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4DF" w:rsidRPr="005935B8" w:rsidRDefault="006E04DF" w:rsidP="00A77B8C">
      <w:pPr>
        <w:pStyle w:val="Level1"/>
        <w:numPr>
          <w:ilvl w:val="0"/>
          <w:numId w:val="0"/>
        </w:numPr>
        <w:spacing w:after="240"/>
        <w:jc w:val="left"/>
        <w:rPr>
          <w:rFonts w:cs="Arial"/>
          <w:b/>
          <w:snapToGrid w:val="0"/>
          <w:sz w:val="20"/>
        </w:rPr>
      </w:pPr>
      <w:r w:rsidRPr="005935B8">
        <w:rPr>
          <w:rFonts w:cs="Arial"/>
          <w:b/>
          <w:snapToGrid w:val="0"/>
          <w:sz w:val="20"/>
        </w:rPr>
        <w:t>Chapter 1:</w:t>
      </w:r>
      <w:r w:rsidRPr="005935B8">
        <w:rPr>
          <w:rFonts w:cs="Arial"/>
          <w:b/>
          <w:snapToGrid w:val="0"/>
          <w:sz w:val="20"/>
        </w:rPr>
        <w:tab/>
        <w:t xml:space="preserve">POLITICAL </w:t>
      </w:r>
      <w:smartTag w:uri="urn:schemas-microsoft-com:office:smarttags" w:element="stockticker">
        <w:r w:rsidRPr="005935B8">
          <w:rPr>
            <w:rFonts w:cs="Arial"/>
            <w:b/>
            <w:snapToGrid w:val="0"/>
            <w:sz w:val="20"/>
          </w:rPr>
          <w:t>AND</w:t>
        </w:r>
      </w:smartTag>
      <w:r w:rsidRPr="005935B8">
        <w:rPr>
          <w:rFonts w:cs="Arial"/>
          <w:b/>
          <w:snapToGrid w:val="0"/>
          <w:sz w:val="20"/>
        </w:rPr>
        <w:t xml:space="preserve"> SECURITY – RELATED ISSUES</w:t>
      </w:r>
    </w:p>
    <w:p w:rsidR="006E04DF" w:rsidRPr="005935B8" w:rsidRDefault="006E04DF" w:rsidP="00A77B8C">
      <w:pPr>
        <w:tabs>
          <w:tab w:val="clear" w:pos="851"/>
        </w:tabs>
        <w:spacing w:after="240"/>
        <w:jc w:val="left"/>
        <w:rPr>
          <w:rFonts w:cs="Arial"/>
          <w:b/>
          <w:snapToGrid w:val="0"/>
          <w:sz w:val="20"/>
        </w:rPr>
      </w:pPr>
      <w:r w:rsidRPr="005935B8">
        <w:rPr>
          <w:rFonts w:cs="Arial"/>
          <w:b/>
          <w:snapToGrid w:val="0"/>
          <w:sz w:val="20"/>
        </w:rPr>
        <w:t>1.1</w:t>
      </w:r>
      <w:r w:rsidRPr="005935B8">
        <w:rPr>
          <w:rFonts w:cs="Arial"/>
          <w:b/>
          <w:snapToGrid w:val="0"/>
          <w:sz w:val="20"/>
        </w:rPr>
        <w:tab/>
        <w:t>Deepen Cooperation with European and Euro-Atlantic structures and institutions</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4252"/>
        <w:gridCol w:w="1276"/>
        <w:gridCol w:w="1984"/>
        <w:gridCol w:w="6492"/>
      </w:tblGrid>
      <w:tr w:rsidR="006E04DF" w:rsidRPr="005935B8" w:rsidTr="005D3E34">
        <w:tc>
          <w:tcPr>
            <w:tcW w:w="1306" w:type="dxa"/>
          </w:tcPr>
          <w:p w:rsidR="006E04DF" w:rsidRPr="005935B8" w:rsidRDefault="006E04DF" w:rsidP="00A77B8C">
            <w:pPr>
              <w:spacing w:after="240"/>
              <w:jc w:val="center"/>
              <w:rPr>
                <w:rFonts w:cs="Arial"/>
                <w:b/>
                <w:sz w:val="20"/>
              </w:rPr>
            </w:pPr>
            <w:r w:rsidRPr="005935B8">
              <w:rPr>
                <w:rFonts w:cs="Arial"/>
                <w:b/>
                <w:sz w:val="20"/>
              </w:rPr>
              <w:t>Objectives</w:t>
            </w:r>
          </w:p>
          <w:p w:rsidR="006E04DF" w:rsidRPr="005935B8" w:rsidRDefault="006E04DF" w:rsidP="00A77B8C">
            <w:pPr>
              <w:spacing w:after="240"/>
              <w:jc w:val="center"/>
              <w:rPr>
                <w:rFonts w:cs="Arial"/>
                <w:b/>
                <w:sz w:val="20"/>
              </w:rPr>
            </w:pPr>
            <w:r w:rsidRPr="005935B8">
              <w:rPr>
                <w:rFonts w:cs="Arial"/>
                <w:b/>
                <w:sz w:val="20"/>
              </w:rPr>
              <w:t>Actions</w:t>
            </w:r>
          </w:p>
        </w:tc>
        <w:tc>
          <w:tcPr>
            <w:tcW w:w="4252" w:type="dxa"/>
          </w:tcPr>
          <w:p w:rsidR="006E04DF" w:rsidRPr="005935B8" w:rsidRDefault="006E04DF" w:rsidP="00A77B8C">
            <w:pPr>
              <w:spacing w:after="240"/>
              <w:jc w:val="center"/>
              <w:rPr>
                <w:rFonts w:cs="Arial"/>
                <w:b/>
                <w:sz w:val="20"/>
              </w:rPr>
            </w:pPr>
            <w:r w:rsidRPr="005935B8">
              <w:rPr>
                <w:rFonts w:cs="Arial"/>
                <w:b/>
                <w:sz w:val="20"/>
              </w:rPr>
              <w:t>Armenian Objectives</w:t>
            </w:r>
          </w:p>
          <w:p w:rsidR="006E04DF" w:rsidRPr="005935B8" w:rsidRDefault="006E04DF" w:rsidP="00A77B8C">
            <w:pPr>
              <w:spacing w:after="240"/>
              <w:jc w:val="center"/>
              <w:rPr>
                <w:rFonts w:cs="Arial"/>
                <w:b/>
                <w:sz w:val="20"/>
              </w:rPr>
            </w:pPr>
            <w:r w:rsidRPr="005935B8">
              <w:rPr>
                <w:rFonts w:cs="Arial"/>
                <w:b/>
                <w:sz w:val="20"/>
              </w:rPr>
              <w:t>Specific national measures</w:t>
            </w:r>
          </w:p>
        </w:tc>
        <w:tc>
          <w:tcPr>
            <w:tcW w:w="1276" w:type="dxa"/>
          </w:tcPr>
          <w:p w:rsidR="006E04DF" w:rsidRPr="005935B8" w:rsidRDefault="006E04DF" w:rsidP="00A77B8C">
            <w:pPr>
              <w:spacing w:after="240"/>
              <w:jc w:val="center"/>
              <w:rPr>
                <w:rFonts w:cs="Arial"/>
                <w:b/>
                <w:sz w:val="20"/>
              </w:rPr>
            </w:pPr>
            <w:r w:rsidRPr="005935B8">
              <w:rPr>
                <w:rFonts w:cs="Arial"/>
                <w:b/>
                <w:sz w:val="20"/>
              </w:rPr>
              <w:t>Timelines</w:t>
            </w:r>
          </w:p>
          <w:p w:rsidR="006E04DF" w:rsidRPr="005935B8" w:rsidRDefault="006E04DF" w:rsidP="00A77B8C">
            <w:pPr>
              <w:spacing w:after="240"/>
              <w:jc w:val="center"/>
              <w:rPr>
                <w:rFonts w:cs="Arial"/>
                <w:b/>
                <w:sz w:val="20"/>
              </w:rPr>
            </w:pPr>
          </w:p>
        </w:tc>
        <w:tc>
          <w:tcPr>
            <w:tcW w:w="1984" w:type="dxa"/>
          </w:tcPr>
          <w:p w:rsidR="006E04DF" w:rsidRPr="005935B8" w:rsidRDefault="00C82426" w:rsidP="00A77B8C">
            <w:pPr>
              <w:spacing w:after="240"/>
              <w:jc w:val="center"/>
              <w:rPr>
                <w:rFonts w:cs="Arial"/>
                <w:b/>
                <w:sz w:val="20"/>
              </w:rPr>
            </w:pPr>
            <w:r w:rsidRPr="005935B8">
              <w:rPr>
                <w:rFonts w:cs="Arial"/>
                <w:b/>
                <w:sz w:val="20"/>
              </w:rPr>
              <w:t>Implementing Agency</w:t>
            </w:r>
          </w:p>
        </w:tc>
        <w:tc>
          <w:tcPr>
            <w:tcW w:w="6492" w:type="dxa"/>
          </w:tcPr>
          <w:p w:rsidR="006E04DF" w:rsidRPr="005935B8" w:rsidRDefault="00C82426" w:rsidP="00A77B8C">
            <w:pPr>
              <w:spacing w:after="240"/>
              <w:jc w:val="center"/>
              <w:rPr>
                <w:rFonts w:cs="Arial"/>
                <w:b/>
                <w:sz w:val="20"/>
              </w:rPr>
            </w:pPr>
            <w:r w:rsidRPr="005935B8">
              <w:rPr>
                <w:rFonts w:cs="Arial"/>
                <w:b/>
                <w:sz w:val="20"/>
              </w:rPr>
              <w:t>Implementation</w:t>
            </w:r>
          </w:p>
        </w:tc>
      </w:tr>
      <w:tr w:rsidR="006E04DF" w:rsidRPr="005935B8" w:rsidTr="005D3E34">
        <w:tc>
          <w:tcPr>
            <w:tcW w:w="1306" w:type="dxa"/>
          </w:tcPr>
          <w:p w:rsidR="006E04DF" w:rsidRPr="005935B8" w:rsidRDefault="006E04DF" w:rsidP="00A77B8C">
            <w:pPr>
              <w:pStyle w:val="Level1"/>
              <w:numPr>
                <w:ilvl w:val="0"/>
                <w:numId w:val="0"/>
              </w:numPr>
              <w:spacing w:after="240"/>
              <w:jc w:val="left"/>
              <w:rPr>
                <w:rFonts w:cs="Arial"/>
                <w:b/>
                <w:sz w:val="20"/>
              </w:rPr>
            </w:pPr>
            <w:r w:rsidRPr="005935B8">
              <w:rPr>
                <w:rFonts w:cs="Arial"/>
                <w:b/>
                <w:sz w:val="20"/>
              </w:rPr>
              <w:t>1.1.1</w:t>
            </w:r>
          </w:p>
        </w:tc>
        <w:tc>
          <w:tcPr>
            <w:tcW w:w="4252" w:type="dxa"/>
          </w:tcPr>
          <w:p w:rsidR="006E04DF" w:rsidRPr="005935B8" w:rsidRDefault="006E04DF" w:rsidP="00A77B8C">
            <w:pPr>
              <w:spacing w:after="240"/>
              <w:rPr>
                <w:rFonts w:cs="Arial"/>
                <w:b/>
                <w:sz w:val="20"/>
              </w:rPr>
            </w:pPr>
            <w:r w:rsidRPr="005935B8">
              <w:rPr>
                <w:rFonts w:cs="Arial"/>
                <w:b/>
                <w:kern w:val="24"/>
                <w:sz w:val="20"/>
              </w:rPr>
              <w:t xml:space="preserve">Expand and deepen cooperation with Euro-Atlantic structures and institutions </w:t>
            </w:r>
          </w:p>
        </w:tc>
        <w:tc>
          <w:tcPr>
            <w:tcW w:w="1276" w:type="dxa"/>
          </w:tcPr>
          <w:p w:rsidR="006E04DF" w:rsidRPr="005935B8" w:rsidRDefault="006E04DF" w:rsidP="00A77B8C">
            <w:pPr>
              <w:spacing w:after="240"/>
              <w:jc w:val="center"/>
              <w:rPr>
                <w:rFonts w:cs="Arial"/>
                <w:i/>
                <w:sz w:val="20"/>
              </w:rPr>
            </w:pPr>
          </w:p>
        </w:tc>
        <w:tc>
          <w:tcPr>
            <w:tcW w:w="1984" w:type="dxa"/>
          </w:tcPr>
          <w:p w:rsidR="006E04DF" w:rsidRPr="005935B8" w:rsidRDefault="006E04DF" w:rsidP="00A77B8C">
            <w:pPr>
              <w:spacing w:after="240"/>
              <w:rPr>
                <w:rFonts w:cs="Arial"/>
                <w:sz w:val="20"/>
              </w:rPr>
            </w:pPr>
          </w:p>
        </w:tc>
        <w:tc>
          <w:tcPr>
            <w:tcW w:w="6492" w:type="dxa"/>
          </w:tcPr>
          <w:p w:rsidR="006E04DF" w:rsidRPr="005935B8" w:rsidRDefault="006E04DF" w:rsidP="00A77B8C">
            <w:pPr>
              <w:spacing w:after="240"/>
              <w:jc w:val="center"/>
              <w:rPr>
                <w:rFonts w:cs="Arial"/>
                <w:sz w:val="20"/>
              </w:rPr>
            </w:pPr>
          </w:p>
        </w:tc>
      </w:tr>
      <w:tr w:rsidR="00AB6A25" w:rsidRPr="005935B8" w:rsidTr="005D3E34">
        <w:tc>
          <w:tcPr>
            <w:tcW w:w="1306" w:type="dxa"/>
          </w:tcPr>
          <w:p w:rsidR="00AB6A25" w:rsidRPr="005935B8" w:rsidRDefault="00AB6A25" w:rsidP="005D3E34">
            <w:pPr>
              <w:pStyle w:val="Level1"/>
              <w:numPr>
                <w:ilvl w:val="0"/>
                <w:numId w:val="0"/>
              </w:numPr>
              <w:spacing w:after="0"/>
              <w:jc w:val="left"/>
              <w:rPr>
                <w:rFonts w:cs="Arial"/>
                <w:sz w:val="20"/>
              </w:rPr>
            </w:pPr>
            <w:r w:rsidRPr="005935B8">
              <w:rPr>
                <w:rFonts w:cs="Arial"/>
                <w:sz w:val="20"/>
              </w:rPr>
              <w:t>Action 1</w:t>
            </w:r>
          </w:p>
        </w:tc>
        <w:tc>
          <w:tcPr>
            <w:tcW w:w="4252" w:type="dxa"/>
          </w:tcPr>
          <w:p w:rsidR="00AB6A25" w:rsidRPr="005935B8" w:rsidRDefault="00AB6A25" w:rsidP="005D3E34">
            <w:pPr>
              <w:rPr>
                <w:rFonts w:cs="Arial"/>
                <w:kern w:val="24"/>
                <w:sz w:val="20"/>
              </w:rPr>
            </w:pPr>
            <w:r w:rsidRPr="005935B8">
              <w:rPr>
                <w:rFonts w:cs="Arial"/>
                <w:kern w:val="24"/>
                <w:sz w:val="20"/>
              </w:rPr>
              <w:t>Hold regular political consultations with the Member States on security and foreign policy issues and on issues related to larger regional developments, and on reform efforts (28+1 as well as in bilateral formats) as part of the IPAP process</w:t>
            </w:r>
          </w:p>
        </w:tc>
        <w:tc>
          <w:tcPr>
            <w:tcW w:w="1276" w:type="dxa"/>
          </w:tcPr>
          <w:p w:rsidR="00AB6A25" w:rsidRPr="005935B8" w:rsidRDefault="00AB6A25" w:rsidP="005D3E34">
            <w:pPr>
              <w:jc w:val="center"/>
              <w:rPr>
                <w:rFonts w:cs="Arial"/>
                <w:sz w:val="20"/>
              </w:rPr>
            </w:pPr>
            <w:r w:rsidRPr="005935B8">
              <w:rPr>
                <w:rFonts w:cs="Arial"/>
                <w:sz w:val="20"/>
              </w:rPr>
              <w:t>201</w:t>
            </w:r>
            <w:r w:rsidR="009D34FF" w:rsidRPr="005935B8">
              <w:rPr>
                <w:rFonts w:cs="Arial"/>
                <w:sz w:val="20"/>
              </w:rPr>
              <w:t>8</w:t>
            </w:r>
          </w:p>
        </w:tc>
        <w:tc>
          <w:tcPr>
            <w:tcW w:w="1984" w:type="dxa"/>
          </w:tcPr>
          <w:p w:rsidR="00AB6A25" w:rsidRPr="005935B8" w:rsidRDefault="00AB6A25" w:rsidP="005D3E34">
            <w:pPr>
              <w:jc w:val="center"/>
              <w:rPr>
                <w:rFonts w:cs="Arial"/>
                <w:sz w:val="20"/>
              </w:rPr>
            </w:pPr>
            <w:r w:rsidRPr="005935B8">
              <w:rPr>
                <w:rFonts w:cs="Arial"/>
                <w:sz w:val="20"/>
              </w:rPr>
              <w:t>MFA</w:t>
            </w:r>
          </w:p>
        </w:tc>
        <w:tc>
          <w:tcPr>
            <w:tcW w:w="6492" w:type="dxa"/>
          </w:tcPr>
          <w:p w:rsidR="00EC0107" w:rsidRPr="005935B8" w:rsidRDefault="00EC0107" w:rsidP="005D3E34">
            <w:pPr>
              <w:pStyle w:val="BodyText"/>
              <w:keepNext/>
              <w:spacing w:after="0"/>
              <w:jc w:val="both"/>
              <w:rPr>
                <w:rFonts w:ascii="Arial" w:hAnsi="Arial" w:cs="Arial"/>
              </w:rPr>
            </w:pPr>
            <w:r w:rsidRPr="005935B8">
              <w:rPr>
                <w:rFonts w:ascii="Arial" w:hAnsi="Arial" w:cs="Arial"/>
              </w:rPr>
              <w:t>The political dialogue and partnership cooperation between Armenia and NATO has been on-going throughout the year 2018. Th</w:t>
            </w:r>
            <w:r w:rsidR="00A77B8C">
              <w:rPr>
                <w:rFonts w:ascii="Arial" w:hAnsi="Arial" w:cs="Arial"/>
              </w:rPr>
              <w:t xml:space="preserve">e defence reforms are underway, </w:t>
            </w:r>
            <w:r w:rsidRPr="005935B8">
              <w:rPr>
                <w:rFonts w:ascii="Arial" w:hAnsi="Arial" w:cs="Arial"/>
              </w:rPr>
              <w:t xml:space="preserve">the civil emergency management capabilities were being continuously strengthened. </w:t>
            </w:r>
          </w:p>
          <w:p w:rsidR="000E5D84" w:rsidRPr="005935B8" w:rsidRDefault="00EC0107" w:rsidP="005D3E34">
            <w:pPr>
              <w:pStyle w:val="BodyText"/>
              <w:keepNext/>
              <w:spacing w:after="0"/>
              <w:jc w:val="both"/>
              <w:rPr>
                <w:rFonts w:ascii="Arial" w:hAnsi="Arial" w:cs="Arial"/>
              </w:rPr>
            </w:pPr>
            <w:r w:rsidRPr="005935B8">
              <w:rPr>
                <w:rFonts w:ascii="Arial" w:hAnsi="Arial" w:cs="Arial"/>
              </w:rPr>
              <w:t xml:space="preserve">Armenia-NATO political dialogue continued to be held on different levels, including at the highest. Prime-Minister Nikol Pashinyan participated and delivered a speech at the NATO Brussels Summit in the Resolute Support Mission format on 12 July 2018. </w:t>
            </w:r>
          </w:p>
          <w:p w:rsidR="00AB6A25" w:rsidRPr="005935B8" w:rsidRDefault="000E5D84" w:rsidP="005D3E34">
            <w:pPr>
              <w:pStyle w:val="BodyText"/>
              <w:keepNext/>
              <w:spacing w:after="0"/>
              <w:jc w:val="both"/>
              <w:rPr>
                <w:rFonts w:ascii="Arial" w:hAnsi="Arial" w:cs="Arial"/>
              </w:rPr>
            </w:pPr>
            <w:r w:rsidRPr="005935B8">
              <w:rPr>
                <w:rFonts w:ascii="Arial" w:hAnsi="Arial" w:cs="Arial"/>
              </w:rPr>
              <w:t xml:space="preserve">Minister of Defence Davit Tonoyan and </w:t>
            </w:r>
            <w:r w:rsidR="00EC0107" w:rsidRPr="005935B8">
              <w:rPr>
                <w:rFonts w:ascii="Arial" w:hAnsi="Arial" w:cs="Arial"/>
              </w:rPr>
              <w:t>Minister of Foreign Aff</w:t>
            </w:r>
            <w:r w:rsidRPr="005935B8">
              <w:rPr>
                <w:rFonts w:ascii="Arial" w:hAnsi="Arial" w:cs="Arial"/>
              </w:rPr>
              <w:t xml:space="preserve">airs Zohrab Mnatsakanyan </w:t>
            </w:r>
            <w:r w:rsidR="0088144F" w:rsidRPr="005935B8">
              <w:rPr>
                <w:rFonts w:ascii="Arial" w:hAnsi="Arial" w:cs="Arial"/>
              </w:rPr>
              <w:t>have participated in the Resolute Support Mission format Ministerials</w:t>
            </w:r>
            <w:r w:rsidR="00C701FA" w:rsidRPr="005935B8">
              <w:rPr>
                <w:rFonts w:ascii="Arial" w:hAnsi="Arial" w:cs="Arial"/>
              </w:rPr>
              <w:t>, delivered speeches and</w:t>
            </w:r>
            <w:r w:rsidR="0088144F" w:rsidRPr="005935B8">
              <w:rPr>
                <w:rFonts w:ascii="Arial" w:hAnsi="Arial" w:cs="Arial"/>
              </w:rPr>
              <w:t xml:space="preserve"> </w:t>
            </w:r>
            <w:r w:rsidR="00EC0107" w:rsidRPr="005935B8">
              <w:rPr>
                <w:rFonts w:ascii="Arial" w:hAnsi="Arial" w:cs="Arial"/>
              </w:rPr>
              <w:t xml:space="preserve">met with </w:t>
            </w:r>
            <w:r w:rsidR="00C701FA" w:rsidRPr="005935B8">
              <w:rPr>
                <w:rFonts w:ascii="Arial" w:hAnsi="Arial" w:cs="Arial"/>
              </w:rPr>
              <w:t xml:space="preserve">DSG </w:t>
            </w:r>
            <w:r w:rsidR="00EC0107" w:rsidRPr="005935B8">
              <w:rPr>
                <w:rFonts w:ascii="Arial" w:hAnsi="Arial" w:cs="Arial"/>
              </w:rPr>
              <w:t>Rose Gott</w:t>
            </w:r>
            <w:r w:rsidRPr="005935B8">
              <w:rPr>
                <w:rFonts w:ascii="Arial" w:hAnsi="Arial" w:cs="Arial"/>
              </w:rPr>
              <w:t>emoeller in NATO HQ in Brussels, respectively in June and December.</w:t>
            </w:r>
          </w:p>
        </w:tc>
      </w:tr>
      <w:tr w:rsidR="00AB6A25" w:rsidRPr="005935B8" w:rsidTr="005D3E34">
        <w:tc>
          <w:tcPr>
            <w:tcW w:w="1306" w:type="dxa"/>
          </w:tcPr>
          <w:p w:rsidR="00AB6A25" w:rsidRPr="005935B8" w:rsidRDefault="00AB6A25" w:rsidP="005D3E34">
            <w:pPr>
              <w:pStyle w:val="Level1"/>
              <w:numPr>
                <w:ilvl w:val="0"/>
                <w:numId w:val="0"/>
              </w:numPr>
              <w:spacing w:after="0"/>
              <w:jc w:val="left"/>
              <w:rPr>
                <w:rFonts w:cs="Arial"/>
                <w:sz w:val="20"/>
              </w:rPr>
            </w:pPr>
            <w:r w:rsidRPr="005935B8">
              <w:rPr>
                <w:rFonts w:cs="Arial"/>
                <w:sz w:val="20"/>
              </w:rPr>
              <w:t>Action 2</w:t>
            </w:r>
          </w:p>
        </w:tc>
        <w:tc>
          <w:tcPr>
            <w:tcW w:w="4252" w:type="dxa"/>
          </w:tcPr>
          <w:p w:rsidR="00AB6A25" w:rsidRPr="005935B8" w:rsidRDefault="00AB6A25" w:rsidP="005D3E34">
            <w:pPr>
              <w:rPr>
                <w:rFonts w:cs="Arial"/>
                <w:kern w:val="24"/>
                <w:sz w:val="20"/>
              </w:rPr>
            </w:pPr>
            <w:r w:rsidRPr="005935B8">
              <w:rPr>
                <w:rFonts w:cs="Arial"/>
                <w:kern w:val="24"/>
                <w:sz w:val="20"/>
              </w:rPr>
              <w:t>Actively engage in efforts to revitalise the Partnerships, in particular the EAPC</w:t>
            </w:r>
          </w:p>
        </w:tc>
        <w:tc>
          <w:tcPr>
            <w:tcW w:w="1276" w:type="dxa"/>
          </w:tcPr>
          <w:p w:rsidR="00AB6A25" w:rsidRPr="005935B8" w:rsidRDefault="009D34FF" w:rsidP="005D3E34">
            <w:pPr>
              <w:jc w:val="center"/>
              <w:rPr>
                <w:rFonts w:cs="Arial"/>
                <w:sz w:val="20"/>
              </w:rPr>
            </w:pPr>
            <w:r w:rsidRPr="005935B8">
              <w:rPr>
                <w:rFonts w:cs="Arial"/>
                <w:sz w:val="20"/>
              </w:rPr>
              <w:t>2018</w:t>
            </w:r>
          </w:p>
        </w:tc>
        <w:tc>
          <w:tcPr>
            <w:tcW w:w="1984" w:type="dxa"/>
          </w:tcPr>
          <w:p w:rsidR="00AB6A25" w:rsidRPr="005935B8" w:rsidRDefault="00AB6A25" w:rsidP="005D3E34">
            <w:pPr>
              <w:jc w:val="center"/>
              <w:rPr>
                <w:rFonts w:cs="Arial"/>
                <w:sz w:val="20"/>
              </w:rPr>
            </w:pPr>
            <w:r w:rsidRPr="005935B8">
              <w:rPr>
                <w:rFonts w:cs="Arial"/>
                <w:sz w:val="20"/>
              </w:rPr>
              <w:t>MFA</w:t>
            </w:r>
          </w:p>
        </w:tc>
        <w:tc>
          <w:tcPr>
            <w:tcW w:w="6492" w:type="dxa"/>
          </w:tcPr>
          <w:p w:rsidR="00AB6A25" w:rsidRPr="005935B8" w:rsidRDefault="0088144F" w:rsidP="005D3E34">
            <w:pPr>
              <w:rPr>
                <w:rFonts w:cs="Arial"/>
                <w:sz w:val="20"/>
              </w:rPr>
            </w:pPr>
            <w:r w:rsidRPr="005935B8">
              <w:rPr>
                <w:rFonts w:cs="Arial"/>
                <w:sz w:val="20"/>
              </w:rPr>
              <w:t>Continuous. Armenia is an active Partner.</w:t>
            </w:r>
          </w:p>
        </w:tc>
      </w:tr>
      <w:tr w:rsidR="00AB6A25" w:rsidRPr="005935B8" w:rsidTr="005D3E34">
        <w:tc>
          <w:tcPr>
            <w:tcW w:w="1306" w:type="dxa"/>
          </w:tcPr>
          <w:p w:rsidR="00AB6A25" w:rsidRPr="005935B8" w:rsidRDefault="00AB6A25" w:rsidP="005D3E34">
            <w:pPr>
              <w:pStyle w:val="Level1"/>
              <w:numPr>
                <w:ilvl w:val="0"/>
                <w:numId w:val="0"/>
              </w:numPr>
              <w:spacing w:after="0"/>
              <w:jc w:val="left"/>
              <w:rPr>
                <w:rFonts w:cs="Arial"/>
                <w:b/>
                <w:sz w:val="20"/>
              </w:rPr>
            </w:pPr>
            <w:r w:rsidRPr="005935B8">
              <w:rPr>
                <w:rFonts w:cs="Arial"/>
                <w:b/>
                <w:sz w:val="20"/>
              </w:rPr>
              <w:t>1.1.2</w:t>
            </w:r>
          </w:p>
        </w:tc>
        <w:tc>
          <w:tcPr>
            <w:tcW w:w="4252" w:type="dxa"/>
          </w:tcPr>
          <w:p w:rsidR="00AB6A25" w:rsidRPr="005935B8" w:rsidRDefault="00AB6A25" w:rsidP="005D3E34">
            <w:pPr>
              <w:rPr>
                <w:rFonts w:cs="Arial"/>
                <w:b/>
                <w:kern w:val="24"/>
                <w:sz w:val="20"/>
              </w:rPr>
            </w:pPr>
            <w:r w:rsidRPr="005935B8">
              <w:rPr>
                <w:rFonts w:cs="Arial"/>
                <w:b/>
                <w:kern w:val="24"/>
                <w:sz w:val="20"/>
              </w:rPr>
              <w:t xml:space="preserve">Assist implementation of NATO’s New Partnership Policy </w:t>
            </w:r>
          </w:p>
        </w:tc>
        <w:tc>
          <w:tcPr>
            <w:tcW w:w="1276" w:type="dxa"/>
          </w:tcPr>
          <w:p w:rsidR="00AB6A25" w:rsidRPr="005935B8" w:rsidRDefault="00AB6A25" w:rsidP="005D3E34">
            <w:pPr>
              <w:jc w:val="center"/>
              <w:rPr>
                <w:rFonts w:cs="Arial"/>
                <w:sz w:val="20"/>
              </w:rPr>
            </w:pPr>
          </w:p>
        </w:tc>
        <w:tc>
          <w:tcPr>
            <w:tcW w:w="1984" w:type="dxa"/>
          </w:tcPr>
          <w:p w:rsidR="00AB6A25" w:rsidRPr="005935B8" w:rsidRDefault="00AB6A25" w:rsidP="005D3E34">
            <w:pPr>
              <w:rPr>
                <w:rFonts w:cs="Arial"/>
                <w:sz w:val="20"/>
              </w:rPr>
            </w:pPr>
          </w:p>
        </w:tc>
        <w:tc>
          <w:tcPr>
            <w:tcW w:w="6492" w:type="dxa"/>
          </w:tcPr>
          <w:p w:rsidR="00AB6A25" w:rsidRPr="005935B8" w:rsidRDefault="00AB6A25" w:rsidP="005D3E34">
            <w:pPr>
              <w:rPr>
                <w:rFonts w:cs="Arial"/>
                <w:sz w:val="20"/>
              </w:rPr>
            </w:pPr>
          </w:p>
        </w:tc>
      </w:tr>
      <w:tr w:rsidR="00AB6A25" w:rsidRPr="005935B8" w:rsidTr="005D3E34">
        <w:tc>
          <w:tcPr>
            <w:tcW w:w="1306" w:type="dxa"/>
          </w:tcPr>
          <w:p w:rsidR="00AB6A25" w:rsidRPr="005935B8" w:rsidRDefault="00AB6A25" w:rsidP="005D3E34">
            <w:pPr>
              <w:pStyle w:val="Level1"/>
              <w:numPr>
                <w:ilvl w:val="0"/>
                <w:numId w:val="0"/>
              </w:numPr>
              <w:spacing w:after="0"/>
              <w:jc w:val="left"/>
              <w:rPr>
                <w:rFonts w:cs="Arial"/>
                <w:sz w:val="20"/>
              </w:rPr>
            </w:pPr>
            <w:r w:rsidRPr="005935B8">
              <w:rPr>
                <w:rFonts w:cs="Arial"/>
                <w:sz w:val="20"/>
              </w:rPr>
              <w:t>Action 1</w:t>
            </w:r>
          </w:p>
        </w:tc>
        <w:tc>
          <w:tcPr>
            <w:tcW w:w="4252" w:type="dxa"/>
          </w:tcPr>
          <w:p w:rsidR="00AB6A25" w:rsidRPr="005935B8" w:rsidRDefault="00AB6A25" w:rsidP="005D3E34">
            <w:pPr>
              <w:rPr>
                <w:rFonts w:cs="Arial"/>
                <w:kern w:val="24"/>
                <w:sz w:val="20"/>
              </w:rPr>
            </w:pPr>
            <w:r w:rsidRPr="005935B8">
              <w:rPr>
                <w:rFonts w:cs="Arial"/>
                <w:kern w:val="24"/>
                <w:sz w:val="20"/>
              </w:rPr>
              <w:t xml:space="preserve">Organize seminar/workshop on Partnerships open to all Allies and Partners. </w:t>
            </w:r>
          </w:p>
        </w:tc>
        <w:tc>
          <w:tcPr>
            <w:tcW w:w="1276" w:type="dxa"/>
          </w:tcPr>
          <w:p w:rsidR="00AB6A25" w:rsidRPr="005935B8" w:rsidRDefault="009D34FF" w:rsidP="005D3E34">
            <w:pPr>
              <w:jc w:val="center"/>
              <w:rPr>
                <w:rFonts w:cs="Arial"/>
                <w:sz w:val="20"/>
              </w:rPr>
            </w:pPr>
            <w:r w:rsidRPr="005935B8">
              <w:rPr>
                <w:rFonts w:cs="Arial"/>
                <w:sz w:val="20"/>
              </w:rPr>
              <w:t>2018</w:t>
            </w:r>
          </w:p>
        </w:tc>
        <w:tc>
          <w:tcPr>
            <w:tcW w:w="1984" w:type="dxa"/>
          </w:tcPr>
          <w:p w:rsidR="00AB6A25" w:rsidRPr="005935B8" w:rsidRDefault="00AB6A25" w:rsidP="005D3E34">
            <w:pPr>
              <w:jc w:val="center"/>
              <w:rPr>
                <w:rFonts w:cs="Arial"/>
                <w:sz w:val="20"/>
              </w:rPr>
            </w:pPr>
            <w:r w:rsidRPr="005935B8">
              <w:rPr>
                <w:rFonts w:cs="Arial"/>
                <w:sz w:val="20"/>
              </w:rPr>
              <w:t>MFA</w:t>
            </w:r>
          </w:p>
        </w:tc>
        <w:tc>
          <w:tcPr>
            <w:tcW w:w="6492" w:type="dxa"/>
          </w:tcPr>
          <w:p w:rsidR="00AB6A25" w:rsidRPr="005935B8" w:rsidRDefault="00AB6A25" w:rsidP="005D3E34">
            <w:pPr>
              <w:jc w:val="left"/>
              <w:rPr>
                <w:rFonts w:cs="Arial"/>
                <w:color w:val="FF0000"/>
                <w:sz w:val="20"/>
              </w:rPr>
            </w:pPr>
          </w:p>
        </w:tc>
      </w:tr>
    </w:tbl>
    <w:p w:rsidR="006E04DF" w:rsidRPr="005935B8" w:rsidRDefault="006E04DF" w:rsidP="005D3E34">
      <w:pPr>
        <w:tabs>
          <w:tab w:val="clear" w:pos="851"/>
        </w:tabs>
        <w:rPr>
          <w:rFonts w:cs="Arial"/>
          <w:b/>
          <w:snapToGrid w:val="0"/>
          <w:sz w:val="20"/>
        </w:rPr>
      </w:pPr>
    </w:p>
    <w:p w:rsidR="006E04DF" w:rsidRPr="005935B8" w:rsidRDefault="006E04DF" w:rsidP="005D3E34">
      <w:pPr>
        <w:tabs>
          <w:tab w:val="clear" w:pos="851"/>
        </w:tabs>
        <w:jc w:val="left"/>
        <w:rPr>
          <w:rFonts w:cs="Arial"/>
          <w:b/>
          <w:snapToGrid w:val="0"/>
          <w:sz w:val="20"/>
        </w:rPr>
      </w:pPr>
      <w:r w:rsidRPr="005935B8">
        <w:rPr>
          <w:rFonts w:cs="Arial"/>
          <w:b/>
          <w:snapToGrid w:val="0"/>
          <w:sz w:val="20"/>
        </w:rPr>
        <w:t>1.2</w:t>
      </w:r>
      <w:r w:rsidRPr="005935B8">
        <w:rPr>
          <w:rFonts w:cs="Arial"/>
          <w:b/>
          <w:snapToGrid w:val="0"/>
          <w:sz w:val="20"/>
        </w:rPr>
        <w:tab/>
        <w:t xml:space="preserve">Relations with neighbours </w:t>
      </w:r>
    </w:p>
    <w:p w:rsidR="006E04DF" w:rsidRPr="005935B8" w:rsidRDefault="006E04DF" w:rsidP="005D3E34">
      <w:pPr>
        <w:tabs>
          <w:tab w:val="clear" w:pos="851"/>
        </w:tabs>
        <w:jc w:val="left"/>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1984"/>
        <w:gridCol w:w="6492"/>
      </w:tblGrid>
      <w:tr w:rsidR="006E04DF" w:rsidRPr="005935B8" w:rsidTr="005D3E34">
        <w:trPr>
          <w:trHeight w:val="20"/>
        </w:trPr>
        <w:tc>
          <w:tcPr>
            <w:tcW w:w="1277" w:type="dxa"/>
          </w:tcPr>
          <w:p w:rsidR="006E04DF" w:rsidRPr="005935B8" w:rsidRDefault="006E04DF" w:rsidP="005D3E34">
            <w:pPr>
              <w:jc w:val="center"/>
              <w:rPr>
                <w:rFonts w:cs="Arial"/>
                <w:b/>
                <w:sz w:val="20"/>
              </w:rPr>
            </w:pPr>
            <w:r w:rsidRPr="005935B8">
              <w:rPr>
                <w:rFonts w:cs="Arial"/>
                <w:b/>
                <w:sz w:val="20"/>
              </w:rPr>
              <w:t>Objectives</w:t>
            </w:r>
          </w:p>
          <w:p w:rsidR="006E04DF" w:rsidRPr="005935B8" w:rsidRDefault="006E04DF" w:rsidP="005D3E34">
            <w:pPr>
              <w:jc w:val="center"/>
              <w:rPr>
                <w:rFonts w:cs="Arial"/>
                <w:b/>
                <w:sz w:val="20"/>
              </w:rPr>
            </w:pPr>
            <w:r w:rsidRPr="005935B8">
              <w:rPr>
                <w:rFonts w:cs="Arial"/>
                <w:b/>
                <w:sz w:val="20"/>
              </w:rPr>
              <w:t>Actions</w:t>
            </w:r>
          </w:p>
        </w:tc>
        <w:tc>
          <w:tcPr>
            <w:tcW w:w="4281" w:type="dxa"/>
          </w:tcPr>
          <w:p w:rsidR="006E04DF" w:rsidRPr="005935B8" w:rsidRDefault="006E04DF" w:rsidP="005D3E34">
            <w:pPr>
              <w:jc w:val="center"/>
              <w:rPr>
                <w:rFonts w:cs="Arial"/>
                <w:b/>
                <w:sz w:val="20"/>
              </w:rPr>
            </w:pPr>
            <w:r w:rsidRPr="005935B8">
              <w:rPr>
                <w:rFonts w:cs="Arial"/>
                <w:b/>
                <w:sz w:val="20"/>
              </w:rPr>
              <w:t>Armenian Objectives</w:t>
            </w:r>
          </w:p>
          <w:p w:rsidR="006E04DF" w:rsidRPr="005935B8" w:rsidRDefault="006E04DF" w:rsidP="005D3E34">
            <w:pPr>
              <w:jc w:val="center"/>
              <w:rPr>
                <w:rFonts w:cs="Arial"/>
                <w:b/>
                <w:sz w:val="20"/>
              </w:rPr>
            </w:pPr>
            <w:r w:rsidRPr="005935B8">
              <w:rPr>
                <w:rFonts w:cs="Arial"/>
                <w:b/>
                <w:sz w:val="20"/>
              </w:rPr>
              <w:t>Specific national measures</w:t>
            </w:r>
          </w:p>
        </w:tc>
        <w:tc>
          <w:tcPr>
            <w:tcW w:w="1276" w:type="dxa"/>
          </w:tcPr>
          <w:p w:rsidR="006E04DF" w:rsidRPr="005935B8" w:rsidRDefault="006E04DF" w:rsidP="005D3E34">
            <w:pPr>
              <w:jc w:val="center"/>
              <w:rPr>
                <w:rFonts w:cs="Arial"/>
                <w:b/>
                <w:sz w:val="20"/>
              </w:rPr>
            </w:pPr>
            <w:r w:rsidRPr="005935B8">
              <w:rPr>
                <w:rFonts w:cs="Arial"/>
                <w:b/>
                <w:sz w:val="20"/>
              </w:rPr>
              <w:t>Timelines</w:t>
            </w:r>
          </w:p>
          <w:p w:rsidR="006E04DF" w:rsidRPr="005935B8" w:rsidRDefault="006E04DF" w:rsidP="005D3E34">
            <w:pPr>
              <w:jc w:val="center"/>
              <w:rPr>
                <w:rFonts w:cs="Arial"/>
                <w:b/>
                <w:sz w:val="20"/>
              </w:rPr>
            </w:pPr>
          </w:p>
        </w:tc>
        <w:tc>
          <w:tcPr>
            <w:tcW w:w="1984" w:type="dxa"/>
          </w:tcPr>
          <w:p w:rsidR="006E04DF" w:rsidRPr="005935B8" w:rsidRDefault="00C82426" w:rsidP="005D3E34">
            <w:pPr>
              <w:jc w:val="center"/>
              <w:rPr>
                <w:rFonts w:cs="Arial"/>
                <w:b/>
                <w:sz w:val="20"/>
              </w:rPr>
            </w:pPr>
            <w:r w:rsidRPr="005935B8">
              <w:rPr>
                <w:rFonts w:cs="Arial"/>
                <w:b/>
                <w:sz w:val="20"/>
              </w:rPr>
              <w:t>Implementing Agency</w:t>
            </w:r>
          </w:p>
        </w:tc>
        <w:tc>
          <w:tcPr>
            <w:tcW w:w="6492"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b/>
                <w:sz w:val="20"/>
              </w:rPr>
            </w:pPr>
            <w:r w:rsidRPr="005935B8">
              <w:rPr>
                <w:rFonts w:cs="Arial"/>
                <w:b/>
                <w:sz w:val="20"/>
              </w:rPr>
              <w:t>1.2.1</w:t>
            </w:r>
          </w:p>
        </w:tc>
        <w:tc>
          <w:tcPr>
            <w:tcW w:w="4281" w:type="dxa"/>
          </w:tcPr>
          <w:p w:rsidR="006E04DF" w:rsidRPr="005935B8" w:rsidRDefault="006E04DF" w:rsidP="005D3E34">
            <w:pPr>
              <w:rPr>
                <w:rFonts w:cs="Arial"/>
                <w:b/>
                <w:sz w:val="20"/>
              </w:rPr>
            </w:pPr>
            <w:r w:rsidRPr="005935B8">
              <w:rPr>
                <w:rFonts w:cs="Arial"/>
                <w:b/>
                <w:sz w:val="20"/>
              </w:rPr>
              <w:t>Promote regional stability and security in the Caucasus</w:t>
            </w:r>
            <w:r w:rsidRPr="005935B8">
              <w:rPr>
                <w:rFonts w:cs="Arial"/>
                <w:b/>
                <w:kern w:val="24"/>
                <w:sz w:val="20"/>
              </w:rPr>
              <w:t xml:space="preserve"> </w:t>
            </w:r>
          </w:p>
        </w:tc>
        <w:tc>
          <w:tcPr>
            <w:tcW w:w="1276" w:type="dxa"/>
          </w:tcPr>
          <w:p w:rsidR="006E04DF" w:rsidRPr="005935B8" w:rsidRDefault="006E04DF" w:rsidP="005D3E34">
            <w:pPr>
              <w:jc w:val="center"/>
              <w:rPr>
                <w:rFonts w:cs="Arial"/>
                <w:i/>
                <w:sz w:val="20"/>
              </w:rPr>
            </w:pPr>
          </w:p>
        </w:tc>
        <w:tc>
          <w:tcPr>
            <w:tcW w:w="1984" w:type="dxa"/>
          </w:tcPr>
          <w:p w:rsidR="006E04DF" w:rsidRPr="005935B8" w:rsidRDefault="006E04DF" w:rsidP="005D3E34">
            <w:pPr>
              <w:rPr>
                <w:rFonts w:cs="Arial"/>
                <w:b/>
                <w:sz w:val="20"/>
              </w:rPr>
            </w:pPr>
          </w:p>
        </w:tc>
        <w:tc>
          <w:tcPr>
            <w:tcW w:w="6492" w:type="dxa"/>
          </w:tcPr>
          <w:p w:rsidR="006E04DF" w:rsidRPr="005935B8" w:rsidRDefault="006E04DF" w:rsidP="005D3E34">
            <w:pPr>
              <w:rPr>
                <w:rFonts w:cs="Arial"/>
                <w:b/>
                <w:sz w:val="20"/>
              </w:rPr>
            </w:pPr>
          </w:p>
        </w:tc>
      </w:tr>
      <w:tr w:rsidR="002D2C42" w:rsidRPr="005935B8" w:rsidTr="005D3E34">
        <w:trPr>
          <w:trHeight w:val="20"/>
        </w:trPr>
        <w:tc>
          <w:tcPr>
            <w:tcW w:w="1277" w:type="dxa"/>
          </w:tcPr>
          <w:p w:rsidR="002D2C42" w:rsidRPr="005935B8" w:rsidRDefault="002D2C42" w:rsidP="005D3E34">
            <w:pPr>
              <w:pStyle w:val="Level1"/>
              <w:numPr>
                <w:ilvl w:val="0"/>
                <w:numId w:val="0"/>
              </w:numPr>
              <w:spacing w:after="0"/>
              <w:jc w:val="left"/>
              <w:rPr>
                <w:rFonts w:cs="Arial"/>
                <w:sz w:val="20"/>
              </w:rPr>
            </w:pPr>
            <w:r w:rsidRPr="005935B8">
              <w:rPr>
                <w:rFonts w:cs="Arial"/>
                <w:sz w:val="20"/>
              </w:rPr>
              <w:t>Action 1</w:t>
            </w:r>
            <w:r w:rsidRPr="005935B8">
              <w:rPr>
                <w:rFonts w:cs="Arial"/>
                <w:strike/>
                <w:sz w:val="20"/>
              </w:rPr>
              <w:t xml:space="preserve"> </w:t>
            </w:r>
          </w:p>
        </w:tc>
        <w:tc>
          <w:tcPr>
            <w:tcW w:w="4281" w:type="dxa"/>
          </w:tcPr>
          <w:p w:rsidR="002D2C42" w:rsidRPr="005935B8" w:rsidRDefault="002D2C42" w:rsidP="005D3E34">
            <w:pPr>
              <w:rPr>
                <w:rFonts w:cs="Arial"/>
                <w:sz w:val="20"/>
              </w:rPr>
            </w:pPr>
            <w:r w:rsidRPr="005935B8">
              <w:rPr>
                <w:rFonts w:cs="Arial"/>
                <w:sz w:val="20"/>
              </w:rPr>
              <w:t>With the mediation of the OSCE Minsk Group Co-Chairs, work towards a peaceful resolution of the Nagorno-Karabakh conflict and keep Member States informed on developments.</w:t>
            </w:r>
          </w:p>
        </w:tc>
        <w:tc>
          <w:tcPr>
            <w:tcW w:w="1276" w:type="dxa"/>
          </w:tcPr>
          <w:p w:rsidR="002D2C42" w:rsidRPr="005935B8" w:rsidRDefault="009D34FF" w:rsidP="005D3E34">
            <w:pPr>
              <w:jc w:val="center"/>
              <w:rPr>
                <w:rFonts w:cs="Arial"/>
                <w:sz w:val="20"/>
              </w:rPr>
            </w:pPr>
            <w:r w:rsidRPr="005935B8">
              <w:rPr>
                <w:rFonts w:cs="Arial"/>
                <w:sz w:val="20"/>
              </w:rPr>
              <w:t>2018</w:t>
            </w:r>
          </w:p>
        </w:tc>
        <w:tc>
          <w:tcPr>
            <w:tcW w:w="1984" w:type="dxa"/>
          </w:tcPr>
          <w:p w:rsidR="002D2C42" w:rsidRPr="005935B8" w:rsidRDefault="002D2C42" w:rsidP="005D3E34">
            <w:pPr>
              <w:jc w:val="center"/>
              <w:rPr>
                <w:rFonts w:cs="Arial"/>
                <w:sz w:val="20"/>
              </w:rPr>
            </w:pPr>
            <w:r w:rsidRPr="005935B8">
              <w:rPr>
                <w:rFonts w:cs="Arial"/>
                <w:sz w:val="20"/>
              </w:rPr>
              <w:t>MFA</w:t>
            </w:r>
          </w:p>
        </w:tc>
        <w:tc>
          <w:tcPr>
            <w:tcW w:w="6492" w:type="dxa"/>
          </w:tcPr>
          <w:p w:rsidR="00B329D3" w:rsidRPr="005935B8" w:rsidRDefault="00B329D3" w:rsidP="005D3E34">
            <w:pPr>
              <w:rPr>
                <w:rFonts w:cs="Arial"/>
                <w:sz w:val="20"/>
              </w:rPr>
            </w:pPr>
            <w:r w:rsidRPr="005935B8">
              <w:rPr>
                <w:rFonts w:cs="Arial"/>
                <w:sz w:val="20"/>
              </w:rPr>
              <w:t>Armenia continued its efforts aimed at exclusively peaceful settlement of the Nagorno-Karabakh conflict on the basis of the principles of international law, in particular equal rights and self-determination of peoples.</w:t>
            </w:r>
          </w:p>
          <w:p w:rsidR="00B329D3" w:rsidRPr="005935B8" w:rsidRDefault="00B329D3" w:rsidP="005D3E34">
            <w:pPr>
              <w:rPr>
                <w:rFonts w:cs="Arial"/>
                <w:sz w:val="20"/>
              </w:rPr>
            </w:pPr>
            <w:r w:rsidRPr="005935B8">
              <w:rPr>
                <w:rFonts w:cs="Arial"/>
                <w:sz w:val="20"/>
              </w:rPr>
              <w:t xml:space="preserve">The new Government of Armenia reiterated its support to the efforts of the Minsk Group Co-Chairmanship, the only internationally mandated </w:t>
            </w:r>
            <w:r w:rsidRPr="005935B8">
              <w:rPr>
                <w:rFonts w:cs="Arial"/>
                <w:sz w:val="20"/>
              </w:rPr>
              <w:lastRenderedPageBreak/>
              <w:t>mediation format for the resolution of the NK conflict. Status and security of Nagorno-Karabakh are at the core of the conflict and thus its resolution.</w:t>
            </w:r>
          </w:p>
          <w:p w:rsidR="00B329D3" w:rsidRPr="005935B8" w:rsidRDefault="00B329D3" w:rsidP="005D3E34">
            <w:pPr>
              <w:rPr>
                <w:rFonts w:cs="Arial"/>
                <w:sz w:val="20"/>
              </w:rPr>
            </w:pPr>
            <w:r w:rsidRPr="005935B8">
              <w:rPr>
                <w:rFonts w:cs="Arial"/>
                <w:sz w:val="20"/>
              </w:rPr>
              <w:t xml:space="preserve">During the reporting period Armenia continued close cooperation with the OSCE Minsk Co-Chairs, the Personal Representative of the OSCE Chairperson-in-Office and the OSCE Italian Chairmanship with the aim to reduce tensions along the Line of Contact between Nagorno-Karabakh and Azerbaijan and Armenia-Azerbaijan state border and create environment conducive to peace.    </w:t>
            </w:r>
          </w:p>
          <w:p w:rsidR="00A77B8C" w:rsidRPr="005935B8" w:rsidRDefault="00B329D3" w:rsidP="005D3E34">
            <w:pPr>
              <w:pStyle w:val="NormalWeb"/>
              <w:spacing w:before="0" w:beforeAutospacing="0" w:after="0" w:afterAutospacing="0"/>
              <w:jc w:val="both"/>
              <w:textAlignment w:val="baseline"/>
              <w:rPr>
                <w:rFonts w:ascii="Arial" w:hAnsi="Arial" w:cs="Arial"/>
                <w:sz w:val="20"/>
                <w:szCs w:val="20"/>
              </w:rPr>
            </w:pPr>
            <w:r w:rsidRPr="005935B8">
              <w:rPr>
                <w:rFonts w:ascii="Arial" w:hAnsi="Arial" w:cs="Arial"/>
                <w:sz w:val="20"/>
                <w:szCs w:val="20"/>
              </w:rPr>
              <w:t>On January 18 the meeting of Foreign Ministers of Armenia and Azerbaijan, Edward Nalbandian and Elmar Mammadyarov took place in Krakow. The sides continued the discussions on the ways of implementation of the agreements, reached at the summits in Vienna, St. Petersburg and Geneva. The Foreign Ministers of Armenia and Azerbaijan discussed together with the Co-Chairs the possibilities of implementation of additional steps for the reduction of tensions in the conflict zone and the intensification of the negotiation process. The sides agreed in principle to implement the decision on the expansion of capabilities of the office of the Personal representative of the OSCE Chairman-in-Office.</w:t>
            </w:r>
          </w:p>
          <w:p w:rsidR="00B329D3" w:rsidRPr="00A77B8C" w:rsidRDefault="00B329D3" w:rsidP="005D3E34">
            <w:pPr>
              <w:pStyle w:val="NormalWeb"/>
              <w:spacing w:before="0" w:beforeAutospacing="0" w:after="0" w:afterAutospacing="0"/>
              <w:jc w:val="both"/>
              <w:textAlignment w:val="baseline"/>
              <w:rPr>
                <w:rFonts w:ascii="Arial" w:hAnsi="Arial" w:cs="Arial"/>
                <w:sz w:val="20"/>
                <w:szCs w:val="20"/>
              </w:rPr>
            </w:pPr>
            <w:r w:rsidRPr="005935B8">
              <w:rPr>
                <w:rFonts w:ascii="Arial" w:hAnsi="Arial" w:cs="Arial"/>
                <w:sz w:val="20"/>
                <w:szCs w:val="20"/>
              </w:rPr>
              <w:t>On May 17, Foreign Minister Zohrab Mnatsakanyan received Andrzej Kasprzyk, the Personal Representative of the OSCE Chairman-in-Office. Minister Mnatsakanyan reaffirmed Armenia's commitment to the exclusively peaceful settlement of the Nagorno-Karabakh conflict within the format of the OSCE Minsk Group Co-Chairmanship, highlighting in this regard the importance of implementing previously reached agreements.</w:t>
            </w:r>
          </w:p>
          <w:p w:rsidR="00B329D3" w:rsidRPr="005935B8" w:rsidRDefault="00B329D3" w:rsidP="005D3E34">
            <w:pPr>
              <w:textAlignment w:val="baseline"/>
              <w:rPr>
                <w:rFonts w:cs="Arial"/>
                <w:color w:val="000000"/>
                <w:sz w:val="20"/>
              </w:rPr>
            </w:pPr>
            <w:r w:rsidRPr="005935B8">
              <w:rPr>
                <w:rFonts w:cs="Arial"/>
                <w:color w:val="000000"/>
                <w:sz w:val="20"/>
              </w:rPr>
              <w:t>On April 23 in light of recent political developments in the region and the possibility of escalation along the Line of Contact on the Nagorno-Karabakh conflict, the Co-Chairs of the OSCE Minsk Group underscored the critical importance of the sides respecting the ceasefire at that delicate time and, in particular, keeping heavy equipment positioned in the rear of the frontlines, The Co-Chairs called on the sides to take immediate measures to reduce tensions, and looked forward to meeting with the parties as soon as possible to renew intensified negotiations to find a lasting and pea</w:t>
            </w:r>
            <w:r w:rsidR="00D157E0" w:rsidRPr="005935B8">
              <w:rPr>
                <w:rFonts w:cs="Arial"/>
                <w:color w:val="000000"/>
                <w:sz w:val="20"/>
              </w:rPr>
              <w:t>ceful solution to the conflict.</w:t>
            </w:r>
          </w:p>
          <w:p w:rsidR="00B329D3" w:rsidRPr="005935B8" w:rsidRDefault="00B329D3" w:rsidP="005D3E34">
            <w:pPr>
              <w:rPr>
                <w:rFonts w:cs="Arial"/>
                <w:sz w:val="20"/>
              </w:rPr>
            </w:pPr>
            <w:r w:rsidRPr="005935B8">
              <w:rPr>
                <w:rFonts w:cs="Arial"/>
                <w:sz w:val="20"/>
              </w:rPr>
              <w:t xml:space="preserve">On June 12, Minister Zohrab Mnatsakanyan received the OSCE Minsk Group Co-Chairs Igor Popov, Stefan Visconti, Andrew Schofer and the Personal Representative of the OSCE Chairperson-in-Office Andrzej Kasprzyk. The Foreign Minister reiterated Armenia’s approaches and position towards settlement process, underscoring that Armenia remains committed to the exclusively peaceful resolution of the Nagorno-Karabakh conflict in the format of the OSCE Minsk Group Co-Chairmanship. The interlocutors exchanged detailed views regarding </w:t>
            </w:r>
            <w:r w:rsidRPr="005935B8">
              <w:rPr>
                <w:rFonts w:cs="Arial"/>
                <w:sz w:val="20"/>
              </w:rPr>
              <w:lastRenderedPageBreak/>
              <w:t>the settlement of the Nagorno-Karabakh conflict and touched upon the possibilities of advancing the negotiations processes, stressing in this context the importance of creating an environment conducive to peace. Touching upon the killing of an Artsakh Defense Army soldier on the Line of Contact by Azerbaijan the previous day, Minister Mnatsakanyan underlined that by such provocations the Azerbaijani side puts under serious doubt its commitment to the peace process.</w:t>
            </w:r>
          </w:p>
          <w:p w:rsidR="00B329D3" w:rsidRPr="005935B8" w:rsidRDefault="00B329D3" w:rsidP="005D3E34">
            <w:pPr>
              <w:pStyle w:val="NormalWeb"/>
              <w:spacing w:before="0" w:beforeAutospacing="0" w:after="0" w:afterAutospacing="0"/>
              <w:jc w:val="both"/>
              <w:textAlignment w:val="baseline"/>
              <w:rPr>
                <w:rFonts w:ascii="Arial" w:hAnsi="Arial" w:cs="Arial"/>
                <w:sz w:val="20"/>
                <w:szCs w:val="20"/>
              </w:rPr>
            </w:pPr>
            <w:r w:rsidRPr="005935B8">
              <w:rPr>
                <w:rFonts w:ascii="Arial" w:hAnsi="Arial" w:cs="Arial"/>
                <w:sz w:val="20"/>
                <w:szCs w:val="20"/>
              </w:rPr>
              <w:t>On July 11, a meeting between Foreign Minister of Armenia Zohrab Mnatsakanyan and Foreign Minister of Azerbaijan Elmar Mammadyarov was held in Brussels. OSCE Minsk Group Co-Chairs and Personal Representative of the OSCE Chairman-in-Office were present at the meeting. Foreign Minister of Armenia underscored the importance of the peace process under the aegis of the OSCE Minsk Group Co-Chairs and the need of maintaining the negotiation dynamics. Zohrab Mnatsakanyan underlined that the negotiation process has no alternative and in this context highlighted the importance of steps aimed at creating environment conducive to peace, building confidence, reducing tensions, as well as strict adherence to the ceasefire and the cessation of aggressive rhetoric. He emphasized that realistic and constructive engagement of all sides of the conflict is of primary importance for the success of the efforts aimed at achieving a lasting peace. The interlocutors exchanged views on the issues related to NK conflict settlement negotiation process.</w:t>
            </w:r>
            <w:r w:rsidRPr="005935B8">
              <w:rPr>
                <w:rFonts w:ascii="Arial" w:hAnsi="Arial" w:cs="Arial"/>
                <w:sz w:val="20"/>
                <w:szCs w:val="20"/>
              </w:rPr>
              <w:br/>
              <w:t>On September 25, Foreign Minister Zohrab Mnatsakanyan met with the OSCE Minsk Group Co-Chairs Igor Popov of Russia, Stéphane Visconti of France, Andrew Schofer of the United States, and with Andrzej Kasprzyk, Personal Representative of the OSCE Chairperson-in-Office in the margins of the UN General Assembly. Minister Mnatsakanyan reiterated Armenia’s commitment to an exclusively peaceful settlement of the Nagorno-Karabakh conflict. Foreign Minister of Armenia stressed the necessity to refrain from steps leading to the escalation of the situation, and the aggressive rhetoric.</w:t>
            </w:r>
          </w:p>
          <w:p w:rsidR="00B329D3" w:rsidRPr="005935B8" w:rsidRDefault="00B329D3" w:rsidP="005D3E34">
            <w:pPr>
              <w:pStyle w:val="NormalWeb"/>
              <w:spacing w:before="0" w:beforeAutospacing="0" w:after="0" w:afterAutospacing="0"/>
              <w:jc w:val="both"/>
              <w:textAlignment w:val="baseline"/>
              <w:rPr>
                <w:rFonts w:ascii="Arial" w:hAnsi="Arial" w:cs="Arial"/>
                <w:sz w:val="20"/>
                <w:szCs w:val="20"/>
              </w:rPr>
            </w:pPr>
            <w:r w:rsidRPr="005935B8">
              <w:rPr>
                <w:rFonts w:ascii="Arial" w:hAnsi="Arial" w:cs="Arial"/>
                <w:sz w:val="20"/>
                <w:szCs w:val="20"/>
              </w:rPr>
              <w:t>In this regard, Minister Mnatsakanyan drew the Co-Chairs’ attention to the regular attempts of Azerbaijan to escalate the situation on the Armenian-Azerbaijani border and on the Line of Contact with Artsakh, as a result of which two soldiers from Armed Forces of Armenia and Artsakh Defense Army were killed. Civil population was also targeted. Minister underlined that such steps of Azerbaijan gravely undermine peace process especially on the eve of upcoming meeting between Foreign Ministers of the two countries under the mediation of Minsk group Co-Chairs.  </w:t>
            </w:r>
          </w:p>
          <w:p w:rsidR="00B329D3" w:rsidRPr="005935B8" w:rsidRDefault="00B329D3" w:rsidP="005D3E34">
            <w:pPr>
              <w:pStyle w:val="NormalWeb"/>
              <w:spacing w:before="0" w:beforeAutospacing="0" w:after="0" w:afterAutospacing="0"/>
              <w:jc w:val="both"/>
              <w:textAlignment w:val="baseline"/>
              <w:rPr>
                <w:rFonts w:ascii="Arial" w:hAnsi="Arial" w:cs="Arial"/>
                <w:sz w:val="20"/>
                <w:szCs w:val="20"/>
              </w:rPr>
            </w:pPr>
            <w:r w:rsidRPr="005935B8">
              <w:rPr>
                <w:rFonts w:ascii="Arial" w:hAnsi="Arial" w:cs="Arial"/>
                <w:sz w:val="20"/>
                <w:szCs w:val="20"/>
              </w:rPr>
              <w:t xml:space="preserve">The meeting between the Prime Minister of Armenia and the President of Azerbaijan on the margins of the Commonwealth of Independent States’ summit in September 2018 in Dushanbe resulted in practical </w:t>
            </w:r>
            <w:r w:rsidRPr="005935B8">
              <w:rPr>
                <w:rFonts w:ascii="Arial" w:hAnsi="Arial" w:cs="Arial"/>
                <w:sz w:val="20"/>
                <w:szCs w:val="20"/>
              </w:rPr>
              <w:lastRenderedPageBreak/>
              <w:t>agreements on reducing risks of escalation, consolidating ceasefire and the establishment of an operational direct line between the sides.</w:t>
            </w:r>
          </w:p>
          <w:p w:rsidR="00B329D3" w:rsidRPr="005935B8" w:rsidRDefault="00B329D3" w:rsidP="005D3E34">
            <w:pPr>
              <w:textAlignment w:val="baseline"/>
              <w:rPr>
                <w:rFonts w:cs="Arial"/>
                <w:sz w:val="20"/>
              </w:rPr>
            </w:pPr>
            <w:r w:rsidRPr="005935B8">
              <w:rPr>
                <w:rFonts w:cs="Arial"/>
                <w:sz w:val="20"/>
                <w:bdr w:val="none" w:sz="0" w:space="0" w:color="auto" w:frame="1"/>
              </w:rPr>
              <w:t>On October 29th, acting Foreign Minister Zohrab Mnatsakanyan met with the OSCE Minsk Group Co-Chairs, as well as the Personal Representative of the OSCE Chairperson-in-Office.</w:t>
            </w:r>
            <w:r w:rsidRPr="005935B8">
              <w:rPr>
                <w:rFonts w:cs="Arial"/>
                <w:sz w:val="20"/>
              </w:rPr>
              <w:t xml:space="preserve"> </w:t>
            </w:r>
            <w:r w:rsidRPr="005935B8">
              <w:rPr>
                <w:rFonts w:cs="Arial"/>
                <w:sz w:val="20"/>
                <w:bdr w:val="none" w:sz="0" w:space="0" w:color="auto" w:frame="1"/>
              </w:rPr>
              <w:t>The interlocutors touched upon the agreements reached during the September meeting between the Prime Minister of Armenia and the President of Azerbaijan in Dushanbe. Zohrab Mnatsakanyan stressed that the implementation of these agreements is aimed at creating and promoting an environment conducive to peace.</w:t>
            </w:r>
          </w:p>
          <w:p w:rsidR="00B329D3" w:rsidRPr="00A77B8C" w:rsidRDefault="00B329D3" w:rsidP="005D3E34">
            <w:pPr>
              <w:textAlignment w:val="baseline"/>
              <w:rPr>
                <w:rFonts w:cs="Arial"/>
                <w:sz w:val="20"/>
              </w:rPr>
            </w:pPr>
            <w:r w:rsidRPr="005935B8">
              <w:rPr>
                <w:rFonts w:cs="Arial"/>
                <w:sz w:val="20"/>
                <w:bdr w:val="none" w:sz="0" w:space="0" w:color="auto" w:frame="1"/>
              </w:rPr>
              <w:t xml:space="preserve">Minister Mnatsakanyan noted that the necessity of refraining from bellicose and unconstructive rhetoric remains relevant. </w:t>
            </w:r>
          </w:p>
          <w:p w:rsidR="00B329D3" w:rsidRPr="005935B8" w:rsidRDefault="00B329D3" w:rsidP="005D3E34">
            <w:pPr>
              <w:textAlignment w:val="baseline"/>
              <w:rPr>
                <w:rFonts w:cs="Arial"/>
                <w:sz w:val="20"/>
              </w:rPr>
            </w:pPr>
            <w:r w:rsidRPr="005935B8">
              <w:rPr>
                <w:rFonts w:cs="Arial"/>
                <w:sz w:val="20"/>
              </w:rPr>
              <w:t>On December 5, on the sidelines of the OSCE Ministerial Council in Milan, Acting Foreign Minister Zohrab Mnatsakanyan met with the Foreign Minister of Azerbaijan Elmar Mammadyarov. The meeting was preceded by the meeting of the Minister with the OSCE Minsk Group Co-Chairs and the Personal Representative of the OSCE Chairperson-in-Office. The third meeting of the Armenian and Azerbaijani Foreign Ministers was also aimed at getting acquainted to the extent possible with one another’s positions on and approaches to the peace process. In this regard the interlocutors had a useful exchange of views.</w:t>
            </w:r>
          </w:p>
          <w:p w:rsidR="00B329D3" w:rsidRPr="005935B8" w:rsidRDefault="00B329D3" w:rsidP="005D3E34">
            <w:pPr>
              <w:textAlignment w:val="baseline"/>
              <w:rPr>
                <w:rFonts w:cs="Arial"/>
                <w:sz w:val="20"/>
              </w:rPr>
            </w:pPr>
            <w:r w:rsidRPr="005935B8">
              <w:rPr>
                <w:rFonts w:cs="Arial"/>
                <w:sz w:val="20"/>
              </w:rPr>
              <w:t>Zohrab Mnatsakanyan and Elmar Mammadyarov agreed to preserve the existing dynamics of the meetings.</w:t>
            </w:r>
          </w:p>
          <w:p w:rsidR="00B329D3" w:rsidRPr="005935B8" w:rsidRDefault="00B329D3" w:rsidP="005D3E34">
            <w:pPr>
              <w:pStyle w:val="NormalWeb"/>
              <w:spacing w:before="0" w:beforeAutospacing="0" w:after="0" w:afterAutospacing="0"/>
              <w:jc w:val="both"/>
              <w:rPr>
                <w:rFonts w:ascii="Arial" w:hAnsi="Arial" w:cs="Arial"/>
                <w:sz w:val="20"/>
                <w:szCs w:val="20"/>
              </w:rPr>
            </w:pPr>
            <w:r w:rsidRPr="005935B8">
              <w:rPr>
                <w:rFonts w:ascii="Arial" w:hAnsi="Arial" w:cs="Arial"/>
                <w:sz w:val="20"/>
                <w:szCs w:val="20"/>
              </w:rPr>
              <w:t xml:space="preserve">On December 6 in Milan the Heads of Delegation of the OSCE Minsk Group Co-Chair countries and the Ministers of Foreign Affairs of Armenia and Azerbaijan in their Joint Statement “agreed to continue working towards a just and lasting peaceful settlement of the Nagorno-Karabakh conflict. The Co-Chair countries welcomed the significant decrease in ceasefire violations and reported casualties following the conversation of the leaders of Armenia and Azerbaijan on the margins of the Commonwealth of Independent States’ summit in Dushanbe in September. They appealed to the sides to continue implementing the understandings reached there and to take concrete measures to prepare their populations for peace.  The Co-Chair countries expressed hope that an intensive results-oriented high-level dialogue between the leaders of Azerbaijan and Armenia to promote a just and lasting settlement of the conflict can resume in the near future. The Foreign Minister of Azerbaijan and the Acting Foreign Minister of Armenia reaffirmed their commitment to work intensively to promote a peaceful resolution of the conflict and to further reduce tensions.  They agreed to meet again in early 2019 under the auspices of the OSCE Minsk Group Co-Chairs for this purpose and in order to facilitate high-level talks.  They recognized the strong engagement and good-faith mediation efforts rendered by the Co-Chair countries, as well as the </w:t>
            </w:r>
            <w:r w:rsidRPr="005935B8">
              <w:rPr>
                <w:rFonts w:ascii="Arial" w:hAnsi="Arial" w:cs="Arial"/>
                <w:sz w:val="20"/>
                <w:szCs w:val="20"/>
              </w:rPr>
              <w:lastRenderedPageBreak/>
              <w:t>activities of the Personal Representative of the OSCE Chairperson-in-Office.”</w:t>
            </w:r>
          </w:p>
          <w:p w:rsidR="00B329D3" w:rsidRPr="005935B8" w:rsidRDefault="00B329D3" w:rsidP="005D3E34">
            <w:pPr>
              <w:textAlignment w:val="baseline"/>
              <w:rPr>
                <w:rFonts w:cs="Arial"/>
                <w:sz w:val="20"/>
              </w:rPr>
            </w:pPr>
            <w:r w:rsidRPr="005935B8">
              <w:rPr>
                <w:rFonts w:cs="Arial"/>
                <w:sz w:val="20"/>
              </w:rPr>
              <w:t>On December 6 Acting Minister Zohrab Mnatsakanyan participated in the 25</w:t>
            </w:r>
            <w:r w:rsidRPr="005935B8">
              <w:rPr>
                <w:rFonts w:cs="Arial"/>
                <w:sz w:val="20"/>
                <w:vertAlign w:val="superscript"/>
              </w:rPr>
              <w:t>th</w:t>
            </w:r>
            <w:r w:rsidRPr="005935B8">
              <w:rPr>
                <w:rFonts w:cs="Arial"/>
                <w:sz w:val="20"/>
              </w:rPr>
              <w:t xml:space="preserve"> Meeting of the OSCE Ministerial Council in Milan. In his statement, Minister Mnatsakanyan referred to the 30</w:t>
            </w:r>
            <w:r w:rsidRPr="005935B8">
              <w:rPr>
                <w:rFonts w:cs="Arial"/>
                <w:sz w:val="20"/>
                <w:vertAlign w:val="superscript"/>
              </w:rPr>
              <w:t>th</w:t>
            </w:r>
            <w:r w:rsidRPr="005935B8">
              <w:rPr>
                <w:rFonts w:cs="Arial"/>
                <w:sz w:val="20"/>
              </w:rPr>
              <w:t xml:space="preserve"> anniversary of the Artsakh Movement and in this context presented the root causes of the NK conflict, namely existential threat to the security and lives of the people of Nagorno-Karabakh. The Minister stressed that the continuation of the coercive policies, the use of force and the threat of use of force by Azerbaijan prolong the resolution of the conflict, incurring further sufferings on all peoples of the region.</w:t>
            </w:r>
          </w:p>
          <w:p w:rsidR="00B329D3" w:rsidRPr="005935B8" w:rsidRDefault="00B329D3" w:rsidP="005D3E34">
            <w:pPr>
              <w:pStyle w:val="NormalWeb"/>
              <w:spacing w:before="0" w:beforeAutospacing="0" w:after="0" w:afterAutospacing="0"/>
              <w:jc w:val="both"/>
              <w:textAlignment w:val="baseline"/>
              <w:rPr>
                <w:rFonts w:ascii="Arial" w:hAnsi="Arial" w:cs="Arial"/>
                <w:sz w:val="20"/>
                <w:szCs w:val="20"/>
              </w:rPr>
            </w:pPr>
            <w:r w:rsidRPr="005935B8">
              <w:rPr>
                <w:rFonts w:ascii="Arial" w:hAnsi="Arial" w:cs="Arial"/>
                <w:sz w:val="20"/>
                <w:szCs w:val="20"/>
              </w:rPr>
              <w:t>The Minister stated that the Joint Statement of the Co-Chair Countries, Armenia and Azerbaijan “reiterates the importance of the implementation of the understanding reached in Dushanbe to work intensively to further reduce tensions in the conflict zone and prepare the populations for peace”. Minister Mnatsakanyan stressed that “an atmosphere conducive to peace is essential for the process of negotiations. The Dushanbe arrangements as well as the implementation of the previous agreements on confidence building measures will make a tangible contribution in this regard. Genuine efforts to prepare the populations for peace on all sides of the conflict and abandoning bellicose rhetoric and hate speech are as significant”.</w:t>
            </w:r>
          </w:p>
          <w:p w:rsidR="002D2C42" w:rsidRPr="005935B8" w:rsidRDefault="00B329D3" w:rsidP="005D3E34">
            <w:pPr>
              <w:pStyle w:val="NormalWeb"/>
              <w:spacing w:before="0" w:beforeAutospacing="0" w:after="0" w:afterAutospacing="0"/>
              <w:jc w:val="both"/>
              <w:rPr>
                <w:rFonts w:ascii="Arial" w:hAnsi="Arial" w:cs="Arial"/>
                <w:sz w:val="20"/>
                <w:szCs w:val="20"/>
              </w:rPr>
            </w:pPr>
            <w:r w:rsidRPr="005935B8">
              <w:rPr>
                <w:rFonts w:ascii="Arial" w:hAnsi="Arial" w:cs="Arial"/>
                <w:sz w:val="20"/>
                <w:szCs w:val="20"/>
              </w:rPr>
              <w:t>The Minister underlined that “risk reduction measures need to be strongly supported by all OSCE participating States. Sale and delivery of offensive weaponry promotes the use of force and the threat of it. The involved participating States should reconsider their practices”.</w:t>
            </w:r>
            <w:r w:rsidR="002D2C42" w:rsidRPr="005935B8">
              <w:rPr>
                <w:rFonts w:ascii="Arial" w:hAnsi="Arial" w:cs="Arial"/>
                <w:sz w:val="20"/>
                <w:szCs w:val="20"/>
              </w:rPr>
              <w:t xml:space="preserve">  </w:t>
            </w:r>
          </w:p>
        </w:tc>
      </w:tr>
      <w:tr w:rsidR="002D2C42" w:rsidRPr="005935B8" w:rsidTr="005D3E34">
        <w:trPr>
          <w:trHeight w:val="20"/>
        </w:trPr>
        <w:tc>
          <w:tcPr>
            <w:tcW w:w="1277" w:type="dxa"/>
          </w:tcPr>
          <w:p w:rsidR="002D2C42" w:rsidRPr="005935B8" w:rsidRDefault="002D2C42" w:rsidP="005D3E34">
            <w:pPr>
              <w:pStyle w:val="Level1"/>
              <w:numPr>
                <w:ilvl w:val="0"/>
                <w:numId w:val="0"/>
              </w:numPr>
              <w:spacing w:after="0"/>
              <w:jc w:val="left"/>
              <w:rPr>
                <w:rFonts w:cs="Arial"/>
                <w:sz w:val="20"/>
              </w:rPr>
            </w:pPr>
            <w:r w:rsidRPr="005935B8">
              <w:rPr>
                <w:rFonts w:cs="Arial"/>
                <w:sz w:val="20"/>
              </w:rPr>
              <w:lastRenderedPageBreak/>
              <w:t>Action 2</w:t>
            </w:r>
          </w:p>
        </w:tc>
        <w:tc>
          <w:tcPr>
            <w:tcW w:w="4281" w:type="dxa"/>
          </w:tcPr>
          <w:p w:rsidR="002D2C42" w:rsidRPr="005935B8" w:rsidRDefault="002D2C42" w:rsidP="005D3E34">
            <w:pPr>
              <w:rPr>
                <w:rFonts w:cs="Arial"/>
                <w:sz w:val="20"/>
              </w:rPr>
            </w:pPr>
            <w:r w:rsidRPr="005935B8">
              <w:rPr>
                <w:rFonts w:cs="Arial"/>
                <w:sz w:val="20"/>
              </w:rPr>
              <w:t>Offer Good offices with the aim of commencing a dialogue on regional security issues and overcoming the existing divides.</w:t>
            </w:r>
          </w:p>
        </w:tc>
        <w:tc>
          <w:tcPr>
            <w:tcW w:w="1276" w:type="dxa"/>
          </w:tcPr>
          <w:p w:rsidR="002D2C42" w:rsidRPr="005935B8" w:rsidRDefault="009D34FF" w:rsidP="005D3E34">
            <w:pPr>
              <w:jc w:val="center"/>
              <w:rPr>
                <w:rFonts w:cs="Arial"/>
                <w:sz w:val="20"/>
              </w:rPr>
            </w:pPr>
            <w:r w:rsidRPr="005935B8">
              <w:rPr>
                <w:rFonts w:cs="Arial"/>
                <w:sz w:val="20"/>
              </w:rPr>
              <w:t>2018</w:t>
            </w:r>
          </w:p>
        </w:tc>
        <w:tc>
          <w:tcPr>
            <w:tcW w:w="1984" w:type="dxa"/>
          </w:tcPr>
          <w:p w:rsidR="002D2C42" w:rsidRPr="005935B8" w:rsidRDefault="002D2C42" w:rsidP="005D3E34">
            <w:pPr>
              <w:jc w:val="center"/>
              <w:rPr>
                <w:rFonts w:cs="Arial"/>
                <w:sz w:val="20"/>
              </w:rPr>
            </w:pPr>
            <w:r w:rsidRPr="005935B8">
              <w:rPr>
                <w:rFonts w:cs="Arial"/>
                <w:sz w:val="20"/>
              </w:rPr>
              <w:t>MFA</w:t>
            </w:r>
          </w:p>
        </w:tc>
        <w:tc>
          <w:tcPr>
            <w:tcW w:w="6492" w:type="dxa"/>
          </w:tcPr>
          <w:p w:rsidR="002D2C42" w:rsidRPr="005935B8" w:rsidRDefault="002D2C42" w:rsidP="005D3E34">
            <w:pPr>
              <w:rPr>
                <w:rFonts w:cs="Arial"/>
                <w:sz w:val="20"/>
              </w:rPr>
            </w:pPr>
          </w:p>
        </w:tc>
      </w:tr>
      <w:tr w:rsidR="002D2C42" w:rsidRPr="005935B8" w:rsidTr="005D3E34">
        <w:trPr>
          <w:trHeight w:val="20"/>
        </w:trPr>
        <w:tc>
          <w:tcPr>
            <w:tcW w:w="1277" w:type="dxa"/>
          </w:tcPr>
          <w:p w:rsidR="002D2C42" w:rsidRPr="005935B8" w:rsidRDefault="002D2C42" w:rsidP="005D3E34">
            <w:pPr>
              <w:pStyle w:val="Level1"/>
              <w:numPr>
                <w:ilvl w:val="0"/>
                <w:numId w:val="0"/>
              </w:numPr>
              <w:spacing w:after="0"/>
              <w:jc w:val="left"/>
              <w:rPr>
                <w:rFonts w:cs="Arial"/>
                <w:sz w:val="20"/>
              </w:rPr>
            </w:pPr>
            <w:r w:rsidRPr="005935B8">
              <w:rPr>
                <w:rFonts w:cs="Arial"/>
                <w:sz w:val="20"/>
              </w:rPr>
              <w:t>Action 3</w:t>
            </w:r>
          </w:p>
        </w:tc>
        <w:tc>
          <w:tcPr>
            <w:tcW w:w="4281" w:type="dxa"/>
          </w:tcPr>
          <w:p w:rsidR="002D2C42" w:rsidRPr="005935B8" w:rsidRDefault="002D2C42" w:rsidP="005D3E34">
            <w:pPr>
              <w:rPr>
                <w:rFonts w:cs="Arial"/>
                <w:sz w:val="20"/>
              </w:rPr>
            </w:pPr>
            <w:r w:rsidRPr="005935B8">
              <w:rPr>
                <w:rFonts w:cs="Arial"/>
                <w:sz w:val="20"/>
              </w:rPr>
              <w:t>Pursue efforts to normalize relations with Turkey without preconditions.</w:t>
            </w:r>
          </w:p>
        </w:tc>
        <w:tc>
          <w:tcPr>
            <w:tcW w:w="1276" w:type="dxa"/>
          </w:tcPr>
          <w:p w:rsidR="002D2C42" w:rsidRPr="005935B8" w:rsidRDefault="002D2C42" w:rsidP="005D3E34">
            <w:pPr>
              <w:jc w:val="center"/>
              <w:rPr>
                <w:rFonts w:cs="Arial"/>
                <w:sz w:val="20"/>
              </w:rPr>
            </w:pPr>
            <w:r w:rsidRPr="005935B8">
              <w:rPr>
                <w:rFonts w:cs="Arial"/>
                <w:sz w:val="20"/>
              </w:rPr>
              <w:t>Continuous</w:t>
            </w:r>
          </w:p>
        </w:tc>
        <w:tc>
          <w:tcPr>
            <w:tcW w:w="1984" w:type="dxa"/>
          </w:tcPr>
          <w:p w:rsidR="002D2C42" w:rsidRPr="005935B8" w:rsidRDefault="002D2C42" w:rsidP="005D3E34">
            <w:pPr>
              <w:jc w:val="center"/>
              <w:rPr>
                <w:rFonts w:cs="Arial"/>
                <w:sz w:val="20"/>
              </w:rPr>
            </w:pPr>
            <w:r w:rsidRPr="005935B8">
              <w:rPr>
                <w:rFonts w:cs="Arial"/>
                <w:sz w:val="20"/>
              </w:rPr>
              <w:t>MFA</w:t>
            </w:r>
          </w:p>
        </w:tc>
        <w:tc>
          <w:tcPr>
            <w:tcW w:w="6492" w:type="dxa"/>
          </w:tcPr>
          <w:p w:rsidR="002D2C42" w:rsidRPr="005935B8" w:rsidRDefault="00EC0107" w:rsidP="005D3E34">
            <w:pPr>
              <w:rPr>
                <w:rFonts w:cs="Arial"/>
                <w:color w:val="FF0000"/>
                <w:sz w:val="20"/>
              </w:rPr>
            </w:pPr>
            <w:r w:rsidRPr="005935B8">
              <w:rPr>
                <w:rFonts w:cs="Arial"/>
                <w:sz w:val="20"/>
              </w:rPr>
              <w:t xml:space="preserve">No progress has been registered because of Turkey’s </w:t>
            </w:r>
            <w:r w:rsidR="00B05A07" w:rsidRPr="005935B8">
              <w:rPr>
                <w:rFonts w:cs="Arial"/>
                <w:sz w:val="20"/>
              </w:rPr>
              <w:t xml:space="preserve">preconditions, such as </w:t>
            </w:r>
            <w:r w:rsidRPr="005935B8">
              <w:rPr>
                <w:rFonts w:cs="Arial"/>
                <w:sz w:val="20"/>
              </w:rPr>
              <w:t xml:space="preserve">continuous direct linkage of bilateral relations with Armenia to NK conflict settlement. </w:t>
            </w:r>
          </w:p>
        </w:tc>
      </w:tr>
    </w:tbl>
    <w:p w:rsidR="006E04DF" w:rsidRPr="005935B8" w:rsidRDefault="006E04DF" w:rsidP="005D3E34">
      <w:pPr>
        <w:pStyle w:val="Level1"/>
        <w:numPr>
          <w:ilvl w:val="0"/>
          <w:numId w:val="0"/>
        </w:numPr>
        <w:spacing w:after="0"/>
        <w:rPr>
          <w:rFonts w:cs="Arial"/>
          <w:b/>
          <w:snapToGrid w:val="0"/>
          <w:sz w:val="20"/>
        </w:rPr>
      </w:pPr>
      <w:r w:rsidRPr="005935B8">
        <w:rPr>
          <w:rFonts w:cs="Arial"/>
          <w:b/>
          <w:snapToGrid w:val="0"/>
          <w:sz w:val="20"/>
        </w:rPr>
        <w:t>1.3</w:t>
      </w:r>
      <w:r w:rsidRPr="005935B8">
        <w:rPr>
          <w:rFonts w:cs="Arial"/>
          <w:b/>
          <w:snapToGrid w:val="0"/>
          <w:sz w:val="20"/>
        </w:rPr>
        <w:tab/>
        <w:t>Democratic Reforms, rule of law and fight against corruption, general human rights issues</w:t>
      </w:r>
    </w:p>
    <w:p w:rsidR="006E04DF" w:rsidRPr="005935B8" w:rsidRDefault="006E04DF" w:rsidP="005D3E34">
      <w:pPr>
        <w:pStyle w:val="Level1"/>
        <w:numPr>
          <w:ilvl w:val="0"/>
          <w:numId w:val="0"/>
        </w:numPr>
        <w:spacing w:after="0"/>
        <w:rPr>
          <w:rFonts w:cs="Arial"/>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rPr>
          <w:trHeight w:val="20"/>
        </w:trPr>
        <w:tc>
          <w:tcPr>
            <w:tcW w:w="1277" w:type="dxa"/>
          </w:tcPr>
          <w:p w:rsidR="006E04DF" w:rsidRPr="005935B8" w:rsidRDefault="006E04DF" w:rsidP="005D3E34">
            <w:pPr>
              <w:jc w:val="center"/>
              <w:rPr>
                <w:rFonts w:cs="Arial"/>
                <w:b/>
                <w:sz w:val="20"/>
              </w:rPr>
            </w:pPr>
            <w:r w:rsidRPr="005935B8">
              <w:rPr>
                <w:rFonts w:cs="Arial"/>
                <w:b/>
                <w:sz w:val="20"/>
              </w:rPr>
              <w:t>Objectives</w:t>
            </w:r>
          </w:p>
          <w:p w:rsidR="006E04DF" w:rsidRPr="005935B8" w:rsidRDefault="006E04DF" w:rsidP="005D3E34">
            <w:pPr>
              <w:jc w:val="center"/>
              <w:rPr>
                <w:rFonts w:cs="Arial"/>
                <w:b/>
                <w:sz w:val="20"/>
              </w:rPr>
            </w:pPr>
            <w:r w:rsidRPr="005935B8">
              <w:rPr>
                <w:rFonts w:cs="Arial"/>
                <w:b/>
                <w:sz w:val="20"/>
              </w:rPr>
              <w:t>Actions</w:t>
            </w:r>
          </w:p>
        </w:tc>
        <w:tc>
          <w:tcPr>
            <w:tcW w:w="4281" w:type="dxa"/>
          </w:tcPr>
          <w:p w:rsidR="006E04DF" w:rsidRPr="005935B8" w:rsidRDefault="006E04DF" w:rsidP="005D3E34">
            <w:pPr>
              <w:jc w:val="center"/>
              <w:rPr>
                <w:rFonts w:cs="Arial"/>
                <w:b/>
                <w:sz w:val="20"/>
              </w:rPr>
            </w:pPr>
            <w:r w:rsidRPr="005935B8">
              <w:rPr>
                <w:rFonts w:cs="Arial"/>
                <w:b/>
                <w:sz w:val="20"/>
              </w:rPr>
              <w:t>Armenian Objectives</w:t>
            </w:r>
          </w:p>
          <w:p w:rsidR="006E04DF" w:rsidRPr="005935B8" w:rsidRDefault="006E04DF" w:rsidP="005D3E34">
            <w:pPr>
              <w:jc w:val="center"/>
              <w:rPr>
                <w:rFonts w:cs="Arial"/>
                <w:b/>
                <w:sz w:val="20"/>
              </w:rPr>
            </w:pPr>
            <w:r w:rsidRPr="005935B8">
              <w:rPr>
                <w:rFonts w:cs="Arial"/>
                <w:b/>
                <w:sz w:val="20"/>
              </w:rPr>
              <w:t>Specific national measures</w:t>
            </w:r>
          </w:p>
        </w:tc>
        <w:tc>
          <w:tcPr>
            <w:tcW w:w="1276" w:type="dxa"/>
          </w:tcPr>
          <w:p w:rsidR="006E04DF" w:rsidRPr="005935B8" w:rsidRDefault="006E04DF" w:rsidP="005D3E34">
            <w:pPr>
              <w:jc w:val="center"/>
              <w:rPr>
                <w:rFonts w:cs="Arial"/>
                <w:b/>
                <w:sz w:val="20"/>
              </w:rPr>
            </w:pPr>
            <w:r w:rsidRPr="005935B8">
              <w:rPr>
                <w:rFonts w:cs="Arial"/>
                <w:b/>
                <w:sz w:val="20"/>
              </w:rPr>
              <w:t>Timelines</w:t>
            </w:r>
          </w:p>
          <w:p w:rsidR="006E04DF" w:rsidRPr="005935B8" w:rsidRDefault="006E04DF" w:rsidP="005D3E34">
            <w:pPr>
              <w:jc w:val="center"/>
              <w:rPr>
                <w:rFonts w:cs="Arial"/>
                <w:b/>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b/>
                <w:sz w:val="20"/>
              </w:rPr>
            </w:pPr>
            <w:r w:rsidRPr="005935B8">
              <w:rPr>
                <w:rFonts w:cs="Arial"/>
                <w:b/>
                <w:sz w:val="20"/>
              </w:rPr>
              <w:t>1.3.1</w:t>
            </w:r>
          </w:p>
        </w:tc>
        <w:tc>
          <w:tcPr>
            <w:tcW w:w="4281" w:type="dxa"/>
          </w:tcPr>
          <w:p w:rsidR="006E04DF" w:rsidRPr="005935B8" w:rsidRDefault="006E04DF" w:rsidP="005D3E34">
            <w:pPr>
              <w:rPr>
                <w:rFonts w:cs="Arial"/>
                <w:b/>
                <w:sz w:val="20"/>
              </w:rPr>
            </w:pPr>
            <w:r w:rsidRPr="005935B8">
              <w:rPr>
                <w:rFonts w:cs="Arial"/>
                <w:b/>
                <w:sz w:val="20"/>
              </w:rPr>
              <w:t>Electoral Practice/ Electoral Reforms</w:t>
            </w:r>
          </w:p>
        </w:tc>
        <w:tc>
          <w:tcPr>
            <w:tcW w:w="1276" w:type="dxa"/>
          </w:tcPr>
          <w:p w:rsidR="006E04DF" w:rsidRPr="005935B8" w:rsidRDefault="006E04DF" w:rsidP="005D3E34">
            <w:pPr>
              <w:jc w:val="center"/>
              <w:rPr>
                <w:rFonts w:cs="Arial"/>
                <w:sz w:val="20"/>
              </w:rPr>
            </w:pPr>
          </w:p>
        </w:tc>
        <w:tc>
          <w:tcPr>
            <w:tcW w:w="2126" w:type="dxa"/>
          </w:tcPr>
          <w:p w:rsidR="006E04DF" w:rsidRPr="005935B8" w:rsidRDefault="006E04DF" w:rsidP="005D3E34">
            <w:pPr>
              <w:jc w:val="center"/>
              <w:rPr>
                <w:rFonts w:cs="Arial"/>
                <w:sz w:val="20"/>
              </w:rPr>
            </w:pPr>
          </w:p>
        </w:tc>
        <w:tc>
          <w:tcPr>
            <w:tcW w:w="6350" w:type="dxa"/>
          </w:tcPr>
          <w:p w:rsidR="006E04DF" w:rsidRPr="005935B8" w:rsidRDefault="006E04DF" w:rsidP="005D3E34">
            <w:pPr>
              <w:rPr>
                <w:rFonts w:cs="Arial"/>
                <w:sz w:val="20"/>
              </w:rPr>
            </w:pPr>
          </w:p>
        </w:tc>
      </w:tr>
      <w:tr w:rsidR="003F43F7" w:rsidRPr="005935B8" w:rsidTr="005D3E34">
        <w:trPr>
          <w:trHeight w:val="20"/>
        </w:trPr>
        <w:tc>
          <w:tcPr>
            <w:tcW w:w="1277" w:type="dxa"/>
          </w:tcPr>
          <w:p w:rsidR="003F43F7" w:rsidRPr="005935B8" w:rsidRDefault="003F43F7" w:rsidP="005D3E34">
            <w:pPr>
              <w:pStyle w:val="Footer"/>
              <w:jc w:val="left"/>
              <w:rPr>
                <w:rFonts w:cs="Arial"/>
                <w:sz w:val="20"/>
              </w:rPr>
            </w:pPr>
            <w:r w:rsidRPr="005935B8">
              <w:rPr>
                <w:rFonts w:cs="Arial"/>
                <w:sz w:val="20"/>
              </w:rPr>
              <w:t>Action 1</w:t>
            </w:r>
          </w:p>
        </w:tc>
        <w:tc>
          <w:tcPr>
            <w:tcW w:w="4281" w:type="dxa"/>
          </w:tcPr>
          <w:p w:rsidR="003F43F7" w:rsidRPr="005935B8" w:rsidRDefault="003F43F7" w:rsidP="005D3E34">
            <w:pPr>
              <w:rPr>
                <w:rFonts w:cs="Arial"/>
                <w:sz w:val="20"/>
              </w:rPr>
            </w:pPr>
            <w:r w:rsidRPr="005935B8">
              <w:rPr>
                <w:rFonts w:cs="Arial"/>
                <w:bCs/>
                <w:sz w:val="20"/>
              </w:rPr>
              <w:t xml:space="preserve">Implement activities aimed at raising public awareness about electoral processes envisaged by the New Electoral Code of the Republic of Armenia adopted on 25 May, 2016, including capacity building for the participants of electoral processes (organize seminars, publish handbooks, etc.) </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Ministry of Justice,</w:t>
            </w:r>
          </w:p>
          <w:p w:rsidR="003F43F7" w:rsidRPr="005935B8" w:rsidRDefault="003F43F7" w:rsidP="005D3E34">
            <w:pPr>
              <w:jc w:val="center"/>
              <w:rPr>
                <w:rFonts w:cs="Arial"/>
                <w:sz w:val="20"/>
              </w:rPr>
            </w:pPr>
            <w:r w:rsidRPr="005935B8">
              <w:rPr>
                <w:rFonts w:cs="Arial"/>
                <w:sz w:val="20"/>
              </w:rPr>
              <w:t>Other relevant stakeholders</w:t>
            </w:r>
          </w:p>
        </w:tc>
        <w:tc>
          <w:tcPr>
            <w:tcW w:w="6350" w:type="dxa"/>
          </w:tcPr>
          <w:p w:rsidR="00FF437F" w:rsidRDefault="00C50442" w:rsidP="005D3E34">
            <w:pPr>
              <w:spacing w:line="276" w:lineRule="auto"/>
              <w:ind w:firstLine="720"/>
              <w:rPr>
                <w:ins w:id="0" w:author="USER" w:date="2019-03-15T15:11:00Z"/>
                <w:rFonts w:cs="Arial"/>
                <w:b/>
                <w:sz w:val="20"/>
              </w:rPr>
            </w:pPr>
            <w:r w:rsidRPr="005935B8">
              <w:rPr>
                <w:rFonts w:cs="Arial"/>
                <w:b/>
                <w:sz w:val="20"/>
              </w:rPr>
              <w:t xml:space="preserve">Regular and </w:t>
            </w:r>
            <w:r w:rsidR="00A90AC3" w:rsidRPr="005935B8">
              <w:rPr>
                <w:rFonts w:cs="Arial"/>
                <w:b/>
                <w:sz w:val="20"/>
              </w:rPr>
              <w:t>early</w:t>
            </w:r>
            <w:r w:rsidRPr="005935B8">
              <w:rPr>
                <w:rFonts w:cs="Arial"/>
                <w:b/>
                <w:sz w:val="20"/>
              </w:rPr>
              <w:t xml:space="preserve"> elections to the local self-government bodies and </w:t>
            </w:r>
            <w:r w:rsidR="00A90AC3" w:rsidRPr="005935B8">
              <w:rPr>
                <w:rFonts w:cs="Arial"/>
                <w:b/>
                <w:sz w:val="20"/>
              </w:rPr>
              <w:t>snap</w:t>
            </w:r>
            <w:r w:rsidRPr="005935B8">
              <w:rPr>
                <w:rFonts w:cs="Arial"/>
                <w:b/>
                <w:sz w:val="20"/>
              </w:rPr>
              <w:t xml:space="preserve"> elections to the National Assembly were held in the second half of 2018 in the Republic of Armenia.</w:t>
            </w:r>
          </w:p>
          <w:p w:rsidR="00FF437F" w:rsidRPr="00FF2D74" w:rsidRDefault="00FF437F">
            <w:pPr>
              <w:pStyle w:val="BalloonText"/>
              <w:shd w:val="clear" w:color="auto" w:fill="FFFFFF"/>
              <w:tabs>
                <w:tab w:val="clear" w:pos="851"/>
              </w:tabs>
              <w:rPr>
                <w:ins w:id="1" w:author="USER" w:date="2019-03-15T15:11:00Z"/>
                <w:rFonts w:ascii="Arial" w:hAnsi="Arial" w:cs="Arial"/>
                <w:sz w:val="20"/>
                <w:szCs w:val="20"/>
                <w:rPrChange w:id="2" w:author="USER" w:date="2019-03-15T15:20:00Z">
                  <w:rPr>
                    <w:ins w:id="3" w:author="USER" w:date="2019-03-15T15:11:00Z"/>
                    <w:rFonts w:ascii="Sylfaen" w:hAnsi="Sylfaen" w:cstheme="minorHAnsi"/>
                    <w:sz w:val="24"/>
                    <w:szCs w:val="24"/>
                  </w:rPr>
                </w:rPrChange>
              </w:rPr>
              <w:pPrChange w:id="4" w:author="USER" w:date="2019-03-15T15:11:00Z">
                <w:pPr>
                  <w:pStyle w:val="BalloonText"/>
                  <w:numPr>
                    <w:numId w:val="32"/>
                  </w:numPr>
                  <w:shd w:val="clear" w:color="auto" w:fill="FFFFFF"/>
                  <w:tabs>
                    <w:tab w:val="clear" w:pos="851"/>
                  </w:tabs>
                  <w:ind w:left="862" w:hanging="360"/>
                </w:pPr>
              </w:pPrChange>
            </w:pPr>
            <w:ins w:id="5" w:author="USER" w:date="2019-03-15T15:11:00Z">
              <w:r w:rsidRPr="00FF2D74">
                <w:rPr>
                  <w:rFonts w:ascii="Arial" w:hAnsi="Arial" w:cs="Arial"/>
                  <w:sz w:val="20"/>
                  <w:szCs w:val="20"/>
                  <w:rPrChange w:id="6" w:author="USER" w:date="2019-03-15T15:20:00Z">
                    <w:rPr>
                      <w:rFonts w:ascii="Sylfaen" w:hAnsi="Sylfaen" w:cstheme="minorHAnsi"/>
                      <w:sz w:val="24"/>
                      <w:szCs w:val="24"/>
                    </w:rPr>
                  </w:rPrChange>
                </w:rPr>
                <w:t xml:space="preserve">Electoral support project implemented by the UNDP in close cooperation with donor countries helped organize inclusive and </w:t>
              </w:r>
              <w:r w:rsidRPr="00FF2D74">
                <w:rPr>
                  <w:rFonts w:ascii="Arial" w:hAnsi="Arial" w:cs="Arial"/>
                  <w:sz w:val="20"/>
                  <w:szCs w:val="20"/>
                  <w:rPrChange w:id="7" w:author="USER" w:date="2019-03-15T15:20:00Z">
                    <w:rPr>
                      <w:rFonts w:ascii="Sylfaen" w:hAnsi="Sylfaen" w:cstheme="minorHAnsi"/>
                      <w:sz w:val="24"/>
                      <w:szCs w:val="24"/>
                    </w:rPr>
                  </w:rPrChange>
                </w:rPr>
                <w:lastRenderedPageBreak/>
                <w:t>transparent early Parliamentary elections on December 9, 2018 which were marked by unprecedented credibility and public trust.</w:t>
              </w:r>
            </w:ins>
          </w:p>
          <w:p w:rsidR="00C50442" w:rsidRPr="005935B8" w:rsidRDefault="00C50442" w:rsidP="005D3E34">
            <w:pPr>
              <w:spacing w:line="276" w:lineRule="auto"/>
              <w:ind w:firstLine="720"/>
              <w:rPr>
                <w:rFonts w:cs="Arial"/>
                <w:sz w:val="20"/>
              </w:rPr>
            </w:pPr>
            <w:r w:rsidRPr="005935B8">
              <w:rPr>
                <w:rFonts w:cs="Arial"/>
                <w:b/>
                <w:sz w:val="20"/>
              </w:rPr>
              <w:t xml:space="preserve"> </w:t>
            </w:r>
            <w:r w:rsidRPr="005935B8">
              <w:rPr>
                <w:rFonts w:cs="Arial"/>
                <w:sz w:val="20"/>
              </w:rPr>
              <w:t>Particularly:</w:t>
            </w:r>
          </w:p>
          <w:p w:rsidR="00C50442" w:rsidRPr="005935B8" w:rsidRDefault="00C50442" w:rsidP="005D3E34">
            <w:pPr>
              <w:pStyle w:val="ListParagraph"/>
              <w:numPr>
                <w:ilvl w:val="0"/>
                <w:numId w:val="27"/>
              </w:numPr>
              <w:spacing w:after="0"/>
              <w:ind w:left="147" w:hanging="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Snap elections of the Council of Elders of Yerevan were organized and held on September 23, 2018;</w:t>
            </w:r>
          </w:p>
          <w:p w:rsidR="00C50442" w:rsidRPr="005935B8" w:rsidRDefault="00C50442" w:rsidP="005D3E34">
            <w:pPr>
              <w:pStyle w:val="ListParagraph"/>
              <w:numPr>
                <w:ilvl w:val="0"/>
                <w:numId w:val="27"/>
              </w:numPr>
              <w:spacing w:after="0"/>
              <w:ind w:left="147" w:hanging="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Elections to the local self-government bodies in 24 communities and early elections in 25 communities were organized and held on October 21, 2018;</w:t>
            </w:r>
          </w:p>
          <w:p w:rsidR="00C50442" w:rsidRPr="005935B8" w:rsidRDefault="00C50442" w:rsidP="005D3E34">
            <w:pPr>
              <w:pStyle w:val="ListParagraph"/>
              <w:numPr>
                <w:ilvl w:val="0"/>
                <w:numId w:val="27"/>
              </w:numPr>
              <w:spacing w:after="0"/>
              <w:ind w:left="147" w:hanging="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Snap elections to the National Assembly were organized and held on December 9, 2018.</w:t>
            </w:r>
          </w:p>
          <w:p w:rsidR="00C50442" w:rsidRPr="005935B8" w:rsidRDefault="00C50442" w:rsidP="005D3E34">
            <w:pPr>
              <w:spacing w:line="276" w:lineRule="auto"/>
              <w:rPr>
                <w:rFonts w:cs="Arial"/>
                <w:sz w:val="20"/>
              </w:rPr>
            </w:pPr>
            <w:r w:rsidRPr="005935B8">
              <w:rPr>
                <w:rFonts w:cs="Arial"/>
                <w:sz w:val="20"/>
              </w:rPr>
              <w:t>The abovementioned elections were organized and held in line with the regulations of the constitutional law “Electoral Code” of May 25, 2016 (hereinafter referred to as “Electoral Code”), in particular:</w:t>
            </w:r>
          </w:p>
          <w:p w:rsidR="00C50442" w:rsidRPr="005935B8" w:rsidRDefault="00C50442" w:rsidP="005D3E34">
            <w:pPr>
              <w:pStyle w:val="ListParagraph"/>
              <w:numPr>
                <w:ilvl w:val="0"/>
                <w:numId w:val="14"/>
              </w:numPr>
              <w:spacing w:after="0"/>
              <w:ind w:left="147" w:firstLine="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The registration of voters in precinct electoral commissions was implemented through technical equipment;</w:t>
            </w:r>
          </w:p>
          <w:p w:rsidR="00C50442" w:rsidRPr="005935B8" w:rsidRDefault="00C50442" w:rsidP="005D3E34">
            <w:pPr>
              <w:pStyle w:val="ListParagraph"/>
              <w:numPr>
                <w:ilvl w:val="0"/>
                <w:numId w:val="14"/>
              </w:numPr>
              <w:spacing w:after="0"/>
              <w:ind w:left="147" w:firstLine="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The voting process of snap elections to the National Assembly and summarization of voting results were fixed and broadcast live by simultaneous online broadcasting via a specially created website.</w:t>
            </w:r>
          </w:p>
          <w:p w:rsidR="00C50442" w:rsidRPr="005935B8" w:rsidRDefault="00C50442" w:rsidP="005D3E34">
            <w:pPr>
              <w:pStyle w:val="ListParagraph"/>
              <w:numPr>
                <w:ilvl w:val="0"/>
                <w:numId w:val="14"/>
              </w:numPr>
              <w:spacing w:after="0"/>
              <w:ind w:left="147" w:firstLine="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Voting was conducted by using self-adhesive stamps and the voting of elections to the National Assembly was held by using of more than one </w:t>
            </w:r>
            <w:r w:rsidRPr="00FF437F">
              <w:rPr>
                <w:rFonts w:ascii="Arial" w:eastAsia="Times New Roman" w:hAnsi="Arial" w:cs="Arial"/>
                <w:sz w:val="20"/>
                <w:szCs w:val="20"/>
                <w:lang w:val="en-GB"/>
              </w:rPr>
              <w:t>ballots</w:t>
            </w:r>
            <w:r w:rsidRPr="005935B8">
              <w:rPr>
                <w:rFonts w:ascii="Arial" w:eastAsia="Times New Roman" w:hAnsi="Arial" w:cs="Arial"/>
                <w:sz w:val="20"/>
                <w:szCs w:val="20"/>
                <w:lang w:val="en-GB"/>
              </w:rPr>
              <w:t>.</w:t>
            </w:r>
          </w:p>
          <w:p w:rsidR="00C50442" w:rsidRPr="005935B8" w:rsidRDefault="00C50442" w:rsidP="005D3E34">
            <w:pPr>
              <w:pStyle w:val="ListParagraph"/>
              <w:numPr>
                <w:ilvl w:val="0"/>
                <w:numId w:val="14"/>
              </w:numPr>
              <w:tabs>
                <w:tab w:val="left" w:pos="702"/>
              </w:tabs>
              <w:spacing w:after="0"/>
              <w:ind w:left="147" w:firstLine="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During snap elections of the Council of Elders of Yerevan and National Assembly, the signed voters lists have been scanned and published on the website of CEC. </w:t>
            </w:r>
          </w:p>
          <w:p w:rsidR="00FF2D74" w:rsidRPr="00FF2D74" w:rsidRDefault="00FF437F">
            <w:pPr>
              <w:pStyle w:val="NormalWeb"/>
              <w:jc w:val="both"/>
              <w:rPr>
                <w:ins w:id="8" w:author="USER" w:date="2019-03-15T15:17:00Z"/>
                <w:rFonts w:ascii="Arial" w:hAnsi="Arial" w:cs="Arial"/>
                <w:sz w:val="20"/>
                <w:szCs w:val="20"/>
                <w:rPrChange w:id="9" w:author="USER" w:date="2019-03-15T15:19:00Z">
                  <w:rPr>
                    <w:ins w:id="10" w:author="USER" w:date="2019-03-15T15:17:00Z"/>
                  </w:rPr>
                </w:rPrChange>
              </w:rPr>
              <w:pPrChange w:id="11" w:author="USER" w:date="2019-03-15T15:19:00Z">
                <w:pPr>
                  <w:pStyle w:val="NormalWeb"/>
                </w:pPr>
              </w:pPrChange>
            </w:pPr>
            <w:ins w:id="12" w:author="USER" w:date="2019-03-15T15:13:00Z">
              <w:r w:rsidRPr="00FF2D74">
                <w:rPr>
                  <w:rFonts w:ascii="Arial" w:hAnsi="Arial" w:cs="Arial"/>
                  <w:sz w:val="20"/>
                  <w:szCs w:val="20"/>
                  <w:rPrChange w:id="13" w:author="USER" w:date="2019-03-15T15:19:00Z">
                    <w:rPr>
                      <w:rFonts w:ascii="Sylfaen" w:hAnsi="Sylfaen" w:cstheme="minorHAnsi"/>
                      <w:i/>
                    </w:rPr>
                  </w:rPrChange>
                </w:rPr>
                <w:t>On 25 February, 2019 Project Document on the “Electoral Support Project in Armenia (ESPA)-2”, was signed</w:t>
              </w:r>
            </w:ins>
            <w:ins w:id="14" w:author="USER" w:date="2019-03-15T15:15:00Z">
              <w:r w:rsidRPr="00FF2D74">
                <w:rPr>
                  <w:rFonts w:ascii="Arial" w:hAnsi="Arial" w:cs="Arial"/>
                  <w:sz w:val="20"/>
                  <w:szCs w:val="20"/>
                  <w:rPrChange w:id="15" w:author="USER" w:date="2019-03-15T15:19:00Z">
                    <w:rPr>
                      <w:rFonts w:cs="Arial"/>
                      <w:i/>
                      <w:sz w:val="20"/>
                    </w:rPr>
                  </w:rPrChange>
                </w:rPr>
                <w:t xml:space="preserve"> by the</w:t>
              </w:r>
            </w:ins>
            <w:ins w:id="16" w:author="USER" w:date="2019-03-15T15:13:00Z">
              <w:r w:rsidRPr="00FF2D74">
                <w:rPr>
                  <w:rFonts w:ascii="Arial" w:hAnsi="Arial" w:cs="Arial"/>
                  <w:sz w:val="20"/>
                  <w:szCs w:val="20"/>
                  <w:rPrChange w:id="17" w:author="USER" w:date="2019-03-15T15:19:00Z">
                    <w:rPr>
                      <w:rFonts w:ascii="Sylfaen" w:hAnsi="Sylfaen" w:cstheme="minorHAnsi"/>
                      <w:i/>
                    </w:rPr>
                  </w:rPrChange>
                </w:rPr>
                <w:t xml:space="preserve"> Deputy Prime Minister of Armenia Mr. Mher Grigoryan and Mr. Mariyasin which is funded by the Government of Japan and</w:t>
              </w:r>
            </w:ins>
            <w:ins w:id="18" w:author="USER" w:date="2019-03-15T15:21:00Z">
              <w:r w:rsidR="00FF2D74">
                <w:rPr>
                  <w:rFonts w:ascii="Arial" w:hAnsi="Arial" w:cs="Arial"/>
                  <w:sz w:val="20"/>
                  <w:szCs w:val="20"/>
                </w:rPr>
                <w:t xml:space="preserve"> will be</w:t>
              </w:r>
            </w:ins>
            <w:ins w:id="19" w:author="USER" w:date="2019-03-15T15:13:00Z">
              <w:r w:rsidRPr="00FF2D74">
                <w:rPr>
                  <w:rFonts w:ascii="Arial" w:hAnsi="Arial" w:cs="Arial"/>
                  <w:sz w:val="20"/>
                  <w:szCs w:val="20"/>
                  <w:rPrChange w:id="20" w:author="USER" w:date="2019-03-15T15:19:00Z">
                    <w:rPr>
                      <w:rFonts w:ascii="Sylfaen" w:hAnsi="Sylfaen" w:cstheme="minorHAnsi"/>
                      <w:i/>
                    </w:rPr>
                  </w:rPrChange>
                </w:rPr>
                <w:t xml:space="preserve"> implemented by</w:t>
              </w:r>
            </w:ins>
            <w:ins w:id="21" w:author="USER" w:date="2019-03-15T15:21:00Z">
              <w:r w:rsidR="00FF2D74">
                <w:rPr>
                  <w:rFonts w:ascii="Arial" w:hAnsi="Arial" w:cs="Arial"/>
                  <w:sz w:val="20"/>
                  <w:szCs w:val="20"/>
                </w:rPr>
                <w:t xml:space="preserve"> the</w:t>
              </w:r>
            </w:ins>
            <w:ins w:id="22" w:author="USER" w:date="2019-03-15T15:13:00Z">
              <w:r w:rsidRPr="00FF2D74">
                <w:rPr>
                  <w:rFonts w:ascii="Arial" w:hAnsi="Arial" w:cs="Arial"/>
                  <w:sz w:val="20"/>
                  <w:szCs w:val="20"/>
                  <w:rPrChange w:id="23" w:author="USER" w:date="2019-03-15T15:19:00Z">
                    <w:rPr>
                      <w:rFonts w:ascii="Sylfaen" w:hAnsi="Sylfaen" w:cstheme="minorHAnsi"/>
                      <w:i/>
                    </w:rPr>
                  </w:rPrChange>
                </w:rPr>
                <w:t xml:space="preserve"> UNDP in Armenia.</w:t>
              </w:r>
            </w:ins>
            <w:ins w:id="24" w:author="USER" w:date="2019-03-15T15:17:00Z">
              <w:r w:rsidR="00FF2D74" w:rsidRPr="00FF2D74">
                <w:rPr>
                  <w:rFonts w:ascii="Arial" w:hAnsi="Arial" w:cs="Arial"/>
                  <w:sz w:val="20"/>
                  <w:szCs w:val="20"/>
                  <w:rPrChange w:id="25" w:author="USER" w:date="2019-03-15T15:19:00Z">
                    <w:rPr>
                      <w:rFonts w:cs="Arial"/>
                      <w:i/>
                      <w:sz w:val="20"/>
                    </w:rPr>
                  </w:rPrChange>
                </w:rPr>
                <w:t xml:space="preserve"> </w:t>
              </w:r>
              <w:r w:rsidR="00FF2D74" w:rsidRPr="00FF2D74">
                <w:rPr>
                  <w:rFonts w:ascii="Arial" w:hAnsi="Arial" w:cs="Arial"/>
                  <w:sz w:val="20"/>
                  <w:szCs w:val="20"/>
                  <w:rPrChange w:id="26" w:author="USER" w:date="2019-03-15T15:19:00Z">
                    <w:rPr/>
                  </w:rPrChange>
                </w:rPr>
                <w:t>The ESPA -2, builds on the support provided by the international community (the European Union, Germany, the United Kingdom, and Sweden) and the Government of Armenia to the 2018 early parliamentary elections, aims to strengthen the institutional capacities of the Central Electoral Commission through modernization of its structure and planning processes, reorganization of resources, internal procedures as well as improved information and communication technologies.</w:t>
              </w:r>
            </w:ins>
            <w:ins w:id="27" w:author="USER" w:date="2019-03-15T15:18:00Z">
              <w:r w:rsidR="00FF2D74" w:rsidRPr="00FF2D74">
                <w:rPr>
                  <w:rFonts w:ascii="Arial" w:hAnsi="Arial" w:cs="Arial"/>
                  <w:sz w:val="20"/>
                  <w:szCs w:val="20"/>
                  <w:rPrChange w:id="28" w:author="USER" w:date="2019-03-15T15:19:00Z">
                    <w:rPr/>
                  </w:rPrChange>
                </w:rPr>
                <w:t xml:space="preserve"> </w:t>
              </w:r>
            </w:ins>
          </w:p>
          <w:p w:rsidR="00A90AC3" w:rsidRPr="005935B8" w:rsidRDefault="00C50442" w:rsidP="005D3E34">
            <w:pPr>
              <w:spacing w:line="276" w:lineRule="auto"/>
              <w:rPr>
                <w:rFonts w:cs="Arial"/>
                <w:sz w:val="20"/>
              </w:rPr>
            </w:pPr>
            <w:r w:rsidRPr="005935B8">
              <w:rPr>
                <w:rFonts w:cs="Arial"/>
                <w:sz w:val="20"/>
              </w:rPr>
              <w:lastRenderedPageBreak/>
              <w:t>The Central Electoral Commission has implemented the following functions and works to ensure brief, proper and full performance of the above-listed and other regulations in case of early elections:</w:t>
            </w:r>
          </w:p>
          <w:p w:rsidR="00A90AC3" w:rsidRPr="005935B8" w:rsidRDefault="00C50442" w:rsidP="005D3E34">
            <w:pPr>
              <w:tabs>
                <w:tab w:val="left" w:pos="5565"/>
              </w:tabs>
              <w:rPr>
                <w:rFonts w:cs="Arial"/>
                <w:b/>
                <w:sz w:val="20"/>
              </w:rPr>
            </w:pPr>
            <w:r w:rsidRPr="005935B8">
              <w:rPr>
                <w:rFonts w:cs="Arial"/>
                <w:b/>
                <w:sz w:val="20"/>
              </w:rPr>
              <w:t>I. Organization of training courses</w:t>
            </w:r>
          </w:p>
          <w:p w:rsidR="00C50442" w:rsidRPr="005935B8" w:rsidRDefault="00C50442" w:rsidP="005D3E34">
            <w:pPr>
              <w:pStyle w:val="ListParagraph"/>
              <w:numPr>
                <w:ilvl w:val="0"/>
                <w:numId w:val="15"/>
              </w:numPr>
              <w:spacing w:after="0"/>
              <w:ind w:left="-18" w:firstLine="378"/>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According to the third part of the article 41 of Electoral Code: “Persons having the right of suffrage and a qualification certificate for being included in an electoral commission may be included in the composition of precinct electoral commission”.  Considering the circumstance, that according to the article 44 of RA Electoral Code the political parties (alliances of political parties) having a faction in the National Assembly shall be appointed by 2 members in the relevant precinct electoral commission, as well as basing on the legislative requirement that the political parties (alliances of political parties) having a faction in the National Assembly can nominate as a member of the district electoral commission only citizens with qualification certificate, the CEC organized and held professional training courses on holding elections in the second half of 2018. 8519 applications were submitted by political parties for the participation in abovementioned courses. 6620 citizens have participated in organized courses, 6007 of them issued qualification certificates based on the test. All the participators were informed about the place and time of the training courses in advance, the information was also published on the CEC website. The tests were in a written form and al the subjective approaches were excluded at the evaluation stage, written tests questionnaire with correct answers was also published on the website. Training courses were held in Yerevan and all the cities of the republic. The process of tests organization, qualification certificate issuance has not been disputed by any person.</w:t>
            </w:r>
          </w:p>
          <w:p w:rsidR="00C50442" w:rsidRPr="005935B8" w:rsidRDefault="00C50442" w:rsidP="005D3E34">
            <w:pPr>
              <w:pStyle w:val="ListParagraph"/>
              <w:numPr>
                <w:ilvl w:val="0"/>
                <w:numId w:val="15"/>
              </w:numPr>
              <w:spacing w:after="0"/>
              <w:ind w:left="-18" w:firstLine="378"/>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During snap elections to the National Assembly on December 9, 2018 training of members of abovementioned commission was also conducted after the establishment of precinct electoral commissions. In this case, the time was very limited for the organization of training because the total number of the members of precinct electoral commissions was 20.100 in national elections. In case of snap elections to the National Assembly, commissions were established 18 days before the voting day, and with the total duration of the training 12 days.</w:t>
            </w:r>
          </w:p>
          <w:p w:rsidR="00C50442" w:rsidRPr="005935B8" w:rsidRDefault="00C50442" w:rsidP="005D3E34">
            <w:pPr>
              <w:pStyle w:val="ListParagraph"/>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lastRenderedPageBreak/>
              <w:t>Nevertheless, the CEC has implemented the training of abovementioned members of commissions after the establishment of precinct electoral commissions. Around 16.500 members of precinct electoral commissions have participated in the organized training. About 83% participation was ensured in the scope of organized training, which was really an unprecedented, it was also conditioned by the effective cooperation of the CEC and political parties (alliances of political parties) having a faction in the National Assembly.</w:t>
            </w:r>
          </w:p>
          <w:p w:rsidR="00C50442" w:rsidRPr="005935B8" w:rsidRDefault="00C50442" w:rsidP="005D3E34">
            <w:pPr>
              <w:pStyle w:val="ListParagraph"/>
              <w:numPr>
                <w:ilvl w:val="0"/>
                <w:numId w:val="15"/>
              </w:numPr>
              <w:spacing w:after="0"/>
              <w:ind w:left="0" w:firstLine="36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All the participants of the training has been informed in advance about place and time of the training course. With an aim of proper organization of the training, the appropriate guidebook was published and given to all the participants of the training course. </w:t>
            </w:r>
          </w:p>
          <w:p w:rsidR="00C50442" w:rsidRPr="005935B8" w:rsidRDefault="00C50442" w:rsidP="005D3E34">
            <w:pPr>
              <w:spacing w:line="276" w:lineRule="auto"/>
              <w:ind w:left="360"/>
              <w:rPr>
                <w:rFonts w:cs="Arial"/>
                <w:b/>
                <w:sz w:val="20"/>
              </w:rPr>
            </w:pPr>
            <w:r w:rsidRPr="005935B8">
              <w:rPr>
                <w:rFonts w:cs="Arial"/>
                <w:b/>
                <w:sz w:val="20"/>
              </w:rPr>
              <w:t xml:space="preserve">II. Voters registration through technical equipment </w:t>
            </w:r>
          </w:p>
          <w:p w:rsidR="00C50442" w:rsidRPr="005935B8" w:rsidRDefault="00C50442" w:rsidP="005D3E34">
            <w:pPr>
              <w:spacing w:line="276" w:lineRule="auto"/>
              <w:ind w:firstLine="720"/>
              <w:rPr>
                <w:rFonts w:cs="Arial"/>
                <w:sz w:val="20"/>
              </w:rPr>
            </w:pPr>
            <w:r w:rsidRPr="005935B8">
              <w:rPr>
                <w:rFonts w:cs="Arial"/>
                <w:sz w:val="20"/>
              </w:rPr>
              <w:t>The voters registration has been implemented via technical equipment, since the elections to the National Assembly of April 2, 2017.</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Training was organized and held for 30 specialists of the centre maintaining the technical equipment on September 5, 2018, at the preparation stage of snap elections of Council of Elders of Yerevan of September 23, 2018, on September 8 and 9 training for 1380 specialists maintaining the technical equipment in precinct commissions were organized and held.</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1380 technical equipment has been launched in 475 precinct electoral commissions established during the snap election of September 23, 2018, in 430 precinct electoral commissions the voter registration was implemented via 3 technical tools, in 44 via two and only in one via one technical tool. In accordance with the established procedure, more than one technical equipment work synchronized and has software saturation for recording voters and excluding duplicate registration.</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The elections of local self-government bodies of October 21, 2018 were organized and held in line with the regulations of the Electoral Code via technical equipment. In 178 district electoral commissions around 386 technical equipments have been launched. In 84 district electoral commissions 3 technical tools have been used, in 40 two technical tools and in 54 one technical tool have been used. </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lastRenderedPageBreak/>
              <w:t>For 386 professionals included during elections of local self-government bodies of October 21, 2018 training course was organized and held.</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The snap elections to the National Assembly of December 9, 2018 were also organized and held with the launching of the technical equipment.</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During snap elections to the National Assembly of 2018 in 1997 precinct electoral commissions 4000 types of technical equipments have been launched. More than one technical equipments have been launched in 1426 precinct electoral commissions (in 576 3 technical tools were used, in 850 2 technical tools were used, and in 572 one technical equipment was used).  </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During the snap parliamentary elections, the CEC organized and conducted training courses for the specialists maintaining technical equipment, support centre members and trainers. </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To organize and hold abovementioned training course, the CEC conducted two-phase cascade training courses. In particular, training for trainers were carried out on November 12, 2015, on November 15 and 16 trainings for 137 members of support centre were organized and implemented, during 12 days from 19 to 30 November 2018 trainings and tests for 4052 specialists maintaining technical support were organized and held in Yerevan. During abovementioned training 500 employees of RA Ministry of Emergency Situations have been trained. 12 servants of the Ministry of Emergency Situations were members of the center for supporting specialists and maintaining technical equipment, who had trained 500 servants of their system. The aim of the training of abovementioned members was to have an appropriate reserve.</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The CEC provided technical equipment, UPS, routers and other necessary things for the abovementioned trainings. The technical equipment was placed </w:t>
            </w:r>
            <w:r w:rsidR="00A90AC3" w:rsidRPr="005935B8">
              <w:rPr>
                <w:rFonts w:ascii="Arial" w:eastAsia="Times New Roman" w:hAnsi="Arial" w:cs="Arial"/>
                <w:sz w:val="20"/>
                <w:szCs w:val="20"/>
                <w:lang w:val="en-GB"/>
              </w:rPr>
              <w:t>through</w:t>
            </w:r>
            <w:r w:rsidRPr="005935B8">
              <w:rPr>
                <w:rFonts w:ascii="Arial" w:eastAsia="Times New Roman" w:hAnsi="Arial" w:cs="Arial"/>
                <w:sz w:val="20"/>
                <w:szCs w:val="20"/>
                <w:lang w:val="en-GB"/>
              </w:rPr>
              <w:t xml:space="preserve"> training program according to the Electoral Code’s legislative regulations provided for the elections. </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The CEC prepared and published separate manual and memorandum for the specialists providing maintenance of the technical equipment for registration of electors.  Two informational posters about technical equipment and video clips about public awareness were prepared. </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lastRenderedPageBreak/>
              <w:t xml:space="preserve">It has to be mentioned, that in each case of the election the CEC prepared and published separate manual and memorandum concerning the exact election for the specialists maintaining technical equipment for registration of electors because there are different legislative regulations on national and local levels of  elections. </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In the second half of 2018: According to the third part of the Article 60 of RA Electoral Code, for the purpose of ensuring maintenance of the technical equipment by the CEC around 5766 specialists engaged up and worked on a contractual basis in precinct electoral commissions.</w:t>
            </w:r>
          </w:p>
          <w:p w:rsidR="00C50442" w:rsidRPr="005935B8" w:rsidRDefault="00C50442" w:rsidP="005D3E34">
            <w:pPr>
              <w:pStyle w:val="ListParagraph"/>
              <w:spacing w:after="0"/>
              <w:ind w:left="147"/>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All the 5766 specialists have come to the precinct electoral commissions and fulfilled their responsibilities, there were no cases of absence. As a result of undertaken educational activities the registration of electors in all commissions were implemented by technical equipment in all precinct electoral commissions and after the voting in all precinct electoral commissions statement about electors registered via technical equipment prescribed by Article 68 of RA Electoral Code was published. Certainly, there were some problems with technical equipment, which were solved immediately.</w:t>
            </w:r>
          </w:p>
          <w:p w:rsidR="00C50442" w:rsidRPr="005935B8" w:rsidRDefault="00C50442" w:rsidP="005D3E34">
            <w:pPr>
              <w:pStyle w:val="ListParagraph"/>
              <w:numPr>
                <w:ilvl w:val="0"/>
                <w:numId w:val="16"/>
              </w:numPr>
              <w:spacing w:after="0"/>
              <w:ind w:left="147" w:firstLine="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On November 5, 2018 in its administrative building CEC implemented show experiment of specially created website broadcasting live the process of technical equipment, “Elections automated system”, voting of elections to the National Assembly and the procedure of summarizing the voting result.</w:t>
            </w:r>
          </w:p>
          <w:p w:rsidR="00C50442" w:rsidRPr="005935B8" w:rsidRDefault="00C50442" w:rsidP="005D3E34">
            <w:pPr>
              <w:spacing w:line="276" w:lineRule="auto"/>
              <w:rPr>
                <w:rFonts w:cs="Arial"/>
                <w:b/>
                <w:sz w:val="20"/>
              </w:rPr>
            </w:pPr>
            <w:r w:rsidRPr="005935B8">
              <w:rPr>
                <w:rFonts w:cs="Arial"/>
                <w:b/>
                <w:sz w:val="20"/>
              </w:rPr>
              <w:t>Public Awareness and Publicity</w:t>
            </w:r>
          </w:p>
          <w:p w:rsidR="00C50442" w:rsidRPr="005935B8" w:rsidRDefault="00C50442" w:rsidP="005D3E34">
            <w:pPr>
              <w:spacing w:line="276" w:lineRule="auto"/>
              <w:rPr>
                <w:rFonts w:cs="Arial"/>
                <w:sz w:val="20"/>
              </w:rPr>
            </w:pPr>
            <w:r w:rsidRPr="005935B8">
              <w:rPr>
                <w:rFonts w:cs="Arial"/>
                <w:sz w:val="20"/>
              </w:rPr>
              <w:t xml:space="preserve">According to the part 14 of the Article 51 of RA Electoral Code, the Central Electoral Commission shall develop and publish training materials for the members of electoral commissions, specialists, candidates, proxies, observers and electors. In the second half of 2018 to ensure public awareness and publicity the CEC has published: </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Guidebook and memorandum for the members of precinct electoral commissions;</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Manual for proxies, a handbook for observers, also in foreign languages (Russian, English);</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Manual for representatives of media;</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Guidebook on campaign financing; </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lastRenderedPageBreak/>
              <w:t>Guidebook on implementation form and terms for electronic voting;</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Handbook on the voting process for visually impaired voters (the handbook was also published by Braille alphabet);</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Poster about the summarization of voting results;</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Guidebook and memorandum for the specialists implementing maintenance of technical equipment; </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6 informative posters and 5 public awareness videos were published;</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Poster on voting process clarification for military servicemen was also published and provided to the military units;</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The CEC developed two guidebooks on the voting process taking into account the voting form of the National Assembly, which were printed in 300.000 printed examples and provided to electors in catering, shopping centers, public transport and through volunteer campaign;</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After the preparation process, all the educational and instructional materials were provided on the CEC website, press releases were issued as well;</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All the political parties (alliances of political parties), local and international organizations implementing observation, accredited media representatives were provided with Electoral Codes and guidebooks;</w:t>
            </w:r>
          </w:p>
          <w:p w:rsidR="00C50442" w:rsidRPr="005935B8" w:rsidRDefault="00C50442" w:rsidP="005D3E34">
            <w:pPr>
              <w:pStyle w:val="ListParagraph"/>
              <w:numPr>
                <w:ilvl w:val="0"/>
                <w:numId w:val="17"/>
              </w:numPr>
              <w:spacing w:after="0"/>
              <w:ind w:left="0" w:firstLine="283"/>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With the initiative of the CEC, many conferences were organized, articles and interviews, programs were published.</w:t>
            </w:r>
          </w:p>
          <w:p w:rsidR="00C50442" w:rsidRPr="005935B8" w:rsidRDefault="00C50442" w:rsidP="005D3E34">
            <w:pPr>
              <w:spacing w:line="276" w:lineRule="auto"/>
              <w:rPr>
                <w:rFonts w:cs="Arial"/>
                <w:sz w:val="20"/>
              </w:rPr>
            </w:pPr>
            <w:r w:rsidRPr="005935B8">
              <w:rPr>
                <w:rFonts w:cs="Arial"/>
                <w:sz w:val="20"/>
              </w:rPr>
              <w:t xml:space="preserve">The CEC focused on the promotion of voting participation and on prohibition and rejection of electoral bribes. According to the abovementioned, a video was prepared for the promotion of voting participation, in which an inclusive element was also used for the first time. A poster about the prohibition of electoral bribes was prepared, which was provided on the website of the CEC. They were posted in 2010 electoral commissions, 84 outdoor advertising panels with the abovementioned poster were all around the country, and the electronic version was shown on the LED lighting screens of Yerevan. Two radio messages were provided on the prohibition of electoral bribes and were broadcasting regularly on the radio. 80.000 badges were evolved and given to the electoral commissions for participators who voted for the first time, and a special guidebook as well. 3000 adhesive tapes </w:t>
            </w:r>
            <w:r w:rsidRPr="005935B8">
              <w:rPr>
                <w:rFonts w:cs="Arial"/>
                <w:sz w:val="20"/>
              </w:rPr>
              <w:lastRenderedPageBreak/>
              <w:t xml:space="preserve">have also been developed for the participants in the electoral process with slogans about the importance of the vote. </w:t>
            </w:r>
          </w:p>
          <w:p w:rsidR="00C50442" w:rsidRPr="005935B8" w:rsidRDefault="00C50442" w:rsidP="005D3E34">
            <w:pPr>
              <w:spacing w:line="276" w:lineRule="auto"/>
              <w:rPr>
                <w:rFonts w:cs="Arial"/>
                <w:sz w:val="20"/>
              </w:rPr>
            </w:pPr>
            <w:r w:rsidRPr="005935B8">
              <w:rPr>
                <w:rFonts w:cs="Arial"/>
                <w:sz w:val="20"/>
              </w:rPr>
              <w:t xml:space="preserve">The CEC organized regular meetings and discussions with representatives of political parties, alliances of political parties and public organizations participating in the elections. </w:t>
            </w:r>
          </w:p>
          <w:p w:rsidR="00C50442" w:rsidRPr="005935B8" w:rsidRDefault="00C50442" w:rsidP="005D3E34">
            <w:pPr>
              <w:spacing w:line="276" w:lineRule="auto"/>
              <w:rPr>
                <w:rFonts w:cs="Arial"/>
                <w:sz w:val="20"/>
              </w:rPr>
            </w:pPr>
            <w:r w:rsidRPr="005935B8">
              <w:rPr>
                <w:rFonts w:cs="Arial"/>
                <w:sz w:val="20"/>
              </w:rPr>
              <w:t xml:space="preserve">During election days (23.09.2018 and 09.12.2018) constant briefing enlightening whole electoral process were organized, in which members and staff workers of the CEC, as well as representatives of other state bodies have participated, which perform separate functions in electoral processes, video calls were made with territorial electoral commissions. The aim of organizing that kind of briefing was to ensure full transparency and coverage of the electoral process. </w:t>
            </w:r>
          </w:p>
          <w:p w:rsidR="00C50442" w:rsidRPr="005935B8" w:rsidRDefault="00C50442" w:rsidP="005D3E34">
            <w:pPr>
              <w:spacing w:line="276" w:lineRule="auto"/>
              <w:rPr>
                <w:rFonts w:cs="Arial"/>
                <w:sz w:val="20"/>
              </w:rPr>
            </w:pPr>
            <w:r w:rsidRPr="005935B8">
              <w:rPr>
                <w:rFonts w:cs="Arial"/>
                <w:sz w:val="20"/>
              </w:rPr>
              <w:t xml:space="preserve">Giving priority to the accessibility of information on the way of increasing the level of awareness of the voters, the CEC website was launched with new solutions. All necessary information provided by the Electoral Code has been provided on the website. </w:t>
            </w:r>
          </w:p>
          <w:p w:rsidR="00C50442" w:rsidRPr="005935B8" w:rsidRDefault="00C50442" w:rsidP="005D3E34">
            <w:pPr>
              <w:spacing w:line="276" w:lineRule="auto"/>
              <w:rPr>
                <w:rFonts w:cs="Arial"/>
                <w:sz w:val="20"/>
              </w:rPr>
            </w:pPr>
            <w:r w:rsidRPr="005935B8">
              <w:rPr>
                <w:rFonts w:cs="Arial"/>
                <w:sz w:val="20"/>
              </w:rPr>
              <w:t>The new section “Information Center” on the website contains full information on notifications implemented in the CEC among other data, and section “Miscellaneous” presents all the electronic forms provided by the Electoral Code and necessary for the electoral process, with download capability. All manuals and guidebooks published by the CEC were provided on the website with download capability. Through the site, it is possible to get acquainted with all information controlled by electoral commissions, electoral legislation, legal acts, and activities concerning the electoral processes. The voter registry is installed on the website of the CEC, with a search opportunity.</w:t>
            </w:r>
          </w:p>
          <w:p w:rsidR="00C50442" w:rsidRPr="005935B8" w:rsidRDefault="00C50442" w:rsidP="005D3E34">
            <w:pPr>
              <w:spacing w:line="276" w:lineRule="auto"/>
              <w:rPr>
                <w:rFonts w:cs="Arial"/>
                <w:sz w:val="20"/>
              </w:rPr>
            </w:pPr>
            <w:r w:rsidRPr="005935B8">
              <w:rPr>
                <w:rFonts w:cs="Arial"/>
                <w:sz w:val="20"/>
              </w:rPr>
              <w:t xml:space="preserve">Program changes have been made, with the aim of equalizing “Elections” automated system with the Electoral Code requirements. </w:t>
            </w:r>
          </w:p>
          <w:p w:rsidR="00C50442" w:rsidRPr="005935B8" w:rsidRDefault="00C50442" w:rsidP="005D3E34">
            <w:pPr>
              <w:spacing w:line="276" w:lineRule="auto"/>
              <w:rPr>
                <w:rFonts w:cs="Arial"/>
                <w:sz w:val="20"/>
              </w:rPr>
            </w:pPr>
            <w:r w:rsidRPr="005935B8">
              <w:rPr>
                <w:rFonts w:cs="Arial"/>
                <w:sz w:val="20"/>
              </w:rPr>
              <w:t>With the software developed and implemented in accordance with the requirements of the Electoral Code the following points have been provided:</w:t>
            </w:r>
          </w:p>
          <w:p w:rsidR="00C50442" w:rsidRPr="005935B8" w:rsidRDefault="00C50442" w:rsidP="005D3E34">
            <w:pPr>
              <w:pStyle w:val="ListParagraph"/>
              <w:numPr>
                <w:ilvl w:val="0"/>
                <w:numId w:val="28"/>
              </w:numPr>
              <w:spacing w:after="0"/>
              <w:ind w:left="147" w:hanging="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Distribution of electoral districts' chairmen and secretaries of precinct electoral commissions, using the randomness principle and the possibility of selecting the qualitative criteria set out by the CEC decision;</w:t>
            </w:r>
          </w:p>
          <w:p w:rsidR="00C50442" w:rsidRPr="005935B8" w:rsidRDefault="00C50442" w:rsidP="005D3E34">
            <w:pPr>
              <w:pStyle w:val="ListParagraph"/>
              <w:numPr>
                <w:ilvl w:val="0"/>
                <w:numId w:val="28"/>
              </w:numPr>
              <w:spacing w:after="0"/>
              <w:ind w:left="147" w:hanging="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Organization of notifications on administrative proceedings;</w:t>
            </w:r>
          </w:p>
          <w:p w:rsidR="00C50442" w:rsidRPr="005935B8" w:rsidRDefault="00C50442" w:rsidP="005D3E34">
            <w:pPr>
              <w:pStyle w:val="ListParagraph"/>
              <w:numPr>
                <w:ilvl w:val="0"/>
                <w:numId w:val="28"/>
              </w:numPr>
              <w:spacing w:after="0"/>
              <w:ind w:left="147" w:hanging="142"/>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lastRenderedPageBreak/>
              <w:t xml:space="preserve">Organization of online, electronic voting, which includes encoding principles, the formation of an electronic ballot, users’ (having online voting right) registration, import of individual codes by registered users, ensuring voting confidentiality, summarizing voting results, the formation of an output document, the possibility of publishing the results. </w:t>
            </w:r>
          </w:p>
          <w:p w:rsidR="00C50442" w:rsidRPr="005935B8" w:rsidRDefault="00C50442" w:rsidP="005D3E34">
            <w:pPr>
              <w:spacing w:line="276" w:lineRule="auto"/>
              <w:rPr>
                <w:rFonts w:cs="Arial"/>
                <w:sz w:val="20"/>
              </w:rPr>
            </w:pPr>
            <w:r w:rsidRPr="005935B8">
              <w:rPr>
                <w:rFonts w:cs="Arial"/>
                <w:sz w:val="20"/>
              </w:rPr>
              <w:t>On the website and informational centre of the CEC the implementation of online publication of electoral data received from territorial electoral commissions on the voting day in graphical and tabular form by commissions, as well as program and technical means of transmitting these data directly to TV stations from the CEC network was ensured.</w:t>
            </w:r>
          </w:p>
          <w:p w:rsidR="00C50442" w:rsidRPr="005935B8" w:rsidRDefault="00C50442" w:rsidP="005D3E34">
            <w:pPr>
              <w:spacing w:line="276" w:lineRule="auto"/>
              <w:rPr>
                <w:rFonts w:cs="Arial"/>
                <w:sz w:val="20"/>
              </w:rPr>
            </w:pPr>
            <w:r w:rsidRPr="005935B8">
              <w:rPr>
                <w:rFonts w:cs="Arial"/>
                <w:sz w:val="20"/>
              </w:rPr>
              <w:t xml:space="preserve">The described network, as well as program and technical means, have been tested for security, sustainability, proper and timely implementation of the functions assigned to them, and then have been launched.  The information available on the technical equipment has been completely interpreted and analyzed via the software, which was published on the CEC website in the manner prescribed for by the Law. </w:t>
            </w:r>
          </w:p>
          <w:p w:rsidR="003F43F7" w:rsidRPr="005935B8" w:rsidRDefault="00C50442" w:rsidP="005D3E34">
            <w:pPr>
              <w:rPr>
                <w:rFonts w:cs="Arial"/>
                <w:sz w:val="20"/>
              </w:rPr>
            </w:pPr>
            <w:r w:rsidRPr="005935B8">
              <w:rPr>
                <w:rFonts w:cs="Arial"/>
                <w:sz w:val="20"/>
              </w:rPr>
              <w:t>It was possible to follow the online broadcasting of video cameras at precinct centers from about 1,500 commissions on the CEC website.</w:t>
            </w:r>
          </w:p>
        </w:tc>
      </w:tr>
      <w:tr w:rsidR="003F43F7" w:rsidRPr="005935B8" w:rsidTr="005D3E34">
        <w:trPr>
          <w:trHeight w:val="20"/>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b/>
                <w:sz w:val="20"/>
              </w:rPr>
              <w:lastRenderedPageBreak/>
              <w:t>1.3.2.</w:t>
            </w:r>
          </w:p>
        </w:tc>
        <w:tc>
          <w:tcPr>
            <w:tcW w:w="4281" w:type="dxa"/>
          </w:tcPr>
          <w:p w:rsidR="003F43F7" w:rsidRPr="005935B8" w:rsidRDefault="003F43F7" w:rsidP="005D3E34">
            <w:pPr>
              <w:tabs>
                <w:tab w:val="clear" w:pos="851"/>
              </w:tabs>
              <w:jc w:val="left"/>
              <w:rPr>
                <w:rFonts w:cs="Arial"/>
                <w:sz w:val="20"/>
              </w:rPr>
            </w:pPr>
            <w:r w:rsidRPr="005935B8">
              <w:rPr>
                <w:rFonts w:cs="Arial"/>
                <w:b/>
                <w:sz w:val="20"/>
              </w:rPr>
              <w:t>Legal and Judicial Reforms</w:t>
            </w:r>
          </w:p>
        </w:tc>
        <w:tc>
          <w:tcPr>
            <w:tcW w:w="1276" w:type="dxa"/>
          </w:tcPr>
          <w:p w:rsidR="003F43F7" w:rsidRPr="005935B8" w:rsidRDefault="003F43F7" w:rsidP="005D3E34">
            <w:pPr>
              <w:jc w:val="center"/>
              <w:rPr>
                <w:rFonts w:cs="Arial"/>
                <w:sz w:val="20"/>
              </w:rPr>
            </w:pPr>
          </w:p>
        </w:tc>
        <w:tc>
          <w:tcPr>
            <w:tcW w:w="2126" w:type="dxa"/>
          </w:tcPr>
          <w:p w:rsidR="003F43F7" w:rsidRPr="005935B8" w:rsidRDefault="003F43F7" w:rsidP="005D3E34">
            <w:pPr>
              <w:jc w:val="center"/>
              <w:rPr>
                <w:rFonts w:cs="Arial"/>
                <w:sz w:val="20"/>
              </w:rPr>
            </w:pPr>
          </w:p>
        </w:tc>
        <w:tc>
          <w:tcPr>
            <w:tcW w:w="6350" w:type="dxa"/>
          </w:tcPr>
          <w:p w:rsidR="003F43F7" w:rsidRPr="005935B8" w:rsidRDefault="003F43F7" w:rsidP="005D3E34">
            <w:pPr>
              <w:rPr>
                <w:rFonts w:cs="Arial"/>
                <w:sz w:val="20"/>
              </w:rPr>
            </w:pPr>
          </w:p>
        </w:tc>
      </w:tr>
      <w:tr w:rsidR="003F43F7" w:rsidRPr="005935B8" w:rsidTr="005D3E34">
        <w:trPr>
          <w:trHeight w:val="20"/>
        </w:trPr>
        <w:tc>
          <w:tcPr>
            <w:tcW w:w="1277" w:type="dxa"/>
          </w:tcPr>
          <w:p w:rsidR="003F43F7" w:rsidRPr="005935B8" w:rsidRDefault="003F43F7" w:rsidP="005D3E34">
            <w:pPr>
              <w:pStyle w:val="Level1"/>
              <w:numPr>
                <w:ilvl w:val="0"/>
                <w:numId w:val="0"/>
              </w:numPr>
              <w:spacing w:after="0"/>
              <w:jc w:val="left"/>
              <w:rPr>
                <w:rFonts w:cs="Arial"/>
                <w:b/>
                <w:sz w:val="20"/>
              </w:rPr>
            </w:pPr>
            <w:r w:rsidRPr="005935B8">
              <w:rPr>
                <w:rFonts w:cs="Arial"/>
                <w:sz w:val="20"/>
              </w:rPr>
              <w:t>Action 1</w:t>
            </w:r>
          </w:p>
        </w:tc>
        <w:tc>
          <w:tcPr>
            <w:tcW w:w="4281" w:type="dxa"/>
          </w:tcPr>
          <w:p w:rsidR="003F43F7" w:rsidRPr="005935B8" w:rsidRDefault="003F43F7" w:rsidP="005D3E34">
            <w:pPr>
              <w:rPr>
                <w:rFonts w:cs="Arial"/>
                <w:bCs/>
                <w:sz w:val="20"/>
              </w:rPr>
            </w:pPr>
            <w:r w:rsidRPr="005935B8">
              <w:rPr>
                <w:rFonts w:cs="Arial"/>
                <w:bCs/>
                <w:sz w:val="20"/>
              </w:rPr>
              <w:t xml:space="preserve">Continue the implementation of activities introduced in 2017-2020 Strategy for Legal and Judicial Reforms of the Republic of Armenia, in particular: </w:t>
            </w:r>
          </w:p>
          <w:p w:rsidR="003F43F7" w:rsidRPr="005935B8" w:rsidRDefault="003F43F7" w:rsidP="005D3E34">
            <w:pPr>
              <w:rPr>
                <w:rFonts w:cs="Arial"/>
                <w:bCs/>
                <w:sz w:val="20"/>
              </w:rPr>
            </w:pPr>
            <w:r w:rsidRPr="005935B8">
              <w:rPr>
                <w:rFonts w:cs="Arial"/>
                <w:bCs/>
                <w:sz w:val="20"/>
              </w:rPr>
              <w:t xml:space="preserve">- Elaborate handbooks on analytical and interpretative capacity building activities and regularly organize and implement trainings for judges including judges and advocates from foreign countries with the best practice. </w:t>
            </w:r>
          </w:p>
          <w:p w:rsidR="003F43F7" w:rsidRPr="005935B8" w:rsidRDefault="003F43F7" w:rsidP="005D3E34">
            <w:pPr>
              <w:rPr>
                <w:rFonts w:cs="Arial"/>
                <w:bCs/>
                <w:sz w:val="20"/>
              </w:rPr>
            </w:pPr>
            <w:r w:rsidRPr="005935B8">
              <w:rPr>
                <w:rFonts w:cs="Arial"/>
                <w:bCs/>
                <w:sz w:val="20"/>
              </w:rPr>
              <w:t xml:space="preserve">- Provide online connection between the court and compulsory enforcement service, which will enable online access to the writ execution. </w:t>
            </w:r>
          </w:p>
          <w:p w:rsidR="003F43F7" w:rsidRPr="005935B8" w:rsidRDefault="003F43F7" w:rsidP="005D3E34">
            <w:pPr>
              <w:rPr>
                <w:rFonts w:cs="Arial"/>
                <w:bCs/>
                <w:sz w:val="20"/>
              </w:rPr>
            </w:pPr>
            <w:r w:rsidRPr="005935B8">
              <w:rPr>
                <w:rFonts w:cs="Arial"/>
                <w:bCs/>
                <w:sz w:val="20"/>
              </w:rPr>
              <w:t>- Develop mediation institute (increase confidence in mediators among public, develop capacity, as well as promote the role of mediators during the dispute solving process)</w:t>
            </w:r>
          </w:p>
          <w:p w:rsidR="003F43F7" w:rsidRPr="005935B8" w:rsidRDefault="003F43F7" w:rsidP="005D3E34">
            <w:pPr>
              <w:rPr>
                <w:rFonts w:cs="Arial"/>
                <w:sz w:val="20"/>
              </w:rPr>
            </w:pPr>
            <w:r w:rsidRPr="005935B8">
              <w:rPr>
                <w:rFonts w:cs="Arial"/>
                <w:bCs/>
                <w:sz w:val="20"/>
              </w:rPr>
              <w:t xml:space="preserve">- Introduce electronic system for compiling judicial acts aimed at identifying, verifying and </w:t>
            </w:r>
            <w:r w:rsidRPr="005935B8">
              <w:rPr>
                <w:rFonts w:cs="Arial"/>
                <w:bCs/>
                <w:sz w:val="20"/>
              </w:rPr>
              <w:lastRenderedPageBreak/>
              <w:t>detecting circumstances of individual cases, including exploration of legal acts.</w:t>
            </w:r>
          </w:p>
        </w:tc>
        <w:tc>
          <w:tcPr>
            <w:tcW w:w="1276" w:type="dxa"/>
          </w:tcPr>
          <w:p w:rsidR="003F43F7" w:rsidRPr="005935B8" w:rsidRDefault="009D34FF" w:rsidP="005D3E34">
            <w:pPr>
              <w:jc w:val="center"/>
              <w:rPr>
                <w:rFonts w:cs="Arial"/>
                <w:sz w:val="20"/>
              </w:rPr>
            </w:pPr>
            <w:r w:rsidRPr="005935B8">
              <w:rPr>
                <w:rFonts w:cs="Arial"/>
                <w:sz w:val="20"/>
              </w:rPr>
              <w:lastRenderedPageBreak/>
              <w:t>2018</w:t>
            </w:r>
          </w:p>
        </w:tc>
        <w:tc>
          <w:tcPr>
            <w:tcW w:w="2126" w:type="dxa"/>
          </w:tcPr>
          <w:p w:rsidR="003F43F7" w:rsidRPr="005935B8" w:rsidRDefault="003F43F7" w:rsidP="005D3E34">
            <w:pPr>
              <w:jc w:val="center"/>
              <w:rPr>
                <w:rFonts w:cs="Arial"/>
                <w:sz w:val="20"/>
              </w:rPr>
            </w:pPr>
            <w:r w:rsidRPr="005935B8">
              <w:rPr>
                <w:rFonts w:cs="Arial"/>
                <w:sz w:val="20"/>
              </w:rPr>
              <w:t>Ministry of Justice</w:t>
            </w:r>
          </w:p>
        </w:tc>
        <w:tc>
          <w:tcPr>
            <w:tcW w:w="6350" w:type="dxa"/>
          </w:tcPr>
          <w:p w:rsidR="00C50442" w:rsidRPr="005935B8" w:rsidRDefault="00C50442" w:rsidP="005D3E34">
            <w:pPr>
              <w:spacing w:line="276" w:lineRule="auto"/>
              <w:rPr>
                <w:rFonts w:cs="Arial"/>
                <w:sz w:val="20"/>
              </w:rPr>
            </w:pPr>
            <w:r w:rsidRPr="005935B8">
              <w:rPr>
                <w:rFonts w:cs="Arial"/>
                <w:sz w:val="20"/>
              </w:rPr>
              <w:t>The Ministry of Justice of the Republic of Armenia has developed the draft decision of the Government of the Republic of Armenia "On Approval of the 2018-2023 Strategy for Judicial and Legal Reforms of the Republic of Armenia and the Action Plan deriving from it" to the public and stakeholders discussion.</w:t>
            </w:r>
          </w:p>
          <w:p w:rsidR="00C50442" w:rsidRPr="005935B8" w:rsidRDefault="00C50442" w:rsidP="005D3E34">
            <w:pPr>
              <w:spacing w:line="276" w:lineRule="auto"/>
              <w:rPr>
                <w:rFonts w:cs="Arial"/>
                <w:sz w:val="20"/>
              </w:rPr>
            </w:pPr>
            <w:r w:rsidRPr="005935B8">
              <w:rPr>
                <w:rFonts w:cs="Arial"/>
                <w:sz w:val="20"/>
              </w:rPr>
              <w:t xml:space="preserve">On September 27, 2018 as a result of cooperation with the Ministry of Justice of the Republic of Armenia and the European Union, Armenia-EU Strategic Policy Dialogue on RA Justice Reforms was launched, the main goal of which is to develop an EU comprehensive budget support program within the scope of judicial reforms. EU relates the success of this process to the involvement of the civil society in the development of 2019-2024 Strategy for Judicial and Legal Reforms of the Republic of Armenia and the Action Plan deriving from it. As a result, for the development of the latter on 24 October, 2018 a working group was formed by the order of the Minister of Justice of RA, which consists of an equal number of representatives of civil society and RA </w:t>
            </w:r>
            <w:r w:rsidRPr="005935B8">
              <w:rPr>
                <w:rFonts w:cs="Arial"/>
                <w:sz w:val="20"/>
              </w:rPr>
              <w:lastRenderedPageBreak/>
              <w:t>Ministry of Justice. The Ministry of Justice finds it appropriate to continue this process and to finalize the Draft Strategy by the first half of 2019.</w:t>
            </w:r>
          </w:p>
          <w:p w:rsidR="00C50442" w:rsidRPr="005935B8" w:rsidRDefault="00C50442" w:rsidP="005D3E34">
            <w:pPr>
              <w:pStyle w:val="NormalWeb"/>
              <w:shd w:val="clear" w:color="auto" w:fill="FFFFFF"/>
              <w:spacing w:before="0" w:beforeAutospacing="0" w:after="0" w:afterAutospacing="0" w:line="276" w:lineRule="auto"/>
              <w:jc w:val="both"/>
              <w:rPr>
                <w:rFonts w:ascii="Arial" w:hAnsi="Arial" w:cs="Arial"/>
                <w:sz w:val="20"/>
                <w:szCs w:val="20"/>
                <w:lang w:val="en-GB"/>
              </w:rPr>
            </w:pPr>
            <w:r w:rsidRPr="005935B8">
              <w:rPr>
                <w:rFonts w:ascii="Arial" w:hAnsi="Arial" w:cs="Arial"/>
                <w:sz w:val="20"/>
                <w:szCs w:val="20"/>
                <w:lang w:val="en-GB"/>
              </w:rPr>
              <w:t xml:space="preserve">The Draft 2019-2024 Strategy for Judicial and Legal Reforms of the Republic of Armenia (hereinafter referred to as Strategy) and the Action Plan deriving from it (hereinafter referred to as Plan) act as a comprehensive program ensuring the continuity of judicial and legal reforms and development. Taking into account current developments in the field of justice, existing problems and prospects of the judiciary and legal system of the Republic of Armenia, the Strategy defines the overall objective of the judicial and legal reforms, directions and strategic goals set out for each of these directions for the next five years, their guidelines and expected resultes due to the implementation of the Strategy. To ensure the effective implementation of the Strategy, the Plan defines relevant measures and actions deriving from strategic goals and guidelines. Reforms are planned to be implemented through the creation or improvement of legislation and regulatory field, introduction or development of effective mechanisms ensuring practical implementation of the reforms, as well as through the institutional development of the sector, improvement of infrastructures and professional capacity. Directions of the Strategy deriving from the general objectives of the Strategy and based on the principles of the Strategy reflect the vision of the development of the judiciary and legal system of the Republic of Armenia.  </w:t>
            </w:r>
          </w:p>
          <w:p w:rsidR="00C50442" w:rsidRPr="005935B8" w:rsidRDefault="00C50442" w:rsidP="005D3E34">
            <w:pPr>
              <w:pStyle w:val="NormalWeb"/>
              <w:shd w:val="clear" w:color="auto" w:fill="FFFFFF"/>
              <w:spacing w:before="0" w:beforeAutospacing="0" w:after="0" w:afterAutospacing="0" w:line="276" w:lineRule="auto"/>
              <w:jc w:val="both"/>
              <w:rPr>
                <w:rFonts w:ascii="Arial" w:hAnsi="Arial" w:cs="Arial"/>
                <w:sz w:val="20"/>
                <w:szCs w:val="20"/>
                <w:lang w:val="en-GB"/>
              </w:rPr>
            </w:pPr>
            <w:r w:rsidRPr="005935B8">
              <w:rPr>
                <w:rFonts w:ascii="Arial" w:hAnsi="Arial" w:cs="Arial"/>
                <w:sz w:val="20"/>
                <w:szCs w:val="20"/>
                <w:lang w:val="en-GB"/>
              </w:rPr>
              <w:t>In addition, one of the directions of the Strategy is to ensure the professionalism of judges and officers of the court. The strategic goals of this direction are aimed at the continuous development of judicial system, where there are professional, competent judges, as well as supportive, qualified officers of the court to help judges, which is possible through the realization of continuous professional development and training programs based on comprehensive and realistic needs and international standards. Continuous professional development and training programs for judges and officers of the court are important not only from the perspective of ensuring an independent judiciary and access to justice, but also in terms of strengthening public confidence in the judiciary.</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lastRenderedPageBreak/>
              <w:t>To ensure continuous professional development and training programs for judges and officers of the court, the following actions have been identified within the scope of the Draft Action Plan to achieve abovementioned objective:</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improvement or elaboration of the trainings of judges and officers of the court on the basis of best practices;</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elaboration and introduction of a tool for identifying and assessing the training needs of judges and officers of the court on the basis of best practices;</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periodic evaluation of the training needs of judges and officers of the court through an evaluation tool and relevant proposals for introducing relevant training in training programs;</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introduction of the following directions in the mandatory training programs: correspondence law, effective management skills at the preparation stage, methods of managing deadlines for court cases, tactical and technical skills, knowledge of English and information technologies, skills in trial proceedings, methods to evaluate evidence and skills to analyze cases, management skills for court governance bodies, ethics, anti-corruption awareness issues;</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annual review of training programs and actualization if needed based on a study of the best practices on formats, structure and content of training programs;</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development of methodological materials of trainings on the basis of best practices;</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introduction of a periodic update of methodological materials while establishing a training course for trainers in the Academy of Justice;</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improvement of the training methodology on the basis of best practices;</w:t>
            </w:r>
          </w:p>
          <w:p w:rsidR="00DB7621" w:rsidRPr="00A77B8C"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Involvement of judges and other lawyers from other countries or with foreign experience in trainings for judges, etc.</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 xml:space="preserve">One of the strategic directions is to ensure the effectiveness of the executive system. Trust in the judiciary is fairly related not only to the issuance of legitimate and justified judicial acts, but also to the precise implementation of that acts. Speed of the process of enforcement of judicial acts, costs and time-saving are largely possible through electronic tools. Therefore, the development of electronic tools in the Compulsory Enforcement Service has been identified in the Strategy as a strategic guidance, and for the </w:t>
            </w:r>
            <w:r w:rsidRPr="005935B8">
              <w:rPr>
                <w:rFonts w:ascii="Arial" w:hAnsi="Arial" w:cs="Arial"/>
                <w:sz w:val="20"/>
                <w:szCs w:val="20"/>
                <w:lang w:val="en-GB"/>
              </w:rPr>
              <w:lastRenderedPageBreak/>
              <w:t>implementation of the goal "the improvement of the effectiveness of the judicial acts enforcement system" the following actions are provided within the scope of the Draft Action Plan:</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Establishment of a system of Judicial Acts Compulsory Enforcement Service combined with the systems of other bodies, which implies development and introduction of the appropriate software;</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Study on the possibility of introduction of e-document flow between compulsory enforcement officers and enforcement proceedings participants, which implies the possibility of introduction of a special electronic program and study on financial assessment, introduction, if possible, and trainings for employees in case of introduction.</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One of the directions of the Draft Strategy is the expansion and efficiency of the "electronic justice" domain. The strategic goals of this direction are aimed at the promotion of a comprehensive and effective electronic justice system, development of electronic government tools in courts and other institutions of justice sector. Accordingly, the legal and judicial field should develop through sustainable introduction and development of electronic justice tools. In this regard, as a strategic benchmark the development of a comprehensive e-justice system in courts has been established.</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The Plan highlights the following activities for the purpose achievement:</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introduction and operation of an electronic management system (e-court) in courts, including other electronic management systems to ensure their unification;</w:t>
            </w:r>
          </w:p>
          <w:p w:rsidR="00C50442"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software implementation in order to have an opportunity to apply to court online, create an electronic court case ensuring transfer of cases from one court to another and between residences of courts of the same instance, as well as the operation of an effective party-party, party-court notifications system, review of the case materials, copies, presentation of evidence, mediation and other procedures online;</w:t>
            </w:r>
          </w:p>
          <w:p w:rsidR="003F43F7" w:rsidRPr="005935B8" w:rsidRDefault="00C50442" w:rsidP="005D3E34">
            <w:pPr>
              <w:pStyle w:val="NormalWeb"/>
              <w:numPr>
                <w:ilvl w:val="0"/>
                <w:numId w:val="29"/>
              </w:numPr>
              <w:shd w:val="clear" w:color="auto" w:fill="FFFFFF"/>
              <w:spacing w:before="0" w:beforeAutospacing="0" w:after="0" w:afterAutospacing="0" w:line="276" w:lineRule="auto"/>
              <w:ind w:left="147" w:hanging="147"/>
              <w:jc w:val="both"/>
              <w:rPr>
                <w:rFonts w:ascii="Arial" w:hAnsi="Arial" w:cs="Arial"/>
                <w:sz w:val="20"/>
                <w:szCs w:val="20"/>
                <w:lang w:val="en-GB"/>
              </w:rPr>
            </w:pPr>
            <w:r w:rsidRPr="005935B8">
              <w:rPr>
                <w:rFonts w:ascii="Arial" w:hAnsi="Arial" w:cs="Arial"/>
                <w:sz w:val="20"/>
                <w:szCs w:val="20"/>
                <w:lang w:val="en-GB"/>
              </w:rPr>
              <w:t>introduction of electronic document management system in courts;</w:t>
            </w:r>
            <w:r w:rsidR="00BC2947" w:rsidRPr="005935B8">
              <w:rPr>
                <w:rFonts w:ascii="Arial" w:hAnsi="Arial" w:cs="Arial"/>
                <w:sz w:val="20"/>
                <w:szCs w:val="20"/>
                <w:lang w:val="en-GB"/>
              </w:rPr>
              <w:t xml:space="preserve"> </w:t>
            </w:r>
            <w:r w:rsidRPr="005935B8">
              <w:rPr>
                <w:rFonts w:ascii="Arial" w:hAnsi="Arial" w:cs="Arial"/>
                <w:sz w:val="20"/>
                <w:szCs w:val="20"/>
                <w:lang w:val="en-GB"/>
              </w:rPr>
              <w:t>introduction of system of sharing information with other judicial authorities, which will give an opportunity to provide automatically certain information on case proceedings to other departments.</w:t>
            </w:r>
          </w:p>
        </w:tc>
      </w:tr>
      <w:tr w:rsidR="003F43F7" w:rsidRPr="005935B8" w:rsidTr="005D3E34">
        <w:trPr>
          <w:trHeight w:val="20"/>
        </w:trPr>
        <w:tc>
          <w:tcPr>
            <w:tcW w:w="1277" w:type="dxa"/>
          </w:tcPr>
          <w:p w:rsidR="003F43F7" w:rsidRPr="005935B8" w:rsidRDefault="003F43F7" w:rsidP="005D3E34">
            <w:pPr>
              <w:pStyle w:val="Footer"/>
              <w:jc w:val="left"/>
              <w:rPr>
                <w:rFonts w:cs="Arial"/>
                <w:b/>
                <w:sz w:val="20"/>
              </w:rPr>
            </w:pPr>
            <w:r w:rsidRPr="005935B8">
              <w:rPr>
                <w:rFonts w:cs="Arial"/>
                <w:b/>
                <w:sz w:val="20"/>
              </w:rPr>
              <w:lastRenderedPageBreak/>
              <w:t>1.3.3</w:t>
            </w:r>
          </w:p>
        </w:tc>
        <w:tc>
          <w:tcPr>
            <w:tcW w:w="4281" w:type="dxa"/>
          </w:tcPr>
          <w:p w:rsidR="003F43F7" w:rsidRPr="005935B8" w:rsidRDefault="003F43F7" w:rsidP="005D3E34">
            <w:pPr>
              <w:tabs>
                <w:tab w:val="clear" w:pos="851"/>
              </w:tabs>
              <w:jc w:val="left"/>
              <w:rPr>
                <w:rFonts w:cs="Arial"/>
                <w:b/>
                <w:sz w:val="20"/>
              </w:rPr>
            </w:pPr>
            <w:r w:rsidRPr="005935B8">
              <w:rPr>
                <w:rFonts w:cs="Arial"/>
                <w:b/>
                <w:sz w:val="20"/>
              </w:rPr>
              <w:t>Fight Against Corruption</w:t>
            </w:r>
          </w:p>
        </w:tc>
        <w:tc>
          <w:tcPr>
            <w:tcW w:w="1276" w:type="dxa"/>
          </w:tcPr>
          <w:p w:rsidR="003F43F7" w:rsidRPr="005935B8" w:rsidRDefault="003F43F7" w:rsidP="005D3E34">
            <w:pPr>
              <w:jc w:val="center"/>
              <w:rPr>
                <w:rFonts w:cs="Arial"/>
                <w:b/>
                <w:sz w:val="20"/>
              </w:rPr>
            </w:pPr>
          </w:p>
        </w:tc>
        <w:tc>
          <w:tcPr>
            <w:tcW w:w="2126" w:type="dxa"/>
          </w:tcPr>
          <w:p w:rsidR="003F43F7" w:rsidRPr="005935B8" w:rsidRDefault="003F43F7" w:rsidP="005D3E34">
            <w:pPr>
              <w:jc w:val="center"/>
              <w:rPr>
                <w:rFonts w:cs="Arial"/>
                <w:b/>
                <w:sz w:val="20"/>
              </w:rPr>
            </w:pPr>
          </w:p>
        </w:tc>
        <w:tc>
          <w:tcPr>
            <w:tcW w:w="6350" w:type="dxa"/>
          </w:tcPr>
          <w:p w:rsidR="003F43F7" w:rsidRPr="005935B8" w:rsidRDefault="003F43F7" w:rsidP="005D3E34">
            <w:pPr>
              <w:spacing w:line="276" w:lineRule="auto"/>
              <w:ind w:firstLine="720"/>
              <w:rPr>
                <w:rFonts w:cs="Arial"/>
                <w:sz w:val="20"/>
              </w:rPr>
            </w:pPr>
          </w:p>
        </w:tc>
      </w:tr>
      <w:tr w:rsidR="003F43F7" w:rsidRPr="005935B8" w:rsidTr="005D3E34">
        <w:trPr>
          <w:trHeight w:val="20"/>
        </w:trPr>
        <w:tc>
          <w:tcPr>
            <w:tcW w:w="1277" w:type="dxa"/>
          </w:tcPr>
          <w:p w:rsidR="003F43F7" w:rsidRPr="005935B8" w:rsidRDefault="003F43F7" w:rsidP="005D3E34">
            <w:pPr>
              <w:pStyle w:val="Footer"/>
              <w:jc w:val="left"/>
              <w:rPr>
                <w:rFonts w:cs="Arial"/>
                <w:sz w:val="20"/>
              </w:rPr>
            </w:pPr>
            <w:r w:rsidRPr="005935B8">
              <w:rPr>
                <w:rFonts w:cs="Arial"/>
                <w:sz w:val="20"/>
              </w:rPr>
              <w:lastRenderedPageBreak/>
              <w:t>Action 1</w:t>
            </w:r>
          </w:p>
        </w:tc>
        <w:tc>
          <w:tcPr>
            <w:tcW w:w="4281" w:type="dxa"/>
          </w:tcPr>
          <w:p w:rsidR="003F43F7" w:rsidRPr="005935B8" w:rsidRDefault="003F43F7" w:rsidP="005D3E34">
            <w:pPr>
              <w:tabs>
                <w:tab w:val="clear" w:pos="851"/>
              </w:tabs>
              <w:jc w:val="left"/>
              <w:rPr>
                <w:rStyle w:val="objective1"/>
                <w:rFonts w:ascii="Arial" w:hAnsi="Arial" w:cs="Arial"/>
                <w:color w:val="auto"/>
                <w:sz w:val="20"/>
                <w:szCs w:val="20"/>
              </w:rPr>
            </w:pPr>
            <w:r w:rsidRPr="005935B8">
              <w:rPr>
                <w:rStyle w:val="objective1"/>
                <w:rFonts w:ascii="Arial" w:hAnsi="Arial" w:cs="Arial"/>
                <w:color w:val="auto"/>
                <w:sz w:val="20"/>
                <w:szCs w:val="20"/>
              </w:rPr>
              <w:t>Implement GRECO recommendations and continue cooperation with Moneyval.</w:t>
            </w:r>
          </w:p>
        </w:tc>
        <w:tc>
          <w:tcPr>
            <w:tcW w:w="1276" w:type="dxa"/>
          </w:tcPr>
          <w:p w:rsidR="003F43F7" w:rsidRPr="005935B8" w:rsidRDefault="009D34FF" w:rsidP="005D3E34">
            <w:pPr>
              <w:jc w:val="center"/>
              <w:rPr>
                <w:rFonts w:cs="Arial"/>
                <w:b/>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All relevant stakeholders</w:t>
            </w:r>
          </w:p>
          <w:p w:rsidR="003F43F7" w:rsidRPr="005935B8" w:rsidRDefault="003F43F7" w:rsidP="005D3E34">
            <w:pPr>
              <w:jc w:val="center"/>
              <w:rPr>
                <w:rFonts w:cs="Arial"/>
                <w:sz w:val="20"/>
              </w:rPr>
            </w:pPr>
          </w:p>
        </w:tc>
        <w:tc>
          <w:tcPr>
            <w:tcW w:w="6350" w:type="dxa"/>
          </w:tcPr>
          <w:p w:rsidR="00C50442" w:rsidRPr="005935B8" w:rsidRDefault="00C50442" w:rsidP="005D3E34">
            <w:pPr>
              <w:spacing w:line="276" w:lineRule="auto"/>
              <w:rPr>
                <w:rFonts w:cs="Arial"/>
                <w:sz w:val="20"/>
              </w:rPr>
            </w:pPr>
            <w:r w:rsidRPr="005935B8">
              <w:rPr>
                <w:rFonts w:cs="Arial"/>
                <w:sz w:val="20"/>
              </w:rPr>
              <w:t>On December 4-8, 2017 at GRECO 78th Plenary Session Compliance Report of Fourth Evaluation Round on Armenia (within the framework of which prevention of corruption among the members of Parliament, judges and prosecutors was studied) was adopted</w:t>
            </w:r>
            <w:r w:rsidRPr="005935B8">
              <w:rPr>
                <w:rFonts w:cs="Arial"/>
                <w:sz w:val="20"/>
              </w:rPr>
              <w:footnoteReference w:id="1"/>
            </w:r>
            <w:r w:rsidRPr="005935B8">
              <w:rPr>
                <w:rFonts w:cs="Arial"/>
                <w:sz w:val="20"/>
              </w:rPr>
              <w:t>, as a result of which the activities carried out by Armenia in the implementation of 18 recommendations provided for by the report GRECO assessed positively, considering unfulfilled only 1 recommendetion. Nevertheless, the activities on the implementation of the recommendations have been continued in order to ensure the implementation of an unfulfilled  recommendation as well.</w:t>
            </w:r>
          </w:p>
          <w:p w:rsidR="00C50442" w:rsidRPr="005935B8" w:rsidRDefault="00C50442" w:rsidP="005D3E34">
            <w:pPr>
              <w:spacing w:line="276" w:lineRule="auto"/>
              <w:rPr>
                <w:rFonts w:cs="Arial"/>
                <w:sz w:val="20"/>
              </w:rPr>
            </w:pPr>
            <w:r w:rsidRPr="005935B8">
              <w:rPr>
                <w:rFonts w:cs="Arial"/>
                <w:sz w:val="20"/>
              </w:rPr>
              <w:t>It is also worth mentioning that GRECO 5th Evaluation Round launched in 2017, entitled "Prevention of Corruption and Promotion of Good Governance in Central Executive and Law Enforcement Agencies".</w:t>
            </w:r>
          </w:p>
          <w:p w:rsidR="00C50442" w:rsidRPr="005935B8" w:rsidRDefault="00C50442" w:rsidP="005D3E34">
            <w:pPr>
              <w:spacing w:line="276" w:lineRule="auto"/>
              <w:rPr>
                <w:rFonts w:cs="Arial"/>
                <w:sz w:val="20"/>
              </w:rPr>
            </w:pPr>
            <w:r w:rsidRPr="005935B8">
              <w:rPr>
                <w:rFonts w:cs="Arial"/>
                <w:sz w:val="20"/>
              </w:rPr>
              <w:t xml:space="preserve">The Ministry of Justice of the Republic of Armenia continues active cooperation with the Moneyval of the Council of Europe and other international organizations in the field of fight against money laundering, terrorism financing and proliferation of weapons of mass destruction. </w:t>
            </w:r>
          </w:p>
          <w:p w:rsidR="00C50442" w:rsidRPr="005935B8" w:rsidRDefault="00C50442" w:rsidP="005D3E34">
            <w:pPr>
              <w:spacing w:line="276" w:lineRule="auto"/>
              <w:rPr>
                <w:rFonts w:cs="Arial"/>
                <w:sz w:val="20"/>
              </w:rPr>
            </w:pPr>
            <w:r w:rsidRPr="005935B8">
              <w:rPr>
                <w:rFonts w:cs="Arial"/>
                <w:sz w:val="20"/>
              </w:rPr>
              <w:t xml:space="preserve">Within the scope of Moneyval 56th Plenary Session on July 5, 2018 the progress report on steps undertaken by the country related to the issues raised in the 5th Evaluation Round Report implemented in 2015 of the system of fight against money laundering and terrorism financing in the Republic of Armenia was approved. </w:t>
            </w:r>
          </w:p>
          <w:p w:rsidR="003F43F7" w:rsidRPr="005935B8" w:rsidRDefault="00C50442" w:rsidP="005D3E34">
            <w:pPr>
              <w:spacing w:line="276" w:lineRule="auto"/>
              <w:rPr>
                <w:rFonts w:cs="Arial"/>
                <w:sz w:val="20"/>
              </w:rPr>
            </w:pPr>
            <w:r w:rsidRPr="005935B8">
              <w:rPr>
                <w:rFonts w:cs="Arial"/>
                <w:sz w:val="20"/>
              </w:rPr>
              <w:t>According to the progress report, Armenia has made considerable progress in implementing FATF Recommendations 1 (Risk assessment and realization of risk-based approach), 7 (Targeted financial sanctions for financing of proliferation weapons of mass destruction) an</w:t>
            </w:r>
            <w:r w:rsidR="003D426D" w:rsidRPr="005935B8">
              <w:rPr>
                <w:rFonts w:cs="Arial"/>
                <w:sz w:val="20"/>
              </w:rPr>
              <w:t>d 8 (Non-profit organizations).</w:t>
            </w:r>
          </w:p>
        </w:tc>
      </w:tr>
      <w:tr w:rsidR="003F43F7" w:rsidRPr="005935B8" w:rsidTr="005D3E34">
        <w:trPr>
          <w:trHeight w:val="20"/>
        </w:trPr>
        <w:tc>
          <w:tcPr>
            <w:tcW w:w="1277" w:type="dxa"/>
          </w:tcPr>
          <w:p w:rsidR="003F43F7" w:rsidRPr="005935B8" w:rsidRDefault="003F43F7" w:rsidP="005D3E34">
            <w:pPr>
              <w:pStyle w:val="Footer"/>
              <w:jc w:val="left"/>
              <w:rPr>
                <w:rFonts w:cs="Arial"/>
                <w:sz w:val="20"/>
              </w:rPr>
            </w:pPr>
            <w:r w:rsidRPr="005935B8">
              <w:rPr>
                <w:rFonts w:cs="Arial"/>
                <w:sz w:val="20"/>
              </w:rPr>
              <w:t>Action 2</w:t>
            </w:r>
          </w:p>
        </w:tc>
        <w:tc>
          <w:tcPr>
            <w:tcW w:w="4281" w:type="dxa"/>
          </w:tcPr>
          <w:p w:rsidR="003F43F7" w:rsidRPr="005935B8" w:rsidRDefault="003F43F7" w:rsidP="005D3E34">
            <w:pPr>
              <w:tabs>
                <w:tab w:val="clear" w:pos="851"/>
              </w:tabs>
              <w:jc w:val="left"/>
              <w:rPr>
                <w:rStyle w:val="objective1"/>
                <w:rFonts w:ascii="Arial" w:hAnsi="Arial" w:cs="Arial"/>
                <w:color w:val="FF0000"/>
                <w:sz w:val="20"/>
                <w:szCs w:val="20"/>
              </w:rPr>
            </w:pPr>
            <w:r w:rsidRPr="005935B8">
              <w:rPr>
                <w:rStyle w:val="spobjective1"/>
                <w:rFonts w:ascii="Arial" w:hAnsi="Arial" w:cs="Arial"/>
                <w:color w:val="000000" w:themeColor="text1"/>
                <w:sz w:val="20"/>
                <w:szCs w:val="20"/>
              </w:rPr>
              <w:t xml:space="preserve">Strengthen the effective enforcement of anti-corruption legislation. </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All relevant stakeholders</w:t>
            </w:r>
          </w:p>
          <w:p w:rsidR="003F43F7" w:rsidRPr="005935B8" w:rsidRDefault="003F43F7" w:rsidP="005D3E34">
            <w:pPr>
              <w:jc w:val="center"/>
              <w:rPr>
                <w:rFonts w:cs="Arial"/>
                <w:sz w:val="20"/>
              </w:rPr>
            </w:pPr>
          </w:p>
        </w:tc>
        <w:tc>
          <w:tcPr>
            <w:tcW w:w="6350" w:type="dxa"/>
          </w:tcPr>
          <w:p w:rsidR="00C50442" w:rsidRPr="005935B8" w:rsidRDefault="00C50442" w:rsidP="005D3E34">
            <w:pPr>
              <w:spacing w:line="276" w:lineRule="auto"/>
              <w:rPr>
                <w:rFonts w:cs="Arial"/>
                <w:sz w:val="20"/>
              </w:rPr>
            </w:pPr>
            <w:r w:rsidRPr="005935B8">
              <w:rPr>
                <w:rFonts w:cs="Arial"/>
                <w:sz w:val="20"/>
              </w:rPr>
              <w:t xml:space="preserve">Measures have been taken to ensure the effective implementation of anti-corruption legislation during 2018. Particularly, RA Law “On the System of Whistle-blowing” has come into force from January 1, 2018. In order to ensure the implementation of the Law the Resolution No. 272-N “On establishing the standard form for record-keeping and formulation of reports in case of internal and external whistle-blowing, </w:t>
            </w:r>
            <w:r w:rsidRPr="005935B8">
              <w:rPr>
                <w:rFonts w:cs="Arial"/>
                <w:sz w:val="20"/>
              </w:rPr>
              <w:lastRenderedPageBreak/>
              <w:t>as well as the procedure for implementation of means of protection provided to a whistle-blower” of the Government of the Republic of Armenia was adopted on March 15, 2018, and Resolution No.439 N “On approving the technical specifications and maintenance procedure of the unified electronic platform of whistle-blowing” of the Government of the Republic of Armen</w:t>
            </w:r>
            <w:r w:rsidR="00A24790" w:rsidRPr="005935B8">
              <w:rPr>
                <w:rFonts w:cs="Arial"/>
                <w:sz w:val="20"/>
              </w:rPr>
              <w:t>ia was adopted on April 12</w:t>
            </w:r>
            <w:r w:rsidRPr="005935B8">
              <w:rPr>
                <w:rFonts w:cs="Arial"/>
                <w:sz w:val="20"/>
              </w:rPr>
              <w:t xml:space="preserve">. An extensive public awareness campaign was run in order to raise public confidence in whistle-blowing system and inform the public about new legislative regulations. Now activities are being done to establish and operate a unified electronic platform for whistle-blowing. </w:t>
            </w:r>
          </w:p>
          <w:p w:rsidR="00C50442" w:rsidRPr="005935B8" w:rsidRDefault="00C50442" w:rsidP="005D3E34">
            <w:pPr>
              <w:tabs>
                <w:tab w:val="clear" w:pos="851"/>
              </w:tabs>
              <w:spacing w:line="276" w:lineRule="auto"/>
              <w:ind w:left="147" w:hanging="147"/>
              <w:rPr>
                <w:rFonts w:cs="Arial"/>
                <w:sz w:val="20"/>
              </w:rPr>
            </w:pPr>
            <w:r w:rsidRPr="005935B8">
              <w:rPr>
                <w:rFonts w:cs="Arial"/>
                <w:sz w:val="20"/>
              </w:rPr>
              <w:t>-</w:t>
            </w:r>
            <w:r w:rsidRPr="005935B8">
              <w:rPr>
                <w:rFonts w:cs="Arial"/>
                <w:sz w:val="20"/>
              </w:rPr>
              <w:tab/>
              <w:t>The Law “On Public Servic</w:t>
            </w:r>
            <w:r w:rsidR="00A24790" w:rsidRPr="005935B8">
              <w:rPr>
                <w:rFonts w:cs="Arial"/>
                <w:sz w:val="20"/>
              </w:rPr>
              <w:t>e” was adopted on March 23</w:t>
            </w:r>
            <w:r w:rsidRPr="005935B8">
              <w:rPr>
                <w:rFonts w:cs="Arial"/>
                <w:sz w:val="20"/>
              </w:rPr>
              <w:t>, which made essential changes in the public service system, including relations connected with anti-corruption. In particular, property, income and revenue declaration systems were reformed by the Law, the concept of “conflict of interest” was clarified, requirements for prohibition of gifts acceptance, the declarants list has been enlarged, the system of integrity of public servants and public officials has been introduced, the post of integrity affairs organizer is envisaged in Government and local self-governing body management divisions. RA Law “On Civil Servic</w:t>
            </w:r>
            <w:r w:rsidR="00A24790" w:rsidRPr="005935B8">
              <w:rPr>
                <w:rFonts w:cs="Arial"/>
                <w:sz w:val="20"/>
              </w:rPr>
              <w:t>e” was adopted on March 23</w:t>
            </w:r>
            <w:r w:rsidRPr="005935B8">
              <w:rPr>
                <w:rFonts w:cs="Arial"/>
                <w:sz w:val="20"/>
              </w:rPr>
              <w:t>, which significantly improved the process of appointing the positions on the basis of merits.</w:t>
            </w:r>
          </w:p>
          <w:p w:rsidR="00C50442" w:rsidRPr="005935B8" w:rsidRDefault="00C50442" w:rsidP="005D3E34">
            <w:pPr>
              <w:tabs>
                <w:tab w:val="clear" w:pos="851"/>
              </w:tabs>
              <w:spacing w:line="276" w:lineRule="auto"/>
              <w:ind w:left="147" w:hanging="147"/>
              <w:rPr>
                <w:rFonts w:cs="Arial"/>
                <w:sz w:val="20"/>
              </w:rPr>
            </w:pPr>
            <w:r w:rsidRPr="005935B8">
              <w:rPr>
                <w:rFonts w:cs="Arial"/>
                <w:sz w:val="20"/>
              </w:rPr>
              <w:t>-</w:t>
            </w:r>
            <w:r w:rsidRPr="005935B8">
              <w:rPr>
                <w:rFonts w:cs="Arial"/>
                <w:sz w:val="20"/>
              </w:rPr>
              <w:tab/>
              <w:t xml:space="preserve">According to the requirements of RA Law “On Commission for Prevention of Corruption” the process of establishment of Commission for prevention of corruption has started. </w:t>
            </w:r>
          </w:p>
          <w:p w:rsidR="00C50442" w:rsidRPr="005935B8" w:rsidRDefault="00C50442" w:rsidP="005D3E34">
            <w:pPr>
              <w:tabs>
                <w:tab w:val="clear" w:pos="851"/>
              </w:tabs>
              <w:spacing w:line="276" w:lineRule="auto"/>
              <w:ind w:left="147" w:hanging="147"/>
              <w:rPr>
                <w:rFonts w:cs="Arial"/>
                <w:sz w:val="20"/>
              </w:rPr>
            </w:pPr>
            <w:r w:rsidRPr="005935B8">
              <w:rPr>
                <w:rFonts w:cs="Arial"/>
                <w:sz w:val="20"/>
              </w:rPr>
              <w:t>-</w:t>
            </w:r>
            <w:r w:rsidRPr="005935B8">
              <w:rPr>
                <w:rFonts w:cs="Arial"/>
                <w:sz w:val="20"/>
              </w:rPr>
              <w:tab/>
              <w:t>The draft decision of the Government of RA “On Making Supplements to the Government Decree No. 624-L of M</w:t>
            </w:r>
            <w:r w:rsidR="00A24790" w:rsidRPr="005935B8">
              <w:rPr>
                <w:rFonts w:cs="Arial"/>
                <w:sz w:val="20"/>
              </w:rPr>
              <w:t>ay 22</w:t>
            </w:r>
            <w:r w:rsidRPr="005935B8">
              <w:rPr>
                <w:rFonts w:cs="Arial"/>
                <w:sz w:val="20"/>
              </w:rPr>
              <w:t xml:space="preserve">” has been developed, circulated and submitted to the RA Prime Minister’s staff. As a result of the adoption of the project, the activity of the Public Council adjust to Minister will be regulated, promoting public participation and increase of transparency and accountability of ministries’ activities. </w:t>
            </w:r>
          </w:p>
          <w:p w:rsidR="00C50442" w:rsidRPr="005935B8" w:rsidRDefault="00C50442" w:rsidP="005D3E34">
            <w:pPr>
              <w:tabs>
                <w:tab w:val="clear" w:pos="851"/>
              </w:tabs>
              <w:spacing w:line="276" w:lineRule="auto"/>
              <w:ind w:left="147" w:hanging="147"/>
              <w:rPr>
                <w:rFonts w:cs="Arial"/>
                <w:sz w:val="20"/>
              </w:rPr>
            </w:pPr>
            <w:r w:rsidRPr="005935B8">
              <w:rPr>
                <w:rFonts w:cs="Arial"/>
                <w:sz w:val="20"/>
              </w:rPr>
              <w:t>-</w:t>
            </w:r>
            <w:r w:rsidRPr="005935B8">
              <w:rPr>
                <w:rFonts w:cs="Arial"/>
                <w:sz w:val="20"/>
              </w:rPr>
              <w:tab/>
              <w:t xml:space="preserve">Draft Law “On Making Supplements to RA Law ‘On State Registration of Legal Entities, Separated Divisions of Legal Entities, Enterprises and Individual Entrepreneurs’” was developed, as well as draft Law “On Making Supplements to RA Law on Public Service”, which defined concepts related to the beneficial owners, process of beneficial owners’ registration, terms, the scope of the information </w:t>
            </w:r>
            <w:r w:rsidRPr="005935B8">
              <w:rPr>
                <w:rFonts w:cs="Arial"/>
                <w:sz w:val="20"/>
              </w:rPr>
              <w:lastRenderedPageBreak/>
              <w:t xml:space="preserve">provided in the unified registry on a legal entity with a responsibility to reveal the beneficial owners. </w:t>
            </w:r>
          </w:p>
          <w:p w:rsidR="00C50442" w:rsidRPr="005935B8" w:rsidRDefault="00C50442" w:rsidP="005D3E34">
            <w:pPr>
              <w:tabs>
                <w:tab w:val="clear" w:pos="851"/>
              </w:tabs>
              <w:spacing w:line="276" w:lineRule="auto"/>
              <w:ind w:left="147" w:hanging="147"/>
              <w:rPr>
                <w:rFonts w:cs="Arial"/>
                <w:sz w:val="20"/>
              </w:rPr>
            </w:pPr>
            <w:r w:rsidRPr="005935B8">
              <w:rPr>
                <w:rFonts w:cs="Arial"/>
                <w:sz w:val="20"/>
              </w:rPr>
              <w:t>At the same time, the projects were approved by the Resolution No.1133-A of the Government of the Republi</w:t>
            </w:r>
            <w:r w:rsidR="00A24790" w:rsidRPr="005935B8">
              <w:rPr>
                <w:rFonts w:cs="Arial"/>
                <w:sz w:val="20"/>
              </w:rPr>
              <w:t>c of Armenia of October 10</w:t>
            </w:r>
            <w:r w:rsidRPr="005935B8">
              <w:rPr>
                <w:rFonts w:cs="Arial"/>
                <w:sz w:val="20"/>
              </w:rPr>
              <w:t xml:space="preserve">, and submitted to the RA National Assembly in the prescribed manner. </w:t>
            </w:r>
          </w:p>
          <w:p w:rsidR="00C50442" w:rsidRPr="005935B8" w:rsidRDefault="00C50442" w:rsidP="005D3E34">
            <w:pPr>
              <w:tabs>
                <w:tab w:val="clear" w:pos="851"/>
              </w:tabs>
              <w:spacing w:line="276" w:lineRule="auto"/>
              <w:ind w:left="147" w:hanging="147"/>
              <w:rPr>
                <w:rFonts w:cs="Arial"/>
                <w:sz w:val="20"/>
              </w:rPr>
            </w:pPr>
            <w:r w:rsidRPr="005935B8">
              <w:rPr>
                <w:rFonts w:cs="Arial"/>
                <w:sz w:val="20"/>
              </w:rPr>
              <w:t>-</w:t>
            </w:r>
            <w:r w:rsidRPr="005935B8">
              <w:rPr>
                <w:rFonts w:cs="Arial"/>
                <w:sz w:val="20"/>
              </w:rPr>
              <w:tab/>
              <w:t xml:space="preserve">The draft program on the new anti-corruption strategy and its Action Plan for 2019-2022 (hereinafter referred to as Strategy) has been developed and put into circulation. The projects are currently widely being discussed with the civil society representatives. </w:t>
            </w:r>
          </w:p>
          <w:p w:rsidR="003F43F7" w:rsidRPr="005935B8" w:rsidRDefault="00C50442" w:rsidP="005D3E34">
            <w:pPr>
              <w:tabs>
                <w:tab w:val="clear" w:pos="851"/>
              </w:tabs>
              <w:ind w:left="147" w:hanging="147"/>
              <w:rPr>
                <w:rFonts w:cs="Arial"/>
                <w:sz w:val="20"/>
              </w:rPr>
            </w:pPr>
            <w:r w:rsidRPr="005935B8">
              <w:rPr>
                <w:rFonts w:cs="Arial"/>
                <w:sz w:val="20"/>
              </w:rPr>
              <w:t>-</w:t>
            </w:r>
            <w:r w:rsidRPr="005935B8">
              <w:rPr>
                <w:rFonts w:cs="Arial"/>
                <w:sz w:val="20"/>
              </w:rPr>
              <w:tab/>
              <w:t>The Draft Resolution of the Government of the Republic of Armenia “On Approval of the Order on Record and Delivery of Permitted Gift from Public Servants and High Ranking Public Officials” has been developed.</w:t>
            </w:r>
          </w:p>
        </w:tc>
      </w:tr>
      <w:tr w:rsidR="003F43F7" w:rsidRPr="005935B8" w:rsidTr="005D3E34">
        <w:trPr>
          <w:trHeight w:val="20"/>
        </w:trPr>
        <w:tc>
          <w:tcPr>
            <w:tcW w:w="1277" w:type="dxa"/>
          </w:tcPr>
          <w:p w:rsidR="003F43F7" w:rsidRPr="005935B8" w:rsidRDefault="003F43F7" w:rsidP="005D3E34">
            <w:pPr>
              <w:pStyle w:val="Footer"/>
              <w:jc w:val="left"/>
              <w:rPr>
                <w:rFonts w:cs="Arial"/>
                <w:sz w:val="20"/>
              </w:rPr>
            </w:pPr>
            <w:r w:rsidRPr="005935B8">
              <w:rPr>
                <w:rFonts w:cs="Arial"/>
                <w:sz w:val="20"/>
              </w:rPr>
              <w:lastRenderedPageBreak/>
              <w:t>Action 3</w:t>
            </w:r>
          </w:p>
        </w:tc>
        <w:tc>
          <w:tcPr>
            <w:tcW w:w="4281" w:type="dxa"/>
          </w:tcPr>
          <w:p w:rsidR="003F43F7" w:rsidRPr="005935B8" w:rsidRDefault="003F43F7" w:rsidP="005D3E34">
            <w:pPr>
              <w:tabs>
                <w:tab w:val="clear" w:pos="851"/>
              </w:tabs>
              <w:jc w:val="left"/>
              <w:rPr>
                <w:rFonts w:cs="Arial"/>
                <w:bCs/>
                <w:snapToGrid w:val="0"/>
                <w:sz w:val="20"/>
              </w:rPr>
            </w:pPr>
            <w:r w:rsidRPr="005935B8">
              <w:rPr>
                <w:rFonts w:cs="Arial"/>
                <w:bCs/>
                <w:snapToGrid w:val="0"/>
                <w:sz w:val="20"/>
              </w:rPr>
              <w:t>Further strengthen institutional capacities to fight against corruption.</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Ministry of Justice</w:t>
            </w:r>
          </w:p>
        </w:tc>
        <w:tc>
          <w:tcPr>
            <w:tcW w:w="6350" w:type="dxa"/>
          </w:tcPr>
          <w:p w:rsidR="00C50442" w:rsidRPr="005935B8" w:rsidRDefault="00C50442" w:rsidP="005D3E34">
            <w:pPr>
              <w:tabs>
                <w:tab w:val="clear" w:pos="851"/>
              </w:tabs>
              <w:spacing w:line="276" w:lineRule="auto"/>
              <w:ind w:left="147" w:hanging="142"/>
              <w:rPr>
                <w:rFonts w:cs="Arial"/>
                <w:sz w:val="20"/>
              </w:rPr>
            </w:pPr>
            <w:r w:rsidRPr="005935B8">
              <w:rPr>
                <w:rFonts w:cs="Arial"/>
                <w:sz w:val="20"/>
              </w:rPr>
              <w:t>-</w:t>
            </w:r>
            <w:r w:rsidR="005935B8" w:rsidRPr="005935B8">
              <w:rPr>
                <w:rFonts w:cs="Arial"/>
                <w:sz w:val="20"/>
              </w:rPr>
              <w:t xml:space="preserve"> </w:t>
            </w:r>
            <w:r w:rsidRPr="005935B8">
              <w:rPr>
                <w:rFonts w:cs="Arial"/>
                <w:sz w:val="20"/>
              </w:rPr>
              <w:t>The process of establishment of the Commission for Prevention of Corruption has been launched in the manner prescribed for by RA Law “On Commission for Prevention of Corruption”. The control over the implementation of the anti-corruption programs and measures are envisaged in the powers of the State Control Service.</w:t>
            </w:r>
          </w:p>
          <w:p w:rsidR="00C50442" w:rsidRPr="005935B8" w:rsidRDefault="00C50442" w:rsidP="005D3E34">
            <w:pPr>
              <w:tabs>
                <w:tab w:val="clear" w:pos="851"/>
              </w:tabs>
              <w:spacing w:line="276" w:lineRule="auto"/>
              <w:ind w:left="147" w:hanging="142"/>
              <w:rPr>
                <w:rFonts w:cs="Arial"/>
                <w:sz w:val="20"/>
              </w:rPr>
            </w:pPr>
            <w:r w:rsidRPr="005935B8">
              <w:rPr>
                <w:rFonts w:cs="Arial"/>
                <w:sz w:val="20"/>
              </w:rPr>
              <w:t xml:space="preserve">-  The strategy envisages the immediate establishment of the State Control Service, as well as the establishment and operation of ethics committees in accordance with the Law on Public Service. </w:t>
            </w:r>
          </w:p>
          <w:p w:rsidR="003F43F7" w:rsidRPr="005935B8" w:rsidRDefault="00C50442" w:rsidP="005D3E34">
            <w:pPr>
              <w:tabs>
                <w:tab w:val="clear" w:pos="851"/>
              </w:tabs>
              <w:ind w:left="147" w:hanging="142"/>
              <w:rPr>
                <w:rFonts w:cs="Arial"/>
                <w:sz w:val="20"/>
              </w:rPr>
            </w:pPr>
            <w:r w:rsidRPr="005935B8">
              <w:rPr>
                <w:rFonts w:cs="Arial"/>
                <w:sz w:val="20"/>
              </w:rPr>
              <w:t>- The new anti-corruption strategy also provides for considering the issue of corruption crimes investigation, as well as the issue of focusing implementation functions of operative investigative activities within the scope of corruption crimes in one acting body or creating a new body.</w:t>
            </w:r>
          </w:p>
        </w:tc>
      </w:tr>
      <w:tr w:rsidR="003F43F7" w:rsidRPr="005935B8" w:rsidTr="005D3E34">
        <w:trPr>
          <w:trHeight w:val="20"/>
        </w:trPr>
        <w:tc>
          <w:tcPr>
            <w:tcW w:w="1277" w:type="dxa"/>
          </w:tcPr>
          <w:p w:rsidR="003F43F7" w:rsidRPr="005935B8" w:rsidRDefault="003F43F7" w:rsidP="005D3E34">
            <w:pPr>
              <w:pStyle w:val="Footer"/>
              <w:jc w:val="left"/>
              <w:rPr>
                <w:rFonts w:cs="Arial"/>
                <w:sz w:val="20"/>
              </w:rPr>
            </w:pPr>
            <w:r w:rsidRPr="005935B8">
              <w:rPr>
                <w:rFonts w:cs="Arial"/>
                <w:sz w:val="20"/>
              </w:rPr>
              <w:t>Action 4</w:t>
            </w:r>
          </w:p>
        </w:tc>
        <w:tc>
          <w:tcPr>
            <w:tcW w:w="4281" w:type="dxa"/>
          </w:tcPr>
          <w:p w:rsidR="003F43F7" w:rsidRPr="005935B8" w:rsidRDefault="003F43F7" w:rsidP="005D3E34">
            <w:pPr>
              <w:tabs>
                <w:tab w:val="clear" w:pos="851"/>
              </w:tabs>
              <w:jc w:val="left"/>
              <w:rPr>
                <w:rFonts w:cs="Arial"/>
                <w:bCs/>
                <w:snapToGrid w:val="0"/>
                <w:sz w:val="20"/>
              </w:rPr>
            </w:pPr>
            <w:r w:rsidRPr="005935B8">
              <w:rPr>
                <w:rFonts w:cs="Arial"/>
                <w:color w:val="000000"/>
                <w:spacing w:val="-8"/>
                <w:sz w:val="20"/>
              </w:rPr>
              <w:t xml:space="preserve">Strengthen the capacity of the Ethics Committee of high-ranking officials. </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Ministry of Justice</w:t>
            </w:r>
          </w:p>
        </w:tc>
        <w:tc>
          <w:tcPr>
            <w:tcW w:w="6350" w:type="dxa"/>
          </w:tcPr>
          <w:p w:rsidR="00C50442" w:rsidRPr="005935B8" w:rsidRDefault="00C50442" w:rsidP="005D3E34">
            <w:pPr>
              <w:spacing w:line="276" w:lineRule="auto"/>
              <w:rPr>
                <w:rFonts w:cs="Arial"/>
                <w:sz w:val="20"/>
              </w:rPr>
            </w:pPr>
            <w:r w:rsidRPr="005935B8">
              <w:rPr>
                <w:rFonts w:cs="Arial"/>
                <w:sz w:val="20"/>
              </w:rPr>
              <w:t>The Commission of Ethics of High-Ranking Officials already has separate staff and is financed by the state budget.</w:t>
            </w:r>
          </w:p>
          <w:p w:rsidR="00C50442" w:rsidRPr="005935B8" w:rsidRDefault="00C50442" w:rsidP="005D3E34">
            <w:pPr>
              <w:spacing w:line="276" w:lineRule="auto"/>
              <w:rPr>
                <w:rFonts w:cs="Arial"/>
                <w:sz w:val="20"/>
              </w:rPr>
            </w:pPr>
            <w:r w:rsidRPr="005935B8">
              <w:rPr>
                <w:rFonts w:cs="Arial"/>
                <w:sz w:val="20"/>
              </w:rPr>
              <w:t xml:space="preserve">As a result of the reforms carried out in 2017, the commission was given the authority to carry out administrative proceedings and to implicate. </w:t>
            </w:r>
          </w:p>
          <w:p w:rsidR="003F43F7" w:rsidRPr="005935B8" w:rsidRDefault="00C50442" w:rsidP="005D3E34">
            <w:pPr>
              <w:rPr>
                <w:rFonts w:cs="Arial"/>
                <w:sz w:val="20"/>
              </w:rPr>
            </w:pPr>
            <w:r w:rsidRPr="005935B8">
              <w:rPr>
                <w:rFonts w:cs="Arial"/>
                <w:sz w:val="20"/>
              </w:rPr>
              <w:t>However, since the establishment of the Commission for Prevention of Corruption, The Commission of Ethics of High-Ranking Officials will stop operating and its core functions will be implemented by the Commission for Prevention of Corruption. The latter will have financial independence in the form of self-sustaining budget and staff in the manner prescribed for by the Law.</w:t>
            </w:r>
          </w:p>
        </w:tc>
      </w:tr>
      <w:tr w:rsidR="003F43F7" w:rsidRPr="005935B8" w:rsidTr="005D3E34">
        <w:trPr>
          <w:trHeight w:val="20"/>
        </w:trPr>
        <w:tc>
          <w:tcPr>
            <w:tcW w:w="1277" w:type="dxa"/>
          </w:tcPr>
          <w:p w:rsidR="003F43F7" w:rsidRPr="005935B8" w:rsidRDefault="003F43F7" w:rsidP="005D3E34">
            <w:pPr>
              <w:pStyle w:val="Footer"/>
              <w:jc w:val="left"/>
              <w:rPr>
                <w:rFonts w:cs="Arial"/>
                <w:sz w:val="20"/>
              </w:rPr>
            </w:pPr>
            <w:r w:rsidRPr="005935B8">
              <w:rPr>
                <w:rFonts w:cs="Arial"/>
                <w:sz w:val="20"/>
              </w:rPr>
              <w:lastRenderedPageBreak/>
              <w:t>Action 5</w:t>
            </w:r>
          </w:p>
        </w:tc>
        <w:tc>
          <w:tcPr>
            <w:tcW w:w="4281" w:type="dxa"/>
          </w:tcPr>
          <w:p w:rsidR="003F43F7" w:rsidRPr="005935B8" w:rsidRDefault="003F43F7" w:rsidP="005D3E34">
            <w:pPr>
              <w:tabs>
                <w:tab w:val="clear" w:pos="851"/>
              </w:tabs>
              <w:jc w:val="left"/>
              <w:rPr>
                <w:rFonts w:cs="Arial"/>
                <w:bCs/>
                <w:snapToGrid w:val="0"/>
                <w:sz w:val="20"/>
              </w:rPr>
            </w:pPr>
            <w:r w:rsidRPr="005935B8">
              <w:rPr>
                <w:rFonts w:cs="Arial"/>
                <w:color w:val="000000"/>
                <w:spacing w:val="-8"/>
                <w:sz w:val="20"/>
              </w:rPr>
              <w:t xml:space="preserve">Improve the efficiency of institute for declaration of assets and income of high ranking officials </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Ministry of Justice</w:t>
            </w:r>
          </w:p>
        </w:tc>
        <w:tc>
          <w:tcPr>
            <w:tcW w:w="6350" w:type="dxa"/>
          </w:tcPr>
          <w:p w:rsidR="003F43F7" w:rsidRPr="005935B8" w:rsidRDefault="00C50442" w:rsidP="005D3E34">
            <w:pPr>
              <w:spacing w:line="276" w:lineRule="auto"/>
              <w:rPr>
                <w:rFonts w:cs="Arial"/>
                <w:sz w:val="20"/>
              </w:rPr>
            </w:pPr>
            <w:r w:rsidRPr="005935B8">
              <w:rPr>
                <w:rFonts w:cs="Arial"/>
                <w:sz w:val="20"/>
              </w:rPr>
              <w:t xml:space="preserve">The Law of the Republic of Armenia "On Public Service" adopted on March 23, 2018, defines the rules of the declaration. As already has been mentioned, </w:t>
            </w:r>
            <w:r w:rsidRPr="005935B8">
              <w:rPr>
                <w:rFonts w:cs="Arial"/>
                <w:bCs/>
                <w:sz w:val="20"/>
              </w:rPr>
              <w:t>the Commission of Ethics of High-Ranking Officials</w:t>
            </w:r>
            <w:r w:rsidRPr="005935B8">
              <w:rPr>
                <w:rFonts w:cs="Arial"/>
                <w:b/>
                <w:bCs/>
                <w:sz w:val="20"/>
              </w:rPr>
              <w:t xml:space="preserve"> </w:t>
            </w:r>
            <w:r w:rsidRPr="005935B8">
              <w:rPr>
                <w:rFonts w:cs="Arial"/>
                <w:sz w:val="20"/>
              </w:rPr>
              <w:t>raises administrative proceedings and applies appropriate mechanisms of liability in case of disclosure of violations of the rules of the declaration.</w:t>
            </w:r>
          </w:p>
        </w:tc>
      </w:tr>
      <w:tr w:rsidR="00C50442" w:rsidRPr="005935B8" w:rsidTr="005D3E34">
        <w:trPr>
          <w:trHeight w:val="20"/>
        </w:trPr>
        <w:tc>
          <w:tcPr>
            <w:tcW w:w="1277" w:type="dxa"/>
          </w:tcPr>
          <w:p w:rsidR="00C50442" w:rsidRPr="005935B8" w:rsidRDefault="00C50442" w:rsidP="005D3E34">
            <w:pPr>
              <w:pStyle w:val="Footer"/>
              <w:jc w:val="left"/>
              <w:rPr>
                <w:rFonts w:cs="Arial"/>
                <w:sz w:val="20"/>
              </w:rPr>
            </w:pPr>
            <w:r w:rsidRPr="005935B8">
              <w:rPr>
                <w:rFonts w:cs="Arial"/>
                <w:sz w:val="20"/>
              </w:rPr>
              <w:t>Action 6</w:t>
            </w:r>
          </w:p>
        </w:tc>
        <w:tc>
          <w:tcPr>
            <w:tcW w:w="4281" w:type="dxa"/>
          </w:tcPr>
          <w:p w:rsidR="00C50442" w:rsidRPr="005935B8" w:rsidRDefault="00C50442" w:rsidP="005D3E34">
            <w:pPr>
              <w:tabs>
                <w:tab w:val="clear" w:pos="851"/>
              </w:tabs>
              <w:jc w:val="left"/>
              <w:rPr>
                <w:rFonts w:cs="Arial"/>
                <w:bCs/>
                <w:snapToGrid w:val="0"/>
                <w:sz w:val="20"/>
              </w:rPr>
            </w:pPr>
            <w:r w:rsidRPr="005935B8">
              <w:rPr>
                <w:rFonts w:cs="Arial"/>
                <w:bCs/>
                <w:color w:val="000000"/>
                <w:sz w:val="20"/>
              </w:rPr>
              <w:t xml:space="preserve">Introduce mechanisms for effective regulations of conflict interest of public servants. </w:t>
            </w:r>
          </w:p>
        </w:tc>
        <w:tc>
          <w:tcPr>
            <w:tcW w:w="1276" w:type="dxa"/>
          </w:tcPr>
          <w:p w:rsidR="00C50442" w:rsidRPr="005935B8" w:rsidRDefault="009D34FF" w:rsidP="005D3E34">
            <w:pPr>
              <w:jc w:val="center"/>
              <w:rPr>
                <w:rFonts w:cs="Arial"/>
                <w:sz w:val="20"/>
              </w:rPr>
            </w:pPr>
            <w:r w:rsidRPr="005935B8">
              <w:rPr>
                <w:rFonts w:cs="Arial"/>
                <w:sz w:val="20"/>
              </w:rPr>
              <w:t>2018</w:t>
            </w:r>
          </w:p>
        </w:tc>
        <w:tc>
          <w:tcPr>
            <w:tcW w:w="2126" w:type="dxa"/>
          </w:tcPr>
          <w:p w:rsidR="00C50442" w:rsidRPr="005935B8" w:rsidRDefault="00C50442" w:rsidP="005D3E34">
            <w:pPr>
              <w:jc w:val="center"/>
              <w:rPr>
                <w:rFonts w:cs="Arial"/>
                <w:sz w:val="20"/>
              </w:rPr>
            </w:pPr>
            <w:r w:rsidRPr="005935B8">
              <w:rPr>
                <w:rFonts w:cs="Arial"/>
                <w:sz w:val="20"/>
              </w:rPr>
              <w:t>Ministry of Justice</w:t>
            </w:r>
          </w:p>
        </w:tc>
        <w:tc>
          <w:tcPr>
            <w:tcW w:w="6350" w:type="dxa"/>
          </w:tcPr>
          <w:p w:rsidR="00C50442" w:rsidRPr="005935B8" w:rsidRDefault="00C50442" w:rsidP="005D3E34">
            <w:pPr>
              <w:spacing w:line="276" w:lineRule="auto"/>
              <w:rPr>
                <w:rFonts w:cs="Arial"/>
                <w:bCs/>
                <w:sz w:val="20"/>
              </w:rPr>
            </w:pPr>
            <w:r w:rsidRPr="005935B8">
              <w:rPr>
                <w:rFonts w:cs="Arial"/>
                <w:bCs/>
                <w:sz w:val="20"/>
              </w:rPr>
              <w:t>Article 33 of new RA Law “On Public Service” comprehensively regulates cases of conflict of interest.</w:t>
            </w:r>
          </w:p>
          <w:p w:rsidR="00CB6355" w:rsidRDefault="00C50442" w:rsidP="005D3E34">
            <w:pPr>
              <w:spacing w:line="276" w:lineRule="auto"/>
              <w:rPr>
                <w:rFonts w:cs="Arial"/>
                <w:sz w:val="20"/>
              </w:rPr>
            </w:pPr>
            <w:r w:rsidRPr="005935B8">
              <w:rPr>
                <w:rFonts w:cs="Arial"/>
                <w:sz w:val="20"/>
              </w:rPr>
              <w:t>Particularly, the article clarifies the concept of conflict of interests. According to the new regulation, if the execution or decision-making under the authority of the person holding the position or his involvement may lead to the conflict of interests, the person holding the position must submit a written statement to the superior person (if it has a superior or immediate supervisor) the circumstances of the conflict of interests, which is subject to immediate consideration. Before obtaining a written agreement from the supervisor or immediate supervisor, a person must refrain from taking action or making a decision on the matter. A person holding the position, who has no superior or immediate supervisor, may submit a written statement to</w:t>
            </w:r>
            <w:r w:rsidRPr="005935B8">
              <w:rPr>
                <w:rFonts w:cs="Arial"/>
                <w:b/>
                <w:bCs/>
                <w:sz w:val="20"/>
              </w:rPr>
              <w:t xml:space="preserve"> </w:t>
            </w:r>
            <w:r w:rsidRPr="005935B8">
              <w:rPr>
                <w:rFonts w:cs="Arial"/>
                <w:bCs/>
                <w:sz w:val="20"/>
              </w:rPr>
              <w:t>Commission for Prevention of Corruption</w:t>
            </w:r>
            <w:r w:rsidRPr="005935B8">
              <w:rPr>
                <w:rFonts w:cs="Arial"/>
                <w:sz w:val="20"/>
              </w:rPr>
              <w:t>.</w:t>
            </w:r>
          </w:p>
          <w:p w:rsidR="00C50442" w:rsidRPr="005935B8" w:rsidRDefault="00C50442" w:rsidP="005D3E34">
            <w:pPr>
              <w:spacing w:line="276" w:lineRule="auto"/>
              <w:rPr>
                <w:rFonts w:cs="Arial"/>
                <w:sz w:val="20"/>
              </w:rPr>
            </w:pPr>
            <w:r w:rsidRPr="005935B8">
              <w:rPr>
                <w:rFonts w:cs="Arial"/>
                <w:sz w:val="20"/>
              </w:rPr>
              <w:t>The law also envisages that taking action or making a decision in cases of conflict of interest requires disciplinary liability.</w:t>
            </w:r>
          </w:p>
        </w:tc>
      </w:tr>
      <w:tr w:rsidR="00C50442" w:rsidRPr="005935B8" w:rsidTr="005D3E34">
        <w:trPr>
          <w:trHeight w:val="20"/>
        </w:trPr>
        <w:tc>
          <w:tcPr>
            <w:tcW w:w="1277" w:type="dxa"/>
          </w:tcPr>
          <w:p w:rsidR="00C50442" w:rsidRPr="005935B8" w:rsidRDefault="00C50442" w:rsidP="005D3E34">
            <w:pPr>
              <w:pStyle w:val="Footer"/>
              <w:jc w:val="left"/>
              <w:rPr>
                <w:rFonts w:cs="Arial"/>
                <w:sz w:val="20"/>
              </w:rPr>
            </w:pPr>
            <w:r w:rsidRPr="005935B8">
              <w:rPr>
                <w:rFonts w:cs="Arial"/>
                <w:sz w:val="20"/>
              </w:rPr>
              <w:t>Action 7</w:t>
            </w:r>
          </w:p>
        </w:tc>
        <w:tc>
          <w:tcPr>
            <w:tcW w:w="4281" w:type="dxa"/>
          </w:tcPr>
          <w:p w:rsidR="00C50442" w:rsidRPr="005935B8" w:rsidRDefault="00C50442" w:rsidP="005D3E34">
            <w:pPr>
              <w:tabs>
                <w:tab w:val="clear" w:pos="851"/>
              </w:tabs>
              <w:jc w:val="left"/>
              <w:rPr>
                <w:rFonts w:cs="Arial"/>
                <w:bCs/>
                <w:snapToGrid w:val="0"/>
                <w:sz w:val="20"/>
              </w:rPr>
            </w:pPr>
            <w:r w:rsidRPr="005935B8">
              <w:rPr>
                <w:rFonts w:cs="Arial"/>
                <w:bCs/>
                <w:color w:val="000000"/>
                <w:sz w:val="20"/>
              </w:rPr>
              <w:t xml:space="preserve">Define guarantees by law for legal protection of persons reported on corruption crimes </w:t>
            </w:r>
          </w:p>
        </w:tc>
        <w:tc>
          <w:tcPr>
            <w:tcW w:w="1276" w:type="dxa"/>
          </w:tcPr>
          <w:p w:rsidR="00C50442" w:rsidRPr="005935B8" w:rsidRDefault="009D34FF" w:rsidP="005D3E34">
            <w:pPr>
              <w:jc w:val="center"/>
              <w:rPr>
                <w:rFonts w:cs="Arial"/>
                <w:sz w:val="20"/>
              </w:rPr>
            </w:pPr>
            <w:r w:rsidRPr="005935B8">
              <w:rPr>
                <w:rFonts w:cs="Arial"/>
                <w:sz w:val="20"/>
              </w:rPr>
              <w:t>2018</w:t>
            </w:r>
          </w:p>
        </w:tc>
        <w:tc>
          <w:tcPr>
            <w:tcW w:w="2126" w:type="dxa"/>
          </w:tcPr>
          <w:p w:rsidR="00C50442" w:rsidRPr="005935B8" w:rsidRDefault="00C50442" w:rsidP="005D3E34">
            <w:pPr>
              <w:jc w:val="center"/>
              <w:rPr>
                <w:rFonts w:cs="Arial"/>
                <w:sz w:val="20"/>
              </w:rPr>
            </w:pPr>
            <w:r w:rsidRPr="005935B8">
              <w:rPr>
                <w:rFonts w:cs="Arial"/>
                <w:sz w:val="20"/>
              </w:rPr>
              <w:t>Ministry of Justice</w:t>
            </w:r>
          </w:p>
        </w:tc>
        <w:tc>
          <w:tcPr>
            <w:tcW w:w="6350" w:type="dxa"/>
          </w:tcPr>
          <w:p w:rsidR="00C50442" w:rsidRPr="005935B8" w:rsidRDefault="00C50442" w:rsidP="005D3E34">
            <w:pPr>
              <w:spacing w:line="276" w:lineRule="auto"/>
              <w:rPr>
                <w:rFonts w:cs="Arial"/>
                <w:sz w:val="20"/>
              </w:rPr>
            </w:pPr>
            <w:r w:rsidRPr="005935B8">
              <w:rPr>
                <w:rFonts w:cs="Arial"/>
                <w:sz w:val="20"/>
              </w:rPr>
              <w:t xml:space="preserve">As it has been already mentioned, RA Law "On whistle-blowing system" entered into force on January 1, 2018. In order to ensure the implementation of the law, the Government of the Republic of Armenia adopted Resolution No. 272-N “On establishing the standard form for record-keeping and formulation of reports in case of internal and external whistle-blowing, as well as the procedure for implementation of the means of protection provided to a whistle-blower” on March 15, 2018. At the same time, on April 12, 2108, the Resolution of the Government of the Republic of Armenia No.439 N “On approving the technical specifications and maintenance procedure of the unified electronic platform of whistle-blowing” was adopted, in accordance with which an anonymous whistle-blowing electronic platform for corruption crimes will be established, which is an additional guarantee for whistleblower protection. </w:t>
            </w:r>
          </w:p>
          <w:p w:rsidR="00C50442" w:rsidRPr="005935B8" w:rsidRDefault="00C50442" w:rsidP="005D3E34">
            <w:pPr>
              <w:spacing w:line="276" w:lineRule="auto"/>
              <w:rPr>
                <w:rFonts w:cs="Arial"/>
                <w:sz w:val="20"/>
              </w:rPr>
            </w:pPr>
            <w:r w:rsidRPr="005935B8">
              <w:rPr>
                <w:rFonts w:cs="Arial"/>
                <w:sz w:val="20"/>
              </w:rPr>
              <w:t>At the same time, according to RA Law "On whistle-blowing system" the single electronic platform will operate from January 1, 2019.</w:t>
            </w:r>
          </w:p>
        </w:tc>
      </w:tr>
      <w:tr w:rsidR="003F43F7" w:rsidRPr="005935B8" w:rsidTr="005D3E34">
        <w:trPr>
          <w:trHeight w:val="20"/>
        </w:trPr>
        <w:tc>
          <w:tcPr>
            <w:tcW w:w="1277" w:type="dxa"/>
          </w:tcPr>
          <w:p w:rsidR="003F43F7" w:rsidRPr="005935B8" w:rsidRDefault="003F43F7" w:rsidP="005D3E34">
            <w:pPr>
              <w:pStyle w:val="Level1"/>
              <w:numPr>
                <w:ilvl w:val="0"/>
                <w:numId w:val="0"/>
              </w:numPr>
              <w:spacing w:after="0"/>
              <w:jc w:val="left"/>
              <w:rPr>
                <w:rFonts w:cs="Arial"/>
                <w:b/>
                <w:sz w:val="20"/>
              </w:rPr>
            </w:pPr>
            <w:r w:rsidRPr="005935B8">
              <w:rPr>
                <w:rFonts w:cs="Arial"/>
                <w:b/>
                <w:sz w:val="20"/>
              </w:rPr>
              <w:lastRenderedPageBreak/>
              <w:t>1.3.4</w:t>
            </w:r>
          </w:p>
        </w:tc>
        <w:tc>
          <w:tcPr>
            <w:tcW w:w="4281" w:type="dxa"/>
          </w:tcPr>
          <w:p w:rsidR="003F43F7" w:rsidRPr="005935B8" w:rsidRDefault="003F43F7" w:rsidP="005D3E34">
            <w:pPr>
              <w:rPr>
                <w:rFonts w:cs="Arial"/>
                <w:b/>
                <w:sz w:val="20"/>
              </w:rPr>
            </w:pPr>
            <w:r w:rsidRPr="005935B8">
              <w:rPr>
                <w:rFonts w:cs="Arial"/>
                <w:b/>
                <w:sz w:val="20"/>
              </w:rPr>
              <w:t xml:space="preserve">Human rights legislation and practice </w:t>
            </w:r>
          </w:p>
        </w:tc>
        <w:tc>
          <w:tcPr>
            <w:tcW w:w="1276" w:type="dxa"/>
          </w:tcPr>
          <w:p w:rsidR="003F43F7" w:rsidRPr="005935B8" w:rsidRDefault="003F43F7" w:rsidP="005D3E34">
            <w:pPr>
              <w:jc w:val="center"/>
              <w:rPr>
                <w:rFonts w:cs="Arial"/>
                <w:b/>
                <w:sz w:val="20"/>
              </w:rPr>
            </w:pPr>
          </w:p>
        </w:tc>
        <w:tc>
          <w:tcPr>
            <w:tcW w:w="2126" w:type="dxa"/>
          </w:tcPr>
          <w:p w:rsidR="003F43F7" w:rsidRPr="005935B8" w:rsidRDefault="003F43F7" w:rsidP="005D3E34">
            <w:pPr>
              <w:jc w:val="center"/>
              <w:rPr>
                <w:rFonts w:cs="Arial"/>
                <w:b/>
                <w:sz w:val="20"/>
              </w:rPr>
            </w:pPr>
          </w:p>
        </w:tc>
        <w:tc>
          <w:tcPr>
            <w:tcW w:w="6350" w:type="dxa"/>
          </w:tcPr>
          <w:p w:rsidR="003F43F7" w:rsidRPr="005935B8" w:rsidRDefault="003F43F7" w:rsidP="005D3E34">
            <w:pPr>
              <w:spacing w:line="276" w:lineRule="auto"/>
              <w:ind w:firstLine="720"/>
              <w:rPr>
                <w:rFonts w:cs="Arial"/>
                <w:sz w:val="20"/>
              </w:rPr>
            </w:pPr>
          </w:p>
        </w:tc>
      </w:tr>
      <w:tr w:rsidR="003F43F7" w:rsidRPr="005935B8" w:rsidTr="005D3E34">
        <w:trPr>
          <w:trHeight w:val="20"/>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sz w:val="20"/>
              </w:rPr>
              <w:t>Action 1</w:t>
            </w:r>
          </w:p>
        </w:tc>
        <w:tc>
          <w:tcPr>
            <w:tcW w:w="4281" w:type="dxa"/>
          </w:tcPr>
          <w:p w:rsidR="003F43F7" w:rsidRPr="005935B8" w:rsidRDefault="003F43F7" w:rsidP="005D3E34">
            <w:pPr>
              <w:rPr>
                <w:rFonts w:cs="Arial"/>
                <w:sz w:val="20"/>
              </w:rPr>
            </w:pPr>
            <w:r w:rsidRPr="005935B8">
              <w:rPr>
                <w:rFonts w:cs="Arial"/>
                <w:sz w:val="20"/>
              </w:rPr>
              <w:t>Ensure implementation of Human Rights Strategy according to the adopted Action Plan.</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 xml:space="preserve">Ministry of Justice, </w:t>
            </w:r>
          </w:p>
          <w:p w:rsidR="003F43F7" w:rsidRPr="005935B8" w:rsidRDefault="003F43F7" w:rsidP="005D3E34">
            <w:pPr>
              <w:jc w:val="center"/>
              <w:rPr>
                <w:rFonts w:cs="Arial"/>
                <w:b/>
                <w:sz w:val="20"/>
              </w:rPr>
            </w:pPr>
            <w:r w:rsidRPr="005935B8">
              <w:rPr>
                <w:rFonts w:cs="Arial"/>
                <w:sz w:val="20"/>
              </w:rPr>
              <w:t>All relevant stakeholders</w:t>
            </w:r>
          </w:p>
        </w:tc>
        <w:tc>
          <w:tcPr>
            <w:tcW w:w="6350" w:type="dxa"/>
          </w:tcPr>
          <w:p w:rsidR="00BC2947" w:rsidRPr="005935B8" w:rsidRDefault="00BC2947" w:rsidP="005D3E34">
            <w:pPr>
              <w:spacing w:line="276" w:lineRule="auto"/>
              <w:rPr>
                <w:rFonts w:cs="Arial"/>
                <w:sz w:val="20"/>
              </w:rPr>
            </w:pPr>
            <w:r w:rsidRPr="005935B8">
              <w:rPr>
                <w:rFonts w:cs="Arial"/>
                <w:sz w:val="20"/>
              </w:rPr>
              <w:t xml:space="preserve">The Government Resolution No. 483 N “National Strategy on Human Rights Protection Action Plan for 2017-2019” was approved on May 4, 2017 and entered into force.  </w:t>
            </w:r>
          </w:p>
          <w:p w:rsidR="00BC2947" w:rsidRPr="005935B8" w:rsidRDefault="00BC2947" w:rsidP="005D3E34">
            <w:pPr>
              <w:spacing w:line="276" w:lineRule="auto"/>
              <w:rPr>
                <w:rFonts w:cs="Arial"/>
                <w:sz w:val="20"/>
              </w:rPr>
            </w:pPr>
            <w:r w:rsidRPr="005935B8">
              <w:rPr>
                <w:rFonts w:cs="Arial"/>
                <w:sz w:val="20"/>
              </w:rPr>
              <w:t xml:space="preserve">By the Decision N 694-A of July 4, 2017 of the Prime Minister of the Republic of Armenia a Coordination Council was established to coordinate and monitor the implementation of the 2017-2019 Action Plan of Human Rights Protection, and its individual staff was approved as well. </w:t>
            </w:r>
          </w:p>
          <w:p w:rsidR="007232AE" w:rsidRPr="005935B8" w:rsidRDefault="007232AE" w:rsidP="005D3E34">
            <w:pPr>
              <w:spacing w:line="276" w:lineRule="auto"/>
              <w:rPr>
                <w:rFonts w:cs="Arial"/>
                <w:sz w:val="20"/>
              </w:rPr>
            </w:pPr>
            <w:r w:rsidRPr="005935B8">
              <w:rPr>
                <w:rFonts w:cs="Arial"/>
                <w:sz w:val="20"/>
              </w:rPr>
              <w:t>T</w:t>
            </w:r>
            <w:r w:rsidR="00BC2947" w:rsidRPr="005935B8">
              <w:rPr>
                <w:rFonts w:cs="Arial"/>
                <w:sz w:val="20"/>
              </w:rPr>
              <w:t>he regular sitting of the Coordinating Council took place on March 30, 2018, during which the process of implementation of activities defined in the Action Plan was discussed, the obstacles for the full implementation of activities and solutions for them rais</w:t>
            </w:r>
            <w:r w:rsidR="00A24790" w:rsidRPr="005935B8">
              <w:rPr>
                <w:rFonts w:cs="Arial"/>
                <w:sz w:val="20"/>
              </w:rPr>
              <w:t xml:space="preserve">ed. </w:t>
            </w:r>
          </w:p>
          <w:p w:rsidR="00BC2947" w:rsidRPr="005935B8" w:rsidRDefault="00BC2947" w:rsidP="005D3E34">
            <w:pPr>
              <w:spacing w:line="276" w:lineRule="auto"/>
              <w:rPr>
                <w:rFonts w:cs="Arial"/>
                <w:sz w:val="20"/>
              </w:rPr>
            </w:pPr>
            <w:r w:rsidRPr="005935B8">
              <w:rPr>
                <w:rFonts w:cs="Arial"/>
                <w:sz w:val="20"/>
              </w:rPr>
              <w:t>Based on Article 54 of Appendix 1 of Decision N 1030-L of September 6, 2018 of the Government of the Republic of Armenia "On Approval of the Action Plan for the Activities of the Government of the Republic of Armenia for 2018-2022" it was necessary to review the “National Strategy on Human Rights Protection Action Plan for 2017-2019” approved by the Government Decision No. 483-N of May 14, 2017, with the civil society, and to define new activities, if necessary, as well as to make appropriate changes regarding the timetable, excepted results and revised sta</w:t>
            </w:r>
            <w:r w:rsidR="0091175D" w:rsidRPr="005935B8">
              <w:rPr>
                <w:rFonts w:cs="Arial"/>
                <w:sz w:val="20"/>
              </w:rPr>
              <w:t xml:space="preserve">ndards of separate activities. </w:t>
            </w:r>
            <w:r w:rsidR="002808CD" w:rsidRPr="005935B8">
              <w:rPr>
                <w:rFonts w:cs="Arial"/>
                <w:sz w:val="20"/>
              </w:rPr>
              <w:t>A n</w:t>
            </w:r>
            <w:r w:rsidR="0091175D" w:rsidRPr="005935B8">
              <w:rPr>
                <w:rFonts w:cs="Arial"/>
                <w:sz w:val="20"/>
              </w:rPr>
              <w:t xml:space="preserve">umber of </w:t>
            </w:r>
            <w:r w:rsidRPr="005935B8">
              <w:rPr>
                <w:rFonts w:cs="Arial"/>
                <w:sz w:val="20"/>
              </w:rPr>
              <w:t>public discussion</w:t>
            </w:r>
            <w:r w:rsidR="0091175D" w:rsidRPr="005935B8">
              <w:rPr>
                <w:rFonts w:cs="Arial"/>
                <w:sz w:val="20"/>
              </w:rPr>
              <w:t xml:space="preserve"> events</w:t>
            </w:r>
            <w:r w:rsidR="00584D4E" w:rsidRPr="005935B8">
              <w:rPr>
                <w:rFonts w:cs="Arial"/>
                <w:sz w:val="20"/>
              </w:rPr>
              <w:t xml:space="preserve"> have taken place </w:t>
            </w:r>
            <w:r w:rsidRPr="005935B8">
              <w:rPr>
                <w:rFonts w:cs="Arial"/>
                <w:sz w:val="20"/>
              </w:rPr>
              <w:t>on the process of implementation of activities for the second half of 2017 and the first half of 2018 of the Action Plan, as well as on the improveme</w:t>
            </w:r>
            <w:r w:rsidR="00584D4E" w:rsidRPr="005935B8">
              <w:rPr>
                <w:rFonts w:cs="Arial"/>
                <w:sz w:val="20"/>
              </w:rPr>
              <w:t>nt of the Action Plan</w:t>
            </w:r>
            <w:r w:rsidRPr="005935B8">
              <w:rPr>
                <w:rFonts w:cs="Arial"/>
                <w:sz w:val="20"/>
              </w:rPr>
              <w:t xml:space="preserve">. </w:t>
            </w:r>
          </w:p>
          <w:p w:rsidR="003F43F7" w:rsidRPr="005935B8" w:rsidRDefault="00BC2947" w:rsidP="005D3E34">
            <w:pPr>
              <w:rPr>
                <w:rFonts w:cs="Arial"/>
                <w:sz w:val="20"/>
              </w:rPr>
            </w:pPr>
            <w:r w:rsidRPr="005935B8">
              <w:rPr>
                <w:rFonts w:cs="Arial"/>
                <w:sz w:val="20"/>
              </w:rPr>
              <w:t xml:space="preserve">After receiving and summarizing the recommendations of the civil society and interested agencies, the Ministry of Justice improved and submitted the RA Government Draft Decision “On Making Amendments and Supplements to RA Government Resolution No. 483-N of May 4, 2017” to the public discussion on the single website for publication of legal draft acts </w:t>
            </w:r>
            <w:hyperlink r:id="rId8" w:history="1">
              <w:r w:rsidRPr="005935B8">
                <w:rPr>
                  <w:rFonts w:cs="Arial"/>
                  <w:sz w:val="20"/>
                </w:rPr>
                <w:t>www.e-draft.am</w:t>
              </w:r>
            </w:hyperlink>
            <w:r w:rsidRPr="005935B8">
              <w:rPr>
                <w:rFonts w:cs="Arial"/>
                <w:sz w:val="20"/>
              </w:rPr>
              <w:t>. After receiving the final positions of the relevant state bodies, the Draft will be submitted to the staff of RA Prime Minister.</w:t>
            </w:r>
          </w:p>
        </w:tc>
      </w:tr>
      <w:tr w:rsidR="003F43F7" w:rsidRPr="005935B8" w:rsidTr="005D3E34">
        <w:trPr>
          <w:trHeight w:val="20"/>
        </w:trPr>
        <w:tc>
          <w:tcPr>
            <w:tcW w:w="1277" w:type="dxa"/>
          </w:tcPr>
          <w:p w:rsidR="003F43F7" w:rsidRPr="005935B8" w:rsidRDefault="003F43F7" w:rsidP="005D3E34">
            <w:pPr>
              <w:pStyle w:val="Level1"/>
              <w:numPr>
                <w:ilvl w:val="0"/>
                <w:numId w:val="0"/>
              </w:numPr>
              <w:spacing w:after="0"/>
              <w:jc w:val="left"/>
              <w:rPr>
                <w:rFonts w:cs="Arial"/>
                <w:b/>
                <w:sz w:val="20"/>
              </w:rPr>
            </w:pPr>
            <w:r w:rsidRPr="005935B8">
              <w:rPr>
                <w:rFonts w:cs="Arial"/>
                <w:snapToGrid w:val="0"/>
                <w:sz w:val="20"/>
              </w:rPr>
              <w:t>Action 2</w:t>
            </w:r>
          </w:p>
        </w:tc>
        <w:tc>
          <w:tcPr>
            <w:tcW w:w="4281" w:type="dxa"/>
          </w:tcPr>
          <w:p w:rsidR="003F43F7" w:rsidRPr="005935B8" w:rsidRDefault="003F43F7" w:rsidP="005D3E34">
            <w:pPr>
              <w:rPr>
                <w:rFonts w:cs="Arial"/>
                <w:snapToGrid w:val="0"/>
                <w:sz w:val="20"/>
              </w:rPr>
            </w:pPr>
            <w:r w:rsidRPr="005935B8">
              <w:rPr>
                <w:rFonts w:cs="Arial"/>
                <w:snapToGrid w:val="0"/>
                <w:sz w:val="20"/>
              </w:rPr>
              <w:t>Increase awareness and facilitate implementation of EAPC policy on implementing UNSC Resolution 1325 on Women, Peace and Security. To that end, conduct awareness raising events and training in support of this.</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Del="00EC2333" w:rsidRDefault="003F43F7" w:rsidP="005D3E34">
            <w:pPr>
              <w:jc w:val="center"/>
              <w:rPr>
                <w:rFonts w:cs="Arial"/>
                <w:sz w:val="20"/>
              </w:rPr>
            </w:pPr>
            <w:r w:rsidRPr="005935B8">
              <w:rPr>
                <w:rFonts w:cs="Arial"/>
                <w:sz w:val="20"/>
              </w:rPr>
              <w:t>MFA, MoD</w:t>
            </w:r>
          </w:p>
        </w:tc>
        <w:tc>
          <w:tcPr>
            <w:tcW w:w="6350" w:type="dxa"/>
          </w:tcPr>
          <w:p w:rsidR="003F43F7" w:rsidRPr="00A77B8C" w:rsidRDefault="003F43F7" w:rsidP="005D3E34">
            <w:pPr>
              <w:rPr>
                <w:rFonts w:cs="Arial"/>
                <w:color w:val="000000" w:themeColor="text1"/>
                <w:sz w:val="20"/>
                <w:lang w:val="en-US"/>
              </w:rPr>
            </w:pPr>
          </w:p>
        </w:tc>
      </w:tr>
      <w:tr w:rsidR="003F43F7" w:rsidRPr="005935B8" w:rsidTr="005D3E34">
        <w:trPr>
          <w:trHeight w:val="20"/>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sz w:val="20"/>
              </w:rPr>
              <w:lastRenderedPageBreak/>
              <w:t>Action 3</w:t>
            </w:r>
          </w:p>
        </w:tc>
        <w:tc>
          <w:tcPr>
            <w:tcW w:w="4281" w:type="dxa"/>
          </w:tcPr>
          <w:p w:rsidR="003F43F7" w:rsidRPr="005935B8" w:rsidRDefault="003F43F7" w:rsidP="005D3E34">
            <w:pPr>
              <w:rPr>
                <w:rFonts w:cs="Arial"/>
                <w:sz w:val="20"/>
              </w:rPr>
            </w:pPr>
            <w:r w:rsidRPr="005935B8">
              <w:rPr>
                <w:rFonts w:cs="Arial"/>
                <w:bCs/>
                <w:sz w:val="20"/>
              </w:rPr>
              <w:t xml:space="preserve">Undertake measures aimed at strengthening the capabilities (capacity building) of the Institution of the Human Rights Defender </w:t>
            </w:r>
            <w:r w:rsidRPr="005935B8">
              <w:rPr>
                <w:rFonts w:cs="Arial"/>
                <w:sz w:val="20"/>
              </w:rPr>
              <w:t>(Ombudsman)</w:t>
            </w:r>
            <w:r w:rsidRPr="005935B8">
              <w:rPr>
                <w:rFonts w:cs="Arial"/>
                <w:bCs/>
                <w:sz w:val="20"/>
              </w:rPr>
              <w:t xml:space="preserve"> of the Republic of Armenia.</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Office of the Ombudsman</w:t>
            </w:r>
          </w:p>
        </w:tc>
        <w:tc>
          <w:tcPr>
            <w:tcW w:w="6350" w:type="dxa"/>
          </w:tcPr>
          <w:p w:rsidR="003F0449" w:rsidRPr="005935B8" w:rsidRDefault="003F0449" w:rsidP="005D3E34">
            <w:pPr>
              <w:spacing w:line="276" w:lineRule="auto"/>
              <w:rPr>
                <w:rFonts w:cs="Arial"/>
                <w:b/>
                <w:sz w:val="20"/>
              </w:rPr>
            </w:pPr>
            <w:r w:rsidRPr="005935B8">
              <w:rPr>
                <w:rFonts w:cs="Arial"/>
                <w:b/>
                <w:sz w:val="20"/>
              </w:rPr>
              <w:t>1.1 Capacity building of the HRDO representatives in the field of rights protection of military servicemen.</w:t>
            </w:r>
          </w:p>
          <w:p w:rsidR="003F0449" w:rsidRPr="005935B8" w:rsidRDefault="003F0449" w:rsidP="005D3E34">
            <w:pPr>
              <w:spacing w:line="276" w:lineRule="auto"/>
              <w:rPr>
                <w:rFonts w:cs="Arial"/>
                <w:sz w:val="20"/>
              </w:rPr>
            </w:pPr>
            <w:r w:rsidRPr="005935B8">
              <w:rPr>
                <w:rFonts w:cs="Arial"/>
                <w:sz w:val="20"/>
              </w:rPr>
              <w:t>During 2018 a number of capacity building activities were organized in the framework of the project “Strengthening the application of European human rights standards in the armed forces in Armenia” of the Council of Eur</w:t>
            </w:r>
            <w:r w:rsidR="00DE5EF9" w:rsidRPr="005935B8">
              <w:rPr>
                <w:rFonts w:cs="Arial"/>
                <w:sz w:val="20"/>
              </w:rPr>
              <w:t xml:space="preserve">ope implemented with the UK </w:t>
            </w:r>
            <w:r w:rsidRPr="005935B8">
              <w:rPr>
                <w:rFonts w:cs="Arial"/>
                <w:sz w:val="20"/>
              </w:rPr>
              <w:t>Government's support.</w:t>
            </w:r>
          </w:p>
          <w:p w:rsidR="003F0449" w:rsidRPr="005935B8" w:rsidRDefault="00F83227" w:rsidP="005D3E34">
            <w:pPr>
              <w:spacing w:line="276" w:lineRule="auto"/>
              <w:rPr>
                <w:rFonts w:cs="Arial"/>
                <w:sz w:val="20"/>
              </w:rPr>
            </w:pPr>
            <w:r w:rsidRPr="005935B8">
              <w:rPr>
                <w:rFonts w:cs="Arial"/>
                <w:sz w:val="20"/>
              </w:rPr>
              <w:t xml:space="preserve">Particularly, in August </w:t>
            </w:r>
            <w:r w:rsidR="003F0449" w:rsidRPr="005935B8">
              <w:rPr>
                <w:rFonts w:cs="Arial"/>
                <w:sz w:val="20"/>
              </w:rPr>
              <w:t>upon the Defender’s initiative and with the participation of international experts, special trainings were organized dedicated to the activities of the Human Rights Defender in crisis, conflict and military situations. During the training, vital issues regarding international and European modern mechanisms of human rights protection in crisis and military situations were discussed, as well as options and tools were recommended for more effective solution of human rights protection issues in pre-conflict, conflict and post-conflict situations. The participants of the event also discussed the permissible restrictions of the rights prescribed by the European Convention on Human Rights and several questions on the execution of the European Court's standards by the Ombudsman during situations of crisis.</w:t>
            </w:r>
          </w:p>
          <w:p w:rsidR="003F0449" w:rsidRPr="005935B8" w:rsidRDefault="003F0449" w:rsidP="005D3E34">
            <w:pPr>
              <w:spacing w:line="276" w:lineRule="auto"/>
              <w:rPr>
                <w:rFonts w:cs="Arial"/>
                <w:b/>
                <w:sz w:val="20"/>
              </w:rPr>
            </w:pPr>
            <w:r w:rsidRPr="005935B8">
              <w:rPr>
                <w:rFonts w:cs="Arial"/>
                <w:b/>
                <w:sz w:val="20"/>
              </w:rPr>
              <w:t>1.2 Capacity building of the HRDO representatives in the field of rights protection of refugees and asylum seekers</w:t>
            </w:r>
          </w:p>
          <w:p w:rsidR="003F0449" w:rsidRPr="005935B8" w:rsidRDefault="003F0449" w:rsidP="005D3E34">
            <w:pPr>
              <w:spacing w:line="276" w:lineRule="auto"/>
              <w:rPr>
                <w:rFonts w:cs="Arial"/>
                <w:sz w:val="20"/>
              </w:rPr>
            </w:pPr>
            <w:r w:rsidRPr="005935B8">
              <w:rPr>
                <w:rFonts w:cs="Arial"/>
                <w:sz w:val="20"/>
              </w:rPr>
              <w:t>In 2018 the HRDO continued the close cooperation with the UNHCR Representation in Armenia. In the framework of the joint p</w:t>
            </w:r>
            <w:r w:rsidR="00F83227" w:rsidRPr="005935B8">
              <w:rPr>
                <w:rFonts w:cs="Arial"/>
                <w:sz w:val="20"/>
              </w:rPr>
              <w:t xml:space="preserve">roject, </w:t>
            </w:r>
            <w:r w:rsidRPr="005935B8">
              <w:rPr>
                <w:rFonts w:cs="Arial"/>
                <w:sz w:val="20"/>
              </w:rPr>
              <w:t>the Defender’s representatives conducted an experience exchange visit to the Czech Republic. and the representative of the “Aid for refugees” (OPU) UNHCR partner NGO.</w:t>
            </w:r>
          </w:p>
          <w:p w:rsidR="003F0449" w:rsidRPr="005935B8" w:rsidRDefault="00F83227" w:rsidP="005D3E34">
            <w:pPr>
              <w:spacing w:line="276" w:lineRule="auto"/>
              <w:rPr>
                <w:rFonts w:cs="Arial"/>
                <w:sz w:val="20"/>
              </w:rPr>
            </w:pPr>
            <w:r w:rsidRPr="005935B8">
              <w:rPr>
                <w:rFonts w:cs="Arial"/>
                <w:sz w:val="20"/>
              </w:rPr>
              <w:t xml:space="preserve">In November </w:t>
            </w:r>
            <w:r w:rsidR="003F0449" w:rsidRPr="005935B8">
              <w:rPr>
                <w:rFonts w:cs="Arial"/>
                <w:sz w:val="20"/>
              </w:rPr>
              <w:t xml:space="preserve">the HRDO’s respective representatives attended Regional Conference on Refugee Protection and Integration. The Conference facilitated a discussion and experience exchange between Regional Ombudsman/ NHRIs and key national, regional and international stakeholders, to jointly reinforce the role of NHRIs in the promotion and protection of human rights of refugees and sharing good practices. Issues ranging from supervising and monitoring of refugee rights including access to the territory and asylum procedure to the access to Ombudspersons for persons seeking international protection, how to uphold the principle of non-refoulment were discussed. </w:t>
            </w:r>
          </w:p>
          <w:p w:rsidR="003F0449" w:rsidRPr="005935B8" w:rsidRDefault="003F0449" w:rsidP="005D3E34">
            <w:pPr>
              <w:spacing w:line="276" w:lineRule="auto"/>
              <w:rPr>
                <w:rFonts w:cs="Arial"/>
                <w:b/>
                <w:sz w:val="20"/>
              </w:rPr>
            </w:pPr>
            <w:r w:rsidRPr="005935B8">
              <w:rPr>
                <w:rFonts w:cs="Arial"/>
                <w:b/>
                <w:sz w:val="20"/>
              </w:rPr>
              <w:lastRenderedPageBreak/>
              <w:t>1.3 Capacity building of the representatives of the National Preventive Mechanism</w:t>
            </w:r>
          </w:p>
          <w:p w:rsidR="003F0449" w:rsidRPr="005935B8" w:rsidRDefault="00F83227" w:rsidP="005D3E34">
            <w:pPr>
              <w:spacing w:line="276" w:lineRule="auto"/>
              <w:rPr>
                <w:rFonts w:cs="Arial"/>
                <w:sz w:val="20"/>
              </w:rPr>
            </w:pPr>
            <w:r w:rsidRPr="005935B8">
              <w:rPr>
                <w:rFonts w:cs="Arial"/>
                <w:sz w:val="20"/>
              </w:rPr>
              <w:t xml:space="preserve">In July </w:t>
            </w:r>
            <w:r w:rsidR="003F0449" w:rsidRPr="005935B8">
              <w:rPr>
                <w:rFonts w:cs="Arial"/>
                <w:sz w:val="20"/>
              </w:rPr>
              <w:t xml:space="preserve">an event titled “Human Rights Protection in Places of Deprivation of Liberty” was organized. During the discussion, representatives from the Armenian and Georgian Ombudsman’s staffs detailed features of their respective activities in closed institutions and discussed directions towards the solution of identified problems. </w:t>
            </w:r>
          </w:p>
          <w:p w:rsidR="003F0449" w:rsidRPr="005935B8" w:rsidRDefault="00F83227" w:rsidP="005D3E34">
            <w:pPr>
              <w:spacing w:line="276" w:lineRule="auto"/>
              <w:rPr>
                <w:rFonts w:cs="Arial"/>
                <w:sz w:val="20"/>
              </w:rPr>
            </w:pPr>
            <w:r w:rsidRPr="005935B8">
              <w:rPr>
                <w:rFonts w:cs="Arial"/>
                <w:sz w:val="20"/>
              </w:rPr>
              <w:t xml:space="preserve">In August </w:t>
            </w:r>
            <w:r w:rsidR="003F0449" w:rsidRPr="005935B8">
              <w:rPr>
                <w:rFonts w:cs="Arial"/>
                <w:sz w:val="20"/>
              </w:rPr>
              <w:t>a seminar was organized for the HRDO members on Fact-finding and Investigation of Cases of Death and Torture in the Places of Deprivation of Liberty in the framework of the CoE’s project titled “Supporting the criminal justice reform and combating ill-treatment and impunity in Armenia”</w:t>
            </w:r>
          </w:p>
          <w:p w:rsidR="003F0449" w:rsidRPr="005935B8" w:rsidRDefault="003F0449" w:rsidP="005D3E34">
            <w:pPr>
              <w:spacing w:line="276" w:lineRule="auto"/>
              <w:rPr>
                <w:rFonts w:cs="Arial"/>
                <w:sz w:val="20"/>
              </w:rPr>
            </w:pPr>
            <w:r w:rsidRPr="005935B8">
              <w:rPr>
                <w:rFonts w:cs="Arial"/>
                <w:sz w:val="20"/>
              </w:rPr>
              <w:t xml:space="preserve">In the framework of the project funded by the OPCAT special fund for </w:t>
            </w:r>
            <w:r w:rsidR="00F83227" w:rsidRPr="005935B8">
              <w:rPr>
                <w:rFonts w:cs="Arial"/>
                <w:sz w:val="20"/>
              </w:rPr>
              <w:t xml:space="preserve">2018 </w:t>
            </w:r>
            <w:r w:rsidRPr="005935B8">
              <w:rPr>
                <w:rFonts w:cs="Arial"/>
                <w:sz w:val="20"/>
              </w:rPr>
              <w:t xml:space="preserve">4 representatives of the HRDO were in Ljubljana, Slovenian Ombudsman Office for the purpose of exchanging experience. </w:t>
            </w:r>
          </w:p>
          <w:p w:rsidR="003F0449" w:rsidRPr="005935B8" w:rsidRDefault="00F83227" w:rsidP="005D3E34">
            <w:pPr>
              <w:spacing w:line="276" w:lineRule="auto"/>
              <w:rPr>
                <w:rFonts w:cs="Arial"/>
                <w:sz w:val="20"/>
              </w:rPr>
            </w:pPr>
            <w:r w:rsidRPr="005935B8">
              <w:rPr>
                <w:rFonts w:cs="Arial"/>
                <w:sz w:val="20"/>
              </w:rPr>
              <w:t>In December</w:t>
            </w:r>
            <w:r w:rsidR="003F0449" w:rsidRPr="005935B8">
              <w:rPr>
                <w:rFonts w:cs="Arial"/>
                <w:sz w:val="20"/>
              </w:rPr>
              <w:t xml:space="preserve">, within the project titled “Promotion and Protection of Human Rights in Armenia” funded by the European Union, a training on Istanbul Protocol and Medico-Legal Documentation of Torture and Ill-Treatment was organized for the HRDO representatives. </w:t>
            </w:r>
          </w:p>
          <w:p w:rsidR="003F0449" w:rsidRPr="005935B8" w:rsidRDefault="003F0449" w:rsidP="005D3E34">
            <w:pPr>
              <w:spacing w:line="276" w:lineRule="auto"/>
              <w:rPr>
                <w:rFonts w:cs="Arial"/>
                <w:sz w:val="20"/>
              </w:rPr>
            </w:pPr>
            <w:r w:rsidRPr="005935B8">
              <w:rPr>
                <w:rFonts w:cs="Arial"/>
                <w:sz w:val="20"/>
              </w:rPr>
              <w:t xml:space="preserve">HRDO organized training on “Monitoring of vehicles for transferring persons deprived of liberty, court cells, and police detention facilities by the National Preventive Mechanism”. The representatives of the HRDO, Police, Chamber of Advocates, NGO’s and monitoring groups participated in the training. During the event, a number of issues recorded during monitoring conducted by the Human Rights Defender’s Office concerning vehicles for transferring persons deprived of liberty, court cells, police detention facilities were discussed. They particular relate to detention conditions, such as overcrowding, illumination, ventilation, food, safety, sanitary and hygienic conditions, as well as an organization of medical care, adapted vehicles etc. The role of the Defender in the monitoring of these issues as a National Preventive </w:t>
            </w:r>
            <w:r w:rsidR="00DD12F7" w:rsidRPr="005935B8">
              <w:rPr>
                <w:rFonts w:cs="Arial"/>
                <w:sz w:val="20"/>
              </w:rPr>
              <w:t>Mechanism has been highlighted.</w:t>
            </w:r>
          </w:p>
          <w:p w:rsidR="003F0449" w:rsidRPr="005935B8" w:rsidRDefault="003F0449" w:rsidP="005D3E34">
            <w:pPr>
              <w:spacing w:line="276" w:lineRule="auto"/>
              <w:rPr>
                <w:rFonts w:cs="Arial"/>
                <w:b/>
                <w:sz w:val="20"/>
              </w:rPr>
            </w:pPr>
            <w:r w:rsidRPr="005935B8">
              <w:rPr>
                <w:rFonts w:cs="Arial"/>
                <w:b/>
                <w:sz w:val="20"/>
              </w:rPr>
              <w:t>1.4 Capacity building of the HRDO representatives in the field of socio-economic rights protection</w:t>
            </w:r>
          </w:p>
          <w:p w:rsidR="003F0449" w:rsidRPr="005935B8" w:rsidRDefault="003F0449" w:rsidP="005D3E34">
            <w:pPr>
              <w:spacing w:line="276" w:lineRule="auto"/>
              <w:rPr>
                <w:rFonts w:cs="Arial"/>
                <w:sz w:val="20"/>
              </w:rPr>
            </w:pPr>
            <w:r w:rsidRPr="005935B8">
              <w:rPr>
                <w:rFonts w:cs="Arial"/>
                <w:sz w:val="20"/>
              </w:rPr>
              <w:t>In the framework of a project jointly launched with the Embassy of the Republic of Bulgaria in Armenia in 2018 the HRDO strengthened its capacities in the field o</w:t>
            </w:r>
            <w:r w:rsidR="00DD12F7" w:rsidRPr="005935B8">
              <w:rPr>
                <w:rFonts w:cs="Arial"/>
                <w:sz w:val="20"/>
              </w:rPr>
              <w:t>f consumers’ rights protection.</w:t>
            </w:r>
          </w:p>
          <w:p w:rsidR="003F0449" w:rsidRPr="005935B8" w:rsidRDefault="003F0449" w:rsidP="005D3E34">
            <w:pPr>
              <w:spacing w:line="276" w:lineRule="auto"/>
              <w:rPr>
                <w:rFonts w:cs="Arial"/>
                <w:b/>
                <w:sz w:val="20"/>
              </w:rPr>
            </w:pPr>
            <w:r w:rsidRPr="005935B8">
              <w:rPr>
                <w:rFonts w:cs="Arial"/>
                <w:b/>
                <w:sz w:val="20"/>
              </w:rPr>
              <w:lastRenderedPageBreak/>
              <w:t>1.5 Capacity building of the HRDO representatives in the field of rights protection of vulnerable persons</w:t>
            </w:r>
          </w:p>
          <w:p w:rsidR="003F0449" w:rsidRPr="005935B8" w:rsidRDefault="003F0449" w:rsidP="005D3E34">
            <w:pPr>
              <w:spacing w:line="276" w:lineRule="auto"/>
              <w:rPr>
                <w:rFonts w:cs="Arial"/>
                <w:sz w:val="20"/>
              </w:rPr>
            </w:pPr>
            <w:r w:rsidRPr="005935B8">
              <w:rPr>
                <w:rFonts w:cs="Arial"/>
                <w:sz w:val="20"/>
              </w:rPr>
              <w:t xml:space="preserve">During the elaboration of relevant policies, the HRDO pays special and consistent attention to the protection of rights of vulnerable groups. In this regard the Defender takes maximum efforts to address negative stereotyping, as well as other manifestations of intolerance, racism and xenophobia which undermines the enjoyment of human rights and fundamental freedoms of vulnerable groups. Hence, a number of capacity building trainings were organized in this field in order to better address these issues. </w:t>
            </w:r>
          </w:p>
          <w:p w:rsidR="00A62D37" w:rsidRPr="005935B8" w:rsidRDefault="003F0449" w:rsidP="005D3E34">
            <w:pPr>
              <w:pStyle w:val="ListParagraph"/>
              <w:tabs>
                <w:tab w:val="left" w:pos="284"/>
                <w:tab w:val="left" w:pos="426"/>
              </w:tabs>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Within the project on “Advancing Human Rights for All in Armenia” implemented with the support of American Bar Association Ru</w:t>
            </w:r>
            <w:r w:rsidR="00DD12F7" w:rsidRPr="005935B8">
              <w:rPr>
                <w:rFonts w:ascii="Arial" w:eastAsia="Times New Roman" w:hAnsi="Arial" w:cs="Arial"/>
                <w:sz w:val="20"/>
                <w:szCs w:val="20"/>
                <w:lang w:val="en-GB"/>
              </w:rPr>
              <w:t>le of Law Initiative (ABA ROLI).</w:t>
            </w:r>
            <w:r w:rsidR="00A62D37" w:rsidRPr="005935B8">
              <w:rPr>
                <w:rFonts w:ascii="Arial" w:eastAsia="Times New Roman" w:hAnsi="Arial" w:cs="Arial"/>
                <w:sz w:val="20"/>
                <w:szCs w:val="20"/>
                <w:lang w:val="en-GB"/>
              </w:rPr>
              <w:t xml:space="preserve"> </w:t>
            </w:r>
          </w:p>
          <w:p w:rsidR="003F0449" w:rsidRPr="005935B8" w:rsidRDefault="00A62D37" w:rsidP="005D3E34">
            <w:pPr>
              <w:pStyle w:val="ListParagraph"/>
              <w:tabs>
                <w:tab w:val="left" w:pos="284"/>
                <w:tab w:val="left" w:pos="426"/>
              </w:tabs>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A</w:t>
            </w:r>
            <w:r w:rsidR="003F0449" w:rsidRPr="005935B8">
              <w:rPr>
                <w:rFonts w:ascii="Arial" w:eastAsia="Times New Roman" w:hAnsi="Arial" w:cs="Arial"/>
                <w:sz w:val="20"/>
                <w:szCs w:val="20"/>
                <w:lang w:val="en-GB"/>
              </w:rPr>
              <w:t xml:space="preserve"> two-day training entitled "Peculiarities of Monitoring and Evaluating the Protection of the Rights of Persons with Disabilities" was organized aimed at examining the medical and social models of disability, discussing issues with regard to discrimination and accessibility of the environment and protection of social rights.</w:t>
            </w:r>
          </w:p>
          <w:p w:rsidR="003F0449" w:rsidRPr="005935B8" w:rsidRDefault="003F0449" w:rsidP="005D3E34">
            <w:pPr>
              <w:pStyle w:val="ListParagraph"/>
              <w:tabs>
                <w:tab w:val="left" w:pos="284"/>
                <w:tab w:val="left" w:pos="426"/>
              </w:tabs>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Wi</w:t>
            </w:r>
            <w:r w:rsidR="00A62D37" w:rsidRPr="005935B8">
              <w:rPr>
                <w:rFonts w:ascii="Arial" w:eastAsia="Times New Roman" w:hAnsi="Arial" w:cs="Arial"/>
                <w:sz w:val="20"/>
                <w:szCs w:val="20"/>
                <w:lang w:val="en-GB"/>
              </w:rPr>
              <w:t>thin the same project, t</w:t>
            </w:r>
            <w:r w:rsidRPr="005935B8">
              <w:rPr>
                <w:rFonts w:ascii="Arial" w:eastAsia="Times New Roman" w:hAnsi="Arial" w:cs="Arial"/>
                <w:sz w:val="20"/>
                <w:szCs w:val="20"/>
                <w:lang w:val="en-GB"/>
              </w:rPr>
              <w:t xml:space="preserve">wo capacity building trainings were organized titled “Non-discrimination and Socio-Economic Rights”. During the training the participants touched upon a number of important issues, such as right to education (exclusion, segregation and integration), right to employment (protective and inclusive employment conditions), etc.  </w:t>
            </w:r>
          </w:p>
          <w:p w:rsidR="003F0449" w:rsidRPr="005935B8" w:rsidRDefault="003F0449" w:rsidP="005D3E34">
            <w:pPr>
              <w:spacing w:line="276" w:lineRule="auto"/>
              <w:rPr>
                <w:rFonts w:cs="Arial"/>
                <w:sz w:val="20"/>
              </w:rPr>
            </w:pPr>
            <w:r w:rsidRPr="005935B8">
              <w:rPr>
                <w:rFonts w:cs="Arial"/>
                <w:sz w:val="20"/>
              </w:rPr>
              <w:t>In the framework of the same project, a training course named "Complaints with regard to the elections and procedures for media response by the Human Rights Defender's Office" was organized prior to 2018 parliamentary elections. The expert presented the basics of working with electoral law applicants, as well as practical discussions on documenting and processing violations of the rights of voters, observers, journalist and candidates.</w:t>
            </w:r>
          </w:p>
          <w:p w:rsidR="003F0449" w:rsidRPr="005935B8" w:rsidRDefault="00A62D37" w:rsidP="005D3E34">
            <w:pPr>
              <w:pStyle w:val="ListParagraph"/>
              <w:tabs>
                <w:tab w:val="left" w:pos="284"/>
                <w:tab w:val="left" w:pos="426"/>
              </w:tabs>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In December </w:t>
            </w:r>
            <w:r w:rsidR="003F0449" w:rsidRPr="005935B8">
              <w:rPr>
                <w:rFonts w:ascii="Arial" w:eastAsia="Times New Roman" w:hAnsi="Arial" w:cs="Arial"/>
                <w:sz w:val="20"/>
                <w:szCs w:val="20"/>
                <w:lang w:val="en-GB"/>
              </w:rPr>
              <w:t xml:space="preserve">an experience exchange visit was conducted to the Sexual Orientation and Gender Identity Unit of the Council of Europe on Hate crime on the basis of sexual orientation and gender identity: ensuring effective protection, investigation and prosecution. During the study visit the Council of Europe standards related to SOGI have been studied, as well as SOGI awareness raising, findings of the CoE Commission for Human Rights recent visit to Armenia and different </w:t>
            </w:r>
            <w:r w:rsidR="003F0449" w:rsidRPr="005935B8">
              <w:rPr>
                <w:rFonts w:ascii="Arial" w:eastAsia="Times New Roman" w:hAnsi="Arial" w:cs="Arial"/>
                <w:sz w:val="20"/>
                <w:szCs w:val="20"/>
                <w:lang w:val="en-GB"/>
              </w:rPr>
              <w:lastRenderedPageBreak/>
              <w:t xml:space="preserve">issues encompassed in the country monitoring reports conducted by the ECRI was presented. </w:t>
            </w:r>
          </w:p>
          <w:p w:rsidR="003F0449" w:rsidRPr="005935B8" w:rsidRDefault="003F0449" w:rsidP="005D3E34">
            <w:pPr>
              <w:pStyle w:val="ListParagraph"/>
              <w:tabs>
                <w:tab w:val="left" w:pos="284"/>
                <w:tab w:val="left" w:pos="426"/>
              </w:tabs>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Given the adoption of the RA Law "On the Prevention of Family Prevention, Protection of Domestic Violence and Solidarity in the Family,</w:t>
            </w:r>
            <w:r w:rsidR="00A62D37" w:rsidRPr="005935B8">
              <w:rPr>
                <w:rFonts w:ascii="Arial" w:eastAsia="Times New Roman" w:hAnsi="Arial" w:cs="Arial"/>
                <w:sz w:val="20"/>
                <w:szCs w:val="20"/>
                <w:lang w:val="en-GB"/>
              </w:rPr>
              <w:t>" during the second half of the year</w:t>
            </w:r>
            <w:r w:rsidRPr="005935B8">
              <w:rPr>
                <w:rFonts w:ascii="Arial" w:eastAsia="Times New Roman" w:hAnsi="Arial" w:cs="Arial"/>
                <w:sz w:val="20"/>
                <w:szCs w:val="20"/>
                <w:lang w:val="en-GB"/>
              </w:rPr>
              <w:t xml:space="preserve">, within the framework of cooperation between the RA Human Rights Defender and the UN Population Fund a series of special training courses was organized by the Defender in the fight of combating domestic violence with the participation of national and local experts. </w:t>
            </w:r>
          </w:p>
          <w:p w:rsidR="003F43F7" w:rsidRPr="005935B8" w:rsidRDefault="003F0449" w:rsidP="005D3E34">
            <w:pPr>
              <w:pStyle w:val="ListParagraph"/>
              <w:tabs>
                <w:tab w:val="left" w:pos="284"/>
                <w:tab w:val="left" w:pos="426"/>
              </w:tabs>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With the United Nations Population Fund’s support, a guide has been developed on the implementation of services related to cases of domestic violence by representatives of the HRDO. Another guide has also been developed for the HRD staff that provides hotline counseling on violence again</w:t>
            </w:r>
            <w:r w:rsidR="00A62D37" w:rsidRPr="005935B8">
              <w:rPr>
                <w:rFonts w:ascii="Arial" w:eastAsia="Times New Roman" w:hAnsi="Arial" w:cs="Arial"/>
                <w:sz w:val="20"/>
                <w:szCs w:val="20"/>
                <w:lang w:val="en-GB"/>
              </w:rPr>
              <w:t>st women and domestic violence.</w:t>
            </w:r>
          </w:p>
        </w:tc>
      </w:tr>
      <w:tr w:rsidR="003F43F7" w:rsidRPr="005935B8" w:rsidTr="005D3E34">
        <w:trPr>
          <w:trHeight w:val="525"/>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sz w:val="20"/>
              </w:rPr>
              <w:lastRenderedPageBreak/>
              <w:t>Action 4</w:t>
            </w:r>
          </w:p>
        </w:tc>
        <w:tc>
          <w:tcPr>
            <w:tcW w:w="4281" w:type="dxa"/>
          </w:tcPr>
          <w:p w:rsidR="003F43F7" w:rsidRPr="005935B8" w:rsidRDefault="003F43F7" w:rsidP="005D3E34">
            <w:pPr>
              <w:tabs>
                <w:tab w:val="clear" w:pos="851"/>
              </w:tabs>
              <w:rPr>
                <w:rFonts w:cs="Arial"/>
                <w:bCs/>
                <w:sz w:val="20"/>
              </w:rPr>
            </w:pPr>
            <w:r w:rsidRPr="005935B8">
              <w:rPr>
                <w:rFonts w:cs="Arial"/>
                <w:bCs/>
                <w:sz w:val="20"/>
              </w:rPr>
              <w:t>Improvement of the mechanisms of deprivation of liberty and of the safeguards of protection of the rights of persons throughout this process.</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Office of the Ombudsman</w:t>
            </w:r>
          </w:p>
          <w:p w:rsidR="003F43F7" w:rsidRPr="005935B8" w:rsidRDefault="003F43F7" w:rsidP="005D3E34">
            <w:pPr>
              <w:jc w:val="center"/>
              <w:rPr>
                <w:rFonts w:cs="Arial"/>
                <w:sz w:val="20"/>
              </w:rPr>
            </w:pPr>
          </w:p>
        </w:tc>
        <w:tc>
          <w:tcPr>
            <w:tcW w:w="6350" w:type="dxa"/>
            <w:vMerge w:val="restart"/>
          </w:tcPr>
          <w:p w:rsidR="00215512" w:rsidRPr="005935B8" w:rsidRDefault="00215512" w:rsidP="005D3E34">
            <w:pPr>
              <w:spacing w:line="276" w:lineRule="auto"/>
              <w:rPr>
                <w:rFonts w:cs="Arial"/>
                <w:sz w:val="20"/>
              </w:rPr>
            </w:pPr>
            <w:r w:rsidRPr="005935B8">
              <w:rPr>
                <w:rFonts w:cs="Arial"/>
                <w:sz w:val="20"/>
              </w:rPr>
              <w:t xml:space="preserve">Monitoring of implementation of legislation on combating torture and identifying the shortcomings, raising awareness among the government agencies and citizens by the Human Rights Defender is realized in the framework of the mandate as National Preventive Mechanism. </w:t>
            </w:r>
          </w:p>
          <w:p w:rsidR="003F43F7" w:rsidRPr="005935B8" w:rsidRDefault="00215512" w:rsidP="005D3E34">
            <w:pPr>
              <w:spacing w:line="276" w:lineRule="auto"/>
              <w:rPr>
                <w:rFonts w:cs="Arial"/>
                <w:sz w:val="20"/>
              </w:rPr>
            </w:pPr>
            <w:r w:rsidRPr="005935B8">
              <w:rPr>
                <w:rFonts w:cs="Arial"/>
                <w:sz w:val="20"/>
              </w:rPr>
              <w:t>During 2018 a number of ad hoc reports of the Defender were developed where systemic human rights issues and legislative gaps are raised and relevant recommendations are addressed to competent authorit</w:t>
            </w:r>
            <w:r w:rsidR="003C5D68" w:rsidRPr="005935B8">
              <w:rPr>
                <w:rFonts w:cs="Arial"/>
                <w:sz w:val="20"/>
              </w:rPr>
              <w:t xml:space="preserve">ies for solving these issues.  </w:t>
            </w:r>
            <w:r w:rsidRPr="005935B8">
              <w:rPr>
                <w:rFonts w:cs="Arial"/>
                <w:sz w:val="20"/>
              </w:rPr>
              <w:t>.</w:t>
            </w:r>
          </w:p>
        </w:tc>
      </w:tr>
      <w:tr w:rsidR="003F43F7" w:rsidRPr="005935B8" w:rsidTr="005D3E34">
        <w:trPr>
          <w:trHeight w:val="525"/>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sz w:val="20"/>
              </w:rPr>
              <w:t>Action 5</w:t>
            </w:r>
          </w:p>
        </w:tc>
        <w:tc>
          <w:tcPr>
            <w:tcW w:w="4281" w:type="dxa"/>
          </w:tcPr>
          <w:p w:rsidR="003F43F7" w:rsidRPr="005935B8" w:rsidRDefault="003F43F7" w:rsidP="005D3E34">
            <w:pPr>
              <w:tabs>
                <w:tab w:val="clear" w:pos="851"/>
              </w:tabs>
              <w:jc w:val="left"/>
              <w:rPr>
                <w:rFonts w:cs="Arial"/>
                <w:color w:val="000000"/>
                <w:spacing w:val="-8"/>
                <w:sz w:val="20"/>
              </w:rPr>
            </w:pPr>
            <w:r w:rsidRPr="005935B8">
              <w:rPr>
                <w:rFonts w:cs="Arial"/>
                <w:sz w:val="20"/>
              </w:rPr>
              <w:t>Monitoring of implementation of legislation on combating torture and identifying the shortcomings, raising awareness among the government agencies and citizens</w:t>
            </w:r>
            <w:r w:rsidRPr="005935B8">
              <w:rPr>
                <w:rFonts w:cs="Arial"/>
                <w:color w:val="000000"/>
                <w:spacing w:val="-8"/>
                <w:sz w:val="20"/>
              </w:rPr>
              <w:t>.</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Office of the Ombudsman</w:t>
            </w:r>
          </w:p>
          <w:p w:rsidR="003F43F7" w:rsidRPr="005935B8" w:rsidRDefault="003F43F7" w:rsidP="005D3E34">
            <w:pPr>
              <w:jc w:val="center"/>
              <w:rPr>
                <w:rFonts w:cs="Arial"/>
                <w:sz w:val="20"/>
              </w:rPr>
            </w:pPr>
          </w:p>
        </w:tc>
        <w:tc>
          <w:tcPr>
            <w:tcW w:w="6350" w:type="dxa"/>
            <w:vMerge/>
          </w:tcPr>
          <w:p w:rsidR="003F43F7" w:rsidRPr="005935B8" w:rsidRDefault="003F43F7" w:rsidP="005D3E34">
            <w:pPr>
              <w:rPr>
                <w:rFonts w:cs="Arial"/>
                <w:sz w:val="20"/>
              </w:rPr>
            </w:pPr>
          </w:p>
        </w:tc>
      </w:tr>
      <w:tr w:rsidR="003F43F7" w:rsidRPr="005935B8" w:rsidTr="005D3E34">
        <w:trPr>
          <w:trHeight w:val="525"/>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sz w:val="20"/>
              </w:rPr>
              <w:t>Action 6</w:t>
            </w:r>
          </w:p>
        </w:tc>
        <w:tc>
          <w:tcPr>
            <w:tcW w:w="4281" w:type="dxa"/>
          </w:tcPr>
          <w:p w:rsidR="003F43F7" w:rsidRPr="005935B8" w:rsidRDefault="003F43F7" w:rsidP="005D3E34">
            <w:pPr>
              <w:rPr>
                <w:rFonts w:cs="Arial"/>
                <w:bCs/>
                <w:sz w:val="20"/>
              </w:rPr>
            </w:pPr>
            <w:r w:rsidRPr="005935B8">
              <w:rPr>
                <w:rFonts w:cs="Arial"/>
                <w:bCs/>
                <w:sz w:val="20"/>
              </w:rPr>
              <w:t>Improve implementation of human rights related decisions of the Constitutional Court of the Republic of Armenia.</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Office of the Ombudsman</w:t>
            </w:r>
          </w:p>
        </w:tc>
        <w:tc>
          <w:tcPr>
            <w:tcW w:w="6350" w:type="dxa"/>
          </w:tcPr>
          <w:p w:rsidR="003F43F7" w:rsidRPr="005935B8" w:rsidRDefault="00215512" w:rsidP="005D3E34">
            <w:pPr>
              <w:pStyle w:val="ListParagraph"/>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The cooperation between the Institution of the Human Rights Defender and the Constitutional Court is actively realized through the Defender’s permanent representati</w:t>
            </w:r>
            <w:r w:rsidR="00780292" w:rsidRPr="005935B8">
              <w:rPr>
                <w:rFonts w:ascii="Arial" w:eastAsia="Times New Roman" w:hAnsi="Arial" w:cs="Arial"/>
                <w:sz w:val="20"/>
                <w:szCs w:val="20"/>
                <w:lang w:val="en-GB"/>
              </w:rPr>
              <w:t>ve to the Constitutional Court.</w:t>
            </w:r>
          </w:p>
        </w:tc>
      </w:tr>
      <w:tr w:rsidR="003F43F7" w:rsidRPr="005935B8" w:rsidTr="005D3E34">
        <w:trPr>
          <w:trHeight w:val="525"/>
        </w:trPr>
        <w:tc>
          <w:tcPr>
            <w:tcW w:w="1277" w:type="dxa"/>
          </w:tcPr>
          <w:p w:rsidR="003F43F7" w:rsidRPr="005935B8" w:rsidRDefault="003F43F7" w:rsidP="005D3E34">
            <w:pPr>
              <w:pStyle w:val="Level1"/>
              <w:numPr>
                <w:ilvl w:val="0"/>
                <w:numId w:val="0"/>
              </w:numPr>
              <w:spacing w:after="0"/>
              <w:jc w:val="left"/>
              <w:rPr>
                <w:rFonts w:cs="Arial"/>
                <w:sz w:val="20"/>
              </w:rPr>
            </w:pPr>
            <w:r w:rsidRPr="005935B8">
              <w:rPr>
                <w:rFonts w:cs="Arial"/>
                <w:sz w:val="20"/>
              </w:rPr>
              <w:t>Action 7</w:t>
            </w:r>
          </w:p>
        </w:tc>
        <w:tc>
          <w:tcPr>
            <w:tcW w:w="4281" w:type="dxa"/>
          </w:tcPr>
          <w:p w:rsidR="003F43F7" w:rsidRPr="005935B8" w:rsidRDefault="003F43F7" w:rsidP="005D3E34">
            <w:pPr>
              <w:rPr>
                <w:rFonts w:cs="Arial"/>
                <w:bCs/>
                <w:sz w:val="20"/>
              </w:rPr>
            </w:pPr>
            <w:r w:rsidRPr="005935B8">
              <w:rPr>
                <w:rFonts w:cs="Arial"/>
                <w:bCs/>
                <w:sz w:val="20"/>
              </w:rPr>
              <w:t>Strengthen capacities of the Human Rights Defender aimed at providing support to the implementation of the European Court of Human Rights’</w:t>
            </w:r>
            <w:r w:rsidRPr="005935B8" w:rsidDel="0058075B">
              <w:rPr>
                <w:rFonts w:cs="Arial"/>
                <w:bCs/>
                <w:sz w:val="20"/>
              </w:rPr>
              <w:t xml:space="preserve"> </w:t>
            </w:r>
            <w:r w:rsidRPr="005935B8">
              <w:rPr>
                <w:rFonts w:cs="Arial"/>
                <w:bCs/>
                <w:sz w:val="20"/>
              </w:rPr>
              <w:t>decisions.</w:t>
            </w:r>
          </w:p>
        </w:tc>
        <w:tc>
          <w:tcPr>
            <w:tcW w:w="1276" w:type="dxa"/>
          </w:tcPr>
          <w:p w:rsidR="003F43F7" w:rsidRPr="005935B8" w:rsidRDefault="009D34FF" w:rsidP="005D3E34">
            <w:pPr>
              <w:jc w:val="center"/>
              <w:rPr>
                <w:rFonts w:cs="Arial"/>
                <w:sz w:val="20"/>
              </w:rPr>
            </w:pPr>
            <w:r w:rsidRPr="005935B8">
              <w:rPr>
                <w:rFonts w:cs="Arial"/>
                <w:sz w:val="20"/>
              </w:rPr>
              <w:t>2018</w:t>
            </w:r>
          </w:p>
        </w:tc>
        <w:tc>
          <w:tcPr>
            <w:tcW w:w="2126" w:type="dxa"/>
          </w:tcPr>
          <w:p w:rsidR="003F43F7" w:rsidRPr="005935B8" w:rsidRDefault="003F43F7" w:rsidP="005D3E34">
            <w:pPr>
              <w:jc w:val="center"/>
              <w:rPr>
                <w:rFonts w:cs="Arial"/>
                <w:sz w:val="20"/>
              </w:rPr>
            </w:pPr>
            <w:r w:rsidRPr="005935B8">
              <w:rPr>
                <w:rFonts w:cs="Arial"/>
                <w:sz w:val="20"/>
              </w:rPr>
              <w:t>Office of the Ombudsman</w:t>
            </w:r>
          </w:p>
          <w:p w:rsidR="003F43F7" w:rsidRPr="005935B8" w:rsidRDefault="003F43F7" w:rsidP="005D3E34">
            <w:pPr>
              <w:jc w:val="center"/>
              <w:rPr>
                <w:rFonts w:cs="Arial"/>
                <w:sz w:val="20"/>
              </w:rPr>
            </w:pPr>
          </w:p>
        </w:tc>
        <w:tc>
          <w:tcPr>
            <w:tcW w:w="6350" w:type="dxa"/>
          </w:tcPr>
          <w:p w:rsidR="00215512" w:rsidRPr="005935B8" w:rsidRDefault="00780292" w:rsidP="005D3E34">
            <w:pPr>
              <w:pStyle w:val="ListParagraph"/>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In March 2018 </w:t>
            </w:r>
            <w:r w:rsidR="00215512" w:rsidRPr="005935B8">
              <w:rPr>
                <w:rFonts w:ascii="Arial" w:eastAsia="Times New Roman" w:hAnsi="Arial" w:cs="Arial"/>
                <w:sz w:val="20"/>
                <w:szCs w:val="20"/>
                <w:lang w:val="en-GB"/>
              </w:rPr>
              <w:t>the representatives of the HRDO paid working visit to Strasbourg with a view to getting acquainted with the process of execution of ECtHR judgments, challenges and the peculiarities thereof.</w:t>
            </w:r>
          </w:p>
          <w:p w:rsidR="003F43F7" w:rsidRPr="005935B8" w:rsidRDefault="00215512" w:rsidP="005D3E34">
            <w:pPr>
              <w:pStyle w:val="ListParagraph"/>
              <w:spacing w:after="0"/>
              <w:ind w:left="0"/>
              <w:contextualSpacing w:val="0"/>
              <w:jc w:val="both"/>
              <w:rPr>
                <w:rFonts w:ascii="Arial" w:eastAsia="Times New Roman" w:hAnsi="Arial" w:cs="Arial"/>
                <w:sz w:val="20"/>
                <w:szCs w:val="20"/>
                <w:lang w:val="en-GB"/>
              </w:rPr>
            </w:pPr>
            <w:r w:rsidRPr="005935B8">
              <w:rPr>
                <w:rFonts w:ascii="Arial" w:eastAsia="Times New Roman" w:hAnsi="Arial" w:cs="Arial"/>
                <w:sz w:val="20"/>
                <w:szCs w:val="20"/>
                <w:lang w:val="en-GB"/>
              </w:rPr>
              <w:t xml:space="preserve">A continuous capacity building trainings were organized for the HRDO representatives in the fields of torture prevention, rights protection of military personnel and other vulnerable groups. During the trainings, the execution of ECtHR judgments were also highlighted. </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1.4</w:t>
      </w:r>
      <w:r w:rsidRPr="005935B8">
        <w:rPr>
          <w:rFonts w:cs="Arial"/>
          <w:b/>
          <w:snapToGrid w:val="0"/>
          <w:sz w:val="20"/>
        </w:rPr>
        <w:tab/>
      </w:r>
      <w:r w:rsidRPr="005935B8">
        <w:rPr>
          <w:rFonts w:cs="Arial"/>
          <w:b/>
          <w:sz w:val="20"/>
          <w:lang w:eastAsia="ru-RU"/>
        </w:rPr>
        <w:t>Democratic Oversight of the Defence and Security Sector, Building integrity, Human Rights in the Armed Forces</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rPr>
          <w:trHeight w:val="20"/>
        </w:trPr>
        <w:tc>
          <w:tcPr>
            <w:tcW w:w="1277"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jc w:val="center"/>
              <w:rPr>
                <w:rFonts w:cs="Arial"/>
                <w:b/>
                <w:sz w:val="20"/>
              </w:rPr>
            </w:pPr>
            <w:r w:rsidRPr="005935B8">
              <w:rPr>
                <w:rFonts w:cs="Arial"/>
                <w:b/>
                <w:sz w:val="20"/>
              </w:rPr>
              <w:lastRenderedPageBreak/>
              <w:t>Objectives</w:t>
            </w:r>
          </w:p>
          <w:p w:rsidR="006E04DF" w:rsidRPr="005935B8" w:rsidRDefault="006E04DF" w:rsidP="005D3E34">
            <w:pPr>
              <w:jc w:val="center"/>
              <w:rPr>
                <w:rFonts w:cs="Arial"/>
                <w:b/>
                <w:sz w:val="20"/>
              </w:rPr>
            </w:pPr>
            <w:r w:rsidRPr="005935B8">
              <w:rPr>
                <w:rFonts w:cs="Arial"/>
                <w:b/>
                <w:sz w:val="20"/>
              </w:rPr>
              <w:t>Actions</w:t>
            </w:r>
          </w:p>
        </w:tc>
        <w:tc>
          <w:tcPr>
            <w:tcW w:w="4281"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jc w:val="center"/>
              <w:rPr>
                <w:rFonts w:cs="Arial"/>
                <w:b/>
                <w:sz w:val="20"/>
              </w:rPr>
            </w:pPr>
            <w:r w:rsidRPr="005935B8">
              <w:rPr>
                <w:rFonts w:cs="Arial"/>
                <w:b/>
                <w:sz w:val="20"/>
              </w:rPr>
              <w:t>Armenian Objectives</w:t>
            </w:r>
          </w:p>
          <w:p w:rsidR="006E04DF" w:rsidRPr="005935B8" w:rsidRDefault="006E04DF" w:rsidP="005D3E34">
            <w:pPr>
              <w:jc w:val="center"/>
              <w:rPr>
                <w:rFonts w:cs="Arial"/>
                <w:b/>
                <w:sz w:val="20"/>
              </w:rPr>
            </w:pPr>
            <w:r w:rsidRPr="005935B8">
              <w:rPr>
                <w:rFonts w:cs="Arial"/>
                <w:b/>
                <w:sz w:val="20"/>
              </w:rPr>
              <w:t>Specific national measures</w:t>
            </w:r>
          </w:p>
        </w:tc>
        <w:tc>
          <w:tcPr>
            <w:tcW w:w="1276"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jc w:val="center"/>
              <w:rPr>
                <w:rFonts w:cs="Arial"/>
                <w:b/>
                <w:sz w:val="20"/>
              </w:rPr>
            </w:pPr>
            <w:r w:rsidRPr="005935B8">
              <w:rPr>
                <w:rFonts w:cs="Arial"/>
                <w:b/>
                <w:sz w:val="20"/>
              </w:rPr>
              <w:t>Timelines</w:t>
            </w:r>
          </w:p>
          <w:p w:rsidR="006E04DF" w:rsidRPr="005935B8" w:rsidRDefault="006E04DF" w:rsidP="005D3E34">
            <w:pPr>
              <w:jc w:val="center"/>
              <w:rPr>
                <w:rFonts w:cs="Arial"/>
                <w:b/>
                <w:sz w:val="20"/>
              </w:rPr>
            </w:pPr>
          </w:p>
        </w:tc>
        <w:tc>
          <w:tcPr>
            <w:tcW w:w="2126" w:type="dxa"/>
            <w:tcBorders>
              <w:top w:val="single" w:sz="4" w:space="0" w:color="auto"/>
              <w:left w:val="single" w:sz="4" w:space="0" w:color="auto"/>
              <w:bottom w:val="single" w:sz="4" w:space="0" w:color="auto"/>
              <w:right w:val="single" w:sz="4" w:space="0" w:color="auto"/>
            </w:tcBorders>
          </w:tcPr>
          <w:p w:rsidR="006E04DF" w:rsidRPr="005935B8" w:rsidRDefault="00C82426" w:rsidP="005D3E34">
            <w:pPr>
              <w:jc w:val="center"/>
              <w:rPr>
                <w:rFonts w:cs="Arial"/>
                <w:b/>
                <w:sz w:val="20"/>
              </w:rPr>
            </w:pPr>
            <w:r w:rsidRPr="005935B8">
              <w:rPr>
                <w:rFonts w:cs="Arial"/>
                <w:b/>
                <w:sz w:val="20"/>
              </w:rPr>
              <w:t>Implementing Agency</w:t>
            </w:r>
          </w:p>
        </w:tc>
        <w:tc>
          <w:tcPr>
            <w:tcW w:w="6350" w:type="dxa"/>
            <w:tcBorders>
              <w:top w:val="single" w:sz="4" w:space="0" w:color="auto"/>
              <w:left w:val="single" w:sz="4" w:space="0" w:color="auto"/>
              <w:bottom w:val="single" w:sz="4" w:space="0" w:color="auto"/>
              <w:right w:val="single" w:sz="4" w:space="0" w:color="auto"/>
            </w:tcBorders>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b/>
                <w:sz w:val="20"/>
              </w:rPr>
            </w:pPr>
            <w:r w:rsidRPr="005935B8">
              <w:rPr>
                <w:rFonts w:cs="Arial"/>
                <w:b/>
                <w:sz w:val="20"/>
              </w:rPr>
              <w:t>1.4.1</w:t>
            </w:r>
          </w:p>
        </w:tc>
        <w:tc>
          <w:tcPr>
            <w:tcW w:w="4281" w:type="dxa"/>
          </w:tcPr>
          <w:p w:rsidR="006E04DF" w:rsidRPr="005935B8" w:rsidRDefault="006E04DF" w:rsidP="005D3E34">
            <w:pPr>
              <w:rPr>
                <w:rFonts w:cs="Arial"/>
                <w:b/>
                <w:sz w:val="20"/>
              </w:rPr>
            </w:pPr>
            <w:r w:rsidRPr="005935B8">
              <w:rPr>
                <w:rFonts w:cs="Arial"/>
                <w:b/>
                <w:sz w:val="20"/>
              </w:rPr>
              <w:t xml:space="preserve">Promote improvement of legislation in the defence and security sectors </w:t>
            </w:r>
          </w:p>
        </w:tc>
        <w:tc>
          <w:tcPr>
            <w:tcW w:w="1276" w:type="dxa"/>
          </w:tcPr>
          <w:p w:rsidR="006E04DF" w:rsidRPr="005935B8" w:rsidRDefault="006E04DF" w:rsidP="005D3E34">
            <w:pPr>
              <w:jc w:val="center"/>
              <w:rPr>
                <w:rFonts w:cs="Arial"/>
                <w:b/>
                <w:sz w:val="20"/>
              </w:rPr>
            </w:pPr>
          </w:p>
        </w:tc>
        <w:tc>
          <w:tcPr>
            <w:tcW w:w="2126" w:type="dxa"/>
          </w:tcPr>
          <w:p w:rsidR="006E04DF" w:rsidRPr="005935B8" w:rsidRDefault="006E04DF" w:rsidP="005D3E34">
            <w:pPr>
              <w:jc w:val="center"/>
              <w:rPr>
                <w:rFonts w:cs="Arial"/>
                <w:sz w:val="20"/>
              </w:rPr>
            </w:pPr>
          </w:p>
        </w:tc>
        <w:tc>
          <w:tcPr>
            <w:tcW w:w="6350" w:type="dxa"/>
          </w:tcPr>
          <w:p w:rsidR="006E04DF" w:rsidRPr="005935B8" w:rsidRDefault="006E04DF" w:rsidP="005D3E34">
            <w:pPr>
              <w:rPr>
                <w:rFonts w:cs="Arial"/>
                <w:sz w:val="20"/>
              </w:rPr>
            </w:pPr>
          </w:p>
        </w:tc>
      </w:tr>
      <w:tr w:rsidR="00CC3017" w:rsidRPr="005935B8" w:rsidTr="005D3E34">
        <w:trPr>
          <w:trHeight w:val="20"/>
        </w:trPr>
        <w:tc>
          <w:tcPr>
            <w:tcW w:w="1277" w:type="dxa"/>
          </w:tcPr>
          <w:p w:rsidR="00CC3017" w:rsidRPr="005935B8" w:rsidRDefault="00CC3017" w:rsidP="00CC3017">
            <w:pPr>
              <w:pStyle w:val="Level1"/>
              <w:numPr>
                <w:ilvl w:val="0"/>
                <w:numId w:val="0"/>
              </w:numPr>
              <w:spacing w:after="0"/>
              <w:jc w:val="left"/>
              <w:rPr>
                <w:rFonts w:cs="Arial"/>
                <w:sz w:val="20"/>
              </w:rPr>
            </w:pPr>
            <w:r w:rsidRPr="005935B8">
              <w:rPr>
                <w:rFonts w:cs="Arial"/>
                <w:sz w:val="20"/>
              </w:rPr>
              <w:t>Action 1</w:t>
            </w:r>
          </w:p>
        </w:tc>
        <w:tc>
          <w:tcPr>
            <w:tcW w:w="4281" w:type="dxa"/>
          </w:tcPr>
          <w:p w:rsidR="00CC3017" w:rsidRPr="005935B8" w:rsidRDefault="00CC3017" w:rsidP="00CC3017">
            <w:pPr>
              <w:rPr>
                <w:rFonts w:cs="Arial"/>
                <w:sz w:val="20"/>
              </w:rPr>
            </w:pPr>
            <w:r w:rsidRPr="005935B8">
              <w:rPr>
                <w:rFonts w:cs="Arial"/>
                <w:sz w:val="20"/>
              </w:rPr>
              <w:t xml:space="preserve">Develop a National Action Plan on </w:t>
            </w:r>
            <w:r w:rsidRPr="005935B8">
              <w:rPr>
                <w:rFonts w:cs="Arial"/>
                <w:snapToGrid w:val="0"/>
                <w:sz w:val="20"/>
              </w:rPr>
              <w:t xml:space="preserve">implementation of UN </w:t>
            </w:r>
            <w:r w:rsidRPr="005935B8">
              <w:rPr>
                <w:rFonts w:cs="Arial"/>
                <w:sz w:val="20"/>
              </w:rPr>
              <w:t>Security Council</w:t>
            </w:r>
            <w:r w:rsidRPr="005935B8">
              <w:rPr>
                <w:rFonts w:cs="Arial"/>
                <w:snapToGrid w:val="0"/>
                <w:sz w:val="20"/>
              </w:rPr>
              <w:t xml:space="preserve"> Resolution 1325 on Women, Peace and Security.</w:t>
            </w:r>
            <w:r w:rsidRPr="005935B8">
              <w:rPr>
                <w:rFonts w:cs="Arial"/>
                <w:sz w:val="20"/>
              </w:rPr>
              <w:t xml:space="preserve"> </w:t>
            </w:r>
          </w:p>
        </w:tc>
        <w:tc>
          <w:tcPr>
            <w:tcW w:w="1276" w:type="dxa"/>
          </w:tcPr>
          <w:p w:rsidR="00CC3017" w:rsidRPr="005935B8" w:rsidRDefault="00CC3017" w:rsidP="00CC3017">
            <w:pPr>
              <w:jc w:val="center"/>
              <w:rPr>
                <w:rFonts w:cs="Arial"/>
                <w:sz w:val="20"/>
              </w:rPr>
            </w:pPr>
            <w:r w:rsidRPr="005935B8">
              <w:rPr>
                <w:rFonts w:cs="Arial"/>
                <w:sz w:val="20"/>
              </w:rPr>
              <w:t>2018</w:t>
            </w:r>
          </w:p>
        </w:tc>
        <w:tc>
          <w:tcPr>
            <w:tcW w:w="2126" w:type="dxa"/>
          </w:tcPr>
          <w:p w:rsidR="00CC3017" w:rsidRPr="005935B8" w:rsidRDefault="00CC3017" w:rsidP="00CC3017">
            <w:pPr>
              <w:jc w:val="center"/>
              <w:rPr>
                <w:rFonts w:cs="Arial"/>
                <w:sz w:val="20"/>
              </w:rPr>
            </w:pPr>
            <w:r w:rsidRPr="005935B8">
              <w:rPr>
                <w:rFonts w:cs="Arial"/>
                <w:sz w:val="20"/>
              </w:rPr>
              <w:t>MFA, MoD</w:t>
            </w:r>
          </w:p>
          <w:p w:rsidR="00CC3017" w:rsidRPr="005935B8" w:rsidRDefault="00CC3017" w:rsidP="00CC3017">
            <w:pPr>
              <w:jc w:val="center"/>
              <w:rPr>
                <w:rFonts w:cs="Arial"/>
                <w:sz w:val="20"/>
              </w:rPr>
            </w:pPr>
            <w:r w:rsidRPr="005935B8">
              <w:rPr>
                <w:rFonts w:cs="Arial"/>
                <w:sz w:val="20"/>
              </w:rPr>
              <w:t>All other relevant stakeholders</w:t>
            </w:r>
          </w:p>
        </w:tc>
        <w:tc>
          <w:tcPr>
            <w:tcW w:w="6350" w:type="dxa"/>
          </w:tcPr>
          <w:p w:rsidR="00CC3017" w:rsidRPr="008021E4" w:rsidRDefault="00CC3017" w:rsidP="00CC3017">
            <w:pPr>
              <w:rPr>
                <w:ins w:id="29" w:author="MIN" w:date="2019-03-16T19:42:00Z"/>
                <w:rFonts w:cs="Arial"/>
                <w:color w:val="FF0000"/>
                <w:sz w:val="20"/>
                <w:lang w:val="en-US"/>
              </w:rPr>
            </w:pPr>
            <w:ins w:id="30" w:author="MIN" w:date="2019-03-16T19:42:00Z">
              <w:r w:rsidRPr="008021E4">
                <w:rPr>
                  <w:rFonts w:cs="Arial"/>
                  <w:color w:val="FF0000"/>
                  <w:sz w:val="20"/>
                  <w:shd w:val="clear" w:color="auto" w:fill="FFFFFF"/>
                </w:rPr>
                <w:t>The development of the National Action Plan has been initiated by the Ministry of Foreign Affairs and elaborated in cooperation with the Ministry of Defence of the RA and other governmental</w:t>
              </w:r>
              <w:r w:rsidRPr="008021E4">
                <w:rPr>
                  <w:rFonts w:cs="Arial"/>
                  <w:color w:val="FF0000"/>
                  <w:sz w:val="20"/>
                  <w:lang w:val="en-US"/>
                </w:rPr>
                <w:t xml:space="preserve"> institutes of RA and NGOs. </w:t>
              </w:r>
            </w:ins>
          </w:p>
          <w:p w:rsidR="00CC3017" w:rsidRPr="008021E4" w:rsidRDefault="00CC3017" w:rsidP="00CC3017">
            <w:pPr>
              <w:rPr>
                <w:ins w:id="31" w:author="MIN" w:date="2019-03-16T19:42:00Z"/>
                <w:rFonts w:cs="Arial"/>
                <w:color w:val="FF0000"/>
                <w:sz w:val="20"/>
                <w:shd w:val="clear" w:color="auto" w:fill="FFFFFF"/>
              </w:rPr>
            </w:pPr>
            <w:ins w:id="32" w:author="MIN" w:date="2019-03-16T19:42:00Z">
              <w:r w:rsidRPr="008021E4">
                <w:rPr>
                  <w:rFonts w:cs="Arial"/>
                  <w:color w:val="FF0000"/>
                  <w:sz w:val="20"/>
                  <w:shd w:val="clear" w:color="auto" w:fill="FFFFFF"/>
                </w:rPr>
                <w:t>On February 28 The Government of the Republic of Armenia adopted the National Action Plan on the implementation of the UN Security Council Resolution 1325 on Women, Peace and Security.</w:t>
              </w:r>
            </w:ins>
          </w:p>
          <w:p w:rsidR="00CC3017" w:rsidRPr="008021E4" w:rsidRDefault="00CC3017" w:rsidP="00CC3017">
            <w:pPr>
              <w:rPr>
                <w:ins w:id="33" w:author="MIN" w:date="2019-03-16T19:42:00Z"/>
                <w:rFonts w:cs="Arial"/>
                <w:color w:val="FF0000"/>
                <w:sz w:val="20"/>
                <w:shd w:val="clear" w:color="auto" w:fill="FFFFFF"/>
                <w:lang w:val="en-US"/>
              </w:rPr>
            </w:pPr>
            <w:ins w:id="34" w:author="MIN" w:date="2019-03-16T19:42:00Z">
              <w:r w:rsidRPr="008021E4">
                <w:rPr>
                  <w:rFonts w:cs="Arial"/>
                  <w:color w:val="FF0000"/>
                  <w:sz w:val="20"/>
                  <w:shd w:val="clear" w:color="auto" w:fill="FFFFFF"/>
                </w:rPr>
                <w:t>On March 15 within the program of the NATO week in Armenia a panel discussion “Women, Peace and Security: International and Armenian Practice” was organized by the Ministry of Foreign Affairs in cooperation with the UK Embassy in Armenia, during which the Action Plan was introduced. The event was attended by Clare Hutchinson, NATO General Secretary Special Representative on Women, Peace and Security, who made a keynote intervention during the discussion.</w:t>
              </w:r>
            </w:ins>
          </w:p>
          <w:p w:rsidR="00CC3017" w:rsidRPr="005935B8" w:rsidDel="00433C15" w:rsidRDefault="00CC3017" w:rsidP="00CC3017">
            <w:pPr>
              <w:rPr>
                <w:del w:id="35" w:author="MIN" w:date="2019-03-16T19:42:00Z"/>
                <w:rFonts w:cs="Arial"/>
                <w:sz w:val="20"/>
                <w:shd w:val="clear" w:color="auto" w:fill="FFFFFF"/>
              </w:rPr>
            </w:pPr>
            <w:del w:id="36" w:author="MIN" w:date="2019-03-16T19:42:00Z">
              <w:r w:rsidRPr="005935B8" w:rsidDel="00433C15">
                <w:rPr>
                  <w:rFonts w:cs="Arial"/>
                  <w:sz w:val="20"/>
                  <w:shd w:val="clear" w:color="auto" w:fill="FFFFFF"/>
                </w:rPr>
                <w:delText>Currently Armenia is in the final stage of adoption of the Action Plan. It is submitted to the Government for adoption.</w:delText>
              </w:r>
            </w:del>
          </w:p>
          <w:p w:rsidR="00CC3017" w:rsidRPr="005935B8" w:rsidDel="00433C15" w:rsidRDefault="00CC3017" w:rsidP="00CC3017">
            <w:pPr>
              <w:rPr>
                <w:del w:id="37" w:author="MIN" w:date="2019-03-16T19:42:00Z"/>
                <w:rFonts w:cs="Arial"/>
                <w:sz w:val="20"/>
                <w:shd w:val="clear" w:color="auto" w:fill="FFFFFF"/>
              </w:rPr>
            </w:pPr>
            <w:del w:id="38" w:author="MIN" w:date="2019-03-16T19:42:00Z">
              <w:r w:rsidRPr="005935B8" w:rsidDel="00433C15">
                <w:rPr>
                  <w:rFonts w:cs="Arial"/>
                  <w:sz w:val="20"/>
                  <w:shd w:val="clear" w:color="auto" w:fill="FFFFFF"/>
                </w:rPr>
                <w:delText>The adoption of the Action Plan will be an important milestone in translating the objectives of the SC Resolution 1325 into specific commitments and action. The Action Plan is based on four pillars of the Resolution: prevention, protection, participation, relief and recovery as well as monitoring of its implementation.</w:delText>
              </w:r>
            </w:del>
          </w:p>
          <w:p w:rsidR="00CC3017" w:rsidRPr="005935B8" w:rsidRDefault="00CC3017" w:rsidP="00CC3017">
            <w:pPr>
              <w:rPr>
                <w:rFonts w:cs="Arial"/>
                <w:sz w:val="20"/>
                <w:lang w:val="en-US"/>
              </w:rPr>
            </w:pPr>
            <w:del w:id="39" w:author="MIN" w:date="2019-03-16T19:42:00Z">
              <w:r w:rsidRPr="005935B8" w:rsidDel="00433C15">
                <w:rPr>
                  <w:rFonts w:cs="Arial"/>
                  <w:sz w:val="20"/>
                  <w:shd w:val="clear" w:color="auto" w:fill="FFFFFF"/>
                </w:rPr>
                <w:delText>The Ministry of Foreign Affairs initiated the development of the National Action Plan in cooperation with the Ministry of Defense of the RA and other governmental</w:delText>
              </w:r>
              <w:r w:rsidRPr="005935B8" w:rsidDel="00433C15">
                <w:rPr>
                  <w:rFonts w:cs="Arial"/>
                  <w:sz w:val="20"/>
                  <w:lang w:val="en-US"/>
                </w:rPr>
                <w:delText xml:space="preserve"> institutes of RA and NGOs.</w:delText>
              </w:r>
            </w:del>
          </w:p>
        </w:tc>
      </w:tr>
      <w:tr w:rsidR="006A1D7B" w:rsidRPr="005935B8" w:rsidTr="005D3E34">
        <w:trPr>
          <w:trHeight w:val="20"/>
        </w:trPr>
        <w:tc>
          <w:tcPr>
            <w:tcW w:w="1277" w:type="dxa"/>
          </w:tcPr>
          <w:p w:rsidR="006A1D7B" w:rsidRPr="005935B8" w:rsidRDefault="006A1D7B" w:rsidP="005D3E34">
            <w:pPr>
              <w:pStyle w:val="Level1"/>
              <w:numPr>
                <w:ilvl w:val="0"/>
                <w:numId w:val="0"/>
              </w:numPr>
              <w:spacing w:after="0"/>
              <w:jc w:val="left"/>
              <w:rPr>
                <w:rFonts w:cs="Arial"/>
                <w:sz w:val="20"/>
              </w:rPr>
            </w:pPr>
            <w:r w:rsidRPr="005935B8">
              <w:rPr>
                <w:rFonts w:cs="Arial"/>
                <w:sz w:val="20"/>
              </w:rPr>
              <w:t>Action 2</w:t>
            </w:r>
          </w:p>
        </w:tc>
        <w:tc>
          <w:tcPr>
            <w:tcW w:w="4281" w:type="dxa"/>
          </w:tcPr>
          <w:p w:rsidR="006A1D7B" w:rsidRPr="005935B8" w:rsidRDefault="006A1D7B" w:rsidP="005D3E34">
            <w:pPr>
              <w:rPr>
                <w:rFonts w:cs="Arial"/>
                <w:sz w:val="20"/>
              </w:rPr>
            </w:pPr>
            <w:r w:rsidRPr="005935B8">
              <w:rPr>
                <w:rFonts w:cs="Arial"/>
                <w:sz w:val="20"/>
              </w:rPr>
              <w:t>Together with the Executive implement legislative reforms in the defence and security sectors in conformity with Constitutional Amendments adopted in December 2015 and results of the Strategic Defence Review thus promoting the shaping of an efficient defence and security system in Armenia.</w:t>
            </w:r>
          </w:p>
        </w:tc>
        <w:tc>
          <w:tcPr>
            <w:tcW w:w="1276" w:type="dxa"/>
          </w:tcPr>
          <w:p w:rsidR="006A1D7B" w:rsidRPr="005935B8" w:rsidRDefault="009D34FF" w:rsidP="005D3E34">
            <w:pPr>
              <w:jc w:val="center"/>
              <w:rPr>
                <w:rFonts w:cs="Arial"/>
                <w:sz w:val="20"/>
              </w:rPr>
            </w:pPr>
            <w:r w:rsidRPr="005935B8">
              <w:rPr>
                <w:rFonts w:cs="Arial"/>
                <w:sz w:val="20"/>
              </w:rPr>
              <w:t>2018</w:t>
            </w:r>
          </w:p>
        </w:tc>
        <w:tc>
          <w:tcPr>
            <w:tcW w:w="2126" w:type="dxa"/>
          </w:tcPr>
          <w:p w:rsidR="006A1D7B" w:rsidRPr="005935B8" w:rsidRDefault="006A1D7B" w:rsidP="005D3E34">
            <w:pPr>
              <w:jc w:val="center"/>
              <w:rPr>
                <w:rFonts w:cs="Arial"/>
                <w:sz w:val="20"/>
              </w:rPr>
            </w:pPr>
            <w:r w:rsidRPr="005935B8">
              <w:rPr>
                <w:rFonts w:cs="Arial"/>
                <w:sz w:val="20"/>
              </w:rPr>
              <w:t xml:space="preserve">National Assembly of Armenia </w:t>
            </w:r>
          </w:p>
          <w:p w:rsidR="006A1D7B" w:rsidRPr="005935B8" w:rsidRDefault="006A1D7B" w:rsidP="005D3E34">
            <w:pPr>
              <w:jc w:val="center"/>
              <w:rPr>
                <w:rFonts w:cs="Arial"/>
                <w:sz w:val="20"/>
              </w:rPr>
            </w:pPr>
          </w:p>
        </w:tc>
        <w:tc>
          <w:tcPr>
            <w:tcW w:w="6350" w:type="dxa"/>
          </w:tcPr>
          <w:p w:rsidR="00B10777" w:rsidRPr="005935B8" w:rsidRDefault="00B10777" w:rsidP="005D3E34">
            <w:pPr>
              <w:rPr>
                <w:rFonts w:cs="Arial"/>
                <w:sz w:val="20"/>
                <w:lang w:val="en-US"/>
              </w:rPr>
            </w:pPr>
            <w:bookmarkStart w:id="40" w:name="_GoBack"/>
            <w:bookmarkEnd w:id="40"/>
          </w:p>
        </w:tc>
      </w:tr>
      <w:tr w:rsidR="006A1D7B" w:rsidRPr="005935B8" w:rsidTr="005D3E34">
        <w:trPr>
          <w:trHeight w:val="20"/>
        </w:trPr>
        <w:tc>
          <w:tcPr>
            <w:tcW w:w="1277" w:type="dxa"/>
          </w:tcPr>
          <w:p w:rsidR="006A1D7B" w:rsidRPr="005935B8" w:rsidRDefault="006A1D7B" w:rsidP="005D3E34">
            <w:pPr>
              <w:pStyle w:val="Level1"/>
              <w:numPr>
                <w:ilvl w:val="0"/>
                <w:numId w:val="0"/>
              </w:numPr>
              <w:spacing w:after="0"/>
              <w:jc w:val="left"/>
              <w:rPr>
                <w:rFonts w:cs="Arial"/>
                <w:sz w:val="20"/>
              </w:rPr>
            </w:pPr>
            <w:r w:rsidRPr="005935B8">
              <w:rPr>
                <w:rFonts w:cs="Arial"/>
                <w:sz w:val="20"/>
              </w:rPr>
              <w:t>Action 3</w:t>
            </w:r>
          </w:p>
        </w:tc>
        <w:tc>
          <w:tcPr>
            <w:tcW w:w="4281" w:type="dxa"/>
          </w:tcPr>
          <w:p w:rsidR="006A1D7B" w:rsidRPr="005935B8" w:rsidRDefault="006A1D7B" w:rsidP="005D3E34">
            <w:pPr>
              <w:rPr>
                <w:rFonts w:cs="Arial"/>
                <w:snapToGrid w:val="0"/>
                <w:sz w:val="20"/>
              </w:rPr>
            </w:pPr>
            <w:r w:rsidRPr="005935B8">
              <w:rPr>
                <w:rFonts w:cs="Arial"/>
                <w:snapToGrid w:val="0"/>
                <w:sz w:val="20"/>
              </w:rPr>
              <w:t>Conduct of review of defence legislation to comply with the Constitutional Amendments adopted in December 2015.</w:t>
            </w:r>
          </w:p>
        </w:tc>
        <w:tc>
          <w:tcPr>
            <w:tcW w:w="1276" w:type="dxa"/>
          </w:tcPr>
          <w:p w:rsidR="006A1D7B" w:rsidRPr="005935B8" w:rsidRDefault="009D34FF" w:rsidP="005D3E34">
            <w:pPr>
              <w:jc w:val="center"/>
              <w:rPr>
                <w:rFonts w:cs="Arial"/>
                <w:sz w:val="20"/>
              </w:rPr>
            </w:pPr>
            <w:r w:rsidRPr="005935B8">
              <w:rPr>
                <w:rFonts w:cs="Arial"/>
                <w:sz w:val="20"/>
              </w:rPr>
              <w:t>2018</w:t>
            </w:r>
          </w:p>
        </w:tc>
        <w:tc>
          <w:tcPr>
            <w:tcW w:w="2126" w:type="dxa"/>
          </w:tcPr>
          <w:p w:rsidR="006A1D7B" w:rsidRPr="005935B8" w:rsidRDefault="006A1D7B" w:rsidP="005D3E34">
            <w:pPr>
              <w:jc w:val="center"/>
              <w:rPr>
                <w:rFonts w:cs="Arial"/>
                <w:sz w:val="20"/>
              </w:rPr>
            </w:pPr>
            <w:r w:rsidRPr="005935B8">
              <w:rPr>
                <w:rFonts w:cs="Arial"/>
                <w:sz w:val="20"/>
              </w:rPr>
              <w:t>MoD</w:t>
            </w:r>
          </w:p>
        </w:tc>
        <w:tc>
          <w:tcPr>
            <w:tcW w:w="6350" w:type="dxa"/>
          </w:tcPr>
          <w:p w:rsidR="006A1D7B" w:rsidRPr="005935B8" w:rsidRDefault="000F23E7" w:rsidP="005D3E34">
            <w:pPr>
              <w:rPr>
                <w:rFonts w:cs="Arial"/>
                <w:color w:val="0000FF"/>
                <w:sz w:val="20"/>
              </w:rPr>
            </w:pPr>
            <w:r w:rsidRPr="005935B8">
              <w:rPr>
                <w:rFonts w:cs="Arial"/>
                <w:sz w:val="20"/>
                <w:lang w:val="en-US"/>
              </w:rPr>
              <w:t>A comprehensive package of “Law on Defense” and related legislation has been developed and adopted by the RA National assembly Particularly, the “</w:t>
            </w:r>
            <w:r w:rsidRPr="005935B8">
              <w:rPr>
                <w:rFonts w:cs="Arial"/>
                <w:sz w:val="20"/>
              </w:rPr>
              <w:t>Law on Defence” came into effect on 9 April, 2018</w:t>
            </w:r>
            <w:r w:rsidRPr="005935B8">
              <w:rPr>
                <w:rFonts w:cs="Arial"/>
                <w:sz w:val="20"/>
                <w:lang w:val="en-US"/>
              </w:rPr>
              <w:t>.</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4</w:t>
            </w:r>
          </w:p>
        </w:tc>
        <w:tc>
          <w:tcPr>
            <w:tcW w:w="4281" w:type="dxa"/>
          </w:tcPr>
          <w:p w:rsidR="009D34FF" w:rsidRPr="005935B8" w:rsidRDefault="009D34FF" w:rsidP="005D3E34">
            <w:pPr>
              <w:rPr>
                <w:rFonts w:cs="Arial"/>
                <w:sz w:val="20"/>
              </w:rPr>
            </w:pPr>
            <w:r w:rsidRPr="005935B8">
              <w:rPr>
                <w:rFonts w:cs="Arial"/>
                <w:sz w:val="20"/>
              </w:rPr>
              <w:t>Conduct studies of individual areas of legislative priority in the defence and security sectors with the respective expertise of NATO and DCAF and comparative analysis based on the best international experience.</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National Assembly of Armenia</w:t>
            </w:r>
          </w:p>
        </w:tc>
        <w:tc>
          <w:tcPr>
            <w:tcW w:w="6350" w:type="dxa"/>
          </w:tcPr>
          <w:p w:rsidR="009D34FF" w:rsidRPr="005935B8" w:rsidRDefault="009D34FF" w:rsidP="005D3E34">
            <w:pPr>
              <w:rPr>
                <w:rFonts w:cs="Arial"/>
                <w:sz w:val="20"/>
                <w:lang w:val="en-US"/>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5</w:t>
            </w:r>
          </w:p>
        </w:tc>
        <w:tc>
          <w:tcPr>
            <w:tcW w:w="4281" w:type="dxa"/>
          </w:tcPr>
          <w:p w:rsidR="009D34FF" w:rsidRPr="005935B8" w:rsidRDefault="009D34FF" w:rsidP="005D3E34">
            <w:pPr>
              <w:rPr>
                <w:rFonts w:cs="Arial"/>
                <w:sz w:val="20"/>
              </w:rPr>
            </w:pPr>
            <w:r w:rsidRPr="005935B8">
              <w:rPr>
                <w:rFonts w:cs="Arial"/>
                <w:sz w:val="20"/>
              </w:rPr>
              <w:t>Conduct monitoring of application of laws and measures directed at ensuring the implementation of the latter, aimed at improving defence and security sector-related legislation and developing new legal mechanisms.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National Assembly of Armenia</w:t>
            </w:r>
          </w:p>
        </w:tc>
        <w:tc>
          <w:tcPr>
            <w:tcW w:w="6350" w:type="dxa"/>
          </w:tcPr>
          <w:p w:rsidR="009D34FF" w:rsidRPr="005935B8" w:rsidRDefault="009D34FF" w:rsidP="005D3E34">
            <w:pPr>
              <w:rPr>
                <w:rFonts w:cs="Arial"/>
                <w:color w:val="0000FF"/>
                <w:sz w:val="20"/>
                <w:lang w:val="en-US"/>
              </w:rPr>
            </w:pPr>
          </w:p>
        </w:tc>
      </w:tr>
      <w:tr w:rsidR="006A1D7B" w:rsidRPr="005935B8" w:rsidTr="005D3E34">
        <w:trPr>
          <w:trHeight w:val="20"/>
        </w:trPr>
        <w:tc>
          <w:tcPr>
            <w:tcW w:w="1277" w:type="dxa"/>
          </w:tcPr>
          <w:p w:rsidR="006A1D7B" w:rsidRPr="005935B8" w:rsidRDefault="006A1D7B" w:rsidP="005D3E34">
            <w:pPr>
              <w:jc w:val="left"/>
              <w:rPr>
                <w:rFonts w:cs="Arial"/>
                <w:b/>
                <w:snapToGrid w:val="0"/>
                <w:sz w:val="20"/>
              </w:rPr>
            </w:pPr>
            <w:r w:rsidRPr="005935B8">
              <w:rPr>
                <w:rFonts w:cs="Arial"/>
                <w:b/>
                <w:snapToGrid w:val="0"/>
                <w:sz w:val="20"/>
              </w:rPr>
              <w:t>1.4.2</w:t>
            </w:r>
          </w:p>
        </w:tc>
        <w:tc>
          <w:tcPr>
            <w:tcW w:w="4281" w:type="dxa"/>
          </w:tcPr>
          <w:p w:rsidR="006A1D7B" w:rsidRPr="005935B8" w:rsidRDefault="006A1D7B" w:rsidP="005D3E34">
            <w:pPr>
              <w:rPr>
                <w:rFonts w:cs="Arial"/>
                <w:b/>
                <w:snapToGrid w:val="0"/>
                <w:sz w:val="20"/>
              </w:rPr>
            </w:pPr>
            <w:r w:rsidRPr="005935B8">
              <w:rPr>
                <w:rFonts w:cs="Arial"/>
                <w:b/>
                <w:sz w:val="20"/>
              </w:rPr>
              <w:t>Enhance the civilian and democratic oversight of the defence and security sectors</w:t>
            </w:r>
            <w:r w:rsidRPr="005935B8" w:rsidDel="00650176">
              <w:rPr>
                <w:rFonts w:cs="Arial"/>
                <w:b/>
                <w:snapToGrid w:val="0"/>
                <w:sz w:val="20"/>
              </w:rPr>
              <w:t xml:space="preserve"> </w:t>
            </w:r>
          </w:p>
        </w:tc>
        <w:tc>
          <w:tcPr>
            <w:tcW w:w="1276" w:type="dxa"/>
          </w:tcPr>
          <w:p w:rsidR="006A1D7B" w:rsidRPr="005935B8" w:rsidRDefault="006A1D7B" w:rsidP="005D3E34">
            <w:pPr>
              <w:jc w:val="center"/>
              <w:rPr>
                <w:rFonts w:cs="Arial"/>
                <w:b/>
                <w:snapToGrid w:val="0"/>
                <w:sz w:val="20"/>
              </w:rPr>
            </w:pPr>
          </w:p>
        </w:tc>
        <w:tc>
          <w:tcPr>
            <w:tcW w:w="2126" w:type="dxa"/>
          </w:tcPr>
          <w:p w:rsidR="006A1D7B" w:rsidRPr="005935B8" w:rsidRDefault="006A1D7B" w:rsidP="005D3E34">
            <w:pPr>
              <w:jc w:val="center"/>
              <w:rPr>
                <w:rFonts w:cs="Arial"/>
                <w:b/>
                <w:snapToGrid w:val="0"/>
                <w:sz w:val="20"/>
              </w:rPr>
            </w:pPr>
          </w:p>
        </w:tc>
        <w:tc>
          <w:tcPr>
            <w:tcW w:w="6350" w:type="dxa"/>
          </w:tcPr>
          <w:p w:rsidR="006A1D7B" w:rsidRPr="005935B8" w:rsidRDefault="006A1D7B" w:rsidP="005D3E34">
            <w:pPr>
              <w:rPr>
                <w:rFonts w:cs="Arial"/>
                <w:color w:val="0000FF"/>
                <w:sz w:val="20"/>
              </w:rPr>
            </w:pPr>
          </w:p>
        </w:tc>
      </w:tr>
      <w:tr w:rsidR="009D34FF" w:rsidRPr="005935B8" w:rsidTr="005D3E34">
        <w:trPr>
          <w:trHeight w:val="20"/>
        </w:trPr>
        <w:tc>
          <w:tcPr>
            <w:tcW w:w="1277" w:type="dxa"/>
          </w:tcPr>
          <w:p w:rsidR="009D34FF" w:rsidRPr="005935B8" w:rsidRDefault="009D34FF" w:rsidP="005D3E34">
            <w:pPr>
              <w:jc w:val="left"/>
              <w:rPr>
                <w:rFonts w:cs="Arial"/>
                <w:b/>
                <w:snapToGrid w:val="0"/>
                <w:sz w:val="20"/>
              </w:rPr>
            </w:pPr>
            <w:r w:rsidRPr="005935B8">
              <w:rPr>
                <w:rFonts w:cs="Arial"/>
                <w:sz w:val="20"/>
              </w:rPr>
              <w:lastRenderedPageBreak/>
              <w:t>Action 1</w:t>
            </w:r>
          </w:p>
        </w:tc>
        <w:tc>
          <w:tcPr>
            <w:tcW w:w="4281" w:type="dxa"/>
          </w:tcPr>
          <w:p w:rsidR="009D34FF" w:rsidRPr="005935B8" w:rsidRDefault="009D34FF" w:rsidP="005D3E34">
            <w:pPr>
              <w:pStyle w:val="ListParagraph"/>
              <w:spacing w:after="0" w:line="240" w:lineRule="auto"/>
              <w:ind w:left="0"/>
              <w:contextualSpacing w:val="0"/>
              <w:jc w:val="both"/>
              <w:rPr>
                <w:rFonts w:ascii="Arial" w:hAnsi="Arial" w:cs="Arial"/>
                <w:b/>
                <w:sz w:val="20"/>
                <w:szCs w:val="20"/>
                <w:lang w:val="en-GB"/>
              </w:rPr>
            </w:pPr>
            <w:r w:rsidRPr="005935B8">
              <w:rPr>
                <w:rFonts w:ascii="Arial" w:hAnsi="Arial" w:cs="Arial"/>
                <w:sz w:val="20"/>
                <w:szCs w:val="20"/>
                <w:lang w:val="en-GB"/>
              </w:rPr>
              <w:t>Implement projects and measures aimed at enlarging and increasing the efficiency of parliamentary oversight of the defence and security sectors, including consultations and discussions with high-ranking executive officials, parliamentary hearings, visits to relevant institutions thus ensuring higher level of accountability of the Government.</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b/>
                <w:snapToGrid w:val="0"/>
                <w:sz w:val="20"/>
              </w:rPr>
            </w:pPr>
            <w:r w:rsidRPr="005935B8">
              <w:rPr>
                <w:rFonts w:cs="Arial"/>
                <w:sz w:val="20"/>
              </w:rPr>
              <w:t>National Assembly of Armenia</w:t>
            </w:r>
          </w:p>
        </w:tc>
        <w:tc>
          <w:tcPr>
            <w:tcW w:w="6350" w:type="dxa"/>
          </w:tcPr>
          <w:p w:rsidR="009D34FF" w:rsidRPr="005935B8" w:rsidRDefault="009D34FF" w:rsidP="005D3E34">
            <w:pPr>
              <w:rPr>
                <w:rFonts w:cs="Arial"/>
                <w:sz w:val="20"/>
                <w:lang w:val="en-US"/>
              </w:rPr>
            </w:pP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t>Action 2</w:t>
            </w:r>
          </w:p>
        </w:tc>
        <w:tc>
          <w:tcPr>
            <w:tcW w:w="4281" w:type="dxa"/>
          </w:tcPr>
          <w:p w:rsidR="009D34FF" w:rsidRPr="005935B8" w:rsidRDefault="009D34FF" w:rsidP="005D3E34">
            <w:pPr>
              <w:rPr>
                <w:rFonts w:cs="Arial"/>
                <w:snapToGrid w:val="0"/>
                <w:sz w:val="20"/>
              </w:rPr>
            </w:pPr>
            <w:r w:rsidRPr="005935B8">
              <w:rPr>
                <w:rFonts w:cs="Arial"/>
                <w:sz w:val="20"/>
              </w:rPr>
              <w:t>Hold detailed budget discussions on the defence and security sectors on comprehensive clarifications on the expenditure planning priorities, legal grounds, budgetary programmes, sectorial policies and budget implementation aimed at submitting proposals.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z w:val="20"/>
              </w:rPr>
              <w:t>National Assembly of Armenia</w:t>
            </w:r>
          </w:p>
        </w:tc>
        <w:tc>
          <w:tcPr>
            <w:tcW w:w="6350" w:type="dxa"/>
          </w:tcPr>
          <w:p w:rsidR="009D34FF" w:rsidRPr="005935B8" w:rsidRDefault="005D3C27" w:rsidP="005D3E34">
            <w:pPr>
              <w:rPr>
                <w:rFonts w:cs="Arial"/>
                <w:sz w:val="20"/>
                <w:lang w:val="en-US"/>
              </w:rPr>
            </w:pPr>
            <w:r w:rsidRPr="005935B8">
              <w:rPr>
                <w:rFonts w:cs="Arial"/>
                <w:sz w:val="20"/>
                <w:lang w:val="en-US"/>
              </w:rPr>
              <w:t xml:space="preserve">On 4 June </w:t>
            </w:r>
            <w:r w:rsidR="009D34FF" w:rsidRPr="005935B8">
              <w:rPr>
                <w:rFonts w:cs="Arial"/>
                <w:sz w:val="20"/>
                <w:lang w:val="en-US"/>
              </w:rPr>
              <w:t>together with the Finance-Loan and Budget Committee the Defence Committee held a joint meeting and discussed the annual report on the Implementation of the 2017 RA State Budget, which dealt with the income and expenditure indicators of emergency situations, police and national security. The report on defence and state res</w:t>
            </w:r>
            <w:r w:rsidRPr="005935B8">
              <w:rPr>
                <w:rFonts w:cs="Arial"/>
                <w:sz w:val="20"/>
                <w:lang w:val="en-US"/>
              </w:rPr>
              <w:t xml:space="preserve">erves was discussed in camera. </w:t>
            </w:r>
          </w:p>
          <w:p w:rsidR="009D34FF" w:rsidRPr="005935B8" w:rsidRDefault="005D3C27" w:rsidP="005D3E34">
            <w:pPr>
              <w:rPr>
                <w:rFonts w:cs="Arial"/>
                <w:sz w:val="20"/>
                <w:lang w:val="en-US"/>
              </w:rPr>
            </w:pPr>
            <w:r w:rsidRPr="005935B8">
              <w:rPr>
                <w:rFonts w:cs="Arial"/>
                <w:sz w:val="20"/>
                <w:lang w:val="en-US"/>
              </w:rPr>
              <w:t xml:space="preserve">On 6 November </w:t>
            </w:r>
            <w:r w:rsidR="009D34FF" w:rsidRPr="005935B8">
              <w:rPr>
                <w:rFonts w:cs="Arial"/>
                <w:sz w:val="20"/>
                <w:lang w:val="en-US"/>
              </w:rPr>
              <w:t>preliminary discussions were held at the joint meeting of the National Assembly’s Defence and National Security and Finance-Loan and Budget standing committees on budgetary  programmes, means allocated to sectoral agencies and the expenditure thereof  under the law on the 2019  RA state budget in the areas of the competence of the  afore-mentioned committees. The articles on MoD and state reserves income and expenditure indic</w:t>
            </w:r>
            <w:r w:rsidRPr="005935B8">
              <w:rPr>
                <w:rFonts w:cs="Arial"/>
                <w:sz w:val="20"/>
                <w:lang w:val="en-US"/>
              </w:rPr>
              <w:t>ators were discussed on camera.</w:t>
            </w: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t>Action 3</w:t>
            </w:r>
          </w:p>
        </w:tc>
        <w:tc>
          <w:tcPr>
            <w:tcW w:w="4281" w:type="dxa"/>
          </w:tcPr>
          <w:p w:rsidR="009D34FF" w:rsidRPr="005935B8" w:rsidRDefault="009D34FF" w:rsidP="005D3E34">
            <w:pPr>
              <w:rPr>
                <w:rFonts w:cs="Arial"/>
                <w:snapToGrid w:val="0"/>
                <w:sz w:val="20"/>
              </w:rPr>
            </w:pPr>
            <w:r w:rsidRPr="005935B8">
              <w:rPr>
                <w:rFonts w:cs="Arial"/>
                <w:sz w:val="20"/>
              </w:rPr>
              <w:t>Provide consistency in improving the budget structure in the defence and security sectors, develop basic performance indicators jointly with the executive.</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z w:val="20"/>
              </w:rPr>
              <w:t>National Assembly of Armenia</w:t>
            </w:r>
          </w:p>
        </w:tc>
        <w:tc>
          <w:tcPr>
            <w:tcW w:w="6350" w:type="dxa"/>
          </w:tcPr>
          <w:p w:rsidR="009D34FF" w:rsidRPr="005935B8" w:rsidRDefault="009D34FF" w:rsidP="005D3E34">
            <w:pPr>
              <w:rPr>
                <w:rFonts w:cs="Arial"/>
                <w:snapToGrid w:val="0"/>
                <w:sz w:val="20"/>
                <w:lang w:val="en-US"/>
              </w:rPr>
            </w:pP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t>Action 4</w:t>
            </w:r>
          </w:p>
        </w:tc>
        <w:tc>
          <w:tcPr>
            <w:tcW w:w="4281" w:type="dxa"/>
          </w:tcPr>
          <w:p w:rsidR="009D34FF" w:rsidRPr="005935B8" w:rsidRDefault="009D34FF" w:rsidP="005D3E34">
            <w:pPr>
              <w:rPr>
                <w:rFonts w:cs="Arial"/>
                <w:sz w:val="20"/>
              </w:rPr>
            </w:pPr>
            <w:r w:rsidRPr="005935B8">
              <w:rPr>
                <w:rFonts w:cs="Arial"/>
                <w:sz w:val="20"/>
              </w:rPr>
              <w:t>Promote efficient participation of civil society representatives in parliamentary activities through their engagement in parliamentary events, i.e. parliamentary hearings, deliberations, discussions, as well as receiving practical proposals on the policies and reforms implemented in the defence and security sectors.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National Assembly of Armenia</w:t>
            </w:r>
          </w:p>
          <w:p w:rsidR="009D34FF" w:rsidRPr="005935B8" w:rsidRDefault="009D34FF" w:rsidP="005D3E34">
            <w:pPr>
              <w:jc w:val="center"/>
              <w:rPr>
                <w:rFonts w:cs="Arial"/>
                <w:snapToGrid w:val="0"/>
                <w:sz w:val="20"/>
              </w:rPr>
            </w:pPr>
          </w:p>
        </w:tc>
        <w:tc>
          <w:tcPr>
            <w:tcW w:w="6350" w:type="dxa"/>
          </w:tcPr>
          <w:p w:rsidR="009D34FF" w:rsidRPr="005935B8" w:rsidRDefault="009D34FF" w:rsidP="005D3E34">
            <w:pPr>
              <w:rPr>
                <w:rFonts w:cs="Arial"/>
                <w:snapToGrid w:val="0"/>
                <w:sz w:val="20"/>
                <w:lang w:val="en-US"/>
              </w:rPr>
            </w:pP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t>Action 5</w:t>
            </w:r>
          </w:p>
        </w:tc>
        <w:tc>
          <w:tcPr>
            <w:tcW w:w="4281" w:type="dxa"/>
          </w:tcPr>
          <w:p w:rsidR="009D34FF" w:rsidRPr="005935B8" w:rsidRDefault="009D34FF" w:rsidP="005D3E34">
            <w:pPr>
              <w:rPr>
                <w:rFonts w:cs="Arial"/>
                <w:sz w:val="20"/>
              </w:rPr>
            </w:pPr>
            <w:r w:rsidRPr="005935B8">
              <w:rPr>
                <w:rFonts w:cs="Arial"/>
                <w:snapToGrid w:val="0"/>
                <w:sz w:val="20"/>
              </w:rPr>
              <w:t>Enhance the role of the National Assembly in defence policy, planning and budgeting issues.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rPr>
            </w:pPr>
            <w:r w:rsidRPr="005935B8">
              <w:rPr>
                <w:rFonts w:cs="Arial"/>
                <w:sz w:val="20"/>
              </w:rPr>
              <w:t>Further goal of expanding the role of the RA National assembly was taken into account during the process of legislative changes.</w:t>
            </w:r>
          </w:p>
          <w:p w:rsidR="009D34FF" w:rsidRPr="005935B8" w:rsidRDefault="009D34FF" w:rsidP="005D3E34">
            <w:pPr>
              <w:rPr>
                <w:rFonts w:cs="Arial"/>
                <w:sz w:val="20"/>
              </w:rPr>
            </w:pPr>
            <w:r w:rsidRPr="005935B8">
              <w:rPr>
                <w:rFonts w:cs="Arial"/>
                <w:sz w:val="20"/>
              </w:rPr>
              <w:t>The RA MoD has continued close cooperation with the RA National assembly on legislative changes and defence policy issues; meanwhile the Minister of Defence and deputy ministers have presented in detail new legislative initiatives and responded to the questions of the parliamentarians.</w:t>
            </w:r>
          </w:p>
          <w:p w:rsidR="009D34FF" w:rsidRPr="005935B8" w:rsidRDefault="00581D96" w:rsidP="005D3E34">
            <w:pPr>
              <w:rPr>
                <w:rFonts w:cs="Arial"/>
                <w:sz w:val="20"/>
                <w:lang w:val="en-US"/>
              </w:rPr>
            </w:pPr>
            <w:r w:rsidRPr="005935B8">
              <w:rPr>
                <w:rFonts w:cs="Arial"/>
                <w:sz w:val="20"/>
              </w:rPr>
              <w:t>Change of G</w:t>
            </w:r>
            <w:r w:rsidR="009D34FF" w:rsidRPr="005935B8">
              <w:rPr>
                <w:rFonts w:cs="Arial"/>
                <w:sz w:val="20"/>
              </w:rPr>
              <w:t>overnment that took p</w:t>
            </w:r>
            <w:r w:rsidRPr="005935B8">
              <w:rPr>
                <w:rFonts w:cs="Arial"/>
                <w:sz w:val="20"/>
              </w:rPr>
              <w:t xml:space="preserve">lace in May resulted in </w:t>
            </w:r>
            <w:r w:rsidR="00146CD8" w:rsidRPr="005935B8">
              <w:rPr>
                <w:rFonts w:cs="Arial"/>
                <w:sz w:val="20"/>
              </w:rPr>
              <w:t xml:space="preserve">no changes </w:t>
            </w:r>
            <w:r w:rsidR="009D34FF" w:rsidRPr="005935B8">
              <w:rPr>
                <w:rFonts w:cs="Arial"/>
                <w:sz w:val="20"/>
              </w:rPr>
              <w:t xml:space="preserve">in major tenets of Armenian security policy and strategy, and this is reflected in Government Programs for 2018-2023 (later, after snap </w:t>
            </w:r>
            <w:r w:rsidR="009D34FF" w:rsidRPr="005935B8">
              <w:rPr>
                <w:rFonts w:cs="Arial"/>
                <w:sz w:val="20"/>
              </w:rPr>
              <w:lastRenderedPageBreak/>
              <w:t xml:space="preserve">Parliamentary Elections on 6 December 2018, replaced by Program for 2019-2023). New government is planning to adopt new National Security Strategy that will be elaborated under the supervision of National Security Council and be developed after or in parallel with conduct of new iteration of Strategic Defence Review (SDR).  </w:t>
            </w: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lastRenderedPageBreak/>
              <w:t>Action 6</w:t>
            </w:r>
          </w:p>
        </w:tc>
        <w:tc>
          <w:tcPr>
            <w:tcW w:w="4281" w:type="dxa"/>
          </w:tcPr>
          <w:p w:rsidR="009D34FF" w:rsidRPr="005935B8" w:rsidRDefault="009D34FF" w:rsidP="005D3E34">
            <w:pPr>
              <w:rPr>
                <w:rFonts w:cs="Arial"/>
                <w:snapToGrid w:val="0"/>
                <w:sz w:val="20"/>
              </w:rPr>
            </w:pPr>
            <w:r w:rsidRPr="005935B8">
              <w:rPr>
                <w:rFonts w:cs="Arial"/>
                <w:snapToGrid w:val="0"/>
                <w:sz w:val="20"/>
              </w:rPr>
              <w:t>Enhance mechanisms of transparency, accountability and public oversight in Defence and Security sectors, including the information policy instruments.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en-US"/>
              </w:rPr>
            </w:pPr>
            <w:r w:rsidRPr="005935B8">
              <w:rPr>
                <w:rFonts w:cs="Arial"/>
                <w:sz w:val="20"/>
                <w:lang w:val="en-US"/>
              </w:rPr>
              <w:t>Within the framework of the discussion on RA state budget of 2018, the funds requested by the RA Ministry of Defence have been discussed with unprecedented involvement of the National Assembly Standing Committee of Defense and Security.</w:t>
            </w:r>
          </w:p>
          <w:p w:rsidR="009D34FF" w:rsidRPr="005935B8" w:rsidRDefault="009D34FF" w:rsidP="005D3E34">
            <w:pPr>
              <w:rPr>
                <w:rFonts w:cs="Arial"/>
                <w:sz w:val="20"/>
              </w:rPr>
            </w:pPr>
            <w:r w:rsidRPr="005935B8">
              <w:rPr>
                <w:rFonts w:cs="Arial"/>
                <w:sz w:val="20"/>
              </w:rPr>
              <w:t>Democratic control of AF is ensured through Parliament’s passage of all the legislation pertinent to defence sector, regular hearings on defence-related issues in Parliament, participation of parliamentarians in various commissions and/or task forces dealing with defence matters, and, making defence appropriations within yearly approval of state budget. The National Security council sets main directions of defence policy, and adopts AF development, mobilisation, deployment, and employment plans. Minister of Defence exercises command and control of MoD and Armed Forces in line with established directions of defence policy, and ensures civilian control over the military. The direct commander of Armed Forces is Chief of General Staff, who reports to the Minister of Defence during peace time, and to Commander in Chief during war time.</w:t>
            </w:r>
          </w:p>
          <w:p w:rsidR="009D34FF" w:rsidRPr="005935B8" w:rsidRDefault="009D34FF" w:rsidP="005D3E34">
            <w:pPr>
              <w:rPr>
                <w:rFonts w:cs="Arial"/>
                <w:sz w:val="20"/>
              </w:rPr>
            </w:pPr>
            <w:r w:rsidRPr="005935B8">
              <w:rPr>
                <w:rFonts w:cs="Arial"/>
                <w:sz w:val="20"/>
                <w:lang w:val="hy-AM"/>
              </w:rPr>
              <w:t>''Zinuzh'' TV program and ''Armenian Soldier'' newspaper that are presenting the activit</w:t>
            </w:r>
            <w:r w:rsidRPr="005935B8">
              <w:rPr>
                <w:rFonts w:cs="Arial"/>
                <w:sz w:val="20"/>
                <w:lang w:val="en-US"/>
              </w:rPr>
              <w:t>ies</w:t>
            </w:r>
            <w:r w:rsidRPr="005935B8">
              <w:rPr>
                <w:rFonts w:cs="Arial"/>
                <w:sz w:val="20"/>
                <w:lang w:val="hy-AM"/>
              </w:rPr>
              <w:t xml:space="preserve"> of the armed forces of Armenia continued to be issued and broadcast. In collaboration with different TV channels, number of other TV programs were also broadcast on</w:t>
            </w:r>
            <w:r w:rsidRPr="005935B8">
              <w:rPr>
                <w:rFonts w:cs="Arial"/>
                <w:sz w:val="20"/>
                <w:lang w:val="en-US"/>
              </w:rPr>
              <w:t xml:space="preserve"> AF</w:t>
            </w:r>
            <w:r w:rsidRPr="005935B8">
              <w:rPr>
                <w:rFonts w:cs="Arial"/>
                <w:sz w:val="20"/>
                <w:lang w:val="hy-AM"/>
              </w:rPr>
              <w:t xml:space="preserve"> issues of concern to the </w:t>
            </w:r>
            <w:r w:rsidRPr="005935B8">
              <w:rPr>
                <w:rFonts w:cs="Arial"/>
                <w:sz w:val="20"/>
                <w:lang w:val="en-US"/>
              </w:rPr>
              <w:t>society</w:t>
            </w:r>
            <w:r w:rsidRPr="005935B8">
              <w:rPr>
                <w:rFonts w:cs="Arial"/>
                <w:sz w:val="20"/>
                <w:lang w:val="hy-AM"/>
              </w:rPr>
              <w:t>.</w:t>
            </w:r>
            <w:r w:rsidRPr="005935B8">
              <w:rPr>
                <w:rFonts w:cs="Arial"/>
                <w:sz w:val="20"/>
              </w:rPr>
              <w:t xml:space="preserve"> </w:t>
            </w: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t>Action 7</w:t>
            </w:r>
          </w:p>
        </w:tc>
        <w:tc>
          <w:tcPr>
            <w:tcW w:w="4281" w:type="dxa"/>
          </w:tcPr>
          <w:p w:rsidR="009D34FF" w:rsidRPr="005935B8" w:rsidRDefault="009D34FF" w:rsidP="005D3E34">
            <w:pPr>
              <w:rPr>
                <w:rFonts w:cs="Arial"/>
                <w:snapToGrid w:val="0"/>
                <w:sz w:val="20"/>
              </w:rPr>
            </w:pPr>
            <w:r w:rsidRPr="005935B8">
              <w:rPr>
                <w:rFonts w:cs="Arial"/>
                <w:snapToGrid w:val="0"/>
                <w:sz w:val="20"/>
              </w:rPr>
              <w:t>Cooperate with the society in the field of defence reforms with engagement of the Public Council.</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en-US"/>
              </w:rPr>
            </w:pPr>
            <w:r w:rsidRPr="005935B8">
              <w:rPr>
                <w:rFonts w:cs="Arial"/>
                <w:sz w:val="20"/>
                <w:lang w:val="hy-AM"/>
              </w:rPr>
              <w:t>The MoD has also intensified its cooperation with civil society</w:t>
            </w:r>
            <w:r w:rsidRPr="005935B8">
              <w:rPr>
                <w:rFonts w:cs="Arial"/>
                <w:sz w:val="20"/>
                <w:lang w:val="en-US"/>
              </w:rPr>
              <w:t>,</w:t>
            </w:r>
            <w:r w:rsidRPr="005935B8">
              <w:rPr>
                <w:rFonts w:cs="Arial"/>
                <w:sz w:val="20"/>
                <w:lang w:val="hy-AM"/>
              </w:rPr>
              <w:t xml:space="preserve"> NGOs and the media. During</w:t>
            </w:r>
            <w:r w:rsidRPr="005935B8">
              <w:rPr>
                <w:rFonts w:cs="Arial"/>
                <w:sz w:val="20"/>
                <w:lang w:val="en-US"/>
              </w:rPr>
              <w:t xml:space="preserve"> the</w:t>
            </w:r>
            <w:r w:rsidRPr="005935B8">
              <w:rPr>
                <w:rFonts w:cs="Arial"/>
                <w:sz w:val="20"/>
                <w:lang w:val="hy-AM"/>
              </w:rPr>
              <w:t xml:space="preserve"> number of meetings </w:t>
            </w:r>
            <w:r w:rsidRPr="005935B8">
              <w:rPr>
                <w:rFonts w:cs="Arial"/>
                <w:sz w:val="20"/>
                <w:lang w:val="en-US"/>
              </w:rPr>
              <w:t>in</w:t>
            </w:r>
            <w:r w:rsidRPr="005935B8">
              <w:rPr>
                <w:rFonts w:cs="Arial"/>
                <w:sz w:val="20"/>
                <w:lang w:val="hy-AM"/>
              </w:rPr>
              <w:t xml:space="preserve"> different formats, all the </w:t>
            </w:r>
            <w:r w:rsidRPr="005935B8">
              <w:rPr>
                <w:rFonts w:cs="Arial"/>
                <w:sz w:val="20"/>
                <w:lang w:val="en-US"/>
              </w:rPr>
              <w:t>aspects</w:t>
            </w:r>
            <w:r w:rsidRPr="005935B8">
              <w:rPr>
                <w:rFonts w:cs="Arial"/>
                <w:sz w:val="20"/>
                <w:lang w:val="hy-AM"/>
              </w:rPr>
              <w:t xml:space="preserve"> of the defense reforms were covered and broadcast.   </w:t>
            </w: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t>Action 8</w:t>
            </w:r>
          </w:p>
        </w:tc>
        <w:tc>
          <w:tcPr>
            <w:tcW w:w="4281" w:type="dxa"/>
          </w:tcPr>
          <w:p w:rsidR="009D34FF" w:rsidRPr="005935B8" w:rsidRDefault="009D34FF" w:rsidP="005D3E34">
            <w:pPr>
              <w:rPr>
                <w:rFonts w:cs="Arial"/>
                <w:snapToGrid w:val="0"/>
                <w:sz w:val="20"/>
              </w:rPr>
            </w:pPr>
            <w:r w:rsidRPr="005935B8">
              <w:rPr>
                <w:rFonts w:cs="Arial"/>
                <w:snapToGrid w:val="0"/>
                <w:sz w:val="20"/>
              </w:rPr>
              <w:t>Further improve the Special Civil service in the Ministry of Defence, curriculum development for the civil servants.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rPr>
            </w:pPr>
            <w:r w:rsidRPr="005935B8">
              <w:rPr>
                <w:rFonts w:cs="Arial"/>
                <w:sz w:val="20"/>
              </w:rPr>
              <w:t>MoD special civil servants were involved in the experimental intra-agency training course, entitled "Strategic Guidelines for Reforms in the Defence System of the Republic of Armenia", held</w:t>
            </w:r>
            <w:r w:rsidR="00581D96" w:rsidRPr="005935B8">
              <w:rPr>
                <w:rFonts w:cs="Arial"/>
                <w:sz w:val="20"/>
              </w:rPr>
              <w:t xml:space="preserve"> from </w:t>
            </w:r>
            <w:r w:rsidRPr="005935B8">
              <w:rPr>
                <w:rFonts w:cs="Arial"/>
                <w:sz w:val="20"/>
              </w:rPr>
              <w:t>in the RA National Defence Research University (NDRU).</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b/>
                <w:sz w:val="20"/>
              </w:rPr>
            </w:pPr>
            <w:r w:rsidRPr="005935B8">
              <w:rPr>
                <w:rFonts w:cs="Arial"/>
                <w:b/>
                <w:snapToGrid w:val="0"/>
                <w:sz w:val="20"/>
              </w:rPr>
              <w:t>1.4.3</w:t>
            </w:r>
          </w:p>
        </w:tc>
        <w:tc>
          <w:tcPr>
            <w:tcW w:w="4281" w:type="dxa"/>
          </w:tcPr>
          <w:p w:rsidR="009D34FF" w:rsidRPr="005935B8" w:rsidRDefault="009D34FF" w:rsidP="005D3E34">
            <w:pPr>
              <w:pStyle w:val="ListParagraph"/>
              <w:spacing w:after="0" w:line="240" w:lineRule="auto"/>
              <w:ind w:left="0"/>
              <w:contextualSpacing w:val="0"/>
              <w:jc w:val="both"/>
              <w:rPr>
                <w:rFonts w:ascii="Arial" w:hAnsi="Arial" w:cs="Arial"/>
                <w:b/>
                <w:sz w:val="20"/>
                <w:szCs w:val="20"/>
                <w:lang w:val="en-GB"/>
              </w:rPr>
            </w:pPr>
            <w:r w:rsidRPr="005935B8">
              <w:rPr>
                <w:rFonts w:ascii="Arial" w:hAnsi="Arial" w:cs="Arial"/>
                <w:b/>
                <w:sz w:val="20"/>
                <w:szCs w:val="20"/>
                <w:lang w:val="en-GB"/>
              </w:rPr>
              <w:t>Capacity building of the standing committee on competent in the defence and security sectors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b/>
                <w:sz w:val="20"/>
              </w:rPr>
            </w:pPr>
          </w:p>
        </w:tc>
        <w:tc>
          <w:tcPr>
            <w:tcW w:w="6350" w:type="dxa"/>
          </w:tcPr>
          <w:p w:rsidR="009D34FF" w:rsidRPr="005935B8" w:rsidRDefault="009D34FF" w:rsidP="005D3E34">
            <w:pPr>
              <w:rPr>
                <w:rFonts w:cs="Arial"/>
                <w:b/>
                <w:color w:val="0000FF"/>
                <w:sz w:val="20"/>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1</w:t>
            </w:r>
          </w:p>
        </w:tc>
        <w:tc>
          <w:tcPr>
            <w:tcW w:w="4281" w:type="dxa"/>
          </w:tcPr>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 xml:space="preserve">Improve the capacity building of the Standing Committee on Defence, National Security and Internal Affairs. </w:t>
            </w:r>
          </w:p>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 xml:space="preserve">Take steps towards the improvement of the specific education and trainings for parliamentarians and their staffs in the oversight of the defence and security sectors. </w:t>
            </w:r>
          </w:p>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lastRenderedPageBreak/>
              <w:t>Due to increased role of Parliament and Standing Committee in defence and security sectors, take steps to improve the professional capacity of experts, ensure their attendance of different training and exchange of experience programmes.</w:t>
            </w:r>
          </w:p>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To this end seek assistance from international partners, including NATO IS, DCAF and OSCE Yerevan Office.</w:t>
            </w:r>
          </w:p>
        </w:tc>
        <w:tc>
          <w:tcPr>
            <w:tcW w:w="1276" w:type="dxa"/>
          </w:tcPr>
          <w:p w:rsidR="009D34FF" w:rsidRPr="005935B8" w:rsidRDefault="009D34FF" w:rsidP="005D3E34">
            <w:pPr>
              <w:rPr>
                <w:rFonts w:cs="Arial"/>
                <w:sz w:val="20"/>
              </w:rPr>
            </w:pPr>
            <w:r w:rsidRPr="005935B8">
              <w:rPr>
                <w:rFonts w:cs="Arial"/>
                <w:sz w:val="20"/>
              </w:rPr>
              <w:lastRenderedPageBreak/>
              <w:t>2018</w:t>
            </w:r>
          </w:p>
        </w:tc>
        <w:tc>
          <w:tcPr>
            <w:tcW w:w="2126" w:type="dxa"/>
          </w:tcPr>
          <w:p w:rsidR="009D34FF" w:rsidRPr="005935B8" w:rsidRDefault="009D34FF" w:rsidP="005D3E34">
            <w:pPr>
              <w:jc w:val="center"/>
              <w:rPr>
                <w:rFonts w:cs="Arial"/>
                <w:sz w:val="20"/>
              </w:rPr>
            </w:pPr>
            <w:r w:rsidRPr="005935B8">
              <w:rPr>
                <w:rFonts w:cs="Arial"/>
                <w:sz w:val="20"/>
              </w:rPr>
              <w:t>National Assembly of Armenia,</w:t>
            </w:r>
          </w:p>
          <w:p w:rsidR="009D34FF" w:rsidRPr="005935B8" w:rsidRDefault="009D34FF" w:rsidP="005D3E34">
            <w:pPr>
              <w:jc w:val="center"/>
              <w:rPr>
                <w:rFonts w:cs="Arial"/>
                <w:sz w:val="20"/>
              </w:rPr>
            </w:pPr>
          </w:p>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en-US"/>
              </w:rPr>
            </w:pPr>
            <w:r w:rsidRPr="005935B8">
              <w:rPr>
                <w:rFonts w:cs="Arial"/>
                <w:sz w:val="20"/>
                <w:lang w:val="hy-AM"/>
              </w:rPr>
              <w:t xml:space="preserve">RA Ministry of Defense adopted a maximum transparency policy within the framework of cooperation with the National Assembly. </w:t>
            </w:r>
          </w:p>
          <w:p w:rsidR="009D34FF" w:rsidRPr="005935B8" w:rsidRDefault="00581D96" w:rsidP="005D3E34">
            <w:pPr>
              <w:rPr>
                <w:rFonts w:cs="Arial"/>
                <w:sz w:val="20"/>
                <w:lang w:val="en-US"/>
              </w:rPr>
            </w:pPr>
            <w:r w:rsidRPr="005935B8">
              <w:rPr>
                <w:rFonts w:cs="Arial"/>
                <w:sz w:val="20"/>
                <w:lang w:val="en-US"/>
              </w:rPr>
              <w:t>During the year</w:t>
            </w:r>
            <w:r w:rsidR="009D34FF" w:rsidRPr="005935B8">
              <w:rPr>
                <w:rFonts w:cs="Arial"/>
                <w:sz w:val="20"/>
                <w:lang w:val="en-US"/>
              </w:rPr>
              <w:t>, there has been effective collaboration between MoD and the standing Committee on a number of occasions.</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lastRenderedPageBreak/>
              <w:t>Action 2</w:t>
            </w:r>
          </w:p>
        </w:tc>
        <w:tc>
          <w:tcPr>
            <w:tcW w:w="4281" w:type="dxa"/>
          </w:tcPr>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Continue capacity building of the Standing Committee on Defence, National Security and Internal Affairs. Conduct consultations with NATO Member and Partner States to study best experience in parliamentary oversight, its tools and mechanisms with the assistance of NATO, as well as DCAF, OSCE Yerevan Office and other international partners.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National Assembly of Armenia</w:t>
            </w:r>
          </w:p>
        </w:tc>
        <w:tc>
          <w:tcPr>
            <w:tcW w:w="6350" w:type="dxa"/>
          </w:tcPr>
          <w:p w:rsidR="009D34FF" w:rsidRPr="005935B8" w:rsidRDefault="009D34FF" w:rsidP="005D3E34">
            <w:pPr>
              <w:rPr>
                <w:rFonts w:cs="Arial"/>
                <w:color w:val="0000FF"/>
                <w:sz w:val="20"/>
                <w:lang w:val="en-US"/>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3</w:t>
            </w:r>
          </w:p>
        </w:tc>
        <w:tc>
          <w:tcPr>
            <w:tcW w:w="4281" w:type="dxa"/>
          </w:tcPr>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Aimed at the improvement of the Standing Committee’s capacity and activity in the defence and security sectors, develop draft training programmes based on its own needs taking steps to implement them together with international partners. The programmes of trainings could relate to the exercise of the new functions and practical application of oversight mechanisms of the National Assembly and its committees under the Constitutional Amendments, new Rules of Procedure and legislation.</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National Assembly of Armenia</w:t>
            </w:r>
          </w:p>
        </w:tc>
        <w:tc>
          <w:tcPr>
            <w:tcW w:w="6350" w:type="dxa"/>
          </w:tcPr>
          <w:p w:rsidR="009D34FF" w:rsidRPr="005935B8" w:rsidRDefault="009D34FF" w:rsidP="005D3E34">
            <w:pPr>
              <w:rPr>
                <w:rFonts w:cs="Arial"/>
                <w:color w:val="0000FF"/>
                <w:sz w:val="20"/>
                <w:lang w:val="en-US"/>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4</w:t>
            </w:r>
          </w:p>
        </w:tc>
        <w:tc>
          <w:tcPr>
            <w:tcW w:w="4281" w:type="dxa"/>
          </w:tcPr>
          <w:p w:rsidR="009D34FF" w:rsidRPr="005935B8" w:rsidRDefault="009D34FF" w:rsidP="005D3E34">
            <w:pPr>
              <w:rPr>
                <w:rFonts w:cs="Arial"/>
                <w:sz w:val="20"/>
              </w:rPr>
            </w:pPr>
            <w:r w:rsidRPr="005935B8">
              <w:rPr>
                <w:rFonts w:cs="Arial"/>
                <w:sz w:val="20"/>
              </w:rPr>
              <w:t xml:space="preserve">Receive consultative support from NATO expert group aimed at increasing efficiency of the application of new mechanisms and tools in the parliamentary oversight of the defence and security sectors and properly applying best international experience. </w:t>
            </w:r>
          </w:p>
          <w:p w:rsidR="009D34FF" w:rsidRPr="005935B8" w:rsidRDefault="009D34FF" w:rsidP="005D3E34">
            <w:pPr>
              <w:pStyle w:val="ListParagraph"/>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Aimed at the increased efficiency of the application of new mechanisms and tools in the parliamentary oversight of the defence and security sectors, as well as application of the best international experience and improved legislation receive ongoing consultancy from the NATO expert group in the framework of the cooperation programme developed beforehand.</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National Assembly of Armenia</w:t>
            </w:r>
          </w:p>
        </w:tc>
        <w:tc>
          <w:tcPr>
            <w:tcW w:w="6350" w:type="dxa"/>
          </w:tcPr>
          <w:p w:rsidR="009D34FF" w:rsidRPr="005935B8" w:rsidRDefault="009D34FF" w:rsidP="005D3E34">
            <w:pPr>
              <w:rPr>
                <w:rFonts w:cs="Arial"/>
                <w:color w:val="0000FF"/>
                <w:sz w:val="20"/>
                <w:lang w:val="en-US"/>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b/>
                <w:snapToGrid w:val="0"/>
                <w:sz w:val="20"/>
              </w:rPr>
              <w:lastRenderedPageBreak/>
              <w:t>1.4.4</w:t>
            </w:r>
          </w:p>
        </w:tc>
        <w:tc>
          <w:tcPr>
            <w:tcW w:w="4281" w:type="dxa"/>
          </w:tcPr>
          <w:p w:rsidR="009D34FF" w:rsidRPr="005935B8" w:rsidRDefault="009D34FF" w:rsidP="005D3E34">
            <w:pPr>
              <w:rPr>
                <w:rFonts w:cs="Arial"/>
                <w:b/>
                <w:sz w:val="20"/>
              </w:rPr>
            </w:pPr>
            <w:r w:rsidRPr="005935B8">
              <w:rPr>
                <w:rFonts w:cs="Arial"/>
                <w:b/>
                <w:sz w:val="20"/>
                <w:lang w:eastAsia="ru-RU"/>
              </w:rPr>
              <w:t>Launch the implementation of the Building Integrity (BI) Action Plan in the Armed Forces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p>
        </w:tc>
        <w:tc>
          <w:tcPr>
            <w:tcW w:w="6350" w:type="dxa"/>
          </w:tcPr>
          <w:p w:rsidR="009D34FF" w:rsidRPr="005935B8" w:rsidRDefault="009D34FF" w:rsidP="005D3E34">
            <w:pPr>
              <w:rPr>
                <w:rFonts w:cs="Arial"/>
                <w:color w:val="0000FF"/>
                <w:sz w:val="20"/>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1</w:t>
            </w:r>
          </w:p>
        </w:tc>
        <w:tc>
          <w:tcPr>
            <w:tcW w:w="4281" w:type="dxa"/>
          </w:tcPr>
          <w:p w:rsidR="009D34FF" w:rsidRPr="005935B8" w:rsidRDefault="009D34FF" w:rsidP="005D3E34">
            <w:pPr>
              <w:rPr>
                <w:rFonts w:cs="Arial"/>
                <w:snapToGrid w:val="0"/>
                <w:sz w:val="20"/>
              </w:rPr>
            </w:pPr>
            <w:r w:rsidRPr="005935B8">
              <w:rPr>
                <w:rFonts w:cs="Arial"/>
                <w:snapToGrid w:val="0"/>
                <w:sz w:val="20"/>
              </w:rPr>
              <w:t>Based on the Building Integrity self-assessment results introduce proposals developed jointly by NATO and MoD into the national programs.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en-US"/>
              </w:rPr>
            </w:pPr>
            <w:r w:rsidRPr="005935B8">
              <w:rPr>
                <w:rFonts w:cs="Arial"/>
                <w:sz w:val="20"/>
                <w:lang w:val="hy-AM"/>
              </w:rPr>
              <w:t>Recommendation</w:t>
            </w:r>
            <w:r w:rsidRPr="005935B8">
              <w:rPr>
                <w:rFonts w:cs="Arial"/>
                <w:sz w:val="20"/>
                <w:lang w:val="en-US"/>
              </w:rPr>
              <w:t>s</w:t>
            </w:r>
            <w:r w:rsidRPr="005935B8">
              <w:rPr>
                <w:rFonts w:cs="Arial"/>
                <w:sz w:val="20"/>
                <w:lang w:val="hy-AM"/>
              </w:rPr>
              <w:t xml:space="preserve"> for building</w:t>
            </w:r>
            <w:r w:rsidRPr="005935B8">
              <w:rPr>
                <w:rFonts w:cs="Arial"/>
                <w:sz w:val="20"/>
                <w:lang w:val="en-US"/>
              </w:rPr>
              <w:t xml:space="preserve"> integrity,</w:t>
            </w:r>
            <w:r w:rsidRPr="005935B8">
              <w:rPr>
                <w:rFonts w:cs="Arial"/>
                <w:sz w:val="20"/>
                <w:lang w:val="hy-AM"/>
              </w:rPr>
              <w:t xml:space="preserve"> that were developed through the cooperation of MoD and NATO</w:t>
            </w:r>
            <w:r w:rsidRPr="005935B8">
              <w:rPr>
                <w:rFonts w:cs="Arial"/>
                <w:sz w:val="20"/>
                <w:lang w:val="en-US"/>
              </w:rPr>
              <w:t>,</w:t>
            </w:r>
            <w:r w:rsidRPr="005935B8">
              <w:rPr>
                <w:rFonts w:cs="Arial"/>
                <w:sz w:val="20"/>
                <w:lang w:val="hy-AM"/>
              </w:rPr>
              <w:t xml:space="preserve"> are now in the final proofreading phase and will be reflected in different national programs and procedures</w:t>
            </w:r>
            <w:r w:rsidRPr="005935B8">
              <w:rPr>
                <w:rFonts w:cs="Arial"/>
                <w:sz w:val="20"/>
                <w:lang w:val="en-US"/>
              </w:rPr>
              <w:t>.</w:t>
            </w:r>
          </w:p>
          <w:p w:rsidR="009D34FF" w:rsidRPr="005935B8" w:rsidRDefault="009D34FF" w:rsidP="005D3E34">
            <w:pPr>
              <w:rPr>
                <w:rFonts w:cs="Arial"/>
                <w:sz w:val="20"/>
                <w:lang w:val="en-US"/>
              </w:rPr>
            </w:pPr>
            <w:r w:rsidRPr="005935B8">
              <w:rPr>
                <w:rFonts w:cs="Arial"/>
                <w:sz w:val="20"/>
                <w:lang w:val="en-US"/>
              </w:rPr>
              <w:t>On July 11</w:t>
            </w:r>
            <w:r w:rsidR="00624399" w:rsidRPr="005935B8">
              <w:rPr>
                <w:rFonts w:cs="Arial"/>
                <w:sz w:val="20"/>
                <w:vertAlign w:val="superscript"/>
                <w:lang w:val="en-US"/>
              </w:rPr>
              <w:t xml:space="preserve"> </w:t>
            </w:r>
            <w:r w:rsidRPr="005935B8">
              <w:rPr>
                <w:rFonts w:cs="Arial"/>
                <w:sz w:val="20"/>
                <w:lang w:val="en-US"/>
              </w:rPr>
              <w:t xml:space="preserve">NATO coordinator of building integrity issues paid a visit to MoD, cooperation between the agencies on these issues were on the discussions’ agenda. </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2</w:t>
            </w:r>
          </w:p>
        </w:tc>
        <w:tc>
          <w:tcPr>
            <w:tcW w:w="4281" w:type="dxa"/>
          </w:tcPr>
          <w:p w:rsidR="009D34FF" w:rsidRPr="005935B8" w:rsidRDefault="009D34FF" w:rsidP="005D3E34">
            <w:pPr>
              <w:rPr>
                <w:rFonts w:cs="Arial"/>
                <w:snapToGrid w:val="0"/>
                <w:sz w:val="20"/>
              </w:rPr>
            </w:pPr>
            <w:r w:rsidRPr="005935B8">
              <w:rPr>
                <w:rFonts w:cs="Arial"/>
                <w:snapToGrid w:val="0"/>
                <w:sz w:val="20"/>
              </w:rPr>
              <w:t>Development of BI national training programs.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Del="00EC2333"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en-US"/>
              </w:rPr>
            </w:pPr>
            <w:r w:rsidRPr="005935B8">
              <w:rPr>
                <w:rFonts w:cs="Arial"/>
                <w:sz w:val="20"/>
                <w:lang w:val="en-US"/>
              </w:rPr>
              <w:t>Proposals on enhancing Building integrity aim on incorporating courses regarding building integrity issues into the training programs. Discussion on the issues regarding the incorporation of state/legal readiness and military leadership subjects into the syllabus and training programs of RA MoD military educational institutions, took place during the visit of joint team of NATO building integrity coordinator and DEEP program team on July 10 to 13.</w:t>
            </w:r>
          </w:p>
          <w:p w:rsidR="009D34FF" w:rsidRPr="005935B8" w:rsidRDefault="009D34FF" w:rsidP="005D3E34">
            <w:pPr>
              <w:rPr>
                <w:rFonts w:cs="Arial"/>
                <w:sz w:val="20"/>
                <w:lang w:val="en-US"/>
              </w:rPr>
            </w:pPr>
            <w:r w:rsidRPr="005935B8">
              <w:rPr>
                <w:rFonts w:cs="Arial"/>
                <w:sz w:val="20"/>
                <w:lang w:val="en-US"/>
              </w:rPr>
              <w:t xml:space="preserve">On August, RA MoD working group was formed, to formulate a comprehensive approach to the incorporation of courses regarding building integrity issues into the RA armed forces educational system, consisting of representatives from all the RA MoD educational institutions and relatable departments. During the first two months, 4 meetings of the working group were held, already presenting a draft programs for the above mentioned courses. </w:t>
            </w:r>
          </w:p>
          <w:p w:rsidR="009D34FF" w:rsidRPr="005935B8" w:rsidRDefault="009D34FF" w:rsidP="005D3E34">
            <w:pPr>
              <w:rPr>
                <w:rFonts w:cs="Arial"/>
                <w:sz w:val="20"/>
                <w:lang w:val="en-US"/>
              </w:rPr>
            </w:pPr>
            <w:r w:rsidRPr="005935B8">
              <w:rPr>
                <w:rFonts w:cs="Arial"/>
                <w:sz w:val="20"/>
                <w:lang w:val="en-US"/>
              </w:rPr>
              <w:t xml:space="preserve">On April 2019, international conference on good governance and building integrity issues is planned to be held in RA MoD: The incorporation of the relatable courses into the RA MoD educational program is to be launched this year with the support of NATO expert team. </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b/>
                <w:sz w:val="20"/>
              </w:rPr>
            </w:pPr>
            <w:r w:rsidRPr="005935B8">
              <w:rPr>
                <w:rFonts w:cs="Arial"/>
                <w:b/>
                <w:sz w:val="20"/>
              </w:rPr>
              <w:t>1.4.5</w:t>
            </w:r>
          </w:p>
        </w:tc>
        <w:tc>
          <w:tcPr>
            <w:tcW w:w="4281" w:type="dxa"/>
          </w:tcPr>
          <w:p w:rsidR="009D34FF" w:rsidRPr="005935B8" w:rsidRDefault="009D34FF" w:rsidP="005D3E34">
            <w:pPr>
              <w:rPr>
                <w:rFonts w:cs="Arial"/>
                <w:b/>
                <w:snapToGrid w:val="0"/>
                <w:sz w:val="20"/>
              </w:rPr>
            </w:pPr>
            <w:r w:rsidRPr="005935B8">
              <w:rPr>
                <w:rFonts w:cs="Arial"/>
                <w:b/>
                <w:snapToGrid w:val="0"/>
                <w:sz w:val="20"/>
              </w:rPr>
              <w:t>Further promote protection of Human Rights in the Armed Forces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Del="00EC2333" w:rsidRDefault="009D34FF" w:rsidP="005D3E34">
            <w:pPr>
              <w:jc w:val="center"/>
              <w:rPr>
                <w:rFonts w:cs="Arial"/>
                <w:sz w:val="20"/>
              </w:rPr>
            </w:pPr>
          </w:p>
        </w:tc>
        <w:tc>
          <w:tcPr>
            <w:tcW w:w="6350" w:type="dxa"/>
          </w:tcPr>
          <w:p w:rsidR="009D34FF" w:rsidRPr="005935B8" w:rsidRDefault="009D34FF" w:rsidP="005D3E34">
            <w:pPr>
              <w:rPr>
                <w:rFonts w:cs="Arial"/>
                <w:color w:val="0000FF"/>
                <w:sz w:val="20"/>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b/>
                <w:sz w:val="20"/>
              </w:rPr>
            </w:pPr>
            <w:r w:rsidRPr="005935B8">
              <w:rPr>
                <w:rFonts w:cs="Arial"/>
                <w:snapToGrid w:val="0"/>
                <w:sz w:val="20"/>
              </w:rPr>
              <w:t>Action 1</w:t>
            </w:r>
          </w:p>
        </w:tc>
        <w:tc>
          <w:tcPr>
            <w:tcW w:w="4281" w:type="dxa"/>
          </w:tcPr>
          <w:p w:rsidR="009D34FF" w:rsidRPr="005935B8" w:rsidRDefault="009D34FF" w:rsidP="005D3E34">
            <w:pPr>
              <w:rPr>
                <w:rFonts w:cs="Arial"/>
                <w:b/>
                <w:snapToGrid w:val="0"/>
                <w:sz w:val="20"/>
              </w:rPr>
            </w:pPr>
            <w:r w:rsidRPr="005935B8">
              <w:rPr>
                <w:rFonts w:cs="Arial"/>
                <w:snapToGrid w:val="0"/>
                <w:sz w:val="20"/>
              </w:rPr>
              <w:t>Continuous efforts towards improvement of human rights situation in the Armed Forces.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Del="00EC2333"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hy-AM"/>
              </w:rPr>
            </w:pPr>
            <w:r w:rsidRPr="005935B8">
              <w:rPr>
                <w:rFonts w:cs="Arial"/>
                <w:sz w:val="20"/>
                <w:lang w:val="hy-AM"/>
              </w:rPr>
              <w:t xml:space="preserve">In terms of </w:t>
            </w:r>
            <w:r w:rsidRPr="005935B8">
              <w:rPr>
                <w:rFonts w:cs="Arial"/>
                <w:sz w:val="20"/>
                <w:lang w:val="en-US"/>
              </w:rPr>
              <w:t>strengthening</w:t>
            </w:r>
            <w:r w:rsidRPr="005935B8">
              <w:rPr>
                <w:rFonts w:cs="Arial"/>
                <w:sz w:val="20"/>
                <w:lang w:val="hy-AM"/>
              </w:rPr>
              <w:t xml:space="preserve"> of human rights protection, the hotline</w:t>
            </w:r>
            <w:r w:rsidRPr="005935B8">
              <w:rPr>
                <w:rFonts w:cs="Arial"/>
                <w:sz w:val="20"/>
                <w:lang w:val="en-US"/>
              </w:rPr>
              <w:t xml:space="preserve"> </w:t>
            </w:r>
            <w:r w:rsidRPr="005935B8">
              <w:rPr>
                <w:rFonts w:cs="Arial"/>
                <w:sz w:val="20"/>
                <w:lang w:val="hy-AM"/>
              </w:rPr>
              <w:t>created in January 2017</w:t>
            </w:r>
            <w:r w:rsidRPr="005935B8">
              <w:rPr>
                <w:rFonts w:cs="Arial"/>
                <w:sz w:val="20"/>
                <w:lang w:val="en-US"/>
              </w:rPr>
              <w:t>,</w:t>
            </w:r>
            <w:r w:rsidRPr="005935B8">
              <w:rPr>
                <w:rFonts w:cs="Arial"/>
                <w:sz w:val="20"/>
                <w:lang w:val="hy-AM"/>
              </w:rPr>
              <w:t xml:space="preserve"> was a vital initiative. It gives the armed forces personnel and the civil society an opportunity to raise issues on the human rights abuses and other illicit behaviour in the armed forces. The the </w:t>
            </w:r>
            <w:r w:rsidRPr="005935B8">
              <w:rPr>
                <w:rFonts w:cs="Arial"/>
                <w:sz w:val="20"/>
                <w:lang w:val="en-US"/>
              </w:rPr>
              <w:t xml:space="preserve">RA </w:t>
            </w:r>
            <w:r w:rsidRPr="005935B8">
              <w:rPr>
                <w:rFonts w:cs="Arial"/>
                <w:sz w:val="20"/>
                <w:lang w:val="hy-AM"/>
              </w:rPr>
              <w:t>MoD Human Rights and Integrity Building Center</w:t>
            </w:r>
            <w:r w:rsidRPr="005935B8">
              <w:rPr>
                <w:rFonts w:cs="Arial"/>
                <w:sz w:val="20"/>
                <w:lang w:val="en-US"/>
              </w:rPr>
              <w:t xml:space="preserve"> </w:t>
            </w:r>
            <w:r w:rsidRPr="005935B8">
              <w:rPr>
                <w:rFonts w:cs="Arial"/>
                <w:sz w:val="20"/>
                <w:lang w:val="hy-AM"/>
              </w:rPr>
              <w:t>developed precise procedures for responding</w:t>
            </w:r>
            <w:r w:rsidRPr="005935B8">
              <w:rPr>
                <w:rFonts w:cs="Arial"/>
                <w:sz w:val="20"/>
                <w:lang w:val="en-US"/>
              </w:rPr>
              <w:t xml:space="preserve"> to</w:t>
            </w:r>
            <w:r w:rsidRPr="005935B8">
              <w:rPr>
                <w:rFonts w:cs="Arial"/>
                <w:sz w:val="20"/>
                <w:lang w:val="hy-AM"/>
              </w:rPr>
              <w:t xml:space="preserve"> the calls, analyzing the nature of the problems and presenting it to the MoD leadership.  </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b/>
                <w:sz w:val="20"/>
              </w:rPr>
            </w:pPr>
            <w:r w:rsidRPr="005935B8">
              <w:rPr>
                <w:rFonts w:cs="Arial"/>
                <w:snapToGrid w:val="0"/>
                <w:sz w:val="20"/>
              </w:rPr>
              <w:t>Action 2</w:t>
            </w:r>
          </w:p>
        </w:tc>
        <w:tc>
          <w:tcPr>
            <w:tcW w:w="4281" w:type="dxa"/>
          </w:tcPr>
          <w:p w:rsidR="009D34FF" w:rsidRPr="005935B8" w:rsidRDefault="009D34FF" w:rsidP="005D3E34">
            <w:pPr>
              <w:rPr>
                <w:rFonts w:cs="Arial"/>
                <w:b/>
                <w:snapToGrid w:val="0"/>
                <w:sz w:val="20"/>
              </w:rPr>
            </w:pPr>
            <w:r w:rsidRPr="005935B8">
              <w:rPr>
                <w:rFonts w:cs="Arial"/>
                <w:snapToGrid w:val="0"/>
                <w:sz w:val="20"/>
              </w:rPr>
              <w:t>Implement policy of enhancement of the role of women in the Ministry of Defence and the Armed Forces.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Del="00EC2333" w:rsidRDefault="009D34FF" w:rsidP="005D3E34">
            <w:pPr>
              <w:jc w:val="center"/>
              <w:rPr>
                <w:rFonts w:cs="Arial"/>
                <w:sz w:val="20"/>
              </w:rPr>
            </w:pPr>
            <w:r w:rsidRPr="005935B8">
              <w:rPr>
                <w:rFonts w:cs="Arial"/>
                <w:sz w:val="20"/>
              </w:rPr>
              <w:t>MoD, MFA</w:t>
            </w:r>
          </w:p>
        </w:tc>
        <w:tc>
          <w:tcPr>
            <w:tcW w:w="6350" w:type="dxa"/>
          </w:tcPr>
          <w:p w:rsidR="009D34FF" w:rsidRPr="005935B8" w:rsidRDefault="009D34FF" w:rsidP="005D3E34">
            <w:pPr>
              <w:rPr>
                <w:rFonts w:cs="Arial"/>
                <w:sz w:val="20"/>
                <w:lang w:val="hy-AM"/>
              </w:rPr>
            </w:pPr>
            <w:r w:rsidRPr="005935B8">
              <w:rPr>
                <w:rFonts w:cs="Arial"/>
                <w:sz w:val="20"/>
                <w:lang w:val="hy-AM"/>
              </w:rPr>
              <w:t>The Human Rights and Integrity Building Center</w:t>
            </w:r>
            <w:r w:rsidRPr="005935B8">
              <w:rPr>
                <w:rFonts w:cs="Arial"/>
                <w:sz w:val="20"/>
                <w:lang w:val="en-US"/>
              </w:rPr>
              <w:t xml:space="preserve"> have</w:t>
            </w:r>
            <w:r w:rsidRPr="005935B8">
              <w:rPr>
                <w:rFonts w:cs="Arial"/>
                <w:sz w:val="20"/>
                <w:lang w:val="hy-AM"/>
              </w:rPr>
              <w:t xml:space="preserve"> participated in various social and informational events</w:t>
            </w:r>
            <w:r w:rsidRPr="005935B8">
              <w:rPr>
                <w:rFonts w:cs="Arial"/>
                <w:sz w:val="20"/>
                <w:lang w:val="en-US"/>
              </w:rPr>
              <w:t>, where they have</w:t>
            </w:r>
            <w:r w:rsidRPr="005935B8">
              <w:rPr>
                <w:rFonts w:cs="Arial"/>
                <w:sz w:val="20"/>
                <w:lang w:val="hy-AM"/>
              </w:rPr>
              <w:t xml:space="preserve"> presen</w:t>
            </w:r>
            <w:r w:rsidRPr="005935B8">
              <w:rPr>
                <w:rFonts w:cs="Arial"/>
                <w:sz w:val="20"/>
                <w:lang w:val="en-US"/>
              </w:rPr>
              <w:t>ted</w:t>
            </w:r>
            <w:r w:rsidRPr="005935B8">
              <w:rPr>
                <w:rFonts w:cs="Arial"/>
                <w:sz w:val="20"/>
                <w:lang w:val="hy-AM"/>
              </w:rPr>
              <w:t xml:space="preserve"> the </w:t>
            </w:r>
            <w:r w:rsidRPr="005935B8">
              <w:rPr>
                <w:rFonts w:cs="Arial"/>
                <w:sz w:val="20"/>
                <w:lang w:val="en-US"/>
              </w:rPr>
              <w:t>MoD</w:t>
            </w:r>
            <w:r w:rsidRPr="005935B8">
              <w:rPr>
                <w:rFonts w:cs="Arial"/>
                <w:sz w:val="20"/>
                <w:lang w:val="hy-AM"/>
              </w:rPr>
              <w:t xml:space="preserve"> policies and practical initiatives on human rights protection and integrity building. </w:t>
            </w:r>
          </w:p>
          <w:p w:rsidR="009D34FF" w:rsidRPr="005935B8" w:rsidRDefault="009D34FF" w:rsidP="005D3E34">
            <w:pPr>
              <w:rPr>
                <w:rFonts w:cs="Arial"/>
                <w:snapToGrid w:val="0"/>
                <w:sz w:val="20"/>
              </w:rPr>
            </w:pPr>
            <w:r w:rsidRPr="005935B8">
              <w:rPr>
                <w:rFonts w:cs="Arial"/>
                <w:sz w:val="20"/>
                <w:lang w:val="en-US"/>
              </w:rPr>
              <w:t>During the</w:t>
            </w:r>
            <w:r w:rsidRPr="005935B8">
              <w:rPr>
                <w:rFonts w:cs="Arial"/>
                <w:sz w:val="20"/>
                <w:lang w:val="hy-AM"/>
              </w:rPr>
              <w:t xml:space="preserve"> NATO week </w:t>
            </w:r>
            <w:r w:rsidRPr="005935B8">
              <w:rPr>
                <w:rFonts w:cs="Arial"/>
                <w:sz w:val="20"/>
                <w:lang w:val="en-US"/>
              </w:rPr>
              <w:t>(</w:t>
            </w:r>
            <w:r w:rsidRPr="005935B8">
              <w:rPr>
                <w:rFonts w:cs="Arial"/>
                <w:sz w:val="20"/>
                <w:lang w:val="hy-AM"/>
              </w:rPr>
              <w:t>with the participation of the high-ranking officials</w:t>
            </w:r>
            <w:r w:rsidRPr="005935B8">
              <w:rPr>
                <w:rFonts w:cs="Arial"/>
                <w:sz w:val="20"/>
                <w:lang w:val="en-US"/>
              </w:rPr>
              <w:t xml:space="preserve">) </w:t>
            </w:r>
            <w:r w:rsidRPr="005935B8">
              <w:rPr>
                <w:rFonts w:cs="Arial"/>
                <w:sz w:val="20"/>
                <w:lang w:val="hy-AM"/>
              </w:rPr>
              <w:t xml:space="preserve">NATO workshop was held dedicated to the implementation </w:t>
            </w:r>
            <w:r w:rsidRPr="005935B8">
              <w:rPr>
                <w:rFonts w:cs="Arial"/>
                <w:sz w:val="20"/>
                <w:lang w:val="hy-AM"/>
              </w:rPr>
              <w:lastRenderedPageBreak/>
              <w:t>of the Euro Atlantic Partnership Council (EAPC) policy within the resolution №1325 on women, peace and security.</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b/>
                <w:sz w:val="20"/>
              </w:rPr>
            </w:pPr>
            <w:r w:rsidRPr="005935B8">
              <w:rPr>
                <w:rFonts w:cs="Arial"/>
                <w:snapToGrid w:val="0"/>
                <w:sz w:val="20"/>
              </w:rPr>
              <w:lastRenderedPageBreak/>
              <w:t>Action 3</w:t>
            </w:r>
          </w:p>
        </w:tc>
        <w:tc>
          <w:tcPr>
            <w:tcW w:w="4281" w:type="dxa"/>
          </w:tcPr>
          <w:p w:rsidR="009D34FF" w:rsidRPr="005935B8" w:rsidRDefault="009D34FF" w:rsidP="005D3E34">
            <w:pPr>
              <w:rPr>
                <w:rFonts w:cs="Arial"/>
                <w:b/>
                <w:snapToGrid w:val="0"/>
                <w:sz w:val="20"/>
              </w:rPr>
            </w:pPr>
            <w:r w:rsidRPr="005935B8">
              <w:rPr>
                <w:rFonts w:cs="Arial"/>
                <w:snapToGrid w:val="0"/>
                <w:sz w:val="20"/>
              </w:rPr>
              <w:t>Enhance cooperation between the Integrity and human rights centre of MoD and similar international and national organisations.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Del="00EC2333"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hy-AM"/>
              </w:rPr>
            </w:pPr>
            <w:r w:rsidRPr="005935B8">
              <w:rPr>
                <w:rFonts w:cs="Arial"/>
                <w:sz w:val="20"/>
                <w:lang w:val="hy-AM"/>
              </w:rPr>
              <w:t>The collaboration ha</w:t>
            </w:r>
            <w:r w:rsidRPr="005935B8">
              <w:rPr>
                <w:rFonts w:cs="Arial"/>
                <w:sz w:val="20"/>
                <w:lang w:val="en-US"/>
              </w:rPr>
              <w:t xml:space="preserve">s continued </w:t>
            </w:r>
            <w:r w:rsidRPr="005935B8">
              <w:rPr>
                <w:rFonts w:cs="Arial"/>
                <w:sz w:val="20"/>
                <w:lang w:val="hy-AM"/>
              </w:rPr>
              <w:t xml:space="preserve">with the UN, the OSCE, the CoE, the </w:t>
            </w:r>
            <w:r w:rsidRPr="005935B8">
              <w:rPr>
                <w:rFonts w:cs="Arial"/>
                <w:sz w:val="20"/>
                <w:lang w:val="en-US"/>
              </w:rPr>
              <w:t>ICRC</w:t>
            </w:r>
            <w:r w:rsidRPr="005935B8">
              <w:rPr>
                <w:rFonts w:cs="Arial"/>
                <w:sz w:val="20"/>
                <w:lang w:val="hy-AM"/>
              </w:rPr>
              <w:t>, NATO</w:t>
            </w:r>
            <w:r w:rsidRPr="005935B8">
              <w:rPr>
                <w:rFonts w:cs="Arial"/>
                <w:sz w:val="20"/>
                <w:lang w:val="en-US"/>
              </w:rPr>
              <w:t>,</w:t>
            </w:r>
            <w:r w:rsidRPr="005935B8">
              <w:rPr>
                <w:rFonts w:cs="Arial"/>
                <w:sz w:val="20"/>
                <w:lang w:val="hy-AM"/>
              </w:rPr>
              <w:t xml:space="preserve"> the Geneva Center for the Democratic </w:t>
            </w:r>
            <w:r w:rsidRPr="005935B8">
              <w:rPr>
                <w:rFonts w:cs="Arial"/>
                <w:sz w:val="20"/>
                <w:lang w:val="en-US"/>
              </w:rPr>
              <w:t>oversight</w:t>
            </w:r>
            <w:r w:rsidRPr="005935B8">
              <w:rPr>
                <w:rFonts w:cs="Arial"/>
                <w:sz w:val="20"/>
                <w:lang w:val="hy-AM"/>
              </w:rPr>
              <w:t xml:space="preserve"> of the </w:t>
            </w:r>
            <w:r w:rsidRPr="005935B8">
              <w:rPr>
                <w:rFonts w:cs="Arial"/>
                <w:sz w:val="20"/>
                <w:lang w:val="en-US"/>
              </w:rPr>
              <w:t>a</w:t>
            </w:r>
            <w:r w:rsidRPr="005935B8">
              <w:rPr>
                <w:rFonts w:cs="Arial"/>
                <w:sz w:val="20"/>
                <w:lang w:val="hy-AM"/>
              </w:rPr>
              <w:t xml:space="preserve">rmed forces, other national centers as well as local NGOs.   </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napToGrid w:val="0"/>
                <w:sz w:val="20"/>
              </w:rPr>
              <w:t>Action 4</w:t>
            </w:r>
          </w:p>
        </w:tc>
        <w:tc>
          <w:tcPr>
            <w:tcW w:w="4281" w:type="dxa"/>
          </w:tcPr>
          <w:p w:rsidR="009D34FF" w:rsidRPr="005935B8" w:rsidRDefault="009D34FF" w:rsidP="005D3E34">
            <w:pPr>
              <w:rPr>
                <w:rFonts w:cs="Arial"/>
                <w:snapToGrid w:val="0"/>
                <w:sz w:val="20"/>
              </w:rPr>
            </w:pPr>
            <w:r w:rsidRPr="005935B8">
              <w:rPr>
                <w:rFonts w:cs="Arial"/>
                <w:snapToGrid w:val="0"/>
                <w:sz w:val="20"/>
              </w:rPr>
              <w:t>Conduct of educational and information programs in the field of Human rights in the Armed Forces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rPr>
                <w:rFonts w:cs="Arial"/>
                <w:sz w:val="20"/>
                <w:lang w:val="hy-AM"/>
              </w:rPr>
            </w:pPr>
            <w:r w:rsidRPr="005935B8">
              <w:rPr>
                <w:rFonts w:cs="Arial"/>
                <w:sz w:val="20"/>
                <w:lang w:val="en-US"/>
              </w:rPr>
              <w:t>I</w:t>
            </w:r>
            <w:r w:rsidRPr="005935B8">
              <w:rPr>
                <w:rFonts w:cs="Arial"/>
                <w:sz w:val="20"/>
                <w:lang w:val="hy-AM"/>
              </w:rPr>
              <w:t>mplementation of educational and informational programs</w:t>
            </w:r>
            <w:r w:rsidRPr="005935B8">
              <w:rPr>
                <w:rFonts w:cs="Arial"/>
                <w:sz w:val="20"/>
                <w:lang w:val="en-US"/>
              </w:rPr>
              <w:t xml:space="preserve"> on human rights</w:t>
            </w:r>
            <w:r w:rsidRPr="005935B8">
              <w:rPr>
                <w:rFonts w:cs="Arial"/>
                <w:sz w:val="20"/>
                <w:lang w:val="hy-AM"/>
              </w:rPr>
              <w:t xml:space="preserve"> in the armed forces and broader public platforms has continued. </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napToGrid w:val="0"/>
                <w:sz w:val="20"/>
              </w:rPr>
              <w:t>Action 5</w:t>
            </w:r>
          </w:p>
        </w:tc>
        <w:tc>
          <w:tcPr>
            <w:tcW w:w="4281" w:type="dxa"/>
          </w:tcPr>
          <w:p w:rsidR="009D34FF" w:rsidRPr="005935B8" w:rsidRDefault="009D34FF" w:rsidP="005D3E34">
            <w:pPr>
              <w:rPr>
                <w:rFonts w:cs="Arial"/>
                <w:snapToGrid w:val="0"/>
                <w:sz w:val="20"/>
              </w:rPr>
            </w:pPr>
            <w:r w:rsidRPr="005935B8">
              <w:rPr>
                <w:rFonts w:cs="Arial"/>
                <w:snapToGrid w:val="0"/>
                <w:sz w:val="20"/>
              </w:rPr>
              <w:t>Establish mechanisms for cooperation between the MoD centre of Integrity and Human rights and the Office of the Human Rights Defender (Ombudsman).</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50" w:type="dxa"/>
          </w:tcPr>
          <w:p w:rsidR="009D34FF" w:rsidRPr="005935B8" w:rsidRDefault="009D34FF" w:rsidP="005D3E34">
            <w:pPr>
              <w:autoSpaceDE w:val="0"/>
              <w:autoSpaceDN w:val="0"/>
              <w:adjustRightInd w:val="0"/>
              <w:rPr>
                <w:rFonts w:cs="Arial"/>
                <w:sz w:val="20"/>
                <w:lang w:val="hy-AM"/>
              </w:rPr>
            </w:pPr>
            <w:r w:rsidRPr="005935B8">
              <w:rPr>
                <w:rFonts w:cs="Arial"/>
                <w:sz w:val="20"/>
                <w:lang w:val="hy-AM"/>
              </w:rPr>
              <w:t>Mechanisms of</w:t>
            </w:r>
            <w:r w:rsidRPr="005935B8">
              <w:rPr>
                <w:rFonts w:cs="Arial"/>
                <w:sz w:val="20"/>
                <w:lang w:val="en-US"/>
              </w:rPr>
              <w:t xml:space="preserve"> </w:t>
            </w:r>
            <w:r w:rsidRPr="005935B8">
              <w:rPr>
                <w:rFonts w:cs="Arial"/>
                <w:sz w:val="20"/>
                <w:lang w:val="hy-AM"/>
              </w:rPr>
              <w:t xml:space="preserve">professional cooperation, coordination of </w:t>
            </w:r>
            <w:r w:rsidRPr="005935B8">
              <w:rPr>
                <w:rFonts w:cs="Arial"/>
                <w:sz w:val="20"/>
                <w:lang w:val="en-US"/>
              </w:rPr>
              <w:t>issues</w:t>
            </w:r>
            <w:r w:rsidRPr="005935B8">
              <w:rPr>
                <w:rFonts w:cs="Arial"/>
                <w:sz w:val="20"/>
                <w:lang w:val="hy-AM"/>
              </w:rPr>
              <w:t xml:space="preserve"> and mutual assistance between the </w:t>
            </w:r>
            <w:r w:rsidRPr="005935B8">
              <w:rPr>
                <w:rFonts w:cs="Arial"/>
                <w:sz w:val="20"/>
                <w:lang w:val="en-US"/>
              </w:rPr>
              <w:t xml:space="preserve">RA </w:t>
            </w:r>
            <w:r w:rsidRPr="005935B8">
              <w:rPr>
                <w:rFonts w:cs="Arial"/>
                <w:sz w:val="20"/>
                <w:lang w:val="hy-AM"/>
              </w:rPr>
              <w:t>MoD and Human Rights Defender of the RA have been approved.</w:t>
            </w:r>
          </w:p>
        </w:tc>
      </w:tr>
      <w:tr w:rsidR="009D34FF" w:rsidRPr="005935B8" w:rsidTr="005D3E34">
        <w:trPr>
          <w:trHeight w:val="20"/>
        </w:trPr>
        <w:tc>
          <w:tcPr>
            <w:tcW w:w="1277" w:type="dxa"/>
          </w:tcPr>
          <w:p w:rsidR="009D34FF" w:rsidRPr="005935B8" w:rsidRDefault="009D34FF" w:rsidP="005D3E34">
            <w:pPr>
              <w:jc w:val="left"/>
              <w:rPr>
                <w:rFonts w:cs="Arial"/>
                <w:b/>
                <w:snapToGrid w:val="0"/>
                <w:sz w:val="20"/>
              </w:rPr>
            </w:pPr>
            <w:r w:rsidRPr="005935B8">
              <w:rPr>
                <w:rFonts w:cs="Arial"/>
                <w:b/>
                <w:snapToGrid w:val="0"/>
                <w:sz w:val="20"/>
              </w:rPr>
              <w:t>1.4.6</w:t>
            </w:r>
          </w:p>
        </w:tc>
        <w:tc>
          <w:tcPr>
            <w:tcW w:w="4281" w:type="dxa"/>
          </w:tcPr>
          <w:p w:rsidR="009D34FF" w:rsidRPr="005935B8" w:rsidRDefault="009D34FF" w:rsidP="005D3E34">
            <w:pPr>
              <w:rPr>
                <w:rFonts w:cs="Arial"/>
                <w:b/>
                <w:snapToGrid w:val="0"/>
                <w:sz w:val="20"/>
              </w:rPr>
            </w:pPr>
            <w:r w:rsidRPr="005935B8">
              <w:rPr>
                <w:rFonts w:cs="Arial"/>
                <w:b/>
                <w:snapToGrid w:val="0"/>
                <w:sz w:val="20"/>
              </w:rPr>
              <w:t xml:space="preserve">Strengthen awareness and protection of human rights within the military and security sector </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autoSpaceDE w:val="0"/>
              <w:autoSpaceDN w:val="0"/>
              <w:adjustRightInd w:val="0"/>
              <w:jc w:val="center"/>
              <w:rPr>
                <w:rFonts w:cs="Arial"/>
                <w:sz w:val="20"/>
              </w:rPr>
            </w:pPr>
          </w:p>
        </w:tc>
        <w:tc>
          <w:tcPr>
            <w:tcW w:w="6350" w:type="dxa"/>
          </w:tcPr>
          <w:p w:rsidR="009D34FF" w:rsidRPr="005935B8" w:rsidRDefault="009D34FF" w:rsidP="005D3E34">
            <w:pPr>
              <w:autoSpaceDE w:val="0"/>
              <w:autoSpaceDN w:val="0"/>
              <w:adjustRightInd w:val="0"/>
              <w:rPr>
                <w:rFonts w:cs="Arial"/>
                <w:sz w:val="20"/>
              </w:rPr>
            </w:pPr>
          </w:p>
        </w:tc>
      </w:tr>
      <w:tr w:rsidR="009D34FF" w:rsidRPr="005935B8" w:rsidTr="005D3E34">
        <w:trPr>
          <w:trHeight w:val="20"/>
        </w:trPr>
        <w:tc>
          <w:tcPr>
            <w:tcW w:w="1277" w:type="dxa"/>
          </w:tcPr>
          <w:p w:rsidR="009D34FF" w:rsidRPr="005935B8" w:rsidRDefault="009D34FF" w:rsidP="005D3E34">
            <w:pPr>
              <w:jc w:val="left"/>
              <w:rPr>
                <w:rFonts w:cs="Arial"/>
                <w:b/>
                <w:snapToGrid w:val="0"/>
                <w:sz w:val="20"/>
              </w:rPr>
            </w:pPr>
            <w:r w:rsidRPr="005935B8">
              <w:rPr>
                <w:rFonts w:cs="Arial"/>
                <w:snapToGrid w:val="0"/>
                <w:sz w:val="20"/>
              </w:rPr>
              <w:t>Action 1</w:t>
            </w:r>
          </w:p>
        </w:tc>
        <w:tc>
          <w:tcPr>
            <w:tcW w:w="4281" w:type="dxa"/>
          </w:tcPr>
          <w:p w:rsidR="009D34FF" w:rsidRPr="005935B8" w:rsidRDefault="009D34FF" w:rsidP="005D3E34">
            <w:pPr>
              <w:rPr>
                <w:rFonts w:cs="Arial"/>
                <w:b/>
                <w:snapToGrid w:val="0"/>
                <w:sz w:val="20"/>
              </w:rPr>
            </w:pPr>
            <w:r w:rsidRPr="005935B8">
              <w:rPr>
                <w:rFonts w:cs="Arial"/>
                <w:snapToGrid w:val="0"/>
                <w:sz w:val="20"/>
              </w:rPr>
              <w:t>Implement programs in partnership with OSCE and its Yerevan Office on human rights in the Armed Forces, civilian oversight over the Armed Forces, review the legislation in defence area and fight against corruption.</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autoSpaceDE w:val="0"/>
              <w:autoSpaceDN w:val="0"/>
              <w:adjustRightInd w:val="0"/>
              <w:jc w:val="center"/>
              <w:rPr>
                <w:rFonts w:cs="Arial"/>
                <w:sz w:val="20"/>
              </w:rPr>
            </w:pPr>
            <w:r w:rsidRPr="005935B8">
              <w:rPr>
                <w:rFonts w:cs="Arial"/>
                <w:sz w:val="20"/>
              </w:rPr>
              <w:t>MoD, MFA</w:t>
            </w:r>
          </w:p>
        </w:tc>
        <w:tc>
          <w:tcPr>
            <w:tcW w:w="6350" w:type="dxa"/>
          </w:tcPr>
          <w:p w:rsidR="009D34FF" w:rsidRPr="005935B8" w:rsidRDefault="009D34FF" w:rsidP="005D3E34">
            <w:pPr>
              <w:autoSpaceDE w:val="0"/>
              <w:autoSpaceDN w:val="0"/>
              <w:adjustRightInd w:val="0"/>
              <w:rPr>
                <w:rFonts w:cs="Arial"/>
                <w:sz w:val="20"/>
                <w:lang w:val="hy-AM"/>
              </w:rPr>
            </w:pPr>
            <w:r w:rsidRPr="005935B8">
              <w:rPr>
                <w:rFonts w:cs="Arial"/>
                <w:sz w:val="20"/>
                <w:lang w:val="hy-AM"/>
              </w:rPr>
              <w:t xml:space="preserve">Since the OSCE Yerevan office was closed, the program provisions were implemented by the </w:t>
            </w:r>
            <w:r w:rsidRPr="005935B8">
              <w:rPr>
                <w:rFonts w:cs="Arial"/>
                <w:sz w:val="20"/>
                <w:lang w:val="en-US"/>
              </w:rPr>
              <w:t xml:space="preserve">RA </w:t>
            </w:r>
            <w:r w:rsidRPr="005935B8">
              <w:rPr>
                <w:rFonts w:cs="Arial"/>
                <w:sz w:val="20"/>
                <w:lang w:val="hy-AM"/>
              </w:rPr>
              <w:t xml:space="preserve">MoD or in collaboration with other organizations. </w:t>
            </w:r>
          </w:p>
        </w:tc>
      </w:tr>
      <w:tr w:rsidR="009D34FF" w:rsidRPr="005935B8" w:rsidTr="005D3E34">
        <w:trPr>
          <w:trHeight w:val="20"/>
        </w:trPr>
        <w:tc>
          <w:tcPr>
            <w:tcW w:w="1277" w:type="dxa"/>
          </w:tcPr>
          <w:p w:rsidR="009D34FF" w:rsidRPr="005935B8" w:rsidRDefault="009D34FF" w:rsidP="005D3E34">
            <w:pPr>
              <w:jc w:val="left"/>
              <w:rPr>
                <w:rFonts w:cs="Arial"/>
                <w:b/>
                <w:snapToGrid w:val="0"/>
                <w:sz w:val="20"/>
              </w:rPr>
            </w:pPr>
            <w:r w:rsidRPr="005935B8">
              <w:rPr>
                <w:rFonts w:cs="Arial"/>
                <w:snapToGrid w:val="0"/>
                <w:sz w:val="20"/>
              </w:rPr>
              <w:t>Action 2</w:t>
            </w:r>
          </w:p>
        </w:tc>
        <w:tc>
          <w:tcPr>
            <w:tcW w:w="4281" w:type="dxa"/>
          </w:tcPr>
          <w:p w:rsidR="009D34FF" w:rsidRPr="005935B8" w:rsidRDefault="009D34FF" w:rsidP="005D3E34">
            <w:pPr>
              <w:rPr>
                <w:rFonts w:cs="Arial"/>
                <w:snapToGrid w:val="0"/>
                <w:sz w:val="20"/>
              </w:rPr>
            </w:pPr>
            <w:r w:rsidRPr="005935B8">
              <w:rPr>
                <w:rFonts w:cs="Arial"/>
                <w:snapToGrid w:val="0"/>
                <w:sz w:val="20"/>
              </w:rPr>
              <w:t>Implement programs in collaboration with Council of Europe on human rights in the Armed Forces.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autoSpaceDE w:val="0"/>
              <w:autoSpaceDN w:val="0"/>
              <w:adjustRightInd w:val="0"/>
              <w:jc w:val="center"/>
              <w:rPr>
                <w:rFonts w:cs="Arial"/>
                <w:sz w:val="20"/>
              </w:rPr>
            </w:pPr>
            <w:r w:rsidRPr="005935B8">
              <w:rPr>
                <w:rFonts w:cs="Arial"/>
                <w:sz w:val="20"/>
              </w:rPr>
              <w:t>MoD, MFA</w:t>
            </w:r>
          </w:p>
        </w:tc>
        <w:tc>
          <w:tcPr>
            <w:tcW w:w="6350" w:type="dxa"/>
          </w:tcPr>
          <w:p w:rsidR="009D34FF" w:rsidRPr="005935B8" w:rsidRDefault="009D34FF" w:rsidP="005D3E34">
            <w:pPr>
              <w:autoSpaceDE w:val="0"/>
              <w:autoSpaceDN w:val="0"/>
              <w:adjustRightInd w:val="0"/>
              <w:rPr>
                <w:rFonts w:cs="Arial"/>
                <w:bCs/>
                <w:sz w:val="20"/>
              </w:rPr>
            </w:pPr>
            <w:r w:rsidRPr="005935B8">
              <w:rPr>
                <w:rFonts w:cs="Arial"/>
                <w:bCs/>
                <w:sz w:val="20"/>
              </w:rPr>
              <w:t xml:space="preserve">The “Strengthening the application of European human rights standards in the armed forces in Armenia” project was implemented in the framework of the Action Plan of the Council of Europe for Armenia for the period 2015-2018. </w:t>
            </w:r>
          </w:p>
          <w:p w:rsidR="009D34FF" w:rsidRPr="005935B8" w:rsidRDefault="009D34FF" w:rsidP="005D3E34">
            <w:pPr>
              <w:tabs>
                <w:tab w:val="left" w:pos="720"/>
              </w:tabs>
              <w:rPr>
                <w:rFonts w:cs="Arial"/>
                <w:sz w:val="20"/>
              </w:rPr>
            </w:pPr>
            <w:r w:rsidRPr="005935B8">
              <w:rPr>
                <w:rFonts w:cs="Arial"/>
                <w:sz w:val="20"/>
              </w:rPr>
              <w:t xml:space="preserve">The level of protection of human rights in the armed forces was enhanced as a result of an improved legal framework and of a heightened awareness on the application of human rights standards in the armed forces of RA among military personnel, legal professionals, and the Human Rights Defender’s Office (HRD Office). </w:t>
            </w:r>
          </w:p>
          <w:p w:rsidR="009D34FF" w:rsidRPr="005935B8" w:rsidRDefault="009D34FF" w:rsidP="005D3E34">
            <w:pPr>
              <w:tabs>
                <w:tab w:val="left" w:pos="720"/>
              </w:tabs>
              <w:rPr>
                <w:rFonts w:cs="Arial"/>
                <w:sz w:val="20"/>
              </w:rPr>
            </w:pPr>
            <w:r w:rsidRPr="005935B8">
              <w:rPr>
                <w:rFonts w:cs="Arial"/>
                <w:sz w:val="20"/>
              </w:rPr>
              <w:t>An increased capacity of educational and training institutions to promote human rights standards in the army and ability of the Armenian Government to execute the relevant judgments of the ECtHR also contributed to the improved level of protection of human rights in the armed forces.</w:t>
            </w:r>
          </w:p>
          <w:p w:rsidR="009D34FF" w:rsidRPr="005935B8" w:rsidRDefault="009D34FF" w:rsidP="005D3E34">
            <w:pPr>
              <w:autoSpaceDE w:val="0"/>
              <w:autoSpaceDN w:val="0"/>
              <w:adjustRightInd w:val="0"/>
              <w:rPr>
                <w:rFonts w:cs="Arial"/>
                <w:sz w:val="20"/>
              </w:rPr>
            </w:pPr>
            <w:r w:rsidRPr="005935B8">
              <w:rPr>
                <w:rFonts w:cs="Arial"/>
                <w:sz w:val="20"/>
              </w:rPr>
              <w:t xml:space="preserve">The above-mentioned program will continue during the new Action plan for Armenia </w:t>
            </w:r>
            <w:r w:rsidRPr="005935B8">
              <w:rPr>
                <w:rFonts w:cs="Arial"/>
                <w:bCs/>
                <w:sz w:val="20"/>
              </w:rPr>
              <w:t xml:space="preserve">for the period </w:t>
            </w:r>
            <w:r w:rsidRPr="005935B8">
              <w:rPr>
                <w:rFonts w:cs="Arial"/>
                <w:sz w:val="20"/>
              </w:rPr>
              <w:t>2019-2022.</w:t>
            </w:r>
          </w:p>
          <w:p w:rsidR="009D34FF" w:rsidRPr="005935B8" w:rsidRDefault="009D34FF" w:rsidP="005D3E34">
            <w:pPr>
              <w:autoSpaceDE w:val="0"/>
              <w:autoSpaceDN w:val="0"/>
              <w:adjustRightInd w:val="0"/>
              <w:rPr>
                <w:rFonts w:cs="Arial"/>
                <w:sz w:val="20"/>
              </w:rPr>
            </w:pPr>
            <w:r w:rsidRPr="005935B8">
              <w:rPr>
                <w:rFonts w:cs="Arial"/>
                <w:sz w:val="20"/>
                <w:lang w:val="en-US"/>
              </w:rPr>
              <w:t xml:space="preserve">The RA MoD, in its turn, continues the work on the program "Introduction of the European standards of human right in the armed forces" developed with European Council.  </w:t>
            </w:r>
          </w:p>
        </w:tc>
      </w:tr>
      <w:tr w:rsidR="009D34FF" w:rsidRPr="005935B8" w:rsidTr="005D3E34">
        <w:trPr>
          <w:trHeight w:val="20"/>
        </w:trPr>
        <w:tc>
          <w:tcPr>
            <w:tcW w:w="1277" w:type="dxa"/>
          </w:tcPr>
          <w:p w:rsidR="009D34FF" w:rsidRPr="005935B8" w:rsidRDefault="009D34FF" w:rsidP="005D3E34">
            <w:pPr>
              <w:jc w:val="left"/>
              <w:rPr>
                <w:rFonts w:cs="Arial"/>
                <w:b/>
                <w:snapToGrid w:val="0"/>
                <w:sz w:val="20"/>
              </w:rPr>
            </w:pPr>
            <w:r w:rsidRPr="005935B8">
              <w:rPr>
                <w:rFonts w:cs="Arial"/>
                <w:snapToGrid w:val="0"/>
                <w:sz w:val="20"/>
              </w:rPr>
              <w:t>Action 3</w:t>
            </w:r>
          </w:p>
        </w:tc>
        <w:tc>
          <w:tcPr>
            <w:tcW w:w="4281" w:type="dxa"/>
          </w:tcPr>
          <w:p w:rsidR="009D34FF" w:rsidRPr="005935B8" w:rsidRDefault="009D34FF" w:rsidP="005D3E34">
            <w:pPr>
              <w:rPr>
                <w:rFonts w:cs="Arial"/>
                <w:snapToGrid w:val="0"/>
                <w:sz w:val="20"/>
              </w:rPr>
            </w:pPr>
            <w:r w:rsidRPr="005935B8">
              <w:rPr>
                <w:rFonts w:cs="Arial"/>
                <w:snapToGrid w:val="0"/>
                <w:sz w:val="20"/>
              </w:rPr>
              <w:t>Implement programs in cooperation with UNFPA on equal opportunities for men and women in the Armed Forces within the framework of UNSC Resolution 1325.</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autoSpaceDE w:val="0"/>
              <w:autoSpaceDN w:val="0"/>
              <w:adjustRightInd w:val="0"/>
              <w:jc w:val="center"/>
              <w:rPr>
                <w:rFonts w:cs="Arial"/>
                <w:sz w:val="20"/>
              </w:rPr>
            </w:pPr>
            <w:r w:rsidRPr="005935B8">
              <w:rPr>
                <w:rFonts w:cs="Arial"/>
                <w:sz w:val="20"/>
              </w:rPr>
              <w:t>MoD, MFA</w:t>
            </w:r>
          </w:p>
        </w:tc>
        <w:tc>
          <w:tcPr>
            <w:tcW w:w="6350" w:type="dxa"/>
          </w:tcPr>
          <w:p w:rsidR="009D34FF" w:rsidRPr="005935B8" w:rsidRDefault="00624399" w:rsidP="005D3E34">
            <w:pPr>
              <w:autoSpaceDE w:val="0"/>
              <w:autoSpaceDN w:val="0"/>
              <w:adjustRightInd w:val="0"/>
              <w:rPr>
                <w:rFonts w:cs="Arial"/>
                <w:sz w:val="20"/>
              </w:rPr>
            </w:pPr>
            <w:r w:rsidRPr="005935B8">
              <w:rPr>
                <w:rFonts w:cs="Arial"/>
                <w:sz w:val="20"/>
              </w:rPr>
              <w:t>See Action 2 of 1.4.4</w:t>
            </w:r>
          </w:p>
        </w:tc>
      </w:tr>
      <w:tr w:rsidR="009D34FF" w:rsidRPr="005935B8" w:rsidTr="005D3E34">
        <w:trPr>
          <w:trHeight w:val="20"/>
        </w:trPr>
        <w:tc>
          <w:tcPr>
            <w:tcW w:w="1277" w:type="dxa"/>
          </w:tcPr>
          <w:p w:rsidR="009D34FF" w:rsidRPr="005935B8" w:rsidRDefault="009D34FF" w:rsidP="005D3E34">
            <w:pPr>
              <w:jc w:val="left"/>
              <w:rPr>
                <w:rFonts w:cs="Arial"/>
                <w:snapToGrid w:val="0"/>
                <w:sz w:val="20"/>
              </w:rPr>
            </w:pPr>
            <w:r w:rsidRPr="005935B8">
              <w:rPr>
                <w:rFonts w:cs="Arial"/>
                <w:snapToGrid w:val="0"/>
                <w:sz w:val="20"/>
              </w:rPr>
              <w:lastRenderedPageBreak/>
              <w:t>Action 4</w:t>
            </w:r>
          </w:p>
        </w:tc>
        <w:tc>
          <w:tcPr>
            <w:tcW w:w="4281" w:type="dxa"/>
          </w:tcPr>
          <w:p w:rsidR="009D34FF" w:rsidRPr="005935B8" w:rsidRDefault="009D34FF" w:rsidP="005D3E34">
            <w:pPr>
              <w:rPr>
                <w:rFonts w:cs="Arial"/>
                <w:snapToGrid w:val="0"/>
                <w:sz w:val="20"/>
              </w:rPr>
            </w:pPr>
            <w:r w:rsidRPr="005935B8">
              <w:rPr>
                <w:rFonts w:cs="Arial"/>
                <w:snapToGrid w:val="0"/>
                <w:sz w:val="20"/>
              </w:rPr>
              <w:t>Establish mechanisms for cooperation between the MoD centre of Integrity and Human rights and the Office of the Human Rights Defender (Ombudsman).</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autoSpaceDE w:val="0"/>
              <w:autoSpaceDN w:val="0"/>
              <w:adjustRightInd w:val="0"/>
              <w:jc w:val="center"/>
              <w:rPr>
                <w:rFonts w:cs="Arial"/>
                <w:sz w:val="20"/>
              </w:rPr>
            </w:pPr>
            <w:r w:rsidRPr="005935B8">
              <w:rPr>
                <w:rFonts w:cs="Arial"/>
                <w:sz w:val="20"/>
              </w:rPr>
              <w:t>MoD,</w:t>
            </w:r>
          </w:p>
        </w:tc>
        <w:tc>
          <w:tcPr>
            <w:tcW w:w="6350" w:type="dxa"/>
          </w:tcPr>
          <w:p w:rsidR="009D34FF" w:rsidRPr="005935B8" w:rsidRDefault="009D34FF" w:rsidP="005D3E34">
            <w:pPr>
              <w:autoSpaceDE w:val="0"/>
              <w:autoSpaceDN w:val="0"/>
              <w:adjustRightInd w:val="0"/>
              <w:rPr>
                <w:rFonts w:cs="Arial"/>
                <w:sz w:val="20"/>
              </w:rPr>
            </w:pPr>
            <w:r w:rsidRPr="005935B8">
              <w:rPr>
                <w:rFonts w:cs="Arial"/>
                <w:sz w:val="20"/>
              </w:rPr>
              <w:t>See Action 5 of 1.4.5</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1.5</w:t>
      </w:r>
      <w:r w:rsidRPr="005935B8">
        <w:rPr>
          <w:rFonts w:cs="Arial"/>
          <w:b/>
          <w:snapToGrid w:val="0"/>
          <w:sz w:val="20"/>
        </w:rPr>
        <w:tab/>
        <w:t>Combating terrorism and organised crime, cyber defence</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rPr>
          <w:trHeight w:val="20"/>
        </w:trPr>
        <w:tc>
          <w:tcPr>
            <w:tcW w:w="1277" w:type="dxa"/>
          </w:tcPr>
          <w:p w:rsidR="006E04DF" w:rsidRPr="005935B8" w:rsidRDefault="006E04DF" w:rsidP="005D3E34">
            <w:pPr>
              <w:jc w:val="center"/>
              <w:rPr>
                <w:rFonts w:cs="Arial"/>
                <w:b/>
                <w:sz w:val="20"/>
              </w:rPr>
            </w:pPr>
            <w:r w:rsidRPr="005935B8">
              <w:rPr>
                <w:rFonts w:cs="Arial"/>
                <w:b/>
                <w:sz w:val="20"/>
              </w:rPr>
              <w:t>Objectives</w:t>
            </w:r>
          </w:p>
          <w:p w:rsidR="006E04DF" w:rsidRPr="005935B8" w:rsidRDefault="006E04DF" w:rsidP="005D3E34">
            <w:pPr>
              <w:jc w:val="center"/>
              <w:rPr>
                <w:rFonts w:cs="Arial"/>
                <w:b/>
                <w:sz w:val="20"/>
              </w:rPr>
            </w:pPr>
            <w:r w:rsidRPr="005935B8">
              <w:rPr>
                <w:rFonts w:cs="Arial"/>
                <w:b/>
                <w:sz w:val="20"/>
              </w:rPr>
              <w:t>Actions</w:t>
            </w:r>
          </w:p>
        </w:tc>
        <w:tc>
          <w:tcPr>
            <w:tcW w:w="4281" w:type="dxa"/>
          </w:tcPr>
          <w:p w:rsidR="006E04DF" w:rsidRPr="005935B8" w:rsidRDefault="006E04DF" w:rsidP="005D3E34">
            <w:pPr>
              <w:jc w:val="center"/>
              <w:rPr>
                <w:rFonts w:cs="Arial"/>
                <w:b/>
                <w:sz w:val="20"/>
              </w:rPr>
            </w:pPr>
            <w:r w:rsidRPr="005935B8">
              <w:rPr>
                <w:rFonts w:cs="Arial"/>
                <w:b/>
                <w:sz w:val="20"/>
              </w:rPr>
              <w:t>Armenian Objectives</w:t>
            </w:r>
          </w:p>
          <w:p w:rsidR="006E04DF" w:rsidRPr="005935B8" w:rsidRDefault="006E04DF" w:rsidP="005D3E34">
            <w:pPr>
              <w:jc w:val="center"/>
              <w:rPr>
                <w:rFonts w:cs="Arial"/>
                <w:b/>
                <w:sz w:val="20"/>
              </w:rPr>
            </w:pPr>
            <w:r w:rsidRPr="005935B8">
              <w:rPr>
                <w:rFonts w:cs="Arial"/>
                <w:b/>
                <w:sz w:val="20"/>
              </w:rPr>
              <w:t>Specific national measures</w:t>
            </w:r>
          </w:p>
        </w:tc>
        <w:tc>
          <w:tcPr>
            <w:tcW w:w="1276" w:type="dxa"/>
          </w:tcPr>
          <w:p w:rsidR="006E04DF" w:rsidRPr="005935B8" w:rsidRDefault="006E04DF" w:rsidP="005D3E34">
            <w:pPr>
              <w:jc w:val="center"/>
              <w:rPr>
                <w:rFonts w:cs="Arial"/>
                <w:b/>
                <w:sz w:val="20"/>
              </w:rPr>
            </w:pPr>
            <w:r w:rsidRPr="005935B8">
              <w:rPr>
                <w:rFonts w:cs="Arial"/>
                <w:b/>
                <w:sz w:val="20"/>
              </w:rPr>
              <w:t>Timelines</w:t>
            </w:r>
          </w:p>
          <w:p w:rsidR="006E04DF" w:rsidRPr="005935B8" w:rsidRDefault="006E04DF" w:rsidP="005D3E34">
            <w:pPr>
              <w:jc w:val="center"/>
              <w:rPr>
                <w:rFonts w:cs="Arial"/>
                <w:b/>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b/>
                <w:sz w:val="20"/>
              </w:rPr>
            </w:pPr>
            <w:r w:rsidRPr="005935B8">
              <w:rPr>
                <w:rFonts w:cs="Arial"/>
                <w:b/>
                <w:sz w:val="20"/>
              </w:rPr>
              <w:t>1.5.1</w:t>
            </w:r>
          </w:p>
        </w:tc>
        <w:tc>
          <w:tcPr>
            <w:tcW w:w="4281" w:type="dxa"/>
          </w:tcPr>
          <w:p w:rsidR="006E04DF" w:rsidRPr="005935B8" w:rsidRDefault="006E04DF" w:rsidP="005D3E34">
            <w:pPr>
              <w:rPr>
                <w:rFonts w:cs="Arial"/>
                <w:b/>
                <w:sz w:val="20"/>
              </w:rPr>
            </w:pPr>
            <w:r w:rsidRPr="005935B8">
              <w:rPr>
                <w:rFonts w:cs="Arial"/>
                <w:b/>
                <w:sz w:val="20"/>
              </w:rPr>
              <w:t xml:space="preserve">Enhance Armenian capabilities to combat terrorism </w:t>
            </w:r>
          </w:p>
        </w:tc>
        <w:tc>
          <w:tcPr>
            <w:tcW w:w="1276" w:type="dxa"/>
          </w:tcPr>
          <w:p w:rsidR="006E04DF" w:rsidRPr="005935B8" w:rsidRDefault="006E04DF" w:rsidP="005D3E34">
            <w:pPr>
              <w:jc w:val="center"/>
              <w:rPr>
                <w:rFonts w:cs="Arial"/>
                <w:sz w:val="20"/>
              </w:rPr>
            </w:pPr>
          </w:p>
        </w:tc>
        <w:tc>
          <w:tcPr>
            <w:tcW w:w="2126" w:type="dxa"/>
          </w:tcPr>
          <w:p w:rsidR="006E04DF" w:rsidRPr="005935B8" w:rsidRDefault="006E04DF" w:rsidP="005D3E34">
            <w:pPr>
              <w:rPr>
                <w:rFonts w:cs="Arial"/>
                <w:sz w:val="20"/>
              </w:rPr>
            </w:pPr>
          </w:p>
        </w:tc>
        <w:tc>
          <w:tcPr>
            <w:tcW w:w="6350" w:type="dxa"/>
          </w:tcPr>
          <w:p w:rsidR="006E04DF" w:rsidRPr="005935B8" w:rsidRDefault="006E04DF" w:rsidP="005D3E34">
            <w:pPr>
              <w:rPr>
                <w:rFonts w:cs="Arial"/>
                <w:sz w:val="20"/>
              </w:rPr>
            </w:pP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sz w:val="20"/>
              </w:rPr>
            </w:pPr>
            <w:r w:rsidRPr="005935B8">
              <w:rPr>
                <w:rFonts w:cs="Arial"/>
                <w:sz w:val="20"/>
              </w:rPr>
              <w:t xml:space="preserve">Action 1 </w:t>
            </w:r>
          </w:p>
        </w:tc>
        <w:tc>
          <w:tcPr>
            <w:tcW w:w="4281" w:type="dxa"/>
          </w:tcPr>
          <w:p w:rsidR="006E04DF" w:rsidRPr="005935B8" w:rsidRDefault="006E04DF" w:rsidP="005D3E34">
            <w:pPr>
              <w:pStyle w:val="Header"/>
              <w:tabs>
                <w:tab w:val="clear" w:pos="4320"/>
                <w:tab w:val="clear" w:pos="8640"/>
              </w:tabs>
              <w:rPr>
                <w:rFonts w:cs="Arial"/>
                <w:sz w:val="20"/>
              </w:rPr>
            </w:pPr>
            <w:r w:rsidRPr="005935B8">
              <w:rPr>
                <w:rFonts w:cs="Arial"/>
                <w:sz w:val="20"/>
              </w:rPr>
              <w:t xml:space="preserve">Improve inter-agency cooperation to combat terrorism with a focus on structured day-to-day cooperation. </w:t>
            </w:r>
          </w:p>
        </w:tc>
        <w:tc>
          <w:tcPr>
            <w:tcW w:w="1276" w:type="dxa"/>
          </w:tcPr>
          <w:p w:rsidR="006E04DF" w:rsidRPr="005935B8" w:rsidRDefault="006E04DF" w:rsidP="005D3E34">
            <w:pPr>
              <w:jc w:val="center"/>
              <w:rPr>
                <w:rFonts w:cs="Arial"/>
                <w:sz w:val="20"/>
              </w:rPr>
            </w:pPr>
            <w:r w:rsidRPr="005935B8">
              <w:rPr>
                <w:rFonts w:cs="Arial"/>
                <w:sz w:val="20"/>
              </w:rPr>
              <w:t>Ongoing</w:t>
            </w:r>
          </w:p>
        </w:tc>
        <w:tc>
          <w:tcPr>
            <w:tcW w:w="2126" w:type="dxa"/>
          </w:tcPr>
          <w:p w:rsidR="006E04DF" w:rsidRPr="005935B8" w:rsidRDefault="006E04DF" w:rsidP="005D3E34">
            <w:pPr>
              <w:jc w:val="center"/>
              <w:rPr>
                <w:rFonts w:cs="Arial"/>
                <w:sz w:val="20"/>
              </w:rPr>
            </w:pPr>
            <w:r w:rsidRPr="005935B8">
              <w:rPr>
                <w:rFonts w:cs="Arial"/>
                <w:sz w:val="20"/>
              </w:rPr>
              <w:t>NSS, MFA,</w:t>
            </w:r>
          </w:p>
          <w:p w:rsidR="006E04DF" w:rsidRPr="005935B8" w:rsidRDefault="006E04DF" w:rsidP="005D3E34">
            <w:pPr>
              <w:jc w:val="center"/>
              <w:rPr>
                <w:rFonts w:cs="Arial"/>
                <w:sz w:val="20"/>
              </w:rPr>
            </w:pPr>
            <w:r w:rsidRPr="005935B8">
              <w:rPr>
                <w:rFonts w:cs="Arial"/>
                <w:sz w:val="20"/>
              </w:rPr>
              <w:t>Other relevant stakeholders</w:t>
            </w:r>
          </w:p>
        </w:tc>
        <w:tc>
          <w:tcPr>
            <w:tcW w:w="6350" w:type="dxa"/>
          </w:tcPr>
          <w:p w:rsidR="006E04DF" w:rsidRPr="005935B8" w:rsidRDefault="000F096F" w:rsidP="005D3E34">
            <w:pPr>
              <w:rPr>
                <w:rFonts w:cs="Arial"/>
                <w:sz w:val="20"/>
                <w:lang w:val="en-US"/>
              </w:rPr>
            </w:pPr>
            <w:r w:rsidRPr="005935B8">
              <w:rPr>
                <w:rFonts w:cs="Arial"/>
                <w:sz w:val="20"/>
                <w:lang w:val="en-US"/>
              </w:rPr>
              <w:t>In combating terrorism constant cooperation with other RA interested agencies is implemented and ways and</w:t>
            </w:r>
            <w:r w:rsidR="00A77B8C">
              <w:rPr>
                <w:rFonts w:cs="Arial"/>
                <w:sz w:val="20"/>
                <w:lang w:val="en-US"/>
              </w:rPr>
              <w:t xml:space="preserve"> means of cooperation</w:t>
            </w:r>
            <w:r w:rsidRPr="005935B8">
              <w:rPr>
                <w:rFonts w:cs="Arial"/>
                <w:sz w:val="20"/>
                <w:lang w:val="en-US"/>
              </w:rPr>
              <w:t xml:space="preserve"> are being improved. </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sz w:val="20"/>
              </w:rPr>
            </w:pPr>
            <w:r w:rsidRPr="005935B8">
              <w:rPr>
                <w:rFonts w:cs="Arial"/>
                <w:sz w:val="20"/>
              </w:rPr>
              <w:t>Action 2</w:t>
            </w:r>
          </w:p>
        </w:tc>
        <w:tc>
          <w:tcPr>
            <w:tcW w:w="4281" w:type="dxa"/>
          </w:tcPr>
          <w:p w:rsidR="006E04DF" w:rsidRPr="005935B8" w:rsidRDefault="006E04DF" w:rsidP="005D3E34">
            <w:pPr>
              <w:rPr>
                <w:rFonts w:cs="Arial"/>
                <w:sz w:val="20"/>
              </w:rPr>
            </w:pPr>
            <w:r w:rsidRPr="005935B8">
              <w:rPr>
                <w:rFonts w:cs="Arial"/>
                <w:sz w:val="20"/>
              </w:rPr>
              <w:t>Enhance national counter-terrorism and terrorism consequence management capabilities.</w:t>
            </w:r>
          </w:p>
          <w:p w:rsidR="006E04DF" w:rsidRPr="005935B8" w:rsidRDefault="006E04DF" w:rsidP="005D3E34">
            <w:pPr>
              <w:pStyle w:val="ListParagraph"/>
              <w:shd w:val="clear" w:color="auto" w:fill="FFFFFF"/>
              <w:autoSpaceDE w:val="0"/>
              <w:autoSpaceDN w:val="0"/>
              <w:adjustRightInd w:val="0"/>
              <w:spacing w:after="0" w:line="240" w:lineRule="auto"/>
              <w:ind w:left="0"/>
              <w:contextualSpacing w:val="0"/>
              <w:jc w:val="both"/>
              <w:rPr>
                <w:rFonts w:ascii="Arial" w:hAnsi="Arial" w:cs="Arial"/>
                <w:sz w:val="20"/>
                <w:szCs w:val="20"/>
                <w:lang w:val="en-GB"/>
              </w:rPr>
            </w:pPr>
            <w:r w:rsidRPr="005935B8">
              <w:rPr>
                <w:rFonts w:ascii="Arial" w:hAnsi="Arial" w:cs="Arial"/>
                <w:sz w:val="20"/>
                <w:szCs w:val="20"/>
                <w:lang w:val="en-GB"/>
              </w:rPr>
              <w:t xml:space="preserve">In this regard, explore the possibility of exchanging the best practices and sharing of relevant guideline documents, as well as participation in the counter-terrorism trainings. </w:t>
            </w:r>
          </w:p>
        </w:tc>
        <w:tc>
          <w:tcPr>
            <w:tcW w:w="1276" w:type="dxa"/>
          </w:tcPr>
          <w:p w:rsidR="006E04DF" w:rsidRPr="005935B8" w:rsidRDefault="006E04DF" w:rsidP="005D3E34">
            <w:pPr>
              <w:jc w:val="center"/>
              <w:rPr>
                <w:rFonts w:cs="Arial"/>
                <w:sz w:val="20"/>
              </w:rPr>
            </w:pPr>
            <w:r w:rsidRPr="005935B8">
              <w:rPr>
                <w:rFonts w:cs="Arial"/>
                <w:sz w:val="20"/>
              </w:rPr>
              <w:t>Ongoing</w:t>
            </w:r>
          </w:p>
          <w:p w:rsidR="006E04DF" w:rsidRPr="005935B8" w:rsidRDefault="006E04DF" w:rsidP="005D3E34">
            <w:pPr>
              <w:jc w:val="center"/>
              <w:rPr>
                <w:rFonts w:cs="Arial"/>
                <w:sz w:val="20"/>
              </w:rPr>
            </w:pPr>
          </w:p>
        </w:tc>
        <w:tc>
          <w:tcPr>
            <w:tcW w:w="2126" w:type="dxa"/>
          </w:tcPr>
          <w:p w:rsidR="006E04DF" w:rsidRPr="005935B8" w:rsidRDefault="006E04DF" w:rsidP="005D3E34">
            <w:pPr>
              <w:jc w:val="center"/>
              <w:rPr>
                <w:rFonts w:cs="Arial"/>
                <w:sz w:val="20"/>
              </w:rPr>
            </w:pPr>
            <w:r w:rsidRPr="005935B8">
              <w:rPr>
                <w:rFonts w:cs="Arial"/>
                <w:sz w:val="20"/>
              </w:rPr>
              <w:t xml:space="preserve">NSS, </w:t>
            </w:r>
          </w:p>
          <w:p w:rsidR="006E04DF" w:rsidRPr="005935B8" w:rsidRDefault="006E04DF" w:rsidP="005D3E34">
            <w:pPr>
              <w:jc w:val="center"/>
              <w:rPr>
                <w:rFonts w:cs="Arial"/>
                <w:sz w:val="20"/>
              </w:rPr>
            </w:pPr>
            <w:r w:rsidRPr="005935B8">
              <w:rPr>
                <w:rFonts w:cs="Arial"/>
                <w:sz w:val="20"/>
              </w:rPr>
              <w:t>Other relevant stakeholders</w:t>
            </w:r>
          </w:p>
        </w:tc>
        <w:tc>
          <w:tcPr>
            <w:tcW w:w="6350" w:type="dxa"/>
          </w:tcPr>
          <w:p w:rsidR="006E04DF" w:rsidRPr="005935B8" w:rsidRDefault="000F096F" w:rsidP="005D3E34">
            <w:pPr>
              <w:rPr>
                <w:rFonts w:cs="Arial"/>
                <w:sz w:val="20"/>
              </w:rPr>
            </w:pPr>
            <w:r w:rsidRPr="005935B8">
              <w:rPr>
                <w:rFonts w:cs="Arial"/>
                <w:sz w:val="20"/>
                <w:lang w:val="en-US"/>
              </w:rPr>
              <w:t xml:space="preserve"> </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sz w:val="20"/>
              </w:rPr>
            </w:pPr>
            <w:r w:rsidRPr="005935B8">
              <w:rPr>
                <w:rFonts w:cs="Arial"/>
                <w:sz w:val="20"/>
              </w:rPr>
              <w:t>Action 3</w:t>
            </w:r>
          </w:p>
        </w:tc>
        <w:tc>
          <w:tcPr>
            <w:tcW w:w="4281" w:type="dxa"/>
          </w:tcPr>
          <w:p w:rsidR="006E04DF" w:rsidRPr="005935B8" w:rsidRDefault="006E04DF" w:rsidP="005D3E34">
            <w:pPr>
              <w:rPr>
                <w:rFonts w:cs="Arial"/>
                <w:sz w:val="20"/>
              </w:rPr>
            </w:pPr>
            <w:r w:rsidRPr="005935B8">
              <w:rPr>
                <w:rFonts w:cs="Arial"/>
                <w:sz w:val="20"/>
              </w:rPr>
              <w:t>Implement international anti-terrorism conventions and other relevant international legal instruments.</w:t>
            </w:r>
          </w:p>
        </w:tc>
        <w:tc>
          <w:tcPr>
            <w:tcW w:w="1276" w:type="dxa"/>
          </w:tcPr>
          <w:p w:rsidR="006E04DF" w:rsidRPr="005935B8" w:rsidRDefault="006E04DF" w:rsidP="005D3E34">
            <w:pPr>
              <w:jc w:val="center"/>
              <w:rPr>
                <w:rFonts w:cs="Arial"/>
                <w:sz w:val="20"/>
              </w:rPr>
            </w:pPr>
            <w:r w:rsidRPr="005935B8">
              <w:rPr>
                <w:rFonts w:cs="Arial"/>
                <w:sz w:val="20"/>
              </w:rPr>
              <w:t>Ongoing</w:t>
            </w:r>
          </w:p>
          <w:p w:rsidR="006E04DF" w:rsidRPr="005935B8" w:rsidRDefault="006E04DF" w:rsidP="005D3E34">
            <w:pPr>
              <w:jc w:val="center"/>
              <w:rPr>
                <w:rFonts w:cs="Arial"/>
                <w:sz w:val="20"/>
              </w:rPr>
            </w:pPr>
          </w:p>
        </w:tc>
        <w:tc>
          <w:tcPr>
            <w:tcW w:w="2126" w:type="dxa"/>
          </w:tcPr>
          <w:p w:rsidR="006E04DF" w:rsidRPr="005935B8" w:rsidRDefault="006E04DF" w:rsidP="005D3E34">
            <w:pPr>
              <w:jc w:val="center"/>
              <w:rPr>
                <w:rFonts w:cs="Arial"/>
                <w:sz w:val="20"/>
              </w:rPr>
            </w:pPr>
            <w:r w:rsidRPr="005935B8">
              <w:rPr>
                <w:rFonts w:cs="Arial"/>
                <w:sz w:val="20"/>
              </w:rPr>
              <w:t>NSS, MFA,</w:t>
            </w:r>
          </w:p>
          <w:p w:rsidR="006E04DF" w:rsidRPr="005935B8" w:rsidRDefault="006E04DF" w:rsidP="005D3E34">
            <w:pPr>
              <w:jc w:val="center"/>
              <w:rPr>
                <w:rFonts w:cs="Arial"/>
                <w:sz w:val="20"/>
              </w:rPr>
            </w:pPr>
            <w:r w:rsidRPr="005935B8">
              <w:rPr>
                <w:rFonts w:cs="Arial"/>
                <w:sz w:val="20"/>
              </w:rPr>
              <w:t>Other relevant stakeholders</w:t>
            </w:r>
          </w:p>
        </w:tc>
        <w:tc>
          <w:tcPr>
            <w:tcW w:w="6350" w:type="dxa"/>
          </w:tcPr>
          <w:p w:rsidR="006E04DF" w:rsidRPr="005935B8" w:rsidRDefault="000F096F" w:rsidP="005D3E34">
            <w:pPr>
              <w:rPr>
                <w:rFonts w:cs="Arial"/>
                <w:sz w:val="20"/>
                <w:lang w:val="en-US"/>
              </w:rPr>
            </w:pPr>
            <w:r w:rsidRPr="005935B8">
              <w:rPr>
                <w:rFonts w:cs="Arial"/>
                <w:sz w:val="20"/>
                <w:lang w:val="en-US"/>
              </w:rPr>
              <w:t xml:space="preserve">The updated lists of Al Qaida and ISIL associated individuals are regularly received from UN Security Council Committee pursuant to 1267/1999, 1989/2011 and 2253/2015, based on which the necessary measures are being taken. </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sz w:val="20"/>
              </w:rPr>
            </w:pPr>
            <w:r w:rsidRPr="005935B8">
              <w:rPr>
                <w:rFonts w:cs="Arial"/>
                <w:sz w:val="20"/>
              </w:rPr>
              <w:t>Action 4</w:t>
            </w:r>
          </w:p>
        </w:tc>
        <w:tc>
          <w:tcPr>
            <w:tcW w:w="4281" w:type="dxa"/>
          </w:tcPr>
          <w:p w:rsidR="006E04DF" w:rsidRPr="005935B8" w:rsidRDefault="006E04DF" w:rsidP="005D3E34">
            <w:pPr>
              <w:rPr>
                <w:rFonts w:cs="Arial"/>
                <w:sz w:val="20"/>
              </w:rPr>
            </w:pPr>
            <w:r w:rsidRPr="005935B8">
              <w:rPr>
                <w:rFonts w:eastAsia="Calibri" w:cs="Arial"/>
                <w:sz w:val="20"/>
              </w:rPr>
              <w:t xml:space="preserve">Enhance cooperation with international partners, including NATO, on preventing and combating terrorism. </w:t>
            </w:r>
          </w:p>
        </w:tc>
        <w:tc>
          <w:tcPr>
            <w:tcW w:w="1276" w:type="dxa"/>
          </w:tcPr>
          <w:p w:rsidR="006E04DF" w:rsidRPr="005935B8" w:rsidRDefault="006E04DF" w:rsidP="005D3E34">
            <w:pPr>
              <w:jc w:val="center"/>
              <w:rPr>
                <w:rFonts w:cs="Arial"/>
                <w:sz w:val="20"/>
              </w:rPr>
            </w:pPr>
            <w:r w:rsidRPr="005935B8">
              <w:rPr>
                <w:rFonts w:cs="Arial"/>
                <w:sz w:val="20"/>
              </w:rPr>
              <w:t>Ongoing</w:t>
            </w:r>
          </w:p>
        </w:tc>
        <w:tc>
          <w:tcPr>
            <w:tcW w:w="2126" w:type="dxa"/>
          </w:tcPr>
          <w:p w:rsidR="006E04DF" w:rsidRPr="005935B8" w:rsidRDefault="006E04DF" w:rsidP="005D3E34">
            <w:pPr>
              <w:jc w:val="center"/>
              <w:rPr>
                <w:rFonts w:cs="Arial"/>
                <w:sz w:val="20"/>
              </w:rPr>
            </w:pPr>
            <w:r w:rsidRPr="005935B8">
              <w:rPr>
                <w:rFonts w:cs="Arial"/>
                <w:sz w:val="20"/>
              </w:rPr>
              <w:t>NSS, MFA,</w:t>
            </w:r>
          </w:p>
          <w:p w:rsidR="006E04DF" w:rsidRPr="005935B8" w:rsidRDefault="006E04DF" w:rsidP="005D3E34">
            <w:pPr>
              <w:jc w:val="center"/>
              <w:rPr>
                <w:rFonts w:cs="Arial"/>
                <w:sz w:val="20"/>
              </w:rPr>
            </w:pPr>
            <w:r w:rsidRPr="005935B8">
              <w:rPr>
                <w:rFonts w:cs="Arial"/>
                <w:sz w:val="20"/>
              </w:rPr>
              <w:t>Other relevant stakeholders</w:t>
            </w:r>
          </w:p>
        </w:tc>
        <w:tc>
          <w:tcPr>
            <w:tcW w:w="6350" w:type="dxa"/>
          </w:tcPr>
          <w:p w:rsidR="006E04DF" w:rsidRPr="005935B8" w:rsidRDefault="000F096F" w:rsidP="005D3E34">
            <w:pPr>
              <w:rPr>
                <w:rFonts w:cs="Arial"/>
                <w:sz w:val="20"/>
                <w:lang w:val="en-US"/>
              </w:rPr>
            </w:pPr>
            <w:r w:rsidRPr="005935B8">
              <w:rPr>
                <w:rFonts w:cs="Arial"/>
                <w:sz w:val="20"/>
                <w:lang w:val="en-US"/>
              </w:rPr>
              <w:t>Cooperation with CIS Ani-terrorism Center, within the framework of CSTO, with UN institutions, Interpol, with special services of several countries under bilateral agreements, as well as with relevant structures of EU and NATO member states is being implemented to prevent and combat terrorism. Particularly, exchange of information and request checking activities are being undertaken.</w:t>
            </w:r>
          </w:p>
        </w:tc>
      </w:tr>
      <w:tr w:rsidR="006E04DF" w:rsidRPr="005935B8" w:rsidTr="005D3E34">
        <w:trPr>
          <w:trHeight w:val="20"/>
        </w:trPr>
        <w:tc>
          <w:tcPr>
            <w:tcW w:w="1277"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rPr>
                <w:rFonts w:cs="Arial"/>
                <w:sz w:val="20"/>
              </w:rPr>
            </w:pPr>
            <w:r w:rsidRPr="005935B8">
              <w:rPr>
                <w:rFonts w:cs="Arial"/>
                <w:b/>
                <w:sz w:val="20"/>
              </w:rPr>
              <w:t>1.5.2</w:t>
            </w:r>
          </w:p>
        </w:tc>
        <w:tc>
          <w:tcPr>
            <w:tcW w:w="4281"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rPr>
                <w:rFonts w:cs="Arial"/>
                <w:sz w:val="20"/>
              </w:rPr>
            </w:pPr>
            <w:r w:rsidRPr="005935B8">
              <w:rPr>
                <w:rFonts w:cs="Arial"/>
                <w:b/>
                <w:sz w:val="20"/>
              </w:rPr>
              <w:t xml:space="preserve">Contribute to relevant EAPC activities related to the fight against terrorism </w:t>
            </w:r>
          </w:p>
        </w:tc>
        <w:tc>
          <w:tcPr>
            <w:tcW w:w="1276" w:type="dxa"/>
            <w:tcBorders>
              <w:top w:val="single" w:sz="4" w:space="0" w:color="auto"/>
              <w:left w:val="single" w:sz="4" w:space="0" w:color="auto"/>
              <w:bottom w:val="single" w:sz="4" w:space="0" w:color="auto"/>
            </w:tcBorders>
          </w:tcPr>
          <w:p w:rsidR="006E04DF" w:rsidRPr="005935B8" w:rsidRDefault="006E04DF" w:rsidP="005D3E34">
            <w:pPr>
              <w:jc w:val="center"/>
              <w:rPr>
                <w:rFonts w:cs="Arial"/>
                <w:sz w:val="20"/>
              </w:rPr>
            </w:pPr>
          </w:p>
        </w:tc>
        <w:tc>
          <w:tcPr>
            <w:tcW w:w="2126" w:type="dxa"/>
          </w:tcPr>
          <w:p w:rsidR="006E04DF" w:rsidRPr="005935B8" w:rsidRDefault="006E04DF" w:rsidP="005D3E34">
            <w:pPr>
              <w:jc w:val="center"/>
              <w:rPr>
                <w:rFonts w:cs="Arial"/>
                <w:sz w:val="20"/>
              </w:rPr>
            </w:pPr>
          </w:p>
        </w:tc>
        <w:tc>
          <w:tcPr>
            <w:tcW w:w="6350" w:type="dxa"/>
          </w:tcPr>
          <w:p w:rsidR="006E04DF" w:rsidRPr="005935B8" w:rsidRDefault="006E04DF" w:rsidP="005D3E34">
            <w:pPr>
              <w:rPr>
                <w:rFonts w:cs="Arial"/>
                <w:sz w:val="20"/>
              </w:rPr>
            </w:pPr>
          </w:p>
        </w:tc>
      </w:tr>
      <w:tr w:rsidR="006E04DF" w:rsidRPr="005935B8" w:rsidTr="005D3E34">
        <w:trPr>
          <w:trHeight w:val="20"/>
        </w:trPr>
        <w:tc>
          <w:tcPr>
            <w:tcW w:w="1277"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rPr>
                <w:rFonts w:cs="Arial"/>
                <w:b/>
                <w:sz w:val="20"/>
              </w:rPr>
            </w:pPr>
            <w:r w:rsidRPr="005935B8">
              <w:rPr>
                <w:rFonts w:cs="Arial"/>
                <w:sz w:val="20"/>
              </w:rPr>
              <w:t>Action 1</w:t>
            </w:r>
          </w:p>
        </w:tc>
        <w:tc>
          <w:tcPr>
            <w:tcW w:w="4281" w:type="dxa"/>
            <w:tcBorders>
              <w:top w:val="single" w:sz="4" w:space="0" w:color="auto"/>
              <w:left w:val="single" w:sz="4" w:space="0" w:color="auto"/>
              <w:bottom w:val="single" w:sz="4" w:space="0" w:color="auto"/>
              <w:right w:val="single" w:sz="4" w:space="0" w:color="auto"/>
            </w:tcBorders>
          </w:tcPr>
          <w:p w:rsidR="006E04DF" w:rsidRPr="005935B8" w:rsidRDefault="006E04DF" w:rsidP="005D3E34">
            <w:pPr>
              <w:rPr>
                <w:rFonts w:cs="Arial"/>
                <w:b/>
                <w:sz w:val="20"/>
              </w:rPr>
            </w:pPr>
            <w:r w:rsidRPr="005935B8">
              <w:rPr>
                <w:rFonts w:cs="Arial"/>
                <w:sz w:val="20"/>
              </w:rPr>
              <w:t>Maintain liaison and improve information sharing with NATO via the Intelligence Liaison Unit (ILU) as appropriate and upon request.</w:t>
            </w:r>
          </w:p>
        </w:tc>
        <w:tc>
          <w:tcPr>
            <w:tcW w:w="1276" w:type="dxa"/>
            <w:tcBorders>
              <w:top w:val="single" w:sz="4" w:space="0" w:color="auto"/>
              <w:left w:val="single" w:sz="4" w:space="0" w:color="auto"/>
              <w:bottom w:val="single" w:sz="4" w:space="0" w:color="auto"/>
            </w:tcBorders>
          </w:tcPr>
          <w:p w:rsidR="006E04DF" w:rsidRPr="005935B8" w:rsidRDefault="006E04DF" w:rsidP="005D3E34">
            <w:pPr>
              <w:jc w:val="center"/>
              <w:rPr>
                <w:rFonts w:cs="Arial"/>
                <w:sz w:val="20"/>
              </w:rPr>
            </w:pPr>
            <w:r w:rsidRPr="005935B8">
              <w:rPr>
                <w:rFonts w:cs="Arial"/>
                <w:sz w:val="20"/>
              </w:rPr>
              <w:t>Ongoing</w:t>
            </w:r>
          </w:p>
          <w:p w:rsidR="006E04DF" w:rsidRPr="005935B8" w:rsidRDefault="006E04DF" w:rsidP="005D3E34">
            <w:pPr>
              <w:jc w:val="center"/>
              <w:rPr>
                <w:rFonts w:cs="Arial"/>
                <w:sz w:val="20"/>
              </w:rPr>
            </w:pPr>
          </w:p>
        </w:tc>
        <w:tc>
          <w:tcPr>
            <w:tcW w:w="2126" w:type="dxa"/>
          </w:tcPr>
          <w:p w:rsidR="006E04DF" w:rsidRPr="005935B8" w:rsidRDefault="006E04DF" w:rsidP="005D3E34">
            <w:pPr>
              <w:jc w:val="center"/>
              <w:rPr>
                <w:rFonts w:cs="Arial"/>
                <w:sz w:val="20"/>
              </w:rPr>
            </w:pPr>
            <w:r w:rsidRPr="005935B8">
              <w:rPr>
                <w:rFonts w:cs="Arial"/>
                <w:sz w:val="20"/>
              </w:rPr>
              <w:t>NSS, MFA</w:t>
            </w:r>
          </w:p>
        </w:tc>
        <w:tc>
          <w:tcPr>
            <w:tcW w:w="6350" w:type="dxa"/>
          </w:tcPr>
          <w:p w:rsidR="006E04DF" w:rsidRPr="005935B8" w:rsidRDefault="006E04DF" w:rsidP="005D3E34">
            <w:pPr>
              <w:rPr>
                <w:rFonts w:cs="Arial"/>
                <w:sz w:val="20"/>
              </w:rPr>
            </w:pPr>
          </w:p>
        </w:tc>
      </w:tr>
      <w:tr w:rsidR="006E04DF" w:rsidRPr="005935B8" w:rsidTr="005D3E34">
        <w:trPr>
          <w:trHeight w:val="20"/>
        </w:trPr>
        <w:tc>
          <w:tcPr>
            <w:tcW w:w="1277" w:type="dxa"/>
          </w:tcPr>
          <w:p w:rsidR="006E04DF" w:rsidRPr="005935B8" w:rsidRDefault="006E04DF" w:rsidP="005D3E34">
            <w:pPr>
              <w:pStyle w:val="Level3"/>
              <w:numPr>
                <w:ilvl w:val="0"/>
                <w:numId w:val="0"/>
              </w:numPr>
              <w:spacing w:after="0"/>
              <w:jc w:val="left"/>
              <w:rPr>
                <w:rFonts w:cs="Arial"/>
                <w:sz w:val="20"/>
              </w:rPr>
            </w:pPr>
            <w:r w:rsidRPr="005935B8">
              <w:rPr>
                <w:rFonts w:cs="Arial"/>
                <w:sz w:val="20"/>
              </w:rPr>
              <w:t>Action 2</w:t>
            </w:r>
          </w:p>
        </w:tc>
        <w:tc>
          <w:tcPr>
            <w:tcW w:w="4281" w:type="dxa"/>
          </w:tcPr>
          <w:p w:rsidR="006E04DF" w:rsidRPr="005935B8" w:rsidRDefault="006E04DF" w:rsidP="005D3E34">
            <w:pPr>
              <w:pStyle w:val="Level1"/>
              <w:numPr>
                <w:ilvl w:val="0"/>
                <w:numId w:val="0"/>
              </w:numPr>
              <w:spacing w:after="0"/>
              <w:rPr>
                <w:rFonts w:cs="Arial"/>
                <w:b/>
                <w:sz w:val="20"/>
              </w:rPr>
            </w:pPr>
            <w:r w:rsidRPr="005935B8">
              <w:rPr>
                <w:rFonts w:cs="Arial"/>
                <w:sz w:val="20"/>
              </w:rPr>
              <w:t>Enhance the contribution of the Armenian scientific community and expert networks to the fight against terrorism through cooperation under the Science for Peace and Security (SPS) programme.</w:t>
            </w:r>
          </w:p>
        </w:tc>
        <w:tc>
          <w:tcPr>
            <w:tcW w:w="1276" w:type="dxa"/>
          </w:tcPr>
          <w:p w:rsidR="006E04DF" w:rsidRPr="005935B8" w:rsidRDefault="009D34FF" w:rsidP="005D3E34">
            <w:pPr>
              <w:pStyle w:val="Level3"/>
              <w:numPr>
                <w:ilvl w:val="0"/>
                <w:numId w:val="0"/>
              </w:numPr>
              <w:spacing w:after="0"/>
              <w:jc w:val="center"/>
              <w:rPr>
                <w:rFonts w:cs="Arial"/>
                <w:b/>
                <w:sz w:val="20"/>
                <w:u w:val="single"/>
              </w:rPr>
            </w:pPr>
            <w:r w:rsidRPr="005935B8">
              <w:rPr>
                <w:rFonts w:cs="Arial"/>
                <w:sz w:val="20"/>
              </w:rPr>
              <w:t>2018</w:t>
            </w:r>
          </w:p>
        </w:tc>
        <w:tc>
          <w:tcPr>
            <w:tcW w:w="2126" w:type="dxa"/>
          </w:tcPr>
          <w:p w:rsidR="006E04DF" w:rsidRPr="005935B8" w:rsidRDefault="006E04DF" w:rsidP="005D3E34">
            <w:pPr>
              <w:pStyle w:val="Level3"/>
              <w:numPr>
                <w:ilvl w:val="0"/>
                <w:numId w:val="0"/>
              </w:numPr>
              <w:spacing w:after="0"/>
              <w:jc w:val="center"/>
              <w:rPr>
                <w:rFonts w:cs="Arial"/>
                <w:sz w:val="20"/>
              </w:rPr>
            </w:pPr>
            <w:r w:rsidRPr="005935B8">
              <w:rPr>
                <w:rFonts w:cs="Arial"/>
                <w:sz w:val="20"/>
              </w:rPr>
              <w:t>NSS, MFA</w:t>
            </w:r>
          </w:p>
          <w:p w:rsidR="006E04DF" w:rsidRPr="005935B8" w:rsidRDefault="006E04DF" w:rsidP="005D3E34">
            <w:pPr>
              <w:pStyle w:val="Level3"/>
              <w:numPr>
                <w:ilvl w:val="0"/>
                <w:numId w:val="0"/>
              </w:numPr>
              <w:spacing w:after="0"/>
              <w:jc w:val="center"/>
              <w:rPr>
                <w:rFonts w:cs="Arial"/>
                <w:sz w:val="20"/>
              </w:rPr>
            </w:pPr>
            <w:r w:rsidRPr="005935B8">
              <w:rPr>
                <w:rFonts w:cs="Arial"/>
                <w:sz w:val="20"/>
              </w:rPr>
              <w:t>Other relevant stakeholders</w:t>
            </w:r>
          </w:p>
        </w:tc>
        <w:tc>
          <w:tcPr>
            <w:tcW w:w="6350" w:type="dxa"/>
          </w:tcPr>
          <w:p w:rsidR="006E04DF" w:rsidRPr="005935B8" w:rsidRDefault="006E04DF" w:rsidP="005D3E34">
            <w:pPr>
              <w:pStyle w:val="Level3"/>
              <w:numPr>
                <w:ilvl w:val="0"/>
                <w:numId w:val="0"/>
              </w:numPr>
              <w:spacing w:after="0"/>
              <w:jc w:val="left"/>
              <w:rPr>
                <w:rFonts w:cs="Arial"/>
                <w:sz w:val="20"/>
              </w:rPr>
            </w:pPr>
          </w:p>
        </w:tc>
      </w:tr>
      <w:tr w:rsidR="006E04DF" w:rsidRPr="005935B8" w:rsidTr="005D3E34">
        <w:trPr>
          <w:trHeight w:val="20"/>
        </w:trPr>
        <w:tc>
          <w:tcPr>
            <w:tcW w:w="1277" w:type="dxa"/>
          </w:tcPr>
          <w:p w:rsidR="006E04DF" w:rsidRPr="005935B8" w:rsidRDefault="006E04DF" w:rsidP="005D3E34">
            <w:pPr>
              <w:rPr>
                <w:rFonts w:cs="Arial"/>
                <w:b/>
                <w:snapToGrid w:val="0"/>
                <w:sz w:val="20"/>
              </w:rPr>
            </w:pPr>
            <w:r w:rsidRPr="005935B8">
              <w:rPr>
                <w:rFonts w:cs="Arial"/>
                <w:b/>
                <w:snapToGrid w:val="0"/>
                <w:sz w:val="20"/>
              </w:rPr>
              <w:lastRenderedPageBreak/>
              <w:t>1.5.3</w:t>
            </w:r>
          </w:p>
        </w:tc>
        <w:tc>
          <w:tcPr>
            <w:tcW w:w="4281" w:type="dxa"/>
          </w:tcPr>
          <w:p w:rsidR="006E04DF" w:rsidRPr="005935B8" w:rsidRDefault="006E04DF" w:rsidP="005D3E34">
            <w:pPr>
              <w:pStyle w:val="Level1"/>
              <w:numPr>
                <w:ilvl w:val="0"/>
                <w:numId w:val="0"/>
              </w:numPr>
              <w:spacing w:after="0"/>
              <w:rPr>
                <w:rFonts w:cs="Arial"/>
                <w:b/>
                <w:sz w:val="20"/>
              </w:rPr>
            </w:pPr>
            <w:r w:rsidRPr="005935B8">
              <w:rPr>
                <w:rFonts w:cs="Arial"/>
                <w:b/>
                <w:sz w:val="20"/>
              </w:rPr>
              <w:t>Enhance Armenia’s capabilities to counter the proliferation of weapons of mass destruction and their means of delivery.</w:t>
            </w:r>
          </w:p>
        </w:tc>
        <w:tc>
          <w:tcPr>
            <w:tcW w:w="1276" w:type="dxa"/>
          </w:tcPr>
          <w:p w:rsidR="006E04DF" w:rsidRPr="005935B8" w:rsidRDefault="006E04DF" w:rsidP="005D3E34">
            <w:pPr>
              <w:jc w:val="center"/>
              <w:rPr>
                <w:rFonts w:cs="Arial"/>
                <w:sz w:val="20"/>
              </w:rPr>
            </w:pPr>
          </w:p>
        </w:tc>
        <w:tc>
          <w:tcPr>
            <w:tcW w:w="2126" w:type="dxa"/>
          </w:tcPr>
          <w:p w:rsidR="006E04DF" w:rsidRPr="005935B8" w:rsidRDefault="006E04DF" w:rsidP="005D3E34">
            <w:pPr>
              <w:pStyle w:val="Level3"/>
              <w:numPr>
                <w:ilvl w:val="0"/>
                <w:numId w:val="0"/>
              </w:numPr>
              <w:spacing w:after="0"/>
              <w:jc w:val="center"/>
              <w:rPr>
                <w:rFonts w:cs="Arial"/>
                <w:sz w:val="20"/>
              </w:rPr>
            </w:pPr>
          </w:p>
        </w:tc>
        <w:tc>
          <w:tcPr>
            <w:tcW w:w="6350" w:type="dxa"/>
          </w:tcPr>
          <w:p w:rsidR="006E04DF" w:rsidRPr="005935B8" w:rsidRDefault="006E04DF" w:rsidP="005D3E34">
            <w:pPr>
              <w:pStyle w:val="Level3"/>
              <w:numPr>
                <w:ilvl w:val="0"/>
                <w:numId w:val="0"/>
              </w:numPr>
              <w:spacing w:after="0"/>
              <w:jc w:val="left"/>
              <w:rPr>
                <w:rFonts w:cs="Arial"/>
                <w:sz w:val="20"/>
              </w:rPr>
            </w:pPr>
          </w:p>
        </w:tc>
      </w:tr>
      <w:tr w:rsidR="006E04DF" w:rsidRPr="005935B8" w:rsidTr="005D3E34">
        <w:trPr>
          <w:trHeight w:val="20"/>
        </w:trPr>
        <w:tc>
          <w:tcPr>
            <w:tcW w:w="1277" w:type="dxa"/>
          </w:tcPr>
          <w:p w:rsidR="006E04DF" w:rsidRPr="005935B8" w:rsidRDefault="006E04DF" w:rsidP="005D3E34">
            <w:pPr>
              <w:rPr>
                <w:rFonts w:cs="Arial"/>
                <w:sz w:val="20"/>
              </w:rPr>
            </w:pPr>
            <w:r w:rsidRPr="005935B8">
              <w:rPr>
                <w:rFonts w:cs="Arial"/>
                <w:sz w:val="20"/>
              </w:rPr>
              <w:t>Action 1</w:t>
            </w:r>
          </w:p>
        </w:tc>
        <w:tc>
          <w:tcPr>
            <w:tcW w:w="4281" w:type="dxa"/>
          </w:tcPr>
          <w:p w:rsidR="006E04DF" w:rsidRPr="005935B8" w:rsidRDefault="006E04DF" w:rsidP="005D3E34">
            <w:pPr>
              <w:pStyle w:val="Level1"/>
              <w:numPr>
                <w:ilvl w:val="0"/>
                <w:numId w:val="0"/>
              </w:numPr>
              <w:spacing w:after="0"/>
              <w:rPr>
                <w:rFonts w:cs="Arial"/>
                <w:sz w:val="20"/>
                <w:u w:val="single"/>
              </w:rPr>
            </w:pPr>
            <w:r w:rsidRPr="005935B8">
              <w:rPr>
                <w:rFonts w:cs="Arial"/>
                <w:sz w:val="20"/>
              </w:rPr>
              <w:t>Cooperate and contribute to countering the proliferation of weapons of mass destruction and their means of delivery through full compliance with, and national implementation of, existing obligations under international disarmament and non-proliferation treaties and agreements.</w:t>
            </w:r>
          </w:p>
        </w:tc>
        <w:tc>
          <w:tcPr>
            <w:tcW w:w="1276" w:type="dxa"/>
          </w:tcPr>
          <w:p w:rsidR="006E04DF" w:rsidRPr="005935B8" w:rsidRDefault="006E04DF" w:rsidP="005D3E34">
            <w:pPr>
              <w:jc w:val="center"/>
              <w:rPr>
                <w:rFonts w:cs="Arial"/>
                <w:sz w:val="20"/>
              </w:rPr>
            </w:pPr>
            <w:r w:rsidRPr="005935B8">
              <w:rPr>
                <w:rFonts w:cs="Arial"/>
                <w:sz w:val="20"/>
              </w:rPr>
              <w:t>Ongoing</w:t>
            </w:r>
          </w:p>
        </w:tc>
        <w:tc>
          <w:tcPr>
            <w:tcW w:w="2126" w:type="dxa"/>
          </w:tcPr>
          <w:p w:rsidR="006E04DF" w:rsidRPr="005935B8" w:rsidRDefault="006E04DF" w:rsidP="005D3E34">
            <w:pPr>
              <w:pStyle w:val="Level3"/>
              <w:numPr>
                <w:ilvl w:val="0"/>
                <w:numId w:val="0"/>
              </w:numPr>
              <w:spacing w:after="0"/>
              <w:jc w:val="center"/>
              <w:rPr>
                <w:rFonts w:cs="Arial"/>
                <w:sz w:val="20"/>
              </w:rPr>
            </w:pPr>
            <w:r w:rsidRPr="005935B8">
              <w:rPr>
                <w:rFonts w:cs="Arial"/>
                <w:sz w:val="20"/>
              </w:rPr>
              <w:t>MFA</w:t>
            </w:r>
          </w:p>
        </w:tc>
        <w:tc>
          <w:tcPr>
            <w:tcW w:w="6350" w:type="dxa"/>
          </w:tcPr>
          <w:p w:rsidR="00B973F6" w:rsidRPr="005935B8" w:rsidRDefault="00B973F6" w:rsidP="005D3E34">
            <w:pPr>
              <w:pStyle w:val="Level3"/>
              <w:numPr>
                <w:ilvl w:val="0"/>
                <w:numId w:val="10"/>
              </w:numPr>
              <w:tabs>
                <w:tab w:val="clear" w:pos="851"/>
              </w:tabs>
              <w:spacing w:after="0"/>
              <w:ind w:left="147" w:hanging="142"/>
              <w:jc w:val="left"/>
              <w:rPr>
                <w:rFonts w:cs="Arial"/>
                <w:b/>
                <w:sz w:val="20"/>
              </w:rPr>
            </w:pPr>
            <w:r w:rsidRPr="005935B8">
              <w:rPr>
                <w:rFonts w:cs="Arial"/>
                <w:sz w:val="20"/>
              </w:rPr>
              <w:t>Participation at preparatory meetings of the NPT 2020 Review Conference</w:t>
            </w:r>
          </w:p>
          <w:p w:rsidR="00B973F6" w:rsidRPr="005935B8" w:rsidRDefault="00B973F6" w:rsidP="005D3E34">
            <w:pPr>
              <w:pStyle w:val="Level3"/>
              <w:numPr>
                <w:ilvl w:val="0"/>
                <w:numId w:val="10"/>
              </w:numPr>
              <w:tabs>
                <w:tab w:val="clear" w:pos="851"/>
              </w:tabs>
              <w:spacing w:after="0"/>
              <w:ind w:left="147" w:hanging="142"/>
              <w:jc w:val="left"/>
              <w:rPr>
                <w:rFonts w:cs="Arial"/>
                <w:sz w:val="20"/>
              </w:rPr>
            </w:pPr>
            <w:r w:rsidRPr="005935B8">
              <w:rPr>
                <w:rFonts w:cs="Arial"/>
                <w:sz w:val="20"/>
              </w:rPr>
              <w:t>Implementation of the United Nations Security Council Resolution 1540 / Armenia’s National Action Plan for 2015-2020</w:t>
            </w:r>
          </w:p>
          <w:p w:rsidR="00B973F6" w:rsidRPr="005935B8" w:rsidRDefault="00B973F6" w:rsidP="005D3E34">
            <w:pPr>
              <w:pStyle w:val="Level3"/>
              <w:numPr>
                <w:ilvl w:val="0"/>
                <w:numId w:val="10"/>
              </w:numPr>
              <w:tabs>
                <w:tab w:val="clear" w:pos="851"/>
              </w:tabs>
              <w:spacing w:after="0"/>
              <w:ind w:left="147" w:hanging="142"/>
              <w:jc w:val="left"/>
              <w:rPr>
                <w:rFonts w:cs="Arial"/>
                <w:b/>
                <w:sz w:val="20"/>
              </w:rPr>
            </w:pPr>
            <w:r w:rsidRPr="005935B8">
              <w:rPr>
                <w:rFonts w:cs="Arial"/>
                <w:sz w:val="20"/>
              </w:rPr>
              <w:t>Involvement in activities of Global Initiative to Combat Nuclear Terrorism (GICNT) and Proliferation Security Initiative (PSI)</w:t>
            </w:r>
          </w:p>
          <w:p w:rsidR="00B973F6" w:rsidRPr="005935B8" w:rsidRDefault="00B973F6" w:rsidP="005D3E34">
            <w:pPr>
              <w:pStyle w:val="Level3"/>
              <w:numPr>
                <w:ilvl w:val="0"/>
                <w:numId w:val="10"/>
              </w:numPr>
              <w:tabs>
                <w:tab w:val="clear" w:pos="851"/>
              </w:tabs>
              <w:spacing w:after="0"/>
              <w:ind w:left="147" w:hanging="142"/>
              <w:jc w:val="left"/>
              <w:rPr>
                <w:rFonts w:cs="Arial"/>
                <w:sz w:val="20"/>
              </w:rPr>
            </w:pPr>
            <w:r w:rsidRPr="005935B8">
              <w:rPr>
                <w:rFonts w:cs="Arial"/>
                <w:sz w:val="20"/>
              </w:rPr>
              <w:t>CBRN activities / Cooperation with</w:t>
            </w:r>
            <w:r w:rsidRPr="005935B8">
              <w:rPr>
                <w:rFonts w:cs="Arial"/>
                <w:b/>
                <w:sz w:val="20"/>
              </w:rPr>
              <w:t xml:space="preserve"> </w:t>
            </w:r>
            <w:r w:rsidRPr="005935B8">
              <w:rPr>
                <w:rFonts w:cs="Arial"/>
                <w:sz w:val="20"/>
              </w:rPr>
              <w:t>the EU Centres of Excellence / Implementation of the Project 44/52 (risk mapping, risk assessment and mitigation) and the Project 57 (CBRN forensics, crime scene management).</w:t>
            </w:r>
          </w:p>
          <w:p w:rsidR="00B973F6" w:rsidRPr="005935B8" w:rsidRDefault="00B973F6" w:rsidP="005D3E34">
            <w:pPr>
              <w:pStyle w:val="Level3"/>
              <w:numPr>
                <w:ilvl w:val="0"/>
                <w:numId w:val="10"/>
              </w:numPr>
              <w:tabs>
                <w:tab w:val="clear" w:pos="851"/>
              </w:tabs>
              <w:spacing w:after="0"/>
              <w:ind w:left="147" w:hanging="142"/>
              <w:jc w:val="left"/>
              <w:rPr>
                <w:rFonts w:cs="Arial"/>
                <w:b/>
                <w:sz w:val="20"/>
              </w:rPr>
            </w:pPr>
            <w:r w:rsidRPr="005935B8">
              <w:rPr>
                <w:rFonts w:cs="Arial"/>
                <w:sz w:val="20"/>
              </w:rPr>
              <w:t>Export control of strategic goods cooperation within the framework of EUP2P and the US EXBS programmes</w:t>
            </w:r>
          </w:p>
          <w:p w:rsidR="00B973F6" w:rsidRPr="005935B8" w:rsidRDefault="00B973F6" w:rsidP="005D3E34">
            <w:pPr>
              <w:pStyle w:val="Level3"/>
              <w:numPr>
                <w:ilvl w:val="0"/>
                <w:numId w:val="10"/>
              </w:numPr>
              <w:tabs>
                <w:tab w:val="clear" w:pos="851"/>
              </w:tabs>
              <w:spacing w:after="0"/>
              <w:ind w:left="147" w:hanging="142"/>
              <w:jc w:val="left"/>
              <w:rPr>
                <w:rFonts w:cs="Arial"/>
                <w:sz w:val="20"/>
              </w:rPr>
            </w:pPr>
            <w:r w:rsidRPr="005935B8">
              <w:rPr>
                <w:rFonts w:cs="Arial"/>
                <w:sz w:val="20"/>
              </w:rPr>
              <w:t xml:space="preserve">Combating Proliferation Financing </w:t>
            </w:r>
          </w:p>
          <w:p w:rsidR="006E04DF" w:rsidRPr="005935B8" w:rsidRDefault="00B973F6" w:rsidP="005D3E34">
            <w:pPr>
              <w:pStyle w:val="Level3"/>
              <w:numPr>
                <w:ilvl w:val="0"/>
                <w:numId w:val="0"/>
              </w:numPr>
              <w:spacing w:after="0"/>
              <w:jc w:val="left"/>
              <w:rPr>
                <w:rFonts w:cs="Arial"/>
                <w:sz w:val="20"/>
              </w:rPr>
            </w:pPr>
            <w:r w:rsidRPr="005935B8">
              <w:rPr>
                <w:rFonts w:cs="Arial"/>
                <w:sz w:val="20"/>
              </w:rPr>
              <w:t>Cooperation within the framework of the U.S.-Armenia Joint Action Plan on Combating Illicit Trafficking of Nuclear and Radioactive Materials (2008) and its Supplement (2016)</w:t>
            </w:r>
          </w:p>
        </w:tc>
      </w:tr>
      <w:tr w:rsidR="006E04DF" w:rsidRPr="005935B8" w:rsidTr="005D3E34">
        <w:trPr>
          <w:trHeight w:val="20"/>
        </w:trPr>
        <w:tc>
          <w:tcPr>
            <w:tcW w:w="1277" w:type="dxa"/>
          </w:tcPr>
          <w:p w:rsidR="006E04DF" w:rsidRPr="005935B8" w:rsidRDefault="006E04DF" w:rsidP="005D3E34">
            <w:pPr>
              <w:rPr>
                <w:rFonts w:cs="Arial"/>
                <w:sz w:val="20"/>
              </w:rPr>
            </w:pPr>
            <w:r w:rsidRPr="005935B8">
              <w:rPr>
                <w:rFonts w:cs="Arial"/>
                <w:b/>
                <w:snapToGrid w:val="0"/>
                <w:sz w:val="20"/>
              </w:rPr>
              <w:t>1.5.4</w:t>
            </w:r>
          </w:p>
        </w:tc>
        <w:tc>
          <w:tcPr>
            <w:tcW w:w="4281" w:type="dxa"/>
          </w:tcPr>
          <w:p w:rsidR="006E04DF" w:rsidRPr="005935B8" w:rsidRDefault="006E04DF" w:rsidP="005D3E34">
            <w:pPr>
              <w:pStyle w:val="Level1"/>
              <w:numPr>
                <w:ilvl w:val="0"/>
                <w:numId w:val="0"/>
              </w:numPr>
              <w:spacing w:after="0"/>
              <w:rPr>
                <w:rFonts w:cs="Arial"/>
                <w:b/>
                <w:snapToGrid w:val="0"/>
                <w:sz w:val="20"/>
              </w:rPr>
            </w:pPr>
            <w:r w:rsidRPr="005935B8">
              <w:rPr>
                <w:rFonts w:cs="Arial"/>
                <w:b/>
                <w:snapToGrid w:val="0"/>
                <w:sz w:val="20"/>
              </w:rPr>
              <w:t xml:space="preserve">Enhance Armenia’s cyber security capabilities. </w:t>
            </w:r>
          </w:p>
        </w:tc>
        <w:tc>
          <w:tcPr>
            <w:tcW w:w="1276" w:type="dxa"/>
          </w:tcPr>
          <w:p w:rsidR="006E04DF" w:rsidRPr="005935B8" w:rsidRDefault="006E04DF" w:rsidP="005D3E34">
            <w:pPr>
              <w:jc w:val="center"/>
              <w:rPr>
                <w:rFonts w:cs="Arial"/>
                <w:sz w:val="20"/>
              </w:rPr>
            </w:pPr>
          </w:p>
        </w:tc>
        <w:tc>
          <w:tcPr>
            <w:tcW w:w="2126" w:type="dxa"/>
          </w:tcPr>
          <w:p w:rsidR="006E04DF" w:rsidRPr="005935B8" w:rsidRDefault="006E04DF" w:rsidP="005D3E34">
            <w:pPr>
              <w:pStyle w:val="Level3"/>
              <w:numPr>
                <w:ilvl w:val="0"/>
                <w:numId w:val="0"/>
              </w:numPr>
              <w:spacing w:after="0"/>
              <w:jc w:val="center"/>
              <w:rPr>
                <w:rFonts w:cs="Arial"/>
                <w:sz w:val="20"/>
              </w:rPr>
            </w:pPr>
          </w:p>
        </w:tc>
        <w:tc>
          <w:tcPr>
            <w:tcW w:w="6350" w:type="dxa"/>
          </w:tcPr>
          <w:p w:rsidR="006E04DF" w:rsidRPr="005935B8" w:rsidRDefault="006E04DF" w:rsidP="005D3E34">
            <w:pPr>
              <w:pStyle w:val="Level3"/>
              <w:numPr>
                <w:ilvl w:val="0"/>
                <w:numId w:val="0"/>
              </w:numPr>
              <w:spacing w:after="0"/>
              <w:jc w:val="left"/>
              <w:rPr>
                <w:rFonts w:cs="Arial"/>
                <w:sz w:val="20"/>
              </w:rPr>
            </w:pPr>
          </w:p>
        </w:tc>
      </w:tr>
      <w:tr w:rsidR="00E27962" w:rsidRPr="005935B8" w:rsidTr="005D3E34">
        <w:trPr>
          <w:trHeight w:val="20"/>
        </w:trPr>
        <w:tc>
          <w:tcPr>
            <w:tcW w:w="1277" w:type="dxa"/>
          </w:tcPr>
          <w:p w:rsidR="00E27962" w:rsidRPr="005935B8" w:rsidRDefault="00E27962" w:rsidP="005D3E34">
            <w:pPr>
              <w:rPr>
                <w:rFonts w:cs="Arial"/>
                <w:sz w:val="20"/>
              </w:rPr>
            </w:pPr>
            <w:r w:rsidRPr="005935B8">
              <w:rPr>
                <w:rFonts w:cs="Arial"/>
                <w:sz w:val="20"/>
              </w:rPr>
              <w:t>Action 1</w:t>
            </w:r>
          </w:p>
        </w:tc>
        <w:tc>
          <w:tcPr>
            <w:tcW w:w="4281" w:type="dxa"/>
          </w:tcPr>
          <w:p w:rsidR="00E27962" w:rsidRPr="005935B8" w:rsidRDefault="00E27962" w:rsidP="005D3E34">
            <w:pPr>
              <w:rPr>
                <w:rFonts w:cs="Arial"/>
                <w:sz w:val="20"/>
              </w:rPr>
            </w:pPr>
            <w:r w:rsidRPr="005935B8">
              <w:rPr>
                <w:rFonts w:cs="Arial"/>
                <w:sz w:val="20"/>
              </w:rPr>
              <w:t>Study the best practices of partner countries with the aim of elaboration of the Republic of Armenia’s main objects of cyber defence, the resources (powers and methods) necessary for cyber security, concrete procedures for policy implementation, relations between government and private sector, the ways of elaboration and establishment of cyber security norms, security rules, legislative mechanisms, the mechanisms of compatibility.</w:t>
            </w:r>
          </w:p>
        </w:tc>
        <w:tc>
          <w:tcPr>
            <w:tcW w:w="1276" w:type="dxa"/>
          </w:tcPr>
          <w:p w:rsidR="00E27962" w:rsidRPr="005935B8" w:rsidRDefault="009D34FF" w:rsidP="005D3E34">
            <w:pPr>
              <w:jc w:val="center"/>
              <w:rPr>
                <w:rFonts w:cs="Arial"/>
                <w:sz w:val="20"/>
              </w:rPr>
            </w:pPr>
            <w:r w:rsidRPr="005935B8">
              <w:rPr>
                <w:rFonts w:cs="Arial"/>
                <w:sz w:val="20"/>
              </w:rPr>
              <w:t>2018</w:t>
            </w:r>
          </w:p>
        </w:tc>
        <w:tc>
          <w:tcPr>
            <w:tcW w:w="2126" w:type="dxa"/>
          </w:tcPr>
          <w:p w:rsidR="00E27962" w:rsidRPr="005935B8" w:rsidRDefault="00E27962" w:rsidP="005D3E34">
            <w:pPr>
              <w:pStyle w:val="Level3"/>
              <w:numPr>
                <w:ilvl w:val="0"/>
                <w:numId w:val="0"/>
              </w:numPr>
              <w:spacing w:after="0"/>
              <w:jc w:val="center"/>
              <w:rPr>
                <w:rFonts w:cs="Arial"/>
                <w:sz w:val="20"/>
              </w:rPr>
            </w:pPr>
            <w:r w:rsidRPr="005935B8">
              <w:rPr>
                <w:rFonts w:cs="Arial"/>
                <w:sz w:val="20"/>
              </w:rPr>
              <w:t>NSS, MFA,</w:t>
            </w:r>
          </w:p>
          <w:p w:rsidR="00E27962" w:rsidRPr="005935B8" w:rsidRDefault="00E27962" w:rsidP="005D3E34">
            <w:pPr>
              <w:pStyle w:val="Level3"/>
              <w:numPr>
                <w:ilvl w:val="0"/>
                <w:numId w:val="0"/>
              </w:numPr>
              <w:spacing w:after="0"/>
              <w:jc w:val="center"/>
              <w:rPr>
                <w:rFonts w:cs="Arial"/>
                <w:sz w:val="20"/>
              </w:rPr>
            </w:pPr>
            <w:r w:rsidRPr="005935B8">
              <w:rPr>
                <w:rFonts w:cs="Arial"/>
                <w:sz w:val="20"/>
              </w:rPr>
              <w:t>Other relevant stakeholders</w:t>
            </w:r>
          </w:p>
        </w:tc>
        <w:tc>
          <w:tcPr>
            <w:tcW w:w="6350" w:type="dxa"/>
          </w:tcPr>
          <w:p w:rsidR="00E27962" w:rsidRPr="005935B8" w:rsidRDefault="00E27962" w:rsidP="005D3E34">
            <w:pPr>
              <w:rPr>
                <w:rFonts w:cs="Arial"/>
                <w:sz w:val="20"/>
                <w:lang w:val="en-US"/>
              </w:rPr>
            </w:pPr>
            <w:r w:rsidRPr="005935B8">
              <w:rPr>
                <w:rFonts w:cs="Arial"/>
                <w:sz w:val="20"/>
                <w:lang w:val="en-US"/>
              </w:rPr>
              <w:t>The National Security Service of the Republic of Armenia (NSS of RA) constantly studies the best practices of partner countries in c</w:t>
            </w:r>
            <w:r w:rsidR="00624399" w:rsidRPr="005935B8">
              <w:rPr>
                <w:rFonts w:cs="Arial"/>
                <w:sz w:val="20"/>
                <w:lang w:val="en-US"/>
              </w:rPr>
              <w:t xml:space="preserve">yber defence of main objects.  </w:t>
            </w:r>
          </w:p>
        </w:tc>
      </w:tr>
      <w:tr w:rsidR="00E27962" w:rsidRPr="005935B8" w:rsidTr="005D3E34">
        <w:trPr>
          <w:trHeight w:val="20"/>
        </w:trPr>
        <w:tc>
          <w:tcPr>
            <w:tcW w:w="1277" w:type="dxa"/>
          </w:tcPr>
          <w:p w:rsidR="00E27962" w:rsidRPr="005935B8" w:rsidRDefault="00E27962" w:rsidP="005D3E34">
            <w:pPr>
              <w:rPr>
                <w:rFonts w:cs="Arial"/>
                <w:sz w:val="20"/>
              </w:rPr>
            </w:pPr>
            <w:r w:rsidRPr="005935B8">
              <w:rPr>
                <w:rFonts w:cs="Arial"/>
                <w:sz w:val="20"/>
              </w:rPr>
              <w:t>Action 2</w:t>
            </w:r>
          </w:p>
        </w:tc>
        <w:tc>
          <w:tcPr>
            <w:tcW w:w="4281" w:type="dxa"/>
          </w:tcPr>
          <w:p w:rsidR="00E27962" w:rsidRPr="005935B8" w:rsidRDefault="00E27962" w:rsidP="005D3E34">
            <w:pPr>
              <w:pStyle w:val="Level1"/>
              <w:numPr>
                <w:ilvl w:val="0"/>
                <w:numId w:val="0"/>
              </w:numPr>
              <w:spacing w:after="0"/>
              <w:rPr>
                <w:rFonts w:cs="Arial"/>
                <w:sz w:val="20"/>
              </w:rPr>
            </w:pPr>
            <w:r w:rsidRPr="005935B8">
              <w:rPr>
                <w:rFonts w:cs="Arial"/>
                <w:sz w:val="20"/>
              </w:rPr>
              <w:t xml:space="preserve">Establishment of network monitoring systems in </w:t>
            </w:r>
            <w:smartTag w:uri="urn:schemas-microsoft-com:office:smarttags" w:element="stockticker">
              <w:r w:rsidRPr="005935B8">
                <w:rPr>
                  <w:rFonts w:cs="Arial"/>
                  <w:sz w:val="20"/>
                </w:rPr>
                <w:t>NSS</w:t>
              </w:r>
            </w:smartTag>
            <w:r w:rsidRPr="005935B8">
              <w:rPr>
                <w:rFonts w:cs="Arial"/>
                <w:sz w:val="20"/>
              </w:rPr>
              <w:t xml:space="preserve"> of Armenia, as well as elaboration of identified threats response procedures in order to detect and warn cyber security threats. For that purpose improvement of professional resources opportunities and technical upgrading.</w:t>
            </w:r>
          </w:p>
        </w:tc>
        <w:tc>
          <w:tcPr>
            <w:tcW w:w="1276" w:type="dxa"/>
          </w:tcPr>
          <w:p w:rsidR="00E27962" w:rsidRPr="005935B8" w:rsidRDefault="009D34FF" w:rsidP="005D3E34">
            <w:pPr>
              <w:jc w:val="center"/>
              <w:rPr>
                <w:rFonts w:cs="Arial"/>
                <w:sz w:val="20"/>
              </w:rPr>
            </w:pPr>
            <w:r w:rsidRPr="005935B8">
              <w:rPr>
                <w:rFonts w:cs="Arial"/>
                <w:sz w:val="20"/>
              </w:rPr>
              <w:t>2018</w:t>
            </w:r>
          </w:p>
        </w:tc>
        <w:tc>
          <w:tcPr>
            <w:tcW w:w="2126" w:type="dxa"/>
          </w:tcPr>
          <w:p w:rsidR="00E27962" w:rsidRPr="005935B8" w:rsidRDefault="00E27962" w:rsidP="005D3E34">
            <w:pPr>
              <w:pStyle w:val="Level3"/>
              <w:numPr>
                <w:ilvl w:val="0"/>
                <w:numId w:val="0"/>
              </w:numPr>
              <w:spacing w:after="0"/>
              <w:jc w:val="center"/>
              <w:rPr>
                <w:rFonts w:cs="Arial"/>
                <w:sz w:val="20"/>
              </w:rPr>
            </w:pPr>
            <w:r w:rsidRPr="005935B8">
              <w:rPr>
                <w:rFonts w:cs="Arial"/>
                <w:sz w:val="20"/>
              </w:rPr>
              <w:t>NSS, MFA,</w:t>
            </w:r>
          </w:p>
          <w:p w:rsidR="00E27962" w:rsidRPr="005935B8" w:rsidRDefault="00E27962" w:rsidP="005D3E34">
            <w:pPr>
              <w:pStyle w:val="Level3"/>
              <w:numPr>
                <w:ilvl w:val="0"/>
                <w:numId w:val="0"/>
              </w:numPr>
              <w:spacing w:after="0"/>
              <w:jc w:val="center"/>
              <w:rPr>
                <w:rFonts w:cs="Arial"/>
                <w:sz w:val="20"/>
              </w:rPr>
            </w:pPr>
            <w:r w:rsidRPr="005935B8">
              <w:rPr>
                <w:rFonts w:cs="Arial"/>
                <w:sz w:val="20"/>
              </w:rPr>
              <w:t>Other relevant stakeholders</w:t>
            </w:r>
          </w:p>
        </w:tc>
        <w:tc>
          <w:tcPr>
            <w:tcW w:w="6350" w:type="dxa"/>
          </w:tcPr>
          <w:p w:rsidR="00E27962" w:rsidRPr="005935B8" w:rsidRDefault="00E27962" w:rsidP="005D3E34">
            <w:pPr>
              <w:rPr>
                <w:rFonts w:eastAsia="Microsoft Sans Serif" w:cs="Arial"/>
                <w:color w:val="000000"/>
                <w:sz w:val="20"/>
                <w:shd w:val="clear" w:color="auto" w:fill="FFFFFF"/>
                <w:lang w:val="en-US" w:bidi="en-US"/>
              </w:rPr>
            </w:pPr>
            <w:r w:rsidRPr="005935B8">
              <w:rPr>
                <w:rFonts w:cs="Arial"/>
                <w:sz w:val="20"/>
                <w:lang w:val="en-US"/>
              </w:rPr>
              <w:t>In order to d</w:t>
            </w:r>
            <w:r w:rsidRPr="005935B8">
              <w:rPr>
                <w:rStyle w:val="28pt100"/>
                <w:rFonts w:ascii="Arial" w:hAnsi="Arial" w:cs="Arial"/>
                <w:sz w:val="20"/>
                <w:szCs w:val="20"/>
              </w:rPr>
              <w:t xml:space="preserve">etect and warn cyber security threats, according to the Decision of the Government of the Republic of Armenia No 572-N of 25 May 2017, the National Security Service under the Government of the Republic of Armenia uses a special node of </w:t>
            </w:r>
            <w:r w:rsidRPr="005935B8">
              <w:rPr>
                <w:rStyle w:val="28pt100"/>
                <w:rFonts w:ascii="Arial" w:hAnsi="Arial" w:cs="Arial"/>
                <w:i/>
                <w:sz w:val="20"/>
                <w:szCs w:val="20"/>
              </w:rPr>
              <w:t>Internet</w:t>
            </w:r>
            <w:r w:rsidRPr="005935B8">
              <w:rPr>
                <w:rStyle w:val="28pt100"/>
                <w:rFonts w:ascii="Arial" w:hAnsi="Arial" w:cs="Arial"/>
                <w:sz w:val="20"/>
                <w:szCs w:val="20"/>
              </w:rPr>
              <w:t xml:space="preserve"> network, which ensures protection of </w:t>
            </w:r>
            <w:r w:rsidRPr="005935B8">
              <w:rPr>
                <w:rStyle w:val="28pt100"/>
                <w:rFonts w:ascii="Arial" w:hAnsi="Arial" w:cs="Arial"/>
                <w:color w:val="000000" w:themeColor="text1"/>
                <w:sz w:val="20"/>
                <w:szCs w:val="20"/>
              </w:rPr>
              <w:t xml:space="preserve">publicly available information </w:t>
            </w:r>
            <w:r w:rsidRPr="005935B8">
              <w:rPr>
                <w:rStyle w:val="28pt100"/>
                <w:rFonts w:ascii="Arial" w:hAnsi="Arial" w:cs="Arial"/>
                <w:sz w:val="20"/>
                <w:szCs w:val="20"/>
              </w:rPr>
              <w:t xml:space="preserve">of the state authorities posted on the </w:t>
            </w:r>
            <w:r w:rsidRPr="005935B8">
              <w:rPr>
                <w:rStyle w:val="28pt100"/>
                <w:rFonts w:ascii="Arial" w:hAnsi="Arial" w:cs="Arial"/>
                <w:i/>
                <w:sz w:val="20"/>
                <w:szCs w:val="20"/>
              </w:rPr>
              <w:t>Internet</w:t>
            </w:r>
            <w:r w:rsidRPr="005935B8">
              <w:rPr>
                <w:rStyle w:val="28pt100"/>
                <w:rFonts w:ascii="Arial" w:hAnsi="Arial" w:cs="Arial"/>
                <w:sz w:val="20"/>
                <w:szCs w:val="20"/>
              </w:rPr>
              <w:t xml:space="preserve"> network and secure connection of the information systems of the state authorities to the </w:t>
            </w:r>
            <w:r w:rsidRPr="005935B8">
              <w:rPr>
                <w:rStyle w:val="28pt100"/>
                <w:rFonts w:ascii="Arial" w:hAnsi="Arial" w:cs="Arial"/>
                <w:i/>
                <w:sz w:val="20"/>
                <w:szCs w:val="20"/>
              </w:rPr>
              <w:t>Internet</w:t>
            </w:r>
            <w:r w:rsidR="004E60F5" w:rsidRPr="005935B8">
              <w:rPr>
                <w:rStyle w:val="28pt100"/>
                <w:rFonts w:ascii="Arial" w:hAnsi="Arial" w:cs="Arial"/>
                <w:sz w:val="20"/>
                <w:szCs w:val="20"/>
              </w:rPr>
              <w:t xml:space="preserve"> network. </w:t>
            </w:r>
            <w:r w:rsidRPr="005935B8">
              <w:rPr>
                <w:rFonts w:cs="Arial"/>
                <w:sz w:val="20"/>
                <w:lang w:val="en-US"/>
              </w:rPr>
              <w:t xml:space="preserve">The software and hardware of the node are periodically upgraded. The personnel operating it improves professional knowledge, according to the technical educational plan.  </w:t>
            </w:r>
          </w:p>
        </w:tc>
      </w:tr>
      <w:tr w:rsidR="006E04DF" w:rsidRPr="005935B8" w:rsidTr="005D3E34">
        <w:trPr>
          <w:trHeight w:val="20"/>
        </w:trPr>
        <w:tc>
          <w:tcPr>
            <w:tcW w:w="1277" w:type="dxa"/>
          </w:tcPr>
          <w:p w:rsidR="006E04DF" w:rsidRPr="005935B8" w:rsidRDefault="006E04DF" w:rsidP="005D3E34">
            <w:pPr>
              <w:rPr>
                <w:rFonts w:cs="Arial"/>
                <w:sz w:val="20"/>
              </w:rPr>
            </w:pPr>
            <w:r w:rsidRPr="005935B8">
              <w:rPr>
                <w:rFonts w:cs="Arial"/>
                <w:sz w:val="20"/>
              </w:rPr>
              <w:lastRenderedPageBreak/>
              <w:t>Action 3</w:t>
            </w:r>
          </w:p>
        </w:tc>
        <w:tc>
          <w:tcPr>
            <w:tcW w:w="4281" w:type="dxa"/>
          </w:tcPr>
          <w:p w:rsidR="006E04DF" w:rsidRPr="005935B8" w:rsidRDefault="006E04DF" w:rsidP="005D3E34">
            <w:pPr>
              <w:pStyle w:val="Level1"/>
              <w:numPr>
                <w:ilvl w:val="0"/>
                <w:numId w:val="0"/>
              </w:numPr>
              <w:spacing w:after="0"/>
              <w:rPr>
                <w:rFonts w:cs="Arial"/>
                <w:sz w:val="20"/>
              </w:rPr>
            </w:pPr>
            <w:r w:rsidRPr="005935B8">
              <w:rPr>
                <w:rFonts w:cs="Arial"/>
                <w:snapToGrid w:val="0"/>
                <w:sz w:val="20"/>
              </w:rPr>
              <w:t>Provide methodical, professional manuals and other relevant materials to the Armenia’s cyber security state agencies and relevant departments.</w:t>
            </w:r>
          </w:p>
        </w:tc>
        <w:tc>
          <w:tcPr>
            <w:tcW w:w="1276" w:type="dxa"/>
          </w:tcPr>
          <w:p w:rsidR="006E04DF" w:rsidRPr="005935B8" w:rsidRDefault="009D34FF" w:rsidP="005D3E34">
            <w:pPr>
              <w:jc w:val="center"/>
              <w:rPr>
                <w:rFonts w:cs="Arial"/>
                <w:sz w:val="20"/>
              </w:rPr>
            </w:pPr>
            <w:r w:rsidRPr="005935B8">
              <w:rPr>
                <w:rFonts w:cs="Arial"/>
                <w:sz w:val="20"/>
              </w:rPr>
              <w:t>2018</w:t>
            </w:r>
          </w:p>
        </w:tc>
        <w:tc>
          <w:tcPr>
            <w:tcW w:w="2126" w:type="dxa"/>
          </w:tcPr>
          <w:p w:rsidR="006E04DF" w:rsidRPr="005935B8" w:rsidRDefault="006E04DF" w:rsidP="005D3E34">
            <w:pPr>
              <w:pStyle w:val="Level3"/>
              <w:numPr>
                <w:ilvl w:val="0"/>
                <w:numId w:val="0"/>
              </w:numPr>
              <w:spacing w:after="0"/>
              <w:jc w:val="center"/>
              <w:rPr>
                <w:rFonts w:cs="Arial"/>
                <w:sz w:val="20"/>
              </w:rPr>
            </w:pPr>
            <w:r w:rsidRPr="005935B8">
              <w:rPr>
                <w:rFonts w:cs="Arial"/>
                <w:sz w:val="20"/>
              </w:rPr>
              <w:t>NSS, MFA,</w:t>
            </w:r>
          </w:p>
          <w:p w:rsidR="006E04DF" w:rsidRPr="005935B8" w:rsidRDefault="006E04DF" w:rsidP="005D3E34">
            <w:pPr>
              <w:pStyle w:val="Level3"/>
              <w:numPr>
                <w:ilvl w:val="0"/>
                <w:numId w:val="0"/>
              </w:numPr>
              <w:spacing w:after="0"/>
              <w:jc w:val="center"/>
              <w:rPr>
                <w:rFonts w:cs="Arial"/>
                <w:sz w:val="20"/>
              </w:rPr>
            </w:pPr>
            <w:r w:rsidRPr="005935B8">
              <w:rPr>
                <w:rFonts w:cs="Arial"/>
                <w:sz w:val="20"/>
              </w:rPr>
              <w:t>Other relevant stakeholders</w:t>
            </w:r>
          </w:p>
        </w:tc>
        <w:tc>
          <w:tcPr>
            <w:tcW w:w="6350" w:type="dxa"/>
          </w:tcPr>
          <w:p w:rsidR="000F096F" w:rsidRPr="005935B8" w:rsidRDefault="000F096F" w:rsidP="005D3E34">
            <w:pPr>
              <w:ind w:left="34" w:hanging="34"/>
              <w:rPr>
                <w:rFonts w:cs="Arial"/>
                <w:sz w:val="20"/>
              </w:rPr>
            </w:pPr>
          </w:p>
          <w:p w:rsidR="006E04DF" w:rsidRPr="005935B8" w:rsidRDefault="006E04DF" w:rsidP="005D3E34">
            <w:pPr>
              <w:pStyle w:val="Level3"/>
              <w:numPr>
                <w:ilvl w:val="0"/>
                <w:numId w:val="0"/>
              </w:numPr>
              <w:spacing w:after="0"/>
              <w:jc w:val="left"/>
              <w:rPr>
                <w:rFonts w:cs="Arial"/>
                <w:sz w:val="20"/>
              </w:rPr>
            </w:pPr>
          </w:p>
        </w:tc>
      </w:tr>
      <w:tr w:rsidR="006E04DF" w:rsidRPr="005935B8" w:rsidTr="005D3E34">
        <w:trPr>
          <w:trHeight w:val="20"/>
        </w:trPr>
        <w:tc>
          <w:tcPr>
            <w:tcW w:w="1277" w:type="dxa"/>
          </w:tcPr>
          <w:p w:rsidR="006E04DF" w:rsidRPr="005935B8" w:rsidRDefault="006E04DF" w:rsidP="005D3E34">
            <w:pPr>
              <w:rPr>
                <w:rFonts w:cs="Arial"/>
                <w:sz w:val="20"/>
              </w:rPr>
            </w:pPr>
            <w:r w:rsidRPr="005935B8">
              <w:rPr>
                <w:rFonts w:cs="Arial"/>
                <w:sz w:val="20"/>
              </w:rPr>
              <w:t>Action 4</w:t>
            </w:r>
          </w:p>
        </w:tc>
        <w:tc>
          <w:tcPr>
            <w:tcW w:w="4281" w:type="dxa"/>
          </w:tcPr>
          <w:p w:rsidR="006E04DF" w:rsidRPr="005935B8" w:rsidRDefault="006E04DF" w:rsidP="005D3E34">
            <w:pPr>
              <w:pStyle w:val="Level1"/>
              <w:numPr>
                <w:ilvl w:val="0"/>
                <w:numId w:val="0"/>
              </w:numPr>
              <w:spacing w:after="0"/>
              <w:rPr>
                <w:rFonts w:cs="Arial"/>
                <w:color w:val="000000" w:themeColor="text1"/>
                <w:sz w:val="20"/>
              </w:rPr>
            </w:pPr>
            <w:r w:rsidRPr="005935B8">
              <w:rPr>
                <w:rStyle w:val="spobjective1"/>
                <w:rFonts w:ascii="Arial" w:hAnsi="Arial" w:cs="Arial"/>
                <w:color w:val="000000" w:themeColor="text1"/>
                <w:sz w:val="20"/>
                <w:szCs w:val="20"/>
              </w:rPr>
              <w:t>Organize professional trainings for employees of Armenia’s cyber security departments.</w:t>
            </w:r>
          </w:p>
        </w:tc>
        <w:tc>
          <w:tcPr>
            <w:tcW w:w="1276" w:type="dxa"/>
          </w:tcPr>
          <w:p w:rsidR="006E04DF" w:rsidRPr="005935B8" w:rsidRDefault="009D34FF" w:rsidP="005D3E34">
            <w:pPr>
              <w:jc w:val="center"/>
              <w:rPr>
                <w:rFonts w:cs="Arial"/>
                <w:sz w:val="20"/>
              </w:rPr>
            </w:pPr>
            <w:r w:rsidRPr="005935B8">
              <w:rPr>
                <w:rFonts w:cs="Arial"/>
                <w:sz w:val="20"/>
              </w:rPr>
              <w:t>2018</w:t>
            </w:r>
          </w:p>
        </w:tc>
        <w:tc>
          <w:tcPr>
            <w:tcW w:w="2126" w:type="dxa"/>
          </w:tcPr>
          <w:p w:rsidR="006E04DF" w:rsidRPr="005935B8" w:rsidRDefault="006E04DF" w:rsidP="005D3E34">
            <w:pPr>
              <w:pStyle w:val="Level3"/>
              <w:numPr>
                <w:ilvl w:val="0"/>
                <w:numId w:val="0"/>
              </w:numPr>
              <w:spacing w:after="0"/>
              <w:jc w:val="center"/>
              <w:rPr>
                <w:rFonts w:cs="Arial"/>
                <w:sz w:val="20"/>
              </w:rPr>
            </w:pPr>
            <w:r w:rsidRPr="005935B8">
              <w:rPr>
                <w:rFonts w:cs="Arial"/>
                <w:sz w:val="20"/>
              </w:rPr>
              <w:t>NSS, MFA,</w:t>
            </w:r>
          </w:p>
          <w:p w:rsidR="006E04DF" w:rsidRPr="005935B8" w:rsidRDefault="006E04DF" w:rsidP="005D3E34">
            <w:pPr>
              <w:pStyle w:val="Level3"/>
              <w:numPr>
                <w:ilvl w:val="0"/>
                <w:numId w:val="0"/>
              </w:numPr>
              <w:spacing w:after="0"/>
              <w:jc w:val="center"/>
              <w:rPr>
                <w:rFonts w:cs="Arial"/>
                <w:sz w:val="20"/>
              </w:rPr>
            </w:pPr>
            <w:r w:rsidRPr="005935B8">
              <w:rPr>
                <w:rFonts w:cs="Arial"/>
                <w:sz w:val="20"/>
              </w:rPr>
              <w:t>Other relevant stakeholders</w:t>
            </w:r>
          </w:p>
        </w:tc>
        <w:tc>
          <w:tcPr>
            <w:tcW w:w="6350" w:type="dxa"/>
          </w:tcPr>
          <w:p w:rsidR="006E04DF" w:rsidRPr="005935B8" w:rsidRDefault="006E04DF" w:rsidP="005D3E34">
            <w:pPr>
              <w:pStyle w:val="Level3"/>
              <w:numPr>
                <w:ilvl w:val="0"/>
                <w:numId w:val="0"/>
              </w:numPr>
              <w:spacing w:after="0"/>
              <w:jc w:val="left"/>
              <w:rPr>
                <w:rFonts w:cs="Arial"/>
                <w:sz w:val="20"/>
              </w:rPr>
            </w:pPr>
          </w:p>
        </w:tc>
      </w:tr>
      <w:tr w:rsidR="00E27962" w:rsidRPr="005935B8" w:rsidTr="005D3E34">
        <w:trPr>
          <w:trHeight w:val="20"/>
        </w:trPr>
        <w:tc>
          <w:tcPr>
            <w:tcW w:w="1277" w:type="dxa"/>
          </w:tcPr>
          <w:p w:rsidR="00E27962" w:rsidRPr="005935B8" w:rsidRDefault="00E27962" w:rsidP="005D3E34">
            <w:pPr>
              <w:rPr>
                <w:rFonts w:cs="Arial"/>
                <w:sz w:val="20"/>
              </w:rPr>
            </w:pPr>
            <w:r w:rsidRPr="005935B8">
              <w:rPr>
                <w:rFonts w:cs="Arial"/>
                <w:sz w:val="20"/>
              </w:rPr>
              <w:t>Action 5</w:t>
            </w:r>
          </w:p>
        </w:tc>
        <w:tc>
          <w:tcPr>
            <w:tcW w:w="4281" w:type="dxa"/>
          </w:tcPr>
          <w:p w:rsidR="00E27962" w:rsidRPr="005935B8" w:rsidRDefault="00E27962" w:rsidP="005D3E34">
            <w:pPr>
              <w:pStyle w:val="Level1"/>
              <w:numPr>
                <w:ilvl w:val="0"/>
                <w:numId w:val="0"/>
              </w:numPr>
              <w:spacing w:after="0"/>
              <w:rPr>
                <w:rFonts w:cs="Arial"/>
                <w:sz w:val="20"/>
              </w:rPr>
            </w:pPr>
            <w:r w:rsidRPr="005935B8">
              <w:rPr>
                <w:rFonts w:cs="Arial"/>
                <w:snapToGrid w:val="0"/>
                <w:sz w:val="20"/>
              </w:rPr>
              <w:t>Harmonise national legislation of Armenia with international legal norms addressing the cyberspace.</w:t>
            </w:r>
          </w:p>
        </w:tc>
        <w:tc>
          <w:tcPr>
            <w:tcW w:w="1276" w:type="dxa"/>
          </w:tcPr>
          <w:p w:rsidR="00E27962" w:rsidRPr="005935B8" w:rsidRDefault="009D34FF" w:rsidP="005D3E34">
            <w:pPr>
              <w:jc w:val="center"/>
              <w:rPr>
                <w:rFonts w:cs="Arial"/>
                <w:sz w:val="20"/>
              </w:rPr>
            </w:pPr>
            <w:r w:rsidRPr="005935B8">
              <w:rPr>
                <w:rFonts w:cs="Arial"/>
                <w:sz w:val="20"/>
              </w:rPr>
              <w:t>2018</w:t>
            </w:r>
          </w:p>
        </w:tc>
        <w:tc>
          <w:tcPr>
            <w:tcW w:w="2126" w:type="dxa"/>
          </w:tcPr>
          <w:p w:rsidR="00E27962" w:rsidRPr="005935B8" w:rsidRDefault="00E27962" w:rsidP="005D3E34">
            <w:pPr>
              <w:pStyle w:val="Level3"/>
              <w:numPr>
                <w:ilvl w:val="0"/>
                <w:numId w:val="0"/>
              </w:numPr>
              <w:spacing w:after="0"/>
              <w:jc w:val="center"/>
              <w:rPr>
                <w:rFonts w:cs="Arial"/>
                <w:sz w:val="20"/>
              </w:rPr>
            </w:pPr>
            <w:r w:rsidRPr="005935B8">
              <w:rPr>
                <w:rFonts w:cs="Arial"/>
                <w:sz w:val="20"/>
              </w:rPr>
              <w:t>NSS, MFA,</w:t>
            </w:r>
          </w:p>
          <w:p w:rsidR="00E27962" w:rsidRPr="005935B8" w:rsidRDefault="00E27962" w:rsidP="005D3E34">
            <w:pPr>
              <w:pStyle w:val="Level3"/>
              <w:numPr>
                <w:ilvl w:val="0"/>
                <w:numId w:val="0"/>
              </w:numPr>
              <w:spacing w:after="0"/>
              <w:jc w:val="center"/>
              <w:rPr>
                <w:rFonts w:cs="Arial"/>
                <w:sz w:val="20"/>
              </w:rPr>
            </w:pPr>
            <w:r w:rsidRPr="005935B8">
              <w:rPr>
                <w:rFonts w:cs="Arial"/>
                <w:sz w:val="20"/>
              </w:rPr>
              <w:t>Other relevant stakeholders</w:t>
            </w:r>
          </w:p>
        </w:tc>
        <w:tc>
          <w:tcPr>
            <w:tcW w:w="6350" w:type="dxa"/>
          </w:tcPr>
          <w:p w:rsidR="00E27962" w:rsidRPr="005935B8" w:rsidRDefault="004E60F5" w:rsidP="005D3E34">
            <w:pPr>
              <w:rPr>
                <w:rFonts w:cs="Arial"/>
                <w:sz w:val="20"/>
                <w:lang w:val="en-US"/>
              </w:rPr>
            </w:pPr>
            <w:r w:rsidRPr="005935B8">
              <w:rPr>
                <w:rFonts w:cs="Arial"/>
                <w:sz w:val="20"/>
                <w:lang w:val="en-US"/>
              </w:rPr>
              <w:t xml:space="preserve">The NSS </w:t>
            </w:r>
            <w:r w:rsidR="00E27962" w:rsidRPr="005935B8">
              <w:rPr>
                <w:rFonts w:cs="Arial"/>
                <w:sz w:val="20"/>
                <w:lang w:val="en-US"/>
              </w:rPr>
              <w:t xml:space="preserve">actively participates in the activities conducted within the framework of the interagency working group on strategy development stemming from the concept on ensuring information security and information policy of RA. During the development of the project international legal norms related to this area </w:t>
            </w:r>
            <w:r w:rsidR="000B2336" w:rsidRPr="005935B8">
              <w:rPr>
                <w:rFonts w:cs="Arial"/>
                <w:sz w:val="20"/>
                <w:lang w:val="en-US"/>
              </w:rPr>
              <w:t xml:space="preserve">are taken into consideration.  </w:t>
            </w:r>
          </w:p>
        </w:tc>
      </w:tr>
      <w:tr w:rsidR="00D256F4" w:rsidRPr="005935B8" w:rsidTr="005D3E34">
        <w:trPr>
          <w:trHeight w:val="20"/>
        </w:trPr>
        <w:tc>
          <w:tcPr>
            <w:tcW w:w="1277" w:type="dxa"/>
          </w:tcPr>
          <w:p w:rsidR="00D256F4" w:rsidRPr="005935B8" w:rsidRDefault="00D256F4" w:rsidP="005D3E34">
            <w:pPr>
              <w:rPr>
                <w:rFonts w:cs="Arial"/>
                <w:sz w:val="20"/>
              </w:rPr>
            </w:pPr>
            <w:r w:rsidRPr="005935B8">
              <w:rPr>
                <w:rFonts w:cs="Arial"/>
                <w:sz w:val="20"/>
              </w:rPr>
              <w:t>Action 6</w:t>
            </w:r>
          </w:p>
        </w:tc>
        <w:tc>
          <w:tcPr>
            <w:tcW w:w="4281" w:type="dxa"/>
          </w:tcPr>
          <w:p w:rsidR="00D256F4" w:rsidRPr="005935B8" w:rsidRDefault="00D256F4" w:rsidP="005D3E34">
            <w:pPr>
              <w:pStyle w:val="Level1"/>
              <w:numPr>
                <w:ilvl w:val="0"/>
                <w:numId w:val="0"/>
              </w:numPr>
              <w:spacing w:after="0"/>
              <w:rPr>
                <w:rFonts w:cs="Arial"/>
                <w:snapToGrid w:val="0"/>
                <w:sz w:val="20"/>
              </w:rPr>
            </w:pPr>
            <w:r w:rsidRPr="005935B8">
              <w:rPr>
                <w:rFonts w:cs="Arial"/>
                <w:snapToGrid w:val="0"/>
                <w:sz w:val="20"/>
              </w:rPr>
              <w:t>Develop cyber defence capabilities of MoD, in cooperation with international partners, including NATO.</w:t>
            </w:r>
          </w:p>
        </w:tc>
        <w:tc>
          <w:tcPr>
            <w:tcW w:w="1276" w:type="dxa"/>
          </w:tcPr>
          <w:p w:rsidR="00D256F4" w:rsidRPr="005935B8" w:rsidRDefault="009D34FF" w:rsidP="005D3E34">
            <w:pPr>
              <w:jc w:val="center"/>
              <w:rPr>
                <w:rFonts w:cs="Arial"/>
                <w:sz w:val="20"/>
              </w:rPr>
            </w:pPr>
            <w:r w:rsidRPr="005935B8">
              <w:rPr>
                <w:rFonts w:cs="Arial"/>
                <w:sz w:val="20"/>
              </w:rPr>
              <w:t>2018</w:t>
            </w:r>
          </w:p>
        </w:tc>
        <w:tc>
          <w:tcPr>
            <w:tcW w:w="2126" w:type="dxa"/>
          </w:tcPr>
          <w:p w:rsidR="00D256F4" w:rsidRPr="005935B8" w:rsidRDefault="00D256F4" w:rsidP="005D3E34">
            <w:pPr>
              <w:pStyle w:val="Level3"/>
              <w:numPr>
                <w:ilvl w:val="0"/>
                <w:numId w:val="0"/>
              </w:numPr>
              <w:spacing w:after="0"/>
              <w:jc w:val="center"/>
              <w:rPr>
                <w:rFonts w:cs="Arial"/>
                <w:sz w:val="20"/>
              </w:rPr>
            </w:pPr>
            <w:r w:rsidRPr="005935B8">
              <w:rPr>
                <w:rFonts w:cs="Arial"/>
                <w:sz w:val="20"/>
              </w:rPr>
              <w:t>MoD, MFA</w:t>
            </w:r>
          </w:p>
        </w:tc>
        <w:tc>
          <w:tcPr>
            <w:tcW w:w="6350" w:type="dxa"/>
          </w:tcPr>
          <w:p w:rsidR="00D256F4" w:rsidRPr="005935B8" w:rsidRDefault="00D256F4" w:rsidP="005D3E34">
            <w:pPr>
              <w:rPr>
                <w:rFonts w:cs="Arial"/>
                <w:sz w:val="20"/>
                <w:lang w:val="en-US"/>
              </w:rPr>
            </w:pPr>
            <w:r w:rsidRPr="005935B8">
              <w:rPr>
                <w:rFonts w:cs="Arial"/>
                <w:sz w:val="20"/>
                <w:lang w:val="en-US"/>
              </w:rPr>
              <w:t>Cooperation has continued with partner countries and organizations, as well as with leading global IT companies.</w:t>
            </w:r>
          </w:p>
          <w:p w:rsidR="00D256F4" w:rsidRPr="005935B8" w:rsidRDefault="00D256F4" w:rsidP="005D3E34">
            <w:pPr>
              <w:rPr>
                <w:rFonts w:cs="Arial"/>
                <w:sz w:val="20"/>
                <w:lang w:val="en-US"/>
              </w:rPr>
            </w:pPr>
            <w:r w:rsidRPr="005935B8">
              <w:rPr>
                <w:rFonts w:cs="Arial"/>
                <w:sz w:val="20"/>
                <w:lang w:val="en-US"/>
              </w:rPr>
              <w:t>Cyber security specialists have been trained through participation in international seminars and conferences.</w:t>
            </w:r>
          </w:p>
          <w:p w:rsidR="00D256F4" w:rsidRPr="005935B8" w:rsidRDefault="00D256F4" w:rsidP="005D3E34">
            <w:pPr>
              <w:rPr>
                <w:rFonts w:cs="Arial"/>
                <w:sz w:val="20"/>
              </w:rPr>
            </w:pPr>
            <w:r w:rsidRPr="005935B8">
              <w:rPr>
                <w:rFonts w:cs="Arial"/>
                <w:sz w:val="20"/>
                <w:lang w:val="en-US"/>
              </w:rPr>
              <w:t>A cross-agency cyber defence concept has been developed, for the defence of both Government and critical civilian capabilities. The MOD already has a cyber defence capability in place, and continues to develop this capability with the support of NATO, Germany, Lithuania, the United States, and others. The organization of cyber defence is a main priority in the Armed Forces Development plan 2019-2024.</w:t>
            </w:r>
          </w:p>
        </w:tc>
      </w:tr>
      <w:tr w:rsidR="006E04DF" w:rsidRPr="005935B8" w:rsidTr="005D3E34">
        <w:trPr>
          <w:trHeight w:val="20"/>
        </w:trPr>
        <w:tc>
          <w:tcPr>
            <w:tcW w:w="1277" w:type="dxa"/>
          </w:tcPr>
          <w:p w:rsidR="006E04DF" w:rsidRPr="005935B8" w:rsidRDefault="006E04DF" w:rsidP="005D3E34">
            <w:pPr>
              <w:pStyle w:val="Level1"/>
              <w:numPr>
                <w:ilvl w:val="0"/>
                <w:numId w:val="0"/>
              </w:numPr>
              <w:spacing w:after="0"/>
              <w:jc w:val="left"/>
              <w:rPr>
                <w:rFonts w:cs="Arial"/>
                <w:b/>
                <w:sz w:val="20"/>
              </w:rPr>
            </w:pPr>
            <w:r w:rsidRPr="005935B8">
              <w:rPr>
                <w:rFonts w:cs="Arial"/>
                <w:b/>
                <w:sz w:val="20"/>
              </w:rPr>
              <w:t>1.5.5</w:t>
            </w:r>
          </w:p>
        </w:tc>
        <w:tc>
          <w:tcPr>
            <w:tcW w:w="4281" w:type="dxa"/>
          </w:tcPr>
          <w:p w:rsidR="006E04DF" w:rsidRPr="005935B8" w:rsidRDefault="006E04DF" w:rsidP="005D3E34">
            <w:pPr>
              <w:rPr>
                <w:rFonts w:cs="Arial"/>
                <w:b/>
                <w:sz w:val="20"/>
              </w:rPr>
            </w:pPr>
            <w:r w:rsidRPr="005935B8">
              <w:rPr>
                <w:rFonts w:cs="Arial"/>
                <w:b/>
                <w:sz w:val="20"/>
              </w:rPr>
              <w:t>Further enhance Armenia’s capabilities on combating money laundering and financing of terrorism</w:t>
            </w:r>
          </w:p>
        </w:tc>
        <w:tc>
          <w:tcPr>
            <w:tcW w:w="1276" w:type="dxa"/>
          </w:tcPr>
          <w:p w:rsidR="006E04DF" w:rsidRPr="005935B8" w:rsidRDefault="006E04DF" w:rsidP="005D3E34">
            <w:pPr>
              <w:jc w:val="center"/>
              <w:rPr>
                <w:rFonts w:cs="Arial"/>
                <w:sz w:val="20"/>
              </w:rPr>
            </w:pPr>
          </w:p>
        </w:tc>
        <w:tc>
          <w:tcPr>
            <w:tcW w:w="2126" w:type="dxa"/>
          </w:tcPr>
          <w:p w:rsidR="006E04DF" w:rsidRPr="005935B8" w:rsidRDefault="006E04DF" w:rsidP="005D3E34">
            <w:pPr>
              <w:rPr>
                <w:rFonts w:cs="Arial"/>
                <w:sz w:val="20"/>
              </w:rPr>
            </w:pPr>
          </w:p>
        </w:tc>
        <w:tc>
          <w:tcPr>
            <w:tcW w:w="6350" w:type="dxa"/>
          </w:tcPr>
          <w:p w:rsidR="006E04DF" w:rsidRPr="005935B8" w:rsidRDefault="006E04DF" w:rsidP="005D3E34">
            <w:pPr>
              <w:rPr>
                <w:rFonts w:cs="Arial"/>
                <w:sz w:val="20"/>
              </w:rPr>
            </w:pP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1</w:t>
            </w:r>
          </w:p>
        </w:tc>
        <w:tc>
          <w:tcPr>
            <w:tcW w:w="4281" w:type="dxa"/>
          </w:tcPr>
          <w:p w:rsidR="009D34FF" w:rsidRPr="005935B8" w:rsidRDefault="009D34FF" w:rsidP="005D3E34">
            <w:pPr>
              <w:rPr>
                <w:rFonts w:cs="Arial"/>
                <w:sz w:val="20"/>
              </w:rPr>
            </w:pPr>
            <w:r w:rsidRPr="005935B8">
              <w:rPr>
                <w:rFonts w:cs="Arial"/>
                <w:sz w:val="20"/>
              </w:rPr>
              <w:t xml:space="preserve">Continue implementation of the provisions of national legislation on combating money laundering and terrorism financing. </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All relevant stakeholders</w:t>
            </w:r>
          </w:p>
          <w:p w:rsidR="009D34FF" w:rsidRPr="005935B8" w:rsidRDefault="009D34FF" w:rsidP="005D3E34">
            <w:pPr>
              <w:jc w:val="center"/>
              <w:rPr>
                <w:rFonts w:cs="Arial"/>
                <w:sz w:val="20"/>
              </w:rPr>
            </w:pPr>
          </w:p>
        </w:tc>
        <w:tc>
          <w:tcPr>
            <w:tcW w:w="6350" w:type="dxa"/>
          </w:tcPr>
          <w:p w:rsidR="009D34FF" w:rsidRPr="005935B8" w:rsidRDefault="009D34FF" w:rsidP="005D3E34">
            <w:pPr>
              <w:rPr>
                <w:rFonts w:cs="Arial"/>
                <w:sz w:val="20"/>
              </w:rPr>
            </w:pPr>
            <w:r w:rsidRPr="005935B8">
              <w:rPr>
                <w:rFonts w:cs="Arial"/>
                <w:sz w:val="20"/>
                <w:lang w:val="en-US"/>
              </w:rPr>
              <w:t xml:space="preserve">In order to make the measures envisaged by the RA Law on </w:t>
            </w:r>
            <w:r w:rsidRPr="005935B8">
              <w:rPr>
                <w:rFonts w:cs="Arial"/>
                <w:i/>
                <w:sz w:val="20"/>
                <w:lang w:val="en-US"/>
              </w:rPr>
              <w:t>Combating Money Laundering and Terrorism Financing</w:t>
            </w:r>
            <w:r w:rsidRPr="005935B8">
              <w:rPr>
                <w:rFonts w:cs="Arial"/>
                <w:sz w:val="20"/>
                <w:lang w:val="en-US"/>
              </w:rPr>
              <w:t xml:space="preserve"> and other relevant legislative acts more efficient, the NSS of RA, within the framework of the Interagency Committee on Combating Money Laundering, Terrorism Financing and Proliferation Financing, cooperates with the relevant stakeholders. The NSS of RA, within its competence, in cooperation with other agencies conducts necessary operational-search measures in order to combat money laundering and terrorism financing.   </w:t>
            </w:r>
          </w:p>
        </w:tc>
      </w:tr>
      <w:tr w:rsidR="009D34FF" w:rsidRPr="005935B8" w:rsidTr="005D3E34">
        <w:trPr>
          <w:trHeight w:val="20"/>
        </w:trPr>
        <w:tc>
          <w:tcPr>
            <w:tcW w:w="1277" w:type="dxa"/>
          </w:tcPr>
          <w:p w:rsidR="009D34FF" w:rsidRPr="005935B8" w:rsidRDefault="009D34FF" w:rsidP="005D3E34">
            <w:pPr>
              <w:pStyle w:val="Level1"/>
              <w:numPr>
                <w:ilvl w:val="0"/>
                <w:numId w:val="0"/>
              </w:numPr>
              <w:spacing w:after="0"/>
              <w:jc w:val="left"/>
              <w:rPr>
                <w:rFonts w:cs="Arial"/>
                <w:sz w:val="20"/>
              </w:rPr>
            </w:pPr>
            <w:r w:rsidRPr="005935B8">
              <w:rPr>
                <w:rFonts w:cs="Arial"/>
                <w:sz w:val="20"/>
              </w:rPr>
              <w:t>Action 2</w:t>
            </w:r>
          </w:p>
        </w:tc>
        <w:tc>
          <w:tcPr>
            <w:tcW w:w="4281" w:type="dxa"/>
          </w:tcPr>
          <w:p w:rsidR="009D34FF" w:rsidRPr="005935B8" w:rsidRDefault="009D34FF" w:rsidP="005D3E34">
            <w:pPr>
              <w:rPr>
                <w:rFonts w:cs="Arial"/>
                <w:sz w:val="20"/>
              </w:rPr>
            </w:pPr>
            <w:r w:rsidRPr="005935B8">
              <w:rPr>
                <w:rFonts w:cs="Arial"/>
                <w:sz w:val="20"/>
              </w:rPr>
              <w:t>Continue close cooperation with relevant international organizations on combating money laundering and terrorism financing.</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All relevant stakeholders</w:t>
            </w:r>
          </w:p>
          <w:p w:rsidR="009D34FF" w:rsidRPr="005935B8" w:rsidRDefault="009D34FF" w:rsidP="005D3E34">
            <w:pPr>
              <w:jc w:val="center"/>
              <w:rPr>
                <w:rFonts w:cs="Arial"/>
                <w:sz w:val="20"/>
              </w:rPr>
            </w:pPr>
          </w:p>
        </w:tc>
        <w:tc>
          <w:tcPr>
            <w:tcW w:w="6350" w:type="dxa"/>
          </w:tcPr>
          <w:p w:rsidR="009D34FF" w:rsidRPr="005935B8" w:rsidRDefault="009D34FF" w:rsidP="005D3E34">
            <w:pPr>
              <w:rPr>
                <w:rFonts w:cs="Arial"/>
                <w:sz w:val="20"/>
              </w:rPr>
            </w:pPr>
            <w:r w:rsidRPr="005935B8">
              <w:rPr>
                <w:rFonts w:cs="Arial"/>
                <w:sz w:val="20"/>
                <w:lang w:val="en-US"/>
              </w:rPr>
              <w:t xml:space="preserve">Within the framework of the fight against money laundering and terrorism financing the NSS of RA, through the FMC of the Central Bank of RA, cooperates with international FIUs.   </w:t>
            </w:r>
          </w:p>
        </w:tc>
      </w:tr>
      <w:tr w:rsidR="009D34FF" w:rsidRPr="005935B8" w:rsidTr="005D3E34">
        <w:trPr>
          <w:trHeight w:val="20"/>
        </w:trPr>
        <w:tc>
          <w:tcPr>
            <w:tcW w:w="1277" w:type="dxa"/>
          </w:tcPr>
          <w:p w:rsidR="009D34FF" w:rsidRPr="005935B8" w:rsidRDefault="009D34FF" w:rsidP="005D3E34">
            <w:pPr>
              <w:rPr>
                <w:rFonts w:cs="Arial"/>
                <w:b/>
                <w:snapToGrid w:val="0"/>
                <w:sz w:val="20"/>
              </w:rPr>
            </w:pPr>
            <w:r w:rsidRPr="005935B8">
              <w:rPr>
                <w:rFonts w:cs="Arial"/>
                <w:b/>
                <w:snapToGrid w:val="0"/>
                <w:sz w:val="20"/>
              </w:rPr>
              <w:t>1.5.6</w:t>
            </w:r>
          </w:p>
        </w:tc>
        <w:tc>
          <w:tcPr>
            <w:tcW w:w="4281" w:type="dxa"/>
          </w:tcPr>
          <w:p w:rsidR="009D34FF" w:rsidRPr="005935B8" w:rsidRDefault="009D34FF" w:rsidP="005D3E34">
            <w:pPr>
              <w:rPr>
                <w:rFonts w:cs="Arial"/>
                <w:b/>
                <w:snapToGrid w:val="0"/>
                <w:sz w:val="20"/>
              </w:rPr>
            </w:pPr>
            <w:r w:rsidRPr="005935B8">
              <w:rPr>
                <w:rFonts w:cs="Arial"/>
                <w:b/>
                <w:snapToGrid w:val="0"/>
                <w:sz w:val="20"/>
              </w:rPr>
              <w:t xml:space="preserve">Enhance Armenia’s capabilities in combating trafficking in human beings and organised crime </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b/>
                <w:snapToGrid w:val="0"/>
                <w:sz w:val="20"/>
              </w:rPr>
            </w:pPr>
          </w:p>
        </w:tc>
        <w:tc>
          <w:tcPr>
            <w:tcW w:w="6350" w:type="dxa"/>
          </w:tcPr>
          <w:p w:rsidR="009D34FF" w:rsidRPr="005935B8" w:rsidRDefault="009D34FF" w:rsidP="005D3E34">
            <w:pPr>
              <w:rPr>
                <w:rFonts w:cs="Arial"/>
                <w:b/>
                <w:snapToGrid w:val="0"/>
                <w:sz w:val="20"/>
              </w:rPr>
            </w:pPr>
          </w:p>
        </w:tc>
      </w:tr>
      <w:tr w:rsidR="009D34FF" w:rsidRPr="005935B8" w:rsidTr="005D3E34">
        <w:trPr>
          <w:trHeight w:val="20"/>
        </w:trPr>
        <w:tc>
          <w:tcPr>
            <w:tcW w:w="1277" w:type="dxa"/>
          </w:tcPr>
          <w:p w:rsidR="009D34FF" w:rsidRPr="005935B8" w:rsidRDefault="009D34FF" w:rsidP="005D3E34">
            <w:pPr>
              <w:rPr>
                <w:rFonts w:cs="Arial"/>
                <w:snapToGrid w:val="0"/>
                <w:sz w:val="20"/>
              </w:rPr>
            </w:pPr>
            <w:r w:rsidRPr="005935B8">
              <w:rPr>
                <w:rFonts w:cs="Arial"/>
                <w:snapToGrid w:val="0"/>
                <w:sz w:val="20"/>
              </w:rPr>
              <w:lastRenderedPageBreak/>
              <w:t>Action 1</w:t>
            </w:r>
          </w:p>
        </w:tc>
        <w:tc>
          <w:tcPr>
            <w:tcW w:w="4281" w:type="dxa"/>
          </w:tcPr>
          <w:p w:rsidR="009D34FF" w:rsidRPr="005935B8" w:rsidRDefault="009D34FF" w:rsidP="005D3E34">
            <w:pPr>
              <w:rPr>
                <w:rFonts w:cs="Arial"/>
                <w:snapToGrid w:val="0"/>
                <w:sz w:val="20"/>
              </w:rPr>
            </w:pPr>
            <w:r w:rsidRPr="005935B8">
              <w:rPr>
                <w:rFonts w:cs="Arial"/>
                <w:snapToGrid w:val="0"/>
                <w:sz w:val="20"/>
              </w:rPr>
              <w:t>Improve the legislation on combating organised crime and ensure its effective implementation.</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z w:val="20"/>
              </w:rPr>
              <w:t>Police, MFA</w:t>
            </w:r>
          </w:p>
        </w:tc>
        <w:tc>
          <w:tcPr>
            <w:tcW w:w="6350" w:type="dxa"/>
          </w:tcPr>
          <w:p w:rsidR="009D34FF" w:rsidRPr="005935B8" w:rsidRDefault="009D34FF" w:rsidP="005D3E34">
            <w:pPr>
              <w:rPr>
                <w:rFonts w:cs="Arial"/>
                <w:sz w:val="20"/>
              </w:rPr>
            </w:pPr>
            <w:r w:rsidRPr="005935B8">
              <w:rPr>
                <w:rFonts w:cs="Arial"/>
                <w:sz w:val="20"/>
              </w:rPr>
              <w:t xml:space="preserve">The following activities have been implemented in the Police of the RA to improve the legislation on combating organised crime: </w:t>
            </w:r>
          </w:p>
          <w:p w:rsidR="009D34FF" w:rsidRPr="005935B8" w:rsidRDefault="009D34FF" w:rsidP="005D3E34">
            <w:pPr>
              <w:rPr>
                <w:rFonts w:cs="Arial"/>
                <w:sz w:val="20"/>
              </w:rPr>
            </w:pPr>
            <w:r w:rsidRPr="005935B8">
              <w:rPr>
                <w:rFonts w:cs="Arial"/>
                <w:sz w:val="20"/>
              </w:rPr>
              <w:t xml:space="preserve">Approximately 30 new names of drugs have been received from Criminal-Forensics Department of the RA Police and National Bureau of Expertises (SNOC), among which are the "karfentanil"/ carpentanil base and salts/ type of substance. Ministry of Health of the RA has prepared a draft decision on the expediency of banning the mentioned materials in the RA as well as their involvement in the relevant lists of the Government Decree </w:t>
            </w:r>
            <w:r w:rsidR="000B2336" w:rsidRPr="005935B8">
              <w:rPr>
                <w:rFonts w:cs="Arial"/>
                <w:sz w:val="20"/>
              </w:rPr>
              <w:t xml:space="preserve">No 1129-N of </w:t>
            </w:r>
            <w:r w:rsidRPr="005935B8">
              <w:rPr>
                <w:rFonts w:cs="Arial"/>
                <w:sz w:val="20"/>
              </w:rPr>
              <w:t>2003. On April 12, 2018 the Government of the Republic of Armenia adopted the Decree No 418-N "On Amendments and Additions to Resolution 1129-N adopted on August 21, 2003".</w:t>
            </w:r>
          </w:p>
          <w:p w:rsidR="009D34FF" w:rsidRPr="005935B8" w:rsidRDefault="009D34FF" w:rsidP="005D3E34">
            <w:pPr>
              <w:rPr>
                <w:rFonts w:cs="Arial"/>
                <w:sz w:val="20"/>
              </w:rPr>
            </w:pPr>
            <w:r w:rsidRPr="005935B8">
              <w:rPr>
                <w:rFonts w:cs="Arial"/>
                <w:sz w:val="20"/>
              </w:rPr>
              <w:t>On June 27, 2018 the Government of the Republic of Armenia approved No. 707-N decree presented by the Ministry of Health of the Republic of Armenia on ’’Small, significant large and particularly large sizes of narcotics and psychotropic substances, the list of plants containing narcotic drugs, toxic substances, or toxic substances prohibited for circulation by large and particularly large sizes of precursors of narcotic drugs and psychotropic substances, the list of toxic substances, the list of toxic substances and their large quantities’’ having regard to the requirements of Articles 266, 273 and 275 of the Criminal Code of the Republic of Armenia and Articles 44.1 and 110.2 of the RA Administrative Violations Code.</w:t>
            </w:r>
          </w:p>
          <w:p w:rsidR="009D34FF" w:rsidRPr="005935B8" w:rsidRDefault="009D34FF" w:rsidP="005D3E34">
            <w:pPr>
              <w:rPr>
                <w:rFonts w:cs="Arial"/>
                <w:sz w:val="20"/>
              </w:rPr>
            </w:pPr>
            <w:r w:rsidRPr="005935B8">
              <w:rPr>
                <w:rFonts w:cs="Arial"/>
                <w:sz w:val="20"/>
              </w:rPr>
              <w:t>N 1017-L decree of the Government of the RA adopted on 27 September, 2018 “On Approving the Program and Timetable of the Action Plan for 2019 on Combating Drug Addiction and Drug Trafficking in the Republic of Armenia” was approved.</w:t>
            </w:r>
          </w:p>
        </w:tc>
      </w:tr>
      <w:tr w:rsidR="00A13215" w:rsidRPr="005935B8" w:rsidTr="005D3E34">
        <w:trPr>
          <w:trHeight w:val="20"/>
        </w:trPr>
        <w:tc>
          <w:tcPr>
            <w:tcW w:w="1277" w:type="dxa"/>
          </w:tcPr>
          <w:p w:rsidR="00A13215" w:rsidRPr="005935B8" w:rsidRDefault="00A13215" w:rsidP="005D3E34">
            <w:pPr>
              <w:rPr>
                <w:rFonts w:cs="Arial"/>
                <w:snapToGrid w:val="0"/>
                <w:sz w:val="20"/>
              </w:rPr>
            </w:pPr>
            <w:r w:rsidRPr="005935B8">
              <w:rPr>
                <w:rFonts w:cs="Arial"/>
                <w:snapToGrid w:val="0"/>
                <w:sz w:val="20"/>
              </w:rPr>
              <w:t>Action 2</w:t>
            </w:r>
          </w:p>
        </w:tc>
        <w:tc>
          <w:tcPr>
            <w:tcW w:w="4281" w:type="dxa"/>
          </w:tcPr>
          <w:p w:rsidR="00A13215" w:rsidRPr="005935B8" w:rsidRDefault="00A13215" w:rsidP="005D3E34">
            <w:pPr>
              <w:rPr>
                <w:rFonts w:cs="Arial"/>
                <w:snapToGrid w:val="0"/>
                <w:sz w:val="20"/>
              </w:rPr>
            </w:pPr>
            <w:r w:rsidRPr="005935B8">
              <w:rPr>
                <w:rFonts w:cs="Arial"/>
                <w:snapToGrid w:val="0"/>
                <w:sz w:val="20"/>
              </w:rPr>
              <w:t>To continue the implementation of the 5</w:t>
            </w:r>
            <w:r w:rsidRPr="005935B8">
              <w:rPr>
                <w:rFonts w:cs="Arial"/>
                <w:snapToGrid w:val="0"/>
                <w:sz w:val="20"/>
                <w:vertAlign w:val="superscript"/>
              </w:rPr>
              <w:t>th</w:t>
            </w:r>
            <w:r w:rsidRPr="005935B8">
              <w:rPr>
                <w:rFonts w:cs="Arial"/>
                <w:snapToGrid w:val="0"/>
                <w:sz w:val="20"/>
              </w:rPr>
              <w:t xml:space="preserve"> National Action Plan on organizing the fight against trafficking in and exploitation of human beings in the Republic of Armenia during 2016-2018 in accordance with the UN Convention on “Combating transnational organized crime” and the Convention of the Council of Europe on “Action against trafficking in human beings”.</w:t>
            </w:r>
          </w:p>
        </w:tc>
        <w:tc>
          <w:tcPr>
            <w:tcW w:w="1276" w:type="dxa"/>
          </w:tcPr>
          <w:p w:rsidR="00A13215" w:rsidRPr="005935B8" w:rsidRDefault="009D34FF" w:rsidP="005D3E34">
            <w:pPr>
              <w:jc w:val="center"/>
              <w:rPr>
                <w:rFonts w:cs="Arial"/>
                <w:snapToGrid w:val="0"/>
                <w:sz w:val="20"/>
              </w:rPr>
            </w:pPr>
            <w:r w:rsidRPr="005935B8">
              <w:rPr>
                <w:rFonts w:cs="Arial"/>
                <w:sz w:val="20"/>
              </w:rPr>
              <w:t>2018</w:t>
            </w:r>
          </w:p>
        </w:tc>
        <w:tc>
          <w:tcPr>
            <w:tcW w:w="2126" w:type="dxa"/>
          </w:tcPr>
          <w:p w:rsidR="00A13215" w:rsidRPr="005935B8" w:rsidRDefault="00A13215" w:rsidP="005D3E34">
            <w:pPr>
              <w:jc w:val="center"/>
              <w:rPr>
                <w:rFonts w:cs="Arial"/>
                <w:sz w:val="20"/>
              </w:rPr>
            </w:pPr>
            <w:r w:rsidRPr="005935B8">
              <w:rPr>
                <w:rFonts w:cs="Arial"/>
                <w:sz w:val="20"/>
              </w:rPr>
              <w:t>MFA, Police</w:t>
            </w:r>
          </w:p>
          <w:p w:rsidR="00A13215" w:rsidRPr="005935B8" w:rsidRDefault="00A13215" w:rsidP="005D3E34">
            <w:pPr>
              <w:jc w:val="center"/>
              <w:rPr>
                <w:rFonts w:cs="Arial"/>
                <w:sz w:val="20"/>
              </w:rPr>
            </w:pPr>
            <w:r w:rsidRPr="005935B8">
              <w:rPr>
                <w:rFonts w:cs="Arial"/>
                <w:sz w:val="20"/>
              </w:rPr>
              <w:t>All relevant stakeholders</w:t>
            </w:r>
          </w:p>
          <w:p w:rsidR="00A13215" w:rsidRPr="005935B8" w:rsidRDefault="00A13215" w:rsidP="005D3E34">
            <w:pPr>
              <w:jc w:val="center"/>
              <w:rPr>
                <w:rFonts w:cs="Arial"/>
                <w:snapToGrid w:val="0"/>
                <w:sz w:val="20"/>
              </w:rPr>
            </w:pPr>
          </w:p>
        </w:tc>
        <w:tc>
          <w:tcPr>
            <w:tcW w:w="6350" w:type="dxa"/>
          </w:tcPr>
          <w:p w:rsidR="00712ED4" w:rsidRPr="005935B8" w:rsidRDefault="00712ED4" w:rsidP="005D3E34">
            <w:pPr>
              <w:tabs>
                <w:tab w:val="left" w:pos="426"/>
              </w:tabs>
              <w:rPr>
                <w:rFonts w:cs="Arial"/>
                <w:iCs/>
                <w:sz w:val="20"/>
              </w:rPr>
            </w:pPr>
            <w:r w:rsidRPr="005935B8">
              <w:rPr>
                <w:rFonts w:cs="Arial"/>
                <w:sz w:val="20"/>
              </w:rPr>
              <w:t xml:space="preserve">One of the important new features of the procedure for identification of victims of THB, which was introduced by the new Law </w:t>
            </w:r>
            <w:r w:rsidRPr="005935B8">
              <w:rPr>
                <w:rFonts w:cs="Arial"/>
                <w:sz w:val="20"/>
                <w:lang w:val="en-US"/>
              </w:rPr>
              <w:t>on “Identification and Support to Persons Subjected to Trafficking in Human Beings and Exploitation”</w:t>
            </w:r>
            <w:r w:rsidRPr="005935B8">
              <w:rPr>
                <w:rFonts w:cs="Arial"/>
                <w:sz w:val="20"/>
              </w:rPr>
              <w:t xml:space="preserve">, is the </w:t>
            </w:r>
            <w:r w:rsidR="009D6492" w:rsidRPr="005935B8">
              <w:rPr>
                <w:rFonts w:cs="Arial"/>
                <w:sz w:val="20"/>
              </w:rPr>
              <w:t xml:space="preserve">establishment of the commission </w:t>
            </w:r>
            <w:r w:rsidRPr="005935B8">
              <w:rPr>
                <w:rFonts w:cs="Arial"/>
                <w:sz w:val="20"/>
              </w:rPr>
              <w:t>on identification of victims of trafficking in human beings and exploitation as a single body to confirm the status of the victim of human trafficking. It has six members (and as many substitute members) and is composed of one representative of the Ministry of Labour and Social Issues (who is the Chair of the Commission), one representative of the Prosecutor General’s Office, one representative of the Police and one representative from each of the three providing assistance NGOs (“UMCOR”, “Hope and Help” and “Democracy Today”). Currently, victim identification is carried out in two stages: pre-identification and identification,</w:t>
            </w:r>
            <w:r w:rsidRPr="005935B8">
              <w:rPr>
                <w:rFonts w:cs="Arial"/>
                <w:b/>
                <w:sz w:val="20"/>
              </w:rPr>
              <w:t xml:space="preserve"> </w:t>
            </w:r>
            <w:r w:rsidRPr="005935B8">
              <w:rPr>
                <w:rFonts w:cs="Arial"/>
                <w:sz w:val="20"/>
              </w:rPr>
              <w:t xml:space="preserve">and it totally de-linked from criminal proceedings in accordance with the new Law. </w:t>
            </w:r>
            <w:r w:rsidRPr="005935B8">
              <w:rPr>
                <w:rFonts w:cs="Arial"/>
                <w:iCs/>
                <w:sz w:val="20"/>
              </w:rPr>
              <w:t xml:space="preserve">During the reported period, 9 persons were presented for identification, and all of </w:t>
            </w:r>
            <w:r w:rsidRPr="005935B8">
              <w:rPr>
                <w:rFonts w:cs="Arial"/>
                <w:iCs/>
                <w:sz w:val="20"/>
              </w:rPr>
              <w:lastRenderedPageBreak/>
              <w:t xml:space="preserve">them were identified. 6 victims identified last year will receive also lump-sum financial support in 2018. </w:t>
            </w:r>
          </w:p>
          <w:p w:rsidR="00712ED4" w:rsidRPr="005935B8" w:rsidRDefault="00712ED4" w:rsidP="005D3E34">
            <w:pPr>
              <w:rPr>
                <w:rFonts w:cs="Arial"/>
                <w:iCs/>
                <w:sz w:val="20"/>
              </w:rPr>
            </w:pPr>
            <w:r w:rsidRPr="005935B8">
              <w:rPr>
                <w:rFonts w:cs="Arial"/>
                <w:iCs/>
                <w:sz w:val="20"/>
              </w:rPr>
              <w:t xml:space="preserve">In 2018 at the request of the Ministry of Labour and Social Affairs 3 victims of trafficking were provided free medical care and services. </w:t>
            </w:r>
          </w:p>
          <w:p w:rsidR="00712ED4" w:rsidRPr="005935B8" w:rsidRDefault="00712ED4" w:rsidP="005D3E34">
            <w:pPr>
              <w:pStyle w:val="ListParagraph"/>
              <w:spacing w:after="0" w:line="240" w:lineRule="auto"/>
              <w:ind w:left="0"/>
              <w:contextualSpacing w:val="0"/>
              <w:jc w:val="both"/>
              <w:rPr>
                <w:rFonts w:ascii="Arial" w:hAnsi="Arial" w:cs="Arial"/>
                <w:iCs/>
                <w:sz w:val="20"/>
                <w:szCs w:val="20"/>
                <w:lang w:val="en-US"/>
              </w:rPr>
            </w:pPr>
            <w:r w:rsidRPr="005935B8">
              <w:rPr>
                <w:rFonts w:ascii="Arial" w:hAnsi="Arial" w:cs="Arial"/>
                <w:iCs/>
                <w:sz w:val="20"/>
                <w:szCs w:val="20"/>
                <w:lang w:val="en-US"/>
              </w:rPr>
              <w:t>Every year, the Government allocates budget funding for implementing the Social-Psychological Rehabilitation of Trafficking Victims program. The funding is intended for the shelter lease costs and partial remuneration of its staff. A considerable part of the funding for the program comes from the partner NGO Umcor, which provides emergency initial assistance and organizes the subsequent integration of victims. In addition, the state budget funds other social programs for healthcare, employment, and support to graduates of orphanages.</w:t>
            </w:r>
          </w:p>
          <w:p w:rsidR="00712ED4" w:rsidRPr="005935B8" w:rsidRDefault="00712ED4" w:rsidP="005D3E34">
            <w:pPr>
              <w:pStyle w:val="ListParagraph"/>
              <w:spacing w:after="0" w:line="240" w:lineRule="auto"/>
              <w:ind w:left="0"/>
              <w:contextualSpacing w:val="0"/>
              <w:jc w:val="both"/>
              <w:rPr>
                <w:rFonts w:ascii="Arial" w:hAnsi="Arial" w:cs="Arial"/>
                <w:sz w:val="20"/>
                <w:szCs w:val="20"/>
                <w:lang w:val="en-US"/>
              </w:rPr>
            </w:pPr>
            <w:r w:rsidRPr="005935B8">
              <w:rPr>
                <w:rFonts w:ascii="Arial" w:hAnsi="Arial" w:cs="Arial"/>
                <w:sz w:val="20"/>
                <w:szCs w:val="20"/>
                <w:lang w:val="en-US"/>
              </w:rPr>
              <w:t>Within the framework of the fifth three-year Anti-Trafficking National Action Plan 2016-2018, numerous activities were organized towards covering trafficking related issues and increasing public awareness.  TV programmes were prepared with the participation of structural and separate institutions of the Ministry of Labour and Social Issues, General Prosecutor’s Office, NGO representatives. Posters and leaflets were distributed. The projects were implemented both on the account of state resources and on the resources of non-governmental organizations.</w:t>
            </w:r>
          </w:p>
          <w:p w:rsidR="00712ED4" w:rsidRPr="005935B8" w:rsidRDefault="00712ED4" w:rsidP="005D3E34">
            <w:pPr>
              <w:pStyle w:val="norm"/>
              <w:spacing w:line="240" w:lineRule="auto"/>
              <w:ind w:firstLine="0"/>
              <w:rPr>
                <w:rFonts w:ascii="Arial" w:hAnsi="Arial" w:cs="Arial"/>
                <w:iCs/>
                <w:sz w:val="20"/>
              </w:rPr>
            </w:pPr>
            <w:r w:rsidRPr="005935B8">
              <w:rPr>
                <w:rFonts w:ascii="Arial" w:hAnsi="Arial" w:cs="Arial"/>
                <w:iCs/>
                <w:sz w:val="20"/>
              </w:rPr>
              <w:t xml:space="preserve">Specialized anti-TIP trainings were organized for police, investigators, judges, and other officials including labour inspectors, </w:t>
            </w:r>
            <w:r w:rsidRPr="005935B8">
              <w:rPr>
                <w:rFonts w:ascii="Arial" w:hAnsi="Arial" w:cs="Arial"/>
                <w:sz w:val="20"/>
              </w:rPr>
              <w:t>specialists in the field of children's rights protection</w:t>
            </w:r>
            <w:r w:rsidRPr="005935B8">
              <w:rPr>
                <w:rFonts w:ascii="Arial" w:hAnsi="Arial" w:cs="Arial"/>
                <w:bCs/>
                <w:sz w:val="20"/>
              </w:rPr>
              <w:t xml:space="preserve">, </w:t>
            </w:r>
            <w:r w:rsidRPr="005935B8">
              <w:rPr>
                <w:rFonts w:ascii="Arial" w:hAnsi="Arial" w:cs="Arial"/>
                <w:sz w:val="20"/>
              </w:rPr>
              <w:t xml:space="preserve">particularly staff of childcare and child-protection institutions, </w:t>
            </w:r>
            <w:r w:rsidRPr="005935B8">
              <w:rPr>
                <w:rFonts w:ascii="Arial" w:hAnsi="Arial" w:cs="Arial"/>
                <w:iCs/>
                <w:sz w:val="20"/>
              </w:rPr>
              <w:t>social workers, etc. on identifying and assisting victims of trafficking and/or investigating and prosecuting human trafficking cases.</w:t>
            </w:r>
          </w:p>
          <w:p w:rsidR="00712ED4" w:rsidRPr="005935B8" w:rsidRDefault="00712ED4" w:rsidP="005D3E34">
            <w:pPr>
              <w:pStyle w:val="ListParagraph"/>
              <w:spacing w:after="0" w:line="240" w:lineRule="auto"/>
              <w:ind w:left="0"/>
              <w:contextualSpacing w:val="0"/>
              <w:jc w:val="both"/>
              <w:rPr>
                <w:rFonts w:ascii="Arial" w:hAnsi="Arial" w:cs="Arial"/>
                <w:iCs/>
                <w:sz w:val="20"/>
                <w:szCs w:val="20"/>
                <w:lang w:val="en-US"/>
              </w:rPr>
            </w:pPr>
            <w:r w:rsidRPr="005935B8">
              <w:rPr>
                <w:rFonts w:ascii="Arial" w:hAnsi="Arial" w:cs="Arial"/>
                <w:iCs/>
                <w:sz w:val="20"/>
                <w:szCs w:val="20"/>
                <w:lang w:val="en-US"/>
              </w:rPr>
              <w:t xml:space="preserve">General awareness-raising of the staff taking part in peacekeeping missions on TIP was carried out. </w:t>
            </w:r>
          </w:p>
          <w:p w:rsidR="00712ED4" w:rsidRPr="005935B8" w:rsidRDefault="00712ED4" w:rsidP="005D3E34">
            <w:pPr>
              <w:rPr>
                <w:rFonts w:cs="Arial"/>
                <w:sz w:val="20"/>
              </w:rPr>
            </w:pPr>
            <w:r w:rsidRPr="005935B8">
              <w:rPr>
                <w:rFonts w:cs="Arial"/>
                <w:sz w:val="20"/>
              </w:rPr>
              <w:t>The seventh Annual Award Ceremony for Coverage of THB and the Fight against it was initiated by the Council on Fighting Trafficking in Persons and Exploitation in the Republic of Armenia. The purpose of the competition is to encourage journalists that cover THB, inform the public of its negative consequences, and point out the way out, thereby contributing to increased public awareness of TIP and anti-TIP efforts. The best journalistic reports are selected by a professional jury made up of TIP experts and journalists.</w:t>
            </w:r>
          </w:p>
          <w:p w:rsidR="00712ED4" w:rsidRPr="005935B8" w:rsidRDefault="00712ED4" w:rsidP="005D3E34">
            <w:pPr>
              <w:pStyle w:val="20"/>
              <w:shd w:val="clear" w:color="auto" w:fill="auto"/>
              <w:tabs>
                <w:tab w:val="left" w:pos="-374"/>
              </w:tabs>
              <w:spacing w:before="0" w:after="0" w:line="240" w:lineRule="auto"/>
              <w:ind w:firstLine="0"/>
              <w:rPr>
                <w:rFonts w:cs="Arial"/>
                <w:color w:val="000000"/>
                <w:sz w:val="20"/>
                <w:szCs w:val="20"/>
                <w:lang w:eastAsia="ru-RU"/>
              </w:rPr>
            </w:pPr>
            <w:r w:rsidRPr="005935B8">
              <w:rPr>
                <w:rFonts w:cs="Arial"/>
                <w:color w:val="000000"/>
                <w:sz w:val="20"/>
                <w:szCs w:val="20"/>
                <w:lang w:eastAsia="ru-RU"/>
              </w:rPr>
              <w:t>During 2018, 9 criminal cases were initiated on human trafficking or exploitation from which 2 cases were dismissed and 1 cases was requalified in line with Article 261 of the Criminal Code of the Republic of Armenia. From 6 criminal cases 5 cases were related to the labour exploitation and 1 case was related to the sexual exploitation in Turkey. From these 5 cases of labour exploitation 1 case was external /Russia/ and the other 4 were internal exploitation cases.</w:t>
            </w:r>
          </w:p>
          <w:p w:rsidR="00712ED4" w:rsidRPr="005935B8" w:rsidRDefault="00712ED4" w:rsidP="005D3E34">
            <w:pPr>
              <w:rPr>
                <w:rFonts w:cs="Arial"/>
                <w:color w:val="000000"/>
                <w:sz w:val="20"/>
                <w:lang w:eastAsia="ru-RU"/>
              </w:rPr>
            </w:pPr>
            <w:r w:rsidRPr="005935B8">
              <w:rPr>
                <w:rFonts w:cs="Arial"/>
                <w:color w:val="000000"/>
                <w:sz w:val="20"/>
                <w:lang w:eastAsia="ru-RU"/>
              </w:rPr>
              <w:lastRenderedPageBreak/>
              <w:t>According to point 2 of the Decision No. 1356-N of October 29,2015 of the Government of the Republic of Armenia, in line with the Decree No. 1720-A of 29 June, 2016 of the Head of Police of the Republic of Armenia, the General Department for the State Protection of the Police of the Republic of Armenia was defined as a responsible body for the protection of victims, victims of special category, and their legitimate representatives, victims of trafficking and exploitation. During 2018, protection of trafficking and exploitation victims was not implemented because of the lack of necessity.</w:t>
            </w:r>
          </w:p>
          <w:p w:rsidR="00712ED4" w:rsidRPr="005935B8" w:rsidRDefault="00712ED4" w:rsidP="005D3E34">
            <w:pPr>
              <w:rPr>
                <w:rFonts w:cs="Arial"/>
                <w:sz w:val="20"/>
              </w:rPr>
            </w:pPr>
            <w:r w:rsidRPr="005935B8">
              <w:rPr>
                <w:rFonts w:cs="Arial"/>
                <w:sz w:val="20"/>
              </w:rPr>
              <w:t>During 2018, meetings were held with A.Takahashi, responsible for the Report on the Trafficking in Persons of the US Department of State, during which they discussed and clarified the observations on Armenia in the Report for 2017 on Trafficking in Persons of the US Department of State Armenia as well as with Marina Colby, Technical Officer for the US Embassy's Drug Trafficking and Law Enforcement (TIAC) ​​office. During the meeting provisions of National Program on Trafficking in Human Beings for 2019-2021 in the RA were discussed.</w:t>
            </w:r>
          </w:p>
          <w:p w:rsidR="00712ED4" w:rsidRPr="005935B8" w:rsidRDefault="00712ED4" w:rsidP="005D3E34">
            <w:pPr>
              <w:rPr>
                <w:rFonts w:cs="Arial"/>
                <w:sz w:val="20"/>
              </w:rPr>
            </w:pPr>
            <w:r w:rsidRPr="005935B8">
              <w:rPr>
                <w:rFonts w:cs="Arial"/>
                <w:sz w:val="20"/>
              </w:rPr>
              <w:t xml:space="preserve">During 2018, a series of thematic videos were prepared and broadcasted by the Public Relations and Information Department of the Police of the RA through "Sunday Duty Desk", "02", "Duty desk" programs. </w:t>
            </w:r>
          </w:p>
          <w:p w:rsidR="00712ED4" w:rsidRPr="005935B8" w:rsidRDefault="00712ED4" w:rsidP="005D3E34">
            <w:pPr>
              <w:pStyle w:val="Heading2"/>
              <w:spacing w:before="0" w:after="0"/>
              <w:rPr>
                <w:rFonts w:cs="Arial"/>
                <w:sz w:val="20"/>
              </w:rPr>
            </w:pPr>
            <w:r w:rsidRPr="005935B8">
              <w:rPr>
                <w:rFonts w:cs="Arial"/>
                <w:b w:val="0"/>
                <w:sz w:val="20"/>
              </w:rPr>
              <w:t xml:space="preserve">The videos were posted to the official website of the RA Police www.police.am and disseminated by various Armenian mass media. </w:t>
            </w:r>
          </w:p>
        </w:tc>
      </w:tr>
      <w:tr w:rsidR="00D256F4" w:rsidRPr="005935B8" w:rsidTr="005D3E34">
        <w:trPr>
          <w:trHeight w:val="20"/>
        </w:trPr>
        <w:tc>
          <w:tcPr>
            <w:tcW w:w="1277" w:type="dxa"/>
          </w:tcPr>
          <w:p w:rsidR="00D256F4" w:rsidRPr="005935B8" w:rsidRDefault="00D256F4" w:rsidP="005D3E34">
            <w:pPr>
              <w:rPr>
                <w:rFonts w:cs="Arial"/>
                <w:snapToGrid w:val="0"/>
                <w:sz w:val="20"/>
              </w:rPr>
            </w:pPr>
            <w:r w:rsidRPr="005935B8">
              <w:rPr>
                <w:rFonts w:cs="Arial"/>
                <w:snapToGrid w:val="0"/>
                <w:sz w:val="20"/>
              </w:rPr>
              <w:lastRenderedPageBreak/>
              <w:t>Action 3</w:t>
            </w:r>
          </w:p>
        </w:tc>
        <w:tc>
          <w:tcPr>
            <w:tcW w:w="4281" w:type="dxa"/>
          </w:tcPr>
          <w:p w:rsidR="00D256F4" w:rsidRPr="005935B8" w:rsidRDefault="00D256F4" w:rsidP="005D3E34">
            <w:pPr>
              <w:rPr>
                <w:rFonts w:cs="Arial"/>
                <w:snapToGrid w:val="0"/>
                <w:sz w:val="20"/>
              </w:rPr>
            </w:pPr>
            <w:r w:rsidRPr="005935B8">
              <w:rPr>
                <w:rFonts w:cs="Arial"/>
                <w:snapToGrid w:val="0"/>
                <w:sz w:val="20"/>
              </w:rPr>
              <w:t>Continue organizing training programs for peacekeeping forces on the fight against human trafficking, taking into account the NATO/EAPC Policy on Combating Trafficking in Human Beings.</w:t>
            </w:r>
          </w:p>
        </w:tc>
        <w:tc>
          <w:tcPr>
            <w:tcW w:w="1276" w:type="dxa"/>
          </w:tcPr>
          <w:p w:rsidR="00D256F4" w:rsidRPr="005935B8" w:rsidRDefault="009D34FF" w:rsidP="005D3E34">
            <w:pPr>
              <w:jc w:val="center"/>
              <w:rPr>
                <w:rFonts w:cs="Arial"/>
                <w:snapToGrid w:val="0"/>
                <w:sz w:val="20"/>
              </w:rPr>
            </w:pPr>
            <w:r w:rsidRPr="005935B8">
              <w:rPr>
                <w:rFonts w:cs="Arial"/>
                <w:sz w:val="20"/>
              </w:rPr>
              <w:t>2018</w:t>
            </w:r>
          </w:p>
        </w:tc>
        <w:tc>
          <w:tcPr>
            <w:tcW w:w="2126" w:type="dxa"/>
          </w:tcPr>
          <w:p w:rsidR="00D256F4" w:rsidRPr="005935B8" w:rsidRDefault="00D256F4" w:rsidP="005D3E34">
            <w:pPr>
              <w:jc w:val="center"/>
              <w:rPr>
                <w:rFonts w:cs="Arial"/>
                <w:sz w:val="20"/>
              </w:rPr>
            </w:pPr>
            <w:r w:rsidRPr="005935B8">
              <w:rPr>
                <w:rFonts w:cs="Arial"/>
                <w:sz w:val="20"/>
              </w:rPr>
              <w:t>MoD</w:t>
            </w:r>
          </w:p>
        </w:tc>
        <w:tc>
          <w:tcPr>
            <w:tcW w:w="6350" w:type="dxa"/>
          </w:tcPr>
          <w:p w:rsidR="00D256F4" w:rsidRPr="005935B8" w:rsidRDefault="00D256F4" w:rsidP="005D3E34">
            <w:pPr>
              <w:rPr>
                <w:rFonts w:cs="Arial"/>
                <w:b/>
                <w:i/>
                <w:sz w:val="20"/>
                <w:lang w:val="en-US"/>
              </w:rPr>
            </w:pPr>
            <w:r w:rsidRPr="005935B8">
              <w:rPr>
                <w:rFonts w:cs="Arial"/>
                <w:sz w:val="20"/>
                <w:lang w:val="en-US"/>
              </w:rPr>
              <w:t>Fundamentals of anti-trafficking policies have continued to be incorporated into training programs of peacekeeping forces, particularly in pre-deployment phases.</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 xml:space="preserve">1.6 </w:t>
      </w:r>
      <w:r w:rsidRPr="005935B8">
        <w:rPr>
          <w:rFonts w:cs="Arial"/>
          <w:b/>
          <w:snapToGrid w:val="0"/>
          <w:sz w:val="20"/>
        </w:rPr>
        <w:tab/>
        <w:t>Economic development and policy priorities</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81"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rPr>
                <w:rFonts w:cs="Arial"/>
                <w:b/>
                <w:snapToGrid w:val="0"/>
                <w:sz w:val="20"/>
              </w:rPr>
            </w:pPr>
            <w:r w:rsidRPr="005935B8">
              <w:rPr>
                <w:rFonts w:cs="Arial"/>
                <w:b/>
                <w:snapToGrid w:val="0"/>
                <w:sz w:val="20"/>
              </w:rPr>
              <w:t>Timelines</w:t>
            </w:r>
          </w:p>
          <w:p w:rsidR="006E04DF" w:rsidRPr="005935B8" w:rsidRDefault="006E04DF" w:rsidP="005D3E34">
            <w:pPr>
              <w:rPr>
                <w:rFonts w:cs="Arial"/>
                <w:b/>
                <w:snapToGrid w:val="0"/>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c>
          <w:tcPr>
            <w:tcW w:w="1277" w:type="dxa"/>
          </w:tcPr>
          <w:p w:rsidR="006E04DF" w:rsidRPr="005935B8" w:rsidRDefault="006E04DF" w:rsidP="005D3E34">
            <w:pPr>
              <w:rPr>
                <w:rFonts w:cs="Arial"/>
                <w:b/>
                <w:snapToGrid w:val="0"/>
                <w:sz w:val="20"/>
              </w:rPr>
            </w:pPr>
            <w:r w:rsidRPr="005935B8">
              <w:rPr>
                <w:rFonts w:cs="Arial"/>
                <w:b/>
                <w:snapToGrid w:val="0"/>
                <w:sz w:val="20"/>
              </w:rPr>
              <w:t xml:space="preserve">1.6.1 </w:t>
            </w:r>
          </w:p>
        </w:tc>
        <w:tc>
          <w:tcPr>
            <w:tcW w:w="4281" w:type="dxa"/>
          </w:tcPr>
          <w:p w:rsidR="006E04DF" w:rsidRPr="005935B8" w:rsidRDefault="006E04DF" w:rsidP="005D3E34">
            <w:pPr>
              <w:rPr>
                <w:rFonts w:cs="Arial"/>
                <w:b/>
                <w:snapToGrid w:val="0"/>
                <w:sz w:val="20"/>
              </w:rPr>
            </w:pPr>
            <w:r w:rsidRPr="005935B8">
              <w:rPr>
                <w:rFonts w:cs="Arial"/>
                <w:b/>
                <w:snapToGrid w:val="0"/>
                <w:sz w:val="20"/>
              </w:rPr>
              <w:t>Promote stable, sound, and sustainable economic development</w:t>
            </w:r>
          </w:p>
        </w:tc>
        <w:tc>
          <w:tcPr>
            <w:tcW w:w="1276" w:type="dxa"/>
          </w:tcPr>
          <w:p w:rsidR="006E04DF" w:rsidRPr="005935B8" w:rsidRDefault="006E04DF" w:rsidP="005D3E34">
            <w:pPr>
              <w:rPr>
                <w:rFonts w:cs="Arial"/>
                <w:b/>
                <w:snapToGrid w:val="0"/>
                <w:sz w:val="20"/>
              </w:rPr>
            </w:pPr>
          </w:p>
        </w:tc>
        <w:tc>
          <w:tcPr>
            <w:tcW w:w="2126" w:type="dxa"/>
          </w:tcPr>
          <w:p w:rsidR="006E04DF" w:rsidRPr="005935B8" w:rsidRDefault="006E04DF" w:rsidP="005D3E34">
            <w:pPr>
              <w:rPr>
                <w:rFonts w:cs="Arial"/>
                <w:b/>
                <w:sz w:val="20"/>
                <w:lang w:bidi="ar-BH"/>
              </w:rPr>
            </w:pPr>
          </w:p>
        </w:tc>
        <w:tc>
          <w:tcPr>
            <w:tcW w:w="6350" w:type="dxa"/>
          </w:tcPr>
          <w:p w:rsidR="006E04DF" w:rsidRPr="005935B8" w:rsidRDefault="006E04DF" w:rsidP="005D3E34">
            <w:pPr>
              <w:rPr>
                <w:rFonts w:cs="Arial"/>
                <w:b/>
                <w:sz w:val="20"/>
                <w:lang w:bidi="ar-BH"/>
              </w:rPr>
            </w:pP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t>Action 1</w:t>
            </w:r>
          </w:p>
        </w:tc>
        <w:tc>
          <w:tcPr>
            <w:tcW w:w="4281" w:type="dxa"/>
          </w:tcPr>
          <w:p w:rsidR="009D34FF" w:rsidRPr="005935B8" w:rsidRDefault="009D34FF" w:rsidP="005D3E34">
            <w:pPr>
              <w:rPr>
                <w:rFonts w:cs="Arial"/>
                <w:snapToGrid w:val="0"/>
                <w:sz w:val="20"/>
              </w:rPr>
            </w:pPr>
            <w:r w:rsidRPr="005935B8">
              <w:rPr>
                <w:rFonts w:cs="Arial"/>
                <w:snapToGrid w:val="0"/>
                <w:sz w:val="20"/>
              </w:rPr>
              <w:t>Prevent inappropriate use of state financial resources.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z w:val="20"/>
              </w:rPr>
              <w:t>All relevant stakeholders</w:t>
            </w:r>
          </w:p>
        </w:tc>
        <w:tc>
          <w:tcPr>
            <w:tcW w:w="6350" w:type="dxa"/>
          </w:tcPr>
          <w:p w:rsidR="009D34FF" w:rsidRPr="005935B8" w:rsidRDefault="00A62DA6" w:rsidP="005D3E34">
            <w:pPr>
              <w:rPr>
                <w:rFonts w:cs="Arial"/>
                <w:i/>
                <w:snapToGrid w:val="0"/>
                <w:color w:val="FF0000"/>
                <w:sz w:val="20"/>
              </w:rPr>
            </w:pPr>
            <w:r w:rsidRPr="005935B8">
              <w:rPr>
                <w:rFonts w:cs="Arial"/>
                <w:sz w:val="20"/>
              </w:rPr>
              <w:t>F</w:t>
            </w:r>
            <w:r w:rsidR="009D34FF" w:rsidRPr="005935B8">
              <w:rPr>
                <w:rFonts w:cs="Arial"/>
                <w:sz w:val="20"/>
              </w:rPr>
              <w:t xml:space="preserve">or the purpose of improving public finance management effectiveness, undue use, targeting budgetary funds and strengthening the accountability of state bodies towards the public, within the framework of full introduction of program budgeting system in the Republic of Armenia, the RA Law "On the State Budget of the Republic of Armenia for 2019" was adopted on November 26, 2018.(ՀՕ-421-Ն), which has been approved in the program format, and the degree of implementation of budget programs will be assessed not by the volume of expenditures of the allocated funds, but </w:t>
            </w:r>
            <w:r w:rsidR="009D34FF" w:rsidRPr="005935B8">
              <w:rPr>
                <w:rFonts w:cs="Arial"/>
                <w:sz w:val="20"/>
              </w:rPr>
              <w:lastRenderedPageBreak/>
              <w:t>by the non-financial indicators of the measures to be taken to achieve the program outcomes, as well as the use of budget funds efficiently, effectively and economically.</w:t>
            </w: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lastRenderedPageBreak/>
              <w:t>Action 2</w:t>
            </w:r>
          </w:p>
        </w:tc>
        <w:tc>
          <w:tcPr>
            <w:tcW w:w="4281" w:type="dxa"/>
          </w:tcPr>
          <w:p w:rsidR="009D34FF" w:rsidRPr="005935B8" w:rsidRDefault="009D34FF" w:rsidP="005D3E34">
            <w:pPr>
              <w:rPr>
                <w:rFonts w:cs="Arial"/>
                <w:snapToGrid w:val="0"/>
                <w:sz w:val="20"/>
              </w:rPr>
            </w:pPr>
            <w:r w:rsidRPr="005935B8">
              <w:rPr>
                <w:rFonts w:cs="Arial"/>
                <w:snapToGrid w:val="0"/>
                <w:sz w:val="20"/>
              </w:rPr>
              <w:t>Continue to enhance the effectiveness of tax and customs administration, advance favourable business environment and attract foreign direct investments.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All relevant stakeholders</w:t>
            </w:r>
          </w:p>
        </w:tc>
        <w:tc>
          <w:tcPr>
            <w:tcW w:w="6350" w:type="dxa"/>
          </w:tcPr>
          <w:p w:rsidR="009D34FF" w:rsidRPr="005935B8" w:rsidRDefault="009D34FF" w:rsidP="005D3E34">
            <w:pPr>
              <w:tabs>
                <w:tab w:val="clear" w:pos="851"/>
              </w:tabs>
              <w:ind w:left="5"/>
              <w:rPr>
                <w:rFonts w:cs="Arial"/>
                <w:sz w:val="20"/>
              </w:rPr>
            </w:pPr>
            <w:r w:rsidRPr="005935B8">
              <w:rPr>
                <w:rFonts w:cs="Arial"/>
                <w:sz w:val="20"/>
              </w:rPr>
              <w:t>The Tax Code of the Republic of</w:t>
            </w:r>
            <w:r w:rsidR="00A62DA6" w:rsidRPr="005935B8">
              <w:rPr>
                <w:rFonts w:cs="Arial"/>
                <w:sz w:val="20"/>
              </w:rPr>
              <w:t xml:space="preserve"> Armenia</w:t>
            </w:r>
            <w:r w:rsidRPr="005935B8">
              <w:rPr>
                <w:rFonts w:cs="Arial"/>
                <w:sz w:val="20"/>
              </w:rPr>
              <w:t>, as well as the Treaty on the Customs Code of the Eurasian Economic Union (hereinafter, EAEU Customs Code) has entered into force on 1 January of this year. Several regulations have been defined by the above mentioned documents as a result of which the efficiency of tax and customs administration has improved, which are aimed at creating a favouraպble business environment. In particular:</w:t>
            </w:r>
          </w:p>
          <w:p w:rsidR="009D34FF" w:rsidRPr="005935B8" w:rsidRDefault="009D34FF" w:rsidP="005D3E34">
            <w:pPr>
              <w:tabs>
                <w:tab w:val="clear" w:pos="851"/>
              </w:tabs>
              <w:ind w:left="5" w:firstLine="142"/>
              <w:rPr>
                <w:rFonts w:cs="Arial"/>
                <w:sz w:val="20"/>
              </w:rPr>
            </w:pPr>
            <w:r w:rsidRPr="005935B8">
              <w:rPr>
                <w:rFonts w:cs="Arial"/>
                <w:sz w:val="20"/>
              </w:rPr>
              <w:t>1.</w:t>
            </w:r>
            <w:r w:rsidRPr="005935B8">
              <w:rPr>
                <w:rFonts w:cs="Arial"/>
                <w:sz w:val="20"/>
              </w:rPr>
              <w:tab/>
              <w:t>in accordance with the Code</w:t>
            </w:r>
          </w:p>
          <w:p w:rsidR="009D34FF" w:rsidRPr="005935B8" w:rsidRDefault="009D34FF" w:rsidP="005D3E34">
            <w:pPr>
              <w:tabs>
                <w:tab w:val="clear" w:pos="851"/>
              </w:tabs>
              <w:ind w:left="5" w:firstLine="142"/>
              <w:rPr>
                <w:rFonts w:cs="Arial"/>
                <w:sz w:val="20"/>
              </w:rPr>
            </w:pPr>
            <w:r w:rsidRPr="005935B8">
              <w:rPr>
                <w:rFonts w:cs="Arial"/>
                <w:sz w:val="20"/>
              </w:rPr>
              <w:t>1.1.for the first time the warning has been defined as a type of tax liability. In particular:</w:t>
            </w:r>
          </w:p>
          <w:p w:rsidR="009D34FF" w:rsidRPr="005935B8" w:rsidRDefault="009D34FF" w:rsidP="005D3E34">
            <w:pPr>
              <w:tabs>
                <w:tab w:val="clear" w:pos="851"/>
              </w:tabs>
              <w:ind w:left="5" w:firstLine="142"/>
              <w:rPr>
                <w:rFonts w:cs="Arial"/>
                <w:sz w:val="20"/>
              </w:rPr>
            </w:pPr>
            <w:r w:rsidRPr="005935B8">
              <w:rPr>
                <w:rFonts w:cs="Arial"/>
                <w:sz w:val="20"/>
              </w:rPr>
              <w:t>1.1.1 for calculating less the baseline data or coefficient for calculation of patent tax in border settlements and also for carrying out activities without a patent a warning shall be applied to patent taxpayers having committed the violations (Instead of imposed previously fines).</w:t>
            </w:r>
          </w:p>
          <w:p w:rsidR="009D34FF" w:rsidRPr="005935B8" w:rsidRDefault="009D34FF" w:rsidP="005D3E34">
            <w:pPr>
              <w:tabs>
                <w:tab w:val="clear" w:pos="851"/>
              </w:tabs>
              <w:ind w:left="5" w:firstLine="142"/>
              <w:rPr>
                <w:rFonts w:cs="Arial"/>
                <w:sz w:val="20"/>
              </w:rPr>
            </w:pPr>
            <w:r w:rsidRPr="005935B8">
              <w:rPr>
                <w:rFonts w:cs="Arial"/>
                <w:sz w:val="20"/>
              </w:rPr>
              <w:t>1.1.2 in case of carrying out activities without a patent, a patent tax is levied and a warning is enforced for the period of actually carrying out the activities without a patent, instead of previously applied a double fine in the amount of the actual patent fee, where in case of carrying out activities (but not less than 3 month) without a patent for the period of actually carrying out the activities without a patent.</w:t>
            </w:r>
          </w:p>
          <w:p w:rsidR="009D34FF" w:rsidRPr="005935B8" w:rsidRDefault="009D34FF" w:rsidP="005D3E34">
            <w:pPr>
              <w:tabs>
                <w:tab w:val="clear" w:pos="851"/>
              </w:tabs>
              <w:ind w:left="5" w:firstLine="142"/>
              <w:rPr>
                <w:rFonts w:cs="Arial"/>
                <w:sz w:val="20"/>
              </w:rPr>
            </w:pPr>
            <w:r w:rsidRPr="005935B8">
              <w:rPr>
                <w:rFonts w:cs="Arial"/>
                <w:sz w:val="20"/>
              </w:rPr>
              <w:t>1.2 in case of late payment of tax, a taxpayer or a tax agent shall pay a fine in the amount of 0.075 percent for each day overdue, instead of previously applied 0.15 percent.</w:t>
            </w:r>
          </w:p>
          <w:p w:rsidR="009D34FF" w:rsidRPr="005935B8" w:rsidRDefault="009D34FF" w:rsidP="005D3E34">
            <w:pPr>
              <w:tabs>
                <w:tab w:val="clear" w:pos="851"/>
              </w:tabs>
              <w:ind w:left="5" w:firstLine="142"/>
              <w:rPr>
                <w:rFonts w:cs="Arial"/>
                <w:sz w:val="20"/>
              </w:rPr>
            </w:pPr>
            <w:r w:rsidRPr="005935B8">
              <w:rPr>
                <w:rFonts w:cs="Arial"/>
                <w:sz w:val="20"/>
              </w:rPr>
              <w:t>1.3 it has been defined that the taxable object is not considered hidden or less shown and the defined fine by the Code does not apply, if the taxable object was reflected in the tax calculations presented to the tax authority for the previous reporting periods.</w:t>
            </w:r>
          </w:p>
          <w:p w:rsidR="009D34FF" w:rsidRPr="005935B8" w:rsidRDefault="009D34FF" w:rsidP="005D3E34">
            <w:pPr>
              <w:tabs>
                <w:tab w:val="clear" w:pos="851"/>
              </w:tabs>
              <w:ind w:left="5" w:firstLine="142"/>
              <w:rPr>
                <w:rFonts w:cs="Arial"/>
                <w:sz w:val="20"/>
              </w:rPr>
            </w:pPr>
            <w:r w:rsidRPr="005935B8">
              <w:rPr>
                <w:rFonts w:cs="Arial"/>
                <w:sz w:val="20"/>
              </w:rPr>
              <w:t>1.4 The fine of 10% of the less calculated amount of tax for wrongly tax reporting was eliminated.</w:t>
            </w:r>
          </w:p>
          <w:p w:rsidR="009D34FF" w:rsidRPr="005935B8" w:rsidRDefault="009D34FF" w:rsidP="005D3E34">
            <w:pPr>
              <w:tabs>
                <w:tab w:val="clear" w:pos="851"/>
              </w:tabs>
              <w:ind w:left="5" w:firstLine="142"/>
              <w:rPr>
                <w:rFonts w:cs="Arial"/>
                <w:sz w:val="20"/>
              </w:rPr>
            </w:pPr>
            <w:r w:rsidRPr="005935B8">
              <w:rPr>
                <w:rFonts w:cs="Arial"/>
                <w:sz w:val="20"/>
              </w:rPr>
              <w:t>1.5 a single treasury account has been introduced in the framework of which the taxpayers  implement tax obligations through one account,</w:t>
            </w:r>
          </w:p>
          <w:p w:rsidR="009D34FF" w:rsidRPr="005935B8" w:rsidRDefault="009D34FF" w:rsidP="005D3E34">
            <w:pPr>
              <w:tabs>
                <w:tab w:val="clear" w:pos="851"/>
              </w:tabs>
              <w:ind w:left="5" w:firstLine="142"/>
              <w:rPr>
                <w:rFonts w:cs="Arial"/>
                <w:sz w:val="20"/>
              </w:rPr>
            </w:pPr>
            <w:r w:rsidRPr="005935B8">
              <w:rPr>
                <w:rFonts w:cs="Arial"/>
                <w:sz w:val="20"/>
              </w:rPr>
              <w:t>1.6. The reminder-notification system of the taxpayers to various notifications has improved.</w:t>
            </w:r>
          </w:p>
          <w:p w:rsidR="009D34FF" w:rsidRPr="005935B8" w:rsidRDefault="009D34FF" w:rsidP="005D3E34">
            <w:pPr>
              <w:tabs>
                <w:tab w:val="clear" w:pos="851"/>
              </w:tabs>
              <w:ind w:left="5" w:firstLine="142"/>
              <w:rPr>
                <w:rFonts w:cs="Arial"/>
                <w:sz w:val="20"/>
              </w:rPr>
            </w:pPr>
            <w:r w:rsidRPr="005935B8">
              <w:rPr>
                <w:rFonts w:cs="Arial"/>
                <w:sz w:val="20"/>
              </w:rPr>
              <w:t>2.</w:t>
            </w:r>
            <w:r w:rsidRPr="005935B8">
              <w:rPr>
                <w:rFonts w:cs="Arial"/>
                <w:sz w:val="20"/>
              </w:rPr>
              <w:tab/>
              <w:t>In accordance with the EAEU Customs Code</w:t>
            </w:r>
          </w:p>
          <w:p w:rsidR="009D34FF" w:rsidRPr="005935B8" w:rsidRDefault="009D34FF" w:rsidP="005D3E34">
            <w:pPr>
              <w:tabs>
                <w:tab w:val="clear" w:pos="851"/>
              </w:tabs>
              <w:ind w:left="5" w:firstLine="142"/>
              <w:rPr>
                <w:rFonts w:cs="Arial"/>
                <w:sz w:val="20"/>
              </w:rPr>
            </w:pPr>
            <w:r w:rsidRPr="005935B8">
              <w:rPr>
                <w:rFonts w:cs="Arial"/>
                <w:sz w:val="20"/>
              </w:rPr>
              <w:t>2.1 The time periods for the release of goods have been reduced. Especially, it is defined that the release of goods shall be completed by the customs authority after the registration date of the customs declaration within 4 hours instead of previously defined one working day.</w:t>
            </w:r>
          </w:p>
          <w:p w:rsidR="009D34FF" w:rsidRPr="005935B8" w:rsidRDefault="009D34FF" w:rsidP="005D3E34">
            <w:pPr>
              <w:tabs>
                <w:tab w:val="clear" w:pos="851"/>
              </w:tabs>
              <w:ind w:left="5" w:firstLine="142"/>
              <w:rPr>
                <w:rFonts w:cs="Arial"/>
                <w:sz w:val="20"/>
              </w:rPr>
            </w:pPr>
            <w:r w:rsidRPr="005935B8">
              <w:rPr>
                <w:rFonts w:cs="Arial"/>
                <w:sz w:val="20"/>
              </w:rPr>
              <w:lastRenderedPageBreak/>
              <w:t>2.2 For the simplification of administrative procedures instead of a two-month period of temporary retention with the possibility of prolonging the previous two months have been defined up to 4 months without possibility of extension,</w:t>
            </w:r>
          </w:p>
          <w:p w:rsidR="009D34FF" w:rsidRPr="005935B8" w:rsidRDefault="009D34FF" w:rsidP="005D3E34">
            <w:pPr>
              <w:tabs>
                <w:tab w:val="clear" w:pos="851"/>
              </w:tabs>
              <w:ind w:left="5" w:firstLine="142"/>
              <w:rPr>
                <w:rFonts w:cs="Arial"/>
                <w:sz w:val="20"/>
              </w:rPr>
            </w:pPr>
            <w:r w:rsidRPr="005935B8">
              <w:rPr>
                <w:rFonts w:cs="Arial"/>
                <w:sz w:val="20"/>
              </w:rPr>
              <w:t xml:space="preserve">2.3 Regulations regarding the customs clearance procedures have been clarified, </w:t>
            </w:r>
          </w:p>
          <w:p w:rsidR="009D34FF" w:rsidRPr="005935B8" w:rsidRDefault="009D34FF" w:rsidP="005D3E34">
            <w:pPr>
              <w:tabs>
                <w:tab w:val="clear" w:pos="851"/>
              </w:tabs>
              <w:ind w:left="5" w:firstLine="142"/>
              <w:rPr>
                <w:rFonts w:cs="Arial"/>
                <w:sz w:val="20"/>
              </w:rPr>
            </w:pPr>
            <w:r w:rsidRPr="005935B8">
              <w:rPr>
                <w:rFonts w:cs="Arial"/>
                <w:sz w:val="20"/>
              </w:rPr>
              <w:t>2.4 The Institute of Authorized Economic Operators is fully harmonized with the provisions of the Revised Kyoto Convention of 1999 as well as the framework of the World Trade facilitation and security standards.</w:t>
            </w:r>
          </w:p>
          <w:p w:rsidR="009D34FF" w:rsidRPr="005935B8" w:rsidRDefault="009D34FF" w:rsidP="005D3E34">
            <w:pPr>
              <w:tabs>
                <w:tab w:val="clear" w:pos="851"/>
              </w:tabs>
              <w:ind w:left="5" w:firstLine="142"/>
              <w:rPr>
                <w:rFonts w:cs="Arial"/>
                <w:sz w:val="20"/>
              </w:rPr>
            </w:pPr>
            <w:r w:rsidRPr="005935B8">
              <w:rPr>
                <w:rFonts w:cs="Arial"/>
                <w:sz w:val="20"/>
              </w:rPr>
              <w:t>2.5 Customs control forms and customs controls security measures have been separated, the dates of implementation of certain types of custo</w:t>
            </w:r>
            <w:r w:rsidR="00A62DA6" w:rsidRPr="005935B8">
              <w:rPr>
                <w:rFonts w:cs="Arial"/>
                <w:sz w:val="20"/>
              </w:rPr>
              <w:t>ms control have been clarified.</w:t>
            </w: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lastRenderedPageBreak/>
              <w:t>Action 3</w:t>
            </w:r>
          </w:p>
        </w:tc>
        <w:tc>
          <w:tcPr>
            <w:tcW w:w="4281" w:type="dxa"/>
          </w:tcPr>
          <w:p w:rsidR="009D34FF" w:rsidRPr="005935B8" w:rsidRDefault="009D34FF" w:rsidP="005D3E34">
            <w:pPr>
              <w:tabs>
                <w:tab w:val="clear" w:pos="851"/>
              </w:tabs>
              <w:rPr>
                <w:rFonts w:cs="Arial"/>
                <w:snapToGrid w:val="0"/>
                <w:sz w:val="20"/>
              </w:rPr>
            </w:pPr>
            <w:r w:rsidRPr="005935B8">
              <w:rPr>
                <w:rFonts w:cs="Arial"/>
                <w:snapToGrid w:val="0"/>
                <w:sz w:val="20"/>
              </w:rPr>
              <w:t>Access to energy resources through participation in regional energy projects.</w:t>
            </w:r>
          </w:p>
          <w:p w:rsidR="009D34FF" w:rsidRPr="005935B8" w:rsidRDefault="009D34FF" w:rsidP="005D3E34">
            <w:pPr>
              <w:numPr>
                <w:ilvl w:val="0"/>
                <w:numId w:val="2"/>
              </w:numPr>
              <w:tabs>
                <w:tab w:val="clear" w:pos="851"/>
              </w:tabs>
              <w:rPr>
                <w:rFonts w:cs="Arial"/>
                <w:snapToGrid w:val="0"/>
                <w:sz w:val="20"/>
              </w:rPr>
            </w:pPr>
            <w:r w:rsidRPr="005935B8">
              <w:rPr>
                <w:rFonts w:cs="Arial"/>
                <w:snapToGrid w:val="0"/>
                <w:sz w:val="20"/>
              </w:rPr>
              <w:t>Construction of 400kV Overhead Line (OHL) with Georgia to prepare the creation of circular power system of Black Sea countries as well as initiation of North-South parallel operation relations.</w:t>
            </w:r>
          </w:p>
          <w:p w:rsidR="009D34FF" w:rsidRPr="005935B8" w:rsidRDefault="009D34FF" w:rsidP="005D3E34">
            <w:pPr>
              <w:numPr>
                <w:ilvl w:val="0"/>
                <w:numId w:val="2"/>
              </w:numPr>
              <w:tabs>
                <w:tab w:val="clear" w:pos="851"/>
              </w:tabs>
              <w:rPr>
                <w:rFonts w:cs="Arial"/>
                <w:snapToGrid w:val="0"/>
                <w:sz w:val="20"/>
              </w:rPr>
            </w:pPr>
            <w:r w:rsidRPr="005935B8">
              <w:rPr>
                <w:rFonts w:cs="Arial"/>
                <w:snapToGrid w:val="0"/>
                <w:sz w:val="20"/>
              </w:rPr>
              <w:t>Utilize the conducive potential of the geographical location of Armenia for internationally beneficial transit of the energy resources, modernizing and expanding underground gas storages for the implementation of new projects.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Energy Infrastructures and Natural Resources</w:t>
            </w:r>
          </w:p>
        </w:tc>
        <w:tc>
          <w:tcPr>
            <w:tcW w:w="6350" w:type="dxa"/>
          </w:tcPr>
          <w:p w:rsidR="009D34FF" w:rsidRPr="005935B8" w:rsidRDefault="009D34FF" w:rsidP="005D3E34">
            <w:pPr>
              <w:pStyle w:val="ListParagraph"/>
              <w:numPr>
                <w:ilvl w:val="0"/>
                <w:numId w:val="22"/>
              </w:numPr>
              <w:tabs>
                <w:tab w:val="left" w:pos="851"/>
              </w:tabs>
              <w:spacing w:after="0" w:line="240" w:lineRule="auto"/>
              <w:ind w:left="45" w:hanging="270"/>
              <w:contextualSpacing w:val="0"/>
              <w:jc w:val="both"/>
              <w:rPr>
                <w:rFonts w:ascii="Arial" w:eastAsia="Times New Roman" w:hAnsi="Arial" w:cs="Arial"/>
                <w:sz w:val="20"/>
                <w:szCs w:val="20"/>
                <w:lang w:val="en-GB"/>
              </w:rPr>
            </w:pP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t>Action 4</w:t>
            </w:r>
          </w:p>
        </w:tc>
        <w:tc>
          <w:tcPr>
            <w:tcW w:w="4281" w:type="dxa"/>
          </w:tcPr>
          <w:p w:rsidR="009D34FF" w:rsidRPr="005935B8" w:rsidRDefault="009D34FF" w:rsidP="005D3E34">
            <w:pPr>
              <w:rPr>
                <w:rFonts w:cs="Arial"/>
                <w:snapToGrid w:val="0"/>
                <w:sz w:val="20"/>
              </w:rPr>
            </w:pPr>
            <w:r w:rsidRPr="005935B8">
              <w:rPr>
                <w:rFonts w:cs="Arial"/>
                <w:snapToGrid w:val="0"/>
                <w:sz w:val="20"/>
              </w:rPr>
              <w:t>Diversification of sources of energy supply.</w:t>
            </w:r>
          </w:p>
          <w:p w:rsidR="009D34FF" w:rsidRPr="005935B8" w:rsidRDefault="009D34FF" w:rsidP="005D3E34">
            <w:pPr>
              <w:rPr>
                <w:rFonts w:cs="Arial"/>
                <w:snapToGrid w:val="0"/>
                <w:sz w:val="20"/>
              </w:rPr>
            </w:pPr>
            <w:r w:rsidRPr="005935B8">
              <w:rPr>
                <w:rFonts w:cs="Arial"/>
                <w:snapToGrid w:val="0"/>
                <w:sz w:val="20"/>
              </w:rPr>
              <w:t xml:space="preserve">Further development of its renewable sources of energy. </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 xml:space="preserve">Ministry of Energy Infrastructures and Natural Resources, </w:t>
            </w:r>
          </w:p>
          <w:p w:rsidR="009D34FF" w:rsidRPr="005935B8" w:rsidRDefault="009D34FF" w:rsidP="005D3E34">
            <w:pPr>
              <w:jc w:val="center"/>
              <w:rPr>
                <w:rFonts w:cs="Arial"/>
                <w:snapToGrid w:val="0"/>
                <w:sz w:val="20"/>
              </w:rPr>
            </w:pPr>
            <w:r w:rsidRPr="005935B8">
              <w:rPr>
                <w:rFonts w:cs="Arial"/>
                <w:snapToGrid w:val="0"/>
                <w:sz w:val="20"/>
              </w:rPr>
              <w:t>Other relevant stakeholders</w:t>
            </w:r>
          </w:p>
        </w:tc>
        <w:tc>
          <w:tcPr>
            <w:tcW w:w="6350" w:type="dxa"/>
          </w:tcPr>
          <w:p w:rsidR="009D34FF" w:rsidRPr="005935B8" w:rsidRDefault="009D34FF" w:rsidP="005D3E34">
            <w:pPr>
              <w:tabs>
                <w:tab w:val="clear" w:pos="851"/>
              </w:tabs>
              <w:autoSpaceDE w:val="0"/>
              <w:autoSpaceDN w:val="0"/>
              <w:adjustRightInd w:val="0"/>
              <w:rPr>
                <w:rFonts w:cs="Arial"/>
                <w:snapToGrid w:val="0"/>
                <w:sz w:val="20"/>
              </w:rPr>
            </w:pPr>
            <w:r w:rsidRPr="005935B8">
              <w:rPr>
                <w:rFonts w:cs="Arial"/>
                <w:snapToGrid w:val="0"/>
                <w:sz w:val="20"/>
              </w:rPr>
              <w:t xml:space="preserve">In 2018, The Government o Armenia approved the construction of a utility-scale Masrik-1 solar PV power plant with 50-55 MW capacity in Gegharkunik region. Construction of more 5 solar energy plants with about 60 MW total capacity is planned. </w:t>
            </w:r>
          </w:p>
          <w:p w:rsidR="009D34FF" w:rsidRPr="005935B8" w:rsidRDefault="009D34FF" w:rsidP="005D3E34">
            <w:pPr>
              <w:tabs>
                <w:tab w:val="clear" w:pos="851"/>
              </w:tabs>
              <w:autoSpaceDE w:val="0"/>
              <w:autoSpaceDN w:val="0"/>
              <w:adjustRightInd w:val="0"/>
              <w:rPr>
                <w:rFonts w:cs="Arial"/>
                <w:snapToGrid w:val="0"/>
                <w:sz w:val="20"/>
              </w:rPr>
            </w:pPr>
            <w:r w:rsidRPr="005935B8">
              <w:rPr>
                <w:rFonts w:cs="Arial"/>
                <w:snapToGrid w:val="0"/>
                <w:sz w:val="20"/>
              </w:rPr>
              <w:t>Currently the</w:t>
            </w:r>
            <w:r w:rsidR="009A117F" w:rsidRPr="005935B8">
              <w:rPr>
                <w:rFonts w:cs="Arial"/>
                <w:snapToGrid w:val="0"/>
                <w:sz w:val="20"/>
              </w:rPr>
              <w:t xml:space="preserve">re are already </w:t>
            </w:r>
            <w:r w:rsidRPr="005935B8">
              <w:rPr>
                <w:rFonts w:cs="Arial"/>
                <w:snapToGrid w:val="0"/>
                <w:sz w:val="20"/>
              </w:rPr>
              <w:t xml:space="preserve">5 </w:t>
            </w:r>
            <w:r w:rsidR="009A117F" w:rsidRPr="005935B8">
              <w:rPr>
                <w:rFonts w:cs="Arial"/>
                <w:snapToGrid w:val="0"/>
                <w:sz w:val="20"/>
              </w:rPr>
              <w:t>solar PV plants operating with</w:t>
            </w:r>
            <w:r w:rsidRPr="005935B8">
              <w:rPr>
                <w:rFonts w:cs="Arial"/>
                <w:snapToGrid w:val="0"/>
                <w:sz w:val="20"/>
              </w:rPr>
              <w:t xml:space="preserve"> capacity up to 1 MW.</w:t>
            </w:r>
          </w:p>
          <w:p w:rsidR="009D34FF" w:rsidRPr="005935B8" w:rsidRDefault="009D34FF" w:rsidP="005D3E34">
            <w:pPr>
              <w:tabs>
                <w:tab w:val="clear" w:pos="851"/>
              </w:tabs>
              <w:autoSpaceDE w:val="0"/>
              <w:autoSpaceDN w:val="0"/>
              <w:adjustRightInd w:val="0"/>
              <w:rPr>
                <w:rFonts w:cs="Arial"/>
                <w:snapToGrid w:val="0"/>
                <w:sz w:val="20"/>
              </w:rPr>
            </w:pPr>
            <w:r w:rsidRPr="005935B8">
              <w:rPr>
                <w:rFonts w:cs="Arial"/>
                <w:snapToGrid w:val="0"/>
                <w:sz w:val="20"/>
              </w:rPr>
              <w:t xml:space="preserve">Foreign investors from UAE and Spain started assessment of the wind potential aiming to build wind power plant </w:t>
            </w:r>
            <w:r w:rsidR="009A117F" w:rsidRPr="005935B8">
              <w:rPr>
                <w:rFonts w:cs="Arial"/>
                <w:snapToGrid w:val="0"/>
                <w:sz w:val="20"/>
              </w:rPr>
              <w:t xml:space="preserve">with total capacity of about </w:t>
            </w:r>
            <w:r w:rsidRPr="005935B8">
              <w:rPr>
                <w:rFonts w:cs="Arial"/>
                <w:snapToGrid w:val="0"/>
                <w:sz w:val="20"/>
              </w:rPr>
              <w:t>220 MW in Gegharkunik region.</w:t>
            </w:r>
          </w:p>
          <w:p w:rsidR="009D34FF" w:rsidRPr="005935B8" w:rsidRDefault="009D34FF" w:rsidP="005D3E34">
            <w:pPr>
              <w:tabs>
                <w:tab w:val="clear" w:pos="851"/>
              </w:tabs>
              <w:autoSpaceDE w:val="0"/>
              <w:autoSpaceDN w:val="0"/>
              <w:adjustRightInd w:val="0"/>
              <w:rPr>
                <w:rFonts w:cs="Arial"/>
                <w:snapToGrid w:val="0"/>
                <w:sz w:val="20"/>
              </w:rPr>
            </w:pPr>
            <w:r w:rsidRPr="005935B8">
              <w:rPr>
                <w:rFonts w:cs="Arial"/>
                <w:snapToGrid w:val="0"/>
                <w:sz w:val="20"/>
              </w:rPr>
              <w:t>In the hydro energy segment, there are nine medium size hydro PPs and a large number of small ones. The small hydropower plants (SHPP) account for about 15% of total electricity production.</w:t>
            </w:r>
            <w:r w:rsidRPr="005935B8">
              <w:rPr>
                <w:rFonts w:cs="Arial"/>
                <w:sz w:val="20"/>
                <w:shd w:val="clear" w:color="auto" w:fill="FFFFFF"/>
                <w:lang w:val="en-US"/>
              </w:rPr>
              <w:t>.</w:t>
            </w:r>
          </w:p>
        </w:tc>
      </w:tr>
      <w:tr w:rsidR="00C63D4C" w:rsidRPr="005935B8" w:rsidTr="005D3E34">
        <w:tc>
          <w:tcPr>
            <w:tcW w:w="1277" w:type="dxa"/>
          </w:tcPr>
          <w:p w:rsidR="00C63D4C" w:rsidRPr="005935B8" w:rsidRDefault="00C63D4C" w:rsidP="005D3E34">
            <w:pPr>
              <w:rPr>
                <w:rFonts w:cs="Arial"/>
                <w:snapToGrid w:val="0"/>
                <w:sz w:val="20"/>
              </w:rPr>
            </w:pPr>
            <w:r w:rsidRPr="005935B8">
              <w:rPr>
                <w:rFonts w:cs="Arial"/>
                <w:snapToGrid w:val="0"/>
                <w:sz w:val="20"/>
              </w:rPr>
              <w:t>Action 5</w:t>
            </w:r>
          </w:p>
        </w:tc>
        <w:tc>
          <w:tcPr>
            <w:tcW w:w="4281" w:type="dxa"/>
          </w:tcPr>
          <w:p w:rsidR="00C63D4C" w:rsidRPr="005935B8" w:rsidRDefault="00C63D4C" w:rsidP="005D3E34">
            <w:pPr>
              <w:rPr>
                <w:rFonts w:cs="Arial"/>
                <w:snapToGrid w:val="0"/>
                <w:sz w:val="20"/>
              </w:rPr>
            </w:pPr>
            <w:r w:rsidRPr="005935B8">
              <w:rPr>
                <w:rFonts w:cs="Arial"/>
                <w:snapToGrid w:val="0"/>
                <w:sz w:val="20"/>
              </w:rPr>
              <w:t xml:space="preserve">Further improve the food safety system. To this end cooperate and exchange experience on the international best practice with NATO Member and Partner States. </w:t>
            </w:r>
          </w:p>
        </w:tc>
        <w:tc>
          <w:tcPr>
            <w:tcW w:w="1276" w:type="dxa"/>
          </w:tcPr>
          <w:p w:rsidR="00C63D4C" w:rsidRPr="005935B8" w:rsidRDefault="009D34FF" w:rsidP="005D3E34">
            <w:pPr>
              <w:rPr>
                <w:rFonts w:cs="Arial"/>
                <w:snapToGrid w:val="0"/>
                <w:sz w:val="20"/>
              </w:rPr>
            </w:pPr>
            <w:r w:rsidRPr="005935B8">
              <w:rPr>
                <w:rFonts w:cs="Arial"/>
                <w:sz w:val="20"/>
              </w:rPr>
              <w:t>2018</w:t>
            </w:r>
          </w:p>
        </w:tc>
        <w:tc>
          <w:tcPr>
            <w:tcW w:w="2126" w:type="dxa"/>
          </w:tcPr>
          <w:p w:rsidR="00C63D4C" w:rsidRPr="005935B8" w:rsidRDefault="00C63D4C" w:rsidP="005D3E34">
            <w:pPr>
              <w:jc w:val="center"/>
              <w:rPr>
                <w:rFonts w:cs="Arial"/>
                <w:snapToGrid w:val="0"/>
                <w:sz w:val="20"/>
              </w:rPr>
            </w:pPr>
            <w:r w:rsidRPr="005935B8">
              <w:rPr>
                <w:rFonts w:cs="Arial"/>
                <w:sz w:val="20"/>
              </w:rPr>
              <w:t>Ministry of Agriculture</w:t>
            </w:r>
          </w:p>
        </w:tc>
        <w:tc>
          <w:tcPr>
            <w:tcW w:w="6350" w:type="dxa"/>
          </w:tcPr>
          <w:p w:rsidR="00C63D4C" w:rsidRPr="005935B8" w:rsidRDefault="00C63D4C" w:rsidP="005D3E34">
            <w:pPr>
              <w:rPr>
                <w:rFonts w:cs="Arial"/>
                <w:snapToGrid w:val="0"/>
                <w:sz w:val="20"/>
                <w:lang w:val="ru-RU"/>
              </w:rPr>
            </w:pP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 xml:space="preserve">1.7 </w:t>
      </w:r>
      <w:r w:rsidRPr="005935B8">
        <w:rPr>
          <w:rFonts w:cs="Arial"/>
          <w:b/>
          <w:snapToGrid w:val="0"/>
          <w:sz w:val="20"/>
        </w:rPr>
        <w:tab/>
        <w:t>Cooperation with other international organisations</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rPr>
          <w:trHeight w:val="20"/>
        </w:trPr>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81"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rPr>
                <w:rFonts w:cs="Arial"/>
                <w:b/>
                <w:snapToGrid w:val="0"/>
                <w:sz w:val="20"/>
              </w:rPr>
            </w:pPr>
            <w:r w:rsidRPr="005935B8">
              <w:rPr>
                <w:rFonts w:cs="Arial"/>
                <w:b/>
                <w:snapToGrid w:val="0"/>
                <w:sz w:val="20"/>
              </w:rPr>
              <w:t>Timelines</w:t>
            </w:r>
          </w:p>
          <w:p w:rsidR="006E04DF" w:rsidRPr="005935B8" w:rsidRDefault="006E04DF" w:rsidP="005D3E34">
            <w:pPr>
              <w:rPr>
                <w:rFonts w:cs="Arial"/>
                <w:b/>
                <w:snapToGrid w:val="0"/>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rPr>
                <w:rFonts w:cs="Arial"/>
                <w:b/>
                <w:snapToGrid w:val="0"/>
                <w:sz w:val="20"/>
              </w:rPr>
            </w:pPr>
            <w:r w:rsidRPr="005935B8">
              <w:rPr>
                <w:rFonts w:cs="Arial"/>
                <w:b/>
                <w:snapToGrid w:val="0"/>
                <w:sz w:val="20"/>
              </w:rPr>
              <w:t xml:space="preserve">1.7.1 </w:t>
            </w:r>
          </w:p>
        </w:tc>
        <w:tc>
          <w:tcPr>
            <w:tcW w:w="4281" w:type="dxa"/>
          </w:tcPr>
          <w:p w:rsidR="006E04DF" w:rsidRPr="005935B8" w:rsidRDefault="006E04DF" w:rsidP="005D3E34">
            <w:pPr>
              <w:rPr>
                <w:rFonts w:cs="Arial"/>
                <w:b/>
                <w:snapToGrid w:val="0"/>
                <w:sz w:val="20"/>
              </w:rPr>
            </w:pPr>
            <w:r w:rsidRPr="005935B8">
              <w:rPr>
                <w:rFonts w:cs="Arial"/>
                <w:b/>
                <w:snapToGrid w:val="0"/>
                <w:sz w:val="20"/>
              </w:rPr>
              <w:t xml:space="preserve">Prepare for and take steps towards closer institutional and legislative compatibility with the European Union in the framework of Eastern Partnership. </w:t>
            </w:r>
          </w:p>
        </w:tc>
        <w:tc>
          <w:tcPr>
            <w:tcW w:w="1276" w:type="dxa"/>
          </w:tcPr>
          <w:p w:rsidR="006E04DF" w:rsidRPr="005935B8" w:rsidRDefault="006E04DF" w:rsidP="005D3E34">
            <w:pPr>
              <w:rPr>
                <w:rFonts w:cs="Arial"/>
                <w:b/>
                <w:snapToGrid w:val="0"/>
                <w:sz w:val="20"/>
              </w:rPr>
            </w:pPr>
          </w:p>
        </w:tc>
        <w:tc>
          <w:tcPr>
            <w:tcW w:w="2126" w:type="dxa"/>
          </w:tcPr>
          <w:p w:rsidR="006E04DF" w:rsidRPr="005935B8" w:rsidRDefault="006E04DF" w:rsidP="005D3E34">
            <w:pPr>
              <w:rPr>
                <w:rFonts w:cs="Arial"/>
                <w:b/>
                <w:sz w:val="20"/>
              </w:rPr>
            </w:pPr>
          </w:p>
        </w:tc>
        <w:tc>
          <w:tcPr>
            <w:tcW w:w="6350" w:type="dxa"/>
          </w:tcPr>
          <w:p w:rsidR="00B10777" w:rsidRPr="005935B8" w:rsidRDefault="00B10777" w:rsidP="005D3E34">
            <w:pPr>
              <w:rPr>
                <w:rFonts w:cs="Arial"/>
                <w:sz w:val="20"/>
              </w:rPr>
            </w:pPr>
            <w:r w:rsidRPr="005935B8">
              <w:rPr>
                <w:rFonts w:cs="Arial"/>
                <w:sz w:val="20"/>
              </w:rPr>
              <w:t xml:space="preserve">Proposals of the RA Ministry of Defence within the framework of the EU-Armenia Comprehensive and Enhanced Partnership Agreement (CEPA) draft have been developed aimed at supporting protection of human rights in the Armed Forces, strengthening democratic oversight, building integrity and fighting corruption, expanding the role of women, defence research institute programs as well as enhancing peacekeeping capabilities and educational programs of military educational institutions of Armenia. </w:t>
            </w:r>
          </w:p>
          <w:p w:rsidR="00B10777" w:rsidRPr="005935B8" w:rsidRDefault="00B10777" w:rsidP="005D3E34">
            <w:pPr>
              <w:rPr>
                <w:rFonts w:cs="Arial"/>
                <w:sz w:val="20"/>
              </w:rPr>
            </w:pPr>
            <w:r w:rsidRPr="005935B8">
              <w:rPr>
                <w:rFonts w:cs="Arial"/>
                <w:sz w:val="20"/>
                <w:lang w:val="pt-BR"/>
              </w:rPr>
              <w:t>Personnel of the RA MInistry of Defence has participated in «Eastern Partners in European Security. EU Common Strategy in Practice» conference as well as seminars and working group meetings on the EU Common Security and Defence Policy.</w:t>
            </w:r>
          </w:p>
        </w:tc>
      </w:tr>
      <w:tr w:rsidR="009D34FF" w:rsidRPr="005935B8" w:rsidTr="005D3E34">
        <w:trPr>
          <w:trHeight w:val="20"/>
        </w:trPr>
        <w:tc>
          <w:tcPr>
            <w:tcW w:w="1277" w:type="dxa"/>
          </w:tcPr>
          <w:p w:rsidR="009D34FF" w:rsidRPr="005935B8" w:rsidRDefault="009D34FF" w:rsidP="005D3E34">
            <w:pPr>
              <w:rPr>
                <w:rFonts w:cs="Arial"/>
                <w:snapToGrid w:val="0"/>
                <w:sz w:val="20"/>
              </w:rPr>
            </w:pPr>
            <w:r w:rsidRPr="005935B8">
              <w:rPr>
                <w:rFonts w:cs="Arial"/>
                <w:snapToGrid w:val="0"/>
                <w:sz w:val="20"/>
              </w:rPr>
              <w:t>Action 1</w:t>
            </w:r>
          </w:p>
        </w:tc>
        <w:tc>
          <w:tcPr>
            <w:tcW w:w="4281" w:type="dxa"/>
          </w:tcPr>
          <w:p w:rsidR="009D34FF" w:rsidRPr="005935B8" w:rsidRDefault="009D34FF" w:rsidP="005D3E34">
            <w:pPr>
              <w:rPr>
                <w:rFonts w:cs="Arial"/>
                <w:snapToGrid w:val="0"/>
                <w:sz w:val="20"/>
              </w:rPr>
            </w:pPr>
            <w:r w:rsidRPr="005935B8">
              <w:rPr>
                <w:rFonts w:cs="Arial"/>
                <w:snapToGrid w:val="0"/>
                <w:sz w:val="20"/>
              </w:rPr>
              <w:t>Continue the effective engagement in the activities of Eastern Partnership Multilateral Platforms and Panels.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lang w:bidi="ar-BH"/>
              </w:rPr>
            </w:pPr>
            <w:r w:rsidRPr="005935B8">
              <w:rPr>
                <w:rFonts w:cs="Arial"/>
                <w:sz w:val="20"/>
                <w:lang w:bidi="ar-BH"/>
              </w:rPr>
              <w:t xml:space="preserve">MFA, </w:t>
            </w:r>
          </w:p>
          <w:p w:rsidR="009D34FF" w:rsidRPr="005935B8" w:rsidRDefault="009D34FF" w:rsidP="005D3E34">
            <w:pPr>
              <w:jc w:val="center"/>
              <w:rPr>
                <w:rFonts w:cs="Arial"/>
                <w:sz w:val="20"/>
              </w:rPr>
            </w:pPr>
            <w:r w:rsidRPr="005935B8">
              <w:rPr>
                <w:rFonts w:cs="Arial"/>
                <w:sz w:val="20"/>
                <w:lang w:bidi="ar-BH"/>
              </w:rPr>
              <w:t>All relevant stakeholders</w:t>
            </w:r>
          </w:p>
        </w:tc>
        <w:tc>
          <w:tcPr>
            <w:tcW w:w="6350" w:type="dxa"/>
          </w:tcPr>
          <w:p w:rsidR="009D34FF" w:rsidRPr="005935B8" w:rsidRDefault="009D34FF" w:rsidP="005D3E34">
            <w:pPr>
              <w:rPr>
                <w:rFonts w:cs="Arial"/>
                <w:sz w:val="20"/>
              </w:rPr>
            </w:pPr>
            <w:r w:rsidRPr="005935B8">
              <w:rPr>
                <w:rFonts w:cs="Arial"/>
                <w:sz w:val="20"/>
              </w:rPr>
              <w:t xml:space="preserve">Foreign Minister Zohrab Mnatsakanyan participated and delivered remarks at the 10th EaP Civil Society Forum in Tbilisi as a guest speaker and in the 6th Annual Conference of Eastern Partnership countries dedicated to the 10th anniversary of the EaP. Armenia is also actively engaged in 4 EaP Platforms and in the works of 12 panels. </w:t>
            </w:r>
          </w:p>
        </w:tc>
      </w:tr>
      <w:tr w:rsidR="009D34FF" w:rsidRPr="005935B8" w:rsidTr="005D3E34">
        <w:trPr>
          <w:trHeight w:val="20"/>
        </w:trPr>
        <w:tc>
          <w:tcPr>
            <w:tcW w:w="1277" w:type="dxa"/>
          </w:tcPr>
          <w:p w:rsidR="009D34FF" w:rsidRPr="005935B8" w:rsidRDefault="009D34FF" w:rsidP="005D3E34">
            <w:pPr>
              <w:rPr>
                <w:rFonts w:cs="Arial"/>
                <w:snapToGrid w:val="0"/>
                <w:sz w:val="20"/>
              </w:rPr>
            </w:pPr>
            <w:r w:rsidRPr="005935B8">
              <w:rPr>
                <w:rFonts w:cs="Arial"/>
                <w:snapToGrid w:val="0"/>
                <w:sz w:val="20"/>
              </w:rPr>
              <w:t>Action 2</w:t>
            </w:r>
          </w:p>
        </w:tc>
        <w:tc>
          <w:tcPr>
            <w:tcW w:w="4281" w:type="dxa"/>
          </w:tcPr>
          <w:p w:rsidR="009D34FF" w:rsidRPr="005935B8" w:rsidRDefault="009D34FF" w:rsidP="005D3E34">
            <w:pPr>
              <w:rPr>
                <w:rFonts w:cs="Arial"/>
                <w:snapToGrid w:val="0"/>
                <w:sz w:val="20"/>
              </w:rPr>
            </w:pPr>
            <w:r w:rsidRPr="005935B8">
              <w:rPr>
                <w:rFonts w:cs="Arial"/>
                <w:snapToGrid w:val="0"/>
                <w:sz w:val="20"/>
              </w:rPr>
              <w:t>Continue the implementation of visa facilitation and readmission agreements with the EU.</w:t>
            </w:r>
          </w:p>
          <w:p w:rsidR="009D34FF" w:rsidRPr="005935B8" w:rsidRDefault="009D34FF" w:rsidP="005D3E34">
            <w:pPr>
              <w:rPr>
                <w:rFonts w:cs="Arial"/>
                <w:snapToGrid w:val="0"/>
                <w:sz w:val="20"/>
              </w:rPr>
            </w:pPr>
            <w:r w:rsidRPr="005935B8">
              <w:rPr>
                <w:rFonts w:cs="Arial"/>
                <w:snapToGrid w:val="0"/>
                <w:sz w:val="20"/>
              </w:rPr>
              <w:t>Take further steps towards the visa liberalization with the EU for the citizens of Armenia.</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lang w:bidi="ar-BH"/>
              </w:rPr>
            </w:pPr>
            <w:r w:rsidRPr="005935B8">
              <w:rPr>
                <w:rFonts w:cs="Arial"/>
                <w:sz w:val="20"/>
                <w:lang w:bidi="ar-BH"/>
              </w:rPr>
              <w:t>MFA,</w:t>
            </w:r>
          </w:p>
          <w:p w:rsidR="009D34FF" w:rsidRPr="005935B8" w:rsidRDefault="009D34FF" w:rsidP="005D3E34">
            <w:pPr>
              <w:jc w:val="center"/>
              <w:rPr>
                <w:rFonts w:cs="Arial"/>
                <w:sz w:val="20"/>
              </w:rPr>
            </w:pPr>
            <w:r w:rsidRPr="005935B8">
              <w:rPr>
                <w:rFonts w:cs="Arial"/>
                <w:sz w:val="20"/>
                <w:lang w:bidi="ar-BH"/>
              </w:rPr>
              <w:t xml:space="preserve">All relevant stakeholders </w:t>
            </w:r>
          </w:p>
        </w:tc>
        <w:tc>
          <w:tcPr>
            <w:tcW w:w="6350" w:type="dxa"/>
          </w:tcPr>
          <w:p w:rsidR="009D34FF" w:rsidRPr="005935B8" w:rsidRDefault="009D34FF" w:rsidP="005D3E34">
            <w:pPr>
              <w:rPr>
                <w:rFonts w:cs="Arial"/>
                <w:sz w:val="20"/>
              </w:rPr>
            </w:pPr>
            <w:r w:rsidRPr="005935B8">
              <w:rPr>
                <w:rFonts w:cs="Arial"/>
                <w:sz w:val="20"/>
              </w:rPr>
              <w:t>The launch of the Visa Liberalization Dialogue is stipulated in a number of multilateral and bilateral documents – the CEPA and "Partnership Priorities" document, the Riga and Brussels Joint Declarations, "20 Deliverables for 2020" document.</w:t>
            </w:r>
          </w:p>
          <w:p w:rsidR="009D34FF" w:rsidRPr="005935B8" w:rsidRDefault="009D34FF" w:rsidP="005D3E34">
            <w:pPr>
              <w:rPr>
                <w:rFonts w:cs="Arial"/>
                <w:sz w:val="20"/>
              </w:rPr>
            </w:pPr>
            <w:r w:rsidRPr="005935B8">
              <w:rPr>
                <w:rFonts w:cs="Arial"/>
                <w:sz w:val="20"/>
              </w:rPr>
              <w:t xml:space="preserve">Armenia has been undertaking consistent steps towards the effective implementation of the Visa Facilitation and Readmission Agreements and we hope that the EU legislatures will have chance to duly evaluate the progress made by Armenia and develop the required Visa Liberalization Action Plan. </w:t>
            </w:r>
          </w:p>
        </w:tc>
      </w:tr>
      <w:tr w:rsidR="006E04DF" w:rsidRPr="005935B8" w:rsidTr="005D3E34">
        <w:trPr>
          <w:trHeight w:val="20"/>
        </w:trPr>
        <w:tc>
          <w:tcPr>
            <w:tcW w:w="1277" w:type="dxa"/>
          </w:tcPr>
          <w:p w:rsidR="006E04DF" w:rsidRPr="005935B8" w:rsidRDefault="006E04DF" w:rsidP="005D3E34">
            <w:pPr>
              <w:rPr>
                <w:rFonts w:cs="Arial"/>
                <w:b/>
                <w:snapToGrid w:val="0"/>
                <w:sz w:val="20"/>
              </w:rPr>
            </w:pPr>
            <w:r w:rsidRPr="005935B8">
              <w:rPr>
                <w:rFonts w:cs="Arial"/>
                <w:b/>
                <w:snapToGrid w:val="0"/>
                <w:sz w:val="20"/>
              </w:rPr>
              <w:t xml:space="preserve">1.7.2 </w:t>
            </w:r>
          </w:p>
        </w:tc>
        <w:tc>
          <w:tcPr>
            <w:tcW w:w="4281" w:type="dxa"/>
          </w:tcPr>
          <w:p w:rsidR="006E04DF" w:rsidRPr="005935B8" w:rsidRDefault="006E04DF" w:rsidP="005D3E34">
            <w:pPr>
              <w:rPr>
                <w:rFonts w:cs="Arial"/>
                <w:b/>
                <w:snapToGrid w:val="0"/>
                <w:sz w:val="20"/>
              </w:rPr>
            </w:pPr>
            <w:r w:rsidRPr="005935B8">
              <w:rPr>
                <w:rFonts w:cs="Arial"/>
                <w:b/>
                <w:snapToGrid w:val="0"/>
                <w:sz w:val="20"/>
              </w:rPr>
              <w:t>Encourage coordination of actions of International Organizations active in Armenia, minimize and prevent duplication.</w:t>
            </w:r>
          </w:p>
        </w:tc>
        <w:tc>
          <w:tcPr>
            <w:tcW w:w="1276" w:type="dxa"/>
          </w:tcPr>
          <w:p w:rsidR="006E04DF" w:rsidRPr="005935B8" w:rsidRDefault="006E04DF" w:rsidP="005D3E34">
            <w:pPr>
              <w:rPr>
                <w:rFonts w:cs="Arial"/>
                <w:snapToGrid w:val="0"/>
                <w:sz w:val="20"/>
              </w:rPr>
            </w:pPr>
            <w:r w:rsidRPr="005935B8">
              <w:rPr>
                <w:rFonts w:cs="Arial"/>
                <w:snapToGrid w:val="0"/>
                <w:sz w:val="20"/>
              </w:rPr>
              <w:t>Ongoing</w:t>
            </w:r>
          </w:p>
        </w:tc>
        <w:tc>
          <w:tcPr>
            <w:tcW w:w="2126" w:type="dxa"/>
          </w:tcPr>
          <w:p w:rsidR="006E04DF" w:rsidRPr="005935B8" w:rsidRDefault="006E04DF" w:rsidP="005D3E34">
            <w:pPr>
              <w:jc w:val="center"/>
              <w:rPr>
                <w:rFonts w:cs="Arial"/>
                <w:snapToGrid w:val="0"/>
                <w:sz w:val="20"/>
              </w:rPr>
            </w:pPr>
            <w:r w:rsidRPr="005935B8">
              <w:rPr>
                <w:rFonts w:cs="Arial"/>
                <w:sz w:val="20"/>
                <w:lang w:bidi="ar-BH"/>
              </w:rPr>
              <w:t>MFA</w:t>
            </w:r>
          </w:p>
        </w:tc>
        <w:tc>
          <w:tcPr>
            <w:tcW w:w="6350" w:type="dxa"/>
          </w:tcPr>
          <w:p w:rsidR="006E04DF" w:rsidRPr="005935B8" w:rsidRDefault="006E04DF" w:rsidP="005D3E34">
            <w:pPr>
              <w:rPr>
                <w:rFonts w:cs="Arial"/>
                <w:snapToGrid w:val="0"/>
                <w:sz w:val="20"/>
              </w:rPr>
            </w:pP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Chapter 2:</w:t>
      </w:r>
      <w:r w:rsidRPr="005935B8">
        <w:rPr>
          <w:rFonts w:cs="Arial"/>
          <w:b/>
          <w:snapToGrid w:val="0"/>
          <w:sz w:val="20"/>
        </w:rPr>
        <w:tab/>
        <w:t xml:space="preserve">DEFENCE SECURITY </w:t>
      </w:r>
      <w:smartTag w:uri="urn:schemas-microsoft-com:office:smarttags" w:element="stockticker">
        <w:r w:rsidRPr="005935B8">
          <w:rPr>
            <w:rFonts w:cs="Arial"/>
            <w:b/>
            <w:snapToGrid w:val="0"/>
            <w:sz w:val="20"/>
          </w:rPr>
          <w:t>AND</w:t>
        </w:r>
      </w:smartTag>
      <w:r w:rsidRPr="005935B8">
        <w:rPr>
          <w:rFonts w:cs="Arial"/>
          <w:b/>
          <w:snapToGrid w:val="0"/>
          <w:sz w:val="20"/>
        </w:rPr>
        <w:t xml:space="preserve"> MILITARY ISSUES</w:t>
      </w:r>
    </w:p>
    <w:p w:rsidR="006E04DF" w:rsidRPr="005935B8" w:rsidRDefault="006E04DF" w:rsidP="005D3E34">
      <w:pPr>
        <w:rPr>
          <w:rFonts w:cs="Arial"/>
          <w:b/>
          <w:snapToGrid w:val="0"/>
          <w:sz w:val="20"/>
        </w:rPr>
      </w:pPr>
    </w:p>
    <w:tbl>
      <w:tblPr>
        <w:tblW w:w="15318"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4278"/>
        <w:gridCol w:w="1247"/>
        <w:gridCol w:w="2126"/>
        <w:gridCol w:w="6379"/>
      </w:tblGrid>
      <w:tr w:rsidR="006E04DF" w:rsidRPr="005935B8" w:rsidTr="005D3E34">
        <w:trPr>
          <w:trHeight w:val="20"/>
        </w:trPr>
        <w:tc>
          <w:tcPr>
            <w:tcW w:w="1288" w:type="dxa"/>
          </w:tcPr>
          <w:p w:rsidR="006E04DF" w:rsidRPr="005935B8" w:rsidRDefault="006E04DF" w:rsidP="005D3E34">
            <w:pPr>
              <w:jc w:val="center"/>
              <w:rPr>
                <w:rFonts w:cs="Arial"/>
                <w:b/>
                <w:sz w:val="20"/>
              </w:rPr>
            </w:pPr>
            <w:r w:rsidRPr="005935B8">
              <w:rPr>
                <w:rFonts w:cs="Arial"/>
                <w:b/>
                <w:sz w:val="20"/>
              </w:rPr>
              <w:t>Objectives</w:t>
            </w:r>
          </w:p>
          <w:p w:rsidR="006E04DF" w:rsidRPr="005935B8" w:rsidRDefault="006E04DF" w:rsidP="005D3E34">
            <w:pPr>
              <w:jc w:val="center"/>
              <w:rPr>
                <w:rFonts w:cs="Arial"/>
                <w:b/>
                <w:sz w:val="20"/>
              </w:rPr>
            </w:pPr>
            <w:r w:rsidRPr="005935B8">
              <w:rPr>
                <w:rFonts w:cs="Arial"/>
                <w:b/>
                <w:sz w:val="20"/>
              </w:rPr>
              <w:t>Actions</w:t>
            </w:r>
          </w:p>
        </w:tc>
        <w:tc>
          <w:tcPr>
            <w:tcW w:w="4278" w:type="dxa"/>
          </w:tcPr>
          <w:p w:rsidR="006E04DF" w:rsidRPr="005935B8" w:rsidRDefault="006E04DF" w:rsidP="005D3E34">
            <w:pPr>
              <w:jc w:val="center"/>
              <w:rPr>
                <w:rFonts w:cs="Arial"/>
                <w:b/>
                <w:sz w:val="20"/>
              </w:rPr>
            </w:pPr>
            <w:r w:rsidRPr="005935B8">
              <w:rPr>
                <w:rFonts w:cs="Arial"/>
                <w:b/>
                <w:sz w:val="20"/>
              </w:rPr>
              <w:t>Armenian Objectives</w:t>
            </w:r>
          </w:p>
          <w:p w:rsidR="006E04DF" w:rsidRPr="005935B8" w:rsidRDefault="006E04DF" w:rsidP="005D3E34">
            <w:pPr>
              <w:jc w:val="center"/>
              <w:rPr>
                <w:rFonts w:cs="Arial"/>
                <w:b/>
                <w:sz w:val="20"/>
              </w:rPr>
            </w:pPr>
            <w:r w:rsidRPr="005935B8">
              <w:rPr>
                <w:rFonts w:cs="Arial"/>
                <w:b/>
                <w:sz w:val="20"/>
              </w:rPr>
              <w:t>Specific national measures</w:t>
            </w:r>
          </w:p>
        </w:tc>
        <w:tc>
          <w:tcPr>
            <w:tcW w:w="1247" w:type="dxa"/>
          </w:tcPr>
          <w:p w:rsidR="006E04DF" w:rsidRPr="005935B8" w:rsidRDefault="006E04DF" w:rsidP="005D3E34">
            <w:pPr>
              <w:tabs>
                <w:tab w:val="clear" w:pos="851"/>
              </w:tabs>
              <w:jc w:val="center"/>
              <w:rPr>
                <w:rFonts w:cs="Arial"/>
                <w:b/>
                <w:sz w:val="20"/>
              </w:rPr>
            </w:pPr>
            <w:r w:rsidRPr="005935B8">
              <w:rPr>
                <w:rFonts w:cs="Arial"/>
                <w:b/>
                <w:sz w:val="20"/>
              </w:rPr>
              <w:t>Timelines</w:t>
            </w:r>
          </w:p>
          <w:p w:rsidR="006E04DF" w:rsidRPr="005935B8" w:rsidRDefault="006E04DF" w:rsidP="005D3E34">
            <w:pPr>
              <w:tabs>
                <w:tab w:val="clear" w:pos="851"/>
              </w:tabs>
              <w:jc w:val="center"/>
              <w:rPr>
                <w:rFonts w:cs="Arial"/>
                <w:b/>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79"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88" w:type="dxa"/>
          </w:tcPr>
          <w:p w:rsidR="006E04DF" w:rsidRPr="005935B8" w:rsidRDefault="006E04DF" w:rsidP="005D3E34">
            <w:pPr>
              <w:jc w:val="center"/>
              <w:rPr>
                <w:rFonts w:cs="Arial"/>
                <w:b/>
                <w:sz w:val="20"/>
              </w:rPr>
            </w:pPr>
            <w:r w:rsidRPr="005935B8">
              <w:rPr>
                <w:rFonts w:cs="Arial"/>
                <w:b/>
                <w:sz w:val="20"/>
              </w:rPr>
              <w:t>2.1</w:t>
            </w:r>
          </w:p>
        </w:tc>
        <w:tc>
          <w:tcPr>
            <w:tcW w:w="4278" w:type="dxa"/>
          </w:tcPr>
          <w:p w:rsidR="006E04DF" w:rsidRPr="005935B8" w:rsidRDefault="006E04DF" w:rsidP="005D3E34">
            <w:pPr>
              <w:rPr>
                <w:rFonts w:cs="Arial"/>
                <w:b/>
                <w:sz w:val="20"/>
              </w:rPr>
            </w:pPr>
            <w:r w:rsidRPr="005935B8">
              <w:rPr>
                <w:rFonts w:cs="Arial"/>
                <w:b/>
                <w:sz w:val="20"/>
              </w:rPr>
              <w:t>Reforms and strategic plans</w:t>
            </w:r>
          </w:p>
        </w:tc>
        <w:tc>
          <w:tcPr>
            <w:tcW w:w="1247" w:type="dxa"/>
          </w:tcPr>
          <w:p w:rsidR="006E04DF" w:rsidRPr="005935B8" w:rsidRDefault="006E04DF" w:rsidP="005D3E34">
            <w:pPr>
              <w:tabs>
                <w:tab w:val="clear" w:pos="851"/>
              </w:tabs>
              <w:jc w:val="center"/>
              <w:rPr>
                <w:rFonts w:cs="Arial"/>
                <w:b/>
                <w:sz w:val="20"/>
              </w:rPr>
            </w:pPr>
          </w:p>
        </w:tc>
        <w:tc>
          <w:tcPr>
            <w:tcW w:w="2126" w:type="dxa"/>
          </w:tcPr>
          <w:p w:rsidR="006E04DF" w:rsidRPr="005935B8" w:rsidRDefault="006E04DF" w:rsidP="005D3E34">
            <w:pPr>
              <w:jc w:val="center"/>
              <w:rPr>
                <w:rFonts w:cs="Arial"/>
                <w:b/>
                <w:sz w:val="20"/>
              </w:rPr>
            </w:pPr>
          </w:p>
        </w:tc>
        <w:tc>
          <w:tcPr>
            <w:tcW w:w="6379" w:type="dxa"/>
          </w:tcPr>
          <w:p w:rsidR="006E04DF" w:rsidRPr="005935B8" w:rsidRDefault="006E04DF" w:rsidP="005D3E34">
            <w:pPr>
              <w:jc w:val="center"/>
              <w:rPr>
                <w:rFonts w:cs="Arial"/>
                <w:b/>
                <w:sz w:val="20"/>
              </w:rPr>
            </w:pP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1</w:t>
            </w:r>
          </w:p>
        </w:tc>
        <w:tc>
          <w:tcPr>
            <w:tcW w:w="4278" w:type="dxa"/>
          </w:tcPr>
          <w:p w:rsidR="009D34FF" w:rsidRPr="005935B8" w:rsidRDefault="009D34FF" w:rsidP="005D3E34">
            <w:pPr>
              <w:rPr>
                <w:rFonts w:cs="Arial"/>
                <w:sz w:val="20"/>
              </w:rPr>
            </w:pPr>
            <w:r w:rsidRPr="005935B8">
              <w:rPr>
                <w:rFonts w:cs="Arial"/>
                <w:sz w:val="20"/>
              </w:rPr>
              <w:t>Comprehensive review of defence legislation.</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jc w:val="center"/>
              <w:rPr>
                <w:rFonts w:cs="Arial"/>
                <w:sz w:val="20"/>
              </w:rPr>
            </w:pPr>
            <w:r w:rsidRPr="005935B8">
              <w:rPr>
                <w:rFonts w:cs="Arial"/>
                <w:sz w:val="20"/>
              </w:rPr>
              <w:t>Please see objective 1.4.1.</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2</w:t>
            </w:r>
          </w:p>
        </w:tc>
        <w:tc>
          <w:tcPr>
            <w:tcW w:w="4278" w:type="dxa"/>
          </w:tcPr>
          <w:p w:rsidR="009D34FF" w:rsidRPr="005935B8" w:rsidRDefault="009D34FF" w:rsidP="005D3E34">
            <w:pPr>
              <w:rPr>
                <w:rFonts w:cs="Arial"/>
                <w:sz w:val="20"/>
              </w:rPr>
            </w:pPr>
            <w:r w:rsidRPr="005935B8">
              <w:rPr>
                <w:rFonts w:cs="Arial"/>
                <w:sz w:val="20"/>
              </w:rPr>
              <w:t>Introduction of results of Strategic Defence Review into the national programs.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z w:val="20"/>
              </w:rPr>
              <w:t xml:space="preserve">Main tenets of defence policy were elaborated in </w:t>
            </w:r>
            <w:r w:rsidR="007D27D3" w:rsidRPr="005935B8">
              <w:rPr>
                <w:rFonts w:cs="Arial"/>
                <w:sz w:val="20"/>
              </w:rPr>
              <w:t xml:space="preserve">the </w:t>
            </w:r>
            <w:r w:rsidRPr="005935B8">
              <w:rPr>
                <w:rFonts w:cs="Arial"/>
                <w:sz w:val="20"/>
              </w:rPr>
              <w:t>Gov</w:t>
            </w:r>
            <w:r w:rsidR="007D27D3" w:rsidRPr="005935B8">
              <w:rPr>
                <w:rFonts w:cs="Arial"/>
                <w:sz w:val="20"/>
              </w:rPr>
              <w:t>ernment Program</w:t>
            </w:r>
            <w:r w:rsidRPr="005935B8">
              <w:rPr>
                <w:rFonts w:cs="Arial"/>
                <w:sz w:val="20"/>
              </w:rPr>
              <w:t xml:space="preserve">, the Ministerial Vision for implementation of Defence portion </w:t>
            </w:r>
            <w:r w:rsidRPr="005935B8">
              <w:rPr>
                <w:rFonts w:cs="Arial"/>
                <w:sz w:val="20"/>
              </w:rPr>
              <w:lastRenderedPageBreak/>
              <w:t>of that p</w:t>
            </w:r>
            <w:r w:rsidR="007D27D3" w:rsidRPr="005935B8">
              <w:rPr>
                <w:rFonts w:cs="Arial"/>
                <w:sz w:val="20"/>
              </w:rPr>
              <w:t>rogram, approved on 9 July</w:t>
            </w:r>
            <w:r w:rsidRPr="005935B8">
              <w:rPr>
                <w:rFonts w:cs="Arial"/>
                <w:sz w:val="20"/>
              </w:rPr>
              <w:t>, as well as in long-term development plans for Armed Forces (AF) and Defence Sector (Armed Forces modernisation Program for 2018-2025, later replaced by AF Development Plan for 2019-2024). On July 2018 Ministerial Vision was published based on the Government program. The Implementation of reforms have continued in the areas of defence and budget planning, human resources management, modernization of military educational system, improvement of command and control, and the enhancement and incorporation of structural changes based on advanced experience.</w:t>
            </w:r>
          </w:p>
          <w:p w:rsidR="009D34FF" w:rsidRPr="005935B8" w:rsidRDefault="009D34FF" w:rsidP="005D3E34">
            <w:pPr>
              <w:rPr>
                <w:rFonts w:cs="Arial"/>
                <w:sz w:val="20"/>
              </w:rPr>
            </w:pPr>
            <w:r w:rsidRPr="005935B8">
              <w:rPr>
                <w:rFonts w:cs="Arial"/>
                <w:sz w:val="20"/>
              </w:rPr>
              <w:t>Stipulated by SDR findings, AF development (modernisation) plans (programs) and Government Programs and Ministerial Vision, the main priorities of defence reforms are as follows:</w:t>
            </w:r>
          </w:p>
          <w:p w:rsidR="009D34FF" w:rsidRPr="005935B8" w:rsidRDefault="009D34FF" w:rsidP="005D3E34">
            <w:pPr>
              <w:rPr>
                <w:rFonts w:cs="Arial"/>
                <w:sz w:val="20"/>
              </w:rPr>
            </w:pPr>
            <w:r w:rsidRPr="005935B8">
              <w:rPr>
                <w:rFonts w:cs="Arial"/>
                <w:sz w:val="20"/>
              </w:rPr>
              <w:t>Modernization of AF weaponry (acquisition and development), improvement of C2, and combat readiness and battlecraft,</w:t>
            </w:r>
          </w:p>
          <w:p w:rsidR="009D34FF" w:rsidRPr="005935B8" w:rsidRDefault="009D34FF" w:rsidP="005D3E34">
            <w:pPr>
              <w:rPr>
                <w:rFonts w:cs="Arial"/>
                <w:sz w:val="20"/>
              </w:rPr>
            </w:pPr>
            <w:r w:rsidRPr="005935B8">
              <w:rPr>
                <w:rFonts w:cs="Arial"/>
                <w:sz w:val="20"/>
              </w:rPr>
              <w:t>Equipping the units performing border protection mission with sophisticated technologies, and improvement of TTPs of carrying out combat tasks,</w:t>
            </w:r>
          </w:p>
          <w:p w:rsidR="009D34FF" w:rsidRPr="005935B8" w:rsidRDefault="009D34FF" w:rsidP="005D3E34">
            <w:pPr>
              <w:rPr>
                <w:rFonts w:cs="Arial"/>
                <w:sz w:val="20"/>
              </w:rPr>
            </w:pPr>
            <w:r w:rsidRPr="005935B8">
              <w:rPr>
                <w:rFonts w:cs="Arial"/>
                <w:sz w:val="20"/>
              </w:rPr>
              <w:t>Development and introduction of a unified system of defense (strategic) planning and resource management,</w:t>
            </w:r>
          </w:p>
          <w:p w:rsidR="009D34FF" w:rsidRPr="005935B8" w:rsidRDefault="009D34FF" w:rsidP="005D3E34">
            <w:pPr>
              <w:rPr>
                <w:rFonts w:cs="Arial"/>
                <w:sz w:val="20"/>
              </w:rPr>
            </w:pPr>
            <w:r w:rsidRPr="005935B8">
              <w:rPr>
                <w:rFonts w:cs="Arial"/>
                <w:sz w:val="20"/>
              </w:rPr>
              <w:t>Improvement of morale of servicemembers through inculcation of leadership and military ethics’ best practices, building integrity norms, as well as upholding rights and fundamental freedoms of personnel as true citizens in uniform.</w:t>
            </w:r>
          </w:p>
          <w:p w:rsidR="009D34FF" w:rsidRPr="005935B8" w:rsidRDefault="009D34FF" w:rsidP="005D3E34">
            <w:pPr>
              <w:rPr>
                <w:rFonts w:cs="Arial"/>
                <w:sz w:val="20"/>
              </w:rPr>
            </w:pPr>
            <w:r w:rsidRPr="005935B8">
              <w:rPr>
                <w:rFonts w:cs="Arial"/>
                <w:sz w:val="20"/>
              </w:rPr>
              <w:t>Improvement of support (sustainment) of AF through quality changes in supplies, clothing and food.</w:t>
            </w:r>
          </w:p>
          <w:p w:rsidR="009D34FF" w:rsidRPr="005935B8" w:rsidRDefault="009D34FF" w:rsidP="005D3E34">
            <w:pPr>
              <w:rPr>
                <w:rFonts w:cs="Arial"/>
                <w:sz w:val="20"/>
              </w:rPr>
            </w:pPr>
            <w:r w:rsidRPr="005935B8">
              <w:rPr>
                <w:rFonts w:cs="Arial"/>
                <w:sz w:val="20"/>
              </w:rPr>
              <w:t>Improvement of welfare arrangements for servicemembers, to address housing, remuneration, allowances and other benefits, and healthcare issues.</w:t>
            </w:r>
          </w:p>
          <w:p w:rsidR="009D34FF" w:rsidRPr="005935B8" w:rsidRDefault="009D34FF" w:rsidP="005D3E34">
            <w:pPr>
              <w:rPr>
                <w:rFonts w:cs="Arial"/>
                <w:sz w:val="20"/>
              </w:rPr>
            </w:pPr>
            <w:r w:rsidRPr="005935B8">
              <w:rPr>
                <w:rFonts w:cs="Arial"/>
                <w:sz w:val="20"/>
              </w:rPr>
              <w:t>Introduction of merit- and educational criteria-based HRM system to encompass the whole spectrum of recruitment, training, employment, evaluation, promotion, retention and retirement,</w:t>
            </w:r>
          </w:p>
          <w:p w:rsidR="009D34FF" w:rsidRPr="005935B8" w:rsidRDefault="009D34FF" w:rsidP="005D3E34">
            <w:pPr>
              <w:rPr>
                <w:rFonts w:cs="Arial"/>
                <w:sz w:val="20"/>
              </w:rPr>
            </w:pPr>
            <w:r w:rsidRPr="005935B8">
              <w:rPr>
                <w:rFonts w:cs="Arial"/>
                <w:sz w:val="20"/>
              </w:rPr>
              <w:t>Increasing opportunities for international engagement and integration, to include collective security mechanisms, partnerships (bilateral and multilateral), increased interoperability and involvement in international PSO, and support to defense reforms.</w:t>
            </w:r>
          </w:p>
          <w:p w:rsidR="009D34FF" w:rsidRPr="005935B8" w:rsidRDefault="009D34FF" w:rsidP="005D3E34">
            <w:pPr>
              <w:rPr>
                <w:rFonts w:cs="Arial"/>
                <w:sz w:val="20"/>
              </w:rPr>
            </w:pPr>
            <w:r w:rsidRPr="005935B8">
              <w:rPr>
                <w:rFonts w:cs="Arial"/>
                <w:sz w:val="20"/>
              </w:rPr>
              <w:t>New iteration of SDR will commence in 2019 and will result in updated AF development program, and well as (possibly) elaborations National Defence (or military) strategy. As before, Armenian MoD will again seek advisory support from individual Allies nations on bilateral basis for carrying out SDR process.</w:t>
            </w:r>
          </w:p>
          <w:p w:rsidR="009D34FF" w:rsidRPr="005935B8" w:rsidRDefault="009D34FF" w:rsidP="005D3E34">
            <w:pPr>
              <w:rPr>
                <w:rFonts w:cs="Arial"/>
                <w:sz w:val="20"/>
              </w:rPr>
            </w:pPr>
            <w:r w:rsidRPr="005935B8">
              <w:rPr>
                <w:rFonts w:cs="Arial"/>
                <w:sz w:val="20"/>
              </w:rPr>
              <w:t xml:space="preserve">Government is planning to adopt new National Security Strategy in 2019 that will be elaborated under the supervision of National Security </w:t>
            </w:r>
            <w:r w:rsidRPr="005935B8">
              <w:rPr>
                <w:rFonts w:cs="Arial"/>
                <w:sz w:val="20"/>
              </w:rPr>
              <w:lastRenderedPageBreak/>
              <w:t>Council and be developed after or in parallel with conduct of new iteration of Strategic Defence Review (SDR).</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lastRenderedPageBreak/>
              <w:t>Action</w:t>
            </w:r>
            <w:r w:rsidRPr="005935B8">
              <w:rPr>
                <w:rFonts w:cs="Arial"/>
                <w:sz w:val="20"/>
              </w:rPr>
              <w:t xml:space="preserve"> 3 </w:t>
            </w:r>
          </w:p>
        </w:tc>
        <w:tc>
          <w:tcPr>
            <w:tcW w:w="4278" w:type="dxa"/>
          </w:tcPr>
          <w:p w:rsidR="009D34FF" w:rsidRPr="005935B8" w:rsidRDefault="009D34FF" w:rsidP="005D3E34">
            <w:pPr>
              <w:rPr>
                <w:rFonts w:cs="Arial"/>
                <w:sz w:val="20"/>
              </w:rPr>
            </w:pPr>
            <w:r w:rsidRPr="005935B8">
              <w:rPr>
                <w:rFonts w:cs="Arial"/>
                <w:sz w:val="20"/>
              </w:rPr>
              <w:t>Introduction of “Mission Command “system in the armed forces.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bCs/>
                <w:sz w:val="20"/>
                <w:lang w:val="en-US"/>
              </w:rPr>
            </w:pPr>
            <w:r w:rsidRPr="005935B8">
              <w:rPr>
                <w:rFonts w:cs="Arial"/>
                <w:bCs/>
                <w:sz w:val="20"/>
                <w:lang w:val="en-US"/>
              </w:rPr>
              <w:t>During 2018 the Mission Command Pilot Project continued to be implemented in the selected units of the military formations. Simultaneously, those provisions of the Combat (Field) and Combined Arms Manuals which have to be reviewed in line with Mission Command Concept have been identified. SDR implementation support US/UK team has provided support in the area.</w:t>
            </w:r>
          </w:p>
          <w:p w:rsidR="009D34FF" w:rsidRPr="005935B8" w:rsidRDefault="009D34FF" w:rsidP="005D3E34">
            <w:pPr>
              <w:rPr>
                <w:rFonts w:cs="Arial"/>
                <w:bCs/>
                <w:sz w:val="20"/>
                <w:lang w:val="en-US"/>
              </w:rPr>
            </w:pPr>
            <w:r w:rsidRPr="005935B8">
              <w:rPr>
                <w:rFonts w:cs="Arial"/>
                <w:bCs/>
                <w:sz w:val="20"/>
                <w:lang w:val="en-US"/>
              </w:rPr>
              <w:t>US expert team, consulting on the implementation of SDR results, paid visits on July and October, observing the command and staff exercises in one of the corps, to evaluate the application of mission command throughout the exercises.</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4</w:t>
            </w:r>
          </w:p>
        </w:tc>
        <w:tc>
          <w:tcPr>
            <w:tcW w:w="4278" w:type="dxa"/>
          </w:tcPr>
          <w:p w:rsidR="009D34FF" w:rsidRPr="005935B8" w:rsidRDefault="009D34FF" w:rsidP="005D3E34">
            <w:pPr>
              <w:rPr>
                <w:rFonts w:cs="Arial"/>
                <w:sz w:val="20"/>
              </w:rPr>
            </w:pPr>
            <w:r w:rsidRPr="005935B8">
              <w:rPr>
                <w:rFonts w:cs="Arial"/>
                <w:sz w:val="20"/>
              </w:rPr>
              <w:t>Improvement of strategic planning system.</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bCs/>
                <w:sz w:val="20"/>
                <w:lang w:val="en-US"/>
              </w:rPr>
            </w:pPr>
            <w:r w:rsidRPr="005935B8">
              <w:rPr>
                <w:rFonts w:cs="Arial"/>
                <w:sz w:val="20"/>
                <w:lang w:val="en-US"/>
              </w:rPr>
              <w:t xml:space="preserve">A model of Military Planning System has been developed and introduced to the </w:t>
            </w:r>
            <w:r w:rsidRPr="005935B8">
              <w:rPr>
                <w:rFonts w:cs="Arial"/>
                <w:bCs/>
                <w:sz w:val="20"/>
                <w:lang w:val="en-US"/>
              </w:rPr>
              <w:t xml:space="preserve">SDR implementation support US/UK team for joint review. </w:t>
            </w:r>
          </w:p>
          <w:p w:rsidR="009D34FF" w:rsidRPr="005935B8" w:rsidRDefault="009D34FF" w:rsidP="005D3E34">
            <w:pPr>
              <w:rPr>
                <w:rFonts w:cs="Arial"/>
                <w:b/>
                <w:sz w:val="20"/>
              </w:rPr>
            </w:pPr>
            <w:r w:rsidRPr="005935B8">
              <w:rPr>
                <w:rFonts w:cs="Arial"/>
                <w:sz w:val="20"/>
              </w:rPr>
              <w:t xml:space="preserve">Defence planning process has been for the first time institutionalised in the new “Law on Defence” that defines Strategic Defence Planning as “comprehensive, hierarchical, long-term and continuous process aimed at planning and development of capabilities and organizations of military security system”. The Strategic Defence Review, as an integral component of defence planning, was also institutionalized for the first time in that piece of legislation, which defines SDR as “setting of goals and objectives for strategic defence planning based on comprehensive evaluation of current and possible military threats to security environment, and resources and opportunities available for neutralisation of those threats”. Law on Defence also envisages periodic development of Armed Forces long term development programs (plans), and the current plan, as the top-level guidance, covers the years from 2019 through 2024.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5</w:t>
            </w:r>
          </w:p>
        </w:tc>
        <w:tc>
          <w:tcPr>
            <w:tcW w:w="4278" w:type="dxa"/>
          </w:tcPr>
          <w:p w:rsidR="009D34FF" w:rsidRPr="005935B8" w:rsidRDefault="009D34FF" w:rsidP="005D3E34">
            <w:pPr>
              <w:rPr>
                <w:rFonts w:cs="Arial"/>
                <w:sz w:val="20"/>
              </w:rPr>
            </w:pPr>
            <w:r w:rsidRPr="005935B8">
              <w:rPr>
                <w:rFonts w:cs="Arial"/>
                <w:sz w:val="20"/>
              </w:rPr>
              <w:t>Review of the methods and ways of conduct of the military operations and war art, as well as review of the training and educational programs for different branches.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lang w:val="en-US"/>
              </w:rPr>
            </w:pPr>
            <w:r w:rsidRPr="005935B8">
              <w:rPr>
                <w:rFonts w:cs="Arial"/>
                <w:sz w:val="20"/>
                <w:lang w:val="en-US"/>
              </w:rPr>
              <w:t>The works have been conducted in cooperation with the specialists of the US Army Combined Arms Center. The comparative analysis of the MDMP in the US and Armenian Armed Forces has been conducted. As a result, the main provisions in need of change in the Armenian Armed Forces Combat (Field) Manuals have been identified.</w:t>
            </w:r>
            <w:r w:rsidRPr="005935B8">
              <w:rPr>
                <w:rFonts w:cs="Arial"/>
                <w:sz w:val="20"/>
                <w:lang w:val="en-US"/>
              </w:rPr>
              <w:br/>
              <w:t xml:space="preserve">During the visits of US expert team, perfection of operational methodology as well as issues of defence and conduction of infantry breakthrough operations have been on discussion agenda. </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napToGrid w:val="0"/>
                <w:sz w:val="20"/>
              </w:rPr>
              <w:t>Action 6</w:t>
            </w:r>
          </w:p>
        </w:tc>
        <w:tc>
          <w:tcPr>
            <w:tcW w:w="4278" w:type="dxa"/>
          </w:tcPr>
          <w:p w:rsidR="009D34FF" w:rsidRPr="005935B8" w:rsidRDefault="009D34FF" w:rsidP="005D3E34">
            <w:pPr>
              <w:rPr>
                <w:rFonts w:cs="Arial"/>
                <w:snapToGrid w:val="0"/>
                <w:sz w:val="20"/>
              </w:rPr>
            </w:pPr>
            <w:r w:rsidRPr="005935B8">
              <w:rPr>
                <w:rFonts w:cs="Arial"/>
                <w:snapToGrid w:val="0"/>
                <w:sz w:val="20"/>
              </w:rPr>
              <w:t xml:space="preserve">Modernization of mobilization and reserve system based on SDR results.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z w:val="20"/>
              </w:rPr>
              <w:t>MoD</w:t>
            </w:r>
          </w:p>
        </w:tc>
        <w:tc>
          <w:tcPr>
            <w:tcW w:w="6379" w:type="dxa"/>
          </w:tcPr>
          <w:p w:rsidR="009D34FF" w:rsidRPr="005935B8" w:rsidRDefault="009D34FF" w:rsidP="005D3E34">
            <w:pPr>
              <w:rPr>
                <w:rFonts w:cs="Arial"/>
                <w:snapToGrid w:val="0"/>
                <w:sz w:val="20"/>
              </w:rPr>
            </w:pPr>
            <w:r w:rsidRPr="005935B8">
              <w:rPr>
                <w:rFonts w:cs="Arial"/>
                <w:sz w:val="20"/>
              </w:rPr>
              <w:t xml:space="preserve">Interagency process of reforms on the mobilization and army reserve system has continued. </w:t>
            </w:r>
            <w:r w:rsidRPr="005935B8">
              <w:rPr>
                <w:rFonts w:cs="Arial"/>
                <w:sz w:val="20"/>
                <w:lang w:val="en-US"/>
              </w:rPr>
              <w:t xml:space="preserve">Advisory support is received from US and UK.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7</w:t>
            </w:r>
          </w:p>
        </w:tc>
        <w:tc>
          <w:tcPr>
            <w:tcW w:w="4278" w:type="dxa"/>
          </w:tcPr>
          <w:p w:rsidR="009D34FF" w:rsidRPr="005935B8" w:rsidRDefault="009D34FF" w:rsidP="005D3E34">
            <w:pPr>
              <w:rPr>
                <w:rFonts w:cs="Arial"/>
                <w:sz w:val="20"/>
              </w:rPr>
            </w:pPr>
            <w:r w:rsidRPr="005935B8">
              <w:rPr>
                <w:rFonts w:cs="Arial"/>
                <w:sz w:val="20"/>
              </w:rPr>
              <w:t>Improve the efficiency of defence planning and budgeting system through introduction and full implementation of mid-term planning and program-based budgeting system.</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jc w:val="left"/>
              <w:rPr>
                <w:rFonts w:cs="Arial"/>
                <w:sz w:val="20"/>
                <w:lang w:val="en-US"/>
              </w:rPr>
            </w:pPr>
            <w:r w:rsidRPr="005935B8">
              <w:rPr>
                <w:rFonts w:cs="Arial"/>
                <w:sz w:val="20"/>
                <w:lang w:val="en-US"/>
              </w:rPr>
              <w:t>MoD continues to work to transfer into new system by the end of 2019. This objective is also included in the RA Government programme. International advisory support is provided by US and UK experts.</w:t>
            </w:r>
          </w:p>
          <w:p w:rsidR="009D34FF" w:rsidRPr="005935B8" w:rsidRDefault="009D34FF" w:rsidP="005D3E34">
            <w:pPr>
              <w:rPr>
                <w:rFonts w:cs="Arial"/>
                <w:sz w:val="20"/>
              </w:rPr>
            </w:pPr>
            <w:r w:rsidRPr="005935B8">
              <w:rPr>
                <w:rFonts w:cs="Arial"/>
                <w:sz w:val="20"/>
              </w:rPr>
              <w:lastRenderedPageBreak/>
              <w:t xml:space="preserve">Within the frame of cooperation between US state department and the RA MoD, Defence resources management institute of Naval Postgraduate School conducted seminar on budgeting and planning. In addition, UK MoD expert team paid a visit to MoD in November to provide expertise in the procurements and acquisitions system for the RA armed forces.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lastRenderedPageBreak/>
              <w:t>Action</w:t>
            </w:r>
            <w:r w:rsidRPr="005935B8">
              <w:rPr>
                <w:rFonts w:cs="Arial"/>
                <w:sz w:val="20"/>
              </w:rPr>
              <w:t xml:space="preserve"> 8</w:t>
            </w:r>
          </w:p>
        </w:tc>
        <w:tc>
          <w:tcPr>
            <w:tcW w:w="4278" w:type="dxa"/>
          </w:tcPr>
          <w:p w:rsidR="009D34FF" w:rsidRPr="005935B8" w:rsidRDefault="009D34FF" w:rsidP="005D3E34">
            <w:pPr>
              <w:rPr>
                <w:rFonts w:cs="Arial"/>
                <w:sz w:val="20"/>
              </w:rPr>
            </w:pPr>
            <w:r w:rsidRPr="005935B8">
              <w:rPr>
                <w:rFonts w:cs="Arial"/>
                <w:sz w:val="20"/>
              </w:rPr>
              <w:t xml:space="preserve">Enhance the capabilities of State Committee of Military Industry and develop international cooperation.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lang w:val="en-US"/>
              </w:rPr>
            </w:pPr>
            <w:r w:rsidRPr="005935B8">
              <w:rPr>
                <w:rFonts w:cs="Arial"/>
                <w:sz w:val="20"/>
                <w:lang w:val="en-US"/>
              </w:rPr>
              <w:t>National capacity building as well as enhancing international cooperation is constantly ongoing process. Cooperation with Poland, Czech Republic, NATO structures, etc continues.</w:t>
            </w:r>
          </w:p>
          <w:p w:rsidR="009D34FF" w:rsidRPr="005935B8" w:rsidRDefault="009D34FF" w:rsidP="005D3E34">
            <w:pPr>
              <w:rPr>
                <w:rFonts w:cs="Arial"/>
                <w:sz w:val="20"/>
              </w:rPr>
            </w:pPr>
            <w:r w:rsidRPr="005935B8">
              <w:rPr>
                <w:rFonts w:cs="Arial"/>
                <w:sz w:val="20"/>
                <w:lang w:val="en-US"/>
              </w:rPr>
              <w:t xml:space="preserve">A technological company, with the focus on science and technology, was formed consisting of recruits from the conscripts. </w:t>
            </w:r>
            <w:r w:rsidRPr="005935B8">
              <w:rPr>
                <w:rFonts w:cs="Arial"/>
                <w:sz w:val="20"/>
              </w:rPr>
              <w:t xml:space="preserve">In accordance of the decision by the RA Government, military technological and research institute was formed to process redesigning of arms and military equipment as well as requests for proposals and performance specifications. Joint working group was formed consisting of representatives from RA MoD and MoES to mobilize necessary engineering and scientific capabilities for development of RA military industrial sector. </w:t>
            </w:r>
          </w:p>
        </w:tc>
      </w:tr>
      <w:tr w:rsidR="00BE6A85" w:rsidRPr="005935B8" w:rsidTr="005D3E34">
        <w:trPr>
          <w:trHeight w:val="20"/>
        </w:trPr>
        <w:tc>
          <w:tcPr>
            <w:tcW w:w="1288" w:type="dxa"/>
          </w:tcPr>
          <w:p w:rsidR="00BE6A85" w:rsidRPr="005935B8" w:rsidRDefault="00BE6A85" w:rsidP="005D3E34">
            <w:pPr>
              <w:jc w:val="center"/>
              <w:rPr>
                <w:rFonts w:cs="Arial"/>
                <w:snapToGrid w:val="0"/>
                <w:sz w:val="20"/>
              </w:rPr>
            </w:pPr>
            <w:r w:rsidRPr="005935B8">
              <w:rPr>
                <w:rFonts w:cs="Arial"/>
                <w:b/>
                <w:snapToGrid w:val="0"/>
                <w:sz w:val="20"/>
              </w:rPr>
              <w:t>2.2</w:t>
            </w:r>
          </w:p>
        </w:tc>
        <w:tc>
          <w:tcPr>
            <w:tcW w:w="4278" w:type="dxa"/>
          </w:tcPr>
          <w:p w:rsidR="00BE6A85" w:rsidRPr="005935B8" w:rsidRDefault="00BE6A85" w:rsidP="005D3E34">
            <w:pPr>
              <w:rPr>
                <w:rFonts w:cs="Arial"/>
                <w:sz w:val="20"/>
              </w:rPr>
            </w:pPr>
            <w:r w:rsidRPr="005935B8">
              <w:rPr>
                <w:rFonts w:cs="Arial"/>
                <w:b/>
                <w:snapToGrid w:val="0"/>
                <w:sz w:val="20"/>
              </w:rPr>
              <w:t>Interoperability and cooperation</w:t>
            </w:r>
          </w:p>
        </w:tc>
        <w:tc>
          <w:tcPr>
            <w:tcW w:w="1247" w:type="dxa"/>
          </w:tcPr>
          <w:p w:rsidR="00BE6A85" w:rsidRPr="005935B8" w:rsidRDefault="00BE6A85" w:rsidP="005D3E34">
            <w:pPr>
              <w:tabs>
                <w:tab w:val="clear" w:pos="851"/>
              </w:tabs>
              <w:jc w:val="center"/>
              <w:rPr>
                <w:rFonts w:cs="Arial"/>
                <w:sz w:val="20"/>
              </w:rPr>
            </w:pPr>
          </w:p>
        </w:tc>
        <w:tc>
          <w:tcPr>
            <w:tcW w:w="2126" w:type="dxa"/>
          </w:tcPr>
          <w:p w:rsidR="00BE6A85" w:rsidRPr="005935B8" w:rsidRDefault="00BE6A85" w:rsidP="005D3E34">
            <w:pPr>
              <w:jc w:val="center"/>
              <w:rPr>
                <w:rFonts w:cs="Arial"/>
                <w:sz w:val="20"/>
              </w:rPr>
            </w:pPr>
          </w:p>
        </w:tc>
        <w:tc>
          <w:tcPr>
            <w:tcW w:w="6379" w:type="dxa"/>
          </w:tcPr>
          <w:p w:rsidR="00BE6A85" w:rsidRPr="005935B8" w:rsidRDefault="00BE6A85" w:rsidP="005D3E34">
            <w:pPr>
              <w:jc w:val="center"/>
              <w:rPr>
                <w:rFonts w:cs="Arial"/>
                <w:sz w:val="20"/>
              </w:rPr>
            </w:pP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1</w:t>
            </w:r>
          </w:p>
        </w:tc>
        <w:tc>
          <w:tcPr>
            <w:tcW w:w="4278" w:type="dxa"/>
          </w:tcPr>
          <w:p w:rsidR="009D34FF" w:rsidRPr="005935B8" w:rsidRDefault="009D34FF" w:rsidP="005D3E34">
            <w:pPr>
              <w:rPr>
                <w:rFonts w:cs="Arial"/>
                <w:sz w:val="20"/>
              </w:rPr>
            </w:pPr>
            <w:r w:rsidRPr="005935B8">
              <w:rPr>
                <w:rFonts w:cs="Arial"/>
                <w:sz w:val="20"/>
              </w:rPr>
              <w:t xml:space="preserve">Continue to contribute to NATO led peace operations in Kosovo and Afghanistan, UN led peacekeeping operations in Lebanon and Mali.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lang w:val="pt-BR"/>
              </w:rPr>
            </w:pPr>
            <w:r w:rsidRPr="005935B8">
              <w:rPr>
                <w:rFonts w:cs="Arial"/>
                <w:snapToGrid w:val="0"/>
                <w:sz w:val="20"/>
                <w:lang w:val="en-US"/>
              </w:rPr>
              <w:t>MoD will continue to contribute to the NATO-led operations in Afghanistan (</w:t>
            </w:r>
            <w:r w:rsidR="007D27D3" w:rsidRPr="005935B8">
              <w:rPr>
                <w:rFonts w:cs="Arial"/>
                <w:snapToGrid w:val="0"/>
                <w:sz w:val="20"/>
                <w:lang w:val="en-US"/>
              </w:rPr>
              <w:t xml:space="preserve">up to </w:t>
            </w:r>
            <w:r w:rsidRPr="005935B8">
              <w:rPr>
                <w:rFonts w:cs="Arial"/>
                <w:snapToGrid w:val="0"/>
                <w:sz w:val="20"/>
                <w:lang w:val="en-US"/>
              </w:rPr>
              <w:t>130 soldiers) and Kosovo (40 soldiers), UNIFIL in Lebanon (32 peacekeepers + 1 military observer)</w:t>
            </w:r>
            <w:r w:rsidRPr="005935B8">
              <w:rPr>
                <w:rFonts w:cs="Arial"/>
                <w:snapToGrid w:val="0"/>
                <w:sz w:val="20"/>
                <w:lang w:val="hy-AM"/>
              </w:rPr>
              <w:t xml:space="preserve"> </w:t>
            </w:r>
            <w:r w:rsidRPr="005935B8">
              <w:rPr>
                <w:rFonts w:cs="Arial"/>
                <w:snapToGrid w:val="0"/>
                <w:sz w:val="20"/>
                <w:lang w:val="en-US"/>
              </w:rPr>
              <w:t>and MINUSMA (1 Staff Officers).</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2</w:t>
            </w:r>
          </w:p>
        </w:tc>
        <w:tc>
          <w:tcPr>
            <w:tcW w:w="4278" w:type="dxa"/>
          </w:tcPr>
          <w:p w:rsidR="009D34FF" w:rsidRPr="005935B8" w:rsidRDefault="009D34FF" w:rsidP="005D3E34">
            <w:pPr>
              <w:rPr>
                <w:rFonts w:cs="Arial"/>
                <w:sz w:val="20"/>
              </w:rPr>
            </w:pPr>
            <w:r w:rsidRPr="005935B8">
              <w:rPr>
                <w:rFonts w:cs="Arial"/>
                <w:sz w:val="20"/>
              </w:rPr>
              <w:t xml:space="preserve">Develop a peacekeeping training centre.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b/>
                <w:snapToGrid w:val="0"/>
                <w:sz w:val="20"/>
              </w:rPr>
            </w:pPr>
            <w:r w:rsidRPr="005935B8">
              <w:rPr>
                <w:rFonts w:cs="Arial"/>
                <w:snapToGrid w:val="0"/>
                <w:sz w:val="20"/>
                <w:lang w:val="en-US"/>
              </w:rPr>
              <w:t>The US funded the first phase of infrastructure development, the training programs will continue to be developed, and necessary number of instructors will be trained.</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3</w:t>
            </w:r>
          </w:p>
        </w:tc>
        <w:tc>
          <w:tcPr>
            <w:tcW w:w="4278" w:type="dxa"/>
          </w:tcPr>
          <w:p w:rsidR="009D34FF" w:rsidRPr="005935B8" w:rsidRDefault="009D34FF" w:rsidP="005D3E34">
            <w:pPr>
              <w:rPr>
                <w:rFonts w:cs="Arial"/>
                <w:sz w:val="20"/>
              </w:rPr>
            </w:pPr>
            <w:r w:rsidRPr="005935B8">
              <w:rPr>
                <w:rFonts w:cs="Arial"/>
                <w:sz w:val="20"/>
              </w:rPr>
              <w:t>Conduct NATO OCC Level 2 re-evaluation of the Peacekeeping brigade units.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 xml:space="preserve">MoD </w:t>
            </w:r>
          </w:p>
        </w:tc>
        <w:tc>
          <w:tcPr>
            <w:tcW w:w="6379" w:type="dxa"/>
          </w:tcPr>
          <w:p w:rsidR="009D34FF" w:rsidRPr="005935B8" w:rsidRDefault="009D34FF" w:rsidP="005D3E34">
            <w:pPr>
              <w:rPr>
                <w:rFonts w:cs="Arial"/>
                <w:snapToGrid w:val="0"/>
                <w:sz w:val="20"/>
                <w:lang w:val="en-US"/>
              </w:rPr>
            </w:pPr>
            <w:r w:rsidRPr="005935B8">
              <w:rPr>
                <w:rFonts w:cs="Arial"/>
                <w:snapToGrid w:val="0"/>
                <w:sz w:val="20"/>
                <w:lang w:val="en-US"/>
              </w:rPr>
              <w:t xml:space="preserve">SEL-2 for </w:t>
            </w:r>
            <w:r w:rsidRPr="005935B8">
              <w:rPr>
                <w:rFonts w:cs="Arial"/>
                <w:sz w:val="20"/>
                <w:lang w:val="en-US"/>
              </w:rPr>
              <w:t>Peacekeeping brigade along with Role-2 MTF (EMEDS) was conducted in 2018, while C-IED unit underwent NEL-1.</w:t>
            </w:r>
            <w:r w:rsidRPr="005935B8">
              <w:rPr>
                <w:rFonts w:cs="Arial"/>
                <w:snapToGrid w:val="0"/>
                <w:sz w:val="20"/>
                <w:lang w:val="en-US"/>
              </w:rPr>
              <w:t xml:space="preserve"> </w:t>
            </w:r>
          </w:p>
          <w:p w:rsidR="009D34FF" w:rsidRPr="005935B8" w:rsidRDefault="009D34FF" w:rsidP="005D3E34">
            <w:pPr>
              <w:rPr>
                <w:rFonts w:cs="Arial"/>
                <w:sz w:val="20"/>
              </w:rPr>
            </w:pPr>
            <w:r w:rsidRPr="005935B8">
              <w:rPr>
                <w:rFonts w:cs="Arial"/>
                <w:snapToGrid w:val="0"/>
                <w:sz w:val="20"/>
                <w:lang w:val="en-US"/>
              </w:rPr>
              <w:t>Simultaneously with these events, Armenia also hosted an International  Evaluators’ Course.</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4</w:t>
            </w:r>
          </w:p>
        </w:tc>
        <w:tc>
          <w:tcPr>
            <w:tcW w:w="4278" w:type="dxa"/>
          </w:tcPr>
          <w:p w:rsidR="009D34FF" w:rsidRPr="005935B8" w:rsidRDefault="009D34FF" w:rsidP="005D3E34">
            <w:pPr>
              <w:rPr>
                <w:rFonts w:cs="Arial"/>
                <w:sz w:val="20"/>
              </w:rPr>
            </w:pPr>
            <w:r w:rsidRPr="005935B8">
              <w:rPr>
                <w:rFonts w:cs="Arial"/>
                <w:sz w:val="20"/>
              </w:rPr>
              <w:t>Participate in the NATO and NATO Nations’ military exercises aimed at improving its interoperability capabilities.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en-US"/>
              </w:rPr>
              <w:t>Peacekeeping Light Infantry Units, Role 2 Field Hospital and C-IED Engineering Unit are the main potential troops contributors to the foreign mission so those units are top priority to improve interoperability. The personnel of those units participated in the Exercises "Noble Partner" (in Georgia)</w:t>
            </w:r>
            <w:r w:rsidRPr="005935B8">
              <w:rPr>
                <w:rFonts w:cs="Arial"/>
                <w:b/>
                <w:snapToGrid w:val="0"/>
                <w:sz w:val="20"/>
                <w:lang w:val="en-US"/>
              </w:rPr>
              <w:t>,</w:t>
            </w:r>
            <w:r w:rsidRPr="005935B8">
              <w:rPr>
                <w:rFonts w:cs="Arial"/>
                <w:snapToGrid w:val="0"/>
                <w:sz w:val="20"/>
                <w:lang w:val="en-US"/>
              </w:rPr>
              <w:t xml:space="preserve"> Role 2 Field Hospital, and two pre-deployment exercises were also held in Germany by the US command.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5</w:t>
            </w:r>
          </w:p>
        </w:tc>
        <w:tc>
          <w:tcPr>
            <w:tcW w:w="4278" w:type="dxa"/>
          </w:tcPr>
          <w:p w:rsidR="009D34FF" w:rsidRPr="005935B8" w:rsidRDefault="009D34FF" w:rsidP="005D3E34">
            <w:pPr>
              <w:rPr>
                <w:rFonts w:cs="Arial"/>
                <w:sz w:val="20"/>
              </w:rPr>
            </w:pPr>
            <w:r w:rsidRPr="005935B8">
              <w:rPr>
                <w:rFonts w:cs="Arial"/>
                <w:sz w:val="20"/>
              </w:rPr>
              <w:t>Develop operational and exercise planning capabilities in accordance with NATO standards.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pt-BR"/>
              </w:rPr>
              <w:t xml:space="preserve">The Armenian personnel continously participats in the planning proccesses of the exercises mentioned above.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6</w:t>
            </w:r>
          </w:p>
        </w:tc>
        <w:tc>
          <w:tcPr>
            <w:tcW w:w="4278" w:type="dxa"/>
          </w:tcPr>
          <w:p w:rsidR="009D34FF" w:rsidRPr="005935B8" w:rsidRDefault="009D34FF" w:rsidP="005D3E34">
            <w:pPr>
              <w:rPr>
                <w:rFonts w:cs="Arial"/>
                <w:sz w:val="20"/>
              </w:rPr>
            </w:pPr>
            <w:r w:rsidRPr="005935B8">
              <w:rPr>
                <w:rFonts w:cs="Arial"/>
                <w:sz w:val="20"/>
              </w:rPr>
              <w:t xml:space="preserve">Participate in training activities conducted by PfP Training and Education Centres and NATO Centres of Excellence in areas, such as </w:t>
            </w:r>
            <w:r w:rsidRPr="005935B8">
              <w:rPr>
                <w:rFonts w:cs="Arial"/>
                <w:sz w:val="20"/>
              </w:rPr>
              <w:lastRenderedPageBreak/>
              <w:t>military medicine, civil-military cooperation, cyber security, military police, English language testing, etc.</w:t>
            </w:r>
          </w:p>
        </w:tc>
        <w:tc>
          <w:tcPr>
            <w:tcW w:w="1247" w:type="dxa"/>
          </w:tcPr>
          <w:p w:rsidR="009D34FF" w:rsidRPr="005935B8" w:rsidRDefault="009D34FF" w:rsidP="005D3E34">
            <w:pPr>
              <w:tabs>
                <w:tab w:val="clear" w:pos="851"/>
              </w:tabs>
              <w:rPr>
                <w:rFonts w:cs="Arial"/>
                <w:sz w:val="20"/>
              </w:rPr>
            </w:pPr>
            <w:r w:rsidRPr="005935B8">
              <w:rPr>
                <w:rFonts w:cs="Arial"/>
                <w:sz w:val="20"/>
              </w:rPr>
              <w:lastRenderedPageBreak/>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pt-BR"/>
              </w:rPr>
              <w:t xml:space="preserve">The MoD representatives participate in courses, seminars and experience exchange activities in NATO School, NATO Defence </w:t>
            </w:r>
            <w:r w:rsidRPr="005935B8">
              <w:rPr>
                <w:rFonts w:cs="Arial"/>
                <w:snapToGrid w:val="0"/>
                <w:sz w:val="20"/>
                <w:lang w:val="pt-BR"/>
              </w:rPr>
              <w:lastRenderedPageBreak/>
              <w:t>College, Lithuanian Military Medical Training Center and NCO School, in the training centers of US, UK, Czech Republic, Greece etc.</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lastRenderedPageBreak/>
              <w:t>Action</w:t>
            </w:r>
            <w:r w:rsidRPr="005935B8">
              <w:rPr>
                <w:rFonts w:cs="Arial"/>
                <w:sz w:val="20"/>
              </w:rPr>
              <w:t xml:space="preserve"> 7 </w:t>
            </w:r>
          </w:p>
        </w:tc>
        <w:tc>
          <w:tcPr>
            <w:tcW w:w="4278" w:type="dxa"/>
          </w:tcPr>
          <w:p w:rsidR="009D34FF" w:rsidRPr="005935B8" w:rsidRDefault="009D34FF" w:rsidP="005D3E34">
            <w:pPr>
              <w:rPr>
                <w:rFonts w:cs="Arial"/>
                <w:sz w:val="20"/>
              </w:rPr>
            </w:pPr>
            <w:r w:rsidRPr="005935B8">
              <w:rPr>
                <w:rFonts w:cs="Arial"/>
                <w:sz w:val="20"/>
              </w:rPr>
              <w:t>Host NATO JFC Mobile training teams in Armenia to conduct training activities in areas, such as military police, Counter-IED, NCO leadership, InfoOps and PsyOps, operational planning, legal coverage, evaluation of military capabilities, etc.</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pt-BR"/>
              </w:rPr>
              <w:t>Annually 5-6 NATO JFC MTTs conduct courses on the mentioned topics.</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8</w:t>
            </w:r>
          </w:p>
        </w:tc>
        <w:tc>
          <w:tcPr>
            <w:tcW w:w="4278" w:type="dxa"/>
          </w:tcPr>
          <w:p w:rsidR="009D34FF" w:rsidRPr="005935B8" w:rsidRDefault="009D34FF" w:rsidP="005D3E34">
            <w:pPr>
              <w:pStyle w:val="BodyTextIndent3"/>
              <w:tabs>
                <w:tab w:val="clear" w:pos="851"/>
                <w:tab w:val="left" w:pos="0"/>
                <w:tab w:val="left" w:pos="567"/>
                <w:tab w:val="left" w:pos="1701"/>
                <w:tab w:val="left" w:pos="2268"/>
                <w:tab w:val="left" w:pos="2835"/>
                <w:tab w:val="left" w:pos="3402"/>
                <w:tab w:val="left" w:pos="9072"/>
              </w:tabs>
              <w:spacing w:after="0"/>
              <w:ind w:left="0"/>
              <w:rPr>
                <w:rFonts w:cs="Arial"/>
                <w:sz w:val="20"/>
                <w:szCs w:val="20"/>
              </w:rPr>
            </w:pPr>
            <w:r w:rsidRPr="005935B8">
              <w:rPr>
                <w:rFonts w:cs="Arial"/>
                <w:sz w:val="20"/>
                <w:szCs w:val="20"/>
              </w:rPr>
              <w:t>Continue the reform of Military police, introduction of new functions (security, patrolling, etc.) for developing deployable forces for international peacekeeping operations.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pt-BR"/>
              </w:rPr>
              <w:t xml:space="preserve">A new MP structure has been established, which is trained for international peacekeeping operations. </w:t>
            </w:r>
          </w:p>
          <w:p w:rsidR="009D34FF" w:rsidRPr="005935B8" w:rsidRDefault="009D34FF" w:rsidP="005D3E34">
            <w:pPr>
              <w:rPr>
                <w:rFonts w:cs="Arial"/>
                <w:sz w:val="20"/>
              </w:rPr>
            </w:pPr>
            <w:r w:rsidRPr="005935B8">
              <w:rPr>
                <w:rFonts w:cs="Arial"/>
                <w:sz w:val="20"/>
              </w:rPr>
              <w:t>Training of the personnel and identification of main tasks and legal framework for international deployments is in the process of implementation. Main Partners are Italy, Germany, Bulgaria, Czech Republic, NATO.</w:t>
            </w:r>
          </w:p>
          <w:p w:rsidR="009D34FF" w:rsidRPr="005935B8" w:rsidRDefault="009D34FF" w:rsidP="005D3E34">
            <w:pPr>
              <w:rPr>
                <w:rFonts w:cs="Arial"/>
                <w:sz w:val="20"/>
              </w:rPr>
            </w:pPr>
            <w:r w:rsidRPr="005935B8">
              <w:rPr>
                <w:rFonts w:cs="Arial"/>
                <w:sz w:val="20"/>
              </w:rPr>
              <w:t>MP Unit has been incorporated into the peacekeeping brigade to have this capacity and expertise available during deployed missions.</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9</w:t>
            </w:r>
          </w:p>
        </w:tc>
        <w:tc>
          <w:tcPr>
            <w:tcW w:w="4278" w:type="dxa"/>
          </w:tcPr>
          <w:p w:rsidR="009D34FF" w:rsidRPr="005935B8" w:rsidRDefault="009D34FF" w:rsidP="005D3E34">
            <w:pPr>
              <w:rPr>
                <w:rFonts w:cs="Arial"/>
                <w:sz w:val="20"/>
              </w:rPr>
            </w:pPr>
            <w:r w:rsidRPr="005935B8">
              <w:rPr>
                <w:rFonts w:cs="Arial"/>
                <w:sz w:val="20"/>
              </w:rPr>
              <w:t xml:space="preserve">Develop a national mobile and deployable hospital with “Role 2” capabilities.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z w:val="20"/>
              </w:rPr>
              <w:t xml:space="preserve">In the process of implementation. OCC Self-evaluation level 2 (SEL-2) was conducted in 2018 "Zar" Training Centre. The hospital is fully operational and is capable to be deployed into the international missions.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10</w:t>
            </w:r>
          </w:p>
        </w:tc>
        <w:tc>
          <w:tcPr>
            <w:tcW w:w="4278" w:type="dxa"/>
          </w:tcPr>
          <w:p w:rsidR="009D34FF" w:rsidRPr="005935B8" w:rsidRDefault="009D34FF" w:rsidP="005D3E34">
            <w:pPr>
              <w:rPr>
                <w:rFonts w:cs="Arial"/>
                <w:sz w:val="20"/>
              </w:rPr>
            </w:pPr>
            <w:r w:rsidRPr="005935B8">
              <w:rPr>
                <w:rFonts w:cs="Arial"/>
                <w:sz w:val="20"/>
              </w:rPr>
              <w:t>Develop and conduct evaluation of IED detection and disposal unit.</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z w:val="20"/>
              </w:rPr>
              <w:t xml:space="preserve">In the process of implementation. The IED personnel has been trained by the US and NATO expert teams throughout the year. OCC NATO evaluation level 1 (NEL-1) was conducted in 2018 "Zar" Training Centre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napToGrid w:val="0"/>
                <w:sz w:val="20"/>
              </w:rPr>
              <w:t>Action</w:t>
            </w:r>
            <w:r w:rsidRPr="005935B8">
              <w:rPr>
                <w:rFonts w:cs="Arial"/>
                <w:sz w:val="20"/>
              </w:rPr>
              <w:t xml:space="preserve"> 11</w:t>
            </w:r>
          </w:p>
        </w:tc>
        <w:tc>
          <w:tcPr>
            <w:tcW w:w="4278" w:type="dxa"/>
          </w:tcPr>
          <w:p w:rsidR="009D34FF" w:rsidRPr="005935B8" w:rsidRDefault="009D34FF" w:rsidP="005D3E34">
            <w:pPr>
              <w:rPr>
                <w:rFonts w:cs="Arial"/>
                <w:sz w:val="20"/>
              </w:rPr>
            </w:pPr>
            <w:r w:rsidRPr="005935B8">
              <w:rPr>
                <w:rFonts w:cs="Arial"/>
                <w:sz w:val="20"/>
              </w:rPr>
              <w:t>Establish lessons learned capability with the aim to make use of lessons learned from the units participated in international peace operations.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tabs>
                <w:tab w:val="clear" w:pos="851"/>
              </w:tabs>
              <w:autoSpaceDE w:val="0"/>
              <w:autoSpaceDN w:val="0"/>
              <w:adjustRightInd w:val="0"/>
              <w:jc w:val="left"/>
              <w:rPr>
                <w:rFonts w:cs="Arial"/>
                <w:sz w:val="20"/>
              </w:rPr>
            </w:pPr>
            <w:r w:rsidRPr="005935B8">
              <w:rPr>
                <w:rFonts w:cs="Arial"/>
                <w:sz w:val="20"/>
              </w:rPr>
              <w:t xml:space="preserve">In the Process of implementation.  </w:t>
            </w:r>
            <w:r w:rsidRPr="005935B8">
              <w:rPr>
                <w:rFonts w:cs="Arial"/>
                <w:sz w:val="20"/>
                <w:lang w:val="en-US"/>
              </w:rPr>
              <w:t xml:space="preserve">There is a ministerial order signed in 2010 that covers lessons learned process in Armenian AF. However, Armenia is cooperating with the US Army Center of Lessons Learned to improve and further refine this process, to include all phases of collection, analysis, dissemination and archiving of best practices and LL. </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b/>
                <w:snapToGrid w:val="0"/>
                <w:sz w:val="20"/>
              </w:rPr>
              <w:t>2.3</w:t>
            </w:r>
          </w:p>
        </w:tc>
        <w:tc>
          <w:tcPr>
            <w:tcW w:w="4278" w:type="dxa"/>
          </w:tcPr>
          <w:p w:rsidR="009D34FF" w:rsidRPr="005935B8" w:rsidRDefault="009D34FF" w:rsidP="005D3E34">
            <w:pPr>
              <w:rPr>
                <w:rFonts w:cs="Arial"/>
                <w:sz w:val="20"/>
              </w:rPr>
            </w:pPr>
            <w:r w:rsidRPr="005935B8">
              <w:rPr>
                <w:rFonts w:cs="Arial"/>
                <w:b/>
                <w:snapToGrid w:val="0"/>
                <w:sz w:val="20"/>
              </w:rPr>
              <w:t>Launch and implement NATO Trust Fund project for Armenia for destruction and utilization of redundant and/or obsolete military equipment and mine risk awareness and education.</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p>
        </w:tc>
        <w:tc>
          <w:tcPr>
            <w:tcW w:w="6379" w:type="dxa"/>
          </w:tcPr>
          <w:p w:rsidR="009D34FF" w:rsidRPr="005935B8" w:rsidRDefault="009D34FF" w:rsidP="005D3E34">
            <w:pPr>
              <w:jc w:val="center"/>
              <w:rPr>
                <w:rFonts w:cs="Arial"/>
                <w:sz w:val="20"/>
              </w:rPr>
            </w:pP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z w:val="20"/>
              </w:rPr>
              <w:t>Action 1</w:t>
            </w:r>
          </w:p>
        </w:tc>
        <w:tc>
          <w:tcPr>
            <w:tcW w:w="4278" w:type="dxa"/>
          </w:tcPr>
          <w:p w:rsidR="009D34FF" w:rsidRPr="005935B8" w:rsidRDefault="009D34FF" w:rsidP="005D3E34">
            <w:pPr>
              <w:rPr>
                <w:rFonts w:cs="Arial"/>
                <w:snapToGrid w:val="0"/>
                <w:sz w:val="20"/>
              </w:rPr>
            </w:pPr>
            <w:r w:rsidRPr="005935B8">
              <w:rPr>
                <w:rFonts w:cs="Arial"/>
                <w:snapToGrid w:val="0"/>
                <w:sz w:val="20"/>
              </w:rPr>
              <w:t>Launch and implement NATO Trust fund project for Armenia aimed at destruction and utilization of redundant and/or obsolete military equipment, as well as to raise mine risk awareness and conduct educational programs.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af-ZA"/>
              </w:rPr>
              <w:t xml:space="preserve">According to the agreement signed between Armenia and NSPO the implementation of the project has been launched, sponsored by </w:t>
            </w:r>
            <w:r w:rsidR="00765F3B" w:rsidRPr="005935B8">
              <w:rPr>
                <w:rFonts w:cs="Arial"/>
                <w:snapToGrid w:val="0"/>
                <w:sz w:val="20"/>
                <w:lang w:val="af-ZA"/>
              </w:rPr>
              <w:t xml:space="preserve">the Leading </w:t>
            </w:r>
            <w:r w:rsidR="00D654F8" w:rsidRPr="005935B8">
              <w:rPr>
                <w:rFonts w:cs="Arial"/>
                <w:snapToGrid w:val="0"/>
                <w:sz w:val="20"/>
                <w:lang w:val="af-ZA"/>
              </w:rPr>
              <w:t>count</w:t>
            </w:r>
            <w:r w:rsidR="002D5BAA" w:rsidRPr="005935B8">
              <w:rPr>
                <w:rFonts w:cs="Arial"/>
                <w:snapToGrid w:val="0"/>
                <w:sz w:val="20"/>
                <w:lang w:val="af-ZA"/>
              </w:rPr>
              <w:t xml:space="preserve">ry -- </w:t>
            </w:r>
            <w:r w:rsidR="00D654F8" w:rsidRPr="005935B8">
              <w:rPr>
                <w:rFonts w:cs="Arial"/>
                <w:snapToGrid w:val="0"/>
                <w:sz w:val="20"/>
                <w:lang w:val="af-ZA"/>
              </w:rPr>
              <w:t>Germany ($1.03m</w:t>
            </w:r>
            <w:r w:rsidRPr="005935B8">
              <w:rPr>
                <w:rFonts w:cs="Arial"/>
                <w:snapToGrid w:val="0"/>
                <w:sz w:val="20"/>
                <w:lang w:val="af-ZA"/>
              </w:rPr>
              <w:t xml:space="preserve">). </w:t>
            </w:r>
          </w:p>
        </w:tc>
      </w:tr>
      <w:tr w:rsidR="00BE6A85" w:rsidRPr="005935B8" w:rsidTr="005D3E34">
        <w:trPr>
          <w:trHeight w:val="20"/>
        </w:trPr>
        <w:tc>
          <w:tcPr>
            <w:tcW w:w="1288" w:type="dxa"/>
          </w:tcPr>
          <w:p w:rsidR="00BE6A85" w:rsidRPr="005935B8" w:rsidRDefault="00BE6A85" w:rsidP="005D3E34">
            <w:pPr>
              <w:jc w:val="center"/>
              <w:rPr>
                <w:rFonts w:cs="Arial"/>
                <w:sz w:val="20"/>
              </w:rPr>
            </w:pPr>
            <w:r w:rsidRPr="005935B8">
              <w:rPr>
                <w:rFonts w:cs="Arial"/>
                <w:b/>
                <w:sz w:val="20"/>
              </w:rPr>
              <w:t>2.4</w:t>
            </w:r>
          </w:p>
        </w:tc>
        <w:tc>
          <w:tcPr>
            <w:tcW w:w="4278" w:type="dxa"/>
          </w:tcPr>
          <w:p w:rsidR="00BE6A85" w:rsidRPr="005935B8" w:rsidRDefault="00BE6A85" w:rsidP="005D3E34">
            <w:pPr>
              <w:rPr>
                <w:rFonts w:cs="Arial"/>
                <w:snapToGrid w:val="0"/>
                <w:sz w:val="20"/>
              </w:rPr>
            </w:pPr>
            <w:r w:rsidRPr="005935B8">
              <w:rPr>
                <w:rFonts w:cs="Arial"/>
                <w:b/>
                <w:sz w:val="20"/>
              </w:rPr>
              <w:t>Military education and training</w:t>
            </w:r>
          </w:p>
        </w:tc>
        <w:tc>
          <w:tcPr>
            <w:tcW w:w="1247" w:type="dxa"/>
          </w:tcPr>
          <w:p w:rsidR="00BE6A85" w:rsidRPr="005935B8" w:rsidRDefault="00BE6A85" w:rsidP="005D3E34">
            <w:pPr>
              <w:tabs>
                <w:tab w:val="clear" w:pos="851"/>
              </w:tabs>
              <w:jc w:val="center"/>
              <w:rPr>
                <w:rFonts w:cs="Arial"/>
                <w:sz w:val="20"/>
              </w:rPr>
            </w:pPr>
          </w:p>
        </w:tc>
        <w:tc>
          <w:tcPr>
            <w:tcW w:w="2126" w:type="dxa"/>
          </w:tcPr>
          <w:p w:rsidR="00BE6A85" w:rsidRPr="005935B8" w:rsidRDefault="00BE6A85" w:rsidP="005D3E34">
            <w:pPr>
              <w:jc w:val="center"/>
              <w:rPr>
                <w:rFonts w:cs="Arial"/>
                <w:sz w:val="20"/>
              </w:rPr>
            </w:pPr>
          </w:p>
        </w:tc>
        <w:tc>
          <w:tcPr>
            <w:tcW w:w="6379" w:type="dxa"/>
          </w:tcPr>
          <w:p w:rsidR="00BE6A85" w:rsidRPr="005935B8" w:rsidRDefault="00BE6A85" w:rsidP="005D3E34">
            <w:pPr>
              <w:jc w:val="center"/>
              <w:rPr>
                <w:rFonts w:cs="Arial"/>
                <w:sz w:val="20"/>
              </w:rPr>
            </w:pP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z w:val="20"/>
              </w:rPr>
              <w:lastRenderedPageBreak/>
              <w:t>Action 1</w:t>
            </w:r>
          </w:p>
        </w:tc>
        <w:tc>
          <w:tcPr>
            <w:tcW w:w="4278" w:type="dxa"/>
          </w:tcPr>
          <w:p w:rsidR="009D34FF" w:rsidRPr="005935B8" w:rsidRDefault="009D34FF" w:rsidP="005D3E34">
            <w:pPr>
              <w:rPr>
                <w:rFonts w:cs="Arial"/>
                <w:sz w:val="20"/>
              </w:rPr>
            </w:pPr>
            <w:r w:rsidRPr="005935B8">
              <w:rPr>
                <w:rFonts w:cs="Arial"/>
                <w:sz w:val="20"/>
              </w:rPr>
              <w:t>Develop educational capabilities for National Defence Research University.</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z w:val="20"/>
              </w:rPr>
              <w:t>Discussion has been held with NATO DEEP team on</w:t>
            </w:r>
            <w:r w:rsidRPr="005935B8">
              <w:rPr>
                <w:rFonts w:cs="Arial"/>
                <w:sz w:val="20"/>
                <w:lang w:val="en-US"/>
              </w:rPr>
              <w:t xml:space="preserve"> a plan to run</w:t>
            </w:r>
            <w:r w:rsidRPr="005935B8">
              <w:rPr>
                <w:rFonts w:cs="Arial"/>
                <w:sz w:val="20"/>
              </w:rPr>
              <w:t xml:space="preserve"> 2-months strategic level course, which will transform into full-fledged Interagency MA course. NATO DEEP team paid a visit to MoD on July and November to consult for this matter.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z w:val="20"/>
              </w:rPr>
              <w:t>Action 2</w:t>
            </w:r>
          </w:p>
        </w:tc>
        <w:tc>
          <w:tcPr>
            <w:tcW w:w="4278" w:type="dxa"/>
          </w:tcPr>
          <w:p w:rsidR="009D34FF" w:rsidRPr="005935B8" w:rsidRDefault="009D34FF" w:rsidP="005D3E34">
            <w:pPr>
              <w:rPr>
                <w:rFonts w:cs="Arial"/>
                <w:sz w:val="20"/>
              </w:rPr>
            </w:pPr>
            <w:r w:rsidRPr="005935B8">
              <w:rPr>
                <w:rFonts w:cs="Arial"/>
                <w:sz w:val="20"/>
              </w:rPr>
              <w:t>Reform the human resources management through introduction of transparent and interdependent educational and professional development system in line with the military education concept.</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bCs/>
                <w:snapToGrid w:val="0"/>
                <w:sz w:val="20"/>
                <w:lang w:val="en-US"/>
              </w:rPr>
            </w:pPr>
            <w:r w:rsidRPr="005935B8">
              <w:rPr>
                <w:rFonts w:cs="Arial"/>
                <w:bCs/>
                <w:snapToGrid w:val="0"/>
                <w:sz w:val="20"/>
                <w:lang w:val="en-US"/>
              </w:rPr>
              <w:t xml:space="preserve">The main work is focused on improvement of procedures of the promotional reserve and candidate selection committees. </w:t>
            </w:r>
          </w:p>
          <w:p w:rsidR="009D34FF" w:rsidRPr="005935B8" w:rsidRDefault="009D34FF" w:rsidP="005D3E34">
            <w:pPr>
              <w:rPr>
                <w:rFonts w:cs="Arial"/>
                <w:sz w:val="20"/>
              </w:rPr>
            </w:pPr>
            <w:r w:rsidRPr="005935B8">
              <w:rPr>
                <w:rFonts w:cs="Arial"/>
                <w:sz w:val="20"/>
              </w:rPr>
              <w:t xml:space="preserve">A law “On the Military Service and the Status on Military Servicemember” was adopted on 15 November 2017 that established two new opportunities for contracted service in the military. The first makes provisions for young male citizen to enrol to higher civilian educational establishments and get a bachelor’s degree in required specialties, with tuition to be paid by the Government. During this period they attend military training courses on weekends at Military University. Once graduated, they sign a contract with MoD and serve 3 years as platoon commanders (they certainly can continue service as officers once this term expires). The second opportunity is for conscripts to conduct the so called “compulsory contractual service”. Instead of serving 2 years, conscripts may opt for signing a contract with MoD and serve 3 years, getting remuneration (a lump sum of money upon completion) for their service.  </w:t>
            </w:r>
          </w:p>
        </w:tc>
      </w:tr>
      <w:tr w:rsidR="009D34FF" w:rsidRPr="005935B8" w:rsidTr="005D3E34">
        <w:trPr>
          <w:trHeight w:val="20"/>
        </w:trPr>
        <w:tc>
          <w:tcPr>
            <w:tcW w:w="1288" w:type="dxa"/>
          </w:tcPr>
          <w:p w:rsidR="009D34FF" w:rsidRPr="005935B8" w:rsidRDefault="009D34FF" w:rsidP="005D3E34">
            <w:pPr>
              <w:jc w:val="center"/>
              <w:rPr>
                <w:rFonts w:cs="Arial"/>
                <w:sz w:val="20"/>
              </w:rPr>
            </w:pPr>
            <w:r w:rsidRPr="005935B8">
              <w:rPr>
                <w:rFonts w:cs="Arial"/>
                <w:sz w:val="20"/>
              </w:rPr>
              <w:t>Action 3</w:t>
            </w:r>
          </w:p>
        </w:tc>
        <w:tc>
          <w:tcPr>
            <w:tcW w:w="4278" w:type="dxa"/>
          </w:tcPr>
          <w:p w:rsidR="009D34FF" w:rsidRPr="005935B8" w:rsidRDefault="009D34FF" w:rsidP="005D3E34">
            <w:pPr>
              <w:pStyle w:val="BodyTextIndent3"/>
              <w:tabs>
                <w:tab w:val="clear" w:pos="851"/>
                <w:tab w:val="left" w:pos="0"/>
                <w:tab w:val="left" w:pos="567"/>
                <w:tab w:val="left" w:pos="1701"/>
                <w:tab w:val="left" w:pos="2268"/>
                <w:tab w:val="left" w:pos="2835"/>
                <w:tab w:val="left" w:pos="3402"/>
                <w:tab w:val="left" w:pos="9072"/>
              </w:tabs>
              <w:spacing w:after="0"/>
              <w:ind w:left="0"/>
              <w:rPr>
                <w:rFonts w:cs="Arial"/>
                <w:sz w:val="20"/>
                <w:szCs w:val="20"/>
              </w:rPr>
            </w:pPr>
            <w:r w:rsidRPr="005935B8">
              <w:rPr>
                <w:rFonts w:cs="Arial"/>
                <w:sz w:val="20"/>
                <w:szCs w:val="20"/>
              </w:rPr>
              <w:t xml:space="preserve">Develop training capabilities of military police.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rPr>
            </w:pPr>
            <w:r w:rsidRPr="005935B8">
              <w:rPr>
                <w:rFonts w:cs="Arial"/>
                <w:snapToGrid w:val="0"/>
                <w:sz w:val="20"/>
                <w:lang w:val="en-US"/>
              </w:rPr>
              <w:t>MP personnel have been trained in different courses in Germany and NATO MP CoE in Vicenza.</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4</w:t>
            </w:r>
          </w:p>
        </w:tc>
        <w:tc>
          <w:tcPr>
            <w:tcW w:w="4278" w:type="dxa"/>
          </w:tcPr>
          <w:p w:rsidR="009D34FF" w:rsidRPr="005935B8" w:rsidRDefault="009D34FF" w:rsidP="005D3E34">
            <w:pPr>
              <w:rPr>
                <w:rFonts w:cs="Arial"/>
                <w:snapToGrid w:val="0"/>
                <w:sz w:val="20"/>
              </w:rPr>
            </w:pPr>
            <w:r w:rsidRPr="005935B8">
              <w:rPr>
                <w:rFonts w:cs="Arial"/>
                <w:snapToGrid w:val="0"/>
                <w:sz w:val="20"/>
              </w:rPr>
              <w:t>Review and improve senior command and staff course curricula.</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rPr>
            </w:pPr>
            <w:r w:rsidRPr="005935B8">
              <w:rPr>
                <w:rFonts w:cs="Arial"/>
                <w:snapToGrid w:val="0"/>
                <w:sz w:val="20"/>
              </w:rPr>
              <w:t xml:space="preserve">MoD will continue to seek NATO DEEP support in development of the faculty staff, improvement of the curriculum and the implementation of a quality assurance process, in order to ensure its transformation into a full-fledged joint, operational level master’s degree course for the senior officers of the Armed Forces. </w:t>
            </w:r>
          </w:p>
          <w:p w:rsidR="009D34FF" w:rsidRPr="005935B8" w:rsidRDefault="002D5BAA" w:rsidP="005D3E34">
            <w:pPr>
              <w:rPr>
                <w:rFonts w:cs="Arial"/>
                <w:snapToGrid w:val="0"/>
                <w:sz w:val="20"/>
                <w:lang w:val="en-US"/>
              </w:rPr>
            </w:pPr>
            <w:r w:rsidRPr="005935B8">
              <w:rPr>
                <w:rFonts w:cs="Arial"/>
                <w:snapToGrid w:val="0"/>
                <w:sz w:val="20"/>
              </w:rPr>
              <w:t>I</w:t>
            </w:r>
            <w:r w:rsidR="009D34FF" w:rsidRPr="005935B8">
              <w:rPr>
                <w:rFonts w:cs="Arial"/>
                <w:snapToGrid w:val="0"/>
                <w:sz w:val="20"/>
                <w:lang w:val="en-US"/>
              </w:rPr>
              <w:t>n November 2018, during the visit of NATO DEEP team to Armenia, matters of the educational program enhancement as well as regarding training and selection of lecturers and instructors were on discussion agenda. The 1</w:t>
            </w:r>
            <w:r w:rsidR="009D34FF" w:rsidRPr="005935B8">
              <w:rPr>
                <w:rFonts w:cs="Arial"/>
                <w:snapToGrid w:val="0"/>
                <w:sz w:val="20"/>
                <w:vertAlign w:val="superscript"/>
                <w:lang w:val="en-US"/>
              </w:rPr>
              <w:t>st</w:t>
            </w:r>
            <w:r w:rsidR="009D34FF" w:rsidRPr="005935B8">
              <w:rPr>
                <w:rFonts w:cs="Arial"/>
                <w:snapToGrid w:val="0"/>
                <w:sz w:val="20"/>
                <w:lang w:val="en-US"/>
              </w:rPr>
              <w:t xml:space="preserve"> phase of Masters Instructor Course was held for select instructors of the Command and Staff faculty of the V. Sargsyan military university by NATO DEEP team (2 phases to be held). Delegation led by the head of Command and Staff faculty visited Infantry Staff College and Strategic studies military centre of Italy, and paid a familiarization visit to Serbia military educational institutions.   </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5</w:t>
            </w:r>
          </w:p>
        </w:tc>
        <w:tc>
          <w:tcPr>
            <w:tcW w:w="4278" w:type="dxa"/>
          </w:tcPr>
          <w:p w:rsidR="009D34FF" w:rsidRPr="005935B8" w:rsidRDefault="009D34FF" w:rsidP="005D3E34">
            <w:pPr>
              <w:rPr>
                <w:rFonts w:cs="Arial"/>
                <w:snapToGrid w:val="0"/>
                <w:sz w:val="20"/>
              </w:rPr>
            </w:pPr>
            <w:r w:rsidRPr="005935B8">
              <w:rPr>
                <w:rFonts w:cs="Arial"/>
                <w:snapToGrid w:val="0"/>
                <w:sz w:val="20"/>
              </w:rPr>
              <w:t xml:space="preserve">Review and improve </w:t>
            </w:r>
            <w:r w:rsidRPr="005935B8">
              <w:rPr>
                <w:rFonts w:cs="Arial"/>
                <w:sz w:val="20"/>
              </w:rPr>
              <w:t>junior officer professional training programme</w:t>
            </w:r>
            <w:r w:rsidRPr="005935B8">
              <w:rPr>
                <w:rFonts w:cs="Arial"/>
                <w:snapToGrid w:val="0"/>
                <w:sz w:val="20"/>
              </w:rPr>
              <w:t>.</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rPr>
            </w:pPr>
            <w:r w:rsidRPr="005935B8">
              <w:rPr>
                <w:rFonts w:cs="Arial"/>
                <w:snapToGrid w:val="0"/>
                <w:sz w:val="20"/>
              </w:rPr>
              <w:t>We will continue to seek NATO DEEP support in development of the faculty staff, improvement of the curriculum and the implementation of a quality assurance process. </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6</w:t>
            </w:r>
          </w:p>
        </w:tc>
        <w:tc>
          <w:tcPr>
            <w:tcW w:w="4278" w:type="dxa"/>
          </w:tcPr>
          <w:p w:rsidR="009D34FF" w:rsidRPr="005935B8" w:rsidRDefault="009D34FF" w:rsidP="005D3E34">
            <w:pPr>
              <w:rPr>
                <w:rFonts w:cs="Arial"/>
                <w:snapToGrid w:val="0"/>
                <w:sz w:val="20"/>
              </w:rPr>
            </w:pPr>
            <w:r w:rsidRPr="005935B8">
              <w:rPr>
                <w:rFonts w:cs="Arial"/>
                <w:snapToGrid w:val="0"/>
                <w:sz w:val="20"/>
              </w:rPr>
              <w:t xml:space="preserve">Review and improve professional NCO curriculum.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lang w:val="en-US"/>
              </w:rPr>
            </w:pPr>
            <w:r w:rsidRPr="005935B8">
              <w:rPr>
                <w:rFonts w:cs="Arial"/>
                <w:snapToGrid w:val="0"/>
                <w:sz w:val="20"/>
                <w:lang w:val="en-US"/>
              </w:rPr>
              <w:t xml:space="preserve">The US and NATO MTTs conduct different courses and provide methodology support on curriculum development on regular bases. </w:t>
            </w:r>
          </w:p>
          <w:p w:rsidR="009D34FF" w:rsidRPr="005935B8" w:rsidRDefault="002D5BAA" w:rsidP="005D3E34">
            <w:pPr>
              <w:rPr>
                <w:rFonts w:cs="Arial"/>
                <w:snapToGrid w:val="0"/>
                <w:sz w:val="20"/>
                <w:lang w:val="en-US"/>
              </w:rPr>
            </w:pPr>
            <w:r w:rsidRPr="005935B8">
              <w:rPr>
                <w:rFonts w:cs="Arial"/>
                <w:snapToGrid w:val="0"/>
                <w:sz w:val="20"/>
                <w:lang w:val="en-US"/>
              </w:rPr>
              <w:t>I</w:t>
            </w:r>
            <w:r w:rsidR="009D34FF" w:rsidRPr="005935B8">
              <w:rPr>
                <w:rFonts w:cs="Arial"/>
                <w:snapToGrid w:val="0"/>
                <w:sz w:val="20"/>
                <w:lang w:val="en-US"/>
              </w:rPr>
              <w:t xml:space="preserve">n November, within the frame of NATO DEEP program, Lithuanian NCO School and NATO Brunsum Command expert teams conducted seminars on military leadership in the MoD NCO School.  </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lastRenderedPageBreak/>
              <w:t>Action</w:t>
            </w:r>
            <w:r w:rsidRPr="005935B8">
              <w:rPr>
                <w:rFonts w:cs="Arial"/>
                <w:snapToGrid w:val="0"/>
                <w:sz w:val="20"/>
              </w:rPr>
              <w:t xml:space="preserve"> 7</w:t>
            </w:r>
          </w:p>
        </w:tc>
        <w:tc>
          <w:tcPr>
            <w:tcW w:w="4278" w:type="dxa"/>
          </w:tcPr>
          <w:p w:rsidR="009D34FF" w:rsidRPr="005935B8" w:rsidRDefault="009D34FF" w:rsidP="005D3E34">
            <w:pPr>
              <w:rPr>
                <w:rFonts w:cs="Arial"/>
                <w:snapToGrid w:val="0"/>
                <w:sz w:val="20"/>
              </w:rPr>
            </w:pPr>
            <w:r w:rsidRPr="005935B8">
              <w:rPr>
                <w:rFonts w:cs="Arial"/>
                <w:snapToGrid w:val="0"/>
                <w:sz w:val="20"/>
              </w:rPr>
              <w:t>Develop e-learning capabilities in cooperation with NATO.</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rPr>
            </w:pPr>
            <w:r w:rsidRPr="005935B8">
              <w:rPr>
                <w:rFonts w:cs="Arial"/>
                <w:snapToGrid w:val="0"/>
                <w:sz w:val="20"/>
                <w:lang w:val="en-US"/>
              </w:rPr>
              <w:t>The MoD has developed distance learning capability development programme. The MoD representatives participate in NATO Distance Learning annual conferences. On December, within the frame of NATO DEEP program, MoD delegation paid a visit to Poland on this matter,</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8</w:t>
            </w:r>
          </w:p>
        </w:tc>
        <w:tc>
          <w:tcPr>
            <w:tcW w:w="4278" w:type="dxa"/>
          </w:tcPr>
          <w:p w:rsidR="009D34FF" w:rsidRPr="005935B8" w:rsidRDefault="009D34FF" w:rsidP="005D3E34">
            <w:pPr>
              <w:rPr>
                <w:rFonts w:cs="Arial"/>
                <w:snapToGrid w:val="0"/>
                <w:sz w:val="20"/>
              </w:rPr>
            </w:pPr>
            <w:r w:rsidRPr="005935B8">
              <w:rPr>
                <w:rFonts w:cs="Arial"/>
                <w:snapToGrid w:val="0"/>
                <w:sz w:val="20"/>
              </w:rPr>
              <w:t xml:space="preserve">Extension of the International Humanitarian Law courses in all educational programs.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lang w:val="pt-BR"/>
              </w:rPr>
            </w:pPr>
            <w:r w:rsidRPr="005935B8">
              <w:rPr>
                <w:rFonts w:cs="Arial"/>
                <w:sz w:val="20"/>
                <w:lang w:val="pt-BR"/>
              </w:rPr>
              <w:t xml:space="preserve">Throughout the year, ICRC delegation, based in Armenia, has held seminars for MoD, AF and MoD educational institutions on laws of the armed conflicts (LOAC) and </w:t>
            </w:r>
            <w:r w:rsidRPr="005935B8">
              <w:rPr>
                <w:rFonts w:cs="Arial"/>
                <w:sz w:val="20"/>
                <w:lang w:val="en-US"/>
              </w:rPr>
              <w:t>International Humanitarian Laws (IHL) basics</w:t>
            </w:r>
            <w:r w:rsidRPr="005935B8">
              <w:rPr>
                <w:rFonts w:cs="Arial"/>
                <w:sz w:val="20"/>
                <w:lang w:val="pt-BR"/>
              </w:rPr>
              <w:t xml:space="preserve">, </w:t>
            </w:r>
            <w:r w:rsidRPr="005935B8">
              <w:rPr>
                <w:rFonts w:cs="Arial"/>
                <w:sz w:val="20"/>
                <w:lang w:val="en-US"/>
              </w:rPr>
              <w:t>pre-deployment workshops for RA MoD Peacekeeping brigade personnel</w:t>
            </w:r>
            <w:r w:rsidRPr="005935B8">
              <w:rPr>
                <w:rFonts w:cs="Arial"/>
                <w:sz w:val="20"/>
                <w:lang w:val="pt-BR"/>
              </w:rPr>
              <w:t>.</w:t>
            </w:r>
          </w:p>
          <w:p w:rsidR="009D34FF" w:rsidRPr="005935B8" w:rsidRDefault="009D34FF" w:rsidP="005D3E34">
            <w:pPr>
              <w:rPr>
                <w:rFonts w:cs="Arial"/>
                <w:snapToGrid w:val="0"/>
                <w:sz w:val="20"/>
              </w:rPr>
            </w:pPr>
            <w:r w:rsidRPr="005935B8">
              <w:rPr>
                <w:rFonts w:cs="Arial"/>
                <w:sz w:val="20"/>
                <w:lang w:val="en-US"/>
              </w:rPr>
              <w:t>MoD personnel participated in the international conferences on IHL, organized by ICRC.</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9</w:t>
            </w:r>
          </w:p>
        </w:tc>
        <w:tc>
          <w:tcPr>
            <w:tcW w:w="4278" w:type="dxa"/>
          </w:tcPr>
          <w:p w:rsidR="009D34FF" w:rsidRPr="005935B8" w:rsidRDefault="009D34FF" w:rsidP="005D3E34">
            <w:pPr>
              <w:rPr>
                <w:rFonts w:cs="Arial"/>
                <w:snapToGrid w:val="0"/>
                <w:sz w:val="20"/>
              </w:rPr>
            </w:pPr>
            <w:r w:rsidRPr="005935B8">
              <w:rPr>
                <w:rFonts w:cs="Arial"/>
                <w:snapToGrid w:val="0"/>
                <w:sz w:val="20"/>
              </w:rPr>
              <w:t>Improve the compatibility of military and civilian education systems.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z w:val="20"/>
                <w:lang w:val="en-US"/>
              </w:rPr>
            </w:pPr>
            <w:r w:rsidRPr="005935B8">
              <w:rPr>
                <w:rFonts w:cs="Arial"/>
                <w:snapToGrid w:val="0"/>
                <w:sz w:val="20"/>
                <w:lang w:val="en-US"/>
              </w:rPr>
              <w:t>The expert and advisory cooperation with NATO DEEP team continues in the framework of promotion of the Bologna process.</w:t>
            </w:r>
            <w:r w:rsidRPr="005935B8">
              <w:rPr>
                <w:rFonts w:cs="Arial"/>
                <w:sz w:val="20"/>
                <w:lang w:val="hy-AM"/>
              </w:rPr>
              <w:t xml:space="preserve"> </w:t>
            </w:r>
          </w:p>
          <w:p w:rsidR="009D34FF" w:rsidRPr="005935B8" w:rsidRDefault="009D34FF" w:rsidP="005D3E34">
            <w:pPr>
              <w:rPr>
                <w:rFonts w:cs="Arial"/>
                <w:sz w:val="20"/>
                <w:lang w:val="en-US"/>
              </w:rPr>
            </w:pPr>
            <w:r w:rsidRPr="005935B8">
              <w:rPr>
                <w:rFonts w:cs="Arial"/>
                <w:sz w:val="20"/>
                <w:lang w:val="en-US"/>
              </w:rPr>
              <w:t xml:space="preserve">In September, within the frame of “International military education and training” program (DEEP), delegation led by the Head of the MoD military education and human resources management department paid a familiarization visit to US, to observe organization of the training programs and courses, teaching methodology and concepts of the US military educational institutions. </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10</w:t>
            </w:r>
          </w:p>
        </w:tc>
        <w:tc>
          <w:tcPr>
            <w:tcW w:w="4278" w:type="dxa"/>
          </w:tcPr>
          <w:p w:rsidR="009D34FF" w:rsidRPr="005935B8" w:rsidRDefault="009D34FF" w:rsidP="005D3E34">
            <w:pPr>
              <w:rPr>
                <w:rFonts w:cs="Arial"/>
                <w:bCs/>
                <w:snapToGrid w:val="0"/>
                <w:sz w:val="20"/>
              </w:rPr>
            </w:pPr>
            <w:r w:rsidRPr="005935B8">
              <w:rPr>
                <w:rFonts w:cs="Arial"/>
                <w:bCs/>
                <w:snapToGrid w:val="0"/>
                <w:sz w:val="20"/>
              </w:rPr>
              <w:t xml:space="preserve">Improve the evaluation mechanisms for professional performance of the officers and NCOs. </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rPr>
            </w:pPr>
            <w:r w:rsidRPr="005935B8">
              <w:rPr>
                <w:rFonts w:cs="Arial"/>
                <w:snapToGrid w:val="0"/>
                <w:sz w:val="20"/>
              </w:rPr>
              <w:t>In the process of implementation.</w:t>
            </w:r>
          </w:p>
        </w:tc>
      </w:tr>
      <w:tr w:rsidR="009D34FF" w:rsidRPr="005935B8" w:rsidTr="005D3E34">
        <w:trPr>
          <w:trHeight w:val="20"/>
        </w:trPr>
        <w:tc>
          <w:tcPr>
            <w:tcW w:w="1288" w:type="dxa"/>
          </w:tcPr>
          <w:p w:rsidR="009D34FF" w:rsidRPr="005935B8" w:rsidRDefault="009D34FF" w:rsidP="005D3E34">
            <w:pPr>
              <w:jc w:val="center"/>
              <w:rPr>
                <w:rFonts w:cs="Arial"/>
                <w:snapToGrid w:val="0"/>
                <w:sz w:val="20"/>
              </w:rPr>
            </w:pPr>
            <w:r w:rsidRPr="005935B8">
              <w:rPr>
                <w:rFonts w:cs="Arial"/>
                <w:sz w:val="20"/>
              </w:rPr>
              <w:t>Action</w:t>
            </w:r>
            <w:r w:rsidRPr="005935B8">
              <w:rPr>
                <w:rFonts w:cs="Arial"/>
                <w:snapToGrid w:val="0"/>
                <w:sz w:val="20"/>
              </w:rPr>
              <w:t xml:space="preserve"> 11 </w:t>
            </w:r>
          </w:p>
        </w:tc>
        <w:tc>
          <w:tcPr>
            <w:tcW w:w="4278" w:type="dxa"/>
          </w:tcPr>
          <w:p w:rsidR="009D34FF" w:rsidRPr="005935B8" w:rsidRDefault="009D34FF" w:rsidP="005D3E34">
            <w:pPr>
              <w:rPr>
                <w:rFonts w:cs="Arial"/>
                <w:bCs/>
                <w:snapToGrid w:val="0"/>
                <w:sz w:val="20"/>
              </w:rPr>
            </w:pPr>
            <w:r w:rsidRPr="005935B8">
              <w:rPr>
                <w:rFonts w:cs="Arial"/>
                <w:bCs/>
                <w:snapToGrid w:val="0"/>
                <w:sz w:val="20"/>
              </w:rPr>
              <w:t>Strengthen English language training and proficiency assessment capabilities.</w:t>
            </w:r>
          </w:p>
        </w:tc>
        <w:tc>
          <w:tcPr>
            <w:tcW w:w="1247"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z w:val="20"/>
              </w:rPr>
              <w:t>MoD</w:t>
            </w:r>
          </w:p>
        </w:tc>
        <w:tc>
          <w:tcPr>
            <w:tcW w:w="6379" w:type="dxa"/>
          </w:tcPr>
          <w:p w:rsidR="009D34FF" w:rsidRPr="005935B8" w:rsidRDefault="009D34FF" w:rsidP="005D3E34">
            <w:pPr>
              <w:rPr>
                <w:rFonts w:cs="Arial"/>
                <w:snapToGrid w:val="0"/>
                <w:sz w:val="20"/>
              </w:rPr>
            </w:pPr>
            <w:r w:rsidRPr="005935B8">
              <w:rPr>
                <w:rFonts w:cs="Arial"/>
                <w:snapToGrid w:val="0"/>
                <w:sz w:val="20"/>
              </w:rPr>
              <w:t>In the process of implementation.</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Chapter 3: Public Information, Science, Civil Emergency Planning and Environment</w:t>
      </w:r>
    </w:p>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3.1</w:t>
      </w:r>
      <w:r w:rsidRPr="005935B8">
        <w:rPr>
          <w:rFonts w:cs="Arial"/>
          <w:b/>
          <w:snapToGrid w:val="0"/>
          <w:sz w:val="20"/>
        </w:rPr>
        <w:tab/>
        <w:t>Public Information on Security and Defence Matters</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rPr>
          <w:trHeight w:val="20"/>
        </w:trPr>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 Actions</w:t>
            </w:r>
          </w:p>
        </w:tc>
        <w:tc>
          <w:tcPr>
            <w:tcW w:w="4281"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jc w:val="center"/>
              <w:rPr>
                <w:rFonts w:cs="Arial"/>
                <w:b/>
                <w:snapToGrid w:val="0"/>
                <w:sz w:val="20"/>
              </w:rPr>
            </w:pPr>
            <w:r w:rsidRPr="005935B8">
              <w:rPr>
                <w:rFonts w:cs="Arial"/>
                <w:b/>
                <w:snapToGrid w:val="0"/>
                <w:sz w:val="20"/>
              </w:rPr>
              <w:t>Timelines</w:t>
            </w: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rPr>
                <w:rFonts w:cs="Arial"/>
                <w:b/>
                <w:snapToGrid w:val="0"/>
                <w:sz w:val="20"/>
              </w:rPr>
            </w:pPr>
            <w:r w:rsidRPr="005935B8">
              <w:rPr>
                <w:rFonts w:cs="Arial"/>
                <w:b/>
                <w:snapToGrid w:val="0"/>
                <w:sz w:val="20"/>
              </w:rPr>
              <w:t>3.1.1</w:t>
            </w:r>
          </w:p>
        </w:tc>
        <w:tc>
          <w:tcPr>
            <w:tcW w:w="4281" w:type="dxa"/>
          </w:tcPr>
          <w:p w:rsidR="006E04DF" w:rsidRPr="005935B8" w:rsidRDefault="006E04DF" w:rsidP="005D3E34">
            <w:pPr>
              <w:rPr>
                <w:rFonts w:cs="Arial"/>
                <w:b/>
                <w:snapToGrid w:val="0"/>
                <w:sz w:val="20"/>
              </w:rPr>
            </w:pPr>
            <w:r w:rsidRPr="005935B8">
              <w:rPr>
                <w:rFonts w:cs="Arial"/>
                <w:b/>
                <w:snapToGrid w:val="0"/>
                <w:sz w:val="20"/>
              </w:rPr>
              <w:t>Enhance public awareness on Armenia-NATO partnership</w:t>
            </w:r>
          </w:p>
        </w:tc>
        <w:tc>
          <w:tcPr>
            <w:tcW w:w="1276" w:type="dxa"/>
          </w:tcPr>
          <w:p w:rsidR="006E04DF" w:rsidRPr="005935B8" w:rsidRDefault="006E04DF" w:rsidP="005D3E34">
            <w:pPr>
              <w:rPr>
                <w:rFonts w:cs="Arial"/>
                <w:b/>
                <w:snapToGrid w:val="0"/>
                <w:sz w:val="20"/>
              </w:rPr>
            </w:pPr>
          </w:p>
        </w:tc>
        <w:tc>
          <w:tcPr>
            <w:tcW w:w="2126" w:type="dxa"/>
          </w:tcPr>
          <w:p w:rsidR="006E04DF" w:rsidRPr="005935B8" w:rsidRDefault="006E04DF" w:rsidP="005D3E34">
            <w:pPr>
              <w:rPr>
                <w:rFonts w:cs="Arial"/>
                <w:b/>
                <w:snapToGrid w:val="0"/>
                <w:sz w:val="20"/>
              </w:rPr>
            </w:pPr>
          </w:p>
        </w:tc>
        <w:tc>
          <w:tcPr>
            <w:tcW w:w="6350" w:type="dxa"/>
          </w:tcPr>
          <w:p w:rsidR="006E04DF" w:rsidRPr="005935B8" w:rsidRDefault="006E04DF" w:rsidP="005D3E34">
            <w:pPr>
              <w:jc w:val="center"/>
              <w:rPr>
                <w:rFonts w:cs="Arial"/>
                <w:b/>
                <w:snapToGrid w:val="0"/>
                <w:sz w:val="20"/>
              </w:rPr>
            </w:pPr>
          </w:p>
        </w:tc>
      </w:tr>
      <w:tr w:rsidR="009D34FF" w:rsidRPr="005935B8" w:rsidTr="005D3E34">
        <w:trPr>
          <w:trHeight w:val="20"/>
        </w:trPr>
        <w:tc>
          <w:tcPr>
            <w:tcW w:w="1277" w:type="dxa"/>
          </w:tcPr>
          <w:p w:rsidR="009D34FF" w:rsidRPr="005935B8" w:rsidRDefault="009D34FF" w:rsidP="005D3E34">
            <w:pPr>
              <w:rPr>
                <w:rFonts w:cs="Arial"/>
                <w:snapToGrid w:val="0"/>
                <w:sz w:val="20"/>
              </w:rPr>
            </w:pPr>
            <w:r w:rsidRPr="005935B8">
              <w:rPr>
                <w:rFonts w:cs="Arial"/>
                <w:snapToGrid w:val="0"/>
                <w:sz w:val="20"/>
              </w:rPr>
              <w:t>Action 1</w:t>
            </w:r>
          </w:p>
        </w:tc>
        <w:tc>
          <w:tcPr>
            <w:tcW w:w="4281" w:type="dxa"/>
          </w:tcPr>
          <w:p w:rsidR="009D34FF" w:rsidRPr="005935B8" w:rsidRDefault="009D34FF" w:rsidP="005D3E34">
            <w:pPr>
              <w:rPr>
                <w:rFonts w:cs="Arial"/>
                <w:snapToGrid w:val="0"/>
                <w:sz w:val="20"/>
              </w:rPr>
            </w:pPr>
            <w:r w:rsidRPr="005935B8">
              <w:rPr>
                <w:rFonts w:cs="Arial"/>
                <w:snapToGrid w:val="0"/>
                <w:sz w:val="20"/>
              </w:rPr>
              <w:t>Continue support to Information Centre on NATO in Yerevan</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autoSpaceDE w:val="0"/>
              <w:autoSpaceDN w:val="0"/>
              <w:adjustRightInd w:val="0"/>
              <w:jc w:val="center"/>
              <w:rPr>
                <w:rFonts w:cs="Arial"/>
                <w:sz w:val="20"/>
              </w:rPr>
            </w:pPr>
            <w:r w:rsidRPr="005935B8">
              <w:rPr>
                <w:rFonts w:cs="Arial"/>
                <w:snapToGrid w:val="0"/>
                <w:sz w:val="20"/>
              </w:rPr>
              <w:t>MFA</w:t>
            </w:r>
          </w:p>
        </w:tc>
        <w:tc>
          <w:tcPr>
            <w:tcW w:w="6350" w:type="dxa"/>
          </w:tcPr>
          <w:p w:rsidR="009D34FF" w:rsidRPr="005935B8" w:rsidRDefault="009D34FF" w:rsidP="005D3E34">
            <w:pPr>
              <w:autoSpaceDE w:val="0"/>
              <w:autoSpaceDN w:val="0"/>
              <w:adjustRightInd w:val="0"/>
              <w:rPr>
                <w:rFonts w:cs="Arial"/>
                <w:snapToGrid w:val="0"/>
                <w:sz w:val="20"/>
              </w:rPr>
            </w:pPr>
            <w:r w:rsidRPr="005935B8">
              <w:rPr>
                <w:rFonts w:cs="Arial"/>
                <w:snapToGrid w:val="0"/>
                <w:sz w:val="20"/>
              </w:rPr>
              <w:t xml:space="preserve">Continuous cooperation with NATO Information Centre in Yerevan. </w:t>
            </w:r>
          </w:p>
          <w:p w:rsidR="009D34FF" w:rsidRPr="00A77B8C" w:rsidRDefault="00CA0EB0" w:rsidP="005D3E34">
            <w:pPr>
              <w:pStyle w:val="PlainText"/>
              <w:rPr>
                <w:rFonts w:ascii="Arial" w:eastAsia="Times New Roman" w:hAnsi="Arial" w:cs="Arial"/>
                <w:snapToGrid w:val="0"/>
                <w:sz w:val="20"/>
                <w:szCs w:val="20"/>
                <w:lang w:val="en-GB"/>
              </w:rPr>
            </w:pPr>
            <w:r w:rsidRPr="005935B8">
              <w:rPr>
                <w:rFonts w:ascii="Arial" w:eastAsia="Times New Roman" w:hAnsi="Arial" w:cs="Arial"/>
                <w:snapToGrid w:val="0"/>
                <w:sz w:val="20"/>
                <w:szCs w:val="20"/>
                <w:lang w:val="en-GB"/>
              </w:rPr>
              <w:t>Providing assistance and support to the NATO Cen</w:t>
            </w:r>
            <w:r w:rsidR="002D5BAA" w:rsidRPr="005935B8">
              <w:rPr>
                <w:rFonts w:ascii="Arial" w:eastAsia="Times New Roman" w:hAnsi="Arial" w:cs="Arial"/>
                <w:snapToGrid w:val="0"/>
                <w:sz w:val="20"/>
                <w:szCs w:val="20"/>
                <w:lang w:val="en-GB"/>
              </w:rPr>
              <w:t>ter visitors (mainly students).</w:t>
            </w:r>
          </w:p>
        </w:tc>
      </w:tr>
      <w:tr w:rsidR="009D34FF" w:rsidRPr="005935B8" w:rsidTr="005D3E34">
        <w:trPr>
          <w:trHeight w:val="20"/>
        </w:trPr>
        <w:tc>
          <w:tcPr>
            <w:tcW w:w="1277" w:type="dxa"/>
          </w:tcPr>
          <w:p w:rsidR="009D34FF" w:rsidRPr="005935B8" w:rsidRDefault="009D34FF" w:rsidP="005D3E34">
            <w:pPr>
              <w:rPr>
                <w:rFonts w:cs="Arial"/>
                <w:snapToGrid w:val="0"/>
                <w:sz w:val="20"/>
              </w:rPr>
            </w:pPr>
            <w:r w:rsidRPr="005935B8">
              <w:rPr>
                <w:rFonts w:cs="Arial"/>
                <w:snapToGrid w:val="0"/>
                <w:sz w:val="20"/>
              </w:rPr>
              <w:t>Action 2</w:t>
            </w:r>
          </w:p>
        </w:tc>
        <w:tc>
          <w:tcPr>
            <w:tcW w:w="4281" w:type="dxa"/>
          </w:tcPr>
          <w:p w:rsidR="009D34FF" w:rsidRPr="005935B8" w:rsidRDefault="009D34FF" w:rsidP="005D3E34">
            <w:pPr>
              <w:rPr>
                <w:rFonts w:cs="Arial"/>
                <w:snapToGrid w:val="0"/>
                <w:sz w:val="20"/>
              </w:rPr>
            </w:pPr>
            <w:r w:rsidRPr="005935B8">
              <w:rPr>
                <w:rFonts w:cs="Arial"/>
                <w:snapToGrid w:val="0"/>
                <w:sz w:val="20"/>
              </w:rPr>
              <w:t>Organise public events (seminars, workshops, conferences, lectures and TV programmes, etc.) with support of NATO Public Diplomacy Division on Armenia-NATO partnership.</w:t>
            </w:r>
          </w:p>
          <w:p w:rsidR="009D34FF" w:rsidRPr="005935B8" w:rsidRDefault="009D34FF" w:rsidP="005D3E34">
            <w:pPr>
              <w:rPr>
                <w:rFonts w:cs="Arial"/>
                <w:snapToGrid w:val="0"/>
                <w:sz w:val="20"/>
              </w:rPr>
            </w:pPr>
            <w:r w:rsidRPr="005935B8">
              <w:rPr>
                <w:rFonts w:cs="Arial"/>
                <w:snapToGrid w:val="0"/>
                <w:sz w:val="20"/>
              </w:rPr>
              <w:t>Organize an annual “NATO week” in Armenia.</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MFA, MoD</w:t>
            </w:r>
          </w:p>
          <w:p w:rsidR="009D34FF" w:rsidRPr="005935B8" w:rsidRDefault="009D34FF" w:rsidP="005D3E34">
            <w:pPr>
              <w:jc w:val="center"/>
              <w:rPr>
                <w:rFonts w:cs="Arial"/>
                <w:snapToGrid w:val="0"/>
                <w:sz w:val="20"/>
              </w:rPr>
            </w:pPr>
            <w:r w:rsidRPr="005935B8">
              <w:rPr>
                <w:rFonts w:cs="Arial"/>
                <w:snapToGrid w:val="0"/>
                <w:sz w:val="20"/>
              </w:rPr>
              <w:t>In cooperation with Information Centre on NATO in Yerevan,</w:t>
            </w:r>
          </w:p>
          <w:p w:rsidR="009D34FF" w:rsidRPr="005935B8" w:rsidRDefault="009D34FF" w:rsidP="005D3E34">
            <w:pPr>
              <w:jc w:val="center"/>
              <w:rPr>
                <w:rFonts w:cs="Arial"/>
                <w:snapToGrid w:val="0"/>
                <w:sz w:val="20"/>
              </w:rPr>
            </w:pPr>
            <w:r w:rsidRPr="005935B8">
              <w:rPr>
                <w:rFonts w:cs="Arial"/>
                <w:snapToGrid w:val="0"/>
                <w:sz w:val="20"/>
              </w:rPr>
              <w:t>Armenian Atlantic Association, etc</w:t>
            </w:r>
          </w:p>
          <w:p w:rsidR="009D34FF" w:rsidRPr="005935B8" w:rsidRDefault="009D34FF" w:rsidP="005D3E34">
            <w:pPr>
              <w:jc w:val="center"/>
              <w:rPr>
                <w:rFonts w:cs="Arial"/>
                <w:b/>
                <w:snapToGrid w:val="0"/>
                <w:sz w:val="20"/>
              </w:rPr>
            </w:pPr>
          </w:p>
        </w:tc>
        <w:tc>
          <w:tcPr>
            <w:tcW w:w="6350" w:type="dxa"/>
          </w:tcPr>
          <w:p w:rsidR="00CA0EB0" w:rsidRPr="005935B8" w:rsidRDefault="009D34FF" w:rsidP="005D3E34">
            <w:pPr>
              <w:pStyle w:val="PlainText"/>
              <w:rPr>
                <w:rFonts w:ascii="Arial" w:hAnsi="Arial" w:cs="Arial"/>
                <w:snapToGrid w:val="0"/>
                <w:sz w:val="20"/>
                <w:szCs w:val="20"/>
              </w:rPr>
            </w:pPr>
            <w:r w:rsidRPr="005935B8">
              <w:rPr>
                <w:rFonts w:ascii="Arial" w:hAnsi="Arial" w:cs="Arial"/>
                <w:snapToGrid w:val="0"/>
                <w:sz w:val="20"/>
                <w:szCs w:val="20"/>
              </w:rPr>
              <w:lastRenderedPageBreak/>
              <w:t>“NATO week” in Armenia</w:t>
            </w:r>
            <w:r w:rsidR="00CA0EB0" w:rsidRPr="005935B8">
              <w:rPr>
                <w:rFonts w:ascii="Arial" w:hAnsi="Arial" w:cs="Arial"/>
                <w:snapToGrid w:val="0"/>
                <w:sz w:val="20"/>
                <w:szCs w:val="20"/>
              </w:rPr>
              <w:t xml:space="preserve"> scheduled for December 2018 was postponed due to snap elections in Armenia. </w:t>
            </w:r>
          </w:p>
          <w:p w:rsidR="00CA0EB0" w:rsidRPr="005935B8" w:rsidRDefault="00CA0EB0" w:rsidP="005D3E34">
            <w:pPr>
              <w:pStyle w:val="PlainText"/>
              <w:rPr>
                <w:rFonts w:ascii="Arial" w:eastAsia="Times New Roman" w:hAnsi="Arial" w:cs="Arial"/>
                <w:snapToGrid w:val="0"/>
                <w:sz w:val="20"/>
                <w:szCs w:val="20"/>
                <w:lang w:val="en-GB"/>
              </w:rPr>
            </w:pPr>
            <w:r w:rsidRPr="005935B8">
              <w:rPr>
                <w:rFonts w:ascii="Arial" w:hAnsi="Arial" w:cs="Arial"/>
                <w:snapToGrid w:val="0"/>
                <w:sz w:val="20"/>
                <w:szCs w:val="20"/>
              </w:rPr>
              <w:t xml:space="preserve">MFA and </w:t>
            </w:r>
            <w:r w:rsidR="009D34FF" w:rsidRPr="005935B8">
              <w:rPr>
                <w:rFonts w:ascii="Arial" w:hAnsi="Arial" w:cs="Arial"/>
                <w:snapToGrid w:val="0"/>
                <w:sz w:val="20"/>
                <w:szCs w:val="20"/>
              </w:rPr>
              <w:t xml:space="preserve">MoD representatives participate in </w:t>
            </w:r>
            <w:r w:rsidRPr="005935B8">
              <w:rPr>
                <w:rFonts w:ascii="Arial" w:hAnsi="Arial" w:cs="Arial"/>
                <w:snapToGrid w:val="0"/>
                <w:sz w:val="20"/>
                <w:szCs w:val="20"/>
              </w:rPr>
              <w:t>various</w:t>
            </w:r>
            <w:r w:rsidR="009D34FF" w:rsidRPr="005935B8">
              <w:rPr>
                <w:rFonts w:ascii="Arial" w:hAnsi="Arial" w:cs="Arial"/>
                <w:snapToGrid w:val="0"/>
                <w:sz w:val="20"/>
                <w:szCs w:val="20"/>
              </w:rPr>
              <w:t xml:space="preserve"> events organized on an ad-hoc basis either by MFA or MoD</w:t>
            </w:r>
            <w:r w:rsidRPr="005935B8">
              <w:rPr>
                <w:rFonts w:ascii="Arial" w:hAnsi="Arial" w:cs="Arial"/>
                <w:snapToGrid w:val="0"/>
                <w:sz w:val="20"/>
                <w:szCs w:val="20"/>
              </w:rPr>
              <w:t xml:space="preserve">. </w:t>
            </w:r>
            <w:r w:rsidRPr="005935B8">
              <w:rPr>
                <w:rFonts w:ascii="Arial" w:eastAsia="Times New Roman" w:hAnsi="Arial" w:cs="Arial"/>
                <w:snapToGrid w:val="0"/>
                <w:sz w:val="20"/>
                <w:szCs w:val="20"/>
                <w:lang w:val="en-GB"/>
              </w:rPr>
              <w:t xml:space="preserve"> </w:t>
            </w:r>
          </w:p>
          <w:p w:rsidR="009D34FF" w:rsidRPr="00A77B8C" w:rsidRDefault="00CA0EB0" w:rsidP="005D3E34">
            <w:pPr>
              <w:pStyle w:val="PlainText"/>
              <w:rPr>
                <w:rFonts w:ascii="Arial" w:eastAsia="Times New Roman" w:hAnsi="Arial" w:cs="Arial"/>
                <w:snapToGrid w:val="0"/>
                <w:sz w:val="20"/>
                <w:szCs w:val="20"/>
                <w:lang w:val="en-GB"/>
              </w:rPr>
            </w:pPr>
            <w:r w:rsidRPr="005935B8">
              <w:rPr>
                <w:rFonts w:ascii="Arial" w:eastAsia="Times New Roman" w:hAnsi="Arial" w:cs="Arial"/>
                <w:snapToGrid w:val="0"/>
                <w:sz w:val="20"/>
                <w:szCs w:val="20"/>
                <w:lang w:val="en-GB"/>
              </w:rPr>
              <w:t xml:space="preserve">The </w:t>
            </w:r>
            <w:hyperlink r:id="rId9" w:history="1">
              <w:r w:rsidR="00A77B8C" w:rsidRPr="003A21FD">
                <w:rPr>
                  <w:rStyle w:val="Hyperlink"/>
                  <w:rFonts w:ascii="Arial" w:eastAsia="Times New Roman" w:hAnsi="Arial" w:cs="Arial"/>
                  <w:snapToGrid w:val="0"/>
                  <w:sz w:val="20"/>
                  <w:szCs w:val="20"/>
                  <w:lang w:val="en-GB"/>
                </w:rPr>
                <w:t>www.natoinfo.am</w:t>
              </w:r>
            </w:hyperlink>
            <w:r w:rsidRPr="005935B8">
              <w:rPr>
                <w:rFonts w:ascii="Arial" w:eastAsia="Times New Roman" w:hAnsi="Arial" w:cs="Arial"/>
                <w:snapToGrid w:val="0"/>
                <w:sz w:val="20"/>
                <w:szCs w:val="20"/>
                <w:lang w:val="en-GB"/>
              </w:rPr>
              <w:t xml:space="preserve"> website was re-designed.</w:t>
            </w:r>
          </w:p>
        </w:tc>
      </w:tr>
      <w:tr w:rsidR="009D34FF" w:rsidRPr="005935B8" w:rsidTr="005D3E34">
        <w:trPr>
          <w:trHeight w:val="20"/>
        </w:trPr>
        <w:tc>
          <w:tcPr>
            <w:tcW w:w="1277" w:type="dxa"/>
          </w:tcPr>
          <w:p w:rsidR="009D34FF" w:rsidRPr="005935B8" w:rsidRDefault="009D34FF" w:rsidP="005D3E34">
            <w:pPr>
              <w:rPr>
                <w:rFonts w:cs="Arial"/>
                <w:snapToGrid w:val="0"/>
                <w:sz w:val="20"/>
              </w:rPr>
            </w:pPr>
            <w:r w:rsidRPr="005935B8">
              <w:rPr>
                <w:rFonts w:cs="Arial"/>
                <w:snapToGrid w:val="0"/>
                <w:sz w:val="20"/>
              </w:rPr>
              <w:lastRenderedPageBreak/>
              <w:t>Action 3</w:t>
            </w:r>
          </w:p>
        </w:tc>
        <w:tc>
          <w:tcPr>
            <w:tcW w:w="4281" w:type="dxa"/>
          </w:tcPr>
          <w:p w:rsidR="009D34FF" w:rsidRPr="005935B8" w:rsidRDefault="009D34FF" w:rsidP="005D3E34">
            <w:pPr>
              <w:rPr>
                <w:rFonts w:cs="Arial"/>
                <w:snapToGrid w:val="0"/>
                <w:sz w:val="20"/>
              </w:rPr>
            </w:pPr>
            <w:r w:rsidRPr="005935B8">
              <w:rPr>
                <w:rFonts w:cs="Arial"/>
                <w:snapToGrid w:val="0"/>
                <w:sz w:val="20"/>
              </w:rPr>
              <w:t>Provide coverage on Armenia-NATO cooperation and defence reforms through Official Newspaper, TV and radio programs of MoD.</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MoD</w:t>
            </w:r>
          </w:p>
          <w:p w:rsidR="009D34FF" w:rsidRPr="005935B8" w:rsidRDefault="009D34FF" w:rsidP="005D3E34">
            <w:pPr>
              <w:rPr>
                <w:rFonts w:cs="Arial"/>
                <w:b/>
                <w:snapToGrid w:val="0"/>
                <w:sz w:val="20"/>
              </w:rPr>
            </w:pPr>
          </w:p>
        </w:tc>
        <w:tc>
          <w:tcPr>
            <w:tcW w:w="6350" w:type="dxa"/>
          </w:tcPr>
          <w:p w:rsidR="009D34FF" w:rsidRPr="005935B8" w:rsidRDefault="009D34FF" w:rsidP="005D3E34">
            <w:pPr>
              <w:jc w:val="left"/>
              <w:rPr>
                <w:rFonts w:cs="Arial"/>
                <w:b/>
                <w:snapToGrid w:val="0"/>
                <w:sz w:val="20"/>
              </w:rPr>
            </w:pPr>
            <w:r w:rsidRPr="005935B8">
              <w:rPr>
                <w:rFonts w:cs="Arial"/>
                <w:snapToGrid w:val="0"/>
                <w:sz w:val="20"/>
              </w:rPr>
              <w:t>MoD media outlets cover in detail Armenia-NATO cooperation events (high-level meetings in Yerevan, visits of MoD representatives to NATO HQ and other venues, conferences, etc) pertaining to defence sector.</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3.2</w:t>
      </w:r>
      <w:r w:rsidRPr="005935B8">
        <w:rPr>
          <w:rFonts w:cs="Arial"/>
          <w:b/>
          <w:snapToGrid w:val="0"/>
          <w:sz w:val="20"/>
        </w:rPr>
        <w:tab/>
        <w:t>Science for Peace and Security</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c>
          <w:tcPr>
            <w:tcW w:w="1277" w:type="dxa"/>
            <w:shd w:val="clear" w:color="auto" w:fill="auto"/>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81" w:type="dxa"/>
            <w:shd w:val="clear" w:color="auto" w:fill="auto"/>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shd w:val="clear" w:color="auto" w:fill="auto"/>
          </w:tcPr>
          <w:p w:rsidR="006E04DF" w:rsidRPr="005935B8" w:rsidRDefault="006E04DF" w:rsidP="005D3E34">
            <w:pPr>
              <w:jc w:val="center"/>
              <w:rPr>
                <w:rFonts w:cs="Arial"/>
                <w:b/>
                <w:snapToGrid w:val="0"/>
                <w:sz w:val="20"/>
              </w:rPr>
            </w:pPr>
            <w:r w:rsidRPr="005935B8">
              <w:rPr>
                <w:rFonts w:cs="Arial"/>
                <w:b/>
                <w:snapToGrid w:val="0"/>
                <w:sz w:val="20"/>
              </w:rPr>
              <w:t>Timelines</w:t>
            </w:r>
          </w:p>
          <w:p w:rsidR="006E04DF" w:rsidRPr="005935B8" w:rsidRDefault="006E04DF" w:rsidP="005D3E34">
            <w:pPr>
              <w:jc w:val="center"/>
              <w:rPr>
                <w:rFonts w:cs="Arial"/>
                <w:b/>
                <w:snapToGrid w:val="0"/>
                <w:sz w:val="20"/>
              </w:rPr>
            </w:pPr>
          </w:p>
        </w:tc>
        <w:tc>
          <w:tcPr>
            <w:tcW w:w="2126" w:type="dxa"/>
            <w:shd w:val="clear" w:color="auto" w:fill="auto"/>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c>
          <w:tcPr>
            <w:tcW w:w="1277" w:type="dxa"/>
            <w:shd w:val="clear" w:color="auto" w:fill="auto"/>
          </w:tcPr>
          <w:p w:rsidR="006E04DF" w:rsidRPr="005935B8" w:rsidRDefault="006E04DF" w:rsidP="005D3E34">
            <w:pPr>
              <w:rPr>
                <w:rFonts w:cs="Arial"/>
                <w:b/>
                <w:snapToGrid w:val="0"/>
                <w:sz w:val="20"/>
              </w:rPr>
            </w:pPr>
            <w:r w:rsidRPr="005935B8">
              <w:rPr>
                <w:rFonts w:cs="Arial"/>
                <w:b/>
                <w:snapToGrid w:val="0"/>
                <w:sz w:val="20"/>
              </w:rPr>
              <w:t>3.2.1</w:t>
            </w:r>
          </w:p>
        </w:tc>
        <w:tc>
          <w:tcPr>
            <w:tcW w:w="4281" w:type="dxa"/>
            <w:shd w:val="clear" w:color="auto" w:fill="auto"/>
          </w:tcPr>
          <w:p w:rsidR="006E04DF" w:rsidRPr="005935B8" w:rsidRDefault="006E04DF" w:rsidP="005D3E34">
            <w:pPr>
              <w:rPr>
                <w:rFonts w:cs="Arial"/>
                <w:b/>
                <w:snapToGrid w:val="0"/>
                <w:sz w:val="20"/>
              </w:rPr>
            </w:pPr>
            <w:r w:rsidRPr="005935B8">
              <w:rPr>
                <w:rFonts w:cs="Arial"/>
                <w:b/>
                <w:snapToGrid w:val="0"/>
                <w:sz w:val="20"/>
              </w:rPr>
              <w:t>Address critical security priorities through activities under the Science for Peace and Security Programme</w:t>
            </w:r>
          </w:p>
        </w:tc>
        <w:tc>
          <w:tcPr>
            <w:tcW w:w="1276" w:type="dxa"/>
            <w:shd w:val="clear" w:color="auto" w:fill="auto"/>
          </w:tcPr>
          <w:p w:rsidR="006E04DF" w:rsidRPr="005935B8" w:rsidRDefault="006E04DF" w:rsidP="005D3E34">
            <w:pPr>
              <w:rPr>
                <w:rFonts w:cs="Arial"/>
                <w:b/>
                <w:snapToGrid w:val="0"/>
                <w:sz w:val="20"/>
              </w:rPr>
            </w:pPr>
          </w:p>
        </w:tc>
        <w:tc>
          <w:tcPr>
            <w:tcW w:w="2126" w:type="dxa"/>
            <w:shd w:val="clear" w:color="auto" w:fill="auto"/>
          </w:tcPr>
          <w:p w:rsidR="006E04DF" w:rsidRPr="005935B8" w:rsidRDefault="006E04DF" w:rsidP="005D3E34">
            <w:pPr>
              <w:jc w:val="center"/>
              <w:rPr>
                <w:rFonts w:cs="Arial"/>
                <w:b/>
                <w:snapToGrid w:val="0"/>
                <w:sz w:val="20"/>
              </w:rPr>
            </w:pPr>
          </w:p>
        </w:tc>
        <w:tc>
          <w:tcPr>
            <w:tcW w:w="6350" w:type="dxa"/>
          </w:tcPr>
          <w:p w:rsidR="006E04DF" w:rsidRPr="005935B8" w:rsidRDefault="006E04DF" w:rsidP="005D3E34">
            <w:pPr>
              <w:rPr>
                <w:rFonts w:cs="Arial"/>
                <w:b/>
                <w:snapToGrid w:val="0"/>
                <w:sz w:val="20"/>
              </w:rPr>
            </w:pPr>
          </w:p>
        </w:tc>
      </w:tr>
      <w:tr w:rsidR="006E04DF" w:rsidRPr="005935B8" w:rsidTr="005D3E34">
        <w:tc>
          <w:tcPr>
            <w:tcW w:w="1277" w:type="dxa"/>
            <w:shd w:val="clear" w:color="auto" w:fill="auto"/>
          </w:tcPr>
          <w:p w:rsidR="006E04DF" w:rsidRPr="005935B8" w:rsidRDefault="006E04DF" w:rsidP="005D3E34">
            <w:pPr>
              <w:rPr>
                <w:rFonts w:cs="Arial"/>
                <w:b/>
                <w:snapToGrid w:val="0"/>
                <w:sz w:val="20"/>
              </w:rPr>
            </w:pPr>
            <w:r w:rsidRPr="005935B8">
              <w:rPr>
                <w:rFonts w:cs="Arial"/>
                <w:snapToGrid w:val="0"/>
                <w:sz w:val="20"/>
              </w:rPr>
              <w:t>Action 1</w:t>
            </w:r>
          </w:p>
        </w:tc>
        <w:tc>
          <w:tcPr>
            <w:tcW w:w="4281" w:type="dxa"/>
            <w:shd w:val="clear" w:color="auto" w:fill="auto"/>
          </w:tcPr>
          <w:p w:rsidR="006E04DF" w:rsidRPr="005935B8" w:rsidRDefault="006E04DF" w:rsidP="005D3E34">
            <w:pPr>
              <w:rPr>
                <w:rFonts w:cs="Arial"/>
                <w:sz w:val="20"/>
              </w:rPr>
            </w:pPr>
            <w:r w:rsidRPr="005935B8">
              <w:rPr>
                <w:rFonts w:cs="Arial"/>
                <w:sz w:val="20"/>
              </w:rPr>
              <w:t>“INTERMAGNET network magnetic observatory establishment and operation in the territory of Armenia, complex investigation of geomagnetic field and variations of related events”</w:t>
            </w:r>
          </w:p>
        </w:tc>
        <w:tc>
          <w:tcPr>
            <w:tcW w:w="1276" w:type="dxa"/>
            <w:shd w:val="clear" w:color="auto" w:fill="auto"/>
          </w:tcPr>
          <w:p w:rsidR="006E04DF" w:rsidRPr="005935B8" w:rsidRDefault="009D34FF" w:rsidP="005D3E34">
            <w:pPr>
              <w:rPr>
                <w:rFonts w:cs="Arial"/>
                <w:b/>
                <w:snapToGrid w:val="0"/>
                <w:sz w:val="20"/>
              </w:rPr>
            </w:pPr>
            <w:r w:rsidRPr="005935B8">
              <w:rPr>
                <w:rFonts w:cs="Arial"/>
                <w:sz w:val="20"/>
              </w:rPr>
              <w:t>2018</w:t>
            </w:r>
          </w:p>
        </w:tc>
        <w:tc>
          <w:tcPr>
            <w:tcW w:w="2126" w:type="dxa"/>
            <w:shd w:val="clear" w:color="auto" w:fill="auto"/>
          </w:tcPr>
          <w:p w:rsidR="006E04DF" w:rsidRPr="005935B8" w:rsidRDefault="006E04DF" w:rsidP="005D3E34">
            <w:pPr>
              <w:jc w:val="center"/>
              <w:rPr>
                <w:rFonts w:cs="Arial"/>
                <w:snapToGrid w:val="0"/>
                <w:sz w:val="20"/>
              </w:rPr>
            </w:pPr>
            <w:r w:rsidRPr="005935B8">
              <w:rPr>
                <w:rFonts w:cs="Arial"/>
                <w:snapToGrid w:val="0"/>
                <w:sz w:val="20"/>
              </w:rPr>
              <w:t xml:space="preserve">National Academy of Sciences of Armenia </w:t>
            </w:r>
          </w:p>
          <w:p w:rsidR="006E04DF" w:rsidRPr="005935B8" w:rsidRDefault="006E04DF" w:rsidP="005D3E34">
            <w:pPr>
              <w:jc w:val="center"/>
              <w:rPr>
                <w:rFonts w:cs="Arial"/>
                <w:snapToGrid w:val="0"/>
                <w:sz w:val="20"/>
              </w:rPr>
            </w:pPr>
            <w:r w:rsidRPr="005935B8">
              <w:rPr>
                <w:rFonts w:cs="Arial"/>
                <w:snapToGrid w:val="0"/>
                <w:sz w:val="20"/>
              </w:rPr>
              <w:t>Institute of geophysics and engineering seismology after A. Nazarov</w:t>
            </w:r>
          </w:p>
        </w:tc>
        <w:tc>
          <w:tcPr>
            <w:tcW w:w="6350" w:type="dxa"/>
          </w:tcPr>
          <w:p w:rsidR="00BF0588" w:rsidRPr="005935B8" w:rsidRDefault="00BF0588" w:rsidP="005D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5935B8">
              <w:rPr>
                <w:rFonts w:cs="Arial"/>
                <w:sz w:val="20"/>
              </w:rPr>
              <w:t>In the result of discussions carried out regarding the idea on establishment of a magnetic observatory in Armenia, which will be included in the worldwide net of INRERMAGNET observatories in order to contribute in solution of the problems of geomagnetic field and related phenomena the</w:t>
            </w:r>
          </w:p>
          <w:p w:rsidR="00BF0588" w:rsidRPr="005935B8" w:rsidRDefault="00BF0588" w:rsidP="005D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5935B8">
              <w:rPr>
                <w:rFonts w:cs="Arial"/>
                <w:sz w:val="20"/>
              </w:rPr>
              <w:t>consortium of scientists from Armenia (IGES NAS RA: A.Nazarov’ Institute of Geophysics and Engineering Seismology of the National Academy of Sciences of RA)-Italy (INGV: Italian National Institute of Geophysics and</w:t>
            </w:r>
          </w:p>
          <w:p w:rsidR="00BF0588" w:rsidRPr="005935B8" w:rsidRDefault="00BF0588" w:rsidP="005D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5935B8">
              <w:rPr>
                <w:rFonts w:cs="Arial"/>
                <w:sz w:val="20"/>
              </w:rPr>
              <w:t>Volcanology)-UK (BGS: British Geological Survey) has been created.</w:t>
            </w:r>
          </w:p>
          <w:p w:rsidR="00BF0588" w:rsidRPr="005935B8" w:rsidRDefault="00BF0588" w:rsidP="005D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5935B8">
              <w:rPr>
                <w:rFonts w:cs="Arial"/>
                <w:sz w:val="20"/>
              </w:rPr>
              <w:t>Correspondingly, an Application entitled as “Establishment of a magnetic observatory in Armenia” has been generated and presented to NATO SPS-MYP to get financial support by consortium representatives as Dr. Susan</w:t>
            </w:r>
          </w:p>
          <w:p w:rsidR="00BF0588" w:rsidRPr="005935B8" w:rsidRDefault="00BF0588" w:rsidP="005D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5935B8">
              <w:rPr>
                <w:rFonts w:cs="Arial"/>
                <w:sz w:val="20"/>
              </w:rPr>
              <w:t>Macmillan – NATO Country Project Director, Coordinator (BGS UK), Doctor</w:t>
            </w:r>
          </w:p>
          <w:p w:rsidR="00BF0588" w:rsidRPr="005935B8" w:rsidRDefault="00BF0588" w:rsidP="005D3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sz w:val="20"/>
              </w:rPr>
            </w:pPr>
            <w:r w:rsidRPr="005935B8">
              <w:rPr>
                <w:rFonts w:cs="Arial"/>
                <w:sz w:val="20"/>
              </w:rPr>
              <w:t>of Phys-Math Sciences Anahit Simonyan – Partner Country Project Director (IGES NAS RA) and Prof. Angelo de Santis – Co Director (INGV, Italy).</w:t>
            </w:r>
          </w:p>
          <w:p w:rsidR="006E04DF" w:rsidRPr="005935B8" w:rsidRDefault="00BF0588" w:rsidP="005D3E34">
            <w:pPr>
              <w:rPr>
                <w:rFonts w:cs="Arial"/>
                <w:snapToGrid w:val="0"/>
                <w:sz w:val="20"/>
              </w:rPr>
            </w:pPr>
            <w:r w:rsidRPr="005935B8">
              <w:rPr>
                <w:rFonts w:cs="Arial"/>
                <w:sz w:val="20"/>
              </w:rPr>
              <w:t>The Application was accepted for Oct 1, 2018 deadline (Ref. No. GXXXX).</w:t>
            </w:r>
          </w:p>
        </w:tc>
      </w:tr>
      <w:tr w:rsidR="006E04DF" w:rsidRPr="005935B8" w:rsidTr="005D3E34">
        <w:tc>
          <w:tcPr>
            <w:tcW w:w="1277" w:type="dxa"/>
          </w:tcPr>
          <w:p w:rsidR="006E04DF" w:rsidRPr="005935B8" w:rsidRDefault="006E04DF" w:rsidP="005D3E34">
            <w:pPr>
              <w:rPr>
                <w:rFonts w:cs="Arial"/>
                <w:snapToGrid w:val="0"/>
                <w:sz w:val="20"/>
              </w:rPr>
            </w:pPr>
            <w:r w:rsidRPr="005935B8">
              <w:rPr>
                <w:rFonts w:cs="Arial"/>
                <w:snapToGrid w:val="0"/>
                <w:sz w:val="20"/>
              </w:rPr>
              <w:t>Action 2</w:t>
            </w:r>
          </w:p>
        </w:tc>
        <w:tc>
          <w:tcPr>
            <w:tcW w:w="4281" w:type="dxa"/>
          </w:tcPr>
          <w:p w:rsidR="006E04DF" w:rsidRPr="005935B8" w:rsidRDefault="006E04DF" w:rsidP="005D3E34">
            <w:pPr>
              <w:rPr>
                <w:rFonts w:cs="Arial"/>
                <w:sz w:val="20"/>
              </w:rPr>
            </w:pPr>
            <w:r w:rsidRPr="005935B8">
              <w:rPr>
                <w:rFonts w:cs="Arial"/>
                <w:sz w:val="20"/>
              </w:rPr>
              <w:t>Proposal to implement a Regional Project “Monitoring of Mercury in Different Environmental Media and Risk Assessment of Mercury Impacts towards Human Health” under the Science for Peace and Security Programme.</w:t>
            </w:r>
          </w:p>
        </w:tc>
        <w:tc>
          <w:tcPr>
            <w:tcW w:w="1276" w:type="dxa"/>
          </w:tcPr>
          <w:p w:rsidR="006E04DF" w:rsidRPr="005935B8" w:rsidRDefault="009D34FF" w:rsidP="005D3E34">
            <w:pPr>
              <w:rPr>
                <w:rFonts w:cs="Arial"/>
                <w:sz w:val="20"/>
              </w:rPr>
            </w:pPr>
            <w:r w:rsidRPr="005935B8">
              <w:rPr>
                <w:rFonts w:cs="Arial"/>
                <w:sz w:val="20"/>
              </w:rPr>
              <w:t>2018</w:t>
            </w:r>
          </w:p>
        </w:tc>
        <w:tc>
          <w:tcPr>
            <w:tcW w:w="2126" w:type="dxa"/>
          </w:tcPr>
          <w:p w:rsidR="006E04DF" w:rsidRPr="005935B8" w:rsidRDefault="006E04DF" w:rsidP="005D3E34">
            <w:pPr>
              <w:jc w:val="center"/>
              <w:rPr>
                <w:rFonts w:cs="Arial"/>
                <w:snapToGrid w:val="0"/>
                <w:sz w:val="20"/>
              </w:rPr>
            </w:pPr>
            <w:r w:rsidRPr="005935B8">
              <w:rPr>
                <w:rFonts w:cs="Arial"/>
                <w:snapToGrid w:val="0"/>
                <w:sz w:val="20"/>
              </w:rPr>
              <w:t>Ministry of Nature Protection</w:t>
            </w:r>
          </w:p>
        </w:tc>
        <w:tc>
          <w:tcPr>
            <w:tcW w:w="6350" w:type="dxa"/>
          </w:tcPr>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t xml:space="preserve">The active collaboration was established with the Project following partners: </w:t>
            </w:r>
          </w:p>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t>- Czech Republic (NATO member country) Research Centre for Toxic Compounds in the Environment (RECETOX), Masaryk University, Brno, Czech Republic;</w:t>
            </w:r>
          </w:p>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t>- Georgia (NATO partner country) Environmental Pollution Department under National Environmental Agency, Tbilisi, Georgia;</w:t>
            </w:r>
          </w:p>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t>- Republic of Moldova Environmental Pollution Prevention Office, Ministry of Environment, Chișinău, Republic of Moldova</w:t>
            </w:r>
          </w:p>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lastRenderedPageBreak/>
              <w:t xml:space="preserve"> Monitoring studies of environmental media will allow to identify issues related to mercury pollution and facilitate implementation of Minamata Convention</w:t>
            </w:r>
            <w:r w:rsidRPr="005935B8">
              <w:rPr>
                <w:rFonts w:ascii="Cambria Math" w:eastAsia="MS PMincho" w:hAnsi="Cambria Math" w:cs="Cambria Math"/>
                <w:sz w:val="20"/>
                <w:lang w:val="en-US" w:eastAsia="ru-RU"/>
              </w:rPr>
              <w:t>․</w:t>
            </w:r>
            <w:r w:rsidRPr="005935B8">
              <w:rPr>
                <w:rFonts w:eastAsia="MS PMincho" w:cs="Arial"/>
                <w:sz w:val="20"/>
                <w:lang w:val="en-US" w:eastAsia="ru-RU"/>
              </w:rPr>
              <w:t xml:space="preserve"> </w:t>
            </w:r>
          </w:p>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t>Project main activities were agreed with Project Partners via correspondence. The SPS Project Plan Application Form was filled in jointly with Partners for submission to the Scientific Panel of Science for Peace and Security Programme next round in June 2018.</w:t>
            </w:r>
          </w:p>
          <w:p w:rsidR="009D34FF" w:rsidRPr="005935B8" w:rsidRDefault="009D34FF" w:rsidP="005D3E34">
            <w:pPr>
              <w:tabs>
                <w:tab w:val="clear" w:pos="851"/>
              </w:tabs>
              <w:jc w:val="left"/>
              <w:rPr>
                <w:rFonts w:eastAsia="MS PMincho" w:cs="Arial"/>
                <w:sz w:val="20"/>
                <w:lang w:val="en-US" w:eastAsia="ru-RU"/>
              </w:rPr>
            </w:pPr>
            <w:r w:rsidRPr="005935B8">
              <w:rPr>
                <w:rFonts w:eastAsia="MS PMincho" w:cs="Arial"/>
                <w:sz w:val="20"/>
                <w:lang w:val="en-US" w:eastAsia="ru-RU"/>
              </w:rPr>
              <w:t>The following mercury relevant activities were implemented in the Republic of Armenia:</w:t>
            </w:r>
          </w:p>
          <w:p w:rsidR="009D34FF" w:rsidRPr="005935B8" w:rsidRDefault="009D34FF" w:rsidP="005D3E34">
            <w:pPr>
              <w:pStyle w:val="ListParagraph"/>
              <w:numPr>
                <w:ilvl w:val="0"/>
                <w:numId w:val="8"/>
              </w:numPr>
              <w:spacing w:after="0"/>
              <w:ind w:left="147" w:right="-180" w:hanging="147"/>
              <w:contextualSpacing w:val="0"/>
              <w:rPr>
                <w:rFonts w:ascii="Arial" w:eastAsia="MS PMincho" w:hAnsi="Arial" w:cs="Arial"/>
                <w:sz w:val="20"/>
                <w:szCs w:val="20"/>
                <w:lang w:val="en-US" w:eastAsia="ru-RU"/>
              </w:rPr>
            </w:pPr>
            <w:r w:rsidRPr="005935B8">
              <w:rPr>
                <w:rFonts w:ascii="Arial" w:eastAsia="MS PMincho" w:hAnsi="Arial" w:cs="Arial"/>
                <w:sz w:val="20"/>
                <w:szCs w:val="20"/>
                <w:lang w:val="en-US" w:eastAsia="ru-RU"/>
              </w:rPr>
              <w:t>“Minamata Convention Initial Assessment (MIA) in the Republic of Armenia” Project (United Nations Industrial Development Organization – UNIDO/GEF)</w:t>
            </w:r>
          </w:p>
          <w:p w:rsidR="009D34FF" w:rsidRPr="005935B8" w:rsidRDefault="009D34FF" w:rsidP="005D3E34">
            <w:pPr>
              <w:numPr>
                <w:ilvl w:val="0"/>
                <w:numId w:val="8"/>
              </w:numPr>
              <w:tabs>
                <w:tab w:val="clear" w:pos="851"/>
              </w:tabs>
              <w:ind w:left="185" w:hanging="90"/>
              <w:jc w:val="left"/>
              <w:rPr>
                <w:rFonts w:eastAsia="MS PMincho" w:cs="Arial"/>
                <w:sz w:val="20"/>
                <w:lang w:val="en-US" w:eastAsia="ru-RU"/>
              </w:rPr>
            </w:pPr>
            <w:r w:rsidRPr="005935B8">
              <w:rPr>
                <w:rFonts w:eastAsia="MS PMincho" w:cs="Arial"/>
                <w:sz w:val="20"/>
                <w:lang w:val="en-US" w:eastAsia="ru-RU"/>
              </w:rPr>
              <w:t>Inventory of mercury emissions from main sources was performed according to main categories (Fuels, Metals, Minerals, Consumer Products, Devises and Measuring Appliances with mercury and mercury compounds, etc.);</w:t>
            </w:r>
          </w:p>
          <w:p w:rsidR="009D34FF" w:rsidRPr="005935B8" w:rsidRDefault="005D3E34" w:rsidP="005D3E34">
            <w:pPr>
              <w:numPr>
                <w:ilvl w:val="0"/>
                <w:numId w:val="8"/>
              </w:numPr>
              <w:tabs>
                <w:tab w:val="clear" w:pos="851"/>
              </w:tabs>
              <w:ind w:left="187" w:hanging="86"/>
              <w:jc w:val="left"/>
              <w:rPr>
                <w:rFonts w:eastAsia="MS PMincho" w:cs="Arial"/>
                <w:sz w:val="20"/>
                <w:lang w:val="en-US" w:eastAsia="ru-RU"/>
              </w:rPr>
            </w:pPr>
            <w:r>
              <w:rPr>
                <w:rFonts w:eastAsia="MS PMincho" w:cs="Arial"/>
                <w:sz w:val="20"/>
                <w:lang w:val="en-US" w:eastAsia="ru-RU"/>
              </w:rPr>
              <w:t xml:space="preserve"> </w:t>
            </w:r>
            <w:r w:rsidR="009D34FF" w:rsidRPr="005935B8">
              <w:rPr>
                <w:rFonts w:eastAsia="MS PMincho" w:cs="Arial"/>
                <w:sz w:val="20"/>
                <w:lang w:val="en-US" w:eastAsia="ru-RU"/>
              </w:rPr>
              <w:t xml:space="preserve">“National Profile of Mercury Releases” was prepared. </w:t>
            </w:r>
          </w:p>
          <w:p w:rsidR="009D34FF" w:rsidRPr="005935B8" w:rsidRDefault="009D34FF" w:rsidP="005D3E34">
            <w:pPr>
              <w:widowControl w:val="0"/>
              <w:tabs>
                <w:tab w:val="clear" w:pos="851"/>
              </w:tabs>
              <w:autoSpaceDE w:val="0"/>
              <w:autoSpaceDN w:val="0"/>
              <w:adjustRightInd w:val="0"/>
              <w:ind w:left="187" w:hanging="86"/>
              <w:rPr>
                <w:rFonts w:eastAsia="MS PMincho" w:cs="Arial"/>
                <w:sz w:val="20"/>
                <w:lang w:val="en-US" w:eastAsia="ru-RU"/>
              </w:rPr>
            </w:pPr>
            <w:r w:rsidRPr="005935B8">
              <w:rPr>
                <w:rFonts w:eastAsia="MS PMincho" w:cs="Arial"/>
                <w:sz w:val="20"/>
                <w:lang w:val="en-US" w:eastAsia="ru-RU"/>
              </w:rPr>
              <w:t xml:space="preserve">- On October 19, 2017 Minamata Convention on Mercury was ratified by the Law of the Republic of Armenia (Law of the Republic of Armenia 130-N of October 19, 2017). </w:t>
            </w:r>
          </w:p>
          <w:p w:rsidR="006E04DF" w:rsidRPr="005935B8" w:rsidRDefault="005D3E34" w:rsidP="005D3E34">
            <w:pPr>
              <w:rPr>
                <w:rFonts w:eastAsia="MS PMincho" w:cs="Arial"/>
                <w:sz w:val="20"/>
                <w:lang w:val="en-US" w:eastAsia="ru-RU"/>
              </w:rPr>
            </w:pPr>
            <w:r>
              <w:rPr>
                <w:rFonts w:eastAsia="MS PMincho" w:cs="Arial"/>
                <w:sz w:val="20"/>
                <w:lang w:val="en-US" w:eastAsia="ru-RU"/>
              </w:rPr>
              <w:t xml:space="preserve">- </w:t>
            </w:r>
            <w:r w:rsidR="009D34FF" w:rsidRPr="005935B8">
              <w:rPr>
                <w:rFonts w:eastAsia="MS PMincho" w:cs="Arial"/>
                <w:sz w:val="20"/>
                <w:lang w:val="en-US" w:eastAsia="ru-RU"/>
              </w:rPr>
              <w:t>Technical Cooperation Project Proposal entitled “Capacity Building for Environmentally Sound Management of Mercury and Mercury-containing Wastes Regulated by Minamata Convention on Mercury” was prepared and submitted to Japan International Cooperation Agency (JICA) for approval of the Government of Japan.</w:t>
            </w:r>
          </w:p>
          <w:p w:rsidR="009D34FF" w:rsidRPr="005935B8" w:rsidRDefault="009D34FF" w:rsidP="005D3E34">
            <w:pPr>
              <w:numPr>
                <w:ilvl w:val="0"/>
                <w:numId w:val="8"/>
              </w:numPr>
              <w:tabs>
                <w:tab w:val="clear" w:pos="851"/>
                <w:tab w:val="left" w:pos="360"/>
              </w:tabs>
              <w:ind w:left="342" w:hanging="342"/>
              <w:rPr>
                <w:rFonts w:eastAsia="MS PMincho" w:cs="Arial"/>
                <w:sz w:val="20"/>
                <w:lang w:val="en-US" w:eastAsia="ru-RU"/>
              </w:rPr>
            </w:pPr>
            <w:r w:rsidRPr="005935B8">
              <w:rPr>
                <w:rFonts w:eastAsia="MS PMincho" w:cs="Arial"/>
                <w:sz w:val="20"/>
                <w:lang w:val="en-US" w:eastAsia="ru-RU"/>
              </w:rPr>
              <w:t xml:space="preserve">In March 2018 the Republic of Armenia became the Party to the Minamata Convention on Mercury. </w:t>
            </w:r>
          </w:p>
        </w:tc>
      </w:tr>
      <w:tr w:rsidR="002123A6" w:rsidRPr="005935B8" w:rsidTr="005D3E34">
        <w:tc>
          <w:tcPr>
            <w:tcW w:w="1277" w:type="dxa"/>
          </w:tcPr>
          <w:p w:rsidR="002123A6" w:rsidRPr="005935B8" w:rsidRDefault="002123A6" w:rsidP="005D3E34">
            <w:pPr>
              <w:rPr>
                <w:rFonts w:cs="Arial"/>
                <w:snapToGrid w:val="0"/>
                <w:sz w:val="20"/>
              </w:rPr>
            </w:pPr>
            <w:r w:rsidRPr="005935B8">
              <w:rPr>
                <w:rFonts w:cs="Arial"/>
                <w:snapToGrid w:val="0"/>
                <w:sz w:val="20"/>
              </w:rPr>
              <w:lastRenderedPageBreak/>
              <w:t>Action 3</w:t>
            </w:r>
          </w:p>
        </w:tc>
        <w:tc>
          <w:tcPr>
            <w:tcW w:w="4281" w:type="dxa"/>
          </w:tcPr>
          <w:p w:rsidR="002123A6" w:rsidRPr="005935B8" w:rsidRDefault="002123A6" w:rsidP="005D3E34">
            <w:pPr>
              <w:rPr>
                <w:rFonts w:cs="Arial"/>
                <w:snapToGrid w:val="0"/>
                <w:sz w:val="20"/>
              </w:rPr>
            </w:pPr>
            <w:r w:rsidRPr="005935B8">
              <w:rPr>
                <w:rFonts w:cs="Arial"/>
                <w:sz w:val="20"/>
                <w:lang w:eastAsia="ru-RU"/>
              </w:rPr>
              <w:t>Continuation of works in the area of national and regional seismic safety.</w:t>
            </w:r>
          </w:p>
        </w:tc>
        <w:tc>
          <w:tcPr>
            <w:tcW w:w="1276" w:type="dxa"/>
          </w:tcPr>
          <w:p w:rsidR="002123A6" w:rsidRPr="005935B8" w:rsidRDefault="009D34FF" w:rsidP="005D3E34">
            <w:pPr>
              <w:rPr>
                <w:rFonts w:cs="Arial"/>
                <w:snapToGrid w:val="0"/>
                <w:sz w:val="20"/>
              </w:rPr>
            </w:pPr>
            <w:r w:rsidRPr="005935B8">
              <w:rPr>
                <w:rFonts w:cs="Arial"/>
                <w:sz w:val="20"/>
              </w:rPr>
              <w:t>2018</w:t>
            </w:r>
          </w:p>
        </w:tc>
        <w:tc>
          <w:tcPr>
            <w:tcW w:w="2126" w:type="dxa"/>
          </w:tcPr>
          <w:p w:rsidR="002123A6" w:rsidRPr="005935B8" w:rsidRDefault="002123A6" w:rsidP="005D3E34">
            <w:pPr>
              <w:jc w:val="center"/>
              <w:rPr>
                <w:rFonts w:cs="Arial"/>
                <w:snapToGrid w:val="0"/>
                <w:sz w:val="20"/>
              </w:rPr>
            </w:pPr>
            <w:r w:rsidRPr="005935B8">
              <w:rPr>
                <w:rFonts w:cs="Arial"/>
                <w:snapToGrid w:val="0"/>
                <w:sz w:val="20"/>
              </w:rPr>
              <w:t>Ministry of Emergency Situations</w:t>
            </w:r>
          </w:p>
        </w:tc>
        <w:tc>
          <w:tcPr>
            <w:tcW w:w="6350" w:type="dxa"/>
          </w:tcPr>
          <w:p w:rsidR="004E32F3" w:rsidRPr="005935B8" w:rsidRDefault="004E32F3" w:rsidP="005D3E34">
            <w:pPr>
              <w:spacing w:line="276" w:lineRule="auto"/>
              <w:rPr>
                <w:rFonts w:cs="Arial"/>
                <w:sz w:val="20"/>
              </w:rPr>
            </w:pPr>
            <w:r w:rsidRPr="005935B8">
              <w:rPr>
                <w:rFonts w:cs="Arial"/>
                <w:sz w:val="20"/>
              </w:rPr>
              <w:t>With the initiative of the Seismic Protection Survey of the Ministry of Emergency Situations of the Republic of Armenia and financial support of</w:t>
            </w:r>
            <w:r w:rsidR="00D801B7" w:rsidRPr="005935B8">
              <w:rPr>
                <w:rFonts w:cs="Arial"/>
                <w:sz w:val="20"/>
              </w:rPr>
              <w:t xml:space="preserve"> </w:t>
            </w:r>
            <w:r w:rsidRPr="005935B8">
              <w:rPr>
                <w:rFonts w:cs="Arial"/>
                <w:sz w:val="20"/>
              </w:rPr>
              <w:t>the World Bank, the International Consortium has compiled 1:500000 scale seismic hazard assessment new map (general seismic zonation) of the territory of the Republic of Armenia. It was approved by the authorized body-Minister of Emergency Situations of the Republic of Armenia, decree 1261-N, 25 October 2018.</w:t>
            </w:r>
          </w:p>
          <w:p w:rsidR="002123A6" w:rsidRPr="005935B8" w:rsidRDefault="004E32F3" w:rsidP="005D3E34">
            <w:pPr>
              <w:rPr>
                <w:rFonts w:cs="Arial"/>
                <w:snapToGrid w:val="0"/>
                <w:sz w:val="20"/>
              </w:rPr>
            </w:pPr>
            <w:r w:rsidRPr="005935B8">
              <w:rPr>
                <w:rFonts w:cs="Arial"/>
                <w:sz w:val="20"/>
                <w:lang w:eastAsia="ru-RU"/>
              </w:rPr>
              <w:t>Population awareness raising is carried out on the base of education and training on seismic protection behavior rules in Yerevan city, the regions and communities of Armenia. A total of 46759 people trained by the Seismic Protection Survey of the Ministry of Emergency Situations and participated in evacuation exercises during the year. Among them where 35672 children, 4340 teachers, 207 graduates and 331 students.</w:t>
            </w:r>
          </w:p>
        </w:tc>
      </w:tr>
      <w:tr w:rsidR="002123A6" w:rsidRPr="005935B8" w:rsidTr="005D3E34">
        <w:tc>
          <w:tcPr>
            <w:tcW w:w="1277" w:type="dxa"/>
          </w:tcPr>
          <w:p w:rsidR="002123A6" w:rsidRPr="005935B8" w:rsidRDefault="002123A6" w:rsidP="005D3E34">
            <w:pPr>
              <w:rPr>
                <w:rFonts w:cs="Arial"/>
                <w:b/>
                <w:snapToGrid w:val="0"/>
                <w:sz w:val="20"/>
              </w:rPr>
            </w:pPr>
            <w:r w:rsidRPr="005935B8">
              <w:rPr>
                <w:rFonts w:cs="Arial"/>
                <w:b/>
                <w:snapToGrid w:val="0"/>
                <w:sz w:val="20"/>
              </w:rPr>
              <w:lastRenderedPageBreak/>
              <w:t>3.2.2</w:t>
            </w:r>
          </w:p>
        </w:tc>
        <w:tc>
          <w:tcPr>
            <w:tcW w:w="4281" w:type="dxa"/>
          </w:tcPr>
          <w:p w:rsidR="002123A6" w:rsidRPr="005935B8" w:rsidRDefault="002123A6" w:rsidP="005D3E34">
            <w:pPr>
              <w:rPr>
                <w:rFonts w:cs="Arial"/>
                <w:b/>
                <w:snapToGrid w:val="0"/>
                <w:sz w:val="20"/>
              </w:rPr>
            </w:pPr>
            <w:r w:rsidRPr="005935B8">
              <w:rPr>
                <w:rFonts w:cs="Arial"/>
                <w:b/>
                <w:snapToGrid w:val="0"/>
                <w:sz w:val="20"/>
              </w:rPr>
              <w:t>Respond to national Armenian science and technology priorities through concrete collaborative activities</w:t>
            </w:r>
          </w:p>
        </w:tc>
        <w:tc>
          <w:tcPr>
            <w:tcW w:w="1276" w:type="dxa"/>
          </w:tcPr>
          <w:p w:rsidR="002123A6" w:rsidRPr="005935B8" w:rsidRDefault="002123A6" w:rsidP="005D3E34">
            <w:pPr>
              <w:rPr>
                <w:rFonts w:cs="Arial"/>
                <w:b/>
                <w:snapToGrid w:val="0"/>
                <w:sz w:val="20"/>
              </w:rPr>
            </w:pPr>
          </w:p>
        </w:tc>
        <w:tc>
          <w:tcPr>
            <w:tcW w:w="2126" w:type="dxa"/>
          </w:tcPr>
          <w:p w:rsidR="002123A6" w:rsidRPr="005935B8" w:rsidRDefault="002123A6" w:rsidP="005D3E34">
            <w:pPr>
              <w:jc w:val="center"/>
              <w:rPr>
                <w:rFonts w:cs="Arial"/>
                <w:b/>
                <w:snapToGrid w:val="0"/>
                <w:sz w:val="20"/>
              </w:rPr>
            </w:pPr>
          </w:p>
        </w:tc>
        <w:tc>
          <w:tcPr>
            <w:tcW w:w="6350" w:type="dxa"/>
          </w:tcPr>
          <w:p w:rsidR="002123A6" w:rsidRPr="005935B8" w:rsidRDefault="002123A6" w:rsidP="005D3E34">
            <w:pPr>
              <w:rPr>
                <w:rFonts w:cs="Arial"/>
                <w:b/>
                <w:snapToGrid w:val="0"/>
                <w:sz w:val="20"/>
              </w:rPr>
            </w:pPr>
          </w:p>
        </w:tc>
      </w:tr>
      <w:tr w:rsidR="002123A6" w:rsidRPr="005935B8" w:rsidTr="005D3E34">
        <w:tc>
          <w:tcPr>
            <w:tcW w:w="1277" w:type="dxa"/>
          </w:tcPr>
          <w:p w:rsidR="002123A6" w:rsidRPr="005935B8" w:rsidRDefault="002123A6" w:rsidP="005D3E34">
            <w:pPr>
              <w:rPr>
                <w:rFonts w:cs="Arial"/>
                <w:snapToGrid w:val="0"/>
                <w:sz w:val="20"/>
              </w:rPr>
            </w:pPr>
            <w:r w:rsidRPr="005935B8">
              <w:rPr>
                <w:rFonts w:cs="Arial"/>
                <w:snapToGrid w:val="0"/>
                <w:sz w:val="20"/>
              </w:rPr>
              <w:t>Action 1</w:t>
            </w:r>
          </w:p>
        </w:tc>
        <w:tc>
          <w:tcPr>
            <w:tcW w:w="4281" w:type="dxa"/>
          </w:tcPr>
          <w:p w:rsidR="002123A6" w:rsidRPr="005935B8" w:rsidRDefault="002123A6" w:rsidP="005D3E34">
            <w:pPr>
              <w:rPr>
                <w:rFonts w:cs="Arial"/>
                <w:snapToGrid w:val="0"/>
                <w:sz w:val="20"/>
              </w:rPr>
            </w:pPr>
            <w:r w:rsidRPr="005935B8">
              <w:rPr>
                <w:rFonts w:cs="Arial"/>
                <w:snapToGrid w:val="0"/>
                <w:sz w:val="20"/>
              </w:rPr>
              <w:t>Conduct cooperative activities to enhance Information Technology / Communications Technology expertise in Armenia.</w:t>
            </w:r>
          </w:p>
        </w:tc>
        <w:tc>
          <w:tcPr>
            <w:tcW w:w="1276" w:type="dxa"/>
          </w:tcPr>
          <w:p w:rsidR="002123A6" w:rsidRPr="005935B8" w:rsidRDefault="009D34FF" w:rsidP="005D3E34">
            <w:pPr>
              <w:jc w:val="center"/>
              <w:rPr>
                <w:rFonts w:cs="Arial"/>
                <w:snapToGrid w:val="0"/>
                <w:sz w:val="20"/>
              </w:rPr>
            </w:pPr>
            <w:r w:rsidRPr="005935B8">
              <w:rPr>
                <w:rFonts w:cs="Arial"/>
                <w:sz w:val="20"/>
              </w:rPr>
              <w:t>2018</w:t>
            </w:r>
          </w:p>
        </w:tc>
        <w:tc>
          <w:tcPr>
            <w:tcW w:w="2126" w:type="dxa"/>
          </w:tcPr>
          <w:p w:rsidR="002123A6" w:rsidRPr="005935B8" w:rsidRDefault="002123A6" w:rsidP="005D3E34">
            <w:pPr>
              <w:jc w:val="center"/>
              <w:rPr>
                <w:rFonts w:cs="Arial"/>
                <w:snapToGrid w:val="0"/>
                <w:sz w:val="20"/>
              </w:rPr>
            </w:pPr>
            <w:r w:rsidRPr="005935B8">
              <w:rPr>
                <w:rFonts w:cs="Arial"/>
                <w:snapToGrid w:val="0"/>
                <w:sz w:val="20"/>
              </w:rPr>
              <w:t>Ministry of Emergency Situations</w:t>
            </w:r>
          </w:p>
        </w:tc>
        <w:tc>
          <w:tcPr>
            <w:tcW w:w="6350" w:type="dxa"/>
          </w:tcPr>
          <w:p w:rsidR="002123A6" w:rsidRPr="005935B8" w:rsidRDefault="002123A6" w:rsidP="005D3E34">
            <w:pPr>
              <w:rPr>
                <w:rFonts w:cs="Arial"/>
                <w:snapToGrid w:val="0"/>
                <w:sz w:val="20"/>
              </w:rPr>
            </w:pPr>
          </w:p>
        </w:tc>
      </w:tr>
    </w:tbl>
    <w:p w:rsidR="006E04DF" w:rsidRPr="005935B8" w:rsidRDefault="006E04DF" w:rsidP="005D3E34">
      <w:pPr>
        <w:rPr>
          <w:rFonts w:cs="Arial"/>
          <w:b/>
          <w:snapToGrid w:val="0"/>
          <w:sz w:val="20"/>
        </w:rPr>
      </w:pPr>
    </w:p>
    <w:p w:rsidR="006E04DF" w:rsidRPr="005935B8" w:rsidRDefault="006E04DF" w:rsidP="005D3E34">
      <w:pPr>
        <w:tabs>
          <w:tab w:val="clear" w:pos="851"/>
        </w:tabs>
        <w:rPr>
          <w:rFonts w:cs="Arial"/>
          <w:b/>
          <w:snapToGrid w:val="0"/>
          <w:sz w:val="20"/>
        </w:rPr>
      </w:pPr>
      <w:r w:rsidRPr="005935B8">
        <w:rPr>
          <w:rFonts w:cs="Arial"/>
          <w:b/>
          <w:snapToGrid w:val="0"/>
          <w:sz w:val="20"/>
        </w:rPr>
        <w:t>3.3</w:t>
      </w:r>
      <w:r w:rsidRPr="005935B8">
        <w:rPr>
          <w:rFonts w:cs="Arial"/>
          <w:b/>
          <w:snapToGrid w:val="0"/>
          <w:sz w:val="20"/>
        </w:rPr>
        <w:tab/>
        <w:t>Civil Emergency Planning and Emergency Preparedness</w:t>
      </w:r>
    </w:p>
    <w:p w:rsidR="006E04DF" w:rsidRPr="005935B8" w:rsidRDefault="006E04DF" w:rsidP="005D3E34">
      <w:pPr>
        <w:tabs>
          <w:tab w:val="clear" w:pos="851"/>
        </w:tabs>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52"/>
        <w:gridCol w:w="1276"/>
        <w:gridCol w:w="2126"/>
        <w:gridCol w:w="6379"/>
      </w:tblGrid>
      <w:tr w:rsidR="006E04DF" w:rsidRPr="005935B8" w:rsidTr="005D3E34">
        <w:trPr>
          <w:trHeight w:val="20"/>
        </w:trPr>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52"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tabs>
                <w:tab w:val="clear" w:pos="851"/>
              </w:tabs>
              <w:jc w:val="center"/>
              <w:rPr>
                <w:rFonts w:cs="Arial"/>
                <w:b/>
                <w:snapToGrid w:val="0"/>
                <w:sz w:val="20"/>
              </w:rPr>
            </w:pPr>
            <w:r w:rsidRPr="005935B8">
              <w:rPr>
                <w:rFonts w:cs="Arial"/>
                <w:b/>
                <w:snapToGrid w:val="0"/>
                <w:sz w:val="20"/>
              </w:rPr>
              <w:t>Timelines</w:t>
            </w:r>
          </w:p>
          <w:p w:rsidR="006E04DF" w:rsidRPr="005935B8" w:rsidRDefault="006E04DF" w:rsidP="005D3E34">
            <w:pPr>
              <w:tabs>
                <w:tab w:val="clear" w:pos="851"/>
              </w:tabs>
              <w:rPr>
                <w:rFonts w:cs="Arial"/>
                <w:b/>
                <w:snapToGrid w:val="0"/>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79"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rPr>
          <w:trHeight w:val="20"/>
        </w:trPr>
        <w:tc>
          <w:tcPr>
            <w:tcW w:w="1277" w:type="dxa"/>
          </w:tcPr>
          <w:p w:rsidR="006E04DF" w:rsidRPr="005935B8" w:rsidRDefault="006E04DF" w:rsidP="005D3E34">
            <w:pPr>
              <w:jc w:val="left"/>
              <w:rPr>
                <w:rFonts w:cs="Arial"/>
                <w:b/>
                <w:sz w:val="20"/>
              </w:rPr>
            </w:pPr>
            <w:r w:rsidRPr="005935B8">
              <w:rPr>
                <w:rFonts w:cs="Arial"/>
                <w:b/>
                <w:sz w:val="20"/>
              </w:rPr>
              <w:t>3.3.1</w:t>
            </w:r>
          </w:p>
        </w:tc>
        <w:tc>
          <w:tcPr>
            <w:tcW w:w="4252" w:type="dxa"/>
          </w:tcPr>
          <w:p w:rsidR="006E04DF" w:rsidRPr="005935B8" w:rsidRDefault="006E04DF" w:rsidP="005D3E34">
            <w:pPr>
              <w:rPr>
                <w:rFonts w:cs="Arial"/>
                <w:b/>
                <w:sz w:val="20"/>
              </w:rPr>
            </w:pPr>
            <w:r w:rsidRPr="005935B8">
              <w:rPr>
                <w:rFonts w:cs="Arial"/>
                <w:b/>
                <w:sz w:val="20"/>
              </w:rPr>
              <w:t xml:space="preserve">Enhance Armenia’s overall crisis management capabilities and inter-agency coordination </w:t>
            </w:r>
          </w:p>
        </w:tc>
        <w:tc>
          <w:tcPr>
            <w:tcW w:w="1276" w:type="dxa"/>
          </w:tcPr>
          <w:p w:rsidR="006E04DF" w:rsidRPr="005935B8" w:rsidRDefault="006E04DF" w:rsidP="005D3E34">
            <w:pPr>
              <w:tabs>
                <w:tab w:val="clear" w:pos="851"/>
              </w:tabs>
              <w:jc w:val="center"/>
              <w:rPr>
                <w:rFonts w:cs="Arial"/>
                <w:b/>
                <w:sz w:val="20"/>
              </w:rPr>
            </w:pPr>
          </w:p>
        </w:tc>
        <w:tc>
          <w:tcPr>
            <w:tcW w:w="2126" w:type="dxa"/>
          </w:tcPr>
          <w:p w:rsidR="006E04DF" w:rsidRPr="005935B8" w:rsidRDefault="006E04DF" w:rsidP="005D3E34">
            <w:pPr>
              <w:jc w:val="center"/>
              <w:rPr>
                <w:rFonts w:cs="Arial"/>
                <w:b/>
                <w:sz w:val="20"/>
              </w:rPr>
            </w:pPr>
          </w:p>
        </w:tc>
        <w:tc>
          <w:tcPr>
            <w:tcW w:w="6379" w:type="dxa"/>
          </w:tcPr>
          <w:p w:rsidR="006E04DF" w:rsidRPr="005935B8" w:rsidRDefault="006E04DF" w:rsidP="005D3E34">
            <w:pPr>
              <w:jc w:val="center"/>
              <w:rPr>
                <w:rFonts w:cs="Arial"/>
                <w:b/>
                <w:sz w:val="20"/>
              </w:rPr>
            </w:pPr>
          </w:p>
        </w:tc>
      </w:tr>
      <w:tr w:rsidR="002123A6" w:rsidRPr="005935B8" w:rsidTr="005D3E34">
        <w:trPr>
          <w:trHeight w:val="20"/>
        </w:trPr>
        <w:tc>
          <w:tcPr>
            <w:tcW w:w="1277" w:type="dxa"/>
          </w:tcPr>
          <w:p w:rsidR="002123A6" w:rsidRPr="005935B8" w:rsidRDefault="002123A6" w:rsidP="005D3E34">
            <w:pPr>
              <w:jc w:val="left"/>
              <w:rPr>
                <w:rFonts w:cs="Arial"/>
                <w:sz w:val="20"/>
              </w:rPr>
            </w:pPr>
            <w:r w:rsidRPr="005935B8">
              <w:rPr>
                <w:rFonts w:cs="Arial"/>
                <w:sz w:val="20"/>
              </w:rPr>
              <w:t>Action 1</w:t>
            </w:r>
          </w:p>
        </w:tc>
        <w:tc>
          <w:tcPr>
            <w:tcW w:w="4252" w:type="dxa"/>
          </w:tcPr>
          <w:p w:rsidR="002123A6" w:rsidRPr="005935B8" w:rsidRDefault="002123A6" w:rsidP="005D3E34">
            <w:pPr>
              <w:rPr>
                <w:rFonts w:cs="Arial"/>
                <w:sz w:val="20"/>
              </w:rPr>
            </w:pPr>
            <w:r w:rsidRPr="005935B8">
              <w:rPr>
                <w:rStyle w:val="hps"/>
                <w:rFonts w:cs="Arial"/>
                <w:sz w:val="20"/>
              </w:rPr>
              <w:t>Based on</w:t>
            </w:r>
            <w:r w:rsidRPr="005935B8">
              <w:rPr>
                <w:rFonts w:cs="Arial"/>
                <w:sz w:val="20"/>
              </w:rPr>
              <w:t xml:space="preserve"> </w:t>
            </w:r>
            <w:r w:rsidRPr="005935B8">
              <w:rPr>
                <w:rStyle w:val="hps"/>
                <w:rFonts w:cs="Arial"/>
                <w:sz w:val="20"/>
              </w:rPr>
              <w:t>accurate</w:t>
            </w:r>
            <w:r w:rsidRPr="005935B8">
              <w:rPr>
                <w:rFonts w:cs="Arial"/>
                <w:sz w:val="20"/>
              </w:rPr>
              <w:t xml:space="preserve"> </w:t>
            </w:r>
            <w:r w:rsidRPr="005935B8">
              <w:rPr>
                <w:rStyle w:val="hps"/>
                <w:rFonts w:cs="Arial"/>
                <w:sz w:val="20"/>
              </w:rPr>
              <w:t>risk</w:t>
            </w:r>
            <w:r w:rsidRPr="005935B8">
              <w:rPr>
                <w:rFonts w:cs="Arial"/>
                <w:sz w:val="20"/>
              </w:rPr>
              <w:t xml:space="preserve"> </w:t>
            </w:r>
            <w:r w:rsidRPr="005935B8">
              <w:rPr>
                <w:rStyle w:val="hps"/>
                <w:rFonts w:cs="Arial"/>
                <w:sz w:val="20"/>
              </w:rPr>
              <w:t>assessment</w:t>
            </w:r>
            <w:r w:rsidRPr="005935B8">
              <w:rPr>
                <w:rFonts w:cs="Arial"/>
                <w:sz w:val="20"/>
              </w:rPr>
              <w:t xml:space="preserve"> </w:t>
            </w:r>
            <w:r w:rsidRPr="005935B8">
              <w:rPr>
                <w:rStyle w:val="hps"/>
                <w:rFonts w:cs="Arial"/>
                <w:sz w:val="20"/>
              </w:rPr>
              <w:t>and updated risk</w:t>
            </w:r>
            <w:r w:rsidRPr="005935B8">
              <w:rPr>
                <w:rFonts w:cs="Arial"/>
                <w:sz w:val="20"/>
              </w:rPr>
              <w:t xml:space="preserve"> </w:t>
            </w:r>
            <w:r w:rsidRPr="005935B8">
              <w:rPr>
                <w:rStyle w:val="hps"/>
                <w:rFonts w:cs="Arial"/>
                <w:sz w:val="20"/>
              </w:rPr>
              <w:t xml:space="preserve">data, and </w:t>
            </w:r>
            <w:r w:rsidRPr="005935B8">
              <w:rPr>
                <w:rFonts w:cs="Arial"/>
                <w:sz w:val="20"/>
              </w:rPr>
              <w:t xml:space="preserve">in line with the Sendai Framework for Disaster Risk Reduction, implement projects aimed at the prevention of emergency situations and the reduction of their consequences, implement the national management response plan and elaboration of programs and concepts. </w:t>
            </w:r>
          </w:p>
          <w:p w:rsidR="002123A6" w:rsidRPr="005935B8" w:rsidRDefault="002123A6" w:rsidP="005D3E34">
            <w:pPr>
              <w:rPr>
                <w:rFonts w:cs="Arial"/>
                <w:sz w:val="20"/>
              </w:rPr>
            </w:pPr>
            <w:r w:rsidRPr="005935B8">
              <w:rPr>
                <w:rFonts w:cs="Arial"/>
                <w:sz w:val="20"/>
              </w:rPr>
              <w:t xml:space="preserve">Explore the possibilities for cooperation with </w:t>
            </w:r>
            <w:r w:rsidRPr="005935B8">
              <w:rPr>
                <w:rFonts w:cs="Arial"/>
                <w:color w:val="000000"/>
                <w:sz w:val="20"/>
              </w:rPr>
              <w:t>NATO member and partner countries in the area of Disaster risks management.</w:t>
            </w:r>
          </w:p>
        </w:tc>
        <w:tc>
          <w:tcPr>
            <w:tcW w:w="1276" w:type="dxa"/>
          </w:tcPr>
          <w:p w:rsidR="002123A6" w:rsidRPr="005935B8" w:rsidRDefault="009D34FF" w:rsidP="005D3E34">
            <w:pPr>
              <w:tabs>
                <w:tab w:val="clear" w:pos="851"/>
              </w:tabs>
              <w:jc w:val="center"/>
              <w:rPr>
                <w:rFonts w:cs="Arial"/>
                <w:sz w:val="20"/>
              </w:rPr>
            </w:pPr>
            <w:r w:rsidRPr="005935B8">
              <w:rPr>
                <w:rFonts w:cs="Arial"/>
                <w:sz w:val="20"/>
              </w:rPr>
              <w:t>2018</w:t>
            </w:r>
          </w:p>
        </w:tc>
        <w:tc>
          <w:tcPr>
            <w:tcW w:w="2126" w:type="dxa"/>
          </w:tcPr>
          <w:p w:rsidR="002123A6" w:rsidRPr="005935B8" w:rsidRDefault="002123A6" w:rsidP="005D3E34">
            <w:pPr>
              <w:jc w:val="center"/>
              <w:rPr>
                <w:rFonts w:cs="Arial"/>
                <w:sz w:val="20"/>
              </w:rPr>
            </w:pPr>
            <w:r w:rsidRPr="005935B8">
              <w:rPr>
                <w:rFonts w:cs="Arial"/>
                <w:snapToGrid w:val="0"/>
                <w:sz w:val="20"/>
              </w:rPr>
              <w:t>Ministry of Emergency Situations, MFA</w:t>
            </w:r>
          </w:p>
        </w:tc>
        <w:tc>
          <w:tcPr>
            <w:tcW w:w="6379" w:type="dxa"/>
          </w:tcPr>
          <w:p w:rsidR="004E32F3" w:rsidRPr="005935B8" w:rsidRDefault="004E32F3" w:rsidP="005D3E34">
            <w:pPr>
              <w:pStyle w:val="BodyText3"/>
              <w:numPr>
                <w:ilvl w:val="0"/>
                <w:numId w:val="30"/>
              </w:numPr>
              <w:shd w:val="clear" w:color="auto" w:fill="auto"/>
              <w:spacing w:after="0" w:line="276" w:lineRule="auto"/>
              <w:ind w:left="147" w:right="-18" w:hanging="147"/>
              <w:jc w:val="both"/>
              <w:rPr>
                <w:rFonts w:ascii="Arial" w:hAnsi="Arial" w:cs="Arial"/>
                <w:lang w:val="en-US" w:eastAsia="en-US"/>
              </w:rPr>
            </w:pPr>
            <w:r w:rsidRPr="005935B8">
              <w:rPr>
                <w:rFonts w:ascii="Arial" w:hAnsi="Arial" w:cs="Arial"/>
                <w:lang w:val="en-US"/>
              </w:rPr>
              <w:t>Draft of G</w:t>
            </w:r>
            <w:r w:rsidR="002D5BAA" w:rsidRPr="005935B8">
              <w:rPr>
                <w:rFonts w:ascii="Arial" w:hAnsi="Arial" w:cs="Arial"/>
                <w:lang w:val="en-US"/>
              </w:rPr>
              <w:t xml:space="preserve">overnment Protocol decision was </w:t>
            </w:r>
            <w:r w:rsidRPr="005935B8">
              <w:rPr>
                <w:rFonts w:ascii="Arial" w:hAnsi="Arial" w:cs="Arial"/>
                <w:lang w:val="en-US"/>
              </w:rPr>
              <w:t>developed on ''Approving the concept of private investments involvement in the field of Disaster risks management''.</w:t>
            </w:r>
          </w:p>
          <w:p w:rsidR="004E32F3" w:rsidRPr="005935B8" w:rsidRDefault="004E32F3" w:rsidP="005D3E34">
            <w:pPr>
              <w:pStyle w:val="BodyText3"/>
              <w:numPr>
                <w:ilvl w:val="0"/>
                <w:numId w:val="30"/>
              </w:numPr>
              <w:shd w:val="clear" w:color="auto" w:fill="auto"/>
              <w:spacing w:after="0" w:line="276" w:lineRule="auto"/>
              <w:ind w:left="147" w:right="-18" w:hanging="147"/>
              <w:jc w:val="both"/>
              <w:rPr>
                <w:rFonts w:ascii="Arial" w:hAnsi="Arial" w:cs="Arial"/>
                <w:lang w:val="en-US" w:eastAsia="en-US"/>
              </w:rPr>
            </w:pPr>
            <w:r w:rsidRPr="005935B8">
              <w:rPr>
                <w:rFonts w:ascii="Arial" w:hAnsi="Arial" w:cs="Arial"/>
                <w:lang w:val="en-US"/>
              </w:rPr>
              <w:t xml:space="preserve">The activities program on the concept of innovation and promotion of technological development in the field of disaster risks management was developed and presented for the Government discussion in a defined manner. </w:t>
            </w:r>
            <w:r w:rsidRPr="005935B8">
              <w:rPr>
                <w:rFonts w:ascii="Arial" w:hAnsi="Arial" w:cs="Arial"/>
                <w:lang w:val="en-US" w:eastAsia="en-US"/>
              </w:rPr>
              <w:t xml:space="preserve"> </w:t>
            </w:r>
          </w:p>
          <w:p w:rsidR="004E32F3" w:rsidRPr="005935B8" w:rsidRDefault="004E32F3" w:rsidP="005D3E34">
            <w:pPr>
              <w:pStyle w:val="BodyText3"/>
              <w:numPr>
                <w:ilvl w:val="0"/>
                <w:numId w:val="30"/>
              </w:numPr>
              <w:shd w:val="clear" w:color="auto" w:fill="auto"/>
              <w:spacing w:after="0" w:line="276" w:lineRule="auto"/>
              <w:ind w:left="147" w:right="-18" w:hanging="147"/>
              <w:jc w:val="both"/>
              <w:rPr>
                <w:rFonts w:ascii="Arial" w:hAnsi="Arial" w:cs="Arial"/>
              </w:rPr>
            </w:pPr>
            <w:r w:rsidRPr="005935B8">
              <w:rPr>
                <w:rFonts w:ascii="Arial" w:hAnsi="Arial" w:cs="Arial"/>
              </w:rPr>
              <w:t xml:space="preserve">Methodological guidelines for Disaster </w:t>
            </w:r>
            <w:r w:rsidRPr="005935B8">
              <w:rPr>
                <w:rFonts w:ascii="Arial" w:hAnsi="Arial" w:cs="Arial"/>
                <w:lang w:val="hy-AM"/>
              </w:rPr>
              <w:t>R</w:t>
            </w:r>
            <w:r w:rsidRPr="005935B8">
              <w:rPr>
                <w:rFonts w:ascii="Arial" w:hAnsi="Arial" w:cs="Arial"/>
              </w:rPr>
              <w:t xml:space="preserve">isks </w:t>
            </w:r>
            <w:r w:rsidRPr="005935B8">
              <w:rPr>
                <w:rFonts w:ascii="Arial" w:hAnsi="Arial" w:cs="Arial"/>
                <w:lang w:val="hy-AM"/>
              </w:rPr>
              <w:t>M</w:t>
            </w:r>
            <w:r w:rsidRPr="005935B8">
              <w:rPr>
                <w:rFonts w:ascii="Arial" w:hAnsi="Arial" w:cs="Arial"/>
              </w:rPr>
              <w:t xml:space="preserve">anagement (DRM) model plan of preschool educational institutions (PEI) were developed and its </w:t>
            </w:r>
            <w:r w:rsidRPr="005935B8">
              <w:rPr>
                <w:rFonts w:ascii="Arial" w:hAnsi="Arial" w:cs="Arial"/>
                <w:lang w:val="hy-AM"/>
              </w:rPr>
              <w:t>usage</w:t>
            </w:r>
            <w:r w:rsidRPr="005935B8">
              <w:rPr>
                <w:rFonts w:ascii="Arial" w:hAnsi="Arial" w:cs="Arial"/>
              </w:rPr>
              <w:t xml:space="preserve"> was tested at 17 PEIs in 5 marzes</w:t>
            </w:r>
            <w:r w:rsidRPr="005935B8">
              <w:rPr>
                <w:rFonts w:ascii="Arial" w:hAnsi="Arial" w:cs="Arial"/>
                <w:lang w:val="en-US"/>
              </w:rPr>
              <w:t xml:space="preserve"> </w:t>
            </w:r>
            <w:r w:rsidRPr="005935B8">
              <w:rPr>
                <w:rFonts w:ascii="Arial" w:hAnsi="Arial" w:cs="Arial"/>
              </w:rPr>
              <w:t xml:space="preserve">(Lori, Shirak, Syunik, Ararat, Tavush) of the Republic of Armenia.     </w:t>
            </w:r>
          </w:p>
          <w:p w:rsidR="004E32F3" w:rsidRPr="005935B8" w:rsidRDefault="004E32F3" w:rsidP="005D3E34">
            <w:pPr>
              <w:pStyle w:val="BodyText3"/>
              <w:numPr>
                <w:ilvl w:val="0"/>
                <w:numId w:val="30"/>
              </w:numPr>
              <w:shd w:val="clear" w:color="auto" w:fill="auto"/>
              <w:tabs>
                <w:tab w:val="left" w:pos="-108"/>
              </w:tabs>
              <w:spacing w:after="0" w:line="276" w:lineRule="auto"/>
              <w:ind w:left="147" w:right="-18" w:hanging="147"/>
              <w:jc w:val="both"/>
              <w:rPr>
                <w:rFonts w:ascii="Arial" w:hAnsi="Arial" w:cs="Arial"/>
                <w:lang w:val="en-US" w:eastAsia="en-US"/>
              </w:rPr>
            </w:pPr>
            <w:r w:rsidRPr="005935B8">
              <w:rPr>
                <w:rFonts w:ascii="Arial" w:hAnsi="Arial" w:cs="Arial"/>
              </w:rPr>
              <w:t>Methodological guidelines for DRM</w:t>
            </w:r>
          </w:p>
          <w:p w:rsidR="004E32F3" w:rsidRPr="005935B8" w:rsidRDefault="004E32F3" w:rsidP="005D3E34">
            <w:pPr>
              <w:pStyle w:val="BodyText3"/>
              <w:numPr>
                <w:ilvl w:val="0"/>
                <w:numId w:val="30"/>
              </w:numPr>
              <w:shd w:val="clear" w:color="auto" w:fill="auto"/>
              <w:tabs>
                <w:tab w:val="left" w:pos="-108"/>
              </w:tabs>
              <w:spacing w:after="0" w:line="276" w:lineRule="auto"/>
              <w:ind w:left="147" w:right="-18" w:hanging="147"/>
              <w:jc w:val="both"/>
              <w:rPr>
                <w:rFonts w:ascii="Arial" w:hAnsi="Arial" w:cs="Arial"/>
                <w:lang w:val="en-US" w:eastAsia="en-US"/>
              </w:rPr>
            </w:pPr>
            <w:r w:rsidRPr="005935B8">
              <w:rPr>
                <w:rFonts w:ascii="Arial" w:hAnsi="Arial" w:cs="Arial"/>
                <w:lang w:val="en-US"/>
              </w:rPr>
              <w:t>c</w:t>
            </w:r>
            <w:r w:rsidRPr="005935B8">
              <w:rPr>
                <w:rFonts w:ascii="Arial" w:hAnsi="Arial" w:cs="Arial"/>
              </w:rPr>
              <w:t xml:space="preserve">ommunity model plan were developed. Currently, DRM plans launching process </w:t>
            </w:r>
            <w:r w:rsidRPr="005935B8">
              <w:rPr>
                <w:rFonts w:ascii="Arial" w:hAnsi="Arial" w:cs="Arial"/>
                <w:lang w:val="hy-AM"/>
              </w:rPr>
              <w:t xml:space="preserve">is going </w:t>
            </w:r>
            <w:r w:rsidRPr="005935B8">
              <w:rPr>
                <w:rFonts w:ascii="Arial" w:hAnsi="Arial" w:cs="Arial"/>
              </w:rPr>
              <w:t>on.</w:t>
            </w:r>
          </w:p>
          <w:p w:rsidR="004E32F3" w:rsidRPr="005935B8" w:rsidRDefault="004E32F3" w:rsidP="005D3E34">
            <w:pPr>
              <w:pStyle w:val="BodyText3"/>
              <w:numPr>
                <w:ilvl w:val="0"/>
                <w:numId w:val="30"/>
              </w:numPr>
              <w:shd w:val="clear" w:color="auto" w:fill="auto"/>
              <w:spacing w:after="0" w:line="276" w:lineRule="auto"/>
              <w:ind w:left="147" w:right="-18" w:hanging="147"/>
              <w:jc w:val="both"/>
              <w:rPr>
                <w:rFonts w:ascii="Arial" w:hAnsi="Arial" w:cs="Arial"/>
                <w:lang w:val="en-US" w:eastAsia="en-US"/>
              </w:rPr>
            </w:pPr>
            <w:r w:rsidRPr="005935B8">
              <w:rPr>
                <w:rFonts w:ascii="Arial" w:hAnsi="Arial" w:cs="Arial"/>
              </w:rPr>
              <w:t>Methodological guidelines  on ''</w:t>
            </w:r>
            <w:r w:rsidRPr="005935B8">
              <w:rPr>
                <w:rFonts w:ascii="Arial" w:hAnsi="Arial" w:cs="Arial"/>
                <w:lang w:val="hy-AM"/>
              </w:rPr>
              <w:t>T</w:t>
            </w:r>
            <w:r w:rsidRPr="005935B8">
              <w:rPr>
                <w:rFonts w:ascii="Arial" w:hAnsi="Arial" w:cs="Arial"/>
              </w:rPr>
              <w:t>he plan carried out during the emergency situations caused by mining waste and accidents incurred in mining waste recycling facilities'' and Regulation on  ''Informing population of target community, presenting suggestions by the population and discussing the suggestions with the aim to develop and review procedures of the plan carried out in cases of emergency situations caused by mining waste and accidents incurred in mining waste recycling facilities'' were developed and established by the orders of the Ministry of Emergency Situations.</w:t>
            </w:r>
          </w:p>
          <w:p w:rsidR="002123A6" w:rsidRPr="00A77B8C" w:rsidRDefault="004E32F3" w:rsidP="005D3E34">
            <w:pPr>
              <w:pStyle w:val="ListParagraph"/>
              <w:numPr>
                <w:ilvl w:val="0"/>
                <w:numId w:val="30"/>
              </w:numPr>
              <w:spacing w:after="0"/>
              <w:ind w:left="147" w:hanging="147"/>
              <w:contextualSpacing w:val="0"/>
              <w:rPr>
                <w:rFonts w:ascii="Arial" w:hAnsi="Arial" w:cs="Arial"/>
                <w:sz w:val="20"/>
                <w:lang w:val="en-US"/>
              </w:rPr>
            </w:pPr>
            <w:r w:rsidRPr="005935B8">
              <w:rPr>
                <w:rFonts w:ascii="Arial" w:hAnsi="Arial" w:cs="Arial"/>
                <w:sz w:val="20"/>
                <w:lang w:val="en-US" w:eastAsia="ru-RU"/>
              </w:rPr>
              <w:t xml:space="preserve">Guidelines for the preparation of technical specifications of seismic risk assessment in development programs of the RA Marzes, aimed for seismic risk reduction were presented to the heads of </w:t>
            </w:r>
            <w:r w:rsidRPr="005935B8">
              <w:rPr>
                <w:rFonts w:ascii="Arial" w:hAnsi="Arial" w:cs="Arial"/>
                <w:sz w:val="20"/>
                <w:lang w:val="en-US" w:eastAsia="ru-RU"/>
              </w:rPr>
              <w:lastRenderedPageBreak/>
              <w:t>communities of the RA Marzes. Clarifications and explanations have been given. In total, 141 technical specifications were submitted to the Ministry of Emergency Situations for approval.</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lastRenderedPageBreak/>
              <w:t>Action 2</w:t>
            </w:r>
          </w:p>
        </w:tc>
        <w:tc>
          <w:tcPr>
            <w:tcW w:w="4252" w:type="dxa"/>
          </w:tcPr>
          <w:p w:rsidR="009D34FF" w:rsidRPr="005935B8" w:rsidRDefault="009D34FF" w:rsidP="005D3E34">
            <w:pPr>
              <w:rPr>
                <w:rStyle w:val="hps"/>
                <w:rFonts w:cs="Arial"/>
                <w:sz w:val="20"/>
              </w:rPr>
            </w:pPr>
            <w:r w:rsidRPr="005935B8">
              <w:rPr>
                <w:rFonts w:cs="Arial"/>
                <w:sz w:val="20"/>
              </w:rPr>
              <w:t>To continue the process of formation of crisis management structures in the Marzes.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spacing w:line="276" w:lineRule="auto"/>
              <w:rPr>
                <w:rFonts w:cs="Arial"/>
                <w:sz w:val="20"/>
              </w:rPr>
            </w:pPr>
            <w:r w:rsidRPr="005935B8">
              <w:rPr>
                <w:rFonts w:cs="Arial"/>
                <w:bCs/>
                <w:sz w:val="20"/>
              </w:rPr>
              <w:t xml:space="preserve">Work discussions were held with the employees of the Ministry of Territorial Administration and Development of the Republic of Armenia in local levels directed to the establishment of crisis management centers (CMC).  </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3</w:t>
            </w:r>
          </w:p>
        </w:tc>
        <w:tc>
          <w:tcPr>
            <w:tcW w:w="4252" w:type="dxa"/>
          </w:tcPr>
          <w:p w:rsidR="009D34FF" w:rsidRPr="005935B8" w:rsidRDefault="009D34FF" w:rsidP="005D3E34">
            <w:pPr>
              <w:rPr>
                <w:rFonts w:cs="Arial"/>
                <w:sz w:val="20"/>
              </w:rPr>
            </w:pPr>
            <w:r w:rsidRPr="005935B8">
              <w:rPr>
                <w:rFonts w:cs="Arial"/>
                <w:sz w:val="20"/>
              </w:rPr>
              <w:t>Development of Geographic Information Systems capabilities.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spacing w:line="276" w:lineRule="auto"/>
              <w:rPr>
                <w:rFonts w:cs="Arial"/>
                <w:snapToGrid w:val="0"/>
                <w:sz w:val="20"/>
              </w:rPr>
            </w:pPr>
            <w:r w:rsidRPr="005935B8">
              <w:rPr>
                <w:rFonts w:cs="Arial"/>
                <w:snapToGrid w:val="0"/>
                <w:sz w:val="20"/>
              </w:rPr>
              <w:t>Modernization of geoinformation databases was implemented.</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4</w:t>
            </w:r>
          </w:p>
        </w:tc>
        <w:tc>
          <w:tcPr>
            <w:tcW w:w="4252" w:type="dxa"/>
          </w:tcPr>
          <w:p w:rsidR="009D34FF" w:rsidRPr="005935B8" w:rsidRDefault="009D34FF" w:rsidP="005D3E34">
            <w:pPr>
              <w:rPr>
                <w:rStyle w:val="hps"/>
                <w:rFonts w:cs="Arial"/>
                <w:sz w:val="20"/>
              </w:rPr>
            </w:pPr>
            <w:r w:rsidRPr="005935B8">
              <w:rPr>
                <w:rFonts w:cs="Arial"/>
                <w:sz w:val="20"/>
              </w:rPr>
              <w:t>Implement activities directed at the elaboration of protection plans at agency and interagency levels against the use of weapons of mass destruction as well as improvement of available plans dealing with incidents caused by chemical, radiological, biological and nuclear factors and emergency situations as a result of terrorist actions. To this end to participate joint exercises and participation in training courses.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shd w:val="clear" w:color="auto" w:fill="FFFFFF"/>
              <w:spacing w:line="276" w:lineRule="auto"/>
              <w:rPr>
                <w:rFonts w:cs="Arial"/>
                <w:b/>
                <w:sz w:val="20"/>
              </w:rPr>
            </w:pPr>
            <w:r w:rsidRPr="005935B8">
              <w:rPr>
                <w:rFonts w:cs="Arial"/>
                <w:sz w:val="20"/>
              </w:rPr>
              <w:t xml:space="preserve">- </w:t>
            </w:r>
            <w:r w:rsidR="005935B8" w:rsidRPr="005935B8">
              <w:rPr>
                <w:rFonts w:cs="Arial"/>
                <w:sz w:val="20"/>
                <w:lang w:val="en-US"/>
              </w:rPr>
              <w:t>Representatives</w:t>
            </w:r>
            <w:r w:rsidRPr="005935B8">
              <w:rPr>
                <w:rFonts w:cs="Arial"/>
                <w:sz w:val="20"/>
              </w:rPr>
              <w:t xml:space="preserve"> of the Rescue Service of MES of the Republic of Armenia participated in Instructors training course held in Dilijan in the framework of “Combating the Spread of Weapons of Mass Destruction (WMD)” project of the </w:t>
            </w:r>
            <w:r w:rsidRPr="005935B8">
              <w:rPr>
                <w:rStyle w:val="Emphasis"/>
                <w:rFonts w:cs="Arial"/>
                <w:b w:val="0"/>
                <w:bCs w:val="0"/>
                <w:i/>
                <w:iCs/>
                <w:sz w:val="20"/>
                <w:shd w:val="clear" w:color="auto" w:fill="FFFFFF"/>
              </w:rPr>
              <w:t>Defense Threat Reduction Agency</w:t>
            </w:r>
            <w:r w:rsidRPr="005935B8">
              <w:rPr>
                <w:rFonts w:cs="Arial"/>
                <w:b/>
                <w:sz w:val="20"/>
                <w:shd w:val="clear" w:color="auto" w:fill="FFFFFF"/>
              </w:rPr>
              <w:t> (</w:t>
            </w:r>
            <w:r w:rsidRPr="005935B8">
              <w:rPr>
                <w:rStyle w:val="Emphasis"/>
                <w:rFonts w:cs="Arial"/>
                <w:b w:val="0"/>
                <w:bCs w:val="0"/>
                <w:i/>
                <w:iCs/>
                <w:sz w:val="20"/>
                <w:shd w:val="clear" w:color="auto" w:fill="FFFFFF"/>
              </w:rPr>
              <w:t>DTRA</w:t>
            </w:r>
            <w:r w:rsidRPr="005935B8">
              <w:rPr>
                <w:rFonts w:cs="Arial"/>
                <w:b/>
                <w:sz w:val="20"/>
                <w:shd w:val="clear" w:color="auto" w:fill="FFFFFF"/>
              </w:rPr>
              <w:t>)</w:t>
            </w:r>
            <w:r w:rsidRPr="005935B8">
              <w:rPr>
                <w:rFonts w:cs="Arial"/>
                <w:b/>
                <w:sz w:val="20"/>
              </w:rPr>
              <w:t>.</w:t>
            </w:r>
          </w:p>
          <w:p w:rsidR="009D34FF" w:rsidRPr="005935B8" w:rsidRDefault="009D34FF" w:rsidP="005D3E34">
            <w:pPr>
              <w:shd w:val="clear" w:color="auto" w:fill="FFFFFF"/>
              <w:spacing w:line="276" w:lineRule="auto"/>
              <w:rPr>
                <w:rFonts w:cs="Arial"/>
                <w:sz w:val="20"/>
              </w:rPr>
            </w:pPr>
            <w:r w:rsidRPr="005935B8">
              <w:rPr>
                <w:rFonts w:cs="Arial"/>
                <w:sz w:val="20"/>
              </w:rPr>
              <w:t xml:space="preserve">- </w:t>
            </w:r>
            <w:r w:rsidR="00327169" w:rsidRPr="005935B8">
              <w:rPr>
                <w:rFonts w:cs="Arial"/>
                <w:sz w:val="20"/>
                <w:lang w:val="hy-AM"/>
              </w:rPr>
              <w:t>S</w:t>
            </w:r>
            <w:r w:rsidRPr="005935B8">
              <w:rPr>
                <w:rFonts w:cs="Arial"/>
                <w:sz w:val="20"/>
              </w:rPr>
              <w:t xml:space="preserve">pecial tactical exercise was held </w:t>
            </w:r>
            <w:r w:rsidRPr="005935B8">
              <w:rPr>
                <w:rFonts w:cs="Arial"/>
                <w:sz w:val="20"/>
                <w:lang w:val="hy-AM"/>
              </w:rPr>
              <w:t xml:space="preserve">on </w:t>
            </w:r>
            <w:r w:rsidRPr="005935B8">
              <w:rPr>
                <w:rFonts w:cs="Arial"/>
                <w:sz w:val="20"/>
              </w:rPr>
              <w:t>''Monitoring organization and implementation in case of nuclear or radiation accidents of the Armenian Nuclear Power Plant''.</w:t>
            </w:r>
          </w:p>
          <w:p w:rsidR="009D34FF" w:rsidRPr="005935B8" w:rsidRDefault="009D34FF" w:rsidP="005D3E34">
            <w:pPr>
              <w:shd w:val="clear" w:color="auto" w:fill="FFFFFF"/>
              <w:spacing w:line="276" w:lineRule="auto"/>
              <w:rPr>
                <w:rFonts w:cs="Arial"/>
                <w:sz w:val="20"/>
              </w:rPr>
            </w:pPr>
            <w:r w:rsidRPr="005935B8">
              <w:rPr>
                <w:rFonts w:cs="Arial"/>
                <w:b/>
                <w:bCs/>
                <w:sz w:val="20"/>
              </w:rPr>
              <w:t xml:space="preserve">-  </w:t>
            </w:r>
            <w:r w:rsidR="00327169" w:rsidRPr="005935B8">
              <w:rPr>
                <w:rFonts w:cs="Arial"/>
                <w:bCs/>
                <w:sz w:val="20"/>
              </w:rPr>
              <w:t>F</w:t>
            </w:r>
            <w:r w:rsidRPr="005935B8">
              <w:rPr>
                <w:rFonts w:cs="Arial"/>
                <w:bCs/>
                <w:sz w:val="20"/>
              </w:rPr>
              <w:t>ield exercise</w:t>
            </w:r>
            <w:r w:rsidRPr="005935B8">
              <w:rPr>
                <w:rFonts w:cs="Arial"/>
                <w:bCs/>
                <w:sz w:val="20"/>
                <w:lang w:val="hy-AM"/>
              </w:rPr>
              <w:t xml:space="preserve"> was held </w:t>
            </w:r>
            <w:r w:rsidRPr="005935B8">
              <w:rPr>
                <w:rFonts w:cs="Arial"/>
                <w:bCs/>
                <w:sz w:val="20"/>
              </w:rPr>
              <w:t>in the area of collapsed Tailing Dump of Akhtala Ore Dressing Combine CJSC</w:t>
            </w:r>
            <w:r w:rsidRPr="005935B8">
              <w:rPr>
                <w:rFonts w:cs="Arial"/>
                <w:bCs/>
                <w:sz w:val="20"/>
                <w:lang w:val="hy-AM"/>
              </w:rPr>
              <w:t xml:space="preserve"> on </w:t>
            </w:r>
            <w:r w:rsidRPr="005935B8">
              <w:rPr>
                <w:rFonts w:cs="Arial"/>
                <w:bCs/>
                <w:sz w:val="20"/>
              </w:rPr>
              <w:t>“Implementation of countermeasures in case of dam accident of the collapsed Tailing Dump of Akhtala Ore Dressing Combine CJSC and verification of the information supply chain between Armenia and Georgia on potential transboundary impact”</w:t>
            </w:r>
          </w:p>
          <w:p w:rsidR="009D34FF" w:rsidRPr="005935B8" w:rsidRDefault="009D34FF" w:rsidP="005D3E34">
            <w:pPr>
              <w:shd w:val="clear" w:color="auto" w:fill="FFFFFF"/>
              <w:spacing w:line="276" w:lineRule="auto"/>
              <w:rPr>
                <w:rFonts w:cs="Arial"/>
                <w:sz w:val="20"/>
              </w:rPr>
            </w:pPr>
            <w:r w:rsidRPr="005935B8">
              <w:rPr>
                <w:rFonts w:cs="Arial"/>
                <w:sz w:val="20"/>
                <w:shd w:val="clear" w:color="auto" w:fill="FFFFFF"/>
              </w:rPr>
              <w:t xml:space="preserve">-  </w:t>
            </w:r>
            <w:r w:rsidR="005935B8" w:rsidRPr="005935B8">
              <w:rPr>
                <w:rFonts w:cs="Arial"/>
                <w:sz w:val="20"/>
                <w:lang w:val="en-US"/>
              </w:rPr>
              <w:t>Representatives</w:t>
            </w:r>
            <w:r w:rsidRPr="005935B8">
              <w:rPr>
                <w:rFonts w:cs="Arial"/>
                <w:sz w:val="20"/>
              </w:rPr>
              <w:t xml:space="preserve"> of the Rescue Service of MES of the Republic of Armenia participated in training course meeting  of instructors for border security and prevention organized by the “Weapons of Mass Destruction – Proliferation Prevention Program (WMD-PPP)” project of DTRA of the US State Department.</w:t>
            </w:r>
          </w:p>
          <w:p w:rsidR="009D34FF" w:rsidRPr="005935B8" w:rsidRDefault="009D34FF" w:rsidP="005D3E34">
            <w:pPr>
              <w:shd w:val="clear" w:color="auto" w:fill="FFFFFF"/>
              <w:spacing w:line="276" w:lineRule="auto"/>
              <w:rPr>
                <w:rFonts w:cs="Arial"/>
                <w:sz w:val="20"/>
              </w:rPr>
            </w:pPr>
            <w:r w:rsidRPr="005935B8">
              <w:rPr>
                <w:rFonts w:cs="Arial"/>
                <w:sz w:val="20"/>
                <w:shd w:val="clear" w:color="auto" w:fill="FFFFFF"/>
              </w:rPr>
              <w:t xml:space="preserve">- </w:t>
            </w:r>
            <w:r w:rsidR="005935B8" w:rsidRPr="005935B8">
              <w:rPr>
                <w:rFonts w:cs="Arial"/>
                <w:sz w:val="20"/>
                <w:lang w:val="en-US"/>
              </w:rPr>
              <w:t>Representatives</w:t>
            </w:r>
            <w:r w:rsidRPr="005935B8">
              <w:rPr>
                <w:rFonts w:cs="Arial"/>
                <w:sz w:val="20"/>
                <w:shd w:val="clear" w:color="auto" w:fill="FFFFFF"/>
              </w:rPr>
              <w:t xml:space="preserve"> of the Rescue Service of MES of the Republic of Armenia participated in </w:t>
            </w:r>
            <w:r w:rsidRPr="005935B8">
              <w:rPr>
                <w:rFonts w:cs="Arial"/>
                <w:sz w:val="20"/>
              </w:rPr>
              <w:t>“Chemical, biological, radiological and nuclear</w:t>
            </w:r>
            <w:r w:rsidRPr="005935B8">
              <w:rPr>
                <w:rFonts w:cs="Arial"/>
                <w:sz w:val="20"/>
                <w:shd w:val="clear" w:color="auto" w:fill="FFFFFF"/>
              </w:rPr>
              <w:t xml:space="preserve"> defense (CBRN)” analysis training, as well as on September 17-21 “on biological war defense of NATO”  awareness training, which were held at The </w:t>
            </w:r>
            <w:r w:rsidRPr="005935B8">
              <w:rPr>
                <w:rFonts w:cs="Arial"/>
                <w:sz w:val="20"/>
              </w:rPr>
              <w:t>NATO School Oberammergau (Federal Republic of Germany)</w:t>
            </w:r>
            <w:r w:rsidRPr="005935B8">
              <w:rPr>
                <w:rFonts w:cs="Arial"/>
                <w:sz w:val="20"/>
                <w:shd w:val="clear" w:color="auto" w:fill="FFFFFF"/>
              </w:rPr>
              <w:t>.</w:t>
            </w:r>
          </w:p>
          <w:p w:rsidR="009D34FF" w:rsidRPr="005935B8" w:rsidRDefault="00327169" w:rsidP="005D3E34">
            <w:pPr>
              <w:shd w:val="clear" w:color="auto" w:fill="FFFFFF"/>
              <w:spacing w:line="276" w:lineRule="auto"/>
              <w:rPr>
                <w:rFonts w:cs="Arial"/>
                <w:sz w:val="20"/>
                <w:shd w:val="clear" w:color="auto" w:fill="FFFFFF"/>
              </w:rPr>
            </w:pPr>
            <w:r w:rsidRPr="005935B8">
              <w:rPr>
                <w:rFonts w:cs="Arial"/>
                <w:sz w:val="20"/>
                <w:shd w:val="clear" w:color="auto" w:fill="FFFFFF"/>
              </w:rPr>
              <w:t xml:space="preserve">- </w:t>
            </w:r>
            <w:r w:rsidR="005935B8" w:rsidRPr="005935B8">
              <w:rPr>
                <w:rFonts w:cs="Arial"/>
                <w:sz w:val="20"/>
                <w:lang w:val="en-US"/>
              </w:rPr>
              <w:t>Representatives</w:t>
            </w:r>
            <w:r w:rsidR="009D34FF" w:rsidRPr="005935B8">
              <w:rPr>
                <w:rFonts w:cs="Arial"/>
                <w:sz w:val="20"/>
                <w:shd w:val="clear" w:color="auto" w:fill="FFFFFF"/>
              </w:rPr>
              <w:t xml:space="preserve"> of the Rescue Service of MES of the Republic of Armenia participated in ''Investigation capacities strengthening in criminal area during the investigation of CBRN accidents in the South-East and Eastern European regions''  trainers complex exercise held in Slovakia in the framework of 57 project by </w:t>
            </w:r>
            <w:r w:rsidR="009D34FF" w:rsidRPr="005935B8">
              <w:rPr>
                <w:rFonts w:cs="Arial"/>
                <w:sz w:val="20"/>
              </w:rPr>
              <w:t xml:space="preserve">Chemical, biological, </w:t>
            </w:r>
            <w:r w:rsidR="009D34FF" w:rsidRPr="005935B8">
              <w:rPr>
                <w:rFonts w:cs="Arial"/>
                <w:sz w:val="20"/>
              </w:rPr>
              <w:lastRenderedPageBreak/>
              <w:t>radiological and nuclear</w:t>
            </w:r>
            <w:r w:rsidR="009D34FF" w:rsidRPr="005935B8">
              <w:rPr>
                <w:rFonts w:cs="Arial"/>
                <w:sz w:val="20"/>
                <w:shd w:val="clear" w:color="auto" w:fill="FFFFFF"/>
              </w:rPr>
              <w:t xml:space="preserve"> (CBRN) EU ''Excellence center'' initiative office.</w:t>
            </w:r>
          </w:p>
          <w:p w:rsidR="009D34FF" w:rsidRPr="005935B8" w:rsidRDefault="009D34FF" w:rsidP="005D3E34">
            <w:pPr>
              <w:shd w:val="clear" w:color="auto" w:fill="FFFFFF"/>
              <w:spacing w:line="276" w:lineRule="auto"/>
              <w:rPr>
                <w:rFonts w:cs="Arial"/>
                <w:sz w:val="20"/>
              </w:rPr>
            </w:pPr>
            <w:r w:rsidRPr="005935B8">
              <w:rPr>
                <w:rFonts w:cs="Arial"/>
                <w:sz w:val="20"/>
                <w:shd w:val="clear" w:color="auto" w:fill="FFFFFF"/>
              </w:rPr>
              <w:t xml:space="preserve">- </w:t>
            </w:r>
            <w:r w:rsidR="005935B8" w:rsidRPr="005935B8">
              <w:rPr>
                <w:rFonts w:cs="Arial"/>
                <w:sz w:val="20"/>
                <w:lang w:val="en-US"/>
              </w:rPr>
              <w:t>Representatives</w:t>
            </w:r>
            <w:r w:rsidRPr="005935B8">
              <w:rPr>
                <w:rFonts w:cs="Arial"/>
                <w:sz w:val="20"/>
                <w:shd w:val="clear" w:color="auto" w:fill="FFFFFF"/>
              </w:rPr>
              <w:t xml:space="preserve"> of the Rescue Service of MES of the Republic of Armenia participated in ''Strengthening CBRN Waste Management Capabilities in South-East and Eastern European Countries'' Kick-off Meeting held in Podgorica (Montenegro).</w:t>
            </w:r>
            <w:r w:rsidRPr="005935B8">
              <w:rPr>
                <w:rFonts w:cs="Arial"/>
                <w:sz w:val="20"/>
              </w:rPr>
              <w:t xml:space="preserve"> </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lastRenderedPageBreak/>
              <w:t>Action 5</w:t>
            </w:r>
          </w:p>
        </w:tc>
        <w:tc>
          <w:tcPr>
            <w:tcW w:w="4252" w:type="dxa"/>
          </w:tcPr>
          <w:p w:rsidR="009D34FF" w:rsidRPr="005935B8" w:rsidRDefault="009D34FF" w:rsidP="005D3E34">
            <w:pPr>
              <w:rPr>
                <w:rFonts w:cs="Arial"/>
                <w:sz w:val="20"/>
              </w:rPr>
            </w:pPr>
            <w:r w:rsidRPr="005935B8">
              <w:rPr>
                <w:rFonts w:cs="Arial"/>
                <w:sz w:val="20"/>
              </w:rPr>
              <w:t xml:space="preserve">Explore the possibility of organizing information and data exchange between NATO Euro-Atlantic Disaster Response and Coordination Centre (EADRCC) and the </w:t>
            </w:r>
            <w:r w:rsidRPr="005935B8">
              <w:rPr>
                <w:rStyle w:val="hps"/>
                <w:rFonts w:cs="Arial"/>
                <w:sz w:val="20"/>
              </w:rPr>
              <w:t>Crisis Management Centre (CMC) of Ministry of Emergency Situations of</w:t>
            </w:r>
            <w:r w:rsidRPr="005935B8">
              <w:rPr>
                <w:rFonts w:cs="Arial"/>
                <w:sz w:val="20"/>
              </w:rPr>
              <w:t xml:space="preserve"> Armenia.</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 MFA</w:t>
            </w:r>
          </w:p>
        </w:tc>
        <w:tc>
          <w:tcPr>
            <w:tcW w:w="6379" w:type="dxa"/>
          </w:tcPr>
          <w:p w:rsidR="009D34FF" w:rsidRPr="005935B8" w:rsidRDefault="009D34FF" w:rsidP="005D3E34">
            <w:pPr>
              <w:jc w:val="left"/>
              <w:rPr>
                <w:rFonts w:cs="Arial"/>
                <w:snapToGrid w:val="0"/>
                <w:sz w:val="20"/>
              </w:rPr>
            </w:pP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6</w:t>
            </w:r>
          </w:p>
        </w:tc>
        <w:tc>
          <w:tcPr>
            <w:tcW w:w="4252" w:type="dxa"/>
          </w:tcPr>
          <w:p w:rsidR="009D34FF" w:rsidRPr="005935B8" w:rsidRDefault="009D34FF" w:rsidP="005D3E34">
            <w:pPr>
              <w:rPr>
                <w:rFonts w:cs="Arial"/>
                <w:sz w:val="20"/>
              </w:rPr>
            </w:pPr>
            <w:r w:rsidRPr="005935B8">
              <w:rPr>
                <w:rFonts w:cs="Arial"/>
                <w:sz w:val="20"/>
              </w:rPr>
              <w:t>Based on availability of required financing, consider seconding an officer from MES CMC to EADRCC.</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jc w:val="left"/>
              <w:rPr>
                <w:rFonts w:cs="Arial"/>
                <w:snapToGrid w:val="0"/>
                <w:sz w:val="20"/>
              </w:rPr>
            </w:pP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7</w:t>
            </w:r>
          </w:p>
        </w:tc>
        <w:tc>
          <w:tcPr>
            <w:tcW w:w="4252" w:type="dxa"/>
          </w:tcPr>
          <w:p w:rsidR="009D34FF" w:rsidRPr="005935B8" w:rsidRDefault="009D34FF" w:rsidP="005D3E34">
            <w:pPr>
              <w:rPr>
                <w:rStyle w:val="hps"/>
                <w:rFonts w:cs="Arial"/>
                <w:sz w:val="20"/>
              </w:rPr>
            </w:pPr>
            <w:r w:rsidRPr="005935B8">
              <w:rPr>
                <w:rFonts w:cs="Arial"/>
                <w:sz w:val="20"/>
              </w:rPr>
              <w:t xml:space="preserve">Take measures directed at exchange of experts, particularly organize relevant NATO expert support in the field of prevention of emergency situations, reduction of consequences and elaboration of management response plans, as well as </w:t>
            </w:r>
            <w:r w:rsidRPr="005935B8">
              <w:rPr>
                <w:rFonts w:cs="Arial"/>
                <w:color w:val="000000"/>
                <w:sz w:val="20"/>
              </w:rPr>
              <w:t xml:space="preserve">preparation, organization and implementation of </w:t>
            </w:r>
            <w:r w:rsidRPr="005935B8">
              <w:rPr>
                <w:rFonts w:cs="Arial"/>
                <w:sz w:val="20"/>
              </w:rPr>
              <w:t>staff (audience - TTX) and field (practical) exercises</w:t>
            </w:r>
            <w:r w:rsidRPr="005935B8">
              <w:rPr>
                <w:rFonts w:cs="Arial"/>
                <w:color w:val="000000"/>
                <w:sz w:val="20"/>
              </w:rPr>
              <w:t>.</w:t>
            </w:r>
            <w:r w:rsidRPr="005935B8">
              <w:rPr>
                <w:rFonts w:cs="Arial"/>
                <w:sz w:val="20"/>
              </w:rPr>
              <w:t xml:space="preserve"> </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5935B8" w:rsidP="005D3E34">
            <w:pPr>
              <w:spacing w:line="276" w:lineRule="auto"/>
              <w:rPr>
                <w:rFonts w:cs="Arial"/>
                <w:sz w:val="20"/>
              </w:rPr>
            </w:pPr>
            <w:r w:rsidRPr="005935B8">
              <w:rPr>
                <w:rFonts w:cs="Arial"/>
                <w:sz w:val="20"/>
                <w:shd w:val="clear" w:color="auto" w:fill="FFFFFF"/>
              </w:rPr>
              <w:t>A r</w:t>
            </w:r>
            <w:r w:rsidR="009D34FF" w:rsidRPr="005935B8">
              <w:rPr>
                <w:rFonts w:cs="Arial"/>
                <w:sz w:val="20"/>
              </w:rPr>
              <w:t xml:space="preserve">epresentative of the Rescue Service of MES of Armenia participated in Basic and Final Conferences of “SERBIJA-2018” exercise organized by the </w:t>
            </w:r>
            <w:r w:rsidR="009D34FF" w:rsidRPr="005935B8">
              <w:rPr>
                <w:rStyle w:val="Emphasis"/>
                <w:rFonts w:cs="Arial"/>
                <w:b w:val="0"/>
                <w:bCs w:val="0"/>
                <w:iCs/>
                <w:sz w:val="20"/>
                <w:shd w:val="clear" w:color="auto" w:fill="FFFFFF"/>
              </w:rPr>
              <w:t>Euro-Atlantic Disaster Response Coordination Centre</w:t>
            </w:r>
            <w:r w:rsidR="009D34FF" w:rsidRPr="005935B8">
              <w:rPr>
                <w:rFonts w:cs="Arial"/>
                <w:b/>
                <w:sz w:val="20"/>
                <w:shd w:val="clear" w:color="auto" w:fill="FFFFFF"/>
              </w:rPr>
              <w:t> (</w:t>
            </w:r>
            <w:r w:rsidR="009D34FF" w:rsidRPr="005935B8">
              <w:rPr>
                <w:rStyle w:val="Emphasis"/>
                <w:rFonts w:cs="Arial"/>
                <w:b w:val="0"/>
                <w:bCs w:val="0"/>
                <w:iCs/>
                <w:sz w:val="20"/>
                <w:shd w:val="clear" w:color="auto" w:fill="FFFFFF"/>
              </w:rPr>
              <w:t>EADRCC</w:t>
            </w:r>
            <w:r w:rsidR="009D34FF" w:rsidRPr="005935B8">
              <w:rPr>
                <w:rFonts w:cs="Arial"/>
                <w:b/>
                <w:sz w:val="20"/>
                <w:shd w:val="clear" w:color="auto" w:fill="FFFFFF"/>
              </w:rPr>
              <w:t>)</w:t>
            </w:r>
            <w:r w:rsidR="009D34FF" w:rsidRPr="005935B8">
              <w:rPr>
                <w:rFonts w:cs="Arial"/>
                <w:sz w:val="20"/>
                <w:shd w:val="clear" w:color="auto" w:fill="FFFFFF"/>
              </w:rPr>
              <w:t xml:space="preserve"> in Belgrade.</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8</w:t>
            </w:r>
          </w:p>
        </w:tc>
        <w:tc>
          <w:tcPr>
            <w:tcW w:w="4252" w:type="dxa"/>
          </w:tcPr>
          <w:p w:rsidR="009D34FF" w:rsidRPr="005935B8" w:rsidRDefault="009D34FF" w:rsidP="005D3E34">
            <w:pPr>
              <w:rPr>
                <w:rStyle w:val="hps"/>
                <w:rFonts w:cs="Arial"/>
                <w:sz w:val="20"/>
              </w:rPr>
            </w:pPr>
            <w:r w:rsidRPr="005935B8">
              <w:rPr>
                <w:rFonts w:cs="Arial"/>
                <w:sz w:val="20"/>
              </w:rPr>
              <w:t>Participate in joint staff (audience - TTX) and field (practical) exercises aimed at improving the preparedness and readiness.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jc w:val="left"/>
              <w:rPr>
                <w:rFonts w:cs="Arial"/>
                <w:snapToGrid w:val="0"/>
                <w:sz w:val="20"/>
              </w:rPr>
            </w:pPr>
            <w:r w:rsidRPr="005935B8">
              <w:rPr>
                <w:rFonts w:cs="Arial"/>
                <w:sz w:val="20"/>
                <w:shd w:val="clear" w:color="auto" w:fill="FFFFFF"/>
                <w:lang w:val="hy-AM"/>
              </w:rPr>
              <w:t>O</w:t>
            </w:r>
            <w:r w:rsidRPr="005935B8">
              <w:rPr>
                <w:rFonts w:cs="Arial"/>
                <w:sz w:val="20"/>
                <w:shd w:val="clear" w:color="auto" w:fill="FFFFFF"/>
              </w:rPr>
              <w:t>n October 8-11, 2018</w:t>
            </w:r>
            <w:r w:rsidRPr="005935B8">
              <w:rPr>
                <w:rFonts w:cs="Arial"/>
                <w:sz w:val="20"/>
                <w:shd w:val="clear" w:color="auto" w:fill="FFFFFF"/>
                <w:lang w:val="hy-AM"/>
              </w:rPr>
              <w:t xml:space="preserve"> t</w:t>
            </w:r>
            <w:r w:rsidRPr="005935B8">
              <w:rPr>
                <w:rFonts w:cs="Arial"/>
                <w:sz w:val="20"/>
                <w:shd w:val="clear" w:color="auto" w:fill="FFFFFF"/>
              </w:rPr>
              <w:t xml:space="preserve">here were participation in Consequences management </w:t>
            </w:r>
            <w:r w:rsidRPr="005935B8">
              <w:rPr>
                <w:rFonts w:cs="Arial"/>
                <w:sz w:val="20"/>
              </w:rPr>
              <w:t xml:space="preserve">“SERBIJA-2018” exercise of the </w:t>
            </w:r>
            <w:r w:rsidRPr="005935B8">
              <w:rPr>
                <w:rStyle w:val="Emphasis"/>
                <w:rFonts w:cs="Arial"/>
                <w:b w:val="0"/>
                <w:bCs w:val="0"/>
                <w:i/>
                <w:iCs/>
                <w:sz w:val="20"/>
                <w:shd w:val="clear" w:color="auto" w:fill="FFFFFF"/>
              </w:rPr>
              <w:t>Euro-Atlantic Disaster Response Coordination Centre</w:t>
            </w:r>
            <w:r w:rsidRPr="005935B8">
              <w:rPr>
                <w:rFonts w:cs="Arial"/>
                <w:b/>
                <w:sz w:val="20"/>
                <w:shd w:val="clear" w:color="auto" w:fill="FFFFFF"/>
              </w:rPr>
              <w:t> (</w:t>
            </w:r>
            <w:r w:rsidRPr="005935B8">
              <w:rPr>
                <w:rStyle w:val="Emphasis"/>
                <w:rFonts w:cs="Arial"/>
                <w:b w:val="0"/>
                <w:bCs w:val="0"/>
                <w:i/>
                <w:iCs/>
                <w:sz w:val="20"/>
                <w:shd w:val="clear" w:color="auto" w:fill="FFFFFF"/>
              </w:rPr>
              <w:t>EADRCC</w:t>
            </w:r>
            <w:r w:rsidRPr="005935B8">
              <w:rPr>
                <w:rFonts w:cs="Arial"/>
                <w:b/>
                <w:sz w:val="20"/>
                <w:shd w:val="clear" w:color="auto" w:fill="FFFFFF"/>
              </w:rPr>
              <w:t>)</w:t>
            </w:r>
            <w:r w:rsidRPr="005935B8">
              <w:rPr>
                <w:rFonts w:cs="Arial"/>
                <w:sz w:val="20"/>
                <w:shd w:val="clear" w:color="auto" w:fill="FFFFFF"/>
              </w:rPr>
              <w:t>, (total 19 participants).</w:t>
            </w:r>
            <w:r w:rsidRPr="005935B8">
              <w:rPr>
                <w:rFonts w:cs="Arial"/>
                <w:snapToGrid w:val="0"/>
                <w:sz w:val="20"/>
              </w:rPr>
              <w:t xml:space="preserve"> </w:t>
            </w:r>
          </w:p>
        </w:tc>
      </w:tr>
      <w:tr w:rsidR="002123A6" w:rsidRPr="005935B8" w:rsidTr="005D3E34">
        <w:trPr>
          <w:trHeight w:val="20"/>
        </w:trPr>
        <w:tc>
          <w:tcPr>
            <w:tcW w:w="1277" w:type="dxa"/>
          </w:tcPr>
          <w:p w:rsidR="002123A6" w:rsidRPr="005935B8" w:rsidRDefault="002123A6" w:rsidP="005D3E34">
            <w:pPr>
              <w:jc w:val="left"/>
              <w:rPr>
                <w:rFonts w:cs="Arial"/>
                <w:sz w:val="20"/>
              </w:rPr>
            </w:pPr>
            <w:r w:rsidRPr="005935B8">
              <w:rPr>
                <w:rFonts w:cs="Arial"/>
                <w:sz w:val="20"/>
              </w:rPr>
              <w:t>Action 9</w:t>
            </w:r>
          </w:p>
          <w:p w:rsidR="002123A6" w:rsidRPr="005935B8" w:rsidRDefault="002123A6" w:rsidP="005D3E34">
            <w:pPr>
              <w:jc w:val="left"/>
              <w:rPr>
                <w:rFonts w:cs="Arial"/>
                <w:sz w:val="20"/>
              </w:rPr>
            </w:pPr>
          </w:p>
        </w:tc>
        <w:tc>
          <w:tcPr>
            <w:tcW w:w="4252" w:type="dxa"/>
          </w:tcPr>
          <w:p w:rsidR="002123A6" w:rsidRPr="005935B8" w:rsidRDefault="002123A6" w:rsidP="005D3E34">
            <w:pPr>
              <w:rPr>
                <w:rStyle w:val="hps"/>
                <w:rFonts w:cs="Arial"/>
                <w:sz w:val="20"/>
              </w:rPr>
            </w:pPr>
            <w:r w:rsidRPr="005935B8">
              <w:rPr>
                <w:rStyle w:val="hps"/>
                <w:rFonts w:cs="Arial"/>
                <w:sz w:val="20"/>
              </w:rPr>
              <w:t>1.</w:t>
            </w:r>
            <w:r w:rsidRPr="005935B8">
              <w:rPr>
                <w:rFonts w:cs="Arial"/>
                <w:sz w:val="20"/>
              </w:rPr>
              <w:t xml:space="preserve"> Establishment of </w:t>
            </w:r>
            <w:r w:rsidRPr="005935B8">
              <w:rPr>
                <w:rStyle w:val="hps"/>
                <w:rFonts w:cs="Arial"/>
                <w:sz w:val="20"/>
              </w:rPr>
              <w:t xml:space="preserve">operational </w:t>
            </w:r>
            <w:r w:rsidRPr="005935B8">
              <w:rPr>
                <w:rFonts w:cs="Arial"/>
                <w:sz w:val="20"/>
              </w:rPr>
              <w:t xml:space="preserve">medical groups with </w:t>
            </w:r>
            <w:r w:rsidRPr="005935B8">
              <w:rPr>
                <w:rStyle w:val="hps"/>
                <w:rFonts w:cs="Arial"/>
                <w:sz w:val="20"/>
              </w:rPr>
              <w:t>appropriate</w:t>
            </w:r>
            <w:r w:rsidRPr="005935B8">
              <w:rPr>
                <w:rFonts w:cs="Arial"/>
                <w:sz w:val="20"/>
              </w:rPr>
              <w:t xml:space="preserve"> skills</w:t>
            </w:r>
            <w:r w:rsidRPr="005935B8">
              <w:rPr>
                <w:rStyle w:val="hps"/>
                <w:rFonts w:cs="Arial"/>
                <w:sz w:val="20"/>
              </w:rPr>
              <w:t xml:space="preserve"> in emergency situations.</w:t>
            </w:r>
          </w:p>
          <w:p w:rsidR="002123A6" w:rsidRPr="005935B8" w:rsidRDefault="002123A6" w:rsidP="005D3E34">
            <w:pPr>
              <w:rPr>
                <w:rFonts w:cs="Arial"/>
                <w:sz w:val="20"/>
              </w:rPr>
            </w:pPr>
            <w:r w:rsidRPr="005935B8">
              <w:rPr>
                <w:rStyle w:val="hps"/>
                <w:rFonts w:cs="Arial"/>
                <w:sz w:val="20"/>
              </w:rPr>
              <w:t xml:space="preserve">2. </w:t>
            </w:r>
            <w:r w:rsidRPr="005935B8">
              <w:rPr>
                <w:rFonts w:cs="Arial"/>
                <w:sz w:val="20"/>
              </w:rPr>
              <w:t xml:space="preserve">Training of </w:t>
            </w:r>
            <w:r w:rsidRPr="005935B8">
              <w:rPr>
                <w:rStyle w:val="hps"/>
                <w:rFonts w:cs="Arial"/>
                <w:sz w:val="20"/>
              </w:rPr>
              <w:t xml:space="preserve">emergency medicine </w:t>
            </w:r>
            <w:r w:rsidRPr="005935B8">
              <w:rPr>
                <w:rFonts w:cs="Arial"/>
                <w:sz w:val="20"/>
              </w:rPr>
              <w:t>medical groups.</w:t>
            </w:r>
          </w:p>
          <w:p w:rsidR="002123A6" w:rsidRPr="005935B8" w:rsidRDefault="002123A6" w:rsidP="005D3E34">
            <w:pPr>
              <w:rPr>
                <w:rStyle w:val="hps"/>
                <w:rFonts w:cs="Arial"/>
                <w:sz w:val="20"/>
              </w:rPr>
            </w:pPr>
            <w:r w:rsidRPr="005935B8">
              <w:rPr>
                <w:rFonts w:cs="Arial"/>
                <w:sz w:val="20"/>
              </w:rPr>
              <w:t xml:space="preserve">3. </w:t>
            </w:r>
            <w:r w:rsidRPr="005935B8">
              <w:rPr>
                <w:rStyle w:val="hps"/>
                <w:rFonts w:cs="Arial"/>
                <w:sz w:val="20"/>
              </w:rPr>
              <w:t>Exchange of experience.</w:t>
            </w:r>
          </w:p>
          <w:p w:rsidR="002123A6" w:rsidRPr="005935B8" w:rsidRDefault="002123A6" w:rsidP="005D3E34">
            <w:pPr>
              <w:rPr>
                <w:rStyle w:val="hps"/>
                <w:rFonts w:cs="Arial"/>
                <w:sz w:val="20"/>
              </w:rPr>
            </w:pPr>
            <w:r w:rsidRPr="005935B8">
              <w:rPr>
                <w:rStyle w:val="hps"/>
                <w:rFonts w:cs="Arial"/>
                <w:sz w:val="20"/>
              </w:rPr>
              <w:t>4. Participation in study and field exercises.</w:t>
            </w:r>
          </w:p>
          <w:p w:rsidR="002123A6" w:rsidRPr="005935B8" w:rsidRDefault="002123A6" w:rsidP="005D3E34">
            <w:pPr>
              <w:rPr>
                <w:rStyle w:val="hps"/>
                <w:rFonts w:cs="Arial"/>
                <w:sz w:val="20"/>
              </w:rPr>
            </w:pPr>
            <w:r w:rsidRPr="005935B8">
              <w:rPr>
                <w:rStyle w:val="hps"/>
                <w:rFonts w:cs="Arial"/>
                <w:sz w:val="20"/>
              </w:rPr>
              <w:t>5. Support to disaster medicine expert.</w:t>
            </w:r>
          </w:p>
          <w:p w:rsidR="002123A6" w:rsidRPr="005935B8" w:rsidRDefault="002123A6" w:rsidP="005D3E34">
            <w:pPr>
              <w:rPr>
                <w:rFonts w:cs="Arial"/>
                <w:sz w:val="20"/>
              </w:rPr>
            </w:pPr>
            <w:r w:rsidRPr="005935B8">
              <w:rPr>
                <w:rFonts w:cs="Arial"/>
                <w:sz w:val="20"/>
              </w:rPr>
              <w:t xml:space="preserve">6. Improve disaster medicine expertise and capabilities. </w:t>
            </w:r>
          </w:p>
          <w:p w:rsidR="002123A6" w:rsidRPr="005935B8" w:rsidRDefault="002123A6" w:rsidP="005D3E34">
            <w:pPr>
              <w:rPr>
                <w:rFonts w:cs="Arial"/>
                <w:sz w:val="20"/>
              </w:rPr>
            </w:pPr>
            <w:r w:rsidRPr="005935B8">
              <w:rPr>
                <w:rFonts w:cs="Arial"/>
                <w:sz w:val="20"/>
              </w:rPr>
              <w:t>7. Continue conducting joint exercises, especially within the program of field exercises; organize training courses for disaster medicine specialists throughout the Republic.</w:t>
            </w:r>
          </w:p>
        </w:tc>
        <w:tc>
          <w:tcPr>
            <w:tcW w:w="1276" w:type="dxa"/>
          </w:tcPr>
          <w:p w:rsidR="002123A6" w:rsidRPr="005935B8" w:rsidRDefault="009D34FF" w:rsidP="005D3E34">
            <w:pPr>
              <w:tabs>
                <w:tab w:val="clear" w:pos="851"/>
              </w:tabs>
              <w:jc w:val="center"/>
              <w:rPr>
                <w:rFonts w:cs="Arial"/>
                <w:sz w:val="20"/>
              </w:rPr>
            </w:pPr>
            <w:r w:rsidRPr="005935B8">
              <w:rPr>
                <w:rFonts w:cs="Arial"/>
                <w:sz w:val="20"/>
              </w:rPr>
              <w:t>2018</w:t>
            </w:r>
          </w:p>
        </w:tc>
        <w:tc>
          <w:tcPr>
            <w:tcW w:w="2126" w:type="dxa"/>
          </w:tcPr>
          <w:p w:rsidR="002123A6" w:rsidRPr="005935B8" w:rsidRDefault="002123A6" w:rsidP="005D3E34">
            <w:pPr>
              <w:jc w:val="center"/>
              <w:rPr>
                <w:rFonts w:cs="Arial"/>
                <w:snapToGrid w:val="0"/>
                <w:sz w:val="20"/>
              </w:rPr>
            </w:pPr>
            <w:r w:rsidRPr="005935B8">
              <w:rPr>
                <w:rFonts w:cs="Arial"/>
                <w:snapToGrid w:val="0"/>
                <w:sz w:val="20"/>
              </w:rPr>
              <w:t>Ministry of Emergency Situations,</w:t>
            </w:r>
          </w:p>
          <w:p w:rsidR="002123A6" w:rsidRPr="005935B8" w:rsidRDefault="002123A6" w:rsidP="005D3E34">
            <w:pPr>
              <w:jc w:val="center"/>
              <w:rPr>
                <w:rFonts w:cs="Arial"/>
                <w:snapToGrid w:val="0"/>
                <w:sz w:val="20"/>
              </w:rPr>
            </w:pPr>
            <w:r w:rsidRPr="005935B8">
              <w:rPr>
                <w:rFonts w:cs="Arial"/>
                <w:snapToGrid w:val="0"/>
                <w:sz w:val="20"/>
              </w:rPr>
              <w:t>Ministry of Health</w:t>
            </w:r>
          </w:p>
        </w:tc>
        <w:tc>
          <w:tcPr>
            <w:tcW w:w="6379" w:type="dxa"/>
          </w:tcPr>
          <w:p w:rsidR="004E32F3" w:rsidRPr="005935B8" w:rsidRDefault="004E32F3" w:rsidP="005D3E34">
            <w:pPr>
              <w:spacing w:line="276" w:lineRule="auto"/>
              <w:rPr>
                <w:rFonts w:cs="Arial"/>
                <w:sz w:val="20"/>
              </w:rPr>
            </w:pPr>
            <w:r w:rsidRPr="005935B8">
              <w:rPr>
                <w:rFonts w:cs="Arial"/>
                <w:sz w:val="20"/>
              </w:rPr>
              <w:t xml:space="preserve">    “Medical First aid” training courses were held</w:t>
            </w:r>
            <w:r w:rsidRPr="005935B8">
              <w:rPr>
                <w:rFonts w:cs="Arial"/>
                <w:sz w:val="20"/>
                <w:lang w:val="hy-AM"/>
              </w:rPr>
              <w:t xml:space="preserve"> </w:t>
            </w:r>
            <w:r w:rsidRPr="005935B8">
              <w:rPr>
                <w:rFonts w:cs="Arial"/>
                <w:sz w:val="20"/>
              </w:rPr>
              <w:t>in education section of the</w:t>
            </w:r>
            <w:r w:rsidRPr="005935B8">
              <w:rPr>
                <w:rFonts w:cs="Arial"/>
                <w:sz w:val="20"/>
                <w:lang w:val="hy-AM"/>
              </w:rPr>
              <w:t xml:space="preserve"> </w:t>
            </w:r>
            <w:hyperlink r:id="rId10" w:history="1">
              <w:r w:rsidRPr="005935B8">
                <w:rPr>
                  <w:rStyle w:val="Hyperlink"/>
                  <w:rFonts w:cs="Arial"/>
                  <w:bCs/>
                  <w:sz w:val="20"/>
                  <w:shd w:val="clear" w:color="auto" w:fill="FFFFFF"/>
                </w:rPr>
                <w:t>"Center of Disaster Medical Treatment" SNCO</w:t>
              </w:r>
            </w:hyperlink>
            <w:r w:rsidRPr="005935B8">
              <w:rPr>
                <w:rFonts w:cs="Arial"/>
                <w:sz w:val="20"/>
              </w:rPr>
              <w:t xml:space="preserve"> with the participation of:</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 xml:space="preserve">7 </w:t>
            </w:r>
            <w:r w:rsidR="005935B8" w:rsidRPr="005935B8">
              <w:rPr>
                <w:rFonts w:cs="Arial"/>
                <w:sz w:val="20"/>
                <w:lang w:val="en-US"/>
              </w:rPr>
              <w:t>representatives</w:t>
            </w:r>
            <w:r w:rsidRPr="005935B8">
              <w:rPr>
                <w:rFonts w:cs="Arial"/>
                <w:sz w:val="20"/>
                <w:shd w:val="clear" w:color="auto" w:fill="FFFFFF"/>
              </w:rPr>
              <w:t xml:space="preserve"> from the Ministry of Foreign Affairs and the Ministry of Economy of the Republic of Armenia.</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lang w:val="hy-AM"/>
              </w:rPr>
              <w:t>15 Heads</w:t>
            </w:r>
            <w:r w:rsidRPr="005935B8">
              <w:rPr>
                <w:rFonts w:cs="Arial"/>
                <w:sz w:val="20"/>
                <w:shd w:val="clear" w:color="auto" w:fill="FFFFFF"/>
              </w:rPr>
              <w:t xml:space="preserve"> of</w:t>
            </w:r>
            <w:r w:rsidRPr="005935B8">
              <w:rPr>
                <w:rFonts w:cs="Arial"/>
                <w:sz w:val="20"/>
                <w:shd w:val="clear" w:color="auto" w:fill="FFFFFF"/>
                <w:lang w:val="hy-AM"/>
              </w:rPr>
              <w:t xml:space="preserve"> Shift of Fire-Rescue Brigades and 15 Heads</w:t>
            </w:r>
            <w:r w:rsidRPr="005935B8">
              <w:rPr>
                <w:rFonts w:cs="Arial"/>
                <w:sz w:val="20"/>
                <w:shd w:val="clear" w:color="auto" w:fill="FFFFFF"/>
              </w:rPr>
              <w:t xml:space="preserve"> of </w:t>
            </w:r>
            <w:r w:rsidRPr="005935B8">
              <w:rPr>
                <w:rFonts w:cs="Arial"/>
                <w:sz w:val="20"/>
                <w:shd w:val="clear" w:color="auto" w:fill="FFFFFF"/>
                <w:lang w:val="hy-AM"/>
              </w:rPr>
              <w:t>Team</w:t>
            </w:r>
            <w:r w:rsidRPr="005935B8">
              <w:rPr>
                <w:rFonts w:cs="Arial"/>
                <w:sz w:val="20"/>
                <w:shd w:val="clear" w:color="auto" w:fill="FFFFFF"/>
              </w:rPr>
              <w:t xml:space="preserve"> of Divisions of the Rescue Service of MES of Armenia</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Staff of the Yerevan City Rescue Department of the Recue Service in the framework of organizing “Francophone 2018” event.</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 xml:space="preserve">Participants of two moths training from the staff of Civil Defense Forces Collective Center </w:t>
            </w:r>
            <w:r w:rsidRPr="005935B8">
              <w:rPr>
                <w:rFonts w:cs="Arial"/>
                <w:sz w:val="20"/>
                <w:shd w:val="clear" w:color="auto" w:fill="FFFFFF"/>
                <w:lang w:val="hy-AM"/>
              </w:rPr>
              <w:t xml:space="preserve">(CDFCC). </w:t>
            </w:r>
            <w:r w:rsidRPr="005935B8">
              <w:rPr>
                <w:rFonts w:cs="Arial"/>
                <w:sz w:val="20"/>
                <w:shd w:val="clear" w:color="auto" w:fill="FFFFFF"/>
              </w:rPr>
              <w:t xml:space="preserve"> </w:t>
            </w:r>
          </w:p>
          <w:p w:rsidR="004E32F3" w:rsidRPr="00A77B8C" w:rsidRDefault="004E32F3" w:rsidP="005D3E34">
            <w:pPr>
              <w:pStyle w:val="ListParagraph"/>
              <w:numPr>
                <w:ilvl w:val="0"/>
                <w:numId w:val="31"/>
              </w:numPr>
              <w:spacing w:after="0"/>
              <w:ind w:left="147" w:hanging="142"/>
              <w:contextualSpacing w:val="0"/>
              <w:rPr>
                <w:rFonts w:ascii="Arial" w:hAnsi="Arial" w:cs="Arial"/>
                <w:sz w:val="20"/>
                <w:lang w:val="en-US"/>
              </w:rPr>
            </w:pPr>
            <w:r w:rsidRPr="005935B8">
              <w:rPr>
                <w:rFonts w:ascii="Arial" w:hAnsi="Arial" w:cs="Arial"/>
                <w:sz w:val="20"/>
                <w:shd w:val="clear" w:color="auto" w:fill="FFFFFF"/>
                <w:lang w:val="hy-AM"/>
              </w:rPr>
              <w:t xml:space="preserve">The medical staff of SNCO participated in </w:t>
            </w:r>
            <w:r w:rsidRPr="00A77B8C">
              <w:rPr>
                <w:rFonts w:ascii="Arial" w:hAnsi="Arial" w:cs="Arial"/>
                <w:sz w:val="20"/>
                <w:shd w:val="clear" w:color="auto" w:fill="FFFFFF"/>
                <w:lang w:val="en-US"/>
              </w:rPr>
              <w:t>I</w:t>
            </w:r>
            <w:r w:rsidRPr="005935B8">
              <w:rPr>
                <w:rFonts w:ascii="Arial" w:hAnsi="Arial" w:cs="Arial"/>
                <w:sz w:val="20"/>
                <w:shd w:val="clear" w:color="auto" w:fill="FFFFFF"/>
                <w:lang w:val="hy-AM"/>
              </w:rPr>
              <w:t xml:space="preserve">mplementation </w:t>
            </w:r>
            <w:r w:rsidRPr="00A77B8C">
              <w:rPr>
                <w:rFonts w:ascii="Arial" w:hAnsi="Arial" w:cs="Arial"/>
                <w:sz w:val="20"/>
                <w:shd w:val="clear" w:color="auto" w:fill="FFFFFF"/>
                <w:lang w:val="en-US"/>
              </w:rPr>
              <w:t>of a</w:t>
            </w:r>
            <w:r w:rsidRPr="005935B8">
              <w:rPr>
                <w:rFonts w:ascii="Arial" w:hAnsi="Arial" w:cs="Arial"/>
                <w:sz w:val="20"/>
                <w:shd w:val="clear" w:color="auto" w:fill="FFFFFF"/>
                <w:lang w:val="hy-AM"/>
              </w:rPr>
              <w:t xml:space="preserve">ctivities </w:t>
            </w:r>
            <w:r w:rsidRPr="00A77B8C">
              <w:rPr>
                <w:rFonts w:ascii="Arial" w:hAnsi="Arial" w:cs="Arial"/>
                <w:sz w:val="20"/>
                <w:shd w:val="clear" w:color="auto" w:fill="FFFFFF"/>
                <w:lang w:val="en-US"/>
              </w:rPr>
              <w:t>directed to</w:t>
            </w:r>
            <w:r w:rsidRPr="005935B8">
              <w:rPr>
                <w:rFonts w:ascii="Arial" w:hAnsi="Arial" w:cs="Arial"/>
                <w:sz w:val="20"/>
                <w:shd w:val="clear" w:color="auto" w:fill="FFFFFF"/>
                <w:lang w:val="hy-AM"/>
              </w:rPr>
              <w:t xml:space="preserve"> </w:t>
            </w:r>
            <w:r w:rsidRPr="00A77B8C">
              <w:rPr>
                <w:rFonts w:ascii="Arial" w:hAnsi="Arial" w:cs="Arial"/>
                <w:sz w:val="20"/>
                <w:shd w:val="clear" w:color="auto" w:fill="FFFFFF"/>
                <w:lang w:val="en-US"/>
              </w:rPr>
              <w:t>corpses</w:t>
            </w:r>
            <w:r w:rsidRPr="005935B8">
              <w:rPr>
                <w:rFonts w:ascii="Arial" w:hAnsi="Arial" w:cs="Arial"/>
                <w:sz w:val="20"/>
                <w:shd w:val="clear" w:color="auto" w:fill="FFFFFF"/>
                <w:lang w:val="hy-AM"/>
              </w:rPr>
              <w:t xml:space="preserve"> </w:t>
            </w:r>
            <w:r w:rsidRPr="00A77B8C">
              <w:rPr>
                <w:rFonts w:ascii="Arial" w:hAnsi="Arial" w:cs="Arial"/>
                <w:sz w:val="20"/>
                <w:shd w:val="clear" w:color="auto" w:fill="FFFFFF"/>
                <w:lang w:val="en-US"/>
              </w:rPr>
              <w:t>during</w:t>
            </w:r>
            <w:r w:rsidRPr="005935B8">
              <w:rPr>
                <w:rFonts w:ascii="Arial" w:hAnsi="Arial" w:cs="Arial"/>
                <w:sz w:val="20"/>
                <w:shd w:val="clear" w:color="auto" w:fill="FFFFFF"/>
                <w:lang w:val="hy-AM"/>
              </w:rPr>
              <w:t xml:space="preserve"> the emergency</w:t>
            </w:r>
            <w:r w:rsidRPr="00A77B8C">
              <w:rPr>
                <w:rFonts w:ascii="Arial" w:hAnsi="Arial" w:cs="Arial"/>
                <w:sz w:val="20"/>
                <w:shd w:val="clear" w:color="auto" w:fill="FFFFFF"/>
                <w:lang w:val="en-US"/>
              </w:rPr>
              <w:t xml:space="preserve"> situations</w:t>
            </w:r>
            <w:r w:rsidRPr="005935B8">
              <w:rPr>
                <w:rFonts w:ascii="Arial" w:hAnsi="Arial" w:cs="Arial"/>
                <w:sz w:val="20"/>
                <w:shd w:val="clear" w:color="auto" w:fill="FFFFFF"/>
                <w:lang w:val="hy-AM"/>
              </w:rPr>
              <w:t xml:space="preserve"> </w:t>
            </w:r>
            <w:r w:rsidRPr="005935B8">
              <w:rPr>
                <w:rFonts w:ascii="Arial" w:hAnsi="Arial" w:cs="Arial"/>
                <w:sz w:val="20"/>
                <w:shd w:val="clear" w:color="auto" w:fill="FFFFFF"/>
                <w:lang w:val="hy-AM"/>
              </w:rPr>
              <w:lastRenderedPageBreak/>
              <w:t xml:space="preserve">training </w:t>
            </w:r>
            <w:r w:rsidRPr="00A77B8C">
              <w:rPr>
                <w:rFonts w:ascii="Arial" w:hAnsi="Arial" w:cs="Arial"/>
                <w:sz w:val="20"/>
                <w:shd w:val="clear" w:color="auto" w:fill="FFFFFF"/>
                <w:lang w:val="en-US"/>
              </w:rPr>
              <w:t>at</w:t>
            </w:r>
            <w:r w:rsidRPr="005935B8">
              <w:rPr>
                <w:rFonts w:ascii="Arial" w:hAnsi="Arial" w:cs="Arial"/>
                <w:sz w:val="20"/>
                <w:shd w:val="clear" w:color="auto" w:fill="FFFFFF"/>
                <w:lang w:val="hy-AM"/>
              </w:rPr>
              <w:t xml:space="preserve"> the CMSA of MES of Armenia as well as in</w:t>
            </w:r>
            <w:r w:rsidRPr="00A77B8C">
              <w:rPr>
                <w:rFonts w:ascii="Arial" w:hAnsi="Arial" w:cs="Arial"/>
                <w:sz w:val="20"/>
                <w:shd w:val="clear" w:color="auto" w:fill="FFFFFF"/>
                <w:lang w:val="en-US"/>
              </w:rPr>
              <w:t xml:space="preserve"> the</w:t>
            </w:r>
            <w:r w:rsidRPr="005935B8">
              <w:rPr>
                <w:rFonts w:ascii="Arial" w:hAnsi="Arial" w:cs="Arial"/>
                <w:sz w:val="20"/>
                <w:shd w:val="clear" w:color="auto" w:fill="FFFFFF"/>
                <w:lang w:val="hy-AM"/>
              </w:rPr>
              <w:t xml:space="preserve"> range of training and fi</w:t>
            </w:r>
            <w:r w:rsidRPr="00A77B8C">
              <w:rPr>
                <w:rFonts w:ascii="Arial" w:hAnsi="Arial" w:cs="Arial"/>
                <w:sz w:val="20"/>
                <w:shd w:val="clear" w:color="auto" w:fill="FFFFFF"/>
                <w:lang w:val="en-US"/>
              </w:rPr>
              <w:t>el</w:t>
            </w:r>
            <w:r w:rsidRPr="005935B8">
              <w:rPr>
                <w:rFonts w:ascii="Arial" w:hAnsi="Arial" w:cs="Arial"/>
                <w:sz w:val="20"/>
                <w:shd w:val="clear" w:color="auto" w:fill="FFFFFF"/>
                <w:lang w:val="hy-AM"/>
              </w:rPr>
              <w:t>d exercises</w:t>
            </w:r>
            <w:r w:rsidRPr="00A77B8C">
              <w:rPr>
                <w:rFonts w:ascii="Arial" w:hAnsi="Arial" w:cs="Arial"/>
                <w:sz w:val="20"/>
                <w:shd w:val="clear" w:color="auto" w:fill="FFFFFF"/>
                <w:lang w:val="en-US"/>
              </w:rPr>
              <w:t xml:space="preserve"> as follows</w:t>
            </w:r>
            <w:r w:rsidRPr="00A77B8C">
              <w:rPr>
                <w:rFonts w:ascii="Arial" w:hAnsi="Arial" w:cs="Arial"/>
                <w:sz w:val="20"/>
                <w:lang w:val="en-US"/>
              </w:rPr>
              <w:t>:</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''Africa-Europe-Middle East Regional Earthquake Response''</w:t>
            </w:r>
            <w:r w:rsidRPr="005935B8">
              <w:rPr>
                <w:rFonts w:cs="Arial"/>
                <w:sz w:val="20"/>
                <w:lang w:val="hy-AM"/>
              </w:rPr>
              <w:t xml:space="preserve"> exercise</w:t>
            </w:r>
            <w:r w:rsidRPr="005935B8">
              <w:rPr>
                <w:rFonts w:cs="Arial"/>
                <w:sz w:val="20"/>
              </w:rPr>
              <w:t xml:space="preserve"> for n</w:t>
            </w:r>
            <w:r w:rsidRPr="005935B8">
              <w:rPr>
                <w:rFonts w:cs="Arial"/>
                <w:sz w:val="20"/>
                <w:lang w:val="hy-AM"/>
              </w:rPr>
              <w:t xml:space="preserve">ational Emergency medical team </w:t>
            </w:r>
            <w:r w:rsidRPr="005935B8">
              <w:rPr>
                <w:rFonts w:cs="Arial"/>
                <w:sz w:val="20"/>
              </w:rPr>
              <w:t>(</w:t>
            </w:r>
            <w:r w:rsidRPr="005935B8">
              <w:rPr>
                <w:rFonts w:cs="Arial"/>
                <w:sz w:val="20"/>
                <w:lang w:val="hy-AM"/>
              </w:rPr>
              <w:t>EM</w:t>
            </w:r>
            <w:r w:rsidRPr="005935B8">
              <w:rPr>
                <w:rFonts w:cs="Arial"/>
                <w:sz w:val="20"/>
                <w:shd w:val="clear" w:color="auto" w:fill="FFFFFF"/>
                <w:lang w:val="hy-AM"/>
              </w:rPr>
              <w:t>).</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rPr>
              <w:t>''</w:t>
            </w:r>
            <w:r w:rsidRPr="005935B8">
              <w:rPr>
                <w:rFonts w:cs="Arial"/>
                <w:sz w:val="20"/>
                <w:lang w:val="hy-AM"/>
              </w:rPr>
              <w:t>Organizing and implementing rescue activities in case of earthquakes</w:t>
            </w:r>
            <w:r w:rsidRPr="005935B8">
              <w:rPr>
                <w:rFonts w:cs="Arial"/>
                <w:sz w:val="20"/>
              </w:rPr>
              <w:t>''</w:t>
            </w:r>
            <w:r w:rsidRPr="005935B8">
              <w:rPr>
                <w:rFonts w:cs="Arial"/>
                <w:sz w:val="20"/>
                <w:lang w:val="hy-AM"/>
              </w:rPr>
              <w:t xml:space="preserve"> field exe</w:t>
            </w:r>
            <w:r w:rsidRPr="005935B8">
              <w:rPr>
                <w:rFonts w:cs="Arial"/>
                <w:sz w:val="20"/>
              </w:rPr>
              <w:t>r</w:t>
            </w:r>
            <w:r w:rsidRPr="005935B8">
              <w:rPr>
                <w:rFonts w:cs="Arial"/>
                <w:sz w:val="20"/>
                <w:lang w:val="hy-AM"/>
              </w:rPr>
              <w:t>cise held in Lusakert</w:t>
            </w:r>
            <w:r w:rsidRPr="005935B8">
              <w:rPr>
                <w:rFonts w:cs="Arial"/>
                <w:sz w:val="20"/>
              </w:rPr>
              <w:t>/</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S</w:t>
            </w:r>
            <w:r w:rsidRPr="005935B8">
              <w:rPr>
                <w:rFonts w:cs="Arial"/>
                <w:sz w:val="20"/>
                <w:shd w:val="clear" w:color="auto" w:fill="FFFFFF"/>
                <w:lang w:val="hy-AM"/>
              </w:rPr>
              <w:t xml:space="preserve">pecial </w:t>
            </w:r>
            <w:r w:rsidRPr="005935B8">
              <w:rPr>
                <w:rFonts w:cs="Arial"/>
                <w:sz w:val="20"/>
              </w:rPr>
              <w:t>demonstrative tactical exercise</w:t>
            </w:r>
            <w:r w:rsidRPr="005935B8">
              <w:rPr>
                <w:rFonts w:cs="Arial"/>
                <w:sz w:val="20"/>
                <w:lang w:val="hy-AM"/>
              </w:rPr>
              <w:t xml:space="preserve"> </w:t>
            </w:r>
            <w:r w:rsidRPr="005935B8">
              <w:rPr>
                <w:rFonts w:cs="Arial"/>
                <w:sz w:val="20"/>
                <w:shd w:val="clear" w:color="auto" w:fill="FFFFFF"/>
                <w:lang w:val="hy-AM"/>
              </w:rPr>
              <w:t xml:space="preserve">held </w:t>
            </w:r>
            <w:r w:rsidRPr="005935B8">
              <w:rPr>
                <w:rFonts w:cs="Arial"/>
                <w:sz w:val="20"/>
                <w:shd w:val="clear" w:color="auto" w:fill="FFFFFF"/>
              </w:rPr>
              <w:t>at</w:t>
            </w:r>
            <w:r w:rsidRPr="005935B8">
              <w:rPr>
                <w:rFonts w:cs="Arial"/>
                <w:sz w:val="20"/>
                <w:shd w:val="clear" w:color="auto" w:fill="FFFFFF"/>
                <w:lang w:val="hy-AM"/>
              </w:rPr>
              <w:t xml:space="preserve"> the </w:t>
            </w:r>
            <w:r w:rsidRPr="005935B8">
              <w:rPr>
                <w:rStyle w:val="Emphasis"/>
                <w:rFonts w:cs="Arial"/>
                <w:b w:val="0"/>
                <w:bCs w:val="0"/>
                <w:iCs/>
                <w:sz w:val="20"/>
                <w:shd w:val="clear" w:color="auto" w:fill="FFFFFF"/>
              </w:rPr>
              <w:t>A.I. Alikhanyan National Science Laboratory</w:t>
            </w:r>
            <w:r w:rsidRPr="005935B8">
              <w:rPr>
                <w:rFonts w:cs="Arial"/>
                <w:sz w:val="20"/>
                <w:shd w:val="clear" w:color="auto" w:fill="FFFFFF"/>
              </w:rPr>
              <w:t> (Yerevan Physics Institute)</w:t>
            </w:r>
            <w:r w:rsidRPr="005935B8">
              <w:rPr>
                <w:rFonts w:cs="Arial"/>
                <w:sz w:val="20"/>
                <w:shd w:val="clear" w:color="auto" w:fill="FFFFFF"/>
                <w:lang w:val="hy-AM"/>
              </w:rPr>
              <w:t xml:space="preserve"> 'foundation </w:t>
            </w:r>
            <w:r w:rsidRPr="005935B8">
              <w:rPr>
                <w:rFonts w:cs="Arial"/>
                <w:sz w:val="20"/>
                <w:shd w:val="clear" w:color="auto" w:fill="FFFFFF"/>
              </w:rPr>
              <w:t>(Yeravan Physic institute).</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lang w:val="hy-AM"/>
              </w:rPr>
              <w:t xml:space="preserve"> </w:t>
            </w:r>
            <w:r w:rsidRPr="005935B8">
              <w:rPr>
                <w:rFonts w:cs="Arial"/>
                <w:sz w:val="20"/>
                <w:shd w:val="clear" w:color="auto" w:fill="FFFFFF"/>
              </w:rPr>
              <w:t>''</w:t>
            </w:r>
            <w:r w:rsidRPr="005935B8">
              <w:rPr>
                <w:rFonts w:cs="Arial"/>
                <w:sz w:val="20"/>
                <w:shd w:val="clear" w:color="auto" w:fill="FFFFFF"/>
                <w:lang w:val="hy-AM"/>
              </w:rPr>
              <w:t>E</w:t>
            </w:r>
            <w:r w:rsidRPr="005935B8">
              <w:rPr>
                <w:rFonts w:cs="Arial"/>
                <w:sz w:val="20"/>
                <w:shd w:val="clear" w:color="auto" w:fill="FFFFFF"/>
                <w:lang w:val="en-US"/>
              </w:rPr>
              <w:t>xtinguishing forest fir</w:t>
            </w:r>
            <w:r w:rsidRPr="005935B8">
              <w:rPr>
                <w:rFonts w:cs="Arial"/>
                <w:sz w:val="20"/>
                <w:shd w:val="clear" w:color="auto" w:fill="FFFFFF"/>
                <w:lang w:val="hy-AM"/>
              </w:rPr>
              <w:t>e</w:t>
            </w:r>
            <w:r w:rsidRPr="005935B8">
              <w:rPr>
                <w:rFonts w:cs="Arial"/>
                <w:sz w:val="20"/>
                <w:shd w:val="clear" w:color="auto" w:fill="FFFFFF"/>
              </w:rPr>
              <w:t xml:space="preserve">'' demonstrative exercise. </w:t>
            </w:r>
            <w:r w:rsidRPr="005935B8">
              <w:rPr>
                <w:rFonts w:cs="Arial"/>
                <w:sz w:val="20"/>
                <w:shd w:val="clear" w:color="auto" w:fill="FFFFFF"/>
                <w:lang w:val="en-US"/>
              </w:rPr>
              <w:t xml:space="preserve"> </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Training exercise held in ''Palace'' trade c</w:t>
            </w:r>
            <w:r w:rsidRPr="005935B8">
              <w:rPr>
                <w:rFonts w:cs="Arial"/>
                <w:sz w:val="20"/>
                <w:shd w:val="clear" w:color="auto" w:fill="FFFFFF"/>
                <w:lang w:val="hy-AM"/>
              </w:rPr>
              <w:t>e</w:t>
            </w:r>
            <w:r w:rsidRPr="005935B8">
              <w:rPr>
                <w:rFonts w:cs="Arial"/>
                <w:sz w:val="20"/>
                <w:shd w:val="clear" w:color="auto" w:fill="FFFFFF"/>
              </w:rPr>
              <w:t>nter.</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 xml:space="preserve"> </w:t>
            </w:r>
            <w:r w:rsidRPr="005935B8">
              <w:rPr>
                <w:rFonts w:cs="Arial"/>
                <w:sz w:val="20"/>
                <w:shd w:val="clear" w:color="auto" w:fill="FFFFFF"/>
                <w:lang w:val="hy-AM"/>
              </w:rPr>
              <w:t xml:space="preserve"> </w:t>
            </w:r>
            <w:r w:rsidRPr="005935B8">
              <w:rPr>
                <w:rFonts w:cs="Arial"/>
                <w:sz w:val="20"/>
              </w:rPr>
              <w:t>''</w:t>
            </w:r>
            <w:r w:rsidRPr="005935B8">
              <w:rPr>
                <w:rFonts w:cs="Arial"/>
                <w:sz w:val="20"/>
                <w:lang w:val="hy-AM"/>
              </w:rPr>
              <w:t>Organizing and implementing rescue activities in case of earthquakes</w:t>
            </w:r>
            <w:r w:rsidRPr="005935B8">
              <w:rPr>
                <w:rFonts w:cs="Arial"/>
                <w:sz w:val="20"/>
              </w:rPr>
              <w:t>''</w:t>
            </w:r>
            <w:r w:rsidRPr="005935B8">
              <w:rPr>
                <w:rFonts w:cs="Arial"/>
                <w:sz w:val="20"/>
                <w:lang w:val="hy-AM"/>
              </w:rPr>
              <w:t xml:space="preserve"> 36 hours </w:t>
            </w:r>
            <w:r w:rsidRPr="005935B8">
              <w:rPr>
                <w:rFonts w:cs="Arial"/>
                <w:sz w:val="20"/>
              </w:rPr>
              <w:t>training</w:t>
            </w:r>
            <w:r w:rsidRPr="005935B8">
              <w:rPr>
                <w:rFonts w:cs="Arial"/>
                <w:sz w:val="20"/>
                <w:lang w:val="hy-AM"/>
              </w:rPr>
              <w:t xml:space="preserve"> held </w:t>
            </w:r>
            <w:r w:rsidRPr="005935B8">
              <w:rPr>
                <w:rFonts w:cs="Arial"/>
                <w:sz w:val="20"/>
                <w:shd w:val="clear" w:color="auto" w:fill="FFFFFF"/>
                <w:lang w:val="hy-AM"/>
              </w:rPr>
              <w:t xml:space="preserve">in Lusakert training center and in </w:t>
            </w:r>
            <w:r w:rsidRPr="005935B8">
              <w:rPr>
                <w:rFonts w:cs="Arial"/>
                <w:sz w:val="20"/>
                <w:shd w:val="clear" w:color="auto" w:fill="FFFFFF"/>
              </w:rPr>
              <w:t>Arzni Canyon.</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shd w:val="clear" w:color="auto" w:fill="FFFFFF"/>
              </w:rPr>
              <w:t>''In case of enemy attack organizing and implementing civil defence activities''  demonstrative exercise.</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lang w:val="ru-RU"/>
              </w:rPr>
              <w:t>''</w:t>
            </w:r>
            <w:r w:rsidRPr="005935B8">
              <w:rPr>
                <w:rFonts w:cs="Arial"/>
                <w:sz w:val="20"/>
              </w:rPr>
              <w:t>Shant</w:t>
            </w:r>
            <w:r w:rsidRPr="005935B8">
              <w:rPr>
                <w:rFonts w:cs="Arial"/>
                <w:sz w:val="20"/>
                <w:lang w:val="hy-AM"/>
              </w:rPr>
              <w:t xml:space="preserve"> 2018</w:t>
            </w:r>
            <w:r w:rsidRPr="005935B8">
              <w:rPr>
                <w:rFonts w:cs="Arial"/>
                <w:sz w:val="20"/>
                <w:lang w:val="ru-RU"/>
              </w:rPr>
              <w:t>''</w:t>
            </w:r>
            <w:r w:rsidRPr="005935B8">
              <w:rPr>
                <w:rFonts w:cs="Arial"/>
                <w:sz w:val="20"/>
                <w:lang w:val="hy-AM"/>
              </w:rPr>
              <w:t xml:space="preserve"> </w:t>
            </w:r>
            <w:r w:rsidRPr="005935B8">
              <w:rPr>
                <w:rFonts w:cs="Arial"/>
                <w:sz w:val="20"/>
              </w:rPr>
              <w:t xml:space="preserve"> exercise.</w:t>
            </w:r>
          </w:p>
          <w:p w:rsidR="004E32F3" w:rsidRPr="005935B8" w:rsidRDefault="004E32F3" w:rsidP="005D3E34">
            <w:pPr>
              <w:numPr>
                <w:ilvl w:val="0"/>
                <w:numId w:val="31"/>
              </w:numPr>
              <w:tabs>
                <w:tab w:val="clear" w:pos="851"/>
              </w:tabs>
              <w:spacing w:line="276" w:lineRule="auto"/>
              <w:ind w:left="147" w:hanging="142"/>
              <w:rPr>
                <w:rFonts w:cs="Arial"/>
                <w:sz w:val="20"/>
                <w:shd w:val="clear" w:color="auto" w:fill="FFFFFF"/>
              </w:rPr>
            </w:pPr>
            <w:r w:rsidRPr="005935B8">
              <w:rPr>
                <w:rFonts w:cs="Arial"/>
                <w:sz w:val="20"/>
              </w:rPr>
              <w:t>Exercise held jointly by the Ministry of Defense and MES of the Republic of Armenia in Baghramyan.</w:t>
            </w:r>
          </w:p>
          <w:p w:rsidR="002123A6" w:rsidRPr="005935B8" w:rsidRDefault="004E32F3" w:rsidP="005D3E34">
            <w:pPr>
              <w:numPr>
                <w:ilvl w:val="0"/>
                <w:numId w:val="31"/>
              </w:numPr>
              <w:tabs>
                <w:tab w:val="clear" w:pos="851"/>
              </w:tabs>
              <w:spacing w:line="276" w:lineRule="auto"/>
              <w:ind w:left="147" w:hanging="142"/>
              <w:rPr>
                <w:rFonts w:cs="Arial"/>
                <w:sz w:val="20"/>
              </w:rPr>
            </w:pPr>
            <w:r w:rsidRPr="005935B8">
              <w:rPr>
                <w:rFonts w:cs="Arial"/>
                <w:sz w:val="20"/>
                <w:shd w:val="clear" w:color="auto" w:fill="FFFFFF"/>
              </w:rPr>
              <w:t>In the framework of ''Response</w:t>
            </w:r>
            <w:r w:rsidRPr="005935B8">
              <w:rPr>
                <w:rFonts w:cs="Arial"/>
                <w:sz w:val="20"/>
                <w:shd w:val="clear" w:color="auto" w:fill="FFFFFF"/>
                <w:lang w:val="en-US"/>
              </w:rPr>
              <w:t>. Medical units</w:t>
            </w:r>
            <w:r w:rsidRPr="005935B8">
              <w:rPr>
                <w:rFonts w:cs="Arial"/>
                <w:sz w:val="20"/>
                <w:shd w:val="clear" w:color="auto" w:fill="FFFFFF"/>
              </w:rPr>
              <w:t>''</w:t>
            </w:r>
            <w:r w:rsidRPr="005935B8">
              <w:rPr>
                <w:rFonts w:cs="Arial"/>
                <w:sz w:val="20"/>
                <w:shd w:val="clear" w:color="auto" w:fill="FFFFFF"/>
                <w:lang w:val="en-US"/>
              </w:rPr>
              <w:t xml:space="preserve"> program 27 paramedic brigades jointly with the fire rescue brigades participated in the field exercise according to work plan of the </w:t>
            </w:r>
            <w:r w:rsidRPr="005935B8">
              <w:rPr>
                <w:rFonts w:cs="Arial"/>
                <w:sz w:val="20"/>
                <w:shd w:val="clear" w:color="auto" w:fill="FFFFFF"/>
              </w:rPr>
              <w:t>R</w:t>
            </w:r>
            <w:r w:rsidRPr="005935B8">
              <w:rPr>
                <w:rFonts w:cs="Arial"/>
                <w:sz w:val="20"/>
                <w:shd w:val="clear" w:color="auto" w:fill="FFFFFF"/>
                <w:lang w:val="en-US"/>
              </w:rPr>
              <w:t xml:space="preserve">escue </w:t>
            </w:r>
            <w:r w:rsidRPr="005935B8">
              <w:rPr>
                <w:rFonts w:cs="Arial"/>
                <w:sz w:val="20"/>
                <w:shd w:val="clear" w:color="auto" w:fill="FFFFFF"/>
              </w:rPr>
              <w:t>S</w:t>
            </w:r>
            <w:r w:rsidRPr="005935B8">
              <w:rPr>
                <w:rFonts w:cs="Arial"/>
                <w:sz w:val="20"/>
                <w:shd w:val="clear" w:color="auto" w:fill="FFFFFF"/>
                <w:lang w:val="en-US"/>
              </w:rPr>
              <w:t>ervice.</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lastRenderedPageBreak/>
              <w:t>Action 10</w:t>
            </w:r>
          </w:p>
        </w:tc>
        <w:tc>
          <w:tcPr>
            <w:tcW w:w="4252" w:type="dxa"/>
          </w:tcPr>
          <w:p w:rsidR="009D34FF" w:rsidRPr="005935B8" w:rsidRDefault="009D34FF" w:rsidP="005D3E34">
            <w:pPr>
              <w:rPr>
                <w:rStyle w:val="hps"/>
                <w:rFonts w:cs="Arial"/>
                <w:sz w:val="20"/>
              </w:rPr>
            </w:pPr>
            <w:r w:rsidRPr="005935B8">
              <w:rPr>
                <w:rFonts w:cs="Arial"/>
                <w:sz w:val="20"/>
              </w:rPr>
              <w:t xml:space="preserve">Cooperate with the NATO Member and Partner States </w:t>
            </w:r>
            <w:r w:rsidRPr="005935B8">
              <w:rPr>
                <w:rStyle w:val="hps"/>
                <w:rFonts w:cs="Arial"/>
                <w:sz w:val="20"/>
              </w:rPr>
              <w:t>in the fields of de-mining and dog-training services</w:t>
            </w:r>
            <w:r w:rsidRPr="005935B8">
              <w:rPr>
                <w:rFonts w:cs="Arial"/>
                <w:sz w:val="20"/>
              </w:rPr>
              <w:t xml:space="preserve">, </w:t>
            </w:r>
            <w:r w:rsidRPr="005935B8">
              <w:rPr>
                <w:rStyle w:val="hps"/>
                <w:rFonts w:cs="Arial"/>
                <w:sz w:val="20"/>
              </w:rPr>
              <w:t>explosives</w:t>
            </w:r>
            <w:r w:rsidRPr="005935B8">
              <w:rPr>
                <w:rFonts w:cs="Arial"/>
                <w:sz w:val="20"/>
              </w:rPr>
              <w:t xml:space="preserve"> </w:t>
            </w:r>
            <w:r w:rsidRPr="005935B8">
              <w:rPr>
                <w:rStyle w:val="hps"/>
                <w:rFonts w:cs="Arial"/>
                <w:sz w:val="20"/>
              </w:rPr>
              <w:t>detection,</w:t>
            </w:r>
            <w:r w:rsidRPr="005935B8">
              <w:rPr>
                <w:rFonts w:cs="Arial"/>
                <w:sz w:val="20"/>
              </w:rPr>
              <w:t xml:space="preserve"> </w:t>
            </w:r>
            <w:r w:rsidRPr="005935B8">
              <w:rPr>
                <w:rStyle w:val="hps"/>
                <w:rFonts w:cs="Arial"/>
                <w:sz w:val="20"/>
              </w:rPr>
              <w:t>the common</w:t>
            </w:r>
            <w:r w:rsidRPr="005935B8">
              <w:rPr>
                <w:rFonts w:cs="Arial"/>
                <w:sz w:val="20"/>
              </w:rPr>
              <w:t xml:space="preserve"> </w:t>
            </w:r>
            <w:r w:rsidRPr="005935B8">
              <w:rPr>
                <w:rStyle w:val="hps"/>
                <w:rFonts w:cs="Arial"/>
                <w:sz w:val="20"/>
              </w:rPr>
              <w:t>fight</w:t>
            </w:r>
            <w:r w:rsidRPr="005935B8">
              <w:rPr>
                <w:rFonts w:cs="Arial"/>
                <w:sz w:val="20"/>
              </w:rPr>
              <w:t xml:space="preserve"> </w:t>
            </w:r>
            <w:r w:rsidRPr="005935B8">
              <w:rPr>
                <w:rStyle w:val="hps"/>
                <w:rFonts w:cs="Arial"/>
                <w:sz w:val="20"/>
              </w:rPr>
              <w:t>against</w:t>
            </w:r>
            <w:r w:rsidRPr="005935B8">
              <w:rPr>
                <w:rFonts w:cs="Arial"/>
                <w:sz w:val="20"/>
              </w:rPr>
              <w:t xml:space="preserve"> </w:t>
            </w:r>
            <w:r w:rsidRPr="005935B8">
              <w:rPr>
                <w:rStyle w:val="hps"/>
                <w:rFonts w:cs="Arial"/>
                <w:sz w:val="20"/>
              </w:rPr>
              <w:t>terrorist</w:t>
            </w:r>
            <w:r w:rsidRPr="005935B8">
              <w:rPr>
                <w:rFonts w:cs="Arial"/>
                <w:sz w:val="20"/>
              </w:rPr>
              <w:t xml:space="preserve"> </w:t>
            </w:r>
            <w:r w:rsidRPr="005935B8">
              <w:rPr>
                <w:rStyle w:val="hps"/>
                <w:rFonts w:cs="Arial"/>
                <w:sz w:val="20"/>
              </w:rPr>
              <w:t>activities</w:t>
            </w:r>
            <w:r w:rsidRPr="005935B8">
              <w:rPr>
                <w:rFonts w:cs="Arial"/>
                <w:sz w:val="20"/>
              </w:rPr>
              <w:t xml:space="preserve">, enhancement of professional </w:t>
            </w:r>
            <w:r w:rsidRPr="005935B8">
              <w:rPr>
                <w:rStyle w:val="hps"/>
                <w:rFonts w:cs="Arial"/>
                <w:sz w:val="20"/>
              </w:rPr>
              <w:t xml:space="preserve">knowledge, as well as developing </w:t>
            </w:r>
            <w:r w:rsidRPr="005935B8">
              <w:rPr>
                <w:rFonts w:cs="Arial"/>
                <w:sz w:val="20"/>
              </w:rPr>
              <w:t>lifeguard/rescue services and voluntary movement capabilities.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shd w:val="clear" w:color="auto" w:fill="auto"/>
          </w:tcPr>
          <w:p w:rsidR="009D34FF" w:rsidRPr="005935B8" w:rsidRDefault="009D34FF" w:rsidP="005D3E34">
            <w:pPr>
              <w:spacing w:line="276" w:lineRule="auto"/>
              <w:rPr>
                <w:rFonts w:cs="Arial"/>
                <w:sz w:val="20"/>
                <w:lang w:eastAsia="ru-RU"/>
              </w:rPr>
            </w:pP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11</w:t>
            </w:r>
          </w:p>
        </w:tc>
        <w:tc>
          <w:tcPr>
            <w:tcW w:w="4252" w:type="dxa"/>
          </w:tcPr>
          <w:p w:rsidR="009D34FF" w:rsidRPr="005935B8" w:rsidRDefault="009D34FF" w:rsidP="005D3E34">
            <w:pPr>
              <w:rPr>
                <w:rFonts w:cs="Arial"/>
                <w:sz w:val="20"/>
              </w:rPr>
            </w:pPr>
            <w:r w:rsidRPr="005935B8">
              <w:rPr>
                <w:rStyle w:val="hps"/>
                <w:rFonts w:cs="Arial"/>
                <w:sz w:val="20"/>
              </w:rPr>
              <w:t>Improve the professional</w:t>
            </w:r>
            <w:r w:rsidRPr="005935B8">
              <w:rPr>
                <w:rFonts w:cs="Arial"/>
                <w:sz w:val="20"/>
              </w:rPr>
              <w:t xml:space="preserve"> </w:t>
            </w:r>
            <w:r w:rsidRPr="005935B8">
              <w:rPr>
                <w:rStyle w:val="hps"/>
                <w:rFonts w:cs="Arial"/>
                <w:sz w:val="20"/>
              </w:rPr>
              <w:t>knowledge,</w:t>
            </w:r>
            <w:r w:rsidRPr="005935B8">
              <w:rPr>
                <w:rFonts w:cs="Arial"/>
                <w:sz w:val="20"/>
              </w:rPr>
              <w:t xml:space="preserve"> </w:t>
            </w:r>
            <w:r w:rsidRPr="005935B8">
              <w:rPr>
                <w:rStyle w:val="hps"/>
                <w:rFonts w:cs="Arial"/>
                <w:sz w:val="20"/>
              </w:rPr>
              <w:t xml:space="preserve">skills and capabilities of the disaster response forces </w:t>
            </w:r>
            <w:r w:rsidRPr="005935B8">
              <w:rPr>
                <w:rFonts w:cs="Arial"/>
                <w:sz w:val="20"/>
              </w:rPr>
              <w:t>in the field of the civil preparedness through education and training programmes. Organize education and training courses involving experts from NATO nations, as well as from the MES of Armenia.</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2D5BAA" w:rsidRPr="005935B8" w:rsidRDefault="009D34FF" w:rsidP="005D3E34">
            <w:pPr>
              <w:spacing w:line="276" w:lineRule="auto"/>
              <w:rPr>
                <w:rFonts w:cs="Arial"/>
                <w:sz w:val="20"/>
                <w:lang w:val="hy-AM"/>
              </w:rPr>
            </w:pPr>
            <w:r w:rsidRPr="005935B8">
              <w:rPr>
                <w:rFonts w:cs="Arial"/>
                <w:sz w:val="20"/>
                <w:shd w:val="clear" w:color="auto" w:fill="FFFFFF"/>
              </w:rPr>
              <w:t xml:space="preserve">- </w:t>
            </w:r>
            <w:r w:rsidR="005D3E34">
              <w:rPr>
                <w:rFonts w:cs="Arial"/>
                <w:sz w:val="20"/>
                <w:shd w:val="clear" w:color="auto" w:fill="FFFFFF"/>
              </w:rPr>
              <w:t>Four</w:t>
            </w:r>
            <w:r w:rsidR="002D5BAA" w:rsidRPr="005935B8">
              <w:rPr>
                <w:rFonts w:cs="Arial"/>
                <w:sz w:val="20"/>
                <w:shd w:val="clear" w:color="auto" w:fill="FFFFFF"/>
              </w:rPr>
              <w:t xml:space="preserve"> </w:t>
            </w:r>
            <w:r w:rsidR="005D3E34">
              <w:rPr>
                <w:rFonts w:cs="Arial"/>
                <w:sz w:val="20"/>
                <w:shd w:val="clear" w:color="auto" w:fill="FFFFFF"/>
              </w:rPr>
              <w:t>representatives</w:t>
            </w:r>
            <w:r w:rsidRPr="005935B8">
              <w:rPr>
                <w:rFonts w:cs="Arial"/>
                <w:sz w:val="20"/>
              </w:rPr>
              <w:t xml:space="preserve"> from</w:t>
            </w:r>
            <w:r w:rsidRPr="005935B8">
              <w:rPr>
                <w:rFonts w:cs="Arial"/>
                <w:sz w:val="20"/>
                <w:lang w:val="hy-AM"/>
              </w:rPr>
              <w:t xml:space="preserve"> </w:t>
            </w:r>
            <w:r w:rsidRPr="005935B8">
              <w:rPr>
                <w:rFonts w:cs="Arial"/>
                <w:sz w:val="20"/>
              </w:rPr>
              <w:t xml:space="preserve">Fire-Rescue </w:t>
            </w:r>
            <w:r w:rsidRPr="005935B8">
              <w:rPr>
                <w:rFonts w:cs="Arial"/>
                <w:sz w:val="20"/>
                <w:lang w:val="hy-AM"/>
              </w:rPr>
              <w:t>P</w:t>
            </w:r>
            <w:r w:rsidRPr="005935B8">
              <w:rPr>
                <w:rFonts w:cs="Arial"/>
                <w:sz w:val="20"/>
              </w:rPr>
              <w:t xml:space="preserve">reparation </w:t>
            </w:r>
            <w:r w:rsidRPr="005935B8">
              <w:rPr>
                <w:rFonts w:cs="Arial"/>
                <w:sz w:val="20"/>
                <w:lang w:val="hy-AM"/>
              </w:rPr>
              <w:t>D</w:t>
            </w:r>
            <w:r w:rsidRPr="005935B8">
              <w:rPr>
                <w:rFonts w:cs="Arial"/>
                <w:sz w:val="20"/>
              </w:rPr>
              <w:t xml:space="preserve">ivision of the Fire Forces Department participated in “Earthquake prevention and seismic resilience technologies” training organized by </w:t>
            </w:r>
            <w:r w:rsidRPr="005935B8">
              <w:rPr>
                <w:rStyle w:val="Emphasis"/>
                <w:rFonts w:cs="Arial"/>
                <w:b w:val="0"/>
                <w:bCs w:val="0"/>
                <w:iCs/>
                <w:sz w:val="20"/>
                <w:shd w:val="clear" w:color="auto" w:fill="FFFFFF"/>
              </w:rPr>
              <w:t>Japan International Cooperation Agency</w:t>
            </w:r>
            <w:r w:rsidRPr="005935B8">
              <w:rPr>
                <w:rFonts w:cs="Arial"/>
                <w:b/>
                <w:sz w:val="20"/>
                <w:shd w:val="clear" w:color="auto" w:fill="FFFFFF"/>
              </w:rPr>
              <w:t> (</w:t>
            </w:r>
            <w:r w:rsidRPr="005935B8">
              <w:rPr>
                <w:rStyle w:val="Emphasis"/>
                <w:rFonts w:cs="Arial"/>
                <w:b w:val="0"/>
                <w:bCs w:val="0"/>
                <w:iCs/>
                <w:sz w:val="20"/>
                <w:shd w:val="clear" w:color="auto" w:fill="FFFFFF"/>
              </w:rPr>
              <w:t>JICA</w:t>
            </w:r>
            <w:r w:rsidRPr="005935B8">
              <w:rPr>
                <w:rFonts w:cs="Arial"/>
                <w:b/>
                <w:sz w:val="20"/>
                <w:shd w:val="clear" w:color="auto" w:fill="FFFFFF"/>
                <w:lang w:val="hy-AM"/>
              </w:rPr>
              <w:t>)</w:t>
            </w:r>
            <w:r w:rsidRPr="005935B8">
              <w:rPr>
                <w:rFonts w:cs="Arial"/>
                <w:sz w:val="20"/>
              </w:rPr>
              <w:t xml:space="preserve"> in Tokyo, Japan</w:t>
            </w:r>
            <w:r w:rsidRPr="005935B8">
              <w:rPr>
                <w:rFonts w:cs="Arial"/>
                <w:sz w:val="20"/>
                <w:lang w:val="hy-AM"/>
              </w:rPr>
              <w:t xml:space="preserve">. </w:t>
            </w:r>
          </w:p>
          <w:p w:rsidR="009D34FF" w:rsidRPr="005935B8" w:rsidRDefault="002D5BAA" w:rsidP="005D3E34">
            <w:pPr>
              <w:spacing w:line="276" w:lineRule="auto"/>
              <w:rPr>
                <w:rFonts w:cs="Arial"/>
                <w:sz w:val="20"/>
              </w:rPr>
            </w:pPr>
            <w:r w:rsidRPr="005935B8">
              <w:rPr>
                <w:rFonts w:cs="Arial"/>
                <w:sz w:val="20"/>
                <w:lang w:val="en-US"/>
              </w:rPr>
              <w:t>- One</w:t>
            </w:r>
            <w:r w:rsidR="009D34FF" w:rsidRPr="005935B8">
              <w:rPr>
                <w:rFonts w:cs="Arial"/>
                <w:sz w:val="20"/>
              </w:rPr>
              <w:t xml:space="preserve"> employee from</w:t>
            </w:r>
            <w:r w:rsidR="009D34FF" w:rsidRPr="005935B8">
              <w:rPr>
                <w:rFonts w:cs="Arial"/>
                <w:sz w:val="20"/>
                <w:lang w:val="hy-AM"/>
              </w:rPr>
              <w:t xml:space="preserve"> </w:t>
            </w:r>
            <w:r w:rsidR="009D34FF" w:rsidRPr="005935B8">
              <w:rPr>
                <w:rFonts w:cs="Arial"/>
                <w:sz w:val="20"/>
              </w:rPr>
              <w:t xml:space="preserve">Fire-Rescue </w:t>
            </w:r>
            <w:r w:rsidR="009D34FF" w:rsidRPr="005935B8">
              <w:rPr>
                <w:rFonts w:cs="Arial"/>
                <w:sz w:val="20"/>
                <w:lang w:val="hy-AM"/>
              </w:rPr>
              <w:t>P</w:t>
            </w:r>
            <w:r w:rsidR="009D34FF" w:rsidRPr="005935B8">
              <w:rPr>
                <w:rFonts w:cs="Arial"/>
                <w:sz w:val="20"/>
              </w:rPr>
              <w:t xml:space="preserve">reparation </w:t>
            </w:r>
            <w:r w:rsidR="009D34FF" w:rsidRPr="005935B8">
              <w:rPr>
                <w:rFonts w:cs="Arial"/>
                <w:sz w:val="20"/>
                <w:lang w:val="hy-AM"/>
              </w:rPr>
              <w:t>D</w:t>
            </w:r>
            <w:r w:rsidR="009D34FF" w:rsidRPr="005935B8">
              <w:rPr>
                <w:rFonts w:cs="Arial"/>
                <w:sz w:val="20"/>
              </w:rPr>
              <w:t>ivision of the Fire Forces Department participated in “Earthquake prevention and seismic re</w:t>
            </w:r>
            <w:r w:rsidRPr="005935B8">
              <w:rPr>
                <w:rFonts w:cs="Arial"/>
                <w:sz w:val="20"/>
              </w:rPr>
              <w:t xml:space="preserve">silience technologies” training </w:t>
            </w:r>
            <w:r w:rsidR="009D34FF" w:rsidRPr="005935B8">
              <w:rPr>
                <w:rFonts w:cs="Arial"/>
                <w:sz w:val="20"/>
              </w:rPr>
              <w:t>in Tokyo, Japan</w:t>
            </w:r>
            <w:r w:rsidR="009D34FF" w:rsidRPr="005935B8">
              <w:rPr>
                <w:rFonts w:cs="Arial"/>
                <w:sz w:val="20"/>
                <w:lang w:val="hy-AM"/>
              </w:rPr>
              <w:t>.</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002D5BAA" w:rsidRPr="005935B8">
              <w:rPr>
                <w:rFonts w:cs="Arial"/>
                <w:sz w:val="20"/>
                <w:lang w:val="hy-AM"/>
              </w:rPr>
              <w:t>O</w:t>
            </w:r>
            <w:r w:rsidRPr="005935B8">
              <w:rPr>
                <w:rFonts w:cs="Arial"/>
                <w:sz w:val="20"/>
              </w:rPr>
              <w:t xml:space="preserve">ne </w:t>
            </w:r>
            <w:r w:rsidR="005D3E34">
              <w:rPr>
                <w:rFonts w:cs="Arial"/>
                <w:sz w:val="20"/>
              </w:rPr>
              <w:t xml:space="preserve">representative </w:t>
            </w:r>
            <w:r w:rsidRPr="005935B8">
              <w:rPr>
                <w:rFonts w:cs="Arial"/>
                <w:sz w:val="20"/>
              </w:rPr>
              <w:t>of the Rescue Forces Department participated in “Preparedness in the Emergency Situations” training in Israel.</w:t>
            </w:r>
          </w:p>
          <w:p w:rsidR="009D34FF" w:rsidRPr="005935B8" w:rsidRDefault="009D34FF" w:rsidP="005D3E34">
            <w:pPr>
              <w:spacing w:line="276" w:lineRule="auto"/>
              <w:rPr>
                <w:rFonts w:cs="Arial"/>
                <w:sz w:val="20"/>
                <w:lang w:val="hy-AM"/>
              </w:rPr>
            </w:pPr>
            <w:r w:rsidRPr="005935B8">
              <w:rPr>
                <w:rFonts w:cs="Arial"/>
                <w:sz w:val="20"/>
                <w:shd w:val="clear" w:color="auto" w:fill="FFFFFF"/>
              </w:rPr>
              <w:t xml:space="preserve">- </w:t>
            </w:r>
            <w:r w:rsidRPr="005935B8">
              <w:rPr>
                <w:rFonts w:cs="Arial"/>
                <w:b/>
                <w:sz w:val="20"/>
                <w:lang w:val="hy-AM"/>
              </w:rPr>
              <w:t>''</w:t>
            </w:r>
            <w:r w:rsidRPr="005935B8">
              <w:rPr>
                <w:rStyle w:val="Emphasis"/>
                <w:rFonts w:cs="Arial"/>
                <w:b w:val="0"/>
                <w:bCs w:val="0"/>
                <w:i/>
                <w:iCs/>
                <w:sz w:val="20"/>
                <w:shd w:val="clear" w:color="auto" w:fill="FFFFFF"/>
              </w:rPr>
              <w:t>Mountain Rescue</w:t>
            </w:r>
            <w:r w:rsidRPr="005935B8">
              <w:rPr>
                <w:rFonts w:cs="Arial"/>
                <w:sz w:val="20"/>
                <w:shd w:val="clear" w:color="auto" w:fill="FFFFFF"/>
              </w:rPr>
              <w:t> </w:t>
            </w:r>
            <w:r w:rsidRPr="005935B8">
              <w:rPr>
                <w:rFonts w:cs="Arial"/>
                <w:sz w:val="20"/>
                <w:shd w:val="clear" w:color="auto" w:fill="FFFFFF"/>
                <w:lang w:val="hy-AM"/>
              </w:rPr>
              <w:t>preparadeness'' training was</w:t>
            </w:r>
            <w:r w:rsidRPr="005935B8">
              <w:rPr>
                <w:rFonts w:cs="Arial"/>
                <w:sz w:val="20"/>
                <w:shd w:val="clear" w:color="auto" w:fill="FFFFFF"/>
              </w:rPr>
              <w:t xml:space="preserve"> carried out</w:t>
            </w:r>
            <w:r w:rsidRPr="005935B8">
              <w:rPr>
                <w:rFonts w:cs="Arial"/>
                <w:sz w:val="20"/>
                <w:lang w:val="hy-AM"/>
              </w:rPr>
              <w:t>.</w:t>
            </w:r>
          </w:p>
          <w:p w:rsidR="009D34FF" w:rsidRPr="005935B8" w:rsidRDefault="009D34FF" w:rsidP="005D3E34">
            <w:pPr>
              <w:spacing w:line="276" w:lineRule="auto"/>
              <w:rPr>
                <w:rFonts w:cs="Arial"/>
                <w:sz w:val="20"/>
              </w:rPr>
            </w:pPr>
            <w:r w:rsidRPr="005935B8">
              <w:rPr>
                <w:rFonts w:cs="Arial"/>
                <w:sz w:val="20"/>
                <w:shd w:val="clear" w:color="auto" w:fill="FFFFFF"/>
              </w:rPr>
              <w:lastRenderedPageBreak/>
              <w:t xml:space="preserve">- </w:t>
            </w:r>
            <w:r w:rsidR="002D5BAA" w:rsidRPr="005935B8">
              <w:rPr>
                <w:rFonts w:cs="Arial"/>
                <w:sz w:val="20"/>
                <w:lang w:val="hy-AM"/>
              </w:rPr>
              <w:t>T</w:t>
            </w:r>
            <w:r w:rsidRPr="005935B8">
              <w:rPr>
                <w:rFonts w:cs="Arial"/>
                <w:sz w:val="20"/>
                <w:lang w:val="hy-AM"/>
              </w:rPr>
              <w:t xml:space="preserve">rainings for Deputy Commendars of </w:t>
            </w:r>
            <w:r w:rsidRPr="005935B8">
              <w:rPr>
                <w:rFonts w:cs="Arial"/>
                <w:sz w:val="20"/>
              </w:rPr>
              <w:t>F</w:t>
            </w:r>
            <w:r w:rsidRPr="005935B8">
              <w:rPr>
                <w:rFonts w:cs="Arial"/>
                <w:sz w:val="20"/>
                <w:lang w:val="hy-AM"/>
              </w:rPr>
              <w:t>ire</w:t>
            </w:r>
            <w:r w:rsidRPr="005935B8">
              <w:rPr>
                <w:rFonts w:cs="Arial"/>
                <w:sz w:val="20"/>
              </w:rPr>
              <w:t>-R</w:t>
            </w:r>
            <w:r w:rsidRPr="005935B8">
              <w:rPr>
                <w:rFonts w:cs="Arial"/>
                <w:sz w:val="20"/>
                <w:lang w:val="hy-AM"/>
              </w:rPr>
              <w:t xml:space="preserve">escue </w:t>
            </w:r>
            <w:r w:rsidRPr="005935B8">
              <w:rPr>
                <w:rFonts w:cs="Arial"/>
                <w:sz w:val="20"/>
              </w:rPr>
              <w:t>B</w:t>
            </w:r>
            <w:r w:rsidRPr="005935B8">
              <w:rPr>
                <w:rFonts w:cs="Arial"/>
                <w:sz w:val="20"/>
                <w:lang w:val="hy-AM"/>
              </w:rPr>
              <w:t xml:space="preserve">rigades  </w:t>
            </w:r>
            <w:r w:rsidRPr="005935B8">
              <w:rPr>
                <w:rFonts w:cs="Arial"/>
                <w:sz w:val="20"/>
              </w:rPr>
              <w:t>were</w:t>
            </w:r>
            <w:r w:rsidRPr="005935B8">
              <w:rPr>
                <w:rFonts w:cs="Arial"/>
                <w:sz w:val="20"/>
                <w:lang w:val="hy-AM"/>
              </w:rPr>
              <w:t xml:space="preserve"> organized at CMSA.</w:t>
            </w:r>
          </w:p>
          <w:p w:rsidR="009D34FF" w:rsidRPr="005935B8" w:rsidRDefault="009D34FF" w:rsidP="005D3E34">
            <w:pPr>
              <w:spacing w:line="276" w:lineRule="auto"/>
              <w:rPr>
                <w:rFonts w:cs="Arial"/>
                <w:snapToGrid w:val="0"/>
                <w:sz w:val="20"/>
              </w:rPr>
            </w:pPr>
            <w:r w:rsidRPr="005935B8">
              <w:rPr>
                <w:rFonts w:cs="Arial"/>
                <w:sz w:val="20"/>
                <w:shd w:val="clear" w:color="auto" w:fill="FFFFFF"/>
              </w:rPr>
              <w:t xml:space="preserve">- </w:t>
            </w:r>
            <w:r w:rsidRPr="005935B8">
              <w:rPr>
                <w:rFonts w:cs="Arial"/>
                <w:sz w:val="20"/>
                <w:lang w:val="hy-AM"/>
              </w:rPr>
              <w:t>''Rescuers first preparation'' and ''Divers preparation'' training courses wer</w:t>
            </w:r>
            <w:r w:rsidRPr="005935B8">
              <w:rPr>
                <w:rFonts w:cs="Arial"/>
                <w:sz w:val="20"/>
              </w:rPr>
              <w:t>e</w:t>
            </w:r>
            <w:r w:rsidRPr="005935B8">
              <w:rPr>
                <w:rFonts w:cs="Arial"/>
                <w:sz w:val="20"/>
                <w:lang w:val="hy-AM"/>
              </w:rPr>
              <w:t xml:space="preserve"> held</w:t>
            </w:r>
            <w:r w:rsidR="002D5BAA" w:rsidRPr="005935B8">
              <w:rPr>
                <w:rFonts w:cs="Arial"/>
                <w:sz w:val="20"/>
                <w:lang w:val="en-US"/>
              </w:rPr>
              <w:t>.</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lastRenderedPageBreak/>
              <w:t>Action 12</w:t>
            </w:r>
          </w:p>
        </w:tc>
        <w:tc>
          <w:tcPr>
            <w:tcW w:w="4252" w:type="dxa"/>
          </w:tcPr>
          <w:p w:rsidR="009D34FF" w:rsidRPr="005935B8" w:rsidRDefault="009D34FF" w:rsidP="005D3E34">
            <w:pPr>
              <w:rPr>
                <w:rStyle w:val="hps"/>
                <w:rFonts w:cs="Arial"/>
                <w:sz w:val="20"/>
              </w:rPr>
            </w:pPr>
            <w:r w:rsidRPr="005935B8">
              <w:rPr>
                <w:rFonts w:cs="Arial"/>
                <w:sz w:val="20"/>
              </w:rPr>
              <w:t>Improve English language skills of personnel through participation in language training courses.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jc w:val="left"/>
              <w:rPr>
                <w:rFonts w:cs="Arial"/>
                <w:snapToGrid w:val="0"/>
                <w:color w:val="0000FF"/>
                <w:sz w:val="20"/>
              </w:rPr>
            </w:pPr>
            <w:r w:rsidRPr="005935B8">
              <w:rPr>
                <w:rFonts w:cs="Arial"/>
                <w:sz w:val="20"/>
              </w:rPr>
              <w:t xml:space="preserve">English language courses were held by the </w:t>
            </w:r>
            <w:r w:rsidR="00311B61" w:rsidRPr="005935B8">
              <w:rPr>
                <w:rStyle w:val="Emphasis"/>
                <w:rFonts w:cs="Arial"/>
                <w:b w:val="0"/>
                <w:iCs/>
                <w:sz w:val="20"/>
                <w:shd w:val="clear" w:color="auto" w:fill="FFFFFF"/>
              </w:rPr>
              <w:t>UK Embassy f</w:t>
            </w:r>
            <w:r w:rsidRPr="005935B8">
              <w:rPr>
                <w:rStyle w:val="Emphasis"/>
                <w:rFonts w:cs="Arial"/>
                <w:b w:val="0"/>
                <w:bCs w:val="0"/>
                <w:iCs/>
                <w:sz w:val="20"/>
                <w:shd w:val="clear" w:color="auto" w:fill="FFFFFF"/>
              </w:rPr>
              <w:t>or</w:t>
            </w:r>
            <w:r w:rsidRPr="005935B8">
              <w:rPr>
                <w:rStyle w:val="Emphasis"/>
                <w:rFonts w:cs="Arial"/>
                <w:bCs w:val="0"/>
                <w:i/>
                <w:iCs/>
                <w:sz w:val="20"/>
                <w:shd w:val="clear" w:color="auto" w:fill="FFFFFF"/>
              </w:rPr>
              <w:t xml:space="preserve"> </w:t>
            </w:r>
            <w:r w:rsidRPr="005935B8">
              <w:rPr>
                <w:rFonts w:cs="Arial"/>
                <w:sz w:val="20"/>
              </w:rPr>
              <w:t xml:space="preserve">rescuers involved in Armenian USAR team, who have passed external classification relevant to INSARAG international standards.  </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13</w:t>
            </w:r>
          </w:p>
        </w:tc>
        <w:tc>
          <w:tcPr>
            <w:tcW w:w="4252" w:type="dxa"/>
          </w:tcPr>
          <w:p w:rsidR="009D34FF" w:rsidRPr="005935B8" w:rsidRDefault="009D34FF" w:rsidP="005D3E34">
            <w:pPr>
              <w:rPr>
                <w:rFonts w:cs="Arial"/>
                <w:sz w:val="20"/>
              </w:rPr>
            </w:pPr>
            <w:r w:rsidRPr="005935B8">
              <w:rPr>
                <w:rFonts w:cs="Arial"/>
                <w:sz w:val="20"/>
              </w:rPr>
              <w:t>Continue the development of search and rescue teams’ capabilities in accordance with International Search and Rescue Advisory Group (INSARAG) standards.</w:t>
            </w:r>
          </w:p>
          <w:p w:rsidR="009D34FF" w:rsidRPr="005935B8" w:rsidRDefault="009D34FF" w:rsidP="005D3E34">
            <w:pPr>
              <w:rPr>
                <w:rFonts w:cs="Arial"/>
                <w:sz w:val="20"/>
              </w:rPr>
            </w:pPr>
            <w:r w:rsidRPr="005935B8">
              <w:rPr>
                <w:rFonts w:cs="Arial"/>
                <w:sz w:val="20"/>
              </w:rPr>
              <w:t>Explore the possibilities of organizing exercises with participation of NATO Member and Partner States.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spacing w:line="276" w:lineRule="auto"/>
              <w:rPr>
                <w:rFonts w:cs="Arial"/>
                <w:sz w:val="20"/>
              </w:rPr>
            </w:pPr>
            <w:r w:rsidRPr="005935B8">
              <w:rPr>
                <w:rFonts w:cs="Arial"/>
                <w:sz w:val="20"/>
              </w:rPr>
              <w:t xml:space="preserve">the following activities were implemented: </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00311B61" w:rsidRPr="005935B8">
              <w:rPr>
                <w:rFonts w:cs="Arial"/>
                <w:sz w:val="20"/>
                <w:shd w:val="clear" w:color="auto" w:fill="FFFFFF"/>
                <w:lang w:val="hy-AM"/>
              </w:rPr>
              <w:t>E</w:t>
            </w:r>
            <w:r w:rsidRPr="005935B8">
              <w:rPr>
                <w:rFonts w:cs="Arial"/>
                <w:sz w:val="20"/>
                <w:shd w:val="clear" w:color="auto" w:fill="FFFFFF"/>
              </w:rPr>
              <w:t xml:space="preserve">mployees of the Rescue Service of MES of the Republic of Armenia participated in </w:t>
            </w:r>
            <w:r w:rsidRPr="005935B8">
              <w:rPr>
                <w:rFonts w:cs="Arial"/>
                <w:sz w:val="20"/>
                <w:lang w:val="hy-AM"/>
              </w:rPr>
              <w:t>''</w:t>
            </w:r>
            <w:r w:rsidRPr="005935B8">
              <w:rPr>
                <w:rFonts w:cs="Arial"/>
                <w:sz w:val="20"/>
              </w:rPr>
              <w:t>USAR coordination</w:t>
            </w:r>
            <w:r w:rsidRPr="005935B8">
              <w:rPr>
                <w:rFonts w:cs="Arial"/>
                <w:sz w:val="20"/>
                <w:lang w:val="hy-AM"/>
              </w:rPr>
              <w:t>''</w:t>
            </w:r>
            <w:r w:rsidRPr="005935B8">
              <w:rPr>
                <w:rFonts w:cs="Arial"/>
                <w:sz w:val="20"/>
              </w:rPr>
              <w:t xml:space="preserve"> training course </w:t>
            </w:r>
            <w:r w:rsidRPr="005935B8">
              <w:rPr>
                <w:rFonts w:cs="Arial"/>
                <w:sz w:val="20"/>
                <w:shd w:val="clear" w:color="auto" w:fill="FFFFFF"/>
              </w:rPr>
              <w:t>in Sicily (Italy) organized by Federal Agency for Technical Relief (THW) of the Federal Republic of Germany</w:t>
            </w:r>
            <w:r w:rsidRPr="005935B8">
              <w:rPr>
                <w:rFonts w:cs="Arial"/>
                <w:sz w:val="20"/>
              </w:rPr>
              <w:t>.</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00311B61" w:rsidRPr="005935B8">
              <w:rPr>
                <w:rFonts w:cs="Arial"/>
                <w:sz w:val="20"/>
              </w:rPr>
              <w:t>E</w:t>
            </w:r>
            <w:r w:rsidRPr="005935B8">
              <w:rPr>
                <w:rFonts w:cs="Arial"/>
                <w:sz w:val="20"/>
              </w:rPr>
              <w:t xml:space="preserve">mployees from the Center for Conducting Special-Purpose Rescue Operations of the Rescue Forces department participated in </w:t>
            </w:r>
            <w:r w:rsidRPr="005935B8">
              <w:rPr>
                <w:rFonts w:cs="Arial"/>
                <w:sz w:val="20"/>
                <w:lang w:val="hy-AM"/>
              </w:rPr>
              <w:t>''</w:t>
            </w:r>
            <w:r w:rsidRPr="005935B8">
              <w:rPr>
                <w:rFonts w:cs="Arial"/>
                <w:sz w:val="20"/>
              </w:rPr>
              <w:t>Fastening activities</w:t>
            </w:r>
            <w:r w:rsidRPr="005935B8">
              <w:rPr>
                <w:rFonts w:cs="Arial"/>
                <w:sz w:val="20"/>
                <w:lang w:val="hy-AM"/>
              </w:rPr>
              <w:t>''</w:t>
            </w:r>
            <w:r w:rsidRPr="005935B8">
              <w:rPr>
                <w:rFonts w:cs="Arial"/>
                <w:sz w:val="20"/>
              </w:rPr>
              <w:t xml:space="preserve"> training </w:t>
            </w:r>
            <w:r w:rsidRPr="005935B8">
              <w:rPr>
                <w:rFonts w:cs="Arial"/>
                <w:sz w:val="20"/>
                <w:shd w:val="clear" w:color="auto" w:fill="FFFFFF"/>
              </w:rPr>
              <w:t>organized by Federal Agency for Technical Relief (THW) of the Federal Republic of Germany</w:t>
            </w:r>
            <w:r w:rsidRPr="005935B8">
              <w:rPr>
                <w:rFonts w:cs="Arial"/>
                <w:sz w:val="20"/>
              </w:rPr>
              <w:t xml:space="preserve"> in the Republic of Austria</w:t>
            </w:r>
            <w:r w:rsidRPr="005935B8">
              <w:rPr>
                <w:rFonts w:cs="Arial"/>
                <w:sz w:val="20"/>
                <w:lang w:val="hy-AM"/>
              </w:rPr>
              <w:t>.</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Pr="005935B8">
              <w:rPr>
                <w:rFonts w:cs="Arial"/>
                <w:sz w:val="20"/>
                <w:lang w:val="hy-AM"/>
              </w:rPr>
              <w:t>O</w:t>
            </w:r>
            <w:r w:rsidRPr="005935B8">
              <w:rPr>
                <w:rFonts w:cs="Arial"/>
                <w:sz w:val="20"/>
              </w:rPr>
              <w:t>ne employee of Division of Fire-Rescue Preparedness of the Rescue Forces Department participated in “Head staff of internationally qualified USAR team, as well as organization group (UCC, OSOCC, LEMA)</w:t>
            </w:r>
            <w:r w:rsidR="00311B61" w:rsidRPr="005935B8">
              <w:rPr>
                <w:rFonts w:cs="Arial"/>
                <w:sz w:val="20"/>
              </w:rPr>
              <w:t xml:space="preserve"> of exercises” training in </w:t>
            </w:r>
            <w:r w:rsidRPr="005935B8">
              <w:rPr>
                <w:rFonts w:cs="Arial"/>
                <w:sz w:val="20"/>
              </w:rPr>
              <w:t>Denmark in the framework of PPRD EAST 2 program</w:t>
            </w:r>
            <w:r w:rsidRPr="005935B8">
              <w:rPr>
                <w:rFonts w:cs="Arial"/>
                <w:sz w:val="20"/>
                <w:lang w:val="hy-AM"/>
              </w:rPr>
              <w:t>.</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00311B61" w:rsidRPr="005935B8">
              <w:rPr>
                <w:rFonts w:cs="Arial"/>
                <w:sz w:val="20"/>
                <w:lang w:val="hy-AM"/>
              </w:rPr>
              <w:t>P</w:t>
            </w:r>
            <w:r w:rsidRPr="005935B8">
              <w:rPr>
                <w:rFonts w:cs="Arial"/>
                <w:sz w:val="20"/>
              </w:rPr>
              <w:t xml:space="preserve">articipation in D-A-CH-L </w:t>
            </w:r>
            <w:r w:rsidRPr="005935B8">
              <w:rPr>
                <w:rStyle w:val="Emphasis"/>
                <w:rFonts w:cs="Arial"/>
                <w:b w:val="0"/>
                <w:bCs w:val="0"/>
                <w:iCs/>
                <w:sz w:val="20"/>
                <w:shd w:val="clear" w:color="auto" w:fill="FFFFFF"/>
              </w:rPr>
              <w:t>USAR Coordination</w:t>
            </w:r>
            <w:r w:rsidRPr="005935B8">
              <w:rPr>
                <w:rFonts w:cs="Arial"/>
                <w:sz w:val="20"/>
                <w:shd w:val="clear" w:color="auto" w:fill="FFFFFF"/>
              </w:rPr>
              <w:t xml:space="preserve"> Cell. </w:t>
            </w:r>
            <w:r w:rsidRPr="005935B8">
              <w:rPr>
                <w:rFonts w:cs="Arial"/>
                <w:sz w:val="20"/>
              </w:rPr>
              <w:t xml:space="preserve"> UCC/OSOCC'' training held in Austria.</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00311B61" w:rsidRPr="005935B8">
              <w:rPr>
                <w:rFonts w:cs="Arial"/>
                <w:sz w:val="20"/>
                <w:lang w:val="hy-AM"/>
              </w:rPr>
              <w:t>T</w:t>
            </w:r>
            <w:r w:rsidRPr="005935B8">
              <w:rPr>
                <w:rFonts w:cs="Arial"/>
                <w:sz w:val="20"/>
              </w:rPr>
              <w:t>rainings by the INSARAG international standards for 10 rescuers were organized at CMSA  of MES.</w:t>
            </w:r>
          </w:p>
          <w:p w:rsidR="009D34FF" w:rsidRPr="005935B8" w:rsidRDefault="009D34FF" w:rsidP="005D3E34">
            <w:pPr>
              <w:spacing w:line="276" w:lineRule="auto"/>
              <w:rPr>
                <w:rFonts w:cs="Arial"/>
                <w:sz w:val="20"/>
              </w:rPr>
            </w:pPr>
            <w:r w:rsidRPr="005935B8">
              <w:rPr>
                <w:rFonts w:cs="Arial"/>
                <w:sz w:val="20"/>
                <w:shd w:val="clear" w:color="auto" w:fill="FFFFFF"/>
              </w:rPr>
              <w:t xml:space="preserve">- </w:t>
            </w:r>
            <w:r w:rsidRPr="005935B8">
              <w:rPr>
                <w:rFonts w:cs="Arial"/>
                <w:sz w:val="20"/>
              </w:rPr>
              <w:t>Training by the INSARAG international standards for 14 rescuers was organized at CMSA of MES.</w:t>
            </w:r>
          </w:p>
          <w:p w:rsidR="005935B8" w:rsidRPr="00A77B8C" w:rsidRDefault="009D34FF" w:rsidP="005D3E34">
            <w:pPr>
              <w:spacing w:line="276" w:lineRule="auto"/>
              <w:rPr>
                <w:rFonts w:cs="Arial"/>
                <w:sz w:val="20"/>
                <w:lang w:val="hy-AM"/>
              </w:rPr>
            </w:pPr>
            <w:r w:rsidRPr="005935B8">
              <w:rPr>
                <w:rFonts w:cs="Arial"/>
                <w:sz w:val="20"/>
                <w:shd w:val="clear" w:color="auto" w:fill="FFFFFF"/>
              </w:rPr>
              <w:t xml:space="preserve">- </w:t>
            </w:r>
            <w:r w:rsidR="00311B61" w:rsidRPr="005935B8">
              <w:rPr>
                <w:rFonts w:cs="Arial"/>
                <w:sz w:val="20"/>
                <w:lang w:val="hy-AM"/>
              </w:rPr>
              <w:t>P</w:t>
            </w:r>
            <w:r w:rsidRPr="005935B8">
              <w:rPr>
                <w:rFonts w:cs="Arial"/>
                <w:sz w:val="20"/>
              </w:rPr>
              <w:t xml:space="preserve">articipation in </w:t>
            </w:r>
            <w:r w:rsidRPr="005935B8">
              <w:rPr>
                <w:rFonts w:cs="Arial"/>
                <w:sz w:val="20"/>
                <w:lang w:val="hy-AM"/>
              </w:rPr>
              <w:t>''</w:t>
            </w:r>
            <w:r w:rsidRPr="005935B8">
              <w:rPr>
                <w:rFonts w:cs="Arial"/>
                <w:sz w:val="20"/>
              </w:rPr>
              <w:t>USAR Coordination Cell</w:t>
            </w:r>
            <w:r w:rsidRPr="005935B8">
              <w:rPr>
                <w:rFonts w:cs="Arial"/>
                <w:sz w:val="20"/>
                <w:lang w:val="hy-AM"/>
              </w:rPr>
              <w:t>''</w:t>
            </w:r>
            <w:r w:rsidRPr="005935B8">
              <w:rPr>
                <w:rFonts w:cs="Arial"/>
                <w:sz w:val="20"/>
              </w:rPr>
              <w:t xml:space="preserve"> (UCC) training, which was organized at CMSA  of MES</w:t>
            </w:r>
            <w:r w:rsidRPr="005935B8">
              <w:rPr>
                <w:rFonts w:cs="Arial"/>
                <w:sz w:val="20"/>
                <w:lang w:val="hy-AM"/>
              </w:rPr>
              <w:t>.</w:t>
            </w:r>
          </w:p>
          <w:p w:rsidR="009D34FF" w:rsidRPr="005935B8" w:rsidRDefault="009D34FF" w:rsidP="005D3E34">
            <w:pPr>
              <w:spacing w:line="276" w:lineRule="auto"/>
              <w:rPr>
                <w:rFonts w:cs="Arial"/>
                <w:sz w:val="20"/>
              </w:rPr>
            </w:pPr>
            <w:r w:rsidRPr="005935B8">
              <w:rPr>
                <w:rFonts w:cs="Arial"/>
                <w:sz w:val="20"/>
              </w:rPr>
              <w:t xml:space="preserve">In the framework of </w:t>
            </w:r>
            <w:r w:rsidRPr="005935B8">
              <w:rPr>
                <w:rFonts w:cs="Arial"/>
                <w:sz w:val="20"/>
                <w:lang w:val="hy-AM"/>
              </w:rPr>
              <w:t>''</w:t>
            </w:r>
            <w:r w:rsidRPr="005935B8">
              <w:rPr>
                <w:rFonts w:cs="Arial"/>
                <w:sz w:val="20"/>
              </w:rPr>
              <w:t>Disaster Resistance Day" events dedicated to the 30th anniversary of Spitak earthquake occurred on December 7, 1988 the following activities were held:</w:t>
            </w:r>
          </w:p>
          <w:p w:rsidR="009D34FF" w:rsidRPr="005935B8" w:rsidRDefault="005935B8" w:rsidP="005D3E34">
            <w:pPr>
              <w:spacing w:line="276" w:lineRule="auto"/>
              <w:rPr>
                <w:rFonts w:cs="Arial"/>
                <w:sz w:val="20"/>
              </w:rPr>
            </w:pPr>
            <w:r>
              <w:rPr>
                <w:rFonts w:cs="Arial"/>
                <w:sz w:val="20"/>
              </w:rPr>
              <w:t xml:space="preserve">- </w:t>
            </w:r>
            <w:r w:rsidR="009D34FF" w:rsidRPr="005935B8">
              <w:rPr>
                <w:rFonts w:cs="Arial"/>
                <w:sz w:val="20"/>
              </w:rPr>
              <w:t xml:space="preserve">"Preparation and Conduct of Search and Rescue Activities in case of strong earthquakes" special tactical demonstrative exercise was held in Shirak marz of the Republic of Armenia.  </w:t>
            </w:r>
          </w:p>
          <w:p w:rsidR="009D34FF" w:rsidRPr="005935B8" w:rsidRDefault="005935B8" w:rsidP="005D3E34">
            <w:pPr>
              <w:spacing w:line="276" w:lineRule="auto"/>
              <w:rPr>
                <w:rFonts w:cs="Arial"/>
                <w:snapToGrid w:val="0"/>
                <w:sz w:val="20"/>
              </w:rPr>
            </w:pPr>
            <w:r>
              <w:rPr>
                <w:rFonts w:cs="Arial"/>
                <w:sz w:val="20"/>
              </w:rPr>
              <w:t xml:space="preserve">- </w:t>
            </w:r>
            <w:r w:rsidR="009D34FF" w:rsidRPr="005935B8">
              <w:rPr>
                <w:rFonts w:cs="Arial"/>
                <w:sz w:val="20"/>
              </w:rPr>
              <w:t xml:space="preserve">“Elimination of consequences in case of strong earthquakes"   international SIMEX was held  Jointly with UN  INSARAG Secretary on </w:t>
            </w:r>
            <w:r w:rsidR="009D34FF" w:rsidRPr="005935B8">
              <w:rPr>
                <w:rFonts w:cs="Arial"/>
                <w:sz w:val="20"/>
              </w:rPr>
              <w:lastRenderedPageBreak/>
              <w:t xml:space="preserve">December 3-7. Totally about 160 representatives participated in the exercise involving </w:t>
            </w:r>
            <w:r w:rsidR="009D34FF" w:rsidRPr="005935B8">
              <w:rPr>
                <w:rStyle w:val="Emphasis"/>
                <w:rFonts w:cs="Arial"/>
                <w:b w:val="0"/>
                <w:bCs w:val="0"/>
                <w:iCs/>
                <w:sz w:val="20"/>
                <w:shd w:val="clear" w:color="auto" w:fill="FFFFFF"/>
              </w:rPr>
              <w:t>United Nations Disaster Assessment and Coordination</w:t>
            </w:r>
            <w:r w:rsidR="009D34FF" w:rsidRPr="005935B8">
              <w:rPr>
                <w:rFonts w:cs="Arial"/>
                <w:sz w:val="20"/>
                <w:shd w:val="clear" w:color="auto" w:fill="FFFFFF"/>
              </w:rPr>
              <w:t> </w:t>
            </w:r>
            <w:r w:rsidR="009D34FF" w:rsidRPr="005935B8">
              <w:rPr>
                <w:rFonts w:cs="Arial"/>
                <w:sz w:val="20"/>
              </w:rPr>
              <w:t>team (UNDAC), 17 USAR teams, 12 medical teams, high officials of UN OCHA and INSARAG Secretary, as well as representatives of the state governmental bodies.</w:t>
            </w: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lastRenderedPageBreak/>
              <w:t>Action 14</w:t>
            </w:r>
          </w:p>
        </w:tc>
        <w:tc>
          <w:tcPr>
            <w:tcW w:w="4252" w:type="dxa"/>
          </w:tcPr>
          <w:p w:rsidR="009D34FF" w:rsidRPr="005935B8" w:rsidRDefault="009D34FF" w:rsidP="005D3E34">
            <w:pPr>
              <w:rPr>
                <w:rFonts w:cs="Arial"/>
                <w:sz w:val="20"/>
              </w:rPr>
            </w:pPr>
            <w:r w:rsidRPr="005935B8">
              <w:rPr>
                <w:rFonts w:cs="Arial"/>
                <w:sz w:val="20"/>
              </w:rPr>
              <w:t>Improve information to the public in emergency situations</w:t>
            </w:r>
          </w:p>
          <w:p w:rsidR="009D34FF" w:rsidRPr="005935B8" w:rsidRDefault="009D34FF" w:rsidP="005D3E34">
            <w:pPr>
              <w:pStyle w:val="ListParagraph"/>
              <w:spacing w:after="0" w:line="240" w:lineRule="auto"/>
              <w:ind w:left="0"/>
              <w:contextualSpacing w:val="0"/>
              <w:rPr>
                <w:rFonts w:ascii="Arial" w:hAnsi="Arial" w:cs="Arial"/>
                <w:sz w:val="20"/>
                <w:szCs w:val="20"/>
                <w:lang w:val="en-GB"/>
              </w:rPr>
            </w:pPr>
            <w:r w:rsidRPr="005935B8">
              <w:rPr>
                <w:rFonts w:ascii="Arial" w:hAnsi="Arial" w:cs="Arial"/>
                <w:sz w:val="20"/>
                <w:szCs w:val="20"/>
                <w:lang w:val="en-GB"/>
              </w:rPr>
              <w:t>- Create public awareness centres in the Marzes,</w:t>
            </w:r>
          </w:p>
          <w:p w:rsidR="009D34FF" w:rsidRPr="005935B8" w:rsidRDefault="009D34FF" w:rsidP="005D3E34">
            <w:pPr>
              <w:pStyle w:val="ListParagraph"/>
              <w:spacing w:after="0" w:line="240" w:lineRule="auto"/>
              <w:ind w:left="0"/>
              <w:contextualSpacing w:val="0"/>
              <w:rPr>
                <w:rFonts w:ascii="Arial" w:hAnsi="Arial" w:cs="Arial"/>
                <w:sz w:val="20"/>
                <w:szCs w:val="20"/>
                <w:lang w:val="en-GB"/>
              </w:rPr>
            </w:pPr>
            <w:r w:rsidRPr="005935B8">
              <w:rPr>
                <w:rFonts w:ascii="Arial" w:hAnsi="Arial" w:cs="Arial"/>
                <w:sz w:val="20"/>
                <w:szCs w:val="20"/>
                <w:lang w:val="en-GB"/>
              </w:rPr>
              <w:t>- Organize training of emergency media for the journalists and press secretaries,</w:t>
            </w:r>
          </w:p>
          <w:p w:rsidR="009D34FF" w:rsidRPr="005935B8" w:rsidRDefault="009D34FF" w:rsidP="005D3E34">
            <w:pPr>
              <w:pStyle w:val="ListParagraph"/>
              <w:spacing w:after="0" w:line="240" w:lineRule="auto"/>
              <w:ind w:left="0"/>
              <w:contextualSpacing w:val="0"/>
              <w:rPr>
                <w:rFonts w:ascii="Arial" w:hAnsi="Arial" w:cs="Arial"/>
                <w:sz w:val="20"/>
                <w:szCs w:val="20"/>
                <w:lang w:val="en-GB"/>
              </w:rPr>
            </w:pPr>
            <w:r w:rsidRPr="005935B8">
              <w:rPr>
                <w:rFonts w:ascii="Arial" w:hAnsi="Arial" w:cs="Arial"/>
                <w:color w:val="FF0000"/>
                <w:sz w:val="20"/>
                <w:szCs w:val="20"/>
                <w:lang w:val="en-GB"/>
              </w:rPr>
              <w:t xml:space="preserve">- </w:t>
            </w:r>
            <w:r w:rsidRPr="005935B8">
              <w:rPr>
                <w:rFonts w:ascii="Arial" w:hAnsi="Arial" w:cs="Arial"/>
                <w:sz w:val="20"/>
                <w:szCs w:val="20"/>
                <w:lang w:val="en-GB"/>
              </w:rPr>
              <w:t>Cooperation with NATO Public Diplomacy Division,</w:t>
            </w:r>
          </w:p>
          <w:p w:rsidR="009D34FF" w:rsidRPr="005935B8" w:rsidRDefault="009D34FF" w:rsidP="005D3E34">
            <w:pPr>
              <w:rPr>
                <w:rStyle w:val="hps"/>
                <w:rFonts w:cs="Arial"/>
                <w:sz w:val="20"/>
              </w:rPr>
            </w:pPr>
            <w:r w:rsidRPr="005935B8">
              <w:rPr>
                <w:rFonts w:cs="Arial"/>
                <w:sz w:val="20"/>
              </w:rPr>
              <w:t>- Enhance information capabilities of Ministry of Emergency Situations.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Emergency Situations</w:t>
            </w:r>
          </w:p>
        </w:tc>
        <w:tc>
          <w:tcPr>
            <w:tcW w:w="6379" w:type="dxa"/>
          </w:tcPr>
          <w:p w:rsidR="009D34FF" w:rsidRPr="005935B8" w:rsidRDefault="009D34FF" w:rsidP="005D3E34">
            <w:pPr>
              <w:spacing w:line="276" w:lineRule="auto"/>
              <w:rPr>
                <w:rFonts w:cs="Arial"/>
                <w:snapToGrid w:val="0"/>
                <w:sz w:val="20"/>
              </w:rPr>
            </w:pP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15</w:t>
            </w:r>
          </w:p>
        </w:tc>
        <w:tc>
          <w:tcPr>
            <w:tcW w:w="4252" w:type="dxa"/>
          </w:tcPr>
          <w:p w:rsidR="009D34FF" w:rsidRPr="005935B8" w:rsidRDefault="009D34FF" w:rsidP="005D3E34">
            <w:pPr>
              <w:rPr>
                <w:rFonts w:cs="Arial"/>
                <w:sz w:val="20"/>
              </w:rPr>
            </w:pPr>
            <w:r w:rsidRPr="005935B8">
              <w:rPr>
                <w:rFonts w:cs="Arial"/>
                <w:sz w:val="20"/>
              </w:rPr>
              <w:t>Seek expert advice and support from NATO for implementation of the above mentioned objectives.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z w:val="20"/>
              </w:rPr>
            </w:pPr>
            <w:r w:rsidRPr="005935B8">
              <w:rPr>
                <w:rFonts w:cs="Arial"/>
                <w:snapToGrid w:val="0"/>
                <w:sz w:val="20"/>
              </w:rPr>
              <w:t>Ministry of Emergency Situations, Ministry of Health, MFA</w:t>
            </w:r>
          </w:p>
        </w:tc>
        <w:tc>
          <w:tcPr>
            <w:tcW w:w="6379" w:type="dxa"/>
          </w:tcPr>
          <w:p w:rsidR="009D34FF" w:rsidRPr="005935B8" w:rsidRDefault="009D34FF" w:rsidP="005D3E34">
            <w:pPr>
              <w:rPr>
                <w:rFonts w:cs="Arial"/>
                <w:sz w:val="20"/>
              </w:rPr>
            </w:pPr>
          </w:p>
        </w:tc>
      </w:tr>
      <w:tr w:rsidR="009D34FF" w:rsidRPr="005935B8" w:rsidTr="005D3E34">
        <w:trPr>
          <w:trHeight w:val="20"/>
        </w:trPr>
        <w:tc>
          <w:tcPr>
            <w:tcW w:w="1277" w:type="dxa"/>
          </w:tcPr>
          <w:p w:rsidR="009D34FF" w:rsidRPr="005935B8" w:rsidRDefault="009D34FF" w:rsidP="005D3E34">
            <w:pPr>
              <w:jc w:val="left"/>
              <w:rPr>
                <w:rFonts w:cs="Arial"/>
                <w:b/>
                <w:sz w:val="20"/>
              </w:rPr>
            </w:pPr>
            <w:r w:rsidRPr="005935B8">
              <w:rPr>
                <w:rFonts w:cs="Arial"/>
                <w:b/>
                <w:sz w:val="20"/>
              </w:rPr>
              <w:t>3.3.2</w:t>
            </w:r>
          </w:p>
        </w:tc>
        <w:tc>
          <w:tcPr>
            <w:tcW w:w="4252" w:type="dxa"/>
          </w:tcPr>
          <w:p w:rsidR="009D34FF" w:rsidRPr="005935B8" w:rsidRDefault="009D34FF" w:rsidP="005D3E34">
            <w:pPr>
              <w:rPr>
                <w:rFonts w:cs="Arial"/>
                <w:b/>
                <w:sz w:val="20"/>
              </w:rPr>
            </w:pPr>
            <w:r w:rsidRPr="005935B8">
              <w:rPr>
                <w:rFonts w:cs="Arial"/>
                <w:b/>
                <w:sz w:val="20"/>
              </w:rPr>
              <w:t>Improve epidemiological preparedness and response capabilities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b/>
                <w:sz w:val="20"/>
              </w:rPr>
            </w:pPr>
          </w:p>
        </w:tc>
        <w:tc>
          <w:tcPr>
            <w:tcW w:w="6379" w:type="dxa"/>
          </w:tcPr>
          <w:p w:rsidR="009D34FF" w:rsidRPr="005935B8" w:rsidRDefault="009D34FF" w:rsidP="005D3E34">
            <w:pPr>
              <w:jc w:val="center"/>
              <w:rPr>
                <w:rFonts w:cs="Arial"/>
                <w:b/>
                <w:sz w:val="20"/>
              </w:rPr>
            </w:pPr>
          </w:p>
        </w:tc>
      </w:tr>
      <w:tr w:rsidR="009D34FF" w:rsidRPr="005935B8" w:rsidTr="005D3E34">
        <w:trPr>
          <w:trHeight w:val="20"/>
        </w:trPr>
        <w:tc>
          <w:tcPr>
            <w:tcW w:w="1277" w:type="dxa"/>
          </w:tcPr>
          <w:p w:rsidR="009D34FF" w:rsidRPr="005935B8" w:rsidRDefault="009D34FF" w:rsidP="005D3E34">
            <w:pPr>
              <w:jc w:val="left"/>
              <w:rPr>
                <w:rFonts w:cs="Arial"/>
                <w:sz w:val="20"/>
              </w:rPr>
            </w:pPr>
            <w:r w:rsidRPr="005935B8">
              <w:rPr>
                <w:rFonts w:cs="Arial"/>
                <w:sz w:val="20"/>
              </w:rPr>
              <w:t>Action 1</w:t>
            </w:r>
          </w:p>
        </w:tc>
        <w:tc>
          <w:tcPr>
            <w:tcW w:w="4252" w:type="dxa"/>
          </w:tcPr>
          <w:p w:rsidR="009D34FF" w:rsidRPr="005935B8" w:rsidRDefault="009D34FF" w:rsidP="005D3E34">
            <w:pPr>
              <w:rPr>
                <w:rFonts w:cs="Arial"/>
                <w:sz w:val="20"/>
              </w:rPr>
            </w:pPr>
            <w:r w:rsidRPr="005935B8">
              <w:rPr>
                <w:rFonts w:cs="Arial"/>
                <w:sz w:val="20"/>
              </w:rPr>
              <w:t>Develop projects on organizing healthcare/medical response, early detection, prevention of spreading of infectious diseases and intoxication and collaboration with NATO Member States and Partners during Emergency Situations.</w:t>
            </w:r>
          </w:p>
        </w:tc>
        <w:tc>
          <w:tcPr>
            <w:tcW w:w="1276" w:type="dxa"/>
          </w:tcPr>
          <w:p w:rsidR="009D34FF" w:rsidRPr="005935B8" w:rsidRDefault="009D34FF" w:rsidP="005D3E34">
            <w:pPr>
              <w:tabs>
                <w:tab w:val="clear" w:pos="851"/>
              </w:tabs>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Ministry of Health</w:t>
            </w:r>
          </w:p>
        </w:tc>
        <w:tc>
          <w:tcPr>
            <w:tcW w:w="6379" w:type="dxa"/>
          </w:tcPr>
          <w:p w:rsidR="009D34FF" w:rsidRPr="005935B8" w:rsidRDefault="009D34FF" w:rsidP="005D3E34">
            <w:pPr>
              <w:rPr>
                <w:rFonts w:cs="Arial"/>
                <w:color w:val="000000"/>
                <w:sz w:val="20"/>
                <w:shd w:val="clear" w:color="auto" w:fill="FFFFFF"/>
                <w:lang w:val="en-US"/>
              </w:rPr>
            </w:pPr>
            <w:r w:rsidRPr="005935B8">
              <w:rPr>
                <w:rFonts w:cs="Arial"/>
                <w:color w:val="000000"/>
                <w:sz w:val="20"/>
                <w:shd w:val="clear" w:color="auto" w:fill="FFFFFF"/>
                <w:lang w:val="en-US"/>
              </w:rPr>
              <w:t>Order No. 914-A “On the control and prevention of the infections caused by medical interventions in the Republic of Armenia for 2018-2022 target program and event list” dated April 6, 2018 of the Minister of Health has been developed and approved.</w:t>
            </w:r>
          </w:p>
          <w:p w:rsidR="009D34FF" w:rsidRPr="005935B8" w:rsidRDefault="009D34FF" w:rsidP="005D3E34">
            <w:pPr>
              <w:rPr>
                <w:rFonts w:cs="Arial"/>
                <w:color w:val="000000"/>
                <w:sz w:val="20"/>
                <w:shd w:val="clear" w:color="auto" w:fill="FFFFFF"/>
                <w:lang w:val="en-US"/>
              </w:rPr>
            </w:pPr>
            <w:r w:rsidRPr="005935B8">
              <w:rPr>
                <w:rFonts w:cs="Arial"/>
                <w:color w:val="000000"/>
                <w:sz w:val="20"/>
                <w:shd w:val="clear" w:color="auto" w:fill="FFFFFF"/>
                <w:lang w:val="en-US"/>
              </w:rPr>
              <w:t xml:space="preserve">Draft "Program on control and prevention of Vector-borne and Parasitic diseases", will be adopted by </w:t>
            </w:r>
            <w:r w:rsidR="00311B61" w:rsidRPr="005935B8">
              <w:rPr>
                <w:rFonts w:cs="Arial"/>
                <w:color w:val="000000"/>
                <w:sz w:val="20"/>
                <w:shd w:val="clear" w:color="auto" w:fill="FFFFFF"/>
                <w:lang w:val="en-US"/>
              </w:rPr>
              <w:t xml:space="preserve">the </w:t>
            </w:r>
            <w:r w:rsidRPr="005935B8">
              <w:rPr>
                <w:rFonts w:cs="Arial"/>
                <w:color w:val="000000"/>
                <w:sz w:val="20"/>
                <w:shd w:val="clear" w:color="auto" w:fill="FFFFFF"/>
                <w:lang w:val="en-US"/>
              </w:rPr>
              <w:t>Government Decree.</w:t>
            </w:r>
          </w:p>
        </w:tc>
      </w:tr>
      <w:tr w:rsidR="00E76F36" w:rsidRPr="005935B8" w:rsidTr="005D3E34">
        <w:trPr>
          <w:trHeight w:val="20"/>
        </w:trPr>
        <w:tc>
          <w:tcPr>
            <w:tcW w:w="1277" w:type="dxa"/>
          </w:tcPr>
          <w:p w:rsidR="00E76F36" w:rsidRPr="005935B8" w:rsidRDefault="00E76F36" w:rsidP="005D3E34">
            <w:pPr>
              <w:jc w:val="left"/>
              <w:rPr>
                <w:rFonts w:cs="Arial"/>
                <w:sz w:val="20"/>
              </w:rPr>
            </w:pPr>
          </w:p>
        </w:tc>
        <w:tc>
          <w:tcPr>
            <w:tcW w:w="4252" w:type="dxa"/>
          </w:tcPr>
          <w:p w:rsidR="00E76F36" w:rsidRPr="005935B8" w:rsidRDefault="00E76F36" w:rsidP="005D3E34">
            <w:pPr>
              <w:rPr>
                <w:rFonts w:cs="Arial"/>
                <w:sz w:val="20"/>
              </w:rPr>
            </w:pPr>
            <w:r w:rsidRPr="005935B8">
              <w:rPr>
                <w:rFonts w:cs="Arial"/>
                <w:sz w:val="20"/>
              </w:rPr>
              <w:t>Explore the possibilities to organize specialized trainings and field exercise programs for the medical specialists, including epidemiologists and hygienists and doctors during Emergency Situations.</w:t>
            </w:r>
          </w:p>
          <w:p w:rsidR="00E76F36" w:rsidRPr="005935B8" w:rsidRDefault="00E76F36" w:rsidP="005D3E34">
            <w:pPr>
              <w:rPr>
                <w:rFonts w:cs="Arial"/>
                <w:sz w:val="20"/>
              </w:rPr>
            </w:pPr>
          </w:p>
        </w:tc>
        <w:tc>
          <w:tcPr>
            <w:tcW w:w="1276" w:type="dxa"/>
          </w:tcPr>
          <w:p w:rsidR="00E76F36" w:rsidRPr="005935B8" w:rsidRDefault="00E76F36" w:rsidP="005D3E34">
            <w:pPr>
              <w:tabs>
                <w:tab w:val="clear" w:pos="851"/>
              </w:tabs>
              <w:jc w:val="center"/>
              <w:rPr>
                <w:rFonts w:cs="Arial"/>
                <w:sz w:val="20"/>
              </w:rPr>
            </w:pPr>
          </w:p>
        </w:tc>
        <w:tc>
          <w:tcPr>
            <w:tcW w:w="2126" w:type="dxa"/>
          </w:tcPr>
          <w:p w:rsidR="00E76F36" w:rsidRPr="005935B8" w:rsidRDefault="00E76F36" w:rsidP="005D3E34">
            <w:pPr>
              <w:jc w:val="center"/>
              <w:rPr>
                <w:rFonts w:cs="Arial"/>
                <w:snapToGrid w:val="0"/>
                <w:sz w:val="20"/>
              </w:rPr>
            </w:pPr>
          </w:p>
        </w:tc>
        <w:tc>
          <w:tcPr>
            <w:tcW w:w="6379" w:type="dxa"/>
          </w:tcPr>
          <w:p w:rsidR="00E76F36" w:rsidRPr="005935B8" w:rsidRDefault="00E76F36" w:rsidP="005D3E34">
            <w:pPr>
              <w:rPr>
                <w:rFonts w:cs="Arial"/>
                <w:color w:val="000000"/>
                <w:sz w:val="20"/>
                <w:shd w:val="clear" w:color="auto" w:fill="FFFFFF"/>
                <w:lang w:val="en-US"/>
              </w:rPr>
            </w:pPr>
            <w:r w:rsidRPr="005935B8">
              <w:rPr>
                <w:rFonts w:cs="Arial"/>
                <w:color w:val="000000"/>
                <w:sz w:val="20"/>
                <w:shd w:val="clear" w:color="auto" w:fill="FFFFFF"/>
                <w:lang w:val="en-US"/>
              </w:rPr>
              <w:t>Within the framework of two years of cooperation between the World Health Organization (WHO) and the Ministry of Health of the Republic of Armenia, a workshop titled "Preparation for the National Emergency Response Team (EMT)" was organized. Specialists of the Disaster Medicine Center SNCO of the Ministry of Emergency Situations and representatives of the 6 emergency teams of the Republic of Armenia were included in the workshop.</w:t>
            </w:r>
          </w:p>
          <w:p w:rsidR="00E76F36" w:rsidRPr="005935B8" w:rsidRDefault="00E76F36" w:rsidP="005D3E34">
            <w:pPr>
              <w:rPr>
                <w:rFonts w:cs="Arial"/>
                <w:color w:val="000000"/>
                <w:sz w:val="20"/>
                <w:shd w:val="clear" w:color="auto" w:fill="FFFFFF"/>
                <w:lang w:val="en-US"/>
              </w:rPr>
            </w:pPr>
            <w:r w:rsidRPr="005935B8">
              <w:rPr>
                <w:rFonts w:cs="Arial"/>
                <w:color w:val="000000"/>
                <w:sz w:val="20"/>
                <w:shd w:val="clear" w:color="auto" w:fill="FFFFFF"/>
                <w:lang w:val="en-US"/>
              </w:rPr>
              <w:t>In collaboration with the Ministry of Emergency Situations, Ministry of Health, and the UN International Search and Rescue Advisory Group (INSARAG), the International Simulations Exercise (SIMEX), entitled "Elimination of Consequences for Strong Earthquakes" was organized. International emergency medical teams (EMT) also participated in the simulation exercise, with them the country playing the  rapid response during an earthquake, organizing emergency medical care at the local level, and receiving, deploying and assisting international emergency medical teams arriving for humanitarian assistance to the country.</w:t>
            </w:r>
          </w:p>
          <w:p w:rsidR="00E76F36" w:rsidRPr="005935B8" w:rsidRDefault="00E76F36" w:rsidP="005D3E34">
            <w:pPr>
              <w:rPr>
                <w:rFonts w:cs="Arial"/>
                <w:color w:val="000000"/>
                <w:sz w:val="20"/>
                <w:shd w:val="clear" w:color="auto" w:fill="FFFFFF"/>
              </w:rPr>
            </w:pPr>
            <w:r w:rsidRPr="005935B8">
              <w:rPr>
                <w:rFonts w:cs="Arial"/>
                <w:color w:val="000000"/>
                <w:sz w:val="20"/>
                <w:shd w:val="clear" w:color="auto" w:fill="FFFFFF"/>
                <w:lang w:val="en-US"/>
              </w:rPr>
              <w:lastRenderedPageBreak/>
              <w:t xml:space="preserve">With the support of the World Health Organization (WHO), an annual workshop was held </w:t>
            </w:r>
            <w:r w:rsidR="00311B61" w:rsidRPr="005935B8">
              <w:rPr>
                <w:rFonts w:cs="Arial"/>
                <w:color w:val="000000"/>
                <w:sz w:val="20"/>
                <w:shd w:val="clear" w:color="auto" w:fill="FFFFFF"/>
                <w:lang w:val="en-US"/>
              </w:rPr>
              <w:t xml:space="preserve">in October </w:t>
            </w:r>
            <w:r w:rsidRPr="005935B8">
              <w:rPr>
                <w:rFonts w:cs="Arial"/>
                <w:color w:val="000000"/>
                <w:sz w:val="20"/>
                <w:shd w:val="clear" w:color="auto" w:fill="FFFFFF"/>
                <w:lang w:val="en-US"/>
              </w:rPr>
              <w:t xml:space="preserve">and before the flu season with epidemiologists, representatives of the regional administrations as well as representatives of the veterinary field. </w:t>
            </w:r>
            <w:r w:rsidRPr="005935B8">
              <w:rPr>
                <w:rFonts w:cs="Arial"/>
                <w:color w:val="000000"/>
                <w:sz w:val="20"/>
                <w:shd w:val="clear" w:color="auto" w:fill="FFFFFF"/>
              </w:rPr>
              <w:t>60 specialists participated in the workshop.</w:t>
            </w:r>
          </w:p>
          <w:p w:rsidR="00E76F36" w:rsidRPr="005935B8" w:rsidRDefault="00E76F36" w:rsidP="005D3E34">
            <w:pPr>
              <w:rPr>
                <w:rFonts w:cs="Arial"/>
                <w:color w:val="000000"/>
                <w:sz w:val="20"/>
                <w:shd w:val="clear" w:color="auto" w:fill="FFFFFF"/>
                <w:lang w:val="en-US"/>
              </w:rPr>
            </w:pPr>
            <w:r w:rsidRPr="005935B8">
              <w:rPr>
                <w:rFonts w:cs="Arial"/>
                <w:color w:val="000000"/>
                <w:sz w:val="20"/>
                <w:shd w:val="clear" w:color="auto" w:fill="FFFFFF"/>
                <w:lang w:val="en-US"/>
              </w:rPr>
              <w:t>According to the Order No. 2135-A dated 20.08.2018 of the Minister of Health "On Organization and Conduction of Discussions and Trainings on Seasonal Flu vaccination", trainings have been organized on seasonal flu vaccination for healthcare workers (district pediatricians, family doctors, therapists, epidemiologists, immunization cabinet physicians and nurses, vaccine maintainers, district nurses, responsible persons for immunoprophylaxis in healthcare organization), as well as obstetrician-gynecologists, cardiologists, endocrinologists of primary health care organizations, engaged in immunization process.</w:t>
            </w:r>
          </w:p>
          <w:p w:rsidR="00E76F36" w:rsidRPr="005935B8" w:rsidRDefault="00E76F36" w:rsidP="005D3E34">
            <w:pPr>
              <w:rPr>
                <w:rFonts w:cs="Arial"/>
                <w:color w:val="000000"/>
                <w:sz w:val="20"/>
                <w:shd w:val="clear" w:color="auto" w:fill="FFFFFF"/>
                <w:lang w:val="en-US"/>
              </w:rPr>
            </w:pPr>
            <w:r w:rsidRPr="005935B8">
              <w:rPr>
                <w:rFonts w:cs="Arial"/>
                <w:color w:val="000000"/>
                <w:sz w:val="20"/>
                <w:shd w:val="clear" w:color="auto" w:fill="FFFFFF"/>
                <w:lang w:val="en-US"/>
              </w:rPr>
              <w:t>Within the framework of cooperation with territorial administrations of all regions of the Republic of Armenia, public awareness raised among population on the prevention of chemical poisoning and pesticides poisoning, in particular.</w:t>
            </w:r>
          </w:p>
          <w:p w:rsidR="00E76F36" w:rsidRPr="005935B8" w:rsidRDefault="00E76F36" w:rsidP="005D3E34">
            <w:pPr>
              <w:rPr>
                <w:rFonts w:cs="Arial"/>
                <w:color w:val="000000"/>
                <w:sz w:val="20"/>
                <w:shd w:val="clear" w:color="auto" w:fill="FFFFFF"/>
              </w:rPr>
            </w:pPr>
            <w:r w:rsidRPr="005935B8">
              <w:rPr>
                <w:rFonts w:cs="Arial"/>
                <w:color w:val="3B3838" w:themeColor="background2" w:themeShade="40"/>
                <w:sz w:val="20"/>
                <w:shd w:val="clear" w:color="auto" w:fill="FFFFFF" w:themeFill="background1"/>
                <w:lang w:val="hy-AM"/>
              </w:rPr>
              <w:t>«</w:t>
            </w:r>
            <w:r w:rsidRPr="005935B8">
              <w:rPr>
                <w:rFonts w:cs="Arial"/>
                <w:color w:val="000000"/>
                <w:sz w:val="20"/>
                <w:shd w:val="clear" w:color="auto" w:fill="FFFFFF"/>
                <w:lang w:val="en-US"/>
              </w:rPr>
              <w:t xml:space="preserve">Implementation of Sociological Integrated Risk Communication in Emergencies and Outbreaks» Workshop organized by WHO. </w:t>
            </w:r>
            <w:r w:rsidR="00656BE1" w:rsidRPr="005935B8">
              <w:rPr>
                <w:rFonts w:cs="Arial"/>
                <w:color w:val="000000"/>
                <w:sz w:val="20"/>
                <w:shd w:val="clear" w:color="auto" w:fill="FFFFFF"/>
              </w:rPr>
              <w:t>Bishkek</w:t>
            </w:r>
            <w:r w:rsidRPr="005935B8">
              <w:rPr>
                <w:rFonts w:cs="Arial"/>
                <w:color w:val="000000"/>
                <w:sz w:val="20"/>
                <w:shd w:val="clear" w:color="auto" w:fill="FFFFFF"/>
              </w:rPr>
              <w:t>.</w:t>
            </w:r>
          </w:p>
          <w:p w:rsidR="00E76F36" w:rsidRPr="005935B8" w:rsidRDefault="00E76F36" w:rsidP="005D3E34">
            <w:pPr>
              <w:rPr>
                <w:rFonts w:cs="Arial"/>
                <w:color w:val="000000"/>
                <w:sz w:val="20"/>
                <w:shd w:val="clear" w:color="auto" w:fill="FFFFFF"/>
              </w:rPr>
            </w:pPr>
            <w:r w:rsidRPr="005935B8">
              <w:rPr>
                <w:rFonts w:cs="Arial"/>
                <w:color w:val="000000"/>
                <w:sz w:val="20"/>
                <w:shd w:val="clear" w:color="auto" w:fill="FFFFFF"/>
                <w:lang w:val="en-US"/>
              </w:rPr>
              <w:t xml:space="preserve">«Specialized Anti-Epidemic Teams: Trainings, Equipment, Equipment, Organization of Work, Training of Specialists (2017-2019 program review)» Workshop organized by the Federal Institute of Consumers' Rights Protection and Human Wellbeing, by "Microb" Research Institute. </w:t>
            </w:r>
            <w:r w:rsidR="00656BE1" w:rsidRPr="005935B8">
              <w:rPr>
                <w:rFonts w:cs="Arial"/>
                <w:color w:val="000000"/>
                <w:sz w:val="20"/>
                <w:shd w:val="clear" w:color="auto" w:fill="FFFFFF"/>
              </w:rPr>
              <w:t>Saratov</w:t>
            </w:r>
            <w:r w:rsidRPr="005935B8">
              <w:rPr>
                <w:rFonts w:cs="Arial"/>
                <w:color w:val="000000"/>
                <w:sz w:val="20"/>
                <w:shd w:val="clear" w:color="auto" w:fill="FFFFFF"/>
              </w:rPr>
              <w:t>.</w:t>
            </w:r>
          </w:p>
          <w:p w:rsidR="00311B61" w:rsidRPr="005935B8" w:rsidRDefault="00E76F36" w:rsidP="005D3E34">
            <w:pPr>
              <w:ind w:left="289" w:hanging="289"/>
              <w:rPr>
                <w:rFonts w:cs="Arial"/>
                <w:color w:val="000000"/>
                <w:sz w:val="20"/>
                <w:shd w:val="clear" w:color="auto" w:fill="FFFFFF"/>
              </w:rPr>
            </w:pPr>
            <w:r w:rsidRPr="005935B8">
              <w:rPr>
                <w:rFonts w:cs="Arial"/>
                <w:color w:val="000000"/>
                <w:sz w:val="20"/>
                <w:shd w:val="clear" w:color="auto" w:fill="FFFFFF"/>
              </w:rPr>
              <w:t>«Emergency Response Teams (during emergencies)» Train</w:t>
            </w:r>
            <w:r w:rsidR="00311B61" w:rsidRPr="005935B8">
              <w:rPr>
                <w:rFonts w:cs="Arial"/>
                <w:color w:val="000000"/>
                <w:sz w:val="20"/>
                <w:shd w:val="clear" w:color="auto" w:fill="FFFFFF"/>
              </w:rPr>
              <w:t xml:space="preserve">ing </w:t>
            </w:r>
          </w:p>
          <w:p w:rsidR="00E76F36" w:rsidRPr="005935B8" w:rsidRDefault="00E76F36" w:rsidP="005D3E34">
            <w:pPr>
              <w:ind w:left="289" w:hanging="289"/>
              <w:rPr>
                <w:rFonts w:cs="Arial"/>
                <w:color w:val="000000"/>
                <w:sz w:val="20"/>
                <w:shd w:val="clear" w:color="auto" w:fill="FFFFFF"/>
                <w:lang w:val="en-US"/>
              </w:rPr>
            </w:pPr>
            <w:r w:rsidRPr="005935B8">
              <w:rPr>
                <w:rFonts w:cs="Arial"/>
                <w:color w:val="000000"/>
                <w:sz w:val="20"/>
                <w:shd w:val="clear" w:color="auto" w:fill="FFFFFF"/>
              </w:rPr>
              <w:t>seminars</w:t>
            </w:r>
            <w:r w:rsidR="00656BE1" w:rsidRPr="005935B8">
              <w:rPr>
                <w:rFonts w:cs="Arial"/>
                <w:color w:val="000000"/>
                <w:sz w:val="20"/>
                <w:shd w:val="clear" w:color="auto" w:fill="FFFFFF"/>
              </w:rPr>
              <w:t xml:space="preserve"> organized by WHO. Yerevan</w:t>
            </w:r>
            <w:r w:rsidRPr="005935B8">
              <w:rPr>
                <w:rFonts w:cs="Arial"/>
                <w:color w:val="000000"/>
                <w:sz w:val="20"/>
                <w:shd w:val="clear" w:color="auto" w:fill="FFFFFF"/>
              </w:rPr>
              <w:t>.</w:t>
            </w:r>
          </w:p>
        </w:tc>
      </w:tr>
      <w:tr w:rsidR="00E76F36" w:rsidRPr="005935B8" w:rsidTr="005D3E34">
        <w:trPr>
          <w:trHeight w:val="20"/>
        </w:trPr>
        <w:tc>
          <w:tcPr>
            <w:tcW w:w="1277" w:type="dxa"/>
          </w:tcPr>
          <w:p w:rsidR="00E76F36" w:rsidRPr="005935B8" w:rsidRDefault="00E76F36" w:rsidP="005D3E34">
            <w:pPr>
              <w:jc w:val="left"/>
              <w:rPr>
                <w:rFonts w:cs="Arial"/>
                <w:sz w:val="20"/>
              </w:rPr>
            </w:pPr>
          </w:p>
        </w:tc>
        <w:tc>
          <w:tcPr>
            <w:tcW w:w="4252" w:type="dxa"/>
          </w:tcPr>
          <w:p w:rsidR="00E76F36" w:rsidRPr="005935B8" w:rsidRDefault="00E76F36" w:rsidP="005D3E34">
            <w:pPr>
              <w:rPr>
                <w:rFonts w:cs="Arial"/>
                <w:sz w:val="20"/>
              </w:rPr>
            </w:pPr>
            <w:r w:rsidRPr="005935B8">
              <w:rPr>
                <w:rFonts w:cs="Arial"/>
                <w:sz w:val="20"/>
              </w:rPr>
              <w:t>Organize specialized executive trainings in the field of public health management during emergencies for the leadership of the Ministry of Health.</w:t>
            </w:r>
          </w:p>
        </w:tc>
        <w:tc>
          <w:tcPr>
            <w:tcW w:w="1276" w:type="dxa"/>
          </w:tcPr>
          <w:p w:rsidR="00E76F36" w:rsidRPr="005935B8" w:rsidRDefault="00E76F36" w:rsidP="005D3E34">
            <w:pPr>
              <w:tabs>
                <w:tab w:val="clear" w:pos="851"/>
              </w:tabs>
              <w:jc w:val="center"/>
              <w:rPr>
                <w:rFonts w:cs="Arial"/>
                <w:sz w:val="20"/>
              </w:rPr>
            </w:pPr>
          </w:p>
        </w:tc>
        <w:tc>
          <w:tcPr>
            <w:tcW w:w="2126" w:type="dxa"/>
          </w:tcPr>
          <w:p w:rsidR="00E76F36" w:rsidRPr="005935B8" w:rsidRDefault="00E76F36" w:rsidP="005D3E34">
            <w:pPr>
              <w:jc w:val="center"/>
              <w:rPr>
                <w:rFonts w:cs="Arial"/>
                <w:snapToGrid w:val="0"/>
                <w:sz w:val="20"/>
              </w:rPr>
            </w:pPr>
          </w:p>
        </w:tc>
        <w:tc>
          <w:tcPr>
            <w:tcW w:w="6379" w:type="dxa"/>
          </w:tcPr>
          <w:p w:rsidR="00E76F36" w:rsidRPr="005935B8" w:rsidRDefault="00E76F36" w:rsidP="005D3E34">
            <w:pPr>
              <w:rPr>
                <w:rFonts w:cs="Arial"/>
                <w:color w:val="000000"/>
                <w:sz w:val="20"/>
                <w:shd w:val="clear" w:color="auto" w:fill="FFFFFF"/>
                <w:lang w:val="en-US"/>
              </w:rPr>
            </w:pPr>
            <w:r w:rsidRPr="005935B8">
              <w:rPr>
                <w:rFonts w:cs="Arial"/>
                <w:color w:val="000000"/>
                <w:sz w:val="20"/>
                <w:shd w:val="clear" w:color="auto" w:fill="FFFFFF"/>
                <w:lang w:val="en-US"/>
              </w:rPr>
              <w:t>In collaboration with the National Security Service, the Ministry of Health of the Republic of Armenia, and the US partner services, the command-staff exercise has been conducted to improve response capabilities and response to the illicit trafficking of chemicals in the fight against the weapons of mass destruction.</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Chapter 4:</w:t>
      </w:r>
      <w:r w:rsidRPr="005935B8">
        <w:rPr>
          <w:rFonts w:cs="Arial"/>
          <w:b/>
          <w:snapToGrid w:val="0"/>
          <w:sz w:val="20"/>
        </w:rPr>
        <w:tab/>
        <w:t>Administrative, Protective Security, and Resource Issues</w:t>
      </w:r>
    </w:p>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4.1 Administrative Issues</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81"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jc w:val="center"/>
              <w:rPr>
                <w:rFonts w:cs="Arial"/>
                <w:b/>
                <w:snapToGrid w:val="0"/>
                <w:sz w:val="20"/>
              </w:rPr>
            </w:pPr>
            <w:r w:rsidRPr="005935B8">
              <w:rPr>
                <w:rFonts w:cs="Arial"/>
                <w:b/>
                <w:snapToGrid w:val="0"/>
                <w:sz w:val="20"/>
              </w:rPr>
              <w:t>Timelines</w:t>
            </w:r>
          </w:p>
          <w:p w:rsidR="006E04DF" w:rsidRPr="005935B8" w:rsidRDefault="006E04DF" w:rsidP="005D3E34">
            <w:pPr>
              <w:rPr>
                <w:rFonts w:cs="Arial"/>
                <w:b/>
                <w:snapToGrid w:val="0"/>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c>
          <w:tcPr>
            <w:tcW w:w="1277" w:type="dxa"/>
          </w:tcPr>
          <w:p w:rsidR="006E04DF" w:rsidRPr="005935B8" w:rsidRDefault="006E04DF" w:rsidP="005D3E34">
            <w:pPr>
              <w:rPr>
                <w:rFonts w:cs="Arial"/>
                <w:b/>
                <w:snapToGrid w:val="0"/>
                <w:sz w:val="20"/>
              </w:rPr>
            </w:pPr>
            <w:r w:rsidRPr="005935B8">
              <w:rPr>
                <w:rFonts w:cs="Arial"/>
                <w:b/>
                <w:snapToGrid w:val="0"/>
                <w:sz w:val="20"/>
              </w:rPr>
              <w:t>4.1.1.</w:t>
            </w:r>
          </w:p>
        </w:tc>
        <w:tc>
          <w:tcPr>
            <w:tcW w:w="4281" w:type="dxa"/>
          </w:tcPr>
          <w:p w:rsidR="006E04DF" w:rsidRPr="005935B8" w:rsidRDefault="006E04DF" w:rsidP="005D3E34">
            <w:pPr>
              <w:rPr>
                <w:rFonts w:cs="Arial"/>
                <w:b/>
                <w:snapToGrid w:val="0"/>
                <w:sz w:val="20"/>
              </w:rPr>
            </w:pPr>
            <w:r w:rsidRPr="005935B8">
              <w:rPr>
                <w:rFonts w:cs="Arial"/>
                <w:b/>
                <w:snapToGrid w:val="0"/>
                <w:sz w:val="20"/>
              </w:rPr>
              <w:t>Ensure effective IPAP Implementation through co-ordination, liaison, and coherent management of supporting programmes</w:t>
            </w:r>
          </w:p>
        </w:tc>
        <w:tc>
          <w:tcPr>
            <w:tcW w:w="1276" w:type="dxa"/>
          </w:tcPr>
          <w:p w:rsidR="006E04DF" w:rsidRPr="005935B8" w:rsidRDefault="006E04DF" w:rsidP="005D3E34">
            <w:pPr>
              <w:rPr>
                <w:rFonts w:cs="Arial"/>
                <w:b/>
                <w:snapToGrid w:val="0"/>
                <w:sz w:val="20"/>
              </w:rPr>
            </w:pPr>
          </w:p>
        </w:tc>
        <w:tc>
          <w:tcPr>
            <w:tcW w:w="2126" w:type="dxa"/>
          </w:tcPr>
          <w:p w:rsidR="006E04DF" w:rsidRPr="005935B8" w:rsidRDefault="006E04DF" w:rsidP="005D3E34">
            <w:pPr>
              <w:jc w:val="center"/>
              <w:rPr>
                <w:rFonts w:cs="Arial"/>
                <w:b/>
                <w:snapToGrid w:val="0"/>
                <w:sz w:val="20"/>
              </w:rPr>
            </w:pPr>
          </w:p>
        </w:tc>
        <w:tc>
          <w:tcPr>
            <w:tcW w:w="6350" w:type="dxa"/>
          </w:tcPr>
          <w:p w:rsidR="006E04DF" w:rsidRPr="005935B8" w:rsidRDefault="006E04DF" w:rsidP="005D3E34">
            <w:pPr>
              <w:rPr>
                <w:rFonts w:cs="Arial"/>
                <w:b/>
                <w:snapToGrid w:val="0"/>
                <w:sz w:val="20"/>
              </w:rPr>
            </w:pP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lastRenderedPageBreak/>
              <w:t>Action 1</w:t>
            </w:r>
          </w:p>
        </w:tc>
        <w:tc>
          <w:tcPr>
            <w:tcW w:w="4281" w:type="dxa"/>
          </w:tcPr>
          <w:p w:rsidR="009D34FF" w:rsidRPr="005935B8" w:rsidRDefault="009D34FF" w:rsidP="005D3E34">
            <w:pPr>
              <w:rPr>
                <w:rFonts w:cs="Arial"/>
                <w:snapToGrid w:val="0"/>
                <w:sz w:val="20"/>
              </w:rPr>
            </w:pPr>
            <w:r w:rsidRPr="005935B8">
              <w:rPr>
                <w:rFonts w:cs="Arial"/>
                <w:snapToGrid w:val="0"/>
                <w:sz w:val="20"/>
              </w:rPr>
              <w:t xml:space="preserve">Ensure adequate inter-agency co-ordination by an appropriate body </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MFA</w:t>
            </w:r>
          </w:p>
        </w:tc>
        <w:tc>
          <w:tcPr>
            <w:tcW w:w="6350" w:type="dxa"/>
          </w:tcPr>
          <w:p w:rsidR="009D34FF" w:rsidRPr="005935B8" w:rsidRDefault="009D34FF" w:rsidP="005D3E34">
            <w:pPr>
              <w:rPr>
                <w:rFonts w:cs="Arial"/>
                <w:snapToGrid w:val="0"/>
                <w:sz w:val="20"/>
              </w:rPr>
            </w:pPr>
            <w:r w:rsidRPr="005935B8">
              <w:rPr>
                <w:rFonts w:cs="Arial"/>
                <w:snapToGrid w:val="0"/>
                <w:sz w:val="20"/>
              </w:rPr>
              <w:t xml:space="preserve">Ongoing. </w:t>
            </w: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t xml:space="preserve">Action 2 </w:t>
            </w:r>
          </w:p>
        </w:tc>
        <w:tc>
          <w:tcPr>
            <w:tcW w:w="4281" w:type="dxa"/>
          </w:tcPr>
          <w:p w:rsidR="009D34FF" w:rsidRPr="005935B8" w:rsidRDefault="009D34FF" w:rsidP="005D3E34">
            <w:pPr>
              <w:rPr>
                <w:rFonts w:cs="Arial"/>
                <w:snapToGrid w:val="0"/>
                <w:sz w:val="20"/>
              </w:rPr>
            </w:pPr>
            <w:r w:rsidRPr="005935B8">
              <w:rPr>
                <w:rFonts w:cs="Arial"/>
                <w:snapToGrid w:val="0"/>
                <w:sz w:val="20"/>
              </w:rPr>
              <w:t>Ensure adequate liaison with NATO at the appropriate levels, including with NATO Contact Point Embassy and provide adequate working conditions for the NATO LO</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MFA</w:t>
            </w:r>
          </w:p>
        </w:tc>
        <w:tc>
          <w:tcPr>
            <w:tcW w:w="6350" w:type="dxa"/>
          </w:tcPr>
          <w:p w:rsidR="009D34FF" w:rsidRPr="005935B8" w:rsidRDefault="009D34FF" w:rsidP="005D3E34">
            <w:pPr>
              <w:rPr>
                <w:rFonts w:cs="Arial"/>
                <w:snapToGrid w:val="0"/>
                <w:sz w:val="20"/>
              </w:rPr>
            </w:pPr>
            <w:r w:rsidRPr="005935B8">
              <w:rPr>
                <w:rFonts w:cs="Arial"/>
                <w:snapToGrid w:val="0"/>
                <w:sz w:val="20"/>
              </w:rPr>
              <w:t>The MFA has been in continuous touch and cooperation with the Embassy of Germany, as NATO contact point Embassy in Yerevan, as well as with NATO Liaison Office in South Caucasus based in Tbilisi, the representatives of the NLO visited Armenia several times thr</w:t>
            </w:r>
            <w:r w:rsidR="00656BE1" w:rsidRPr="005935B8">
              <w:rPr>
                <w:rFonts w:cs="Arial"/>
                <w:snapToGrid w:val="0"/>
                <w:sz w:val="20"/>
              </w:rPr>
              <w:t>oughout the year</w:t>
            </w:r>
            <w:r w:rsidRPr="005935B8">
              <w:rPr>
                <w:rFonts w:cs="Arial"/>
                <w:snapToGrid w:val="0"/>
                <w:sz w:val="20"/>
              </w:rPr>
              <w:t>, having regular meetings and talks with the MFA and MoD</w:t>
            </w:r>
            <w:r w:rsidR="00656BE1" w:rsidRPr="005935B8">
              <w:rPr>
                <w:rFonts w:cs="Arial"/>
                <w:snapToGrid w:val="0"/>
                <w:sz w:val="20"/>
              </w:rPr>
              <w:t>, other government agencies</w:t>
            </w:r>
            <w:r w:rsidRPr="005935B8">
              <w:rPr>
                <w:rFonts w:cs="Arial"/>
                <w:snapToGrid w:val="0"/>
                <w:sz w:val="20"/>
              </w:rPr>
              <w:t xml:space="preserve">. </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4.2</w:t>
      </w:r>
      <w:r w:rsidRPr="005935B8">
        <w:rPr>
          <w:rFonts w:cs="Arial"/>
          <w:b/>
          <w:snapToGrid w:val="0"/>
          <w:sz w:val="20"/>
        </w:rPr>
        <w:tab/>
        <w:t>Resources</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81"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jc w:val="center"/>
              <w:rPr>
                <w:rFonts w:cs="Arial"/>
                <w:b/>
                <w:snapToGrid w:val="0"/>
                <w:sz w:val="20"/>
              </w:rPr>
            </w:pPr>
            <w:r w:rsidRPr="005935B8">
              <w:rPr>
                <w:rFonts w:cs="Arial"/>
                <w:b/>
                <w:snapToGrid w:val="0"/>
                <w:sz w:val="20"/>
              </w:rPr>
              <w:t>Timelines</w:t>
            </w:r>
          </w:p>
          <w:p w:rsidR="006E04DF" w:rsidRPr="005935B8" w:rsidRDefault="006E04DF" w:rsidP="005D3E34">
            <w:pPr>
              <w:jc w:val="center"/>
              <w:rPr>
                <w:rFonts w:cs="Arial"/>
                <w:b/>
                <w:snapToGrid w:val="0"/>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c>
          <w:tcPr>
            <w:tcW w:w="1277" w:type="dxa"/>
          </w:tcPr>
          <w:p w:rsidR="006E04DF" w:rsidRPr="005935B8" w:rsidRDefault="006E04DF" w:rsidP="005D3E34">
            <w:pPr>
              <w:rPr>
                <w:rFonts w:cs="Arial"/>
                <w:b/>
                <w:snapToGrid w:val="0"/>
                <w:sz w:val="20"/>
              </w:rPr>
            </w:pPr>
            <w:r w:rsidRPr="005935B8">
              <w:rPr>
                <w:rFonts w:cs="Arial"/>
                <w:b/>
                <w:snapToGrid w:val="0"/>
                <w:sz w:val="20"/>
              </w:rPr>
              <w:t>4.2.1</w:t>
            </w:r>
          </w:p>
        </w:tc>
        <w:tc>
          <w:tcPr>
            <w:tcW w:w="4281" w:type="dxa"/>
          </w:tcPr>
          <w:p w:rsidR="006E04DF" w:rsidRPr="005935B8" w:rsidRDefault="006E04DF" w:rsidP="005D3E34">
            <w:pPr>
              <w:rPr>
                <w:rFonts w:cs="Arial"/>
                <w:b/>
                <w:snapToGrid w:val="0"/>
                <w:sz w:val="20"/>
              </w:rPr>
            </w:pPr>
            <w:r w:rsidRPr="005935B8">
              <w:rPr>
                <w:rFonts w:cs="Arial"/>
                <w:b/>
                <w:snapToGrid w:val="0"/>
                <w:sz w:val="20"/>
              </w:rPr>
              <w:t>Ensure adequate funding of IPAP supporting programmes and activities</w:t>
            </w:r>
          </w:p>
        </w:tc>
        <w:tc>
          <w:tcPr>
            <w:tcW w:w="1276" w:type="dxa"/>
          </w:tcPr>
          <w:p w:rsidR="006E04DF" w:rsidRPr="005935B8" w:rsidRDefault="006E04DF" w:rsidP="005D3E34">
            <w:pPr>
              <w:rPr>
                <w:rFonts w:cs="Arial"/>
                <w:b/>
                <w:snapToGrid w:val="0"/>
                <w:sz w:val="20"/>
              </w:rPr>
            </w:pPr>
          </w:p>
        </w:tc>
        <w:tc>
          <w:tcPr>
            <w:tcW w:w="2126" w:type="dxa"/>
          </w:tcPr>
          <w:p w:rsidR="006E04DF" w:rsidRPr="005935B8" w:rsidRDefault="006E04DF" w:rsidP="005D3E34">
            <w:pPr>
              <w:jc w:val="center"/>
              <w:rPr>
                <w:rFonts w:cs="Arial"/>
                <w:b/>
                <w:snapToGrid w:val="0"/>
                <w:sz w:val="20"/>
              </w:rPr>
            </w:pPr>
          </w:p>
        </w:tc>
        <w:tc>
          <w:tcPr>
            <w:tcW w:w="6350" w:type="dxa"/>
          </w:tcPr>
          <w:p w:rsidR="006E04DF" w:rsidRPr="005935B8" w:rsidRDefault="006E04DF" w:rsidP="005D3E34">
            <w:pPr>
              <w:rPr>
                <w:rFonts w:cs="Arial"/>
                <w:b/>
                <w:snapToGrid w:val="0"/>
                <w:sz w:val="20"/>
              </w:rPr>
            </w:pPr>
          </w:p>
        </w:tc>
      </w:tr>
      <w:tr w:rsidR="006E04DF" w:rsidRPr="005935B8" w:rsidTr="005D3E34">
        <w:tc>
          <w:tcPr>
            <w:tcW w:w="1277" w:type="dxa"/>
          </w:tcPr>
          <w:p w:rsidR="006E04DF" w:rsidRPr="005935B8" w:rsidRDefault="006E04DF" w:rsidP="005D3E34">
            <w:pPr>
              <w:rPr>
                <w:rFonts w:cs="Arial"/>
                <w:snapToGrid w:val="0"/>
                <w:sz w:val="20"/>
              </w:rPr>
            </w:pPr>
            <w:r w:rsidRPr="005935B8">
              <w:rPr>
                <w:rFonts w:cs="Arial"/>
                <w:snapToGrid w:val="0"/>
                <w:sz w:val="20"/>
              </w:rPr>
              <w:t>Action 1</w:t>
            </w:r>
          </w:p>
        </w:tc>
        <w:tc>
          <w:tcPr>
            <w:tcW w:w="4281" w:type="dxa"/>
          </w:tcPr>
          <w:p w:rsidR="006E04DF" w:rsidRPr="005935B8" w:rsidRDefault="006E04DF" w:rsidP="005D3E34">
            <w:pPr>
              <w:rPr>
                <w:rFonts w:cs="Arial"/>
                <w:snapToGrid w:val="0"/>
                <w:sz w:val="20"/>
              </w:rPr>
            </w:pPr>
            <w:r w:rsidRPr="005935B8">
              <w:rPr>
                <w:rFonts w:cs="Arial"/>
                <w:snapToGrid w:val="0"/>
                <w:sz w:val="20"/>
              </w:rPr>
              <w:t>Identify and allocate financial and human resources requirements for the implementation of this programme of cooperation.</w:t>
            </w:r>
          </w:p>
        </w:tc>
        <w:tc>
          <w:tcPr>
            <w:tcW w:w="1276" w:type="dxa"/>
          </w:tcPr>
          <w:p w:rsidR="006E04DF" w:rsidRPr="005935B8" w:rsidRDefault="009D34FF" w:rsidP="005D3E34">
            <w:pPr>
              <w:jc w:val="center"/>
              <w:rPr>
                <w:rFonts w:cs="Arial"/>
                <w:snapToGrid w:val="0"/>
                <w:sz w:val="20"/>
              </w:rPr>
            </w:pPr>
            <w:r w:rsidRPr="005935B8">
              <w:rPr>
                <w:rFonts w:cs="Arial"/>
                <w:sz w:val="20"/>
              </w:rPr>
              <w:t>2018</w:t>
            </w:r>
          </w:p>
        </w:tc>
        <w:tc>
          <w:tcPr>
            <w:tcW w:w="2126" w:type="dxa"/>
          </w:tcPr>
          <w:p w:rsidR="006E04DF" w:rsidRPr="005935B8" w:rsidRDefault="006E04DF" w:rsidP="005D3E34">
            <w:pPr>
              <w:jc w:val="center"/>
              <w:rPr>
                <w:rFonts w:cs="Arial"/>
                <w:snapToGrid w:val="0"/>
                <w:sz w:val="20"/>
              </w:rPr>
            </w:pPr>
            <w:r w:rsidRPr="005935B8">
              <w:rPr>
                <w:rFonts w:cs="Arial"/>
                <w:snapToGrid w:val="0"/>
                <w:sz w:val="20"/>
              </w:rPr>
              <w:t>Ministry of Finance</w:t>
            </w:r>
          </w:p>
        </w:tc>
        <w:tc>
          <w:tcPr>
            <w:tcW w:w="6350" w:type="dxa"/>
          </w:tcPr>
          <w:p w:rsidR="006E04DF" w:rsidRPr="005935B8" w:rsidRDefault="00B52186" w:rsidP="005D3E34">
            <w:pPr>
              <w:rPr>
                <w:rFonts w:cs="Arial"/>
                <w:b/>
                <w:snapToGrid w:val="0"/>
                <w:color w:val="FF0000"/>
                <w:sz w:val="20"/>
              </w:rPr>
            </w:pPr>
            <w:r w:rsidRPr="005935B8">
              <w:rPr>
                <w:rFonts w:cs="Arial"/>
                <w:snapToGrid w:val="0"/>
                <w:sz w:val="20"/>
              </w:rPr>
              <w:t>T</w:t>
            </w:r>
            <w:r w:rsidR="00C63D4C" w:rsidRPr="005935B8">
              <w:rPr>
                <w:rFonts w:cs="Arial"/>
                <w:snapToGrid w:val="0"/>
                <w:sz w:val="20"/>
              </w:rPr>
              <w:t>he Program related measures will be financed in the manner prescribed by the RA budget legislation in case of being  foreseen by the RA State Budget.</w:t>
            </w:r>
          </w:p>
        </w:tc>
      </w:tr>
    </w:tbl>
    <w:p w:rsidR="006E04DF" w:rsidRPr="005935B8" w:rsidRDefault="006E04DF" w:rsidP="005D3E34">
      <w:pPr>
        <w:rPr>
          <w:rFonts w:cs="Arial"/>
          <w:b/>
          <w:snapToGrid w:val="0"/>
          <w:sz w:val="20"/>
        </w:rPr>
      </w:pPr>
    </w:p>
    <w:p w:rsidR="006E04DF" w:rsidRPr="005935B8" w:rsidRDefault="006E04DF" w:rsidP="005D3E34">
      <w:pPr>
        <w:rPr>
          <w:rFonts w:cs="Arial"/>
          <w:b/>
          <w:snapToGrid w:val="0"/>
          <w:sz w:val="20"/>
        </w:rPr>
      </w:pPr>
      <w:r w:rsidRPr="005935B8">
        <w:rPr>
          <w:rFonts w:cs="Arial"/>
          <w:b/>
          <w:snapToGrid w:val="0"/>
          <w:sz w:val="20"/>
        </w:rPr>
        <w:t>4.3</w:t>
      </w:r>
      <w:r w:rsidRPr="005935B8">
        <w:rPr>
          <w:rFonts w:cs="Arial"/>
          <w:b/>
          <w:snapToGrid w:val="0"/>
          <w:sz w:val="20"/>
        </w:rPr>
        <w:tab/>
        <w:t>Protective Security</w:t>
      </w:r>
    </w:p>
    <w:p w:rsidR="006E04DF" w:rsidRPr="005935B8" w:rsidRDefault="006E04DF" w:rsidP="005D3E34">
      <w:pPr>
        <w:rPr>
          <w:rFonts w:cs="Arial"/>
          <w:b/>
          <w:snapToGrid w:val="0"/>
          <w:sz w:val="20"/>
        </w:rPr>
      </w:pP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81"/>
        <w:gridCol w:w="1276"/>
        <w:gridCol w:w="2126"/>
        <w:gridCol w:w="6350"/>
      </w:tblGrid>
      <w:tr w:rsidR="006E04DF" w:rsidRPr="005935B8" w:rsidTr="005D3E34">
        <w:tc>
          <w:tcPr>
            <w:tcW w:w="1277" w:type="dxa"/>
          </w:tcPr>
          <w:p w:rsidR="006E04DF" w:rsidRPr="005935B8" w:rsidRDefault="006E04DF" w:rsidP="005D3E34">
            <w:pPr>
              <w:jc w:val="center"/>
              <w:rPr>
                <w:rFonts w:cs="Arial"/>
                <w:b/>
                <w:snapToGrid w:val="0"/>
                <w:sz w:val="20"/>
              </w:rPr>
            </w:pPr>
            <w:r w:rsidRPr="005935B8">
              <w:rPr>
                <w:rFonts w:cs="Arial"/>
                <w:b/>
                <w:snapToGrid w:val="0"/>
                <w:sz w:val="20"/>
              </w:rPr>
              <w:t>Objectives</w:t>
            </w:r>
          </w:p>
          <w:p w:rsidR="006E04DF" w:rsidRPr="005935B8" w:rsidRDefault="006E04DF" w:rsidP="005D3E34">
            <w:pPr>
              <w:jc w:val="center"/>
              <w:rPr>
                <w:rFonts w:cs="Arial"/>
                <w:b/>
                <w:snapToGrid w:val="0"/>
                <w:sz w:val="20"/>
              </w:rPr>
            </w:pPr>
            <w:r w:rsidRPr="005935B8">
              <w:rPr>
                <w:rFonts w:cs="Arial"/>
                <w:b/>
                <w:snapToGrid w:val="0"/>
                <w:sz w:val="20"/>
              </w:rPr>
              <w:t>Actions</w:t>
            </w:r>
          </w:p>
        </w:tc>
        <w:tc>
          <w:tcPr>
            <w:tcW w:w="4281" w:type="dxa"/>
          </w:tcPr>
          <w:p w:rsidR="006E04DF" w:rsidRPr="005935B8" w:rsidRDefault="006E04DF" w:rsidP="005D3E34">
            <w:pPr>
              <w:jc w:val="center"/>
              <w:rPr>
                <w:rFonts w:cs="Arial"/>
                <w:b/>
                <w:snapToGrid w:val="0"/>
                <w:sz w:val="20"/>
              </w:rPr>
            </w:pPr>
            <w:r w:rsidRPr="005935B8">
              <w:rPr>
                <w:rFonts w:cs="Arial"/>
                <w:b/>
                <w:snapToGrid w:val="0"/>
                <w:sz w:val="20"/>
              </w:rPr>
              <w:t>Armenian Objectives</w:t>
            </w:r>
          </w:p>
          <w:p w:rsidR="006E04DF" w:rsidRPr="005935B8" w:rsidRDefault="006E04DF" w:rsidP="005D3E34">
            <w:pPr>
              <w:jc w:val="center"/>
              <w:rPr>
                <w:rFonts w:cs="Arial"/>
                <w:b/>
                <w:snapToGrid w:val="0"/>
                <w:sz w:val="20"/>
              </w:rPr>
            </w:pPr>
            <w:r w:rsidRPr="005935B8">
              <w:rPr>
                <w:rFonts w:cs="Arial"/>
                <w:b/>
                <w:snapToGrid w:val="0"/>
                <w:sz w:val="20"/>
              </w:rPr>
              <w:t>Specific national measures</w:t>
            </w:r>
          </w:p>
        </w:tc>
        <w:tc>
          <w:tcPr>
            <w:tcW w:w="1276" w:type="dxa"/>
          </w:tcPr>
          <w:p w:rsidR="006E04DF" w:rsidRPr="005935B8" w:rsidRDefault="006E04DF" w:rsidP="005D3E34">
            <w:pPr>
              <w:jc w:val="center"/>
              <w:rPr>
                <w:rFonts w:cs="Arial"/>
                <w:b/>
                <w:snapToGrid w:val="0"/>
                <w:sz w:val="20"/>
              </w:rPr>
            </w:pPr>
            <w:r w:rsidRPr="005935B8">
              <w:rPr>
                <w:rFonts w:cs="Arial"/>
                <w:b/>
                <w:snapToGrid w:val="0"/>
                <w:sz w:val="20"/>
              </w:rPr>
              <w:t>Timelines</w:t>
            </w:r>
          </w:p>
          <w:p w:rsidR="006E04DF" w:rsidRPr="005935B8" w:rsidRDefault="006E04DF" w:rsidP="005D3E34">
            <w:pPr>
              <w:rPr>
                <w:rFonts w:cs="Arial"/>
                <w:b/>
                <w:snapToGrid w:val="0"/>
                <w:sz w:val="20"/>
              </w:rPr>
            </w:pPr>
          </w:p>
        </w:tc>
        <w:tc>
          <w:tcPr>
            <w:tcW w:w="2126" w:type="dxa"/>
          </w:tcPr>
          <w:p w:rsidR="006E04DF" w:rsidRPr="005935B8" w:rsidRDefault="00C82426" w:rsidP="005D3E34">
            <w:pPr>
              <w:jc w:val="center"/>
              <w:rPr>
                <w:rFonts w:cs="Arial"/>
                <w:b/>
                <w:sz w:val="20"/>
              </w:rPr>
            </w:pPr>
            <w:r w:rsidRPr="005935B8">
              <w:rPr>
                <w:rFonts w:cs="Arial"/>
                <w:b/>
                <w:sz w:val="20"/>
              </w:rPr>
              <w:t>Implementing Agency</w:t>
            </w:r>
          </w:p>
        </w:tc>
        <w:tc>
          <w:tcPr>
            <w:tcW w:w="6350" w:type="dxa"/>
          </w:tcPr>
          <w:p w:rsidR="006E04DF" w:rsidRPr="005935B8" w:rsidRDefault="00C82426" w:rsidP="005D3E34">
            <w:pPr>
              <w:jc w:val="center"/>
              <w:rPr>
                <w:rFonts w:cs="Arial"/>
                <w:b/>
                <w:sz w:val="20"/>
              </w:rPr>
            </w:pPr>
            <w:r w:rsidRPr="005935B8">
              <w:rPr>
                <w:rFonts w:cs="Arial"/>
                <w:b/>
                <w:sz w:val="20"/>
              </w:rPr>
              <w:t>Implementation</w:t>
            </w:r>
          </w:p>
        </w:tc>
      </w:tr>
      <w:tr w:rsidR="006E04DF" w:rsidRPr="005935B8" w:rsidTr="005D3E34">
        <w:tc>
          <w:tcPr>
            <w:tcW w:w="1277" w:type="dxa"/>
          </w:tcPr>
          <w:p w:rsidR="006E04DF" w:rsidRPr="005935B8" w:rsidRDefault="006E04DF" w:rsidP="005D3E34">
            <w:pPr>
              <w:rPr>
                <w:rFonts w:cs="Arial"/>
                <w:b/>
                <w:snapToGrid w:val="0"/>
                <w:sz w:val="20"/>
              </w:rPr>
            </w:pPr>
            <w:r w:rsidRPr="005935B8">
              <w:rPr>
                <w:rFonts w:cs="Arial"/>
                <w:b/>
                <w:snapToGrid w:val="0"/>
                <w:sz w:val="20"/>
              </w:rPr>
              <w:t>4.3.1</w:t>
            </w:r>
          </w:p>
        </w:tc>
        <w:tc>
          <w:tcPr>
            <w:tcW w:w="4281" w:type="dxa"/>
          </w:tcPr>
          <w:p w:rsidR="006E04DF" w:rsidRPr="005935B8" w:rsidRDefault="006E04DF" w:rsidP="005D3E34">
            <w:pPr>
              <w:rPr>
                <w:rFonts w:cs="Arial"/>
                <w:b/>
                <w:snapToGrid w:val="0"/>
                <w:sz w:val="20"/>
              </w:rPr>
            </w:pPr>
            <w:r w:rsidRPr="005935B8">
              <w:rPr>
                <w:rFonts w:cs="Arial"/>
                <w:b/>
                <w:snapToGrid w:val="0"/>
                <w:sz w:val="20"/>
              </w:rPr>
              <w:t>Full implementation of the security agreement signed between the Government of Armenia and NATO</w:t>
            </w:r>
          </w:p>
        </w:tc>
        <w:tc>
          <w:tcPr>
            <w:tcW w:w="1276" w:type="dxa"/>
          </w:tcPr>
          <w:p w:rsidR="006E04DF" w:rsidRPr="005935B8" w:rsidRDefault="006E04DF" w:rsidP="005D3E34">
            <w:pPr>
              <w:jc w:val="center"/>
              <w:rPr>
                <w:rFonts w:cs="Arial"/>
                <w:b/>
                <w:snapToGrid w:val="0"/>
                <w:sz w:val="20"/>
              </w:rPr>
            </w:pPr>
          </w:p>
        </w:tc>
        <w:tc>
          <w:tcPr>
            <w:tcW w:w="2126" w:type="dxa"/>
          </w:tcPr>
          <w:p w:rsidR="006E04DF" w:rsidRPr="005935B8" w:rsidRDefault="006E04DF" w:rsidP="005D3E34">
            <w:pPr>
              <w:jc w:val="center"/>
              <w:rPr>
                <w:rFonts w:cs="Arial"/>
                <w:b/>
                <w:snapToGrid w:val="0"/>
                <w:sz w:val="20"/>
              </w:rPr>
            </w:pPr>
          </w:p>
        </w:tc>
        <w:tc>
          <w:tcPr>
            <w:tcW w:w="6350" w:type="dxa"/>
          </w:tcPr>
          <w:p w:rsidR="006E04DF" w:rsidRPr="005935B8" w:rsidRDefault="006E04DF" w:rsidP="005D3E34">
            <w:pPr>
              <w:rPr>
                <w:rFonts w:cs="Arial"/>
                <w:b/>
                <w:snapToGrid w:val="0"/>
                <w:sz w:val="20"/>
              </w:rPr>
            </w:pP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t>Action 1</w:t>
            </w:r>
          </w:p>
        </w:tc>
        <w:tc>
          <w:tcPr>
            <w:tcW w:w="4281" w:type="dxa"/>
          </w:tcPr>
          <w:p w:rsidR="009D34FF" w:rsidRPr="005935B8" w:rsidRDefault="009D34FF" w:rsidP="005D3E34">
            <w:pPr>
              <w:rPr>
                <w:rFonts w:cs="Arial"/>
                <w:snapToGrid w:val="0"/>
                <w:sz w:val="20"/>
              </w:rPr>
            </w:pPr>
            <w:r w:rsidRPr="005935B8">
              <w:rPr>
                <w:rFonts w:cs="Arial"/>
                <w:snapToGrid w:val="0"/>
                <w:sz w:val="20"/>
              </w:rPr>
              <w:t>Ensure NATO’s minimum security standards required by the Security Agreement;</w:t>
            </w:r>
          </w:p>
          <w:p w:rsidR="009D34FF" w:rsidRPr="005935B8" w:rsidRDefault="009D34FF" w:rsidP="005D3E34">
            <w:pPr>
              <w:rPr>
                <w:rFonts w:cs="Arial"/>
                <w:snapToGrid w:val="0"/>
                <w:sz w:val="20"/>
              </w:rPr>
            </w:pPr>
            <w:r w:rsidRPr="005935B8">
              <w:rPr>
                <w:rFonts w:cs="Arial"/>
                <w:snapToGrid w:val="0"/>
                <w:sz w:val="20"/>
              </w:rPr>
              <w:t>Continue to expand the existing registry system, according to flow of information and requirements;</w:t>
            </w:r>
          </w:p>
          <w:p w:rsidR="009D34FF" w:rsidRPr="005935B8" w:rsidRDefault="009D34FF" w:rsidP="005D3E34">
            <w:pPr>
              <w:rPr>
                <w:rFonts w:cs="Arial"/>
                <w:snapToGrid w:val="0"/>
                <w:sz w:val="20"/>
              </w:rPr>
            </w:pPr>
            <w:r w:rsidRPr="005935B8">
              <w:rPr>
                <w:rFonts w:cs="Arial"/>
                <w:snapToGrid w:val="0"/>
                <w:sz w:val="20"/>
              </w:rPr>
              <w:t>Continue to identify the positions that require NATO/PfP Personnel Security Clearances</w:t>
            </w:r>
          </w:p>
        </w:tc>
        <w:tc>
          <w:tcPr>
            <w:tcW w:w="1276" w:type="dxa"/>
          </w:tcPr>
          <w:p w:rsidR="009D34FF" w:rsidRPr="005935B8" w:rsidRDefault="009D34FF" w:rsidP="005D3E34">
            <w:pPr>
              <w:rPr>
                <w:rFonts w:cs="Arial"/>
                <w:sz w:val="20"/>
              </w:rPr>
            </w:pPr>
            <w:r w:rsidRPr="005935B8">
              <w:rPr>
                <w:rFonts w:cs="Arial"/>
                <w:sz w:val="20"/>
              </w:rPr>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Government of the RA, NSS</w:t>
            </w:r>
          </w:p>
        </w:tc>
        <w:tc>
          <w:tcPr>
            <w:tcW w:w="6350" w:type="dxa"/>
          </w:tcPr>
          <w:p w:rsidR="009D34FF" w:rsidRPr="005935B8" w:rsidRDefault="009D34FF" w:rsidP="005D3E34">
            <w:pPr>
              <w:spacing w:line="276" w:lineRule="auto"/>
              <w:rPr>
                <w:rFonts w:cs="Arial"/>
                <w:snapToGrid w:val="0"/>
                <w:sz w:val="20"/>
              </w:rPr>
            </w:pPr>
            <w:r w:rsidRPr="005935B8">
              <w:rPr>
                <w:rFonts w:cs="Arial"/>
                <w:snapToGrid w:val="0"/>
                <w:sz w:val="20"/>
              </w:rPr>
              <w:t>The main objective of the registry system established by the Government of the Republic of Armenia is to protect NATO/EAPC/PfP classified information and to maintain its security in the Republic of Armenia.</w:t>
            </w:r>
          </w:p>
          <w:p w:rsidR="009D34FF" w:rsidRPr="005935B8" w:rsidRDefault="009D34FF" w:rsidP="005D3E34">
            <w:pPr>
              <w:spacing w:line="276" w:lineRule="auto"/>
              <w:rPr>
                <w:rFonts w:cs="Arial"/>
                <w:snapToGrid w:val="0"/>
                <w:sz w:val="20"/>
              </w:rPr>
            </w:pPr>
            <w:r w:rsidRPr="005935B8">
              <w:rPr>
                <w:rFonts w:cs="Arial"/>
                <w:snapToGrid w:val="0"/>
                <w:sz w:val="20"/>
              </w:rPr>
              <w:t>Currently the scope and the capabilities of the registry system are completely in line with the NATO/EAPC/PfP classified information flows to the Republic of Armenia.</w:t>
            </w:r>
          </w:p>
          <w:p w:rsidR="009D34FF" w:rsidRPr="005935B8" w:rsidRDefault="009D34FF" w:rsidP="005D3E34">
            <w:pPr>
              <w:spacing w:line="276" w:lineRule="auto"/>
              <w:rPr>
                <w:rFonts w:cs="Arial"/>
                <w:snapToGrid w:val="0"/>
                <w:sz w:val="20"/>
              </w:rPr>
            </w:pPr>
            <w:r w:rsidRPr="005935B8">
              <w:rPr>
                <w:rFonts w:cs="Arial"/>
                <w:snapToGrid w:val="0"/>
                <w:sz w:val="20"/>
              </w:rPr>
              <w:t>All relevant officials who have an access to the NATO/EAPC/PfP classified information, obligatory get the security clearance by the National Security Authority of the Republic of Armenia, according to the application of that department.</w:t>
            </w:r>
          </w:p>
        </w:tc>
      </w:tr>
      <w:tr w:rsidR="009D34FF" w:rsidRPr="005935B8" w:rsidTr="005D3E34">
        <w:tc>
          <w:tcPr>
            <w:tcW w:w="1277" w:type="dxa"/>
          </w:tcPr>
          <w:p w:rsidR="009D34FF" w:rsidRPr="005935B8" w:rsidRDefault="009D34FF" w:rsidP="005D3E34">
            <w:pPr>
              <w:rPr>
                <w:rFonts w:cs="Arial"/>
                <w:snapToGrid w:val="0"/>
                <w:sz w:val="20"/>
              </w:rPr>
            </w:pPr>
            <w:r w:rsidRPr="005935B8">
              <w:rPr>
                <w:rFonts w:cs="Arial"/>
                <w:snapToGrid w:val="0"/>
                <w:sz w:val="20"/>
              </w:rPr>
              <w:t>Action 2</w:t>
            </w:r>
          </w:p>
        </w:tc>
        <w:tc>
          <w:tcPr>
            <w:tcW w:w="4281" w:type="dxa"/>
          </w:tcPr>
          <w:p w:rsidR="009D34FF" w:rsidRPr="005935B8" w:rsidRDefault="009D34FF" w:rsidP="005D3E34">
            <w:pPr>
              <w:rPr>
                <w:rFonts w:cs="Arial"/>
                <w:snapToGrid w:val="0"/>
                <w:sz w:val="20"/>
              </w:rPr>
            </w:pPr>
            <w:r w:rsidRPr="005935B8">
              <w:rPr>
                <w:rFonts w:cs="Arial"/>
                <w:snapToGrid w:val="0"/>
                <w:sz w:val="20"/>
              </w:rPr>
              <w:t>Enhance Cooperation with relevant services of other countries to improve work of the NSA</w:t>
            </w:r>
          </w:p>
          <w:p w:rsidR="009D34FF" w:rsidRPr="005935B8" w:rsidRDefault="009D34FF" w:rsidP="005D3E34">
            <w:pPr>
              <w:rPr>
                <w:rFonts w:cs="Arial"/>
                <w:snapToGrid w:val="0"/>
                <w:sz w:val="20"/>
              </w:rPr>
            </w:pPr>
            <w:r w:rsidRPr="005935B8">
              <w:rPr>
                <w:rFonts w:cs="Arial"/>
                <w:snapToGrid w:val="0"/>
                <w:sz w:val="20"/>
              </w:rPr>
              <w:t xml:space="preserve">Develop and implement security education / training programmes for the Armenian experts </w:t>
            </w:r>
            <w:r w:rsidRPr="005935B8">
              <w:rPr>
                <w:rFonts w:cs="Arial"/>
                <w:snapToGrid w:val="0"/>
                <w:sz w:val="20"/>
              </w:rPr>
              <w:lastRenderedPageBreak/>
              <w:t>working with NATO classified information aimed at improving the overall work of the NSA.</w:t>
            </w:r>
          </w:p>
        </w:tc>
        <w:tc>
          <w:tcPr>
            <w:tcW w:w="1276" w:type="dxa"/>
          </w:tcPr>
          <w:p w:rsidR="009D34FF" w:rsidRPr="005935B8" w:rsidRDefault="009D34FF" w:rsidP="005D3E34">
            <w:pPr>
              <w:rPr>
                <w:rFonts w:cs="Arial"/>
                <w:sz w:val="20"/>
              </w:rPr>
            </w:pPr>
            <w:r w:rsidRPr="005935B8">
              <w:rPr>
                <w:rFonts w:cs="Arial"/>
                <w:sz w:val="20"/>
              </w:rPr>
              <w:lastRenderedPageBreak/>
              <w:t>2018</w:t>
            </w:r>
          </w:p>
        </w:tc>
        <w:tc>
          <w:tcPr>
            <w:tcW w:w="2126" w:type="dxa"/>
          </w:tcPr>
          <w:p w:rsidR="009D34FF" w:rsidRPr="005935B8" w:rsidRDefault="009D34FF" w:rsidP="005D3E34">
            <w:pPr>
              <w:jc w:val="center"/>
              <w:rPr>
                <w:rFonts w:cs="Arial"/>
                <w:snapToGrid w:val="0"/>
                <w:sz w:val="20"/>
              </w:rPr>
            </w:pPr>
            <w:r w:rsidRPr="005935B8">
              <w:rPr>
                <w:rFonts w:cs="Arial"/>
                <w:snapToGrid w:val="0"/>
                <w:sz w:val="20"/>
              </w:rPr>
              <w:t>Government of the RA, NSS</w:t>
            </w:r>
          </w:p>
        </w:tc>
        <w:tc>
          <w:tcPr>
            <w:tcW w:w="6350" w:type="dxa"/>
          </w:tcPr>
          <w:p w:rsidR="009D34FF" w:rsidRPr="005935B8" w:rsidRDefault="009D34FF" w:rsidP="005D3E34">
            <w:pPr>
              <w:rPr>
                <w:rFonts w:cs="Arial"/>
                <w:snapToGrid w:val="0"/>
                <w:sz w:val="20"/>
              </w:rPr>
            </w:pPr>
            <w:r w:rsidRPr="005935B8">
              <w:rPr>
                <w:rFonts w:cs="Arial"/>
                <w:snapToGrid w:val="0"/>
                <w:sz w:val="20"/>
              </w:rPr>
              <w:t>The official of the National Security Authority of the Republic of Armenia gives appropriate instructions to the persons having appropriate security permission and in case of necessity carries out short-term courses.</w:t>
            </w:r>
          </w:p>
        </w:tc>
      </w:tr>
      <w:tr w:rsidR="00B12764" w:rsidRPr="005935B8" w:rsidTr="005D3E34">
        <w:tc>
          <w:tcPr>
            <w:tcW w:w="1277" w:type="dxa"/>
          </w:tcPr>
          <w:p w:rsidR="00B12764" w:rsidRPr="005935B8" w:rsidRDefault="00B12764" w:rsidP="005D3E34">
            <w:pPr>
              <w:rPr>
                <w:rFonts w:cs="Arial"/>
                <w:snapToGrid w:val="0"/>
                <w:sz w:val="20"/>
              </w:rPr>
            </w:pPr>
            <w:r w:rsidRPr="005935B8">
              <w:rPr>
                <w:rFonts w:cs="Arial"/>
                <w:snapToGrid w:val="0"/>
                <w:sz w:val="20"/>
              </w:rPr>
              <w:lastRenderedPageBreak/>
              <w:t>Action 3</w:t>
            </w:r>
          </w:p>
        </w:tc>
        <w:tc>
          <w:tcPr>
            <w:tcW w:w="4281" w:type="dxa"/>
          </w:tcPr>
          <w:p w:rsidR="00B12764" w:rsidRPr="005935B8" w:rsidRDefault="00B12764" w:rsidP="005D3E34">
            <w:pPr>
              <w:rPr>
                <w:rFonts w:cs="Arial"/>
                <w:snapToGrid w:val="0"/>
                <w:sz w:val="20"/>
              </w:rPr>
            </w:pPr>
            <w:r w:rsidRPr="005935B8">
              <w:rPr>
                <w:rFonts w:cs="Arial"/>
                <w:snapToGrid w:val="0"/>
                <w:sz w:val="20"/>
              </w:rPr>
              <w:t>Develop cryptographic protection of information on classified electronic systems, networks and communication lines.</w:t>
            </w:r>
          </w:p>
        </w:tc>
        <w:tc>
          <w:tcPr>
            <w:tcW w:w="1276" w:type="dxa"/>
          </w:tcPr>
          <w:p w:rsidR="00B12764" w:rsidRPr="005935B8" w:rsidRDefault="009D34FF" w:rsidP="005D3E34">
            <w:pPr>
              <w:jc w:val="center"/>
              <w:rPr>
                <w:rFonts w:cs="Arial"/>
                <w:snapToGrid w:val="0"/>
                <w:sz w:val="20"/>
              </w:rPr>
            </w:pPr>
            <w:r w:rsidRPr="005935B8">
              <w:rPr>
                <w:rFonts w:cs="Arial"/>
                <w:sz w:val="20"/>
              </w:rPr>
              <w:t>2018</w:t>
            </w:r>
          </w:p>
        </w:tc>
        <w:tc>
          <w:tcPr>
            <w:tcW w:w="2126" w:type="dxa"/>
          </w:tcPr>
          <w:p w:rsidR="00B12764" w:rsidRPr="005935B8" w:rsidRDefault="00B12764" w:rsidP="005D3E34">
            <w:pPr>
              <w:jc w:val="center"/>
              <w:rPr>
                <w:rFonts w:cs="Arial"/>
                <w:snapToGrid w:val="0"/>
                <w:sz w:val="20"/>
              </w:rPr>
            </w:pPr>
            <w:r w:rsidRPr="005935B8">
              <w:rPr>
                <w:rFonts w:cs="Arial"/>
                <w:snapToGrid w:val="0"/>
                <w:sz w:val="20"/>
              </w:rPr>
              <w:t>Government of the RA, NSS</w:t>
            </w:r>
          </w:p>
        </w:tc>
        <w:tc>
          <w:tcPr>
            <w:tcW w:w="6350" w:type="dxa"/>
          </w:tcPr>
          <w:p w:rsidR="00B12764" w:rsidRPr="005935B8" w:rsidRDefault="00B12764" w:rsidP="005D3E34">
            <w:pPr>
              <w:spacing w:line="276" w:lineRule="auto"/>
              <w:rPr>
                <w:rFonts w:cs="Arial"/>
                <w:sz w:val="20"/>
              </w:rPr>
            </w:pPr>
            <w:r w:rsidRPr="005935B8">
              <w:rPr>
                <w:rFonts w:cs="Arial"/>
                <w:snapToGrid w:val="0"/>
                <w:sz w:val="20"/>
              </w:rPr>
              <w:t>The</w:t>
            </w:r>
            <w:r w:rsidRPr="005935B8">
              <w:rPr>
                <w:rFonts w:cs="Arial"/>
                <w:sz w:val="20"/>
              </w:rPr>
              <w:t xml:space="preserve"> </w:t>
            </w:r>
            <w:r w:rsidRPr="005935B8">
              <w:rPr>
                <w:rFonts w:cs="Arial"/>
                <w:snapToGrid w:val="0"/>
                <w:sz w:val="20"/>
              </w:rPr>
              <w:t>registries of the Ministry of Foreign Affairs and the Ministry of Defence of the Republic of Armenia have encoder machines, which allow them to get and send encrypted information.</w:t>
            </w:r>
            <w:r w:rsidRPr="005935B8">
              <w:rPr>
                <w:rFonts w:cs="Arial"/>
                <w:sz w:val="20"/>
              </w:rPr>
              <w:t xml:space="preserve"> </w:t>
            </w:r>
          </w:p>
        </w:tc>
      </w:tr>
    </w:tbl>
    <w:p w:rsidR="006E04DF" w:rsidRPr="005935B8" w:rsidRDefault="006E04DF" w:rsidP="005D3E34">
      <w:pPr>
        <w:rPr>
          <w:rFonts w:cs="Arial"/>
          <w:sz w:val="20"/>
        </w:rPr>
      </w:pPr>
    </w:p>
    <w:p w:rsidR="009547B8" w:rsidRPr="005935B8" w:rsidRDefault="009547B8" w:rsidP="005D3E34">
      <w:pPr>
        <w:rPr>
          <w:rFonts w:cs="Arial"/>
          <w:sz w:val="20"/>
        </w:rPr>
      </w:pPr>
    </w:p>
    <w:sectPr w:rsidR="009547B8" w:rsidRPr="005935B8" w:rsidSect="005D3E34">
      <w:pgSz w:w="16840" w:h="11907" w:orient="landscape" w:code="9"/>
      <w:pgMar w:top="993" w:right="1134" w:bottom="709" w:left="1134" w:header="454" w:footer="567" w:gutter="0"/>
      <w:pgNumType w:start="6"/>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20F" w:rsidRDefault="0040320F" w:rsidP="003F43F7">
      <w:r>
        <w:separator/>
      </w:r>
    </w:p>
  </w:endnote>
  <w:endnote w:type="continuationSeparator" w:id="0">
    <w:p w:rsidR="0040320F" w:rsidRDefault="0040320F" w:rsidP="003F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MS PMincho">
    <w:charset w:val="80"/>
    <w:family w:val="roma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20F" w:rsidRDefault="0040320F" w:rsidP="003F43F7">
      <w:r>
        <w:separator/>
      </w:r>
    </w:p>
  </w:footnote>
  <w:footnote w:type="continuationSeparator" w:id="0">
    <w:p w:rsidR="0040320F" w:rsidRDefault="0040320F" w:rsidP="003F43F7">
      <w:r>
        <w:continuationSeparator/>
      </w:r>
    </w:p>
  </w:footnote>
  <w:footnote w:id="1">
    <w:p w:rsidR="00FF437F" w:rsidRDefault="00FF437F" w:rsidP="00C50442">
      <w:pPr>
        <w:pStyle w:val="FootnoteText"/>
      </w:pPr>
      <w:r>
        <w:rPr>
          <w:rStyle w:val="FootnoteReference"/>
        </w:rPr>
        <w:footnoteRef/>
      </w:r>
      <w:r>
        <w:t xml:space="preserve"> </w:t>
      </w:r>
      <w:hyperlink r:id="rId1" w:history="1">
        <w:r w:rsidRPr="00133146">
          <w:rPr>
            <w:rStyle w:val="Hyperlink"/>
          </w:rPr>
          <w:t>https://www.coe.int/en/web/greco/evaluations/round-4</w:t>
        </w:r>
      </w:hyperlink>
      <w: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218"/>
    <w:multiLevelType w:val="hybridMultilevel"/>
    <w:tmpl w:val="B8A8B442"/>
    <w:lvl w:ilvl="0" w:tplc="414EAD00">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697678"/>
    <w:multiLevelType w:val="hybridMultilevel"/>
    <w:tmpl w:val="3CA299D8"/>
    <w:lvl w:ilvl="0" w:tplc="7A326D5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DB0E00"/>
    <w:multiLevelType w:val="hybridMultilevel"/>
    <w:tmpl w:val="A6C209FA"/>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3" w15:restartNumberingAfterBreak="0">
    <w:nsid w:val="08137E8D"/>
    <w:multiLevelType w:val="hybridMultilevel"/>
    <w:tmpl w:val="133A0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D2452"/>
    <w:multiLevelType w:val="hybridMultilevel"/>
    <w:tmpl w:val="2A2E6ABA"/>
    <w:lvl w:ilvl="0" w:tplc="414EAD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44E9E"/>
    <w:multiLevelType w:val="hybridMultilevel"/>
    <w:tmpl w:val="503C77B4"/>
    <w:lvl w:ilvl="0" w:tplc="4E801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F6DE2"/>
    <w:multiLevelType w:val="hybridMultilevel"/>
    <w:tmpl w:val="50809A58"/>
    <w:lvl w:ilvl="0" w:tplc="D0AAC90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407A3"/>
    <w:multiLevelType w:val="hybridMultilevel"/>
    <w:tmpl w:val="68CCE022"/>
    <w:lvl w:ilvl="0" w:tplc="0409000D">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8" w15:restartNumberingAfterBreak="0">
    <w:nsid w:val="1EBE239C"/>
    <w:multiLevelType w:val="hybridMultilevel"/>
    <w:tmpl w:val="9530BAD4"/>
    <w:lvl w:ilvl="0" w:tplc="414EAD00">
      <w:numFmt w:val="bullet"/>
      <w:lvlText w:val="-"/>
      <w:lvlJc w:val="left"/>
      <w:pPr>
        <w:ind w:left="2160" w:hanging="360"/>
      </w:pPr>
      <w:rPr>
        <w:rFonts w:ascii="Arial" w:eastAsia="Times New Roman"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5CB0B8C"/>
    <w:multiLevelType w:val="hybridMultilevel"/>
    <w:tmpl w:val="0E70276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273B2CCA"/>
    <w:multiLevelType w:val="hybridMultilevel"/>
    <w:tmpl w:val="E910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66050"/>
    <w:multiLevelType w:val="hybridMultilevel"/>
    <w:tmpl w:val="E21A8466"/>
    <w:lvl w:ilvl="0" w:tplc="0419000F">
      <w:start w:val="1"/>
      <w:numFmt w:val="decimal"/>
      <w:pStyle w:val="Leve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pStyle w:val="Level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BFD32FB"/>
    <w:multiLevelType w:val="hybridMultilevel"/>
    <w:tmpl w:val="15B8A9DA"/>
    <w:lvl w:ilvl="0" w:tplc="0409000D">
      <w:start w:val="1"/>
      <w:numFmt w:val="bullet"/>
      <w:lvlText w:val=""/>
      <w:lvlJc w:val="left"/>
      <w:pPr>
        <w:ind w:left="1426" w:hanging="360"/>
      </w:pPr>
      <w:rPr>
        <w:rFonts w:ascii="Wingdings" w:hAnsi="Wingdings"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3" w15:restartNumberingAfterBreak="0">
    <w:nsid w:val="2D97232D"/>
    <w:multiLevelType w:val="hybridMultilevel"/>
    <w:tmpl w:val="7DAC96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DFA0421"/>
    <w:multiLevelType w:val="hybridMultilevel"/>
    <w:tmpl w:val="DB6C6364"/>
    <w:lvl w:ilvl="0" w:tplc="6B0ABA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508BD"/>
    <w:multiLevelType w:val="hybridMultilevel"/>
    <w:tmpl w:val="C85E5E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B13FE6"/>
    <w:multiLevelType w:val="hybridMultilevel"/>
    <w:tmpl w:val="252EB246"/>
    <w:lvl w:ilvl="0" w:tplc="414EAD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F2288"/>
    <w:multiLevelType w:val="hybridMultilevel"/>
    <w:tmpl w:val="04A8DF30"/>
    <w:lvl w:ilvl="0" w:tplc="66B6DD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944A2C"/>
    <w:multiLevelType w:val="hybridMultilevel"/>
    <w:tmpl w:val="441EB1F8"/>
    <w:lvl w:ilvl="0" w:tplc="1602A404">
      <w:start w:val="1"/>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0C09D7"/>
    <w:multiLevelType w:val="hybridMultilevel"/>
    <w:tmpl w:val="F6863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F267CE"/>
    <w:multiLevelType w:val="hybridMultilevel"/>
    <w:tmpl w:val="C5001F6A"/>
    <w:lvl w:ilvl="0" w:tplc="ACDCEDD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91635"/>
    <w:multiLevelType w:val="hybridMultilevel"/>
    <w:tmpl w:val="5006838E"/>
    <w:lvl w:ilvl="0" w:tplc="C7F832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5E1F207F"/>
    <w:multiLevelType w:val="hybridMultilevel"/>
    <w:tmpl w:val="B78E7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286F92"/>
    <w:multiLevelType w:val="hybridMultilevel"/>
    <w:tmpl w:val="0BD2C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87E7B09"/>
    <w:multiLevelType w:val="hybridMultilevel"/>
    <w:tmpl w:val="DB9C9AA8"/>
    <w:lvl w:ilvl="0" w:tplc="414EAD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D080D"/>
    <w:multiLevelType w:val="hybridMultilevel"/>
    <w:tmpl w:val="32926A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6D2A96"/>
    <w:multiLevelType w:val="hybridMultilevel"/>
    <w:tmpl w:val="F03CD1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101CE9"/>
    <w:multiLevelType w:val="hybridMultilevel"/>
    <w:tmpl w:val="706C3BF6"/>
    <w:lvl w:ilvl="0" w:tplc="414EAD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D810BB"/>
    <w:multiLevelType w:val="hybridMultilevel"/>
    <w:tmpl w:val="E6DE65C6"/>
    <w:lvl w:ilvl="0" w:tplc="0409000F">
      <w:start w:val="1"/>
      <w:numFmt w:val="decimal"/>
      <w:lvlText w:val="%1."/>
      <w:lvlJc w:val="left"/>
      <w:pPr>
        <w:ind w:left="108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78D2142"/>
    <w:multiLevelType w:val="hybridMultilevel"/>
    <w:tmpl w:val="A91048BC"/>
    <w:lvl w:ilvl="0" w:tplc="AF70DB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142F4"/>
    <w:multiLevelType w:val="hybridMultilevel"/>
    <w:tmpl w:val="DE1C60CE"/>
    <w:lvl w:ilvl="0" w:tplc="4364A11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B36F72"/>
    <w:multiLevelType w:val="hybridMultilevel"/>
    <w:tmpl w:val="9954BA6C"/>
    <w:lvl w:ilvl="0" w:tplc="41C6CA12">
      <w:numFmt w:val="bullet"/>
      <w:lvlText w:val="-"/>
      <w:lvlJc w:val="left"/>
      <w:pPr>
        <w:ind w:left="720" w:hanging="360"/>
      </w:pPr>
      <w:rPr>
        <w:rFonts w:ascii="Sylfaen" w:eastAsia="Times New Roman" w:hAnsi="Sylfae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
  </w:num>
  <w:num w:numId="4">
    <w:abstractNumId w:val="1"/>
  </w:num>
  <w:num w:numId="5">
    <w:abstractNumId w:val="29"/>
  </w:num>
  <w:num w:numId="6">
    <w:abstractNumId w:val="30"/>
  </w:num>
  <w:num w:numId="7">
    <w:abstractNumId w:val="15"/>
  </w:num>
  <w:num w:numId="8">
    <w:abstractNumId w:val="6"/>
  </w:num>
  <w:num w:numId="9">
    <w:abstractNumId w:val="19"/>
  </w:num>
  <w:num w:numId="10">
    <w:abstractNumId w:val="31"/>
  </w:num>
  <w:num w:numId="11">
    <w:abstractNumId w:val="20"/>
  </w:num>
  <w:num w:numId="12">
    <w:abstractNumId w:val="17"/>
  </w:num>
  <w:num w:numId="13">
    <w:abstractNumId w:val="26"/>
  </w:num>
  <w:num w:numId="14">
    <w:abstractNumId w:val="23"/>
  </w:num>
  <w:num w:numId="15">
    <w:abstractNumId w:val="3"/>
  </w:num>
  <w:num w:numId="16">
    <w:abstractNumId w:val="28"/>
  </w:num>
  <w:num w:numId="17">
    <w:abstractNumId w:val="5"/>
  </w:num>
  <w:num w:numId="18">
    <w:abstractNumId w:val="13"/>
  </w:num>
  <w:num w:numId="19">
    <w:abstractNumId w:val="12"/>
  </w:num>
  <w:num w:numId="20">
    <w:abstractNumId w:val="25"/>
  </w:num>
  <w:num w:numId="21">
    <w:abstractNumId w:val="7"/>
  </w:num>
  <w:num w:numId="22">
    <w:abstractNumId w:val="27"/>
  </w:num>
  <w:num w:numId="23">
    <w:abstractNumId w:val="18"/>
  </w:num>
  <w:num w:numId="24">
    <w:abstractNumId w:val="10"/>
  </w:num>
  <w:num w:numId="25">
    <w:abstractNumId w:val="14"/>
  </w:num>
  <w:num w:numId="26">
    <w:abstractNumId w:val="22"/>
  </w:num>
  <w:num w:numId="27">
    <w:abstractNumId w:val="0"/>
  </w:num>
  <w:num w:numId="28">
    <w:abstractNumId w:val="8"/>
  </w:num>
  <w:num w:numId="29">
    <w:abstractNumId w:val="16"/>
  </w:num>
  <w:num w:numId="30">
    <w:abstractNumId w:val="4"/>
  </w:num>
  <w:num w:numId="31">
    <w:abstractNumId w:val="24"/>
  </w:num>
  <w:num w:numId="32">
    <w:abstractNumId w:val="9"/>
  </w:num>
  <w:numIdMacAtCleanup w:val="2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MIN">
    <w15:presenceInfo w15:providerId="None" w15:userI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4DF"/>
    <w:rsid w:val="00022BEF"/>
    <w:rsid w:val="000666AB"/>
    <w:rsid w:val="00095FDA"/>
    <w:rsid w:val="000B2336"/>
    <w:rsid w:val="000D7B78"/>
    <w:rsid w:val="000E02AB"/>
    <w:rsid w:val="000E5D84"/>
    <w:rsid w:val="000F096F"/>
    <w:rsid w:val="000F23E7"/>
    <w:rsid w:val="0010362A"/>
    <w:rsid w:val="00146CD8"/>
    <w:rsid w:val="00146D96"/>
    <w:rsid w:val="001C63D4"/>
    <w:rsid w:val="002123A6"/>
    <w:rsid w:val="00215512"/>
    <w:rsid w:val="00243A25"/>
    <w:rsid w:val="002808CD"/>
    <w:rsid w:val="002877AA"/>
    <w:rsid w:val="002D2C42"/>
    <w:rsid w:val="002D5BAA"/>
    <w:rsid w:val="00311B61"/>
    <w:rsid w:val="00327169"/>
    <w:rsid w:val="003500FA"/>
    <w:rsid w:val="003C5D68"/>
    <w:rsid w:val="003D426D"/>
    <w:rsid w:val="003F0449"/>
    <w:rsid w:val="003F43F7"/>
    <w:rsid w:val="003F657B"/>
    <w:rsid w:val="003F7FBF"/>
    <w:rsid w:val="0040320F"/>
    <w:rsid w:val="00437AF6"/>
    <w:rsid w:val="004C25F6"/>
    <w:rsid w:val="004E32F3"/>
    <w:rsid w:val="004E60F5"/>
    <w:rsid w:val="004E61B9"/>
    <w:rsid w:val="00563EBF"/>
    <w:rsid w:val="00581D96"/>
    <w:rsid w:val="00582425"/>
    <w:rsid w:val="00584D4E"/>
    <w:rsid w:val="005935B8"/>
    <w:rsid w:val="005D3C27"/>
    <w:rsid w:val="005D3E34"/>
    <w:rsid w:val="005D4CC7"/>
    <w:rsid w:val="006107FB"/>
    <w:rsid w:val="00624399"/>
    <w:rsid w:val="00634D05"/>
    <w:rsid w:val="00656BE1"/>
    <w:rsid w:val="00663081"/>
    <w:rsid w:val="00665011"/>
    <w:rsid w:val="006750FA"/>
    <w:rsid w:val="0068574C"/>
    <w:rsid w:val="0069184B"/>
    <w:rsid w:val="006A1D7B"/>
    <w:rsid w:val="006C3132"/>
    <w:rsid w:val="006C7640"/>
    <w:rsid w:val="006E04DF"/>
    <w:rsid w:val="007041F9"/>
    <w:rsid w:val="00712ED4"/>
    <w:rsid w:val="007232AE"/>
    <w:rsid w:val="007613F2"/>
    <w:rsid w:val="00762E7F"/>
    <w:rsid w:val="00765F3B"/>
    <w:rsid w:val="00780292"/>
    <w:rsid w:val="007D27D3"/>
    <w:rsid w:val="00813583"/>
    <w:rsid w:val="0082337A"/>
    <w:rsid w:val="0088144F"/>
    <w:rsid w:val="008A5C5F"/>
    <w:rsid w:val="008D697E"/>
    <w:rsid w:val="0091175D"/>
    <w:rsid w:val="00916A92"/>
    <w:rsid w:val="00944491"/>
    <w:rsid w:val="00951BE1"/>
    <w:rsid w:val="009547B8"/>
    <w:rsid w:val="009A117F"/>
    <w:rsid w:val="009B4554"/>
    <w:rsid w:val="009B49D3"/>
    <w:rsid w:val="009D34FF"/>
    <w:rsid w:val="009D5061"/>
    <w:rsid w:val="009D6492"/>
    <w:rsid w:val="009F103A"/>
    <w:rsid w:val="00A13215"/>
    <w:rsid w:val="00A2034D"/>
    <w:rsid w:val="00A24790"/>
    <w:rsid w:val="00A263E3"/>
    <w:rsid w:val="00A46F3A"/>
    <w:rsid w:val="00A611BF"/>
    <w:rsid w:val="00A62D37"/>
    <w:rsid w:val="00A62DA6"/>
    <w:rsid w:val="00A730EE"/>
    <w:rsid w:val="00A77B8C"/>
    <w:rsid w:val="00A86308"/>
    <w:rsid w:val="00A90AC3"/>
    <w:rsid w:val="00AA1B11"/>
    <w:rsid w:val="00AB6A25"/>
    <w:rsid w:val="00AF7424"/>
    <w:rsid w:val="00B05A07"/>
    <w:rsid w:val="00B10777"/>
    <w:rsid w:val="00B12764"/>
    <w:rsid w:val="00B12A30"/>
    <w:rsid w:val="00B14918"/>
    <w:rsid w:val="00B25B49"/>
    <w:rsid w:val="00B329D3"/>
    <w:rsid w:val="00B52186"/>
    <w:rsid w:val="00B61DB8"/>
    <w:rsid w:val="00B650CF"/>
    <w:rsid w:val="00B973F6"/>
    <w:rsid w:val="00BB1E1A"/>
    <w:rsid w:val="00BC2947"/>
    <w:rsid w:val="00BC5075"/>
    <w:rsid w:val="00BE6A85"/>
    <w:rsid w:val="00BF0588"/>
    <w:rsid w:val="00C50442"/>
    <w:rsid w:val="00C63D4C"/>
    <w:rsid w:val="00C701FA"/>
    <w:rsid w:val="00C71F61"/>
    <w:rsid w:val="00C82426"/>
    <w:rsid w:val="00C913C4"/>
    <w:rsid w:val="00C94C5D"/>
    <w:rsid w:val="00CA0EB0"/>
    <w:rsid w:val="00CB6355"/>
    <w:rsid w:val="00CC3017"/>
    <w:rsid w:val="00D01F10"/>
    <w:rsid w:val="00D157E0"/>
    <w:rsid w:val="00D256F4"/>
    <w:rsid w:val="00D44AC8"/>
    <w:rsid w:val="00D654F8"/>
    <w:rsid w:val="00D667E2"/>
    <w:rsid w:val="00D801B7"/>
    <w:rsid w:val="00DB7621"/>
    <w:rsid w:val="00DC2E8C"/>
    <w:rsid w:val="00DD12F7"/>
    <w:rsid w:val="00DE1913"/>
    <w:rsid w:val="00DE5EF9"/>
    <w:rsid w:val="00E24585"/>
    <w:rsid w:val="00E27962"/>
    <w:rsid w:val="00E40F04"/>
    <w:rsid w:val="00E51306"/>
    <w:rsid w:val="00E62BC8"/>
    <w:rsid w:val="00E76F36"/>
    <w:rsid w:val="00E90B48"/>
    <w:rsid w:val="00EA099A"/>
    <w:rsid w:val="00EB59E9"/>
    <w:rsid w:val="00EC0107"/>
    <w:rsid w:val="00EC3F30"/>
    <w:rsid w:val="00F044C3"/>
    <w:rsid w:val="00F069FF"/>
    <w:rsid w:val="00F30D02"/>
    <w:rsid w:val="00F60191"/>
    <w:rsid w:val="00F63BFA"/>
    <w:rsid w:val="00F64EB3"/>
    <w:rsid w:val="00F83227"/>
    <w:rsid w:val="00F83A67"/>
    <w:rsid w:val="00F944B7"/>
    <w:rsid w:val="00FA3B29"/>
    <w:rsid w:val="00FA7B8F"/>
    <w:rsid w:val="00FD04A3"/>
    <w:rsid w:val="00FF1381"/>
    <w:rsid w:val="00FF2D74"/>
    <w:rsid w:val="00FF4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FD4FBF6D-5338-4873-A94A-94B01DA3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4DF"/>
    <w:pPr>
      <w:tabs>
        <w:tab w:val="left" w:pos="851"/>
      </w:tabs>
      <w:spacing w:after="0" w:line="240" w:lineRule="auto"/>
      <w:jc w:val="both"/>
    </w:pPr>
    <w:rPr>
      <w:rFonts w:ascii="Arial" w:eastAsia="Times New Roman" w:hAnsi="Arial" w:cs="Times New Roman"/>
      <w:sz w:val="24"/>
      <w:szCs w:val="20"/>
      <w:lang w:val="en-GB"/>
    </w:rPr>
  </w:style>
  <w:style w:type="paragraph" w:styleId="Heading1">
    <w:name w:val="heading 1"/>
    <w:basedOn w:val="Normal"/>
    <w:next w:val="Normal"/>
    <w:link w:val="Heading1Char"/>
    <w:uiPriority w:val="9"/>
    <w:qFormat/>
    <w:rsid w:val="006E04DF"/>
    <w:pPr>
      <w:keepNext/>
      <w:outlineLvl w:val="0"/>
    </w:pPr>
    <w:rPr>
      <w:rFonts w:ascii="Times New Roman" w:hAnsi="Times New Roman"/>
      <w:b/>
      <w:snapToGrid w:val="0"/>
      <w:sz w:val="22"/>
      <w:szCs w:val="22"/>
    </w:rPr>
  </w:style>
  <w:style w:type="paragraph" w:styleId="Heading2">
    <w:name w:val="heading 2"/>
    <w:basedOn w:val="Normal"/>
    <w:next w:val="Normal"/>
    <w:link w:val="Heading2Char"/>
    <w:qFormat/>
    <w:rsid w:val="006E04DF"/>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DF"/>
    <w:rPr>
      <w:rFonts w:ascii="Times New Roman" w:eastAsia="Times New Roman" w:hAnsi="Times New Roman" w:cs="Times New Roman"/>
      <w:b/>
      <w:snapToGrid w:val="0"/>
      <w:lang w:val="en-GB"/>
    </w:rPr>
  </w:style>
  <w:style w:type="character" w:customStyle="1" w:styleId="Heading2Char">
    <w:name w:val="Heading 2 Char"/>
    <w:basedOn w:val="DefaultParagraphFont"/>
    <w:link w:val="Heading2"/>
    <w:rsid w:val="006E04DF"/>
    <w:rPr>
      <w:rFonts w:ascii="Arial" w:eastAsia="Times New Roman" w:hAnsi="Arial" w:cs="Times New Roman"/>
      <w:b/>
      <w:i/>
      <w:sz w:val="24"/>
      <w:szCs w:val="20"/>
      <w:lang w:val="en-GB"/>
    </w:rPr>
  </w:style>
  <w:style w:type="paragraph" w:customStyle="1" w:styleId="Char">
    <w:name w:val="Char"/>
    <w:basedOn w:val="Normal"/>
    <w:rsid w:val="006E04DF"/>
    <w:pPr>
      <w:tabs>
        <w:tab w:val="clear" w:pos="851"/>
      </w:tabs>
      <w:spacing w:after="160" w:line="240" w:lineRule="exact"/>
      <w:jc w:val="left"/>
    </w:pPr>
    <w:rPr>
      <w:rFonts w:cs="Arial"/>
      <w:sz w:val="20"/>
      <w:lang w:val="en-US"/>
    </w:rPr>
  </w:style>
  <w:style w:type="character" w:customStyle="1" w:styleId="Arial12">
    <w:name w:val="Arial 12"/>
    <w:rsid w:val="006E04DF"/>
    <w:rPr>
      <w:rFonts w:ascii="Arial" w:hAnsi="Arial"/>
      <w:sz w:val="24"/>
    </w:rPr>
  </w:style>
  <w:style w:type="paragraph" w:styleId="Footer">
    <w:name w:val="footer"/>
    <w:basedOn w:val="Normal"/>
    <w:link w:val="FooterChar"/>
    <w:uiPriority w:val="99"/>
    <w:rsid w:val="006E04DF"/>
    <w:pPr>
      <w:tabs>
        <w:tab w:val="center" w:pos="4320"/>
        <w:tab w:val="right" w:pos="8640"/>
      </w:tabs>
    </w:pPr>
  </w:style>
  <w:style w:type="character" w:customStyle="1" w:styleId="FooterChar">
    <w:name w:val="Footer Char"/>
    <w:basedOn w:val="DefaultParagraphFont"/>
    <w:link w:val="Footer"/>
    <w:uiPriority w:val="99"/>
    <w:rsid w:val="006E04DF"/>
    <w:rPr>
      <w:rFonts w:ascii="Arial" w:eastAsia="Times New Roman" w:hAnsi="Arial" w:cs="Times New Roman"/>
      <w:sz w:val="24"/>
      <w:szCs w:val="20"/>
      <w:lang w:val="en-GB"/>
    </w:rPr>
  </w:style>
  <w:style w:type="paragraph" w:styleId="Header">
    <w:name w:val="header"/>
    <w:basedOn w:val="Normal"/>
    <w:link w:val="HeaderChar"/>
    <w:rsid w:val="006E04DF"/>
    <w:pPr>
      <w:tabs>
        <w:tab w:val="center" w:pos="4320"/>
        <w:tab w:val="right" w:pos="8640"/>
      </w:tabs>
    </w:pPr>
  </w:style>
  <w:style w:type="character" w:customStyle="1" w:styleId="HeaderChar">
    <w:name w:val="Header Char"/>
    <w:basedOn w:val="DefaultParagraphFont"/>
    <w:link w:val="Header"/>
    <w:rsid w:val="006E04DF"/>
    <w:rPr>
      <w:rFonts w:ascii="Arial" w:eastAsia="Times New Roman" w:hAnsi="Arial" w:cs="Times New Roman"/>
      <w:sz w:val="24"/>
      <w:szCs w:val="20"/>
      <w:lang w:val="en-GB"/>
    </w:rPr>
  </w:style>
  <w:style w:type="paragraph" w:customStyle="1" w:styleId="Level1">
    <w:name w:val="Level1"/>
    <w:basedOn w:val="Normal"/>
    <w:rsid w:val="006E04DF"/>
    <w:pPr>
      <w:numPr>
        <w:numId w:val="1"/>
      </w:numPr>
      <w:spacing w:after="120"/>
    </w:pPr>
  </w:style>
  <w:style w:type="paragraph" w:customStyle="1" w:styleId="Level3">
    <w:name w:val="Level3"/>
    <w:basedOn w:val="Normal"/>
    <w:rsid w:val="006E04DF"/>
    <w:pPr>
      <w:numPr>
        <w:ilvl w:val="2"/>
        <w:numId w:val="1"/>
      </w:numPr>
      <w:spacing w:after="120"/>
    </w:pPr>
  </w:style>
  <w:style w:type="character" w:styleId="PageNumber">
    <w:name w:val="page number"/>
    <w:basedOn w:val="DefaultParagraphFont"/>
    <w:rsid w:val="006E04DF"/>
  </w:style>
  <w:style w:type="character" w:customStyle="1" w:styleId="spobjective1">
    <w:name w:val="spobjective1"/>
    <w:rsid w:val="006E04DF"/>
    <w:rPr>
      <w:rFonts w:ascii="Verdana" w:hAnsi="Verdana" w:hint="default"/>
      <w:b w:val="0"/>
      <w:bCs w:val="0"/>
      <w:i w:val="0"/>
      <w:iCs w:val="0"/>
      <w:strike w:val="0"/>
      <w:dstrike w:val="0"/>
      <w:color w:val="0000FF"/>
      <w:sz w:val="15"/>
      <w:szCs w:val="15"/>
      <w:u w:val="none"/>
      <w:effect w:val="none"/>
    </w:rPr>
  </w:style>
  <w:style w:type="character" w:customStyle="1" w:styleId="objective1">
    <w:name w:val="objective1"/>
    <w:rsid w:val="006E04DF"/>
    <w:rPr>
      <w:rFonts w:ascii="Verdana" w:hAnsi="Verdana" w:hint="default"/>
      <w:b w:val="0"/>
      <w:bCs w:val="0"/>
      <w:i w:val="0"/>
      <w:iCs w:val="0"/>
      <w:strike w:val="0"/>
      <w:dstrike w:val="0"/>
      <w:color w:val="00008B"/>
      <w:sz w:val="18"/>
      <w:szCs w:val="18"/>
      <w:u w:val="none"/>
      <w:effect w:val="none"/>
    </w:rPr>
  </w:style>
  <w:style w:type="character" w:customStyle="1" w:styleId="hps">
    <w:name w:val="hps"/>
    <w:basedOn w:val="DefaultParagraphFont"/>
    <w:rsid w:val="006E04DF"/>
  </w:style>
  <w:style w:type="character" w:customStyle="1" w:styleId="longtext">
    <w:name w:val="long_text"/>
    <w:basedOn w:val="DefaultParagraphFont"/>
    <w:rsid w:val="006E04DF"/>
  </w:style>
  <w:style w:type="character" w:customStyle="1" w:styleId="longtextshorttext">
    <w:name w:val="long_text short_text"/>
    <w:basedOn w:val="DefaultParagraphFont"/>
    <w:rsid w:val="006E04DF"/>
  </w:style>
  <w:style w:type="character" w:styleId="Emphasis">
    <w:name w:val="Emphasis"/>
    <w:uiPriority w:val="20"/>
    <w:qFormat/>
    <w:rsid w:val="006E04DF"/>
    <w:rPr>
      <w:b/>
      <w:bCs/>
      <w:i w:val="0"/>
      <w:iCs w:val="0"/>
    </w:rPr>
  </w:style>
  <w:style w:type="paragraph" w:styleId="BodyTextIndent">
    <w:name w:val="Body Text Indent"/>
    <w:basedOn w:val="Normal"/>
    <w:link w:val="BodyTextIndentChar"/>
    <w:rsid w:val="006E04DF"/>
    <w:pPr>
      <w:tabs>
        <w:tab w:val="clear" w:pos="851"/>
      </w:tabs>
      <w:spacing w:after="120"/>
      <w:ind w:left="283"/>
      <w:jc w:val="left"/>
    </w:pPr>
    <w:rPr>
      <w:rFonts w:ascii="Arial Armenian" w:hAnsi="Arial Armenian"/>
      <w:szCs w:val="24"/>
      <w:lang w:val="en-US"/>
    </w:rPr>
  </w:style>
  <w:style w:type="character" w:customStyle="1" w:styleId="BodyTextIndentChar">
    <w:name w:val="Body Text Indent Char"/>
    <w:basedOn w:val="DefaultParagraphFont"/>
    <w:link w:val="BodyTextIndent"/>
    <w:rsid w:val="006E04DF"/>
    <w:rPr>
      <w:rFonts w:ascii="Arial Armenian" w:eastAsia="Times New Roman" w:hAnsi="Arial Armenian" w:cs="Times New Roman"/>
      <w:sz w:val="24"/>
      <w:szCs w:val="24"/>
    </w:rPr>
  </w:style>
  <w:style w:type="paragraph" w:styleId="NoSpacing">
    <w:name w:val="No Spacing"/>
    <w:qFormat/>
    <w:rsid w:val="006E04DF"/>
    <w:pPr>
      <w:spacing w:after="0" w:line="240" w:lineRule="auto"/>
    </w:pPr>
    <w:rPr>
      <w:rFonts w:ascii="Calibri" w:eastAsia="Calibri" w:hAnsi="Calibri" w:cs="Times New Roman"/>
    </w:rPr>
  </w:style>
  <w:style w:type="character" w:customStyle="1" w:styleId="footmenustyle">
    <w:name w:val="foot_menu_style"/>
    <w:basedOn w:val="DefaultParagraphFont"/>
    <w:rsid w:val="006E04DF"/>
  </w:style>
  <w:style w:type="character" w:customStyle="1" w:styleId="hpsatn">
    <w:name w:val="hps atn"/>
    <w:basedOn w:val="DefaultParagraphFont"/>
    <w:rsid w:val="006E04DF"/>
  </w:style>
  <w:style w:type="character" w:customStyle="1" w:styleId="atn">
    <w:name w:val="atn"/>
    <w:basedOn w:val="DefaultParagraphFont"/>
    <w:rsid w:val="006E04DF"/>
  </w:style>
  <w:style w:type="paragraph" w:customStyle="1" w:styleId="CharChar">
    <w:name w:val="Знак Знак Char Char Знак Знак"/>
    <w:basedOn w:val="Normal"/>
    <w:rsid w:val="006E04DF"/>
    <w:pPr>
      <w:tabs>
        <w:tab w:val="clear" w:pos="851"/>
      </w:tabs>
      <w:spacing w:after="160" w:line="240" w:lineRule="exact"/>
      <w:jc w:val="left"/>
    </w:pPr>
    <w:rPr>
      <w:rFonts w:cs="Arial"/>
      <w:sz w:val="20"/>
      <w:lang w:val="en-US"/>
    </w:rPr>
  </w:style>
  <w:style w:type="paragraph" w:styleId="ListParagraph">
    <w:name w:val="List Paragraph"/>
    <w:aliases w:val="Akapit z listą BS,List Paragraph 1,List_Paragraph,Multilevel para_II,List Paragraph1,Dot pt,F5 List Paragraph,List Paragraph Char Char Char,Indicator Text,Colorful List - Accent 11,Numbered Para 1,Bullet 1,Bullet Points,List Paragraph2,3"/>
    <w:basedOn w:val="Normal"/>
    <w:link w:val="ListParagraphChar"/>
    <w:qFormat/>
    <w:rsid w:val="006E04DF"/>
    <w:pPr>
      <w:tabs>
        <w:tab w:val="clear" w:pos="851"/>
      </w:tabs>
      <w:spacing w:after="200" w:line="276" w:lineRule="auto"/>
      <w:ind w:left="720"/>
      <w:contextualSpacing/>
      <w:jc w:val="left"/>
    </w:pPr>
    <w:rPr>
      <w:rFonts w:ascii="Calibri" w:eastAsia="Calibri" w:hAnsi="Calibri"/>
      <w:sz w:val="22"/>
      <w:szCs w:val="22"/>
      <w:lang w:val="ru-RU"/>
    </w:rPr>
  </w:style>
  <w:style w:type="paragraph" w:styleId="BalloonText">
    <w:name w:val="Balloon Text"/>
    <w:basedOn w:val="Normal"/>
    <w:link w:val="BalloonTextChar"/>
    <w:uiPriority w:val="99"/>
    <w:rsid w:val="006E04DF"/>
    <w:rPr>
      <w:rFonts w:ascii="Tahoma" w:hAnsi="Tahoma" w:cs="Tahoma"/>
      <w:sz w:val="16"/>
      <w:szCs w:val="16"/>
    </w:rPr>
  </w:style>
  <w:style w:type="character" w:customStyle="1" w:styleId="BalloonTextChar">
    <w:name w:val="Balloon Text Char"/>
    <w:basedOn w:val="DefaultParagraphFont"/>
    <w:link w:val="BalloonText"/>
    <w:uiPriority w:val="99"/>
    <w:rsid w:val="006E04DF"/>
    <w:rPr>
      <w:rFonts w:ascii="Tahoma" w:eastAsia="Times New Roman" w:hAnsi="Tahoma" w:cs="Tahoma"/>
      <w:sz w:val="16"/>
      <w:szCs w:val="16"/>
      <w:lang w:val="en-GB"/>
    </w:rPr>
  </w:style>
  <w:style w:type="paragraph" w:customStyle="1" w:styleId="Car3">
    <w:name w:val="Car3"/>
    <w:basedOn w:val="Normal"/>
    <w:rsid w:val="006E04DF"/>
    <w:pPr>
      <w:tabs>
        <w:tab w:val="clear" w:pos="851"/>
      </w:tabs>
      <w:spacing w:after="160" w:line="240" w:lineRule="exact"/>
      <w:jc w:val="left"/>
    </w:pPr>
    <w:rPr>
      <w:rFonts w:cs="Arial"/>
      <w:sz w:val="20"/>
      <w:lang w:val="en-US"/>
    </w:rPr>
  </w:style>
  <w:style w:type="character" w:styleId="CommentReference">
    <w:name w:val="annotation reference"/>
    <w:semiHidden/>
    <w:rsid w:val="006E04DF"/>
    <w:rPr>
      <w:sz w:val="16"/>
      <w:szCs w:val="16"/>
    </w:rPr>
  </w:style>
  <w:style w:type="paragraph" w:styleId="CommentText">
    <w:name w:val="annotation text"/>
    <w:basedOn w:val="Normal"/>
    <w:link w:val="CommentTextChar"/>
    <w:semiHidden/>
    <w:rsid w:val="006E04DF"/>
    <w:rPr>
      <w:sz w:val="20"/>
    </w:rPr>
  </w:style>
  <w:style w:type="character" w:customStyle="1" w:styleId="CommentTextChar">
    <w:name w:val="Comment Text Char"/>
    <w:basedOn w:val="DefaultParagraphFont"/>
    <w:link w:val="CommentText"/>
    <w:semiHidden/>
    <w:rsid w:val="006E04DF"/>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semiHidden/>
    <w:rsid w:val="006E04DF"/>
    <w:rPr>
      <w:b/>
      <w:bCs/>
    </w:rPr>
  </w:style>
  <w:style w:type="character" w:customStyle="1" w:styleId="CommentSubjectChar">
    <w:name w:val="Comment Subject Char"/>
    <w:basedOn w:val="CommentTextChar"/>
    <w:link w:val="CommentSubject"/>
    <w:semiHidden/>
    <w:rsid w:val="006E04DF"/>
    <w:rPr>
      <w:rFonts w:ascii="Arial" w:eastAsia="Times New Roman" w:hAnsi="Arial" w:cs="Times New Roman"/>
      <w:b/>
      <w:bCs/>
      <w:sz w:val="20"/>
      <w:szCs w:val="20"/>
      <w:lang w:val="en-GB"/>
    </w:rPr>
  </w:style>
  <w:style w:type="paragraph" w:customStyle="1" w:styleId="ZchnZchnChar">
    <w:name w:val="Zchn Zchn Char"/>
    <w:basedOn w:val="Normal"/>
    <w:rsid w:val="006E04DF"/>
    <w:pPr>
      <w:tabs>
        <w:tab w:val="clear" w:pos="851"/>
      </w:tabs>
      <w:spacing w:after="160" w:line="240" w:lineRule="exact"/>
      <w:jc w:val="left"/>
    </w:pPr>
    <w:rPr>
      <w:rFonts w:cs="Arial"/>
      <w:sz w:val="20"/>
    </w:rPr>
  </w:style>
  <w:style w:type="paragraph" w:styleId="Title">
    <w:name w:val="Title"/>
    <w:basedOn w:val="Normal"/>
    <w:link w:val="TitleChar"/>
    <w:qFormat/>
    <w:rsid w:val="006E04DF"/>
    <w:pPr>
      <w:tabs>
        <w:tab w:val="clear" w:pos="851"/>
      </w:tabs>
      <w:jc w:val="center"/>
    </w:pPr>
    <w:rPr>
      <w:rFonts w:ascii="Times New Roman" w:hAnsi="Times New Roman"/>
      <w:b/>
      <w:szCs w:val="24"/>
    </w:rPr>
  </w:style>
  <w:style w:type="character" w:customStyle="1" w:styleId="TitleChar">
    <w:name w:val="Title Char"/>
    <w:basedOn w:val="DefaultParagraphFont"/>
    <w:link w:val="Title"/>
    <w:rsid w:val="006E04DF"/>
    <w:rPr>
      <w:rFonts w:ascii="Times New Roman" w:eastAsia="Times New Roman" w:hAnsi="Times New Roman" w:cs="Times New Roman"/>
      <w:b/>
      <w:sz w:val="24"/>
      <w:szCs w:val="24"/>
      <w:lang w:val="en-GB"/>
    </w:rPr>
  </w:style>
  <w:style w:type="paragraph" w:styleId="Revision">
    <w:name w:val="Revision"/>
    <w:hidden/>
    <w:uiPriority w:val="99"/>
    <w:semiHidden/>
    <w:rsid w:val="006E04DF"/>
    <w:pPr>
      <w:spacing w:after="0" w:line="240" w:lineRule="auto"/>
    </w:pPr>
    <w:rPr>
      <w:rFonts w:ascii="Arial" w:eastAsia="Times New Roman" w:hAnsi="Arial" w:cs="Times New Roman"/>
      <w:sz w:val="24"/>
      <w:szCs w:val="20"/>
      <w:lang w:val="en-GB"/>
    </w:rPr>
  </w:style>
  <w:style w:type="character" w:customStyle="1" w:styleId="shorttext">
    <w:name w:val="short_text"/>
    <w:basedOn w:val="DefaultParagraphFont"/>
    <w:rsid w:val="006E04DF"/>
  </w:style>
  <w:style w:type="paragraph" w:styleId="BodyText">
    <w:name w:val="Body Text"/>
    <w:basedOn w:val="Normal"/>
    <w:link w:val="BodyTextChar"/>
    <w:uiPriority w:val="99"/>
    <w:rsid w:val="006E04DF"/>
    <w:pPr>
      <w:tabs>
        <w:tab w:val="clear" w:pos="851"/>
      </w:tabs>
      <w:spacing w:after="120"/>
      <w:jc w:val="left"/>
    </w:pPr>
    <w:rPr>
      <w:rFonts w:ascii="Times New Roman" w:hAnsi="Times New Roman"/>
      <w:sz w:val="20"/>
      <w:lang w:eastAsia="ru-RU"/>
    </w:rPr>
  </w:style>
  <w:style w:type="character" w:customStyle="1" w:styleId="BodyTextChar">
    <w:name w:val="Body Text Char"/>
    <w:basedOn w:val="DefaultParagraphFont"/>
    <w:link w:val="BodyText"/>
    <w:uiPriority w:val="99"/>
    <w:rsid w:val="006E04DF"/>
    <w:rPr>
      <w:rFonts w:ascii="Times New Roman" w:eastAsia="Times New Roman" w:hAnsi="Times New Roman" w:cs="Times New Roman"/>
      <w:sz w:val="20"/>
      <w:szCs w:val="20"/>
      <w:lang w:val="en-GB" w:eastAsia="ru-RU"/>
    </w:rPr>
  </w:style>
  <w:style w:type="paragraph" w:customStyle="1" w:styleId="NormalAfter6pt">
    <w:name w:val="Normal + After:  6 pt"/>
    <w:aliases w:val="Line spacing:  1.5 lines"/>
    <w:basedOn w:val="Normal"/>
    <w:link w:val="NormalAfter6ptChar"/>
    <w:rsid w:val="006E04DF"/>
    <w:pPr>
      <w:tabs>
        <w:tab w:val="clear" w:pos="851"/>
      </w:tabs>
      <w:spacing w:after="120" w:line="360" w:lineRule="auto"/>
      <w:jc w:val="left"/>
    </w:pPr>
    <w:rPr>
      <w:rFonts w:ascii="Times New Roman" w:hAnsi="Times New Roman"/>
      <w:szCs w:val="24"/>
      <w:lang w:val="en-US"/>
    </w:rPr>
  </w:style>
  <w:style w:type="character" w:customStyle="1" w:styleId="NormalAfter6ptChar">
    <w:name w:val="Normal + After:  6 pt Char"/>
    <w:aliases w:val="Line spacing:  1.5 lines Char"/>
    <w:link w:val="NormalAfter6pt"/>
    <w:rsid w:val="006E04DF"/>
    <w:rPr>
      <w:rFonts w:ascii="Times New Roman" w:eastAsia="Times New Roman" w:hAnsi="Times New Roman" w:cs="Times New Roman"/>
      <w:sz w:val="24"/>
      <w:szCs w:val="24"/>
    </w:rPr>
  </w:style>
  <w:style w:type="paragraph" w:customStyle="1" w:styleId="Default">
    <w:name w:val="Default"/>
    <w:rsid w:val="006E04D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Hyperlink">
    <w:name w:val="Hyperlink"/>
    <w:uiPriority w:val="99"/>
    <w:unhideWhenUsed/>
    <w:rsid w:val="006E04DF"/>
    <w:rPr>
      <w:color w:val="0000FF"/>
      <w:u w:val="single"/>
    </w:rPr>
  </w:style>
  <w:style w:type="paragraph" w:styleId="BodyTextIndent3">
    <w:name w:val="Body Text Indent 3"/>
    <w:basedOn w:val="Normal"/>
    <w:link w:val="BodyTextIndent3Char"/>
    <w:uiPriority w:val="99"/>
    <w:unhideWhenUsed/>
    <w:rsid w:val="006E04DF"/>
    <w:pPr>
      <w:spacing w:after="120"/>
      <w:ind w:left="360"/>
    </w:pPr>
    <w:rPr>
      <w:sz w:val="16"/>
      <w:szCs w:val="16"/>
    </w:rPr>
  </w:style>
  <w:style w:type="character" w:customStyle="1" w:styleId="BodyTextIndent3Char">
    <w:name w:val="Body Text Indent 3 Char"/>
    <w:basedOn w:val="DefaultParagraphFont"/>
    <w:link w:val="BodyTextIndent3"/>
    <w:uiPriority w:val="99"/>
    <w:rsid w:val="006E04DF"/>
    <w:rPr>
      <w:rFonts w:ascii="Arial" w:eastAsia="Times New Roman" w:hAnsi="Arial" w:cs="Times New Roman"/>
      <w:sz w:val="16"/>
      <w:szCs w:val="16"/>
      <w:lang w:val="en-GB"/>
    </w:rPr>
  </w:style>
  <w:style w:type="paragraph" w:styleId="PlainText">
    <w:name w:val="Plain Text"/>
    <w:basedOn w:val="Normal"/>
    <w:link w:val="PlainTextChar"/>
    <w:uiPriority w:val="99"/>
    <w:unhideWhenUsed/>
    <w:rsid w:val="006E04DF"/>
    <w:pPr>
      <w:tabs>
        <w:tab w:val="clear" w:pos="851"/>
      </w:tabs>
      <w:jc w:val="left"/>
    </w:pPr>
    <w:rPr>
      <w:rFonts w:ascii="Calibri" w:eastAsia="Calibri" w:hAnsi="Calibri"/>
      <w:sz w:val="22"/>
      <w:szCs w:val="21"/>
      <w:lang w:val="en-US"/>
    </w:rPr>
  </w:style>
  <w:style w:type="character" w:customStyle="1" w:styleId="PlainTextChar">
    <w:name w:val="Plain Text Char"/>
    <w:basedOn w:val="DefaultParagraphFont"/>
    <w:link w:val="PlainText"/>
    <w:uiPriority w:val="99"/>
    <w:rsid w:val="006E04DF"/>
    <w:rPr>
      <w:rFonts w:ascii="Calibri" w:eastAsia="Calibri" w:hAnsi="Calibri" w:cs="Times New Roman"/>
      <w:szCs w:val="21"/>
    </w:rPr>
  </w:style>
  <w:style w:type="character" w:customStyle="1" w:styleId="ListParagraphChar">
    <w:name w:val="List Paragraph Char"/>
    <w:aliases w:val="Akapit z listą BS Char,List Paragraph 1 Char,List_Paragraph Char,Multilevel para_II Char,List Paragraph1 Char,Dot pt Char,F5 List Paragraph Char,List Paragraph Char Char Char Char,Indicator Text Char,Colorful List - Accent 11 Char"/>
    <w:basedOn w:val="DefaultParagraphFont"/>
    <w:link w:val="ListParagraph"/>
    <w:locked/>
    <w:rsid w:val="00B12764"/>
    <w:rPr>
      <w:rFonts w:ascii="Calibri" w:eastAsia="Calibri" w:hAnsi="Calibri" w:cs="Times New Roman"/>
      <w:lang w:val="ru-RU"/>
    </w:rPr>
  </w:style>
  <w:style w:type="character" w:customStyle="1" w:styleId="Bodytext0">
    <w:name w:val="Body text_"/>
    <w:basedOn w:val="DefaultParagraphFont"/>
    <w:link w:val="BodyText1"/>
    <w:locked/>
    <w:rsid w:val="00B12764"/>
    <w:rPr>
      <w:rFonts w:ascii="Times New Roman" w:hAnsi="Times New Roman" w:cs="Times New Roman"/>
      <w:sz w:val="18"/>
      <w:szCs w:val="18"/>
      <w:shd w:val="clear" w:color="auto" w:fill="FFFFFF"/>
    </w:rPr>
  </w:style>
  <w:style w:type="paragraph" w:customStyle="1" w:styleId="BodyText1">
    <w:name w:val="Body Text1"/>
    <w:basedOn w:val="Normal"/>
    <w:link w:val="Bodytext0"/>
    <w:rsid w:val="00B12764"/>
    <w:pPr>
      <w:shd w:val="clear" w:color="auto" w:fill="FFFFFF"/>
      <w:tabs>
        <w:tab w:val="clear" w:pos="851"/>
      </w:tabs>
      <w:spacing w:before="480" w:after="240" w:line="0" w:lineRule="atLeast"/>
      <w:ind w:hanging="500"/>
      <w:jc w:val="left"/>
    </w:pPr>
    <w:rPr>
      <w:rFonts w:ascii="Times New Roman" w:eastAsiaTheme="minorHAnsi" w:hAnsi="Times New Roman"/>
      <w:sz w:val="18"/>
      <w:szCs w:val="18"/>
      <w:lang w:val="en-US"/>
    </w:rPr>
  </w:style>
  <w:style w:type="paragraph" w:customStyle="1" w:styleId="Znak">
    <w:name w:val="Znak"/>
    <w:basedOn w:val="Normal"/>
    <w:rsid w:val="002123A6"/>
    <w:pPr>
      <w:tabs>
        <w:tab w:val="clear" w:pos="851"/>
        <w:tab w:val="left" w:pos="709"/>
      </w:tabs>
      <w:jc w:val="left"/>
    </w:pPr>
    <w:rPr>
      <w:rFonts w:ascii="Tahoma" w:hAnsi="Tahoma"/>
      <w:szCs w:val="24"/>
      <w:lang w:val="pl-PL" w:eastAsia="pl-PL"/>
    </w:rPr>
  </w:style>
  <w:style w:type="character" w:styleId="Strong">
    <w:name w:val="Strong"/>
    <w:uiPriority w:val="22"/>
    <w:qFormat/>
    <w:rsid w:val="002123A6"/>
    <w:rPr>
      <w:b/>
      <w:bCs/>
    </w:rPr>
  </w:style>
  <w:style w:type="character" w:customStyle="1" w:styleId="FontStyle37">
    <w:name w:val="Font Style37"/>
    <w:basedOn w:val="DefaultParagraphFont"/>
    <w:uiPriority w:val="99"/>
    <w:rsid w:val="002123A6"/>
    <w:rPr>
      <w:rFonts w:ascii="Sylfaen" w:hAnsi="Sylfaen" w:cs="Sylfaen"/>
      <w:sz w:val="22"/>
      <w:szCs w:val="22"/>
    </w:rPr>
  </w:style>
  <w:style w:type="paragraph" w:customStyle="1" w:styleId="BodyText2">
    <w:name w:val="Body Text2"/>
    <w:basedOn w:val="Normal"/>
    <w:rsid w:val="002123A6"/>
    <w:pPr>
      <w:widowControl w:val="0"/>
      <w:shd w:val="clear" w:color="auto" w:fill="FFFFFF"/>
      <w:tabs>
        <w:tab w:val="clear" w:pos="851"/>
      </w:tabs>
      <w:spacing w:after="240" w:line="317" w:lineRule="exact"/>
      <w:ind w:hanging="380"/>
      <w:jc w:val="left"/>
    </w:pPr>
    <w:rPr>
      <w:rFonts w:ascii="Arial Unicode MS" w:eastAsia="Arial Unicode MS" w:hAnsi="Arial Unicode MS"/>
      <w:sz w:val="20"/>
      <w:lang w:val="x-none" w:eastAsia="x-none"/>
    </w:rPr>
  </w:style>
  <w:style w:type="paragraph" w:styleId="HTMLPreformatted">
    <w:name w:val="HTML Preformatted"/>
    <w:basedOn w:val="Normal"/>
    <w:link w:val="HTMLPreformattedChar"/>
    <w:uiPriority w:val="99"/>
    <w:semiHidden/>
    <w:unhideWhenUsed/>
    <w:rsid w:val="00C63D4C"/>
    <w:pPr>
      <w:tabs>
        <w:tab w:val="clear"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US"/>
    </w:rPr>
  </w:style>
  <w:style w:type="character" w:customStyle="1" w:styleId="HTMLPreformattedChar">
    <w:name w:val="HTML Preformatted Char"/>
    <w:basedOn w:val="DefaultParagraphFont"/>
    <w:link w:val="HTMLPreformatted"/>
    <w:uiPriority w:val="99"/>
    <w:semiHidden/>
    <w:rsid w:val="00C63D4C"/>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3F43F7"/>
    <w:pPr>
      <w:tabs>
        <w:tab w:val="clear" w:pos="851"/>
      </w:tabs>
      <w:spacing w:after="160" w:line="259" w:lineRule="auto"/>
      <w:jc w:val="left"/>
    </w:pPr>
    <w:rPr>
      <w:rFonts w:ascii="Calibri" w:eastAsia="Calibri" w:hAnsi="Calibri"/>
      <w:sz w:val="20"/>
      <w:lang w:val="en-US"/>
    </w:rPr>
  </w:style>
  <w:style w:type="character" w:customStyle="1" w:styleId="FootnoteTextChar">
    <w:name w:val="Footnote Text Char"/>
    <w:basedOn w:val="DefaultParagraphFont"/>
    <w:link w:val="FootnoteText"/>
    <w:uiPriority w:val="99"/>
    <w:semiHidden/>
    <w:rsid w:val="003F43F7"/>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F43F7"/>
    <w:rPr>
      <w:vertAlign w:val="superscript"/>
    </w:rPr>
  </w:style>
  <w:style w:type="paragraph" w:styleId="NormalWeb">
    <w:name w:val="Normal (Web)"/>
    <w:aliases w:val="webb"/>
    <w:basedOn w:val="Normal"/>
    <w:link w:val="NormalWebChar"/>
    <w:uiPriority w:val="99"/>
    <w:unhideWhenUsed/>
    <w:qFormat/>
    <w:rsid w:val="002D2C42"/>
    <w:pPr>
      <w:tabs>
        <w:tab w:val="clear" w:pos="851"/>
      </w:tabs>
      <w:spacing w:before="100" w:beforeAutospacing="1" w:after="100" w:afterAutospacing="1"/>
      <w:jc w:val="left"/>
    </w:pPr>
    <w:rPr>
      <w:rFonts w:ascii="Times New Roman" w:hAnsi="Times New Roman"/>
      <w:szCs w:val="24"/>
      <w:lang w:val="en-US"/>
    </w:rPr>
  </w:style>
  <w:style w:type="character" w:customStyle="1" w:styleId="28pt100">
    <w:name w:val="Основной текст (2) + 8 pt;Масштаб 100%"/>
    <w:basedOn w:val="DefaultParagraphFont"/>
    <w:rsid w:val="000F096F"/>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NormalWebChar">
    <w:name w:val="Normal (Web) Char"/>
    <w:aliases w:val="webb Char"/>
    <w:link w:val="NormalWeb"/>
    <w:uiPriority w:val="99"/>
    <w:locked/>
    <w:rsid w:val="00C50442"/>
    <w:rPr>
      <w:rFonts w:ascii="Times New Roman" w:eastAsia="Times New Roman" w:hAnsi="Times New Roman" w:cs="Times New Roman"/>
      <w:sz w:val="24"/>
      <w:szCs w:val="24"/>
    </w:rPr>
  </w:style>
  <w:style w:type="paragraph" w:customStyle="1" w:styleId="BodyText3">
    <w:name w:val="Body Text3"/>
    <w:basedOn w:val="Normal"/>
    <w:rsid w:val="004E32F3"/>
    <w:pPr>
      <w:widowControl w:val="0"/>
      <w:shd w:val="clear" w:color="auto" w:fill="FFFFFF"/>
      <w:tabs>
        <w:tab w:val="clear" w:pos="851"/>
      </w:tabs>
      <w:spacing w:after="240" w:line="317" w:lineRule="exact"/>
      <w:ind w:hanging="380"/>
      <w:jc w:val="left"/>
    </w:pPr>
    <w:rPr>
      <w:rFonts w:ascii="Arial Unicode MS" w:eastAsia="Arial Unicode MS" w:hAnsi="Arial Unicode MS"/>
      <w:sz w:val="20"/>
      <w:lang w:val="x-none" w:eastAsia="x-none"/>
    </w:rPr>
  </w:style>
  <w:style w:type="paragraph" w:customStyle="1" w:styleId="norm">
    <w:name w:val="norm"/>
    <w:basedOn w:val="Normal"/>
    <w:link w:val="normChar"/>
    <w:rsid w:val="00712ED4"/>
    <w:pPr>
      <w:tabs>
        <w:tab w:val="clear" w:pos="851"/>
      </w:tabs>
      <w:spacing w:line="480" w:lineRule="auto"/>
      <w:ind w:firstLine="709"/>
    </w:pPr>
    <w:rPr>
      <w:rFonts w:ascii="Arial Armenian" w:hAnsi="Arial Armenian"/>
      <w:sz w:val="22"/>
      <w:lang w:val="en-US" w:eastAsia="ru-RU"/>
    </w:rPr>
  </w:style>
  <w:style w:type="character" w:customStyle="1" w:styleId="normChar">
    <w:name w:val="norm Char"/>
    <w:link w:val="norm"/>
    <w:locked/>
    <w:rsid w:val="00712ED4"/>
    <w:rPr>
      <w:rFonts w:ascii="Arial Armenian" w:eastAsia="Times New Roman" w:hAnsi="Arial Armenian" w:cs="Times New Roman"/>
      <w:szCs w:val="20"/>
      <w:lang w:eastAsia="ru-RU"/>
    </w:rPr>
  </w:style>
  <w:style w:type="character" w:customStyle="1" w:styleId="2">
    <w:name w:val="Основной текст (2)_"/>
    <w:basedOn w:val="DefaultParagraphFont"/>
    <w:link w:val="20"/>
    <w:locked/>
    <w:rsid w:val="00712ED4"/>
    <w:rPr>
      <w:rFonts w:ascii="Arial" w:hAnsi="Arial"/>
      <w:shd w:val="clear" w:color="auto" w:fill="FFFFFF"/>
    </w:rPr>
  </w:style>
  <w:style w:type="paragraph" w:customStyle="1" w:styleId="20">
    <w:name w:val="Основной текст (2)"/>
    <w:basedOn w:val="Normal"/>
    <w:link w:val="2"/>
    <w:rsid w:val="00712ED4"/>
    <w:pPr>
      <w:widowControl w:val="0"/>
      <w:shd w:val="clear" w:color="auto" w:fill="FFFFFF"/>
      <w:tabs>
        <w:tab w:val="clear" w:pos="851"/>
      </w:tabs>
      <w:spacing w:before="240" w:after="540" w:line="283" w:lineRule="exact"/>
      <w:ind w:hanging="400"/>
    </w:pPr>
    <w:rPr>
      <w:rFonts w:eastAsiaTheme="minorHAnsi" w:cstheme="minorBidi"/>
      <w:sz w:val="22"/>
      <w:szCs w:val="22"/>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4368">
      <w:bodyDiv w:val="1"/>
      <w:marLeft w:val="0"/>
      <w:marRight w:val="0"/>
      <w:marTop w:val="0"/>
      <w:marBottom w:val="0"/>
      <w:divBdr>
        <w:top w:val="none" w:sz="0" w:space="0" w:color="auto"/>
        <w:left w:val="none" w:sz="0" w:space="0" w:color="auto"/>
        <w:bottom w:val="none" w:sz="0" w:space="0" w:color="auto"/>
        <w:right w:val="none" w:sz="0" w:space="0" w:color="auto"/>
      </w:divBdr>
    </w:div>
    <w:div w:id="956909969">
      <w:bodyDiv w:val="1"/>
      <w:marLeft w:val="0"/>
      <w:marRight w:val="0"/>
      <w:marTop w:val="0"/>
      <w:marBottom w:val="0"/>
      <w:divBdr>
        <w:top w:val="none" w:sz="0" w:space="0" w:color="auto"/>
        <w:left w:val="none" w:sz="0" w:space="0" w:color="auto"/>
        <w:bottom w:val="none" w:sz="0" w:space="0" w:color="auto"/>
        <w:right w:val="none" w:sz="0" w:space="0" w:color="auto"/>
      </w:divBdr>
    </w:div>
    <w:div w:id="15365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raf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es.am/en/structure/info/69/" TargetMode="External"/><Relationship Id="rId4" Type="http://schemas.openxmlformats.org/officeDocument/2006/relationships/settings" Target="settings.xml"/><Relationship Id="rId9" Type="http://schemas.openxmlformats.org/officeDocument/2006/relationships/hyperlink" Target="http://www.natoinfo.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greco/evaluations/roun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604FC-6042-46BB-9E4B-1DE61474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22284</Words>
  <Characters>127024</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MIN</cp:lastModifiedBy>
  <cp:revision>2</cp:revision>
  <dcterms:created xsi:type="dcterms:W3CDTF">2019-03-16T15:42:00Z</dcterms:created>
  <dcterms:modified xsi:type="dcterms:W3CDTF">2019-03-16T15:42:00Z</dcterms:modified>
</cp:coreProperties>
</file>