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4E7F6" w14:textId="77777777" w:rsidR="00DF4DA5" w:rsidRPr="00251E87" w:rsidRDefault="00DF4DA5" w:rsidP="00550B58">
      <w:pPr>
        <w:pStyle w:val="ListParagraph"/>
        <w:numPr>
          <w:ilvl w:val="0"/>
          <w:numId w:val="9"/>
        </w:numPr>
        <w:spacing w:after="160" w:line="259" w:lineRule="auto"/>
        <w:contextualSpacing/>
        <w:jc w:val="both"/>
        <w:rPr>
          <w:rFonts w:ascii="Arial" w:hAnsi="Arial" w:cs="Arial"/>
          <w:b/>
          <w:sz w:val="24"/>
          <w:szCs w:val="24"/>
        </w:rPr>
      </w:pPr>
      <w:r w:rsidRPr="00251E87">
        <w:rPr>
          <w:rFonts w:ascii="Arial" w:hAnsi="Arial" w:cs="Arial"/>
          <w:b/>
          <w:sz w:val="24"/>
          <w:szCs w:val="24"/>
        </w:rPr>
        <w:t>INTRODUCTION</w:t>
      </w:r>
    </w:p>
    <w:p w14:paraId="7E83B995" w14:textId="77777777" w:rsidR="00DF4DA5" w:rsidRPr="00251E87" w:rsidRDefault="004568A7" w:rsidP="00550B58">
      <w:pPr>
        <w:jc w:val="both"/>
        <w:rPr>
          <w:rFonts w:ascii="Arial" w:hAnsi="Arial" w:cs="Arial"/>
          <w:sz w:val="24"/>
          <w:szCs w:val="24"/>
        </w:rPr>
      </w:pPr>
      <w:r w:rsidRPr="00251E87">
        <w:rPr>
          <w:rFonts w:ascii="Arial" w:hAnsi="Arial" w:cs="Arial"/>
          <w:sz w:val="24"/>
          <w:szCs w:val="24"/>
        </w:rPr>
        <w:t xml:space="preserve">Armenia and NATO have a long history of working together over many decades. Armenia is a reliable and committed partner to NATO. </w:t>
      </w:r>
    </w:p>
    <w:p w14:paraId="1E737494" w14:textId="77777777" w:rsidR="00BF5EE0" w:rsidRPr="00251E87" w:rsidRDefault="004568A7" w:rsidP="00550B58">
      <w:pPr>
        <w:jc w:val="both"/>
        <w:rPr>
          <w:rFonts w:ascii="Arial" w:hAnsi="Arial" w:cs="Arial"/>
          <w:sz w:val="24"/>
          <w:szCs w:val="24"/>
        </w:rPr>
      </w:pPr>
      <w:r w:rsidRPr="00251E87">
        <w:rPr>
          <w:rFonts w:ascii="Arial" w:hAnsi="Arial" w:cs="Arial"/>
          <w:sz w:val="24"/>
          <w:szCs w:val="24"/>
        </w:rPr>
        <w:t>Armenia considers the development and consolidation of Armenia’s relations with the Euro-Atlantic structures, and with the European Union amongst the priority directions of Armenia’s foreign policy.</w:t>
      </w:r>
    </w:p>
    <w:p w14:paraId="4E4C1786" w14:textId="77777777" w:rsidR="00845011" w:rsidRPr="00251E87" w:rsidRDefault="004568A7" w:rsidP="00550B58">
      <w:pPr>
        <w:jc w:val="both"/>
        <w:rPr>
          <w:rFonts w:ascii="Arial" w:hAnsi="Arial" w:cs="Arial"/>
          <w:sz w:val="24"/>
          <w:szCs w:val="24"/>
        </w:rPr>
      </w:pPr>
      <w:r w:rsidRPr="00251E87">
        <w:rPr>
          <w:rFonts w:ascii="Arial" w:hAnsi="Arial" w:cs="Arial"/>
          <w:sz w:val="24"/>
          <w:szCs w:val="24"/>
        </w:rPr>
        <w:t xml:space="preserve"> Armenia </w:t>
      </w:r>
      <w:r w:rsidR="00AE6297" w:rsidRPr="00251E87">
        <w:rPr>
          <w:rFonts w:ascii="Arial" w:hAnsi="Arial" w:cs="Arial"/>
          <w:sz w:val="24"/>
          <w:szCs w:val="24"/>
        </w:rPr>
        <w:t xml:space="preserve">is committed </w:t>
      </w:r>
      <w:r w:rsidRPr="00251E87">
        <w:rPr>
          <w:rFonts w:ascii="Arial" w:hAnsi="Arial" w:cs="Arial"/>
          <w:sz w:val="24"/>
          <w:szCs w:val="24"/>
        </w:rPr>
        <w:t>to promot</w:t>
      </w:r>
      <w:r w:rsidR="002A0140" w:rsidRPr="00251E87">
        <w:rPr>
          <w:rFonts w:ascii="Arial" w:hAnsi="Arial" w:cs="Arial"/>
          <w:sz w:val="24"/>
          <w:szCs w:val="24"/>
        </w:rPr>
        <w:t>ing</w:t>
      </w:r>
      <w:r w:rsidRPr="00251E87">
        <w:rPr>
          <w:rFonts w:ascii="Arial" w:hAnsi="Arial" w:cs="Arial"/>
          <w:sz w:val="24"/>
          <w:szCs w:val="24"/>
        </w:rPr>
        <w:t xml:space="preserve"> regional security and stability in the Caucasus and is determined to work constructively to develop and improve relations</w:t>
      </w:r>
      <w:r w:rsidR="002A0140" w:rsidRPr="00251E87">
        <w:rPr>
          <w:rFonts w:ascii="Arial" w:hAnsi="Arial" w:cs="Arial"/>
          <w:sz w:val="24"/>
          <w:szCs w:val="24"/>
        </w:rPr>
        <w:t xml:space="preserve"> towards this aim.</w:t>
      </w:r>
      <w:r w:rsidRPr="00251E87">
        <w:rPr>
          <w:rFonts w:ascii="Arial" w:hAnsi="Arial" w:cs="Arial"/>
          <w:sz w:val="24"/>
          <w:szCs w:val="24"/>
        </w:rPr>
        <w:t xml:space="preserve"> </w:t>
      </w:r>
      <w:r w:rsidR="002A0140" w:rsidRPr="00251E87">
        <w:rPr>
          <w:rFonts w:ascii="Arial" w:hAnsi="Arial" w:cs="Arial"/>
          <w:sz w:val="24"/>
          <w:szCs w:val="24"/>
        </w:rPr>
        <w:t xml:space="preserve">Armenia continues to be engaged in and supports the efforts of the OSCE Minsk Group Co-Chairs to find a peaceful solution to the Nagorno Karabakh conflict, which is acceptable to all parties to the conflict.  </w:t>
      </w:r>
    </w:p>
    <w:p w14:paraId="582F4DA3" w14:textId="77777777" w:rsidR="00845011" w:rsidRPr="00251E87" w:rsidRDefault="004568A7" w:rsidP="00550B58">
      <w:pPr>
        <w:autoSpaceDE w:val="0"/>
        <w:autoSpaceDN w:val="0"/>
        <w:adjustRightInd w:val="0"/>
        <w:spacing w:after="0" w:line="240" w:lineRule="auto"/>
        <w:rPr>
          <w:rFonts w:ascii="Arial" w:hAnsi="Arial" w:cs="Arial"/>
          <w:sz w:val="24"/>
          <w:szCs w:val="24"/>
        </w:rPr>
      </w:pPr>
      <w:r w:rsidRPr="00251E87">
        <w:rPr>
          <w:rFonts w:ascii="Arial" w:hAnsi="Arial" w:cs="Arial"/>
          <w:sz w:val="24"/>
          <w:szCs w:val="24"/>
        </w:rPr>
        <w:t xml:space="preserve"> Armenia stands ready to continue its positive engagement in the normalization process of relations with </w:t>
      </w:r>
      <w:del w:id="0" w:author="DACIS" w:date="2019-09-17T10:01:00Z">
        <w:r w:rsidRPr="00251E87" w:rsidDel="009F4B76">
          <w:rPr>
            <w:rFonts w:ascii="Arial" w:hAnsi="Arial" w:cs="Arial"/>
            <w:sz w:val="24"/>
            <w:szCs w:val="24"/>
          </w:rPr>
          <w:delText xml:space="preserve"> </w:delText>
        </w:r>
      </w:del>
      <w:r w:rsidRPr="00251E87">
        <w:rPr>
          <w:rFonts w:ascii="Arial" w:hAnsi="Arial" w:cs="Arial"/>
          <w:sz w:val="24"/>
          <w:szCs w:val="24"/>
        </w:rPr>
        <w:t>Turkey without preconditions.</w:t>
      </w:r>
    </w:p>
    <w:p w14:paraId="29C25DE1" w14:textId="77777777" w:rsidR="00DF4DA5" w:rsidRPr="00251E87" w:rsidRDefault="004568A7" w:rsidP="00550B58">
      <w:pPr>
        <w:jc w:val="both"/>
        <w:rPr>
          <w:rFonts w:ascii="Arial" w:hAnsi="Arial" w:cs="Arial"/>
          <w:sz w:val="24"/>
          <w:szCs w:val="24"/>
        </w:rPr>
      </w:pPr>
      <w:r w:rsidRPr="00251E87">
        <w:rPr>
          <w:rFonts w:ascii="Arial" w:hAnsi="Arial" w:cs="Arial"/>
          <w:sz w:val="24"/>
          <w:szCs w:val="24"/>
        </w:rPr>
        <w:t>In pursuit of mutual benefit, Armenia and NATO undertake this Individual Partnership Action Plan (IPAP) to facilitate political consultation and practical cooperation, implement the purposes and principles of the Partnership for Peace, and realize the objectives of the Partnership Action Plan on Defence Institutions Building (PAP-DIB).</w:t>
      </w:r>
    </w:p>
    <w:p w14:paraId="2098374A" w14:textId="77777777" w:rsidR="00DF4DA5" w:rsidRPr="00251E87" w:rsidRDefault="004568A7" w:rsidP="00550B58">
      <w:pPr>
        <w:jc w:val="both"/>
        <w:rPr>
          <w:rFonts w:ascii="Arial" w:hAnsi="Arial" w:cs="Arial"/>
          <w:sz w:val="24"/>
          <w:szCs w:val="24"/>
        </w:rPr>
      </w:pPr>
      <w:r w:rsidRPr="00251E87">
        <w:rPr>
          <w:rFonts w:ascii="Arial" w:hAnsi="Arial" w:cs="Arial"/>
          <w:sz w:val="24"/>
          <w:szCs w:val="24"/>
        </w:rPr>
        <w:t xml:space="preserve">This IPAP builds on the experience gained in the implementation of 5 cycles of IPAPs first launched in 2005. </w:t>
      </w:r>
    </w:p>
    <w:p w14:paraId="0A8DCE5B" w14:textId="77777777" w:rsidR="00DF4DA5" w:rsidRPr="00251E87" w:rsidRDefault="004568A7" w:rsidP="00550B58">
      <w:pPr>
        <w:pStyle w:val="ListParagraph"/>
        <w:numPr>
          <w:ilvl w:val="0"/>
          <w:numId w:val="9"/>
        </w:numPr>
        <w:spacing w:after="160" w:line="259" w:lineRule="auto"/>
        <w:contextualSpacing/>
        <w:jc w:val="both"/>
        <w:rPr>
          <w:rFonts w:ascii="Arial" w:hAnsi="Arial" w:cs="Arial"/>
          <w:b/>
          <w:sz w:val="24"/>
          <w:szCs w:val="24"/>
        </w:rPr>
      </w:pPr>
      <w:r w:rsidRPr="00251E87">
        <w:rPr>
          <w:rFonts w:ascii="Arial" w:hAnsi="Arial" w:cs="Arial"/>
          <w:sz w:val="24"/>
          <w:szCs w:val="24"/>
        </w:rPr>
        <w:t>Progress on the areas of cooperation covered in this IPAP will be reviewed at the end of the present cycle in 2021.</w:t>
      </w:r>
      <w:r w:rsidR="00DF4DA5" w:rsidRPr="00251E87">
        <w:rPr>
          <w:rFonts w:ascii="Arial" w:hAnsi="Arial" w:cs="Arial"/>
          <w:b/>
          <w:sz w:val="24"/>
          <w:szCs w:val="24"/>
        </w:rPr>
        <w:t>SCOPE OF COOPERATION</w:t>
      </w:r>
    </w:p>
    <w:p w14:paraId="7D321C92" w14:textId="77777777" w:rsidR="00DF4DA5" w:rsidRPr="00251E87" w:rsidRDefault="00DF4DA5" w:rsidP="00550B58">
      <w:pPr>
        <w:jc w:val="both"/>
        <w:rPr>
          <w:rFonts w:ascii="Arial" w:hAnsi="Arial" w:cs="Arial"/>
          <w:sz w:val="24"/>
          <w:szCs w:val="24"/>
        </w:rPr>
      </w:pPr>
      <w:r w:rsidRPr="00251E87">
        <w:rPr>
          <w:rFonts w:ascii="Arial" w:hAnsi="Arial" w:cs="Arial"/>
          <w:sz w:val="24"/>
          <w:szCs w:val="24"/>
        </w:rPr>
        <w:t>Armenia and NATO will:</w:t>
      </w:r>
    </w:p>
    <w:p w14:paraId="067F10FE" w14:textId="77777777" w:rsidR="00DF4DA5" w:rsidRPr="00251E87" w:rsidRDefault="00DF4DA5" w:rsidP="00550B58">
      <w:pPr>
        <w:jc w:val="both"/>
        <w:rPr>
          <w:rFonts w:ascii="Arial" w:hAnsi="Arial" w:cs="Arial"/>
          <w:sz w:val="24"/>
          <w:szCs w:val="24"/>
        </w:rPr>
      </w:pPr>
      <w:r w:rsidRPr="00251E87">
        <w:rPr>
          <w:rFonts w:ascii="Arial" w:hAnsi="Arial" w:cs="Arial"/>
          <w:sz w:val="24"/>
          <w:szCs w:val="24"/>
        </w:rPr>
        <w:t>-</w:t>
      </w:r>
      <w:r w:rsidRPr="00251E87">
        <w:rPr>
          <w:rFonts w:ascii="Arial" w:hAnsi="Arial" w:cs="Arial"/>
          <w:sz w:val="24"/>
          <w:szCs w:val="24"/>
        </w:rPr>
        <w:tab/>
        <w:t>promote understanding of regional security issues through consultation;</w:t>
      </w:r>
    </w:p>
    <w:p w14:paraId="53BB8ECE" w14:textId="77777777" w:rsidR="00DF4DA5" w:rsidRPr="00251E87" w:rsidRDefault="00DF4DA5" w:rsidP="00550B58">
      <w:pPr>
        <w:jc w:val="both"/>
        <w:rPr>
          <w:rFonts w:ascii="Arial" w:hAnsi="Arial" w:cs="Arial"/>
          <w:sz w:val="24"/>
          <w:szCs w:val="24"/>
        </w:rPr>
      </w:pPr>
      <w:r w:rsidRPr="00251E87">
        <w:rPr>
          <w:rFonts w:ascii="Arial" w:hAnsi="Arial" w:cs="Arial"/>
          <w:sz w:val="24"/>
          <w:szCs w:val="24"/>
        </w:rPr>
        <w:t>-</w:t>
      </w:r>
      <w:r w:rsidRPr="00251E87">
        <w:rPr>
          <w:rFonts w:ascii="Arial" w:hAnsi="Arial" w:cs="Arial"/>
          <w:sz w:val="24"/>
          <w:szCs w:val="24"/>
        </w:rPr>
        <w:tab/>
        <w:t>promote further progress in democratic reforms, human rights and the rule of law;</w:t>
      </w:r>
    </w:p>
    <w:p w14:paraId="5D6246F5" w14:textId="77777777" w:rsidR="00DF4DA5" w:rsidRPr="00251E87" w:rsidRDefault="00DF4DA5" w:rsidP="00550B58">
      <w:pPr>
        <w:jc w:val="both"/>
        <w:rPr>
          <w:rFonts w:ascii="Arial" w:hAnsi="Arial" w:cs="Arial"/>
          <w:sz w:val="24"/>
          <w:szCs w:val="24"/>
        </w:rPr>
      </w:pPr>
      <w:r w:rsidRPr="00251E87">
        <w:rPr>
          <w:rFonts w:ascii="Arial" w:hAnsi="Arial" w:cs="Arial"/>
          <w:sz w:val="24"/>
          <w:szCs w:val="24"/>
        </w:rPr>
        <w:t>-</w:t>
      </w:r>
      <w:r w:rsidRPr="00251E87">
        <w:rPr>
          <w:rFonts w:ascii="Arial" w:hAnsi="Arial" w:cs="Arial"/>
          <w:sz w:val="24"/>
          <w:szCs w:val="24"/>
        </w:rPr>
        <w:tab/>
        <w:t>promote reforms in Armenia’s security and defence sector;</w:t>
      </w:r>
    </w:p>
    <w:p w14:paraId="1E4901D8" w14:textId="77777777" w:rsidR="00DF4DA5" w:rsidRPr="00251E87" w:rsidRDefault="00DF4DA5" w:rsidP="00550B58">
      <w:pPr>
        <w:ind w:left="709" w:hanging="709"/>
        <w:jc w:val="both"/>
        <w:rPr>
          <w:rFonts w:ascii="Arial" w:hAnsi="Arial" w:cs="Arial"/>
          <w:sz w:val="24"/>
          <w:szCs w:val="24"/>
        </w:rPr>
      </w:pPr>
      <w:r w:rsidRPr="00251E87">
        <w:rPr>
          <w:rFonts w:ascii="Arial" w:hAnsi="Arial" w:cs="Arial"/>
          <w:sz w:val="24"/>
          <w:szCs w:val="24"/>
        </w:rPr>
        <w:t>-</w:t>
      </w:r>
      <w:r w:rsidRPr="00251E87">
        <w:rPr>
          <w:rFonts w:ascii="Arial" w:hAnsi="Arial" w:cs="Arial"/>
          <w:sz w:val="24"/>
          <w:szCs w:val="24"/>
        </w:rPr>
        <w:tab/>
        <w:t>enhance interoperability and Armenia’s participation in NATO exercises, operations and missions as well as participation in multinational peacekeeping and crisis management operations under the UN mandate;</w:t>
      </w:r>
    </w:p>
    <w:p w14:paraId="71D870F7" w14:textId="77777777" w:rsidR="003E1124" w:rsidRPr="00251E87" w:rsidRDefault="00DF4DA5" w:rsidP="00550B58">
      <w:pPr>
        <w:jc w:val="both"/>
        <w:rPr>
          <w:rFonts w:ascii="Arial" w:hAnsi="Arial" w:cs="Arial"/>
          <w:sz w:val="24"/>
          <w:szCs w:val="24"/>
        </w:rPr>
      </w:pPr>
      <w:r w:rsidRPr="00251E87">
        <w:rPr>
          <w:rFonts w:ascii="Arial" w:hAnsi="Arial" w:cs="Arial"/>
          <w:sz w:val="24"/>
          <w:szCs w:val="24"/>
        </w:rPr>
        <w:t>-</w:t>
      </w:r>
      <w:r w:rsidRPr="00251E87">
        <w:rPr>
          <w:rFonts w:ascii="Arial" w:hAnsi="Arial" w:cs="Arial"/>
          <w:sz w:val="24"/>
          <w:szCs w:val="24"/>
        </w:rPr>
        <w:tab/>
        <w:t>promote practical cooperation on issues of common interest.</w:t>
      </w:r>
      <w:r w:rsidR="003E1124" w:rsidRPr="00251E87">
        <w:rPr>
          <w:rFonts w:ascii="Arial" w:hAnsi="Arial" w:cs="Arial"/>
          <w:sz w:val="24"/>
          <w:szCs w:val="24"/>
        </w:rPr>
        <w:t xml:space="preserve"> </w:t>
      </w:r>
    </w:p>
    <w:p w14:paraId="1772A819" w14:textId="77777777" w:rsidR="00C30E2D" w:rsidRPr="00251E87" w:rsidRDefault="00C30E2D" w:rsidP="00550B58">
      <w:pPr>
        <w:pStyle w:val="ListParagraph"/>
        <w:numPr>
          <w:ilvl w:val="0"/>
          <w:numId w:val="14"/>
        </w:numPr>
        <w:autoSpaceDE w:val="0"/>
        <w:autoSpaceDN w:val="0"/>
        <w:adjustRightInd w:val="0"/>
        <w:jc w:val="both"/>
        <w:rPr>
          <w:rFonts w:ascii="Arial" w:hAnsi="Arial" w:cs="Arial"/>
          <w:sz w:val="24"/>
          <w:szCs w:val="24"/>
        </w:rPr>
      </w:pPr>
      <w:r w:rsidRPr="00251E87">
        <w:rPr>
          <w:rFonts w:ascii="Arial" w:hAnsi="Arial" w:cs="Arial"/>
          <w:sz w:val="24"/>
          <w:szCs w:val="24"/>
        </w:rPr>
        <w:lastRenderedPageBreak/>
        <w:t>further strengthening Armenia’s capabilities to combat</w:t>
      </w:r>
      <w:r w:rsidR="00AE6297" w:rsidRPr="00251E87">
        <w:rPr>
          <w:rFonts w:ascii="Arial" w:hAnsi="Arial" w:cs="Arial"/>
          <w:sz w:val="24"/>
          <w:szCs w:val="24"/>
        </w:rPr>
        <w:t xml:space="preserve"> international</w:t>
      </w:r>
      <w:r w:rsidR="003E1124" w:rsidRPr="00251E87">
        <w:rPr>
          <w:rFonts w:ascii="Arial" w:hAnsi="Arial" w:cs="Arial"/>
          <w:sz w:val="24"/>
          <w:szCs w:val="24"/>
        </w:rPr>
        <w:t xml:space="preserve">  </w:t>
      </w:r>
      <w:r w:rsidRPr="00251E87">
        <w:rPr>
          <w:rFonts w:ascii="Arial" w:hAnsi="Arial" w:cs="Arial"/>
          <w:sz w:val="24"/>
          <w:szCs w:val="24"/>
        </w:rPr>
        <w:t>terrorism and</w:t>
      </w:r>
      <w:r w:rsidR="00601A0D" w:rsidRPr="00251E87">
        <w:rPr>
          <w:rFonts w:ascii="Arial" w:hAnsi="Arial" w:cs="Arial"/>
          <w:sz w:val="24"/>
          <w:szCs w:val="24"/>
        </w:rPr>
        <w:t xml:space="preserve"> </w:t>
      </w:r>
      <w:r w:rsidR="004568A7" w:rsidRPr="00251E87">
        <w:rPr>
          <w:rFonts w:ascii="Arial" w:hAnsi="Arial" w:cs="Arial"/>
          <w:sz w:val="24"/>
          <w:szCs w:val="24"/>
        </w:rPr>
        <w:t>organized crime, enhancin its cyber security capabilities, including by</w:t>
      </w:r>
      <w:r w:rsidR="00601A0D" w:rsidRPr="00251E87">
        <w:rPr>
          <w:rFonts w:ascii="Arial" w:hAnsi="Arial" w:cs="Arial"/>
          <w:sz w:val="24"/>
          <w:szCs w:val="24"/>
        </w:rPr>
        <w:t xml:space="preserve"> </w:t>
      </w:r>
      <w:r w:rsidR="004568A7" w:rsidRPr="00251E87">
        <w:rPr>
          <w:rFonts w:ascii="Arial" w:hAnsi="Arial" w:cs="Arial"/>
          <w:sz w:val="24"/>
          <w:szCs w:val="24"/>
        </w:rPr>
        <w:t>improving the protection of critical infrastructure and information systems against cyber attacks.</w:t>
      </w:r>
    </w:p>
    <w:p w14:paraId="24A77E02" w14:textId="77777777" w:rsidR="00C30E2D" w:rsidRPr="00251E87" w:rsidRDefault="00C30E2D" w:rsidP="00550B58">
      <w:pPr>
        <w:autoSpaceDE w:val="0"/>
        <w:autoSpaceDN w:val="0"/>
        <w:adjustRightInd w:val="0"/>
        <w:spacing w:after="0" w:line="240" w:lineRule="auto"/>
        <w:rPr>
          <w:rFonts w:ascii="Arial" w:hAnsi="Arial" w:cs="Arial"/>
          <w:sz w:val="24"/>
          <w:szCs w:val="24"/>
        </w:rPr>
      </w:pPr>
    </w:p>
    <w:p w14:paraId="4899CBAC" w14:textId="77777777" w:rsidR="00C30E2D" w:rsidRPr="00251E87" w:rsidRDefault="00C30E2D" w:rsidP="00550B58">
      <w:pPr>
        <w:pStyle w:val="ListParagraph"/>
        <w:numPr>
          <w:ilvl w:val="0"/>
          <w:numId w:val="15"/>
        </w:numPr>
        <w:autoSpaceDE w:val="0"/>
        <w:autoSpaceDN w:val="0"/>
        <w:adjustRightInd w:val="0"/>
        <w:rPr>
          <w:rFonts w:ascii="Arial" w:hAnsi="Arial" w:cs="Arial"/>
          <w:sz w:val="24"/>
          <w:szCs w:val="24"/>
        </w:rPr>
      </w:pPr>
      <w:r w:rsidRPr="00251E87">
        <w:rPr>
          <w:rFonts w:ascii="Arial" w:hAnsi="Arial" w:cs="Arial"/>
          <w:sz w:val="24"/>
          <w:szCs w:val="24"/>
        </w:rPr>
        <w:t>Armenia</w:t>
      </w:r>
      <w:r w:rsidR="00AE6297" w:rsidRPr="00251E87">
        <w:rPr>
          <w:rFonts w:ascii="Arial" w:hAnsi="Arial" w:cs="Arial"/>
          <w:sz w:val="24"/>
          <w:szCs w:val="24"/>
        </w:rPr>
        <w:t xml:space="preserve"> continues to</w:t>
      </w:r>
      <w:r w:rsidRPr="00251E87">
        <w:rPr>
          <w:rFonts w:ascii="Arial" w:hAnsi="Arial" w:cs="Arial"/>
          <w:sz w:val="24"/>
          <w:szCs w:val="24"/>
        </w:rPr>
        <w:t xml:space="preserve"> contribut</w:t>
      </w:r>
      <w:r w:rsidR="00AE6297" w:rsidRPr="00251E87">
        <w:rPr>
          <w:rFonts w:ascii="Arial" w:hAnsi="Arial" w:cs="Arial"/>
          <w:sz w:val="24"/>
          <w:szCs w:val="24"/>
        </w:rPr>
        <w:t>e</w:t>
      </w:r>
      <w:r w:rsidRPr="00251E87">
        <w:rPr>
          <w:rFonts w:ascii="Arial" w:hAnsi="Arial" w:cs="Arial"/>
          <w:sz w:val="24"/>
          <w:szCs w:val="24"/>
        </w:rPr>
        <w:t xml:space="preserve"> to the security and cooperation in the South Caucasus region</w:t>
      </w:r>
      <w:r w:rsidR="00601A0D" w:rsidRPr="00251E87">
        <w:rPr>
          <w:rFonts w:ascii="Arial" w:hAnsi="Arial" w:cs="Arial"/>
          <w:sz w:val="24"/>
          <w:szCs w:val="24"/>
        </w:rPr>
        <w:t xml:space="preserve"> </w:t>
      </w:r>
      <w:r w:rsidR="004568A7" w:rsidRPr="00251E87">
        <w:rPr>
          <w:rFonts w:ascii="Arial" w:hAnsi="Arial" w:cs="Arial"/>
          <w:sz w:val="24"/>
          <w:szCs w:val="24"/>
        </w:rPr>
        <w:t>through its participation in the Science for Peace and Security (SPS) Programme. Armenia</w:t>
      </w:r>
      <w:r w:rsidR="00601A0D" w:rsidRPr="00251E87">
        <w:rPr>
          <w:rFonts w:ascii="Arial" w:hAnsi="Arial" w:cs="Arial"/>
          <w:sz w:val="24"/>
          <w:szCs w:val="24"/>
        </w:rPr>
        <w:t xml:space="preserve"> </w:t>
      </w:r>
      <w:r w:rsidR="004568A7" w:rsidRPr="00251E87">
        <w:rPr>
          <w:rFonts w:ascii="Arial" w:hAnsi="Arial" w:cs="Arial"/>
          <w:sz w:val="24"/>
          <w:szCs w:val="24"/>
        </w:rPr>
        <w:t>intends to further its collaboration with the SPS Programme and implement SPS-funded new</w:t>
      </w:r>
      <w:r w:rsidR="00601A0D" w:rsidRPr="00251E87">
        <w:rPr>
          <w:rFonts w:ascii="Arial" w:hAnsi="Arial" w:cs="Arial"/>
          <w:sz w:val="24"/>
          <w:szCs w:val="24"/>
        </w:rPr>
        <w:t xml:space="preserve"> </w:t>
      </w:r>
      <w:r w:rsidR="004568A7" w:rsidRPr="00251E87">
        <w:rPr>
          <w:rFonts w:ascii="Arial" w:hAnsi="Arial" w:cs="Arial"/>
          <w:sz w:val="24"/>
          <w:szCs w:val="24"/>
        </w:rPr>
        <w:t>projects in areas such as CBRN Defence, cyber defence, Women Peace and Security</w:t>
      </w:r>
      <w:r w:rsidR="00601A0D" w:rsidRPr="00251E87">
        <w:rPr>
          <w:rFonts w:ascii="Arial" w:hAnsi="Arial" w:cs="Arial"/>
          <w:sz w:val="24"/>
          <w:szCs w:val="24"/>
        </w:rPr>
        <w:t xml:space="preserve"> </w:t>
      </w:r>
      <w:r w:rsidR="004568A7" w:rsidRPr="00251E87">
        <w:rPr>
          <w:rFonts w:ascii="Arial" w:hAnsi="Arial" w:cs="Arial"/>
          <w:sz w:val="24"/>
          <w:szCs w:val="24"/>
        </w:rPr>
        <w:t>(UNSCR 1325), and environmental security etc…</w:t>
      </w:r>
    </w:p>
    <w:p w14:paraId="4F27611F" w14:textId="77777777" w:rsidR="00C30E2D" w:rsidRPr="00251E87" w:rsidRDefault="00C30E2D" w:rsidP="00550B58">
      <w:pPr>
        <w:autoSpaceDE w:val="0"/>
        <w:autoSpaceDN w:val="0"/>
        <w:adjustRightInd w:val="0"/>
        <w:spacing w:after="0" w:line="240" w:lineRule="auto"/>
        <w:rPr>
          <w:rFonts w:ascii="Arial" w:hAnsi="Arial" w:cs="Arial"/>
          <w:b/>
          <w:bCs/>
          <w:sz w:val="24"/>
          <w:szCs w:val="24"/>
        </w:rPr>
      </w:pPr>
    </w:p>
    <w:p w14:paraId="34C5C1B9" w14:textId="77777777" w:rsidR="00C30E2D" w:rsidRPr="00251E87" w:rsidRDefault="00C30E2D" w:rsidP="00550B58">
      <w:pPr>
        <w:pStyle w:val="ListParagraph"/>
        <w:numPr>
          <w:ilvl w:val="0"/>
          <w:numId w:val="16"/>
        </w:numPr>
        <w:autoSpaceDE w:val="0"/>
        <w:autoSpaceDN w:val="0"/>
        <w:adjustRightInd w:val="0"/>
        <w:rPr>
          <w:rFonts w:ascii="Arial" w:hAnsi="Arial" w:cs="Arial"/>
          <w:sz w:val="24"/>
          <w:szCs w:val="24"/>
        </w:rPr>
      </w:pPr>
      <w:r w:rsidRPr="00251E87">
        <w:rPr>
          <w:rFonts w:ascii="Arial" w:hAnsi="Arial" w:cs="Arial"/>
          <w:sz w:val="24"/>
          <w:szCs w:val="24"/>
        </w:rPr>
        <w:t>Further improve National disaster and crisis management and</w:t>
      </w:r>
      <w:r w:rsidR="00601A0D" w:rsidRPr="00251E87">
        <w:rPr>
          <w:rFonts w:ascii="Arial" w:hAnsi="Arial" w:cs="Arial"/>
          <w:sz w:val="24"/>
          <w:szCs w:val="24"/>
        </w:rPr>
        <w:t xml:space="preserve"> </w:t>
      </w:r>
      <w:r w:rsidR="004568A7" w:rsidRPr="00251E87">
        <w:rPr>
          <w:rFonts w:ascii="Arial" w:hAnsi="Arial" w:cs="Arial"/>
          <w:sz w:val="24"/>
          <w:szCs w:val="24"/>
        </w:rPr>
        <w:t>coordination capabilities, as well as emergency preparedness to deal with disasters and</w:t>
      </w:r>
      <w:r w:rsidR="00601A0D" w:rsidRPr="00251E87">
        <w:rPr>
          <w:rFonts w:ascii="Arial" w:hAnsi="Arial" w:cs="Arial"/>
          <w:sz w:val="24"/>
          <w:szCs w:val="24"/>
        </w:rPr>
        <w:t xml:space="preserve"> </w:t>
      </w:r>
      <w:r w:rsidR="004568A7" w:rsidRPr="00251E87">
        <w:rPr>
          <w:rFonts w:ascii="Arial" w:hAnsi="Arial" w:cs="Arial"/>
          <w:sz w:val="24"/>
          <w:szCs w:val="24"/>
        </w:rPr>
        <w:t>various (asymmetric) threats. Strengthening National capabilities and enhance links with NATO's EADRCC in order to</w:t>
      </w:r>
      <w:r w:rsidR="00601A0D" w:rsidRPr="00251E87">
        <w:rPr>
          <w:rFonts w:ascii="Arial" w:hAnsi="Arial" w:cs="Arial"/>
          <w:sz w:val="24"/>
          <w:szCs w:val="24"/>
        </w:rPr>
        <w:t xml:space="preserve"> </w:t>
      </w:r>
      <w:r w:rsidR="004568A7" w:rsidRPr="00251E87">
        <w:rPr>
          <w:rFonts w:ascii="Arial" w:hAnsi="Arial" w:cs="Arial"/>
          <w:sz w:val="24"/>
          <w:szCs w:val="24"/>
        </w:rPr>
        <w:t xml:space="preserve">contribute to the international disaster relief. </w:t>
      </w:r>
    </w:p>
    <w:p w14:paraId="21A5996B" w14:textId="77777777" w:rsidR="00C30E2D" w:rsidRPr="00251E87" w:rsidRDefault="00C30E2D" w:rsidP="00550B58">
      <w:pPr>
        <w:jc w:val="both"/>
        <w:rPr>
          <w:rFonts w:ascii="Arial" w:hAnsi="Arial" w:cs="Arial"/>
          <w:sz w:val="24"/>
          <w:szCs w:val="24"/>
        </w:rPr>
      </w:pPr>
    </w:p>
    <w:p w14:paraId="68FB7516" w14:textId="77777777" w:rsidR="00DF4DA5" w:rsidRPr="00251E87" w:rsidRDefault="00DF4DA5" w:rsidP="00550B58">
      <w:pPr>
        <w:ind w:left="709" w:hanging="709"/>
        <w:jc w:val="both"/>
        <w:rPr>
          <w:rFonts w:ascii="Arial" w:hAnsi="Arial" w:cs="Arial"/>
          <w:b/>
          <w:sz w:val="24"/>
          <w:szCs w:val="24"/>
        </w:rPr>
      </w:pPr>
      <w:r w:rsidRPr="00251E87">
        <w:rPr>
          <w:rFonts w:ascii="Arial" w:hAnsi="Arial" w:cs="Arial"/>
          <w:b/>
          <w:sz w:val="24"/>
          <w:szCs w:val="24"/>
        </w:rPr>
        <w:t>Key objective of the relationship</w:t>
      </w:r>
    </w:p>
    <w:p w14:paraId="11C7B752" w14:textId="77777777" w:rsidR="00DF4DA5" w:rsidRPr="00251E87" w:rsidRDefault="00DF4DA5" w:rsidP="00550B58">
      <w:pPr>
        <w:jc w:val="both"/>
        <w:rPr>
          <w:rFonts w:ascii="Arial" w:hAnsi="Arial" w:cs="Arial"/>
          <w:sz w:val="24"/>
          <w:szCs w:val="24"/>
        </w:rPr>
      </w:pPr>
      <w:r w:rsidRPr="00251E87">
        <w:rPr>
          <w:rFonts w:ascii="Arial" w:hAnsi="Arial" w:cs="Arial"/>
          <w:sz w:val="24"/>
          <w:szCs w:val="24"/>
        </w:rPr>
        <w:t>The key objectives of this cooperation include, but are not limited to:</w:t>
      </w:r>
    </w:p>
    <w:p w14:paraId="35D06E9A" w14:textId="77777777" w:rsidR="00DF4DA5" w:rsidRPr="00251E87" w:rsidRDefault="00DF4DA5" w:rsidP="00550B58">
      <w:pPr>
        <w:ind w:left="567" w:hanging="567"/>
        <w:jc w:val="both"/>
        <w:rPr>
          <w:rFonts w:ascii="Arial" w:hAnsi="Arial" w:cs="Arial"/>
          <w:sz w:val="24"/>
          <w:szCs w:val="24"/>
        </w:rPr>
      </w:pPr>
      <w:r w:rsidRPr="00251E87">
        <w:rPr>
          <w:rFonts w:ascii="Arial" w:hAnsi="Arial" w:cs="Arial"/>
          <w:sz w:val="24"/>
          <w:szCs w:val="24"/>
        </w:rPr>
        <w:t>-</w:t>
      </w:r>
      <w:r w:rsidRPr="00251E87">
        <w:rPr>
          <w:rFonts w:ascii="Arial" w:hAnsi="Arial" w:cs="Arial"/>
          <w:sz w:val="24"/>
          <w:szCs w:val="24"/>
        </w:rPr>
        <w:tab/>
        <w:t>maintaining a political dialogue at all levels and formats including on broad regional  issues, , democratic and institution building, as well reform and modernization of Armenia’s defence and security sector and strategic and conceptual documents;</w:t>
      </w:r>
    </w:p>
    <w:p w14:paraId="182FCB10" w14:textId="77777777" w:rsidR="00DF4DA5" w:rsidRPr="00251E87" w:rsidRDefault="00DF4DA5" w:rsidP="00550B58">
      <w:pPr>
        <w:ind w:left="567" w:hanging="567"/>
        <w:jc w:val="both"/>
        <w:rPr>
          <w:rFonts w:ascii="Arial" w:hAnsi="Arial" w:cs="Arial"/>
          <w:sz w:val="24"/>
          <w:szCs w:val="24"/>
        </w:rPr>
      </w:pPr>
      <w:r w:rsidRPr="00251E87">
        <w:rPr>
          <w:rFonts w:ascii="Arial" w:hAnsi="Arial" w:cs="Arial"/>
          <w:sz w:val="24"/>
          <w:szCs w:val="24"/>
        </w:rPr>
        <w:t>-</w:t>
      </w:r>
      <w:r w:rsidRPr="00251E87">
        <w:rPr>
          <w:rFonts w:ascii="Arial" w:hAnsi="Arial" w:cs="Arial"/>
          <w:sz w:val="24"/>
          <w:szCs w:val="24"/>
        </w:rPr>
        <w:tab/>
        <w:t>supporting Armenia in strengthening democratic institutions and processes;</w:t>
      </w:r>
    </w:p>
    <w:p w14:paraId="7C8DD25E" w14:textId="77777777" w:rsidR="00DF4DA5" w:rsidRPr="00251E87" w:rsidRDefault="00DF4DA5" w:rsidP="00550B58">
      <w:pPr>
        <w:ind w:left="567" w:hanging="567"/>
        <w:jc w:val="both"/>
        <w:rPr>
          <w:rFonts w:ascii="Arial" w:hAnsi="Arial" w:cs="Arial"/>
          <w:sz w:val="24"/>
          <w:szCs w:val="24"/>
        </w:rPr>
      </w:pPr>
      <w:r w:rsidRPr="00251E87">
        <w:rPr>
          <w:rFonts w:ascii="Arial" w:hAnsi="Arial" w:cs="Arial"/>
          <w:sz w:val="24"/>
          <w:szCs w:val="24"/>
        </w:rPr>
        <w:t>-</w:t>
      </w:r>
      <w:r w:rsidRPr="00251E87">
        <w:rPr>
          <w:rFonts w:ascii="Arial" w:hAnsi="Arial" w:cs="Arial"/>
          <w:sz w:val="24"/>
          <w:szCs w:val="24"/>
        </w:rPr>
        <w:tab/>
        <w:t>supporting Armenia’s interoperability, deployability, and mobility, including through the participation in PARP and OCC processes, NATO operations, missions and exercises, as well as through the Partnership Cooperation Menu</w:t>
      </w:r>
      <w:r w:rsidR="00AA7AD2" w:rsidRPr="00251E87">
        <w:rPr>
          <w:rFonts w:ascii="Arial" w:hAnsi="Arial" w:cs="Arial"/>
          <w:sz w:val="24"/>
          <w:szCs w:val="24"/>
        </w:rPr>
        <w:t>;</w:t>
      </w:r>
    </w:p>
    <w:p w14:paraId="67CC4AC5" w14:textId="77777777" w:rsidR="00DF4DA5" w:rsidRPr="00251E87" w:rsidRDefault="00DF4DA5" w:rsidP="00550B58">
      <w:pPr>
        <w:ind w:left="567" w:hanging="567"/>
        <w:jc w:val="both"/>
        <w:rPr>
          <w:rFonts w:ascii="Arial" w:hAnsi="Arial" w:cs="Arial"/>
          <w:sz w:val="24"/>
          <w:szCs w:val="24"/>
        </w:rPr>
      </w:pPr>
      <w:r w:rsidRPr="00251E87">
        <w:rPr>
          <w:rFonts w:ascii="Arial" w:hAnsi="Arial" w:cs="Arial"/>
          <w:sz w:val="24"/>
          <w:szCs w:val="24"/>
        </w:rPr>
        <w:t>-</w:t>
      </w:r>
      <w:r w:rsidRPr="00251E87">
        <w:rPr>
          <w:rFonts w:ascii="Arial" w:hAnsi="Arial" w:cs="Arial"/>
          <w:sz w:val="24"/>
          <w:szCs w:val="24"/>
        </w:rPr>
        <w:tab/>
        <w:t>supporting Armenia’s reform of its defence and security sector through defence institution and capacity building programmes including in good governance, military education and training, and joint work on  Women, Peace, and Security and UNSCR 1325</w:t>
      </w:r>
      <w:r w:rsidR="00AA7AD2" w:rsidRPr="00251E87">
        <w:rPr>
          <w:rFonts w:ascii="Arial" w:hAnsi="Arial" w:cs="Arial"/>
          <w:sz w:val="24"/>
          <w:szCs w:val="24"/>
        </w:rPr>
        <w:t>;</w:t>
      </w:r>
    </w:p>
    <w:p w14:paraId="235D53B1" w14:textId="77777777" w:rsidR="00DF4DA5" w:rsidRPr="00251E87" w:rsidRDefault="00DF4DA5" w:rsidP="00550B58">
      <w:pPr>
        <w:ind w:left="567" w:hanging="567"/>
        <w:jc w:val="both"/>
        <w:rPr>
          <w:rFonts w:ascii="Arial" w:hAnsi="Arial" w:cs="Arial"/>
          <w:sz w:val="24"/>
          <w:szCs w:val="24"/>
        </w:rPr>
      </w:pPr>
      <w:r w:rsidRPr="00251E87">
        <w:rPr>
          <w:rFonts w:ascii="Arial" w:hAnsi="Arial" w:cs="Arial"/>
          <w:b/>
          <w:sz w:val="24"/>
          <w:szCs w:val="24"/>
        </w:rPr>
        <w:t>-</w:t>
      </w:r>
      <w:r w:rsidRPr="00251E87">
        <w:rPr>
          <w:rFonts w:ascii="Arial" w:hAnsi="Arial" w:cs="Arial"/>
          <w:b/>
          <w:sz w:val="24"/>
          <w:szCs w:val="24"/>
        </w:rPr>
        <w:tab/>
      </w:r>
      <w:r w:rsidRPr="00251E87">
        <w:rPr>
          <w:rFonts w:ascii="Arial" w:hAnsi="Arial" w:cs="Arial"/>
          <w:sz w:val="24"/>
          <w:szCs w:val="24"/>
        </w:rPr>
        <w:t>exchanging views on emerging security issues and identify potential areas for cooperation;</w:t>
      </w:r>
    </w:p>
    <w:p w14:paraId="4E6064E6" w14:textId="77777777" w:rsidR="00DF4DA5" w:rsidRPr="00251E87" w:rsidRDefault="00DF4DA5" w:rsidP="00550B58">
      <w:pPr>
        <w:ind w:left="567" w:hanging="567"/>
        <w:jc w:val="both"/>
        <w:rPr>
          <w:rFonts w:ascii="Arial" w:hAnsi="Arial" w:cs="Arial"/>
          <w:sz w:val="24"/>
          <w:szCs w:val="24"/>
        </w:rPr>
      </w:pPr>
      <w:r w:rsidRPr="00251E87">
        <w:rPr>
          <w:rFonts w:ascii="Arial" w:hAnsi="Arial" w:cs="Arial"/>
          <w:b/>
          <w:sz w:val="24"/>
          <w:szCs w:val="24"/>
        </w:rPr>
        <w:t>-</w:t>
      </w:r>
      <w:r w:rsidRPr="00251E87">
        <w:rPr>
          <w:rFonts w:ascii="Arial" w:hAnsi="Arial" w:cs="Arial"/>
          <w:sz w:val="24"/>
          <w:szCs w:val="24"/>
        </w:rPr>
        <w:tab/>
        <w:t>continuing visits and exchanges by military and civilian personnel</w:t>
      </w:r>
      <w:r w:rsidR="00AA7AD2" w:rsidRPr="00251E87">
        <w:rPr>
          <w:rFonts w:ascii="Arial" w:hAnsi="Arial" w:cs="Arial"/>
          <w:sz w:val="24"/>
          <w:szCs w:val="24"/>
        </w:rPr>
        <w:t>;</w:t>
      </w:r>
    </w:p>
    <w:p w14:paraId="630B9CDA" w14:textId="77777777" w:rsidR="00DF4DA5" w:rsidRPr="00251E87" w:rsidRDefault="00DF4DA5" w:rsidP="00550B58">
      <w:pPr>
        <w:ind w:left="567" w:hanging="567"/>
        <w:jc w:val="both"/>
        <w:rPr>
          <w:rFonts w:ascii="Arial" w:hAnsi="Arial" w:cs="Arial"/>
          <w:sz w:val="24"/>
          <w:szCs w:val="24"/>
        </w:rPr>
      </w:pPr>
      <w:r w:rsidRPr="00251E87">
        <w:rPr>
          <w:rFonts w:ascii="Arial" w:hAnsi="Arial" w:cs="Arial"/>
          <w:sz w:val="24"/>
          <w:szCs w:val="24"/>
        </w:rPr>
        <w:t>-</w:t>
      </w:r>
      <w:r w:rsidRPr="00251E87">
        <w:rPr>
          <w:rFonts w:ascii="Arial" w:hAnsi="Arial" w:cs="Arial"/>
          <w:sz w:val="24"/>
          <w:szCs w:val="24"/>
        </w:rPr>
        <w:tab/>
        <w:t xml:space="preserve">promote participation in NATO sponsored regional programmes and </w:t>
      </w:r>
      <w:r w:rsidR="00AA7AD2" w:rsidRPr="00251E87">
        <w:rPr>
          <w:rFonts w:ascii="Arial" w:hAnsi="Arial" w:cs="Arial"/>
          <w:sz w:val="24"/>
          <w:szCs w:val="24"/>
        </w:rPr>
        <w:t>exercises</w:t>
      </w:r>
      <w:r w:rsidRPr="00251E87">
        <w:rPr>
          <w:rFonts w:ascii="Arial" w:hAnsi="Arial" w:cs="Arial"/>
          <w:sz w:val="24"/>
          <w:szCs w:val="24"/>
        </w:rPr>
        <w:t>, including in t</w:t>
      </w:r>
      <w:r w:rsidR="00AA7AD2" w:rsidRPr="00251E87">
        <w:rPr>
          <w:rFonts w:ascii="Arial" w:hAnsi="Arial" w:cs="Arial"/>
          <w:sz w:val="24"/>
          <w:szCs w:val="24"/>
        </w:rPr>
        <w:t>he field of civil preparedness.</w:t>
      </w:r>
    </w:p>
    <w:p w14:paraId="7714D2A3" w14:textId="23DF594A" w:rsidR="003B7928" w:rsidRPr="00251E87" w:rsidRDefault="00DF4DA5" w:rsidP="00550B58">
      <w:pPr>
        <w:rPr>
          <w:rFonts w:ascii="Arial" w:hAnsi="Arial" w:cs="Arial"/>
          <w:b/>
          <w:sz w:val="24"/>
          <w:szCs w:val="24"/>
          <w:u w:val="single"/>
        </w:rPr>
      </w:pPr>
      <w:r w:rsidRPr="00251E87">
        <w:rPr>
          <w:rFonts w:ascii="Arial" w:hAnsi="Arial" w:cs="Arial"/>
          <w:b/>
          <w:sz w:val="24"/>
          <w:szCs w:val="24"/>
          <w:u w:val="single"/>
        </w:rPr>
        <w:br w:type="page"/>
      </w:r>
      <w:r w:rsidR="00626421" w:rsidRPr="00251E87">
        <w:rPr>
          <w:rFonts w:ascii="Arial" w:hAnsi="Arial" w:cs="Arial"/>
          <w:b/>
          <w:sz w:val="24"/>
          <w:szCs w:val="24"/>
          <w:u w:val="single"/>
        </w:rPr>
        <w:lastRenderedPageBreak/>
        <w:t xml:space="preserve">CHAPTER 1 – POLITICAL </w:t>
      </w:r>
      <w:r w:rsidR="00B84339" w:rsidRPr="00251E87">
        <w:rPr>
          <w:rFonts w:ascii="Arial" w:hAnsi="Arial" w:cs="Arial"/>
          <w:b/>
          <w:sz w:val="24"/>
          <w:szCs w:val="24"/>
          <w:u w:val="single"/>
        </w:rPr>
        <w:t>DIALOGUE BETWEEN ARMENIA AND NATO</w:t>
      </w:r>
    </w:p>
    <w:tbl>
      <w:tblPr>
        <w:tblStyle w:val="TableGrid"/>
        <w:tblpPr w:leftFromText="180" w:rightFromText="180" w:vertAnchor="page" w:tblpY="1909"/>
        <w:tblW w:w="13788" w:type="dxa"/>
        <w:tblLayout w:type="fixed"/>
        <w:tblLook w:val="04A0" w:firstRow="1" w:lastRow="0" w:firstColumn="1" w:lastColumn="0" w:noHBand="0" w:noVBand="1"/>
      </w:tblPr>
      <w:tblGrid>
        <w:gridCol w:w="1008"/>
        <w:gridCol w:w="4516"/>
        <w:gridCol w:w="2551"/>
        <w:gridCol w:w="2552"/>
        <w:gridCol w:w="3161"/>
      </w:tblGrid>
      <w:tr w:rsidR="00550B58" w:rsidRPr="00251E87" w14:paraId="7E3D6AAC" w14:textId="77777777" w:rsidTr="00550B58">
        <w:trPr>
          <w:trHeight w:val="812"/>
        </w:trPr>
        <w:tc>
          <w:tcPr>
            <w:tcW w:w="1008" w:type="dxa"/>
          </w:tcPr>
          <w:p w14:paraId="74E1A774" w14:textId="77777777" w:rsidR="000E2F50" w:rsidRPr="00251E87" w:rsidRDefault="000E2F50" w:rsidP="00550B58">
            <w:pPr>
              <w:rPr>
                <w:rFonts w:ascii="Arial" w:hAnsi="Arial" w:cs="Arial"/>
                <w:b/>
                <w:sz w:val="24"/>
                <w:szCs w:val="24"/>
              </w:rPr>
            </w:pPr>
            <w:r w:rsidRPr="00251E87">
              <w:rPr>
                <w:rFonts w:ascii="Arial" w:hAnsi="Arial" w:cs="Arial"/>
                <w:b/>
                <w:sz w:val="24"/>
                <w:szCs w:val="24"/>
              </w:rPr>
              <w:t>Actions</w:t>
            </w:r>
          </w:p>
        </w:tc>
        <w:tc>
          <w:tcPr>
            <w:tcW w:w="4516" w:type="dxa"/>
          </w:tcPr>
          <w:p w14:paraId="0FE2113E" w14:textId="77777777" w:rsidR="000E2F50" w:rsidRPr="00251E87" w:rsidRDefault="000E2F50" w:rsidP="00550B58">
            <w:pPr>
              <w:rPr>
                <w:rFonts w:ascii="Arial" w:hAnsi="Arial" w:cs="Arial"/>
                <w:b/>
                <w:sz w:val="24"/>
                <w:szCs w:val="24"/>
              </w:rPr>
            </w:pPr>
            <w:r w:rsidRPr="00251E87">
              <w:rPr>
                <w:rFonts w:ascii="Arial" w:hAnsi="Arial" w:cs="Arial"/>
                <w:b/>
                <w:sz w:val="24"/>
                <w:szCs w:val="24"/>
              </w:rPr>
              <w:t>Armenian Objectives and National Measures</w:t>
            </w:r>
          </w:p>
        </w:tc>
        <w:tc>
          <w:tcPr>
            <w:tcW w:w="2551" w:type="dxa"/>
          </w:tcPr>
          <w:p w14:paraId="6EBC33FD" w14:textId="77777777" w:rsidR="000E2F50" w:rsidRPr="00251E87" w:rsidRDefault="00334A53" w:rsidP="00550B58">
            <w:pPr>
              <w:rPr>
                <w:rFonts w:ascii="Arial" w:hAnsi="Arial" w:cs="Arial"/>
                <w:b/>
                <w:sz w:val="24"/>
                <w:szCs w:val="24"/>
              </w:rPr>
            </w:pPr>
            <w:r w:rsidRPr="00251E87">
              <w:rPr>
                <w:rFonts w:ascii="Arial" w:hAnsi="Arial" w:cs="Arial"/>
                <w:b/>
                <w:sz w:val="24"/>
                <w:szCs w:val="24"/>
              </w:rPr>
              <w:t>How / Further Steps</w:t>
            </w:r>
          </w:p>
        </w:tc>
        <w:tc>
          <w:tcPr>
            <w:tcW w:w="2552" w:type="dxa"/>
          </w:tcPr>
          <w:p w14:paraId="45236127" w14:textId="77777777" w:rsidR="000E2F50" w:rsidRPr="00251E87" w:rsidRDefault="000E2F50" w:rsidP="00550B58">
            <w:pPr>
              <w:rPr>
                <w:rFonts w:ascii="Arial" w:hAnsi="Arial" w:cs="Arial"/>
                <w:b/>
                <w:sz w:val="24"/>
                <w:szCs w:val="24"/>
              </w:rPr>
            </w:pPr>
            <w:r w:rsidRPr="00251E87">
              <w:rPr>
                <w:rFonts w:ascii="Arial" w:hAnsi="Arial" w:cs="Arial"/>
                <w:b/>
                <w:sz w:val="24"/>
                <w:szCs w:val="24"/>
              </w:rPr>
              <w:t>Responsible Agencies of the Republic of Armenia</w:t>
            </w:r>
          </w:p>
        </w:tc>
        <w:tc>
          <w:tcPr>
            <w:tcW w:w="3161" w:type="dxa"/>
          </w:tcPr>
          <w:p w14:paraId="7952F2E6" w14:textId="77777777" w:rsidR="000E2F50" w:rsidRPr="00251E87" w:rsidRDefault="000E2F50" w:rsidP="00550B58">
            <w:pPr>
              <w:rPr>
                <w:rFonts w:ascii="Arial" w:hAnsi="Arial" w:cs="Arial"/>
                <w:b/>
                <w:sz w:val="24"/>
                <w:szCs w:val="24"/>
              </w:rPr>
            </w:pPr>
            <w:r w:rsidRPr="00251E87">
              <w:rPr>
                <w:rFonts w:ascii="Arial" w:hAnsi="Arial" w:cs="Arial"/>
                <w:b/>
                <w:sz w:val="24"/>
                <w:szCs w:val="24"/>
              </w:rPr>
              <w:t xml:space="preserve">Support by NATO or </w:t>
            </w:r>
            <w:r w:rsidR="00334A53" w:rsidRPr="00251E87">
              <w:rPr>
                <w:rFonts w:ascii="Arial" w:hAnsi="Arial" w:cs="Arial"/>
                <w:b/>
                <w:sz w:val="24"/>
                <w:szCs w:val="24"/>
              </w:rPr>
              <w:t>Allies / Type of S</w:t>
            </w:r>
            <w:r w:rsidRPr="00251E87">
              <w:rPr>
                <w:rFonts w:ascii="Arial" w:hAnsi="Arial" w:cs="Arial"/>
                <w:b/>
                <w:sz w:val="24"/>
                <w:szCs w:val="24"/>
              </w:rPr>
              <w:t>upport</w:t>
            </w:r>
          </w:p>
        </w:tc>
      </w:tr>
      <w:tr w:rsidR="00550B58" w:rsidRPr="00251E87" w14:paraId="3BED066A" w14:textId="77777777" w:rsidTr="00550B58">
        <w:trPr>
          <w:trHeight w:val="812"/>
        </w:trPr>
        <w:tc>
          <w:tcPr>
            <w:tcW w:w="1008" w:type="dxa"/>
          </w:tcPr>
          <w:p w14:paraId="153231E9" w14:textId="77777777" w:rsidR="00D76ADD" w:rsidRPr="00251E87" w:rsidRDefault="00D76ADD" w:rsidP="00550B58">
            <w:pPr>
              <w:rPr>
                <w:rFonts w:ascii="Arial" w:hAnsi="Arial" w:cs="Arial"/>
                <w:b/>
                <w:sz w:val="24"/>
                <w:szCs w:val="24"/>
              </w:rPr>
            </w:pPr>
          </w:p>
          <w:p w14:paraId="41B18100" w14:textId="77777777" w:rsidR="00D76ADD" w:rsidRPr="00251E87" w:rsidRDefault="00871937" w:rsidP="00550B58">
            <w:pPr>
              <w:rPr>
                <w:rFonts w:ascii="Arial" w:hAnsi="Arial" w:cs="Arial"/>
                <w:b/>
                <w:sz w:val="24"/>
                <w:szCs w:val="24"/>
              </w:rPr>
            </w:pPr>
            <w:r w:rsidRPr="00251E87">
              <w:rPr>
                <w:rFonts w:ascii="Arial" w:hAnsi="Arial" w:cs="Arial"/>
                <w:b/>
                <w:sz w:val="24"/>
                <w:szCs w:val="24"/>
              </w:rPr>
              <w:t>1.1</w:t>
            </w:r>
          </w:p>
        </w:tc>
        <w:tc>
          <w:tcPr>
            <w:tcW w:w="12780" w:type="dxa"/>
            <w:gridSpan w:val="4"/>
          </w:tcPr>
          <w:p w14:paraId="51AEB02B" w14:textId="77777777" w:rsidR="00D76ADD" w:rsidRPr="00251E87" w:rsidRDefault="00D76ADD" w:rsidP="00550B58">
            <w:pPr>
              <w:rPr>
                <w:rFonts w:ascii="Arial" w:hAnsi="Arial" w:cs="Arial"/>
                <w:b/>
                <w:sz w:val="24"/>
                <w:szCs w:val="24"/>
              </w:rPr>
            </w:pPr>
          </w:p>
          <w:p w14:paraId="35A9534A" w14:textId="77777777" w:rsidR="00D76ADD" w:rsidRPr="00251E87" w:rsidRDefault="00D76ADD" w:rsidP="00550B58">
            <w:pPr>
              <w:rPr>
                <w:rFonts w:ascii="Arial" w:hAnsi="Arial" w:cs="Arial"/>
                <w:b/>
                <w:sz w:val="24"/>
                <w:szCs w:val="24"/>
              </w:rPr>
            </w:pPr>
            <w:r w:rsidRPr="00251E87">
              <w:rPr>
                <w:rFonts w:ascii="Arial" w:hAnsi="Arial" w:cs="Arial"/>
                <w:b/>
                <w:sz w:val="24"/>
                <w:szCs w:val="24"/>
              </w:rPr>
              <w:t>FOREIGN AND SECURITY POLICY</w:t>
            </w:r>
          </w:p>
        </w:tc>
      </w:tr>
      <w:tr w:rsidR="00550B58" w:rsidRPr="00251E87" w14:paraId="73E9504B" w14:textId="77777777" w:rsidTr="00550B58">
        <w:trPr>
          <w:trHeight w:val="812"/>
        </w:trPr>
        <w:tc>
          <w:tcPr>
            <w:tcW w:w="1008" w:type="dxa"/>
          </w:tcPr>
          <w:p w14:paraId="0F1BE3C2" w14:textId="77777777" w:rsidR="000E2F50" w:rsidRPr="00251E87" w:rsidRDefault="000E2F50" w:rsidP="00550B58">
            <w:pPr>
              <w:rPr>
                <w:rFonts w:ascii="Arial" w:hAnsi="Arial" w:cs="Arial"/>
                <w:b/>
                <w:sz w:val="24"/>
                <w:szCs w:val="24"/>
              </w:rPr>
            </w:pPr>
            <w:r w:rsidRPr="00251E87">
              <w:rPr>
                <w:rFonts w:ascii="Arial" w:hAnsi="Arial" w:cs="Arial"/>
                <w:b/>
                <w:sz w:val="24"/>
                <w:szCs w:val="24"/>
              </w:rPr>
              <w:t>1.1.1</w:t>
            </w:r>
          </w:p>
        </w:tc>
        <w:tc>
          <w:tcPr>
            <w:tcW w:w="4516" w:type="dxa"/>
          </w:tcPr>
          <w:p w14:paraId="3BFD3563" w14:textId="5421CA02" w:rsidR="000E2F50" w:rsidRPr="00251E87" w:rsidRDefault="000E2F50" w:rsidP="00550B58">
            <w:pPr>
              <w:rPr>
                <w:rFonts w:ascii="Arial" w:hAnsi="Arial" w:cs="Arial"/>
                <w:b/>
                <w:sz w:val="24"/>
                <w:szCs w:val="24"/>
              </w:rPr>
            </w:pPr>
            <w:r w:rsidRPr="00251E87">
              <w:rPr>
                <w:rFonts w:ascii="Arial" w:hAnsi="Arial" w:cs="Arial"/>
                <w:b/>
                <w:sz w:val="24"/>
                <w:szCs w:val="24"/>
              </w:rPr>
              <w:t xml:space="preserve">Promote Understanding of Regional Security Issues through </w:t>
            </w:r>
            <w:del w:id="1" w:author="USER" w:date="2019-09-17T10:36:00Z">
              <w:r w:rsidRPr="00251E87" w:rsidDel="004F4812">
                <w:rPr>
                  <w:rFonts w:ascii="Arial" w:hAnsi="Arial" w:cs="Arial"/>
                  <w:b/>
                  <w:sz w:val="24"/>
                  <w:szCs w:val="24"/>
                </w:rPr>
                <w:delText>C</w:delText>
              </w:r>
            </w:del>
            <w:r w:rsidRPr="00251E87">
              <w:rPr>
                <w:rFonts w:ascii="Arial" w:hAnsi="Arial" w:cs="Arial"/>
                <w:b/>
                <w:sz w:val="24"/>
                <w:szCs w:val="24"/>
              </w:rPr>
              <w:t>onsultation</w:t>
            </w:r>
            <w:ins w:id="2" w:author="USER" w:date="2019-09-17T10:36:00Z">
              <w:r w:rsidR="004F4812" w:rsidRPr="00251E87">
                <w:rPr>
                  <w:rFonts w:ascii="Arial" w:hAnsi="Arial" w:cs="Arial"/>
                  <w:b/>
                  <w:sz w:val="24"/>
                  <w:szCs w:val="24"/>
                </w:rPr>
                <w:t>s</w:t>
              </w:r>
            </w:ins>
          </w:p>
        </w:tc>
        <w:tc>
          <w:tcPr>
            <w:tcW w:w="2551" w:type="dxa"/>
          </w:tcPr>
          <w:p w14:paraId="7BF5DB5F" w14:textId="77777777" w:rsidR="000E2F50" w:rsidRPr="00251E87" w:rsidRDefault="000E2F50" w:rsidP="00550B58">
            <w:pPr>
              <w:rPr>
                <w:rFonts w:ascii="Arial" w:hAnsi="Arial" w:cs="Arial"/>
                <w:sz w:val="24"/>
                <w:szCs w:val="24"/>
              </w:rPr>
            </w:pPr>
            <w:r w:rsidRPr="00251E87">
              <w:rPr>
                <w:rFonts w:ascii="Arial" w:hAnsi="Arial" w:cs="Arial"/>
                <w:sz w:val="24"/>
                <w:szCs w:val="24"/>
              </w:rPr>
              <w:t>DPRC+1 meetings</w:t>
            </w:r>
          </w:p>
          <w:p w14:paraId="21EDC57F" w14:textId="77777777" w:rsidR="000E2F50" w:rsidRPr="00251E87" w:rsidRDefault="000E2F50" w:rsidP="00550B58">
            <w:pPr>
              <w:rPr>
                <w:rFonts w:ascii="Arial" w:hAnsi="Arial" w:cs="Arial"/>
                <w:sz w:val="24"/>
                <w:szCs w:val="24"/>
              </w:rPr>
            </w:pPr>
          </w:p>
          <w:p w14:paraId="39BE67E3" w14:textId="169F02EA" w:rsidR="000E2F50" w:rsidRPr="00251E87" w:rsidRDefault="000E2F50" w:rsidP="00550B58">
            <w:pPr>
              <w:rPr>
                <w:ins w:id="3" w:author="USER" w:date="2019-09-17T10:43:00Z"/>
                <w:rFonts w:ascii="Arial" w:hAnsi="Arial" w:cs="Arial"/>
                <w:sz w:val="24"/>
                <w:szCs w:val="24"/>
              </w:rPr>
            </w:pPr>
            <w:r w:rsidRPr="00251E87">
              <w:rPr>
                <w:rFonts w:ascii="Arial" w:hAnsi="Arial" w:cs="Arial"/>
                <w:sz w:val="24"/>
                <w:szCs w:val="24"/>
              </w:rPr>
              <w:t>High Level visits</w:t>
            </w:r>
            <w:ins w:id="4" w:author="USER" w:date="2019-09-17T10:44:00Z">
              <w:r w:rsidR="004F4812" w:rsidRPr="00251E87">
                <w:rPr>
                  <w:rFonts w:ascii="Arial" w:hAnsi="Arial" w:cs="Arial"/>
                  <w:sz w:val="24"/>
                  <w:szCs w:val="24"/>
                </w:rPr>
                <w:t xml:space="preserve"> from NATO HQ</w:t>
              </w:r>
            </w:ins>
            <w:r w:rsidRPr="00251E87">
              <w:rPr>
                <w:rFonts w:ascii="Arial" w:hAnsi="Arial" w:cs="Arial"/>
                <w:sz w:val="24"/>
                <w:szCs w:val="24"/>
              </w:rPr>
              <w:t xml:space="preserve"> to Armenia</w:t>
            </w:r>
            <w:ins w:id="5" w:author="USER" w:date="2019-09-17T10:43:00Z">
              <w:r w:rsidR="004F4812" w:rsidRPr="00251E87">
                <w:rPr>
                  <w:rFonts w:ascii="Arial" w:hAnsi="Arial" w:cs="Arial"/>
                  <w:sz w:val="24"/>
                  <w:szCs w:val="24"/>
                </w:rPr>
                <w:t xml:space="preserve">, </w:t>
              </w:r>
            </w:ins>
          </w:p>
          <w:p w14:paraId="73CF2195" w14:textId="77777777" w:rsidR="004F4812" w:rsidRPr="00251E87" w:rsidRDefault="004F4812" w:rsidP="00550B58">
            <w:pPr>
              <w:rPr>
                <w:ins w:id="6" w:author="USER" w:date="2019-09-17T10:44:00Z"/>
                <w:rFonts w:ascii="Arial" w:hAnsi="Arial" w:cs="Arial"/>
                <w:sz w:val="24"/>
                <w:szCs w:val="24"/>
              </w:rPr>
            </w:pPr>
          </w:p>
          <w:p w14:paraId="2B1A9602" w14:textId="45A99AA8" w:rsidR="004F4812" w:rsidRPr="00251E87" w:rsidRDefault="004F4812" w:rsidP="00550B58">
            <w:pPr>
              <w:rPr>
                <w:rFonts w:ascii="Arial" w:hAnsi="Arial" w:cs="Arial"/>
                <w:sz w:val="24"/>
                <w:szCs w:val="24"/>
              </w:rPr>
            </w:pPr>
            <w:ins w:id="7" w:author="USER" w:date="2019-09-17T10:44:00Z">
              <w:r w:rsidRPr="00251E87">
                <w:rPr>
                  <w:rFonts w:ascii="Arial" w:hAnsi="Arial" w:cs="Arial"/>
                  <w:sz w:val="24"/>
                  <w:szCs w:val="24"/>
                </w:rPr>
                <w:t>High Level visits from Armenia to NATO HQ</w:t>
              </w:r>
            </w:ins>
          </w:p>
          <w:p w14:paraId="58A445A2" w14:textId="77777777" w:rsidR="000E2F50" w:rsidRPr="00251E87" w:rsidRDefault="000E2F50" w:rsidP="00550B58">
            <w:pPr>
              <w:rPr>
                <w:rFonts w:ascii="Arial" w:hAnsi="Arial" w:cs="Arial"/>
                <w:sz w:val="24"/>
                <w:szCs w:val="24"/>
              </w:rPr>
            </w:pPr>
          </w:p>
          <w:p w14:paraId="31102D59" w14:textId="77777777" w:rsidR="000E2F50" w:rsidRPr="00251E87" w:rsidRDefault="000E2F50" w:rsidP="00550B58">
            <w:pPr>
              <w:rPr>
                <w:rFonts w:ascii="Arial" w:hAnsi="Arial" w:cs="Arial"/>
                <w:b/>
                <w:sz w:val="24"/>
                <w:szCs w:val="24"/>
              </w:rPr>
            </w:pPr>
            <w:r w:rsidRPr="00251E87">
              <w:rPr>
                <w:rFonts w:ascii="Arial" w:hAnsi="Arial" w:cs="Arial"/>
                <w:sz w:val="24"/>
                <w:szCs w:val="24"/>
              </w:rPr>
              <w:t>PC/PCSC meetings on topical regional security issues</w:t>
            </w:r>
          </w:p>
        </w:tc>
        <w:tc>
          <w:tcPr>
            <w:tcW w:w="2552" w:type="dxa"/>
          </w:tcPr>
          <w:p w14:paraId="54A86C79" w14:textId="77777777" w:rsidR="000E2F50" w:rsidRPr="00251E87" w:rsidRDefault="000E2F50" w:rsidP="00550B58">
            <w:pPr>
              <w:rPr>
                <w:rFonts w:ascii="Arial" w:hAnsi="Arial" w:cs="Arial"/>
                <w:b/>
                <w:sz w:val="24"/>
                <w:szCs w:val="24"/>
              </w:rPr>
            </w:pPr>
            <w:r w:rsidRPr="00251E87">
              <w:rPr>
                <w:rFonts w:ascii="Arial" w:hAnsi="Arial" w:cs="Arial"/>
                <w:sz w:val="24"/>
                <w:szCs w:val="24"/>
              </w:rPr>
              <w:t>MFA, Relevant stakeholders</w:t>
            </w:r>
          </w:p>
        </w:tc>
        <w:tc>
          <w:tcPr>
            <w:tcW w:w="3161" w:type="dxa"/>
          </w:tcPr>
          <w:p w14:paraId="5C564030" w14:textId="77777777" w:rsidR="000E2F50" w:rsidRPr="00251E87" w:rsidRDefault="000E2F50" w:rsidP="00550B58">
            <w:pPr>
              <w:rPr>
                <w:rFonts w:ascii="Arial" w:hAnsi="Arial" w:cs="Arial"/>
                <w:sz w:val="24"/>
                <w:szCs w:val="24"/>
              </w:rPr>
            </w:pPr>
            <w:r w:rsidRPr="00251E87">
              <w:rPr>
                <w:rFonts w:ascii="Arial" w:hAnsi="Arial" w:cs="Arial"/>
                <w:sz w:val="24"/>
                <w:szCs w:val="24"/>
              </w:rPr>
              <w:t>IS/IMS</w:t>
            </w:r>
          </w:p>
        </w:tc>
      </w:tr>
      <w:tr w:rsidR="00550B58" w:rsidRPr="00251E87" w14:paraId="4A5487BA" w14:textId="77777777" w:rsidTr="00550B58">
        <w:trPr>
          <w:trHeight w:val="812"/>
        </w:trPr>
        <w:tc>
          <w:tcPr>
            <w:tcW w:w="1008" w:type="dxa"/>
          </w:tcPr>
          <w:p w14:paraId="58BA4BCC" w14:textId="6C48420B" w:rsidR="00471770" w:rsidRPr="00251E87" w:rsidRDefault="00471770" w:rsidP="00550B58">
            <w:pPr>
              <w:rPr>
                <w:rFonts w:ascii="Arial" w:hAnsi="Arial" w:cs="Arial"/>
                <w:sz w:val="24"/>
                <w:szCs w:val="24"/>
              </w:rPr>
            </w:pPr>
            <w:r w:rsidRPr="00251E87">
              <w:rPr>
                <w:rFonts w:ascii="Arial" w:hAnsi="Arial" w:cs="Arial"/>
                <w:sz w:val="24"/>
                <w:szCs w:val="24"/>
              </w:rPr>
              <w:t>1.1.1.1</w:t>
            </w:r>
          </w:p>
        </w:tc>
        <w:tc>
          <w:tcPr>
            <w:tcW w:w="4516" w:type="dxa"/>
          </w:tcPr>
          <w:p w14:paraId="7DFAC95E" w14:textId="46DB9F34" w:rsidR="00471770" w:rsidRPr="00251E87" w:rsidRDefault="00471770" w:rsidP="004F4812">
            <w:pPr>
              <w:rPr>
                <w:rFonts w:ascii="Arial" w:hAnsi="Arial" w:cs="Arial"/>
                <w:sz w:val="24"/>
                <w:szCs w:val="24"/>
              </w:rPr>
            </w:pPr>
            <w:r w:rsidRPr="00251E87">
              <w:rPr>
                <w:rFonts w:ascii="Arial" w:hAnsi="Arial" w:cs="Arial"/>
                <w:sz w:val="24"/>
                <w:szCs w:val="24"/>
              </w:rPr>
              <w:t>Hold regular political consultations with NATO Allies</w:t>
            </w:r>
            <w:ins w:id="8" w:author="USER" w:date="2019-09-17T10:42:00Z">
              <w:r w:rsidR="004F4812" w:rsidRPr="00251E87">
                <w:rPr>
                  <w:rFonts w:ascii="Arial" w:hAnsi="Arial" w:cs="Arial"/>
                  <w:sz w:val="24"/>
                  <w:szCs w:val="24"/>
                </w:rPr>
                <w:t xml:space="preserve"> and IS</w:t>
              </w:r>
            </w:ins>
            <w:del w:id="9" w:author="USER" w:date="2019-09-17T10:42:00Z">
              <w:r w:rsidRPr="00251E87" w:rsidDel="004F4812">
                <w:rPr>
                  <w:rFonts w:ascii="Arial" w:hAnsi="Arial" w:cs="Arial"/>
                  <w:sz w:val="24"/>
                  <w:szCs w:val="24"/>
                </w:rPr>
                <w:delText xml:space="preserve"> </w:delText>
              </w:r>
            </w:del>
            <w:r w:rsidRPr="00251E87">
              <w:rPr>
                <w:rFonts w:ascii="Arial" w:hAnsi="Arial" w:cs="Arial"/>
                <w:sz w:val="24"/>
                <w:szCs w:val="24"/>
              </w:rPr>
              <w:t>on security and foreign policy issues, on issues related to larger regional developments, and on reform efforts (29+1 and bilateral formats) as part of the IPAP process)</w:t>
            </w:r>
          </w:p>
        </w:tc>
        <w:tc>
          <w:tcPr>
            <w:tcW w:w="2551" w:type="dxa"/>
          </w:tcPr>
          <w:p w14:paraId="190C0972" w14:textId="77777777" w:rsidR="00471770" w:rsidRPr="00251E87" w:rsidRDefault="00A8488E" w:rsidP="00550B58">
            <w:pPr>
              <w:rPr>
                <w:rFonts w:ascii="Arial" w:hAnsi="Arial" w:cs="Arial"/>
                <w:sz w:val="24"/>
                <w:szCs w:val="24"/>
              </w:rPr>
            </w:pPr>
            <w:r w:rsidRPr="00251E87">
              <w:rPr>
                <w:rFonts w:ascii="Arial" w:hAnsi="Arial" w:cs="Arial"/>
                <w:sz w:val="24"/>
                <w:szCs w:val="24"/>
              </w:rPr>
              <w:t>Refer to</w:t>
            </w:r>
            <w:r w:rsidR="00471770" w:rsidRPr="00251E87">
              <w:rPr>
                <w:rFonts w:ascii="Arial" w:hAnsi="Arial" w:cs="Arial"/>
                <w:sz w:val="24"/>
                <w:szCs w:val="24"/>
              </w:rPr>
              <w:t xml:space="preserve"> 1.1.1</w:t>
            </w:r>
          </w:p>
          <w:p w14:paraId="7DD31C46" w14:textId="0E0C266B" w:rsidR="00845011" w:rsidRPr="00251E87" w:rsidRDefault="00BF5EE0" w:rsidP="004F4812">
            <w:pPr>
              <w:rPr>
                <w:rFonts w:ascii="Arial" w:hAnsi="Arial" w:cs="Arial"/>
                <w:sz w:val="24"/>
                <w:szCs w:val="24"/>
              </w:rPr>
            </w:pPr>
            <w:r w:rsidRPr="00251E87">
              <w:rPr>
                <w:rFonts w:ascii="Arial" w:hAnsi="Arial" w:cs="Arial"/>
                <w:sz w:val="24"/>
                <w:szCs w:val="24"/>
              </w:rPr>
              <w:t xml:space="preserve">Hold </w:t>
            </w:r>
            <w:r w:rsidR="002B7248" w:rsidRPr="00251E87">
              <w:rPr>
                <w:rFonts w:ascii="Arial" w:hAnsi="Arial" w:cs="Arial"/>
                <w:sz w:val="24"/>
                <w:szCs w:val="24"/>
              </w:rPr>
              <w:t xml:space="preserve">high-level </w:t>
            </w:r>
            <w:r w:rsidRPr="00251E87">
              <w:rPr>
                <w:rFonts w:ascii="Arial" w:hAnsi="Arial" w:cs="Arial"/>
                <w:sz w:val="24"/>
                <w:szCs w:val="24"/>
              </w:rPr>
              <w:t>NAC+Armenia</w:t>
            </w:r>
            <w:ins w:id="10" w:author="USER" w:date="2019-09-17T10:42:00Z">
              <w:r w:rsidR="004F4812" w:rsidRPr="00251E87">
                <w:rPr>
                  <w:rFonts w:ascii="Arial" w:hAnsi="Arial" w:cs="Arial"/>
                  <w:sz w:val="24"/>
                  <w:szCs w:val="24"/>
                </w:rPr>
                <w:t xml:space="preserve">, SG </w:t>
              </w:r>
            </w:ins>
            <w:ins w:id="11" w:author="USER" w:date="2019-09-17T10:45:00Z">
              <w:r w:rsidR="004F4812" w:rsidRPr="00251E87">
                <w:rPr>
                  <w:rFonts w:ascii="Arial" w:hAnsi="Arial" w:cs="Arial"/>
                  <w:sz w:val="24"/>
                  <w:szCs w:val="24"/>
                </w:rPr>
                <w:t xml:space="preserve">or DSG </w:t>
              </w:r>
            </w:ins>
            <w:ins w:id="12" w:author="USER" w:date="2019-09-17T10:42:00Z">
              <w:r w:rsidR="004F4812" w:rsidRPr="00251E87">
                <w:rPr>
                  <w:rFonts w:ascii="Arial" w:hAnsi="Arial" w:cs="Arial"/>
                  <w:sz w:val="24"/>
                  <w:szCs w:val="24"/>
                </w:rPr>
                <w:t>+ Armenia</w:t>
              </w:r>
            </w:ins>
            <w:r w:rsidRPr="00251E87">
              <w:rPr>
                <w:rFonts w:ascii="Arial" w:hAnsi="Arial" w:cs="Arial"/>
                <w:sz w:val="24"/>
                <w:szCs w:val="24"/>
              </w:rPr>
              <w:t xml:space="preserve"> meetings </w:t>
            </w:r>
            <w:del w:id="13" w:author="USER" w:date="2019-09-17T10:42:00Z">
              <w:r w:rsidR="002B7248" w:rsidRPr="00251E87" w:rsidDel="004F4812">
                <w:rPr>
                  <w:rFonts w:ascii="Arial" w:hAnsi="Arial" w:cs="Arial"/>
                  <w:sz w:val="24"/>
                  <w:szCs w:val="24"/>
                </w:rPr>
                <w:delText>annually</w:delText>
              </w:r>
            </w:del>
            <w:ins w:id="14" w:author="USER" w:date="2019-09-17T10:42:00Z">
              <w:r w:rsidR="004F4812" w:rsidRPr="00251E87">
                <w:rPr>
                  <w:rFonts w:ascii="Arial" w:hAnsi="Arial" w:cs="Arial"/>
                  <w:sz w:val="24"/>
                  <w:szCs w:val="24"/>
                </w:rPr>
                <w:t>on a regular basis</w:t>
              </w:r>
            </w:ins>
            <w:r w:rsidR="002B7248" w:rsidRPr="00251E87">
              <w:rPr>
                <w:rFonts w:ascii="Arial" w:hAnsi="Arial" w:cs="Arial"/>
                <w:sz w:val="24"/>
                <w:szCs w:val="24"/>
              </w:rPr>
              <w:t xml:space="preserve"> </w:t>
            </w:r>
          </w:p>
        </w:tc>
        <w:tc>
          <w:tcPr>
            <w:tcW w:w="2552" w:type="dxa"/>
          </w:tcPr>
          <w:p w14:paraId="26F09CAC" w14:textId="192D241D" w:rsidR="00471770" w:rsidRPr="00251E87" w:rsidRDefault="00471770" w:rsidP="00550B58">
            <w:pPr>
              <w:rPr>
                <w:rFonts w:ascii="Arial" w:hAnsi="Arial" w:cs="Arial"/>
                <w:sz w:val="24"/>
                <w:szCs w:val="24"/>
              </w:rPr>
            </w:pPr>
            <w:r w:rsidRPr="00251E87">
              <w:rPr>
                <w:rFonts w:ascii="Arial" w:hAnsi="Arial" w:cs="Arial"/>
                <w:sz w:val="24"/>
                <w:szCs w:val="24"/>
              </w:rPr>
              <w:t>MFA</w:t>
            </w:r>
            <w:ins w:id="15" w:author="USER" w:date="2019-09-17T10:43:00Z">
              <w:r w:rsidR="004F4812" w:rsidRPr="00251E87">
                <w:rPr>
                  <w:rFonts w:ascii="Arial" w:hAnsi="Arial" w:cs="Arial"/>
                  <w:sz w:val="24"/>
                  <w:szCs w:val="24"/>
                </w:rPr>
                <w:t>,  Relevant stakeholders</w:t>
              </w:r>
            </w:ins>
          </w:p>
        </w:tc>
        <w:tc>
          <w:tcPr>
            <w:tcW w:w="3161" w:type="dxa"/>
          </w:tcPr>
          <w:p w14:paraId="77B7340B" w14:textId="77777777" w:rsidR="00471770" w:rsidRPr="00251E87" w:rsidRDefault="00471770" w:rsidP="00550B58">
            <w:pPr>
              <w:rPr>
                <w:rFonts w:ascii="Arial" w:hAnsi="Arial" w:cs="Arial"/>
                <w:sz w:val="24"/>
                <w:szCs w:val="24"/>
              </w:rPr>
            </w:pPr>
            <w:r w:rsidRPr="00251E87">
              <w:rPr>
                <w:rFonts w:ascii="Arial" w:hAnsi="Arial" w:cs="Arial"/>
                <w:sz w:val="24"/>
                <w:szCs w:val="24"/>
              </w:rPr>
              <w:t>IS/IMS</w:t>
            </w:r>
          </w:p>
        </w:tc>
      </w:tr>
      <w:tr w:rsidR="00550B58" w:rsidRPr="00251E87" w14:paraId="20AC1E5F" w14:textId="77777777" w:rsidTr="00550B58">
        <w:trPr>
          <w:trHeight w:val="812"/>
        </w:trPr>
        <w:tc>
          <w:tcPr>
            <w:tcW w:w="1008" w:type="dxa"/>
          </w:tcPr>
          <w:p w14:paraId="27E7BC9E" w14:textId="77777777" w:rsidR="00471770" w:rsidRPr="00251E87" w:rsidRDefault="00471770" w:rsidP="00550B58">
            <w:pPr>
              <w:rPr>
                <w:rFonts w:ascii="Arial" w:hAnsi="Arial" w:cs="Arial"/>
                <w:sz w:val="24"/>
                <w:szCs w:val="24"/>
              </w:rPr>
            </w:pPr>
            <w:r w:rsidRPr="00251E87">
              <w:rPr>
                <w:rFonts w:ascii="Arial" w:hAnsi="Arial" w:cs="Arial"/>
                <w:sz w:val="24"/>
                <w:szCs w:val="24"/>
              </w:rPr>
              <w:t>1.1.1.2</w:t>
            </w:r>
          </w:p>
        </w:tc>
        <w:tc>
          <w:tcPr>
            <w:tcW w:w="4516" w:type="dxa"/>
          </w:tcPr>
          <w:p w14:paraId="003BCF45" w14:textId="77777777" w:rsidR="00AA7AD2" w:rsidRPr="00251E87" w:rsidRDefault="00DF1E80" w:rsidP="00550B58">
            <w:pPr>
              <w:rPr>
                <w:rFonts w:ascii="Arial" w:hAnsi="Arial" w:cs="Arial"/>
                <w:sz w:val="24"/>
                <w:szCs w:val="24"/>
              </w:rPr>
            </w:pPr>
            <w:r w:rsidRPr="00251E87">
              <w:rPr>
                <w:rFonts w:ascii="Arial" w:hAnsi="Arial" w:cs="Arial"/>
                <w:sz w:val="24"/>
                <w:szCs w:val="24"/>
              </w:rPr>
              <w:t>With the mediation of the OSCE Minsk Group Co-Chairs, work towards a peaceful resolution of the Nagorno-Karabakh conflict and keep Member States informed on developments.</w:t>
            </w:r>
          </w:p>
          <w:p w14:paraId="118B43B0" w14:textId="77777777" w:rsidR="00550B58" w:rsidRPr="00251E87" w:rsidRDefault="00550B58" w:rsidP="00550B58">
            <w:pPr>
              <w:rPr>
                <w:rFonts w:ascii="Arial" w:hAnsi="Arial" w:cs="Arial"/>
                <w:sz w:val="24"/>
                <w:szCs w:val="24"/>
              </w:rPr>
            </w:pPr>
          </w:p>
          <w:p w14:paraId="26B08491" w14:textId="5DC09DCE" w:rsidR="002B7248" w:rsidRPr="00251E87" w:rsidRDefault="002B7248" w:rsidP="002A158D">
            <w:pPr>
              <w:rPr>
                <w:rFonts w:ascii="Arial" w:hAnsi="Arial" w:cs="Arial"/>
                <w:i/>
                <w:sz w:val="24"/>
                <w:szCs w:val="24"/>
              </w:rPr>
            </w:pPr>
            <w:r w:rsidRPr="00251E87">
              <w:rPr>
                <w:rFonts w:ascii="Arial" w:hAnsi="Arial" w:cs="Arial"/>
                <w:sz w:val="24"/>
                <w:szCs w:val="24"/>
              </w:rPr>
              <w:t>Inform NATO about</w:t>
            </w:r>
            <w:r w:rsidR="00853C87" w:rsidRPr="00251E87">
              <w:rPr>
                <w:rFonts w:ascii="Arial" w:hAnsi="Arial" w:cs="Arial"/>
                <w:sz w:val="24"/>
                <w:szCs w:val="24"/>
              </w:rPr>
              <w:t xml:space="preserve"> the</w:t>
            </w:r>
            <w:r w:rsidRPr="00251E87">
              <w:rPr>
                <w:rFonts w:ascii="Arial" w:hAnsi="Arial" w:cs="Arial"/>
                <w:sz w:val="24"/>
                <w:szCs w:val="24"/>
              </w:rPr>
              <w:t xml:space="preserve"> developments </w:t>
            </w:r>
            <w:r w:rsidR="00BC76BA" w:rsidRPr="00251E87">
              <w:rPr>
                <w:rFonts w:ascii="Arial" w:hAnsi="Arial" w:cs="Arial"/>
                <w:sz w:val="24"/>
                <w:szCs w:val="24"/>
              </w:rPr>
              <w:t>in</w:t>
            </w:r>
            <w:r w:rsidRPr="00251E87">
              <w:rPr>
                <w:rFonts w:ascii="Arial" w:hAnsi="Arial" w:cs="Arial"/>
                <w:sz w:val="24"/>
                <w:szCs w:val="24"/>
              </w:rPr>
              <w:t xml:space="preserve"> the Nagorno</w:t>
            </w:r>
            <w:ins w:id="16" w:author="USER" w:date="2019-09-17T10:46:00Z">
              <w:r w:rsidR="002A158D" w:rsidRPr="00251E87">
                <w:rPr>
                  <w:rFonts w:ascii="Arial" w:hAnsi="Arial" w:cs="Arial"/>
                  <w:sz w:val="24"/>
                  <w:szCs w:val="24"/>
                </w:rPr>
                <w:t>-</w:t>
              </w:r>
            </w:ins>
            <w:del w:id="17" w:author="USER" w:date="2019-09-17T10:46:00Z">
              <w:r w:rsidRPr="00251E87" w:rsidDel="002A158D">
                <w:rPr>
                  <w:rFonts w:ascii="Arial" w:hAnsi="Arial" w:cs="Arial"/>
                  <w:sz w:val="24"/>
                  <w:szCs w:val="24"/>
                </w:rPr>
                <w:delText xml:space="preserve"> </w:delText>
              </w:r>
            </w:del>
            <w:r w:rsidRPr="00251E87">
              <w:rPr>
                <w:rFonts w:ascii="Arial" w:hAnsi="Arial" w:cs="Arial"/>
                <w:sz w:val="24"/>
                <w:szCs w:val="24"/>
              </w:rPr>
              <w:t xml:space="preserve">Karabakh conflict peaceful resolution process under the auspices </w:t>
            </w:r>
            <w:r w:rsidRPr="00251E87">
              <w:rPr>
                <w:rFonts w:ascii="Arial" w:hAnsi="Arial" w:cs="Arial"/>
                <w:sz w:val="24"/>
                <w:szCs w:val="24"/>
              </w:rPr>
              <w:lastRenderedPageBreak/>
              <w:t>of the OSCE Minsk Group Co-chairmanship.</w:t>
            </w:r>
          </w:p>
        </w:tc>
        <w:tc>
          <w:tcPr>
            <w:tcW w:w="2551" w:type="dxa"/>
          </w:tcPr>
          <w:p w14:paraId="5CDA7769" w14:textId="77777777" w:rsidR="00471770" w:rsidRPr="00251E87" w:rsidRDefault="00A8488E" w:rsidP="00550B58">
            <w:pPr>
              <w:rPr>
                <w:rFonts w:ascii="Arial" w:hAnsi="Arial" w:cs="Arial"/>
                <w:sz w:val="24"/>
                <w:szCs w:val="24"/>
              </w:rPr>
            </w:pPr>
            <w:r w:rsidRPr="00251E87">
              <w:rPr>
                <w:rFonts w:ascii="Arial" w:hAnsi="Arial" w:cs="Arial"/>
                <w:sz w:val="24"/>
                <w:szCs w:val="24"/>
              </w:rPr>
              <w:lastRenderedPageBreak/>
              <w:t xml:space="preserve">Refer to </w:t>
            </w:r>
            <w:r w:rsidR="00471770" w:rsidRPr="00251E87">
              <w:rPr>
                <w:rFonts w:ascii="Arial" w:hAnsi="Arial" w:cs="Arial"/>
                <w:sz w:val="24"/>
                <w:szCs w:val="24"/>
              </w:rPr>
              <w:t>1.1.1</w:t>
            </w:r>
          </w:p>
        </w:tc>
        <w:tc>
          <w:tcPr>
            <w:tcW w:w="2552" w:type="dxa"/>
          </w:tcPr>
          <w:p w14:paraId="4423E72A" w14:textId="77777777" w:rsidR="00471770" w:rsidRPr="00251E87" w:rsidRDefault="00471770" w:rsidP="00550B58">
            <w:pPr>
              <w:rPr>
                <w:rFonts w:ascii="Arial" w:hAnsi="Arial" w:cs="Arial"/>
                <w:b/>
                <w:sz w:val="24"/>
                <w:szCs w:val="24"/>
              </w:rPr>
            </w:pPr>
            <w:r w:rsidRPr="00251E87">
              <w:rPr>
                <w:rFonts w:ascii="Arial" w:hAnsi="Arial" w:cs="Arial"/>
                <w:sz w:val="24"/>
                <w:szCs w:val="24"/>
              </w:rPr>
              <w:t>MFA</w:t>
            </w:r>
          </w:p>
        </w:tc>
        <w:tc>
          <w:tcPr>
            <w:tcW w:w="3161" w:type="dxa"/>
          </w:tcPr>
          <w:p w14:paraId="3067FEF1" w14:textId="77777777" w:rsidR="00471770" w:rsidRPr="00251E87" w:rsidRDefault="00471770" w:rsidP="00550B58">
            <w:pPr>
              <w:rPr>
                <w:rFonts w:ascii="Arial" w:hAnsi="Arial" w:cs="Arial"/>
                <w:sz w:val="24"/>
                <w:szCs w:val="24"/>
              </w:rPr>
            </w:pPr>
            <w:r w:rsidRPr="00251E87">
              <w:rPr>
                <w:rFonts w:ascii="Arial" w:hAnsi="Arial" w:cs="Arial"/>
                <w:sz w:val="24"/>
                <w:szCs w:val="24"/>
              </w:rPr>
              <w:t>IS/IMS</w:t>
            </w:r>
          </w:p>
        </w:tc>
      </w:tr>
      <w:tr w:rsidR="00550B58" w:rsidRPr="00251E87" w14:paraId="57EE66EF" w14:textId="77777777" w:rsidTr="00550B58">
        <w:trPr>
          <w:trHeight w:val="429"/>
        </w:trPr>
        <w:tc>
          <w:tcPr>
            <w:tcW w:w="1008" w:type="dxa"/>
          </w:tcPr>
          <w:p w14:paraId="0615EC8B" w14:textId="77777777" w:rsidR="00471770" w:rsidRPr="00251E87" w:rsidRDefault="00471770" w:rsidP="00550B58">
            <w:pPr>
              <w:rPr>
                <w:rFonts w:ascii="Arial" w:hAnsi="Arial" w:cs="Arial"/>
                <w:sz w:val="24"/>
                <w:szCs w:val="24"/>
              </w:rPr>
            </w:pPr>
            <w:r w:rsidRPr="00251E87">
              <w:rPr>
                <w:rFonts w:ascii="Arial" w:hAnsi="Arial" w:cs="Arial"/>
                <w:sz w:val="24"/>
                <w:szCs w:val="24"/>
              </w:rPr>
              <w:lastRenderedPageBreak/>
              <w:t>1.1.1.3</w:t>
            </w:r>
          </w:p>
        </w:tc>
        <w:tc>
          <w:tcPr>
            <w:tcW w:w="4516" w:type="dxa"/>
          </w:tcPr>
          <w:p w14:paraId="122055A8" w14:textId="4172DB27" w:rsidR="00845011" w:rsidRPr="00251E87" w:rsidRDefault="002B7248" w:rsidP="00550B58">
            <w:pPr>
              <w:ind w:left="-12"/>
              <w:jc w:val="both"/>
              <w:rPr>
                <w:rFonts w:ascii="Arial" w:hAnsi="Arial" w:cs="Arial"/>
                <w:sz w:val="24"/>
                <w:szCs w:val="24"/>
              </w:rPr>
            </w:pPr>
            <w:r w:rsidRPr="00251E87">
              <w:rPr>
                <w:rFonts w:ascii="Arial" w:hAnsi="Arial" w:cs="Arial"/>
                <w:sz w:val="24"/>
                <w:szCs w:val="24"/>
              </w:rPr>
              <w:t xml:space="preserve">Support mutual </w:t>
            </w:r>
            <w:r w:rsidR="00471770" w:rsidRPr="00251E87">
              <w:rPr>
                <w:rFonts w:ascii="Arial" w:hAnsi="Arial" w:cs="Arial"/>
                <w:sz w:val="24"/>
                <w:szCs w:val="24"/>
              </w:rPr>
              <w:t xml:space="preserve">efforts to normalize </w:t>
            </w:r>
            <w:r w:rsidRPr="00251E87">
              <w:rPr>
                <w:rFonts w:ascii="Arial" w:hAnsi="Arial" w:cs="Arial"/>
                <w:sz w:val="24"/>
                <w:szCs w:val="24"/>
              </w:rPr>
              <w:t xml:space="preserve">Armenian-Turkish </w:t>
            </w:r>
            <w:r w:rsidR="00471770" w:rsidRPr="00251E87">
              <w:rPr>
                <w:rFonts w:ascii="Arial" w:hAnsi="Arial" w:cs="Arial"/>
                <w:sz w:val="24"/>
                <w:szCs w:val="24"/>
              </w:rPr>
              <w:t>relations without preconditions</w:t>
            </w:r>
            <w:ins w:id="18" w:author="USER" w:date="2019-09-17T10:47:00Z">
              <w:r w:rsidR="002A158D" w:rsidRPr="00251E87">
                <w:rPr>
                  <w:rFonts w:ascii="Arial" w:hAnsi="Arial" w:cs="Arial"/>
                  <w:sz w:val="24"/>
                  <w:szCs w:val="24"/>
                </w:rPr>
                <w:t xml:space="preserve">. </w:t>
              </w:r>
            </w:ins>
          </w:p>
        </w:tc>
        <w:tc>
          <w:tcPr>
            <w:tcW w:w="2551" w:type="dxa"/>
          </w:tcPr>
          <w:p w14:paraId="7D82DA9B" w14:textId="77777777" w:rsidR="00471770" w:rsidRPr="00251E87" w:rsidRDefault="00A8488E" w:rsidP="00550B58">
            <w:pPr>
              <w:rPr>
                <w:rFonts w:ascii="Arial" w:hAnsi="Arial" w:cs="Arial"/>
                <w:sz w:val="24"/>
                <w:szCs w:val="24"/>
              </w:rPr>
            </w:pPr>
            <w:r w:rsidRPr="00251E87">
              <w:rPr>
                <w:rFonts w:ascii="Arial" w:hAnsi="Arial" w:cs="Arial"/>
                <w:sz w:val="24"/>
                <w:szCs w:val="24"/>
              </w:rPr>
              <w:t xml:space="preserve">Refer to </w:t>
            </w:r>
            <w:r w:rsidR="00471770" w:rsidRPr="00251E87">
              <w:rPr>
                <w:rFonts w:ascii="Arial" w:hAnsi="Arial" w:cs="Arial"/>
                <w:sz w:val="24"/>
                <w:szCs w:val="24"/>
              </w:rPr>
              <w:t>1.1.1</w:t>
            </w:r>
          </w:p>
        </w:tc>
        <w:tc>
          <w:tcPr>
            <w:tcW w:w="2552" w:type="dxa"/>
          </w:tcPr>
          <w:p w14:paraId="20095E94" w14:textId="77777777" w:rsidR="00471770" w:rsidRPr="00251E87" w:rsidRDefault="00471770" w:rsidP="00550B58">
            <w:pPr>
              <w:rPr>
                <w:rFonts w:ascii="Arial" w:hAnsi="Arial" w:cs="Arial"/>
                <w:b/>
                <w:sz w:val="24"/>
                <w:szCs w:val="24"/>
              </w:rPr>
            </w:pPr>
            <w:r w:rsidRPr="00251E87">
              <w:rPr>
                <w:rFonts w:ascii="Arial" w:hAnsi="Arial" w:cs="Arial"/>
                <w:sz w:val="24"/>
                <w:szCs w:val="24"/>
              </w:rPr>
              <w:t>MFA</w:t>
            </w:r>
          </w:p>
        </w:tc>
        <w:tc>
          <w:tcPr>
            <w:tcW w:w="3161" w:type="dxa"/>
          </w:tcPr>
          <w:p w14:paraId="227E0765" w14:textId="77777777" w:rsidR="00471770" w:rsidRPr="00251E87" w:rsidRDefault="00471770" w:rsidP="00550B58">
            <w:pPr>
              <w:rPr>
                <w:rFonts w:ascii="Arial" w:hAnsi="Arial" w:cs="Arial"/>
                <w:sz w:val="24"/>
                <w:szCs w:val="24"/>
              </w:rPr>
            </w:pPr>
            <w:r w:rsidRPr="00251E87">
              <w:rPr>
                <w:rFonts w:ascii="Arial" w:hAnsi="Arial" w:cs="Arial"/>
                <w:sz w:val="24"/>
                <w:szCs w:val="24"/>
              </w:rPr>
              <w:t>IS/IMS</w:t>
            </w:r>
          </w:p>
        </w:tc>
      </w:tr>
      <w:tr w:rsidR="00550B58" w:rsidRPr="00251E87" w14:paraId="3C3AE1BE" w14:textId="77777777" w:rsidTr="00550B58">
        <w:trPr>
          <w:trHeight w:val="429"/>
        </w:trPr>
        <w:tc>
          <w:tcPr>
            <w:tcW w:w="1008" w:type="dxa"/>
          </w:tcPr>
          <w:p w14:paraId="6FEFD655" w14:textId="77777777" w:rsidR="00471770" w:rsidRPr="00251E87" w:rsidRDefault="00471770" w:rsidP="00550B58">
            <w:pPr>
              <w:rPr>
                <w:rFonts w:ascii="Arial" w:hAnsi="Arial" w:cs="Arial"/>
                <w:sz w:val="24"/>
                <w:szCs w:val="24"/>
              </w:rPr>
            </w:pPr>
            <w:r w:rsidRPr="00251E87">
              <w:rPr>
                <w:rFonts w:ascii="Arial" w:hAnsi="Arial" w:cs="Arial"/>
                <w:sz w:val="24"/>
                <w:szCs w:val="24"/>
              </w:rPr>
              <w:t>1.1.1.4</w:t>
            </w:r>
          </w:p>
        </w:tc>
        <w:tc>
          <w:tcPr>
            <w:tcW w:w="4516" w:type="dxa"/>
          </w:tcPr>
          <w:p w14:paraId="5EFE7037" w14:textId="77777777" w:rsidR="00471770" w:rsidRPr="00251E87" w:rsidRDefault="00471770" w:rsidP="00550B58">
            <w:pPr>
              <w:rPr>
                <w:rFonts w:ascii="Arial" w:hAnsi="Arial" w:cs="Arial"/>
                <w:sz w:val="24"/>
                <w:szCs w:val="24"/>
              </w:rPr>
            </w:pPr>
            <w:r w:rsidRPr="00251E87">
              <w:rPr>
                <w:rFonts w:ascii="Arial" w:hAnsi="Arial" w:cs="Arial"/>
                <w:sz w:val="24"/>
                <w:szCs w:val="24"/>
              </w:rPr>
              <w:t>Maintain dialogue on current international issues, cooperation with other regional institutions and neighbours</w:t>
            </w:r>
            <w:r w:rsidR="00DF1E80" w:rsidRPr="00251E87">
              <w:rPr>
                <w:rFonts w:ascii="Arial" w:hAnsi="Arial" w:cs="Arial"/>
                <w:sz w:val="24"/>
                <w:szCs w:val="24"/>
              </w:rPr>
              <w:t>.</w:t>
            </w:r>
          </w:p>
        </w:tc>
        <w:tc>
          <w:tcPr>
            <w:tcW w:w="2551" w:type="dxa"/>
          </w:tcPr>
          <w:p w14:paraId="6223D933" w14:textId="77777777" w:rsidR="00471770" w:rsidRPr="00251E87" w:rsidRDefault="00A8488E" w:rsidP="00550B58">
            <w:pPr>
              <w:rPr>
                <w:rFonts w:ascii="Arial" w:hAnsi="Arial" w:cs="Arial"/>
                <w:sz w:val="24"/>
                <w:szCs w:val="24"/>
              </w:rPr>
            </w:pPr>
            <w:r w:rsidRPr="00251E87">
              <w:rPr>
                <w:rFonts w:ascii="Arial" w:hAnsi="Arial" w:cs="Arial"/>
                <w:sz w:val="24"/>
                <w:szCs w:val="24"/>
              </w:rPr>
              <w:t xml:space="preserve">Refer to </w:t>
            </w:r>
            <w:r w:rsidR="00471770" w:rsidRPr="00251E87">
              <w:rPr>
                <w:rFonts w:ascii="Arial" w:hAnsi="Arial" w:cs="Arial"/>
                <w:sz w:val="24"/>
                <w:szCs w:val="24"/>
              </w:rPr>
              <w:t>1.1.1</w:t>
            </w:r>
          </w:p>
        </w:tc>
        <w:tc>
          <w:tcPr>
            <w:tcW w:w="2552" w:type="dxa"/>
          </w:tcPr>
          <w:p w14:paraId="145076F6" w14:textId="77777777" w:rsidR="00471770" w:rsidRPr="00251E87" w:rsidRDefault="00471770" w:rsidP="00550B58">
            <w:pPr>
              <w:rPr>
                <w:rFonts w:ascii="Arial" w:hAnsi="Arial" w:cs="Arial"/>
                <w:b/>
                <w:sz w:val="24"/>
                <w:szCs w:val="24"/>
              </w:rPr>
            </w:pPr>
            <w:r w:rsidRPr="00251E87">
              <w:rPr>
                <w:rFonts w:ascii="Arial" w:hAnsi="Arial" w:cs="Arial"/>
                <w:sz w:val="24"/>
                <w:szCs w:val="24"/>
              </w:rPr>
              <w:t>MFA</w:t>
            </w:r>
          </w:p>
        </w:tc>
        <w:tc>
          <w:tcPr>
            <w:tcW w:w="3161" w:type="dxa"/>
          </w:tcPr>
          <w:p w14:paraId="6DF07163" w14:textId="77777777" w:rsidR="00471770" w:rsidRPr="00251E87" w:rsidRDefault="00471770" w:rsidP="00550B58">
            <w:pPr>
              <w:rPr>
                <w:rFonts w:ascii="Arial" w:hAnsi="Arial" w:cs="Arial"/>
                <w:sz w:val="24"/>
                <w:szCs w:val="24"/>
              </w:rPr>
            </w:pPr>
            <w:r w:rsidRPr="00251E87">
              <w:rPr>
                <w:rFonts w:ascii="Arial" w:hAnsi="Arial" w:cs="Arial"/>
                <w:sz w:val="24"/>
                <w:szCs w:val="24"/>
              </w:rPr>
              <w:t>IS/IMS</w:t>
            </w:r>
          </w:p>
        </w:tc>
      </w:tr>
      <w:tr w:rsidR="00550B58" w:rsidRPr="00251E87" w14:paraId="0CF2E484" w14:textId="77777777" w:rsidTr="00550B58">
        <w:trPr>
          <w:trHeight w:val="256"/>
        </w:trPr>
        <w:tc>
          <w:tcPr>
            <w:tcW w:w="1008" w:type="dxa"/>
          </w:tcPr>
          <w:p w14:paraId="39F31CC0" w14:textId="77777777" w:rsidR="00471770" w:rsidRPr="00251E87" w:rsidRDefault="00471770" w:rsidP="00550B58">
            <w:pPr>
              <w:rPr>
                <w:rFonts w:ascii="Arial" w:hAnsi="Arial" w:cs="Arial"/>
                <w:b/>
                <w:sz w:val="24"/>
                <w:szCs w:val="24"/>
              </w:rPr>
            </w:pPr>
          </w:p>
          <w:p w14:paraId="3EA2CCB7" w14:textId="77777777" w:rsidR="00471770" w:rsidRPr="00251E87" w:rsidRDefault="00471770" w:rsidP="00550B58">
            <w:pPr>
              <w:rPr>
                <w:rFonts w:ascii="Arial" w:hAnsi="Arial" w:cs="Arial"/>
                <w:b/>
                <w:sz w:val="24"/>
                <w:szCs w:val="24"/>
              </w:rPr>
            </w:pPr>
            <w:r w:rsidRPr="00251E87">
              <w:rPr>
                <w:rFonts w:ascii="Arial" w:hAnsi="Arial" w:cs="Arial"/>
                <w:b/>
                <w:sz w:val="24"/>
                <w:szCs w:val="24"/>
              </w:rPr>
              <w:t>1.2</w:t>
            </w:r>
          </w:p>
        </w:tc>
        <w:tc>
          <w:tcPr>
            <w:tcW w:w="12780" w:type="dxa"/>
            <w:gridSpan w:val="4"/>
          </w:tcPr>
          <w:p w14:paraId="06944F97" w14:textId="77777777" w:rsidR="00471770" w:rsidRPr="00251E87" w:rsidRDefault="00471770" w:rsidP="00550B58">
            <w:pPr>
              <w:rPr>
                <w:rFonts w:ascii="Arial" w:hAnsi="Arial" w:cs="Arial"/>
                <w:b/>
                <w:sz w:val="24"/>
                <w:szCs w:val="24"/>
              </w:rPr>
            </w:pPr>
          </w:p>
          <w:p w14:paraId="02BE15CC" w14:textId="77777777" w:rsidR="00471770" w:rsidRPr="00251E87" w:rsidRDefault="00471770" w:rsidP="00550B58">
            <w:pPr>
              <w:rPr>
                <w:rFonts w:ascii="Arial" w:hAnsi="Arial" w:cs="Arial"/>
                <w:b/>
                <w:sz w:val="24"/>
                <w:szCs w:val="24"/>
              </w:rPr>
            </w:pPr>
            <w:r w:rsidRPr="00251E87">
              <w:rPr>
                <w:rFonts w:ascii="Arial" w:hAnsi="Arial" w:cs="Arial"/>
                <w:b/>
                <w:sz w:val="24"/>
                <w:szCs w:val="24"/>
              </w:rPr>
              <w:t>DEMOCRATIC INSTITUTION BUILDING</w:t>
            </w:r>
          </w:p>
          <w:p w14:paraId="5156E097" w14:textId="77777777" w:rsidR="00471770" w:rsidRPr="00251E87" w:rsidRDefault="00471770" w:rsidP="00550B58">
            <w:pPr>
              <w:rPr>
                <w:rFonts w:ascii="Arial" w:hAnsi="Arial" w:cs="Arial"/>
                <w:sz w:val="24"/>
                <w:szCs w:val="24"/>
              </w:rPr>
            </w:pPr>
          </w:p>
        </w:tc>
      </w:tr>
      <w:tr w:rsidR="00550B58" w:rsidRPr="00251E87" w14:paraId="5962B599" w14:textId="77777777" w:rsidTr="00550B58">
        <w:trPr>
          <w:trHeight w:val="256"/>
        </w:trPr>
        <w:tc>
          <w:tcPr>
            <w:tcW w:w="1008" w:type="dxa"/>
          </w:tcPr>
          <w:p w14:paraId="5D355665" w14:textId="77777777" w:rsidR="0081350F" w:rsidRPr="00251E87" w:rsidRDefault="0081350F" w:rsidP="00550B58">
            <w:pPr>
              <w:rPr>
                <w:rFonts w:ascii="Arial" w:hAnsi="Arial" w:cs="Arial"/>
                <w:b/>
                <w:sz w:val="24"/>
                <w:szCs w:val="24"/>
              </w:rPr>
            </w:pPr>
            <w:r w:rsidRPr="00251E87">
              <w:rPr>
                <w:rFonts w:ascii="Arial" w:hAnsi="Arial" w:cs="Arial"/>
                <w:b/>
                <w:sz w:val="24"/>
                <w:szCs w:val="24"/>
              </w:rPr>
              <w:t>1.2.1</w:t>
            </w:r>
          </w:p>
        </w:tc>
        <w:tc>
          <w:tcPr>
            <w:tcW w:w="4516" w:type="dxa"/>
          </w:tcPr>
          <w:p w14:paraId="38807A90" w14:textId="77777777" w:rsidR="00423AE8" w:rsidRPr="00251E87" w:rsidRDefault="00423AE8" w:rsidP="00423AE8">
            <w:pPr>
              <w:jc w:val="both"/>
              <w:rPr>
                <w:rFonts w:ascii="Arial" w:hAnsi="Arial" w:cs="Arial"/>
                <w:b/>
                <w:sz w:val="24"/>
                <w:szCs w:val="24"/>
              </w:rPr>
            </w:pPr>
            <w:commentRangeStart w:id="19"/>
            <w:r w:rsidRPr="00251E87">
              <w:rPr>
                <w:rFonts w:ascii="Arial" w:hAnsi="Arial" w:cs="Arial"/>
                <w:b/>
                <w:sz w:val="24"/>
                <w:szCs w:val="24"/>
              </w:rPr>
              <w:t>Promote Progress in Democratic Reforms and the Rule of Law, Fight against Corruption, Human Rights, including by promoting progress in Judicial reforms</w:t>
            </w:r>
            <w:commentRangeEnd w:id="19"/>
            <w:r w:rsidR="000308A0" w:rsidRPr="00251E87">
              <w:rPr>
                <w:rStyle w:val="CommentReference"/>
                <w:rFonts w:ascii="Arial" w:hAnsi="Arial" w:cs="Arial"/>
                <w:sz w:val="24"/>
                <w:szCs w:val="24"/>
              </w:rPr>
              <w:commentReference w:id="19"/>
            </w:r>
          </w:p>
          <w:p w14:paraId="6240549B" w14:textId="460E953F" w:rsidR="0081350F" w:rsidRPr="00251E87" w:rsidRDefault="0081350F" w:rsidP="00550B58">
            <w:pPr>
              <w:rPr>
                <w:rFonts w:ascii="Arial" w:hAnsi="Arial" w:cs="Arial"/>
                <w:b/>
                <w:sz w:val="24"/>
                <w:szCs w:val="24"/>
              </w:rPr>
            </w:pPr>
          </w:p>
        </w:tc>
        <w:tc>
          <w:tcPr>
            <w:tcW w:w="2551" w:type="dxa"/>
          </w:tcPr>
          <w:p w14:paraId="58FA9812" w14:textId="77777777" w:rsidR="0081350F" w:rsidRPr="00251E87" w:rsidRDefault="0081350F" w:rsidP="00550B58">
            <w:pPr>
              <w:rPr>
                <w:rFonts w:ascii="Arial" w:hAnsi="Arial" w:cs="Arial"/>
                <w:sz w:val="24"/>
                <w:szCs w:val="24"/>
              </w:rPr>
            </w:pPr>
            <w:r w:rsidRPr="00251E87">
              <w:rPr>
                <w:rFonts w:ascii="Arial" w:hAnsi="Arial" w:cs="Arial"/>
                <w:sz w:val="24"/>
                <w:szCs w:val="24"/>
              </w:rPr>
              <w:t>DPRC+1 meetings</w:t>
            </w:r>
          </w:p>
          <w:p w14:paraId="20A8DB9C" w14:textId="77777777" w:rsidR="0081350F" w:rsidRPr="00251E87" w:rsidRDefault="0081350F" w:rsidP="00550B58">
            <w:pPr>
              <w:rPr>
                <w:rFonts w:ascii="Arial" w:hAnsi="Arial" w:cs="Arial"/>
                <w:sz w:val="24"/>
                <w:szCs w:val="24"/>
              </w:rPr>
            </w:pPr>
          </w:p>
          <w:p w14:paraId="08FDA6D3" w14:textId="77777777" w:rsidR="0081350F" w:rsidRPr="00251E87" w:rsidRDefault="0081350F" w:rsidP="00550B58">
            <w:pPr>
              <w:rPr>
                <w:rFonts w:ascii="Arial" w:hAnsi="Arial" w:cs="Arial"/>
                <w:sz w:val="24"/>
                <w:szCs w:val="24"/>
              </w:rPr>
            </w:pPr>
            <w:r w:rsidRPr="00251E87">
              <w:rPr>
                <w:rFonts w:ascii="Arial" w:hAnsi="Arial" w:cs="Arial"/>
                <w:sz w:val="24"/>
                <w:szCs w:val="24"/>
              </w:rPr>
              <w:t>High Level visits to Armenia</w:t>
            </w:r>
          </w:p>
          <w:p w14:paraId="05F59425" w14:textId="77777777" w:rsidR="0081350F" w:rsidRPr="00251E87" w:rsidRDefault="0081350F" w:rsidP="00550B58">
            <w:pPr>
              <w:rPr>
                <w:rFonts w:ascii="Arial" w:hAnsi="Arial" w:cs="Arial"/>
                <w:sz w:val="24"/>
                <w:szCs w:val="24"/>
              </w:rPr>
            </w:pPr>
          </w:p>
          <w:p w14:paraId="3940F85A" w14:textId="77777777" w:rsidR="0081350F" w:rsidRPr="00251E87" w:rsidRDefault="0081350F" w:rsidP="00550B58">
            <w:pPr>
              <w:rPr>
                <w:rFonts w:ascii="Arial" w:hAnsi="Arial" w:cs="Arial"/>
                <w:sz w:val="24"/>
                <w:szCs w:val="24"/>
              </w:rPr>
            </w:pPr>
            <w:r w:rsidRPr="00251E87">
              <w:rPr>
                <w:rFonts w:ascii="Arial" w:hAnsi="Arial" w:cs="Arial"/>
                <w:sz w:val="24"/>
                <w:szCs w:val="24"/>
              </w:rPr>
              <w:t>PC/PCSC meetings on topical regional security issues</w:t>
            </w:r>
          </w:p>
        </w:tc>
        <w:tc>
          <w:tcPr>
            <w:tcW w:w="2552" w:type="dxa"/>
          </w:tcPr>
          <w:p w14:paraId="0C847548" w14:textId="77777777" w:rsidR="0081350F" w:rsidRPr="00251E87" w:rsidRDefault="0081350F" w:rsidP="00550B58">
            <w:pPr>
              <w:rPr>
                <w:rFonts w:ascii="Arial" w:hAnsi="Arial" w:cs="Arial"/>
                <w:sz w:val="24"/>
                <w:szCs w:val="24"/>
              </w:rPr>
            </w:pPr>
            <w:r w:rsidRPr="00251E87">
              <w:rPr>
                <w:rFonts w:ascii="Arial" w:hAnsi="Arial" w:cs="Arial"/>
                <w:sz w:val="24"/>
                <w:szCs w:val="24"/>
              </w:rPr>
              <w:t>Ministry of Justice, relevant stakeholders</w:t>
            </w:r>
          </w:p>
        </w:tc>
        <w:tc>
          <w:tcPr>
            <w:tcW w:w="3161" w:type="dxa"/>
          </w:tcPr>
          <w:p w14:paraId="509403CD" w14:textId="504DAD35" w:rsidR="0081350F" w:rsidRPr="00251E87" w:rsidRDefault="00423AE8" w:rsidP="00550B58">
            <w:pPr>
              <w:rPr>
                <w:rFonts w:ascii="Arial" w:hAnsi="Arial" w:cs="Arial"/>
                <w:sz w:val="24"/>
                <w:szCs w:val="24"/>
              </w:rPr>
            </w:pPr>
            <w:r w:rsidRPr="00251E87">
              <w:rPr>
                <w:rFonts w:ascii="Arial" w:hAnsi="Arial" w:cs="Arial"/>
                <w:sz w:val="24"/>
                <w:szCs w:val="24"/>
              </w:rPr>
              <w:t>IS</w:t>
            </w:r>
          </w:p>
        </w:tc>
      </w:tr>
      <w:tr w:rsidR="00550B58" w:rsidRPr="00251E87" w14:paraId="1FE1AA64" w14:textId="77777777" w:rsidTr="00550B58">
        <w:trPr>
          <w:trHeight w:val="256"/>
        </w:trPr>
        <w:tc>
          <w:tcPr>
            <w:tcW w:w="1008" w:type="dxa"/>
          </w:tcPr>
          <w:p w14:paraId="3ADD9E87" w14:textId="77777777" w:rsidR="0081350F" w:rsidRPr="00251E87" w:rsidRDefault="0081350F" w:rsidP="00550B58">
            <w:pPr>
              <w:rPr>
                <w:rFonts w:ascii="Arial" w:hAnsi="Arial" w:cs="Arial"/>
                <w:sz w:val="24"/>
                <w:szCs w:val="24"/>
              </w:rPr>
            </w:pPr>
            <w:r w:rsidRPr="00251E87">
              <w:rPr>
                <w:rFonts w:ascii="Arial" w:hAnsi="Arial" w:cs="Arial"/>
                <w:sz w:val="24"/>
                <w:szCs w:val="24"/>
              </w:rPr>
              <w:t>1.2.1.1</w:t>
            </w:r>
          </w:p>
        </w:tc>
        <w:tc>
          <w:tcPr>
            <w:tcW w:w="4516" w:type="dxa"/>
          </w:tcPr>
          <w:p w14:paraId="631762C1" w14:textId="657AFBD3" w:rsidR="0081350F" w:rsidRPr="00251E87" w:rsidRDefault="00423AE8" w:rsidP="00423AE8">
            <w:pPr>
              <w:rPr>
                <w:rFonts w:ascii="Arial" w:hAnsi="Arial" w:cs="Arial"/>
                <w:b/>
                <w:sz w:val="24"/>
                <w:szCs w:val="24"/>
              </w:rPr>
            </w:pPr>
            <w:commentRangeStart w:id="20"/>
            <w:r w:rsidRPr="00251E87">
              <w:rPr>
                <w:rFonts w:ascii="Arial" w:hAnsi="Arial" w:cs="Arial"/>
                <w:sz w:val="24"/>
                <w:szCs w:val="24"/>
              </w:rPr>
              <w:t>Elaboration  and effective implementation of Legal and Judicial Reform Strategy and deriving Action Plan for 2019-2023</w:t>
            </w:r>
            <w:r w:rsidRPr="00251E87">
              <w:rPr>
                <w:rFonts w:ascii="Arial" w:hAnsi="Arial" w:cs="Arial"/>
                <w:b/>
                <w:sz w:val="24"/>
                <w:szCs w:val="24"/>
              </w:rPr>
              <w:t xml:space="preserve"> </w:t>
            </w:r>
          </w:p>
        </w:tc>
        <w:tc>
          <w:tcPr>
            <w:tcW w:w="2551" w:type="dxa"/>
          </w:tcPr>
          <w:p w14:paraId="3199C4FB" w14:textId="77777777" w:rsidR="00423AE8" w:rsidRPr="00251E87" w:rsidRDefault="00423AE8" w:rsidP="00423AE8">
            <w:pPr>
              <w:pStyle w:val="ListParagraph"/>
              <w:numPr>
                <w:ilvl w:val="0"/>
                <w:numId w:val="17"/>
              </w:numPr>
              <w:spacing w:after="160" w:line="259" w:lineRule="auto"/>
              <w:ind w:left="0" w:firstLine="0"/>
              <w:contextualSpacing/>
              <w:jc w:val="both"/>
              <w:rPr>
                <w:rFonts w:ascii="Arial" w:hAnsi="Arial" w:cs="Arial"/>
                <w:sz w:val="24"/>
                <w:szCs w:val="24"/>
              </w:rPr>
            </w:pPr>
            <w:r w:rsidRPr="00251E87">
              <w:rPr>
                <w:rFonts w:ascii="Arial" w:hAnsi="Arial" w:cs="Arial"/>
                <w:sz w:val="24"/>
                <w:szCs w:val="24"/>
              </w:rPr>
              <w:t xml:space="preserve">Amendment to the Judicial Code to improve integrity checking mechanisms for judges </w:t>
            </w:r>
          </w:p>
          <w:p w14:paraId="73269238"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w:t>
            </w:r>
            <w:r w:rsidRPr="00251E87">
              <w:rPr>
                <w:rFonts w:ascii="Arial" w:hAnsi="Arial" w:cs="Arial"/>
                <w:sz w:val="24"/>
                <w:szCs w:val="24"/>
              </w:rPr>
              <w:tab/>
              <w:t>Amendment to legislation to improve integrity checking mechanisms for prosecutors</w:t>
            </w:r>
          </w:p>
          <w:p w14:paraId="29C461A9"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w:t>
            </w:r>
            <w:r w:rsidRPr="00251E87">
              <w:rPr>
                <w:rFonts w:ascii="Arial" w:hAnsi="Arial" w:cs="Arial"/>
                <w:sz w:val="24"/>
                <w:szCs w:val="24"/>
              </w:rPr>
              <w:tab/>
              <w:t xml:space="preserve">Amendment to the Law on </w:t>
            </w:r>
            <w:r w:rsidRPr="00251E87">
              <w:rPr>
                <w:rFonts w:ascii="Arial" w:hAnsi="Arial" w:cs="Arial"/>
                <w:sz w:val="24"/>
                <w:szCs w:val="24"/>
              </w:rPr>
              <w:lastRenderedPageBreak/>
              <w:t>Insolvency to enhance the efficiency of insolvency system</w:t>
            </w:r>
          </w:p>
          <w:p w14:paraId="6DE358D9"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w:t>
            </w:r>
            <w:r w:rsidRPr="00251E87">
              <w:rPr>
                <w:rFonts w:ascii="Arial" w:hAnsi="Arial" w:cs="Arial"/>
                <w:sz w:val="24"/>
                <w:szCs w:val="24"/>
              </w:rPr>
              <w:tab/>
              <w:t>Drafting legislation aimed at establishment of truth commission</w:t>
            </w:r>
          </w:p>
          <w:p w14:paraId="45D46F79"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w:t>
            </w:r>
            <w:r w:rsidRPr="00251E87">
              <w:rPr>
                <w:rFonts w:ascii="Arial" w:hAnsi="Arial" w:cs="Arial"/>
                <w:sz w:val="24"/>
                <w:szCs w:val="24"/>
              </w:rPr>
              <w:tab/>
              <w:t>Development of electronic system for psychological testing for candidates of judges</w:t>
            </w:r>
          </w:p>
          <w:p w14:paraId="01C54B81"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w:t>
            </w:r>
            <w:r w:rsidRPr="00251E87">
              <w:rPr>
                <w:rFonts w:ascii="Arial" w:hAnsi="Arial" w:cs="Arial"/>
                <w:sz w:val="24"/>
                <w:szCs w:val="24"/>
              </w:rPr>
              <w:tab/>
              <w:t>Improvement of e-notary system through launch of module of electronic ratification of contracts signed by digital signature and notarial ratification of transactions and exchange of documents by video communication in the e-notary system</w:t>
            </w:r>
          </w:p>
          <w:p w14:paraId="13346B6B" w14:textId="3A1BC05E" w:rsidR="0081350F" w:rsidRPr="00251E87" w:rsidRDefault="00423AE8" w:rsidP="00423AE8">
            <w:pPr>
              <w:jc w:val="both"/>
              <w:rPr>
                <w:rFonts w:ascii="Arial" w:hAnsi="Arial" w:cs="Arial"/>
                <w:sz w:val="24"/>
                <w:szCs w:val="24"/>
              </w:rPr>
            </w:pPr>
            <w:r w:rsidRPr="00251E87">
              <w:rPr>
                <w:rFonts w:ascii="Arial" w:hAnsi="Arial" w:cs="Arial"/>
                <w:sz w:val="24"/>
                <w:szCs w:val="24"/>
              </w:rPr>
              <w:t>•</w:t>
            </w:r>
            <w:r w:rsidRPr="00251E87">
              <w:rPr>
                <w:rFonts w:ascii="Arial" w:hAnsi="Arial" w:cs="Arial"/>
                <w:sz w:val="24"/>
                <w:szCs w:val="24"/>
              </w:rPr>
              <w:tab/>
              <w:t>Modification of the e-register system of State Register of the Legal Entities of the Ministry of Justice of the Republic of Armenia</w:t>
            </w:r>
            <w:commentRangeEnd w:id="20"/>
            <w:r w:rsidR="000308A0" w:rsidRPr="00251E87">
              <w:rPr>
                <w:rStyle w:val="CommentReference"/>
                <w:rFonts w:ascii="Arial" w:hAnsi="Arial" w:cs="Arial"/>
                <w:sz w:val="24"/>
                <w:szCs w:val="24"/>
              </w:rPr>
              <w:commentReference w:id="20"/>
            </w:r>
          </w:p>
        </w:tc>
        <w:tc>
          <w:tcPr>
            <w:tcW w:w="2552" w:type="dxa"/>
          </w:tcPr>
          <w:p w14:paraId="325A38F9"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lastRenderedPageBreak/>
              <w:t xml:space="preserve">Ministry of Justice </w:t>
            </w:r>
          </w:p>
          <w:p w14:paraId="4A4886B7" w14:textId="77777777" w:rsidR="00423AE8" w:rsidRPr="00251E87" w:rsidRDefault="00423AE8" w:rsidP="00423AE8">
            <w:pPr>
              <w:jc w:val="both"/>
              <w:rPr>
                <w:rFonts w:ascii="Arial" w:hAnsi="Arial" w:cs="Arial"/>
                <w:sz w:val="24"/>
                <w:szCs w:val="24"/>
              </w:rPr>
            </w:pPr>
          </w:p>
          <w:p w14:paraId="5B6507A6"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Supreme Judicial Council</w:t>
            </w:r>
          </w:p>
          <w:p w14:paraId="512AAA9C" w14:textId="77777777" w:rsidR="00423AE8" w:rsidRPr="00251E87" w:rsidRDefault="00423AE8" w:rsidP="00423AE8">
            <w:pPr>
              <w:jc w:val="both"/>
              <w:rPr>
                <w:rFonts w:ascii="Arial" w:hAnsi="Arial" w:cs="Arial"/>
                <w:sz w:val="24"/>
                <w:szCs w:val="24"/>
              </w:rPr>
            </w:pPr>
          </w:p>
          <w:p w14:paraId="4DE35E18"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General Prosecutor’s Office</w:t>
            </w:r>
          </w:p>
          <w:p w14:paraId="6CE007AC" w14:textId="77777777" w:rsidR="00423AE8" w:rsidRPr="00251E87" w:rsidRDefault="00423AE8" w:rsidP="00423AE8">
            <w:pPr>
              <w:jc w:val="both"/>
              <w:rPr>
                <w:rFonts w:ascii="Arial" w:hAnsi="Arial" w:cs="Arial"/>
                <w:sz w:val="24"/>
                <w:szCs w:val="24"/>
              </w:rPr>
            </w:pPr>
          </w:p>
          <w:p w14:paraId="269DA30D"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Judicial Department</w:t>
            </w:r>
          </w:p>
          <w:p w14:paraId="5D09B186" w14:textId="4E94825E" w:rsidR="0081350F" w:rsidRPr="00251E87" w:rsidRDefault="0081350F" w:rsidP="00550B58">
            <w:pPr>
              <w:rPr>
                <w:rFonts w:ascii="Arial" w:hAnsi="Arial" w:cs="Arial"/>
                <w:sz w:val="24"/>
                <w:szCs w:val="24"/>
              </w:rPr>
            </w:pPr>
          </w:p>
        </w:tc>
        <w:tc>
          <w:tcPr>
            <w:tcW w:w="3161" w:type="dxa"/>
          </w:tcPr>
          <w:p w14:paraId="57EC50B9" w14:textId="0884E585" w:rsidR="0081350F" w:rsidRPr="00251E87" w:rsidRDefault="0081350F" w:rsidP="00423AE8">
            <w:pPr>
              <w:rPr>
                <w:rFonts w:ascii="Arial" w:hAnsi="Arial" w:cs="Arial"/>
                <w:sz w:val="24"/>
                <w:szCs w:val="24"/>
              </w:rPr>
            </w:pPr>
            <w:r w:rsidRPr="00251E87">
              <w:rPr>
                <w:rFonts w:ascii="Arial" w:hAnsi="Arial" w:cs="Arial"/>
                <w:sz w:val="24"/>
                <w:szCs w:val="24"/>
              </w:rPr>
              <w:t>IS</w:t>
            </w:r>
          </w:p>
        </w:tc>
      </w:tr>
      <w:tr w:rsidR="00423AE8" w:rsidRPr="00251E87" w14:paraId="2A3D1542" w14:textId="77777777" w:rsidTr="00423AE8">
        <w:trPr>
          <w:trHeight w:val="80"/>
        </w:trPr>
        <w:tc>
          <w:tcPr>
            <w:tcW w:w="1008" w:type="dxa"/>
          </w:tcPr>
          <w:p w14:paraId="586B4ED0" w14:textId="3EDF5603" w:rsidR="00423AE8" w:rsidRPr="00251E87" w:rsidRDefault="00423AE8" w:rsidP="00550B58">
            <w:pPr>
              <w:rPr>
                <w:rFonts w:ascii="Arial" w:hAnsi="Arial" w:cs="Arial"/>
                <w:sz w:val="24"/>
                <w:szCs w:val="24"/>
              </w:rPr>
            </w:pPr>
            <w:r w:rsidRPr="00251E87">
              <w:rPr>
                <w:rFonts w:ascii="Arial" w:hAnsi="Arial" w:cs="Arial"/>
                <w:sz w:val="24"/>
                <w:szCs w:val="24"/>
              </w:rPr>
              <w:lastRenderedPageBreak/>
              <w:t>1.2.1.2</w:t>
            </w:r>
          </w:p>
        </w:tc>
        <w:tc>
          <w:tcPr>
            <w:tcW w:w="4516" w:type="dxa"/>
          </w:tcPr>
          <w:p w14:paraId="50866881" w14:textId="77777777" w:rsidR="00423AE8" w:rsidRPr="00251E87" w:rsidRDefault="00423AE8" w:rsidP="00423AE8">
            <w:pPr>
              <w:jc w:val="both"/>
              <w:rPr>
                <w:rFonts w:ascii="Arial" w:hAnsi="Arial" w:cs="Arial"/>
                <w:sz w:val="24"/>
                <w:szCs w:val="24"/>
              </w:rPr>
            </w:pPr>
            <w:commentRangeStart w:id="21"/>
            <w:r w:rsidRPr="00251E87">
              <w:rPr>
                <w:rFonts w:ascii="Arial" w:hAnsi="Arial" w:cs="Arial"/>
                <w:sz w:val="24"/>
                <w:szCs w:val="24"/>
              </w:rPr>
              <w:t xml:space="preserve">Provision of relevant assistance (expert, technical, financial) to the judicial and </w:t>
            </w:r>
            <w:r w:rsidRPr="00251E87">
              <w:rPr>
                <w:rFonts w:ascii="Arial" w:hAnsi="Arial" w:cs="Arial"/>
                <w:sz w:val="24"/>
                <w:szCs w:val="24"/>
              </w:rPr>
              <w:lastRenderedPageBreak/>
              <w:t>legal reforms and exchange best practices on democratic institution building, promotion of the rule of law, judicial reforms (including independence of the judiciary), good governance and cooperation with NGOs and civil society experts</w:t>
            </w:r>
          </w:p>
          <w:p w14:paraId="27BB53FC" w14:textId="55AFB382" w:rsidR="00423AE8" w:rsidRPr="00251E87" w:rsidRDefault="00423AE8" w:rsidP="00423AE8">
            <w:pPr>
              <w:jc w:val="both"/>
              <w:rPr>
                <w:rFonts w:ascii="Arial" w:hAnsi="Arial" w:cs="Arial"/>
                <w:sz w:val="24"/>
                <w:szCs w:val="24"/>
              </w:rPr>
            </w:pPr>
          </w:p>
        </w:tc>
        <w:tc>
          <w:tcPr>
            <w:tcW w:w="2551" w:type="dxa"/>
          </w:tcPr>
          <w:p w14:paraId="5891BCE4" w14:textId="1D900BD5" w:rsidR="00423AE8" w:rsidRPr="00251E87" w:rsidRDefault="00423AE8" w:rsidP="00423AE8">
            <w:pPr>
              <w:pStyle w:val="ListParagraph"/>
              <w:spacing w:after="160" w:line="259" w:lineRule="auto"/>
              <w:ind w:left="0"/>
              <w:contextualSpacing/>
              <w:jc w:val="both"/>
              <w:rPr>
                <w:rFonts w:ascii="Arial" w:hAnsi="Arial" w:cs="Arial"/>
                <w:sz w:val="24"/>
                <w:szCs w:val="24"/>
              </w:rPr>
            </w:pPr>
            <w:r w:rsidRPr="00251E87">
              <w:rPr>
                <w:rFonts w:ascii="Arial" w:hAnsi="Arial" w:cs="Arial"/>
                <w:sz w:val="24"/>
                <w:szCs w:val="24"/>
              </w:rPr>
              <w:lastRenderedPageBreak/>
              <w:t>Refer to 1.2.1.1</w:t>
            </w:r>
            <w:commentRangeEnd w:id="21"/>
            <w:r w:rsidR="000308A0" w:rsidRPr="00251E87">
              <w:rPr>
                <w:rStyle w:val="CommentReference"/>
                <w:rFonts w:ascii="Arial" w:hAnsi="Arial" w:cs="Arial"/>
                <w:sz w:val="24"/>
                <w:szCs w:val="24"/>
              </w:rPr>
              <w:commentReference w:id="21"/>
            </w:r>
          </w:p>
        </w:tc>
        <w:tc>
          <w:tcPr>
            <w:tcW w:w="2552" w:type="dxa"/>
          </w:tcPr>
          <w:p w14:paraId="799ABB65"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Ministry of Justice</w:t>
            </w:r>
          </w:p>
          <w:p w14:paraId="40141C9C"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 xml:space="preserve">Supreme Judicial </w:t>
            </w:r>
            <w:r w:rsidRPr="00251E87">
              <w:rPr>
                <w:rFonts w:ascii="Arial" w:hAnsi="Arial" w:cs="Arial"/>
                <w:sz w:val="24"/>
                <w:szCs w:val="24"/>
              </w:rPr>
              <w:lastRenderedPageBreak/>
              <w:t>Council</w:t>
            </w:r>
          </w:p>
          <w:p w14:paraId="5E9A5D85"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General Prosecutor’s Office</w:t>
            </w:r>
          </w:p>
          <w:p w14:paraId="6A086891" w14:textId="630290C7" w:rsidR="00423AE8" w:rsidRPr="00251E87" w:rsidRDefault="00423AE8" w:rsidP="00423AE8">
            <w:pPr>
              <w:jc w:val="both"/>
              <w:rPr>
                <w:rFonts w:ascii="Arial" w:hAnsi="Arial" w:cs="Arial"/>
                <w:sz w:val="24"/>
                <w:szCs w:val="24"/>
              </w:rPr>
            </w:pPr>
            <w:r w:rsidRPr="00251E87">
              <w:rPr>
                <w:rFonts w:ascii="Arial" w:hAnsi="Arial" w:cs="Arial"/>
                <w:sz w:val="24"/>
                <w:szCs w:val="24"/>
              </w:rPr>
              <w:t>Judicial Department</w:t>
            </w:r>
          </w:p>
        </w:tc>
        <w:tc>
          <w:tcPr>
            <w:tcW w:w="3161" w:type="dxa"/>
          </w:tcPr>
          <w:p w14:paraId="5FA07889" w14:textId="74791DD9" w:rsidR="00423AE8" w:rsidRPr="00251E87" w:rsidRDefault="00423AE8" w:rsidP="00423AE8">
            <w:pPr>
              <w:rPr>
                <w:rFonts w:ascii="Arial" w:hAnsi="Arial" w:cs="Arial"/>
                <w:sz w:val="24"/>
                <w:szCs w:val="24"/>
              </w:rPr>
            </w:pPr>
            <w:r w:rsidRPr="00251E87">
              <w:rPr>
                <w:rFonts w:ascii="Arial" w:hAnsi="Arial" w:cs="Arial"/>
                <w:sz w:val="24"/>
                <w:szCs w:val="24"/>
              </w:rPr>
              <w:lastRenderedPageBreak/>
              <w:t>IS</w:t>
            </w:r>
          </w:p>
        </w:tc>
      </w:tr>
      <w:tr w:rsidR="00550B58" w:rsidRPr="00251E87" w14:paraId="0086236E" w14:textId="77777777" w:rsidTr="00550B58">
        <w:trPr>
          <w:trHeight w:val="256"/>
        </w:trPr>
        <w:tc>
          <w:tcPr>
            <w:tcW w:w="1008" w:type="dxa"/>
          </w:tcPr>
          <w:p w14:paraId="2F52885C" w14:textId="77777777" w:rsidR="0081350F" w:rsidRPr="00251E87" w:rsidRDefault="009F520E" w:rsidP="00550B58">
            <w:pPr>
              <w:rPr>
                <w:rFonts w:ascii="Arial" w:hAnsi="Arial" w:cs="Arial"/>
                <w:b/>
                <w:sz w:val="24"/>
                <w:szCs w:val="24"/>
              </w:rPr>
            </w:pPr>
            <w:r w:rsidRPr="00251E87">
              <w:rPr>
                <w:rFonts w:ascii="Arial" w:hAnsi="Arial" w:cs="Arial"/>
                <w:b/>
                <w:sz w:val="24"/>
                <w:szCs w:val="24"/>
              </w:rPr>
              <w:lastRenderedPageBreak/>
              <w:t>1.2.2</w:t>
            </w:r>
          </w:p>
        </w:tc>
        <w:tc>
          <w:tcPr>
            <w:tcW w:w="4516" w:type="dxa"/>
          </w:tcPr>
          <w:p w14:paraId="0C45F696" w14:textId="77777777" w:rsidR="0081350F" w:rsidRPr="00251E87" w:rsidRDefault="0081350F" w:rsidP="00550B58">
            <w:pPr>
              <w:rPr>
                <w:rFonts w:ascii="Arial" w:hAnsi="Arial" w:cs="Arial"/>
                <w:b/>
                <w:sz w:val="24"/>
                <w:szCs w:val="24"/>
              </w:rPr>
            </w:pPr>
            <w:r w:rsidRPr="00251E87">
              <w:rPr>
                <w:rFonts w:ascii="Arial" w:hAnsi="Arial" w:cs="Arial"/>
                <w:b/>
                <w:sz w:val="24"/>
                <w:szCs w:val="24"/>
              </w:rPr>
              <w:t>Fighting Corruption</w:t>
            </w:r>
          </w:p>
        </w:tc>
        <w:tc>
          <w:tcPr>
            <w:tcW w:w="2551" w:type="dxa"/>
          </w:tcPr>
          <w:p w14:paraId="3E1966D8"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DPRC+1 meetings</w:t>
            </w:r>
          </w:p>
          <w:p w14:paraId="6F8B416F" w14:textId="77777777" w:rsidR="00423AE8" w:rsidRPr="00251E87" w:rsidRDefault="00423AE8" w:rsidP="00423AE8">
            <w:pPr>
              <w:jc w:val="both"/>
              <w:rPr>
                <w:rFonts w:ascii="Arial" w:hAnsi="Arial" w:cs="Arial"/>
                <w:sz w:val="24"/>
                <w:szCs w:val="24"/>
              </w:rPr>
            </w:pPr>
          </w:p>
          <w:p w14:paraId="4C5A3EC7"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High Level visits to Armenia</w:t>
            </w:r>
          </w:p>
          <w:p w14:paraId="3D273115" w14:textId="77777777" w:rsidR="00423AE8" w:rsidRPr="00251E87" w:rsidRDefault="00423AE8" w:rsidP="00423AE8">
            <w:pPr>
              <w:jc w:val="both"/>
              <w:rPr>
                <w:rFonts w:ascii="Arial" w:hAnsi="Arial" w:cs="Arial"/>
                <w:sz w:val="24"/>
                <w:szCs w:val="24"/>
              </w:rPr>
            </w:pPr>
          </w:p>
          <w:p w14:paraId="73117EB4" w14:textId="2392D5D6" w:rsidR="0081350F" w:rsidRPr="00251E87" w:rsidRDefault="00423AE8" w:rsidP="00423AE8">
            <w:pPr>
              <w:rPr>
                <w:rFonts w:ascii="Arial" w:hAnsi="Arial" w:cs="Arial"/>
                <w:sz w:val="24"/>
                <w:szCs w:val="24"/>
              </w:rPr>
            </w:pPr>
            <w:r w:rsidRPr="00251E87">
              <w:rPr>
                <w:rFonts w:ascii="Arial" w:hAnsi="Arial" w:cs="Arial"/>
                <w:sz w:val="24"/>
                <w:szCs w:val="24"/>
              </w:rPr>
              <w:t>PC/PCSC meetings on topical regional security issues</w:t>
            </w:r>
          </w:p>
        </w:tc>
        <w:tc>
          <w:tcPr>
            <w:tcW w:w="2552" w:type="dxa"/>
          </w:tcPr>
          <w:p w14:paraId="56D69570" w14:textId="77777777" w:rsidR="00423AE8" w:rsidRPr="00251E87" w:rsidRDefault="00423AE8" w:rsidP="00423AE8">
            <w:pPr>
              <w:jc w:val="both"/>
              <w:rPr>
                <w:rFonts w:ascii="Arial" w:hAnsi="Arial" w:cs="Arial"/>
                <w:sz w:val="24"/>
                <w:szCs w:val="24"/>
              </w:rPr>
            </w:pPr>
            <w:commentRangeStart w:id="22"/>
            <w:r w:rsidRPr="00251E87">
              <w:rPr>
                <w:rFonts w:ascii="Arial" w:hAnsi="Arial" w:cs="Arial"/>
                <w:sz w:val="24"/>
                <w:szCs w:val="24"/>
              </w:rPr>
              <w:t>Ministry of Justice</w:t>
            </w:r>
          </w:p>
          <w:p w14:paraId="69934BFD" w14:textId="77777777" w:rsidR="00423AE8" w:rsidRPr="00251E87" w:rsidRDefault="00423AE8" w:rsidP="00423AE8">
            <w:pPr>
              <w:jc w:val="both"/>
              <w:rPr>
                <w:rFonts w:ascii="Arial" w:hAnsi="Arial" w:cs="Arial"/>
                <w:sz w:val="24"/>
                <w:szCs w:val="24"/>
              </w:rPr>
            </w:pPr>
          </w:p>
          <w:p w14:paraId="012FC0E8"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General Prosecutor’s Office</w:t>
            </w:r>
          </w:p>
          <w:p w14:paraId="52D72883" w14:textId="77777777" w:rsidR="00423AE8" w:rsidRPr="00251E87" w:rsidRDefault="00423AE8" w:rsidP="00423AE8">
            <w:pPr>
              <w:jc w:val="both"/>
              <w:rPr>
                <w:rFonts w:ascii="Arial" w:hAnsi="Arial" w:cs="Arial"/>
                <w:sz w:val="24"/>
                <w:szCs w:val="24"/>
              </w:rPr>
            </w:pPr>
          </w:p>
          <w:p w14:paraId="2008483E"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Ethics Commission on High Ranking Officials</w:t>
            </w:r>
          </w:p>
          <w:p w14:paraId="233A103E" w14:textId="77777777" w:rsidR="00423AE8" w:rsidRPr="00251E87" w:rsidRDefault="00423AE8" w:rsidP="00423AE8">
            <w:pPr>
              <w:jc w:val="both"/>
              <w:rPr>
                <w:rFonts w:ascii="Arial" w:hAnsi="Arial" w:cs="Arial"/>
                <w:sz w:val="24"/>
                <w:szCs w:val="24"/>
              </w:rPr>
            </w:pPr>
          </w:p>
          <w:p w14:paraId="78C842B2"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Investigative Committee</w:t>
            </w:r>
          </w:p>
          <w:p w14:paraId="058DEE86" w14:textId="77777777" w:rsidR="00423AE8" w:rsidRPr="00251E87" w:rsidRDefault="00423AE8" w:rsidP="00423AE8">
            <w:pPr>
              <w:jc w:val="both"/>
              <w:rPr>
                <w:rFonts w:ascii="Arial" w:hAnsi="Arial" w:cs="Arial"/>
                <w:sz w:val="24"/>
                <w:szCs w:val="24"/>
              </w:rPr>
            </w:pPr>
          </w:p>
          <w:p w14:paraId="35B399A4"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Special Investigation Service</w:t>
            </w:r>
            <w:commentRangeEnd w:id="22"/>
            <w:r w:rsidR="000308A0" w:rsidRPr="00251E87">
              <w:rPr>
                <w:rStyle w:val="CommentReference"/>
                <w:rFonts w:ascii="Arial" w:hAnsi="Arial" w:cs="Arial"/>
                <w:sz w:val="24"/>
                <w:szCs w:val="24"/>
              </w:rPr>
              <w:commentReference w:id="22"/>
            </w:r>
          </w:p>
          <w:p w14:paraId="0136B1A9" w14:textId="059C4382" w:rsidR="0081350F" w:rsidRPr="00251E87" w:rsidRDefault="0081350F" w:rsidP="00423AE8">
            <w:pPr>
              <w:rPr>
                <w:rFonts w:ascii="Arial" w:hAnsi="Arial" w:cs="Arial"/>
                <w:sz w:val="24"/>
                <w:szCs w:val="24"/>
              </w:rPr>
            </w:pPr>
          </w:p>
        </w:tc>
        <w:tc>
          <w:tcPr>
            <w:tcW w:w="3161" w:type="dxa"/>
          </w:tcPr>
          <w:p w14:paraId="2A4A5406" w14:textId="5EC45346" w:rsidR="0081350F" w:rsidRPr="00251E87" w:rsidRDefault="00423AE8" w:rsidP="00550B58">
            <w:pPr>
              <w:rPr>
                <w:rFonts w:ascii="Arial" w:hAnsi="Arial" w:cs="Arial"/>
                <w:sz w:val="24"/>
                <w:szCs w:val="24"/>
              </w:rPr>
            </w:pPr>
            <w:r w:rsidRPr="00251E87">
              <w:rPr>
                <w:rFonts w:ascii="Arial" w:hAnsi="Arial" w:cs="Arial"/>
                <w:sz w:val="24"/>
                <w:szCs w:val="24"/>
              </w:rPr>
              <w:t>IS</w:t>
            </w:r>
          </w:p>
        </w:tc>
      </w:tr>
      <w:tr w:rsidR="00550B58" w:rsidRPr="00251E87" w14:paraId="221D6ECF" w14:textId="77777777" w:rsidTr="00550B58">
        <w:trPr>
          <w:trHeight w:val="256"/>
        </w:trPr>
        <w:tc>
          <w:tcPr>
            <w:tcW w:w="1008" w:type="dxa"/>
          </w:tcPr>
          <w:p w14:paraId="3509E93F" w14:textId="77777777" w:rsidR="0081350F" w:rsidRPr="00251E87" w:rsidRDefault="009F520E" w:rsidP="00550B58">
            <w:pPr>
              <w:rPr>
                <w:rFonts w:ascii="Arial" w:hAnsi="Arial" w:cs="Arial"/>
                <w:sz w:val="24"/>
                <w:szCs w:val="24"/>
              </w:rPr>
            </w:pPr>
            <w:r w:rsidRPr="00251E87">
              <w:rPr>
                <w:rFonts w:ascii="Arial" w:hAnsi="Arial" w:cs="Arial"/>
                <w:sz w:val="24"/>
                <w:szCs w:val="24"/>
              </w:rPr>
              <w:t>1.2.2</w:t>
            </w:r>
            <w:r w:rsidR="0081350F" w:rsidRPr="00251E87">
              <w:rPr>
                <w:rFonts w:ascii="Arial" w:hAnsi="Arial" w:cs="Arial"/>
                <w:sz w:val="24"/>
                <w:szCs w:val="24"/>
              </w:rPr>
              <w:t>.1</w:t>
            </w:r>
          </w:p>
        </w:tc>
        <w:tc>
          <w:tcPr>
            <w:tcW w:w="4516" w:type="dxa"/>
          </w:tcPr>
          <w:p w14:paraId="5845F382" w14:textId="5BFBF6D4" w:rsidR="0081350F" w:rsidRPr="00251E87" w:rsidRDefault="00423AE8" w:rsidP="00550B58">
            <w:pPr>
              <w:rPr>
                <w:rFonts w:ascii="Arial" w:hAnsi="Arial" w:cs="Arial"/>
                <w:sz w:val="24"/>
                <w:szCs w:val="24"/>
              </w:rPr>
            </w:pPr>
            <w:commentRangeStart w:id="23"/>
            <w:r w:rsidRPr="00251E87">
              <w:rPr>
                <w:rFonts w:ascii="Arial" w:hAnsi="Arial" w:cs="Arial"/>
                <w:sz w:val="24"/>
                <w:szCs w:val="24"/>
              </w:rPr>
              <w:t xml:space="preserve">Elaboration  and effective implementation of Anti-Corruption Reform Strategy and deriving Action Plan for 2019-2022  </w:t>
            </w:r>
          </w:p>
        </w:tc>
        <w:tc>
          <w:tcPr>
            <w:tcW w:w="2551" w:type="dxa"/>
          </w:tcPr>
          <w:p w14:paraId="192ED16D" w14:textId="77777777" w:rsidR="00423AE8" w:rsidRPr="00251E87" w:rsidRDefault="00423AE8" w:rsidP="00423AE8">
            <w:pPr>
              <w:numPr>
                <w:ilvl w:val="0"/>
                <w:numId w:val="17"/>
              </w:numPr>
              <w:ind w:left="232" w:hanging="179"/>
              <w:jc w:val="both"/>
              <w:rPr>
                <w:rFonts w:ascii="Arial" w:hAnsi="Arial" w:cs="Arial"/>
                <w:sz w:val="24"/>
                <w:szCs w:val="24"/>
              </w:rPr>
            </w:pPr>
            <w:r w:rsidRPr="00251E87">
              <w:rPr>
                <w:rFonts w:ascii="Arial" w:hAnsi="Arial" w:cs="Arial"/>
                <w:sz w:val="24"/>
                <w:szCs w:val="24"/>
              </w:rPr>
              <w:t>Strengthening Corruption Prevention institutional framework through formation and operation of Corruption Prevention Commission</w:t>
            </w:r>
          </w:p>
          <w:p w14:paraId="34250A9B" w14:textId="77777777" w:rsidR="00423AE8" w:rsidRPr="00251E87" w:rsidRDefault="00423AE8" w:rsidP="00423AE8">
            <w:pPr>
              <w:numPr>
                <w:ilvl w:val="0"/>
                <w:numId w:val="17"/>
              </w:numPr>
              <w:ind w:left="232" w:hanging="179"/>
              <w:jc w:val="both"/>
              <w:rPr>
                <w:rFonts w:ascii="Arial" w:hAnsi="Arial" w:cs="Arial"/>
                <w:sz w:val="24"/>
                <w:szCs w:val="24"/>
              </w:rPr>
            </w:pPr>
            <w:r w:rsidRPr="00251E87">
              <w:rPr>
                <w:rFonts w:ascii="Arial" w:hAnsi="Arial" w:cs="Arial"/>
                <w:sz w:val="24"/>
                <w:szCs w:val="24"/>
              </w:rPr>
              <w:t>Strengthening Anti-corruption law-</w:t>
            </w:r>
            <w:r w:rsidRPr="00251E87">
              <w:rPr>
                <w:rFonts w:ascii="Arial" w:hAnsi="Arial" w:cs="Arial"/>
                <w:sz w:val="24"/>
                <w:szCs w:val="24"/>
              </w:rPr>
              <w:lastRenderedPageBreak/>
              <w:t>enforcement institutional framework through establishment of Anti-corruption Committee.</w:t>
            </w:r>
          </w:p>
          <w:p w14:paraId="0C14A524" w14:textId="77777777" w:rsidR="00423AE8" w:rsidRPr="00251E87" w:rsidRDefault="00423AE8" w:rsidP="00423AE8">
            <w:pPr>
              <w:numPr>
                <w:ilvl w:val="0"/>
                <w:numId w:val="17"/>
              </w:numPr>
              <w:ind w:left="232" w:hanging="179"/>
              <w:jc w:val="both"/>
              <w:rPr>
                <w:rFonts w:ascii="Arial" w:hAnsi="Arial" w:cs="Arial"/>
                <w:sz w:val="24"/>
                <w:szCs w:val="24"/>
              </w:rPr>
            </w:pPr>
            <w:r w:rsidRPr="00251E87">
              <w:rPr>
                <w:rFonts w:ascii="Arial" w:hAnsi="Arial" w:cs="Arial"/>
                <w:sz w:val="24"/>
                <w:szCs w:val="24"/>
              </w:rPr>
              <w:t>Further development of declaration system, including introduction of declaration of interest and expenditure.</w:t>
            </w:r>
          </w:p>
          <w:p w14:paraId="0E9BB937" w14:textId="0F101ED6" w:rsidR="0081350F" w:rsidRPr="00251E87" w:rsidRDefault="00423AE8" w:rsidP="000308A0">
            <w:pPr>
              <w:pStyle w:val="ListParagraph"/>
              <w:numPr>
                <w:ilvl w:val="0"/>
                <w:numId w:val="17"/>
              </w:numPr>
              <w:ind w:left="236" w:hanging="270"/>
              <w:rPr>
                <w:rFonts w:ascii="Arial" w:hAnsi="Arial" w:cs="Arial"/>
                <w:sz w:val="24"/>
                <w:szCs w:val="24"/>
              </w:rPr>
            </w:pPr>
            <w:r w:rsidRPr="00251E87">
              <w:rPr>
                <w:rFonts w:ascii="Arial" w:hAnsi="Arial" w:cs="Arial"/>
                <w:sz w:val="24"/>
                <w:szCs w:val="24"/>
              </w:rPr>
              <w:t>Creation of toolkits for asset recovery, including development of legislative framework</w:t>
            </w:r>
            <w:commentRangeEnd w:id="23"/>
            <w:r w:rsidR="000308A0" w:rsidRPr="00251E87">
              <w:rPr>
                <w:rStyle w:val="CommentReference"/>
                <w:rFonts w:ascii="Arial" w:hAnsi="Arial" w:cs="Arial"/>
                <w:sz w:val="24"/>
                <w:szCs w:val="24"/>
              </w:rPr>
              <w:commentReference w:id="23"/>
            </w:r>
          </w:p>
        </w:tc>
        <w:tc>
          <w:tcPr>
            <w:tcW w:w="2552" w:type="dxa"/>
          </w:tcPr>
          <w:p w14:paraId="00F28EF4" w14:textId="77777777" w:rsidR="00423AE8" w:rsidRPr="00251E87" w:rsidRDefault="00423AE8" w:rsidP="00423AE8">
            <w:pPr>
              <w:jc w:val="both"/>
              <w:rPr>
                <w:rFonts w:ascii="Arial" w:hAnsi="Arial" w:cs="Arial"/>
                <w:sz w:val="24"/>
                <w:szCs w:val="24"/>
              </w:rPr>
            </w:pPr>
            <w:commentRangeStart w:id="24"/>
            <w:r w:rsidRPr="00251E87">
              <w:rPr>
                <w:rFonts w:ascii="Arial" w:hAnsi="Arial" w:cs="Arial"/>
                <w:sz w:val="24"/>
                <w:szCs w:val="24"/>
              </w:rPr>
              <w:lastRenderedPageBreak/>
              <w:t>Ministry of Justice</w:t>
            </w:r>
          </w:p>
          <w:p w14:paraId="7462E115"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General Prosecutor’s Office</w:t>
            </w:r>
          </w:p>
          <w:p w14:paraId="5105A09E" w14:textId="77777777" w:rsidR="00423AE8" w:rsidRPr="00251E87" w:rsidRDefault="00423AE8" w:rsidP="00423AE8">
            <w:pPr>
              <w:jc w:val="both"/>
              <w:rPr>
                <w:rFonts w:ascii="Arial" w:hAnsi="Arial" w:cs="Arial"/>
                <w:sz w:val="24"/>
                <w:szCs w:val="24"/>
              </w:rPr>
            </w:pPr>
          </w:p>
          <w:p w14:paraId="1061D68C"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Ethics Commission on High Ranking Officials</w:t>
            </w:r>
          </w:p>
          <w:p w14:paraId="147077E1" w14:textId="77777777" w:rsidR="00423AE8" w:rsidRPr="00251E87" w:rsidRDefault="00423AE8" w:rsidP="00423AE8">
            <w:pPr>
              <w:jc w:val="both"/>
              <w:rPr>
                <w:rFonts w:ascii="Arial" w:hAnsi="Arial" w:cs="Arial"/>
                <w:sz w:val="24"/>
                <w:szCs w:val="24"/>
              </w:rPr>
            </w:pPr>
          </w:p>
          <w:p w14:paraId="39B39D00"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Investigative Committee</w:t>
            </w:r>
          </w:p>
          <w:p w14:paraId="5DFD146E" w14:textId="77777777" w:rsidR="00423AE8" w:rsidRPr="00251E87" w:rsidRDefault="00423AE8" w:rsidP="00423AE8">
            <w:pPr>
              <w:jc w:val="both"/>
              <w:rPr>
                <w:rFonts w:ascii="Arial" w:hAnsi="Arial" w:cs="Arial"/>
                <w:sz w:val="24"/>
                <w:szCs w:val="24"/>
              </w:rPr>
            </w:pPr>
          </w:p>
          <w:p w14:paraId="3A9ACD8F"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 xml:space="preserve">Special Investigation </w:t>
            </w:r>
            <w:r w:rsidRPr="00251E87">
              <w:rPr>
                <w:rFonts w:ascii="Arial" w:hAnsi="Arial" w:cs="Arial"/>
                <w:sz w:val="24"/>
                <w:szCs w:val="24"/>
              </w:rPr>
              <w:lastRenderedPageBreak/>
              <w:t>Service</w:t>
            </w:r>
            <w:commentRangeEnd w:id="24"/>
            <w:r w:rsidR="000308A0" w:rsidRPr="00251E87">
              <w:rPr>
                <w:rStyle w:val="CommentReference"/>
                <w:rFonts w:ascii="Arial" w:hAnsi="Arial" w:cs="Arial"/>
                <w:sz w:val="24"/>
                <w:szCs w:val="24"/>
              </w:rPr>
              <w:commentReference w:id="24"/>
            </w:r>
          </w:p>
          <w:p w14:paraId="071D378B" w14:textId="52E39C5D" w:rsidR="0081350F" w:rsidRPr="00251E87" w:rsidRDefault="0081350F" w:rsidP="00550B58">
            <w:pPr>
              <w:rPr>
                <w:rFonts w:ascii="Arial" w:hAnsi="Arial" w:cs="Arial"/>
                <w:sz w:val="24"/>
                <w:szCs w:val="24"/>
              </w:rPr>
            </w:pPr>
          </w:p>
        </w:tc>
        <w:tc>
          <w:tcPr>
            <w:tcW w:w="3161" w:type="dxa"/>
          </w:tcPr>
          <w:p w14:paraId="06E88AB1" w14:textId="5EF7A836" w:rsidR="0081350F" w:rsidRPr="00251E87" w:rsidRDefault="00423AE8" w:rsidP="00423AE8">
            <w:pPr>
              <w:rPr>
                <w:rFonts w:ascii="Arial" w:hAnsi="Arial" w:cs="Arial"/>
                <w:sz w:val="24"/>
                <w:szCs w:val="24"/>
              </w:rPr>
            </w:pPr>
            <w:r w:rsidRPr="00251E87">
              <w:rPr>
                <w:rFonts w:ascii="Arial" w:hAnsi="Arial" w:cs="Arial"/>
                <w:sz w:val="24"/>
                <w:szCs w:val="24"/>
              </w:rPr>
              <w:lastRenderedPageBreak/>
              <w:t>IS</w:t>
            </w:r>
          </w:p>
        </w:tc>
      </w:tr>
      <w:tr w:rsidR="00423AE8" w:rsidRPr="00251E87" w14:paraId="67641CD9" w14:textId="77777777" w:rsidTr="00550B58">
        <w:trPr>
          <w:trHeight w:val="256"/>
        </w:trPr>
        <w:tc>
          <w:tcPr>
            <w:tcW w:w="1008" w:type="dxa"/>
          </w:tcPr>
          <w:p w14:paraId="2636EB53" w14:textId="40A41E12" w:rsidR="00423AE8" w:rsidRPr="00251E87" w:rsidRDefault="00423AE8" w:rsidP="00550B58">
            <w:pPr>
              <w:rPr>
                <w:rFonts w:ascii="Arial" w:hAnsi="Arial" w:cs="Arial"/>
                <w:sz w:val="24"/>
                <w:szCs w:val="24"/>
              </w:rPr>
            </w:pPr>
            <w:r w:rsidRPr="00251E87">
              <w:rPr>
                <w:rFonts w:ascii="Arial" w:hAnsi="Arial" w:cs="Arial"/>
                <w:sz w:val="24"/>
                <w:szCs w:val="24"/>
              </w:rPr>
              <w:lastRenderedPageBreak/>
              <w:t>1.2.2.2</w:t>
            </w:r>
          </w:p>
        </w:tc>
        <w:tc>
          <w:tcPr>
            <w:tcW w:w="4516" w:type="dxa"/>
          </w:tcPr>
          <w:p w14:paraId="73226377" w14:textId="77777777" w:rsidR="00423AE8" w:rsidRPr="00251E87" w:rsidRDefault="00423AE8" w:rsidP="00423AE8">
            <w:pPr>
              <w:jc w:val="both"/>
              <w:rPr>
                <w:rFonts w:ascii="Arial" w:hAnsi="Arial" w:cs="Arial"/>
                <w:sz w:val="24"/>
                <w:szCs w:val="24"/>
              </w:rPr>
            </w:pPr>
            <w:commentRangeStart w:id="25"/>
            <w:r w:rsidRPr="00251E87">
              <w:rPr>
                <w:rFonts w:ascii="Arial" w:hAnsi="Arial" w:cs="Arial"/>
                <w:sz w:val="24"/>
                <w:szCs w:val="24"/>
              </w:rPr>
              <w:t>Provision of relevant assistance (expert, technical, financial) to the anti-corruption reforms and exchange best practices on democratic institution building, promotion of good governance and cooperation with NGOs and civil society experts</w:t>
            </w:r>
          </w:p>
          <w:p w14:paraId="23EE863A" w14:textId="77777777" w:rsidR="00423AE8" w:rsidRPr="00251E87" w:rsidRDefault="00423AE8" w:rsidP="00550B58">
            <w:pPr>
              <w:rPr>
                <w:rFonts w:ascii="Arial" w:hAnsi="Arial" w:cs="Arial"/>
                <w:sz w:val="24"/>
                <w:szCs w:val="24"/>
              </w:rPr>
            </w:pPr>
          </w:p>
        </w:tc>
        <w:tc>
          <w:tcPr>
            <w:tcW w:w="2551" w:type="dxa"/>
          </w:tcPr>
          <w:p w14:paraId="10A025F5" w14:textId="094EBEA6" w:rsidR="00423AE8" w:rsidRPr="00251E87" w:rsidRDefault="00423AE8" w:rsidP="00423AE8">
            <w:pPr>
              <w:jc w:val="both"/>
              <w:rPr>
                <w:rFonts w:ascii="Arial" w:hAnsi="Arial" w:cs="Arial"/>
                <w:sz w:val="24"/>
                <w:szCs w:val="24"/>
              </w:rPr>
            </w:pPr>
            <w:r w:rsidRPr="00251E87">
              <w:rPr>
                <w:rFonts w:ascii="Arial" w:hAnsi="Arial" w:cs="Arial"/>
                <w:sz w:val="24"/>
                <w:szCs w:val="24"/>
              </w:rPr>
              <w:t>Refer to 1.2.2.1</w:t>
            </w:r>
            <w:commentRangeEnd w:id="25"/>
            <w:r w:rsidR="000308A0" w:rsidRPr="00251E87">
              <w:rPr>
                <w:rStyle w:val="CommentReference"/>
                <w:rFonts w:ascii="Arial" w:hAnsi="Arial" w:cs="Arial"/>
                <w:sz w:val="24"/>
                <w:szCs w:val="24"/>
              </w:rPr>
              <w:commentReference w:id="25"/>
            </w:r>
          </w:p>
        </w:tc>
        <w:tc>
          <w:tcPr>
            <w:tcW w:w="2552" w:type="dxa"/>
          </w:tcPr>
          <w:p w14:paraId="2CF4A7DE" w14:textId="77777777" w:rsidR="00423AE8" w:rsidRPr="00251E87" w:rsidRDefault="00423AE8" w:rsidP="00423AE8">
            <w:pPr>
              <w:jc w:val="both"/>
              <w:rPr>
                <w:rFonts w:ascii="Arial" w:hAnsi="Arial" w:cs="Arial"/>
                <w:sz w:val="24"/>
                <w:szCs w:val="24"/>
              </w:rPr>
            </w:pPr>
            <w:commentRangeStart w:id="26"/>
            <w:r w:rsidRPr="00251E87">
              <w:rPr>
                <w:rFonts w:ascii="Arial" w:hAnsi="Arial" w:cs="Arial"/>
                <w:sz w:val="24"/>
                <w:szCs w:val="24"/>
              </w:rPr>
              <w:t>Ministry of Justice</w:t>
            </w:r>
          </w:p>
          <w:p w14:paraId="40D8C704"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General Prosecutor’s Office</w:t>
            </w:r>
          </w:p>
          <w:p w14:paraId="5757B659"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Ethics Commission on High Ranking Officials</w:t>
            </w:r>
          </w:p>
          <w:p w14:paraId="5AFB62A0" w14:textId="77777777" w:rsidR="00423AE8" w:rsidRPr="00251E87" w:rsidRDefault="00423AE8" w:rsidP="00423AE8">
            <w:pPr>
              <w:jc w:val="both"/>
              <w:rPr>
                <w:rFonts w:ascii="Arial" w:hAnsi="Arial" w:cs="Arial"/>
                <w:sz w:val="24"/>
                <w:szCs w:val="24"/>
              </w:rPr>
            </w:pPr>
          </w:p>
          <w:p w14:paraId="79037C59"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Investigative Committee</w:t>
            </w:r>
          </w:p>
          <w:p w14:paraId="15C65593"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Special Investigation Service</w:t>
            </w:r>
            <w:commentRangeEnd w:id="26"/>
            <w:r w:rsidR="000308A0" w:rsidRPr="00251E87">
              <w:rPr>
                <w:rStyle w:val="CommentReference"/>
                <w:rFonts w:ascii="Arial" w:hAnsi="Arial" w:cs="Arial"/>
                <w:sz w:val="24"/>
                <w:szCs w:val="24"/>
              </w:rPr>
              <w:commentReference w:id="26"/>
            </w:r>
          </w:p>
          <w:p w14:paraId="6ADCD509" w14:textId="77777777" w:rsidR="00423AE8" w:rsidRPr="00251E87" w:rsidRDefault="00423AE8" w:rsidP="00423AE8">
            <w:pPr>
              <w:jc w:val="both"/>
              <w:rPr>
                <w:rFonts w:ascii="Arial" w:hAnsi="Arial" w:cs="Arial"/>
                <w:sz w:val="24"/>
                <w:szCs w:val="24"/>
              </w:rPr>
            </w:pPr>
          </w:p>
        </w:tc>
        <w:tc>
          <w:tcPr>
            <w:tcW w:w="3161" w:type="dxa"/>
          </w:tcPr>
          <w:p w14:paraId="34E59A7A" w14:textId="542CAE61" w:rsidR="00423AE8" w:rsidRPr="00251E87" w:rsidRDefault="00423AE8" w:rsidP="00423AE8">
            <w:pPr>
              <w:rPr>
                <w:rFonts w:ascii="Arial" w:hAnsi="Arial" w:cs="Arial"/>
                <w:sz w:val="24"/>
                <w:szCs w:val="24"/>
              </w:rPr>
            </w:pPr>
            <w:r w:rsidRPr="00251E87">
              <w:rPr>
                <w:rFonts w:ascii="Arial" w:hAnsi="Arial" w:cs="Arial"/>
                <w:sz w:val="24"/>
                <w:szCs w:val="24"/>
              </w:rPr>
              <w:t>IS</w:t>
            </w:r>
          </w:p>
        </w:tc>
      </w:tr>
      <w:tr w:rsidR="00423AE8" w:rsidRPr="00251E87" w14:paraId="3A5FFEDE" w14:textId="77777777" w:rsidTr="00550B58">
        <w:trPr>
          <w:trHeight w:val="256"/>
        </w:trPr>
        <w:tc>
          <w:tcPr>
            <w:tcW w:w="1008" w:type="dxa"/>
          </w:tcPr>
          <w:p w14:paraId="0BB7E939" w14:textId="5AB0FE04" w:rsidR="00423AE8" w:rsidRPr="00251E87" w:rsidRDefault="00423AE8" w:rsidP="00550B58">
            <w:pPr>
              <w:rPr>
                <w:rFonts w:ascii="Arial" w:hAnsi="Arial" w:cs="Arial"/>
                <w:sz w:val="24"/>
                <w:szCs w:val="24"/>
              </w:rPr>
            </w:pPr>
            <w:r w:rsidRPr="00251E87">
              <w:rPr>
                <w:rFonts w:ascii="Arial" w:hAnsi="Arial" w:cs="Arial"/>
                <w:sz w:val="24"/>
                <w:szCs w:val="24"/>
              </w:rPr>
              <w:t>1.2.3.</w:t>
            </w:r>
          </w:p>
        </w:tc>
        <w:tc>
          <w:tcPr>
            <w:tcW w:w="4516" w:type="dxa"/>
          </w:tcPr>
          <w:p w14:paraId="297AE73B" w14:textId="530DBAB7" w:rsidR="00423AE8" w:rsidRPr="00251E87" w:rsidRDefault="00423AE8" w:rsidP="00423AE8">
            <w:pPr>
              <w:jc w:val="both"/>
              <w:rPr>
                <w:rFonts w:ascii="Arial" w:hAnsi="Arial" w:cs="Arial"/>
                <w:sz w:val="24"/>
                <w:szCs w:val="24"/>
              </w:rPr>
            </w:pPr>
            <w:commentRangeStart w:id="27"/>
            <w:r w:rsidRPr="00251E87">
              <w:rPr>
                <w:rFonts w:ascii="Arial" w:hAnsi="Arial" w:cs="Arial"/>
                <w:b/>
                <w:sz w:val="24"/>
                <w:szCs w:val="24"/>
              </w:rPr>
              <w:t>Protection of Human Rights</w:t>
            </w:r>
          </w:p>
        </w:tc>
        <w:tc>
          <w:tcPr>
            <w:tcW w:w="2551" w:type="dxa"/>
          </w:tcPr>
          <w:p w14:paraId="50C0E176"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DPRC+1 meetings</w:t>
            </w:r>
          </w:p>
          <w:p w14:paraId="129643B0" w14:textId="77777777" w:rsidR="00423AE8" w:rsidRPr="00251E87" w:rsidRDefault="00423AE8" w:rsidP="00423AE8">
            <w:pPr>
              <w:jc w:val="both"/>
              <w:rPr>
                <w:rFonts w:ascii="Arial" w:hAnsi="Arial" w:cs="Arial"/>
                <w:sz w:val="24"/>
                <w:szCs w:val="24"/>
              </w:rPr>
            </w:pPr>
          </w:p>
          <w:p w14:paraId="29AF65EB"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t xml:space="preserve">High Level visits to </w:t>
            </w:r>
            <w:r w:rsidRPr="00251E87">
              <w:rPr>
                <w:rFonts w:ascii="Arial" w:hAnsi="Arial" w:cs="Arial"/>
                <w:sz w:val="24"/>
                <w:szCs w:val="24"/>
              </w:rPr>
              <w:lastRenderedPageBreak/>
              <w:t>Armenia</w:t>
            </w:r>
          </w:p>
          <w:p w14:paraId="48E5BDF0" w14:textId="77777777" w:rsidR="00423AE8" w:rsidRPr="00251E87" w:rsidRDefault="00423AE8" w:rsidP="00423AE8">
            <w:pPr>
              <w:jc w:val="both"/>
              <w:rPr>
                <w:rFonts w:ascii="Arial" w:hAnsi="Arial" w:cs="Arial"/>
                <w:sz w:val="24"/>
                <w:szCs w:val="24"/>
              </w:rPr>
            </w:pPr>
          </w:p>
          <w:p w14:paraId="6B058CC3" w14:textId="30B48AA9" w:rsidR="00423AE8" w:rsidRPr="00251E87" w:rsidRDefault="00423AE8" w:rsidP="00423AE8">
            <w:pPr>
              <w:jc w:val="both"/>
              <w:rPr>
                <w:rFonts w:ascii="Arial" w:hAnsi="Arial" w:cs="Arial"/>
                <w:sz w:val="24"/>
                <w:szCs w:val="24"/>
              </w:rPr>
            </w:pPr>
            <w:r w:rsidRPr="00251E87">
              <w:rPr>
                <w:rFonts w:ascii="Arial" w:hAnsi="Arial" w:cs="Arial"/>
                <w:sz w:val="24"/>
                <w:szCs w:val="24"/>
              </w:rPr>
              <w:t>PC/PCSC meetings on topical regional security issues</w:t>
            </w:r>
            <w:commentRangeEnd w:id="27"/>
            <w:r w:rsidR="000308A0" w:rsidRPr="00251E87">
              <w:rPr>
                <w:rStyle w:val="CommentReference"/>
                <w:rFonts w:ascii="Arial" w:hAnsi="Arial" w:cs="Arial"/>
                <w:sz w:val="24"/>
                <w:szCs w:val="24"/>
              </w:rPr>
              <w:commentReference w:id="27"/>
            </w:r>
          </w:p>
        </w:tc>
        <w:tc>
          <w:tcPr>
            <w:tcW w:w="2552" w:type="dxa"/>
          </w:tcPr>
          <w:p w14:paraId="19385382" w14:textId="77777777" w:rsidR="00423AE8" w:rsidRPr="00251E87" w:rsidRDefault="00423AE8" w:rsidP="00423AE8">
            <w:pPr>
              <w:jc w:val="both"/>
              <w:rPr>
                <w:rFonts w:ascii="Arial" w:hAnsi="Arial" w:cs="Arial"/>
                <w:sz w:val="24"/>
                <w:szCs w:val="24"/>
              </w:rPr>
            </w:pPr>
            <w:r w:rsidRPr="00251E87">
              <w:rPr>
                <w:rFonts w:ascii="Arial" w:hAnsi="Arial" w:cs="Arial"/>
                <w:sz w:val="24"/>
                <w:szCs w:val="24"/>
              </w:rPr>
              <w:lastRenderedPageBreak/>
              <w:t>Ministry of Justice</w:t>
            </w:r>
          </w:p>
          <w:p w14:paraId="2203F50C" w14:textId="77777777" w:rsidR="000308A0" w:rsidRPr="00251E87" w:rsidRDefault="000308A0" w:rsidP="00423AE8">
            <w:pPr>
              <w:jc w:val="both"/>
              <w:rPr>
                <w:rFonts w:ascii="Arial" w:hAnsi="Arial" w:cs="Arial"/>
                <w:sz w:val="24"/>
                <w:szCs w:val="24"/>
              </w:rPr>
            </w:pPr>
          </w:p>
          <w:p w14:paraId="4EF5F5DF" w14:textId="20E85B19" w:rsidR="00423AE8" w:rsidRPr="00251E87" w:rsidRDefault="00423AE8" w:rsidP="00423AE8">
            <w:pPr>
              <w:jc w:val="both"/>
              <w:rPr>
                <w:rFonts w:ascii="Arial" w:hAnsi="Arial" w:cs="Arial"/>
                <w:sz w:val="24"/>
                <w:szCs w:val="24"/>
              </w:rPr>
            </w:pPr>
            <w:r w:rsidRPr="00251E87">
              <w:rPr>
                <w:rFonts w:ascii="Arial" w:hAnsi="Arial" w:cs="Arial"/>
                <w:sz w:val="24"/>
                <w:szCs w:val="24"/>
              </w:rPr>
              <w:t xml:space="preserve">Human Rights </w:t>
            </w:r>
            <w:r w:rsidRPr="00251E87">
              <w:rPr>
                <w:rFonts w:ascii="Arial" w:hAnsi="Arial" w:cs="Arial"/>
                <w:sz w:val="24"/>
                <w:szCs w:val="24"/>
              </w:rPr>
              <w:lastRenderedPageBreak/>
              <w:t>Defender’s Office</w:t>
            </w:r>
          </w:p>
        </w:tc>
        <w:tc>
          <w:tcPr>
            <w:tcW w:w="3161" w:type="dxa"/>
          </w:tcPr>
          <w:p w14:paraId="4CE64E8B" w14:textId="0CFBA2C1" w:rsidR="00423AE8" w:rsidRPr="00251E87" w:rsidRDefault="00423AE8" w:rsidP="00423AE8">
            <w:pPr>
              <w:rPr>
                <w:rFonts w:ascii="Arial" w:hAnsi="Arial" w:cs="Arial"/>
                <w:sz w:val="24"/>
                <w:szCs w:val="24"/>
              </w:rPr>
            </w:pPr>
            <w:r w:rsidRPr="00251E87">
              <w:rPr>
                <w:rFonts w:ascii="Arial" w:hAnsi="Arial" w:cs="Arial"/>
                <w:sz w:val="24"/>
                <w:szCs w:val="24"/>
              </w:rPr>
              <w:lastRenderedPageBreak/>
              <w:t>IS</w:t>
            </w:r>
          </w:p>
        </w:tc>
      </w:tr>
      <w:tr w:rsidR="00423AE8" w:rsidRPr="00251E87" w14:paraId="60415E7D" w14:textId="77777777" w:rsidTr="00423AE8">
        <w:trPr>
          <w:trHeight w:val="1430"/>
        </w:trPr>
        <w:tc>
          <w:tcPr>
            <w:tcW w:w="1008" w:type="dxa"/>
          </w:tcPr>
          <w:p w14:paraId="7820CD86" w14:textId="6792BB2B" w:rsidR="00423AE8" w:rsidRPr="00251E87" w:rsidRDefault="00423AE8" w:rsidP="00550B58">
            <w:pPr>
              <w:rPr>
                <w:rFonts w:ascii="Arial" w:hAnsi="Arial" w:cs="Arial"/>
                <w:sz w:val="24"/>
                <w:szCs w:val="24"/>
              </w:rPr>
            </w:pPr>
            <w:r w:rsidRPr="00251E87">
              <w:rPr>
                <w:rFonts w:ascii="Arial" w:hAnsi="Arial" w:cs="Arial"/>
                <w:sz w:val="24"/>
                <w:szCs w:val="24"/>
              </w:rPr>
              <w:lastRenderedPageBreak/>
              <w:t>1.2.3.1</w:t>
            </w:r>
          </w:p>
        </w:tc>
        <w:tc>
          <w:tcPr>
            <w:tcW w:w="4516" w:type="dxa"/>
          </w:tcPr>
          <w:p w14:paraId="1D797C47" w14:textId="032359DC" w:rsidR="00423AE8" w:rsidRPr="00251E87" w:rsidRDefault="00423AE8" w:rsidP="00423AE8">
            <w:pPr>
              <w:jc w:val="both"/>
              <w:rPr>
                <w:rFonts w:ascii="Arial" w:hAnsi="Arial" w:cs="Arial"/>
                <w:sz w:val="24"/>
                <w:szCs w:val="24"/>
              </w:rPr>
            </w:pPr>
            <w:commentRangeStart w:id="28"/>
            <w:r w:rsidRPr="00251E87">
              <w:rPr>
                <w:rFonts w:ascii="Arial" w:hAnsi="Arial" w:cs="Arial"/>
                <w:sz w:val="24"/>
                <w:szCs w:val="24"/>
              </w:rPr>
              <w:t xml:space="preserve">Elaboration  and effective implementation of the new National Human Rights Protection Strategy and deriving Action Plan for 2020-2022  </w:t>
            </w:r>
          </w:p>
        </w:tc>
        <w:tc>
          <w:tcPr>
            <w:tcW w:w="2551" w:type="dxa"/>
          </w:tcPr>
          <w:p w14:paraId="37EFE1B7" w14:textId="77777777" w:rsidR="00423AE8" w:rsidRPr="00251E87" w:rsidRDefault="00423AE8" w:rsidP="00423AE8">
            <w:pPr>
              <w:numPr>
                <w:ilvl w:val="0"/>
                <w:numId w:val="18"/>
              </w:numPr>
              <w:ind w:left="232" w:hanging="269"/>
              <w:jc w:val="both"/>
              <w:rPr>
                <w:rFonts w:ascii="Arial" w:hAnsi="Arial" w:cs="Arial"/>
                <w:sz w:val="24"/>
                <w:szCs w:val="24"/>
              </w:rPr>
            </w:pPr>
            <w:r w:rsidRPr="00251E87">
              <w:rPr>
                <w:rFonts w:ascii="Arial" w:hAnsi="Arial" w:cs="Arial"/>
                <w:sz w:val="24"/>
                <w:szCs w:val="24"/>
              </w:rPr>
              <w:t>Development of the new Strategy and Action Plan for the period 2020-2022 through an inclusive consultative process.</w:t>
            </w:r>
          </w:p>
          <w:p w14:paraId="58A1672A" w14:textId="08B2EBF2" w:rsidR="00423AE8" w:rsidRPr="00251E87" w:rsidRDefault="00423AE8" w:rsidP="000308A0">
            <w:pPr>
              <w:pStyle w:val="ListParagraph"/>
              <w:numPr>
                <w:ilvl w:val="0"/>
                <w:numId w:val="18"/>
              </w:numPr>
              <w:ind w:left="236" w:hanging="176"/>
              <w:jc w:val="both"/>
              <w:rPr>
                <w:rFonts w:ascii="Arial" w:hAnsi="Arial" w:cs="Arial"/>
                <w:sz w:val="24"/>
                <w:szCs w:val="24"/>
              </w:rPr>
            </w:pPr>
            <w:r w:rsidRPr="00251E87">
              <w:rPr>
                <w:rFonts w:ascii="Arial" w:hAnsi="Arial" w:cs="Arial"/>
                <w:sz w:val="24"/>
                <w:szCs w:val="24"/>
              </w:rPr>
              <w:t>The new Action Plan will contain effective monitoring and evaluation mechanisms.</w:t>
            </w:r>
            <w:commentRangeEnd w:id="28"/>
            <w:r w:rsidR="000308A0" w:rsidRPr="00251E87">
              <w:rPr>
                <w:rStyle w:val="CommentReference"/>
                <w:rFonts w:ascii="Arial" w:hAnsi="Arial" w:cs="Arial"/>
                <w:sz w:val="24"/>
                <w:szCs w:val="24"/>
              </w:rPr>
              <w:commentReference w:id="28"/>
            </w:r>
          </w:p>
        </w:tc>
        <w:tc>
          <w:tcPr>
            <w:tcW w:w="2552" w:type="dxa"/>
          </w:tcPr>
          <w:p w14:paraId="53125ACF" w14:textId="77777777" w:rsidR="00423AE8" w:rsidRPr="00251E87" w:rsidRDefault="00423AE8" w:rsidP="00423AE8">
            <w:pPr>
              <w:jc w:val="both"/>
              <w:rPr>
                <w:rFonts w:ascii="Arial" w:hAnsi="Arial" w:cs="Arial"/>
                <w:sz w:val="24"/>
                <w:szCs w:val="24"/>
              </w:rPr>
            </w:pPr>
            <w:commentRangeStart w:id="29"/>
            <w:r w:rsidRPr="00251E87">
              <w:rPr>
                <w:rFonts w:ascii="Arial" w:hAnsi="Arial" w:cs="Arial"/>
                <w:sz w:val="24"/>
                <w:szCs w:val="24"/>
              </w:rPr>
              <w:t>Ministry of Justice</w:t>
            </w:r>
          </w:p>
          <w:p w14:paraId="59EDCD84" w14:textId="77777777" w:rsidR="000308A0" w:rsidRPr="00251E87" w:rsidRDefault="000308A0" w:rsidP="00423AE8">
            <w:pPr>
              <w:jc w:val="both"/>
              <w:rPr>
                <w:rFonts w:ascii="Arial" w:hAnsi="Arial" w:cs="Arial"/>
                <w:sz w:val="24"/>
                <w:szCs w:val="24"/>
              </w:rPr>
            </w:pPr>
          </w:p>
          <w:p w14:paraId="42FF9903" w14:textId="0232A460" w:rsidR="00423AE8" w:rsidRPr="00251E87" w:rsidRDefault="00423AE8" w:rsidP="00423AE8">
            <w:pPr>
              <w:jc w:val="both"/>
              <w:rPr>
                <w:rFonts w:ascii="Arial" w:hAnsi="Arial" w:cs="Arial"/>
                <w:sz w:val="24"/>
                <w:szCs w:val="24"/>
              </w:rPr>
            </w:pPr>
            <w:r w:rsidRPr="00251E87">
              <w:rPr>
                <w:rFonts w:ascii="Arial" w:hAnsi="Arial" w:cs="Arial"/>
                <w:sz w:val="24"/>
                <w:szCs w:val="24"/>
              </w:rPr>
              <w:t>Human Rights Defender’s Office</w:t>
            </w:r>
            <w:commentRangeEnd w:id="29"/>
            <w:r w:rsidR="000308A0" w:rsidRPr="00251E87">
              <w:rPr>
                <w:rStyle w:val="CommentReference"/>
                <w:rFonts w:ascii="Arial" w:hAnsi="Arial" w:cs="Arial"/>
                <w:sz w:val="24"/>
                <w:szCs w:val="24"/>
              </w:rPr>
              <w:commentReference w:id="29"/>
            </w:r>
          </w:p>
        </w:tc>
        <w:tc>
          <w:tcPr>
            <w:tcW w:w="3161" w:type="dxa"/>
          </w:tcPr>
          <w:p w14:paraId="629DF15D" w14:textId="6BD89CF0" w:rsidR="00423AE8" w:rsidRPr="00251E87" w:rsidRDefault="00423AE8" w:rsidP="00423AE8">
            <w:pPr>
              <w:rPr>
                <w:rFonts w:ascii="Arial" w:hAnsi="Arial" w:cs="Arial"/>
                <w:sz w:val="24"/>
                <w:szCs w:val="24"/>
              </w:rPr>
            </w:pPr>
            <w:r w:rsidRPr="00251E87">
              <w:rPr>
                <w:rFonts w:ascii="Arial" w:hAnsi="Arial" w:cs="Arial"/>
                <w:sz w:val="24"/>
                <w:szCs w:val="24"/>
              </w:rPr>
              <w:t>IS</w:t>
            </w:r>
          </w:p>
        </w:tc>
      </w:tr>
      <w:tr w:rsidR="00423AE8" w:rsidRPr="00251E87" w14:paraId="11B30F25" w14:textId="77777777" w:rsidTr="00550B58">
        <w:trPr>
          <w:trHeight w:val="256"/>
        </w:trPr>
        <w:tc>
          <w:tcPr>
            <w:tcW w:w="1008" w:type="dxa"/>
          </w:tcPr>
          <w:p w14:paraId="25396518" w14:textId="60DACD50" w:rsidR="00423AE8" w:rsidRPr="00251E87" w:rsidRDefault="00423AE8" w:rsidP="00550B58">
            <w:pPr>
              <w:rPr>
                <w:rFonts w:ascii="Arial" w:hAnsi="Arial" w:cs="Arial"/>
                <w:sz w:val="24"/>
                <w:szCs w:val="24"/>
              </w:rPr>
            </w:pPr>
            <w:r w:rsidRPr="00251E87">
              <w:rPr>
                <w:rFonts w:ascii="Arial" w:hAnsi="Arial" w:cs="Arial"/>
                <w:sz w:val="24"/>
                <w:szCs w:val="24"/>
              </w:rPr>
              <w:t>1.2.3.2</w:t>
            </w:r>
          </w:p>
        </w:tc>
        <w:tc>
          <w:tcPr>
            <w:tcW w:w="4516" w:type="dxa"/>
          </w:tcPr>
          <w:p w14:paraId="25E80DC1" w14:textId="450366FB" w:rsidR="00423AE8" w:rsidRPr="00251E87" w:rsidRDefault="00423AE8" w:rsidP="00423AE8">
            <w:pPr>
              <w:jc w:val="both"/>
              <w:rPr>
                <w:rFonts w:ascii="Arial" w:hAnsi="Arial" w:cs="Arial"/>
                <w:sz w:val="24"/>
                <w:szCs w:val="24"/>
              </w:rPr>
            </w:pPr>
            <w:commentRangeStart w:id="30"/>
            <w:r w:rsidRPr="00251E87">
              <w:rPr>
                <w:rFonts w:ascii="Arial" w:hAnsi="Arial" w:cs="Arial"/>
                <w:sz w:val="24"/>
                <w:szCs w:val="24"/>
              </w:rPr>
              <w:t>Provision of relevant assistance (expert, technical, financial) to the human rights protection reforms, cooperation with NGOs and civil society experts</w:t>
            </w:r>
          </w:p>
        </w:tc>
        <w:tc>
          <w:tcPr>
            <w:tcW w:w="2551" w:type="dxa"/>
          </w:tcPr>
          <w:p w14:paraId="52647C41" w14:textId="2E927AC2" w:rsidR="00423AE8" w:rsidRPr="00251E87" w:rsidRDefault="00423AE8" w:rsidP="00423AE8">
            <w:pPr>
              <w:jc w:val="both"/>
              <w:rPr>
                <w:rFonts w:ascii="Arial" w:hAnsi="Arial" w:cs="Arial"/>
                <w:sz w:val="24"/>
                <w:szCs w:val="24"/>
              </w:rPr>
            </w:pPr>
            <w:r w:rsidRPr="00251E87">
              <w:rPr>
                <w:rFonts w:ascii="Arial" w:hAnsi="Arial" w:cs="Arial"/>
                <w:sz w:val="24"/>
                <w:szCs w:val="24"/>
              </w:rPr>
              <w:t>Refer to 1.2.3.1</w:t>
            </w:r>
            <w:commentRangeEnd w:id="30"/>
            <w:r w:rsidR="000308A0" w:rsidRPr="00251E87">
              <w:rPr>
                <w:rStyle w:val="CommentReference"/>
                <w:rFonts w:ascii="Arial" w:hAnsi="Arial" w:cs="Arial"/>
                <w:sz w:val="24"/>
                <w:szCs w:val="24"/>
              </w:rPr>
              <w:commentReference w:id="30"/>
            </w:r>
          </w:p>
        </w:tc>
        <w:tc>
          <w:tcPr>
            <w:tcW w:w="2552" w:type="dxa"/>
          </w:tcPr>
          <w:p w14:paraId="447C3A92" w14:textId="77777777" w:rsidR="00423AE8" w:rsidRPr="00251E87" w:rsidRDefault="00423AE8" w:rsidP="00423AE8">
            <w:pPr>
              <w:jc w:val="both"/>
              <w:rPr>
                <w:rFonts w:ascii="Arial" w:hAnsi="Arial" w:cs="Arial"/>
                <w:sz w:val="24"/>
                <w:szCs w:val="24"/>
              </w:rPr>
            </w:pPr>
            <w:commentRangeStart w:id="31"/>
            <w:r w:rsidRPr="00251E87">
              <w:rPr>
                <w:rFonts w:ascii="Arial" w:hAnsi="Arial" w:cs="Arial"/>
                <w:sz w:val="24"/>
                <w:szCs w:val="24"/>
              </w:rPr>
              <w:t>Ministry of Justice</w:t>
            </w:r>
          </w:p>
          <w:p w14:paraId="004BF90C" w14:textId="77777777" w:rsidR="000308A0" w:rsidRPr="00251E87" w:rsidRDefault="000308A0" w:rsidP="00423AE8">
            <w:pPr>
              <w:jc w:val="both"/>
              <w:rPr>
                <w:rFonts w:ascii="Arial" w:hAnsi="Arial" w:cs="Arial"/>
                <w:sz w:val="24"/>
                <w:szCs w:val="24"/>
              </w:rPr>
            </w:pPr>
          </w:p>
          <w:p w14:paraId="73FFACF7" w14:textId="6CDFC190" w:rsidR="00423AE8" w:rsidRPr="00251E87" w:rsidRDefault="00423AE8" w:rsidP="00423AE8">
            <w:pPr>
              <w:jc w:val="both"/>
              <w:rPr>
                <w:rFonts w:ascii="Arial" w:hAnsi="Arial" w:cs="Arial"/>
                <w:sz w:val="24"/>
                <w:szCs w:val="24"/>
              </w:rPr>
            </w:pPr>
            <w:r w:rsidRPr="00251E87">
              <w:rPr>
                <w:rFonts w:ascii="Arial" w:hAnsi="Arial" w:cs="Arial"/>
                <w:sz w:val="24"/>
                <w:szCs w:val="24"/>
              </w:rPr>
              <w:t>Human Rights Defender’s Office</w:t>
            </w:r>
            <w:commentRangeEnd w:id="31"/>
            <w:r w:rsidR="000308A0" w:rsidRPr="00251E87">
              <w:rPr>
                <w:rStyle w:val="CommentReference"/>
                <w:rFonts w:ascii="Arial" w:hAnsi="Arial" w:cs="Arial"/>
                <w:sz w:val="24"/>
                <w:szCs w:val="24"/>
              </w:rPr>
              <w:commentReference w:id="31"/>
            </w:r>
          </w:p>
        </w:tc>
        <w:tc>
          <w:tcPr>
            <w:tcW w:w="3161" w:type="dxa"/>
          </w:tcPr>
          <w:p w14:paraId="329B7A64" w14:textId="7D9DF50E" w:rsidR="00423AE8" w:rsidRPr="00251E87" w:rsidRDefault="00423AE8" w:rsidP="000308A0">
            <w:pPr>
              <w:rPr>
                <w:rFonts w:ascii="Arial" w:hAnsi="Arial" w:cs="Arial"/>
                <w:sz w:val="24"/>
                <w:szCs w:val="24"/>
              </w:rPr>
            </w:pPr>
            <w:r w:rsidRPr="00251E87">
              <w:rPr>
                <w:rFonts w:ascii="Arial" w:hAnsi="Arial" w:cs="Arial"/>
                <w:sz w:val="24"/>
                <w:szCs w:val="24"/>
              </w:rPr>
              <w:t>IS</w:t>
            </w:r>
          </w:p>
        </w:tc>
      </w:tr>
      <w:tr w:rsidR="00550B58" w:rsidRPr="00251E87" w14:paraId="71B8B032" w14:textId="77777777" w:rsidTr="00550B58">
        <w:trPr>
          <w:trHeight w:val="256"/>
        </w:trPr>
        <w:tc>
          <w:tcPr>
            <w:tcW w:w="1008" w:type="dxa"/>
          </w:tcPr>
          <w:p w14:paraId="5E30D21D" w14:textId="77777777" w:rsidR="0081350F" w:rsidRPr="00251E87" w:rsidRDefault="0081350F" w:rsidP="00550B58">
            <w:pPr>
              <w:rPr>
                <w:rFonts w:ascii="Arial" w:hAnsi="Arial" w:cs="Arial"/>
                <w:b/>
                <w:sz w:val="24"/>
                <w:szCs w:val="24"/>
              </w:rPr>
            </w:pPr>
          </w:p>
          <w:p w14:paraId="11F9975A" w14:textId="77777777" w:rsidR="0081350F" w:rsidRPr="00251E87" w:rsidRDefault="0081350F" w:rsidP="00550B58">
            <w:pPr>
              <w:rPr>
                <w:rFonts w:ascii="Arial" w:hAnsi="Arial" w:cs="Arial"/>
                <w:b/>
                <w:sz w:val="24"/>
                <w:szCs w:val="24"/>
              </w:rPr>
            </w:pPr>
            <w:r w:rsidRPr="00251E87">
              <w:rPr>
                <w:rFonts w:ascii="Arial" w:hAnsi="Arial" w:cs="Arial"/>
                <w:b/>
                <w:sz w:val="24"/>
                <w:szCs w:val="24"/>
              </w:rPr>
              <w:t>1.3</w:t>
            </w:r>
          </w:p>
          <w:p w14:paraId="2F3011FE" w14:textId="77777777" w:rsidR="0081350F" w:rsidRPr="00251E87" w:rsidRDefault="0081350F" w:rsidP="00550B58">
            <w:pPr>
              <w:rPr>
                <w:rFonts w:ascii="Arial" w:hAnsi="Arial" w:cs="Arial"/>
                <w:b/>
                <w:sz w:val="24"/>
                <w:szCs w:val="24"/>
              </w:rPr>
            </w:pPr>
          </w:p>
        </w:tc>
        <w:tc>
          <w:tcPr>
            <w:tcW w:w="12780" w:type="dxa"/>
            <w:gridSpan w:val="4"/>
          </w:tcPr>
          <w:p w14:paraId="622EFCE3" w14:textId="77777777" w:rsidR="0081350F" w:rsidRPr="00251E87" w:rsidRDefault="0081350F" w:rsidP="00550B58">
            <w:pPr>
              <w:rPr>
                <w:rFonts w:ascii="Arial" w:hAnsi="Arial" w:cs="Arial"/>
                <w:b/>
                <w:sz w:val="24"/>
                <w:szCs w:val="24"/>
              </w:rPr>
            </w:pPr>
          </w:p>
          <w:p w14:paraId="3FA87279" w14:textId="77777777" w:rsidR="0081350F" w:rsidRPr="00251E87" w:rsidRDefault="0081350F" w:rsidP="00550B58">
            <w:pPr>
              <w:rPr>
                <w:rFonts w:ascii="Arial" w:hAnsi="Arial" w:cs="Arial"/>
                <w:b/>
                <w:sz w:val="24"/>
                <w:szCs w:val="24"/>
              </w:rPr>
            </w:pPr>
            <w:r w:rsidRPr="00251E87">
              <w:rPr>
                <w:rFonts w:ascii="Arial" w:hAnsi="Arial" w:cs="Arial"/>
                <w:b/>
                <w:sz w:val="24"/>
                <w:szCs w:val="24"/>
              </w:rPr>
              <w:t>DEMOCRATIC CONTROL OF THE DEFENCE AND SECURITY SECTORS</w:t>
            </w:r>
          </w:p>
          <w:p w14:paraId="3C3C55E9" w14:textId="77777777" w:rsidR="0081350F" w:rsidRPr="00251E87" w:rsidRDefault="0081350F" w:rsidP="00550B58">
            <w:pPr>
              <w:rPr>
                <w:rFonts w:ascii="Arial" w:hAnsi="Arial" w:cs="Arial"/>
                <w:sz w:val="24"/>
                <w:szCs w:val="24"/>
              </w:rPr>
            </w:pPr>
          </w:p>
        </w:tc>
      </w:tr>
      <w:tr w:rsidR="00550B58" w:rsidRPr="00251E87" w14:paraId="493FC9BF" w14:textId="77777777" w:rsidTr="00550B58">
        <w:trPr>
          <w:trHeight w:val="256"/>
        </w:trPr>
        <w:tc>
          <w:tcPr>
            <w:tcW w:w="1008" w:type="dxa"/>
          </w:tcPr>
          <w:p w14:paraId="554C6539" w14:textId="77777777" w:rsidR="0081350F" w:rsidRPr="00251E87" w:rsidRDefault="0081350F" w:rsidP="00550B58">
            <w:pPr>
              <w:rPr>
                <w:rFonts w:ascii="Arial" w:hAnsi="Arial" w:cs="Arial"/>
                <w:b/>
                <w:sz w:val="24"/>
                <w:szCs w:val="24"/>
              </w:rPr>
            </w:pPr>
            <w:r w:rsidRPr="00251E87">
              <w:rPr>
                <w:rFonts w:ascii="Arial" w:hAnsi="Arial" w:cs="Arial"/>
                <w:b/>
                <w:sz w:val="24"/>
                <w:szCs w:val="24"/>
              </w:rPr>
              <w:t>1.3.1</w:t>
            </w:r>
          </w:p>
        </w:tc>
        <w:tc>
          <w:tcPr>
            <w:tcW w:w="4516" w:type="dxa"/>
          </w:tcPr>
          <w:p w14:paraId="6ED42DAC" w14:textId="77777777" w:rsidR="0081350F" w:rsidRPr="00251E87" w:rsidRDefault="0081350F" w:rsidP="00550B58">
            <w:pPr>
              <w:rPr>
                <w:rFonts w:ascii="Arial" w:hAnsi="Arial" w:cs="Arial"/>
                <w:b/>
                <w:sz w:val="24"/>
                <w:szCs w:val="24"/>
              </w:rPr>
            </w:pPr>
            <w:r w:rsidRPr="00251E87">
              <w:rPr>
                <w:rFonts w:ascii="Arial" w:hAnsi="Arial" w:cs="Arial"/>
                <w:b/>
                <w:sz w:val="24"/>
                <w:szCs w:val="24"/>
              </w:rPr>
              <w:t>Promote reforms in Armenia’s security and defence sector including by improving civilian oversight procedures of the defence and the security sectors</w:t>
            </w:r>
          </w:p>
        </w:tc>
        <w:tc>
          <w:tcPr>
            <w:tcW w:w="2551" w:type="dxa"/>
          </w:tcPr>
          <w:p w14:paraId="2E7FA7D8" w14:textId="1AF6E263" w:rsidR="00FE073C" w:rsidRPr="00251E87" w:rsidRDefault="00FE073C" w:rsidP="00550B58">
            <w:pPr>
              <w:rPr>
                <w:ins w:id="32" w:author="DACIS" w:date="2019-09-17T09:56:00Z"/>
                <w:rFonts w:ascii="Arial" w:hAnsi="Arial" w:cs="Arial"/>
                <w:sz w:val="24"/>
                <w:szCs w:val="24"/>
              </w:rPr>
            </w:pPr>
            <w:ins w:id="33" w:author="DACIS" w:date="2019-09-17T09:56:00Z">
              <w:r w:rsidRPr="00251E87">
                <w:rPr>
                  <w:rFonts w:ascii="Arial" w:hAnsi="Arial" w:cs="Arial"/>
                  <w:sz w:val="24"/>
                  <w:szCs w:val="24"/>
                </w:rPr>
                <w:t xml:space="preserve">With the view of implementing an efficient oversight of the defence and security sectors, with the support of NATO, DCAF, </w:t>
              </w:r>
              <w:commentRangeStart w:id="34"/>
              <w:r w:rsidRPr="00251E87">
                <w:rPr>
                  <w:rFonts w:ascii="Arial" w:hAnsi="Arial" w:cs="Arial"/>
                  <w:sz w:val="24"/>
                  <w:szCs w:val="24"/>
                </w:rPr>
                <w:t>OSCE</w:t>
              </w:r>
              <w:commentRangeEnd w:id="34"/>
              <w:r w:rsidRPr="00251E87">
                <w:rPr>
                  <w:rStyle w:val="CommentReference"/>
                  <w:rFonts w:ascii="Arial" w:hAnsi="Arial" w:cs="Arial"/>
                  <w:sz w:val="24"/>
                  <w:szCs w:val="24"/>
                </w:rPr>
                <w:commentReference w:id="34"/>
              </w:r>
              <w:r w:rsidRPr="00251E87">
                <w:rPr>
                  <w:rFonts w:ascii="Arial" w:hAnsi="Arial" w:cs="Arial"/>
                  <w:sz w:val="24"/>
                  <w:szCs w:val="24"/>
                </w:rPr>
                <w:t xml:space="preserve">  office and other international partners and active </w:t>
              </w:r>
              <w:r w:rsidRPr="00251E87">
                <w:rPr>
                  <w:rFonts w:ascii="Arial" w:hAnsi="Arial" w:cs="Arial"/>
                  <w:sz w:val="24"/>
                  <w:szCs w:val="24"/>
                </w:rPr>
                <w:lastRenderedPageBreak/>
                <w:t>engagement of the executive branch and civil society set up                a cooperative and partnership platform                  to be coordinated by the Standing Committee on Defence and Security.</w:t>
              </w:r>
            </w:ins>
          </w:p>
          <w:p w14:paraId="77F36CAA" w14:textId="77777777" w:rsidR="00FE073C" w:rsidRPr="00251E87" w:rsidRDefault="00FE073C" w:rsidP="00550B58">
            <w:pPr>
              <w:rPr>
                <w:ins w:id="35" w:author="DACIS" w:date="2019-09-17T09:56:00Z"/>
                <w:rFonts w:ascii="Arial" w:hAnsi="Arial" w:cs="Arial"/>
                <w:sz w:val="24"/>
                <w:szCs w:val="24"/>
              </w:rPr>
            </w:pPr>
          </w:p>
          <w:p w14:paraId="5CE903E3" w14:textId="35879C30" w:rsidR="0081350F" w:rsidRPr="00251E87" w:rsidDel="00FE073C" w:rsidRDefault="0081350F" w:rsidP="00550B58">
            <w:pPr>
              <w:rPr>
                <w:del w:id="36" w:author="DACIS" w:date="2019-09-17T09:56:00Z"/>
                <w:rFonts w:ascii="Arial" w:hAnsi="Arial" w:cs="Arial"/>
                <w:sz w:val="24"/>
                <w:szCs w:val="24"/>
              </w:rPr>
            </w:pPr>
            <w:del w:id="37" w:author="DACIS" w:date="2019-09-17T09:56:00Z">
              <w:r w:rsidRPr="00251E87" w:rsidDel="00FE073C">
                <w:rPr>
                  <w:rFonts w:ascii="Arial" w:hAnsi="Arial" w:cs="Arial"/>
                  <w:sz w:val="24"/>
                  <w:szCs w:val="24"/>
                </w:rPr>
                <w:delText>DPRC+1 meetings</w:delText>
              </w:r>
            </w:del>
          </w:p>
          <w:p w14:paraId="72470496" w14:textId="65E3E15C" w:rsidR="0081350F" w:rsidRPr="00251E87" w:rsidDel="00FE073C" w:rsidRDefault="0081350F" w:rsidP="00550B58">
            <w:pPr>
              <w:rPr>
                <w:del w:id="38" w:author="DACIS" w:date="2019-09-17T09:56:00Z"/>
                <w:rFonts w:ascii="Arial" w:hAnsi="Arial" w:cs="Arial"/>
                <w:sz w:val="24"/>
                <w:szCs w:val="24"/>
              </w:rPr>
            </w:pPr>
          </w:p>
          <w:p w14:paraId="2987E8A1" w14:textId="72496F3E" w:rsidR="0081350F" w:rsidRPr="00251E87" w:rsidDel="00FE073C" w:rsidRDefault="0081350F" w:rsidP="00550B58">
            <w:pPr>
              <w:rPr>
                <w:del w:id="39" w:author="DACIS" w:date="2019-09-17T09:56:00Z"/>
                <w:rFonts w:ascii="Arial" w:hAnsi="Arial" w:cs="Arial"/>
                <w:sz w:val="24"/>
                <w:szCs w:val="24"/>
              </w:rPr>
            </w:pPr>
            <w:del w:id="40" w:author="DACIS" w:date="2019-09-17T09:56:00Z">
              <w:r w:rsidRPr="00251E87" w:rsidDel="00FE073C">
                <w:rPr>
                  <w:rFonts w:ascii="Arial" w:hAnsi="Arial" w:cs="Arial"/>
                  <w:sz w:val="24"/>
                  <w:szCs w:val="24"/>
                </w:rPr>
                <w:delText>High Level visits to Armenia</w:delText>
              </w:r>
            </w:del>
          </w:p>
          <w:p w14:paraId="5DF41EF6" w14:textId="063DA226" w:rsidR="0081350F" w:rsidRPr="00251E87" w:rsidDel="00FE073C" w:rsidRDefault="0081350F" w:rsidP="00550B58">
            <w:pPr>
              <w:rPr>
                <w:del w:id="41" w:author="DACIS" w:date="2019-09-17T09:56:00Z"/>
                <w:rFonts w:ascii="Arial" w:hAnsi="Arial" w:cs="Arial"/>
                <w:sz w:val="24"/>
                <w:szCs w:val="24"/>
              </w:rPr>
            </w:pPr>
            <w:del w:id="42" w:author="DACIS" w:date="2019-09-17T09:56:00Z">
              <w:r w:rsidRPr="00251E87" w:rsidDel="00FE073C">
                <w:rPr>
                  <w:rFonts w:ascii="Arial" w:hAnsi="Arial" w:cs="Arial"/>
                  <w:sz w:val="24"/>
                  <w:szCs w:val="24"/>
                </w:rPr>
                <w:delText>NPA</w:delText>
              </w:r>
            </w:del>
          </w:p>
          <w:p w14:paraId="79549F3A" w14:textId="058252C4" w:rsidR="0081350F" w:rsidRPr="00251E87" w:rsidDel="00FE073C" w:rsidRDefault="0081350F" w:rsidP="00550B58">
            <w:pPr>
              <w:rPr>
                <w:del w:id="43" w:author="DACIS" w:date="2019-09-17T09:56:00Z"/>
                <w:rFonts w:ascii="Arial" w:hAnsi="Arial" w:cs="Arial"/>
                <w:sz w:val="24"/>
                <w:szCs w:val="24"/>
              </w:rPr>
            </w:pPr>
          </w:p>
          <w:p w14:paraId="3E6D686F" w14:textId="73ADDD33" w:rsidR="0081350F" w:rsidRPr="00251E87" w:rsidRDefault="0081350F" w:rsidP="00550B58">
            <w:pPr>
              <w:rPr>
                <w:rFonts w:ascii="Arial" w:hAnsi="Arial" w:cs="Arial"/>
                <w:sz w:val="24"/>
                <w:szCs w:val="24"/>
              </w:rPr>
            </w:pPr>
            <w:del w:id="44" w:author="DACIS" w:date="2019-09-17T09:56:00Z">
              <w:r w:rsidRPr="00251E87" w:rsidDel="00FE073C">
                <w:rPr>
                  <w:rFonts w:ascii="Arial" w:hAnsi="Arial" w:cs="Arial"/>
                  <w:sz w:val="24"/>
                  <w:szCs w:val="24"/>
                </w:rPr>
                <w:delText>IPAP/PARP processes</w:delText>
              </w:r>
            </w:del>
          </w:p>
        </w:tc>
        <w:tc>
          <w:tcPr>
            <w:tcW w:w="2552" w:type="dxa"/>
          </w:tcPr>
          <w:p w14:paraId="064C479D" w14:textId="77777777" w:rsidR="0081350F" w:rsidRPr="00251E87" w:rsidRDefault="0081350F" w:rsidP="00550B58">
            <w:pPr>
              <w:rPr>
                <w:rFonts w:ascii="Arial" w:hAnsi="Arial" w:cs="Arial"/>
                <w:sz w:val="24"/>
                <w:szCs w:val="24"/>
              </w:rPr>
            </w:pPr>
            <w:r w:rsidRPr="00251E87">
              <w:rPr>
                <w:rFonts w:ascii="Arial" w:hAnsi="Arial" w:cs="Arial"/>
                <w:sz w:val="24"/>
                <w:szCs w:val="24"/>
              </w:rPr>
              <w:lastRenderedPageBreak/>
              <w:t>National Assembly</w:t>
            </w:r>
          </w:p>
          <w:p w14:paraId="37640AFB" w14:textId="77777777" w:rsidR="0081350F" w:rsidRPr="00251E87" w:rsidRDefault="0081350F" w:rsidP="00550B58">
            <w:pPr>
              <w:rPr>
                <w:rFonts w:ascii="Arial" w:hAnsi="Arial" w:cs="Arial"/>
                <w:sz w:val="24"/>
                <w:szCs w:val="24"/>
              </w:rPr>
            </w:pPr>
            <w:r w:rsidRPr="00251E87">
              <w:rPr>
                <w:rFonts w:ascii="Arial" w:hAnsi="Arial" w:cs="Arial"/>
                <w:sz w:val="24"/>
                <w:szCs w:val="24"/>
              </w:rPr>
              <w:t>MFA/MOD</w:t>
            </w:r>
          </w:p>
        </w:tc>
        <w:tc>
          <w:tcPr>
            <w:tcW w:w="3161" w:type="dxa"/>
          </w:tcPr>
          <w:p w14:paraId="14061AD3" w14:textId="77777777" w:rsidR="0081350F" w:rsidRPr="00251E87" w:rsidRDefault="005F454B" w:rsidP="00550B58">
            <w:pPr>
              <w:rPr>
                <w:rFonts w:ascii="Arial" w:hAnsi="Arial" w:cs="Arial"/>
                <w:sz w:val="24"/>
                <w:szCs w:val="24"/>
              </w:rPr>
            </w:pPr>
            <w:r w:rsidRPr="00251E87">
              <w:rPr>
                <w:rFonts w:ascii="Arial" w:hAnsi="Arial" w:cs="Arial"/>
                <w:sz w:val="24"/>
                <w:szCs w:val="24"/>
              </w:rPr>
              <w:t>IS/IMS</w:t>
            </w:r>
          </w:p>
        </w:tc>
      </w:tr>
      <w:tr w:rsidR="00FE073C" w:rsidRPr="00251E87" w14:paraId="759922D4" w14:textId="77777777" w:rsidTr="00550B58">
        <w:trPr>
          <w:trHeight w:val="256"/>
        </w:trPr>
        <w:tc>
          <w:tcPr>
            <w:tcW w:w="1008" w:type="dxa"/>
          </w:tcPr>
          <w:p w14:paraId="2F2B8DF6" w14:textId="77777777" w:rsidR="00FE073C" w:rsidRPr="00251E87" w:rsidRDefault="00FE073C" w:rsidP="00FE073C">
            <w:pPr>
              <w:rPr>
                <w:rFonts w:ascii="Arial" w:hAnsi="Arial" w:cs="Arial"/>
                <w:sz w:val="24"/>
                <w:szCs w:val="24"/>
              </w:rPr>
            </w:pPr>
            <w:r w:rsidRPr="00251E87">
              <w:rPr>
                <w:rFonts w:ascii="Arial" w:hAnsi="Arial" w:cs="Arial"/>
                <w:sz w:val="24"/>
                <w:szCs w:val="24"/>
              </w:rPr>
              <w:lastRenderedPageBreak/>
              <w:t>1.3.1.1</w:t>
            </w:r>
          </w:p>
        </w:tc>
        <w:tc>
          <w:tcPr>
            <w:tcW w:w="4516" w:type="dxa"/>
          </w:tcPr>
          <w:p w14:paraId="34F1ED96" w14:textId="77777777" w:rsidR="00FE073C" w:rsidRPr="00251E87" w:rsidRDefault="00FE073C" w:rsidP="00FE073C">
            <w:pPr>
              <w:rPr>
                <w:rFonts w:ascii="Arial" w:hAnsi="Arial" w:cs="Arial"/>
                <w:sz w:val="24"/>
                <w:szCs w:val="24"/>
              </w:rPr>
            </w:pPr>
            <w:r w:rsidRPr="00251E87">
              <w:rPr>
                <w:rFonts w:ascii="Arial" w:hAnsi="Arial" w:cs="Arial"/>
                <w:sz w:val="24"/>
                <w:szCs w:val="24"/>
              </w:rPr>
              <w:t xml:space="preserve"> In consultation with NATO and taking into account the priorities of Armenia’s defence policy, undertake concrete steps aimed at</w:t>
            </w:r>
          </w:p>
          <w:p w14:paraId="40345774" w14:textId="77777777" w:rsidR="00FE073C" w:rsidRPr="00251E87" w:rsidRDefault="00FE073C" w:rsidP="00FE073C">
            <w:pPr>
              <w:rPr>
                <w:rFonts w:ascii="Arial" w:hAnsi="Arial" w:cs="Arial"/>
                <w:sz w:val="24"/>
                <w:szCs w:val="24"/>
              </w:rPr>
            </w:pPr>
            <w:r w:rsidRPr="00251E87">
              <w:rPr>
                <w:rFonts w:ascii="Arial" w:hAnsi="Arial" w:cs="Arial"/>
                <w:sz w:val="24"/>
                <w:szCs w:val="24"/>
              </w:rPr>
              <w:t>Enhancing the role of the National Assembly in defence policy oversight,  including by institutionalizing its relationship with the MoD and other defence and security agencies, developing contacts with civil society and NGOs, improving planning and budgeting issues, and organizing capacity building training</w:t>
            </w:r>
          </w:p>
        </w:tc>
        <w:tc>
          <w:tcPr>
            <w:tcW w:w="2551" w:type="dxa"/>
          </w:tcPr>
          <w:p w14:paraId="4288B62B" w14:textId="77777777" w:rsidR="00FE073C" w:rsidRPr="00251E87" w:rsidRDefault="00FE073C" w:rsidP="00FE073C">
            <w:pPr>
              <w:rPr>
                <w:ins w:id="45" w:author="DACIS" w:date="2019-09-17T09:56:00Z"/>
                <w:rFonts w:ascii="Arial" w:hAnsi="Arial" w:cs="Arial"/>
                <w:sz w:val="24"/>
                <w:szCs w:val="24"/>
              </w:rPr>
            </w:pPr>
            <w:ins w:id="46" w:author="DACIS" w:date="2019-09-17T09:56:00Z">
              <w:r w:rsidRPr="00251E87">
                <w:rPr>
                  <w:rFonts w:ascii="Arial" w:hAnsi="Arial" w:cs="Arial"/>
                  <w:sz w:val="24"/>
                  <w:szCs w:val="24"/>
                </w:rPr>
                <w:t xml:space="preserve">Actively engage in events and discussions organized by the civil society aimed at improving                                                                          the processes in the defence </w:t>
              </w:r>
              <w:commentRangeStart w:id="47"/>
              <w:r w:rsidRPr="00251E87">
                <w:rPr>
                  <w:rFonts w:ascii="Arial" w:hAnsi="Arial" w:cs="Arial"/>
                  <w:sz w:val="24"/>
                  <w:szCs w:val="24"/>
                </w:rPr>
                <w:t>and</w:t>
              </w:r>
              <w:commentRangeEnd w:id="47"/>
              <w:r w:rsidRPr="00251E87">
                <w:rPr>
                  <w:rStyle w:val="CommentReference"/>
                  <w:rFonts w:ascii="Arial" w:hAnsi="Arial" w:cs="Arial"/>
                  <w:sz w:val="24"/>
                  <w:szCs w:val="24"/>
                </w:rPr>
                <w:commentReference w:id="47"/>
              </w:r>
              <w:r w:rsidRPr="00251E87">
                <w:rPr>
                  <w:rFonts w:ascii="Arial" w:hAnsi="Arial" w:cs="Arial"/>
                  <w:sz w:val="24"/>
                  <w:szCs w:val="24"/>
                </w:rPr>
                <w:t xml:space="preserve"> security sectors. Encourage participants to submit                      written practical proposals on the reforms to be implemented in the afore-mentioned sectors.</w:t>
              </w:r>
            </w:ins>
          </w:p>
          <w:p w14:paraId="2043441B" w14:textId="77777777" w:rsidR="00FE073C" w:rsidRPr="00251E87" w:rsidRDefault="00FE073C" w:rsidP="00FE073C">
            <w:pPr>
              <w:rPr>
                <w:ins w:id="48" w:author="DACIS" w:date="2019-09-17T09:56:00Z"/>
                <w:rFonts w:ascii="Arial" w:hAnsi="Arial" w:cs="Arial"/>
                <w:sz w:val="24"/>
                <w:szCs w:val="24"/>
              </w:rPr>
            </w:pPr>
          </w:p>
          <w:p w14:paraId="330BCD51" w14:textId="484F2B77" w:rsidR="00FE073C" w:rsidRPr="00251E87" w:rsidDel="009457F8" w:rsidRDefault="00FE073C" w:rsidP="00FE073C">
            <w:pPr>
              <w:rPr>
                <w:del w:id="49" w:author="DACIS" w:date="2019-09-17T09:56:00Z"/>
                <w:rFonts w:ascii="Arial" w:hAnsi="Arial" w:cs="Arial"/>
                <w:sz w:val="24"/>
                <w:szCs w:val="24"/>
              </w:rPr>
            </w:pPr>
            <w:del w:id="50" w:author="DACIS" w:date="2019-09-17T09:56:00Z">
              <w:r w:rsidRPr="00251E87" w:rsidDel="009457F8">
                <w:rPr>
                  <w:rFonts w:ascii="Arial" w:hAnsi="Arial" w:cs="Arial"/>
                  <w:sz w:val="24"/>
                  <w:szCs w:val="24"/>
                </w:rPr>
                <w:delText xml:space="preserve">Specify actions with Armenian lead? </w:delText>
              </w:r>
            </w:del>
          </w:p>
          <w:p w14:paraId="66D05D89" w14:textId="3667AAAB" w:rsidR="00FE073C" w:rsidRPr="00251E87" w:rsidDel="009457F8" w:rsidRDefault="00FE073C" w:rsidP="00FE073C">
            <w:pPr>
              <w:rPr>
                <w:del w:id="51" w:author="DACIS" w:date="2019-09-17T09:56:00Z"/>
                <w:rFonts w:ascii="Arial" w:hAnsi="Arial" w:cs="Arial"/>
                <w:sz w:val="24"/>
                <w:szCs w:val="24"/>
              </w:rPr>
            </w:pPr>
          </w:p>
          <w:p w14:paraId="62A14B0D" w14:textId="3B13A5FA" w:rsidR="00FE073C" w:rsidRPr="00251E87" w:rsidRDefault="00FE073C" w:rsidP="00FE073C">
            <w:pPr>
              <w:rPr>
                <w:rFonts w:ascii="Arial" w:hAnsi="Arial" w:cs="Arial"/>
                <w:sz w:val="24"/>
                <w:szCs w:val="24"/>
              </w:rPr>
            </w:pPr>
            <w:del w:id="52" w:author="DACIS" w:date="2019-09-17T09:56:00Z">
              <w:r w:rsidRPr="00251E87" w:rsidDel="009457F8">
                <w:rPr>
                  <w:rFonts w:ascii="Arial" w:hAnsi="Arial" w:cs="Arial"/>
                  <w:sz w:val="24"/>
                  <w:szCs w:val="24"/>
                </w:rPr>
                <w:delText xml:space="preserve">Adopting laws, holding meetings and consultations with MoD, General Staff of the Army, NGOs and academic circules. Organize joint conferences, workshops and othersymposia. </w:delText>
              </w:r>
            </w:del>
          </w:p>
        </w:tc>
        <w:tc>
          <w:tcPr>
            <w:tcW w:w="2552" w:type="dxa"/>
          </w:tcPr>
          <w:p w14:paraId="60C91C58" w14:textId="77777777" w:rsidR="00FE073C" w:rsidRPr="00251E87" w:rsidRDefault="00FE073C" w:rsidP="00FE073C">
            <w:pPr>
              <w:tabs>
                <w:tab w:val="left" w:pos="1650"/>
              </w:tabs>
              <w:rPr>
                <w:rFonts w:ascii="Arial" w:hAnsi="Arial" w:cs="Arial"/>
                <w:sz w:val="24"/>
                <w:szCs w:val="24"/>
              </w:rPr>
            </w:pPr>
            <w:r w:rsidRPr="00251E87">
              <w:rPr>
                <w:rFonts w:ascii="Arial" w:hAnsi="Arial" w:cs="Arial"/>
                <w:sz w:val="24"/>
                <w:szCs w:val="24"/>
              </w:rPr>
              <w:lastRenderedPageBreak/>
              <w:t>National Assembly, MFA, MoD, Armenian civil society, relevant stakeholders</w:t>
            </w:r>
          </w:p>
        </w:tc>
        <w:tc>
          <w:tcPr>
            <w:tcW w:w="3161" w:type="dxa"/>
          </w:tcPr>
          <w:p w14:paraId="1E514805" w14:textId="77777777" w:rsidR="00FE073C" w:rsidRPr="00251E87" w:rsidRDefault="00FE073C" w:rsidP="00FE073C">
            <w:pPr>
              <w:rPr>
                <w:rFonts w:ascii="Arial" w:hAnsi="Arial" w:cs="Arial"/>
                <w:sz w:val="24"/>
                <w:szCs w:val="24"/>
              </w:rPr>
            </w:pPr>
            <w:r w:rsidRPr="00251E87">
              <w:rPr>
                <w:rFonts w:ascii="Arial" w:hAnsi="Arial" w:cs="Arial"/>
                <w:sz w:val="24"/>
                <w:szCs w:val="24"/>
              </w:rPr>
              <w:t>IS/IMS</w:t>
            </w:r>
          </w:p>
          <w:p w14:paraId="2F449872" w14:textId="77777777" w:rsidR="00FE073C" w:rsidRPr="00251E87" w:rsidRDefault="00FE073C" w:rsidP="00FE073C">
            <w:pPr>
              <w:rPr>
                <w:rFonts w:ascii="Arial" w:hAnsi="Arial" w:cs="Arial"/>
                <w:sz w:val="24"/>
                <w:szCs w:val="24"/>
              </w:rPr>
            </w:pPr>
          </w:p>
        </w:tc>
      </w:tr>
      <w:tr w:rsidR="00FE073C" w:rsidRPr="00251E87" w14:paraId="048326BC" w14:textId="77777777" w:rsidTr="00550B58">
        <w:trPr>
          <w:trHeight w:val="256"/>
        </w:trPr>
        <w:tc>
          <w:tcPr>
            <w:tcW w:w="1008" w:type="dxa"/>
          </w:tcPr>
          <w:p w14:paraId="0EDA21EB" w14:textId="77777777" w:rsidR="00FE073C" w:rsidRPr="00251E87" w:rsidRDefault="00FE073C" w:rsidP="00FE073C">
            <w:pPr>
              <w:rPr>
                <w:rFonts w:ascii="Arial" w:hAnsi="Arial" w:cs="Arial"/>
                <w:sz w:val="24"/>
                <w:szCs w:val="24"/>
              </w:rPr>
            </w:pPr>
            <w:r w:rsidRPr="00251E87">
              <w:rPr>
                <w:rFonts w:ascii="Arial" w:hAnsi="Arial" w:cs="Arial"/>
                <w:sz w:val="24"/>
                <w:szCs w:val="24"/>
              </w:rPr>
              <w:lastRenderedPageBreak/>
              <w:t>1.3.1.2</w:t>
            </w:r>
          </w:p>
        </w:tc>
        <w:tc>
          <w:tcPr>
            <w:tcW w:w="4516" w:type="dxa"/>
          </w:tcPr>
          <w:p w14:paraId="6153F46F" w14:textId="77777777" w:rsidR="00FE073C" w:rsidRPr="00251E87" w:rsidRDefault="00FE073C" w:rsidP="00FE073C">
            <w:pPr>
              <w:rPr>
                <w:rFonts w:ascii="Arial" w:hAnsi="Arial" w:cs="Arial"/>
                <w:sz w:val="24"/>
                <w:szCs w:val="24"/>
              </w:rPr>
            </w:pPr>
            <w:r w:rsidRPr="00251E87">
              <w:rPr>
                <w:rFonts w:ascii="Arial" w:hAnsi="Arial" w:cs="Arial"/>
                <w:sz w:val="24"/>
                <w:szCs w:val="24"/>
              </w:rPr>
              <w:t>In consultation with NATO continue the promotion of  Human Rights in the Armed Forces</w:t>
            </w:r>
          </w:p>
        </w:tc>
        <w:tc>
          <w:tcPr>
            <w:tcW w:w="2551" w:type="dxa"/>
          </w:tcPr>
          <w:p w14:paraId="5CB49785" w14:textId="77777777" w:rsidR="00FE073C" w:rsidRPr="00251E87" w:rsidRDefault="00FE073C" w:rsidP="00FE073C">
            <w:pPr>
              <w:rPr>
                <w:ins w:id="53" w:author="DACIS" w:date="2019-09-17T09:57:00Z"/>
                <w:rFonts w:ascii="Arial" w:hAnsi="Arial" w:cs="Arial"/>
                <w:sz w:val="24"/>
                <w:szCs w:val="24"/>
              </w:rPr>
            </w:pPr>
            <w:ins w:id="54" w:author="DACIS" w:date="2019-09-17T09:57:00Z">
              <w:r w:rsidRPr="00251E87">
                <w:rPr>
                  <w:rFonts w:ascii="Arial" w:hAnsi="Arial" w:cs="Arial"/>
                  <w:sz w:val="24"/>
                  <w:szCs w:val="24"/>
                </w:rPr>
                <w:t xml:space="preserve">With the view of enhancing the efficiency of the    parliamentary oversight      toolkit in the defence and security sectors, engage also civil society representatives in conferences, trainings and workshops to be organized with the support of NATO, DCAF, OSCE office and other international </w:t>
              </w:r>
              <w:commentRangeStart w:id="55"/>
              <w:r w:rsidRPr="00251E87">
                <w:rPr>
                  <w:rFonts w:ascii="Arial" w:hAnsi="Arial" w:cs="Arial"/>
                  <w:sz w:val="24"/>
                  <w:szCs w:val="24"/>
                </w:rPr>
                <w:t>partners</w:t>
              </w:r>
              <w:commentRangeEnd w:id="55"/>
              <w:r w:rsidRPr="00251E87">
                <w:rPr>
                  <w:rStyle w:val="CommentReference"/>
                  <w:rFonts w:ascii="Arial" w:hAnsi="Arial" w:cs="Arial"/>
                  <w:sz w:val="24"/>
                  <w:szCs w:val="24"/>
                </w:rPr>
                <w:commentReference w:id="55"/>
              </w:r>
              <w:r w:rsidRPr="00251E87">
                <w:rPr>
                  <w:rFonts w:ascii="Arial" w:hAnsi="Arial" w:cs="Arial"/>
                  <w:sz w:val="24"/>
                  <w:szCs w:val="24"/>
                </w:rPr>
                <w:t xml:space="preserve">, which will be anticipated for increasing the quality </w:t>
              </w:r>
              <w:r w:rsidRPr="00251E87">
                <w:rPr>
                  <w:rFonts w:ascii="Arial" w:hAnsi="Arial" w:cs="Arial"/>
                  <w:sz w:val="24"/>
                  <w:szCs w:val="24"/>
                </w:rPr>
                <w:lastRenderedPageBreak/>
                <w:t>and competences of specialists.</w:t>
              </w:r>
            </w:ins>
          </w:p>
          <w:p w14:paraId="684A1789" w14:textId="77777777" w:rsidR="00FE073C" w:rsidRPr="00251E87" w:rsidRDefault="00FE073C" w:rsidP="00FE073C">
            <w:pPr>
              <w:rPr>
                <w:ins w:id="56" w:author="DACIS" w:date="2019-09-17T09:57:00Z"/>
                <w:rFonts w:ascii="Arial" w:hAnsi="Arial" w:cs="Arial"/>
                <w:sz w:val="24"/>
                <w:szCs w:val="24"/>
              </w:rPr>
            </w:pPr>
          </w:p>
          <w:p w14:paraId="6CD52BC6" w14:textId="1E1A0BF9" w:rsidR="00FE073C" w:rsidRPr="00251E87" w:rsidDel="00FE073C" w:rsidRDefault="00FE073C" w:rsidP="00FE073C">
            <w:pPr>
              <w:rPr>
                <w:del w:id="57" w:author="DACIS" w:date="2019-09-17T09:57:00Z"/>
                <w:rFonts w:ascii="Arial" w:hAnsi="Arial" w:cs="Arial"/>
                <w:sz w:val="24"/>
                <w:szCs w:val="24"/>
              </w:rPr>
            </w:pPr>
            <w:del w:id="58" w:author="DACIS" w:date="2019-09-17T09:57:00Z">
              <w:r w:rsidRPr="00251E87" w:rsidDel="00FE073C">
                <w:rPr>
                  <w:rFonts w:ascii="Arial" w:hAnsi="Arial" w:cs="Arial"/>
                  <w:sz w:val="24"/>
                  <w:szCs w:val="24"/>
                </w:rPr>
                <w:delText>Refer to:</w:delText>
              </w:r>
            </w:del>
          </w:p>
          <w:p w14:paraId="48FD48E2" w14:textId="114A3BEF" w:rsidR="00FE073C" w:rsidRPr="00251E87" w:rsidDel="00FE073C" w:rsidRDefault="00FE073C" w:rsidP="00FE073C">
            <w:pPr>
              <w:rPr>
                <w:del w:id="59" w:author="DACIS" w:date="2019-09-17T09:57:00Z"/>
                <w:rFonts w:ascii="Arial" w:hAnsi="Arial" w:cs="Arial"/>
                <w:sz w:val="24"/>
                <w:szCs w:val="24"/>
              </w:rPr>
            </w:pPr>
          </w:p>
          <w:p w14:paraId="37E1ECFB" w14:textId="67E9FDF0" w:rsidR="00FE073C" w:rsidRPr="00251E87" w:rsidDel="00FE073C" w:rsidRDefault="00FE073C" w:rsidP="00FE073C">
            <w:pPr>
              <w:rPr>
                <w:del w:id="60" w:author="DACIS" w:date="2019-09-17T09:57:00Z"/>
                <w:rFonts w:ascii="Arial" w:hAnsi="Arial" w:cs="Arial"/>
                <w:sz w:val="24"/>
                <w:szCs w:val="24"/>
              </w:rPr>
            </w:pPr>
            <w:del w:id="61" w:author="DACIS" w:date="2019-09-17T09:57:00Z">
              <w:r w:rsidRPr="00251E87" w:rsidDel="00FE073C">
                <w:rPr>
                  <w:rFonts w:ascii="Arial" w:hAnsi="Arial" w:cs="Arial"/>
                  <w:sz w:val="24"/>
                  <w:szCs w:val="24"/>
                </w:rPr>
                <w:delText>PARP Assessment 2019 - EAPC(C)D(2019)0006</w:delText>
              </w:r>
            </w:del>
          </w:p>
          <w:p w14:paraId="714D1BB8" w14:textId="16BFD048" w:rsidR="00FE073C" w:rsidRPr="00251E87" w:rsidDel="00FE073C" w:rsidRDefault="00FE073C" w:rsidP="00FE073C">
            <w:pPr>
              <w:rPr>
                <w:del w:id="62" w:author="DACIS" w:date="2019-09-17T09:57:00Z"/>
                <w:rFonts w:ascii="Arial" w:hAnsi="Arial" w:cs="Arial"/>
                <w:sz w:val="24"/>
                <w:szCs w:val="24"/>
              </w:rPr>
            </w:pPr>
          </w:p>
          <w:p w14:paraId="362D4713" w14:textId="1C9EA0E6" w:rsidR="00FE073C" w:rsidRPr="00251E87" w:rsidRDefault="00FE073C" w:rsidP="00FE073C">
            <w:pPr>
              <w:rPr>
                <w:rFonts w:ascii="Arial" w:hAnsi="Arial" w:cs="Arial"/>
                <w:sz w:val="24"/>
                <w:szCs w:val="24"/>
              </w:rPr>
            </w:pPr>
            <w:del w:id="63" w:author="DACIS" w:date="2019-09-17T09:57:00Z">
              <w:r w:rsidRPr="00251E87" w:rsidDel="00FE073C">
                <w:rPr>
                  <w:rFonts w:ascii="Arial" w:hAnsi="Arial" w:cs="Arial"/>
                  <w:sz w:val="24"/>
                  <w:szCs w:val="24"/>
                </w:rPr>
                <w:delText>Partnership Goals 2018 with targets established up to 2024 and beyond - EAPC(C)D(2018)0001</w:delText>
              </w:r>
            </w:del>
          </w:p>
        </w:tc>
        <w:tc>
          <w:tcPr>
            <w:tcW w:w="2552" w:type="dxa"/>
          </w:tcPr>
          <w:p w14:paraId="020C66AB" w14:textId="77777777" w:rsidR="00FE073C" w:rsidRPr="00251E87" w:rsidRDefault="00FE073C" w:rsidP="00FE073C">
            <w:pPr>
              <w:rPr>
                <w:rFonts w:ascii="Arial" w:hAnsi="Arial" w:cs="Arial"/>
                <w:sz w:val="24"/>
                <w:szCs w:val="24"/>
              </w:rPr>
            </w:pPr>
            <w:r w:rsidRPr="00251E87">
              <w:rPr>
                <w:rFonts w:ascii="Arial" w:hAnsi="Arial" w:cs="Arial"/>
                <w:sz w:val="24"/>
                <w:szCs w:val="24"/>
              </w:rPr>
              <w:lastRenderedPageBreak/>
              <w:t>National Assembly, MFA, MoD, Armenian civil society, relevant stakeholders</w:t>
            </w:r>
          </w:p>
        </w:tc>
        <w:tc>
          <w:tcPr>
            <w:tcW w:w="3161" w:type="dxa"/>
          </w:tcPr>
          <w:p w14:paraId="30CB5B87" w14:textId="77777777" w:rsidR="00FE073C" w:rsidRPr="00251E87" w:rsidRDefault="00FE073C" w:rsidP="00FE073C">
            <w:pPr>
              <w:rPr>
                <w:rFonts w:ascii="Arial" w:hAnsi="Arial" w:cs="Arial"/>
                <w:sz w:val="24"/>
                <w:szCs w:val="24"/>
              </w:rPr>
            </w:pPr>
            <w:r w:rsidRPr="00251E87">
              <w:rPr>
                <w:rFonts w:ascii="Arial" w:hAnsi="Arial" w:cs="Arial"/>
                <w:sz w:val="24"/>
                <w:szCs w:val="24"/>
              </w:rPr>
              <w:t>IS/IMS</w:t>
            </w:r>
          </w:p>
        </w:tc>
      </w:tr>
      <w:tr w:rsidR="00FE073C" w:rsidRPr="00251E87" w14:paraId="63F38157" w14:textId="77777777" w:rsidTr="00550B58">
        <w:trPr>
          <w:trHeight w:val="256"/>
        </w:trPr>
        <w:tc>
          <w:tcPr>
            <w:tcW w:w="1008" w:type="dxa"/>
          </w:tcPr>
          <w:p w14:paraId="3671B8DD" w14:textId="77777777" w:rsidR="00FE073C" w:rsidRPr="00251E87" w:rsidRDefault="00FE073C" w:rsidP="00FE073C">
            <w:pPr>
              <w:rPr>
                <w:rFonts w:ascii="Arial" w:hAnsi="Arial" w:cs="Arial"/>
                <w:b/>
                <w:sz w:val="24"/>
                <w:szCs w:val="24"/>
              </w:rPr>
            </w:pPr>
            <w:r w:rsidRPr="00251E87">
              <w:rPr>
                <w:rFonts w:ascii="Arial" w:hAnsi="Arial" w:cs="Arial"/>
                <w:b/>
                <w:sz w:val="24"/>
                <w:szCs w:val="24"/>
              </w:rPr>
              <w:lastRenderedPageBreak/>
              <w:t>1.3.2</w:t>
            </w:r>
          </w:p>
        </w:tc>
        <w:tc>
          <w:tcPr>
            <w:tcW w:w="4516" w:type="dxa"/>
          </w:tcPr>
          <w:p w14:paraId="43CDC376" w14:textId="77777777" w:rsidR="00FE073C" w:rsidRPr="00251E87" w:rsidRDefault="00FE073C" w:rsidP="00FE073C">
            <w:pPr>
              <w:rPr>
                <w:rFonts w:ascii="Arial" w:hAnsi="Arial" w:cs="Arial"/>
                <w:b/>
                <w:sz w:val="24"/>
                <w:szCs w:val="24"/>
              </w:rPr>
            </w:pPr>
            <w:r w:rsidRPr="00251E87">
              <w:rPr>
                <w:rFonts w:ascii="Arial" w:hAnsi="Arial" w:cs="Arial"/>
                <w:b/>
                <w:sz w:val="24"/>
                <w:szCs w:val="24"/>
              </w:rPr>
              <w:t>Promote understanding of  key strategic policy and planning processes</w:t>
            </w:r>
          </w:p>
        </w:tc>
        <w:tc>
          <w:tcPr>
            <w:tcW w:w="2551" w:type="dxa"/>
          </w:tcPr>
          <w:p w14:paraId="47D06327" w14:textId="77777777" w:rsidR="00FE073C" w:rsidRPr="00251E87" w:rsidRDefault="00FE073C" w:rsidP="00FE073C">
            <w:pPr>
              <w:rPr>
                <w:rFonts w:ascii="Arial" w:hAnsi="Arial" w:cs="Arial"/>
                <w:sz w:val="24"/>
                <w:szCs w:val="24"/>
              </w:rPr>
            </w:pPr>
            <w:r w:rsidRPr="00251E87">
              <w:rPr>
                <w:rFonts w:ascii="Arial" w:hAnsi="Arial" w:cs="Arial"/>
                <w:sz w:val="24"/>
                <w:szCs w:val="24"/>
              </w:rPr>
              <w:t>IPAP/PARP assessment processes</w:t>
            </w:r>
          </w:p>
          <w:p w14:paraId="2078AE7B" w14:textId="77777777" w:rsidR="00FE073C" w:rsidRPr="00251E87" w:rsidRDefault="00FE073C" w:rsidP="00FE073C">
            <w:pPr>
              <w:rPr>
                <w:rFonts w:ascii="Arial" w:hAnsi="Arial" w:cs="Arial"/>
                <w:sz w:val="24"/>
                <w:szCs w:val="24"/>
              </w:rPr>
            </w:pPr>
          </w:p>
        </w:tc>
        <w:tc>
          <w:tcPr>
            <w:tcW w:w="2552" w:type="dxa"/>
          </w:tcPr>
          <w:p w14:paraId="50CA59F5" w14:textId="77777777" w:rsidR="00FE073C" w:rsidRPr="00251E87" w:rsidRDefault="00FE073C" w:rsidP="00FE073C">
            <w:pPr>
              <w:rPr>
                <w:rFonts w:ascii="Arial" w:hAnsi="Arial" w:cs="Arial"/>
                <w:sz w:val="24"/>
                <w:szCs w:val="24"/>
              </w:rPr>
            </w:pPr>
          </w:p>
        </w:tc>
        <w:tc>
          <w:tcPr>
            <w:tcW w:w="3161" w:type="dxa"/>
          </w:tcPr>
          <w:p w14:paraId="7DE9EB76" w14:textId="77777777" w:rsidR="00FE073C" w:rsidRPr="00251E87" w:rsidRDefault="00FE073C" w:rsidP="00FE073C">
            <w:pPr>
              <w:rPr>
                <w:rFonts w:ascii="Arial" w:hAnsi="Arial" w:cs="Arial"/>
                <w:sz w:val="24"/>
                <w:szCs w:val="24"/>
              </w:rPr>
            </w:pPr>
            <w:r w:rsidRPr="00251E87">
              <w:rPr>
                <w:rFonts w:ascii="Arial" w:hAnsi="Arial" w:cs="Arial"/>
                <w:sz w:val="24"/>
                <w:szCs w:val="24"/>
              </w:rPr>
              <w:t>IS/IMS</w:t>
            </w:r>
          </w:p>
          <w:p w14:paraId="11FAF772" w14:textId="77777777" w:rsidR="00FE073C" w:rsidRPr="00251E87" w:rsidRDefault="00FE073C" w:rsidP="00FE073C">
            <w:pPr>
              <w:rPr>
                <w:rFonts w:ascii="Arial" w:hAnsi="Arial" w:cs="Arial"/>
                <w:sz w:val="24"/>
                <w:szCs w:val="24"/>
              </w:rPr>
            </w:pPr>
          </w:p>
        </w:tc>
      </w:tr>
      <w:tr w:rsidR="00FE073C" w:rsidRPr="00251E87" w14:paraId="7EB2E1E3" w14:textId="77777777" w:rsidTr="00550B58">
        <w:trPr>
          <w:trHeight w:val="256"/>
        </w:trPr>
        <w:tc>
          <w:tcPr>
            <w:tcW w:w="1008" w:type="dxa"/>
          </w:tcPr>
          <w:p w14:paraId="0FB5D7E6" w14:textId="77777777" w:rsidR="00FE073C" w:rsidRPr="00251E87" w:rsidRDefault="00FE073C" w:rsidP="00FE073C">
            <w:pPr>
              <w:rPr>
                <w:rFonts w:ascii="Arial" w:hAnsi="Arial" w:cs="Arial"/>
                <w:sz w:val="24"/>
                <w:szCs w:val="24"/>
              </w:rPr>
            </w:pPr>
            <w:r w:rsidRPr="00251E87">
              <w:rPr>
                <w:rFonts w:ascii="Arial" w:hAnsi="Arial" w:cs="Arial"/>
                <w:sz w:val="24"/>
                <w:szCs w:val="24"/>
              </w:rPr>
              <w:t>1.3.2.1</w:t>
            </w:r>
          </w:p>
        </w:tc>
        <w:tc>
          <w:tcPr>
            <w:tcW w:w="4516" w:type="dxa"/>
          </w:tcPr>
          <w:p w14:paraId="4E285E9B" w14:textId="77777777" w:rsidR="00FE073C" w:rsidRPr="00251E87" w:rsidRDefault="00FE073C" w:rsidP="00FE073C">
            <w:pPr>
              <w:rPr>
                <w:rFonts w:ascii="Arial" w:hAnsi="Arial" w:cs="Arial"/>
                <w:sz w:val="24"/>
                <w:szCs w:val="24"/>
              </w:rPr>
            </w:pPr>
            <w:r w:rsidRPr="00251E87">
              <w:rPr>
                <w:rFonts w:ascii="Arial" w:hAnsi="Arial" w:cs="Arial"/>
                <w:sz w:val="24"/>
                <w:szCs w:val="24"/>
              </w:rPr>
              <w:t xml:space="preserve">  Exchange views with NATO on key strategic policy and planning documents, including how to improve the strategic planning system or how to introduce the results of documents such as the SDR into national programmes</w:t>
            </w:r>
          </w:p>
        </w:tc>
        <w:tc>
          <w:tcPr>
            <w:tcW w:w="2551" w:type="dxa"/>
          </w:tcPr>
          <w:p w14:paraId="7DC24828" w14:textId="77777777" w:rsidR="00FE073C" w:rsidRPr="00251E87" w:rsidRDefault="00FE073C" w:rsidP="00FE073C">
            <w:pPr>
              <w:rPr>
                <w:rFonts w:ascii="Arial" w:hAnsi="Arial" w:cs="Arial"/>
                <w:sz w:val="24"/>
                <w:szCs w:val="24"/>
              </w:rPr>
            </w:pPr>
            <w:r w:rsidRPr="00251E87">
              <w:rPr>
                <w:rFonts w:ascii="Arial" w:hAnsi="Arial" w:cs="Arial"/>
                <w:sz w:val="24"/>
                <w:szCs w:val="24"/>
              </w:rPr>
              <w:t>IPAP/PARP assessment processes</w:t>
            </w:r>
          </w:p>
          <w:p w14:paraId="21571D4B" w14:textId="77777777" w:rsidR="00FE073C" w:rsidRPr="00251E87" w:rsidRDefault="00FE073C" w:rsidP="00FE073C">
            <w:pPr>
              <w:rPr>
                <w:rFonts w:ascii="Arial" w:hAnsi="Arial" w:cs="Arial"/>
                <w:sz w:val="24"/>
                <w:szCs w:val="24"/>
              </w:rPr>
            </w:pPr>
          </w:p>
        </w:tc>
        <w:tc>
          <w:tcPr>
            <w:tcW w:w="2552" w:type="dxa"/>
          </w:tcPr>
          <w:p w14:paraId="260B9C57" w14:textId="77777777" w:rsidR="00FE073C" w:rsidRPr="00251E87" w:rsidRDefault="00FE073C" w:rsidP="00FE073C">
            <w:pPr>
              <w:rPr>
                <w:rFonts w:ascii="Arial" w:hAnsi="Arial" w:cs="Arial"/>
                <w:sz w:val="24"/>
                <w:szCs w:val="24"/>
              </w:rPr>
            </w:pPr>
            <w:r w:rsidRPr="00251E87">
              <w:rPr>
                <w:rFonts w:ascii="Arial" w:hAnsi="Arial" w:cs="Arial"/>
                <w:sz w:val="24"/>
                <w:szCs w:val="24"/>
              </w:rPr>
              <w:t>MoD, MFA, relevant stakeholders</w:t>
            </w:r>
          </w:p>
        </w:tc>
        <w:tc>
          <w:tcPr>
            <w:tcW w:w="3161" w:type="dxa"/>
          </w:tcPr>
          <w:p w14:paraId="26798422" w14:textId="77777777" w:rsidR="00FE073C" w:rsidRPr="00251E87" w:rsidRDefault="00FE073C" w:rsidP="00FE073C">
            <w:pPr>
              <w:rPr>
                <w:rFonts w:ascii="Arial" w:hAnsi="Arial" w:cs="Arial"/>
                <w:sz w:val="24"/>
                <w:szCs w:val="24"/>
              </w:rPr>
            </w:pPr>
            <w:r w:rsidRPr="00251E87">
              <w:rPr>
                <w:rFonts w:ascii="Arial" w:hAnsi="Arial" w:cs="Arial"/>
                <w:sz w:val="24"/>
                <w:szCs w:val="24"/>
              </w:rPr>
              <w:t>IS/IMS</w:t>
            </w:r>
          </w:p>
          <w:p w14:paraId="1ECECD9E" w14:textId="77777777" w:rsidR="00FE073C" w:rsidRPr="00251E87" w:rsidRDefault="00FE073C" w:rsidP="00FE073C">
            <w:pPr>
              <w:rPr>
                <w:rFonts w:ascii="Arial" w:hAnsi="Arial" w:cs="Arial"/>
                <w:sz w:val="24"/>
                <w:szCs w:val="24"/>
              </w:rPr>
            </w:pPr>
          </w:p>
        </w:tc>
      </w:tr>
    </w:tbl>
    <w:p w14:paraId="2F90CA36" w14:textId="77777777" w:rsidR="000C5A21" w:rsidRPr="00251E87" w:rsidRDefault="000C5A21" w:rsidP="00550B58">
      <w:pPr>
        <w:rPr>
          <w:rFonts w:ascii="Arial" w:hAnsi="Arial" w:cs="Arial"/>
          <w:b/>
          <w:sz w:val="24"/>
          <w:szCs w:val="24"/>
          <w:u w:val="single"/>
        </w:rPr>
      </w:pPr>
    </w:p>
    <w:p w14:paraId="60AA401F" w14:textId="77777777" w:rsidR="001E4236" w:rsidRPr="00251E87" w:rsidRDefault="001E4236" w:rsidP="00550B58">
      <w:pPr>
        <w:rPr>
          <w:rFonts w:ascii="Arial" w:hAnsi="Arial" w:cs="Arial"/>
          <w:b/>
          <w:sz w:val="24"/>
          <w:szCs w:val="24"/>
          <w:u w:val="single"/>
        </w:rPr>
      </w:pPr>
      <w:r w:rsidRPr="00251E87">
        <w:rPr>
          <w:rFonts w:ascii="Arial" w:hAnsi="Arial" w:cs="Arial"/>
          <w:b/>
          <w:sz w:val="24"/>
          <w:szCs w:val="24"/>
          <w:u w:val="single"/>
        </w:rPr>
        <w:t xml:space="preserve">CHAPTER 2 </w:t>
      </w:r>
      <w:r w:rsidR="00B33B7E" w:rsidRPr="00251E87">
        <w:rPr>
          <w:rFonts w:ascii="Arial" w:hAnsi="Arial" w:cs="Arial"/>
          <w:b/>
          <w:sz w:val="24"/>
          <w:szCs w:val="24"/>
          <w:u w:val="single"/>
        </w:rPr>
        <w:t>–</w:t>
      </w:r>
      <w:r w:rsidRPr="00251E87">
        <w:rPr>
          <w:rFonts w:ascii="Arial" w:hAnsi="Arial" w:cs="Arial"/>
          <w:b/>
          <w:sz w:val="24"/>
          <w:szCs w:val="24"/>
          <w:u w:val="single"/>
        </w:rPr>
        <w:t xml:space="preserve"> </w:t>
      </w:r>
      <w:r w:rsidR="008E58F2" w:rsidRPr="00251E87">
        <w:rPr>
          <w:rFonts w:ascii="Arial" w:hAnsi="Arial" w:cs="Arial"/>
          <w:b/>
          <w:sz w:val="24"/>
          <w:szCs w:val="24"/>
          <w:u w:val="single"/>
        </w:rPr>
        <w:t>CONTRIBUTIONS TO INTERNATIONAL PEACE AND SECURITY</w:t>
      </w:r>
      <w:r w:rsidRPr="00251E87">
        <w:rPr>
          <w:rFonts w:ascii="Arial" w:hAnsi="Arial" w:cs="Arial"/>
          <w:b/>
          <w:sz w:val="24"/>
          <w:szCs w:val="24"/>
          <w:u w:val="single"/>
        </w:rPr>
        <w:t xml:space="preserve"> </w:t>
      </w:r>
    </w:p>
    <w:tbl>
      <w:tblPr>
        <w:tblStyle w:val="TableGrid"/>
        <w:tblW w:w="13788" w:type="dxa"/>
        <w:tblLayout w:type="fixed"/>
        <w:tblLook w:val="04A0" w:firstRow="1" w:lastRow="0" w:firstColumn="1" w:lastColumn="0" w:noHBand="0" w:noVBand="1"/>
      </w:tblPr>
      <w:tblGrid>
        <w:gridCol w:w="1008"/>
        <w:gridCol w:w="4500"/>
        <w:gridCol w:w="2610"/>
        <w:gridCol w:w="2520"/>
        <w:gridCol w:w="3150"/>
      </w:tblGrid>
      <w:tr w:rsidR="00550B58" w:rsidRPr="00251E87" w14:paraId="106FE707" w14:textId="77777777" w:rsidTr="00550B58">
        <w:trPr>
          <w:trHeight w:val="833"/>
        </w:trPr>
        <w:tc>
          <w:tcPr>
            <w:tcW w:w="1008" w:type="dxa"/>
          </w:tcPr>
          <w:p w14:paraId="7E6AE28A" w14:textId="77777777" w:rsidR="00334A53" w:rsidRPr="00251E87" w:rsidRDefault="00334A53" w:rsidP="00550B58">
            <w:pPr>
              <w:rPr>
                <w:rFonts w:ascii="Arial" w:hAnsi="Arial" w:cs="Arial"/>
                <w:b/>
                <w:sz w:val="24"/>
                <w:szCs w:val="24"/>
              </w:rPr>
            </w:pPr>
            <w:r w:rsidRPr="00251E87">
              <w:rPr>
                <w:rFonts w:ascii="Arial" w:hAnsi="Arial" w:cs="Arial"/>
                <w:b/>
                <w:sz w:val="24"/>
                <w:szCs w:val="24"/>
              </w:rPr>
              <w:t>Actions</w:t>
            </w:r>
          </w:p>
        </w:tc>
        <w:tc>
          <w:tcPr>
            <w:tcW w:w="4500" w:type="dxa"/>
          </w:tcPr>
          <w:p w14:paraId="6581BCF2" w14:textId="77777777" w:rsidR="00334A53" w:rsidRPr="00251E87" w:rsidRDefault="00334A53" w:rsidP="00550B58">
            <w:pPr>
              <w:rPr>
                <w:rFonts w:ascii="Arial" w:hAnsi="Arial" w:cs="Arial"/>
                <w:b/>
                <w:sz w:val="24"/>
                <w:szCs w:val="24"/>
              </w:rPr>
            </w:pPr>
            <w:r w:rsidRPr="00251E87">
              <w:rPr>
                <w:rFonts w:ascii="Arial" w:hAnsi="Arial" w:cs="Arial"/>
                <w:b/>
                <w:sz w:val="24"/>
                <w:szCs w:val="24"/>
              </w:rPr>
              <w:t>Armenian Objectives and National Measures</w:t>
            </w:r>
          </w:p>
        </w:tc>
        <w:tc>
          <w:tcPr>
            <w:tcW w:w="2610" w:type="dxa"/>
          </w:tcPr>
          <w:p w14:paraId="3D3A70A6" w14:textId="77777777" w:rsidR="00334A53" w:rsidRPr="00251E87" w:rsidRDefault="00334A53" w:rsidP="00550B58">
            <w:pPr>
              <w:rPr>
                <w:rFonts w:ascii="Arial" w:hAnsi="Arial" w:cs="Arial"/>
                <w:b/>
                <w:sz w:val="24"/>
                <w:szCs w:val="24"/>
              </w:rPr>
            </w:pPr>
            <w:r w:rsidRPr="00251E87">
              <w:rPr>
                <w:rFonts w:ascii="Arial" w:hAnsi="Arial" w:cs="Arial"/>
                <w:b/>
                <w:sz w:val="24"/>
                <w:szCs w:val="24"/>
              </w:rPr>
              <w:t>How / Further Steps</w:t>
            </w:r>
          </w:p>
        </w:tc>
        <w:tc>
          <w:tcPr>
            <w:tcW w:w="2520" w:type="dxa"/>
          </w:tcPr>
          <w:p w14:paraId="060056E4" w14:textId="77777777" w:rsidR="00334A53" w:rsidRPr="00251E87" w:rsidRDefault="00334A53" w:rsidP="00550B58">
            <w:pPr>
              <w:rPr>
                <w:rFonts w:ascii="Arial" w:hAnsi="Arial" w:cs="Arial"/>
                <w:b/>
                <w:sz w:val="24"/>
                <w:szCs w:val="24"/>
              </w:rPr>
            </w:pPr>
            <w:r w:rsidRPr="00251E87">
              <w:rPr>
                <w:rFonts w:ascii="Arial" w:hAnsi="Arial" w:cs="Arial"/>
                <w:b/>
                <w:sz w:val="24"/>
                <w:szCs w:val="24"/>
              </w:rPr>
              <w:t>Responsible Agencies of the Republic of Armenia</w:t>
            </w:r>
          </w:p>
        </w:tc>
        <w:tc>
          <w:tcPr>
            <w:tcW w:w="3150" w:type="dxa"/>
          </w:tcPr>
          <w:p w14:paraId="56122059" w14:textId="77777777" w:rsidR="00334A53" w:rsidRPr="00251E87" w:rsidRDefault="00334A53" w:rsidP="00550B58">
            <w:pPr>
              <w:rPr>
                <w:rFonts w:ascii="Arial" w:hAnsi="Arial" w:cs="Arial"/>
                <w:b/>
                <w:sz w:val="24"/>
                <w:szCs w:val="24"/>
              </w:rPr>
            </w:pPr>
            <w:r w:rsidRPr="00251E87">
              <w:rPr>
                <w:rFonts w:ascii="Arial" w:hAnsi="Arial" w:cs="Arial"/>
                <w:b/>
                <w:sz w:val="24"/>
                <w:szCs w:val="24"/>
              </w:rPr>
              <w:t>Support by NATO or Allies / Type of Support</w:t>
            </w:r>
          </w:p>
        </w:tc>
      </w:tr>
      <w:tr w:rsidR="00550B58" w:rsidRPr="00251E87" w14:paraId="7A770BA6" w14:textId="77777777" w:rsidTr="00550B58">
        <w:tc>
          <w:tcPr>
            <w:tcW w:w="1008" w:type="dxa"/>
          </w:tcPr>
          <w:p w14:paraId="2FFEB237" w14:textId="77777777" w:rsidR="00D163A9" w:rsidRPr="00251E87" w:rsidRDefault="00D163A9" w:rsidP="00550B58">
            <w:pPr>
              <w:rPr>
                <w:rFonts w:ascii="Arial" w:hAnsi="Arial" w:cs="Arial"/>
                <w:b/>
                <w:sz w:val="24"/>
                <w:szCs w:val="24"/>
              </w:rPr>
            </w:pPr>
          </w:p>
          <w:p w14:paraId="5907A412" w14:textId="77777777" w:rsidR="00865EAC" w:rsidRPr="00251E87" w:rsidRDefault="00871937" w:rsidP="00550B58">
            <w:pPr>
              <w:rPr>
                <w:rFonts w:ascii="Arial" w:hAnsi="Arial" w:cs="Arial"/>
                <w:b/>
                <w:sz w:val="24"/>
                <w:szCs w:val="24"/>
              </w:rPr>
            </w:pPr>
            <w:r w:rsidRPr="00251E87">
              <w:rPr>
                <w:rFonts w:ascii="Arial" w:hAnsi="Arial" w:cs="Arial"/>
                <w:b/>
                <w:sz w:val="24"/>
                <w:szCs w:val="24"/>
              </w:rPr>
              <w:lastRenderedPageBreak/>
              <w:t>2.1</w:t>
            </w:r>
          </w:p>
        </w:tc>
        <w:tc>
          <w:tcPr>
            <w:tcW w:w="12780" w:type="dxa"/>
            <w:gridSpan w:val="4"/>
          </w:tcPr>
          <w:p w14:paraId="152E3A4E" w14:textId="77777777" w:rsidR="00865EAC" w:rsidRPr="00251E87" w:rsidRDefault="00865EAC" w:rsidP="00550B58">
            <w:pPr>
              <w:rPr>
                <w:rFonts w:ascii="Arial" w:hAnsi="Arial" w:cs="Arial"/>
                <w:b/>
                <w:sz w:val="24"/>
                <w:szCs w:val="24"/>
              </w:rPr>
            </w:pPr>
          </w:p>
          <w:p w14:paraId="297F8E2A" w14:textId="77777777" w:rsidR="00865EAC" w:rsidRPr="00251E87" w:rsidRDefault="00865EAC" w:rsidP="00550B58">
            <w:pPr>
              <w:rPr>
                <w:rFonts w:ascii="Arial" w:hAnsi="Arial" w:cs="Arial"/>
                <w:b/>
                <w:sz w:val="24"/>
                <w:szCs w:val="24"/>
              </w:rPr>
            </w:pPr>
            <w:r w:rsidRPr="00251E87">
              <w:rPr>
                <w:rFonts w:ascii="Arial" w:hAnsi="Arial" w:cs="Arial"/>
                <w:b/>
                <w:sz w:val="24"/>
                <w:szCs w:val="24"/>
              </w:rPr>
              <w:lastRenderedPageBreak/>
              <w:t>OPERATIONS AND MISSIONS</w:t>
            </w:r>
          </w:p>
          <w:p w14:paraId="1D7DB435" w14:textId="77777777" w:rsidR="00865EAC" w:rsidRPr="00251E87" w:rsidRDefault="00865EAC" w:rsidP="00550B58">
            <w:pPr>
              <w:rPr>
                <w:rFonts w:ascii="Arial" w:hAnsi="Arial" w:cs="Arial"/>
                <w:b/>
                <w:sz w:val="24"/>
                <w:szCs w:val="24"/>
              </w:rPr>
            </w:pPr>
          </w:p>
        </w:tc>
      </w:tr>
      <w:tr w:rsidR="00550B58" w:rsidRPr="00251E87" w14:paraId="0F388450" w14:textId="77777777" w:rsidTr="00550B58">
        <w:tc>
          <w:tcPr>
            <w:tcW w:w="1008" w:type="dxa"/>
          </w:tcPr>
          <w:p w14:paraId="4406DA90" w14:textId="77777777" w:rsidR="000350E4" w:rsidRPr="00251E87" w:rsidRDefault="000350E4" w:rsidP="00550B58">
            <w:pPr>
              <w:rPr>
                <w:rFonts w:ascii="Arial" w:hAnsi="Arial" w:cs="Arial"/>
                <w:b/>
                <w:sz w:val="24"/>
                <w:szCs w:val="24"/>
              </w:rPr>
            </w:pPr>
            <w:r w:rsidRPr="00251E87">
              <w:rPr>
                <w:rFonts w:ascii="Arial" w:hAnsi="Arial" w:cs="Arial"/>
                <w:b/>
                <w:sz w:val="24"/>
                <w:szCs w:val="24"/>
              </w:rPr>
              <w:lastRenderedPageBreak/>
              <w:t>2.1.1</w:t>
            </w:r>
          </w:p>
        </w:tc>
        <w:tc>
          <w:tcPr>
            <w:tcW w:w="4500" w:type="dxa"/>
            <w:shd w:val="clear" w:color="auto" w:fill="auto"/>
          </w:tcPr>
          <w:p w14:paraId="55FB9882" w14:textId="77777777" w:rsidR="000350E4" w:rsidRPr="00251E87" w:rsidRDefault="000350E4" w:rsidP="00550B58">
            <w:pPr>
              <w:rPr>
                <w:rFonts w:ascii="Arial" w:hAnsi="Arial" w:cs="Arial"/>
                <w:b/>
                <w:sz w:val="24"/>
                <w:szCs w:val="24"/>
              </w:rPr>
            </w:pPr>
            <w:r w:rsidRPr="00251E87">
              <w:rPr>
                <w:rFonts w:ascii="Arial" w:hAnsi="Arial" w:cs="Arial"/>
                <w:b/>
                <w:sz w:val="24"/>
                <w:szCs w:val="24"/>
              </w:rPr>
              <w:t xml:space="preserve">Promote enhanced cooperation </w:t>
            </w:r>
            <w:r w:rsidR="00AF6D05" w:rsidRPr="00251E87">
              <w:rPr>
                <w:rFonts w:ascii="Arial" w:hAnsi="Arial" w:cs="Arial"/>
                <w:b/>
                <w:sz w:val="24"/>
                <w:szCs w:val="24"/>
              </w:rPr>
              <w:t>with</w:t>
            </w:r>
            <w:r w:rsidRPr="00251E87">
              <w:rPr>
                <w:rFonts w:ascii="Arial" w:hAnsi="Arial" w:cs="Arial"/>
                <w:b/>
                <w:sz w:val="24"/>
                <w:szCs w:val="24"/>
              </w:rPr>
              <w:t xml:space="preserve"> Armenia to support peace and stability in </w:t>
            </w:r>
            <w:r w:rsidR="00AF6D05" w:rsidRPr="00251E87">
              <w:rPr>
                <w:rFonts w:ascii="Arial" w:hAnsi="Arial" w:cs="Arial"/>
                <w:b/>
                <w:sz w:val="24"/>
                <w:szCs w:val="24"/>
              </w:rPr>
              <w:t>Afghanistan and Kosovo</w:t>
            </w:r>
          </w:p>
        </w:tc>
        <w:tc>
          <w:tcPr>
            <w:tcW w:w="2610" w:type="dxa"/>
          </w:tcPr>
          <w:p w14:paraId="30169708" w14:textId="77777777" w:rsidR="000350E4" w:rsidRPr="00251E87" w:rsidRDefault="00AF6D05" w:rsidP="00550B58">
            <w:pPr>
              <w:rPr>
                <w:rFonts w:ascii="Arial" w:hAnsi="Arial" w:cs="Arial"/>
                <w:b/>
                <w:sz w:val="24"/>
                <w:szCs w:val="24"/>
              </w:rPr>
            </w:pPr>
            <w:r w:rsidRPr="00251E87">
              <w:rPr>
                <w:rFonts w:ascii="Arial" w:hAnsi="Arial" w:cs="Arial"/>
                <w:sz w:val="24"/>
                <w:szCs w:val="24"/>
              </w:rPr>
              <w:t>PARP and OCC processes, and NATO Trainings and Exercises</w:t>
            </w:r>
          </w:p>
        </w:tc>
        <w:tc>
          <w:tcPr>
            <w:tcW w:w="2520" w:type="dxa"/>
          </w:tcPr>
          <w:p w14:paraId="6DACE5A5" w14:textId="77777777" w:rsidR="000350E4" w:rsidRPr="00251E87" w:rsidRDefault="00572605" w:rsidP="00550B58">
            <w:pPr>
              <w:rPr>
                <w:rFonts w:ascii="Arial" w:hAnsi="Arial" w:cs="Arial"/>
                <w:b/>
                <w:sz w:val="24"/>
                <w:szCs w:val="24"/>
              </w:rPr>
            </w:pPr>
            <w:r w:rsidRPr="00251E87">
              <w:rPr>
                <w:rFonts w:ascii="Arial" w:hAnsi="Arial" w:cs="Arial"/>
                <w:sz w:val="24"/>
                <w:szCs w:val="24"/>
              </w:rPr>
              <w:t>MoD, MFA, Relevant stakeholders</w:t>
            </w:r>
          </w:p>
        </w:tc>
        <w:tc>
          <w:tcPr>
            <w:tcW w:w="3150" w:type="dxa"/>
          </w:tcPr>
          <w:p w14:paraId="1CF2DFAF" w14:textId="77777777" w:rsidR="002B3EC5" w:rsidRPr="00251E87" w:rsidRDefault="00792E92" w:rsidP="00550B58">
            <w:pPr>
              <w:rPr>
                <w:rFonts w:ascii="Arial" w:hAnsi="Arial" w:cs="Arial"/>
                <w:b/>
                <w:sz w:val="24"/>
                <w:szCs w:val="24"/>
              </w:rPr>
            </w:pPr>
            <w:r w:rsidRPr="00251E87">
              <w:rPr>
                <w:rFonts w:ascii="Arial" w:hAnsi="Arial" w:cs="Arial"/>
                <w:sz w:val="24"/>
                <w:szCs w:val="24"/>
              </w:rPr>
              <w:t xml:space="preserve">IS/IMS, </w:t>
            </w:r>
            <w:r w:rsidR="00572605" w:rsidRPr="00251E87">
              <w:rPr>
                <w:rFonts w:ascii="Arial" w:hAnsi="Arial" w:cs="Arial"/>
                <w:sz w:val="24"/>
                <w:szCs w:val="24"/>
              </w:rPr>
              <w:t>NMAs</w:t>
            </w:r>
          </w:p>
          <w:p w14:paraId="2C7BF00D" w14:textId="77777777" w:rsidR="000350E4" w:rsidRPr="00251E87" w:rsidRDefault="000350E4" w:rsidP="00550B58">
            <w:pPr>
              <w:ind w:firstLine="720"/>
              <w:rPr>
                <w:rFonts w:ascii="Arial" w:hAnsi="Arial" w:cs="Arial"/>
                <w:sz w:val="24"/>
                <w:szCs w:val="24"/>
              </w:rPr>
            </w:pPr>
          </w:p>
          <w:p w14:paraId="29B4F465" w14:textId="77777777" w:rsidR="00A30DC5" w:rsidRPr="00251E87" w:rsidRDefault="00A30DC5" w:rsidP="00550B58">
            <w:pPr>
              <w:ind w:firstLine="720"/>
              <w:rPr>
                <w:rFonts w:ascii="Arial" w:hAnsi="Arial" w:cs="Arial"/>
                <w:sz w:val="24"/>
                <w:szCs w:val="24"/>
              </w:rPr>
            </w:pPr>
          </w:p>
          <w:p w14:paraId="1E10A015" w14:textId="77777777" w:rsidR="00A30DC5" w:rsidRPr="00251E87" w:rsidRDefault="00A30DC5" w:rsidP="00550B58">
            <w:pPr>
              <w:ind w:firstLine="720"/>
              <w:rPr>
                <w:rFonts w:ascii="Arial" w:hAnsi="Arial" w:cs="Arial"/>
                <w:sz w:val="24"/>
                <w:szCs w:val="24"/>
              </w:rPr>
            </w:pPr>
          </w:p>
          <w:p w14:paraId="7EDA13DA" w14:textId="77777777" w:rsidR="00A30DC5" w:rsidRPr="00251E87" w:rsidRDefault="00A30DC5" w:rsidP="00550B58">
            <w:pPr>
              <w:rPr>
                <w:rFonts w:ascii="Arial" w:hAnsi="Arial" w:cs="Arial"/>
                <w:sz w:val="24"/>
                <w:szCs w:val="24"/>
              </w:rPr>
            </w:pPr>
          </w:p>
        </w:tc>
      </w:tr>
      <w:tr w:rsidR="00550B58" w:rsidRPr="00251E87" w14:paraId="437F1CE7" w14:textId="77777777" w:rsidTr="00550B58">
        <w:tc>
          <w:tcPr>
            <w:tcW w:w="1008" w:type="dxa"/>
          </w:tcPr>
          <w:p w14:paraId="0638BD1E" w14:textId="77777777" w:rsidR="002B3EC5" w:rsidRPr="00251E87" w:rsidRDefault="0047359B" w:rsidP="00550B58">
            <w:pPr>
              <w:rPr>
                <w:rFonts w:ascii="Arial" w:hAnsi="Arial" w:cs="Arial"/>
                <w:sz w:val="24"/>
                <w:szCs w:val="24"/>
              </w:rPr>
            </w:pPr>
            <w:r w:rsidRPr="00251E87">
              <w:rPr>
                <w:rFonts w:ascii="Arial" w:hAnsi="Arial" w:cs="Arial"/>
                <w:sz w:val="24"/>
                <w:szCs w:val="24"/>
              </w:rPr>
              <w:t>2.1.1.1</w:t>
            </w:r>
          </w:p>
        </w:tc>
        <w:tc>
          <w:tcPr>
            <w:tcW w:w="4500" w:type="dxa"/>
            <w:shd w:val="clear" w:color="auto" w:fill="auto"/>
          </w:tcPr>
          <w:p w14:paraId="49BBE963" w14:textId="77777777" w:rsidR="002B3EC5" w:rsidRPr="00251E87" w:rsidRDefault="002B3EC5" w:rsidP="00550B58">
            <w:pPr>
              <w:rPr>
                <w:rFonts w:ascii="Arial" w:hAnsi="Arial" w:cs="Arial"/>
                <w:sz w:val="24"/>
                <w:szCs w:val="24"/>
              </w:rPr>
            </w:pPr>
            <w:r w:rsidRPr="00251E87">
              <w:rPr>
                <w:rFonts w:ascii="Arial" w:hAnsi="Arial" w:cs="Arial"/>
                <w:sz w:val="24"/>
                <w:szCs w:val="24"/>
              </w:rPr>
              <w:t xml:space="preserve">Maintain participation in RSM at the same level </w:t>
            </w:r>
            <w:ins w:id="64" w:author="DACIS" w:date="2019-09-17T09:37:00Z">
              <w:r w:rsidR="00B81B52" w:rsidRPr="00251E87">
                <w:rPr>
                  <w:rFonts w:ascii="Arial" w:hAnsi="Arial" w:cs="Arial"/>
                  <w:color w:val="FF0000"/>
                  <w:sz w:val="24"/>
                  <w:szCs w:val="24"/>
                </w:rPr>
                <w:t xml:space="preserve">in 2020. The reduction of the number of personnel </w:t>
              </w:r>
              <w:commentRangeStart w:id="65"/>
              <w:r w:rsidR="00B81B52" w:rsidRPr="00251E87">
                <w:rPr>
                  <w:rFonts w:ascii="Arial" w:hAnsi="Arial" w:cs="Arial"/>
                  <w:color w:val="FF0000"/>
                  <w:sz w:val="24"/>
                  <w:szCs w:val="24"/>
                </w:rPr>
                <w:t>depends</w:t>
              </w:r>
            </w:ins>
            <w:commentRangeEnd w:id="65"/>
            <w:ins w:id="66" w:author="DACIS" w:date="2019-09-17T09:38:00Z">
              <w:r w:rsidR="00B81B52" w:rsidRPr="00251E87">
                <w:rPr>
                  <w:rStyle w:val="CommentReference"/>
                  <w:rFonts w:ascii="Arial" w:hAnsi="Arial" w:cs="Arial"/>
                  <w:sz w:val="24"/>
                  <w:szCs w:val="24"/>
                </w:rPr>
                <w:commentReference w:id="65"/>
              </w:r>
            </w:ins>
            <w:ins w:id="67" w:author="DACIS" w:date="2019-09-17T09:37:00Z">
              <w:r w:rsidR="00B81B52" w:rsidRPr="00251E87">
                <w:rPr>
                  <w:rFonts w:ascii="Arial" w:hAnsi="Arial" w:cs="Arial"/>
                  <w:color w:val="FF0000"/>
                  <w:sz w:val="24"/>
                  <w:szCs w:val="24"/>
                </w:rPr>
                <w:t xml:space="preserve"> on RSM requirements.</w:t>
              </w:r>
            </w:ins>
          </w:p>
        </w:tc>
        <w:tc>
          <w:tcPr>
            <w:tcW w:w="2610" w:type="dxa"/>
          </w:tcPr>
          <w:p w14:paraId="48F54B5D" w14:textId="77777777" w:rsidR="002B3EC5" w:rsidRPr="00251E87" w:rsidRDefault="002B3EC5" w:rsidP="00550B58">
            <w:pPr>
              <w:rPr>
                <w:rFonts w:ascii="Arial" w:hAnsi="Arial" w:cs="Arial"/>
                <w:sz w:val="24"/>
                <w:szCs w:val="24"/>
              </w:rPr>
            </w:pPr>
            <w:r w:rsidRPr="00251E87">
              <w:rPr>
                <w:rFonts w:ascii="Arial" w:hAnsi="Arial" w:cs="Arial"/>
                <w:sz w:val="24"/>
                <w:szCs w:val="24"/>
              </w:rPr>
              <w:t>Contribution of 121 personnel</w:t>
            </w:r>
          </w:p>
        </w:tc>
        <w:tc>
          <w:tcPr>
            <w:tcW w:w="2520" w:type="dxa"/>
          </w:tcPr>
          <w:p w14:paraId="055904CF" w14:textId="77777777" w:rsidR="002B3EC5" w:rsidRPr="00251E87" w:rsidRDefault="002B3EC5" w:rsidP="00550B58">
            <w:pPr>
              <w:rPr>
                <w:rFonts w:ascii="Arial" w:hAnsi="Arial" w:cs="Arial"/>
                <w:sz w:val="24"/>
                <w:szCs w:val="24"/>
              </w:rPr>
            </w:pPr>
          </w:p>
        </w:tc>
        <w:tc>
          <w:tcPr>
            <w:tcW w:w="3150" w:type="dxa"/>
          </w:tcPr>
          <w:p w14:paraId="431A1A65" w14:textId="77777777" w:rsidR="002B3EC5" w:rsidRPr="00251E87" w:rsidRDefault="00792E92" w:rsidP="00550B58">
            <w:pPr>
              <w:rPr>
                <w:rFonts w:ascii="Arial" w:hAnsi="Arial" w:cs="Arial"/>
                <w:sz w:val="24"/>
                <w:szCs w:val="24"/>
              </w:rPr>
            </w:pPr>
            <w:r w:rsidRPr="00251E87">
              <w:rPr>
                <w:rFonts w:ascii="Arial" w:hAnsi="Arial" w:cs="Arial"/>
                <w:sz w:val="24"/>
                <w:szCs w:val="24"/>
              </w:rPr>
              <w:t xml:space="preserve">IS/IMS, </w:t>
            </w:r>
            <w:r w:rsidR="002B3EC5" w:rsidRPr="00251E87">
              <w:rPr>
                <w:rFonts w:ascii="Arial" w:hAnsi="Arial" w:cs="Arial"/>
                <w:sz w:val="24"/>
                <w:szCs w:val="24"/>
              </w:rPr>
              <w:t>NMAs</w:t>
            </w:r>
          </w:p>
          <w:p w14:paraId="5B735A13" w14:textId="77777777" w:rsidR="00A30DC5" w:rsidRPr="00251E87" w:rsidRDefault="00A30DC5" w:rsidP="00550B58">
            <w:pPr>
              <w:rPr>
                <w:rFonts w:ascii="Arial" w:hAnsi="Arial" w:cs="Arial"/>
                <w:sz w:val="24"/>
                <w:szCs w:val="24"/>
              </w:rPr>
            </w:pPr>
          </w:p>
          <w:p w14:paraId="73536C62" w14:textId="77777777" w:rsidR="00A30DC5" w:rsidRPr="00251E87" w:rsidRDefault="00A30DC5" w:rsidP="00550B58">
            <w:pPr>
              <w:rPr>
                <w:rFonts w:ascii="Arial" w:hAnsi="Arial" w:cs="Arial"/>
                <w:b/>
                <w:sz w:val="24"/>
                <w:szCs w:val="24"/>
              </w:rPr>
            </w:pPr>
          </w:p>
          <w:p w14:paraId="6271D181" w14:textId="77777777" w:rsidR="002B3EC5" w:rsidRPr="00251E87" w:rsidRDefault="002B3EC5" w:rsidP="00550B58">
            <w:pPr>
              <w:ind w:firstLine="720"/>
              <w:rPr>
                <w:rFonts w:ascii="Arial" w:hAnsi="Arial" w:cs="Arial"/>
                <w:sz w:val="24"/>
                <w:szCs w:val="24"/>
              </w:rPr>
            </w:pPr>
          </w:p>
        </w:tc>
      </w:tr>
      <w:tr w:rsidR="00550B58" w:rsidRPr="00251E87" w14:paraId="637B9388" w14:textId="77777777" w:rsidTr="00550B58">
        <w:tc>
          <w:tcPr>
            <w:tcW w:w="1008" w:type="dxa"/>
          </w:tcPr>
          <w:p w14:paraId="7E8497FD" w14:textId="77777777" w:rsidR="002B3EC5" w:rsidRPr="00251E87" w:rsidRDefault="0047359B" w:rsidP="00550B58">
            <w:pPr>
              <w:rPr>
                <w:rFonts w:ascii="Arial" w:hAnsi="Arial" w:cs="Arial"/>
                <w:sz w:val="24"/>
                <w:szCs w:val="24"/>
              </w:rPr>
            </w:pPr>
            <w:r w:rsidRPr="00251E87">
              <w:rPr>
                <w:rFonts w:ascii="Arial" w:hAnsi="Arial" w:cs="Arial"/>
                <w:sz w:val="24"/>
                <w:szCs w:val="24"/>
              </w:rPr>
              <w:t>2.1.1.2</w:t>
            </w:r>
          </w:p>
        </w:tc>
        <w:tc>
          <w:tcPr>
            <w:tcW w:w="4500" w:type="dxa"/>
            <w:shd w:val="clear" w:color="auto" w:fill="auto"/>
          </w:tcPr>
          <w:p w14:paraId="3FC7CF74" w14:textId="77777777" w:rsidR="002B3EC5" w:rsidRPr="00251E87" w:rsidRDefault="002B3EC5" w:rsidP="00550B58">
            <w:pPr>
              <w:rPr>
                <w:rFonts w:ascii="Arial" w:hAnsi="Arial" w:cs="Arial"/>
                <w:sz w:val="24"/>
                <w:szCs w:val="24"/>
              </w:rPr>
            </w:pPr>
            <w:r w:rsidRPr="00251E87">
              <w:rPr>
                <w:rFonts w:ascii="Arial" w:hAnsi="Arial" w:cs="Arial"/>
                <w:sz w:val="24"/>
                <w:szCs w:val="24"/>
              </w:rPr>
              <w:t>Maintain participation in KFOR at the same level or higher</w:t>
            </w:r>
            <w:ins w:id="68" w:author="DACIS" w:date="2019-09-17T09:38:00Z">
              <w:r w:rsidR="00B81B52" w:rsidRPr="00251E87">
                <w:rPr>
                  <w:rFonts w:ascii="Arial" w:hAnsi="Arial" w:cs="Arial"/>
                  <w:sz w:val="24"/>
                  <w:szCs w:val="24"/>
                </w:rPr>
                <w:t>.</w:t>
              </w:r>
            </w:ins>
            <w:r w:rsidRPr="00251E87">
              <w:rPr>
                <w:rFonts w:ascii="Arial" w:hAnsi="Arial" w:cs="Arial"/>
                <w:sz w:val="24"/>
                <w:szCs w:val="24"/>
              </w:rPr>
              <w:t xml:space="preserve"> </w:t>
            </w:r>
            <w:ins w:id="69" w:author="DACIS" w:date="2019-09-17T09:38:00Z">
              <w:r w:rsidR="00B81B52" w:rsidRPr="00251E87">
                <w:rPr>
                  <w:rFonts w:ascii="Arial" w:hAnsi="Arial" w:cs="Arial"/>
                  <w:sz w:val="24"/>
                  <w:szCs w:val="24"/>
                </w:rPr>
                <w:t xml:space="preserve">Armenia plans to offer additional platoon (40 </w:t>
              </w:r>
              <w:commentRangeStart w:id="70"/>
              <w:r w:rsidR="00B81B52" w:rsidRPr="00251E87">
                <w:rPr>
                  <w:rFonts w:ascii="Arial" w:hAnsi="Arial" w:cs="Arial"/>
                  <w:sz w:val="24"/>
                  <w:szCs w:val="24"/>
                </w:rPr>
                <w:t>soldiers</w:t>
              </w:r>
              <w:commentRangeEnd w:id="70"/>
              <w:r w:rsidR="00B81B52" w:rsidRPr="00251E87">
                <w:rPr>
                  <w:rStyle w:val="CommentReference"/>
                  <w:rFonts w:ascii="Arial" w:hAnsi="Arial" w:cs="Arial"/>
                  <w:sz w:val="24"/>
                  <w:szCs w:val="24"/>
                </w:rPr>
                <w:commentReference w:id="70"/>
              </w:r>
              <w:r w:rsidR="00B81B52" w:rsidRPr="00251E87">
                <w:rPr>
                  <w:rFonts w:ascii="Arial" w:hAnsi="Arial" w:cs="Arial"/>
                  <w:sz w:val="24"/>
                  <w:szCs w:val="24"/>
                </w:rPr>
                <w:t>) in 2020.</w:t>
              </w:r>
            </w:ins>
          </w:p>
        </w:tc>
        <w:tc>
          <w:tcPr>
            <w:tcW w:w="2610" w:type="dxa"/>
          </w:tcPr>
          <w:p w14:paraId="6F6E696F" w14:textId="77777777" w:rsidR="002B3EC5" w:rsidRPr="00251E87" w:rsidRDefault="002B3EC5" w:rsidP="00B81B52">
            <w:pPr>
              <w:rPr>
                <w:rFonts w:ascii="Arial" w:hAnsi="Arial" w:cs="Arial"/>
                <w:sz w:val="24"/>
                <w:szCs w:val="24"/>
              </w:rPr>
            </w:pPr>
            <w:r w:rsidRPr="00251E87">
              <w:rPr>
                <w:rFonts w:ascii="Arial" w:hAnsi="Arial" w:cs="Arial"/>
                <w:sz w:val="24"/>
                <w:szCs w:val="24"/>
              </w:rPr>
              <w:t>Contribution of 4</w:t>
            </w:r>
            <w:ins w:id="71" w:author="DACIS" w:date="2019-09-17T09:38:00Z">
              <w:r w:rsidR="00B81B52" w:rsidRPr="00251E87">
                <w:rPr>
                  <w:rFonts w:ascii="Arial" w:hAnsi="Arial" w:cs="Arial"/>
                  <w:sz w:val="24"/>
                  <w:szCs w:val="24"/>
                </w:rPr>
                <w:t>0</w:t>
              </w:r>
            </w:ins>
            <w:del w:id="72" w:author="DACIS" w:date="2019-09-17T09:38:00Z">
              <w:r w:rsidRPr="00251E87" w:rsidDel="00B81B52">
                <w:rPr>
                  <w:rFonts w:ascii="Arial" w:hAnsi="Arial" w:cs="Arial"/>
                  <w:sz w:val="24"/>
                  <w:szCs w:val="24"/>
                </w:rPr>
                <w:delText xml:space="preserve">1 </w:delText>
              </w:r>
            </w:del>
            <w:r w:rsidRPr="00251E87">
              <w:rPr>
                <w:rFonts w:ascii="Arial" w:hAnsi="Arial" w:cs="Arial"/>
                <w:sz w:val="24"/>
                <w:szCs w:val="24"/>
              </w:rPr>
              <w:t xml:space="preserve">personnel </w:t>
            </w:r>
          </w:p>
        </w:tc>
        <w:tc>
          <w:tcPr>
            <w:tcW w:w="2520" w:type="dxa"/>
          </w:tcPr>
          <w:p w14:paraId="79CFAE6C" w14:textId="77777777" w:rsidR="002B3EC5" w:rsidRPr="00251E87" w:rsidRDefault="002B3EC5" w:rsidP="00550B58">
            <w:pPr>
              <w:rPr>
                <w:rFonts w:ascii="Arial" w:hAnsi="Arial" w:cs="Arial"/>
                <w:sz w:val="24"/>
                <w:szCs w:val="24"/>
              </w:rPr>
            </w:pPr>
          </w:p>
        </w:tc>
        <w:tc>
          <w:tcPr>
            <w:tcW w:w="3150" w:type="dxa"/>
          </w:tcPr>
          <w:p w14:paraId="2F63630A" w14:textId="77777777" w:rsidR="002B3EC5" w:rsidRPr="00251E87" w:rsidRDefault="00792E92" w:rsidP="00550B58">
            <w:pPr>
              <w:rPr>
                <w:rFonts w:ascii="Arial" w:hAnsi="Arial" w:cs="Arial"/>
                <w:sz w:val="24"/>
                <w:szCs w:val="24"/>
              </w:rPr>
            </w:pPr>
            <w:r w:rsidRPr="00251E87">
              <w:rPr>
                <w:rFonts w:ascii="Arial" w:hAnsi="Arial" w:cs="Arial"/>
                <w:sz w:val="24"/>
                <w:szCs w:val="24"/>
              </w:rPr>
              <w:t xml:space="preserve">IS/IMS, </w:t>
            </w:r>
            <w:r w:rsidR="002B3EC5" w:rsidRPr="00251E87">
              <w:rPr>
                <w:rFonts w:ascii="Arial" w:hAnsi="Arial" w:cs="Arial"/>
                <w:sz w:val="24"/>
                <w:szCs w:val="24"/>
              </w:rPr>
              <w:t>NMAs</w:t>
            </w:r>
          </w:p>
          <w:p w14:paraId="12DB4F93" w14:textId="77777777" w:rsidR="00A30DC5" w:rsidRPr="00251E87" w:rsidRDefault="00A30DC5" w:rsidP="00550B58">
            <w:pPr>
              <w:rPr>
                <w:rFonts w:ascii="Arial" w:hAnsi="Arial" w:cs="Arial"/>
                <w:sz w:val="24"/>
                <w:szCs w:val="24"/>
              </w:rPr>
            </w:pPr>
          </w:p>
          <w:p w14:paraId="0288852F" w14:textId="77777777" w:rsidR="00A30DC5" w:rsidRPr="00251E87" w:rsidRDefault="00A30DC5" w:rsidP="00550B58">
            <w:pPr>
              <w:rPr>
                <w:rFonts w:ascii="Arial" w:hAnsi="Arial" w:cs="Arial"/>
                <w:b/>
                <w:sz w:val="24"/>
                <w:szCs w:val="24"/>
              </w:rPr>
            </w:pPr>
          </w:p>
          <w:p w14:paraId="4A6A1A31" w14:textId="77777777" w:rsidR="002B3EC5" w:rsidRPr="00251E87" w:rsidRDefault="002B3EC5" w:rsidP="00550B58">
            <w:pPr>
              <w:ind w:firstLine="720"/>
              <w:rPr>
                <w:rFonts w:ascii="Arial" w:hAnsi="Arial" w:cs="Arial"/>
                <w:sz w:val="24"/>
                <w:szCs w:val="24"/>
              </w:rPr>
            </w:pPr>
          </w:p>
        </w:tc>
      </w:tr>
      <w:tr w:rsidR="00550B58" w:rsidRPr="00251E87" w14:paraId="2C9A82BC" w14:textId="77777777" w:rsidTr="00550B58">
        <w:tc>
          <w:tcPr>
            <w:tcW w:w="1008" w:type="dxa"/>
          </w:tcPr>
          <w:p w14:paraId="16D7AF10" w14:textId="77777777" w:rsidR="002B3EC5" w:rsidRPr="00251E87" w:rsidRDefault="002B3EC5" w:rsidP="00550B58">
            <w:pPr>
              <w:rPr>
                <w:rFonts w:ascii="Arial" w:hAnsi="Arial" w:cs="Arial"/>
                <w:b/>
                <w:sz w:val="24"/>
                <w:szCs w:val="24"/>
              </w:rPr>
            </w:pPr>
            <w:r w:rsidRPr="00251E87">
              <w:rPr>
                <w:rFonts w:ascii="Arial" w:hAnsi="Arial" w:cs="Arial"/>
                <w:b/>
                <w:sz w:val="24"/>
                <w:szCs w:val="24"/>
              </w:rPr>
              <w:t>2.1.2</w:t>
            </w:r>
          </w:p>
        </w:tc>
        <w:tc>
          <w:tcPr>
            <w:tcW w:w="4500" w:type="dxa"/>
            <w:shd w:val="clear" w:color="auto" w:fill="auto"/>
          </w:tcPr>
          <w:p w14:paraId="6B63A671" w14:textId="77777777" w:rsidR="002B3EC5" w:rsidRPr="00251E87" w:rsidRDefault="002B3EC5" w:rsidP="00550B58">
            <w:pPr>
              <w:rPr>
                <w:rFonts w:ascii="Arial" w:hAnsi="Arial" w:cs="Arial"/>
                <w:b/>
                <w:sz w:val="24"/>
                <w:szCs w:val="24"/>
              </w:rPr>
            </w:pPr>
            <w:r w:rsidRPr="00251E87">
              <w:rPr>
                <w:rFonts w:ascii="Arial" w:hAnsi="Arial" w:cs="Arial"/>
                <w:b/>
                <w:sz w:val="24"/>
                <w:szCs w:val="24"/>
              </w:rPr>
              <w:t>Promote Armenia’s participation in other International Peacekeeping Operations</w:t>
            </w:r>
          </w:p>
        </w:tc>
        <w:tc>
          <w:tcPr>
            <w:tcW w:w="2610" w:type="dxa"/>
          </w:tcPr>
          <w:p w14:paraId="68F52EA4" w14:textId="77777777" w:rsidR="002B3EC5" w:rsidRPr="00251E87" w:rsidRDefault="002B3EC5" w:rsidP="00550B58">
            <w:pPr>
              <w:rPr>
                <w:rFonts w:ascii="Arial" w:hAnsi="Arial" w:cs="Arial"/>
                <w:sz w:val="24"/>
                <w:szCs w:val="24"/>
              </w:rPr>
            </w:pPr>
            <w:r w:rsidRPr="00251E87">
              <w:rPr>
                <w:rFonts w:ascii="Arial" w:hAnsi="Arial" w:cs="Arial"/>
                <w:sz w:val="24"/>
                <w:szCs w:val="24"/>
              </w:rPr>
              <w:t>PARP and OCC processes, and NATO Trainings and Exercises</w:t>
            </w:r>
          </w:p>
        </w:tc>
        <w:tc>
          <w:tcPr>
            <w:tcW w:w="2520" w:type="dxa"/>
          </w:tcPr>
          <w:p w14:paraId="210B3182" w14:textId="77777777" w:rsidR="002B3EC5" w:rsidRPr="00251E87" w:rsidRDefault="002B3EC5" w:rsidP="00550B58">
            <w:pPr>
              <w:rPr>
                <w:rFonts w:ascii="Arial" w:hAnsi="Arial" w:cs="Arial"/>
                <w:b/>
                <w:sz w:val="24"/>
                <w:szCs w:val="24"/>
                <w:u w:val="single"/>
              </w:rPr>
            </w:pPr>
            <w:r w:rsidRPr="00251E87">
              <w:rPr>
                <w:rFonts w:ascii="Arial" w:hAnsi="Arial" w:cs="Arial"/>
                <w:sz w:val="24"/>
                <w:szCs w:val="24"/>
              </w:rPr>
              <w:t>MoD, MFA, Relevant stakeholders</w:t>
            </w:r>
          </w:p>
        </w:tc>
        <w:tc>
          <w:tcPr>
            <w:tcW w:w="3150" w:type="dxa"/>
          </w:tcPr>
          <w:p w14:paraId="4576F93B" w14:textId="77777777" w:rsidR="002B3EC5" w:rsidRPr="00251E87" w:rsidRDefault="00792E92" w:rsidP="00550B58">
            <w:pPr>
              <w:rPr>
                <w:rFonts w:ascii="Arial" w:hAnsi="Arial" w:cs="Arial"/>
                <w:sz w:val="24"/>
                <w:szCs w:val="24"/>
              </w:rPr>
            </w:pPr>
            <w:r w:rsidRPr="00251E87">
              <w:rPr>
                <w:rFonts w:ascii="Arial" w:hAnsi="Arial" w:cs="Arial"/>
                <w:sz w:val="24"/>
                <w:szCs w:val="24"/>
              </w:rPr>
              <w:t xml:space="preserve">IS/IMS, </w:t>
            </w:r>
            <w:r w:rsidR="002B3EC5" w:rsidRPr="00251E87">
              <w:rPr>
                <w:rFonts w:ascii="Arial" w:hAnsi="Arial" w:cs="Arial"/>
                <w:sz w:val="24"/>
                <w:szCs w:val="24"/>
              </w:rPr>
              <w:t>NMAs</w:t>
            </w:r>
          </w:p>
          <w:p w14:paraId="00441E56" w14:textId="77777777" w:rsidR="00A30DC5" w:rsidRPr="00251E87" w:rsidRDefault="00A30DC5" w:rsidP="00550B58">
            <w:pPr>
              <w:rPr>
                <w:rFonts w:ascii="Arial" w:hAnsi="Arial" w:cs="Arial"/>
                <w:sz w:val="24"/>
                <w:szCs w:val="24"/>
              </w:rPr>
            </w:pPr>
          </w:p>
          <w:p w14:paraId="504C6ACF" w14:textId="77777777" w:rsidR="00A30DC5" w:rsidRPr="00251E87" w:rsidRDefault="00A30DC5" w:rsidP="00550B58">
            <w:pPr>
              <w:rPr>
                <w:rFonts w:ascii="Arial" w:hAnsi="Arial" w:cs="Arial"/>
                <w:sz w:val="24"/>
                <w:szCs w:val="24"/>
              </w:rPr>
            </w:pPr>
          </w:p>
          <w:p w14:paraId="1EAA6F6E" w14:textId="77777777" w:rsidR="00A30DC5" w:rsidRPr="00251E87" w:rsidRDefault="00A30DC5" w:rsidP="00550B58">
            <w:pPr>
              <w:rPr>
                <w:rFonts w:ascii="Arial" w:hAnsi="Arial" w:cs="Arial"/>
                <w:sz w:val="24"/>
                <w:szCs w:val="24"/>
              </w:rPr>
            </w:pPr>
          </w:p>
          <w:p w14:paraId="0B8183DD" w14:textId="77777777" w:rsidR="00A30DC5" w:rsidRPr="00251E87" w:rsidRDefault="00A30DC5" w:rsidP="00550B58">
            <w:pPr>
              <w:rPr>
                <w:rFonts w:ascii="Arial" w:hAnsi="Arial" w:cs="Arial"/>
                <w:sz w:val="24"/>
                <w:szCs w:val="24"/>
              </w:rPr>
            </w:pPr>
          </w:p>
          <w:p w14:paraId="02AC71E8" w14:textId="77777777" w:rsidR="00A30DC5" w:rsidRPr="00251E87" w:rsidRDefault="00A30DC5" w:rsidP="00550B58">
            <w:pPr>
              <w:rPr>
                <w:rFonts w:ascii="Arial" w:hAnsi="Arial" w:cs="Arial"/>
                <w:sz w:val="24"/>
                <w:szCs w:val="24"/>
              </w:rPr>
            </w:pPr>
          </w:p>
        </w:tc>
      </w:tr>
      <w:tr w:rsidR="00550B58" w:rsidRPr="00251E87" w14:paraId="5F54723D" w14:textId="77777777" w:rsidTr="00550B58">
        <w:tc>
          <w:tcPr>
            <w:tcW w:w="1008" w:type="dxa"/>
          </w:tcPr>
          <w:p w14:paraId="3E963BA5" w14:textId="77777777" w:rsidR="002B3EC5" w:rsidRPr="00251E87" w:rsidRDefault="002B3EC5" w:rsidP="00550B58">
            <w:pPr>
              <w:rPr>
                <w:rFonts w:ascii="Arial" w:hAnsi="Arial" w:cs="Arial"/>
                <w:sz w:val="24"/>
                <w:szCs w:val="24"/>
              </w:rPr>
            </w:pPr>
            <w:r w:rsidRPr="00251E87">
              <w:rPr>
                <w:rFonts w:ascii="Arial" w:hAnsi="Arial" w:cs="Arial"/>
                <w:sz w:val="24"/>
                <w:szCs w:val="24"/>
              </w:rPr>
              <w:t>2.1.2.1</w:t>
            </w:r>
          </w:p>
        </w:tc>
        <w:tc>
          <w:tcPr>
            <w:tcW w:w="4500" w:type="dxa"/>
            <w:shd w:val="clear" w:color="auto" w:fill="auto"/>
          </w:tcPr>
          <w:p w14:paraId="247AEF27" w14:textId="77777777" w:rsidR="002F7B2F" w:rsidRPr="00251E87" w:rsidRDefault="002B3EC5" w:rsidP="002F7B2F">
            <w:pPr>
              <w:rPr>
                <w:ins w:id="73" w:author="DACIS" w:date="2019-09-17T09:39:00Z"/>
                <w:rFonts w:ascii="Arial" w:hAnsi="Arial" w:cs="Arial"/>
                <w:sz w:val="24"/>
                <w:szCs w:val="24"/>
              </w:rPr>
            </w:pPr>
            <w:r w:rsidRPr="00251E87">
              <w:rPr>
                <w:rFonts w:ascii="Arial" w:hAnsi="Arial" w:cs="Arial"/>
                <w:sz w:val="24"/>
                <w:szCs w:val="24"/>
              </w:rPr>
              <w:t>Continue to contribute to</w:t>
            </w:r>
            <w:r w:rsidR="00334C8A" w:rsidRPr="00251E87">
              <w:rPr>
                <w:rFonts w:ascii="Arial" w:hAnsi="Arial" w:cs="Arial"/>
                <w:sz w:val="24"/>
                <w:szCs w:val="24"/>
              </w:rPr>
              <w:t xml:space="preserve"> the</w:t>
            </w:r>
            <w:r w:rsidRPr="00251E87">
              <w:rPr>
                <w:rFonts w:ascii="Arial" w:hAnsi="Arial" w:cs="Arial"/>
                <w:sz w:val="24"/>
                <w:szCs w:val="24"/>
              </w:rPr>
              <w:t xml:space="preserve"> UN-led peacekeeping </w:t>
            </w:r>
            <w:r w:rsidR="00383AC0" w:rsidRPr="00251E87">
              <w:rPr>
                <w:rFonts w:ascii="Arial" w:hAnsi="Arial" w:cs="Arial"/>
                <w:sz w:val="24"/>
                <w:szCs w:val="24"/>
              </w:rPr>
              <w:t xml:space="preserve">operations </w:t>
            </w:r>
            <w:r w:rsidRPr="00251E87">
              <w:rPr>
                <w:rFonts w:ascii="Arial" w:hAnsi="Arial" w:cs="Arial"/>
                <w:sz w:val="24"/>
                <w:szCs w:val="24"/>
              </w:rPr>
              <w:t>in Lebanon and Mali</w:t>
            </w:r>
            <w:ins w:id="74" w:author="DACIS" w:date="2019-09-17T09:39:00Z">
              <w:r w:rsidR="002F7B2F" w:rsidRPr="00251E87">
                <w:rPr>
                  <w:rFonts w:ascii="Arial" w:hAnsi="Arial" w:cs="Arial"/>
                  <w:sz w:val="24"/>
                  <w:szCs w:val="24"/>
                </w:rPr>
                <w:t>. Armenia is ready to increase the number of personnel in UNIFIL, discussions ongoing.</w:t>
              </w:r>
            </w:ins>
          </w:p>
          <w:p w14:paraId="1B356637" w14:textId="77777777" w:rsidR="002B3EC5" w:rsidRPr="00251E87" w:rsidRDefault="002F7B2F" w:rsidP="002F7B2F">
            <w:pPr>
              <w:rPr>
                <w:rFonts w:ascii="Arial" w:hAnsi="Arial" w:cs="Arial"/>
                <w:sz w:val="24"/>
                <w:szCs w:val="24"/>
              </w:rPr>
            </w:pPr>
            <w:ins w:id="75" w:author="DACIS" w:date="2019-09-17T09:39:00Z">
              <w:r w:rsidRPr="00251E87">
                <w:rPr>
                  <w:rFonts w:ascii="Arial" w:hAnsi="Arial" w:cs="Arial"/>
                  <w:sz w:val="24"/>
                  <w:szCs w:val="24"/>
                </w:rPr>
                <w:t xml:space="preserve">Armenia holds trilateral negotiations with UN and Serbia to contribute medical personnel to the Serbian Filed Hospital in MINIUSCA </w:t>
              </w:r>
              <w:commentRangeStart w:id="76"/>
              <w:r w:rsidRPr="00251E87">
                <w:rPr>
                  <w:rFonts w:ascii="Arial" w:hAnsi="Arial" w:cs="Arial"/>
                  <w:sz w:val="24"/>
                  <w:szCs w:val="24"/>
                </w:rPr>
                <w:t>with</w:t>
              </w:r>
              <w:commentRangeEnd w:id="76"/>
              <w:r w:rsidRPr="00251E87">
                <w:rPr>
                  <w:rStyle w:val="CommentReference"/>
                  <w:rFonts w:ascii="Arial" w:hAnsi="Arial" w:cs="Arial"/>
                  <w:sz w:val="24"/>
                  <w:szCs w:val="24"/>
                </w:rPr>
                <w:commentReference w:id="76"/>
              </w:r>
              <w:r w:rsidRPr="00251E87">
                <w:rPr>
                  <w:rFonts w:ascii="Arial" w:hAnsi="Arial" w:cs="Arial"/>
                  <w:sz w:val="24"/>
                  <w:szCs w:val="24"/>
                </w:rPr>
                <w:t xml:space="preserve"> the goal to prepare for independent national Field Hospital deployment in one of the UN missions.</w:t>
              </w:r>
            </w:ins>
          </w:p>
        </w:tc>
        <w:tc>
          <w:tcPr>
            <w:tcW w:w="2610" w:type="dxa"/>
          </w:tcPr>
          <w:p w14:paraId="6A9F048D" w14:textId="77777777" w:rsidR="002B3EC5" w:rsidRPr="00251E87" w:rsidRDefault="002B3EC5" w:rsidP="00550B58">
            <w:pPr>
              <w:rPr>
                <w:rFonts w:ascii="Arial" w:hAnsi="Arial" w:cs="Arial"/>
                <w:sz w:val="24"/>
                <w:szCs w:val="24"/>
              </w:rPr>
            </w:pPr>
            <w:r w:rsidRPr="00251E87">
              <w:rPr>
                <w:rFonts w:ascii="Arial" w:hAnsi="Arial" w:cs="Arial"/>
                <w:sz w:val="24"/>
                <w:szCs w:val="24"/>
              </w:rPr>
              <w:t>Contribution of 33 personnel to Lebanon and one to Mali UN Missions</w:t>
            </w:r>
          </w:p>
        </w:tc>
        <w:tc>
          <w:tcPr>
            <w:tcW w:w="2520" w:type="dxa"/>
          </w:tcPr>
          <w:p w14:paraId="717E7461" w14:textId="77777777" w:rsidR="002B3EC5" w:rsidRPr="00251E87" w:rsidRDefault="002B3EC5" w:rsidP="00550B58">
            <w:pPr>
              <w:rPr>
                <w:rFonts w:ascii="Arial" w:hAnsi="Arial" w:cs="Arial"/>
                <w:sz w:val="24"/>
                <w:szCs w:val="24"/>
              </w:rPr>
            </w:pPr>
          </w:p>
        </w:tc>
        <w:tc>
          <w:tcPr>
            <w:tcW w:w="3150" w:type="dxa"/>
          </w:tcPr>
          <w:p w14:paraId="1B43A14E" w14:textId="77777777" w:rsidR="002B3EC5" w:rsidRPr="00251E87" w:rsidRDefault="00792E92" w:rsidP="00550B58">
            <w:pPr>
              <w:rPr>
                <w:rFonts w:ascii="Arial" w:hAnsi="Arial" w:cs="Arial"/>
                <w:b/>
                <w:sz w:val="24"/>
                <w:szCs w:val="24"/>
              </w:rPr>
            </w:pPr>
            <w:r w:rsidRPr="00251E87">
              <w:rPr>
                <w:rFonts w:ascii="Arial" w:hAnsi="Arial" w:cs="Arial"/>
                <w:sz w:val="24"/>
                <w:szCs w:val="24"/>
              </w:rPr>
              <w:t xml:space="preserve">IS/IMS, </w:t>
            </w:r>
            <w:r w:rsidR="002B3EC5" w:rsidRPr="00251E87">
              <w:rPr>
                <w:rFonts w:ascii="Arial" w:hAnsi="Arial" w:cs="Arial"/>
                <w:sz w:val="24"/>
                <w:szCs w:val="24"/>
              </w:rPr>
              <w:t>NMAs</w:t>
            </w:r>
          </w:p>
          <w:p w14:paraId="0C8FEEC0" w14:textId="77777777" w:rsidR="002B3EC5" w:rsidRPr="00251E87" w:rsidRDefault="002B3EC5" w:rsidP="00550B58">
            <w:pPr>
              <w:ind w:firstLine="720"/>
              <w:rPr>
                <w:rFonts w:ascii="Arial" w:hAnsi="Arial" w:cs="Arial"/>
                <w:sz w:val="24"/>
                <w:szCs w:val="24"/>
              </w:rPr>
            </w:pPr>
          </w:p>
          <w:p w14:paraId="08C7052F" w14:textId="77777777" w:rsidR="00A30DC5" w:rsidRPr="00251E87" w:rsidRDefault="00A30DC5" w:rsidP="00550B58">
            <w:pPr>
              <w:ind w:firstLine="720"/>
              <w:rPr>
                <w:rFonts w:ascii="Arial" w:hAnsi="Arial" w:cs="Arial"/>
                <w:sz w:val="24"/>
                <w:szCs w:val="24"/>
              </w:rPr>
            </w:pPr>
          </w:p>
          <w:p w14:paraId="561E8FD9" w14:textId="77777777" w:rsidR="00A30DC5" w:rsidRPr="00251E87" w:rsidRDefault="00A30DC5" w:rsidP="00550B58">
            <w:pPr>
              <w:ind w:firstLine="720"/>
              <w:rPr>
                <w:rFonts w:ascii="Arial" w:hAnsi="Arial" w:cs="Arial"/>
                <w:sz w:val="24"/>
                <w:szCs w:val="24"/>
              </w:rPr>
            </w:pPr>
          </w:p>
          <w:p w14:paraId="6D816560" w14:textId="77777777" w:rsidR="00A30DC5" w:rsidRPr="00251E87" w:rsidRDefault="00A30DC5" w:rsidP="00550B58">
            <w:pPr>
              <w:ind w:firstLine="720"/>
              <w:rPr>
                <w:rFonts w:ascii="Arial" w:hAnsi="Arial" w:cs="Arial"/>
                <w:sz w:val="24"/>
                <w:szCs w:val="24"/>
              </w:rPr>
            </w:pPr>
          </w:p>
          <w:p w14:paraId="181B0325" w14:textId="77777777" w:rsidR="00A30DC5" w:rsidRPr="00251E87" w:rsidRDefault="00A30DC5" w:rsidP="00550B58">
            <w:pPr>
              <w:ind w:firstLine="720"/>
              <w:rPr>
                <w:rFonts w:ascii="Arial" w:hAnsi="Arial" w:cs="Arial"/>
                <w:sz w:val="24"/>
                <w:szCs w:val="24"/>
              </w:rPr>
            </w:pPr>
          </w:p>
        </w:tc>
      </w:tr>
    </w:tbl>
    <w:p w14:paraId="45AF7928" w14:textId="77777777" w:rsidR="000C5A21" w:rsidRPr="00251E87" w:rsidRDefault="000C5A21" w:rsidP="00550B58">
      <w:pPr>
        <w:rPr>
          <w:rFonts w:ascii="Arial" w:hAnsi="Arial" w:cs="Arial"/>
          <w:b/>
          <w:sz w:val="24"/>
          <w:szCs w:val="24"/>
          <w:u w:val="single"/>
        </w:rPr>
      </w:pPr>
    </w:p>
    <w:p w14:paraId="77C7DC0E" w14:textId="77777777" w:rsidR="001E4236" w:rsidRPr="00251E87" w:rsidRDefault="001E4236" w:rsidP="00550B58">
      <w:pPr>
        <w:rPr>
          <w:rFonts w:ascii="Arial" w:hAnsi="Arial" w:cs="Arial"/>
          <w:b/>
          <w:sz w:val="24"/>
          <w:szCs w:val="24"/>
          <w:u w:val="single"/>
        </w:rPr>
      </w:pPr>
      <w:r w:rsidRPr="00251E87">
        <w:rPr>
          <w:rFonts w:ascii="Arial" w:hAnsi="Arial" w:cs="Arial"/>
          <w:b/>
          <w:sz w:val="24"/>
          <w:szCs w:val="24"/>
          <w:u w:val="single"/>
        </w:rPr>
        <w:lastRenderedPageBreak/>
        <w:t>CHAPTER 3 – DEFENCE AND MILITARY ISSUES</w:t>
      </w:r>
      <w:r w:rsidR="00A965AF" w:rsidRPr="00251E87">
        <w:rPr>
          <w:rStyle w:val="FootnoteReference"/>
          <w:rFonts w:ascii="Arial" w:hAnsi="Arial" w:cs="Arial"/>
          <w:b/>
          <w:sz w:val="24"/>
          <w:szCs w:val="24"/>
          <w:u w:val="single"/>
        </w:rPr>
        <w:footnoteReference w:id="1"/>
      </w:r>
    </w:p>
    <w:tbl>
      <w:tblPr>
        <w:tblStyle w:val="TableGrid"/>
        <w:tblW w:w="13788" w:type="dxa"/>
        <w:tblLayout w:type="fixed"/>
        <w:tblLook w:val="04A0" w:firstRow="1" w:lastRow="0" w:firstColumn="1" w:lastColumn="0" w:noHBand="0" w:noVBand="1"/>
      </w:tblPr>
      <w:tblGrid>
        <w:gridCol w:w="1008"/>
        <w:gridCol w:w="4590"/>
        <w:gridCol w:w="2520"/>
        <w:gridCol w:w="2520"/>
        <w:gridCol w:w="3150"/>
      </w:tblGrid>
      <w:tr w:rsidR="00550B58" w:rsidRPr="00251E87" w14:paraId="64B31389" w14:textId="77777777" w:rsidTr="00550B58">
        <w:trPr>
          <w:trHeight w:val="833"/>
        </w:trPr>
        <w:tc>
          <w:tcPr>
            <w:tcW w:w="1008" w:type="dxa"/>
          </w:tcPr>
          <w:p w14:paraId="4951EDD6" w14:textId="77777777" w:rsidR="00334A53" w:rsidRPr="00251E87" w:rsidRDefault="00334A53" w:rsidP="00550B58">
            <w:pPr>
              <w:rPr>
                <w:rFonts w:ascii="Arial" w:hAnsi="Arial" w:cs="Arial"/>
                <w:b/>
                <w:sz w:val="24"/>
                <w:szCs w:val="24"/>
              </w:rPr>
            </w:pPr>
            <w:r w:rsidRPr="00251E87">
              <w:rPr>
                <w:rFonts w:ascii="Arial" w:hAnsi="Arial" w:cs="Arial"/>
                <w:b/>
                <w:sz w:val="24"/>
                <w:szCs w:val="24"/>
              </w:rPr>
              <w:t>Actions</w:t>
            </w:r>
          </w:p>
        </w:tc>
        <w:tc>
          <w:tcPr>
            <w:tcW w:w="4590" w:type="dxa"/>
          </w:tcPr>
          <w:p w14:paraId="671E022E" w14:textId="77777777" w:rsidR="00334A53" w:rsidRPr="00251E87" w:rsidRDefault="00334A53" w:rsidP="00550B58">
            <w:pPr>
              <w:rPr>
                <w:rFonts w:ascii="Arial" w:hAnsi="Arial" w:cs="Arial"/>
                <w:b/>
                <w:sz w:val="24"/>
                <w:szCs w:val="24"/>
              </w:rPr>
            </w:pPr>
            <w:r w:rsidRPr="00251E87">
              <w:rPr>
                <w:rFonts w:ascii="Arial" w:hAnsi="Arial" w:cs="Arial"/>
                <w:b/>
                <w:sz w:val="24"/>
                <w:szCs w:val="24"/>
              </w:rPr>
              <w:t>Armenian Objectives and National Measures</w:t>
            </w:r>
          </w:p>
        </w:tc>
        <w:tc>
          <w:tcPr>
            <w:tcW w:w="2520" w:type="dxa"/>
          </w:tcPr>
          <w:p w14:paraId="05469DF1" w14:textId="77777777" w:rsidR="00334A53" w:rsidRPr="00251E87" w:rsidRDefault="00334A53" w:rsidP="00550B58">
            <w:pPr>
              <w:rPr>
                <w:rFonts w:ascii="Arial" w:hAnsi="Arial" w:cs="Arial"/>
                <w:b/>
                <w:sz w:val="24"/>
                <w:szCs w:val="24"/>
              </w:rPr>
            </w:pPr>
            <w:r w:rsidRPr="00251E87">
              <w:rPr>
                <w:rFonts w:ascii="Arial" w:hAnsi="Arial" w:cs="Arial"/>
                <w:b/>
                <w:sz w:val="24"/>
                <w:szCs w:val="24"/>
              </w:rPr>
              <w:t>How / Further Steps</w:t>
            </w:r>
          </w:p>
        </w:tc>
        <w:tc>
          <w:tcPr>
            <w:tcW w:w="2520" w:type="dxa"/>
          </w:tcPr>
          <w:p w14:paraId="0125EA5D" w14:textId="77777777" w:rsidR="00334A53" w:rsidRPr="00251E87" w:rsidRDefault="00334A53" w:rsidP="00550B58">
            <w:pPr>
              <w:rPr>
                <w:rFonts w:ascii="Arial" w:hAnsi="Arial" w:cs="Arial"/>
                <w:b/>
                <w:sz w:val="24"/>
                <w:szCs w:val="24"/>
              </w:rPr>
            </w:pPr>
            <w:r w:rsidRPr="00251E87">
              <w:rPr>
                <w:rFonts w:ascii="Arial" w:hAnsi="Arial" w:cs="Arial"/>
                <w:b/>
                <w:sz w:val="24"/>
                <w:szCs w:val="24"/>
              </w:rPr>
              <w:t>Responsible Agencies of the Republic of Armenia</w:t>
            </w:r>
          </w:p>
        </w:tc>
        <w:tc>
          <w:tcPr>
            <w:tcW w:w="3150" w:type="dxa"/>
          </w:tcPr>
          <w:p w14:paraId="269CB406" w14:textId="77777777" w:rsidR="00334A53" w:rsidRPr="00251E87" w:rsidRDefault="00334A53" w:rsidP="00550B58">
            <w:pPr>
              <w:rPr>
                <w:rFonts w:ascii="Arial" w:hAnsi="Arial" w:cs="Arial"/>
                <w:b/>
                <w:sz w:val="24"/>
                <w:szCs w:val="24"/>
              </w:rPr>
            </w:pPr>
            <w:r w:rsidRPr="00251E87">
              <w:rPr>
                <w:rFonts w:ascii="Arial" w:hAnsi="Arial" w:cs="Arial"/>
                <w:b/>
                <w:sz w:val="24"/>
                <w:szCs w:val="24"/>
              </w:rPr>
              <w:t>Support by NATO or Allies / Type of Support</w:t>
            </w:r>
          </w:p>
        </w:tc>
      </w:tr>
      <w:tr w:rsidR="00550B58" w:rsidRPr="00251E87" w14:paraId="615FECF2" w14:textId="77777777" w:rsidTr="00550B58">
        <w:tc>
          <w:tcPr>
            <w:tcW w:w="1008" w:type="dxa"/>
          </w:tcPr>
          <w:p w14:paraId="45014D71" w14:textId="77777777" w:rsidR="00DA286F" w:rsidRPr="00251E87" w:rsidRDefault="00DA286F" w:rsidP="00550B58">
            <w:pPr>
              <w:rPr>
                <w:rFonts w:ascii="Arial" w:hAnsi="Arial" w:cs="Arial"/>
                <w:b/>
                <w:sz w:val="24"/>
                <w:szCs w:val="24"/>
              </w:rPr>
            </w:pPr>
          </w:p>
          <w:p w14:paraId="5E04C1F7" w14:textId="77777777" w:rsidR="00DA286F" w:rsidRPr="00251E87" w:rsidRDefault="00DA286F" w:rsidP="00550B58">
            <w:pPr>
              <w:rPr>
                <w:rFonts w:ascii="Arial" w:hAnsi="Arial" w:cs="Arial"/>
                <w:b/>
                <w:sz w:val="24"/>
                <w:szCs w:val="24"/>
              </w:rPr>
            </w:pPr>
            <w:r w:rsidRPr="00251E87">
              <w:rPr>
                <w:rFonts w:ascii="Arial" w:hAnsi="Arial" w:cs="Arial"/>
                <w:b/>
                <w:sz w:val="24"/>
                <w:szCs w:val="24"/>
              </w:rPr>
              <w:t>3.1</w:t>
            </w:r>
          </w:p>
        </w:tc>
        <w:tc>
          <w:tcPr>
            <w:tcW w:w="12780" w:type="dxa"/>
            <w:gridSpan w:val="4"/>
          </w:tcPr>
          <w:p w14:paraId="7791F95E" w14:textId="77777777" w:rsidR="00DA286F" w:rsidRPr="00251E87" w:rsidRDefault="00DA286F" w:rsidP="00550B58">
            <w:pPr>
              <w:rPr>
                <w:rFonts w:ascii="Arial" w:hAnsi="Arial" w:cs="Arial"/>
                <w:b/>
                <w:sz w:val="24"/>
                <w:szCs w:val="24"/>
              </w:rPr>
            </w:pPr>
          </w:p>
          <w:p w14:paraId="361886C8" w14:textId="77777777" w:rsidR="00DA286F" w:rsidRPr="00251E87" w:rsidRDefault="00DA286F" w:rsidP="00550B58">
            <w:pPr>
              <w:rPr>
                <w:rFonts w:ascii="Arial" w:hAnsi="Arial" w:cs="Arial"/>
                <w:b/>
                <w:sz w:val="24"/>
                <w:szCs w:val="24"/>
              </w:rPr>
            </w:pPr>
            <w:r w:rsidRPr="00251E87">
              <w:rPr>
                <w:rFonts w:ascii="Arial" w:hAnsi="Arial" w:cs="Arial"/>
                <w:b/>
                <w:sz w:val="24"/>
                <w:szCs w:val="24"/>
              </w:rPr>
              <w:t xml:space="preserve">PROMOTE ARMENIA’S INTEROPERABILITY, DEPLOYABILITY, AND MOBILITY THROUGH CONTINUED PARTICIPATION IN PARP, OCC, </w:t>
            </w:r>
            <w:r w:rsidR="00002998" w:rsidRPr="00251E87">
              <w:rPr>
                <w:rFonts w:ascii="Arial" w:hAnsi="Arial" w:cs="Arial"/>
                <w:b/>
                <w:sz w:val="24"/>
                <w:szCs w:val="24"/>
              </w:rPr>
              <w:t xml:space="preserve">NATO </w:t>
            </w:r>
            <w:r w:rsidRPr="00251E87">
              <w:rPr>
                <w:rFonts w:ascii="Arial" w:hAnsi="Arial" w:cs="Arial"/>
                <w:b/>
                <w:sz w:val="24"/>
                <w:szCs w:val="24"/>
              </w:rPr>
              <w:t>TRAINING AND EXERCISES</w:t>
            </w:r>
            <w:r w:rsidR="00002998" w:rsidRPr="00251E87">
              <w:rPr>
                <w:rFonts w:ascii="Arial" w:hAnsi="Arial" w:cs="Arial"/>
                <w:b/>
                <w:sz w:val="24"/>
                <w:szCs w:val="24"/>
              </w:rPr>
              <w:t>, PARTNERSHIP COOPERATION MENU</w:t>
            </w:r>
          </w:p>
          <w:p w14:paraId="65F77567" w14:textId="77777777" w:rsidR="00DA286F" w:rsidRPr="00251E87" w:rsidRDefault="00DA286F" w:rsidP="00550B58">
            <w:pPr>
              <w:rPr>
                <w:rFonts w:ascii="Arial" w:hAnsi="Arial" w:cs="Arial"/>
                <w:b/>
                <w:sz w:val="24"/>
                <w:szCs w:val="24"/>
              </w:rPr>
            </w:pPr>
          </w:p>
        </w:tc>
      </w:tr>
      <w:tr w:rsidR="00550B58" w:rsidRPr="00251E87" w14:paraId="5A8FE237" w14:textId="77777777" w:rsidTr="00550B58">
        <w:tc>
          <w:tcPr>
            <w:tcW w:w="1008" w:type="dxa"/>
          </w:tcPr>
          <w:p w14:paraId="3811FBC5" w14:textId="77777777" w:rsidR="00984DE3" w:rsidRPr="00251E87" w:rsidRDefault="00871937" w:rsidP="00550B58">
            <w:pPr>
              <w:rPr>
                <w:rFonts w:ascii="Arial" w:hAnsi="Arial" w:cs="Arial"/>
                <w:b/>
                <w:sz w:val="24"/>
                <w:szCs w:val="24"/>
              </w:rPr>
            </w:pPr>
            <w:r w:rsidRPr="00251E87">
              <w:rPr>
                <w:rFonts w:ascii="Arial" w:hAnsi="Arial" w:cs="Arial"/>
                <w:b/>
                <w:sz w:val="24"/>
                <w:szCs w:val="24"/>
              </w:rPr>
              <w:t>3.1.1</w:t>
            </w:r>
          </w:p>
        </w:tc>
        <w:tc>
          <w:tcPr>
            <w:tcW w:w="4590" w:type="dxa"/>
          </w:tcPr>
          <w:p w14:paraId="24F49813" w14:textId="77777777" w:rsidR="00984DE3" w:rsidRPr="00251E87" w:rsidRDefault="000C5A21" w:rsidP="00550B58">
            <w:pPr>
              <w:rPr>
                <w:rFonts w:ascii="Arial" w:hAnsi="Arial" w:cs="Arial"/>
                <w:b/>
                <w:sz w:val="24"/>
                <w:szCs w:val="24"/>
              </w:rPr>
            </w:pPr>
            <w:r w:rsidRPr="00251E87">
              <w:rPr>
                <w:rFonts w:ascii="Arial" w:hAnsi="Arial" w:cs="Arial"/>
                <w:b/>
                <w:sz w:val="24"/>
                <w:szCs w:val="24"/>
              </w:rPr>
              <w:t>Develop Interoperability and cooperation</w:t>
            </w:r>
          </w:p>
        </w:tc>
        <w:tc>
          <w:tcPr>
            <w:tcW w:w="2520" w:type="dxa"/>
          </w:tcPr>
          <w:p w14:paraId="567ACCC5" w14:textId="77777777" w:rsidR="00984DE3" w:rsidRPr="00251E87" w:rsidRDefault="000C5A21" w:rsidP="00550B58">
            <w:pPr>
              <w:rPr>
                <w:rFonts w:ascii="Arial" w:hAnsi="Arial" w:cs="Arial"/>
                <w:b/>
                <w:sz w:val="24"/>
                <w:szCs w:val="24"/>
              </w:rPr>
            </w:pPr>
            <w:r w:rsidRPr="00251E87">
              <w:rPr>
                <w:rFonts w:ascii="Arial" w:hAnsi="Arial" w:cs="Arial"/>
                <w:b/>
                <w:sz w:val="24"/>
                <w:szCs w:val="24"/>
              </w:rPr>
              <w:t>PARP, OCC, PCM, Training and Exercises</w:t>
            </w:r>
            <w:r w:rsidR="003C4BD3" w:rsidRPr="00251E87">
              <w:rPr>
                <w:rFonts w:ascii="Arial" w:hAnsi="Arial" w:cs="Arial"/>
                <w:b/>
                <w:sz w:val="24"/>
                <w:szCs w:val="24"/>
              </w:rPr>
              <w:t>,</w:t>
            </w:r>
          </w:p>
          <w:p w14:paraId="400E806D" w14:textId="77777777" w:rsidR="003C4BD3" w:rsidRPr="00251E87" w:rsidRDefault="003C4BD3" w:rsidP="00550B58">
            <w:pPr>
              <w:rPr>
                <w:rFonts w:ascii="Arial" w:hAnsi="Arial" w:cs="Arial"/>
                <w:b/>
                <w:sz w:val="24"/>
                <w:szCs w:val="24"/>
              </w:rPr>
            </w:pPr>
          </w:p>
        </w:tc>
        <w:tc>
          <w:tcPr>
            <w:tcW w:w="2520" w:type="dxa"/>
          </w:tcPr>
          <w:p w14:paraId="0761ADCB" w14:textId="77777777" w:rsidR="00984DE3" w:rsidRPr="00251E87" w:rsidRDefault="00984DE3" w:rsidP="00550B58">
            <w:pPr>
              <w:rPr>
                <w:rFonts w:ascii="Arial" w:hAnsi="Arial" w:cs="Arial"/>
                <w:b/>
                <w:sz w:val="24"/>
                <w:szCs w:val="24"/>
              </w:rPr>
            </w:pPr>
          </w:p>
        </w:tc>
        <w:tc>
          <w:tcPr>
            <w:tcW w:w="3150" w:type="dxa"/>
          </w:tcPr>
          <w:p w14:paraId="4954F034" w14:textId="77777777" w:rsidR="00984DE3" w:rsidRPr="00251E87" w:rsidRDefault="003D6894" w:rsidP="00550B58">
            <w:pPr>
              <w:rPr>
                <w:rFonts w:ascii="Arial" w:hAnsi="Arial" w:cs="Arial"/>
                <w:b/>
                <w:sz w:val="24"/>
                <w:szCs w:val="24"/>
              </w:rPr>
            </w:pPr>
            <w:r w:rsidRPr="00251E87">
              <w:rPr>
                <w:rFonts w:ascii="Arial" w:hAnsi="Arial" w:cs="Arial"/>
                <w:sz w:val="24"/>
                <w:szCs w:val="24"/>
              </w:rPr>
              <w:t>IS/IMS, NMAs</w:t>
            </w:r>
          </w:p>
        </w:tc>
      </w:tr>
      <w:tr w:rsidR="00550B58" w:rsidRPr="00251E87" w14:paraId="646DD1A5" w14:textId="77777777" w:rsidTr="00C31B5B">
        <w:tc>
          <w:tcPr>
            <w:tcW w:w="1008" w:type="dxa"/>
            <w:shd w:val="clear" w:color="auto" w:fill="auto"/>
          </w:tcPr>
          <w:p w14:paraId="5CE64453" w14:textId="77777777" w:rsidR="00AF6D05" w:rsidRPr="00251E87" w:rsidRDefault="000C5A21" w:rsidP="00550B58">
            <w:pPr>
              <w:rPr>
                <w:rFonts w:ascii="Arial" w:hAnsi="Arial" w:cs="Arial"/>
                <w:sz w:val="24"/>
                <w:szCs w:val="24"/>
              </w:rPr>
            </w:pPr>
            <w:r w:rsidRPr="00251E87">
              <w:rPr>
                <w:rFonts w:ascii="Arial" w:hAnsi="Arial" w:cs="Arial"/>
                <w:sz w:val="24"/>
                <w:szCs w:val="24"/>
              </w:rPr>
              <w:t>3.1.1.1</w:t>
            </w:r>
          </w:p>
        </w:tc>
        <w:tc>
          <w:tcPr>
            <w:tcW w:w="4590" w:type="dxa"/>
            <w:shd w:val="clear" w:color="auto" w:fill="auto"/>
          </w:tcPr>
          <w:p w14:paraId="08D81705" w14:textId="77777777" w:rsidR="00AF6D05" w:rsidRPr="00251E87" w:rsidRDefault="00AF6D05" w:rsidP="00550B58">
            <w:pPr>
              <w:rPr>
                <w:rFonts w:ascii="Arial" w:hAnsi="Arial" w:cs="Arial"/>
                <w:sz w:val="24"/>
                <w:szCs w:val="24"/>
              </w:rPr>
            </w:pPr>
            <w:r w:rsidRPr="00251E87">
              <w:rPr>
                <w:rFonts w:ascii="Arial" w:hAnsi="Arial" w:cs="Arial"/>
                <w:sz w:val="24"/>
                <w:szCs w:val="24"/>
              </w:rPr>
              <w:t>Participate in NATO’s and Allied training and exercises, including those organi</w:t>
            </w:r>
            <w:r w:rsidR="000C5A21" w:rsidRPr="00251E87">
              <w:rPr>
                <w:rFonts w:ascii="Arial" w:hAnsi="Arial" w:cs="Arial"/>
                <w:sz w:val="24"/>
                <w:szCs w:val="24"/>
              </w:rPr>
              <w:t>s</w:t>
            </w:r>
            <w:r w:rsidRPr="00251E87">
              <w:rPr>
                <w:rFonts w:ascii="Arial" w:hAnsi="Arial" w:cs="Arial"/>
                <w:sz w:val="24"/>
                <w:szCs w:val="24"/>
              </w:rPr>
              <w:t>ed by PfP Training Centres and Centres of Excellence</w:t>
            </w:r>
          </w:p>
          <w:p w14:paraId="64F7DFC0" w14:textId="77777777" w:rsidR="005D2473" w:rsidRPr="00251E87" w:rsidRDefault="005D2473" w:rsidP="00550B58">
            <w:pPr>
              <w:rPr>
                <w:rFonts w:ascii="Arial" w:hAnsi="Arial" w:cs="Arial"/>
                <w:sz w:val="24"/>
                <w:szCs w:val="24"/>
              </w:rPr>
            </w:pPr>
          </w:p>
          <w:p w14:paraId="144FA6CA" w14:textId="77777777" w:rsidR="005D2473" w:rsidRPr="00251E87" w:rsidRDefault="005D2473" w:rsidP="00550B58">
            <w:pPr>
              <w:rPr>
                <w:rFonts w:ascii="Arial" w:hAnsi="Arial" w:cs="Arial"/>
                <w:sz w:val="24"/>
                <w:szCs w:val="24"/>
              </w:rPr>
            </w:pPr>
          </w:p>
        </w:tc>
        <w:tc>
          <w:tcPr>
            <w:tcW w:w="2520" w:type="dxa"/>
            <w:shd w:val="clear" w:color="auto" w:fill="auto"/>
          </w:tcPr>
          <w:p w14:paraId="4EBE4549" w14:textId="77777777" w:rsidR="00AF6D05" w:rsidRPr="00251E87" w:rsidRDefault="00AF6D05" w:rsidP="00550B58">
            <w:pPr>
              <w:rPr>
                <w:rFonts w:ascii="Arial" w:hAnsi="Arial" w:cs="Arial"/>
                <w:sz w:val="24"/>
                <w:szCs w:val="24"/>
              </w:rPr>
            </w:pPr>
            <w:r w:rsidRPr="00251E87">
              <w:rPr>
                <w:rFonts w:ascii="Arial" w:hAnsi="Arial" w:cs="Arial"/>
                <w:sz w:val="24"/>
                <w:szCs w:val="24"/>
              </w:rPr>
              <w:t xml:space="preserve">Annual participation in </w:t>
            </w:r>
            <w:r w:rsidR="00AD6FCE" w:rsidRPr="00251E87">
              <w:rPr>
                <w:rFonts w:ascii="Arial" w:hAnsi="Arial" w:cs="Arial"/>
                <w:sz w:val="24"/>
                <w:szCs w:val="24"/>
              </w:rPr>
              <w:t xml:space="preserve">approx.. </w:t>
            </w:r>
            <w:r w:rsidRPr="00251E87">
              <w:rPr>
                <w:rFonts w:ascii="Arial" w:hAnsi="Arial" w:cs="Arial"/>
                <w:sz w:val="24"/>
                <w:szCs w:val="24"/>
              </w:rPr>
              <w:t xml:space="preserve">55 NATO courses, training, and activities. </w:t>
            </w:r>
          </w:p>
          <w:p w14:paraId="7474DA4F" w14:textId="77777777" w:rsidR="00050001" w:rsidRPr="00251E87" w:rsidRDefault="00050001" w:rsidP="00550B58">
            <w:pPr>
              <w:rPr>
                <w:rFonts w:ascii="Arial" w:hAnsi="Arial" w:cs="Arial"/>
                <w:sz w:val="24"/>
                <w:szCs w:val="24"/>
              </w:rPr>
            </w:pPr>
          </w:p>
          <w:p w14:paraId="41E7EBE8" w14:textId="77777777" w:rsidR="00572219" w:rsidRPr="00251E87" w:rsidRDefault="00550B58" w:rsidP="00550B58">
            <w:pPr>
              <w:rPr>
                <w:rFonts w:ascii="Arial" w:hAnsi="Arial" w:cs="Arial"/>
                <w:sz w:val="24"/>
                <w:szCs w:val="24"/>
              </w:rPr>
            </w:pPr>
            <w:r w:rsidRPr="00251E87">
              <w:rPr>
                <w:rFonts w:ascii="Arial" w:hAnsi="Arial" w:cs="Arial"/>
                <w:sz w:val="24"/>
                <w:szCs w:val="24"/>
              </w:rPr>
              <w:t>(</w:t>
            </w:r>
            <w:r w:rsidR="00050001" w:rsidRPr="00251E87">
              <w:rPr>
                <w:rFonts w:ascii="Arial" w:hAnsi="Arial" w:cs="Arial"/>
                <w:sz w:val="24"/>
                <w:szCs w:val="24"/>
              </w:rPr>
              <w:t>List big exercises for the next two years</w:t>
            </w:r>
          </w:p>
          <w:p w14:paraId="7951E9A3" w14:textId="77777777" w:rsidR="00050001" w:rsidRPr="00251E87" w:rsidRDefault="00050001" w:rsidP="00550B58">
            <w:pPr>
              <w:rPr>
                <w:ins w:id="77" w:author="DACIS" w:date="2019-09-17T09:40:00Z"/>
                <w:rFonts w:ascii="Arial" w:hAnsi="Arial" w:cs="Arial"/>
                <w:sz w:val="24"/>
                <w:szCs w:val="24"/>
              </w:rPr>
            </w:pPr>
          </w:p>
          <w:p w14:paraId="567D018F" w14:textId="77777777" w:rsidR="002F7B2F" w:rsidRPr="00251E87" w:rsidRDefault="002F7B2F" w:rsidP="002F7B2F">
            <w:pPr>
              <w:rPr>
                <w:ins w:id="78" w:author="DACIS" w:date="2019-09-17T09:40:00Z"/>
                <w:rFonts w:ascii="Arial" w:hAnsi="Arial" w:cs="Arial"/>
                <w:sz w:val="24"/>
                <w:szCs w:val="24"/>
              </w:rPr>
            </w:pPr>
            <w:ins w:id="79" w:author="DACIS" w:date="2019-09-17T09:40:00Z">
              <w:r w:rsidRPr="00251E87">
                <w:rPr>
                  <w:rFonts w:ascii="Arial" w:hAnsi="Arial" w:cs="Arial"/>
                  <w:sz w:val="24"/>
                  <w:szCs w:val="24"/>
                </w:rPr>
                <w:t>List of big Exercises:</w:t>
              </w:r>
            </w:ins>
          </w:p>
          <w:p w14:paraId="14B1A1CB" w14:textId="77777777" w:rsidR="002F7B2F" w:rsidRPr="00251E87" w:rsidRDefault="002F7B2F" w:rsidP="002F7B2F">
            <w:pPr>
              <w:rPr>
                <w:rFonts w:ascii="Arial" w:hAnsi="Arial" w:cs="Arial"/>
                <w:sz w:val="24"/>
                <w:szCs w:val="24"/>
              </w:rPr>
            </w:pPr>
            <w:commentRangeStart w:id="80"/>
            <w:ins w:id="81" w:author="DACIS" w:date="2019-09-17T09:40:00Z">
              <w:r w:rsidRPr="00251E87">
                <w:rPr>
                  <w:rFonts w:ascii="Arial" w:hAnsi="Arial" w:cs="Arial"/>
                  <w:sz w:val="24"/>
                  <w:szCs w:val="24"/>
                </w:rPr>
                <w:t>Combined</w:t>
              </w:r>
              <w:commentRangeEnd w:id="80"/>
              <w:r w:rsidRPr="00251E87">
                <w:rPr>
                  <w:rStyle w:val="CommentReference"/>
                  <w:rFonts w:ascii="Arial" w:hAnsi="Arial" w:cs="Arial"/>
                  <w:sz w:val="24"/>
                  <w:szCs w:val="24"/>
                </w:rPr>
                <w:commentReference w:id="80"/>
              </w:r>
              <w:r w:rsidRPr="00251E87">
                <w:rPr>
                  <w:rFonts w:ascii="Arial" w:hAnsi="Arial" w:cs="Arial"/>
                  <w:sz w:val="24"/>
                  <w:szCs w:val="24"/>
                </w:rPr>
                <w:t xml:space="preserve"> Resolve, Saber Junction, KFOR, Noble Partner, REGEX</w:t>
              </w:r>
            </w:ins>
          </w:p>
          <w:p w14:paraId="7D98B039" w14:textId="77777777" w:rsidR="00FF217D" w:rsidRPr="00251E87" w:rsidDel="002F7B2F" w:rsidRDefault="00FF217D" w:rsidP="00550B58">
            <w:pPr>
              <w:rPr>
                <w:del w:id="82" w:author="DACIS" w:date="2019-09-17T09:40:00Z"/>
                <w:rFonts w:ascii="Arial" w:hAnsi="Arial" w:cs="Arial"/>
                <w:sz w:val="24"/>
                <w:szCs w:val="24"/>
              </w:rPr>
            </w:pPr>
            <w:del w:id="83" w:author="DACIS" w:date="2019-09-17T09:40:00Z">
              <w:r w:rsidRPr="00251E87" w:rsidDel="002F7B2F">
                <w:rPr>
                  <w:rFonts w:ascii="Arial" w:hAnsi="Arial" w:cs="Arial"/>
                  <w:sz w:val="24"/>
                  <w:szCs w:val="24"/>
                </w:rPr>
                <w:delText>Participation in Allied- and NATO-led exercises</w:delText>
              </w:r>
              <w:r w:rsidR="00550B58" w:rsidRPr="00251E87" w:rsidDel="002F7B2F">
                <w:rPr>
                  <w:rFonts w:ascii="Arial" w:hAnsi="Arial" w:cs="Arial"/>
                  <w:sz w:val="24"/>
                  <w:szCs w:val="24"/>
                </w:rPr>
                <w:delText>)</w:delText>
              </w:r>
            </w:del>
          </w:p>
          <w:p w14:paraId="65AD85D9" w14:textId="77777777" w:rsidR="00AF6D05" w:rsidRPr="00251E87" w:rsidRDefault="00AF6D05" w:rsidP="002F7B2F">
            <w:pPr>
              <w:rPr>
                <w:rFonts w:ascii="Arial" w:hAnsi="Arial" w:cs="Arial"/>
                <w:sz w:val="24"/>
                <w:szCs w:val="24"/>
              </w:rPr>
            </w:pPr>
          </w:p>
        </w:tc>
        <w:tc>
          <w:tcPr>
            <w:tcW w:w="2520" w:type="dxa"/>
            <w:shd w:val="clear" w:color="auto" w:fill="auto"/>
          </w:tcPr>
          <w:p w14:paraId="4CF4BB82" w14:textId="77777777" w:rsidR="00572219" w:rsidRPr="00251E87" w:rsidRDefault="00D85E76" w:rsidP="00550B58">
            <w:pPr>
              <w:rPr>
                <w:rFonts w:ascii="Arial" w:hAnsi="Arial" w:cs="Arial"/>
                <w:sz w:val="24"/>
                <w:szCs w:val="24"/>
              </w:rPr>
            </w:pPr>
            <w:r w:rsidRPr="00251E87">
              <w:rPr>
                <w:rFonts w:ascii="Arial" w:hAnsi="Arial" w:cs="Arial"/>
                <w:sz w:val="24"/>
                <w:szCs w:val="24"/>
              </w:rPr>
              <w:t>MoD</w:t>
            </w:r>
          </w:p>
        </w:tc>
        <w:tc>
          <w:tcPr>
            <w:tcW w:w="3150" w:type="dxa"/>
            <w:shd w:val="clear" w:color="auto" w:fill="auto"/>
          </w:tcPr>
          <w:p w14:paraId="63CA56B9" w14:textId="77777777" w:rsidR="00AF6D05" w:rsidRPr="00251E87" w:rsidRDefault="000B5435" w:rsidP="00550B58">
            <w:pPr>
              <w:rPr>
                <w:rFonts w:ascii="Arial" w:hAnsi="Arial" w:cs="Arial"/>
                <w:b/>
                <w:sz w:val="24"/>
                <w:szCs w:val="24"/>
              </w:rPr>
            </w:pPr>
            <w:r w:rsidRPr="00251E87">
              <w:rPr>
                <w:rFonts w:ascii="Arial" w:hAnsi="Arial" w:cs="Arial"/>
                <w:sz w:val="24"/>
                <w:szCs w:val="24"/>
              </w:rPr>
              <w:t>IS/IMS, NMAs</w:t>
            </w:r>
          </w:p>
        </w:tc>
      </w:tr>
      <w:tr w:rsidR="00550B58" w:rsidRPr="00251E87" w14:paraId="37D734CF" w14:textId="77777777" w:rsidTr="00550B58">
        <w:trPr>
          <w:trHeight w:val="2167"/>
        </w:trPr>
        <w:tc>
          <w:tcPr>
            <w:tcW w:w="1008" w:type="dxa"/>
          </w:tcPr>
          <w:p w14:paraId="641089FF" w14:textId="77777777" w:rsidR="00754597" w:rsidRPr="00251E87" w:rsidRDefault="00754597" w:rsidP="00550B58">
            <w:pPr>
              <w:rPr>
                <w:rFonts w:ascii="Arial" w:hAnsi="Arial" w:cs="Arial"/>
                <w:sz w:val="24"/>
                <w:szCs w:val="24"/>
              </w:rPr>
            </w:pPr>
            <w:r w:rsidRPr="00251E87">
              <w:rPr>
                <w:rFonts w:ascii="Arial" w:hAnsi="Arial" w:cs="Arial"/>
                <w:sz w:val="24"/>
                <w:szCs w:val="24"/>
              </w:rPr>
              <w:lastRenderedPageBreak/>
              <w:t>3.1.1.2</w:t>
            </w:r>
          </w:p>
        </w:tc>
        <w:tc>
          <w:tcPr>
            <w:tcW w:w="4590" w:type="dxa"/>
          </w:tcPr>
          <w:p w14:paraId="698ADA6B" w14:textId="77777777" w:rsidR="00754597" w:rsidRPr="00251E87" w:rsidRDefault="00754597" w:rsidP="00550B58">
            <w:pPr>
              <w:rPr>
                <w:rFonts w:ascii="Arial" w:hAnsi="Arial" w:cs="Arial"/>
                <w:sz w:val="24"/>
                <w:szCs w:val="24"/>
              </w:rPr>
            </w:pPr>
            <w:r w:rsidRPr="00251E87">
              <w:rPr>
                <w:rFonts w:ascii="Arial" w:hAnsi="Arial" w:cs="Arial"/>
                <w:sz w:val="24"/>
                <w:szCs w:val="24"/>
              </w:rPr>
              <w:t xml:space="preserve">Host Mobile Training teams to conduct training activities in areas such as military police, </w:t>
            </w:r>
            <w:ins w:id="84" w:author="DACIS" w:date="2019-09-17T09:45:00Z">
              <w:r w:rsidR="002F7B2F" w:rsidRPr="00251E87">
                <w:rPr>
                  <w:rFonts w:ascii="Arial" w:hAnsi="Arial" w:cs="Arial"/>
                  <w:color w:val="FF0000"/>
                  <w:sz w:val="24"/>
                  <w:szCs w:val="24"/>
                </w:rPr>
                <w:t>CIMIC, PsyOPS/InfoOPS, NCO leaderships, etc.</w:t>
              </w:r>
              <w:r w:rsidR="002F7B2F" w:rsidRPr="00251E87">
                <w:rPr>
                  <w:rFonts w:ascii="Arial" w:hAnsi="Arial" w:cs="Arial"/>
                  <w:i/>
                  <w:color w:val="FF0000"/>
                  <w:sz w:val="24"/>
                  <w:szCs w:val="24"/>
                </w:rPr>
                <w:t xml:space="preserve"> </w:t>
              </w:r>
            </w:ins>
            <w:del w:id="85" w:author="DACIS" w:date="2019-09-17T09:45:00Z">
              <w:r w:rsidRPr="00251E87" w:rsidDel="002F7B2F">
                <w:rPr>
                  <w:rFonts w:ascii="Arial" w:hAnsi="Arial" w:cs="Arial"/>
                  <w:sz w:val="24"/>
                  <w:szCs w:val="24"/>
                </w:rPr>
                <w:delText xml:space="preserve">counter-IED, NCO leaderships, </w:delText>
              </w:r>
              <w:commentRangeStart w:id="86"/>
              <w:r w:rsidRPr="00251E87" w:rsidDel="002F7B2F">
                <w:rPr>
                  <w:rFonts w:ascii="Arial" w:hAnsi="Arial" w:cs="Arial"/>
                  <w:sz w:val="24"/>
                  <w:szCs w:val="24"/>
                </w:rPr>
                <w:delText>etc</w:delText>
              </w:r>
            </w:del>
            <w:commentRangeEnd w:id="86"/>
            <w:r w:rsidR="002F7B2F" w:rsidRPr="00251E87">
              <w:rPr>
                <w:rStyle w:val="CommentReference"/>
                <w:rFonts w:ascii="Arial" w:hAnsi="Arial" w:cs="Arial"/>
                <w:sz w:val="24"/>
                <w:szCs w:val="24"/>
              </w:rPr>
              <w:commentReference w:id="86"/>
            </w:r>
            <w:del w:id="87" w:author="DACIS" w:date="2019-09-17T09:45:00Z">
              <w:r w:rsidRPr="00251E87" w:rsidDel="002F7B2F">
                <w:rPr>
                  <w:rFonts w:ascii="Arial" w:hAnsi="Arial" w:cs="Arial"/>
                  <w:sz w:val="24"/>
                  <w:szCs w:val="24"/>
                </w:rPr>
                <w:delText xml:space="preserve">. </w:delText>
              </w:r>
            </w:del>
          </w:p>
        </w:tc>
        <w:tc>
          <w:tcPr>
            <w:tcW w:w="2520" w:type="dxa"/>
          </w:tcPr>
          <w:p w14:paraId="0EEA3276" w14:textId="77777777" w:rsidR="00D85E76" w:rsidRPr="00251E87" w:rsidRDefault="006F741F" w:rsidP="00550B58">
            <w:pPr>
              <w:rPr>
                <w:rFonts w:ascii="Arial" w:hAnsi="Arial" w:cs="Arial"/>
                <w:sz w:val="24"/>
                <w:szCs w:val="24"/>
              </w:rPr>
            </w:pPr>
            <w:r w:rsidRPr="00251E87">
              <w:rPr>
                <w:rFonts w:ascii="Arial" w:hAnsi="Arial" w:cs="Arial"/>
                <w:sz w:val="24"/>
                <w:szCs w:val="24"/>
              </w:rPr>
              <w:t>Refer</w:t>
            </w:r>
            <w:r w:rsidR="00D85E76" w:rsidRPr="00251E87">
              <w:rPr>
                <w:rFonts w:ascii="Arial" w:hAnsi="Arial" w:cs="Arial"/>
                <w:sz w:val="24"/>
                <w:szCs w:val="24"/>
              </w:rPr>
              <w:t xml:space="preserve"> to :</w:t>
            </w:r>
          </w:p>
          <w:p w14:paraId="499E8872" w14:textId="77777777" w:rsidR="00D85E76" w:rsidRPr="00251E87" w:rsidRDefault="00D85E76" w:rsidP="00550B58">
            <w:pPr>
              <w:rPr>
                <w:rFonts w:ascii="Arial" w:hAnsi="Arial" w:cs="Arial"/>
                <w:sz w:val="24"/>
                <w:szCs w:val="24"/>
              </w:rPr>
            </w:pPr>
          </w:p>
          <w:p w14:paraId="61E5645D" w14:textId="77777777" w:rsidR="00D85E76" w:rsidRPr="00251E87" w:rsidRDefault="00D85E76" w:rsidP="00550B58">
            <w:pPr>
              <w:rPr>
                <w:rFonts w:ascii="Arial" w:hAnsi="Arial" w:cs="Arial"/>
                <w:sz w:val="24"/>
                <w:szCs w:val="24"/>
              </w:rPr>
            </w:pPr>
            <w:r w:rsidRPr="00251E87">
              <w:rPr>
                <w:rFonts w:ascii="Arial" w:hAnsi="Arial" w:cs="Arial"/>
                <w:sz w:val="24"/>
                <w:szCs w:val="24"/>
              </w:rPr>
              <w:t xml:space="preserve">PARP Assessment 2019 - </w:t>
            </w:r>
            <w:r w:rsidR="00D42D6C" w:rsidRPr="00251E87">
              <w:rPr>
                <w:rFonts w:ascii="Arial" w:hAnsi="Arial" w:cs="Arial"/>
                <w:sz w:val="24"/>
                <w:szCs w:val="24"/>
              </w:rPr>
              <w:t>EAPC(C)D(2019)0006</w:t>
            </w:r>
          </w:p>
          <w:p w14:paraId="384833A7" w14:textId="77777777" w:rsidR="00D85E76" w:rsidRPr="00251E87" w:rsidRDefault="00D85E76" w:rsidP="00550B58">
            <w:pPr>
              <w:rPr>
                <w:rFonts w:ascii="Arial" w:hAnsi="Arial" w:cs="Arial"/>
                <w:sz w:val="24"/>
                <w:szCs w:val="24"/>
              </w:rPr>
            </w:pPr>
          </w:p>
          <w:p w14:paraId="44F26EC6" w14:textId="77777777" w:rsidR="00754597" w:rsidRPr="00251E87" w:rsidRDefault="00D85E76" w:rsidP="00550B58">
            <w:pPr>
              <w:rPr>
                <w:rFonts w:ascii="Arial" w:hAnsi="Arial" w:cs="Arial"/>
                <w:sz w:val="24"/>
                <w:szCs w:val="24"/>
              </w:rPr>
            </w:pPr>
            <w:r w:rsidRPr="00251E87">
              <w:rPr>
                <w:rFonts w:ascii="Arial" w:hAnsi="Arial" w:cs="Arial"/>
                <w:sz w:val="24"/>
                <w:szCs w:val="24"/>
              </w:rPr>
              <w:t>Partnership Goals 2018 with targets established up to 2024</w:t>
            </w:r>
            <w:r w:rsidR="00400C5C" w:rsidRPr="00251E87">
              <w:rPr>
                <w:rFonts w:ascii="Arial" w:hAnsi="Arial" w:cs="Arial"/>
                <w:sz w:val="24"/>
                <w:szCs w:val="24"/>
              </w:rPr>
              <w:t xml:space="preserve"> and beyond</w:t>
            </w:r>
            <w:r w:rsidRPr="00251E87">
              <w:rPr>
                <w:rFonts w:ascii="Arial" w:hAnsi="Arial" w:cs="Arial"/>
                <w:sz w:val="24"/>
                <w:szCs w:val="24"/>
              </w:rPr>
              <w:t xml:space="preserve"> - EAPC(C)D(2018)0001</w:t>
            </w:r>
          </w:p>
        </w:tc>
        <w:tc>
          <w:tcPr>
            <w:tcW w:w="2520" w:type="dxa"/>
          </w:tcPr>
          <w:p w14:paraId="23908B5B" w14:textId="77777777" w:rsidR="00754597" w:rsidRPr="00251E87" w:rsidRDefault="00D85E76" w:rsidP="00550B58">
            <w:pPr>
              <w:rPr>
                <w:rFonts w:ascii="Arial" w:hAnsi="Arial" w:cs="Arial"/>
                <w:b/>
                <w:sz w:val="24"/>
                <w:szCs w:val="24"/>
              </w:rPr>
            </w:pPr>
            <w:r w:rsidRPr="00251E87">
              <w:rPr>
                <w:rFonts w:ascii="Arial" w:hAnsi="Arial" w:cs="Arial"/>
                <w:sz w:val="24"/>
                <w:szCs w:val="24"/>
              </w:rPr>
              <w:t>MoD</w:t>
            </w:r>
          </w:p>
        </w:tc>
        <w:tc>
          <w:tcPr>
            <w:tcW w:w="3150" w:type="dxa"/>
          </w:tcPr>
          <w:p w14:paraId="7B3EEB56" w14:textId="77777777" w:rsidR="00754597" w:rsidRPr="00251E87" w:rsidRDefault="003D6894" w:rsidP="00550B58">
            <w:pPr>
              <w:rPr>
                <w:rFonts w:ascii="Arial" w:hAnsi="Arial" w:cs="Arial"/>
                <w:b/>
                <w:sz w:val="24"/>
                <w:szCs w:val="24"/>
              </w:rPr>
            </w:pPr>
            <w:r w:rsidRPr="00251E87">
              <w:rPr>
                <w:rFonts w:ascii="Arial" w:hAnsi="Arial" w:cs="Arial"/>
                <w:sz w:val="24"/>
                <w:szCs w:val="24"/>
              </w:rPr>
              <w:t>IS/IMS, NMAs</w:t>
            </w:r>
          </w:p>
        </w:tc>
      </w:tr>
      <w:tr w:rsidR="00550B58" w:rsidRPr="00251E87" w14:paraId="2C6C9863" w14:textId="77777777" w:rsidTr="00550B58">
        <w:tc>
          <w:tcPr>
            <w:tcW w:w="1008" w:type="dxa"/>
          </w:tcPr>
          <w:p w14:paraId="5611B8B2" w14:textId="77777777" w:rsidR="00AF6D05" w:rsidRPr="00251E87" w:rsidRDefault="00754597" w:rsidP="00550B58">
            <w:pPr>
              <w:rPr>
                <w:rFonts w:ascii="Arial" w:hAnsi="Arial" w:cs="Arial"/>
                <w:sz w:val="24"/>
                <w:szCs w:val="24"/>
              </w:rPr>
            </w:pPr>
            <w:r w:rsidRPr="00251E87">
              <w:rPr>
                <w:rFonts w:ascii="Arial" w:hAnsi="Arial" w:cs="Arial"/>
                <w:sz w:val="24"/>
                <w:szCs w:val="24"/>
              </w:rPr>
              <w:t>3.1.1.3</w:t>
            </w:r>
          </w:p>
        </w:tc>
        <w:tc>
          <w:tcPr>
            <w:tcW w:w="4590" w:type="dxa"/>
          </w:tcPr>
          <w:p w14:paraId="00E77A28" w14:textId="77777777" w:rsidR="00AF6D05" w:rsidRPr="00251E87" w:rsidRDefault="00AF6D05" w:rsidP="00550B58">
            <w:pPr>
              <w:rPr>
                <w:rFonts w:ascii="Arial" w:hAnsi="Arial" w:cs="Arial"/>
                <w:sz w:val="24"/>
                <w:szCs w:val="24"/>
              </w:rPr>
            </w:pPr>
            <w:r w:rsidRPr="00251E87">
              <w:rPr>
                <w:rFonts w:ascii="Arial" w:hAnsi="Arial" w:cs="Arial"/>
                <w:sz w:val="24"/>
                <w:szCs w:val="24"/>
              </w:rPr>
              <w:t xml:space="preserve">Continue regular certification of OCC declared units in the </w:t>
            </w:r>
            <w:r w:rsidR="000C5A21" w:rsidRPr="00251E87">
              <w:rPr>
                <w:rFonts w:ascii="Arial" w:hAnsi="Arial" w:cs="Arial"/>
                <w:sz w:val="24"/>
                <w:szCs w:val="24"/>
              </w:rPr>
              <w:t>OCC E&amp;</w:t>
            </w:r>
            <w:r w:rsidRPr="00251E87">
              <w:rPr>
                <w:rFonts w:ascii="Arial" w:hAnsi="Arial" w:cs="Arial"/>
                <w:sz w:val="24"/>
                <w:szCs w:val="24"/>
              </w:rPr>
              <w:t>F programme</w:t>
            </w:r>
          </w:p>
        </w:tc>
        <w:tc>
          <w:tcPr>
            <w:tcW w:w="2520" w:type="dxa"/>
          </w:tcPr>
          <w:p w14:paraId="4B45FCD0" w14:textId="77777777" w:rsidR="00AF6D05" w:rsidRPr="00251E87" w:rsidRDefault="00EE1609" w:rsidP="00550B58">
            <w:pPr>
              <w:rPr>
                <w:rFonts w:ascii="Arial" w:hAnsi="Arial" w:cs="Arial"/>
                <w:sz w:val="24"/>
                <w:szCs w:val="24"/>
              </w:rPr>
            </w:pPr>
            <w:r w:rsidRPr="00251E87">
              <w:rPr>
                <w:rFonts w:ascii="Arial" w:hAnsi="Arial" w:cs="Arial"/>
                <w:sz w:val="24"/>
                <w:szCs w:val="24"/>
              </w:rPr>
              <w:t xml:space="preserve">Refer to 3.1.1.2 and </w:t>
            </w:r>
            <w:r w:rsidR="00FF217D" w:rsidRPr="00251E87">
              <w:rPr>
                <w:rFonts w:ascii="Arial" w:hAnsi="Arial" w:cs="Arial"/>
                <w:sz w:val="24"/>
                <w:szCs w:val="24"/>
              </w:rPr>
              <w:t xml:space="preserve">OCC E&amp;F framework documents </w:t>
            </w:r>
            <w:r w:rsidR="00572219" w:rsidRPr="00251E87">
              <w:rPr>
                <w:rFonts w:ascii="Arial" w:hAnsi="Arial" w:cs="Arial"/>
                <w:sz w:val="24"/>
                <w:szCs w:val="24"/>
              </w:rPr>
              <w:t>MC 0554/1 (Final) and MCM 0083-2011</w:t>
            </w:r>
          </w:p>
        </w:tc>
        <w:tc>
          <w:tcPr>
            <w:tcW w:w="2520" w:type="dxa"/>
          </w:tcPr>
          <w:p w14:paraId="57009ED0" w14:textId="77777777" w:rsidR="00AF6D05" w:rsidRPr="00251E87" w:rsidRDefault="00D85E76" w:rsidP="00550B58">
            <w:pPr>
              <w:rPr>
                <w:rFonts w:ascii="Arial" w:hAnsi="Arial" w:cs="Arial"/>
                <w:b/>
                <w:sz w:val="24"/>
                <w:szCs w:val="24"/>
              </w:rPr>
            </w:pPr>
            <w:r w:rsidRPr="00251E87">
              <w:rPr>
                <w:rFonts w:ascii="Arial" w:hAnsi="Arial" w:cs="Arial"/>
                <w:sz w:val="24"/>
                <w:szCs w:val="24"/>
              </w:rPr>
              <w:t>MoD</w:t>
            </w:r>
          </w:p>
        </w:tc>
        <w:tc>
          <w:tcPr>
            <w:tcW w:w="3150" w:type="dxa"/>
          </w:tcPr>
          <w:p w14:paraId="4DD98267" w14:textId="77777777" w:rsidR="00AF6D05" w:rsidRPr="00251E87" w:rsidRDefault="00D85E76" w:rsidP="00550B58">
            <w:pPr>
              <w:rPr>
                <w:rFonts w:ascii="Arial" w:hAnsi="Arial" w:cs="Arial"/>
                <w:sz w:val="24"/>
                <w:szCs w:val="24"/>
              </w:rPr>
            </w:pPr>
            <w:r w:rsidRPr="00251E87">
              <w:rPr>
                <w:rFonts w:ascii="Arial" w:hAnsi="Arial" w:cs="Arial"/>
                <w:sz w:val="24"/>
                <w:szCs w:val="24"/>
              </w:rPr>
              <w:t xml:space="preserve">IS/IMS, </w:t>
            </w:r>
            <w:r w:rsidR="003D6894" w:rsidRPr="00251E87">
              <w:rPr>
                <w:rFonts w:ascii="Arial" w:hAnsi="Arial" w:cs="Arial"/>
                <w:sz w:val="24"/>
                <w:szCs w:val="24"/>
              </w:rPr>
              <w:t>NMAs</w:t>
            </w:r>
            <w:r w:rsidRPr="00251E87">
              <w:rPr>
                <w:rFonts w:ascii="Arial" w:hAnsi="Arial" w:cs="Arial"/>
                <w:sz w:val="24"/>
                <w:szCs w:val="24"/>
              </w:rPr>
              <w:t xml:space="preserve">, </w:t>
            </w:r>
          </w:p>
        </w:tc>
      </w:tr>
      <w:tr w:rsidR="00550B58" w:rsidRPr="00251E87" w14:paraId="5D9CCC22" w14:textId="77777777" w:rsidTr="00550B58">
        <w:tc>
          <w:tcPr>
            <w:tcW w:w="1008" w:type="dxa"/>
          </w:tcPr>
          <w:p w14:paraId="5D1EE82D" w14:textId="77777777" w:rsidR="000C5A21" w:rsidRPr="00251E87" w:rsidRDefault="00754597" w:rsidP="00550B58">
            <w:pPr>
              <w:rPr>
                <w:rFonts w:ascii="Arial" w:hAnsi="Arial" w:cs="Arial"/>
                <w:sz w:val="24"/>
                <w:szCs w:val="24"/>
              </w:rPr>
            </w:pPr>
            <w:r w:rsidRPr="00251E87">
              <w:rPr>
                <w:rFonts w:ascii="Arial" w:hAnsi="Arial" w:cs="Arial"/>
                <w:sz w:val="24"/>
                <w:szCs w:val="24"/>
              </w:rPr>
              <w:t>3.1.1.4</w:t>
            </w:r>
          </w:p>
        </w:tc>
        <w:tc>
          <w:tcPr>
            <w:tcW w:w="4590" w:type="dxa"/>
          </w:tcPr>
          <w:p w14:paraId="05BDFADD" w14:textId="77777777" w:rsidR="000C5A21" w:rsidRPr="00251E87" w:rsidRDefault="00E52242" w:rsidP="00550B58">
            <w:pPr>
              <w:rPr>
                <w:rFonts w:ascii="Arial" w:hAnsi="Arial" w:cs="Arial"/>
                <w:sz w:val="24"/>
                <w:szCs w:val="24"/>
              </w:rPr>
            </w:pPr>
            <w:r w:rsidRPr="00251E87">
              <w:rPr>
                <w:rFonts w:ascii="Arial" w:hAnsi="Arial" w:cs="Arial"/>
                <w:sz w:val="24"/>
                <w:szCs w:val="24"/>
              </w:rPr>
              <w:t xml:space="preserve">In consultation </w:t>
            </w:r>
            <w:r w:rsidR="000C5A21" w:rsidRPr="00251E87">
              <w:rPr>
                <w:rFonts w:ascii="Arial" w:hAnsi="Arial" w:cs="Arial"/>
                <w:sz w:val="24"/>
                <w:szCs w:val="24"/>
              </w:rPr>
              <w:t xml:space="preserve">with NATO  develop operational and exercise planning capabilities in accordance with NATO standards. </w:t>
            </w:r>
          </w:p>
        </w:tc>
        <w:tc>
          <w:tcPr>
            <w:tcW w:w="2520" w:type="dxa"/>
          </w:tcPr>
          <w:p w14:paraId="644DB511" w14:textId="77777777" w:rsidR="00D85E76" w:rsidRPr="00251E87" w:rsidRDefault="00EE1609" w:rsidP="00550B58">
            <w:pPr>
              <w:rPr>
                <w:rFonts w:ascii="Arial" w:hAnsi="Arial" w:cs="Arial"/>
                <w:sz w:val="24"/>
                <w:szCs w:val="24"/>
              </w:rPr>
            </w:pPr>
            <w:r w:rsidRPr="00251E87">
              <w:rPr>
                <w:rFonts w:ascii="Arial" w:hAnsi="Arial" w:cs="Arial"/>
                <w:sz w:val="24"/>
                <w:szCs w:val="24"/>
              </w:rPr>
              <w:t>Refer to</w:t>
            </w:r>
            <w:r w:rsidR="00D85E76" w:rsidRPr="00251E87">
              <w:rPr>
                <w:rFonts w:ascii="Arial" w:hAnsi="Arial" w:cs="Arial"/>
                <w:sz w:val="24"/>
                <w:szCs w:val="24"/>
              </w:rPr>
              <w:t xml:space="preserve"> 3.1.1.2</w:t>
            </w:r>
          </w:p>
          <w:p w14:paraId="142843A4" w14:textId="77777777" w:rsidR="000C5A21" w:rsidRPr="00251E87" w:rsidRDefault="000C5A21" w:rsidP="00550B58">
            <w:pPr>
              <w:rPr>
                <w:rFonts w:ascii="Arial" w:hAnsi="Arial" w:cs="Arial"/>
                <w:sz w:val="24"/>
                <w:szCs w:val="24"/>
                <w:lang w:val="fr-FR"/>
              </w:rPr>
            </w:pPr>
          </w:p>
        </w:tc>
        <w:tc>
          <w:tcPr>
            <w:tcW w:w="2520" w:type="dxa"/>
          </w:tcPr>
          <w:p w14:paraId="67B7A4B8" w14:textId="77777777" w:rsidR="000C5A21" w:rsidRPr="00251E87" w:rsidRDefault="00D85E76" w:rsidP="00550B58">
            <w:pPr>
              <w:rPr>
                <w:rFonts w:ascii="Arial" w:hAnsi="Arial" w:cs="Arial"/>
                <w:b/>
                <w:sz w:val="24"/>
                <w:szCs w:val="24"/>
              </w:rPr>
            </w:pPr>
            <w:r w:rsidRPr="00251E87">
              <w:rPr>
                <w:rFonts w:ascii="Arial" w:hAnsi="Arial" w:cs="Arial"/>
                <w:sz w:val="24"/>
                <w:szCs w:val="24"/>
              </w:rPr>
              <w:t>MoD</w:t>
            </w:r>
          </w:p>
        </w:tc>
        <w:tc>
          <w:tcPr>
            <w:tcW w:w="3150" w:type="dxa"/>
          </w:tcPr>
          <w:p w14:paraId="0B372540" w14:textId="77777777" w:rsidR="000C5A21" w:rsidRPr="00251E87" w:rsidRDefault="00D85E76" w:rsidP="00550B58">
            <w:pPr>
              <w:rPr>
                <w:rFonts w:ascii="Arial" w:hAnsi="Arial" w:cs="Arial"/>
                <w:b/>
                <w:sz w:val="24"/>
                <w:szCs w:val="24"/>
              </w:rPr>
            </w:pPr>
            <w:r w:rsidRPr="00251E87">
              <w:rPr>
                <w:rFonts w:ascii="Arial" w:hAnsi="Arial" w:cs="Arial"/>
                <w:sz w:val="24"/>
                <w:szCs w:val="24"/>
              </w:rPr>
              <w:t xml:space="preserve">IS/IMS, </w:t>
            </w:r>
            <w:r w:rsidR="003D6894" w:rsidRPr="00251E87">
              <w:rPr>
                <w:rFonts w:ascii="Arial" w:hAnsi="Arial" w:cs="Arial"/>
                <w:sz w:val="24"/>
                <w:szCs w:val="24"/>
              </w:rPr>
              <w:t>NMAs</w:t>
            </w:r>
          </w:p>
        </w:tc>
      </w:tr>
      <w:tr w:rsidR="00550B58" w:rsidRPr="00251E87" w14:paraId="4322E7D3" w14:textId="77777777" w:rsidTr="00550B58">
        <w:tc>
          <w:tcPr>
            <w:tcW w:w="1008" w:type="dxa"/>
          </w:tcPr>
          <w:p w14:paraId="635023EB" w14:textId="77777777" w:rsidR="000C5A21" w:rsidRPr="00251E87" w:rsidRDefault="00871937" w:rsidP="00550B58">
            <w:pPr>
              <w:rPr>
                <w:rFonts w:ascii="Arial" w:hAnsi="Arial" w:cs="Arial"/>
                <w:sz w:val="24"/>
                <w:szCs w:val="24"/>
              </w:rPr>
            </w:pPr>
            <w:r w:rsidRPr="00251E87">
              <w:rPr>
                <w:rFonts w:ascii="Arial" w:hAnsi="Arial" w:cs="Arial"/>
                <w:sz w:val="24"/>
                <w:szCs w:val="24"/>
              </w:rPr>
              <w:t>3.1.1.5</w:t>
            </w:r>
          </w:p>
        </w:tc>
        <w:tc>
          <w:tcPr>
            <w:tcW w:w="4590" w:type="dxa"/>
          </w:tcPr>
          <w:p w14:paraId="147ED9F9" w14:textId="77777777" w:rsidR="000C5A21" w:rsidRPr="00251E87" w:rsidRDefault="00877530" w:rsidP="00550B58">
            <w:pPr>
              <w:rPr>
                <w:rFonts w:ascii="Arial" w:hAnsi="Arial" w:cs="Arial"/>
                <w:sz w:val="24"/>
                <w:szCs w:val="24"/>
              </w:rPr>
            </w:pPr>
            <w:r w:rsidRPr="00251E87">
              <w:rPr>
                <w:rFonts w:ascii="Arial" w:hAnsi="Arial" w:cs="Arial"/>
                <w:sz w:val="24"/>
                <w:szCs w:val="24"/>
              </w:rPr>
              <w:t>Maintain and further d</w:t>
            </w:r>
            <w:r w:rsidR="000C5A21" w:rsidRPr="00251E87">
              <w:rPr>
                <w:rFonts w:ascii="Arial" w:hAnsi="Arial" w:cs="Arial"/>
                <w:sz w:val="24"/>
                <w:szCs w:val="24"/>
              </w:rPr>
              <w:t>evelop a peacekeeping training centre</w:t>
            </w:r>
            <w:r w:rsidR="005A4E0A" w:rsidRPr="00251E87">
              <w:rPr>
                <w:rFonts w:ascii="Arial" w:hAnsi="Arial" w:cs="Arial"/>
                <w:sz w:val="24"/>
                <w:szCs w:val="24"/>
              </w:rPr>
              <w:t>.</w:t>
            </w:r>
          </w:p>
        </w:tc>
        <w:tc>
          <w:tcPr>
            <w:tcW w:w="2520" w:type="dxa"/>
          </w:tcPr>
          <w:p w14:paraId="617CD2A3" w14:textId="77777777" w:rsidR="00D85E76" w:rsidRPr="00251E87" w:rsidRDefault="00EE1609" w:rsidP="00550B58">
            <w:pPr>
              <w:rPr>
                <w:rFonts w:ascii="Arial" w:hAnsi="Arial" w:cs="Arial"/>
                <w:sz w:val="24"/>
                <w:szCs w:val="24"/>
              </w:rPr>
            </w:pPr>
            <w:r w:rsidRPr="00251E87">
              <w:rPr>
                <w:rFonts w:ascii="Arial" w:hAnsi="Arial" w:cs="Arial"/>
                <w:sz w:val="24"/>
                <w:szCs w:val="24"/>
              </w:rPr>
              <w:t>Refer to</w:t>
            </w:r>
            <w:r w:rsidR="00D85E76" w:rsidRPr="00251E87">
              <w:rPr>
                <w:rFonts w:ascii="Arial" w:hAnsi="Arial" w:cs="Arial"/>
                <w:sz w:val="24"/>
                <w:szCs w:val="24"/>
              </w:rPr>
              <w:t xml:space="preserve"> 3.1.1.2</w:t>
            </w:r>
          </w:p>
          <w:p w14:paraId="0CA9A55D" w14:textId="77777777" w:rsidR="000C5A21" w:rsidRPr="00251E87" w:rsidRDefault="000C5A21" w:rsidP="00550B58">
            <w:pPr>
              <w:rPr>
                <w:rFonts w:ascii="Arial" w:hAnsi="Arial" w:cs="Arial"/>
                <w:sz w:val="24"/>
                <w:szCs w:val="24"/>
                <w:lang w:val="fr-FR"/>
              </w:rPr>
            </w:pPr>
          </w:p>
        </w:tc>
        <w:tc>
          <w:tcPr>
            <w:tcW w:w="2520" w:type="dxa"/>
          </w:tcPr>
          <w:p w14:paraId="633994B5" w14:textId="77777777" w:rsidR="000C5A21" w:rsidRPr="00251E87" w:rsidRDefault="00D85E76" w:rsidP="00550B58">
            <w:pPr>
              <w:rPr>
                <w:rFonts w:ascii="Arial" w:hAnsi="Arial" w:cs="Arial"/>
                <w:b/>
                <w:sz w:val="24"/>
                <w:szCs w:val="24"/>
              </w:rPr>
            </w:pPr>
            <w:r w:rsidRPr="00251E87">
              <w:rPr>
                <w:rFonts w:ascii="Arial" w:hAnsi="Arial" w:cs="Arial"/>
                <w:sz w:val="24"/>
                <w:szCs w:val="24"/>
              </w:rPr>
              <w:t>MoD</w:t>
            </w:r>
          </w:p>
        </w:tc>
        <w:tc>
          <w:tcPr>
            <w:tcW w:w="3150" w:type="dxa"/>
          </w:tcPr>
          <w:p w14:paraId="330ADF3D" w14:textId="77777777" w:rsidR="000C5A21" w:rsidRPr="00251E87" w:rsidRDefault="00D85E76" w:rsidP="00550B58">
            <w:pPr>
              <w:rPr>
                <w:rFonts w:ascii="Arial" w:hAnsi="Arial" w:cs="Arial"/>
                <w:b/>
                <w:sz w:val="24"/>
                <w:szCs w:val="24"/>
              </w:rPr>
            </w:pPr>
            <w:r w:rsidRPr="00251E87">
              <w:rPr>
                <w:rFonts w:ascii="Arial" w:hAnsi="Arial" w:cs="Arial"/>
                <w:sz w:val="24"/>
                <w:szCs w:val="24"/>
              </w:rPr>
              <w:t xml:space="preserve">IS/IMS, </w:t>
            </w:r>
            <w:r w:rsidR="003D6894" w:rsidRPr="00251E87">
              <w:rPr>
                <w:rFonts w:ascii="Arial" w:hAnsi="Arial" w:cs="Arial"/>
                <w:sz w:val="24"/>
                <w:szCs w:val="24"/>
              </w:rPr>
              <w:t>NMAs</w:t>
            </w:r>
          </w:p>
        </w:tc>
      </w:tr>
      <w:tr w:rsidR="00550B58" w:rsidRPr="00251E87" w14:paraId="12D49602" w14:textId="77777777" w:rsidTr="00550B58">
        <w:tc>
          <w:tcPr>
            <w:tcW w:w="1008" w:type="dxa"/>
          </w:tcPr>
          <w:p w14:paraId="2D245A20" w14:textId="77777777" w:rsidR="003C4BD3" w:rsidRPr="00251E87" w:rsidRDefault="00877530" w:rsidP="00550B58">
            <w:pPr>
              <w:rPr>
                <w:rFonts w:ascii="Arial" w:hAnsi="Arial" w:cs="Arial"/>
                <w:sz w:val="24"/>
                <w:szCs w:val="24"/>
              </w:rPr>
            </w:pPr>
            <w:r w:rsidRPr="00251E87">
              <w:rPr>
                <w:rFonts w:ascii="Arial" w:hAnsi="Arial" w:cs="Arial"/>
                <w:sz w:val="24"/>
                <w:szCs w:val="24"/>
              </w:rPr>
              <w:t>3.1.1</w:t>
            </w:r>
            <w:r w:rsidR="003C4BD3" w:rsidRPr="00251E87">
              <w:rPr>
                <w:rFonts w:ascii="Arial" w:hAnsi="Arial" w:cs="Arial"/>
                <w:sz w:val="24"/>
                <w:szCs w:val="24"/>
              </w:rPr>
              <w:t>.</w:t>
            </w:r>
            <w:r w:rsidR="00871937" w:rsidRPr="00251E87">
              <w:rPr>
                <w:rFonts w:ascii="Arial" w:hAnsi="Arial" w:cs="Arial"/>
                <w:sz w:val="24"/>
                <w:szCs w:val="24"/>
              </w:rPr>
              <w:t>6</w:t>
            </w:r>
          </w:p>
        </w:tc>
        <w:tc>
          <w:tcPr>
            <w:tcW w:w="4590" w:type="dxa"/>
          </w:tcPr>
          <w:p w14:paraId="66A25A9C" w14:textId="77777777" w:rsidR="003C4BD3" w:rsidRPr="00251E87" w:rsidRDefault="003C4BD3" w:rsidP="00550B58">
            <w:pPr>
              <w:rPr>
                <w:rFonts w:ascii="Arial" w:hAnsi="Arial" w:cs="Arial"/>
                <w:sz w:val="24"/>
                <w:szCs w:val="24"/>
              </w:rPr>
            </w:pPr>
            <w:r w:rsidRPr="00251E87">
              <w:rPr>
                <w:rFonts w:ascii="Arial" w:hAnsi="Arial" w:cs="Arial"/>
                <w:sz w:val="24"/>
                <w:szCs w:val="24"/>
              </w:rPr>
              <w:t>Continue Military Police reforms and introduce new functions for developing deployable forces for international peacekeeping operations.</w:t>
            </w:r>
          </w:p>
        </w:tc>
        <w:tc>
          <w:tcPr>
            <w:tcW w:w="2520" w:type="dxa"/>
          </w:tcPr>
          <w:p w14:paraId="7D7AFC78" w14:textId="77777777" w:rsidR="00EE1609" w:rsidRPr="00251E87" w:rsidRDefault="00EE1609" w:rsidP="00550B58">
            <w:pPr>
              <w:rPr>
                <w:rFonts w:ascii="Arial" w:hAnsi="Arial" w:cs="Arial"/>
                <w:sz w:val="24"/>
                <w:szCs w:val="24"/>
              </w:rPr>
            </w:pPr>
            <w:r w:rsidRPr="00251E87">
              <w:rPr>
                <w:rFonts w:ascii="Arial" w:hAnsi="Arial" w:cs="Arial"/>
                <w:sz w:val="24"/>
                <w:szCs w:val="24"/>
              </w:rPr>
              <w:t>Refer to 3.1.1.2</w:t>
            </w:r>
          </w:p>
          <w:p w14:paraId="723473B6" w14:textId="77777777" w:rsidR="003C4BD3" w:rsidRPr="00251E87" w:rsidRDefault="003C4BD3" w:rsidP="00550B58">
            <w:pPr>
              <w:rPr>
                <w:rFonts w:ascii="Arial" w:hAnsi="Arial" w:cs="Arial"/>
                <w:sz w:val="24"/>
                <w:szCs w:val="24"/>
                <w:lang w:val="fr-FR"/>
              </w:rPr>
            </w:pPr>
          </w:p>
        </w:tc>
        <w:tc>
          <w:tcPr>
            <w:tcW w:w="2520" w:type="dxa"/>
          </w:tcPr>
          <w:p w14:paraId="61481184" w14:textId="77777777" w:rsidR="003C4BD3" w:rsidRPr="00251E87" w:rsidRDefault="00D85E76" w:rsidP="00550B58">
            <w:pPr>
              <w:rPr>
                <w:rFonts w:ascii="Arial" w:hAnsi="Arial" w:cs="Arial"/>
                <w:b/>
                <w:sz w:val="24"/>
                <w:szCs w:val="24"/>
              </w:rPr>
            </w:pPr>
            <w:r w:rsidRPr="00251E87">
              <w:rPr>
                <w:rFonts w:ascii="Arial" w:hAnsi="Arial" w:cs="Arial"/>
                <w:sz w:val="24"/>
                <w:szCs w:val="24"/>
              </w:rPr>
              <w:t>MoD</w:t>
            </w:r>
          </w:p>
        </w:tc>
        <w:tc>
          <w:tcPr>
            <w:tcW w:w="3150" w:type="dxa"/>
          </w:tcPr>
          <w:p w14:paraId="24D4CD4C" w14:textId="77777777" w:rsidR="003C4BD3" w:rsidRPr="00251E87" w:rsidRDefault="00D85E76" w:rsidP="00550B58">
            <w:pPr>
              <w:rPr>
                <w:rFonts w:ascii="Arial" w:hAnsi="Arial" w:cs="Arial"/>
                <w:b/>
                <w:sz w:val="24"/>
                <w:szCs w:val="24"/>
              </w:rPr>
            </w:pPr>
            <w:r w:rsidRPr="00251E87">
              <w:rPr>
                <w:rFonts w:ascii="Arial" w:hAnsi="Arial" w:cs="Arial"/>
                <w:sz w:val="24"/>
                <w:szCs w:val="24"/>
              </w:rPr>
              <w:t xml:space="preserve">IS/IMS, </w:t>
            </w:r>
            <w:r w:rsidR="003D6894" w:rsidRPr="00251E87">
              <w:rPr>
                <w:rFonts w:ascii="Arial" w:hAnsi="Arial" w:cs="Arial"/>
                <w:sz w:val="24"/>
                <w:szCs w:val="24"/>
              </w:rPr>
              <w:t>NMAs</w:t>
            </w:r>
          </w:p>
        </w:tc>
      </w:tr>
      <w:tr w:rsidR="00550B58" w:rsidRPr="00251E87" w14:paraId="347E40DE" w14:textId="77777777" w:rsidTr="00550B58">
        <w:tc>
          <w:tcPr>
            <w:tcW w:w="1008" w:type="dxa"/>
          </w:tcPr>
          <w:p w14:paraId="008B8374" w14:textId="77777777" w:rsidR="003C4BD3" w:rsidRPr="00251E87" w:rsidRDefault="00877530" w:rsidP="00550B58">
            <w:pPr>
              <w:rPr>
                <w:rFonts w:ascii="Arial" w:hAnsi="Arial" w:cs="Arial"/>
                <w:sz w:val="24"/>
                <w:szCs w:val="24"/>
              </w:rPr>
            </w:pPr>
            <w:r w:rsidRPr="00251E87">
              <w:rPr>
                <w:rFonts w:ascii="Arial" w:hAnsi="Arial" w:cs="Arial"/>
                <w:sz w:val="24"/>
                <w:szCs w:val="24"/>
              </w:rPr>
              <w:t>3.1.1</w:t>
            </w:r>
            <w:r w:rsidR="009E2463" w:rsidRPr="00251E87">
              <w:rPr>
                <w:rFonts w:ascii="Arial" w:hAnsi="Arial" w:cs="Arial"/>
                <w:sz w:val="24"/>
                <w:szCs w:val="24"/>
              </w:rPr>
              <w:t>.</w:t>
            </w:r>
            <w:r w:rsidR="00871937" w:rsidRPr="00251E87">
              <w:rPr>
                <w:rFonts w:ascii="Arial" w:hAnsi="Arial" w:cs="Arial"/>
                <w:sz w:val="24"/>
                <w:szCs w:val="24"/>
              </w:rPr>
              <w:t>7</w:t>
            </w:r>
          </w:p>
        </w:tc>
        <w:tc>
          <w:tcPr>
            <w:tcW w:w="4590" w:type="dxa"/>
          </w:tcPr>
          <w:p w14:paraId="033E9984" w14:textId="77777777" w:rsidR="003C4BD3" w:rsidRPr="00251E87" w:rsidRDefault="003C4BD3" w:rsidP="00550B58">
            <w:pPr>
              <w:rPr>
                <w:rFonts w:ascii="Arial" w:hAnsi="Arial" w:cs="Arial"/>
                <w:sz w:val="24"/>
                <w:szCs w:val="24"/>
              </w:rPr>
            </w:pPr>
            <w:r w:rsidRPr="00251E87">
              <w:rPr>
                <w:rFonts w:ascii="Arial" w:hAnsi="Arial" w:cs="Arial"/>
                <w:sz w:val="24"/>
                <w:szCs w:val="24"/>
              </w:rPr>
              <w:t>Conduct evaluations of IED detection and disposal unit.</w:t>
            </w:r>
          </w:p>
        </w:tc>
        <w:tc>
          <w:tcPr>
            <w:tcW w:w="2520" w:type="dxa"/>
          </w:tcPr>
          <w:p w14:paraId="1393FC0D" w14:textId="77777777" w:rsidR="00EE1609" w:rsidRPr="00251E87" w:rsidRDefault="00EE1609" w:rsidP="00550B58">
            <w:pPr>
              <w:rPr>
                <w:rFonts w:ascii="Arial" w:hAnsi="Arial" w:cs="Arial"/>
                <w:sz w:val="24"/>
                <w:szCs w:val="24"/>
              </w:rPr>
            </w:pPr>
            <w:r w:rsidRPr="00251E87">
              <w:rPr>
                <w:rFonts w:ascii="Arial" w:hAnsi="Arial" w:cs="Arial"/>
                <w:sz w:val="24"/>
                <w:szCs w:val="24"/>
              </w:rPr>
              <w:t>Refer to 3.1.1.2</w:t>
            </w:r>
          </w:p>
          <w:p w14:paraId="2F394C4F" w14:textId="77777777" w:rsidR="003C4BD3" w:rsidRPr="00251E87" w:rsidRDefault="003C4BD3" w:rsidP="00550B58">
            <w:pPr>
              <w:rPr>
                <w:rFonts w:ascii="Arial" w:hAnsi="Arial" w:cs="Arial"/>
                <w:sz w:val="24"/>
                <w:szCs w:val="24"/>
                <w:lang w:val="fr-FR"/>
              </w:rPr>
            </w:pPr>
          </w:p>
        </w:tc>
        <w:tc>
          <w:tcPr>
            <w:tcW w:w="2520" w:type="dxa"/>
          </w:tcPr>
          <w:p w14:paraId="44314C20" w14:textId="77777777" w:rsidR="003C4BD3" w:rsidRPr="00251E87" w:rsidRDefault="00D85E76" w:rsidP="00550B58">
            <w:pPr>
              <w:rPr>
                <w:rFonts w:ascii="Arial" w:hAnsi="Arial" w:cs="Arial"/>
                <w:b/>
                <w:sz w:val="24"/>
                <w:szCs w:val="24"/>
              </w:rPr>
            </w:pPr>
            <w:r w:rsidRPr="00251E87">
              <w:rPr>
                <w:rFonts w:ascii="Arial" w:hAnsi="Arial" w:cs="Arial"/>
                <w:sz w:val="24"/>
                <w:szCs w:val="24"/>
              </w:rPr>
              <w:t>MoD</w:t>
            </w:r>
          </w:p>
        </w:tc>
        <w:tc>
          <w:tcPr>
            <w:tcW w:w="3150" w:type="dxa"/>
          </w:tcPr>
          <w:p w14:paraId="32424C84" w14:textId="77777777" w:rsidR="003C4BD3" w:rsidRPr="00251E87" w:rsidRDefault="00D85E76" w:rsidP="00550B58">
            <w:pPr>
              <w:rPr>
                <w:rFonts w:ascii="Arial" w:hAnsi="Arial" w:cs="Arial"/>
                <w:b/>
                <w:sz w:val="24"/>
                <w:szCs w:val="24"/>
              </w:rPr>
            </w:pPr>
            <w:r w:rsidRPr="00251E87">
              <w:rPr>
                <w:rFonts w:ascii="Arial" w:hAnsi="Arial" w:cs="Arial"/>
                <w:sz w:val="24"/>
                <w:szCs w:val="24"/>
              </w:rPr>
              <w:t>IS/IMS</w:t>
            </w:r>
            <w:r w:rsidR="00A859D2" w:rsidRPr="00251E87">
              <w:rPr>
                <w:rFonts w:ascii="Arial" w:hAnsi="Arial" w:cs="Arial"/>
                <w:sz w:val="24"/>
                <w:szCs w:val="24"/>
              </w:rPr>
              <w:t xml:space="preserve">, </w:t>
            </w:r>
            <w:r w:rsidR="003D6894" w:rsidRPr="00251E87">
              <w:rPr>
                <w:rFonts w:ascii="Arial" w:hAnsi="Arial" w:cs="Arial"/>
                <w:sz w:val="24"/>
                <w:szCs w:val="24"/>
              </w:rPr>
              <w:t>NMAs</w:t>
            </w:r>
          </w:p>
        </w:tc>
      </w:tr>
      <w:tr w:rsidR="00550B58" w:rsidRPr="00251E87" w14:paraId="7CF52FDE" w14:textId="77777777" w:rsidTr="00550B58">
        <w:tc>
          <w:tcPr>
            <w:tcW w:w="1008" w:type="dxa"/>
          </w:tcPr>
          <w:p w14:paraId="6A8B411D" w14:textId="77777777" w:rsidR="003C4BD3" w:rsidRPr="00251E87" w:rsidRDefault="009E2463" w:rsidP="00550B58">
            <w:pPr>
              <w:rPr>
                <w:rFonts w:ascii="Arial" w:hAnsi="Arial" w:cs="Arial"/>
                <w:sz w:val="24"/>
                <w:szCs w:val="24"/>
              </w:rPr>
            </w:pPr>
            <w:r w:rsidRPr="00251E87">
              <w:rPr>
                <w:rFonts w:ascii="Arial" w:hAnsi="Arial" w:cs="Arial"/>
                <w:sz w:val="24"/>
                <w:szCs w:val="24"/>
              </w:rPr>
              <w:t>3.1.1</w:t>
            </w:r>
            <w:r w:rsidR="00871937" w:rsidRPr="00251E87">
              <w:rPr>
                <w:rFonts w:ascii="Arial" w:hAnsi="Arial" w:cs="Arial"/>
                <w:sz w:val="24"/>
                <w:szCs w:val="24"/>
              </w:rPr>
              <w:t>.8</w:t>
            </w:r>
          </w:p>
        </w:tc>
        <w:tc>
          <w:tcPr>
            <w:tcW w:w="4590" w:type="dxa"/>
          </w:tcPr>
          <w:p w14:paraId="7B4DE5C6" w14:textId="77777777" w:rsidR="003C4BD3" w:rsidRPr="00251E87" w:rsidRDefault="003C4BD3" w:rsidP="00550B58">
            <w:pPr>
              <w:rPr>
                <w:rFonts w:ascii="Arial" w:hAnsi="Arial" w:cs="Arial"/>
                <w:sz w:val="24"/>
                <w:szCs w:val="24"/>
              </w:rPr>
            </w:pPr>
            <w:r w:rsidRPr="00251E87">
              <w:rPr>
                <w:rFonts w:ascii="Arial" w:hAnsi="Arial" w:cs="Arial"/>
                <w:sz w:val="24"/>
                <w:szCs w:val="24"/>
              </w:rPr>
              <w:t>Develop Lessons Learned and analysis process in the Armed forces with JALLC and individual Allies</w:t>
            </w:r>
          </w:p>
        </w:tc>
        <w:tc>
          <w:tcPr>
            <w:tcW w:w="2520" w:type="dxa"/>
          </w:tcPr>
          <w:p w14:paraId="7674E0E0" w14:textId="77777777" w:rsidR="00EE1609" w:rsidRPr="00251E87" w:rsidRDefault="00EE1609" w:rsidP="00550B58">
            <w:pPr>
              <w:rPr>
                <w:rFonts w:ascii="Arial" w:hAnsi="Arial" w:cs="Arial"/>
                <w:sz w:val="24"/>
                <w:szCs w:val="24"/>
              </w:rPr>
            </w:pPr>
            <w:r w:rsidRPr="00251E87">
              <w:rPr>
                <w:rFonts w:ascii="Arial" w:hAnsi="Arial" w:cs="Arial"/>
                <w:sz w:val="24"/>
                <w:szCs w:val="24"/>
              </w:rPr>
              <w:t>Refer to 3.1.1.2</w:t>
            </w:r>
          </w:p>
          <w:p w14:paraId="7CE3ECA1" w14:textId="77777777" w:rsidR="003C4BD3" w:rsidRPr="00251E87" w:rsidRDefault="003C4BD3" w:rsidP="00550B58">
            <w:pPr>
              <w:rPr>
                <w:rFonts w:ascii="Arial" w:hAnsi="Arial" w:cs="Arial"/>
                <w:sz w:val="24"/>
                <w:szCs w:val="24"/>
                <w:lang w:val="fr-FR"/>
              </w:rPr>
            </w:pPr>
          </w:p>
        </w:tc>
        <w:tc>
          <w:tcPr>
            <w:tcW w:w="2520" w:type="dxa"/>
          </w:tcPr>
          <w:p w14:paraId="4EF9D50C" w14:textId="77777777" w:rsidR="003C4BD3" w:rsidRPr="00251E87" w:rsidRDefault="00D85E76" w:rsidP="00550B58">
            <w:pPr>
              <w:rPr>
                <w:rFonts w:ascii="Arial" w:hAnsi="Arial" w:cs="Arial"/>
                <w:b/>
                <w:sz w:val="24"/>
                <w:szCs w:val="24"/>
              </w:rPr>
            </w:pPr>
            <w:r w:rsidRPr="00251E87">
              <w:rPr>
                <w:rFonts w:ascii="Arial" w:hAnsi="Arial" w:cs="Arial"/>
                <w:sz w:val="24"/>
                <w:szCs w:val="24"/>
              </w:rPr>
              <w:t>MoD</w:t>
            </w:r>
          </w:p>
        </w:tc>
        <w:tc>
          <w:tcPr>
            <w:tcW w:w="3150" w:type="dxa"/>
          </w:tcPr>
          <w:p w14:paraId="616F113D" w14:textId="77777777" w:rsidR="003C4BD3" w:rsidRPr="00251E87" w:rsidRDefault="00D85E76" w:rsidP="00550B58">
            <w:pPr>
              <w:rPr>
                <w:rFonts w:ascii="Arial" w:hAnsi="Arial" w:cs="Arial"/>
                <w:b/>
                <w:sz w:val="24"/>
                <w:szCs w:val="24"/>
              </w:rPr>
            </w:pPr>
            <w:r w:rsidRPr="00251E87">
              <w:rPr>
                <w:rFonts w:ascii="Arial" w:hAnsi="Arial" w:cs="Arial"/>
                <w:sz w:val="24"/>
                <w:szCs w:val="24"/>
              </w:rPr>
              <w:t>IS/IMS</w:t>
            </w:r>
            <w:r w:rsidR="00A859D2" w:rsidRPr="00251E87">
              <w:rPr>
                <w:rFonts w:ascii="Arial" w:hAnsi="Arial" w:cs="Arial"/>
                <w:sz w:val="24"/>
                <w:szCs w:val="24"/>
              </w:rPr>
              <w:t xml:space="preserve">, </w:t>
            </w:r>
            <w:r w:rsidR="003D6894" w:rsidRPr="00251E87">
              <w:rPr>
                <w:rFonts w:ascii="Arial" w:hAnsi="Arial" w:cs="Arial"/>
                <w:sz w:val="24"/>
                <w:szCs w:val="24"/>
              </w:rPr>
              <w:t>NMAs</w:t>
            </w:r>
          </w:p>
        </w:tc>
      </w:tr>
      <w:tr w:rsidR="00550B58" w:rsidRPr="00251E87" w14:paraId="19B2DF51" w14:textId="77777777" w:rsidTr="00550B58">
        <w:tc>
          <w:tcPr>
            <w:tcW w:w="1008" w:type="dxa"/>
          </w:tcPr>
          <w:p w14:paraId="653A4844" w14:textId="77777777" w:rsidR="009E2463" w:rsidRPr="00251E87" w:rsidRDefault="009E2463" w:rsidP="00550B58">
            <w:pPr>
              <w:rPr>
                <w:rFonts w:ascii="Arial" w:hAnsi="Arial" w:cs="Arial"/>
                <w:sz w:val="24"/>
                <w:szCs w:val="24"/>
              </w:rPr>
            </w:pPr>
            <w:r w:rsidRPr="00251E87">
              <w:rPr>
                <w:rFonts w:ascii="Arial" w:hAnsi="Arial" w:cs="Arial"/>
                <w:sz w:val="24"/>
                <w:szCs w:val="24"/>
              </w:rPr>
              <w:t>3.1.1.</w:t>
            </w:r>
            <w:r w:rsidR="00871937" w:rsidRPr="00251E87">
              <w:rPr>
                <w:rFonts w:ascii="Arial" w:hAnsi="Arial" w:cs="Arial"/>
                <w:sz w:val="24"/>
                <w:szCs w:val="24"/>
              </w:rPr>
              <w:t>9</w:t>
            </w:r>
          </w:p>
        </w:tc>
        <w:tc>
          <w:tcPr>
            <w:tcW w:w="4590" w:type="dxa"/>
          </w:tcPr>
          <w:p w14:paraId="07F332D8" w14:textId="77777777" w:rsidR="009E2463" w:rsidRPr="00251E87" w:rsidRDefault="009E2463" w:rsidP="00550B58">
            <w:pPr>
              <w:rPr>
                <w:rFonts w:ascii="Arial" w:hAnsi="Arial" w:cs="Arial"/>
                <w:sz w:val="24"/>
                <w:szCs w:val="24"/>
              </w:rPr>
            </w:pPr>
            <w:r w:rsidRPr="00251E87">
              <w:rPr>
                <w:rFonts w:ascii="Arial" w:hAnsi="Arial" w:cs="Arial"/>
                <w:sz w:val="24"/>
                <w:szCs w:val="24"/>
              </w:rPr>
              <w:t xml:space="preserve">Develop a national mobile and deployable hospital with “Role 2” </w:t>
            </w:r>
            <w:r w:rsidRPr="00251E87">
              <w:rPr>
                <w:rFonts w:ascii="Arial" w:hAnsi="Arial" w:cs="Arial"/>
                <w:sz w:val="24"/>
                <w:szCs w:val="24"/>
              </w:rPr>
              <w:lastRenderedPageBreak/>
              <w:t>capabilities.</w:t>
            </w:r>
          </w:p>
        </w:tc>
        <w:tc>
          <w:tcPr>
            <w:tcW w:w="2520" w:type="dxa"/>
          </w:tcPr>
          <w:p w14:paraId="17F24FA7" w14:textId="77777777" w:rsidR="00EE1609" w:rsidRPr="00251E87" w:rsidRDefault="00EE1609" w:rsidP="00550B58">
            <w:pPr>
              <w:rPr>
                <w:rFonts w:ascii="Arial" w:hAnsi="Arial" w:cs="Arial"/>
                <w:sz w:val="24"/>
                <w:szCs w:val="24"/>
              </w:rPr>
            </w:pPr>
            <w:r w:rsidRPr="00251E87">
              <w:rPr>
                <w:rFonts w:ascii="Arial" w:hAnsi="Arial" w:cs="Arial"/>
                <w:sz w:val="24"/>
                <w:szCs w:val="24"/>
              </w:rPr>
              <w:lastRenderedPageBreak/>
              <w:t>Refer to 3.1.1.2</w:t>
            </w:r>
          </w:p>
          <w:p w14:paraId="45E68293" w14:textId="77777777" w:rsidR="009E2463" w:rsidRPr="00251E87" w:rsidRDefault="009E2463" w:rsidP="00550B58">
            <w:pPr>
              <w:rPr>
                <w:rFonts w:ascii="Arial" w:hAnsi="Arial" w:cs="Arial"/>
                <w:sz w:val="24"/>
                <w:szCs w:val="24"/>
              </w:rPr>
            </w:pPr>
          </w:p>
        </w:tc>
        <w:tc>
          <w:tcPr>
            <w:tcW w:w="2520" w:type="dxa"/>
          </w:tcPr>
          <w:p w14:paraId="372C1120" w14:textId="77777777" w:rsidR="009E2463" w:rsidRPr="00251E87" w:rsidRDefault="00D85E76" w:rsidP="00550B58">
            <w:pPr>
              <w:rPr>
                <w:rFonts w:ascii="Arial" w:hAnsi="Arial" w:cs="Arial"/>
                <w:b/>
                <w:sz w:val="24"/>
                <w:szCs w:val="24"/>
              </w:rPr>
            </w:pPr>
            <w:r w:rsidRPr="00251E87">
              <w:rPr>
                <w:rFonts w:ascii="Arial" w:hAnsi="Arial" w:cs="Arial"/>
                <w:sz w:val="24"/>
                <w:szCs w:val="24"/>
              </w:rPr>
              <w:t>MoD</w:t>
            </w:r>
          </w:p>
        </w:tc>
        <w:tc>
          <w:tcPr>
            <w:tcW w:w="3150" w:type="dxa"/>
          </w:tcPr>
          <w:p w14:paraId="3099DCA8" w14:textId="77777777" w:rsidR="009E2463" w:rsidRPr="00251E87" w:rsidRDefault="00A859D2" w:rsidP="00550B58">
            <w:pPr>
              <w:rPr>
                <w:rFonts w:ascii="Arial" w:hAnsi="Arial" w:cs="Arial"/>
                <w:b/>
                <w:sz w:val="24"/>
                <w:szCs w:val="24"/>
              </w:rPr>
            </w:pPr>
            <w:r w:rsidRPr="00251E87">
              <w:rPr>
                <w:rFonts w:ascii="Arial" w:hAnsi="Arial" w:cs="Arial"/>
                <w:sz w:val="24"/>
                <w:szCs w:val="24"/>
              </w:rPr>
              <w:t xml:space="preserve">IS/IMS, </w:t>
            </w:r>
            <w:r w:rsidR="003D6894" w:rsidRPr="00251E87">
              <w:rPr>
                <w:rFonts w:ascii="Arial" w:hAnsi="Arial" w:cs="Arial"/>
                <w:sz w:val="24"/>
                <w:szCs w:val="24"/>
              </w:rPr>
              <w:t>NMAs</w:t>
            </w:r>
          </w:p>
        </w:tc>
      </w:tr>
    </w:tbl>
    <w:p w14:paraId="7E2DE86F" w14:textId="77777777" w:rsidR="00A96100" w:rsidRPr="00251E87" w:rsidRDefault="00A96100" w:rsidP="00550B58">
      <w:pPr>
        <w:rPr>
          <w:rFonts w:ascii="Arial" w:hAnsi="Arial" w:cs="Arial"/>
          <w:b/>
          <w:sz w:val="24"/>
          <w:szCs w:val="24"/>
          <w:u w:val="single"/>
        </w:rPr>
      </w:pPr>
    </w:p>
    <w:p w14:paraId="423AEB80" w14:textId="77777777" w:rsidR="00A30DC5" w:rsidRPr="00251E87" w:rsidRDefault="001E4236" w:rsidP="00550B58">
      <w:pPr>
        <w:rPr>
          <w:rFonts w:ascii="Arial" w:hAnsi="Arial" w:cs="Arial"/>
          <w:b/>
          <w:sz w:val="24"/>
          <w:szCs w:val="24"/>
          <w:u w:val="single"/>
        </w:rPr>
      </w:pPr>
      <w:r w:rsidRPr="00251E87">
        <w:rPr>
          <w:rFonts w:ascii="Arial" w:hAnsi="Arial" w:cs="Arial"/>
          <w:b/>
          <w:sz w:val="24"/>
          <w:szCs w:val="24"/>
          <w:u w:val="single"/>
        </w:rPr>
        <w:t>CH</w:t>
      </w:r>
      <w:r w:rsidR="00601A0D" w:rsidRPr="00251E87">
        <w:rPr>
          <w:rFonts w:ascii="Arial" w:hAnsi="Arial" w:cs="Arial"/>
          <w:b/>
          <w:sz w:val="24"/>
          <w:szCs w:val="24"/>
          <w:u w:val="single"/>
        </w:rPr>
        <w:t>APTER 4 – PRACTICAL COOPERATION</w:t>
      </w:r>
    </w:p>
    <w:tbl>
      <w:tblPr>
        <w:tblStyle w:val="TableGrid"/>
        <w:tblW w:w="13788" w:type="dxa"/>
        <w:tblLook w:val="04A0" w:firstRow="1" w:lastRow="0" w:firstColumn="1" w:lastColumn="0" w:noHBand="0" w:noVBand="1"/>
      </w:tblPr>
      <w:tblGrid>
        <w:gridCol w:w="1097"/>
        <w:gridCol w:w="4488"/>
        <w:gridCol w:w="2604"/>
        <w:gridCol w:w="2496"/>
        <w:gridCol w:w="3103"/>
      </w:tblGrid>
      <w:tr w:rsidR="00550B58" w:rsidRPr="00251E87" w14:paraId="2E526183" w14:textId="77777777" w:rsidTr="00550B58">
        <w:trPr>
          <w:trHeight w:val="833"/>
        </w:trPr>
        <w:tc>
          <w:tcPr>
            <w:tcW w:w="1023" w:type="dxa"/>
          </w:tcPr>
          <w:p w14:paraId="69696D08" w14:textId="77777777" w:rsidR="00334A53" w:rsidRPr="00251E87" w:rsidRDefault="00334A53" w:rsidP="00550B58">
            <w:pPr>
              <w:rPr>
                <w:rFonts w:ascii="Arial" w:hAnsi="Arial" w:cs="Arial"/>
                <w:b/>
                <w:sz w:val="24"/>
                <w:szCs w:val="24"/>
              </w:rPr>
            </w:pPr>
            <w:r w:rsidRPr="00251E87">
              <w:rPr>
                <w:rFonts w:ascii="Arial" w:hAnsi="Arial" w:cs="Arial"/>
                <w:b/>
                <w:sz w:val="24"/>
                <w:szCs w:val="24"/>
              </w:rPr>
              <w:t>Actions</w:t>
            </w:r>
          </w:p>
        </w:tc>
        <w:tc>
          <w:tcPr>
            <w:tcW w:w="4575" w:type="dxa"/>
          </w:tcPr>
          <w:p w14:paraId="0C88BC74" w14:textId="77777777" w:rsidR="00334A53" w:rsidRPr="00251E87" w:rsidRDefault="00334A53" w:rsidP="00550B58">
            <w:pPr>
              <w:rPr>
                <w:rFonts w:ascii="Arial" w:hAnsi="Arial" w:cs="Arial"/>
                <w:b/>
                <w:sz w:val="24"/>
                <w:szCs w:val="24"/>
              </w:rPr>
            </w:pPr>
            <w:r w:rsidRPr="00251E87">
              <w:rPr>
                <w:rFonts w:ascii="Arial" w:hAnsi="Arial" w:cs="Arial"/>
                <w:b/>
                <w:sz w:val="24"/>
                <w:szCs w:val="24"/>
              </w:rPr>
              <w:t>Armenian Objectives and National Measures</w:t>
            </w:r>
          </w:p>
        </w:tc>
        <w:tc>
          <w:tcPr>
            <w:tcW w:w="2511" w:type="dxa"/>
          </w:tcPr>
          <w:p w14:paraId="74B25ADF" w14:textId="77777777" w:rsidR="00334A53" w:rsidRPr="00251E87" w:rsidRDefault="00334A53" w:rsidP="00550B58">
            <w:pPr>
              <w:rPr>
                <w:rFonts w:ascii="Arial" w:hAnsi="Arial" w:cs="Arial"/>
                <w:b/>
                <w:sz w:val="24"/>
                <w:szCs w:val="24"/>
              </w:rPr>
            </w:pPr>
            <w:r w:rsidRPr="00251E87">
              <w:rPr>
                <w:rFonts w:ascii="Arial" w:hAnsi="Arial" w:cs="Arial"/>
                <w:b/>
                <w:sz w:val="24"/>
                <w:szCs w:val="24"/>
              </w:rPr>
              <w:t>How / Further Steps</w:t>
            </w:r>
          </w:p>
        </w:tc>
        <w:tc>
          <w:tcPr>
            <w:tcW w:w="2529" w:type="dxa"/>
          </w:tcPr>
          <w:p w14:paraId="795507B5" w14:textId="77777777" w:rsidR="00334A53" w:rsidRPr="00251E87" w:rsidRDefault="00334A53" w:rsidP="00550B58">
            <w:pPr>
              <w:rPr>
                <w:rFonts w:ascii="Arial" w:hAnsi="Arial" w:cs="Arial"/>
                <w:b/>
                <w:sz w:val="24"/>
                <w:szCs w:val="24"/>
              </w:rPr>
            </w:pPr>
            <w:r w:rsidRPr="00251E87">
              <w:rPr>
                <w:rFonts w:ascii="Arial" w:hAnsi="Arial" w:cs="Arial"/>
                <w:b/>
                <w:sz w:val="24"/>
                <w:szCs w:val="24"/>
              </w:rPr>
              <w:t>Responsible Agencies of the Republic of Armenia</w:t>
            </w:r>
          </w:p>
        </w:tc>
        <w:tc>
          <w:tcPr>
            <w:tcW w:w="3150" w:type="dxa"/>
          </w:tcPr>
          <w:p w14:paraId="4E159DC5" w14:textId="77777777" w:rsidR="00334A53" w:rsidRPr="00251E87" w:rsidRDefault="00334A53" w:rsidP="00550B58">
            <w:pPr>
              <w:rPr>
                <w:rFonts w:ascii="Arial" w:hAnsi="Arial" w:cs="Arial"/>
                <w:b/>
                <w:sz w:val="24"/>
                <w:szCs w:val="24"/>
              </w:rPr>
            </w:pPr>
            <w:r w:rsidRPr="00251E87">
              <w:rPr>
                <w:rFonts w:ascii="Arial" w:hAnsi="Arial" w:cs="Arial"/>
                <w:b/>
                <w:sz w:val="24"/>
                <w:szCs w:val="24"/>
              </w:rPr>
              <w:t>Support by NATO or Allies/ Type of Support</w:t>
            </w:r>
          </w:p>
        </w:tc>
      </w:tr>
      <w:tr w:rsidR="00550B58" w:rsidRPr="00251E87" w14:paraId="0946AC32" w14:textId="77777777" w:rsidTr="00550B58">
        <w:tc>
          <w:tcPr>
            <w:tcW w:w="1023" w:type="dxa"/>
          </w:tcPr>
          <w:p w14:paraId="2973BB5A" w14:textId="77777777" w:rsidR="00D163A9" w:rsidRPr="00251E87" w:rsidRDefault="00D163A9" w:rsidP="00550B58">
            <w:pPr>
              <w:rPr>
                <w:rFonts w:ascii="Arial" w:hAnsi="Arial" w:cs="Arial"/>
                <w:b/>
                <w:sz w:val="24"/>
                <w:szCs w:val="24"/>
              </w:rPr>
            </w:pPr>
          </w:p>
          <w:p w14:paraId="57E74097" w14:textId="77777777" w:rsidR="006178A6" w:rsidRPr="00251E87" w:rsidRDefault="004E2D24" w:rsidP="00550B58">
            <w:pPr>
              <w:rPr>
                <w:rFonts w:ascii="Arial" w:hAnsi="Arial" w:cs="Arial"/>
                <w:b/>
                <w:sz w:val="24"/>
                <w:szCs w:val="24"/>
              </w:rPr>
            </w:pPr>
            <w:r w:rsidRPr="00251E87">
              <w:rPr>
                <w:rFonts w:ascii="Arial" w:hAnsi="Arial" w:cs="Arial"/>
                <w:b/>
                <w:sz w:val="24"/>
                <w:szCs w:val="24"/>
              </w:rPr>
              <w:t>4.1</w:t>
            </w:r>
            <w:r w:rsidR="006178A6" w:rsidRPr="00251E87">
              <w:rPr>
                <w:rFonts w:ascii="Arial" w:hAnsi="Arial" w:cs="Arial"/>
                <w:b/>
                <w:sz w:val="24"/>
                <w:szCs w:val="24"/>
              </w:rPr>
              <w:t>.</w:t>
            </w:r>
          </w:p>
        </w:tc>
        <w:tc>
          <w:tcPr>
            <w:tcW w:w="12765" w:type="dxa"/>
            <w:gridSpan w:val="4"/>
          </w:tcPr>
          <w:p w14:paraId="5DA5B2FA" w14:textId="77777777" w:rsidR="006178A6" w:rsidRPr="00251E87" w:rsidRDefault="006178A6" w:rsidP="00550B58">
            <w:pPr>
              <w:rPr>
                <w:rFonts w:ascii="Arial" w:hAnsi="Arial" w:cs="Arial"/>
                <w:b/>
                <w:sz w:val="24"/>
                <w:szCs w:val="24"/>
              </w:rPr>
            </w:pPr>
          </w:p>
          <w:p w14:paraId="38CFFDA8" w14:textId="77777777" w:rsidR="006178A6" w:rsidRPr="00251E87" w:rsidRDefault="006178A6" w:rsidP="00550B58">
            <w:pPr>
              <w:rPr>
                <w:rFonts w:ascii="Arial" w:hAnsi="Arial" w:cs="Arial"/>
                <w:b/>
                <w:sz w:val="24"/>
                <w:szCs w:val="24"/>
              </w:rPr>
            </w:pPr>
            <w:r w:rsidRPr="00251E87">
              <w:rPr>
                <w:rFonts w:ascii="Arial" w:hAnsi="Arial" w:cs="Arial"/>
                <w:b/>
                <w:sz w:val="24"/>
                <w:szCs w:val="24"/>
              </w:rPr>
              <w:t>UNSCR 1325 POLICIES ON WOMEN, PEACE AND SECURITY</w:t>
            </w:r>
          </w:p>
          <w:p w14:paraId="1E42F1E5" w14:textId="77777777" w:rsidR="006178A6" w:rsidRPr="00251E87" w:rsidRDefault="006178A6" w:rsidP="00550B58">
            <w:pPr>
              <w:rPr>
                <w:rFonts w:ascii="Arial" w:hAnsi="Arial" w:cs="Arial"/>
                <w:b/>
                <w:sz w:val="24"/>
                <w:szCs w:val="24"/>
              </w:rPr>
            </w:pPr>
          </w:p>
        </w:tc>
      </w:tr>
      <w:tr w:rsidR="00550B58" w:rsidRPr="00251E87" w14:paraId="481993CE" w14:textId="77777777" w:rsidTr="00550B58">
        <w:tc>
          <w:tcPr>
            <w:tcW w:w="1023" w:type="dxa"/>
          </w:tcPr>
          <w:p w14:paraId="7748B102" w14:textId="77777777" w:rsidR="001D1ABE" w:rsidRPr="00251E87" w:rsidRDefault="004E2D24" w:rsidP="00550B58">
            <w:pPr>
              <w:rPr>
                <w:rFonts w:ascii="Arial" w:hAnsi="Arial" w:cs="Arial"/>
                <w:sz w:val="24"/>
                <w:szCs w:val="24"/>
              </w:rPr>
            </w:pPr>
            <w:r w:rsidRPr="00251E87">
              <w:rPr>
                <w:rFonts w:ascii="Arial" w:hAnsi="Arial" w:cs="Arial"/>
                <w:sz w:val="24"/>
                <w:szCs w:val="24"/>
              </w:rPr>
              <w:t>4.1</w:t>
            </w:r>
            <w:r w:rsidR="00871937" w:rsidRPr="00251E87">
              <w:rPr>
                <w:rFonts w:ascii="Arial" w:hAnsi="Arial" w:cs="Arial"/>
                <w:sz w:val="24"/>
                <w:szCs w:val="24"/>
              </w:rPr>
              <w:t>.1</w:t>
            </w:r>
          </w:p>
        </w:tc>
        <w:tc>
          <w:tcPr>
            <w:tcW w:w="4575" w:type="dxa"/>
          </w:tcPr>
          <w:p w14:paraId="3ABB986E" w14:textId="77777777" w:rsidR="001D1ABE" w:rsidRPr="00251E87" w:rsidRDefault="001D1ABE" w:rsidP="00550B58">
            <w:pPr>
              <w:spacing w:after="200"/>
              <w:contextualSpacing/>
              <w:rPr>
                <w:rFonts w:ascii="Arial" w:hAnsi="Arial" w:cs="Arial"/>
                <w:sz w:val="24"/>
                <w:szCs w:val="24"/>
              </w:rPr>
            </w:pPr>
            <w:r w:rsidRPr="00251E87">
              <w:rPr>
                <w:rFonts w:ascii="Arial" w:hAnsi="Arial" w:cs="Arial"/>
                <w:sz w:val="24"/>
                <w:szCs w:val="24"/>
              </w:rPr>
              <w:t xml:space="preserve">Enhance cooperation </w:t>
            </w:r>
            <w:r w:rsidR="004568A7" w:rsidRPr="00251E87">
              <w:rPr>
                <w:rFonts w:ascii="Arial" w:hAnsi="Arial" w:cs="Arial"/>
                <w:sz w:val="24"/>
                <w:szCs w:val="24"/>
              </w:rPr>
              <w:t>on gender</w:t>
            </w:r>
            <w:r w:rsidRPr="00251E87">
              <w:rPr>
                <w:rFonts w:ascii="Arial" w:hAnsi="Arial" w:cs="Arial"/>
                <w:sz w:val="24"/>
                <w:szCs w:val="24"/>
              </w:rPr>
              <w:t xml:space="preserve"> in the cyber security field. Women working in the STEM fields in Armenia to organize a large cyber security conference.</w:t>
            </w:r>
            <w:r w:rsidR="001F35F3" w:rsidRPr="00251E87">
              <w:rPr>
                <w:rFonts w:ascii="Arial" w:hAnsi="Arial" w:cs="Arial"/>
                <w:sz w:val="24"/>
                <w:szCs w:val="24"/>
              </w:rPr>
              <w:t xml:space="preserve"> </w:t>
            </w:r>
          </w:p>
        </w:tc>
        <w:tc>
          <w:tcPr>
            <w:tcW w:w="2511" w:type="dxa"/>
          </w:tcPr>
          <w:p w14:paraId="49D393CB" w14:textId="77777777" w:rsidR="00EF54AD" w:rsidRPr="00251E87" w:rsidRDefault="00EF54AD" w:rsidP="00550B58">
            <w:pPr>
              <w:rPr>
                <w:rFonts w:ascii="Arial" w:hAnsi="Arial" w:cs="Arial"/>
                <w:sz w:val="24"/>
                <w:szCs w:val="24"/>
              </w:rPr>
            </w:pPr>
            <w:r w:rsidRPr="00251E87">
              <w:rPr>
                <w:rFonts w:ascii="Arial" w:hAnsi="Arial" w:cs="Arial"/>
                <w:sz w:val="24"/>
                <w:szCs w:val="24"/>
              </w:rPr>
              <w:t>A session during the Cyber Security Conference will be devoted to WPS and Cyber Security.</w:t>
            </w:r>
          </w:p>
          <w:p w14:paraId="54D9B8CC" w14:textId="77777777" w:rsidR="00EF54AD" w:rsidRPr="00251E87" w:rsidRDefault="00EF54AD" w:rsidP="00550B58">
            <w:pPr>
              <w:rPr>
                <w:rFonts w:ascii="Arial" w:hAnsi="Arial" w:cs="Arial"/>
                <w:sz w:val="24"/>
                <w:szCs w:val="24"/>
              </w:rPr>
            </w:pPr>
          </w:p>
          <w:p w14:paraId="3F935316" w14:textId="77777777" w:rsidR="001D1ABE" w:rsidRPr="00251E87" w:rsidRDefault="00EF54AD" w:rsidP="00550B58">
            <w:pPr>
              <w:rPr>
                <w:rFonts w:ascii="Arial" w:hAnsi="Arial" w:cs="Arial"/>
                <w:b/>
                <w:sz w:val="24"/>
                <w:szCs w:val="24"/>
              </w:rPr>
            </w:pPr>
            <w:r w:rsidRPr="00251E87">
              <w:rPr>
                <w:rFonts w:ascii="Arial" w:hAnsi="Arial" w:cs="Arial"/>
                <w:sz w:val="24"/>
                <w:szCs w:val="24"/>
              </w:rPr>
              <w:t>NATO to be invited to speak at the conference.</w:t>
            </w:r>
          </w:p>
        </w:tc>
        <w:tc>
          <w:tcPr>
            <w:tcW w:w="2529" w:type="dxa"/>
          </w:tcPr>
          <w:p w14:paraId="11E738D4" w14:textId="77777777" w:rsidR="001D1ABE" w:rsidRPr="00251E87" w:rsidRDefault="00EE1609" w:rsidP="00550B58">
            <w:pPr>
              <w:rPr>
                <w:rFonts w:ascii="Arial" w:hAnsi="Arial" w:cs="Arial"/>
                <w:sz w:val="24"/>
                <w:szCs w:val="24"/>
              </w:rPr>
            </w:pPr>
            <w:r w:rsidRPr="00251E87">
              <w:rPr>
                <w:rFonts w:ascii="Arial" w:hAnsi="Arial" w:cs="Arial"/>
                <w:sz w:val="24"/>
                <w:szCs w:val="24"/>
              </w:rPr>
              <w:t>MoD, MFA</w:t>
            </w:r>
          </w:p>
        </w:tc>
        <w:tc>
          <w:tcPr>
            <w:tcW w:w="3150" w:type="dxa"/>
          </w:tcPr>
          <w:p w14:paraId="6E7BDB94" w14:textId="77777777" w:rsidR="001D1ABE" w:rsidRPr="00251E87" w:rsidRDefault="00572605" w:rsidP="00550B58">
            <w:pPr>
              <w:rPr>
                <w:rFonts w:ascii="Arial" w:hAnsi="Arial" w:cs="Arial"/>
                <w:sz w:val="24"/>
                <w:szCs w:val="24"/>
              </w:rPr>
            </w:pPr>
            <w:r w:rsidRPr="00251E87">
              <w:rPr>
                <w:rFonts w:ascii="Arial" w:hAnsi="Arial" w:cs="Arial"/>
                <w:sz w:val="24"/>
                <w:szCs w:val="24"/>
              </w:rPr>
              <w:t>IS</w:t>
            </w:r>
            <w:r w:rsidR="001F35F3" w:rsidRPr="00251E87">
              <w:rPr>
                <w:rFonts w:ascii="Arial" w:hAnsi="Arial" w:cs="Arial"/>
                <w:sz w:val="24"/>
                <w:szCs w:val="24"/>
              </w:rPr>
              <w:t xml:space="preserve"> </w:t>
            </w:r>
          </w:p>
          <w:p w14:paraId="20A3B04F" w14:textId="77777777" w:rsidR="001F35F3" w:rsidRPr="00251E87" w:rsidRDefault="001F35F3" w:rsidP="00550B58">
            <w:pPr>
              <w:rPr>
                <w:rFonts w:ascii="Arial" w:hAnsi="Arial" w:cs="Arial"/>
                <w:sz w:val="24"/>
                <w:szCs w:val="24"/>
              </w:rPr>
            </w:pPr>
            <w:r w:rsidRPr="00251E87">
              <w:rPr>
                <w:rFonts w:ascii="Arial" w:hAnsi="Arial" w:cs="Arial"/>
                <w:sz w:val="24"/>
                <w:szCs w:val="24"/>
              </w:rPr>
              <w:t>Needs comments from NATO</w:t>
            </w:r>
          </w:p>
          <w:p w14:paraId="42AF7DC6" w14:textId="77777777" w:rsidR="00A30DC5" w:rsidRPr="00251E87" w:rsidRDefault="00A30DC5" w:rsidP="00550B58">
            <w:pPr>
              <w:rPr>
                <w:rFonts w:ascii="Arial" w:hAnsi="Arial" w:cs="Arial"/>
                <w:sz w:val="24"/>
                <w:szCs w:val="24"/>
              </w:rPr>
            </w:pPr>
          </w:p>
          <w:p w14:paraId="6178DBCF" w14:textId="77777777" w:rsidR="00A30DC5" w:rsidRPr="00251E87" w:rsidRDefault="00A30DC5" w:rsidP="00550B58">
            <w:pPr>
              <w:rPr>
                <w:rFonts w:ascii="Arial" w:hAnsi="Arial" w:cs="Arial"/>
                <w:sz w:val="24"/>
                <w:szCs w:val="24"/>
              </w:rPr>
            </w:pPr>
          </w:p>
          <w:p w14:paraId="74958DF4" w14:textId="77777777" w:rsidR="00A30DC5" w:rsidRPr="00251E87" w:rsidRDefault="00A30DC5" w:rsidP="00550B58">
            <w:pPr>
              <w:rPr>
                <w:rFonts w:ascii="Arial" w:hAnsi="Arial" w:cs="Arial"/>
                <w:sz w:val="24"/>
                <w:szCs w:val="24"/>
              </w:rPr>
            </w:pPr>
          </w:p>
          <w:p w14:paraId="2873D037" w14:textId="77777777" w:rsidR="00A30DC5" w:rsidRPr="00251E87" w:rsidRDefault="00A30DC5" w:rsidP="00550B58">
            <w:pPr>
              <w:rPr>
                <w:rFonts w:ascii="Arial" w:hAnsi="Arial" w:cs="Arial"/>
                <w:sz w:val="24"/>
                <w:szCs w:val="24"/>
              </w:rPr>
            </w:pPr>
          </w:p>
          <w:p w14:paraId="7E078A25" w14:textId="77777777" w:rsidR="00A30DC5" w:rsidRPr="00251E87" w:rsidRDefault="00A30DC5" w:rsidP="00550B58">
            <w:pPr>
              <w:rPr>
                <w:rFonts w:ascii="Arial" w:hAnsi="Arial" w:cs="Arial"/>
                <w:sz w:val="24"/>
                <w:szCs w:val="24"/>
              </w:rPr>
            </w:pPr>
          </w:p>
          <w:p w14:paraId="024BA82E" w14:textId="77777777" w:rsidR="00A30DC5" w:rsidRPr="00251E87" w:rsidRDefault="00A30DC5" w:rsidP="00550B58">
            <w:pPr>
              <w:rPr>
                <w:rFonts w:ascii="Arial" w:hAnsi="Arial" w:cs="Arial"/>
                <w:sz w:val="24"/>
                <w:szCs w:val="24"/>
              </w:rPr>
            </w:pPr>
          </w:p>
          <w:p w14:paraId="2B7F8E35" w14:textId="77777777" w:rsidR="00A30DC5" w:rsidRPr="00251E87" w:rsidRDefault="00A30DC5" w:rsidP="00550B58">
            <w:pPr>
              <w:rPr>
                <w:rFonts w:ascii="Arial" w:hAnsi="Arial" w:cs="Arial"/>
                <w:sz w:val="24"/>
                <w:szCs w:val="24"/>
              </w:rPr>
            </w:pPr>
          </w:p>
          <w:p w14:paraId="577F4226" w14:textId="77777777" w:rsidR="00A30DC5" w:rsidRPr="00251E87" w:rsidRDefault="00A30DC5" w:rsidP="00550B58">
            <w:pPr>
              <w:rPr>
                <w:rFonts w:ascii="Arial" w:hAnsi="Arial" w:cs="Arial"/>
                <w:sz w:val="24"/>
                <w:szCs w:val="24"/>
              </w:rPr>
            </w:pPr>
          </w:p>
        </w:tc>
      </w:tr>
      <w:tr w:rsidR="00550B58" w:rsidRPr="00251E87" w14:paraId="19E24F4E" w14:textId="77777777" w:rsidTr="00550B58">
        <w:tc>
          <w:tcPr>
            <w:tcW w:w="1023" w:type="dxa"/>
          </w:tcPr>
          <w:p w14:paraId="1848242C" w14:textId="77777777" w:rsidR="001D1ABE" w:rsidRPr="00251E87" w:rsidRDefault="001D1ABE" w:rsidP="00550B58">
            <w:pPr>
              <w:rPr>
                <w:rFonts w:ascii="Arial" w:hAnsi="Arial" w:cs="Arial"/>
                <w:sz w:val="24"/>
                <w:szCs w:val="24"/>
              </w:rPr>
            </w:pPr>
            <w:r w:rsidRPr="00251E87">
              <w:rPr>
                <w:rFonts w:ascii="Arial" w:hAnsi="Arial" w:cs="Arial"/>
                <w:sz w:val="24"/>
                <w:szCs w:val="24"/>
              </w:rPr>
              <w:t>4.</w:t>
            </w:r>
            <w:r w:rsidR="004E2D24" w:rsidRPr="00251E87">
              <w:rPr>
                <w:rFonts w:ascii="Arial" w:hAnsi="Arial" w:cs="Arial"/>
                <w:sz w:val="24"/>
                <w:szCs w:val="24"/>
              </w:rPr>
              <w:t>1</w:t>
            </w:r>
            <w:r w:rsidR="00871937" w:rsidRPr="00251E87">
              <w:rPr>
                <w:rFonts w:ascii="Arial" w:hAnsi="Arial" w:cs="Arial"/>
                <w:sz w:val="24"/>
                <w:szCs w:val="24"/>
              </w:rPr>
              <w:t>.2</w:t>
            </w:r>
          </w:p>
        </w:tc>
        <w:tc>
          <w:tcPr>
            <w:tcW w:w="4575" w:type="dxa"/>
          </w:tcPr>
          <w:p w14:paraId="22A079C3" w14:textId="77777777" w:rsidR="001D1ABE" w:rsidRPr="00251E87" w:rsidRDefault="00A6030D" w:rsidP="00550B58">
            <w:pPr>
              <w:contextualSpacing/>
              <w:rPr>
                <w:rFonts w:ascii="Arial" w:hAnsi="Arial" w:cs="Arial"/>
                <w:sz w:val="24"/>
                <w:szCs w:val="24"/>
              </w:rPr>
            </w:pPr>
            <w:r w:rsidRPr="00251E87">
              <w:rPr>
                <w:rFonts w:ascii="Arial" w:hAnsi="Arial" w:cs="Arial"/>
                <w:sz w:val="24"/>
                <w:szCs w:val="24"/>
              </w:rPr>
              <w:t xml:space="preserve">Organize a Women Defense Dialogue </w:t>
            </w:r>
          </w:p>
        </w:tc>
        <w:tc>
          <w:tcPr>
            <w:tcW w:w="2511" w:type="dxa"/>
          </w:tcPr>
          <w:p w14:paraId="016BF626" w14:textId="77777777" w:rsidR="001D1ABE" w:rsidRPr="00251E87" w:rsidRDefault="00EF54AD" w:rsidP="00550B58">
            <w:pPr>
              <w:rPr>
                <w:rFonts w:ascii="Arial" w:hAnsi="Arial" w:cs="Arial"/>
                <w:b/>
                <w:sz w:val="24"/>
                <w:szCs w:val="24"/>
              </w:rPr>
            </w:pPr>
            <w:r w:rsidRPr="00251E87">
              <w:rPr>
                <w:rFonts w:ascii="Arial" w:hAnsi="Arial" w:cs="Arial"/>
                <w:sz w:val="24"/>
                <w:szCs w:val="24"/>
              </w:rPr>
              <w:t>In cooperation with the NLO for the Caucasus and WPS Office, a Women Defence Dialogue is to be organised in the first half of 2020.</w:t>
            </w:r>
          </w:p>
        </w:tc>
        <w:tc>
          <w:tcPr>
            <w:tcW w:w="2529" w:type="dxa"/>
          </w:tcPr>
          <w:p w14:paraId="25CECE26" w14:textId="77777777" w:rsidR="001D1ABE" w:rsidRPr="00251E87" w:rsidRDefault="00EE1609" w:rsidP="00550B58">
            <w:pPr>
              <w:rPr>
                <w:rFonts w:ascii="Arial" w:hAnsi="Arial" w:cs="Arial"/>
                <w:sz w:val="24"/>
                <w:szCs w:val="24"/>
              </w:rPr>
            </w:pPr>
            <w:r w:rsidRPr="00251E87">
              <w:rPr>
                <w:rFonts w:ascii="Arial" w:hAnsi="Arial" w:cs="Arial"/>
                <w:sz w:val="24"/>
                <w:szCs w:val="24"/>
              </w:rPr>
              <w:t>MoD, MFA</w:t>
            </w:r>
          </w:p>
        </w:tc>
        <w:tc>
          <w:tcPr>
            <w:tcW w:w="3150" w:type="dxa"/>
          </w:tcPr>
          <w:p w14:paraId="09C74015" w14:textId="77777777" w:rsidR="001D1ABE" w:rsidRPr="00251E87" w:rsidRDefault="00572605" w:rsidP="00550B58">
            <w:pPr>
              <w:rPr>
                <w:rFonts w:ascii="Arial" w:hAnsi="Arial" w:cs="Arial"/>
                <w:sz w:val="24"/>
                <w:szCs w:val="24"/>
              </w:rPr>
            </w:pPr>
            <w:r w:rsidRPr="00251E87">
              <w:rPr>
                <w:rFonts w:ascii="Arial" w:hAnsi="Arial" w:cs="Arial"/>
                <w:sz w:val="24"/>
                <w:szCs w:val="24"/>
              </w:rPr>
              <w:t>IS</w:t>
            </w:r>
          </w:p>
          <w:p w14:paraId="3BF20E0E" w14:textId="77777777" w:rsidR="00A30DC5" w:rsidRPr="00251E87" w:rsidRDefault="00A30DC5" w:rsidP="00550B58">
            <w:pPr>
              <w:rPr>
                <w:rFonts w:ascii="Arial" w:hAnsi="Arial" w:cs="Arial"/>
                <w:sz w:val="24"/>
                <w:szCs w:val="24"/>
              </w:rPr>
            </w:pPr>
          </w:p>
          <w:p w14:paraId="5011F58E" w14:textId="77777777" w:rsidR="00A30DC5" w:rsidRPr="00251E87" w:rsidRDefault="00A30DC5" w:rsidP="00550B58">
            <w:pPr>
              <w:rPr>
                <w:rFonts w:ascii="Arial" w:hAnsi="Arial" w:cs="Arial"/>
                <w:sz w:val="24"/>
                <w:szCs w:val="24"/>
              </w:rPr>
            </w:pPr>
          </w:p>
          <w:p w14:paraId="5C062F3C" w14:textId="77777777" w:rsidR="00A30DC5" w:rsidRPr="00251E87" w:rsidRDefault="00A30DC5" w:rsidP="00550B58">
            <w:pPr>
              <w:rPr>
                <w:rFonts w:ascii="Arial" w:hAnsi="Arial" w:cs="Arial"/>
                <w:sz w:val="24"/>
                <w:szCs w:val="24"/>
              </w:rPr>
            </w:pPr>
          </w:p>
          <w:p w14:paraId="744F0B27" w14:textId="77777777" w:rsidR="00A30DC5" w:rsidRPr="00251E87" w:rsidRDefault="00A30DC5" w:rsidP="00550B58">
            <w:pPr>
              <w:rPr>
                <w:rFonts w:ascii="Arial" w:hAnsi="Arial" w:cs="Arial"/>
                <w:sz w:val="24"/>
                <w:szCs w:val="24"/>
              </w:rPr>
            </w:pPr>
          </w:p>
          <w:p w14:paraId="176BC8C3" w14:textId="77777777" w:rsidR="00A30DC5" w:rsidRPr="00251E87" w:rsidRDefault="00A30DC5" w:rsidP="00550B58">
            <w:pPr>
              <w:rPr>
                <w:rFonts w:ascii="Arial" w:hAnsi="Arial" w:cs="Arial"/>
                <w:sz w:val="24"/>
                <w:szCs w:val="24"/>
              </w:rPr>
            </w:pPr>
          </w:p>
          <w:p w14:paraId="1D01A268" w14:textId="77777777" w:rsidR="00A30DC5" w:rsidRPr="00251E87" w:rsidRDefault="00A30DC5" w:rsidP="00550B58">
            <w:pPr>
              <w:rPr>
                <w:rFonts w:ascii="Arial" w:hAnsi="Arial" w:cs="Arial"/>
                <w:sz w:val="24"/>
                <w:szCs w:val="24"/>
              </w:rPr>
            </w:pPr>
          </w:p>
          <w:p w14:paraId="62C020C8" w14:textId="77777777" w:rsidR="00A30DC5" w:rsidRPr="00251E87" w:rsidRDefault="00A30DC5" w:rsidP="00550B58">
            <w:pPr>
              <w:rPr>
                <w:rFonts w:ascii="Arial" w:hAnsi="Arial" w:cs="Arial"/>
                <w:sz w:val="24"/>
                <w:szCs w:val="24"/>
              </w:rPr>
            </w:pPr>
          </w:p>
          <w:p w14:paraId="7FB690EA" w14:textId="77777777" w:rsidR="00A30DC5" w:rsidRPr="00251E87" w:rsidRDefault="00A30DC5" w:rsidP="00550B58">
            <w:pPr>
              <w:rPr>
                <w:rFonts w:ascii="Arial" w:hAnsi="Arial" w:cs="Arial"/>
                <w:sz w:val="24"/>
                <w:szCs w:val="24"/>
              </w:rPr>
            </w:pPr>
          </w:p>
        </w:tc>
      </w:tr>
      <w:tr w:rsidR="00550B58" w:rsidRPr="00251E87" w14:paraId="0BB11558" w14:textId="77777777" w:rsidTr="00550B58">
        <w:trPr>
          <w:trHeight w:val="859"/>
        </w:trPr>
        <w:tc>
          <w:tcPr>
            <w:tcW w:w="1023" w:type="dxa"/>
          </w:tcPr>
          <w:p w14:paraId="1A092533" w14:textId="77777777" w:rsidR="00EF54AD" w:rsidRPr="00251E87" w:rsidRDefault="00EF54AD" w:rsidP="00550B58">
            <w:pPr>
              <w:rPr>
                <w:rFonts w:ascii="Arial" w:hAnsi="Arial" w:cs="Arial"/>
                <w:sz w:val="24"/>
                <w:szCs w:val="24"/>
              </w:rPr>
            </w:pPr>
            <w:r w:rsidRPr="00251E87">
              <w:rPr>
                <w:rFonts w:ascii="Arial" w:hAnsi="Arial" w:cs="Arial"/>
                <w:sz w:val="24"/>
                <w:szCs w:val="24"/>
              </w:rPr>
              <w:t>4.1.3</w:t>
            </w:r>
          </w:p>
        </w:tc>
        <w:tc>
          <w:tcPr>
            <w:tcW w:w="4575" w:type="dxa"/>
          </w:tcPr>
          <w:p w14:paraId="6BE4E267" w14:textId="77777777" w:rsidR="00EF54AD" w:rsidRPr="00251E87" w:rsidRDefault="00EF54AD" w:rsidP="00550B58">
            <w:pPr>
              <w:rPr>
                <w:rFonts w:ascii="Arial" w:hAnsi="Arial" w:cs="Arial"/>
                <w:sz w:val="24"/>
                <w:szCs w:val="24"/>
              </w:rPr>
            </w:pPr>
            <w:r w:rsidRPr="00251E87">
              <w:rPr>
                <w:rFonts w:ascii="Arial" w:hAnsi="Arial" w:cs="Arial"/>
                <w:sz w:val="24"/>
                <w:szCs w:val="24"/>
              </w:rPr>
              <w:t>Continue the integration of Women, Peace and Security priorities in training and capacity building activities</w:t>
            </w:r>
            <w:r w:rsidR="00601A0D" w:rsidRPr="00251E87">
              <w:rPr>
                <w:rFonts w:ascii="Arial" w:hAnsi="Arial" w:cs="Arial"/>
                <w:sz w:val="24"/>
                <w:szCs w:val="24"/>
              </w:rPr>
              <w:t>.</w:t>
            </w:r>
          </w:p>
        </w:tc>
        <w:tc>
          <w:tcPr>
            <w:tcW w:w="2511" w:type="dxa"/>
          </w:tcPr>
          <w:p w14:paraId="46CE7132" w14:textId="77777777" w:rsidR="00EF54AD" w:rsidRPr="00251E87" w:rsidRDefault="00EF54AD" w:rsidP="00550B58">
            <w:pPr>
              <w:rPr>
                <w:rFonts w:ascii="Arial" w:hAnsi="Arial" w:cs="Arial"/>
                <w:sz w:val="24"/>
                <w:szCs w:val="24"/>
              </w:rPr>
            </w:pPr>
            <w:r w:rsidRPr="00251E87">
              <w:rPr>
                <w:rFonts w:ascii="Arial" w:hAnsi="Arial" w:cs="Arial"/>
                <w:sz w:val="24"/>
                <w:szCs w:val="24"/>
              </w:rPr>
              <w:t xml:space="preserve">Armenia to send a Gender Advisor to the Nordic Centre for </w:t>
            </w:r>
            <w:r w:rsidRPr="00251E87">
              <w:rPr>
                <w:rFonts w:ascii="Arial" w:hAnsi="Arial" w:cs="Arial"/>
                <w:sz w:val="24"/>
                <w:szCs w:val="24"/>
              </w:rPr>
              <w:lastRenderedPageBreak/>
              <w:t>Gender in Military Operations for training.</w:t>
            </w:r>
          </w:p>
          <w:p w14:paraId="78D954AA" w14:textId="77777777" w:rsidR="00EF54AD" w:rsidRPr="00251E87" w:rsidRDefault="00EF54AD" w:rsidP="00550B58">
            <w:pPr>
              <w:rPr>
                <w:rFonts w:ascii="Arial" w:hAnsi="Arial" w:cs="Arial"/>
                <w:sz w:val="24"/>
                <w:szCs w:val="24"/>
              </w:rPr>
            </w:pPr>
          </w:p>
          <w:p w14:paraId="4492053A" w14:textId="77777777" w:rsidR="00EF54AD" w:rsidRPr="00251E87" w:rsidRDefault="00EF54AD" w:rsidP="00550B58">
            <w:pPr>
              <w:rPr>
                <w:rFonts w:ascii="Arial" w:hAnsi="Arial" w:cs="Arial"/>
                <w:sz w:val="24"/>
                <w:szCs w:val="24"/>
              </w:rPr>
            </w:pPr>
            <w:r w:rsidRPr="00251E87">
              <w:rPr>
                <w:rFonts w:ascii="Arial" w:hAnsi="Arial" w:cs="Arial"/>
                <w:sz w:val="24"/>
                <w:szCs w:val="24"/>
              </w:rPr>
              <w:t>Share existing NATO training modules on Gender and WPS with Armenia.</w:t>
            </w:r>
          </w:p>
          <w:p w14:paraId="30DF6B7F" w14:textId="77777777" w:rsidR="00EF54AD" w:rsidRPr="00251E87" w:rsidRDefault="00EF54AD" w:rsidP="00550B58">
            <w:pPr>
              <w:rPr>
                <w:rFonts w:ascii="Arial" w:hAnsi="Arial" w:cs="Arial"/>
                <w:sz w:val="24"/>
                <w:szCs w:val="24"/>
              </w:rPr>
            </w:pPr>
          </w:p>
          <w:p w14:paraId="062BB06C" w14:textId="77777777" w:rsidR="00EF54AD" w:rsidRPr="00251E87" w:rsidRDefault="00EF54AD" w:rsidP="00550B58">
            <w:pPr>
              <w:rPr>
                <w:rFonts w:ascii="Arial" w:hAnsi="Arial" w:cs="Arial"/>
                <w:sz w:val="24"/>
                <w:szCs w:val="24"/>
              </w:rPr>
            </w:pPr>
            <w:r w:rsidRPr="00251E87">
              <w:rPr>
                <w:rFonts w:ascii="Arial" w:hAnsi="Arial" w:cs="Arial"/>
                <w:sz w:val="24"/>
                <w:szCs w:val="24"/>
              </w:rPr>
              <w:t>Integrate gender in all training efforts.</w:t>
            </w:r>
          </w:p>
          <w:p w14:paraId="551BC512" w14:textId="77777777" w:rsidR="00EF54AD" w:rsidRPr="00251E87" w:rsidRDefault="00EF54AD" w:rsidP="00550B58">
            <w:pPr>
              <w:rPr>
                <w:rFonts w:ascii="Arial" w:hAnsi="Arial" w:cs="Arial"/>
                <w:sz w:val="24"/>
                <w:szCs w:val="24"/>
              </w:rPr>
            </w:pPr>
          </w:p>
          <w:p w14:paraId="25643954" w14:textId="77777777" w:rsidR="00EF54AD" w:rsidRPr="00251E87" w:rsidRDefault="00EF54AD" w:rsidP="00550B58">
            <w:pPr>
              <w:rPr>
                <w:rFonts w:ascii="Arial" w:hAnsi="Arial" w:cs="Arial"/>
                <w:sz w:val="24"/>
                <w:szCs w:val="24"/>
              </w:rPr>
            </w:pPr>
            <w:r w:rsidRPr="00251E87">
              <w:rPr>
                <w:rFonts w:ascii="Arial" w:hAnsi="Arial" w:cs="Arial"/>
                <w:sz w:val="24"/>
                <w:szCs w:val="24"/>
              </w:rPr>
              <w:t>Develop pre-deployment training on gender and WPS.</w:t>
            </w:r>
          </w:p>
        </w:tc>
        <w:tc>
          <w:tcPr>
            <w:tcW w:w="2529" w:type="dxa"/>
          </w:tcPr>
          <w:p w14:paraId="10F813AD" w14:textId="77777777" w:rsidR="00EF54AD" w:rsidRPr="00251E87" w:rsidRDefault="00EF54AD" w:rsidP="00550B58">
            <w:pPr>
              <w:rPr>
                <w:rFonts w:ascii="Arial" w:hAnsi="Arial" w:cs="Arial"/>
                <w:sz w:val="24"/>
                <w:szCs w:val="24"/>
              </w:rPr>
            </w:pPr>
            <w:r w:rsidRPr="00251E87">
              <w:rPr>
                <w:rFonts w:ascii="Arial" w:hAnsi="Arial" w:cs="Arial"/>
                <w:sz w:val="24"/>
                <w:szCs w:val="24"/>
              </w:rPr>
              <w:lastRenderedPageBreak/>
              <w:t>MoD</w:t>
            </w:r>
          </w:p>
        </w:tc>
        <w:tc>
          <w:tcPr>
            <w:tcW w:w="3150" w:type="dxa"/>
          </w:tcPr>
          <w:p w14:paraId="18178441" w14:textId="77777777" w:rsidR="00A30DC5" w:rsidRPr="00251E87" w:rsidRDefault="00EF54AD" w:rsidP="00550B58">
            <w:pPr>
              <w:rPr>
                <w:rFonts w:ascii="Arial" w:hAnsi="Arial" w:cs="Arial"/>
                <w:sz w:val="24"/>
                <w:szCs w:val="24"/>
              </w:rPr>
            </w:pPr>
            <w:r w:rsidRPr="00251E87">
              <w:rPr>
                <w:rFonts w:ascii="Arial" w:hAnsi="Arial" w:cs="Arial"/>
                <w:sz w:val="24"/>
                <w:szCs w:val="24"/>
              </w:rPr>
              <w:t>IS</w:t>
            </w:r>
          </w:p>
          <w:p w14:paraId="59397220" w14:textId="77777777" w:rsidR="00A30DC5" w:rsidRPr="00251E87" w:rsidRDefault="00A30DC5" w:rsidP="00550B58">
            <w:pPr>
              <w:rPr>
                <w:rFonts w:ascii="Arial" w:hAnsi="Arial" w:cs="Arial"/>
                <w:sz w:val="24"/>
                <w:szCs w:val="24"/>
              </w:rPr>
            </w:pPr>
          </w:p>
          <w:p w14:paraId="0BDC1E87" w14:textId="77777777" w:rsidR="00A30DC5" w:rsidRPr="00251E87" w:rsidRDefault="00A30DC5" w:rsidP="00550B58">
            <w:pPr>
              <w:rPr>
                <w:rFonts w:ascii="Arial" w:hAnsi="Arial" w:cs="Arial"/>
                <w:sz w:val="24"/>
                <w:szCs w:val="24"/>
              </w:rPr>
            </w:pPr>
          </w:p>
          <w:p w14:paraId="168BDFE9" w14:textId="77777777" w:rsidR="00A30DC5" w:rsidRPr="00251E87" w:rsidRDefault="00A30DC5" w:rsidP="00550B58">
            <w:pPr>
              <w:rPr>
                <w:rFonts w:ascii="Arial" w:hAnsi="Arial" w:cs="Arial"/>
                <w:sz w:val="24"/>
                <w:szCs w:val="24"/>
              </w:rPr>
            </w:pPr>
          </w:p>
          <w:p w14:paraId="0F19B056" w14:textId="77777777" w:rsidR="00A30DC5" w:rsidRPr="00251E87" w:rsidRDefault="00A30DC5" w:rsidP="00550B58">
            <w:pPr>
              <w:rPr>
                <w:rFonts w:ascii="Arial" w:hAnsi="Arial" w:cs="Arial"/>
                <w:sz w:val="24"/>
                <w:szCs w:val="24"/>
              </w:rPr>
            </w:pPr>
          </w:p>
          <w:p w14:paraId="678E79AE" w14:textId="77777777" w:rsidR="00A30DC5" w:rsidRPr="00251E87" w:rsidRDefault="00A30DC5" w:rsidP="00550B58">
            <w:pPr>
              <w:rPr>
                <w:rFonts w:ascii="Arial" w:hAnsi="Arial" w:cs="Arial"/>
                <w:sz w:val="24"/>
                <w:szCs w:val="24"/>
              </w:rPr>
            </w:pPr>
          </w:p>
          <w:p w14:paraId="5FDEE904" w14:textId="77777777" w:rsidR="00A30DC5" w:rsidRPr="00251E87" w:rsidRDefault="00A30DC5" w:rsidP="00550B58">
            <w:pPr>
              <w:rPr>
                <w:rFonts w:ascii="Arial" w:hAnsi="Arial" w:cs="Arial"/>
                <w:sz w:val="24"/>
                <w:szCs w:val="24"/>
              </w:rPr>
            </w:pPr>
          </w:p>
          <w:p w14:paraId="059E325F" w14:textId="77777777" w:rsidR="00A30DC5" w:rsidRPr="00251E87" w:rsidRDefault="00A30DC5" w:rsidP="00550B58">
            <w:pPr>
              <w:rPr>
                <w:rFonts w:ascii="Arial" w:hAnsi="Arial" w:cs="Arial"/>
                <w:sz w:val="24"/>
                <w:szCs w:val="24"/>
              </w:rPr>
            </w:pPr>
          </w:p>
          <w:p w14:paraId="20FF19EA" w14:textId="77777777" w:rsidR="00A30DC5" w:rsidRPr="00251E87" w:rsidRDefault="00A30DC5" w:rsidP="00550B58">
            <w:pPr>
              <w:rPr>
                <w:rFonts w:ascii="Arial" w:hAnsi="Arial" w:cs="Arial"/>
                <w:sz w:val="24"/>
                <w:szCs w:val="24"/>
              </w:rPr>
            </w:pPr>
          </w:p>
          <w:p w14:paraId="7591F0B5" w14:textId="77777777" w:rsidR="00A30DC5" w:rsidRPr="00251E87" w:rsidRDefault="00A30DC5" w:rsidP="00550B58">
            <w:pPr>
              <w:rPr>
                <w:rFonts w:ascii="Arial" w:hAnsi="Arial" w:cs="Arial"/>
                <w:sz w:val="24"/>
                <w:szCs w:val="24"/>
              </w:rPr>
            </w:pPr>
          </w:p>
          <w:p w14:paraId="7ACC53A0" w14:textId="77777777" w:rsidR="00A30DC5" w:rsidRPr="00251E87" w:rsidRDefault="00A30DC5" w:rsidP="00550B58">
            <w:pPr>
              <w:rPr>
                <w:rFonts w:ascii="Arial" w:hAnsi="Arial" w:cs="Arial"/>
                <w:b/>
                <w:sz w:val="24"/>
                <w:szCs w:val="24"/>
              </w:rPr>
            </w:pPr>
          </w:p>
        </w:tc>
      </w:tr>
      <w:tr w:rsidR="00550B58" w:rsidRPr="00251E87" w14:paraId="5EB27B53" w14:textId="77777777" w:rsidTr="00550B58">
        <w:tc>
          <w:tcPr>
            <w:tcW w:w="1023" w:type="dxa"/>
          </w:tcPr>
          <w:p w14:paraId="238C79F5" w14:textId="77777777" w:rsidR="00EF54AD" w:rsidRPr="00251E87" w:rsidRDefault="00EF54AD" w:rsidP="00550B58">
            <w:pPr>
              <w:rPr>
                <w:rFonts w:ascii="Arial" w:hAnsi="Arial" w:cs="Arial"/>
                <w:sz w:val="24"/>
                <w:szCs w:val="24"/>
              </w:rPr>
            </w:pPr>
            <w:r w:rsidRPr="00251E87">
              <w:rPr>
                <w:rFonts w:ascii="Arial" w:hAnsi="Arial" w:cs="Arial"/>
                <w:sz w:val="24"/>
                <w:szCs w:val="24"/>
              </w:rPr>
              <w:lastRenderedPageBreak/>
              <w:t>4.1.4</w:t>
            </w:r>
          </w:p>
        </w:tc>
        <w:tc>
          <w:tcPr>
            <w:tcW w:w="4575" w:type="dxa"/>
          </w:tcPr>
          <w:p w14:paraId="4016E2B7" w14:textId="77777777" w:rsidR="00964E66" w:rsidRPr="00251E87" w:rsidRDefault="00EF54AD" w:rsidP="00550B58">
            <w:pPr>
              <w:rPr>
                <w:ins w:id="88" w:author="DACIS" w:date="2019-09-17T09:45:00Z"/>
                <w:rFonts w:ascii="Arial" w:hAnsi="Arial" w:cs="Arial"/>
                <w:sz w:val="24"/>
                <w:szCs w:val="24"/>
              </w:rPr>
            </w:pPr>
            <w:r w:rsidRPr="00251E87">
              <w:rPr>
                <w:rFonts w:ascii="Arial" w:hAnsi="Arial" w:cs="Arial"/>
                <w:sz w:val="24"/>
                <w:szCs w:val="24"/>
              </w:rPr>
              <w:t>Continue progress on integrating women into the armed forces</w:t>
            </w:r>
            <w:ins w:id="89" w:author="DACIS" w:date="2019-09-17T09:45:00Z">
              <w:r w:rsidR="00964E66" w:rsidRPr="00251E87">
                <w:rPr>
                  <w:rFonts w:ascii="Arial" w:hAnsi="Arial" w:cs="Arial"/>
                  <w:sz w:val="24"/>
                  <w:szCs w:val="24"/>
                </w:rPr>
                <w:t>.</w:t>
              </w:r>
            </w:ins>
          </w:p>
          <w:p w14:paraId="5F2F6D31" w14:textId="232297CB" w:rsidR="00EF54AD" w:rsidRPr="00251E87" w:rsidRDefault="00964E66" w:rsidP="00550B58">
            <w:pPr>
              <w:rPr>
                <w:rFonts w:ascii="Arial" w:hAnsi="Arial" w:cs="Arial"/>
                <w:sz w:val="24"/>
                <w:szCs w:val="24"/>
              </w:rPr>
            </w:pPr>
            <w:ins w:id="90" w:author="DACIS" w:date="2019-09-17T09:45:00Z">
              <w:r w:rsidRPr="00251E87">
                <w:rPr>
                  <w:rFonts w:ascii="Arial" w:hAnsi="Arial" w:cs="Arial"/>
                  <w:sz w:val="24"/>
                  <w:szCs w:val="24"/>
                </w:rPr>
                <w:t xml:space="preserve">Involve female soldiers in NATO and UN Peace </w:t>
              </w:r>
              <w:commentRangeStart w:id="91"/>
              <w:r w:rsidRPr="00251E87">
                <w:rPr>
                  <w:rFonts w:ascii="Arial" w:hAnsi="Arial" w:cs="Arial"/>
                  <w:sz w:val="24"/>
                  <w:szCs w:val="24"/>
                </w:rPr>
                <w:t>and</w:t>
              </w:r>
              <w:commentRangeEnd w:id="91"/>
              <w:r w:rsidRPr="00251E87">
                <w:rPr>
                  <w:rStyle w:val="CommentReference"/>
                  <w:rFonts w:ascii="Arial" w:hAnsi="Arial" w:cs="Arial"/>
                  <w:sz w:val="24"/>
                  <w:szCs w:val="24"/>
                </w:rPr>
                <w:commentReference w:id="91"/>
              </w:r>
              <w:r w:rsidRPr="00251E87">
                <w:rPr>
                  <w:rFonts w:ascii="Arial" w:hAnsi="Arial" w:cs="Arial"/>
                  <w:sz w:val="24"/>
                  <w:szCs w:val="24"/>
                </w:rPr>
                <w:t xml:space="preserve"> Stability Operations (currently female soldiers are deployed to KFOR, RSM and UNIFIL)</w:t>
              </w:r>
            </w:ins>
            <w:r w:rsidR="00EF54AD" w:rsidRPr="00251E87">
              <w:rPr>
                <w:rFonts w:ascii="Arial" w:hAnsi="Arial" w:cs="Arial"/>
                <w:sz w:val="24"/>
                <w:szCs w:val="24"/>
              </w:rPr>
              <w:t xml:space="preserve">  </w:t>
            </w:r>
          </w:p>
        </w:tc>
        <w:tc>
          <w:tcPr>
            <w:tcW w:w="2511" w:type="dxa"/>
          </w:tcPr>
          <w:p w14:paraId="397CCBB1" w14:textId="77777777" w:rsidR="00EF54AD" w:rsidRPr="00251E87" w:rsidRDefault="00EF54AD" w:rsidP="00550B58">
            <w:pPr>
              <w:rPr>
                <w:rFonts w:ascii="Arial" w:hAnsi="Arial" w:cs="Arial"/>
                <w:sz w:val="24"/>
                <w:szCs w:val="24"/>
              </w:rPr>
            </w:pPr>
            <w:r w:rsidRPr="00251E87">
              <w:rPr>
                <w:rFonts w:ascii="Arial" w:hAnsi="Arial" w:cs="Arial"/>
                <w:sz w:val="24"/>
                <w:szCs w:val="24"/>
              </w:rPr>
              <w:t>Raise awareness of the role of women serving in the Armed Forces by [1] organizing cross-country events, workshops and/or roundtable, [2] setting up a social media campaigns, and [3] hosting a Women Defence Dialogue.</w:t>
            </w:r>
          </w:p>
        </w:tc>
        <w:tc>
          <w:tcPr>
            <w:tcW w:w="2529" w:type="dxa"/>
          </w:tcPr>
          <w:p w14:paraId="039F0572" w14:textId="77777777" w:rsidR="00EF54AD" w:rsidRPr="00251E87" w:rsidRDefault="00EF54AD" w:rsidP="00550B58">
            <w:pPr>
              <w:rPr>
                <w:rFonts w:ascii="Arial" w:hAnsi="Arial" w:cs="Arial"/>
                <w:sz w:val="24"/>
                <w:szCs w:val="24"/>
              </w:rPr>
            </w:pPr>
            <w:r w:rsidRPr="00251E87">
              <w:rPr>
                <w:rFonts w:ascii="Arial" w:hAnsi="Arial" w:cs="Arial"/>
                <w:sz w:val="24"/>
                <w:szCs w:val="24"/>
              </w:rPr>
              <w:t>MoD</w:t>
            </w:r>
          </w:p>
        </w:tc>
        <w:tc>
          <w:tcPr>
            <w:tcW w:w="3150" w:type="dxa"/>
          </w:tcPr>
          <w:p w14:paraId="06A0861D" w14:textId="77777777" w:rsidR="00A30DC5" w:rsidRPr="00251E87" w:rsidRDefault="00EF54AD" w:rsidP="00550B58">
            <w:pPr>
              <w:rPr>
                <w:rFonts w:ascii="Arial" w:hAnsi="Arial" w:cs="Arial"/>
                <w:sz w:val="24"/>
                <w:szCs w:val="24"/>
              </w:rPr>
            </w:pPr>
            <w:r w:rsidRPr="00251E87">
              <w:rPr>
                <w:rFonts w:ascii="Arial" w:hAnsi="Arial" w:cs="Arial"/>
                <w:sz w:val="24"/>
                <w:szCs w:val="24"/>
              </w:rPr>
              <w:t>IS</w:t>
            </w:r>
          </w:p>
          <w:p w14:paraId="5745B3A4" w14:textId="77777777" w:rsidR="00A30DC5" w:rsidRPr="00251E87" w:rsidRDefault="00A30DC5" w:rsidP="00550B58">
            <w:pPr>
              <w:rPr>
                <w:rFonts w:ascii="Arial" w:hAnsi="Arial" w:cs="Arial"/>
                <w:sz w:val="24"/>
                <w:szCs w:val="24"/>
              </w:rPr>
            </w:pPr>
          </w:p>
          <w:p w14:paraId="280981C2" w14:textId="77777777" w:rsidR="00A30DC5" w:rsidRPr="00251E87" w:rsidRDefault="00A30DC5" w:rsidP="00550B58">
            <w:pPr>
              <w:rPr>
                <w:rFonts w:ascii="Arial" w:hAnsi="Arial" w:cs="Arial"/>
                <w:sz w:val="24"/>
                <w:szCs w:val="24"/>
              </w:rPr>
            </w:pPr>
          </w:p>
          <w:p w14:paraId="0FC3A787" w14:textId="77777777" w:rsidR="00A30DC5" w:rsidRPr="00251E87" w:rsidRDefault="00A30DC5" w:rsidP="00550B58">
            <w:pPr>
              <w:rPr>
                <w:rFonts w:ascii="Arial" w:hAnsi="Arial" w:cs="Arial"/>
                <w:sz w:val="24"/>
                <w:szCs w:val="24"/>
              </w:rPr>
            </w:pPr>
          </w:p>
          <w:p w14:paraId="5FFE946C" w14:textId="77777777" w:rsidR="00A30DC5" w:rsidRPr="00251E87" w:rsidRDefault="00A30DC5" w:rsidP="00550B58">
            <w:pPr>
              <w:rPr>
                <w:rFonts w:ascii="Arial" w:hAnsi="Arial" w:cs="Arial"/>
                <w:sz w:val="24"/>
                <w:szCs w:val="24"/>
              </w:rPr>
            </w:pPr>
          </w:p>
          <w:p w14:paraId="4490DDC8" w14:textId="77777777" w:rsidR="00A30DC5" w:rsidRPr="00251E87" w:rsidRDefault="00A30DC5" w:rsidP="00550B58">
            <w:pPr>
              <w:rPr>
                <w:rFonts w:ascii="Arial" w:hAnsi="Arial" w:cs="Arial"/>
                <w:sz w:val="24"/>
                <w:szCs w:val="24"/>
              </w:rPr>
            </w:pPr>
          </w:p>
          <w:p w14:paraId="049926BD" w14:textId="77777777" w:rsidR="00A30DC5" w:rsidRPr="00251E87" w:rsidRDefault="00A30DC5" w:rsidP="00550B58">
            <w:pPr>
              <w:rPr>
                <w:rFonts w:ascii="Arial" w:hAnsi="Arial" w:cs="Arial"/>
                <w:sz w:val="24"/>
                <w:szCs w:val="24"/>
              </w:rPr>
            </w:pPr>
          </w:p>
          <w:p w14:paraId="026FD56A" w14:textId="77777777" w:rsidR="00A30DC5" w:rsidRPr="00251E87" w:rsidRDefault="00A30DC5" w:rsidP="00550B58">
            <w:pPr>
              <w:rPr>
                <w:rFonts w:ascii="Arial" w:hAnsi="Arial" w:cs="Arial"/>
                <w:sz w:val="24"/>
                <w:szCs w:val="24"/>
              </w:rPr>
            </w:pPr>
          </w:p>
          <w:p w14:paraId="175AF231" w14:textId="77777777" w:rsidR="00A30DC5" w:rsidRPr="00251E87" w:rsidRDefault="00A30DC5" w:rsidP="00550B58">
            <w:pPr>
              <w:rPr>
                <w:rFonts w:ascii="Arial" w:hAnsi="Arial" w:cs="Arial"/>
                <w:sz w:val="24"/>
                <w:szCs w:val="24"/>
              </w:rPr>
            </w:pPr>
          </w:p>
          <w:p w14:paraId="1709FB80" w14:textId="77777777" w:rsidR="00A30DC5" w:rsidRPr="00251E87" w:rsidRDefault="00A30DC5" w:rsidP="00550B58">
            <w:pPr>
              <w:rPr>
                <w:rFonts w:ascii="Arial" w:hAnsi="Arial" w:cs="Arial"/>
                <w:sz w:val="24"/>
                <w:szCs w:val="24"/>
              </w:rPr>
            </w:pPr>
          </w:p>
          <w:p w14:paraId="750222BB" w14:textId="77777777" w:rsidR="00A30DC5" w:rsidRPr="00251E87" w:rsidRDefault="00A30DC5" w:rsidP="00550B58">
            <w:pPr>
              <w:rPr>
                <w:rFonts w:ascii="Arial" w:hAnsi="Arial" w:cs="Arial"/>
                <w:sz w:val="24"/>
                <w:szCs w:val="24"/>
              </w:rPr>
            </w:pPr>
          </w:p>
          <w:p w14:paraId="6DFB59D7" w14:textId="77777777" w:rsidR="00A30DC5" w:rsidRPr="00251E87" w:rsidRDefault="00A30DC5" w:rsidP="00550B58">
            <w:pPr>
              <w:rPr>
                <w:rFonts w:ascii="Arial" w:hAnsi="Arial" w:cs="Arial"/>
                <w:b/>
                <w:sz w:val="24"/>
                <w:szCs w:val="24"/>
              </w:rPr>
            </w:pPr>
          </w:p>
        </w:tc>
      </w:tr>
      <w:tr w:rsidR="00B81B52" w:rsidRPr="00251E87" w14:paraId="5A4EAB4C" w14:textId="77777777" w:rsidTr="00550B58">
        <w:tc>
          <w:tcPr>
            <w:tcW w:w="1023" w:type="dxa"/>
          </w:tcPr>
          <w:p w14:paraId="0032007D" w14:textId="77777777" w:rsidR="00B81B52" w:rsidRPr="00251E87" w:rsidRDefault="00B81B52" w:rsidP="00B81B52">
            <w:pPr>
              <w:rPr>
                <w:rFonts w:ascii="Arial" w:hAnsi="Arial" w:cs="Arial"/>
                <w:b/>
                <w:sz w:val="24"/>
                <w:szCs w:val="24"/>
              </w:rPr>
            </w:pPr>
          </w:p>
          <w:p w14:paraId="19496D04" w14:textId="77777777" w:rsidR="00B81B52" w:rsidRPr="00251E87" w:rsidRDefault="00B81B52" w:rsidP="00B81B52">
            <w:pPr>
              <w:rPr>
                <w:rFonts w:ascii="Arial" w:hAnsi="Arial" w:cs="Arial"/>
                <w:b/>
                <w:sz w:val="24"/>
                <w:szCs w:val="24"/>
              </w:rPr>
            </w:pPr>
            <w:r w:rsidRPr="00251E87">
              <w:rPr>
                <w:rFonts w:ascii="Arial" w:hAnsi="Arial" w:cs="Arial"/>
                <w:b/>
                <w:sz w:val="24"/>
                <w:szCs w:val="24"/>
              </w:rPr>
              <w:t>4.2</w:t>
            </w:r>
          </w:p>
        </w:tc>
        <w:tc>
          <w:tcPr>
            <w:tcW w:w="12765" w:type="dxa"/>
            <w:gridSpan w:val="4"/>
          </w:tcPr>
          <w:p w14:paraId="30E7EF5F" w14:textId="77777777" w:rsidR="00B81B52" w:rsidRPr="00251E87" w:rsidRDefault="00B81B52" w:rsidP="00B81B52">
            <w:pPr>
              <w:tabs>
                <w:tab w:val="left" w:pos="4384"/>
              </w:tabs>
              <w:rPr>
                <w:rFonts w:ascii="Arial" w:hAnsi="Arial" w:cs="Arial"/>
                <w:b/>
                <w:sz w:val="24"/>
                <w:szCs w:val="24"/>
              </w:rPr>
            </w:pPr>
          </w:p>
          <w:p w14:paraId="4CD6EB34" w14:textId="77777777" w:rsidR="00B81B52" w:rsidRPr="00251E87" w:rsidRDefault="00B81B52" w:rsidP="00B81B52">
            <w:pPr>
              <w:rPr>
                <w:rFonts w:ascii="Arial" w:hAnsi="Arial" w:cs="Arial"/>
                <w:sz w:val="24"/>
                <w:szCs w:val="24"/>
              </w:rPr>
            </w:pPr>
            <w:r w:rsidRPr="00251E87">
              <w:rPr>
                <w:rFonts w:ascii="Arial" w:hAnsi="Arial" w:cs="Arial"/>
                <w:b/>
                <w:sz w:val="24"/>
                <w:szCs w:val="24"/>
              </w:rPr>
              <w:t xml:space="preserve">BUILDING INTEGRITY </w:t>
            </w:r>
          </w:p>
          <w:p w14:paraId="6C0A182F" w14:textId="77777777" w:rsidR="00B81B52" w:rsidRPr="00251E87" w:rsidRDefault="00B81B52" w:rsidP="00B81B52">
            <w:pPr>
              <w:rPr>
                <w:rFonts w:ascii="Arial" w:hAnsi="Arial" w:cs="Arial"/>
                <w:b/>
                <w:sz w:val="24"/>
                <w:szCs w:val="24"/>
              </w:rPr>
            </w:pPr>
          </w:p>
        </w:tc>
      </w:tr>
      <w:tr w:rsidR="00B81B52" w:rsidRPr="00251E87" w14:paraId="703D53BC" w14:textId="77777777" w:rsidTr="00550B58">
        <w:tc>
          <w:tcPr>
            <w:tcW w:w="1023" w:type="dxa"/>
          </w:tcPr>
          <w:p w14:paraId="170E75ED" w14:textId="77777777" w:rsidR="00B81B52" w:rsidRPr="00251E87" w:rsidRDefault="00B81B52" w:rsidP="00B81B52">
            <w:pPr>
              <w:rPr>
                <w:rFonts w:ascii="Arial" w:hAnsi="Arial" w:cs="Arial"/>
                <w:sz w:val="24"/>
                <w:szCs w:val="24"/>
              </w:rPr>
            </w:pPr>
            <w:r w:rsidRPr="00251E87">
              <w:rPr>
                <w:rFonts w:ascii="Arial" w:hAnsi="Arial" w:cs="Arial"/>
                <w:sz w:val="24"/>
                <w:szCs w:val="24"/>
              </w:rPr>
              <w:t>4.2.1</w:t>
            </w:r>
          </w:p>
        </w:tc>
        <w:tc>
          <w:tcPr>
            <w:tcW w:w="4575" w:type="dxa"/>
          </w:tcPr>
          <w:p w14:paraId="20CECD7B" w14:textId="77777777" w:rsidR="00B81B52" w:rsidRPr="00251E87" w:rsidRDefault="00B81B52" w:rsidP="00B81B52">
            <w:pPr>
              <w:pStyle w:val="Default"/>
              <w:rPr>
                <w:b/>
                <w:color w:val="auto"/>
              </w:rPr>
            </w:pPr>
            <w:r w:rsidRPr="00251E87">
              <w:rPr>
                <w:color w:val="auto"/>
              </w:rPr>
              <w:t>Finalise the NATO Building Integrity Self-Assessment and Peer Review Process by the end of 2019 with the development of an Integrity Plan by mid-2020</w:t>
            </w:r>
          </w:p>
        </w:tc>
        <w:tc>
          <w:tcPr>
            <w:tcW w:w="2511" w:type="dxa"/>
          </w:tcPr>
          <w:p w14:paraId="38ADACFE" w14:textId="77777777" w:rsidR="00B81B52" w:rsidRPr="00251E87" w:rsidRDefault="00B81B52" w:rsidP="00B81B52">
            <w:pPr>
              <w:rPr>
                <w:rFonts w:ascii="Arial" w:hAnsi="Arial" w:cs="Arial"/>
                <w:sz w:val="24"/>
                <w:szCs w:val="24"/>
              </w:rPr>
            </w:pPr>
            <w:r w:rsidRPr="00251E87">
              <w:rPr>
                <w:rFonts w:ascii="Arial" w:hAnsi="Arial" w:cs="Arial"/>
                <w:sz w:val="24"/>
                <w:szCs w:val="24"/>
              </w:rPr>
              <w:t>Agreed with NATO IS, liaise accordingly</w:t>
            </w:r>
          </w:p>
        </w:tc>
        <w:tc>
          <w:tcPr>
            <w:tcW w:w="2529" w:type="dxa"/>
          </w:tcPr>
          <w:p w14:paraId="79D266C9" w14:textId="77777777" w:rsidR="00B81B52" w:rsidRPr="00251E87" w:rsidRDefault="00B81B52" w:rsidP="00B81B52">
            <w:pPr>
              <w:rPr>
                <w:rFonts w:ascii="Arial" w:hAnsi="Arial" w:cs="Arial"/>
                <w:b/>
                <w:sz w:val="24"/>
                <w:szCs w:val="24"/>
              </w:rPr>
            </w:pPr>
            <w:r w:rsidRPr="00251E87">
              <w:rPr>
                <w:rFonts w:ascii="Arial" w:hAnsi="Arial" w:cs="Arial"/>
                <w:sz w:val="24"/>
                <w:szCs w:val="24"/>
              </w:rPr>
              <w:t>Human Rights and Building Integrity Centre of the Ministry of Defence</w:t>
            </w:r>
          </w:p>
        </w:tc>
        <w:tc>
          <w:tcPr>
            <w:tcW w:w="3150" w:type="dxa"/>
          </w:tcPr>
          <w:p w14:paraId="17BE170C" w14:textId="77777777" w:rsidR="00B81B52" w:rsidRPr="00251E87" w:rsidRDefault="00B81B52" w:rsidP="00B81B52">
            <w:pPr>
              <w:rPr>
                <w:rFonts w:ascii="Arial" w:hAnsi="Arial" w:cs="Arial"/>
                <w:sz w:val="24"/>
                <w:szCs w:val="24"/>
              </w:rPr>
            </w:pPr>
            <w:r w:rsidRPr="00251E87">
              <w:rPr>
                <w:rFonts w:ascii="Arial" w:hAnsi="Arial" w:cs="Arial"/>
                <w:sz w:val="24"/>
                <w:szCs w:val="24"/>
              </w:rPr>
              <w:t>IS</w:t>
            </w:r>
          </w:p>
          <w:p w14:paraId="7286DBBB" w14:textId="77777777" w:rsidR="00B81B52" w:rsidRPr="00251E87" w:rsidRDefault="00B81B52" w:rsidP="00B81B52">
            <w:pPr>
              <w:rPr>
                <w:rFonts w:ascii="Arial" w:hAnsi="Arial" w:cs="Arial"/>
                <w:sz w:val="24"/>
                <w:szCs w:val="24"/>
              </w:rPr>
            </w:pPr>
          </w:p>
          <w:p w14:paraId="3AA893DD" w14:textId="77777777" w:rsidR="00B81B52" w:rsidRPr="00251E87" w:rsidRDefault="00B81B52" w:rsidP="00B81B52">
            <w:pPr>
              <w:rPr>
                <w:rFonts w:ascii="Arial" w:hAnsi="Arial" w:cs="Arial"/>
                <w:sz w:val="24"/>
                <w:szCs w:val="24"/>
              </w:rPr>
            </w:pPr>
          </w:p>
        </w:tc>
      </w:tr>
      <w:tr w:rsidR="00B81B52" w:rsidRPr="00251E87" w14:paraId="11FF5FAF" w14:textId="77777777" w:rsidTr="00550B58">
        <w:tc>
          <w:tcPr>
            <w:tcW w:w="1023" w:type="dxa"/>
          </w:tcPr>
          <w:p w14:paraId="7BC233F3" w14:textId="77777777" w:rsidR="00B81B52" w:rsidRPr="00251E87" w:rsidRDefault="00B81B52" w:rsidP="00B81B52">
            <w:pPr>
              <w:rPr>
                <w:rFonts w:ascii="Arial" w:hAnsi="Arial" w:cs="Arial"/>
                <w:sz w:val="24"/>
                <w:szCs w:val="24"/>
              </w:rPr>
            </w:pPr>
            <w:r w:rsidRPr="00251E87">
              <w:rPr>
                <w:rFonts w:ascii="Arial" w:hAnsi="Arial" w:cs="Arial"/>
                <w:sz w:val="24"/>
                <w:szCs w:val="24"/>
              </w:rPr>
              <w:lastRenderedPageBreak/>
              <w:t>4.2.2</w:t>
            </w:r>
          </w:p>
        </w:tc>
        <w:tc>
          <w:tcPr>
            <w:tcW w:w="4575" w:type="dxa"/>
          </w:tcPr>
          <w:p w14:paraId="644FFDC4" w14:textId="77777777" w:rsidR="00B81B52" w:rsidRPr="00251E87" w:rsidRDefault="00B81B52" w:rsidP="00B81B52">
            <w:pPr>
              <w:pStyle w:val="Default"/>
              <w:rPr>
                <w:color w:val="auto"/>
              </w:rPr>
            </w:pPr>
            <w:r w:rsidRPr="00251E87">
              <w:rPr>
                <w:color w:val="auto"/>
              </w:rPr>
              <w:t>Continue to embed the NATO-BI discipline in existing programmes of instructions within the four Professional Military Education Academies.</w:t>
            </w:r>
            <w:r w:rsidRPr="00251E87">
              <w:rPr>
                <w:rStyle w:val="FootnoteReference"/>
                <w:color w:val="auto"/>
              </w:rPr>
              <w:footnoteReference w:id="2"/>
            </w:r>
          </w:p>
        </w:tc>
        <w:tc>
          <w:tcPr>
            <w:tcW w:w="2511" w:type="dxa"/>
          </w:tcPr>
          <w:p w14:paraId="6BC73838" w14:textId="77777777" w:rsidR="00B81B52" w:rsidRPr="00251E87" w:rsidRDefault="00B81B52" w:rsidP="00B81B52">
            <w:pPr>
              <w:rPr>
                <w:rFonts w:ascii="Arial" w:hAnsi="Arial" w:cs="Arial"/>
                <w:sz w:val="24"/>
                <w:szCs w:val="24"/>
              </w:rPr>
            </w:pPr>
            <w:r w:rsidRPr="00251E87">
              <w:rPr>
                <w:rFonts w:ascii="Arial" w:hAnsi="Arial" w:cs="Arial"/>
                <w:sz w:val="24"/>
                <w:szCs w:val="24"/>
              </w:rPr>
              <w:t>See 4.3.2</w:t>
            </w:r>
          </w:p>
        </w:tc>
        <w:tc>
          <w:tcPr>
            <w:tcW w:w="2529" w:type="dxa"/>
          </w:tcPr>
          <w:p w14:paraId="54C4AB63" w14:textId="77777777" w:rsidR="00B81B52" w:rsidRPr="00251E87" w:rsidRDefault="00B81B52" w:rsidP="00B81B52">
            <w:pPr>
              <w:rPr>
                <w:rFonts w:ascii="Arial" w:hAnsi="Arial" w:cs="Arial"/>
                <w:sz w:val="24"/>
                <w:szCs w:val="24"/>
              </w:rPr>
            </w:pPr>
            <w:r w:rsidRPr="00251E87">
              <w:rPr>
                <w:rFonts w:ascii="Arial" w:hAnsi="Arial" w:cs="Arial"/>
                <w:sz w:val="24"/>
                <w:szCs w:val="24"/>
              </w:rPr>
              <w:t>Military Education Academies, MoD, Armed Forces</w:t>
            </w:r>
          </w:p>
        </w:tc>
        <w:tc>
          <w:tcPr>
            <w:tcW w:w="3150" w:type="dxa"/>
          </w:tcPr>
          <w:p w14:paraId="17EFD64D" w14:textId="77777777" w:rsidR="00B81B52" w:rsidRPr="00251E87" w:rsidRDefault="00B81B52" w:rsidP="00B81B52">
            <w:pPr>
              <w:rPr>
                <w:rFonts w:ascii="Arial" w:hAnsi="Arial" w:cs="Arial"/>
                <w:sz w:val="24"/>
                <w:szCs w:val="24"/>
              </w:rPr>
            </w:pPr>
            <w:r w:rsidRPr="00251E87">
              <w:rPr>
                <w:rFonts w:ascii="Arial" w:hAnsi="Arial" w:cs="Arial"/>
                <w:sz w:val="24"/>
                <w:szCs w:val="24"/>
              </w:rPr>
              <w:t>IS</w:t>
            </w:r>
          </w:p>
          <w:p w14:paraId="66FCF993" w14:textId="77777777" w:rsidR="00B81B52" w:rsidRPr="00251E87" w:rsidRDefault="00B81B52" w:rsidP="00B81B52">
            <w:pPr>
              <w:rPr>
                <w:rFonts w:ascii="Arial" w:hAnsi="Arial" w:cs="Arial"/>
                <w:sz w:val="24"/>
                <w:szCs w:val="24"/>
              </w:rPr>
            </w:pPr>
          </w:p>
        </w:tc>
      </w:tr>
      <w:tr w:rsidR="00B81B52" w:rsidRPr="00251E87" w14:paraId="5F08957A" w14:textId="77777777" w:rsidTr="00550B58">
        <w:tc>
          <w:tcPr>
            <w:tcW w:w="1023" w:type="dxa"/>
          </w:tcPr>
          <w:p w14:paraId="0D0689E7" w14:textId="77777777" w:rsidR="00B81B52" w:rsidRPr="00251E87" w:rsidRDefault="00B81B52" w:rsidP="00B81B52">
            <w:pPr>
              <w:rPr>
                <w:rFonts w:ascii="Arial" w:hAnsi="Arial" w:cs="Arial"/>
                <w:sz w:val="24"/>
                <w:szCs w:val="24"/>
              </w:rPr>
            </w:pPr>
            <w:r w:rsidRPr="00251E87">
              <w:rPr>
                <w:rFonts w:ascii="Arial" w:hAnsi="Arial" w:cs="Arial"/>
                <w:sz w:val="24"/>
                <w:szCs w:val="24"/>
              </w:rPr>
              <w:t>4.2.3</w:t>
            </w:r>
          </w:p>
        </w:tc>
        <w:tc>
          <w:tcPr>
            <w:tcW w:w="4575" w:type="dxa"/>
          </w:tcPr>
          <w:p w14:paraId="4EE527C7" w14:textId="77777777" w:rsidR="00B81B52" w:rsidRPr="00251E87" w:rsidRDefault="00B81B52" w:rsidP="00B81B52">
            <w:pPr>
              <w:pStyle w:val="Default"/>
              <w:rPr>
                <w:color w:val="auto"/>
              </w:rPr>
            </w:pPr>
            <w:r w:rsidRPr="00251E87">
              <w:rPr>
                <w:color w:val="auto"/>
              </w:rPr>
              <w:t>Further benefit from NATO-BI capacity building activities and strengthen Armenia’s participation</w:t>
            </w:r>
          </w:p>
          <w:p w14:paraId="4833D45C" w14:textId="77777777" w:rsidR="00B81B52" w:rsidRPr="00251E87" w:rsidRDefault="00B81B52" w:rsidP="00B81B52">
            <w:pPr>
              <w:pStyle w:val="Default"/>
              <w:rPr>
                <w:color w:val="auto"/>
              </w:rPr>
            </w:pPr>
          </w:p>
          <w:p w14:paraId="0766A9D0" w14:textId="77777777" w:rsidR="00B81B52" w:rsidRPr="00251E87" w:rsidRDefault="00B81B52" w:rsidP="00B81B52">
            <w:pPr>
              <w:pStyle w:val="Default"/>
              <w:rPr>
                <w:color w:val="auto"/>
              </w:rPr>
            </w:pPr>
          </w:p>
          <w:p w14:paraId="088D429E" w14:textId="77777777" w:rsidR="00B81B52" w:rsidRPr="00251E87" w:rsidRDefault="00B81B52" w:rsidP="00B81B52">
            <w:pPr>
              <w:pStyle w:val="Default"/>
              <w:rPr>
                <w:color w:val="auto"/>
              </w:rPr>
            </w:pPr>
          </w:p>
          <w:p w14:paraId="2E4167C3" w14:textId="77777777" w:rsidR="00B81B52" w:rsidRPr="00251E87" w:rsidRDefault="00B81B52" w:rsidP="00B81B52">
            <w:pPr>
              <w:pStyle w:val="Default"/>
              <w:rPr>
                <w:color w:val="auto"/>
              </w:rPr>
            </w:pPr>
          </w:p>
        </w:tc>
        <w:tc>
          <w:tcPr>
            <w:tcW w:w="2511" w:type="dxa"/>
          </w:tcPr>
          <w:p w14:paraId="1E367ECE" w14:textId="77777777" w:rsidR="00B81B52" w:rsidRPr="00251E87" w:rsidRDefault="00B81B52" w:rsidP="00B81B52">
            <w:pPr>
              <w:rPr>
                <w:rFonts w:ascii="Arial" w:hAnsi="Arial" w:cs="Arial"/>
                <w:sz w:val="24"/>
                <w:szCs w:val="24"/>
              </w:rPr>
            </w:pPr>
            <w:r w:rsidRPr="00251E87">
              <w:rPr>
                <w:rFonts w:ascii="Arial" w:hAnsi="Arial" w:cs="Arial"/>
                <w:sz w:val="24"/>
                <w:szCs w:val="24"/>
              </w:rPr>
              <w:t xml:space="preserve">Dependent on 4.2.1 and </w:t>
            </w:r>
            <w:r w:rsidRPr="00251E87">
              <w:rPr>
                <w:rFonts w:ascii="Arial" w:hAnsi="Arial" w:cs="Arial"/>
                <w:sz w:val="24"/>
                <w:szCs w:val="24"/>
                <w:lang w:val="en-GB"/>
              </w:rPr>
              <w:t xml:space="preserve">ongoing strategic advice and capacity building activities. Exploring possibilities of the participation of the Police of Armenia in the NATO BI activities. </w:t>
            </w:r>
          </w:p>
        </w:tc>
        <w:tc>
          <w:tcPr>
            <w:tcW w:w="2529" w:type="dxa"/>
          </w:tcPr>
          <w:p w14:paraId="2BAB6BF2" w14:textId="77777777" w:rsidR="00B81B52" w:rsidRPr="00251E87" w:rsidRDefault="00B81B52" w:rsidP="00B81B52">
            <w:pPr>
              <w:rPr>
                <w:rFonts w:ascii="Arial" w:hAnsi="Arial" w:cs="Arial"/>
                <w:b/>
                <w:sz w:val="24"/>
                <w:szCs w:val="24"/>
              </w:rPr>
            </w:pPr>
            <w:r w:rsidRPr="00251E87">
              <w:rPr>
                <w:rFonts w:ascii="Arial" w:hAnsi="Arial" w:cs="Arial"/>
                <w:sz w:val="24"/>
                <w:szCs w:val="24"/>
              </w:rPr>
              <w:t xml:space="preserve">MoD, Armed Forces, Police </w:t>
            </w:r>
          </w:p>
        </w:tc>
        <w:tc>
          <w:tcPr>
            <w:tcW w:w="3150" w:type="dxa"/>
          </w:tcPr>
          <w:p w14:paraId="6A58E4D9" w14:textId="77777777" w:rsidR="00B81B52" w:rsidRPr="00251E87" w:rsidRDefault="00B81B52" w:rsidP="00B81B52">
            <w:pPr>
              <w:rPr>
                <w:rFonts w:ascii="Arial" w:hAnsi="Arial" w:cs="Arial"/>
                <w:sz w:val="24"/>
                <w:szCs w:val="24"/>
              </w:rPr>
            </w:pPr>
            <w:r w:rsidRPr="00251E87">
              <w:rPr>
                <w:rFonts w:ascii="Arial" w:hAnsi="Arial" w:cs="Arial"/>
                <w:sz w:val="24"/>
                <w:szCs w:val="24"/>
              </w:rPr>
              <w:t xml:space="preserve">IS </w:t>
            </w:r>
          </w:p>
          <w:p w14:paraId="6F50530A" w14:textId="77777777" w:rsidR="00B81B52" w:rsidRPr="00251E87" w:rsidRDefault="00B81B52" w:rsidP="00B81B52">
            <w:pPr>
              <w:rPr>
                <w:rFonts w:ascii="Arial" w:hAnsi="Arial" w:cs="Arial"/>
                <w:sz w:val="24"/>
                <w:szCs w:val="24"/>
              </w:rPr>
            </w:pPr>
          </w:p>
          <w:p w14:paraId="778E8A49" w14:textId="77777777" w:rsidR="00B81B52" w:rsidRPr="00251E87" w:rsidRDefault="00B81B52" w:rsidP="00B81B52">
            <w:pPr>
              <w:rPr>
                <w:rFonts w:ascii="Arial" w:hAnsi="Arial" w:cs="Arial"/>
                <w:sz w:val="24"/>
                <w:szCs w:val="24"/>
              </w:rPr>
            </w:pPr>
          </w:p>
          <w:p w14:paraId="325C02D7" w14:textId="77777777" w:rsidR="00B81B52" w:rsidRPr="00251E87" w:rsidRDefault="00B81B52" w:rsidP="00B81B52">
            <w:pPr>
              <w:rPr>
                <w:rFonts w:ascii="Arial" w:hAnsi="Arial" w:cs="Arial"/>
                <w:sz w:val="24"/>
                <w:szCs w:val="24"/>
              </w:rPr>
            </w:pPr>
          </w:p>
          <w:p w14:paraId="0EE5B060" w14:textId="77777777" w:rsidR="00B81B52" w:rsidRPr="00251E87" w:rsidRDefault="00B81B52" w:rsidP="00B81B52">
            <w:pPr>
              <w:rPr>
                <w:rFonts w:ascii="Arial" w:hAnsi="Arial" w:cs="Arial"/>
                <w:sz w:val="24"/>
                <w:szCs w:val="24"/>
              </w:rPr>
            </w:pPr>
          </w:p>
          <w:p w14:paraId="1CAC042E" w14:textId="77777777" w:rsidR="00B81B52" w:rsidRPr="00251E87" w:rsidRDefault="00B81B52" w:rsidP="00B81B52">
            <w:pPr>
              <w:rPr>
                <w:rFonts w:ascii="Arial" w:hAnsi="Arial" w:cs="Arial"/>
                <w:sz w:val="24"/>
                <w:szCs w:val="24"/>
              </w:rPr>
            </w:pPr>
          </w:p>
          <w:p w14:paraId="0E29201F" w14:textId="77777777" w:rsidR="00B81B52" w:rsidRPr="00251E87" w:rsidRDefault="00B81B52" w:rsidP="00B81B52">
            <w:pPr>
              <w:rPr>
                <w:rFonts w:ascii="Arial" w:hAnsi="Arial" w:cs="Arial"/>
                <w:sz w:val="24"/>
                <w:szCs w:val="24"/>
              </w:rPr>
            </w:pPr>
          </w:p>
          <w:p w14:paraId="5AC1FCB5" w14:textId="77777777" w:rsidR="00B81B52" w:rsidRPr="00251E87" w:rsidRDefault="00B81B52" w:rsidP="00B81B52">
            <w:pPr>
              <w:rPr>
                <w:rFonts w:ascii="Arial" w:hAnsi="Arial" w:cs="Arial"/>
                <w:sz w:val="24"/>
                <w:szCs w:val="24"/>
              </w:rPr>
            </w:pPr>
          </w:p>
        </w:tc>
      </w:tr>
      <w:tr w:rsidR="00B81B52" w:rsidRPr="00251E87" w14:paraId="0C6D8E93" w14:textId="77777777" w:rsidTr="00C31B5B">
        <w:tc>
          <w:tcPr>
            <w:tcW w:w="1023" w:type="dxa"/>
            <w:shd w:val="clear" w:color="auto" w:fill="auto"/>
          </w:tcPr>
          <w:p w14:paraId="675B4E79" w14:textId="77777777" w:rsidR="00B81B52" w:rsidRPr="00251E87" w:rsidRDefault="00B81B52" w:rsidP="00B81B52">
            <w:pPr>
              <w:rPr>
                <w:rFonts w:ascii="Arial" w:hAnsi="Arial" w:cs="Arial"/>
                <w:sz w:val="24"/>
                <w:szCs w:val="24"/>
              </w:rPr>
            </w:pPr>
            <w:r w:rsidRPr="00251E87">
              <w:rPr>
                <w:rFonts w:ascii="Arial" w:hAnsi="Arial" w:cs="Arial"/>
                <w:sz w:val="24"/>
                <w:szCs w:val="24"/>
              </w:rPr>
              <w:t>4.2.4</w:t>
            </w:r>
          </w:p>
        </w:tc>
        <w:tc>
          <w:tcPr>
            <w:tcW w:w="4575" w:type="dxa"/>
            <w:shd w:val="clear" w:color="auto" w:fill="auto"/>
          </w:tcPr>
          <w:p w14:paraId="5131028E" w14:textId="30A139C5" w:rsidR="00B81B52" w:rsidRPr="00251E87" w:rsidRDefault="00C31B5B" w:rsidP="00B81B52">
            <w:pPr>
              <w:pStyle w:val="Default"/>
              <w:rPr>
                <w:color w:val="auto"/>
              </w:rPr>
            </w:pPr>
            <w:commentRangeStart w:id="92"/>
            <w:r w:rsidRPr="00251E87">
              <w:t>In consultations with NATO International Staff, working out specific actions of cooperation within the NATO Building Integrity Program and their gradual implementation</w:t>
            </w:r>
            <w:r w:rsidRPr="00251E87">
              <w:rPr>
                <w:color w:val="auto"/>
              </w:rPr>
              <w:t xml:space="preserve"> </w:t>
            </w:r>
            <w:commentRangeEnd w:id="92"/>
            <w:r w:rsidR="00251E87" w:rsidRPr="00251E87">
              <w:rPr>
                <w:rStyle w:val="CommentReference"/>
                <w:color w:val="auto"/>
                <w:sz w:val="24"/>
                <w:szCs w:val="24"/>
              </w:rPr>
              <w:commentReference w:id="92"/>
            </w:r>
          </w:p>
        </w:tc>
        <w:tc>
          <w:tcPr>
            <w:tcW w:w="2511" w:type="dxa"/>
            <w:shd w:val="clear" w:color="auto" w:fill="auto"/>
          </w:tcPr>
          <w:p w14:paraId="603BE204" w14:textId="77777777" w:rsidR="00B81B52" w:rsidRPr="00251E87" w:rsidRDefault="00B81B52" w:rsidP="00B81B52">
            <w:pPr>
              <w:rPr>
                <w:rFonts w:ascii="Arial" w:hAnsi="Arial" w:cs="Arial"/>
                <w:sz w:val="24"/>
                <w:szCs w:val="24"/>
              </w:rPr>
            </w:pPr>
            <w:r w:rsidRPr="00251E87">
              <w:rPr>
                <w:rFonts w:ascii="Arial" w:hAnsi="Arial" w:cs="Arial"/>
                <w:sz w:val="24"/>
                <w:szCs w:val="24"/>
              </w:rPr>
              <w:t>Liaise with NATO IS and the relevant agencies and actors in countries involved.</w:t>
            </w:r>
          </w:p>
        </w:tc>
        <w:tc>
          <w:tcPr>
            <w:tcW w:w="2529" w:type="dxa"/>
            <w:shd w:val="clear" w:color="auto" w:fill="auto"/>
          </w:tcPr>
          <w:p w14:paraId="745AAAE3" w14:textId="05840067" w:rsidR="00B81B52" w:rsidRPr="00251E87" w:rsidRDefault="00B81B52" w:rsidP="00251E87">
            <w:pPr>
              <w:rPr>
                <w:rFonts w:ascii="Arial" w:hAnsi="Arial" w:cs="Arial"/>
                <w:sz w:val="24"/>
                <w:szCs w:val="24"/>
              </w:rPr>
            </w:pPr>
            <w:r w:rsidRPr="00251E87">
              <w:rPr>
                <w:rFonts w:ascii="Arial" w:hAnsi="Arial" w:cs="Arial"/>
                <w:sz w:val="24"/>
                <w:szCs w:val="24"/>
              </w:rPr>
              <w:t>MoD</w:t>
            </w:r>
            <w:r w:rsidR="00251E87" w:rsidRPr="00251E87">
              <w:rPr>
                <w:rFonts w:ascii="Arial" w:hAnsi="Arial" w:cs="Arial"/>
                <w:sz w:val="24"/>
                <w:szCs w:val="24"/>
              </w:rPr>
              <w:t xml:space="preserve">, </w:t>
            </w:r>
            <w:r w:rsidR="00C31B5B" w:rsidRPr="00251E87">
              <w:rPr>
                <w:rFonts w:ascii="Arial" w:hAnsi="Arial" w:cs="Arial"/>
                <w:sz w:val="24"/>
                <w:szCs w:val="24"/>
              </w:rPr>
              <w:t>Police of Armenia</w:t>
            </w:r>
          </w:p>
        </w:tc>
        <w:tc>
          <w:tcPr>
            <w:tcW w:w="3150" w:type="dxa"/>
            <w:shd w:val="clear" w:color="auto" w:fill="auto"/>
          </w:tcPr>
          <w:p w14:paraId="555AB4D5" w14:textId="77777777" w:rsidR="00B81B52" w:rsidRPr="00251E87" w:rsidRDefault="00B81B52" w:rsidP="00B81B52">
            <w:pPr>
              <w:rPr>
                <w:rFonts w:ascii="Arial" w:hAnsi="Arial" w:cs="Arial"/>
                <w:sz w:val="24"/>
                <w:szCs w:val="24"/>
              </w:rPr>
            </w:pPr>
            <w:r w:rsidRPr="00251E87">
              <w:rPr>
                <w:rFonts w:ascii="Arial" w:hAnsi="Arial" w:cs="Arial"/>
                <w:sz w:val="24"/>
                <w:szCs w:val="24"/>
              </w:rPr>
              <w:t>IS</w:t>
            </w:r>
          </w:p>
          <w:p w14:paraId="13D83EA7" w14:textId="77777777" w:rsidR="00B81B52" w:rsidRPr="00251E87" w:rsidRDefault="00B81B52" w:rsidP="00B81B52">
            <w:pPr>
              <w:rPr>
                <w:rFonts w:ascii="Arial" w:hAnsi="Arial" w:cs="Arial"/>
                <w:sz w:val="24"/>
                <w:szCs w:val="24"/>
              </w:rPr>
            </w:pPr>
          </w:p>
          <w:p w14:paraId="69E83607" w14:textId="77777777" w:rsidR="00B81B52" w:rsidRPr="00251E87" w:rsidRDefault="00B81B52" w:rsidP="00B81B52">
            <w:pPr>
              <w:rPr>
                <w:rFonts w:ascii="Arial" w:hAnsi="Arial" w:cs="Arial"/>
                <w:sz w:val="24"/>
                <w:szCs w:val="24"/>
              </w:rPr>
            </w:pPr>
          </w:p>
        </w:tc>
      </w:tr>
      <w:tr w:rsidR="00B81B52" w:rsidRPr="00251E87" w14:paraId="6E1A24FC" w14:textId="77777777" w:rsidTr="00550B58">
        <w:tc>
          <w:tcPr>
            <w:tcW w:w="1023" w:type="dxa"/>
          </w:tcPr>
          <w:p w14:paraId="620363AF" w14:textId="77777777" w:rsidR="00B81B52" w:rsidRPr="00251E87" w:rsidRDefault="00B81B52" w:rsidP="00B81B52">
            <w:pPr>
              <w:rPr>
                <w:rFonts w:ascii="Arial" w:hAnsi="Arial" w:cs="Arial"/>
                <w:b/>
                <w:sz w:val="24"/>
                <w:szCs w:val="24"/>
              </w:rPr>
            </w:pPr>
          </w:p>
          <w:p w14:paraId="371418F3" w14:textId="77777777" w:rsidR="00B81B52" w:rsidRPr="00251E87" w:rsidRDefault="00B81B52" w:rsidP="00B81B52">
            <w:pPr>
              <w:rPr>
                <w:rFonts w:ascii="Arial" w:hAnsi="Arial" w:cs="Arial"/>
                <w:b/>
                <w:sz w:val="24"/>
                <w:szCs w:val="24"/>
              </w:rPr>
            </w:pPr>
            <w:r w:rsidRPr="00251E87">
              <w:rPr>
                <w:rFonts w:ascii="Arial" w:hAnsi="Arial" w:cs="Arial"/>
                <w:b/>
                <w:sz w:val="24"/>
                <w:szCs w:val="24"/>
              </w:rPr>
              <w:t>4.3</w:t>
            </w:r>
          </w:p>
          <w:p w14:paraId="190DFD18" w14:textId="77777777" w:rsidR="00B81B52" w:rsidRPr="00251E87" w:rsidRDefault="00B81B52" w:rsidP="00B81B52">
            <w:pPr>
              <w:rPr>
                <w:rFonts w:ascii="Arial" w:hAnsi="Arial" w:cs="Arial"/>
                <w:b/>
                <w:sz w:val="24"/>
                <w:szCs w:val="24"/>
              </w:rPr>
            </w:pPr>
          </w:p>
        </w:tc>
        <w:tc>
          <w:tcPr>
            <w:tcW w:w="12765" w:type="dxa"/>
            <w:gridSpan w:val="4"/>
          </w:tcPr>
          <w:p w14:paraId="48B33AE4" w14:textId="77777777" w:rsidR="00B81B52" w:rsidRPr="00251E87" w:rsidRDefault="00B81B52" w:rsidP="00B81B52">
            <w:pPr>
              <w:rPr>
                <w:rFonts w:ascii="Arial" w:hAnsi="Arial" w:cs="Arial"/>
                <w:b/>
                <w:sz w:val="24"/>
                <w:szCs w:val="24"/>
              </w:rPr>
            </w:pPr>
          </w:p>
          <w:p w14:paraId="1EE70702" w14:textId="77777777" w:rsidR="00B81B52" w:rsidRPr="00251E87" w:rsidRDefault="00B81B52" w:rsidP="00B81B52">
            <w:pPr>
              <w:rPr>
                <w:rFonts w:ascii="Arial" w:hAnsi="Arial" w:cs="Arial"/>
                <w:b/>
                <w:sz w:val="24"/>
                <w:szCs w:val="24"/>
              </w:rPr>
            </w:pPr>
            <w:r w:rsidRPr="00251E87">
              <w:rPr>
                <w:rFonts w:ascii="Arial" w:hAnsi="Arial" w:cs="Arial"/>
                <w:b/>
                <w:sz w:val="24"/>
                <w:szCs w:val="24"/>
              </w:rPr>
              <w:t>THE DEFENCE EDUCATION ENHANCEMENT PROGRAMME (DEEP) TO MODERNISE ARMENIA’S PROFESSIONAL MILITARY EDUCATION SYSTEM</w:t>
            </w:r>
          </w:p>
          <w:p w14:paraId="2004AAD3" w14:textId="77777777" w:rsidR="00B81B52" w:rsidRPr="00251E87" w:rsidRDefault="00B81B52" w:rsidP="00B81B52">
            <w:pPr>
              <w:rPr>
                <w:rFonts w:ascii="Arial" w:hAnsi="Arial" w:cs="Arial"/>
                <w:b/>
                <w:sz w:val="24"/>
                <w:szCs w:val="24"/>
              </w:rPr>
            </w:pPr>
          </w:p>
        </w:tc>
      </w:tr>
      <w:tr w:rsidR="00B81B52" w:rsidRPr="00251E87" w14:paraId="262B2F0B" w14:textId="77777777" w:rsidTr="00550B58">
        <w:tc>
          <w:tcPr>
            <w:tcW w:w="1023" w:type="dxa"/>
          </w:tcPr>
          <w:p w14:paraId="7C09CA8F" w14:textId="77777777" w:rsidR="00B81B52" w:rsidRPr="00251E87" w:rsidRDefault="00B81B52" w:rsidP="00B81B52">
            <w:pPr>
              <w:rPr>
                <w:rFonts w:ascii="Arial" w:hAnsi="Arial" w:cs="Arial"/>
                <w:sz w:val="24"/>
                <w:szCs w:val="24"/>
              </w:rPr>
            </w:pPr>
            <w:r w:rsidRPr="00251E87">
              <w:rPr>
                <w:rFonts w:ascii="Arial" w:hAnsi="Arial" w:cs="Arial"/>
                <w:sz w:val="24"/>
                <w:szCs w:val="24"/>
              </w:rPr>
              <w:t>4.3.1</w:t>
            </w:r>
          </w:p>
        </w:tc>
        <w:tc>
          <w:tcPr>
            <w:tcW w:w="4575" w:type="dxa"/>
          </w:tcPr>
          <w:p w14:paraId="1EACC943" w14:textId="77777777" w:rsidR="00B81B52" w:rsidRPr="00251E87" w:rsidRDefault="00B81B52" w:rsidP="00B81B52">
            <w:pPr>
              <w:rPr>
                <w:rFonts w:ascii="Arial" w:hAnsi="Arial" w:cs="Arial"/>
                <w:sz w:val="24"/>
                <w:szCs w:val="24"/>
              </w:rPr>
            </w:pPr>
            <w:r w:rsidRPr="00251E87">
              <w:rPr>
                <w:rFonts w:ascii="Arial" w:hAnsi="Arial" w:cs="Arial"/>
                <w:sz w:val="24"/>
                <w:szCs w:val="24"/>
              </w:rPr>
              <w:t>Improve the teaching and research capacities of the four Professional Military Education (PME) institutions</w:t>
            </w:r>
            <w:r w:rsidRPr="00251E87">
              <w:rPr>
                <w:rStyle w:val="FootnoteReference"/>
                <w:rFonts w:ascii="Arial" w:hAnsi="Arial" w:cs="Arial"/>
                <w:sz w:val="24"/>
                <w:szCs w:val="24"/>
              </w:rPr>
              <w:footnoteReference w:id="3"/>
            </w:r>
            <w:r w:rsidRPr="00251E87">
              <w:rPr>
                <w:rFonts w:ascii="Arial" w:hAnsi="Arial" w:cs="Arial"/>
                <w:sz w:val="24"/>
                <w:szCs w:val="24"/>
              </w:rPr>
              <w:t>.</w:t>
            </w:r>
          </w:p>
        </w:tc>
        <w:tc>
          <w:tcPr>
            <w:tcW w:w="2511" w:type="dxa"/>
          </w:tcPr>
          <w:p w14:paraId="65B1C5D0" w14:textId="77777777" w:rsidR="00B81B52" w:rsidRPr="00251E87" w:rsidRDefault="00B81B52" w:rsidP="00B81B52">
            <w:pPr>
              <w:rPr>
                <w:rFonts w:ascii="Arial" w:hAnsi="Arial" w:cs="Arial"/>
                <w:sz w:val="24"/>
                <w:szCs w:val="24"/>
              </w:rPr>
            </w:pPr>
            <w:r w:rsidRPr="00251E87">
              <w:rPr>
                <w:rFonts w:ascii="Arial" w:hAnsi="Arial" w:cs="Arial"/>
                <w:sz w:val="24"/>
                <w:szCs w:val="24"/>
              </w:rPr>
              <w:t xml:space="preserve">Active cooperation with Allies and partners on curricula and teaching methods through DEEP. </w:t>
            </w:r>
          </w:p>
          <w:p w14:paraId="6FFE986C" w14:textId="77777777" w:rsidR="00B81B52" w:rsidRPr="00251E87" w:rsidRDefault="00B81B52" w:rsidP="00B81B52">
            <w:pPr>
              <w:rPr>
                <w:rFonts w:ascii="Arial" w:hAnsi="Arial" w:cs="Arial"/>
                <w:sz w:val="24"/>
                <w:szCs w:val="24"/>
              </w:rPr>
            </w:pPr>
            <w:r w:rsidRPr="00251E87">
              <w:rPr>
                <w:rFonts w:ascii="Arial" w:hAnsi="Arial" w:cs="Arial"/>
                <w:sz w:val="24"/>
                <w:szCs w:val="24"/>
              </w:rPr>
              <w:t>Master Instructor Program to be completed in 4</w:t>
            </w:r>
            <w:r w:rsidRPr="00251E87">
              <w:rPr>
                <w:rFonts w:ascii="Arial" w:hAnsi="Arial" w:cs="Arial"/>
                <w:sz w:val="24"/>
                <w:szCs w:val="24"/>
                <w:vertAlign w:val="superscript"/>
              </w:rPr>
              <w:t>th</w:t>
            </w:r>
            <w:r w:rsidRPr="00251E87">
              <w:rPr>
                <w:rFonts w:ascii="Arial" w:hAnsi="Arial" w:cs="Arial"/>
                <w:sz w:val="24"/>
                <w:szCs w:val="24"/>
              </w:rPr>
              <w:t xml:space="preserve"> quarter 2019. </w:t>
            </w:r>
          </w:p>
          <w:p w14:paraId="152A5B9A" w14:textId="77777777" w:rsidR="00B81B52" w:rsidRPr="00251E87" w:rsidRDefault="00B81B52" w:rsidP="00B81B52">
            <w:pPr>
              <w:rPr>
                <w:rFonts w:ascii="Arial" w:hAnsi="Arial" w:cs="Arial"/>
                <w:sz w:val="24"/>
                <w:szCs w:val="24"/>
              </w:rPr>
            </w:pPr>
            <w:r w:rsidRPr="00251E87">
              <w:rPr>
                <w:rFonts w:ascii="Arial" w:hAnsi="Arial" w:cs="Arial"/>
                <w:sz w:val="24"/>
                <w:szCs w:val="24"/>
              </w:rPr>
              <w:lastRenderedPageBreak/>
              <w:t>DEEP support for Senior Course/Master Program at NDRU.</w:t>
            </w:r>
          </w:p>
        </w:tc>
        <w:tc>
          <w:tcPr>
            <w:tcW w:w="2529" w:type="dxa"/>
          </w:tcPr>
          <w:p w14:paraId="1508D9DF" w14:textId="77777777" w:rsidR="00B81B52" w:rsidRPr="00251E87" w:rsidRDefault="00B81B52" w:rsidP="00B81B52">
            <w:pPr>
              <w:rPr>
                <w:rFonts w:ascii="Arial" w:hAnsi="Arial" w:cs="Arial"/>
                <w:sz w:val="24"/>
                <w:szCs w:val="24"/>
              </w:rPr>
            </w:pPr>
            <w:r w:rsidRPr="00251E87">
              <w:rPr>
                <w:rFonts w:ascii="Arial" w:hAnsi="Arial" w:cs="Arial"/>
                <w:sz w:val="24"/>
                <w:szCs w:val="24"/>
              </w:rPr>
              <w:lastRenderedPageBreak/>
              <w:t>MoD, NDRU</w:t>
            </w:r>
          </w:p>
        </w:tc>
        <w:tc>
          <w:tcPr>
            <w:tcW w:w="3150" w:type="dxa"/>
          </w:tcPr>
          <w:p w14:paraId="0F9AF8F6" w14:textId="77777777" w:rsidR="00B81B52" w:rsidRPr="00251E87" w:rsidRDefault="00B81B52" w:rsidP="00B81B52">
            <w:pPr>
              <w:rPr>
                <w:rFonts w:ascii="Arial" w:hAnsi="Arial" w:cs="Arial"/>
                <w:sz w:val="24"/>
                <w:szCs w:val="24"/>
              </w:rPr>
            </w:pPr>
            <w:r w:rsidRPr="00251E87">
              <w:rPr>
                <w:rFonts w:ascii="Arial" w:hAnsi="Arial" w:cs="Arial"/>
                <w:sz w:val="24"/>
                <w:szCs w:val="24"/>
              </w:rPr>
              <w:t>NATO, NATO Allied experts</w:t>
            </w:r>
          </w:p>
          <w:p w14:paraId="474DAAA4" w14:textId="77777777" w:rsidR="00B81B52" w:rsidRPr="00251E87" w:rsidRDefault="00B81B52" w:rsidP="00B81B52">
            <w:pPr>
              <w:rPr>
                <w:rFonts w:ascii="Arial" w:hAnsi="Arial" w:cs="Arial"/>
                <w:sz w:val="24"/>
                <w:szCs w:val="24"/>
              </w:rPr>
            </w:pPr>
          </w:p>
          <w:p w14:paraId="0998350A" w14:textId="77777777" w:rsidR="00B81B52" w:rsidRPr="00251E87" w:rsidRDefault="00B81B52" w:rsidP="00B81B52">
            <w:pPr>
              <w:rPr>
                <w:rFonts w:ascii="Arial" w:hAnsi="Arial" w:cs="Arial"/>
                <w:sz w:val="24"/>
                <w:szCs w:val="24"/>
              </w:rPr>
            </w:pPr>
          </w:p>
          <w:p w14:paraId="2F3783D8" w14:textId="77777777" w:rsidR="00B81B52" w:rsidRPr="00251E87" w:rsidRDefault="00B81B52" w:rsidP="00B81B52">
            <w:pPr>
              <w:rPr>
                <w:rFonts w:ascii="Arial" w:hAnsi="Arial" w:cs="Arial"/>
                <w:sz w:val="24"/>
                <w:szCs w:val="24"/>
              </w:rPr>
            </w:pPr>
          </w:p>
          <w:p w14:paraId="7FC9CCAF" w14:textId="77777777" w:rsidR="00B81B52" w:rsidRPr="00251E87" w:rsidRDefault="00B81B52" w:rsidP="00B81B52">
            <w:pPr>
              <w:rPr>
                <w:rFonts w:ascii="Arial" w:hAnsi="Arial" w:cs="Arial"/>
                <w:sz w:val="24"/>
                <w:szCs w:val="24"/>
              </w:rPr>
            </w:pPr>
          </w:p>
          <w:p w14:paraId="7BBE3FE5" w14:textId="77777777" w:rsidR="00B81B52" w:rsidRPr="00251E87" w:rsidRDefault="00B81B52" w:rsidP="00B81B52">
            <w:pPr>
              <w:rPr>
                <w:rFonts w:ascii="Arial" w:hAnsi="Arial" w:cs="Arial"/>
                <w:sz w:val="24"/>
                <w:szCs w:val="24"/>
              </w:rPr>
            </w:pPr>
          </w:p>
          <w:p w14:paraId="4CA62ACD" w14:textId="77777777" w:rsidR="00B81B52" w:rsidRPr="00251E87" w:rsidRDefault="00B81B52" w:rsidP="00B81B52">
            <w:pPr>
              <w:rPr>
                <w:rFonts w:ascii="Arial" w:hAnsi="Arial" w:cs="Arial"/>
                <w:sz w:val="24"/>
                <w:szCs w:val="24"/>
              </w:rPr>
            </w:pPr>
          </w:p>
          <w:p w14:paraId="1DC4E8FF" w14:textId="77777777" w:rsidR="00B81B52" w:rsidRPr="00251E87" w:rsidRDefault="00B81B52" w:rsidP="00B81B52">
            <w:pPr>
              <w:rPr>
                <w:rFonts w:ascii="Arial" w:hAnsi="Arial" w:cs="Arial"/>
                <w:sz w:val="24"/>
                <w:szCs w:val="24"/>
              </w:rPr>
            </w:pPr>
          </w:p>
        </w:tc>
      </w:tr>
      <w:tr w:rsidR="00B81B52" w:rsidRPr="00251E87" w14:paraId="06F27103" w14:textId="77777777" w:rsidTr="00550B58">
        <w:tc>
          <w:tcPr>
            <w:tcW w:w="1023" w:type="dxa"/>
          </w:tcPr>
          <w:p w14:paraId="61B87982" w14:textId="77777777" w:rsidR="00B81B52" w:rsidRPr="00251E87" w:rsidRDefault="00B81B52" w:rsidP="00B81B52">
            <w:pPr>
              <w:rPr>
                <w:rFonts w:ascii="Arial" w:hAnsi="Arial" w:cs="Arial"/>
                <w:sz w:val="24"/>
                <w:szCs w:val="24"/>
              </w:rPr>
            </w:pPr>
            <w:r w:rsidRPr="00251E87">
              <w:rPr>
                <w:rFonts w:ascii="Arial" w:hAnsi="Arial" w:cs="Arial"/>
                <w:sz w:val="24"/>
                <w:szCs w:val="24"/>
              </w:rPr>
              <w:lastRenderedPageBreak/>
              <w:t>4.3.2</w:t>
            </w:r>
          </w:p>
        </w:tc>
        <w:tc>
          <w:tcPr>
            <w:tcW w:w="4575" w:type="dxa"/>
          </w:tcPr>
          <w:p w14:paraId="7D1A591F" w14:textId="68353A15" w:rsidR="00B81B52" w:rsidRPr="00251E87" w:rsidRDefault="00B81B52" w:rsidP="00B81B52">
            <w:pPr>
              <w:rPr>
                <w:rFonts w:ascii="Arial" w:hAnsi="Arial" w:cs="Arial"/>
                <w:sz w:val="24"/>
                <w:szCs w:val="24"/>
              </w:rPr>
            </w:pPr>
            <w:r w:rsidRPr="00251E87">
              <w:rPr>
                <w:rFonts w:ascii="Arial" w:hAnsi="Arial" w:cs="Arial"/>
                <w:sz w:val="24"/>
                <w:szCs w:val="24"/>
              </w:rPr>
              <w:t>Implement Building Integrity (BI) topics and practices into their curricula with the support of the joint NATO BI – DEEP collaboration (started in July 201</w:t>
            </w:r>
            <w:ins w:id="93" w:author="DACIS" w:date="2019-09-17T09:46:00Z">
              <w:r w:rsidR="00964E66" w:rsidRPr="00251E87">
                <w:rPr>
                  <w:rFonts w:ascii="Arial" w:hAnsi="Arial" w:cs="Arial"/>
                  <w:sz w:val="24"/>
                  <w:szCs w:val="24"/>
                </w:rPr>
                <w:t>8</w:t>
              </w:r>
            </w:ins>
            <w:del w:id="94" w:author="DACIS" w:date="2019-09-17T09:46:00Z">
              <w:r w:rsidRPr="00251E87" w:rsidDel="00964E66">
                <w:rPr>
                  <w:rFonts w:ascii="Arial" w:hAnsi="Arial" w:cs="Arial"/>
                  <w:sz w:val="24"/>
                  <w:szCs w:val="24"/>
                </w:rPr>
                <w:delText>7</w:delText>
              </w:r>
            </w:del>
            <w:r w:rsidRPr="00251E87">
              <w:rPr>
                <w:rFonts w:ascii="Arial" w:hAnsi="Arial" w:cs="Arial"/>
                <w:sz w:val="24"/>
                <w:szCs w:val="24"/>
              </w:rPr>
              <w:t>).</w:t>
            </w:r>
          </w:p>
        </w:tc>
        <w:tc>
          <w:tcPr>
            <w:tcW w:w="2511" w:type="dxa"/>
          </w:tcPr>
          <w:p w14:paraId="76DA05DA" w14:textId="77777777" w:rsidR="00B81B52" w:rsidRPr="00251E87" w:rsidRDefault="00B81B52" w:rsidP="00B81B52">
            <w:pPr>
              <w:rPr>
                <w:rFonts w:ascii="Arial" w:hAnsi="Arial" w:cs="Arial"/>
                <w:sz w:val="24"/>
                <w:szCs w:val="24"/>
              </w:rPr>
            </w:pPr>
            <w:r w:rsidRPr="00251E87">
              <w:rPr>
                <w:rFonts w:ascii="Arial" w:hAnsi="Arial" w:cs="Arial"/>
                <w:sz w:val="24"/>
                <w:szCs w:val="24"/>
              </w:rPr>
              <w:t>See 4.2.2.</w:t>
            </w:r>
          </w:p>
          <w:p w14:paraId="5BA14F3B" w14:textId="77777777" w:rsidR="00964E66" w:rsidRPr="00251E87" w:rsidRDefault="00B81B52" w:rsidP="00964E66">
            <w:pPr>
              <w:rPr>
                <w:ins w:id="95" w:author="DACIS" w:date="2019-09-17T09:47:00Z"/>
                <w:rFonts w:ascii="Arial" w:hAnsi="Arial" w:cs="Arial"/>
                <w:i/>
                <w:sz w:val="24"/>
                <w:szCs w:val="24"/>
              </w:rPr>
            </w:pPr>
            <w:r w:rsidRPr="00251E87">
              <w:rPr>
                <w:rFonts w:ascii="Arial" w:hAnsi="Arial" w:cs="Arial"/>
                <w:sz w:val="24"/>
                <w:szCs w:val="24"/>
              </w:rPr>
              <w:t xml:space="preserve">Development of a mandatory induction course on </w:t>
            </w:r>
            <w:ins w:id="96" w:author="DACIS" w:date="2019-09-17T09:47:00Z">
              <w:r w:rsidR="00964E66" w:rsidRPr="00251E87">
                <w:rPr>
                  <w:rFonts w:ascii="Arial" w:hAnsi="Arial" w:cs="Arial"/>
                  <w:sz w:val="24"/>
                  <w:szCs w:val="24"/>
                </w:rPr>
                <w:t xml:space="preserve">Good Governance and </w:t>
              </w:r>
              <w:commentRangeStart w:id="97"/>
              <w:r w:rsidR="00964E66" w:rsidRPr="00251E87">
                <w:rPr>
                  <w:rFonts w:ascii="Arial" w:hAnsi="Arial" w:cs="Arial"/>
                  <w:sz w:val="24"/>
                  <w:szCs w:val="24"/>
                </w:rPr>
                <w:t>Building</w:t>
              </w:r>
            </w:ins>
            <w:commentRangeEnd w:id="97"/>
            <w:ins w:id="98" w:author="DACIS" w:date="2019-09-17T09:48:00Z">
              <w:r w:rsidR="00964E66" w:rsidRPr="00251E87">
                <w:rPr>
                  <w:rStyle w:val="CommentReference"/>
                  <w:rFonts w:ascii="Arial" w:hAnsi="Arial" w:cs="Arial"/>
                  <w:sz w:val="24"/>
                  <w:szCs w:val="24"/>
                </w:rPr>
                <w:commentReference w:id="97"/>
              </w:r>
            </w:ins>
            <w:ins w:id="99" w:author="DACIS" w:date="2019-09-17T09:47:00Z">
              <w:r w:rsidR="00964E66" w:rsidRPr="00251E87">
                <w:rPr>
                  <w:rFonts w:ascii="Arial" w:hAnsi="Arial" w:cs="Arial"/>
                  <w:sz w:val="24"/>
                  <w:szCs w:val="24"/>
                </w:rPr>
                <w:t xml:space="preserve"> </w:t>
              </w:r>
            </w:ins>
            <w:r w:rsidRPr="00251E87">
              <w:rPr>
                <w:rFonts w:ascii="Arial" w:hAnsi="Arial" w:cs="Arial"/>
                <w:sz w:val="24"/>
                <w:szCs w:val="24"/>
              </w:rPr>
              <w:t xml:space="preserve">Integrity at the beginning of the VSMU academic program </w:t>
            </w:r>
            <w:commentRangeStart w:id="100"/>
            <w:ins w:id="101" w:author="DACIS" w:date="2019-09-17T09:47:00Z">
              <w:r w:rsidR="00964E66" w:rsidRPr="00251E87">
                <w:rPr>
                  <w:rFonts w:ascii="Arial" w:hAnsi="Arial" w:cs="Arial"/>
                  <w:color w:val="FF0000"/>
                  <w:sz w:val="24"/>
                  <w:szCs w:val="24"/>
                </w:rPr>
                <w:t>for new cadets (AUG 2019, executed). Development of a mandatory course on Good Governance and Building Integrity for graduation year cadets of the VSMU academic program (1st quarter 2020)</w:t>
              </w:r>
              <w:r w:rsidR="00964E66" w:rsidRPr="00251E87">
                <w:rPr>
                  <w:rFonts w:ascii="Arial" w:hAnsi="Arial" w:cs="Arial"/>
                  <w:i/>
                  <w:sz w:val="24"/>
                  <w:szCs w:val="24"/>
                </w:rPr>
                <w:t xml:space="preserve">  </w:t>
              </w:r>
            </w:ins>
            <w:commentRangeEnd w:id="100"/>
            <w:ins w:id="102" w:author="DACIS" w:date="2019-09-17T09:48:00Z">
              <w:r w:rsidR="00964E66" w:rsidRPr="00251E87">
                <w:rPr>
                  <w:rStyle w:val="CommentReference"/>
                  <w:rFonts w:ascii="Arial" w:hAnsi="Arial" w:cs="Arial"/>
                  <w:sz w:val="24"/>
                  <w:szCs w:val="24"/>
                </w:rPr>
                <w:commentReference w:id="100"/>
              </w:r>
            </w:ins>
          </w:p>
          <w:p w14:paraId="251F6552" w14:textId="3E3A3F75" w:rsidR="00B81B52" w:rsidRPr="00251E87" w:rsidRDefault="00B81B52" w:rsidP="00B81B52">
            <w:pPr>
              <w:rPr>
                <w:rFonts w:ascii="Arial" w:hAnsi="Arial" w:cs="Arial"/>
                <w:sz w:val="24"/>
                <w:szCs w:val="24"/>
              </w:rPr>
            </w:pPr>
            <w:del w:id="103" w:author="DACIS" w:date="2019-09-17T09:47:00Z">
              <w:r w:rsidRPr="00251E87" w:rsidDel="00964E66">
                <w:rPr>
                  <w:rFonts w:ascii="Arial" w:hAnsi="Arial" w:cs="Arial"/>
                  <w:sz w:val="24"/>
                  <w:szCs w:val="24"/>
                </w:rPr>
                <w:delText>(AUG 2019).</w:delText>
              </w:r>
            </w:del>
          </w:p>
          <w:p w14:paraId="407ECEA2" w14:textId="5933BA8A" w:rsidR="00B81B52" w:rsidRPr="00251E87" w:rsidRDefault="00B81B52" w:rsidP="00964E66">
            <w:pPr>
              <w:rPr>
                <w:rFonts w:ascii="Arial" w:hAnsi="Arial" w:cs="Arial"/>
                <w:sz w:val="24"/>
                <w:szCs w:val="24"/>
              </w:rPr>
            </w:pPr>
            <w:r w:rsidRPr="00251E87">
              <w:rPr>
                <w:rFonts w:ascii="Arial" w:hAnsi="Arial" w:cs="Arial"/>
                <w:sz w:val="24"/>
                <w:szCs w:val="24"/>
              </w:rPr>
              <w:t>Development of a course on Building Integrity to be taught in career courses of NDRU, VSMU and MKMA</w:t>
            </w:r>
            <w:ins w:id="104" w:author="DACIS" w:date="2019-09-17T09:47:00Z">
              <w:r w:rsidR="00964E66" w:rsidRPr="00251E87">
                <w:rPr>
                  <w:rFonts w:ascii="Arial" w:hAnsi="Arial" w:cs="Arial"/>
                  <w:sz w:val="24"/>
                  <w:szCs w:val="24"/>
                </w:rPr>
                <w:t>u</w:t>
              </w:r>
            </w:ins>
            <w:r w:rsidRPr="00251E87">
              <w:rPr>
                <w:rFonts w:ascii="Arial" w:hAnsi="Arial" w:cs="Arial"/>
                <w:sz w:val="24"/>
                <w:szCs w:val="24"/>
              </w:rPr>
              <w:t xml:space="preserve"> (</w:t>
            </w:r>
            <w:del w:id="105" w:author="DACIS" w:date="2019-09-17T09:47:00Z">
              <w:r w:rsidRPr="00251E87" w:rsidDel="00964E66">
                <w:rPr>
                  <w:rFonts w:ascii="Arial" w:hAnsi="Arial" w:cs="Arial"/>
                  <w:sz w:val="24"/>
                  <w:szCs w:val="24"/>
                </w:rPr>
                <w:delText>4</w:delText>
              </w:r>
              <w:r w:rsidRPr="00251E87" w:rsidDel="00964E66">
                <w:rPr>
                  <w:rFonts w:ascii="Arial" w:hAnsi="Arial" w:cs="Arial"/>
                  <w:sz w:val="24"/>
                  <w:szCs w:val="24"/>
                  <w:vertAlign w:val="superscript"/>
                </w:rPr>
                <w:delText>th</w:delText>
              </w:r>
              <w:r w:rsidRPr="00251E87" w:rsidDel="00964E66">
                <w:rPr>
                  <w:rFonts w:ascii="Arial" w:hAnsi="Arial" w:cs="Arial"/>
                  <w:sz w:val="24"/>
                  <w:szCs w:val="24"/>
                </w:rPr>
                <w:delText xml:space="preserve"> quarter 2019</w:delText>
              </w:r>
            </w:del>
            <w:ins w:id="106" w:author="DACIS" w:date="2019-09-17T09:47:00Z">
              <w:r w:rsidR="00964E66" w:rsidRPr="00251E87">
                <w:rPr>
                  <w:rFonts w:ascii="Arial" w:hAnsi="Arial" w:cs="Arial"/>
                  <w:sz w:val="24"/>
                  <w:szCs w:val="24"/>
                </w:rPr>
                <w:t xml:space="preserve"> </w:t>
              </w:r>
              <w:commentRangeStart w:id="107"/>
              <w:r w:rsidR="00964E66" w:rsidRPr="00251E87">
                <w:rPr>
                  <w:rFonts w:ascii="Arial" w:hAnsi="Arial" w:cs="Arial"/>
                  <w:sz w:val="24"/>
                  <w:szCs w:val="24"/>
                </w:rPr>
                <w:t>1</w:t>
              </w:r>
              <w:r w:rsidR="00964E66" w:rsidRPr="00251E87">
                <w:rPr>
                  <w:rFonts w:ascii="Arial" w:hAnsi="Arial" w:cs="Arial"/>
                  <w:sz w:val="24"/>
                  <w:szCs w:val="24"/>
                  <w:vertAlign w:val="superscript"/>
                </w:rPr>
                <w:t>st</w:t>
              </w:r>
              <w:r w:rsidR="00964E66" w:rsidRPr="00251E87">
                <w:rPr>
                  <w:rFonts w:ascii="Arial" w:hAnsi="Arial" w:cs="Arial"/>
                  <w:sz w:val="24"/>
                  <w:szCs w:val="24"/>
                </w:rPr>
                <w:t xml:space="preserve"> quarter 2020</w:t>
              </w:r>
            </w:ins>
            <w:commentRangeEnd w:id="107"/>
            <w:ins w:id="108" w:author="DACIS" w:date="2019-09-17T09:48:00Z">
              <w:r w:rsidR="00964E66" w:rsidRPr="00251E87">
                <w:rPr>
                  <w:rStyle w:val="CommentReference"/>
                  <w:rFonts w:ascii="Arial" w:hAnsi="Arial" w:cs="Arial"/>
                  <w:sz w:val="24"/>
                  <w:szCs w:val="24"/>
                </w:rPr>
                <w:commentReference w:id="107"/>
              </w:r>
            </w:ins>
            <w:r w:rsidRPr="00251E87">
              <w:rPr>
                <w:rFonts w:ascii="Arial" w:hAnsi="Arial" w:cs="Arial"/>
                <w:sz w:val="24"/>
                <w:szCs w:val="24"/>
              </w:rPr>
              <w:t>)</w:t>
            </w:r>
          </w:p>
        </w:tc>
        <w:tc>
          <w:tcPr>
            <w:tcW w:w="2529" w:type="dxa"/>
          </w:tcPr>
          <w:p w14:paraId="5BCA0081" w14:textId="7D860610" w:rsidR="00B81B52" w:rsidRPr="00251E87" w:rsidRDefault="00B81B52" w:rsidP="00B81B52">
            <w:pPr>
              <w:rPr>
                <w:rFonts w:ascii="Arial" w:hAnsi="Arial" w:cs="Arial"/>
                <w:sz w:val="24"/>
                <w:szCs w:val="24"/>
              </w:rPr>
            </w:pPr>
            <w:r w:rsidRPr="00251E87">
              <w:rPr>
                <w:rFonts w:ascii="Arial" w:hAnsi="Arial" w:cs="Arial"/>
                <w:sz w:val="24"/>
                <w:szCs w:val="24"/>
              </w:rPr>
              <w:t>MoD, VSMU, NDRU, MKMA</w:t>
            </w:r>
            <w:ins w:id="109" w:author="DACIS" w:date="2019-09-17T09:48:00Z">
              <w:r w:rsidR="00964E66" w:rsidRPr="00251E87">
                <w:rPr>
                  <w:rFonts w:ascii="Arial" w:hAnsi="Arial" w:cs="Arial"/>
                  <w:sz w:val="24"/>
                  <w:szCs w:val="24"/>
                </w:rPr>
                <w:t>U</w:t>
              </w:r>
            </w:ins>
            <w:r w:rsidRPr="00251E87">
              <w:rPr>
                <w:rFonts w:ascii="Arial" w:hAnsi="Arial" w:cs="Arial"/>
                <w:sz w:val="24"/>
                <w:szCs w:val="24"/>
              </w:rPr>
              <w:t xml:space="preserve">, Police Academy of the Republic of Armenia </w:t>
            </w:r>
          </w:p>
          <w:p w14:paraId="6F824507" w14:textId="77777777" w:rsidR="00B81B52" w:rsidRPr="00251E87" w:rsidRDefault="00B81B52" w:rsidP="00B81B52">
            <w:pPr>
              <w:rPr>
                <w:rFonts w:ascii="Arial" w:hAnsi="Arial" w:cs="Arial"/>
                <w:sz w:val="24"/>
                <w:szCs w:val="24"/>
              </w:rPr>
            </w:pPr>
          </w:p>
          <w:p w14:paraId="739F1A85" w14:textId="77777777" w:rsidR="00B81B52" w:rsidRPr="00251E87" w:rsidRDefault="00B81B52" w:rsidP="00B81B52">
            <w:pPr>
              <w:rPr>
                <w:rFonts w:ascii="Arial" w:hAnsi="Arial" w:cs="Arial"/>
                <w:sz w:val="24"/>
                <w:szCs w:val="24"/>
              </w:rPr>
            </w:pPr>
          </w:p>
        </w:tc>
        <w:tc>
          <w:tcPr>
            <w:tcW w:w="3150" w:type="dxa"/>
          </w:tcPr>
          <w:p w14:paraId="39C95F9F" w14:textId="77777777" w:rsidR="00B81B52" w:rsidRPr="00251E87" w:rsidRDefault="00B81B52" w:rsidP="00B81B52">
            <w:pPr>
              <w:rPr>
                <w:rFonts w:ascii="Arial" w:hAnsi="Arial" w:cs="Arial"/>
                <w:sz w:val="24"/>
                <w:szCs w:val="24"/>
              </w:rPr>
            </w:pPr>
            <w:r w:rsidRPr="00251E87">
              <w:rPr>
                <w:rFonts w:ascii="Arial" w:hAnsi="Arial" w:cs="Arial"/>
                <w:sz w:val="24"/>
                <w:szCs w:val="24"/>
              </w:rPr>
              <w:t>NATO, NATO Allied experts</w:t>
            </w:r>
          </w:p>
          <w:p w14:paraId="7D66219D" w14:textId="77777777" w:rsidR="00B81B52" w:rsidRPr="00251E87" w:rsidRDefault="00B81B52" w:rsidP="00B81B52">
            <w:pPr>
              <w:rPr>
                <w:rFonts w:ascii="Arial" w:hAnsi="Arial" w:cs="Arial"/>
                <w:sz w:val="24"/>
                <w:szCs w:val="24"/>
              </w:rPr>
            </w:pPr>
          </w:p>
          <w:p w14:paraId="52246F7B" w14:textId="77777777" w:rsidR="00B81B52" w:rsidRPr="00251E87" w:rsidRDefault="00B81B52" w:rsidP="00B81B52">
            <w:pPr>
              <w:rPr>
                <w:rFonts w:ascii="Arial" w:hAnsi="Arial" w:cs="Arial"/>
                <w:sz w:val="24"/>
                <w:szCs w:val="24"/>
              </w:rPr>
            </w:pPr>
          </w:p>
          <w:p w14:paraId="5AD5ADCE" w14:textId="77777777" w:rsidR="00B81B52" w:rsidRPr="00251E87" w:rsidRDefault="00B81B52" w:rsidP="00B81B52">
            <w:pPr>
              <w:rPr>
                <w:rFonts w:ascii="Arial" w:hAnsi="Arial" w:cs="Arial"/>
                <w:sz w:val="24"/>
                <w:szCs w:val="24"/>
              </w:rPr>
            </w:pPr>
          </w:p>
          <w:p w14:paraId="527995CC" w14:textId="77777777" w:rsidR="00B81B52" w:rsidRPr="00251E87" w:rsidRDefault="00B81B52" w:rsidP="00B81B52">
            <w:pPr>
              <w:rPr>
                <w:rFonts w:ascii="Arial" w:hAnsi="Arial" w:cs="Arial"/>
                <w:sz w:val="24"/>
                <w:szCs w:val="24"/>
              </w:rPr>
            </w:pPr>
          </w:p>
          <w:p w14:paraId="1D748469" w14:textId="77777777" w:rsidR="00B81B52" w:rsidRPr="00251E87" w:rsidRDefault="00B81B52" w:rsidP="00B81B52">
            <w:pPr>
              <w:rPr>
                <w:rFonts w:ascii="Arial" w:hAnsi="Arial" w:cs="Arial"/>
                <w:sz w:val="24"/>
                <w:szCs w:val="24"/>
              </w:rPr>
            </w:pPr>
          </w:p>
          <w:p w14:paraId="1A0866B2" w14:textId="77777777" w:rsidR="00B81B52" w:rsidRPr="00251E87" w:rsidRDefault="00B81B52" w:rsidP="00B81B52">
            <w:pPr>
              <w:rPr>
                <w:rFonts w:ascii="Arial" w:hAnsi="Arial" w:cs="Arial"/>
                <w:sz w:val="24"/>
                <w:szCs w:val="24"/>
              </w:rPr>
            </w:pPr>
          </w:p>
          <w:p w14:paraId="4F587721" w14:textId="77777777" w:rsidR="00B81B52" w:rsidRPr="00251E87" w:rsidRDefault="00B81B52" w:rsidP="00B81B52">
            <w:pPr>
              <w:rPr>
                <w:rFonts w:ascii="Arial" w:hAnsi="Arial" w:cs="Arial"/>
                <w:sz w:val="24"/>
                <w:szCs w:val="24"/>
              </w:rPr>
            </w:pPr>
          </w:p>
          <w:p w14:paraId="0FDF1D3C" w14:textId="77777777" w:rsidR="00B81B52" w:rsidRPr="00251E87" w:rsidRDefault="00B81B52" w:rsidP="00B81B52">
            <w:pPr>
              <w:rPr>
                <w:rFonts w:ascii="Arial" w:hAnsi="Arial" w:cs="Arial"/>
                <w:sz w:val="24"/>
                <w:szCs w:val="24"/>
              </w:rPr>
            </w:pPr>
          </w:p>
          <w:p w14:paraId="7D713E04" w14:textId="77777777" w:rsidR="00B81B52" w:rsidRPr="00251E87" w:rsidRDefault="00B81B52" w:rsidP="00B81B52">
            <w:pPr>
              <w:rPr>
                <w:rFonts w:ascii="Arial" w:hAnsi="Arial" w:cs="Arial"/>
                <w:sz w:val="24"/>
                <w:szCs w:val="24"/>
              </w:rPr>
            </w:pPr>
          </w:p>
          <w:p w14:paraId="7C651AA2" w14:textId="77777777" w:rsidR="00B81B52" w:rsidRPr="00251E87" w:rsidRDefault="00B81B52" w:rsidP="00B81B52">
            <w:pPr>
              <w:rPr>
                <w:rFonts w:ascii="Arial" w:hAnsi="Arial" w:cs="Arial"/>
                <w:sz w:val="24"/>
                <w:szCs w:val="24"/>
              </w:rPr>
            </w:pPr>
          </w:p>
          <w:p w14:paraId="4DBBAA5E" w14:textId="77777777" w:rsidR="00B81B52" w:rsidRPr="00251E87" w:rsidRDefault="00B81B52" w:rsidP="00B81B52">
            <w:pPr>
              <w:rPr>
                <w:rFonts w:ascii="Arial" w:hAnsi="Arial" w:cs="Arial"/>
                <w:sz w:val="24"/>
                <w:szCs w:val="24"/>
              </w:rPr>
            </w:pPr>
          </w:p>
          <w:p w14:paraId="3383B92F" w14:textId="77777777" w:rsidR="00B81B52" w:rsidRPr="00251E87" w:rsidRDefault="00B81B52" w:rsidP="00B81B52">
            <w:pPr>
              <w:rPr>
                <w:rFonts w:ascii="Arial" w:hAnsi="Arial" w:cs="Arial"/>
                <w:sz w:val="24"/>
                <w:szCs w:val="24"/>
              </w:rPr>
            </w:pPr>
          </w:p>
          <w:p w14:paraId="5F63FC2A" w14:textId="77777777" w:rsidR="00B81B52" w:rsidRPr="00251E87" w:rsidRDefault="00B81B52" w:rsidP="00B81B52">
            <w:pPr>
              <w:rPr>
                <w:rFonts w:ascii="Arial" w:hAnsi="Arial" w:cs="Arial"/>
                <w:sz w:val="24"/>
                <w:szCs w:val="24"/>
              </w:rPr>
            </w:pPr>
          </w:p>
          <w:p w14:paraId="19CDCB06" w14:textId="77777777" w:rsidR="00B81B52" w:rsidRPr="00251E87" w:rsidRDefault="00B81B52" w:rsidP="00B81B52">
            <w:pPr>
              <w:rPr>
                <w:rFonts w:ascii="Arial" w:hAnsi="Arial" w:cs="Arial"/>
                <w:sz w:val="24"/>
                <w:szCs w:val="24"/>
              </w:rPr>
            </w:pPr>
          </w:p>
        </w:tc>
      </w:tr>
      <w:tr w:rsidR="00B81B52" w:rsidRPr="00251E87" w14:paraId="325CD516" w14:textId="77777777" w:rsidTr="00550B58">
        <w:tc>
          <w:tcPr>
            <w:tcW w:w="1023" w:type="dxa"/>
          </w:tcPr>
          <w:p w14:paraId="1DE62CAD" w14:textId="77777777" w:rsidR="00B81B52" w:rsidRPr="00251E87" w:rsidRDefault="00B81B52" w:rsidP="00B81B52">
            <w:pPr>
              <w:rPr>
                <w:rFonts w:ascii="Arial" w:hAnsi="Arial" w:cs="Arial"/>
                <w:sz w:val="24"/>
                <w:szCs w:val="24"/>
              </w:rPr>
            </w:pPr>
            <w:r w:rsidRPr="00251E87">
              <w:rPr>
                <w:rFonts w:ascii="Arial" w:hAnsi="Arial" w:cs="Arial"/>
                <w:sz w:val="24"/>
                <w:szCs w:val="24"/>
              </w:rPr>
              <w:t>4.3.3</w:t>
            </w:r>
          </w:p>
        </w:tc>
        <w:tc>
          <w:tcPr>
            <w:tcW w:w="4575" w:type="dxa"/>
          </w:tcPr>
          <w:p w14:paraId="224C9F3F" w14:textId="77777777" w:rsidR="00B81B52" w:rsidRPr="00251E87" w:rsidRDefault="00B81B52" w:rsidP="00B81B52">
            <w:pPr>
              <w:rPr>
                <w:rFonts w:ascii="Arial" w:hAnsi="Arial" w:cs="Arial"/>
                <w:sz w:val="24"/>
                <w:szCs w:val="24"/>
              </w:rPr>
            </w:pPr>
            <w:r w:rsidRPr="00251E87">
              <w:rPr>
                <w:rFonts w:ascii="Arial" w:hAnsi="Arial" w:cs="Arial"/>
                <w:sz w:val="24"/>
                <w:szCs w:val="24"/>
              </w:rPr>
              <w:t>Continue the work on the professionalization of Armenia’s Non-Commissioned Officers (NCO) corps.</w:t>
            </w:r>
          </w:p>
        </w:tc>
        <w:tc>
          <w:tcPr>
            <w:tcW w:w="2511" w:type="dxa"/>
          </w:tcPr>
          <w:p w14:paraId="708608C7" w14:textId="77777777" w:rsidR="00B81B52" w:rsidRPr="00251E87" w:rsidRDefault="00B81B52" w:rsidP="00B81B52">
            <w:pPr>
              <w:rPr>
                <w:rFonts w:ascii="Arial" w:hAnsi="Arial" w:cs="Arial"/>
                <w:sz w:val="24"/>
                <w:szCs w:val="24"/>
              </w:rPr>
            </w:pPr>
            <w:r w:rsidRPr="00251E87">
              <w:rPr>
                <w:rFonts w:ascii="Arial" w:hAnsi="Arial" w:cs="Arial"/>
                <w:sz w:val="24"/>
                <w:szCs w:val="24"/>
              </w:rPr>
              <w:t>New leadership of NCO school tasked to develop curricula workshop on NCO development in 4</w:t>
            </w:r>
            <w:r w:rsidRPr="00251E87">
              <w:rPr>
                <w:rFonts w:ascii="Arial" w:hAnsi="Arial" w:cs="Arial"/>
                <w:sz w:val="24"/>
                <w:szCs w:val="24"/>
                <w:vertAlign w:val="superscript"/>
              </w:rPr>
              <w:t>th</w:t>
            </w:r>
            <w:r w:rsidRPr="00251E87">
              <w:rPr>
                <w:rFonts w:ascii="Arial" w:hAnsi="Arial" w:cs="Arial"/>
                <w:sz w:val="24"/>
                <w:szCs w:val="24"/>
              </w:rPr>
              <w:t xml:space="preserve"> </w:t>
            </w:r>
            <w:r w:rsidRPr="00251E87">
              <w:rPr>
                <w:rFonts w:ascii="Arial" w:hAnsi="Arial" w:cs="Arial"/>
                <w:sz w:val="24"/>
                <w:szCs w:val="24"/>
              </w:rPr>
              <w:lastRenderedPageBreak/>
              <w:t>quarter2019/early 2020.</w:t>
            </w:r>
          </w:p>
        </w:tc>
        <w:tc>
          <w:tcPr>
            <w:tcW w:w="2529" w:type="dxa"/>
          </w:tcPr>
          <w:p w14:paraId="610BB2C7" w14:textId="77777777" w:rsidR="00B81B52" w:rsidRPr="00251E87" w:rsidRDefault="00B81B52" w:rsidP="00B81B52">
            <w:pPr>
              <w:rPr>
                <w:rFonts w:ascii="Arial" w:hAnsi="Arial" w:cs="Arial"/>
                <w:b/>
                <w:sz w:val="24"/>
                <w:szCs w:val="24"/>
              </w:rPr>
            </w:pPr>
            <w:r w:rsidRPr="00251E87">
              <w:rPr>
                <w:rFonts w:ascii="Arial" w:hAnsi="Arial" w:cs="Arial"/>
                <w:sz w:val="24"/>
                <w:szCs w:val="24"/>
              </w:rPr>
              <w:lastRenderedPageBreak/>
              <w:t>MoD, NCO School</w:t>
            </w:r>
          </w:p>
        </w:tc>
        <w:tc>
          <w:tcPr>
            <w:tcW w:w="3150" w:type="dxa"/>
          </w:tcPr>
          <w:p w14:paraId="18D65922" w14:textId="77777777" w:rsidR="00B81B52" w:rsidRPr="00251E87" w:rsidRDefault="00B81B52" w:rsidP="00B81B52">
            <w:pPr>
              <w:rPr>
                <w:rFonts w:ascii="Arial" w:hAnsi="Arial" w:cs="Arial"/>
                <w:sz w:val="24"/>
                <w:szCs w:val="24"/>
              </w:rPr>
            </w:pPr>
            <w:r w:rsidRPr="00251E87">
              <w:rPr>
                <w:rFonts w:ascii="Arial" w:hAnsi="Arial" w:cs="Arial"/>
                <w:sz w:val="24"/>
                <w:szCs w:val="24"/>
              </w:rPr>
              <w:t>NATO, NATO Allied experts</w:t>
            </w:r>
          </w:p>
          <w:p w14:paraId="722622D9" w14:textId="77777777" w:rsidR="00B81B52" w:rsidRPr="00251E87" w:rsidRDefault="00B81B52" w:rsidP="00B81B52">
            <w:pPr>
              <w:rPr>
                <w:rFonts w:ascii="Arial" w:hAnsi="Arial" w:cs="Arial"/>
                <w:sz w:val="24"/>
                <w:szCs w:val="24"/>
              </w:rPr>
            </w:pPr>
          </w:p>
          <w:p w14:paraId="3C13D332" w14:textId="77777777" w:rsidR="00B81B52" w:rsidRPr="00251E87" w:rsidRDefault="00B81B52" w:rsidP="00B81B52">
            <w:pPr>
              <w:rPr>
                <w:rFonts w:ascii="Arial" w:hAnsi="Arial" w:cs="Arial"/>
                <w:sz w:val="24"/>
                <w:szCs w:val="24"/>
              </w:rPr>
            </w:pPr>
          </w:p>
          <w:p w14:paraId="5F9A0273" w14:textId="77777777" w:rsidR="00B81B52" w:rsidRPr="00251E87" w:rsidRDefault="00B81B52" w:rsidP="00B81B52">
            <w:pPr>
              <w:rPr>
                <w:rFonts w:ascii="Arial" w:hAnsi="Arial" w:cs="Arial"/>
                <w:sz w:val="24"/>
                <w:szCs w:val="24"/>
              </w:rPr>
            </w:pPr>
          </w:p>
        </w:tc>
      </w:tr>
      <w:tr w:rsidR="00B81B52" w:rsidRPr="00251E87" w14:paraId="3DE56EC1" w14:textId="77777777" w:rsidTr="00550B58">
        <w:tc>
          <w:tcPr>
            <w:tcW w:w="1023" w:type="dxa"/>
          </w:tcPr>
          <w:p w14:paraId="2E6788A2" w14:textId="77777777" w:rsidR="00B81B52" w:rsidRPr="00251E87" w:rsidRDefault="00B81B52" w:rsidP="00B81B52">
            <w:pPr>
              <w:rPr>
                <w:rFonts w:ascii="Arial" w:hAnsi="Arial" w:cs="Arial"/>
                <w:sz w:val="24"/>
                <w:szCs w:val="24"/>
              </w:rPr>
            </w:pPr>
            <w:r w:rsidRPr="00251E87">
              <w:rPr>
                <w:rFonts w:ascii="Arial" w:hAnsi="Arial" w:cs="Arial"/>
                <w:sz w:val="24"/>
                <w:szCs w:val="24"/>
              </w:rPr>
              <w:lastRenderedPageBreak/>
              <w:t>4.3.4.</w:t>
            </w:r>
          </w:p>
        </w:tc>
        <w:tc>
          <w:tcPr>
            <w:tcW w:w="4575" w:type="dxa"/>
          </w:tcPr>
          <w:p w14:paraId="54F167F2" w14:textId="77777777" w:rsidR="00B81B52" w:rsidRPr="00251E87" w:rsidRDefault="00B81B52" w:rsidP="00B81B52">
            <w:pPr>
              <w:rPr>
                <w:rFonts w:ascii="Arial" w:hAnsi="Arial" w:cs="Arial"/>
                <w:sz w:val="24"/>
                <w:szCs w:val="24"/>
              </w:rPr>
            </w:pPr>
            <w:r w:rsidRPr="00251E87">
              <w:rPr>
                <w:rFonts w:ascii="Arial" w:hAnsi="Arial" w:cs="Arial"/>
                <w:sz w:val="24"/>
                <w:szCs w:val="24"/>
              </w:rPr>
              <w:t>Reform the human resources management system through introduction of transparent and interdependent educational and professional development systems in line with the military education concept</w:t>
            </w:r>
          </w:p>
        </w:tc>
        <w:tc>
          <w:tcPr>
            <w:tcW w:w="2511" w:type="dxa"/>
          </w:tcPr>
          <w:p w14:paraId="4C2D987D" w14:textId="77777777" w:rsidR="00B81B52" w:rsidRPr="00251E87" w:rsidRDefault="00B81B52" w:rsidP="00B81B52">
            <w:pPr>
              <w:rPr>
                <w:rFonts w:ascii="Arial" w:hAnsi="Arial" w:cs="Arial"/>
                <w:sz w:val="24"/>
                <w:szCs w:val="24"/>
              </w:rPr>
            </w:pPr>
          </w:p>
        </w:tc>
        <w:tc>
          <w:tcPr>
            <w:tcW w:w="2529" w:type="dxa"/>
          </w:tcPr>
          <w:p w14:paraId="0C3FCAA1" w14:textId="77777777" w:rsidR="00B81B52" w:rsidRPr="00251E87" w:rsidRDefault="00B81B52" w:rsidP="00B81B52">
            <w:pPr>
              <w:rPr>
                <w:rFonts w:ascii="Arial" w:hAnsi="Arial" w:cs="Arial"/>
                <w:sz w:val="24"/>
                <w:szCs w:val="24"/>
              </w:rPr>
            </w:pPr>
            <w:r w:rsidRPr="00251E87">
              <w:rPr>
                <w:rFonts w:ascii="Arial" w:hAnsi="Arial" w:cs="Arial"/>
                <w:sz w:val="24"/>
                <w:szCs w:val="24"/>
              </w:rPr>
              <w:t xml:space="preserve">MoD, relevant defence education institutions </w:t>
            </w:r>
          </w:p>
        </w:tc>
        <w:tc>
          <w:tcPr>
            <w:tcW w:w="3150" w:type="dxa"/>
          </w:tcPr>
          <w:p w14:paraId="064D4674" w14:textId="77777777" w:rsidR="00B81B52" w:rsidRPr="00251E87" w:rsidRDefault="00B81B52" w:rsidP="00B81B52">
            <w:pPr>
              <w:rPr>
                <w:rFonts w:ascii="Arial" w:hAnsi="Arial" w:cs="Arial"/>
                <w:sz w:val="24"/>
                <w:szCs w:val="24"/>
              </w:rPr>
            </w:pPr>
            <w:r w:rsidRPr="00251E87">
              <w:rPr>
                <w:rFonts w:ascii="Arial" w:hAnsi="Arial" w:cs="Arial"/>
                <w:sz w:val="24"/>
                <w:szCs w:val="24"/>
              </w:rPr>
              <w:t>NATO, NATO Allied experts</w:t>
            </w:r>
          </w:p>
          <w:p w14:paraId="5D9479F3" w14:textId="77777777" w:rsidR="00B81B52" w:rsidRPr="00251E87" w:rsidRDefault="00B81B52" w:rsidP="00B81B52">
            <w:pPr>
              <w:rPr>
                <w:rFonts w:ascii="Arial" w:hAnsi="Arial" w:cs="Arial"/>
                <w:sz w:val="24"/>
                <w:szCs w:val="24"/>
              </w:rPr>
            </w:pPr>
          </w:p>
          <w:p w14:paraId="241746C1" w14:textId="77777777" w:rsidR="00B81B52" w:rsidRPr="00251E87" w:rsidRDefault="00B81B52" w:rsidP="00B81B52">
            <w:pPr>
              <w:rPr>
                <w:rFonts w:ascii="Arial" w:hAnsi="Arial" w:cs="Arial"/>
                <w:sz w:val="24"/>
                <w:szCs w:val="24"/>
              </w:rPr>
            </w:pPr>
          </w:p>
          <w:p w14:paraId="2C022E09" w14:textId="77777777" w:rsidR="00B81B52" w:rsidRPr="00251E87" w:rsidRDefault="00B81B52" w:rsidP="00B81B52">
            <w:pPr>
              <w:rPr>
                <w:rFonts w:ascii="Arial" w:hAnsi="Arial" w:cs="Arial"/>
                <w:sz w:val="24"/>
                <w:szCs w:val="24"/>
              </w:rPr>
            </w:pPr>
          </w:p>
          <w:p w14:paraId="6AACD387" w14:textId="77777777" w:rsidR="00B81B52" w:rsidRPr="00251E87" w:rsidRDefault="00B81B52" w:rsidP="00B81B52">
            <w:pPr>
              <w:rPr>
                <w:rFonts w:ascii="Arial" w:hAnsi="Arial" w:cs="Arial"/>
                <w:sz w:val="24"/>
                <w:szCs w:val="24"/>
              </w:rPr>
            </w:pPr>
          </w:p>
          <w:p w14:paraId="033BCE18" w14:textId="77777777" w:rsidR="00B81B52" w:rsidRPr="00251E87" w:rsidRDefault="00B81B52" w:rsidP="00B81B52">
            <w:pPr>
              <w:rPr>
                <w:rFonts w:ascii="Arial" w:hAnsi="Arial" w:cs="Arial"/>
                <w:sz w:val="24"/>
                <w:szCs w:val="24"/>
              </w:rPr>
            </w:pPr>
          </w:p>
          <w:p w14:paraId="285E1F59" w14:textId="77777777" w:rsidR="00B81B52" w:rsidRPr="00251E87" w:rsidRDefault="00B81B52" w:rsidP="00B81B52">
            <w:pPr>
              <w:rPr>
                <w:rFonts w:ascii="Arial" w:hAnsi="Arial" w:cs="Arial"/>
                <w:sz w:val="24"/>
                <w:szCs w:val="24"/>
              </w:rPr>
            </w:pPr>
          </w:p>
        </w:tc>
      </w:tr>
      <w:tr w:rsidR="00B81B52" w:rsidRPr="00251E87" w14:paraId="3CBD969D" w14:textId="77777777" w:rsidTr="00550B58">
        <w:tc>
          <w:tcPr>
            <w:tcW w:w="1023" w:type="dxa"/>
          </w:tcPr>
          <w:p w14:paraId="25D6AF4B" w14:textId="77777777" w:rsidR="00B81B52" w:rsidRPr="00251E87" w:rsidRDefault="00B81B52" w:rsidP="00B81B52">
            <w:pPr>
              <w:rPr>
                <w:rFonts w:ascii="Arial" w:hAnsi="Arial" w:cs="Arial"/>
                <w:sz w:val="24"/>
                <w:szCs w:val="24"/>
              </w:rPr>
            </w:pPr>
            <w:r w:rsidRPr="00251E87">
              <w:rPr>
                <w:rFonts w:ascii="Arial" w:hAnsi="Arial" w:cs="Arial"/>
                <w:sz w:val="24"/>
                <w:szCs w:val="24"/>
              </w:rPr>
              <w:t>4.3.5</w:t>
            </w:r>
          </w:p>
        </w:tc>
        <w:tc>
          <w:tcPr>
            <w:tcW w:w="4575" w:type="dxa"/>
          </w:tcPr>
          <w:p w14:paraId="380F872B" w14:textId="77777777" w:rsidR="00B81B52" w:rsidRPr="00251E87" w:rsidRDefault="00B81B52" w:rsidP="00B81B52">
            <w:pPr>
              <w:rPr>
                <w:rFonts w:ascii="Arial" w:hAnsi="Arial" w:cs="Arial"/>
                <w:sz w:val="24"/>
                <w:szCs w:val="24"/>
              </w:rPr>
            </w:pPr>
            <w:r w:rsidRPr="00251E87">
              <w:rPr>
                <w:rFonts w:ascii="Arial" w:hAnsi="Arial" w:cs="Arial"/>
                <w:sz w:val="24"/>
                <w:szCs w:val="24"/>
              </w:rPr>
              <w:t>Develop training capabilities of military police</w:t>
            </w:r>
          </w:p>
          <w:p w14:paraId="46C15BEE" w14:textId="77777777" w:rsidR="00B81B52" w:rsidRPr="00251E87" w:rsidRDefault="00B81B52" w:rsidP="00B81B52">
            <w:pPr>
              <w:rPr>
                <w:rFonts w:ascii="Arial" w:hAnsi="Arial" w:cs="Arial"/>
                <w:sz w:val="24"/>
                <w:szCs w:val="24"/>
              </w:rPr>
            </w:pPr>
          </w:p>
          <w:p w14:paraId="02F0951A" w14:textId="77777777" w:rsidR="00B81B52" w:rsidRPr="00251E87" w:rsidRDefault="00B81B52" w:rsidP="00B81B52">
            <w:pPr>
              <w:rPr>
                <w:rFonts w:ascii="Arial" w:hAnsi="Arial" w:cs="Arial"/>
                <w:sz w:val="24"/>
                <w:szCs w:val="24"/>
              </w:rPr>
            </w:pPr>
          </w:p>
        </w:tc>
        <w:tc>
          <w:tcPr>
            <w:tcW w:w="2511" w:type="dxa"/>
          </w:tcPr>
          <w:p w14:paraId="6294BF8A" w14:textId="77777777" w:rsidR="00B81B52" w:rsidRPr="00251E87" w:rsidRDefault="00B81B52" w:rsidP="00B81B52">
            <w:pPr>
              <w:rPr>
                <w:rFonts w:ascii="Arial" w:hAnsi="Arial" w:cs="Arial"/>
                <w:sz w:val="24"/>
                <w:szCs w:val="24"/>
              </w:rPr>
            </w:pPr>
          </w:p>
        </w:tc>
        <w:tc>
          <w:tcPr>
            <w:tcW w:w="2529" w:type="dxa"/>
          </w:tcPr>
          <w:p w14:paraId="7F84FAB5" w14:textId="77777777" w:rsidR="00B81B52" w:rsidRPr="00251E87" w:rsidRDefault="00B81B52" w:rsidP="00B81B52">
            <w:pPr>
              <w:rPr>
                <w:rFonts w:ascii="Arial" w:hAnsi="Arial" w:cs="Arial"/>
                <w:b/>
                <w:sz w:val="24"/>
                <w:szCs w:val="24"/>
              </w:rPr>
            </w:pPr>
            <w:r w:rsidRPr="00251E87">
              <w:rPr>
                <w:rFonts w:ascii="Arial" w:hAnsi="Arial" w:cs="Arial"/>
                <w:sz w:val="24"/>
                <w:szCs w:val="24"/>
              </w:rPr>
              <w:t>MoD, relevant defence education institutions</w:t>
            </w:r>
          </w:p>
        </w:tc>
        <w:tc>
          <w:tcPr>
            <w:tcW w:w="3150" w:type="dxa"/>
          </w:tcPr>
          <w:p w14:paraId="2B92DFFA" w14:textId="77777777" w:rsidR="00B81B52" w:rsidRPr="00251E87" w:rsidRDefault="00B81B52" w:rsidP="00B81B52">
            <w:pPr>
              <w:rPr>
                <w:rFonts w:ascii="Arial" w:hAnsi="Arial" w:cs="Arial"/>
                <w:sz w:val="24"/>
                <w:szCs w:val="24"/>
              </w:rPr>
            </w:pPr>
            <w:r w:rsidRPr="00251E87">
              <w:rPr>
                <w:rFonts w:ascii="Arial" w:hAnsi="Arial" w:cs="Arial"/>
                <w:sz w:val="24"/>
                <w:szCs w:val="24"/>
              </w:rPr>
              <w:t>NATO, NATO Allied experts</w:t>
            </w:r>
          </w:p>
          <w:p w14:paraId="3CA734CA" w14:textId="77777777" w:rsidR="00B81B52" w:rsidRPr="00251E87" w:rsidRDefault="00B81B52" w:rsidP="00B81B52">
            <w:pPr>
              <w:rPr>
                <w:rFonts w:ascii="Arial" w:hAnsi="Arial" w:cs="Arial"/>
                <w:sz w:val="24"/>
                <w:szCs w:val="24"/>
              </w:rPr>
            </w:pPr>
          </w:p>
          <w:p w14:paraId="75A10158" w14:textId="77777777" w:rsidR="00B81B52" w:rsidRPr="00251E87" w:rsidRDefault="00B81B52" w:rsidP="00B81B52">
            <w:pPr>
              <w:rPr>
                <w:rFonts w:ascii="Arial" w:hAnsi="Arial" w:cs="Arial"/>
                <w:sz w:val="24"/>
                <w:szCs w:val="24"/>
              </w:rPr>
            </w:pPr>
          </w:p>
        </w:tc>
      </w:tr>
      <w:tr w:rsidR="00B81B52" w:rsidRPr="00251E87" w14:paraId="4FC8D1CD" w14:textId="77777777" w:rsidTr="00550B58">
        <w:tc>
          <w:tcPr>
            <w:tcW w:w="1023" w:type="dxa"/>
          </w:tcPr>
          <w:p w14:paraId="5047D26F" w14:textId="77777777" w:rsidR="00B81B52" w:rsidRPr="00251E87" w:rsidRDefault="00B81B52" w:rsidP="00B81B52">
            <w:pPr>
              <w:rPr>
                <w:rFonts w:ascii="Arial" w:hAnsi="Arial" w:cs="Arial"/>
                <w:b/>
                <w:sz w:val="24"/>
                <w:szCs w:val="24"/>
              </w:rPr>
            </w:pPr>
          </w:p>
          <w:p w14:paraId="6E60DE83" w14:textId="77777777" w:rsidR="00B81B52" w:rsidRPr="00251E87" w:rsidRDefault="00B81B52" w:rsidP="00B81B52">
            <w:pPr>
              <w:rPr>
                <w:rFonts w:ascii="Arial" w:hAnsi="Arial" w:cs="Arial"/>
                <w:b/>
                <w:sz w:val="24"/>
                <w:szCs w:val="24"/>
              </w:rPr>
            </w:pPr>
            <w:r w:rsidRPr="00251E87">
              <w:rPr>
                <w:rFonts w:ascii="Arial" w:hAnsi="Arial" w:cs="Arial"/>
                <w:b/>
                <w:sz w:val="24"/>
                <w:szCs w:val="24"/>
              </w:rPr>
              <w:t>4.4.</w:t>
            </w:r>
          </w:p>
        </w:tc>
        <w:tc>
          <w:tcPr>
            <w:tcW w:w="12765" w:type="dxa"/>
            <w:gridSpan w:val="4"/>
          </w:tcPr>
          <w:p w14:paraId="154540E7" w14:textId="77777777" w:rsidR="00B81B52" w:rsidRPr="00251E87" w:rsidRDefault="00B81B52" w:rsidP="00B81B52">
            <w:pPr>
              <w:rPr>
                <w:rFonts w:ascii="Arial" w:hAnsi="Arial" w:cs="Arial"/>
                <w:b/>
                <w:sz w:val="24"/>
                <w:szCs w:val="24"/>
              </w:rPr>
            </w:pPr>
          </w:p>
          <w:p w14:paraId="1CD79465" w14:textId="77777777" w:rsidR="00B81B52" w:rsidRPr="00251E87" w:rsidRDefault="00B81B52" w:rsidP="00B81B52">
            <w:pPr>
              <w:rPr>
                <w:rFonts w:ascii="Arial" w:hAnsi="Arial" w:cs="Arial"/>
                <w:b/>
                <w:sz w:val="24"/>
                <w:szCs w:val="24"/>
              </w:rPr>
            </w:pPr>
            <w:r w:rsidRPr="00251E87">
              <w:rPr>
                <w:rFonts w:ascii="Arial" w:hAnsi="Arial" w:cs="Arial"/>
                <w:b/>
                <w:sz w:val="24"/>
                <w:szCs w:val="24"/>
              </w:rPr>
              <w:t>CYBER DEFENCE AND SECURITY</w:t>
            </w:r>
          </w:p>
          <w:p w14:paraId="15649C31" w14:textId="77777777" w:rsidR="00B81B52" w:rsidRPr="00251E87" w:rsidRDefault="00B81B52" w:rsidP="00B81B52">
            <w:pPr>
              <w:rPr>
                <w:rFonts w:ascii="Arial" w:hAnsi="Arial" w:cs="Arial"/>
                <w:sz w:val="24"/>
                <w:szCs w:val="24"/>
              </w:rPr>
            </w:pPr>
          </w:p>
        </w:tc>
      </w:tr>
      <w:tr w:rsidR="00B81B52" w:rsidRPr="00251E87" w14:paraId="6417F021" w14:textId="77777777" w:rsidTr="00550B58">
        <w:tc>
          <w:tcPr>
            <w:tcW w:w="1023" w:type="dxa"/>
          </w:tcPr>
          <w:p w14:paraId="662582AE" w14:textId="77777777" w:rsidR="00B81B52" w:rsidRPr="00251E87" w:rsidRDefault="00B81B52" w:rsidP="00B81B52">
            <w:pPr>
              <w:rPr>
                <w:rFonts w:ascii="Arial" w:hAnsi="Arial" w:cs="Arial"/>
                <w:sz w:val="24"/>
                <w:szCs w:val="24"/>
              </w:rPr>
            </w:pPr>
            <w:r w:rsidRPr="00251E87">
              <w:rPr>
                <w:rFonts w:ascii="Arial" w:hAnsi="Arial" w:cs="Arial"/>
                <w:sz w:val="24"/>
                <w:szCs w:val="24"/>
              </w:rPr>
              <w:t>4.4.1</w:t>
            </w:r>
          </w:p>
        </w:tc>
        <w:tc>
          <w:tcPr>
            <w:tcW w:w="4575" w:type="dxa"/>
          </w:tcPr>
          <w:p w14:paraId="48134BEA" w14:textId="77777777" w:rsidR="00B81B52" w:rsidRPr="00251E87" w:rsidRDefault="00B81B52" w:rsidP="00B81B52">
            <w:pPr>
              <w:rPr>
                <w:rFonts w:ascii="Arial" w:hAnsi="Arial" w:cs="Arial"/>
                <w:sz w:val="24"/>
                <w:szCs w:val="24"/>
              </w:rPr>
            </w:pPr>
            <w:r w:rsidRPr="00251E87">
              <w:rPr>
                <w:rFonts w:ascii="Arial" w:hAnsi="Arial" w:cs="Arial"/>
                <w:sz w:val="24"/>
                <w:szCs w:val="24"/>
              </w:rPr>
              <w:t>Seek closer engagement with NATO Cooperative Cyber Defence Centre of Excellence (CCD COE) to enhance Armenian cyber expertise and national cyber capabilities</w:t>
            </w:r>
          </w:p>
        </w:tc>
        <w:tc>
          <w:tcPr>
            <w:tcW w:w="2511" w:type="dxa"/>
          </w:tcPr>
          <w:p w14:paraId="27542FC5" w14:textId="77777777" w:rsidR="00B81B52" w:rsidRPr="00251E87" w:rsidRDefault="00B81B52" w:rsidP="00B81B52">
            <w:pPr>
              <w:rPr>
                <w:rFonts w:ascii="Arial" w:hAnsi="Arial" w:cs="Arial"/>
                <w:sz w:val="24"/>
                <w:szCs w:val="24"/>
              </w:rPr>
            </w:pPr>
            <w:r w:rsidRPr="00251E87">
              <w:rPr>
                <w:rFonts w:ascii="Arial" w:hAnsi="Arial" w:cs="Arial"/>
                <w:sz w:val="24"/>
                <w:szCs w:val="24"/>
              </w:rPr>
              <w:t>Refer to:</w:t>
            </w:r>
          </w:p>
          <w:p w14:paraId="63B95149" w14:textId="77777777" w:rsidR="00B81B52" w:rsidRPr="00251E87" w:rsidRDefault="00B81B52" w:rsidP="00B81B52">
            <w:pPr>
              <w:rPr>
                <w:rFonts w:ascii="Arial" w:hAnsi="Arial" w:cs="Arial"/>
                <w:sz w:val="24"/>
                <w:szCs w:val="24"/>
              </w:rPr>
            </w:pPr>
          </w:p>
          <w:p w14:paraId="57704A9D" w14:textId="77777777" w:rsidR="00B81B52" w:rsidRPr="00251E87" w:rsidRDefault="00B81B52" w:rsidP="00B81B52">
            <w:pPr>
              <w:rPr>
                <w:rFonts w:ascii="Arial" w:hAnsi="Arial" w:cs="Arial"/>
                <w:sz w:val="24"/>
                <w:szCs w:val="24"/>
              </w:rPr>
            </w:pPr>
            <w:r w:rsidRPr="00251E87">
              <w:rPr>
                <w:rFonts w:ascii="Arial" w:hAnsi="Arial" w:cs="Arial"/>
                <w:sz w:val="24"/>
                <w:szCs w:val="24"/>
              </w:rPr>
              <w:t>PARP Assessment 2019 - EAPC(C)D(2019)0006</w:t>
            </w:r>
          </w:p>
          <w:p w14:paraId="09EB54DC" w14:textId="77777777" w:rsidR="00B81B52" w:rsidRPr="00251E87" w:rsidRDefault="00B81B52" w:rsidP="00B81B52">
            <w:pPr>
              <w:rPr>
                <w:rFonts w:ascii="Arial" w:hAnsi="Arial" w:cs="Arial"/>
                <w:sz w:val="24"/>
                <w:szCs w:val="24"/>
              </w:rPr>
            </w:pPr>
          </w:p>
          <w:p w14:paraId="24233E03" w14:textId="77777777" w:rsidR="00B81B52" w:rsidRPr="00251E87" w:rsidRDefault="00B81B52" w:rsidP="00B81B52">
            <w:pPr>
              <w:rPr>
                <w:rFonts w:ascii="Arial" w:hAnsi="Arial" w:cs="Arial"/>
                <w:sz w:val="24"/>
                <w:szCs w:val="24"/>
              </w:rPr>
            </w:pPr>
            <w:r w:rsidRPr="00251E87">
              <w:rPr>
                <w:rFonts w:ascii="Arial" w:hAnsi="Arial" w:cs="Arial"/>
                <w:sz w:val="24"/>
                <w:szCs w:val="24"/>
              </w:rPr>
              <w:t>Partnership Goals 2018 with targets established up to 2024 and beyond - EAPC(C)D(2018)0001</w:t>
            </w:r>
          </w:p>
        </w:tc>
        <w:tc>
          <w:tcPr>
            <w:tcW w:w="2529" w:type="dxa"/>
          </w:tcPr>
          <w:p w14:paraId="770EB481" w14:textId="77777777" w:rsidR="00B81B52" w:rsidRPr="00251E87" w:rsidRDefault="00B81B52" w:rsidP="00B81B52">
            <w:pPr>
              <w:rPr>
                <w:rFonts w:ascii="Arial" w:hAnsi="Arial" w:cs="Arial"/>
                <w:sz w:val="24"/>
                <w:szCs w:val="24"/>
              </w:rPr>
            </w:pPr>
            <w:r w:rsidRPr="00251E87">
              <w:rPr>
                <w:rFonts w:ascii="Arial" w:hAnsi="Arial" w:cs="Arial"/>
                <w:sz w:val="24"/>
                <w:szCs w:val="24"/>
              </w:rPr>
              <w:t xml:space="preserve">NSS, MFA, Other relevant stakeholders </w:t>
            </w:r>
          </w:p>
        </w:tc>
        <w:tc>
          <w:tcPr>
            <w:tcW w:w="3150" w:type="dxa"/>
          </w:tcPr>
          <w:p w14:paraId="0A2FBAA5" w14:textId="77777777" w:rsidR="00B81B52" w:rsidRPr="00251E87" w:rsidRDefault="00B81B52" w:rsidP="00B81B52">
            <w:pPr>
              <w:rPr>
                <w:rFonts w:ascii="Arial" w:hAnsi="Arial" w:cs="Arial"/>
                <w:b/>
                <w:sz w:val="24"/>
                <w:szCs w:val="24"/>
              </w:rPr>
            </w:pPr>
            <w:r w:rsidRPr="00251E87">
              <w:rPr>
                <w:rFonts w:ascii="Arial" w:hAnsi="Arial" w:cs="Arial"/>
                <w:sz w:val="24"/>
                <w:szCs w:val="24"/>
              </w:rPr>
              <w:t>IS</w:t>
            </w:r>
          </w:p>
        </w:tc>
      </w:tr>
      <w:tr w:rsidR="00B81B52" w:rsidRPr="00251E87" w14:paraId="0E51EE3F" w14:textId="77777777" w:rsidTr="00550B58">
        <w:tc>
          <w:tcPr>
            <w:tcW w:w="1023" w:type="dxa"/>
          </w:tcPr>
          <w:p w14:paraId="056417EE" w14:textId="77777777" w:rsidR="00B81B52" w:rsidRPr="00251E87" w:rsidRDefault="00B81B52" w:rsidP="00B81B52">
            <w:pPr>
              <w:rPr>
                <w:rFonts w:ascii="Arial" w:hAnsi="Arial" w:cs="Arial"/>
                <w:sz w:val="24"/>
                <w:szCs w:val="24"/>
              </w:rPr>
            </w:pPr>
            <w:r w:rsidRPr="00251E87">
              <w:rPr>
                <w:rFonts w:ascii="Arial" w:hAnsi="Arial" w:cs="Arial"/>
                <w:sz w:val="24"/>
                <w:szCs w:val="24"/>
              </w:rPr>
              <w:t>4.4.2</w:t>
            </w:r>
          </w:p>
        </w:tc>
        <w:tc>
          <w:tcPr>
            <w:tcW w:w="4575" w:type="dxa"/>
          </w:tcPr>
          <w:p w14:paraId="6BF6B530" w14:textId="77777777" w:rsidR="00B81B52" w:rsidRPr="00251E87" w:rsidRDefault="00B81B52" w:rsidP="00B81B52">
            <w:pPr>
              <w:pStyle w:val="Default"/>
              <w:rPr>
                <w:color w:val="auto"/>
                <w:lang w:val="en-GB"/>
              </w:rPr>
            </w:pPr>
            <w:r w:rsidRPr="00251E87">
              <w:rPr>
                <w:color w:val="auto"/>
              </w:rPr>
              <w:t xml:space="preserve">Use the NATO Science for Peace and Security Programme to conduct activities addressing good practice in implementing cyber security policy, </w:t>
            </w:r>
            <w:r w:rsidRPr="00251E87">
              <w:rPr>
                <w:color w:val="auto"/>
                <w:lang w:val="en-GB"/>
              </w:rPr>
              <w:t xml:space="preserve">fostering effective relations between government and the private sector; and developing national legislation in line </w:t>
            </w:r>
            <w:r w:rsidRPr="00251E87">
              <w:rPr>
                <w:color w:val="auto"/>
                <w:lang w:val="en-GB"/>
              </w:rPr>
              <w:lastRenderedPageBreak/>
              <w:t>with international law.</w:t>
            </w:r>
          </w:p>
        </w:tc>
        <w:tc>
          <w:tcPr>
            <w:tcW w:w="2511" w:type="dxa"/>
          </w:tcPr>
          <w:p w14:paraId="7291E753" w14:textId="77777777" w:rsidR="00B81B52" w:rsidRPr="00251E87" w:rsidRDefault="00B81B52" w:rsidP="00B81B52">
            <w:pPr>
              <w:rPr>
                <w:rFonts w:ascii="Arial" w:hAnsi="Arial" w:cs="Arial"/>
                <w:sz w:val="24"/>
                <w:szCs w:val="24"/>
              </w:rPr>
            </w:pPr>
            <w:r w:rsidRPr="00251E87">
              <w:rPr>
                <w:rFonts w:ascii="Arial" w:hAnsi="Arial" w:cs="Arial"/>
                <w:sz w:val="24"/>
                <w:szCs w:val="24"/>
              </w:rPr>
              <w:lastRenderedPageBreak/>
              <w:t>Refer to 4.7.1</w:t>
            </w:r>
          </w:p>
        </w:tc>
        <w:tc>
          <w:tcPr>
            <w:tcW w:w="2529" w:type="dxa"/>
          </w:tcPr>
          <w:p w14:paraId="626442C7" w14:textId="77777777" w:rsidR="00B81B52" w:rsidRPr="00251E87" w:rsidRDefault="00B81B52" w:rsidP="00B81B52">
            <w:pPr>
              <w:rPr>
                <w:rFonts w:ascii="Arial" w:hAnsi="Arial" w:cs="Arial"/>
                <w:sz w:val="24"/>
                <w:szCs w:val="24"/>
              </w:rPr>
            </w:pPr>
            <w:r w:rsidRPr="00251E87">
              <w:rPr>
                <w:rFonts w:ascii="Arial" w:hAnsi="Arial" w:cs="Arial"/>
                <w:sz w:val="24"/>
                <w:szCs w:val="24"/>
              </w:rPr>
              <w:t>NSS, MFA, MoD</w:t>
            </w:r>
          </w:p>
        </w:tc>
        <w:tc>
          <w:tcPr>
            <w:tcW w:w="3150" w:type="dxa"/>
          </w:tcPr>
          <w:p w14:paraId="3B62AE3A" w14:textId="77777777" w:rsidR="00B81B52" w:rsidRPr="00251E87" w:rsidRDefault="00B81B52" w:rsidP="00B81B52">
            <w:pPr>
              <w:rPr>
                <w:rFonts w:ascii="Arial" w:hAnsi="Arial" w:cs="Arial"/>
                <w:sz w:val="24"/>
                <w:szCs w:val="24"/>
              </w:rPr>
            </w:pPr>
            <w:r w:rsidRPr="00251E87">
              <w:rPr>
                <w:rFonts w:ascii="Arial" w:hAnsi="Arial" w:cs="Arial"/>
                <w:sz w:val="24"/>
                <w:szCs w:val="24"/>
              </w:rPr>
              <w:t>IS</w:t>
            </w:r>
          </w:p>
          <w:p w14:paraId="53C2AA0E" w14:textId="77777777" w:rsidR="00B81B52" w:rsidRPr="00251E87" w:rsidRDefault="00B81B52" w:rsidP="00B81B52">
            <w:pPr>
              <w:rPr>
                <w:rFonts w:ascii="Arial" w:hAnsi="Arial" w:cs="Arial"/>
                <w:sz w:val="24"/>
                <w:szCs w:val="24"/>
              </w:rPr>
            </w:pPr>
          </w:p>
          <w:p w14:paraId="6E02C3C2" w14:textId="77777777" w:rsidR="00B81B52" w:rsidRPr="00251E87" w:rsidRDefault="00B81B52" w:rsidP="00B81B52">
            <w:pPr>
              <w:rPr>
                <w:rFonts w:ascii="Arial" w:hAnsi="Arial" w:cs="Arial"/>
                <w:sz w:val="24"/>
                <w:szCs w:val="24"/>
              </w:rPr>
            </w:pPr>
          </w:p>
          <w:p w14:paraId="7B1CE029" w14:textId="77777777" w:rsidR="00B81B52" w:rsidRPr="00251E87" w:rsidRDefault="00B81B52" w:rsidP="00B81B52">
            <w:pPr>
              <w:rPr>
                <w:rFonts w:ascii="Arial" w:hAnsi="Arial" w:cs="Arial"/>
                <w:sz w:val="24"/>
                <w:szCs w:val="24"/>
              </w:rPr>
            </w:pPr>
          </w:p>
          <w:p w14:paraId="1DD07A4F" w14:textId="77777777" w:rsidR="00B81B52" w:rsidRPr="00251E87" w:rsidRDefault="00B81B52" w:rsidP="00B81B52">
            <w:pPr>
              <w:rPr>
                <w:rFonts w:ascii="Arial" w:hAnsi="Arial" w:cs="Arial"/>
                <w:sz w:val="24"/>
                <w:szCs w:val="24"/>
              </w:rPr>
            </w:pPr>
          </w:p>
          <w:p w14:paraId="61F0F473" w14:textId="77777777" w:rsidR="00B81B52" w:rsidRPr="00251E87" w:rsidRDefault="00B81B52" w:rsidP="00B81B52">
            <w:pPr>
              <w:rPr>
                <w:rFonts w:ascii="Arial" w:hAnsi="Arial" w:cs="Arial"/>
                <w:sz w:val="24"/>
                <w:szCs w:val="24"/>
              </w:rPr>
            </w:pPr>
          </w:p>
          <w:p w14:paraId="73DED21D" w14:textId="77777777" w:rsidR="00B81B52" w:rsidRPr="00251E87" w:rsidRDefault="00B81B52" w:rsidP="00B81B52">
            <w:pPr>
              <w:rPr>
                <w:rFonts w:ascii="Arial" w:hAnsi="Arial" w:cs="Arial"/>
                <w:sz w:val="24"/>
                <w:szCs w:val="24"/>
              </w:rPr>
            </w:pPr>
          </w:p>
          <w:p w14:paraId="462FA9C8" w14:textId="77777777" w:rsidR="00B81B52" w:rsidRPr="00251E87" w:rsidRDefault="00B81B52" w:rsidP="00B81B52">
            <w:pPr>
              <w:rPr>
                <w:rFonts w:ascii="Arial" w:hAnsi="Arial" w:cs="Arial"/>
                <w:sz w:val="24"/>
                <w:szCs w:val="24"/>
              </w:rPr>
            </w:pPr>
          </w:p>
          <w:p w14:paraId="2D913240" w14:textId="77777777" w:rsidR="00B81B52" w:rsidRPr="00251E87" w:rsidRDefault="00B81B52" w:rsidP="00B81B52">
            <w:pPr>
              <w:rPr>
                <w:rFonts w:ascii="Arial" w:hAnsi="Arial" w:cs="Arial"/>
                <w:sz w:val="24"/>
                <w:szCs w:val="24"/>
              </w:rPr>
            </w:pPr>
          </w:p>
          <w:p w14:paraId="36419DDD" w14:textId="77777777" w:rsidR="00B81B52" w:rsidRPr="00251E87" w:rsidRDefault="00B81B52" w:rsidP="00B81B52">
            <w:pPr>
              <w:rPr>
                <w:rFonts w:ascii="Arial" w:hAnsi="Arial" w:cs="Arial"/>
                <w:b/>
                <w:sz w:val="24"/>
                <w:szCs w:val="24"/>
              </w:rPr>
            </w:pPr>
          </w:p>
        </w:tc>
      </w:tr>
      <w:tr w:rsidR="00B81B52" w:rsidRPr="00251E87" w14:paraId="6815252A" w14:textId="77777777" w:rsidTr="00550B58">
        <w:tc>
          <w:tcPr>
            <w:tcW w:w="1023" w:type="dxa"/>
          </w:tcPr>
          <w:p w14:paraId="782D9AE2" w14:textId="77777777" w:rsidR="00B81B52" w:rsidRPr="00251E87" w:rsidRDefault="00B81B52" w:rsidP="00B81B52">
            <w:pPr>
              <w:rPr>
                <w:rFonts w:ascii="Arial" w:hAnsi="Arial" w:cs="Arial"/>
                <w:sz w:val="24"/>
                <w:szCs w:val="24"/>
              </w:rPr>
            </w:pPr>
            <w:r w:rsidRPr="00251E87">
              <w:rPr>
                <w:rFonts w:ascii="Arial" w:hAnsi="Arial" w:cs="Arial"/>
                <w:sz w:val="24"/>
                <w:szCs w:val="24"/>
              </w:rPr>
              <w:lastRenderedPageBreak/>
              <w:t>4.4.3</w:t>
            </w:r>
          </w:p>
        </w:tc>
        <w:tc>
          <w:tcPr>
            <w:tcW w:w="4575" w:type="dxa"/>
          </w:tcPr>
          <w:p w14:paraId="089BD28E" w14:textId="77777777" w:rsidR="00B81B52" w:rsidRPr="00251E87" w:rsidRDefault="00B81B52" w:rsidP="00B81B52">
            <w:pPr>
              <w:rPr>
                <w:rFonts w:ascii="Arial" w:hAnsi="Arial" w:cs="Arial"/>
                <w:sz w:val="24"/>
                <w:szCs w:val="24"/>
              </w:rPr>
            </w:pPr>
            <w:r w:rsidRPr="00251E87">
              <w:rPr>
                <w:rFonts w:ascii="Arial" w:hAnsi="Arial" w:cs="Arial"/>
                <w:sz w:val="24"/>
                <w:szCs w:val="24"/>
              </w:rPr>
              <w:t>Participation of MoD officials in NATO Information Assurance Symposia (NIAS) to pursue international best practices in implementing innovative cyber security solutions</w:t>
            </w:r>
          </w:p>
        </w:tc>
        <w:tc>
          <w:tcPr>
            <w:tcW w:w="2511" w:type="dxa"/>
          </w:tcPr>
          <w:p w14:paraId="5CE94E34" w14:textId="77777777" w:rsidR="00B81B52" w:rsidRPr="00251E87" w:rsidRDefault="00B81B52" w:rsidP="00B81B52">
            <w:pPr>
              <w:rPr>
                <w:rFonts w:ascii="Arial" w:hAnsi="Arial" w:cs="Arial"/>
                <w:sz w:val="24"/>
                <w:szCs w:val="24"/>
              </w:rPr>
            </w:pPr>
            <w:r w:rsidRPr="00251E87">
              <w:rPr>
                <w:rFonts w:ascii="Arial" w:hAnsi="Arial" w:cs="Arial"/>
                <w:sz w:val="24"/>
                <w:szCs w:val="24"/>
              </w:rPr>
              <w:t>Liaise with NATO Allies and partners to stay informed of relevant symposia and conferences to pursue international best practice in cyber security</w:t>
            </w:r>
          </w:p>
        </w:tc>
        <w:tc>
          <w:tcPr>
            <w:tcW w:w="2529" w:type="dxa"/>
          </w:tcPr>
          <w:p w14:paraId="7D69F8B4" w14:textId="77777777" w:rsidR="00B81B52" w:rsidRPr="00251E87" w:rsidRDefault="00B81B52" w:rsidP="00B81B52">
            <w:pPr>
              <w:rPr>
                <w:rFonts w:ascii="Arial" w:hAnsi="Arial" w:cs="Arial"/>
                <w:sz w:val="24"/>
                <w:szCs w:val="24"/>
              </w:rPr>
            </w:pPr>
            <w:r w:rsidRPr="00251E87">
              <w:rPr>
                <w:rFonts w:ascii="Arial" w:hAnsi="Arial" w:cs="Arial"/>
                <w:sz w:val="24"/>
                <w:szCs w:val="24"/>
              </w:rPr>
              <w:t>NSS, MFA, MoD</w:t>
            </w:r>
          </w:p>
        </w:tc>
        <w:tc>
          <w:tcPr>
            <w:tcW w:w="3150" w:type="dxa"/>
          </w:tcPr>
          <w:p w14:paraId="65770D18" w14:textId="77777777" w:rsidR="00B81B52" w:rsidRPr="00251E87" w:rsidRDefault="00B81B52" w:rsidP="00B81B52">
            <w:pPr>
              <w:rPr>
                <w:rFonts w:ascii="Arial" w:hAnsi="Arial" w:cs="Arial"/>
                <w:sz w:val="24"/>
                <w:szCs w:val="24"/>
              </w:rPr>
            </w:pPr>
            <w:r w:rsidRPr="00251E87">
              <w:rPr>
                <w:rFonts w:ascii="Arial" w:hAnsi="Arial" w:cs="Arial"/>
                <w:sz w:val="24"/>
                <w:szCs w:val="24"/>
              </w:rPr>
              <w:t>IS/IMS/relevant partner nations</w:t>
            </w:r>
          </w:p>
          <w:p w14:paraId="233E4DBA" w14:textId="77777777" w:rsidR="00B81B52" w:rsidRPr="00251E87" w:rsidRDefault="00B81B52" w:rsidP="00B81B52">
            <w:pPr>
              <w:rPr>
                <w:rFonts w:ascii="Arial" w:hAnsi="Arial" w:cs="Arial"/>
                <w:sz w:val="24"/>
                <w:szCs w:val="24"/>
              </w:rPr>
            </w:pPr>
          </w:p>
          <w:p w14:paraId="2838A3A6" w14:textId="77777777" w:rsidR="00B81B52" w:rsidRPr="00251E87" w:rsidRDefault="00B81B52" w:rsidP="00B81B52">
            <w:pPr>
              <w:rPr>
                <w:rFonts w:ascii="Arial" w:hAnsi="Arial" w:cs="Arial"/>
                <w:sz w:val="24"/>
                <w:szCs w:val="24"/>
              </w:rPr>
            </w:pPr>
          </w:p>
          <w:p w14:paraId="1FEAF14C" w14:textId="77777777" w:rsidR="00B81B52" w:rsidRPr="00251E87" w:rsidRDefault="00B81B52" w:rsidP="00B81B52">
            <w:pPr>
              <w:rPr>
                <w:rFonts w:ascii="Arial" w:hAnsi="Arial" w:cs="Arial"/>
                <w:sz w:val="24"/>
                <w:szCs w:val="24"/>
              </w:rPr>
            </w:pPr>
          </w:p>
          <w:p w14:paraId="1337A9DC" w14:textId="77777777" w:rsidR="00B81B52" w:rsidRPr="00251E87" w:rsidRDefault="00B81B52" w:rsidP="00B81B52">
            <w:pPr>
              <w:rPr>
                <w:rFonts w:ascii="Arial" w:hAnsi="Arial" w:cs="Arial"/>
                <w:sz w:val="24"/>
                <w:szCs w:val="24"/>
              </w:rPr>
            </w:pPr>
          </w:p>
          <w:p w14:paraId="597C07B4" w14:textId="77777777" w:rsidR="00B81B52" w:rsidRPr="00251E87" w:rsidRDefault="00B81B52" w:rsidP="00B81B52">
            <w:pPr>
              <w:rPr>
                <w:rFonts w:ascii="Arial" w:hAnsi="Arial" w:cs="Arial"/>
                <w:sz w:val="24"/>
                <w:szCs w:val="24"/>
              </w:rPr>
            </w:pPr>
          </w:p>
          <w:p w14:paraId="064079BB" w14:textId="77777777" w:rsidR="00B81B52" w:rsidRPr="00251E87" w:rsidRDefault="00B81B52" w:rsidP="00B81B52">
            <w:pPr>
              <w:rPr>
                <w:rFonts w:ascii="Arial" w:hAnsi="Arial" w:cs="Arial"/>
                <w:sz w:val="24"/>
                <w:szCs w:val="24"/>
              </w:rPr>
            </w:pPr>
          </w:p>
          <w:p w14:paraId="728ABFA4" w14:textId="77777777" w:rsidR="00B81B52" w:rsidRPr="00251E87" w:rsidRDefault="00B81B52" w:rsidP="00B81B52">
            <w:pPr>
              <w:rPr>
                <w:rFonts w:ascii="Arial" w:hAnsi="Arial" w:cs="Arial"/>
                <w:sz w:val="24"/>
                <w:szCs w:val="24"/>
              </w:rPr>
            </w:pPr>
          </w:p>
          <w:p w14:paraId="4FE6E612" w14:textId="77777777" w:rsidR="00B81B52" w:rsidRPr="00251E87" w:rsidRDefault="00B81B52" w:rsidP="00B81B52">
            <w:pPr>
              <w:rPr>
                <w:rFonts w:ascii="Arial" w:hAnsi="Arial" w:cs="Arial"/>
                <w:sz w:val="24"/>
                <w:szCs w:val="24"/>
              </w:rPr>
            </w:pPr>
          </w:p>
        </w:tc>
      </w:tr>
      <w:tr w:rsidR="00B81B52" w:rsidRPr="00251E87" w14:paraId="4C07457B" w14:textId="77777777" w:rsidTr="00550B58">
        <w:tc>
          <w:tcPr>
            <w:tcW w:w="1023" w:type="dxa"/>
          </w:tcPr>
          <w:p w14:paraId="0E3FBA4A" w14:textId="77777777" w:rsidR="00B81B52" w:rsidRPr="00251E87" w:rsidRDefault="00B81B52" w:rsidP="00B81B52">
            <w:pPr>
              <w:rPr>
                <w:rFonts w:ascii="Arial" w:hAnsi="Arial" w:cs="Arial"/>
                <w:sz w:val="24"/>
                <w:szCs w:val="24"/>
              </w:rPr>
            </w:pPr>
            <w:r w:rsidRPr="00251E87">
              <w:rPr>
                <w:rFonts w:ascii="Arial" w:hAnsi="Arial" w:cs="Arial"/>
                <w:sz w:val="24"/>
                <w:szCs w:val="24"/>
              </w:rPr>
              <w:t>4.4.4</w:t>
            </w:r>
          </w:p>
        </w:tc>
        <w:tc>
          <w:tcPr>
            <w:tcW w:w="4575" w:type="dxa"/>
          </w:tcPr>
          <w:p w14:paraId="3DDA704A" w14:textId="77777777" w:rsidR="00B81B52" w:rsidRPr="00251E87" w:rsidRDefault="00B81B52" w:rsidP="00B81B52">
            <w:pPr>
              <w:pStyle w:val="Default"/>
              <w:rPr>
                <w:color w:val="auto"/>
              </w:rPr>
            </w:pPr>
            <w:r w:rsidRPr="00251E87">
              <w:rPr>
                <w:color w:val="auto"/>
              </w:rPr>
              <w:t>Participate in Smart Defence projects such as the Multinational Cyber Defence Education and Training Project to e</w:t>
            </w:r>
            <w:r w:rsidRPr="00251E87">
              <w:rPr>
                <w:color w:val="auto"/>
                <w:lang w:val="en-GB"/>
              </w:rPr>
              <w:t>nhance situational awareness pertaining to cyber threats and offer Armenian experts a platform to hone skills.</w:t>
            </w:r>
          </w:p>
        </w:tc>
        <w:tc>
          <w:tcPr>
            <w:tcW w:w="2511" w:type="dxa"/>
          </w:tcPr>
          <w:p w14:paraId="0012A4B2" w14:textId="77777777" w:rsidR="00B81B52" w:rsidRPr="00251E87" w:rsidRDefault="00B81B52" w:rsidP="00B81B52">
            <w:pPr>
              <w:rPr>
                <w:rFonts w:ascii="Arial" w:hAnsi="Arial" w:cs="Arial"/>
                <w:sz w:val="24"/>
                <w:szCs w:val="24"/>
              </w:rPr>
            </w:pPr>
            <w:r w:rsidRPr="00251E87">
              <w:rPr>
                <w:rFonts w:ascii="Arial" w:hAnsi="Arial" w:cs="Arial"/>
                <w:sz w:val="24"/>
                <w:szCs w:val="24"/>
              </w:rPr>
              <w:t>Cooperate with respective lead nations of Smart Defence projects</w:t>
            </w:r>
          </w:p>
        </w:tc>
        <w:tc>
          <w:tcPr>
            <w:tcW w:w="2529" w:type="dxa"/>
          </w:tcPr>
          <w:p w14:paraId="66450406" w14:textId="77777777" w:rsidR="00B81B52" w:rsidRPr="00251E87" w:rsidRDefault="00B81B52" w:rsidP="00B81B52">
            <w:pPr>
              <w:rPr>
                <w:rFonts w:ascii="Arial" w:hAnsi="Arial" w:cs="Arial"/>
                <w:sz w:val="24"/>
                <w:szCs w:val="24"/>
              </w:rPr>
            </w:pPr>
            <w:r w:rsidRPr="00251E87">
              <w:rPr>
                <w:rFonts w:ascii="Arial" w:hAnsi="Arial" w:cs="Arial"/>
                <w:sz w:val="24"/>
                <w:szCs w:val="24"/>
              </w:rPr>
              <w:t>NSS, MFA, MoD</w:t>
            </w:r>
          </w:p>
        </w:tc>
        <w:tc>
          <w:tcPr>
            <w:tcW w:w="3150" w:type="dxa"/>
          </w:tcPr>
          <w:p w14:paraId="00B83F57" w14:textId="77777777" w:rsidR="00B81B52" w:rsidRPr="00251E87" w:rsidRDefault="00B81B52" w:rsidP="00B81B52">
            <w:pPr>
              <w:rPr>
                <w:rFonts w:ascii="Arial" w:hAnsi="Arial" w:cs="Arial"/>
                <w:sz w:val="24"/>
                <w:szCs w:val="24"/>
              </w:rPr>
            </w:pPr>
            <w:r w:rsidRPr="00251E87">
              <w:rPr>
                <w:rFonts w:ascii="Arial" w:hAnsi="Arial" w:cs="Arial"/>
                <w:sz w:val="24"/>
                <w:szCs w:val="24"/>
              </w:rPr>
              <w:t>Relevant lead nations</w:t>
            </w:r>
          </w:p>
          <w:p w14:paraId="37628F99" w14:textId="77777777" w:rsidR="00B81B52" w:rsidRPr="00251E87" w:rsidRDefault="00B81B52" w:rsidP="00B81B52">
            <w:pPr>
              <w:rPr>
                <w:rFonts w:ascii="Arial" w:hAnsi="Arial" w:cs="Arial"/>
                <w:sz w:val="24"/>
                <w:szCs w:val="24"/>
              </w:rPr>
            </w:pPr>
          </w:p>
          <w:p w14:paraId="5B2BB3C1" w14:textId="77777777" w:rsidR="00B81B52" w:rsidRPr="00251E87" w:rsidRDefault="00B81B52" w:rsidP="00B81B52">
            <w:pPr>
              <w:rPr>
                <w:rFonts w:ascii="Arial" w:hAnsi="Arial" w:cs="Arial"/>
                <w:sz w:val="24"/>
                <w:szCs w:val="24"/>
              </w:rPr>
            </w:pPr>
          </w:p>
          <w:p w14:paraId="369BC9E2" w14:textId="77777777" w:rsidR="00B81B52" w:rsidRPr="00251E87" w:rsidRDefault="00B81B52" w:rsidP="00B81B52">
            <w:pPr>
              <w:rPr>
                <w:rFonts w:ascii="Arial" w:hAnsi="Arial" w:cs="Arial"/>
                <w:sz w:val="24"/>
                <w:szCs w:val="24"/>
              </w:rPr>
            </w:pPr>
          </w:p>
          <w:p w14:paraId="119CA39E" w14:textId="77777777" w:rsidR="00B81B52" w:rsidRPr="00251E87" w:rsidRDefault="00B81B52" w:rsidP="00B81B52">
            <w:pPr>
              <w:rPr>
                <w:rFonts w:ascii="Arial" w:hAnsi="Arial" w:cs="Arial"/>
                <w:sz w:val="24"/>
                <w:szCs w:val="24"/>
              </w:rPr>
            </w:pPr>
          </w:p>
          <w:p w14:paraId="413DA6EF" w14:textId="77777777" w:rsidR="00B81B52" w:rsidRPr="00251E87" w:rsidRDefault="00B81B52" w:rsidP="00B81B52">
            <w:pPr>
              <w:rPr>
                <w:rFonts w:ascii="Arial" w:hAnsi="Arial" w:cs="Arial"/>
                <w:sz w:val="24"/>
                <w:szCs w:val="24"/>
              </w:rPr>
            </w:pPr>
          </w:p>
          <w:p w14:paraId="753A040D" w14:textId="77777777" w:rsidR="00B81B52" w:rsidRPr="00251E87" w:rsidRDefault="00B81B52" w:rsidP="00B81B52">
            <w:pPr>
              <w:rPr>
                <w:rFonts w:ascii="Arial" w:hAnsi="Arial" w:cs="Arial"/>
                <w:sz w:val="24"/>
                <w:szCs w:val="24"/>
              </w:rPr>
            </w:pPr>
          </w:p>
          <w:p w14:paraId="4DBA4FC6" w14:textId="77777777" w:rsidR="00B81B52" w:rsidRPr="00251E87" w:rsidRDefault="00B81B52" w:rsidP="00B81B52">
            <w:pPr>
              <w:rPr>
                <w:rFonts w:ascii="Arial" w:hAnsi="Arial" w:cs="Arial"/>
                <w:sz w:val="24"/>
                <w:szCs w:val="24"/>
              </w:rPr>
            </w:pPr>
          </w:p>
          <w:p w14:paraId="7F932BE1" w14:textId="77777777" w:rsidR="00B81B52" w:rsidRPr="00251E87" w:rsidRDefault="00B81B52" w:rsidP="00B81B52">
            <w:pPr>
              <w:rPr>
                <w:rFonts w:ascii="Arial" w:hAnsi="Arial" w:cs="Arial"/>
                <w:sz w:val="24"/>
                <w:szCs w:val="24"/>
              </w:rPr>
            </w:pPr>
          </w:p>
        </w:tc>
      </w:tr>
      <w:tr w:rsidR="00B81B52" w:rsidRPr="00251E87" w14:paraId="54DEA645" w14:textId="77777777" w:rsidTr="00550B58">
        <w:tc>
          <w:tcPr>
            <w:tcW w:w="1023" w:type="dxa"/>
          </w:tcPr>
          <w:p w14:paraId="4E016B81" w14:textId="77777777" w:rsidR="00B81B52" w:rsidRPr="00251E87" w:rsidRDefault="00B81B52" w:rsidP="00B81B52">
            <w:pPr>
              <w:rPr>
                <w:rFonts w:ascii="Arial" w:hAnsi="Arial" w:cs="Arial"/>
                <w:sz w:val="24"/>
                <w:szCs w:val="24"/>
              </w:rPr>
            </w:pPr>
            <w:r w:rsidRPr="00251E87">
              <w:rPr>
                <w:rFonts w:ascii="Arial" w:hAnsi="Arial" w:cs="Arial"/>
                <w:sz w:val="24"/>
                <w:szCs w:val="24"/>
              </w:rPr>
              <w:t>4.4.5</w:t>
            </w:r>
          </w:p>
        </w:tc>
        <w:tc>
          <w:tcPr>
            <w:tcW w:w="4575" w:type="dxa"/>
          </w:tcPr>
          <w:p w14:paraId="27861C51" w14:textId="6DB0EE6D" w:rsidR="00B81B52" w:rsidRPr="00251E87" w:rsidRDefault="00B81B52" w:rsidP="00B81B52">
            <w:pPr>
              <w:pStyle w:val="Default"/>
              <w:rPr>
                <w:color w:val="auto"/>
              </w:rPr>
            </w:pPr>
            <w:r w:rsidRPr="00251E87">
              <w:rPr>
                <w:color w:val="auto"/>
              </w:rPr>
              <w:t>Finalise, approve, and publish the final draft of the Strategy and the National Action Plan on Ensuring Information Security and Information Policy</w:t>
            </w:r>
            <w:ins w:id="110" w:author="USER" w:date="2019-09-17T11:41:00Z">
              <w:r w:rsidR="00682B61" w:rsidRPr="00251E87">
                <w:rPr>
                  <w:color w:val="auto"/>
                </w:rPr>
                <w:t>.</w:t>
              </w:r>
            </w:ins>
          </w:p>
        </w:tc>
        <w:tc>
          <w:tcPr>
            <w:tcW w:w="2511" w:type="dxa"/>
          </w:tcPr>
          <w:p w14:paraId="5EF90AD8" w14:textId="44EA5AF9" w:rsidR="00B81B52" w:rsidRPr="00251E87" w:rsidRDefault="00B81B52" w:rsidP="00B81B52">
            <w:pPr>
              <w:rPr>
                <w:rFonts w:ascii="Arial" w:hAnsi="Arial" w:cs="Arial"/>
                <w:sz w:val="24"/>
                <w:szCs w:val="24"/>
              </w:rPr>
            </w:pPr>
            <w:r w:rsidRPr="00251E87">
              <w:rPr>
                <w:rFonts w:ascii="Arial" w:hAnsi="Arial" w:cs="Arial"/>
                <w:sz w:val="24"/>
                <w:szCs w:val="24"/>
              </w:rPr>
              <w:t>Liaise with relevant NATO stakeholders for review and advice</w:t>
            </w:r>
            <w:ins w:id="111" w:author="USER" w:date="2019-09-17T11:41:00Z">
              <w:r w:rsidR="00682B61" w:rsidRPr="00251E87">
                <w:rPr>
                  <w:rFonts w:ascii="Arial" w:hAnsi="Arial" w:cs="Arial"/>
                  <w:sz w:val="24"/>
                  <w:szCs w:val="24"/>
                </w:rPr>
                <w:t>.</w:t>
              </w:r>
            </w:ins>
          </w:p>
        </w:tc>
        <w:tc>
          <w:tcPr>
            <w:tcW w:w="2529" w:type="dxa"/>
          </w:tcPr>
          <w:p w14:paraId="1321DBE2" w14:textId="77777777" w:rsidR="00B81B52" w:rsidRPr="00251E87" w:rsidRDefault="00B81B52" w:rsidP="00B81B52">
            <w:pPr>
              <w:rPr>
                <w:rFonts w:ascii="Arial" w:hAnsi="Arial" w:cs="Arial"/>
                <w:sz w:val="24"/>
                <w:szCs w:val="24"/>
              </w:rPr>
            </w:pPr>
            <w:r w:rsidRPr="00251E87">
              <w:rPr>
                <w:rFonts w:ascii="Arial" w:hAnsi="Arial" w:cs="Arial"/>
                <w:sz w:val="24"/>
                <w:szCs w:val="24"/>
              </w:rPr>
              <w:t>NSS, MFA, MoD</w:t>
            </w:r>
          </w:p>
        </w:tc>
        <w:tc>
          <w:tcPr>
            <w:tcW w:w="3150" w:type="dxa"/>
          </w:tcPr>
          <w:p w14:paraId="14FD37A8" w14:textId="77777777" w:rsidR="00B81B52" w:rsidRPr="00251E87" w:rsidRDefault="00B81B52" w:rsidP="00B81B52">
            <w:pPr>
              <w:rPr>
                <w:rFonts w:ascii="Arial" w:hAnsi="Arial" w:cs="Arial"/>
                <w:sz w:val="24"/>
                <w:szCs w:val="24"/>
              </w:rPr>
            </w:pPr>
            <w:r w:rsidRPr="00251E87">
              <w:rPr>
                <w:rFonts w:ascii="Arial" w:hAnsi="Arial" w:cs="Arial"/>
                <w:sz w:val="24"/>
                <w:szCs w:val="24"/>
              </w:rPr>
              <w:t>IS</w:t>
            </w:r>
          </w:p>
          <w:p w14:paraId="514CF79B" w14:textId="77777777" w:rsidR="00B81B52" w:rsidRPr="00251E87" w:rsidRDefault="00B81B52" w:rsidP="00B81B52">
            <w:pPr>
              <w:rPr>
                <w:rFonts w:ascii="Arial" w:hAnsi="Arial" w:cs="Arial"/>
                <w:sz w:val="24"/>
                <w:szCs w:val="24"/>
              </w:rPr>
            </w:pPr>
          </w:p>
          <w:p w14:paraId="10C3CB68" w14:textId="77777777" w:rsidR="00B81B52" w:rsidRPr="00251E87" w:rsidRDefault="00B81B52" w:rsidP="00B81B52">
            <w:pPr>
              <w:rPr>
                <w:rFonts w:ascii="Arial" w:hAnsi="Arial" w:cs="Arial"/>
                <w:sz w:val="24"/>
                <w:szCs w:val="24"/>
              </w:rPr>
            </w:pPr>
          </w:p>
          <w:p w14:paraId="425EFCF1" w14:textId="77777777" w:rsidR="00B81B52" w:rsidRPr="00251E87" w:rsidRDefault="00B81B52" w:rsidP="00B81B52">
            <w:pPr>
              <w:rPr>
                <w:rFonts w:ascii="Arial" w:hAnsi="Arial" w:cs="Arial"/>
                <w:sz w:val="24"/>
                <w:szCs w:val="24"/>
              </w:rPr>
            </w:pPr>
          </w:p>
          <w:p w14:paraId="511A912D" w14:textId="77777777" w:rsidR="00B81B52" w:rsidRPr="00251E87" w:rsidRDefault="00B81B52" w:rsidP="00B81B52">
            <w:pPr>
              <w:rPr>
                <w:rFonts w:ascii="Arial" w:hAnsi="Arial" w:cs="Arial"/>
                <w:sz w:val="24"/>
                <w:szCs w:val="24"/>
              </w:rPr>
            </w:pPr>
          </w:p>
          <w:p w14:paraId="03404D35" w14:textId="77777777" w:rsidR="00B81B52" w:rsidRPr="00251E87" w:rsidRDefault="00B81B52" w:rsidP="00B81B52">
            <w:pPr>
              <w:rPr>
                <w:rFonts w:ascii="Arial" w:hAnsi="Arial" w:cs="Arial"/>
                <w:sz w:val="24"/>
                <w:szCs w:val="24"/>
              </w:rPr>
            </w:pPr>
          </w:p>
        </w:tc>
      </w:tr>
      <w:tr w:rsidR="00B81B52" w:rsidRPr="00251E87" w14:paraId="1497D7CE" w14:textId="77777777" w:rsidTr="00550B58">
        <w:tc>
          <w:tcPr>
            <w:tcW w:w="1023" w:type="dxa"/>
          </w:tcPr>
          <w:p w14:paraId="7C9D91DC" w14:textId="77777777" w:rsidR="00B81B52" w:rsidRPr="00251E87" w:rsidRDefault="00B81B52" w:rsidP="00B81B52">
            <w:pPr>
              <w:rPr>
                <w:rFonts w:ascii="Arial" w:hAnsi="Arial" w:cs="Arial"/>
                <w:b/>
                <w:sz w:val="24"/>
                <w:szCs w:val="24"/>
              </w:rPr>
            </w:pPr>
          </w:p>
          <w:p w14:paraId="43F1B23D" w14:textId="77777777" w:rsidR="00B81B52" w:rsidRPr="00251E87" w:rsidRDefault="00B81B52" w:rsidP="00B81B52">
            <w:pPr>
              <w:rPr>
                <w:rFonts w:ascii="Arial" w:hAnsi="Arial" w:cs="Arial"/>
                <w:b/>
                <w:sz w:val="24"/>
                <w:szCs w:val="24"/>
              </w:rPr>
            </w:pPr>
            <w:r w:rsidRPr="00251E87">
              <w:rPr>
                <w:rFonts w:ascii="Arial" w:hAnsi="Arial" w:cs="Arial"/>
                <w:b/>
                <w:sz w:val="24"/>
                <w:szCs w:val="24"/>
              </w:rPr>
              <w:t>4.5</w:t>
            </w:r>
          </w:p>
        </w:tc>
        <w:tc>
          <w:tcPr>
            <w:tcW w:w="12765" w:type="dxa"/>
            <w:gridSpan w:val="4"/>
          </w:tcPr>
          <w:p w14:paraId="2A4F97D1" w14:textId="77777777" w:rsidR="00B81B52" w:rsidRPr="00251E87" w:rsidRDefault="00B81B52" w:rsidP="00B81B52">
            <w:pPr>
              <w:rPr>
                <w:rFonts w:ascii="Arial" w:hAnsi="Arial" w:cs="Arial"/>
                <w:b/>
                <w:sz w:val="24"/>
                <w:szCs w:val="24"/>
              </w:rPr>
            </w:pPr>
          </w:p>
          <w:p w14:paraId="4A7FF59B" w14:textId="77777777" w:rsidR="00B81B52" w:rsidRPr="00251E87" w:rsidRDefault="00B81B52" w:rsidP="00B81B52">
            <w:pPr>
              <w:rPr>
                <w:rFonts w:ascii="Arial" w:hAnsi="Arial" w:cs="Arial"/>
                <w:b/>
                <w:sz w:val="24"/>
                <w:szCs w:val="24"/>
              </w:rPr>
            </w:pPr>
            <w:r w:rsidRPr="00251E87">
              <w:rPr>
                <w:rFonts w:ascii="Arial" w:hAnsi="Arial" w:cs="Arial"/>
                <w:b/>
                <w:sz w:val="24"/>
                <w:szCs w:val="24"/>
              </w:rPr>
              <w:t>ARMENIA TRUST FUND</w:t>
            </w:r>
          </w:p>
          <w:p w14:paraId="29FE1C7E" w14:textId="77777777" w:rsidR="00B81B52" w:rsidRPr="00251E87" w:rsidRDefault="00B81B52" w:rsidP="00B81B52">
            <w:pPr>
              <w:rPr>
                <w:rFonts w:ascii="Arial" w:hAnsi="Arial" w:cs="Arial"/>
                <w:b/>
                <w:sz w:val="24"/>
                <w:szCs w:val="24"/>
              </w:rPr>
            </w:pPr>
          </w:p>
        </w:tc>
      </w:tr>
      <w:tr w:rsidR="00B81B52" w:rsidRPr="00251E87" w14:paraId="00741984" w14:textId="77777777" w:rsidTr="00550B58">
        <w:tc>
          <w:tcPr>
            <w:tcW w:w="1023" w:type="dxa"/>
          </w:tcPr>
          <w:p w14:paraId="203EBEFF" w14:textId="77777777" w:rsidR="00B81B52" w:rsidRPr="00251E87" w:rsidRDefault="00B81B52" w:rsidP="00B81B52">
            <w:pPr>
              <w:rPr>
                <w:rFonts w:ascii="Arial" w:hAnsi="Arial" w:cs="Arial"/>
                <w:sz w:val="24"/>
                <w:szCs w:val="24"/>
              </w:rPr>
            </w:pPr>
            <w:r w:rsidRPr="00251E87">
              <w:rPr>
                <w:rFonts w:ascii="Arial" w:hAnsi="Arial" w:cs="Arial"/>
                <w:sz w:val="24"/>
                <w:szCs w:val="24"/>
              </w:rPr>
              <w:t>4.5.1</w:t>
            </w:r>
          </w:p>
        </w:tc>
        <w:tc>
          <w:tcPr>
            <w:tcW w:w="4575" w:type="dxa"/>
          </w:tcPr>
          <w:p w14:paraId="22320937" w14:textId="37B7C1FC" w:rsidR="00B81B52" w:rsidRPr="00251E87" w:rsidRDefault="00B81B52" w:rsidP="00B81B52">
            <w:pPr>
              <w:pStyle w:val="Default"/>
              <w:rPr>
                <w:color w:val="auto"/>
              </w:rPr>
            </w:pPr>
            <w:r w:rsidRPr="00251E87">
              <w:rPr>
                <w:color w:val="auto"/>
              </w:rPr>
              <w:t>Implementation of the TF for the destruction of military vehicles and the provision of mine awareness activities for the civilian population</w:t>
            </w:r>
            <w:ins w:id="112" w:author="USER" w:date="2019-09-17T11:42:00Z">
              <w:r w:rsidR="00682B61" w:rsidRPr="00251E87">
                <w:rPr>
                  <w:color w:val="auto"/>
                </w:rPr>
                <w:t>.</w:t>
              </w:r>
            </w:ins>
          </w:p>
        </w:tc>
        <w:tc>
          <w:tcPr>
            <w:tcW w:w="2511" w:type="dxa"/>
          </w:tcPr>
          <w:p w14:paraId="74984EE1" w14:textId="47613626" w:rsidR="00B81B52" w:rsidRPr="00251E87" w:rsidRDefault="00B81B52" w:rsidP="00682B61">
            <w:pPr>
              <w:rPr>
                <w:rFonts w:ascii="Arial" w:hAnsi="Arial" w:cs="Arial"/>
                <w:sz w:val="24"/>
                <w:szCs w:val="24"/>
              </w:rPr>
            </w:pPr>
            <w:r w:rsidRPr="00251E87">
              <w:rPr>
                <w:rFonts w:ascii="Arial" w:hAnsi="Arial" w:cs="Arial"/>
                <w:sz w:val="24"/>
                <w:szCs w:val="24"/>
              </w:rPr>
              <w:t xml:space="preserve">Completion of activities expected for </w:t>
            </w:r>
            <w:del w:id="113" w:author="USER" w:date="2019-09-17T11:38:00Z">
              <w:r w:rsidRPr="00251E87" w:rsidDel="00682B61">
                <w:rPr>
                  <w:rFonts w:ascii="Arial" w:hAnsi="Arial" w:cs="Arial"/>
                  <w:sz w:val="24"/>
                  <w:szCs w:val="24"/>
                </w:rPr>
                <w:delText>2020</w:delText>
              </w:r>
            </w:del>
            <w:ins w:id="114" w:author="USER" w:date="2019-09-17T11:38:00Z">
              <w:r w:rsidR="00682B61" w:rsidRPr="00251E87">
                <w:rPr>
                  <w:rFonts w:ascii="Arial" w:hAnsi="Arial" w:cs="Arial"/>
                  <w:sz w:val="24"/>
                  <w:szCs w:val="24"/>
                </w:rPr>
                <w:t>2021</w:t>
              </w:r>
            </w:ins>
          </w:p>
        </w:tc>
        <w:tc>
          <w:tcPr>
            <w:tcW w:w="2529" w:type="dxa"/>
          </w:tcPr>
          <w:p w14:paraId="12170E05" w14:textId="77777777" w:rsidR="00B81B52" w:rsidRPr="00251E87" w:rsidRDefault="00B81B52" w:rsidP="00B81B52">
            <w:pPr>
              <w:rPr>
                <w:rFonts w:ascii="Arial" w:hAnsi="Arial" w:cs="Arial"/>
                <w:sz w:val="24"/>
                <w:szCs w:val="24"/>
              </w:rPr>
            </w:pPr>
            <w:r w:rsidRPr="00251E87">
              <w:rPr>
                <w:rFonts w:ascii="Arial" w:hAnsi="Arial" w:cs="Arial"/>
                <w:sz w:val="24"/>
                <w:szCs w:val="24"/>
              </w:rPr>
              <w:t>MoD, MFA</w:t>
            </w:r>
          </w:p>
        </w:tc>
        <w:tc>
          <w:tcPr>
            <w:tcW w:w="3150" w:type="dxa"/>
          </w:tcPr>
          <w:p w14:paraId="19818819" w14:textId="77777777" w:rsidR="00B81B52" w:rsidRPr="00251E87" w:rsidRDefault="00B81B52" w:rsidP="00B81B52">
            <w:pPr>
              <w:rPr>
                <w:rFonts w:ascii="Arial" w:hAnsi="Arial" w:cs="Arial"/>
                <w:sz w:val="24"/>
                <w:szCs w:val="24"/>
              </w:rPr>
            </w:pPr>
            <w:r w:rsidRPr="00251E87">
              <w:rPr>
                <w:rFonts w:ascii="Arial" w:hAnsi="Arial" w:cs="Arial"/>
                <w:sz w:val="24"/>
                <w:szCs w:val="24"/>
              </w:rPr>
              <w:t xml:space="preserve">Germany as Lead Nation </w:t>
            </w:r>
          </w:p>
          <w:p w14:paraId="194ED5FD" w14:textId="77777777" w:rsidR="00B81B52" w:rsidRPr="00251E87" w:rsidRDefault="00B81B52" w:rsidP="00B81B52">
            <w:pPr>
              <w:rPr>
                <w:rFonts w:ascii="Arial" w:hAnsi="Arial" w:cs="Arial"/>
                <w:b/>
                <w:sz w:val="24"/>
                <w:szCs w:val="24"/>
              </w:rPr>
            </w:pPr>
          </w:p>
        </w:tc>
      </w:tr>
      <w:tr w:rsidR="00B81B52" w:rsidRPr="00251E87" w14:paraId="2FDBA13A" w14:textId="77777777" w:rsidTr="00550B58">
        <w:tc>
          <w:tcPr>
            <w:tcW w:w="1023" w:type="dxa"/>
          </w:tcPr>
          <w:p w14:paraId="01037ED3" w14:textId="77777777" w:rsidR="00B81B52" w:rsidRPr="00251E87" w:rsidRDefault="00B81B52" w:rsidP="00B81B52">
            <w:pPr>
              <w:rPr>
                <w:rFonts w:ascii="Arial" w:hAnsi="Arial" w:cs="Arial"/>
                <w:b/>
                <w:sz w:val="24"/>
                <w:szCs w:val="24"/>
              </w:rPr>
            </w:pPr>
          </w:p>
          <w:p w14:paraId="7E251C06" w14:textId="77777777" w:rsidR="00B81B52" w:rsidRPr="00251E87" w:rsidRDefault="00B81B52" w:rsidP="00B81B52">
            <w:pPr>
              <w:rPr>
                <w:rFonts w:ascii="Arial" w:hAnsi="Arial" w:cs="Arial"/>
                <w:b/>
                <w:sz w:val="24"/>
                <w:szCs w:val="24"/>
              </w:rPr>
            </w:pPr>
            <w:r w:rsidRPr="00251E87">
              <w:rPr>
                <w:rFonts w:ascii="Arial" w:hAnsi="Arial" w:cs="Arial"/>
                <w:b/>
                <w:sz w:val="24"/>
                <w:szCs w:val="24"/>
              </w:rPr>
              <w:t>4.6</w:t>
            </w:r>
          </w:p>
        </w:tc>
        <w:tc>
          <w:tcPr>
            <w:tcW w:w="12765" w:type="dxa"/>
            <w:gridSpan w:val="4"/>
          </w:tcPr>
          <w:p w14:paraId="70B1006F" w14:textId="77777777" w:rsidR="00B81B52" w:rsidRPr="00251E87" w:rsidRDefault="00B81B52" w:rsidP="00B81B52">
            <w:pPr>
              <w:rPr>
                <w:rFonts w:ascii="Arial" w:hAnsi="Arial" w:cs="Arial"/>
                <w:b/>
                <w:sz w:val="24"/>
                <w:szCs w:val="24"/>
              </w:rPr>
            </w:pPr>
          </w:p>
          <w:p w14:paraId="516A835B" w14:textId="77777777" w:rsidR="00B81B52" w:rsidRPr="00251E87" w:rsidRDefault="00B81B52" w:rsidP="00B81B52">
            <w:pPr>
              <w:rPr>
                <w:rFonts w:ascii="Arial" w:hAnsi="Arial" w:cs="Arial"/>
                <w:b/>
                <w:sz w:val="24"/>
                <w:szCs w:val="24"/>
              </w:rPr>
            </w:pPr>
            <w:r w:rsidRPr="00251E87">
              <w:rPr>
                <w:rFonts w:ascii="Arial" w:hAnsi="Arial" w:cs="Arial"/>
                <w:b/>
                <w:sz w:val="24"/>
                <w:szCs w:val="24"/>
              </w:rPr>
              <w:t>PUBLIC AWARENESS ON ARMENIA - NATO RELATIONS</w:t>
            </w:r>
          </w:p>
          <w:p w14:paraId="7E3E1C96" w14:textId="77777777" w:rsidR="00B81B52" w:rsidRPr="00251E87" w:rsidRDefault="00B81B52" w:rsidP="00B81B52">
            <w:pPr>
              <w:rPr>
                <w:rFonts w:ascii="Arial" w:hAnsi="Arial" w:cs="Arial"/>
                <w:sz w:val="24"/>
                <w:szCs w:val="24"/>
              </w:rPr>
            </w:pPr>
          </w:p>
        </w:tc>
      </w:tr>
      <w:tr w:rsidR="00B81B52" w:rsidRPr="00251E87" w14:paraId="5D8059BE" w14:textId="77777777" w:rsidTr="00550B58">
        <w:tc>
          <w:tcPr>
            <w:tcW w:w="1023" w:type="dxa"/>
          </w:tcPr>
          <w:p w14:paraId="17C4F5EE" w14:textId="77777777" w:rsidR="00B81B52" w:rsidRPr="00251E87" w:rsidRDefault="00B81B52" w:rsidP="00B81B52">
            <w:pPr>
              <w:rPr>
                <w:rFonts w:ascii="Arial" w:hAnsi="Arial" w:cs="Arial"/>
                <w:sz w:val="24"/>
                <w:szCs w:val="24"/>
              </w:rPr>
            </w:pPr>
            <w:r w:rsidRPr="00251E87">
              <w:rPr>
                <w:rFonts w:ascii="Arial" w:hAnsi="Arial" w:cs="Arial"/>
                <w:sz w:val="24"/>
                <w:szCs w:val="24"/>
              </w:rPr>
              <w:t>4.6.1</w:t>
            </w:r>
          </w:p>
        </w:tc>
        <w:tc>
          <w:tcPr>
            <w:tcW w:w="4575" w:type="dxa"/>
          </w:tcPr>
          <w:p w14:paraId="7A1B665A" w14:textId="77777777" w:rsidR="00B81B52" w:rsidRPr="00251E87" w:rsidRDefault="00B81B52" w:rsidP="00B81B52">
            <w:pPr>
              <w:rPr>
                <w:rFonts w:ascii="Arial" w:hAnsi="Arial" w:cs="Arial"/>
                <w:sz w:val="24"/>
                <w:szCs w:val="24"/>
              </w:rPr>
            </w:pPr>
            <w:r w:rsidRPr="00251E87">
              <w:rPr>
                <w:rFonts w:ascii="Arial" w:hAnsi="Arial" w:cs="Arial"/>
                <w:sz w:val="24"/>
                <w:szCs w:val="24"/>
              </w:rPr>
              <w:t>Organise NATO Week events.</w:t>
            </w:r>
          </w:p>
        </w:tc>
        <w:tc>
          <w:tcPr>
            <w:tcW w:w="2511" w:type="dxa"/>
          </w:tcPr>
          <w:p w14:paraId="0832820F" w14:textId="77777777" w:rsidR="00B81B52" w:rsidRPr="00251E87" w:rsidRDefault="00B81B52" w:rsidP="00B81B52">
            <w:pPr>
              <w:rPr>
                <w:rFonts w:ascii="Arial" w:hAnsi="Arial" w:cs="Arial"/>
                <w:sz w:val="24"/>
                <w:szCs w:val="24"/>
              </w:rPr>
            </w:pPr>
            <w:r w:rsidRPr="00251E87">
              <w:rPr>
                <w:rFonts w:ascii="Arial" w:hAnsi="Arial" w:cs="Arial"/>
                <w:sz w:val="24"/>
                <w:szCs w:val="24"/>
              </w:rPr>
              <w:t>Liaise with NATO Contact point Embassy in Armenia, NATO IS, NLO and other stakeholders</w:t>
            </w:r>
          </w:p>
        </w:tc>
        <w:tc>
          <w:tcPr>
            <w:tcW w:w="2529" w:type="dxa"/>
          </w:tcPr>
          <w:p w14:paraId="14B43A91" w14:textId="77777777" w:rsidR="00B81B52" w:rsidRPr="00251E87" w:rsidRDefault="00B81B52" w:rsidP="00B81B52">
            <w:pPr>
              <w:rPr>
                <w:rFonts w:ascii="Arial" w:hAnsi="Arial" w:cs="Arial"/>
                <w:sz w:val="24"/>
                <w:szCs w:val="24"/>
              </w:rPr>
            </w:pPr>
            <w:r w:rsidRPr="00251E87">
              <w:rPr>
                <w:rFonts w:ascii="Arial" w:hAnsi="Arial" w:cs="Arial"/>
                <w:sz w:val="24"/>
                <w:szCs w:val="24"/>
              </w:rPr>
              <w:t>MFA, NATO Information Center etc</w:t>
            </w:r>
          </w:p>
        </w:tc>
        <w:tc>
          <w:tcPr>
            <w:tcW w:w="3150" w:type="dxa"/>
          </w:tcPr>
          <w:p w14:paraId="61377A3B" w14:textId="77777777" w:rsidR="00B81B52" w:rsidRPr="00251E87" w:rsidRDefault="00B81B52" w:rsidP="00B81B52">
            <w:pPr>
              <w:rPr>
                <w:rFonts w:ascii="Arial" w:hAnsi="Arial" w:cs="Arial"/>
                <w:sz w:val="24"/>
                <w:szCs w:val="24"/>
              </w:rPr>
            </w:pPr>
            <w:r w:rsidRPr="00251E87">
              <w:rPr>
                <w:rFonts w:ascii="Arial" w:hAnsi="Arial" w:cs="Arial"/>
                <w:sz w:val="24"/>
                <w:szCs w:val="24"/>
              </w:rPr>
              <w:t>IS (with NLO Support)</w:t>
            </w:r>
          </w:p>
          <w:p w14:paraId="2859140F" w14:textId="77777777" w:rsidR="00B81B52" w:rsidRPr="00251E87" w:rsidRDefault="00B81B52" w:rsidP="00B81B52">
            <w:pPr>
              <w:rPr>
                <w:rFonts w:ascii="Arial" w:hAnsi="Arial" w:cs="Arial"/>
                <w:sz w:val="24"/>
                <w:szCs w:val="24"/>
              </w:rPr>
            </w:pPr>
          </w:p>
          <w:p w14:paraId="7C634921" w14:textId="77777777" w:rsidR="00B81B52" w:rsidRPr="00251E87" w:rsidRDefault="00B81B52" w:rsidP="00B81B52">
            <w:pPr>
              <w:rPr>
                <w:rFonts w:ascii="Arial" w:hAnsi="Arial" w:cs="Arial"/>
                <w:sz w:val="24"/>
                <w:szCs w:val="24"/>
              </w:rPr>
            </w:pPr>
          </w:p>
          <w:p w14:paraId="07F97459" w14:textId="77777777" w:rsidR="00B81B52" w:rsidRPr="00251E87" w:rsidRDefault="00B81B52" w:rsidP="00B81B52">
            <w:pPr>
              <w:rPr>
                <w:rFonts w:ascii="Arial" w:hAnsi="Arial" w:cs="Arial"/>
                <w:sz w:val="24"/>
                <w:szCs w:val="24"/>
              </w:rPr>
            </w:pPr>
          </w:p>
          <w:p w14:paraId="07F12977" w14:textId="77777777" w:rsidR="00B81B52" w:rsidRPr="00251E87" w:rsidRDefault="00B81B52" w:rsidP="00B81B52">
            <w:pPr>
              <w:rPr>
                <w:rFonts w:ascii="Arial" w:hAnsi="Arial" w:cs="Arial"/>
                <w:sz w:val="24"/>
                <w:szCs w:val="24"/>
              </w:rPr>
            </w:pPr>
          </w:p>
          <w:p w14:paraId="49D0775F" w14:textId="77777777" w:rsidR="00B81B52" w:rsidRPr="00251E87" w:rsidRDefault="00B81B52" w:rsidP="00B81B52">
            <w:pPr>
              <w:rPr>
                <w:rFonts w:ascii="Arial" w:hAnsi="Arial" w:cs="Arial"/>
                <w:sz w:val="24"/>
                <w:szCs w:val="24"/>
              </w:rPr>
            </w:pPr>
          </w:p>
        </w:tc>
      </w:tr>
      <w:tr w:rsidR="00B81B52" w:rsidRPr="00251E87" w14:paraId="181F0E44" w14:textId="77777777" w:rsidTr="00550B58">
        <w:tc>
          <w:tcPr>
            <w:tcW w:w="1023" w:type="dxa"/>
          </w:tcPr>
          <w:p w14:paraId="1FFFACE3" w14:textId="77777777" w:rsidR="00B81B52" w:rsidRPr="00251E87" w:rsidRDefault="00B81B52" w:rsidP="00B81B52">
            <w:pPr>
              <w:rPr>
                <w:rFonts w:ascii="Arial" w:hAnsi="Arial" w:cs="Arial"/>
                <w:sz w:val="24"/>
                <w:szCs w:val="24"/>
              </w:rPr>
            </w:pPr>
            <w:r w:rsidRPr="00251E87">
              <w:rPr>
                <w:rFonts w:ascii="Arial" w:hAnsi="Arial" w:cs="Arial"/>
                <w:sz w:val="24"/>
                <w:szCs w:val="24"/>
              </w:rPr>
              <w:t>4.6.2</w:t>
            </w:r>
          </w:p>
        </w:tc>
        <w:tc>
          <w:tcPr>
            <w:tcW w:w="4575" w:type="dxa"/>
          </w:tcPr>
          <w:p w14:paraId="2E98324B" w14:textId="12F5D815" w:rsidR="00B81B52" w:rsidRPr="00251E87" w:rsidRDefault="00B81B52" w:rsidP="00682B61">
            <w:pPr>
              <w:rPr>
                <w:rFonts w:ascii="Arial" w:hAnsi="Arial" w:cs="Arial"/>
                <w:sz w:val="24"/>
                <w:szCs w:val="24"/>
              </w:rPr>
            </w:pPr>
            <w:r w:rsidRPr="00251E87">
              <w:rPr>
                <w:rFonts w:ascii="Arial" w:hAnsi="Arial" w:cs="Arial"/>
                <w:sz w:val="24"/>
                <w:szCs w:val="24"/>
              </w:rPr>
              <w:t xml:space="preserve">Organise a seminar for journalists at </w:t>
            </w:r>
            <w:del w:id="115" w:author="USER" w:date="2019-09-17T11:37:00Z">
              <w:r w:rsidRPr="00251E87" w:rsidDel="00682B61">
                <w:rPr>
                  <w:rFonts w:ascii="Arial" w:hAnsi="Arial" w:cs="Arial"/>
                  <w:sz w:val="24"/>
                  <w:szCs w:val="24"/>
                </w:rPr>
                <w:delText xml:space="preserve">the </w:delText>
              </w:r>
            </w:del>
            <w:r w:rsidRPr="00251E87">
              <w:rPr>
                <w:rFonts w:ascii="Arial" w:hAnsi="Arial" w:cs="Arial"/>
                <w:sz w:val="24"/>
                <w:szCs w:val="24"/>
              </w:rPr>
              <w:t xml:space="preserve"> the NATO HQ in Brussels.</w:t>
            </w:r>
          </w:p>
        </w:tc>
        <w:tc>
          <w:tcPr>
            <w:tcW w:w="2511" w:type="dxa"/>
          </w:tcPr>
          <w:p w14:paraId="1FCE3912" w14:textId="77777777" w:rsidR="00B81B52" w:rsidRPr="00251E87" w:rsidRDefault="00B81B52" w:rsidP="00B81B52">
            <w:pPr>
              <w:rPr>
                <w:rFonts w:ascii="Arial" w:hAnsi="Arial" w:cs="Arial"/>
                <w:sz w:val="24"/>
                <w:szCs w:val="24"/>
              </w:rPr>
            </w:pPr>
            <w:r w:rsidRPr="00251E87">
              <w:rPr>
                <w:rFonts w:ascii="Arial" w:hAnsi="Arial" w:cs="Arial"/>
                <w:sz w:val="24"/>
                <w:szCs w:val="24"/>
              </w:rPr>
              <w:t>Liaise with NATO IS and NLO</w:t>
            </w:r>
          </w:p>
        </w:tc>
        <w:tc>
          <w:tcPr>
            <w:tcW w:w="2529" w:type="dxa"/>
          </w:tcPr>
          <w:p w14:paraId="45702880" w14:textId="77777777" w:rsidR="00B81B52" w:rsidRPr="00251E87" w:rsidRDefault="00B81B52" w:rsidP="00B81B52">
            <w:pPr>
              <w:rPr>
                <w:rFonts w:ascii="Arial" w:hAnsi="Arial" w:cs="Arial"/>
                <w:sz w:val="24"/>
                <w:szCs w:val="24"/>
              </w:rPr>
            </w:pPr>
            <w:r w:rsidRPr="00251E87">
              <w:rPr>
                <w:rFonts w:ascii="Arial" w:hAnsi="Arial" w:cs="Arial"/>
                <w:sz w:val="24"/>
                <w:szCs w:val="24"/>
              </w:rPr>
              <w:t>MFA</w:t>
            </w:r>
          </w:p>
        </w:tc>
        <w:tc>
          <w:tcPr>
            <w:tcW w:w="3150" w:type="dxa"/>
          </w:tcPr>
          <w:p w14:paraId="7ACEA2D8" w14:textId="77777777" w:rsidR="00B81B52" w:rsidRPr="00251E87" w:rsidRDefault="00B81B52" w:rsidP="00B81B52">
            <w:pPr>
              <w:rPr>
                <w:rFonts w:ascii="Arial" w:hAnsi="Arial" w:cs="Arial"/>
                <w:sz w:val="24"/>
                <w:szCs w:val="24"/>
              </w:rPr>
            </w:pPr>
            <w:r w:rsidRPr="00251E87">
              <w:rPr>
                <w:rFonts w:ascii="Arial" w:hAnsi="Arial" w:cs="Arial"/>
                <w:sz w:val="24"/>
                <w:szCs w:val="24"/>
              </w:rPr>
              <w:t>IS (with PDD and NLO Support)</w:t>
            </w:r>
          </w:p>
          <w:p w14:paraId="644A2B55" w14:textId="77777777" w:rsidR="00B81B52" w:rsidRPr="00251E87" w:rsidRDefault="00B81B52" w:rsidP="00B81B52">
            <w:pPr>
              <w:rPr>
                <w:rFonts w:ascii="Arial" w:hAnsi="Arial" w:cs="Arial"/>
                <w:sz w:val="24"/>
                <w:szCs w:val="24"/>
              </w:rPr>
            </w:pPr>
          </w:p>
          <w:p w14:paraId="0C6D4741" w14:textId="77777777" w:rsidR="00B81B52" w:rsidRPr="00251E87" w:rsidRDefault="00B81B52" w:rsidP="00B81B52">
            <w:pPr>
              <w:rPr>
                <w:rFonts w:ascii="Arial" w:hAnsi="Arial" w:cs="Arial"/>
                <w:sz w:val="24"/>
                <w:szCs w:val="24"/>
              </w:rPr>
            </w:pPr>
          </w:p>
          <w:p w14:paraId="57534741" w14:textId="77777777" w:rsidR="00B81B52" w:rsidRPr="00251E87" w:rsidRDefault="00B81B52" w:rsidP="00B81B52">
            <w:pPr>
              <w:rPr>
                <w:rFonts w:ascii="Arial" w:hAnsi="Arial" w:cs="Arial"/>
                <w:sz w:val="24"/>
                <w:szCs w:val="24"/>
              </w:rPr>
            </w:pPr>
          </w:p>
          <w:p w14:paraId="30E15CC2" w14:textId="77777777" w:rsidR="00B81B52" w:rsidRPr="00251E87" w:rsidRDefault="00B81B52" w:rsidP="00B81B52">
            <w:pPr>
              <w:rPr>
                <w:rFonts w:ascii="Arial" w:hAnsi="Arial" w:cs="Arial"/>
                <w:sz w:val="24"/>
                <w:szCs w:val="24"/>
              </w:rPr>
            </w:pPr>
          </w:p>
          <w:p w14:paraId="50B057A4" w14:textId="77777777" w:rsidR="00B81B52" w:rsidRPr="00251E87" w:rsidRDefault="00B81B52" w:rsidP="00B81B52">
            <w:pPr>
              <w:rPr>
                <w:rFonts w:ascii="Arial" w:hAnsi="Arial" w:cs="Arial"/>
                <w:sz w:val="24"/>
                <w:szCs w:val="24"/>
              </w:rPr>
            </w:pPr>
          </w:p>
        </w:tc>
      </w:tr>
      <w:tr w:rsidR="00B81B52" w:rsidRPr="00251E87" w14:paraId="627A6168" w14:textId="77777777" w:rsidTr="00550B58">
        <w:tc>
          <w:tcPr>
            <w:tcW w:w="1023" w:type="dxa"/>
          </w:tcPr>
          <w:p w14:paraId="7A72F874" w14:textId="77777777" w:rsidR="00B81B52" w:rsidRPr="00251E87" w:rsidRDefault="00B81B52" w:rsidP="00B81B52">
            <w:pPr>
              <w:rPr>
                <w:rFonts w:ascii="Arial" w:hAnsi="Arial" w:cs="Arial"/>
                <w:sz w:val="24"/>
                <w:szCs w:val="24"/>
              </w:rPr>
            </w:pPr>
            <w:r w:rsidRPr="00251E87">
              <w:rPr>
                <w:rFonts w:ascii="Arial" w:hAnsi="Arial" w:cs="Arial"/>
                <w:sz w:val="24"/>
                <w:szCs w:val="24"/>
              </w:rPr>
              <w:t>4.6.3</w:t>
            </w:r>
          </w:p>
        </w:tc>
        <w:tc>
          <w:tcPr>
            <w:tcW w:w="4575" w:type="dxa"/>
          </w:tcPr>
          <w:p w14:paraId="27B26B5C" w14:textId="77777777" w:rsidR="00B81B52" w:rsidRPr="00251E87" w:rsidRDefault="00B81B52" w:rsidP="00B81B52">
            <w:pPr>
              <w:rPr>
                <w:rFonts w:ascii="Arial" w:hAnsi="Arial" w:cs="Arial"/>
                <w:sz w:val="24"/>
                <w:szCs w:val="24"/>
              </w:rPr>
            </w:pPr>
            <w:r w:rsidRPr="00251E87">
              <w:rPr>
                <w:rFonts w:ascii="Arial" w:hAnsi="Arial" w:cs="Arial"/>
                <w:sz w:val="24"/>
                <w:szCs w:val="24"/>
              </w:rPr>
              <w:t>In cooperation with NATO PDD and the NATO (Germany) Contact Point Embassy   organize a visit of opinion formers to NATO HQ.</w:t>
            </w:r>
          </w:p>
        </w:tc>
        <w:tc>
          <w:tcPr>
            <w:tcW w:w="2511" w:type="dxa"/>
          </w:tcPr>
          <w:p w14:paraId="02CD6D96" w14:textId="77777777" w:rsidR="00B81B52" w:rsidRPr="00251E87" w:rsidRDefault="00B81B52" w:rsidP="00B81B52">
            <w:pPr>
              <w:rPr>
                <w:rFonts w:ascii="Arial" w:hAnsi="Arial" w:cs="Arial"/>
                <w:sz w:val="24"/>
                <w:szCs w:val="24"/>
              </w:rPr>
            </w:pPr>
            <w:r w:rsidRPr="00251E87">
              <w:rPr>
                <w:rFonts w:ascii="Arial" w:hAnsi="Arial" w:cs="Arial"/>
                <w:sz w:val="24"/>
                <w:szCs w:val="24"/>
              </w:rPr>
              <w:t>Liaise with NATO IS, NLO, and Contact Point Embassy</w:t>
            </w:r>
          </w:p>
        </w:tc>
        <w:tc>
          <w:tcPr>
            <w:tcW w:w="2529" w:type="dxa"/>
          </w:tcPr>
          <w:p w14:paraId="1DF1B9B5" w14:textId="77777777" w:rsidR="00B81B52" w:rsidRPr="00251E87" w:rsidRDefault="00B81B52" w:rsidP="00B81B52">
            <w:pPr>
              <w:rPr>
                <w:rFonts w:ascii="Arial" w:hAnsi="Arial" w:cs="Arial"/>
                <w:sz w:val="24"/>
                <w:szCs w:val="24"/>
              </w:rPr>
            </w:pPr>
            <w:r w:rsidRPr="00251E87">
              <w:rPr>
                <w:rFonts w:ascii="Arial" w:hAnsi="Arial" w:cs="Arial"/>
                <w:sz w:val="24"/>
                <w:szCs w:val="24"/>
              </w:rPr>
              <w:t>MFA</w:t>
            </w:r>
          </w:p>
        </w:tc>
        <w:tc>
          <w:tcPr>
            <w:tcW w:w="3150" w:type="dxa"/>
          </w:tcPr>
          <w:p w14:paraId="5D6E20A8" w14:textId="77777777" w:rsidR="00B81B52" w:rsidRPr="00251E87" w:rsidRDefault="00B81B52" w:rsidP="00B81B52">
            <w:pPr>
              <w:rPr>
                <w:rFonts w:ascii="Arial" w:hAnsi="Arial" w:cs="Arial"/>
                <w:sz w:val="24"/>
                <w:szCs w:val="24"/>
              </w:rPr>
            </w:pPr>
            <w:r w:rsidRPr="00251E87">
              <w:rPr>
                <w:rFonts w:ascii="Arial" w:hAnsi="Arial" w:cs="Arial"/>
                <w:sz w:val="24"/>
                <w:szCs w:val="24"/>
              </w:rPr>
              <w:t xml:space="preserve">IS (with NLO support), Contact Point Embassy </w:t>
            </w:r>
          </w:p>
          <w:p w14:paraId="64E7BDF2" w14:textId="77777777" w:rsidR="00B81B52" w:rsidRPr="00251E87" w:rsidRDefault="00B81B52" w:rsidP="00B81B52">
            <w:pPr>
              <w:rPr>
                <w:rFonts w:ascii="Arial" w:hAnsi="Arial" w:cs="Arial"/>
                <w:sz w:val="24"/>
                <w:szCs w:val="24"/>
              </w:rPr>
            </w:pPr>
          </w:p>
          <w:p w14:paraId="296EE2DA" w14:textId="77777777" w:rsidR="00B81B52" w:rsidRPr="00251E87" w:rsidRDefault="00B81B52" w:rsidP="00B81B52">
            <w:pPr>
              <w:rPr>
                <w:rFonts w:ascii="Arial" w:hAnsi="Arial" w:cs="Arial"/>
                <w:sz w:val="24"/>
                <w:szCs w:val="24"/>
              </w:rPr>
            </w:pPr>
          </w:p>
          <w:p w14:paraId="1E019B4A" w14:textId="77777777" w:rsidR="00B81B52" w:rsidRPr="00251E87" w:rsidRDefault="00B81B52" w:rsidP="00B81B52">
            <w:pPr>
              <w:rPr>
                <w:rFonts w:ascii="Arial" w:hAnsi="Arial" w:cs="Arial"/>
                <w:sz w:val="24"/>
                <w:szCs w:val="24"/>
              </w:rPr>
            </w:pPr>
          </w:p>
          <w:p w14:paraId="3EAF3468" w14:textId="77777777" w:rsidR="00B81B52" w:rsidRPr="00251E87" w:rsidRDefault="00B81B52" w:rsidP="00B81B52">
            <w:pPr>
              <w:rPr>
                <w:rFonts w:ascii="Arial" w:hAnsi="Arial" w:cs="Arial"/>
                <w:sz w:val="24"/>
                <w:szCs w:val="24"/>
              </w:rPr>
            </w:pPr>
          </w:p>
        </w:tc>
      </w:tr>
      <w:tr w:rsidR="00B81B52" w:rsidRPr="00251E87" w14:paraId="5A7F7D2E" w14:textId="77777777" w:rsidTr="00550B58">
        <w:tc>
          <w:tcPr>
            <w:tcW w:w="1023" w:type="dxa"/>
          </w:tcPr>
          <w:p w14:paraId="0BF7B4A4" w14:textId="77777777" w:rsidR="00B81B52" w:rsidRPr="00251E87" w:rsidRDefault="00B81B52" w:rsidP="00B81B52">
            <w:pPr>
              <w:rPr>
                <w:rFonts w:ascii="Arial" w:hAnsi="Arial" w:cs="Arial"/>
                <w:sz w:val="24"/>
                <w:szCs w:val="24"/>
              </w:rPr>
            </w:pPr>
            <w:r w:rsidRPr="00251E87">
              <w:rPr>
                <w:rFonts w:ascii="Arial" w:hAnsi="Arial" w:cs="Arial"/>
                <w:sz w:val="24"/>
                <w:szCs w:val="24"/>
              </w:rPr>
              <w:t>4.6.4</w:t>
            </w:r>
          </w:p>
        </w:tc>
        <w:tc>
          <w:tcPr>
            <w:tcW w:w="4575" w:type="dxa"/>
          </w:tcPr>
          <w:p w14:paraId="38D9B399" w14:textId="7767266B" w:rsidR="00B81B52" w:rsidRPr="00251E87" w:rsidRDefault="00B81B52" w:rsidP="00B81B52">
            <w:pPr>
              <w:rPr>
                <w:rFonts w:ascii="Arial" w:hAnsi="Arial" w:cs="Arial"/>
                <w:sz w:val="24"/>
                <w:szCs w:val="24"/>
              </w:rPr>
            </w:pPr>
            <w:r w:rsidRPr="00251E87">
              <w:rPr>
                <w:rFonts w:ascii="Arial" w:hAnsi="Arial" w:cs="Arial"/>
                <w:sz w:val="24"/>
                <w:szCs w:val="24"/>
              </w:rPr>
              <w:t>Encourage Armenia’s participation in NATO’s PDD campaign on projecting stability</w:t>
            </w:r>
            <w:ins w:id="116" w:author="USER" w:date="2019-09-17T11:39:00Z">
              <w:r w:rsidR="00682B61" w:rsidRPr="00251E87">
                <w:rPr>
                  <w:rFonts w:ascii="Arial" w:hAnsi="Arial" w:cs="Arial"/>
                  <w:sz w:val="24"/>
                  <w:szCs w:val="24"/>
                </w:rPr>
                <w:t>.</w:t>
              </w:r>
            </w:ins>
          </w:p>
        </w:tc>
        <w:tc>
          <w:tcPr>
            <w:tcW w:w="2511" w:type="dxa"/>
          </w:tcPr>
          <w:p w14:paraId="12CBBB05" w14:textId="77777777" w:rsidR="00B81B52" w:rsidRPr="00251E87" w:rsidRDefault="00B81B52" w:rsidP="00B81B52">
            <w:pPr>
              <w:rPr>
                <w:rFonts w:ascii="Arial" w:hAnsi="Arial" w:cs="Arial"/>
                <w:sz w:val="24"/>
                <w:szCs w:val="24"/>
              </w:rPr>
            </w:pPr>
          </w:p>
        </w:tc>
        <w:tc>
          <w:tcPr>
            <w:tcW w:w="2529" w:type="dxa"/>
          </w:tcPr>
          <w:p w14:paraId="2CD25867" w14:textId="77777777" w:rsidR="00B81B52" w:rsidRPr="00251E87" w:rsidRDefault="00B81B52" w:rsidP="00B81B52">
            <w:pPr>
              <w:rPr>
                <w:rFonts w:ascii="Arial" w:hAnsi="Arial" w:cs="Arial"/>
                <w:sz w:val="24"/>
                <w:szCs w:val="24"/>
              </w:rPr>
            </w:pPr>
            <w:r w:rsidRPr="00251E87">
              <w:rPr>
                <w:rFonts w:ascii="Arial" w:hAnsi="Arial" w:cs="Arial"/>
                <w:sz w:val="24"/>
                <w:szCs w:val="24"/>
              </w:rPr>
              <w:t>MFA</w:t>
            </w:r>
          </w:p>
        </w:tc>
        <w:tc>
          <w:tcPr>
            <w:tcW w:w="3150" w:type="dxa"/>
          </w:tcPr>
          <w:p w14:paraId="1C9639FE" w14:textId="77777777" w:rsidR="00B81B52" w:rsidRPr="00251E87" w:rsidRDefault="00B81B52" w:rsidP="00B81B52">
            <w:pPr>
              <w:rPr>
                <w:rFonts w:ascii="Arial" w:hAnsi="Arial" w:cs="Arial"/>
                <w:sz w:val="24"/>
                <w:szCs w:val="24"/>
              </w:rPr>
            </w:pPr>
            <w:r w:rsidRPr="00251E87">
              <w:rPr>
                <w:rFonts w:ascii="Arial" w:hAnsi="Arial" w:cs="Arial"/>
                <w:sz w:val="24"/>
                <w:szCs w:val="24"/>
              </w:rPr>
              <w:t>IS</w:t>
            </w:r>
          </w:p>
          <w:p w14:paraId="4A3B7F31" w14:textId="77777777" w:rsidR="00B81B52" w:rsidRPr="00251E87" w:rsidRDefault="00B81B52" w:rsidP="00B81B52">
            <w:pPr>
              <w:rPr>
                <w:rFonts w:ascii="Arial" w:hAnsi="Arial" w:cs="Arial"/>
                <w:sz w:val="24"/>
                <w:szCs w:val="24"/>
              </w:rPr>
            </w:pPr>
          </w:p>
          <w:p w14:paraId="678B644C" w14:textId="77777777" w:rsidR="00B81B52" w:rsidRPr="00251E87" w:rsidRDefault="00B81B52" w:rsidP="00B81B52">
            <w:pPr>
              <w:rPr>
                <w:rFonts w:ascii="Arial" w:hAnsi="Arial" w:cs="Arial"/>
                <w:sz w:val="24"/>
                <w:szCs w:val="24"/>
              </w:rPr>
            </w:pPr>
          </w:p>
          <w:p w14:paraId="6993AE38" w14:textId="77777777" w:rsidR="00B81B52" w:rsidRPr="00251E87" w:rsidRDefault="00B81B52" w:rsidP="00B81B52">
            <w:pPr>
              <w:rPr>
                <w:rFonts w:ascii="Arial" w:hAnsi="Arial" w:cs="Arial"/>
                <w:sz w:val="24"/>
                <w:szCs w:val="24"/>
              </w:rPr>
            </w:pPr>
          </w:p>
          <w:p w14:paraId="618F88C9" w14:textId="77777777" w:rsidR="00B81B52" w:rsidRPr="00251E87" w:rsidRDefault="00B81B52" w:rsidP="00B81B52">
            <w:pPr>
              <w:rPr>
                <w:rFonts w:ascii="Arial" w:hAnsi="Arial" w:cs="Arial"/>
                <w:sz w:val="24"/>
                <w:szCs w:val="24"/>
              </w:rPr>
            </w:pPr>
          </w:p>
        </w:tc>
      </w:tr>
      <w:tr w:rsidR="00B81B52" w:rsidRPr="00251E87" w14:paraId="5FE5F81D" w14:textId="77777777" w:rsidTr="00550B58">
        <w:tc>
          <w:tcPr>
            <w:tcW w:w="1023" w:type="dxa"/>
          </w:tcPr>
          <w:p w14:paraId="67F238B5" w14:textId="77777777" w:rsidR="00B81B52" w:rsidRPr="00251E87" w:rsidRDefault="00B81B52" w:rsidP="00B81B52">
            <w:pPr>
              <w:rPr>
                <w:rFonts w:ascii="Arial" w:hAnsi="Arial" w:cs="Arial"/>
                <w:b/>
                <w:sz w:val="24"/>
                <w:szCs w:val="24"/>
              </w:rPr>
            </w:pPr>
          </w:p>
          <w:p w14:paraId="52766047" w14:textId="77777777" w:rsidR="00B81B52" w:rsidRPr="00251E87" w:rsidRDefault="00B81B52" w:rsidP="00B81B52">
            <w:pPr>
              <w:rPr>
                <w:rFonts w:ascii="Arial" w:hAnsi="Arial" w:cs="Arial"/>
                <w:b/>
                <w:sz w:val="24"/>
                <w:szCs w:val="24"/>
              </w:rPr>
            </w:pPr>
            <w:r w:rsidRPr="00251E87">
              <w:rPr>
                <w:rFonts w:ascii="Arial" w:hAnsi="Arial" w:cs="Arial"/>
                <w:b/>
                <w:sz w:val="24"/>
                <w:szCs w:val="24"/>
              </w:rPr>
              <w:t>4.7</w:t>
            </w:r>
          </w:p>
        </w:tc>
        <w:tc>
          <w:tcPr>
            <w:tcW w:w="12765" w:type="dxa"/>
            <w:gridSpan w:val="4"/>
          </w:tcPr>
          <w:p w14:paraId="22586C8B" w14:textId="77777777" w:rsidR="00B81B52" w:rsidRPr="00251E87" w:rsidRDefault="00B81B52" w:rsidP="00B81B52">
            <w:pPr>
              <w:rPr>
                <w:rFonts w:ascii="Arial" w:hAnsi="Arial" w:cs="Arial"/>
                <w:b/>
                <w:sz w:val="24"/>
                <w:szCs w:val="24"/>
              </w:rPr>
            </w:pPr>
          </w:p>
          <w:p w14:paraId="3548E7CA" w14:textId="77777777" w:rsidR="00B81B52" w:rsidRPr="00251E87" w:rsidRDefault="00B81B52" w:rsidP="00B81B52">
            <w:pPr>
              <w:rPr>
                <w:rFonts w:ascii="Arial" w:hAnsi="Arial" w:cs="Arial"/>
                <w:b/>
                <w:sz w:val="24"/>
                <w:szCs w:val="24"/>
              </w:rPr>
            </w:pPr>
            <w:r w:rsidRPr="00251E87">
              <w:rPr>
                <w:rFonts w:ascii="Arial" w:hAnsi="Arial" w:cs="Arial"/>
                <w:b/>
                <w:sz w:val="24"/>
                <w:szCs w:val="24"/>
              </w:rPr>
              <w:t>THE SCIENCE FOR PEACE AND SECURITY (SPS) PROGRAMME</w:t>
            </w:r>
          </w:p>
          <w:p w14:paraId="48F0FB50" w14:textId="77777777" w:rsidR="00B81B52" w:rsidRPr="00251E87" w:rsidRDefault="00B81B52" w:rsidP="00B81B52">
            <w:pPr>
              <w:rPr>
                <w:rFonts w:ascii="Arial" w:hAnsi="Arial" w:cs="Arial"/>
                <w:sz w:val="24"/>
                <w:szCs w:val="24"/>
              </w:rPr>
            </w:pPr>
          </w:p>
        </w:tc>
      </w:tr>
      <w:tr w:rsidR="00B81B52" w:rsidRPr="00251E87" w14:paraId="7328F06F" w14:textId="77777777" w:rsidTr="00550B58">
        <w:tc>
          <w:tcPr>
            <w:tcW w:w="1023" w:type="dxa"/>
          </w:tcPr>
          <w:p w14:paraId="146C5864" w14:textId="77777777" w:rsidR="00B81B52" w:rsidRPr="00251E87" w:rsidRDefault="00B81B52" w:rsidP="00B81B52">
            <w:pPr>
              <w:rPr>
                <w:rFonts w:ascii="Arial" w:hAnsi="Arial" w:cs="Arial"/>
                <w:sz w:val="24"/>
                <w:szCs w:val="24"/>
              </w:rPr>
            </w:pPr>
            <w:r w:rsidRPr="00251E87">
              <w:rPr>
                <w:rFonts w:ascii="Arial" w:hAnsi="Arial" w:cs="Arial"/>
                <w:sz w:val="24"/>
                <w:szCs w:val="24"/>
              </w:rPr>
              <w:t>4.7.1</w:t>
            </w:r>
          </w:p>
        </w:tc>
        <w:tc>
          <w:tcPr>
            <w:tcW w:w="4575" w:type="dxa"/>
          </w:tcPr>
          <w:p w14:paraId="1B879E5E" w14:textId="77777777" w:rsidR="00B81B52" w:rsidRPr="00251E87" w:rsidRDefault="00B81B52" w:rsidP="00B81B52">
            <w:pPr>
              <w:autoSpaceDE w:val="0"/>
              <w:autoSpaceDN w:val="0"/>
              <w:adjustRightInd w:val="0"/>
              <w:rPr>
                <w:rFonts w:ascii="Arial" w:hAnsi="Arial" w:cs="Arial"/>
                <w:b/>
                <w:bCs/>
                <w:sz w:val="24"/>
                <w:szCs w:val="24"/>
              </w:rPr>
            </w:pPr>
            <w:r w:rsidRPr="00251E87">
              <w:rPr>
                <w:rFonts w:ascii="Arial" w:hAnsi="Arial" w:cs="Arial"/>
                <w:b/>
                <w:bCs/>
                <w:sz w:val="24"/>
                <w:szCs w:val="24"/>
              </w:rPr>
              <w:t>Address critical security priorities through</w:t>
            </w:r>
          </w:p>
          <w:p w14:paraId="3CD32BCE" w14:textId="77777777" w:rsidR="00B81B52" w:rsidRPr="00251E87" w:rsidRDefault="00B81B52" w:rsidP="00B81B52">
            <w:pPr>
              <w:autoSpaceDE w:val="0"/>
              <w:autoSpaceDN w:val="0"/>
              <w:adjustRightInd w:val="0"/>
              <w:rPr>
                <w:rFonts w:ascii="Arial" w:hAnsi="Arial" w:cs="Arial"/>
                <w:sz w:val="24"/>
                <w:szCs w:val="24"/>
              </w:rPr>
            </w:pPr>
            <w:r w:rsidRPr="00251E87">
              <w:rPr>
                <w:rFonts w:ascii="Arial" w:hAnsi="Arial" w:cs="Arial"/>
                <w:b/>
                <w:bCs/>
                <w:sz w:val="24"/>
                <w:szCs w:val="24"/>
              </w:rPr>
              <w:t>activities under the Science for Peace and Security Programme</w:t>
            </w:r>
          </w:p>
          <w:p w14:paraId="0C444565" w14:textId="77777777" w:rsidR="00B81B52" w:rsidRPr="00251E87" w:rsidRDefault="00B81B52" w:rsidP="00B81B52">
            <w:pPr>
              <w:rPr>
                <w:rFonts w:ascii="Arial" w:hAnsi="Arial" w:cs="Arial"/>
                <w:sz w:val="24"/>
                <w:szCs w:val="24"/>
              </w:rPr>
            </w:pPr>
          </w:p>
          <w:p w14:paraId="3226F914" w14:textId="77777777" w:rsidR="00B81B52" w:rsidRPr="00251E87" w:rsidRDefault="00B81B52" w:rsidP="00B81B52">
            <w:pPr>
              <w:rPr>
                <w:rFonts w:ascii="Arial" w:hAnsi="Arial" w:cs="Arial"/>
                <w:sz w:val="24"/>
                <w:szCs w:val="24"/>
              </w:rPr>
            </w:pPr>
          </w:p>
        </w:tc>
        <w:tc>
          <w:tcPr>
            <w:tcW w:w="2511" w:type="dxa"/>
          </w:tcPr>
          <w:p w14:paraId="1C2E2F63" w14:textId="77777777" w:rsidR="00B81B52" w:rsidRPr="00251E87" w:rsidRDefault="00B81B52" w:rsidP="00B81B52">
            <w:pPr>
              <w:rPr>
                <w:rFonts w:ascii="Arial" w:hAnsi="Arial" w:cs="Arial"/>
                <w:b/>
                <w:sz w:val="24"/>
                <w:szCs w:val="24"/>
              </w:rPr>
            </w:pPr>
            <w:r w:rsidRPr="00251E87">
              <w:rPr>
                <w:rFonts w:ascii="Arial" w:hAnsi="Arial" w:cs="Arial"/>
                <w:sz w:val="24"/>
                <w:szCs w:val="24"/>
              </w:rPr>
              <w:lastRenderedPageBreak/>
              <w:t>Liaise with NATO IS</w:t>
            </w:r>
          </w:p>
        </w:tc>
        <w:tc>
          <w:tcPr>
            <w:tcW w:w="2529" w:type="dxa"/>
          </w:tcPr>
          <w:p w14:paraId="32DCA881" w14:textId="77777777" w:rsidR="00B81B52" w:rsidRPr="00251E87" w:rsidRDefault="00B81B52" w:rsidP="00B81B52">
            <w:pPr>
              <w:rPr>
                <w:rFonts w:ascii="Arial" w:hAnsi="Arial" w:cs="Arial"/>
                <w:sz w:val="24"/>
                <w:szCs w:val="24"/>
              </w:rPr>
            </w:pPr>
            <w:r w:rsidRPr="00251E87">
              <w:rPr>
                <w:rFonts w:ascii="Arial" w:hAnsi="Arial" w:cs="Arial"/>
                <w:sz w:val="24"/>
                <w:szCs w:val="24"/>
              </w:rPr>
              <w:t>Relevant institutions in Armenia involved in the fields of the projects</w:t>
            </w:r>
          </w:p>
          <w:p w14:paraId="563937E6" w14:textId="77777777" w:rsidR="00B81B52" w:rsidRPr="00251E87" w:rsidRDefault="00B81B52" w:rsidP="00B81B52">
            <w:pPr>
              <w:rPr>
                <w:rFonts w:ascii="Arial" w:hAnsi="Arial" w:cs="Arial"/>
                <w:sz w:val="24"/>
                <w:szCs w:val="24"/>
              </w:rPr>
            </w:pPr>
          </w:p>
        </w:tc>
        <w:tc>
          <w:tcPr>
            <w:tcW w:w="3150" w:type="dxa"/>
          </w:tcPr>
          <w:p w14:paraId="6C2266FE" w14:textId="77777777" w:rsidR="00B81B52" w:rsidRPr="00251E87" w:rsidRDefault="00B81B52" w:rsidP="00B81B52">
            <w:pPr>
              <w:rPr>
                <w:rFonts w:ascii="Arial" w:hAnsi="Arial" w:cs="Arial"/>
                <w:sz w:val="24"/>
                <w:szCs w:val="24"/>
              </w:rPr>
            </w:pPr>
            <w:r w:rsidRPr="00251E87">
              <w:rPr>
                <w:rFonts w:ascii="Arial" w:hAnsi="Arial" w:cs="Arial"/>
                <w:sz w:val="24"/>
                <w:szCs w:val="24"/>
              </w:rPr>
              <w:t>IS</w:t>
            </w:r>
          </w:p>
          <w:p w14:paraId="7ED60273" w14:textId="77777777" w:rsidR="00B81B52" w:rsidRPr="00251E87" w:rsidRDefault="00B81B52" w:rsidP="00B81B52">
            <w:pPr>
              <w:rPr>
                <w:rFonts w:ascii="Arial" w:hAnsi="Arial" w:cs="Arial"/>
                <w:sz w:val="24"/>
                <w:szCs w:val="24"/>
              </w:rPr>
            </w:pPr>
          </w:p>
        </w:tc>
      </w:tr>
      <w:tr w:rsidR="00B81B52" w:rsidRPr="00251E87" w14:paraId="3D1D8CC1" w14:textId="77777777" w:rsidTr="00550B58">
        <w:tc>
          <w:tcPr>
            <w:tcW w:w="1023" w:type="dxa"/>
          </w:tcPr>
          <w:p w14:paraId="049CB981" w14:textId="77777777" w:rsidR="00B81B52" w:rsidRPr="00251E87" w:rsidRDefault="00B81B52" w:rsidP="00B81B52">
            <w:pPr>
              <w:rPr>
                <w:rFonts w:ascii="Arial" w:hAnsi="Arial" w:cs="Arial"/>
                <w:sz w:val="24"/>
                <w:szCs w:val="24"/>
              </w:rPr>
            </w:pPr>
            <w:r w:rsidRPr="00251E87">
              <w:rPr>
                <w:rFonts w:ascii="Arial" w:hAnsi="Arial" w:cs="Arial"/>
                <w:sz w:val="24"/>
                <w:szCs w:val="24"/>
              </w:rPr>
              <w:lastRenderedPageBreak/>
              <w:t>4.7.2</w:t>
            </w:r>
          </w:p>
        </w:tc>
        <w:tc>
          <w:tcPr>
            <w:tcW w:w="4575" w:type="dxa"/>
          </w:tcPr>
          <w:p w14:paraId="0B8541FD" w14:textId="77777777" w:rsidR="00B81B52" w:rsidRPr="00251E87" w:rsidRDefault="00B81B52" w:rsidP="00B81B52">
            <w:pPr>
              <w:rPr>
                <w:rFonts w:ascii="Arial" w:hAnsi="Arial" w:cs="Arial"/>
                <w:sz w:val="24"/>
                <w:szCs w:val="24"/>
              </w:rPr>
            </w:pPr>
            <w:r w:rsidRPr="00251E87">
              <w:rPr>
                <w:rFonts w:ascii="Arial" w:hAnsi="Arial" w:cs="Arial"/>
                <w:sz w:val="24"/>
                <w:szCs w:val="24"/>
                <w:rPrChange w:id="117" w:author="USER" w:date="2019-09-17T11:41:00Z">
                  <w:rPr>
                    <w:rFonts w:cs="Arial"/>
                    <w:sz w:val="20"/>
                  </w:rPr>
                </w:rPrChange>
              </w:rPr>
              <w:t>Support the operation of the “INTERMAGNET network magnetic observatory in the territory of Armenia and continuation of comprehensive  investigation of geomagnetic field and other related events”</w:t>
            </w:r>
          </w:p>
        </w:tc>
        <w:tc>
          <w:tcPr>
            <w:tcW w:w="2511" w:type="dxa"/>
          </w:tcPr>
          <w:p w14:paraId="12413C43" w14:textId="77777777" w:rsidR="00B81B52" w:rsidRPr="00251E87" w:rsidRDefault="00B81B52" w:rsidP="00B81B52">
            <w:pPr>
              <w:rPr>
                <w:rFonts w:ascii="Arial" w:hAnsi="Arial" w:cs="Arial"/>
                <w:sz w:val="24"/>
                <w:szCs w:val="24"/>
              </w:rPr>
            </w:pPr>
          </w:p>
        </w:tc>
        <w:tc>
          <w:tcPr>
            <w:tcW w:w="2529" w:type="dxa"/>
          </w:tcPr>
          <w:p w14:paraId="6BB19667" w14:textId="77777777" w:rsidR="00B81B52" w:rsidRPr="00251E87" w:rsidRDefault="00B81B52" w:rsidP="00B81B52">
            <w:pPr>
              <w:rPr>
                <w:rFonts w:ascii="Arial" w:hAnsi="Arial" w:cs="Arial"/>
                <w:sz w:val="24"/>
                <w:szCs w:val="24"/>
              </w:rPr>
            </w:pPr>
          </w:p>
        </w:tc>
        <w:tc>
          <w:tcPr>
            <w:tcW w:w="3150" w:type="dxa"/>
          </w:tcPr>
          <w:p w14:paraId="16E3D2E0" w14:textId="77777777" w:rsidR="00B81B52" w:rsidRPr="00251E87" w:rsidRDefault="00B81B52" w:rsidP="00B81B52">
            <w:pPr>
              <w:rPr>
                <w:rFonts w:ascii="Arial" w:hAnsi="Arial" w:cs="Arial"/>
                <w:sz w:val="24"/>
                <w:szCs w:val="24"/>
              </w:rPr>
            </w:pPr>
            <w:r w:rsidRPr="00251E87">
              <w:rPr>
                <w:rFonts w:ascii="Arial" w:hAnsi="Arial" w:cs="Arial"/>
                <w:sz w:val="24"/>
                <w:szCs w:val="24"/>
              </w:rPr>
              <w:t xml:space="preserve">                                      </w:t>
            </w:r>
          </w:p>
        </w:tc>
      </w:tr>
      <w:tr w:rsidR="00B81B52" w:rsidRPr="00251E87" w14:paraId="20C41736" w14:textId="77777777" w:rsidTr="00550B58">
        <w:tc>
          <w:tcPr>
            <w:tcW w:w="1023" w:type="dxa"/>
          </w:tcPr>
          <w:p w14:paraId="31AD967D" w14:textId="77777777" w:rsidR="00B81B52" w:rsidRPr="00251E87" w:rsidRDefault="00B81B52" w:rsidP="00B81B52">
            <w:pPr>
              <w:rPr>
                <w:rFonts w:ascii="Arial" w:hAnsi="Arial" w:cs="Arial"/>
                <w:sz w:val="24"/>
                <w:szCs w:val="24"/>
              </w:rPr>
            </w:pPr>
            <w:r w:rsidRPr="00251E87">
              <w:rPr>
                <w:rFonts w:ascii="Arial" w:hAnsi="Arial" w:cs="Arial"/>
                <w:sz w:val="24"/>
                <w:szCs w:val="24"/>
              </w:rPr>
              <w:t>4.7.3</w:t>
            </w:r>
          </w:p>
        </w:tc>
        <w:tc>
          <w:tcPr>
            <w:tcW w:w="4575" w:type="dxa"/>
          </w:tcPr>
          <w:p w14:paraId="6B731319" w14:textId="77777777" w:rsidR="00B81B52" w:rsidRPr="00251E87" w:rsidRDefault="00B81B52" w:rsidP="00B81B52">
            <w:pPr>
              <w:rPr>
                <w:rFonts w:ascii="Arial" w:hAnsi="Arial" w:cs="Arial"/>
                <w:sz w:val="24"/>
                <w:szCs w:val="24"/>
              </w:rPr>
            </w:pPr>
            <w:r w:rsidRPr="00251E87">
              <w:rPr>
                <w:rFonts w:ascii="Arial" w:hAnsi="Arial" w:cs="Arial"/>
                <w:sz w:val="24"/>
                <w:szCs w:val="24"/>
                <w:rPrChange w:id="118" w:author="USER" w:date="2019-09-17T11:41:00Z">
                  <w:rPr>
                    <w:rFonts w:cs="Arial"/>
                    <w:sz w:val="20"/>
                  </w:rPr>
                </w:rPrChange>
              </w:rPr>
              <w:t>Implementation of the  “Monitoring of Mercury in Different Environmental Media and Risk Assessment of Mercury Impacts towards Human Health” Regional Project  under the Science for Peace and Security Programme.</w:t>
            </w:r>
          </w:p>
        </w:tc>
        <w:tc>
          <w:tcPr>
            <w:tcW w:w="2511" w:type="dxa"/>
          </w:tcPr>
          <w:p w14:paraId="38B0902E" w14:textId="77777777" w:rsidR="00B81B52" w:rsidRPr="00251E87" w:rsidRDefault="00B81B52" w:rsidP="00B81B52">
            <w:pPr>
              <w:rPr>
                <w:rFonts w:ascii="Arial" w:hAnsi="Arial" w:cs="Arial"/>
                <w:sz w:val="24"/>
                <w:szCs w:val="24"/>
              </w:rPr>
            </w:pPr>
          </w:p>
        </w:tc>
        <w:tc>
          <w:tcPr>
            <w:tcW w:w="2529" w:type="dxa"/>
          </w:tcPr>
          <w:p w14:paraId="68981657" w14:textId="77777777" w:rsidR="00B81B52" w:rsidRPr="00251E87" w:rsidRDefault="00B81B52" w:rsidP="00B81B52">
            <w:pPr>
              <w:rPr>
                <w:rFonts w:ascii="Arial" w:hAnsi="Arial" w:cs="Arial"/>
                <w:sz w:val="24"/>
                <w:szCs w:val="24"/>
              </w:rPr>
            </w:pPr>
          </w:p>
        </w:tc>
        <w:tc>
          <w:tcPr>
            <w:tcW w:w="3150" w:type="dxa"/>
          </w:tcPr>
          <w:p w14:paraId="2D9DFB72" w14:textId="77777777" w:rsidR="00B81B52" w:rsidRPr="00251E87" w:rsidRDefault="00B81B52" w:rsidP="00B81B52">
            <w:pPr>
              <w:rPr>
                <w:rFonts w:ascii="Arial" w:hAnsi="Arial" w:cs="Arial"/>
                <w:sz w:val="24"/>
                <w:szCs w:val="24"/>
              </w:rPr>
            </w:pPr>
          </w:p>
        </w:tc>
      </w:tr>
      <w:tr w:rsidR="00B81B52" w:rsidRPr="00251E87" w14:paraId="09B81DF3" w14:textId="77777777" w:rsidTr="00550B58">
        <w:tc>
          <w:tcPr>
            <w:tcW w:w="1023" w:type="dxa"/>
          </w:tcPr>
          <w:p w14:paraId="1DBB4172" w14:textId="77777777" w:rsidR="00B81B52" w:rsidRPr="00251E87" w:rsidRDefault="00B81B52" w:rsidP="00B81B52">
            <w:pPr>
              <w:rPr>
                <w:rFonts w:ascii="Arial" w:hAnsi="Arial" w:cs="Arial"/>
                <w:sz w:val="24"/>
                <w:szCs w:val="24"/>
              </w:rPr>
            </w:pPr>
            <w:r w:rsidRPr="00251E87">
              <w:rPr>
                <w:rFonts w:ascii="Arial" w:hAnsi="Arial" w:cs="Arial"/>
                <w:sz w:val="24"/>
                <w:szCs w:val="24"/>
              </w:rPr>
              <w:t>4.7.4</w:t>
            </w:r>
          </w:p>
        </w:tc>
        <w:tc>
          <w:tcPr>
            <w:tcW w:w="4575" w:type="dxa"/>
          </w:tcPr>
          <w:p w14:paraId="33CA6930" w14:textId="77777777" w:rsidR="00B81B52" w:rsidRPr="00251E87" w:rsidRDefault="00B81B52" w:rsidP="00B81B52">
            <w:pPr>
              <w:spacing w:after="160" w:line="259" w:lineRule="auto"/>
              <w:rPr>
                <w:rFonts w:ascii="Arial" w:hAnsi="Arial" w:cs="Arial"/>
                <w:sz w:val="24"/>
                <w:szCs w:val="24"/>
                <w:rPrChange w:id="119" w:author="USER" w:date="2019-09-17T11:41:00Z">
                  <w:rPr>
                    <w:rFonts w:cs="Arial"/>
                    <w:sz w:val="20"/>
                  </w:rPr>
                </w:rPrChange>
              </w:rPr>
            </w:pPr>
            <w:r w:rsidRPr="00251E87">
              <w:rPr>
                <w:rFonts w:ascii="Arial" w:hAnsi="Arial" w:cs="Arial"/>
                <w:sz w:val="24"/>
                <w:szCs w:val="24"/>
                <w:rPrChange w:id="120" w:author="USER" w:date="2019-09-17T11:41:00Z">
                  <w:rPr>
                    <w:rFonts w:cs="Arial"/>
                    <w:sz w:val="20"/>
                  </w:rPr>
                </w:rPrChange>
              </w:rPr>
              <w:t>Organize SPS Information Day in Armenia</w:t>
            </w:r>
          </w:p>
        </w:tc>
        <w:tc>
          <w:tcPr>
            <w:tcW w:w="2511" w:type="dxa"/>
          </w:tcPr>
          <w:p w14:paraId="773227CE" w14:textId="77777777" w:rsidR="00B81B52" w:rsidRPr="00251E87" w:rsidRDefault="00B81B52" w:rsidP="00B81B52">
            <w:pPr>
              <w:rPr>
                <w:rFonts w:ascii="Arial" w:hAnsi="Arial" w:cs="Arial"/>
                <w:sz w:val="24"/>
                <w:szCs w:val="24"/>
              </w:rPr>
            </w:pPr>
          </w:p>
        </w:tc>
        <w:tc>
          <w:tcPr>
            <w:tcW w:w="2529" w:type="dxa"/>
          </w:tcPr>
          <w:p w14:paraId="5A2E1414" w14:textId="77777777" w:rsidR="00B81B52" w:rsidRPr="00251E87" w:rsidRDefault="00B81B52" w:rsidP="00B81B52">
            <w:pPr>
              <w:rPr>
                <w:rFonts w:ascii="Arial" w:hAnsi="Arial" w:cs="Arial"/>
                <w:sz w:val="24"/>
                <w:szCs w:val="24"/>
              </w:rPr>
            </w:pPr>
            <w:r w:rsidRPr="00251E87">
              <w:rPr>
                <w:rFonts w:ascii="Arial" w:hAnsi="Arial" w:cs="Arial"/>
                <w:sz w:val="24"/>
                <w:szCs w:val="24"/>
              </w:rPr>
              <w:t>MFA, NATO IC, NSS of RA</w:t>
            </w:r>
          </w:p>
        </w:tc>
        <w:tc>
          <w:tcPr>
            <w:tcW w:w="3150" w:type="dxa"/>
          </w:tcPr>
          <w:p w14:paraId="34C5220D" w14:textId="77777777" w:rsidR="00B81B52" w:rsidRPr="00251E87" w:rsidRDefault="00B81B52" w:rsidP="00B81B52">
            <w:pPr>
              <w:rPr>
                <w:rFonts w:ascii="Arial" w:hAnsi="Arial" w:cs="Arial"/>
                <w:sz w:val="24"/>
                <w:szCs w:val="24"/>
              </w:rPr>
            </w:pPr>
            <w:r w:rsidRPr="00251E87">
              <w:rPr>
                <w:rFonts w:ascii="Arial" w:hAnsi="Arial" w:cs="Arial"/>
                <w:sz w:val="24"/>
                <w:szCs w:val="24"/>
              </w:rPr>
              <w:t>NATO SPS, NLO</w:t>
            </w:r>
          </w:p>
        </w:tc>
      </w:tr>
      <w:tr w:rsidR="00B81B52" w:rsidRPr="00251E87" w14:paraId="318364B7" w14:textId="77777777" w:rsidTr="00550B58">
        <w:tc>
          <w:tcPr>
            <w:tcW w:w="1023" w:type="dxa"/>
          </w:tcPr>
          <w:p w14:paraId="7761A2DB" w14:textId="77777777" w:rsidR="00B81B52" w:rsidRPr="00251E87" w:rsidRDefault="00B81B52" w:rsidP="00B81B52">
            <w:pPr>
              <w:rPr>
                <w:rFonts w:ascii="Arial" w:hAnsi="Arial" w:cs="Arial"/>
                <w:b/>
                <w:sz w:val="24"/>
                <w:szCs w:val="24"/>
              </w:rPr>
            </w:pPr>
          </w:p>
          <w:p w14:paraId="77B19282" w14:textId="77777777" w:rsidR="00B81B52" w:rsidRPr="00251E87" w:rsidRDefault="00B81B52" w:rsidP="00B81B52">
            <w:pPr>
              <w:rPr>
                <w:rFonts w:ascii="Arial" w:hAnsi="Arial" w:cs="Arial"/>
                <w:b/>
                <w:sz w:val="24"/>
                <w:szCs w:val="24"/>
              </w:rPr>
            </w:pPr>
            <w:r w:rsidRPr="00251E87">
              <w:rPr>
                <w:rFonts w:ascii="Arial" w:hAnsi="Arial" w:cs="Arial"/>
                <w:b/>
                <w:sz w:val="24"/>
                <w:szCs w:val="24"/>
              </w:rPr>
              <w:t xml:space="preserve"> 4.8</w:t>
            </w:r>
          </w:p>
        </w:tc>
        <w:tc>
          <w:tcPr>
            <w:tcW w:w="12765" w:type="dxa"/>
            <w:gridSpan w:val="4"/>
          </w:tcPr>
          <w:p w14:paraId="724E753E" w14:textId="77777777" w:rsidR="00B81B52" w:rsidRPr="00251E87" w:rsidRDefault="00B81B52" w:rsidP="00B81B52">
            <w:pPr>
              <w:rPr>
                <w:rFonts w:ascii="Arial" w:hAnsi="Arial" w:cs="Arial"/>
                <w:b/>
                <w:sz w:val="24"/>
                <w:szCs w:val="24"/>
              </w:rPr>
            </w:pPr>
          </w:p>
          <w:p w14:paraId="46F4BAA4" w14:textId="77777777" w:rsidR="00B81B52" w:rsidRPr="00251E87" w:rsidRDefault="00B81B52" w:rsidP="00B81B52">
            <w:pPr>
              <w:rPr>
                <w:rFonts w:ascii="Arial" w:hAnsi="Arial" w:cs="Arial"/>
                <w:b/>
                <w:sz w:val="24"/>
                <w:szCs w:val="24"/>
              </w:rPr>
            </w:pPr>
            <w:r w:rsidRPr="00251E87">
              <w:rPr>
                <w:rFonts w:ascii="Arial" w:hAnsi="Arial" w:cs="Arial"/>
                <w:b/>
                <w:sz w:val="24"/>
                <w:szCs w:val="24"/>
              </w:rPr>
              <w:t>PROFESIONAL DEVELOPMENT PROGRAMME</w:t>
            </w:r>
          </w:p>
          <w:p w14:paraId="35A90DCE" w14:textId="77777777" w:rsidR="00B81B52" w:rsidRPr="00251E87" w:rsidRDefault="00B81B52" w:rsidP="00B81B52">
            <w:pPr>
              <w:rPr>
                <w:rFonts w:ascii="Arial" w:hAnsi="Arial" w:cs="Arial"/>
                <w:b/>
                <w:sz w:val="24"/>
                <w:szCs w:val="24"/>
              </w:rPr>
            </w:pPr>
          </w:p>
        </w:tc>
      </w:tr>
      <w:tr w:rsidR="00B81B52" w:rsidRPr="00251E87" w14:paraId="0B20EC93" w14:textId="77777777" w:rsidTr="00550B58">
        <w:tc>
          <w:tcPr>
            <w:tcW w:w="1023" w:type="dxa"/>
          </w:tcPr>
          <w:p w14:paraId="18BB81E5" w14:textId="77777777" w:rsidR="00B81B52" w:rsidRPr="00251E87" w:rsidRDefault="00B81B52" w:rsidP="00B81B52">
            <w:pPr>
              <w:rPr>
                <w:rFonts w:ascii="Arial" w:hAnsi="Arial" w:cs="Arial"/>
                <w:sz w:val="24"/>
                <w:szCs w:val="24"/>
              </w:rPr>
            </w:pPr>
            <w:r w:rsidRPr="00251E87">
              <w:rPr>
                <w:rFonts w:ascii="Arial" w:hAnsi="Arial" w:cs="Arial"/>
                <w:sz w:val="24"/>
                <w:szCs w:val="24"/>
              </w:rPr>
              <w:t>4.8.1</w:t>
            </w:r>
          </w:p>
        </w:tc>
        <w:tc>
          <w:tcPr>
            <w:tcW w:w="4575" w:type="dxa"/>
          </w:tcPr>
          <w:p w14:paraId="6C72F79E" w14:textId="77777777" w:rsidR="00B81B52" w:rsidRPr="00251E87" w:rsidRDefault="00B81B52" w:rsidP="00B81B52">
            <w:pPr>
              <w:rPr>
                <w:rFonts w:ascii="Arial" w:hAnsi="Arial" w:cs="Arial"/>
                <w:sz w:val="24"/>
                <w:szCs w:val="24"/>
              </w:rPr>
            </w:pPr>
            <w:r w:rsidRPr="00251E87">
              <w:rPr>
                <w:rFonts w:ascii="Arial" w:hAnsi="Arial" w:cs="Arial"/>
                <w:sz w:val="24"/>
                <w:szCs w:val="24"/>
              </w:rPr>
              <w:t>Explore the possibility for Armenia to participate in PDP, including through participation in ad hoc activities of PDP Georgia</w:t>
            </w:r>
          </w:p>
        </w:tc>
        <w:tc>
          <w:tcPr>
            <w:tcW w:w="2511" w:type="dxa"/>
          </w:tcPr>
          <w:p w14:paraId="119268E7" w14:textId="77777777" w:rsidR="00B81B52" w:rsidRPr="00251E87" w:rsidRDefault="00B81B52" w:rsidP="00B81B52">
            <w:pPr>
              <w:rPr>
                <w:rFonts w:ascii="Arial" w:hAnsi="Arial" w:cs="Arial"/>
                <w:sz w:val="24"/>
                <w:szCs w:val="24"/>
              </w:rPr>
            </w:pPr>
            <w:r w:rsidRPr="00251E87">
              <w:rPr>
                <w:rFonts w:ascii="Arial" w:hAnsi="Arial" w:cs="Arial"/>
                <w:sz w:val="24"/>
                <w:szCs w:val="24"/>
              </w:rPr>
              <w:t>Liaise with NATO IS</w:t>
            </w:r>
          </w:p>
        </w:tc>
        <w:tc>
          <w:tcPr>
            <w:tcW w:w="2529" w:type="dxa"/>
          </w:tcPr>
          <w:p w14:paraId="38CF2D2D" w14:textId="77777777" w:rsidR="00B81B52" w:rsidRPr="00251E87" w:rsidRDefault="00B81B52" w:rsidP="00B81B52">
            <w:pPr>
              <w:rPr>
                <w:rFonts w:ascii="Arial" w:hAnsi="Arial" w:cs="Arial"/>
                <w:sz w:val="24"/>
                <w:szCs w:val="24"/>
              </w:rPr>
            </w:pPr>
            <w:r w:rsidRPr="00251E87">
              <w:rPr>
                <w:rFonts w:ascii="Arial" w:hAnsi="Arial" w:cs="Arial"/>
                <w:sz w:val="24"/>
                <w:szCs w:val="24"/>
              </w:rPr>
              <w:t>MOD, MFA</w:t>
            </w:r>
          </w:p>
        </w:tc>
        <w:tc>
          <w:tcPr>
            <w:tcW w:w="3150" w:type="dxa"/>
          </w:tcPr>
          <w:p w14:paraId="7F04E738" w14:textId="77777777" w:rsidR="00B81B52" w:rsidRPr="00251E87" w:rsidRDefault="00B81B52" w:rsidP="00B81B52">
            <w:pPr>
              <w:rPr>
                <w:rFonts w:ascii="Arial" w:hAnsi="Arial" w:cs="Arial"/>
                <w:sz w:val="24"/>
                <w:szCs w:val="24"/>
              </w:rPr>
            </w:pPr>
            <w:r w:rsidRPr="00251E87">
              <w:rPr>
                <w:rFonts w:ascii="Arial" w:hAnsi="Arial" w:cs="Arial"/>
                <w:sz w:val="24"/>
                <w:szCs w:val="24"/>
              </w:rPr>
              <w:t>IS</w:t>
            </w:r>
          </w:p>
          <w:p w14:paraId="7A27414E" w14:textId="77777777" w:rsidR="00B81B52" w:rsidRPr="00251E87" w:rsidRDefault="00B81B52" w:rsidP="00B81B52">
            <w:pPr>
              <w:rPr>
                <w:rFonts w:ascii="Arial" w:hAnsi="Arial" w:cs="Arial"/>
                <w:sz w:val="24"/>
                <w:szCs w:val="24"/>
              </w:rPr>
            </w:pPr>
          </w:p>
          <w:p w14:paraId="4F01582D" w14:textId="77777777" w:rsidR="00B81B52" w:rsidRPr="00251E87" w:rsidRDefault="00B81B52" w:rsidP="00B81B52">
            <w:pPr>
              <w:rPr>
                <w:rFonts w:ascii="Arial" w:hAnsi="Arial" w:cs="Arial"/>
                <w:sz w:val="24"/>
                <w:szCs w:val="24"/>
              </w:rPr>
            </w:pPr>
          </w:p>
          <w:p w14:paraId="01A0A685" w14:textId="77777777" w:rsidR="00B81B52" w:rsidRPr="00251E87" w:rsidRDefault="00B81B52" w:rsidP="00B81B52">
            <w:pPr>
              <w:rPr>
                <w:rFonts w:ascii="Arial" w:hAnsi="Arial" w:cs="Arial"/>
                <w:sz w:val="24"/>
                <w:szCs w:val="24"/>
              </w:rPr>
            </w:pPr>
          </w:p>
        </w:tc>
      </w:tr>
      <w:tr w:rsidR="00B81B52" w:rsidRPr="00251E87" w14:paraId="73035205" w14:textId="77777777" w:rsidTr="00550B58">
        <w:tc>
          <w:tcPr>
            <w:tcW w:w="1023" w:type="dxa"/>
          </w:tcPr>
          <w:p w14:paraId="092075FC" w14:textId="77777777" w:rsidR="00B81B52" w:rsidRPr="00251E87" w:rsidRDefault="00B81B52" w:rsidP="00B81B52">
            <w:pPr>
              <w:rPr>
                <w:rFonts w:ascii="Arial" w:hAnsi="Arial" w:cs="Arial"/>
                <w:b/>
                <w:sz w:val="24"/>
                <w:szCs w:val="24"/>
              </w:rPr>
            </w:pPr>
          </w:p>
          <w:p w14:paraId="3D5AF477" w14:textId="77777777" w:rsidR="00B81B52" w:rsidRPr="00251E87" w:rsidRDefault="00B81B52" w:rsidP="00B81B52">
            <w:pPr>
              <w:rPr>
                <w:rFonts w:ascii="Arial" w:hAnsi="Arial" w:cs="Arial"/>
                <w:b/>
                <w:sz w:val="24"/>
                <w:szCs w:val="24"/>
              </w:rPr>
            </w:pPr>
            <w:r w:rsidRPr="00251E87">
              <w:rPr>
                <w:rFonts w:ascii="Arial" w:hAnsi="Arial" w:cs="Arial"/>
                <w:b/>
                <w:sz w:val="24"/>
                <w:szCs w:val="24"/>
              </w:rPr>
              <w:t>4.9</w:t>
            </w:r>
          </w:p>
        </w:tc>
        <w:tc>
          <w:tcPr>
            <w:tcW w:w="12765" w:type="dxa"/>
            <w:gridSpan w:val="4"/>
          </w:tcPr>
          <w:p w14:paraId="656145FE" w14:textId="77777777" w:rsidR="00B81B52" w:rsidRPr="00251E87" w:rsidRDefault="00B81B52" w:rsidP="00B81B52">
            <w:pPr>
              <w:rPr>
                <w:rFonts w:ascii="Arial" w:hAnsi="Arial" w:cs="Arial"/>
                <w:b/>
                <w:sz w:val="24"/>
                <w:szCs w:val="24"/>
              </w:rPr>
            </w:pPr>
          </w:p>
          <w:p w14:paraId="5FC711D0" w14:textId="77777777" w:rsidR="00B81B52" w:rsidRPr="00251E87" w:rsidRDefault="00B81B52" w:rsidP="00B81B52">
            <w:pPr>
              <w:rPr>
                <w:rFonts w:ascii="Arial" w:hAnsi="Arial" w:cs="Arial"/>
                <w:b/>
                <w:sz w:val="24"/>
                <w:szCs w:val="24"/>
              </w:rPr>
            </w:pPr>
            <w:r w:rsidRPr="00251E87">
              <w:rPr>
                <w:rFonts w:ascii="Arial" w:hAnsi="Arial" w:cs="Arial"/>
                <w:b/>
                <w:bCs/>
                <w:sz w:val="24"/>
                <w:szCs w:val="24"/>
              </w:rPr>
              <w:t>Emergency Planning and Civil Preparedness</w:t>
            </w:r>
          </w:p>
        </w:tc>
      </w:tr>
      <w:tr w:rsidR="00B81B52" w:rsidRPr="00251E87" w14:paraId="1D890DC2" w14:textId="77777777" w:rsidTr="00550B58">
        <w:tc>
          <w:tcPr>
            <w:tcW w:w="1023" w:type="dxa"/>
          </w:tcPr>
          <w:p w14:paraId="616E7483" w14:textId="77777777" w:rsidR="00B81B52" w:rsidRPr="00251E87" w:rsidRDefault="00B81B52" w:rsidP="00B81B52">
            <w:pPr>
              <w:rPr>
                <w:rFonts w:ascii="Arial" w:hAnsi="Arial" w:cs="Arial"/>
                <w:sz w:val="24"/>
                <w:szCs w:val="24"/>
              </w:rPr>
            </w:pPr>
            <w:r w:rsidRPr="00251E87">
              <w:rPr>
                <w:rFonts w:ascii="Arial" w:hAnsi="Arial" w:cs="Arial"/>
                <w:sz w:val="24"/>
                <w:szCs w:val="24"/>
              </w:rPr>
              <w:t>4.9.1</w:t>
            </w:r>
          </w:p>
        </w:tc>
        <w:tc>
          <w:tcPr>
            <w:tcW w:w="4575" w:type="dxa"/>
          </w:tcPr>
          <w:p w14:paraId="6578B89A" w14:textId="77777777" w:rsidR="00B81B52" w:rsidRPr="00251E87" w:rsidRDefault="00B81B52" w:rsidP="00B81B52">
            <w:pPr>
              <w:autoSpaceDE w:val="0"/>
              <w:autoSpaceDN w:val="0"/>
              <w:adjustRightInd w:val="0"/>
              <w:rPr>
                <w:rFonts w:ascii="Arial" w:hAnsi="Arial" w:cs="Arial"/>
                <w:sz w:val="24"/>
                <w:szCs w:val="24"/>
              </w:rPr>
            </w:pPr>
            <w:r w:rsidRPr="00251E87">
              <w:rPr>
                <w:rFonts w:ascii="Arial" w:hAnsi="Arial" w:cs="Arial"/>
                <w:sz w:val="24"/>
                <w:szCs w:val="24"/>
              </w:rPr>
              <w:t>Further improve National disaster and crisis management and</w:t>
            </w:r>
          </w:p>
          <w:p w14:paraId="634EE52D" w14:textId="77777777" w:rsidR="00B81B52" w:rsidRPr="00251E87" w:rsidRDefault="00B81B52" w:rsidP="00B81B52">
            <w:pPr>
              <w:autoSpaceDE w:val="0"/>
              <w:autoSpaceDN w:val="0"/>
              <w:adjustRightInd w:val="0"/>
              <w:rPr>
                <w:rFonts w:ascii="Arial" w:hAnsi="Arial" w:cs="Arial"/>
                <w:sz w:val="24"/>
                <w:szCs w:val="24"/>
              </w:rPr>
            </w:pPr>
            <w:r w:rsidRPr="00251E87">
              <w:rPr>
                <w:rFonts w:ascii="Arial" w:hAnsi="Arial" w:cs="Arial"/>
                <w:sz w:val="24"/>
                <w:szCs w:val="24"/>
              </w:rPr>
              <w:t>coordination capabilities, as well as emergency preparedness to deal with disasters and</w:t>
            </w:r>
          </w:p>
          <w:p w14:paraId="64BAEB80" w14:textId="77777777" w:rsidR="00B81B52" w:rsidRPr="00251E87" w:rsidRDefault="00B81B52" w:rsidP="00B81B52">
            <w:pPr>
              <w:autoSpaceDE w:val="0"/>
              <w:autoSpaceDN w:val="0"/>
              <w:adjustRightInd w:val="0"/>
              <w:rPr>
                <w:rFonts w:ascii="Arial" w:hAnsi="Arial" w:cs="Arial"/>
                <w:sz w:val="24"/>
                <w:szCs w:val="24"/>
              </w:rPr>
            </w:pPr>
            <w:r w:rsidRPr="00251E87">
              <w:rPr>
                <w:rFonts w:ascii="Arial" w:hAnsi="Arial" w:cs="Arial"/>
                <w:sz w:val="24"/>
                <w:szCs w:val="24"/>
              </w:rPr>
              <w:t xml:space="preserve">various (asymmetric) threats. </w:t>
            </w:r>
          </w:p>
        </w:tc>
        <w:tc>
          <w:tcPr>
            <w:tcW w:w="2511" w:type="dxa"/>
          </w:tcPr>
          <w:p w14:paraId="71E98CE0" w14:textId="77777777" w:rsidR="00B81B52" w:rsidRPr="00251E87" w:rsidRDefault="00B81B52" w:rsidP="00B81B52">
            <w:pPr>
              <w:rPr>
                <w:rFonts w:ascii="Arial" w:hAnsi="Arial" w:cs="Arial"/>
                <w:sz w:val="24"/>
                <w:szCs w:val="24"/>
              </w:rPr>
            </w:pPr>
          </w:p>
        </w:tc>
        <w:tc>
          <w:tcPr>
            <w:tcW w:w="2529" w:type="dxa"/>
          </w:tcPr>
          <w:p w14:paraId="27CE657D" w14:textId="77777777" w:rsidR="00B81B52" w:rsidRPr="00251E87" w:rsidRDefault="00B81B52" w:rsidP="00B81B52">
            <w:pPr>
              <w:rPr>
                <w:rFonts w:ascii="Arial" w:hAnsi="Arial" w:cs="Arial"/>
                <w:sz w:val="24"/>
                <w:szCs w:val="24"/>
              </w:rPr>
            </w:pPr>
          </w:p>
        </w:tc>
        <w:tc>
          <w:tcPr>
            <w:tcW w:w="3150" w:type="dxa"/>
          </w:tcPr>
          <w:p w14:paraId="3418267B" w14:textId="77777777" w:rsidR="00B81B52" w:rsidRPr="00251E87" w:rsidRDefault="00B81B52" w:rsidP="00B81B52">
            <w:pPr>
              <w:rPr>
                <w:rFonts w:ascii="Arial" w:hAnsi="Arial" w:cs="Arial"/>
                <w:sz w:val="24"/>
                <w:szCs w:val="24"/>
              </w:rPr>
            </w:pPr>
          </w:p>
        </w:tc>
      </w:tr>
      <w:tr w:rsidR="00B81B52" w:rsidRPr="00251E87" w14:paraId="6D73EEBC" w14:textId="77777777" w:rsidTr="00550B58">
        <w:tc>
          <w:tcPr>
            <w:tcW w:w="1023" w:type="dxa"/>
          </w:tcPr>
          <w:p w14:paraId="2DE1937C" w14:textId="1A892E43" w:rsidR="00B81B52" w:rsidRPr="00251E87" w:rsidRDefault="006B1695" w:rsidP="00B81B52">
            <w:pPr>
              <w:rPr>
                <w:rFonts w:ascii="Arial" w:hAnsi="Arial" w:cs="Arial"/>
                <w:sz w:val="24"/>
                <w:szCs w:val="24"/>
              </w:rPr>
            </w:pPr>
            <w:ins w:id="121" w:author="DACIS" w:date="2019-09-17T09:50:00Z">
              <w:r w:rsidRPr="00251E87">
                <w:rPr>
                  <w:rFonts w:ascii="Arial" w:hAnsi="Arial" w:cs="Arial"/>
                  <w:sz w:val="24"/>
                  <w:szCs w:val="24"/>
                </w:rPr>
                <w:t>4.9.</w:t>
              </w:r>
            </w:ins>
            <w:r w:rsidR="00B81B52" w:rsidRPr="00251E87">
              <w:rPr>
                <w:rFonts w:ascii="Arial" w:hAnsi="Arial" w:cs="Arial"/>
                <w:sz w:val="24"/>
                <w:szCs w:val="24"/>
              </w:rPr>
              <w:t>2</w:t>
            </w:r>
          </w:p>
        </w:tc>
        <w:tc>
          <w:tcPr>
            <w:tcW w:w="4575" w:type="dxa"/>
          </w:tcPr>
          <w:p w14:paraId="41E3C4E1" w14:textId="77777777" w:rsidR="00B81B52" w:rsidRPr="00251E87" w:rsidRDefault="00B81B52" w:rsidP="00B81B52">
            <w:pPr>
              <w:autoSpaceDE w:val="0"/>
              <w:autoSpaceDN w:val="0"/>
              <w:adjustRightInd w:val="0"/>
              <w:rPr>
                <w:rFonts w:ascii="Arial" w:hAnsi="Arial" w:cs="Arial"/>
                <w:sz w:val="24"/>
                <w:szCs w:val="24"/>
              </w:rPr>
            </w:pPr>
            <w:r w:rsidRPr="00251E87">
              <w:rPr>
                <w:rFonts w:ascii="Arial" w:hAnsi="Arial" w:cs="Arial"/>
                <w:sz w:val="24"/>
                <w:szCs w:val="24"/>
              </w:rPr>
              <w:t>Enhance links with NATO's EADRCC in order to</w:t>
            </w:r>
          </w:p>
          <w:p w14:paraId="5A04B47E" w14:textId="77777777" w:rsidR="00B81B52" w:rsidRPr="00251E87" w:rsidRDefault="00B81B52" w:rsidP="00B81B52">
            <w:pPr>
              <w:autoSpaceDE w:val="0"/>
              <w:autoSpaceDN w:val="0"/>
              <w:adjustRightInd w:val="0"/>
              <w:rPr>
                <w:rFonts w:ascii="Arial" w:hAnsi="Arial" w:cs="Arial"/>
                <w:sz w:val="24"/>
                <w:szCs w:val="24"/>
              </w:rPr>
            </w:pPr>
            <w:r w:rsidRPr="00251E87">
              <w:rPr>
                <w:rFonts w:ascii="Arial" w:hAnsi="Arial" w:cs="Arial"/>
                <w:sz w:val="24"/>
                <w:szCs w:val="24"/>
              </w:rPr>
              <w:t xml:space="preserve">contribute to international disaster relief. </w:t>
            </w:r>
          </w:p>
          <w:p w14:paraId="018D2DEE" w14:textId="46AFF542" w:rsidR="00B81B52" w:rsidRPr="00251E87" w:rsidRDefault="00B81B52" w:rsidP="00B81B52">
            <w:pPr>
              <w:rPr>
                <w:rFonts w:ascii="Arial" w:hAnsi="Arial" w:cs="Arial"/>
                <w:sz w:val="24"/>
                <w:szCs w:val="24"/>
              </w:rPr>
            </w:pPr>
            <w:r w:rsidRPr="00251E87">
              <w:rPr>
                <w:rFonts w:ascii="Arial" w:hAnsi="Arial" w:cs="Arial"/>
                <w:sz w:val="24"/>
                <w:szCs w:val="24"/>
              </w:rPr>
              <w:t xml:space="preserve">Maintain readiness to participate in a </w:t>
            </w:r>
            <w:r w:rsidRPr="00251E87">
              <w:rPr>
                <w:rFonts w:ascii="Arial" w:hAnsi="Arial" w:cs="Arial"/>
                <w:sz w:val="24"/>
                <w:szCs w:val="24"/>
              </w:rPr>
              <w:lastRenderedPageBreak/>
              <w:t>future EADRCC exercises</w:t>
            </w:r>
            <w:ins w:id="122" w:author="DACIS" w:date="2019-09-17T09:50:00Z">
              <w:r w:rsidR="006B1695" w:rsidRPr="00251E87">
                <w:rPr>
                  <w:rFonts w:ascii="Arial" w:hAnsi="Arial" w:cs="Arial"/>
                  <w:sz w:val="24"/>
                  <w:szCs w:val="24"/>
                </w:rPr>
                <w:t xml:space="preserve">, </w:t>
              </w:r>
              <w:commentRangeStart w:id="123"/>
              <w:r w:rsidR="006B1695" w:rsidRPr="00251E87">
                <w:rPr>
                  <w:rFonts w:ascii="Arial" w:hAnsi="Arial" w:cs="Arial"/>
                  <w:sz w:val="24"/>
                  <w:szCs w:val="24"/>
                  <w:lang w:val="hy-AM"/>
                </w:rPr>
                <w:t>as</w:t>
              </w:r>
              <w:commentRangeEnd w:id="123"/>
              <w:r w:rsidR="006B1695" w:rsidRPr="00251E87">
                <w:rPr>
                  <w:rStyle w:val="CommentReference"/>
                  <w:rFonts w:ascii="Arial" w:hAnsi="Arial" w:cs="Arial"/>
                  <w:sz w:val="24"/>
                  <w:szCs w:val="24"/>
                </w:rPr>
                <w:commentReference w:id="123"/>
              </w:r>
              <w:r w:rsidR="006B1695" w:rsidRPr="00251E87">
                <w:rPr>
                  <w:rFonts w:ascii="Arial" w:hAnsi="Arial" w:cs="Arial"/>
                  <w:sz w:val="24"/>
                  <w:szCs w:val="24"/>
                  <w:lang w:val="hy-AM"/>
                </w:rPr>
                <w:t xml:space="preserve"> well as rescue </w:t>
              </w:r>
              <w:r w:rsidR="006B1695" w:rsidRPr="00251E87">
                <w:rPr>
                  <w:rFonts w:ascii="Arial" w:hAnsi="Arial" w:cs="Arial"/>
                  <w:sz w:val="24"/>
                  <w:szCs w:val="24"/>
                </w:rPr>
                <w:t>exercises</w:t>
              </w:r>
              <w:r w:rsidR="006B1695" w:rsidRPr="00251E87">
                <w:rPr>
                  <w:rFonts w:ascii="Arial" w:hAnsi="Arial" w:cs="Arial"/>
                  <w:sz w:val="24"/>
                  <w:szCs w:val="24"/>
                  <w:lang w:val="hy-AM"/>
                </w:rPr>
                <w:t xml:space="preserve"> and seminars organized by NATO member states.</w:t>
              </w:r>
            </w:ins>
          </w:p>
        </w:tc>
        <w:tc>
          <w:tcPr>
            <w:tcW w:w="2511" w:type="dxa"/>
          </w:tcPr>
          <w:p w14:paraId="2027A302" w14:textId="77777777" w:rsidR="00B81B52" w:rsidRPr="00251E87" w:rsidRDefault="00B81B52" w:rsidP="00B81B52">
            <w:pPr>
              <w:rPr>
                <w:rFonts w:ascii="Arial" w:hAnsi="Arial" w:cs="Arial"/>
                <w:sz w:val="24"/>
                <w:szCs w:val="24"/>
              </w:rPr>
            </w:pPr>
            <w:r w:rsidRPr="00251E87">
              <w:rPr>
                <w:rFonts w:ascii="Arial" w:hAnsi="Arial" w:cs="Arial"/>
                <w:sz w:val="24"/>
                <w:szCs w:val="24"/>
              </w:rPr>
              <w:lastRenderedPageBreak/>
              <w:t>Liaise with NATO IS, EADRCC</w:t>
            </w:r>
          </w:p>
        </w:tc>
        <w:tc>
          <w:tcPr>
            <w:tcW w:w="2529" w:type="dxa"/>
          </w:tcPr>
          <w:p w14:paraId="2BA54943" w14:textId="77777777" w:rsidR="00B81B52" w:rsidRPr="00251E87" w:rsidRDefault="00B81B52" w:rsidP="00B81B52">
            <w:pPr>
              <w:rPr>
                <w:rFonts w:ascii="Arial" w:hAnsi="Arial" w:cs="Arial"/>
                <w:sz w:val="24"/>
                <w:szCs w:val="24"/>
              </w:rPr>
            </w:pPr>
            <w:r w:rsidRPr="00251E87">
              <w:rPr>
                <w:rFonts w:ascii="Arial" w:hAnsi="Arial" w:cs="Arial"/>
                <w:sz w:val="24"/>
                <w:szCs w:val="24"/>
              </w:rPr>
              <w:t>Ministry of Emergency Situations, MFA</w:t>
            </w:r>
          </w:p>
          <w:p w14:paraId="7EF863E5" w14:textId="77777777" w:rsidR="00B81B52" w:rsidRPr="00251E87" w:rsidRDefault="00B81B52" w:rsidP="00B81B52">
            <w:pPr>
              <w:rPr>
                <w:rFonts w:ascii="Arial" w:hAnsi="Arial" w:cs="Arial"/>
                <w:sz w:val="24"/>
                <w:szCs w:val="24"/>
              </w:rPr>
            </w:pPr>
          </w:p>
        </w:tc>
        <w:tc>
          <w:tcPr>
            <w:tcW w:w="3150" w:type="dxa"/>
          </w:tcPr>
          <w:p w14:paraId="1A1D3481" w14:textId="77777777" w:rsidR="00B81B52" w:rsidRPr="00251E87" w:rsidRDefault="00B81B52" w:rsidP="00B81B52">
            <w:pPr>
              <w:rPr>
                <w:rFonts w:ascii="Arial" w:hAnsi="Arial" w:cs="Arial"/>
                <w:b/>
                <w:sz w:val="24"/>
                <w:szCs w:val="24"/>
              </w:rPr>
            </w:pPr>
            <w:r w:rsidRPr="00251E87">
              <w:rPr>
                <w:rFonts w:ascii="Arial" w:hAnsi="Arial" w:cs="Arial"/>
                <w:sz w:val="24"/>
                <w:szCs w:val="24"/>
              </w:rPr>
              <w:t>IS, EADRCC</w:t>
            </w:r>
          </w:p>
        </w:tc>
      </w:tr>
    </w:tbl>
    <w:p w14:paraId="139A9324" w14:textId="77777777" w:rsidR="00D8470C" w:rsidRPr="00251E87" w:rsidRDefault="00D8470C" w:rsidP="00550B58">
      <w:pPr>
        <w:rPr>
          <w:rFonts w:ascii="Arial" w:hAnsi="Arial" w:cs="Arial"/>
          <w:b/>
          <w:sz w:val="24"/>
          <w:szCs w:val="24"/>
          <w:u w:val="single"/>
        </w:rPr>
      </w:pPr>
    </w:p>
    <w:p w14:paraId="2C0B94D6" w14:textId="77777777" w:rsidR="00D8470C" w:rsidRPr="00251E87" w:rsidRDefault="00470403" w:rsidP="00550B58">
      <w:pPr>
        <w:rPr>
          <w:rFonts w:ascii="Arial" w:hAnsi="Arial" w:cs="Arial"/>
          <w:b/>
          <w:sz w:val="24"/>
          <w:szCs w:val="24"/>
          <w:u w:val="single"/>
        </w:rPr>
      </w:pPr>
      <w:r w:rsidRPr="00251E87">
        <w:rPr>
          <w:rFonts w:ascii="Arial" w:hAnsi="Arial" w:cs="Arial"/>
          <w:b/>
          <w:sz w:val="24"/>
          <w:szCs w:val="24"/>
          <w:u w:val="single"/>
        </w:rPr>
        <w:t>5 -</w:t>
      </w:r>
      <w:r w:rsidR="00D8470C" w:rsidRPr="00251E87">
        <w:rPr>
          <w:rFonts w:ascii="Arial" w:hAnsi="Arial" w:cs="Arial"/>
          <w:b/>
          <w:sz w:val="24"/>
          <w:szCs w:val="24"/>
          <w:u w:val="single"/>
        </w:rPr>
        <w:t xml:space="preserve"> IPAP IMPLEMENTATION</w:t>
      </w:r>
    </w:p>
    <w:tbl>
      <w:tblPr>
        <w:tblStyle w:val="TableGrid"/>
        <w:tblW w:w="13788" w:type="dxa"/>
        <w:tblLook w:val="04A0" w:firstRow="1" w:lastRow="0" w:firstColumn="1" w:lastColumn="0" w:noHBand="0" w:noVBand="1"/>
        <w:tblPrChange w:id="124" w:author="USER" w:date="2019-09-17T11:44:00Z">
          <w:tblPr>
            <w:tblStyle w:val="TableGrid"/>
            <w:tblW w:w="13788" w:type="dxa"/>
            <w:tblLook w:val="04A0" w:firstRow="1" w:lastRow="0" w:firstColumn="1" w:lastColumn="0" w:noHBand="0" w:noVBand="1"/>
          </w:tblPr>
        </w:tblPrChange>
      </w:tblPr>
      <w:tblGrid>
        <w:gridCol w:w="1097"/>
        <w:gridCol w:w="4545"/>
        <w:gridCol w:w="1974"/>
        <w:gridCol w:w="2955"/>
        <w:gridCol w:w="3217"/>
        <w:tblGridChange w:id="125">
          <w:tblGrid>
            <w:gridCol w:w="1023"/>
            <w:gridCol w:w="74"/>
            <w:gridCol w:w="3781"/>
            <w:gridCol w:w="2700"/>
            <w:gridCol w:w="2970"/>
            <w:gridCol w:w="3240"/>
          </w:tblGrid>
        </w:tblGridChange>
      </w:tblGrid>
      <w:tr w:rsidR="00550B58" w:rsidRPr="00251E87" w14:paraId="486108FA" w14:textId="77777777" w:rsidTr="00682B61">
        <w:tc>
          <w:tcPr>
            <w:tcW w:w="1023" w:type="dxa"/>
            <w:tcPrChange w:id="126" w:author="USER" w:date="2019-09-17T11:44:00Z">
              <w:tcPr>
                <w:tcW w:w="1023" w:type="dxa"/>
              </w:tcPr>
            </w:tcPrChange>
          </w:tcPr>
          <w:p w14:paraId="53599787" w14:textId="77777777" w:rsidR="00334A53" w:rsidRPr="00251E87" w:rsidRDefault="00334A53" w:rsidP="00550B58">
            <w:pPr>
              <w:rPr>
                <w:rFonts w:ascii="Arial" w:hAnsi="Arial" w:cs="Arial"/>
                <w:b/>
                <w:sz w:val="24"/>
                <w:szCs w:val="24"/>
              </w:rPr>
            </w:pPr>
            <w:r w:rsidRPr="00251E87">
              <w:rPr>
                <w:rFonts w:ascii="Arial" w:hAnsi="Arial" w:cs="Arial"/>
                <w:b/>
                <w:sz w:val="24"/>
                <w:szCs w:val="24"/>
              </w:rPr>
              <w:t>Actions</w:t>
            </w:r>
          </w:p>
        </w:tc>
        <w:tc>
          <w:tcPr>
            <w:tcW w:w="4575" w:type="dxa"/>
            <w:tcPrChange w:id="127" w:author="USER" w:date="2019-09-17T11:44:00Z">
              <w:tcPr>
                <w:tcW w:w="3855" w:type="dxa"/>
                <w:gridSpan w:val="2"/>
              </w:tcPr>
            </w:tcPrChange>
          </w:tcPr>
          <w:p w14:paraId="2F170251" w14:textId="77777777" w:rsidR="00334A53" w:rsidRPr="00251E87" w:rsidRDefault="00334A53" w:rsidP="00550B58">
            <w:pPr>
              <w:rPr>
                <w:rFonts w:ascii="Arial" w:hAnsi="Arial" w:cs="Arial"/>
                <w:b/>
                <w:sz w:val="24"/>
                <w:szCs w:val="24"/>
              </w:rPr>
            </w:pPr>
            <w:r w:rsidRPr="00251E87">
              <w:rPr>
                <w:rFonts w:ascii="Arial" w:hAnsi="Arial" w:cs="Arial"/>
                <w:b/>
                <w:sz w:val="24"/>
                <w:szCs w:val="24"/>
              </w:rPr>
              <w:t>Armenian Objectives and National Measures</w:t>
            </w:r>
          </w:p>
        </w:tc>
        <w:tc>
          <w:tcPr>
            <w:tcW w:w="1980" w:type="dxa"/>
            <w:tcPrChange w:id="128" w:author="USER" w:date="2019-09-17T11:44:00Z">
              <w:tcPr>
                <w:tcW w:w="2700" w:type="dxa"/>
              </w:tcPr>
            </w:tcPrChange>
          </w:tcPr>
          <w:p w14:paraId="20C0A2F6" w14:textId="77777777" w:rsidR="00334A53" w:rsidRPr="00251E87" w:rsidRDefault="00334A53" w:rsidP="00550B58">
            <w:pPr>
              <w:rPr>
                <w:rFonts w:ascii="Arial" w:hAnsi="Arial" w:cs="Arial"/>
                <w:b/>
                <w:sz w:val="24"/>
                <w:szCs w:val="24"/>
              </w:rPr>
            </w:pPr>
            <w:r w:rsidRPr="00251E87">
              <w:rPr>
                <w:rFonts w:ascii="Arial" w:hAnsi="Arial" w:cs="Arial"/>
                <w:b/>
                <w:sz w:val="24"/>
                <w:szCs w:val="24"/>
              </w:rPr>
              <w:t>How / Further Steps</w:t>
            </w:r>
          </w:p>
        </w:tc>
        <w:tc>
          <w:tcPr>
            <w:tcW w:w="2970" w:type="dxa"/>
            <w:tcPrChange w:id="129" w:author="USER" w:date="2019-09-17T11:44:00Z">
              <w:tcPr>
                <w:tcW w:w="2970" w:type="dxa"/>
              </w:tcPr>
            </w:tcPrChange>
          </w:tcPr>
          <w:p w14:paraId="1938806D" w14:textId="77777777" w:rsidR="00334A53" w:rsidRPr="00251E87" w:rsidRDefault="00334A53" w:rsidP="00550B58">
            <w:pPr>
              <w:rPr>
                <w:rFonts w:ascii="Arial" w:hAnsi="Arial" w:cs="Arial"/>
                <w:b/>
                <w:sz w:val="24"/>
                <w:szCs w:val="24"/>
              </w:rPr>
            </w:pPr>
            <w:r w:rsidRPr="00251E87">
              <w:rPr>
                <w:rFonts w:ascii="Arial" w:hAnsi="Arial" w:cs="Arial"/>
                <w:b/>
                <w:sz w:val="24"/>
                <w:szCs w:val="24"/>
              </w:rPr>
              <w:t>Responsible Agencies of the Republic of Armenia</w:t>
            </w:r>
          </w:p>
        </w:tc>
        <w:tc>
          <w:tcPr>
            <w:tcW w:w="3240" w:type="dxa"/>
            <w:tcPrChange w:id="130" w:author="USER" w:date="2019-09-17T11:44:00Z">
              <w:tcPr>
                <w:tcW w:w="3240" w:type="dxa"/>
              </w:tcPr>
            </w:tcPrChange>
          </w:tcPr>
          <w:p w14:paraId="27A38CE6" w14:textId="77777777" w:rsidR="00334A53" w:rsidRPr="00251E87" w:rsidRDefault="00334A53" w:rsidP="00550B58">
            <w:pPr>
              <w:rPr>
                <w:rFonts w:ascii="Arial" w:hAnsi="Arial" w:cs="Arial"/>
                <w:b/>
                <w:sz w:val="24"/>
                <w:szCs w:val="24"/>
              </w:rPr>
            </w:pPr>
            <w:r w:rsidRPr="00251E87">
              <w:rPr>
                <w:rFonts w:ascii="Arial" w:hAnsi="Arial" w:cs="Arial"/>
                <w:b/>
                <w:sz w:val="24"/>
                <w:szCs w:val="24"/>
              </w:rPr>
              <w:t>Support by NATO or Allies / Type of Support</w:t>
            </w:r>
          </w:p>
        </w:tc>
      </w:tr>
      <w:tr w:rsidR="00550B58" w:rsidRPr="00251E87" w14:paraId="1A46BC0C" w14:textId="77777777" w:rsidTr="00550B58">
        <w:tc>
          <w:tcPr>
            <w:tcW w:w="1023" w:type="dxa"/>
          </w:tcPr>
          <w:p w14:paraId="4DA24C37" w14:textId="77777777" w:rsidR="00D163A9" w:rsidRPr="00251E87" w:rsidRDefault="00D163A9" w:rsidP="00550B58">
            <w:pPr>
              <w:rPr>
                <w:rFonts w:ascii="Arial" w:hAnsi="Arial" w:cs="Arial"/>
                <w:b/>
                <w:sz w:val="24"/>
                <w:szCs w:val="24"/>
              </w:rPr>
            </w:pPr>
          </w:p>
          <w:p w14:paraId="6652BB4F" w14:textId="77777777" w:rsidR="006178A6" w:rsidRPr="00251E87" w:rsidRDefault="006178A6" w:rsidP="00550B58">
            <w:pPr>
              <w:rPr>
                <w:rFonts w:ascii="Arial" w:hAnsi="Arial" w:cs="Arial"/>
                <w:b/>
                <w:sz w:val="24"/>
                <w:szCs w:val="24"/>
              </w:rPr>
            </w:pPr>
            <w:r w:rsidRPr="00251E87">
              <w:rPr>
                <w:rFonts w:ascii="Arial" w:hAnsi="Arial" w:cs="Arial"/>
                <w:b/>
                <w:sz w:val="24"/>
                <w:szCs w:val="24"/>
              </w:rPr>
              <w:t>5.1</w:t>
            </w:r>
          </w:p>
        </w:tc>
        <w:tc>
          <w:tcPr>
            <w:tcW w:w="12765" w:type="dxa"/>
            <w:gridSpan w:val="4"/>
          </w:tcPr>
          <w:p w14:paraId="0EE8C408" w14:textId="77777777" w:rsidR="006178A6" w:rsidRPr="00251E87" w:rsidRDefault="006178A6" w:rsidP="00550B58">
            <w:pPr>
              <w:rPr>
                <w:rFonts w:ascii="Arial" w:hAnsi="Arial" w:cs="Arial"/>
                <w:b/>
                <w:sz w:val="24"/>
                <w:szCs w:val="24"/>
              </w:rPr>
            </w:pPr>
          </w:p>
          <w:p w14:paraId="12B523D3" w14:textId="77777777" w:rsidR="006178A6" w:rsidRPr="00251E87" w:rsidRDefault="006178A6" w:rsidP="00550B58">
            <w:pPr>
              <w:rPr>
                <w:rFonts w:ascii="Arial" w:hAnsi="Arial" w:cs="Arial"/>
                <w:b/>
                <w:sz w:val="24"/>
                <w:szCs w:val="24"/>
              </w:rPr>
            </w:pPr>
            <w:r w:rsidRPr="00251E87">
              <w:rPr>
                <w:rFonts w:ascii="Arial" w:hAnsi="Arial" w:cs="Arial"/>
                <w:b/>
                <w:sz w:val="24"/>
                <w:szCs w:val="24"/>
              </w:rPr>
              <w:t>ENSURE IPAP IMPLEMENTATION</w:t>
            </w:r>
          </w:p>
          <w:p w14:paraId="4A2C22FA" w14:textId="77777777" w:rsidR="006178A6" w:rsidRPr="00251E87" w:rsidRDefault="006178A6" w:rsidP="00550B58">
            <w:pPr>
              <w:rPr>
                <w:rFonts w:ascii="Arial" w:hAnsi="Arial" w:cs="Arial"/>
                <w:sz w:val="24"/>
                <w:szCs w:val="24"/>
              </w:rPr>
            </w:pPr>
          </w:p>
        </w:tc>
      </w:tr>
      <w:tr w:rsidR="00550B58" w:rsidRPr="00251E87" w14:paraId="07FE2696" w14:textId="77777777" w:rsidTr="00682B61">
        <w:tc>
          <w:tcPr>
            <w:tcW w:w="1023" w:type="dxa"/>
            <w:tcPrChange w:id="131" w:author="USER" w:date="2019-09-17T11:44:00Z">
              <w:tcPr>
                <w:tcW w:w="1023" w:type="dxa"/>
              </w:tcPr>
            </w:tcPrChange>
          </w:tcPr>
          <w:p w14:paraId="26A8C911" w14:textId="77777777" w:rsidR="00F21530" w:rsidRPr="00251E87" w:rsidRDefault="00871937" w:rsidP="00550B58">
            <w:pPr>
              <w:rPr>
                <w:rFonts w:ascii="Arial" w:hAnsi="Arial" w:cs="Arial"/>
                <w:sz w:val="24"/>
                <w:szCs w:val="24"/>
              </w:rPr>
            </w:pPr>
            <w:r w:rsidRPr="00251E87">
              <w:rPr>
                <w:rFonts w:ascii="Arial" w:hAnsi="Arial" w:cs="Arial"/>
                <w:sz w:val="24"/>
                <w:szCs w:val="24"/>
              </w:rPr>
              <w:t>5.1.1</w:t>
            </w:r>
          </w:p>
        </w:tc>
        <w:tc>
          <w:tcPr>
            <w:tcW w:w="4575" w:type="dxa"/>
            <w:tcPrChange w:id="132" w:author="USER" w:date="2019-09-17T11:44:00Z">
              <w:tcPr>
                <w:tcW w:w="3855" w:type="dxa"/>
                <w:gridSpan w:val="2"/>
              </w:tcPr>
            </w:tcPrChange>
          </w:tcPr>
          <w:p w14:paraId="34364733" w14:textId="77777777" w:rsidR="00F21530" w:rsidRPr="00251E87" w:rsidRDefault="00F21530" w:rsidP="00550B58">
            <w:pPr>
              <w:rPr>
                <w:rFonts w:ascii="Arial" w:hAnsi="Arial" w:cs="Arial"/>
                <w:sz w:val="24"/>
                <w:szCs w:val="24"/>
              </w:rPr>
            </w:pPr>
            <w:r w:rsidRPr="00251E87">
              <w:rPr>
                <w:rFonts w:ascii="Arial" w:hAnsi="Arial" w:cs="Arial"/>
                <w:sz w:val="24"/>
                <w:szCs w:val="24"/>
              </w:rPr>
              <w:t xml:space="preserve">Prepare annual assessment reports on IPAP implementation </w:t>
            </w:r>
          </w:p>
        </w:tc>
        <w:tc>
          <w:tcPr>
            <w:tcW w:w="1980" w:type="dxa"/>
            <w:tcPrChange w:id="133" w:author="USER" w:date="2019-09-17T11:44:00Z">
              <w:tcPr>
                <w:tcW w:w="2700" w:type="dxa"/>
              </w:tcPr>
            </w:tcPrChange>
          </w:tcPr>
          <w:p w14:paraId="17E08026" w14:textId="77777777" w:rsidR="00F21530" w:rsidRDefault="00943D83" w:rsidP="00550B58">
            <w:pPr>
              <w:rPr>
                <w:rFonts w:ascii="Arial" w:hAnsi="Arial" w:cs="Arial"/>
                <w:sz w:val="24"/>
                <w:szCs w:val="24"/>
              </w:rPr>
            </w:pPr>
            <w:r w:rsidRPr="00251E87">
              <w:rPr>
                <w:rFonts w:ascii="Arial" w:hAnsi="Arial" w:cs="Arial"/>
                <w:sz w:val="24"/>
                <w:szCs w:val="24"/>
              </w:rPr>
              <w:t>Maintain close dialogue and cooperation with relevant NATO bodies</w:t>
            </w:r>
          </w:p>
          <w:p w14:paraId="215647F2" w14:textId="77777777" w:rsidR="00251E87" w:rsidRPr="00251E87" w:rsidRDefault="00251E87" w:rsidP="00550B58">
            <w:pPr>
              <w:rPr>
                <w:rFonts w:ascii="Arial" w:hAnsi="Arial" w:cs="Arial"/>
                <w:sz w:val="24"/>
                <w:szCs w:val="24"/>
              </w:rPr>
            </w:pPr>
          </w:p>
        </w:tc>
        <w:tc>
          <w:tcPr>
            <w:tcW w:w="2970" w:type="dxa"/>
            <w:tcPrChange w:id="134" w:author="USER" w:date="2019-09-17T11:44:00Z">
              <w:tcPr>
                <w:tcW w:w="2970" w:type="dxa"/>
              </w:tcPr>
            </w:tcPrChange>
          </w:tcPr>
          <w:p w14:paraId="0612CF48" w14:textId="77777777" w:rsidR="00F21530" w:rsidRPr="00251E87" w:rsidRDefault="00F21530" w:rsidP="00550B58">
            <w:pPr>
              <w:rPr>
                <w:rFonts w:ascii="Arial" w:hAnsi="Arial" w:cs="Arial"/>
                <w:sz w:val="24"/>
                <w:szCs w:val="24"/>
              </w:rPr>
            </w:pPr>
            <w:r w:rsidRPr="00251E87">
              <w:rPr>
                <w:rFonts w:ascii="Arial" w:hAnsi="Arial" w:cs="Arial"/>
                <w:sz w:val="24"/>
                <w:szCs w:val="24"/>
              </w:rPr>
              <w:t>All relevant stakeholders</w:t>
            </w:r>
          </w:p>
        </w:tc>
        <w:tc>
          <w:tcPr>
            <w:tcW w:w="3240" w:type="dxa"/>
            <w:tcPrChange w:id="135" w:author="USER" w:date="2019-09-17T11:44:00Z">
              <w:tcPr>
                <w:tcW w:w="3240" w:type="dxa"/>
              </w:tcPr>
            </w:tcPrChange>
          </w:tcPr>
          <w:p w14:paraId="1AA6B1C2" w14:textId="77777777" w:rsidR="00F21530" w:rsidRPr="00251E87" w:rsidRDefault="00F21530" w:rsidP="00550B58">
            <w:pPr>
              <w:rPr>
                <w:rFonts w:ascii="Arial" w:hAnsi="Arial" w:cs="Arial"/>
                <w:sz w:val="24"/>
                <w:szCs w:val="24"/>
              </w:rPr>
            </w:pPr>
            <w:r w:rsidRPr="00251E87">
              <w:rPr>
                <w:rFonts w:ascii="Arial" w:hAnsi="Arial" w:cs="Arial"/>
                <w:sz w:val="24"/>
                <w:szCs w:val="24"/>
              </w:rPr>
              <w:t>IS/IMS</w:t>
            </w:r>
          </w:p>
        </w:tc>
      </w:tr>
    </w:tbl>
    <w:p w14:paraId="3C1B0A6E" w14:textId="77777777" w:rsidR="00D33E8E" w:rsidRPr="00251E87" w:rsidRDefault="00D33E8E" w:rsidP="00550B58">
      <w:pPr>
        <w:rPr>
          <w:rFonts w:ascii="Arial" w:hAnsi="Arial" w:cs="Arial"/>
          <w:b/>
          <w:sz w:val="24"/>
          <w:szCs w:val="24"/>
          <w:u w:val="single"/>
        </w:rPr>
      </w:pPr>
      <w:bookmarkStart w:id="136" w:name="_GoBack"/>
      <w:bookmarkEnd w:id="136"/>
    </w:p>
    <w:p w14:paraId="746BF1CE" w14:textId="77777777" w:rsidR="001E4236" w:rsidRPr="00251E87" w:rsidRDefault="00A6030D" w:rsidP="00550B58">
      <w:pPr>
        <w:rPr>
          <w:rFonts w:ascii="Arial" w:hAnsi="Arial" w:cs="Arial"/>
          <w:b/>
          <w:sz w:val="24"/>
          <w:szCs w:val="24"/>
          <w:u w:val="single"/>
        </w:rPr>
      </w:pPr>
      <w:r w:rsidRPr="00251E87">
        <w:rPr>
          <w:rFonts w:ascii="Arial" w:hAnsi="Arial" w:cs="Arial"/>
          <w:b/>
          <w:sz w:val="24"/>
          <w:szCs w:val="24"/>
          <w:u w:val="single"/>
        </w:rPr>
        <w:t>C</w:t>
      </w:r>
      <w:r w:rsidR="00D8470C" w:rsidRPr="00251E87">
        <w:rPr>
          <w:rFonts w:ascii="Arial" w:hAnsi="Arial" w:cs="Arial"/>
          <w:b/>
          <w:sz w:val="24"/>
          <w:szCs w:val="24"/>
          <w:u w:val="single"/>
        </w:rPr>
        <w:t>HAPTER 6</w:t>
      </w:r>
      <w:r w:rsidR="001E4236" w:rsidRPr="00251E87">
        <w:rPr>
          <w:rFonts w:ascii="Arial" w:hAnsi="Arial" w:cs="Arial"/>
          <w:b/>
          <w:sz w:val="24"/>
          <w:szCs w:val="24"/>
          <w:u w:val="single"/>
        </w:rPr>
        <w:t xml:space="preserve"> – SECURITY AND LEGAL CONSIDERATIONS</w:t>
      </w:r>
    </w:p>
    <w:tbl>
      <w:tblPr>
        <w:tblStyle w:val="TableGrid"/>
        <w:tblW w:w="13788" w:type="dxa"/>
        <w:tblLayout w:type="fixed"/>
        <w:tblLook w:val="04A0" w:firstRow="1" w:lastRow="0" w:firstColumn="1" w:lastColumn="0" w:noHBand="0" w:noVBand="1"/>
        <w:tblPrChange w:id="137" w:author="USER" w:date="2019-09-17T11:44:00Z">
          <w:tblPr>
            <w:tblStyle w:val="TableGrid"/>
            <w:tblW w:w="13788" w:type="dxa"/>
            <w:tblLayout w:type="fixed"/>
            <w:tblLook w:val="04A0" w:firstRow="1" w:lastRow="0" w:firstColumn="1" w:lastColumn="0" w:noHBand="0" w:noVBand="1"/>
          </w:tblPr>
        </w:tblPrChange>
      </w:tblPr>
      <w:tblGrid>
        <w:gridCol w:w="1008"/>
        <w:gridCol w:w="4590"/>
        <w:gridCol w:w="1980"/>
        <w:gridCol w:w="2970"/>
        <w:gridCol w:w="3240"/>
        <w:tblGridChange w:id="138">
          <w:tblGrid>
            <w:gridCol w:w="1008"/>
            <w:gridCol w:w="3870"/>
            <w:gridCol w:w="2700"/>
            <w:gridCol w:w="2970"/>
            <w:gridCol w:w="3240"/>
          </w:tblGrid>
        </w:tblGridChange>
      </w:tblGrid>
      <w:tr w:rsidR="00550B58" w:rsidRPr="00251E87" w14:paraId="7747BDEC" w14:textId="77777777" w:rsidTr="00682B61">
        <w:trPr>
          <w:trHeight w:val="833"/>
          <w:trPrChange w:id="139" w:author="USER" w:date="2019-09-17T11:44:00Z">
            <w:trPr>
              <w:trHeight w:val="833"/>
            </w:trPr>
          </w:trPrChange>
        </w:trPr>
        <w:tc>
          <w:tcPr>
            <w:tcW w:w="1008" w:type="dxa"/>
            <w:tcPrChange w:id="140" w:author="USER" w:date="2019-09-17T11:44:00Z">
              <w:tcPr>
                <w:tcW w:w="1008" w:type="dxa"/>
              </w:tcPr>
            </w:tcPrChange>
          </w:tcPr>
          <w:p w14:paraId="6C284F7D" w14:textId="77777777" w:rsidR="00334A53" w:rsidRPr="00251E87" w:rsidRDefault="00334A53" w:rsidP="00550B58">
            <w:pPr>
              <w:rPr>
                <w:rFonts w:ascii="Arial" w:hAnsi="Arial" w:cs="Arial"/>
                <w:b/>
                <w:sz w:val="24"/>
                <w:szCs w:val="24"/>
              </w:rPr>
            </w:pPr>
            <w:r w:rsidRPr="00251E87">
              <w:rPr>
                <w:rFonts w:ascii="Arial" w:hAnsi="Arial" w:cs="Arial"/>
                <w:b/>
                <w:sz w:val="24"/>
                <w:szCs w:val="24"/>
              </w:rPr>
              <w:t>Actions</w:t>
            </w:r>
          </w:p>
        </w:tc>
        <w:tc>
          <w:tcPr>
            <w:tcW w:w="4590" w:type="dxa"/>
            <w:tcPrChange w:id="141" w:author="USER" w:date="2019-09-17T11:44:00Z">
              <w:tcPr>
                <w:tcW w:w="3870" w:type="dxa"/>
              </w:tcPr>
            </w:tcPrChange>
          </w:tcPr>
          <w:p w14:paraId="617E5EBA" w14:textId="77777777" w:rsidR="00334A53" w:rsidRPr="00251E87" w:rsidRDefault="00334A53" w:rsidP="00550B58">
            <w:pPr>
              <w:rPr>
                <w:rFonts w:ascii="Arial" w:hAnsi="Arial" w:cs="Arial"/>
                <w:b/>
                <w:sz w:val="24"/>
                <w:szCs w:val="24"/>
              </w:rPr>
            </w:pPr>
            <w:r w:rsidRPr="00251E87">
              <w:rPr>
                <w:rFonts w:ascii="Arial" w:hAnsi="Arial" w:cs="Arial"/>
                <w:b/>
                <w:sz w:val="24"/>
                <w:szCs w:val="24"/>
              </w:rPr>
              <w:t>Armenian Objectives and National Measures</w:t>
            </w:r>
          </w:p>
        </w:tc>
        <w:tc>
          <w:tcPr>
            <w:tcW w:w="1980" w:type="dxa"/>
            <w:tcPrChange w:id="142" w:author="USER" w:date="2019-09-17T11:44:00Z">
              <w:tcPr>
                <w:tcW w:w="2700" w:type="dxa"/>
              </w:tcPr>
            </w:tcPrChange>
          </w:tcPr>
          <w:p w14:paraId="4804EA33" w14:textId="77777777" w:rsidR="00334A53" w:rsidRPr="00251E87" w:rsidRDefault="00334A53" w:rsidP="00550B58">
            <w:pPr>
              <w:rPr>
                <w:rFonts w:ascii="Arial" w:hAnsi="Arial" w:cs="Arial"/>
                <w:b/>
                <w:sz w:val="24"/>
                <w:szCs w:val="24"/>
              </w:rPr>
            </w:pPr>
            <w:r w:rsidRPr="00251E87">
              <w:rPr>
                <w:rFonts w:ascii="Arial" w:hAnsi="Arial" w:cs="Arial"/>
                <w:b/>
                <w:sz w:val="24"/>
                <w:szCs w:val="24"/>
              </w:rPr>
              <w:t>How / Further Steps</w:t>
            </w:r>
          </w:p>
        </w:tc>
        <w:tc>
          <w:tcPr>
            <w:tcW w:w="2970" w:type="dxa"/>
            <w:tcPrChange w:id="143" w:author="USER" w:date="2019-09-17T11:44:00Z">
              <w:tcPr>
                <w:tcW w:w="2970" w:type="dxa"/>
              </w:tcPr>
            </w:tcPrChange>
          </w:tcPr>
          <w:p w14:paraId="7F997E31" w14:textId="77777777" w:rsidR="00334A53" w:rsidRPr="00251E87" w:rsidRDefault="00334A53" w:rsidP="00550B58">
            <w:pPr>
              <w:rPr>
                <w:rFonts w:ascii="Arial" w:hAnsi="Arial" w:cs="Arial"/>
                <w:b/>
                <w:sz w:val="24"/>
                <w:szCs w:val="24"/>
              </w:rPr>
            </w:pPr>
            <w:r w:rsidRPr="00251E87">
              <w:rPr>
                <w:rFonts w:ascii="Arial" w:hAnsi="Arial" w:cs="Arial"/>
                <w:b/>
                <w:sz w:val="24"/>
                <w:szCs w:val="24"/>
              </w:rPr>
              <w:t>Responsible Agencies of the Republic of Armenia</w:t>
            </w:r>
          </w:p>
        </w:tc>
        <w:tc>
          <w:tcPr>
            <w:tcW w:w="3240" w:type="dxa"/>
            <w:tcPrChange w:id="144" w:author="USER" w:date="2019-09-17T11:44:00Z">
              <w:tcPr>
                <w:tcW w:w="3240" w:type="dxa"/>
              </w:tcPr>
            </w:tcPrChange>
          </w:tcPr>
          <w:p w14:paraId="3E8B0B92" w14:textId="77777777" w:rsidR="00334A53" w:rsidRPr="00251E87" w:rsidRDefault="00334A53" w:rsidP="00550B58">
            <w:pPr>
              <w:rPr>
                <w:rFonts w:ascii="Arial" w:hAnsi="Arial" w:cs="Arial"/>
                <w:b/>
                <w:sz w:val="24"/>
                <w:szCs w:val="24"/>
              </w:rPr>
            </w:pPr>
            <w:r w:rsidRPr="00251E87">
              <w:rPr>
                <w:rFonts w:ascii="Arial" w:hAnsi="Arial" w:cs="Arial"/>
                <w:b/>
                <w:sz w:val="24"/>
                <w:szCs w:val="24"/>
              </w:rPr>
              <w:t>Support by NATO or Allies / Type of Support</w:t>
            </w:r>
          </w:p>
        </w:tc>
      </w:tr>
      <w:tr w:rsidR="00550B58" w:rsidRPr="00251E87" w14:paraId="114F90F5" w14:textId="77777777" w:rsidTr="00682B61">
        <w:tc>
          <w:tcPr>
            <w:tcW w:w="1008" w:type="dxa"/>
            <w:tcPrChange w:id="145" w:author="USER" w:date="2019-09-17T11:44:00Z">
              <w:tcPr>
                <w:tcW w:w="1008" w:type="dxa"/>
              </w:tcPr>
            </w:tcPrChange>
          </w:tcPr>
          <w:p w14:paraId="164DF76E" w14:textId="77777777" w:rsidR="00F21530" w:rsidRPr="00251E87" w:rsidRDefault="00F21530" w:rsidP="00550B58">
            <w:pPr>
              <w:rPr>
                <w:rFonts w:ascii="Arial" w:hAnsi="Arial" w:cs="Arial"/>
                <w:b/>
                <w:sz w:val="24"/>
                <w:szCs w:val="24"/>
              </w:rPr>
            </w:pPr>
            <w:r w:rsidRPr="00251E87">
              <w:rPr>
                <w:rFonts w:ascii="Arial" w:hAnsi="Arial" w:cs="Arial"/>
                <w:b/>
                <w:sz w:val="24"/>
                <w:szCs w:val="24"/>
              </w:rPr>
              <w:t>6.1</w:t>
            </w:r>
          </w:p>
        </w:tc>
        <w:tc>
          <w:tcPr>
            <w:tcW w:w="4590" w:type="dxa"/>
            <w:tcPrChange w:id="146" w:author="USER" w:date="2019-09-17T11:44:00Z">
              <w:tcPr>
                <w:tcW w:w="3870" w:type="dxa"/>
              </w:tcPr>
            </w:tcPrChange>
          </w:tcPr>
          <w:p w14:paraId="0AFC9B5A" w14:textId="77777777" w:rsidR="00F21530" w:rsidRDefault="007358D8" w:rsidP="00550B58">
            <w:pPr>
              <w:rPr>
                <w:rFonts w:ascii="Arial" w:hAnsi="Arial" w:cs="Arial"/>
                <w:b/>
                <w:sz w:val="24"/>
                <w:szCs w:val="24"/>
              </w:rPr>
            </w:pPr>
            <w:r w:rsidRPr="00251E87">
              <w:rPr>
                <w:rFonts w:ascii="Arial" w:hAnsi="Arial" w:cs="Arial"/>
                <w:b/>
                <w:sz w:val="24"/>
                <w:szCs w:val="24"/>
              </w:rPr>
              <w:t>I</w:t>
            </w:r>
            <w:r w:rsidR="00F21530" w:rsidRPr="00251E87">
              <w:rPr>
                <w:rFonts w:ascii="Arial" w:hAnsi="Arial" w:cs="Arial"/>
                <w:b/>
                <w:sz w:val="24"/>
                <w:szCs w:val="24"/>
              </w:rPr>
              <w:t>mplementation of the security agreement signed between the Government of Armenia and NATO</w:t>
            </w:r>
          </w:p>
          <w:p w14:paraId="4819F1A1" w14:textId="77777777" w:rsidR="00251E87" w:rsidRPr="00251E87" w:rsidRDefault="00251E87" w:rsidP="00550B58">
            <w:pPr>
              <w:rPr>
                <w:rFonts w:ascii="Arial" w:hAnsi="Arial" w:cs="Arial"/>
                <w:b/>
                <w:sz w:val="24"/>
                <w:szCs w:val="24"/>
              </w:rPr>
            </w:pPr>
          </w:p>
        </w:tc>
        <w:tc>
          <w:tcPr>
            <w:tcW w:w="1980" w:type="dxa"/>
            <w:tcPrChange w:id="147" w:author="USER" w:date="2019-09-17T11:44:00Z">
              <w:tcPr>
                <w:tcW w:w="2700" w:type="dxa"/>
              </w:tcPr>
            </w:tcPrChange>
          </w:tcPr>
          <w:p w14:paraId="26578FF2" w14:textId="77777777" w:rsidR="00F21530" w:rsidRPr="00251E87" w:rsidRDefault="00F21530" w:rsidP="00550B58">
            <w:pPr>
              <w:rPr>
                <w:rFonts w:ascii="Arial" w:hAnsi="Arial" w:cs="Arial"/>
                <w:b/>
                <w:sz w:val="24"/>
                <w:szCs w:val="24"/>
              </w:rPr>
            </w:pPr>
          </w:p>
        </w:tc>
        <w:tc>
          <w:tcPr>
            <w:tcW w:w="2970" w:type="dxa"/>
            <w:tcPrChange w:id="148" w:author="USER" w:date="2019-09-17T11:44:00Z">
              <w:tcPr>
                <w:tcW w:w="2970" w:type="dxa"/>
              </w:tcPr>
            </w:tcPrChange>
          </w:tcPr>
          <w:p w14:paraId="083A0452" w14:textId="77777777" w:rsidR="00F21530" w:rsidRPr="00251E87" w:rsidRDefault="00943D83" w:rsidP="00550B58">
            <w:pPr>
              <w:rPr>
                <w:rFonts w:ascii="Arial" w:hAnsi="Arial" w:cs="Arial"/>
                <w:b/>
                <w:sz w:val="24"/>
                <w:szCs w:val="24"/>
              </w:rPr>
            </w:pPr>
            <w:r w:rsidRPr="00251E87">
              <w:rPr>
                <w:rFonts w:ascii="Arial" w:hAnsi="Arial" w:cs="Arial"/>
                <w:sz w:val="24"/>
                <w:szCs w:val="24"/>
              </w:rPr>
              <w:t xml:space="preserve">MoD, </w:t>
            </w:r>
            <w:r w:rsidR="00F21530" w:rsidRPr="00251E87">
              <w:rPr>
                <w:rFonts w:ascii="Arial" w:hAnsi="Arial" w:cs="Arial"/>
                <w:sz w:val="24"/>
                <w:szCs w:val="24"/>
                <w:highlight w:val="yellow"/>
              </w:rPr>
              <w:t>N</w:t>
            </w:r>
            <w:r w:rsidR="00A276C2" w:rsidRPr="00251E87">
              <w:rPr>
                <w:rFonts w:ascii="Arial" w:hAnsi="Arial" w:cs="Arial"/>
                <w:sz w:val="24"/>
                <w:szCs w:val="24"/>
                <w:highlight w:val="yellow"/>
              </w:rPr>
              <w:t xml:space="preserve">ational </w:t>
            </w:r>
            <w:r w:rsidR="00F21530" w:rsidRPr="00251E87">
              <w:rPr>
                <w:rFonts w:ascii="Arial" w:hAnsi="Arial" w:cs="Arial"/>
                <w:sz w:val="24"/>
                <w:szCs w:val="24"/>
                <w:highlight w:val="yellow"/>
              </w:rPr>
              <w:t>S</w:t>
            </w:r>
            <w:r w:rsidR="00A276C2" w:rsidRPr="00251E87">
              <w:rPr>
                <w:rFonts w:ascii="Arial" w:hAnsi="Arial" w:cs="Arial"/>
                <w:sz w:val="24"/>
                <w:szCs w:val="24"/>
                <w:highlight w:val="yellow"/>
              </w:rPr>
              <w:t xml:space="preserve">ecurity </w:t>
            </w:r>
            <w:r w:rsidR="00F21530" w:rsidRPr="00251E87">
              <w:rPr>
                <w:rFonts w:ascii="Arial" w:hAnsi="Arial" w:cs="Arial"/>
                <w:sz w:val="24"/>
                <w:szCs w:val="24"/>
                <w:highlight w:val="yellow"/>
              </w:rPr>
              <w:t>S</w:t>
            </w:r>
            <w:r w:rsidR="00A276C2" w:rsidRPr="00251E87">
              <w:rPr>
                <w:rFonts w:ascii="Arial" w:hAnsi="Arial" w:cs="Arial"/>
                <w:sz w:val="24"/>
                <w:szCs w:val="24"/>
                <w:highlight w:val="yellow"/>
              </w:rPr>
              <w:t>ervice (NSS)</w:t>
            </w:r>
          </w:p>
        </w:tc>
        <w:tc>
          <w:tcPr>
            <w:tcW w:w="3240" w:type="dxa"/>
            <w:tcPrChange w:id="149" w:author="USER" w:date="2019-09-17T11:44:00Z">
              <w:tcPr>
                <w:tcW w:w="3240" w:type="dxa"/>
              </w:tcPr>
            </w:tcPrChange>
          </w:tcPr>
          <w:p w14:paraId="6D20878E" w14:textId="72BB47D9" w:rsidR="00A30DC5" w:rsidRPr="00251E87" w:rsidRDefault="00943D83" w:rsidP="00550B58">
            <w:pPr>
              <w:rPr>
                <w:rFonts w:ascii="Arial" w:hAnsi="Arial" w:cs="Arial"/>
                <w:sz w:val="24"/>
                <w:szCs w:val="24"/>
              </w:rPr>
            </w:pPr>
            <w:r w:rsidRPr="00251E87">
              <w:rPr>
                <w:rFonts w:ascii="Arial" w:hAnsi="Arial" w:cs="Arial"/>
                <w:sz w:val="24"/>
                <w:szCs w:val="24"/>
              </w:rPr>
              <w:t>NOS</w:t>
            </w:r>
          </w:p>
          <w:p w14:paraId="13FD55B7" w14:textId="77777777" w:rsidR="00A30DC5" w:rsidRPr="00251E87" w:rsidRDefault="00A30DC5" w:rsidP="00550B58">
            <w:pPr>
              <w:rPr>
                <w:rFonts w:ascii="Arial" w:hAnsi="Arial" w:cs="Arial"/>
                <w:sz w:val="24"/>
                <w:szCs w:val="24"/>
              </w:rPr>
            </w:pPr>
          </w:p>
          <w:p w14:paraId="78CDFC28" w14:textId="77777777" w:rsidR="00A30DC5" w:rsidRPr="00251E87" w:rsidRDefault="00A30DC5" w:rsidP="00550B58">
            <w:pPr>
              <w:rPr>
                <w:rFonts w:ascii="Arial" w:hAnsi="Arial" w:cs="Arial"/>
                <w:sz w:val="24"/>
                <w:szCs w:val="24"/>
              </w:rPr>
            </w:pPr>
          </w:p>
        </w:tc>
      </w:tr>
      <w:tr w:rsidR="00550B58" w:rsidRPr="00251E87" w14:paraId="69B97FB9" w14:textId="77777777" w:rsidTr="00682B61">
        <w:tc>
          <w:tcPr>
            <w:tcW w:w="1008" w:type="dxa"/>
            <w:tcPrChange w:id="150" w:author="USER" w:date="2019-09-17T11:44:00Z">
              <w:tcPr>
                <w:tcW w:w="1008" w:type="dxa"/>
              </w:tcPr>
            </w:tcPrChange>
          </w:tcPr>
          <w:p w14:paraId="3478B563" w14:textId="77777777" w:rsidR="00F21530" w:rsidRPr="00251E87" w:rsidRDefault="00F21530" w:rsidP="00550B58">
            <w:pPr>
              <w:rPr>
                <w:rFonts w:ascii="Arial" w:hAnsi="Arial" w:cs="Arial"/>
                <w:sz w:val="24"/>
                <w:szCs w:val="24"/>
              </w:rPr>
            </w:pPr>
            <w:r w:rsidRPr="00251E87">
              <w:rPr>
                <w:rFonts w:ascii="Arial" w:hAnsi="Arial" w:cs="Arial"/>
                <w:sz w:val="24"/>
                <w:szCs w:val="24"/>
              </w:rPr>
              <w:t>6.1.1</w:t>
            </w:r>
          </w:p>
        </w:tc>
        <w:tc>
          <w:tcPr>
            <w:tcW w:w="4590" w:type="dxa"/>
            <w:tcPrChange w:id="151" w:author="USER" w:date="2019-09-17T11:44:00Z">
              <w:tcPr>
                <w:tcW w:w="3870" w:type="dxa"/>
              </w:tcPr>
            </w:tcPrChange>
          </w:tcPr>
          <w:p w14:paraId="15D35B27" w14:textId="77777777" w:rsidR="00F21530" w:rsidRPr="00251E87" w:rsidRDefault="00F21530" w:rsidP="00550B58">
            <w:pPr>
              <w:rPr>
                <w:rFonts w:ascii="Arial" w:hAnsi="Arial" w:cs="Arial"/>
                <w:sz w:val="24"/>
                <w:szCs w:val="24"/>
              </w:rPr>
            </w:pPr>
            <w:r w:rsidRPr="00251E87">
              <w:rPr>
                <w:rFonts w:ascii="Arial" w:hAnsi="Arial" w:cs="Arial"/>
                <w:sz w:val="24"/>
                <w:szCs w:val="24"/>
              </w:rPr>
              <w:t>Conduct a security survey by NOS</w:t>
            </w:r>
          </w:p>
        </w:tc>
        <w:tc>
          <w:tcPr>
            <w:tcW w:w="1980" w:type="dxa"/>
            <w:tcPrChange w:id="152" w:author="USER" w:date="2019-09-17T11:44:00Z">
              <w:tcPr>
                <w:tcW w:w="2700" w:type="dxa"/>
              </w:tcPr>
            </w:tcPrChange>
          </w:tcPr>
          <w:p w14:paraId="15C03D4E" w14:textId="77777777" w:rsidR="00F21530" w:rsidRDefault="00B51090" w:rsidP="00550B58">
            <w:pPr>
              <w:rPr>
                <w:rFonts w:ascii="Arial" w:hAnsi="Arial" w:cs="Arial"/>
                <w:sz w:val="24"/>
                <w:szCs w:val="24"/>
              </w:rPr>
            </w:pPr>
            <w:r w:rsidRPr="00251E87">
              <w:rPr>
                <w:rFonts w:ascii="Arial" w:hAnsi="Arial" w:cs="Arial"/>
                <w:sz w:val="24"/>
                <w:szCs w:val="24"/>
              </w:rPr>
              <w:t>To be held in 2019</w:t>
            </w:r>
          </w:p>
          <w:p w14:paraId="685CA5E1" w14:textId="77777777" w:rsidR="00251E87" w:rsidRPr="00251E87" w:rsidRDefault="00251E87" w:rsidP="00550B58">
            <w:pPr>
              <w:rPr>
                <w:rFonts w:ascii="Arial" w:hAnsi="Arial" w:cs="Arial"/>
                <w:sz w:val="24"/>
                <w:szCs w:val="24"/>
              </w:rPr>
            </w:pPr>
          </w:p>
        </w:tc>
        <w:tc>
          <w:tcPr>
            <w:tcW w:w="2970" w:type="dxa"/>
            <w:tcPrChange w:id="153" w:author="USER" w:date="2019-09-17T11:44:00Z">
              <w:tcPr>
                <w:tcW w:w="2970" w:type="dxa"/>
              </w:tcPr>
            </w:tcPrChange>
          </w:tcPr>
          <w:p w14:paraId="4554AA37" w14:textId="77777777" w:rsidR="00F21530" w:rsidRPr="00251E87" w:rsidRDefault="001A5665" w:rsidP="00550B58">
            <w:pPr>
              <w:rPr>
                <w:rFonts w:ascii="Arial" w:hAnsi="Arial" w:cs="Arial"/>
                <w:sz w:val="24"/>
                <w:szCs w:val="24"/>
              </w:rPr>
            </w:pPr>
            <w:r w:rsidRPr="00251E87">
              <w:rPr>
                <w:rFonts w:ascii="Arial" w:hAnsi="Arial" w:cs="Arial"/>
                <w:sz w:val="24"/>
                <w:szCs w:val="24"/>
              </w:rPr>
              <w:t xml:space="preserve">MoD, </w:t>
            </w:r>
            <w:r w:rsidRPr="00251E87">
              <w:rPr>
                <w:rFonts w:ascii="Arial" w:hAnsi="Arial" w:cs="Arial"/>
                <w:sz w:val="24"/>
                <w:szCs w:val="24"/>
                <w:highlight w:val="yellow"/>
              </w:rPr>
              <w:t>National Security Service (NSS)</w:t>
            </w:r>
          </w:p>
        </w:tc>
        <w:tc>
          <w:tcPr>
            <w:tcW w:w="3240" w:type="dxa"/>
            <w:tcPrChange w:id="154" w:author="USER" w:date="2019-09-17T11:44:00Z">
              <w:tcPr>
                <w:tcW w:w="3240" w:type="dxa"/>
              </w:tcPr>
            </w:tcPrChange>
          </w:tcPr>
          <w:p w14:paraId="5C12D506" w14:textId="77777777" w:rsidR="00F21530" w:rsidRPr="00251E87" w:rsidRDefault="00943D83" w:rsidP="00550B58">
            <w:pPr>
              <w:rPr>
                <w:rFonts w:ascii="Arial" w:hAnsi="Arial" w:cs="Arial"/>
                <w:sz w:val="24"/>
                <w:szCs w:val="24"/>
              </w:rPr>
            </w:pPr>
            <w:r w:rsidRPr="00251E87">
              <w:rPr>
                <w:rFonts w:ascii="Arial" w:hAnsi="Arial" w:cs="Arial"/>
                <w:sz w:val="24"/>
                <w:szCs w:val="24"/>
              </w:rPr>
              <w:t>NOS</w:t>
            </w:r>
          </w:p>
          <w:p w14:paraId="178523C2" w14:textId="77777777" w:rsidR="00A30DC5" w:rsidRPr="00251E87" w:rsidRDefault="00A30DC5" w:rsidP="00550B58">
            <w:pPr>
              <w:rPr>
                <w:rFonts w:ascii="Arial" w:hAnsi="Arial" w:cs="Arial"/>
                <w:sz w:val="24"/>
                <w:szCs w:val="24"/>
              </w:rPr>
            </w:pPr>
          </w:p>
        </w:tc>
      </w:tr>
      <w:tr w:rsidR="00550B58" w:rsidRPr="00251E87" w14:paraId="68A839A5" w14:textId="77777777" w:rsidTr="00682B61">
        <w:tc>
          <w:tcPr>
            <w:tcW w:w="1008" w:type="dxa"/>
            <w:tcPrChange w:id="155" w:author="USER" w:date="2019-09-17T11:44:00Z">
              <w:tcPr>
                <w:tcW w:w="1008" w:type="dxa"/>
              </w:tcPr>
            </w:tcPrChange>
          </w:tcPr>
          <w:p w14:paraId="0C65C988" w14:textId="77777777" w:rsidR="00F21530" w:rsidRPr="00251E87" w:rsidRDefault="00F21530" w:rsidP="00550B58">
            <w:pPr>
              <w:rPr>
                <w:rFonts w:ascii="Arial" w:hAnsi="Arial" w:cs="Arial"/>
                <w:sz w:val="24"/>
                <w:szCs w:val="24"/>
              </w:rPr>
            </w:pPr>
            <w:r w:rsidRPr="00251E87">
              <w:rPr>
                <w:rFonts w:ascii="Arial" w:hAnsi="Arial" w:cs="Arial"/>
                <w:sz w:val="24"/>
                <w:szCs w:val="24"/>
              </w:rPr>
              <w:t>6.1.2</w:t>
            </w:r>
          </w:p>
        </w:tc>
        <w:tc>
          <w:tcPr>
            <w:tcW w:w="4590" w:type="dxa"/>
            <w:tcPrChange w:id="156" w:author="USER" w:date="2019-09-17T11:44:00Z">
              <w:tcPr>
                <w:tcW w:w="3870" w:type="dxa"/>
              </w:tcPr>
            </w:tcPrChange>
          </w:tcPr>
          <w:p w14:paraId="37F11A68" w14:textId="77777777" w:rsidR="00F21530" w:rsidRPr="00251E87" w:rsidRDefault="00F21530" w:rsidP="00550B58">
            <w:pPr>
              <w:rPr>
                <w:rFonts w:ascii="Arial" w:hAnsi="Arial" w:cs="Arial"/>
                <w:sz w:val="24"/>
                <w:szCs w:val="24"/>
              </w:rPr>
            </w:pPr>
            <w:r w:rsidRPr="00251E87">
              <w:rPr>
                <w:rFonts w:ascii="Arial" w:hAnsi="Arial" w:cs="Arial"/>
                <w:sz w:val="24"/>
                <w:szCs w:val="24"/>
              </w:rPr>
              <w:t xml:space="preserve">Ensure NATO’s minimum security standards required by the Security Agreement; continue to expand the </w:t>
            </w:r>
            <w:r w:rsidRPr="00251E87">
              <w:rPr>
                <w:rFonts w:ascii="Arial" w:hAnsi="Arial" w:cs="Arial"/>
                <w:sz w:val="24"/>
                <w:szCs w:val="24"/>
              </w:rPr>
              <w:lastRenderedPageBreak/>
              <w:t>existing registry system according to flow of information and requirements; continue to identify the positions that require NATO/PfP Personnel Security Clearances</w:t>
            </w:r>
          </w:p>
        </w:tc>
        <w:tc>
          <w:tcPr>
            <w:tcW w:w="1980" w:type="dxa"/>
            <w:tcPrChange w:id="157" w:author="USER" w:date="2019-09-17T11:44:00Z">
              <w:tcPr>
                <w:tcW w:w="2700" w:type="dxa"/>
              </w:tcPr>
            </w:tcPrChange>
          </w:tcPr>
          <w:p w14:paraId="378EE3DE" w14:textId="77777777" w:rsidR="00F21530" w:rsidRPr="00251E87" w:rsidRDefault="001A5665" w:rsidP="00550B58">
            <w:pPr>
              <w:rPr>
                <w:rFonts w:ascii="Arial" w:hAnsi="Arial" w:cs="Arial"/>
                <w:sz w:val="24"/>
                <w:szCs w:val="24"/>
              </w:rPr>
            </w:pPr>
            <w:r w:rsidRPr="00251E87">
              <w:rPr>
                <w:rFonts w:ascii="Arial" w:hAnsi="Arial" w:cs="Arial"/>
                <w:sz w:val="24"/>
                <w:szCs w:val="24"/>
              </w:rPr>
              <w:lastRenderedPageBreak/>
              <w:t>Dependent on 6.1.1</w:t>
            </w:r>
          </w:p>
        </w:tc>
        <w:tc>
          <w:tcPr>
            <w:tcW w:w="2970" w:type="dxa"/>
            <w:tcPrChange w:id="158" w:author="USER" w:date="2019-09-17T11:44:00Z">
              <w:tcPr>
                <w:tcW w:w="2970" w:type="dxa"/>
              </w:tcPr>
            </w:tcPrChange>
          </w:tcPr>
          <w:p w14:paraId="7FC89E8D" w14:textId="77777777" w:rsidR="00F21530" w:rsidRPr="00251E87" w:rsidRDefault="001A5665" w:rsidP="00550B58">
            <w:pPr>
              <w:rPr>
                <w:rFonts w:ascii="Arial" w:hAnsi="Arial" w:cs="Arial"/>
                <w:sz w:val="24"/>
                <w:szCs w:val="24"/>
              </w:rPr>
            </w:pPr>
            <w:r w:rsidRPr="00251E87">
              <w:rPr>
                <w:rFonts w:ascii="Arial" w:hAnsi="Arial" w:cs="Arial"/>
                <w:sz w:val="24"/>
                <w:szCs w:val="24"/>
              </w:rPr>
              <w:t xml:space="preserve">MoD, </w:t>
            </w:r>
            <w:r w:rsidRPr="00251E87">
              <w:rPr>
                <w:rFonts w:ascii="Arial" w:hAnsi="Arial" w:cs="Arial"/>
                <w:sz w:val="24"/>
                <w:szCs w:val="24"/>
                <w:highlight w:val="yellow"/>
              </w:rPr>
              <w:t>National Security Service (NSS)</w:t>
            </w:r>
          </w:p>
        </w:tc>
        <w:tc>
          <w:tcPr>
            <w:tcW w:w="3240" w:type="dxa"/>
            <w:tcPrChange w:id="159" w:author="USER" w:date="2019-09-17T11:44:00Z">
              <w:tcPr>
                <w:tcW w:w="3240" w:type="dxa"/>
              </w:tcPr>
            </w:tcPrChange>
          </w:tcPr>
          <w:p w14:paraId="4E777E6F" w14:textId="77777777" w:rsidR="00F21530" w:rsidRPr="00251E87" w:rsidRDefault="00943D83" w:rsidP="00550B58">
            <w:pPr>
              <w:rPr>
                <w:rFonts w:ascii="Arial" w:hAnsi="Arial" w:cs="Arial"/>
                <w:sz w:val="24"/>
                <w:szCs w:val="24"/>
              </w:rPr>
            </w:pPr>
            <w:r w:rsidRPr="00251E87">
              <w:rPr>
                <w:rFonts w:ascii="Arial" w:hAnsi="Arial" w:cs="Arial"/>
                <w:sz w:val="24"/>
                <w:szCs w:val="24"/>
              </w:rPr>
              <w:t>NOS</w:t>
            </w:r>
          </w:p>
          <w:p w14:paraId="593A41DD" w14:textId="77777777" w:rsidR="00A30DC5" w:rsidRPr="00251E87" w:rsidRDefault="00A30DC5" w:rsidP="00550B58">
            <w:pPr>
              <w:rPr>
                <w:rFonts w:ascii="Arial" w:hAnsi="Arial" w:cs="Arial"/>
                <w:sz w:val="24"/>
                <w:szCs w:val="24"/>
              </w:rPr>
            </w:pPr>
          </w:p>
          <w:p w14:paraId="2AFD9773" w14:textId="77777777" w:rsidR="00A30DC5" w:rsidRPr="00251E87" w:rsidRDefault="00A30DC5" w:rsidP="00550B58">
            <w:pPr>
              <w:rPr>
                <w:rFonts w:ascii="Arial" w:hAnsi="Arial" w:cs="Arial"/>
                <w:sz w:val="24"/>
                <w:szCs w:val="24"/>
              </w:rPr>
            </w:pPr>
          </w:p>
          <w:p w14:paraId="5DA7DA49" w14:textId="77777777" w:rsidR="00A30DC5" w:rsidRPr="00251E87" w:rsidRDefault="00A30DC5" w:rsidP="00550B58">
            <w:pPr>
              <w:rPr>
                <w:rFonts w:ascii="Arial" w:hAnsi="Arial" w:cs="Arial"/>
                <w:sz w:val="24"/>
                <w:szCs w:val="24"/>
              </w:rPr>
            </w:pPr>
          </w:p>
          <w:p w14:paraId="0B6E159D" w14:textId="77777777" w:rsidR="00A30DC5" w:rsidRPr="00251E87" w:rsidRDefault="00A30DC5" w:rsidP="00550B58">
            <w:pPr>
              <w:rPr>
                <w:rFonts w:ascii="Arial" w:hAnsi="Arial" w:cs="Arial"/>
                <w:sz w:val="24"/>
                <w:szCs w:val="24"/>
              </w:rPr>
            </w:pPr>
          </w:p>
          <w:p w14:paraId="193FDB83" w14:textId="77777777" w:rsidR="00A30DC5" w:rsidRPr="00251E87" w:rsidRDefault="00A30DC5" w:rsidP="00550B58">
            <w:pPr>
              <w:rPr>
                <w:rFonts w:ascii="Arial" w:hAnsi="Arial" w:cs="Arial"/>
                <w:sz w:val="24"/>
                <w:szCs w:val="24"/>
              </w:rPr>
            </w:pPr>
          </w:p>
          <w:p w14:paraId="41D50243" w14:textId="77777777" w:rsidR="00A30DC5" w:rsidRPr="00251E87" w:rsidRDefault="00A30DC5" w:rsidP="00550B58">
            <w:pPr>
              <w:rPr>
                <w:rFonts w:ascii="Arial" w:hAnsi="Arial" w:cs="Arial"/>
                <w:sz w:val="24"/>
                <w:szCs w:val="24"/>
              </w:rPr>
            </w:pPr>
          </w:p>
          <w:p w14:paraId="23C49DBB" w14:textId="77777777" w:rsidR="00A30DC5" w:rsidRPr="00251E87" w:rsidRDefault="00A30DC5" w:rsidP="00550B58">
            <w:pPr>
              <w:rPr>
                <w:rFonts w:ascii="Arial" w:hAnsi="Arial" w:cs="Arial"/>
                <w:sz w:val="24"/>
                <w:szCs w:val="24"/>
              </w:rPr>
            </w:pPr>
          </w:p>
          <w:p w14:paraId="48E3DD29" w14:textId="77777777" w:rsidR="00A30DC5" w:rsidRPr="00251E87" w:rsidRDefault="00A30DC5" w:rsidP="00550B58">
            <w:pPr>
              <w:rPr>
                <w:rFonts w:ascii="Arial" w:hAnsi="Arial" w:cs="Arial"/>
                <w:sz w:val="24"/>
                <w:szCs w:val="24"/>
              </w:rPr>
            </w:pPr>
          </w:p>
        </w:tc>
      </w:tr>
      <w:tr w:rsidR="00550B58" w:rsidRPr="00251E87" w14:paraId="4CF7A5DF" w14:textId="77777777" w:rsidTr="00682B61">
        <w:tc>
          <w:tcPr>
            <w:tcW w:w="1008" w:type="dxa"/>
            <w:tcPrChange w:id="160" w:author="USER" w:date="2019-09-17T11:44:00Z">
              <w:tcPr>
                <w:tcW w:w="1008" w:type="dxa"/>
              </w:tcPr>
            </w:tcPrChange>
          </w:tcPr>
          <w:p w14:paraId="18B86149" w14:textId="77777777" w:rsidR="00F21530" w:rsidRPr="00251E87" w:rsidRDefault="00F21530" w:rsidP="00550B58">
            <w:pPr>
              <w:rPr>
                <w:rFonts w:ascii="Arial" w:hAnsi="Arial" w:cs="Arial"/>
                <w:sz w:val="24"/>
                <w:szCs w:val="24"/>
              </w:rPr>
            </w:pPr>
            <w:r w:rsidRPr="00251E87">
              <w:rPr>
                <w:rFonts w:ascii="Arial" w:hAnsi="Arial" w:cs="Arial"/>
                <w:sz w:val="24"/>
                <w:szCs w:val="24"/>
              </w:rPr>
              <w:lastRenderedPageBreak/>
              <w:t>6.1.3</w:t>
            </w:r>
          </w:p>
        </w:tc>
        <w:tc>
          <w:tcPr>
            <w:tcW w:w="4590" w:type="dxa"/>
            <w:tcPrChange w:id="161" w:author="USER" w:date="2019-09-17T11:44:00Z">
              <w:tcPr>
                <w:tcW w:w="3870" w:type="dxa"/>
              </w:tcPr>
            </w:tcPrChange>
          </w:tcPr>
          <w:p w14:paraId="7478E809" w14:textId="77777777" w:rsidR="00F21530" w:rsidRPr="00251E87" w:rsidRDefault="00F21530" w:rsidP="00550B58">
            <w:pPr>
              <w:rPr>
                <w:rFonts w:ascii="Arial" w:hAnsi="Arial" w:cs="Arial"/>
                <w:sz w:val="24"/>
                <w:szCs w:val="24"/>
              </w:rPr>
            </w:pPr>
            <w:r w:rsidRPr="00251E87">
              <w:rPr>
                <w:rFonts w:ascii="Arial" w:hAnsi="Arial" w:cs="Arial"/>
                <w:sz w:val="24"/>
                <w:szCs w:val="24"/>
              </w:rPr>
              <w:t>Enhance cooperation with relevant servi</w:t>
            </w:r>
            <w:r w:rsidR="009D1790" w:rsidRPr="00251E87">
              <w:rPr>
                <w:rFonts w:ascii="Arial" w:hAnsi="Arial" w:cs="Arial"/>
                <w:sz w:val="24"/>
                <w:szCs w:val="24"/>
              </w:rPr>
              <w:t xml:space="preserve">ces to improve work of the </w:t>
            </w:r>
            <w:r w:rsidR="001A5665" w:rsidRPr="00251E87">
              <w:rPr>
                <w:rFonts w:ascii="Arial" w:hAnsi="Arial" w:cs="Arial"/>
                <w:sz w:val="24"/>
                <w:szCs w:val="24"/>
              </w:rPr>
              <w:t>National Security Authority (</w:t>
            </w:r>
            <w:r w:rsidR="009D1790" w:rsidRPr="00251E87">
              <w:rPr>
                <w:rFonts w:ascii="Arial" w:hAnsi="Arial" w:cs="Arial"/>
                <w:sz w:val="24"/>
                <w:szCs w:val="24"/>
              </w:rPr>
              <w:t>NSA</w:t>
            </w:r>
            <w:r w:rsidR="001A5665" w:rsidRPr="00251E87">
              <w:rPr>
                <w:rFonts w:ascii="Arial" w:hAnsi="Arial" w:cs="Arial"/>
                <w:sz w:val="24"/>
                <w:szCs w:val="24"/>
              </w:rPr>
              <w:t>)</w:t>
            </w:r>
            <w:r w:rsidR="009D1790" w:rsidRPr="00251E87">
              <w:rPr>
                <w:rFonts w:ascii="Arial" w:hAnsi="Arial" w:cs="Arial"/>
                <w:sz w:val="24"/>
                <w:szCs w:val="24"/>
              </w:rPr>
              <w:t xml:space="preserve"> and d</w:t>
            </w:r>
            <w:r w:rsidRPr="00251E87">
              <w:rPr>
                <w:rFonts w:ascii="Arial" w:hAnsi="Arial" w:cs="Arial"/>
                <w:sz w:val="24"/>
                <w:szCs w:val="24"/>
              </w:rPr>
              <w:t>evelop and implement security education/ training programmes for the Armenian experts working with NATO classified information aimed at improving the overall work of the NSA</w:t>
            </w:r>
          </w:p>
        </w:tc>
        <w:tc>
          <w:tcPr>
            <w:tcW w:w="1980" w:type="dxa"/>
            <w:tcPrChange w:id="162" w:author="USER" w:date="2019-09-17T11:44:00Z">
              <w:tcPr>
                <w:tcW w:w="2700" w:type="dxa"/>
              </w:tcPr>
            </w:tcPrChange>
          </w:tcPr>
          <w:p w14:paraId="5D6A9C27" w14:textId="77777777" w:rsidR="00F21530" w:rsidRPr="00251E87" w:rsidRDefault="001A5665" w:rsidP="00550B58">
            <w:pPr>
              <w:rPr>
                <w:rFonts w:ascii="Arial" w:hAnsi="Arial" w:cs="Arial"/>
                <w:sz w:val="24"/>
                <w:szCs w:val="24"/>
              </w:rPr>
            </w:pPr>
            <w:r w:rsidRPr="00251E87">
              <w:rPr>
                <w:rFonts w:ascii="Arial" w:hAnsi="Arial" w:cs="Arial"/>
                <w:sz w:val="24"/>
                <w:szCs w:val="24"/>
              </w:rPr>
              <w:t>Liaise with NATO IS</w:t>
            </w:r>
          </w:p>
        </w:tc>
        <w:tc>
          <w:tcPr>
            <w:tcW w:w="2970" w:type="dxa"/>
            <w:tcPrChange w:id="163" w:author="USER" w:date="2019-09-17T11:44:00Z">
              <w:tcPr>
                <w:tcW w:w="2970" w:type="dxa"/>
              </w:tcPr>
            </w:tcPrChange>
          </w:tcPr>
          <w:p w14:paraId="5DF559CF" w14:textId="77777777" w:rsidR="00F21530" w:rsidRPr="00251E87" w:rsidRDefault="001A5665" w:rsidP="00550B58">
            <w:pPr>
              <w:rPr>
                <w:rFonts w:ascii="Arial" w:hAnsi="Arial" w:cs="Arial"/>
                <w:b/>
                <w:sz w:val="24"/>
                <w:szCs w:val="24"/>
              </w:rPr>
            </w:pPr>
            <w:r w:rsidRPr="00251E87">
              <w:rPr>
                <w:rFonts w:ascii="Arial" w:hAnsi="Arial" w:cs="Arial"/>
                <w:sz w:val="24"/>
                <w:szCs w:val="24"/>
              </w:rPr>
              <w:t xml:space="preserve">MoD, </w:t>
            </w:r>
            <w:r w:rsidRPr="00251E87">
              <w:rPr>
                <w:rFonts w:ascii="Arial" w:hAnsi="Arial" w:cs="Arial"/>
                <w:sz w:val="24"/>
                <w:szCs w:val="24"/>
                <w:highlight w:val="yellow"/>
              </w:rPr>
              <w:t>National Security Service (NSS)</w:t>
            </w:r>
          </w:p>
        </w:tc>
        <w:tc>
          <w:tcPr>
            <w:tcW w:w="3240" w:type="dxa"/>
            <w:tcPrChange w:id="164" w:author="USER" w:date="2019-09-17T11:44:00Z">
              <w:tcPr>
                <w:tcW w:w="3240" w:type="dxa"/>
              </w:tcPr>
            </w:tcPrChange>
          </w:tcPr>
          <w:p w14:paraId="385E1649" w14:textId="4A712C3F" w:rsidR="00A30DC5" w:rsidRPr="00251E87" w:rsidRDefault="00F21530" w:rsidP="00550B58">
            <w:pPr>
              <w:rPr>
                <w:rFonts w:ascii="Arial" w:hAnsi="Arial" w:cs="Arial"/>
                <w:sz w:val="24"/>
                <w:szCs w:val="24"/>
              </w:rPr>
            </w:pPr>
            <w:r w:rsidRPr="00251E87">
              <w:rPr>
                <w:rFonts w:ascii="Arial" w:hAnsi="Arial" w:cs="Arial"/>
                <w:sz w:val="24"/>
                <w:szCs w:val="24"/>
              </w:rPr>
              <w:t>NOS</w:t>
            </w:r>
          </w:p>
          <w:p w14:paraId="0C89BFAC" w14:textId="77777777" w:rsidR="00A30DC5" w:rsidRPr="00251E87" w:rsidRDefault="00A30DC5" w:rsidP="00550B58">
            <w:pPr>
              <w:rPr>
                <w:rFonts w:ascii="Arial" w:hAnsi="Arial" w:cs="Arial"/>
                <w:sz w:val="24"/>
                <w:szCs w:val="24"/>
              </w:rPr>
            </w:pPr>
          </w:p>
          <w:p w14:paraId="1B8AD219" w14:textId="77777777" w:rsidR="00A30DC5" w:rsidRPr="00251E87" w:rsidRDefault="00A30DC5" w:rsidP="00550B58">
            <w:pPr>
              <w:rPr>
                <w:rFonts w:ascii="Arial" w:hAnsi="Arial" w:cs="Arial"/>
                <w:sz w:val="24"/>
                <w:szCs w:val="24"/>
              </w:rPr>
            </w:pPr>
          </w:p>
          <w:p w14:paraId="37AACDCB" w14:textId="77777777" w:rsidR="00A30DC5" w:rsidRPr="00251E87" w:rsidRDefault="00A30DC5" w:rsidP="00550B58">
            <w:pPr>
              <w:rPr>
                <w:rFonts w:ascii="Arial" w:hAnsi="Arial" w:cs="Arial"/>
                <w:sz w:val="24"/>
                <w:szCs w:val="24"/>
              </w:rPr>
            </w:pPr>
          </w:p>
          <w:p w14:paraId="2EA5ADE1" w14:textId="77777777" w:rsidR="00A30DC5" w:rsidRPr="00251E87" w:rsidRDefault="00A30DC5" w:rsidP="00550B58">
            <w:pPr>
              <w:rPr>
                <w:rFonts w:ascii="Arial" w:hAnsi="Arial" w:cs="Arial"/>
                <w:sz w:val="24"/>
                <w:szCs w:val="24"/>
              </w:rPr>
            </w:pPr>
          </w:p>
          <w:p w14:paraId="250C4F01" w14:textId="77777777" w:rsidR="00A30DC5" w:rsidRPr="00251E87" w:rsidRDefault="00A30DC5" w:rsidP="00550B58">
            <w:pPr>
              <w:rPr>
                <w:rFonts w:ascii="Arial" w:hAnsi="Arial" w:cs="Arial"/>
                <w:sz w:val="24"/>
                <w:szCs w:val="24"/>
              </w:rPr>
            </w:pPr>
          </w:p>
          <w:p w14:paraId="643FB107" w14:textId="77777777" w:rsidR="00A30DC5" w:rsidRPr="00251E87" w:rsidRDefault="00A30DC5" w:rsidP="00550B58">
            <w:pPr>
              <w:rPr>
                <w:rFonts w:ascii="Arial" w:hAnsi="Arial" w:cs="Arial"/>
                <w:sz w:val="24"/>
                <w:szCs w:val="24"/>
              </w:rPr>
            </w:pPr>
          </w:p>
          <w:p w14:paraId="7A77474F" w14:textId="77777777" w:rsidR="00A30DC5" w:rsidRPr="00251E87" w:rsidRDefault="00A30DC5" w:rsidP="00550B58">
            <w:pPr>
              <w:rPr>
                <w:rFonts w:ascii="Arial" w:hAnsi="Arial" w:cs="Arial"/>
                <w:sz w:val="24"/>
                <w:szCs w:val="24"/>
              </w:rPr>
            </w:pPr>
          </w:p>
        </w:tc>
      </w:tr>
    </w:tbl>
    <w:p w14:paraId="53A345BC" w14:textId="77777777" w:rsidR="00400480" w:rsidRPr="00251E87" w:rsidRDefault="00400480" w:rsidP="00550B58">
      <w:pPr>
        <w:rPr>
          <w:rFonts w:ascii="Arial" w:hAnsi="Arial" w:cs="Arial"/>
          <w:b/>
          <w:sz w:val="24"/>
          <w:szCs w:val="24"/>
          <w:u w:val="single"/>
        </w:rPr>
      </w:pPr>
    </w:p>
    <w:p w14:paraId="39B72273" w14:textId="77777777" w:rsidR="000B078B" w:rsidRPr="00251E87" w:rsidRDefault="000B078B" w:rsidP="00550B58">
      <w:pPr>
        <w:jc w:val="both"/>
        <w:rPr>
          <w:rFonts w:ascii="Arial" w:hAnsi="Arial" w:cs="Arial"/>
          <w:sz w:val="24"/>
          <w:szCs w:val="24"/>
        </w:rPr>
      </w:pPr>
    </w:p>
    <w:sectPr w:rsidR="000B078B" w:rsidRPr="00251E87" w:rsidSect="00550B58">
      <w:headerReference w:type="default" r:id="rId10"/>
      <w:footerReference w:type="default" r:id="rId11"/>
      <w:pgSz w:w="15840" w:h="12240" w:orient="landscape"/>
      <w:pgMar w:top="1440" w:right="1440" w:bottom="990" w:left="1440" w:header="708" w:footer="9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USER" w:date="2019-09-17T12:29:00Z" w:initials="U">
    <w:p w14:paraId="410EC2E5" w14:textId="31D9274C" w:rsidR="000308A0" w:rsidRDefault="000308A0">
      <w:pPr>
        <w:pStyle w:val="CommentText"/>
      </w:pPr>
      <w:r>
        <w:rPr>
          <w:rStyle w:val="CommentReference"/>
        </w:rPr>
        <w:annotationRef/>
      </w:r>
      <w:r>
        <w:t>Proposed by Ministry of Justice</w:t>
      </w:r>
    </w:p>
  </w:comment>
  <w:comment w:id="20" w:author="USER" w:date="2019-09-17T12:29:00Z" w:initials="U">
    <w:p w14:paraId="26AA502A" w14:textId="0CBCC643" w:rsidR="000308A0" w:rsidRDefault="000308A0">
      <w:pPr>
        <w:pStyle w:val="CommentText"/>
      </w:pPr>
      <w:r>
        <w:rPr>
          <w:rStyle w:val="CommentReference"/>
        </w:rPr>
        <w:annotationRef/>
      </w:r>
      <w:r>
        <w:t>Proposed by Ministry of Justice</w:t>
      </w:r>
    </w:p>
  </w:comment>
  <w:comment w:id="21" w:author="USER" w:date="2019-09-17T12:28:00Z" w:initials="U">
    <w:p w14:paraId="73AFB684" w14:textId="29225F2F" w:rsidR="000308A0" w:rsidRDefault="000308A0">
      <w:pPr>
        <w:pStyle w:val="CommentText"/>
      </w:pPr>
      <w:r>
        <w:rPr>
          <w:rStyle w:val="CommentReference"/>
        </w:rPr>
        <w:annotationRef/>
      </w:r>
      <w:r>
        <w:t>Proposed by Ministry of Justice</w:t>
      </w:r>
    </w:p>
  </w:comment>
  <w:comment w:id="22" w:author="USER" w:date="2019-09-17T12:29:00Z" w:initials="U">
    <w:p w14:paraId="72C55D35" w14:textId="407B6A91" w:rsidR="000308A0" w:rsidRDefault="000308A0">
      <w:pPr>
        <w:pStyle w:val="CommentText"/>
      </w:pPr>
      <w:r>
        <w:rPr>
          <w:rStyle w:val="CommentReference"/>
        </w:rPr>
        <w:annotationRef/>
      </w:r>
      <w:r>
        <w:t>Proposed by Ministry of Justice</w:t>
      </w:r>
    </w:p>
  </w:comment>
  <w:comment w:id="23" w:author="USER" w:date="2019-09-17T12:28:00Z" w:initials="U">
    <w:p w14:paraId="3BF0BEEE" w14:textId="3D62003B" w:rsidR="000308A0" w:rsidRDefault="000308A0">
      <w:pPr>
        <w:pStyle w:val="CommentText"/>
      </w:pPr>
      <w:r>
        <w:rPr>
          <w:rStyle w:val="CommentReference"/>
        </w:rPr>
        <w:annotationRef/>
      </w:r>
      <w:r>
        <w:t>Proposed by Ministry of Justice</w:t>
      </w:r>
    </w:p>
  </w:comment>
  <w:comment w:id="24" w:author="USER" w:date="2019-09-17T12:29:00Z" w:initials="U">
    <w:p w14:paraId="59B41F6E" w14:textId="5C10E781" w:rsidR="000308A0" w:rsidRDefault="000308A0">
      <w:pPr>
        <w:pStyle w:val="CommentText"/>
      </w:pPr>
      <w:r>
        <w:rPr>
          <w:rStyle w:val="CommentReference"/>
        </w:rPr>
        <w:annotationRef/>
      </w:r>
      <w:r>
        <w:t>Proposed by Ministry of Justice</w:t>
      </w:r>
    </w:p>
  </w:comment>
  <w:comment w:id="25" w:author="USER" w:date="2019-09-17T12:28:00Z" w:initials="U">
    <w:p w14:paraId="5AB60ED7" w14:textId="3EAADD18" w:rsidR="000308A0" w:rsidRDefault="000308A0">
      <w:pPr>
        <w:pStyle w:val="CommentText"/>
      </w:pPr>
      <w:r>
        <w:rPr>
          <w:rStyle w:val="CommentReference"/>
        </w:rPr>
        <w:annotationRef/>
      </w:r>
      <w:r>
        <w:t>Proposed by Ministry of Justice</w:t>
      </w:r>
    </w:p>
  </w:comment>
  <w:comment w:id="26" w:author="USER" w:date="2019-09-17T12:29:00Z" w:initials="U">
    <w:p w14:paraId="0F8E1450" w14:textId="22DED714" w:rsidR="000308A0" w:rsidRDefault="000308A0">
      <w:pPr>
        <w:pStyle w:val="CommentText"/>
      </w:pPr>
      <w:r>
        <w:rPr>
          <w:rStyle w:val="CommentReference"/>
        </w:rPr>
        <w:annotationRef/>
      </w:r>
      <w:r>
        <w:t>Proposed by Ministry of Justice</w:t>
      </w:r>
    </w:p>
  </w:comment>
  <w:comment w:id="27" w:author="USER" w:date="2019-09-17T12:28:00Z" w:initials="U">
    <w:p w14:paraId="03FF5F11" w14:textId="42F8B7F5" w:rsidR="000308A0" w:rsidRDefault="000308A0">
      <w:pPr>
        <w:pStyle w:val="CommentText"/>
      </w:pPr>
      <w:r>
        <w:rPr>
          <w:rStyle w:val="CommentReference"/>
        </w:rPr>
        <w:annotationRef/>
      </w:r>
      <w:r>
        <w:t>Proposed by Ministry of Justice</w:t>
      </w:r>
    </w:p>
  </w:comment>
  <w:comment w:id="28" w:author="USER" w:date="2019-09-17T12:28:00Z" w:initials="U">
    <w:p w14:paraId="5205182B" w14:textId="5D7C48BD" w:rsidR="000308A0" w:rsidRDefault="000308A0">
      <w:pPr>
        <w:pStyle w:val="CommentText"/>
      </w:pPr>
      <w:r>
        <w:rPr>
          <w:rStyle w:val="CommentReference"/>
        </w:rPr>
        <w:annotationRef/>
      </w:r>
      <w:r>
        <w:t>Proposed by Ministry of Justice</w:t>
      </w:r>
    </w:p>
  </w:comment>
  <w:comment w:id="29" w:author="USER" w:date="2019-09-17T12:29:00Z" w:initials="U">
    <w:p w14:paraId="12F22416" w14:textId="5243BFB4" w:rsidR="000308A0" w:rsidRDefault="000308A0">
      <w:pPr>
        <w:pStyle w:val="CommentText"/>
      </w:pPr>
      <w:r>
        <w:rPr>
          <w:rStyle w:val="CommentReference"/>
        </w:rPr>
        <w:annotationRef/>
      </w:r>
      <w:r>
        <w:t>Proposed by Ministry of Justice</w:t>
      </w:r>
    </w:p>
  </w:comment>
  <w:comment w:id="30" w:author="USER" w:date="2019-09-17T12:27:00Z" w:initials="U">
    <w:p w14:paraId="5117DE37" w14:textId="7E87229B" w:rsidR="000308A0" w:rsidRDefault="000308A0">
      <w:pPr>
        <w:pStyle w:val="CommentText"/>
      </w:pPr>
      <w:r>
        <w:rPr>
          <w:rStyle w:val="CommentReference"/>
        </w:rPr>
        <w:annotationRef/>
      </w:r>
      <w:r>
        <w:t>Proposed by Ministry of Justice</w:t>
      </w:r>
    </w:p>
  </w:comment>
  <w:comment w:id="31" w:author="USER" w:date="2019-09-17T12:30:00Z" w:initials="U">
    <w:p w14:paraId="0C1E32C9" w14:textId="73F4A93A" w:rsidR="000308A0" w:rsidRDefault="000308A0">
      <w:pPr>
        <w:pStyle w:val="CommentText"/>
      </w:pPr>
      <w:r>
        <w:rPr>
          <w:rStyle w:val="CommentReference"/>
        </w:rPr>
        <w:annotationRef/>
      </w:r>
      <w:r>
        <w:t>Proposed by Ministry of Justice</w:t>
      </w:r>
    </w:p>
  </w:comment>
  <w:comment w:id="34" w:author="DACIS" w:date="2019-09-17T09:56:00Z" w:initials="D">
    <w:p w14:paraId="19F0BF42" w14:textId="00DD7D1E" w:rsidR="00423AE8" w:rsidRDefault="00423AE8">
      <w:pPr>
        <w:pStyle w:val="CommentText"/>
      </w:pPr>
      <w:r>
        <w:rPr>
          <w:rStyle w:val="CommentReference"/>
        </w:rPr>
        <w:annotationRef/>
      </w:r>
      <w:r>
        <w:t>Proposed by National Assembly</w:t>
      </w:r>
    </w:p>
  </w:comment>
  <w:comment w:id="47" w:author="DACIS" w:date="2019-09-17T09:56:00Z" w:initials="D">
    <w:p w14:paraId="0D879443" w14:textId="0A768059" w:rsidR="00423AE8" w:rsidRDefault="00423AE8">
      <w:pPr>
        <w:pStyle w:val="CommentText"/>
      </w:pPr>
      <w:r>
        <w:rPr>
          <w:rStyle w:val="CommentReference"/>
        </w:rPr>
        <w:annotationRef/>
      </w:r>
      <w:r>
        <w:t>Proposed by National Assembly</w:t>
      </w:r>
    </w:p>
  </w:comment>
  <w:comment w:id="55" w:author="DACIS" w:date="2019-09-17T09:57:00Z" w:initials="D">
    <w:p w14:paraId="2E8EFF9E" w14:textId="616D844A" w:rsidR="00423AE8" w:rsidRDefault="00423AE8">
      <w:pPr>
        <w:pStyle w:val="CommentText"/>
      </w:pPr>
      <w:r>
        <w:rPr>
          <w:rStyle w:val="CommentReference"/>
        </w:rPr>
        <w:annotationRef/>
      </w:r>
      <w:r>
        <w:t>Proposed by MES</w:t>
      </w:r>
    </w:p>
  </w:comment>
  <w:comment w:id="65" w:author="DACIS" w:date="2019-09-17T09:38:00Z" w:initials="D">
    <w:p w14:paraId="142D493E" w14:textId="77777777" w:rsidR="00423AE8" w:rsidRDefault="00423AE8">
      <w:pPr>
        <w:pStyle w:val="CommentText"/>
      </w:pPr>
      <w:r>
        <w:rPr>
          <w:rStyle w:val="CommentReference"/>
        </w:rPr>
        <w:annotationRef/>
      </w:r>
      <w:r>
        <w:t>Proposed by MoD</w:t>
      </w:r>
    </w:p>
  </w:comment>
  <w:comment w:id="70" w:author="DACIS" w:date="2019-09-17T09:38:00Z" w:initials="D">
    <w:p w14:paraId="285F8AB8" w14:textId="77777777" w:rsidR="00423AE8" w:rsidRDefault="00423AE8">
      <w:pPr>
        <w:pStyle w:val="CommentText"/>
      </w:pPr>
      <w:r>
        <w:rPr>
          <w:rStyle w:val="CommentReference"/>
        </w:rPr>
        <w:annotationRef/>
      </w:r>
      <w:r>
        <w:t>Proposed by MoD</w:t>
      </w:r>
    </w:p>
  </w:comment>
  <w:comment w:id="76" w:author="DACIS" w:date="2019-09-17T09:39:00Z" w:initials="D">
    <w:p w14:paraId="74597B59" w14:textId="77777777" w:rsidR="00423AE8" w:rsidRDefault="00423AE8">
      <w:pPr>
        <w:pStyle w:val="CommentText"/>
      </w:pPr>
      <w:r>
        <w:rPr>
          <w:rStyle w:val="CommentReference"/>
        </w:rPr>
        <w:annotationRef/>
      </w:r>
      <w:r>
        <w:t>Proposed by MoD</w:t>
      </w:r>
    </w:p>
  </w:comment>
  <w:comment w:id="80" w:author="DACIS" w:date="2019-09-17T09:40:00Z" w:initials="D">
    <w:p w14:paraId="27DE029D" w14:textId="77777777" w:rsidR="00423AE8" w:rsidRDefault="00423AE8">
      <w:pPr>
        <w:pStyle w:val="CommentText"/>
      </w:pPr>
      <w:r>
        <w:rPr>
          <w:rStyle w:val="CommentReference"/>
        </w:rPr>
        <w:annotationRef/>
      </w:r>
      <w:r>
        <w:t>Proposed by MoD</w:t>
      </w:r>
    </w:p>
  </w:comment>
  <w:comment w:id="86" w:author="DACIS" w:date="2019-09-17T09:45:00Z" w:initials="D">
    <w:p w14:paraId="0B170F7D" w14:textId="77777777" w:rsidR="00423AE8" w:rsidRDefault="00423AE8">
      <w:pPr>
        <w:pStyle w:val="CommentText"/>
      </w:pPr>
      <w:r>
        <w:rPr>
          <w:rStyle w:val="CommentReference"/>
        </w:rPr>
        <w:annotationRef/>
      </w:r>
      <w:r>
        <w:t>Proposed by MoD</w:t>
      </w:r>
    </w:p>
  </w:comment>
  <w:comment w:id="91" w:author="DACIS" w:date="2019-09-17T09:45:00Z" w:initials="D">
    <w:p w14:paraId="1D6E39D9" w14:textId="28DF296D" w:rsidR="00423AE8" w:rsidRDefault="00423AE8">
      <w:pPr>
        <w:pStyle w:val="CommentText"/>
      </w:pPr>
      <w:r>
        <w:rPr>
          <w:rStyle w:val="CommentReference"/>
        </w:rPr>
        <w:annotationRef/>
      </w:r>
      <w:r>
        <w:t>Proposed by MoD</w:t>
      </w:r>
    </w:p>
  </w:comment>
  <w:comment w:id="92" w:author="USER" w:date="2019-09-17T12:34:00Z" w:initials="U">
    <w:p w14:paraId="34103195" w14:textId="1007163F" w:rsidR="00251E87" w:rsidRDefault="00251E87">
      <w:pPr>
        <w:pStyle w:val="CommentText"/>
      </w:pPr>
      <w:r>
        <w:rPr>
          <w:rStyle w:val="CommentReference"/>
        </w:rPr>
        <w:annotationRef/>
      </w:r>
      <w:r>
        <w:t>Proposed by Police of Armenia</w:t>
      </w:r>
    </w:p>
  </w:comment>
  <w:comment w:id="97" w:author="DACIS" w:date="2019-09-17T09:48:00Z" w:initials="D">
    <w:p w14:paraId="69C9106E" w14:textId="684DC954" w:rsidR="00423AE8" w:rsidRDefault="00423AE8">
      <w:pPr>
        <w:pStyle w:val="CommentText"/>
      </w:pPr>
      <w:r>
        <w:rPr>
          <w:rStyle w:val="CommentReference"/>
        </w:rPr>
        <w:annotationRef/>
      </w:r>
      <w:r>
        <w:t>Proposed by MoD</w:t>
      </w:r>
    </w:p>
  </w:comment>
  <w:comment w:id="100" w:author="DACIS" w:date="2019-09-17T09:48:00Z" w:initials="D">
    <w:p w14:paraId="4276B183" w14:textId="698289CF" w:rsidR="00423AE8" w:rsidRDefault="00423AE8">
      <w:pPr>
        <w:pStyle w:val="CommentText"/>
      </w:pPr>
      <w:r>
        <w:rPr>
          <w:rStyle w:val="CommentReference"/>
        </w:rPr>
        <w:annotationRef/>
      </w:r>
      <w:r>
        <w:t>Proposed by MoD</w:t>
      </w:r>
    </w:p>
  </w:comment>
  <w:comment w:id="107" w:author="DACIS" w:date="2019-09-17T09:48:00Z" w:initials="D">
    <w:p w14:paraId="3C3C0719" w14:textId="39924D14" w:rsidR="00423AE8" w:rsidRDefault="00423AE8">
      <w:pPr>
        <w:pStyle w:val="CommentText"/>
      </w:pPr>
      <w:r>
        <w:rPr>
          <w:rStyle w:val="CommentReference"/>
        </w:rPr>
        <w:annotationRef/>
      </w:r>
      <w:r>
        <w:t>Proposed by MoD</w:t>
      </w:r>
    </w:p>
  </w:comment>
  <w:comment w:id="123" w:author="DACIS" w:date="2019-09-17T09:50:00Z" w:initials="D">
    <w:p w14:paraId="23C2A5F2" w14:textId="3326ACE9" w:rsidR="00423AE8" w:rsidRDefault="00423AE8">
      <w:pPr>
        <w:pStyle w:val="CommentText"/>
      </w:pPr>
      <w:r>
        <w:rPr>
          <w:rStyle w:val="CommentReference"/>
        </w:rPr>
        <w:annotationRef/>
      </w:r>
      <w:r>
        <w:t>Proposed by MES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F0BF42" w15:done="0"/>
  <w15:commentEx w15:paraId="0D879443" w15:done="0"/>
  <w15:commentEx w15:paraId="2E8EFF9E" w15:done="0"/>
  <w15:commentEx w15:paraId="142D493E" w15:done="0"/>
  <w15:commentEx w15:paraId="285F8AB8" w15:done="0"/>
  <w15:commentEx w15:paraId="74597B59" w15:done="0"/>
  <w15:commentEx w15:paraId="27DE029D" w15:done="0"/>
  <w15:commentEx w15:paraId="0B170F7D" w15:done="0"/>
  <w15:commentEx w15:paraId="1D6E39D9" w15:done="0"/>
  <w15:commentEx w15:paraId="69C9106E" w15:done="0"/>
  <w15:commentEx w15:paraId="4276B183" w15:done="0"/>
  <w15:commentEx w15:paraId="3C3C0719" w15:done="0"/>
  <w15:commentEx w15:paraId="23C2A5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319D6" w14:textId="77777777" w:rsidR="00AF49FC" w:rsidRDefault="00AF49FC" w:rsidP="000B078B">
      <w:pPr>
        <w:spacing w:after="0" w:line="240" w:lineRule="auto"/>
      </w:pPr>
      <w:r>
        <w:separator/>
      </w:r>
    </w:p>
  </w:endnote>
  <w:endnote w:type="continuationSeparator" w:id="0">
    <w:p w14:paraId="486C1D78" w14:textId="77777777" w:rsidR="00AF49FC" w:rsidRDefault="00AF49FC" w:rsidP="000B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860931"/>
      <w:docPartObj>
        <w:docPartGallery w:val="Page Numbers (Bottom of Page)"/>
        <w:docPartUnique/>
      </w:docPartObj>
    </w:sdtPr>
    <w:sdtEndPr>
      <w:rPr>
        <w:noProof/>
      </w:rPr>
    </w:sdtEndPr>
    <w:sdtContent>
      <w:p w14:paraId="5296CA08" w14:textId="6709326A" w:rsidR="00423AE8" w:rsidRDefault="00423AE8">
        <w:pPr>
          <w:pStyle w:val="Footer"/>
          <w:jc w:val="center"/>
        </w:pPr>
        <w:r>
          <w:fldChar w:fldCharType="begin"/>
        </w:r>
        <w:r>
          <w:instrText xml:space="preserve"> PAGE   \* MERGEFORMAT </w:instrText>
        </w:r>
        <w:r>
          <w:fldChar w:fldCharType="separate"/>
        </w:r>
        <w:r w:rsidR="00251E87">
          <w:rPr>
            <w:noProof/>
          </w:rPr>
          <w:t>23</w:t>
        </w:r>
        <w:r>
          <w:rPr>
            <w:noProof/>
          </w:rPr>
          <w:fldChar w:fldCharType="end"/>
        </w:r>
      </w:p>
    </w:sdtContent>
  </w:sdt>
  <w:p w14:paraId="7DD16946" w14:textId="77777777" w:rsidR="00423AE8" w:rsidRDefault="00423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4F805" w14:textId="77777777" w:rsidR="00AF49FC" w:rsidRDefault="00AF49FC" w:rsidP="000B078B">
      <w:pPr>
        <w:spacing w:after="0" w:line="240" w:lineRule="auto"/>
      </w:pPr>
      <w:r>
        <w:separator/>
      </w:r>
    </w:p>
  </w:footnote>
  <w:footnote w:type="continuationSeparator" w:id="0">
    <w:p w14:paraId="184BEF58" w14:textId="77777777" w:rsidR="00AF49FC" w:rsidRDefault="00AF49FC" w:rsidP="000B078B">
      <w:pPr>
        <w:spacing w:after="0" w:line="240" w:lineRule="auto"/>
      </w:pPr>
      <w:r>
        <w:continuationSeparator/>
      </w:r>
    </w:p>
  </w:footnote>
  <w:footnote w:id="1">
    <w:p w14:paraId="34769E66" w14:textId="77777777" w:rsidR="00423AE8" w:rsidRPr="000E2F50" w:rsidRDefault="00423AE8">
      <w:pPr>
        <w:pStyle w:val="FootnoteText"/>
      </w:pPr>
      <w:r>
        <w:rPr>
          <w:rStyle w:val="FootnoteReference"/>
        </w:rPr>
        <w:footnoteRef/>
      </w:r>
      <w:r>
        <w:t xml:space="preserve"> “Military Education”</w:t>
      </w:r>
      <w:r w:rsidRPr="000E2F50">
        <w:t xml:space="preserve"> is covered under practical cooperation. </w:t>
      </w:r>
    </w:p>
  </w:footnote>
  <w:footnote w:id="2">
    <w:p w14:paraId="45A79196" w14:textId="77777777" w:rsidR="00423AE8" w:rsidRPr="000E2F50" w:rsidRDefault="00423AE8" w:rsidP="00B81B52">
      <w:pPr>
        <w:pStyle w:val="FootnoteText"/>
      </w:pPr>
      <w:r>
        <w:rPr>
          <w:rStyle w:val="FootnoteReference"/>
        </w:rPr>
        <w:footnoteRef/>
      </w:r>
      <w:r>
        <w:t xml:space="preserve"> The four institutions are the National Defence Research University (NDRU), the Vazgen Sargsyan Military University (VSMU), the Marshall A. Khanperyanc Military Aviation University (MKMA), and the Warrant Officers School of Armenia’s Ministry of Defence.</w:t>
      </w:r>
    </w:p>
  </w:footnote>
  <w:footnote w:id="3">
    <w:p w14:paraId="4888FBDC" w14:textId="77777777" w:rsidR="00423AE8" w:rsidRPr="00E36BDA" w:rsidRDefault="00423AE8" w:rsidP="00B81B52">
      <w:pPr>
        <w:pStyle w:val="FootnoteText"/>
      </w:pPr>
      <w:r>
        <w:rPr>
          <w:rStyle w:val="FootnoteReference"/>
        </w:rPr>
        <w:footnoteRef/>
      </w:r>
      <w:r>
        <w:t xml:space="preserve"> The four institutions are the NDRU, the VSMU, the MKMA, and the Warrant Officers School of Armenia’s Ministry of Defence.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317C8" w14:textId="77777777" w:rsidR="00423AE8" w:rsidRPr="001C6DF2" w:rsidRDefault="00423AE8" w:rsidP="001C6DF2">
    <w:pPr>
      <w:pStyle w:val="Header"/>
      <w:jc w:val="center"/>
      <w:rPr>
        <w:rFonts w:ascii="Arial" w:hAnsi="Arial" w:cs="Arial"/>
        <w:b/>
        <w:sz w:val="28"/>
        <w:lang w:val="fr-FR"/>
      </w:rPr>
    </w:pPr>
    <w:r w:rsidRPr="001C6DF2">
      <w:rPr>
        <w:rFonts w:ascii="Arial" w:hAnsi="Arial" w:cs="Arial"/>
        <w:b/>
        <w:sz w:val="28"/>
        <w:lang w:val="fr-FR"/>
      </w:rPr>
      <w:t>NATO ARMENIA RESTRICTED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460"/>
    <w:multiLevelType w:val="hybridMultilevel"/>
    <w:tmpl w:val="20D85BCA"/>
    <w:lvl w:ilvl="0" w:tplc="0CB4B0C8">
      <w:numFmt w:val="bullet"/>
      <w:lvlText w:val="-"/>
      <w:lvlJc w:val="left"/>
      <w:pPr>
        <w:ind w:left="720" w:hanging="360"/>
      </w:pPr>
      <w:rPr>
        <w:rFonts w:ascii="Calibri" w:eastAsiaTheme="minorHAnsi" w:hAnsi="Calibri" w:cstheme="minorBidi"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E1A9D"/>
    <w:multiLevelType w:val="hybridMultilevel"/>
    <w:tmpl w:val="96DC0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5336FB"/>
    <w:multiLevelType w:val="hybridMultilevel"/>
    <w:tmpl w:val="D9566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F55AE"/>
    <w:multiLevelType w:val="hybridMultilevel"/>
    <w:tmpl w:val="4CF262B2"/>
    <w:lvl w:ilvl="0" w:tplc="648A8EB6">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23DB30E9"/>
    <w:multiLevelType w:val="hybridMultilevel"/>
    <w:tmpl w:val="0D944334"/>
    <w:lvl w:ilvl="0" w:tplc="C8947D58">
      <w:start w:val="20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0A5489"/>
    <w:multiLevelType w:val="hybridMultilevel"/>
    <w:tmpl w:val="38846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A96141"/>
    <w:multiLevelType w:val="hybridMultilevel"/>
    <w:tmpl w:val="82126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A7C60A8"/>
    <w:multiLevelType w:val="hybridMultilevel"/>
    <w:tmpl w:val="C21A0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DE06D25"/>
    <w:multiLevelType w:val="hybridMultilevel"/>
    <w:tmpl w:val="19B80AF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
    <w:nsid w:val="482170FB"/>
    <w:multiLevelType w:val="hybridMultilevel"/>
    <w:tmpl w:val="57A49720"/>
    <w:lvl w:ilvl="0" w:tplc="0CB4B0C8">
      <w:numFmt w:val="bullet"/>
      <w:lvlText w:val="-"/>
      <w:lvlJc w:val="left"/>
      <w:pPr>
        <w:ind w:left="720" w:hanging="360"/>
      </w:pPr>
      <w:rPr>
        <w:rFonts w:ascii="Calibri" w:eastAsiaTheme="minorHAnsi" w:hAnsi="Calibri" w:cstheme="minorBid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AE21BC"/>
    <w:multiLevelType w:val="hybridMultilevel"/>
    <w:tmpl w:val="2056C494"/>
    <w:lvl w:ilvl="0" w:tplc="0A3A9A4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EA7B4F"/>
    <w:multiLevelType w:val="hybridMultilevel"/>
    <w:tmpl w:val="AA4225BE"/>
    <w:lvl w:ilvl="0" w:tplc="0CB4B0C8">
      <w:numFmt w:val="bullet"/>
      <w:lvlText w:val="-"/>
      <w:lvlJc w:val="left"/>
      <w:pPr>
        <w:ind w:left="720" w:hanging="360"/>
      </w:pPr>
      <w:rPr>
        <w:rFonts w:ascii="Calibri" w:eastAsiaTheme="minorHAnsi" w:hAnsi="Calibri" w:cstheme="minorBidi"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860082"/>
    <w:multiLevelType w:val="hybridMultilevel"/>
    <w:tmpl w:val="3E9C560A"/>
    <w:lvl w:ilvl="0" w:tplc="5796A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3B15D0"/>
    <w:multiLevelType w:val="hybridMultilevel"/>
    <w:tmpl w:val="8A1028A8"/>
    <w:lvl w:ilvl="0" w:tplc="3AFAE17A">
      <w:start w:val="20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101432"/>
    <w:multiLevelType w:val="multilevel"/>
    <w:tmpl w:val="ACD264A6"/>
    <w:lvl w:ilvl="0">
      <w:start w:val="1"/>
      <w:numFmt w:val="upperRoman"/>
      <w:lvlText w:val="%1."/>
      <w:lvlJc w:val="left"/>
      <w:pPr>
        <w:tabs>
          <w:tab w:val="num" w:pos="993"/>
        </w:tabs>
        <w:ind w:left="993" w:hanging="851"/>
      </w:pPr>
      <w:rPr>
        <w:rFonts w:ascii="Arial" w:hAnsi="Arial" w:hint="default"/>
        <w:b/>
        <w:i w:val="0"/>
        <w:sz w:val="24"/>
      </w:rPr>
    </w:lvl>
    <w:lvl w:ilvl="1">
      <w:start w:val="1"/>
      <w:numFmt w:val="decimal"/>
      <w:lvlText w:val="%2."/>
      <w:lvlJc w:val="left"/>
      <w:pPr>
        <w:tabs>
          <w:tab w:val="num" w:pos="851"/>
        </w:tabs>
        <w:ind w:left="0" w:firstLine="0"/>
      </w:pPr>
      <w:rPr>
        <w:rFonts w:hint="default"/>
        <w:b w:val="0"/>
      </w:rPr>
    </w:lvl>
    <w:lvl w:ilvl="2">
      <w:start w:val="1"/>
      <w:numFmt w:val="lowerLetter"/>
      <w:lvlText w:val="%3."/>
      <w:lvlJc w:val="left"/>
      <w:pPr>
        <w:ind w:left="1418" w:hanging="567"/>
      </w:pPr>
      <w:rPr>
        <w:rFonts w:hint="default"/>
      </w:rPr>
    </w:lvl>
    <w:lvl w:ilvl="3">
      <w:start w:val="1"/>
      <w:numFmt w:val="bullet"/>
      <w:lvlText w:val=""/>
      <w:lvlJc w:val="left"/>
      <w:pPr>
        <w:tabs>
          <w:tab w:val="num" w:pos="2268"/>
        </w:tabs>
        <w:ind w:left="1701" w:hanging="283"/>
      </w:pPr>
      <w:rPr>
        <w:rFonts w:ascii="Symbol" w:hAnsi="Symbol" w:hint="default"/>
        <w:color w:val="auto"/>
      </w:rPr>
    </w:lvl>
    <w:lvl w:ilvl="4">
      <w:start w:val="1"/>
      <w:numFmt w:val="none"/>
      <w:lvlRestart w:val="0"/>
      <w:lvlText w:val="%5"/>
      <w:lvlJc w:val="left"/>
      <w:pPr>
        <w:ind w:left="1702" w:hanging="851"/>
      </w:pPr>
      <w:rPr>
        <w:rFonts w:hint="default"/>
      </w:rPr>
    </w:lvl>
    <w:lvl w:ilvl="5">
      <w:start w:val="1"/>
      <w:numFmt w:val="none"/>
      <w:lvlRestart w:val="0"/>
      <w:lvlText w:val="%6"/>
      <w:lvlJc w:val="right"/>
      <w:pPr>
        <w:ind w:left="1702" w:hanging="851"/>
      </w:pPr>
      <w:rPr>
        <w:rFonts w:hint="default"/>
      </w:rPr>
    </w:lvl>
    <w:lvl w:ilvl="6">
      <w:start w:val="1"/>
      <w:numFmt w:val="none"/>
      <w:lvlRestart w:val="0"/>
      <w:lvlText w:val="%7"/>
      <w:lvlJc w:val="left"/>
      <w:pPr>
        <w:ind w:left="1702" w:hanging="851"/>
      </w:pPr>
      <w:rPr>
        <w:rFonts w:hint="default"/>
      </w:rPr>
    </w:lvl>
    <w:lvl w:ilvl="7">
      <w:start w:val="1"/>
      <w:numFmt w:val="none"/>
      <w:lvlRestart w:val="0"/>
      <w:lvlText w:val="%8"/>
      <w:lvlJc w:val="left"/>
      <w:pPr>
        <w:ind w:left="1702" w:hanging="851"/>
      </w:pPr>
      <w:rPr>
        <w:rFonts w:hint="default"/>
      </w:rPr>
    </w:lvl>
    <w:lvl w:ilvl="8">
      <w:start w:val="1"/>
      <w:numFmt w:val="none"/>
      <w:lvlRestart w:val="0"/>
      <w:lvlText w:val="%9"/>
      <w:lvlJc w:val="right"/>
      <w:pPr>
        <w:ind w:left="1702" w:hanging="851"/>
      </w:pPr>
      <w:rPr>
        <w:rFonts w:hint="default"/>
      </w:rPr>
    </w:lvl>
  </w:abstractNum>
  <w:abstractNum w:abstractNumId="15">
    <w:nsid w:val="70170125"/>
    <w:multiLevelType w:val="hybridMultilevel"/>
    <w:tmpl w:val="34C6D72E"/>
    <w:lvl w:ilvl="0" w:tplc="0CB4B0C8">
      <w:numFmt w:val="bullet"/>
      <w:lvlText w:val="-"/>
      <w:lvlJc w:val="left"/>
      <w:pPr>
        <w:ind w:left="720" w:hanging="360"/>
      </w:pPr>
      <w:rPr>
        <w:rFonts w:ascii="Calibri" w:eastAsiaTheme="minorHAnsi" w:hAnsi="Calibri" w:cstheme="minorBidi"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num>
  <w:num w:numId="5">
    <w:abstractNumId w:val="4"/>
  </w:num>
  <w:num w:numId="6">
    <w:abstractNumId w:val="7"/>
  </w:num>
  <w:num w:numId="7">
    <w:abstractNumId w:val="2"/>
  </w:num>
  <w:num w:numId="8">
    <w:abstractNumId w:val="6"/>
  </w:num>
  <w:num w:numId="9">
    <w:abstractNumId w:val="12"/>
  </w:num>
  <w:num w:numId="10">
    <w:abstractNumId w:val="3"/>
  </w:num>
  <w:num w:numId="11">
    <w:abstractNumId w:val="10"/>
  </w:num>
  <w:num w:numId="12">
    <w:abstractNumId w:val="14"/>
  </w:num>
  <w:num w:numId="13">
    <w:abstractNumId w:val="1"/>
  </w:num>
  <w:num w:numId="14">
    <w:abstractNumId w:val="15"/>
  </w:num>
  <w:num w:numId="15">
    <w:abstractNumId w:val="11"/>
  </w:num>
  <w:num w:numId="16">
    <w:abstractNumId w:val="0"/>
  </w:num>
  <w:num w:numId="17">
    <w:abstractNumId w:val="5"/>
  </w:num>
  <w:num w:numId="18">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CIS">
    <w15:presenceInfo w15:providerId="None" w15:userId="DAC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376"/>
    <w:rsid w:val="00002998"/>
    <w:rsid w:val="0001385C"/>
    <w:rsid w:val="00020E84"/>
    <w:rsid w:val="00025838"/>
    <w:rsid w:val="00027859"/>
    <w:rsid w:val="000308A0"/>
    <w:rsid w:val="000350E4"/>
    <w:rsid w:val="00050001"/>
    <w:rsid w:val="00054898"/>
    <w:rsid w:val="00061069"/>
    <w:rsid w:val="00063AEC"/>
    <w:rsid w:val="00096D78"/>
    <w:rsid w:val="00097BF2"/>
    <w:rsid w:val="000A4847"/>
    <w:rsid w:val="000A6A9C"/>
    <w:rsid w:val="000B078B"/>
    <w:rsid w:val="000B5435"/>
    <w:rsid w:val="000B69DF"/>
    <w:rsid w:val="000C29D1"/>
    <w:rsid w:val="000C5A21"/>
    <w:rsid w:val="000E1BF7"/>
    <w:rsid w:val="000E2F50"/>
    <w:rsid w:val="000E7084"/>
    <w:rsid w:val="000F64FE"/>
    <w:rsid w:val="001123A1"/>
    <w:rsid w:val="00115A40"/>
    <w:rsid w:val="001306B4"/>
    <w:rsid w:val="00130A37"/>
    <w:rsid w:val="00133028"/>
    <w:rsid w:val="00135C4A"/>
    <w:rsid w:val="00137291"/>
    <w:rsid w:val="00143CFC"/>
    <w:rsid w:val="00157F03"/>
    <w:rsid w:val="001753FB"/>
    <w:rsid w:val="001765B0"/>
    <w:rsid w:val="0017707A"/>
    <w:rsid w:val="00185B6C"/>
    <w:rsid w:val="001A5665"/>
    <w:rsid w:val="001A5D7A"/>
    <w:rsid w:val="001C6DF2"/>
    <w:rsid w:val="001D1ABE"/>
    <w:rsid w:val="001E4236"/>
    <w:rsid w:val="001F35F3"/>
    <w:rsid w:val="001F725A"/>
    <w:rsid w:val="002105F5"/>
    <w:rsid w:val="00215E60"/>
    <w:rsid w:val="0024157B"/>
    <w:rsid w:val="00245DED"/>
    <w:rsid w:val="00250295"/>
    <w:rsid w:val="00251E87"/>
    <w:rsid w:val="00276086"/>
    <w:rsid w:val="0028320A"/>
    <w:rsid w:val="00297394"/>
    <w:rsid w:val="002A0140"/>
    <w:rsid w:val="002A158D"/>
    <w:rsid w:val="002A7A8F"/>
    <w:rsid w:val="002B18EB"/>
    <w:rsid w:val="002B3EC5"/>
    <w:rsid w:val="002B7248"/>
    <w:rsid w:val="002D3FD5"/>
    <w:rsid w:val="002E4DF4"/>
    <w:rsid w:val="002E7E8C"/>
    <w:rsid w:val="002F343E"/>
    <w:rsid w:val="002F4FDD"/>
    <w:rsid w:val="002F7B2F"/>
    <w:rsid w:val="003007B5"/>
    <w:rsid w:val="003137D2"/>
    <w:rsid w:val="003245B5"/>
    <w:rsid w:val="003345E5"/>
    <w:rsid w:val="00334A53"/>
    <w:rsid w:val="00334C8A"/>
    <w:rsid w:val="00366E27"/>
    <w:rsid w:val="00383AC0"/>
    <w:rsid w:val="00386605"/>
    <w:rsid w:val="00394A29"/>
    <w:rsid w:val="003A127F"/>
    <w:rsid w:val="003B4B06"/>
    <w:rsid w:val="003B7928"/>
    <w:rsid w:val="003C3815"/>
    <w:rsid w:val="003C4BD3"/>
    <w:rsid w:val="003D2152"/>
    <w:rsid w:val="003D6894"/>
    <w:rsid w:val="003E1124"/>
    <w:rsid w:val="00400480"/>
    <w:rsid w:val="00400C5C"/>
    <w:rsid w:val="00403B50"/>
    <w:rsid w:val="00405925"/>
    <w:rsid w:val="00423AE8"/>
    <w:rsid w:val="004256DB"/>
    <w:rsid w:val="00430907"/>
    <w:rsid w:val="00452C4A"/>
    <w:rsid w:val="00453405"/>
    <w:rsid w:val="004568A7"/>
    <w:rsid w:val="00461D97"/>
    <w:rsid w:val="00470403"/>
    <w:rsid w:val="00471770"/>
    <w:rsid w:val="0047359B"/>
    <w:rsid w:val="00494D42"/>
    <w:rsid w:val="004A1D9F"/>
    <w:rsid w:val="004B4BD8"/>
    <w:rsid w:val="004B5758"/>
    <w:rsid w:val="004C474E"/>
    <w:rsid w:val="004C575F"/>
    <w:rsid w:val="004E2D24"/>
    <w:rsid w:val="004F00FA"/>
    <w:rsid w:val="004F4812"/>
    <w:rsid w:val="00505E07"/>
    <w:rsid w:val="005064DD"/>
    <w:rsid w:val="00506546"/>
    <w:rsid w:val="00530E6F"/>
    <w:rsid w:val="00550B58"/>
    <w:rsid w:val="005536F5"/>
    <w:rsid w:val="00553A16"/>
    <w:rsid w:val="00562D3A"/>
    <w:rsid w:val="00572219"/>
    <w:rsid w:val="00572605"/>
    <w:rsid w:val="00593AB5"/>
    <w:rsid w:val="005A1C1C"/>
    <w:rsid w:val="005A4E0A"/>
    <w:rsid w:val="005B493F"/>
    <w:rsid w:val="005B7EA2"/>
    <w:rsid w:val="005B7EC2"/>
    <w:rsid w:val="005D2473"/>
    <w:rsid w:val="005E3CFA"/>
    <w:rsid w:val="005E5A87"/>
    <w:rsid w:val="005E5E7D"/>
    <w:rsid w:val="005F454B"/>
    <w:rsid w:val="005F642E"/>
    <w:rsid w:val="00601A0D"/>
    <w:rsid w:val="00604376"/>
    <w:rsid w:val="00604615"/>
    <w:rsid w:val="00616ED7"/>
    <w:rsid w:val="006178A6"/>
    <w:rsid w:val="00626421"/>
    <w:rsid w:val="00665537"/>
    <w:rsid w:val="006675D8"/>
    <w:rsid w:val="00682B61"/>
    <w:rsid w:val="006A1FFF"/>
    <w:rsid w:val="006A20CE"/>
    <w:rsid w:val="006A70AB"/>
    <w:rsid w:val="006B1695"/>
    <w:rsid w:val="006D6272"/>
    <w:rsid w:val="006E2EE7"/>
    <w:rsid w:val="006F741F"/>
    <w:rsid w:val="007048B3"/>
    <w:rsid w:val="0070504E"/>
    <w:rsid w:val="007358D8"/>
    <w:rsid w:val="00747408"/>
    <w:rsid w:val="00754597"/>
    <w:rsid w:val="00782F02"/>
    <w:rsid w:val="00792E92"/>
    <w:rsid w:val="00794AF5"/>
    <w:rsid w:val="007A1D05"/>
    <w:rsid w:val="007A5F11"/>
    <w:rsid w:val="007B6096"/>
    <w:rsid w:val="007C44E5"/>
    <w:rsid w:val="007D5209"/>
    <w:rsid w:val="007E0499"/>
    <w:rsid w:val="007E079F"/>
    <w:rsid w:val="007E69E4"/>
    <w:rsid w:val="007F24EF"/>
    <w:rsid w:val="00812111"/>
    <w:rsid w:val="0081350F"/>
    <w:rsid w:val="00822C67"/>
    <w:rsid w:val="0083011A"/>
    <w:rsid w:val="0083469F"/>
    <w:rsid w:val="00836E84"/>
    <w:rsid w:val="00841ADF"/>
    <w:rsid w:val="00845011"/>
    <w:rsid w:val="00853C87"/>
    <w:rsid w:val="00856836"/>
    <w:rsid w:val="00865EAC"/>
    <w:rsid w:val="00871937"/>
    <w:rsid w:val="00877530"/>
    <w:rsid w:val="008939D0"/>
    <w:rsid w:val="008A5A6B"/>
    <w:rsid w:val="008A6959"/>
    <w:rsid w:val="008D0427"/>
    <w:rsid w:val="008D493B"/>
    <w:rsid w:val="008E58F2"/>
    <w:rsid w:val="00902E73"/>
    <w:rsid w:val="00903F65"/>
    <w:rsid w:val="00915E74"/>
    <w:rsid w:val="009304F7"/>
    <w:rsid w:val="00930EF1"/>
    <w:rsid w:val="0093261B"/>
    <w:rsid w:val="00943D83"/>
    <w:rsid w:val="00952DB4"/>
    <w:rsid w:val="00964E66"/>
    <w:rsid w:val="00972CD6"/>
    <w:rsid w:val="00974D0E"/>
    <w:rsid w:val="00984DE3"/>
    <w:rsid w:val="009B6CC9"/>
    <w:rsid w:val="009C435E"/>
    <w:rsid w:val="009D1790"/>
    <w:rsid w:val="009E2463"/>
    <w:rsid w:val="009F327D"/>
    <w:rsid w:val="009F4B76"/>
    <w:rsid w:val="009F520E"/>
    <w:rsid w:val="00A0306A"/>
    <w:rsid w:val="00A17483"/>
    <w:rsid w:val="00A276C2"/>
    <w:rsid w:val="00A30DC5"/>
    <w:rsid w:val="00A32F18"/>
    <w:rsid w:val="00A576B7"/>
    <w:rsid w:val="00A6030D"/>
    <w:rsid w:val="00A70B27"/>
    <w:rsid w:val="00A8488E"/>
    <w:rsid w:val="00A859D2"/>
    <w:rsid w:val="00A9167B"/>
    <w:rsid w:val="00A928A8"/>
    <w:rsid w:val="00A96100"/>
    <w:rsid w:val="00A965AF"/>
    <w:rsid w:val="00AA16A6"/>
    <w:rsid w:val="00AA795B"/>
    <w:rsid w:val="00AA7AD2"/>
    <w:rsid w:val="00AC58F4"/>
    <w:rsid w:val="00AD6FCE"/>
    <w:rsid w:val="00AE3FD1"/>
    <w:rsid w:val="00AE6297"/>
    <w:rsid w:val="00AF49FC"/>
    <w:rsid w:val="00AF693F"/>
    <w:rsid w:val="00AF6D05"/>
    <w:rsid w:val="00B274AC"/>
    <w:rsid w:val="00B334F3"/>
    <w:rsid w:val="00B33B7E"/>
    <w:rsid w:val="00B37311"/>
    <w:rsid w:val="00B51090"/>
    <w:rsid w:val="00B6095A"/>
    <w:rsid w:val="00B64997"/>
    <w:rsid w:val="00B7151C"/>
    <w:rsid w:val="00B75CE5"/>
    <w:rsid w:val="00B81B52"/>
    <w:rsid w:val="00B84339"/>
    <w:rsid w:val="00B92837"/>
    <w:rsid w:val="00BC17D4"/>
    <w:rsid w:val="00BC76BA"/>
    <w:rsid w:val="00BD04B8"/>
    <w:rsid w:val="00BD12AA"/>
    <w:rsid w:val="00BD7297"/>
    <w:rsid w:val="00BF5EE0"/>
    <w:rsid w:val="00C02AE2"/>
    <w:rsid w:val="00C14FFC"/>
    <w:rsid w:val="00C15036"/>
    <w:rsid w:val="00C30E2D"/>
    <w:rsid w:val="00C312B4"/>
    <w:rsid w:val="00C31B5B"/>
    <w:rsid w:val="00C47C01"/>
    <w:rsid w:val="00C80B03"/>
    <w:rsid w:val="00CB4D4C"/>
    <w:rsid w:val="00CB6CC1"/>
    <w:rsid w:val="00CC612B"/>
    <w:rsid w:val="00CD5BFF"/>
    <w:rsid w:val="00CE2682"/>
    <w:rsid w:val="00D163A9"/>
    <w:rsid w:val="00D16FD5"/>
    <w:rsid w:val="00D25852"/>
    <w:rsid w:val="00D33E8E"/>
    <w:rsid w:val="00D35961"/>
    <w:rsid w:val="00D42D6C"/>
    <w:rsid w:val="00D524E5"/>
    <w:rsid w:val="00D54AC4"/>
    <w:rsid w:val="00D54CDE"/>
    <w:rsid w:val="00D6040F"/>
    <w:rsid w:val="00D71E9D"/>
    <w:rsid w:val="00D76ADD"/>
    <w:rsid w:val="00D77687"/>
    <w:rsid w:val="00D8470C"/>
    <w:rsid w:val="00D85E76"/>
    <w:rsid w:val="00D87DCC"/>
    <w:rsid w:val="00D92481"/>
    <w:rsid w:val="00DA286F"/>
    <w:rsid w:val="00DA2C2B"/>
    <w:rsid w:val="00DB0BBA"/>
    <w:rsid w:val="00DF1E80"/>
    <w:rsid w:val="00DF4DA5"/>
    <w:rsid w:val="00E22D82"/>
    <w:rsid w:val="00E27331"/>
    <w:rsid w:val="00E3290F"/>
    <w:rsid w:val="00E3350E"/>
    <w:rsid w:val="00E36BDA"/>
    <w:rsid w:val="00E52242"/>
    <w:rsid w:val="00E61220"/>
    <w:rsid w:val="00E66A94"/>
    <w:rsid w:val="00E710DF"/>
    <w:rsid w:val="00E97E3B"/>
    <w:rsid w:val="00EA3726"/>
    <w:rsid w:val="00EA4E93"/>
    <w:rsid w:val="00EB2846"/>
    <w:rsid w:val="00EE1609"/>
    <w:rsid w:val="00EF54AD"/>
    <w:rsid w:val="00F21530"/>
    <w:rsid w:val="00F27031"/>
    <w:rsid w:val="00F278DF"/>
    <w:rsid w:val="00F45EC2"/>
    <w:rsid w:val="00F51940"/>
    <w:rsid w:val="00F524E9"/>
    <w:rsid w:val="00F54882"/>
    <w:rsid w:val="00F71050"/>
    <w:rsid w:val="00F71FF0"/>
    <w:rsid w:val="00F86F05"/>
    <w:rsid w:val="00FA61B3"/>
    <w:rsid w:val="00FC6681"/>
    <w:rsid w:val="00FD62A2"/>
    <w:rsid w:val="00FE073C"/>
    <w:rsid w:val="00FE189D"/>
    <w:rsid w:val="00FF2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A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43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37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04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11 Char,Dot pt Char,F5 List Paragraph Char,List Paragraph Char Char Char Char,Indicator Text Char,Colorful List - Accent 11 Char,Numbered Para 1 Char,Bullet 1 Char,Bullet Points Char,MAIN CONTENT Char,3 Char,Bullet Char"/>
    <w:basedOn w:val="DefaultParagraphFont"/>
    <w:link w:val="ListParagraph"/>
    <w:uiPriority w:val="34"/>
    <w:qFormat/>
    <w:locked/>
    <w:rsid w:val="00BD04B8"/>
    <w:rPr>
      <w:rFonts w:ascii="Calibri" w:hAnsi="Calibri"/>
    </w:rPr>
  </w:style>
  <w:style w:type="paragraph" w:styleId="ListParagraph">
    <w:name w:val="List Paragraph"/>
    <w:aliases w:val="List Paragraph11,Dot pt,F5 List Paragraph,List Paragraph Char Char Char,Indicator Text,Colorful List - Accent 11,Numbered Para 1,Bullet 1,Bullet Points,MAIN CONTENT,Normal numbered,3,No Spacing1,Normal numbere,List Paragraph2,Bullet"/>
    <w:basedOn w:val="Normal"/>
    <w:link w:val="ListParagraphChar"/>
    <w:uiPriority w:val="34"/>
    <w:qFormat/>
    <w:rsid w:val="00BD04B8"/>
    <w:pPr>
      <w:spacing w:after="0" w:line="240" w:lineRule="auto"/>
      <w:ind w:left="720"/>
    </w:pPr>
    <w:rPr>
      <w:rFonts w:ascii="Calibri" w:hAnsi="Calibri"/>
    </w:rPr>
  </w:style>
  <w:style w:type="paragraph" w:customStyle="1" w:styleId="Default">
    <w:name w:val="Default"/>
    <w:basedOn w:val="Normal"/>
    <w:rsid w:val="00BD04B8"/>
    <w:pPr>
      <w:autoSpaceDE w:val="0"/>
      <w:autoSpaceDN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0B07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78B"/>
    <w:rPr>
      <w:sz w:val="20"/>
      <w:szCs w:val="20"/>
    </w:rPr>
  </w:style>
  <w:style w:type="character" w:styleId="FootnoteReference">
    <w:name w:val="footnote reference"/>
    <w:basedOn w:val="DefaultParagraphFont"/>
    <w:uiPriority w:val="99"/>
    <w:semiHidden/>
    <w:unhideWhenUsed/>
    <w:rsid w:val="000B078B"/>
    <w:rPr>
      <w:vertAlign w:val="superscript"/>
    </w:rPr>
  </w:style>
  <w:style w:type="paragraph" w:styleId="Header">
    <w:name w:val="header"/>
    <w:basedOn w:val="Normal"/>
    <w:link w:val="HeaderChar"/>
    <w:uiPriority w:val="99"/>
    <w:unhideWhenUsed/>
    <w:rsid w:val="00A96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AF"/>
  </w:style>
  <w:style w:type="paragraph" w:styleId="Footer">
    <w:name w:val="footer"/>
    <w:basedOn w:val="Normal"/>
    <w:link w:val="FooterChar"/>
    <w:uiPriority w:val="99"/>
    <w:unhideWhenUsed/>
    <w:rsid w:val="00A96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AF"/>
  </w:style>
  <w:style w:type="paragraph" w:styleId="BalloonText">
    <w:name w:val="Balloon Text"/>
    <w:basedOn w:val="Normal"/>
    <w:link w:val="BalloonTextChar"/>
    <w:uiPriority w:val="99"/>
    <w:semiHidden/>
    <w:unhideWhenUsed/>
    <w:rsid w:val="00D87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DCC"/>
    <w:rPr>
      <w:rFonts w:ascii="Segoe UI" w:hAnsi="Segoe UI" w:cs="Segoe UI"/>
      <w:sz w:val="18"/>
      <w:szCs w:val="18"/>
    </w:rPr>
  </w:style>
  <w:style w:type="character" w:styleId="Hyperlink">
    <w:name w:val="Hyperlink"/>
    <w:basedOn w:val="DefaultParagraphFont"/>
    <w:uiPriority w:val="99"/>
    <w:semiHidden/>
    <w:unhideWhenUsed/>
    <w:rsid w:val="00D524E5"/>
    <w:rPr>
      <w:rFonts w:ascii="Arial" w:hAnsi="Arial" w:cs="Arial" w:hint="default"/>
      <w:b w:val="0"/>
      <w:bCs w:val="0"/>
      <w:i w:val="0"/>
      <w:iCs w:val="0"/>
      <w:strike w:val="0"/>
      <w:dstrike w:val="0"/>
      <w:color w:val="47627D"/>
      <w:sz w:val="18"/>
      <w:szCs w:val="18"/>
      <w:u w:val="none"/>
      <w:effect w:val="none"/>
    </w:rPr>
  </w:style>
  <w:style w:type="paragraph" w:styleId="Revision">
    <w:name w:val="Revision"/>
    <w:hidden/>
    <w:uiPriority w:val="99"/>
    <w:semiHidden/>
    <w:rsid w:val="00AE6297"/>
    <w:pPr>
      <w:spacing w:after="0" w:line="240" w:lineRule="auto"/>
    </w:pPr>
  </w:style>
  <w:style w:type="character" w:styleId="CommentReference">
    <w:name w:val="annotation reference"/>
    <w:basedOn w:val="DefaultParagraphFont"/>
    <w:uiPriority w:val="99"/>
    <w:semiHidden/>
    <w:unhideWhenUsed/>
    <w:rsid w:val="00AE6297"/>
    <w:rPr>
      <w:sz w:val="16"/>
      <w:szCs w:val="16"/>
    </w:rPr>
  </w:style>
  <w:style w:type="paragraph" w:styleId="CommentText">
    <w:name w:val="annotation text"/>
    <w:basedOn w:val="Normal"/>
    <w:link w:val="CommentTextChar"/>
    <w:uiPriority w:val="99"/>
    <w:semiHidden/>
    <w:unhideWhenUsed/>
    <w:rsid w:val="00AE6297"/>
    <w:pPr>
      <w:spacing w:line="240" w:lineRule="auto"/>
    </w:pPr>
    <w:rPr>
      <w:sz w:val="20"/>
      <w:szCs w:val="20"/>
    </w:rPr>
  </w:style>
  <w:style w:type="character" w:customStyle="1" w:styleId="CommentTextChar">
    <w:name w:val="Comment Text Char"/>
    <w:basedOn w:val="DefaultParagraphFont"/>
    <w:link w:val="CommentText"/>
    <w:uiPriority w:val="99"/>
    <w:semiHidden/>
    <w:rsid w:val="00AE6297"/>
    <w:rPr>
      <w:sz w:val="20"/>
      <w:szCs w:val="20"/>
    </w:rPr>
  </w:style>
  <w:style w:type="paragraph" w:styleId="CommentSubject">
    <w:name w:val="annotation subject"/>
    <w:basedOn w:val="CommentText"/>
    <w:next w:val="CommentText"/>
    <w:link w:val="CommentSubjectChar"/>
    <w:uiPriority w:val="99"/>
    <w:semiHidden/>
    <w:unhideWhenUsed/>
    <w:rsid w:val="00AE6297"/>
    <w:rPr>
      <w:b/>
      <w:bCs/>
    </w:rPr>
  </w:style>
  <w:style w:type="character" w:customStyle="1" w:styleId="CommentSubjectChar">
    <w:name w:val="Comment Subject Char"/>
    <w:basedOn w:val="CommentTextChar"/>
    <w:link w:val="CommentSubject"/>
    <w:uiPriority w:val="99"/>
    <w:semiHidden/>
    <w:rsid w:val="00AE62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43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37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04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11 Char,Dot pt Char,F5 List Paragraph Char,List Paragraph Char Char Char Char,Indicator Text Char,Colorful List - Accent 11 Char,Numbered Para 1 Char,Bullet 1 Char,Bullet Points Char,MAIN CONTENT Char,3 Char,Bullet Char"/>
    <w:basedOn w:val="DefaultParagraphFont"/>
    <w:link w:val="ListParagraph"/>
    <w:uiPriority w:val="34"/>
    <w:qFormat/>
    <w:locked/>
    <w:rsid w:val="00BD04B8"/>
    <w:rPr>
      <w:rFonts w:ascii="Calibri" w:hAnsi="Calibri"/>
    </w:rPr>
  </w:style>
  <w:style w:type="paragraph" w:styleId="ListParagraph">
    <w:name w:val="List Paragraph"/>
    <w:aliases w:val="List Paragraph11,Dot pt,F5 List Paragraph,List Paragraph Char Char Char,Indicator Text,Colorful List - Accent 11,Numbered Para 1,Bullet 1,Bullet Points,MAIN CONTENT,Normal numbered,3,No Spacing1,Normal numbere,List Paragraph2,Bullet"/>
    <w:basedOn w:val="Normal"/>
    <w:link w:val="ListParagraphChar"/>
    <w:uiPriority w:val="34"/>
    <w:qFormat/>
    <w:rsid w:val="00BD04B8"/>
    <w:pPr>
      <w:spacing w:after="0" w:line="240" w:lineRule="auto"/>
      <w:ind w:left="720"/>
    </w:pPr>
    <w:rPr>
      <w:rFonts w:ascii="Calibri" w:hAnsi="Calibri"/>
    </w:rPr>
  </w:style>
  <w:style w:type="paragraph" w:customStyle="1" w:styleId="Default">
    <w:name w:val="Default"/>
    <w:basedOn w:val="Normal"/>
    <w:rsid w:val="00BD04B8"/>
    <w:pPr>
      <w:autoSpaceDE w:val="0"/>
      <w:autoSpaceDN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0B07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78B"/>
    <w:rPr>
      <w:sz w:val="20"/>
      <w:szCs w:val="20"/>
    </w:rPr>
  </w:style>
  <w:style w:type="character" w:styleId="FootnoteReference">
    <w:name w:val="footnote reference"/>
    <w:basedOn w:val="DefaultParagraphFont"/>
    <w:uiPriority w:val="99"/>
    <w:semiHidden/>
    <w:unhideWhenUsed/>
    <w:rsid w:val="000B078B"/>
    <w:rPr>
      <w:vertAlign w:val="superscript"/>
    </w:rPr>
  </w:style>
  <w:style w:type="paragraph" w:styleId="Header">
    <w:name w:val="header"/>
    <w:basedOn w:val="Normal"/>
    <w:link w:val="HeaderChar"/>
    <w:uiPriority w:val="99"/>
    <w:unhideWhenUsed/>
    <w:rsid w:val="00A96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AF"/>
  </w:style>
  <w:style w:type="paragraph" w:styleId="Footer">
    <w:name w:val="footer"/>
    <w:basedOn w:val="Normal"/>
    <w:link w:val="FooterChar"/>
    <w:uiPriority w:val="99"/>
    <w:unhideWhenUsed/>
    <w:rsid w:val="00A96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AF"/>
  </w:style>
  <w:style w:type="paragraph" w:styleId="BalloonText">
    <w:name w:val="Balloon Text"/>
    <w:basedOn w:val="Normal"/>
    <w:link w:val="BalloonTextChar"/>
    <w:uiPriority w:val="99"/>
    <w:semiHidden/>
    <w:unhideWhenUsed/>
    <w:rsid w:val="00D87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DCC"/>
    <w:rPr>
      <w:rFonts w:ascii="Segoe UI" w:hAnsi="Segoe UI" w:cs="Segoe UI"/>
      <w:sz w:val="18"/>
      <w:szCs w:val="18"/>
    </w:rPr>
  </w:style>
  <w:style w:type="character" w:styleId="Hyperlink">
    <w:name w:val="Hyperlink"/>
    <w:basedOn w:val="DefaultParagraphFont"/>
    <w:uiPriority w:val="99"/>
    <w:semiHidden/>
    <w:unhideWhenUsed/>
    <w:rsid w:val="00D524E5"/>
    <w:rPr>
      <w:rFonts w:ascii="Arial" w:hAnsi="Arial" w:cs="Arial" w:hint="default"/>
      <w:b w:val="0"/>
      <w:bCs w:val="0"/>
      <w:i w:val="0"/>
      <w:iCs w:val="0"/>
      <w:strike w:val="0"/>
      <w:dstrike w:val="0"/>
      <w:color w:val="47627D"/>
      <w:sz w:val="18"/>
      <w:szCs w:val="18"/>
      <w:u w:val="none"/>
      <w:effect w:val="none"/>
    </w:rPr>
  </w:style>
  <w:style w:type="paragraph" w:styleId="Revision">
    <w:name w:val="Revision"/>
    <w:hidden/>
    <w:uiPriority w:val="99"/>
    <w:semiHidden/>
    <w:rsid w:val="00AE6297"/>
    <w:pPr>
      <w:spacing w:after="0" w:line="240" w:lineRule="auto"/>
    </w:pPr>
  </w:style>
  <w:style w:type="character" w:styleId="CommentReference">
    <w:name w:val="annotation reference"/>
    <w:basedOn w:val="DefaultParagraphFont"/>
    <w:uiPriority w:val="99"/>
    <w:semiHidden/>
    <w:unhideWhenUsed/>
    <w:rsid w:val="00AE6297"/>
    <w:rPr>
      <w:sz w:val="16"/>
      <w:szCs w:val="16"/>
    </w:rPr>
  </w:style>
  <w:style w:type="paragraph" w:styleId="CommentText">
    <w:name w:val="annotation text"/>
    <w:basedOn w:val="Normal"/>
    <w:link w:val="CommentTextChar"/>
    <w:uiPriority w:val="99"/>
    <w:semiHidden/>
    <w:unhideWhenUsed/>
    <w:rsid w:val="00AE6297"/>
    <w:pPr>
      <w:spacing w:line="240" w:lineRule="auto"/>
    </w:pPr>
    <w:rPr>
      <w:sz w:val="20"/>
      <w:szCs w:val="20"/>
    </w:rPr>
  </w:style>
  <w:style w:type="character" w:customStyle="1" w:styleId="CommentTextChar">
    <w:name w:val="Comment Text Char"/>
    <w:basedOn w:val="DefaultParagraphFont"/>
    <w:link w:val="CommentText"/>
    <w:uiPriority w:val="99"/>
    <w:semiHidden/>
    <w:rsid w:val="00AE6297"/>
    <w:rPr>
      <w:sz w:val="20"/>
      <w:szCs w:val="20"/>
    </w:rPr>
  </w:style>
  <w:style w:type="paragraph" w:styleId="CommentSubject">
    <w:name w:val="annotation subject"/>
    <w:basedOn w:val="CommentText"/>
    <w:next w:val="CommentText"/>
    <w:link w:val="CommentSubjectChar"/>
    <w:uiPriority w:val="99"/>
    <w:semiHidden/>
    <w:unhideWhenUsed/>
    <w:rsid w:val="00AE6297"/>
    <w:rPr>
      <w:b/>
      <w:bCs/>
    </w:rPr>
  </w:style>
  <w:style w:type="character" w:customStyle="1" w:styleId="CommentSubjectChar">
    <w:name w:val="Comment Subject Char"/>
    <w:basedOn w:val="CommentTextChar"/>
    <w:link w:val="CommentSubject"/>
    <w:uiPriority w:val="99"/>
    <w:semiHidden/>
    <w:rsid w:val="00AE62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599">
      <w:bodyDiv w:val="1"/>
      <w:marLeft w:val="0"/>
      <w:marRight w:val="0"/>
      <w:marTop w:val="0"/>
      <w:marBottom w:val="0"/>
      <w:divBdr>
        <w:top w:val="none" w:sz="0" w:space="0" w:color="auto"/>
        <w:left w:val="none" w:sz="0" w:space="0" w:color="auto"/>
        <w:bottom w:val="none" w:sz="0" w:space="0" w:color="auto"/>
        <w:right w:val="none" w:sz="0" w:space="0" w:color="auto"/>
      </w:divBdr>
    </w:div>
    <w:div w:id="443888873">
      <w:bodyDiv w:val="1"/>
      <w:marLeft w:val="0"/>
      <w:marRight w:val="0"/>
      <w:marTop w:val="0"/>
      <w:marBottom w:val="0"/>
      <w:divBdr>
        <w:top w:val="none" w:sz="0" w:space="0" w:color="auto"/>
        <w:left w:val="none" w:sz="0" w:space="0" w:color="auto"/>
        <w:bottom w:val="none" w:sz="0" w:space="0" w:color="auto"/>
        <w:right w:val="none" w:sz="0" w:space="0" w:color="auto"/>
      </w:divBdr>
    </w:div>
    <w:div w:id="500853975">
      <w:bodyDiv w:val="1"/>
      <w:marLeft w:val="0"/>
      <w:marRight w:val="0"/>
      <w:marTop w:val="0"/>
      <w:marBottom w:val="0"/>
      <w:divBdr>
        <w:top w:val="none" w:sz="0" w:space="0" w:color="auto"/>
        <w:left w:val="none" w:sz="0" w:space="0" w:color="auto"/>
        <w:bottom w:val="none" w:sz="0" w:space="0" w:color="auto"/>
        <w:right w:val="none" w:sz="0" w:space="0" w:color="auto"/>
      </w:divBdr>
    </w:div>
    <w:div w:id="529952544">
      <w:bodyDiv w:val="1"/>
      <w:marLeft w:val="0"/>
      <w:marRight w:val="0"/>
      <w:marTop w:val="0"/>
      <w:marBottom w:val="0"/>
      <w:divBdr>
        <w:top w:val="none" w:sz="0" w:space="0" w:color="auto"/>
        <w:left w:val="none" w:sz="0" w:space="0" w:color="auto"/>
        <w:bottom w:val="none" w:sz="0" w:space="0" w:color="auto"/>
        <w:right w:val="none" w:sz="0" w:space="0" w:color="auto"/>
      </w:divBdr>
    </w:div>
    <w:div w:id="552890621">
      <w:bodyDiv w:val="1"/>
      <w:marLeft w:val="0"/>
      <w:marRight w:val="0"/>
      <w:marTop w:val="0"/>
      <w:marBottom w:val="0"/>
      <w:divBdr>
        <w:top w:val="none" w:sz="0" w:space="0" w:color="auto"/>
        <w:left w:val="none" w:sz="0" w:space="0" w:color="auto"/>
        <w:bottom w:val="none" w:sz="0" w:space="0" w:color="auto"/>
        <w:right w:val="none" w:sz="0" w:space="0" w:color="auto"/>
      </w:divBdr>
    </w:div>
    <w:div w:id="1069379708">
      <w:bodyDiv w:val="1"/>
      <w:marLeft w:val="0"/>
      <w:marRight w:val="0"/>
      <w:marTop w:val="0"/>
      <w:marBottom w:val="0"/>
      <w:divBdr>
        <w:top w:val="none" w:sz="0" w:space="0" w:color="auto"/>
        <w:left w:val="none" w:sz="0" w:space="0" w:color="auto"/>
        <w:bottom w:val="none" w:sz="0" w:space="0" w:color="auto"/>
        <w:right w:val="none" w:sz="0" w:space="0" w:color="auto"/>
      </w:divBdr>
    </w:div>
    <w:div w:id="1225407974">
      <w:bodyDiv w:val="1"/>
      <w:marLeft w:val="0"/>
      <w:marRight w:val="0"/>
      <w:marTop w:val="0"/>
      <w:marBottom w:val="0"/>
      <w:divBdr>
        <w:top w:val="none" w:sz="0" w:space="0" w:color="auto"/>
        <w:left w:val="none" w:sz="0" w:space="0" w:color="auto"/>
        <w:bottom w:val="none" w:sz="0" w:space="0" w:color="auto"/>
        <w:right w:val="none" w:sz="0" w:space="0" w:color="auto"/>
      </w:divBdr>
    </w:div>
    <w:div w:id="1319336307">
      <w:bodyDiv w:val="1"/>
      <w:marLeft w:val="0"/>
      <w:marRight w:val="0"/>
      <w:marTop w:val="0"/>
      <w:marBottom w:val="0"/>
      <w:divBdr>
        <w:top w:val="none" w:sz="0" w:space="0" w:color="auto"/>
        <w:left w:val="none" w:sz="0" w:space="0" w:color="auto"/>
        <w:bottom w:val="none" w:sz="0" w:space="0" w:color="auto"/>
        <w:right w:val="none" w:sz="0" w:space="0" w:color="auto"/>
      </w:divBdr>
    </w:div>
    <w:div w:id="1710836175">
      <w:bodyDiv w:val="1"/>
      <w:marLeft w:val="0"/>
      <w:marRight w:val="0"/>
      <w:marTop w:val="0"/>
      <w:marBottom w:val="0"/>
      <w:divBdr>
        <w:top w:val="none" w:sz="0" w:space="0" w:color="auto"/>
        <w:left w:val="none" w:sz="0" w:space="0" w:color="auto"/>
        <w:bottom w:val="none" w:sz="0" w:space="0" w:color="auto"/>
        <w:right w:val="none" w:sz="0" w:space="0" w:color="auto"/>
      </w:divBdr>
    </w:div>
    <w:div w:id="1730306634">
      <w:bodyDiv w:val="1"/>
      <w:marLeft w:val="0"/>
      <w:marRight w:val="0"/>
      <w:marTop w:val="0"/>
      <w:marBottom w:val="0"/>
      <w:divBdr>
        <w:top w:val="none" w:sz="0" w:space="0" w:color="auto"/>
        <w:left w:val="none" w:sz="0" w:space="0" w:color="auto"/>
        <w:bottom w:val="none" w:sz="0" w:space="0" w:color="auto"/>
        <w:right w:val="none" w:sz="0" w:space="0" w:color="auto"/>
      </w:divBdr>
    </w:div>
    <w:div w:id="1816943928">
      <w:bodyDiv w:val="1"/>
      <w:marLeft w:val="0"/>
      <w:marRight w:val="0"/>
      <w:marTop w:val="0"/>
      <w:marBottom w:val="0"/>
      <w:divBdr>
        <w:top w:val="none" w:sz="0" w:space="0" w:color="auto"/>
        <w:left w:val="none" w:sz="0" w:space="0" w:color="auto"/>
        <w:bottom w:val="none" w:sz="0" w:space="0" w:color="auto"/>
        <w:right w:val="none" w:sz="0" w:space="0" w:color="auto"/>
      </w:divBdr>
    </w:div>
    <w:div w:id="207415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7FE6E-AEA1-415C-9DF5-B8F05C31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Vynckt IS-PASP-EGP</dc:creator>
  <cp:lastModifiedBy>USER</cp:lastModifiedBy>
  <cp:revision>4</cp:revision>
  <cp:lastPrinted>2019-07-18T07:41:00Z</cp:lastPrinted>
  <dcterms:created xsi:type="dcterms:W3CDTF">2019-09-17T07:44:00Z</dcterms:created>
  <dcterms:modified xsi:type="dcterms:W3CDTF">2019-09-17T08:41:00Z</dcterms:modified>
</cp:coreProperties>
</file>