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A7" w:rsidRPr="00926D36" w:rsidRDefault="00D421BA" w:rsidP="00434C3F">
      <w:pPr>
        <w:spacing w:after="0"/>
        <w:ind w:firstLine="720"/>
        <w:rPr>
          <w:rFonts w:ascii="GHEA Grapalat" w:hAnsi="GHEA Grapalat" w:cs="Arial"/>
          <w:b/>
          <w:sz w:val="24"/>
          <w:szCs w:val="24"/>
          <w:lang w:val="hy-AM"/>
        </w:rPr>
        <w:pPrChange w:id="0" w:author="Управление СНГ Отдел РФ" w:date="2017-03-21T14:18:00Z">
          <w:pPr>
            <w:spacing w:after="0"/>
          </w:pPr>
        </w:pPrChange>
      </w:pPr>
      <w:r w:rsidRPr="00926D36">
        <w:rPr>
          <w:rFonts w:ascii="GHEA Grapalat" w:hAnsi="GHEA Grapalat" w:cs="Arial"/>
          <w:b/>
          <w:sz w:val="24"/>
          <w:szCs w:val="24"/>
          <w:lang w:val="hy-AM"/>
        </w:rPr>
        <w:t>Եզրակացություններ և առաջարկություններ</w:t>
      </w:r>
    </w:p>
    <w:p w:rsidR="00C532F8" w:rsidRPr="00926D36" w:rsidRDefault="00C532F8" w:rsidP="00C532F8">
      <w:pPr>
        <w:spacing w:after="0"/>
        <w:rPr>
          <w:rFonts w:ascii="GHEA Grapalat" w:hAnsi="GHEA Grapalat" w:cs="Arial"/>
          <w:b/>
          <w:sz w:val="24"/>
          <w:szCs w:val="24"/>
          <w:lang w:val="hy-AM"/>
        </w:rPr>
      </w:pPr>
    </w:p>
    <w:p w:rsidR="00C532F8" w:rsidRPr="00926D36" w:rsidRDefault="00D421BA" w:rsidP="00C532F8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Հաշվի առնելով տվյալ թեմայի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կարևորությունն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ու զգայ</w:t>
      </w:r>
      <w:ins w:id="1" w:author="Управление СНГ Отдел РФ" w:date="2017-03-21T13:02:00Z">
        <w:r w:rsidR="0094187A" w:rsidRPr="0094187A">
          <w:rPr>
            <w:rFonts w:ascii="GHEA Grapalat" w:hAnsi="GHEA Grapalat" w:cs="Arial"/>
            <w:sz w:val="24"/>
            <w:szCs w:val="24"/>
            <w:lang w:val="hy-AM"/>
            <w:rPrChange w:id="2" w:author="Управление СНГ Отдел РФ" w:date="2017-03-21T13:02:00Z">
              <w:rPr>
                <w:rFonts w:ascii="GHEA Grapalat" w:hAnsi="GHEA Grapalat" w:cs="Arial"/>
                <w:sz w:val="24"/>
                <w:szCs w:val="24"/>
              </w:rPr>
            </w:rPrChange>
          </w:rPr>
          <w:t>ու</w:t>
        </w:r>
      </w:ins>
      <w:r w:rsidRPr="00926D36">
        <w:rPr>
          <w:rFonts w:ascii="GHEA Grapalat" w:hAnsi="GHEA Grapalat" w:cs="Arial"/>
          <w:sz w:val="24"/>
          <w:szCs w:val="24"/>
          <w:lang w:val="hy-AM"/>
        </w:rPr>
        <w:t>նությունը</w:t>
      </w:r>
      <w:ins w:id="3" w:author="Управление СНГ Отдел РФ" w:date="2017-03-21T13:02:00Z">
        <w:r w:rsidR="0094187A" w:rsidRPr="0094187A">
          <w:rPr>
            <w:rFonts w:ascii="GHEA Grapalat" w:hAnsi="GHEA Grapalat" w:cs="Arial"/>
            <w:sz w:val="24"/>
            <w:szCs w:val="24"/>
            <w:lang w:val="hy-AM"/>
            <w:rPrChange w:id="4" w:author="Управление СНГ Отдел РФ" w:date="2017-03-21T13:02:00Z">
              <w:rPr>
                <w:rFonts w:ascii="GHEA Grapalat" w:hAnsi="GHEA Grapalat" w:cs="Arial"/>
                <w:sz w:val="24"/>
                <w:szCs w:val="24"/>
              </w:rPr>
            </w:rPrChange>
          </w:rPr>
          <w:t>`</w:t>
        </w:r>
      </w:ins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կարելի է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հանգել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եզրակացությ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ան.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3E047F" w:rsidRPr="00926D36" w:rsidRDefault="00D421BA" w:rsidP="00C532F8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>Չնայած այն հանգամանքի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ն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, որ հայ-ռուսական խորհրդակցությունների օրակարգում </w:t>
      </w:r>
      <w:del w:id="5" w:author="Управление СНГ Отдел РФ" w:date="2017-03-21T14:11:00Z">
        <w:r w:rsidRPr="00926D36" w:rsidDel="00491F38">
          <w:rPr>
            <w:rFonts w:ascii="GHEA Grapalat" w:hAnsi="GHEA Grapalat" w:cs="Arial"/>
            <w:sz w:val="24"/>
            <w:szCs w:val="24"/>
            <w:lang w:val="hy-AM"/>
          </w:rPr>
          <w:delText xml:space="preserve">ընդգրկվել </w:delText>
        </w:r>
      </w:del>
      <w:ins w:id="6" w:author="Управление СНГ Отдел РФ" w:date="2017-03-21T14:11:00Z">
        <w:r w:rsidR="00491F38" w:rsidRPr="00926D36">
          <w:rPr>
            <w:rFonts w:ascii="GHEA Grapalat" w:hAnsi="GHEA Grapalat" w:cs="Arial"/>
            <w:sz w:val="24"/>
            <w:szCs w:val="24"/>
            <w:lang w:val="hy-AM"/>
          </w:rPr>
          <w:t>ընդգրկվ</w:t>
        </w:r>
        <w:r w:rsidR="00491F38" w:rsidRPr="00491F38">
          <w:rPr>
            <w:rFonts w:ascii="GHEA Grapalat" w:hAnsi="GHEA Grapalat" w:cs="Arial"/>
            <w:sz w:val="24"/>
            <w:szCs w:val="24"/>
            <w:lang w:val="hy-AM"/>
            <w:rPrChange w:id="7" w:author="Управление СНГ Отдел РФ" w:date="2017-03-21T14:11:00Z">
              <w:rPr>
                <w:rFonts w:ascii="GHEA Grapalat" w:hAnsi="GHEA Grapalat" w:cs="Arial"/>
                <w:sz w:val="24"/>
                <w:szCs w:val="24"/>
              </w:rPr>
            </w:rPrChange>
          </w:rPr>
          <w:t>ած</w:t>
        </w:r>
        <w:r w:rsidR="00491F38" w:rsidRPr="00926D36">
          <w:rPr>
            <w:rFonts w:ascii="GHEA Grapalat" w:hAnsi="GHEA Grapalat" w:cs="Arial"/>
            <w:sz w:val="24"/>
            <w:szCs w:val="24"/>
            <w:lang w:val="hy-AM"/>
          </w:rPr>
          <w:t xml:space="preserve"> </w:t>
        </w:r>
      </w:ins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էին կենսաբանական անվտանգությանն առնչվող </w:t>
      </w:r>
      <w:r w:rsidR="003728CF" w:rsidRPr="00926D36">
        <w:rPr>
          <w:rFonts w:ascii="GHEA Grapalat" w:hAnsi="GHEA Grapalat" w:cs="Arial"/>
          <w:sz w:val="24"/>
          <w:szCs w:val="24"/>
          <w:lang w:val="hy-AM"/>
        </w:rPr>
        <w:t xml:space="preserve">մի շարք </w:t>
      </w:r>
      <w:proofErr w:type="spellStart"/>
      <w:r w:rsidR="003728CF" w:rsidRPr="00926D36">
        <w:rPr>
          <w:rFonts w:ascii="GHEA Grapalat" w:hAnsi="GHEA Grapalat" w:cs="Arial"/>
          <w:sz w:val="24"/>
          <w:szCs w:val="24"/>
          <w:lang w:val="hy-AM"/>
        </w:rPr>
        <w:t>կարևոր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հարցեր</w:t>
      </w:r>
      <w:r w:rsidR="003728CF" w:rsidRPr="00926D36">
        <w:rPr>
          <w:rFonts w:ascii="GHEA Grapalat" w:hAnsi="GHEA Grapalat" w:cs="Arial"/>
          <w:sz w:val="24"/>
          <w:szCs w:val="24"/>
          <w:lang w:val="hy-AM"/>
        </w:rPr>
        <w:t>,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ռուսական կողմի մտահոգությունը </w:t>
      </w:r>
      <w:r w:rsidR="003728CF" w:rsidRPr="00926D36">
        <w:rPr>
          <w:rFonts w:ascii="GHEA Grapalat" w:hAnsi="GHEA Grapalat" w:cs="Arial"/>
          <w:sz w:val="24"/>
          <w:szCs w:val="24"/>
          <w:lang w:val="hy-AM"/>
        </w:rPr>
        <w:t xml:space="preserve">հիմնականում </w:t>
      </w:r>
      <w:r w:rsidRPr="00926D36">
        <w:rPr>
          <w:rFonts w:ascii="GHEA Grapalat" w:hAnsi="GHEA Grapalat" w:cs="Arial"/>
          <w:sz w:val="24"/>
          <w:szCs w:val="24"/>
          <w:lang w:val="hy-AM"/>
        </w:rPr>
        <w:t>կապված էր ԱՄՆ ՊՆ վտանգների նվազեցման գործակալության (DTRA) ծրագրի շրջանակ</w:t>
      </w:r>
      <w:r w:rsidR="003728CF" w:rsidRPr="00926D36">
        <w:rPr>
          <w:rFonts w:ascii="GHEA Grapalat" w:hAnsi="GHEA Grapalat" w:cs="Arial"/>
          <w:sz w:val="24"/>
          <w:szCs w:val="24"/>
          <w:lang w:val="hy-AM"/>
        </w:rPr>
        <w:t>ներ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ում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Երևանում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վերանորոգված</w:t>
      </w:r>
      <w:r w:rsidR="003728CF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3728CF" w:rsidRPr="00926D36">
        <w:rPr>
          <w:rFonts w:ascii="GHEA Grapalat" w:hAnsi="GHEA Grapalat" w:cs="Arial"/>
          <w:sz w:val="24"/>
          <w:szCs w:val="24"/>
          <w:lang w:val="hy-AM"/>
        </w:rPr>
        <w:t>ռեֆերենս</w:t>
      </w:r>
      <w:proofErr w:type="spellEnd"/>
      <w:r w:rsidR="003728CF" w:rsidRPr="00926D36">
        <w:rPr>
          <w:rFonts w:ascii="GHEA Grapalat" w:hAnsi="GHEA Grapalat" w:cs="Arial"/>
          <w:sz w:val="24"/>
          <w:szCs w:val="24"/>
          <w:lang w:val="hy-AM"/>
        </w:rPr>
        <w:t xml:space="preserve"> լաբորատորիա</w:t>
      </w:r>
      <w:ins w:id="8" w:author="Управление СНГ Отдел РФ" w:date="2017-03-21T14:19:00Z">
        <w:r w:rsidR="00DF64C9" w:rsidRPr="00DF64C9">
          <w:rPr>
            <w:rFonts w:ascii="GHEA Grapalat" w:hAnsi="GHEA Grapalat" w:cs="Arial"/>
            <w:sz w:val="24"/>
            <w:szCs w:val="24"/>
            <w:lang w:val="hy-AM"/>
            <w:rPrChange w:id="9" w:author="Управление СНГ Отдел РФ" w:date="2017-03-21T14:19:00Z">
              <w:rPr>
                <w:rFonts w:ascii="GHEA Grapalat" w:hAnsi="GHEA Grapalat" w:cs="Arial"/>
                <w:sz w:val="24"/>
                <w:szCs w:val="24"/>
              </w:rPr>
            </w:rPrChange>
          </w:rPr>
          <w:t>ներ</w:t>
        </w:r>
      </w:ins>
      <w:del w:id="10" w:author="Управление СНГ Отдел РФ" w:date="2017-03-21T14:19:00Z">
        <w:r w:rsidR="003728CF" w:rsidRPr="00926D36" w:rsidDel="00DF64C9">
          <w:rPr>
            <w:rFonts w:ascii="GHEA Grapalat" w:hAnsi="GHEA Grapalat" w:cs="Arial"/>
            <w:sz w:val="24"/>
            <w:szCs w:val="24"/>
            <w:lang w:val="hy-AM"/>
          </w:rPr>
          <w:delText>յ</w:delText>
        </w:r>
      </w:del>
      <w:r w:rsidR="003728CF" w:rsidRPr="00926D36">
        <w:rPr>
          <w:rFonts w:ascii="GHEA Grapalat" w:hAnsi="GHEA Grapalat" w:cs="Arial"/>
          <w:sz w:val="24"/>
          <w:szCs w:val="24"/>
          <w:lang w:val="hy-AM"/>
        </w:rPr>
        <w:t>ի գործունեության հետ</w:t>
      </w:r>
      <w:ins w:id="11" w:author="Управление СНГ Отдел РФ" w:date="2017-03-21T14:13:00Z">
        <w:r w:rsidR="00603158" w:rsidRPr="00603158">
          <w:rPr>
            <w:rFonts w:ascii="GHEA Grapalat" w:hAnsi="GHEA Grapalat" w:cs="Arial"/>
            <w:sz w:val="24"/>
            <w:szCs w:val="24"/>
            <w:lang w:val="hy-AM"/>
          </w:rPr>
          <w:t>: Ռ</w:t>
        </w:r>
        <w:r w:rsidR="008A182B" w:rsidRPr="008A182B">
          <w:rPr>
            <w:rFonts w:ascii="GHEA Grapalat" w:hAnsi="GHEA Grapalat" w:cs="Arial"/>
            <w:sz w:val="24"/>
            <w:szCs w:val="24"/>
            <w:lang w:val="hy-AM"/>
            <w:rPrChange w:id="12" w:author="Управление СНГ Отдел РФ" w:date="2017-03-21T14:13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ուսական կողմի հիմնական նպատակն էր խորհրդատվությունների </w:t>
        </w:r>
      </w:ins>
      <w:ins w:id="13" w:author="Управление СНГ Отдел РФ" w:date="2017-03-21T14:17:00Z">
        <w:r w:rsidR="00603158" w:rsidRPr="00603158">
          <w:rPr>
            <w:rFonts w:ascii="GHEA Grapalat" w:hAnsi="GHEA Grapalat" w:cs="Arial"/>
            <w:sz w:val="24"/>
            <w:szCs w:val="24"/>
            <w:lang w:val="hy-AM"/>
            <w:rPrChange w:id="14" w:author="Управление СНГ Отдел РФ" w:date="2017-03-21T14:17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շրջանակներում </w:t>
        </w:r>
      </w:ins>
      <w:ins w:id="15" w:author="Управление СНГ Отдел РФ" w:date="2017-03-21T14:13:00Z">
        <w:r w:rsidR="008A182B" w:rsidRPr="008A182B">
          <w:rPr>
            <w:rFonts w:ascii="GHEA Grapalat" w:hAnsi="GHEA Grapalat" w:cs="Arial"/>
            <w:sz w:val="24"/>
            <w:szCs w:val="24"/>
            <w:lang w:val="hy-AM"/>
            <w:rPrChange w:id="16" w:author="Управление СНГ Отдел РФ" w:date="2017-03-21T14:13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փաստաթղթային </w:t>
        </w:r>
        <w:proofErr w:type="spellStart"/>
        <w:r w:rsidR="008A182B" w:rsidRPr="008A182B">
          <w:rPr>
            <w:rFonts w:ascii="GHEA Grapalat" w:hAnsi="GHEA Grapalat" w:cs="Arial"/>
            <w:sz w:val="24"/>
            <w:szCs w:val="24"/>
            <w:lang w:val="hy-AM"/>
            <w:rPrChange w:id="17" w:author="Управление СНГ Отдел РФ" w:date="2017-03-21T14:13:00Z">
              <w:rPr>
                <w:rFonts w:ascii="GHEA Grapalat" w:hAnsi="GHEA Grapalat" w:cs="Arial"/>
                <w:sz w:val="24"/>
                <w:szCs w:val="24"/>
              </w:rPr>
            </w:rPrChange>
          </w:rPr>
          <w:t>ձևակերպմամբ</w:t>
        </w:r>
        <w:proofErr w:type="spellEnd"/>
        <w:r w:rsidR="008A182B" w:rsidRPr="008A182B">
          <w:rPr>
            <w:rFonts w:ascii="GHEA Grapalat" w:hAnsi="GHEA Grapalat" w:cs="Arial"/>
            <w:sz w:val="24"/>
            <w:szCs w:val="24"/>
            <w:lang w:val="hy-AM"/>
            <w:rPrChange w:id="18" w:author="Управление СНГ Отдел РФ" w:date="2017-03-21T14:13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</w:t>
        </w:r>
      </w:ins>
      <w:ins w:id="19" w:author="Управление СНГ Отдел РФ" w:date="2017-03-21T14:14:00Z">
        <w:r w:rsidR="004D25AB" w:rsidRPr="004D25AB">
          <w:rPr>
            <w:rFonts w:ascii="GHEA Grapalat" w:hAnsi="GHEA Grapalat" w:cs="Arial"/>
            <w:sz w:val="24"/>
            <w:szCs w:val="24"/>
            <w:lang w:val="hy-AM"/>
            <w:rPrChange w:id="20" w:author="Управление СНГ Отдел РФ" w:date="2017-03-21T14:14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ունենալ </w:t>
        </w:r>
        <w:r w:rsidR="004D25AB" w:rsidRPr="004D25AB">
          <w:rPr>
            <w:rFonts w:ascii="GHEA Grapalat" w:hAnsi="GHEA Grapalat" w:cs="Arial"/>
            <w:sz w:val="24"/>
            <w:szCs w:val="24"/>
            <w:lang w:val="hy-AM"/>
          </w:rPr>
          <w:t>արդյունք</w:t>
        </w:r>
        <w:r w:rsidR="004D25AB" w:rsidRPr="004D25AB">
          <w:rPr>
            <w:rFonts w:ascii="GHEA Grapalat" w:hAnsi="GHEA Grapalat" w:cs="Arial"/>
            <w:sz w:val="24"/>
            <w:szCs w:val="24"/>
            <w:lang w:val="hy-AM"/>
            <w:rPrChange w:id="21" w:author="Управление СНГ Отдел РФ" w:date="2017-03-21T14:14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, որով </w:t>
        </w:r>
      </w:ins>
      <w:proofErr w:type="spellStart"/>
      <w:ins w:id="22" w:author="Управление СНГ Отдел РФ" w:date="2017-03-21T14:42:00Z">
        <w:r w:rsidR="00A41F43" w:rsidRPr="00A41F43">
          <w:rPr>
            <w:rFonts w:ascii="GHEA Grapalat" w:hAnsi="GHEA Grapalat" w:cs="Arial"/>
            <w:sz w:val="24"/>
            <w:szCs w:val="24"/>
            <w:lang w:val="hy-AM"/>
            <w:rPrChange w:id="23" w:author="Управление СНГ Отдел РФ" w:date="2017-03-21T14:42:00Z">
              <w:rPr>
                <w:rFonts w:ascii="GHEA Grapalat" w:hAnsi="GHEA Grapalat" w:cs="Arial"/>
                <w:sz w:val="24"/>
                <w:szCs w:val="24"/>
              </w:rPr>
            </w:rPrChange>
          </w:rPr>
          <w:t>կամրագրվեին</w:t>
        </w:r>
        <w:proofErr w:type="spellEnd"/>
        <w:r w:rsidR="00A41F43" w:rsidRPr="00A41F43">
          <w:rPr>
            <w:rFonts w:ascii="GHEA Grapalat" w:hAnsi="GHEA Grapalat" w:cs="Arial"/>
            <w:sz w:val="24"/>
            <w:szCs w:val="24"/>
            <w:lang w:val="hy-AM"/>
            <w:rPrChange w:id="24" w:author="Управление СНГ Отдел РФ" w:date="2017-03-21T14:42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հայ-ռուսական </w:t>
        </w:r>
        <w:proofErr w:type="spellStart"/>
        <w:r w:rsidR="00A41F43" w:rsidRPr="00A41F43">
          <w:rPr>
            <w:rFonts w:ascii="GHEA Grapalat" w:hAnsi="GHEA Grapalat" w:cs="Arial"/>
            <w:sz w:val="24"/>
            <w:szCs w:val="24"/>
            <w:lang w:val="hy-AM"/>
            <w:rPrChange w:id="25" w:author="Управление СНГ Отдел РФ" w:date="2017-03-21T14:42:00Z">
              <w:rPr>
                <w:rFonts w:ascii="GHEA Grapalat" w:hAnsi="GHEA Grapalat" w:cs="Arial"/>
                <w:sz w:val="24"/>
                <w:szCs w:val="24"/>
              </w:rPr>
            </w:rPrChange>
          </w:rPr>
          <w:t>փոխգործակցության</w:t>
        </w:r>
        <w:proofErr w:type="spellEnd"/>
        <w:r w:rsidR="00A41F43" w:rsidRPr="00A41F43">
          <w:rPr>
            <w:rFonts w:ascii="GHEA Grapalat" w:hAnsi="GHEA Grapalat" w:cs="Arial"/>
            <w:sz w:val="24"/>
            <w:szCs w:val="24"/>
            <w:lang w:val="hy-AM"/>
            <w:rPrChange w:id="26" w:author="Управление СНГ Отдел РФ" w:date="2017-03-21T14:42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շրջանակները </w:t>
        </w:r>
      </w:ins>
      <w:ins w:id="27" w:author="Управление СНГ Отдел РФ" w:date="2017-03-21T14:44:00Z">
        <w:r w:rsidR="00073195" w:rsidRPr="00073195">
          <w:rPr>
            <w:rFonts w:ascii="GHEA Grapalat" w:hAnsi="GHEA Grapalat" w:cs="Arial"/>
            <w:sz w:val="24"/>
            <w:szCs w:val="24"/>
            <w:lang w:val="hy-AM"/>
            <w:rPrChange w:id="28" w:author="Управление СНГ Отдел РФ" w:date="2017-03-21T14:44:00Z">
              <w:rPr>
                <w:rFonts w:ascii="GHEA Grapalat" w:hAnsi="GHEA Grapalat" w:cs="Arial"/>
                <w:sz w:val="24"/>
                <w:szCs w:val="24"/>
              </w:rPr>
            </w:rPrChange>
          </w:rPr>
          <w:t>կ</w:t>
        </w:r>
        <w:r w:rsidR="00073195">
          <w:rPr>
            <w:rFonts w:ascii="GHEA Grapalat" w:hAnsi="GHEA Grapalat" w:cs="Arial"/>
            <w:sz w:val="24"/>
            <w:szCs w:val="24"/>
            <w:lang w:val="hy-AM"/>
          </w:rPr>
          <w:t>ենսաբա</w:t>
        </w:r>
        <w:r w:rsidR="00073195" w:rsidRPr="004E5ECD">
          <w:rPr>
            <w:rFonts w:ascii="GHEA Grapalat" w:hAnsi="GHEA Grapalat" w:cs="Arial"/>
            <w:sz w:val="24"/>
            <w:szCs w:val="24"/>
            <w:lang w:val="hy-AM"/>
          </w:rPr>
          <w:t>նական անվտանգության ոլորտում</w:t>
        </w:r>
      </w:ins>
      <w:ins w:id="29" w:author="Управление СНГ Отдел РФ" w:date="2017-03-21T14:42:00Z">
        <w:r w:rsidR="00A41F43" w:rsidRPr="00A41F43">
          <w:rPr>
            <w:rFonts w:ascii="GHEA Grapalat" w:hAnsi="GHEA Grapalat" w:cs="Arial"/>
            <w:sz w:val="24"/>
            <w:szCs w:val="24"/>
            <w:lang w:val="hy-AM"/>
            <w:rPrChange w:id="30" w:author="Управление СНГ Отдел РФ" w:date="2017-03-21T14:42:00Z">
              <w:rPr>
                <w:rFonts w:ascii="GHEA Grapalat" w:hAnsi="GHEA Grapalat" w:cs="Arial"/>
                <w:sz w:val="24"/>
                <w:szCs w:val="24"/>
              </w:rPr>
            </w:rPrChange>
          </w:rPr>
          <w:t>, ինչը անուղղակիորեն կանդրադառ</w:t>
        </w:r>
      </w:ins>
      <w:ins w:id="31" w:author="Управление СНГ Отдел РФ" w:date="2017-03-21T14:43:00Z">
        <w:r w:rsidR="00073195" w:rsidRPr="00073195">
          <w:rPr>
            <w:rFonts w:ascii="GHEA Grapalat" w:hAnsi="GHEA Grapalat" w:cs="Arial"/>
            <w:sz w:val="24"/>
            <w:szCs w:val="24"/>
            <w:lang w:val="hy-AM"/>
            <w:rPrChange w:id="32" w:author="Управление СНГ Отдел РФ" w:date="2017-03-21T14:43:00Z">
              <w:rPr>
                <w:rFonts w:ascii="GHEA Grapalat" w:hAnsi="GHEA Grapalat" w:cs="Arial"/>
                <w:sz w:val="24"/>
                <w:szCs w:val="24"/>
              </w:rPr>
            </w:rPrChange>
          </w:rPr>
          <w:t>նար ՀՀ այլ պետությունների հետ</w:t>
        </w:r>
      </w:ins>
      <w:ins w:id="33" w:author="Управление СНГ Отдел РФ" w:date="2017-03-21T14:45:00Z">
        <w:r w:rsidR="007536AE" w:rsidRPr="007536AE">
          <w:rPr>
            <w:rFonts w:ascii="GHEA Grapalat" w:hAnsi="GHEA Grapalat" w:cs="Arial"/>
            <w:sz w:val="24"/>
            <w:szCs w:val="24"/>
            <w:lang w:val="hy-AM"/>
            <w:rPrChange w:id="34" w:author="Управление СНГ Отдел РФ" w:date="2017-03-21T14:45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տվյալ ոլորտում</w:t>
        </w:r>
      </w:ins>
      <w:bookmarkStart w:id="35" w:name="_GoBack"/>
      <w:bookmarkEnd w:id="35"/>
      <w:ins w:id="36" w:author="Управление СНГ Отдел РФ" w:date="2017-03-21T14:44:00Z">
        <w:r w:rsidR="00073195" w:rsidRPr="00073195">
          <w:rPr>
            <w:rFonts w:ascii="GHEA Grapalat" w:hAnsi="GHEA Grapalat" w:cs="Arial"/>
            <w:sz w:val="24"/>
            <w:szCs w:val="24"/>
            <w:lang w:val="hy-AM"/>
            <w:rPrChange w:id="37" w:author="Управление СНГ Отдел РФ" w:date="2017-03-21T14:44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ծավալվող գործակցության վրա</w:t>
        </w:r>
      </w:ins>
      <w:r w:rsidR="003728CF" w:rsidRPr="00926D36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3E047F" w:rsidRPr="00926D36">
        <w:rPr>
          <w:rFonts w:ascii="GHEA Grapalat" w:hAnsi="GHEA Grapalat" w:cs="Arial"/>
          <w:sz w:val="24"/>
          <w:szCs w:val="24"/>
          <w:lang w:val="hy-AM"/>
        </w:rPr>
        <w:t xml:space="preserve">Դրանով էր նաև պայմանավորված ՌԴ պատվիրակության ներկայացուցչական կազմը, որտեղ ընդգրկվել էին քաղաքական և ուժային գերատեսչությունների (ԱԳՆ, ՊՆ), ինչպես նաև մասնագիտական կառույցների (Առողջապահության նախարարություն, </w:t>
      </w:r>
      <w:proofErr w:type="spellStart"/>
      <w:r w:rsidR="003E047F" w:rsidRPr="00926D36">
        <w:rPr>
          <w:rFonts w:ascii="GHEA Grapalat" w:hAnsi="GHEA Grapalat" w:cs="Arial"/>
          <w:sz w:val="24"/>
          <w:szCs w:val="24"/>
          <w:lang w:val="hy-AM"/>
        </w:rPr>
        <w:t>Ռոսպոտրեբնադզոր</w:t>
      </w:r>
      <w:proofErr w:type="spellEnd"/>
      <w:r w:rsidR="003E047F" w:rsidRPr="00926D36">
        <w:rPr>
          <w:rFonts w:ascii="GHEA Grapalat" w:hAnsi="GHEA Grapalat" w:cs="Arial"/>
          <w:sz w:val="24"/>
          <w:szCs w:val="24"/>
          <w:lang w:val="hy-AM"/>
        </w:rPr>
        <w:t>) փորձագետներ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:</w:t>
      </w:r>
    </w:p>
    <w:p w:rsidR="00C532F8" w:rsidRPr="00926D36" w:rsidRDefault="00C532F8" w:rsidP="00C532F8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D4D39" w:rsidRPr="00926D36" w:rsidRDefault="009D4D39" w:rsidP="00C532F8">
      <w:pPr>
        <w:spacing w:after="0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>Ռուսական կողմին մասնավորապես հետաքրքրում է</w:t>
      </w:r>
      <w:r w:rsidR="003E047F" w:rsidRPr="00926D36">
        <w:rPr>
          <w:rFonts w:ascii="GHEA Grapalat" w:hAnsi="GHEA Grapalat" w:cs="Arial"/>
          <w:sz w:val="24"/>
          <w:szCs w:val="24"/>
          <w:lang w:val="hy-AM"/>
        </w:rPr>
        <w:t xml:space="preserve">ր </w:t>
      </w:r>
      <w:proofErr w:type="spellStart"/>
      <w:r w:rsidR="003E047F" w:rsidRPr="00926D36">
        <w:rPr>
          <w:rFonts w:ascii="GHEA Grapalat" w:hAnsi="GHEA Grapalat" w:cs="Arial"/>
          <w:sz w:val="24"/>
          <w:szCs w:val="24"/>
          <w:lang w:val="hy-AM"/>
        </w:rPr>
        <w:t>հետևյալը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>՝</w:t>
      </w:r>
    </w:p>
    <w:p w:rsidR="00C532F8" w:rsidRPr="00926D36" w:rsidRDefault="00C532F8" w:rsidP="00C532F8">
      <w:pPr>
        <w:spacing w:after="0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6673E" w:rsidRPr="00926D36" w:rsidRDefault="009D4D39" w:rsidP="00C532F8">
      <w:pPr>
        <w:pStyle w:val="a3"/>
        <w:numPr>
          <w:ilvl w:val="0"/>
          <w:numId w:val="3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ԱՄՆ կամ այլ օտարերկրյա մասնագետների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ներգրավվածությունը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del w:id="38" w:author="Управление СНГ Отдел РФ" w:date="2017-03-21T14:19:00Z">
        <w:r w:rsidRPr="00926D36" w:rsidDel="003A0A96">
          <w:rPr>
            <w:rFonts w:ascii="GHEA Grapalat" w:hAnsi="GHEA Grapalat" w:cs="Arial"/>
            <w:sz w:val="24"/>
            <w:szCs w:val="24"/>
            <w:lang w:val="hy-AM"/>
          </w:rPr>
          <w:delText xml:space="preserve">լաբորատորիայի </w:delText>
        </w:r>
      </w:del>
      <w:ins w:id="39" w:author="Управление СНГ Отдел РФ" w:date="2017-03-21T14:19:00Z">
        <w:r w:rsidR="003A0A96" w:rsidRPr="00926D36">
          <w:rPr>
            <w:rFonts w:ascii="GHEA Grapalat" w:hAnsi="GHEA Grapalat" w:cs="Arial"/>
            <w:sz w:val="24"/>
            <w:szCs w:val="24"/>
            <w:lang w:val="hy-AM"/>
          </w:rPr>
          <w:t>լաբորատորիա</w:t>
        </w:r>
        <w:r w:rsidR="003A0A96" w:rsidRPr="003A0A96">
          <w:rPr>
            <w:rFonts w:ascii="GHEA Grapalat" w:hAnsi="GHEA Grapalat" w:cs="Arial"/>
            <w:sz w:val="24"/>
            <w:szCs w:val="24"/>
            <w:lang w:val="hy-AM"/>
            <w:rPrChange w:id="40" w:author="Управление СНГ Отдел РФ" w:date="2017-03-21T14:19:00Z">
              <w:rPr>
                <w:rFonts w:ascii="GHEA Grapalat" w:hAnsi="GHEA Grapalat" w:cs="Arial"/>
                <w:sz w:val="24"/>
                <w:szCs w:val="24"/>
              </w:rPr>
            </w:rPrChange>
          </w:rPr>
          <w:t>ներ</w:t>
        </w:r>
        <w:r w:rsidR="003A0A96" w:rsidRPr="00926D36">
          <w:rPr>
            <w:rFonts w:ascii="GHEA Grapalat" w:hAnsi="GHEA Grapalat" w:cs="Arial"/>
            <w:sz w:val="24"/>
            <w:szCs w:val="24"/>
            <w:lang w:val="hy-AM"/>
          </w:rPr>
          <w:t xml:space="preserve">ի </w:t>
        </w:r>
      </w:ins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աշխատանքներում, </w:t>
      </w:r>
    </w:p>
    <w:p w:rsidR="0066673E" w:rsidRPr="00926D36" w:rsidRDefault="009D4D39" w:rsidP="00C532F8">
      <w:pPr>
        <w:pStyle w:val="a3"/>
        <w:numPr>
          <w:ilvl w:val="0"/>
          <w:numId w:val="3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կենսաբանական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շտամների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փոխանցումը երրորդ կողմին</w:t>
      </w:r>
      <w:del w:id="41" w:author="Управление СНГ Отдел РФ" w:date="2017-03-21T14:18:00Z">
        <w:r w:rsidRPr="00926D36" w:rsidDel="00DF64C9">
          <w:rPr>
            <w:rFonts w:ascii="GHEA Grapalat" w:hAnsi="GHEA Grapalat" w:cs="Arial"/>
            <w:sz w:val="24"/>
            <w:szCs w:val="24"/>
            <w:lang w:val="hy-AM"/>
          </w:rPr>
          <w:delText>,</w:delText>
        </w:r>
      </w:del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կամ </w:t>
      </w:r>
      <w:r w:rsidR="003E047F" w:rsidRPr="00926D36">
        <w:rPr>
          <w:rFonts w:ascii="GHEA Grapalat" w:hAnsi="GHEA Grapalat" w:cs="Arial"/>
          <w:sz w:val="24"/>
          <w:szCs w:val="24"/>
          <w:lang w:val="hy-AM"/>
        </w:rPr>
        <w:t xml:space="preserve">դրանց </w:t>
      </w:r>
      <w:r w:rsidRPr="00926D36">
        <w:rPr>
          <w:rFonts w:ascii="GHEA Grapalat" w:hAnsi="GHEA Grapalat" w:cs="Arial"/>
          <w:sz w:val="24"/>
          <w:szCs w:val="24"/>
          <w:lang w:val="hy-AM"/>
        </w:rPr>
        <w:t>համատեղ</w:t>
      </w:r>
      <w:r w:rsidR="00D421BA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26D36">
        <w:rPr>
          <w:rFonts w:ascii="GHEA Grapalat" w:hAnsi="GHEA Grapalat" w:cs="Arial"/>
          <w:sz w:val="24"/>
          <w:szCs w:val="24"/>
          <w:lang w:val="hy-AM"/>
        </w:rPr>
        <w:t>օգտագործումը</w:t>
      </w:r>
      <w:r w:rsidR="003E047F" w:rsidRPr="00926D36">
        <w:rPr>
          <w:rFonts w:ascii="GHEA Grapalat" w:hAnsi="GHEA Grapalat" w:cs="Arial"/>
          <w:sz w:val="24"/>
          <w:szCs w:val="24"/>
          <w:lang w:val="hy-AM"/>
        </w:rPr>
        <w:t>,</w:t>
      </w:r>
    </w:p>
    <w:p w:rsidR="0066673E" w:rsidRPr="00926D36" w:rsidRDefault="003E047F" w:rsidP="00C532F8">
      <w:pPr>
        <w:pStyle w:val="a3"/>
        <w:numPr>
          <w:ilvl w:val="0"/>
          <w:numId w:val="3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>ԱՄՆ կամ այլ պետությունների կողմից այդ ոլորտում համատեղ ծրագրերի իրականացման առաջարկները</w:t>
      </w:r>
      <w:ins w:id="42" w:author="Управление СНГ Отдел РФ" w:date="2017-03-21T14:19:00Z">
        <w:r w:rsidR="00DF64C9" w:rsidRPr="00DF64C9">
          <w:rPr>
            <w:rFonts w:ascii="GHEA Grapalat" w:hAnsi="GHEA Grapalat" w:cs="Arial"/>
            <w:sz w:val="24"/>
            <w:szCs w:val="24"/>
            <w:lang w:val="hy-AM"/>
            <w:rPrChange w:id="43" w:author="Управление СНГ Отдел РФ" w:date="2017-03-21T14:19:00Z">
              <w:rPr>
                <w:rFonts w:ascii="GHEA Grapalat" w:hAnsi="GHEA Grapalat" w:cs="Arial"/>
                <w:sz w:val="24"/>
                <w:szCs w:val="24"/>
              </w:rPr>
            </w:rPrChange>
          </w:rPr>
          <w:t>,</w:t>
        </w:r>
      </w:ins>
      <w:del w:id="44" w:author="Управление СНГ Отдел РФ" w:date="2017-03-21T14:19:00Z">
        <w:r w:rsidRPr="00926D36" w:rsidDel="00DF64C9">
          <w:rPr>
            <w:rFonts w:ascii="GHEA Grapalat" w:hAnsi="GHEA Grapalat" w:cs="Arial"/>
            <w:sz w:val="24"/>
            <w:szCs w:val="24"/>
            <w:lang w:val="hy-AM"/>
          </w:rPr>
          <w:delText>:</w:delText>
        </w:r>
      </w:del>
    </w:p>
    <w:p w:rsidR="0066673E" w:rsidRPr="00926D36" w:rsidRDefault="0066673E" w:rsidP="00C532F8">
      <w:pPr>
        <w:pStyle w:val="a3"/>
        <w:numPr>
          <w:ilvl w:val="0"/>
          <w:numId w:val="3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>Լաբորատորիա</w:t>
      </w:r>
      <w:del w:id="45" w:author="Управление СНГ Отдел РФ" w:date="2017-03-21T14:19:00Z">
        <w:r w:rsidRPr="00926D36" w:rsidDel="00DF64C9">
          <w:rPr>
            <w:rFonts w:ascii="GHEA Grapalat" w:hAnsi="GHEA Grapalat" w:cs="Arial"/>
            <w:sz w:val="24"/>
            <w:szCs w:val="24"/>
            <w:lang w:val="hy-AM"/>
          </w:rPr>
          <w:delText>ն</w:delText>
        </w:r>
      </w:del>
      <w:r w:rsidRPr="00926D36">
        <w:rPr>
          <w:rFonts w:ascii="GHEA Grapalat" w:hAnsi="GHEA Grapalat" w:cs="Arial"/>
          <w:sz w:val="24"/>
          <w:szCs w:val="24"/>
          <w:lang w:val="hy-AM"/>
        </w:rPr>
        <w:t>ների վերակառուցումից հետո դրանց աշխատանքների իրականացման համար ԱՄՆ կամ այլ երրորդ երկրի կողմից ցուցաբերվող ֆինանսական աջակցության հարցերը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:</w:t>
      </w:r>
    </w:p>
    <w:p w:rsidR="00C532F8" w:rsidRPr="00926D36" w:rsidRDefault="00C532F8" w:rsidP="00C532F8">
      <w:pPr>
        <w:pStyle w:val="a3"/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E047F" w:rsidRPr="00926D36" w:rsidRDefault="003E047F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ab/>
        <w:t xml:space="preserve">Ստանալով վերոնշյալ </w:t>
      </w:r>
      <w:r w:rsidR="009D33B0" w:rsidRPr="00926D36">
        <w:rPr>
          <w:rFonts w:ascii="GHEA Grapalat" w:hAnsi="GHEA Grapalat" w:cs="Arial"/>
          <w:sz w:val="24"/>
          <w:szCs w:val="24"/>
          <w:lang w:val="hy-AM"/>
        </w:rPr>
        <w:t>հարցադրումների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վերաբերյալ բացասական և սպառիչ պատասխաններ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՝</w:t>
      </w:r>
      <w:r w:rsidR="009D33B0" w:rsidRPr="00926D36">
        <w:rPr>
          <w:rFonts w:ascii="GHEA Grapalat" w:hAnsi="GHEA Grapalat" w:cs="Arial"/>
          <w:sz w:val="24"/>
          <w:szCs w:val="24"/>
          <w:lang w:val="hy-AM"/>
        </w:rPr>
        <w:t xml:space="preserve"> ՌԴ պատվիրակություն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ը</w:t>
      </w:r>
      <w:r w:rsidR="009D33B0" w:rsidRPr="00926D36">
        <w:rPr>
          <w:rFonts w:ascii="GHEA Grapalat" w:hAnsi="GHEA Grapalat" w:cs="Arial"/>
          <w:sz w:val="24"/>
          <w:szCs w:val="24"/>
          <w:lang w:val="hy-AM"/>
        </w:rPr>
        <w:t xml:space="preserve"> հիմնական ուշադրությունը </w:t>
      </w:r>
      <w:proofErr w:type="spellStart"/>
      <w:r w:rsidR="009D33B0" w:rsidRPr="00926D36">
        <w:rPr>
          <w:rFonts w:ascii="GHEA Grapalat" w:hAnsi="GHEA Grapalat" w:cs="Arial"/>
          <w:sz w:val="24"/>
          <w:szCs w:val="24"/>
          <w:lang w:val="hy-AM"/>
        </w:rPr>
        <w:t>սևեռեց</w:t>
      </w:r>
      <w:proofErr w:type="spellEnd"/>
      <w:r w:rsidR="009D33B0" w:rsidRPr="00926D36">
        <w:rPr>
          <w:rFonts w:ascii="GHEA Grapalat" w:hAnsi="GHEA Grapalat" w:cs="Arial"/>
          <w:sz w:val="24"/>
          <w:szCs w:val="24"/>
          <w:lang w:val="hy-AM"/>
        </w:rPr>
        <w:t xml:space="preserve"> Արձանագրության ստորագրմանը՝ փորձելով այնտեղ ընդգրկել հայկական կողմի համար ոչ նպաստավոր պարբերություններ: </w:t>
      </w:r>
      <w:r w:rsidR="009475D9" w:rsidRPr="00926D36">
        <w:rPr>
          <w:rFonts w:ascii="GHEA Grapalat" w:hAnsi="GHEA Grapalat" w:cs="Arial"/>
          <w:sz w:val="24"/>
          <w:szCs w:val="24"/>
          <w:lang w:val="hy-AM"/>
        </w:rPr>
        <w:t>Արձանագրության ստորագրման հիմնական նպատակն էր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75D9" w:rsidRPr="00926D36">
        <w:rPr>
          <w:rFonts w:ascii="GHEA Grapalat" w:hAnsi="GHEA Grapalat" w:cs="Arial"/>
          <w:sz w:val="24"/>
          <w:szCs w:val="24"/>
          <w:lang w:val="hy-AM"/>
        </w:rPr>
        <w:t xml:space="preserve">փորձել վերահսկել Հայաստանում ԱՄՆ աջակցությամբ վերակառուցված լաբորատորիաների գործունեությունը՝ հայկական կողմից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պարբերաբար ստանալով </w:t>
      </w:r>
      <w:r w:rsidR="009475D9" w:rsidRPr="00926D36">
        <w:rPr>
          <w:rFonts w:ascii="GHEA Grapalat" w:hAnsi="GHEA Grapalat" w:cs="Arial"/>
          <w:sz w:val="24"/>
          <w:szCs w:val="24"/>
          <w:lang w:val="hy-AM"/>
        </w:rPr>
        <w:t xml:space="preserve">դրանց գործունեության վերաբերյալ համապարփակ տեղեկատվություն: 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C2360D" w:rsidRPr="00926D36" w:rsidRDefault="00C2360D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lastRenderedPageBreak/>
        <w:tab/>
        <w:t xml:space="preserve">Հարկ է նաև նշել, որ ռուսական կողմին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նախկինում մի քանի անգամ բանավոր կարգով </w:t>
      </w:r>
      <w:r w:rsidRPr="00926D36">
        <w:rPr>
          <w:rFonts w:ascii="GHEA Grapalat" w:hAnsi="GHEA Grapalat" w:cs="Arial"/>
          <w:sz w:val="24"/>
          <w:szCs w:val="24"/>
          <w:lang w:val="hy-AM"/>
        </w:rPr>
        <w:t>առաջարկ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վ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ել էր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Երևանում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կազմակերպել հայ-ռուսական միջգերատեսչական խորհրդակցություններ՝ նվիրված ԶՈԶ տարածման դեմ պայքարի հարցերին, սակայն ռուսական կողմը դա մերժել է՝ հիմնավորելով քաղաքական օրակարգի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ծանրաբեռնվածությամբ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: Դրա հետ մեկտեղ, ռուսական կողմն անսպասելիորեն հանդես եկավ առաջարկով՝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երկկողմ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խորհրդակցություններ կազմակերպել կենսաբանական անվտանգության հարցերով՝ շեշտադրումը դնելով լաբորատորիաների գործունեության վրա:</w:t>
      </w:r>
    </w:p>
    <w:p w:rsidR="00C532F8" w:rsidRPr="00926D36" w:rsidRDefault="00C532F8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32F8" w:rsidRPr="00926D36" w:rsidRDefault="00C532F8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32F8" w:rsidRPr="00926D36" w:rsidRDefault="00C532F8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32F8" w:rsidRPr="00926D36" w:rsidRDefault="00C532F8" w:rsidP="00C532F8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6673E" w:rsidRPr="00926D36" w:rsidRDefault="0066673E" w:rsidP="00C532F8">
      <w:pPr>
        <w:spacing w:after="0"/>
        <w:ind w:firstLine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Ելնելով վերոնշյալից՝ </w:t>
      </w:r>
      <w:r w:rsidRPr="00926D36">
        <w:rPr>
          <w:rFonts w:ascii="GHEA Grapalat" w:hAnsi="GHEA Grapalat" w:cs="Arial"/>
          <w:b/>
          <w:sz w:val="24"/>
          <w:szCs w:val="24"/>
          <w:lang w:val="hy-AM"/>
        </w:rPr>
        <w:t>առաջարկում ենք՝</w:t>
      </w:r>
    </w:p>
    <w:p w:rsidR="00C532F8" w:rsidRPr="00926D36" w:rsidRDefault="00C532F8" w:rsidP="00C532F8">
      <w:pPr>
        <w:spacing w:after="0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532F8" w:rsidRPr="00926D36" w:rsidRDefault="00F04D06" w:rsidP="00C532F8">
      <w:pPr>
        <w:pStyle w:val="a3"/>
        <w:numPr>
          <w:ilvl w:val="0"/>
          <w:numId w:val="4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Նվազագույնի հասցնել 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>Հայաստանում ԱՄՆ օժանդակությամբ ԶՈԶ ոլորտում իրականացվող առաջիկա ծրագրեր</w:t>
      </w:r>
      <w:r w:rsidRPr="00926D36">
        <w:rPr>
          <w:rFonts w:ascii="GHEA Grapalat" w:hAnsi="GHEA Grapalat" w:cs="Arial"/>
          <w:sz w:val="24"/>
          <w:szCs w:val="24"/>
          <w:lang w:val="hy-AM"/>
        </w:rPr>
        <w:t>ի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26D36">
        <w:rPr>
          <w:rFonts w:ascii="GHEA Grapalat" w:hAnsi="GHEA Grapalat" w:cs="Arial"/>
          <w:sz w:val="24"/>
          <w:szCs w:val="24"/>
          <w:lang w:val="hy-AM"/>
        </w:rPr>
        <w:t>և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 միջոցառումներ</w:t>
      </w:r>
      <w:r w:rsidRPr="00926D36">
        <w:rPr>
          <w:rFonts w:ascii="GHEA Grapalat" w:hAnsi="GHEA Grapalat" w:cs="Arial"/>
          <w:sz w:val="24"/>
          <w:szCs w:val="24"/>
          <w:lang w:val="hy-AM"/>
        </w:rPr>
        <w:t>ի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հանրայնացումը</w:t>
      </w:r>
      <w:proofErr w:type="spellEnd"/>
      <w:r w:rsidR="0097026E" w:rsidRPr="00926D36">
        <w:rPr>
          <w:rFonts w:ascii="GHEA Grapalat" w:hAnsi="GHEA Grapalat" w:cs="Arial"/>
          <w:sz w:val="24"/>
          <w:szCs w:val="24"/>
          <w:lang w:val="hy-AM"/>
        </w:rPr>
        <w:t>:</w:t>
      </w:r>
    </w:p>
    <w:p w:rsidR="00C532F8" w:rsidRPr="00926D36" w:rsidRDefault="00F04D06" w:rsidP="00C532F8">
      <w:pPr>
        <w:pStyle w:val="a3"/>
        <w:numPr>
          <w:ilvl w:val="0"/>
          <w:numId w:val="4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Հարկ եղած պարագայում կազմակերպել խորհրդակցություններ այդ ծրագրերում և միջոցառումներում 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ներգրավված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ՀՀ շահագրգիռ գերատեսչությունների ներկայացուցիչների </w:t>
      </w:r>
      <w:r w:rsidR="001A45D8" w:rsidRPr="00926D36">
        <w:rPr>
          <w:rFonts w:ascii="GHEA Grapalat" w:hAnsi="GHEA Grapalat" w:cs="Arial"/>
          <w:sz w:val="24"/>
          <w:szCs w:val="24"/>
          <w:lang w:val="hy-AM"/>
        </w:rPr>
        <w:t>հետ՝ լրացուցիչ ցուցումներ և տեղեկատվություն տրամադրելու նպատակով:</w:t>
      </w:r>
      <w:r w:rsidR="0066673E" w:rsidRPr="00926D3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C532F8" w:rsidRPr="00926D36" w:rsidRDefault="0097026E" w:rsidP="00C532F8">
      <w:pPr>
        <w:pStyle w:val="a3"/>
        <w:numPr>
          <w:ilvl w:val="0"/>
          <w:numId w:val="4"/>
        </w:num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>Վերլուծել կենսաբանական անվտանգության ոլորտում առկա երկկողմ, բազմակողմ և ներպետական օրենսդրական և իրավապայմանագրային դաշտը:</w:t>
      </w:r>
    </w:p>
    <w:p w:rsidR="009C4A20" w:rsidRDefault="00646DD1" w:rsidP="00C532F8">
      <w:pPr>
        <w:pStyle w:val="a3"/>
        <w:numPr>
          <w:ilvl w:val="0"/>
          <w:numId w:val="4"/>
        </w:numPr>
        <w:spacing w:after="0"/>
        <w:jc w:val="both"/>
        <w:rPr>
          <w:ins w:id="46" w:author="Управление СНГ Отдел РФ" w:date="2017-03-21T14:21:00Z"/>
          <w:rFonts w:ascii="GHEA Grapalat" w:hAnsi="GHEA Grapalat" w:cs="Arial"/>
          <w:sz w:val="24"/>
          <w:szCs w:val="24"/>
          <w:lang w:val="hy-AM"/>
        </w:rPr>
      </w:pP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Հաշվի առնելով այն, որ ռուսական կողմը նախատեսում է </w:t>
      </w:r>
      <w:proofErr w:type="spellStart"/>
      <w:r w:rsidRPr="00926D36">
        <w:rPr>
          <w:rFonts w:ascii="GHEA Grapalat" w:hAnsi="GHEA Grapalat" w:cs="Arial"/>
          <w:sz w:val="24"/>
          <w:szCs w:val="24"/>
          <w:lang w:val="hy-AM"/>
        </w:rPr>
        <w:t>մինչև</w:t>
      </w:r>
      <w:proofErr w:type="spellEnd"/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ընթացիկ տարվա ավարտը ստորագրել կենսաբանական անվտանգության ոլորտում համատեղ գործողությունների վերաբերյալ փոխըմբռնման հուշագիր</w:t>
      </w:r>
      <w:r w:rsidR="00C532F8" w:rsidRPr="00926D36">
        <w:rPr>
          <w:rFonts w:ascii="GHEA Grapalat" w:hAnsi="GHEA Grapalat" w:cs="Arial"/>
          <w:sz w:val="24"/>
          <w:szCs w:val="24"/>
          <w:lang w:val="hy-AM"/>
        </w:rPr>
        <w:t>՝</w:t>
      </w:r>
      <w:r w:rsidRPr="00926D36">
        <w:rPr>
          <w:rFonts w:ascii="GHEA Grapalat" w:hAnsi="GHEA Grapalat" w:cs="Arial"/>
          <w:sz w:val="24"/>
          <w:szCs w:val="24"/>
          <w:lang w:val="hy-AM"/>
        </w:rPr>
        <w:t xml:space="preserve"> նպատակահարմար ենք համարում առաջիկայում մշակել այդ փաստաթղթի նախագիծը՝ հաշվի առնելով հայկական կողմի շահերը, ինչպես նաև այլ գործընկեր պետությունների և կառույցների հետ համագործակցության հեռանկարները: </w:t>
      </w:r>
    </w:p>
    <w:p w:rsidR="001F1890" w:rsidRPr="001F1890" w:rsidRDefault="00FC67CA" w:rsidP="00C532F8">
      <w:pPr>
        <w:pStyle w:val="a3"/>
        <w:numPr>
          <w:ilvl w:val="0"/>
          <w:numId w:val="4"/>
        </w:numPr>
        <w:spacing w:after="0"/>
        <w:jc w:val="both"/>
        <w:rPr>
          <w:ins w:id="47" w:author="Управление СНГ Отдел РФ" w:date="2017-03-21T14:25:00Z"/>
          <w:rFonts w:ascii="GHEA Grapalat" w:hAnsi="GHEA Grapalat" w:cs="Arial"/>
          <w:sz w:val="24"/>
          <w:szCs w:val="24"/>
          <w:lang w:val="hy-AM"/>
          <w:rPrChange w:id="48" w:author="Управление СНГ Отдел РФ" w:date="2017-03-21T14:26:00Z">
            <w:rPr>
              <w:ins w:id="49" w:author="Управление СНГ Отдел РФ" w:date="2017-03-21T14:25:00Z"/>
              <w:rFonts w:ascii="GHEA Grapalat" w:hAnsi="GHEA Grapalat" w:cs="Arial"/>
              <w:sz w:val="24"/>
              <w:szCs w:val="24"/>
            </w:rPr>
          </w:rPrChange>
        </w:rPr>
      </w:pPr>
      <w:ins w:id="50" w:author="Управление СНГ Отдел РФ" w:date="2017-03-21T14:36:00Z">
        <w:r w:rsidRPr="00FC67CA">
          <w:rPr>
            <w:rFonts w:ascii="GHEA Grapalat" w:hAnsi="GHEA Grapalat" w:cs="Arial"/>
            <w:sz w:val="24"/>
            <w:szCs w:val="24"/>
            <w:lang w:val="hy-AM"/>
            <w:rPrChange w:id="51" w:author="Управление СНГ Отдел РФ" w:date="2017-03-21T14:36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Երկկողմ հիմքի վրա, ինչպես նաև </w:t>
        </w:r>
      </w:ins>
      <w:ins w:id="52" w:author="Управление СНГ Отдел РФ" w:date="2017-03-21T14:25:00Z">
        <w:r w:rsidRPr="00FC67CA">
          <w:rPr>
            <w:rFonts w:ascii="GHEA Grapalat" w:hAnsi="GHEA Grapalat" w:cs="Arial"/>
            <w:sz w:val="24"/>
            <w:szCs w:val="24"/>
            <w:lang w:val="hy-AM"/>
          </w:rPr>
          <w:t>մ</w:t>
        </w:r>
        <w:r w:rsidR="00AB587B" w:rsidRPr="00AB587B">
          <w:rPr>
            <w:rFonts w:ascii="GHEA Grapalat" w:hAnsi="GHEA Grapalat" w:cs="Arial"/>
            <w:sz w:val="24"/>
            <w:szCs w:val="24"/>
            <w:lang w:val="hy-AM"/>
            <w:rPrChange w:id="53" w:author="Управление СНГ Отдел РФ" w:date="2017-03-21T14:25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իջազգային </w:t>
        </w:r>
        <w:proofErr w:type="spellStart"/>
        <w:r w:rsidR="00AB587B" w:rsidRPr="00AB587B">
          <w:rPr>
            <w:rFonts w:ascii="GHEA Grapalat" w:hAnsi="GHEA Grapalat" w:cs="Arial"/>
            <w:sz w:val="24"/>
            <w:szCs w:val="24"/>
            <w:lang w:val="hy-AM"/>
            <w:rPrChange w:id="54" w:author="Управление СНГ Отдел РФ" w:date="2017-03-21T14:25:00Z">
              <w:rPr>
                <w:rFonts w:ascii="GHEA Grapalat" w:hAnsi="GHEA Grapalat" w:cs="Arial"/>
                <w:sz w:val="24"/>
                <w:szCs w:val="24"/>
              </w:rPr>
            </w:rPrChange>
          </w:rPr>
          <w:t>ձևաչափերում</w:t>
        </w:r>
        <w:proofErr w:type="spellEnd"/>
        <w:r w:rsidR="00AB587B" w:rsidRPr="00AB587B">
          <w:rPr>
            <w:rFonts w:ascii="GHEA Grapalat" w:hAnsi="GHEA Grapalat" w:cs="Arial"/>
            <w:sz w:val="24"/>
            <w:szCs w:val="24"/>
            <w:lang w:val="hy-AM"/>
            <w:rPrChange w:id="55" w:author="Управление СНГ Отдел РФ" w:date="2017-03-21T14:25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 </w:t>
        </w:r>
      </w:ins>
      <w:ins w:id="56" w:author="Управление СНГ Отдел РФ" w:date="2017-03-21T14:36:00Z">
        <w:r w:rsidRPr="001F1890">
          <w:rPr>
            <w:rFonts w:ascii="GHEA Grapalat" w:hAnsi="GHEA Grapalat" w:cs="Arial"/>
            <w:sz w:val="24"/>
            <w:szCs w:val="24"/>
            <w:lang w:val="hy-AM"/>
          </w:rPr>
          <w:t>ռուսական կողմի հետ</w:t>
        </w:r>
        <w:r w:rsidRPr="00FC67CA">
          <w:rPr>
            <w:rFonts w:ascii="GHEA Grapalat" w:hAnsi="GHEA Grapalat" w:cs="Arial"/>
            <w:sz w:val="24"/>
            <w:szCs w:val="24"/>
            <w:lang w:val="hy-AM"/>
          </w:rPr>
          <w:t xml:space="preserve"> </w:t>
        </w:r>
      </w:ins>
      <w:ins w:id="57" w:author="Управление СНГ Отдел РФ" w:date="2017-03-21T14:25:00Z">
        <w:r w:rsidR="00AB587B" w:rsidRPr="00AB587B">
          <w:rPr>
            <w:rFonts w:ascii="GHEA Grapalat" w:hAnsi="GHEA Grapalat" w:cs="Arial"/>
            <w:sz w:val="24"/>
            <w:szCs w:val="24"/>
            <w:lang w:val="hy-AM"/>
            <w:rPrChange w:id="58" w:author="Управление СНГ Отдел РФ" w:date="2017-03-21T14:25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առավել ակտիվացնել փոխգործակցությունը </w:t>
        </w:r>
        <w:r w:rsidR="001F1890" w:rsidRPr="001F1890">
          <w:rPr>
            <w:rFonts w:ascii="GHEA Grapalat" w:hAnsi="GHEA Grapalat" w:cs="Arial"/>
            <w:sz w:val="24"/>
            <w:szCs w:val="24"/>
            <w:lang w:val="hy-AM"/>
            <w:rPrChange w:id="59" w:author="Управление СНГ Отдел РФ" w:date="2017-03-21T14:26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կենսաբանական անվտանգության ոլորտում` </w:t>
        </w:r>
      </w:ins>
      <w:ins w:id="60" w:author="Управление СНГ Отдел РФ" w:date="2017-03-21T14:28:00Z">
        <w:r w:rsidR="00780C84" w:rsidRPr="00780C84">
          <w:rPr>
            <w:rFonts w:ascii="GHEA Grapalat" w:hAnsi="GHEA Grapalat" w:cs="Arial"/>
            <w:sz w:val="24"/>
            <w:szCs w:val="24"/>
            <w:lang w:val="hy-AM"/>
            <w:rPrChange w:id="61" w:author="Управление СНГ Отдел РФ" w:date="2017-03-21T14:28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այդ թվում </w:t>
        </w:r>
      </w:ins>
      <w:ins w:id="62" w:author="Управление СНГ Отдел РФ" w:date="2017-03-21T14:25:00Z">
        <w:r w:rsidR="001F1890" w:rsidRPr="001F1890">
          <w:rPr>
            <w:rFonts w:ascii="GHEA Grapalat" w:hAnsi="GHEA Grapalat" w:cs="Arial"/>
            <w:sz w:val="24"/>
            <w:szCs w:val="24"/>
            <w:lang w:val="hy-AM"/>
            <w:rPrChange w:id="63" w:author="Управление СНГ Отдел РФ" w:date="2017-03-21T14:26:00Z">
              <w:rPr>
                <w:rFonts w:ascii="GHEA Grapalat" w:hAnsi="GHEA Grapalat" w:cs="Arial"/>
                <w:sz w:val="24"/>
                <w:szCs w:val="24"/>
              </w:rPr>
            </w:rPrChange>
          </w:rPr>
          <w:t xml:space="preserve">հնարավոր մտահոգությունները փարատելու </w:t>
        </w:r>
      </w:ins>
      <w:ins w:id="64" w:author="Управление СНГ Отдел РФ" w:date="2017-03-21T14:28:00Z">
        <w:r w:rsidR="00780C84" w:rsidRPr="00780C84">
          <w:rPr>
            <w:rFonts w:ascii="GHEA Grapalat" w:hAnsi="GHEA Grapalat" w:cs="Arial"/>
            <w:sz w:val="24"/>
            <w:szCs w:val="24"/>
            <w:lang w:val="hy-AM"/>
            <w:rPrChange w:id="65" w:author="Управление СНГ Отдел РФ" w:date="2017-03-21T14:28:00Z">
              <w:rPr>
                <w:rFonts w:ascii="GHEA Grapalat" w:hAnsi="GHEA Grapalat" w:cs="Arial"/>
                <w:sz w:val="24"/>
                <w:szCs w:val="24"/>
              </w:rPr>
            </w:rPrChange>
          </w:rPr>
          <w:t>առումով</w:t>
        </w:r>
      </w:ins>
      <w:ins w:id="66" w:author="Управление СНГ Отдел РФ" w:date="2017-03-21T14:25:00Z">
        <w:r w:rsidR="001F1890" w:rsidRPr="001F1890">
          <w:rPr>
            <w:rFonts w:ascii="GHEA Grapalat" w:hAnsi="GHEA Grapalat" w:cs="Arial"/>
            <w:sz w:val="24"/>
            <w:szCs w:val="24"/>
            <w:lang w:val="hy-AM"/>
            <w:rPrChange w:id="67" w:author="Управление СНГ Отдел РФ" w:date="2017-03-21T14:26:00Z">
              <w:rPr>
                <w:rFonts w:ascii="GHEA Grapalat" w:hAnsi="GHEA Grapalat" w:cs="Arial"/>
                <w:sz w:val="24"/>
                <w:szCs w:val="24"/>
              </w:rPr>
            </w:rPrChange>
          </w:rPr>
          <w:t>:</w:t>
        </w:r>
      </w:ins>
    </w:p>
    <w:p w:rsidR="00780C84" w:rsidRPr="00926D36" w:rsidRDefault="00780C84" w:rsidP="00E3259B">
      <w:pPr>
        <w:pStyle w:val="a3"/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  <w:pPrChange w:id="68" w:author="Управление СНГ Отдел РФ" w:date="2017-03-21T14:37:00Z">
          <w:pPr>
            <w:pStyle w:val="a3"/>
            <w:numPr>
              <w:numId w:val="4"/>
            </w:numPr>
            <w:spacing w:after="0"/>
            <w:ind w:hanging="360"/>
            <w:jc w:val="both"/>
          </w:pPr>
        </w:pPrChange>
      </w:pPr>
    </w:p>
    <w:sectPr w:rsidR="00780C84" w:rsidRPr="00926D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274DE"/>
    <w:multiLevelType w:val="hybridMultilevel"/>
    <w:tmpl w:val="6A3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C2E"/>
    <w:multiLevelType w:val="hybridMultilevel"/>
    <w:tmpl w:val="AE42C20C"/>
    <w:lvl w:ilvl="0" w:tplc="600C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C5850"/>
    <w:multiLevelType w:val="hybridMultilevel"/>
    <w:tmpl w:val="D548D9C4"/>
    <w:lvl w:ilvl="0" w:tplc="600C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E7445"/>
    <w:multiLevelType w:val="hybridMultilevel"/>
    <w:tmpl w:val="5EAA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правление СНГ Отдел РФ">
    <w15:presenceInfo w15:providerId="None" w15:userId="Управление СНГ Отдел Р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E2"/>
    <w:rsid w:val="00073195"/>
    <w:rsid w:val="00085A60"/>
    <w:rsid w:val="001A45D8"/>
    <w:rsid w:val="001A5D69"/>
    <w:rsid w:val="001F1890"/>
    <w:rsid w:val="002D6DE2"/>
    <w:rsid w:val="003728CF"/>
    <w:rsid w:val="003A0A96"/>
    <w:rsid w:val="003E047F"/>
    <w:rsid w:val="00434C3F"/>
    <w:rsid w:val="00491F38"/>
    <w:rsid w:val="004D25AB"/>
    <w:rsid w:val="004F24B5"/>
    <w:rsid w:val="00602472"/>
    <w:rsid w:val="00603158"/>
    <w:rsid w:val="00646DD1"/>
    <w:rsid w:val="0066673E"/>
    <w:rsid w:val="007536AE"/>
    <w:rsid w:val="00755D5F"/>
    <w:rsid w:val="00780C84"/>
    <w:rsid w:val="008A182B"/>
    <w:rsid w:val="00926D36"/>
    <w:rsid w:val="0094187A"/>
    <w:rsid w:val="009475D9"/>
    <w:rsid w:val="0097026E"/>
    <w:rsid w:val="009C4A20"/>
    <w:rsid w:val="009D33B0"/>
    <w:rsid w:val="009D4D39"/>
    <w:rsid w:val="00A41F43"/>
    <w:rsid w:val="00AB587B"/>
    <w:rsid w:val="00C2360D"/>
    <w:rsid w:val="00C37678"/>
    <w:rsid w:val="00C532F8"/>
    <w:rsid w:val="00D421BA"/>
    <w:rsid w:val="00DF64C9"/>
    <w:rsid w:val="00E3259B"/>
    <w:rsid w:val="00E713A7"/>
    <w:rsid w:val="00F04D06"/>
    <w:rsid w:val="00F16629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6506E-6F9F-47FC-9324-F57AE74F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 СНГ Отдел РФ</cp:lastModifiedBy>
  <cp:revision>23</cp:revision>
  <cp:lastPrinted>2017-03-21T10:37:00Z</cp:lastPrinted>
  <dcterms:created xsi:type="dcterms:W3CDTF">2017-03-20T13:38:00Z</dcterms:created>
  <dcterms:modified xsi:type="dcterms:W3CDTF">2017-03-21T10:45:00Z</dcterms:modified>
</cp:coreProperties>
</file>