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E310" w14:textId="4463E10C" w:rsidR="00B64312" w:rsidRPr="005F37CC" w:rsidRDefault="00B64312" w:rsidP="00FE3E0A">
      <w:pPr>
        <w:pStyle w:val="sataurixml"/>
        <w:jc w:val="right"/>
        <w:rPr>
          <w:rFonts w:ascii="Sylfaen" w:hAnsi="Sylfaen" w:cs="Sylfaen"/>
          <w:b/>
          <w:i/>
          <w:sz w:val="22"/>
          <w:szCs w:val="22"/>
          <w:u w:val="single"/>
          <w:lang w:val="ka-GE"/>
        </w:rPr>
      </w:pPr>
      <w:bookmarkStart w:id="0" w:name="_GoBack"/>
      <w:bookmarkEnd w:id="0"/>
      <w:r w:rsidRPr="005F37CC">
        <w:rPr>
          <w:rFonts w:ascii="Sylfaen" w:hAnsi="Sylfaen" w:cs="Sylfaen"/>
          <w:b/>
          <w:i/>
          <w:sz w:val="22"/>
          <w:szCs w:val="22"/>
          <w:u w:val="single"/>
          <w:lang w:val="ka-GE"/>
        </w:rPr>
        <w:t>პროექტი</w:t>
      </w:r>
    </w:p>
    <w:p w14:paraId="073D7247" w14:textId="77777777" w:rsidR="00B21C2B" w:rsidRPr="005F37CC" w:rsidRDefault="00B21C2B" w:rsidP="00FE3E0A">
      <w:pPr>
        <w:jc w:val="center"/>
        <w:rPr>
          <w:b/>
          <w:sz w:val="22"/>
          <w:szCs w:val="22"/>
        </w:rPr>
      </w:pPr>
      <w:r w:rsidRPr="005F37CC">
        <w:rPr>
          <w:rFonts w:ascii="Sylfaen" w:hAnsi="Sylfaen" w:cs="Sylfaen"/>
          <w:b/>
          <w:sz w:val="22"/>
          <w:szCs w:val="22"/>
        </w:rPr>
        <w:t>საქართველოს</w:t>
      </w:r>
      <w:r w:rsidRPr="005F37CC">
        <w:rPr>
          <w:b/>
          <w:sz w:val="22"/>
          <w:szCs w:val="22"/>
        </w:rPr>
        <w:t xml:space="preserve"> </w:t>
      </w:r>
      <w:r w:rsidRPr="005F37CC">
        <w:rPr>
          <w:rFonts w:ascii="Sylfaen" w:hAnsi="Sylfaen" w:cs="Sylfaen"/>
          <w:b/>
          <w:sz w:val="22"/>
          <w:szCs w:val="22"/>
        </w:rPr>
        <w:t>მთავრობის</w:t>
      </w:r>
    </w:p>
    <w:p w14:paraId="5B55B9B3" w14:textId="57C4F9C3" w:rsidR="00B21C2B" w:rsidRPr="005F37CC" w:rsidRDefault="00B21C2B" w:rsidP="00FE3E0A">
      <w:pPr>
        <w:jc w:val="center"/>
        <w:rPr>
          <w:b/>
          <w:sz w:val="22"/>
          <w:szCs w:val="22"/>
          <w:lang w:val="ka-GE"/>
        </w:rPr>
      </w:pPr>
      <w:r w:rsidRPr="005F37CC">
        <w:rPr>
          <w:rFonts w:ascii="Sylfaen" w:hAnsi="Sylfaen" w:cs="Sylfaen"/>
          <w:b/>
          <w:sz w:val="22"/>
          <w:szCs w:val="22"/>
          <w:lang w:val="ka-GE"/>
        </w:rPr>
        <w:t>განკარგულება</w:t>
      </w:r>
      <w:r w:rsidRPr="005F37CC">
        <w:rPr>
          <w:b/>
          <w:sz w:val="22"/>
          <w:szCs w:val="22"/>
          <w:lang w:val="ka-GE"/>
        </w:rPr>
        <w:t xml:space="preserve"> N</w:t>
      </w:r>
    </w:p>
    <w:p w14:paraId="02C1F2CE" w14:textId="77777777" w:rsidR="00B21C2B" w:rsidRPr="005F37CC" w:rsidRDefault="00B21C2B" w:rsidP="00FE3E0A">
      <w:pPr>
        <w:rPr>
          <w:b/>
          <w:sz w:val="22"/>
          <w:szCs w:val="22"/>
        </w:rPr>
      </w:pPr>
    </w:p>
    <w:p w14:paraId="658C7617" w14:textId="19F809F4" w:rsidR="00B21C2B" w:rsidRPr="005F37CC" w:rsidRDefault="00B21C2B" w:rsidP="00FE3E0A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5F37CC">
        <w:rPr>
          <w:b/>
          <w:sz w:val="22"/>
          <w:szCs w:val="22"/>
        </w:rPr>
        <w:t xml:space="preserve">2018 </w:t>
      </w:r>
      <w:r w:rsidRPr="005F37CC">
        <w:rPr>
          <w:rFonts w:ascii="Sylfaen" w:hAnsi="Sylfaen" w:cs="Sylfaen"/>
          <w:b/>
          <w:sz w:val="22"/>
          <w:szCs w:val="22"/>
        </w:rPr>
        <w:t>წ</w:t>
      </w:r>
      <w:r w:rsidRPr="005F37CC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5F37CC">
        <w:rPr>
          <w:rFonts w:ascii="Sylfaen" w:hAnsi="Sylfaen" w:cs="Sylfaen"/>
          <w:b/>
          <w:sz w:val="22"/>
          <w:szCs w:val="22"/>
        </w:rPr>
        <w:t>ლი</w:t>
      </w:r>
      <w:r w:rsidRPr="005F37CC">
        <w:rPr>
          <w:b/>
          <w:sz w:val="22"/>
          <w:szCs w:val="22"/>
        </w:rPr>
        <w:t xml:space="preserve">                        </w:t>
      </w:r>
      <w:r w:rsidR="00EB0C80">
        <w:rPr>
          <w:rFonts w:ascii="Sylfaen" w:hAnsi="Sylfaen"/>
          <w:b/>
          <w:sz w:val="22"/>
          <w:szCs w:val="22"/>
          <w:lang w:val="ka-GE"/>
        </w:rPr>
        <w:t xml:space="preserve">  </w:t>
      </w:r>
      <w:r w:rsidRPr="005F37CC">
        <w:rPr>
          <w:b/>
          <w:sz w:val="22"/>
          <w:szCs w:val="22"/>
        </w:rPr>
        <w:t xml:space="preserve">         </w:t>
      </w:r>
      <w:r w:rsidR="00B40BC5">
        <w:rPr>
          <w:rFonts w:ascii="Sylfaen" w:hAnsi="Sylfaen"/>
          <w:b/>
          <w:sz w:val="22"/>
          <w:szCs w:val="22"/>
          <w:lang w:val="ka-GE"/>
        </w:rPr>
        <w:t xml:space="preserve">               </w:t>
      </w:r>
      <w:r w:rsidRPr="005F37CC">
        <w:rPr>
          <w:b/>
          <w:sz w:val="22"/>
          <w:szCs w:val="22"/>
        </w:rPr>
        <w:t xml:space="preserve">            </w:t>
      </w:r>
      <w:r w:rsidRPr="005F37CC">
        <w:rPr>
          <w:rFonts w:ascii="Sylfaen" w:hAnsi="Sylfaen" w:cs="Sylfaen"/>
          <w:b/>
          <w:sz w:val="22"/>
          <w:szCs w:val="22"/>
        </w:rPr>
        <w:t>ქ</w:t>
      </w:r>
      <w:r w:rsidRPr="005F37CC">
        <w:rPr>
          <w:b/>
          <w:sz w:val="22"/>
          <w:szCs w:val="22"/>
        </w:rPr>
        <w:t xml:space="preserve">. </w:t>
      </w:r>
      <w:r w:rsidRPr="005F37CC">
        <w:rPr>
          <w:rFonts w:ascii="Sylfaen" w:hAnsi="Sylfaen" w:cs="Sylfaen"/>
          <w:b/>
          <w:sz w:val="22"/>
          <w:szCs w:val="22"/>
        </w:rPr>
        <w:t>თბილისი</w:t>
      </w:r>
    </w:p>
    <w:p w14:paraId="41DB520F" w14:textId="77777777" w:rsidR="00CE3EF2" w:rsidRPr="005F37CC" w:rsidRDefault="00CE3EF2" w:rsidP="00FE3E0A">
      <w:pPr>
        <w:jc w:val="center"/>
        <w:rPr>
          <w:b/>
          <w:sz w:val="22"/>
          <w:szCs w:val="22"/>
          <w:lang w:val="ka-GE"/>
        </w:rPr>
      </w:pPr>
    </w:p>
    <w:p w14:paraId="5CB90AAC" w14:textId="4028BE3A" w:rsidR="00CE3EF2" w:rsidRPr="005F37CC" w:rsidRDefault="00CE3EF2" w:rsidP="00FE3E0A">
      <w:pPr>
        <w:ind w:firstLine="720"/>
        <w:jc w:val="center"/>
        <w:rPr>
          <w:rFonts w:ascii="Sylfaen" w:hAnsi="Sylfaen"/>
          <w:b/>
          <w:sz w:val="22"/>
          <w:szCs w:val="22"/>
          <w:lang w:val="ka-GE"/>
        </w:rPr>
      </w:pPr>
      <w:r w:rsidRPr="005F37CC">
        <w:rPr>
          <w:rFonts w:ascii="Sylfaen" w:hAnsi="Sylfaen"/>
          <w:b/>
          <w:sz w:val="22"/>
          <w:szCs w:val="22"/>
          <w:lang w:val="ka-GE"/>
        </w:rPr>
        <w:t xml:space="preserve">არასამეწარმეო (არაკომერციული) იურიდიული პირის </w:t>
      </w:r>
      <w:r w:rsidR="004B2EDA">
        <w:rPr>
          <w:rFonts w:ascii="Sylfaen" w:hAnsi="Sylfaen"/>
          <w:b/>
          <w:sz w:val="22"/>
          <w:szCs w:val="22"/>
          <w:lang w:val="ka-GE"/>
        </w:rPr>
        <w:t xml:space="preserve">- </w:t>
      </w:r>
      <w:r w:rsidR="008F0E90">
        <w:rPr>
          <w:rFonts w:ascii="Sylfaen" w:hAnsi="Sylfaen"/>
          <w:b/>
          <w:sz w:val="22"/>
          <w:szCs w:val="22"/>
          <w:lang w:val="ka-GE"/>
        </w:rPr>
        <w:t>„</w:t>
      </w:r>
      <w:r w:rsidR="008F0E90" w:rsidRPr="008F0E90">
        <w:rPr>
          <w:rFonts w:ascii="Sylfaen" w:hAnsi="Sylfaen"/>
          <w:b/>
          <w:sz w:val="22"/>
          <w:szCs w:val="22"/>
          <w:lang w:val="ka-GE"/>
        </w:rPr>
        <w:t>პარტნიორობა ხელმისაწვდომი ჯანდაცვისათვის“</w:t>
      </w:r>
      <w:r w:rsidR="008F0E90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CD52B9" w:rsidRPr="005F37CC">
        <w:rPr>
          <w:rFonts w:ascii="Sylfaen" w:hAnsi="Sylfaen"/>
          <w:b/>
          <w:sz w:val="22"/>
          <w:szCs w:val="22"/>
          <w:lang w:val="ka-GE"/>
        </w:rPr>
        <w:t>დაფუძნების მიზნით გასატარებ</w:t>
      </w:r>
      <w:r w:rsidR="004B2EDA">
        <w:rPr>
          <w:rFonts w:ascii="Sylfaen" w:hAnsi="Sylfaen"/>
          <w:b/>
          <w:sz w:val="22"/>
          <w:szCs w:val="22"/>
          <w:lang w:val="ka-GE"/>
        </w:rPr>
        <w:t>ე</w:t>
      </w:r>
      <w:r w:rsidR="00CD52B9" w:rsidRPr="005F37CC">
        <w:rPr>
          <w:rFonts w:ascii="Sylfaen" w:hAnsi="Sylfaen"/>
          <w:b/>
          <w:sz w:val="22"/>
          <w:szCs w:val="22"/>
          <w:lang w:val="ka-GE"/>
        </w:rPr>
        <w:t>ლ ღონისძიებათა შესახებ</w:t>
      </w:r>
    </w:p>
    <w:p w14:paraId="56A3C8CB" w14:textId="77777777" w:rsidR="00CE3EF2" w:rsidRPr="005F37CC" w:rsidRDefault="00CE3EF2" w:rsidP="00FE3E0A">
      <w:pPr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7DD1779A" w14:textId="723301DF" w:rsidR="00CE3EF2" w:rsidRPr="005F37CC" w:rsidRDefault="00CE3EF2" w:rsidP="00932563">
      <w:pPr>
        <w:spacing w:line="360" w:lineRule="auto"/>
        <w:ind w:firstLine="720"/>
        <w:jc w:val="both"/>
        <w:rPr>
          <w:rFonts w:ascii="Sylfaen" w:hAnsi="Sylfaen"/>
          <w:lang w:val="ka-GE"/>
        </w:rPr>
      </w:pPr>
      <w:r w:rsidRPr="005F37CC">
        <w:rPr>
          <w:rFonts w:ascii="Sylfaen" w:hAnsi="Sylfaen" w:cs="Sylfaen"/>
          <w:sz w:val="22"/>
          <w:szCs w:val="22"/>
          <w:lang w:val="ka-GE"/>
        </w:rPr>
        <w:t xml:space="preserve">1. </w:t>
      </w:r>
      <w:r w:rsidRPr="005F37CC">
        <w:rPr>
          <w:rFonts w:ascii="Sylfaen" w:hAnsi="Sylfaen"/>
          <w:sz w:val="22"/>
          <w:szCs w:val="22"/>
          <w:lang w:val="ka-GE"/>
        </w:rPr>
        <w:t xml:space="preserve">სხვადასხვა სოციალური პროექტების შემუშავებისა და განხორციელების, მათ შორის, მოსახლეობის სამედიცინო მომსახურებასა და ფარმაცევტულ პროდუქტებზე ხელმისაწვდომობის გაზრდის მიზნით, </w:t>
      </w:r>
      <w:r w:rsidRPr="005F37CC">
        <w:rPr>
          <w:rFonts w:ascii="Sylfaen" w:hAnsi="Sylfaen" w:cs="Sylfaen"/>
          <w:sz w:val="22"/>
          <w:szCs w:val="22"/>
        </w:rPr>
        <w:t>საქართველოს</w:t>
      </w:r>
      <w:r w:rsidRPr="005F37CC">
        <w:rPr>
          <w:sz w:val="22"/>
          <w:szCs w:val="22"/>
        </w:rPr>
        <w:t xml:space="preserve"> </w:t>
      </w:r>
      <w:r w:rsidRPr="005F37CC">
        <w:rPr>
          <w:rFonts w:ascii="Sylfaen" w:hAnsi="Sylfaen" w:cs="Sylfaen"/>
          <w:sz w:val="22"/>
          <w:szCs w:val="22"/>
        </w:rPr>
        <w:t>სამოქალაქო</w:t>
      </w:r>
      <w:r w:rsidRPr="005F37CC">
        <w:rPr>
          <w:sz w:val="22"/>
          <w:szCs w:val="22"/>
        </w:rPr>
        <w:t xml:space="preserve"> </w:t>
      </w:r>
      <w:r w:rsidRPr="005F37CC">
        <w:rPr>
          <w:rFonts w:ascii="Sylfaen" w:hAnsi="Sylfaen" w:cs="Sylfaen"/>
          <w:sz w:val="22"/>
          <w:szCs w:val="22"/>
        </w:rPr>
        <w:t>კოდექსის</w:t>
      </w:r>
      <w:r w:rsidRPr="005F37CC">
        <w:rPr>
          <w:sz w:val="22"/>
          <w:szCs w:val="22"/>
        </w:rPr>
        <w:t xml:space="preserve"> </w:t>
      </w:r>
      <w:r w:rsidRPr="005F37CC">
        <w:rPr>
          <w:rFonts w:ascii="Sylfaen" w:hAnsi="Sylfaen" w:cs="Sylfaen"/>
          <w:sz w:val="22"/>
          <w:szCs w:val="22"/>
        </w:rPr>
        <w:t>შესაბამისად</w:t>
      </w:r>
      <w:r w:rsidRPr="005F37CC">
        <w:rPr>
          <w:sz w:val="22"/>
          <w:szCs w:val="22"/>
        </w:rPr>
        <w:t>,</w:t>
      </w:r>
      <w:r w:rsidR="009F18BD" w:rsidRPr="005F37CC">
        <w:rPr>
          <w:rFonts w:ascii="Sylfaen" w:hAnsi="Sylfaen"/>
          <w:sz w:val="22"/>
          <w:szCs w:val="22"/>
          <w:lang w:val="ka-GE"/>
        </w:rPr>
        <w:t xml:space="preserve"> განხორციელდეს</w:t>
      </w:r>
      <w:r w:rsidRPr="005F37CC">
        <w:rPr>
          <w:rFonts w:ascii="Sylfaen" w:hAnsi="Sylfaen"/>
          <w:sz w:val="22"/>
          <w:szCs w:val="22"/>
          <w:lang w:val="ka-GE"/>
        </w:rPr>
        <w:t xml:space="preserve"> </w:t>
      </w:r>
      <w:r w:rsidR="00B04EA9" w:rsidRPr="005F37CC">
        <w:rPr>
          <w:rFonts w:ascii="Sylfaen" w:hAnsi="Sylfaen"/>
          <w:sz w:val="22"/>
          <w:szCs w:val="22"/>
          <w:lang w:val="ka-GE"/>
        </w:rPr>
        <w:t xml:space="preserve">წევრობაზე </w:t>
      </w:r>
      <w:r w:rsidR="00833663" w:rsidRPr="005F37CC">
        <w:rPr>
          <w:rFonts w:ascii="Sylfaen" w:hAnsi="Sylfaen"/>
          <w:sz w:val="22"/>
          <w:szCs w:val="22"/>
          <w:lang w:val="ka-GE"/>
        </w:rPr>
        <w:t>დ</w:t>
      </w:r>
      <w:r w:rsidR="009801F9" w:rsidRPr="005F37CC">
        <w:rPr>
          <w:rFonts w:ascii="Sylfaen" w:hAnsi="Sylfaen"/>
          <w:sz w:val="22"/>
          <w:szCs w:val="22"/>
          <w:lang w:val="ka-GE"/>
        </w:rPr>
        <w:t xml:space="preserve">ამოკიდებული </w:t>
      </w:r>
      <w:r w:rsidR="00B04EA9" w:rsidRPr="005F37CC">
        <w:rPr>
          <w:rFonts w:ascii="Sylfaen" w:hAnsi="Sylfaen"/>
          <w:sz w:val="22"/>
          <w:szCs w:val="22"/>
          <w:lang w:val="ka-GE"/>
        </w:rPr>
        <w:t>არასამეწარმეო (არაკომერციული) იურიდიული პირი</w:t>
      </w:r>
      <w:r w:rsidR="004B2EDA">
        <w:rPr>
          <w:rFonts w:ascii="Sylfaen" w:hAnsi="Sylfaen"/>
          <w:sz w:val="22"/>
          <w:szCs w:val="22"/>
          <w:lang w:val="ka-GE"/>
        </w:rPr>
        <w:t>ს</w:t>
      </w:r>
      <w:r w:rsidR="008F0E90">
        <w:rPr>
          <w:rFonts w:ascii="Sylfaen" w:hAnsi="Sylfaen"/>
          <w:sz w:val="22"/>
          <w:szCs w:val="22"/>
          <w:lang w:val="ka-GE"/>
        </w:rPr>
        <w:t xml:space="preserve"> - </w:t>
      </w:r>
      <w:r w:rsidR="002649E0" w:rsidRPr="008F0E90">
        <w:rPr>
          <w:rFonts w:ascii="Sylfaen" w:hAnsi="Sylfaen"/>
          <w:sz w:val="22"/>
          <w:szCs w:val="22"/>
          <w:lang w:val="ka-GE"/>
        </w:rPr>
        <w:t>„</w:t>
      </w:r>
      <w:r w:rsidR="008F0E90" w:rsidRPr="008F0E90">
        <w:rPr>
          <w:rFonts w:ascii="Sylfaen" w:hAnsi="Sylfaen"/>
          <w:sz w:val="22"/>
          <w:szCs w:val="22"/>
          <w:lang w:val="ka-GE"/>
        </w:rPr>
        <w:t>პარტნიორობა ხელმისაწვდომი ჯანდაცვისათვის</w:t>
      </w:r>
      <w:r w:rsidR="00B04EA9" w:rsidRPr="008F0E90">
        <w:rPr>
          <w:rFonts w:ascii="Sylfaen" w:hAnsi="Sylfaen"/>
          <w:sz w:val="22"/>
          <w:szCs w:val="22"/>
          <w:lang w:val="ka-GE"/>
        </w:rPr>
        <w:t>“</w:t>
      </w:r>
      <w:r w:rsidR="009F18BD" w:rsidRPr="005F37CC">
        <w:rPr>
          <w:rFonts w:ascii="Sylfaen" w:hAnsi="Sylfaen"/>
          <w:sz w:val="22"/>
          <w:szCs w:val="22"/>
          <w:lang w:val="ka-GE"/>
        </w:rPr>
        <w:t xml:space="preserve"> დაფუძნება. </w:t>
      </w:r>
      <w:r w:rsidR="009801F9" w:rsidRPr="005F37CC">
        <w:rPr>
          <w:rFonts w:ascii="Sylfaen" w:hAnsi="Sylfaen"/>
          <w:sz w:val="22"/>
          <w:szCs w:val="22"/>
          <w:lang w:val="ka-GE"/>
        </w:rPr>
        <w:t xml:space="preserve"> </w:t>
      </w:r>
    </w:p>
    <w:p w14:paraId="4E7D2AA3" w14:textId="30BDBA4D" w:rsidR="00321A68" w:rsidRDefault="00CD52B9" w:rsidP="00932563">
      <w:pPr>
        <w:spacing w:line="360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 xml:space="preserve">2. </w:t>
      </w:r>
      <w:r w:rsidR="00321A68" w:rsidRPr="005F37CC">
        <w:rPr>
          <w:rFonts w:ascii="Sylfaen" w:hAnsi="Sylfaen"/>
          <w:sz w:val="22"/>
          <w:szCs w:val="22"/>
          <w:lang w:val="ka-GE"/>
        </w:rPr>
        <w:t>ამ განკარგულების პირველი პუნქტი</w:t>
      </w:r>
      <w:r w:rsidR="00D17E16" w:rsidRPr="005F37CC">
        <w:rPr>
          <w:rFonts w:ascii="Sylfaen" w:hAnsi="Sylfaen"/>
          <w:sz w:val="22"/>
          <w:szCs w:val="22"/>
          <w:lang w:val="ka-GE"/>
        </w:rPr>
        <w:t xml:space="preserve">თ </w:t>
      </w:r>
      <w:r w:rsidR="00D17E16" w:rsidRPr="005F37CC">
        <w:rPr>
          <w:rFonts w:ascii="Sylfaen" w:hAnsi="Sylfaen"/>
          <w:lang w:val="ka-GE"/>
        </w:rPr>
        <w:t>გათვალისწინებულ არასამეწარმეო (არაკომერციული) იურიდიულ პირ</w:t>
      </w:r>
      <w:r w:rsidR="00FB0920" w:rsidRPr="005F37CC">
        <w:rPr>
          <w:rFonts w:ascii="Sylfaen" w:hAnsi="Sylfaen"/>
          <w:lang w:val="ka-GE"/>
        </w:rPr>
        <w:t xml:space="preserve">თან დაკავშირებით, </w:t>
      </w:r>
      <w:r w:rsidR="00D17E16" w:rsidRPr="005F37CC">
        <w:rPr>
          <w:rFonts w:ascii="Sylfaen" w:hAnsi="Sylfaen"/>
          <w:lang w:val="ka-GE"/>
        </w:rPr>
        <w:t xml:space="preserve">სახელმწიფოს, როგორც </w:t>
      </w:r>
      <w:r w:rsidR="009F18BD" w:rsidRPr="005F37CC">
        <w:rPr>
          <w:rFonts w:ascii="Sylfaen" w:hAnsi="Sylfaen"/>
          <w:lang w:val="ka-GE"/>
        </w:rPr>
        <w:t>თანა</w:t>
      </w:r>
      <w:r w:rsidR="00D17E16" w:rsidRPr="005F37CC">
        <w:rPr>
          <w:rFonts w:ascii="Sylfaen" w:hAnsi="Sylfaen"/>
          <w:lang w:val="ka-GE"/>
        </w:rPr>
        <w:t xml:space="preserve">დამფუძნებლის ყველა უფლებამოსილება </w:t>
      </w:r>
      <w:r w:rsidR="00D24DC5" w:rsidRPr="005F37CC">
        <w:rPr>
          <w:rFonts w:ascii="Sylfaen" w:hAnsi="Sylfaen"/>
          <w:lang w:val="ka-GE"/>
        </w:rPr>
        <w:t xml:space="preserve">(დაფუძნებამდე და მის შემდეგ) </w:t>
      </w:r>
      <w:r w:rsidR="00D17E16" w:rsidRPr="005F37CC">
        <w:rPr>
          <w:rFonts w:ascii="Sylfaen" w:hAnsi="Sylfaen"/>
          <w:lang w:val="ka-GE"/>
        </w:rPr>
        <w:t xml:space="preserve">განახორციელოს </w:t>
      </w:r>
      <w:r w:rsidR="00321A68" w:rsidRPr="005F37CC">
        <w:rPr>
          <w:rFonts w:ascii="Sylfaen" w:hAnsi="Sylfaen"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სამინისტრომ</w:t>
      </w:r>
      <w:r w:rsidR="00D17E16" w:rsidRPr="005F37CC">
        <w:rPr>
          <w:rFonts w:ascii="Sylfaen" w:hAnsi="Sylfaen"/>
          <w:sz w:val="22"/>
          <w:szCs w:val="22"/>
          <w:lang w:val="ka-GE"/>
        </w:rPr>
        <w:t xml:space="preserve">. </w:t>
      </w:r>
      <w:r w:rsidR="00321A68" w:rsidRPr="005F37CC">
        <w:rPr>
          <w:rFonts w:ascii="Sylfaen" w:hAnsi="Sylfaen"/>
          <w:sz w:val="22"/>
          <w:szCs w:val="22"/>
          <w:lang w:val="ka-GE"/>
        </w:rPr>
        <w:t xml:space="preserve"> </w:t>
      </w:r>
    </w:p>
    <w:p w14:paraId="50F5CC5C" w14:textId="6566DBC1" w:rsidR="00BD3B74" w:rsidRDefault="00BD3B74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14:paraId="36096D3B" w14:textId="22B03C6A" w:rsidR="00EB0C80" w:rsidRDefault="00EB0C80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14:paraId="5E0A6906" w14:textId="506C0610" w:rsidR="00EB0C80" w:rsidRDefault="00EB0C80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14:paraId="5B316974" w14:textId="11A77896" w:rsidR="00EB0C80" w:rsidRDefault="00EB0C80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sz w:val="22"/>
          <w:szCs w:val="22"/>
          <w:lang w:val="ka-GE"/>
        </w:rPr>
      </w:pPr>
    </w:p>
    <w:p w14:paraId="60C9C61E" w14:textId="77777777" w:rsidR="00EB0C80" w:rsidRDefault="00EB0C80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ins w:id="1" w:author="Irma Kitiashvili" w:date="2018-04-19T23:42:00Z"/>
          <w:rFonts w:ascii="Sylfaen" w:eastAsia="Calibri" w:hAnsi="Sylfaen" w:cs="Sylfaen"/>
          <w:lang w:val="ka-GE"/>
        </w:rPr>
      </w:pPr>
    </w:p>
    <w:p w14:paraId="3C70711F" w14:textId="07DA39E6" w:rsidR="00BD3B74" w:rsidRPr="005F37CC" w:rsidRDefault="00BD3B74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Calibri" w:hAnsi="Sylfaen" w:cs="Sylfaen"/>
          <w:lang w:val="ka-GE"/>
        </w:rPr>
      </w:pPr>
    </w:p>
    <w:p w14:paraId="7FCAAB5D" w14:textId="77777777" w:rsidR="00AB762E" w:rsidRPr="005F37CC" w:rsidRDefault="00AB762E" w:rsidP="00CD5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Calibri" w:hAnsi="Sylfaen" w:cs="Sylfaen"/>
          <w:lang w:val="ka-GE"/>
        </w:rPr>
      </w:pPr>
    </w:p>
    <w:p w14:paraId="6121AEF6" w14:textId="33FDE860" w:rsidR="00B64312" w:rsidRPr="005F37CC" w:rsidRDefault="00B64312" w:rsidP="00FE3E0A">
      <w:pPr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5F37CC">
        <w:rPr>
          <w:sz w:val="22"/>
          <w:szCs w:val="22"/>
        </w:rPr>
        <w:br/>
      </w:r>
      <w:r w:rsidR="005F37CC" w:rsidRPr="005F37CC">
        <w:rPr>
          <w:rFonts w:ascii="Sylfaen" w:hAnsi="Sylfaen" w:cs="Sylfaen"/>
          <w:b/>
          <w:bCs/>
          <w:sz w:val="22"/>
          <w:szCs w:val="22"/>
          <w:lang w:val="ka-GE"/>
        </w:rPr>
        <w:t xml:space="preserve">              </w:t>
      </w:r>
      <w:r w:rsidRPr="005F37CC">
        <w:rPr>
          <w:rFonts w:ascii="Sylfaen" w:hAnsi="Sylfaen" w:cs="Sylfaen"/>
          <w:b/>
          <w:bCs/>
          <w:sz w:val="22"/>
          <w:szCs w:val="22"/>
        </w:rPr>
        <w:t>პრემიერ</w:t>
      </w:r>
      <w:r w:rsidRPr="005F37CC">
        <w:rPr>
          <w:b/>
          <w:bCs/>
          <w:sz w:val="22"/>
          <w:szCs w:val="22"/>
        </w:rPr>
        <w:t>-</w:t>
      </w:r>
      <w:r w:rsidRPr="005F37CC">
        <w:rPr>
          <w:rFonts w:ascii="Sylfaen" w:hAnsi="Sylfaen" w:cs="Sylfaen"/>
          <w:b/>
          <w:bCs/>
          <w:sz w:val="22"/>
          <w:szCs w:val="22"/>
        </w:rPr>
        <w:t>მინისტრი</w:t>
      </w:r>
      <w:r w:rsidRPr="005F37CC">
        <w:rPr>
          <w:b/>
          <w:bCs/>
          <w:sz w:val="22"/>
          <w:szCs w:val="22"/>
        </w:rPr>
        <w:t xml:space="preserve">                                                         </w:t>
      </w:r>
      <w:r w:rsidR="00EB0C80">
        <w:rPr>
          <w:rFonts w:ascii="Sylfaen" w:hAnsi="Sylfaen" w:cs="Sylfaen"/>
          <w:b/>
          <w:bCs/>
          <w:sz w:val="22"/>
          <w:szCs w:val="22"/>
          <w:lang w:val="ka-GE"/>
        </w:rPr>
        <w:t>გიორგი კვირიკაშ</w:t>
      </w:r>
      <w:r w:rsidR="00CE3EF2" w:rsidRPr="005F37CC">
        <w:rPr>
          <w:rFonts w:ascii="Sylfaen" w:hAnsi="Sylfaen" w:cs="Sylfaen"/>
          <w:b/>
          <w:bCs/>
          <w:sz w:val="22"/>
          <w:szCs w:val="22"/>
          <w:lang w:val="ka-GE"/>
        </w:rPr>
        <w:t>ვილი</w:t>
      </w:r>
    </w:p>
    <w:p w14:paraId="310F4B79" w14:textId="6B432F95" w:rsidR="002649E0" w:rsidRPr="005F37CC" w:rsidRDefault="002649E0">
      <w:pPr>
        <w:rPr>
          <w:rFonts w:ascii="Sylfaen" w:hAnsi="Sylfaen" w:cs="Sylfaen"/>
          <w:b/>
          <w:sz w:val="22"/>
          <w:szCs w:val="22"/>
          <w:lang w:val="ka-GE"/>
        </w:rPr>
      </w:pPr>
    </w:p>
    <w:p w14:paraId="52358782" w14:textId="4F7B643F" w:rsidR="00FB0920" w:rsidRPr="005F37CC" w:rsidRDefault="00FB0920">
      <w:pPr>
        <w:rPr>
          <w:rFonts w:ascii="Sylfaen" w:hAnsi="Sylfaen" w:cs="Sylfaen"/>
          <w:noProof/>
          <w:sz w:val="22"/>
          <w:szCs w:val="22"/>
        </w:rPr>
      </w:pPr>
      <w:r w:rsidRPr="005F37CC">
        <w:rPr>
          <w:rFonts w:ascii="Sylfaen" w:hAnsi="Sylfaen" w:cs="Sylfaen"/>
          <w:noProof/>
          <w:sz w:val="22"/>
          <w:szCs w:val="22"/>
        </w:rPr>
        <w:br w:type="page"/>
      </w:r>
    </w:p>
    <w:p w14:paraId="2CCFEECB" w14:textId="77777777" w:rsidR="00FB0920" w:rsidRPr="005F37CC" w:rsidRDefault="00FB0920" w:rsidP="00FB0920">
      <w:pPr>
        <w:jc w:val="center"/>
        <w:rPr>
          <w:b/>
          <w:sz w:val="22"/>
          <w:szCs w:val="22"/>
          <w:lang w:val="ka-GE"/>
        </w:rPr>
      </w:pPr>
      <w:r w:rsidRPr="005F37CC">
        <w:rPr>
          <w:rFonts w:ascii="Sylfaen" w:hAnsi="Sylfaen" w:cs="Sylfaen"/>
          <w:b/>
          <w:sz w:val="22"/>
          <w:szCs w:val="22"/>
          <w:lang w:val="ka-GE"/>
        </w:rPr>
        <w:lastRenderedPageBreak/>
        <w:t>განმარტებითი</w:t>
      </w:r>
      <w:r w:rsidRPr="005F37CC">
        <w:rPr>
          <w:b/>
          <w:sz w:val="22"/>
          <w:szCs w:val="22"/>
          <w:lang w:val="ka-GE"/>
        </w:rPr>
        <w:t xml:space="preserve"> </w:t>
      </w:r>
      <w:r w:rsidRPr="005F37CC">
        <w:rPr>
          <w:rFonts w:ascii="Sylfaen" w:hAnsi="Sylfaen" w:cs="Sylfaen"/>
          <w:b/>
          <w:sz w:val="22"/>
          <w:szCs w:val="22"/>
          <w:lang w:val="ka-GE"/>
        </w:rPr>
        <w:t>ბარათი</w:t>
      </w:r>
    </w:p>
    <w:p w14:paraId="2F8E9B24" w14:textId="431E8342" w:rsidR="00D24EAB" w:rsidRPr="005F37CC" w:rsidRDefault="00FB0920" w:rsidP="00D24EAB">
      <w:pPr>
        <w:ind w:firstLine="720"/>
        <w:jc w:val="center"/>
        <w:rPr>
          <w:rFonts w:ascii="Sylfaen" w:hAnsi="Sylfaen"/>
          <w:b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            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არასამეწარმეო (არაკომერციული) იურიდიული პირის</w:t>
      </w:r>
      <w:r w:rsidR="00D0183E">
        <w:rPr>
          <w:rFonts w:ascii="Sylfaen" w:hAnsi="Sylfaen"/>
          <w:b/>
          <w:sz w:val="22"/>
          <w:szCs w:val="22"/>
          <w:lang w:val="ka-GE"/>
        </w:rPr>
        <w:t xml:space="preserve"> -  ,,</w:t>
      </w:r>
      <w:r w:rsidR="00D0183E" w:rsidRPr="008F0E90">
        <w:rPr>
          <w:rFonts w:ascii="Sylfaen" w:hAnsi="Sylfaen"/>
          <w:b/>
          <w:sz w:val="22"/>
          <w:szCs w:val="22"/>
          <w:lang w:val="ka-GE"/>
        </w:rPr>
        <w:t>პარტნიორობა ხელმისაწვდომი ჯანდაცვისათვის“</w:t>
      </w:r>
      <w:r w:rsidR="00D0183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დაფუძნების მიზნით გასატარებ</w:t>
      </w:r>
      <w:r w:rsidR="004B2EDA">
        <w:rPr>
          <w:rFonts w:ascii="Sylfaen" w:hAnsi="Sylfaen"/>
          <w:b/>
          <w:sz w:val="22"/>
          <w:szCs w:val="22"/>
          <w:lang w:val="ka-GE"/>
        </w:rPr>
        <w:t>ე</w:t>
      </w:r>
      <w:r w:rsidR="00D24EAB" w:rsidRPr="005F37CC">
        <w:rPr>
          <w:rFonts w:ascii="Sylfaen" w:hAnsi="Sylfaen"/>
          <w:b/>
          <w:sz w:val="22"/>
          <w:szCs w:val="22"/>
          <w:lang w:val="ka-GE"/>
        </w:rPr>
        <w:t>ლ ღონისძიებათა შესახებ</w:t>
      </w:r>
      <w:r w:rsidR="00D24EAB">
        <w:rPr>
          <w:rFonts w:ascii="Sylfaen" w:hAnsi="Sylfaen"/>
          <w:b/>
          <w:sz w:val="22"/>
          <w:szCs w:val="22"/>
          <w:lang w:val="ka-GE"/>
        </w:rPr>
        <w:t>“</w:t>
      </w:r>
    </w:p>
    <w:p w14:paraId="27ACF6B6" w14:textId="77777777" w:rsidR="00FB0920" w:rsidRPr="005F37CC" w:rsidRDefault="00FB0920" w:rsidP="00FB0920">
      <w:pPr>
        <w:tabs>
          <w:tab w:val="left" w:pos="9923"/>
        </w:tabs>
        <w:ind w:right="41"/>
        <w:rPr>
          <w:rFonts w:eastAsia="Sylfaen" w:cs="Sylfaen"/>
          <w:b/>
          <w:sz w:val="22"/>
          <w:szCs w:val="22"/>
          <w:lang w:val="ka-GE"/>
        </w:rPr>
      </w:pPr>
    </w:p>
    <w:p w14:paraId="318178F0" w14:textId="77777777" w:rsidR="00FB0920" w:rsidRPr="005F37CC" w:rsidRDefault="00FB0920" w:rsidP="00FB0920">
      <w:pPr>
        <w:tabs>
          <w:tab w:val="left" w:pos="9923"/>
        </w:tabs>
        <w:ind w:right="41"/>
        <w:jc w:val="center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1.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ინფორმაცია</w:t>
      </w:r>
      <w:r w:rsidRPr="005F37CC">
        <w:rPr>
          <w:rFonts w:eastAsia="Sylfaen" w:cs="Sylfaen"/>
          <w:b/>
          <w:spacing w:val="-11"/>
          <w:sz w:val="22"/>
          <w:szCs w:val="22"/>
          <w:lang w:val="ka-GE"/>
        </w:rPr>
        <w:t xml:space="preserve"> 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სამართლებრივი</w:t>
      </w:r>
      <w:r w:rsidRPr="005F37CC">
        <w:rPr>
          <w:rFonts w:eastAsia="Sylfaen" w:cs="Sylfaen"/>
          <w:b/>
          <w:spacing w:val="-16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აქტის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შესახებ</w:t>
      </w:r>
    </w:p>
    <w:p w14:paraId="4F095A57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 w:eastAsia="x-none"/>
        </w:rPr>
      </w:pPr>
    </w:p>
    <w:p w14:paraId="34DB9C90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 w:eastAsia="x-none"/>
        </w:rPr>
      </w:pPr>
      <w:r w:rsidRPr="005F37CC">
        <w:rPr>
          <w:rFonts w:ascii="Sylfaen" w:hAnsi="Sylfaen" w:cs="Sylfaen"/>
          <w:sz w:val="22"/>
          <w:szCs w:val="22"/>
          <w:lang w:val="ka-GE" w:eastAsia="x-none"/>
        </w:rPr>
        <w:tab/>
        <w:t>განკარგულების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პროექტი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მომზადდა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შემდეგი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გარემოებების</w:t>
      </w:r>
      <w:r w:rsidRPr="005F37CC">
        <w:rPr>
          <w:rFonts w:cs="Sylfaen"/>
          <w:sz w:val="22"/>
          <w:szCs w:val="22"/>
          <w:lang w:val="ka-GE" w:eastAsia="x-none"/>
        </w:rPr>
        <w:t xml:space="preserve"> </w:t>
      </w:r>
      <w:r w:rsidRPr="005F37CC">
        <w:rPr>
          <w:rFonts w:ascii="Sylfaen" w:hAnsi="Sylfaen" w:cs="Sylfaen"/>
          <w:sz w:val="22"/>
          <w:szCs w:val="22"/>
          <w:lang w:val="ka-GE" w:eastAsia="x-none"/>
        </w:rPr>
        <w:t>გათვალისწინებით</w:t>
      </w:r>
      <w:r w:rsidRPr="005F37CC">
        <w:rPr>
          <w:rFonts w:cs="Sylfaen"/>
          <w:sz w:val="22"/>
          <w:szCs w:val="22"/>
          <w:lang w:val="ka-GE" w:eastAsia="x-none"/>
        </w:rPr>
        <w:t>:</w:t>
      </w:r>
    </w:p>
    <w:p w14:paraId="68121BCC" w14:textId="77777777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19C158FF" w14:textId="6B5A42F2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 xml:space="preserve">საქართველოს მთავრობა და საქართველოს შრომის, ჯანმრთელობის და სოციალური დაცვის სამინისტრო აქტიურად ცდილობს მის ხელთ არსებული რესურსების საშუალებით,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სახელმწიფო პროგრამების მეშვეობით </w:t>
      </w:r>
      <w:r w:rsidRPr="005F37CC">
        <w:rPr>
          <w:rFonts w:ascii="Sylfaen" w:hAnsi="Sylfaen"/>
          <w:sz w:val="22"/>
          <w:szCs w:val="22"/>
          <w:lang w:val="ka-GE"/>
        </w:rPr>
        <w:t>საქართველოს მოსახლეობას გაუზარდოს ხარისხიანი მედიკამენტებზე ხელმისაწვდომობა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 </w:t>
      </w:r>
      <w:r w:rsidR="005B5202" w:rsidRPr="005F37CC">
        <w:rPr>
          <w:rFonts w:ascii="Sylfaen" w:hAnsi="Sylfaen"/>
          <w:sz w:val="22"/>
          <w:szCs w:val="22"/>
          <w:lang w:val="ka-GE"/>
        </w:rPr>
        <w:t>(საყოველთა</w:t>
      </w:r>
      <w:r w:rsidR="006F3253">
        <w:rPr>
          <w:rFonts w:ascii="Sylfaen" w:hAnsi="Sylfaen"/>
          <w:sz w:val="22"/>
          <w:szCs w:val="22"/>
          <w:lang w:val="ka-GE"/>
        </w:rPr>
        <w:t>ო ჯანდაცვის სახელმწიფო პროგრამა</w:t>
      </w:r>
      <w:r w:rsidR="005B5202" w:rsidRPr="005F37CC">
        <w:rPr>
          <w:rFonts w:ascii="Sylfaen" w:hAnsi="Sylfaen"/>
          <w:sz w:val="22"/>
          <w:szCs w:val="22"/>
          <w:lang w:val="ka-GE"/>
        </w:rPr>
        <w:t>, რეფერალური დახმარების პროგრამა, ქრონიკული დაავადებების სამკურნალო მედიკამენტებით უზრუნველყოფის პროგ</w:t>
      </w:r>
      <w:r w:rsidR="004B2EDA">
        <w:rPr>
          <w:rFonts w:ascii="Sylfaen" w:hAnsi="Sylfaen"/>
          <w:sz w:val="22"/>
          <w:szCs w:val="22"/>
          <w:lang w:val="ka-GE"/>
        </w:rPr>
        <w:t>რ</w:t>
      </w:r>
      <w:r w:rsidR="005B5202" w:rsidRPr="005F37CC">
        <w:rPr>
          <w:rFonts w:ascii="Sylfaen" w:hAnsi="Sylfaen"/>
          <w:sz w:val="22"/>
          <w:szCs w:val="22"/>
          <w:lang w:val="ka-GE"/>
        </w:rPr>
        <w:t xml:space="preserve">ამა და სხვ.). 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გარდა ამისა, </w:t>
      </w:r>
      <w:r w:rsidR="00837032" w:rsidRPr="005F37CC">
        <w:rPr>
          <w:rFonts w:ascii="Sylfaen" w:hAnsi="Sylfaen"/>
          <w:sz w:val="22"/>
          <w:szCs w:val="22"/>
          <w:lang w:val="ka-GE"/>
        </w:rPr>
        <w:t xml:space="preserve">მაღალი სახელმწიფოებრივი და საზოგადოებრივი ინტერესის გათვალისწინებით, </w:t>
      </w:r>
      <w:r w:rsidR="00932563" w:rsidRPr="005F37CC">
        <w:rPr>
          <w:rFonts w:ascii="Sylfaen" w:hAnsi="Sylfaen"/>
          <w:sz w:val="22"/>
          <w:szCs w:val="22"/>
          <w:lang w:val="ka-GE"/>
        </w:rPr>
        <w:t xml:space="preserve">კერძო სექტორთან განხორციელებული სამუშაო შეხვედრების ფარგლებში, </w:t>
      </w:r>
      <w:r w:rsidRPr="005F37CC">
        <w:rPr>
          <w:rFonts w:ascii="Sylfaen" w:hAnsi="Sylfaen"/>
          <w:sz w:val="22"/>
          <w:szCs w:val="22"/>
          <w:lang w:val="ka-GE"/>
        </w:rPr>
        <w:t xml:space="preserve">გამოითქვა ერთობლივი ნაბიჯების გადადგმისა და აქტიური თანამშრომლობის სურვილი. </w:t>
      </w:r>
    </w:p>
    <w:p w14:paraId="6195B67F" w14:textId="1B5DCD93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მოცემული ინიციატივების ფარგლებში, საქართველოს შრომის, ჯანმრთელობისა და სოციალური დაცვის სამინისტროს 16.04.2018 წლის N26/04/18 წერილით მომართა შპს „ჯი-ემ-პი“-ს დირექტორმა, რომლითაც წამოაყენა სახელმწიფო/კერძო თანამშრომლობის ფორმატის შესაქ</w:t>
      </w:r>
      <w:r w:rsidR="004B2EDA">
        <w:rPr>
          <w:rFonts w:ascii="Sylfaen" w:hAnsi="Sylfaen"/>
          <w:sz w:val="22"/>
          <w:szCs w:val="22"/>
          <w:lang w:val="ka-GE"/>
        </w:rPr>
        <w:t>მ</w:t>
      </w:r>
      <w:r w:rsidRPr="005F37CC">
        <w:rPr>
          <w:rFonts w:ascii="Sylfaen" w:hAnsi="Sylfaen"/>
          <w:sz w:val="22"/>
          <w:szCs w:val="22"/>
          <w:lang w:val="ka-GE"/>
        </w:rPr>
        <w:t>ნელად არასამეწარმეო (არაკომერციული) იურიდიუ</w:t>
      </w:r>
      <w:r w:rsidR="000D3D3D">
        <w:rPr>
          <w:rFonts w:ascii="Sylfaen" w:hAnsi="Sylfaen"/>
          <w:sz w:val="22"/>
          <w:szCs w:val="22"/>
          <w:lang w:val="ka-GE"/>
        </w:rPr>
        <w:t>ლ</w:t>
      </w:r>
      <w:r w:rsidRPr="005F37CC">
        <w:rPr>
          <w:rFonts w:ascii="Sylfaen" w:hAnsi="Sylfaen"/>
          <w:sz w:val="22"/>
          <w:szCs w:val="22"/>
          <w:lang w:val="ka-GE"/>
        </w:rPr>
        <w:t>ი პირის შექმ</w:t>
      </w:r>
      <w:r w:rsidR="00D67BA5">
        <w:rPr>
          <w:rFonts w:ascii="Sylfaen" w:hAnsi="Sylfaen"/>
          <w:sz w:val="22"/>
          <w:szCs w:val="22"/>
          <w:lang w:val="ka-GE"/>
        </w:rPr>
        <w:t>ნ</w:t>
      </w:r>
      <w:r w:rsidRPr="005F37CC">
        <w:rPr>
          <w:rFonts w:ascii="Sylfaen" w:hAnsi="Sylfaen"/>
          <w:sz w:val="22"/>
          <w:szCs w:val="22"/>
          <w:lang w:val="ka-GE"/>
        </w:rPr>
        <w:t xml:space="preserve">ა, რომელიც იზრუნებს სხვადასხვა სოციალური პროექტების განხორციელება-ხელშეწყობაზე მოსახლეობისათვის ხელმისაწვდომი ფარმაცევტული პროდუქტის უზრუნველსაყოფად. </w:t>
      </w:r>
    </w:p>
    <w:p w14:paraId="004563E0" w14:textId="78A44782" w:rsidR="00FB0920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ამავდროულად, ინიციატივის მიზნების გათვალისწი</w:t>
      </w:r>
      <w:r w:rsidR="004B2EDA">
        <w:rPr>
          <w:rFonts w:ascii="Sylfaen" w:hAnsi="Sylfaen"/>
          <w:sz w:val="22"/>
          <w:szCs w:val="22"/>
          <w:lang w:val="ka-GE"/>
        </w:rPr>
        <w:t>ნ</w:t>
      </w:r>
      <w:r w:rsidRPr="005F37CC">
        <w:rPr>
          <w:rFonts w:ascii="Sylfaen" w:hAnsi="Sylfaen"/>
          <w:sz w:val="22"/>
          <w:szCs w:val="22"/>
          <w:lang w:val="ka-GE"/>
        </w:rPr>
        <w:t xml:space="preserve">ებით, ორგანიზაციის საქმიანობა იქნება ღია და გამჭვირვალე, ნებაყოფლობით წევრობაზე დაფუძნებული, სადაც გაწევრიანების შესაძლებლობა მიეცემათ ნებისმიერ დაინტერესებულ პირ(ებ)ს, ვისაც ექნება სურვილი წვლილი შეიტანოს სხვადასხვა სოციალური ხასიათის პროექტების განხორციელებაში. </w:t>
      </w:r>
    </w:p>
    <w:p w14:paraId="495CDA3D" w14:textId="59DCADEE" w:rsidR="003119DF" w:rsidRPr="005F37CC" w:rsidRDefault="00FB0920" w:rsidP="00FB0920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>აქტიური თანამშრომლობის მზაობა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, </w:t>
      </w:r>
      <w:r w:rsidRPr="005F37CC">
        <w:rPr>
          <w:rFonts w:ascii="Sylfaen" w:hAnsi="Sylfaen"/>
          <w:sz w:val="22"/>
          <w:szCs w:val="22"/>
          <w:lang w:val="ka-GE"/>
        </w:rPr>
        <w:t xml:space="preserve">ასევე გამოთქვა 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ა(ა)იპ „ფარმაცევტული კომპანიების წარმომადგენელთა ასოციაციამ საქართველოში“, რომელიც ეხმაურება სამინისტროში გამართულ შეხვედრებზე წამოყენებულ ინიციატივებს და მზადაა თავისი წვლილი შეიტანოს სახელმწიფო და კერძო სექტორის ერთობლივ ძალისხმევაში (იხ. </w:t>
      </w:r>
      <w:r w:rsidR="000F56A3" w:rsidRPr="005F37CC">
        <w:rPr>
          <w:rFonts w:ascii="Sylfaen" w:hAnsi="Sylfaen"/>
          <w:sz w:val="22"/>
          <w:szCs w:val="22"/>
          <w:lang w:val="ka-GE"/>
        </w:rPr>
        <w:t>2018 წლის 17</w:t>
      </w:r>
      <w:r w:rsidR="000F56A3">
        <w:rPr>
          <w:rFonts w:ascii="Sylfaen" w:hAnsi="Sylfaen"/>
          <w:sz w:val="22"/>
          <w:szCs w:val="22"/>
          <w:lang w:val="ka-GE"/>
        </w:rPr>
        <w:t xml:space="preserve"> და 19 აპრილის წერილები</w:t>
      </w:r>
      <w:r w:rsidR="000F56A3" w:rsidRPr="005F37CC">
        <w:rPr>
          <w:rFonts w:ascii="Sylfaen" w:hAnsi="Sylfaen"/>
          <w:sz w:val="22"/>
          <w:szCs w:val="22"/>
          <w:lang w:val="ka-GE"/>
        </w:rPr>
        <w:t xml:space="preserve"> სამინისტროში რეგისტრაციის თარითი 17.04.2018 N36314</w:t>
      </w:r>
      <w:r w:rsidR="000F56A3">
        <w:rPr>
          <w:rFonts w:ascii="Sylfaen" w:hAnsi="Sylfaen"/>
          <w:sz w:val="22"/>
          <w:szCs w:val="22"/>
          <w:lang w:val="ka-GE"/>
        </w:rPr>
        <w:t>; 19.04.2018</w:t>
      </w:r>
      <w:r w:rsidR="000F56A3" w:rsidRPr="003733A3">
        <w:rPr>
          <w:rFonts w:ascii="Sylfaen" w:hAnsi="Sylfaen"/>
          <w:sz w:val="22"/>
          <w:szCs w:val="22"/>
          <w:lang w:val="ka-GE"/>
        </w:rPr>
        <w:t xml:space="preserve"> </w:t>
      </w:r>
      <w:r w:rsidR="000F56A3">
        <w:rPr>
          <w:rFonts w:ascii="Sylfaen" w:hAnsi="Sylfaen"/>
          <w:sz w:val="22"/>
          <w:szCs w:val="22"/>
          <w:lang w:val="ka-GE"/>
        </w:rPr>
        <w:t>N37260</w:t>
      </w:r>
      <w:r w:rsidR="003119DF" w:rsidRPr="005F37CC">
        <w:rPr>
          <w:rFonts w:ascii="Sylfaen" w:hAnsi="Sylfaen"/>
          <w:sz w:val="22"/>
          <w:szCs w:val="22"/>
          <w:lang w:val="ka-GE"/>
        </w:rPr>
        <w:t xml:space="preserve">). </w:t>
      </w:r>
    </w:p>
    <w:p w14:paraId="2DAA1AD3" w14:textId="4E8C0779" w:rsidR="00FB0920" w:rsidRPr="005F37CC" w:rsidRDefault="003119DF" w:rsidP="003119DF">
      <w:pPr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hAnsi="Sylfaen"/>
          <w:sz w:val="22"/>
          <w:szCs w:val="22"/>
          <w:lang w:val="ka-GE"/>
        </w:rPr>
        <w:tab/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მოცემულ ეტაპზე, </w:t>
      </w:r>
      <w:r w:rsidRPr="005F37CC">
        <w:rPr>
          <w:rFonts w:ascii="Sylfaen" w:hAnsi="Sylfaen"/>
          <w:sz w:val="22"/>
          <w:szCs w:val="22"/>
          <w:lang w:val="ka-GE"/>
        </w:rPr>
        <w:t xml:space="preserve">სამინისტროსა და </w:t>
      </w:r>
      <w:r w:rsidR="00FB0920" w:rsidRPr="005F37CC">
        <w:rPr>
          <w:rFonts w:ascii="Sylfaen" w:hAnsi="Sylfaen"/>
          <w:sz w:val="22"/>
          <w:szCs w:val="22"/>
          <w:lang w:val="ka-GE"/>
        </w:rPr>
        <w:t>კერძო სექტორის წარმომადგენლებ</w:t>
      </w:r>
      <w:r w:rsidRPr="005F37CC">
        <w:rPr>
          <w:rFonts w:ascii="Sylfaen" w:hAnsi="Sylfaen"/>
          <w:sz w:val="22"/>
          <w:szCs w:val="22"/>
          <w:lang w:val="ka-GE"/>
        </w:rPr>
        <w:t xml:space="preserve">ის მხრიდან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გამოიკვეთა მხარეთა </w:t>
      </w:r>
      <w:r w:rsidRPr="005F37CC">
        <w:rPr>
          <w:rFonts w:ascii="Sylfaen" w:hAnsi="Sylfaen"/>
          <w:sz w:val="22"/>
          <w:szCs w:val="22"/>
          <w:lang w:val="ka-GE"/>
        </w:rPr>
        <w:t xml:space="preserve">ერთობლივი </w:t>
      </w:r>
      <w:r w:rsidR="00FB0920" w:rsidRPr="005F37CC">
        <w:rPr>
          <w:rFonts w:ascii="Sylfaen" w:hAnsi="Sylfaen"/>
          <w:sz w:val="22"/>
          <w:szCs w:val="22"/>
          <w:lang w:val="ka-GE"/>
        </w:rPr>
        <w:t>სურვილი და მზაობა,  რომ  ასეთ თანამშრომლობა</w:t>
      </w:r>
      <w:r w:rsidRPr="005F37CC">
        <w:rPr>
          <w:rFonts w:ascii="Sylfaen" w:hAnsi="Sylfaen"/>
          <w:sz w:val="22"/>
          <w:szCs w:val="22"/>
          <w:lang w:val="ka-GE"/>
        </w:rPr>
        <w:t xml:space="preserve">ს მიეცეს შესაბამისი იურიდიული ფორმა და </w:t>
      </w:r>
      <w:r w:rsidR="00FB0920" w:rsidRPr="005F37CC">
        <w:rPr>
          <w:rFonts w:ascii="Sylfaen" w:hAnsi="Sylfaen"/>
          <w:sz w:val="22"/>
          <w:szCs w:val="22"/>
          <w:lang w:val="ka-GE"/>
        </w:rPr>
        <w:t>ერთობლივი საქმიანობის განხორციელებისთვის, შეიქმნას წევრობაზე დაფუძნებული არასამეწარმეო (არაკომერციული) იურიდიული პირი, რომელიც არ იქნება ორიენტირებული  მოგების მიღებაზე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  და რომლის მეშვეობითაც მოხდება ძალების გაერთიანება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სხვადასხვა სოციალური 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ხასიათის </w:t>
      </w:r>
      <w:r w:rsidR="00FB0920" w:rsidRPr="005F37CC">
        <w:rPr>
          <w:rFonts w:ascii="Sylfaen" w:hAnsi="Sylfaen"/>
          <w:sz w:val="22"/>
          <w:szCs w:val="22"/>
          <w:lang w:val="ka-GE"/>
        </w:rPr>
        <w:t xml:space="preserve">პროექტების </w:t>
      </w:r>
      <w:r w:rsidR="00592699" w:rsidRPr="005F37CC">
        <w:rPr>
          <w:rFonts w:ascii="Sylfaen" w:hAnsi="Sylfaen"/>
          <w:sz w:val="22"/>
          <w:szCs w:val="22"/>
          <w:lang w:val="ka-GE"/>
        </w:rPr>
        <w:t xml:space="preserve">დაგეგმვის და/ან განხორციელებისათვის. </w:t>
      </w:r>
    </w:p>
    <w:p w14:paraId="55A85CEF" w14:textId="00C732E2" w:rsidR="00592699" w:rsidRPr="005F37CC" w:rsidRDefault="00592699" w:rsidP="00592699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lastRenderedPageBreak/>
        <w:t xml:space="preserve">ახალი ა(ა)იპ-ის დაფუძნებისათვის არ არის გათვალისწინებული რაიმე სახელმწიფო ქონების (მათ შორის ფულადი რესურსის) გადაცემა. </w:t>
      </w:r>
    </w:p>
    <w:p w14:paraId="71D3DBA7" w14:textId="77777777" w:rsidR="00FB0920" w:rsidRPr="005F37CC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sz w:val="22"/>
          <w:szCs w:val="22"/>
          <w:lang w:val="ka-GE" w:eastAsia="x-none"/>
        </w:rPr>
      </w:pPr>
    </w:p>
    <w:p w14:paraId="679E8F0D" w14:textId="77777777" w:rsidR="00FB0920" w:rsidRPr="005F37CC" w:rsidRDefault="00FB0920" w:rsidP="00FB0920">
      <w:pPr>
        <w:ind w:right="41" w:firstLine="720"/>
        <w:jc w:val="both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2.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მიღებით</w:t>
      </w:r>
      <w:r w:rsidRPr="005F37CC">
        <w:rPr>
          <w:rFonts w:eastAsia="Sylfaen" w:cs="Sylfaen"/>
          <w:b/>
          <w:spacing w:val="-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გამოწვეული</w:t>
      </w:r>
      <w:r w:rsidRPr="005F37CC">
        <w:rPr>
          <w:rFonts w:eastAsia="Sylfaen" w:cs="Sylfaen"/>
          <w:b/>
          <w:spacing w:val="-13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საფინანსო</w:t>
      </w:r>
      <w:r w:rsidRPr="005F37CC">
        <w:rPr>
          <w:rFonts w:eastAsia="Sylfaen" w:cs="Sylfaen"/>
          <w:b/>
          <w:w w:val="99"/>
          <w:sz w:val="22"/>
          <w:szCs w:val="22"/>
          <w:lang w:val="ka-GE"/>
        </w:rPr>
        <w:t>-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ეკონომიკური</w:t>
      </w:r>
      <w:r w:rsidRPr="005F37CC">
        <w:rPr>
          <w:rFonts w:eastAsia="Sylfaen" w:cs="Sylfaen"/>
          <w:b/>
          <w:spacing w:val="1"/>
          <w:w w:val="9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შედეგები</w:t>
      </w:r>
      <w:r w:rsidRPr="005F37CC">
        <w:rPr>
          <w:rFonts w:eastAsia="Sylfaen" w:cs="Sylfaen"/>
          <w:b/>
          <w:w w:val="99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გაანგარიშება</w:t>
      </w:r>
    </w:p>
    <w:p w14:paraId="48E2C974" w14:textId="45BBEE0E" w:rsidR="00FB0920" w:rsidRPr="005F37CC" w:rsidRDefault="00FB0920" w:rsidP="00FB0920">
      <w:pPr>
        <w:ind w:right="57" w:firstLine="72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მიღება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არ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გამოიწვევს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დამატებითი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სახსრების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გამოყოფას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სახელმწიფო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ბიუჯეტიდან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</w:p>
    <w:p w14:paraId="3F5737EA" w14:textId="77777777" w:rsidR="00FB0920" w:rsidRPr="005F37CC" w:rsidRDefault="00FB0920" w:rsidP="00FB0920">
      <w:pPr>
        <w:ind w:right="57" w:firstLine="720"/>
        <w:jc w:val="both"/>
        <w:rPr>
          <w:sz w:val="22"/>
          <w:szCs w:val="22"/>
          <w:lang w:val="ka-GE"/>
        </w:rPr>
      </w:pPr>
    </w:p>
    <w:p w14:paraId="1008DE82" w14:textId="77777777" w:rsidR="00FB0920" w:rsidRPr="005F37CC" w:rsidRDefault="00FB0920" w:rsidP="00FB0920">
      <w:pPr>
        <w:ind w:right="2581" w:firstLine="720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3.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განხორციელების</w:t>
      </w:r>
      <w:r w:rsidRPr="005F37CC">
        <w:rPr>
          <w:rFonts w:eastAsia="Sylfaen" w:cs="Sylfaen"/>
          <w:b/>
          <w:spacing w:val="-18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ვადები</w:t>
      </w:r>
    </w:p>
    <w:p w14:paraId="3F4CD42E" w14:textId="77777777" w:rsidR="00FB0920" w:rsidRPr="005F37CC" w:rsidRDefault="00FB0920" w:rsidP="00FB0920">
      <w:pPr>
        <w:ind w:right="180" w:firstLine="709"/>
        <w:rPr>
          <w:rFonts w:eastAsia="Sylfaen" w:cs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განხორციელება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არ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უკავშირდება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რაიმე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კონკრეტულ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ვადას</w:t>
      </w:r>
      <w:r w:rsidRPr="005F37CC">
        <w:rPr>
          <w:rFonts w:eastAsia="Sylfaen" w:cs="Sylfaen"/>
          <w:sz w:val="22"/>
          <w:szCs w:val="22"/>
          <w:lang w:val="ka-GE"/>
        </w:rPr>
        <w:t>.</w:t>
      </w:r>
    </w:p>
    <w:p w14:paraId="0174AFF9" w14:textId="77777777" w:rsidR="00FB0920" w:rsidRPr="005F37CC" w:rsidRDefault="00FB0920" w:rsidP="00FB0920">
      <w:pPr>
        <w:ind w:right="180"/>
        <w:jc w:val="center"/>
        <w:rPr>
          <w:rFonts w:eastAsia="Sylfaen" w:cs="Sylfaen"/>
          <w:b/>
          <w:sz w:val="22"/>
          <w:szCs w:val="22"/>
          <w:lang w:val="ka-GE"/>
        </w:rPr>
      </w:pPr>
    </w:p>
    <w:p w14:paraId="748F8CF7" w14:textId="77777777" w:rsidR="00FB0920" w:rsidRPr="005F37CC" w:rsidRDefault="00FB0920" w:rsidP="00FB0920">
      <w:pPr>
        <w:ind w:right="180" w:firstLine="709"/>
        <w:jc w:val="both"/>
        <w:rPr>
          <w:rFonts w:eastAsia="Sylfaen" w:cs="Sylfaen"/>
          <w:b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  <w:lang w:val="ka-GE"/>
        </w:rPr>
        <w:t xml:space="preserve">4.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მოსალოდნელი</w:t>
      </w:r>
      <w:r w:rsidRPr="005F37CC">
        <w:rPr>
          <w:rFonts w:eastAsia="Sylfaen" w:cs="Sylfaen"/>
          <w:b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შედეგი</w:t>
      </w:r>
    </w:p>
    <w:p w14:paraId="421FD1B3" w14:textId="3A1E7EBD" w:rsidR="00FB0920" w:rsidRPr="005F37CC" w:rsidRDefault="00FB0920" w:rsidP="00FB0920">
      <w:pPr>
        <w:ind w:right="180" w:firstLine="709"/>
        <w:jc w:val="both"/>
        <w:rPr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განკარგულების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მიღებ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ა ხელს შეუწყობს სახელმწიფო</w:t>
      </w:r>
      <w:r w:rsidR="00E60062">
        <w:rPr>
          <w:rFonts w:ascii="Sylfaen" w:eastAsia="Sylfaen" w:hAnsi="Sylfaen" w:cs="Sylfaen"/>
          <w:sz w:val="22"/>
          <w:szCs w:val="22"/>
          <w:lang w:val="ka-GE"/>
        </w:rPr>
        <w:t>/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კერძო პარტნირობის გაღრმავებას მოსახლეობის სოციალური  მდგომარეობის გა</w:t>
      </w:r>
      <w:r w:rsidR="004B2EDA">
        <w:rPr>
          <w:rFonts w:ascii="Sylfaen" w:eastAsia="Sylfaen" w:hAnsi="Sylfaen" w:cs="Sylfaen"/>
          <w:sz w:val="22"/>
          <w:szCs w:val="22"/>
          <w:lang w:val="ka-GE"/>
        </w:rPr>
        <w:t>სა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>უმჯობესებ</w:t>
      </w:r>
      <w:r w:rsidR="004B2EDA">
        <w:rPr>
          <w:rFonts w:ascii="Sylfaen" w:eastAsia="Sylfaen" w:hAnsi="Sylfaen" w:cs="Sylfaen"/>
          <w:sz w:val="22"/>
          <w:szCs w:val="22"/>
          <w:lang w:val="ka-GE"/>
        </w:rPr>
        <w:t>ლად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. </w:t>
      </w:r>
    </w:p>
    <w:p w14:paraId="59BC89AE" w14:textId="77777777" w:rsidR="00FB0920" w:rsidRPr="005F37CC" w:rsidRDefault="00FB0920" w:rsidP="00FB0920">
      <w:pPr>
        <w:ind w:right="180"/>
        <w:jc w:val="both"/>
        <w:rPr>
          <w:rFonts w:eastAsia="Sylfaen" w:cs="Sylfaen"/>
          <w:b/>
          <w:sz w:val="22"/>
          <w:szCs w:val="22"/>
          <w:lang w:val="ka-GE"/>
        </w:rPr>
      </w:pPr>
    </w:p>
    <w:p w14:paraId="30FAC742" w14:textId="77777777" w:rsidR="00FB0920" w:rsidRPr="005F37CC" w:rsidRDefault="00FB0920" w:rsidP="00FB0920">
      <w:pPr>
        <w:tabs>
          <w:tab w:val="left" w:pos="709"/>
        </w:tabs>
        <w:ind w:right="180" w:firstLine="709"/>
        <w:jc w:val="both"/>
        <w:rPr>
          <w:rFonts w:eastAsia="Sylfaen" w:cs="Sylfaen"/>
          <w:sz w:val="22"/>
          <w:szCs w:val="22"/>
          <w:lang w:val="ka-GE"/>
        </w:rPr>
      </w:pPr>
      <w:r w:rsidRPr="005F37CC">
        <w:rPr>
          <w:rFonts w:eastAsia="Sylfaen" w:cs="Sylfaen"/>
          <w:b/>
          <w:sz w:val="22"/>
          <w:szCs w:val="22"/>
        </w:rPr>
        <w:t xml:space="preserve">5.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b/>
          <w:spacing w:val="-10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ავტორი</w:t>
      </w:r>
      <w:r w:rsidRPr="005F37CC">
        <w:rPr>
          <w:rFonts w:eastAsia="Sylfaen" w:cs="Sylfaen"/>
          <w:b/>
          <w:spacing w:val="-8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sz w:val="22"/>
          <w:szCs w:val="22"/>
          <w:lang w:val="ka-GE"/>
        </w:rPr>
        <w:t>და</w:t>
      </w:r>
      <w:r w:rsidRPr="005F37CC">
        <w:rPr>
          <w:rFonts w:eastAsia="Sylfaen" w:cs="Sylfaen"/>
          <w:b/>
          <w:spacing w:val="-3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b/>
          <w:w w:val="99"/>
          <w:sz w:val="22"/>
          <w:szCs w:val="22"/>
          <w:lang w:val="ka-GE"/>
        </w:rPr>
        <w:t>წარმდგენი</w:t>
      </w:r>
    </w:p>
    <w:p w14:paraId="1FBAE9CC" w14:textId="36A1A063" w:rsidR="00FB0920" w:rsidRDefault="00FB0920" w:rsidP="00FB0920">
      <w:pPr>
        <w:ind w:right="57" w:firstLine="709"/>
        <w:jc w:val="both"/>
        <w:rPr>
          <w:rFonts w:ascii="Sylfaen" w:hAnsi="Sylfaen"/>
          <w:sz w:val="22"/>
          <w:szCs w:val="22"/>
          <w:lang w:val="ka-GE"/>
        </w:rPr>
      </w:pPr>
      <w:r w:rsidRPr="005F37CC">
        <w:rPr>
          <w:rFonts w:ascii="Sylfaen" w:eastAsia="Sylfaen" w:hAnsi="Sylfaen" w:cs="Sylfaen"/>
          <w:sz w:val="22"/>
          <w:szCs w:val="22"/>
          <w:lang w:val="ka-GE"/>
        </w:rPr>
        <w:t>განკარგულების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პროექტის</w:t>
      </w:r>
      <w:r w:rsidRPr="005F37CC">
        <w:rPr>
          <w:rFonts w:eastAsia="Sylfaen" w:cs="Sylfaen"/>
          <w:spacing w:val="1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ავტორი</w:t>
      </w:r>
      <w:r w:rsidR="00592699" w:rsidRPr="005F37CC">
        <w:rPr>
          <w:rFonts w:ascii="Sylfaen" w:eastAsia="Sylfaen" w:hAnsi="Sylfaen" w:cs="Sylfaen"/>
          <w:sz w:val="22"/>
          <w:szCs w:val="22"/>
          <w:lang w:val="ka-GE"/>
        </w:rPr>
        <w:t xml:space="preserve"> და წარმდგენია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საქართველოს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შრომის</w:t>
      </w:r>
      <w:r w:rsidRPr="005F37CC">
        <w:rPr>
          <w:rFonts w:eastAsia="Sylfaen" w:cs="Sylfaen"/>
          <w:sz w:val="22"/>
          <w:szCs w:val="22"/>
          <w:lang w:val="ka-GE"/>
        </w:rPr>
        <w:t xml:space="preserve">,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ჯანმრთელობისა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სოციალური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დაცვის</w:t>
      </w:r>
      <w:r w:rsidRPr="005F37CC">
        <w:rPr>
          <w:rFonts w:eastAsia="Sylfaen" w:cs="Sylfaen"/>
          <w:sz w:val="22"/>
          <w:szCs w:val="22"/>
          <w:lang w:val="ka-GE"/>
        </w:rPr>
        <w:t xml:space="preserve"> </w:t>
      </w:r>
      <w:r w:rsidRPr="005F37CC">
        <w:rPr>
          <w:rFonts w:ascii="Sylfaen" w:eastAsia="Sylfaen" w:hAnsi="Sylfaen" w:cs="Sylfaen"/>
          <w:sz w:val="22"/>
          <w:szCs w:val="22"/>
          <w:lang w:val="ka-GE"/>
        </w:rPr>
        <w:t>სამინისტრო.</w:t>
      </w:r>
    </w:p>
    <w:p w14:paraId="60A80123" w14:textId="77777777" w:rsidR="00FB0920" w:rsidRDefault="00FB0920" w:rsidP="00FB09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eastAsia="Sylfaen"/>
          <w:sz w:val="22"/>
          <w:szCs w:val="22"/>
          <w:lang w:val="ka-GE"/>
        </w:rPr>
      </w:pPr>
      <w:r>
        <w:rPr>
          <w:rFonts w:eastAsia="Sylfaen"/>
          <w:sz w:val="22"/>
          <w:szCs w:val="22"/>
          <w:lang w:val="ka-GE"/>
        </w:rPr>
        <w:t xml:space="preserve">                                        </w:t>
      </w:r>
    </w:p>
    <w:p w14:paraId="2840873D" w14:textId="77777777" w:rsidR="00FB0920" w:rsidRDefault="00FB0920" w:rsidP="00FB0920">
      <w:pPr>
        <w:rPr>
          <w:sz w:val="22"/>
          <w:szCs w:val="22"/>
        </w:rPr>
      </w:pPr>
    </w:p>
    <w:p w14:paraId="4E90FBBC" w14:textId="77777777" w:rsidR="00FB0920" w:rsidRDefault="00FB0920" w:rsidP="00FB0920">
      <w:pPr>
        <w:rPr>
          <w:sz w:val="22"/>
          <w:szCs w:val="22"/>
        </w:rPr>
      </w:pPr>
    </w:p>
    <w:p w14:paraId="2B164D90" w14:textId="77777777" w:rsidR="00FB0920" w:rsidRDefault="00FB0920" w:rsidP="00FB0920">
      <w:pPr>
        <w:rPr>
          <w:sz w:val="22"/>
          <w:szCs w:val="22"/>
        </w:rPr>
      </w:pPr>
    </w:p>
    <w:p w14:paraId="11AA673B" w14:textId="77777777" w:rsidR="00FB0920" w:rsidRDefault="00FB0920" w:rsidP="00FB0920">
      <w:pPr>
        <w:rPr>
          <w:sz w:val="22"/>
          <w:szCs w:val="22"/>
        </w:rPr>
      </w:pPr>
    </w:p>
    <w:p w14:paraId="5146F4B6" w14:textId="77777777" w:rsidR="00FB0920" w:rsidRDefault="00FB0920" w:rsidP="00FB0920">
      <w:pPr>
        <w:rPr>
          <w:sz w:val="22"/>
          <w:szCs w:val="22"/>
        </w:rPr>
      </w:pPr>
    </w:p>
    <w:p w14:paraId="2A26BF63" w14:textId="77777777" w:rsidR="00FB0920" w:rsidRDefault="00FB0920" w:rsidP="00FB0920">
      <w:pPr>
        <w:rPr>
          <w:sz w:val="22"/>
          <w:szCs w:val="22"/>
        </w:rPr>
      </w:pPr>
    </w:p>
    <w:p w14:paraId="2B890791" w14:textId="77777777" w:rsidR="00FB0920" w:rsidRDefault="00FB0920" w:rsidP="00FB0920">
      <w:pPr>
        <w:rPr>
          <w:sz w:val="22"/>
          <w:szCs w:val="22"/>
        </w:rPr>
      </w:pPr>
    </w:p>
    <w:p w14:paraId="42F40DE8" w14:textId="77777777" w:rsidR="00FB0920" w:rsidRDefault="00FB0920" w:rsidP="00FB0920">
      <w:pPr>
        <w:rPr>
          <w:sz w:val="22"/>
          <w:szCs w:val="22"/>
        </w:rPr>
      </w:pPr>
    </w:p>
    <w:p w14:paraId="27C65B05" w14:textId="77777777" w:rsidR="00FB0920" w:rsidRDefault="00FB0920" w:rsidP="00FB0920">
      <w:pPr>
        <w:tabs>
          <w:tab w:val="left" w:pos="450"/>
        </w:tabs>
        <w:autoSpaceDE w:val="0"/>
        <w:autoSpaceDN w:val="0"/>
        <w:adjustRightInd w:val="0"/>
        <w:ind w:right="-180"/>
        <w:jc w:val="both"/>
        <w:rPr>
          <w:rFonts w:ascii="Sylfaen" w:hAnsi="Sylfaen"/>
          <w:sz w:val="22"/>
          <w:szCs w:val="22"/>
          <w:lang w:val="ka-GE" w:eastAsia="en-US"/>
        </w:rPr>
      </w:pPr>
    </w:p>
    <w:p w14:paraId="4BC19F1A" w14:textId="77777777" w:rsidR="00277EF2" w:rsidRPr="00FE3E0A" w:rsidRDefault="00277EF2" w:rsidP="00FE3E0A">
      <w:pPr>
        <w:rPr>
          <w:rFonts w:ascii="Sylfaen" w:hAnsi="Sylfaen" w:cs="Sylfaen"/>
          <w:noProof/>
          <w:sz w:val="22"/>
          <w:szCs w:val="22"/>
        </w:rPr>
      </w:pPr>
    </w:p>
    <w:sectPr w:rsidR="00277EF2" w:rsidRPr="00FE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9BC"/>
    <w:multiLevelType w:val="hybridMultilevel"/>
    <w:tmpl w:val="DA2EBBE4"/>
    <w:lvl w:ilvl="0" w:tplc="043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D55"/>
    <w:multiLevelType w:val="multilevel"/>
    <w:tmpl w:val="1BB4483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95"/>
        </w:tabs>
        <w:ind w:left="4995" w:hanging="2160"/>
      </w:pPr>
      <w:rPr>
        <w:rFonts w:hint="default"/>
      </w:rPr>
    </w:lvl>
  </w:abstractNum>
  <w:abstractNum w:abstractNumId="2" w15:restartNumberingAfterBreak="0">
    <w:nsid w:val="05647A13"/>
    <w:multiLevelType w:val="multilevel"/>
    <w:tmpl w:val="116EF8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32D44"/>
    <w:multiLevelType w:val="singleLevel"/>
    <w:tmpl w:val="234E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4C46782"/>
    <w:multiLevelType w:val="hybridMultilevel"/>
    <w:tmpl w:val="C3F63FDC"/>
    <w:lvl w:ilvl="0" w:tplc="9D0C7CAE">
      <w:start w:val="2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</w:rPr>
    </w:lvl>
    <w:lvl w:ilvl="2" w:tplc="10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5535126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41167F6"/>
    <w:multiLevelType w:val="singleLevel"/>
    <w:tmpl w:val="34BEECA6"/>
    <w:lvl w:ilvl="0">
      <w:start w:val="1"/>
      <w:numFmt w:val="decimal"/>
      <w:lvlText w:val="%1."/>
      <w:legacy w:legacy="1" w:legacySpace="0" w:legacyIndent="960"/>
      <w:lvlJc w:val="left"/>
      <w:pPr>
        <w:ind w:left="1560" w:hanging="960"/>
      </w:pPr>
    </w:lvl>
  </w:abstractNum>
  <w:abstractNum w:abstractNumId="7" w15:restartNumberingAfterBreak="0">
    <w:nsid w:val="2A96070A"/>
    <w:multiLevelType w:val="multilevel"/>
    <w:tmpl w:val="7298A8C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9749A9"/>
    <w:multiLevelType w:val="hybridMultilevel"/>
    <w:tmpl w:val="0B60C9FA"/>
    <w:lvl w:ilvl="0" w:tplc="62E6A5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4D1AA1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8426B3A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FE1C68"/>
    <w:multiLevelType w:val="multilevel"/>
    <w:tmpl w:val="020263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C77397B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FDE4DEC"/>
    <w:multiLevelType w:val="hybridMultilevel"/>
    <w:tmpl w:val="F7F61A20"/>
    <w:lvl w:ilvl="0" w:tplc="5F525B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215345D"/>
    <w:multiLevelType w:val="multilevel"/>
    <w:tmpl w:val="2584976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3AE1343"/>
    <w:multiLevelType w:val="multilevel"/>
    <w:tmpl w:val="822689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44639CE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82832F6"/>
    <w:multiLevelType w:val="multilevel"/>
    <w:tmpl w:val="822689B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C4468A2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0032D54"/>
    <w:multiLevelType w:val="multilevel"/>
    <w:tmpl w:val="3580C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D62D70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DC018A"/>
    <w:multiLevelType w:val="multilevel"/>
    <w:tmpl w:val="16BA4B2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94D6E74"/>
    <w:multiLevelType w:val="multilevel"/>
    <w:tmpl w:val="373EC2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BA143AC"/>
    <w:multiLevelType w:val="multilevel"/>
    <w:tmpl w:val="C6F071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D3433DE"/>
    <w:multiLevelType w:val="multilevel"/>
    <w:tmpl w:val="F3AA7C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D4C5298"/>
    <w:multiLevelType w:val="multilevel"/>
    <w:tmpl w:val="8BD4C650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E4E6D73"/>
    <w:multiLevelType w:val="hybridMultilevel"/>
    <w:tmpl w:val="590C8284"/>
    <w:lvl w:ilvl="0" w:tplc="8482E5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cadNusx" w:eastAsia="Times New Roman" w:hAnsi="Acad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2C3623"/>
    <w:multiLevelType w:val="singleLevel"/>
    <w:tmpl w:val="3EC6B88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88A18D6"/>
    <w:multiLevelType w:val="multilevel"/>
    <w:tmpl w:val="06D0AAEA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13"/>
  </w:num>
  <w:num w:numId="6">
    <w:abstractNumId w:val="27"/>
  </w:num>
  <w:num w:numId="7">
    <w:abstractNumId w:val="26"/>
  </w:num>
  <w:num w:numId="8">
    <w:abstractNumId w:val="21"/>
  </w:num>
  <w:num w:numId="9">
    <w:abstractNumId w:val="14"/>
  </w:num>
  <w:num w:numId="10">
    <w:abstractNumId w:val="17"/>
  </w:num>
  <w:num w:numId="11">
    <w:abstractNumId w:val="15"/>
  </w:num>
  <w:num w:numId="12">
    <w:abstractNumId w:val="5"/>
  </w:num>
  <w:num w:numId="13">
    <w:abstractNumId w:val="9"/>
  </w:num>
  <w:num w:numId="14">
    <w:abstractNumId w:val="10"/>
  </w:num>
  <w:num w:numId="15">
    <w:abstractNumId w:val="16"/>
  </w:num>
  <w:num w:numId="16">
    <w:abstractNumId w:val="18"/>
  </w:num>
  <w:num w:numId="17">
    <w:abstractNumId w:val="12"/>
  </w:num>
  <w:num w:numId="18">
    <w:abstractNumId w:val="20"/>
  </w:num>
  <w:num w:numId="19">
    <w:abstractNumId w:val="22"/>
  </w:num>
  <w:num w:numId="20">
    <w:abstractNumId w:val="7"/>
  </w:num>
  <w:num w:numId="21">
    <w:abstractNumId w:val="2"/>
  </w:num>
  <w:num w:numId="22">
    <w:abstractNumId w:val="11"/>
  </w:num>
  <w:num w:numId="23">
    <w:abstractNumId w:val="19"/>
  </w:num>
  <w:num w:numId="24">
    <w:abstractNumId w:val="24"/>
  </w:num>
  <w:num w:numId="25">
    <w:abstractNumId w:val="0"/>
  </w:num>
  <w:num w:numId="26">
    <w:abstractNumId w:val="25"/>
  </w:num>
  <w:num w:numId="27">
    <w:abstractNumId w:val="28"/>
  </w:num>
  <w:num w:numId="28">
    <w:abstractNumId w:val="23"/>
  </w:num>
  <w:num w:numId="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Kitiashvili">
    <w15:presenceInfo w15:providerId="AD" w15:userId="S-1-5-21-814208047-3971608839-2166339660-1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hideSpellingErrors/>
  <w:hideGrammaticalErrors/>
  <w:attachedTemplate r:id="rId1"/>
  <w:defaultTabStop w:val="720"/>
  <w:hyphenationZone w:val="141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E6"/>
    <w:rsid w:val="0005284F"/>
    <w:rsid w:val="000D3D3D"/>
    <w:rsid w:val="000D40F7"/>
    <w:rsid w:val="000F01A9"/>
    <w:rsid w:val="000F56A3"/>
    <w:rsid w:val="0010225A"/>
    <w:rsid w:val="00113F41"/>
    <w:rsid w:val="00150C0D"/>
    <w:rsid w:val="00166956"/>
    <w:rsid w:val="001D13DC"/>
    <w:rsid w:val="002649E0"/>
    <w:rsid w:val="00277EF2"/>
    <w:rsid w:val="002B0E71"/>
    <w:rsid w:val="003119DF"/>
    <w:rsid w:val="00321A68"/>
    <w:rsid w:val="00362197"/>
    <w:rsid w:val="003733A3"/>
    <w:rsid w:val="00375526"/>
    <w:rsid w:val="0038252F"/>
    <w:rsid w:val="00392F84"/>
    <w:rsid w:val="003B23FB"/>
    <w:rsid w:val="003C7F1D"/>
    <w:rsid w:val="00421765"/>
    <w:rsid w:val="00467161"/>
    <w:rsid w:val="004B2EDA"/>
    <w:rsid w:val="005355D2"/>
    <w:rsid w:val="005464BE"/>
    <w:rsid w:val="00587F15"/>
    <w:rsid w:val="00592699"/>
    <w:rsid w:val="005B5202"/>
    <w:rsid w:val="005D1521"/>
    <w:rsid w:val="005F37CC"/>
    <w:rsid w:val="00632ED7"/>
    <w:rsid w:val="006F3253"/>
    <w:rsid w:val="007A43CB"/>
    <w:rsid w:val="00826F3B"/>
    <w:rsid w:val="00833663"/>
    <w:rsid w:val="00835992"/>
    <w:rsid w:val="00837032"/>
    <w:rsid w:val="008F0E90"/>
    <w:rsid w:val="00932563"/>
    <w:rsid w:val="00942039"/>
    <w:rsid w:val="009801F9"/>
    <w:rsid w:val="009C220C"/>
    <w:rsid w:val="009C5340"/>
    <w:rsid w:val="009E5505"/>
    <w:rsid w:val="009F18BD"/>
    <w:rsid w:val="00A75C4C"/>
    <w:rsid w:val="00AB762E"/>
    <w:rsid w:val="00AE211B"/>
    <w:rsid w:val="00B04EA9"/>
    <w:rsid w:val="00B21C2B"/>
    <w:rsid w:val="00B40BC5"/>
    <w:rsid w:val="00B4136C"/>
    <w:rsid w:val="00B64312"/>
    <w:rsid w:val="00B91BE6"/>
    <w:rsid w:val="00BD3B74"/>
    <w:rsid w:val="00C17255"/>
    <w:rsid w:val="00C73562"/>
    <w:rsid w:val="00C76F47"/>
    <w:rsid w:val="00C859DB"/>
    <w:rsid w:val="00CD52B9"/>
    <w:rsid w:val="00CE3EF2"/>
    <w:rsid w:val="00D0183E"/>
    <w:rsid w:val="00D17E16"/>
    <w:rsid w:val="00D24DC5"/>
    <w:rsid w:val="00D24EAB"/>
    <w:rsid w:val="00D6062D"/>
    <w:rsid w:val="00D62887"/>
    <w:rsid w:val="00D67BA5"/>
    <w:rsid w:val="00E321E5"/>
    <w:rsid w:val="00E60062"/>
    <w:rsid w:val="00EB0C80"/>
    <w:rsid w:val="00EB32C3"/>
    <w:rsid w:val="00EC08C7"/>
    <w:rsid w:val="00F40101"/>
    <w:rsid w:val="00F573C4"/>
    <w:rsid w:val="00F91BA5"/>
    <w:rsid w:val="00F95F65"/>
    <w:rsid w:val="00FB0920"/>
    <w:rsid w:val="00FB49D3"/>
    <w:rsid w:val="00FE3E0A"/>
    <w:rsid w:val="00F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7BC4F"/>
  <w15:docId w15:val="{30CEC68C-A38C-4A74-93AC-A9CAA82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BE6"/>
    <w:rPr>
      <w:sz w:val="24"/>
      <w:szCs w:val="24"/>
      <w:lang w:val="fr-CH" w:eastAsia="fr-CH"/>
    </w:rPr>
  </w:style>
  <w:style w:type="paragraph" w:styleId="Heading1">
    <w:name w:val="heading 1"/>
    <w:basedOn w:val="Normal"/>
    <w:next w:val="Normal"/>
    <w:link w:val="Heading1Char"/>
    <w:qFormat/>
    <w:rsid w:val="00B91BE6"/>
    <w:pPr>
      <w:keepNext/>
      <w:jc w:val="center"/>
      <w:outlineLvl w:val="0"/>
    </w:pPr>
    <w:rPr>
      <w:rFonts w:ascii="LitNusx" w:hAnsi="LitNusx"/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E6"/>
    <w:rPr>
      <w:rFonts w:ascii="LitNusx" w:hAnsi="LitNusx"/>
      <w:b/>
      <w:sz w:val="28"/>
    </w:rPr>
  </w:style>
  <w:style w:type="paragraph" w:styleId="BodyText2">
    <w:name w:val="Body Text 2"/>
    <w:basedOn w:val="Normal"/>
    <w:link w:val="BodyText2Char"/>
    <w:rsid w:val="00B91BE6"/>
    <w:pPr>
      <w:ind w:left="1440"/>
      <w:jc w:val="both"/>
    </w:pPr>
    <w:rPr>
      <w:rFonts w:ascii="LitNusx" w:hAnsi="LitNusx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91BE6"/>
    <w:rPr>
      <w:rFonts w:ascii="LitNusx" w:hAnsi="LitNusx"/>
      <w:sz w:val="24"/>
    </w:rPr>
  </w:style>
  <w:style w:type="paragraph" w:styleId="BodyText">
    <w:name w:val="Body Text"/>
    <w:basedOn w:val="Normal"/>
    <w:link w:val="BodyTextChar"/>
    <w:rsid w:val="00B91B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91BE6"/>
    <w:rPr>
      <w:sz w:val="24"/>
      <w:szCs w:val="24"/>
      <w:lang w:val="fr-CH" w:eastAsia="fr-CH"/>
    </w:rPr>
  </w:style>
  <w:style w:type="paragraph" w:styleId="BodyTextIndent">
    <w:name w:val="Body Text Indent"/>
    <w:basedOn w:val="Normal"/>
    <w:link w:val="BodyTextIndentChar"/>
    <w:rsid w:val="00B91BE6"/>
    <w:pPr>
      <w:spacing w:after="120"/>
      <w:ind w:left="283"/>
    </w:pPr>
    <w:rPr>
      <w:rFonts w:ascii="LitNusx" w:hAnsi="LitNusx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91BE6"/>
    <w:rPr>
      <w:rFonts w:ascii="LitNusx" w:hAnsi="LitNusx"/>
      <w:sz w:val="24"/>
    </w:rPr>
  </w:style>
  <w:style w:type="character" w:styleId="CommentReference">
    <w:name w:val="annotation reference"/>
    <w:semiHidden/>
    <w:rsid w:val="00B91B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1B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BE6"/>
    <w:rPr>
      <w:lang w:val="fr-CH" w:eastAsia="fr-C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91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BE6"/>
    <w:rPr>
      <w:b/>
      <w:bCs/>
      <w:lang w:val="fr-CH" w:eastAsia="fr-CH"/>
    </w:rPr>
  </w:style>
  <w:style w:type="paragraph" w:styleId="BalloonText">
    <w:name w:val="Balloon Text"/>
    <w:basedOn w:val="Normal"/>
    <w:link w:val="BalloonTextChar"/>
    <w:semiHidden/>
    <w:rsid w:val="00B91B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BE6"/>
    <w:rPr>
      <w:rFonts w:ascii="Tahoma" w:hAnsi="Tahoma" w:cs="Tahoma"/>
      <w:sz w:val="16"/>
      <w:szCs w:val="16"/>
      <w:lang w:val="fr-CH" w:eastAsia="fr-CH"/>
    </w:rPr>
  </w:style>
  <w:style w:type="paragraph" w:customStyle="1" w:styleId="sataurixml">
    <w:name w:val="sataur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abzacixml">
    <w:name w:val="abzacixml"/>
    <w:basedOn w:val="Normal"/>
    <w:rsid w:val="00B64312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saxexml">
    <w:name w:val="saxe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tarigixml">
    <w:name w:val="tarig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customStyle="1" w:styleId="adgilixml">
    <w:name w:val="adgilixml"/>
    <w:basedOn w:val="Normal"/>
    <w:rsid w:val="00B21C2B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E3EF2"/>
    <w:pPr>
      <w:ind w:left="720"/>
      <w:contextualSpacing/>
    </w:pPr>
  </w:style>
  <w:style w:type="paragraph" w:customStyle="1" w:styleId="Default">
    <w:name w:val="Default"/>
    <w:rsid w:val="00CD52B9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136C"/>
  </w:style>
  <w:style w:type="paragraph" w:customStyle="1" w:styleId="muxlixml">
    <w:name w:val="muxlixml"/>
    <w:basedOn w:val="Normal"/>
    <w:rsid w:val="00B4136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41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asa\Desktop\GEORGI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BE964-E322-4D0B-8963-4FF55228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GEORGIAN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OSGF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Irine Koberidze</cp:lastModifiedBy>
  <cp:revision>2</cp:revision>
  <dcterms:created xsi:type="dcterms:W3CDTF">2018-04-20T09:59:00Z</dcterms:created>
  <dcterms:modified xsi:type="dcterms:W3CDTF">2018-04-20T09:59:00Z</dcterms:modified>
</cp:coreProperties>
</file>