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08" w:rsidRPr="004E5D95" w:rsidRDefault="00E40008" w:rsidP="00E40008">
      <w:pPr>
        <w:rPr>
          <w:rFonts w:ascii="Calibri" w:eastAsia="Calibri" w:hAnsi="Calibri" w:cs="Times New Roman"/>
        </w:rPr>
      </w:pPr>
    </w:p>
    <w:tbl>
      <w:tblPr>
        <w:tblW w:w="9812" w:type="dxa"/>
        <w:tblInd w:w="93" w:type="dxa"/>
        <w:tblLook w:val="04A0" w:firstRow="1" w:lastRow="0" w:firstColumn="1" w:lastColumn="0" w:noHBand="0" w:noVBand="1"/>
      </w:tblPr>
      <w:tblGrid>
        <w:gridCol w:w="465"/>
        <w:gridCol w:w="90"/>
        <w:gridCol w:w="1252"/>
        <w:gridCol w:w="8005"/>
      </w:tblGrid>
      <w:tr w:rsidR="00E40008" w:rsidRPr="004E5D95" w:rsidTr="008135D0">
        <w:trPr>
          <w:trHeight w:val="765"/>
        </w:trPr>
        <w:tc>
          <w:tcPr>
            <w:tcW w:w="9812" w:type="dxa"/>
            <w:gridSpan w:val="4"/>
            <w:vAlign w:val="center"/>
            <w:hideMark/>
          </w:tcPr>
          <w:p w:rsidR="00E40008" w:rsidRPr="004E5D95" w:rsidRDefault="00FD7984" w:rsidP="00FD79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2</w:t>
            </w:r>
            <w:r w:rsidR="00E40008"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ტიპი</w:t>
            </w:r>
            <w:r w:rsidR="00D552F5"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მუნიციპალიტეტიდან რეგიონულ </w:t>
            </w:r>
            <w:r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="00D552F5"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ცენტრში </w:t>
            </w:r>
            <w:r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შესაძლო</w:t>
            </w:r>
            <w:r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bookmarkStart w:id="0" w:name="_GoBack"/>
            <w:bookmarkEnd w:id="0"/>
            <w:r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ტრანს</w:t>
            </w:r>
            <w:r w:rsidR="00D552F5">
              <w:rPr>
                <w:rFonts w:ascii="Sylfaen" w:eastAsia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პორტირებისთვის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noWrap/>
            <w:vAlign w:val="bottom"/>
            <w:hideMark/>
          </w:tcPr>
          <w:p w:rsidR="00E40008" w:rsidRPr="004E5D95" w:rsidRDefault="00E40008" w:rsidP="008135D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E40008" w:rsidRPr="004E5D95" w:rsidRDefault="00E40008" w:rsidP="008135D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005" w:type="dxa"/>
            <w:noWrap/>
            <w:vAlign w:val="bottom"/>
            <w:hideMark/>
          </w:tcPr>
          <w:p w:rsidR="00E40008" w:rsidRPr="004E5D95" w:rsidRDefault="00E40008" w:rsidP="008135D0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40008" w:rsidRPr="004E5D95" w:rsidTr="008135D0">
        <w:trPr>
          <w:trHeight w:val="1106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აღჭურვილი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საგანგებო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სიტუაციების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კოორდინაციისა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რეჟიმის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დეპარტამენტის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ერთიან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კომპიუტერულ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პროგრამაში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ჩართული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კომპიუტერიზებული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სისტემით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თავსებადი 112 ის ქსელთან</w:t>
            </w:r>
          </w:p>
        </w:tc>
      </w:tr>
      <w:tr w:rsidR="00E40008" w:rsidRPr="004E5D95" w:rsidTr="008135D0">
        <w:trPr>
          <w:trHeight w:val="70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E40008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ბრიგადა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რომელთაც გავლილი აქვთ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PHTLS,  BLS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ტრეინინგები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E40008" w:rsidRDefault="00E40008" w:rsidP="00E4000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რეანიმაციის ექთანი/უმცროსი ექიმი, რომელთაც გავლილი აქვთ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BLS 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მძღოლი - მაშველი, რომელსაც გავლილი აქვს სპეციალური კურსი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E40008" w:rsidRPr="004E5D95" w:rsidTr="008135D0">
        <w:trPr>
          <w:trHeight w:val="300"/>
        </w:trPr>
        <w:tc>
          <w:tcPr>
            <w:tcW w:w="9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E40008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ავტომანქანის</w:t>
            </w:r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ტექნიკური</w:t>
            </w:r>
            <w:proofErr w:type="spell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მახასიათებლები</w:t>
            </w:r>
            <w:proofErr w:type="spell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ტრანსპორტირებისათვის</w:t>
            </w:r>
            <w:proofErr w:type="spellEnd"/>
          </w:p>
        </w:tc>
      </w:tr>
      <w:tr w:rsidR="00E40008" w:rsidRPr="004E5D95" w:rsidTr="008135D0">
        <w:trPr>
          <w:trHeight w:val="300"/>
        </w:trPr>
        <w:tc>
          <w:tcPr>
            <w:tcW w:w="9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კომპლექტაცია</w:t>
            </w:r>
            <w:proofErr w:type="spellEnd"/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ავტ.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პარამეტრები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: </w:t>
            </w:r>
          </w:p>
        </w:tc>
      </w:tr>
      <w:tr w:rsidR="00E40008" w:rsidRPr="004E5D95" w:rsidTr="008135D0">
        <w:trPr>
          <w:trHeight w:val="287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right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  <w:t>6.1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უკანა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შიდა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ზომები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თბო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ხმაურის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იზოლაციის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ჩათვლით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(მ)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right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  <w:t>6.2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E40008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უკანა</w:t>
            </w:r>
            <w:proofErr w:type="spellEnd"/>
            <w:proofErr w:type="gram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სიგრძე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- 2.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დან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right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  <w:t>6.3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უკანა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სიგანე</w:t>
            </w:r>
            <w:proofErr w:type="spellEnd"/>
            <w:r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- 1.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40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მ.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დან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right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  <w:t>6.4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უკანა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სიმაღლე</w:t>
            </w:r>
            <w:proofErr w:type="spellEnd"/>
            <w:r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-  1.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40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მ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დან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8" w:rsidRPr="004E5D95" w:rsidRDefault="00E40008" w:rsidP="008135D0">
            <w:pPr>
              <w:spacing w:after="0" w:line="240" w:lineRule="auto"/>
              <w:jc w:val="right"/>
              <w:rPr>
                <w:rFonts w:ascii="Sylfaen" w:eastAsia="Sylfaen" w:hAnsi="Sylfaen" w:cs="Calibri"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გამოშვების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წელი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არანაკლებ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2005 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წ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ჟანგბადით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უწყვეტი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მინიმუმ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საათის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განმავლობაში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მოწყობილობა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ნიღბით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ან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კანულით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განათება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სავარძლები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დასაჯდომები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პერსონალისთვის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აღჭურვილი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უსაფრთხოების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ინერციული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ქამრებით</w:t>
            </w:r>
            <w:proofErr w:type="spellEnd"/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, უკან მინიმუმ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1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E40008" w:rsidRPr="002A1BA2" w:rsidTr="008135D0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ნარჩენების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კონტეინერი</w:t>
            </w:r>
            <w:proofErr w:type="spellEnd"/>
          </w:p>
        </w:tc>
      </w:tr>
      <w:tr w:rsidR="00E40008" w:rsidRPr="002A1BA2" w:rsidTr="008135D0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სასიგნალო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მეგაფონური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სისტემა</w:t>
            </w:r>
            <w:proofErr w:type="spellEnd"/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სალონის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ტემპერატურული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რეგულირება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(გათბობა და კონდიცირება)</w:t>
            </w:r>
          </w:p>
        </w:tc>
      </w:tr>
      <w:tr w:rsidR="00E40008" w:rsidRPr="004E5D95" w:rsidTr="008135D0">
        <w:trPr>
          <w:trHeight w:val="3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აღჭურვილი </w:t>
            </w: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GPS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სისტემით</w:t>
            </w:r>
            <w:proofErr w:type="spellEnd"/>
          </w:p>
        </w:tc>
      </w:tr>
      <w:tr w:rsidR="00E40008" w:rsidRPr="004E5D95" w:rsidTr="008135D0">
        <w:trPr>
          <w:trHeight w:val="300"/>
        </w:trPr>
        <w:tc>
          <w:tcPr>
            <w:tcW w:w="9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2A1BA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>აპარატურა</w:t>
            </w:r>
            <w:proofErr w:type="spellEnd"/>
            <w:r w:rsidRPr="004E5D95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A1BA2">
              <w:rPr>
                <w:rFonts w:ascii="Sylfaen" w:eastAsia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ins w:id="1" w:author="Lela Tsotsoria" w:date="2013-07-12T19:14:00Z">
              <w:r w:rsidRPr="002A1BA2">
                <w:rPr>
                  <w:rFonts w:ascii="Sylfaen" w:eastAsia="Sylfaen" w:hAnsi="Sylfaen" w:cs="Calibri"/>
                  <w:b/>
                  <w:bCs/>
                  <w:color w:val="0D0D0D" w:themeColor="text1" w:themeTint="F2"/>
                  <w:sz w:val="20"/>
                  <w:szCs w:val="20"/>
                  <w:lang w:val="ka-GE"/>
                </w:rPr>
                <w:t>(</w:t>
              </w:r>
              <w:proofErr w:type="gramEnd"/>
              <w:r w:rsidRPr="002A1BA2">
                <w:rPr>
                  <w:rFonts w:ascii="Sylfaen" w:eastAsia="Sylfaen" w:hAnsi="Sylfaen" w:cs="Calibri"/>
                  <w:b/>
                  <w:bCs/>
                  <w:color w:val="0D0D0D" w:themeColor="text1" w:themeTint="F2"/>
                  <w:sz w:val="20"/>
                  <w:szCs w:val="20"/>
                  <w:lang w:val="ka-GE"/>
                </w:rPr>
                <w:t xml:space="preserve">გამოშვების წელი არანაკლებ 2000 </w:t>
              </w:r>
            </w:ins>
            <w:r w:rsidRPr="002A1BA2">
              <w:rPr>
                <w:rFonts w:ascii="Sylfaen" w:eastAsia="Sylfaen" w:hAnsi="Sylfaen" w:cs="Calibri"/>
                <w:b/>
                <w:bCs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ins w:id="2" w:author="Lela Tsotsoria" w:date="2013-07-12T19:14:00Z">
              <w:r w:rsidRPr="002A1BA2">
                <w:rPr>
                  <w:rFonts w:ascii="Sylfaen" w:eastAsia="Sylfaen" w:hAnsi="Sylfaen" w:cs="Calibri"/>
                  <w:b/>
                  <w:bCs/>
                  <w:color w:val="0D0D0D" w:themeColor="text1" w:themeTint="F2"/>
                  <w:sz w:val="20"/>
                  <w:szCs w:val="20"/>
                  <w:lang w:val="ka-GE"/>
                </w:rPr>
                <w:t>).</w:t>
              </w:r>
            </w:ins>
          </w:p>
        </w:tc>
      </w:tr>
      <w:tr w:rsidR="00E40008" w:rsidRPr="004E5D95" w:rsidTr="008135D0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901EB3" w:rsidRDefault="00E40008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მოზრდილთა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საკაცე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r w:rsidR="00901EB3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</w:tr>
      <w:tr w:rsidR="00E40008" w:rsidRPr="00E40008" w:rsidTr="008135D0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901EB3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ამბუ 2</w:t>
            </w:r>
            <w:r w:rsidR="00E40008"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E40008" w:rsidRPr="002A1BA2" w:rsidTr="008135D0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901EB3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E40008"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>ამბუ ახალშობილის 2</w:t>
            </w:r>
          </w:p>
        </w:tc>
      </w:tr>
      <w:tr w:rsidR="00E40008" w:rsidRPr="002A1BA2" w:rsidTr="008135D0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901EB3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პულსოქსიმეტრი</w:t>
            </w:r>
          </w:p>
        </w:tc>
      </w:tr>
      <w:tr w:rsidR="00E40008" w:rsidRPr="004E5D95" w:rsidTr="008135D0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დეფიბრილატორი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აკუმულატორით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მოზრდილთა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ახალშობილთა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ელექტროდებით</w:t>
            </w:r>
            <w:proofErr w:type="spellEnd"/>
          </w:p>
        </w:tc>
      </w:tr>
      <w:tr w:rsidR="00E40008" w:rsidRPr="004E5D95" w:rsidTr="008135D0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პორტატული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მქაჩი</w:t>
            </w:r>
            <w:proofErr w:type="spellEnd"/>
          </w:p>
        </w:tc>
      </w:tr>
      <w:tr w:rsidR="00E40008" w:rsidRPr="004E5D95" w:rsidTr="008135D0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E5D9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დანიშნულების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საგნების</w:t>
            </w:r>
            <w:proofErr w:type="spellEnd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</w:rPr>
              <w:t>საცავი</w:t>
            </w:r>
            <w:proofErr w:type="spellEnd"/>
          </w:p>
        </w:tc>
      </w:tr>
      <w:tr w:rsidR="00E40008" w:rsidRPr="004E5D95" w:rsidTr="008135D0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8" w:rsidRPr="004E5D95" w:rsidRDefault="005D5964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4E5D95" w:rsidRDefault="00E40008" w:rsidP="008135D0">
            <w:pPr>
              <w:spacing w:after="0" w:line="240" w:lineRule="auto"/>
              <w:rPr>
                <w:rFonts w:ascii="Sylfaen" w:eastAsia="Sylfaen" w:hAnsi="Sylfaen" w:cs="Calibri"/>
                <w:color w:val="000000"/>
                <w:sz w:val="20"/>
                <w:szCs w:val="20"/>
              </w:rPr>
            </w:pPr>
            <w:r w:rsidRPr="004E5D95"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ინფუზომატი (ლინეომატი შესაბამისი შპრიცებით; 5–50მლ) მოზრდილთა და </w:t>
            </w:r>
            <w:r>
              <w:rPr>
                <w:rFonts w:ascii="Sylfaen" w:eastAsia="Sylfaen" w:hAnsi="Sylfaen" w:cs="Calibri"/>
                <w:color w:val="000000"/>
                <w:sz w:val="20"/>
                <w:szCs w:val="20"/>
                <w:lang w:val="ka-GE"/>
              </w:rPr>
              <w:t xml:space="preserve"> ახალშობილის</w:t>
            </w:r>
          </w:p>
        </w:tc>
      </w:tr>
      <w:tr w:rsidR="00E40008" w:rsidRPr="004E5D95" w:rsidTr="008135D0">
        <w:trPr>
          <w:trHeight w:val="300"/>
        </w:trPr>
        <w:tc>
          <w:tcPr>
            <w:tcW w:w="9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08" w:rsidRPr="005D5964" w:rsidRDefault="005D5964" w:rsidP="008135D0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Calibri"/>
                <w:b/>
                <w:color w:val="000000"/>
                <w:sz w:val="20"/>
                <w:szCs w:val="20"/>
                <w:lang w:val="ka-GE"/>
              </w:rPr>
              <w:t xml:space="preserve"> 22   კარდიოგრაფი</w:t>
            </w:r>
          </w:p>
        </w:tc>
      </w:tr>
    </w:tbl>
    <w:p w:rsidR="00E40008" w:rsidRPr="004E5D95" w:rsidRDefault="005D5964" w:rsidP="00E40008">
      <w:pPr>
        <w:rPr>
          <w:rFonts w:ascii="Sylfaen" w:eastAsia="Sylfaen" w:hAnsi="Sylfaen" w:cs="Times New Roman"/>
          <w:sz w:val="24"/>
          <w:lang w:val="ka-GE"/>
        </w:rPr>
      </w:pPr>
      <w:r>
        <w:rPr>
          <w:rFonts w:ascii="Sylfaen" w:eastAsia="Sylfaen" w:hAnsi="Sylfaen" w:cs="Calibri"/>
          <w:color w:val="000000" w:themeColor="text1"/>
          <w:sz w:val="20"/>
          <w:szCs w:val="20"/>
          <w:lang w:val="ka-GE"/>
        </w:rPr>
        <w:t xml:space="preserve"> </w:t>
      </w:r>
    </w:p>
    <w:p w:rsidR="00E40008" w:rsidRPr="004E5D95" w:rsidRDefault="00E40008" w:rsidP="00E40008">
      <w:pPr>
        <w:rPr>
          <w:rFonts w:ascii="Sylfaen" w:eastAsia="Times New Roman" w:hAnsi="Sylfaen" w:cs="Sylfaen"/>
          <w:lang w:val="ka-GE"/>
        </w:rPr>
      </w:pPr>
      <w:r w:rsidRPr="004E5D95">
        <w:rPr>
          <w:rFonts w:ascii="Sylfaen" w:eastAsia="Times New Roman" w:hAnsi="Sylfaen" w:cs="Sylfaen"/>
          <w:lang w:val="ka-GE"/>
        </w:rPr>
        <w:br w:type="page"/>
      </w:r>
    </w:p>
    <w:p w:rsidR="00E40008" w:rsidRDefault="00E40008" w:rsidP="00E40008"/>
    <w:p w:rsidR="00D552F5" w:rsidRPr="00D552F5" w:rsidRDefault="00D552F5" w:rsidP="00D552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 w:cs="Arial"/>
          <w:sz w:val="24"/>
          <w:szCs w:val="20"/>
        </w:rPr>
      </w:pPr>
    </w:p>
    <w:p w:rsidR="00D552F5" w:rsidRPr="00D552F5" w:rsidRDefault="00D552F5" w:rsidP="00D552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 w:cs="Arial"/>
          <w:b/>
          <w:sz w:val="24"/>
          <w:szCs w:val="20"/>
        </w:rPr>
      </w:pPr>
      <w:proofErr w:type="spellStart"/>
      <w:proofErr w:type="gramStart"/>
      <w:r w:rsidRPr="00D552F5">
        <w:rPr>
          <w:rFonts w:ascii="Sylfaen" w:eastAsia="Sylfaen" w:hAnsi="Sylfaen" w:cs="Arial"/>
          <w:b/>
          <w:sz w:val="24"/>
          <w:szCs w:val="20"/>
        </w:rPr>
        <w:t>სასწრაფო</w:t>
      </w:r>
      <w:proofErr w:type="spellEnd"/>
      <w:proofErr w:type="gramEnd"/>
      <w:r w:rsidRPr="00D552F5">
        <w:rPr>
          <w:rFonts w:ascii="Sylfaen" w:eastAsia="Sylfaen" w:hAnsi="Sylfaen" w:cs="Arial"/>
          <w:b/>
          <w:sz w:val="24"/>
          <w:szCs w:val="20"/>
        </w:rPr>
        <w:t xml:space="preserve"> </w:t>
      </w:r>
      <w:proofErr w:type="spellStart"/>
      <w:r w:rsidRPr="00D552F5">
        <w:rPr>
          <w:rFonts w:ascii="Sylfaen" w:eastAsia="Sylfaen" w:hAnsi="Sylfaen" w:cs="Arial"/>
          <w:b/>
          <w:sz w:val="24"/>
          <w:szCs w:val="20"/>
        </w:rPr>
        <w:t>დახმარების</w:t>
      </w:r>
      <w:proofErr w:type="spellEnd"/>
      <w:r w:rsidRPr="00D552F5">
        <w:rPr>
          <w:rFonts w:ascii="Sylfaen" w:eastAsia="Sylfaen" w:hAnsi="Sylfaen" w:cs="Arial"/>
          <w:b/>
          <w:sz w:val="24"/>
          <w:szCs w:val="20"/>
        </w:rPr>
        <w:t xml:space="preserve"> </w:t>
      </w:r>
      <w:proofErr w:type="spellStart"/>
      <w:r w:rsidRPr="00D552F5">
        <w:rPr>
          <w:rFonts w:ascii="Sylfaen" w:eastAsia="Sylfaen" w:hAnsi="Sylfaen" w:cs="Arial"/>
          <w:b/>
          <w:sz w:val="24"/>
          <w:szCs w:val="20"/>
        </w:rPr>
        <w:t>ბაზისური</w:t>
      </w:r>
      <w:proofErr w:type="spellEnd"/>
      <w:r w:rsidRPr="00D552F5">
        <w:rPr>
          <w:rFonts w:ascii="Sylfaen" w:eastAsia="Sylfaen" w:hAnsi="Sylfaen" w:cs="Arial"/>
          <w:b/>
          <w:sz w:val="24"/>
          <w:szCs w:val="20"/>
        </w:rPr>
        <w:t xml:space="preserve"> </w:t>
      </w:r>
      <w:proofErr w:type="spellStart"/>
      <w:r w:rsidRPr="00D552F5">
        <w:rPr>
          <w:rFonts w:ascii="Sylfaen" w:eastAsia="Sylfaen" w:hAnsi="Sylfaen" w:cs="Arial"/>
          <w:b/>
          <w:sz w:val="24"/>
          <w:szCs w:val="20"/>
        </w:rPr>
        <w:t>სამედიცინო</w:t>
      </w:r>
      <w:proofErr w:type="spellEnd"/>
      <w:r w:rsidRPr="00D552F5">
        <w:rPr>
          <w:rFonts w:ascii="Sylfaen" w:eastAsia="Sylfaen" w:hAnsi="Sylfaen" w:cs="Arial"/>
          <w:b/>
          <w:sz w:val="24"/>
          <w:szCs w:val="20"/>
        </w:rPr>
        <w:t xml:space="preserve"> </w:t>
      </w:r>
      <w:proofErr w:type="spellStart"/>
      <w:r w:rsidRPr="00D552F5">
        <w:rPr>
          <w:rFonts w:ascii="Sylfaen" w:eastAsia="Sylfaen" w:hAnsi="Sylfaen" w:cs="Arial"/>
          <w:b/>
          <w:sz w:val="24"/>
          <w:szCs w:val="20"/>
        </w:rPr>
        <w:t>დანიშნულების</w:t>
      </w:r>
      <w:proofErr w:type="spellEnd"/>
      <w:r w:rsidRPr="00D552F5">
        <w:rPr>
          <w:rFonts w:ascii="Sylfaen" w:eastAsia="Sylfaen" w:hAnsi="Sylfaen" w:cs="Arial"/>
          <w:b/>
          <w:sz w:val="24"/>
          <w:szCs w:val="20"/>
        </w:rPr>
        <w:t xml:space="preserve"> </w:t>
      </w:r>
      <w:proofErr w:type="spellStart"/>
      <w:r w:rsidRPr="00D552F5">
        <w:rPr>
          <w:rFonts w:ascii="Sylfaen" w:eastAsia="Sylfaen" w:hAnsi="Sylfaen" w:cs="Arial"/>
          <w:b/>
          <w:sz w:val="24"/>
          <w:szCs w:val="20"/>
        </w:rPr>
        <w:t>საგნების</w:t>
      </w:r>
      <w:proofErr w:type="spellEnd"/>
      <w:r w:rsidRPr="00D552F5">
        <w:rPr>
          <w:rFonts w:ascii="Sylfaen" w:eastAsia="Sylfaen" w:hAnsi="Sylfaen" w:cs="Arial"/>
          <w:b/>
          <w:sz w:val="24"/>
          <w:szCs w:val="20"/>
        </w:rPr>
        <w:t xml:space="preserve"> </w:t>
      </w:r>
      <w:proofErr w:type="spellStart"/>
      <w:r w:rsidRPr="00D552F5">
        <w:rPr>
          <w:rFonts w:ascii="Sylfaen" w:eastAsia="Sylfaen" w:hAnsi="Sylfaen" w:cs="Arial"/>
          <w:b/>
          <w:sz w:val="24"/>
          <w:szCs w:val="20"/>
        </w:rPr>
        <w:t>ნუსხა</w:t>
      </w:r>
      <w:proofErr w:type="spellEnd"/>
    </w:p>
    <w:p w:rsidR="00D552F5" w:rsidRPr="00D552F5" w:rsidRDefault="00D552F5" w:rsidP="00D552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 w:cs="Arial"/>
          <w:b/>
          <w:sz w:val="24"/>
          <w:szCs w:val="20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550"/>
        <w:gridCol w:w="5541"/>
        <w:gridCol w:w="2438"/>
      </w:tblGrid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№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D552F5" w:rsidRPr="00D552F5" w:rsidTr="008135D0">
        <w:trPr>
          <w:trHeight w:val="21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არასტერილური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ხელთათმანი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30</w:t>
            </w:r>
          </w:p>
        </w:tc>
      </w:tr>
      <w:tr w:rsidR="00D552F5" w:rsidRPr="00D552F5" w:rsidTr="008135D0">
        <w:trPr>
          <w:trHeight w:val="18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ბამბა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არასტერილური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ლეიკოპლასტირი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ბინტი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არასტერილური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7X14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ბინტი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სტერილური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7X14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ცხვირის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კანულა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ჟანგბადის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ელასტიური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ბინტი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ერთჯერადი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სკალპელი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გადასასხმელი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სისტემა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უფილტრო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გრძელი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საიმობილიზაციო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ფარი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ჰაერგამტარი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ნაკრები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კისრის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საყელო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უნივერსალური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კრამერის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არტაშანი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მაკრატელი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დიდი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პერიფერიული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ვენის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კათეტერი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20G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პერიფერიული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ვენის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კათეტერი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24G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პერიფერიული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ვენის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კათეტერი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14G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შპრიცი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ერთჯერადი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10მლ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შპრიცი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ერთჯერადი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20მლ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შპრიცი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ერთჯერადი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2მლ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შპრიცი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ერთჯერადი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5მლ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სტერილური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საფენი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4X4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თერმომეტრი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წნევის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აპარატი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ფონენდოსკოპით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ავადმყოფის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საიზოლაციო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ერთჯერადი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ზეწარი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სანაციის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მილი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№14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საქაჩი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მილი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ლახტი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პირბადე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</w:tr>
      <w:tr w:rsidR="00D552F5" w:rsidRPr="00D552F5" w:rsidTr="008135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lang w:val="ka-GE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D552F5" w:rsidRPr="00D552F5" w:rsidRDefault="00D552F5" w:rsidP="00D552F5">
      <w:pPr>
        <w:rPr>
          <w:rFonts w:ascii="Sylfaen" w:eastAsia="Sylfaen" w:hAnsi="Sylfaen" w:cs="Times New Roman"/>
          <w:sz w:val="24"/>
          <w:lang w:val="ka-GE"/>
        </w:rPr>
      </w:pPr>
    </w:p>
    <w:p w:rsidR="00D552F5" w:rsidRPr="00D552F5" w:rsidRDefault="00D552F5" w:rsidP="00D552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0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 w:cs="Arial"/>
          <w:sz w:val="24"/>
          <w:szCs w:val="20"/>
          <w:lang w:val="ka-GE"/>
        </w:rPr>
      </w:pPr>
      <w:r w:rsidRPr="00D552F5">
        <w:rPr>
          <w:rFonts w:ascii="Sylfaen" w:eastAsia="Sylfaen" w:hAnsi="Sylfaen" w:cs="Arial"/>
          <w:sz w:val="24"/>
          <w:szCs w:val="20"/>
          <w:lang w:val="ka-GE"/>
        </w:rPr>
        <w:tab/>
      </w:r>
    </w:p>
    <w:p w:rsidR="00D552F5" w:rsidRPr="00D552F5" w:rsidRDefault="00D552F5" w:rsidP="00D552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 w:cs="Arial"/>
          <w:b/>
          <w:sz w:val="24"/>
          <w:szCs w:val="20"/>
        </w:rPr>
      </w:pPr>
      <w:proofErr w:type="spellStart"/>
      <w:proofErr w:type="gramStart"/>
      <w:r w:rsidRPr="00D552F5">
        <w:rPr>
          <w:rFonts w:ascii="Sylfaen" w:eastAsia="Sylfaen" w:hAnsi="Sylfaen" w:cs="Arial"/>
          <w:b/>
          <w:sz w:val="24"/>
          <w:szCs w:val="20"/>
        </w:rPr>
        <w:t>სასწრაფო</w:t>
      </w:r>
      <w:proofErr w:type="spellEnd"/>
      <w:proofErr w:type="gramEnd"/>
      <w:r w:rsidRPr="00D552F5">
        <w:rPr>
          <w:rFonts w:ascii="Sylfaen" w:eastAsia="Sylfaen" w:hAnsi="Sylfaen" w:cs="Arial"/>
          <w:b/>
          <w:sz w:val="24"/>
          <w:szCs w:val="20"/>
        </w:rPr>
        <w:t xml:space="preserve"> </w:t>
      </w:r>
      <w:proofErr w:type="spellStart"/>
      <w:r w:rsidRPr="00D552F5">
        <w:rPr>
          <w:rFonts w:ascii="Sylfaen" w:eastAsia="Sylfaen" w:hAnsi="Sylfaen" w:cs="Arial"/>
          <w:b/>
          <w:sz w:val="24"/>
          <w:szCs w:val="20"/>
        </w:rPr>
        <w:t>დახმარების</w:t>
      </w:r>
      <w:proofErr w:type="spellEnd"/>
      <w:r w:rsidRPr="00D552F5">
        <w:rPr>
          <w:rFonts w:ascii="Sylfaen" w:eastAsia="Sylfaen" w:hAnsi="Sylfaen" w:cs="Arial"/>
          <w:b/>
          <w:sz w:val="24"/>
          <w:szCs w:val="20"/>
        </w:rPr>
        <w:t xml:space="preserve"> </w:t>
      </w:r>
      <w:proofErr w:type="spellStart"/>
      <w:r w:rsidRPr="00D552F5">
        <w:rPr>
          <w:rFonts w:ascii="Sylfaen" w:eastAsia="Sylfaen" w:hAnsi="Sylfaen" w:cs="Arial"/>
          <w:b/>
          <w:sz w:val="24"/>
          <w:szCs w:val="20"/>
        </w:rPr>
        <w:t>ბაზისური</w:t>
      </w:r>
      <w:proofErr w:type="spellEnd"/>
      <w:r w:rsidRPr="00D552F5">
        <w:rPr>
          <w:rFonts w:ascii="Sylfaen" w:eastAsia="Sylfaen" w:hAnsi="Sylfaen" w:cs="Arial"/>
          <w:b/>
          <w:sz w:val="24"/>
          <w:szCs w:val="20"/>
        </w:rPr>
        <w:t xml:space="preserve"> </w:t>
      </w:r>
      <w:proofErr w:type="spellStart"/>
      <w:r w:rsidRPr="00D552F5">
        <w:rPr>
          <w:rFonts w:ascii="Sylfaen" w:eastAsia="Sylfaen" w:hAnsi="Sylfaen" w:cs="Arial"/>
          <w:b/>
          <w:sz w:val="24"/>
          <w:szCs w:val="20"/>
        </w:rPr>
        <w:t>მედიკამენტების</w:t>
      </w:r>
      <w:proofErr w:type="spellEnd"/>
      <w:r w:rsidRPr="00D552F5">
        <w:rPr>
          <w:rFonts w:ascii="Sylfaen" w:eastAsia="Sylfaen" w:hAnsi="Sylfaen" w:cs="Arial"/>
          <w:b/>
          <w:sz w:val="24"/>
          <w:szCs w:val="20"/>
        </w:rPr>
        <w:t xml:space="preserve"> </w:t>
      </w:r>
      <w:proofErr w:type="spellStart"/>
      <w:r w:rsidRPr="00D552F5">
        <w:rPr>
          <w:rFonts w:ascii="Sylfaen" w:eastAsia="Sylfaen" w:hAnsi="Sylfaen" w:cs="Arial"/>
          <w:b/>
          <w:sz w:val="24"/>
          <w:szCs w:val="20"/>
        </w:rPr>
        <w:t>ნუსხა</w:t>
      </w:r>
      <w:proofErr w:type="spellEnd"/>
    </w:p>
    <w:p w:rsidR="00D552F5" w:rsidRPr="00D552F5" w:rsidRDefault="00D552F5" w:rsidP="00D552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0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320"/>
        <w:gridCol w:w="5178"/>
        <w:gridCol w:w="1320"/>
        <w:gridCol w:w="1430"/>
        <w:gridCol w:w="1540"/>
      </w:tblGrid>
      <w:tr w:rsidR="00D552F5" w:rsidRPr="00D552F5" w:rsidTr="008135D0">
        <w:trPr>
          <w:trHeight w:val="287"/>
        </w:trPr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დოზა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ერთეული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ტრანკვილიზატორები</w:t>
            </w:r>
            <w:proofErr w:type="spellEnd"/>
          </w:p>
        </w:tc>
      </w:tr>
      <w:tr w:rsidR="00D552F5" w:rsidRPr="00D552F5" w:rsidTr="008135D0">
        <w:tblPrEx>
          <w:tblBorders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დიაზეპამი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/2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8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ცენტრალური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მოქმედების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ტკივილგამაყუჩებელი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კეტოროლაკი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3% 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არანარკოტიკული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ტკივილგამყუჩებელი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და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არასტეროიდული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ანთების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საწინააღმდეგო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აცეტილსალიცილის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მჟავა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500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ტაბ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ბარალგინი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5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დიკლოფენაკი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ნატრიუმი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7 5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/3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პარაცეტამოლი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500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ტაბ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პარაცეტამოლი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250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სანთელი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ადრენერგიულ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სისტემაზე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მოქმედი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–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ადრენოსტიმულატორები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ადრენალინი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0.18% - 1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ალერგიის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საწინაღმდეგო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დიფენჰიდრამინი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1% 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ბრონქების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გასაფართოებელი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ამინოფილინი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საინექციო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250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/10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proofErr w:type="gram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სალბუტამოლის</w:t>
            </w:r>
            <w:proofErr w:type="spellEnd"/>
            <w:proofErr w:type="gram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სულფატი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ინჰალ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.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აეროზოლი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100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მკგ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200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დოზა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ბალონი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სედატიური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კორვალოლი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25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ფლაკონი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  <w:shd w:val="clear" w:color="auto" w:fill="FFFF0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ანტიარითმიული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ვერაპამილი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80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ტაბ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  <w:shd w:val="clear" w:color="auto" w:fill="FFFF0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სპაზმოლიზური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დროტავერინის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ჰ/ქ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2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ანტიჰიპოტენზიური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კოფეინი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10%1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დიურეზული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ფუროსემიდი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20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/2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ღებინების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და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ღებინების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საწინააღმდეგო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მეტოკლოპრამიდი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საფაღარათო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მაგნიუმის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სულფატი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25%,5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მეტეორიზმის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საწინააღმდეგო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გააქტივებული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ნახშირი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250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ტაბ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საშვილოსნოს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მასტიმულირებელი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ოქსიტოცინი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10 IU/1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ჰემოსტატური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ვიკასოლი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გლუკოკორტიკოიდები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და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მინერალკორტიკოიდები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დექსამეტაზონი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4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>/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პერიფერიულ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ქოლინერგიულ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სისტემაზე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მოქმედი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–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ქოლინობლოკატორები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ატროპინი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0.1% 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ანტისეპტიკური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და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სადეზინფექციო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იოდინი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25%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ხსნარი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1მლ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100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სადეზინფექციო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საშუალებები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ლიზოფორმინი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1000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სპირტი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96%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100მლ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ფლაკონი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ქლორჰექსიდინი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5%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ხსნარი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100მლ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ფლაკონი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წყალბადის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ზეჟანგი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3%/40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ფლაკონი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პანთენოლი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ბალონი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სითხეები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ელექტროლიტები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და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დეზინტოქსიკაციური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გლუკოზა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საინექციო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ხსნარი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იზოტონური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5%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500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ფლაკონი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გლუკოზა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საინექციო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ხსნარი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ჰიპერტონული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40% 10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ფლაკონი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proofErr w:type="gram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ნატრ</w:t>
            </w:r>
            <w:proofErr w:type="spellEnd"/>
            <w:proofErr w:type="gram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ქლორ</w:t>
            </w:r>
            <w:proofErr w:type="spellEnd"/>
            <w:proofErr w:type="gram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საინ</w:t>
            </w:r>
            <w:proofErr w:type="spellEnd"/>
            <w:proofErr w:type="gram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.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ხს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0,9%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5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ამპულა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proofErr w:type="gram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ნატრ</w:t>
            </w:r>
            <w:proofErr w:type="spellEnd"/>
            <w:proofErr w:type="gram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ქლორ</w:t>
            </w:r>
            <w:proofErr w:type="spellEnd"/>
            <w:proofErr w:type="gram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საინ</w:t>
            </w:r>
            <w:proofErr w:type="spellEnd"/>
            <w:proofErr w:type="gram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.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ხს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0,9%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500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ფლაკონი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რეჰიდრონი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პაკეტი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კალციუმის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შემცველი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პრეპარატები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კალციუმის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გლუკონატი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10% 10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ნიტრატები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გლიცერილი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ტრინიტრატი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0,5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სუბლინგვ.ტაბ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გლიცერილი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ტრინიტრატი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–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აეროზოლი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ბალონი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ჟანგბადი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ლ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1500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საგულე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გლიკოზიდები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ლანატოზიდი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0.06% 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ოუაბაინი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სტროფანტინი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0.05% 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ანალეპტიური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კორდიამინი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30%/5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3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ნარკოტიკული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ნივთიერებების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ანტაგონისტები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19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ნალოქსონი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0.4 მგ.-1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ბეტა-ბლოკერები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მეტოპროლოლი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50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ტაბ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აგფ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ინჰიბიტორები</w:t>
            </w:r>
            <w:proofErr w:type="spellEnd"/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კაპტოპრილი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25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ტაბ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top w:val="none" w:sz="0" w:space="0" w:color="auto"/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 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ნიფედიპინი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40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მგ</w:t>
            </w:r>
            <w:proofErr w:type="spellEnd"/>
          </w:p>
        </w:tc>
        <w:tc>
          <w:tcPr>
            <w:tcW w:w="143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ტაბ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ვიტამინები</w:t>
            </w:r>
            <w:proofErr w:type="spellEnd"/>
          </w:p>
        </w:tc>
      </w:tr>
      <w:tr w:rsidR="00D552F5" w:rsidRPr="00D552F5" w:rsidTr="008135D0">
        <w:tblPrEx>
          <w:tblBorders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ვიტამინი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B1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5% 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insideH w:val="single" w:sz="4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ვიტამინი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B6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5% 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5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მეტაბოლური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პროცესების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გასუმჯობესებელი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ადენოზინი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(ATF)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1% 1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მლ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10</w:t>
            </w:r>
          </w:p>
        </w:tc>
      </w:tr>
      <w:tr w:rsidR="00D552F5" w:rsidRPr="00D552F5" w:rsidTr="008135D0">
        <w:tblPrEx>
          <w:tblBorders>
            <w:insideV w:val="none" w:sz="0" w:space="0" w:color="auto"/>
          </w:tblBorders>
        </w:tblPrEx>
        <w:trPr>
          <w:trHeight w:val="30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b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ნარკოტიკული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ანალგეზიური</w:t>
            </w:r>
            <w:proofErr w:type="spellEnd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b/>
                <w:sz w:val="20"/>
                <w:szCs w:val="20"/>
              </w:rPr>
              <w:t>საშუალებები</w:t>
            </w:r>
            <w:proofErr w:type="spellEnd"/>
          </w:p>
        </w:tc>
      </w:tr>
      <w:tr w:rsidR="00D552F5" w:rsidRPr="00D552F5" w:rsidTr="008135D0">
        <w:tblPrEx>
          <w:tblBorders>
            <w:insideV w:val="none" w:sz="0" w:space="0" w:color="auto"/>
          </w:tblBorders>
          <w:tblCellMar>
            <w:right w:w="108" w:type="dxa"/>
          </w:tblCellMar>
        </w:tblPrEx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მორფინის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ჰიდროქლორიდი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 xml:space="preserve"> (morphine </w:t>
            </w: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hydrochloridy</w:t>
            </w:r>
            <w:proofErr w:type="spellEnd"/>
            <w:r w:rsidRPr="00D552F5">
              <w:rPr>
                <w:rFonts w:ascii="Sylfaen" w:eastAsia="Sylfaen" w:hAnsi="Sylfaen" w:cs="Arial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1% 1.0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proofErr w:type="spellStart"/>
            <w:r w:rsidRPr="00D552F5">
              <w:rPr>
                <w:rFonts w:ascii="Sylfaen" w:eastAsia="Sylfaen" w:hAnsi="Sylfaen" w:cs="Arial"/>
                <w:sz w:val="20"/>
                <w:szCs w:val="20"/>
              </w:rPr>
              <w:t>ამპ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98" w:type="dxa"/>
            </w:tcMar>
            <w:vAlign w:val="bottom"/>
          </w:tcPr>
          <w:p w:rsidR="00D552F5" w:rsidRPr="00D552F5" w:rsidRDefault="00D552F5" w:rsidP="00D552F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 w:cs="Arial"/>
                <w:sz w:val="20"/>
                <w:szCs w:val="20"/>
              </w:rPr>
            </w:pPr>
            <w:r w:rsidRPr="00D552F5">
              <w:rPr>
                <w:rFonts w:ascii="Sylfaen" w:eastAsia="Sylfaen" w:hAnsi="Sylfaen" w:cs="Arial"/>
                <w:sz w:val="20"/>
                <w:szCs w:val="20"/>
              </w:rPr>
              <w:t>2</w:t>
            </w:r>
          </w:p>
        </w:tc>
      </w:tr>
    </w:tbl>
    <w:p w:rsidR="00D552F5" w:rsidRPr="00D552F5" w:rsidRDefault="00D552F5" w:rsidP="00D552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0"/>
        </w:rPr>
      </w:pPr>
    </w:p>
    <w:p w:rsidR="000B3F78" w:rsidRDefault="000B3F78"/>
    <w:sectPr w:rsidR="000B3F7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06"/>
    <w:rsid w:val="000B3F78"/>
    <w:rsid w:val="002A1BA2"/>
    <w:rsid w:val="00416406"/>
    <w:rsid w:val="005D5964"/>
    <w:rsid w:val="00901EB3"/>
    <w:rsid w:val="00D552F5"/>
    <w:rsid w:val="00E40008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Utiashvili</dc:creator>
  <cp:keywords/>
  <dc:description/>
  <cp:lastModifiedBy>Zurab Utiashvili</cp:lastModifiedBy>
  <cp:revision>5</cp:revision>
  <cp:lastPrinted>2013-07-16T11:24:00Z</cp:lastPrinted>
  <dcterms:created xsi:type="dcterms:W3CDTF">2013-07-16T11:01:00Z</dcterms:created>
  <dcterms:modified xsi:type="dcterms:W3CDTF">2013-07-16T11:42:00Z</dcterms:modified>
</cp:coreProperties>
</file>