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95" w:rsidRPr="004E5D95" w:rsidRDefault="004E5D95" w:rsidP="004E5D95">
      <w:pPr>
        <w:rPr>
          <w:rFonts w:ascii="Calibri" w:eastAsia="Calibri" w:hAnsi="Calibri" w:cs="Times New Roman"/>
        </w:rPr>
      </w:pPr>
    </w:p>
    <w:tbl>
      <w:tblPr>
        <w:tblW w:w="9812" w:type="dxa"/>
        <w:tblInd w:w="93" w:type="dxa"/>
        <w:tblLook w:val="04A0" w:firstRow="1" w:lastRow="0" w:firstColumn="1" w:lastColumn="0" w:noHBand="0" w:noVBand="1"/>
      </w:tblPr>
      <w:tblGrid>
        <w:gridCol w:w="465"/>
        <w:gridCol w:w="90"/>
        <w:gridCol w:w="656"/>
        <w:gridCol w:w="596"/>
        <w:gridCol w:w="8005"/>
      </w:tblGrid>
      <w:tr w:rsidR="004E5D95" w:rsidRPr="004E5D95" w:rsidTr="004E5D95">
        <w:trPr>
          <w:trHeight w:val="765"/>
        </w:trPr>
        <w:tc>
          <w:tcPr>
            <w:tcW w:w="9812" w:type="dxa"/>
            <w:gridSpan w:val="5"/>
            <w:vAlign w:val="center"/>
            <w:hideMark/>
          </w:tcPr>
          <w:p w:rsidR="004E5D95" w:rsidRPr="004E5D95" w:rsidRDefault="00C61D4B" w:rsidP="004E5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3 ტიპის სასწრაფო</w:t>
            </w:r>
            <w:r w:rsidR="00864CFF"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რეფერალური ტრანსპორტირებისთვის</w:t>
            </w:r>
            <w:bookmarkStart w:id="0" w:name="_GoBack"/>
            <w:bookmarkEnd w:id="0"/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noWrap/>
            <w:vAlign w:val="bottom"/>
            <w:hideMark/>
          </w:tcPr>
          <w:p w:rsidR="004E5D95" w:rsidRPr="004E5D95" w:rsidRDefault="004E5D95" w:rsidP="004E5D9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52" w:type="dxa"/>
            <w:gridSpan w:val="2"/>
            <w:noWrap/>
            <w:vAlign w:val="bottom"/>
            <w:hideMark/>
          </w:tcPr>
          <w:p w:rsidR="004E5D95" w:rsidRPr="004E5D95" w:rsidRDefault="004E5D95" w:rsidP="004E5D9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005" w:type="dxa"/>
            <w:noWrap/>
            <w:vAlign w:val="bottom"/>
            <w:hideMark/>
          </w:tcPr>
          <w:p w:rsidR="004E5D95" w:rsidRPr="004E5D95" w:rsidRDefault="004E5D95" w:rsidP="004E5D9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E5D95" w:rsidRPr="004E5D95" w:rsidTr="004E5D95">
        <w:trPr>
          <w:trHeight w:val="1106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7856DC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აღჭურვილი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საგანგებო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სიტუაციების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კოორდინაციისა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რეჟიმის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დეპარტამენტის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ერთიან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კომპიუტერულ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პროგრამაში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ჩართული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კომპიუტერიზებული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სისტემით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="004E5D95"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თავსებადი 112 ის ქსელთან</w:t>
            </w:r>
          </w:p>
        </w:tc>
      </w:tr>
      <w:tr w:rsidR="004E5D95" w:rsidRPr="004E5D95" w:rsidTr="004E5D95">
        <w:trPr>
          <w:trHeight w:val="70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ბრიგადა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ანესთეზიოლოგ-რეანიმატოლოგი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მედიცინის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მედიცინის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)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, რომელთაც გავლილი აქვთ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PHTLS,  BLS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ტრეინინგები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ექიმ-სპეციალისტთა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პანელი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რეანიმაციის ექთანი/უმცროსი ექიმი, რომელთაც გავლილი აქვთ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BLS 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მძღოლი - მაშველი, რომელსაც გავლილი აქვს სპეციალური კურსი </w:t>
            </w:r>
          </w:p>
        </w:tc>
      </w:tr>
      <w:tr w:rsidR="004E5D95" w:rsidRPr="004E5D95" w:rsidTr="004E5D95">
        <w:trPr>
          <w:trHeight w:val="300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რეანიმობილის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ტექნიკური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მახასიათებლები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ახალშობილთა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ტრანსპორტირებისათვის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რეანიმობილის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კომპლექტაცია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რეანიმობილის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პარამეტრები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4E5D95" w:rsidRPr="004E5D95" w:rsidTr="004E5D95">
        <w:trPr>
          <w:trHeight w:val="287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6.1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შიდა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ზომები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თბო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ხმაურის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იზოლაციის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ჩათვლით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(მ)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6.2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სიგრძე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- 2.50 მ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6.3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სიგანე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- 1.70 მ.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6.4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სიმაღლე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 1.65 მ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გამოშვების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არანაკლებ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2005 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წ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ჟანგბადით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უწყვეტი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მინიმუმ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საათის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მოწყობილობა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ნიღბით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კანულით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განათება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სავარძლები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დასაჯდომები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პერსონალისთვის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აღჭურვილი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უსაფრთხოების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ინერციული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ქამრებით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(წინ 3, უკან მინიმუმ 2)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ნარჩენების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კონტეინერი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სასიგნალო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მეგაფონური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სისტემა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ტემპერატურული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რეგულირება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(გათბობა და კონდიცირება)</w:t>
            </w:r>
          </w:p>
        </w:tc>
      </w:tr>
      <w:tr w:rsidR="004E5D95" w:rsidRPr="004E5D95" w:rsidTr="004E5D95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9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აღჭურვილი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GPS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სისტემით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აპარატურა</w:t>
            </w:r>
            <w:proofErr w:type="spellEnd"/>
            <w:proofErr w:type="gram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რეანიმობილისათვის</w:t>
            </w:r>
            <w:proofErr w:type="spellEnd"/>
            <w:ins w:id="1" w:author="Lela Tsotsoria" w:date="2013-07-12T19:14:00Z">
              <w:r w:rsidRPr="004E5D95">
                <w:rPr>
                  <w:rFonts w:ascii="Sylfaen" w:eastAsia="Sylfaen" w:hAnsi="Sylfaen" w:cs="Calibri"/>
                  <w:b/>
                  <w:bCs/>
                  <w:color w:val="000000"/>
                  <w:sz w:val="20"/>
                  <w:szCs w:val="20"/>
                  <w:lang w:val="ka-GE"/>
                </w:rPr>
                <w:t xml:space="preserve">  </w:t>
              </w:r>
              <w:r w:rsidRPr="004E5D95">
                <w:rPr>
                  <w:rFonts w:ascii="Sylfaen" w:eastAsia="Sylfaen" w:hAnsi="Sylfaen" w:cs="Calibri"/>
                  <w:b/>
                  <w:bCs/>
                  <w:color w:val="000000" w:themeColor="text1"/>
                  <w:sz w:val="20"/>
                  <w:szCs w:val="20"/>
                  <w:lang w:val="ka-GE"/>
                </w:rPr>
                <w:t xml:space="preserve">(გამოშვების წელი არანაკლებ 2000 </w:t>
              </w:r>
            </w:ins>
            <w:r w:rsidR="00C61D4B" w:rsidRPr="00C61D4B">
              <w:rPr>
                <w:rFonts w:ascii="Sylfaen" w:eastAsia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ins w:id="2" w:author="Lela Tsotsoria" w:date="2013-07-12T19:14:00Z">
              <w:r w:rsidRPr="004E5D95">
                <w:rPr>
                  <w:rFonts w:ascii="Sylfaen" w:eastAsia="Sylfaen" w:hAnsi="Sylfaen" w:cs="Calibri"/>
                  <w:b/>
                  <w:bCs/>
                  <w:color w:val="000000" w:themeColor="text1"/>
                  <w:sz w:val="20"/>
                  <w:szCs w:val="20"/>
                  <w:lang w:val="ka-GE"/>
                </w:rPr>
                <w:t>).</w:t>
              </w:r>
            </w:ins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საკაცე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მოწყობილობით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D95" w:rsidRPr="00864CFF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მოზრდილთა ხელოვნური სუნთქვის აპარატი (IPPV, SIMV, CPAP, BIPAP, PEEP) სატრანსპორტო აკუმულატორით </w:t>
            </w:r>
          </w:p>
        </w:tc>
      </w:tr>
      <w:tr w:rsidR="004E5D95" w:rsidRPr="00864CFF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ახალშობილთა ტრანსპორტირების შემთხვევაში: სატრანსპორტო ინკუბატორი ინტეგრირებული ახალშობილის ხელოვნური სუნთქვის აპარატით (IPPV, SIMV, BIPAP, PEEP, HFV) </w:t>
            </w:r>
          </w:p>
        </w:tc>
      </w:tr>
      <w:tr w:rsidR="004E5D95" w:rsidRPr="00864CFF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მონიტორი - რეანიმაციული (ECG, NIBP, SpO2, T, R, P), აკუმულატორით, მოზრდილთა და ახალშობილთა აქსესუარებით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დეფიბრილატორი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აკუმულატორით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ახალშობილთა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ელექტროდებით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პორტატული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მქაჩი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საგნების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საცავი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ინფუზომატი (ლინეომატი შესაბამისი შპრიცებით; 5–50მლ) მოზრდილთა და 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ახალშობილის</w:t>
            </w:r>
          </w:p>
        </w:tc>
      </w:tr>
      <w:tr w:rsidR="004E5D95" w:rsidRPr="004E5D95" w:rsidTr="004E5D95">
        <w:trPr>
          <w:trHeight w:val="300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>მედიკამენტები</w:t>
            </w:r>
            <w:proofErr w:type="spellEnd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color w:val="000000"/>
                <w:sz w:val="20"/>
                <w:szCs w:val="20"/>
              </w:rPr>
              <w:t>საგნები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 w:themeColor="text1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  <w:lang w:val="ka-GE"/>
              </w:rPr>
              <w:lastRenderedPageBreak/>
              <w:t>21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მედიკამენტები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</w:t>
            </w:r>
          </w:p>
        </w:tc>
        <w:tc>
          <w:tcPr>
            <w:tcW w:w="8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მორფინი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</w:t>
            </w:r>
          </w:p>
        </w:tc>
        <w:tc>
          <w:tcPr>
            <w:tcW w:w="8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დიაზეპამი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დორმიკუმი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15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3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გლუკოზა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40% 10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ნატრიუმის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ქლორიდი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0,9% 500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ამინოკაპრონის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მჟავა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5% 1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ნატრიუმის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ბიკარბონატი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5%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კალიუმის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ქლორიდი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4%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წყალბადის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ზეჟანგი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3%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ბეტადინის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ხსნარი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10%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ეთანოლი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თიოპენტალის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ნატრიუმი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გრ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ადრენალინი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 0,18%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ატროპინი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0.1%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არდუანი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4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ანალგინი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50% 2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კეტოლონგი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 3%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დექსამეტაზონი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4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.19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პრედნიზოლონი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30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ცერუკალი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დოპამინი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4% 5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ფუროსემიდი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ლიდოკაინი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2% 2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სუპრასტინი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დიტილინი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2% 5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დიკლოფენაკი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75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3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კორდარონი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150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3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მეზატონი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1%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.29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მაგნიუმის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სულფატი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25% 5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.30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ნალოქსონი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.31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ნიტრო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5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2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E5D95">
              <w:rPr>
                <w:rFonts w:ascii="Sylfaen" w:eastAsia="Times New Roman" w:hAnsi="Sylfaen" w:cs="Calibri"/>
                <w:color w:val="000000" w:themeColor="text1"/>
                <w:lang w:val="ka-GE"/>
              </w:rPr>
              <w:t>21</w:t>
            </w:r>
            <w:r w:rsidRPr="004E5D95">
              <w:rPr>
                <w:rFonts w:ascii="Calibri" w:eastAsia="Times New Roman" w:hAnsi="Calibri" w:cs="Calibri"/>
                <w:color w:val="000000" w:themeColor="text1"/>
              </w:rPr>
              <w:t>.32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ნიფედიპინი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10</w:t>
            </w:r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მგ</w:t>
            </w:r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ტაბ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FF0000"/>
                <w:lang w:val="ka-GE"/>
              </w:rPr>
              <w:t>21.33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 xml:space="preserve">რინგერი 500 </w:t>
            </w:r>
            <w:r w:rsidR="00C61D4B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 xml:space="preserve"> 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FF0000"/>
                <w:lang w:val="ka-GE"/>
              </w:rPr>
              <w:t>21.34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 xml:space="preserve">გლუკოზა 5% 500 </w:t>
            </w:r>
            <w:r w:rsidR="00C61D4B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 xml:space="preserve"> 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FF0000"/>
                <w:lang w:val="ka-GE"/>
              </w:rPr>
              <w:t>21.34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>გლუკოზა 10% 500</w:t>
            </w:r>
            <w:r w:rsidR="00C61D4B"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  <w:t xml:space="preserve"> მლ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93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საგნები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: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ლარინგოსკოპის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ნაკრები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ენდოტრაქეული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მილი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3,0-9,0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სტილეტი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საინტუბაციო N2,</w:t>
            </w:r>
            <w:r w:rsidR="00C61D4B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ჰაერგამტარი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მილი 3, 4, 5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ამბუს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პარკი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ნაკრებით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r w:rsidRPr="004E5D9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(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მოზრდილთ</w:t>
            </w:r>
            <w:proofErr w:type="spellEnd"/>
            <w:r w:rsidRPr="004E5D9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/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პედიატრიული</w:t>
            </w:r>
            <w:proofErr w:type="spellEnd"/>
            <w:r w:rsidRPr="004E5D9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სფიგმომანომეტრი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ფონენდოსკოპით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ცენტრალური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ვენის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კათეტერიზაციის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ნაკრები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პერიფერიული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ვენის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კათეტერი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16, 18, 20, 22, 24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ჟანგბადის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ნიღაბი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პედიატრიული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ნაზალური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კანულა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AcadNusx" w:eastAsia="Times New Roman" w:hAnsi="AcadNusx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5D9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პედიატრიული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სკალპელი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ერთჯერადი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ნაზოგასტრალური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ზონდი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N</w:t>
            </w:r>
            <w:r w:rsidR="00C61D4B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  <w:lang w:val="ka-GE"/>
              </w:rPr>
              <w:t>6.8.10.</w:t>
            </w:r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12,14,</w:t>
            </w:r>
            <w:r w:rsidR="00C61D4B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  <w:lang w:val="ka-GE"/>
              </w:rPr>
              <w:t xml:space="preserve"> 16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ენდოტრაქეული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სანაციის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r w:rsidR="00C61D4B">
              <w:rPr>
                <w:rFonts w:ascii="Sylfaen" w:eastAsia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 მილი</w:t>
            </w:r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C61D4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ფოლეის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>კათეტერი</w:t>
            </w:r>
            <w:proofErr w:type="spellEnd"/>
            <w:r w:rsidRPr="004E5D95">
              <w:rPr>
                <w:rFonts w:ascii="Sylfaen" w:eastAsia="Sylfaen" w:hAnsi="Sylfaen" w:cs="Calibri"/>
                <w:color w:val="000000" w:themeColor="text1"/>
                <w:sz w:val="20"/>
                <w:szCs w:val="20"/>
              </w:rPr>
              <w:t xml:space="preserve">  </w:t>
            </w:r>
            <w:r w:rsidR="00C61D4B">
              <w:rPr>
                <w:rFonts w:ascii="Sylfaen" w:eastAsia="Sylfaen" w:hAnsi="Sylfaen" w:cs="Calibri"/>
                <w:color w:val="000000" w:themeColor="text1"/>
                <w:sz w:val="20"/>
                <w:szCs w:val="20"/>
                <w:lang w:val="ka-GE"/>
              </w:rPr>
              <w:t>6.8.10.</w:t>
            </w:r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10,16,</w:t>
            </w:r>
            <w:r w:rsidR="00C61D4B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  <w:lang w:val="ka-GE"/>
              </w:rPr>
              <w:t xml:space="preserve"> 18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შარდის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თერმომეტრი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ხელთათმანი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არასტერილური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სტერილური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ნებულაიზერი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22.19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ლახტი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პერსონალური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დაცვის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საშუალება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(C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გადასასხმელი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გლუკომეტრი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აღჭურვილობა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თავის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კისრის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კიდურების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ფიქსაციისათვის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კისრის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საყელო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კიდურის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საიმობილიზაციო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არტაშანი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bCs/>
                <w:color w:val="000000" w:themeColor="text1"/>
                <w:sz w:val="20"/>
                <w:szCs w:val="20"/>
              </w:rPr>
              <w:t>მყარი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საიმობილიზაციო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ფარი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სატრაქციო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არტაშანი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ჰეინდრიკის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არტაშანი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22.29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95" w:rsidRPr="004E5D95" w:rsidRDefault="004E5D95" w:rsidP="004E5D95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ინფუზომატი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სადეზინფექციო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ხსნარი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ზეწარი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ერთჯერადი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ბინტი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ins w:id="3" w:author="Lela Tsotsoria" w:date="2013-07-12T19:36:00Z">
              <w:r w:rsidRPr="004E5D9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სტერილური და  </w:t>
              </w:r>
            </w:ins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არასტერილური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7X14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ბამბა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შპრიცი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ერთჯერადი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20,10,5,2,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მლ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ლეიკოპლასტირი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2,5 500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სმ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proofErr w:type="gram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სტოპკოკი</w:t>
            </w:r>
            <w:proofErr w:type="spellEnd"/>
            <w:proofErr w:type="gram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3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არხ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.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წვეთების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ამთვლელი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ე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.</w:t>
            </w:r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.</w:t>
            </w:r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გ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.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მიმწოდი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22.39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პირბადე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22.40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კერვა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აბრეშუმი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22.41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ამბილიკალური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კათეტერი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r w:rsidR="00C61D4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5.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6,8,</w:t>
            </w:r>
            <w:r w:rsidR="00C61D4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10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,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22.42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proofErr w:type="gram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ასპირაციული</w:t>
            </w:r>
            <w:proofErr w:type="spellEnd"/>
            <w:proofErr w:type="gram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კათეტერი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r w:rsidR="00C61D4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6.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8,</w:t>
            </w:r>
            <w:r w:rsidR="00C61D4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10.12. 14.16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,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22.43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შპრიცი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ჟანე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22.44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ლიდოკაინის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შემცველი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საპოხი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ჟელე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 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22.45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კარინგოსკოპის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ნაკრები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(</w:t>
            </w:r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პირი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-0,1,2,3,4)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22.46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ფილტრი</w:t>
            </w:r>
            <w:proofErr w:type="spellEnd"/>
            <w:r w:rsidRPr="004E5D95">
              <w:rPr>
                <w:rFonts w:ascii="Arial" w:eastAsia="Times New Roman" w:hAnsi="Arial" w:cs="Arial"/>
                <w:sz w:val="20"/>
                <w:szCs w:val="20"/>
              </w:rPr>
              <w:t xml:space="preserve"> HIGROSTER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22.47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სამკუთხა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სახვევი</w:t>
            </w:r>
            <w:proofErr w:type="spellEnd"/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22.48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პორტატული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ჟანგბადის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ბალონი</w:t>
            </w:r>
            <w:proofErr w:type="spellEnd"/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 xml:space="preserve"> (2</w:t>
            </w:r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>კგ</w:t>
            </w:r>
            <w:r w:rsidRPr="004E5D95">
              <w:rPr>
                <w:rFonts w:ascii="AcadNusx" w:eastAsia="Times New Roman" w:hAnsi="AcadNusx" w:cs="Calibri"/>
                <w:sz w:val="20"/>
                <w:szCs w:val="20"/>
              </w:rPr>
              <w:t>)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22.49</w:t>
            </w:r>
          </w:p>
        </w:tc>
        <w:tc>
          <w:tcPr>
            <w:tcW w:w="8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Sylfaen"/>
                <w:sz w:val="20"/>
                <w:szCs w:val="20"/>
              </w:rPr>
              <w:t xml:space="preserve">C </w:t>
            </w:r>
            <w:ins w:id="4" w:author="Lela Tsotsoria" w:date="2013-07-12T19:33:00Z">
              <w:r w:rsidRPr="004E5D9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დონის დამცავი </w:t>
              </w:r>
            </w:ins>
            <w:r w:rsidR="00C61D4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კოსტიუმი</w:t>
            </w:r>
          </w:p>
        </w:tc>
      </w:tr>
      <w:tr w:rsidR="004E5D95" w:rsidRPr="004E5D95" w:rsidTr="004E5D9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D95" w:rsidRPr="004E5D95" w:rsidRDefault="004E5D95" w:rsidP="004E5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D95" w:rsidRPr="004E5D95" w:rsidRDefault="004E5D95" w:rsidP="004E5D9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22.49</w:t>
            </w:r>
          </w:p>
        </w:tc>
        <w:tc>
          <w:tcPr>
            <w:tcW w:w="8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D95" w:rsidRPr="004E5D95" w:rsidRDefault="004E5D95" w:rsidP="00C61D4B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E5D9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ბლეკმორი</w:t>
            </w:r>
            <w:r w:rsidR="00C61D4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 ზონდი</w:t>
            </w:r>
            <w:ins w:id="5" w:author="Lela Tsotsoria" w:date="2013-07-12T19:38:00Z">
              <w:r w:rsidRPr="004E5D9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</w:p>
        </w:tc>
      </w:tr>
    </w:tbl>
    <w:p w:rsidR="004E5D95" w:rsidRPr="004E5D95" w:rsidRDefault="004E5D95" w:rsidP="004E5D95">
      <w:pPr>
        <w:rPr>
          <w:rFonts w:ascii="Sylfaen" w:eastAsia="Calibri" w:hAnsi="Sylfaen" w:cs="Times New Roman"/>
          <w:lang w:val="ka-GE"/>
        </w:rPr>
      </w:pPr>
    </w:p>
    <w:p w:rsidR="004E5D95" w:rsidRPr="004E5D95" w:rsidRDefault="004E5D95" w:rsidP="004E5D95">
      <w:pPr>
        <w:rPr>
          <w:rFonts w:ascii="Sylfaen" w:eastAsia="Calibri" w:hAnsi="Sylfaen" w:cs="Times New Roman"/>
          <w:highlight w:val="yellow"/>
          <w:lang w:val="ka-GE"/>
        </w:rPr>
      </w:pPr>
    </w:p>
    <w:p w:rsidR="004E5D95" w:rsidRPr="004E5D95" w:rsidRDefault="00C61D4B" w:rsidP="004E5D95">
      <w:pPr>
        <w:rPr>
          <w:rFonts w:ascii="Sylfaen" w:eastAsia="Sylfaen" w:hAnsi="Sylfaen" w:cs="Times New Roman"/>
          <w:sz w:val="24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 </w:t>
      </w:r>
    </w:p>
    <w:p w:rsidR="004E5D95" w:rsidRPr="004E5D95" w:rsidRDefault="004E5D95" w:rsidP="004E5D95">
      <w:pPr>
        <w:rPr>
          <w:rFonts w:ascii="Sylfaen" w:eastAsia="Times New Roman" w:hAnsi="Sylfaen" w:cs="Sylfaen"/>
          <w:lang w:val="ka-GE"/>
        </w:rPr>
      </w:pPr>
      <w:r w:rsidRPr="004E5D95">
        <w:rPr>
          <w:rFonts w:ascii="Sylfaen" w:eastAsia="Times New Roman" w:hAnsi="Sylfaen" w:cs="Sylfaen"/>
          <w:lang w:val="ka-GE"/>
        </w:rPr>
        <w:br w:type="page"/>
      </w:r>
    </w:p>
    <w:p w:rsidR="000B3F78" w:rsidRDefault="000B3F78"/>
    <w:sectPr w:rsidR="000B3F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CA"/>
    <w:rsid w:val="000B3F78"/>
    <w:rsid w:val="004E5D95"/>
    <w:rsid w:val="007856DC"/>
    <w:rsid w:val="00864CFF"/>
    <w:rsid w:val="008D34CA"/>
    <w:rsid w:val="00C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E5D9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D9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D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E5D9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D9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D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Utiashvili</dc:creator>
  <cp:keywords/>
  <dc:description/>
  <cp:lastModifiedBy>Zurab Utiashvili</cp:lastModifiedBy>
  <cp:revision>5</cp:revision>
  <dcterms:created xsi:type="dcterms:W3CDTF">2013-07-16T10:53:00Z</dcterms:created>
  <dcterms:modified xsi:type="dcterms:W3CDTF">2013-07-16T11:42:00Z</dcterms:modified>
</cp:coreProperties>
</file>