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68" w:rsidRDefault="005F0D68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0"/>
          <w:szCs w:val="20"/>
          <w:lang w:val="ka-GE"/>
        </w:rPr>
        <w:t xml:space="preserve">                                                                 </w:t>
      </w:r>
      <w:r w:rsidRPr="009054D3">
        <w:rPr>
          <w:rFonts w:ascii="Sylfaen" w:hAnsi="Sylfaen"/>
          <w:b/>
          <w:bCs/>
          <w:color w:val="000000"/>
          <w:sz w:val="22"/>
          <w:szCs w:val="22"/>
          <w:lang w:val="ka-GE"/>
        </w:rPr>
        <w:t>3.</w:t>
      </w:r>
      <w:r>
        <w:rPr>
          <w:rFonts w:ascii="Sylfaen" w:hAnsi="Sylfaen"/>
          <w:bCs/>
          <w:color w:val="000000"/>
          <w:sz w:val="20"/>
          <w:szCs w:val="20"/>
          <w:lang w:val="ka-GE"/>
        </w:rPr>
        <w:t xml:space="preserve">  </w:t>
      </w:r>
      <w:r w:rsidRPr="009054D3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ტექნიკური </w:t>
      </w: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>დავალება</w:t>
      </w:r>
    </w:p>
    <w:p w:rsidR="005F0D68" w:rsidRDefault="005F0D68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</w:p>
    <w:p w:rsidR="005F0D68" w:rsidRDefault="005F0D68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3.1. შესყიდვის ობიექტი: </w:t>
      </w: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     </w:t>
      </w:r>
      <w:ins w:id="0" w:author="Eter Kipiani" w:date="2012-05-16T10:05:00Z">
        <w:r w:rsidR="009A7C26">
          <w:rPr>
            <w:rFonts w:ascii="Sylfaen" w:hAnsi="Sylfaen"/>
            <w:b/>
            <w:bCs/>
            <w:color w:val="000000"/>
            <w:sz w:val="22"/>
            <w:szCs w:val="22"/>
            <w:lang w:val="ka-GE"/>
          </w:rPr>
          <w:t xml:space="preserve">ჯანდაცვის სისტემის, </w:t>
        </w:r>
      </w:ins>
      <w:r w:rsidR="005A4127">
        <w:rPr>
          <w:rFonts w:ascii="Sylfaen" w:hAnsi="Sylfaen"/>
          <w:bCs/>
          <w:color w:val="000000"/>
          <w:sz w:val="22"/>
          <w:szCs w:val="22"/>
          <w:lang w:val="ka-GE"/>
        </w:rPr>
        <w:t>პრეჰოსპიტალური და ჰოსპიტალური სექტორის პროფესიული კადრების მომზადება გადაუდებელ სამედიცინო მომსახურებასა და საგანგებო სიტუაციების მართვაში</w:t>
      </w:r>
      <w:r w:rsidR="001B1DA2">
        <w:rPr>
          <w:rFonts w:ascii="Sylfaen" w:hAnsi="Sylfaen"/>
          <w:bCs/>
          <w:color w:val="000000"/>
          <w:sz w:val="22"/>
          <w:szCs w:val="22"/>
          <w:lang w:val="ka-GE"/>
        </w:rPr>
        <w:t>. სულ 50 სპეციალისტი, კერძოდ:</w:t>
      </w:r>
    </w:p>
    <w:p w:rsidR="001B1DA2" w:rsidRDefault="001B1DA2" w:rsidP="001B1DA2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15 ექიმი - კრიტიკული და გადაუდებელი</w:t>
      </w:r>
      <w:ins w:id="1" w:author="Eter Kipiani" w:date="2012-05-16T10:06:00Z">
        <w:r w:rsidR="009A7C26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 სამედიცინო</w:t>
        </w:r>
      </w:ins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მდგომარეობების კლინიკური მართვის თემატიკაზე;</w:t>
      </w:r>
    </w:p>
    <w:p w:rsidR="001B1DA2" w:rsidRDefault="001B1DA2" w:rsidP="001B1DA2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15 მენეჯერი/ადმინისტრაციული პერსონალი - საგანგებო სიტუაციების მართვის საკითხებზე;</w:t>
      </w:r>
    </w:p>
    <w:p w:rsidR="001B1DA2" w:rsidRPr="001B1DA2" w:rsidRDefault="001B1DA2" w:rsidP="001B1DA2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20 მაშველი - მაშველების სასწავლო პროგრამით.</w:t>
      </w:r>
    </w:p>
    <w:p w:rsidR="005F0D68" w:rsidRDefault="00F811E2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       </w:t>
      </w:r>
      <w:r w:rsidR="001B1DA2">
        <w:rPr>
          <w:rFonts w:ascii="Sylfaen" w:hAnsi="Sylfaen"/>
          <w:bCs/>
          <w:color w:val="000000"/>
          <w:sz w:val="22"/>
          <w:szCs w:val="22"/>
          <w:lang w:val="ka-GE"/>
        </w:rPr>
        <w:t>სწავლება უნდა განხორციელდეს აკრედიტებული სასწავლო პროგრამების შესაბამისად.</w:t>
      </w: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სასწავლო პროგრამები უნდა მოიცავდეს: ა) გაიდლაინებზე და საუკეთესო პრაქტიკაზე დაფუძნებულ თეორიულ ნაწილსა და პრაქტიკული უნარ-ჩვევების სწავლებას (ინტუბაცია, დეფიბრილაცია, გულ-ფილტვის რეანიმაცია და ა.შ.); ბ) სიმულაციური სავარჯიშოს და </w:t>
      </w:r>
      <w:r w:rsidR="000B010B">
        <w:rPr>
          <w:rFonts w:ascii="Sylfaen" w:hAnsi="Sylfaen"/>
          <w:bCs/>
          <w:color w:val="000000"/>
          <w:sz w:val="22"/>
          <w:szCs w:val="22"/>
          <w:lang w:val="ka-GE"/>
        </w:rPr>
        <w:t>კატასტროფის იმიტაციის ჩატარებას; გ) ინტერაქტიულ მუშაობას და სასწავლო თემებზე სიტუაციური სავარჯიშოების ჩატარებას.</w:t>
      </w:r>
    </w:p>
    <w:p w:rsidR="004A6970" w:rsidRDefault="004A6970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       მიმწოდებელმა უნდა განახორციელოს:</w:t>
      </w:r>
    </w:p>
    <w:p w:rsidR="004A6970" w:rsidRDefault="004A6970" w:rsidP="004A6970">
      <w:pPr>
        <w:pStyle w:val="ListParagraph"/>
        <w:numPr>
          <w:ilvl w:val="0"/>
          <w:numId w:val="10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მსმენელთა დასწრების მუდმივი მონიტორინგი და გადამზადებულთა მიმდინარე და საბოლოო შეფასება;</w:t>
      </w:r>
    </w:p>
    <w:p w:rsidR="004A6970" w:rsidRDefault="004A6970" w:rsidP="004A6970">
      <w:pPr>
        <w:pStyle w:val="ListParagraph"/>
        <w:numPr>
          <w:ilvl w:val="0"/>
          <w:numId w:val="10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მონიტორინგის ჯგუფის მუშაობის ხელშეწყობა და მათი უზრუნველყოფა საჭირო დოკუმენტაციით და მასალებით (სასწავლო პროგრამები, სახელმძღვანელოები და სხვა);</w:t>
      </w:r>
    </w:p>
    <w:p w:rsidR="004A6970" w:rsidRDefault="004A6970" w:rsidP="004A6970">
      <w:pPr>
        <w:pStyle w:val="ListParagraph"/>
        <w:numPr>
          <w:ilvl w:val="0"/>
          <w:numId w:val="10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სასწავლო პროცესის მიმდინარეობის ანგარიშგება სამინისტროსთვის ყოველი კურსის დასრულების შემდეგ;</w:t>
      </w:r>
    </w:p>
    <w:p w:rsidR="004A6970" w:rsidRDefault="004A6970" w:rsidP="004A6970">
      <w:pPr>
        <w:pStyle w:val="ListParagraph"/>
        <w:numPr>
          <w:ilvl w:val="0"/>
          <w:numId w:val="10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მონაცემთა ელექტრონული ბაზის შექმნა </w:t>
      </w:r>
      <w:r w:rsidR="00443ACD">
        <w:rPr>
          <w:rFonts w:ascii="Sylfaen" w:hAnsi="Sylfaen"/>
          <w:bCs/>
          <w:color w:val="000000"/>
          <w:sz w:val="22"/>
          <w:szCs w:val="22"/>
          <w:lang w:val="ka-GE"/>
        </w:rPr>
        <w:t>და სამინისტროსთვის წარდგენა, რომელიც უნდა მოიცავდეს ინფორმაციას: ა) მსმენელის გვარი, სახელი; ბ) საკონტაქტო ინფორმაცია (მისამართი, ტელეფონი, ელ.ფოსტა); გ) სპეციალობა, კვალიფიკაცია; დ) სამუშაო ადგილი, თანამდებობა; ე) საბოლოო საგამოცდო შედეგები;</w:t>
      </w:r>
    </w:p>
    <w:p w:rsidR="00443ACD" w:rsidRDefault="00443ACD" w:rsidP="004A6970">
      <w:pPr>
        <w:pStyle w:val="ListParagraph"/>
        <w:numPr>
          <w:ilvl w:val="0"/>
          <w:numId w:val="10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სწავლებისათვის ხელშემწყობი გარემოს შექმნა, კერძოდ: შესაბამისი ფართის სასწავლო ოთახებით, სასწავლო ლიტერატურითა და სახელმძღვანელო მასალით, საგანმანათლებლო-საინფორმაციო ტექნოლოგიებით და სასწავლო-სამედიცინო ინვენტარით აღჭურვა;</w:t>
      </w:r>
    </w:p>
    <w:p w:rsidR="00443ACD" w:rsidRPr="004A6970" w:rsidRDefault="00443ACD" w:rsidP="004A6970">
      <w:pPr>
        <w:pStyle w:val="ListParagraph"/>
        <w:numPr>
          <w:ilvl w:val="0"/>
          <w:numId w:val="10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სამინისტროსთან შეთანხმებით სერ</w:t>
      </w:r>
      <w:ins w:id="2" w:author="Eter Kipiani" w:date="2012-05-16T10:12:00Z">
        <w:r w:rsidR="00A122C8">
          <w:rPr>
            <w:rFonts w:ascii="Sylfaen" w:hAnsi="Sylfaen"/>
            <w:bCs/>
            <w:color w:val="000000"/>
            <w:sz w:val="22"/>
            <w:szCs w:val="22"/>
            <w:lang w:val="ka-GE"/>
          </w:rPr>
          <w:t>ტ</w:t>
        </w:r>
      </w:ins>
      <w:r>
        <w:rPr>
          <w:rFonts w:ascii="Sylfaen" w:hAnsi="Sylfaen"/>
          <w:bCs/>
          <w:color w:val="000000"/>
          <w:sz w:val="22"/>
          <w:szCs w:val="22"/>
          <w:lang w:val="ka-GE"/>
        </w:rPr>
        <w:t>იფიკატების გადაცემა.</w:t>
      </w:r>
    </w:p>
    <w:p w:rsidR="0006673F" w:rsidRDefault="0006673F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24E44" w:rsidRDefault="00524E44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1B1DA2" w:rsidRPr="000B010B" w:rsidRDefault="00234660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   </w:t>
      </w:r>
      <w:r w:rsidR="0006673F" w:rsidRPr="000B010B">
        <w:rPr>
          <w:rFonts w:ascii="Sylfaen" w:hAnsi="Sylfaen"/>
          <w:b/>
          <w:bCs/>
          <w:color w:val="000000"/>
          <w:sz w:val="22"/>
          <w:szCs w:val="22"/>
          <w:lang w:val="ka-GE"/>
        </w:rPr>
        <w:t>განხორციელების მეთოდოლოგია:</w:t>
      </w:r>
    </w:p>
    <w:p w:rsidR="006D3F31" w:rsidRDefault="006D3F31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     </w:t>
      </w:r>
      <w:r w:rsidR="0006673F">
        <w:rPr>
          <w:rFonts w:ascii="Sylfaen" w:hAnsi="Sylfaen"/>
          <w:bCs/>
          <w:color w:val="000000"/>
          <w:sz w:val="22"/>
          <w:szCs w:val="22"/>
          <w:lang w:val="ka-GE"/>
        </w:rPr>
        <w:t>სასწავლო კურსის დაკომპლექტ</w:t>
      </w:r>
      <w:r>
        <w:rPr>
          <w:rFonts w:ascii="Sylfaen" w:hAnsi="Sylfaen"/>
          <w:bCs/>
          <w:color w:val="000000"/>
          <w:sz w:val="22"/>
          <w:szCs w:val="22"/>
          <w:lang w:val="ka-GE"/>
        </w:rPr>
        <w:t>დ</w:t>
      </w:r>
      <w:r w:rsidR="0006673F">
        <w:rPr>
          <w:rFonts w:ascii="Sylfaen" w:hAnsi="Sylfaen"/>
          <w:bCs/>
          <w:color w:val="000000"/>
          <w:sz w:val="22"/>
          <w:szCs w:val="22"/>
          <w:lang w:val="ka-GE"/>
        </w:rPr>
        <w:t xml:space="preserve">ება </w:t>
      </w: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სამინისტროს სისტემის, დასავლეთ საქართველოს და აფხაზეთის ოკუპირებულ ტერიტორიაზე მოქმედი </w:t>
      </w:r>
      <w:ins w:id="3" w:author="Eter Kipiani" w:date="2012-05-16T10:12:00Z">
        <w:r w:rsidR="00A122C8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სამედიცინო </w:t>
        </w:r>
      </w:ins>
      <w:r>
        <w:rPr>
          <w:rFonts w:ascii="Sylfaen" w:hAnsi="Sylfaen"/>
          <w:bCs/>
          <w:color w:val="000000"/>
          <w:sz w:val="22"/>
          <w:szCs w:val="22"/>
          <w:lang w:val="ka-GE"/>
        </w:rPr>
        <w:t>დაწესებულებების პერსონალით, მათი სურვილითა და შესაბამისი დაწესებულებების წარდგინებით.</w:t>
      </w:r>
    </w:p>
    <w:p w:rsidR="000B010B" w:rsidRDefault="000B010B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06673F" w:rsidRDefault="006D3F31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 </w:t>
      </w:r>
      <w:r w:rsidR="0006673F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   </w:t>
      </w:r>
      <w:r w:rsidRPr="006D3F31">
        <w:rPr>
          <w:rFonts w:ascii="Sylfaen" w:hAnsi="Sylfaen"/>
          <w:b/>
          <w:bCs/>
          <w:color w:val="000000"/>
          <w:sz w:val="22"/>
          <w:szCs w:val="22"/>
          <w:lang w:val="ka-GE"/>
        </w:rPr>
        <w:t>სასწავლო კურსი უნდა მოიცავდეს შემდეგ თემატიკას:</w:t>
      </w:r>
    </w:p>
    <w:p w:rsidR="006D3F31" w:rsidRPr="005A3B07" w:rsidRDefault="006D3F31" w:rsidP="006D3F31">
      <w:pPr>
        <w:numPr>
          <w:ilvl w:val="0"/>
          <w:numId w:val="2"/>
        </w:numPr>
        <w:tabs>
          <w:tab w:val="left" w:pos="540"/>
          <w:tab w:val="left" w:pos="1440"/>
          <w:tab w:val="left" w:pos="1530"/>
        </w:tabs>
        <w:ind w:left="2160" w:hanging="2160"/>
        <w:jc w:val="both"/>
        <w:rPr>
          <w:rFonts w:ascii="Sylfaen" w:hAnsi="Sylfaen"/>
          <w:sz w:val="22"/>
          <w:szCs w:val="22"/>
          <w:lang w:val="ka-GE"/>
        </w:rPr>
      </w:pPr>
      <w:r w:rsidRPr="005A3B07">
        <w:rPr>
          <w:rFonts w:ascii="Sylfaen" w:hAnsi="Sylfaen"/>
          <w:sz w:val="22"/>
          <w:szCs w:val="22"/>
          <w:lang w:val="ka-GE"/>
        </w:rPr>
        <w:t>კატასტროფის ტენდენციები და კრიზისების მართვის თანამედროვე მიმართულებები;</w:t>
      </w:r>
    </w:p>
    <w:p w:rsidR="006D3F31" w:rsidRPr="005A3B07" w:rsidRDefault="006D3F31" w:rsidP="006D3F31">
      <w:pPr>
        <w:numPr>
          <w:ilvl w:val="0"/>
          <w:numId w:val="2"/>
        </w:numPr>
        <w:tabs>
          <w:tab w:val="left" w:pos="180"/>
          <w:tab w:val="left" w:pos="540"/>
          <w:tab w:val="left" w:pos="990"/>
        </w:tabs>
        <w:ind w:left="1890" w:hanging="1890"/>
        <w:jc w:val="both"/>
        <w:rPr>
          <w:rFonts w:ascii="Sylfaen" w:hAnsi="Sylfaen"/>
          <w:sz w:val="22"/>
          <w:szCs w:val="22"/>
          <w:lang w:val="ka-GE"/>
        </w:rPr>
      </w:pPr>
      <w:r w:rsidRPr="005A3B07">
        <w:rPr>
          <w:rFonts w:ascii="Sylfaen" w:hAnsi="Sylfaen"/>
          <w:sz w:val="22"/>
          <w:szCs w:val="22"/>
          <w:lang w:val="ka-GE"/>
        </w:rPr>
        <w:t>საგანგებო სიტუაციებზე მზადყოფნა პრეჰოსპიტალურ და ჰოსპიტალურ დონეზე;</w:t>
      </w:r>
    </w:p>
    <w:p w:rsidR="006D3F31" w:rsidRPr="005A3B07" w:rsidRDefault="006D3F31" w:rsidP="006D3F31">
      <w:pPr>
        <w:numPr>
          <w:ilvl w:val="0"/>
          <w:numId w:val="3"/>
        </w:numPr>
        <w:tabs>
          <w:tab w:val="left" w:pos="540"/>
          <w:tab w:val="left" w:pos="1440"/>
        </w:tabs>
        <w:ind w:left="720" w:hanging="720"/>
        <w:rPr>
          <w:rFonts w:ascii="Sylfaen" w:hAnsi="Sylfaen"/>
          <w:sz w:val="22"/>
          <w:szCs w:val="22"/>
          <w:lang w:val="ka-GE"/>
        </w:rPr>
      </w:pPr>
      <w:r w:rsidRPr="005A3B07">
        <w:rPr>
          <w:rFonts w:ascii="Sylfaen" w:hAnsi="Sylfaen"/>
          <w:sz w:val="22"/>
          <w:szCs w:val="22"/>
          <w:lang w:val="ka-GE"/>
        </w:rPr>
        <w:t>საგანგებო სიტუაციებზე მზადყოფნის და რეაგირების გეგმები, დაზარალებულთა ტრიაჟი;</w:t>
      </w:r>
    </w:p>
    <w:p w:rsidR="001778F1" w:rsidRDefault="006D3F31" w:rsidP="006D3F31">
      <w:pPr>
        <w:numPr>
          <w:ilvl w:val="0"/>
          <w:numId w:val="4"/>
        </w:numPr>
        <w:tabs>
          <w:tab w:val="left" w:pos="540"/>
          <w:tab w:val="left" w:pos="1440"/>
        </w:tabs>
        <w:ind w:left="540" w:hanging="540"/>
        <w:jc w:val="both"/>
        <w:rPr>
          <w:rFonts w:ascii="Sylfaen" w:hAnsi="Sylfaen"/>
          <w:sz w:val="22"/>
          <w:szCs w:val="22"/>
          <w:lang w:val="ka-GE"/>
        </w:rPr>
      </w:pPr>
      <w:r w:rsidRPr="005A3B07">
        <w:rPr>
          <w:rFonts w:ascii="Sylfaen" w:hAnsi="Sylfaen"/>
          <w:sz w:val="22"/>
          <w:szCs w:val="22"/>
          <w:lang w:val="ka-GE"/>
        </w:rPr>
        <w:lastRenderedPageBreak/>
        <w:t>საავადმყოფოების და გადაუდებელი სამედიცინო დახმარების სამსახურების მართვა კრიზისების დროს, დამატებითი სიმძლავრეების განვითარება;</w:t>
      </w:r>
    </w:p>
    <w:p w:rsidR="006D3F31" w:rsidRDefault="001778F1" w:rsidP="006D3F31">
      <w:pPr>
        <w:numPr>
          <w:ilvl w:val="0"/>
          <w:numId w:val="4"/>
        </w:numPr>
        <w:tabs>
          <w:tab w:val="left" w:pos="540"/>
          <w:tab w:val="left" w:pos="1440"/>
        </w:tabs>
        <w:ind w:left="540" w:hanging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გადაუდებელი სამედიცინო მომსახურების</w:t>
      </w:r>
      <w:r w:rsidR="006D3F31" w:rsidRPr="005A3B07">
        <w:rPr>
          <w:rFonts w:ascii="Sylfaen" w:hAnsi="Sylfaen"/>
          <w:sz w:val="22"/>
          <w:szCs w:val="22"/>
          <w:lang w:val="ka-GE"/>
        </w:rPr>
        <w:t xml:space="preserve"> </w:t>
      </w:r>
      <w:r w:rsidRPr="005A3B07">
        <w:rPr>
          <w:rFonts w:ascii="Sylfaen" w:hAnsi="Sylfaen"/>
          <w:sz w:val="22"/>
          <w:szCs w:val="22"/>
          <w:lang w:val="ka-GE"/>
        </w:rPr>
        <w:t>(</w:t>
      </w:r>
      <w:r w:rsidRPr="005A3B07">
        <w:rPr>
          <w:rFonts w:ascii="Sylfaen" w:hAnsi="Sylfaen"/>
          <w:sz w:val="22"/>
          <w:szCs w:val="22"/>
        </w:rPr>
        <w:t>EMS</w:t>
      </w:r>
      <w:r w:rsidRPr="005A3B07">
        <w:rPr>
          <w:rFonts w:ascii="Sylfaen" w:hAnsi="Sylfaen"/>
          <w:sz w:val="22"/>
          <w:szCs w:val="22"/>
          <w:lang w:val="ka-GE"/>
        </w:rPr>
        <w:t>) სისტემები;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ვ)      მასობრივი შემთხვევების მართვა;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ზ)     ქიმიური და ბიოლოგიური შემთხვევები;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თ)     ეპიდემიების კონტროლი, ჯანმრთელობის საერთაშორისო რეგულაციები;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ი)      ფსიქიკური ჯანმრთელობა საგანგებო სიტუაციების დროს;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კ)      რეპროდუქციული ჯანმრთელობა საგანგებო სიტუაციების დროს;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ლ)    კვება და ლოჯისტიკა კრიზისების და საგანგებო სიტუაციების დროს;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მ)      აღდგენა და რეკონსტრუქცია;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ნ)     საინფორმაციო ნაკადების მართვა საგანგებო სიტუაციების დროს;</w:t>
      </w:r>
    </w:p>
    <w:p w:rsidR="001778F1" w:rsidDel="002B15C1" w:rsidRDefault="001778F1" w:rsidP="001778F1">
      <w:pPr>
        <w:tabs>
          <w:tab w:val="left" w:pos="540"/>
          <w:tab w:val="left" w:pos="1440"/>
        </w:tabs>
        <w:jc w:val="both"/>
        <w:rPr>
          <w:del w:id="4" w:author="Eter Kipiani" w:date="2012-05-16T10:25:00Z"/>
          <w:rFonts w:ascii="Sylfaen" w:hAnsi="Sylfaen"/>
          <w:sz w:val="22"/>
          <w:szCs w:val="22"/>
          <w:lang w:val="ka-GE"/>
        </w:rPr>
      </w:pPr>
      <w:del w:id="5" w:author="Eter Kipiani" w:date="2012-05-16T10:25:00Z">
        <w:r w:rsidDel="002B15C1">
          <w:rPr>
            <w:rFonts w:ascii="Sylfaen" w:hAnsi="Sylfaen"/>
            <w:sz w:val="22"/>
            <w:szCs w:val="22"/>
            <w:lang w:val="ka-GE"/>
          </w:rPr>
          <w:delText>ო)    საინფორმაციო ნაკადების მართვა საგანგებო სიტუაციების დროს;</w:delText>
        </w:r>
      </w:del>
    </w:p>
    <w:p w:rsidR="001778F1" w:rsidRPr="002B15C1" w:rsidRDefault="000A4615" w:rsidP="002B15C1">
      <w:pPr>
        <w:pStyle w:val="ListParagraph"/>
        <w:numPr>
          <w:ilvl w:val="0"/>
          <w:numId w:val="12"/>
        </w:numPr>
        <w:tabs>
          <w:tab w:val="left" w:pos="540"/>
          <w:tab w:val="left" w:pos="1440"/>
        </w:tabs>
        <w:ind w:left="540" w:hanging="540"/>
        <w:jc w:val="both"/>
        <w:rPr>
          <w:rFonts w:ascii="Sylfaen" w:hAnsi="Sylfaen"/>
          <w:sz w:val="22"/>
          <w:szCs w:val="22"/>
          <w:lang w:val="ka-GE"/>
        </w:rPr>
      </w:pPr>
      <w:r w:rsidRPr="002B15C1">
        <w:rPr>
          <w:rFonts w:ascii="Sylfaen" w:hAnsi="Sylfaen"/>
          <w:sz w:val="22"/>
          <w:szCs w:val="22"/>
          <w:lang w:val="ka-GE"/>
        </w:rPr>
        <w:t xml:space="preserve">კრიტიკული და გადაუდებელი კლინიკური მდგომარეობების მართვა (გულ-ფილტვის    რეანიმაცია, შოკი, ტრავმა, ინფექციური დაავადებები (პანდემიები), </w:t>
      </w:r>
      <w:ins w:id="6" w:author="Eter Kipiani" w:date="2012-05-16T10:31:00Z">
        <w:r w:rsidR="007C0FA0">
          <w:rPr>
            <w:rFonts w:ascii="Sylfaen" w:hAnsi="Sylfaen"/>
            <w:sz w:val="22"/>
            <w:szCs w:val="22"/>
            <w:lang w:val="ka-GE"/>
          </w:rPr>
          <w:t>რაბიოლოგია/</w:t>
        </w:r>
      </w:ins>
      <w:r w:rsidRPr="002B15C1">
        <w:rPr>
          <w:rFonts w:ascii="Sylfaen" w:hAnsi="Sylfaen"/>
          <w:sz w:val="22"/>
          <w:szCs w:val="22"/>
          <w:lang w:val="ka-GE"/>
        </w:rPr>
        <w:t>ანტირაბიული მკურნალობა, ტოქსიკოლოგია და სხვა);</w:t>
      </w:r>
    </w:p>
    <w:p w:rsidR="000A4615" w:rsidRPr="002B15C1" w:rsidRDefault="000A4615" w:rsidP="002B15C1">
      <w:pPr>
        <w:pStyle w:val="ListParagraph"/>
        <w:numPr>
          <w:ilvl w:val="0"/>
          <w:numId w:val="12"/>
        </w:numPr>
        <w:tabs>
          <w:tab w:val="left" w:pos="540"/>
          <w:tab w:val="left" w:pos="1440"/>
        </w:tabs>
        <w:ind w:left="540" w:hanging="540"/>
        <w:jc w:val="both"/>
        <w:rPr>
          <w:rFonts w:ascii="Sylfaen" w:hAnsi="Sylfaen"/>
          <w:sz w:val="22"/>
          <w:szCs w:val="22"/>
          <w:lang w:val="ka-GE"/>
        </w:rPr>
      </w:pPr>
      <w:r w:rsidRPr="002B15C1">
        <w:rPr>
          <w:rFonts w:ascii="Sylfaen" w:hAnsi="Sylfaen" w:cs="Sylfaen"/>
          <w:sz w:val="22"/>
          <w:szCs w:val="22"/>
          <w:lang w:val="ka-GE"/>
        </w:rPr>
        <w:t>მაშველის</w:t>
      </w:r>
      <w:r w:rsidRPr="002B15C1">
        <w:rPr>
          <w:rFonts w:ascii="Sylfaen" w:hAnsi="Sylfaen"/>
          <w:sz w:val="22"/>
          <w:szCs w:val="22"/>
          <w:lang w:val="ka-GE"/>
        </w:rPr>
        <w:t xml:space="preserve"> </w:t>
      </w:r>
      <w:r w:rsidRPr="002B15C1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2B15C1">
        <w:rPr>
          <w:rFonts w:ascii="Sylfaen" w:hAnsi="Sylfaen"/>
          <w:sz w:val="22"/>
          <w:szCs w:val="22"/>
          <w:lang w:val="ka-GE"/>
        </w:rPr>
        <w:t xml:space="preserve"> </w:t>
      </w:r>
      <w:r w:rsidRPr="002B15C1">
        <w:rPr>
          <w:rFonts w:ascii="Sylfaen" w:hAnsi="Sylfaen" w:cs="Sylfaen"/>
          <w:sz w:val="22"/>
          <w:szCs w:val="22"/>
          <w:lang w:val="ka-GE"/>
        </w:rPr>
        <w:t>პროგრამა</w:t>
      </w:r>
      <w:r w:rsidRPr="002B15C1">
        <w:rPr>
          <w:rFonts w:ascii="Sylfaen" w:hAnsi="Sylfaen"/>
          <w:sz w:val="22"/>
          <w:szCs w:val="22"/>
          <w:lang w:val="ka-GE"/>
        </w:rPr>
        <w:t xml:space="preserve"> (ტრიაჟი, ევაკუაცია, პირველადი  დახმარება გადაუდებელი სამედიცინო მდგომარეობების დროს, კატასტროფის დროს  (მათ შორის რადიაციული, ბიოლოგიური და ქიმიური) გადაუდებელი დახმარების ძირითადი პრინციპები და სხვა).</w:t>
      </w:r>
    </w:p>
    <w:p w:rsidR="001778F1" w:rsidRDefault="001778F1" w:rsidP="001778F1">
      <w:pPr>
        <w:tabs>
          <w:tab w:val="left" w:pos="540"/>
          <w:tab w:val="left" w:pos="144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3C2C4A" w:rsidRDefault="003C2C4A" w:rsidP="003C2C4A">
      <w:pPr>
        <w:jc w:val="both"/>
        <w:rPr>
          <w:rFonts w:ascii="Sylfaen" w:hAnsi="Sylfaen"/>
          <w:b/>
          <w:bCs/>
          <w:color w:val="000000"/>
          <w:sz w:val="22"/>
          <w:szCs w:val="22"/>
          <w:u w:val="single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u w:val="single"/>
          <w:lang w:val="ka-GE"/>
        </w:rPr>
        <w:t xml:space="preserve">3.2 </w:t>
      </w:r>
      <w:r w:rsidRPr="00524E44">
        <w:rPr>
          <w:rFonts w:ascii="Sylfaen" w:hAnsi="Sylfaen"/>
          <w:b/>
          <w:bCs/>
          <w:color w:val="000000"/>
          <w:sz w:val="22"/>
          <w:szCs w:val="22"/>
          <w:u w:val="single"/>
          <w:lang w:val="ka-GE"/>
        </w:rPr>
        <w:t>ტენდერში მონაწილე პრეტენდენტის მიმართ აუცილებელი მოთხოვნები:</w:t>
      </w:r>
    </w:p>
    <w:p w:rsidR="003C2C4A" w:rsidRPr="007C6EEF" w:rsidRDefault="003C2C4A" w:rsidP="007C6EEF">
      <w:pPr>
        <w:pStyle w:val="ListParagraph"/>
        <w:numPr>
          <w:ilvl w:val="0"/>
          <w:numId w:val="14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7C6EEF">
        <w:rPr>
          <w:rFonts w:ascii="Sylfaen" w:hAnsi="Sylfaen" w:cs="Sylfaen"/>
          <w:bCs/>
          <w:color w:val="000000"/>
          <w:sz w:val="22"/>
          <w:szCs w:val="22"/>
          <w:lang w:val="ka-GE"/>
        </w:rPr>
        <w:t>დაკომპლექტებული</w:t>
      </w:r>
      <w:r w:rsidRPr="007C6EEF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Pr="007C6EEF">
        <w:rPr>
          <w:rFonts w:ascii="Sylfaen" w:hAnsi="Sylfaen" w:cs="Sylfaen"/>
          <w:bCs/>
          <w:color w:val="000000"/>
          <w:sz w:val="22"/>
          <w:szCs w:val="22"/>
          <w:lang w:val="ka-GE"/>
        </w:rPr>
        <w:t>უნდა</w:t>
      </w:r>
      <w:r w:rsidRPr="007C6EEF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Pr="007C6EEF">
        <w:rPr>
          <w:rFonts w:ascii="Sylfaen" w:hAnsi="Sylfaen" w:cs="Sylfaen"/>
          <w:bCs/>
          <w:color w:val="000000"/>
          <w:sz w:val="22"/>
          <w:szCs w:val="22"/>
          <w:lang w:val="ka-GE"/>
        </w:rPr>
        <w:t>იყოს</w:t>
      </w:r>
      <w:r w:rsidRPr="007C6EEF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შესაბამისი კვალიფიკაციის (სერთიფიკატი კრიტიკულ მედიცინაში ან ანესთეზიოლოგია-რეანიმატოლოგიაში) და რაოდენობის პედაგოგიური პერსონალით, რომლებსაც აქვთ პედაგოგიური გამოცდილება (ან გავლილი აქვთ ტრენინგი ტრენერებისათვის (</w:t>
      </w:r>
      <w:r w:rsidRPr="007C6EEF">
        <w:rPr>
          <w:rFonts w:ascii="Sylfaen" w:hAnsi="Sylfaen"/>
          <w:bCs/>
          <w:color w:val="000000"/>
          <w:sz w:val="22"/>
          <w:szCs w:val="22"/>
        </w:rPr>
        <w:t xml:space="preserve">ToT) </w:t>
      </w:r>
      <w:r w:rsidRPr="007C6EEF">
        <w:rPr>
          <w:rFonts w:ascii="Sylfaen" w:hAnsi="Sylfaen"/>
          <w:bCs/>
          <w:color w:val="000000"/>
          <w:sz w:val="22"/>
          <w:szCs w:val="22"/>
          <w:lang w:val="ka-GE"/>
        </w:rPr>
        <w:t xml:space="preserve">სასწავლო კურსი) გადაუდებელ სამედიცინო დახმარებასა და კრიტიკულ მედიცინაში და ფლობენ პედაგოგისთვის საჭირო უნარ-ჩვევებს. </w:t>
      </w:r>
    </w:p>
    <w:p w:rsidR="007C6EEF" w:rsidRPr="003C2C4A" w:rsidRDefault="006D3F31" w:rsidP="007C6EEF">
      <w:pPr>
        <w:pStyle w:val="ListParagraph"/>
        <w:numPr>
          <w:ilvl w:val="0"/>
          <w:numId w:val="14"/>
        </w:numPr>
        <w:jc w:val="both"/>
        <w:rPr>
          <w:ins w:id="7" w:author="Eter Kipiani" w:date="2012-05-16T10:36:00Z"/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ins w:id="8" w:author="Eter Kipiani" w:date="2012-05-16T10:41:00Z">
        <w:r w:rsidR="00F157C4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უნდა უზრუნველყოს </w:t>
        </w:r>
      </w:ins>
      <w:ins w:id="9" w:author="Eter Kipiani" w:date="2012-05-16T10:36:00Z">
        <w:r w:rsidR="007C6EEF" w:rsidRPr="003C2C4A">
          <w:rPr>
            <w:rFonts w:ascii="Sylfaen" w:hAnsi="Sylfaen"/>
            <w:bCs/>
            <w:color w:val="000000"/>
            <w:sz w:val="22"/>
            <w:szCs w:val="22"/>
            <w:lang w:val="ka-GE"/>
          </w:rPr>
          <w:t>ფიზიკური ინფრასტრუქტურ</w:t>
        </w:r>
      </w:ins>
      <w:ins w:id="10" w:author="Eter Kipiani" w:date="2012-05-16T10:42:00Z">
        <w:r w:rsidR="00F157C4">
          <w:rPr>
            <w:rFonts w:ascii="Sylfaen" w:hAnsi="Sylfaen"/>
            <w:bCs/>
            <w:color w:val="000000"/>
            <w:sz w:val="22"/>
            <w:szCs w:val="22"/>
            <w:lang w:val="ka-GE"/>
          </w:rPr>
          <w:t>ა</w:t>
        </w:r>
      </w:ins>
      <w:ins w:id="11" w:author="Eter Kipiani" w:date="2012-05-16T10:36:00Z">
        <w:r w:rsidR="007C6EEF" w:rsidRPr="003C2C4A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 (შესაბამისი ფართის სასწავლო ოთახები თეორიული და პრაქტიკული მეცადინეობისათვის), საგანმანათლებლო-საინფორმაციო საშუალებები (პლაკატები, სალექციო დაფა/ეკრანი და სხვა) და</w:t>
        </w:r>
        <w:r w:rsidR="00F157C4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 სასწავლო-სამედიცინო აღჭურვილობ</w:t>
        </w:r>
      </w:ins>
      <w:ins w:id="12" w:author="Eter Kipiani" w:date="2012-05-16T10:42:00Z">
        <w:r w:rsidR="00F157C4">
          <w:rPr>
            <w:rFonts w:ascii="Sylfaen" w:hAnsi="Sylfaen"/>
            <w:bCs/>
            <w:color w:val="000000"/>
            <w:sz w:val="22"/>
            <w:szCs w:val="22"/>
            <w:lang w:val="ka-GE"/>
          </w:rPr>
          <w:t>ა</w:t>
        </w:r>
      </w:ins>
      <w:ins w:id="13" w:author="Eter Kipiani" w:date="2012-05-16T10:36:00Z">
        <w:r w:rsidR="007C6EEF" w:rsidRPr="003C2C4A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 (მულაჟები, მანეკენები, დეფიბრილატორი, ლარინგოსკოპი, საინტუბაციო მილები, კათეტერიზაციის ნაკრებები და სხვა). </w:t>
        </w:r>
      </w:ins>
    </w:p>
    <w:p w:rsidR="006D3F31" w:rsidRDefault="006D3F31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06673F" w:rsidRPr="009054D3" w:rsidRDefault="0006673F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>3.</w:t>
      </w:r>
      <w:r w:rsidR="003C2C4A">
        <w:rPr>
          <w:rFonts w:ascii="Sylfaen" w:hAnsi="Sylfaen"/>
          <w:b/>
          <w:bCs/>
          <w:color w:val="000000"/>
          <w:sz w:val="22"/>
          <w:szCs w:val="22"/>
          <w:lang w:val="ka-GE"/>
        </w:rPr>
        <w:t>3</w:t>
      </w: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. </w:t>
      </w:r>
      <w:r w:rsidR="001B1DA2">
        <w:rPr>
          <w:rFonts w:ascii="Sylfaen" w:hAnsi="Sylfaen"/>
          <w:b/>
          <w:bCs/>
          <w:color w:val="000000"/>
          <w:sz w:val="22"/>
          <w:szCs w:val="22"/>
          <w:lang w:val="ka-GE"/>
        </w:rPr>
        <w:t>მომსახურების გაწევის ადგილი</w:t>
      </w: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>:</w:t>
      </w: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ab/>
      </w:r>
      <w:r w:rsidR="001B1DA2">
        <w:rPr>
          <w:rFonts w:ascii="Sylfaen" w:hAnsi="Sylfaen"/>
          <w:bCs/>
          <w:color w:val="000000"/>
          <w:sz w:val="22"/>
          <w:szCs w:val="22"/>
          <w:lang w:val="ka-GE"/>
        </w:rPr>
        <w:t>სწავლება უნდა ჩატარდეს ქ.თბილისში და ქ.ბათუმში</w:t>
      </w:r>
      <w:r w:rsidRPr="00D16B14">
        <w:rPr>
          <w:rFonts w:ascii="Sylfaen" w:hAnsi="Sylfaen"/>
          <w:bCs/>
          <w:color w:val="000000"/>
          <w:sz w:val="22"/>
          <w:szCs w:val="22"/>
          <w:lang w:val="ka-GE"/>
        </w:rPr>
        <w:t>;</w:t>
      </w:r>
    </w:p>
    <w:p w:rsidR="005F0D68" w:rsidRPr="00EE61E7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3.</w:t>
      </w:r>
      <w:r w:rsidR="003C2C4A"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4</w:t>
      </w: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. მომსახურების განხორციელების</w:t>
      </w:r>
      <w:r w:rsidRPr="003C2C4A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პერიოდი</w:t>
      </w:r>
      <w:r w:rsidRPr="003C2C4A">
        <w:rPr>
          <w:rFonts w:ascii="LitNusx" w:hAnsi="LitNusx"/>
          <w:b/>
          <w:bCs/>
          <w:color w:val="000000"/>
          <w:sz w:val="22"/>
          <w:szCs w:val="22"/>
          <w:lang w:val="ka-GE"/>
        </w:rPr>
        <w:t>: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 </w:t>
      </w:r>
    </w:p>
    <w:p w:rsidR="005F0D68" w:rsidRPr="003C2C4A" w:rsidRDefault="000B010B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სასწავლო პროცესი</w:t>
      </w:r>
      <w:r w:rsidR="00C76F98">
        <w:rPr>
          <w:rFonts w:ascii="Sylfaen" w:hAnsi="Sylfaen"/>
          <w:bCs/>
          <w:color w:val="000000"/>
          <w:sz w:val="22"/>
          <w:szCs w:val="22"/>
          <w:lang w:val="ka-GE"/>
        </w:rPr>
        <w:t>ს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="00C76F98">
        <w:rPr>
          <w:rFonts w:ascii="Sylfaen" w:hAnsi="Sylfaen"/>
          <w:bCs/>
          <w:color w:val="000000"/>
          <w:sz w:val="22"/>
          <w:szCs w:val="22"/>
          <w:lang w:val="ka-GE"/>
        </w:rPr>
        <w:t>ხანგრძლივობა განისაზღვრება 1 თვით.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="00C76F98">
        <w:rPr>
          <w:rFonts w:ascii="Sylfaen" w:hAnsi="Sylfaen"/>
          <w:bCs/>
          <w:color w:val="000000"/>
          <w:sz w:val="22"/>
          <w:szCs w:val="22"/>
          <w:lang w:val="ka-GE"/>
        </w:rPr>
        <w:t>2012 წლის 20 ივნისიდან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="00C76F98">
        <w:rPr>
          <w:rFonts w:ascii="Sylfaen" w:hAnsi="Sylfaen"/>
          <w:bCs/>
          <w:color w:val="000000"/>
          <w:sz w:val="22"/>
          <w:szCs w:val="22"/>
          <w:lang w:val="ka-GE"/>
        </w:rPr>
        <w:t xml:space="preserve"> 20 ივლისამდე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.</w:t>
      </w:r>
    </w:p>
    <w:p w:rsidR="000B010B" w:rsidRPr="003C2C4A" w:rsidRDefault="000B010B" w:rsidP="000B010B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სასწავლო კურსის ხანგრძლივობა ექიმებისათვის არ უნდა აღემატებოდეს 5 სამუშაო დღეს;</w:t>
      </w:r>
    </w:p>
    <w:p w:rsidR="000B010B" w:rsidRPr="003C2C4A" w:rsidRDefault="000B010B" w:rsidP="000B010B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სასწავლო კურსის ხანგრძლივობა მენეჯერებისთვის არ უნდა აღემატებოდეს 3 სამუშაო დღეს;</w:t>
      </w:r>
    </w:p>
    <w:p w:rsidR="000B010B" w:rsidRPr="003C2C4A" w:rsidRDefault="000B010B" w:rsidP="000B010B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სასწავლო კურსის ხანგრძლივობა მაშველებისთვის არ უნდა აღემატებოდეს 3 სამუ</w:t>
      </w:r>
      <w:r w:rsidR="00EA6558">
        <w:rPr>
          <w:rFonts w:ascii="Sylfaen" w:hAnsi="Sylfaen"/>
          <w:bCs/>
          <w:color w:val="000000"/>
          <w:sz w:val="22"/>
          <w:szCs w:val="22"/>
          <w:lang w:val="ka-GE"/>
        </w:rPr>
        <w:t>შ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აო დღეს.</w:t>
      </w: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493931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/>
          <w:bCs/>
          <w:color w:val="000000"/>
          <w:sz w:val="22"/>
          <w:szCs w:val="22"/>
          <w:lang w:val="ka-GE"/>
        </w:rPr>
        <w:lastRenderedPageBreak/>
        <w:t>3.</w:t>
      </w:r>
      <w:r w:rsidR="003C2C4A" w:rsidRPr="003C2C4A">
        <w:rPr>
          <w:rFonts w:ascii="Sylfaen" w:hAnsi="Sylfaen"/>
          <w:b/>
          <w:bCs/>
          <w:color w:val="000000"/>
          <w:sz w:val="22"/>
          <w:szCs w:val="22"/>
          <w:lang w:val="ka-GE"/>
        </w:rPr>
        <w:t>5</w:t>
      </w:r>
      <w:r w:rsidRPr="003C2C4A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.  ანგარიშსწორების პირობები – 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უნაღდო ანგარიშსწორება ლარებში, ანგარიშსწორება განხორციელდე</w:t>
      </w:r>
      <w:r w:rsidR="00443ACD" w:rsidRPr="003C2C4A">
        <w:rPr>
          <w:rFonts w:ascii="Sylfaen" w:hAnsi="Sylfaen"/>
          <w:bCs/>
          <w:color w:val="000000"/>
          <w:sz w:val="22"/>
          <w:szCs w:val="22"/>
          <w:lang w:val="ka-GE"/>
        </w:rPr>
        <w:t>ბა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ერთჯერადად მომსახურების გაწევის შემდეგ, ფაქტიურად გაწეული მომსახურების შესაბამისად, მიღება-ჩაბარების აქტის გაფორმებიდან 15 საბანკო დღის განმავლობაში.</w:t>
      </w:r>
    </w:p>
    <w:p w:rsidR="00493931" w:rsidRPr="003C2C4A" w:rsidRDefault="00493931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493931" w:rsidP="005F0D6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  </w:t>
      </w:r>
      <w:r w:rsidR="005F0D68"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="005F0D68" w:rsidRPr="003C2C4A">
        <w:rPr>
          <w:rFonts w:ascii="Sylfaen" w:hAnsi="Sylfaen"/>
          <w:b/>
          <w:bCs/>
          <w:color w:val="000000"/>
          <w:sz w:val="22"/>
          <w:szCs w:val="22"/>
          <w:u w:val="single"/>
          <w:lang w:val="ka-GE"/>
        </w:rPr>
        <w:t>წინასწარი ანგარიშსწორება არ იწარმოება.</w:t>
      </w:r>
      <w:r w:rsidR="005F0D68" w:rsidRPr="003C2C4A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   </w:t>
      </w:r>
    </w:p>
    <w:p w:rsidR="005F0D68" w:rsidRPr="003C2C4A" w:rsidRDefault="005F0D68" w:rsidP="005F0D68">
      <w:pPr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    </w:t>
      </w: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3.</w:t>
      </w:r>
      <w:r w:rsidR="003C2C4A"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6</w:t>
      </w: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.</w:t>
      </w:r>
      <w:r w:rsidRPr="003C2C4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სატენდერო წინადადება და თანმხლები</w:t>
      </w:r>
      <w:r w:rsidRPr="003C2C4A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3C2C4A">
        <w:rPr>
          <w:rFonts w:ascii="Sylfaen" w:hAnsi="Sylfaen" w:cs="Sylfaen"/>
          <w:bCs/>
          <w:color w:val="000000"/>
          <w:sz w:val="22"/>
          <w:szCs w:val="22"/>
          <w:lang w:val="ka-GE"/>
        </w:rPr>
        <w:t>დოკუმენტაცია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Pr="003C2C4A">
        <w:rPr>
          <w:rFonts w:ascii="Sylfaen" w:hAnsi="Sylfaen" w:cs="Sylfaen"/>
          <w:bCs/>
          <w:color w:val="000000"/>
          <w:sz w:val="22"/>
          <w:szCs w:val="22"/>
          <w:lang w:val="ka-GE"/>
        </w:rPr>
        <w:t>შედგენილი</w:t>
      </w:r>
      <w:r w:rsidRPr="003C2C4A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3C2C4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უნდა იქნეს </w:t>
      </w: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ქართულ</w:t>
      </w:r>
      <w:r w:rsidRPr="003C2C4A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Pr="003C2C4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ენაზე. </w:t>
      </w: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5F0D68" w:rsidP="005F0D68">
      <w:pPr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3.</w:t>
      </w:r>
      <w:r w:rsidR="003C2C4A"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7</w:t>
      </w: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.  პრეტენდენტის მიერ, სისტემაში ასატვირთი სატენდერო წინადადება უნდა შეიცავდეს შემდეგ  დოკუმენტებსა და ინფორმაციას:</w:t>
      </w: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</w:t>
      </w:r>
      <w:r w:rsidR="003C2C4A" w:rsidRPr="003C2C4A">
        <w:rPr>
          <w:rFonts w:ascii="Sylfaen" w:hAnsi="Sylfaen" w:cs="Sylfaen"/>
          <w:bCs/>
          <w:color w:val="000000"/>
          <w:sz w:val="22"/>
          <w:szCs w:val="22"/>
          <w:lang w:val="ka-GE"/>
        </w:rPr>
        <w:t>3.7</w:t>
      </w:r>
      <w:r w:rsidRPr="003C2C4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.1.   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პრეტენდენტის რეკვიზიტები, სატენდერო წინადადების მოქმედების ვადა და ანგარიშსწორების პირობები სატენდერო დოკუმენტაციის დანართი №1</w:t>
      </w:r>
      <w:r w:rsidR="00493931" w:rsidRPr="003C2C4A">
        <w:rPr>
          <w:rFonts w:ascii="Sylfaen" w:hAnsi="Sylfaen"/>
          <w:bCs/>
          <w:color w:val="000000"/>
          <w:sz w:val="22"/>
          <w:szCs w:val="22"/>
          <w:lang w:val="ka-GE"/>
        </w:rPr>
        <w:t>-ის მიხედვით;</w:t>
      </w:r>
    </w:p>
    <w:p w:rsidR="00493931" w:rsidRPr="003C2C4A" w:rsidRDefault="003C2C4A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3.7</w:t>
      </w:r>
      <w:r w:rsidR="00493931" w:rsidRPr="003C2C4A">
        <w:rPr>
          <w:rFonts w:ascii="Sylfaen" w:hAnsi="Sylfaen"/>
          <w:bCs/>
          <w:color w:val="000000"/>
          <w:sz w:val="22"/>
          <w:szCs w:val="22"/>
          <w:lang w:val="ka-GE"/>
        </w:rPr>
        <w:t>.2.   ,,ფასების ცხრილი“ დანართი №2-ის მიხედვით;</w:t>
      </w:r>
    </w:p>
    <w:p w:rsidR="00493931" w:rsidRPr="003C2C4A" w:rsidRDefault="00493931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3.</w:t>
      </w:r>
      <w:r w:rsidR="003C2C4A" w:rsidRPr="003C2C4A">
        <w:rPr>
          <w:rFonts w:ascii="Sylfaen" w:hAnsi="Sylfaen"/>
          <w:bCs/>
          <w:color w:val="000000"/>
          <w:sz w:val="22"/>
          <w:szCs w:val="22"/>
          <w:lang w:val="ka-GE"/>
        </w:rPr>
        <w:t>7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.3    პედაგოგთა სია, ავტობიოგრაფია (</w:t>
      </w:r>
      <w:r w:rsidRPr="003C2C4A">
        <w:rPr>
          <w:rFonts w:ascii="Sylfaen" w:hAnsi="Sylfaen"/>
          <w:bCs/>
          <w:color w:val="000000"/>
          <w:sz w:val="22"/>
          <w:szCs w:val="22"/>
        </w:rPr>
        <w:t xml:space="preserve">CV) 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და კვალიფიკაციის დამადასტურებელი დოკუმენტაცია</w:t>
      </w:r>
      <w:r w:rsidR="003C2C4A"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ტექნიკური დავალების 3.2 პუნქტის </w:t>
      </w:r>
      <w:ins w:id="14" w:author="Eter Kipiani" w:date="2012-05-16T10:47:00Z">
        <w:r w:rsidR="004C3366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„ა“ ქვეპუნქტის </w:t>
        </w:r>
      </w:ins>
      <w:r w:rsidR="003C2C4A" w:rsidRPr="003C2C4A">
        <w:rPr>
          <w:rFonts w:ascii="Sylfaen" w:hAnsi="Sylfaen"/>
          <w:bCs/>
          <w:color w:val="000000"/>
          <w:sz w:val="22"/>
          <w:szCs w:val="22"/>
          <w:lang w:val="ka-GE"/>
        </w:rPr>
        <w:t>მიხედვით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;</w:t>
      </w:r>
    </w:p>
    <w:p w:rsidR="00493931" w:rsidRPr="003C2C4A" w:rsidRDefault="00493931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>3.</w:t>
      </w:r>
      <w:r w:rsidR="003C2C4A" w:rsidRPr="003C2C4A">
        <w:rPr>
          <w:rFonts w:ascii="Sylfaen" w:hAnsi="Sylfaen"/>
          <w:bCs/>
          <w:color w:val="000000"/>
          <w:sz w:val="22"/>
          <w:szCs w:val="22"/>
          <w:lang w:val="ka-GE"/>
        </w:rPr>
        <w:t>7</w:t>
      </w:r>
      <w:r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.4.   ინფორმაცია ფიზიკური ინფრასტრუქტურის </w:t>
      </w:r>
      <w:del w:id="15" w:author="Eter Kipiani" w:date="2012-05-16T10:46:00Z">
        <w:r w:rsidRPr="003C2C4A" w:rsidDel="004C3366">
          <w:rPr>
            <w:rFonts w:ascii="Sylfaen" w:hAnsi="Sylfaen"/>
            <w:bCs/>
            <w:color w:val="000000"/>
            <w:sz w:val="22"/>
            <w:szCs w:val="22"/>
            <w:lang w:val="ka-GE"/>
          </w:rPr>
          <w:delText xml:space="preserve">(შესაბამისი ფართის სასწავლო ოთახები თეორიული და პრაქტიკული მეცადინეობისათვის), საგანმანათლებლო-საინფორმაციო </w:delText>
        </w:r>
        <w:r w:rsidR="00524E44" w:rsidRPr="003C2C4A" w:rsidDel="004C3366">
          <w:rPr>
            <w:rFonts w:ascii="Sylfaen" w:hAnsi="Sylfaen"/>
            <w:bCs/>
            <w:color w:val="000000"/>
            <w:sz w:val="22"/>
            <w:szCs w:val="22"/>
            <w:lang w:val="ka-GE"/>
          </w:rPr>
          <w:delText>საშუალებების (პლაკატები, სალექციო დაფა/ეკრანი და სხვა) და სასწავლო-სამედიცინო აღჭურვილობის (მულაჟები, მანეკენები, დეფიბრილატორი, ლარინგოსკოპი, საინტუბაციო მილები, კათეტერიზაციის ნაკრებები და სხვა)</w:delText>
        </w:r>
      </w:del>
      <w:r w:rsidR="00524E44"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შესახებ</w:t>
      </w:r>
      <w:ins w:id="16" w:author="Eter Kipiani" w:date="2012-05-16T10:46:00Z">
        <w:r w:rsidR="004C3366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 </w:t>
        </w:r>
        <w:r w:rsidR="004C3366" w:rsidRPr="003C2C4A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ტექნიკური დავალების 3.2 პუნქტის </w:t>
        </w:r>
      </w:ins>
      <w:ins w:id="17" w:author="Eter Kipiani" w:date="2012-05-16T10:47:00Z">
        <w:r w:rsidR="004C3366">
          <w:rPr>
            <w:rFonts w:ascii="Sylfaen" w:hAnsi="Sylfaen"/>
            <w:bCs/>
            <w:color w:val="000000"/>
            <w:sz w:val="22"/>
            <w:szCs w:val="22"/>
            <w:lang w:val="ka-GE"/>
          </w:rPr>
          <w:t xml:space="preserve">„ბ“ ქვეპუნქტის </w:t>
        </w:r>
      </w:ins>
      <w:bookmarkStart w:id="18" w:name="_GoBack"/>
      <w:bookmarkEnd w:id="18"/>
      <w:ins w:id="19" w:author="Eter Kipiani" w:date="2012-05-16T10:46:00Z">
        <w:r w:rsidR="004C3366" w:rsidRPr="003C2C4A">
          <w:rPr>
            <w:rFonts w:ascii="Sylfaen" w:hAnsi="Sylfaen"/>
            <w:bCs/>
            <w:color w:val="000000"/>
            <w:sz w:val="22"/>
            <w:szCs w:val="22"/>
            <w:lang w:val="ka-GE"/>
          </w:rPr>
          <w:t>მიხედვით</w:t>
        </w:r>
      </w:ins>
      <w:r w:rsidR="00524E44" w:rsidRPr="003C2C4A">
        <w:rPr>
          <w:rFonts w:ascii="Sylfaen" w:hAnsi="Sylfaen"/>
          <w:bCs/>
          <w:color w:val="000000"/>
          <w:sz w:val="22"/>
          <w:szCs w:val="22"/>
          <w:lang w:val="ka-GE"/>
        </w:rPr>
        <w:t xml:space="preserve">. </w:t>
      </w: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Pr="003C2C4A" w:rsidRDefault="005F0D68" w:rsidP="005F0D6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:rsidR="005F0D68" w:rsidRDefault="005F0D68" w:rsidP="005F0D68">
      <w:pPr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sectPr w:rsidR="005F0D6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AE4"/>
    <w:multiLevelType w:val="hybridMultilevel"/>
    <w:tmpl w:val="540CDD6C"/>
    <w:lvl w:ilvl="0" w:tplc="7778B8BE">
      <w:start w:val="4"/>
      <w:numFmt w:val="lowerLetter"/>
      <w:lvlText w:val="%1)"/>
      <w:lvlJc w:val="left"/>
      <w:pPr>
        <w:ind w:left="1710" w:hanging="360"/>
      </w:pPr>
      <w:rPr>
        <w:rFonts w:ascii="AcadMtavr" w:hAnsi="AcadMtav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7EBF"/>
    <w:multiLevelType w:val="hybridMultilevel"/>
    <w:tmpl w:val="6A32A2B0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A05"/>
    <w:multiLevelType w:val="hybridMultilevel"/>
    <w:tmpl w:val="6DE4317A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A0EBE"/>
    <w:multiLevelType w:val="hybridMultilevel"/>
    <w:tmpl w:val="60F03AB6"/>
    <w:lvl w:ilvl="0" w:tplc="8490E8D2">
      <w:start w:val="22"/>
      <w:numFmt w:val="lowerLetter"/>
      <w:lvlText w:val="%1)"/>
      <w:lvlJc w:val="left"/>
      <w:pPr>
        <w:ind w:left="1710" w:hanging="360"/>
      </w:pPr>
      <w:rPr>
        <w:rFonts w:ascii="AcadMtavr" w:hAnsi="AcadMtav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43235"/>
    <w:multiLevelType w:val="hybridMultilevel"/>
    <w:tmpl w:val="BC96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A2592"/>
    <w:multiLevelType w:val="hybridMultilevel"/>
    <w:tmpl w:val="2E667C6C"/>
    <w:lvl w:ilvl="0" w:tplc="D090DA38">
      <w:start w:val="26"/>
      <w:numFmt w:val="lowerLetter"/>
      <w:lvlText w:val="%1)"/>
      <w:lvlJc w:val="left"/>
      <w:pPr>
        <w:ind w:left="1710" w:hanging="360"/>
      </w:pPr>
      <w:rPr>
        <w:rFonts w:ascii="AcadMtavr" w:hAnsi="AcadMtav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F5FAE"/>
    <w:multiLevelType w:val="hybridMultilevel"/>
    <w:tmpl w:val="C4F80B2A"/>
    <w:lvl w:ilvl="0" w:tplc="3402810E">
      <w:start w:val="7"/>
      <w:numFmt w:val="lowerLetter"/>
      <w:lvlText w:val="%1)"/>
      <w:lvlJc w:val="left"/>
      <w:pPr>
        <w:ind w:left="1710" w:hanging="360"/>
      </w:pPr>
      <w:rPr>
        <w:rFonts w:ascii="AcadMtavr" w:hAnsi="AcadMtav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B7FA6"/>
    <w:multiLevelType w:val="hybridMultilevel"/>
    <w:tmpl w:val="9D48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17D0E"/>
    <w:multiLevelType w:val="hybridMultilevel"/>
    <w:tmpl w:val="E7FAF060"/>
    <w:lvl w:ilvl="0" w:tplc="5D725236">
      <w:start w:val="11"/>
      <w:numFmt w:val="lowerLetter"/>
      <w:lvlText w:val="%1)"/>
      <w:lvlJc w:val="left"/>
      <w:pPr>
        <w:ind w:left="1710" w:hanging="360"/>
      </w:pPr>
      <w:rPr>
        <w:rFonts w:ascii="AcadMtavr" w:hAnsi="AcadMtav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901A4"/>
    <w:multiLevelType w:val="hybridMultilevel"/>
    <w:tmpl w:val="2C84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A3F"/>
    <w:multiLevelType w:val="hybridMultilevel"/>
    <w:tmpl w:val="8D7C3888"/>
    <w:lvl w:ilvl="0" w:tplc="DB5048C2">
      <w:start w:val="15"/>
      <w:numFmt w:val="lowerLetter"/>
      <w:lvlText w:val="%1)"/>
      <w:lvlJc w:val="left"/>
      <w:pPr>
        <w:ind w:left="171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80332"/>
    <w:multiLevelType w:val="hybridMultilevel"/>
    <w:tmpl w:val="8D4AD90E"/>
    <w:lvl w:ilvl="0" w:tplc="00BA4614">
      <w:start w:val="9"/>
      <w:numFmt w:val="lowerLetter"/>
      <w:lvlText w:val="%1)"/>
      <w:lvlJc w:val="left"/>
      <w:pPr>
        <w:ind w:left="1710" w:hanging="360"/>
      </w:pPr>
      <w:rPr>
        <w:rFonts w:ascii="AcadMtavr" w:hAnsi="AcadMtav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C167D"/>
    <w:multiLevelType w:val="hybridMultilevel"/>
    <w:tmpl w:val="CD583B68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331E0"/>
    <w:multiLevelType w:val="hybridMultilevel"/>
    <w:tmpl w:val="42788460"/>
    <w:lvl w:ilvl="0" w:tplc="C5CA4AC6">
      <w:start w:val="1"/>
      <w:numFmt w:val="lowerLetter"/>
      <w:lvlText w:val="%1)"/>
      <w:lvlJc w:val="left"/>
      <w:pPr>
        <w:ind w:left="1710" w:hanging="360"/>
      </w:pPr>
      <w:rPr>
        <w:rFonts w:ascii="AcadMtavr" w:hAnsi="AcadMtav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68"/>
    <w:rsid w:val="0006673F"/>
    <w:rsid w:val="000A4615"/>
    <w:rsid w:val="000B010B"/>
    <w:rsid w:val="001778F1"/>
    <w:rsid w:val="001B1DA2"/>
    <w:rsid w:val="00234660"/>
    <w:rsid w:val="002B15C1"/>
    <w:rsid w:val="00326CA4"/>
    <w:rsid w:val="003C2C4A"/>
    <w:rsid w:val="00443ACD"/>
    <w:rsid w:val="00493931"/>
    <w:rsid w:val="004A6970"/>
    <w:rsid w:val="004C3366"/>
    <w:rsid w:val="00524E44"/>
    <w:rsid w:val="005A4127"/>
    <w:rsid w:val="005F0D68"/>
    <w:rsid w:val="006A2DAB"/>
    <w:rsid w:val="006D3F31"/>
    <w:rsid w:val="007C0FA0"/>
    <w:rsid w:val="007C6EEF"/>
    <w:rsid w:val="009A7C26"/>
    <w:rsid w:val="00A122C8"/>
    <w:rsid w:val="00B06A2B"/>
    <w:rsid w:val="00BD489F"/>
    <w:rsid w:val="00C76F98"/>
    <w:rsid w:val="00DE45AF"/>
    <w:rsid w:val="00EA6558"/>
    <w:rsid w:val="00F157C4"/>
    <w:rsid w:val="00F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F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A2"/>
    <w:pPr>
      <w:ind w:left="720"/>
      <w:contextualSpacing/>
    </w:pPr>
  </w:style>
  <w:style w:type="paragraph" w:customStyle="1" w:styleId="CharCharCharChar">
    <w:name w:val="Char Char Char Char"/>
    <w:basedOn w:val="Heading2"/>
    <w:rsid w:val="006D3F31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F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A2"/>
    <w:pPr>
      <w:ind w:left="720"/>
      <w:contextualSpacing/>
    </w:pPr>
  </w:style>
  <w:style w:type="paragraph" w:customStyle="1" w:styleId="CharCharCharChar">
    <w:name w:val="Char Char Char Char"/>
    <w:basedOn w:val="Heading2"/>
    <w:rsid w:val="006D3F31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8D7D-EFB4-4387-99F4-5F6DB80E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Abramishvili</dc:creator>
  <cp:lastModifiedBy>Eter Kipiani</cp:lastModifiedBy>
  <cp:revision>191</cp:revision>
  <dcterms:created xsi:type="dcterms:W3CDTF">2012-05-02T10:40:00Z</dcterms:created>
  <dcterms:modified xsi:type="dcterms:W3CDTF">2012-05-16T06:47:00Z</dcterms:modified>
</cp:coreProperties>
</file>