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B0E" w:rsidRDefault="00694236" w:rsidP="00635000">
      <w:pPr>
        <w:jc w:val="both"/>
        <w:rPr>
          <w:rFonts w:ascii="Sylfaen" w:hAnsi="Sylfaen"/>
          <w:lang w:val="ka-GE"/>
        </w:rPr>
      </w:pPr>
      <w:commentRangeStart w:id="0"/>
      <w:r>
        <w:rPr>
          <w:rFonts w:ascii="Sylfaen" w:hAnsi="Sylfaen"/>
          <w:lang w:val="ka-GE"/>
        </w:rPr>
        <w:t>ქალბატონო სოფიო,</w:t>
      </w:r>
      <w:commentRangeEnd w:id="0"/>
      <w:r w:rsidR="003F0156">
        <w:rPr>
          <w:rStyle w:val="CommentReference"/>
        </w:rPr>
        <w:commentReference w:id="0"/>
      </w:r>
    </w:p>
    <w:p w:rsidR="00694236" w:rsidRDefault="00694236" w:rsidP="00635000">
      <w:pPr>
        <w:jc w:val="both"/>
        <w:rPr>
          <w:rFonts w:ascii="Sylfaen" w:hAnsi="Sylfaen"/>
          <w:lang w:val="ka-GE"/>
        </w:rPr>
      </w:pPr>
      <w:r>
        <w:rPr>
          <w:rFonts w:ascii="Sylfaen" w:hAnsi="Sylfaen"/>
          <w:lang w:val="ka-GE"/>
        </w:rPr>
        <w:t>თქვენი 2017 წლის 10 იანვრის №243/4-2 წერილის პასუხად, რომელიც ეხება საქართველოს პარლამენტის ადამიანის უფლებათა დაცვისა და სამოქალაქო ინტეგრაციის კომიტეტის მიერ მიმდინარე წლის თებერვალში დაგეგმილი საკომიტეტო მოსმენის ფარგლებში, საქართველოს სახალხო დამცველის ანგარიშის თაობაზე „2015 წელს საქართველოში ადამიანის უფლებათა და თავისუფლებათა დაცვის მდგომარეობის შესახებ’’ საქართველოს პარლამენტის 2016 წლის 24 ივნისის N5602-</w:t>
      </w:r>
      <w:r>
        <w:rPr>
          <w:rFonts w:ascii="Sylfaen" w:hAnsi="Sylfaen"/>
        </w:rPr>
        <w:t>II</w:t>
      </w:r>
      <w:r>
        <w:rPr>
          <w:rFonts w:ascii="Sylfaen" w:hAnsi="Sylfaen"/>
          <w:lang w:val="ka-GE"/>
        </w:rPr>
        <w:t>ს დადგენილებით გაცემული რეკომენდაციების შესრულების ანგარიშის განხილვის საკითხს, წარმოგიდგენთ  საქართველოს შრომის, ჯანმრთელობისა და სოციალური დაცვის სამინისტროს კომპეტენციის ფარგლებში ინფორმაციას მეხუთე პუნქტით გათვალისწინებული რეკომენდაციების შესრულების მდგომარეობის თაობაზე:</w:t>
      </w:r>
    </w:p>
    <w:p w:rsidR="00694236" w:rsidRPr="00694236" w:rsidRDefault="004B6017"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ins w:id="1" w:author="Mariami Jintcharadze" w:date="2017-02-01T11:34:00Z">
        <w:r>
          <w:rPr>
            <w:rFonts w:ascii="Sylfaen" w:eastAsia="Sylfaen" w:hAnsi="Sylfaen"/>
            <w:b/>
            <w:lang w:val="ka-GE"/>
          </w:rPr>
          <w:t>ა)</w:t>
        </w:r>
      </w:ins>
      <w:r w:rsidR="00694236" w:rsidRPr="00694236">
        <w:rPr>
          <w:rFonts w:ascii="Sylfaen" w:eastAsia="Sylfaen" w:hAnsi="Sylfaen"/>
          <w:b/>
          <w:lang w:val="ka-GE"/>
        </w:rPr>
        <w:t>შეისწავლოს საყოველთაო ჯანმრთელობის დაცვის სახელმწიფო პროგრამის ფარგლებში სოციალურად დაუცველი პირების მედიკამენტებით უზრუნველყოფის საკითხი და განსაზღვროს განსახორციელებელი ღონისძიებები;</w:t>
      </w:r>
      <w:r w:rsidR="00694236" w:rsidRPr="00694236">
        <w:rPr>
          <w:rFonts w:ascii="Sylfaen" w:eastAsia="Sylfaen" w:hAnsi="Sylfaen"/>
          <w:lang w:val="ka-GE"/>
        </w:rPr>
        <w:t xml:space="preserve"> </w:t>
      </w:r>
    </w:p>
    <w:p w:rsidR="00694236" w:rsidRPr="00694236" w:rsidRDefault="00694236" w:rsidP="00694236">
      <w:pPr>
        <w:jc w:val="both"/>
        <w:rPr>
          <w:rFonts w:ascii="Sylfaen" w:hAnsi="Sylfaen"/>
          <w:lang w:val="ka-GE"/>
        </w:rPr>
      </w:pPr>
      <w:r w:rsidRPr="00D21790">
        <w:rPr>
          <w:rFonts w:ascii="Sylfaen" w:hAnsi="Sylfaen"/>
          <w:lang w:val="ka-GE"/>
        </w:rPr>
        <w:t xml:space="preserve">2013 წელს საყოველთაო ჯანდაცვის პროგრამის ამოქმედებამ </w:t>
      </w:r>
      <w:r w:rsidRPr="00D21790">
        <w:rPr>
          <w:rFonts w:ascii="Sylfaen" w:hAnsi="Sylfaen"/>
          <w:bCs/>
          <w:lang w:val="ka-GE"/>
        </w:rPr>
        <w:t xml:space="preserve">სათავე დაუდო მოსახლეობის სახელმწიფოს მიერ დაფინანსებული სამედიცინო მომსახურებით უნივერსალურ მოცვას და </w:t>
      </w:r>
      <w:r w:rsidRPr="00D21790">
        <w:rPr>
          <w:rFonts w:ascii="Sylfaen" w:hAnsi="Sylfaen"/>
          <w:lang w:val="ka-GE"/>
        </w:rPr>
        <w:t>ჯანდაცვის სერვისებზე ხელმისაწვდომობის გაუმჯობესებას. პროგრამა სამედიცინო სერვისების მიწოდებასთან ერთად (გეგმიური ამბულატორია, გადაუდებელი ამბულატორიული და სტაციონარული სერვისები, გეგმიური ქირურგია, ქიმიო-, ჰორმონო- და სხივური თერაპია), ითვალისწინებს მოსახლეობის მიზნობრივი ჯგუფებისთვის (სოციალურად დაუცველი მოსახლეობა, ასაკით პენსიონერები, პედაგოგები, ვეტერანები, 0-5 წლამდე ასაკის ბავშვები  და სხვ.) სამკურნალწამლო საშუალებების ნაწილობრივ სუბსიდირებას საქართველოს შრომის, ჯანმრთელობისა და სოციალური დაცვის მინისტრის ბრძანებით დამტკიცებული ნუსხის შესაბამისად. სამკურნალო საშუალებების ნუსხა საკმაოდ ფართოა და მოიცავს გულსისხლძარღვთა, კუჭ-ნაწლავის ტრაქტის, სასუნთქი სისტემის დაავადებების, ანტიალერგიულ და არასტეროიდული ანთების საწინააღმდეგო</w:t>
      </w:r>
      <w:r w:rsidRPr="00694236">
        <w:rPr>
          <w:rFonts w:ascii="Sylfaen" w:hAnsi="Sylfaen"/>
          <w:lang w:val="ka-GE"/>
        </w:rPr>
        <w:t xml:space="preserve"> 50=</w:t>
      </w:r>
      <w:r>
        <w:rPr>
          <w:rFonts w:ascii="Sylfaen" w:hAnsi="Sylfaen"/>
          <w:lang w:val="ka-GE"/>
        </w:rPr>
        <w:t>ზე მეტ</w:t>
      </w:r>
      <w:r w:rsidRPr="00D21790">
        <w:rPr>
          <w:rFonts w:ascii="Sylfaen" w:hAnsi="Sylfaen"/>
          <w:lang w:val="ka-GE"/>
        </w:rPr>
        <w:t>დასახელების სამკურნალო საშუალებას. საყოველთაო ჯანდაცვის პროგრამა</w:t>
      </w:r>
      <w:r>
        <w:rPr>
          <w:rFonts w:ascii="Sylfaen" w:hAnsi="Sylfaen"/>
          <w:lang w:val="ka-GE"/>
        </w:rPr>
        <w:t>,</w:t>
      </w:r>
      <w:r w:rsidRPr="00D21790">
        <w:rPr>
          <w:rFonts w:ascii="Sylfaen" w:hAnsi="Sylfaen"/>
          <w:lang w:val="ka-GE"/>
        </w:rPr>
        <w:t xml:space="preserve"> ასევე</w:t>
      </w:r>
      <w:r>
        <w:rPr>
          <w:rFonts w:ascii="Sylfaen" w:hAnsi="Sylfaen"/>
          <w:lang w:val="ka-GE"/>
        </w:rPr>
        <w:t>.</w:t>
      </w:r>
      <w:r w:rsidRPr="00D21790">
        <w:rPr>
          <w:rFonts w:ascii="Sylfaen" w:hAnsi="Sylfaen"/>
          <w:lang w:val="ka-GE"/>
        </w:rPr>
        <w:t xml:space="preserve"> ითვალისწინებს ყველა მოსარგებლისთვის ძვირადღირებული ქიმიო, სხივური და რადიოთერაპიისათვის საჭირო მედიკამენტების ხარჯების ანაზღაურებას.</w:t>
      </w:r>
    </w:p>
    <w:p w:rsidR="00694236" w:rsidRPr="00D21790" w:rsidRDefault="00694236" w:rsidP="00694236">
      <w:pPr>
        <w:jc w:val="both"/>
        <w:rPr>
          <w:rFonts w:ascii="Sylfaen" w:hAnsi="Sylfaen"/>
          <w:lang w:val="ka-GE"/>
        </w:rPr>
      </w:pPr>
      <w:r w:rsidRPr="00D21790">
        <w:rPr>
          <w:rFonts w:ascii="Sylfaen" w:hAnsi="Sylfaen"/>
          <w:lang w:val="ka-GE"/>
        </w:rPr>
        <w:t xml:space="preserve">მოსახლეობისათვის ფინანსური ბარიერებისა და გაღარიბების რისკის შემცირების გამო, ქვეყანამ მიიღო გადაწვეტილება პირველ ეტაპზე საბიუჯეტო სახსრები მიემართა მაღალი პრევალენტობის მქონე იმ ქრონიკული დაავადებების სამკურნალო მედიკამენტების სუბსიდირებაზე, რომელთა შეძენა მოსახლეობის 80-90%-ისთვის ხელმიუწვდომელი იყო მაღალი ფასის გამო და, შეძენის შემთხვევაში, იწვევდა ოჯახისთვის კატასტროფულ დანახარჯებს და ხშირად,  გაღარიბებასაც. </w:t>
      </w:r>
    </w:p>
    <w:p w:rsidR="00694236" w:rsidRPr="00D21790" w:rsidRDefault="00694236" w:rsidP="00694236">
      <w:pPr>
        <w:jc w:val="both"/>
        <w:rPr>
          <w:rFonts w:ascii="Sylfaen" w:hAnsi="Sylfaen"/>
          <w:lang w:val="ka-GE"/>
        </w:rPr>
      </w:pPr>
      <w:r w:rsidRPr="00D21790">
        <w:rPr>
          <w:rFonts w:ascii="Sylfaen" w:hAnsi="Sylfaen"/>
          <w:lang w:val="ka-GE"/>
        </w:rPr>
        <w:t xml:space="preserve">მედიკამენტების სპექტრის გაფართოება ხშირად ხდება საყოველთაო ჯანდაცვის პროგრამისგან დამოუკიდებლად, ცალკე ვერტიკალური პროგრამის საშუალებით. აღნიშნული განპირობებულია იმით, რომ ბენეფიტები ხელმისაწვდომი გახდეს ქვეყნის </w:t>
      </w:r>
      <w:r w:rsidRPr="00D21790">
        <w:rPr>
          <w:rFonts w:ascii="Sylfaen" w:hAnsi="Sylfaen"/>
          <w:lang w:val="ka-GE"/>
        </w:rPr>
        <w:lastRenderedPageBreak/>
        <w:t>მთელი მოსახლეობისათვის და არა მარტო საყოველთაო ჯანდაცვის ბენეფიციარებისთვის, მიუხედავად იმისა, რომ ეს პროგრამა მოიცავს მოსახლეობის 90%-ზე მეტს.</w:t>
      </w:r>
    </w:p>
    <w:p w:rsidR="00694236" w:rsidRPr="00D21790" w:rsidRDefault="00694236" w:rsidP="00694236">
      <w:pPr>
        <w:jc w:val="both"/>
        <w:rPr>
          <w:rFonts w:ascii="Sylfaen" w:hAnsi="Sylfaen"/>
          <w:lang w:val="ka-GE"/>
        </w:rPr>
      </w:pPr>
      <w:r w:rsidRPr="00D21790">
        <w:rPr>
          <w:rFonts w:ascii="Sylfaen" w:hAnsi="Sylfaen"/>
          <w:lang w:val="ka-GE"/>
        </w:rPr>
        <w:t>2015 წელს, საქართველო მთავრობის უდიდესი ძალისხმევით, ამერიკის დაავადებათა კონტროლის ცენტრის და ჯანმრთელობის მსოფლიო ორგანიზაციის მხარდაჭერით და კომპანია „გილეადის“ კეთილი ნებით, დაიწყო მსოფლიოში უპრეცედენტო C ჰეპატიტის ელიმინაციის პროგრამა (საქართველოს მთავ</w:t>
      </w:r>
      <w:r>
        <w:rPr>
          <w:rFonts w:ascii="Sylfaen" w:hAnsi="Sylfaen"/>
          <w:lang w:val="ka-GE"/>
        </w:rPr>
        <w:t>რ</w:t>
      </w:r>
      <w:r w:rsidRPr="00D21790">
        <w:rPr>
          <w:rFonts w:ascii="Sylfaen" w:hAnsi="Sylfaen"/>
          <w:lang w:val="ka-GE"/>
        </w:rPr>
        <w:t xml:space="preserve">ობის 2015 წლის N169 დადგენილება). </w:t>
      </w:r>
    </w:p>
    <w:p w:rsidR="00694236" w:rsidRPr="00D21790" w:rsidRDefault="00694236" w:rsidP="00694236">
      <w:pPr>
        <w:jc w:val="both"/>
        <w:rPr>
          <w:rFonts w:ascii="Sylfaen" w:hAnsi="Sylfaen"/>
          <w:lang w:val="ka-GE"/>
        </w:rPr>
      </w:pPr>
      <w:r w:rsidRPr="00D21790">
        <w:rPr>
          <w:rFonts w:ascii="Sylfaen" w:hAnsi="Sylfaen"/>
          <w:lang w:val="ka-GE"/>
        </w:rPr>
        <w:t>პროგრამის დაწყების საფუძველს წარმოადგენდა ქვეყანაში C ჰეპატიტის მაღალი პრევალენტობა (ქვეყნის მოსახლეობის 15%) და სამკურნალო მედიკამენტების მაღალი ფასი. (12 კვირიანი მკურნალობის კურსი 84 000 აშშ დოლარს აჭარბებს).</w:t>
      </w:r>
    </w:p>
    <w:p w:rsidR="00694236" w:rsidRPr="00694236" w:rsidRDefault="00694236" w:rsidP="00694236">
      <w:pPr>
        <w:jc w:val="both"/>
        <w:rPr>
          <w:rFonts w:ascii="Sylfaen" w:hAnsi="Sylfaen"/>
          <w:lang w:val="ka-GE"/>
        </w:rPr>
      </w:pPr>
      <w:r w:rsidRPr="00D21790">
        <w:rPr>
          <w:rFonts w:ascii="Sylfaen" w:hAnsi="Sylfaen"/>
          <w:lang w:val="ka-GE"/>
        </w:rPr>
        <w:t xml:space="preserve">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თაობის ძვირადღირებული მედიკამენტებით (სოფოსბუვირი, ინტერფერონი და რიბავირინი). </w:t>
      </w:r>
    </w:p>
    <w:p w:rsidR="00694236" w:rsidRPr="00D21790" w:rsidRDefault="00694236" w:rsidP="00694236">
      <w:pPr>
        <w:jc w:val="both"/>
        <w:rPr>
          <w:rFonts w:ascii="Sylfaen" w:hAnsi="Sylfaen"/>
          <w:lang w:val="ka-GE"/>
        </w:rPr>
      </w:pPr>
      <w:r w:rsidRPr="00694236">
        <w:rPr>
          <w:rFonts w:ascii="Sylfaen" w:hAnsi="Sylfaen"/>
          <w:lang w:val="ka-GE"/>
        </w:rPr>
        <w:t xml:space="preserve">2015 </w:t>
      </w:r>
      <w:r w:rsidRPr="00D21790">
        <w:rPr>
          <w:rFonts w:ascii="Sylfaen" w:hAnsi="Sylfaen"/>
          <w:lang w:val="ka-GE"/>
        </w:rPr>
        <w:t xml:space="preserve">წლის სექტემბრიდან დაიწყო მულტირეზისტენტული ტუბერკულოზის მქონე პაციენტების მკურნალობა ახალი თაობის მედიკამენტით (ბედაქილინი).  </w:t>
      </w:r>
    </w:p>
    <w:p w:rsidR="00694236" w:rsidRPr="00D21790" w:rsidRDefault="00694236" w:rsidP="00694236">
      <w:pPr>
        <w:jc w:val="both"/>
        <w:rPr>
          <w:rFonts w:ascii="Sylfaen" w:hAnsi="Sylfaen"/>
          <w:lang w:val="ka-GE"/>
        </w:rPr>
      </w:pPr>
      <w:r w:rsidRPr="00D21790">
        <w:rPr>
          <w:rFonts w:ascii="Sylfaen" w:hAnsi="Sylfaen"/>
          <w:lang w:val="ka-GE"/>
        </w:rPr>
        <w:t>2015 წელს ასევე სახელმწიფო საბიუჯეტო სახსრებოთ დაიწყო  მედიკამენტების შეძენა დიდი თალასემიის (მკურნალობის წლიური კურსი საშუალოდ 30400 ლარი) და იუვენილური ართრიტის მქონე პაცენტებისთვის (მკურნალობის წლიური კურსი საშუალოდ 14 000 ლარი).</w:t>
      </w:r>
    </w:p>
    <w:p w:rsidR="00694236" w:rsidRPr="00D21790" w:rsidRDefault="00694236" w:rsidP="00694236">
      <w:pPr>
        <w:tabs>
          <w:tab w:val="left" w:pos="720"/>
          <w:tab w:val="left" w:pos="11340"/>
        </w:tabs>
        <w:jc w:val="both"/>
        <w:rPr>
          <w:rFonts w:ascii="Sylfaen" w:hAnsi="Sylfaen" w:cs="Arial"/>
          <w:color w:val="000000"/>
          <w:lang w:val="ka-GE"/>
        </w:rPr>
      </w:pPr>
      <w:r w:rsidRPr="00D21790">
        <w:rPr>
          <w:rFonts w:ascii="Sylfaen" w:hAnsi="Sylfaen"/>
          <w:lang w:val="ka-GE"/>
        </w:rPr>
        <w:t xml:space="preserve">ქრონიკული პაციენტებისათვის მედიკამენტებზე ხელმისაწვდომობის გაზრდისათვის კიდევ ერთი მნიშვნელოვანი წინ გადადგმული ნაბიჯია </w:t>
      </w:r>
      <w:r w:rsidRPr="00D21790">
        <w:rPr>
          <w:rFonts w:ascii="Sylfaen" w:hAnsi="Sylfaen" w:cs="Arial"/>
          <w:color w:val="000000"/>
          <w:lang w:val="ka-GE"/>
        </w:rPr>
        <w:t>სამინისტროს და თბილისის მერიის ერთობლივი უპრეცედენტო პროგრამა, რომელიც მოიცავს HER2+ რეცეპტორდადებითი ძუძუს კიბოს მქონე ქალბატონებისთვის ძვირადღირებული სამკურნალო პრეპარატით ტრასტუზუმაბით (ჰერცეპტინი) მკურნალობის დაფინანსებას. არსებული სტატისტიკით, მოსახლეობის დაბალი ფინანსური ხელმისაწვდომობის გამო ავადმყოფთა მხოლოდ 5-10% იტარდებდა სრულფასოვან მკურნალობას.</w:t>
      </w:r>
    </w:p>
    <w:p w:rsidR="00694236" w:rsidRPr="00D21790" w:rsidRDefault="00694236" w:rsidP="00694236">
      <w:pPr>
        <w:tabs>
          <w:tab w:val="left" w:pos="720"/>
          <w:tab w:val="left" w:pos="11340"/>
        </w:tabs>
        <w:jc w:val="both"/>
        <w:rPr>
          <w:rFonts w:ascii="Sylfaen" w:hAnsi="Sylfaen"/>
          <w:lang w:val="ka-GE"/>
        </w:rPr>
      </w:pPr>
      <w:r w:rsidRPr="00D21790">
        <w:rPr>
          <w:rFonts w:ascii="Sylfaen" w:eastAsia="Times New Roman" w:hAnsi="Sylfaen" w:cs="Arial"/>
          <w:color w:val="000000"/>
          <w:lang w:val="ka-GE"/>
        </w:rPr>
        <w:t xml:space="preserve">გარდა ზემო აღნიშნულისა </w:t>
      </w:r>
      <w:r w:rsidRPr="00D21790">
        <w:rPr>
          <w:rFonts w:ascii="Sylfaen" w:hAnsi="Sylfaen"/>
          <w:lang w:val="ka-GE"/>
        </w:rPr>
        <w:t xml:space="preserve">ჯანდაცვის სახელმწიფო პროგრამების ფარგლებში ქვეყნის მოსახლეობას კვლავ უფასოდ მიეწოდება სპეცმედიკამენტები და საკვები დანამატები. მათ შორის: დიაბეტის, ჰემოფილიის, მუკოვისციდოზის, ფენილკეტონურის, ბრუტონის დაავადების, ზრდის ჰორმონის დეფიციტის მქონე პაციენტები, რომლებსაც ესაჭიროებათ ხანგრძლივი მკურნალობა, უზრუნველყოფილნი არიან ძვირადღირებული სამკურნალო საშუალებებით. ასევე, პროგრამა ხელმისაწვდომს ხდის საჭირო მედიკამენტებს ორგანოგადანერგილი, ნარკოდამოკიდებული და ინკურაბელური პაციენტებისთვის. 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რკინის პრეპარატით. რეფერალური პროგრამით იფარება მედიკამენტების ღირებულება იმ </w:t>
      </w:r>
      <w:r w:rsidRPr="00D21790">
        <w:rPr>
          <w:rFonts w:ascii="Sylfaen" w:hAnsi="Sylfaen"/>
          <w:lang w:val="ka-GE"/>
        </w:rPr>
        <w:lastRenderedPageBreak/>
        <w:t>პაციენტების ინდივიდულური საჭიროებისათვის, რომლთათვისაც სხვა სახელმწიფო პროგრამებიდან არ ხდება აღნიშნული მომსახურების დაფინანსება.</w:t>
      </w:r>
    </w:p>
    <w:p w:rsidR="00694236" w:rsidRPr="00D21790" w:rsidRDefault="00694236" w:rsidP="00694236">
      <w:pPr>
        <w:autoSpaceDE w:val="0"/>
        <w:autoSpaceDN w:val="0"/>
        <w:adjustRightInd w:val="0"/>
        <w:jc w:val="both"/>
        <w:rPr>
          <w:rFonts w:ascii="Sylfaen" w:hAnsi="Sylfaen"/>
          <w:lang w:val="ka-GE"/>
        </w:rPr>
      </w:pPr>
      <w:r w:rsidRPr="00D21790">
        <w:rPr>
          <w:rFonts w:ascii="Sylfaen" w:hAnsi="Sylfaen"/>
          <w:lang w:val="ka-GE"/>
        </w:rPr>
        <w:t>მიუხედავად ზემოაღნიშნულისა, იგეგმება მედიკამენტებზე  ხელმისაწვდომობის  კიდევ უფრო გაზრდა ერთიანი სისტემური რეფორმის სახით,  რომელიც,  ერთი მხრივ, მოიცავს სტრატეგიული მედიკამენტების სახელმწიფო კონსოლიდირებულ შესყიდვას,  ხოლო,  მეორე  მხრივ, წამლის ხარისხის კონტროლის სისტემის დანერგვას და ჯანსაღი კონკურენციის ხელშეწყობას.</w:t>
      </w:r>
    </w:p>
    <w:p w:rsidR="00694236" w:rsidRPr="00D21790" w:rsidRDefault="00694236" w:rsidP="00694236">
      <w:pPr>
        <w:autoSpaceDE w:val="0"/>
        <w:autoSpaceDN w:val="0"/>
        <w:adjustRightInd w:val="0"/>
        <w:jc w:val="both"/>
        <w:rPr>
          <w:rFonts w:ascii="Sylfaen" w:hAnsi="Sylfaen"/>
          <w:lang w:val="ka-GE"/>
        </w:rPr>
      </w:pPr>
      <w:r w:rsidRPr="00D21790">
        <w:rPr>
          <w:rFonts w:ascii="Sylfaen" w:hAnsi="Sylfaen"/>
          <w:lang w:val="ka-GE"/>
        </w:rPr>
        <w:t>ჯანდაცვის  სერვისებისა  და მედიკამენტების ხარისხი უზრუნველყოფილი  იქნება  ადეკვატური  სახელმწიფო მონიტორინგის  განხორციელების  მეშვეობით,  ასევე საკანონმდებლო ბაზის დახვეწის საფუძველზე.</w:t>
      </w:r>
    </w:p>
    <w:p w:rsidR="00694236" w:rsidRPr="00D21790" w:rsidRDefault="00694236" w:rsidP="00694236">
      <w:pPr>
        <w:autoSpaceDE w:val="0"/>
        <w:autoSpaceDN w:val="0"/>
        <w:adjustRightInd w:val="0"/>
        <w:jc w:val="both"/>
        <w:rPr>
          <w:rFonts w:ascii="Sylfaen" w:hAnsi="Sylfaen"/>
          <w:lang w:val="ka-GE"/>
        </w:rPr>
      </w:pPr>
      <w:r w:rsidRPr="00D21790">
        <w:rPr>
          <w:rFonts w:ascii="Sylfaen" w:hAnsi="Sylfaen"/>
          <w:lang w:val="ka-GE"/>
        </w:rPr>
        <w:t>ქვეყნის  მასშტაბით დაინერგება ელექტრონული სამედიცინო  ჩანაწერების  სისტემა,  რაც მნიშვნელოვნად შეუწყობს ხელს ჯანდაცვის ხარისხის გაუმჯობესებას და პოლიპრაგმაზიის შემცირებას.</w:t>
      </w:r>
    </w:p>
    <w:p w:rsidR="00694236" w:rsidRPr="00D21790" w:rsidRDefault="004B6017"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ins w:id="2" w:author="Mariami Jintcharadze" w:date="2017-02-01T11:35:00Z">
        <w:r>
          <w:rPr>
            <w:rFonts w:ascii="Sylfaen" w:eastAsia="Sylfaen" w:hAnsi="Sylfaen"/>
            <w:b/>
            <w:lang w:val="ka-GE"/>
          </w:rPr>
          <w:t>ბ)</w:t>
        </w:r>
      </w:ins>
      <w:r w:rsidR="00694236" w:rsidRPr="00694236">
        <w:rPr>
          <w:rFonts w:ascii="Sylfaen" w:eastAsia="Sylfaen" w:hAnsi="Sylfaen"/>
          <w:b/>
          <w:lang w:val="ka-GE"/>
        </w:rPr>
        <w:t xml:space="preserve">შეისწავლოს ტუბერკულოზის მართვის სახელმწიფო პროგრამაში ჩართული სამედიცინო დაწესებულებებისათვის ფინანსური, მატერიალურ-ტექნიკური და ადამიანური რესურსების გაზრდის საკითხები; </w:t>
      </w:r>
    </w:p>
    <w:p w:rsidR="00694236" w:rsidRPr="00694236" w:rsidRDefault="00694236" w:rsidP="00694236">
      <w:pPr>
        <w:jc w:val="both"/>
        <w:rPr>
          <w:rFonts w:ascii="Sylfaen" w:hAnsi="Sylfaen"/>
          <w:lang w:val="ka-GE"/>
        </w:rPr>
      </w:pPr>
      <w:r w:rsidRPr="00D21790">
        <w:rPr>
          <w:rFonts w:ascii="Sylfaen" w:hAnsi="Sylfaen"/>
          <w:lang w:val="ka-GE"/>
        </w:rPr>
        <w:t>საქართველოში ტუბერკულოზის</w:t>
      </w:r>
      <w:r w:rsidRPr="00694236">
        <w:rPr>
          <w:rFonts w:ascii="Sylfaen" w:hAnsi="Sylfaen"/>
          <w:lang w:val="ka-GE"/>
        </w:rPr>
        <w:t xml:space="preserve"> </w:t>
      </w:r>
      <w:r w:rsidRPr="00D21790">
        <w:rPr>
          <w:rFonts w:ascii="Sylfaen" w:hAnsi="Sylfaen"/>
          <w:lang w:val="ka-GE"/>
        </w:rPr>
        <w:t>კონტროლი ხორციელდება ტუბერკულოზის ეროვნული სტრატეგიით 2016-2020 წლებისთვის. სტრატეგიის ზოგადი მიზანია ტუბერკულოზის ტვირთის და მისი გავლენის შემცირება ქვეყნის ერთიან სოციალურ და ეკონომიკურ განვითარებაზე, ტუბერკულოზის ყველა ფორმის დროულ და ხარისხიან დიაგნოსტიკასა და მკურნალობაზე საყოველთაო ხელმისაწვდომობის უზრუნველყოფით. ტუბერკულოზის კონტროლის საერთაშორისო სტრატეგიის განხორციელებისთვის, საქართველოს მთავრობა მნიშვნელოვნად ზრდის „ტუბერკულოზის მართვის“ სახელმწიფო პროგრამის დაფინანსებას (2015 წელს პროგრამის ბიუჯეტი იყო - 11 629 100 ლარი; 2016 წელს - 14 000 000 ლარი; 2017 წელს - 15 400 000 ლარი).</w:t>
      </w:r>
    </w:p>
    <w:p w:rsidR="00694236" w:rsidRPr="00A72E48" w:rsidRDefault="00694236" w:rsidP="00694236">
      <w:pPr>
        <w:jc w:val="both"/>
        <w:rPr>
          <w:rFonts w:ascii="Sylfaen" w:hAnsi="Sylfaen"/>
          <w:lang w:val="ka-GE"/>
        </w:rPr>
      </w:pPr>
      <w:r w:rsidRPr="00D21790">
        <w:rPr>
          <w:rFonts w:ascii="Sylfaen" w:hAnsi="Sylfaen" w:cs="Sylfaen"/>
          <w:lang w:val="ka-GE"/>
        </w:rPr>
        <w:t>დღეისთვის</w:t>
      </w:r>
      <w:r w:rsidRPr="00D21790">
        <w:rPr>
          <w:rFonts w:ascii="Sylfaen" w:hAnsi="Sylfaen"/>
          <w:lang w:val="ka-GE"/>
        </w:rPr>
        <w:t xml:space="preserve">, </w:t>
      </w:r>
      <w:r w:rsidRPr="00D21790">
        <w:rPr>
          <w:rFonts w:ascii="Sylfaen" w:hAnsi="Sylfaen" w:cs="Sylfaen"/>
          <w:lang w:val="ka-GE"/>
        </w:rPr>
        <w:t>ტუბერკულოზის</w:t>
      </w:r>
      <w:r w:rsidRPr="00D21790">
        <w:rPr>
          <w:rFonts w:ascii="Sylfaen" w:hAnsi="Sylfaen"/>
          <w:lang w:val="ka-GE"/>
        </w:rPr>
        <w:t xml:space="preserve"> </w:t>
      </w:r>
      <w:r w:rsidRPr="00D21790">
        <w:rPr>
          <w:rFonts w:ascii="Sylfaen" w:hAnsi="Sylfaen" w:cs="Sylfaen"/>
          <w:lang w:val="ka-GE"/>
        </w:rPr>
        <w:t>ეროვნული</w:t>
      </w:r>
      <w:r w:rsidRPr="00D21790">
        <w:rPr>
          <w:rFonts w:ascii="Sylfaen" w:hAnsi="Sylfaen"/>
          <w:lang w:val="ka-GE"/>
        </w:rPr>
        <w:t xml:space="preserve"> </w:t>
      </w:r>
      <w:r w:rsidRPr="00D21790">
        <w:rPr>
          <w:rFonts w:ascii="Sylfaen" w:hAnsi="Sylfaen" w:cs="Sylfaen"/>
          <w:lang w:val="ka-GE"/>
        </w:rPr>
        <w:t>პროგრამა</w:t>
      </w:r>
      <w:r w:rsidRPr="00D21790">
        <w:rPr>
          <w:rFonts w:ascii="Sylfaen" w:hAnsi="Sylfaen"/>
          <w:lang w:val="ka-GE"/>
        </w:rPr>
        <w:t xml:space="preserve"> </w:t>
      </w:r>
      <w:r w:rsidRPr="00D21790">
        <w:rPr>
          <w:rFonts w:ascii="Sylfaen" w:hAnsi="Sylfaen" w:cs="Sylfaen"/>
          <w:lang w:val="ka-GE"/>
        </w:rPr>
        <w:t>საქართველოში</w:t>
      </w:r>
      <w:r w:rsidRPr="00D21790">
        <w:rPr>
          <w:rFonts w:ascii="Sylfaen" w:hAnsi="Sylfaen"/>
          <w:lang w:val="ka-GE"/>
        </w:rPr>
        <w:t xml:space="preserve"> </w:t>
      </w:r>
      <w:r w:rsidRPr="00D21790">
        <w:rPr>
          <w:rFonts w:ascii="Sylfaen" w:hAnsi="Sylfaen" w:cs="Sylfaen"/>
          <w:lang w:val="ka-GE"/>
        </w:rPr>
        <w:t>ხორციელდება</w:t>
      </w:r>
      <w:r w:rsidRPr="00D21790">
        <w:rPr>
          <w:rFonts w:ascii="Sylfaen" w:hAnsi="Sylfaen"/>
          <w:lang w:val="ka-GE"/>
        </w:rPr>
        <w:t xml:space="preserve"> </w:t>
      </w:r>
      <w:r w:rsidRPr="00D21790">
        <w:rPr>
          <w:rFonts w:ascii="Sylfaen" w:hAnsi="Sylfaen" w:cs="Sylfaen"/>
          <w:lang w:val="ka-GE"/>
        </w:rPr>
        <w:t>სახელმწიფო</w:t>
      </w:r>
      <w:r w:rsidRPr="00D21790">
        <w:rPr>
          <w:rFonts w:ascii="Sylfaen" w:hAnsi="Sylfaen"/>
          <w:lang w:val="ka-GE"/>
        </w:rPr>
        <w:t xml:space="preserve"> </w:t>
      </w:r>
      <w:r w:rsidRPr="00D21790">
        <w:rPr>
          <w:rFonts w:ascii="Sylfaen" w:hAnsi="Sylfaen" w:cs="Sylfaen"/>
          <w:lang w:val="ka-GE"/>
        </w:rPr>
        <w:t>და</w:t>
      </w:r>
      <w:r w:rsidRPr="00D21790">
        <w:rPr>
          <w:rFonts w:ascii="Sylfaen" w:hAnsi="Sylfaen"/>
          <w:lang w:val="ka-GE"/>
        </w:rPr>
        <w:t xml:space="preserve"> </w:t>
      </w:r>
      <w:r w:rsidRPr="00D21790">
        <w:rPr>
          <w:rFonts w:ascii="Sylfaen" w:hAnsi="Sylfaen" w:cs="Sylfaen"/>
          <w:lang w:val="ka-GE"/>
        </w:rPr>
        <w:t>დონორული</w:t>
      </w:r>
      <w:r w:rsidRPr="00D21790">
        <w:rPr>
          <w:rFonts w:ascii="Sylfaen" w:hAnsi="Sylfaen"/>
          <w:lang w:val="ka-GE"/>
        </w:rPr>
        <w:t xml:space="preserve"> </w:t>
      </w:r>
      <w:r w:rsidRPr="00D21790">
        <w:rPr>
          <w:rFonts w:ascii="Sylfaen" w:hAnsi="Sylfaen" w:cs="Sylfaen"/>
          <w:lang w:val="ka-GE"/>
        </w:rPr>
        <w:t>დახმარებებით</w:t>
      </w:r>
      <w:r w:rsidRPr="00D21790">
        <w:rPr>
          <w:rFonts w:ascii="Sylfaen" w:hAnsi="Sylfaen"/>
          <w:lang w:val="ka-GE"/>
        </w:rPr>
        <w:t xml:space="preserve">, </w:t>
      </w:r>
      <w:r w:rsidRPr="00D21790">
        <w:rPr>
          <w:rFonts w:ascii="Sylfaen" w:hAnsi="Sylfaen" w:cs="Sylfaen"/>
          <w:lang w:val="ka-GE"/>
        </w:rPr>
        <w:t>სახელმწიფო</w:t>
      </w:r>
      <w:r w:rsidRPr="00D21790">
        <w:rPr>
          <w:rFonts w:ascii="Sylfaen" w:hAnsi="Sylfaen"/>
          <w:lang w:val="ka-GE"/>
        </w:rPr>
        <w:t xml:space="preserve"> </w:t>
      </w:r>
      <w:r w:rsidRPr="00D21790">
        <w:rPr>
          <w:rFonts w:ascii="Sylfaen" w:hAnsi="Sylfaen" w:cs="Sylfaen"/>
          <w:lang w:val="ka-GE"/>
        </w:rPr>
        <w:t>თავის</w:t>
      </w:r>
      <w:r w:rsidRPr="00D21790">
        <w:rPr>
          <w:rFonts w:ascii="Sylfaen" w:hAnsi="Sylfaen"/>
          <w:lang w:val="ka-GE"/>
        </w:rPr>
        <w:t xml:space="preserve"> </w:t>
      </w:r>
      <w:r w:rsidRPr="00D21790">
        <w:rPr>
          <w:rFonts w:ascii="Sylfaen" w:hAnsi="Sylfaen" w:cs="Sylfaen"/>
          <w:lang w:val="ka-GE"/>
        </w:rPr>
        <w:t>აქტივობებს</w:t>
      </w:r>
      <w:r w:rsidRPr="00D21790">
        <w:rPr>
          <w:rFonts w:ascii="Sylfaen" w:hAnsi="Sylfaen"/>
          <w:lang w:val="ka-GE"/>
        </w:rPr>
        <w:t xml:space="preserve"> </w:t>
      </w:r>
      <w:r w:rsidRPr="00D21790">
        <w:rPr>
          <w:rFonts w:ascii="Sylfaen" w:hAnsi="Sylfaen" w:cs="Sylfaen"/>
          <w:lang w:val="ka-GE"/>
        </w:rPr>
        <w:t>ახორციელებს</w:t>
      </w:r>
      <w:r w:rsidRPr="00D21790">
        <w:rPr>
          <w:rFonts w:ascii="Sylfaen" w:hAnsi="Sylfaen"/>
          <w:lang w:val="ka-GE"/>
        </w:rPr>
        <w:t xml:space="preserve"> ,,</w:t>
      </w:r>
      <w:r w:rsidRPr="00D21790">
        <w:rPr>
          <w:rFonts w:ascii="Sylfaen" w:hAnsi="Sylfaen" w:cs="Sylfaen"/>
          <w:lang w:val="ka-GE"/>
        </w:rPr>
        <w:t>ტუბერკულოზის</w:t>
      </w:r>
      <w:r w:rsidRPr="00D21790">
        <w:rPr>
          <w:rFonts w:ascii="Sylfaen" w:hAnsi="Sylfaen"/>
          <w:lang w:val="ka-GE"/>
        </w:rPr>
        <w:t xml:space="preserve"> </w:t>
      </w:r>
      <w:r w:rsidRPr="00D21790">
        <w:rPr>
          <w:rFonts w:ascii="Sylfaen" w:hAnsi="Sylfaen" w:cs="Sylfaen"/>
          <w:lang w:val="ka-GE"/>
        </w:rPr>
        <w:t>მართვის</w:t>
      </w:r>
      <w:r w:rsidRPr="00D21790">
        <w:rPr>
          <w:rFonts w:ascii="Sylfaen" w:hAnsi="Sylfaen"/>
          <w:lang w:val="ka-GE"/>
        </w:rPr>
        <w:t xml:space="preserve"> </w:t>
      </w:r>
      <w:r w:rsidRPr="00D21790">
        <w:rPr>
          <w:rFonts w:ascii="Sylfaen" w:hAnsi="Sylfaen" w:cs="Sylfaen"/>
          <w:lang w:val="ka-GE"/>
        </w:rPr>
        <w:t>სახელმწიფო</w:t>
      </w:r>
      <w:r w:rsidRPr="00D21790">
        <w:rPr>
          <w:rFonts w:ascii="Sylfaen" w:hAnsi="Sylfaen"/>
          <w:lang w:val="ka-GE"/>
        </w:rPr>
        <w:t xml:space="preserve"> </w:t>
      </w:r>
      <w:r w:rsidRPr="00D21790">
        <w:rPr>
          <w:rFonts w:ascii="Sylfaen" w:hAnsi="Sylfaen" w:cs="Sylfaen"/>
          <w:lang w:val="ka-GE"/>
        </w:rPr>
        <w:t>პროგრამის</w:t>
      </w:r>
      <w:r w:rsidRPr="00D21790">
        <w:rPr>
          <w:rFonts w:ascii="Sylfaen" w:hAnsi="Sylfaen"/>
          <w:lang w:val="ka-GE"/>
        </w:rPr>
        <w:t xml:space="preserve">“ </w:t>
      </w:r>
      <w:r w:rsidRPr="00D21790">
        <w:rPr>
          <w:rFonts w:ascii="Sylfaen" w:hAnsi="Sylfaen" w:cs="Sylfaen"/>
          <w:lang w:val="ka-GE"/>
        </w:rPr>
        <w:t>სახით</w:t>
      </w:r>
      <w:r w:rsidRPr="00D21790">
        <w:rPr>
          <w:rFonts w:ascii="Sylfaen" w:hAnsi="Sylfaen"/>
          <w:lang w:val="ka-GE"/>
        </w:rPr>
        <w:t xml:space="preserve">, </w:t>
      </w:r>
      <w:r w:rsidRPr="00D21790">
        <w:rPr>
          <w:rFonts w:ascii="Sylfaen" w:hAnsi="Sylfaen" w:cs="Sylfaen"/>
          <w:lang w:val="ka-GE"/>
        </w:rPr>
        <w:t>რომელიც</w:t>
      </w:r>
      <w:r w:rsidRPr="00D21790">
        <w:rPr>
          <w:rFonts w:ascii="Sylfaen" w:hAnsi="Sylfaen"/>
          <w:lang w:val="ka-GE"/>
        </w:rPr>
        <w:t xml:space="preserve"> </w:t>
      </w:r>
      <w:r w:rsidRPr="00D21790">
        <w:rPr>
          <w:rFonts w:ascii="Sylfaen" w:hAnsi="Sylfaen" w:cs="Sylfaen"/>
          <w:lang w:val="ka-GE"/>
        </w:rPr>
        <w:t>მოიცავს</w:t>
      </w:r>
      <w:r w:rsidRPr="00D21790">
        <w:rPr>
          <w:rFonts w:ascii="Sylfaen" w:hAnsi="Sylfaen"/>
          <w:lang w:val="ka-GE"/>
        </w:rPr>
        <w:t xml:space="preserve"> </w:t>
      </w:r>
      <w:r w:rsidRPr="00D21790">
        <w:rPr>
          <w:rFonts w:ascii="Sylfaen" w:hAnsi="Sylfaen" w:cs="Sylfaen"/>
          <w:lang w:val="ka-GE"/>
        </w:rPr>
        <w:t>ამბულატორიულ</w:t>
      </w:r>
      <w:r w:rsidRPr="00D21790">
        <w:rPr>
          <w:rFonts w:ascii="Sylfaen" w:hAnsi="Sylfaen"/>
          <w:lang w:val="ka-GE"/>
        </w:rPr>
        <w:t xml:space="preserve">, </w:t>
      </w:r>
      <w:r w:rsidRPr="00D21790">
        <w:rPr>
          <w:rFonts w:ascii="Sylfaen" w:hAnsi="Sylfaen" w:cs="Sylfaen"/>
          <w:lang w:val="ka-GE"/>
        </w:rPr>
        <w:t>სტაციონარულ</w:t>
      </w:r>
      <w:r w:rsidRPr="00D21790">
        <w:rPr>
          <w:rFonts w:ascii="Sylfaen" w:hAnsi="Sylfaen"/>
          <w:lang w:val="ka-GE"/>
        </w:rPr>
        <w:t xml:space="preserve"> </w:t>
      </w:r>
      <w:r w:rsidRPr="00D21790">
        <w:rPr>
          <w:rFonts w:ascii="Sylfaen" w:hAnsi="Sylfaen" w:cs="Sylfaen"/>
          <w:lang w:val="ka-GE"/>
        </w:rPr>
        <w:t>სერვისებს</w:t>
      </w:r>
      <w:r w:rsidRPr="00D21790">
        <w:rPr>
          <w:rFonts w:ascii="Sylfaen" w:hAnsi="Sylfaen"/>
          <w:lang w:val="ka-GE"/>
        </w:rPr>
        <w:t xml:space="preserve">, </w:t>
      </w:r>
      <w:r w:rsidRPr="00D21790">
        <w:rPr>
          <w:rFonts w:ascii="Sylfaen" w:hAnsi="Sylfaen" w:cs="Sylfaen"/>
          <w:lang w:val="ka-GE"/>
        </w:rPr>
        <w:t>ეპიდზედამხედველობის</w:t>
      </w:r>
      <w:r w:rsidRPr="00D21790">
        <w:rPr>
          <w:rFonts w:ascii="Sylfaen" w:hAnsi="Sylfaen"/>
          <w:lang w:val="ka-GE"/>
        </w:rPr>
        <w:t xml:space="preserve"> </w:t>
      </w:r>
      <w:r w:rsidRPr="00D21790">
        <w:rPr>
          <w:rFonts w:ascii="Sylfaen" w:hAnsi="Sylfaen" w:cs="Sylfaen"/>
          <w:lang w:val="ka-GE"/>
        </w:rPr>
        <w:t>და</w:t>
      </w:r>
      <w:r w:rsidRPr="00D21790">
        <w:rPr>
          <w:rFonts w:ascii="Sylfaen" w:hAnsi="Sylfaen"/>
          <w:lang w:val="ka-GE"/>
        </w:rPr>
        <w:t xml:space="preserve"> </w:t>
      </w:r>
      <w:r w:rsidRPr="00D21790">
        <w:rPr>
          <w:rFonts w:ascii="Sylfaen" w:hAnsi="Sylfaen" w:cs="Sylfaen"/>
          <w:lang w:val="ka-GE"/>
        </w:rPr>
        <w:t>ლაბორატორიული</w:t>
      </w:r>
      <w:r w:rsidRPr="00D21790">
        <w:rPr>
          <w:rFonts w:ascii="Sylfaen" w:hAnsi="Sylfaen"/>
          <w:lang w:val="ka-GE"/>
        </w:rPr>
        <w:t xml:space="preserve"> </w:t>
      </w:r>
      <w:r w:rsidRPr="00D21790">
        <w:rPr>
          <w:rFonts w:ascii="Sylfaen" w:hAnsi="Sylfaen" w:cs="Sylfaen"/>
          <w:lang w:val="ka-GE"/>
        </w:rPr>
        <w:t>მომსახურების</w:t>
      </w:r>
      <w:r w:rsidRPr="00D21790">
        <w:rPr>
          <w:rFonts w:ascii="Sylfaen" w:hAnsi="Sylfaen"/>
          <w:lang w:val="ka-GE"/>
        </w:rPr>
        <w:t xml:space="preserve"> </w:t>
      </w:r>
      <w:r w:rsidRPr="00D21790">
        <w:rPr>
          <w:rFonts w:ascii="Sylfaen" w:hAnsi="Sylfaen" w:cs="Sylfaen"/>
          <w:lang w:val="ka-GE"/>
        </w:rPr>
        <w:t>კომპონენტებს</w:t>
      </w:r>
      <w:r w:rsidRPr="00D21790">
        <w:rPr>
          <w:rFonts w:ascii="Sylfaen" w:hAnsi="Sylfaen"/>
          <w:lang w:val="ka-GE"/>
        </w:rPr>
        <w:t xml:space="preserve">. </w:t>
      </w:r>
      <w:r w:rsidRPr="00694236">
        <w:rPr>
          <w:rFonts w:ascii="Sylfaen" w:hAnsi="Sylfaen"/>
          <w:lang w:val="ka-GE"/>
        </w:rPr>
        <w:t xml:space="preserve">2017 </w:t>
      </w:r>
      <w:r>
        <w:rPr>
          <w:rFonts w:ascii="Sylfaen" w:hAnsi="Sylfaen"/>
          <w:lang w:val="ka-GE"/>
        </w:rPr>
        <w:t xml:space="preserve">წელს, ტუბერკულოზის მართვის პროგრამის სტაციონარული მომსახურების კომპონენტში მონაწილე რეგიონებში მდებარე დაწესებულებებისთვის საწოლდღის ღირებულება გაიზარდა ხუთი ლარით.  </w:t>
      </w:r>
    </w:p>
    <w:p w:rsidR="00694236" w:rsidRPr="00D21790" w:rsidRDefault="00694236" w:rsidP="00694236">
      <w:pPr>
        <w:jc w:val="both"/>
        <w:rPr>
          <w:rFonts w:ascii="Sylfaen" w:hAnsi="Sylfaen" w:cs="Sylfaen"/>
          <w:lang w:val="ka-GE"/>
        </w:rPr>
      </w:pPr>
      <w:r w:rsidRPr="00D21790">
        <w:rPr>
          <w:rFonts w:ascii="Sylfaen" w:eastAsia="Sylfaen" w:hAnsi="Sylfaen" w:cs="Sylfaen"/>
          <w:lang w:val="ka-GE"/>
        </w:rPr>
        <w:t>ანტიტუბერკულოზური</w:t>
      </w:r>
      <w:r w:rsidRPr="00D21790">
        <w:rPr>
          <w:rFonts w:ascii="Sylfaen" w:eastAsia="Sylfaen" w:hAnsi="Sylfaen"/>
          <w:lang w:val="ka-GE"/>
        </w:rPr>
        <w:t xml:space="preserve"> </w:t>
      </w:r>
      <w:r w:rsidRPr="00D21790">
        <w:rPr>
          <w:rFonts w:ascii="Sylfaen" w:eastAsia="Sylfaen" w:hAnsi="Sylfaen" w:cs="Sylfaen"/>
          <w:lang w:val="ka-GE"/>
        </w:rPr>
        <w:t>მედიკამენტებისა</w:t>
      </w:r>
      <w:r w:rsidRPr="00D21790">
        <w:rPr>
          <w:rFonts w:ascii="Sylfaen" w:eastAsia="Sylfaen" w:hAnsi="Sylfaen"/>
          <w:lang w:val="ka-GE"/>
        </w:rPr>
        <w:t xml:space="preserve"> </w:t>
      </w:r>
      <w:r w:rsidRPr="00D21790">
        <w:rPr>
          <w:rFonts w:ascii="Sylfaen" w:eastAsia="Sylfaen" w:hAnsi="Sylfaen" w:cs="Sylfaen"/>
          <w:lang w:val="ka-GE"/>
        </w:rPr>
        <w:t>და</w:t>
      </w:r>
      <w:r w:rsidRPr="00D21790">
        <w:rPr>
          <w:rFonts w:ascii="Sylfaen" w:eastAsia="Sylfaen" w:hAnsi="Sylfaen"/>
          <w:lang w:val="ka-GE"/>
        </w:rPr>
        <w:t xml:space="preserve"> </w:t>
      </w:r>
      <w:r w:rsidRPr="00D21790">
        <w:rPr>
          <w:rFonts w:ascii="Sylfaen" w:eastAsia="Sylfaen" w:hAnsi="Sylfaen" w:cs="Sylfaen"/>
          <w:lang w:val="ka-GE"/>
        </w:rPr>
        <w:t>ტუბერკულოზის</w:t>
      </w:r>
      <w:r w:rsidRPr="00D21790">
        <w:rPr>
          <w:rFonts w:ascii="Sylfaen" w:eastAsia="Sylfaen" w:hAnsi="Sylfaen"/>
          <w:lang w:val="ka-GE"/>
        </w:rPr>
        <w:t xml:space="preserve"> </w:t>
      </w:r>
      <w:r w:rsidRPr="00D21790">
        <w:rPr>
          <w:rFonts w:ascii="Sylfaen" w:eastAsia="Sylfaen" w:hAnsi="Sylfaen" w:cs="Sylfaen"/>
          <w:lang w:val="ka-GE"/>
        </w:rPr>
        <w:t>სადიაგნოსტიკო</w:t>
      </w:r>
      <w:r w:rsidRPr="00D21790">
        <w:rPr>
          <w:rFonts w:ascii="Sylfaen" w:eastAsia="Sylfaen" w:hAnsi="Sylfaen"/>
          <w:lang w:val="ka-GE"/>
        </w:rPr>
        <w:t xml:space="preserve"> </w:t>
      </w:r>
      <w:r w:rsidRPr="00D21790">
        <w:rPr>
          <w:rFonts w:ascii="Sylfaen" w:eastAsia="Sylfaen" w:hAnsi="Sylfaen" w:cs="Sylfaen"/>
          <w:lang w:val="ka-GE"/>
        </w:rPr>
        <w:t>ტესტ</w:t>
      </w:r>
      <w:r w:rsidRPr="00D21790">
        <w:rPr>
          <w:rFonts w:ascii="Sylfaen" w:eastAsia="Sylfaen" w:hAnsi="Sylfaen"/>
          <w:lang w:val="ka-GE"/>
        </w:rPr>
        <w:t>-</w:t>
      </w:r>
      <w:r w:rsidRPr="00D21790">
        <w:rPr>
          <w:rFonts w:ascii="Sylfaen" w:eastAsia="Sylfaen" w:hAnsi="Sylfaen" w:cs="Sylfaen"/>
          <w:lang w:val="ka-GE"/>
        </w:rPr>
        <w:t>სისტემების</w:t>
      </w:r>
      <w:r w:rsidRPr="00D21790">
        <w:rPr>
          <w:rFonts w:ascii="Sylfaen" w:eastAsia="Sylfaen" w:hAnsi="Sylfaen"/>
          <w:lang w:val="ka-GE"/>
        </w:rPr>
        <w:t xml:space="preserve"> </w:t>
      </w:r>
      <w:r w:rsidRPr="00D21790">
        <w:rPr>
          <w:rFonts w:ascii="Sylfaen" w:eastAsia="Sylfaen" w:hAnsi="Sylfaen" w:cs="Sylfaen"/>
          <w:lang w:val="ka-GE"/>
        </w:rPr>
        <w:t>უზრუნველყოფა</w:t>
      </w:r>
      <w:r w:rsidRPr="00D21790">
        <w:rPr>
          <w:rFonts w:ascii="Sylfaen" w:eastAsia="Sylfaen" w:hAnsi="Sylfaen"/>
          <w:lang w:val="ka-GE"/>
        </w:rPr>
        <w:t xml:space="preserve"> ნაწილობრივ </w:t>
      </w:r>
      <w:r w:rsidRPr="00D21790">
        <w:rPr>
          <w:rFonts w:ascii="Sylfaen" w:eastAsia="Sylfaen" w:hAnsi="Sylfaen" w:cs="Sylfaen"/>
          <w:lang w:val="ka-GE"/>
        </w:rPr>
        <w:t>ხორციელდება</w:t>
      </w:r>
      <w:r w:rsidRPr="00D21790">
        <w:rPr>
          <w:rFonts w:ascii="Sylfaen" w:eastAsia="Sylfaen" w:hAnsi="Sylfaen"/>
          <w:lang w:val="ka-GE"/>
        </w:rPr>
        <w:t xml:space="preserve"> სახელმწიფო ბიუჯეტის და ნაწილობრივ </w:t>
      </w:r>
      <w:r w:rsidRPr="00D21790">
        <w:rPr>
          <w:rFonts w:ascii="Sylfaen" w:hAnsi="Sylfaen" w:cs="Sylfaen"/>
          <w:lang w:val="ka-GE"/>
        </w:rPr>
        <w:t>გლობალური</w:t>
      </w:r>
      <w:r w:rsidRPr="00D21790">
        <w:rPr>
          <w:rFonts w:ascii="Sylfaen" w:hAnsi="Sylfaen"/>
          <w:lang w:val="ka-GE"/>
        </w:rPr>
        <w:t xml:space="preserve"> </w:t>
      </w:r>
      <w:r w:rsidRPr="00D21790">
        <w:rPr>
          <w:rFonts w:ascii="Sylfaen" w:hAnsi="Sylfaen" w:cs="Sylfaen"/>
          <w:lang w:val="ka-GE"/>
        </w:rPr>
        <w:t>ფონდის</w:t>
      </w:r>
      <w:r w:rsidRPr="00D21790">
        <w:rPr>
          <w:rFonts w:ascii="Sylfaen" w:hAnsi="Sylfaen"/>
          <w:lang w:val="ka-GE"/>
        </w:rPr>
        <w:t xml:space="preserve"> </w:t>
      </w:r>
      <w:r w:rsidRPr="00D21790">
        <w:rPr>
          <w:rFonts w:ascii="Sylfaen" w:hAnsi="Sylfaen" w:cs="Sylfaen"/>
          <w:lang w:val="ka-GE"/>
        </w:rPr>
        <w:t xml:space="preserve">დახმარებით. </w:t>
      </w:r>
      <w:r w:rsidRPr="00D21790">
        <w:rPr>
          <w:rFonts w:ascii="Sylfaen" w:hAnsi="Sylfaen"/>
          <w:lang w:val="ka-GE"/>
        </w:rPr>
        <w:t>ტუბერკულოზის კონტროლის მი</w:t>
      </w:r>
      <w:r>
        <w:rPr>
          <w:rFonts w:ascii="Sylfaen" w:hAnsi="Sylfaen"/>
          <w:lang w:val="ka-GE"/>
        </w:rPr>
        <w:t>მ</w:t>
      </w:r>
      <w:r w:rsidRPr="00D21790">
        <w:rPr>
          <w:rFonts w:ascii="Sylfaen" w:hAnsi="Sylfaen"/>
          <w:lang w:val="ka-GE"/>
        </w:rPr>
        <w:t xml:space="preserve">ართულებით თავის აქტივობას ახორციელებდა </w:t>
      </w:r>
      <w:r w:rsidRPr="00D21790">
        <w:rPr>
          <w:rFonts w:ascii="Sylfaen" w:eastAsia="Sylfaen" w:hAnsi="Sylfaen"/>
          <w:lang w:val="ka-GE"/>
        </w:rPr>
        <w:t xml:space="preserve">USAID - </w:t>
      </w:r>
      <w:r w:rsidRPr="00D21790">
        <w:rPr>
          <w:rFonts w:ascii="Sylfaen" w:hAnsi="Sylfaen" w:cs="Sylfaen"/>
          <w:lang w:val="ka-GE"/>
        </w:rPr>
        <w:t xml:space="preserve">აშშ საერთაშორისო განვითარების სააგენტოს ტუბერკულოზის პრევენციის პროექტი: ადამიანური რესურსის გაძლიერება - პერსონალის ტრენინგი; ინფექციის კონტროლის ზომები - ვენტილაციის </w:t>
      </w:r>
      <w:r w:rsidRPr="00D21790">
        <w:rPr>
          <w:rFonts w:ascii="Sylfaen" w:hAnsi="Sylfaen" w:cs="Sylfaen"/>
          <w:lang w:val="ka-GE"/>
        </w:rPr>
        <w:lastRenderedPageBreak/>
        <w:t xml:space="preserve">სისტემების მონტაჟი. ექიმები საზღვრების გარეშე - საფრანგეთის (MSF) წარმომადგენლობის მეშვეობით ტუბერკულოზის მქონე ავადმყოფებს მიეწოდებათ ახალი თაობის ტუბსაწინააღმდეგო მედიკამენტები, მათ მიერ ასევე ხორციელდება მკურნალობის პროცესის მონიტორინგი და პერსონალის ტრენინგი.  </w:t>
      </w:r>
    </w:p>
    <w:p w:rsidR="00694236" w:rsidRPr="00D21790" w:rsidRDefault="00694236" w:rsidP="00694236">
      <w:pPr>
        <w:jc w:val="both"/>
        <w:rPr>
          <w:rFonts w:ascii="Sylfaen" w:hAnsi="Sylfaen"/>
          <w:lang w:val="ka-GE"/>
        </w:rPr>
      </w:pPr>
      <w:r w:rsidRPr="00D21790">
        <w:rPr>
          <w:rFonts w:ascii="Sylfaen" w:hAnsi="Sylfaen"/>
          <w:lang w:val="ka-GE"/>
        </w:rPr>
        <w:t xml:space="preserve">ტუბერკულოზის მართვის სახელმწიფო პროგრამაში ჩართული სახელმწიფო საკუთრებაში არსებული სამედიცინო დაწესებულებების ფუნქციონირების ხელშეწყობის მიზნით, სამედიცინო დაწესებულებების რეაბილიტაციის და აღჭურვის სახელმწიფო პროგრამის ფარგლებში განხორციელდა შპს აბასთუმნის ტუბსაწინააღმდეგო საავადმყოფოს გათბობის სისტემის ფუნქციონირებისთვის ფინანსური უზრუნველყოფა და რენტგენის აპარატის შესყიდვა; სს ტუბერკულოზისა და ფილტვის დაავადებათა ეროვნული ცენტრის ბაზაზე არსებული ეროვნული რეფერენს ლაბორატორიის და ბავშვთა  ახალი განყოფილების სამშენებლო სამუშაოების შესყიდვა. ასევე, ცენტრის რენტგენის აპარატით უზრუნველყოფა. </w:t>
      </w:r>
    </w:p>
    <w:p w:rsidR="00694236" w:rsidRPr="00D21790" w:rsidRDefault="00694236" w:rsidP="00694236">
      <w:pPr>
        <w:jc w:val="both"/>
        <w:rPr>
          <w:rFonts w:ascii="Sylfaen" w:hAnsi="Sylfaen"/>
          <w:lang w:val="ka-GE"/>
        </w:rPr>
      </w:pPr>
      <w:r w:rsidRPr="00D21790">
        <w:rPr>
          <w:rFonts w:ascii="Sylfaen" w:hAnsi="Sylfaen"/>
          <w:lang w:val="ka-GE"/>
        </w:rPr>
        <w:t>2016 განხორციელდა „დასავლეთ საქართველოს ტუბერკულოზისა და ფილტვის დაავადების ცენტრის“ სახელმწიფოს 95%-იანი წილის პრივატიზება იმ პირობით, რომ ხელშეკრულების გამოფორმებიდან 18 თვეში შეიქმნება ინფექციური პროფილის დაავადებათა დიაგნოსტიკისა და მკურნალობისათვის ამბულატორიულ-სტაციონარული ტიპის 68 საწოლზე გათვლილი სამედიცინო დაწესებულება, სადაც განთავსებული იქნება:</w:t>
      </w:r>
    </w:p>
    <w:p w:rsidR="00694236" w:rsidRPr="00D21790" w:rsidRDefault="00694236" w:rsidP="00694236">
      <w:pPr>
        <w:numPr>
          <w:ilvl w:val="0"/>
          <w:numId w:val="7"/>
        </w:numPr>
        <w:spacing w:after="0"/>
        <w:ind w:left="714" w:hanging="357"/>
        <w:jc w:val="both"/>
        <w:rPr>
          <w:rFonts w:ascii="Sylfaen" w:hAnsi="Sylfaen"/>
          <w:lang w:val="ka-GE"/>
        </w:rPr>
      </w:pPr>
      <w:r w:rsidRPr="00D21790">
        <w:rPr>
          <w:rFonts w:ascii="Sylfaen" w:hAnsi="Sylfaen"/>
          <w:lang w:val="ka-GE"/>
        </w:rPr>
        <w:t xml:space="preserve">არანაკლებ 18 საწოლზე გათვლილი ტუბერკულოზისა და ფილტვის განყოფილება; </w:t>
      </w:r>
    </w:p>
    <w:p w:rsidR="00694236" w:rsidRPr="00D21790" w:rsidRDefault="00694236" w:rsidP="00694236">
      <w:pPr>
        <w:numPr>
          <w:ilvl w:val="0"/>
          <w:numId w:val="7"/>
        </w:numPr>
        <w:autoSpaceDE w:val="0"/>
        <w:autoSpaceDN w:val="0"/>
        <w:adjustRightInd w:val="0"/>
        <w:spacing w:after="0"/>
        <w:ind w:left="714" w:hanging="357"/>
        <w:jc w:val="both"/>
        <w:rPr>
          <w:rFonts w:ascii="Sylfaen" w:eastAsia="Times New Roman" w:hAnsi="Sylfaen" w:cs="Sylfaen"/>
          <w:color w:val="000000"/>
        </w:rPr>
      </w:pPr>
      <w:r w:rsidRPr="00D21790">
        <w:rPr>
          <w:rFonts w:ascii="Sylfaen" w:eastAsia="Times New Roman" w:hAnsi="Sylfaen" w:cs="Sylfaen"/>
          <w:color w:val="000000"/>
        </w:rPr>
        <w:t>არანაკლებ 6 საწოლიან  კრიტიკული მდგომარეობის და ინტენსიური თერაპიის</w:t>
      </w:r>
      <w:r w:rsidRPr="00D21790">
        <w:rPr>
          <w:rFonts w:ascii="Sylfaen" w:eastAsia="Times New Roman" w:hAnsi="Sylfaen" w:cs="Sylfaen"/>
          <w:color w:val="000000"/>
          <w:lang w:val="ka-GE"/>
        </w:rPr>
        <w:t xml:space="preserve"> </w:t>
      </w:r>
      <w:r w:rsidRPr="00D21790">
        <w:rPr>
          <w:rFonts w:ascii="Sylfaen" w:eastAsia="Times New Roman" w:hAnsi="Sylfaen" w:cs="Sylfaen"/>
          <w:color w:val="000000"/>
        </w:rPr>
        <w:t>განყოფილება</w:t>
      </w:r>
      <w:r w:rsidRPr="00D21790">
        <w:rPr>
          <w:rFonts w:ascii="Sylfaen" w:eastAsia="Times New Roman" w:hAnsi="Sylfaen" w:cs="Sylfaen"/>
          <w:color w:val="000000"/>
          <w:lang w:val="ka-GE"/>
        </w:rPr>
        <w:t xml:space="preserve">; </w:t>
      </w:r>
    </w:p>
    <w:p w:rsidR="00694236" w:rsidRPr="00D21790" w:rsidRDefault="00694236" w:rsidP="00694236">
      <w:pPr>
        <w:numPr>
          <w:ilvl w:val="0"/>
          <w:numId w:val="7"/>
        </w:numPr>
        <w:autoSpaceDE w:val="0"/>
        <w:autoSpaceDN w:val="0"/>
        <w:adjustRightInd w:val="0"/>
        <w:spacing w:after="0"/>
        <w:jc w:val="both"/>
        <w:rPr>
          <w:rFonts w:ascii="Sylfaen" w:eastAsia="Times New Roman" w:hAnsi="Sylfaen" w:cs="Sylfaen"/>
          <w:color w:val="000000"/>
        </w:rPr>
      </w:pPr>
      <w:r w:rsidRPr="00D21790">
        <w:rPr>
          <w:rFonts w:ascii="Sylfaen" w:eastAsia="Times New Roman" w:hAnsi="Sylfaen" w:cs="Sylfaen"/>
          <w:color w:val="000000"/>
        </w:rPr>
        <w:t>განსაკუთრებით საშიშ ინფექციურ დაავადებათა მკურნალობისათვის არანაკლებ 6 ბოქსირებულ</w:t>
      </w:r>
      <w:r w:rsidRPr="00D21790">
        <w:rPr>
          <w:rFonts w:ascii="Sylfaen" w:eastAsia="Times New Roman" w:hAnsi="Sylfaen" w:cs="Sylfaen"/>
          <w:color w:val="000000"/>
          <w:lang w:val="ka-GE"/>
        </w:rPr>
        <w:t>ი</w:t>
      </w:r>
      <w:r w:rsidRPr="00D21790">
        <w:rPr>
          <w:rFonts w:ascii="Sylfaen" w:eastAsia="Times New Roman" w:hAnsi="Sylfaen" w:cs="Sylfaen"/>
          <w:color w:val="000000"/>
        </w:rPr>
        <w:t xml:space="preserve"> ინტენსიურ</w:t>
      </w:r>
      <w:r w:rsidRPr="00D21790">
        <w:rPr>
          <w:rFonts w:ascii="Sylfaen" w:eastAsia="Times New Roman" w:hAnsi="Sylfaen" w:cs="Sylfaen"/>
          <w:color w:val="000000"/>
          <w:lang w:val="ka-GE"/>
        </w:rPr>
        <w:t>ი</w:t>
      </w:r>
      <w:r w:rsidRPr="00D21790">
        <w:rPr>
          <w:rFonts w:ascii="Sylfaen" w:eastAsia="Times New Roman" w:hAnsi="Sylfaen" w:cs="Sylfaen"/>
          <w:color w:val="000000"/>
        </w:rPr>
        <w:t xml:space="preserve"> პალატა ბოქსის წინა ოთახებით;</w:t>
      </w:r>
    </w:p>
    <w:p w:rsidR="00694236" w:rsidRPr="00D21790" w:rsidRDefault="00694236" w:rsidP="00694236">
      <w:pPr>
        <w:numPr>
          <w:ilvl w:val="0"/>
          <w:numId w:val="7"/>
        </w:numPr>
        <w:autoSpaceDE w:val="0"/>
        <w:autoSpaceDN w:val="0"/>
        <w:adjustRightInd w:val="0"/>
        <w:spacing w:after="0"/>
        <w:jc w:val="both"/>
        <w:rPr>
          <w:rFonts w:ascii="Sylfaen" w:eastAsia="Times New Roman" w:hAnsi="Sylfaen" w:cs="Sylfaen"/>
          <w:color w:val="000000"/>
        </w:rPr>
      </w:pPr>
      <w:r w:rsidRPr="00D21790">
        <w:rPr>
          <w:rFonts w:ascii="Sylfaen" w:eastAsia="Times New Roman" w:hAnsi="Sylfaen" w:cs="Sylfaen"/>
          <w:color w:val="000000"/>
        </w:rPr>
        <w:t>ვირუსული დაავადებების (მათ შორის ჰეპატიტების, შიდსისა და სხვა) მკურნალობისათვის</w:t>
      </w:r>
      <w:r w:rsidRPr="00D21790">
        <w:rPr>
          <w:rFonts w:ascii="Sylfaen" w:eastAsia="Times New Roman" w:hAnsi="Sylfaen" w:cs="Sylfaen"/>
          <w:color w:val="000000"/>
          <w:lang w:val="ka-GE"/>
        </w:rPr>
        <w:t xml:space="preserve"> </w:t>
      </w:r>
      <w:r w:rsidRPr="00D21790">
        <w:rPr>
          <w:rFonts w:ascii="Sylfaen" w:eastAsia="Times New Roman" w:hAnsi="Sylfaen" w:cs="Sylfaen"/>
          <w:color w:val="000000"/>
        </w:rPr>
        <w:t>არანაკლებ  20 საწოლზე გათვლილ</w:t>
      </w:r>
      <w:r w:rsidRPr="00D21790">
        <w:rPr>
          <w:rFonts w:ascii="Sylfaen" w:eastAsia="Times New Roman" w:hAnsi="Sylfaen" w:cs="Sylfaen"/>
          <w:color w:val="000000"/>
          <w:lang w:val="ka-GE"/>
        </w:rPr>
        <w:t>ი</w:t>
      </w:r>
      <w:r w:rsidRPr="00D21790">
        <w:rPr>
          <w:rFonts w:ascii="Sylfaen" w:eastAsia="Times New Roman" w:hAnsi="Sylfaen" w:cs="Sylfaen"/>
          <w:color w:val="000000"/>
        </w:rPr>
        <w:t xml:space="preserve"> განყოფილება;</w:t>
      </w:r>
    </w:p>
    <w:p w:rsidR="00694236" w:rsidRPr="00D21790" w:rsidRDefault="00694236" w:rsidP="00694236">
      <w:pPr>
        <w:numPr>
          <w:ilvl w:val="0"/>
          <w:numId w:val="7"/>
        </w:numPr>
        <w:autoSpaceDE w:val="0"/>
        <w:autoSpaceDN w:val="0"/>
        <w:adjustRightInd w:val="0"/>
        <w:spacing w:after="0"/>
        <w:jc w:val="both"/>
        <w:rPr>
          <w:rFonts w:ascii="Sylfaen" w:eastAsia="Times New Roman" w:hAnsi="Sylfaen" w:cs="Sylfaen"/>
          <w:color w:val="000000"/>
        </w:rPr>
      </w:pPr>
      <w:r w:rsidRPr="00D21790">
        <w:rPr>
          <w:rFonts w:ascii="Sylfaen" w:eastAsia="Times New Roman" w:hAnsi="Sylfaen" w:cs="Sylfaen"/>
          <w:color w:val="000000"/>
        </w:rPr>
        <w:t>ნაწლავური და ჰაერწვეთოვანი ინფექციური დაავადებების მკურნალობისათვის არანაკლებ 18   საწოლიან</w:t>
      </w:r>
      <w:r w:rsidRPr="00D21790">
        <w:rPr>
          <w:rFonts w:ascii="Sylfaen" w:eastAsia="Times New Roman" w:hAnsi="Sylfaen" w:cs="Sylfaen"/>
          <w:color w:val="000000"/>
          <w:lang w:val="ka-GE"/>
        </w:rPr>
        <w:t>ი</w:t>
      </w:r>
      <w:r w:rsidRPr="00D21790">
        <w:rPr>
          <w:rFonts w:ascii="Sylfaen" w:eastAsia="Times New Roman" w:hAnsi="Sylfaen" w:cs="Sylfaen"/>
          <w:color w:val="000000"/>
        </w:rPr>
        <w:t xml:space="preserve"> განყოფილება; </w:t>
      </w:r>
    </w:p>
    <w:p w:rsidR="00694236" w:rsidRPr="00D21790" w:rsidRDefault="00694236" w:rsidP="00694236">
      <w:pPr>
        <w:numPr>
          <w:ilvl w:val="0"/>
          <w:numId w:val="7"/>
        </w:numPr>
        <w:autoSpaceDE w:val="0"/>
        <w:autoSpaceDN w:val="0"/>
        <w:adjustRightInd w:val="0"/>
        <w:spacing w:after="0"/>
        <w:jc w:val="both"/>
        <w:rPr>
          <w:rFonts w:ascii="Sylfaen" w:eastAsia="Times New Roman" w:hAnsi="Sylfaen" w:cs="Sylfaen"/>
          <w:color w:val="000000"/>
        </w:rPr>
      </w:pPr>
      <w:r w:rsidRPr="00D21790">
        <w:rPr>
          <w:rFonts w:ascii="Sylfaen" w:eastAsia="Times New Roman" w:hAnsi="Sylfaen" w:cs="Sylfaen"/>
          <w:color w:val="000000"/>
        </w:rPr>
        <w:t>მრავალპროფილურ</w:t>
      </w:r>
      <w:r w:rsidRPr="00D21790">
        <w:rPr>
          <w:rFonts w:ascii="Sylfaen" w:eastAsia="Times New Roman" w:hAnsi="Sylfaen" w:cs="Sylfaen"/>
          <w:color w:val="000000"/>
          <w:lang w:val="ka-GE"/>
        </w:rPr>
        <w:t>ი</w:t>
      </w:r>
      <w:r w:rsidRPr="00D21790">
        <w:rPr>
          <w:rFonts w:ascii="Sylfaen" w:eastAsia="Times New Roman" w:hAnsi="Sylfaen" w:cs="Sylfaen"/>
          <w:color w:val="000000"/>
        </w:rPr>
        <w:t xml:space="preserve"> ამბულატორიულ</w:t>
      </w:r>
      <w:r w:rsidRPr="00D21790">
        <w:rPr>
          <w:rFonts w:ascii="Sylfaen" w:eastAsia="Times New Roman" w:hAnsi="Sylfaen" w:cs="Sylfaen"/>
          <w:color w:val="000000"/>
          <w:lang w:val="ka-GE"/>
        </w:rPr>
        <w:t>-</w:t>
      </w:r>
      <w:r w:rsidRPr="00D21790">
        <w:rPr>
          <w:rFonts w:ascii="Sylfaen" w:eastAsia="Times New Roman" w:hAnsi="Sylfaen" w:cs="Sylfaen"/>
          <w:color w:val="000000"/>
        </w:rPr>
        <w:t xml:space="preserve"> დიაგნოსტიკურ</w:t>
      </w:r>
      <w:r w:rsidRPr="00D21790">
        <w:rPr>
          <w:rFonts w:ascii="Sylfaen" w:eastAsia="Times New Roman" w:hAnsi="Sylfaen" w:cs="Sylfaen"/>
          <w:color w:val="000000"/>
          <w:lang w:val="ka-GE"/>
        </w:rPr>
        <w:t>ი</w:t>
      </w:r>
      <w:r w:rsidRPr="00D21790">
        <w:rPr>
          <w:rFonts w:ascii="Sylfaen" w:eastAsia="Times New Roman" w:hAnsi="Sylfaen" w:cs="Sylfaen"/>
          <w:color w:val="000000"/>
        </w:rPr>
        <w:t xml:space="preserve"> განყოფილება, შესაბამისი</w:t>
      </w:r>
    </w:p>
    <w:p w:rsidR="00694236" w:rsidRPr="00D21790" w:rsidRDefault="00694236" w:rsidP="00694236">
      <w:pPr>
        <w:numPr>
          <w:ilvl w:val="0"/>
          <w:numId w:val="7"/>
        </w:numPr>
        <w:autoSpaceDE w:val="0"/>
        <w:autoSpaceDN w:val="0"/>
        <w:adjustRightInd w:val="0"/>
        <w:spacing w:after="0"/>
        <w:jc w:val="both"/>
        <w:rPr>
          <w:rFonts w:ascii="Sylfaen" w:eastAsia="Times New Roman" w:hAnsi="Sylfaen" w:cs="Sylfaen"/>
          <w:color w:val="000000"/>
        </w:rPr>
      </w:pPr>
      <w:r w:rsidRPr="00D21790">
        <w:rPr>
          <w:rFonts w:ascii="Sylfaen" w:eastAsia="Times New Roman" w:hAnsi="Sylfaen" w:cs="Sylfaen"/>
          <w:color w:val="000000"/>
        </w:rPr>
        <w:t>ბიოუსაფრთხოების მე - 2 დონის (არანაკლებ BSL-2 დონე) მრავალპროფილური ლაბორატორიით</w:t>
      </w:r>
      <w:r w:rsidRPr="00D21790">
        <w:rPr>
          <w:rFonts w:ascii="Sylfaen" w:eastAsia="Times New Roman" w:hAnsi="Sylfaen" w:cs="Sylfaen"/>
          <w:color w:val="000000"/>
          <w:lang w:val="ka-GE"/>
        </w:rPr>
        <w:t>;</w:t>
      </w:r>
    </w:p>
    <w:p w:rsidR="00694236" w:rsidRPr="00D21790" w:rsidRDefault="00694236" w:rsidP="00694236">
      <w:pPr>
        <w:numPr>
          <w:ilvl w:val="0"/>
          <w:numId w:val="7"/>
        </w:numPr>
        <w:autoSpaceDE w:val="0"/>
        <w:autoSpaceDN w:val="0"/>
        <w:adjustRightInd w:val="0"/>
        <w:spacing w:after="0"/>
        <w:jc w:val="both"/>
      </w:pPr>
      <w:r w:rsidRPr="00A72E48">
        <w:rPr>
          <w:rFonts w:ascii="Sylfaen" w:eastAsia="Times New Roman" w:hAnsi="Sylfaen" w:cs="Sylfaen"/>
          <w:color w:val="000000"/>
          <w:lang w:val="ka-GE"/>
        </w:rPr>
        <w:t xml:space="preserve">ასევე მოხდება </w:t>
      </w:r>
      <w:r w:rsidRPr="00A72E48">
        <w:rPr>
          <w:rFonts w:ascii="Sylfaen" w:eastAsia="Times New Roman" w:hAnsi="Sylfaen" w:cs="Sylfaen"/>
          <w:color w:val="000000"/>
        </w:rPr>
        <w:t xml:space="preserve"> 20  კვ.მ </w:t>
      </w:r>
      <w:proofErr w:type="gramStart"/>
      <w:r w:rsidRPr="00A72E48">
        <w:rPr>
          <w:rFonts w:ascii="Sylfaen" w:eastAsia="Times New Roman" w:hAnsi="Sylfaen" w:cs="Sylfaen"/>
          <w:color w:val="000000"/>
        </w:rPr>
        <w:t>ფართის</w:t>
      </w:r>
      <w:proofErr w:type="gramEnd"/>
      <w:r w:rsidRPr="00A72E48">
        <w:rPr>
          <w:rFonts w:ascii="Sylfaen" w:eastAsia="Times New Roman" w:hAnsi="Sylfaen" w:cs="Sylfaen"/>
          <w:color w:val="000000"/>
        </w:rPr>
        <w:t xml:space="preserve"> მქონე შენობა-ნაგებობის მშენებლობა მასშ</w:t>
      </w:r>
      <w:r w:rsidRPr="00A72E48">
        <w:rPr>
          <w:rFonts w:ascii="Sylfaen" w:eastAsia="Times New Roman" w:hAnsi="Sylfaen" w:cs="Sylfaen"/>
          <w:color w:val="000000"/>
          <w:lang w:val="ka-GE"/>
        </w:rPr>
        <w:t xml:space="preserve">ი </w:t>
      </w:r>
      <w:r w:rsidRPr="00A72E48">
        <w:rPr>
          <w:rFonts w:ascii="Sylfaen" w:eastAsia="Times New Roman" w:hAnsi="Sylfaen" w:cs="Sylfaen"/>
          <w:color w:val="000000"/>
        </w:rPr>
        <w:t>სამედიცინო ნარჩენების საწვავი ღუმელის (ინსინირატორი) (მოდელი INSI–B–500) მოწყობის</w:t>
      </w:r>
      <w:r w:rsidRPr="00A72E48">
        <w:rPr>
          <w:rFonts w:ascii="Sylfaen" w:eastAsia="Times New Roman" w:hAnsi="Sylfaen" w:cs="Sylfaen"/>
          <w:color w:val="000000"/>
          <w:lang w:val="ka-GE"/>
        </w:rPr>
        <w:t>,</w:t>
      </w:r>
      <w:r w:rsidRPr="00A72E48">
        <w:rPr>
          <w:rFonts w:ascii="Sylfaen" w:eastAsia="Times New Roman" w:hAnsi="Sylfaen" w:cs="Sylfaen"/>
          <w:color w:val="000000"/>
        </w:rPr>
        <w:t>მიზნით, რომელიც გადაამუშავებს წლიურად არანაკლებ 288 ტონა სამედიცინო (მათ შორის</w:t>
      </w:r>
      <w:r w:rsidRPr="00A72E48">
        <w:rPr>
          <w:rFonts w:ascii="Sylfaen" w:eastAsia="Times New Roman" w:hAnsi="Sylfaen" w:cs="Sylfaen"/>
          <w:color w:val="000000"/>
          <w:lang w:val="ka-GE"/>
        </w:rPr>
        <w:t xml:space="preserve"> </w:t>
      </w:r>
      <w:r w:rsidRPr="00A72E48">
        <w:rPr>
          <w:rFonts w:ascii="Sylfaen" w:eastAsia="Times New Roman" w:hAnsi="Sylfaen" w:cs="Sylfaen"/>
          <w:color w:val="000000"/>
        </w:rPr>
        <w:t>სახიფათო და ინფექციური) ნარჩენს</w:t>
      </w:r>
      <w:r w:rsidRPr="00A72E48">
        <w:rPr>
          <w:rFonts w:ascii="Sylfaen" w:eastAsia="Times New Roman" w:hAnsi="Sylfaen" w:cs="Sylfaen"/>
          <w:color w:val="000000"/>
          <w:lang w:val="ka-GE"/>
        </w:rPr>
        <w:t>.</w:t>
      </w:r>
    </w:p>
    <w:p w:rsidR="009241EF" w:rsidRDefault="009241E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694236" w:rsidRPr="00D21790" w:rsidRDefault="007F0AD0"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rPr>
      </w:pPr>
      <w:ins w:id="3" w:author="Mariami Jintcharadze" w:date="2017-02-01T11:56:00Z">
        <w:r>
          <w:rPr>
            <w:rFonts w:ascii="Sylfaen" w:eastAsia="Sylfaen" w:hAnsi="Sylfaen"/>
            <w:b/>
            <w:lang w:val="ka-GE"/>
          </w:rPr>
          <w:t>დ</w:t>
        </w:r>
      </w:ins>
      <w:ins w:id="4" w:author="Mariami Jintcharadze" w:date="2017-02-01T11:49:00Z">
        <w:r>
          <w:rPr>
            <w:rFonts w:ascii="Sylfaen" w:eastAsia="Sylfaen" w:hAnsi="Sylfaen"/>
            <w:b/>
            <w:lang w:val="ka-GE"/>
          </w:rPr>
          <w:t>)</w:t>
        </w:r>
      </w:ins>
      <w:r w:rsidR="00694236" w:rsidRPr="00D21790">
        <w:rPr>
          <w:rFonts w:ascii="Sylfaen" w:eastAsia="Sylfaen" w:hAnsi="Sylfaen"/>
          <w:b/>
        </w:rPr>
        <w:t xml:space="preserve">დაგეგმოს და განახორციელოს ღონისძიებები გენდერული ნიშნით სქესის სელექციის პრევენციისათვის, მათ შორის, გამართოს საინფორმაციო-საგანმანათლებლო შეხვედრები საქართველოს რეგიონებში; </w:t>
      </w:r>
    </w:p>
    <w:p w:rsidR="00694236" w:rsidRPr="00D21790" w:rsidRDefault="00694236" w:rsidP="00694236">
      <w:pPr>
        <w:jc w:val="both"/>
        <w:rPr>
          <w:rFonts w:ascii="Sylfaen" w:eastAsia="Sylfaen" w:hAnsi="Sylfaen"/>
          <w:lang w:val="ka-GE"/>
        </w:rPr>
      </w:pPr>
      <w:r w:rsidRPr="00D21790">
        <w:rPr>
          <w:rFonts w:ascii="Sylfaen" w:eastAsia="Sylfaen" w:hAnsi="Sylfaen" w:cs="Sylfaen"/>
          <w:lang w:val="ka-GE"/>
        </w:rPr>
        <w:lastRenderedPageBreak/>
        <w:t>გაეროს</w:t>
      </w:r>
      <w:r w:rsidRPr="00D21790">
        <w:rPr>
          <w:rFonts w:ascii="Sylfaen" w:eastAsia="Sylfaen" w:hAnsi="Sylfaen"/>
          <w:lang w:val="ka-GE"/>
        </w:rPr>
        <w:t xml:space="preserve"> მოსახლეობის მიერ, 2014 წელს ჩატარადა კვლევა </w:t>
      </w:r>
      <w:r w:rsidRPr="00D21790">
        <w:rPr>
          <w:rFonts w:ascii="Sylfaen" w:eastAsia="Sylfaen" w:hAnsi="Sylfaen"/>
        </w:rPr>
        <w:t>დაბადებისას სქესთა თანაფარდობის ბალანსის დარღვევის მიზეზების შესწავლა</w:t>
      </w:r>
      <w:r w:rsidRPr="00D21790">
        <w:rPr>
          <w:rFonts w:ascii="Sylfaen" w:eastAsia="Sylfaen" w:hAnsi="Sylfaen"/>
          <w:lang w:val="ka-GE"/>
        </w:rPr>
        <w:t xml:space="preserve">სთან დაკავშირებით. კვლევის შედეგების პრეზენტაცია განხორციელდა 2016 წლის მაისში. </w:t>
      </w:r>
      <w:r w:rsidRPr="00D21790">
        <w:rPr>
          <w:rFonts w:ascii="Sylfaen" w:hAnsi="Sylfaen"/>
          <w:lang w:val="ka-GE"/>
        </w:rPr>
        <w:t xml:space="preserve"> გამოიხატა დაბადებისას სქესთა დარღვეული თანაფარდობის მაჩვენებლები, თუმცა ოფიციალურიო სტატისტიკით ეს თანაფარდობა მკვეთრად არ არის დარღვეული (არის 107/100- ზე), რაც მსოფლიოს საშუალო მაჩვენებელთან 105/100 მიახლოვებულია. </w:t>
      </w:r>
    </w:p>
    <w:p w:rsidR="00694236" w:rsidRPr="00D21790" w:rsidRDefault="00694236" w:rsidP="00694236">
      <w:pPr>
        <w:jc w:val="both"/>
        <w:rPr>
          <w:rFonts w:ascii="Sylfaen" w:eastAsia="Sylfaen" w:hAnsi="Sylfaen"/>
          <w:lang w:val="ka-GE"/>
        </w:rPr>
      </w:pPr>
      <w:r w:rsidRPr="00D21790">
        <w:rPr>
          <w:rFonts w:ascii="Sylfaen" w:eastAsia="Sylfaen" w:hAnsi="Sylfaen"/>
          <w:lang w:val="ka-GE"/>
        </w:rPr>
        <w:t>„ორსულობის ხელოვნური შეწყვეტის განხორციელების წესების დამტკიცების თაობაზე“ საქართველოს შრომის, ჯანმრთელობისა და სოციალური დაცვის მინისტრის 2014 წლის 7 ოქტომბრის N01-74/ნ ბრძანებით დამტკიცებული ორსულობის ხელოვნური შეწყვეტის თაობაზე დებულების მე-14 მუხლის თანახმად, დაუშვებელია სქესის შერჩევის მიზნით ორსულობის ხელოვნური შეწყვეტა გარდა იმ შემთხვევებისა, როცა აუცილებელია სქესთან შეჭიდული მემკვიდრეობითი დაავადებების თავიდან აცილება.</w:t>
      </w:r>
    </w:p>
    <w:p w:rsidR="00694236" w:rsidRPr="00D21790" w:rsidRDefault="00694236" w:rsidP="00694236">
      <w:pPr>
        <w:jc w:val="both"/>
        <w:rPr>
          <w:rFonts w:ascii="Sylfaen" w:eastAsia="Sylfaen" w:hAnsi="Sylfaen"/>
          <w:b/>
          <w:lang w:val="ka-GE"/>
        </w:rPr>
      </w:pPr>
      <w:r w:rsidRPr="00D21790">
        <w:rPr>
          <w:rFonts w:ascii="Sylfaen" w:eastAsia="Sylfaen" w:hAnsi="Sylfaen" w:cs="Sylfaen"/>
          <w:lang w:val="ka-GE"/>
        </w:rPr>
        <w:t>ამავე</w:t>
      </w:r>
      <w:r w:rsidRPr="00D21790">
        <w:rPr>
          <w:rFonts w:ascii="Sylfaen" w:eastAsia="Sylfaen" w:hAnsi="Sylfaen"/>
          <w:lang w:val="ka-GE"/>
        </w:rPr>
        <w:t xml:space="preserve"> ნორმატიული აქტით გათვალისწინებულია საინფორმაციო-საგანმანათლებლო აქტივობის ვალდებულება სამედიცინო პერსონალის მხრიდან პაციენტის მიმართ აბორტისწინარე მოცდის პერიოდში, რომელიც ბევრ სხვა ინფორმაციასთან ერთად, მოიცავს ზემოაღნიშნულ საკითხებსაც. </w:t>
      </w:r>
      <w:r w:rsidRPr="00D21790">
        <w:rPr>
          <w:rFonts w:ascii="Sylfaen" w:eastAsia="Sylfaen" w:hAnsi="Sylfaen" w:cs="Sylfaen"/>
          <w:lang w:val="ka-GE"/>
        </w:rPr>
        <w:t>ნორმატიული აქტის გარადა, ასევე,</w:t>
      </w:r>
      <w:r w:rsidRPr="00D21790">
        <w:rPr>
          <w:rFonts w:ascii="Sylfaen" w:eastAsia="Sylfaen" w:hAnsi="Sylfaen"/>
          <w:lang w:val="ka-GE"/>
        </w:rPr>
        <w:t xml:space="preserve"> მომზადებულია და დამტკიცებულია </w:t>
      </w:r>
      <w:r w:rsidRPr="00D21790">
        <w:rPr>
          <w:rFonts w:ascii="Sylfaen" w:hAnsi="Sylfaen" w:cs="Sylfaen"/>
          <w:lang w:val="ka-GE"/>
        </w:rPr>
        <w:t xml:space="preserve"> უსაფრთხო აბორტის გაიდლაინი.</w:t>
      </w:r>
    </w:p>
    <w:p w:rsidR="00694236" w:rsidRPr="00D21790" w:rsidRDefault="00694236" w:rsidP="00694236">
      <w:pPr>
        <w:jc w:val="both"/>
        <w:rPr>
          <w:rFonts w:ascii="Sylfaen" w:eastAsia="Sylfaen" w:hAnsi="Sylfaen"/>
          <w:lang w:val="ka-GE"/>
        </w:rPr>
      </w:pPr>
      <w:r w:rsidRPr="00D21790">
        <w:rPr>
          <w:rFonts w:ascii="Sylfaen" w:eastAsia="Sylfaen" w:hAnsi="Sylfaen" w:cs="Sylfaen"/>
          <w:lang w:val="ka-GE"/>
        </w:rPr>
        <w:t>რაც</w:t>
      </w:r>
      <w:r w:rsidRPr="00D21790">
        <w:rPr>
          <w:rFonts w:ascii="Sylfaen" w:eastAsia="Sylfaen" w:hAnsi="Sylfaen"/>
          <w:lang w:val="ka-GE"/>
        </w:rPr>
        <w:t xml:space="preserve"> შეეხება სქესის დიაგნოსტიკის შეზღუდვის საკითხს (რომელიც ხელს შეუწყობს შემდგომში სქესის მიხედვით სელექციური აბორტის ჩატარების შესაძლებლობის შემცირებას), აღნიშნულის დასარეგულირებლად სამინისტრო ექსპერტებთან ერთად მუშაობს ორსულობის ულტრასონოგრაფიული მონიტორინგის საკითხებზე, და ულტრასონოგრაფიული გამოკვლევის ამსახველ სამედიცინო დოკუმენტაციაზე.</w:t>
      </w:r>
    </w:p>
    <w:p w:rsidR="00694236" w:rsidRPr="00D21790" w:rsidRDefault="007F0AD0"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rPr>
      </w:pPr>
      <w:ins w:id="5" w:author="Mariami Jintcharadze" w:date="2017-02-01T11:56:00Z">
        <w:r>
          <w:rPr>
            <w:rFonts w:ascii="Sylfaen" w:eastAsia="Sylfaen" w:hAnsi="Sylfaen"/>
            <w:b/>
            <w:lang w:val="ka-GE"/>
          </w:rPr>
          <w:t>კ)</w:t>
        </w:r>
      </w:ins>
      <w:r w:rsidR="00694236" w:rsidRPr="00D21790">
        <w:rPr>
          <w:rFonts w:ascii="Sylfaen" w:eastAsia="Sylfaen" w:hAnsi="Sylfaen"/>
          <w:b/>
        </w:rPr>
        <w:t xml:space="preserve">უზრუნველყოს რისკის შეფასების გამართული და საერთაშორისო გამოცდილებაზე დაფუძნებული სისტემის (შესაბამისი ინსტრუმენტების) დანერგვა; </w:t>
      </w:r>
    </w:p>
    <w:p w:rsidR="00694236" w:rsidRPr="00D21790"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r w:rsidRPr="00D21790">
        <w:rPr>
          <w:rFonts w:ascii="Sylfaen" w:eastAsia="Sylfaen" w:hAnsi="Sylfaen"/>
          <w:b/>
        </w:rPr>
        <w:t xml:space="preserve">ლ) </w:t>
      </w:r>
      <w:proofErr w:type="gramStart"/>
      <w:r w:rsidRPr="00D21790">
        <w:rPr>
          <w:rFonts w:ascii="Sylfaen" w:eastAsia="Sylfaen" w:hAnsi="Sylfaen"/>
          <w:b/>
        </w:rPr>
        <w:t>საუკეთესო</w:t>
      </w:r>
      <w:proofErr w:type="gramEnd"/>
      <w:r w:rsidRPr="00D21790">
        <w:rPr>
          <w:rFonts w:ascii="Sylfaen" w:eastAsia="Sylfaen" w:hAnsi="Sylfaen"/>
          <w:b/>
        </w:rPr>
        <w:t xml:space="preserve"> საერთაშორისო გამოცდილებაზე დაყრდნობით განიხილოს შპს „აკად. ბ. </w:t>
      </w:r>
      <w:proofErr w:type="gramStart"/>
      <w:r w:rsidRPr="00D21790">
        <w:rPr>
          <w:rFonts w:ascii="Sylfaen" w:eastAsia="Sylfaen" w:hAnsi="Sylfaen"/>
          <w:b/>
        </w:rPr>
        <w:t>ნანეიშვილის</w:t>
      </w:r>
      <w:proofErr w:type="gramEnd"/>
      <w:r w:rsidRPr="00D21790">
        <w:rPr>
          <w:rFonts w:ascii="Sylfaen" w:eastAsia="Sylfaen" w:hAnsi="Sylfaen"/>
          <w:b/>
        </w:rPr>
        <w:t xml:space="preserve"> სახელობის ფსიქიკური ჯანმრთელობის ეროვნული ცენტრის“ სასამართლო-ფსიქიატრიულ განყოფილებაში ფსიქიატრიული დახმარების გაწევის დიფერენცირებული რეჟიმების დანერგვის მიზანშეწონილობის საკითხი;</w:t>
      </w:r>
    </w:p>
    <w:p w:rsidR="00694236" w:rsidRPr="00D21790"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r w:rsidRPr="00D21790">
        <w:rPr>
          <w:rFonts w:ascii="Sylfaen" w:eastAsia="Sylfaen" w:hAnsi="Sylfaen"/>
          <w:b/>
        </w:rPr>
        <w:t xml:space="preserve"> </w:t>
      </w:r>
    </w:p>
    <w:p w:rsidR="00694236" w:rsidRPr="00D21790" w:rsidRDefault="00694236" w:rsidP="00694236">
      <w:pPr>
        <w:pStyle w:val="ListParagraph"/>
        <w:ind w:left="0"/>
        <w:jc w:val="both"/>
        <w:rPr>
          <w:rFonts w:ascii="Sylfaen" w:hAnsi="Sylfaen"/>
          <w:lang w:val="ka-GE"/>
        </w:rPr>
      </w:pPr>
      <w:r w:rsidRPr="00D21790">
        <w:rPr>
          <w:rFonts w:ascii="Sylfaen" w:hAnsi="Sylfaen"/>
          <w:lang w:val="ka-GE"/>
        </w:rPr>
        <w:t xml:space="preserve">პირველ რიგში, კომენტარში მითითებული ტერმინის „სასამართლო ფსიქიატრიულ განყოფილება“ განმარტებისთვის - უპრიანია დაიწეროს განყოფილება, სადაც მოთავსებულნი არიან 191-ე მუხლის საფუძველზე სამკურნალოდ გადმოყვანილი იძულებითი და არანებაყოფლობით  მკურნალობაზე მყოფი პირები. </w:t>
      </w:r>
    </w:p>
    <w:p w:rsidR="00694236" w:rsidRPr="00D21790" w:rsidRDefault="00694236" w:rsidP="00694236">
      <w:pPr>
        <w:pStyle w:val="ListParagraph"/>
        <w:ind w:left="0"/>
        <w:jc w:val="both"/>
        <w:rPr>
          <w:rFonts w:ascii="Sylfaen" w:hAnsi="Sylfaen"/>
          <w:lang w:val="ka-GE"/>
        </w:rPr>
      </w:pPr>
    </w:p>
    <w:p w:rsidR="00694236" w:rsidRPr="00D21790" w:rsidRDefault="00694236" w:rsidP="00694236">
      <w:pPr>
        <w:pStyle w:val="ListParagraph"/>
        <w:ind w:left="0"/>
        <w:jc w:val="both"/>
        <w:rPr>
          <w:rFonts w:ascii="Sylfaen" w:hAnsi="Sylfaen"/>
          <w:lang w:val="ka-GE"/>
        </w:rPr>
      </w:pPr>
      <w:r w:rsidRPr="00D21790">
        <w:rPr>
          <w:rFonts w:ascii="Sylfaen" w:hAnsi="Sylfaen"/>
          <w:lang w:val="ka-GE"/>
        </w:rPr>
        <w:t>2015 წლის ნოემბერში, „აკად. ბ. ნანეიშვილის სახელობის ფსიქიკური ჯანმრთელობის ეროვნული ცენტრმა“ შეიცვალა სამართლებრივი ფორმა, განხო</w:t>
      </w:r>
      <w:del w:id="6" w:author="Mariami Jintcharadze" w:date="2017-02-01T11:57:00Z">
        <w:r w:rsidRPr="00D21790" w:rsidDel="007F0AD0">
          <w:rPr>
            <w:rFonts w:ascii="Sylfaen" w:hAnsi="Sylfaen"/>
            <w:lang w:val="ka-GE"/>
          </w:rPr>
          <w:delText>პ</w:delText>
        </w:r>
      </w:del>
      <w:r w:rsidRPr="00D21790">
        <w:rPr>
          <w:rFonts w:ascii="Sylfaen" w:hAnsi="Sylfaen"/>
          <w:lang w:val="ka-GE"/>
        </w:rPr>
        <w:t xml:space="preserve">რციელდა მისი 95%-იანი წილის პრივატიზება. ინვესტორის მოვალეობას შეადგენს </w:t>
      </w:r>
      <w:r>
        <w:rPr>
          <w:rFonts w:ascii="Sylfaen" w:hAnsi="Sylfaen"/>
          <w:lang w:val="ka-GE"/>
        </w:rPr>
        <w:t>არანებაყოფლობითი და იძულებით მკურნალობაზე მყოფი პირების მომსახურება და შესაბამის</w:t>
      </w:r>
      <w:ins w:id="7" w:author="Mariami Jintcharadze" w:date="2017-02-01T11:58:00Z">
        <w:r w:rsidR="007F0AD0">
          <w:rPr>
            <w:rFonts w:ascii="Sylfaen" w:hAnsi="Sylfaen"/>
            <w:lang w:val="ka-GE"/>
          </w:rPr>
          <w:t xml:space="preserve"> </w:t>
        </w:r>
      </w:ins>
      <w:r w:rsidRPr="00D21790">
        <w:rPr>
          <w:rFonts w:ascii="Sylfaen" w:hAnsi="Sylfaen"/>
          <w:lang w:val="ka-GE"/>
        </w:rPr>
        <w:t xml:space="preserve">განყოფილებაში </w:t>
      </w:r>
      <w:r>
        <w:rPr>
          <w:rFonts w:ascii="Sylfaen" w:hAnsi="Sylfaen"/>
          <w:lang w:val="ka-GE"/>
        </w:rPr>
        <w:t xml:space="preserve">მათთვის </w:t>
      </w:r>
      <w:r w:rsidRPr="00D21790">
        <w:rPr>
          <w:rFonts w:ascii="Sylfaen" w:hAnsi="Sylfaen"/>
          <w:lang w:val="ka-GE"/>
        </w:rPr>
        <w:t>ფსიქიატრიული დახმარების სერვისების უზრუნველყოფა.</w:t>
      </w:r>
    </w:p>
    <w:p w:rsidR="00694236" w:rsidRPr="00D21790" w:rsidRDefault="00694236" w:rsidP="00694236">
      <w:pPr>
        <w:pStyle w:val="ListParagraph"/>
        <w:ind w:left="0"/>
        <w:jc w:val="both"/>
        <w:rPr>
          <w:rFonts w:ascii="Times New Roman" w:hAnsi="Times New Roman"/>
        </w:rPr>
      </w:pPr>
    </w:p>
    <w:p w:rsidR="00694236" w:rsidRPr="00D21790" w:rsidRDefault="00694236" w:rsidP="00694236">
      <w:pPr>
        <w:pStyle w:val="ListParagraph"/>
        <w:ind w:left="0"/>
        <w:jc w:val="both"/>
        <w:rPr>
          <w:rFonts w:ascii="Times New Roman" w:hAnsi="Times New Roman"/>
        </w:rPr>
      </w:pPr>
      <w:r w:rsidRPr="00D21790">
        <w:rPr>
          <w:rFonts w:ascii="Sylfaen" w:hAnsi="Sylfaen"/>
          <w:lang w:val="ka-GE"/>
        </w:rPr>
        <w:t>საქართველოს შრომის, ჯანმრთელობისა და სოციალური დაცვის სამინისტროს მიერ ჩამოყალიბდა სახელმწიფო საკუთრებაში არსებული წილის პრივატიზების შესახებ შემდეგი საპრივატიზებო პირობები და ვალდებულებები:</w:t>
      </w:r>
    </w:p>
    <w:p w:rsidR="00694236" w:rsidRPr="00D21790" w:rsidRDefault="00694236" w:rsidP="0069423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sidRPr="00D21790">
        <w:rPr>
          <w:rFonts w:ascii="Sylfaen" w:eastAsia="Sylfaen" w:hAnsi="Sylfaen"/>
        </w:rPr>
        <w:t xml:space="preserve">არანაკლებ 700 (შვიდასი) საწოლზე გათვლილი სამედიცინო დაწესებულების შექმნა, შენობა-ნაგებობის მშენებლობა და კანონმდებლობით დადგენილი წესით ექსპლუატაციაში მიღება, აღჭურვა, კეთილმოწყობა და ფუნქციონირების დაწყება; </w:t>
      </w:r>
    </w:p>
    <w:p w:rsidR="00694236" w:rsidRPr="00D21790" w:rsidRDefault="00694236" w:rsidP="0069423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sidRPr="00D21790">
        <w:rPr>
          <w:rFonts w:ascii="Sylfaen" w:eastAsia="Sylfaen" w:hAnsi="Sylfaen"/>
        </w:rPr>
        <w:t xml:space="preserve"> </w:t>
      </w:r>
      <w:proofErr w:type="gramStart"/>
      <w:r w:rsidRPr="00D21790">
        <w:rPr>
          <w:rFonts w:ascii="Sylfaen" w:eastAsia="Sylfaen" w:hAnsi="Sylfaen"/>
        </w:rPr>
        <w:t>შპს</w:t>
      </w:r>
      <w:proofErr w:type="gramEnd"/>
      <w:r w:rsidRPr="00D21790">
        <w:rPr>
          <w:rFonts w:ascii="Sylfaen" w:eastAsia="Sylfaen" w:hAnsi="Sylfaen"/>
        </w:rPr>
        <w:t xml:space="preserve"> „აკად. ბ. ნანეიშვილის სახელობის ფსიქიკური ჯანმრთელობის ეროვნულ ცენტრში“ არსებული სერვისების მიწოდების შენარჩუნება</w:t>
      </w:r>
    </w:p>
    <w:p w:rsidR="00694236" w:rsidRPr="00D21790" w:rsidRDefault="00694236" w:rsidP="0069423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sidRPr="00D21790">
        <w:rPr>
          <w:rFonts w:ascii="Sylfaen" w:eastAsia="Sylfaen" w:hAnsi="Sylfaen"/>
        </w:rPr>
        <w:t xml:space="preserve">სამედიცინო პროფილის შენარჩუნება ამ შენობა-ნაგებობების არსებობის ვადით, მაგრამ არანაკლებ შესაბამისი ხელშეკრულების გაფორმებიდან 50 (ორმოცდაათი) წლის განმავლობაში, მათ შორის: </w:t>
      </w:r>
    </w:p>
    <w:p w:rsidR="00694236" w:rsidRPr="00D21790" w:rsidRDefault="00694236" w:rsidP="0069423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sidRPr="00D21790">
        <w:rPr>
          <w:rFonts w:ascii="Sylfaen" w:eastAsia="Sylfaen" w:hAnsi="Sylfaen"/>
        </w:rPr>
        <w:t xml:space="preserve">„ტუბერკულოზის მართვისა“ და „ფსიქიკური ჯანმრთელობის“ სფეროში არსებული შესაბამისი სერვისების მიწოდების უზრუნველყოფა; </w:t>
      </w:r>
    </w:p>
    <w:p w:rsidR="00694236" w:rsidRPr="00D21790" w:rsidRDefault="00694236" w:rsidP="0069423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sidRPr="00D21790">
        <w:rPr>
          <w:rFonts w:ascii="Sylfaen" w:eastAsia="Sylfaen" w:hAnsi="Sylfaen"/>
        </w:rPr>
        <w:t xml:space="preserve">„ფსიქიკური ჯანმრთელობის“ სახელმწიფო პროგრამით (ასეთის არსებობის შემთხვევაში) გათვალისწინებული სრული პაკეტის  განხორციელება, ამბულატორიული და სტაციონარული მომსახურების უზრუნველყოფა; </w:t>
      </w:r>
    </w:p>
    <w:p w:rsidR="00694236" w:rsidRPr="00D21790" w:rsidRDefault="00694236" w:rsidP="0069423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roofErr w:type="gramStart"/>
      <w:r w:rsidRPr="00D21790">
        <w:rPr>
          <w:rFonts w:ascii="Sylfaen" w:eastAsia="Sylfaen" w:hAnsi="Sylfaen"/>
        </w:rPr>
        <w:t>არანებაყოფლობითი</w:t>
      </w:r>
      <w:proofErr w:type="gramEnd"/>
      <w:r w:rsidRPr="00D21790">
        <w:rPr>
          <w:rFonts w:ascii="Sylfaen" w:eastAsia="Sylfaen" w:hAnsi="Sylfaen"/>
        </w:rPr>
        <w:t xml:space="preserve"> ფსიქიატრიული სტაციონარული მომსახურების სერვისისა და ალკოჰოლის მიღებით გამოწვეული ფსიქიკური და ქცევითი აშლილობ(ებ)ის სტაციონარული მომსახურებისა და ფსიქიკური აშლილობის მქონე პირთა თავშესაფრით უზრუნველყოფის ქვეკომპონენტების შენარჩუნება. </w:t>
      </w:r>
    </w:p>
    <w:p w:rsidR="00694236" w:rsidRPr="00D21790" w:rsidRDefault="00694236" w:rsidP="0069423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sidRPr="00D21790">
        <w:rPr>
          <w:rFonts w:ascii="Sylfaen" w:eastAsia="Sylfaen" w:hAnsi="Sylfaen"/>
        </w:rPr>
        <w:t xml:space="preserve">„ფსიქიატრიული დახმარების შესახებ“ საქართვლოს კანონის 22-ე მუხლით განსაზღვრული ფსიქიატრიული დახმარების გაწევისათვის შესაბამისი ინფრასტრუქტურის მოწყობა, საზოგადოების და პაციენტების უსაფრთხოების უზრუნველყოფა, მათ შორის პაციენტის იზოლირებით, და გარე სამყაროსთან საქართველოს კანონმდებლობით აკრძალული კომუნიკაციის შეზღუდვის უზრუნველყოფა; ასევე, საჭიროების შემთხვევაში პაციენტის სხვა სამედიცინო დაწესებულებაში გაყვანა/გადაყვანა და უკან დაბრუნება, შესაბამისი უსაფრთხოების ღონისძიებების უზრუნველყოფით </w:t>
      </w:r>
    </w:p>
    <w:p w:rsidR="00694236" w:rsidRPr="00D21790"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r w:rsidRPr="00D21790">
        <w:rPr>
          <w:rFonts w:ascii="Sylfaen" w:hAnsi="Sylfaen"/>
          <w:lang w:val="ka-GE"/>
        </w:rPr>
        <w:t>რაც შეეხება რესოციალიზაცია-რეინტეგრაციის ხელშემწყობი ფსიქოსოციალური რეაბილიტაციის სტანდარტების შემუშავებას, საქართველოს შრომის, ჯანმრთელობისა და სოციალური დაცვის მინისტრის 2014 წლის N01-70ნ ბრძანებით დამტკიცებულია იძულებით ფსიქიატრიულ მკურნალობაზე მყოფი პაციენტის რისკის შეფასების სტანდარტისა და რისკის შემცირების, რესოციალიზაციისა და ფსიქიკური ჯანმრთელობის გაუმჯობესებისკენ მიმართულ ღონისძიებათა ჩამონათვალი, რომლებიც აუცილებელია ფსიქიატრიულ დაწესებულებაში იძულებითი ფსიქიატრიული მკურნალობის განსახორციელებლად.</w:t>
      </w:r>
    </w:p>
    <w:p w:rsidR="00694236" w:rsidRPr="00D21790" w:rsidRDefault="00D6212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ins w:id="8" w:author="Mariami Jintcharadze" w:date="2017-02-01T12:00:00Z">
        <w:r>
          <w:rPr>
            <w:rFonts w:ascii="Sylfaen" w:eastAsia="Sylfaen" w:hAnsi="Sylfaen"/>
            <w:b/>
            <w:lang w:val="ka-GE"/>
          </w:rPr>
          <w:t>მ)</w:t>
        </w:r>
      </w:ins>
      <w:r w:rsidR="00694236" w:rsidRPr="00D21790">
        <w:rPr>
          <w:rFonts w:ascii="Sylfaen" w:eastAsia="Sylfaen" w:hAnsi="Sylfaen"/>
          <w:b/>
        </w:rPr>
        <w:t xml:space="preserve">მიიღოს ყველა საჭირო ზომა, რათა საიზოლაციო პალატების სათანადოდ, სპეციალურად აღჭურვამდე და საქართველოს კანონმდებლობის შესაბამისი მოთხოვნების დაცვის უზრუნველყოფამდე არცერთი პაციენტის მიმართ არ იქნეს </w:t>
      </w:r>
      <w:r w:rsidR="00694236" w:rsidRPr="00D21790">
        <w:rPr>
          <w:rFonts w:ascii="Sylfaen" w:eastAsia="Sylfaen" w:hAnsi="Sylfaen"/>
          <w:b/>
        </w:rPr>
        <w:lastRenderedPageBreak/>
        <w:t xml:space="preserve">გამოყენებული იზოლაცია;  უზრუნველყოს, რომ არ მოხდეს პაციენტის იზოლაცია მისი დასჯის ან/და ფსიქიატრიული დაწესებულების პერსონალისთვის დაკისრებული მოვალეობების შემსუბუქების მიზნით; </w:t>
      </w:r>
    </w:p>
    <w:p w:rsidR="009241EF" w:rsidRDefault="009241E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694236" w:rsidRPr="00D21790" w:rsidRDefault="00D6212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ins w:id="9" w:author="Mariami Jintcharadze" w:date="2017-02-01T12:01:00Z">
        <w:r>
          <w:rPr>
            <w:rFonts w:ascii="Sylfaen" w:eastAsia="Sylfaen" w:hAnsi="Sylfaen"/>
            <w:b/>
            <w:lang w:val="ka-GE"/>
          </w:rPr>
          <w:t>ო)</w:t>
        </w:r>
      </w:ins>
      <w:r w:rsidR="00694236" w:rsidRPr="00D21790">
        <w:rPr>
          <w:rFonts w:ascii="Sylfaen" w:eastAsia="Sylfaen" w:hAnsi="Sylfaen"/>
          <w:b/>
        </w:rPr>
        <w:t xml:space="preserve">მიიღოს ყველა ზომა,  რათა სათანადოდ იქნეს გათვალისწინებული ხანში შესული ან/და შეზღუდული შესაძლებლობის მქონე პაციენტთა მოთხოვნილებები; </w:t>
      </w:r>
    </w:p>
    <w:p w:rsidR="00694236" w:rsidRDefault="00D6212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ins w:id="10" w:author="Mariami Jintcharadze" w:date="2017-02-01T12:01:00Z">
        <w:r>
          <w:rPr>
            <w:rFonts w:ascii="Sylfaen" w:eastAsia="Sylfaen" w:hAnsi="Sylfaen"/>
            <w:b/>
            <w:lang w:val="ka-GE"/>
          </w:rPr>
          <w:t>ჩ)</w:t>
        </w:r>
      </w:ins>
      <w:r w:rsidR="00694236" w:rsidRPr="00D21790">
        <w:rPr>
          <w:rFonts w:ascii="Sylfaen" w:eastAsia="Sylfaen" w:hAnsi="Sylfaen"/>
          <w:b/>
        </w:rPr>
        <w:t xml:space="preserve">თავისი კომპეტენციის ფარგლებში განახორციელოს ღონისძიებები ფსიქიატრიული დაწესებულებების ინფრასტრუქტურის გასაუმჯობესებლად; </w:t>
      </w:r>
    </w:p>
    <w:p w:rsidR="009241EF" w:rsidRDefault="009241E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rPr>
      </w:pPr>
    </w:p>
    <w:p w:rsidR="00694236" w:rsidRPr="00A72E48" w:rsidRDefault="00D6212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ins w:id="11" w:author="Mariami Jintcharadze" w:date="2017-02-01T12:02:00Z">
        <w:r>
          <w:rPr>
            <w:rFonts w:ascii="Sylfaen" w:eastAsia="Sylfaen" w:hAnsi="Sylfaen"/>
            <w:b/>
            <w:lang w:val="ka-GE"/>
          </w:rPr>
          <w:t>ძ)</w:t>
        </w:r>
      </w:ins>
      <w:r w:rsidR="00694236" w:rsidRPr="00D21790">
        <w:rPr>
          <w:rFonts w:ascii="Sylfaen" w:eastAsia="Sylfaen" w:hAnsi="Sylfaen"/>
          <w:b/>
        </w:rPr>
        <w:t>უზრუნველყოს პაციენტების გარკვეულ რაოდენობაზე ფსიქიატრიული დაწესებულებების პერსონალის მინიმალური რაოდენობის განსაზღვრა;</w:t>
      </w:r>
    </w:p>
    <w:p w:rsidR="00694236" w:rsidRPr="00D21790"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694236" w:rsidRPr="00D21790" w:rsidRDefault="00694236" w:rsidP="00694236">
      <w:pPr>
        <w:tabs>
          <w:tab w:val="center" w:pos="8640"/>
        </w:tabs>
        <w:ind w:right="-22"/>
        <w:jc w:val="both"/>
        <w:rPr>
          <w:rFonts w:ascii="Sylfaen" w:hAnsi="Sylfaen"/>
          <w:lang w:val="ka-GE"/>
        </w:rPr>
      </w:pPr>
      <w:r w:rsidRPr="00D21790">
        <w:rPr>
          <w:rFonts w:ascii="Sylfaen" w:hAnsi="Sylfaen"/>
          <w:lang w:val="ka-GE"/>
        </w:rPr>
        <w:t xml:space="preserve">2015 წლის ნოემბერში განხორციელდა შპს „აკად. ბ. ნანეიშვილის სახელობის ფსიქიკური ჯანმრთელობის ეროვნული ცენტრის“ 95%-იანი წილის შეზღუდული პასუხისმგებლობის საზოგადოება „ბ&amp;ნ“-ისათვის პირდაპირი მიყიდვის ფორმით პრივატიზება. ინვესტორის ვალდებულებაა </w:t>
      </w:r>
      <w:r w:rsidRPr="00D21790">
        <w:rPr>
          <w:rFonts w:ascii="Sylfaen" w:eastAsia="Sylfaen" w:hAnsi="Sylfaen"/>
        </w:rPr>
        <w:t>არანაკლებ 700 (შვიდასი) საწოლზე გათვლილი სამედიცინო დაწესებულების შექმნა</w:t>
      </w:r>
      <w:r w:rsidRPr="00D21790">
        <w:rPr>
          <w:rFonts w:ascii="Sylfaen" w:eastAsia="Sylfaen" w:hAnsi="Sylfaen"/>
          <w:lang w:val="ka-GE"/>
        </w:rPr>
        <w:t>.</w:t>
      </w:r>
    </w:p>
    <w:p w:rsidR="00694236" w:rsidRPr="00D21790" w:rsidRDefault="00694236" w:rsidP="00694236">
      <w:pPr>
        <w:tabs>
          <w:tab w:val="center" w:pos="8640"/>
        </w:tabs>
        <w:ind w:right="-22"/>
        <w:jc w:val="both"/>
        <w:rPr>
          <w:rFonts w:ascii="Sylfaen" w:hAnsi="Sylfaen" w:cs="Menlo Regular"/>
          <w:lang w:val="ka-GE"/>
        </w:rPr>
      </w:pPr>
      <w:r w:rsidRPr="00D21790">
        <w:rPr>
          <w:rFonts w:ascii="Sylfaen" w:hAnsi="Sylfaen"/>
          <w:lang w:val="ka-GE"/>
        </w:rPr>
        <w:t xml:space="preserve">ფსიქიატრიული პროფილის დაწესებულებების ინფრასტრუქტურის და სანიტარულ-ჰიგიენური პირობების გაუმჯობესების მიზნით,  2016 წლის მარტში მემორანდუმი გააფორმა ჩინეთის სახალხო რესპუბლიკასთან. საქართველოში ჩინეთის სახალხო რესპუბლიკის საელჩოს სავაჭრო-ეკონომიკური მრჩევლის ოფისთან გაფორმებული საქართველოში ფსიქიატრიული საავადმყოფოების მშენებლობისთვის საჭირო ტექნიკურ-ეკონომიკური შესწავლის  </w:t>
      </w:r>
      <w:r w:rsidRPr="00D21790" w:rsidDel="00A816F5">
        <w:rPr>
          <w:rFonts w:ascii="Sylfaen" w:hAnsi="Sylfaen"/>
          <w:lang w:val="ka-GE"/>
        </w:rPr>
        <w:t>სხდომის ოქმი</w:t>
      </w:r>
      <w:r w:rsidRPr="00D21790">
        <w:rPr>
          <w:rFonts w:ascii="Sylfaen" w:hAnsi="Sylfaen"/>
          <w:lang w:val="ka-GE"/>
        </w:rPr>
        <w:t xml:space="preserve"> ითვალისწინებს თელავში (აღმოსავლეთ საქართველო) და სენაკში (დასავლეთ საქართველო) ფსიქიკური საავადმყოფოების შენობ</w:t>
      </w:r>
      <w:ins w:id="12" w:author="Mariami Jintcharadze" w:date="2017-02-01T12:03:00Z">
        <w:r w:rsidR="00D6212F">
          <w:rPr>
            <w:rFonts w:ascii="Sylfaen" w:hAnsi="Sylfaen"/>
            <w:lang w:val="ka-GE"/>
          </w:rPr>
          <w:t>ებ</w:t>
        </w:r>
      </w:ins>
      <w:r w:rsidRPr="00D21790">
        <w:rPr>
          <w:rFonts w:ascii="Sylfaen" w:hAnsi="Sylfaen"/>
          <w:lang w:val="ka-GE"/>
        </w:rPr>
        <w:t xml:space="preserve">ის მშენებლობას და და აღჭურვას. პროექტი ითვალიწინებს ამბულატორიული, სტაციონარული, კრიზისული ინტერვენციის; ფსიქო-სოციალური რეაბილიტაციის განყოფილებების, ოფისების,  დამხმარე ოთახების </w:t>
      </w:r>
      <w:r w:rsidRPr="00D21790">
        <w:rPr>
          <w:rFonts w:ascii="Sylfaen" w:hAnsi="Sylfaen" w:cs="Menlo Regular"/>
          <w:lang w:val="ka-GE"/>
        </w:rPr>
        <w:t>მშენებლობას.</w:t>
      </w:r>
    </w:p>
    <w:p w:rsidR="00694236" w:rsidRPr="00D21790" w:rsidRDefault="00694236" w:rsidP="00694236">
      <w:pPr>
        <w:tabs>
          <w:tab w:val="center" w:pos="8640"/>
        </w:tabs>
        <w:ind w:right="-22"/>
        <w:jc w:val="both"/>
        <w:rPr>
          <w:rFonts w:ascii="Sylfaen" w:hAnsi="Sylfaen" w:cs="Menlo Regular"/>
          <w:b/>
          <w:lang w:val="ka-GE"/>
        </w:rPr>
      </w:pPr>
      <w:r w:rsidRPr="00D21790">
        <w:rPr>
          <w:rFonts w:ascii="Sylfaen" w:hAnsi="Sylfaen" w:cs="Menlo Regular"/>
          <w:lang w:val="ka-GE"/>
        </w:rPr>
        <w:t xml:space="preserve">2016 წლის ბოლოს განხორციელდა </w:t>
      </w:r>
      <w:r w:rsidRPr="00D21790">
        <w:t>"</w:t>
      </w:r>
      <w:r w:rsidRPr="00D21790">
        <w:rPr>
          <w:rFonts w:ascii="Sylfaen" w:hAnsi="Sylfaen" w:cs="Sylfaen"/>
        </w:rPr>
        <w:t>რესპუბლიკური</w:t>
      </w:r>
      <w:r w:rsidRPr="00D21790">
        <w:t xml:space="preserve"> </w:t>
      </w:r>
      <w:r w:rsidRPr="00D21790">
        <w:rPr>
          <w:rFonts w:ascii="Sylfaen" w:hAnsi="Sylfaen" w:cs="Sylfaen"/>
        </w:rPr>
        <w:t>კლინიკური</w:t>
      </w:r>
      <w:r w:rsidRPr="00D21790">
        <w:t xml:space="preserve"> </w:t>
      </w:r>
      <w:r w:rsidRPr="00D21790">
        <w:rPr>
          <w:rFonts w:ascii="Sylfaen" w:hAnsi="Sylfaen" w:cs="Sylfaen"/>
        </w:rPr>
        <w:t>ფსიქონევროლოგიური</w:t>
      </w:r>
      <w:r w:rsidRPr="00D21790">
        <w:t xml:space="preserve"> </w:t>
      </w:r>
      <w:r w:rsidRPr="00D21790">
        <w:rPr>
          <w:rFonts w:ascii="Sylfaen" w:hAnsi="Sylfaen" w:cs="Sylfaen"/>
        </w:rPr>
        <w:t>საავადმყოფოს</w:t>
      </w:r>
      <w:r w:rsidRPr="00D21790">
        <w:t>"</w:t>
      </w:r>
      <w:r w:rsidRPr="00D21790">
        <w:rPr>
          <w:rFonts w:ascii="Sylfaen" w:hAnsi="Sylfaen"/>
          <w:lang w:val="ka-GE"/>
        </w:rPr>
        <w:t xml:space="preserve"> პრივატიზება, რომელიც ითვალისწინებს 50 წლის ვადით ფსიქიატრიული პროფილის შენარჩუნებას და კლინიკის ინფრაქსტრუქტურის მოწყობას.</w:t>
      </w:r>
    </w:p>
    <w:p w:rsidR="00694236" w:rsidRPr="00D21790" w:rsidRDefault="00694236" w:rsidP="00694236">
      <w:pPr>
        <w:jc w:val="both"/>
        <w:rPr>
          <w:rFonts w:ascii="Sylfaen" w:eastAsia="Sylfaen" w:hAnsi="Sylfaen" w:cs="Arial"/>
          <w:lang w:val="ka-GE"/>
        </w:rPr>
      </w:pPr>
      <w:r w:rsidRPr="00D21790">
        <w:rPr>
          <w:rFonts w:ascii="Sylfaen" w:eastAsia="Sylfaen" w:hAnsi="Sylfaen" w:cs="Arial"/>
          <w:lang w:val="ka-GE"/>
        </w:rPr>
        <w:t>საქართველოს მთავრობის 2010 წლის 17 დეკემბრის N385 დადგენილებით დამტკიცებულია სამედიცინო საქმიანობის ლიცენზიისა და სტაციონარული დაწესებულების ნებართვის გაცემის წესები და პირობები, რომელიც ითვალისწინებს ნებართვის გა</w:t>
      </w:r>
      <w:del w:id="13" w:author="Mariami Jintcharadze" w:date="2017-02-01T12:04:00Z">
        <w:r w:rsidRPr="00D21790" w:rsidDel="00D6212F">
          <w:rPr>
            <w:rFonts w:ascii="Sylfaen" w:eastAsia="Sylfaen" w:hAnsi="Sylfaen" w:cs="Arial"/>
            <w:lang w:val="ka-GE"/>
          </w:rPr>
          <w:delText>ი</w:delText>
        </w:r>
      </w:del>
      <w:r w:rsidRPr="00D21790">
        <w:rPr>
          <w:rFonts w:ascii="Sylfaen" w:eastAsia="Sylfaen" w:hAnsi="Sylfaen" w:cs="Arial"/>
          <w:lang w:val="ka-GE"/>
        </w:rPr>
        <w:t xml:space="preserve">ცემას დაწესებულებაზე, რომელიც ეწევა დაავადებათა პროფილაქტიკასთან, დიაგნოსტიკასთან, მკურნალობასთან, რეაბილიტაციასა და პალიატიურ მზრუნველობასთან დაკავშირებულ სამედიცინო საქმიანობას სტაციონარულ პირობებში, პაციენტის 24 საათისა და მეტი დროის დაყოვნებით. </w:t>
      </w:r>
    </w:p>
    <w:p w:rsidR="00694236" w:rsidRPr="00D21790" w:rsidRDefault="00694236" w:rsidP="00694236">
      <w:pPr>
        <w:jc w:val="both"/>
        <w:rPr>
          <w:rFonts w:ascii="Sylfaen" w:eastAsia="Sylfaen" w:hAnsi="Sylfaen" w:cs="Arial"/>
          <w:lang w:val="ka-GE"/>
        </w:rPr>
      </w:pPr>
      <w:r w:rsidRPr="00D21790">
        <w:rPr>
          <w:rFonts w:ascii="Sylfaen" w:eastAsia="Sylfaen" w:hAnsi="Sylfaen" w:cs="Arial"/>
          <w:lang w:val="ka-GE"/>
        </w:rPr>
        <w:t xml:space="preserve">სამედიცინო საქმიანობის სახელმწიფო რეგულირების სააგენტო ნებართვის გაცემის წინ ამოწმებს სანებართვო პირობებში მითითებული მონაცემების სისწორეს უშუალოდ, </w:t>
      </w:r>
      <w:r w:rsidRPr="00D21790">
        <w:rPr>
          <w:rFonts w:ascii="Sylfaen" w:eastAsia="Sylfaen" w:hAnsi="Sylfaen" w:cs="Arial"/>
          <w:lang w:val="ka-GE"/>
        </w:rPr>
        <w:lastRenderedPageBreak/>
        <w:t xml:space="preserve">ადგილზე დათვალიერებით, რის შემდეგაც გაიცემა სანებართვო მოწმობა  განუსაზღვრელი ვადით. </w:t>
      </w:r>
    </w:p>
    <w:p w:rsidR="00694236" w:rsidRPr="00D21790" w:rsidRDefault="00694236" w:rsidP="00694236">
      <w:pPr>
        <w:jc w:val="both"/>
        <w:rPr>
          <w:rFonts w:ascii="Sylfaen" w:eastAsia="Sylfaen" w:hAnsi="Sylfaen" w:cs="Arial"/>
          <w:lang w:val="ka-GE"/>
        </w:rPr>
      </w:pPr>
      <w:r w:rsidRPr="00D21790">
        <w:rPr>
          <w:rFonts w:ascii="Sylfaen" w:eastAsia="Sylfaen" w:hAnsi="Sylfaen" w:cs="Arial"/>
          <w:lang w:val="ka-GE"/>
        </w:rPr>
        <w:t xml:space="preserve">სტაციონარული დაწესებულების ნებართვის მფლობელი ყოველწლიურად, 1 აპრილიდან 1 მაისამდე  ახორციელებს სანებართვო პირობების დაცვის შესახებ ანგარიშგებას. სააგენტო სანებართვო პირობების შესრულების კონტროლს ახორციელებს შერჩევითი შემოწმებით, დარღვევის რისკის შეფასების მიხედვით ან ნებართვის მფლობელის მიერ რეგულარული ანგარიშგებით. </w:t>
      </w:r>
    </w:p>
    <w:p w:rsidR="00694236" w:rsidRPr="00D21790" w:rsidRDefault="00694236" w:rsidP="0069423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Sylfaen" w:hAnsi="Sylfaen" w:cs="Arial"/>
          <w:lang w:val="ka-GE"/>
        </w:rPr>
      </w:pPr>
      <w:r w:rsidRPr="00A72E48">
        <w:rPr>
          <w:rFonts w:ascii="Sylfaen" w:eastAsia="Sylfaen" w:hAnsi="Sylfaen" w:cs="Arial"/>
          <w:lang w:val="ka-GE"/>
        </w:rPr>
        <w:t>2016 წლის განმავლობაში შემოწმებული იქნა 2 ფსიქიატრიული პრ</w:t>
      </w:r>
      <w:r w:rsidRPr="00D21790">
        <w:rPr>
          <w:rFonts w:ascii="Sylfaen" w:eastAsia="Sylfaen" w:hAnsi="Sylfaen" w:cs="Arial"/>
          <w:lang w:val="ka-GE"/>
        </w:rPr>
        <w:t xml:space="preserve">ოფილის დაწესებულება. რიგ დაწესებულებებში გამოვლენილ იქნა დარღვევები და განხორციელდა კანონმდებლობით გათვალისწინებული ღონისძიებები.  </w:t>
      </w:r>
    </w:p>
    <w:p w:rsidR="00694236" w:rsidRPr="00D21790" w:rsidRDefault="00694236" w:rsidP="0069423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Sylfaen" w:hAnsi="Sylfaen" w:cs="Arial"/>
        </w:rPr>
      </w:pPr>
      <w:r w:rsidRPr="00D21790">
        <w:rPr>
          <w:rFonts w:ascii="Sylfaen" w:eastAsia="Sylfaen" w:hAnsi="Sylfaen" w:cs="Arial"/>
          <w:lang w:val="ka-GE"/>
        </w:rPr>
        <w:t>გარდა ამისა, სამედიცინო მომსახურების სახელმწიფო რეგულირების სააგენტო ახორციელებს:</w:t>
      </w:r>
      <w:r w:rsidRPr="00D21790">
        <w:rPr>
          <w:rFonts w:ascii="Sylfaen" w:eastAsia="Sylfaen" w:hAnsi="Sylfaen" w:cs="Arial"/>
        </w:rPr>
        <w:t xml:space="preserve"> </w:t>
      </w:r>
      <w:r w:rsidRPr="00D21790">
        <w:rPr>
          <w:rFonts w:ascii="Sylfaen" w:hAnsi="Sylfaen" w:cs="Sylfaen"/>
          <w:color w:val="333333"/>
        </w:rPr>
        <w:t>იურიდიული</w:t>
      </w:r>
      <w:r w:rsidRPr="00D21790">
        <w:rPr>
          <w:rFonts w:ascii="Arial" w:hAnsi="Arial" w:cs="Arial"/>
          <w:color w:val="333333"/>
        </w:rPr>
        <w:t xml:space="preserve"> </w:t>
      </w:r>
      <w:r w:rsidRPr="00D21790">
        <w:rPr>
          <w:rFonts w:ascii="Sylfaen" w:hAnsi="Sylfaen" w:cs="Sylfaen"/>
          <w:color w:val="333333"/>
        </w:rPr>
        <w:t>და</w:t>
      </w:r>
      <w:r w:rsidRPr="00D21790">
        <w:rPr>
          <w:rFonts w:ascii="Arial" w:hAnsi="Arial" w:cs="Arial"/>
          <w:color w:val="333333"/>
        </w:rPr>
        <w:t xml:space="preserve"> </w:t>
      </w:r>
      <w:r w:rsidRPr="00D21790">
        <w:rPr>
          <w:rFonts w:ascii="Sylfaen" w:hAnsi="Sylfaen" w:cs="Sylfaen"/>
          <w:color w:val="333333"/>
        </w:rPr>
        <w:t>ფიზიკური</w:t>
      </w:r>
      <w:r w:rsidRPr="00D21790">
        <w:rPr>
          <w:rFonts w:ascii="Arial" w:hAnsi="Arial" w:cs="Arial"/>
          <w:color w:val="333333"/>
        </w:rPr>
        <w:t xml:space="preserve"> </w:t>
      </w:r>
      <w:r w:rsidRPr="00D21790">
        <w:rPr>
          <w:rFonts w:ascii="Sylfaen" w:hAnsi="Sylfaen" w:cs="Sylfaen"/>
          <w:color w:val="333333"/>
        </w:rPr>
        <w:t>პირების</w:t>
      </w:r>
      <w:r w:rsidRPr="00D21790">
        <w:rPr>
          <w:rFonts w:ascii="Arial" w:hAnsi="Arial" w:cs="Arial"/>
          <w:color w:val="333333"/>
        </w:rPr>
        <w:t xml:space="preserve"> </w:t>
      </w:r>
      <w:r w:rsidRPr="00D21790">
        <w:rPr>
          <w:rFonts w:ascii="Sylfaen" w:hAnsi="Sylfaen" w:cs="Sylfaen"/>
          <w:color w:val="333333"/>
        </w:rPr>
        <w:t>მიერ</w:t>
      </w:r>
      <w:r w:rsidRPr="00D21790">
        <w:rPr>
          <w:rFonts w:ascii="Arial" w:hAnsi="Arial" w:cs="Arial"/>
          <w:color w:val="333333"/>
        </w:rPr>
        <w:t xml:space="preserve"> </w:t>
      </w:r>
      <w:r w:rsidRPr="00D21790">
        <w:rPr>
          <w:rFonts w:ascii="Sylfaen" w:hAnsi="Sylfaen" w:cs="Sylfaen"/>
          <w:color w:val="333333"/>
        </w:rPr>
        <w:t>პაციენტთათვის</w:t>
      </w:r>
      <w:r w:rsidRPr="00D21790">
        <w:rPr>
          <w:rFonts w:ascii="Arial" w:hAnsi="Arial" w:cs="Arial"/>
          <w:color w:val="333333"/>
        </w:rPr>
        <w:t xml:space="preserve"> </w:t>
      </w:r>
      <w:r w:rsidRPr="00D21790">
        <w:rPr>
          <w:rFonts w:ascii="Sylfaen" w:hAnsi="Sylfaen" w:cs="Sylfaen"/>
          <w:color w:val="333333"/>
        </w:rPr>
        <w:t>გაწეული</w:t>
      </w:r>
      <w:r w:rsidRPr="00D21790">
        <w:rPr>
          <w:rFonts w:ascii="Arial" w:hAnsi="Arial" w:cs="Arial"/>
          <w:color w:val="333333"/>
        </w:rPr>
        <w:t xml:space="preserve"> </w:t>
      </w:r>
      <w:r w:rsidRPr="00D21790">
        <w:rPr>
          <w:rFonts w:ascii="Sylfaen" w:hAnsi="Sylfaen" w:cs="Sylfaen"/>
          <w:color w:val="333333"/>
        </w:rPr>
        <w:t>სამედიცინო</w:t>
      </w:r>
      <w:r w:rsidRPr="00D21790">
        <w:rPr>
          <w:rFonts w:ascii="Arial" w:hAnsi="Arial" w:cs="Arial"/>
          <w:color w:val="333333"/>
        </w:rPr>
        <w:t xml:space="preserve"> </w:t>
      </w:r>
      <w:r w:rsidRPr="00D21790">
        <w:rPr>
          <w:rFonts w:ascii="Sylfaen" w:hAnsi="Sylfaen" w:cs="Sylfaen"/>
          <w:color w:val="333333"/>
        </w:rPr>
        <w:t>დახმარების</w:t>
      </w:r>
      <w:r w:rsidRPr="00D21790">
        <w:rPr>
          <w:rFonts w:ascii="Arial" w:hAnsi="Arial" w:cs="Arial"/>
          <w:color w:val="333333"/>
        </w:rPr>
        <w:t xml:space="preserve"> </w:t>
      </w:r>
      <w:r w:rsidRPr="00D21790">
        <w:rPr>
          <w:rFonts w:ascii="Sylfaen" w:hAnsi="Sylfaen" w:cs="Sylfaen"/>
          <w:color w:val="333333"/>
        </w:rPr>
        <w:t>ხარისხის</w:t>
      </w:r>
      <w:r w:rsidRPr="00D21790">
        <w:rPr>
          <w:rFonts w:ascii="Arial" w:hAnsi="Arial" w:cs="Arial"/>
          <w:color w:val="333333"/>
        </w:rPr>
        <w:t xml:space="preserve"> (</w:t>
      </w:r>
      <w:r w:rsidRPr="00D21790">
        <w:rPr>
          <w:rFonts w:ascii="Sylfaen" w:hAnsi="Sylfaen" w:cs="Sylfaen"/>
          <w:color w:val="333333"/>
        </w:rPr>
        <w:t>მათ</w:t>
      </w:r>
      <w:r w:rsidRPr="00D21790">
        <w:rPr>
          <w:rFonts w:ascii="Arial" w:hAnsi="Arial" w:cs="Arial"/>
          <w:color w:val="333333"/>
        </w:rPr>
        <w:t xml:space="preserve"> </w:t>
      </w:r>
      <w:r w:rsidRPr="00D21790">
        <w:rPr>
          <w:rFonts w:ascii="Sylfaen" w:hAnsi="Sylfaen" w:cs="Sylfaen"/>
          <w:color w:val="333333"/>
        </w:rPr>
        <w:t>შორის</w:t>
      </w:r>
      <w:r w:rsidRPr="00D21790">
        <w:rPr>
          <w:rFonts w:ascii="Arial" w:hAnsi="Arial" w:cs="Arial"/>
          <w:color w:val="333333"/>
        </w:rPr>
        <w:t xml:space="preserve">, </w:t>
      </w:r>
      <w:r w:rsidRPr="00D21790">
        <w:rPr>
          <w:rFonts w:ascii="Sylfaen" w:hAnsi="Sylfaen" w:cs="Sylfaen"/>
          <w:color w:val="333333"/>
        </w:rPr>
        <w:t>ჯანმრთელობის</w:t>
      </w:r>
      <w:r w:rsidRPr="00D21790">
        <w:rPr>
          <w:rFonts w:ascii="Arial" w:hAnsi="Arial" w:cs="Arial"/>
          <w:color w:val="333333"/>
        </w:rPr>
        <w:t xml:space="preserve"> </w:t>
      </w:r>
      <w:r w:rsidRPr="00D21790">
        <w:rPr>
          <w:rFonts w:ascii="Sylfaen" w:hAnsi="Sylfaen" w:cs="Sylfaen"/>
          <w:color w:val="333333"/>
        </w:rPr>
        <w:t>დაცვის</w:t>
      </w:r>
      <w:r w:rsidRPr="00D21790">
        <w:rPr>
          <w:rFonts w:ascii="Arial" w:hAnsi="Arial" w:cs="Arial"/>
          <w:color w:val="333333"/>
        </w:rPr>
        <w:t xml:space="preserve"> </w:t>
      </w:r>
      <w:r w:rsidRPr="00D21790">
        <w:rPr>
          <w:rFonts w:ascii="Sylfaen" w:hAnsi="Sylfaen" w:cs="Sylfaen"/>
          <w:color w:val="333333"/>
        </w:rPr>
        <w:t>სახელმწიფო</w:t>
      </w:r>
      <w:r w:rsidRPr="00D21790">
        <w:rPr>
          <w:rFonts w:ascii="Arial" w:hAnsi="Arial" w:cs="Arial"/>
          <w:color w:val="333333"/>
        </w:rPr>
        <w:t xml:space="preserve"> </w:t>
      </w:r>
      <w:r w:rsidRPr="00D21790">
        <w:rPr>
          <w:rFonts w:ascii="Sylfaen" w:hAnsi="Sylfaen" w:cs="Sylfaen"/>
          <w:color w:val="333333"/>
        </w:rPr>
        <w:t>პროგრამების</w:t>
      </w:r>
      <w:r w:rsidRPr="00D21790">
        <w:rPr>
          <w:rFonts w:ascii="Arial" w:hAnsi="Arial" w:cs="Arial"/>
          <w:color w:val="333333"/>
        </w:rPr>
        <w:t xml:space="preserve"> </w:t>
      </w:r>
      <w:r w:rsidRPr="00D21790">
        <w:rPr>
          <w:rFonts w:ascii="Sylfaen" w:hAnsi="Sylfaen" w:cs="Sylfaen"/>
          <w:color w:val="333333"/>
        </w:rPr>
        <w:t>ფარგლებში</w:t>
      </w:r>
      <w:r w:rsidRPr="00D21790">
        <w:rPr>
          <w:rFonts w:ascii="Arial" w:hAnsi="Arial" w:cs="Arial"/>
          <w:color w:val="333333"/>
        </w:rPr>
        <w:t xml:space="preserve">) </w:t>
      </w:r>
      <w:r w:rsidRPr="00D21790">
        <w:rPr>
          <w:rFonts w:ascii="Sylfaen" w:hAnsi="Sylfaen" w:cs="Sylfaen"/>
          <w:color w:val="333333"/>
        </w:rPr>
        <w:t>კონტროლ</w:t>
      </w:r>
      <w:r w:rsidRPr="00D21790">
        <w:rPr>
          <w:rFonts w:ascii="Sylfaen" w:hAnsi="Sylfaen" w:cs="Sylfaen"/>
          <w:color w:val="333333"/>
          <w:lang w:val="ka-GE"/>
        </w:rPr>
        <w:t>ს;</w:t>
      </w:r>
      <w:r w:rsidRPr="00D21790">
        <w:rPr>
          <w:rFonts w:ascii="Sylfaen" w:hAnsi="Sylfaen" w:cs="Sylfaen"/>
          <w:color w:val="333333"/>
        </w:rPr>
        <w:t xml:space="preserve"> იურიდიულ</w:t>
      </w:r>
      <w:r w:rsidRPr="00D21790">
        <w:rPr>
          <w:rFonts w:ascii="Arial" w:hAnsi="Arial" w:cs="Arial"/>
          <w:color w:val="333333"/>
        </w:rPr>
        <w:t xml:space="preserve"> </w:t>
      </w:r>
      <w:r w:rsidRPr="00D21790">
        <w:rPr>
          <w:rFonts w:ascii="Sylfaen" w:hAnsi="Sylfaen" w:cs="Sylfaen"/>
          <w:color w:val="333333"/>
        </w:rPr>
        <w:t>და</w:t>
      </w:r>
      <w:r w:rsidRPr="00D21790">
        <w:rPr>
          <w:rFonts w:ascii="Arial" w:hAnsi="Arial" w:cs="Arial"/>
          <w:color w:val="333333"/>
        </w:rPr>
        <w:t xml:space="preserve"> </w:t>
      </w:r>
      <w:r w:rsidRPr="00D21790">
        <w:rPr>
          <w:rFonts w:ascii="Sylfaen" w:hAnsi="Sylfaen" w:cs="Sylfaen"/>
          <w:color w:val="333333"/>
        </w:rPr>
        <w:t>ფიზიკურ</w:t>
      </w:r>
      <w:r w:rsidRPr="00D21790">
        <w:rPr>
          <w:rFonts w:ascii="Arial" w:hAnsi="Arial" w:cs="Arial"/>
          <w:color w:val="333333"/>
        </w:rPr>
        <w:t xml:space="preserve"> </w:t>
      </w:r>
      <w:r w:rsidRPr="00D21790">
        <w:rPr>
          <w:rFonts w:ascii="Sylfaen" w:hAnsi="Sylfaen" w:cs="Sylfaen"/>
          <w:color w:val="333333"/>
        </w:rPr>
        <w:t>პირთა</w:t>
      </w:r>
      <w:r w:rsidRPr="00D21790">
        <w:rPr>
          <w:rFonts w:ascii="Arial" w:hAnsi="Arial" w:cs="Arial"/>
          <w:color w:val="333333"/>
        </w:rPr>
        <w:t xml:space="preserve"> </w:t>
      </w:r>
      <w:r w:rsidRPr="00D21790">
        <w:rPr>
          <w:rFonts w:ascii="Sylfaen" w:hAnsi="Sylfaen" w:cs="Sylfaen"/>
          <w:color w:val="333333"/>
        </w:rPr>
        <w:t>მიერ</w:t>
      </w:r>
      <w:r w:rsidRPr="00D21790">
        <w:rPr>
          <w:rFonts w:ascii="Arial" w:hAnsi="Arial" w:cs="Arial"/>
          <w:color w:val="333333"/>
        </w:rPr>
        <w:t xml:space="preserve"> </w:t>
      </w:r>
      <w:r w:rsidRPr="00D21790">
        <w:rPr>
          <w:rFonts w:ascii="Sylfaen" w:hAnsi="Sylfaen" w:cs="Sylfaen"/>
          <w:color w:val="333333"/>
        </w:rPr>
        <w:t>ლიცენზიით</w:t>
      </w:r>
      <w:r w:rsidRPr="00D21790">
        <w:rPr>
          <w:rFonts w:ascii="Arial" w:hAnsi="Arial" w:cs="Arial"/>
          <w:color w:val="333333"/>
        </w:rPr>
        <w:t>/</w:t>
      </w:r>
      <w:r w:rsidRPr="00D21790">
        <w:rPr>
          <w:rFonts w:ascii="Sylfaen" w:hAnsi="Sylfaen" w:cs="Sylfaen"/>
          <w:color w:val="333333"/>
        </w:rPr>
        <w:t>ნებართვით</w:t>
      </w:r>
      <w:r w:rsidRPr="00D21790">
        <w:rPr>
          <w:rFonts w:ascii="Arial" w:hAnsi="Arial" w:cs="Arial"/>
          <w:color w:val="333333"/>
        </w:rPr>
        <w:t xml:space="preserve">, </w:t>
      </w:r>
      <w:r w:rsidRPr="00D21790">
        <w:rPr>
          <w:rFonts w:ascii="Sylfaen" w:hAnsi="Sylfaen" w:cs="Sylfaen"/>
          <w:color w:val="333333"/>
        </w:rPr>
        <w:t>ტექნიკური</w:t>
      </w:r>
      <w:r w:rsidRPr="00D21790">
        <w:rPr>
          <w:rFonts w:ascii="Arial" w:hAnsi="Arial" w:cs="Arial"/>
          <w:color w:val="333333"/>
        </w:rPr>
        <w:t xml:space="preserve"> </w:t>
      </w:r>
      <w:r w:rsidRPr="00D21790">
        <w:rPr>
          <w:rFonts w:ascii="Sylfaen" w:hAnsi="Sylfaen" w:cs="Sylfaen"/>
          <w:color w:val="333333"/>
        </w:rPr>
        <w:t>რეგლამენტით</w:t>
      </w:r>
      <w:r w:rsidRPr="00D21790">
        <w:rPr>
          <w:rFonts w:ascii="Arial" w:hAnsi="Arial" w:cs="Arial"/>
          <w:color w:val="333333"/>
        </w:rPr>
        <w:t xml:space="preserve"> </w:t>
      </w:r>
      <w:r w:rsidRPr="00D21790">
        <w:rPr>
          <w:rFonts w:ascii="Sylfaen" w:hAnsi="Sylfaen" w:cs="Sylfaen"/>
          <w:color w:val="333333"/>
        </w:rPr>
        <w:t>განსაზღვრული</w:t>
      </w:r>
      <w:r w:rsidRPr="00D21790">
        <w:rPr>
          <w:rFonts w:ascii="Arial" w:hAnsi="Arial" w:cs="Arial"/>
          <w:color w:val="333333"/>
        </w:rPr>
        <w:t xml:space="preserve"> </w:t>
      </w:r>
      <w:r w:rsidRPr="00D21790">
        <w:rPr>
          <w:rFonts w:ascii="Sylfaen" w:hAnsi="Sylfaen" w:cs="Sylfaen"/>
          <w:color w:val="333333"/>
        </w:rPr>
        <w:t>პირობების</w:t>
      </w:r>
      <w:r w:rsidRPr="00D21790">
        <w:rPr>
          <w:rFonts w:ascii="Arial" w:hAnsi="Arial" w:cs="Arial"/>
          <w:color w:val="333333"/>
        </w:rPr>
        <w:t xml:space="preserve"> </w:t>
      </w:r>
      <w:r w:rsidRPr="00D21790">
        <w:rPr>
          <w:rFonts w:ascii="Sylfaen" w:hAnsi="Sylfaen" w:cs="Sylfaen"/>
          <w:color w:val="333333"/>
        </w:rPr>
        <w:t>დაცვის</w:t>
      </w:r>
      <w:r w:rsidRPr="00D21790">
        <w:rPr>
          <w:rFonts w:ascii="Arial" w:hAnsi="Arial" w:cs="Arial"/>
          <w:color w:val="333333"/>
        </w:rPr>
        <w:t xml:space="preserve"> </w:t>
      </w:r>
      <w:r w:rsidRPr="00D21790">
        <w:rPr>
          <w:rFonts w:ascii="Sylfaen" w:hAnsi="Sylfaen" w:cs="Sylfaen"/>
          <w:color w:val="333333"/>
        </w:rPr>
        <w:t>მდგომარეობის</w:t>
      </w:r>
      <w:r w:rsidRPr="00D21790">
        <w:rPr>
          <w:rFonts w:ascii="Arial" w:hAnsi="Arial" w:cs="Arial"/>
          <w:color w:val="333333"/>
        </w:rPr>
        <w:t xml:space="preserve"> </w:t>
      </w:r>
      <w:r w:rsidRPr="00D21790">
        <w:rPr>
          <w:rFonts w:ascii="Sylfaen" w:hAnsi="Sylfaen" w:cs="Sylfaen"/>
          <w:color w:val="333333"/>
        </w:rPr>
        <w:t>შესწავლა</w:t>
      </w:r>
      <w:r w:rsidRPr="00D21790">
        <w:rPr>
          <w:rFonts w:ascii="Sylfaen" w:hAnsi="Sylfaen" w:cs="Arial"/>
          <w:color w:val="333333"/>
          <w:lang w:val="ka-GE"/>
        </w:rPr>
        <w:t xml:space="preserve">ს </w:t>
      </w:r>
      <w:r w:rsidRPr="00D21790">
        <w:rPr>
          <w:rFonts w:ascii="Sylfaen" w:hAnsi="Sylfaen" w:cs="Sylfaen"/>
          <w:color w:val="333333"/>
        </w:rPr>
        <w:t>და</w:t>
      </w:r>
      <w:r w:rsidRPr="00D21790">
        <w:rPr>
          <w:rFonts w:ascii="Arial" w:hAnsi="Arial" w:cs="Arial"/>
          <w:color w:val="333333"/>
        </w:rPr>
        <w:t xml:space="preserve"> </w:t>
      </w:r>
      <w:r w:rsidRPr="00D21790">
        <w:rPr>
          <w:rFonts w:ascii="Sylfaen" w:hAnsi="Sylfaen" w:cs="Sylfaen"/>
          <w:color w:val="333333"/>
        </w:rPr>
        <w:t>კანონმდებლობით</w:t>
      </w:r>
      <w:r w:rsidRPr="00D21790">
        <w:rPr>
          <w:rFonts w:ascii="Arial" w:hAnsi="Arial" w:cs="Arial"/>
          <w:color w:val="333333"/>
        </w:rPr>
        <w:t xml:space="preserve"> </w:t>
      </w:r>
      <w:r w:rsidRPr="00D21790">
        <w:rPr>
          <w:rFonts w:ascii="Sylfaen" w:hAnsi="Sylfaen" w:cs="Sylfaen"/>
          <w:color w:val="333333"/>
        </w:rPr>
        <w:t>გათვალისწინებული</w:t>
      </w:r>
      <w:r w:rsidRPr="00D21790">
        <w:rPr>
          <w:rFonts w:ascii="Arial" w:hAnsi="Arial" w:cs="Arial"/>
          <w:color w:val="333333"/>
        </w:rPr>
        <w:t xml:space="preserve"> </w:t>
      </w:r>
      <w:r w:rsidRPr="00D21790">
        <w:rPr>
          <w:rFonts w:ascii="Sylfaen" w:hAnsi="Sylfaen" w:cs="Sylfaen"/>
          <w:color w:val="333333"/>
        </w:rPr>
        <w:t>ზომების</w:t>
      </w:r>
      <w:r w:rsidRPr="00D21790">
        <w:rPr>
          <w:rFonts w:ascii="Arial" w:hAnsi="Arial" w:cs="Arial"/>
          <w:color w:val="333333"/>
        </w:rPr>
        <w:t xml:space="preserve"> </w:t>
      </w:r>
      <w:r w:rsidRPr="00D21790">
        <w:rPr>
          <w:rFonts w:ascii="Sylfaen" w:hAnsi="Sylfaen" w:cs="Sylfaen"/>
          <w:color w:val="333333"/>
        </w:rPr>
        <w:t>გატარება</w:t>
      </w:r>
      <w:r w:rsidRPr="00D21790">
        <w:rPr>
          <w:rFonts w:ascii="Sylfaen" w:hAnsi="Sylfaen" w:cs="Sylfaen"/>
          <w:color w:val="333333"/>
          <w:lang w:val="ka-GE"/>
        </w:rPr>
        <w:t>ს</w:t>
      </w:r>
      <w:r w:rsidRPr="00D21790">
        <w:rPr>
          <w:rFonts w:ascii="Arial" w:hAnsi="Arial" w:cs="Arial"/>
          <w:color w:val="333333"/>
        </w:rPr>
        <w:t xml:space="preserve">; </w:t>
      </w:r>
      <w:r w:rsidRPr="00D21790">
        <w:rPr>
          <w:rFonts w:ascii="Sylfaen" w:hAnsi="Sylfaen" w:cs="Sylfaen"/>
          <w:color w:val="333333"/>
        </w:rPr>
        <w:t>ექიმთა</w:t>
      </w:r>
      <w:r w:rsidRPr="00D21790">
        <w:rPr>
          <w:rFonts w:ascii="Arial" w:hAnsi="Arial" w:cs="Arial"/>
          <w:color w:val="333333"/>
        </w:rPr>
        <w:t xml:space="preserve"> </w:t>
      </w:r>
      <w:r w:rsidRPr="00D21790">
        <w:rPr>
          <w:rFonts w:ascii="Sylfaen" w:hAnsi="Sylfaen" w:cs="Sylfaen"/>
          <w:color w:val="333333"/>
        </w:rPr>
        <w:t>პროფესიული</w:t>
      </w:r>
      <w:r w:rsidRPr="00D21790">
        <w:rPr>
          <w:rFonts w:ascii="Arial" w:hAnsi="Arial" w:cs="Arial"/>
          <w:color w:val="333333"/>
        </w:rPr>
        <w:t xml:space="preserve"> </w:t>
      </w:r>
      <w:r w:rsidRPr="00D21790">
        <w:rPr>
          <w:rFonts w:ascii="Sylfaen" w:hAnsi="Sylfaen" w:cs="Sylfaen"/>
          <w:color w:val="333333"/>
        </w:rPr>
        <w:t>პასუხისმგებლობის</w:t>
      </w:r>
      <w:r w:rsidRPr="00D21790">
        <w:rPr>
          <w:rFonts w:ascii="Arial" w:hAnsi="Arial" w:cs="Arial"/>
          <w:color w:val="333333"/>
        </w:rPr>
        <w:t xml:space="preserve"> </w:t>
      </w:r>
      <w:r w:rsidRPr="00D21790">
        <w:rPr>
          <w:rFonts w:ascii="Sylfaen" w:hAnsi="Sylfaen" w:cs="Sylfaen"/>
          <w:color w:val="333333"/>
        </w:rPr>
        <w:t>საკითხის</w:t>
      </w:r>
      <w:r w:rsidRPr="00D21790">
        <w:rPr>
          <w:rFonts w:ascii="Arial" w:hAnsi="Arial" w:cs="Arial"/>
          <w:color w:val="333333"/>
        </w:rPr>
        <w:t xml:space="preserve"> </w:t>
      </w:r>
      <w:r w:rsidRPr="00D21790">
        <w:rPr>
          <w:rFonts w:ascii="Sylfaen" w:hAnsi="Sylfaen" w:cs="Sylfaen"/>
          <w:color w:val="333333"/>
        </w:rPr>
        <w:t>დასმა</w:t>
      </w:r>
      <w:r w:rsidRPr="00D21790">
        <w:rPr>
          <w:rFonts w:ascii="Sylfaen" w:hAnsi="Sylfaen" w:cs="Arial"/>
          <w:color w:val="333333"/>
          <w:lang w:val="ka-GE"/>
        </w:rPr>
        <w:t>ს</w:t>
      </w:r>
      <w:r w:rsidRPr="00D21790">
        <w:rPr>
          <w:rFonts w:ascii="Arial" w:hAnsi="Arial" w:cs="Arial"/>
          <w:color w:val="333333"/>
        </w:rPr>
        <w:t xml:space="preserve"> </w:t>
      </w:r>
      <w:r w:rsidRPr="00D21790">
        <w:rPr>
          <w:rFonts w:ascii="Sylfaen" w:hAnsi="Sylfaen" w:cs="Sylfaen"/>
          <w:color w:val="333333"/>
        </w:rPr>
        <w:t>შესაბამისი</w:t>
      </w:r>
      <w:r w:rsidRPr="00D21790">
        <w:rPr>
          <w:rFonts w:ascii="Arial" w:hAnsi="Arial" w:cs="Arial"/>
          <w:color w:val="333333"/>
        </w:rPr>
        <w:t xml:space="preserve"> </w:t>
      </w:r>
      <w:r w:rsidRPr="00D21790">
        <w:rPr>
          <w:rFonts w:ascii="Sylfaen" w:hAnsi="Sylfaen" w:cs="Sylfaen"/>
          <w:color w:val="333333"/>
        </w:rPr>
        <w:t>კომპეტენტური</w:t>
      </w:r>
      <w:r w:rsidRPr="00D21790">
        <w:rPr>
          <w:rFonts w:ascii="Arial" w:hAnsi="Arial" w:cs="Arial"/>
          <w:color w:val="333333"/>
        </w:rPr>
        <w:t xml:space="preserve"> </w:t>
      </w:r>
      <w:r w:rsidRPr="00D21790">
        <w:rPr>
          <w:rFonts w:ascii="Sylfaen" w:hAnsi="Sylfaen" w:cs="Sylfaen"/>
          <w:color w:val="333333"/>
        </w:rPr>
        <w:t>ორგანოს</w:t>
      </w:r>
      <w:r w:rsidRPr="00D21790">
        <w:rPr>
          <w:rFonts w:ascii="Arial" w:hAnsi="Arial" w:cs="Arial"/>
          <w:color w:val="333333"/>
        </w:rPr>
        <w:t xml:space="preserve"> </w:t>
      </w:r>
      <w:r w:rsidRPr="00D21790">
        <w:rPr>
          <w:rFonts w:ascii="Sylfaen" w:hAnsi="Sylfaen" w:cs="Sylfaen"/>
          <w:color w:val="333333"/>
        </w:rPr>
        <w:t>წინაშე</w:t>
      </w:r>
      <w:r w:rsidRPr="00D21790">
        <w:rPr>
          <w:rFonts w:ascii="Arial" w:hAnsi="Arial" w:cs="Arial"/>
          <w:color w:val="333333"/>
        </w:rPr>
        <w:t xml:space="preserve"> </w:t>
      </w:r>
      <w:r w:rsidRPr="00D21790">
        <w:rPr>
          <w:rFonts w:ascii="Sylfaen" w:hAnsi="Sylfaen" w:cs="Arial"/>
          <w:color w:val="333333"/>
          <w:lang w:val="ka-GE"/>
        </w:rPr>
        <w:t xml:space="preserve">და სხვა. </w:t>
      </w:r>
    </w:p>
    <w:p w:rsidR="00694236" w:rsidRDefault="00694236" w:rsidP="0069423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Sylfaen" w:hAnsi="Sylfaen" w:cs="Sylfaen"/>
          <w:sz w:val="22"/>
          <w:szCs w:val="22"/>
          <w:lang w:val="ka-GE"/>
        </w:rPr>
      </w:pPr>
      <w:r w:rsidRPr="00D21790">
        <w:rPr>
          <w:rFonts w:ascii="Sylfaen" w:eastAsia="Sylfaen" w:hAnsi="Sylfaen"/>
          <w:sz w:val="22"/>
          <w:szCs w:val="22"/>
          <w:lang w:val="ka-GE"/>
        </w:rPr>
        <w:t>სამინისტრო და სამედიცინო მომსახურების სახელმწიფო რეგულირების სააგენტო კონტროლს ახორციელებენ სამედიცინო მომსახურების ხარისხთან დაკავშირებულ პრობლემებზე ფსიქიკური პროფილის სამედიცინო დაწესებულებებში. თუმცა, ამავდროულად, გასათვალისწინებლია ის ფაქტიც, რომ სამედიცინო დაწესებულებების მშენებლობა/ რეაბილიტაცია ხანგრძლივი პროცესია. სანებართვო პირობების შესრულებაზე ზედამხედველობის პროცესის მიზანი სერვისის გაუმჯობესებაა და არა სამედიცინო დაწესებულების ფუნქციონირების შეწყვეტა. კანონი ,,ლიცენზიებისა და ნებართვების შესახებ“ ითვალისწინებს იმ შემთხვევას ,,</w:t>
      </w:r>
      <w:r w:rsidRPr="00D21790">
        <w:rPr>
          <w:rFonts w:ascii="Sylfaen" w:hAnsi="Sylfaen" w:cs="Sylfaen"/>
          <w:sz w:val="22"/>
          <w:szCs w:val="22"/>
        </w:rPr>
        <w:t>თუ ნებართვის გაუქმებამ უფრო მეტი ზიანი შეიძლება გამოიწვიოს, ვიდრე ნებართვის მოქმედების გაგრძელებამ</w:t>
      </w:r>
      <w:r w:rsidRPr="00D21790">
        <w:rPr>
          <w:rFonts w:ascii="Sylfaen" w:hAnsi="Sylfaen" w:cs="Sylfaen"/>
          <w:sz w:val="22"/>
          <w:szCs w:val="22"/>
          <w:lang w:val="ka-GE"/>
        </w:rPr>
        <w:t>.</w:t>
      </w:r>
      <w:r w:rsidRPr="00D21790">
        <w:rPr>
          <w:rFonts w:ascii="Sylfaen" w:hAnsi="Sylfaen" w:cs="Sylfaen"/>
          <w:sz w:val="22"/>
          <w:szCs w:val="22"/>
        </w:rPr>
        <w:t xml:space="preserve"> </w:t>
      </w:r>
      <w:proofErr w:type="gramStart"/>
      <w:r w:rsidRPr="00D21790">
        <w:rPr>
          <w:rFonts w:ascii="Sylfaen" w:hAnsi="Sylfaen" w:cs="Sylfaen"/>
          <w:sz w:val="22"/>
          <w:szCs w:val="22"/>
        </w:rPr>
        <w:t>ნებართვის</w:t>
      </w:r>
      <w:proofErr w:type="gramEnd"/>
      <w:r w:rsidRPr="00D21790">
        <w:rPr>
          <w:rFonts w:ascii="Sylfaen" w:hAnsi="Sylfaen" w:cs="Sylfaen"/>
          <w:sz w:val="22"/>
          <w:szCs w:val="22"/>
        </w:rPr>
        <w:t xml:space="preserve"> გამცემი იღებს დასაბუთებულ გადაწყვეტილებას ნებართვის მფლობელისათვის მის მიერ დადგენილი პირობების დაცვით სანებართვო ქმედების განხორციელების უფლების მინიჭების თაობაზე. </w:t>
      </w:r>
      <w:proofErr w:type="gramStart"/>
      <w:r w:rsidRPr="00D21790">
        <w:rPr>
          <w:rFonts w:ascii="Sylfaen" w:hAnsi="Sylfaen" w:cs="Sylfaen"/>
          <w:sz w:val="22"/>
          <w:szCs w:val="22"/>
        </w:rPr>
        <w:t>ასეთ</w:t>
      </w:r>
      <w:proofErr w:type="gramEnd"/>
      <w:r w:rsidRPr="00D21790">
        <w:rPr>
          <w:rFonts w:ascii="Sylfaen" w:hAnsi="Sylfaen" w:cs="Sylfaen"/>
          <w:sz w:val="22"/>
          <w:szCs w:val="22"/>
        </w:rPr>
        <w:t xml:space="preserve"> შემთხვევაში ნებართვის მფლობელი ვალდებულია ნებართვის გამცემის მიერ დადგენილ გონივრულ ვადაში უზრუნველყოს დამატებითი სანებართვო პირობების შესრულება</w:t>
      </w:r>
      <w:r w:rsidRPr="00D21790">
        <w:rPr>
          <w:rFonts w:ascii="Sylfaen" w:hAnsi="Sylfaen" w:cs="Sylfaen"/>
          <w:sz w:val="22"/>
          <w:szCs w:val="22"/>
          <w:lang w:val="ka-GE"/>
        </w:rPr>
        <w:t>“</w:t>
      </w:r>
      <w:r w:rsidRPr="00D21790">
        <w:rPr>
          <w:rFonts w:ascii="Sylfaen" w:hAnsi="Sylfaen" w:cs="Sylfaen"/>
          <w:sz w:val="22"/>
          <w:szCs w:val="22"/>
        </w:rPr>
        <w:t xml:space="preserve">. </w:t>
      </w:r>
    </w:p>
    <w:p w:rsidR="00694236" w:rsidRPr="00B60C6E" w:rsidRDefault="00694236" w:rsidP="00694236">
      <w:pPr>
        <w:pStyle w:val="ListParagraph"/>
        <w:ind w:left="0"/>
        <w:jc w:val="both"/>
        <w:rPr>
          <w:rFonts w:ascii="Sylfaen" w:hAnsi="Sylfaen"/>
          <w:color w:val="000000"/>
          <w:lang w:val="ka-GE"/>
        </w:rPr>
      </w:pPr>
      <w:r>
        <w:rPr>
          <w:rFonts w:ascii="Sylfaen" w:hAnsi="Sylfaen"/>
          <w:lang w:val="ka-GE"/>
        </w:rPr>
        <w:t>ამასთან, მიმდინარეობს მთელ რიგ საქმიანობებში სანებართვო პირობების გადახედვა და ამბულატორიული საქმიანობისათვის ტექნიკური რეგლამენტის პირობების შექმნა, რომელშიც გათვალისწინებული იქნება ცვლილებები ფსიქიატრიული სერვისის მიმ</w:t>
      </w:r>
      <w:del w:id="14" w:author="Mariami Jintcharadze" w:date="2017-02-01T12:07:00Z">
        <w:r w:rsidDel="00D6212F">
          <w:rPr>
            <w:rFonts w:ascii="Sylfaen" w:hAnsi="Sylfaen"/>
            <w:lang w:val="ka-GE"/>
          </w:rPr>
          <w:delText>ო</w:delText>
        </w:r>
      </w:del>
      <w:r>
        <w:rPr>
          <w:rFonts w:ascii="Sylfaen" w:hAnsi="Sylfaen"/>
          <w:lang w:val="ka-GE"/>
        </w:rPr>
        <w:t>წ</w:t>
      </w:r>
      <w:ins w:id="15" w:author="Mariami Jintcharadze" w:date="2017-02-01T12:07:00Z">
        <w:r w:rsidR="00D6212F">
          <w:rPr>
            <w:rFonts w:ascii="Sylfaen" w:hAnsi="Sylfaen"/>
            <w:lang w:val="ka-GE"/>
          </w:rPr>
          <w:t>ო</w:t>
        </w:r>
      </w:ins>
      <w:r>
        <w:rPr>
          <w:rFonts w:ascii="Sylfaen" w:hAnsi="Sylfaen"/>
          <w:lang w:val="ka-GE"/>
        </w:rPr>
        <w:t>დებელი სამედიცინო დაწესებულებებისათვის, მათ შორის განიხილება სამედიცინო პერსონალის თანაფარდობის საკითხის განსაზღვრაც.</w:t>
      </w:r>
    </w:p>
    <w:p w:rsidR="009241EF" w:rsidRDefault="00D6212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ins w:id="16" w:author="Mariami Jintcharadze" w:date="2017-02-01T12:07:00Z">
        <w:r>
          <w:rPr>
            <w:rFonts w:ascii="Sylfaen" w:eastAsia="Sylfaen" w:hAnsi="Sylfaen"/>
            <w:b/>
            <w:lang w:val="ka-GE"/>
          </w:rPr>
          <w:lastRenderedPageBreak/>
          <w:t>ნ)</w:t>
        </w:r>
      </w:ins>
      <w:r w:rsidR="00694236" w:rsidRPr="00D21790">
        <w:rPr>
          <w:rFonts w:ascii="Sylfaen" w:eastAsia="Sylfaen" w:hAnsi="Sylfaen"/>
          <w:b/>
        </w:rPr>
        <w:t xml:space="preserve">მიიღოს ყველა საჭირო ზომა, რათა სოციალურმა მუშაკებმა მეტი ყურადღება მიაქციონ არასრულწლოვან პაციენტებს და ხშირად ჰქონდეთ მათთან კომუნიკაცია მათი საუკეთესო ინტერესების დაცვის უზრუნველსაყოფად; </w:t>
      </w:r>
    </w:p>
    <w:p w:rsidR="009241EF" w:rsidRDefault="009241E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694236" w:rsidRPr="00D21790" w:rsidRDefault="00D6212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ins w:id="17" w:author="Mariami Jintcharadze" w:date="2017-02-01T12:07:00Z">
        <w:r>
          <w:rPr>
            <w:rFonts w:ascii="Sylfaen" w:eastAsia="Sylfaen" w:hAnsi="Sylfaen"/>
            <w:b/>
            <w:lang w:val="ka-GE"/>
          </w:rPr>
          <w:t>პ)</w:t>
        </w:r>
      </w:ins>
      <w:r w:rsidR="00694236" w:rsidRPr="00D21790">
        <w:rPr>
          <w:rFonts w:ascii="Sylfaen" w:eastAsia="Sylfaen" w:hAnsi="Sylfaen"/>
          <w:b/>
        </w:rPr>
        <w:t xml:space="preserve">ხელი შეუწყოს ფსიქიატრიული დაწესებულების პერსონალის რეგულარულ სწავლებას ადამიანის უფლებების დაცვის, აჟიტირებული პაციენტის მართვის, მის მიმართ არაძალისმიერი დეესკალაციის და ფიზიკური შეზღუდვის ზომების გამოყენების შესახებ; </w:t>
      </w:r>
    </w:p>
    <w:p w:rsidR="00694236" w:rsidRPr="00D21790"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694236" w:rsidRPr="00D21790" w:rsidRDefault="00D6212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ins w:id="18" w:author="Mariami Jintcharadze" w:date="2017-02-01T12:08:00Z">
        <w:r>
          <w:rPr>
            <w:rFonts w:ascii="Sylfaen" w:eastAsia="Sylfaen" w:hAnsi="Sylfaen"/>
            <w:b/>
            <w:lang w:val="ka-GE"/>
          </w:rPr>
          <w:t>ჯ)</w:t>
        </w:r>
      </w:ins>
      <w:r w:rsidR="00694236" w:rsidRPr="00D21790">
        <w:rPr>
          <w:rFonts w:ascii="Sylfaen" w:eastAsia="Sylfaen" w:hAnsi="Sylfaen"/>
          <w:b/>
        </w:rPr>
        <w:t xml:space="preserve">უზრუნველყოს ფსიქიატრიული დაწესებულების პერსონალის ინფორმირება/სწავლება ქმედუნარიანობის სამართლებრივი რეფორმის ფარგლებში განხორციელებული საკანონმდებლო  ცვლილებების თაობაზე, აგრეთვე იმავე რეფორმის ფარგლებში მისთვის განსაზღვრული ვალდებულების დროული შესრულება და შესაბამისი პროცედურების დაჩქარება; </w:t>
      </w:r>
    </w:p>
    <w:p w:rsidR="009241EF" w:rsidRDefault="009241EF" w:rsidP="00694236">
      <w:pPr>
        <w:jc w:val="both"/>
        <w:rPr>
          <w:rFonts w:ascii="Sylfaen" w:hAnsi="Sylfaen"/>
          <w:lang w:val="ka-GE"/>
        </w:rPr>
      </w:pPr>
    </w:p>
    <w:p w:rsidR="00694236" w:rsidRPr="00D21790" w:rsidRDefault="00694236" w:rsidP="00694236">
      <w:pPr>
        <w:jc w:val="both"/>
        <w:rPr>
          <w:rFonts w:ascii="Sylfaen" w:hAnsi="Sylfaen"/>
          <w:lang w:val="ka-GE"/>
        </w:rPr>
      </w:pPr>
      <w:r w:rsidRPr="00D21790">
        <w:rPr>
          <w:rFonts w:ascii="Sylfaen" w:hAnsi="Sylfaen"/>
          <w:lang w:val="ka-GE"/>
        </w:rPr>
        <w:t xml:space="preserve">2015 წლის შემოდგომიდან მიმდინარეობს პასპორტიზაციის ბაზაში დარეგისტრირებული სამედიცინო დაწესებულებების ინფორმაციის ვალიდურობის ადგილზე გადამოწმება.  და მათ მიერ მიწოდებული სერვისების ტიპებისა და ადამიანური რესურსების შეფასება. ევროსაბჭოს პროექტის მიერ დაქირავებული ადგილობრივი ექსპერტების მიერ მიმდინარეობს ადამიანური რესურსების საჭიროების იდენტიფიცირება. </w:t>
      </w:r>
    </w:p>
    <w:p w:rsidR="00694236" w:rsidRPr="00D21790" w:rsidRDefault="00694236" w:rsidP="00694236">
      <w:pPr>
        <w:jc w:val="both"/>
        <w:rPr>
          <w:rFonts w:ascii="Sylfaen" w:hAnsi="Sylfaen"/>
          <w:lang w:val="ka-GE"/>
        </w:rPr>
      </w:pPr>
      <w:r w:rsidRPr="00D21790">
        <w:rPr>
          <w:rFonts w:ascii="Sylfaen" w:hAnsi="Sylfaen"/>
          <w:lang w:val="ka-GE"/>
        </w:rPr>
        <w:t xml:space="preserve">2015 წლის შემოდგომაზე ჯანმრთელობის მსოფლიო ორგანიზაციის დაფინანსებით გადამზადდა თბილისის 120 პირველადი ჯანდაცვის ექიმი ამბულატორიულ დონეზე ფსიქიკური ჯანმრთელობის მქონე პაციენტების მართვის საკითხებში. </w:t>
      </w:r>
    </w:p>
    <w:p w:rsidR="00694236" w:rsidRPr="00D21790" w:rsidRDefault="00694236" w:rsidP="00694236">
      <w:pPr>
        <w:jc w:val="both"/>
        <w:rPr>
          <w:rFonts w:ascii="Sylfaen" w:hAnsi="Sylfaen"/>
          <w:color w:val="000000"/>
          <w:lang w:val="ka-GE"/>
        </w:rPr>
      </w:pPr>
      <w:r w:rsidRPr="00D21790">
        <w:rPr>
          <w:rFonts w:ascii="Sylfaen" w:hAnsi="Sylfaen"/>
          <w:lang w:val="ka-GE"/>
        </w:rPr>
        <w:t xml:space="preserve">2015-2016 წლებში, ევროსაბჭოს დაფინანსებით ქვეყნის მასშტაბით ჩატარდება ტრენინგების 6 ციკლი ფსიქიკური ჯანმრთელობის დაწესებულებების ექიმების, ექთნებისა და სოციალური მუშაკებისათვის ადამიანის უფლებების, ეთიკისა და პაციენტის მოვლის საკითხებში. </w:t>
      </w:r>
      <w:r w:rsidRPr="00D21790">
        <w:rPr>
          <w:rFonts w:ascii="Sylfaen" w:hAnsi="Sylfaen"/>
          <w:color w:val="000000"/>
          <w:lang w:val="ka-GE"/>
        </w:rPr>
        <w:t>სამინისტრო კვლავ ხელს შეუწყობს ფსიქიატრიულ დაწესებულებებში დასაქმებული პერსონალის სწავლებას. 2017 წელს კვლავ მოხდება უკვე გადამზადებული პერსონალის განმეორებითი გადამზადება.</w:t>
      </w:r>
    </w:p>
    <w:p w:rsidR="00694236" w:rsidRDefault="00694236" w:rsidP="00694236">
      <w:pPr>
        <w:pStyle w:val="ListParagraph"/>
        <w:ind w:left="0"/>
        <w:jc w:val="both"/>
        <w:rPr>
          <w:rFonts w:ascii="Sylfaen" w:hAnsi="Sylfaen"/>
          <w:lang w:val="ka-GE"/>
        </w:rPr>
      </w:pPr>
      <w:r w:rsidRPr="00D21790">
        <w:rPr>
          <w:rFonts w:ascii="Sylfaen" w:hAnsi="Sylfaen"/>
          <w:lang w:val="ka-GE"/>
        </w:rPr>
        <w:t xml:space="preserve">საქართველოს მთავრობის 2014 წლის 31 დეკემბერს N762 დადგენილებით დამტკიცებული ფსიქიკური ჯანმრთელობის განვითარების სტარტეგიული დოკუმენტის და 2015-2020 წლის სამოქმედო გეგმის თანახმად, დაგეგმილია </w:t>
      </w:r>
      <w:r w:rsidRPr="00D21790">
        <w:rPr>
          <w:rFonts w:ascii="Sylfaen" w:eastAsia="Sylfaen" w:hAnsi="Sylfaen"/>
          <w:lang w:val="ka-GE"/>
        </w:rPr>
        <w:t xml:space="preserve">პირველადი ჯანდაცვის პერსონალის შესაძლებლობების გაზრდა ფჯ პრობლემების იდენტიფიკაციისა და მართვის საკითხებში, 2017 წელს განხორციელდება ადამიანური რესურსების/კადრების საჭიროების იდენტიფიცირება და ფსიქიკური ჯანმრთელობის დაცვის სფეროში ადამიანური რესურსების განვითარების გრძელვადიანი სტრატეგიის შემუშავება. </w:t>
      </w:r>
    </w:p>
    <w:p w:rsidR="00694236" w:rsidRPr="00D21790" w:rsidRDefault="00694236" w:rsidP="00694236">
      <w:pPr>
        <w:pStyle w:val="ListParagraph"/>
        <w:ind w:left="0"/>
        <w:jc w:val="both"/>
        <w:rPr>
          <w:rFonts w:ascii="Sylfaen" w:hAnsi="Sylfaen"/>
          <w:color w:val="000000"/>
          <w:lang w:val="ka-GE"/>
        </w:rPr>
      </w:pPr>
    </w:p>
    <w:p w:rsidR="00694236" w:rsidRPr="00D21790" w:rsidRDefault="00694236" w:rsidP="00694236">
      <w:pPr>
        <w:pStyle w:val="ListParagraph"/>
        <w:ind w:left="0"/>
        <w:jc w:val="both"/>
        <w:rPr>
          <w:rFonts w:ascii="Sylfaen" w:hAnsi="Sylfaen"/>
          <w:lang w:val="ka-GE"/>
        </w:rPr>
      </w:pPr>
      <w:r w:rsidRPr="00D21790">
        <w:rPr>
          <w:rFonts w:ascii="Sylfaen" w:hAnsi="Sylfaen"/>
          <w:lang w:val="ka-GE"/>
        </w:rPr>
        <w:t xml:space="preserve">ინფორმირებულობისა და ცოდნის დონის შეფასების მიზნით, 2016 წელს ქ.თბილისში განხორციელდა 18 წლის ზემოთ მოსახლეობის, ორსულების, შშმ პირების, პირველადი </w:t>
      </w:r>
      <w:r w:rsidRPr="00D21790">
        <w:rPr>
          <w:rFonts w:ascii="Sylfaen" w:hAnsi="Sylfaen"/>
          <w:lang w:val="ka-GE"/>
        </w:rPr>
        <w:lastRenderedPageBreak/>
        <w:t>ჯანდაცვის ცენტრების ექიმებისა და ექთნების,  ფსიქიატრიული დარგის მუშაკების, სოციალური მუშაკების გამოკითხვა.</w:t>
      </w:r>
    </w:p>
    <w:p w:rsidR="00694236" w:rsidRPr="00D21790" w:rsidRDefault="00694236" w:rsidP="00694236">
      <w:pPr>
        <w:pStyle w:val="ListParagraph"/>
        <w:ind w:left="360"/>
        <w:jc w:val="both"/>
        <w:rPr>
          <w:rFonts w:ascii="Sylfaen" w:hAnsi="Sylfaen"/>
          <w:lang w:val="ka-GE"/>
        </w:rPr>
      </w:pPr>
    </w:p>
    <w:p w:rsidR="00694236" w:rsidRPr="00D21790" w:rsidRDefault="00694236" w:rsidP="00694236">
      <w:pPr>
        <w:pStyle w:val="ListParagraph"/>
        <w:ind w:left="0"/>
        <w:jc w:val="both"/>
        <w:rPr>
          <w:rFonts w:ascii="Sylfaen" w:hAnsi="Sylfaen"/>
          <w:lang w:val="ka-GE"/>
        </w:rPr>
      </w:pPr>
      <w:r w:rsidRPr="00D21790">
        <w:rPr>
          <w:rFonts w:ascii="Sylfaen" w:hAnsi="Sylfaen"/>
          <w:lang w:val="ka-GE"/>
        </w:rPr>
        <w:t xml:space="preserve">ჯანმრთელობის ხელშეწყობის სახელმწიფო პროგრამის ფარგლებში 2017 წელს დაგეგმილია </w:t>
      </w:r>
      <w:r w:rsidRPr="00D21790">
        <w:rPr>
          <w:rFonts w:ascii="Sylfaen" w:eastAsia="Sylfaen" w:hAnsi="Sylfaen"/>
        </w:rPr>
        <w:t>ფსიქიკური ჯანმრთელობის ხელშეწყობ</w:t>
      </w:r>
      <w:r w:rsidRPr="00D21790">
        <w:rPr>
          <w:rFonts w:ascii="Sylfaen" w:eastAsia="Sylfaen" w:hAnsi="Sylfaen"/>
          <w:lang w:val="ka-GE"/>
        </w:rPr>
        <w:t xml:space="preserve">ის ღონისძიებების განხორციელება, რომლის მიზანია </w:t>
      </w:r>
      <w:r w:rsidRPr="00D21790">
        <w:rPr>
          <w:rFonts w:ascii="Sylfaen" w:eastAsia="Sylfaen" w:hAnsi="Sylfaen"/>
        </w:rPr>
        <w:t>ფსიქიკური ჯანმრთელობის შესახებ სტიგმისა (მათ შორის თვითსტიგმა) და დისკრიმინაციის მიზეზების და მათი შედეგების შემცირება</w:t>
      </w:r>
      <w:r w:rsidRPr="00D21790">
        <w:rPr>
          <w:rFonts w:ascii="Sylfaen" w:eastAsia="Sylfaen" w:hAnsi="Sylfaen"/>
          <w:lang w:val="ka-GE"/>
        </w:rPr>
        <w:t xml:space="preserve">. </w:t>
      </w:r>
    </w:p>
    <w:p w:rsidR="00694236" w:rsidRPr="00D21790"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D21790">
        <w:rPr>
          <w:rFonts w:ascii="Sylfaen" w:eastAsia="Sylfaen" w:hAnsi="Sylfaen"/>
          <w:lang w:val="ka-GE"/>
        </w:rPr>
        <w:t xml:space="preserve">იგეგმება </w:t>
      </w:r>
      <w:r w:rsidRPr="00D21790">
        <w:rPr>
          <w:rFonts w:ascii="Sylfaen" w:eastAsia="Sylfaen" w:hAnsi="Sylfaen"/>
        </w:rPr>
        <w:t>სოციალურ მუშაკთა და პირველადი ჯანდაცვის პერსონალის ცოდნის დონის გაზრდა ფსიქიკური ჯანმრთელობისა თაობაზე.</w:t>
      </w:r>
      <w:r w:rsidRPr="00D21790">
        <w:rPr>
          <w:rFonts w:ascii="Sylfaen" w:eastAsia="Sylfaen" w:hAnsi="Sylfaen"/>
          <w:lang w:val="ka-GE"/>
        </w:rPr>
        <w:t xml:space="preserve"> </w:t>
      </w:r>
    </w:p>
    <w:p w:rsidR="00694236" w:rsidRPr="00D21790"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eastAsia="Sylfaen" w:hAnsi="Sylfaen"/>
          <w:lang w:val="ka-GE"/>
        </w:rPr>
      </w:pPr>
    </w:p>
    <w:p w:rsidR="00694236" w:rsidRPr="00D21790"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D21790">
        <w:rPr>
          <w:rFonts w:ascii="Sylfaen" w:eastAsia="Sylfaen" w:hAnsi="Sylfaen"/>
          <w:lang w:val="ka-GE"/>
        </w:rPr>
        <w:t>ზემოაღნიშნულის განსახორციელებლად მოხდება:</w:t>
      </w:r>
    </w:p>
    <w:p w:rsidR="00694236" w:rsidRPr="00D21790" w:rsidRDefault="00694236" w:rsidP="0069423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D21790">
        <w:rPr>
          <w:rFonts w:ascii="Sylfaen" w:eastAsia="Sylfaen" w:hAnsi="Sylfaen"/>
        </w:rPr>
        <w:t>ფსიქიკურ ჯანმრთელობის შესახებ მტკიცებულებაზე დაფუძნებული საკომუნიკაციო სტრატეგიისა და სამოქმედო გეგმის შემუშავება;</w:t>
      </w:r>
    </w:p>
    <w:p w:rsidR="00694236" w:rsidRPr="00D21790" w:rsidRDefault="00694236" w:rsidP="0069423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D21790">
        <w:rPr>
          <w:rFonts w:ascii="Sylfaen" w:eastAsia="Sylfaen" w:hAnsi="Sylfaen"/>
        </w:rPr>
        <w:t>სოციალური მედიაკამპანია ჯანმრთელობის ხელშეწყობის ფეისბუქ-გვერდის და ფსიქიკურ ჯანმრთელობასთან დაკავშირებით შექმნილი გვერდების საშუალებით;</w:t>
      </w:r>
    </w:p>
    <w:p w:rsidR="00694236" w:rsidRPr="00D21790" w:rsidRDefault="00694236" w:rsidP="0069423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D21790">
        <w:rPr>
          <w:rFonts w:ascii="Sylfaen" w:eastAsia="Sylfaen" w:hAnsi="Sylfaen"/>
        </w:rPr>
        <w:t>ფსიქიკური ჯანმრთელობის მედია ადვოკატირება;</w:t>
      </w:r>
    </w:p>
    <w:p w:rsidR="00694236" w:rsidRPr="00D21790" w:rsidRDefault="00694236" w:rsidP="0069423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D21790">
        <w:rPr>
          <w:rFonts w:ascii="Sylfaen" w:eastAsia="Sylfaen" w:hAnsi="Sylfaen"/>
        </w:rPr>
        <w:t>საზოგადოებისთვის სათანადო მასალისა და გზავნილების შემუშავება, რომელიც ფსიქიკურ ჯანმრთელობასთან დაკავშირებული პრობლემების გაცნობიერებასა და სოციალურ ინკლუზიას შეუწყობს ხელს;</w:t>
      </w:r>
    </w:p>
    <w:p w:rsidR="00694236" w:rsidRPr="00D21790" w:rsidRDefault="00694236" w:rsidP="0069423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D21790">
        <w:rPr>
          <w:rFonts w:ascii="Sylfaen" w:eastAsia="Sylfaen" w:hAnsi="Sylfaen"/>
        </w:rPr>
        <w:t>1 პერსონალური, რეალური ვიდეო ისტორიის და 1 სატელევიზიო ვიდეო-რგოლის მომზადება და გავრცელება;</w:t>
      </w:r>
    </w:p>
    <w:p w:rsidR="00694236" w:rsidRPr="00D21790" w:rsidRDefault="00694236" w:rsidP="0069423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D21790">
        <w:rPr>
          <w:rFonts w:ascii="Sylfaen" w:eastAsia="Sylfaen" w:hAnsi="Sylfaen"/>
        </w:rPr>
        <w:t>მედიის წარმომადგენლების მიზნობრივი ტრენინგი: მასობრივი ინფორმაციის საშუალებების წარმომადგენლების ცოდნის ამაღლება ფსიქიკური ჯანმრთელობის საკითხებზე საზოგადოებისთის სათანადო, არამასტიგმატიზირებელი მასალებისა და გზავნილების მოწოდებისათვის (1 სემინარი სატელევიზიო, რადიოს, ასევე ბეჭდვითი სფეროს 15-20 წარმომადგენლის მონაწილეობით, მათ შორის რეგიონული მედიის წარმომადგენლებისთვის);</w:t>
      </w:r>
    </w:p>
    <w:p w:rsidR="00694236" w:rsidRPr="00D21790" w:rsidRDefault="00694236" w:rsidP="0069423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D21790">
        <w:rPr>
          <w:rFonts w:ascii="Sylfaen" w:eastAsia="Sylfaen" w:hAnsi="Sylfaen"/>
        </w:rPr>
        <w:t>საგანმანათლებლო და საპოპულარიზაციო მასალების მომზადება/ბეჭდვა/გავრცელება მთელი ქვეყნის მასშტაბით ადგილობრივი სჯდ წარმომადგენლებისა და არასამთავრობო ორგანიზაციების მიერ;</w:t>
      </w:r>
    </w:p>
    <w:p w:rsidR="00694236" w:rsidRPr="00D21790" w:rsidRDefault="00694236" w:rsidP="0069423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proofErr w:type="gramStart"/>
      <w:r w:rsidRPr="00D21790">
        <w:rPr>
          <w:rFonts w:ascii="Sylfaen" w:eastAsia="Sylfaen" w:hAnsi="Sylfaen"/>
        </w:rPr>
        <w:t>მას-მედიის</w:t>
      </w:r>
      <w:proofErr w:type="gramEnd"/>
      <w:r w:rsidRPr="00D21790">
        <w:rPr>
          <w:rFonts w:ascii="Sylfaen" w:eastAsia="Sylfaen" w:hAnsi="Sylfaen"/>
        </w:rPr>
        <w:t xml:space="preserve"> მობილიზება და ფსიქიკური ჯანმრთელობის ხელშეწყობის  ადვოკატირება (ტვ და რადიო რეპორტაჟები, სტუმრობები, სტატიები).</w:t>
      </w:r>
    </w:p>
    <w:p w:rsidR="00694236" w:rsidRPr="00D21790"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694236" w:rsidRPr="00D21790" w:rsidRDefault="00B744C4"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rPr>
      </w:pPr>
      <w:ins w:id="19" w:author="Mariami Jintcharadze" w:date="2017-02-01T12:11:00Z">
        <w:r>
          <w:rPr>
            <w:rFonts w:ascii="Sylfaen" w:eastAsia="Sylfaen" w:hAnsi="Sylfaen"/>
            <w:b/>
            <w:lang w:val="ka-GE"/>
          </w:rPr>
          <w:t>ტ)</w:t>
        </w:r>
      </w:ins>
      <w:r w:rsidR="00694236" w:rsidRPr="00D21790">
        <w:rPr>
          <w:rFonts w:ascii="Sylfaen" w:eastAsia="Sylfaen" w:hAnsi="Sylfaen"/>
          <w:b/>
        </w:rPr>
        <w:t xml:space="preserve">გადადგას თანამიმდევრული ნაბიჯები, რათა სტაციონირების შემთხვევების შესამცირებლად უზრუნველყოფილ იქნეს ჰოსპიტალგარეშე სამსახურების ინტენსიური განვითარება; </w:t>
      </w:r>
    </w:p>
    <w:p w:rsidR="009241EF" w:rsidRDefault="009241E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694236" w:rsidRPr="00D21790" w:rsidRDefault="00B744C4"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ins w:id="20" w:author="Mariami Jintcharadze" w:date="2017-02-01T12:12:00Z">
        <w:r>
          <w:rPr>
            <w:rFonts w:ascii="Sylfaen" w:eastAsia="Sylfaen" w:hAnsi="Sylfaen"/>
            <w:b/>
            <w:lang w:val="ka-GE"/>
          </w:rPr>
          <w:t>უ)</w:t>
        </w:r>
      </w:ins>
      <w:r w:rsidR="00694236" w:rsidRPr="00D21790">
        <w:rPr>
          <w:rFonts w:ascii="Sylfaen" w:eastAsia="Sylfaen" w:hAnsi="Sylfaen"/>
          <w:b/>
        </w:rPr>
        <w:t xml:space="preserve">მიიღოს ყველა საჭირო ზომა ხანგრძლივი დაყოვნების, ე. წ. „უვადო“ პაციენტების მოვლისა და რეაბილიტაციის სპეციფიკური, დიფერენცირებული პროგრამების შესამუშავებლად, რათა თანდათან აღდგეს მათი დამოუკიდებლად ცხოვრებისთვის საჭირო უნარ-ჩვევები; </w:t>
      </w:r>
    </w:p>
    <w:p w:rsidR="00694236" w:rsidRPr="00D21790" w:rsidRDefault="00B744C4"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rPr>
      </w:pPr>
      <w:ins w:id="21" w:author="Mariami Jintcharadze" w:date="2017-02-01T12:12:00Z">
        <w:r>
          <w:rPr>
            <w:rFonts w:ascii="Sylfaen" w:eastAsia="Sylfaen" w:hAnsi="Sylfaen"/>
            <w:b/>
            <w:lang w:val="ka-GE"/>
          </w:rPr>
          <w:lastRenderedPageBreak/>
          <w:t>ფ)</w:t>
        </w:r>
      </w:ins>
      <w:r w:rsidR="00694236" w:rsidRPr="00D21790">
        <w:rPr>
          <w:rFonts w:ascii="Sylfaen" w:eastAsia="Sylfaen" w:hAnsi="Sylfaen"/>
          <w:b/>
        </w:rPr>
        <w:t xml:space="preserve">მიიღოს ყველა საჭირო ზომა, რათა დაიწყოს იმ პაციენტების, განსაკუთრებით − ოჯახების მიერ უგულებელყოფილი  პაციენტების, ფსიქიკური საჭიროებებისა და სოციალური მდგომარეობის თანამიმდევრული შეფასება, რომლებსაც გრძელვადიანი მკურნალობა უტარდებათ, და ეს პაციენტები რესოციალიზაციის მიზნით თანდათანობით იქნენ გადაყვანილი დაცულ საცხოვრისებში; </w:t>
      </w:r>
    </w:p>
    <w:p w:rsidR="009241EF" w:rsidRDefault="009241E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694236" w:rsidRPr="00D21790" w:rsidRDefault="00B744C4"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rPr>
      </w:pPr>
      <w:ins w:id="22" w:author="Mariami Jintcharadze" w:date="2017-02-01T12:13:00Z">
        <w:r>
          <w:rPr>
            <w:rFonts w:ascii="Sylfaen" w:eastAsia="Sylfaen" w:hAnsi="Sylfaen"/>
            <w:b/>
            <w:lang w:val="ka-GE"/>
          </w:rPr>
          <w:t>ქ)</w:t>
        </w:r>
      </w:ins>
      <w:r w:rsidR="00694236" w:rsidRPr="00D21790">
        <w:rPr>
          <w:rFonts w:ascii="Sylfaen" w:eastAsia="Sylfaen" w:hAnsi="Sylfaen"/>
          <w:b/>
        </w:rPr>
        <w:t>უზრუნველყოს დეინსტიტუციონალიზაციის სტრატეგიის შემუშავება და განსაკუთრებული აქცენტი გააკეთოს ხანგრძლივი, თემ</w:t>
      </w:r>
      <w:ins w:id="23" w:author="Mariami Jintcharadze" w:date="2017-02-01T12:12:00Z">
        <w:r>
          <w:rPr>
            <w:rFonts w:ascii="Sylfaen" w:eastAsia="Sylfaen" w:hAnsi="Sylfaen"/>
            <w:b/>
            <w:lang w:val="ka-GE"/>
          </w:rPr>
          <w:t>ა</w:t>
        </w:r>
      </w:ins>
      <w:r w:rsidR="00694236" w:rsidRPr="00D21790">
        <w:rPr>
          <w:rFonts w:ascii="Sylfaen" w:eastAsia="Sylfaen" w:hAnsi="Sylfaen"/>
          <w:b/>
        </w:rPr>
        <w:t xml:space="preserve">ზე დაფუძნებული, რეზიდენტული ზრუნვის (დაცული საცხოვრისის) მომსახურებაზე (საწოლების შექმნაზე); </w:t>
      </w:r>
    </w:p>
    <w:p w:rsidR="00694236" w:rsidRPr="00D21790" w:rsidRDefault="00B744C4"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rPr>
      </w:pPr>
      <w:ins w:id="24" w:author="Mariami Jintcharadze" w:date="2017-02-01T12:13:00Z">
        <w:r>
          <w:rPr>
            <w:rFonts w:ascii="Sylfaen" w:eastAsia="Sylfaen" w:hAnsi="Sylfaen"/>
            <w:b/>
            <w:lang w:val="ka-GE"/>
          </w:rPr>
          <w:t>ც)</w:t>
        </w:r>
      </w:ins>
      <w:r w:rsidR="00694236" w:rsidRPr="00D21790">
        <w:rPr>
          <w:rFonts w:ascii="Sylfaen" w:eastAsia="Sylfaen" w:hAnsi="Sylfaen"/>
          <w:b/>
        </w:rPr>
        <w:t xml:space="preserve">თავისი კომპეტენციის ფარგლებში ხელი შეუწყოს, რათა ფსიქიატრიული დახმარების სისტემა თანდათანობით გადავიდეს სტაციონარული ფსიქიატრიული დახმარების მომსახურების ზოგადი პროფილის საავადმყოფოებში მიწოდების მოდელზე; </w:t>
      </w:r>
    </w:p>
    <w:p w:rsidR="009241EF" w:rsidRDefault="009241E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694236" w:rsidRPr="00D21790" w:rsidRDefault="00B744C4"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rPr>
      </w:pPr>
      <w:ins w:id="25" w:author="Mariami Jintcharadze" w:date="2017-02-01T12:14:00Z">
        <w:r>
          <w:rPr>
            <w:rFonts w:ascii="Sylfaen" w:eastAsia="Sylfaen" w:hAnsi="Sylfaen"/>
            <w:b/>
            <w:lang w:val="ka-GE"/>
          </w:rPr>
          <w:t>წ)</w:t>
        </w:r>
      </w:ins>
      <w:r w:rsidR="00694236" w:rsidRPr="00D21790">
        <w:rPr>
          <w:rFonts w:ascii="Sylfaen" w:eastAsia="Sylfaen" w:hAnsi="Sylfaen"/>
          <w:b/>
        </w:rPr>
        <w:t xml:space="preserve">გაითვალისწინოს აღდგენის (recovery) ბიოფსიქოსოციალური ასპექტები და განავითაროს ფსიქოსოციალური ინტერვენციები; უზრუნველყოს მკურნალობის სქემებში შესაბამისი სპეციალისტების ჩართვა; </w:t>
      </w:r>
    </w:p>
    <w:p w:rsidR="009241EF" w:rsidRDefault="009241E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694236" w:rsidRPr="00D21790" w:rsidRDefault="00B744C4"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ins w:id="26" w:author="Mariami Jintcharadze" w:date="2017-02-01T12:14:00Z">
        <w:r>
          <w:rPr>
            <w:rFonts w:ascii="Sylfaen" w:eastAsia="Sylfaen" w:hAnsi="Sylfaen"/>
            <w:b/>
            <w:lang w:val="ka-GE"/>
          </w:rPr>
          <w:t>ჭ)</w:t>
        </w:r>
      </w:ins>
      <w:r w:rsidR="00694236" w:rsidRPr="00D21790">
        <w:rPr>
          <w:rFonts w:ascii="Sylfaen" w:eastAsia="Sylfaen" w:hAnsi="Sylfaen"/>
          <w:b/>
        </w:rPr>
        <w:t xml:space="preserve">განსაკუთრებული ყურადღება მიაქციოს ფსიქოსოციალური რეაბილიტაციის მომსახურების განვითარებას, არსებული სტანდარტის დაცვას; უზრუნველყოს პაციენტთა შესაძლებლობების გაზრდა, მათი დამოუკიდებელი ცხოვრებისთვის აუცილებელი უნარ-ჩვევების აღდგენა და განვითარება; </w:t>
      </w:r>
    </w:p>
    <w:p w:rsidR="00694236" w:rsidRPr="00D21790"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694236" w:rsidRPr="00D21790" w:rsidRDefault="00694236" w:rsidP="00694236">
      <w:pPr>
        <w:tabs>
          <w:tab w:val="left" w:pos="0"/>
        </w:tabs>
        <w:jc w:val="both"/>
        <w:rPr>
          <w:rFonts w:ascii="Sylfaen" w:eastAsia="Times New Roman" w:hAnsi="Sylfaen" w:cs="Menlo Regular"/>
          <w:lang w:val="ka-GE"/>
        </w:rPr>
      </w:pPr>
      <w:r w:rsidRPr="00D21790">
        <w:rPr>
          <w:rFonts w:ascii="Sylfaen" w:eastAsia="Times New Roman" w:hAnsi="Sylfaen" w:cs="Menlo Regular"/>
          <w:lang w:val="ka-GE"/>
        </w:rPr>
        <w:t>საქართველოში 1995 წლიდან ფუნქციონირებს ფსიქიატრიული მომსახურების სახელმწიფო პროგრამა, რომელიც ბოლო წლების განმავლობაში ინტენსიურად ვითარდება ბენეფიციართა სამედიცინო მომსახურების გაუმჯობესების მიზნით. პროგრამული დაფინანსება გახდა პაციენტის საჭიროებებზე ორიენტირებული</w:t>
      </w:r>
      <w:r w:rsidRPr="00D21790">
        <w:rPr>
          <w:rFonts w:ascii="Times New Roman" w:eastAsia="Times New Roman" w:hAnsi="Times New Roman"/>
          <w:bCs/>
          <w:lang w:val="ka-GE"/>
        </w:rPr>
        <w:t xml:space="preserve"> </w:t>
      </w:r>
      <w:r w:rsidRPr="00D21790">
        <w:rPr>
          <w:rFonts w:ascii="Sylfaen" w:eastAsia="Times New Roman" w:hAnsi="Sylfaen" w:cs="Menlo Regular"/>
          <w:lang w:val="ka-GE"/>
        </w:rPr>
        <w:t>და უფრო მოქნილი. აღნიშნული პროგრამის ფარგლებში, პაციენტები უზრუნველყოფილნი არიან შემდეგი ტიპის მომსახურებებით:</w:t>
      </w:r>
    </w:p>
    <w:p w:rsidR="00694236" w:rsidRPr="00D21790" w:rsidRDefault="00694236" w:rsidP="00694236">
      <w:pPr>
        <w:numPr>
          <w:ilvl w:val="0"/>
          <w:numId w:val="2"/>
        </w:numPr>
        <w:spacing w:after="0"/>
        <w:ind w:left="714" w:hanging="357"/>
        <w:jc w:val="both"/>
        <w:rPr>
          <w:rFonts w:ascii="Sylfaen" w:eastAsia="Times New Roman" w:hAnsi="Sylfaen"/>
          <w:lang w:val="ka-GE"/>
        </w:rPr>
      </w:pPr>
      <w:r w:rsidRPr="00D21790">
        <w:rPr>
          <w:rFonts w:ascii="Sylfaen" w:eastAsia="Times New Roman" w:hAnsi="Sylfaen"/>
          <w:lang w:val="ka-GE"/>
        </w:rPr>
        <w:t>ამბულატორიული მომსახურება;</w:t>
      </w:r>
    </w:p>
    <w:p w:rsidR="00694236" w:rsidRPr="00D21790" w:rsidRDefault="00694236" w:rsidP="00694236">
      <w:pPr>
        <w:numPr>
          <w:ilvl w:val="0"/>
          <w:numId w:val="2"/>
        </w:numPr>
        <w:spacing w:after="0"/>
        <w:ind w:left="714" w:hanging="357"/>
        <w:jc w:val="both"/>
        <w:rPr>
          <w:rFonts w:ascii="Sylfaen" w:eastAsia="Times New Roman" w:hAnsi="Sylfaen"/>
          <w:lang w:val="ka-GE"/>
        </w:rPr>
      </w:pPr>
      <w:r w:rsidRPr="00D21790">
        <w:rPr>
          <w:rFonts w:ascii="Sylfaen" w:eastAsia="Times New Roman" w:hAnsi="Sylfaen"/>
          <w:lang w:val="ka-GE"/>
        </w:rPr>
        <w:t>სტაციონარული მომსახურება;</w:t>
      </w:r>
    </w:p>
    <w:p w:rsidR="00694236" w:rsidRPr="00D21790" w:rsidRDefault="00694236" w:rsidP="00694236">
      <w:pPr>
        <w:numPr>
          <w:ilvl w:val="0"/>
          <w:numId w:val="2"/>
        </w:numPr>
        <w:spacing w:after="0"/>
        <w:ind w:left="714" w:hanging="357"/>
        <w:jc w:val="both"/>
        <w:rPr>
          <w:rFonts w:ascii="Sylfaen" w:eastAsia="Times New Roman" w:hAnsi="Sylfaen"/>
          <w:lang w:val="ka-GE"/>
        </w:rPr>
      </w:pPr>
      <w:r w:rsidRPr="00D21790">
        <w:rPr>
          <w:rFonts w:ascii="Sylfaen" w:eastAsia="Times New Roman" w:hAnsi="Sylfaen"/>
          <w:lang w:val="ka-GE"/>
        </w:rPr>
        <w:t>ფსიქო-სოციალური რეაბილიტაცია;</w:t>
      </w:r>
    </w:p>
    <w:p w:rsidR="00694236" w:rsidRPr="00D21790" w:rsidRDefault="00694236" w:rsidP="00694236">
      <w:pPr>
        <w:numPr>
          <w:ilvl w:val="0"/>
          <w:numId w:val="2"/>
        </w:numPr>
        <w:spacing w:after="0"/>
        <w:ind w:left="714" w:hanging="357"/>
        <w:jc w:val="both"/>
        <w:rPr>
          <w:rFonts w:ascii="Sylfaen" w:eastAsia="Times New Roman" w:hAnsi="Sylfaen"/>
          <w:lang w:val="ka-GE"/>
        </w:rPr>
      </w:pPr>
      <w:r w:rsidRPr="00D21790">
        <w:rPr>
          <w:rFonts w:ascii="Sylfaen" w:eastAsia="Times New Roman" w:hAnsi="Sylfaen"/>
          <w:lang w:val="ka-GE"/>
        </w:rPr>
        <w:t>ურგენტული სტაციონარული მომსახურება;</w:t>
      </w:r>
    </w:p>
    <w:p w:rsidR="00694236" w:rsidRPr="00D21790" w:rsidRDefault="00694236" w:rsidP="00694236">
      <w:pPr>
        <w:numPr>
          <w:ilvl w:val="0"/>
          <w:numId w:val="2"/>
        </w:numPr>
        <w:spacing w:after="0"/>
        <w:ind w:left="714" w:hanging="357"/>
        <w:jc w:val="both"/>
        <w:rPr>
          <w:rFonts w:ascii="Times New Roman" w:eastAsia="Times New Roman" w:hAnsi="Times New Roman"/>
          <w:bCs/>
          <w:lang w:val="ka-GE"/>
        </w:rPr>
      </w:pPr>
      <w:r w:rsidRPr="00D21790">
        <w:rPr>
          <w:rFonts w:ascii="Sylfaen" w:eastAsia="Times New Roman" w:hAnsi="Sylfaen"/>
          <w:lang w:val="ka-GE"/>
        </w:rPr>
        <w:t>ფსიქიატრიული</w:t>
      </w:r>
      <w:r w:rsidRPr="00D21790">
        <w:rPr>
          <w:rFonts w:ascii="Times New Roman" w:eastAsia="Times New Roman" w:hAnsi="Times New Roman"/>
          <w:i/>
          <w:lang w:val="ka-GE"/>
        </w:rPr>
        <w:t xml:space="preserve"> </w:t>
      </w:r>
      <w:r w:rsidRPr="00D21790">
        <w:rPr>
          <w:rFonts w:ascii="Sylfaen" w:eastAsia="Times New Roman" w:hAnsi="Sylfaen"/>
          <w:lang w:val="ka-GE"/>
        </w:rPr>
        <w:t>კრიზისული ინტერვენცია</w:t>
      </w:r>
    </w:p>
    <w:p w:rsidR="00694236" w:rsidRPr="00D21790" w:rsidRDefault="00694236" w:rsidP="00694236">
      <w:pPr>
        <w:numPr>
          <w:ilvl w:val="0"/>
          <w:numId w:val="2"/>
        </w:numPr>
        <w:jc w:val="both"/>
        <w:rPr>
          <w:rFonts w:ascii="Times New Roman" w:eastAsia="Times New Roman" w:hAnsi="Times New Roman"/>
          <w:bCs/>
          <w:lang w:val="ka-GE"/>
        </w:rPr>
      </w:pPr>
      <w:r w:rsidRPr="00D21790">
        <w:rPr>
          <w:rFonts w:ascii="Sylfaen" w:eastAsia="Times New Roman" w:hAnsi="Sylfaen"/>
          <w:lang w:val="ka-GE"/>
        </w:rPr>
        <w:t>მობილური გუნდების მომსახურება</w:t>
      </w:r>
    </w:p>
    <w:p w:rsidR="00694236" w:rsidRPr="00D21790"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lang w:val="ka-GE"/>
        </w:rPr>
      </w:pPr>
      <w:r w:rsidRPr="00D21790">
        <w:rPr>
          <w:rFonts w:ascii="Sylfaen" w:eastAsia="Times New Roman" w:hAnsi="Sylfaen"/>
          <w:lang w:val="ka-GE"/>
        </w:rPr>
        <w:t xml:space="preserve">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მათ შორის: პაციენტის საჭიროებების განსაზღვრა, </w:t>
      </w:r>
      <w:r w:rsidRPr="00D21790">
        <w:rPr>
          <w:rFonts w:ascii="Sylfaen" w:eastAsia="Times New Roman" w:hAnsi="Sylfaen"/>
          <w:lang w:val="ka-GE"/>
        </w:rPr>
        <w:lastRenderedPageBreak/>
        <w:t xml:space="preserve">ინდივიდუალური და სპეციფიკური რეაბილიტაციური გეგმის შედგენა;  ფსიქოსოციალური რეაბილიტაციის მეთოდების განხორციელება სტანდარტების შესაბამისად  („ტექნიკური რეგლამენტის - ფსიქოსოციალური რეაბილიტაციის სტანდარტების დამტკიცების შესახებ“ საქართველოს მთავრობის 2014 წლის 15 იანვრის N68 დადგენილება). </w:t>
      </w:r>
    </w:p>
    <w:p w:rsidR="00694236" w:rsidRPr="00D21790"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lang w:val="ka-GE"/>
        </w:rPr>
      </w:pPr>
      <w:r w:rsidRPr="00D21790">
        <w:rPr>
          <w:rFonts w:ascii="Sylfaen" w:eastAsia="Times New Roman" w:hAnsi="Sylfaen"/>
          <w:lang w:val="ka-GE"/>
        </w:rPr>
        <w:t>გარდა ამისა, შპს „თბილისის ფსიქიკური ჯანმრთელობის ცენტრისა“ და ა(ა)იპ „მტკიცებულებაზე დაფუძნებული პრაქტიკის ცენტრის“ ბაზაზე ფუნქციონირება დაიწყო თემზე დაფუძნებული მობილური გუნდის მომსახურებამ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არ აკითხავენ ამბულატორიულ დაწესებულებას, წყვეტენ მკურნალობას, რაც ფსიქოპათოლოგიური სიმპტომატიკის გაუარესებას იწვევს. აღნიშნულ მომსახურებას ახორციელებს მულტიდისციპლინური მობილური გუნდი და მოიცავს:</w:t>
      </w:r>
    </w:p>
    <w:p w:rsidR="00694236" w:rsidRPr="00D21790" w:rsidRDefault="00694236" w:rsidP="0069423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imes New Roman" w:hAnsi="Sylfaen"/>
          <w:lang w:val="ka-GE"/>
        </w:rPr>
      </w:pPr>
      <w:r w:rsidRPr="00D21790">
        <w:rPr>
          <w:rFonts w:ascii="Sylfaen" w:eastAsia="Times New Roman" w:hAnsi="Sylfaen"/>
          <w:lang w:val="ka-GE"/>
        </w:rPr>
        <w:t>მდგომარეობის ინდივიდუალური მართვის გეგმის შემუშავებასა და განხორციელებას;</w:t>
      </w:r>
    </w:p>
    <w:p w:rsidR="00694236" w:rsidRPr="00D21790" w:rsidRDefault="00694236" w:rsidP="0069423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imes New Roman" w:hAnsi="Sylfaen"/>
          <w:lang w:val="ka-GE"/>
        </w:rPr>
      </w:pPr>
      <w:r w:rsidRPr="00D21790">
        <w:rPr>
          <w:rFonts w:ascii="Sylfaen" w:eastAsia="Times New Roman" w:hAnsi="Sylfaen"/>
          <w:lang w:val="ka-GE"/>
        </w:rPr>
        <w:t>შინ მომსახურებას, რეგულარულ ვიზიტებს პაციენტის საცხოვრებელი ადგილის მიხედვით, სატელეფონო კონსულტაციას;</w:t>
      </w:r>
    </w:p>
    <w:p w:rsidR="00694236" w:rsidRPr="00D21790" w:rsidRDefault="00694236" w:rsidP="0069423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imes New Roman" w:hAnsi="Sylfaen"/>
          <w:lang w:val="ka-GE"/>
        </w:rPr>
      </w:pPr>
      <w:r w:rsidRPr="00D21790">
        <w:rPr>
          <w:rFonts w:ascii="Sylfaen" w:eastAsia="Times New Roman" w:hAnsi="Sylfaen"/>
          <w:lang w:val="ka-GE"/>
        </w:rPr>
        <w:t>მობილური გუნდის ექიმი ფსიქიატრის მიერ დანიშნული მედიკამენტებით უზრუნველყოფას;</w:t>
      </w:r>
    </w:p>
    <w:p w:rsidR="00694236" w:rsidRPr="00D21790" w:rsidRDefault="00694236" w:rsidP="0069423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imes New Roman" w:hAnsi="Sylfaen"/>
          <w:lang w:val="ka-GE"/>
        </w:rPr>
      </w:pPr>
      <w:r w:rsidRPr="00D21790">
        <w:rPr>
          <w:rFonts w:ascii="Sylfaen" w:eastAsia="Times New Roman" w:hAnsi="Sylfaen"/>
          <w:lang w:val="ka-GE"/>
        </w:rPr>
        <w:t>პაციენტის სოციალური უნარ-ჩვევების ტრენინგს, სამედიცინო მომსახურებასთან ერთად სოციალური პრობლემების მოგვარებაში დახმარებას;</w:t>
      </w:r>
    </w:p>
    <w:p w:rsidR="00694236" w:rsidRPr="00D21790" w:rsidRDefault="00694236" w:rsidP="0069423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imes New Roman" w:hAnsi="Sylfaen"/>
          <w:lang w:val="ka-GE"/>
        </w:rPr>
      </w:pPr>
      <w:r w:rsidRPr="00D21790">
        <w:rPr>
          <w:rFonts w:ascii="Sylfaen" w:eastAsia="Times New Roman" w:hAnsi="Sylfaen"/>
          <w:lang w:val="ka-GE"/>
        </w:rPr>
        <w:t>პაციენტის და პაციენტის ოჯახის წევრების ელემენტარულ ფსიქოლოგიურ მხარდაჭერასა და ფსიქოგანათლებას;</w:t>
      </w:r>
    </w:p>
    <w:p w:rsidR="00694236" w:rsidRPr="00D21790" w:rsidRDefault="00694236" w:rsidP="0069423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imes New Roman" w:hAnsi="Sylfaen"/>
          <w:lang w:val="ka-GE"/>
        </w:rPr>
      </w:pPr>
      <w:r w:rsidRPr="00D21790">
        <w:rPr>
          <w:rFonts w:ascii="Sylfaen" w:eastAsia="Times New Roman" w:hAnsi="Sylfaen"/>
          <w:lang w:val="ka-GE"/>
        </w:rPr>
        <w:t>ფსიქიატრიულ საავადმყოფოში სტაციონირების კრიტერიუმების შემთხვევაში პაციენტის სტაციონირების ორგანიზებას;</w:t>
      </w:r>
    </w:p>
    <w:p w:rsidR="00694236" w:rsidRDefault="00694236" w:rsidP="0069423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lang w:val="ka-GE"/>
        </w:rPr>
      </w:pPr>
      <w:r w:rsidRPr="00D21790">
        <w:rPr>
          <w:rFonts w:ascii="Sylfaen" w:eastAsia="Times New Roman" w:hAnsi="Sylfaen"/>
          <w:lang w:val="ka-GE"/>
        </w:rPr>
        <w:t>8 საათის მანძილზე სერვისის ხელმისაწვდომობას.</w:t>
      </w:r>
    </w:p>
    <w:p w:rsidR="00694236"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lang w:val="ka-GE"/>
        </w:rPr>
      </w:pPr>
    </w:p>
    <w:p w:rsidR="00694236"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D21790">
        <w:rPr>
          <w:rFonts w:ascii="Sylfaen" w:hAnsi="Sylfaen"/>
          <w:lang w:val="ka-GE"/>
        </w:rPr>
        <w:t>ქ.თბილისის მერიის მიერ, სამინისტროსთან კომუნიკაციით და თანამშრომლობით, ასერტული მობილური ჯგუფის დაფინანსება დაიწყო 2016 წლის აპრილის თვიდან. მულტიდისციპლინურ გუნდის შემადგენლობაშე წარმოდგენილია</w:t>
      </w:r>
      <w:r>
        <w:rPr>
          <w:rFonts w:ascii="Sylfaen" w:hAnsi="Sylfaen"/>
          <w:lang w:val="ka-GE"/>
        </w:rPr>
        <w:t xml:space="preserve">: </w:t>
      </w:r>
      <w:r w:rsidRPr="00D21790">
        <w:rPr>
          <w:rFonts w:ascii="Sylfaen" w:hAnsi="Sylfaen"/>
          <w:lang w:val="ka-GE"/>
        </w:rPr>
        <w:t>ფსიქიატრი, ფსიქოლოგი, სოციალური მუშაკი, ოკუპაციური თერაპევტი, უმცროსი ექიმი ან/და ექთანი, თანაგანმანათლებელი.  ერთი გუნდი, რომელიც შედგება 10-15 წევრისგან ემსახურება 100 ბენეფიციარს. ბენეფიციარების რაოდენობა შეადგენს წელიწადში საშუალოდ 40-ს. საწყის ეტაპზე პროგრამაში ჩართული იყო 38 ბე</w:t>
      </w:r>
      <w:r>
        <w:rPr>
          <w:rFonts w:ascii="Sylfaen" w:hAnsi="Sylfaen"/>
          <w:lang w:val="ka-GE"/>
        </w:rPr>
        <w:t>ნ</w:t>
      </w:r>
      <w:r w:rsidRPr="00D21790">
        <w:rPr>
          <w:rFonts w:ascii="Sylfaen" w:hAnsi="Sylfaen"/>
          <w:lang w:val="ka-GE"/>
        </w:rPr>
        <w:t>ეფიციარი, ხოლო დღეის მდგომარეობით, რაოდენობა გაიზარდა და შეადგენს 55-ს.</w:t>
      </w:r>
    </w:p>
    <w:p w:rsidR="00694236" w:rsidRPr="00D21790"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lang w:val="ka-GE"/>
        </w:rPr>
      </w:pPr>
    </w:p>
    <w:p w:rsidR="00694236" w:rsidRPr="00C1065E"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C1065E">
        <w:rPr>
          <w:rFonts w:ascii="Sylfaen" w:hAnsi="Sylfaen" w:cs="Sylfaen"/>
          <w:lang w:val="ka-GE"/>
        </w:rPr>
        <w:t xml:space="preserve">ფსიქიკური ჯანმრთელობის სახელმწიფო პროგრამის ფარგლებში გათვალისწინებულია </w:t>
      </w:r>
      <w:r w:rsidRPr="00C1065E">
        <w:rPr>
          <w:rFonts w:ascii="Sylfaen" w:hAnsi="Sylfaen" w:cs="Sylfaen"/>
        </w:rPr>
        <w:t>ფსიქიატრიული კრიზისული ხანმოკლე (8 კვირამდე) ინტერვენცია მოზრდილთათვის (16-65 წწ</w:t>
      </w:r>
      <w:r>
        <w:rPr>
          <w:rFonts w:ascii="Sylfaen" w:hAnsi="Sylfaen" w:cs="Sylfaen"/>
        </w:rPr>
        <w:t>),</w:t>
      </w:r>
      <w:r>
        <w:rPr>
          <w:rFonts w:ascii="Sylfaen" w:hAnsi="Sylfaen" w:cs="Sylfaen"/>
          <w:lang w:val="ka-GE"/>
        </w:rPr>
        <w:t xml:space="preserve"> </w:t>
      </w:r>
      <w:r w:rsidRPr="00C1065E">
        <w:rPr>
          <w:rFonts w:ascii="Sylfaen" w:hAnsi="Sylfaen" w:cs="Sylfaen"/>
        </w:rPr>
        <w:t xml:space="preserve">სპეციალიზებული კრიზისული ინტერვენციის მულტიდისციპლინური გუნდის (გუნდის შემადგენლობა: გუნდის ხელმძღვანელი, ყოველ 20 შემთხვევაზე ერთი </w:t>
      </w:r>
      <w:r w:rsidRPr="00C1065E">
        <w:rPr>
          <w:rFonts w:ascii="Sylfaen" w:hAnsi="Sylfaen" w:cs="Sylfaen"/>
        </w:rPr>
        <w:lastRenderedPageBreak/>
        <w:t xml:space="preserve">ფსიქიატრი, ერთი ფსიქოლოგი და ერთი ექთანი; სოციალურ საკითხებზე მომუშავე სპეციალისტი და ადმინისტრატორი) მიერ,  ქ. </w:t>
      </w:r>
      <w:proofErr w:type="gramStart"/>
      <w:r w:rsidRPr="00C1065E">
        <w:rPr>
          <w:rFonts w:ascii="Sylfaen" w:hAnsi="Sylfaen" w:cs="Sylfaen"/>
        </w:rPr>
        <w:t>თბილისის</w:t>
      </w:r>
      <w:proofErr w:type="gramEnd"/>
      <w:r w:rsidRPr="00C1065E">
        <w:rPr>
          <w:rFonts w:ascii="Sylfaen" w:hAnsi="Sylfaen" w:cs="Sylfaen"/>
        </w:rPr>
        <w:t>, ქ. ქუთაისის, ქ. ბათუმისა და ქ. რუსთავის ადმინისტრაციულ-ტერიტორიულ ერთეულებში, რაც მოიცავს:</w:t>
      </w:r>
      <w:r w:rsidRPr="00C1065E">
        <w:rPr>
          <w:rFonts w:ascii="Sylfaen" w:hAnsi="Sylfaen" w:cs="Sylfaen"/>
          <w:lang w:val="ka-GE"/>
        </w:rPr>
        <w:t xml:space="preserve"> </w:t>
      </w:r>
    </w:p>
    <w:p w:rsidR="00694236" w:rsidRPr="00C1065E" w:rsidRDefault="00694236" w:rsidP="00694236">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C1065E">
        <w:rPr>
          <w:rFonts w:ascii="Sylfaen" w:hAnsi="Sylfaen" w:cs="Sylfaen"/>
        </w:rPr>
        <w:t>დღის სტაციონარში გადაუდებელ და გეგმურ ამბულატორიულ კონსულტაციებს, პაციენტთა ფსიქიატრიულ შეფასებას და მედიკამენტოზურ მკურნალობას; საჭიროების მიხედვით, სხვადასხვა პროფილის ექიმების კონსულტაციებს და კლინიკო-ლაბორატორიულ მონიტორინგს; ინდივიდუალურ, ოჯახურ და ჯგუფურ ფსიქო-თერაპიულ მომსახურებას, სატელეფონო კონსულტაციას, რომელიც ბენეფიციარებისათვის ხელმისაწვდომია 24 საათის განმავლობაში</w:t>
      </w:r>
      <w:r w:rsidRPr="00C1065E">
        <w:rPr>
          <w:rFonts w:ascii="Sylfaen" w:hAnsi="Sylfaen" w:cs="Sylfaen"/>
          <w:lang w:val="ka-GE"/>
        </w:rPr>
        <w:t>.</w:t>
      </w:r>
    </w:p>
    <w:p w:rsidR="00694236" w:rsidRPr="00C1065E" w:rsidRDefault="00694236" w:rsidP="00694236">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C1065E">
        <w:rPr>
          <w:rFonts w:ascii="Sylfaen" w:hAnsi="Sylfaen" w:cs="Sylfaen"/>
        </w:rPr>
        <w:t>კრიზისული მობილური გუნდის მიერ კრიზისული ინტერვენციის განხორციელებას პაციენტის საცხოვრებელ ადგილზე და, საჭიროების შემთხვევაში, მის გადაყვანას კრიზისული ინტერვენციის ცენტრში ან მიმართვას სხვა სათანადო ფსიქოსოციალური/ფსიქიატრიული მომსახურების მიმწოდებელ დაწესებულებაში;</w:t>
      </w:r>
    </w:p>
    <w:p w:rsidR="00694236" w:rsidRDefault="00694236" w:rsidP="00694236">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proofErr w:type="gramStart"/>
      <w:r w:rsidRPr="00C1065E">
        <w:rPr>
          <w:rFonts w:ascii="Sylfaen" w:hAnsi="Sylfaen" w:cs="Sylfaen"/>
        </w:rPr>
        <w:t>დამატებით</w:t>
      </w:r>
      <w:proofErr w:type="gramEnd"/>
      <w:r w:rsidRPr="00C1065E">
        <w:rPr>
          <w:rFonts w:ascii="Sylfaen" w:hAnsi="Sylfaen" w:cs="Sylfaen"/>
        </w:rPr>
        <w:t xml:space="preserve"> მომსახურებას, რომელიც ითვალისწინებს, კრიზისული ინტერვენციის ცენტრში, ბენეფიციარების კვებით უზრუნველყოფას 3 საათზე მეტი ხნით დაყოვნების შემთხვევაში</w:t>
      </w:r>
      <w:r>
        <w:rPr>
          <w:rFonts w:ascii="Sylfaen" w:hAnsi="Sylfaen" w:cs="Sylfaen"/>
          <w:lang w:val="ka-GE"/>
        </w:rPr>
        <w:t>.</w:t>
      </w:r>
    </w:p>
    <w:p w:rsidR="00694236"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p>
    <w:p w:rsidR="00694236" w:rsidRDefault="00694236" w:rsidP="00694236">
      <w:pPr>
        <w:jc w:val="both"/>
      </w:pPr>
      <w:r>
        <w:rPr>
          <w:rFonts w:ascii="Sylfaen" w:hAnsi="Sylfaen"/>
          <w:lang w:val="ka-GE"/>
        </w:rPr>
        <w:t xml:space="preserve">ქ. თბილისის მერიის დაფინანსებით მიმდინარე </w:t>
      </w:r>
      <w:r>
        <w:rPr>
          <w:rFonts w:ascii="Sylfaen" w:hAnsi="Sylfaen"/>
        </w:rPr>
        <w:t>ფსიქიკური</w:t>
      </w:r>
      <w:r>
        <w:t xml:space="preserve"> </w:t>
      </w:r>
      <w:r>
        <w:rPr>
          <w:rFonts w:ascii="Sylfaen" w:hAnsi="Sylfaen"/>
        </w:rPr>
        <w:t>ჯანმრთელობის</w:t>
      </w:r>
      <w:r>
        <w:t xml:space="preserve"> </w:t>
      </w:r>
      <w:r>
        <w:rPr>
          <w:rFonts w:ascii="Sylfaen" w:hAnsi="Sylfaen"/>
        </w:rPr>
        <w:t>სათემო</w:t>
      </w:r>
      <w:r>
        <w:t xml:space="preserve"> </w:t>
      </w:r>
      <w:r>
        <w:rPr>
          <w:rFonts w:ascii="Sylfaen" w:hAnsi="Sylfaen"/>
        </w:rPr>
        <w:t>მომსახურება</w:t>
      </w:r>
      <w:r>
        <w:t xml:space="preserve"> </w:t>
      </w:r>
      <w:r>
        <w:rPr>
          <w:rFonts w:ascii="Sylfaen" w:hAnsi="Sylfaen"/>
        </w:rPr>
        <w:t>მოიცავს</w:t>
      </w:r>
      <w:r>
        <w:t xml:space="preserve"> </w:t>
      </w:r>
      <w:r>
        <w:rPr>
          <w:rFonts w:ascii="Sylfaen" w:hAnsi="Sylfaen"/>
        </w:rPr>
        <w:t>ორ</w:t>
      </w:r>
      <w:r>
        <w:t xml:space="preserve"> </w:t>
      </w:r>
      <w:r>
        <w:rPr>
          <w:rFonts w:ascii="Sylfaen" w:hAnsi="Sylfaen"/>
        </w:rPr>
        <w:t>კომპონენტს</w:t>
      </w:r>
      <w:r>
        <w:t xml:space="preserve">: </w:t>
      </w:r>
      <w:r>
        <w:rPr>
          <w:rFonts w:ascii="Sylfaen" w:hAnsi="Sylfaen"/>
        </w:rPr>
        <w:t>ფსიქიატრიული</w:t>
      </w:r>
      <w:r>
        <w:t xml:space="preserve"> </w:t>
      </w:r>
      <w:r>
        <w:rPr>
          <w:rFonts w:ascii="Sylfaen" w:hAnsi="Sylfaen"/>
        </w:rPr>
        <w:t>კრიზისული</w:t>
      </w:r>
      <w:r>
        <w:t xml:space="preserve"> </w:t>
      </w:r>
      <w:r>
        <w:rPr>
          <w:rFonts w:ascii="Sylfaen" w:hAnsi="Sylfaen"/>
        </w:rPr>
        <w:t>ხანმოკლე</w:t>
      </w:r>
      <w:r>
        <w:t xml:space="preserve"> </w:t>
      </w:r>
      <w:r>
        <w:rPr>
          <w:rFonts w:ascii="Sylfaen" w:hAnsi="Sylfaen"/>
        </w:rPr>
        <w:t>ინტერვენცია</w:t>
      </w:r>
      <w:r>
        <w:t xml:space="preserve"> </w:t>
      </w:r>
      <w:r>
        <w:rPr>
          <w:rFonts w:ascii="Sylfaen" w:hAnsi="Sylfaen"/>
        </w:rPr>
        <w:t>და</w:t>
      </w:r>
      <w:r>
        <w:t xml:space="preserve"> </w:t>
      </w:r>
      <w:r>
        <w:rPr>
          <w:rFonts w:ascii="Sylfaen" w:hAnsi="Sylfaen"/>
        </w:rPr>
        <w:t>აქტიური</w:t>
      </w:r>
      <w:r>
        <w:t xml:space="preserve"> (</w:t>
      </w:r>
      <w:r>
        <w:rPr>
          <w:rFonts w:ascii="Sylfaen" w:hAnsi="Sylfaen"/>
        </w:rPr>
        <w:t>ასერტული</w:t>
      </w:r>
      <w:r>
        <w:t xml:space="preserve">) </w:t>
      </w:r>
      <w:r>
        <w:rPr>
          <w:rFonts w:ascii="Sylfaen" w:hAnsi="Sylfaen"/>
        </w:rPr>
        <w:t>ფსიქიატრიული</w:t>
      </w:r>
      <w:r>
        <w:t xml:space="preserve"> </w:t>
      </w:r>
      <w:r>
        <w:rPr>
          <w:rFonts w:ascii="Sylfaen" w:hAnsi="Sylfaen"/>
        </w:rPr>
        <w:t>მკურნალობა</w:t>
      </w:r>
      <w:r>
        <w:t>.</w:t>
      </w:r>
    </w:p>
    <w:p w:rsidR="00694236" w:rsidRDefault="00694236" w:rsidP="00694236">
      <w:pPr>
        <w:jc w:val="both"/>
      </w:pPr>
      <w:proofErr w:type="gramStart"/>
      <w:r>
        <w:rPr>
          <w:rFonts w:ascii="Sylfaen" w:hAnsi="Sylfaen"/>
        </w:rPr>
        <w:t>ფსიქიატრიული</w:t>
      </w:r>
      <w:proofErr w:type="gramEnd"/>
      <w:r>
        <w:t xml:space="preserve"> </w:t>
      </w:r>
      <w:r>
        <w:rPr>
          <w:rFonts w:ascii="Sylfaen" w:hAnsi="Sylfaen"/>
        </w:rPr>
        <w:t>კრიზისული</w:t>
      </w:r>
      <w:r>
        <w:t xml:space="preserve"> </w:t>
      </w:r>
      <w:r>
        <w:rPr>
          <w:rFonts w:ascii="Sylfaen" w:hAnsi="Sylfaen"/>
        </w:rPr>
        <w:t>ხანმოკლე</w:t>
      </w:r>
      <w:r>
        <w:t xml:space="preserve"> </w:t>
      </w:r>
      <w:r>
        <w:rPr>
          <w:rFonts w:ascii="Sylfaen" w:hAnsi="Sylfaen"/>
        </w:rPr>
        <w:t>ინტერვენციის</w:t>
      </w:r>
      <w:r>
        <w:t> </w:t>
      </w:r>
      <w:r>
        <w:rPr>
          <w:rFonts w:ascii="Sylfaen" w:hAnsi="Sylfaen"/>
        </w:rPr>
        <w:t>მიმწოდებლები</w:t>
      </w:r>
      <w:r>
        <w:rPr>
          <w:rFonts w:ascii="Sylfaen" w:hAnsi="Sylfaen"/>
          <w:lang w:val="ka-GE"/>
        </w:rPr>
        <w:t xml:space="preserve"> არიან</w:t>
      </w:r>
      <w:r>
        <w:t xml:space="preserve"> </w:t>
      </w:r>
      <w:r>
        <w:rPr>
          <w:rFonts w:ascii="Sylfaen" w:hAnsi="Sylfaen"/>
        </w:rPr>
        <w:t>საოჯახო</w:t>
      </w:r>
      <w:r>
        <w:t xml:space="preserve"> </w:t>
      </w:r>
      <w:r>
        <w:rPr>
          <w:rFonts w:ascii="Sylfaen" w:hAnsi="Sylfaen"/>
        </w:rPr>
        <w:t>მედიცინის</w:t>
      </w:r>
      <w:r>
        <w:t xml:space="preserve"> </w:t>
      </w:r>
      <w:r>
        <w:rPr>
          <w:rFonts w:ascii="Sylfaen" w:hAnsi="Sylfaen"/>
        </w:rPr>
        <w:t>ეროვნული</w:t>
      </w:r>
      <w:r>
        <w:t xml:space="preserve"> </w:t>
      </w:r>
      <w:r>
        <w:rPr>
          <w:rFonts w:ascii="Sylfaen" w:hAnsi="Sylfaen"/>
        </w:rPr>
        <w:t>სასწავლო</w:t>
      </w:r>
      <w:r>
        <w:t xml:space="preserve"> </w:t>
      </w:r>
      <w:r>
        <w:rPr>
          <w:rFonts w:ascii="Sylfaen" w:hAnsi="Sylfaen"/>
        </w:rPr>
        <w:t>ცენტრი</w:t>
      </w:r>
      <w:r>
        <w:t xml:space="preserve"> </w:t>
      </w:r>
      <w:r>
        <w:rPr>
          <w:rFonts w:ascii="Sylfaen" w:hAnsi="Sylfaen"/>
        </w:rPr>
        <w:t>და</w:t>
      </w:r>
      <w:r>
        <w:t xml:space="preserve"> </w:t>
      </w:r>
      <w:r>
        <w:rPr>
          <w:rFonts w:ascii="Sylfaen" w:hAnsi="Sylfaen"/>
        </w:rPr>
        <w:t>ნეიროგანვითარების</w:t>
      </w:r>
      <w:r>
        <w:t xml:space="preserve"> </w:t>
      </w:r>
      <w:r>
        <w:rPr>
          <w:rFonts w:ascii="Sylfaen" w:hAnsi="Sylfaen"/>
        </w:rPr>
        <w:t>ცენტრი</w:t>
      </w:r>
      <w:r>
        <w:t xml:space="preserve">; 2016 </w:t>
      </w:r>
      <w:r>
        <w:rPr>
          <w:rFonts w:ascii="Sylfaen" w:hAnsi="Sylfaen"/>
        </w:rPr>
        <w:t>წელს</w:t>
      </w:r>
      <w:r>
        <w:t xml:space="preserve"> </w:t>
      </w:r>
      <w:r>
        <w:rPr>
          <w:rFonts w:ascii="Sylfaen" w:hAnsi="Sylfaen"/>
        </w:rPr>
        <w:t>კომპონენტის</w:t>
      </w:r>
      <w:r>
        <w:t xml:space="preserve"> </w:t>
      </w:r>
      <w:r>
        <w:rPr>
          <w:rFonts w:ascii="Sylfaen" w:hAnsi="Sylfaen"/>
        </w:rPr>
        <w:t>ფარგლებში</w:t>
      </w:r>
      <w:r>
        <w:t xml:space="preserve"> </w:t>
      </w:r>
      <w:r>
        <w:rPr>
          <w:rFonts w:ascii="Sylfaen" w:hAnsi="Sylfaen"/>
        </w:rPr>
        <w:t>მომსახურება</w:t>
      </w:r>
      <w:r>
        <w:t xml:space="preserve"> </w:t>
      </w:r>
      <w:r>
        <w:rPr>
          <w:rFonts w:ascii="Sylfaen" w:hAnsi="Sylfaen"/>
        </w:rPr>
        <w:t>მიიღო</w:t>
      </w:r>
      <w:r>
        <w:t xml:space="preserve"> 58 </w:t>
      </w:r>
      <w:r>
        <w:rPr>
          <w:rFonts w:ascii="Sylfaen" w:hAnsi="Sylfaen"/>
        </w:rPr>
        <w:t>ბავშვმა</w:t>
      </w:r>
      <w:r>
        <w:t>. </w:t>
      </w:r>
    </w:p>
    <w:p w:rsidR="00694236"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D21790">
        <w:rPr>
          <w:rFonts w:ascii="Sylfaen" w:hAnsi="Sylfaen"/>
          <w:lang w:val="ka-GE"/>
        </w:rPr>
        <w:t>ასერტულ</w:t>
      </w:r>
      <w:ins w:id="27" w:author="Mariami Jintcharadze" w:date="2017-02-01T12:19:00Z">
        <w:r w:rsidR="00B744C4">
          <w:rPr>
            <w:rFonts w:ascii="Sylfaen" w:hAnsi="Sylfaen"/>
            <w:lang w:val="ka-GE"/>
          </w:rPr>
          <w:t>მა</w:t>
        </w:r>
      </w:ins>
      <w:del w:id="28" w:author="Mariami Jintcharadze" w:date="2017-02-01T12:19:00Z">
        <w:r w:rsidRPr="00D21790" w:rsidDel="00B744C4">
          <w:rPr>
            <w:rFonts w:ascii="Sylfaen" w:hAnsi="Sylfaen"/>
            <w:lang w:val="ka-GE"/>
          </w:rPr>
          <w:delText>ი</w:delText>
        </w:r>
      </w:del>
      <w:r w:rsidRPr="00D21790">
        <w:rPr>
          <w:rFonts w:ascii="Sylfaen" w:hAnsi="Sylfaen"/>
          <w:lang w:val="ka-GE"/>
        </w:rPr>
        <w:t xml:space="preserve"> მობილურ</w:t>
      </w:r>
      <w:ins w:id="29" w:author="Mariami Jintcharadze" w:date="2017-02-01T12:19:00Z">
        <w:r w:rsidR="00B744C4">
          <w:rPr>
            <w:rFonts w:ascii="Sylfaen" w:hAnsi="Sylfaen"/>
            <w:lang w:val="ka-GE"/>
          </w:rPr>
          <w:t>მა</w:t>
        </w:r>
      </w:ins>
      <w:del w:id="30" w:author="Mariami Jintcharadze" w:date="2017-02-01T12:19:00Z">
        <w:r w:rsidRPr="00D21790" w:rsidDel="00B744C4">
          <w:rPr>
            <w:rFonts w:ascii="Sylfaen" w:hAnsi="Sylfaen"/>
            <w:lang w:val="ka-GE"/>
          </w:rPr>
          <w:delText>ი</w:delText>
        </w:r>
      </w:del>
      <w:r w:rsidRPr="00D21790">
        <w:rPr>
          <w:rFonts w:ascii="Sylfaen" w:hAnsi="Sylfaen"/>
          <w:lang w:val="ka-GE"/>
        </w:rPr>
        <w:t xml:space="preserve"> ჯგუფ</w:t>
      </w:r>
      <w:ins w:id="31" w:author="Mariami Jintcharadze" w:date="2017-02-01T12:21:00Z">
        <w:r w:rsidR="00574D5F">
          <w:rPr>
            <w:rFonts w:ascii="Sylfaen" w:hAnsi="Sylfaen"/>
            <w:lang w:val="ka-GE"/>
          </w:rPr>
          <w:t>ებ</w:t>
        </w:r>
      </w:ins>
      <w:del w:id="32" w:author="Mariami Jintcharadze" w:date="2017-02-01T12:19:00Z">
        <w:r w:rsidRPr="00D21790" w:rsidDel="00B744C4">
          <w:rPr>
            <w:rFonts w:ascii="Sylfaen" w:hAnsi="Sylfaen"/>
            <w:lang w:val="ka-GE"/>
          </w:rPr>
          <w:delText>ი</w:delText>
        </w:r>
      </w:del>
      <w:r>
        <w:rPr>
          <w:rFonts w:ascii="Sylfaen" w:hAnsi="Sylfaen"/>
          <w:lang w:val="ka-GE"/>
        </w:rPr>
        <w:t>მა ფუნქციონირება დაიწყეს</w:t>
      </w:r>
      <w:r w:rsidRPr="00D21790">
        <w:rPr>
          <w:rFonts w:ascii="Sylfaen" w:hAnsi="Sylfaen"/>
          <w:lang w:val="ka-GE"/>
        </w:rPr>
        <w:t xml:space="preserve"> 2016 წლის აპრილის თვიდან. მულტიდისციპლინურ გუნდის შემადგენლობაშე წარმოდგენილია</w:t>
      </w:r>
      <w:r>
        <w:rPr>
          <w:rFonts w:ascii="Sylfaen" w:hAnsi="Sylfaen"/>
          <w:lang w:val="ka-GE"/>
        </w:rPr>
        <w:t xml:space="preserve">: </w:t>
      </w:r>
      <w:r w:rsidRPr="00D21790">
        <w:rPr>
          <w:rFonts w:ascii="Sylfaen" w:hAnsi="Sylfaen"/>
          <w:lang w:val="ka-GE"/>
        </w:rPr>
        <w:t>ფსიქიატრი, ფსიქოლოგი, სოციალური მუშაკი, ოკუპაციური თერაპევტი, უმცროსი ექიმი ან/და ექთანი, თანაგანმანათლებელი.  ერთი გუნდი, რომელიც შედგება 10-15 წევრისგან ემსახურება 100 ბენეფიციარს. ბენეფიციარების რაოდენობა შეადგენს წელიწადში საშუალოდ 40-ს. საწყის ეტაპზე პროგრამაში ჩართული იყო 38 ბე</w:t>
      </w:r>
      <w:r>
        <w:rPr>
          <w:rFonts w:ascii="Sylfaen" w:hAnsi="Sylfaen"/>
          <w:lang w:val="ka-GE"/>
        </w:rPr>
        <w:t>ნ</w:t>
      </w:r>
      <w:r w:rsidRPr="00D21790">
        <w:rPr>
          <w:rFonts w:ascii="Sylfaen" w:hAnsi="Sylfaen"/>
          <w:lang w:val="ka-GE"/>
        </w:rPr>
        <w:t>ეფიციარი, ხოლო დღეის მდგომარეობით, რაოდენობა გაიზარდა და შეადგენს 55-ს.</w:t>
      </w:r>
    </w:p>
    <w:p w:rsidR="00694236"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p>
    <w:p w:rsidR="00694236" w:rsidRPr="00D21790"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lang w:val="ka-GE"/>
        </w:rPr>
      </w:pPr>
      <w:r w:rsidRPr="00D21790">
        <w:rPr>
          <w:rFonts w:ascii="Sylfaen" w:eastAsia="Times New Roman" w:hAnsi="Sylfaen"/>
          <w:lang w:val="ka-GE"/>
        </w:rPr>
        <w:t>საქართველოს მთავრობის 2014 წლის 31 დეკემბერს N762 დადგენილებით დამტკიცებული ფსიქიკური ჯანმრთელობის განვითარების სტრ</w:t>
      </w:r>
      <w:r>
        <w:rPr>
          <w:rFonts w:ascii="Sylfaen" w:eastAsia="Times New Roman" w:hAnsi="Sylfaen"/>
          <w:lang w:val="ka-GE"/>
        </w:rPr>
        <w:t>ა</w:t>
      </w:r>
      <w:r w:rsidRPr="00D21790">
        <w:rPr>
          <w:rFonts w:ascii="Sylfaen" w:eastAsia="Times New Roman" w:hAnsi="Sylfaen"/>
          <w:lang w:val="ka-GE"/>
        </w:rPr>
        <w:t xml:space="preserve">ტეგიული დოკუმენტის და 2015-2020 წლის სამოქმედო გეგმის ერთ-ერთ მთავარ პრიორიტეტს თემზე დაფუძნებული მომსახურების გაუმჯობესება, რაც გულისხმობს შემდეგს: ზრუნვა/მომსახურება უნდა მიეწოდოს შეძლებისდაგვარად ყველაზე შეუზღუდავ გარემოში. ჰოსპიტალიზაციის გადაწყვეტილება უნდა იქნეს მიღებული მხოლოდ მას შემდეგ, როდესაც მომსახურების/მკურნალობის ყველანაირი ალტერნატივა თემში ამოიწურება. ასევე უნდა გაიზარდოს პირველადი ჯანდაცვის პერსონალის </w:t>
      </w:r>
      <w:r w:rsidRPr="00D21790">
        <w:rPr>
          <w:rFonts w:ascii="Sylfaen" w:eastAsia="Times New Roman" w:hAnsi="Sylfaen"/>
          <w:lang w:val="ka-GE"/>
        </w:rPr>
        <w:lastRenderedPageBreak/>
        <w:t xml:space="preserve">შესაძლებლობები ფჯ პრობლემების იდენტიფიკაციისა და მართვის საკითხებში. გეგმა ითვალისწინებს, 2017 წელს ფსიქიკური ჯანმრთელობის სფეროში დეინსტიტუციონალიზაციის სტრატეგიის შემუშავებას. </w:t>
      </w:r>
    </w:p>
    <w:p w:rsidR="00694236" w:rsidRPr="00D21790"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
    <w:p w:rsidR="00694236" w:rsidRPr="00D21790" w:rsidRDefault="00574D5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ins w:id="33" w:author="Mariami Jintcharadze" w:date="2017-02-01T12:23:00Z">
        <w:r>
          <w:rPr>
            <w:rFonts w:ascii="Sylfaen" w:eastAsia="Sylfaen" w:hAnsi="Sylfaen"/>
            <w:b/>
            <w:lang w:val="ka-GE"/>
          </w:rPr>
          <w:t>ჟ)</w:t>
        </w:r>
      </w:ins>
      <w:r w:rsidR="00694236" w:rsidRPr="00D21790">
        <w:rPr>
          <w:rFonts w:ascii="Sylfaen" w:eastAsia="Sylfaen" w:hAnsi="Sylfaen"/>
          <w:b/>
        </w:rPr>
        <w:t xml:space="preserve">მიიღოს ყველა საჭირო ზომა ფსიქიატრიულ დაწესებულებებში პაციენტთა შორის ძალადობის თავიდან აცილებისათვის და უსაფრთხოების უზრუნველსაყოფად, მათ შორის, შექმნას სათანადო ნორმატიული ბაზა; </w:t>
      </w:r>
    </w:p>
    <w:p w:rsidR="009241EF" w:rsidRDefault="009241E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694236" w:rsidRPr="00D21790" w:rsidRDefault="00574D5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ins w:id="34" w:author="Mariami Jintcharadze" w:date="2017-02-01T12:23:00Z">
        <w:r>
          <w:rPr>
            <w:rFonts w:ascii="Sylfaen" w:eastAsia="Sylfaen" w:hAnsi="Sylfaen"/>
            <w:b/>
            <w:lang w:val="ka-GE"/>
          </w:rPr>
          <w:t>რ)</w:t>
        </w:r>
      </w:ins>
      <w:r w:rsidR="00694236" w:rsidRPr="00D21790">
        <w:rPr>
          <w:rFonts w:ascii="Sylfaen" w:eastAsia="Sylfaen" w:hAnsi="Sylfaen"/>
          <w:b/>
        </w:rPr>
        <w:t xml:space="preserve">მიიღოს ყველა საჭირო ზომა, რათა დაუყოვნებლივ იქნენ სტაციონარიდან გაწერილი ის პაციენტები, რომელთა მიმართაც არ არსებობს არანებაყოფლობითი ფსიქიატრიული დახმარების გაწევის სამართლებრივი საფუძველი; </w:t>
      </w:r>
    </w:p>
    <w:p w:rsidR="009241EF" w:rsidRDefault="009241E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694236" w:rsidRPr="00D21790" w:rsidRDefault="00574D5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ins w:id="35" w:author="Mariami Jintcharadze" w:date="2017-02-01T12:23:00Z">
        <w:r>
          <w:rPr>
            <w:rFonts w:ascii="Sylfaen" w:eastAsia="Sylfaen" w:hAnsi="Sylfaen"/>
            <w:b/>
            <w:lang w:val="ka-GE"/>
          </w:rPr>
          <w:t>ს)</w:t>
        </w:r>
      </w:ins>
      <w:r w:rsidR="00694236" w:rsidRPr="00D21790">
        <w:rPr>
          <w:rFonts w:ascii="Sylfaen" w:eastAsia="Sylfaen" w:hAnsi="Sylfaen"/>
          <w:b/>
        </w:rPr>
        <w:t xml:space="preserve">მიიღოს ყველა საჭირო ზომა, რათა თანდათანობით დამკვიდრდეს პაციენტისთვის ფსიქიატრიული დახმარების მხოლოდ  მისი თანხმობით გაწევის მოდელი; </w:t>
      </w:r>
    </w:p>
    <w:p w:rsidR="009241EF" w:rsidRDefault="009241E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694236" w:rsidRPr="00D21790" w:rsidRDefault="00574D5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ins w:id="36" w:author="Mariami Jintcharadze" w:date="2017-02-01T12:23:00Z">
        <w:r>
          <w:rPr>
            <w:rFonts w:ascii="Sylfaen" w:eastAsia="Sylfaen" w:hAnsi="Sylfaen"/>
            <w:b/>
            <w:lang w:val="ka-GE"/>
          </w:rPr>
          <w:t>ღ)</w:t>
        </w:r>
      </w:ins>
      <w:r w:rsidR="00694236" w:rsidRPr="00D21790">
        <w:rPr>
          <w:rFonts w:ascii="Sylfaen" w:eastAsia="Sylfaen" w:hAnsi="Sylfaen"/>
          <w:b/>
        </w:rPr>
        <w:t xml:space="preserve">უზრუნველყოს სათანადო ფსიქიატრიული დახმარების გაწევის სახელმწიფო ზედამხედველობის და პაციენტთა უფლებების დაცვის მონიტორინგის სისტემის გადახედვა; </w:t>
      </w:r>
    </w:p>
    <w:p w:rsidR="009241EF" w:rsidRDefault="009241E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694236" w:rsidRPr="00D21790" w:rsidRDefault="00574D5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rPr>
      </w:pPr>
      <w:ins w:id="37" w:author="Mariami Jintcharadze" w:date="2017-02-01T12:23:00Z">
        <w:r>
          <w:rPr>
            <w:rFonts w:ascii="Sylfaen" w:eastAsia="Sylfaen" w:hAnsi="Sylfaen"/>
            <w:b/>
            <w:lang w:val="ka-GE"/>
          </w:rPr>
          <w:t>ჰ)</w:t>
        </w:r>
      </w:ins>
      <w:r w:rsidR="00694236" w:rsidRPr="00D21790">
        <w:rPr>
          <w:rFonts w:ascii="Sylfaen" w:eastAsia="Sylfaen" w:hAnsi="Sylfaen"/>
          <w:b/>
        </w:rPr>
        <w:t xml:space="preserve">უზრუნველყოს შესაბამის სამსახურებთან თანამშრომლობა ფსიქიკური შეზღუდვის მქონე პირის მშობლის უფლების დასაცავად; </w:t>
      </w:r>
    </w:p>
    <w:p w:rsidR="00694236" w:rsidRPr="00D21790"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694236" w:rsidRPr="00D21790" w:rsidRDefault="00694236" w:rsidP="00694236">
      <w:pPr>
        <w:jc w:val="both"/>
        <w:rPr>
          <w:rFonts w:ascii="Sylfaen" w:eastAsia="Times New Roman" w:hAnsi="Sylfaen"/>
          <w:lang w:val="ka-GE"/>
        </w:rPr>
      </w:pPr>
      <w:r w:rsidRPr="00D21790">
        <w:rPr>
          <w:rFonts w:ascii="Sylfaen" w:eastAsia="Times New Roman" w:hAnsi="Sylfaen"/>
          <w:lang w:val="ka-GE"/>
        </w:rPr>
        <w:t xml:space="preserve">ფსიქიკური ჯანმრთელობის სფეროში, პაციენტების წარმატებული პრევენციის, მკურნალობისა და მართვისთვის დახვეწილი საკანონმდებლო და მარეგულირებელ ბაზას დიდი მნიშვნელობა გააჩნია. ევროსაბჭოს ექსპერტებთან ერთად მიმდინარეობს  ფსიქიკური ჯანმრთელობის საკანონმდებლო აქტების გადახედვა, განახლება და ევროკავშირის კანონმდებლობასთან ჰარმონიზაციის პროცესი. </w:t>
      </w:r>
      <w:r w:rsidRPr="00D21790">
        <w:rPr>
          <w:rFonts w:ascii="Sylfaen" w:hAnsi="Sylfaen"/>
          <w:color w:val="000000"/>
          <w:lang w:val="ka-GE"/>
        </w:rPr>
        <w:t>ძირითადი აქცენტი კეთდება</w:t>
      </w:r>
      <w:r w:rsidRPr="00D21790">
        <w:rPr>
          <w:rFonts w:ascii="Sylfaen" w:hAnsi="Sylfaen"/>
          <w:color w:val="000000"/>
        </w:rPr>
        <w:t xml:space="preserve"> ფსიქიკური აშლილობების მქონე პირთა დაკავებასთან, მკურნალობასთან, მათზე მზრუნველობასთან და ასევე, მეურვეობასთან დაკავშირებულ კანონმდებლობას</w:t>
      </w:r>
      <w:r w:rsidRPr="00D21790">
        <w:rPr>
          <w:rFonts w:ascii="Sylfaen" w:hAnsi="Sylfaen"/>
          <w:color w:val="000000"/>
          <w:lang w:val="ka-GE"/>
        </w:rPr>
        <w:t>ა და ნორმატიულ აქტებზე</w:t>
      </w:r>
      <w:r w:rsidRPr="00D21790">
        <w:rPr>
          <w:rFonts w:ascii="Sylfaen" w:hAnsi="Sylfaen"/>
          <w:color w:val="000000"/>
        </w:rPr>
        <w:t xml:space="preserve">. </w:t>
      </w:r>
      <w:r w:rsidRPr="00D21790">
        <w:rPr>
          <w:rFonts w:ascii="Sylfaen" w:eastAsia="Times New Roman" w:hAnsi="Sylfaen"/>
          <w:lang w:val="ka-GE"/>
        </w:rPr>
        <w:t xml:space="preserve">მომზადებულია დოკუმენტი - „საქართველოში ფსიქიკური ჯანმრთელობის მარეგულირებელი კანონმდებლობის შეფასებითი ანგარიში“, რომელიც პაციენტის უფლებებთან დაკავშირებული მარგულირებელი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rsidR="00694236" w:rsidRPr="00D21790" w:rsidRDefault="00694236" w:rsidP="00694236">
      <w:pPr>
        <w:jc w:val="both"/>
        <w:rPr>
          <w:rFonts w:ascii="Sylfaen" w:hAnsi="Sylfaen"/>
          <w:lang w:val="ka-GE"/>
        </w:rPr>
      </w:pPr>
      <w:r w:rsidRPr="00D21790">
        <w:rPr>
          <w:rFonts w:ascii="Sylfaen" w:hAnsi="Sylfaen"/>
          <w:lang w:val="ka-GE"/>
        </w:rPr>
        <w:t xml:space="preserve">სამინისტრო აქტიურად მუშაობს მონიტორინგის  ეფექტური მექანიზმების შექმნაზე, რაც ხელს შეუწყობს ფსიქიატრიულ დაწესებულებებში პაციენტთათვის გარემო პირობების გაუმჯობესებას და დაავადების მართვისთვის ევროპის საუკეთესო გამოცდილების პრაქტიკის დანერგვას. </w:t>
      </w:r>
    </w:p>
    <w:p w:rsidR="00694236" w:rsidRPr="00D21790" w:rsidRDefault="00694236" w:rsidP="0069423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Sylfaen" w:hAnsi="Sylfaen"/>
          <w:lang w:val="ka-GE"/>
        </w:rPr>
      </w:pPr>
      <w:r w:rsidRPr="00D21790">
        <w:rPr>
          <w:rFonts w:ascii="Sylfaen" w:eastAsia="Sylfaen" w:hAnsi="Sylfaen" w:cs="Sylfaen"/>
          <w:lang w:val="ka-GE"/>
        </w:rPr>
        <w:t>ევრო</w:t>
      </w:r>
      <w:r w:rsidRPr="00D21790">
        <w:rPr>
          <w:rFonts w:ascii="Sylfaen" w:eastAsia="Sylfaen" w:hAnsi="Sylfaen"/>
          <w:lang w:val="ka-GE"/>
        </w:rPr>
        <w:t xml:space="preserve"> 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აღნიშნული პროცესის </w:t>
      </w:r>
      <w:r w:rsidRPr="00D21790">
        <w:rPr>
          <w:rFonts w:ascii="Sylfaen" w:eastAsia="Sylfaen" w:hAnsi="Sylfaen"/>
          <w:lang w:val="ka-GE"/>
        </w:rPr>
        <w:lastRenderedPageBreak/>
        <w:t xml:space="preserve">ბაზისს წარმოადგენს ჯანმრთელობის მსოფლიო ორგანიზაციის გაიდლაინები და ევროპის ქვეყნების გამოცდილება. </w:t>
      </w:r>
    </w:p>
    <w:p w:rsidR="00694236" w:rsidRPr="00D21790" w:rsidRDefault="00694236" w:rsidP="0069423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Sylfaen" w:hAnsi="Sylfaen"/>
          <w:lang w:val="ka-GE"/>
        </w:rPr>
      </w:pPr>
    </w:p>
    <w:p w:rsidR="00694236" w:rsidRPr="00D21790" w:rsidRDefault="00694236" w:rsidP="00694236">
      <w:pPr>
        <w:jc w:val="both"/>
        <w:rPr>
          <w:rFonts w:ascii="Sylfaen" w:hAnsi="Sylfaen"/>
          <w:lang w:val="ka-GE"/>
        </w:rPr>
      </w:pPr>
      <w:r w:rsidRPr="00D21790">
        <w:rPr>
          <w:rFonts w:ascii="Sylfaen" w:hAnsi="Sylfaen"/>
          <w:lang w:val="ka-GE"/>
        </w:rPr>
        <w:t>ფსიქიატრიულ დაწესებულებებში ადამიანის უფლებათა მონიტორინგის მექანიზმების შემუშავება მნიშვნელოვანროლს ითამაშებს და</w:t>
      </w:r>
      <w:ins w:id="38" w:author="Mariami Jintcharadze" w:date="2017-02-01T12:25:00Z">
        <w:r w:rsidR="00574D5F">
          <w:rPr>
            <w:rFonts w:ascii="Sylfaen" w:hAnsi="Sylfaen"/>
            <w:lang w:val="ka-GE"/>
          </w:rPr>
          <w:t xml:space="preserve"> </w:t>
        </w:r>
      </w:ins>
      <w:r w:rsidRPr="00D21790">
        <w:rPr>
          <w:rFonts w:ascii="Sylfaen" w:hAnsi="Sylfaen"/>
          <w:lang w:val="ka-GE"/>
        </w:rPr>
        <w:t>აუცილებელია შემდეგი საკითხების დასარეგულირებლად:</w:t>
      </w:r>
    </w:p>
    <w:p w:rsidR="00694236" w:rsidRPr="00D21790" w:rsidRDefault="00694236" w:rsidP="00694236">
      <w:pPr>
        <w:pStyle w:val="ListParagraph"/>
        <w:numPr>
          <w:ilvl w:val="0"/>
          <w:numId w:val="4"/>
        </w:numPr>
        <w:spacing w:after="0"/>
        <w:ind w:left="851" w:hanging="425"/>
        <w:contextualSpacing w:val="0"/>
        <w:jc w:val="both"/>
        <w:rPr>
          <w:rFonts w:ascii="Sylfaen" w:hAnsi="Sylfaen"/>
          <w:lang w:val="ka-GE"/>
        </w:rPr>
      </w:pPr>
      <w:r w:rsidRPr="00D21790">
        <w:rPr>
          <w:rFonts w:ascii="Sylfaen" w:hAnsi="Sylfaen"/>
          <w:lang w:val="ka-GE"/>
        </w:rPr>
        <w:t>ნებაყოფლობითი ფსიქიატრიული სტაციონარული მომსახურების უზრუნველყოფა;</w:t>
      </w:r>
    </w:p>
    <w:p w:rsidR="00694236" w:rsidRPr="00D21790" w:rsidRDefault="00694236" w:rsidP="00694236">
      <w:pPr>
        <w:pStyle w:val="ListParagraph"/>
        <w:numPr>
          <w:ilvl w:val="0"/>
          <w:numId w:val="4"/>
        </w:numPr>
        <w:spacing w:after="0"/>
        <w:ind w:left="851" w:hanging="425"/>
        <w:contextualSpacing w:val="0"/>
        <w:jc w:val="both"/>
        <w:rPr>
          <w:rFonts w:ascii="Sylfaen" w:hAnsi="Sylfaen"/>
          <w:lang w:val="ka-GE"/>
        </w:rPr>
      </w:pPr>
      <w:r w:rsidRPr="00D21790">
        <w:rPr>
          <w:rFonts w:ascii="Sylfaen" w:hAnsi="Sylfaen"/>
          <w:lang w:val="ka-GE"/>
        </w:rPr>
        <w:t>არანებაყოფლობითი ფსიქიატრიული სტაციონარული მომსახურების შემთხვევების გაანალიზება/განხილვა;</w:t>
      </w:r>
    </w:p>
    <w:p w:rsidR="00694236" w:rsidRPr="00D21790" w:rsidRDefault="00694236" w:rsidP="00694236">
      <w:pPr>
        <w:pStyle w:val="ListParagraph"/>
        <w:numPr>
          <w:ilvl w:val="0"/>
          <w:numId w:val="4"/>
        </w:numPr>
        <w:spacing w:after="0"/>
        <w:ind w:left="851" w:hanging="425"/>
        <w:contextualSpacing w:val="0"/>
        <w:jc w:val="both"/>
        <w:rPr>
          <w:rFonts w:ascii="Sylfaen" w:hAnsi="Sylfaen"/>
          <w:lang w:val="ka-GE"/>
        </w:rPr>
      </w:pPr>
      <w:r w:rsidRPr="00D21790">
        <w:rPr>
          <w:rFonts w:ascii="Sylfaen" w:hAnsi="Sylfaen"/>
          <w:lang w:val="ka-GE"/>
        </w:rPr>
        <w:t>არანებაყოფლობითი ფსიქიატრიული სტაციონარული მომსახურების პროცედურების თანხვედრა საერთაშორისო სტანდარტებთან;</w:t>
      </w:r>
    </w:p>
    <w:p w:rsidR="00694236" w:rsidRPr="00D21790" w:rsidRDefault="00694236" w:rsidP="00694236">
      <w:pPr>
        <w:pStyle w:val="ListParagraph"/>
        <w:numPr>
          <w:ilvl w:val="0"/>
          <w:numId w:val="4"/>
        </w:numPr>
        <w:spacing w:after="0"/>
        <w:ind w:left="851" w:hanging="425"/>
        <w:contextualSpacing w:val="0"/>
        <w:jc w:val="both"/>
        <w:rPr>
          <w:rFonts w:ascii="Sylfaen" w:hAnsi="Sylfaen"/>
          <w:lang w:val="ka-GE"/>
        </w:rPr>
      </w:pPr>
      <w:r w:rsidRPr="00D21790">
        <w:rPr>
          <w:rFonts w:ascii="Sylfaen" w:hAnsi="Sylfaen"/>
          <w:lang w:val="ka-GE"/>
        </w:rPr>
        <w:t>არანებაყოფლობითი ფსიქიატრიული სტაციონარული მომსახურების შემთხვევებში საჩივრების განხილვა;</w:t>
      </w:r>
    </w:p>
    <w:p w:rsidR="00694236" w:rsidRPr="00D21790" w:rsidRDefault="00694236" w:rsidP="00694236">
      <w:pPr>
        <w:pStyle w:val="ListParagraph"/>
        <w:numPr>
          <w:ilvl w:val="0"/>
          <w:numId w:val="4"/>
        </w:numPr>
        <w:spacing w:after="0"/>
        <w:ind w:left="851" w:hanging="425"/>
        <w:contextualSpacing w:val="0"/>
        <w:jc w:val="both"/>
        <w:rPr>
          <w:rFonts w:ascii="Sylfaen" w:hAnsi="Sylfaen"/>
          <w:lang w:val="ka-GE"/>
        </w:rPr>
      </w:pPr>
      <w:r w:rsidRPr="00D21790">
        <w:rPr>
          <w:rFonts w:ascii="Sylfaen" w:hAnsi="Sylfaen"/>
          <w:lang w:val="ka-GE"/>
        </w:rPr>
        <w:t>ადექვატური საცხოვრებელი პირობები;</w:t>
      </w:r>
    </w:p>
    <w:p w:rsidR="00694236" w:rsidRPr="00D21790" w:rsidRDefault="00694236" w:rsidP="00694236">
      <w:pPr>
        <w:pStyle w:val="ListParagraph"/>
        <w:numPr>
          <w:ilvl w:val="0"/>
          <w:numId w:val="4"/>
        </w:numPr>
        <w:spacing w:after="0"/>
        <w:ind w:left="851" w:hanging="425"/>
        <w:contextualSpacing w:val="0"/>
        <w:jc w:val="both"/>
        <w:rPr>
          <w:rFonts w:ascii="Sylfaen" w:hAnsi="Sylfaen"/>
          <w:lang w:val="ka-GE"/>
        </w:rPr>
      </w:pPr>
      <w:r w:rsidRPr="00D21790">
        <w:rPr>
          <w:rFonts w:ascii="Sylfaen" w:hAnsi="Sylfaen" w:cs="Sylfaen"/>
          <w:lang w:val="ka-GE"/>
        </w:rPr>
        <w:t>ფიზიკური</w:t>
      </w:r>
      <w:r w:rsidRPr="00D21790">
        <w:rPr>
          <w:rFonts w:ascii="Sylfaen" w:hAnsi="Sylfaen"/>
          <w:lang w:val="ka-GE"/>
        </w:rPr>
        <w:t xml:space="preserve"> და ფსიქიკური ჯანმრთელობისთვის ქვეყანაში არსებული უმაღლესი სტანდარტების მომსახურების მიწოდება.</w:t>
      </w:r>
    </w:p>
    <w:p w:rsidR="00694236" w:rsidRPr="00D21790"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p>
    <w:p w:rsidR="00694236" w:rsidRPr="00D21790"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sidRPr="00D21790">
        <w:rPr>
          <w:rFonts w:ascii="Sylfaen" w:hAnsi="Sylfaen" w:cs="Sylfaen"/>
          <w:lang w:val="ka-GE"/>
        </w:rPr>
        <w:t>გარდა</w:t>
      </w:r>
      <w:r w:rsidRPr="00D21790">
        <w:rPr>
          <w:rFonts w:ascii="Sylfaen" w:hAnsi="Sylfaen"/>
          <w:lang w:val="ka-GE"/>
        </w:rPr>
        <w:t xml:space="preserve"> ზემოაღნიშნულისა, ასევე მნიშვნელოვანია:</w:t>
      </w:r>
    </w:p>
    <w:p w:rsidR="00694236" w:rsidRPr="00D21790" w:rsidRDefault="00694236" w:rsidP="00694236">
      <w:pPr>
        <w:pStyle w:val="ListParagraph"/>
        <w:numPr>
          <w:ilvl w:val="0"/>
          <w:numId w:val="5"/>
        </w:numPr>
        <w:spacing w:after="0"/>
        <w:ind w:left="714" w:hanging="357"/>
        <w:contextualSpacing w:val="0"/>
        <w:jc w:val="both"/>
        <w:rPr>
          <w:rFonts w:ascii="Sylfaen" w:hAnsi="Sylfaen"/>
          <w:lang w:val="ka-GE"/>
        </w:rPr>
      </w:pPr>
      <w:r w:rsidRPr="00D21790">
        <w:rPr>
          <w:rFonts w:ascii="Sylfaen" w:hAnsi="Sylfaen"/>
          <w:lang w:val="ka-GE"/>
        </w:rPr>
        <w:t>რეგულარული მონიტორინგის ვიზიტები ფსიქიატრიულ დაწესებულებებში;</w:t>
      </w:r>
    </w:p>
    <w:p w:rsidR="00694236" w:rsidRPr="00D21790" w:rsidRDefault="00694236" w:rsidP="00694236">
      <w:pPr>
        <w:pStyle w:val="ListParagraph"/>
        <w:numPr>
          <w:ilvl w:val="0"/>
          <w:numId w:val="5"/>
        </w:numPr>
        <w:spacing w:after="0"/>
        <w:ind w:left="714" w:hanging="357"/>
        <w:contextualSpacing w:val="0"/>
        <w:jc w:val="both"/>
        <w:rPr>
          <w:rFonts w:ascii="Sylfaen" w:hAnsi="Sylfaen"/>
          <w:lang w:val="ka-GE"/>
        </w:rPr>
      </w:pPr>
      <w:r w:rsidRPr="00D21790">
        <w:rPr>
          <w:rFonts w:ascii="Sylfaen" w:hAnsi="Sylfaen"/>
          <w:lang w:val="ka-GE"/>
        </w:rPr>
        <w:t>მონიტორინგი ფსიქიატრიული დაწესებულებების საცხოვრებელ პირობებთან დაკავშირებით;</w:t>
      </w:r>
    </w:p>
    <w:p w:rsidR="00694236" w:rsidRPr="00D21790" w:rsidRDefault="00694236" w:rsidP="00694236">
      <w:pPr>
        <w:pStyle w:val="ListParagraph"/>
        <w:numPr>
          <w:ilvl w:val="0"/>
          <w:numId w:val="5"/>
        </w:numPr>
        <w:spacing w:after="0"/>
        <w:ind w:left="714" w:hanging="357"/>
        <w:contextualSpacing w:val="0"/>
        <w:jc w:val="both"/>
        <w:rPr>
          <w:rFonts w:ascii="Sylfaen" w:hAnsi="Sylfaen"/>
          <w:lang w:val="ka-GE"/>
        </w:rPr>
      </w:pPr>
      <w:r w:rsidRPr="00D21790">
        <w:rPr>
          <w:rFonts w:ascii="Sylfaen" w:hAnsi="Sylfaen"/>
          <w:lang w:val="ka-GE"/>
        </w:rPr>
        <w:t>პაციენტებისთვის შესაბამისი ზრუნვისა და მკურნალობის უზრუნველყოფა მათი საჭიროებების შესაბამისად.</w:t>
      </w:r>
    </w:p>
    <w:p w:rsidR="00694236" w:rsidRPr="00D21790"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694236" w:rsidRPr="00D21790" w:rsidRDefault="006429E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ins w:id="39" w:author="Mariami Jintcharadze" w:date="2017-02-01T12:26:00Z">
        <w:r>
          <w:rPr>
            <w:rFonts w:ascii="Sylfaen" w:eastAsia="Sylfaen" w:hAnsi="Sylfaen"/>
            <w:b/>
            <w:lang w:val="ka-GE"/>
          </w:rPr>
          <w:t>ყ)</w:t>
        </w:r>
      </w:ins>
      <w:r w:rsidR="00694236" w:rsidRPr="00D21790">
        <w:rPr>
          <w:rFonts w:ascii="Sylfaen" w:eastAsia="Sylfaen" w:hAnsi="Sylfaen"/>
          <w:b/>
          <w:lang w:val="ka-GE"/>
        </w:rPr>
        <w:t xml:space="preserve">შეიმუშაოს ფსიქიატრიული დაწესებულებების საბაზისო მედიკამენტების ნუსხა, რომელშიც მოცემული იქნება ახალი თაობის, მაღალი ხარისხის მედიკამენტების ჩამონათვალი; უზრუნველყოს ამ მედიკამენტების ხელმისაწვდომობა ყველა ფსიქიატრიულ დაწესებულებაში; </w:t>
      </w:r>
    </w:p>
    <w:p w:rsidR="009241EF" w:rsidRDefault="009241EF" w:rsidP="00694236">
      <w:pPr>
        <w:pStyle w:val="ListParagraph"/>
        <w:ind w:left="0"/>
        <w:jc w:val="both"/>
        <w:rPr>
          <w:rFonts w:ascii="Sylfaen" w:hAnsi="Sylfaen"/>
          <w:lang w:val="ka-GE"/>
        </w:rPr>
      </w:pPr>
    </w:p>
    <w:p w:rsidR="00694236" w:rsidRPr="00D21790" w:rsidRDefault="00694236" w:rsidP="00694236">
      <w:pPr>
        <w:pStyle w:val="ListParagraph"/>
        <w:ind w:left="0"/>
        <w:jc w:val="both"/>
        <w:rPr>
          <w:rFonts w:ascii="Sylfaen" w:hAnsi="Sylfaen"/>
          <w:lang w:val="ka-GE"/>
        </w:rPr>
      </w:pPr>
      <w:r w:rsidRPr="00D21790">
        <w:rPr>
          <w:rFonts w:ascii="Sylfaen" w:hAnsi="Sylfaen"/>
          <w:lang w:val="ka-GE"/>
        </w:rPr>
        <w:t xml:space="preserve">შრომის, ჯანმრთელობისა და სოციალური დაცვის სამინისტრო 2016 წლის განმავლობაში მუშაობდა ჯანმრთელობის დაცვის სახელმწიფო პროგრამების გადახედვასა და დაფინანსების ახალი დიზაინის შემუშავებაზე. 2017 წლის დასაწყისში განხორციელდა ცვლილებები ფსიქიკური ჯანმრთელობის სახელმწიფო პროგრამაში  რომლებიც ხელს შეუწყობს ჭარბი ჰოსპიტალიზაციის რაოდენობის და რეჰოსპიტალიზაციის შემთხვევების შემცირებას, ისევე როგორც მიმწოდებლების მხრიდან დაავადების მწვავე და ქრონიკული შემთხვევების მიზანმიმართულად არასწორი დიფერენცირების დაინტერესების შემცირებას. მიმდინარეობს მუშაობა ფსიქიატრიული დაავადებების მკურნალობისათვის საჭირო ბაზისური მედიკამენტების ნუსხასა და მედიკამენტების შესყიდვის </w:t>
      </w:r>
      <w:r w:rsidRPr="00D21790">
        <w:rPr>
          <w:rFonts w:ascii="Sylfaen" w:hAnsi="Sylfaen"/>
          <w:lang w:val="ka-GE"/>
        </w:rPr>
        <w:lastRenderedPageBreak/>
        <w:t xml:space="preserve">ხარჯთეფექტურ მოდელის შემუშავებაზე  (ერთ-ერთ გზად განიხილება ცენტრალიზებულად მედიკამენტების შესყიდვაც). </w:t>
      </w:r>
    </w:p>
    <w:p w:rsidR="00694236" w:rsidRPr="00D21790" w:rsidRDefault="006429E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rPr>
      </w:pPr>
      <w:ins w:id="40" w:author="Mariami Jintcharadze" w:date="2017-02-01T12:27:00Z">
        <w:r>
          <w:rPr>
            <w:rFonts w:ascii="Sylfaen" w:eastAsia="Sylfaen" w:hAnsi="Sylfaen"/>
            <w:b/>
            <w:lang w:val="ka-GE"/>
          </w:rPr>
          <w:t>შ)</w:t>
        </w:r>
      </w:ins>
      <w:r w:rsidR="00694236" w:rsidRPr="00D21790">
        <w:rPr>
          <w:rFonts w:ascii="Sylfaen" w:eastAsia="Sylfaen" w:hAnsi="Sylfaen"/>
          <w:b/>
        </w:rPr>
        <w:t xml:space="preserve">მიიღოს ყველა საჭირო ზომა, რათა სტაციონარში ფსიქიატრიული დახმარების ხარისხის ასამაღლებლად უზრუნველყოფილ იქნეს შესაბამისი სტატისტიკური მონაცემების აკურატული შეგროვება, რეჰოსპიტალიზაციის ინდიკატორის უკეთესი აღწერა და მკურნალობის გამოსავლების სტანდარტების განსაზღვრა; </w:t>
      </w:r>
    </w:p>
    <w:p w:rsidR="00694236" w:rsidRPr="00D21790" w:rsidRDefault="00694236" w:rsidP="00694236">
      <w:pPr>
        <w:jc w:val="both"/>
        <w:rPr>
          <w:rFonts w:ascii="Sylfaen" w:eastAsia="Sylfaen" w:hAnsi="Sylfaen"/>
          <w:b/>
          <w:lang w:val="ka-GE"/>
        </w:rPr>
      </w:pPr>
      <w:r w:rsidRPr="00D21790">
        <w:rPr>
          <w:rFonts w:ascii="Sylfaen" w:hAnsi="Sylfaen"/>
          <w:lang w:val="ka-GE"/>
        </w:rPr>
        <w:t>2015 წლიდან მთელი ქვეყნის მასშტაბით დაინერგა ჰოსპიტალიზაციის შემთხვევების ანგარიშგების ახალი ელექტრონული მოდული (ფორმა N066), რომელიც ყველა საავადმყოფოს და მ.შ. ფსიქიატრიული პროფილის საავადმყოფოებს, ავალდებულებს ყოველთვიურად მოახდინონ დაწესებულებაში ჰოსპიტალიზებული ყველა პაციენტის შესახებ ინფორმაციის პორტალზე ატვირთვა. აღნიშნული ხელს უწყობს სტატისტიკური მონაცემების ხარისხის გაუმჯობესებას და რეჰოსპიტალიზაციის ინდიკატორისთვის საჭირო ინფორმაციის მიღებას.</w:t>
      </w:r>
    </w:p>
    <w:p w:rsidR="00694236" w:rsidRDefault="006429EF"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ins w:id="41" w:author="Mariami Jintcharadze" w:date="2017-02-01T12:28:00Z">
        <w:r>
          <w:rPr>
            <w:rFonts w:ascii="Sylfaen" w:eastAsia="Sylfaen" w:hAnsi="Sylfaen"/>
            <w:b/>
            <w:lang w:val="ka-GE"/>
          </w:rPr>
          <w:t>ხ)</w:t>
        </w:r>
      </w:ins>
      <w:r w:rsidR="00694236" w:rsidRPr="00D21790">
        <w:rPr>
          <w:rFonts w:ascii="Sylfaen" w:eastAsia="Sylfaen" w:hAnsi="Sylfaen"/>
          <w:b/>
        </w:rPr>
        <w:t xml:space="preserve">უზრუნველყოს საჯარო სამართლის იურიდიულ პირთან − სოციალური მომსახურების სააგენტოსთან კოორდინაცია და მჭიდრო თანამშრომლობა პაციენტების სოციალური პრობლემების მოსაგვარებლად; </w:t>
      </w:r>
    </w:p>
    <w:p w:rsidR="00694236"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694236"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D21790">
        <w:rPr>
          <w:rFonts w:ascii="Sylfaen" w:hAnsi="Sylfaen"/>
          <w:lang w:val="ka-GE"/>
        </w:rPr>
        <w:t xml:space="preserve">სსიპ სოციალური მომსახურების სააგენტო წარმოადგენს შრომის, ჯანმრთელობისა და სოციალური დაცის სამინისტროს სახელმწიფო კონტროლს დაქვემდებარებული საჯარო სამართლის იურიდიულ პირს, რომლის დირექტორი, ამავე დროს, არის მინისტრის მოადგილე. </w:t>
      </w:r>
      <w:r>
        <w:rPr>
          <w:rFonts w:ascii="Sylfaen" w:hAnsi="Sylfaen"/>
          <w:lang w:val="ka-GE"/>
        </w:rPr>
        <w:t xml:space="preserve">სამინისტრო ეცდება კიდევ უფრო გააძლიეროს თანამშრომლობა პაციენტების სოციალური პრობლემების მოსაგვარებლად. </w:t>
      </w:r>
    </w:p>
    <w:p w:rsid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rPr>
      </w:pPr>
      <w:r w:rsidRPr="00741CC9">
        <w:rPr>
          <w:rFonts w:ascii="Sylfaen" w:eastAsia="Sylfaen" w:hAnsi="Sylfaen"/>
          <w:b/>
          <w:sz w:val="24"/>
        </w:rPr>
        <w:t xml:space="preserve"> </w:t>
      </w:r>
      <w:ins w:id="42" w:author="Mariami Jintcharadze" w:date="2017-02-01T12:31:00Z">
        <w:r w:rsidR="00D16E70">
          <w:rPr>
            <w:rFonts w:ascii="Sylfaen" w:eastAsia="Sylfaen" w:hAnsi="Sylfaen"/>
            <w:b/>
            <w:sz w:val="24"/>
            <w:lang w:val="ka-GE"/>
          </w:rPr>
          <w:t>ე)</w:t>
        </w:r>
      </w:ins>
      <w:r w:rsidRPr="009241EF">
        <w:rPr>
          <w:rFonts w:ascii="Sylfaen" w:eastAsia="Sylfaen" w:hAnsi="Sylfaen"/>
          <w:b/>
        </w:rPr>
        <w:t xml:space="preserve">ოჯახში ძალადობის ფაქტებზე ეფექტიანი რეაგირებისათვის გააძლიეროს საქართველოს შინაგან საქმეთა სამინისტროსთან კოორდინაცია და თანამშრომლობა; </w:t>
      </w:r>
    </w:p>
    <w:p w:rsidR="009241EF" w:rsidRPr="009241EF" w:rsidRDefault="009241EF" w:rsidP="009241EF">
      <w:pPr>
        <w:jc w:val="both"/>
        <w:rPr>
          <w:rFonts w:ascii="Sylfaen" w:hAnsi="Sylfaen" w:cs="Sylfaen"/>
          <w:b/>
          <w:lang w:val="ka-GE"/>
        </w:rPr>
      </w:pPr>
      <w:r w:rsidRPr="009241EF">
        <w:rPr>
          <w:rFonts w:ascii="Sylfaen" w:hAnsi="Sylfaen"/>
          <w:lang w:val="ka-GE"/>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აქტიურად თანამშრომლობს საქართველოს შინაგან საქმეთა სამინისტროს შესაბამის სამსახურებთან და ეს თანამშრომლობა არის კოორდინირებული და ეფექტური.</w:t>
      </w:r>
    </w:p>
    <w:p w:rsidR="009241EF" w:rsidRPr="009241EF" w:rsidRDefault="00D16E70"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rPr>
      </w:pPr>
      <w:ins w:id="43" w:author="Mariami Jintcharadze" w:date="2017-02-01T12:31:00Z">
        <w:r>
          <w:rPr>
            <w:rFonts w:ascii="Sylfaen" w:eastAsia="Sylfaen" w:hAnsi="Sylfaen"/>
            <w:b/>
            <w:lang w:val="ka-GE"/>
          </w:rPr>
          <w:t>ვ)</w:t>
        </w:r>
      </w:ins>
      <w:r w:rsidR="009241EF" w:rsidRPr="009241EF">
        <w:rPr>
          <w:rFonts w:ascii="Sylfaen" w:eastAsia="Sylfaen" w:hAnsi="Sylfaen"/>
          <w:b/>
        </w:rPr>
        <w:t xml:space="preserve">უზრუნველყოს სოციალური მუშაკების როლისა და ჩართულობის გაზრდა ქალთა მიმართ ძალადობისა და ოჯახში ძალადობის ფაქტებზე რეაგირებისთვის; </w:t>
      </w:r>
    </w:p>
    <w:p w:rsidR="009241EF" w:rsidRPr="009241EF" w:rsidRDefault="009241EF" w:rsidP="009241EF">
      <w:pPr>
        <w:pStyle w:val="NoSpacing"/>
        <w:jc w:val="both"/>
      </w:pPr>
      <w:r w:rsidRPr="009241EF">
        <w:rPr>
          <w:rFonts w:ascii="Sylfaen" w:hAnsi="Sylfaen" w:cs="Sylfaen"/>
        </w:rPr>
        <w:t>სსიპ</w:t>
      </w:r>
      <w:r w:rsidRPr="009241EF">
        <w:t xml:space="preserve"> </w:t>
      </w:r>
      <w:r w:rsidRPr="009241EF">
        <w:rPr>
          <w:rFonts w:ascii="Sylfaen" w:hAnsi="Sylfaen" w:cs="Sylfaen"/>
        </w:rPr>
        <w:t>ადამიანით</w:t>
      </w:r>
      <w:r w:rsidRPr="009241EF">
        <w:t xml:space="preserve"> </w:t>
      </w:r>
      <w:r w:rsidRPr="009241EF">
        <w:rPr>
          <w:rFonts w:ascii="Sylfaen" w:hAnsi="Sylfaen" w:cs="Sylfaen"/>
        </w:rPr>
        <w:t>ვაჭრობის</w:t>
      </w:r>
      <w:r w:rsidRPr="009241EF">
        <w:t xml:space="preserve"> (</w:t>
      </w:r>
      <w:r w:rsidRPr="009241EF">
        <w:rPr>
          <w:rFonts w:ascii="Sylfaen" w:hAnsi="Sylfaen" w:cs="Sylfaen"/>
        </w:rPr>
        <w:t>ტრეფიკინგის</w:t>
      </w:r>
      <w:r w:rsidRPr="009241EF">
        <w:t xml:space="preserve">) </w:t>
      </w:r>
      <w:r w:rsidRPr="009241EF">
        <w:rPr>
          <w:rFonts w:ascii="Sylfaen" w:hAnsi="Sylfaen" w:cs="Sylfaen"/>
        </w:rPr>
        <w:t>მსხვერპლთა</w:t>
      </w:r>
      <w:r w:rsidRPr="009241EF">
        <w:t xml:space="preserve">, </w:t>
      </w:r>
      <w:r w:rsidRPr="009241EF">
        <w:rPr>
          <w:rFonts w:ascii="Sylfaen" w:hAnsi="Sylfaen" w:cs="Sylfaen"/>
        </w:rPr>
        <w:t>დაზარალებულთა</w:t>
      </w:r>
      <w:r w:rsidRPr="009241EF">
        <w:t xml:space="preserve"> </w:t>
      </w:r>
      <w:r w:rsidRPr="009241EF">
        <w:rPr>
          <w:rFonts w:ascii="Sylfaen" w:hAnsi="Sylfaen" w:cs="Sylfaen"/>
        </w:rPr>
        <w:t>დაცვისა</w:t>
      </w:r>
      <w:r w:rsidRPr="009241EF">
        <w:t xml:space="preserve"> </w:t>
      </w:r>
      <w:r w:rsidRPr="009241EF">
        <w:rPr>
          <w:rFonts w:ascii="Sylfaen" w:hAnsi="Sylfaen" w:cs="Sylfaen"/>
        </w:rPr>
        <w:t>და</w:t>
      </w:r>
      <w:r w:rsidRPr="009241EF">
        <w:t xml:space="preserve"> </w:t>
      </w:r>
      <w:r w:rsidRPr="009241EF">
        <w:rPr>
          <w:rFonts w:ascii="Sylfaen" w:hAnsi="Sylfaen" w:cs="Sylfaen"/>
        </w:rPr>
        <w:t>დახმარების</w:t>
      </w:r>
      <w:r w:rsidRPr="009241EF">
        <w:t xml:space="preserve"> </w:t>
      </w:r>
      <w:r w:rsidRPr="009241EF">
        <w:rPr>
          <w:rFonts w:ascii="Sylfaen" w:hAnsi="Sylfaen" w:cs="Sylfaen"/>
        </w:rPr>
        <w:t>სახელმწიფო</w:t>
      </w:r>
      <w:r w:rsidRPr="009241EF">
        <w:t xml:space="preserve"> </w:t>
      </w:r>
      <w:r w:rsidRPr="009241EF">
        <w:rPr>
          <w:rFonts w:ascii="Sylfaen" w:hAnsi="Sylfaen" w:cs="Sylfaen"/>
        </w:rPr>
        <w:t>ფონდსა</w:t>
      </w:r>
      <w:r w:rsidRPr="009241EF">
        <w:t xml:space="preserve"> </w:t>
      </w:r>
      <w:r w:rsidRPr="009241EF">
        <w:rPr>
          <w:rFonts w:ascii="Sylfaen" w:hAnsi="Sylfaen" w:cs="Sylfaen"/>
        </w:rPr>
        <w:t>და</w:t>
      </w:r>
      <w:r w:rsidRPr="009241EF">
        <w:t xml:space="preserve"> </w:t>
      </w:r>
      <w:r w:rsidRPr="009241EF">
        <w:rPr>
          <w:rFonts w:ascii="Sylfaen" w:hAnsi="Sylfaen" w:cs="Sylfaen"/>
        </w:rPr>
        <w:t>ამერიკის</w:t>
      </w:r>
      <w:r w:rsidRPr="009241EF">
        <w:t xml:space="preserve"> </w:t>
      </w:r>
      <w:r w:rsidRPr="009241EF">
        <w:rPr>
          <w:rFonts w:ascii="Sylfaen" w:hAnsi="Sylfaen" w:cs="Sylfaen"/>
        </w:rPr>
        <w:t>შეერთებული</w:t>
      </w:r>
      <w:r w:rsidRPr="009241EF">
        <w:t xml:space="preserve"> </w:t>
      </w:r>
      <w:r w:rsidRPr="009241EF">
        <w:rPr>
          <w:rFonts w:ascii="Sylfaen" w:hAnsi="Sylfaen" w:cs="Sylfaen"/>
        </w:rPr>
        <w:t>შტატების</w:t>
      </w:r>
      <w:r w:rsidRPr="009241EF">
        <w:t xml:space="preserve"> </w:t>
      </w:r>
      <w:r w:rsidRPr="009241EF">
        <w:rPr>
          <w:rFonts w:ascii="Sylfaen" w:hAnsi="Sylfaen" w:cs="Sylfaen"/>
        </w:rPr>
        <w:t>საერთაშორისო</w:t>
      </w:r>
      <w:r w:rsidRPr="009241EF">
        <w:t xml:space="preserve"> </w:t>
      </w:r>
      <w:r w:rsidRPr="009241EF">
        <w:rPr>
          <w:rFonts w:ascii="Sylfaen" w:hAnsi="Sylfaen" w:cs="Sylfaen"/>
        </w:rPr>
        <w:t>განვითარების</w:t>
      </w:r>
      <w:r w:rsidRPr="009241EF">
        <w:t xml:space="preserve"> </w:t>
      </w:r>
      <w:r w:rsidRPr="009241EF">
        <w:rPr>
          <w:rFonts w:ascii="Sylfaen" w:hAnsi="Sylfaen" w:cs="Sylfaen"/>
        </w:rPr>
        <w:t>სააგენტოს</w:t>
      </w:r>
      <w:r w:rsidRPr="009241EF">
        <w:t xml:space="preserve"> (USAID) </w:t>
      </w:r>
      <w:r w:rsidRPr="009241EF">
        <w:rPr>
          <w:rFonts w:ascii="Sylfaen" w:hAnsi="Sylfaen" w:cs="Sylfaen"/>
        </w:rPr>
        <w:t>შორის</w:t>
      </w:r>
      <w:r w:rsidRPr="009241EF">
        <w:t xml:space="preserve"> </w:t>
      </w:r>
      <w:r w:rsidRPr="009241EF">
        <w:rPr>
          <w:rFonts w:ascii="Sylfaen" w:hAnsi="Sylfaen" w:cs="Sylfaen"/>
        </w:rPr>
        <w:t>გაფორმებული</w:t>
      </w:r>
      <w:r w:rsidRPr="009241EF">
        <w:t xml:space="preserve"> </w:t>
      </w:r>
      <w:r w:rsidRPr="009241EF">
        <w:rPr>
          <w:rFonts w:ascii="Sylfaen" w:hAnsi="Sylfaen" w:cs="Sylfaen"/>
        </w:rPr>
        <w:t>საგრანტო</w:t>
      </w:r>
      <w:r w:rsidRPr="009241EF">
        <w:t xml:space="preserve"> </w:t>
      </w:r>
      <w:r w:rsidRPr="009241EF">
        <w:rPr>
          <w:rFonts w:ascii="Sylfaen" w:hAnsi="Sylfaen" w:cs="Sylfaen"/>
        </w:rPr>
        <w:t>ხელშეკრულების</w:t>
      </w:r>
      <w:r w:rsidRPr="009241EF">
        <w:t xml:space="preserve"> </w:t>
      </w:r>
      <w:r w:rsidRPr="009241EF">
        <w:rPr>
          <w:rFonts w:ascii="Sylfaen" w:hAnsi="Sylfaen" w:cs="Sylfaen"/>
        </w:rPr>
        <w:t>ფარგლებში</w:t>
      </w:r>
      <w:r w:rsidRPr="009241EF">
        <w:t xml:space="preserve"> 2015 </w:t>
      </w:r>
      <w:r w:rsidRPr="009241EF">
        <w:rPr>
          <w:rFonts w:ascii="Sylfaen" w:hAnsi="Sylfaen" w:cs="Sylfaen"/>
        </w:rPr>
        <w:t>წლის</w:t>
      </w:r>
      <w:r w:rsidRPr="009241EF">
        <w:t xml:space="preserve"> 1 </w:t>
      </w:r>
      <w:r w:rsidRPr="009241EF">
        <w:rPr>
          <w:rFonts w:ascii="Sylfaen" w:hAnsi="Sylfaen" w:cs="Sylfaen"/>
        </w:rPr>
        <w:t>ნოემბრიდან</w:t>
      </w:r>
      <w:r w:rsidRPr="009241EF">
        <w:t xml:space="preserve"> </w:t>
      </w:r>
      <w:r w:rsidRPr="009241EF">
        <w:rPr>
          <w:rFonts w:ascii="Sylfaen" w:hAnsi="Sylfaen" w:cs="Sylfaen"/>
        </w:rPr>
        <w:t>დაიწყო</w:t>
      </w:r>
      <w:r w:rsidRPr="009241EF">
        <w:t xml:space="preserve"> </w:t>
      </w:r>
      <w:r w:rsidRPr="009241EF">
        <w:rPr>
          <w:rFonts w:ascii="Sylfaen" w:hAnsi="Sylfaen" w:cs="Sylfaen"/>
        </w:rPr>
        <w:t>პროექტის</w:t>
      </w:r>
      <w:r w:rsidRPr="009241EF">
        <w:t xml:space="preserve"> – „</w:t>
      </w:r>
      <w:r w:rsidRPr="009241EF">
        <w:rPr>
          <w:rFonts w:ascii="Sylfaen" w:hAnsi="Sylfaen" w:cs="Sylfaen"/>
        </w:rPr>
        <w:t>საქართველოში</w:t>
      </w:r>
      <w:r w:rsidRPr="009241EF">
        <w:t xml:space="preserve"> </w:t>
      </w:r>
      <w:r w:rsidRPr="009241EF">
        <w:rPr>
          <w:rFonts w:ascii="Sylfaen" w:hAnsi="Sylfaen" w:cs="Sylfaen"/>
        </w:rPr>
        <w:t>ოჯახში</w:t>
      </w:r>
      <w:r w:rsidRPr="009241EF">
        <w:t xml:space="preserve"> </w:t>
      </w:r>
      <w:r w:rsidRPr="009241EF">
        <w:rPr>
          <w:rFonts w:ascii="Sylfaen" w:hAnsi="Sylfaen" w:cs="Sylfaen"/>
        </w:rPr>
        <w:t>ძალადობის</w:t>
      </w:r>
      <w:r w:rsidRPr="009241EF">
        <w:t xml:space="preserve"> </w:t>
      </w:r>
      <w:r w:rsidRPr="009241EF">
        <w:rPr>
          <w:rFonts w:ascii="Sylfaen" w:hAnsi="Sylfaen" w:cs="Sylfaen"/>
        </w:rPr>
        <w:t>შემცირება</w:t>
      </w:r>
      <w:r w:rsidRPr="009241EF">
        <w:t xml:space="preserve">“– </w:t>
      </w:r>
      <w:r w:rsidRPr="009241EF">
        <w:rPr>
          <w:rFonts w:ascii="Sylfaen" w:hAnsi="Sylfaen" w:cs="Sylfaen"/>
        </w:rPr>
        <w:t>განხორციელება</w:t>
      </w:r>
      <w:r w:rsidRPr="009241EF">
        <w:t xml:space="preserve">. </w:t>
      </w:r>
      <w:proofErr w:type="gramStart"/>
      <w:r w:rsidRPr="009241EF">
        <w:rPr>
          <w:rFonts w:ascii="Sylfaen" w:hAnsi="Sylfaen" w:cs="Sylfaen"/>
        </w:rPr>
        <w:t>სატრენინგო</w:t>
      </w:r>
      <w:proofErr w:type="gramEnd"/>
      <w:r w:rsidRPr="009241EF">
        <w:t xml:space="preserve"> </w:t>
      </w:r>
      <w:r w:rsidRPr="009241EF">
        <w:rPr>
          <w:rFonts w:ascii="Sylfaen" w:hAnsi="Sylfaen" w:cs="Sylfaen"/>
        </w:rPr>
        <w:t>მოდულის</w:t>
      </w:r>
      <w:r w:rsidRPr="009241EF">
        <w:t xml:space="preserve"> </w:t>
      </w:r>
      <w:r w:rsidRPr="009241EF">
        <w:rPr>
          <w:rFonts w:ascii="Sylfaen" w:hAnsi="Sylfaen" w:cs="Sylfaen"/>
        </w:rPr>
        <w:t>შექმნის</w:t>
      </w:r>
      <w:r w:rsidRPr="009241EF">
        <w:t xml:space="preserve"> </w:t>
      </w:r>
      <w:r w:rsidRPr="009241EF">
        <w:rPr>
          <w:rFonts w:ascii="Sylfaen" w:hAnsi="Sylfaen" w:cs="Sylfaen"/>
        </w:rPr>
        <w:t>მიზნით</w:t>
      </w:r>
      <w:r w:rsidRPr="009241EF">
        <w:t xml:space="preserve">, </w:t>
      </w:r>
      <w:r w:rsidRPr="009241EF">
        <w:rPr>
          <w:rFonts w:ascii="Sylfaen" w:hAnsi="Sylfaen" w:cs="Sylfaen"/>
        </w:rPr>
        <w:t>აყვანილ</w:t>
      </w:r>
      <w:r w:rsidRPr="009241EF">
        <w:t xml:space="preserve"> </w:t>
      </w:r>
      <w:r w:rsidRPr="009241EF">
        <w:rPr>
          <w:rFonts w:ascii="Sylfaen" w:hAnsi="Sylfaen" w:cs="Sylfaen"/>
        </w:rPr>
        <w:t>იქნა</w:t>
      </w:r>
      <w:r w:rsidRPr="009241EF">
        <w:t xml:space="preserve"> </w:t>
      </w:r>
      <w:r w:rsidRPr="009241EF">
        <w:rPr>
          <w:rFonts w:ascii="Sylfaen" w:hAnsi="Sylfaen" w:cs="Sylfaen"/>
        </w:rPr>
        <w:t>ერთი</w:t>
      </w:r>
      <w:r w:rsidRPr="009241EF">
        <w:t xml:space="preserve"> </w:t>
      </w:r>
      <w:r w:rsidRPr="009241EF">
        <w:rPr>
          <w:rFonts w:ascii="Sylfaen" w:hAnsi="Sylfaen" w:cs="Sylfaen"/>
        </w:rPr>
        <w:t>საერთაშორისო</w:t>
      </w:r>
      <w:r w:rsidRPr="009241EF">
        <w:t xml:space="preserve"> </w:t>
      </w:r>
      <w:r w:rsidRPr="009241EF">
        <w:rPr>
          <w:rFonts w:ascii="Sylfaen" w:hAnsi="Sylfaen" w:cs="Sylfaen"/>
        </w:rPr>
        <w:t>ექსპერტი</w:t>
      </w:r>
      <w:r w:rsidRPr="009241EF">
        <w:t xml:space="preserve"> </w:t>
      </w:r>
      <w:r w:rsidRPr="009241EF">
        <w:rPr>
          <w:rFonts w:ascii="Sylfaen" w:hAnsi="Sylfaen" w:cs="Sylfaen"/>
        </w:rPr>
        <w:t>ორი</w:t>
      </w:r>
      <w:r w:rsidRPr="009241EF">
        <w:t xml:space="preserve"> </w:t>
      </w:r>
      <w:r w:rsidRPr="009241EF">
        <w:rPr>
          <w:rFonts w:ascii="Sylfaen" w:hAnsi="Sylfaen" w:cs="Sylfaen"/>
        </w:rPr>
        <w:t>ადგილობრივი</w:t>
      </w:r>
      <w:r w:rsidRPr="009241EF">
        <w:t xml:space="preserve"> </w:t>
      </w:r>
      <w:r w:rsidRPr="009241EF">
        <w:rPr>
          <w:rFonts w:ascii="Sylfaen" w:hAnsi="Sylfaen" w:cs="Sylfaen"/>
        </w:rPr>
        <w:t>ექსპერტი</w:t>
      </w:r>
      <w:r w:rsidRPr="009241EF">
        <w:t xml:space="preserve">. 2016 </w:t>
      </w:r>
      <w:r w:rsidRPr="009241EF">
        <w:rPr>
          <w:rFonts w:ascii="Sylfaen" w:hAnsi="Sylfaen" w:cs="Sylfaen"/>
        </w:rPr>
        <w:t>წლის</w:t>
      </w:r>
      <w:r w:rsidRPr="009241EF">
        <w:t xml:space="preserve"> </w:t>
      </w:r>
      <w:r w:rsidRPr="009241EF">
        <w:rPr>
          <w:rFonts w:ascii="Sylfaen" w:hAnsi="Sylfaen" w:cs="Sylfaen"/>
        </w:rPr>
        <w:t>პირველ</w:t>
      </w:r>
      <w:r w:rsidRPr="009241EF">
        <w:t xml:space="preserve"> </w:t>
      </w:r>
      <w:r w:rsidRPr="009241EF">
        <w:rPr>
          <w:rFonts w:ascii="Sylfaen" w:hAnsi="Sylfaen" w:cs="Sylfaen"/>
        </w:rPr>
        <w:t>კვარტალში</w:t>
      </w:r>
      <w:r w:rsidRPr="009241EF">
        <w:t xml:space="preserve"> </w:t>
      </w:r>
      <w:r w:rsidRPr="009241EF">
        <w:rPr>
          <w:rFonts w:ascii="Sylfaen" w:hAnsi="Sylfaen" w:cs="Sylfaen"/>
        </w:rPr>
        <w:t>შემუშავდა</w:t>
      </w:r>
      <w:r w:rsidRPr="009241EF">
        <w:t xml:space="preserve"> </w:t>
      </w:r>
      <w:r w:rsidRPr="009241EF">
        <w:rPr>
          <w:rFonts w:ascii="Sylfaen" w:hAnsi="Sylfaen" w:cs="Sylfaen"/>
        </w:rPr>
        <w:t>სატრენინგო</w:t>
      </w:r>
      <w:r w:rsidRPr="009241EF">
        <w:t xml:space="preserve"> </w:t>
      </w:r>
      <w:r w:rsidRPr="009241EF">
        <w:rPr>
          <w:rFonts w:ascii="Sylfaen" w:hAnsi="Sylfaen" w:cs="Sylfaen"/>
        </w:rPr>
        <w:t>მოდული</w:t>
      </w:r>
      <w:r w:rsidRPr="009241EF">
        <w:t xml:space="preserve"> </w:t>
      </w:r>
      <w:r w:rsidRPr="009241EF">
        <w:rPr>
          <w:rFonts w:ascii="Sylfaen" w:hAnsi="Sylfaen" w:cs="Sylfaen"/>
        </w:rPr>
        <w:t>და</w:t>
      </w:r>
      <w:r w:rsidRPr="009241EF">
        <w:t xml:space="preserve"> </w:t>
      </w:r>
      <w:r w:rsidRPr="009241EF">
        <w:rPr>
          <w:rFonts w:ascii="Sylfaen" w:hAnsi="Sylfaen" w:cs="Sylfaen"/>
        </w:rPr>
        <w:t>ეროვნული</w:t>
      </w:r>
      <w:r w:rsidRPr="009241EF">
        <w:t xml:space="preserve"> </w:t>
      </w:r>
      <w:r w:rsidRPr="009241EF">
        <w:rPr>
          <w:rFonts w:ascii="Sylfaen" w:hAnsi="Sylfaen" w:cs="Sylfaen"/>
        </w:rPr>
        <w:t>რეფერალური</w:t>
      </w:r>
      <w:r w:rsidRPr="009241EF">
        <w:t xml:space="preserve"> </w:t>
      </w:r>
      <w:r w:rsidRPr="009241EF">
        <w:rPr>
          <w:rFonts w:ascii="Sylfaen" w:hAnsi="Sylfaen" w:cs="Sylfaen"/>
        </w:rPr>
        <w:t>პროცედურების</w:t>
      </w:r>
      <w:r w:rsidRPr="009241EF">
        <w:t xml:space="preserve"> </w:t>
      </w:r>
      <w:proofErr w:type="gramStart"/>
      <w:r w:rsidRPr="009241EF">
        <w:rPr>
          <w:rFonts w:ascii="Sylfaen" w:hAnsi="Sylfaen" w:cs="Sylfaen"/>
        </w:rPr>
        <w:t>პროექტის</w:t>
      </w:r>
      <w:r w:rsidRPr="009241EF">
        <w:t xml:space="preserve">  –</w:t>
      </w:r>
      <w:proofErr w:type="gramEnd"/>
      <w:r w:rsidRPr="009241EF">
        <w:t xml:space="preserve"> </w:t>
      </w:r>
      <w:r w:rsidRPr="009241EF">
        <w:rPr>
          <w:rFonts w:ascii="Sylfaen" w:hAnsi="Sylfaen" w:cs="Sylfaen"/>
          <w:b/>
        </w:rPr>
        <w:t>ოჯახში</w:t>
      </w:r>
      <w:r w:rsidRPr="009241EF">
        <w:rPr>
          <w:b/>
        </w:rPr>
        <w:t xml:space="preserve"> </w:t>
      </w:r>
      <w:r w:rsidRPr="009241EF">
        <w:rPr>
          <w:rFonts w:ascii="Sylfaen" w:hAnsi="Sylfaen" w:cs="Sylfaen"/>
          <w:b/>
        </w:rPr>
        <w:t>ძალადობის</w:t>
      </w:r>
      <w:r w:rsidRPr="009241EF">
        <w:rPr>
          <w:b/>
        </w:rPr>
        <w:t xml:space="preserve"> </w:t>
      </w:r>
      <w:r w:rsidRPr="009241EF">
        <w:rPr>
          <w:rFonts w:ascii="Sylfaen" w:hAnsi="Sylfaen" w:cs="Sylfaen"/>
          <w:b/>
        </w:rPr>
        <w:t>მსხვერპლთა</w:t>
      </w:r>
      <w:r w:rsidRPr="009241EF">
        <w:rPr>
          <w:b/>
        </w:rPr>
        <w:t xml:space="preserve"> </w:t>
      </w:r>
      <w:r w:rsidRPr="009241EF">
        <w:rPr>
          <w:rFonts w:ascii="Sylfaen" w:hAnsi="Sylfaen" w:cs="Sylfaen"/>
          <w:b/>
        </w:rPr>
        <w:t>გამოვლენის</w:t>
      </w:r>
      <w:r w:rsidRPr="009241EF">
        <w:rPr>
          <w:b/>
        </w:rPr>
        <w:t xml:space="preserve">, </w:t>
      </w:r>
      <w:r w:rsidRPr="009241EF">
        <w:rPr>
          <w:rFonts w:ascii="Sylfaen" w:hAnsi="Sylfaen" w:cs="Sylfaen"/>
          <w:b/>
        </w:rPr>
        <w:t>მათი</w:t>
      </w:r>
      <w:r w:rsidRPr="009241EF">
        <w:rPr>
          <w:b/>
        </w:rPr>
        <w:t xml:space="preserve"> </w:t>
      </w:r>
      <w:r w:rsidRPr="009241EF">
        <w:rPr>
          <w:rFonts w:ascii="Sylfaen" w:hAnsi="Sylfaen" w:cs="Sylfaen"/>
          <w:b/>
        </w:rPr>
        <w:t>დაცვის</w:t>
      </w:r>
      <w:r w:rsidRPr="009241EF">
        <w:rPr>
          <w:b/>
        </w:rPr>
        <w:t xml:space="preserve">, </w:t>
      </w:r>
      <w:r w:rsidRPr="009241EF">
        <w:rPr>
          <w:rFonts w:ascii="Sylfaen" w:hAnsi="Sylfaen" w:cs="Sylfaen"/>
          <w:b/>
        </w:rPr>
        <w:t>დახმარებისა</w:t>
      </w:r>
      <w:r w:rsidRPr="009241EF">
        <w:rPr>
          <w:b/>
        </w:rPr>
        <w:t xml:space="preserve"> </w:t>
      </w:r>
      <w:r w:rsidRPr="009241EF">
        <w:rPr>
          <w:rFonts w:ascii="Sylfaen" w:hAnsi="Sylfaen" w:cs="Sylfaen"/>
          <w:b/>
        </w:rPr>
        <w:t>და</w:t>
      </w:r>
      <w:r w:rsidRPr="009241EF">
        <w:rPr>
          <w:b/>
        </w:rPr>
        <w:t xml:space="preserve"> </w:t>
      </w:r>
      <w:r w:rsidRPr="009241EF">
        <w:rPr>
          <w:rFonts w:ascii="Sylfaen" w:hAnsi="Sylfaen" w:cs="Sylfaen"/>
          <w:b/>
        </w:rPr>
        <w:t>რეაბილიტაციის</w:t>
      </w:r>
      <w:r w:rsidRPr="009241EF">
        <w:rPr>
          <w:b/>
        </w:rPr>
        <w:t xml:space="preserve"> </w:t>
      </w:r>
      <w:r w:rsidRPr="009241EF">
        <w:rPr>
          <w:rFonts w:ascii="Sylfaen" w:hAnsi="Sylfaen" w:cs="Sylfaen"/>
          <w:b/>
        </w:rPr>
        <w:t>თაობაზე</w:t>
      </w:r>
      <w:r w:rsidRPr="009241EF">
        <w:t xml:space="preserve"> – </w:t>
      </w:r>
      <w:r w:rsidRPr="009241EF">
        <w:rPr>
          <w:rFonts w:ascii="Sylfaen" w:hAnsi="Sylfaen" w:cs="Sylfaen"/>
        </w:rPr>
        <w:t>დოკუმენტი</w:t>
      </w:r>
      <w:r w:rsidRPr="009241EF">
        <w:t xml:space="preserve">. </w:t>
      </w:r>
      <w:proofErr w:type="gramStart"/>
      <w:r w:rsidRPr="009241EF">
        <w:rPr>
          <w:rFonts w:ascii="Sylfaen" w:hAnsi="Sylfaen" w:cs="Sylfaen"/>
        </w:rPr>
        <w:t>ასევე</w:t>
      </w:r>
      <w:proofErr w:type="gramEnd"/>
      <w:r w:rsidRPr="009241EF">
        <w:t xml:space="preserve">, </w:t>
      </w:r>
      <w:r w:rsidRPr="009241EF">
        <w:rPr>
          <w:rFonts w:ascii="Sylfaen" w:hAnsi="Sylfaen" w:cs="Sylfaen"/>
        </w:rPr>
        <w:t>რეფერალურ</w:t>
      </w:r>
      <w:r w:rsidRPr="009241EF">
        <w:t xml:space="preserve"> </w:t>
      </w:r>
      <w:r w:rsidRPr="009241EF">
        <w:rPr>
          <w:rFonts w:ascii="Sylfaen" w:hAnsi="Sylfaen" w:cs="Sylfaen"/>
        </w:rPr>
        <w:t>პროცედურებში</w:t>
      </w:r>
      <w:r w:rsidRPr="009241EF">
        <w:t xml:space="preserve"> </w:t>
      </w:r>
      <w:r w:rsidRPr="009241EF">
        <w:rPr>
          <w:rFonts w:ascii="Sylfaen" w:hAnsi="Sylfaen" w:cs="Sylfaen"/>
        </w:rPr>
        <w:t>მოხდა</w:t>
      </w:r>
      <w:r w:rsidRPr="009241EF">
        <w:t xml:space="preserve"> </w:t>
      </w:r>
      <w:r w:rsidRPr="009241EF">
        <w:rPr>
          <w:rFonts w:ascii="Sylfaen" w:hAnsi="Sylfaen" w:cs="Sylfaen"/>
        </w:rPr>
        <w:t>სოციალური</w:t>
      </w:r>
      <w:r w:rsidRPr="009241EF">
        <w:t xml:space="preserve"> </w:t>
      </w:r>
      <w:r w:rsidRPr="009241EF">
        <w:rPr>
          <w:rFonts w:ascii="Sylfaen" w:hAnsi="Sylfaen" w:cs="Sylfaen"/>
        </w:rPr>
        <w:t>მუშაკის</w:t>
      </w:r>
      <w:r w:rsidRPr="009241EF">
        <w:t xml:space="preserve"> </w:t>
      </w:r>
      <w:r w:rsidRPr="009241EF">
        <w:rPr>
          <w:rFonts w:ascii="Sylfaen" w:hAnsi="Sylfaen" w:cs="Sylfaen"/>
        </w:rPr>
        <w:t>როლის</w:t>
      </w:r>
      <w:r w:rsidRPr="009241EF">
        <w:t xml:space="preserve"> </w:t>
      </w:r>
      <w:r w:rsidRPr="009241EF">
        <w:rPr>
          <w:rFonts w:ascii="Sylfaen" w:hAnsi="Sylfaen" w:cs="Sylfaen"/>
        </w:rPr>
        <w:t>ინსტიტუციონალიზაცია</w:t>
      </w:r>
      <w:r w:rsidRPr="009241EF">
        <w:t xml:space="preserve"> </w:t>
      </w:r>
      <w:r w:rsidRPr="009241EF">
        <w:rPr>
          <w:rFonts w:ascii="Sylfaen" w:hAnsi="Sylfaen" w:cs="Sylfaen"/>
          <w:b/>
        </w:rPr>
        <w:t>ოჯახში</w:t>
      </w:r>
      <w:r w:rsidRPr="009241EF">
        <w:rPr>
          <w:b/>
        </w:rPr>
        <w:t xml:space="preserve"> </w:t>
      </w:r>
      <w:r w:rsidRPr="009241EF">
        <w:rPr>
          <w:rFonts w:ascii="Sylfaen" w:hAnsi="Sylfaen" w:cs="Sylfaen"/>
          <w:b/>
        </w:rPr>
        <w:lastRenderedPageBreak/>
        <w:t>ძალადობის</w:t>
      </w:r>
      <w:r w:rsidRPr="009241EF">
        <w:rPr>
          <w:b/>
        </w:rPr>
        <w:t xml:space="preserve"> </w:t>
      </w:r>
      <w:r w:rsidRPr="009241EF">
        <w:rPr>
          <w:rFonts w:ascii="Sylfaen" w:hAnsi="Sylfaen" w:cs="Sylfaen"/>
          <w:b/>
        </w:rPr>
        <w:t>საკითხებში</w:t>
      </w:r>
      <w:r w:rsidRPr="009241EF">
        <w:rPr>
          <w:b/>
        </w:rPr>
        <w:t>.</w:t>
      </w:r>
      <w:r w:rsidRPr="009241EF">
        <w:t xml:space="preserve"> </w:t>
      </w:r>
      <w:proofErr w:type="gramStart"/>
      <w:r w:rsidRPr="009241EF">
        <w:rPr>
          <w:rFonts w:ascii="Sylfaen" w:hAnsi="Sylfaen" w:cs="Sylfaen"/>
        </w:rPr>
        <w:t>მომზადდა</w:t>
      </w:r>
      <w:proofErr w:type="gramEnd"/>
      <w:r w:rsidRPr="009241EF">
        <w:t xml:space="preserve"> </w:t>
      </w:r>
      <w:r w:rsidRPr="009241EF">
        <w:rPr>
          <w:rFonts w:ascii="Sylfaen" w:hAnsi="Sylfaen" w:cs="Sylfaen"/>
        </w:rPr>
        <w:t>სოციალური</w:t>
      </w:r>
      <w:r w:rsidRPr="009241EF">
        <w:t xml:space="preserve">  </w:t>
      </w:r>
      <w:r w:rsidRPr="009241EF">
        <w:rPr>
          <w:rFonts w:ascii="Sylfaen" w:hAnsi="Sylfaen" w:cs="Sylfaen"/>
        </w:rPr>
        <w:t>მუშაკის</w:t>
      </w:r>
      <w:r w:rsidRPr="009241EF">
        <w:t xml:space="preserve"> </w:t>
      </w:r>
      <w:r w:rsidRPr="009241EF">
        <w:rPr>
          <w:rFonts w:ascii="Sylfaen" w:hAnsi="Sylfaen" w:cs="Sylfaen"/>
        </w:rPr>
        <w:t>როლის</w:t>
      </w:r>
      <w:r w:rsidRPr="009241EF">
        <w:t xml:space="preserve"> </w:t>
      </w:r>
      <w:r w:rsidRPr="009241EF">
        <w:rPr>
          <w:rFonts w:ascii="Sylfaen" w:hAnsi="Sylfaen" w:cs="Sylfaen"/>
        </w:rPr>
        <w:t>განმსაზღვრელი</w:t>
      </w:r>
      <w:r w:rsidRPr="009241EF">
        <w:t xml:space="preserve"> </w:t>
      </w:r>
      <w:r w:rsidRPr="009241EF">
        <w:rPr>
          <w:rFonts w:ascii="Sylfaen" w:hAnsi="Sylfaen" w:cs="Sylfaen"/>
        </w:rPr>
        <w:t>დოკუმენტის</w:t>
      </w:r>
      <w:r w:rsidRPr="009241EF">
        <w:t xml:space="preserve"> </w:t>
      </w:r>
      <w:r w:rsidRPr="009241EF">
        <w:rPr>
          <w:rFonts w:ascii="Sylfaen" w:hAnsi="Sylfaen" w:cs="Sylfaen"/>
        </w:rPr>
        <w:t>პირველი</w:t>
      </w:r>
      <w:r w:rsidRPr="009241EF">
        <w:t xml:space="preserve"> </w:t>
      </w:r>
      <w:r w:rsidRPr="009241EF">
        <w:rPr>
          <w:rFonts w:ascii="Sylfaen" w:hAnsi="Sylfaen" w:cs="Sylfaen"/>
        </w:rPr>
        <w:t>სამუშაო</w:t>
      </w:r>
      <w:r w:rsidRPr="009241EF">
        <w:t xml:space="preserve"> </w:t>
      </w:r>
      <w:r w:rsidRPr="009241EF">
        <w:rPr>
          <w:rFonts w:ascii="Sylfaen" w:hAnsi="Sylfaen" w:cs="Sylfaen"/>
        </w:rPr>
        <w:t>ვერსია</w:t>
      </w:r>
      <w:r w:rsidRPr="009241EF">
        <w:t xml:space="preserve"> </w:t>
      </w:r>
      <w:r w:rsidRPr="009241EF">
        <w:rPr>
          <w:rFonts w:ascii="Sylfaen" w:hAnsi="Sylfaen" w:cs="Sylfaen"/>
        </w:rPr>
        <w:t>და</w:t>
      </w:r>
      <w:r w:rsidRPr="009241EF">
        <w:t xml:space="preserve"> </w:t>
      </w:r>
      <w:r w:rsidRPr="009241EF">
        <w:rPr>
          <w:rFonts w:ascii="Sylfaen" w:hAnsi="Sylfaen" w:cs="Sylfaen"/>
        </w:rPr>
        <w:t>ტრენინგის</w:t>
      </w:r>
      <w:r w:rsidRPr="009241EF">
        <w:t xml:space="preserve"> </w:t>
      </w:r>
      <w:r w:rsidRPr="009241EF">
        <w:rPr>
          <w:rFonts w:ascii="Sylfaen" w:hAnsi="Sylfaen" w:cs="Sylfaen"/>
        </w:rPr>
        <w:t>კურიკულუმი</w:t>
      </w:r>
      <w:r w:rsidRPr="009241EF">
        <w:t xml:space="preserve">. </w:t>
      </w:r>
    </w:p>
    <w:p w:rsidR="009241EF" w:rsidRPr="009241EF" w:rsidRDefault="009241EF" w:rsidP="009241EF">
      <w:pPr>
        <w:pStyle w:val="NoSpacing"/>
        <w:jc w:val="both"/>
      </w:pPr>
      <w:proofErr w:type="gramStart"/>
      <w:r w:rsidRPr="009241EF">
        <w:t xml:space="preserve">2016 </w:t>
      </w:r>
      <w:r w:rsidRPr="009241EF">
        <w:rPr>
          <w:rFonts w:ascii="Sylfaen" w:hAnsi="Sylfaen" w:cs="Sylfaen"/>
        </w:rPr>
        <w:t>წლის</w:t>
      </w:r>
      <w:r w:rsidRPr="009241EF">
        <w:t xml:space="preserve"> 24 </w:t>
      </w:r>
      <w:r w:rsidRPr="009241EF">
        <w:rPr>
          <w:rFonts w:ascii="Sylfaen" w:hAnsi="Sylfaen" w:cs="Sylfaen"/>
        </w:rPr>
        <w:t>ივნისს</w:t>
      </w:r>
      <w:r w:rsidRPr="009241EF">
        <w:t xml:space="preserve">, </w:t>
      </w:r>
      <w:r w:rsidRPr="009241EF">
        <w:rPr>
          <w:rFonts w:ascii="Sylfaen" w:hAnsi="Sylfaen" w:cs="Sylfaen"/>
        </w:rPr>
        <w:t>პროექტის</w:t>
      </w:r>
      <w:r w:rsidRPr="009241EF">
        <w:t xml:space="preserve"> </w:t>
      </w:r>
      <w:r w:rsidRPr="009241EF">
        <w:rPr>
          <w:rFonts w:ascii="Sylfaen" w:hAnsi="Sylfaen" w:cs="Sylfaen"/>
        </w:rPr>
        <w:t>ფარგლებში</w:t>
      </w:r>
      <w:r w:rsidRPr="009241EF">
        <w:t xml:space="preserve">, </w:t>
      </w:r>
      <w:r w:rsidRPr="009241EF">
        <w:rPr>
          <w:rFonts w:ascii="Sylfaen" w:hAnsi="Sylfaen" w:cs="Sylfaen"/>
        </w:rPr>
        <w:t>მოხდა</w:t>
      </w:r>
      <w:r w:rsidRPr="009241EF">
        <w:t xml:space="preserve"> </w:t>
      </w:r>
      <w:r w:rsidRPr="009241EF">
        <w:rPr>
          <w:rFonts w:ascii="Sylfaen" w:hAnsi="Sylfaen" w:cs="Sylfaen"/>
        </w:rPr>
        <w:t>რეფერალური</w:t>
      </w:r>
      <w:r w:rsidRPr="009241EF">
        <w:t xml:space="preserve"> </w:t>
      </w:r>
      <w:r w:rsidRPr="009241EF">
        <w:rPr>
          <w:rFonts w:ascii="Sylfaen" w:hAnsi="Sylfaen" w:cs="Sylfaen"/>
        </w:rPr>
        <w:t>პროცედურების</w:t>
      </w:r>
      <w:r w:rsidRPr="009241EF">
        <w:t xml:space="preserve"> </w:t>
      </w:r>
      <w:r w:rsidRPr="009241EF">
        <w:rPr>
          <w:rFonts w:ascii="Sylfaen" w:hAnsi="Sylfaen" w:cs="Sylfaen"/>
        </w:rPr>
        <w:t>პროექტის</w:t>
      </w:r>
      <w:r w:rsidRPr="009241EF">
        <w:t xml:space="preserve"> </w:t>
      </w:r>
      <w:r w:rsidRPr="009241EF">
        <w:rPr>
          <w:rFonts w:ascii="Sylfaen" w:hAnsi="Sylfaen" w:cs="Sylfaen"/>
        </w:rPr>
        <w:t>საჯარო</w:t>
      </w:r>
      <w:r w:rsidRPr="009241EF">
        <w:t xml:space="preserve"> </w:t>
      </w:r>
      <w:r w:rsidRPr="009241EF">
        <w:rPr>
          <w:rFonts w:ascii="Sylfaen" w:hAnsi="Sylfaen" w:cs="Sylfaen"/>
        </w:rPr>
        <w:t>განხილვა</w:t>
      </w:r>
      <w:r w:rsidRPr="009241EF">
        <w:t xml:space="preserve"> (</w:t>
      </w:r>
      <w:r w:rsidRPr="009241EF">
        <w:rPr>
          <w:rFonts w:ascii="Sylfaen" w:hAnsi="Sylfaen" w:cs="Sylfaen"/>
        </w:rPr>
        <w:t>ადგილობრივი</w:t>
      </w:r>
      <w:r w:rsidRPr="009241EF">
        <w:t xml:space="preserve"> </w:t>
      </w:r>
      <w:r w:rsidRPr="009241EF">
        <w:rPr>
          <w:rFonts w:ascii="Sylfaen" w:hAnsi="Sylfaen" w:cs="Sylfaen"/>
        </w:rPr>
        <w:t>არასამთავრობო</w:t>
      </w:r>
      <w:r w:rsidRPr="009241EF">
        <w:t xml:space="preserve"> </w:t>
      </w:r>
      <w:r w:rsidRPr="009241EF">
        <w:rPr>
          <w:rFonts w:ascii="Sylfaen" w:hAnsi="Sylfaen" w:cs="Sylfaen"/>
        </w:rPr>
        <w:t>ორგანიზაციების</w:t>
      </w:r>
      <w:r w:rsidRPr="009241EF">
        <w:t xml:space="preserve"> </w:t>
      </w:r>
      <w:r w:rsidRPr="009241EF">
        <w:rPr>
          <w:rFonts w:ascii="Sylfaen" w:hAnsi="Sylfaen" w:cs="Sylfaen"/>
        </w:rPr>
        <w:t>მონაწილეობით</w:t>
      </w:r>
      <w:r w:rsidRPr="009241EF">
        <w:t>).</w:t>
      </w:r>
      <w:proofErr w:type="gramEnd"/>
      <w:r w:rsidRPr="009241EF">
        <w:t xml:space="preserve"> </w:t>
      </w:r>
    </w:p>
    <w:p w:rsidR="009241EF" w:rsidRPr="009241EF" w:rsidRDefault="009241EF" w:rsidP="009241EF">
      <w:pPr>
        <w:pStyle w:val="NoSpacing"/>
        <w:jc w:val="both"/>
      </w:pPr>
      <w:r w:rsidRPr="009241EF">
        <w:t xml:space="preserve">2016 </w:t>
      </w:r>
      <w:r w:rsidRPr="009241EF">
        <w:rPr>
          <w:rFonts w:ascii="Sylfaen" w:hAnsi="Sylfaen" w:cs="Sylfaen"/>
        </w:rPr>
        <w:t>წლის</w:t>
      </w:r>
      <w:r w:rsidRPr="009241EF">
        <w:t xml:space="preserve"> 24-30 </w:t>
      </w:r>
      <w:r w:rsidRPr="009241EF">
        <w:rPr>
          <w:rFonts w:ascii="Sylfaen" w:hAnsi="Sylfaen" w:cs="Sylfaen"/>
        </w:rPr>
        <w:t>მაისს</w:t>
      </w:r>
      <w:proofErr w:type="gramStart"/>
      <w:r w:rsidRPr="009241EF">
        <w:t xml:space="preserve">,  </w:t>
      </w:r>
      <w:r w:rsidRPr="009241EF">
        <w:rPr>
          <w:rFonts w:ascii="Sylfaen" w:hAnsi="Sylfaen" w:cs="Sylfaen"/>
        </w:rPr>
        <w:t>პროექტის</w:t>
      </w:r>
      <w:proofErr w:type="gramEnd"/>
      <w:r w:rsidRPr="009241EF">
        <w:t xml:space="preserve"> </w:t>
      </w:r>
      <w:r w:rsidRPr="009241EF">
        <w:rPr>
          <w:rFonts w:ascii="Sylfaen" w:hAnsi="Sylfaen" w:cs="Sylfaen"/>
        </w:rPr>
        <w:t>ფარგლებში</w:t>
      </w:r>
      <w:r w:rsidRPr="009241EF">
        <w:t xml:space="preserve"> </w:t>
      </w:r>
      <w:r w:rsidRPr="009241EF">
        <w:rPr>
          <w:rFonts w:ascii="Sylfaen" w:hAnsi="Sylfaen" w:cs="Sylfaen"/>
        </w:rPr>
        <w:t>მომზადებული</w:t>
      </w:r>
      <w:r w:rsidRPr="009241EF">
        <w:t xml:space="preserve"> </w:t>
      </w:r>
      <w:r w:rsidRPr="009241EF">
        <w:rPr>
          <w:rFonts w:ascii="Sylfaen" w:hAnsi="Sylfaen" w:cs="Sylfaen"/>
        </w:rPr>
        <w:t>კურიკულუმის</w:t>
      </w:r>
      <w:r w:rsidRPr="009241EF">
        <w:t xml:space="preserve"> </w:t>
      </w:r>
      <w:r w:rsidRPr="009241EF">
        <w:rPr>
          <w:rFonts w:ascii="Sylfaen" w:hAnsi="Sylfaen" w:cs="Sylfaen"/>
        </w:rPr>
        <w:t>შესაბამისად</w:t>
      </w:r>
      <w:r w:rsidRPr="009241EF">
        <w:t xml:space="preserve">, </w:t>
      </w:r>
      <w:r w:rsidRPr="009241EF">
        <w:rPr>
          <w:rFonts w:ascii="Sylfaen" w:hAnsi="Sylfaen" w:cs="Sylfaen"/>
        </w:rPr>
        <w:t>ჩატარდა</w:t>
      </w:r>
      <w:r w:rsidRPr="009241EF">
        <w:t xml:space="preserve"> </w:t>
      </w:r>
      <w:r w:rsidRPr="009241EF">
        <w:rPr>
          <w:rFonts w:ascii="Sylfaen" w:hAnsi="Sylfaen" w:cs="Sylfaen"/>
        </w:rPr>
        <w:t>ტრენერთა</w:t>
      </w:r>
      <w:r w:rsidRPr="009241EF">
        <w:t xml:space="preserve"> </w:t>
      </w:r>
      <w:r w:rsidRPr="009241EF">
        <w:rPr>
          <w:rFonts w:ascii="Sylfaen" w:hAnsi="Sylfaen" w:cs="Sylfaen"/>
        </w:rPr>
        <w:t>ტრენინგი</w:t>
      </w:r>
      <w:r w:rsidRPr="009241EF">
        <w:t xml:space="preserve"> (TOT), </w:t>
      </w:r>
      <w:r w:rsidRPr="009241EF">
        <w:rPr>
          <w:rFonts w:ascii="Sylfaen" w:hAnsi="Sylfaen" w:cs="Sylfaen"/>
        </w:rPr>
        <w:t>რომელშიც</w:t>
      </w:r>
      <w:r w:rsidRPr="009241EF">
        <w:t xml:space="preserve"> </w:t>
      </w:r>
      <w:r w:rsidRPr="009241EF">
        <w:rPr>
          <w:rFonts w:ascii="Sylfaen" w:hAnsi="Sylfaen" w:cs="Sylfaen"/>
        </w:rPr>
        <w:t>მონაწილეობდა</w:t>
      </w:r>
      <w:r w:rsidRPr="009241EF">
        <w:t xml:space="preserve"> </w:t>
      </w:r>
      <w:r w:rsidRPr="009241EF">
        <w:rPr>
          <w:rFonts w:ascii="Sylfaen" w:hAnsi="Sylfaen" w:cs="Sylfaen"/>
        </w:rPr>
        <w:t>სოციალური</w:t>
      </w:r>
      <w:r w:rsidRPr="009241EF">
        <w:t xml:space="preserve"> </w:t>
      </w:r>
      <w:r w:rsidRPr="009241EF">
        <w:rPr>
          <w:rFonts w:ascii="Sylfaen" w:hAnsi="Sylfaen" w:cs="Sylfaen"/>
        </w:rPr>
        <w:t>მომსახურების</w:t>
      </w:r>
      <w:r w:rsidRPr="009241EF">
        <w:t xml:space="preserve"> </w:t>
      </w:r>
      <w:r w:rsidRPr="009241EF">
        <w:rPr>
          <w:rFonts w:ascii="Sylfaen" w:hAnsi="Sylfaen" w:cs="Sylfaen"/>
        </w:rPr>
        <w:t>სააგენტოს</w:t>
      </w:r>
      <w:r w:rsidRPr="009241EF">
        <w:t xml:space="preserve"> 19  </w:t>
      </w:r>
      <w:r w:rsidRPr="009241EF">
        <w:rPr>
          <w:rFonts w:ascii="Sylfaen" w:hAnsi="Sylfaen" w:cs="Sylfaen"/>
        </w:rPr>
        <w:t>უფროსი</w:t>
      </w:r>
      <w:r w:rsidRPr="009241EF">
        <w:t xml:space="preserve"> </w:t>
      </w:r>
      <w:r w:rsidRPr="009241EF">
        <w:rPr>
          <w:rFonts w:ascii="Sylfaen" w:hAnsi="Sylfaen" w:cs="Sylfaen"/>
        </w:rPr>
        <w:t>სოციალური</w:t>
      </w:r>
      <w:r w:rsidRPr="009241EF">
        <w:t xml:space="preserve"> </w:t>
      </w:r>
      <w:r w:rsidRPr="009241EF">
        <w:rPr>
          <w:rFonts w:ascii="Sylfaen" w:hAnsi="Sylfaen" w:cs="Sylfaen"/>
        </w:rPr>
        <w:t>მუშაკი</w:t>
      </w:r>
      <w:r w:rsidRPr="009241EF">
        <w:t>.</w:t>
      </w:r>
    </w:p>
    <w:p w:rsidR="009241EF" w:rsidRPr="009241EF" w:rsidRDefault="009241EF" w:rsidP="009241EF">
      <w:pPr>
        <w:pStyle w:val="NoSpacing"/>
        <w:jc w:val="both"/>
      </w:pPr>
      <w:proofErr w:type="gramStart"/>
      <w:r w:rsidRPr="009241EF">
        <w:t xml:space="preserve">27–28 </w:t>
      </w:r>
      <w:r w:rsidRPr="009241EF">
        <w:rPr>
          <w:rFonts w:ascii="Sylfaen" w:hAnsi="Sylfaen" w:cs="Sylfaen"/>
        </w:rPr>
        <w:t>ივნისს</w:t>
      </w:r>
      <w:r w:rsidRPr="009241EF">
        <w:t xml:space="preserve"> </w:t>
      </w:r>
      <w:r w:rsidRPr="009241EF">
        <w:rPr>
          <w:rFonts w:ascii="Sylfaen" w:hAnsi="Sylfaen" w:cs="Sylfaen"/>
        </w:rPr>
        <w:t>გაიმართა</w:t>
      </w:r>
      <w:r w:rsidRPr="009241EF">
        <w:t xml:space="preserve"> </w:t>
      </w:r>
      <w:r w:rsidRPr="009241EF">
        <w:rPr>
          <w:rFonts w:ascii="Sylfaen" w:hAnsi="Sylfaen" w:cs="Sylfaen"/>
        </w:rPr>
        <w:t>საკოორდინაციო</w:t>
      </w:r>
      <w:r w:rsidRPr="009241EF">
        <w:t xml:space="preserve"> </w:t>
      </w:r>
      <w:r w:rsidRPr="009241EF">
        <w:rPr>
          <w:rFonts w:ascii="Sylfaen" w:hAnsi="Sylfaen" w:cs="Sylfaen"/>
        </w:rPr>
        <w:t>შეხვედრა</w:t>
      </w:r>
      <w:r w:rsidRPr="009241EF">
        <w:t xml:space="preserve"> </w:t>
      </w:r>
      <w:r w:rsidRPr="009241EF">
        <w:rPr>
          <w:rFonts w:ascii="Sylfaen" w:hAnsi="Sylfaen" w:cs="Sylfaen"/>
        </w:rPr>
        <w:t>ოჯახში</w:t>
      </w:r>
      <w:r w:rsidRPr="009241EF">
        <w:t xml:space="preserve"> </w:t>
      </w:r>
      <w:r w:rsidRPr="009241EF">
        <w:rPr>
          <w:rFonts w:ascii="Sylfaen" w:hAnsi="Sylfaen" w:cs="Sylfaen"/>
        </w:rPr>
        <w:t>ძალადობის</w:t>
      </w:r>
      <w:r w:rsidRPr="009241EF">
        <w:t xml:space="preserve"> </w:t>
      </w:r>
      <w:r w:rsidRPr="009241EF">
        <w:rPr>
          <w:rFonts w:ascii="Sylfaen" w:hAnsi="Sylfaen" w:cs="Sylfaen"/>
        </w:rPr>
        <w:t>პრევენციისა</w:t>
      </w:r>
      <w:r w:rsidRPr="009241EF">
        <w:t xml:space="preserve"> </w:t>
      </w:r>
      <w:r w:rsidRPr="009241EF">
        <w:rPr>
          <w:rFonts w:ascii="Sylfaen" w:hAnsi="Sylfaen" w:cs="Sylfaen"/>
        </w:rPr>
        <w:t>და</w:t>
      </w:r>
      <w:r w:rsidRPr="009241EF">
        <w:t xml:space="preserve"> </w:t>
      </w:r>
      <w:r w:rsidRPr="009241EF">
        <w:rPr>
          <w:rFonts w:ascii="Sylfaen" w:hAnsi="Sylfaen" w:cs="Sylfaen"/>
        </w:rPr>
        <w:t>მსხვერპლთა</w:t>
      </w:r>
      <w:r w:rsidRPr="009241EF">
        <w:t>/</w:t>
      </w:r>
      <w:r w:rsidRPr="009241EF">
        <w:rPr>
          <w:rFonts w:ascii="Sylfaen" w:hAnsi="Sylfaen" w:cs="Sylfaen"/>
        </w:rPr>
        <w:t>დაზარალებულთა</w:t>
      </w:r>
      <w:r w:rsidRPr="009241EF">
        <w:t xml:space="preserve"> </w:t>
      </w:r>
      <w:r w:rsidRPr="009241EF">
        <w:rPr>
          <w:rFonts w:ascii="Sylfaen" w:hAnsi="Sylfaen" w:cs="Sylfaen"/>
        </w:rPr>
        <w:t>ეფექტიანი</w:t>
      </w:r>
      <w:r w:rsidRPr="009241EF">
        <w:t xml:space="preserve"> </w:t>
      </w:r>
      <w:r w:rsidRPr="009241EF">
        <w:rPr>
          <w:rFonts w:ascii="Sylfaen" w:hAnsi="Sylfaen" w:cs="Sylfaen"/>
        </w:rPr>
        <w:t>დაცვის</w:t>
      </w:r>
      <w:r w:rsidRPr="009241EF">
        <w:t>/</w:t>
      </w:r>
      <w:r w:rsidRPr="009241EF">
        <w:rPr>
          <w:rFonts w:ascii="Sylfaen" w:hAnsi="Sylfaen" w:cs="Sylfaen"/>
        </w:rPr>
        <w:t>დახმარების</w:t>
      </w:r>
      <w:r w:rsidRPr="009241EF">
        <w:t>/</w:t>
      </w:r>
      <w:r w:rsidRPr="009241EF">
        <w:rPr>
          <w:rFonts w:ascii="Sylfaen" w:hAnsi="Sylfaen" w:cs="Sylfaen"/>
        </w:rPr>
        <w:t>რეაბილიტაციის</w:t>
      </w:r>
      <w:r w:rsidRPr="009241EF">
        <w:t xml:space="preserve"> </w:t>
      </w:r>
      <w:r w:rsidRPr="009241EF">
        <w:rPr>
          <w:rFonts w:ascii="Sylfaen" w:hAnsi="Sylfaen" w:cs="Sylfaen"/>
        </w:rPr>
        <w:t>მიზნით</w:t>
      </w:r>
      <w:r w:rsidRPr="009241EF">
        <w:t xml:space="preserve"> </w:t>
      </w:r>
      <w:r w:rsidRPr="009241EF">
        <w:rPr>
          <w:rFonts w:ascii="Sylfaen" w:hAnsi="Sylfaen" w:cs="Sylfaen"/>
        </w:rPr>
        <w:t>სოციალური</w:t>
      </w:r>
      <w:r w:rsidRPr="009241EF">
        <w:t xml:space="preserve"> </w:t>
      </w:r>
      <w:r w:rsidRPr="009241EF">
        <w:rPr>
          <w:rFonts w:ascii="Sylfaen" w:hAnsi="Sylfaen" w:cs="Sylfaen"/>
        </w:rPr>
        <w:t>მომსახურების</w:t>
      </w:r>
      <w:r w:rsidRPr="009241EF">
        <w:t xml:space="preserve"> </w:t>
      </w:r>
      <w:r w:rsidRPr="009241EF">
        <w:rPr>
          <w:rFonts w:ascii="Sylfaen" w:hAnsi="Sylfaen" w:cs="Sylfaen"/>
        </w:rPr>
        <w:t>სააგენტოს</w:t>
      </w:r>
      <w:r w:rsidRPr="009241EF">
        <w:t xml:space="preserve"> </w:t>
      </w:r>
      <w:r w:rsidRPr="009241EF">
        <w:rPr>
          <w:rFonts w:ascii="Sylfaen" w:hAnsi="Sylfaen" w:cs="Sylfaen"/>
        </w:rPr>
        <w:t>თანამშრომლებსა</w:t>
      </w:r>
      <w:r w:rsidRPr="009241EF">
        <w:t xml:space="preserve"> (</w:t>
      </w:r>
      <w:r w:rsidRPr="009241EF">
        <w:rPr>
          <w:rFonts w:ascii="Sylfaen" w:hAnsi="Sylfaen" w:cs="Sylfaen"/>
        </w:rPr>
        <w:t>მათ</w:t>
      </w:r>
      <w:r w:rsidRPr="009241EF">
        <w:t xml:space="preserve"> </w:t>
      </w:r>
      <w:r w:rsidRPr="009241EF">
        <w:rPr>
          <w:rFonts w:ascii="Sylfaen" w:hAnsi="Sylfaen" w:cs="Sylfaen"/>
        </w:rPr>
        <w:t>შორის</w:t>
      </w:r>
      <w:r w:rsidRPr="009241EF">
        <w:t xml:space="preserve"> </w:t>
      </w:r>
      <w:r w:rsidRPr="009241EF">
        <w:rPr>
          <w:rFonts w:ascii="Sylfaen" w:hAnsi="Sylfaen" w:cs="Sylfaen"/>
        </w:rPr>
        <w:t>უფროსი</w:t>
      </w:r>
      <w:r w:rsidRPr="009241EF">
        <w:t xml:space="preserve"> </w:t>
      </w:r>
      <w:r w:rsidRPr="009241EF">
        <w:rPr>
          <w:rFonts w:ascii="Sylfaen" w:hAnsi="Sylfaen" w:cs="Sylfaen"/>
        </w:rPr>
        <w:t>სოციალური</w:t>
      </w:r>
      <w:r w:rsidRPr="009241EF">
        <w:t xml:space="preserve"> </w:t>
      </w:r>
      <w:r w:rsidRPr="009241EF">
        <w:rPr>
          <w:rFonts w:ascii="Sylfaen" w:hAnsi="Sylfaen" w:cs="Sylfaen"/>
        </w:rPr>
        <w:t>მუშაკების</w:t>
      </w:r>
      <w:r w:rsidRPr="009241EF">
        <w:t xml:space="preserve"> </w:t>
      </w:r>
      <w:r w:rsidRPr="009241EF">
        <w:rPr>
          <w:rFonts w:ascii="Sylfaen" w:hAnsi="Sylfaen" w:cs="Sylfaen"/>
        </w:rPr>
        <w:t>მონაწილეობით</w:t>
      </w:r>
      <w:r w:rsidRPr="009241EF">
        <w:t xml:space="preserve">) </w:t>
      </w:r>
      <w:r w:rsidRPr="009241EF">
        <w:rPr>
          <w:rFonts w:ascii="Sylfaen" w:hAnsi="Sylfaen" w:cs="Sylfaen"/>
        </w:rPr>
        <w:t>და</w:t>
      </w:r>
      <w:r w:rsidRPr="009241EF">
        <w:t xml:space="preserve"> </w:t>
      </w:r>
      <w:r w:rsidRPr="009241EF">
        <w:rPr>
          <w:rFonts w:ascii="Sylfaen" w:hAnsi="Sylfaen" w:cs="Sylfaen"/>
        </w:rPr>
        <w:t>ფონდის</w:t>
      </w:r>
      <w:r w:rsidRPr="009241EF">
        <w:t xml:space="preserve"> </w:t>
      </w:r>
      <w:r w:rsidRPr="009241EF">
        <w:rPr>
          <w:rFonts w:ascii="Sylfaen" w:hAnsi="Sylfaen" w:cs="Sylfaen"/>
        </w:rPr>
        <w:t>თანამშრომლებს</w:t>
      </w:r>
      <w:r w:rsidRPr="009241EF">
        <w:t xml:space="preserve"> (</w:t>
      </w:r>
      <w:r w:rsidRPr="009241EF">
        <w:rPr>
          <w:rFonts w:ascii="Sylfaen" w:hAnsi="Sylfaen" w:cs="Sylfaen"/>
        </w:rPr>
        <w:t>მათ</w:t>
      </w:r>
      <w:r w:rsidRPr="009241EF">
        <w:t xml:space="preserve"> </w:t>
      </w:r>
      <w:r w:rsidRPr="009241EF">
        <w:rPr>
          <w:rFonts w:ascii="Sylfaen" w:hAnsi="Sylfaen" w:cs="Sylfaen"/>
        </w:rPr>
        <w:t>შორის</w:t>
      </w:r>
      <w:r w:rsidRPr="009241EF">
        <w:t xml:space="preserve"> </w:t>
      </w:r>
      <w:r w:rsidRPr="009241EF">
        <w:rPr>
          <w:rFonts w:ascii="Sylfaen" w:hAnsi="Sylfaen" w:cs="Sylfaen"/>
        </w:rPr>
        <w:t>თავშესაფრების</w:t>
      </w:r>
      <w:r w:rsidRPr="009241EF">
        <w:t xml:space="preserve"> </w:t>
      </w:r>
      <w:r w:rsidRPr="009241EF">
        <w:rPr>
          <w:rFonts w:ascii="Sylfaen" w:hAnsi="Sylfaen" w:cs="Sylfaen"/>
        </w:rPr>
        <w:t>უფროსებისა</w:t>
      </w:r>
      <w:r w:rsidRPr="009241EF">
        <w:t xml:space="preserve"> </w:t>
      </w:r>
      <w:r w:rsidRPr="009241EF">
        <w:rPr>
          <w:rFonts w:ascii="Sylfaen" w:hAnsi="Sylfaen" w:cs="Sylfaen"/>
        </w:rPr>
        <w:t>და</w:t>
      </w:r>
      <w:r w:rsidRPr="009241EF">
        <w:t xml:space="preserve"> </w:t>
      </w:r>
      <w:r w:rsidRPr="009241EF">
        <w:rPr>
          <w:rFonts w:ascii="Sylfaen" w:hAnsi="Sylfaen" w:cs="Sylfaen"/>
        </w:rPr>
        <w:t>თავშესაფრების</w:t>
      </w:r>
      <w:r w:rsidRPr="009241EF">
        <w:t xml:space="preserve"> </w:t>
      </w:r>
      <w:r w:rsidRPr="009241EF">
        <w:rPr>
          <w:rFonts w:ascii="Sylfaen" w:hAnsi="Sylfaen" w:cs="Sylfaen"/>
        </w:rPr>
        <w:t>სოციალური</w:t>
      </w:r>
      <w:r w:rsidRPr="009241EF">
        <w:t xml:space="preserve"> </w:t>
      </w:r>
      <w:r w:rsidRPr="009241EF">
        <w:rPr>
          <w:rFonts w:ascii="Sylfaen" w:hAnsi="Sylfaen" w:cs="Sylfaen"/>
        </w:rPr>
        <w:t>მუშაკების</w:t>
      </w:r>
      <w:r w:rsidRPr="009241EF">
        <w:t xml:space="preserve"> </w:t>
      </w:r>
      <w:r w:rsidRPr="009241EF">
        <w:rPr>
          <w:rFonts w:ascii="Sylfaen" w:hAnsi="Sylfaen" w:cs="Sylfaen"/>
        </w:rPr>
        <w:t>მონაწილეობით</w:t>
      </w:r>
      <w:r w:rsidRPr="009241EF">
        <w:t xml:space="preserve">) </w:t>
      </w:r>
      <w:r w:rsidRPr="009241EF">
        <w:rPr>
          <w:rFonts w:ascii="Sylfaen" w:hAnsi="Sylfaen" w:cs="Sylfaen"/>
        </w:rPr>
        <w:t>შორის</w:t>
      </w:r>
      <w:r w:rsidRPr="009241EF">
        <w:t xml:space="preserve"> </w:t>
      </w:r>
      <w:r w:rsidRPr="009241EF">
        <w:rPr>
          <w:rFonts w:ascii="Sylfaen" w:hAnsi="Sylfaen" w:cs="Sylfaen"/>
        </w:rPr>
        <w:t>ინფორმაციის</w:t>
      </w:r>
      <w:r w:rsidRPr="009241EF">
        <w:t xml:space="preserve"> </w:t>
      </w:r>
      <w:r w:rsidRPr="009241EF">
        <w:rPr>
          <w:rFonts w:ascii="Sylfaen" w:hAnsi="Sylfaen" w:cs="Sylfaen"/>
        </w:rPr>
        <w:t>გაზიარებისა</w:t>
      </w:r>
      <w:r w:rsidRPr="009241EF">
        <w:t xml:space="preserve"> </w:t>
      </w:r>
      <w:r w:rsidRPr="009241EF">
        <w:rPr>
          <w:rFonts w:ascii="Sylfaen" w:hAnsi="Sylfaen" w:cs="Sylfaen"/>
        </w:rPr>
        <w:t>და</w:t>
      </w:r>
      <w:r w:rsidRPr="009241EF">
        <w:t xml:space="preserve"> </w:t>
      </w:r>
      <w:r w:rsidRPr="009241EF">
        <w:rPr>
          <w:rFonts w:ascii="Sylfaen" w:hAnsi="Sylfaen" w:cs="Sylfaen"/>
        </w:rPr>
        <w:t>შემდგომი</w:t>
      </w:r>
      <w:r w:rsidRPr="009241EF">
        <w:t xml:space="preserve"> </w:t>
      </w:r>
      <w:r w:rsidRPr="009241EF">
        <w:rPr>
          <w:rFonts w:ascii="Sylfaen" w:hAnsi="Sylfaen" w:cs="Sylfaen"/>
        </w:rPr>
        <w:t>ნაბიჯების</w:t>
      </w:r>
      <w:r w:rsidRPr="009241EF">
        <w:t xml:space="preserve"> </w:t>
      </w:r>
      <w:r w:rsidRPr="009241EF">
        <w:rPr>
          <w:rFonts w:ascii="Sylfaen" w:hAnsi="Sylfaen" w:cs="Sylfaen"/>
        </w:rPr>
        <w:t>დაგეგმვის</w:t>
      </w:r>
      <w:r w:rsidRPr="009241EF">
        <w:t xml:space="preserve"> </w:t>
      </w:r>
      <w:r w:rsidRPr="009241EF">
        <w:rPr>
          <w:rFonts w:ascii="Sylfaen" w:hAnsi="Sylfaen" w:cs="Sylfaen"/>
        </w:rPr>
        <w:t>მიზნით</w:t>
      </w:r>
      <w:r w:rsidRPr="009241EF">
        <w:t xml:space="preserve"> (</w:t>
      </w:r>
      <w:r w:rsidRPr="009241EF">
        <w:rPr>
          <w:rFonts w:ascii="Sylfaen" w:hAnsi="Sylfaen" w:cs="Sylfaen"/>
        </w:rPr>
        <w:t>მონაწილეთა</w:t>
      </w:r>
      <w:r w:rsidRPr="009241EF">
        <w:t xml:space="preserve"> </w:t>
      </w:r>
      <w:r w:rsidRPr="009241EF">
        <w:rPr>
          <w:rFonts w:ascii="Sylfaen" w:hAnsi="Sylfaen" w:cs="Sylfaen"/>
        </w:rPr>
        <w:t>რაოდენობა</w:t>
      </w:r>
      <w:r w:rsidRPr="009241EF">
        <w:t xml:space="preserve"> 40).</w:t>
      </w:r>
      <w:proofErr w:type="gramEnd"/>
      <w:r w:rsidRPr="009241EF">
        <w:t xml:space="preserve"> </w:t>
      </w:r>
    </w:p>
    <w:p w:rsidR="009241EF" w:rsidRPr="009241EF" w:rsidRDefault="009241EF" w:rsidP="009241EF">
      <w:pPr>
        <w:spacing w:after="0"/>
        <w:ind w:right="-23"/>
        <w:jc w:val="both"/>
        <w:rPr>
          <w:rFonts w:ascii="Sylfaen" w:hAnsi="Sylfaen"/>
          <w:lang w:val="ka-GE"/>
        </w:rPr>
      </w:pPr>
      <w:r w:rsidRPr="009241EF">
        <w:rPr>
          <w:rFonts w:ascii="Sylfaen" w:hAnsi="Sylfaen"/>
          <w:lang w:val="ka-GE"/>
        </w:rPr>
        <w:t>2</w:t>
      </w:r>
      <w:r w:rsidRPr="009241EF">
        <w:rPr>
          <w:rFonts w:ascii="Sylfaen" w:hAnsi="Sylfaen" w:cs="Arial"/>
        </w:rPr>
        <w:t>016</w:t>
      </w:r>
      <w:r w:rsidRPr="009241EF">
        <w:rPr>
          <w:rFonts w:ascii="Sylfaen" w:hAnsi="Sylfaen" w:cs="Arial"/>
          <w:lang w:val="ka-GE"/>
        </w:rPr>
        <w:t xml:space="preserve"> </w:t>
      </w:r>
      <w:r w:rsidRPr="009241EF">
        <w:rPr>
          <w:rFonts w:ascii="Sylfaen" w:hAnsi="Sylfaen" w:cs="Arial"/>
        </w:rPr>
        <w:t>წლის</w:t>
      </w:r>
      <w:r w:rsidRPr="009241EF">
        <w:rPr>
          <w:rFonts w:ascii="Sylfaen" w:hAnsi="Sylfaen" w:cs="Arial"/>
          <w:lang w:val="ka-GE"/>
        </w:rPr>
        <w:t xml:space="preserve"> </w:t>
      </w:r>
      <w:r w:rsidRPr="009241EF">
        <w:rPr>
          <w:rFonts w:ascii="Sylfaen" w:hAnsi="Sylfaen" w:cs="Arial"/>
        </w:rPr>
        <w:t>21</w:t>
      </w:r>
      <w:r w:rsidRPr="009241EF">
        <w:rPr>
          <w:rFonts w:ascii="Sylfaen" w:hAnsi="Sylfaen" w:cs="Arial"/>
          <w:lang w:val="ka-GE"/>
        </w:rPr>
        <w:t xml:space="preserve"> </w:t>
      </w:r>
      <w:r w:rsidRPr="009241EF">
        <w:rPr>
          <w:rFonts w:ascii="Sylfaen" w:hAnsi="Sylfaen" w:cs="Arial"/>
        </w:rPr>
        <w:t>სექტემბე</w:t>
      </w:r>
      <w:r w:rsidRPr="009241EF">
        <w:rPr>
          <w:rFonts w:ascii="Sylfaen" w:hAnsi="Sylfaen" w:cs="Arial"/>
          <w:lang w:val="ka-GE"/>
        </w:rPr>
        <w:t>რს დაიწყო სოციალური მომსახურების სააგენტოს სოციალური მუშაკების ტრენინგი</w:t>
      </w:r>
      <w:r w:rsidRPr="009241EF">
        <w:rPr>
          <w:rFonts w:ascii="Sylfaen" w:hAnsi="Sylfaen" w:cs="Arial"/>
        </w:rPr>
        <w:t>.</w:t>
      </w:r>
      <w:r w:rsidRPr="009241EF">
        <w:rPr>
          <w:rFonts w:ascii="Sylfaen" w:hAnsi="Sylfaen" w:cs="Arial"/>
          <w:lang w:val="ka-GE"/>
        </w:rPr>
        <w:t xml:space="preserve"> გადამზადდა 255 სოციალური მუშაკი. ტრენინგები ჩაატარეს ტრენერთა ტრენინგის (</w:t>
      </w:r>
      <w:r w:rsidRPr="009241EF">
        <w:rPr>
          <w:rFonts w:ascii="Sylfaen" w:hAnsi="Sylfaen" w:cs="Arial"/>
        </w:rPr>
        <w:t>TOT</w:t>
      </w:r>
      <w:r w:rsidRPr="009241EF">
        <w:rPr>
          <w:rFonts w:ascii="Sylfaen" w:hAnsi="Sylfaen" w:cs="Arial"/>
          <w:lang w:val="ka-GE"/>
        </w:rPr>
        <w:t xml:space="preserve">) შედეგად გადამზადებულმა უფროსმა სოციალურმა მუშაკებმა. </w:t>
      </w:r>
    </w:p>
    <w:p w:rsidR="009241EF" w:rsidRPr="009241EF" w:rsidRDefault="009241EF" w:rsidP="009241EF">
      <w:pPr>
        <w:pStyle w:val="NoSpacing"/>
        <w:jc w:val="both"/>
      </w:pPr>
      <w:proofErr w:type="gramStart"/>
      <w:r w:rsidRPr="009241EF">
        <w:rPr>
          <w:rFonts w:ascii="Sylfaen" w:hAnsi="Sylfaen" w:cs="Sylfaen"/>
        </w:rPr>
        <w:t>ამ</w:t>
      </w:r>
      <w:proofErr w:type="gramEnd"/>
      <w:r w:rsidRPr="009241EF">
        <w:t xml:space="preserve"> </w:t>
      </w:r>
      <w:r w:rsidRPr="009241EF">
        <w:rPr>
          <w:rFonts w:ascii="Sylfaen" w:hAnsi="Sylfaen" w:cs="Sylfaen"/>
        </w:rPr>
        <w:t>ეტაპისთვის</w:t>
      </w:r>
      <w:r w:rsidRPr="009241EF">
        <w:t>, ,,</w:t>
      </w:r>
      <w:r w:rsidRPr="009241EF">
        <w:rPr>
          <w:rFonts w:ascii="Sylfaen" w:hAnsi="Sylfaen" w:cs="Sylfaen"/>
        </w:rPr>
        <w:t>ოჯახში</w:t>
      </w:r>
      <w:r w:rsidRPr="009241EF">
        <w:t xml:space="preserve"> </w:t>
      </w:r>
      <w:r w:rsidRPr="009241EF">
        <w:rPr>
          <w:rFonts w:ascii="Sylfaen" w:hAnsi="Sylfaen" w:cs="Sylfaen"/>
        </w:rPr>
        <w:t>ძალადობის</w:t>
      </w:r>
      <w:r w:rsidRPr="009241EF">
        <w:t xml:space="preserve"> </w:t>
      </w:r>
      <w:r w:rsidRPr="009241EF">
        <w:rPr>
          <w:rFonts w:ascii="Sylfaen" w:hAnsi="Sylfaen" w:cs="Sylfaen"/>
        </w:rPr>
        <w:t>მსხვერპლთა</w:t>
      </w:r>
      <w:r w:rsidRPr="009241EF">
        <w:t xml:space="preserve"> </w:t>
      </w:r>
      <w:r w:rsidRPr="009241EF">
        <w:rPr>
          <w:rFonts w:ascii="Sylfaen" w:hAnsi="Sylfaen" w:cs="Sylfaen"/>
        </w:rPr>
        <w:t>გამოვლენის</w:t>
      </w:r>
      <w:r w:rsidRPr="009241EF">
        <w:t xml:space="preserve">, </w:t>
      </w:r>
      <w:r w:rsidRPr="009241EF">
        <w:rPr>
          <w:rFonts w:ascii="Sylfaen" w:hAnsi="Sylfaen" w:cs="Sylfaen"/>
        </w:rPr>
        <w:t>მათი</w:t>
      </w:r>
      <w:r w:rsidRPr="009241EF">
        <w:t xml:space="preserve"> </w:t>
      </w:r>
      <w:r w:rsidRPr="009241EF">
        <w:rPr>
          <w:rFonts w:ascii="Sylfaen" w:hAnsi="Sylfaen" w:cs="Sylfaen"/>
        </w:rPr>
        <w:t>დაცვის</w:t>
      </w:r>
      <w:r w:rsidRPr="009241EF">
        <w:t xml:space="preserve">, </w:t>
      </w:r>
      <w:r w:rsidRPr="009241EF">
        <w:rPr>
          <w:rFonts w:ascii="Sylfaen" w:hAnsi="Sylfaen" w:cs="Sylfaen"/>
        </w:rPr>
        <w:t>დახმარებისა</w:t>
      </w:r>
      <w:r w:rsidRPr="009241EF">
        <w:t xml:space="preserve"> </w:t>
      </w:r>
      <w:r w:rsidRPr="009241EF">
        <w:rPr>
          <w:rFonts w:ascii="Sylfaen" w:hAnsi="Sylfaen" w:cs="Sylfaen"/>
        </w:rPr>
        <w:t>და</w:t>
      </w:r>
      <w:r w:rsidRPr="009241EF">
        <w:t xml:space="preserve"> </w:t>
      </w:r>
      <w:r w:rsidRPr="009241EF">
        <w:rPr>
          <w:rFonts w:ascii="Sylfaen" w:hAnsi="Sylfaen" w:cs="Sylfaen"/>
        </w:rPr>
        <w:t>რეაბილიტაციის</w:t>
      </w:r>
      <w:r w:rsidRPr="009241EF">
        <w:t xml:space="preserve"> </w:t>
      </w:r>
      <w:r w:rsidRPr="009241EF">
        <w:rPr>
          <w:rFonts w:ascii="Sylfaen" w:hAnsi="Sylfaen" w:cs="Sylfaen"/>
        </w:rPr>
        <w:t>რეფერირების</w:t>
      </w:r>
      <w:r w:rsidRPr="009241EF">
        <w:t xml:space="preserve"> </w:t>
      </w:r>
      <w:r w:rsidRPr="009241EF">
        <w:rPr>
          <w:rFonts w:ascii="Sylfaen" w:hAnsi="Sylfaen" w:cs="Sylfaen"/>
        </w:rPr>
        <w:t>პროცედურების</w:t>
      </w:r>
      <w:r w:rsidRPr="009241EF">
        <w:t xml:space="preserve">“ </w:t>
      </w:r>
      <w:r w:rsidRPr="009241EF">
        <w:rPr>
          <w:rFonts w:ascii="Sylfaen" w:hAnsi="Sylfaen" w:cs="Sylfaen"/>
        </w:rPr>
        <w:t>დოკუმენტის</w:t>
      </w:r>
      <w:r w:rsidRPr="009241EF">
        <w:t xml:space="preserve"> </w:t>
      </w:r>
      <w:r w:rsidRPr="009241EF">
        <w:rPr>
          <w:rFonts w:ascii="Sylfaen" w:hAnsi="Sylfaen" w:cs="Sylfaen"/>
        </w:rPr>
        <w:t>პროექტი</w:t>
      </w:r>
      <w:r w:rsidRPr="009241EF">
        <w:t xml:space="preserve"> </w:t>
      </w:r>
      <w:r w:rsidRPr="009241EF">
        <w:rPr>
          <w:rFonts w:ascii="Sylfaen" w:hAnsi="Sylfaen" w:cs="Sylfaen"/>
        </w:rPr>
        <w:t>საბოლოო</w:t>
      </w:r>
      <w:r w:rsidRPr="009241EF">
        <w:t xml:space="preserve"> </w:t>
      </w:r>
      <w:r w:rsidRPr="009241EF">
        <w:rPr>
          <w:rFonts w:ascii="Sylfaen" w:hAnsi="Sylfaen" w:cs="Sylfaen"/>
        </w:rPr>
        <w:t>სახით</w:t>
      </w:r>
      <w:r w:rsidRPr="009241EF">
        <w:t xml:space="preserve"> </w:t>
      </w:r>
      <w:r w:rsidRPr="009241EF">
        <w:rPr>
          <w:rFonts w:ascii="Sylfaen" w:hAnsi="Sylfaen" w:cs="Sylfaen"/>
        </w:rPr>
        <w:t>არის</w:t>
      </w:r>
      <w:r w:rsidRPr="009241EF">
        <w:t xml:space="preserve"> </w:t>
      </w:r>
      <w:r w:rsidRPr="009241EF">
        <w:rPr>
          <w:rFonts w:ascii="Sylfaen" w:hAnsi="Sylfaen" w:cs="Sylfaen"/>
        </w:rPr>
        <w:t>ჩამოყალიბებული</w:t>
      </w:r>
      <w:r w:rsidRPr="009241EF">
        <w:t>.</w:t>
      </w:r>
    </w:p>
    <w:p w:rsidR="009241EF" w:rsidRPr="009241EF" w:rsidRDefault="009241EF" w:rsidP="009241EF">
      <w:pPr>
        <w:pStyle w:val="NoSpacing"/>
        <w:jc w:val="both"/>
        <w:rPr>
          <w:rFonts w:cs="Sylfaen"/>
          <w:b/>
        </w:rPr>
      </w:pPr>
    </w:p>
    <w:p w:rsidR="009241EF" w:rsidRPr="009241EF" w:rsidRDefault="00D16E70"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rPr>
      </w:pPr>
      <w:ins w:id="44" w:author="Mariami Jintcharadze" w:date="2017-02-01T12:33:00Z">
        <w:r>
          <w:rPr>
            <w:rFonts w:ascii="Sylfaen" w:eastAsia="Sylfaen" w:hAnsi="Sylfaen"/>
            <w:b/>
            <w:lang w:val="ka-GE"/>
          </w:rPr>
          <w:t>ზ)</w:t>
        </w:r>
      </w:ins>
      <w:r w:rsidR="009241EF" w:rsidRPr="009241EF">
        <w:rPr>
          <w:rFonts w:ascii="Sylfaen" w:eastAsia="Sylfaen" w:hAnsi="Sylfaen"/>
          <w:b/>
        </w:rPr>
        <w:t xml:space="preserve">უზრუნველყოს შეზღუდული შესაძლებლობის მქონე პირთათვის თავშესაფრის მომსახურების ხელმისაწვდომობა; </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90"/>
        <w:jc w:val="both"/>
        <w:rPr>
          <w:rFonts w:ascii="Sylfaen" w:eastAsia="Sylfaen" w:hAnsi="Sylfaen"/>
          <w:lang w:val="ka-GE"/>
        </w:rPr>
      </w:pPr>
      <w:r w:rsidRPr="009241EF">
        <w:rPr>
          <w:rFonts w:ascii="Sylfaen" w:eastAsia="Sylfaen" w:hAnsi="Sylfaen"/>
          <w:lang w:val="ka-GE"/>
        </w:rPr>
        <w:t xml:space="preserve">აღნიშნული მომსახურების ხელმისაწვდომობის თვალსჩინოებისათვის წარმოგიდგენთ სათემო ორგანიზაციების ქვეპროგრამის  </w:t>
      </w:r>
      <w:del w:id="45" w:author="Mariami Jintcharadze" w:date="2017-02-01T12:33:00Z">
        <w:r w:rsidRPr="009241EF" w:rsidDel="00D16E70">
          <w:rPr>
            <w:rFonts w:ascii="Sylfaen" w:eastAsia="Sylfaen" w:hAnsi="Sylfaen"/>
            <w:lang w:val="ka-GE"/>
          </w:rPr>
          <w:delText xml:space="preserve">      </w:delText>
        </w:r>
      </w:del>
      <w:r w:rsidRPr="009241EF">
        <w:rPr>
          <w:rFonts w:ascii="Sylfaen" w:eastAsia="Sylfaen" w:hAnsi="Sylfaen"/>
          <w:lang w:val="ka-GE"/>
        </w:rPr>
        <w:t xml:space="preserve">ბიუჯეტსა  და ბენეფიციართა რაოდენობას ბოლო 3 წლის  მონაცემების მიხედვით: </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90"/>
        <w:jc w:val="both"/>
        <w:rPr>
          <w:rFonts w:ascii="Sylfaen" w:eastAsia="Sylfaen" w:hAnsi="Sylfaen"/>
          <w:lang w:val="ka-GE"/>
        </w:rPr>
      </w:pPr>
    </w:p>
    <w:tbl>
      <w:tblPr>
        <w:tblStyle w:val="TableGrid"/>
        <w:tblW w:w="0" w:type="auto"/>
        <w:tblLook w:val="04A0" w:firstRow="1" w:lastRow="0" w:firstColumn="1" w:lastColumn="0" w:noHBand="0" w:noVBand="1"/>
      </w:tblPr>
      <w:tblGrid>
        <w:gridCol w:w="1429"/>
        <w:gridCol w:w="3122"/>
        <w:gridCol w:w="4694"/>
      </w:tblGrid>
      <w:tr w:rsidR="009241EF" w:rsidRPr="009241EF" w:rsidTr="00B53A68">
        <w:tc>
          <w:tcPr>
            <w:tcW w:w="1458" w:type="dxa"/>
          </w:tcPr>
          <w:p w:rsidR="009241EF" w:rsidRPr="009241EF" w:rsidRDefault="009241EF" w:rsidP="00B53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jc w:val="center"/>
              <w:rPr>
                <w:rFonts w:ascii="Sylfaen" w:eastAsia="Sylfaen" w:hAnsi="Sylfaen"/>
                <w:b/>
                <w:lang w:val="ka-GE"/>
              </w:rPr>
            </w:pPr>
            <w:r w:rsidRPr="009241EF">
              <w:rPr>
                <w:rFonts w:ascii="Sylfaen" w:eastAsia="Sylfaen" w:hAnsi="Sylfaen"/>
                <w:b/>
                <w:lang w:val="ka-GE"/>
              </w:rPr>
              <w:t>წლები</w:t>
            </w:r>
          </w:p>
        </w:tc>
        <w:tc>
          <w:tcPr>
            <w:tcW w:w="3240" w:type="dxa"/>
          </w:tcPr>
          <w:p w:rsidR="009241EF" w:rsidRPr="009241EF" w:rsidRDefault="009241EF" w:rsidP="00B53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jc w:val="center"/>
              <w:rPr>
                <w:rFonts w:ascii="Sylfaen" w:eastAsia="Sylfaen" w:hAnsi="Sylfaen"/>
                <w:b/>
                <w:lang w:val="ka-GE"/>
              </w:rPr>
            </w:pPr>
            <w:r w:rsidRPr="009241EF">
              <w:rPr>
                <w:rFonts w:ascii="Sylfaen" w:eastAsia="Sylfaen" w:hAnsi="Sylfaen"/>
                <w:b/>
                <w:lang w:val="ka-GE"/>
              </w:rPr>
              <w:t>ბიუჯეტი</w:t>
            </w:r>
          </w:p>
        </w:tc>
        <w:tc>
          <w:tcPr>
            <w:tcW w:w="4878" w:type="dxa"/>
          </w:tcPr>
          <w:p w:rsidR="009241EF" w:rsidRPr="009241EF" w:rsidRDefault="009241EF" w:rsidP="00B53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jc w:val="center"/>
              <w:rPr>
                <w:rFonts w:ascii="Sylfaen" w:eastAsia="Sylfaen" w:hAnsi="Sylfaen"/>
                <w:b/>
                <w:lang w:val="ka-GE"/>
              </w:rPr>
            </w:pPr>
            <w:r w:rsidRPr="009241EF">
              <w:rPr>
                <w:rFonts w:ascii="Sylfaen" w:eastAsia="Sylfaen" w:hAnsi="Sylfaen"/>
                <w:b/>
                <w:lang w:val="ka-GE"/>
              </w:rPr>
              <w:t>ბენეფიციართა რაოდენობა</w:t>
            </w:r>
          </w:p>
        </w:tc>
      </w:tr>
      <w:tr w:rsidR="009241EF" w:rsidRPr="009241EF" w:rsidTr="00B53A68">
        <w:tc>
          <w:tcPr>
            <w:tcW w:w="1458" w:type="dxa"/>
          </w:tcPr>
          <w:p w:rsidR="009241EF" w:rsidRPr="009241EF" w:rsidRDefault="009241EF" w:rsidP="00B53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jc w:val="center"/>
              <w:rPr>
                <w:rFonts w:ascii="Sylfaen" w:eastAsia="Sylfaen" w:hAnsi="Sylfaen"/>
                <w:lang w:val="ka-GE"/>
              </w:rPr>
            </w:pPr>
            <w:r w:rsidRPr="009241EF">
              <w:rPr>
                <w:rFonts w:ascii="Sylfaen" w:eastAsia="Sylfaen" w:hAnsi="Sylfaen"/>
                <w:lang w:val="ka-GE"/>
              </w:rPr>
              <w:t>2014</w:t>
            </w:r>
          </w:p>
        </w:tc>
        <w:tc>
          <w:tcPr>
            <w:tcW w:w="3240" w:type="dxa"/>
          </w:tcPr>
          <w:p w:rsidR="009241EF" w:rsidRPr="009241EF" w:rsidRDefault="009241EF" w:rsidP="00B53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jc w:val="center"/>
              <w:rPr>
                <w:rFonts w:ascii="Sylfaen" w:eastAsia="Sylfaen" w:hAnsi="Sylfaen"/>
                <w:lang w:val="ka-GE"/>
              </w:rPr>
            </w:pPr>
            <w:r w:rsidRPr="009241EF">
              <w:rPr>
                <w:rFonts w:ascii="Sylfaen" w:eastAsia="Sylfaen" w:hAnsi="Sylfaen"/>
                <w:lang w:val="ka-GE"/>
              </w:rPr>
              <w:t>836 600</w:t>
            </w:r>
          </w:p>
        </w:tc>
        <w:tc>
          <w:tcPr>
            <w:tcW w:w="4878" w:type="dxa"/>
          </w:tcPr>
          <w:p w:rsidR="009241EF" w:rsidRPr="009241EF" w:rsidRDefault="009241EF" w:rsidP="00B53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jc w:val="center"/>
              <w:rPr>
                <w:rFonts w:ascii="Sylfaen" w:eastAsia="Sylfaen" w:hAnsi="Sylfaen"/>
                <w:lang w:val="ka-GE"/>
              </w:rPr>
            </w:pPr>
            <w:r w:rsidRPr="009241EF">
              <w:rPr>
                <w:rFonts w:ascii="Sylfaen" w:eastAsia="Sylfaen" w:hAnsi="Sylfaen"/>
                <w:lang w:val="ka-GE"/>
              </w:rPr>
              <w:t>180</w:t>
            </w:r>
          </w:p>
        </w:tc>
      </w:tr>
      <w:tr w:rsidR="009241EF" w:rsidRPr="009241EF" w:rsidTr="00B53A68">
        <w:tc>
          <w:tcPr>
            <w:tcW w:w="1458" w:type="dxa"/>
          </w:tcPr>
          <w:p w:rsidR="009241EF" w:rsidRPr="009241EF" w:rsidRDefault="009241EF" w:rsidP="00B53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jc w:val="center"/>
              <w:rPr>
                <w:rFonts w:ascii="Sylfaen" w:eastAsia="Sylfaen" w:hAnsi="Sylfaen"/>
                <w:lang w:val="ka-GE"/>
              </w:rPr>
            </w:pPr>
            <w:r w:rsidRPr="009241EF">
              <w:rPr>
                <w:rFonts w:ascii="Sylfaen" w:eastAsia="Sylfaen" w:hAnsi="Sylfaen"/>
                <w:lang w:val="ka-GE"/>
              </w:rPr>
              <w:t>2015</w:t>
            </w:r>
          </w:p>
        </w:tc>
        <w:tc>
          <w:tcPr>
            <w:tcW w:w="3240" w:type="dxa"/>
          </w:tcPr>
          <w:p w:rsidR="009241EF" w:rsidRPr="009241EF" w:rsidRDefault="009241EF" w:rsidP="00B53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jc w:val="center"/>
              <w:rPr>
                <w:rFonts w:ascii="Sylfaen" w:eastAsia="Sylfaen" w:hAnsi="Sylfaen"/>
                <w:lang w:val="ka-GE"/>
              </w:rPr>
            </w:pPr>
            <w:r w:rsidRPr="009241EF">
              <w:rPr>
                <w:rFonts w:ascii="Sylfaen" w:eastAsia="Sylfaen" w:hAnsi="Sylfaen"/>
                <w:lang w:val="ka-GE"/>
              </w:rPr>
              <w:t>984 300</w:t>
            </w:r>
          </w:p>
        </w:tc>
        <w:tc>
          <w:tcPr>
            <w:tcW w:w="4878" w:type="dxa"/>
          </w:tcPr>
          <w:p w:rsidR="009241EF" w:rsidRPr="009241EF" w:rsidRDefault="009241EF" w:rsidP="00B53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jc w:val="center"/>
              <w:rPr>
                <w:rFonts w:ascii="Sylfaen" w:eastAsia="Sylfaen" w:hAnsi="Sylfaen"/>
                <w:lang w:val="ka-GE"/>
              </w:rPr>
            </w:pPr>
            <w:r w:rsidRPr="009241EF">
              <w:rPr>
                <w:rFonts w:ascii="Sylfaen" w:eastAsia="Sylfaen" w:hAnsi="Sylfaen"/>
                <w:lang w:val="ka-GE"/>
              </w:rPr>
              <w:t>180</w:t>
            </w:r>
          </w:p>
        </w:tc>
      </w:tr>
      <w:tr w:rsidR="009241EF" w:rsidRPr="009241EF" w:rsidTr="00B53A68">
        <w:tc>
          <w:tcPr>
            <w:tcW w:w="1458" w:type="dxa"/>
          </w:tcPr>
          <w:p w:rsidR="009241EF" w:rsidRPr="009241EF" w:rsidRDefault="009241EF" w:rsidP="00B53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jc w:val="center"/>
              <w:rPr>
                <w:rFonts w:ascii="Sylfaen" w:eastAsia="Sylfaen" w:hAnsi="Sylfaen"/>
                <w:lang w:val="ka-GE"/>
              </w:rPr>
            </w:pPr>
            <w:r w:rsidRPr="009241EF">
              <w:rPr>
                <w:rFonts w:ascii="Sylfaen" w:eastAsia="Sylfaen" w:hAnsi="Sylfaen"/>
                <w:lang w:val="ka-GE"/>
              </w:rPr>
              <w:t>2016</w:t>
            </w:r>
          </w:p>
        </w:tc>
        <w:tc>
          <w:tcPr>
            <w:tcW w:w="3240" w:type="dxa"/>
          </w:tcPr>
          <w:p w:rsidR="009241EF" w:rsidRPr="009241EF" w:rsidRDefault="009241EF" w:rsidP="00B53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jc w:val="center"/>
              <w:rPr>
                <w:rFonts w:ascii="Sylfaen" w:eastAsia="Sylfaen" w:hAnsi="Sylfaen"/>
                <w:lang w:val="ka-GE"/>
              </w:rPr>
            </w:pPr>
            <w:r w:rsidRPr="009241EF">
              <w:rPr>
                <w:rFonts w:ascii="Sylfaen" w:eastAsia="Sylfaen" w:hAnsi="Sylfaen"/>
              </w:rPr>
              <w:t>1 230 000</w:t>
            </w:r>
          </w:p>
        </w:tc>
        <w:tc>
          <w:tcPr>
            <w:tcW w:w="4878" w:type="dxa"/>
          </w:tcPr>
          <w:p w:rsidR="009241EF" w:rsidRPr="009241EF" w:rsidRDefault="009241EF" w:rsidP="00B53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jc w:val="center"/>
              <w:rPr>
                <w:rFonts w:ascii="Sylfaen" w:eastAsia="Sylfaen" w:hAnsi="Sylfaen"/>
                <w:lang w:val="ka-GE"/>
              </w:rPr>
            </w:pPr>
            <w:r w:rsidRPr="009241EF">
              <w:rPr>
                <w:rFonts w:ascii="Sylfaen" w:eastAsia="Sylfaen" w:hAnsi="Sylfaen"/>
                <w:lang w:val="ka-GE"/>
              </w:rPr>
              <w:t>216</w:t>
            </w:r>
          </w:p>
        </w:tc>
      </w:tr>
    </w:tbl>
    <w:p w:rsidR="009241EF" w:rsidRPr="009241EF" w:rsidRDefault="009241EF" w:rsidP="009241E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0"/>
        <w:jc w:val="both"/>
        <w:rPr>
          <w:rFonts w:ascii="Sylfaen" w:hAnsi="Sylfaen"/>
          <w:lang w:val="ka-GE"/>
        </w:rPr>
      </w:pPr>
      <w:r w:rsidRPr="009241EF">
        <w:rPr>
          <w:rFonts w:ascii="Sylfaen" w:hAnsi="Sylfaen"/>
          <w:lang w:val="ka-GE"/>
        </w:rPr>
        <w:t xml:space="preserve"> </w:t>
      </w:r>
    </w:p>
    <w:p w:rsidR="009241EF" w:rsidRPr="009241EF" w:rsidRDefault="009241EF" w:rsidP="009241EF">
      <w:pPr>
        <w:pStyle w:val="NoSpacing"/>
        <w:jc w:val="both"/>
      </w:pPr>
      <w:r w:rsidRPr="009241EF">
        <w:rPr>
          <w:rFonts w:ascii="Sylfaen" w:hAnsi="Sylfaen" w:cs="Sylfaen"/>
          <w:lang w:val="ka-GE"/>
        </w:rPr>
        <w:t xml:space="preserve">ამასთან, გაზრდილია მომსახურების გეოგრაფიული ხელმისაწვდომობაც: </w:t>
      </w:r>
      <w:r w:rsidRPr="009241EF">
        <w:rPr>
          <w:rFonts w:ascii="Sylfaen" w:hAnsi="Sylfaen" w:cs="Sylfaen"/>
        </w:rPr>
        <w:t>ქვეყნის</w:t>
      </w:r>
      <w:r w:rsidRPr="009241EF">
        <w:rPr>
          <w:rStyle w:val="apple-converted-space"/>
          <w:rFonts w:ascii="Sylfaen" w:hAnsi="Sylfaen"/>
          <w:lang w:val="ka-GE"/>
        </w:rPr>
        <w:t> </w:t>
      </w:r>
      <w:r w:rsidRPr="009241EF">
        <w:rPr>
          <w:rFonts w:ascii="Sylfaen" w:hAnsi="Sylfaen" w:cs="Sylfaen"/>
        </w:rPr>
        <w:t>მასშტაბით</w:t>
      </w:r>
      <w:r w:rsidRPr="009241EF">
        <w:rPr>
          <w:rStyle w:val="apple-converted-space"/>
          <w:rFonts w:ascii="Sylfaen" w:hAnsi="Sylfaen"/>
          <w:lang w:val="ka-GE"/>
        </w:rPr>
        <w:t> </w:t>
      </w:r>
      <w:r w:rsidRPr="009241EF">
        <w:rPr>
          <w:rFonts w:ascii="Sylfaen" w:hAnsi="Sylfaen" w:cs="Sylfaen"/>
        </w:rPr>
        <w:t>სათემო</w:t>
      </w:r>
      <w:r w:rsidRPr="009241EF">
        <w:rPr>
          <w:rStyle w:val="apple-converted-space"/>
          <w:rFonts w:ascii="Sylfaen" w:hAnsi="Sylfaen"/>
          <w:lang w:val="ka-GE"/>
        </w:rPr>
        <w:t> </w:t>
      </w:r>
      <w:r w:rsidRPr="009241EF">
        <w:rPr>
          <w:rFonts w:ascii="Sylfaen" w:hAnsi="Sylfaen" w:cs="Sylfaen"/>
        </w:rPr>
        <w:t>მომსახურების</w:t>
      </w:r>
      <w:r w:rsidRPr="009241EF">
        <w:rPr>
          <w:rStyle w:val="apple-converted-space"/>
          <w:rFonts w:ascii="Sylfaen" w:hAnsi="Sylfaen"/>
          <w:lang w:val="ka-GE"/>
        </w:rPr>
        <w:t> </w:t>
      </w:r>
      <w:r w:rsidRPr="009241EF">
        <w:rPr>
          <w:rFonts w:ascii="Sylfaen" w:hAnsi="Sylfaen" w:cs="Sylfaen"/>
        </w:rPr>
        <w:t>განმახორციელებელია</w:t>
      </w:r>
      <w:r w:rsidRPr="009241EF">
        <w:rPr>
          <w:rStyle w:val="apple-converted-space"/>
          <w:rFonts w:ascii="Sylfaen" w:hAnsi="Sylfaen"/>
          <w:lang w:val="ka-GE"/>
        </w:rPr>
        <w:t> </w:t>
      </w:r>
      <w:r w:rsidRPr="009241EF">
        <w:t>23</w:t>
      </w:r>
      <w:r w:rsidRPr="009241EF">
        <w:rPr>
          <w:rStyle w:val="apple-converted-space"/>
          <w:rFonts w:ascii="Sylfaen" w:hAnsi="Sylfaen"/>
          <w:lang w:val="ka-GE"/>
        </w:rPr>
        <w:t> </w:t>
      </w:r>
      <w:r w:rsidRPr="009241EF">
        <w:rPr>
          <w:rFonts w:ascii="Sylfaen" w:hAnsi="Sylfaen" w:cs="Sylfaen"/>
        </w:rPr>
        <w:t>ორგანიზაცია</w:t>
      </w:r>
      <w:r w:rsidRPr="009241EF">
        <w:t xml:space="preserve">. </w:t>
      </w:r>
      <w:r w:rsidRPr="009241EF">
        <w:rPr>
          <w:rFonts w:ascii="Sylfaen" w:hAnsi="Sylfaen"/>
          <w:lang w:val="ka-GE"/>
        </w:rPr>
        <w:t>ს</w:t>
      </w:r>
      <w:r w:rsidRPr="009241EF">
        <w:rPr>
          <w:rFonts w:ascii="Sylfaen" w:hAnsi="Sylfaen" w:cs="Sylfaen"/>
        </w:rPr>
        <w:t>აანგარიშო</w:t>
      </w:r>
      <w:r w:rsidRPr="009241EF">
        <w:t xml:space="preserve"> </w:t>
      </w:r>
      <w:r w:rsidRPr="009241EF">
        <w:rPr>
          <w:rFonts w:ascii="Sylfaen" w:hAnsi="Sylfaen" w:cs="Sylfaen"/>
        </w:rPr>
        <w:t>პერიოდის</w:t>
      </w:r>
      <w:r w:rsidRPr="009241EF">
        <w:t xml:space="preserve"> </w:t>
      </w:r>
      <w:r w:rsidRPr="009241EF">
        <w:rPr>
          <w:rFonts w:ascii="Sylfaen" w:hAnsi="Sylfaen" w:cs="Sylfaen"/>
        </w:rPr>
        <w:t>განმავლობაში</w:t>
      </w:r>
      <w:r w:rsidRPr="009241EF">
        <w:t xml:space="preserve"> </w:t>
      </w:r>
      <w:r w:rsidRPr="009241EF">
        <w:rPr>
          <w:rFonts w:ascii="Sylfaen" w:hAnsi="Sylfaen" w:cs="Sylfaen"/>
        </w:rPr>
        <w:t>გაიხსნა</w:t>
      </w:r>
      <w:r w:rsidRPr="009241EF">
        <w:t xml:space="preserve"> 7 </w:t>
      </w:r>
      <w:r w:rsidRPr="009241EF">
        <w:rPr>
          <w:rFonts w:ascii="Sylfaen" w:hAnsi="Sylfaen" w:cs="Sylfaen"/>
        </w:rPr>
        <w:t>ახალი</w:t>
      </w:r>
      <w:r w:rsidRPr="009241EF">
        <w:t xml:space="preserve"> </w:t>
      </w:r>
      <w:r w:rsidRPr="009241EF">
        <w:rPr>
          <w:rFonts w:ascii="Sylfaen" w:hAnsi="Sylfaen" w:cs="Sylfaen"/>
        </w:rPr>
        <w:t>დაწესებულება</w:t>
      </w:r>
      <w:r w:rsidRPr="009241EF">
        <w:t xml:space="preserve">: </w:t>
      </w:r>
      <w:r w:rsidRPr="009241EF">
        <w:rPr>
          <w:rFonts w:ascii="Sylfaen" w:hAnsi="Sylfaen" w:cs="Sylfaen"/>
        </w:rPr>
        <w:t>ოთხი</w:t>
      </w:r>
      <w:r w:rsidRPr="009241EF">
        <w:t xml:space="preserve"> </w:t>
      </w:r>
      <w:r w:rsidRPr="009241EF">
        <w:rPr>
          <w:rFonts w:ascii="Sylfaen" w:hAnsi="Sylfaen" w:cs="Sylfaen"/>
        </w:rPr>
        <w:t>ქალაქ</w:t>
      </w:r>
      <w:r w:rsidRPr="009241EF">
        <w:t xml:space="preserve"> </w:t>
      </w:r>
      <w:r w:rsidRPr="009241EF">
        <w:rPr>
          <w:rFonts w:ascii="Sylfaen" w:hAnsi="Sylfaen" w:cs="Sylfaen"/>
        </w:rPr>
        <w:t>თბილისში</w:t>
      </w:r>
      <w:r w:rsidRPr="009241EF">
        <w:t xml:space="preserve"> </w:t>
      </w:r>
      <w:r w:rsidRPr="009241EF">
        <w:rPr>
          <w:rFonts w:ascii="Sylfaen" w:hAnsi="Sylfaen" w:cs="Sylfaen"/>
        </w:rPr>
        <w:t>ერთი</w:t>
      </w:r>
      <w:r w:rsidRPr="009241EF">
        <w:t xml:space="preserve"> </w:t>
      </w:r>
      <w:r w:rsidRPr="009241EF">
        <w:rPr>
          <w:rFonts w:ascii="Sylfaen" w:hAnsi="Sylfaen" w:cs="Sylfaen"/>
        </w:rPr>
        <w:t>ლაგოდეხის</w:t>
      </w:r>
      <w:r w:rsidRPr="009241EF">
        <w:t xml:space="preserve"> </w:t>
      </w:r>
      <w:r w:rsidRPr="009241EF">
        <w:rPr>
          <w:rFonts w:ascii="Sylfaen" w:hAnsi="Sylfaen" w:cs="Sylfaen"/>
        </w:rPr>
        <w:t>მუნიციპალიტეტში</w:t>
      </w:r>
      <w:r w:rsidRPr="009241EF">
        <w:t xml:space="preserve">, </w:t>
      </w:r>
      <w:r w:rsidRPr="009241EF">
        <w:rPr>
          <w:rFonts w:ascii="Sylfaen" w:hAnsi="Sylfaen" w:cs="Sylfaen"/>
        </w:rPr>
        <w:t>ერთი</w:t>
      </w:r>
      <w:r w:rsidRPr="009241EF">
        <w:t xml:space="preserve"> </w:t>
      </w:r>
      <w:r w:rsidRPr="009241EF">
        <w:rPr>
          <w:rFonts w:ascii="Sylfaen" w:hAnsi="Sylfaen" w:cs="Sylfaen"/>
        </w:rPr>
        <w:t>რუსთავსა</w:t>
      </w:r>
      <w:r w:rsidRPr="009241EF">
        <w:t xml:space="preserve"> </w:t>
      </w:r>
      <w:r w:rsidRPr="009241EF">
        <w:rPr>
          <w:rFonts w:ascii="Sylfaen" w:hAnsi="Sylfaen" w:cs="Sylfaen"/>
        </w:rPr>
        <w:t>და</w:t>
      </w:r>
      <w:r w:rsidRPr="009241EF">
        <w:rPr>
          <w:rStyle w:val="apple-converted-space"/>
          <w:rFonts w:ascii="Sylfaen" w:hAnsi="Sylfaen"/>
          <w:lang w:val="ka-GE"/>
        </w:rPr>
        <w:t>  ერთი გორში</w:t>
      </w:r>
      <w:r w:rsidRPr="009241EF">
        <w:t xml:space="preserve">. </w:t>
      </w:r>
    </w:p>
    <w:p w:rsidR="009241EF" w:rsidRPr="009241EF" w:rsidRDefault="009241EF" w:rsidP="009241EF">
      <w:pPr>
        <w:pStyle w:val="NoSpacing"/>
        <w:jc w:val="both"/>
      </w:pPr>
    </w:p>
    <w:p w:rsidR="009241EF" w:rsidRPr="009241EF" w:rsidRDefault="009241EF" w:rsidP="009241EF">
      <w:pPr>
        <w:autoSpaceDE w:val="0"/>
        <w:autoSpaceDN w:val="0"/>
        <w:adjustRightInd w:val="0"/>
        <w:spacing w:after="0" w:line="240" w:lineRule="auto"/>
        <w:jc w:val="both"/>
        <w:rPr>
          <w:rFonts w:ascii="Sylfaen" w:eastAsia="Sylfaen" w:hAnsi="Sylfaen"/>
          <w:lang w:val="ka-GE"/>
        </w:rPr>
      </w:pPr>
    </w:p>
    <w:p w:rsidR="009241EF" w:rsidRPr="009241EF" w:rsidRDefault="00D16E70"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ins w:id="46" w:author="Mariami Jintcharadze" w:date="2017-02-01T12:34:00Z">
        <w:r>
          <w:rPr>
            <w:rFonts w:ascii="Sylfaen" w:eastAsia="Sylfaen" w:hAnsi="Sylfaen"/>
            <w:b/>
            <w:lang w:val="ka-GE"/>
          </w:rPr>
          <w:t>თ)</w:t>
        </w:r>
      </w:ins>
      <w:r w:rsidR="009241EF" w:rsidRPr="009241EF">
        <w:rPr>
          <w:rFonts w:ascii="Sylfaen" w:eastAsia="Sylfaen" w:hAnsi="Sylfaen"/>
          <w:b/>
        </w:rPr>
        <w:t xml:space="preserve">უზრუნველყოს გადამდები ინფექციური დაავადების მქონე პირთათვის მომსახურების მიწოდება ინდივიდუალური საცხოვრისისა თუ ცალკე თავშესაფრის მოწყობით; </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Style w:val="NoSpacingChar"/>
        </w:rPr>
      </w:pPr>
      <w:r w:rsidRPr="009241EF">
        <w:rPr>
          <w:rFonts w:ascii="Sylfaen" w:eastAsia="Sylfaen" w:hAnsi="Sylfaen"/>
          <w:lang w:val="ka-GE"/>
        </w:rPr>
        <w:t>მონიტორინგის შედეგების შესაბამისად,  მწვავე, გადამდები ინფექციური დაავადების გამოვლენის შემთხვევაში, შინაგანაწესის საფუძველზე უზრუნველყოფილია ბენეფიციართა იზოლაციისა და გართულებულ შემთხვევებში - ჰოსპიტალიზაციის სკითხები.</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
    <w:p w:rsidR="009241EF" w:rsidRPr="009241EF" w:rsidRDefault="00D16E70"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rPr>
      </w:pPr>
      <w:ins w:id="47" w:author="Mariami Jintcharadze" w:date="2017-02-01T12:34:00Z">
        <w:r>
          <w:rPr>
            <w:rFonts w:ascii="Sylfaen" w:eastAsia="Sylfaen" w:hAnsi="Sylfaen"/>
            <w:b/>
            <w:lang w:val="ka-GE"/>
          </w:rPr>
          <w:lastRenderedPageBreak/>
          <w:t>ი)</w:t>
        </w:r>
      </w:ins>
      <w:r w:rsidR="009241EF" w:rsidRPr="009241EF">
        <w:rPr>
          <w:rFonts w:ascii="Sylfaen" w:eastAsia="Sylfaen" w:hAnsi="Sylfaen"/>
          <w:b/>
        </w:rPr>
        <w:t xml:space="preserve">შეიმუშაოს და დანერგოს ადამიანით ვაჭრობის (ტრეფიკინგის) მსხვერპლთა მომსახურების დაწესებულების (თავშესაფრის) მომსახურების სტანდარტი; </w:t>
      </w:r>
    </w:p>
    <w:p w:rsidR="009241EF" w:rsidRPr="009241EF" w:rsidRDefault="009241EF" w:rsidP="009241EF">
      <w:pPr>
        <w:pStyle w:val="NoSpacing"/>
        <w:jc w:val="both"/>
        <w:rPr>
          <w:rFonts w:ascii="Sylfaen" w:hAnsi="Sylfaen"/>
          <w:color w:val="222222"/>
          <w:lang w:val="ka-GE"/>
        </w:rPr>
      </w:pPr>
      <w:proofErr w:type="gramStart"/>
      <w:r w:rsidRPr="009241EF">
        <w:rPr>
          <w:rFonts w:ascii="Sylfaen" w:hAnsi="Sylfaen"/>
          <w:color w:val="222222"/>
        </w:rPr>
        <w:t>ტრეფიკინგის</w:t>
      </w:r>
      <w:proofErr w:type="gramEnd"/>
      <w:r w:rsidRPr="009241EF">
        <w:rPr>
          <w:rFonts w:ascii="Sylfaen" w:hAnsi="Sylfaen"/>
          <w:color w:val="222222"/>
        </w:rPr>
        <w:t xml:space="preserve"> წინააღმდეგ ბრძოლის უწყებათაშორისი საბჭოს სხდომა</w:t>
      </w:r>
      <w:r w:rsidRPr="009241EF">
        <w:rPr>
          <w:rFonts w:ascii="Sylfaen" w:hAnsi="Sylfaen"/>
          <w:color w:val="222222"/>
          <w:lang w:val="ka-GE"/>
        </w:rPr>
        <w:t xml:space="preserve">ზე განიხილება საკითხი </w:t>
      </w:r>
      <w:r w:rsidRPr="009241EF">
        <w:rPr>
          <w:rFonts w:ascii="Sylfaen" w:hAnsi="Sylfaen" w:cs="Sylfaen"/>
        </w:rPr>
        <w:t>ადამიანით</w:t>
      </w:r>
      <w:r w:rsidRPr="009241EF">
        <w:t xml:space="preserve"> </w:t>
      </w:r>
      <w:r w:rsidRPr="009241EF">
        <w:rPr>
          <w:rFonts w:ascii="Sylfaen" w:hAnsi="Sylfaen" w:cs="Sylfaen"/>
        </w:rPr>
        <w:t>ვაჭრობის</w:t>
      </w:r>
      <w:r w:rsidRPr="009241EF">
        <w:t xml:space="preserve"> (</w:t>
      </w:r>
      <w:r w:rsidRPr="009241EF">
        <w:rPr>
          <w:rFonts w:ascii="Sylfaen" w:hAnsi="Sylfaen" w:cs="Sylfaen"/>
        </w:rPr>
        <w:t>ტრეფიკინგის</w:t>
      </w:r>
      <w:r w:rsidRPr="009241EF">
        <w:t xml:space="preserve">) </w:t>
      </w:r>
      <w:r w:rsidRPr="009241EF">
        <w:rPr>
          <w:rFonts w:ascii="Sylfaen" w:hAnsi="Sylfaen" w:cs="Sylfaen"/>
        </w:rPr>
        <w:t>მსხვერპლთა</w:t>
      </w:r>
      <w:r w:rsidRPr="009241EF">
        <w:t xml:space="preserve"> </w:t>
      </w:r>
      <w:r w:rsidRPr="009241EF">
        <w:rPr>
          <w:rFonts w:ascii="Sylfaen" w:hAnsi="Sylfaen" w:cs="Sylfaen"/>
        </w:rPr>
        <w:t>თავშესაფრების</w:t>
      </w:r>
      <w:r w:rsidRPr="009241EF">
        <w:t xml:space="preserve"> </w:t>
      </w:r>
      <w:r w:rsidRPr="009241EF">
        <w:rPr>
          <w:rFonts w:ascii="Sylfaen" w:hAnsi="Sylfaen" w:cs="Sylfaen"/>
        </w:rPr>
        <w:t>მომსახურების</w:t>
      </w:r>
      <w:r w:rsidRPr="009241EF">
        <w:t xml:space="preserve"> </w:t>
      </w:r>
      <w:r w:rsidRPr="009241EF">
        <w:rPr>
          <w:rFonts w:ascii="Sylfaen" w:hAnsi="Sylfaen" w:cs="Sylfaen"/>
        </w:rPr>
        <w:t>სტანდარტების</w:t>
      </w:r>
      <w:r w:rsidRPr="009241EF">
        <w:t xml:space="preserve"> </w:t>
      </w:r>
      <w:r w:rsidRPr="009241EF">
        <w:rPr>
          <w:rFonts w:ascii="Sylfaen" w:hAnsi="Sylfaen" w:cs="Sylfaen"/>
        </w:rPr>
        <w:t>შემუშავებ</w:t>
      </w:r>
      <w:r w:rsidRPr="009241EF">
        <w:rPr>
          <w:rFonts w:ascii="Sylfaen" w:hAnsi="Sylfaen" w:cs="Sylfaen"/>
          <w:lang w:val="ka-GE"/>
        </w:rPr>
        <w:t xml:space="preserve">ისა </w:t>
      </w:r>
      <w:r w:rsidRPr="009241EF">
        <w:t xml:space="preserve"> </w:t>
      </w:r>
      <w:r w:rsidRPr="009241EF">
        <w:rPr>
          <w:rFonts w:ascii="Sylfaen" w:hAnsi="Sylfaen" w:cs="Sylfaen"/>
        </w:rPr>
        <w:t>და</w:t>
      </w:r>
      <w:r w:rsidRPr="009241EF">
        <w:t xml:space="preserve"> </w:t>
      </w:r>
      <w:r w:rsidRPr="009241EF">
        <w:rPr>
          <w:rFonts w:ascii="Sylfaen" w:hAnsi="Sylfaen" w:cs="Sylfaen"/>
        </w:rPr>
        <w:t>დანერგვ</w:t>
      </w:r>
      <w:r w:rsidRPr="009241EF">
        <w:rPr>
          <w:rFonts w:ascii="Sylfaen" w:hAnsi="Sylfaen" w:cs="Sylfaen"/>
          <w:lang w:val="ka-GE"/>
        </w:rPr>
        <w:t>ის მიზანშეწონილობის შესახებ</w:t>
      </w:r>
      <w:r w:rsidRPr="009241EF">
        <w:t>.</w:t>
      </w:r>
      <w:r w:rsidRPr="009241EF">
        <w:rPr>
          <w:rFonts w:ascii="Sylfaen" w:hAnsi="Sylfaen"/>
          <w:lang w:val="ka-GE"/>
        </w:rPr>
        <w:t xml:space="preserve"> </w:t>
      </w:r>
    </w:p>
    <w:p w:rsidR="009241EF" w:rsidRPr="009241EF" w:rsidRDefault="009241EF" w:rsidP="009241EF">
      <w:pPr>
        <w:pStyle w:val="NoSpacing"/>
        <w:jc w:val="both"/>
      </w:pPr>
      <w:r w:rsidRPr="009241EF">
        <w:rPr>
          <w:rFonts w:ascii="Sylfaen" w:hAnsi="Sylfaen" w:cs="Sylfaen"/>
        </w:rPr>
        <w:t>ამასთან</w:t>
      </w:r>
      <w:r w:rsidRPr="009241EF">
        <w:t xml:space="preserve">, </w:t>
      </w:r>
      <w:r w:rsidRPr="009241EF">
        <w:rPr>
          <w:rFonts w:ascii="Sylfaen" w:hAnsi="Sylfaen" w:cs="Sylfaen"/>
        </w:rPr>
        <w:t>აღვნიშნავთ</w:t>
      </w:r>
      <w:r w:rsidRPr="009241EF">
        <w:t xml:space="preserve">, </w:t>
      </w:r>
      <w:r w:rsidRPr="009241EF">
        <w:rPr>
          <w:rFonts w:ascii="Sylfaen" w:hAnsi="Sylfaen" w:cs="Sylfaen"/>
        </w:rPr>
        <w:t>რომ</w:t>
      </w:r>
      <w:r w:rsidRPr="009241EF">
        <w:t xml:space="preserve"> 2016  </w:t>
      </w:r>
      <w:r w:rsidRPr="009241EF">
        <w:rPr>
          <w:rFonts w:ascii="Sylfaen" w:hAnsi="Sylfaen" w:cs="Sylfaen"/>
        </w:rPr>
        <w:t>წლის</w:t>
      </w:r>
      <w:r w:rsidRPr="009241EF">
        <w:t xml:space="preserve"> </w:t>
      </w:r>
      <w:r w:rsidRPr="009241EF">
        <w:rPr>
          <w:rFonts w:ascii="Sylfaen" w:hAnsi="Sylfaen" w:cs="Sylfaen"/>
        </w:rPr>
        <w:t>აგვისტოს</w:t>
      </w:r>
      <w:r w:rsidRPr="009241EF">
        <w:t xml:space="preserve"> </w:t>
      </w:r>
      <w:r w:rsidRPr="009241EF">
        <w:rPr>
          <w:rFonts w:ascii="Sylfaen" w:hAnsi="Sylfaen" w:cs="Sylfaen"/>
        </w:rPr>
        <w:t>თვეში</w:t>
      </w:r>
      <w:r w:rsidRPr="009241EF">
        <w:t xml:space="preserve"> </w:t>
      </w:r>
      <w:r w:rsidRPr="009241EF">
        <w:rPr>
          <w:rFonts w:ascii="Sylfaen" w:hAnsi="Sylfaen" w:cs="Sylfaen"/>
        </w:rPr>
        <w:t>სსიპ</w:t>
      </w:r>
      <w:r w:rsidRPr="009241EF">
        <w:t xml:space="preserve"> – </w:t>
      </w:r>
      <w:r w:rsidRPr="009241EF">
        <w:rPr>
          <w:rFonts w:ascii="Sylfaen" w:hAnsi="Sylfaen" w:cs="Sylfaen"/>
        </w:rPr>
        <w:t>ადამიანით</w:t>
      </w:r>
      <w:r w:rsidRPr="009241EF">
        <w:t xml:space="preserve"> </w:t>
      </w:r>
      <w:r w:rsidRPr="009241EF">
        <w:rPr>
          <w:rFonts w:ascii="Sylfaen" w:hAnsi="Sylfaen" w:cs="Sylfaen"/>
        </w:rPr>
        <w:t>ვაჭრობის</w:t>
      </w:r>
      <w:r w:rsidRPr="009241EF">
        <w:t xml:space="preserve"> (</w:t>
      </w:r>
      <w:r w:rsidRPr="009241EF">
        <w:rPr>
          <w:rFonts w:ascii="Sylfaen" w:hAnsi="Sylfaen" w:cs="Sylfaen"/>
        </w:rPr>
        <w:t>ტრეფიკინგის</w:t>
      </w:r>
      <w:r w:rsidRPr="009241EF">
        <w:t xml:space="preserve">) </w:t>
      </w:r>
      <w:r w:rsidRPr="009241EF">
        <w:rPr>
          <w:rFonts w:ascii="Sylfaen" w:hAnsi="Sylfaen" w:cs="Sylfaen"/>
        </w:rPr>
        <w:t>მსხვერპლთა</w:t>
      </w:r>
      <w:r w:rsidRPr="009241EF">
        <w:t xml:space="preserve">, </w:t>
      </w:r>
      <w:r w:rsidRPr="009241EF">
        <w:rPr>
          <w:rFonts w:ascii="Sylfaen" w:hAnsi="Sylfaen" w:cs="Sylfaen"/>
        </w:rPr>
        <w:t>დაზარალებულთა</w:t>
      </w:r>
      <w:r w:rsidRPr="009241EF">
        <w:t xml:space="preserve"> </w:t>
      </w:r>
      <w:r w:rsidRPr="009241EF">
        <w:rPr>
          <w:rFonts w:ascii="Sylfaen" w:hAnsi="Sylfaen" w:cs="Sylfaen"/>
        </w:rPr>
        <w:t>დაცვისა</w:t>
      </w:r>
      <w:r w:rsidRPr="009241EF">
        <w:t xml:space="preserve"> </w:t>
      </w:r>
      <w:r w:rsidRPr="009241EF">
        <w:rPr>
          <w:rFonts w:ascii="Sylfaen" w:hAnsi="Sylfaen" w:cs="Sylfaen"/>
        </w:rPr>
        <w:t>და</w:t>
      </w:r>
      <w:r w:rsidRPr="009241EF">
        <w:t xml:space="preserve"> </w:t>
      </w:r>
      <w:r w:rsidRPr="009241EF">
        <w:rPr>
          <w:rFonts w:ascii="Sylfaen" w:hAnsi="Sylfaen" w:cs="Sylfaen"/>
        </w:rPr>
        <w:t>დახმარების</w:t>
      </w:r>
      <w:r w:rsidRPr="009241EF">
        <w:t xml:space="preserve"> </w:t>
      </w:r>
      <w:r w:rsidRPr="009241EF">
        <w:rPr>
          <w:rFonts w:ascii="Sylfaen" w:hAnsi="Sylfaen" w:cs="Sylfaen"/>
        </w:rPr>
        <w:t>სახელმწიფო</w:t>
      </w:r>
      <w:r w:rsidRPr="009241EF">
        <w:t xml:space="preserve"> </w:t>
      </w:r>
      <w:r w:rsidRPr="009241EF">
        <w:rPr>
          <w:rFonts w:ascii="Sylfaen" w:hAnsi="Sylfaen" w:cs="Sylfaen"/>
        </w:rPr>
        <w:t>ფონდის</w:t>
      </w:r>
      <w:r w:rsidRPr="009241EF">
        <w:t xml:space="preserve"> (</w:t>
      </w:r>
      <w:r w:rsidRPr="009241EF">
        <w:rPr>
          <w:rFonts w:ascii="Sylfaen" w:hAnsi="Sylfaen" w:cs="Sylfaen"/>
        </w:rPr>
        <w:t>შემდგომში</w:t>
      </w:r>
      <w:r w:rsidRPr="009241EF">
        <w:t xml:space="preserve"> - </w:t>
      </w:r>
      <w:r w:rsidRPr="009241EF">
        <w:rPr>
          <w:rFonts w:ascii="Sylfaen" w:hAnsi="Sylfaen" w:cs="Sylfaen"/>
        </w:rPr>
        <w:t>ფონდი</w:t>
      </w:r>
      <w:r w:rsidRPr="009241EF">
        <w:t xml:space="preserve">) </w:t>
      </w:r>
      <w:r w:rsidRPr="009241EF">
        <w:rPr>
          <w:rFonts w:ascii="Sylfaen" w:hAnsi="Sylfaen" w:cs="Sylfaen"/>
        </w:rPr>
        <w:t>მიერ</w:t>
      </w:r>
      <w:r w:rsidRPr="009241EF">
        <w:t xml:space="preserve"> </w:t>
      </w:r>
      <w:r w:rsidRPr="009241EF">
        <w:rPr>
          <w:rFonts w:ascii="Sylfaen" w:hAnsi="Sylfaen" w:cs="Sylfaen"/>
        </w:rPr>
        <w:t>ადამიანით</w:t>
      </w:r>
      <w:r w:rsidRPr="009241EF">
        <w:t xml:space="preserve"> </w:t>
      </w:r>
      <w:r w:rsidRPr="009241EF">
        <w:rPr>
          <w:rFonts w:ascii="Sylfaen" w:hAnsi="Sylfaen" w:cs="Sylfaen"/>
        </w:rPr>
        <w:t>ვაჭრობის</w:t>
      </w:r>
      <w:r w:rsidRPr="009241EF">
        <w:t xml:space="preserve"> (</w:t>
      </w:r>
      <w:r w:rsidRPr="009241EF">
        <w:rPr>
          <w:rFonts w:ascii="Sylfaen" w:hAnsi="Sylfaen" w:cs="Sylfaen"/>
        </w:rPr>
        <w:t>ტრეფიკინგის</w:t>
      </w:r>
      <w:r w:rsidRPr="009241EF">
        <w:t xml:space="preserve">) </w:t>
      </w:r>
      <w:r w:rsidRPr="009241EF">
        <w:rPr>
          <w:rFonts w:ascii="Sylfaen" w:hAnsi="Sylfaen" w:cs="Sylfaen"/>
        </w:rPr>
        <w:t>მსხვერპლთა</w:t>
      </w:r>
      <w:r w:rsidRPr="009241EF">
        <w:t xml:space="preserve"> </w:t>
      </w:r>
      <w:r w:rsidRPr="009241EF">
        <w:rPr>
          <w:rFonts w:ascii="Sylfaen" w:hAnsi="Sylfaen" w:cs="Sylfaen"/>
        </w:rPr>
        <w:t>მომსახურების</w:t>
      </w:r>
      <w:r w:rsidRPr="009241EF">
        <w:t xml:space="preserve"> </w:t>
      </w:r>
      <w:r w:rsidRPr="009241EF">
        <w:rPr>
          <w:rFonts w:ascii="Sylfaen" w:hAnsi="Sylfaen" w:cs="Sylfaen"/>
        </w:rPr>
        <w:t>დაწესებულებების</w:t>
      </w:r>
      <w:r w:rsidRPr="009241EF">
        <w:t xml:space="preserve"> (</w:t>
      </w:r>
      <w:r w:rsidRPr="009241EF">
        <w:rPr>
          <w:rFonts w:ascii="Sylfaen" w:hAnsi="Sylfaen" w:cs="Sylfaen"/>
        </w:rPr>
        <w:t>თავშესაფრები</w:t>
      </w:r>
      <w:r w:rsidRPr="009241EF">
        <w:t>) (</w:t>
      </w:r>
      <w:r w:rsidRPr="009241EF">
        <w:rPr>
          <w:rFonts w:ascii="Sylfaen" w:hAnsi="Sylfaen" w:cs="Sylfaen"/>
        </w:rPr>
        <w:t>შემდგომში</w:t>
      </w:r>
      <w:r w:rsidRPr="009241EF">
        <w:t xml:space="preserve"> - </w:t>
      </w:r>
      <w:r w:rsidRPr="009241EF">
        <w:rPr>
          <w:rFonts w:ascii="Sylfaen" w:hAnsi="Sylfaen" w:cs="Sylfaen"/>
        </w:rPr>
        <w:t>თავშესაფრები</w:t>
      </w:r>
      <w:r w:rsidRPr="009241EF">
        <w:t xml:space="preserve">) </w:t>
      </w:r>
      <w:r w:rsidRPr="009241EF">
        <w:rPr>
          <w:rFonts w:ascii="Sylfaen" w:hAnsi="Sylfaen" w:cs="Sylfaen"/>
        </w:rPr>
        <w:t>ჩართულობით</w:t>
      </w:r>
      <w:r w:rsidRPr="009241EF">
        <w:t xml:space="preserve"> </w:t>
      </w:r>
      <w:r w:rsidRPr="009241EF">
        <w:rPr>
          <w:rFonts w:ascii="Sylfaen" w:hAnsi="Sylfaen" w:cs="Sylfaen"/>
        </w:rPr>
        <w:t>შემუშავებული</w:t>
      </w:r>
      <w:r w:rsidRPr="009241EF">
        <w:t xml:space="preserve"> </w:t>
      </w:r>
      <w:r w:rsidRPr="009241EF">
        <w:rPr>
          <w:rFonts w:ascii="Sylfaen" w:hAnsi="Sylfaen" w:cs="Sylfaen"/>
        </w:rPr>
        <w:t>და</w:t>
      </w:r>
      <w:r w:rsidRPr="009241EF">
        <w:t xml:space="preserve"> </w:t>
      </w:r>
      <w:r w:rsidRPr="009241EF">
        <w:rPr>
          <w:rFonts w:ascii="Sylfaen" w:hAnsi="Sylfaen" w:cs="Sylfaen"/>
        </w:rPr>
        <w:t>დამტკიცებული</w:t>
      </w:r>
      <w:r w:rsidRPr="009241EF">
        <w:t xml:space="preserve"> </w:t>
      </w:r>
      <w:r w:rsidRPr="009241EF">
        <w:rPr>
          <w:rFonts w:ascii="Sylfaen" w:hAnsi="Sylfaen" w:cs="Sylfaen"/>
        </w:rPr>
        <w:t>იქნა</w:t>
      </w:r>
      <w:r w:rsidRPr="009241EF">
        <w:t xml:space="preserve"> </w:t>
      </w:r>
      <w:r w:rsidRPr="009241EF">
        <w:rPr>
          <w:rFonts w:ascii="Sylfaen" w:hAnsi="Sylfaen" w:cs="Sylfaen"/>
        </w:rPr>
        <w:t>თავშესაფრების</w:t>
      </w:r>
      <w:r w:rsidRPr="009241EF">
        <w:t xml:space="preserve"> </w:t>
      </w:r>
      <w:r w:rsidRPr="009241EF">
        <w:rPr>
          <w:rFonts w:ascii="Sylfaen" w:hAnsi="Sylfaen" w:cs="Sylfaen"/>
        </w:rPr>
        <w:t>ახალი</w:t>
      </w:r>
      <w:r w:rsidRPr="009241EF">
        <w:t xml:space="preserve">  </w:t>
      </w:r>
      <w:r w:rsidRPr="009241EF">
        <w:rPr>
          <w:rFonts w:ascii="Sylfaen" w:hAnsi="Sylfaen" w:cs="Sylfaen"/>
        </w:rPr>
        <w:t>შინაგანაწესები</w:t>
      </w:r>
      <w:r w:rsidRPr="009241EF">
        <w:t xml:space="preserve">.  </w:t>
      </w:r>
    </w:p>
    <w:p w:rsidR="009241EF" w:rsidRPr="009241EF" w:rsidRDefault="009241EF" w:rsidP="009241EF">
      <w:pPr>
        <w:pStyle w:val="NoSpacing"/>
        <w:jc w:val="both"/>
      </w:pPr>
      <w:r w:rsidRPr="009241EF">
        <w:rPr>
          <w:rFonts w:ascii="Sylfaen" w:hAnsi="Sylfaen" w:cs="Sylfaen"/>
        </w:rPr>
        <w:t>ზემოაღნიშნული</w:t>
      </w:r>
      <w:r w:rsidRPr="009241EF">
        <w:t xml:space="preserve"> </w:t>
      </w:r>
      <w:r w:rsidRPr="009241EF">
        <w:rPr>
          <w:rFonts w:ascii="Sylfaen" w:hAnsi="Sylfaen" w:cs="Sylfaen"/>
        </w:rPr>
        <w:t>შინაგანაწესების</w:t>
      </w:r>
      <w:r w:rsidRPr="009241EF">
        <w:t xml:space="preserve"> </w:t>
      </w:r>
      <w:r w:rsidRPr="009241EF">
        <w:rPr>
          <w:rFonts w:ascii="Sylfaen" w:hAnsi="Sylfaen" w:cs="Sylfaen"/>
        </w:rPr>
        <w:t>მიხედვით</w:t>
      </w:r>
      <w:r w:rsidRPr="009241EF">
        <w:t xml:space="preserve"> </w:t>
      </w:r>
      <w:r w:rsidRPr="009241EF">
        <w:rPr>
          <w:rFonts w:ascii="Sylfaen" w:hAnsi="Sylfaen" w:cs="Sylfaen"/>
        </w:rPr>
        <w:t>შეიცვალა</w:t>
      </w:r>
      <w:r w:rsidRPr="009241EF">
        <w:t xml:space="preserve"> </w:t>
      </w:r>
      <w:r w:rsidRPr="009241EF">
        <w:rPr>
          <w:rFonts w:ascii="Sylfaen" w:hAnsi="Sylfaen" w:cs="Sylfaen"/>
        </w:rPr>
        <w:t>ადამიანით</w:t>
      </w:r>
      <w:r w:rsidRPr="009241EF">
        <w:t xml:space="preserve"> </w:t>
      </w:r>
      <w:r w:rsidRPr="009241EF">
        <w:rPr>
          <w:rFonts w:ascii="Sylfaen" w:hAnsi="Sylfaen" w:cs="Sylfaen"/>
        </w:rPr>
        <w:t>ვაჭრობის</w:t>
      </w:r>
      <w:r w:rsidRPr="009241EF">
        <w:t xml:space="preserve"> (</w:t>
      </w:r>
      <w:r w:rsidRPr="009241EF">
        <w:rPr>
          <w:rFonts w:ascii="Sylfaen" w:hAnsi="Sylfaen" w:cs="Sylfaen"/>
        </w:rPr>
        <w:t>ტრეფიკინგის</w:t>
      </w:r>
      <w:r w:rsidRPr="009241EF">
        <w:t xml:space="preserve">) </w:t>
      </w:r>
      <w:r w:rsidRPr="009241EF">
        <w:rPr>
          <w:rFonts w:ascii="Sylfaen" w:hAnsi="Sylfaen" w:cs="Sylfaen"/>
        </w:rPr>
        <w:t>მსხვერპლზე</w:t>
      </w:r>
      <w:r w:rsidRPr="009241EF">
        <w:t>/</w:t>
      </w:r>
      <w:r w:rsidRPr="009241EF">
        <w:rPr>
          <w:rFonts w:ascii="Sylfaen" w:hAnsi="Sylfaen" w:cs="Sylfaen"/>
        </w:rPr>
        <w:t>დაზარალებულზე</w:t>
      </w:r>
      <w:r w:rsidRPr="009241EF">
        <w:t xml:space="preserve"> </w:t>
      </w:r>
      <w:r w:rsidRPr="009241EF">
        <w:rPr>
          <w:rFonts w:ascii="Sylfaen" w:hAnsi="Sylfaen" w:cs="Sylfaen"/>
        </w:rPr>
        <w:t>დამოკიდებული</w:t>
      </w:r>
      <w:r w:rsidRPr="009241EF">
        <w:t xml:space="preserve"> </w:t>
      </w:r>
      <w:r w:rsidRPr="009241EF">
        <w:rPr>
          <w:rFonts w:ascii="Sylfaen" w:hAnsi="Sylfaen" w:cs="Sylfaen"/>
        </w:rPr>
        <w:t>პირის</w:t>
      </w:r>
      <w:r w:rsidRPr="009241EF">
        <w:t xml:space="preserve"> </w:t>
      </w:r>
      <w:r w:rsidRPr="009241EF">
        <w:rPr>
          <w:rFonts w:ascii="Sylfaen" w:hAnsi="Sylfaen" w:cs="Sylfaen"/>
        </w:rPr>
        <w:t>განმარტება</w:t>
      </w:r>
      <w:r w:rsidRPr="009241EF">
        <w:t xml:space="preserve">, </w:t>
      </w:r>
      <w:r w:rsidRPr="009241EF">
        <w:rPr>
          <w:rFonts w:ascii="Sylfaen" w:hAnsi="Sylfaen" w:cs="Sylfaen"/>
        </w:rPr>
        <w:t>რომლის</w:t>
      </w:r>
      <w:r w:rsidRPr="009241EF">
        <w:t xml:space="preserve"> </w:t>
      </w:r>
      <w:r w:rsidRPr="009241EF">
        <w:rPr>
          <w:rFonts w:ascii="Sylfaen" w:hAnsi="Sylfaen" w:cs="Sylfaen"/>
        </w:rPr>
        <w:t>მიხედვით</w:t>
      </w:r>
      <w:r w:rsidRPr="009241EF">
        <w:t xml:space="preserve"> </w:t>
      </w:r>
      <w:r w:rsidRPr="009241EF">
        <w:rPr>
          <w:rFonts w:ascii="Sylfaen" w:hAnsi="Sylfaen" w:cs="Sylfaen"/>
          <w:b/>
        </w:rPr>
        <w:t>დამოკიდებული</w:t>
      </w:r>
      <w:r w:rsidRPr="009241EF">
        <w:rPr>
          <w:b/>
        </w:rPr>
        <w:t xml:space="preserve"> </w:t>
      </w:r>
      <w:r w:rsidRPr="009241EF">
        <w:rPr>
          <w:rFonts w:ascii="Sylfaen" w:hAnsi="Sylfaen" w:cs="Sylfaen"/>
          <w:b/>
        </w:rPr>
        <w:t>პირი</w:t>
      </w:r>
      <w:r w:rsidRPr="009241EF">
        <w:t xml:space="preserve"> </w:t>
      </w:r>
      <w:r w:rsidRPr="009241EF">
        <w:rPr>
          <w:rFonts w:ascii="Sylfaen" w:hAnsi="Sylfaen" w:cs="Sylfaen"/>
        </w:rPr>
        <w:t>არის</w:t>
      </w:r>
      <w:r w:rsidRPr="009241EF">
        <w:t xml:space="preserve"> </w:t>
      </w:r>
      <w:r w:rsidRPr="009241EF">
        <w:rPr>
          <w:rFonts w:ascii="Sylfaen" w:hAnsi="Sylfaen" w:cs="Sylfaen"/>
        </w:rPr>
        <w:t>ადამიანით</w:t>
      </w:r>
      <w:r w:rsidRPr="009241EF">
        <w:t xml:space="preserve"> </w:t>
      </w:r>
      <w:r w:rsidRPr="009241EF">
        <w:rPr>
          <w:rFonts w:ascii="Sylfaen" w:hAnsi="Sylfaen" w:cs="Sylfaen"/>
        </w:rPr>
        <w:t>ვაჭრობის</w:t>
      </w:r>
      <w:r w:rsidRPr="009241EF">
        <w:t xml:space="preserve"> (</w:t>
      </w:r>
      <w:r w:rsidRPr="009241EF">
        <w:rPr>
          <w:rFonts w:ascii="Sylfaen" w:hAnsi="Sylfaen" w:cs="Sylfaen"/>
        </w:rPr>
        <w:t>ტრეფიკინგის</w:t>
      </w:r>
      <w:r w:rsidRPr="009241EF">
        <w:t xml:space="preserve">) </w:t>
      </w:r>
      <w:r w:rsidRPr="009241EF">
        <w:rPr>
          <w:rFonts w:ascii="Sylfaen" w:hAnsi="Sylfaen" w:cs="Sylfaen"/>
        </w:rPr>
        <w:t>მსხვერპლის</w:t>
      </w:r>
      <w:r w:rsidRPr="009241EF">
        <w:t>/</w:t>
      </w:r>
      <w:r w:rsidRPr="009241EF">
        <w:rPr>
          <w:rFonts w:ascii="Sylfaen" w:hAnsi="Sylfaen" w:cs="Sylfaen"/>
        </w:rPr>
        <w:t>დაზარალებულის</w:t>
      </w:r>
      <w:r w:rsidRPr="009241EF">
        <w:t xml:space="preserve"> 18 </w:t>
      </w:r>
      <w:r w:rsidRPr="009241EF">
        <w:rPr>
          <w:rFonts w:ascii="Sylfaen" w:hAnsi="Sylfaen" w:cs="Sylfaen"/>
        </w:rPr>
        <w:t>წლამდე</w:t>
      </w:r>
      <w:r w:rsidRPr="009241EF">
        <w:t xml:space="preserve"> </w:t>
      </w:r>
      <w:r w:rsidRPr="009241EF">
        <w:rPr>
          <w:rFonts w:ascii="Sylfaen" w:hAnsi="Sylfaen" w:cs="Sylfaen"/>
        </w:rPr>
        <w:t>ასაკის</w:t>
      </w:r>
      <w:r w:rsidRPr="009241EF">
        <w:t xml:space="preserve"> </w:t>
      </w:r>
      <w:r w:rsidRPr="009241EF">
        <w:rPr>
          <w:rFonts w:ascii="Sylfaen" w:hAnsi="Sylfaen" w:cs="Sylfaen"/>
        </w:rPr>
        <w:t>შვილი</w:t>
      </w:r>
      <w:r w:rsidRPr="009241EF">
        <w:t xml:space="preserve">, </w:t>
      </w:r>
      <w:r w:rsidRPr="009241EF">
        <w:rPr>
          <w:rFonts w:ascii="Sylfaen" w:hAnsi="Sylfaen" w:cs="Sylfaen"/>
        </w:rPr>
        <w:t>ასევე</w:t>
      </w:r>
      <w:r w:rsidRPr="009241EF">
        <w:t xml:space="preserve"> </w:t>
      </w:r>
      <w:r w:rsidRPr="009241EF">
        <w:rPr>
          <w:rFonts w:ascii="Sylfaen" w:hAnsi="Sylfaen" w:cs="Sylfaen"/>
        </w:rPr>
        <w:t>პირი</w:t>
      </w:r>
      <w:r w:rsidRPr="009241EF">
        <w:t xml:space="preserve">, </w:t>
      </w:r>
      <w:r w:rsidRPr="009241EF">
        <w:rPr>
          <w:rFonts w:ascii="Sylfaen" w:hAnsi="Sylfaen" w:cs="Sylfaen"/>
        </w:rPr>
        <w:t>რომლის</w:t>
      </w:r>
      <w:r w:rsidRPr="009241EF">
        <w:t xml:space="preserve"> </w:t>
      </w:r>
      <w:r w:rsidRPr="009241EF">
        <w:rPr>
          <w:rFonts w:ascii="Sylfaen" w:hAnsi="Sylfaen" w:cs="Sylfaen"/>
        </w:rPr>
        <w:t>კანონიერი</w:t>
      </w:r>
      <w:r w:rsidRPr="009241EF">
        <w:t xml:space="preserve"> </w:t>
      </w:r>
      <w:r w:rsidRPr="009241EF">
        <w:rPr>
          <w:rFonts w:ascii="Sylfaen" w:hAnsi="Sylfaen" w:cs="Sylfaen"/>
        </w:rPr>
        <w:t>წარმომადგენელიც</w:t>
      </w:r>
      <w:r w:rsidRPr="009241EF">
        <w:t xml:space="preserve"> </w:t>
      </w:r>
      <w:r w:rsidRPr="009241EF">
        <w:rPr>
          <w:rFonts w:ascii="Sylfaen" w:hAnsi="Sylfaen" w:cs="Sylfaen"/>
        </w:rPr>
        <w:t>არის</w:t>
      </w:r>
      <w:r w:rsidRPr="009241EF">
        <w:t xml:space="preserve"> </w:t>
      </w:r>
      <w:r w:rsidRPr="009241EF">
        <w:rPr>
          <w:rFonts w:ascii="Sylfaen" w:hAnsi="Sylfaen" w:cs="Sylfaen"/>
        </w:rPr>
        <w:t>ადამიანით</w:t>
      </w:r>
      <w:r w:rsidRPr="009241EF">
        <w:t xml:space="preserve"> </w:t>
      </w:r>
      <w:r w:rsidRPr="009241EF">
        <w:rPr>
          <w:rFonts w:ascii="Sylfaen" w:hAnsi="Sylfaen" w:cs="Sylfaen"/>
        </w:rPr>
        <w:t>ვაჭრობის</w:t>
      </w:r>
      <w:r w:rsidRPr="009241EF">
        <w:t xml:space="preserve"> (</w:t>
      </w:r>
      <w:r w:rsidRPr="009241EF">
        <w:rPr>
          <w:rFonts w:ascii="Sylfaen" w:hAnsi="Sylfaen" w:cs="Sylfaen"/>
        </w:rPr>
        <w:t>ტრეფიკინგის</w:t>
      </w:r>
      <w:r w:rsidRPr="009241EF">
        <w:t xml:space="preserve">) </w:t>
      </w:r>
      <w:r w:rsidRPr="009241EF">
        <w:rPr>
          <w:rFonts w:ascii="Sylfaen" w:hAnsi="Sylfaen" w:cs="Sylfaen"/>
        </w:rPr>
        <w:t>მსხვერპლი</w:t>
      </w:r>
      <w:r w:rsidRPr="009241EF">
        <w:t>/</w:t>
      </w:r>
      <w:r w:rsidRPr="009241EF">
        <w:rPr>
          <w:rFonts w:ascii="Sylfaen" w:hAnsi="Sylfaen" w:cs="Sylfaen"/>
        </w:rPr>
        <w:t>დაზარალებული</w:t>
      </w:r>
      <w:r w:rsidRPr="009241EF">
        <w:t xml:space="preserve">.  </w:t>
      </w:r>
    </w:p>
    <w:p w:rsidR="009241EF" w:rsidRPr="009241EF" w:rsidRDefault="009241EF" w:rsidP="009241EF">
      <w:pPr>
        <w:pStyle w:val="NoSpacing"/>
        <w:jc w:val="both"/>
        <w:rPr>
          <w:rFonts w:cs="Sylfaen"/>
        </w:rPr>
      </w:pPr>
      <w:proofErr w:type="gramStart"/>
      <w:r w:rsidRPr="009241EF">
        <w:rPr>
          <w:rFonts w:ascii="Sylfaen" w:hAnsi="Sylfaen" w:cs="Sylfaen"/>
        </w:rPr>
        <w:t>ცვლილება</w:t>
      </w:r>
      <w:proofErr w:type="gramEnd"/>
      <w:r w:rsidRPr="009241EF">
        <w:t xml:space="preserve"> </w:t>
      </w:r>
      <w:r w:rsidRPr="009241EF">
        <w:rPr>
          <w:rFonts w:ascii="Sylfaen" w:hAnsi="Sylfaen" w:cs="Sylfaen"/>
        </w:rPr>
        <w:t>განხორციელდა</w:t>
      </w:r>
      <w:r w:rsidRPr="009241EF">
        <w:t xml:space="preserve"> </w:t>
      </w:r>
      <w:r w:rsidRPr="009241EF">
        <w:rPr>
          <w:rFonts w:ascii="Sylfaen" w:hAnsi="Sylfaen" w:cs="Sylfaen"/>
        </w:rPr>
        <w:t>მუხლში</w:t>
      </w:r>
      <w:r w:rsidRPr="009241EF">
        <w:t xml:space="preserve">, </w:t>
      </w:r>
      <w:r w:rsidRPr="009241EF">
        <w:rPr>
          <w:rFonts w:ascii="Sylfaen" w:hAnsi="Sylfaen" w:cs="Sylfaen"/>
        </w:rPr>
        <w:t>რომელიც</w:t>
      </w:r>
      <w:r w:rsidRPr="009241EF">
        <w:t xml:space="preserve">  </w:t>
      </w:r>
      <w:r w:rsidRPr="009241EF">
        <w:rPr>
          <w:rFonts w:ascii="Sylfaen" w:hAnsi="Sylfaen" w:cs="Sylfaen"/>
        </w:rPr>
        <w:t>შეეხება</w:t>
      </w:r>
      <w:r w:rsidRPr="009241EF">
        <w:t xml:space="preserve"> </w:t>
      </w:r>
      <w:r w:rsidRPr="009241EF">
        <w:rPr>
          <w:rFonts w:ascii="Sylfaen" w:hAnsi="Sylfaen" w:cs="Sylfaen"/>
        </w:rPr>
        <w:t>ადამიანით</w:t>
      </w:r>
      <w:r w:rsidRPr="009241EF">
        <w:t xml:space="preserve"> </w:t>
      </w:r>
      <w:r w:rsidRPr="009241EF">
        <w:rPr>
          <w:rFonts w:ascii="Sylfaen" w:hAnsi="Sylfaen" w:cs="Sylfaen"/>
        </w:rPr>
        <w:t>ვაჭრობის</w:t>
      </w:r>
      <w:r w:rsidRPr="009241EF">
        <w:t xml:space="preserve"> (</w:t>
      </w:r>
      <w:r w:rsidRPr="009241EF">
        <w:rPr>
          <w:rFonts w:ascii="Sylfaen" w:hAnsi="Sylfaen" w:cs="Sylfaen"/>
        </w:rPr>
        <w:t>ტრეფიკინგის</w:t>
      </w:r>
      <w:r w:rsidRPr="009241EF">
        <w:t xml:space="preserve">) </w:t>
      </w:r>
      <w:r w:rsidRPr="009241EF">
        <w:rPr>
          <w:rFonts w:ascii="Sylfaen" w:hAnsi="Sylfaen" w:cs="Sylfaen"/>
        </w:rPr>
        <w:t>მსხვერპლისთვის</w:t>
      </w:r>
      <w:r w:rsidRPr="009241EF">
        <w:t>/</w:t>
      </w:r>
      <w:r w:rsidRPr="009241EF">
        <w:rPr>
          <w:rFonts w:ascii="Sylfaen" w:hAnsi="Sylfaen" w:cs="Sylfaen"/>
        </w:rPr>
        <w:t>დაზარალებულისათვის</w:t>
      </w:r>
      <w:r w:rsidRPr="009241EF">
        <w:t xml:space="preserve"> </w:t>
      </w:r>
      <w:r w:rsidRPr="009241EF">
        <w:rPr>
          <w:rFonts w:ascii="Sylfaen" w:hAnsi="Sylfaen" w:cs="Sylfaen"/>
          <w:b/>
        </w:rPr>
        <w:t>თავშესაფრით</w:t>
      </w:r>
      <w:r w:rsidRPr="009241EF">
        <w:rPr>
          <w:b/>
        </w:rPr>
        <w:t xml:space="preserve"> </w:t>
      </w:r>
      <w:r w:rsidRPr="009241EF">
        <w:rPr>
          <w:rFonts w:ascii="Sylfaen" w:hAnsi="Sylfaen" w:cs="Sylfaen"/>
          <w:b/>
        </w:rPr>
        <w:t>სარგებლობის</w:t>
      </w:r>
      <w:r w:rsidRPr="009241EF">
        <w:rPr>
          <w:b/>
        </w:rPr>
        <w:t xml:space="preserve"> </w:t>
      </w:r>
      <w:r w:rsidRPr="009241EF">
        <w:rPr>
          <w:rFonts w:ascii="Sylfaen" w:hAnsi="Sylfaen" w:cs="Sylfaen"/>
          <w:b/>
        </w:rPr>
        <w:t>ვადებს</w:t>
      </w:r>
      <w:r w:rsidRPr="009241EF">
        <w:rPr>
          <w:b/>
        </w:rPr>
        <w:t xml:space="preserve"> </w:t>
      </w:r>
      <w:r w:rsidRPr="009241EF">
        <w:rPr>
          <w:rFonts w:ascii="Sylfaen" w:hAnsi="Sylfaen" w:cs="Sylfaen"/>
          <w:b/>
        </w:rPr>
        <w:t>და</w:t>
      </w:r>
      <w:r w:rsidRPr="009241EF">
        <w:rPr>
          <w:b/>
        </w:rPr>
        <w:t xml:space="preserve"> </w:t>
      </w:r>
      <w:r w:rsidRPr="009241EF">
        <w:rPr>
          <w:rFonts w:ascii="Sylfaen" w:hAnsi="Sylfaen" w:cs="Sylfaen"/>
          <w:b/>
        </w:rPr>
        <w:t>პირობებს</w:t>
      </w:r>
      <w:r w:rsidRPr="009241EF">
        <w:rPr>
          <w:b/>
        </w:rPr>
        <w:t>.</w:t>
      </w:r>
      <w:r w:rsidRPr="009241EF">
        <w:t xml:space="preserve"> </w:t>
      </w:r>
      <w:proofErr w:type="gramStart"/>
      <w:r w:rsidRPr="009241EF">
        <w:rPr>
          <w:rFonts w:ascii="Sylfaen" w:hAnsi="Sylfaen" w:cs="Sylfaen"/>
        </w:rPr>
        <w:t>ცვლილების</w:t>
      </w:r>
      <w:proofErr w:type="gramEnd"/>
      <w:r w:rsidRPr="009241EF">
        <w:t xml:space="preserve"> </w:t>
      </w:r>
      <w:r w:rsidRPr="009241EF">
        <w:rPr>
          <w:rFonts w:ascii="Sylfaen" w:hAnsi="Sylfaen" w:cs="Sylfaen"/>
        </w:rPr>
        <w:t>თანახმად</w:t>
      </w:r>
      <w:r w:rsidRPr="009241EF">
        <w:t xml:space="preserve"> </w:t>
      </w:r>
      <w:r w:rsidRPr="009241EF">
        <w:rPr>
          <w:rFonts w:ascii="Sylfaen" w:hAnsi="Sylfaen" w:cs="Sylfaen"/>
        </w:rPr>
        <w:t>ადამიანით</w:t>
      </w:r>
      <w:r w:rsidRPr="009241EF">
        <w:t xml:space="preserve"> </w:t>
      </w:r>
      <w:r w:rsidRPr="009241EF">
        <w:rPr>
          <w:rFonts w:ascii="Sylfaen" w:hAnsi="Sylfaen" w:cs="Sylfaen"/>
        </w:rPr>
        <w:t>ვაჭრობის</w:t>
      </w:r>
      <w:r w:rsidRPr="009241EF">
        <w:t xml:space="preserve"> (</w:t>
      </w:r>
      <w:r w:rsidRPr="009241EF">
        <w:rPr>
          <w:rFonts w:ascii="Sylfaen" w:hAnsi="Sylfaen" w:cs="Sylfaen"/>
        </w:rPr>
        <w:t>ტრეფიკინგის</w:t>
      </w:r>
      <w:r w:rsidRPr="009241EF">
        <w:t xml:space="preserve">) 14 </w:t>
      </w:r>
      <w:r w:rsidRPr="009241EF">
        <w:rPr>
          <w:rFonts w:ascii="Sylfaen" w:hAnsi="Sylfaen" w:cs="Sylfaen"/>
        </w:rPr>
        <w:t>წლამდე</w:t>
      </w:r>
      <w:r w:rsidRPr="009241EF">
        <w:t xml:space="preserve"> </w:t>
      </w:r>
      <w:r w:rsidRPr="009241EF">
        <w:rPr>
          <w:rFonts w:ascii="Sylfaen" w:hAnsi="Sylfaen" w:cs="Sylfaen"/>
        </w:rPr>
        <w:t>არასრულწლოვანი</w:t>
      </w:r>
      <w:r w:rsidRPr="009241EF">
        <w:t xml:space="preserve"> </w:t>
      </w:r>
      <w:r w:rsidRPr="009241EF">
        <w:rPr>
          <w:rFonts w:ascii="Sylfaen" w:hAnsi="Sylfaen" w:cs="Sylfaen"/>
        </w:rPr>
        <w:t>მსხვერპლის</w:t>
      </w:r>
      <w:r w:rsidRPr="009241EF">
        <w:t>/</w:t>
      </w:r>
      <w:r w:rsidRPr="009241EF">
        <w:rPr>
          <w:rFonts w:ascii="Sylfaen" w:hAnsi="Sylfaen" w:cs="Sylfaen"/>
        </w:rPr>
        <w:t>დაზარალებულის</w:t>
      </w:r>
      <w:r w:rsidRPr="009241EF">
        <w:t xml:space="preserve"> (</w:t>
      </w:r>
      <w:r w:rsidRPr="009241EF">
        <w:rPr>
          <w:rFonts w:ascii="Sylfaen" w:hAnsi="Sylfaen" w:cs="Sylfaen"/>
        </w:rPr>
        <w:t>ადამიანით</w:t>
      </w:r>
      <w:r w:rsidRPr="009241EF">
        <w:t xml:space="preserve"> </w:t>
      </w:r>
      <w:r w:rsidRPr="009241EF">
        <w:rPr>
          <w:rFonts w:ascii="Sylfaen" w:hAnsi="Sylfaen" w:cs="Sylfaen"/>
        </w:rPr>
        <w:t>ვაჭრობის</w:t>
      </w:r>
      <w:r w:rsidRPr="009241EF">
        <w:t xml:space="preserve"> (</w:t>
      </w:r>
      <w:r w:rsidRPr="009241EF">
        <w:rPr>
          <w:rFonts w:ascii="Sylfaen" w:hAnsi="Sylfaen" w:cs="Sylfaen"/>
        </w:rPr>
        <w:t>ტრეფიკინგის</w:t>
      </w:r>
      <w:r w:rsidRPr="009241EF">
        <w:t xml:space="preserve">) </w:t>
      </w:r>
      <w:r w:rsidRPr="009241EF">
        <w:rPr>
          <w:rFonts w:ascii="Sylfaen" w:hAnsi="Sylfaen" w:cs="Sylfaen"/>
        </w:rPr>
        <w:t>მსხვერპლი</w:t>
      </w:r>
      <w:r w:rsidRPr="009241EF">
        <w:t>/</w:t>
      </w:r>
      <w:r w:rsidRPr="009241EF">
        <w:rPr>
          <w:rFonts w:ascii="Sylfaen" w:hAnsi="Sylfaen" w:cs="Sylfaen"/>
        </w:rPr>
        <w:t>დაზარალებული</w:t>
      </w:r>
      <w:r w:rsidRPr="009241EF">
        <w:t xml:space="preserve"> </w:t>
      </w:r>
      <w:r w:rsidRPr="009241EF">
        <w:rPr>
          <w:rFonts w:ascii="Sylfaen" w:hAnsi="Sylfaen" w:cs="Sylfaen"/>
        </w:rPr>
        <w:t>მშობლის</w:t>
      </w:r>
      <w:r w:rsidRPr="009241EF">
        <w:t>/</w:t>
      </w:r>
      <w:r w:rsidRPr="009241EF">
        <w:rPr>
          <w:rFonts w:ascii="Sylfaen" w:hAnsi="Sylfaen" w:cs="Sylfaen"/>
        </w:rPr>
        <w:t>კანონიერი</w:t>
      </w:r>
      <w:r w:rsidRPr="009241EF">
        <w:t xml:space="preserve"> </w:t>
      </w:r>
      <w:r w:rsidRPr="009241EF">
        <w:rPr>
          <w:rFonts w:ascii="Sylfaen" w:hAnsi="Sylfaen" w:cs="Sylfaen"/>
        </w:rPr>
        <w:t>წარმომადგენლის</w:t>
      </w:r>
      <w:r w:rsidRPr="009241EF">
        <w:t xml:space="preserve"> </w:t>
      </w:r>
      <w:r w:rsidRPr="009241EF">
        <w:rPr>
          <w:rFonts w:ascii="Sylfaen" w:hAnsi="Sylfaen" w:cs="Sylfaen"/>
        </w:rPr>
        <w:t>გარეშე</w:t>
      </w:r>
      <w:r w:rsidRPr="009241EF">
        <w:t xml:space="preserve">) </w:t>
      </w:r>
      <w:r w:rsidRPr="009241EF">
        <w:rPr>
          <w:rFonts w:ascii="Sylfaen" w:hAnsi="Sylfaen" w:cs="Sylfaen"/>
        </w:rPr>
        <w:t>შემთხვევაში</w:t>
      </w:r>
      <w:r w:rsidRPr="009241EF">
        <w:t xml:space="preserve"> </w:t>
      </w:r>
      <w:r w:rsidRPr="009241EF">
        <w:rPr>
          <w:rFonts w:ascii="Sylfaen" w:hAnsi="Sylfaen" w:cs="Sylfaen"/>
        </w:rPr>
        <w:t>თავშესაფრით</w:t>
      </w:r>
      <w:r w:rsidRPr="009241EF">
        <w:t xml:space="preserve"> </w:t>
      </w:r>
      <w:r w:rsidRPr="009241EF">
        <w:rPr>
          <w:rFonts w:ascii="Sylfaen" w:hAnsi="Sylfaen" w:cs="Sylfaen"/>
        </w:rPr>
        <w:t>სარგებლობის</w:t>
      </w:r>
      <w:r w:rsidRPr="009241EF">
        <w:t xml:space="preserve"> </w:t>
      </w:r>
      <w:r w:rsidRPr="009241EF">
        <w:rPr>
          <w:rFonts w:ascii="Sylfaen" w:hAnsi="Sylfaen" w:cs="Sylfaen"/>
        </w:rPr>
        <w:t>ვადა</w:t>
      </w:r>
      <w:r w:rsidRPr="009241EF">
        <w:t xml:space="preserve"> </w:t>
      </w:r>
      <w:r w:rsidRPr="009241EF">
        <w:rPr>
          <w:rFonts w:ascii="Sylfaen" w:hAnsi="Sylfaen" w:cs="Sylfaen"/>
        </w:rPr>
        <w:t>არ</w:t>
      </w:r>
      <w:r w:rsidRPr="009241EF">
        <w:t xml:space="preserve"> </w:t>
      </w:r>
      <w:r w:rsidRPr="009241EF">
        <w:rPr>
          <w:rFonts w:ascii="Sylfaen" w:hAnsi="Sylfaen" w:cs="Sylfaen"/>
        </w:rPr>
        <w:t>უნდა</w:t>
      </w:r>
      <w:r w:rsidRPr="009241EF">
        <w:t xml:space="preserve"> </w:t>
      </w:r>
      <w:r w:rsidRPr="009241EF">
        <w:rPr>
          <w:rFonts w:ascii="Sylfaen" w:hAnsi="Sylfaen" w:cs="Sylfaen"/>
        </w:rPr>
        <w:t>აღემატებოდეს</w:t>
      </w:r>
      <w:r w:rsidRPr="009241EF">
        <w:t xml:space="preserve"> 10 </w:t>
      </w:r>
      <w:r w:rsidRPr="009241EF">
        <w:rPr>
          <w:rFonts w:ascii="Sylfaen" w:hAnsi="Sylfaen" w:cs="Sylfaen"/>
        </w:rPr>
        <w:t>კალენდარული</w:t>
      </w:r>
      <w:r w:rsidRPr="009241EF">
        <w:t xml:space="preserve"> </w:t>
      </w:r>
      <w:r w:rsidRPr="009241EF">
        <w:rPr>
          <w:rFonts w:ascii="Sylfaen" w:hAnsi="Sylfaen" w:cs="Sylfaen"/>
        </w:rPr>
        <w:t>დღეს</w:t>
      </w:r>
      <w:r w:rsidRPr="009241EF">
        <w:t xml:space="preserve">. </w:t>
      </w:r>
      <w:r w:rsidRPr="009241EF">
        <w:rPr>
          <w:rFonts w:ascii="Sylfaen" w:hAnsi="Sylfaen" w:cs="Sylfaen"/>
        </w:rPr>
        <w:t>თავშესაფრით</w:t>
      </w:r>
      <w:r w:rsidRPr="009241EF">
        <w:rPr>
          <w:rFonts w:cs="Sylfaen"/>
        </w:rPr>
        <w:t xml:space="preserve"> </w:t>
      </w:r>
      <w:r w:rsidRPr="009241EF">
        <w:rPr>
          <w:rFonts w:ascii="Sylfaen" w:hAnsi="Sylfaen" w:cs="Sylfaen"/>
        </w:rPr>
        <w:t>სარგებლობის</w:t>
      </w:r>
      <w:r w:rsidRPr="009241EF">
        <w:rPr>
          <w:rFonts w:cs="Sylfaen"/>
        </w:rPr>
        <w:t xml:space="preserve"> </w:t>
      </w:r>
      <w:r w:rsidRPr="009241EF">
        <w:rPr>
          <w:rFonts w:ascii="Sylfaen" w:hAnsi="Sylfaen" w:cs="Sylfaen"/>
        </w:rPr>
        <w:t>საერთო</w:t>
      </w:r>
      <w:r w:rsidRPr="009241EF">
        <w:rPr>
          <w:rFonts w:cs="Sylfaen"/>
        </w:rPr>
        <w:t xml:space="preserve"> </w:t>
      </w:r>
      <w:r w:rsidRPr="009241EF">
        <w:rPr>
          <w:rFonts w:ascii="Sylfaen" w:hAnsi="Sylfaen" w:cs="Sylfaen"/>
        </w:rPr>
        <w:t>ვადა</w:t>
      </w:r>
      <w:r w:rsidRPr="009241EF">
        <w:rPr>
          <w:rFonts w:cs="Sylfaen"/>
        </w:rPr>
        <w:t xml:space="preserve"> </w:t>
      </w:r>
      <w:r w:rsidRPr="009241EF">
        <w:rPr>
          <w:rFonts w:ascii="Sylfaen" w:hAnsi="Sylfaen" w:cs="Sylfaen"/>
        </w:rPr>
        <w:t>სრულწოვანი</w:t>
      </w:r>
      <w:r w:rsidRPr="009241EF">
        <w:rPr>
          <w:rFonts w:cs="Sylfaen"/>
        </w:rPr>
        <w:t xml:space="preserve"> </w:t>
      </w:r>
      <w:r w:rsidRPr="009241EF">
        <w:rPr>
          <w:rFonts w:ascii="Sylfaen" w:hAnsi="Sylfaen" w:cs="Sylfaen"/>
        </w:rPr>
        <w:t>მსხვერპლის</w:t>
      </w:r>
      <w:r w:rsidRPr="009241EF">
        <w:rPr>
          <w:rFonts w:cs="Sylfaen"/>
        </w:rPr>
        <w:t>/</w:t>
      </w:r>
      <w:r w:rsidRPr="009241EF">
        <w:rPr>
          <w:rFonts w:ascii="Sylfaen" w:hAnsi="Sylfaen" w:cs="Sylfaen"/>
        </w:rPr>
        <w:t>დაზარალებულის</w:t>
      </w:r>
      <w:r w:rsidRPr="009241EF">
        <w:rPr>
          <w:rFonts w:cs="Sylfaen"/>
        </w:rPr>
        <w:t xml:space="preserve"> </w:t>
      </w:r>
      <w:r w:rsidRPr="009241EF">
        <w:rPr>
          <w:rFonts w:ascii="Sylfaen" w:hAnsi="Sylfaen" w:cs="Sylfaen"/>
        </w:rPr>
        <w:t>შემთხვევაში</w:t>
      </w:r>
      <w:r w:rsidRPr="009241EF">
        <w:rPr>
          <w:rFonts w:cs="Sylfaen"/>
        </w:rPr>
        <w:t xml:space="preserve"> (</w:t>
      </w:r>
      <w:r w:rsidRPr="009241EF">
        <w:rPr>
          <w:rFonts w:ascii="Sylfaen" w:hAnsi="Sylfaen" w:cs="Sylfaen"/>
        </w:rPr>
        <w:t>ვადის</w:t>
      </w:r>
      <w:r w:rsidRPr="009241EF">
        <w:rPr>
          <w:rFonts w:cs="Sylfaen"/>
        </w:rPr>
        <w:t xml:space="preserve"> </w:t>
      </w:r>
      <w:r w:rsidRPr="009241EF">
        <w:rPr>
          <w:rFonts w:ascii="Sylfaen" w:hAnsi="Sylfaen" w:cs="Sylfaen"/>
        </w:rPr>
        <w:t>გაგრძელების</w:t>
      </w:r>
      <w:r w:rsidRPr="009241EF">
        <w:rPr>
          <w:rFonts w:cs="Sylfaen"/>
        </w:rPr>
        <w:t xml:space="preserve"> </w:t>
      </w:r>
      <w:r w:rsidRPr="009241EF">
        <w:rPr>
          <w:rFonts w:ascii="Sylfaen" w:hAnsi="Sylfaen" w:cs="Sylfaen"/>
        </w:rPr>
        <w:t>პერიოდების</w:t>
      </w:r>
      <w:r w:rsidRPr="009241EF">
        <w:rPr>
          <w:rFonts w:cs="Sylfaen"/>
        </w:rPr>
        <w:t xml:space="preserve"> </w:t>
      </w:r>
      <w:r w:rsidRPr="009241EF">
        <w:rPr>
          <w:rFonts w:ascii="Sylfaen" w:hAnsi="Sylfaen" w:cs="Sylfaen"/>
        </w:rPr>
        <w:t>ჩათვლით</w:t>
      </w:r>
      <w:r w:rsidRPr="009241EF">
        <w:rPr>
          <w:rFonts w:cs="Sylfaen"/>
        </w:rPr>
        <w:t xml:space="preserve">)  </w:t>
      </w:r>
      <w:r w:rsidRPr="009241EF">
        <w:rPr>
          <w:rFonts w:ascii="Sylfaen" w:hAnsi="Sylfaen" w:cs="Sylfaen"/>
        </w:rPr>
        <w:t>არ</w:t>
      </w:r>
      <w:r w:rsidRPr="009241EF">
        <w:rPr>
          <w:rFonts w:cs="Sylfaen"/>
        </w:rPr>
        <w:t xml:space="preserve"> </w:t>
      </w:r>
      <w:r w:rsidRPr="009241EF">
        <w:rPr>
          <w:rFonts w:ascii="Sylfaen" w:hAnsi="Sylfaen" w:cs="Sylfaen"/>
        </w:rPr>
        <w:t>უნდა</w:t>
      </w:r>
      <w:r w:rsidRPr="009241EF">
        <w:rPr>
          <w:rFonts w:cs="Sylfaen"/>
        </w:rPr>
        <w:t xml:space="preserve"> </w:t>
      </w:r>
      <w:r w:rsidRPr="009241EF">
        <w:rPr>
          <w:rFonts w:ascii="Sylfaen" w:hAnsi="Sylfaen" w:cs="Sylfaen"/>
        </w:rPr>
        <w:t>აღემატებოდეს</w:t>
      </w:r>
      <w:r w:rsidRPr="009241EF">
        <w:rPr>
          <w:rFonts w:cs="Sylfaen"/>
        </w:rPr>
        <w:t xml:space="preserve"> 9 </w:t>
      </w:r>
      <w:r w:rsidRPr="009241EF">
        <w:rPr>
          <w:rFonts w:ascii="Sylfaen" w:hAnsi="Sylfaen" w:cs="Sylfaen"/>
        </w:rPr>
        <w:t>თვეს</w:t>
      </w:r>
      <w:r w:rsidRPr="009241EF">
        <w:rPr>
          <w:rFonts w:cs="Sylfaen"/>
        </w:rPr>
        <w:t xml:space="preserve">, </w:t>
      </w:r>
      <w:r w:rsidRPr="009241EF">
        <w:rPr>
          <w:rFonts w:ascii="Sylfaen" w:hAnsi="Sylfaen" w:cs="Sylfaen"/>
        </w:rPr>
        <w:t>ხოლო</w:t>
      </w:r>
      <w:r w:rsidRPr="009241EF">
        <w:rPr>
          <w:rFonts w:cs="Sylfaen"/>
        </w:rPr>
        <w:t xml:space="preserve"> </w:t>
      </w:r>
      <w:r w:rsidRPr="009241EF">
        <w:rPr>
          <w:rFonts w:ascii="Sylfaen" w:hAnsi="Sylfaen" w:cs="Sylfaen"/>
        </w:rPr>
        <w:t>ადამიანით</w:t>
      </w:r>
      <w:r w:rsidRPr="009241EF">
        <w:rPr>
          <w:rFonts w:cs="Sylfaen"/>
        </w:rPr>
        <w:t xml:space="preserve"> </w:t>
      </w:r>
      <w:r w:rsidRPr="009241EF">
        <w:rPr>
          <w:rFonts w:ascii="Sylfaen" w:hAnsi="Sylfaen" w:cs="Sylfaen"/>
        </w:rPr>
        <w:t>ვაჭრობის</w:t>
      </w:r>
      <w:r w:rsidRPr="009241EF">
        <w:rPr>
          <w:rFonts w:cs="Sylfaen"/>
        </w:rPr>
        <w:t xml:space="preserve"> (</w:t>
      </w:r>
      <w:r w:rsidRPr="009241EF">
        <w:rPr>
          <w:rFonts w:ascii="Sylfaen" w:hAnsi="Sylfaen" w:cs="Sylfaen"/>
        </w:rPr>
        <w:t>ტრეფიკინგის</w:t>
      </w:r>
      <w:r w:rsidRPr="009241EF">
        <w:rPr>
          <w:rFonts w:cs="Sylfaen"/>
        </w:rPr>
        <w:t xml:space="preserve">) 14 </w:t>
      </w:r>
      <w:r w:rsidRPr="009241EF">
        <w:rPr>
          <w:rFonts w:ascii="Sylfaen" w:hAnsi="Sylfaen" w:cs="Sylfaen"/>
        </w:rPr>
        <w:t>წლამდე</w:t>
      </w:r>
      <w:r w:rsidRPr="009241EF">
        <w:rPr>
          <w:rFonts w:cs="Sylfaen"/>
        </w:rPr>
        <w:t xml:space="preserve"> </w:t>
      </w:r>
      <w:r w:rsidRPr="009241EF">
        <w:rPr>
          <w:rFonts w:ascii="Sylfaen" w:hAnsi="Sylfaen" w:cs="Sylfaen"/>
        </w:rPr>
        <w:t>არასრულწლოვანი</w:t>
      </w:r>
      <w:r w:rsidRPr="009241EF">
        <w:rPr>
          <w:rFonts w:cs="Sylfaen"/>
        </w:rPr>
        <w:t xml:space="preserve"> </w:t>
      </w:r>
      <w:r w:rsidRPr="009241EF">
        <w:rPr>
          <w:rFonts w:ascii="Sylfaen" w:hAnsi="Sylfaen" w:cs="Sylfaen"/>
        </w:rPr>
        <w:t>მსხვერპლის</w:t>
      </w:r>
      <w:r w:rsidRPr="009241EF">
        <w:rPr>
          <w:rFonts w:cs="Sylfaen"/>
        </w:rPr>
        <w:t>/</w:t>
      </w:r>
      <w:r w:rsidRPr="009241EF">
        <w:rPr>
          <w:rFonts w:ascii="Sylfaen" w:hAnsi="Sylfaen" w:cs="Sylfaen"/>
        </w:rPr>
        <w:t>დაზარალებულის</w:t>
      </w:r>
      <w:r w:rsidRPr="009241EF">
        <w:rPr>
          <w:rFonts w:cs="Sylfaen"/>
        </w:rPr>
        <w:t xml:space="preserve"> </w:t>
      </w:r>
      <w:r w:rsidRPr="009241EF">
        <w:t>(</w:t>
      </w:r>
      <w:r w:rsidRPr="009241EF">
        <w:rPr>
          <w:rFonts w:ascii="Sylfaen" w:hAnsi="Sylfaen" w:cs="Sylfaen"/>
        </w:rPr>
        <w:t>ადამიანით</w:t>
      </w:r>
      <w:r w:rsidRPr="009241EF">
        <w:rPr>
          <w:rFonts w:cs="Sylfaen"/>
        </w:rPr>
        <w:t xml:space="preserve"> </w:t>
      </w:r>
      <w:r w:rsidRPr="009241EF">
        <w:rPr>
          <w:rFonts w:ascii="Sylfaen" w:hAnsi="Sylfaen" w:cs="Sylfaen"/>
        </w:rPr>
        <w:t>ვაჭრობის</w:t>
      </w:r>
      <w:r w:rsidRPr="009241EF">
        <w:rPr>
          <w:rFonts w:cs="Sylfaen"/>
        </w:rPr>
        <w:t xml:space="preserve"> (</w:t>
      </w:r>
      <w:r w:rsidRPr="009241EF">
        <w:rPr>
          <w:rFonts w:ascii="Sylfaen" w:hAnsi="Sylfaen" w:cs="Sylfaen"/>
        </w:rPr>
        <w:t>ტრეფიკინგის</w:t>
      </w:r>
      <w:r w:rsidRPr="009241EF">
        <w:t xml:space="preserve">) </w:t>
      </w:r>
      <w:r w:rsidRPr="009241EF">
        <w:rPr>
          <w:rFonts w:ascii="Sylfaen" w:hAnsi="Sylfaen" w:cs="Sylfaen"/>
        </w:rPr>
        <w:t>მსხვერპლი</w:t>
      </w:r>
      <w:r w:rsidRPr="009241EF">
        <w:t>/</w:t>
      </w:r>
      <w:r w:rsidRPr="009241EF">
        <w:rPr>
          <w:rFonts w:ascii="Sylfaen" w:hAnsi="Sylfaen" w:cs="Sylfaen"/>
        </w:rPr>
        <w:t>დაზარალებული</w:t>
      </w:r>
      <w:r w:rsidRPr="009241EF">
        <w:t xml:space="preserve"> </w:t>
      </w:r>
      <w:r w:rsidRPr="009241EF">
        <w:rPr>
          <w:rFonts w:ascii="Sylfaen" w:hAnsi="Sylfaen" w:cs="Sylfaen"/>
        </w:rPr>
        <w:t>მშობლის</w:t>
      </w:r>
      <w:r w:rsidRPr="009241EF">
        <w:t>/</w:t>
      </w:r>
      <w:r w:rsidRPr="009241EF">
        <w:rPr>
          <w:rFonts w:ascii="Sylfaen" w:hAnsi="Sylfaen" w:cs="Sylfaen"/>
        </w:rPr>
        <w:t>კანონიერი</w:t>
      </w:r>
      <w:r w:rsidRPr="009241EF">
        <w:t xml:space="preserve"> </w:t>
      </w:r>
      <w:r w:rsidRPr="009241EF">
        <w:rPr>
          <w:rFonts w:ascii="Sylfaen" w:hAnsi="Sylfaen" w:cs="Sylfaen"/>
        </w:rPr>
        <w:t>წარმომადგენლის</w:t>
      </w:r>
      <w:r w:rsidRPr="009241EF">
        <w:t xml:space="preserve"> </w:t>
      </w:r>
      <w:r w:rsidRPr="009241EF">
        <w:rPr>
          <w:rFonts w:ascii="Sylfaen" w:hAnsi="Sylfaen" w:cs="Sylfaen"/>
        </w:rPr>
        <w:t>გარეშე</w:t>
      </w:r>
      <w:r w:rsidRPr="009241EF">
        <w:t xml:space="preserve">) </w:t>
      </w:r>
      <w:r w:rsidRPr="009241EF">
        <w:rPr>
          <w:rFonts w:ascii="Sylfaen" w:hAnsi="Sylfaen" w:cs="Sylfaen"/>
        </w:rPr>
        <w:t>შემთხვევაში</w:t>
      </w:r>
      <w:r w:rsidRPr="009241EF">
        <w:rPr>
          <w:rFonts w:cs="Sylfaen"/>
        </w:rPr>
        <w:t xml:space="preserve">, </w:t>
      </w:r>
      <w:r w:rsidRPr="009241EF">
        <w:rPr>
          <w:rFonts w:ascii="Sylfaen" w:hAnsi="Sylfaen" w:cs="Sylfaen"/>
        </w:rPr>
        <w:t>მეურვეობისა</w:t>
      </w:r>
      <w:r w:rsidRPr="009241EF">
        <w:rPr>
          <w:rFonts w:cs="Sylfaen"/>
        </w:rPr>
        <w:t xml:space="preserve"> </w:t>
      </w:r>
      <w:r w:rsidRPr="009241EF">
        <w:rPr>
          <w:rFonts w:ascii="Sylfaen" w:hAnsi="Sylfaen" w:cs="Sylfaen"/>
        </w:rPr>
        <w:t>და</w:t>
      </w:r>
      <w:r w:rsidRPr="009241EF">
        <w:rPr>
          <w:rFonts w:cs="Sylfaen"/>
        </w:rPr>
        <w:t xml:space="preserve"> </w:t>
      </w:r>
      <w:r w:rsidRPr="009241EF">
        <w:rPr>
          <w:rFonts w:ascii="Sylfaen" w:hAnsi="Sylfaen" w:cs="Sylfaen"/>
        </w:rPr>
        <w:t>მზრუნველობის</w:t>
      </w:r>
      <w:r w:rsidRPr="009241EF">
        <w:rPr>
          <w:rFonts w:cs="Sylfaen"/>
        </w:rPr>
        <w:t xml:space="preserve"> </w:t>
      </w:r>
      <w:r w:rsidRPr="009241EF">
        <w:rPr>
          <w:rFonts w:ascii="Sylfaen" w:hAnsi="Sylfaen" w:cs="Sylfaen"/>
        </w:rPr>
        <w:t>ორგანოს</w:t>
      </w:r>
      <w:r w:rsidRPr="009241EF">
        <w:rPr>
          <w:rFonts w:cs="Sylfaen"/>
        </w:rPr>
        <w:t xml:space="preserve"> </w:t>
      </w:r>
      <w:r w:rsidRPr="009241EF">
        <w:rPr>
          <w:rFonts w:ascii="Sylfaen" w:hAnsi="Sylfaen" w:cs="Sylfaen"/>
        </w:rPr>
        <w:t>შუამდგომლობის</w:t>
      </w:r>
      <w:r w:rsidRPr="009241EF">
        <w:rPr>
          <w:rFonts w:cs="Sylfaen"/>
        </w:rPr>
        <w:t xml:space="preserve"> </w:t>
      </w:r>
      <w:r w:rsidRPr="009241EF">
        <w:rPr>
          <w:rFonts w:ascii="Sylfaen" w:hAnsi="Sylfaen" w:cs="Sylfaen"/>
        </w:rPr>
        <w:t>საფუძველზე</w:t>
      </w:r>
      <w:r w:rsidRPr="009241EF">
        <w:rPr>
          <w:rFonts w:cs="Sylfaen"/>
        </w:rPr>
        <w:t xml:space="preserve"> –  20 </w:t>
      </w:r>
      <w:r w:rsidRPr="009241EF">
        <w:rPr>
          <w:rFonts w:ascii="Sylfaen" w:hAnsi="Sylfaen" w:cs="Sylfaen"/>
        </w:rPr>
        <w:t>კალენდარულ</w:t>
      </w:r>
      <w:r w:rsidRPr="009241EF">
        <w:rPr>
          <w:rFonts w:cs="Sylfaen"/>
        </w:rPr>
        <w:t xml:space="preserve"> </w:t>
      </w:r>
      <w:r w:rsidRPr="009241EF">
        <w:rPr>
          <w:rFonts w:ascii="Sylfaen" w:hAnsi="Sylfaen" w:cs="Sylfaen"/>
        </w:rPr>
        <w:t>დღეს</w:t>
      </w:r>
      <w:r w:rsidRPr="009241EF">
        <w:rPr>
          <w:rFonts w:cs="Sylfaen"/>
        </w:rPr>
        <w:t>.</w:t>
      </w:r>
    </w:p>
    <w:p w:rsidR="009241EF" w:rsidRPr="009241EF" w:rsidRDefault="009241EF" w:rsidP="009241EF">
      <w:pPr>
        <w:pStyle w:val="NoSpacing"/>
        <w:jc w:val="both"/>
        <w:rPr>
          <w:rFonts w:cs="Sylfaen"/>
        </w:rPr>
      </w:pPr>
      <w:proofErr w:type="gramStart"/>
      <w:r w:rsidRPr="009241EF">
        <w:rPr>
          <w:rFonts w:ascii="Sylfaen" w:hAnsi="Sylfaen" w:cs="Sylfaen"/>
        </w:rPr>
        <w:t>განახლდა</w:t>
      </w:r>
      <w:proofErr w:type="gramEnd"/>
      <w:r w:rsidRPr="009241EF">
        <w:rPr>
          <w:rFonts w:cs="Sylfaen"/>
        </w:rPr>
        <w:t xml:space="preserve"> </w:t>
      </w:r>
      <w:r w:rsidRPr="009241EF">
        <w:rPr>
          <w:rFonts w:ascii="Sylfaen" w:hAnsi="Sylfaen" w:cs="Sylfaen"/>
        </w:rPr>
        <w:t>და</w:t>
      </w:r>
      <w:r w:rsidRPr="009241EF">
        <w:rPr>
          <w:rFonts w:cs="Sylfaen"/>
        </w:rPr>
        <w:t xml:space="preserve"> </w:t>
      </w:r>
      <w:r w:rsidRPr="009241EF">
        <w:rPr>
          <w:rFonts w:ascii="Sylfaen" w:hAnsi="Sylfaen" w:cs="Sylfaen"/>
        </w:rPr>
        <w:t>დაიხვეწა</w:t>
      </w:r>
      <w:r w:rsidRPr="009241EF">
        <w:rPr>
          <w:rFonts w:cs="Sylfaen"/>
        </w:rPr>
        <w:t xml:space="preserve"> </w:t>
      </w:r>
      <w:r w:rsidRPr="009241EF">
        <w:rPr>
          <w:rFonts w:ascii="Sylfaen" w:hAnsi="Sylfaen" w:cs="Sylfaen"/>
        </w:rPr>
        <w:t>თავშესაფრის</w:t>
      </w:r>
      <w:r w:rsidRPr="009241EF">
        <w:rPr>
          <w:rFonts w:cs="Sylfaen"/>
        </w:rPr>
        <w:t xml:space="preserve"> </w:t>
      </w:r>
      <w:r w:rsidRPr="009241EF">
        <w:rPr>
          <w:rFonts w:ascii="Sylfaen" w:hAnsi="Sylfaen" w:cs="Sylfaen"/>
        </w:rPr>
        <w:t>ბენეფიციართა</w:t>
      </w:r>
      <w:r w:rsidRPr="009241EF">
        <w:rPr>
          <w:rFonts w:cs="Sylfaen"/>
        </w:rPr>
        <w:t xml:space="preserve"> </w:t>
      </w:r>
      <w:r w:rsidRPr="009241EF">
        <w:rPr>
          <w:rFonts w:ascii="Sylfaen" w:hAnsi="Sylfaen" w:cs="Sylfaen"/>
          <w:b/>
        </w:rPr>
        <w:t>რეაბილიტაცია</w:t>
      </w:r>
      <w:r w:rsidRPr="009241EF">
        <w:rPr>
          <w:rFonts w:cs="Sylfaen"/>
          <w:b/>
        </w:rPr>
        <w:t>-</w:t>
      </w:r>
      <w:r w:rsidRPr="009241EF">
        <w:rPr>
          <w:rFonts w:ascii="Sylfaen" w:hAnsi="Sylfaen" w:cs="Sylfaen"/>
          <w:b/>
        </w:rPr>
        <w:t>რეინტეგრაციის</w:t>
      </w:r>
      <w:r w:rsidRPr="009241EF">
        <w:rPr>
          <w:rFonts w:cs="Sylfaen"/>
          <w:b/>
        </w:rPr>
        <w:t xml:space="preserve"> </w:t>
      </w:r>
      <w:r w:rsidRPr="009241EF">
        <w:rPr>
          <w:rFonts w:ascii="Sylfaen" w:hAnsi="Sylfaen" w:cs="Sylfaen"/>
          <w:b/>
        </w:rPr>
        <w:t>ინდივიდუალური</w:t>
      </w:r>
      <w:r w:rsidRPr="009241EF">
        <w:rPr>
          <w:rFonts w:cs="Sylfaen"/>
          <w:b/>
        </w:rPr>
        <w:t xml:space="preserve"> </w:t>
      </w:r>
      <w:r w:rsidRPr="009241EF">
        <w:rPr>
          <w:rFonts w:ascii="Sylfaen" w:hAnsi="Sylfaen" w:cs="Sylfaen"/>
          <w:b/>
        </w:rPr>
        <w:t>გეგმა</w:t>
      </w:r>
      <w:r w:rsidRPr="009241EF">
        <w:rPr>
          <w:rFonts w:cs="Sylfaen"/>
          <w:b/>
        </w:rPr>
        <w:t xml:space="preserve"> </w:t>
      </w:r>
      <w:r w:rsidRPr="009241EF">
        <w:rPr>
          <w:rFonts w:ascii="Sylfaen" w:hAnsi="Sylfaen" w:cs="Sylfaen"/>
          <w:b/>
        </w:rPr>
        <w:t>და</w:t>
      </w:r>
      <w:r w:rsidRPr="009241EF">
        <w:rPr>
          <w:rFonts w:cs="Sylfaen"/>
          <w:b/>
        </w:rPr>
        <w:t xml:space="preserve"> </w:t>
      </w:r>
      <w:r w:rsidRPr="009241EF">
        <w:rPr>
          <w:rFonts w:ascii="Sylfaen" w:hAnsi="Sylfaen" w:cs="Sylfaen"/>
          <w:b/>
        </w:rPr>
        <w:t>რეაბილიტაცია</w:t>
      </w:r>
      <w:r w:rsidRPr="009241EF">
        <w:rPr>
          <w:rFonts w:cs="Sylfaen"/>
          <w:b/>
        </w:rPr>
        <w:t>-</w:t>
      </w:r>
      <w:r w:rsidRPr="009241EF">
        <w:rPr>
          <w:rFonts w:ascii="Sylfaen" w:hAnsi="Sylfaen" w:cs="Sylfaen"/>
          <w:b/>
        </w:rPr>
        <w:t>რეინტეგრაციის</w:t>
      </w:r>
      <w:r w:rsidRPr="009241EF">
        <w:rPr>
          <w:rFonts w:cs="Sylfaen"/>
          <w:b/>
        </w:rPr>
        <w:t xml:space="preserve"> </w:t>
      </w:r>
      <w:r w:rsidRPr="009241EF">
        <w:rPr>
          <w:rFonts w:ascii="Sylfaen" w:hAnsi="Sylfaen" w:cs="Sylfaen"/>
          <w:b/>
        </w:rPr>
        <w:t>ინდივიდუალური</w:t>
      </w:r>
      <w:r w:rsidRPr="009241EF">
        <w:rPr>
          <w:rFonts w:cs="Sylfaen"/>
          <w:b/>
        </w:rPr>
        <w:t xml:space="preserve"> </w:t>
      </w:r>
      <w:r w:rsidRPr="009241EF">
        <w:rPr>
          <w:rFonts w:ascii="Sylfaen" w:hAnsi="Sylfaen" w:cs="Sylfaen"/>
          <w:b/>
        </w:rPr>
        <w:t>გეგმის</w:t>
      </w:r>
      <w:r w:rsidRPr="009241EF">
        <w:rPr>
          <w:rFonts w:cs="Sylfaen"/>
          <w:b/>
        </w:rPr>
        <w:t xml:space="preserve"> </w:t>
      </w:r>
      <w:r w:rsidRPr="009241EF">
        <w:rPr>
          <w:rFonts w:ascii="Sylfaen" w:hAnsi="Sylfaen" w:cs="Sylfaen"/>
          <w:b/>
        </w:rPr>
        <w:t>გადასინჯვა</w:t>
      </w:r>
      <w:r w:rsidRPr="009241EF">
        <w:rPr>
          <w:rFonts w:cs="Sylfaen"/>
          <w:b/>
        </w:rPr>
        <w:t>/</w:t>
      </w:r>
      <w:r w:rsidRPr="009241EF">
        <w:rPr>
          <w:rFonts w:ascii="Sylfaen" w:hAnsi="Sylfaen" w:cs="Sylfaen"/>
          <w:b/>
        </w:rPr>
        <w:t>შეფასების</w:t>
      </w:r>
      <w:r w:rsidRPr="009241EF">
        <w:rPr>
          <w:rFonts w:cs="Sylfaen"/>
          <w:b/>
        </w:rPr>
        <w:t xml:space="preserve"> </w:t>
      </w:r>
      <w:r w:rsidRPr="009241EF">
        <w:rPr>
          <w:rFonts w:ascii="Sylfaen" w:hAnsi="Sylfaen" w:cs="Sylfaen"/>
          <w:b/>
        </w:rPr>
        <w:t>ფორმა</w:t>
      </w:r>
      <w:r w:rsidRPr="009241EF">
        <w:rPr>
          <w:rFonts w:cs="Sylfaen"/>
          <w:b/>
        </w:rPr>
        <w:t>.</w:t>
      </w:r>
      <w:r w:rsidRPr="009241EF">
        <w:rPr>
          <w:rFonts w:cs="Sylfaen"/>
        </w:rPr>
        <w:t xml:space="preserve"> </w:t>
      </w:r>
      <w:proofErr w:type="gramStart"/>
      <w:r w:rsidRPr="009241EF">
        <w:rPr>
          <w:rFonts w:ascii="Sylfaen" w:hAnsi="Sylfaen" w:cs="Sylfaen"/>
        </w:rPr>
        <w:t>აღნიშნულ</w:t>
      </w:r>
      <w:proofErr w:type="gramEnd"/>
      <w:r w:rsidRPr="009241EF">
        <w:rPr>
          <w:rFonts w:cs="Sylfaen"/>
        </w:rPr>
        <w:t xml:space="preserve"> </w:t>
      </w:r>
      <w:r w:rsidRPr="009241EF">
        <w:rPr>
          <w:rFonts w:ascii="Sylfaen" w:hAnsi="Sylfaen" w:cs="Sylfaen"/>
        </w:rPr>
        <w:t>გეგმებში</w:t>
      </w:r>
      <w:r w:rsidRPr="009241EF">
        <w:rPr>
          <w:rFonts w:cs="Sylfaen"/>
        </w:rPr>
        <w:t xml:space="preserve"> </w:t>
      </w:r>
      <w:r w:rsidRPr="009241EF">
        <w:rPr>
          <w:rFonts w:ascii="Sylfaen" w:hAnsi="Sylfaen" w:cs="Sylfaen"/>
        </w:rPr>
        <w:t>თავშესაფრის</w:t>
      </w:r>
      <w:r w:rsidRPr="009241EF">
        <w:rPr>
          <w:rFonts w:cs="Sylfaen"/>
        </w:rPr>
        <w:t xml:space="preserve"> </w:t>
      </w:r>
      <w:r w:rsidRPr="009241EF">
        <w:rPr>
          <w:rFonts w:ascii="Sylfaen" w:hAnsi="Sylfaen" w:cs="Sylfaen"/>
        </w:rPr>
        <w:t>მულტიდისციპლინური</w:t>
      </w:r>
      <w:r w:rsidRPr="009241EF">
        <w:rPr>
          <w:rFonts w:cs="Sylfaen"/>
        </w:rPr>
        <w:t xml:space="preserve"> </w:t>
      </w:r>
      <w:r w:rsidRPr="009241EF">
        <w:rPr>
          <w:rFonts w:ascii="Sylfaen" w:hAnsi="Sylfaen" w:cs="Sylfaen"/>
        </w:rPr>
        <w:t>გუნდის</w:t>
      </w:r>
      <w:r w:rsidRPr="009241EF">
        <w:rPr>
          <w:rFonts w:cs="Sylfaen"/>
        </w:rPr>
        <w:t xml:space="preserve"> </w:t>
      </w:r>
      <w:r w:rsidRPr="009241EF">
        <w:rPr>
          <w:rFonts w:ascii="Sylfaen" w:hAnsi="Sylfaen" w:cs="Sylfaen"/>
        </w:rPr>
        <w:t>მიერ</w:t>
      </w:r>
      <w:r w:rsidRPr="009241EF">
        <w:rPr>
          <w:rFonts w:cs="Sylfaen"/>
        </w:rPr>
        <w:t xml:space="preserve">  (</w:t>
      </w:r>
      <w:r w:rsidRPr="009241EF">
        <w:rPr>
          <w:rFonts w:ascii="Sylfaen" w:hAnsi="Sylfaen" w:cs="Sylfaen"/>
        </w:rPr>
        <w:t>იურისტი</w:t>
      </w:r>
      <w:r w:rsidRPr="009241EF">
        <w:rPr>
          <w:rFonts w:cs="Sylfaen"/>
        </w:rPr>
        <w:t xml:space="preserve">, </w:t>
      </w:r>
      <w:r w:rsidRPr="009241EF">
        <w:rPr>
          <w:rFonts w:ascii="Sylfaen" w:hAnsi="Sylfaen" w:cs="Sylfaen"/>
        </w:rPr>
        <w:t>ფსიქოლოგი</w:t>
      </w:r>
      <w:r w:rsidRPr="009241EF">
        <w:rPr>
          <w:rFonts w:cs="Sylfaen"/>
        </w:rPr>
        <w:t xml:space="preserve">, </w:t>
      </w:r>
      <w:r w:rsidRPr="009241EF">
        <w:rPr>
          <w:rFonts w:ascii="Sylfaen" w:hAnsi="Sylfaen" w:cs="Sylfaen"/>
        </w:rPr>
        <w:t>სოციალური</w:t>
      </w:r>
      <w:r w:rsidRPr="009241EF">
        <w:rPr>
          <w:rFonts w:cs="Sylfaen"/>
        </w:rPr>
        <w:t xml:space="preserve"> </w:t>
      </w:r>
      <w:r w:rsidRPr="009241EF">
        <w:rPr>
          <w:rFonts w:ascii="Sylfaen" w:hAnsi="Sylfaen" w:cs="Sylfaen"/>
        </w:rPr>
        <w:t>მუშაკი</w:t>
      </w:r>
      <w:r w:rsidRPr="009241EF">
        <w:rPr>
          <w:rFonts w:cs="Sylfaen"/>
        </w:rPr>
        <w:t xml:space="preserve">, </w:t>
      </w:r>
      <w:r w:rsidRPr="009241EF">
        <w:rPr>
          <w:rFonts w:ascii="Sylfaen" w:hAnsi="Sylfaen" w:cs="Sylfaen"/>
        </w:rPr>
        <w:t>მედდა</w:t>
      </w:r>
      <w:r w:rsidRPr="009241EF">
        <w:rPr>
          <w:rFonts w:cs="Sylfaen"/>
        </w:rPr>
        <w:t xml:space="preserve">, </w:t>
      </w:r>
      <w:r w:rsidRPr="009241EF">
        <w:rPr>
          <w:rFonts w:ascii="Sylfaen" w:hAnsi="Sylfaen" w:cs="Sylfaen"/>
        </w:rPr>
        <w:t>ძიძა</w:t>
      </w:r>
      <w:r w:rsidRPr="009241EF">
        <w:rPr>
          <w:rFonts w:cs="Sylfaen"/>
        </w:rPr>
        <w:t xml:space="preserve">) </w:t>
      </w:r>
      <w:r w:rsidRPr="009241EF">
        <w:rPr>
          <w:rFonts w:ascii="Sylfaen" w:hAnsi="Sylfaen" w:cs="Sylfaen"/>
        </w:rPr>
        <w:t>განისაზღვრება</w:t>
      </w:r>
      <w:r w:rsidRPr="009241EF">
        <w:rPr>
          <w:rFonts w:cs="Sylfaen"/>
        </w:rPr>
        <w:t xml:space="preserve"> </w:t>
      </w:r>
      <w:r w:rsidRPr="009241EF">
        <w:rPr>
          <w:rFonts w:ascii="Sylfaen" w:hAnsi="Sylfaen" w:cs="Sylfaen"/>
        </w:rPr>
        <w:t>ბენეფიციარების</w:t>
      </w:r>
      <w:r w:rsidRPr="009241EF">
        <w:rPr>
          <w:rFonts w:cs="Sylfaen"/>
        </w:rPr>
        <w:t xml:space="preserve"> (</w:t>
      </w:r>
      <w:r w:rsidRPr="009241EF">
        <w:rPr>
          <w:rFonts w:ascii="Sylfaen" w:hAnsi="Sylfaen" w:cs="Sylfaen"/>
        </w:rPr>
        <w:t>დამოკიდებული</w:t>
      </w:r>
      <w:r w:rsidRPr="009241EF">
        <w:rPr>
          <w:rFonts w:cs="Sylfaen"/>
        </w:rPr>
        <w:t xml:space="preserve"> </w:t>
      </w:r>
      <w:r w:rsidRPr="009241EF">
        <w:rPr>
          <w:rFonts w:ascii="Sylfaen" w:hAnsi="Sylfaen" w:cs="Sylfaen"/>
        </w:rPr>
        <w:t>პირების</w:t>
      </w:r>
      <w:r w:rsidRPr="009241EF">
        <w:rPr>
          <w:rFonts w:cs="Sylfaen"/>
        </w:rPr>
        <w:t xml:space="preserve"> </w:t>
      </w:r>
      <w:r w:rsidRPr="009241EF">
        <w:rPr>
          <w:rFonts w:ascii="Sylfaen" w:hAnsi="Sylfaen" w:cs="Sylfaen"/>
        </w:rPr>
        <w:t>ჩათვლით</w:t>
      </w:r>
      <w:r w:rsidRPr="009241EF">
        <w:rPr>
          <w:rFonts w:cs="Sylfaen"/>
        </w:rPr>
        <w:t xml:space="preserve">) </w:t>
      </w:r>
      <w:r w:rsidRPr="009241EF">
        <w:rPr>
          <w:rFonts w:ascii="Sylfaen" w:hAnsi="Sylfaen" w:cs="Sylfaen"/>
        </w:rPr>
        <w:t>საჭიროებები</w:t>
      </w:r>
      <w:r w:rsidRPr="009241EF">
        <w:rPr>
          <w:rFonts w:cs="Sylfaen"/>
        </w:rPr>
        <w:t xml:space="preserve"> (</w:t>
      </w:r>
      <w:r w:rsidRPr="009241EF">
        <w:rPr>
          <w:rFonts w:ascii="Sylfaen" w:hAnsi="Sylfaen" w:cs="Sylfaen"/>
        </w:rPr>
        <w:t>სამართლებრივი</w:t>
      </w:r>
      <w:r w:rsidRPr="009241EF">
        <w:rPr>
          <w:rFonts w:cs="Sylfaen"/>
        </w:rPr>
        <w:t xml:space="preserve"> </w:t>
      </w:r>
      <w:r w:rsidRPr="009241EF">
        <w:rPr>
          <w:rFonts w:ascii="Sylfaen" w:hAnsi="Sylfaen" w:cs="Sylfaen"/>
        </w:rPr>
        <w:t>დახმარება</w:t>
      </w:r>
      <w:r w:rsidRPr="009241EF">
        <w:rPr>
          <w:rFonts w:cs="Sylfaen"/>
        </w:rPr>
        <w:t xml:space="preserve">, </w:t>
      </w:r>
      <w:r w:rsidRPr="009241EF">
        <w:rPr>
          <w:rFonts w:ascii="Sylfaen" w:hAnsi="Sylfaen" w:cs="Sylfaen"/>
        </w:rPr>
        <w:t>ფსიქოლოგიური</w:t>
      </w:r>
      <w:r w:rsidRPr="009241EF">
        <w:rPr>
          <w:rFonts w:cs="Sylfaen"/>
        </w:rPr>
        <w:t xml:space="preserve"> </w:t>
      </w:r>
      <w:r w:rsidRPr="009241EF">
        <w:rPr>
          <w:rFonts w:ascii="Sylfaen" w:hAnsi="Sylfaen" w:cs="Sylfaen"/>
        </w:rPr>
        <w:t>მდგომარეობის</w:t>
      </w:r>
      <w:r w:rsidRPr="009241EF">
        <w:rPr>
          <w:rFonts w:cs="Sylfaen"/>
        </w:rPr>
        <w:t xml:space="preserve"> </w:t>
      </w:r>
      <w:r w:rsidRPr="009241EF">
        <w:rPr>
          <w:rFonts w:ascii="Sylfaen" w:hAnsi="Sylfaen" w:cs="Sylfaen"/>
        </w:rPr>
        <w:t>გაუმჯობესება</w:t>
      </w:r>
      <w:r w:rsidRPr="009241EF">
        <w:rPr>
          <w:rFonts w:cs="Sylfaen"/>
        </w:rPr>
        <w:t xml:space="preserve">, </w:t>
      </w:r>
      <w:r w:rsidRPr="009241EF">
        <w:rPr>
          <w:rFonts w:ascii="Sylfaen" w:hAnsi="Sylfaen" w:cs="Sylfaen"/>
        </w:rPr>
        <w:t>ჯანმრთელობის</w:t>
      </w:r>
      <w:r w:rsidRPr="009241EF">
        <w:rPr>
          <w:rFonts w:cs="Sylfaen"/>
        </w:rPr>
        <w:t xml:space="preserve"> </w:t>
      </w:r>
      <w:r w:rsidRPr="009241EF">
        <w:rPr>
          <w:rFonts w:ascii="Sylfaen" w:hAnsi="Sylfaen" w:cs="Sylfaen"/>
        </w:rPr>
        <w:t>მდგომარეობის</w:t>
      </w:r>
      <w:r w:rsidRPr="009241EF">
        <w:rPr>
          <w:rFonts w:cs="Sylfaen"/>
        </w:rPr>
        <w:t xml:space="preserve"> </w:t>
      </w:r>
      <w:r w:rsidRPr="009241EF">
        <w:rPr>
          <w:rFonts w:ascii="Sylfaen" w:hAnsi="Sylfaen" w:cs="Sylfaen"/>
        </w:rPr>
        <w:t>გაუმჯობესება</w:t>
      </w:r>
      <w:r w:rsidRPr="009241EF">
        <w:rPr>
          <w:rFonts w:cs="Sylfaen"/>
        </w:rPr>
        <w:t xml:space="preserve">, </w:t>
      </w:r>
      <w:r w:rsidRPr="009241EF">
        <w:rPr>
          <w:rFonts w:ascii="Sylfaen" w:hAnsi="Sylfaen" w:cs="Sylfaen"/>
        </w:rPr>
        <w:t>სოციალური</w:t>
      </w:r>
      <w:r w:rsidRPr="009241EF">
        <w:rPr>
          <w:rFonts w:cs="Sylfaen"/>
        </w:rPr>
        <w:t xml:space="preserve"> </w:t>
      </w:r>
      <w:r w:rsidRPr="009241EF">
        <w:rPr>
          <w:rFonts w:ascii="Sylfaen" w:hAnsi="Sylfaen" w:cs="Sylfaen"/>
        </w:rPr>
        <w:t>პრობლემების</w:t>
      </w:r>
      <w:r w:rsidRPr="009241EF">
        <w:rPr>
          <w:rFonts w:cs="Sylfaen"/>
        </w:rPr>
        <w:t xml:space="preserve"> </w:t>
      </w:r>
      <w:r w:rsidRPr="009241EF">
        <w:rPr>
          <w:rFonts w:ascii="Sylfaen" w:hAnsi="Sylfaen" w:cs="Sylfaen"/>
        </w:rPr>
        <w:t>მოგვარებაში</w:t>
      </w:r>
      <w:r w:rsidRPr="009241EF">
        <w:rPr>
          <w:rFonts w:cs="Sylfaen"/>
        </w:rPr>
        <w:t xml:space="preserve"> </w:t>
      </w:r>
      <w:r w:rsidRPr="009241EF">
        <w:rPr>
          <w:rFonts w:ascii="Sylfaen" w:hAnsi="Sylfaen" w:cs="Sylfaen"/>
        </w:rPr>
        <w:t>მხარდაჭერა</w:t>
      </w:r>
      <w:r w:rsidRPr="009241EF">
        <w:rPr>
          <w:rFonts w:cs="Sylfaen"/>
        </w:rPr>
        <w:t xml:space="preserve">, </w:t>
      </w:r>
      <w:r w:rsidRPr="009241EF">
        <w:rPr>
          <w:rFonts w:ascii="Sylfaen" w:hAnsi="Sylfaen" w:cs="Sylfaen"/>
        </w:rPr>
        <w:t>ოჯახსა</w:t>
      </w:r>
      <w:r w:rsidRPr="009241EF">
        <w:rPr>
          <w:rFonts w:cs="Sylfaen"/>
        </w:rPr>
        <w:t xml:space="preserve"> </w:t>
      </w:r>
      <w:r w:rsidRPr="009241EF">
        <w:rPr>
          <w:rFonts w:ascii="Sylfaen" w:hAnsi="Sylfaen" w:cs="Sylfaen"/>
        </w:rPr>
        <w:t>და</w:t>
      </w:r>
      <w:r w:rsidRPr="009241EF">
        <w:rPr>
          <w:rFonts w:cs="Sylfaen"/>
        </w:rPr>
        <w:t xml:space="preserve"> </w:t>
      </w:r>
      <w:r w:rsidRPr="009241EF">
        <w:rPr>
          <w:rFonts w:ascii="Sylfaen" w:hAnsi="Sylfaen" w:cs="Sylfaen"/>
        </w:rPr>
        <w:t>საზოგადოებაში</w:t>
      </w:r>
      <w:r w:rsidRPr="009241EF">
        <w:rPr>
          <w:rFonts w:cs="Sylfaen"/>
        </w:rPr>
        <w:t xml:space="preserve"> </w:t>
      </w:r>
      <w:r w:rsidRPr="009241EF">
        <w:rPr>
          <w:rFonts w:ascii="Sylfaen" w:hAnsi="Sylfaen" w:cs="Sylfaen"/>
        </w:rPr>
        <w:t>ინტეგრაცია</w:t>
      </w:r>
      <w:r w:rsidRPr="009241EF">
        <w:rPr>
          <w:rFonts w:cs="Sylfaen"/>
        </w:rPr>
        <w:t xml:space="preserve">)  </w:t>
      </w:r>
      <w:r w:rsidRPr="009241EF">
        <w:rPr>
          <w:rFonts w:ascii="Sylfaen" w:hAnsi="Sylfaen" w:cs="Sylfaen"/>
        </w:rPr>
        <w:t>და</w:t>
      </w:r>
      <w:r w:rsidRPr="009241EF">
        <w:rPr>
          <w:rFonts w:cs="Sylfaen"/>
        </w:rPr>
        <w:t xml:space="preserve"> </w:t>
      </w:r>
      <w:r w:rsidRPr="009241EF">
        <w:rPr>
          <w:rFonts w:ascii="Sylfaen" w:hAnsi="Sylfaen" w:cs="Sylfaen"/>
        </w:rPr>
        <w:t>მათი</w:t>
      </w:r>
      <w:r w:rsidRPr="009241EF">
        <w:rPr>
          <w:rFonts w:cs="Sylfaen"/>
        </w:rPr>
        <w:t xml:space="preserve"> </w:t>
      </w:r>
      <w:r w:rsidRPr="009241EF">
        <w:rPr>
          <w:rFonts w:ascii="Sylfaen" w:hAnsi="Sylfaen" w:cs="Sylfaen"/>
        </w:rPr>
        <w:t>შესრულების</w:t>
      </w:r>
      <w:r w:rsidRPr="009241EF">
        <w:rPr>
          <w:rFonts w:cs="Sylfaen"/>
        </w:rPr>
        <w:t xml:space="preserve"> </w:t>
      </w:r>
      <w:r w:rsidRPr="009241EF">
        <w:rPr>
          <w:rFonts w:ascii="Sylfaen" w:hAnsi="Sylfaen" w:cs="Sylfaen"/>
        </w:rPr>
        <w:t>მიზნით</w:t>
      </w:r>
      <w:r w:rsidRPr="009241EF">
        <w:rPr>
          <w:rFonts w:cs="Sylfaen"/>
        </w:rPr>
        <w:t xml:space="preserve"> </w:t>
      </w:r>
      <w:r w:rsidRPr="009241EF">
        <w:rPr>
          <w:rFonts w:ascii="Sylfaen" w:hAnsi="Sylfaen" w:cs="Sylfaen"/>
        </w:rPr>
        <w:t>გასატარებელი</w:t>
      </w:r>
      <w:r w:rsidRPr="009241EF">
        <w:rPr>
          <w:rFonts w:cs="Sylfaen"/>
        </w:rPr>
        <w:t xml:space="preserve"> </w:t>
      </w:r>
      <w:r w:rsidRPr="009241EF">
        <w:rPr>
          <w:rFonts w:ascii="Sylfaen" w:hAnsi="Sylfaen" w:cs="Sylfaen"/>
        </w:rPr>
        <w:t>ღონისძიებები</w:t>
      </w:r>
      <w:r w:rsidRPr="009241EF">
        <w:rPr>
          <w:rFonts w:cs="Sylfaen"/>
        </w:rPr>
        <w:t xml:space="preserve">. </w:t>
      </w:r>
    </w:p>
    <w:p w:rsidR="009241EF" w:rsidRPr="009241EF" w:rsidRDefault="009241EF" w:rsidP="009241EF">
      <w:pPr>
        <w:pStyle w:val="NoSpacing"/>
        <w:jc w:val="both"/>
        <w:rPr>
          <w:rFonts w:ascii="Sylfaen" w:hAnsi="Sylfaen" w:cs="Sylfaen"/>
          <w:lang w:val="ka-GE"/>
        </w:rPr>
      </w:pPr>
    </w:p>
    <w:p w:rsidR="009241EF" w:rsidRPr="009241EF" w:rsidRDefault="009241EF" w:rsidP="009241EF">
      <w:pPr>
        <w:pStyle w:val="NoSpacing"/>
        <w:jc w:val="both"/>
        <w:rPr>
          <w:rFonts w:cs="Sylfaen"/>
        </w:rPr>
      </w:pPr>
      <w:r w:rsidRPr="009241EF">
        <w:rPr>
          <w:rFonts w:ascii="Sylfaen" w:hAnsi="Sylfaen" w:cs="Sylfaen"/>
        </w:rPr>
        <w:t>დამტკიცდა</w:t>
      </w:r>
      <w:r w:rsidRPr="009241EF">
        <w:rPr>
          <w:rFonts w:cs="Sylfaen"/>
        </w:rPr>
        <w:t xml:space="preserve"> </w:t>
      </w:r>
      <w:r w:rsidRPr="009241EF">
        <w:rPr>
          <w:rFonts w:ascii="Sylfaen" w:hAnsi="Sylfaen" w:cs="Sylfaen"/>
          <w:b/>
        </w:rPr>
        <w:t>თავშესაფარსა</w:t>
      </w:r>
      <w:r w:rsidRPr="009241EF">
        <w:rPr>
          <w:rFonts w:cs="Sylfaen"/>
          <w:b/>
        </w:rPr>
        <w:t xml:space="preserve"> </w:t>
      </w:r>
      <w:r w:rsidRPr="009241EF">
        <w:rPr>
          <w:rFonts w:ascii="Sylfaen" w:hAnsi="Sylfaen" w:cs="Sylfaen"/>
          <w:b/>
        </w:rPr>
        <w:t>და</w:t>
      </w:r>
      <w:r w:rsidRPr="009241EF">
        <w:rPr>
          <w:rFonts w:cs="Sylfaen"/>
          <w:b/>
        </w:rPr>
        <w:t xml:space="preserve"> </w:t>
      </w:r>
      <w:r w:rsidRPr="009241EF">
        <w:rPr>
          <w:rFonts w:ascii="Sylfaen" w:hAnsi="Sylfaen" w:cs="Sylfaen"/>
          <w:b/>
        </w:rPr>
        <w:t>ბენეფიციარს</w:t>
      </w:r>
      <w:r w:rsidRPr="009241EF">
        <w:rPr>
          <w:rFonts w:cs="Sylfaen"/>
          <w:b/>
        </w:rPr>
        <w:t xml:space="preserve"> </w:t>
      </w:r>
      <w:r w:rsidRPr="009241EF">
        <w:rPr>
          <w:rFonts w:ascii="Sylfaen" w:hAnsi="Sylfaen" w:cs="Sylfaen"/>
          <w:b/>
        </w:rPr>
        <w:t>შორის</w:t>
      </w:r>
      <w:r w:rsidRPr="009241EF">
        <w:rPr>
          <w:rFonts w:cs="Sylfaen"/>
          <w:b/>
        </w:rPr>
        <w:t xml:space="preserve">  </w:t>
      </w:r>
      <w:r w:rsidRPr="009241EF">
        <w:rPr>
          <w:rFonts w:ascii="Sylfaen" w:hAnsi="Sylfaen" w:cs="Sylfaen"/>
          <w:b/>
        </w:rPr>
        <w:t>ხელშეკრულების</w:t>
      </w:r>
      <w:r w:rsidRPr="009241EF">
        <w:rPr>
          <w:rFonts w:cs="Sylfaen"/>
          <w:b/>
        </w:rPr>
        <w:t xml:space="preserve"> </w:t>
      </w:r>
      <w:r w:rsidRPr="009241EF">
        <w:rPr>
          <w:rFonts w:ascii="Sylfaen" w:hAnsi="Sylfaen" w:cs="Sylfaen"/>
          <w:b/>
        </w:rPr>
        <w:t>ვადის</w:t>
      </w:r>
      <w:r w:rsidRPr="009241EF">
        <w:rPr>
          <w:rFonts w:cs="Sylfaen"/>
          <w:b/>
        </w:rPr>
        <w:t xml:space="preserve"> </w:t>
      </w:r>
      <w:r w:rsidRPr="009241EF">
        <w:rPr>
          <w:rFonts w:ascii="Sylfaen" w:hAnsi="Sylfaen" w:cs="Sylfaen"/>
          <w:b/>
        </w:rPr>
        <w:t>გაგრძელების</w:t>
      </w:r>
      <w:r w:rsidRPr="009241EF">
        <w:rPr>
          <w:rFonts w:cs="Sylfaen"/>
          <w:b/>
        </w:rPr>
        <w:t xml:space="preserve"> </w:t>
      </w:r>
      <w:r w:rsidRPr="009241EF">
        <w:rPr>
          <w:rFonts w:ascii="Sylfaen" w:hAnsi="Sylfaen" w:cs="Sylfaen"/>
          <w:b/>
        </w:rPr>
        <w:t>თაობაზე</w:t>
      </w:r>
      <w:r w:rsidRPr="009241EF">
        <w:rPr>
          <w:rFonts w:cs="Sylfaen"/>
          <w:b/>
        </w:rPr>
        <w:t xml:space="preserve"> </w:t>
      </w:r>
      <w:r w:rsidRPr="009241EF">
        <w:rPr>
          <w:rFonts w:ascii="Sylfaen" w:hAnsi="Sylfaen" w:cs="Sylfaen"/>
          <w:b/>
        </w:rPr>
        <w:t>შეთანხმების</w:t>
      </w:r>
      <w:r w:rsidRPr="009241EF">
        <w:rPr>
          <w:rFonts w:cs="Sylfaen"/>
          <w:b/>
        </w:rPr>
        <w:t xml:space="preserve">  </w:t>
      </w:r>
      <w:r w:rsidRPr="009241EF">
        <w:rPr>
          <w:rFonts w:ascii="Sylfaen" w:hAnsi="Sylfaen" w:cs="Sylfaen"/>
          <w:b/>
        </w:rPr>
        <w:t>ფორმა</w:t>
      </w:r>
      <w:r w:rsidRPr="009241EF">
        <w:rPr>
          <w:rFonts w:cs="Sylfaen"/>
          <w:b/>
        </w:rPr>
        <w:t>,</w:t>
      </w:r>
      <w:r w:rsidRPr="009241EF">
        <w:rPr>
          <w:rFonts w:cs="Sylfaen"/>
        </w:rPr>
        <w:t xml:space="preserve"> </w:t>
      </w:r>
      <w:r w:rsidRPr="009241EF">
        <w:rPr>
          <w:rFonts w:ascii="Sylfaen" w:hAnsi="Sylfaen" w:cs="Sylfaen"/>
        </w:rPr>
        <w:t>რომლის</w:t>
      </w:r>
      <w:r w:rsidRPr="009241EF">
        <w:rPr>
          <w:rFonts w:cs="Sylfaen"/>
        </w:rPr>
        <w:t xml:space="preserve"> </w:t>
      </w:r>
      <w:r w:rsidRPr="009241EF">
        <w:rPr>
          <w:rFonts w:ascii="Sylfaen" w:hAnsi="Sylfaen" w:cs="Sylfaen"/>
        </w:rPr>
        <w:t>მიხედვით</w:t>
      </w:r>
      <w:r w:rsidRPr="009241EF">
        <w:rPr>
          <w:rFonts w:cs="Sylfaen"/>
        </w:rPr>
        <w:t xml:space="preserve"> </w:t>
      </w:r>
      <w:r w:rsidRPr="009241EF">
        <w:rPr>
          <w:rFonts w:ascii="Sylfaen" w:hAnsi="Sylfaen" w:cs="Sylfaen"/>
        </w:rPr>
        <w:t>ბენეფიარსა</w:t>
      </w:r>
      <w:r w:rsidRPr="009241EF">
        <w:rPr>
          <w:rFonts w:cs="Sylfaen"/>
        </w:rPr>
        <w:t xml:space="preserve"> </w:t>
      </w:r>
      <w:r w:rsidRPr="009241EF">
        <w:rPr>
          <w:rFonts w:ascii="Sylfaen" w:hAnsi="Sylfaen" w:cs="Sylfaen"/>
        </w:rPr>
        <w:t>და</w:t>
      </w:r>
      <w:r w:rsidRPr="009241EF">
        <w:rPr>
          <w:rFonts w:cs="Sylfaen"/>
        </w:rPr>
        <w:t xml:space="preserve"> </w:t>
      </w:r>
      <w:r w:rsidRPr="009241EF">
        <w:rPr>
          <w:rFonts w:ascii="Sylfaen" w:hAnsi="Sylfaen" w:cs="Sylfaen"/>
        </w:rPr>
        <w:t>თავშესაფარს</w:t>
      </w:r>
      <w:r w:rsidRPr="009241EF">
        <w:rPr>
          <w:rFonts w:cs="Sylfaen"/>
        </w:rPr>
        <w:t xml:space="preserve"> </w:t>
      </w:r>
      <w:r w:rsidRPr="009241EF">
        <w:rPr>
          <w:rFonts w:ascii="Sylfaen" w:hAnsi="Sylfaen" w:cs="Sylfaen"/>
        </w:rPr>
        <w:t>შორის</w:t>
      </w:r>
      <w:r w:rsidRPr="009241EF">
        <w:rPr>
          <w:rFonts w:cs="Sylfaen"/>
        </w:rPr>
        <w:t xml:space="preserve"> </w:t>
      </w:r>
      <w:r w:rsidRPr="009241EF">
        <w:rPr>
          <w:rFonts w:ascii="Sylfaen" w:hAnsi="Sylfaen" w:cs="Sylfaen"/>
        </w:rPr>
        <w:t>დადებული</w:t>
      </w:r>
      <w:r w:rsidRPr="009241EF">
        <w:rPr>
          <w:rFonts w:cs="Sylfaen"/>
        </w:rPr>
        <w:t xml:space="preserve"> </w:t>
      </w:r>
      <w:r w:rsidRPr="009241EF">
        <w:rPr>
          <w:rFonts w:ascii="Sylfaen" w:hAnsi="Sylfaen" w:cs="Sylfaen"/>
        </w:rPr>
        <w:t>ხელშეკრულების</w:t>
      </w:r>
      <w:r w:rsidRPr="009241EF">
        <w:rPr>
          <w:rFonts w:cs="Sylfaen"/>
        </w:rPr>
        <w:t xml:space="preserve"> </w:t>
      </w:r>
      <w:r w:rsidRPr="009241EF">
        <w:rPr>
          <w:rFonts w:ascii="Sylfaen" w:hAnsi="Sylfaen" w:cs="Sylfaen"/>
        </w:rPr>
        <w:t>ვადის</w:t>
      </w:r>
      <w:r w:rsidRPr="009241EF">
        <w:rPr>
          <w:rFonts w:cs="Sylfaen"/>
        </w:rPr>
        <w:t xml:space="preserve"> </w:t>
      </w:r>
      <w:r w:rsidRPr="009241EF">
        <w:rPr>
          <w:rFonts w:ascii="Sylfaen" w:hAnsi="Sylfaen" w:cs="Sylfaen"/>
        </w:rPr>
        <w:t>გაგრძელება</w:t>
      </w:r>
      <w:r w:rsidRPr="009241EF">
        <w:rPr>
          <w:rFonts w:cs="Sylfaen"/>
        </w:rPr>
        <w:t xml:space="preserve">, </w:t>
      </w:r>
      <w:r w:rsidRPr="009241EF">
        <w:rPr>
          <w:rFonts w:ascii="Sylfaen" w:hAnsi="Sylfaen" w:cs="Sylfaen"/>
        </w:rPr>
        <w:t>გარდა</w:t>
      </w:r>
      <w:r w:rsidRPr="009241EF">
        <w:rPr>
          <w:rFonts w:cs="Sylfaen"/>
        </w:rPr>
        <w:t xml:space="preserve"> </w:t>
      </w:r>
      <w:r w:rsidRPr="009241EF">
        <w:rPr>
          <w:rFonts w:ascii="Sylfaen" w:hAnsi="Sylfaen" w:cs="Sylfaen"/>
        </w:rPr>
        <w:t>ადამიანით</w:t>
      </w:r>
      <w:r w:rsidRPr="009241EF">
        <w:rPr>
          <w:rFonts w:cs="Sylfaen"/>
        </w:rPr>
        <w:t xml:space="preserve"> </w:t>
      </w:r>
      <w:r w:rsidRPr="009241EF">
        <w:rPr>
          <w:rFonts w:ascii="Sylfaen" w:hAnsi="Sylfaen" w:cs="Sylfaen"/>
        </w:rPr>
        <w:t>ვაჭრობის</w:t>
      </w:r>
      <w:r w:rsidRPr="009241EF">
        <w:rPr>
          <w:rFonts w:cs="Sylfaen"/>
        </w:rPr>
        <w:t xml:space="preserve"> (</w:t>
      </w:r>
      <w:r w:rsidRPr="009241EF">
        <w:rPr>
          <w:rFonts w:ascii="Sylfaen" w:hAnsi="Sylfaen" w:cs="Sylfaen"/>
        </w:rPr>
        <w:t>ტრეფიკინგის</w:t>
      </w:r>
      <w:r w:rsidRPr="009241EF">
        <w:rPr>
          <w:rFonts w:cs="Sylfaen"/>
        </w:rPr>
        <w:t xml:space="preserve">) 14 </w:t>
      </w:r>
      <w:r w:rsidRPr="009241EF">
        <w:rPr>
          <w:rFonts w:ascii="Sylfaen" w:hAnsi="Sylfaen" w:cs="Sylfaen"/>
        </w:rPr>
        <w:t>წლამდე</w:t>
      </w:r>
      <w:r w:rsidRPr="009241EF">
        <w:rPr>
          <w:rFonts w:cs="Sylfaen"/>
        </w:rPr>
        <w:t xml:space="preserve"> </w:t>
      </w:r>
      <w:r w:rsidRPr="009241EF">
        <w:rPr>
          <w:rFonts w:ascii="Sylfaen" w:hAnsi="Sylfaen" w:cs="Sylfaen"/>
        </w:rPr>
        <w:t>არასრულწლოვანი</w:t>
      </w:r>
      <w:r w:rsidRPr="009241EF">
        <w:rPr>
          <w:rFonts w:cs="Sylfaen"/>
        </w:rPr>
        <w:t xml:space="preserve"> </w:t>
      </w:r>
      <w:r w:rsidRPr="009241EF">
        <w:rPr>
          <w:rFonts w:ascii="Sylfaen" w:hAnsi="Sylfaen" w:cs="Sylfaen"/>
        </w:rPr>
        <w:t>მსხვერპლის</w:t>
      </w:r>
      <w:r w:rsidRPr="009241EF">
        <w:rPr>
          <w:rFonts w:cs="Sylfaen"/>
        </w:rPr>
        <w:t>/</w:t>
      </w:r>
      <w:r w:rsidRPr="009241EF">
        <w:rPr>
          <w:rFonts w:ascii="Sylfaen" w:hAnsi="Sylfaen" w:cs="Sylfaen"/>
        </w:rPr>
        <w:t>დაზარალებულის</w:t>
      </w:r>
      <w:r w:rsidRPr="009241EF">
        <w:rPr>
          <w:rFonts w:cs="Sylfaen"/>
        </w:rPr>
        <w:t xml:space="preserve"> </w:t>
      </w:r>
      <w:r w:rsidRPr="009241EF">
        <w:t>(</w:t>
      </w:r>
      <w:r w:rsidRPr="009241EF">
        <w:rPr>
          <w:rFonts w:ascii="Sylfaen" w:hAnsi="Sylfaen" w:cs="Sylfaen"/>
        </w:rPr>
        <w:t>ადამიანით</w:t>
      </w:r>
      <w:r w:rsidRPr="009241EF">
        <w:rPr>
          <w:rFonts w:cs="Sylfaen"/>
        </w:rPr>
        <w:t xml:space="preserve"> </w:t>
      </w:r>
      <w:r w:rsidRPr="009241EF">
        <w:rPr>
          <w:rFonts w:ascii="Sylfaen" w:hAnsi="Sylfaen" w:cs="Sylfaen"/>
        </w:rPr>
        <w:t>ვაჭრობის</w:t>
      </w:r>
      <w:r w:rsidRPr="009241EF">
        <w:rPr>
          <w:rFonts w:cs="Sylfaen"/>
        </w:rPr>
        <w:t xml:space="preserve">  (</w:t>
      </w:r>
      <w:r w:rsidRPr="009241EF">
        <w:rPr>
          <w:rFonts w:ascii="Sylfaen" w:hAnsi="Sylfaen" w:cs="Sylfaen"/>
        </w:rPr>
        <w:t>ტრეფიკინგის</w:t>
      </w:r>
      <w:r w:rsidRPr="009241EF">
        <w:t xml:space="preserve">) </w:t>
      </w:r>
      <w:r w:rsidRPr="009241EF">
        <w:rPr>
          <w:rFonts w:ascii="Sylfaen" w:hAnsi="Sylfaen" w:cs="Sylfaen"/>
        </w:rPr>
        <w:t>მსხვერპლი</w:t>
      </w:r>
      <w:r w:rsidRPr="009241EF">
        <w:t>/</w:t>
      </w:r>
      <w:r w:rsidRPr="009241EF">
        <w:rPr>
          <w:rFonts w:ascii="Sylfaen" w:hAnsi="Sylfaen" w:cs="Sylfaen"/>
        </w:rPr>
        <w:t>დაზარალებული</w:t>
      </w:r>
      <w:r w:rsidRPr="009241EF">
        <w:t xml:space="preserve"> </w:t>
      </w:r>
      <w:r w:rsidRPr="009241EF">
        <w:rPr>
          <w:rFonts w:ascii="Sylfaen" w:hAnsi="Sylfaen" w:cs="Sylfaen"/>
        </w:rPr>
        <w:t>მშობლის</w:t>
      </w:r>
      <w:r w:rsidRPr="009241EF">
        <w:t>/</w:t>
      </w:r>
      <w:r w:rsidRPr="009241EF">
        <w:rPr>
          <w:rFonts w:ascii="Sylfaen" w:hAnsi="Sylfaen" w:cs="Sylfaen"/>
        </w:rPr>
        <w:t>კანონიერი</w:t>
      </w:r>
      <w:r w:rsidRPr="009241EF">
        <w:t xml:space="preserve"> </w:t>
      </w:r>
      <w:r w:rsidRPr="009241EF">
        <w:rPr>
          <w:rFonts w:ascii="Sylfaen" w:hAnsi="Sylfaen" w:cs="Sylfaen"/>
        </w:rPr>
        <w:t>წარმომადგენლის</w:t>
      </w:r>
      <w:r w:rsidRPr="009241EF">
        <w:t xml:space="preserve"> </w:t>
      </w:r>
      <w:r w:rsidRPr="009241EF">
        <w:rPr>
          <w:rFonts w:ascii="Sylfaen" w:hAnsi="Sylfaen" w:cs="Sylfaen"/>
        </w:rPr>
        <w:t>გარეშე</w:t>
      </w:r>
      <w:r w:rsidRPr="009241EF">
        <w:t xml:space="preserve">) </w:t>
      </w:r>
      <w:r w:rsidRPr="009241EF">
        <w:rPr>
          <w:rFonts w:cs="Sylfaen"/>
        </w:rPr>
        <w:t xml:space="preserve"> </w:t>
      </w:r>
      <w:r w:rsidRPr="009241EF">
        <w:rPr>
          <w:rFonts w:ascii="Sylfaen" w:hAnsi="Sylfaen" w:cs="Sylfaen"/>
        </w:rPr>
        <w:t>შემთხვევისა</w:t>
      </w:r>
      <w:r w:rsidRPr="009241EF">
        <w:rPr>
          <w:rFonts w:cs="Sylfaen"/>
        </w:rPr>
        <w:t xml:space="preserve">,  </w:t>
      </w:r>
      <w:r w:rsidRPr="009241EF">
        <w:rPr>
          <w:rFonts w:ascii="Sylfaen" w:hAnsi="Sylfaen" w:cs="Sylfaen"/>
        </w:rPr>
        <w:t>შესაძლებელია</w:t>
      </w:r>
      <w:r w:rsidRPr="009241EF">
        <w:rPr>
          <w:rFonts w:cs="Sylfaen"/>
        </w:rPr>
        <w:t xml:space="preserve"> </w:t>
      </w:r>
      <w:r w:rsidRPr="009241EF">
        <w:rPr>
          <w:rFonts w:ascii="Sylfaen" w:hAnsi="Sylfaen" w:cs="Sylfaen"/>
        </w:rPr>
        <w:t>იმ</w:t>
      </w:r>
      <w:r w:rsidRPr="009241EF">
        <w:rPr>
          <w:rFonts w:cs="Sylfaen"/>
        </w:rPr>
        <w:t xml:space="preserve"> </w:t>
      </w:r>
      <w:r w:rsidRPr="009241EF">
        <w:rPr>
          <w:rFonts w:ascii="Sylfaen" w:hAnsi="Sylfaen" w:cs="Sylfaen"/>
        </w:rPr>
        <w:t>შემთხვევაში</w:t>
      </w:r>
      <w:r w:rsidRPr="009241EF">
        <w:rPr>
          <w:rFonts w:cs="Sylfaen"/>
        </w:rPr>
        <w:t xml:space="preserve">, </w:t>
      </w:r>
      <w:r w:rsidRPr="009241EF">
        <w:rPr>
          <w:rFonts w:ascii="Sylfaen" w:hAnsi="Sylfaen" w:cs="Sylfaen"/>
        </w:rPr>
        <w:t>თუ</w:t>
      </w:r>
      <w:r w:rsidRPr="009241EF">
        <w:rPr>
          <w:rFonts w:cs="Sylfaen"/>
        </w:rPr>
        <w:t>:</w:t>
      </w:r>
    </w:p>
    <w:p w:rsidR="009241EF" w:rsidRPr="009241EF" w:rsidRDefault="009241EF" w:rsidP="009241EF">
      <w:pPr>
        <w:pStyle w:val="NoSpacing"/>
        <w:jc w:val="both"/>
        <w:rPr>
          <w:rFonts w:cs="Sylfaen"/>
        </w:rPr>
      </w:pPr>
      <w:r w:rsidRPr="009241EF">
        <w:rPr>
          <w:rFonts w:ascii="Sylfaen" w:hAnsi="Sylfaen" w:cs="Sylfaen"/>
        </w:rPr>
        <w:t>ა</w:t>
      </w:r>
      <w:r w:rsidRPr="009241EF">
        <w:rPr>
          <w:rFonts w:cs="Sylfaen"/>
        </w:rPr>
        <w:t xml:space="preserve">) </w:t>
      </w:r>
      <w:proofErr w:type="gramStart"/>
      <w:r w:rsidRPr="009241EF">
        <w:rPr>
          <w:rFonts w:ascii="Sylfaen" w:hAnsi="Sylfaen" w:cs="Sylfaen"/>
        </w:rPr>
        <w:t>სრულად</w:t>
      </w:r>
      <w:proofErr w:type="gramEnd"/>
      <w:r w:rsidRPr="009241EF">
        <w:rPr>
          <w:rFonts w:cs="Sylfaen"/>
        </w:rPr>
        <w:t xml:space="preserve"> </w:t>
      </w:r>
      <w:r w:rsidRPr="009241EF">
        <w:rPr>
          <w:rFonts w:ascii="Sylfaen" w:hAnsi="Sylfaen" w:cs="Sylfaen"/>
        </w:rPr>
        <w:t>არ</w:t>
      </w:r>
      <w:r w:rsidRPr="009241EF">
        <w:rPr>
          <w:rFonts w:cs="Sylfaen"/>
        </w:rPr>
        <w:t>/</w:t>
      </w:r>
      <w:r w:rsidRPr="009241EF">
        <w:rPr>
          <w:rFonts w:ascii="Sylfaen" w:hAnsi="Sylfaen" w:cs="Sylfaen"/>
        </w:rPr>
        <w:t>ვერ</w:t>
      </w:r>
      <w:r w:rsidRPr="009241EF">
        <w:rPr>
          <w:rFonts w:cs="Sylfaen"/>
        </w:rPr>
        <w:t xml:space="preserve"> </w:t>
      </w:r>
      <w:r w:rsidRPr="009241EF">
        <w:rPr>
          <w:rFonts w:ascii="Sylfaen" w:hAnsi="Sylfaen" w:cs="Sylfaen"/>
        </w:rPr>
        <w:t>მოხერხდა</w:t>
      </w:r>
      <w:r w:rsidRPr="009241EF">
        <w:rPr>
          <w:rFonts w:cs="Sylfaen"/>
        </w:rPr>
        <w:t xml:space="preserve"> </w:t>
      </w:r>
      <w:r w:rsidRPr="009241EF">
        <w:rPr>
          <w:rFonts w:ascii="Sylfaen" w:hAnsi="Sylfaen" w:cs="Sylfaen"/>
        </w:rPr>
        <w:t>რეაბილიტაცია</w:t>
      </w:r>
      <w:r w:rsidRPr="009241EF">
        <w:rPr>
          <w:rFonts w:cs="Sylfaen"/>
        </w:rPr>
        <w:t>-</w:t>
      </w:r>
      <w:r w:rsidRPr="009241EF">
        <w:rPr>
          <w:rFonts w:ascii="Sylfaen" w:hAnsi="Sylfaen" w:cs="Sylfaen"/>
        </w:rPr>
        <w:t>რეინტეგრაციის</w:t>
      </w:r>
      <w:r w:rsidRPr="009241EF">
        <w:rPr>
          <w:rFonts w:cs="Sylfaen"/>
        </w:rPr>
        <w:t xml:space="preserve"> </w:t>
      </w:r>
      <w:r w:rsidRPr="009241EF">
        <w:rPr>
          <w:rFonts w:ascii="Sylfaen" w:hAnsi="Sylfaen" w:cs="Sylfaen"/>
        </w:rPr>
        <w:t>ინდივიდუალური</w:t>
      </w:r>
      <w:r w:rsidRPr="009241EF">
        <w:rPr>
          <w:rFonts w:cs="Sylfaen"/>
        </w:rPr>
        <w:t xml:space="preserve">  </w:t>
      </w:r>
      <w:r w:rsidRPr="009241EF">
        <w:rPr>
          <w:rFonts w:ascii="Sylfaen" w:hAnsi="Sylfaen" w:cs="Sylfaen"/>
        </w:rPr>
        <w:t>გეგმით</w:t>
      </w:r>
      <w:r w:rsidRPr="009241EF">
        <w:rPr>
          <w:rFonts w:cs="Sylfaen"/>
        </w:rPr>
        <w:t xml:space="preserve"> </w:t>
      </w:r>
      <w:r w:rsidRPr="009241EF">
        <w:rPr>
          <w:rFonts w:ascii="Sylfaen" w:hAnsi="Sylfaen" w:cs="Sylfaen"/>
        </w:rPr>
        <w:t>გათვალისწინებული</w:t>
      </w:r>
      <w:r w:rsidRPr="009241EF">
        <w:rPr>
          <w:rFonts w:cs="Sylfaen"/>
        </w:rPr>
        <w:t xml:space="preserve"> </w:t>
      </w:r>
      <w:r w:rsidRPr="009241EF">
        <w:rPr>
          <w:rFonts w:ascii="Sylfaen" w:hAnsi="Sylfaen" w:cs="Sylfaen"/>
        </w:rPr>
        <w:t>ღონისძიებების</w:t>
      </w:r>
      <w:r w:rsidRPr="009241EF">
        <w:rPr>
          <w:rFonts w:cs="Sylfaen"/>
        </w:rPr>
        <w:t xml:space="preserve"> </w:t>
      </w:r>
      <w:r w:rsidRPr="009241EF">
        <w:rPr>
          <w:rFonts w:ascii="Sylfaen" w:hAnsi="Sylfaen" w:cs="Sylfaen"/>
        </w:rPr>
        <w:t>განხორციელება</w:t>
      </w:r>
      <w:r w:rsidRPr="009241EF">
        <w:rPr>
          <w:rFonts w:cs="Sylfaen"/>
        </w:rPr>
        <w:t>;</w:t>
      </w:r>
    </w:p>
    <w:p w:rsidR="009241EF" w:rsidRPr="009241EF" w:rsidRDefault="009241EF" w:rsidP="009241EF">
      <w:pPr>
        <w:pStyle w:val="NoSpacing"/>
        <w:jc w:val="both"/>
        <w:rPr>
          <w:rFonts w:cs="Sylfaen"/>
        </w:rPr>
      </w:pPr>
      <w:r w:rsidRPr="009241EF">
        <w:rPr>
          <w:rFonts w:ascii="Sylfaen" w:hAnsi="Sylfaen" w:cs="Sylfaen"/>
        </w:rPr>
        <w:lastRenderedPageBreak/>
        <w:t>ბ</w:t>
      </w:r>
      <w:r w:rsidRPr="009241EF">
        <w:rPr>
          <w:rFonts w:cs="Sylfaen"/>
        </w:rPr>
        <w:t xml:space="preserve">) </w:t>
      </w:r>
      <w:proofErr w:type="gramStart"/>
      <w:r w:rsidRPr="009241EF">
        <w:rPr>
          <w:rFonts w:ascii="Sylfaen" w:hAnsi="Sylfaen" w:cs="Sylfaen"/>
        </w:rPr>
        <w:t>თავშესაფრის</w:t>
      </w:r>
      <w:proofErr w:type="gramEnd"/>
      <w:r w:rsidRPr="009241EF">
        <w:rPr>
          <w:rFonts w:cs="Sylfaen"/>
        </w:rPr>
        <w:t xml:space="preserve"> </w:t>
      </w:r>
      <w:r w:rsidRPr="009241EF">
        <w:rPr>
          <w:rFonts w:ascii="Sylfaen" w:hAnsi="Sylfaen" w:cs="Sylfaen"/>
        </w:rPr>
        <w:t>მულტიდისციპლინური</w:t>
      </w:r>
      <w:r w:rsidRPr="009241EF">
        <w:rPr>
          <w:rFonts w:cs="Sylfaen"/>
        </w:rPr>
        <w:t xml:space="preserve"> </w:t>
      </w:r>
      <w:r w:rsidRPr="009241EF">
        <w:rPr>
          <w:rFonts w:ascii="Sylfaen" w:hAnsi="Sylfaen" w:cs="Sylfaen"/>
        </w:rPr>
        <w:t>გუნდის</w:t>
      </w:r>
      <w:r w:rsidRPr="009241EF">
        <w:rPr>
          <w:rFonts w:cs="Sylfaen"/>
        </w:rPr>
        <w:t xml:space="preserve"> </w:t>
      </w:r>
      <w:r w:rsidRPr="009241EF">
        <w:rPr>
          <w:rFonts w:ascii="Sylfaen" w:hAnsi="Sylfaen" w:cs="Sylfaen"/>
        </w:rPr>
        <w:t>მიერ</w:t>
      </w:r>
      <w:r w:rsidRPr="009241EF">
        <w:rPr>
          <w:rFonts w:cs="Sylfaen"/>
        </w:rPr>
        <w:t xml:space="preserve"> </w:t>
      </w:r>
      <w:r w:rsidRPr="009241EF">
        <w:rPr>
          <w:rFonts w:ascii="Sylfaen" w:hAnsi="Sylfaen" w:cs="Sylfaen"/>
        </w:rPr>
        <w:t>ბენეფიციარის</w:t>
      </w:r>
      <w:r w:rsidRPr="009241EF">
        <w:rPr>
          <w:rFonts w:cs="Sylfaen"/>
        </w:rPr>
        <w:t xml:space="preserve"> </w:t>
      </w:r>
      <w:r w:rsidRPr="009241EF">
        <w:rPr>
          <w:rFonts w:ascii="Sylfaen" w:hAnsi="Sylfaen" w:cs="Sylfaen"/>
        </w:rPr>
        <w:t>მდგომარეობის</w:t>
      </w:r>
      <w:r w:rsidRPr="009241EF">
        <w:rPr>
          <w:rFonts w:cs="Sylfaen"/>
        </w:rPr>
        <w:t xml:space="preserve"> </w:t>
      </w:r>
      <w:r w:rsidRPr="009241EF">
        <w:rPr>
          <w:rFonts w:ascii="Sylfaen" w:hAnsi="Sylfaen" w:cs="Sylfaen"/>
        </w:rPr>
        <w:t>შეფასებაში</w:t>
      </w:r>
      <w:r w:rsidRPr="009241EF">
        <w:rPr>
          <w:rFonts w:cs="Sylfaen"/>
        </w:rPr>
        <w:t xml:space="preserve"> </w:t>
      </w:r>
      <w:r w:rsidRPr="009241EF">
        <w:rPr>
          <w:rFonts w:ascii="Sylfaen" w:hAnsi="Sylfaen" w:cs="Sylfaen"/>
        </w:rPr>
        <w:t>მითითებულია</w:t>
      </w:r>
      <w:r w:rsidRPr="009241EF">
        <w:rPr>
          <w:rFonts w:cs="Sylfaen"/>
        </w:rPr>
        <w:t xml:space="preserve"> </w:t>
      </w:r>
      <w:r w:rsidRPr="009241EF">
        <w:rPr>
          <w:rFonts w:ascii="Sylfaen" w:hAnsi="Sylfaen" w:cs="Sylfaen"/>
        </w:rPr>
        <w:t>ხელშეკრულების</w:t>
      </w:r>
      <w:r w:rsidRPr="009241EF">
        <w:rPr>
          <w:rFonts w:cs="Sylfaen"/>
        </w:rPr>
        <w:t xml:space="preserve"> </w:t>
      </w:r>
      <w:r w:rsidRPr="009241EF">
        <w:rPr>
          <w:rFonts w:ascii="Sylfaen" w:hAnsi="Sylfaen" w:cs="Sylfaen"/>
        </w:rPr>
        <w:t>ვადის</w:t>
      </w:r>
      <w:r w:rsidRPr="009241EF">
        <w:rPr>
          <w:rFonts w:cs="Sylfaen"/>
        </w:rPr>
        <w:t xml:space="preserve"> </w:t>
      </w:r>
      <w:r w:rsidRPr="009241EF">
        <w:rPr>
          <w:rFonts w:ascii="Sylfaen" w:hAnsi="Sylfaen" w:cs="Sylfaen"/>
        </w:rPr>
        <w:t>გაგრძელების</w:t>
      </w:r>
      <w:r w:rsidRPr="009241EF">
        <w:rPr>
          <w:rFonts w:cs="Sylfaen"/>
        </w:rPr>
        <w:t xml:space="preserve"> </w:t>
      </w:r>
      <w:r w:rsidRPr="009241EF">
        <w:rPr>
          <w:rFonts w:ascii="Sylfaen" w:hAnsi="Sylfaen" w:cs="Sylfaen"/>
        </w:rPr>
        <w:t>დასაბუთებული</w:t>
      </w:r>
      <w:r w:rsidRPr="009241EF">
        <w:rPr>
          <w:rFonts w:cs="Sylfaen"/>
        </w:rPr>
        <w:t xml:space="preserve"> </w:t>
      </w:r>
      <w:r w:rsidRPr="009241EF">
        <w:rPr>
          <w:rFonts w:ascii="Sylfaen" w:hAnsi="Sylfaen" w:cs="Sylfaen"/>
        </w:rPr>
        <w:t>სხვა</w:t>
      </w:r>
      <w:r w:rsidRPr="009241EF">
        <w:rPr>
          <w:rFonts w:cs="Sylfaen"/>
        </w:rPr>
        <w:t xml:space="preserve"> </w:t>
      </w:r>
      <w:r w:rsidRPr="009241EF">
        <w:rPr>
          <w:rFonts w:ascii="Sylfaen" w:hAnsi="Sylfaen" w:cs="Sylfaen"/>
        </w:rPr>
        <w:t>საჭიროება</w:t>
      </w:r>
      <w:r w:rsidRPr="009241EF">
        <w:rPr>
          <w:rFonts w:cs="Sylfaen"/>
        </w:rPr>
        <w:t>;</w:t>
      </w:r>
    </w:p>
    <w:p w:rsidR="009241EF" w:rsidRPr="009241EF" w:rsidRDefault="009241EF" w:rsidP="009241EF">
      <w:pPr>
        <w:pStyle w:val="NoSpacing"/>
        <w:jc w:val="both"/>
        <w:rPr>
          <w:rFonts w:cs="Sylfaen"/>
        </w:rPr>
      </w:pPr>
      <w:r w:rsidRPr="009241EF">
        <w:rPr>
          <w:rFonts w:ascii="Sylfaen" w:hAnsi="Sylfaen" w:cs="Sylfaen"/>
        </w:rPr>
        <w:t>გ</w:t>
      </w:r>
      <w:r w:rsidRPr="009241EF">
        <w:rPr>
          <w:rFonts w:cs="Sylfaen"/>
        </w:rPr>
        <w:t xml:space="preserve">) </w:t>
      </w:r>
      <w:proofErr w:type="gramStart"/>
      <w:r w:rsidRPr="009241EF">
        <w:rPr>
          <w:rFonts w:ascii="Sylfaen" w:hAnsi="Sylfaen" w:cs="Sylfaen"/>
        </w:rPr>
        <w:t>არ</w:t>
      </w:r>
      <w:proofErr w:type="gramEnd"/>
      <w:r w:rsidRPr="009241EF">
        <w:rPr>
          <w:rFonts w:cs="Sylfaen"/>
        </w:rPr>
        <w:t xml:space="preserve"> </w:t>
      </w:r>
      <w:r w:rsidRPr="009241EF">
        <w:rPr>
          <w:rFonts w:ascii="Sylfaen" w:hAnsi="Sylfaen" w:cs="Sylfaen"/>
        </w:rPr>
        <w:t>არის</w:t>
      </w:r>
      <w:r w:rsidRPr="009241EF">
        <w:rPr>
          <w:rFonts w:cs="Sylfaen"/>
        </w:rPr>
        <w:t xml:space="preserve"> </w:t>
      </w:r>
      <w:r w:rsidRPr="009241EF">
        <w:rPr>
          <w:rFonts w:ascii="Sylfaen" w:hAnsi="Sylfaen" w:cs="Sylfaen"/>
        </w:rPr>
        <w:t>დასრულებული</w:t>
      </w:r>
      <w:r w:rsidRPr="009241EF">
        <w:rPr>
          <w:rFonts w:cs="Sylfaen"/>
        </w:rPr>
        <w:t xml:space="preserve"> </w:t>
      </w:r>
      <w:r w:rsidRPr="009241EF">
        <w:rPr>
          <w:rFonts w:ascii="Sylfaen" w:hAnsi="Sylfaen" w:cs="Sylfaen"/>
        </w:rPr>
        <w:t>სისხლის</w:t>
      </w:r>
      <w:r w:rsidRPr="009241EF">
        <w:rPr>
          <w:rFonts w:cs="Sylfaen"/>
        </w:rPr>
        <w:t xml:space="preserve"> </w:t>
      </w:r>
      <w:r w:rsidRPr="009241EF">
        <w:rPr>
          <w:rFonts w:ascii="Sylfaen" w:hAnsi="Sylfaen" w:cs="Sylfaen"/>
        </w:rPr>
        <w:t>სამართლის</w:t>
      </w:r>
      <w:r w:rsidRPr="009241EF">
        <w:rPr>
          <w:rFonts w:cs="Sylfaen"/>
        </w:rPr>
        <w:t xml:space="preserve"> </w:t>
      </w:r>
      <w:r w:rsidRPr="009241EF">
        <w:rPr>
          <w:rFonts w:ascii="Sylfaen" w:hAnsi="Sylfaen" w:cs="Sylfaen"/>
        </w:rPr>
        <w:t>საქმის</w:t>
      </w:r>
      <w:r w:rsidRPr="009241EF">
        <w:rPr>
          <w:rFonts w:cs="Sylfaen"/>
        </w:rPr>
        <w:t xml:space="preserve"> </w:t>
      </w:r>
      <w:r w:rsidRPr="009241EF">
        <w:rPr>
          <w:rFonts w:ascii="Sylfaen" w:hAnsi="Sylfaen" w:cs="Sylfaen"/>
        </w:rPr>
        <w:t>წარმოება</w:t>
      </w:r>
      <w:r w:rsidRPr="009241EF">
        <w:rPr>
          <w:rFonts w:cs="Sylfaen"/>
        </w:rPr>
        <w:t>.</w:t>
      </w:r>
    </w:p>
    <w:p w:rsidR="009241EF" w:rsidRPr="009241EF" w:rsidRDefault="009241EF" w:rsidP="009241EF">
      <w:pPr>
        <w:pStyle w:val="NoSpacing"/>
        <w:jc w:val="both"/>
        <w:rPr>
          <w:rFonts w:cs="Sylfaen"/>
        </w:rPr>
      </w:pPr>
    </w:p>
    <w:p w:rsidR="009241EF" w:rsidRDefault="009241EF" w:rsidP="009241EF">
      <w:pPr>
        <w:pStyle w:val="NoSpacing"/>
        <w:jc w:val="both"/>
        <w:rPr>
          <w:rFonts w:ascii="Sylfaen" w:hAnsi="Sylfaen"/>
          <w:lang w:val="ka-GE"/>
        </w:rPr>
      </w:pPr>
      <w:proofErr w:type="gramStart"/>
      <w:r w:rsidRPr="009241EF">
        <w:rPr>
          <w:rFonts w:ascii="Sylfaen" w:hAnsi="Sylfaen" w:cs="Sylfaen"/>
        </w:rPr>
        <w:t>დამტკიცდა</w:t>
      </w:r>
      <w:proofErr w:type="gramEnd"/>
      <w:r w:rsidRPr="009241EF">
        <w:t xml:space="preserve"> </w:t>
      </w:r>
      <w:r w:rsidRPr="009241EF">
        <w:rPr>
          <w:rFonts w:ascii="Sylfaen" w:hAnsi="Sylfaen" w:cs="Sylfaen"/>
          <w:b/>
        </w:rPr>
        <w:t>ადამიანით</w:t>
      </w:r>
      <w:r w:rsidRPr="009241EF">
        <w:rPr>
          <w:b/>
        </w:rPr>
        <w:t xml:space="preserve"> </w:t>
      </w:r>
      <w:r w:rsidRPr="009241EF">
        <w:rPr>
          <w:rFonts w:ascii="Sylfaen" w:hAnsi="Sylfaen" w:cs="Sylfaen"/>
          <w:b/>
        </w:rPr>
        <w:t>ვაჭრობის</w:t>
      </w:r>
      <w:r w:rsidRPr="009241EF">
        <w:rPr>
          <w:b/>
        </w:rPr>
        <w:t xml:space="preserve"> (</w:t>
      </w:r>
      <w:r w:rsidRPr="009241EF">
        <w:rPr>
          <w:rFonts w:ascii="Sylfaen" w:hAnsi="Sylfaen" w:cs="Sylfaen"/>
          <w:b/>
        </w:rPr>
        <w:t>ტრეფიკინგის</w:t>
      </w:r>
      <w:r w:rsidRPr="009241EF">
        <w:rPr>
          <w:b/>
        </w:rPr>
        <w:t xml:space="preserve">) </w:t>
      </w:r>
      <w:r w:rsidRPr="009241EF">
        <w:rPr>
          <w:rFonts w:ascii="Sylfaen" w:hAnsi="Sylfaen" w:cs="Sylfaen"/>
          <w:b/>
        </w:rPr>
        <w:t>მსხვერპლის</w:t>
      </w:r>
      <w:r w:rsidRPr="009241EF">
        <w:rPr>
          <w:b/>
        </w:rPr>
        <w:t>/</w:t>
      </w:r>
      <w:r w:rsidRPr="009241EF">
        <w:rPr>
          <w:rFonts w:ascii="Sylfaen" w:hAnsi="Sylfaen" w:cs="Sylfaen"/>
          <w:b/>
        </w:rPr>
        <w:t>დაზარალებულის</w:t>
      </w:r>
      <w:r w:rsidRPr="009241EF">
        <w:rPr>
          <w:b/>
        </w:rPr>
        <w:t xml:space="preserve"> </w:t>
      </w:r>
      <w:r w:rsidRPr="009241EF">
        <w:rPr>
          <w:rFonts w:ascii="Sylfaen" w:hAnsi="Sylfaen" w:cs="Sylfaen"/>
          <w:b/>
        </w:rPr>
        <w:t>მიერ</w:t>
      </w:r>
      <w:r w:rsidRPr="009241EF">
        <w:rPr>
          <w:b/>
        </w:rPr>
        <w:t xml:space="preserve"> </w:t>
      </w:r>
      <w:r w:rsidRPr="009241EF">
        <w:rPr>
          <w:rFonts w:ascii="Sylfaen" w:hAnsi="Sylfaen" w:cs="Sylfaen"/>
          <w:b/>
        </w:rPr>
        <w:t>თავშესაფრის</w:t>
      </w:r>
      <w:r w:rsidRPr="009241EF">
        <w:rPr>
          <w:b/>
        </w:rPr>
        <w:t xml:space="preserve"> </w:t>
      </w:r>
      <w:r w:rsidRPr="009241EF">
        <w:rPr>
          <w:rFonts w:ascii="Sylfaen" w:hAnsi="Sylfaen" w:cs="Sylfaen"/>
          <w:b/>
        </w:rPr>
        <w:t>დატოვების</w:t>
      </w:r>
      <w:r w:rsidRPr="009241EF">
        <w:rPr>
          <w:b/>
        </w:rPr>
        <w:t xml:space="preserve"> </w:t>
      </w:r>
      <w:r w:rsidRPr="009241EF">
        <w:rPr>
          <w:rFonts w:ascii="Sylfaen" w:hAnsi="Sylfaen" w:cs="Sylfaen"/>
          <w:b/>
        </w:rPr>
        <w:t>შემდგომ</w:t>
      </w:r>
      <w:r w:rsidRPr="009241EF">
        <w:rPr>
          <w:b/>
        </w:rPr>
        <w:t xml:space="preserve"> </w:t>
      </w:r>
      <w:r w:rsidRPr="009241EF">
        <w:rPr>
          <w:rFonts w:ascii="Sylfaen" w:hAnsi="Sylfaen" w:cs="Sylfaen"/>
          <w:b/>
        </w:rPr>
        <w:t>ერთწლიანი</w:t>
      </w:r>
      <w:r w:rsidRPr="009241EF">
        <w:rPr>
          <w:b/>
        </w:rPr>
        <w:t xml:space="preserve"> </w:t>
      </w:r>
      <w:r w:rsidRPr="009241EF">
        <w:rPr>
          <w:rFonts w:ascii="Sylfaen" w:hAnsi="Sylfaen" w:cs="Sylfaen"/>
          <w:b/>
        </w:rPr>
        <w:t>მონიტორინგის</w:t>
      </w:r>
      <w:r w:rsidRPr="009241EF">
        <w:rPr>
          <w:b/>
        </w:rPr>
        <w:t xml:space="preserve"> </w:t>
      </w:r>
      <w:r w:rsidRPr="009241EF">
        <w:rPr>
          <w:rFonts w:ascii="Sylfaen" w:hAnsi="Sylfaen" w:cs="Sylfaen"/>
          <w:b/>
        </w:rPr>
        <w:t>ფორმა</w:t>
      </w:r>
      <w:r w:rsidRPr="009241EF">
        <w:rPr>
          <w:b/>
        </w:rPr>
        <w:t>,</w:t>
      </w:r>
      <w:r w:rsidRPr="009241EF">
        <w:t xml:space="preserve"> </w:t>
      </w:r>
      <w:r w:rsidRPr="009241EF">
        <w:rPr>
          <w:rFonts w:ascii="Sylfaen" w:hAnsi="Sylfaen" w:cs="Sylfaen"/>
        </w:rPr>
        <w:t>რომლის</w:t>
      </w:r>
      <w:r w:rsidRPr="009241EF">
        <w:t xml:space="preserve"> </w:t>
      </w:r>
      <w:r w:rsidRPr="009241EF">
        <w:rPr>
          <w:rFonts w:ascii="Sylfaen" w:hAnsi="Sylfaen" w:cs="Sylfaen"/>
        </w:rPr>
        <w:t>მიხედვით</w:t>
      </w:r>
      <w:r w:rsidRPr="009241EF">
        <w:t xml:space="preserve"> </w:t>
      </w:r>
      <w:r w:rsidRPr="009241EF">
        <w:rPr>
          <w:rFonts w:ascii="Sylfaen" w:hAnsi="Sylfaen" w:cs="Sylfaen"/>
        </w:rPr>
        <w:t>თავშესაფრის</w:t>
      </w:r>
      <w:r w:rsidRPr="009241EF">
        <w:t xml:space="preserve"> </w:t>
      </w:r>
      <w:r w:rsidRPr="009241EF">
        <w:rPr>
          <w:rFonts w:ascii="Sylfaen" w:hAnsi="Sylfaen" w:cs="Sylfaen"/>
        </w:rPr>
        <w:t>სოციალური</w:t>
      </w:r>
      <w:r w:rsidRPr="009241EF">
        <w:t xml:space="preserve"> </w:t>
      </w:r>
      <w:r w:rsidRPr="009241EF">
        <w:rPr>
          <w:rFonts w:ascii="Sylfaen" w:hAnsi="Sylfaen" w:cs="Sylfaen"/>
        </w:rPr>
        <w:t>მუშაკი</w:t>
      </w:r>
      <w:r w:rsidRPr="009241EF">
        <w:t xml:space="preserve"> </w:t>
      </w:r>
      <w:r w:rsidRPr="009241EF">
        <w:rPr>
          <w:rFonts w:ascii="Sylfaen" w:hAnsi="Sylfaen" w:cs="Sylfaen"/>
        </w:rPr>
        <w:t>ბენეფიციარის</w:t>
      </w:r>
      <w:r w:rsidRPr="009241EF">
        <w:t xml:space="preserve"> </w:t>
      </w:r>
      <w:r w:rsidRPr="009241EF">
        <w:rPr>
          <w:rFonts w:ascii="Sylfaen" w:hAnsi="Sylfaen" w:cs="Sylfaen"/>
        </w:rPr>
        <w:t>მიერ</w:t>
      </w:r>
      <w:r w:rsidRPr="009241EF">
        <w:t xml:space="preserve"> </w:t>
      </w:r>
      <w:r w:rsidRPr="009241EF">
        <w:rPr>
          <w:rFonts w:ascii="Sylfaen" w:hAnsi="Sylfaen" w:cs="Sylfaen"/>
        </w:rPr>
        <w:t>თავშესაფრის</w:t>
      </w:r>
      <w:r w:rsidRPr="009241EF">
        <w:t xml:space="preserve"> </w:t>
      </w:r>
      <w:r w:rsidRPr="009241EF">
        <w:rPr>
          <w:rFonts w:ascii="Sylfaen" w:hAnsi="Sylfaen" w:cs="Sylfaen"/>
        </w:rPr>
        <w:t>დატოვებიდან</w:t>
      </w:r>
      <w:r w:rsidRPr="009241EF">
        <w:t xml:space="preserve"> 12 </w:t>
      </w:r>
      <w:r w:rsidRPr="009241EF">
        <w:rPr>
          <w:rFonts w:ascii="Sylfaen" w:hAnsi="Sylfaen" w:cs="Sylfaen"/>
        </w:rPr>
        <w:t>თვის</w:t>
      </w:r>
      <w:r w:rsidRPr="009241EF">
        <w:t xml:space="preserve"> </w:t>
      </w:r>
      <w:r w:rsidRPr="009241EF">
        <w:rPr>
          <w:rFonts w:ascii="Sylfaen" w:hAnsi="Sylfaen" w:cs="Sylfaen"/>
        </w:rPr>
        <w:t>განმავლობაში</w:t>
      </w:r>
      <w:r w:rsidRPr="009241EF">
        <w:t xml:space="preserve"> (</w:t>
      </w:r>
      <w:r w:rsidRPr="009241EF">
        <w:rPr>
          <w:rFonts w:ascii="Sylfaen" w:hAnsi="Sylfaen" w:cs="Sylfaen"/>
        </w:rPr>
        <w:t>ყველა</w:t>
      </w:r>
      <w:r w:rsidRPr="009241EF">
        <w:t xml:space="preserve"> 3 </w:t>
      </w:r>
      <w:r w:rsidRPr="009241EF">
        <w:rPr>
          <w:rFonts w:ascii="Sylfaen" w:hAnsi="Sylfaen" w:cs="Sylfaen"/>
        </w:rPr>
        <w:t>თვეში</w:t>
      </w:r>
      <w:r w:rsidRPr="009241EF">
        <w:t xml:space="preserve">) </w:t>
      </w:r>
      <w:r w:rsidRPr="009241EF">
        <w:rPr>
          <w:rFonts w:ascii="Sylfaen" w:hAnsi="Sylfaen" w:cs="Sylfaen"/>
        </w:rPr>
        <w:t>ახორციელებს</w:t>
      </w:r>
      <w:r w:rsidRPr="009241EF">
        <w:t xml:space="preserve"> </w:t>
      </w:r>
      <w:r w:rsidRPr="009241EF">
        <w:rPr>
          <w:rFonts w:ascii="Sylfaen" w:hAnsi="Sylfaen" w:cs="Sylfaen"/>
        </w:rPr>
        <w:t>მისი</w:t>
      </w:r>
      <w:r w:rsidRPr="009241EF">
        <w:t xml:space="preserve"> </w:t>
      </w:r>
      <w:r w:rsidRPr="009241EF">
        <w:rPr>
          <w:rFonts w:ascii="Sylfaen" w:hAnsi="Sylfaen" w:cs="Sylfaen"/>
        </w:rPr>
        <w:t>მდგომარეობის</w:t>
      </w:r>
      <w:r w:rsidRPr="009241EF">
        <w:t xml:space="preserve"> </w:t>
      </w:r>
      <w:r w:rsidRPr="009241EF">
        <w:rPr>
          <w:rFonts w:ascii="Sylfaen" w:hAnsi="Sylfaen" w:cs="Sylfaen"/>
        </w:rPr>
        <w:t>მონიტორინგს</w:t>
      </w:r>
      <w:r w:rsidRPr="009241EF">
        <w:t>.</w:t>
      </w:r>
    </w:p>
    <w:p w:rsidR="009241EF" w:rsidRDefault="00D16E70" w:rsidP="009241EF">
      <w:pPr>
        <w:pStyle w:val="NoSpacing"/>
        <w:jc w:val="both"/>
        <w:rPr>
          <w:rFonts w:ascii="Sylfaen" w:eastAsia="Sylfaen" w:hAnsi="Sylfaen"/>
          <w:b/>
          <w:lang w:val="ka-GE"/>
        </w:rPr>
      </w:pPr>
      <w:ins w:id="48" w:author="Mariami Jintcharadze" w:date="2017-02-01T12:37:00Z">
        <w:r>
          <w:rPr>
            <w:rFonts w:ascii="Sylfaen" w:eastAsia="Sylfaen" w:hAnsi="Sylfaen"/>
            <w:b/>
            <w:lang w:val="ka-GE"/>
          </w:rPr>
          <w:t>ნ)</w:t>
        </w:r>
      </w:ins>
      <w:r w:rsidR="009241EF" w:rsidRPr="009241EF">
        <w:rPr>
          <w:rFonts w:ascii="Sylfaen" w:eastAsia="Sylfaen" w:hAnsi="Sylfaen"/>
          <w:b/>
        </w:rPr>
        <w:t>მიიღოს ყველა საჭირო ზომა, რათა სოციალურმა მუშაკებმა მეტი ყურადღება მიაქციონ არასრულწლოვან პაციენტებს და ხშირად ჰქონდეთ მათთან კომუნიკაცია მათი</w:t>
      </w:r>
    </w:p>
    <w:p w:rsidR="009241EF" w:rsidRPr="009241EF" w:rsidRDefault="009241EF" w:rsidP="009241EF">
      <w:pPr>
        <w:pStyle w:val="NoSpacing"/>
        <w:jc w:val="both"/>
      </w:pPr>
      <w:proofErr w:type="gramStart"/>
      <w:r w:rsidRPr="009241EF">
        <w:rPr>
          <w:rFonts w:ascii="Sylfaen" w:eastAsia="Sylfaen" w:hAnsi="Sylfaen"/>
          <w:b/>
        </w:rPr>
        <w:t>საუკეთესო</w:t>
      </w:r>
      <w:proofErr w:type="gramEnd"/>
      <w:r w:rsidRPr="009241EF">
        <w:rPr>
          <w:rFonts w:ascii="Sylfaen" w:eastAsia="Sylfaen" w:hAnsi="Sylfaen"/>
          <w:b/>
        </w:rPr>
        <w:t xml:space="preserve"> ინტერესების დაცვის უზრუნველსაყოფად; </w:t>
      </w:r>
    </w:p>
    <w:p w:rsidR="009241EF" w:rsidRPr="009241EF" w:rsidRDefault="009241EF" w:rsidP="009241EF">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contextualSpacing/>
        <w:jc w:val="both"/>
        <w:rPr>
          <w:rFonts w:ascii="Sylfaen" w:hAnsi="Sylfaen"/>
          <w:lang w:val="ka-GE"/>
        </w:rPr>
      </w:pPr>
      <w:r w:rsidRPr="009241EF">
        <w:rPr>
          <w:rFonts w:ascii="Sylfaen" w:hAnsi="Sylfaen"/>
          <w:lang w:val="ka-GE"/>
        </w:rPr>
        <w:t xml:space="preserve">ბავშვზე ზრუნვის 24-საათიან მომსახურებებში, ფსიქიატრიული საჭიროების გამოვლენის შემთხვევაში, სოციალური მუშაკია არასრულწლოვანის წარმომადგენელი და იცავს მის ინტერესებს, ხდება აღსაზრდელის გადაყვანა ქ. თბილისის #5 კლინიკური საავადმყოფოს ბავშვთა და მოზარდთა ფსიქიატრიულ დეპარტამენტში, სადაც მათ უტარდებათ სტაციონარული მკურნალობა 21 დღის განმავლობაში. ხოლო </w:t>
      </w:r>
      <w:r w:rsidRPr="009241EF">
        <w:rPr>
          <w:rFonts w:ascii="Sylfaen" w:eastAsia="Sylfaen" w:hAnsi="Sylfaen"/>
        </w:rPr>
        <w:t>არასრულწლოვან პაციენტებ</w:t>
      </w:r>
      <w:r w:rsidRPr="009241EF">
        <w:rPr>
          <w:rFonts w:ascii="Sylfaen" w:eastAsia="Sylfaen" w:hAnsi="Sylfaen"/>
          <w:lang w:val="ka-GE"/>
        </w:rPr>
        <w:t>თან, რომლებიც არ იმყოფებიან სახელმწიფო მზრუნველობის ქვეშ, სოციალური მუშაკი ერთვება მშობლის მხრიდან ძალადობის ფაქტის რეფერირების შემთხვევაში.</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9241EF" w:rsidRPr="009241EF" w:rsidRDefault="00D16E70"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rPr>
      </w:pPr>
      <w:ins w:id="49" w:author="Mariami Jintcharadze" w:date="2017-02-01T12:37:00Z">
        <w:r>
          <w:rPr>
            <w:rFonts w:ascii="Sylfaen" w:eastAsia="Sylfaen" w:hAnsi="Sylfaen"/>
            <w:b/>
            <w:lang w:val="ka-GE"/>
          </w:rPr>
          <w:t>ჯ)</w:t>
        </w:r>
      </w:ins>
      <w:r w:rsidR="009241EF" w:rsidRPr="009241EF">
        <w:rPr>
          <w:rFonts w:ascii="Sylfaen" w:eastAsia="Sylfaen" w:hAnsi="Sylfaen"/>
          <w:b/>
        </w:rPr>
        <w:t xml:space="preserve">უზრუნველყოს ფსიქიატრიული დაწესებულების პერსონალის ინფორმირება/სწავლება ქმედუნარიანობის სამართლებრივი რეფორმის ფარგლებში განხორციელებული საკანონმდებლო  ცვლილებების თაობაზე, აგრეთვე იმავე რეფორმის ფარგლებში მისთვის განსაზღვრული ვალდებულების დროული შესრულება და შესაბამისი პროცედურების დაჩქარება; </w:t>
      </w:r>
    </w:p>
    <w:p w:rsidR="009241EF" w:rsidRDefault="009241EF" w:rsidP="009241EF">
      <w:pPr>
        <w:pStyle w:val="NoSpacing"/>
        <w:jc w:val="both"/>
        <w:rPr>
          <w:rFonts w:ascii="Sylfaen" w:hAnsi="Sylfaen"/>
          <w:lang w:val="ka-GE"/>
        </w:rPr>
      </w:pPr>
    </w:p>
    <w:p w:rsidR="009241EF" w:rsidRPr="009241EF" w:rsidRDefault="009241EF" w:rsidP="009241EF">
      <w:pPr>
        <w:pStyle w:val="NoSpacing"/>
        <w:jc w:val="both"/>
        <w:rPr>
          <w:rFonts w:ascii="Sylfaen" w:hAnsi="Sylfaen" w:cs="Sylfaen"/>
          <w:lang w:val="ka-GE"/>
        </w:rPr>
      </w:pPr>
      <w:r>
        <w:rPr>
          <w:rFonts w:ascii="Sylfaen" w:hAnsi="Sylfaen"/>
          <w:lang w:val="ka-GE"/>
        </w:rPr>
        <w:t xml:space="preserve">2015 </w:t>
      </w:r>
      <w:r w:rsidRPr="009241EF">
        <w:rPr>
          <w:rFonts w:ascii="Sylfaen" w:hAnsi="Sylfaen" w:cs="Sylfaen"/>
          <w:lang w:val="ka-GE"/>
        </w:rPr>
        <w:t>წლის</w:t>
      </w:r>
      <w:r w:rsidRPr="009241EF">
        <w:rPr>
          <w:lang w:val="ka-GE"/>
        </w:rPr>
        <w:t xml:space="preserve"> 1 </w:t>
      </w:r>
      <w:r w:rsidRPr="009241EF">
        <w:rPr>
          <w:rFonts w:ascii="Sylfaen" w:hAnsi="Sylfaen" w:cs="Sylfaen"/>
          <w:lang w:val="ka-GE"/>
        </w:rPr>
        <w:t>აპრილამდე</w:t>
      </w:r>
      <w:r w:rsidRPr="009241EF">
        <w:rPr>
          <w:lang w:val="ka-GE"/>
        </w:rPr>
        <w:t xml:space="preserve"> </w:t>
      </w:r>
      <w:r w:rsidRPr="009241EF">
        <w:rPr>
          <w:rFonts w:ascii="Sylfaen" w:hAnsi="Sylfaen" w:cs="Sylfaen"/>
          <w:lang w:val="ka-GE"/>
        </w:rPr>
        <w:t>ქმედუუნაროდ</w:t>
      </w:r>
      <w:r w:rsidRPr="009241EF">
        <w:rPr>
          <w:lang w:val="ka-GE"/>
        </w:rPr>
        <w:t xml:space="preserve"> </w:t>
      </w:r>
      <w:r w:rsidRPr="009241EF">
        <w:rPr>
          <w:rFonts w:ascii="Sylfaen" w:hAnsi="Sylfaen" w:cs="Sylfaen"/>
          <w:lang w:val="ka-GE"/>
        </w:rPr>
        <w:t>აღიარებული</w:t>
      </w:r>
      <w:r w:rsidRPr="009241EF">
        <w:rPr>
          <w:lang w:val="ka-GE"/>
        </w:rPr>
        <w:t xml:space="preserve">, </w:t>
      </w:r>
      <w:r w:rsidRPr="009241EF">
        <w:rPr>
          <w:rFonts w:ascii="Sylfaen" w:hAnsi="Sylfaen" w:cs="Sylfaen"/>
          <w:lang w:val="ka-GE"/>
        </w:rPr>
        <w:t>ხოლო</w:t>
      </w:r>
      <w:r w:rsidRPr="009241EF">
        <w:rPr>
          <w:lang w:val="ka-GE"/>
        </w:rPr>
        <w:t xml:space="preserve"> </w:t>
      </w:r>
      <w:r w:rsidRPr="009241EF">
        <w:rPr>
          <w:rFonts w:ascii="Sylfaen" w:hAnsi="Sylfaen" w:cs="Sylfaen"/>
          <w:lang w:val="ka-GE"/>
        </w:rPr>
        <w:t>შემდგომ</w:t>
      </w:r>
      <w:r w:rsidRPr="009241EF">
        <w:rPr>
          <w:lang w:val="ka-GE"/>
        </w:rPr>
        <w:t xml:space="preserve"> </w:t>
      </w:r>
      <w:r w:rsidRPr="009241EF">
        <w:rPr>
          <w:rFonts w:ascii="Sylfaen" w:hAnsi="Sylfaen" w:cs="Sylfaen"/>
          <w:lang w:val="ka-GE"/>
        </w:rPr>
        <w:t>პერიოდში</w:t>
      </w:r>
      <w:r w:rsidRPr="009241EF">
        <w:rPr>
          <w:lang w:val="ka-GE"/>
        </w:rPr>
        <w:t xml:space="preserve"> </w:t>
      </w:r>
      <w:r w:rsidRPr="009241EF">
        <w:rPr>
          <w:rFonts w:ascii="Sylfaen" w:hAnsi="Sylfaen" w:cs="Sylfaen"/>
          <w:lang w:val="ka-GE"/>
        </w:rPr>
        <w:t>ფსიქო</w:t>
      </w:r>
      <w:r w:rsidRPr="009241EF">
        <w:rPr>
          <w:lang w:val="ka-GE"/>
        </w:rPr>
        <w:t>-</w:t>
      </w:r>
      <w:r w:rsidRPr="009241EF">
        <w:rPr>
          <w:rFonts w:ascii="Sylfaen" w:hAnsi="Sylfaen" w:cs="Sylfaen"/>
          <w:lang w:val="ka-GE"/>
        </w:rPr>
        <w:t>სოციალური</w:t>
      </w:r>
      <w:r w:rsidRPr="009241EF">
        <w:rPr>
          <w:lang w:val="ka-GE"/>
        </w:rPr>
        <w:t xml:space="preserve"> </w:t>
      </w:r>
      <w:r w:rsidRPr="009241EF">
        <w:rPr>
          <w:rFonts w:ascii="Sylfaen" w:hAnsi="Sylfaen" w:cs="Sylfaen"/>
          <w:lang w:val="ka-GE"/>
        </w:rPr>
        <w:t>საჭიროების</w:t>
      </w:r>
      <w:r w:rsidRPr="009241EF">
        <w:rPr>
          <w:lang w:val="ka-GE"/>
        </w:rPr>
        <w:t xml:space="preserve"> </w:t>
      </w:r>
      <w:r w:rsidRPr="009241EF">
        <w:rPr>
          <w:rFonts w:ascii="Sylfaen" w:hAnsi="Sylfaen" w:cs="Sylfaen"/>
          <w:lang w:val="ka-GE"/>
        </w:rPr>
        <w:t>მქონე</w:t>
      </w:r>
      <w:r w:rsidRPr="009241EF">
        <w:rPr>
          <w:lang w:val="ka-GE"/>
        </w:rPr>
        <w:t xml:space="preserve"> </w:t>
      </w:r>
      <w:r w:rsidRPr="009241EF">
        <w:rPr>
          <w:rFonts w:ascii="Sylfaen" w:hAnsi="Sylfaen" w:cs="Sylfaen"/>
          <w:lang w:val="ka-GE"/>
        </w:rPr>
        <w:t>პირებისთვის</w:t>
      </w:r>
      <w:r w:rsidRPr="009241EF">
        <w:rPr>
          <w:lang w:val="ka-GE"/>
        </w:rPr>
        <w:t xml:space="preserve"> </w:t>
      </w:r>
      <w:r w:rsidRPr="009241EF">
        <w:rPr>
          <w:rFonts w:ascii="Sylfaen" w:hAnsi="Sylfaen" w:cs="Sylfaen"/>
          <w:lang w:val="ka-GE"/>
        </w:rPr>
        <w:t>კანონთან</w:t>
      </w:r>
      <w:r w:rsidRPr="009241EF">
        <w:rPr>
          <w:lang w:val="ka-GE"/>
        </w:rPr>
        <w:t xml:space="preserve"> </w:t>
      </w:r>
      <w:r w:rsidRPr="009241EF">
        <w:rPr>
          <w:rFonts w:ascii="Sylfaen" w:hAnsi="Sylfaen" w:cs="Sylfaen"/>
          <w:lang w:val="ka-GE"/>
        </w:rPr>
        <w:t>თანასწორობის</w:t>
      </w:r>
      <w:r w:rsidRPr="009241EF">
        <w:rPr>
          <w:lang w:val="ka-GE"/>
        </w:rPr>
        <w:t xml:space="preserve"> </w:t>
      </w:r>
      <w:r w:rsidRPr="009241EF">
        <w:rPr>
          <w:rFonts w:ascii="Sylfaen" w:hAnsi="Sylfaen" w:cs="Sylfaen"/>
          <w:lang w:val="ka-GE"/>
        </w:rPr>
        <w:t xml:space="preserve">უფლების </w:t>
      </w:r>
      <w:r w:rsidRPr="009241EF">
        <w:rPr>
          <w:lang w:val="ka-GE"/>
        </w:rPr>
        <w:t xml:space="preserve"> </w:t>
      </w:r>
      <w:r w:rsidRPr="009241EF">
        <w:rPr>
          <w:rFonts w:ascii="Sylfaen" w:hAnsi="Sylfaen" w:cs="Sylfaen"/>
          <w:lang w:val="ka-GE"/>
        </w:rPr>
        <w:t>ყველასათვის</w:t>
      </w:r>
      <w:r w:rsidRPr="009241EF">
        <w:rPr>
          <w:lang w:val="ka-GE"/>
        </w:rPr>
        <w:t xml:space="preserve"> </w:t>
      </w:r>
      <w:r w:rsidRPr="009241EF">
        <w:rPr>
          <w:rFonts w:ascii="Sylfaen" w:hAnsi="Sylfaen" w:cs="Sylfaen"/>
          <w:lang w:val="ka-GE"/>
        </w:rPr>
        <w:t>თანაბრად</w:t>
      </w:r>
      <w:r w:rsidRPr="009241EF">
        <w:rPr>
          <w:lang w:val="ka-GE"/>
        </w:rPr>
        <w:t xml:space="preserve">  </w:t>
      </w:r>
      <w:r w:rsidRPr="009241EF">
        <w:rPr>
          <w:rFonts w:ascii="Sylfaen" w:hAnsi="Sylfaen" w:cs="Sylfaen"/>
          <w:lang w:val="ka-GE"/>
        </w:rPr>
        <w:t>ხელმისაწვდომობის მიზნით</w:t>
      </w:r>
      <w:r w:rsidRPr="009241EF">
        <w:rPr>
          <w:lang w:val="ka-GE"/>
        </w:rPr>
        <w:t xml:space="preserve">, </w:t>
      </w:r>
      <w:r w:rsidRPr="009241EF">
        <w:rPr>
          <w:rFonts w:ascii="Sylfaen" w:hAnsi="Sylfaen" w:cs="Sylfaen"/>
          <w:lang w:val="ka-GE"/>
        </w:rPr>
        <w:t>საქართველოს</w:t>
      </w:r>
      <w:r w:rsidRPr="009241EF">
        <w:rPr>
          <w:lang w:val="ka-GE"/>
        </w:rPr>
        <w:t xml:space="preserve"> </w:t>
      </w:r>
      <w:r w:rsidRPr="009241EF">
        <w:rPr>
          <w:rFonts w:ascii="Sylfaen" w:hAnsi="Sylfaen" w:cs="Sylfaen"/>
          <w:lang w:val="ka-GE"/>
        </w:rPr>
        <w:t>სამოქალაქო</w:t>
      </w:r>
      <w:r w:rsidRPr="009241EF">
        <w:rPr>
          <w:lang w:val="ka-GE"/>
        </w:rPr>
        <w:t xml:space="preserve"> </w:t>
      </w:r>
      <w:r w:rsidRPr="009241EF">
        <w:rPr>
          <w:rFonts w:ascii="Sylfaen" w:hAnsi="Sylfaen" w:cs="Sylfaen"/>
          <w:lang w:val="ka-GE"/>
        </w:rPr>
        <w:t>კოდექსით</w:t>
      </w:r>
      <w:r w:rsidRPr="009241EF">
        <w:rPr>
          <w:lang w:val="ka-GE"/>
        </w:rPr>
        <w:t xml:space="preserve"> </w:t>
      </w:r>
      <w:r w:rsidRPr="009241EF">
        <w:rPr>
          <w:rFonts w:ascii="Sylfaen" w:hAnsi="Sylfaen" w:cs="Sylfaen"/>
          <w:lang w:val="ka-GE"/>
        </w:rPr>
        <w:t>გარდამავალი</w:t>
      </w:r>
      <w:r w:rsidRPr="009241EF">
        <w:rPr>
          <w:lang w:val="ka-GE"/>
        </w:rPr>
        <w:t xml:space="preserve"> </w:t>
      </w:r>
      <w:r w:rsidRPr="009241EF">
        <w:rPr>
          <w:rFonts w:ascii="Sylfaen" w:hAnsi="Sylfaen" w:cs="Sylfaen"/>
          <w:lang w:val="ka-GE"/>
        </w:rPr>
        <w:t>პერიოდისთვის განსაზღვრულ</w:t>
      </w:r>
      <w:r w:rsidRPr="009241EF">
        <w:rPr>
          <w:lang w:val="ka-GE"/>
        </w:rPr>
        <w:t xml:space="preserve"> </w:t>
      </w:r>
      <w:r w:rsidRPr="009241EF">
        <w:rPr>
          <w:rFonts w:ascii="Sylfaen" w:hAnsi="Sylfaen" w:cs="Sylfaen"/>
          <w:lang w:val="ka-GE"/>
        </w:rPr>
        <w:t>იქნა</w:t>
      </w:r>
      <w:r w:rsidRPr="009241EF">
        <w:rPr>
          <w:lang w:val="ka-GE"/>
        </w:rPr>
        <w:t xml:space="preserve"> </w:t>
      </w:r>
      <w:r w:rsidRPr="009241EF">
        <w:rPr>
          <w:rFonts w:ascii="Sylfaen" w:hAnsi="Sylfaen"/>
          <w:lang w:val="ka-GE"/>
        </w:rPr>
        <w:t>ვალდებულებები არამარტო</w:t>
      </w:r>
      <w:r w:rsidRPr="009241EF">
        <w:rPr>
          <w:lang w:val="ka-GE"/>
        </w:rPr>
        <w:t xml:space="preserve"> </w:t>
      </w:r>
      <w:r w:rsidRPr="009241EF">
        <w:rPr>
          <w:rFonts w:ascii="Sylfaen" w:hAnsi="Sylfaen" w:cs="Sylfaen"/>
          <w:lang w:val="ka-GE"/>
        </w:rPr>
        <w:t>მეურვეობისა</w:t>
      </w:r>
      <w:r w:rsidRPr="009241EF">
        <w:rPr>
          <w:lang w:val="ka-GE"/>
        </w:rPr>
        <w:t xml:space="preserve"> </w:t>
      </w:r>
      <w:r w:rsidRPr="009241EF">
        <w:rPr>
          <w:rFonts w:ascii="Sylfaen" w:hAnsi="Sylfaen" w:cs="Sylfaen"/>
          <w:lang w:val="ka-GE"/>
        </w:rPr>
        <w:t>და</w:t>
      </w:r>
      <w:r w:rsidRPr="009241EF">
        <w:rPr>
          <w:lang w:val="ka-GE"/>
        </w:rPr>
        <w:t xml:space="preserve"> </w:t>
      </w:r>
      <w:r w:rsidRPr="009241EF">
        <w:rPr>
          <w:rFonts w:ascii="Sylfaen" w:hAnsi="Sylfaen" w:cs="Sylfaen"/>
          <w:lang w:val="ka-GE"/>
        </w:rPr>
        <w:t>მზრუნველობის</w:t>
      </w:r>
      <w:r w:rsidRPr="009241EF">
        <w:rPr>
          <w:lang w:val="ka-GE"/>
        </w:rPr>
        <w:t xml:space="preserve"> </w:t>
      </w:r>
      <w:r w:rsidRPr="009241EF">
        <w:rPr>
          <w:rFonts w:ascii="Sylfaen" w:hAnsi="Sylfaen" w:cs="Sylfaen"/>
          <w:lang w:val="ka-GE"/>
        </w:rPr>
        <w:t xml:space="preserve">ორგანოსთვის, </w:t>
      </w:r>
      <w:r w:rsidRPr="009241EF">
        <w:rPr>
          <w:rFonts w:ascii="Sylfaen" w:hAnsi="Sylfaen"/>
          <w:lang w:val="ka-GE"/>
        </w:rPr>
        <w:t xml:space="preserve">არამედ - ფსიქიატრიული დაწესებულებებისთვისაც,   </w:t>
      </w:r>
      <w:r w:rsidRPr="009241EF">
        <w:rPr>
          <w:rFonts w:ascii="Sylfaen" w:hAnsi="Sylfaen" w:cs="Sylfaen"/>
          <w:lang w:val="ka-GE"/>
        </w:rPr>
        <w:t>კერძოდ</w:t>
      </w:r>
      <w:r w:rsidRPr="009241EF">
        <w:rPr>
          <w:rFonts w:ascii="Sylfaen" w:hAnsi="Sylfaen" w:cs="Sylfaen"/>
        </w:rPr>
        <w:t>:</w:t>
      </w:r>
      <w:r w:rsidRPr="009241EF">
        <w:rPr>
          <w:rFonts w:ascii="Sylfaen" w:hAnsi="Sylfaen"/>
          <w:lang w:val="ka-GE"/>
        </w:rPr>
        <w:t xml:space="preserve"> </w:t>
      </w:r>
      <w:r w:rsidRPr="009241EF">
        <w:rPr>
          <w:rFonts w:ascii="Sylfaen" w:hAnsi="Sylfaen" w:cs="Sylfaen"/>
          <w:lang w:val="ka-GE"/>
        </w:rPr>
        <w:t>ამავე</w:t>
      </w:r>
      <w:r w:rsidRPr="009241EF">
        <w:rPr>
          <w:lang w:val="ka-GE"/>
        </w:rPr>
        <w:t xml:space="preserve"> </w:t>
      </w:r>
      <w:r w:rsidRPr="009241EF">
        <w:rPr>
          <w:rFonts w:ascii="Sylfaen" w:hAnsi="Sylfaen" w:cs="Sylfaen"/>
          <w:lang w:val="ka-GE"/>
        </w:rPr>
        <w:t>კოდექსის</w:t>
      </w:r>
      <w:r w:rsidRPr="009241EF">
        <w:rPr>
          <w:lang w:val="ka-GE"/>
        </w:rPr>
        <w:t xml:space="preserve"> 1508</w:t>
      </w:r>
      <w:r w:rsidRPr="009241EF">
        <w:rPr>
          <w:position w:val="6"/>
          <w:lang w:val="ka-GE"/>
        </w:rPr>
        <w:t>1</w:t>
      </w:r>
      <w:r w:rsidRPr="009241EF">
        <w:rPr>
          <w:lang w:val="ka-GE"/>
        </w:rPr>
        <w:t xml:space="preserve"> </w:t>
      </w:r>
      <w:r w:rsidRPr="009241EF">
        <w:rPr>
          <w:rFonts w:ascii="Sylfaen" w:hAnsi="Sylfaen" w:cs="Sylfaen"/>
          <w:lang w:val="ka-GE"/>
        </w:rPr>
        <w:t>მუხლის მოთხოვნათა შესაბამისად: ,,</w:t>
      </w:r>
      <w:r w:rsidRPr="009241EF">
        <w:rPr>
          <w:rFonts w:ascii="Sylfaen" w:eastAsia="Sylfaen" w:hAnsi="Sylfaen"/>
        </w:rPr>
        <w:t>თუ 2015 წლის 1 აპრილამდე სასამართლოს მიერ ქმედუუნაროდ ცნობილი პირი მოთავსებულია სტაციონარულ ფსიქიატრიულ დაწესებულებაში, ეს დაწესებულება ვალდებულია სამეურვეო პირის მხარდაჭერის მიმღებად ცნობისა და მისი ინდივიდუალური შეფასებისათვის 2015 წლის 1 აპრილიდან 2 წლის განმავლობაში მიმართოს სასამართლოს</w:t>
      </w:r>
      <w:r w:rsidRPr="009241EF">
        <w:rPr>
          <w:rFonts w:ascii="Sylfaen" w:eastAsia="Sylfaen" w:hAnsi="Sylfaen"/>
          <w:lang w:val="ka-GE"/>
        </w:rPr>
        <w:t xml:space="preserve">. ხოლო </w:t>
      </w:r>
      <w:r w:rsidRPr="009241EF">
        <w:rPr>
          <w:rFonts w:ascii="Sylfaen" w:hAnsi="Sylfaen" w:cs="Sylfaen"/>
          <w:lang w:val="ka-GE"/>
        </w:rPr>
        <w:t>მეურვეობისა</w:t>
      </w:r>
      <w:r w:rsidRPr="009241EF">
        <w:rPr>
          <w:lang w:val="ka-GE"/>
        </w:rPr>
        <w:t xml:space="preserve"> </w:t>
      </w:r>
      <w:r w:rsidRPr="009241EF">
        <w:rPr>
          <w:rFonts w:ascii="Sylfaen" w:hAnsi="Sylfaen" w:cs="Sylfaen"/>
          <w:lang w:val="ka-GE"/>
        </w:rPr>
        <w:t>და</w:t>
      </w:r>
      <w:r w:rsidRPr="009241EF">
        <w:rPr>
          <w:lang w:val="ka-GE"/>
        </w:rPr>
        <w:t xml:space="preserve"> </w:t>
      </w:r>
      <w:r w:rsidRPr="009241EF">
        <w:rPr>
          <w:rFonts w:ascii="Sylfaen" w:hAnsi="Sylfaen" w:cs="Sylfaen"/>
          <w:lang w:val="ka-GE"/>
        </w:rPr>
        <w:t>მზრუნველობის</w:t>
      </w:r>
      <w:r w:rsidRPr="009241EF">
        <w:rPr>
          <w:lang w:val="ka-GE"/>
        </w:rPr>
        <w:t xml:space="preserve"> </w:t>
      </w:r>
      <w:r w:rsidRPr="009241EF">
        <w:rPr>
          <w:rFonts w:ascii="Sylfaen" w:hAnsi="Sylfaen" w:cs="Sylfaen"/>
          <w:lang w:val="ka-GE"/>
        </w:rPr>
        <w:t xml:space="preserve">ორგანო </w:t>
      </w:r>
      <w:r w:rsidRPr="009241EF">
        <w:rPr>
          <w:lang w:val="ka-GE"/>
        </w:rPr>
        <w:t xml:space="preserve"> </w:t>
      </w:r>
      <w:r w:rsidRPr="009241EF">
        <w:rPr>
          <w:rFonts w:ascii="Sylfaen" w:hAnsi="Sylfaen" w:cs="Sylfaen"/>
          <w:lang w:val="ka-GE"/>
        </w:rPr>
        <w:t>ვალდებულებულია ქმედუუნაროდ</w:t>
      </w:r>
      <w:r w:rsidRPr="009241EF">
        <w:rPr>
          <w:lang w:val="ka-GE"/>
        </w:rPr>
        <w:t xml:space="preserve"> </w:t>
      </w:r>
      <w:r w:rsidRPr="009241EF">
        <w:rPr>
          <w:rFonts w:ascii="Sylfaen" w:hAnsi="Sylfaen" w:cs="Sylfaen"/>
          <w:lang w:val="ka-GE"/>
        </w:rPr>
        <w:t>ცნობილი</w:t>
      </w:r>
      <w:r w:rsidRPr="009241EF">
        <w:rPr>
          <w:lang w:val="ka-GE"/>
        </w:rPr>
        <w:t xml:space="preserve"> </w:t>
      </w:r>
      <w:r w:rsidRPr="009241EF">
        <w:rPr>
          <w:rFonts w:ascii="Sylfaen" w:hAnsi="Sylfaen" w:cs="Sylfaen"/>
          <w:lang w:val="ka-GE"/>
        </w:rPr>
        <w:t>პირების</w:t>
      </w:r>
      <w:r w:rsidRPr="009241EF">
        <w:rPr>
          <w:lang w:val="ka-GE"/>
        </w:rPr>
        <w:t xml:space="preserve"> </w:t>
      </w:r>
      <w:r w:rsidRPr="009241EF">
        <w:rPr>
          <w:rFonts w:ascii="Sylfaen" w:hAnsi="Sylfaen" w:cs="Sylfaen"/>
          <w:lang w:val="ka-GE"/>
        </w:rPr>
        <w:t>მონაცემთა</w:t>
      </w:r>
      <w:r w:rsidRPr="009241EF">
        <w:rPr>
          <w:lang w:val="ka-GE"/>
        </w:rPr>
        <w:t xml:space="preserve"> </w:t>
      </w:r>
      <w:r w:rsidRPr="009241EF">
        <w:rPr>
          <w:rFonts w:ascii="Sylfaen" w:hAnsi="Sylfaen" w:cs="Sylfaen"/>
          <w:lang w:val="ka-GE"/>
        </w:rPr>
        <w:t>ბაზის</w:t>
      </w:r>
      <w:r w:rsidRPr="009241EF">
        <w:rPr>
          <w:lang w:val="ka-GE"/>
        </w:rPr>
        <w:t xml:space="preserve"> </w:t>
      </w:r>
      <w:r w:rsidRPr="009241EF">
        <w:rPr>
          <w:rFonts w:ascii="Sylfaen" w:hAnsi="Sylfaen" w:cs="Sylfaen"/>
          <w:lang w:val="ka-GE"/>
        </w:rPr>
        <w:t>განახლებიდან</w:t>
      </w:r>
      <w:r w:rsidRPr="009241EF">
        <w:rPr>
          <w:lang w:val="ka-GE"/>
        </w:rPr>
        <w:t xml:space="preserve"> 6 </w:t>
      </w:r>
      <w:r w:rsidRPr="009241EF">
        <w:rPr>
          <w:rFonts w:ascii="Sylfaen" w:hAnsi="Sylfaen" w:cs="Sylfaen"/>
          <w:lang w:val="ka-GE"/>
        </w:rPr>
        <w:t>თვის</w:t>
      </w:r>
      <w:r w:rsidRPr="009241EF">
        <w:rPr>
          <w:lang w:val="ka-GE"/>
        </w:rPr>
        <w:t xml:space="preserve"> </w:t>
      </w:r>
      <w:r w:rsidRPr="009241EF">
        <w:rPr>
          <w:rFonts w:ascii="Sylfaen" w:hAnsi="Sylfaen" w:cs="Sylfaen"/>
          <w:lang w:val="ka-GE"/>
        </w:rPr>
        <w:t>განმავლობაში</w:t>
      </w:r>
      <w:r w:rsidRPr="009241EF">
        <w:rPr>
          <w:lang w:val="ka-GE"/>
        </w:rPr>
        <w:t xml:space="preserve"> </w:t>
      </w:r>
      <w:r w:rsidRPr="009241EF">
        <w:rPr>
          <w:rFonts w:ascii="Sylfaen" w:hAnsi="Sylfaen" w:cs="Sylfaen"/>
          <w:lang w:val="ka-GE"/>
        </w:rPr>
        <w:t>უზრუნველყოს</w:t>
      </w:r>
      <w:r w:rsidRPr="009241EF">
        <w:rPr>
          <w:lang w:val="ka-GE"/>
        </w:rPr>
        <w:t xml:space="preserve"> </w:t>
      </w:r>
      <w:r w:rsidRPr="009241EF">
        <w:rPr>
          <w:rFonts w:ascii="Sylfaen" w:hAnsi="Sylfaen" w:cs="Sylfaen"/>
          <w:lang w:val="ka-GE"/>
        </w:rPr>
        <w:t>მეურვეებისთვის</w:t>
      </w:r>
      <w:r w:rsidRPr="009241EF">
        <w:rPr>
          <w:lang w:val="ka-GE"/>
        </w:rPr>
        <w:t xml:space="preserve"> </w:t>
      </w:r>
      <w:r w:rsidRPr="009241EF">
        <w:rPr>
          <w:rFonts w:ascii="Sylfaen" w:hAnsi="Sylfaen" w:cs="Sylfaen"/>
          <w:lang w:val="ka-GE"/>
        </w:rPr>
        <w:t>და</w:t>
      </w:r>
      <w:r w:rsidRPr="009241EF">
        <w:rPr>
          <w:lang w:val="ka-GE"/>
        </w:rPr>
        <w:t xml:space="preserve"> </w:t>
      </w:r>
      <w:r w:rsidRPr="009241EF">
        <w:rPr>
          <w:rFonts w:ascii="Sylfaen" w:hAnsi="Sylfaen" w:cs="Sylfaen"/>
          <w:lang w:val="ka-GE"/>
        </w:rPr>
        <w:t>ფსიქიატრიული</w:t>
      </w:r>
      <w:r w:rsidRPr="009241EF">
        <w:rPr>
          <w:lang w:val="ka-GE"/>
        </w:rPr>
        <w:t xml:space="preserve"> </w:t>
      </w:r>
      <w:r w:rsidRPr="009241EF">
        <w:rPr>
          <w:rFonts w:ascii="Sylfaen" w:hAnsi="Sylfaen" w:cs="Sylfaen"/>
          <w:lang w:val="ka-GE"/>
        </w:rPr>
        <w:t>დაწესებულებებისთვის</w:t>
      </w:r>
      <w:r w:rsidRPr="009241EF">
        <w:rPr>
          <w:lang w:val="ka-GE"/>
        </w:rPr>
        <w:t xml:space="preserve"> </w:t>
      </w:r>
      <w:r w:rsidRPr="009241EF">
        <w:rPr>
          <w:rFonts w:ascii="Sylfaen" w:hAnsi="Sylfaen" w:cs="Sylfaen"/>
          <w:lang w:val="ka-GE"/>
        </w:rPr>
        <w:t>ამავე</w:t>
      </w:r>
      <w:r w:rsidRPr="009241EF">
        <w:rPr>
          <w:lang w:val="ka-GE"/>
        </w:rPr>
        <w:t xml:space="preserve"> </w:t>
      </w:r>
      <w:r w:rsidRPr="009241EF">
        <w:rPr>
          <w:rFonts w:ascii="Sylfaen" w:hAnsi="Sylfaen" w:cs="Sylfaen"/>
          <w:lang w:val="ka-GE"/>
        </w:rPr>
        <w:t>კოდექსის</w:t>
      </w:r>
      <w:r w:rsidRPr="009241EF">
        <w:rPr>
          <w:lang w:val="ka-GE"/>
        </w:rPr>
        <w:t xml:space="preserve"> 1508</w:t>
      </w:r>
      <w:r w:rsidRPr="009241EF">
        <w:rPr>
          <w:position w:val="6"/>
          <w:lang w:val="ka-GE"/>
        </w:rPr>
        <w:t>1</w:t>
      </w:r>
      <w:r w:rsidRPr="009241EF">
        <w:rPr>
          <w:lang w:val="ka-GE"/>
        </w:rPr>
        <w:t xml:space="preserve"> </w:t>
      </w:r>
      <w:r w:rsidRPr="009241EF">
        <w:rPr>
          <w:rFonts w:ascii="Sylfaen" w:hAnsi="Sylfaen" w:cs="Sylfaen"/>
          <w:lang w:val="ka-GE"/>
        </w:rPr>
        <w:t>მუხლით</w:t>
      </w:r>
      <w:r w:rsidRPr="009241EF">
        <w:rPr>
          <w:rFonts w:ascii="Sylfaen" w:eastAsia="Sylfaen" w:hAnsi="Sylfaen"/>
          <w:lang w:val="ka-GE"/>
        </w:rPr>
        <w:t xml:space="preserve"> </w:t>
      </w:r>
      <w:r w:rsidRPr="009241EF">
        <w:rPr>
          <w:rFonts w:ascii="Sylfaen" w:hAnsi="Sylfaen" w:cs="Sylfaen"/>
          <w:lang w:val="ka-GE"/>
        </w:rPr>
        <w:t>დადგენილი</w:t>
      </w:r>
      <w:r w:rsidRPr="009241EF">
        <w:rPr>
          <w:lang w:val="ka-GE"/>
        </w:rPr>
        <w:t xml:space="preserve"> </w:t>
      </w:r>
      <w:r w:rsidRPr="009241EF">
        <w:rPr>
          <w:rFonts w:ascii="Sylfaen" w:hAnsi="Sylfaen" w:cs="Sylfaen"/>
          <w:lang w:val="ka-GE"/>
        </w:rPr>
        <w:t>მოვალეობის</w:t>
      </w:r>
      <w:r w:rsidRPr="009241EF">
        <w:rPr>
          <w:lang w:val="ka-GE"/>
        </w:rPr>
        <w:t xml:space="preserve"> </w:t>
      </w:r>
      <w:r w:rsidRPr="009241EF">
        <w:rPr>
          <w:rFonts w:ascii="Sylfaen" w:hAnsi="Sylfaen" w:cs="Sylfaen"/>
          <w:lang w:val="ka-GE"/>
        </w:rPr>
        <w:t>შესახებ</w:t>
      </w:r>
      <w:r w:rsidRPr="009241EF">
        <w:rPr>
          <w:lang w:val="ka-GE"/>
        </w:rPr>
        <w:t xml:space="preserve"> </w:t>
      </w:r>
      <w:r w:rsidRPr="009241EF">
        <w:rPr>
          <w:rFonts w:ascii="Sylfaen" w:hAnsi="Sylfaen"/>
          <w:lang w:val="ka-GE"/>
        </w:rPr>
        <w:t xml:space="preserve"> </w:t>
      </w:r>
      <w:r w:rsidRPr="009241EF">
        <w:rPr>
          <w:rFonts w:ascii="Sylfaen" w:hAnsi="Sylfaen" w:cs="Sylfaen"/>
          <w:lang w:val="ka-GE"/>
        </w:rPr>
        <w:t>ინფორმაციის</w:t>
      </w:r>
      <w:r w:rsidRPr="009241EF">
        <w:rPr>
          <w:lang w:val="ka-GE"/>
        </w:rPr>
        <w:t xml:space="preserve"> </w:t>
      </w:r>
      <w:r w:rsidRPr="009241EF">
        <w:rPr>
          <w:rFonts w:ascii="Sylfaen" w:hAnsi="Sylfaen" w:cs="Sylfaen"/>
          <w:lang w:val="ka-GE"/>
        </w:rPr>
        <w:t>მიწოდება</w:t>
      </w:r>
      <w:r w:rsidRPr="009241EF">
        <w:rPr>
          <w:lang w:val="ka-GE"/>
        </w:rPr>
        <w:t xml:space="preserve"> </w:t>
      </w:r>
      <w:r w:rsidRPr="009241EF">
        <w:rPr>
          <w:rFonts w:ascii="Sylfaen" w:hAnsi="Sylfaen" w:cs="Sylfaen"/>
          <w:lang w:val="ka-GE"/>
        </w:rPr>
        <w:t>და</w:t>
      </w:r>
      <w:r w:rsidRPr="009241EF">
        <w:rPr>
          <w:lang w:val="ka-GE"/>
        </w:rPr>
        <w:t xml:space="preserve"> </w:t>
      </w:r>
      <w:r w:rsidRPr="009241EF">
        <w:rPr>
          <w:rFonts w:ascii="Sylfaen" w:hAnsi="Sylfaen" w:cs="Sylfaen"/>
          <w:lang w:val="ka-GE"/>
        </w:rPr>
        <w:t>მათი</w:t>
      </w:r>
      <w:r w:rsidRPr="009241EF">
        <w:rPr>
          <w:lang w:val="ka-GE"/>
        </w:rPr>
        <w:t xml:space="preserve"> </w:t>
      </w:r>
      <w:r w:rsidRPr="009241EF">
        <w:rPr>
          <w:rFonts w:ascii="Sylfaen" w:hAnsi="Sylfaen" w:cs="Sylfaen"/>
          <w:lang w:val="ka-GE"/>
        </w:rPr>
        <w:t>გაფრთხილება</w:t>
      </w:r>
      <w:r w:rsidRPr="009241EF">
        <w:rPr>
          <w:lang w:val="ka-GE"/>
        </w:rPr>
        <w:t xml:space="preserve"> </w:t>
      </w:r>
      <w:r w:rsidRPr="009241EF">
        <w:rPr>
          <w:rFonts w:ascii="Sylfaen" w:hAnsi="Sylfaen" w:cs="Sylfaen"/>
          <w:lang w:val="ka-GE"/>
        </w:rPr>
        <w:t>ამ</w:t>
      </w:r>
      <w:r w:rsidRPr="009241EF">
        <w:rPr>
          <w:lang w:val="ka-GE"/>
        </w:rPr>
        <w:t xml:space="preserve"> </w:t>
      </w:r>
      <w:r w:rsidRPr="009241EF">
        <w:rPr>
          <w:rFonts w:ascii="Sylfaen" w:hAnsi="Sylfaen" w:cs="Sylfaen"/>
          <w:lang w:val="ka-GE"/>
        </w:rPr>
        <w:t>მოვალეობის</w:t>
      </w:r>
      <w:r w:rsidRPr="009241EF">
        <w:rPr>
          <w:lang w:val="ka-GE"/>
        </w:rPr>
        <w:t xml:space="preserve"> </w:t>
      </w:r>
      <w:r w:rsidRPr="009241EF">
        <w:rPr>
          <w:rFonts w:ascii="Sylfaen" w:hAnsi="Sylfaen" w:cs="Sylfaen"/>
          <w:lang w:val="ka-GE"/>
        </w:rPr>
        <w:t>შეუსრულებლობისთვის</w:t>
      </w:r>
      <w:r w:rsidRPr="009241EF">
        <w:rPr>
          <w:lang w:val="ka-GE"/>
        </w:rPr>
        <w:t xml:space="preserve"> </w:t>
      </w:r>
      <w:r w:rsidRPr="009241EF">
        <w:rPr>
          <w:rFonts w:ascii="Sylfaen" w:hAnsi="Sylfaen" w:cs="Sylfaen"/>
          <w:lang w:val="ka-GE"/>
        </w:rPr>
        <w:t>ადმინისტრაციული</w:t>
      </w:r>
      <w:r w:rsidRPr="009241EF">
        <w:rPr>
          <w:lang w:val="ka-GE"/>
        </w:rPr>
        <w:t xml:space="preserve"> </w:t>
      </w:r>
      <w:r w:rsidRPr="009241EF">
        <w:rPr>
          <w:rFonts w:ascii="Sylfaen" w:hAnsi="Sylfaen" w:cs="Sylfaen"/>
          <w:lang w:val="ka-GE"/>
        </w:rPr>
        <w:t>პასუხისმგებლობის</w:t>
      </w:r>
      <w:r w:rsidRPr="009241EF">
        <w:rPr>
          <w:lang w:val="ka-GE"/>
        </w:rPr>
        <w:t xml:space="preserve"> </w:t>
      </w:r>
      <w:r w:rsidRPr="009241EF">
        <w:rPr>
          <w:rFonts w:ascii="Sylfaen" w:hAnsi="Sylfaen" w:cs="Sylfaen"/>
          <w:lang w:val="ka-GE"/>
        </w:rPr>
        <w:t>დაკისრების</w:t>
      </w:r>
      <w:r w:rsidRPr="009241EF">
        <w:rPr>
          <w:lang w:val="ka-GE"/>
        </w:rPr>
        <w:t xml:space="preserve"> </w:t>
      </w:r>
      <w:r w:rsidRPr="009241EF">
        <w:rPr>
          <w:rFonts w:ascii="Sylfaen" w:hAnsi="Sylfaen" w:cs="Sylfaen"/>
          <w:lang w:val="ka-GE"/>
        </w:rPr>
        <w:t>შესაძლებლობის</w:t>
      </w:r>
      <w:r w:rsidRPr="009241EF">
        <w:rPr>
          <w:lang w:val="ka-GE"/>
        </w:rPr>
        <w:t xml:space="preserve"> </w:t>
      </w:r>
      <w:r w:rsidRPr="009241EF">
        <w:rPr>
          <w:rFonts w:ascii="Sylfaen" w:hAnsi="Sylfaen" w:cs="Sylfaen"/>
          <w:lang w:val="ka-GE"/>
        </w:rPr>
        <w:t xml:space="preserve">შესახებ. </w:t>
      </w:r>
    </w:p>
    <w:p w:rsidR="009241EF" w:rsidRPr="009241EF" w:rsidRDefault="009241EF" w:rsidP="009241EF">
      <w:pPr>
        <w:pStyle w:val="NoSpacing"/>
        <w:jc w:val="both"/>
        <w:rPr>
          <w:rFonts w:ascii="Sylfaen" w:hAnsi="Sylfaen" w:cs="Sylfaen"/>
          <w:lang w:val="ka-GE"/>
        </w:rPr>
      </w:pPr>
      <w:r w:rsidRPr="009241EF">
        <w:rPr>
          <w:rFonts w:ascii="Sylfaen" w:hAnsi="Sylfaen" w:cs="Sylfaen"/>
          <w:lang w:val="ka-GE"/>
        </w:rPr>
        <w:t xml:space="preserve">გამომდინარე აქედან, ზემოაღნიშნული ვალდებულების შესრულების მიზნით,   საქართველოს ადმინისტრაციულ სამართალდარღვევათა კოდექსის 1727-ე მუხლის, 239-ე მუხლის მე-60 ნაწილის, საქართველოს ზოგადი ადმინისტრაციული </w:t>
      </w:r>
      <w:r w:rsidRPr="009241EF">
        <w:rPr>
          <w:rFonts w:ascii="Sylfaen" w:hAnsi="Sylfaen" w:cs="Sylfaen"/>
          <w:lang w:val="ka-GE"/>
        </w:rPr>
        <w:lastRenderedPageBreak/>
        <w:t>კოდექსის</w:t>
      </w:r>
      <w:r w:rsidRPr="009241EF">
        <w:rPr>
          <w:rFonts w:cs="Sylfaen"/>
        </w:rPr>
        <w:t> </w:t>
      </w:r>
      <w:r w:rsidRPr="009241EF">
        <w:rPr>
          <w:rFonts w:ascii="Sylfaen" w:hAnsi="Sylfaen" w:cs="Sylfaen"/>
          <w:lang w:val="ka-GE"/>
        </w:rPr>
        <w:t xml:space="preserve">50-53-ე მუხლებისა და საქართველოს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„საჯარო სამართლის იურიდიული პირის – სოციალური მომსახურების სააგენტოს დებულების“ მე-4 მუხლის საფუძველზე, 2016 წლის 22 აგვისტოს გამოიცა სსიპ ,,სოციალური მომსახურების სააგენტოს“ დირექტორის ბრძანება (N04-436/ო ) ,,მხარდამჭერის მიერ თავისი მოვალეობების არაჯეროვნად შესრულებისა და საქართველოს სამოქალაქო კოდესის 1292-ე და 1508'-ე მუხლის 1-ლი და მე-2 ნაწილით გათვალისწინებული მოვალეობების შეუსრულებლობის გამო ადმინისტრაციული სამართალდარღვევის საქმის წარმოებისათვის დოკუმენტების ფორმების და მათი შევსების ინსტრუქციის დამტკიცების შესახებ“, რომლის თანახმადაც, დამტკიცებულ იქნა: </w:t>
      </w:r>
    </w:p>
    <w:p w:rsidR="009241EF" w:rsidRPr="009241EF" w:rsidRDefault="009241EF" w:rsidP="009241EF">
      <w:pPr>
        <w:pStyle w:val="NoSpacing"/>
        <w:jc w:val="both"/>
      </w:pPr>
      <w:r w:rsidRPr="009241EF">
        <w:rPr>
          <w:rFonts w:ascii="Sylfaen" w:hAnsi="Sylfaen" w:cs="Sylfaen"/>
        </w:rPr>
        <w:t>ა</w:t>
      </w:r>
      <w:r w:rsidRPr="009241EF">
        <w:t>)  „</w:t>
      </w:r>
      <w:proofErr w:type="gramStart"/>
      <w:r w:rsidRPr="009241EF">
        <w:rPr>
          <w:rFonts w:ascii="Sylfaen" w:hAnsi="Sylfaen" w:cs="Sylfaen"/>
        </w:rPr>
        <w:t>ადმინისტრაციული</w:t>
      </w:r>
      <w:proofErr w:type="gramEnd"/>
      <w:r w:rsidRPr="009241EF">
        <w:t> </w:t>
      </w:r>
      <w:r w:rsidRPr="009241EF">
        <w:rPr>
          <w:rFonts w:ascii="Sylfaen" w:hAnsi="Sylfaen" w:cs="Sylfaen"/>
        </w:rPr>
        <w:t>სამართალდარღვევის</w:t>
      </w:r>
      <w:r w:rsidRPr="009241EF">
        <w:t> </w:t>
      </w:r>
      <w:r w:rsidRPr="009241EF">
        <w:rPr>
          <w:rFonts w:ascii="Sylfaen" w:hAnsi="Sylfaen" w:cs="Sylfaen"/>
        </w:rPr>
        <w:t>საქმის</w:t>
      </w:r>
      <w:r w:rsidRPr="009241EF">
        <w:t> </w:t>
      </w:r>
      <w:r w:rsidRPr="009241EF">
        <w:rPr>
          <w:rFonts w:ascii="Sylfaen" w:hAnsi="Sylfaen" w:cs="Sylfaen"/>
        </w:rPr>
        <w:t>წარმოებისათვის</w:t>
      </w:r>
      <w:r w:rsidRPr="009241EF">
        <w:t> </w:t>
      </w:r>
      <w:r w:rsidRPr="009241EF">
        <w:rPr>
          <w:rFonts w:ascii="Sylfaen" w:hAnsi="Sylfaen" w:cs="Sylfaen"/>
        </w:rPr>
        <w:t>დოკუმენტების</w:t>
      </w:r>
      <w:r w:rsidRPr="009241EF">
        <w:t> </w:t>
      </w:r>
      <w:r w:rsidRPr="009241EF">
        <w:rPr>
          <w:rFonts w:ascii="Sylfaen" w:hAnsi="Sylfaen"/>
          <w:lang w:val="ka-GE"/>
        </w:rPr>
        <w:t xml:space="preserve">ფორმების </w:t>
      </w:r>
      <w:r w:rsidRPr="009241EF">
        <w:t> </w:t>
      </w:r>
      <w:r w:rsidRPr="009241EF">
        <w:rPr>
          <w:rFonts w:ascii="Sylfaen" w:hAnsi="Sylfaen" w:cs="Sylfaen"/>
        </w:rPr>
        <w:t>შევსების</w:t>
      </w:r>
      <w:r w:rsidRPr="009241EF">
        <w:t xml:space="preserve"> </w:t>
      </w:r>
      <w:r w:rsidRPr="009241EF">
        <w:rPr>
          <w:rFonts w:ascii="Sylfaen" w:hAnsi="Sylfaen" w:cs="Sylfaen"/>
        </w:rPr>
        <w:t>ინსტრუქცია</w:t>
      </w:r>
      <w:r w:rsidRPr="009241EF">
        <w:t xml:space="preserve">“; </w:t>
      </w:r>
    </w:p>
    <w:p w:rsidR="009241EF" w:rsidRPr="009241EF" w:rsidRDefault="009241EF" w:rsidP="009241EF">
      <w:pPr>
        <w:pStyle w:val="NoSpacing"/>
        <w:jc w:val="both"/>
        <w:rPr>
          <w:rFonts w:ascii="Sylfaen" w:hAnsi="Sylfaen"/>
          <w:lang w:val="ka-GE"/>
        </w:rPr>
      </w:pPr>
      <w:proofErr w:type="gramStart"/>
      <w:r w:rsidRPr="009241EF">
        <w:rPr>
          <w:rFonts w:ascii="Sylfaen" w:hAnsi="Sylfaen" w:cs="Sylfaen"/>
        </w:rPr>
        <w:t>ბ</w:t>
      </w:r>
      <w:r w:rsidRPr="009241EF">
        <w:t>)</w:t>
      </w:r>
      <w:proofErr w:type="gramEnd"/>
      <w:del w:id="50" w:author="Mariami Jintcharadze" w:date="2017-02-01T12:41:00Z">
        <w:r w:rsidRPr="009241EF" w:rsidDel="00D16E70">
          <w:delText xml:space="preserve"> </w:delText>
        </w:r>
      </w:del>
      <w:r w:rsidRPr="009241EF">
        <w:rPr>
          <w:rFonts w:ascii="Sylfaen" w:hAnsi="Sylfaen" w:cs="Sylfaen"/>
          <w:lang w:val="ka-GE"/>
        </w:rPr>
        <w:t>გ)</w:t>
      </w:r>
      <w:r w:rsidRPr="009241EF">
        <w:rPr>
          <w:rFonts w:ascii="Sylfaen" w:hAnsi="Sylfaen" w:cs="Sylfaen"/>
        </w:rPr>
        <w:t>ადმინისტრაციული</w:t>
      </w:r>
      <w:r w:rsidRPr="009241EF">
        <w:t> </w:t>
      </w:r>
      <w:r w:rsidRPr="009241EF">
        <w:rPr>
          <w:rFonts w:ascii="Sylfaen" w:hAnsi="Sylfaen" w:cs="Sylfaen"/>
        </w:rPr>
        <w:t>სამართალდარღვევის</w:t>
      </w:r>
      <w:r w:rsidRPr="009241EF">
        <w:t> </w:t>
      </w:r>
      <w:r w:rsidRPr="009241EF">
        <w:rPr>
          <w:rFonts w:ascii="Sylfaen" w:hAnsi="Sylfaen" w:cs="Sylfaen"/>
        </w:rPr>
        <w:t>საქმეზე</w:t>
      </w:r>
      <w:r w:rsidRPr="009241EF">
        <w:t> </w:t>
      </w:r>
      <w:r w:rsidRPr="009241EF">
        <w:rPr>
          <w:rFonts w:ascii="Sylfaen" w:hAnsi="Sylfaen" w:cs="Sylfaen"/>
        </w:rPr>
        <w:t>გამოტანილი</w:t>
      </w:r>
      <w:r w:rsidRPr="009241EF">
        <w:t> </w:t>
      </w:r>
      <w:r w:rsidRPr="009241EF">
        <w:rPr>
          <w:rFonts w:ascii="Sylfaen" w:hAnsi="Sylfaen" w:cs="Sylfaen"/>
        </w:rPr>
        <w:t>დადგენილების</w:t>
      </w:r>
      <w:r w:rsidRPr="009241EF">
        <w:t>  </w:t>
      </w:r>
      <w:r w:rsidRPr="009241EF">
        <w:rPr>
          <w:rFonts w:ascii="Sylfaen" w:hAnsi="Sylfaen" w:cs="Sylfaen"/>
        </w:rPr>
        <w:t>ფორმა</w:t>
      </w:r>
      <w:r w:rsidRPr="009241EF">
        <w:t xml:space="preserve"> -  </w:t>
      </w:r>
      <w:r w:rsidRPr="009241EF">
        <w:rPr>
          <w:rFonts w:ascii="Sylfaen" w:hAnsi="Sylfaen" w:cs="Sylfaen"/>
        </w:rPr>
        <w:t>დადგენილება</w:t>
      </w:r>
      <w:r w:rsidRPr="009241EF">
        <w:t> </w:t>
      </w:r>
      <w:r w:rsidRPr="009241EF">
        <w:rPr>
          <w:rFonts w:ascii="Sylfaen" w:hAnsi="Sylfaen" w:cs="Sylfaen"/>
        </w:rPr>
        <w:t>ადმინისტრაციული</w:t>
      </w:r>
      <w:r w:rsidRPr="009241EF">
        <w:t> </w:t>
      </w:r>
      <w:r w:rsidRPr="009241EF">
        <w:rPr>
          <w:rFonts w:ascii="Sylfaen" w:hAnsi="Sylfaen" w:cs="Sylfaen"/>
        </w:rPr>
        <w:t>სახდელის</w:t>
      </w:r>
      <w:r w:rsidRPr="009241EF">
        <w:t> </w:t>
      </w:r>
      <w:r w:rsidRPr="009241EF">
        <w:rPr>
          <w:rFonts w:ascii="Sylfaen" w:hAnsi="Sylfaen" w:cs="Sylfaen"/>
        </w:rPr>
        <w:t>დადების</w:t>
      </w:r>
      <w:r w:rsidRPr="009241EF">
        <w:t> </w:t>
      </w:r>
      <w:r w:rsidRPr="009241EF">
        <w:rPr>
          <w:rFonts w:ascii="Sylfaen" w:hAnsi="Sylfaen" w:cs="Sylfaen"/>
        </w:rPr>
        <w:t>შესახებ</w:t>
      </w:r>
      <w:r w:rsidRPr="009241EF">
        <w:t>”</w:t>
      </w:r>
      <w:r w:rsidRPr="009241EF">
        <w:rPr>
          <w:rFonts w:ascii="Sylfaen" w:hAnsi="Sylfaen"/>
          <w:lang w:val="ka-GE"/>
        </w:rPr>
        <w:t>.</w:t>
      </w:r>
    </w:p>
    <w:p w:rsidR="009241EF" w:rsidRPr="009241EF" w:rsidRDefault="009241EF" w:rsidP="009241EF">
      <w:pPr>
        <w:pStyle w:val="NoSpacing"/>
        <w:jc w:val="both"/>
        <w:rPr>
          <w:rFonts w:ascii="Sylfaen" w:hAnsi="Sylfaen"/>
          <w:lang w:val="ka-GE"/>
        </w:rPr>
      </w:pPr>
    </w:p>
    <w:p w:rsidR="009241EF" w:rsidRPr="009241EF" w:rsidRDefault="009241EF" w:rsidP="009241EF">
      <w:pPr>
        <w:pStyle w:val="NoSpacing"/>
        <w:jc w:val="both"/>
        <w:rPr>
          <w:rFonts w:ascii="Sylfaen" w:hAnsi="Sylfaen"/>
          <w:lang w:val="ka-GE"/>
        </w:rPr>
      </w:pPr>
      <w:r w:rsidRPr="009241EF">
        <w:rPr>
          <w:rFonts w:ascii="Sylfaen" w:hAnsi="Sylfaen" w:cs="Sylfaen"/>
        </w:rPr>
        <w:t>ამასთან</w:t>
      </w:r>
      <w:r w:rsidRPr="009241EF">
        <w:t xml:space="preserve">,  </w:t>
      </w:r>
      <w:r w:rsidRPr="009241EF">
        <w:rPr>
          <w:rFonts w:ascii="Sylfaen" w:hAnsi="Sylfaen" w:cs="Sylfaen"/>
        </w:rPr>
        <w:t>სოციალური</w:t>
      </w:r>
      <w:r w:rsidRPr="009241EF">
        <w:t xml:space="preserve"> </w:t>
      </w:r>
      <w:r w:rsidRPr="009241EF">
        <w:rPr>
          <w:rFonts w:ascii="Sylfaen" w:hAnsi="Sylfaen" w:cs="Sylfaen"/>
        </w:rPr>
        <w:t>მომსახურების</w:t>
      </w:r>
      <w:r w:rsidRPr="009241EF">
        <w:t xml:space="preserve"> </w:t>
      </w:r>
      <w:r w:rsidRPr="009241EF">
        <w:rPr>
          <w:rFonts w:ascii="Sylfaen" w:hAnsi="Sylfaen" w:cs="Sylfaen"/>
        </w:rPr>
        <w:t>სააგენტოს</w:t>
      </w:r>
      <w:r w:rsidRPr="009241EF">
        <w:t xml:space="preserve"> </w:t>
      </w:r>
      <w:r w:rsidRPr="009241EF">
        <w:rPr>
          <w:rFonts w:ascii="Sylfaen" w:hAnsi="Sylfaen" w:cs="Sylfaen"/>
        </w:rPr>
        <w:t>ტერიტორიულ</w:t>
      </w:r>
      <w:r w:rsidRPr="009241EF">
        <w:t xml:space="preserve"> </w:t>
      </w:r>
      <w:r w:rsidRPr="009241EF">
        <w:rPr>
          <w:rFonts w:ascii="Sylfaen" w:hAnsi="Sylfaen" w:cs="Sylfaen"/>
        </w:rPr>
        <w:t>ერთეულებს</w:t>
      </w:r>
      <w:r w:rsidRPr="009241EF">
        <w:t xml:space="preserve"> </w:t>
      </w:r>
      <w:r w:rsidRPr="009241EF">
        <w:rPr>
          <w:rFonts w:ascii="Sylfaen" w:hAnsi="Sylfaen" w:cs="Sylfaen"/>
        </w:rPr>
        <w:t>დაევალათ</w:t>
      </w:r>
      <w:r w:rsidRPr="009241EF">
        <w:t xml:space="preserve">  </w:t>
      </w:r>
      <w:r w:rsidRPr="009241EF">
        <w:rPr>
          <w:rFonts w:ascii="Sylfaen" w:hAnsi="Sylfaen" w:cs="Sylfaen"/>
        </w:rPr>
        <w:t>ამ</w:t>
      </w:r>
      <w:r w:rsidRPr="009241EF">
        <w:t xml:space="preserve"> </w:t>
      </w:r>
      <w:r w:rsidRPr="009241EF">
        <w:rPr>
          <w:rFonts w:ascii="Sylfaen" w:hAnsi="Sylfaen" w:cs="Sylfaen"/>
        </w:rPr>
        <w:t>ბრძანების</w:t>
      </w:r>
      <w:r w:rsidRPr="009241EF">
        <w:t xml:space="preserve"> </w:t>
      </w:r>
      <w:r w:rsidRPr="009241EF">
        <w:rPr>
          <w:rFonts w:ascii="Sylfaen" w:hAnsi="Sylfaen" w:cs="Sylfaen"/>
        </w:rPr>
        <w:t>ძალაში</w:t>
      </w:r>
      <w:r w:rsidRPr="009241EF">
        <w:t xml:space="preserve"> </w:t>
      </w:r>
      <w:r w:rsidRPr="009241EF">
        <w:rPr>
          <w:rFonts w:ascii="Sylfaen" w:hAnsi="Sylfaen" w:cs="Sylfaen"/>
        </w:rPr>
        <w:t>შესვლის</w:t>
      </w:r>
      <w:r w:rsidRPr="009241EF">
        <w:t xml:space="preserve"> </w:t>
      </w:r>
      <w:r w:rsidRPr="009241EF">
        <w:rPr>
          <w:rFonts w:ascii="Sylfaen" w:hAnsi="Sylfaen" w:cs="Sylfaen"/>
        </w:rPr>
        <w:t>დღიდან</w:t>
      </w:r>
      <w:r w:rsidRPr="009241EF">
        <w:t xml:space="preserve"> 1 </w:t>
      </w:r>
      <w:r w:rsidRPr="009241EF">
        <w:rPr>
          <w:rFonts w:ascii="Sylfaen" w:hAnsi="Sylfaen" w:cs="Sylfaen"/>
        </w:rPr>
        <w:t>თვის</w:t>
      </w:r>
      <w:r w:rsidRPr="009241EF">
        <w:t xml:space="preserve"> </w:t>
      </w:r>
      <w:r w:rsidRPr="009241EF">
        <w:rPr>
          <w:rFonts w:ascii="Sylfaen" w:hAnsi="Sylfaen" w:cs="Sylfaen"/>
        </w:rPr>
        <w:t>ვადაში</w:t>
      </w:r>
      <w:r w:rsidRPr="009241EF">
        <w:t>   </w:t>
      </w:r>
      <w:r w:rsidRPr="009241EF">
        <w:rPr>
          <w:rFonts w:ascii="Sylfaen" w:hAnsi="Sylfaen" w:cs="Sylfaen"/>
        </w:rPr>
        <w:t>უზრუნველყონ</w:t>
      </w:r>
      <w:r w:rsidRPr="009241EF">
        <w:t xml:space="preserve"> 2015 </w:t>
      </w:r>
      <w:r w:rsidRPr="009241EF">
        <w:rPr>
          <w:rFonts w:ascii="Sylfaen" w:hAnsi="Sylfaen" w:cs="Sylfaen"/>
        </w:rPr>
        <w:t>წლის</w:t>
      </w:r>
      <w:r w:rsidRPr="009241EF">
        <w:t xml:space="preserve"> 01 </w:t>
      </w:r>
      <w:r w:rsidRPr="009241EF">
        <w:rPr>
          <w:rFonts w:ascii="Sylfaen" w:hAnsi="Sylfaen" w:cs="Sylfaen"/>
        </w:rPr>
        <w:t>აპრილამდე</w:t>
      </w:r>
      <w:r w:rsidRPr="009241EF">
        <w:t xml:space="preserve"> </w:t>
      </w:r>
      <w:r w:rsidRPr="009241EF">
        <w:rPr>
          <w:rFonts w:ascii="Sylfaen" w:hAnsi="Sylfaen" w:cs="Sylfaen"/>
        </w:rPr>
        <w:t>ქმედუუნაროდ</w:t>
      </w:r>
      <w:r w:rsidRPr="009241EF">
        <w:t xml:space="preserve"> </w:t>
      </w:r>
      <w:r w:rsidRPr="009241EF">
        <w:rPr>
          <w:rFonts w:ascii="Sylfaen" w:hAnsi="Sylfaen" w:cs="Sylfaen"/>
        </w:rPr>
        <w:t>აღიარებული</w:t>
      </w:r>
      <w:r w:rsidRPr="009241EF">
        <w:t xml:space="preserve"> </w:t>
      </w:r>
      <w:r w:rsidRPr="009241EF">
        <w:rPr>
          <w:rFonts w:ascii="Sylfaen" w:hAnsi="Sylfaen" w:cs="Sylfaen"/>
        </w:rPr>
        <w:t>პირების</w:t>
      </w:r>
      <w:r w:rsidRPr="009241EF">
        <w:t> </w:t>
      </w:r>
      <w:r w:rsidRPr="009241EF">
        <w:rPr>
          <w:rFonts w:ascii="Sylfaen" w:hAnsi="Sylfaen" w:cs="Sylfaen"/>
        </w:rPr>
        <w:t>მეურვეების</w:t>
      </w:r>
      <w:r w:rsidRPr="009241EF">
        <w:t>, </w:t>
      </w:r>
      <w:r w:rsidRPr="009241EF">
        <w:rPr>
          <w:rFonts w:ascii="Sylfaen" w:hAnsi="Sylfaen" w:cs="Sylfaen"/>
        </w:rPr>
        <w:t>ფსიქიატრიული</w:t>
      </w:r>
      <w:r w:rsidRPr="009241EF">
        <w:t xml:space="preserve"> </w:t>
      </w:r>
      <w:r w:rsidRPr="009241EF">
        <w:rPr>
          <w:rFonts w:ascii="Sylfaen" w:hAnsi="Sylfaen" w:cs="Sylfaen"/>
        </w:rPr>
        <w:t>და</w:t>
      </w:r>
      <w:r w:rsidRPr="009241EF">
        <w:t xml:space="preserve"> </w:t>
      </w:r>
      <w:r w:rsidRPr="009241EF">
        <w:rPr>
          <w:rFonts w:ascii="Sylfaen" w:hAnsi="Sylfaen" w:cs="Sylfaen"/>
        </w:rPr>
        <w:t>სპეციალიზებული</w:t>
      </w:r>
      <w:r w:rsidRPr="009241EF">
        <w:t> </w:t>
      </w:r>
      <w:r w:rsidRPr="009241EF">
        <w:rPr>
          <w:rFonts w:ascii="Sylfaen" w:hAnsi="Sylfaen" w:cs="Sylfaen"/>
        </w:rPr>
        <w:t>დაწესებულებების</w:t>
      </w:r>
      <w:r w:rsidRPr="009241EF">
        <w:t xml:space="preserve"> </w:t>
      </w:r>
      <w:r w:rsidRPr="009241EF">
        <w:rPr>
          <w:rFonts w:ascii="Sylfaen" w:hAnsi="Sylfaen" w:cs="Sylfaen"/>
        </w:rPr>
        <w:t>ინფორმირება</w:t>
      </w:r>
      <w:r w:rsidRPr="009241EF">
        <w:t xml:space="preserve"> </w:t>
      </w:r>
      <w:r w:rsidRPr="009241EF">
        <w:rPr>
          <w:rFonts w:ascii="Sylfaen" w:hAnsi="Sylfaen" w:cs="Sylfaen"/>
        </w:rPr>
        <w:t>საქართველოს</w:t>
      </w:r>
      <w:r w:rsidRPr="009241EF">
        <w:t xml:space="preserve"> </w:t>
      </w:r>
      <w:r w:rsidRPr="009241EF">
        <w:rPr>
          <w:rFonts w:ascii="Sylfaen" w:hAnsi="Sylfaen" w:cs="Sylfaen"/>
        </w:rPr>
        <w:t>სამოქალაქო</w:t>
      </w:r>
      <w:r w:rsidRPr="009241EF">
        <w:t> </w:t>
      </w:r>
      <w:r w:rsidRPr="009241EF">
        <w:rPr>
          <w:rFonts w:ascii="Sylfaen" w:hAnsi="Sylfaen" w:cs="Sylfaen"/>
        </w:rPr>
        <w:t>კოდექსის</w:t>
      </w:r>
      <w:r w:rsidRPr="009241EF">
        <w:t> 1508</w:t>
      </w:r>
      <w:r w:rsidRPr="009241EF">
        <w:rPr>
          <w:vertAlign w:val="superscript"/>
        </w:rPr>
        <w:t>1</w:t>
      </w:r>
      <w:r w:rsidRPr="009241EF">
        <w:t> </w:t>
      </w:r>
      <w:r w:rsidRPr="009241EF">
        <w:rPr>
          <w:rFonts w:ascii="Sylfaen" w:hAnsi="Sylfaen" w:cs="Sylfaen"/>
        </w:rPr>
        <w:t>მუხლით</w:t>
      </w:r>
      <w:r w:rsidRPr="009241EF">
        <w:t> </w:t>
      </w:r>
      <w:r w:rsidRPr="009241EF">
        <w:rPr>
          <w:rFonts w:ascii="Sylfaen" w:hAnsi="Sylfaen" w:cs="Sylfaen"/>
        </w:rPr>
        <w:t>დადგენილი</w:t>
      </w:r>
      <w:r w:rsidRPr="009241EF">
        <w:t> </w:t>
      </w:r>
      <w:r w:rsidRPr="009241EF">
        <w:rPr>
          <w:rFonts w:ascii="Sylfaen" w:hAnsi="Sylfaen" w:cs="Sylfaen"/>
        </w:rPr>
        <w:t>მოვალეობის</w:t>
      </w:r>
      <w:r w:rsidRPr="009241EF">
        <w:t> </w:t>
      </w:r>
      <w:r w:rsidRPr="009241EF">
        <w:rPr>
          <w:rFonts w:ascii="Sylfaen" w:hAnsi="Sylfaen" w:cs="Sylfaen"/>
        </w:rPr>
        <w:t>შესახებ</w:t>
      </w:r>
      <w:r w:rsidRPr="009241EF">
        <w:t> </w:t>
      </w:r>
      <w:r w:rsidRPr="009241EF">
        <w:rPr>
          <w:rFonts w:ascii="Sylfaen" w:hAnsi="Sylfaen" w:cs="Sylfaen"/>
        </w:rPr>
        <w:t>და</w:t>
      </w:r>
      <w:r w:rsidRPr="009241EF">
        <w:t> </w:t>
      </w:r>
      <w:r w:rsidRPr="009241EF">
        <w:rPr>
          <w:rFonts w:ascii="Sylfaen" w:hAnsi="Sylfaen" w:cs="Sylfaen"/>
        </w:rPr>
        <w:t>მათი</w:t>
      </w:r>
      <w:r w:rsidRPr="009241EF">
        <w:t> </w:t>
      </w:r>
      <w:r w:rsidRPr="009241EF">
        <w:rPr>
          <w:rFonts w:ascii="Sylfaen" w:hAnsi="Sylfaen" w:cs="Sylfaen"/>
        </w:rPr>
        <w:t>გაფრთხილება</w:t>
      </w:r>
      <w:r w:rsidRPr="009241EF">
        <w:t> </w:t>
      </w:r>
      <w:r w:rsidRPr="009241EF">
        <w:rPr>
          <w:rFonts w:ascii="Sylfaen" w:hAnsi="Sylfaen" w:cs="Sylfaen"/>
        </w:rPr>
        <w:t>ამ</w:t>
      </w:r>
      <w:del w:id="51" w:author="Mariami Jintcharadze" w:date="2017-02-01T12:41:00Z">
        <w:r w:rsidRPr="009241EF" w:rsidDel="00A655F5">
          <w:rPr>
            <w:rFonts w:ascii="Sylfaen" w:hAnsi="Sylfaen" w:cs="Sylfaen"/>
          </w:rPr>
          <w:delText xml:space="preserve"> </w:delText>
        </w:r>
      </w:del>
      <w:r w:rsidRPr="009241EF">
        <w:rPr>
          <w:rFonts w:ascii="Sylfaen" w:hAnsi="Sylfaen" w:cs="Sylfaen"/>
        </w:rPr>
        <w:t>მოვალეობის</w:t>
      </w:r>
      <w:r w:rsidRPr="009241EF">
        <w:t> </w:t>
      </w:r>
      <w:r w:rsidRPr="009241EF">
        <w:rPr>
          <w:rFonts w:ascii="Sylfaen" w:hAnsi="Sylfaen" w:cs="Sylfaen"/>
        </w:rPr>
        <w:t>შეუსრულებლობისთვის</w:t>
      </w:r>
      <w:r w:rsidRPr="009241EF">
        <w:t> </w:t>
      </w:r>
      <w:r w:rsidRPr="009241EF">
        <w:rPr>
          <w:rFonts w:ascii="Sylfaen" w:hAnsi="Sylfaen" w:cs="Sylfaen"/>
        </w:rPr>
        <w:t>ადმინისტრაციული</w:t>
      </w:r>
      <w:r w:rsidRPr="009241EF">
        <w:t> </w:t>
      </w:r>
      <w:r w:rsidRPr="009241EF">
        <w:rPr>
          <w:rFonts w:ascii="Sylfaen" w:hAnsi="Sylfaen" w:cs="Sylfaen"/>
        </w:rPr>
        <w:t>პასუხისმგებლობის</w:t>
      </w:r>
      <w:r w:rsidRPr="009241EF">
        <w:t> </w:t>
      </w:r>
      <w:r w:rsidRPr="009241EF">
        <w:rPr>
          <w:rFonts w:ascii="Sylfaen" w:hAnsi="Sylfaen" w:cs="Sylfaen"/>
        </w:rPr>
        <w:t>დაკისრების</w:t>
      </w:r>
      <w:r w:rsidRPr="009241EF">
        <w:t> </w:t>
      </w:r>
      <w:r w:rsidRPr="009241EF">
        <w:rPr>
          <w:rFonts w:ascii="Sylfaen" w:hAnsi="Sylfaen" w:cs="Sylfaen"/>
        </w:rPr>
        <w:t>შესაძლებლობის</w:t>
      </w:r>
      <w:r w:rsidRPr="009241EF">
        <w:t> </w:t>
      </w:r>
      <w:r w:rsidRPr="009241EF">
        <w:rPr>
          <w:rFonts w:ascii="Sylfaen" w:hAnsi="Sylfaen" w:cs="Sylfaen"/>
        </w:rPr>
        <w:t>შესახებ</w:t>
      </w:r>
      <w:r w:rsidRPr="009241EF">
        <w:t>.</w:t>
      </w:r>
    </w:p>
    <w:tbl>
      <w:tblPr>
        <w:tblW w:w="10500" w:type="dxa"/>
        <w:jc w:val="center"/>
        <w:tblCellSpacing w:w="15" w:type="dxa"/>
        <w:tblLook w:val="04A0" w:firstRow="1" w:lastRow="0" w:firstColumn="1" w:lastColumn="0" w:noHBand="0" w:noVBand="1"/>
      </w:tblPr>
      <w:tblGrid>
        <w:gridCol w:w="10500"/>
      </w:tblGrid>
      <w:tr w:rsidR="009241EF" w:rsidRPr="009241EF" w:rsidTr="00B53A68">
        <w:trPr>
          <w:tblCellSpacing w:w="15" w:type="dxa"/>
          <w:jc w:val="center"/>
        </w:trPr>
        <w:tc>
          <w:tcPr>
            <w:tcW w:w="0" w:type="auto"/>
            <w:tcMar>
              <w:top w:w="15" w:type="dxa"/>
              <w:left w:w="15" w:type="dxa"/>
              <w:bottom w:w="15" w:type="dxa"/>
              <w:right w:w="15" w:type="dxa"/>
            </w:tcMar>
            <w:vAlign w:val="center"/>
            <w:hideMark/>
          </w:tcPr>
          <w:p w:rsidR="009241EF" w:rsidRPr="009241EF" w:rsidRDefault="009241EF" w:rsidP="00B53A68">
            <w:pPr>
              <w:pStyle w:val="NoSpacing"/>
              <w:spacing w:line="276" w:lineRule="auto"/>
              <w:ind w:left="525"/>
              <w:jc w:val="both"/>
              <w:rPr>
                <w:rFonts w:ascii="Sylfaen" w:hAnsi="Sylfaen" w:cs="Times New Roman"/>
              </w:rPr>
            </w:pPr>
            <w:r w:rsidRPr="009241EF">
              <w:rPr>
                <w:rFonts w:ascii="Sylfaen" w:hAnsi="Sylfaen"/>
                <w:lang w:val="ka-GE"/>
              </w:rPr>
              <w:t xml:space="preserve">გარდა ამისა, სოციალური მომსახურების სააგენტოს თბილისის  საქალაქო ცენტრს, აჭარის ავტონომიური რესპუბლიკის ფილიალსა და სამხარეო ცენტრებს დაეგზავნათ ცირკულარული წერილი (N04/18300;10.03.16.), რათა, </w:t>
            </w:r>
            <w:r w:rsidRPr="009241EF">
              <w:rPr>
                <w:rFonts w:ascii="Sylfaen" w:hAnsi="Sylfaen" w:cs="Sylfaen"/>
                <w:lang w:val="ka-GE"/>
              </w:rPr>
              <w:t>უფლებამოსილების</w:t>
            </w:r>
            <w:r w:rsidRPr="009241EF">
              <w:rPr>
                <w:lang w:val="ka-GE"/>
              </w:rPr>
              <w:t xml:space="preserve"> </w:t>
            </w:r>
            <w:r w:rsidRPr="009241EF">
              <w:rPr>
                <w:rFonts w:ascii="Sylfaen" w:hAnsi="Sylfaen" w:cs="Sylfaen"/>
                <w:lang w:val="ka-GE"/>
              </w:rPr>
              <w:t>ფარგლებში</w:t>
            </w:r>
            <w:r w:rsidRPr="009241EF">
              <w:rPr>
                <w:lang w:val="ka-GE"/>
              </w:rPr>
              <w:t xml:space="preserve">, </w:t>
            </w:r>
            <w:r w:rsidRPr="009241EF">
              <w:rPr>
                <w:rFonts w:ascii="Sylfaen" w:hAnsi="Sylfaen" w:cs="Sylfaen"/>
                <w:lang w:val="ka-GE"/>
              </w:rPr>
              <w:t>სამოქამედო</w:t>
            </w:r>
            <w:r w:rsidRPr="009241EF">
              <w:rPr>
                <w:lang w:val="ka-GE"/>
              </w:rPr>
              <w:t xml:space="preserve"> </w:t>
            </w:r>
            <w:r w:rsidRPr="009241EF">
              <w:rPr>
                <w:rFonts w:ascii="Sylfaen" w:hAnsi="Sylfaen" w:cs="Sylfaen"/>
                <w:lang w:val="ka-GE"/>
              </w:rPr>
              <w:t>არეალის</w:t>
            </w:r>
            <w:r w:rsidRPr="009241EF">
              <w:rPr>
                <w:lang w:val="ka-GE"/>
              </w:rPr>
              <w:t xml:space="preserve"> </w:t>
            </w:r>
            <w:r w:rsidRPr="009241EF">
              <w:rPr>
                <w:rFonts w:ascii="Sylfaen" w:hAnsi="Sylfaen" w:cs="Sylfaen"/>
                <w:lang w:val="ka-GE"/>
              </w:rPr>
              <w:t>მიხედვით</w:t>
            </w:r>
            <w:r w:rsidRPr="009241EF">
              <w:rPr>
                <w:lang w:val="ka-GE"/>
              </w:rPr>
              <w:t>,</w:t>
            </w:r>
            <w:r w:rsidRPr="009241EF">
              <w:rPr>
                <w:rFonts w:ascii="Sylfaen" w:hAnsi="Sylfaen"/>
                <w:lang w:val="ka-GE"/>
              </w:rPr>
              <w:t xml:space="preserve"> </w:t>
            </w:r>
            <w:r w:rsidRPr="009241EF">
              <w:rPr>
                <w:rFonts w:ascii="Sylfaen" w:hAnsi="Sylfaen" w:cs="Sylfaen"/>
                <w:lang w:val="ka-GE"/>
              </w:rPr>
              <w:t>მოახდინონ</w:t>
            </w:r>
            <w:r w:rsidRPr="009241EF">
              <w:rPr>
                <w:lang w:val="ka-GE"/>
              </w:rPr>
              <w:t xml:space="preserve">  </w:t>
            </w:r>
            <w:r w:rsidRPr="009241EF">
              <w:rPr>
                <w:rFonts w:ascii="Sylfaen" w:hAnsi="Sylfaen" w:cs="Sylfaen"/>
                <w:lang w:val="ka-GE"/>
              </w:rPr>
              <w:t>ქმედუუნაროდ</w:t>
            </w:r>
            <w:r w:rsidRPr="009241EF">
              <w:rPr>
                <w:lang w:val="ka-GE"/>
              </w:rPr>
              <w:t xml:space="preserve"> </w:t>
            </w:r>
            <w:r w:rsidRPr="009241EF">
              <w:rPr>
                <w:rFonts w:ascii="Sylfaen" w:hAnsi="Sylfaen" w:cs="Sylfaen"/>
                <w:lang w:val="ka-GE"/>
              </w:rPr>
              <w:t>აღიარებული</w:t>
            </w:r>
            <w:r w:rsidRPr="009241EF">
              <w:rPr>
                <w:lang w:val="ka-GE"/>
              </w:rPr>
              <w:t xml:space="preserve"> </w:t>
            </w:r>
            <w:r w:rsidRPr="009241EF">
              <w:rPr>
                <w:rFonts w:ascii="Sylfaen" w:hAnsi="Sylfaen" w:cs="Sylfaen"/>
                <w:lang w:val="ka-GE"/>
              </w:rPr>
              <w:t>პირების</w:t>
            </w:r>
            <w:r w:rsidRPr="009241EF">
              <w:rPr>
                <w:lang w:val="ka-GE"/>
              </w:rPr>
              <w:t xml:space="preserve"> </w:t>
            </w:r>
            <w:r w:rsidRPr="009241EF">
              <w:rPr>
                <w:rFonts w:ascii="Sylfaen" w:hAnsi="Sylfaen" w:cs="Sylfaen"/>
                <w:lang w:val="ka-GE"/>
              </w:rPr>
              <w:t>მეურვეებისა</w:t>
            </w:r>
            <w:r w:rsidRPr="009241EF">
              <w:rPr>
                <w:lang w:val="ka-GE"/>
              </w:rPr>
              <w:t xml:space="preserve"> (2016 </w:t>
            </w:r>
            <w:r w:rsidRPr="009241EF">
              <w:rPr>
                <w:rFonts w:ascii="Sylfaen" w:hAnsi="Sylfaen" w:cs="Sylfaen"/>
                <w:lang w:val="ka-GE"/>
              </w:rPr>
              <w:t>წლის</w:t>
            </w:r>
            <w:r w:rsidRPr="009241EF">
              <w:rPr>
                <w:lang w:val="ka-GE"/>
              </w:rPr>
              <w:t xml:space="preserve"> 31 </w:t>
            </w:r>
            <w:r w:rsidRPr="009241EF">
              <w:rPr>
                <w:rFonts w:ascii="Sylfaen" w:hAnsi="Sylfaen" w:cs="Sylfaen"/>
                <w:lang w:val="ka-GE"/>
              </w:rPr>
              <w:t>ივლისამდე</w:t>
            </w:r>
            <w:r w:rsidRPr="009241EF">
              <w:rPr>
                <w:lang w:val="ka-GE"/>
              </w:rPr>
              <w:t xml:space="preserve">) </w:t>
            </w:r>
            <w:r w:rsidRPr="009241EF">
              <w:rPr>
                <w:rFonts w:ascii="Sylfaen" w:hAnsi="Sylfaen" w:cs="Sylfaen"/>
                <w:lang w:val="ka-GE"/>
              </w:rPr>
              <w:t>და</w:t>
            </w:r>
            <w:r w:rsidRPr="009241EF">
              <w:rPr>
                <w:lang w:val="ka-GE"/>
              </w:rPr>
              <w:t xml:space="preserve"> </w:t>
            </w:r>
            <w:r w:rsidRPr="009241EF">
              <w:rPr>
                <w:rFonts w:ascii="Sylfaen" w:hAnsi="Sylfaen" w:cs="Sylfaen"/>
                <w:lang w:val="ka-GE"/>
              </w:rPr>
              <w:t>სპეციალიზირებული</w:t>
            </w:r>
            <w:r w:rsidRPr="009241EF">
              <w:rPr>
                <w:lang w:val="ka-GE"/>
              </w:rPr>
              <w:t xml:space="preserve"> </w:t>
            </w:r>
            <w:r w:rsidRPr="009241EF">
              <w:rPr>
                <w:rFonts w:ascii="Sylfaen" w:hAnsi="Sylfaen" w:cs="Sylfaen"/>
                <w:lang w:val="ka-GE"/>
              </w:rPr>
              <w:t>და</w:t>
            </w:r>
            <w:r w:rsidRPr="009241EF">
              <w:rPr>
                <w:lang w:val="ka-GE"/>
              </w:rPr>
              <w:t xml:space="preserve"> </w:t>
            </w:r>
            <w:r w:rsidRPr="009241EF">
              <w:rPr>
                <w:rFonts w:ascii="Sylfaen" w:hAnsi="Sylfaen" w:cs="Sylfaen"/>
                <w:lang w:val="ka-GE"/>
              </w:rPr>
              <w:t>ფსიქიატრიული</w:t>
            </w:r>
            <w:r w:rsidRPr="009241EF">
              <w:rPr>
                <w:lang w:val="ka-GE"/>
              </w:rPr>
              <w:t xml:space="preserve"> </w:t>
            </w:r>
            <w:r w:rsidRPr="009241EF">
              <w:rPr>
                <w:rFonts w:ascii="Sylfaen" w:hAnsi="Sylfaen" w:cs="Sylfaen"/>
                <w:lang w:val="ka-GE"/>
              </w:rPr>
              <w:t>დაწესებულებების</w:t>
            </w:r>
            <w:r w:rsidRPr="009241EF">
              <w:rPr>
                <w:lang w:val="ka-GE"/>
              </w:rPr>
              <w:t xml:space="preserve"> </w:t>
            </w:r>
            <w:r w:rsidRPr="009241EF">
              <w:rPr>
                <w:rFonts w:ascii="Sylfaen" w:hAnsi="Sylfaen" w:cs="Sylfaen"/>
                <w:lang w:val="ka-GE"/>
              </w:rPr>
              <w:t>ადმინისტრაციის</w:t>
            </w:r>
            <w:r w:rsidRPr="009241EF">
              <w:rPr>
                <w:lang w:val="ka-GE"/>
              </w:rPr>
              <w:t> </w:t>
            </w:r>
            <w:r w:rsidRPr="009241EF">
              <w:rPr>
                <w:rFonts w:ascii="Sylfaen" w:hAnsi="Sylfaen"/>
                <w:lang w:val="ka-GE"/>
              </w:rPr>
              <w:t xml:space="preserve"> </w:t>
            </w:r>
            <w:r w:rsidRPr="009241EF">
              <w:rPr>
                <w:lang w:val="ka-GE"/>
              </w:rPr>
              <w:t xml:space="preserve">(2016 </w:t>
            </w:r>
            <w:r w:rsidRPr="009241EF">
              <w:rPr>
                <w:rFonts w:ascii="Sylfaen" w:hAnsi="Sylfaen" w:cs="Sylfaen"/>
                <w:lang w:val="ka-GE"/>
              </w:rPr>
              <w:t>წლის</w:t>
            </w:r>
            <w:r w:rsidRPr="009241EF">
              <w:rPr>
                <w:lang w:val="ka-GE"/>
              </w:rPr>
              <w:t xml:space="preserve"> 30 </w:t>
            </w:r>
            <w:r w:rsidRPr="009241EF">
              <w:rPr>
                <w:rFonts w:ascii="Sylfaen" w:hAnsi="Sylfaen" w:cs="Sylfaen"/>
                <w:lang w:val="ka-GE"/>
              </w:rPr>
              <w:t>აპილამდე</w:t>
            </w:r>
            <w:r w:rsidRPr="009241EF">
              <w:rPr>
                <w:lang w:val="ka-GE"/>
              </w:rPr>
              <w:t>) </w:t>
            </w:r>
            <w:r w:rsidRPr="009241EF">
              <w:rPr>
                <w:rFonts w:ascii="Sylfaen" w:hAnsi="Sylfaen" w:cs="Sylfaen"/>
                <w:lang w:val="ka-GE"/>
              </w:rPr>
              <w:t>ინფორმირება</w:t>
            </w:r>
            <w:r w:rsidRPr="009241EF">
              <w:rPr>
                <w:lang w:val="ka-GE"/>
              </w:rPr>
              <w:t xml:space="preserve"> </w:t>
            </w:r>
            <w:r w:rsidRPr="009241EF">
              <w:rPr>
                <w:rFonts w:ascii="Sylfaen" w:hAnsi="Sylfaen" w:cs="Sylfaen"/>
                <w:lang w:val="ka-GE"/>
              </w:rPr>
              <w:t>საქართველოს</w:t>
            </w:r>
            <w:r w:rsidRPr="009241EF">
              <w:rPr>
                <w:lang w:val="ka-GE"/>
              </w:rPr>
              <w:t xml:space="preserve"> </w:t>
            </w:r>
            <w:r w:rsidRPr="009241EF">
              <w:rPr>
                <w:rFonts w:ascii="Sylfaen" w:hAnsi="Sylfaen" w:cs="Sylfaen"/>
                <w:lang w:val="ka-GE"/>
              </w:rPr>
              <w:t>სამოქალაქო</w:t>
            </w:r>
            <w:r w:rsidRPr="009241EF">
              <w:rPr>
                <w:lang w:val="ka-GE"/>
              </w:rPr>
              <w:t xml:space="preserve"> </w:t>
            </w:r>
            <w:r w:rsidRPr="009241EF">
              <w:rPr>
                <w:rFonts w:ascii="Sylfaen" w:hAnsi="Sylfaen" w:cs="Sylfaen"/>
                <w:lang w:val="ka-GE"/>
              </w:rPr>
              <w:t>კოდექსის</w:t>
            </w:r>
            <w:r w:rsidRPr="009241EF">
              <w:rPr>
                <w:lang w:val="ka-GE"/>
              </w:rPr>
              <w:t xml:space="preserve"> 1508</w:t>
            </w:r>
            <w:r w:rsidRPr="009241EF">
              <w:rPr>
                <w:vertAlign w:val="superscript"/>
                <w:lang w:val="ka-GE"/>
              </w:rPr>
              <w:t>1</w:t>
            </w:r>
            <w:r w:rsidRPr="009241EF">
              <w:rPr>
                <w:lang w:val="ka-GE"/>
              </w:rPr>
              <w:t>-</w:t>
            </w:r>
            <w:r w:rsidRPr="009241EF">
              <w:rPr>
                <w:rFonts w:ascii="Sylfaen" w:hAnsi="Sylfaen" w:cs="Sylfaen"/>
                <w:lang w:val="ka-GE"/>
              </w:rPr>
              <w:t>ე</w:t>
            </w:r>
            <w:r w:rsidRPr="009241EF">
              <w:rPr>
                <w:lang w:val="ka-GE"/>
              </w:rPr>
              <w:t xml:space="preserve"> </w:t>
            </w:r>
            <w:r w:rsidRPr="009241EF">
              <w:rPr>
                <w:rFonts w:ascii="Sylfaen" w:hAnsi="Sylfaen" w:cs="Sylfaen"/>
                <w:lang w:val="ka-GE"/>
              </w:rPr>
              <w:t>მუხლით</w:t>
            </w:r>
            <w:r w:rsidRPr="009241EF">
              <w:rPr>
                <w:lang w:val="ka-GE"/>
              </w:rPr>
              <w:t xml:space="preserve"> </w:t>
            </w:r>
            <w:r w:rsidRPr="009241EF">
              <w:rPr>
                <w:rFonts w:ascii="Sylfaen" w:hAnsi="Sylfaen" w:cs="Sylfaen"/>
                <w:lang w:val="ka-GE"/>
              </w:rPr>
              <w:t>დაკისრებული</w:t>
            </w:r>
            <w:r w:rsidRPr="009241EF">
              <w:rPr>
                <w:lang w:val="ka-GE"/>
              </w:rPr>
              <w:t xml:space="preserve"> </w:t>
            </w:r>
            <w:r w:rsidRPr="009241EF">
              <w:rPr>
                <w:rFonts w:ascii="Sylfaen" w:hAnsi="Sylfaen" w:cs="Sylfaen"/>
                <w:lang w:val="ka-GE"/>
              </w:rPr>
              <w:t>მოვალეობების შესახებ.</w:t>
            </w:r>
          </w:p>
        </w:tc>
      </w:tr>
      <w:tr w:rsidR="009241EF" w:rsidRPr="009241EF" w:rsidTr="00B53A68">
        <w:trPr>
          <w:tblCellSpacing w:w="15" w:type="dxa"/>
          <w:jc w:val="center"/>
        </w:trPr>
        <w:tc>
          <w:tcPr>
            <w:tcW w:w="0" w:type="auto"/>
            <w:tcMar>
              <w:top w:w="15" w:type="dxa"/>
              <w:left w:w="15" w:type="dxa"/>
              <w:bottom w:w="15" w:type="dxa"/>
              <w:right w:w="15" w:type="dxa"/>
            </w:tcMar>
            <w:vAlign w:val="center"/>
            <w:hideMark/>
          </w:tcPr>
          <w:p w:rsidR="009241EF" w:rsidRPr="009241EF" w:rsidRDefault="009241EF" w:rsidP="00B53A68">
            <w:pPr>
              <w:spacing w:after="0"/>
            </w:pPr>
          </w:p>
        </w:tc>
      </w:tr>
    </w:tbl>
    <w:p w:rsidR="009241EF" w:rsidRPr="009241EF" w:rsidRDefault="00A655F5"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rPr>
      </w:pPr>
      <w:ins w:id="52" w:author="Mariami Jintcharadze" w:date="2017-02-01T12:41:00Z">
        <w:r>
          <w:rPr>
            <w:rFonts w:ascii="Sylfaen" w:eastAsia="Sylfaen" w:hAnsi="Sylfaen"/>
            <w:b/>
            <w:lang w:val="ka-GE"/>
          </w:rPr>
          <w:t>ჰ)</w:t>
        </w:r>
      </w:ins>
      <w:r w:rsidR="009241EF" w:rsidRPr="009241EF">
        <w:rPr>
          <w:rFonts w:ascii="Sylfaen" w:eastAsia="Sylfaen" w:hAnsi="Sylfaen"/>
          <w:b/>
        </w:rPr>
        <w:t xml:space="preserve">უზრუნველყოს შესაბამის სამსახურებთან თანამშრომლობა ფსიქიკური შეზღუდვის მქონე პირის მშობლის უფლების დასაცავად; </w:t>
      </w:r>
    </w:p>
    <w:p w:rsidR="009241EF" w:rsidRPr="009241EF" w:rsidRDefault="009241EF" w:rsidP="009241EF">
      <w:pPr>
        <w:pStyle w:val="NoSpacing"/>
        <w:jc w:val="both"/>
      </w:pPr>
      <w:r>
        <w:rPr>
          <w:lang w:val="ka-GE"/>
        </w:rPr>
        <w:t xml:space="preserve"> </w:t>
      </w:r>
      <w:r w:rsidRPr="009241EF">
        <w:rPr>
          <w:rFonts w:ascii="Sylfaen" w:hAnsi="Sylfaen" w:cs="Sylfaen"/>
          <w:lang w:val="ka-GE"/>
        </w:rPr>
        <w:t>ქმედუუნარობის</w:t>
      </w:r>
      <w:r w:rsidRPr="009241EF">
        <w:rPr>
          <w:lang w:val="ka-GE"/>
        </w:rPr>
        <w:t xml:space="preserve"> </w:t>
      </w:r>
      <w:r w:rsidRPr="009241EF">
        <w:rPr>
          <w:rFonts w:ascii="Sylfaen" w:hAnsi="Sylfaen" w:cs="Sylfaen"/>
          <w:lang w:val="ka-GE"/>
        </w:rPr>
        <w:t>სფეროში</w:t>
      </w:r>
      <w:r w:rsidRPr="009241EF">
        <w:rPr>
          <w:lang w:val="ka-GE"/>
        </w:rPr>
        <w:t xml:space="preserve"> </w:t>
      </w:r>
      <w:r w:rsidRPr="009241EF">
        <w:rPr>
          <w:rFonts w:ascii="Sylfaen" w:hAnsi="Sylfaen" w:cs="Sylfaen"/>
          <w:lang w:val="ka-GE"/>
        </w:rPr>
        <w:t>რეფორმის</w:t>
      </w:r>
      <w:r w:rsidRPr="009241EF">
        <w:rPr>
          <w:lang w:val="ka-GE"/>
        </w:rPr>
        <w:t xml:space="preserve"> </w:t>
      </w:r>
      <w:r w:rsidRPr="009241EF">
        <w:rPr>
          <w:rFonts w:ascii="Sylfaen" w:hAnsi="Sylfaen" w:cs="Sylfaen"/>
          <w:lang w:val="ka-GE"/>
        </w:rPr>
        <w:t>განხორციელებამდე</w:t>
      </w:r>
      <w:r w:rsidRPr="009241EF">
        <w:rPr>
          <w:lang w:val="ka-GE"/>
        </w:rPr>
        <w:t xml:space="preserve"> </w:t>
      </w:r>
      <w:r w:rsidRPr="009241EF">
        <w:rPr>
          <w:rFonts w:ascii="Sylfaen" w:hAnsi="Sylfaen" w:cs="Sylfaen"/>
        </w:rPr>
        <w:t>სახელმწიფო</w:t>
      </w:r>
      <w:r w:rsidRPr="009241EF">
        <w:t xml:space="preserve"> </w:t>
      </w:r>
      <w:r w:rsidRPr="009241EF">
        <w:rPr>
          <w:rFonts w:ascii="Sylfaen" w:hAnsi="Sylfaen" w:cs="Sylfaen"/>
        </w:rPr>
        <w:t>ზრუნვის</w:t>
      </w:r>
      <w:r w:rsidRPr="009241EF">
        <w:t xml:space="preserve"> </w:t>
      </w:r>
      <w:r w:rsidRPr="009241EF">
        <w:rPr>
          <w:rFonts w:ascii="Sylfaen" w:hAnsi="Sylfaen" w:cs="Sylfaen"/>
        </w:rPr>
        <w:t>დაწესებულებაში</w:t>
      </w:r>
      <w:r w:rsidRPr="009241EF">
        <w:t xml:space="preserve"> </w:t>
      </w:r>
      <w:r w:rsidRPr="009241EF">
        <w:rPr>
          <w:rFonts w:ascii="Sylfaen" w:hAnsi="Sylfaen" w:cs="Sylfaen"/>
        </w:rPr>
        <w:t>მოთავსებული</w:t>
      </w:r>
      <w:r w:rsidRPr="009241EF">
        <w:t xml:space="preserve"> </w:t>
      </w:r>
      <w:r w:rsidRPr="009241EF">
        <w:rPr>
          <w:rFonts w:ascii="Sylfaen" w:hAnsi="Sylfaen" w:cs="Sylfaen"/>
        </w:rPr>
        <w:t>ქმედუუნაროდ</w:t>
      </w:r>
      <w:r w:rsidRPr="009241EF">
        <w:t xml:space="preserve"> </w:t>
      </w:r>
      <w:r w:rsidRPr="009241EF">
        <w:rPr>
          <w:rFonts w:ascii="Sylfaen" w:hAnsi="Sylfaen" w:cs="Sylfaen"/>
        </w:rPr>
        <w:t>ცნობილი</w:t>
      </w:r>
      <w:r w:rsidRPr="009241EF">
        <w:t xml:space="preserve"> </w:t>
      </w:r>
      <w:r w:rsidRPr="009241EF">
        <w:rPr>
          <w:rFonts w:ascii="Sylfaen" w:hAnsi="Sylfaen" w:cs="Sylfaen"/>
        </w:rPr>
        <w:t>პირის</w:t>
      </w:r>
      <w:r w:rsidRPr="009241EF">
        <w:t xml:space="preserve"> </w:t>
      </w:r>
      <w:r w:rsidRPr="009241EF">
        <w:rPr>
          <w:rFonts w:ascii="Sylfaen" w:hAnsi="Sylfaen" w:cs="Sylfaen"/>
        </w:rPr>
        <w:t>შვილის</w:t>
      </w:r>
      <w:r w:rsidRPr="009241EF">
        <w:t xml:space="preserve"> </w:t>
      </w:r>
      <w:r w:rsidRPr="009241EF">
        <w:rPr>
          <w:rFonts w:ascii="Sylfaen" w:hAnsi="Sylfaen" w:cs="Sylfaen"/>
        </w:rPr>
        <w:t>შეძენის</w:t>
      </w:r>
      <w:r w:rsidRPr="009241EF">
        <w:t xml:space="preserve"> </w:t>
      </w:r>
      <w:r w:rsidRPr="009241EF">
        <w:rPr>
          <w:rFonts w:ascii="Sylfaen" w:hAnsi="Sylfaen" w:cs="Sylfaen"/>
        </w:rPr>
        <w:t>შემთხვევაში</w:t>
      </w:r>
      <w:r w:rsidRPr="009241EF">
        <w:t xml:space="preserve">, </w:t>
      </w:r>
      <w:r w:rsidRPr="009241EF">
        <w:rPr>
          <w:rFonts w:ascii="Sylfaen" w:hAnsi="Sylfaen" w:cs="Sylfaen"/>
        </w:rPr>
        <w:t>ახალშობილს</w:t>
      </w:r>
      <w:r w:rsidRPr="009241EF">
        <w:t xml:space="preserve"> </w:t>
      </w:r>
      <w:r w:rsidRPr="009241EF">
        <w:rPr>
          <w:lang w:val="ka-GE"/>
        </w:rPr>
        <w:t>,,</w:t>
      </w:r>
      <w:r w:rsidRPr="009241EF">
        <w:rPr>
          <w:rFonts w:ascii="Sylfaen" w:hAnsi="Sylfaen" w:cs="Sylfaen"/>
        </w:rPr>
        <w:t>სპეციალიზებულ</w:t>
      </w:r>
      <w:r w:rsidRPr="009241EF">
        <w:t xml:space="preserve"> </w:t>
      </w:r>
      <w:r w:rsidRPr="009241EF">
        <w:rPr>
          <w:rFonts w:ascii="Sylfaen" w:hAnsi="Sylfaen" w:cs="Sylfaen"/>
        </w:rPr>
        <w:t>დაწესებულებაში</w:t>
      </w:r>
      <w:r w:rsidRPr="009241EF">
        <w:t xml:space="preserve"> </w:t>
      </w:r>
      <w:r w:rsidRPr="009241EF">
        <w:rPr>
          <w:rFonts w:ascii="Sylfaen" w:hAnsi="Sylfaen" w:cs="Sylfaen"/>
        </w:rPr>
        <w:t>პირის</w:t>
      </w:r>
      <w:r w:rsidRPr="009241EF">
        <w:t xml:space="preserve"> </w:t>
      </w:r>
      <w:r w:rsidRPr="009241EF">
        <w:rPr>
          <w:rFonts w:ascii="Sylfaen" w:hAnsi="Sylfaen" w:cs="Sylfaen"/>
        </w:rPr>
        <w:t>მოთავსებისა</w:t>
      </w:r>
      <w:r w:rsidRPr="009241EF">
        <w:t xml:space="preserve"> </w:t>
      </w:r>
      <w:r w:rsidRPr="009241EF">
        <w:rPr>
          <w:rFonts w:ascii="Sylfaen" w:hAnsi="Sylfaen" w:cs="Sylfaen"/>
        </w:rPr>
        <w:t>და</w:t>
      </w:r>
      <w:r w:rsidRPr="009241EF">
        <w:t xml:space="preserve"> </w:t>
      </w:r>
      <w:r w:rsidRPr="009241EF">
        <w:rPr>
          <w:rFonts w:ascii="Sylfaen" w:hAnsi="Sylfaen" w:cs="Sylfaen"/>
        </w:rPr>
        <w:t>ამ</w:t>
      </w:r>
      <w:r w:rsidRPr="009241EF">
        <w:t xml:space="preserve"> </w:t>
      </w:r>
      <w:r w:rsidRPr="009241EF">
        <w:rPr>
          <w:rFonts w:ascii="Sylfaen" w:hAnsi="Sylfaen" w:cs="Sylfaen"/>
        </w:rPr>
        <w:t>დაწესებულებიდან</w:t>
      </w:r>
      <w:r w:rsidRPr="009241EF">
        <w:t xml:space="preserve"> </w:t>
      </w:r>
      <w:r w:rsidRPr="009241EF">
        <w:rPr>
          <w:rFonts w:ascii="Sylfaen" w:hAnsi="Sylfaen" w:cs="Sylfaen"/>
        </w:rPr>
        <w:t>მისი</w:t>
      </w:r>
      <w:r w:rsidRPr="009241EF">
        <w:t xml:space="preserve"> </w:t>
      </w:r>
      <w:r w:rsidRPr="009241EF">
        <w:rPr>
          <w:rFonts w:ascii="Sylfaen" w:hAnsi="Sylfaen" w:cs="Sylfaen"/>
        </w:rPr>
        <w:t>გაყვანის</w:t>
      </w:r>
      <w:r w:rsidRPr="009241EF">
        <w:t xml:space="preserve"> </w:t>
      </w:r>
      <w:r w:rsidRPr="009241EF">
        <w:rPr>
          <w:rFonts w:ascii="Sylfaen" w:hAnsi="Sylfaen" w:cs="Sylfaen"/>
        </w:rPr>
        <w:t>წესისა</w:t>
      </w:r>
      <w:r w:rsidRPr="009241EF">
        <w:t xml:space="preserve"> </w:t>
      </w:r>
      <w:r w:rsidRPr="009241EF">
        <w:rPr>
          <w:rFonts w:ascii="Sylfaen" w:hAnsi="Sylfaen" w:cs="Sylfaen"/>
        </w:rPr>
        <w:t>და</w:t>
      </w:r>
      <w:r w:rsidRPr="009241EF">
        <w:t xml:space="preserve"> </w:t>
      </w:r>
      <w:r w:rsidRPr="009241EF">
        <w:rPr>
          <w:rFonts w:ascii="Sylfaen" w:hAnsi="Sylfaen" w:cs="Sylfaen"/>
        </w:rPr>
        <w:t>პირობების</w:t>
      </w:r>
      <w:r w:rsidRPr="009241EF">
        <w:t xml:space="preserve"> </w:t>
      </w:r>
      <w:r w:rsidRPr="009241EF">
        <w:rPr>
          <w:rFonts w:ascii="Sylfaen" w:hAnsi="Sylfaen" w:cs="Sylfaen"/>
        </w:rPr>
        <w:t>დამტკიცების</w:t>
      </w:r>
      <w:r w:rsidRPr="009241EF">
        <w:t xml:space="preserve"> </w:t>
      </w:r>
      <w:r w:rsidRPr="009241EF">
        <w:rPr>
          <w:rFonts w:ascii="Sylfaen" w:hAnsi="Sylfaen" w:cs="Sylfaen"/>
        </w:rPr>
        <w:t>შესახებ</w:t>
      </w:r>
      <w:r w:rsidRPr="009241EF">
        <w:rPr>
          <w:lang w:val="ka-GE"/>
        </w:rPr>
        <w:t xml:space="preserve">“ </w:t>
      </w:r>
      <w:r w:rsidRPr="009241EF">
        <w:rPr>
          <w:rFonts w:ascii="Sylfaen" w:hAnsi="Sylfaen" w:cs="Sylfaen"/>
          <w:lang w:val="ka-GE"/>
        </w:rPr>
        <w:t>საქართველოს</w:t>
      </w:r>
      <w:r w:rsidRPr="009241EF">
        <w:rPr>
          <w:lang w:val="ka-GE"/>
        </w:rPr>
        <w:t xml:space="preserve"> </w:t>
      </w:r>
      <w:r w:rsidRPr="009241EF">
        <w:rPr>
          <w:rFonts w:ascii="Sylfaen" w:hAnsi="Sylfaen" w:cs="Sylfaen"/>
          <w:lang w:val="ka-GE"/>
        </w:rPr>
        <w:t>შრომის</w:t>
      </w:r>
      <w:r w:rsidRPr="009241EF">
        <w:rPr>
          <w:lang w:val="ka-GE"/>
        </w:rPr>
        <w:t xml:space="preserve">, </w:t>
      </w:r>
      <w:r w:rsidRPr="009241EF">
        <w:rPr>
          <w:rFonts w:ascii="Sylfaen" w:hAnsi="Sylfaen" w:cs="Sylfaen"/>
          <w:lang w:val="ka-GE"/>
        </w:rPr>
        <w:t>ჯანმრთელობისა</w:t>
      </w:r>
      <w:r w:rsidRPr="009241EF">
        <w:rPr>
          <w:lang w:val="ka-GE"/>
        </w:rPr>
        <w:t xml:space="preserve"> </w:t>
      </w:r>
      <w:r w:rsidRPr="009241EF">
        <w:rPr>
          <w:rFonts w:ascii="Sylfaen" w:hAnsi="Sylfaen" w:cs="Sylfaen"/>
          <w:lang w:val="ka-GE"/>
        </w:rPr>
        <w:t>და</w:t>
      </w:r>
      <w:r w:rsidRPr="009241EF">
        <w:rPr>
          <w:lang w:val="ka-GE"/>
        </w:rPr>
        <w:t xml:space="preserve"> </w:t>
      </w:r>
      <w:r w:rsidRPr="009241EF">
        <w:rPr>
          <w:rFonts w:ascii="Sylfaen" w:hAnsi="Sylfaen" w:cs="Sylfaen"/>
          <w:lang w:val="ka-GE"/>
        </w:rPr>
        <w:t>სოციალური</w:t>
      </w:r>
      <w:r w:rsidRPr="009241EF">
        <w:rPr>
          <w:lang w:val="ka-GE"/>
        </w:rPr>
        <w:t xml:space="preserve"> </w:t>
      </w:r>
      <w:r w:rsidRPr="009241EF">
        <w:rPr>
          <w:rFonts w:ascii="Sylfaen" w:hAnsi="Sylfaen" w:cs="Sylfaen"/>
          <w:lang w:val="ka-GE"/>
        </w:rPr>
        <w:t>დაცვის</w:t>
      </w:r>
      <w:r w:rsidRPr="009241EF">
        <w:rPr>
          <w:lang w:val="ka-GE"/>
        </w:rPr>
        <w:t xml:space="preserve"> </w:t>
      </w:r>
      <w:r w:rsidRPr="009241EF">
        <w:rPr>
          <w:rFonts w:ascii="Sylfaen" w:hAnsi="Sylfaen" w:cs="Sylfaen"/>
          <w:lang w:val="ka-GE"/>
        </w:rPr>
        <w:t>მინისტრის</w:t>
      </w:r>
      <w:r w:rsidRPr="009241EF">
        <w:rPr>
          <w:lang w:val="ka-GE"/>
        </w:rPr>
        <w:t xml:space="preserve"> </w:t>
      </w:r>
      <w:r w:rsidRPr="009241EF">
        <w:t xml:space="preserve">2010 </w:t>
      </w:r>
      <w:r w:rsidRPr="009241EF">
        <w:rPr>
          <w:rFonts w:ascii="Sylfaen" w:hAnsi="Sylfaen" w:cs="Sylfaen"/>
        </w:rPr>
        <w:t>წლის</w:t>
      </w:r>
      <w:r w:rsidRPr="009241EF">
        <w:t xml:space="preserve"> 26 </w:t>
      </w:r>
      <w:r w:rsidRPr="009241EF">
        <w:rPr>
          <w:rFonts w:ascii="Sylfaen" w:hAnsi="Sylfaen" w:cs="Sylfaen"/>
        </w:rPr>
        <w:t>თებერვლი</w:t>
      </w:r>
      <w:r w:rsidRPr="009241EF">
        <w:rPr>
          <w:rFonts w:ascii="Sylfaen" w:hAnsi="Sylfaen" w:cs="Sylfaen"/>
          <w:lang w:val="ka-GE"/>
        </w:rPr>
        <w:t>ს</w:t>
      </w:r>
      <w:r w:rsidRPr="009241EF">
        <w:rPr>
          <w:lang w:val="ka-GE"/>
        </w:rPr>
        <w:t xml:space="preserve"> N52/</w:t>
      </w:r>
      <w:r w:rsidRPr="009241EF">
        <w:rPr>
          <w:rFonts w:ascii="Sylfaen" w:hAnsi="Sylfaen" w:cs="Sylfaen"/>
          <w:lang w:val="ka-GE"/>
        </w:rPr>
        <w:t>ნ</w:t>
      </w:r>
      <w:r w:rsidRPr="009241EF">
        <w:rPr>
          <w:lang w:val="ka-GE"/>
        </w:rPr>
        <w:t xml:space="preserve"> </w:t>
      </w:r>
      <w:r w:rsidRPr="009241EF">
        <w:rPr>
          <w:rFonts w:ascii="Sylfaen" w:hAnsi="Sylfaen" w:cs="Sylfaen"/>
          <w:lang w:val="ka-GE"/>
        </w:rPr>
        <w:t>ბრძანების</w:t>
      </w:r>
      <w:r w:rsidRPr="009241EF">
        <w:rPr>
          <w:lang w:val="ka-GE"/>
        </w:rPr>
        <w:t xml:space="preserve"> </w:t>
      </w:r>
      <w:r w:rsidRPr="009241EF">
        <w:rPr>
          <w:rFonts w:ascii="Sylfaen" w:hAnsi="Sylfaen" w:cs="Sylfaen"/>
          <w:lang w:val="ka-GE"/>
        </w:rPr>
        <w:t>მე</w:t>
      </w:r>
      <w:r w:rsidRPr="009241EF">
        <w:rPr>
          <w:lang w:val="ka-GE"/>
        </w:rPr>
        <w:t xml:space="preserve">-8 </w:t>
      </w:r>
      <w:r w:rsidRPr="009241EF">
        <w:rPr>
          <w:rFonts w:ascii="Sylfaen" w:hAnsi="Sylfaen" w:cs="Sylfaen"/>
          <w:lang w:val="ka-GE"/>
        </w:rPr>
        <w:t>მუხლის</w:t>
      </w:r>
      <w:r w:rsidRPr="009241EF">
        <w:rPr>
          <w:lang w:val="ka-GE"/>
        </w:rPr>
        <w:t xml:space="preserve"> </w:t>
      </w:r>
      <w:r w:rsidRPr="009241EF">
        <w:rPr>
          <w:rFonts w:ascii="Sylfaen" w:hAnsi="Sylfaen" w:cs="Sylfaen"/>
          <w:lang w:val="ka-GE"/>
        </w:rPr>
        <w:t>საფუძველზე</w:t>
      </w:r>
      <w:r w:rsidRPr="009241EF">
        <w:rPr>
          <w:lang w:val="ka-GE"/>
        </w:rPr>
        <w:t xml:space="preserve"> </w:t>
      </w:r>
      <w:r w:rsidRPr="009241EF">
        <w:rPr>
          <w:rFonts w:ascii="Sylfaen" w:hAnsi="Sylfaen" w:cs="Sylfaen"/>
          <w:lang w:val="ka-GE"/>
        </w:rPr>
        <w:t>ენიჭებოდა</w:t>
      </w:r>
      <w:r w:rsidRPr="009241EF">
        <w:rPr>
          <w:lang w:val="ka-GE"/>
        </w:rPr>
        <w:t xml:space="preserve"> </w:t>
      </w:r>
      <w:r w:rsidRPr="009241EF">
        <w:rPr>
          <w:rFonts w:ascii="Sylfaen" w:hAnsi="Sylfaen" w:cs="Sylfaen"/>
          <w:lang w:val="ka-GE"/>
        </w:rPr>
        <w:t>მზრუნველობამოკლებული</w:t>
      </w:r>
      <w:r w:rsidRPr="009241EF">
        <w:rPr>
          <w:lang w:val="ka-GE"/>
        </w:rPr>
        <w:t xml:space="preserve"> </w:t>
      </w:r>
      <w:r w:rsidRPr="009241EF">
        <w:rPr>
          <w:rFonts w:ascii="Sylfaen" w:hAnsi="Sylfaen" w:cs="Sylfaen"/>
          <w:lang w:val="ka-GE"/>
        </w:rPr>
        <w:t>ბავშვის</w:t>
      </w:r>
      <w:r w:rsidRPr="009241EF">
        <w:rPr>
          <w:lang w:val="ka-GE"/>
        </w:rPr>
        <w:t xml:space="preserve"> </w:t>
      </w:r>
      <w:r w:rsidRPr="009241EF">
        <w:rPr>
          <w:rFonts w:ascii="Sylfaen" w:hAnsi="Sylfaen" w:cs="Sylfaen"/>
          <w:lang w:val="ka-GE"/>
        </w:rPr>
        <w:t>სტატუსი</w:t>
      </w:r>
      <w:r w:rsidRPr="009241EF">
        <w:rPr>
          <w:lang w:val="ka-GE"/>
        </w:rPr>
        <w:t xml:space="preserve"> </w:t>
      </w:r>
      <w:r w:rsidRPr="009241EF">
        <w:rPr>
          <w:b/>
          <w:lang w:val="ka-GE"/>
        </w:rPr>
        <w:t xml:space="preserve"> </w:t>
      </w:r>
      <w:r w:rsidRPr="009241EF">
        <w:rPr>
          <w:rFonts w:ascii="Sylfaen" w:hAnsi="Sylfaen" w:cs="Sylfaen"/>
          <w:lang w:val="ka-GE"/>
        </w:rPr>
        <w:t>და</w:t>
      </w:r>
      <w:r w:rsidRPr="009241EF">
        <w:rPr>
          <w:b/>
          <w:lang w:val="ka-GE"/>
        </w:rPr>
        <w:t xml:space="preserve"> </w:t>
      </w:r>
      <w:r w:rsidRPr="009241EF">
        <w:rPr>
          <w:rFonts w:ascii="Sylfaen" w:hAnsi="Sylfaen" w:cs="Sylfaen"/>
          <w:lang w:val="ka-GE"/>
        </w:rPr>
        <w:t>დაუყოვნებლივ</w:t>
      </w:r>
      <w:r w:rsidRPr="009241EF">
        <w:rPr>
          <w:lang w:val="ka-GE"/>
        </w:rPr>
        <w:t xml:space="preserve"> </w:t>
      </w:r>
      <w:r w:rsidRPr="009241EF">
        <w:rPr>
          <w:rFonts w:ascii="Sylfaen" w:hAnsi="Sylfaen" w:cs="Sylfaen"/>
          <w:lang w:val="ka-GE"/>
        </w:rPr>
        <w:t>ექვემდებარებოდა</w:t>
      </w:r>
      <w:r w:rsidRPr="009241EF">
        <w:rPr>
          <w:lang w:val="ka-GE"/>
        </w:rPr>
        <w:t xml:space="preserve">  </w:t>
      </w:r>
      <w:r w:rsidRPr="009241EF">
        <w:rPr>
          <w:rFonts w:ascii="Sylfaen" w:hAnsi="Sylfaen" w:cs="Sylfaen"/>
        </w:rPr>
        <w:t>ჩვილ</w:t>
      </w:r>
      <w:r w:rsidRPr="009241EF">
        <w:t xml:space="preserve"> </w:t>
      </w:r>
      <w:r w:rsidRPr="009241EF">
        <w:rPr>
          <w:rFonts w:ascii="Sylfaen" w:hAnsi="Sylfaen" w:cs="Sylfaen"/>
        </w:rPr>
        <w:t>ბავშვთა</w:t>
      </w:r>
      <w:r w:rsidRPr="009241EF">
        <w:t xml:space="preserve"> </w:t>
      </w:r>
      <w:r w:rsidRPr="009241EF">
        <w:rPr>
          <w:rFonts w:ascii="Sylfaen" w:hAnsi="Sylfaen" w:cs="Sylfaen"/>
        </w:rPr>
        <w:t>სახლში</w:t>
      </w:r>
      <w:r w:rsidRPr="009241EF">
        <w:t xml:space="preserve"> </w:t>
      </w:r>
      <w:r w:rsidRPr="009241EF">
        <w:rPr>
          <w:rFonts w:ascii="Sylfaen" w:hAnsi="Sylfaen" w:cs="Sylfaen"/>
        </w:rPr>
        <w:t>მოთავსებას</w:t>
      </w:r>
      <w:r w:rsidRPr="009241EF">
        <w:rPr>
          <w:lang w:val="ka-GE"/>
        </w:rPr>
        <w:t xml:space="preserve">. </w:t>
      </w:r>
      <w:r w:rsidRPr="009241EF">
        <w:rPr>
          <w:rFonts w:ascii="Sylfaen" w:hAnsi="Sylfaen" w:cs="Sylfaen"/>
          <w:lang w:val="ka-GE"/>
        </w:rPr>
        <w:t>რაც</w:t>
      </w:r>
      <w:r w:rsidRPr="009241EF">
        <w:rPr>
          <w:lang w:val="ka-GE"/>
        </w:rPr>
        <w:t xml:space="preserve"> </w:t>
      </w:r>
      <w:r w:rsidRPr="009241EF">
        <w:rPr>
          <w:rFonts w:ascii="Sylfaen" w:hAnsi="Sylfaen" w:cs="Sylfaen"/>
          <w:lang w:val="ka-GE"/>
        </w:rPr>
        <w:t>ავტომატურად</w:t>
      </w:r>
      <w:r w:rsidRPr="009241EF">
        <w:rPr>
          <w:lang w:val="ka-GE"/>
        </w:rPr>
        <w:t xml:space="preserve"> </w:t>
      </w:r>
      <w:r w:rsidRPr="009241EF">
        <w:rPr>
          <w:rFonts w:ascii="Sylfaen" w:hAnsi="Sylfaen" w:cs="Sylfaen"/>
          <w:lang w:val="ka-GE"/>
        </w:rPr>
        <w:t>იწვევდა</w:t>
      </w:r>
      <w:r w:rsidRPr="009241EF">
        <w:rPr>
          <w:lang w:val="ka-GE"/>
        </w:rPr>
        <w:t xml:space="preserve"> </w:t>
      </w:r>
      <w:r w:rsidRPr="009241EF">
        <w:rPr>
          <w:rFonts w:ascii="Sylfaen" w:hAnsi="Sylfaen" w:cs="Sylfaen"/>
          <w:lang w:val="ka-GE"/>
        </w:rPr>
        <w:t>ბავშვისა</w:t>
      </w:r>
      <w:r w:rsidRPr="009241EF">
        <w:rPr>
          <w:lang w:val="ka-GE"/>
        </w:rPr>
        <w:t xml:space="preserve"> </w:t>
      </w:r>
      <w:r w:rsidRPr="009241EF">
        <w:rPr>
          <w:rFonts w:ascii="Sylfaen" w:hAnsi="Sylfaen" w:cs="Sylfaen"/>
          <w:lang w:val="ka-GE"/>
        </w:rPr>
        <w:t>და</w:t>
      </w:r>
      <w:r w:rsidRPr="009241EF">
        <w:rPr>
          <w:lang w:val="ka-GE"/>
        </w:rPr>
        <w:t xml:space="preserve"> </w:t>
      </w:r>
      <w:r w:rsidRPr="009241EF">
        <w:rPr>
          <w:rFonts w:ascii="Sylfaen" w:hAnsi="Sylfaen" w:cs="Sylfaen"/>
          <w:lang w:val="ka-GE"/>
        </w:rPr>
        <w:t>მშობლის</w:t>
      </w:r>
      <w:r w:rsidRPr="009241EF">
        <w:rPr>
          <w:lang w:val="ka-GE"/>
        </w:rPr>
        <w:t xml:space="preserve"> </w:t>
      </w:r>
      <w:r w:rsidRPr="009241EF">
        <w:rPr>
          <w:rFonts w:ascii="Sylfaen" w:hAnsi="Sylfaen" w:cs="Sylfaen"/>
          <w:lang w:val="ka-GE"/>
        </w:rPr>
        <w:t>დაშორებას</w:t>
      </w:r>
      <w:r w:rsidRPr="009241EF">
        <w:rPr>
          <w:lang w:val="ka-GE"/>
        </w:rPr>
        <w:t xml:space="preserve">. </w:t>
      </w:r>
    </w:p>
    <w:p w:rsidR="009241EF" w:rsidRPr="009241EF" w:rsidRDefault="009241EF" w:rsidP="009241EF">
      <w:pPr>
        <w:pStyle w:val="NoSpacing"/>
        <w:jc w:val="both"/>
        <w:rPr>
          <w:lang w:val="ka-GE"/>
        </w:rPr>
      </w:pPr>
      <w:r w:rsidRPr="009241EF">
        <w:rPr>
          <w:lang w:val="ka-GE"/>
        </w:rPr>
        <w:t xml:space="preserve"> </w:t>
      </w:r>
      <w:r w:rsidRPr="009241EF">
        <w:rPr>
          <w:rFonts w:ascii="Sylfaen" w:hAnsi="Sylfaen" w:cs="Sylfaen"/>
          <w:lang w:val="ka-GE"/>
        </w:rPr>
        <w:t>რეფორმის</w:t>
      </w:r>
      <w:r w:rsidRPr="009241EF">
        <w:rPr>
          <w:lang w:val="ka-GE"/>
        </w:rPr>
        <w:t xml:space="preserve"> </w:t>
      </w:r>
      <w:r w:rsidRPr="009241EF">
        <w:rPr>
          <w:rFonts w:ascii="Sylfaen" w:hAnsi="Sylfaen" w:cs="Sylfaen"/>
          <w:lang w:val="ka-GE"/>
        </w:rPr>
        <w:t>განხორციელების</w:t>
      </w:r>
      <w:r w:rsidRPr="009241EF">
        <w:rPr>
          <w:lang w:val="ka-GE"/>
        </w:rPr>
        <w:t xml:space="preserve"> </w:t>
      </w:r>
      <w:r w:rsidRPr="009241EF">
        <w:rPr>
          <w:rFonts w:ascii="Sylfaen" w:hAnsi="Sylfaen" w:cs="Sylfaen"/>
          <w:lang w:val="ka-GE"/>
        </w:rPr>
        <w:t>შემდეგ</w:t>
      </w:r>
      <w:r w:rsidRPr="009241EF">
        <w:rPr>
          <w:lang w:val="ka-GE"/>
        </w:rPr>
        <w:t xml:space="preserve">  ,,</w:t>
      </w:r>
      <w:r w:rsidRPr="009241EF">
        <w:rPr>
          <w:rFonts w:ascii="Sylfaen" w:hAnsi="Sylfaen" w:cs="Sylfaen"/>
        </w:rPr>
        <w:t>სპეციალიზებულ</w:t>
      </w:r>
      <w:r w:rsidRPr="009241EF">
        <w:t xml:space="preserve"> </w:t>
      </w:r>
      <w:r w:rsidRPr="009241EF">
        <w:rPr>
          <w:rFonts w:ascii="Sylfaen" w:hAnsi="Sylfaen" w:cs="Sylfaen"/>
        </w:rPr>
        <w:t>დაწესებულებაში</w:t>
      </w:r>
      <w:r w:rsidRPr="009241EF">
        <w:t xml:space="preserve"> </w:t>
      </w:r>
      <w:r w:rsidRPr="009241EF">
        <w:rPr>
          <w:rFonts w:ascii="Sylfaen" w:hAnsi="Sylfaen" w:cs="Sylfaen"/>
        </w:rPr>
        <w:t>პირის</w:t>
      </w:r>
      <w:r w:rsidRPr="009241EF">
        <w:t xml:space="preserve"> </w:t>
      </w:r>
      <w:r w:rsidRPr="009241EF">
        <w:rPr>
          <w:rFonts w:ascii="Sylfaen" w:hAnsi="Sylfaen" w:cs="Sylfaen"/>
        </w:rPr>
        <w:t>მოთავსებისა</w:t>
      </w:r>
      <w:r w:rsidRPr="009241EF">
        <w:t xml:space="preserve"> </w:t>
      </w:r>
      <w:r w:rsidRPr="009241EF">
        <w:rPr>
          <w:rFonts w:ascii="Sylfaen" w:hAnsi="Sylfaen" w:cs="Sylfaen"/>
        </w:rPr>
        <w:t>და</w:t>
      </w:r>
      <w:r w:rsidRPr="009241EF">
        <w:t xml:space="preserve"> </w:t>
      </w:r>
      <w:r w:rsidRPr="009241EF">
        <w:rPr>
          <w:rFonts w:ascii="Sylfaen" w:hAnsi="Sylfaen" w:cs="Sylfaen"/>
        </w:rPr>
        <w:t>ამ</w:t>
      </w:r>
      <w:r w:rsidRPr="009241EF">
        <w:t xml:space="preserve"> </w:t>
      </w:r>
      <w:r w:rsidRPr="009241EF">
        <w:rPr>
          <w:rFonts w:ascii="Sylfaen" w:hAnsi="Sylfaen" w:cs="Sylfaen"/>
        </w:rPr>
        <w:t>დაწესებულებიდან</w:t>
      </w:r>
      <w:r w:rsidRPr="009241EF">
        <w:t xml:space="preserve"> </w:t>
      </w:r>
      <w:r w:rsidRPr="009241EF">
        <w:rPr>
          <w:rFonts w:ascii="Sylfaen" w:hAnsi="Sylfaen" w:cs="Sylfaen"/>
        </w:rPr>
        <w:t>მისი</w:t>
      </w:r>
      <w:r w:rsidRPr="009241EF">
        <w:t xml:space="preserve"> </w:t>
      </w:r>
      <w:r w:rsidRPr="009241EF">
        <w:rPr>
          <w:rFonts w:ascii="Sylfaen" w:hAnsi="Sylfaen" w:cs="Sylfaen"/>
        </w:rPr>
        <w:t>გაყვანის</w:t>
      </w:r>
      <w:r w:rsidRPr="009241EF">
        <w:t xml:space="preserve"> </w:t>
      </w:r>
      <w:r w:rsidRPr="009241EF">
        <w:rPr>
          <w:rFonts w:ascii="Sylfaen" w:hAnsi="Sylfaen" w:cs="Sylfaen"/>
        </w:rPr>
        <w:t>წესისა</w:t>
      </w:r>
      <w:r w:rsidRPr="009241EF">
        <w:t xml:space="preserve"> </w:t>
      </w:r>
      <w:r w:rsidRPr="009241EF">
        <w:rPr>
          <w:rFonts w:ascii="Sylfaen" w:hAnsi="Sylfaen" w:cs="Sylfaen"/>
        </w:rPr>
        <w:t>და</w:t>
      </w:r>
      <w:r w:rsidRPr="009241EF">
        <w:t xml:space="preserve"> </w:t>
      </w:r>
      <w:r w:rsidRPr="009241EF">
        <w:rPr>
          <w:rFonts w:ascii="Sylfaen" w:hAnsi="Sylfaen" w:cs="Sylfaen"/>
        </w:rPr>
        <w:t>პირობების</w:t>
      </w:r>
      <w:r w:rsidRPr="009241EF">
        <w:t xml:space="preserve"> </w:t>
      </w:r>
      <w:r w:rsidRPr="009241EF">
        <w:rPr>
          <w:rFonts w:ascii="Sylfaen" w:hAnsi="Sylfaen" w:cs="Sylfaen"/>
        </w:rPr>
        <w:t>დამტკიცების</w:t>
      </w:r>
      <w:r w:rsidRPr="009241EF">
        <w:t xml:space="preserve"> </w:t>
      </w:r>
      <w:r w:rsidRPr="009241EF">
        <w:rPr>
          <w:rFonts w:ascii="Sylfaen" w:hAnsi="Sylfaen" w:cs="Sylfaen"/>
        </w:rPr>
        <w:t>შესახებ</w:t>
      </w:r>
      <w:r w:rsidRPr="009241EF">
        <w:rPr>
          <w:lang w:val="ka-GE"/>
        </w:rPr>
        <w:t xml:space="preserve">“ </w:t>
      </w:r>
      <w:r w:rsidRPr="009241EF">
        <w:rPr>
          <w:rFonts w:ascii="Sylfaen" w:hAnsi="Sylfaen" w:cs="Sylfaen"/>
          <w:lang w:val="ka-GE"/>
        </w:rPr>
        <w:t>საქართველოს</w:t>
      </w:r>
      <w:r w:rsidRPr="009241EF">
        <w:rPr>
          <w:lang w:val="ka-GE"/>
        </w:rPr>
        <w:t xml:space="preserve"> </w:t>
      </w:r>
      <w:r w:rsidRPr="009241EF">
        <w:rPr>
          <w:rFonts w:ascii="Sylfaen" w:hAnsi="Sylfaen" w:cs="Sylfaen"/>
          <w:lang w:val="ka-GE"/>
        </w:rPr>
        <w:t>შრომის</w:t>
      </w:r>
      <w:r w:rsidRPr="009241EF">
        <w:rPr>
          <w:lang w:val="ka-GE"/>
        </w:rPr>
        <w:t xml:space="preserve">, </w:t>
      </w:r>
      <w:r w:rsidRPr="009241EF">
        <w:rPr>
          <w:rFonts w:ascii="Sylfaen" w:hAnsi="Sylfaen" w:cs="Sylfaen"/>
          <w:lang w:val="ka-GE"/>
        </w:rPr>
        <w:t>ჯანმრთელობისა</w:t>
      </w:r>
      <w:r w:rsidRPr="009241EF">
        <w:rPr>
          <w:lang w:val="ka-GE"/>
        </w:rPr>
        <w:t xml:space="preserve"> </w:t>
      </w:r>
      <w:r w:rsidRPr="009241EF">
        <w:rPr>
          <w:rFonts w:ascii="Sylfaen" w:hAnsi="Sylfaen" w:cs="Sylfaen"/>
          <w:lang w:val="ka-GE"/>
        </w:rPr>
        <w:t>და</w:t>
      </w:r>
      <w:r w:rsidRPr="009241EF">
        <w:rPr>
          <w:lang w:val="ka-GE"/>
        </w:rPr>
        <w:t xml:space="preserve"> </w:t>
      </w:r>
      <w:r w:rsidRPr="009241EF">
        <w:rPr>
          <w:rFonts w:ascii="Sylfaen" w:hAnsi="Sylfaen" w:cs="Sylfaen"/>
          <w:lang w:val="ka-GE"/>
        </w:rPr>
        <w:t>სოციალური</w:t>
      </w:r>
      <w:r w:rsidRPr="009241EF">
        <w:rPr>
          <w:lang w:val="ka-GE"/>
        </w:rPr>
        <w:t xml:space="preserve"> </w:t>
      </w:r>
      <w:r w:rsidRPr="009241EF">
        <w:rPr>
          <w:rFonts w:ascii="Sylfaen" w:hAnsi="Sylfaen" w:cs="Sylfaen"/>
          <w:lang w:val="ka-GE"/>
        </w:rPr>
        <w:t>დაცვის</w:t>
      </w:r>
      <w:r w:rsidRPr="009241EF">
        <w:rPr>
          <w:lang w:val="ka-GE"/>
        </w:rPr>
        <w:t xml:space="preserve"> </w:t>
      </w:r>
      <w:r w:rsidRPr="009241EF">
        <w:rPr>
          <w:rFonts w:ascii="Sylfaen" w:hAnsi="Sylfaen" w:cs="Sylfaen"/>
          <w:lang w:val="ka-GE"/>
        </w:rPr>
        <w:t>მინისტრის</w:t>
      </w:r>
      <w:r w:rsidRPr="009241EF">
        <w:rPr>
          <w:lang w:val="ka-GE"/>
        </w:rPr>
        <w:t xml:space="preserve"> </w:t>
      </w:r>
      <w:r w:rsidRPr="009241EF">
        <w:t xml:space="preserve">2010 </w:t>
      </w:r>
      <w:r w:rsidRPr="009241EF">
        <w:rPr>
          <w:rFonts w:ascii="Sylfaen" w:hAnsi="Sylfaen" w:cs="Sylfaen"/>
        </w:rPr>
        <w:t>წლის</w:t>
      </w:r>
      <w:r w:rsidRPr="009241EF">
        <w:t xml:space="preserve"> 26 </w:t>
      </w:r>
      <w:r w:rsidRPr="009241EF">
        <w:rPr>
          <w:rFonts w:ascii="Sylfaen" w:hAnsi="Sylfaen" w:cs="Sylfaen"/>
        </w:rPr>
        <w:t>თებერვლი</w:t>
      </w:r>
      <w:r w:rsidRPr="009241EF">
        <w:rPr>
          <w:rFonts w:ascii="Sylfaen" w:hAnsi="Sylfaen" w:cs="Sylfaen"/>
          <w:lang w:val="ka-GE"/>
        </w:rPr>
        <w:t>ს</w:t>
      </w:r>
      <w:r w:rsidRPr="009241EF">
        <w:rPr>
          <w:lang w:val="ka-GE"/>
        </w:rPr>
        <w:t xml:space="preserve"> N52/</w:t>
      </w:r>
      <w:r w:rsidRPr="009241EF">
        <w:rPr>
          <w:rFonts w:ascii="Sylfaen" w:hAnsi="Sylfaen" w:cs="Sylfaen"/>
          <w:lang w:val="ka-GE"/>
        </w:rPr>
        <w:t>ნ</w:t>
      </w:r>
      <w:r w:rsidRPr="009241EF">
        <w:rPr>
          <w:lang w:val="ka-GE"/>
        </w:rPr>
        <w:t xml:space="preserve"> </w:t>
      </w:r>
      <w:r w:rsidRPr="009241EF">
        <w:rPr>
          <w:rFonts w:ascii="Sylfaen" w:hAnsi="Sylfaen" w:cs="Sylfaen"/>
          <w:lang w:val="ka-GE"/>
        </w:rPr>
        <w:t>ბრძანების</w:t>
      </w:r>
      <w:r w:rsidRPr="009241EF">
        <w:rPr>
          <w:lang w:val="ka-GE"/>
        </w:rPr>
        <w:t xml:space="preserve"> </w:t>
      </w:r>
      <w:r w:rsidRPr="009241EF">
        <w:rPr>
          <w:rFonts w:ascii="Sylfaen" w:hAnsi="Sylfaen" w:cs="Sylfaen"/>
          <w:lang w:val="ka-GE"/>
        </w:rPr>
        <w:t>მე</w:t>
      </w:r>
      <w:r w:rsidRPr="009241EF">
        <w:rPr>
          <w:lang w:val="ka-GE"/>
        </w:rPr>
        <w:t xml:space="preserve">-8 </w:t>
      </w:r>
      <w:r w:rsidRPr="009241EF">
        <w:rPr>
          <w:rFonts w:ascii="Sylfaen" w:hAnsi="Sylfaen" w:cs="Sylfaen"/>
          <w:lang w:val="ka-GE"/>
        </w:rPr>
        <w:t>მუხლში</w:t>
      </w:r>
      <w:r w:rsidRPr="009241EF">
        <w:rPr>
          <w:lang w:val="ka-GE"/>
        </w:rPr>
        <w:t xml:space="preserve"> </w:t>
      </w:r>
      <w:r w:rsidRPr="009241EF">
        <w:rPr>
          <w:rFonts w:ascii="Sylfaen" w:hAnsi="Sylfaen" w:cs="Sylfaen"/>
          <w:lang w:val="ka-GE"/>
        </w:rPr>
        <w:t>შეტანილი</w:t>
      </w:r>
      <w:r w:rsidRPr="009241EF">
        <w:rPr>
          <w:lang w:val="ka-GE"/>
        </w:rPr>
        <w:t xml:space="preserve"> </w:t>
      </w:r>
      <w:r w:rsidRPr="009241EF">
        <w:rPr>
          <w:rFonts w:ascii="Sylfaen" w:hAnsi="Sylfaen" w:cs="Sylfaen"/>
          <w:lang w:val="ka-GE"/>
        </w:rPr>
        <w:t>ცვლილების</w:t>
      </w:r>
      <w:r w:rsidRPr="009241EF">
        <w:rPr>
          <w:lang w:val="ka-GE"/>
        </w:rPr>
        <w:t xml:space="preserve">  </w:t>
      </w:r>
      <w:r w:rsidRPr="009241EF">
        <w:rPr>
          <w:rFonts w:ascii="Sylfaen" w:hAnsi="Sylfaen" w:cs="Sylfaen"/>
          <w:lang w:val="ka-GE"/>
        </w:rPr>
        <w:lastRenderedPageBreak/>
        <w:t>საფუძველზე</w:t>
      </w:r>
      <w:r w:rsidRPr="009241EF">
        <w:rPr>
          <w:lang w:val="ka-GE"/>
        </w:rPr>
        <w:t xml:space="preserve"> </w:t>
      </w:r>
      <w:r w:rsidRPr="009241EF">
        <w:rPr>
          <w:iCs/>
        </w:rPr>
        <w:t>(18.04.2016 N 01</w:t>
      </w:r>
      <w:r w:rsidRPr="009241EF">
        <w:rPr>
          <w:rFonts w:eastAsia="Times New Roman"/>
          <w:iCs/>
        </w:rPr>
        <w:t>–16/</w:t>
      </w:r>
      <w:r w:rsidRPr="009241EF">
        <w:rPr>
          <w:rFonts w:ascii="Sylfaen" w:eastAsia="Times New Roman" w:hAnsi="Sylfaen" w:cs="Sylfaen"/>
          <w:iCs/>
        </w:rPr>
        <w:t>ნ</w:t>
      </w:r>
      <w:r w:rsidRPr="009241EF">
        <w:rPr>
          <w:rFonts w:eastAsia="Times New Roman"/>
          <w:iCs/>
        </w:rPr>
        <w:t>)</w:t>
      </w:r>
      <w:r w:rsidRPr="009241EF">
        <w:rPr>
          <w:rFonts w:eastAsia="Times New Roman"/>
          <w:iCs/>
          <w:lang w:val="ka-GE"/>
        </w:rPr>
        <w:t xml:space="preserve"> </w:t>
      </w:r>
      <w:r w:rsidRPr="009241EF">
        <w:rPr>
          <w:rFonts w:ascii="Sylfaen" w:hAnsi="Sylfaen" w:cs="Sylfaen"/>
          <w:lang w:val="ka-GE"/>
        </w:rPr>
        <w:t>სახელმწიფო</w:t>
      </w:r>
      <w:r w:rsidRPr="009241EF">
        <w:rPr>
          <w:lang w:val="ka-GE"/>
        </w:rPr>
        <w:t xml:space="preserve"> </w:t>
      </w:r>
      <w:r w:rsidRPr="009241EF">
        <w:rPr>
          <w:rFonts w:ascii="Sylfaen" w:hAnsi="Sylfaen" w:cs="Sylfaen"/>
          <w:lang w:val="ka-GE"/>
        </w:rPr>
        <w:t>ზრუნვის</w:t>
      </w:r>
      <w:r w:rsidRPr="009241EF">
        <w:rPr>
          <w:lang w:val="ka-GE"/>
        </w:rPr>
        <w:t xml:space="preserve"> </w:t>
      </w:r>
      <w:r w:rsidRPr="009241EF">
        <w:rPr>
          <w:rFonts w:ascii="Sylfaen" w:hAnsi="Sylfaen" w:cs="Sylfaen"/>
          <w:lang w:val="ka-GE"/>
        </w:rPr>
        <w:t>დაწესებულებაში</w:t>
      </w:r>
      <w:r w:rsidRPr="009241EF">
        <w:rPr>
          <w:lang w:val="ka-GE"/>
        </w:rPr>
        <w:t xml:space="preserve"> </w:t>
      </w:r>
      <w:r w:rsidRPr="009241EF">
        <w:rPr>
          <w:rFonts w:ascii="Sylfaen" w:hAnsi="Sylfaen" w:cs="Sylfaen"/>
          <w:lang w:val="ka-GE"/>
        </w:rPr>
        <w:t>მოთავსებულ</w:t>
      </w:r>
      <w:r w:rsidRPr="009241EF">
        <w:rPr>
          <w:lang w:val="ka-GE"/>
        </w:rPr>
        <w:t xml:space="preserve">  </w:t>
      </w:r>
      <w:r w:rsidRPr="009241EF">
        <w:rPr>
          <w:rFonts w:ascii="Sylfaen" w:hAnsi="Sylfaen" w:cs="Sylfaen"/>
        </w:rPr>
        <w:t>მხარდაჭერის</w:t>
      </w:r>
      <w:r w:rsidRPr="009241EF">
        <w:t xml:space="preserve"> </w:t>
      </w:r>
      <w:r w:rsidRPr="009241EF">
        <w:rPr>
          <w:rFonts w:ascii="Sylfaen" w:hAnsi="Sylfaen" w:cs="Sylfaen"/>
        </w:rPr>
        <w:t>მიმღებ</w:t>
      </w:r>
      <w:r w:rsidRPr="009241EF">
        <w:t xml:space="preserve"> </w:t>
      </w:r>
      <w:r w:rsidRPr="009241EF">
        <w:rPr>
          <w:rFonts w:ascii="Sylfaen" w:hAnsi="Sylfaen" w:cs="Sylfaen"/>
        </w:rPr>
        <w:t>პირ</w:t>
      </w:r>
      <w:r w:rsidRPr="009241EF">
        <w:rPr>
          <w:rFonts w:ascii="Sylfaen" w:hAnsi="Sylfaen" w:cs="Sylfaen"/>
          <w:lang w:val="ka-GE"/>
        </w:rPr>
        <w:t>ს</w:t>
      </w:r>
      <w:r w:rsidRPr="009241EF">
        <w:rPr>
          <w:lang w:val="ka-GE"/>
        </w:rPr>
        <w:t xml:space="preserve"> </w:t>
      </w:r>
      <w:r w:rsidRPr="009241EF">
        <w:rPr>
          <w:rFonts w:ascii="Sylfaen" w:hAnsi="Sylfaen" w:cs="Sylfaen"/>
          <w:lang w:val="ka-GE"/>
        </w:rPr>
        <w:t>მიეცა</w:t>
      </w:r>
      <w:r w:rsidRPr="009241EF">
        <w:rPr>
          <w:lang w:val="ka-GE"/>
        </w:rPr>
        <w:t xml:space="preserve"> </w:t>
      </w:r>
      <w:r w:rsidRPr="009241EF">
        <w:rPr>
          <w:rFonts w:ascii="Sylfaen" w:hAnsi="Sylfaen" w:cs="Sylfaen"/>
          <w:lang w:val="ka-GE"/>
        </w:rPr>
        <w:t>მშობლის</w:t>
      </w:r>
      <w:r w:rsidRPr="009241EF">
        <w:rPr>
          <w:lang w:val="ka-GE"/>
        </w:rPr>
        <w:t xml:space="preserve"> </w:t>
      </w:r>
      <w:r w:rsidRPr="009241EF">
        <w:rPr>
          <w:rFonts w:ascii="Sylfaen" w:hAnsi="Sylfaen" w:cs="Sylfaen"/>
          <w:lang w:val="ka-GE"/>
        </w:rPr>
        <w:t>უფლების</w:t>
      </w:r>
      <w:r w:rsidRPr="009241EF">
        <w:rPr>
          <w:lang w:val="ka-GE"/>
        </w:rPr>
        <w:t xml:space="preserve"> </w:t>
      </w:r>
      <w:r w:rsidRPr="009241EF">
        <w:rPr>
          <w:rFonts w:ascii="Sylfaen" w:hAnsi="Sylfaen" w:cs="Sylfaen"/>
          <w:lang w:val="ka-GE"/>
        </w:rPr>
        <w:t>განხორციელების</w:t>
      </w:r>
      <w:r w:rsidRPr="009241EF">
        <w:rPr>
          <w:lang w:val="ka-GE"/>
        </w:rPr>
        <w:t xml:space="preserve"> </w:t>
      </w:r>
      <w:r w:rsidRPr="009241EF">
        <w:rPr>
          <w:rFonts w:ascii="Sylfaen" w:hAnsi="Sylfaen" w:cs="Sylfaen"/>
          <w:lang w:val="ka-GE"/>
        </w:rPr>
        <w:t xml:space="preserve">საშუალება. </w:t>
      </w:r>
      <w:r w:rsidRPr="009241EF">
        <w:rPr>
          <w:lang w:val="ka-GE"/>
        </w:rPr>
        <w:t xml:space="preserve"> </w:t>
      </w:r>
    </w:p>
    <w:p w:rsidR="00A84AA3" w:rsidRDefault="00A84AA3" w:rsidP="00A84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p>
    <w:p w:rsidR="009241EF" w:rsidRPr="009241EF" w:rsidRDefault="009241EF" w:rsidP="00A84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rPr>
      </w:pPr>
      <w:r w:rsidRPr="009241EF">
        <w:rPr>
          <w:rFonts w:ascii="Sylfaen" w:eastAsia="Sylfaen" w:hAnsi="Sylfaen"/>
          <w:b/>
        </w:rPr>
        <w:t>ჰ</w:t>
      </w:r>
      <w:r w:rsidRPr="009241EF">
        <w:rPr>
          <w:rFonts w:ascii="Sylfaen" w:eastAsia="Sylfaen" w:hAnsi="Sylfaen"/>
          <w:b/>
          <w:position w:val="6"/>
        </w:rPr>
        <w:t>5</w:t>
      </w:r>
      <w:r w:rsidRPr="009241EF">
        <w:rPr>
          <w:rFonts w:ascii="Sylfaen" w:eastAsia="Sylfaen" w:hAnsi="Sylfaen"/>
          <w:b/>
        </w:rPr>
        <w:t xml:space="preserve">) განახორციელოს ხანდაზმულთა სადღეღამისო სპეციალიზებული დაწესებულებების მიერ მათთვის მომსახურების მიწოდების რეგულარული მონიტორინგი და დარღვევების აღმოჩენის შემთხვევაში მათზე ადეკვატური რეაგირება მოახდინოს; </w:t>
      </w:r>
    </w:p>
    <w:p w:rsidR="009241EF" w:rsidRPr="009241EF" w:rsidRDefault="009241EF" w:rsidP="009241EF">
      <w:pPr>
        <w:pStyle w:val="NoSpacing"/>
        <w:jc w:val="both"/>
      </w:pPr>
      <w:proofErr w:type="gramStart"/>
      <w:r w:rsidRPr="009241EF">
        <w:rPr>
          <w:rFonts w:ascii="Sylfaen" w:hAnsi="Sylfaen" w:cs="Sylfaen"/>
        </w:rPr>
        <w:t>მონიტორინგის</w:t>
      </w:r>
      <w:proofErr w:type="gramEnd"/>
      <w:r w:rsidRPr="009241EF">
        <w:t xml:space="preserve"> </w:t>
      </w:r>
      <w:r w:rsidRPr="009241EF">
        <w:rPr>
          <w:rFonts w:ascii="Sylfaen" w:hAnsi="Sylfaen" w:cs="Sylfaen"/>
        </w:rPr>
        <w:t>სამმართველოს</w:t>
      </w:r>
      <w:r w:rsidRPr="009241EF">
        <w:t xml:space="preserve"> </w:t>
      </w:r>
      <w:r w:rsidRPr="009241EF">
        <w:rPr>
          <w:rFonts w:ascii="Sylfaen" w:hAnsi="Sylfaen" w:cs="Sylfaen"/>
        </w:rPr>
        <w:t>მიერ</w:t>
      </w:r>
      <w:r w:rsidRPr="009241EF">
        <w:t xml:space="preserve"> </w:t>
      </w:r>
      <w:r w:rsidRPr="009241EF">
        <w:rPr>
          <w:rFonts w:ascii="Sylfaen" w:hAnsi="Sylfaen" w:cs="Sylfaen"/>
        </w:rPr>
        <w:t>ხანდაზმულთა</w:t>
      </w:r>
      <w:r w:rsidRPr="009241EF">
        <w:t xml:space="preserve"> </w:t>
      </w:r>
      <w:r w:rsidRPr="009241EF">
        <w:rPr>
          <w:rFonts w:ascii="Sylfaen" w:hAnsi="Sylfaen" w:cs="Sylfaen"/>
        </w:rPr>
        <w:t>სადღეღამისო</w:t>
      </w:r>
      <w:r w:rsidRPr="009241EF">
        <w:t xml:space="preserve"> </w:t>
      </w:r>
      <w:r w:rsidRPr="009241EF">
        <w:rPr>
          <w:rFonts w:ascii="Sylfaen" w:hAnsi="Sylfaen" w:cs="Sylfaen"/>
        </w:rPr>
        <w:t>სპეციალიზირებულ</w:t>
      </w:r>
      <w:r w:rsidRPr="009241EF">
        <w:t xml:space="preserve"> </w:t>
      </w:r>
      <w:r w:rsidRPr="009241EF">
        <w:rPr>
          <w:rFonts w:ascii="Sylfaen" w:hAnsi="Sylfaen" w:cs="Sylfaen"/>
        </w:rPr>
        <w:t>დაწესებულებებში</w:t>
      </w:r>
      <w:r w:rsidRPr="009241EF">
        <w:t xml:space="preserve"> </w:t>
      </w:r>
      <w:r w:rsidRPr="009241EF">
        <w:rPr>
          <w:rFonts w:ascii="Sylfaen" w:hAnsi="Sylfaen" w:cs="Sylfaen"/>
        </w:rPr>
        <w:t>ხორციელდება</w:t>
      </w:r>
      <w:r w:rsidRPr="009241EF">
        <w:t xml:space="preserve"> </w:t>
      </w:r>
      <w:r w:rsidRPr="009241EF">
        <w:rPr>
          <w:rFonts w:ascii="Sylfaen" w:hAnsi="Sylfaen" w:cs="Sylfaen"/>
        </w:rPr>
        <w:t>გეგმიური</w:t>
      </w:r>
      <w:r w:rsidRPr="009241EF">
        <w:t xml:space="preserve"> (,,</w:t>
      </w:r>
      <w:r w:rsidRPr="009241EF">
        <w:rPr>
          <w:rFonts w:ascii="Sylfaen" w:hAnsi="Sylfaen" w:cs="Sylfaen"/>
        </w:rPr>
        <w:t>სადღეღამისო</w:t>
      </w:r>
      <w:r w:rsidRPr="009241EF">
        <w:t xml:space="preserve"> </w:t>
      </w:r>
      <w:r w:rsidRPr="009241EF">
        <w:rPr>
          <w:rFonts w:ascii="Sylfaen" w:hAnsi="Sylfaen" w:cs="Sylfaen"/>
        </w:rPr>
        <w:t>სპეციალიზებულ</w:t>
      </w:r>
      <w:r w:rsidRPr="009241EF">
        <w:t xml:space="preserve"> </w:t>
      </w:r>
      <w:r w:rsidRPr="009241EF">
        <w:rPr>
          <w:rFonts w:ascii="Sylfaen" w:hAnsi="Sylfaen" w:cs="Sylfaen"/>
        </w:rPr>
        <w:t>დაწესებულებებში</w:t>
      </w:r>
      <w:r w:rsidRPr="009241EF">
        <w:t xml:space="preserve"> </w:t>
      </w:r>
      <w:r w:rsidRPr="009241EF">
        <w:rPr>
          <w:rFonts w:ascii="Sylfaen" w:hAnsi="Sylfaen" w:cs="Sylfaen"/>
        </w:rPr>
        <w:t>შეზღუდული</w:t>
      </w:r>
      <w:r w:rsidRPr="009241EF">
        <w:t xml:space="preserve"> </w:t>
      </w:r>
      <w:r w:rsidRPr="009241EF">
        <w:rPr>
          <w:rFonts w:ascii="Sylfaen" w:hAnsi="Sylfaen" w:cs="Sylfaen"/>
        </w:rPr>
        <w:t>შესაძლებლობის</w:t>
      </w:r>
      <w:r w:rsidRPr="009241EF">
        <w:t xml:space="preserve"> </w:t>
      </w:r>
      <w:r w:rsidRPr="009241EF">
        <w:rPr>
          <w:rFonts w:ascii="Sylfaen" w:hAnsi="Sylfaen" w:cs="Sylfaen"/>
        </w:rPr>
        <w:t>მქონე</w:t>
      </w:r>
      <w:r w:rsidRPr="009241EF">
        <w:t xml:space="preserve"> </w:t>
      </w:r>
      <w:r w:rsidRPr="009241EF">
        <w:rPr>
          <w:rFonts w:ascii="Sylfaen" w:hAnsi="Sylfaen" w:cs="Sylfaen"/>
        </w:rPr>
        <w:t>პირთა</w:t>
      </w:r>
      <w:r w:rsidRPr="009241EF">
        <w:t xml:space="preserve"> </w:t>
      </w:r>
      <w:r w:rsidRPr="009241EF">
        <w:rPr>
          <w:rFonts w:ascii="Sylfaen" w:hAnsi="Sylfaen" w:cs="Sylfaen"/>
        </w:rPr>
        <w:t>და</w:t>
      </w:r>
      <w:r w:rsidRPr="009241EF">
        <w:t xml:space="preserve"> </w:t>
      </w:r>
      <w:r w:rsidRPr="009241EF">
        <w:rPr>
          <w:rFonts w:ascii="Sylfaen" w:hAnsi="Sylfaen" w:cs="Sylfaen"/>
        </w:rPr>
        <w:t>ხანდაზმულთა</w:t>
      </w:r>
      <w:r w:rsidRPr="009241EF">
        <w:t xml:space="preserve"> </w:t>
      </w:r>
      <w:r w:rsidRPr="009241EF">
        <w:rPr>
          <w:rFonts w:ascii="Sylfaen" w:hAnsi="Sylfaen" w:cs="Sylfaen"/>
        </w:rPr>
        <w:t>მომსახურების</w:t>
      </w:r>
      <w:r w:rsidRPr="009241EF">
        <w:t xml:space="preserve"> </w:t>
      </w:r>
      <w:r w:rsidRPr="009241EF">
        <w:rPr>
          <w:rFonts w:ascii="Sylfaen" w:hAnsi="Sylfaen" w:cs="Sylfaen"/>
        </w:rPr>
        <w:t>მინიმალური</w:t>
      </w:r>
      <w:r w:rsidRPr="009241EF">
        <w:t xml:space="preserve"> </w:t>
      </w:r>
      <w:r w:rsidRPr="009241EF">
        <w:rPr>
          <w:rFonts w:ascii="Sylfaen" w:hAnsi="Sylfaen" w:cs="Sylfaen"/>
        </w:rPr>
        <w:t>სტანდარტებითა</w:t>
      </w:r>
      <w:r w:rsidRPr="009241EF">
        <w:t xml:space="preserve">’’ </w:t>
      </w:r>
      <w:r w:rsidRPr="009241EF">
        <w:rPr>
          <w:rFonts w:ascii="Sylfaen" w:hAnsi="Sylfaen" w:cs="Sylfaen"/>
        </w:rPr>
        <w:t>და</w:t>
      </w:r>
      <w:r w:rsidRPr="009241EF">
        <w:t xml:space="preserve"> ,,</w:t>
      </w:r>
      <w:r w:rsidRPr="009241EF">
        <w:rPr>
          <w:rFonts w:ascii="Sylfaen" w:hAnsi="Sylfaen" w:cs="Sylfaen"/>
        </w:rPr>
        <w:t>სოციალური</w:t>
      </w:r>
      <w:r w:rsidRPr="009241EF">
        <w:t xml:space="preserve"> </w:t>
      </w:r>
      <w:r w:rsidRPr="009241EF">
        <w:rPr>
          <w:rFonts w:ascii="Sylfaen" w:hAnsi="Sylfaen" w:cs="Sylfaen"/>
        </w:rPr>
        <w:t>რეაბილიტაციისა</w:t>
      </w:r>
      <w:r w:rsidRPr="009241EF">
        <w:t xml:space="preserve"> </w:t>
      </w:r>
      <w:r w:rsidRPr="009241EF">
        <w:rPr>
          <w:rFonts w:ascii="Sylfaen" w:hAnsi="Sylfaen" w:cs="Sylfaen"/>
        </w:rPr>
        <w:t>და</w:t>
      </w:r>
      <w:r w:rsidRPr="009241EF">
        <w:t xml:space="preserve"> </w:t>
      </w:r>
      <w:r w:rsidRPr="009241EF">
        <w:rPr>
          <w:rFonts w:ascii="Sylfaen" w:hAnsi="Sylfaen" w:cs="Sylfaen"/>
        </w:rPr>
        <w:t>ბავშვზე</w:t>
      </w:r>
      <w:r w:rsidRPr="009241EF">
        <w:t xml:space="preserve"> </w:t>
      </w:r>
      <w:r w:rsidRPr="009241EF">
        <w:rPr>
          <w:rFonts w:ascii="Sylfaen" w:hAnsi="Sylfaen" w:cs="Sylfaen"/>
        </w:rPr>
        <w:t>ზრუნვის</w:t>
      </w:r>
      <w:r w:rsidRPr="009241EF">
        <w:t xml:space="preserve"> </w:t>
      </w:r>
      <w:r w:rsidRPr="009241EF">
        <w:rPr>
          <w:rFonts w:ascii="Sylfaen" w:hAnsi="Sylfaen" w:cs="Sylfaen"/>
        </w:rPr>
        <w:t>სახელმწიფო</w:t>
      </w:r>
      <w:r w:rsidRPr="009241EF">
        <w:t xml:space="preserve"> </w:t>
      </w:r>
      <w:r w:rsidRPr="009241EF">
        <w:rPr>
          <w:rFonts w:ascii="Sylfaen" w:hAnsi="Sylfaen" w:cs="Sylfaen"/>
        </w:rPr>
        <w:t>პროგრამით</w:t>
      </w:r>
      <w:r w:rsidRPr="009241EF">
        <w:t xml:space="preserve">“ </w:t>
      </w:r>
      <w:r w:rsidRPr="009241EF">
        <w:rPr>
          <w:rFonts w:ascii="Sylfaen" w:hAnsi="Sylfaen" w:cs="Sylfaen"/>
        </w:rPr>
        <w:t>განსაზღვრულ</w:t>
      </w:r>
      <w:r w:rsidRPr="009241EF">
        <w:t xml:space="preserve"> </w:t>
      </w:r>
      <w:r w:rsidRPr="009241EF">
        <w:rPr>
          <w:rFonts w:ascii="Sylfaen" w:hAnsi="Sylfaen" w:cs="Sylfaen"/>
        </w:rPr>
        <w:t>მოთხოვნებთან</w:t>
      </w:r>
      <w:r w:rsidRPr="009241EF">
        <w:t xml:space="preserve">  </w:t>
      </w:r>
      <w:r w:rsidRPr="009241EF">
        <w:rPr>
          <w:rFonts w:ascii="Sylfaen" w:hAnsi="Sylfaen" w:cs="Sylfaen"/>
        </w:rPr>
        <w:t>შესაბამისობა</w:t>
      </w:r>
      <w:r w:rsidRPr="009241EF">
        <w:t xml:space="preserve">) </w:t>
      </w:r>
      <w:r w:rsidRPr="009241EF">
        <w:rPr>
          <w:rFonts w:ascii="Sylfaen" w:hAnsi="Sylfaen" w:cs="Sylfaen"/>
        </w:rPr>
        <w:t>და</w:t>
      </w:r>
      <w:r w:rsidRPr="009241EF">
        <w:t xml:space="preserve"> </w:t>
      </w:r>
      <w:r w:rsidRPr="009241EF">
        <w:rPr>
          <w:rFonts w:ascii="Sylfaen" w:hAnsi="Sylfaen" w:cs="Sylfaen"/>
        </w:rPr>
        <w:t>არაგეგმიური</w:t>
      </w:r>
      <w:r w:rsidRPr="009241EF">
        <w:t xml:space="preserve"> </w:t>
      </w:r>
      <w:r w:rsidRPr="009241EF">
        <w:rPr>
          <w:rFonts w:ascii="Sylfaen" w:hAnsi="Sylfaen" w:cs="Sylfaen"/>
        </w:rPr>
        <w:t>მონიტორინგი</w:t>
      </w:r>
      <w:r w:rsidRPr="009241EF">
        <w:t xml:space="preserve"> (</w:t>
      </w:r>
      <w:r w:rsidRPr="009241EF">
        <w:rPr>
          <w:rFonts w:ascii="Sylfaen" w:hAnsi="Sylfaen" w:cs="Sylfaen"/>
        </w:rPr>
        <w:t>მომართვის</w:t>
      </w:r>
      <w:r w:rsidRPr="009241EF">
        <w:t xml:space="preserve"> </w:t>
      </w:r>
      <w:r w:rsidRPr="009241EF">
        <w:rPr>
          <w:rFonts w:ascii="Sylfaen" w:hAnsi="Sylfaen" w:cs="Sylfaen"/>
        </w:rPr>
        <w:t>საფუძველზე</w:t>
      </w:r>
      <w:r w:rsidRPr="009241EF">
        <w:t xml:space="preserve">). </w:t>
      </w:r>
      <w:proofErr w:type="gramStart"/>
      <w:r w:rsidRPr="009241EF">
        <w:t xml:space="preserve">2015 </w:t>
      </w:r>
      <w:r w:rsidRPr="009241EF">
        <w:rPr>
          <w:rFonts w:ascii="Sylfaen" w:hAnsi="Sylfaen" w:cs="Sylfaen"/>
        </w:rPr>
        <w:t>წელს</w:t>
      </w:r>
      <w:r w:rsidRPr="009241EF">
        <w:t xml:space="preserve"> </w:t>
      </w:r>
      <w:r w:rsidRPr="009241EF">
        <w:rPr>
          <w:rFonts w:ascii="Sylfaen" w:hAnsi="Sylfaen" w:cs="Sylfaen"/>
        </w:rPr>
        <w:t>ქვეპროგრამის</w:t>
      </w:r>
      <w:r w:rsidRPr="009241EF">
        <w:t xml:space="preserve"> </w:t>
      </w:r>
      <w:r w:rsidRPr="009241EF">
        <w:rPr>
          <w:rFonts w:ascii="Sylfaen" w:hAnsi="Sylfaen" w:cs="Sylfaen"/>
        </w:rPr>
        <w:t>ფარგლებში</w:t>
      </w:r>
      <w:r w:rsidRPr="009241EF">
        <w:t xml:space="preserve"> </w:t>
      </w:r>
      <w:r w:rsidRPr="009241EF">
        <w:rPr>
          <w:rFonts w:ascii="Sylfaen" w:hAnsi="Sylfaen" w:cs="Sylfaen"/>
        </w:rPr>
        <w:t>განხორციელდა</w:t>
      </w:r>
      <w:r w:rsidRPr="009241EF">
        <w:t xml:space="preserve"> </w:t>
      </w:r>
      <w:r w:rsidRPr="009241EF">
        <w:rPr>
          <w:rFonts w:ascii="Sylfaen" w:hAnsi="Sylfaen" w:cs="Sylfaen"/>
        </w:rPr>
        <w:t>რეგისტრირებული</w:t>
      </w:r>
      <w:r w:rsidRPr="009241EF">
        <w:t xml:space="preserve"> </w:t>
      </w:r>
      <w:r w:rsidRPr="009241EF">
        <w:rPr>
          <w:rFonts w:ascii="Sylfaen" w:hAnsi="Sylfaen" w:cs="Sylfaen"/>
        </w:rPr>
        <w:t>ხანდაზმულთა</w:t>
      </w:r>
      <w:r w:rsidRPr="009241EF">
        <w:t xml:space="preserve"> 24 </w:t>
      </w:r>
      <w:r w:rsidRPr="009241EF">
        <w:rPr>
          <w:rFonts w:ascii="Sylfaen" w:hAnsi="Sylfaen" w:cs="Sylfaen"/>
        </w:rPr>
        <w:t>საათიანი</w:t>
      </w:r>
      <w:r w:rsidRPr="009241EF">
        <w:t xml:space="preserve"> </w:t>
      </w:r>
      <w:r w:rsidRPr="009241EF">
        <w:rPr>
          <w:rFonts w:ascii="Sylfaen" w:hAnsi="Sylfaen" w:cs="Sylfaen"/>
        </w:rPr>
        <w:t>მომსახურებებისა</w:t>
      </w:r>
      <w:r w:rsidRPr="009241EF">
        <w:t xml:space="preserve"> </w:t>
      </w:r>
      <w:r w:rsidRPr="009241EF">
        <w:rPr>
          <w:rFonts w:ascii="Sylfaen" w:hAnsi="Sylfaen" w:cs="Sylfaen"/>
        </w:rPr>
        <w:t>და</w:t>
      </w:r>
      <w:r w:rsidRPr="009241EF">
        <w:t xml:space="preserve"> </w:t>
      </w:r>
      <w:r w:rsidRPr="009241EF">
        <w:rPr>
          <w:rFonts w:ascii="Sylfaen" w:hAnsi="Sylfaen" w:cs="Sylfaen"/>
        </w:rPr>
        <w:t>სსიპ</w:t>
      </w:r>
      <w:r w:rsidRPr="009241EF">
        <w:t xml:space="preserve"> </w:t>
      </w:r>
      <w:r w:rsidRPr="009241EF">
        <w:rPr>
          <w:rFonts w:ascii="Sylfaen" w:hAnsi="Sylfaen" w:cs="Sylfaen"/>
        </w:rPr>
        <w:t>ადამიანთა</w:t>
      </w:r>
      <w:r w:rsidRPr="009241EF">
        <w:t xml:space="preserve"> </w:t>
      </w:r>
      <w:r w:rsidRPr="009241EF">
        <w:rPr>
          <w:rFonts w:ascii="Sylfaen" w:hAnsi="Sylfaen" w:cs="Sylfaen"/>
        </w:rPr>
        <w:t>ვაჭრობის</w:t>
      </w:r>
      <w:r w:rsidRPr="009241EF">
        <w:t xml:space="preserve"> (</w:t>
      </w:r>
      <w:r w:rsidRPr="009241EF">
        <w:rPr>
          <w:rFonts w:ascii="Sylfaen" w:hAnsi="Sylfaen" w:cs="Sylfaen"/>
        </w:rPr>
        <w:t>ტრეფიკინგის</w:t>
      </w:r>
      <w:r w:rsidRPr="009241EF">
        <w:t xml:space="preserve">) </w:t>
      </w:r>
      <w:r w:rsidRPr="009241EF">
        <w:rPr>
          <w:rFonts w:ascii="Sylfaen" w:hAnsi="Sylfaen" w:cs="Sylfaen"/>
        </w:rPr>
        <w:t>მსხვერპლთა</w:t>
      </w:r>
      <w:r w:rsidRPr="009241EF">
        <w:t xml:space="preserve">, </w:t>
      </w:r>
      <w:r w:rsidRPr="009241EF">
        <w:rPr>
          <w:rFonts w:ascii="Sylfaen" w:hAnsi="Sylfaen" w:cs="Sylfaen"/>
        </w:rPr>
        <w:t>დაზარალებულთა</w:t>
      </w:r>
      <w:r w:rsidRPr="009241EF">
        <w:t xml:space="preserve"> </w:t>
      </w:r>
      <w:r w:rsidRPr="009241EF">
        <w:rPr>
          <w:rFonts w:ascii="Sylfaen" w:hAnsi="Sylfaen" w:cs="Sylfaen"/>
        </w:rPr>
        <w:t>დაცვისა</w:t>
      </w:r>
      <w:r w:rsidRPr="009241EF">
        <w:t xml:space="preserve"> </w:t>
      </w:r>
      <w:r w:rsidRPr="009241EF">
        <w:rPr>
          <w:rFonts w:ascii="Sylfaen" w:hAnsi="Sylfaen" w:cs="Sylfaen"/>
        </w:rPr>
        <w:t>და</w:t>
      </w:r>
      <w:r w:rsidRPr="009241EF">
        <w:t xml:space="preserve"> </w:t>
      </w:r>
      <w:r w:rsidRPr="009241EF">
        <w:rPr>
          <w:rFonts w:ascii="Sylfaen" w:hAnsi="Sylfaen" w:cs="Sylfaen"/>
        </w:rPr>
        <w:t>დახმარების</w:t>
      </w:r>
      <w:r w:rsidRPr="009241EF">
        <w:t xml:space="preserve"> </w:t>
      </w:r>
      <w:r w:rsidRPr="009241EF">
        <w:rPr>
          <w:rFonts w:ascii="Sylfaen" w:hAnsi="Sylfaen" w:cs="Sylfaen"/>
        </w:rPr>
        <w:t>სახელმწიფო</w:t>
      </w:r>
      <w:r w:rsidRPr="009241EF">
        <w:t xml:space="preserve"> </w:t>
      </w:r>
      <w:r w:rsidRPr="009241EF">
        <w:rPr>
          <w:rFonts w:ascii="Sylfaen" w:hAnsi="Sylfaen" w:cs="Sylfaen"/>
        </w:rPr>
        <w:t>ფონდის</w:t>
      </w:r>
      <w:r w:rsidRPr="009241EF">
        <w:t xml:space="preserve"> </w:t>
      </w:r>
      <w:r w:rsidRPr="009241EF">
        <w:rPr>
          <w:rFonts w:ascii="Sylfaen" w:hAnsi="Sylfaen" w:cs="Sylfaen"/>
        </w:rPr>
        <w:t>ფილიალების</w:t>
      </w:r>
      <w:r w:rsidRPr="009241EF">
        <w:t xml:space="preserve"> (</w:t>
      </w:r>
      <w:r w:rsidRPr="009241EF">
        <w:rPr>
          <w:rFonts w:ascii="Sylfaen" w:hAnsi="Sylfaen" w:cs="Sylfaen"/>
        </w:rPr>
        <w:t>თბილისი</w:t>
      </w:r>
      <w:r w:rsidRPr="009241EF">
        <w:t xml:space="preserve">, </w:t>
      </w:r>
      <w:r w:rsidRPr="009241EF">
        <w:rPr>
          <w:rFonts w:ascii="Sylfaen" w:hAnsi="Sylfaen" w:cs="Sylfaen"/>
        </w:rPr>
        <w:t>ქუთაისი</w:t>
      </w:r>
      <w:r w:rsidRPr="009241EF">
        <w:t xml:space="preserve">) </w:t>
      </w:r>
      <w:r w:rsidRPr="009241EF">
        <w:rPr>
          <w:rFonts w:ascii="Sylfaen" w:hAnsi="Sylfaen" w:cs="Sylfaen"/>
        </w:rPr>
        <w:t>სრული</w:t>
      </w:r>
      <w:r w:rsidRPr="009241EF">
        <w:t xml:space="preserve"> </w:t>
      </w:r>
      <w:r w:rsidRPr="009241EF">
        <w:rPr>
          <w:rFonts w:ascii="Sylfaen" w:hAnsi="Sylfaen" w:cs="Sylfaen"/>
        </w:rPr>
        <w:t>მონიტორინგი</w:t>
      </w:r>
      <w:r w:rsidRPr="009241EF">
        <w:t>.</w:t>
      </w:r>
      <w:proofErr w:type="gramEnd"/>
      <w:r w:rsidRPr="009241EF">
        <w:t xml:space="preserve"> </w:t>
      </w:r>
      <w:proofErr w:type="gramStart"/>
      <w:r w:rsidRPr="009241EF">
        <w:rPr>
          <w:rFonts w:ascii="Sylfaen" w:hAnsi="Sylfaen" w:cs="Sylfaen"/>
        </w:rPr>
        <w:t>მონიტორინგის</w:t>
      </w:r>
      <w:proofErr w:type="gramEnd"/>
      <w:r w:rsidRPr="009241EF">
        <w:t xml:space="preserve"> </w:t>
      </w:r>
      <w:r w:rsidRPr="009241EF">
        <w:rPr>
          <w:rFonts w:ascii="Sylfaen" w:hAnsi="Sylfaen" w:cs="Sylfaen"/>
        </w:rPr>
        <w:t>განხორციელების</w:t>
      </w:r>
      <w:r w:rsidRPr="009241EF">
        <w:t xml:space="preserve"> </w:t>
      </w:r>
      <w:r w:rsidRPr="009241EF">
        <w:rPr>
          <w:rFonts w:ascii="Sylfaen" w:hAnsi="Sylfaen" w:cs="Sylfaen"/>
        </w:rPr>
        <w:t>შემდგომ</w:t>
      </w:r>
      <w:r w:rsidRPr="009241EF">
        <w:t xml:space="preserve"> </w:t>
      </w:r>
      <w:r w:rsidRPr="009241EF">
        <w:rPr>
          <w:rFonts w:ascii="Sylfaen" w:hAnsi="Sylfaen" w:cs="Sylfaen"/>
        </w:rPr>
        <w:t>მომსახურებებს</w:t>
      </w:r>
      <w:r w:rsidRPr="009241EF">
        <w:t xml:space="preserve"> </w:t>
      </w:r>
      <w:r w:rsidRPr="009241EF">
        <w:rPr>
          <w:rFonts w:ascii="Sylfaen" w:hAnsi="Sylfaen" w:cs="Sylfaen"/>
        </w:rPr>
        <w:t>ეგზავნება</w:t>
      </w:r>
      <w:r w:rsidRPr="009241EF">
        <w:t xml:space="preserve"> </w:t>
      </w:r>
      <w:r w:rsidRPr="009241EF">
        <w:rPr>
          <w:rFonts w:ascii="Sylfaen" w:hAnsi="Sylfaen" w:cs="Sylfaen"/>
        </w:rPr>
        <w:t>რეკომენდაციები</w:t>
      </w:r>
      <w:r w:rsidRPr="009241EF">
        <w:t xml:space="preserve"> </w:t>
      </w:r>
      <w:r w:rsidRPr="009241EF">
        <w:rPr>
          <w:rFonts w:ascii="Sylfaen" w:hAnsi="Sylfaen" w:cs="Sylfaen"/>
        </w:rPr>
        <w:t>და</w:t>
      </w:r>
      <w:r w:rsidRPr="009241EF">
        <w:t xml:space="preserve"> </w:t>
      </w:r>
      <w:r w:rsidRPr="009241EF">
        <w:rPr>
          <w:rFonts w:ascii="Sylfaen" w:hAnsi="Sylfaen" w:cs="Sylfaen"/>
        </w:rPr>
        <w:t>მათი</w:t>
      </w:r>
      <w:r w:rsidRPr="009241EF">
        <w:t xml:space="preserve">  </w:t>
      </w:r>
      <w:r w:rsidRPr="009241EF">
        <w:rPr>
          <w:rFonts w:ascii="Sylfaen" w:hAnsi="Sylfaen" w:cs="Sylfaen"/>
        </w:rPr>
        <w:t>შესრულების</w:t>
      </w:r>
      <w:r w:rsidRPr="009241EF">
        <w:t xml:space="preserve"> </w:t>
      </w:r>
      <w:r w:rsidRPr="009241EF">
        <w:rPr>
          <w:rFonts w:ascii="Sylfaen" w:hAnsi="Sylfaen" w:cs="Sylfaen"/>
        </w:rPr>
        <w:t>ვადების</w:t>
      </w:r>
      <w:r w:rsidRPr="009241EF">
        <w:t xml:space="preserve"> </w:t>
      </w:r>
      <w:r w:rsidRPr="009241EF">
        <w:rPr>
          <w:rFonts w:ascii="Sylfaen" w:hAnsi="Sylfaen" w:cs="Sylfaen"/>
        </w:rPr>
        <w:t>შესახებ</w:t>
      </w:r>
      <w:r w:rsidRPr="009241EF">
        <w:t xml:space="preserve">  </w:t>
      </w:r>
      <w:r w:rsidRPr="009241EF">
        <w:rPr>
          <w:rFonts w:ascii="Sylfaen" w:hAnsi="Sylfaen" w:cs="Sylfaen"/>
        </w:rPr>
        <w:t>წერილობითი</w:t>
      </w:r>
      <w:r w:rsidRPr="009241EF">
        <w:t xml:space="preserve"> </w:t>
      </w:r>
      <w:r w:rsidRPr="009241EF">
        <w:rPr>
          <w:rFonts w:ascii="Sylfaen" w:hAnsi="Sylfaen" w:cs="Sylfaen"/>
        </w:rPr>
        <w:t>ინფორმაცია</w:t>
      </w:r>
      <w:r w:rsidRPr="009241EF">
        <w:t xml:space="preserve">. </w:t>
      </w:r>
      <w:proofErr w:type="gramStart"/>
      <w:r w:rsidRPr="009241EF">
        <w:rPr>
          <w:rFonts w:ascii="Sylfaen" w:hAnsi="Sylfaen" w:cs="Sylfaen"/>
        </w:rPr>
        <w:t>შესრულებული</w:t>
      </w:r>
      <w:proofErr w:type="gramEnd"/>
      <w:r w:rsidRPr="009241EF">
        <w:t xml:space="preserve"> </w:t>
      </w:r>
      <w:r w:rsidRPr="009241EF">
        <w:rPr>
          <w:rFonts w:ascii="Sylfaen" w:hAnsi="Sylfaen" w:cs="Sylfaen"/>
        </w:rPr>
        <w:t>რეკომენდაციების</w:t>
      </w:r>
      <w:r w:rsidRPr="009241EF">
        <w:t xml:space="preserve">  </w:t>
      </w:r>
      <w:r w:rsidRPr="009241EF">
        <w:rPr>
          <w:rFonts w:ascii="Sylfaen" w:hAnsi="Sylfaen" w:cs="Sylfaen"/>
        </w:rPr>
        <w:t>შესახებ</w:t>
      </w:r>
      <w:r w:rsidRPr="009241EF">
        <w:t xml:space="preserve"> </w:t>
      </w:r>
      <w:r w:rsidRPr="009241EF">
        <w:rPr>
          <w:rFonts w:ascii="Sylfaen" w:hAnsi="Sylfaen" w:cs="Sylfaen"/>
        </w:rPr>
        <w:t>სრული</w:t>
      </w:r>
      <w:r w:rsidRPr="009241EF">
        <w:t xml:space="preserve"> </w:t>
      </w:r>
      <w:r w:rsidRPr="009241EF">
        <w:rPr>
          <w:rFonts w:ascii="Sylfaen" w:hAnsi="Sylfaen" w:cs="Sylfaen"/>
        </w:rPr>
        <w:t>ინფორმაცია</w:t>
      </w:r>
      <w:r w:rsidRPr="009241EF">
        <w:t xml:space="preserve">   </w:t>
      </w:r>
      <w:r w:rsidRPr="009241EF">
        <w:rPr>
          <w:rFonts w:ascii="Sylfaen" w:hAnsi="Sylfaen" w:cs="Sylfaen"/>
        </w:rPr>
        <w:t>ინახება</w:t>
      </w:r>
      <w:r w:rsidRPr="009241EF">
        <w:t xml:space="preserve"> </w:t>
      </w:r>
      <w:r w:rsidRPr="009241EF">
        <w:rPr>
          <w:rFonts w:ascii="Sylfaen" w:hAnsi="Sylfaen" w:cs="Sylfaen"/>
        </w:rPr>
        <w:t>სოციალური</w:t>
      </w:r>
      <w:r w:rsidRPr="009241EF">
        <w:t xml:space="preserve"> </w:t>
      </w:r>
      <w:r w:rsidRPr="009241EF">
        <w:rPr>
          <w:rFonts w:ascii="Sylfaen" w:hAnsi="Sylfaen" w:cs="Sylfaen"/>
        </w:rPr>
        <w:t>დაცვის</w:t>
      </w:r>
      <w:r w:rsidRPr="009241EF">
        <w:t xml:space="preserve"> </w:t>
      </w:r>
      <w:r w:rsidRPr="009241EF">
        <w:rPr>
          <w:rFonts w:ascii="Sylfaen" w:hAnsi="Sylfaen" w:cs="Sylfaen"/>
        </w:rPr>
        <w:t>დეპრტამენტში</w:t>
      </w:r>
      <w:r w:rsidRPr="009241EF">
        <w:t xml:space="preserve">. </w:t>
      </w:r>
    </w:p>
    <w:p w:rsidR="00A84AA3" w:rsidRDefault="00A84AA3" w:rsidP="00A84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9241EF" w:rsidRPr="009241EF" w:rsidRDefault="009241EF" w:rsidP="00A84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rPr>
      </w:pPr>
      <w:r w:rsidRPr="009241EF">
        <w:rPr>
          <w:rFonts w:ascii="Sylfaen" w:eastAsia="Sylfaen" w:hAnsi="Sylfaen"/>
          <w:b/>
        </w:rPr>
        <w:t>ჰ</w:t>
      </w:r>
      <w:r w:rsidRPr="009241EF">
        <w:rPr>
          <w:rFonts w:ascii="Sylfaen" w:eastAsia="Sylfaen" w:hAnsi="Sylfaen"/>
          <w:b/>
          <w:position w:val="6"/>
        </w:rPr>
        <w:t>6</w:t>
      </w:r>
      <w:r w:rsidRPr="009241EF">
        <w:rPr>
          <w:rFonts w:ascii="Sylfaen" w:eastAsia="Sylfaen" w:hAnsi="Sylfaen"/>
          <w:b/>
        </w:rPr>
        <w:t xml:space="preserve">) მომსახურების მიმწოდებლად დარეგისტრირებამდე ორგანიზაციას მოსთხოვოს სრულყოფილი დოკუმენტაციის წარდგენა შემოთავაზებული მომსახურების ხარისხისა და ადეკვატურობის წინასწარი შეფასების უზრუნველსაყოფად; </w:t>
      </w:r>
    </w:p>
    <w:p w:rsidR="009241EF" w:rsidRPr="009241EF" w:rsidRDefault="009241EF" w:rsidP="009241EF">
      <w:pPr>
        <w:pStyle w:val="NoSpacing"/>
        <w:jc w:val="both"/>
        <w:rPr>
          <w:rFonts w:ascii="Sylfaen" w:hAnsi="Sylfaen" w:cs="Sylfaen"/>
          <w:lang w:val="ka-GE"/>
        </w:rPr>
      </w:pPr>
      <w:r w:rsidRPr="009241EF">
        <w:t>,,</w:t>
      </w:r>
      <w:r w:rsidRPr="009241EF">
        <w:rPr>
          <w:rFonts w:ascii="Sylfaen" w:hAnsi="Sylfaen" w:cs="Sylfaen"/>
        </w:rPr>
        <w:t>სოციალური</w:t>
      </w:r>
      <w:r w:rsidRPr="009241EF">
        <w:t xml:space="preserve"> </w:t>
      </w:r>
      <w:r w:rsidRPr="009241EF">
        <w:rPr>
          <w:rFonts w:ascii="Sylfaen" w:hAnsi="Sylfaen" w:cs="Sylfaen"/>
        </w:rPr>
        <w:t>რეაბილიტაციისა</w:t>
      </w:r>
      <w:r w:rsidRPr="009241EF">
        <w:t xml:space="preserve">  </w:t>
      </w:r>
      <w:r w:rsidRPr="009241EF">
        <w:rPr>
          <w:rFonts w:ascii="Sylfaen" w:hAnsi="Sylfaen" w:cs="Sylfaen"/>
        </w:rPr>
        <w:t>და</w:t>
      </w:r>
      <w:r w:rsidRPr="009241EF">
        <w:t xml:space="preserve"> </w:t>
      </w:r>
      <w:r w:rsidRPr="009241EF">
        <w:rPr>
          <w:rFonts w:ascii="Sylfaen" w:hAnsi="Sylfaen" w:cs="Sylfaen"/>
        </w:rPr>
        <w:t>ბავშვზე</w:t>
      </w:r>
      <w:r w:rsidRPr="009241EF">
        <w:t xml:space="preserve"> </w:t>
      </w:r>
      <w:r w:rsidRPr="009241EF">
        <w:rPr>
          <w:rFonts w:ascii="Sylfaen" w:hAnsi="Sylfaen" w:cs="Sylfaen"/>
        </w:rPr>
        <w:t>ზრუნვის</w:t>
      </w:r>
      <w:r w:rsidRPr="009241EF">
        <w:t xml:space="preserve"> 2016 </w:t>
      </w:r>
      <w:r w:rsidRPr="009241EF">
        <w:rPr>
          <w:rFonts w:ascii="Sylfaen" w:hAnsi="Sylfaen" w:cs="Sylfaen"/>
        </w:rPr>
        <w:t>წლის</w:t>
      </w:r>
      <w:r w:rsidRPr="009241EF">
        <w:t xml:space="preserve"> </w:t>
      </w:r>
      <w:r w:rsidRPr="009241EF">
        <w:rPr>
          <w:rFonts w:ascii="Sylfaen" w:hAnsi="Sylfaen" w:cs="Sylfaen"/>
        </w:rPr>
        <w:t>სახელმწიფო</w:t>
      </w:r>
      <w:r w:rsidRPr="009241EF">
        <w:t xml:space="preserve"> </w:t>
      </w:r>
      <w:r w:rsidRPr="009241EF">
        <w:rPr>
          <w:rFonts w:ascii="Sylfaen" w:hAnsi="Sylfaen" w:cs="Sylfaen"/>
        </w:rPr>
        <w:t>პროგრამის</w:t>
      </w:r>
      <w:r w:rsidRPr="009241EF">
        <w:t xml:space="preserve">’’ </w:t>
      </w:r>
      <w:r w:rsidRPr="009241EF">
        <w:rPr>
          <w:rFonts w:ascii="Sylfaen" w:hAnsi="Sylfaen" w:cs="Sylfaen"/>
        </w:rPr>
        <w:t>ზოგიერთი</w:t>
      </w:r>
      <w:r w:rsidRPr="009241EF">
        <w:t xml:space="preserve"> </w:t>
      </w:r>
      <w:r w:rsidRPr="009241EF">
        <w:rPr>
          <w:rFonts w:ascii="Sylfaen" w:hAnsi="Sylfaen" w:cs="Sylfaen"/>
        </w:rPr>
        <w:t>ქვეპროგრამით</w:t>
      </w:r>
      <w:r w:rsidRPr="009241EF">
        <w:t xml:space="preserve"> </w:t>
      </w:r>
      <w:r w:rsidRPr="009241EF">
        <w:rPr>
          <w:rFonts w:ascii="Sylfaen" w:hAnsi="Sylfaen" w:cs="Sylfaen"/>
        </w:rPr>
        <w:t>განსაზღვრული</w:t>
      </w:r>
      <w:r w:rsidRPr="009241EF">
        <w:t xml:space="preserve"> </w:t>
      </w:r>
      <w:r w:rsidRPr="009241EF">
        <w:rPr>
          <w:rFonts w:ascii="Sylfaen" w:hAnsi="Sylfaen" w:cs="Sylfaen"/>
        </w:rPr>
        <w:t>მომსახურების</w:t>
      </w:r>
      <w:r w:rsidRPr="009241EF">
        <w:t xml:space="preserve"> </w:t>
      </w:r>
      <w:r w:rsidRPr="009241EF">
        <w:rPr>
          <w:rFonts w:ascii="Sylfaen" w:hAnsi="Sylfaen" w:cs="Sylfaen"/>
        </w:rPr>
        <w:t>მიმწოდებელთა</w:t>
      </w:r>
      <w:r w:rsidRPr="009241EF">
        <w:t xml:space="preserve"> </w:t>
      </w:r>
      <w:r w:rsidRPr="009241EF">
        <w:rPr>
          <w:rFonts w:ascii="Sylfaen" w:hAnsi="Sylfaen" w:cs="Sylfaen"/>
        </w:rPr>
        <w:t>რეგისტრაცია</w:t>
      </w:r>
      <w:r w:rsidRPr="009241EF">
        <w:rPr>
          <w:rFonts w:ascii="Sylfaen" w:hAnsi="Sylfaen" w:cs="Sylfaen"/>
          <w:lang w:val="ka-GE"/>
        </w:rPr>
        <w:t xml:space="preserve">  </w:t>
      </w:r>
      <w:r w:rsidRPr="009241EF">
        <w:t xml:space="preserve">  </w:t>
      </w:r>
      <w:r w:rsidRPr="009241EF">
        <w:rPr>
          <w:rFonts w:ascii="Sylfaen" w:hAnsi="Sylfaen" w:cs="Sylfaen"/>
        </w:rPr>
        <w:t>ხორციელდება</w:t>
      </w:r>
      <w:r w:rsidRPr="009241EF">
        <w:t xml:space="preserve"> </w:t>
      </w:r>
      <w:r w:rsidRPr="009241EF">
        <w:rPr>
          <w:rFonts w:ascii="Sylfaen" w:hAnsi="Sylfaen" w:cs="Sylfaen"/>
        </w:rPr>
        <w:t>საქართველოს</w:t>
      </w:r>
      <w:r w:rsidRPr="009241EF">
        <w:t xml:space="preserve"> </w:t>
      </w:r>
      <w:r w:rsidRPr="009241EF">
        <w:rPr>
          <w:rFonts w:ascii="Sylfaen" w:hAnsi="Sylfaen" w:cs="Sylfaen"/>
        </w:rPr>
        <w:t>შრომის</w:t>
      </w:r>
      <w:r w:rsidRPr="009241EF">
        <w:t xml:space="preserve">, </w:t>
      </w:r>
      <w:r w:rsidRPr="009241EF">
        <w:rPr>
          <w:rFonts w:ascii="Sylfaen" w:hAnsi="Sylfaen" w:cs="Sylfaen"/>
        </w:rPr>
        <w:t>ჯანმრთელობისა</w:t>
      </w:r>
      <w:r w:rsidRPr="009241EF">
        <w:t xml:space="preserve"> </w:t>
      </w:r>
      <w:r w:rsidRPr="009241EF">
        <w:rPr>
          <w:rFonts w:ascii="Sylfaen" w:hAnsi="Sylfaen" w:cs="Sylfaen"/>
        </w:rPr>
        <w:t>და</w:t>
      </w:r>
      <w:r w:rsidRPr="009241EF">
        <w:t xml:space="preserve"> </w:t>
      </w:r>
      <w:r w:rsidRPr="009241EF">
        <w:rPr>
          <w:rFonts w:ascii="Sylfaen" w:hAnsi="Sylfaen" w:cs="Sylfaen"/>
        </w:rPr>
        <w:t>სოციალური</w:t>
      </w:r>
      <w:r w:rsidRPr="009241EF">
        <w:t xml:space="preserve"> </w:t>
      </w:r>
      <w:r w:rsidRPr="009241EF">
        <w:rPr>
          <w:rFonts w:ascii="Sylfaen" w:hAnsi="Sylfaen" w:cs="Sylfaen"/>
        </w:rPr>
        <w:t>დაცვის</w:t>
      </w:r>
      <w:r w:rsidRPr="009241EF">
        <w:t xml:space="preserve"> </w:t>
      </w:r>
      <w:r w:rsidRPr="009241EF">
        <w:rPr>
          <w:rFonts w:ascii="Sylfaen" w:hAnsi="Sylfaen" w:cs="Sylfaen"/>
        </w:rPr>
        <w:t>მინისტრის</w:t>
      </w:r>
      <w:r w:rsidRPr="009241EF">
        <w:t xml:space="preserve"> 2016 </w:t>
      </w:r>
      <w:r w:rsidRPr="009241EF">
        <w:rPr>
          <w:rFonts w:ascii="Sylfaen" w:hAnsi="Sylfaen" w:cs="Sylfaen"/>
        </w:rPr>
        <w:t>წლის</w:t>
      </w:r>
      <w:r w:rsidRPr="009241EF">
        <w:t xml:space="preserve"> 18 </w:t>
      </w:r>
      <w:r w:rsidRPr="009241EF">
        <w:rPr>
          <w:rFonts w:ascii="Sylfaen" w:hAnsi="Sylfaen" w:cs="Sylfaen"/>
        </w:rPr>
        <w:t>მარტის</w:t>
      </w:r>
      <w:r w:rsidRPr="009241EF">
        <w:t xml:space="preserve"> #01-61/</w:t>
      </w:r>
      <w:r w:rsidRPr="009241EF">
        <w:rPr>
          <w:rFonts w:ascii="Sylfaen" w:hAnsi="Sylfaen" w:cs="Sylfaen"/>
        </w:rPr>
        <w:t>ო</w:t>
      </w:r>
      <w:r w:rsidRPr="009241EF">
        <w:t xml:space="preserve"> </w:t>
      </w:r>
      <w:r w:rsidRPr="009241EF">
        <w:rPr>
          <w:rFonts w:ascii="Sylfaen" w:hAnsi="Sylfaen" w:cs="Sylfaen"/>
        </w:rPr>
        <w:t>ბრძანებით</w:t>
      </w:r>
      <w:r w:rsidRPr="009241EF">
        <w:rPr>
          <w:rFonts w:ascii="Sylfaen" w:hAnsi="Sylfaen" w:cs="Sylfaen"/>
          <w:lang w:val="ka-GE"/>
        </w:rPr>
        <w:t xml:space="preserve">, რომელშიც  მომსახურების უკეთესი ხარისხის უზრუნველსაყოფად ეტაპობრივად ხდება ცვლილებების შეტანა. რეგისტრაციისათვის საჭირო კრიტერიუმების განსაზღვრა ხდება  მომსახურების სტანდარტების შემუშავების პარალელურად. </w:t>
      </w:r>
    </w:p>
    <w:p w:rsidR="00A84AA3" w:rsidRDefault="00A84AA3" w:rsidP="00A84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9241EF" w:rsidRPr="009241EF" w:rsidRDefault="009241EF" w:rsidP="00A84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rPr>
      </w:pPr>
      <w:r w:rsidRPr="009241EF">
        <w:rPr>
          <w:rFonts w:ascii="Sylfaen" w:eastAsia="Sylfaen" w:hAnsi="Sylfaen"/>
          <w:b/>
        </w:rPr>
        <w:t>ჰ</w:t>
      </w:r>
      <w:r w:rsidRPr="009241EF">
        <w:rPr>
          <w:rFonts w:ascii="Sylfaen" w:eastAsia="Sylfaen" w:hAnsi="Sylfaen"/>
          <w:b/>
          <w:position w:val="6"/>
        </w:rPr>
        <w:t>7</w:t>
      </w:r>
      <w:r w:rsidRPr="009241EF">
        <w:rPr>
          <w:rFonts w:ascii="Sylfaen" w:eastAsia="Sylfaen" w:hAnsi="Sylfaen"/>
          <w:b/>
        </w:rPr>
        <w:t>) შეაფასოს ხანდაზმულთა სადღეღამისო სპეციალიზებულ დაწესებულებებში ძალადობისა და არასათანადო მოპყრობის რისკფაქტორები ასეთი ფაქტების თავიდან ასაცილებლად; უზრუნველყოს ამ დაწესებულებებში ბენეფიციართა მიმართ არაადამიანური ან დამამცირებელი მოპყრობის ან სხვა სახის ძალადობის ფაქტების იდენტიფიცირება, მათზე ადეკვატური რეაგირება და ეფექტიანი ზედამხედველობის სისტემის შექმნა;</w:t>
      </w:r>
    </w:p>
    <w:p w:rsidR="009241EF" w:rsidRPr="009241EF" w:rsidRDefault="009241EF" w:rsidP="009241EF">
      <w:pPr>
        <w:pStyle w:val="NoSpacing"/>
        <w:jc w:val="both"/>
      </w:pPr>
      <w:proofErr w:type="gramStart"/>
      <w:r w:rsidRPr="009241EF">
        <w:rPr>
          <w:rFonts w:ascii="Sylfaen" w:hAnsi="Sylfaen" w:cs="Sylfaen"/>
        </w:rPr>
        <w:t>ხანდაზმულთა</w:t>
      </w:r>
      <w:proofErr w:type="gramEnd"/>
      <w:r w:rsidRPr="009241EF">
        <w:t xml:space="preserve"> </w:t>
      </w:r>
      <w:r w:rsidRPr="009241EF">
        <w:rPr>
          <w:rFonts w:ascii="Sylfaen" w:hAnsi="Sylfaen" w:cs="Sylfaen"/>
        </w:rPr>
        <w:t>სადღეღამისო</w:t>
      </w:r>
      <w:r w:rsidRPr="009241EF">
        <w:t xml:space="preserve"> </w:t>
      </w:r>
      <w:r w:rsidRPr="009241EF">
        <w:rPr>
          <w:rFonts w:ascii="Sylfaen" w:hAnsi="Sylfaen" w:cs="Sylfaen"/>
        </w:rPr>
        <w:t>სპეციალიზირებულ</w:t>
      </w:r>
      <w:r w:rsidRPr="009241EF">
        <w:t xml:space="preserve"> </w:t>
      </w:r>
      <w:r w:rsidRPr="009241EF">
        <w:rPr>
          <w:rFonts w:ascii="Sylfaen" w:hAnsi="Sylfaen" w:cs="Sylfaen"/>
        </w:rPr>
        <w:t>დაწესებულებებში</w:t>
      </w:r>
      <w:r w:rsidRPr="009241EF">
        <w:t xml:space="preserve"> </w:t>
      </w:r>
      <w:r w:rsidRPr="009241EF">
        <w:rPr>
          <w:rFonts w:ascii="Sylfaen" w:hAnsi="Sylfaen" w:cs="Sylfaen"/>
        </w:rPr>
        <w:t>განხორციელებული</w:t>
      </w:r>
      <w:r w:rsidRPr="009241EF">
        <w:t xml:space="preserve"> </w:t>
      </w:r>
      <w:r w:rsidRPr="009241EF">
        <w:rPr>
          <w:rFonts w:ascii="Sylfaen" w:hAnsi="Sylfaen" w:cs="Sylfaen"/>
        </w:rPr>
        <w:t>გეგმიური</w:t>
      </w:r>
      <w:r w:rsidRPr="009241EF">
        <w:t xml:space="preserve"> </w:t>
      </w:r>
      <w:r w:rsidRPr="009241EF">
        <w:rPr>
          <w:rFonts w:ascii="Sylfaen" w:hAnsi="Sylfaen" w:cs="Sylfaen"/>
        </w:rPr>
        <w:t>მონიტორინგის</w:t>
      </w:r>
      <w:r w:rsidRPr="009241EF">
        <w:t xml:space="preserve"> </w:t>
      </w:r>
      <w:r w:rsidRPr="009241EF">
        <w:rPr>
          <w:rFonts w:ascii="Sylfaen" w:hAnsi="Sylfaen" w:cs="Sylfaen"/>
        </w:rPr>
        <w:t>შედეგად</w:t>
      </w:r>
      <w:r w:rsidRPr="009241EF">
        <w:t xml:space="preserve"> </w:t>
      </w:r>
      <w:r w:rsidRPr="009241EF">
        <w:rPr>
          <w:rFonts w:ascii="Sylfaen" w:hAnsi="Sylfaen" w:cs="Sylfaen"/>
        </w:rPr>
        <w:t>დადგინდა</w:t>
      </w:r>
      <w:r w:rsidRPr="009241EF">
        <w:t xml:space="preserve">, </w:t>
      </w:r>
      <w:r w:rsidRPr="009241EF">
        <w:rPr>
          <w:rFonts w:ascii="Sylfaen" w:hAnsi="Sylfaen" w:cs="Sylfaen"/>
        </w:rPr>
        <w:t>რომ</w:t>
      </w:r>
      <w:r w:rsidRPr="009241EF">
        <w:t xml:space="preserve"> </w:t>
      </w:r>
      <w:r w:rsidRPr="009241EF">
        <w:rPr>
          <w:rFonts w:ascii="Sylfaen" w:hAnsi="Sylfaen" w:cs="Sylfaen"/>
        </w:rPr>
        <w:t>თითოეული</w:t>
      </w:r>
      <w:r w:rsidRPr="009241EF">
        <w:t xml:space="preserve"> </w:t>
      </w:r>
      <w:r w:rsidRPr="009241EF">
        <w:rPr>
          <w:rFonts w:ascii="Sylfaen" w:hAnsi="Sylfaen" w:cs="Sylfaen"/>
        </w:rPr>
        <w:t>მომსახურება</w:t>
      </w:r>
      <w:r w:rsidRPr="009241EF">
        <w:t xml:space="preserve"> </w:t>
      </w:r>
      <w:r w:rsidRPr="009241EF">
        <w:rPr>
          <w:rFonts w:ascii="Sylfaen" w:hAnsi="Sylfaen" w:cs="Sylfaen"/>
        </w:rPr>
        <w:t>იცნობს</w:t>
      </w:r>
      <w:r w:rsidRPr="009241EF">
        <w:rPr>
          <w:rFonts w:cs="Sylfaen"/>
        </w:rPr>
        <w:t xml:space="preserve"> </w:t>
      </w:r>
      <w:r w:rsidRPr="009241EF">
        <w:rPr>
          <w:rFonts w:ascii="Sylfaen" w:hAnsi="Sylfaen" w:cs="Sylfaen"/>
        </w:rPr>
        <w:t>და</w:t>
      </w:r>
      <w:r w:rsidRPr="009241EF">
        <w:rPr>
          <w:rFonts w:cs="Sylfaen"/>
        </w:rPr>
        <w:t xml:space="preserve"> </w:t>
      </w:r>
      <w:r w:rsidRPr="009241EF">
        <w:rPr>
          <w:rFonts w:ascii="Sylfaen" w:hAnsi="Sylfaen" w:cs="Sylfaen"/>
        </w:rPr>
        <w:t>ხელმძღვანელობს</w:t>
      </w:r>
      <w:r w:rsidRPr="009241EF">
        <w:rPr>
          <w:rFonts w:cs="Sylfaen"/>
        </w:rPr>
        <w:t xml:space="preserve"> </w:t>
      </w:r>
      <w:r w:rsidRPr="009241EF">
        <w:rPr>
          <w:rFonts w:ascii="Sylfaen" w:hAnsi="Sylfaen" w:cs="Sylfaen"/>
        </w:rPr>
        <w:t>მოქმედი</w:t>
      </w:r>
      <w:r w:rsidRPr="009241EF">
        <w:rPr>
          <w:rFonts w:cs="Sylfaen"/>
        </w:rPr>
        <w:t xml:space="preserve"> </w:t>
      </w:r>
      <w:r w:rsidRPr="009241EF">
        <w:rPr>
          <w:rFonts w:ascii="Sylfaen" w:hAnsi="Sylfaen" w:cs="Sylfaen"/>
        </w:rPr>
        <w:t>კანონმდებლობით</w:t>
      </w:r>
      <w:r w:rsidRPr="009241EF">
        <w:rPr>
          <w:rFonts w:cs="Sylfaen"/>
        </w:rPr>
        <w:t xml:space="preserve"> („</w:t>
      </w:r>
      <w:r w:rsidRPr="009241EF">
        <w:rPr>
          <w:rFonts w:ascii="Sylfaen" w:hAnsi="Sylfaen" w:cs="Sylfaen"/>
        </w:rPr>
        <w:t>ოჯახში</w:t>
      </w:r>
      <w:r w:rsidRPr="009241EF">
        <w:rPr>
          <w:rFonts w:cs="Sylfaen"/>
        </w:rPr>
        <w:t xml:space="preserve"> </w:t>
      </w:r>
      <w:r w:rsidRPr="009241EF">
        <w:rPr>
          <w:rFonts w:ascii="Sylfaen" w:hAnsi="Sylfaen" w:cs="Sylfaen"/>
        </w:rPr>
        <w:t>ძალადობის</w:t>
      </w:r>
      <w:r w:rsidRPr="009241EF">
        <w:rPr>
          <w:rFonts w:cs="Sylfaen"/>
        </w:rPr>
        <w:t xml:space="preserve"> </w:t>
      </w:r>
      <w:r w:rsidRPr="009241EF">
        <w:rPr>
          <w:rFonts w:ascii="Sylfaen" w:hAnsi="Sylfaen" w:cs="Sylfaen"/>
        </w:rPr>
        <w:t>აღკვეთის</w:t>
      </w:r>
      <w:r w:rsidRPr="009241EF">
        <w:rPr>
          <w:rFonts w:cs="Sylfaen"/>
        </w:rPr>
        <w:t xml:space="preserve">, </w:t>
      </w:r>
      <w:r w:rsidRPr="009241EF">
        <w:rPr>
          <w:rFonts w:ascii="Sylfaen" w:hAnsi="Sylfaen" w:cs="Sylfaen"/>
        </w:rPr>
        <w:t>ოჯახში</w:t>
      </w:r>
      <w:r w:rsidRPr="009241EF">
        <w:rPr>
          <w:rFonts w:cs="Sylfaen"/>
        </w:rPr>
        <w:t xml:space="preserve"> </w:t>
      </w:r>
      <w:r w:rsidRPr="009241EF">
        <w:rPr>
          <w:rFonts w:ascii="Sylfaen" w:hAnsi="Sylfaen" w:cs="Sylfaen"/>
        </w:rPr>
        <w:t>ძალადობის</w:t>
      </w:r>
      <w:r w:rsidRPr="009241EF">
        <w:rPr>
          <w:rFonts w:cs="Sylfaen"/>
        </w:rPr>
        <w:t xml:space="preserve"> </w:t>
      </w:r>
      <w:r w:rsidRPr="009241EF">
        <w:rPr>
          <w:rFonts w:ascii="Sylfaen" w:hAnsi="Sylfaen" w:cs="Sylfaen"/>
        </w:rPr>
        <w:t>მსხვერპლთა</w:t>
      </w:r>
      <w:r w:rsidRPr="009241EF">
        <w:rPr>
          <w:rFonts w:cs="Sylfaen"/>
        </w:rPr>
        <w:t xml:space="preserve"> </w:t>
      </w:r>
      <w:r w:rsidRPr="009241EF">
        <w:rPr>
          <w:rFonts w:ascii="Sylfaen" w:hAnsi="Sylfaen" w:cs="Sylfaen"/>
        </w:rPr>
        <w:t>დაცვისა</w:t>
      </w:r>
      <w:r w:rsidRPr="009241EF">
        <w:rPr>
          <w:rFonts w:cs="Sylfaen"/>
        </w:rPr>
        <w:t xml:space="preserve"> </w:t>
      </w:r>
      <w:r w:rsidRPr="009241EF">
        <w:rPr>
          <w:rFonts w:ascii="Sylfaen" w:hAnsi="Sylfaen" w:cs="Sylfaen"/>
        </w:rPr>
        <w:t>და</w:t>
      </w:r>
      <w:r w:rsidRPr="009241EF">
        <w:rPr>
          <w:rFonts w:cs="Sylfaen"/>
        </w:rPr>
        <w:t xml:space="preserve"> </w:t>
      </w:r>
      <w:r w:rsidRPr="009241EF">
        <w:rPr>
          <w:rFonts w:ascii="Sylfaen" w:hAnsi="Sylfaen" w:cs="Sylfaen"/>
        </w:rPr>
        <w:t>დახმარების</w:t>
      </w:r>
      <w:r w:rsidRPr="009241EF">
        <w:rPr>
          <w:rFonts w:cs="Sylfaen"/>
        </w:rPr>
        <w:t xml:space="preserve"> </w:t>
      </w:r>
      <w:r w:rsidRPr="009241EF">
        <w:rPr>
          <w:rFonts w:ascii="Sylfaen" w:hAnsi="Sylfaen" w:cs="Sylfaen"/>
        </w:rPr>
        <w:t>შესახებ</w:t>
      </w:r>
      <w:r w:rsidRPr="009241EF">
        <w:rPr>
          <w:rFonts w:cs="Sylfaen"/>
        </w:rPr>
        <w:t xml:space="preserve">”  </w:t>
      </w:r>
      <w:r w:rsidRPr="009241EF">
        <w:rPr>
          <w:rFonts w:ascii="Sylfaen" w:hAnsi="Sylfaen" w:cs="Sylfaen"/>
        </w:rPr>
        <w:t>საქართველოს</w:t>
      </w:r>
      <w:r w:rsidRPr="009241EF">
        <w:rPr>
          <w:rFonts w:cs="Sylfaen"/>
        </w:rPr>
        <w:t xml:space="preserve"> </w:t>
      </w:r>
      <w:r w:rsidRPr="009241EF">
        <w:rPr>
          <w:rFonts w:ascii="Sylfaen" w:hAnsi="Sylfaen" w:cs="Sylfaen"/>
        </w:rPr>
        <w:t>კანონი</w:t>
      </w:r>
      <w:r w:rsidRPr="009241EF">
        <w:rPr>
          <w:rFonts w:cs="Sylfaen"/>
        </w:rPr>
        <w:t>).</w:t>
      </w:r>
      <w:r w:rsidRPr="009241EF">
        <w:t xml:space="preserve"> </w:t>
      </w:r>
      <w:r w:rsidRPr="009241EF">
        <w:rPr>
          <w:rFonts w:ascii="Sylfaen" w:hAnsi="Sylfaen" w:cs="Sylfaen"/>
        </w:rPr>
        <w:t>ბენეფიციარებს</w:t>
      </w:r>
      <w:r w:rsidRPr="009241EF">
        <w:rPr>
          <w:rFonts w:cs="Sylfaen"/>
        </w:rPr>
        <w:t xml:space="preserve"> </w:t>
      </w:r>
      <w:r w:rsidRPr="009241EF">
        <w:rPr>
          <w:rFonts w:ascii="Sylfaen" w:hAnsi="Sylfaen" w:cs="Sylfaen"/>
        </w:rPr>
        <w:t>მიეწოდება</w:t>
      </w:r>
      <w:r w:rsidRPr="009241EF">
        <w:rPr>
          <w:rFonts w:cs="Sylfaen"/>
        </w:rPr>
        <w:t xml:space="preserve"> </w:t>
      </w:r>
      <w:r w:rsidRPr="009241EF">
        <w:rPr>
          <w:rFonts w:ascii="Sylfaen" w:hAnsi="Sylfaen" w:cs="Sylfaen"/>
        </w:rPr>
        <w:t>ინდივიდუალურ</w:t>
      </w:r>
      <w:r w:rsidRPr="009241EF">
        <w:rPr>
          <w:rFonts w:cs="Sylfaen"/>
        </w:rPr>
        <w:t xml:space="preserve"> </w:t>
      </w:r>
      <w:r w:rsidRPr="009241EF">
        <w:rPr>
          <w:rFonts w:ascii="Sylfaen" w:hAnsi="Sylfaen" w:cs="Sylfaen"/>
        </w:rPr>
        <w:t>საჭიროებებსა</w:t>
      </w:r>
      <w:r w:rsidRPr="009241EF">
        <w:rPr>
          <w:rFonts w:cs="Sylfaen"/>
        </w:rPr>
        <w:t xml:space="preserve"> </w:t>
      </w:r>
      <w:r w:rsidRPr="009241EF">
        <w:rPr>
          <w:rFonts w:ascii="Sylfaen" w:hAnsi="Sylfaen" w:cs="Sylfaen"/>
        </w:rPr>
        <w:t>და</w:t>
      </w:r>
      <w:r w:rsidRPr="009241EF">
        <w:rPr>
          <w:rFonts w:cs="Sylfaen"/>
        </w:rPr>
        <w:t xml:space="preserve"> </w:t>
      </w:r>
      <w:r w:rsidRPr="009241EF">
        <w:rPr>
          <w:rFonts w:ascii="Sylfaen" w:hAnsi="Sylfaen" w:cs="Sylfaen"/>
        </w:rPr>
        <w:t>შესაძლებლობებზე</w:t>
      </w:r>
      <w:r w:rsidRPr="009241EF">
        <w:rPr>
          <w:rFonts w:cs="Sylfaen"/>
        </w:rPr>
        <w:t xml:space="preserve"> </w:t>
      </w:r>
      <w:r w:rsidRPr="009241EF">
        <w:rPr>
          <w:rFonts w:ascii="Sylfaen" w:hAnsi="Sylfaen" w:cs="Sylfaen"/>
        </w:rPr>
        <w:t>დაფუძნებული</w:t>
      </w:r>
      <w:r w:rsidRPr="009241EF">
        <w:rPr>
          <w:rFonts w:cs="Sylfaen"/>
        </w:rPr>
        <w:t xml:space="preserve"> </w:t>
      </w:r>
      <w:r w:rsidRPr="009241EF">
        <w:rPr>
          <w:rFonts w:ascii="Sylfaen" w:hAnsi="Sylfaen" w:cs="Sylfaen"/>
        </w:rPr>
        <w:t>მომსახურება</w:t>
      </w:r>
      <w:r w:rsidRPr="009241EF">
        <w:rPr>
          <w:rFonts w:cs="Sylfaen"/>
        </w:rPr>
        <w:t xml:space="preserve">, </w:t>
      </w:r>
      <w:r w:rsidRPr="009241EF">
        <w:rPr>
          <w:rFonts w:ascii="Sylfaen" w:hAnsi="Sylfaen" w:cs="Sylfaen"/>
        </w:rPr>
        <w:t>რომლის</w:t>
      </w:r>
      <w:r w:rsidRPr="009241EF">
        <w:rPr>
          <w:rFonts w:cs="Sylfaen"/>
        </w:rPr>
        <w:t xml:space="preserve"> </w:t>
      </w:r>
      <w:r w:rsidRPr="009241EF">
        <w:rPr>
          <w:rFonts w:ascii="Sylfaen" w:hAnsi="Sylfaen" w:cs="Sylfaen"/>
        </w:rPr>
        <w:t>პროცესში</w:t>
      </w:r>
      <w:r w:rsidRPr="009241EF">
        <w:rPr>
          <w:rFonts w:cs="Sylfaen"/>
        </w:rPr>
        <w:t xml:space="preserve"> </w:t>
      </w:r>
      <w:r w:rsidRPr="009241EF">
        <w:rPr>
          <w:rFonts w:ascii="Sylfaen" w:hAnsi="Sylfaen" w:cs="Sylfaen"/>
        </w:rPr>
        <w:t>ბენეფიციარები</w:t>
      </w:r>
      <w:r w:rsidRPr="009241EF">
        <w:rPr>
          <w:rFonts w:cs="Sylfaen"/>
        </w:rPr>
        <w:t xml:space="preserve"> </w:t>
      </w:r>
      <w:r w:rsidRPr="009241EF">
        <w:rPr>
          <w:rFonts w:ascii="Sylfaen" w:hAnsi="Sylfaen" w:cs="Sylfaen"/>
        </w:rPr>
        <w:t>დაცული</w:t>
      </w:r>
      <w:r w:rsidRPr="009241EF">
        <w:rPr>
          <w:rFonts w:cs="Sylfaen"/>
        </w:rPr>
        <w:t xml:space="preserve"> </w:t>
      </w:r>
      <w:r w:rsidRPr="009241EF">
        <w:rPr>
          <w:rFonts w:ascii="Sylfaen" w:hAnsi="Sylfaen" w:cs="Sylfaen"/>
        </w:rPr>
        <w:t>არიან</w:t>
      </w:r>
      <w:r w:rsidRPr="009241EF">
        <w:rPr>
          <w:rFonts w:cs="Sylfaen"/>
        </w:rPr>
        <w:t xml:space="preserve"> </w:t>
      </w:r>
      <w:r w:rsidRPr="009241EF">
        <w:rPr>
          <w:rFonts w:ascii="Sylfaen" w:hAnsi="Sylfaen" w:cs="Sylfaen"/>
        </w:rPr>
        <w:t>რასის</w:t>
      </w:r>
      <w:r w:rsidRPr="009241EF">
        <w:rPr>
          <w:rFonts w:cs="Sylfaen"/>
        </w:rPr>
        <w:t xml:space="preserve">, </w:t>
      </w:r>
      <w:r w:rsidRPr="009241EF">
        <w:rPr>
          <w:rFonts w:ascii="Sylfaen" w:hAnsi="Sylfaen" w:cs="Sylfaen"/>
        </w:rPr>
        <w:t>კანის</w:t>
      </w:r>
      <w:r w:rsidRPr="009241EF">
        <w:rPr>
          <w:rFonts w:cs="Sylfaen"/>
        </w:rPr>
        <w:t xml:space="preserve"> </w:t>
      </w:r>
      <w:r w:rsidRPr="009241EF">
        <w:rPr>
          <w:rFonts w:ascii="Sylfaen" w:hAnsi="Sylfaen" w:cs="Sylfaen"/>
        </w:rPr>
        <w:t>ფერის</w:t>
      </w:r>
      <w:r w:rsidRPr="009241EF">
        <w:rPr>
          <w:rFonts w:cs="Sylfaen"/>
        </w:rPr>
        <w:t xml:space="preserve">, </w:t>
      </w:r>
      <w:r w:rsidRPr="009241EF">
        <w:rPr>
          <w:rFonts w:ascii="Sylfaen" w:hAnsi="Sylfaen" w:cs="Sylfaen"/>
        </w:rPr>
        <w:t>სქესის</w:t>
      </w:r>
      <w:r w:rsidRPr="009241EF">
        <w:rPr>
          <w:rFonts w:cs="Sylfaen"/>
        </w:rPr>
        <w:t xml:space="preserve">, </w:t>
      </w:r>
      <w:r w:rsidRPr="009241EF">
        <w:rPr>
          <w:rFonts w:ascii="Sylfaen" w:hAnsi="Sylfaen" w:cs="Sylfaen"/>
        </w:rPr>
        <w:t>ენის</w:t>
      </w:r>
      <w:r w:rsidRPr="009241EF">
        <w:rPr>
          <w:rFonts w:cs="Sylfaen"/>
        </w:rPr>
        <w:t xml:space="preserve">, </w:t>
      </w:r>
      <w:r w:rsidRPr="009241EF">
        <w:rPr>
          <w:rFonts w:ascii="Sylfaen" w:hAnsi="Sylfaen" w:cs="Sylfaen"/>
        </w:rPr>
        <w:t>რელიგიის</w:t>
      </w:r>
      <w:r w:rsidRPr="009241EF">
        <w:rPr>
          <w:rFonts w:cs="Sylfaen"/>
        </w:rPr>
        <w:t xml:space="preserve">, </w:t>
      </w:r>
      <w:r w:rsidRPr="009241EF">
        <w:rPr>
          <w:rFonts w:ascii="Sylfaen" w:hAnsi="Sylfaen" w:cs="Sylfaen"/>
        </w:rPr>
        <w:t>პოლიტიკური</w:t>
      </w:r>
      <w:r w:rsidRPr="009241EF">
        <w:rPr>
          <w:rFonts w:cs="Sylfaen"/>
        </w:rPr>
        <w:t xml:space="preserve"> </w:t>
      </w:r>
      <w:r w:rsidRPr="009241EF">
        <w:rPr>
          <w:rFonts w:ascii="Sylfaen" w:hAnsi="Sylfaen" w:cs="Sylfaen"/>
        </w:rPr>
        <w:t>თუ</w:t>
      </w:r>
      <w:r w:rsidRPr="009241EF">
        <w:rPr>
          <w:rFonts w:cs="Sylfaen"/>
        </w:rPr>
        <w:t xml:space="preserve"> </w:t>
      </w:r>
      <w:r w:rsidRPr="009241EF">
        <w:rPr>
          <w:rFonts w:ascii="Sylfaen" w:hAnsi="Sylfaen" w:cs="Sylfaen"/>
        </w:rPr>
        <w:t>სხვა</w:t>
      </w:r>
      <w:r w:rsidRPr="009241EF">
        <w:rPr>
          <w:rFonts w:cs="Sylfaen"/>
        </w:rPr>
        <w:t xml:space="preserve"> </w:t>
      </w:r>
      <w:r w:rsidRPr="009241EF">
        <w:rPr>
          <w:rFonts w:ascii="Sylfaen" w:hAnsi="Sylfaen" w:cs="Sylfaen"/>
        </w:rPr>
        <w:t>მრწამსის</w:t>
      </w:r>
      <w:r w:rsidRPr="009241EF">
        <w:rPr>
          <w:rFonts w:cs="Sylfaen"/>
        </w:rPr>
        <w:t xml:space="preserve">, </w:t>
      </w:r>
      <w:r w:rsidRPr="009241EF">
        <w:rPr>
          <w:rFonts w:ascii="Sylfaen" w:hAnsi="Sylfaen" w:cs="Sylfaen"/>
        </w:rPr>
        <w:t>ეროვნული</w:t>
      </w:r>
      <w:r w:rsidRPr="009241EF">
        <w:rPr>
          <w:rFonts w:cs="Sylfaen"/>
        </w:rPr>
        <w:t xml:space="preserve">, </w:t>
      </w:r>
      <w:r w:rsidRPr="009241EF">
        <w:rPr>
          <w:rFonts w:ascii="Sylfaen" w:hAnsi="Sylfaen" w:cs="Sylfaen"/>
        </w:rPr>
        <w:t>ეთნიკური</w:t>
      </w:r>
      <w:r w:rsidRPr="009241EF">
        <w:rPr>
          <w:rFonts w:cs="Sylfaen"/>
        </w:rPr>
        <w:t xml:space="preserve"> </w:t>
      </w:r>
      <w:r w:rsidRPr="009241EF">
        <w:rPr>
          <w:rFonts w:ascii="Sylfaen" w:hAnsi="Sylfaen" w:cs="Sylfaen"/>
        </w:rPr>
        <w:t>და</w:t>
      </w:r>
      <w:r w:rsidRPr="009241EF">
        <w:rPr>
          <w:rFonts w:cs="Sylfaen"/>
        </w:rPr>
        <w:t xml:space="preserve"> </w:t>
      </w:r>
      <w:r w:rsidRPr="009241EF">
        <w:rPr>
          <w:rFonts w:ascii="Sylfaen" w:hAnsi="Sylfaen" w:cs="Sylfaen"/>
        </w:rPr>
        <w:t>სოციალური</w:t>
      </w:r>
      <w:r w:rsidRPr="009241EF">
        <w:rPr>
          <w:rFonts w:cs="Sylfaen"/>
        </w:rPr>
        <w:t xml:space="preserve"> </w:t>
      </w:r>
      <w:r w:rsidRPr="009241EF">
        <w:rPr>
          <w:rFonts w:ascii="Sylfaen" w:hAnsi="Sylfaen" w:cs="Sylfaen"/>
        </w:rPr>
        <w:t>წარმოშობის</w:t>
      </w:r>
      <w:r w:rsidRPr="009241EF">
        <w:rPr>
          <w:rFonts w:cs="Sylfaen"/>
        </w:rPr>
        <w:t xml:space="preserve">, </w:t>
      </w:r>
      <w:r w:rsidRPr="009241EF">
        <w:rPr>
          <w:rFonts w:ascii="Sylfaen" w:hAnsi="Sylfaen" w:cs="Sylfaen"/>
        </w:rPr>
        <w:t>ქონებრივი</w:t>
      </w:r>
      <w:r w:rsidRPr="009241EF">
        <w:rPr>
          <w:rFonts w:cs="Sylfaen"/>
        </w:rPr>
        <w:t xml:space="preserve"> </w:t>
      </w:r>
      <w:r w:rsidRPr="009241EF">
        <w:rPr>
          <w:rFonts w:ascii="Sylfaen" w:hAnsi="Sylfaen" w:cs="Sylfaen"/>
        </w:rPr>
        <w:t>მდგომარეობის</w:t>
      </w:r>
      <w:r w:rsidRPr="009241EF">
        <w:rPr>
          <w:rFonts w:cs="Sylfaen"/>
        </w:rPr>
        <w:t xml:space="preserve">, </w:t>
      </w:r>
      <w:r w:rsidRPr="009241EF">
        <w:rPr>
          <w:rFonts w:ascii="Sylfaen" w:hAnsi="Sylfaen" w:cs="Sylfaen"/>
        </w:rPr>
        <w:t>ჯანმრთელობის</w:t>
      </w:r>
      <w:r w:rsidRPr="009241EF">
        <w:rPr>
          <w:rFonts w:cs="Sylfaen"/>
        </w:rPr>
        <w:t xml:space="preserve"> </w:t>
      </w:r>
      <w:r w:rsidRPr="009241EF">
        <w:rPr>
          <w:rFonts w:ascii="Sylfaen" w:hAnsi="Sylfaen" w:cs="Sylfaen"/>
        </w:rPr>
        <w:t>ან</w:t>
      </w:r>
      <w:r w:rsidRPr="009241EF">
        <w:rPr>
          <w:rFonts w:cs="Sylfaen"/>
        </w:rPr>
        <w:t xml:space="preserve"> </w:t>
      </w:r>
      <w:r w:rsidRPr="009241EF">
        <w:rPr>
          <w:rFonts w:ascii="Sylfaen" w:hAnsi="Sylfaen" w:cs="Sylfaen"/>
        </w:rPr>
        <w:t>სხვა</w:t>
      </w:r>
      <w:r w:rsidRPr="009241EF">
        <w:rPr>
          <w:rFonts w:cs="Sylfaen"/>
        </w:rPr>
        <w:t xml:space="preserve"> </w:t>
      </w:r>
      <w:r w:rsidRPr="009241EF">
        <w:rPr>
          <w:rFonts w:ascii="Sylfaen" w:hAnsi="Sylfaen" w:cs="Sylfaen"/>
        </w:rPr>
        <w:t>რამ</w:t>
      </w:r>
      <w:r w:rsidRPr="009241EF">
        <w:rPr>
          <w:rFonts w:cs="Sylfaen"/>
        </w:rPr>
        <w:t xml:space="preserve"> </w:t>
      </w:r>
      <w:r w:rsidRPr="009241EF">
        <w:rPr>
          <w:rFonts w:ascii="Sylfaen" w:hAnsi="Sylfaen" w:cs="Sylfaen"/>
        </w:rPr>
        <w:t>ნიშნით</w:t>
      </w:r>
      <w:r w:rsidRPr="009241EF">
        <w:rPr>
          <w:rFonts w:cs="Sylfaen"/>
        </w:rPr>
        <w:t xml:space="preserve"> </w:t>
      </w:r>
      <w:r w:rsidRPr="009241EF">
        <w:rPr>
          <w:rFonts w:ascii="Sylfaen" w:hAnsi="Sylfaen" w:cs="Sylfaen"/>
        </w:rPr>
        <w:t>დისკრიმინაციისგან</w:t>
      </w:r>
      <w:r w:rsidRPr="009241EF">
        <w:rPr>
          <w:rFonts w:cs="Sylfaen"/>
        </w:rPr>
        <w:t xml:space="preserve">, </w:t>
      </w:r>
      <w:r w:rsidRPr="009241EF">
        <w:rPr>
          <w:rFonts w:ascii="Sylfaen" w:hAnsi="Sylfaen" w:cs="Sylfaen"/>
        </w:rPr>
        <w:t>ასევე</w:t>
      </w:r>
      <w:r w:rsidRPr="009241EF">
        <w:rPr>
          <w:rFonts w:cs="Sylfaen"/>
        </w:rPr>
        <w:t xml:space="preserve">, </w:t>
      </w:r>
      <w:r w:rsidRPr="009241EF">
        <w:rPr>
          <w:rFonts w:ascii="Sylfaen" w:hAnsi="Sylfaen" w:cs="Sylfaen"/>
        </w:rPr>
        <w:t>მიკერძოებული</w:t>
      </w:r>
      <w:r w:rsidRPr="009241EF">
        <w:rPr>
          <w:rFonts w:cs="Sylfaen"/>
        </w:rPr>
        <w:t xml:space="preserve"> </w:t>
      </w:r>
      <w:r w:rsidRPr="009241EF">
        <w:rPr>
          <w:rFonts w:ascii="Sylfaen" w:hAnsi="Sylfaen" w:cs="Sylfaen"/>
        </w:rPr>
        <w:t>ან</w:t>
      </w:r>
      <w:r w:rsidRPr="009241EF">
        <w:rPr>
          <w:rFonts w:cs="Sylfaen"/>
        </w:rPr>
        <w:t xml:space="preserve"> </w:t>
      </w:r>
      <w:r w:rsidRPr="009241EF">
        <w:rPr>
          <w:rFonts w:ascii="Sylfaen" w:hAnsi="Sylfaen" w:cs="Sylfaen"/>
        </w:rPr>
        <w:t>უარყოფითი</w:t>
      </w:r>
      <w:r w:rsidRPr="009241EF">
        <w:rPr>
          <w:rFonts w:cs="Sylfaen"/>
        </w:rPr>
        <w:t xml:space="preserve"> </w:t>
      </w:r>
      <w:r w:rsidRPr="009241EF">
        <w:rPr>
          <w:rFonts w:ascii="Sylfaen" w:hAnsi="Sylfaen" w:cs="Sylfaen"/>
        </w:rPr>
        <w:lastRenderedPageBreak/>
        <w:t>დამოკიდებულებისა</w:t>
      </w:r>
      <w:r w:rsidRPr="009241EF">
        <w:rPr>
          <w:rFonts w:cs="Sylfaen"/>
        </w:rPr>
        <w:t xml:space="preserve">, </w:t>
      </w:r>
      <w:r w:rsidRPr="009241EF">
        <w:rPr>
          <w:rFonts w:ascii="Sylfaen" w:hAnsi="Sylfaen" w:cs="Sylfaen"/>
        </w:rPr>
        <w:t>თუ</w:t>
      </w:r>
      <w:r w:rsidRPr="009241EF">
        <w:rPr>
          <w:rFonts w:cs="Sylfaen"/>
        </w:rPr>
        <w:t xml:space="preserve"> </w:t>
      </w:r>
      <w:r w:rsidRPr="009241EF">
        <w:rPr>
          <w:rFonts w:ascii="Sylfaen" w:hAnsi="Sylfaen" w:cs="Sylfaen"/>
        </w:rPr>
        <w:t>ქმედებისაგან</w:t>
      </w:r>
      <w:r w:rsidRPr="009241EF">
        <w:rPr>
          <w:rFonts w:cs="Sylfaen"/>
        </w:rPr>
        <w:t xml:space="preserve">, </w:t>
      </w:r>
      <w:r w:rsidRPr="009241EF">
        <w:rPr>
          <w:rFonts w:ascii="Sylfaen" w:hAnsi="Sylfaen" w:cs="Sylfaen"/>
        </w:rPr>
        <w:t>რამაც</w:t>
      </w:r>
      <w:r w:rsidRPr="009241EF">
        <w:rPr>
          <w:rFonts w:cs="Sylfaen"/>
        </w:rPr>
        <w:t xml:space="preserve"> </w:t>
      </w:r>
      <w:r w:rsidRPr="009241EF">
        <w:rPr>
          <w:rFonts w:ascii="Sylfaen" w:hAnsi="Sylfaen" w:cs="Sylfaen"/>
        </w:rPr>
        <w:t>შეიძლება</w:t>
      </w:r>
      <w:r w:rsidRPr="009241EF">
        <w:rPr>
          <w:rFonts w:cs="Sylfaen"/>
        </w:rPr>
        <w:t xml:space="preserve"> </w:t>
      </w:r>
      <w:r w:rsidRPr="009241EF">
        <w:rPr>
          <w:rFonts w:ascii="Sylfaen" w:hAnsi="Sylfaen" w:cs="Sylfaen"/>
        </w:rPr>
        <w:t>თავი</w:t>
      </w:r>
      <w:r w:rsidRPr="009241EF">
        <w:rPr>
          <w:rFonts w:cs="Sylfaen"/>
        </w:rPr>
        <w:t xml:space="preserve"> </w:t>
      </w:r>
      <w:r w:rsidRPr="009241EF">
        <w:rPr>
          <w:rFonts w:ascii="Sylfaen" w:hAnsi="Sylfaen" w:cs="Sylfaen"/>
        </w:rPr>
        <w:t>იჩინოს</w:t>
      </w:r>
      <w:r w:rsidRPr="009241EF">
        <w:rPr>
          <w:rFonts w:cs="Sylfaen"/>
        </w:rPr>
        <w:t xml:space="preserve"> </w:t>
      </w:r>
      <w:r w:rsidRPr="009241EF">
        <w:rPr>
          <w:rFonts w:ascii="Sylfaen" w:hAnsi="Sylfaen" w:cs="Sylfaen"/>
        </w:rPr>
        <w:t>მომსახურების</w:t>
      </w:r>
      <w:r w:rsidRPr="009241EF">
        <w:rPr>
          <w:rFonts w:cs="Sylfaen"/>
        </w:rPr>
        <w:t xml:space="preserve"> </w:t>
      </w:r>
      <w:r w:rsidRPr="009241EF">
        <w:rPr>
          <w:rFonts w:ascii="Sylfaen" w:hAnsi="Sylfaen" w:cs="Sylfaen"/>
        </w:rPr>
        <w:t>მიწოდებისას</w:t>
      </w:r>
      <w:r w:rsidRPr="009241EF">
        <w:rPr>
          <w:rFonts w:cs="Sylfaen"/>
        </w:rPr>
        <w:t xml:space="preserve"> </w:t>
      </w:r>
      <w:r w:rsidRPr="009241EF">
        <w:rPr>
          <w:rFonts w:ascii="Sylfaen" w:hAnsi="Sylfaen" w:cs="Sylfaen"/>
        </w:rPr>
        <w:t>მომსახურების</w:t>
      </w:r>
      <w:r w:rsidRPr="009241EF">
        <w:rPr>
          <w:rFonts w:cs="Sylfaen"/>
        </w:rPr>
        <w:t xml:space="preserve"> </w:t>
      </w:r>
      <w:r w:rsidRPr="009241EF">
        <w:rPr>
          <w:rFonts w:ascii="Sylfaen" w:hAnsi="Sylfaen" w:cs="Sylfaen"/>
        </w:rPr>
        <w:t>მიმწოდებლისგან</w:t>
      </w:r>
      <w:r w:rsidRPr="009241EF">
        <w:rPr>
          <w:rFonts w:cs="Sylfaen"/>
        </w:rPr>
        <w:t xml:space="preserve">, </w:t>
      </w:r>
      <w:r w:rsidRPr="009241EF">
        <w:rPr>
          <w:rFonts w:ascii="Sylfaen" w:hAnsi="Sylfaen" w:cs="Sylfaen"/>
        </w:rPr>
        <w:t>სხვა</w:t>
      </w:r>
      <w:r w:rsidRPr="009241EF">
        <w:rPr>
          <w:rFonts w:cs="Sylfaen"/>
        </w:rPr>
        <w:t xml:space="preserve"> </w:t>
      </w:r>
      <w:r w:rsidRPr="009241EF">
        <w:rPr>
          <w:rFonts w:ascii="Sylfaen" w:hAnsi="Sylfaen" w:cs="Sylfaen"/>
        </w:rPr>
        <w:t>ბენეფიციარისგან</w:t>
      </w:r>
      <w:r w:rsidRPr="009241EF">
        <w:rPr>
          <w:rFonts w:cs="Sylfaen"/>
        </w:rPr>
        <w:t xml:space="preserve"> </w:t>
      </w:r>
      <w:r w:rsidRPr="009241EF">
        <w:rPr>
          <w:rFonts w:ascii="Sylfaen" w:hAnsi="Sylfaen" w:cs="Sylfaen"/>
        </w:rPr>
        <w:t>ან</w:t>
      </w:r>
      <w:r w:rsidRPr="009241EF">
        <w:rPr>
          <w:rFonts w:cs="Sylfaen"/>
        </w:rPr>
        <w:t xml:space="preserve"> </w:t>
      </w:r>
      <w:r w:rsidRPr="009241EF">
        <w:rPr>
          <w:rFonts w:ascii="Sylfaen" w:hAnsi="Sylfaen" w:cs="Sylfaen"/>
        </w:rPr>
        <w:t>სხვა</w:t>
      </w:r>
      <w:r w:rsidRPr="009241EF">
        <w:rPr>
          <w:rFonts w:cs="Sylfaen"/>
        </w:rPr>
        <w:t xml:space="preserve"> </w:t>
      </w:r>
      <w:r w:rsidRPr="009241EF">
        <w:rPr>
          <w:rFonts w:ascii="Sylfaen" w:hAnsi="Sylfaen" w:cs="Sylfaen"/>
        </w:rPr>
        <w:t>პირისგან</w:t>
      </w:r>
      <w:r w:rsidRPr="009241EF">
        <w:rPr>
          <w:rFonts w:cs="Sylfaen"/>
        </w:rPr>
        <w:t>.</w:t>
      </w:r>
      <w:r w:rsidRPr="009241EF">
        <w:t xml:space="preserve"> </w:t>
      </w:r>
    </w:p>
    <w:p w:rsidR="009241EF" w:rsidRPr="009241EF" w:rsidRDefault="009241EF" w:rsidP="009241EF">
      <w:pPr>
        <w:pStyle w:val="NoSpacing"/>
        <w:jc w:val="both"/>
      </w:pPr>
      <w:proofErr w:type="gramStart"/>
      <w:r w:rsidRPr="009241EF">
        <w:rPr>
          <w:rFonts w:ascii="Sylfaen" w:hAnsi="Sylfaen" w:cs="Sylfaen"/>
        </w:rPr>
        <w:t>განხორციელებულია</w:t>
      </w:r>
      <w:proofErr w:type="gramEnd"/>
      <w:r w:rsidRPr="009241EF">
        <w:t xml:space="preserve"> </w:t>
      </w:r>
      <w:r w:rsidRPr="009241EF">
        <w:rPr>
          <w:rFonts w:ascii="Sylfaen" w:hAnsi="Sylfaen" w:cs="Sylfaen"/>
        </w:rPr>
        <w:t>არაგეგმიური</w:t>
      </w:r>
      <w:r w:rsidRPr="009241EF">
        <w:t xml:space="preserve"> </w:t>
      </w:r>
      <w:r w:rsidRPr="009241EF">
        <w:rPr>
          <w:rFonts w:ascii="Sylfaen" w:hAnsi="Sylfaen" w:cs="Sylfaen"/>
        </w:rPr>
        <w:t>მონიტორინგის</w:t>
      </w:r>
      <w:r w:rsidRPr="009241EF">
        <w:t xml:space="preserve"> </w:t>
      </w:r>
      <w:r w:rsidRPr="009241EF">
        <w:rPr>
          <w:rFonts w:ascii="Sylfaen" w:hAnsi="Sylfaen" w:cs="Sylfaen"/>
        </w:rPr>
        <w:t>ერთი</w:t>
      </w:r>
      <w:r w:rsidRPr="009241EF">
        <w:t xml:space="preserve"> </w:t>
      </w:r>
      <w:r w:rsidRPr="009241EF">
        <w:rPr>
          <w:rFonts w:ascii="Sylfaen" w:hAnsi="Sylfaen" w:cs="Sylfaen"/>
        </w:rPr>
        <w:t>შემთხვევა</w:t>
      </w:r>
      <w:r w:rsidRPr="009241EF">
        <w:t xml:space="preserve">, </w:t>
      </w:r>
      <w:r w:rsidRPr="009241EF">
        <w:rPr>
          <w:rFonts w:ascii="Sylfaen" w:hAnsi="Sylfaen" w:cs="Sylfaen"/>
        </w:rPr>
        <w:t>რომლის</w:t>
      </w:r>
      <w:r w:rsidRPr="009241EF">
        <w:t xml:space="preserve"> </w:t>
      </w:r>
      <w:r w:rsidRPr="009241EF">
        <w:rPr>
          <w:rFonts w:ascii="Sylfaen" w:hAnsi="Sylfaen" w:cs="Sylfaen"/>
        </w:rPr>
        <w:t>საფუძველსაც</w:t>
      </w:r>
      <w:r w:rsidRPr="009241EF">
        <w:t xml:space="preserve"> </w:t>
      </w:r>
      <w:r w:rsidRPr="009241EF">
        <w:rPr>
          <w:rFonts w:ascii="Sylfaen" w:hAnsi="Sylfaen" w:cs="Sylfaen"/>
        </w:rPr>
        <w:t>წარმოადგენდა</w:t>
      </w:r>
      <w:r w:rsidRPr="009241EF">
        <w:t xml:space="preserve"> </w:t>
      </w:r>
      <w:r w:rsidRPr="009241EF">
        <w:rPr>
          <w:rFonts w:ascii="Sylfaen" w:hAnsi="Sylfaen" w:cs="Sylfaen"/>
        </w:rPr>
        <w:t>ერთ</w:t>
      </w:r>
      <w:r w:rsidRPr="009241EF">
        <w:t>-</w:t>
      </w:r>
      <w:r w:rsidRPr="009241EF">
        <w:rPr>
          <w:rFonts w:ascii="Sylfaen" w:hAnsi="Sylfaen" w:cs="Sylfaen"/>
        </w:rPr>
        <w:t>ერთი</w:t>
      </w:r>
      <w:r w:rsidRPr="009241EF">
        <w:t xml:space="preserve"> </w:t>
      </w:r>
      <w:r w:rsidRPr="009241EF">
        <w:rPr>
          <w:rFonts w:ascii="Sylfaen" w:hAnsi="Sylfaen" w:cs="Sylfaen"/>
        </w:rPr>
        <w:t>ბენფიციარის</w:t>
      </w:r>
      <w:r w:rsidRPr="009241EF">
        <w:t xml:space="preserve"> </w:t>
      </w:r>
      <w:r w:rsidRPr="009241EF">
        <w:rPr>
          <w:rFonts w:ascii="Sylfaen" w:hAnsi="Sylfaen" w:cs="Sylfaen"/>
        </w:rPr>
        <w:t>საჩივარი</w:t>
      </w:r>
      <w:r w:rsidRPr="009241EF">
        <w:t xml:space="preserve"> </w:t>
      </w:r>
      <w:r w:rsidRPr="009241EF">
        <w:rPr>
          <w:rFonts w:ascii="Sylfaen" w:hAnsi="Sylfaen" w:cs="Sylfaen"/>
        </w:rPr>
        <w:t>მის</w:t>
      </w:r>
      <w:r w:rsidRPr="009241EF">
        <w:t xml:space="preserve"> </w:t>
      </w:r>
      <w:r w:rsidRPr="009241EF">
        <w:rPr>
          <w:rFonts w:ascii="Sylfaen" w:hAnsi="Sylfaen" w:cs="Sylfaen"/>
        </w:rPr>
        <w:t>მიმართ</w:t>
      </w:r>
      <w:r w:rsidRPr="009241EF">
        <w:t xml:space="preserve"> </w:t>
      </w:r>
      <w:r w:rsidRPr="009241EF">
        <w:rPr>
          <w:rFonts w:ascii="Sylfaen" w:hAnsi="Sylfaen" w:cs="Sylfaen"/>
        </w:rPr>
        <w:t>შესაძლო</w:t>
      </w:r>
      <w:r w:rsidRPr="009241EF">
        <w:t xml:space="preserve"> </w:t>
      </w:r>
      <w:r w:rsidRPr="009241EF">
        <w:rPr>
          <w:rFonts w:ascii="Sylfaen" w:hAnsi="Sylfaen" w:cs="Sylfaen"/>
        </w:rPr>
        <w:t>ძალადობასთან</w:t>
      </w:r>
      <w:r w:rsidRPr="009241EF">
        <w:t xml:space="preserve"> </w:t>
      </w:r>
      <w:r w:rsidRPr="009241EF">
        <w:rPr>
          <w:rFonts w:ascii="Sylfaen" w:hAnsi="Sylfaen" w:cs="Sylfaen"/>
        </w:rPr>
        <w:t>დაკავშირებით</w:t>
      </w:r>
      <w:r w:rsidRPr="009241EF">
        <w:t xml:space="preserve">. </w:t>
      </w:r>
      <w:proofErr w:type="gramStart"/>
      <w:r w:rsidRPr="009241EF">
        <w:rPr>
          <w:rFonts w:ascii="Sylfaen" w:hAnsi="Sylfaen" w:cs="Sylfaen"/>
        </w:rPr>
        <w:t>მონიტორინგის</w:t>
      </w:r>
      <w:proofErr w:type="gramEnd"/>
      <w:r w:rsidRPr="009241EF">
        <w:t xml:space="preserve"> </w:t>
      </w:r>
      <w:r w:rsidRPr="009241EF">
        <w:rPr>
          <w:rFonts w:ascii="Sylfaen" w:hAnsi="Sylfaen" w:cs="Sylfaen"/>
        </w:rPr>
        <w:t>ჯგუფის</w:t>
      </w:r>
      <w:r w:rsidRPr="009241EF">
        <w:t xml:space="preserve"> </w:t>
      </w:r>
      <w:r w:rsidRPr="009241EF">
        <w:rPr>
          <w:rFonts w:ascii="Sylfaen" w:hAnsi="Sylfaen" w:cs="Sylfaen"/>
        </w:rPr>
        <w:t>მიერ</w:t>
      </w:r>
      <w:r w:rsidRPr="009241EF">
        <w:t xml:space="preserve"> </w:t>
      </w:r>
      <w:r w:rsidRPr="009241EF">
        <w:rPr>
          <w:rFonts w:ascii="Sylfaen" w:hAnsi="Sylfaen" w:cs="Sylfaen"/>
        </w:rPr>
        <w:t>მოხდა</w:t>
      </w:r>
      <w:r w:rsidRPr="009241EF">
        <w:t xml:space="preserve"> </w:t>
      </w:r>
      <w:r w:rsidRPr="009241EF">
        <w:rPr>
          <w:rFonts w:ascii="Sylfaen" w:hAnsi="Sylfaen" w:cs="Sylfaen"/>
        </w:rPr>
        <w:t>ფაქტების</w:t>
      </w:r>
      <w:r w:rsidRPr="009241EF">
        <w:t xml:space="preserve"> </w:t>
      </w:r>
      <w:r w:rsidRPr="009241EF">
        <w:rPr>
          <w:rFonts w:ascii="Sylfaen" w:hAnsi="Sylfaen" w:cs="Sylfaen"/>
        </w:rPr>
        <w:t>გადამოწმება</w:t>
      </w:r>
      <w:r w:rsidRPr="009241EF">
        <w:t xml:space="preserve">, </w:t>
      </w:r>
      <w:r w:rsidRPr="009241EF">
        <w:rPr>
          <w:rFonts w:ascii="Sylfaen" w:hAnsi="Sylfaen" w:cs="Sylfaen"/>
        </w:rPr>
        <w:t>რაც</w:t>
      </w:r>
      <w:r w:rsidRPr="009241EF">
        <w:t xml:space="preserve"> </w:t>
      </w:r>
      <w:r w:rsidRPr="009241EF">
        <w:rPr>
          <w:rFonts w:ascii="Sylfaen" w:hAnsi="Sylfaen" w:cs="Sylfaen"/>
        </w:rPr>
        <w:t>გამორიცხავდა</w:t>
      </w:r>
      <w:r w:rsidRPr="009241EF">
        <w:t xml:space="preserve"> </w:t>
      </w:r>
      <w:r w:rsidRPr="009241EF">
        <w:rPr>
          <w:rFonts w:ascii="Sylfaen" w:hAnsi="Sylfaen" w:cs="Sylfaen"/>
        </w:rPr>
        <w:t>დამამცირებელ</w:t>
      </w:r>
      <w:r w:rsidRPr="009241EF">
        <w:t xml:space="preserve"> </w:t>
      </w:r>
      <w:r w:rsidRPr="009241EF">
        <w:rPr>
          <w:rFonts w:ascii="Sylfaen" w:hAnsi="Sylfaen" w:cs="Sylfaen"/>
        </w:rPr>
        <w:t>ან</w:t>
      </w:r>
      <w:r w:rsidRPr="009241EF">
        <w:t xml:space="preserve"> </w:t>
      </w:r>
      <w:r w:rsidRPr="009241EF">
        <w:rPr>
          <w:rFonts w:ascii="Sylfaen" w:hAnsi="Sylfaen" w:cs="Sylfaen"/>
        </w:rPr>
        <w:t>არადამიანურ</w:t>
      </w:r>
      <w:r w:rsidRPr="009241EF">
        <w:t xml:space="preserve"> </w:t>
      </w:r>
      <w:r w:rsidRPr="009241EF">
        <w:rPr>
          <w:rFonts w:ascii="Sylfaen" w:hAnsi="Sylfaen" w:cs="Sylfaen"/>
        </w:rPr>
        <w:t>მოპყრობას</w:t>
      </w:r>
      <w:r w:rsidRPr="009241EF">
        <w:t xml:space="preserve"> </w:t>
      </w:r>
      <w:r w:rsidRPr="009241EF">
        <w:rPr>
          <w:rFonts w:ascii="Sylfaen" w:hAnsi="Sylfaen" w:cs="Sylfaen"/>
        </w:rPr>
        <w:t>მომსახურებისა</w:t>
      </w:r>
      <w:r w:rsidRPr="009241EF">
        <w:t xml:space="preserve">, </w:t>
      </w:r>
      <w:r w:rsidRPr="009241EF">
        <w:rPr>
          <w:rFonts w:ascii="Sylfaen" w:hAnsi="Sylfaen" w:cs="Sylfaen"/>
        </w:rPr>
        <w:t>თუ</w:t>
      </w:r>
      <w:r w:rsidRPr="009241EF">
        <w:t xml:space="preserve"> </w:t>
      </w:r>
      <w:r w:rsidRPr="009241EF">
        <w:rPr>
          <w:rFonts w:ascii="Sylfaen" w:hAnsi="Sylfaen" w:cs="Sylfaen"/>
        </w:rPr>
        <w:t>სხვა</w:t>
      </w:r>
      <w:r w:rsidRPr="009241EF">
        <w:t xml:space="preserve"> </w:t>
      </w:r>
      <w:r w:rsidRPr="009241EF">
        <w:rPr>
          <w:rFonts w:ascii="Sylfaen" w:hAnsi="Sylfaen" w:cs="Sylfaen"/>
        </w:rPr>
        <w:t>ბენეფიციარების</w:t>
      </w:r>
      <w:r w:rsidRPr="009241EF">
        <w:t xml:space="preserve"> </w:t>
      </w:r>
      <w:r w:rsidRPr="009241EF">
        <w:rPr>
          <w:rFonts w:ascii="Sylfaen" w:hAnsi="Sylfaen" w:cs="Sylfaen"/>
        </w:rPr>
        <w:t>მხრიდან</w:t>
      </w:r>
      <w:r w:rsidRPr="009241EF">
        <w:t>. (</w:t>
      </w:r>
      <w:proofErr w:type="gramStart"/>
      <w:r w:rsidRPr="009241EF">
        <w:rPr>
          <w:rFonts w:ascii="Sylfaen" w:hAnsi="Sylfaen" w:cs="Sylfaen"/>
        </w:rPr>
        <w:t>ბენეფიციარი</w:t>
      </w:r>
      <w:proofErr w:type="gramEnd"/>
      <w:r w:rsidRPr="009241EF">
        <w:t xml:space="preserve"> </w:t>
      </w:r>
      <w:r w:rsidRPr="009241EF">
        <w:rPr>
          <w:rFonts w:ascii="Sylfaen" w:hAnsi="Sylfaen" w:cs="Sylfaen"/>
        </w:rPr>
        <w:t>იმყოფებოდა</w:t>
      </w:r>
      <w:r w:rsidRPr="009241EF">
        <w:t xml:space="preserve"> </w:t>
      </w:r>
      <w:r w:rsidRPr="009241EF">
        <w:rPr>
          <w:rFonts w:ascii="Sylfaen" w:hAnsi="Sylfaen" w:cs="Sylfaen"/>
        </w:rPr>
        <w:t>აღრიცხვაზე</w:t>
      </w:r>
      <w:r w:rsidRPr="009241EF">
        <w:t xml:space="preserve"> </w:t>
      </w:r>
      <w:r w:rsidRPr="009241EF">
        <w:rPr>
          <w:rFonts w:ascii="Sylfaen" w:hAnsi="Sylfaen" w:cs="Sylfaen"/>
        </w:rPr>
        <w:t>ფსიქონევროლოგიურ</w:t>
      </w:r>
      <w:r w:rsidRPr="009241EF">
        <w:t xml:space="preserve"> </w:t>
      </w:r>
      <w:r w:rsidRPr="009241EF">
        <w:rPr>
          <w:rFonts w:ascii="Sylfaen" w:hAnsi="Sylfaen" w:cs="Sylfaen"/>
        </w:rPr>
        <w:t>დისპანსერში</w:t>
      </w:r>
      <w:r w:rsidRPr="009241EF">
        <w:t xml:space="preserve"> </w:t>
      </w:r>
      <w:r w:rsidRPr="009241EF">
        <w:rPr>
          <w:rFonts w:ascii="Sylfaen" w:hAnsi="Sylfaen" w:cs="Sylfaen"/>
        </w:rPr>
        <w:t>და</w:t>
      </w:r>
      <w:r w:rsidRPr="009241EF">
        <w:t xml:space="preserve"> </w:t>
      </w:r>
      <w:r w:rsidRPr="009241EF">
        <w:rPr>
          <w:rFonts w:ascii="Sylfaen" w:hAnsi="Sylfaen" w:cs="Sylfaen"/>
        </w:rPr>
        <w:t>საჭიროებდა</w:t>
      </w:r>
      <w:r w:rsidRPr="009241EF">
        <w:t xml:space="preserve"> </w:t>
      </w:r>
      <w:r w:rsidRPr="009241EF">
        <w:rPr>
          <w:rFonts w:ascii="Sylfaen" w:hAnsi="Sylfaen" w:cs="Sylfaen"/>
        </w:rPr>
        <w:t>სპეციალურ</w:t>
      </w:r>
      <w:r w:rsidRPr="009241EF">
        <w:t xml:space="preserve"> </w:t>
      </w:r>
      <w:r w:rsidRPr="009241EF">
        <w:rPr>
          <w:rFonts w:ascii="Sylfaen" w:hAnsi="Sylfaen" w:cs="Sylfaen"/>
        </w:rPr>
        <w:t>მკურნალობის</w:t>
      </w:r>
      <w:r w:rsidRPr="009241EF">
        <w:t xml:space="preserve"> </w:t>
      </w:r>
      <w:r w:rsidRPr="009241EF">
        <w:rPr>
          <w:rFonts w:ascii="Sylfaen" w:hAnsi="Sylfaen" w:cs="Sylfaen"/>
        </w:rPr>
        <w:t>კურსს</w:t>
      </w:r>
      <w:r w:rsidRPr="009241EF">
        <w:t xml:space="preserve">. </w:t>
      </w:r>
      <w:r w:rsidRPr="009241EF">
        <w:rPr>
          <w:rFonts w:ascii="Sylfaen" w:hAnsi="Sylfaen" w:cs="Sylfaen"/>
        </w:rPr>
        <w:t>პერიოდულად</w:t>
      </w:r>
      <w:r w:rsidRPr="009241EF">
        <w:t xml:space="preserve"> </w:t>
      </w:r>
      <w:r w:rsidRPr="009241EF">
        <w:rPr>
          <w:rFonts w:ascii="Sylfaen" w:hAnsi="Sylfaen" w:cs="Sylfaen"/>
        </w:rPr>
        <w:t>ქონდა</w:t>
      </w:r>
      <w:r w:rsidRPr="009241EF">
        <w:t xml:space="preserve"> </w:t>
      </w:r>
      <w:r w:rsidRPr="009241EF">
        <w:rPr>
          <w:rFonts w:ascii="Sylfaen" w:hAnsi="Sylfaen" w:cs="Sylfaen"/>
        </w:rPr>
        <w:t>დაავდებისათვის</w:t>
      </w:r>
      <w:r w:rsidRPr="009241EF">
        <w:t xml:space="preserve"> </w:t>
      </w:r>
      <w:r w:rsidRPr="009241EF">
        <w:rPr>
          <w:rFonts w:ascii="Sylfaen" w:hAnsi="Sylfaen" w:cs="Sylfaen"/>
        </w:rPr>
        <w:t>დამახასიათებელი</w:t>
      </w:r>
      <w:r w:rsidRPr="009241EF">
        <w:t xml:space="preserve"> </w:t>
      </w:r>
      <w:r w:rsidRPr="009241EF">
        <w:rPr>
          <w:rFonts w:ascii="Sylfaen" w:hAnsi="Sylfaen" w:cs="Sylfaen"/>
        </w:rPr>
        <w:t>სიმპტომატიკა</w:t>
      </w:r>
      <w:r w:rsidRPr="009241EF">
        <w:t xml:space="preserve">).  </w:t>
      </w:r>
    </w:p>
    <w:p w:rsidR="009241EF" w:rsidRPr="009241EF" w:rsidRDefault="009241EF" w:rsidP="009241EF">
      <w:pPr>
        <w:pStyle w:val="NoSpacing"/>
        <w:jc w:val="both"/>
      </w:pPr>
      <w:proofErr w:type="gramStart"/>
      <w:r w:rsidRPr="009241EF">
        <w:rPr>
          <w:rFonts w:ascii="Sylfaen" w:hAnsi="Sylfaen" w:cs="Sylfaen"/>
        </w:rPr>
        <w:t>საჭიროების</w:t>
      </w:r>
      <w:proofErr w:type="gramEnd"/>
      <w:r w:rsidRPr="009241EF">
        <w:rPr>
          <w:rFonts w:cs="Sylfaen"/>
        </w:rPr>
        <w:t xml:space="preserve"> </w:t>
      </w:r>
      <w:r w:rsidRPr="009241EF">
        <w:rPr>
          <w:rFonts w:ascii="Sylfaen" w:hAnsi="Sylfaen" w:cs="Sylfaen"/>
        </w:rPr>
        <w:t>შემთხვევაში</w:t>
      </w:r>
      <w:r w:rsidRPr="009241EF">
        <w:rPr>
          <w:rFonts w:cs="Sylfaen"/>
        </w:rPr>
        <w:t xml:space="preserve">, </w:t>
      </w:r>
      <w:r w:rsidRPr="009241EF">
        <w:rPr>
          <w:rFonts w:ascii="Sylfaen" w:hAnsi="Sylfaen" w:cs="Sylfaen"/>
        </w:rPr>
        <w:t>თითქმის</w:t>
      </w:r>
      <w:r w:rsidRPr="009241EF">
        <w:t xml:space="preserve"> </w:t>
      </w:r>
      <w:r w:rsidRPr="009241EF">
        <w:rPr>
          <w:rFonts w:ascii="Sylfaen" w:hAnsi="Sylfaen" w:cs="Sylfaen"/>
        </w:rPr>
        <w:t>ყველა</w:t>
      </w:r>
      <w:r w:rsidRPr="009241EF">
        <w:t xml:space="preserve"> </w:t>
      </w:r>
      <w:r w:rsidRPr="009241EF">
        <w:rPr>
          <w:rFonts w:ascii="Sylfaen" w:hAnsi="Sylfaen" w:cs="Sylfaen"/>
        </w:rPr>
        <w:t>მომსახურებაში</w:t>
      </w:r>
      <w:r w:rsidRPr="009241EF">
        <w:t xml:space="preserve"> </w:t>
      </w:r>
      <w:r w:rsidRPr="009241EF">
        <w:rPr>
          <w:rFonts w:ascii="Sylfaen" w:hAnsi="Sylfaen" w:cs="Sylfaen"/>
        </w:rPr>
        <w:t>უზრუნველყოფილია</w:t>
      </w:r>
      <w:r w:rsidRPr="009241EF">
        <w:rPr>
          <w:rFonts w:cs="Sylfaen"/>
        </w:rPr>
        <w:t xml:space="preserve"> </w:t>
      </w:r>
      <w:r w:rsidRPr="009241EF">
        <w:rPr>
          <w:rFonts w:ascii="Sylfaen" w:hAnsi="Sylfaen" w:cs="Sylfaen"/>
        </w:rPr>
        <w:t>სათანადო</w:t>
      </w:r>
      <w:r w:rsidRPr="009241EF">
        <w:rPr>
          <w:rFonts w:cs="Sylfaen"/>
        </w:rPr>
        <w:t xml:space="preserve"> </w:t>
      </w:r>
      <w:r w:rsidRPr="009241EF">
        <w:rPr>
          <w:rFonts w:ascii="Sylfaen" w:hAnsi="Sylfaen" w:cs="Sylfaen"/>
        </w:rPr>
        <w:t>ღონისძიებების</w:t>
      </w:r>
      <w:r w:rsidRPr="009241EF">
        <w:rPr>
          <w:rFonts w:cs="Sylfaen"/>
        </w:rPr>
        <w:t xml:space="preserve"> </w:t>
      </w:r>
      <w:r w:rsidRPr="009241EF">
        <w:rPr>
          <w:rFonts w:ascii="Sylfaen" w:hAnsi="Sylfaen" w:cs="Sylfaen"/>
        </w:rPr>
        <w:t>გატარება</w:t>
      </w:r>
      <w:r w:rsidRPr="009241EF">
        <w:rPr>
          <w:rFonts w:cs="Sylfaen"/>
        </w:rPr>
        <w:t xml:space="preserve"> </w:t>
      </w:r>
      <w:r w:rsidRPr="009241EF">
        <w:rPr>
          <w:rFonts w:ascii="Sylfaen" w:hAnsi="Sylfaen" w:cs="Sylfaen"/>
        </w:rPr>
        <w:t>ბენეფიციართა</w:t>
      </w:r>
      <w:r w:rsidRPr="009241EF">
        <w:rPr>
          <w:rFonts w:cs="Sylfaen"/>
        </w:rPr>
        <w:t xml:space="preserve"> </w:t>
      </w:r>
      <w:r w:rsidRPr="009241EF">
        <w:rPr>
          <w:rFonts w:ascii="Sylfaen" w:hAnsi="Sylfaen" w:cs="Sylfaen"/>
        </w:rPr>
        <w:t>ფსიქო</w:t>
      </w:r>
      <w:r w:rsidRPr="009241EF">
        <w:rPr>
          <w:rFonts w:cs="Sylfaen"/>
        </w:rPr>
        <w:t>-</w:t>
      </w:r>
      <w:r w:rsidRPr="009241EF">
        <w:rPr>
          <w:rFonts w:ascii="Sylfaen" w:hAnsi="Sylfaen" w:cs="Sylfaen"/>
        </w:rPr>
        <w:t>სოციალური</w:t>
      </w:r>
      <w:r w:rsidRPr="009241EF">
        <w:rPr>
          <w:rFonts w:cs="Sylfaen"/>
        </w:rPr>
        <w:t xml:space="preserve"> </w:t>
      </w:r>
      <w:r w:rsidRPr="009241EF">
        <w:rPr>
          <w:rFonts w:ascii="Sylfaen" w:hAnsi="Sylfaen" w:cs="Sylfaen"/>
        </w:rPr>
        <w:t>დახმარების</w:t>
      </w:r>
      <w:r w:rsidRPr="009241EF">
        <w:rPr>
          <w:rFonts w:cs="Sylfaen"/>
        </w:rPr>
        <w:t xml:space="preserve"> </w:t>
      </w:r>
      <w:r w:rsidRPr="009241EF">
        <w:rPr>
          <w:rFonts w:ascii="Sylfaen" w:hAnsi="Sylfaen" w:cs="Sylfaen"/>
        </w:rPr>
        <w:t>მიზნით</w:t>
      </w:r>
      <w:r w:rsidRPr="009241EF">
        <w:rPr>
          <w:rFonts w:cs="Sylfaen"/>
        </w:rPr>
        <w:t xml:space="preserve"> (</w:t>
      </w:r>
      <w:r w:rsidRPr="009241EF">
        <w:rPr>
          <w:rFonts w:ascii="Sylfaen" w:hAnsi="Sylfaen" w:cs="Sylfaen"/>
        </w:rPr>
        <w:t>ზოგიერთ</w:t>
      </w:r>
      <w:r w:rsidRPr="009241EF">
        <w:rPr>
          <w:rFonts w:cs="Sylfaen"/>
        </w:rPr>
        <w:t xml:space="preserve"> </w:t>
      </w:r>
      <w:r w:rsidRPr="009241EF">
        <w:rPr>
          <w:rFonts w:ascii="Sylfaen" w:hAnsi="Sylfaen" w:cs="Sylfaen"/>
        </w:rPr>
        <w:t>მომსახურებას</w:t>
      </w:r>
      <w:r w:rsidRPr="009241EF">
        <w:rPr>
          <w:rFonts w:cs="Sylfaen"/>
        </w:rPr>
        <w:t xml:space="preserve"> </w:t>
      </w:r>
      <w:r w:rsidRPr="009241EF">
        <w:rPr>
          <w:rFonts w:ascii="Sylfaen" w:hAnsi="Sylfaen" w:cs="Sylfaen"/>
        </w:rPr>
        <w:t>ყავს</w:t>
      </w:r>
      <w:r w:rsidRPr="009241EF">
        <w:rPr>
          <w:rFonts w:cs="Sylfaen"/>
        </w:rPr>
        <w:t xml:space="preserve"> </w:t>
      </w:r>
      <w:r w:rsidRPr="009241EF">
        <w:rPr>
          <w:rFonts w:ascii="Sylfaen" w:hAnsi="Sylfaen" w:cs="Sylfaen"/>
        </w:rPr>
        <w:t>როგორც</w:t>
      </w:r>
      <w:r w:rsidRPr="009241EF">
        <w:rPr>
          <w:rFonts w:cs="Sylfaen"/>
        </w:rPr>
        <w:t xml:space="preserve"> </w:t>
      </w:r>
      <w:r w:rsidRPr="009241EF">
        <w:rPr>
          <w:rFonts w:ascii="Sylfaen" w:hAnsi="Sylfaen" w:cs="Sylfaen"/>
        </w:rPr>
        <w:t>ფსიქოლოგი</w:t>
      </w:r>
      <w:r w:rsidRPr="009241EF">
        <w:rPr>
          <w:rFonts w:cs="Sylfaen"/>
        </w:rPr>
        <w:t xml:space="preserve"> </w:t>
      </w:r>
      <w:r w:rsidRPr="009241EF">
        <w:rPr>
          <w:rFonts w:ascii="Sylfaen" w:hAnsi="Sylfaen" w:cs="Sylfaen"/>
        </w:rPr>
        <w:t>ასევე</w:t>
      </w:r>
      <w:r w:rsidRPr="009241EF">
        <w:rPr>
          <w:rFonts w:cs="Sylfaen"/>
        </w:rPr>
        <w:t xml:space="preserve">, </w:t>
      </w:r>
      <w:r w:rsidRPr="009241EF">
        <w:rPr>
          <w:rFonts w:ascii="Sylfaen" w:hAnsi="Sylfaen" w:cs="Sylfaen"/>
        </w:rPr>
        <w:t>სოციალური</w:t>
      </w:r>
      <w:r w:rsidRPr="009241EF">
        <w:rPr>
          <w:rFonts w:cs="Sylfaen"/>
        </w:rPr>
        <w:t xml:space="preserve"> </w:t>
      </w:r>
      <w:r w:rsidRPr="009241EF">
        <w:rPr>
          <w:rFonts w:ascii="Sylfaen" w:hAnsi="Sylfaen" w:cs="Sylfaen"/>
        </w:rPr>
        <w:t>მუშაკი</w:t>
      </w:r>
      <w:r w:rsidRPr="009241EF">
        <w:rPr>
          <w:rFonts w:cs="Sylfaen"/>
        </w:rPr>
        <w:t xml:space="preserve">, </w:t>
      </w:r>
      <w:r w:rsidRPr="009241EF">
        <w:rPr>
          <w:rFonts w:ascii="Sylfaen" w:hAnsi="Sylfaen" w:cs="Sylfaen"/>
        </w:rPr>
        <w:t>ხოლო</w:t>
      </w:r>
      <w:r w:rsidRPr="009241EF">
        <w:rPr>
          <w:rFonts w:cs="Sylfaen"/>
        </w:rPr>
        <w:t xml:space="preserve"> </w:t>
      </w:r>
      <w:r w:rsidRPr="009241EF">
        <w:rPr>
          <w:rFonts w:ascii="Sylfaen" w:hAnsi="Sylfaen" w:cs="Sylfaen"/>
        </w:rPr>
        <w:t>სხვა</w:t>
      </w:r>
      <w:r w:rsidRPr="009241EF">
        <w:rPr>
          <w:rFonts w:cs="Sylfaen"/>
        </w:rPr>
        <w:t xml:space="preserve"> </w:t>
      </w:r>
      <w:r w:rsidRPr="009241EF">
        <w:rPr>
          <w:rFonts w:ascii="Sylfaen" w:hAnsi="Sylfaen" w:cs="Sylfaen"/>
        </w:rPr>
        <w:t>ორგანიზაცები</w:t>
      </w:r>
      <w:r w:rsidRPr="009241EF">
        <w:rPr>
          <w:rFonts w:cs="Sylfaen"/>
        </w:rPr>
        <w:t xml:space="preserve"> </w:t>
      </w:r>
      <w:r w:rsidRPr="009241EF">
        <w:rPr>
          <w:rFonts w:ascii="Sylfaen" w:hAnsi="Sylfaen" w:cs="Sylfaen"/>
        </w:rPr>
        <w:t>სარგებლობენ</w:t>
      </w:r>
      <w:r w:rsidRPr="009241EF">
        <w:rPr>
          <w:rFonts w:cs="Sylfaen"/>
        </w:rPr>
        <w:t xml:space="preserve"> </w:t>
      </w:r>
      <w:r w:rsidRPr="009241EF">
        <w:rPr>
          <w:rFonts w:ascii="Sylfaen" w:hAnsi="Sylfaen" w:cs="Sylfaen"/>
        </w:rPr>
        <w:t>სსიპ</w:t>
      </w:r>
      <w:r w:rsidRPr="009241EF">
        <w:rPr>
          <w:rFonts w:cs="Sylfaen"/>
        </w:rPr>
        <w:t xml:space="preserve"> </w:t>
      </w:r>
      <w:r w:rsidRPr="009241EF">
        <w:rPr>
          <w:rFonts w:ascii="Sylfaen" w:hAnsi="Sylfaen" w:cs="Sylfaen"/>
        </w:rPr>
        <w:t>სოციალური</w:t>
      </w:r>
      <w:r w:rsidRPr="009241EF">
        <w:rPr>
          <w:rFonts w:cs="Sylfaen"/>
        </w:rPr>
        <w:t xml:space="preserve"> </w:t>
      </w:r>
      <w:r w:rsidRPr="009241EF">
        <w:rPr>
          <w:rFonts w:ascii="Sylfaen" w:hAnsi="Sylfaen" w:cs="Sylfaen"/>
        </w:rPr>
        <w:t>მომსახურების</w:t>
      </w:r>
      <w:r w:rsidRPr="009241EF">
        <w:rPr>
          <w:rFonts w:cs="Sylfaen"/>
        </w:rPr>
        <w:t xml:space="preserve"> </w:t>
      </w:r>
      <w:r w:rsidRPr="009241EF">
        <w:rPr>
          <w:rFonts w:ascii="Sylfaen" w:hAnsi="Sylfaen" w:cs="Sylfaen"/>
        </w:rPr>
        <w:t>სააგენტოს</w:t>
      </w:r>
      <w:r w:rsidRPr="009241EF">
        <w:rPr>
          <w:rFonts w:cs="Sylfaen"/>
        </w:rPr>
        <w:t xml:space="preserve"> </w:t>
      </w:r>
      <w:r w:rsidRPr="009241EF">
        <w:rPr>
          <w:rFonts w:ascii="Sylfaen" w:hAnsi="Sylfaen" w:cs="Sylfaen"/>
        </w:rPr>
        <w:t>ტერიტორიული</w:t>
      </w:r>
      <w:r w:rsidRPr="009241EF">
        <w:rPr>
          <w:rFonts w:cs="Sylfaen"/>
        </w:rPr>
        <w:t xml:space="preserve"> </w:t>
      </w:r>
      <w:r w:rsidRPr="009241EF">
        <w:rPr>
          <w:rFonts w:ascii="Sylfaen" w:hAnsi="Sylfaen" w:cs="Sylfaen"/>
        </w:rPr>
        <w:t>ორგანოების</w:t>
      </w:r>
      <w:r w:rsidRPr="009241EF">
        <w:rPr>
          <w:rFonts w:cs="Sylfaen"/>
        </w:rPr>
        <w:t xml:space="preserve"> </w:t>
      </w:r>
      <w:r w:rsidRPr="009241EF">
        <w:rPr>
          <w:rFonts w:ascii="Sylfaen" w:hAnsi="Sylfaen" w:cs="Sylfaen"/>
        </w:rPr>
        <w:t>რესურსით</w:t>
      </w:r>
      <w:r w:rsidRPr="009241EF">
        <w:rPr>
          <w:rFonts w:cs="Sylfaen"/>
        </w:rPr>
        <w:t xml:space="preserve">). </w:t>
      </w:r>
      <w:proofErr w:type="gramStart"/>
      <w:r w:rsidRPr="009241EF">
        <w:rPr>
          <w:rFonts w:ascii="Sylfaen" w:hAnsi="Sylfaen" w:cs="Sylfaen"/>
        </w:rPr>
        <w:t>ზოგიერთ</w:t>
      </w:r>
      <w:proofErr w:type="gramEnd"/>
      <w:r w:rsidRPr="009241EF">
        <w:rPr>
          <w:rFonts w:cs="Sylfaen"/>
        </w:rPr>
        <w:t xml:space="preserve"> </w:t>
      </w:r>
      <w:r w:rsidRPr="009241EF">
        <w:rPr>
          <w:rFonts w:ascii="Sylfaen" w:hAnsi="Sylfaen" w:cs="Sylfaen"/>
        </w:rPr>
        <w:t>მომსახურებაში</w:t>
      </w:r>
      <w:r w:rsidRPr="009241EF">
        <w:rPr>
          <w:rFonts w:cs="Sylfaen"/>
        </w:rPr>
        <w:t xml:space="preserve"> </w:t>
      </w:r>
      <w:r w:rsidRPr="009241EF">
        <w:rPr>
          <w:rFonts w:ascii="Sylfaen" w:hAnsi="Sylfaen" w:cs="Sylfaen"/>
        </w:rPr>
        <w:t>ადგილი</w:t>
      </w:r>
      <w:r w:rsidRPr="009241EF">
        <w:rPr>
          <w:rFonts w:cs="Sylfaen"/>
        </w:rPr>
        <w:t xml:space="preserve"> </w:t>
      </w:r>
      <w:r w:rsidRPr="009241EF">
        <w:rPr>
          <w:rFonts w:ascii="Sylfaen" w:hAnsi="Sylfaen" w:cs="Sylfaen"/>
        </w:rPr>
        <w:t>აქვს</w:t>
      </w:r>
      <w:r w:rsidRPr="009241EF">
        <w:rPr>
          <w:rFonts w:cs="Sylfaen"/>
        </w:rPr>
        <w:t xml:space="preserve"> </w:t>
      </w:r>
      <w:r w:rsidRPr="009241EF">
        <w:rPr>
          <w:rFonts w:ascii="Sylfaen" w:hAnsi="Sylfaen" w:cs="Sylfaen"/>
        </w:rPr>
        <w:t>ბენეფიციართა</w:t>
      </w:r>
      <w:r w:rsidRPr="009241EF">
        <w:rPr>
          <w:rFonts w:cs="Sylfaen"/>
        </w:rPr>
        <w:t xml:space="preserve"> </w:t>
      </w:r>
      <w:r w:rsidRPr="009241EF">
        <w:rPr>
          <w:rFonts w:ascii="Sylfaen" w:hAnsi="Sylfaen" w:cs="Sylfaen"/>
        </w:rPr>
        <w:t>შორის</w:t>
      </w:r>
      <w:r w:rsidRPr="009241EF">
        <w:rPr>
          <w:rFonts w:cs="Sylfaen"/>
        </w:rPr>
        <w:t xml:space="preserve"> </w:t>
      </w:r>
      <w:r w:rsidRPr="009241EF">
        <w:rPr>
          <w:rFonts w:ascii="Sylfaen" w:hAnsi="Sylfaen" w:cs="Sylfaen"/>
        </w:rPr>
        <w:t>კონფლიქტურ</w:t>
      </w:r>
      <w:r w:rsidRPr="009241EF">
        <w:rPr>
          <w:rFonts w:cs="Sylfaen"/>
        </w:rPr>
        <w:t xml:space="preserve"> </w:t>
      </w:r>
      <w:r w:rsidRPr="009241EF">
        <w:rPr>
          <w:rFonts w:ascii="Sylfaen" w:hAnsi="Sylfaen" w:cs="Sylfaen"/>
        </w:rPr>
        <w:t>სიატუაციებს</w:t>
      </w:r>
      <w:r w:rsidRPr="009241EF">
        <w:rPr>
          <w:rFonts w:cs="Sylfaen"/>
        </w:rPr>
        <w:t xml:space="preserve">. </w:t>
      </w:r>
      <w:proofErr w:type="gramStart"/>
      <w:r w:rsidRPr="009241EF">
        <w:rPr>
          <w:rFonts w:ascii="Sylfaen" w:hAnsi="Sylfaen" w:cs="Sylfaen"/>
        </w:rPr>
        <w:t>რთული</w:t>
      </w:r>
      <w:proofErr w:type="gramEnd"/>
      <w:r w:rsidRPr="009241EF">
        <w:rPr>
          <w:rFonts w:cs="Sylfaen"/>
        </w:rPr>
        <w:t xml:space="preserve"> </w:t>
      </w:r>
      <w:r w:rsidRPr="009241EF">
        <w:rPr>
          <w:rFonts w:ascii="Sylfaen" w:hAnsi="Sylfaen" w:cs="Sylfaen"/>
        </w:rPr>
        <w:t>ქცევის</w:t>
      </w:r>
      <w:r w:rsidRPr="009241EF">
        <w:rPr>
          <w:rFonts w:cs="Sylfaen"/>
        </w:rPr>
        <w:t xml:space="preserve"> </w:t>
      </w:r>
      <w:r w:rsidRPr="009241EF">
        <w:rPr>
          <w:rFonts w:ascii="Sylfaen" w:hAnsi="Sylfaen" w:cs="Sylfaen"/>
        </w:rPr>
        <w:t>მართვის</w:t>
      </w:r>
      <w:r w:rsidRPr="009241EF">
        <w:rPr>
          <w:rFonts w:cs="Sylfaen"/>
        </w:rPr>
        <w:t xml:space="preserve"> </w:t>
      </w:r>
      <w:r w:rsidRPr="009241EF">
        <w:rPr>
          <w:rFonts w:ascii="Sylfaen" w:hAnsi="Sylfaen" w:cs="Sylfaen"/>
        </w:rPr>
        <w:t>და</w:t>
      </w:r>
      <w:r w:rsidRPr="009241EF">
        <w:rPr>
          <w:rFonts w:cs="Sylfaen"/>
        </w:rPr>
        <w:t xml:space="preserve"> </w:t>
      </w:r>
      <w:r w:rsidRPr="009241EF">
        <w:rPr>
          <w:rFonts w:ascii="Sylfaen" w:hAnsi="Sylfaen" w:cs="Sylfaen"/>
        </w:rPr>
        <w:t>ინტერვენციის</w:t>
      </w:r>
      <w:r w:rsidRPr="009241EF">
        <w:rPr>
          <w:rFonts w:cs="Sylfaen"/>
        </w:rPr>
        <w:t xml:space="preserve"> </w:t>
      </w:r>
      <w:r w:rsidRPr="009241EF">
        <w:rPr>
          <w:rFonts w:ascii="Sylfaen" w:hAnsi="Sylfaen" w:cs="Sylfaen"/>
        </w:rPr>
        <w:t>შესახებ</w:t>
      </w:r>
      <w:r w:rsidRPr="009241EF">
        <w:rPr>
          <w:rFonts w:cs="Sylfaen"/>
        </w:rPr>
        <w:t xml:space="preserve"> </w:t>
      </w:r>
      <w:r w:rsidRPr="009241EF">
        <w:rPr>
          <w:rFonts w:ascii="Sylfaen" w:hAnsi="Sylfaen" w:cs="Sylfaen"/>
        </w:rPr>
        <w:t>ინფორმაცია</w:t>
      </w:r>
      <w:r w:rsidRPr="009241EF">
        <w:rPr>
          <w:rFonts w:cs="Sylfaen"/>
        </w:rPr>
        <w:t xml:space="preserve"> </w:t>
      </w:r>
      <w:r w:rsidRPr="009241EF">
        <w:rPr>
          <w:rFonts w:ascii="Sylfaen" w:hAnsi="Sylfaen" w:cs="Sylfaen"/>
        </w:rPr>
        <w:t>გაწერილია</w:t>
      </w:r>
      <w:r w:rsidRPr="009241EF">
        <w:rPr>
          <w:rFonts w:cs="Sylfaen"/>
        </w:rPr>
        <w:t xml:space="preserve"> </w:t>
      </w:r>
      <w:r w:rsidRPr="009241EF">
        <w:rPr>
          <w:rFonts w:ascii="Sylfaen" w:hAnsi="Sylfaen" w:cs="Sylfaen"/>
        </w:rPr>
        <w:t>თითოეული</w:t>
      </w:r>
      <w:r w:rsidRPr="009241EF">
        <w:rPr>
          <w:rFonts w:cs="Sylfaen"/>
        </w:rPr>
        <w:t xml:space="preserve"> </w:t>
      </w:r>
      <w:r w:rsidRPr="009241EF">
        <w:rPr>
          <w:rFonts w:ascii="Sylfaen" w:hAnsi="Sylfaen" w:cs="Sylfaen"/>
        </w:rPr>
        <w:t>მომსახურების</w:t>
      </w:r>
      <w:r w:rsidRPr="009241EF">
        <w:rPr>
          <w:rFonts w:cs="Sylfaen"/>
        </w:rPr>
        <w:t xml:space="preserve"> </w:t>
      </w:r>
      <w:r w:rsidRPr="009241EF">
        <w:rPr>
          <w:rFonts w:ascii="Sylfaen" w:hAnsi="Sylfaen" w:cs="Sylfaen"/>
        </w:rPr>
        <w:t>შინაგანაწესში</w:t>
      </w:r>
      <w:r w:rsidRPr="009241EF">
        <w:rPr>
          <w:rFonts w:cs="Sylfaen"/>
        </w:rPr>
        <w:t xml:space="preserve"> </w:t>
      </w:r>
      <w:r w:rsidRPr="009241EF">
        <w:rPr>
          <w:rFonts w:ascii="Sylfaen" w:hAnsi="Sylfaen" w:cs="Sylfaen"/>
        </w:rPr>
        <w:t>რომელსაც</w:t>
      </w:r>
      <w:r w:rsidRPr="009241EF">
        <w:rPr>
          <w:rFonts w:cs="Sylfaen"/>
        </w:rPr>
        <w:t xml:space="preserve"> </w:t>
      </w:r>
      <w:r w:rsidRPr="009241EF">
        <w:rPr>
          <w:rFonts w:ascii="Sylfaen" w:hAnsi="Sylfaen" w:cs="Sylfaen"/>
        </w:rPr>
        <w:t>იცნობს</w:t>
      </w:r>
      <w:r w:rsidRPr="009241EF">
        <w:rPr>
          <w:rFonts w:cs="Sylfaen"/>
        </w:rPr>
        <w:t xml:space="preserve"> </w:t>
      </w:r>
      <w:r w:rsidRPr="009241EF">
        <w:rPr>
          <w:rFonts w:ascii="Sylfaen" w:hAnsi="Sylfaen" w:cs="Sylfaen"/>
        </w:rPr>
        <w:t>და</w:t>
      </w:r>
      <w:r w:rsidRPr="009241EF">
        <w:rPr>
          <w:rFonts w:cs="Sylfaen"/>
        </w:rPr>
        <w:t xml:space="preserve"> </w:t>
      </w:r>
      <w:r w:rsidRPr="009241EF">
        <w:rPr>
          <w:rFonts w:ascii="Sylfaen" w:hAnsi="Sylfaen" w:cs="Sylfaen"/>
        </w:rPr>
        <w:t>სარგებლობს</w:t>
      </w:r>
      <w:r w:rsidRPr="009241EF">
        <w:rPr>
          <w:rFonts w:cs="Sylfaen"/>
        </w:rPr>
        <w:t xml:space="preserve"> </w:t>
      </w:r>
      <w:r w:rsidRPr="009241EF">
        <w:rPr>
          <w:rFonts w:ascii="Sylfaen" w:hAnsi="Sylfaen" w:cs="Sylfaen"/>
        </w:rPr>
        <w:t>პერსონალი</w:t>
      </w:r>
      <w:r w:rsidRPr="009241EF">
        <w:rPr>
          <w:rFonts w:cs="Sylfaen"/>
        </w:rPr>
        <w:t xml:space="preserve">. </w:t>
      </w:r>
      <w:proofErr w:type="gramStart"/>
      <w:r w:rsidRPr="009241EF">
        <w:rPr>
          <w:rFonts w:ascii="Sylfaen" w:hAnsi="Sylfaen" w:cs="Sylfaen"/>
        </w:rPr>
        <w:t>შესაბამისად</w:t>
      </w:r>
      <w:proofErr w:type="gramEnd"/>
      <w:r w:rsidRPr="009241EF">
        <w:rPr>
          <w:rFonts w:cs="Sylfaen"/>
        </w:rPr>
        <w:t xml:space="preserve">, </w:t>
      </w:r>
      <w:r w:rsidRPr="009241EF">
        <w:rPr>
          <w:rFonts w:ascii="Sylfaen" w:hAnsi="Sylfaen" w:cs="Sylfaen"/>
        </w:rPr>
        <w:t>მომსახურებების</w:t>
      </w:r>
      <w:r w:rsidRPr="009241EF">
        <w:rPr>
          <w:rFonts w:cs="Sylfaen"/>
        </w:rPr>
        <w:t xml:space="preserve"> </w:t>
      </w:r>
      <w:r w:rsidRPr="009241EF">
        <w:rPr>
          <w:rFonts w:ascii="Sylfaen" w:hAnsi="Sylfaen" w:cs="Sylfaen"/>
        </w:rPr>
        <w:t>ადმინისტრაციები</w:t>
      </w:r>
      <w:r w:rsidRPr="009241EF">
        <w:rPr>
          <w:rFonts w:cs="Sylfaen"/>
        </w:rPr>
        <w:t xml:space="preserve"> </w:t>
      </w:r>
      <w:r w:rsidRPr="009241EF">
        <w:rPr>
          <w:rFonts w:ascii="Sylfaen" w:hAnsi="Sylfaen" w:cs="Sylfaen"/>
        </w:rPr>
        <w:t>ადექვატურად</w:t>
      </w:r>
      <w:r w:rsidRPr="009241EF">
        <w:rPr>
          <w:rFonts w:cs="Sylfaen"/>
        </w:rPr>
        <w:t xml:space="preserve"> </w:t>
      </w:r>
      <w:r w:rsidRPr="009241EF">
        <w:rPr>
          <w:rFonts w:ascii="Sylfaen" w:hAnsi="Sylfaen" w:cs="Sylfaen"/>
        </w:rPr>
        <w:t>რეაგირებენ</w:t>
      </w:r>
      <w:r w:rsidRPr="009241EF">
        <w:rPr>
          <w:rFonts w:cs="Sylfaen"/>
        </w:rPr>
        <w:t xml:space="preserve"> </w:t>
      </w:r>
      <w:r w:rsidRPr="009241EF">
        <w:rPr>
          <w:rFonts w:ascii="Sylfaen" w:hAnsi="Sylfaen" w:cs="Sylfaen"/>
        </w:rPr>
        <w:t>ნებისმიერ</w:t>
      </w:r>
      <w:r w:rsidRPr="009241EF">
        <w:rPr>
          <w:rFonts w:cs="Sylfaen"/>
        </w:rPr>
        <w:t xml:space="preserve"> </w:t>
      </w:r>
      <w:r w:rsidRPr="009241EF">
        <w:rPr>
          <w:rFonts w:ascii="Sylfaen" w:hAnsi="Sylfaen" w:cs="Sylfaen"/>
        </w:rPr>
        <w:t>შემთხვევაზე</w:t>
      </w:r>
      <w:r w:rsidRPr="009241EF">
        <w:rPr>
          <w:rFonts w:cs="Sylfaen"/>
        </w:rPr>
        <w:t xml:space="preserve"> </w:t>
      </w:r>
      <w:r w:rsidRPr="009241EF">
        <w:rPr>
          <w:rFonts w:ascii="Sylfaen" w:hAnsi="Sylfaen" w:cs="Sylfaen"/>
        </w:rPr>
        <w:t>და</w:t>
      </w:r>
      <w:r w:rsidRPr="009241EF">
        <w:rPr>
          <w:rFonts w:cs="Sylfaen"/>
        </w:rPr>
        <w:t xml:space="preserve"> </w:t>
      </w:r>
      <w:r w:rsidRPr="009241EF">
        <w:rPr>
          <w:rFonts w:ascii="Sylfaen" w:hAnsi="Sylfaen" w:cs="Sylfaen"/>
        </w:rPr>
        <w:t>შექმნილი</w:t>
      </w:r>
      <w:r w:rsidRPr="009241EF">
        <w:rPr>
          <w:rFonts w:cs="Sylfaen"/>
        </w:rPr>
        <w:t xml:space="preserve"> </w:t>
      </w:r>
      <w:r w:rsidRPr="009241EF">
        <w:rPr>
          <w:rFonts w:ascii="Sylfaen" w:hAnsi="Sylfaen" w:cs="Sylfaen"/>
        </w:rPr>
        <w:t>აქვთ</w:t>
      </w:r>
      <w:r w:rsidRPr="009241EF">
        <w:rPr>
          <w:rFonts w:cs="Sylfaen"/>
        </w:rPr>
        <w:t xml:space="preserve"> </w:t>
      </w:r>
      <w:r w:rsidRPr="009241EF">
        <w:rPr>
          <w:rFonts w:ascii="Sylfaen" w:hAnsi="Sylfaen" w:cs="Sylfaen"/>
        </w:rPr>
        <w:t>ეფექტური</w:t>
      </w:r>
      <w:r w:rsidRPr="009241EF">
        <w:rPr>
          <w:rFonts w:cs="Sylfaen"/>
        </w:rPr>
        <w:t xml:space="preserve"> </w:t>
      </w:r>
      <w:r w:rsidRPr="009241EF">
        <w:rPr>
          <w:rFonts w:ascii="Sylfaen" w:hAnsi="Sylfaen" w:cs="Sylfaen"/>
        </w:rPr>
        <w:t>ზრუნვა</w:t>
      </w:r>
      <w:r w:rsidRPr="009241EF">
        <w:rPr>
          <w:rFonts w:cs="Sylfaen"/>
        </w:rPr>
        <w:t>-</w:t>
      </w:r>
      <w:r w:rsidRPr="009241EF">
        <w:rPr>
          <w:rFonts w:ascii="Sylfaen" w:hAnsi="Sylfaen" w:cs="Sylfaen"/>
        </w:rPr>
        <w:t>მეთვალყურეობის</w:t>
      </w:r>
      <w:r w:rsidRPr="009241EF">
        <w:rPr>
          <w:rFonts w:cs="Sylfaen"/>
        </w:rPr>
        <w:t xml:space="preserve"> </w:t>
      </w:r>
      <w:r w:rsidRPr="009241EF">
        <w:rPr>
          <w:rFonts w:ascii="Sylfaen" w:hAnsi="Sylfaen" w:cs="Sylfaen"/>
        </w:rPr>
        <w:t>სისტემა</w:t>
      </w:r>
      <w:r w:rsidRPr="009241EF">
        <w:rPr>
          <w:rFonts w:cs="Sylfaen"/>
        </w:rPr>
        <w:t>.</w:t>
      </w:r>
    </w:p>
    <w:p w:rsidR="009241EF" w:rsidRPr="009241EF" w:rsidRDefault="009241EF" w:rsidP="009241EF">
      <w:pPr>
        <w:pStyle w:val="NoSpacing"/>
        <w:jc w:val="both"/>
        <w:rPr>
          <w:rFonts w:cs="Sylfaen"/>
        </w:rPr>
      </w:pPr>
      <w:proofErr w:type="gramStart"/>
      <w:r w:rsidRPr="009241EF">
        <w:rPr>
          <w:rFonts w:ascii="Sylfaen" w:hAnsi="Sylfaen" w:cs="Sylfaen"/>
        </w:rPr>
        <w:t>მომსახურებებში</w:t>
      </w:r>
      <w:proofErr w:type="gramEnd"/>
      <w:r w:rsidRPr="009241EF">
        <w:t xml:space="preserve"> </w:t>
      </w:r>
      <w:r w:rsidRPr="009241EF">
        <w:rPr>
          <w:rFonts w:ascii="Sylfaen" w:hAnsi="Sylfaen" w:cs="Sylfaen"/>
        </w:rPr>
        <w:t>ძალადობის</w:t>
      </w:r>
      <w:r w:rsidRPr="009241EF">
        <w:rPr>
          <w:rFonts w:cs="Sylfaen"/>
        </w:rPr>
        <w:t xml:space="preserve"> </w:t>
      </w:r>
      <w:r w:rsidRPr="009241EF">
        <w:rPr>
          <w:rFonts w:ascii="Sylfaen" w:hAnsi="Sylfaen" w:cs="Sylfaen"/>
        </w:rPr>
        <w:t>ყველა</w:t>
      </w:r>
      <w:r w:rsidRPr="009241EF">
        <w:rPr>
          <w:rFonts w:cs="Sylfaen"/>
        </w:rPr>
        <w:t xml:space="preserve"> </w:t>
      </w:r>
      <w:r w:rsidRPr="009241EF">
        <w:rPr>
          <w:rFonts w:ascii="Sylfaen" w:hAnsi="Sylfaen" w:cs="Sylfaen"/>
        </w:rPr>
        <w:t>ფაქტი</w:t>
      </w:r>
      <w:r w:rsidRPr="009241EF">
        <w:rPr>
          <w:rFonts w:cs="Sylfaen"/>
        </w:rPr>
        <w:t xml:space="preserve"> </w:t>
      </w:r>
      <w:r w:rsidRPr="009241EF">
        <w:rPr>
          <w:rFonts w:ascii="Sylfaen" w:hAnsi="Sylfaen" w:cs="Sylfaen"/>
        </w:rPr>
        <w:t>თუ</w:t>
      </w:r>
      <w:r w:rsidRPr="009241EF">
        <w:rPr>
          <w:rFonts w:cs="Sylfaen"/>
        </w:rPr>
        <w:t xml:space="preserve"> </w:t>
      </w:r>
      <w:r w:rsidRPr="009241EF">
        <w:rPr>
          <w:rFonts w:ascii="Sylfaen" w:hAnsi="Sylfaen" w:cs="Sylfaen"/>
        </w:rPr>
        <w:t>განცხადება</w:t>
      </w:r>
      <w:r w:rsidRPr="009241EF">
        <w:rPr>
          <w:rFonts w:cs="Sylfaen"/>
        </w:rPr>
        <w:t xml:space="preserve"> </w:t>
      </w:r>
      <w:r w:rsidRPr="009241EF">
        <w:rPr>
          <w:rFonts w:ascii="Sylfaen" w:hAnsi="Sylfaen" w:cs="Sylfaen"/>
        </w:rPr>
        <w:t>ასევე</w:t>
      </w:r>
      <w:r w:rsidRPr="009241EF">
        <w:rPr>
          <w:rFonts w:cs="Sylfaen"/>
        </w:rPr>
        <w:t xml:space="preserve">, </w:t>
      </w:r>
      <w:r w:rsidRPr="009241EF">
        <w:rPr>
          <w:rFonts w:ascii="Sylfaen" w:hAnsi="Sylfaen" w:cs="Sylfaen"/>
        </w:rPr>
        <w:t>მის</w:t>
      </w:r>
      <w:r w:rsidRPr="009241EF">
        <w:rPr>
          <w:rFonts w:cs="Sylfaen"/>
        </w:rPr>
        <w:t xml:space="preserve"> </w:t>
      </w:r>
      <w:r w:rsidRPr="009241EF">
        <w:rPr>
          <w:rFonts w:ascii="Sylfaen" w:hAnsi="Sylfaen" w:cs="Sylfaen"/>
        </w:rPr>
        <w:t>საპასუხოდ</w:t>
      </w:r>
      <w:r w:rsidRPr="009241EF">
        <w:rPr>
          <w:rFonts w:cs="Sylfaen"/>
        </w:rPr>
        <w:t xml:space="preserve"> </w:t>
      </w:r>
      <w:r w:rsidRPr="009241EF">
        <w:rPr>
          <w:rFonts w:ascii="Sylfaen" w:hAnsi="Sylfaen" w:cs="Sylfaen"/>
        </w:rPr>
        <w:t>გატარებული</w:t>
      </w:r>
      <w:r w:rsidRPr="009241EF">
        <w:rPr>
          <w:rFonts w:cs="Sylfaen"/>
        </w:rPr>
        <w:t xml:space="preserve"> </w:t>
      </w:r>
      <w:r w:rsidRPr="009241EF">
        <w:rPr>
          <w:rFonts w:ascii="Sylfaen" w:hAnsi="Sylfaen" w:cs="Sylfaen"/>
        </w:rPr>
        <w:t>ღონისძიება</w:t>
      </w:r>
      <w:r w:rsidRPr="009241EF">
        <w:rPr>
          <w:rFonts w:cs="Sylfaen"/>
        </w:rPr>
        <w:t xml:space="preserve">, </w:t>
      </w:r>
      <w:r w:rsidRPr="009241EF">
        <w:rPr>
          <w:rFonts w:ascii="Sylfaen" w:hAnsi="Sylfaen" w:cs="Sylfaen"/>
        </w:rPr>
        <w:t>წერილობით</w:t>
      </w:r>
      <w:r w:rsidRPr="009241EF">
        <w:rPr>
          <w:rFonts w:cs="Sylfaen"/>
        </w:rPr>
        <w:t xml:space="preserve"> </w:t>
      </w:r>
      <w:r w:rsidRPr="009241EF">
        <w:rPr>
          <w:rFonts w:ascii="Sylfaen" w:hAnsi="Sylfaen" w:cs="Sylfaen"/>
        </w:rPr>
        <w:t>არის</w:t>
      </w:r>
      <w:r w:rsidRPr="009241EF">
        <w:rPr>
          <w:rFonts w:cs="Sylfaen"/>
        </w:rPr>
        <w:t xml:space="preserve"> </w:t>
      </w:r>
      <w:r w:rsidRPr="009241EF">
        <w:rPr>
          <w:rFonts w:ascii="Sylfaen" w:hAnsi="Sylfaen" w:cs="Sylfaen"/>
        </w:rPr>
        <w:t>აღრიცხული</w:t>
      </w:r>
      <w:r w:rsidRPr="009241EF">
        <w:rPr>
          <w:rFonts w:cs="Sylfaen"/>
        </w:rPr>
        <w:t xml:space="preserve"> </w:t>
      </w:r>
      <w:r w:rsidRPr="009241EF">
        <w:rPr>
          <w:rFonts w:ascii="Sylfaen" w:hAnsi="Sylfaen" w:cs="Sylfaen"/>
        </w:rPr>
        <w:t>სპეციალურ</w:t>
      </w:r>
      <w:r w:rsidRPr="009241EF">
        <w:rPr>
          <w:rFonts w:cs="Sylfaen"/>
        </w:rPr>
        <w:t xml:space="preserve"> </w:t>
      </w:r>
      <w:r w:rsidRPr="009241EF">
        <w:rPr>
          <w:rFonts w:ascii="Sylfaen" w:hAnsi="Sylfaen" w:cs="Sylfaen"/>
        </w:rPr>
        <w:t>ჟურნალებში</w:t>
      </w:r>
      <w:r w:rsidRPr="009241EF">
        <w:rPr>
          <w:rFonts w:cs="Sylfaen"/>
        </w:rPr>
        <w:t xml:space="preserve">. </w:t>
      </w:r>
      <w:proofErr w:type="gramStart"/>
      <w:r w:rsidRPr="009241EF">
        <w:rPr>
          <w:rFonts w:ascii="Sylfaen" w:hAnsi="Sylfaen" w:cs="Sylfaen"/>
        </w:rPr>
        <w:t>მონიტორინგის</w:t>
      </w:r>
      <w:proofErr w:type="gramEnd"/>
      <w:r w:rsidRPr="009241EF">
        <w:rPr>
          <w:rFonts w:cs="Sylfaen"/>
        </w:rPr>
        <w:t xml:space="preserve"> </w:t>
      </w:r>
      <w:r w:rsidRPr="009241EF">
        <w:rPr>
          <w:rFonts w:ascii="Sylfaen" w:hAnsi="Sylfaen" w:cs="Sylfaen"/>
        </w:rPr>
        <w:t>განხორციელების</w:t>
      </w:r>
      <w:r w:rsidRPr="009241EF">
        <w:rPr>
          <w:rFonts w:cs="Sylfaen"/>
        </w:rPr>
        <w:t xml:space="preserve"> </w:t>
      </w:r>
      <w:r w:rsidRPr="009241EF">
        <w:rPr>
          <w:rFonts w:ascii="Sylfaen" w:hAnsi="Sylfaen" w:cs="Sylfaen"/>
        </w:rPr>
        <w:t>პროცესში</w:t>
      </w:r>
      <w:r w:rsidRPr="009241EF">
        <w:rPr>
          <w:rFonts w:cs="Sylfaen"/>
        </w:rPr>
        <w:t xml:space="preserve"> </w:t>
      </w:r>
      <w:r w:rsidRPr="009241EF">
        <w:rPr>
          <w:rFonts w:ascii="Sylfaen" w:hAnsi="Sylfaen" w:cs="Sylfaen"/>
        </w:rPr>
        <w:t>გამოვლინდა</w:t>
      </w:r>
      <w:r w:rsidRPr="009241EF">
        <w:rPr>
          <w:rFonts w:cs="Sylfaen"/>
        </w:rPr>
        <w:t xml:space="preserve">, </w:t>
      </w:r>
      <w:r w:rsidRPr="009241EF">
        <w:rPr>
          <w:rFonts w:ascii="Sylfaen" w:hAnsi="Sylfaen" w:cs="Sylfaen"/>
        </w:rPr>
        <w:t>რომ</w:t>
      </w:r>
      <w:r w:rsidRPr="009241EF">
        <w:rPr>
          <w:rFonts w:cs="Sylfaen"/>
        </w:rPr>
        <w:t xml:space="preserve"> </w:t>
      </w:r>
      <w:r w:rsidRPr="009241EF">
        <w:rPr>
          <w:rFonts w:ascii="Sylfaen" w:hAnsi="Sylfaen" w:cs="Sylfaen"/>
        </w:rPr>
        <w:t>ზოგიერთ</w:t>
      </w:r>
      <w:r w:rsidRPr="009241EF">
        <w:rPr>
          <w:rFonts w:cs="Sylfaen"/>
        </w:rPr>
        <w:t xml:space="preserve"> </w:t>
      </w:r>
      <w:r w:rsidRPr="009241EF">
        <w:rPr>
          <w:rFonts w:ascii="Sylfaen" w:hAnsi="Sylfaen" w:cs="Sylfaen"/>
        </w:rPr>
        <w:t>მომსახურებაში</w:t>
      </w:r>
      <w:r w:rsidRPr="009241EF">
        <w:rPr>
          <w:rFonts w:cs="Sylfaen"/>
        </w:rPr>
        <w:t xml:space="preserve"> </w:t>
      </w:r>
      <w:r w:rsidRPr="009241EF">
        <w:rPr>
          <w:rFonts w:ascii="Sylfaen" w:hAnsi="Sylfaen" w:cs="Sylfaen"/>
        </w:rPr>
        <w:t>წარმოდგენილია</w:t>
      </w:r>
      <w:r w:rsidRPr="009241EF">
        <w:rPr>
          <w:rFonts w:cs="Sylfaen"/>
        </w:rPr>
        <w:t xml:space="preserve"> </w:t>
      </w:r>
      <w:r w:rsidRPr="009241EF">
        <w:rPr>
          <w:rFonts w:ascii="Sylfaen" w:hAnsi="Sylfaen" w:cs="Sylfaen"/>
        </w:rPr>
        <w:t>აღნიშნული</w:t>
      </w:r>
      <w:r w:rsidRPr="009241EF">
        <w:rPr>
          <w:rFonts w:cs="Sylfaen"/>
        </w:rPr>
        <w:t xml:space="preserve"> </w:t>
      </w:r>
      <w:r w:rsidRPr="009241EF">
        <w:rPr>
          <w:rFonts w:ascii="Sylfaen" w:hAnsi="Sylfaen" w:cs="Sylfaen"/>
        </w:rPr>
        <w:t>ჟურნალები</w:t>
      </w:r>
      <w:r w:rsidRPr="009241EF">
        <w:rPr>
          <w:rFonts w:cs="Sylfaen"/>
        </w:rPr>
        <w:t xml:space="preserve">, </w:t>
      </w:r>
      <w:r w:rsidRPr="009241EF">
        <w:rPr>
          <w:rFonts w:ascii="Sylfaen" w:hAnsi="Sylfaen" w:cs="Sylfaen"/>
        </w:rPr>
        <w:t>სადაც</w:t>
      </w:r>
      <w:r w:rsidRPr="009241EF">
        <w:rPr>
          <w:rFonts w:cs="Sylfaen"/>
        </w:rPr>
        <w:t xml:space="preserve"> </w:t>
      </w:r>
      <w:r w:rsidRPr="009241EF">
        <w:rPr>
          <w:rFonts w:ascii="Sylfaen" w:hAnsi="Sylfaen" w:cs="Sylfaen"/>
        </w:rPr>
        <w:t>არანაირი</w:t>
      </w:r>
      <w:r w:rsidRPr="009241EF">
        <w:rPr>
          <w:rFonts w:cs="Sylfaen"/>
        </w:rPr>
        <w:t xml:space="preserve"> </w:t>
      </w:r>
      <w:r w:rsidRPr="009241EF">
        <w:rPr>
          <w:rFonts w:ascii="Sylfaen" w:hAnsi="Sylfaen" w:cs="Sylfaen"/>
        </w:rPr>
        <w:t>ძალადაობის</w:t>
      </w:r>
      <w:r w:rsidRPr="009241EF">
        <w:rPr>
          <w:rFonts w:cs="Sylfaen"/>
        </w:rPr>
        <w:t xml:space="preserve"> </w:t>
      </w:r>
      <w:r w:rsidRPr="009241EF">
        <w:rPr>
          <w:rFonts w:ascii="Sylfaen" w:hAnsi="Sylfaen" w:cs="Sylfaen"/>
        </w:rPr>
        <w:t>ფაქტი</w:t>
      </w:r>
      <w:r w:rsidRPr="009241EF">
        <w:rPr>
          <w:rFonts w:cs="Sylfaen"/>
        </w:rPr>
        <w:t xml:space="preserve"> </w:t>
      </w:r>
      <w:r w:rsidRPr="009241EF">
        <w:rPr>
          <w:rFonts w:ascii="Sylfaen" w:hAnsi="Sylfaen" w:cs="Sylfaen"/>
        </w:rPr>
        <w:t>და</w:t>
      </w:r>
      <w:r w:rsidRPr="009241EF">
        <w:rPr>
          <w:rFonts w:cs="Sylfaen"/>
        </w:rPr>
        <w:t xml:space="preserve"> </w:t>
      </w:r>
      <w:r w:rsidRPr="009241EF">
        <w:rPr>
          <w:rFonts w:ascii="Sylfaen" w:hAnsi="Sylfaen" w:cs="Sylfaen"/>
        </w:rPr>
        <w:t>შესაბამისი</w:t>
      </w:r>
      <w:r w:rsidRPr="009241EF">
        <w:rPr>
          <w:rFonts w:cs="Sylfaen"/>
        </w:rPr>
        <w:t xml:space="preserve"> </w:t>
      </w:r>
      <w:r w:rsidRPr="009241EF">
        <w:rPr>
          <w:rFonts w:ascii="Sylfaen" w:hAnsi="Sylfaen" w:cs="Sylfaen"/>
        </w:rPr>
        <w:t>რეაგირების</w:t>
      </w:r>
      <w:r w:rsidRPr="009241EF">
        <w:rPr>
          <w:rFonts w:cs="Sylfaen"/>
        </w:rPr>
        <w:t xml:space="preserve"> </w:t>
      </w:r>
      <w:r w:rsidRPr="009241EF">
        <w:rPr>
          <w:rFonts w:ascii="Sylfaen" w:hAnsi="Sylfaen" w:cs="Sylfaen"/>
        </w:rPr>
        <w:t>შესახებ</w:t>
      </w:r>
      <w:r w:rsidRPr="009241EF">
        <w:rPr>
          <w:rFonts w:cs="Sylfaen"/>
        </w:rPr>
        <w:t xml:space="preserve"> </w:t>
      </w:r>
      <w:r w:rsidRPr="009241EF">
        <w:rPr>
          <w:rFonts w:ascii="Sylfaen" w:hAnsi="Sylfaen" w:cs="Sylfaen"/>
        </w:rPr>
        <w:t>ინფორმაცია</w:t>
      </w:r>
      <w:r w:rsidRPr="009241EF">
        <w:rPr>
          <w:rFonts w:cs="Sylfaen"/>
        </w:rPr>
        <w:t xml:space="preserve"> </w:t>
      </w:r>
      <w:r w:rsidRPr="009241EF">
        <w:rPr>
          <w:rFonts w:ascii="Sylfaen" w:hAnsi="Sylfaen" w:cs="Sylfaen"/>
        </w:rPr>
        <w:t>არ</w:t>
      </w:r>
      <w:r w:rsidRPr="009241EF">
        <w:rPr>
          <w:rFonts w:cs="Sylfaen"/>
        </w:rPr>
        <w:t xml:space="preserve"> </w:t>
      </w:r>
      <w:r w:rsidRPr="009241EF">
        <w:rPr>
          <w:rFonts w:ascii="Sylfaen" w:hAnsi="Sylfaen" w:cs="Sylfaen"/>
        </w:rPr>
        <w:t>იყო</w:t>
      </w:r>
      <w:r w:rsidRPr="009241EF">
        <w:rPr>
          <w:rFonts w:cs="Sylfaen"/>
        </w:rPr>
        <w:t xml:space="preserve"> </w:t>
      </w:r>
      <w:r w:rsidRPr="009241EF">
        <w:rPr>
          <w:rFonts w:ascii="Sylfaen" w:hAnsi="Sylfaen" w:cs="Sylfaen"/>
        </w:rPr>
        <w:t>გაწერილი</w:t>
      </w:r>
      <w:r w:rsidRPr="009241EF">
        <w:rPr>
          <w:rFonts w:cs="Sylfaen"/>
        </w:rPr>
        <w:t xml:space="preserve">, </w:t>
      </w:r>
      <w:r w:rsidRPr="009241EF">
        <w:rPr>
          <w:rFonts w:ascii="Sylfaen" w:hAnsi="Sylfaen" w:cs="Sylfaen"/>
        </w:rPr>
        <w:t>მიუხედავად</w:t>
      </w:r>
      <w:r w:rsidRPr="009241EF">
        <w:rPr>
          <w:rFonts w:cs="Sylfaen"/>
        </w:rPr>
        <w:t xml:space="preserve"> </w:t>
      </w:r>
      <w:r w:rsidRPr="009241EF">
        <w:rPr>
          <w:rFonts w:ascii="Sylfaen" w:hAnsi="Sylfaen" w:cs="Sylfaen"/>
        </w:rPr>
        <w:t>ძალადობის</w:t>
      </w:r>
      <w:r w:rsidRPr="009241EF">
        <w:rPr>
          <w:rFonts w:cs="Sylfaen"/>
        </w:rPr>
        <w:t xml:space="preserve"> </w:t>
      </w:r>
      <w:r w:rsidRPr="009241EF">
        <w:rPr>
          <w:rFonts w:ascii="Sylfaen" w:hAnsi="Sylfaen" w:cs="Sylfaen"/>
        </w:rPr>
        <w:t>შესაძლო</w:t>
      </w:r>
      <w:r w:rsidRPr="009241EF">
        <w:rPr>
          <w:rFonts w:cs="Sylfaen"/>
        </w:rPr>
        <w:t xml:space="preserve"> </w:t>
      </w:r>
      <w:r w:rsidRPr="009241EF">
        <w:rPr>
          <w:rFonts w:ascii="Sylfaen" w:hAnsi="Sylfaen" w:cs="Sylfaen"/>
        </w:rPr>
        <w:t>ფაქტების</w:t>
      </w:r>
      <w:r w:rsidRPr="009241EF">
        <w:rPr>
          <w:rFonts w:cs="Sylfaen"/>
        </w:rPr>
        <w:t xml:space="preserve"> </w:t>
      </w:r>
      <w:r w:rsidRPr="009241EF">
        <w:rPr>
          <w:rFonts w:ascii="Sylfaen" w:hAnsi="Sylfaen" w:cs="Sylfaen"/>
        </w:rPr>
        <w:t>არსებობისა</w:t>
      </w:r>
      <w:r w:rsidRPr="009241EF">
        <w:rPr>
          <w:rFonts w:cs="Sylfaen"/>
        </w:rPr>
        <w:t xml:space="preserve"> (</w:t>
      </w:r>
      <w:r w:rsidRPr="009241EF">
        <w:rPr>
          <w:rFonts w:ascii="Sylfaen" w:hAnsi="Sylfaen" w:cs="Sylfaen"/>
        </w:rPr>
        <w:t>ბენეფიციარებთან</w:t>
      </w:r>
      <w:r w:rsidRPr="009241EF">
        <w:rPr>
          <w:rFonts w:cs="Sylfaen"/>
        </w:rPr>
        <w:t xml:space="preserve"> </w:t>
      </w:r>
      <w:r w:rsidRPr="009241EF">
        <w:rPr>
          <w:rFonts w:ascii="Sylfaen" w:hAnsi="Sylfaen" w:cs="Sylfaen"/>
        </w:rPr>
        <w:t>განხორციელებული</w:t>
      </w:r>
      <w:r w:rsidRPr="009241EF">
        <w:rPr>
          <w:rFonts w:cs="Sylfaen"/>
        </w:rPr>
        <w:t xml:space="preserve"> </w:t>
      </w:r>
      <w:r w:rsidRPr="009241EF">
        <w:rPr>
          <w:rFonts w:ascii="Sylfaen" w:hAnsi="Sylfaen" w:cs="Sylfaen"/>
        </w:rPr>
        <w:t>ინტერვიუები</w:t>
      </w:r>
      <w:r w:rsidRPr="009241EF">
        <w:rPr>
          <w:rFonts w:cs="Sylfaen"/>
        </w:rPr>
        <w:t xml:space="preserve">). </w:t>
      </w:r>
    </w:p>
    <w:p w:rsidR="009241EF" w:rsidRPr="009241EF" w:rsidRDefault="009241EF" w:rsidP="009241EF">
      <w:pPr>
        <w:pStyle w:val="NoSpacing"/>
        <w:jc w:val="both"/>
      </w:pPr>
      <w:proofErr w:type="gramStart"/>
      <w:r w:rsidRPr="009241EF">
        <w:rPr>
          <w:rFonts w:ascii="Sylfaen" w:hAnsi="Sylfaen" w:cs="Sylfaen"/>
        </w:rPr>
        <w:t>მომსახურებების</w:t>
      </w:r>
      <w:proofErr w:type="gramEnd"/>
      <w:r w:rsidRPr="009241EF">
        <w:rPr>
          <w:rFonts w:cs="Sylfaen"/>
        </w:rPr>
        <w:t xml:space="preserve"> </w:t>
      </w:r>
      <w:r w:rsidRPr="009241EF">
        <w:rPr>
          <w:rFonts w:ascii="Sylfaen" w:hAnsi="Sylfaen" w:cs="Sylfaen"/>
        </w:rPr>
        <w:t>მიმართ</w:t>
      </w:r>
      <w:r w:rsidRPr="009241EF">
        <w:rPr>
          <w:rFonts w:cs="Sylfaen"/>
        </w:rPr>
        <w:t xml:space="preserve"> </w:t>
      </w:r>
      <w:r w:rsidRPr="009241EF">
        <w:rPr>
          <w:rFonts w:ascii="Sylfaen" w:hAnsi="Sylfaen" w:cs="Sylfaen"/>
        </w:rPr>
        <w:t>გაიცა</w:t>
      </w:r>
      <w:r w:rsidRPr="009241EF">
        <w:rPr>
          <w:rFonts w:cs="Sylfaen"/>
        </w:rPr>
        <w:t xml:space="preserve"> </w:t>
      </w:r>
      <w:r w:rsidRPr="009241EF">
        <w:rPr>
          <w:rFonts w:ascii="Sylfaen" w:hAnsi="Sylfaen" w:cs="Sylfaen"/>
        </w:rPr>
        <w:t>შესაბამისი</w:t>
      </w:r>
      <w:r w:rsidRPr="009241EF">
        <w:rPr>
          <w:rFonts w:cs="Sylfaen"/>
        </w:rPr>
        <w:t xml:space="preserve"> </w:t>
      </w:r>
      <w:r w:rsidRPr="009241EF">
        <w:rPr>
          <w:rFonts w:ascii="Sylfaen" w:hAnsi="Sylfaen" w:cs="Sylfaen"/>
        </w:rPr>
        <w:t>რეკომენდაციები</w:t>
      </w:r>
      <w:r w:rsidRPr="009241EF">
        <w:rPr>
          <w:rFonts w:cs="Sylfaen"/>
        </w:rPr>
        <w:t xml:space="preserve">, </w:t>
      </w:r>
      <w:r w:rsidRPr="009241EF">
        <w:rPr>
          <w:rFonts w:ascii="Sylfaen" w:hAnsi="Sylfaen" w:cs="Sylfaen"/>
        </w:rPr>
        <w:t>როგორც</w:t>
      </w:r>
      <w:r w:rsidRPr="009241EF">
        <w:rPr>
          <w:rFonts w:cs="Sylfaen"/>
        </w:rPr>
        <w:t xml:space="preserve"> </w:t>
      </w:r>
      <w:r w:rsidRPr="009241EF">
        <w:rPr>
          <w:rFonts w:ascii="Sylfaen" w:hAnsi="Sylfaen" w:cs="Sylfaen"/>
        </w:rPr>
        <w:t>ჟურნალის</w:t>
      </w:r>
      <w:r w:rsidRPr="009241EF">
        <w:rPr>
          <w:rFonts w:cs="Sylfaen"/>
        </w:rPr>
        <w:t xml:space="preserve"> </w:t>
      </w:r>
      <w:r w:rsidRPr="009241EF">
        <w:rPr>
          <w:rFonts w:ascii="Sylfaen" w:hAnsi="Sylfaen" w:cs="Sylfaen"/>
        </w:rPr>
        <w:t>წარმოებისათვის</w:t>
      </w:r>
      <w:r w:rsidRPr="009241EF">
        <w:rPr>
          <w:rFonts w:cs="Sylfaen"/>
        </w:rPr>
        <w:t xml:space="preserve">, </w:t>
      </w:r>
      <w:r w:rsidRPr="009241EF">
        <w:rPr>
          <w:rFonts w:ascii="Sylfaen" w:hAnsi="Sylfaen" w:cs="Sylfaen"/>
        </w:rPr>
        <w:t>ასევე</w:t>
      </w:r>
      <w:r w:rsidRPr="009241EF">
        <w:rPr>
          <w:rFonts w:cs="Sylfaen"/>
        </w:rPr>
        <w:t xml:space="preserve"> </w:t>
      </w:r>
      <w:r w:rsidRPr="009241EF">
        <w:rPr>
          <w:rFonts w:ascii="Sylfaen" w:hAnsi="Sylfaen" w:cs="Sylfaen"/>
        </w:rPr>
        <w:t>ადექვატური</w:t>
      </w:r>
      <w:r w:rsidRPr="009241EF">
        <w:rPr>
          <w:rFonts w:cs="Sylfaen"/>
        </w:rPr>
        <w:t xml:space="preserve"> </w:t>
      </w:r>
      <w:r w:rsidRPr="009241EF">
        <w:rPr>
          <w:rFonts w:ascii="Sylfaen" w:hAnsi="Sylfaen" w:cs="Sylfaen"/>
        </w:rPr>
        <w:t>რეაგირებისა</w:t>
      </w:r>
      <w:r w:rsidRPr="009241EF">
        <w:rPr>
          <w:rFonts w:cs="Sylfaen"/>
        </w:rPr>
        <w:t xml:space="preserve"> </w:t>
      </w:r>
      <w:r w:rsidRPr="009241EF">
        <w:rPr>
          <w:rFonts w:ascii="Sylfaen" w:hAnsi="Sylfaen" w:cs="Sylfaen"/>
        </w:rPr>
        <w:t>და</w:t>
      </w:r>
      <w:r w:rsidRPr="009241EF">
        <w:rPr>
          <w:rFonts w:cs="Sylfaen"/>
        </w:rPr>
        <w:t xml:space="preserve"> </w:t>
      </w:r>
      <w:r w:rsidRPr="009241EF">
        <w:rPr>
          <w:rFonts w:ascii="Sylfaen" w:hAnsi="Sylfaen" w:cs="Sylfaen"/>
        </w:rPr>
        <w:t>რეფერირების</w:t>
      </w:r>
      <w:r w:rsidRPr="009241EF">
        <w:rPr>
          <w:rFonts w:cs="Sylfaen"/>
        </w:rPr>
        <w:t xml:space="preserve"> </w:t>
      </w:r>
      <w:r w:rsidRPr="009241EF">
        <w:rPr>
          <w:rFonts w:ascii="Sylfaen" w:hAnsi="Sylfaen" w:cs="Sylfaen"/>
        </w:rPr>
        <w:t>შესახებ</w:t>
      </w:r>
      <w:r w:rsidRPr="009241EF">
        <w:rPr>
          <w:rFonts w:cs="Sylfaen"/>
        </w:rPr>
        <w:t>.</w:t>
      </w:r>
    </w:p>
    <w:p w:rsidR="00A84AA3" w:rsidRDefault="00A84AA3" w:rsidP="00A84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9241EF" w:rsidRPr="009241EF" w:rsidRDefault="009241EF" w:rsidP="00A84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9241EF">
        <w:rPr>
          <w:rFonts w:ascii="Sylfaen" w:eastAsia="Sylfaen" w:hAnsi="Sylfaen"/>
          <w:b/>
        </w:rPr>
        <w:t>ჰ</w:t>
      </w:r>
      <w:r w:rsidRPr="009241EF">
        <w:rPr>
          <w:rFonts w:ascii="Sylfaen" w:eastAsia="Sylfaen" w:hAnsi="Sylfaen"/>
          <w:b/>
          <w:position w:val="6"/>
        </w:rPr>
        <w:t>8</w:t>
      </w:r>
      <w:r w:rsidRPr="009241EF">
        <w:rPr>
          <w:rFonts w:ascii="Sylfaen" w:eastAsia="Sylfaen" w:hAnsi="Sylfaen"/>
          <w:b/>
        </w:rPr>
        <w:t xml:space="preserve">) დაგეგმოს და რეგულარულად განახორციელოს ღონისძიებები ხანდაზმულთა რეზიდენტული დაწესებულებების პერსონალის კვალიფიკაციის ასამაღლებლად; </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9241EF">
        <w:rPr>
          <w:rFonts w:ascii="Sylfaen" w:eastAsia="Sylfaen" w:hAnsi="Sylfaen"/>
          <w:lang w:val="ka-GE"/>
        </w:rPr>
        <w:t>სამინისტროს სოციალური დაცვის დეპარტამენტის პროგრამების მონიტორინგის სამმართველოს მიერ სათემო ორგანიზაციების მომსახურებების შესწავლის შედეგებისა და შესაბამისი რეკომენდაციების გაცნობისა და გაზიარების მიზნით 2015 წლის ბოლოს შედგა გაფართოებული შეხვედრა აღნიშნული მომსახურების მიმწოდებლებთან.</w:t>
      </w:r>
    </w:p>
    <w:p w:rsidR="00A84AA3" w:rsidRDefault="00A84AA3" w:rsidP="00A84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p>
    <w:p w:rsidR="009241EF" w:rsidRPr="009241EF" w:rsidRDefault="009241EF" w:rsidP="00A84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rPr>
      </w:pPr>
      <w:r w:rsidRPr="009241EF">
        <w:rPr>
          <w:rFonts w:ascii="Sylfaen" w:eastAsia="Sylfaen" w:hAnsi="Sylfaen"/>
          <w:b/>
        </w:rPr>
        <w:t>ჰ</w:t>
      </w:r>
      <w:r w:rsidRPr="009241EF">
        <w:rPr>
          <w:rFonts w:ascii="Sylfaen" w:eastAsia="Sylfaen" w:hAnsi="Sylfaen"/>
          <w:b/>
          <w:position w:val="6"/>
        </w:rPr>
        <w:t>9</w:t>
      </w:r>
      <w:r w:rsidRPr="009241EF">
        <w:rPr>
          <w:rFonts w:ascii="Sylfaen" w:eastAsia="Sylfaen" w:hAnsi="Sylfaen"/>
          <w:b/>
        </w:rPr>
        <w:t xml:space="preserve">) უზრუნველყოს ხანდაზმულთა რეზიდენტული დაწესებულებების ადმინისტრაციის წარმომადგენელთა ცნობიერების ამაღლება, კონფიდენციალურობის მოთხოვნების დაცვა, მათ შორის, შესაბამისი ინფორმაციის გამჟღავნებამდე ბენეფიციარისგან და მისი კანონიერი წარმომადგენლისგან წერილობითი თანხმობის მიღების პრაქტიკის დანერგვა;  </w:t>
      </w:r>
    </w:p>
    <w:p w:rsidR="00A84AA3" w:rsidRDefault="00A84AA3" w:rsidP="00A84AA3">
      <w:pPr>
        <w:jc w:val="both"/>
        <w:rPr>
          <w:rFonts w:ascii="Sylfaen" w:hAnsi="Sylfaen"/>
          <w:lang w:val="ka-GE"/>
        </w:rPr>
      </w:pPr>
    </w:p>
    <w:p w:rsidR="009241EF" w:rsidRPr="009241EF" w:rsidRDefault="009241EF" w:rsidP="00A84AA3">
      <w:pPr>
        <w:jc w:val="both"/>
        <w:rPr>
          <w:rFonts w:ascii="Sylfaen" w:hAnsi="Sylfaen"/>
          <w:lang w:val="ka-GE"/>
        </w:rPr>
      </w:pPr>
      <w:r w:rsidRPr="009241EF">
        <w:rPr>
          <w:rFonts w:ascii="Sylfaen" w:hAnsi="Sylfaen"/>
          <w:lang w:val="ka-GE"/>
        </w:rPr>
        <w:t xml:space="preserve">2015 წლის ნოემბერში პერსონალურ მონაცემთა დაცვის ინსპექტორის აპარატის თანამშრომლებმა სახელმწიფო ფონდის თანამშრომლებისათვის ჩაატარეს ტრენინგი პერსონალურ მონაცემთა დაცვის საკითხებზე. აღნიშნულ ტრენინგს ესწრებოდა ყველა ფილიალისა, მათ შორის ხანდაზმულთა პანსიონატების უფროსები. კონფიდენციალობის დაცვის საკითხები მოწესრიგებულია ფილიალებსა და თავშესაფრებში. </w:t>
      </w:r>
    </w:p>
    <w:p w:rsidR="009241EF" w:rsidRPr="009241EF" w:rsidRDefault="009241EF" w:rsidP="00A84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rPr>
      </w:pPr>
      <w:r w:rsidRPr="009241EF">
        <w:rPr>
          <w:rFonts w:ascii="Sylfaen" w:eastAsia="Sylfaen" w:hAnsi="Sylfaen"/>
          <w:b/>
        </w:rPr>
        <w:lastRenderedPageBreak/>
        <w:t>ჰ</w:t>
      </w:r>
      <w:r w:rsidRPr="009241EF">
        <w:rPr>
          <w:rFonts w:ascii="Sylfaen" w:eastAsia="Sylfaen" w:hAnsi="Sylfaen"/>
          <w:b/>
          <w:position w:val="6"/>
        </w:rPr>
        <w:t>10</w:t>
      </w:r>
      <w:r w:rsidRPr="009241EF">
        <w:rPr>
          <w:rFonts w:ascii="Sylfaen" w:eastAsia="Sylfaen" w:hAnsi="Sylfaen"/>
          <w:b/>
        </w:rPr>
        <w:t xml:space="preserve">) უზრუნველყოს საჯარო სამართლის იურიდიული პირის − ადამიანით ვაჭრობის (ტრეფიკინგის) მსხვერპლთა, დაზარალებულთა დაცვისა და დახმარების სახელმწიფო ფონდის ფილიალებში უკუკავშირისა და გასაჩივრების მექანიზმის გამართულად ფუნქციონირება და ანონიმური უკუკავშირის მიწოდება; </w:t>
      </w:r>
    </w:p>
    <w:p w:rsidR="00A84AA3" w:rsidRDefault="00A84AA3" w:rsidP="009241EF">
      <w:pPr>
        <w:pStyle w:val="NoSpacing"/>
        <w:jc w:val="both"/>
        <w:rPr>
          <w:rFonts w:ascii="Sylfaen" w:hAnsi="Sylfaen" w:cs="Sylfaen"/>
          <w:lang w:val="ka-GE"/>
        </w:rPr>
      </w:pPr>
    </w:p>
    <w:p w:rsidR="009241EF" w:rsidRPr="009241EF" w:rsidRDefault="009241EF" w:rsidP="009241EF">
      <w:pPr>
        <w:pStyle w:val="NoSpacing"/>
        <w:jc w:val="both"/>
        <w:rPr>
          <w:b/>
          <w:lang w:val="ka-GE"/>
        </w:rPr>
      </w:pPr>
      <w:r w:rsidRPr="009241EF">
        <w:rPr>
          <w:rFonts w:ascii="Sylfaen" w:hAnsi="Sylfaen" w:cs="Sylfaen"/>
          <w:lang w:val="ka-GE"/>
        </w:rPr>
        <w:t>აღნიშნული</w:t>
      </w:r>
      <w:r w:rsidRPr="009241EF">
        <w:rPr>
          <w:lang w:val="ka-GE"/>
        </w:rPr>
        <w:t xml:space="preserve"> </w:t>
      </w:r>
      <w:r w:rsidRPr="009241EF">
        <w:rPr>
          <w:rFonts w:ascii="Sylfaen" w:hAnsi="Sylfaen" w:cs="Sylfaen"/>
          <w:lang w:val="ka-GE"/>
        </w:rPr>
        <w:t>საკითხი</w:t>
      </w:r>
      <w:r w:rsidRPr="009241EF">
        <w:rPr>
          <w:lang w:val="ka-GE"/>
        </w:rPr>
        <w:t xml:space="preserve"> </w:t>
      </w:r>
      <w:r w:rsidRPr="009241EF">
        <w:rPr>
          <w:rFonts w:ascii="Sylfaen" w:hAnsi="Sylfaen" w:cs="Sylfaen"/>
          <w:lang w:val="ka-GE"/>
        </w:rPr>
        <w:t>რეგულირდება</w:t>
      </w:r>
      <w:r w:rsidRPr="009241EF">
        <w:rPr>
          <w:lang w:val="ka-GE"/>
        </w:rPr>
        <w:t xml:space="preserve"> </w:t>
      </w:r>
      <w:r w:rsidRPr="009241EF">
        <w:rPr>
          <w:rFonts w:ascii="Sylfaen" w:hAnsi="Sylfaen" w:cs="Sylfaen"/>
          <w:lang w:val="ka-GE"/>
        </w:rPr>
        <w:t>სახელმწიფო</w:t>
      </w:r>
      <w:r w:rsidRPr="009241EF">
        <w:rPr>
          <w:lang w:val="ka-GE"/>
        </w:rPr>
        <w:t xml:space="preserve"> </w:t>
      </w:r>
      <w:r w:rsidRPr="009241EF">
        <w:rPr>
          <w:rFonts w:ascii="Sylfaen" w:hAnsi="Sylfaen" w:cs="Sylfaen"/>
          <w:lang w:val="ka-GE"/>
        </w:rPr>
        <w:t>ფონდის</w:t>
      </w:r>
      <w:r w:rsidRPr="009241EF">
        <w:rPr>
          <w:lang w:val="ka-GE"/>
        </w:rPr>
        <w:t xml:space="preserve"> </w:t>
      </w:r>
      <w:r w:rsidRPr="009241EF">
        <w:rPr>
          <w:rFonts w:ascii="Sylfaen" w:hAnsi="Sylfaen" w:cs="Sylfaen"/>
          <w:lang w:val="ka-GE"/>
        </w:rPr>
        <w:t>დირექტორის</w:t>
      </w:r>
      <w:r w:rsidRPr="009241EF">
        <w:rPr>
          <w:lang w:val="ka-GE"/>
        </w:rPr>
        <w:t xml:space="preserve"> 2014 </w:t>
      </w:r>
      <w:r w:rsidRPr="009241EF">
        <w:rPr>
          <w:rFonts w:ascii="Sylfaen" w:hAnsi="Sylfaen" w:cs="Sylfaen"/>
          <w:lang w:val="ka-GE"/>
        </w:rPr>
        <w:t>წლის</w:t>
      </w:r>
      <w:r w:rsidRPr="009241EF">
        <w:rPr>
          <w:lang w:val="ka-GE"/>
        </w:rPr>
        <w:t xml:space="preserve"> 3 </w:t>
      </w:r>
      <w:r w:rsidRPr="009241EF">
        <w:rPr>
          <w:rFonts w:ascii="Sylfaen" w:hAnsi="Sylfaen" w:cs="Sylfaen"/>
          <w:lang w:val="ka-GE"/>
        </w:rPr>
        <w:t>დეკემბრის</w:t>
      </w:r>
      <w:r w:rsidRPr="009241EF">
        <w:rPr>
          <w:lang w:val="ka-GE"/>
        </w:rPr>
        <w:t xml:space="preserve"> #07–201/</w:t>
      </w:r>
      <w:r w:rsidRPr="009241EF">
        <w:rPr>
          <w:rFonts w:ascii="Sylfaen" w:hAnsi="Sylfaen" w:cs="Sylfaen"/>
          <w:lang w:val="ka-GE"/>
        </w:rPr>
        <w:t>ო</w:t>
      </w:r>
      <w:r w:rsidRPr="009241EF">
        <w:rPr>
          <w:lang w:val="ka-GE"/>
        </w:rPr>
        <w:t xml:space="preserve"> </w:t>
      </w:r>
      <w:r w:rsidRPr="009241EF">
        <w:rPr>
          <w:rFonts w:ascii="Sylfaen" w:hAnsi="Sylfaen" w:cs="Sylfaen"/>
          <w:lang w:val="ka-GE"/>
        </w:rPr>
        <w:t>ბრძანებით</w:t>
      </w:r>
      <w:r w:rsidRPr="009241EF">
        <w:rPr>
          <w:lang w:val="ka-GE"/>
        </w:rPr>
        <w:t xml:space="preserve"> </w:t>
      </w:r>
      <w:r w:rsidRPr="009241EF">
        <w:rPr>
          <w:rFonts w:ascii="Sylfaen" w:hAnsi="Sylfaen" w:cs="Sylfaen"/>
          <w:lang w:val="ka-GE"/>
        </w:rPr>
        <w:t>დამტკიცებული</w:t>
      </w:r>
      <w:r w:rsidRPr="009241EF">
        <w:rPr>
          <w:lang w:val="ka-GE"/>
        </w:rPr>
        <w:t xml:space="preserve"> </w:t>
      </w:r>
      <w:r w:rsidRPr="009241EF">
        <w:rPr>
          <w:rFonts w:ascii="Sylfaen" w:hAnsi="Sylfaen" w:cs="Sylfaen"/>
          <w:lang w:val="ka-GE"/>
        </w:rPr>
        <w:t>სს</w:t>
      </w:r>
      <w:r w:rsidRPr="009241EF">
        <w:rPr>
          <w:rFonts w:ascii="Sylfaen" w:hAnsi="Sylfaen" w:cs="Sylfaen"/>
        </w:rPr>
        <w:t>იპ</w:t>
      </w:r>
      <w:r w:rsidRPr="009241EF">
        <w:rPr>
          <w:lang w:val="ka-GE"/>
        </w:rPr>
        <w:t xml:space="preserve"> –</w:t>
      </w:r>
      <w:r w:rsidRPr="009241EF">
        <w:rPr>
          <w:rFonts w:cs="AcadNusx"/>
        </w:rPr>
        <w:t xml:space="preserve"> </w:t>
      </w:r>
      <w:r w:rsidRPr="009241EF">
        <w:rPr>
          <w:rFonts w:ascii="Sylfaen" w:hAnsi="Sylfaen" w:cs="Sylfaen"/>
        </w:rPr>
        <w:t>ადამიანით</w:t>
      </w:r>
      <w:r w:rsidRPr="009241EF">
        <w:rPr>
          <w:rFonts w:cs="AcadNusx"/>
        </w:rPr>
        <w:t xml:space="preserve"> </w:t>
      </w:r>
      <w:r w:rsidRPr="009241EF">
        <w:rPr>
          <w:rFonts w:ascii="Sylfaen" w:hAnsi="Sylfaen" w:cs="Sylfaen"/>
        </w:rPr>
        <w:t>ვაჭრობის</w:t>
      </w:r>
      <w:r w:rsidRPr="009241EF">
        <w:rPr>
          <w:rFonts w:cs="AcadNusx"/>
        </w:rPr>
        <w:t xml:space="preserve"> (</w:t>
      </w:r>
      <w:r w:rsidRPr="009241EF">
        <w:rPr>
          <w:rFonts w:ascii="Sylfaen" w:hAnsi="Sylfaen" w:cs="Sylfaen"/>
        </w:rPr>
        <w:t>ტრეფიკინგის</w:t>
      </w:r>
      <w:r w:rsidRPr="009241EF">
        <w:rPr>
          <w:rFonts w:cs="AcadNusx"/>
        </w:rPr>
        <w:t xml:space="preserve">) </w:t>
      </w:r>
      <w:r w:rsidRPr="009241EF">
        <w:rPr>
          <w:rFonts w:ascii="Sylfaen" w:hAnsi="Sylfaen" w:cs="Sylfaen"/>
        </w:rPr>
        <w:t>მსხვერპლთა</w:t>
      </w:r>
      <w:r w:rsidRPr="009241EF">
        <w:rPr>
          <w:rFonts w:cs="AcadNusx"/>
        </w:rPr>
        <w:t xml:space="preserve">, </w:t>
      </w:r>
      <w:r w:rsidRPr="009241EF">
        <w:rPr>
          <w:rFonts w:ascii="Sylfaen" w:hAnsi="Sylfaen" w:cs="Sylfaen"/>
        </w:rPr>
        <w:t>დ</w:t>
      </w:r>
      <w:r w:rsidRPr="009241EF">
        <w:rPr>
          <w:rFonts w:ascii="Sylfaen" w:hAnsi="Sylfaen" w:cs="Sylfaen"/>
          <w:lang w:val="ka-GE"/>
        </w:rPr>
        <w:t>ა</w:t>
      </w:r>
      <w:r w:rsidRPr="009241EF">
        <w:rPr>
          <w:rFonts w:ascii="Sylfaen" w:hAnsi="Sylfaen" w:cs="Sylfaen"/>
        </w:rPr>
        <w:t>ზარალებულთა</w:t>
      </w:r>
      <w:r w:rsidRPr="009241EF">
        <w:rPr>
          <w:rFonts w:cs="AcadNusx"/>
        </w:rPr>
        <w:t xml:space="preserve"> </w:t>
      </w:r>
      <w:r w:rsidRPr="009241EF">
        <w:rPr>
          <w:rFonts w:ascii="Sylfaen" w:hAnsi="Sylfaen" w:cs="Sylfaen"/>
        </w:rPr>
        <w:t>დ</w:t>
      </w:r>
      <w:r w:rsidRPr="009241EF">
        <w:rPr>
          <w:rFonts w:ascii="Sylfaen" w:hAnsi="Sylfaen" w:cs="Sylfaen"/>
          <w:lang w:val="ka-GE"/>
        </w:rPr>
        <w:t>ა</w:t>
      </w:r>
      <w:r w:rsidRPr="009241EF">
        <w:rPr>
          <w:rFonts w:ascii="Sylfaen" w:hAnsi="Sylfaen" w:cs="Sylfaen"/>
        </w:rPr>
        <w:t>ცვისა</w:t>
      </w:r>
      <w:r w:rsidRPr="009241EF">
        <w:rPr>
          <w:rFonts w:cs="AcadNusx"/>
        </w:rPr>
        <w:t xml:space="preserve"> </w:t>
      </w:r>
      <w:r w:rsidRPr="009241EF">
        <w:rPr>
          <w:rFonts w:ascii="Sylfaen" w:hAnsi="Sylfaen" w:cs="Sylfaen"/>
        </w:rPr>
        <w:t>და</w:t>
      </w:r>
      <w:r w:rsidRPr="009241EF">
        <w:rPr>
          <w:rFonts w:cs="AcadNusx"/>
        </w:rPr>
        <w:t xml:space="preserve"> </w:t>
      </w:r>
      <w:r w:rsidRPr="009241EF">
        <w:rPr>
          <w:rFonts w:ascii="Sylfaen" w:hAnsi="Sylfaen" w:cs="Sylfaen"/>
        </w:rPr>
        <w:t>დახმარების</w:t>
      </w:r>
      <w:r w:rsidRPr="009241EF">
        <w:rPr>
          <w:rFonts w:cs="AcadNusx"/>
        </w:rPr>
        <w:t xml:space="preserve"> </w:t>
      </w:r>
      <w:r w:rsidRPr="009241EF">
        <w:rPr>
          <w:rFonts w:ascii="Sylfaen" w:hAnsi="Sylfaen" w:cs="Sylfaen"/>
        </w:rPr>
        <w:t>სახელმწიფო</w:t>
      </w:r>
      <w:r w:rsidRPr="009241EF">
        <w:rPr>
          <w:rFonts w:cs="AcadNusx"/>
        </w:rPr>
        <w:t xml:space="preserve"> </w:t>
      </w:r>
      <w:r w:rsidRPr="009241EF">
        <w:rPr>
          <w:rFonts w:ascii="Sylfaen" w:hAnsi="Sylfaen" w:cs="Sylfaen"/>
        </w:rPr>
        <w:t>ფონდის</w:t>
      </w:r>
      <w:r w:rsidRPr="009241EF">
        <w:rPr>
          <w:rFonts w:cs="AcadNusx"/>
          <w:lang w:val="ka-GE"/>
        </w:rPr>
        <w:t xml:space="preserve"> </w:t>
      </w:r>
      <w:r w:rsidRPr="009241EF">
        <w:rPr>
          <w:rFonts w:ascii="Sylfaen" w:hAnsi="Sylfaen" w:cs="Sylfaen"/>
        </w:rPr>
        <w:t>ტერიტორიული</w:t>
      </w:r>
      <w:r w:rsidRPr="009241EF">
        <w:rPr>
          <w:rFonts w:cs="AcadNusx"/>
        </w:rPr>
        <w:t xml:space="preserve"> </w:t>
      </w:r>
      <w:r w:rsidRPr="009241EF">
        <w:rPr>
          <w:rFonts w:ascii="Sylfaen" w:hAnsi="Sylfaen" w:cs="Sylfaen"/>
        </w:rPr>
        <w:t>ერთეულების</w:t>
      </w:r>
      <w:r w:rsidRPr="009241EF">
        <w:rPr>
          <w:rFonts w:cs="AcadNusx"/>
        </w:rPr>
        <w:t xml:space="preserve"> (</w:t>
      </w:r>
      <w:r w:rsidRPr="009241EF">
        <w:rPr>
          <w:rFonts w:ascii="Sylfaen" w:hAnsi="Sylfaen" w:cs="Sylfaen"/>
        </w:rPr>
        <w:t>ფილიალების</w:t>
      </w:r>
      <w:r w:rsidRPr="009241EF">
        <w:rPr>
          <w:rFonts w:cs="AcadNusx"/>
        </w:rPr>
        <w:t>)</w:t>
      </w:r>
      <w:r w:rsidRPr="009241EF">
        <w:rPr>
          <w:rFonts w:cs="AcadNusx"/>
          <w:lang w:val="ka-GE"/>
        </w:rPr>
        <w:t xml:space="preserve"> </w:t>
      </w:r>
      <w:r w:rsidRPr="009241EF">
        <w:rPr>
          <w:rFonts w:ascii="Sylfaen" w:hAnsi="Sylfaen" w:cs="Sylfaen"/>
        </w:rPr>
        <w:t>შინაგანაწესი</w:t>
      </w:r>
      <w:r w:rsidRPr="009241EF">
        <w:rPr>
          <w:rFonts w:ascii="Sylfaen" w:hAnsi="Sylfaen" w:cs="Sylfaen"/>
          <w:lang w:val="ka-GE"/>
        </w:rPr>
        <w:t>თ</w:t>
      </w:r>
      <w:r w:rsidRPr="009241EF">
        <w:rPr>
          <w:lang w:val="ka-GE"/>
        </w:rPr>
        <w:t xml:space="preserve">. </w:t>
      </w:r>
      <w:r w:rsidRPr="009241EF">
        <w:rPr>
          <w:rFonts w:ascii="Sylfaen" w:hAnsi="Sylfaen" w:cs="Sylfaen"/>
          <w:lang w:val="ka-GE"/>
        </w:rPr>
        <w:t>კერძოდ</w:t>
      </w:r>
      <w:r w:rsidRPr="009241EF">
        <w:rPr>
          <w:lang w:val="ka-GE"/>
        </w:rPr>
        <w:t xml:space="preserve">, </w:t>
      </w:r>
      <w:r w:rsidRPr="009241EF">
        <w:rPr>
          <w:rFonts w:ascii="Sylfaen" w:hAnsi="Sylfaen" w:cs="Sylfaen"/>
          <w:lang w:val="ka-GE"/>
        </w:rPr>
        <w:t>შინაგანაწესის</w:t>
      </w:r>
      <w:r w:rsidRPr="009241EF">
        <w:rPr>
          <w:rFonts w:cs="AcadNusx"/>
          <w:lang w:val="ka-GE"/>
        </w:rPr>
        <w:t xml:space="preserve"> </w:t>
      </w:r>
      <w:r w:rsidRPr="009241EF">
        <w:rPr>
          <w:rFonts w:ascii="Sylfaen" w:hAnsi="Sylfaen" w:cs="Sylfaen"/>
          <w:lang w:val="ka-GE"/>
        </w:rPr>
        <w:t>მე</w:t>
      </w:r>
      <w:r w:rsidRPr="009241EF">
        <w:rPr>
          <w:lang w:val="ka-GE"/>
        </w:rPr>
        <w:t>–7–</w:t>
      </w:r>
      <w:r w:rsidRPr="009241EF">
        <w:rPr>
          <w:rFonts w:ascii="Sylfaen" w:hAnsi="Sylfaen" w:cs="Sylfaen"/>
          <w:lang w:val="ka-GE"/>
        </w:rPr>
        <w:t>ე</w:t>
      </w:r>
      <w:r w:rsidRPr="009241EF">
        <w:rPr>
          <w:lang w:val="ka-GE"/>
        </w:rPr>
        <w:t xml:space="preserve"> </w:t>
      </w:r>
      <w:r w:rsidRPr="009241EF">
        <w:rPr>
          <w:rFonts w:ascii="Sylfaen" w:hAnsi="Sylfaen" w:cs="Sylfaen"/>
          <w:lang w:val="ka-GE"/>
        </w:rPr>
        <w:t>მუხლის</w:t>
      </w:r>
      <w:r w:rsidRPr="009241EF">
        <w:rPr>
          <w:lang w:val="ka-GE"/>
        </w:rPr>
        <w:t xml:space="preserve"> </w:t>
      </w:r>
      <w:r w:rsidRPr="009241EF">
        <w:rPr>
          <w:rFonts w:ascii="Sylfaen" w:hAnsi="Sylfaen" w:cs="Sylfaen"/>
          <w:lang w:val="ka-GE"/>
        </w:rPr>
        <w:t>თანახმად</w:t>
      </w:r>
      <w:r w:rsidRPr="009241EF">
        <w:rPr>
          <w:lang w:val="ka-GE"/>
        </w:rPr>
        <w:t xml:space="preserve">, </w:t>
      </w:r>
      <w:r w:rsidRPr="009241EF">
        <w:rPr>
          <w:rFonts w:ascii="Sylfaen" w:hAnsi="Sylfaen" w:cs="Sylfaen"/>
          <w:lang w:val="ka-GE"/>
        </w:rPr>
        <w:t>ფონდის</w:t>
      </w:r>
      <w:r w:rsidRPr="009241EF">
        <w:rPr>
          <w:lang w:val="ka-GE"/>
        </w:rPr>
        <w:t xml:space="preserve"> </w:t>
      </w:r>
      <w:r w:rsidRPr="009241EF">
        <w:rPr>
          <w:rFonts w:ascii="Sylfaen" w:hAnsi="Sylfaen" w:cs="Sylfaen"/>
          <w:lang w:val="ka-GE"/>
        </w:rPr>
        <w:t>ტერიტორიულ</w:t>
      </w:r>
      <w:r w:rsidRPr="009241EF">
        <w:rPr>
          <w:lang w:val="ka-GE"/>
        </w:rPr>
        <w:t xml:space="preserve"> </w:t>
      </w:r>
      <w:r w:rsidRPr="009241EF">
        <w:rPr>
          <w:rFonts w:ascii="Sylfaen" w:hAnsi="Sylfaen" w:cs="Sylfaen"/>
          <w:lang w:val="ka-GE"/>
        </w:rPr>
        <w:t>ერთეულებში</w:t>
      </w:r>
      <w:r w:rsidRPr="009241EF">
        <w:rPr>
          <w:lang w:val="ka-GE"/>
        </w:rPr>
        <w:t xml:space="preserve"> (</w:t>
      </w:r>
      <w:r w:rsidRPr="009241EF">
        <w:rPr>
          <w:rFonts w:ascii="Sylfaen" w:hAnsi="Sylfaen" w:cs="Sylfaen"/>
          <w:lang w:val="ka-GE"/>
        </w:rPr>
        <w:t>ფილიალები</w:t>
      </w:r>
      <w:r w:rsidRPr="009241EF">
        <w:rPr>
          <w:lang w:val="ka-GE"/>
        </w:rPr>
        <w:t>)</w:t>
      </w:r>
      <w:r w:rsidRPr="009241EF">
        <w:rPr>
          <w:rFonts w:ascii="Sylfaen" w:hAnsi="Sylfaen" w:cs="Sylfaen"/>
          <w:b/>
        </w:rPr>
        <w:t>უკუკავშირის</w:t>
      </w:r>
      <w:r w:rsidRPr="009241EF">
        <w:rPr>
          <w:rFonts w:cs="AcadNusx"/>
          <w:b/>
        </w:rPr>
        <w:t>/</w:t>
      </w:r>
      <w:r w:rsidRPr="009241EF">
        <w:rPr>
          <w:rFonts w:ascii="Sylfaen" w:hAnsi="Sylfaen" w:cs="Sylfaen"/>
          <w:b/>
        </w:rPr>
        <w:t>გაპროტესტების</w:t>
      </w:r>
      <w:r w:rsidRPr="009241EF">
        <w:rPr>
          <w:b/>
          <w:lang w:val="ka-GE"/>
        </w:rPr>
        <w:t xml:space="preserve"> </w:t>
      </w:r>
      <w:r w:rsidRPr="009241EF">
        <w:rPr>
          <w:rFonts w:ascii="Sylfaen" w:hAnsi="Sylfaen" w:cs="Sylfaen"/>
          <w:b/>
          <w:lang w:val="ka-GE"/>
        </w:rPr>
        <w:t>შემდეგი</w:t>
      </w:r>
      <w:r w:rsidRPr="009241EF">
        <w:rPr>
          <w:b/>
          <w:lang w:val="ka-GE"/>
        </w:rPr>
        <w:t xml:space="preserve"> </w:t>
      </w:r>
      <w:r w:rsidRPr="009241EF">
        <w:rPr>
          <w:rFonts w:ascii="Sylfaen" w:hAnsi="Sylfaen" w:cs="Sylfaen"/>
          <w:b/>
          <w:lang w:val="ka-GE"/>
        </w:rPr>
        <w:t>სახის</w:t>
      </w:r>
      <w:r w:rsidRPr="009241EF">
        <w:rPr>
          <w:rFonts w:cs="AcadNusx"/>
          <w:b/>
        </w:rPr>
        <w:t xml:space="preserve"> </w:t>
      </w:r>
      <w:r w:rsidRPr="009241EF">
        <w:rPr>
          <w:rFonts w:ascii="Sylfaen" w:hAnsi="Sylfaen" w:cs="Sylfaen"/>
          <w:b/>
        </w:rPr>
        <w:t>პროცედურ</w:t>
      </w:r>
      <w:r w:rsidRPr="009241EF">
        <w:rPr>
          <w:rFonts w:ascii="Sylfaen" w:hAnsi="Sylfaen" w:cs="Sylfaen"/>
          <w:b/>
          <w:lang w:val="ka-GE"/>
        </w:rPr>
        <w:t>ები</w:t>
      </w:r>
      <w:r w:rsidRPr="009241EF">
        <w:rPr>
          <w:b/>
          <w:lang w:val="ka-GE"/>
        </w:rPr>
        <w:t xml:space="preserve"> </w:t>
      </w:r>
      <w:r w:rsidRPr="009241EF">
        <w:rPr>
          <w:rFonts w:ascii="Sylfaen" w:hAnsi="Sylfaen" w:cs="Sylfaen"/>
          <w:b/>
          <w:lang w:val="ka-GE"/>
        </w:rPr>
        <w:t>არსებობს</w:t>
      </w:r>
      <w:r w:rsidRPr="009241EF">
        <w:rPr>
          <w:b/>
          <w:lang w:val="ka-GE"/>
        </w:rPr>
        <w:t>:</w:t>
      </w:r>
    </w:p>
    <w:p w:rsidR="009241EF" w:rsidRPr="009241EF" w:rsidRDefault="009241EF" w:rsidP="009241EF">
      <w:pPr>
        <w:pStyle w:val="NoSpacing"/>
        <w:jc w:val="both"/>
      </w:pPr>
      <w:r w:rsidRPr="009241EF">
        <w:rPr>
          <w:b/>
          <w:lang w:val="ka-GE"/>
        </w:rPr>
        <w:t>,,</w:t>
      </w:r>
      <w:r w:rsidRPr="009241EF">
        <w:t xml:space="preserve">1. </w:t>
      </w:r>
      <w:r w:rsidRPr="009241EF">
        <w:rPr>
          <w:rFonts w:ascii="Sylfaen" w:hAnsi="Sylfaen" w:cs="Sylfaen"/>
          <w:lang w:val="ka-GE"/>
        </w:rPr>
        <w:t>ფონდი</w:t>
      </w:r>
      <w:r w:rsidRPr="009241EF">
        <w:rPr>
          <w:lang w:val="ka-GE"/>
        </w:rPr>
        <w:t xml:space="preserve"> </w:t>
      </w:r>
      <w:r w:rsidRPr="009241EF">
        <w:rPr>
          <w:rFonts w:ascii="Sylfaen" w:hAnsi="Sylfaen" w:cs="Sylfaen"/>
          <w:lang w:val="ka-GE"/>
        </w:rPr>
        <w:t>ფილიალების</w:t>
      </w:r>
      <w:r w:rsidRPr="009241EF">
        <w:rPr>
          <w:lang w:val="ka-GE"/>
        </w:rPr>
        <w:t xml:space="preserve"> </w:t>
      </w:r>
      <w:r w:rsidRPr="009241EF">
        <w:rPr>
          <w:rFonts w:ascii="Sylfaen" w:hAnsi="Sylfaen" w:cs="Sylfaen"/>
        </w:rPr>
        <w:t>ბენეფიციარებს</w:t>
      </w:r>
      <w:r w:rsidRPr="009241EF">
        <w:rPr>
          <w:rFonts w:cs="AcadNusx"/>
        </w:rPr>
        <w:t xml:space="preserve">, </w:t>
      </w:r>
      <w:r w:rsidRPr="009241EF">
        <w:rPr>
          <w:rFonts w:ascii="Sylfaen" w:hAnsi="Sylfaen" w:cs="Sylfaen"/>
        </w:rPr>
        <w:t>მათ</w:t>
      </w:r>
      <w:r w:rsidRPr="009241EF">
        <w:rPr>
          <w:rFonts w:cs="AcadNusx"/>
        </w:rPr>
        <w:t xml:space="preserve"> </w:t>
      </w:r>
      <w:r w:rsidRPr="009241EF">
        <w:rPr>
          <w:rFonts w:ascii="Sylfaen" w:hAnsi="Sylfaen" w:cs="Sylfaen"/>
        </w:rPr>
        <w:t>კანონიერ</w:t>
      </w:r>
      <w:r w:rsidRPr="009241EF">
        <w:rPr>
          <w:rFonts w:cs="AcadNusx"/>
        </w:rPr>
        <w:t xml:space="preserve"> </w:t>
      </w:r>
      <w:r w:rsidRPr="009241EF">
        <w:rPr>
          <w:rFonts w:ascii="Sylfaen" w:hAnsi="Sylfaen" w:cs="Sylfaen"/>
        </w:rPr>
        <w:t>წარმომადგენ</w:t>
      </w:r>
      <w:r w:rsidRPr="009241EF">
        <w:rPr>
          <w:rFonts w:ascii="Sylfaen" w:hAnsi="Sylfaen" w:cs="Sylfaen"/>
          <w:lang w:val="ka-GE"/>
        </w:rPr>
        <w:t>ლ</w:t>
      </w:r>
      <w:r w:rsidRPr="009241EF">
        <w:rPr>
          <w:rFonts w:ascii="Sylfaen" w:hAnsi="Sylfaen" w:cs="Sylfaen"/>
        </w:rPr>
        <w:t>ებსა</w:t>
      </w:r>
      <w:r w:rsidRPr="009241EF">
        <w:rPr>
          <w:rFonts w:cs="AcadNusx"/>
        </w:rPr>
        <w:t xml:space="preserve"> </w:t>
      </w:r>
      <w:r w:rsidRPr="009241EF">
        <w:rPr>
          <w:rFonts w:ascii="Sylfaen" w:hAnsi="Sylfaen" w:cs="Sylfaen"/>
        </w:rPr>
        <w:t>და</w:t>
      </w:r>
      <w:r w:rsidRPr="009241EF">
        <w:rPr>
          <w:rFonts w:cs="AcadNusx"/>
        </w:rPr>
        <w:t xml:space="preserve"> </w:t>
      </w:r>
      <w:r w:rsidRPr="009241EF">
        <w:rPr>
          <w:rFonts w:ascii="Sylfaen" w:hAnsi="Sylfaen" w:cs="Sylfaen"/>
          <w:lang w:val="ka-GE"/>
        </w:rPr>
        <w:t>ფილიალის</w:t>
      </w:r>
      <w:r w:rsidRPr="009241EF">
        <w:rPr>
          <w:rFonts w:cs="AcadNusx"/>
        </w:rPr>
        <w:t xml:space="preserve"> </w:t>
      </w:r>
      <w:r w:rsidRPr="009241EF">
        <w:rPr>
          <w:rFonts w:ascii="Sylfaen" w:hAnsi="Sylfaen" w:cs="Sylfaen"/>
        </w:rPr>
        <w:t>თანამშრომლებს</w:t>
      </w:r>
      <w:r w:rsidRPr="009241EF">
        <w:rPr>
          <w:rFonts w:cs="AcadNusx"/>
        </w:rPr>
        <w:t xml:space="preserve"> </w:t>
      </w:r>
      <w:r w:rsidRPr="009241EF">
        <w:rPr>
          <w:rFonts w:ascii="Sylfaen" w:hAnsi="Sylfaen" w:cs="Sylfaen"/>
        </w:rPr>
        <w:t>უფლება</w:t>
      </w:r>
      <w:r w:rsidRPr="009241EF">
        <w:rPr>
          <w:rFonts w:cs="AcadNusx"/>
        </w:rPr>
        <w:t xml:space="preserve"> </w:t>
      </w:r>
      <w:r w:rsidRPr="009241EF">
        <w:rPr>
          <w:rFonts w:ascii="Sylfaen" w:hAnsi="Sylfaen" w:cs="Sylfaen"/>
        </w:rPr>
        <w:t>აქვთ</w:t>
      </w:r>
      <w:r w:rsidRPr="009241EF">
        <w:rPr>
          <w:rFonts w:cs="AcadNusx"/>
        </w:rPr>
        <w:t xml:space="preserve"> </w:t>
      </w:r>
      <w:r w:rsidRPr="009241EF">
        <w:rPr>
          <w:rFonts w:ascii="Sylfaen" w:hAnsi="Sylfaen" w:cs="Sylfaen"/>
        </w:rPr>
        <w:t>გამოხატონ</w:t>
      </w:r>
      <w:r w:rsidRPr="009241EF">
        <w:rPr>
          <w:rFonts w:cs="AcadNusx"/>
        </w:rPr>
        <w:t xml:space="preserve"> </w:t>
      </w:r>
      <w:r w:rsidRPr="009241EF">
        <w:rPr>
          <w:rFonts w:ascii="Sylfaen" w:hAnsi="Sylfaen" w:cs="Sylfaen"/>
        </w:rPr>
        <w:t>თავიანთი</w:t>
      </w:r>
      <w:r w:rsidRPr="009241EF">
        <w:rPr>
          <w:rFonts w:cs="AcadNusx"/>
        </w:rPr>
        <w:t xml:space="preserve"> </w:t>
      </w:r>
      <w:r w:rsidRPr="009241EF">
        <w:rPr>
          <w:rFonts w:ascii="Sylfaen" w:hAnsi="Sylfaen" w:cs="Sylfaen"/>
        </w:rPr>
        <w:t>შეხედულება</w:t>
      </w:r>
      <w:r w:rsidRPr="009241EF">
        <w:rPr>
          <w:rFonts w:cs="AcadNusx"/>
        </w:rPr>
        <w:t xml:space="preserve"> </w:t>
      </w:r>
      <w:r w:rsidRPr="009241EF">
        <w:rPr>
          <w:rFonts w:ascii="Sylfaen" w:hAnsi="Sylfaen" w:cs="Sylfaen"/>
        </w:rPr>
        <w:t>და</w:t>
      </w:r>
      <w:r w:rsidRPr="009241EF">
        <w:rPr>
          <w:rFonts w:cs="AcadNusx"/>
        </w:rPr>
        <w:t>/</w:t>
      </w:r>
      <w:r w:rsidRPr="009241EF">
        <w:rPr>
          <w:rFonts w:ascii="Sylfaen" w:hAnsi="Sylfaen" w:cs="Sylfaen"/>
        </w:rPr>
        <w:t>ან</w:t>
      </w:r>
      <w:r w:rsidRPr="009241EF">
        <w:rPr>
          <w:rFonts w:cs="AcadNusx"/>
        </w:rPr>
        <w:t xml:space="preserve"> </w:t>
      </w:r>
      <w:r w:rsidRPr="009241EF">
        <w:rPr>
          <w:rFonts w:ascii="Sylfaen" w:hAnsi="Sylfaen" w:cs="Sylfaen"/>
        </w:rPr>
        <w:t>უკმაყოფილება</w:t>
      </w:r>
      <w:r w:rsidRPr="009241EF">
        <w:rPr>
          <w:rFonts w:cs="AcadNusx"/>
        </w:rPr>
        <w:t xml:space="preserve"> </w:t>
      </w:r>
      <w:r w:rsidRPr="009241EF">
        <w:rPr>
          <w:rFonts w:ascii="Sylfaen" w:hAnsi="Sylfaen" w:cs="Sylfaen"/>
        </w:rPr>
        <w:t>ნებისმიერ</w:t>
      </w:r>
      <w:r w:rsidRPr="009241EF">
        <w:rPr>
          <w:rFonts w:cs="AcadNusx"/>
        </w:rPr>
        <w:t xml:space="preserve"> </w:t>
      </w:r>
      <w:r w:rsidRPr="009241EF">
        <w:rPr>
          <w:rFonts w:ascii="Sylfaen" w:hAnsi="Sylfaen" w:cs="Sylfaen"/>
        </w:rPr>
        <w:t>საკითხთან</w:t>
      </w:r>
      <w:r w:rsidRPr="009241EF">
        <w:rPr>
          <w:rFonts w:cs="AcadNusx"/>
        </w:rPr>
        <w:t xml:space="preserve"> </w:t>
      </w:r>
      <w:r w:rsidRPr="009241EF">
        <w:rPr>
          <w:rFonts w:ascii="Sylfaen" w:hAnsi="Sylfaen" w:cs="Sylfaen"/>
        </w:rPr>
        <w:t>დაკავშირებით</w:t>
      </w:r>
      <w:r w:rsidRPr="009241EF">
        <w:rPr>
          <w:rFonts w:cs="AcadNusx"/>
        </w:rPr>
        <w:t xml:space="preserve">. </w:t>
      </w:r>
      <w:r w:rsidRPr="009241EF">
        <w:rPr>
          <w:rFonts w:ascii="Sylfaen" w:hAnsi="Sylfaen" w:cs="Sylfaen"/>
          <w:lang w:val="ka-GE"/>
        </w:rPr>
        <w:t>სიტყვიერი</w:t>
      </w:r>
      <w:r w:rsidRPr="009241EF">
        <w:rPr>
          <w:rFonts w:cs="AcadNusx"/>
          <w:lang w:val="ka-GE"/>
        </w:rPr>
        <w:t>/</w:t>
      </w:r>
      <w:r w:rsidRPr="009241EF">
        <w:rPr>
          <w:rFonts w:ascii="Sylfaen" w:hAnsi="Sylfaen" w:cs="Sylfaen"/>
          <w:lang w:val="ka-GE"/>
        </w:rPr>
        <w:t>წერილობითი</w:t>
      </w:r>
      <w:r w:rsidRPr="009241EF">
        <w:rPr>
          <w:rFonts w:cs="AcadNusx"/>
          <w:lang w:val="ka-GE"/>
        </w:rPr>
        <w:t xml:space="preserve"> </w:t>
      </w:r>
      <w:r w:rsidRPr="009241EF">
        <w:rPr>
          <w:rFonts w:ascii="Sylfaen" w:hAnsi="Sylfaen" w:cs="Sylfaen"/>
        </w:rPr>
        <w:t>აზრი</w:t>
      </w:r>
      <w:r w:rsidRPr="009241EF">
        <w:rPr>
          <w:rFonts w:cs="AcadNusx"/>
        </w:rPr>
        <w:t xml:space="preserve"> </w:t>
      </w:r>
      <w:r w:rsidRPr="009241EF">
        <w:rPr>
          <w:rFonts w:ascii="Sylfaen" w:hAnsi="Sylfaen" w:cs="Sylfaen"/>
        </w:rPr>
        <w:t>და</w:t>
      </w:r>
      <w:r w:rsidRPr="009241EF">
        <w:rPr>
          <w:rFonts w:cs="AcadNusx"/>
        </w:rPr>
        <w:t>/</w:t>
      </w:r>
      <w:r w:rsidRPr="009241EF">
        <w:rPr>
          <w:rFonts w:ascii="Sylfaen" w:hAnsi="Sylfaen" w:cs="Sylfaen"/>
        </w:rPr>
        <w:t>ან</w:t>
      </w:r>
      <w:r w:rsidRPr="009241EF">
        <w:rPr>
          <w:rFonts w:cs="AcadNusx"/>
        </w:rPr>
        <w:t xml:space="preserve"> </w:t>
      </w:r>
      <w:r w:rsidRPr="009241EF">
        <w:rPr>
          <w:rFonts w:ascii="Sylfaen" w:hAnsi="Sylfaen" w:cs="Sylfaen"/>
        </w:rPr>
        <w:t>პროტესტი</w:t>
      </w:r>
      <w:r w:rsidRPr="009241EF">
        <w:rPr>
          <w:rFonts w:cs="AcadNusx"/>
        </w:rPr>
        <w:t xml:space="preserve"> </w:t>
      </w:r>
      <w:r w:rsidRPr="009241EF">
        <w:rPr>
          <w:rFonts w:ascii="Sylfaen" w:hAnsi="Sylfaen" w:cs="Sylfaen"/>
        </w:rPr>
        <w:t>განიხილება</w:t>
      </w:r>
      <w:r w:rsidRPr="009241EF">
        <w:rPr>
          <w:rFonts w:cs="AcadNusx"/>
        </w:rPr>
        <w:t xml:space="preserve">  </w:t>
      </w:r>
      <w:r w:rsidRPr="009241EF">
        <w:rPr>
          <w:rFonts w:ascii="Sylfaen" w:hAnsi="Sylfaen" w:cs="Sylfaen"/>
        </w:rPr>
        <w:t>ფილიალის</w:t>
      </w:r>
      <w:r w:rsidRPr="009241EF">
        <w:rPr>
          <w:rFonts w:cs="AcadNusx"/>
        </w:rPr>
        <w:t xml:space="preserve"> </w:t>
      </w:r>
      <w:r w:rsidRPr="009241EF">
        <w:rPr>
          <w:rFonts w:ascii="Sylfaen" w:hAnsi="Sylfaen" w:cs="Sylfaen"/>
        </w:rPr>
        <w:t>უფროსის</w:t>
      </w:r>
      <w:r w:rsidRPr="009241EF">
        <w:rPr>
          <w:rFonts w:cs="AcadNusx"/>
        </w:rPr>
        <w:t xml:space="preserve"> </w:t>
      </w:r>
      <w:r w:rsidRPr="009241EF">
        <w:rPr>
          <w:rFonts w:ascii="Sylfaen" w:hAnsi="Sylfaen" w:cs="Sylfaen"/>
        </w:rPr>
        <w:t>მიერ</w:t>
      </w:r>
      <w:r w:rsidRPr="009241EF">
        <w:rPr>
          <w:rFonts w:cs="AcadNusx"/>
        </w:rPr>
        <w:t xml:space="preserve">, </w:t>
      </w:r>
      <w:r w:rsidRPr="009241EF">
        <w:rPr>
          <w:rFonts w:ascii="Sylfaen" w:hAnsi="Sylfaen" w:cs="Sylfaen"/>
        </w:rPr>
        <w:t>რომელიც</w:t>
      </w:r>
      <w:r w:rsidRPr="009241EF">
        <w:rPr>
          <w:rFonts w:cs="AcadNusx"/>
        </w:rPr>
        <w:t xml:space="preserve"> </w:t>
      </w:r>
      <w:r w:rsidRPr="009241EF">
        <w:rPr>
          <w:rFonts w:ascii="Sylfaen" w:hAnsi="Sylfaen" w:cs="Sylfaen"/>
        </w:rPr>
        <w:t>წერილობით</w:t>
      </w:r>
      <w:r w:rsidRPr="009241EF">
        <w:rPr>
          <w:rFonts w:cs="AcadNusx"/>
        </w:rPr>
        <w:t xml:space="preserve"> </w:t>
      </w:r>
      <w:r w:rsidRPr="009241EF">
        <w:rPr>
          <w:rFonts w:ascii="Sylfaen" w:hAnsi="Sylfaen" w:cs="Sylfaen"/>
        </w:rPr>
        <w:t>პრეტენზიას</w:t>
      </w:r>
      <w:r w:rsidRPr="009241EF">
        <w:rPr>
          <w:rFonts w:cs="AcadNusx"/>
        </w:rPr>
        <w:t xml:space="preserve"> </w:t>
      </w:r>
      <w:r w:rsidRPr="009241EF">
        <w:rPr>
          <w:rFonts w:ascii="Sylfaen" w:hAnsi="Sylfaen" w:cs="Sylfaen"/>
        </w:rPr>
        <w:t>შემდგომი</w:t>
      </w:r>
      <w:r w:rsidRPr="009241EF">
        <w:rPr>
          <w:rFonts w:cs="AcadNusx"/>
        </w:rPr>
        <w:t xml:space="preserve"> </w:t>
      </w:r>
      <w:r w:rsidRPr="009241EF">
        <w:rPr>
          <w:rFonts w:ascii="Sylfaen" w:hAnsi="Sylfaen" w:cs="Sylfaen"/>
        </w:rPr>
        <w:t>რეაგირებისათვის</w:t>
      </w:r>
      <w:r w:rsidRPr="009241EF">
        <w:rPr>
          <w:rFonts w:cs="AcadNusx"/>
        </w:rPr>
        <w:t xml:space="preserve"> </w:t>
      </w:r>
      <w:r w:rsidRPr="009241EF">
        <w:rPr>
          <w:rFonts w:ascii="Sylfaen" w:hAnsi="Sylfaen" w:cs="Sylfaen"/>
        </w:rPr>
        <w:t>დაუყონებლივ</w:t>
      </w:r>
      <w:r w:rsidRPr="009241EF">
        <w:rPr>
          <w:rFonts w:cs="AcadNusx"/>
        </w:rPr>
        <w:t xml:space="preserve"> </w:t>
      </w:r>
      <w:r w:rsidRPr="009241EF">
        <w:rPr>
          <w:rFonts w:ascii="Sylfaen" w:hAnsi="Sylfaen" w:cs="Sylfaen"/>
        </w:rPr>
        <w:t>უგზავნის</w:t>
      </w:r>
      <w:r w:rsidRPr="009241EF">
        <w:rPr>
          <w:rFonts w:cs="AcadNusx"/>
        </w:rPr>
        <w:t xml:space="preserve"> </w:t>
      </w:r>
      <w:r w:rsidRPr="009241EF">
        <w:rPr>
          <w:rFonts w:ascii="Sylfaen" w:hAnsi="Sylfaen" w:cs="Sylfaen"/>
          <w:lang w:val="ka-GE"/>
        </w:rPr>
        <w:t>ფონდის</w:t>
      </w:r>
      <w:r w:rsidRPr="009241EF">
        <w:rPr>
          <w:lang w:val="ka-GE"/>
        </w:rPr>
        <w:t xml:space="preserve"> </w:t>
      </w:r>
      <w:r w:rsidRPr="009241EF">
        <w:rPr>
          <w:rFonts w:ascii="Sylfaen" w:hAnsi="Sylfaen" w:cs="Sylfaen"/>
          <w:lang w:val="ka-GE"/>
        </w:rPr>
        <w:t>ხელმძღვანელობას</w:t>
      </w:r>
      <w:r w:rsidRPr="009241EF">
        <w:rPr>
          <w:lang w:val="ka-GE"/>
        </w:rPr>
        <w:t>.</w:t>
      </w:r>
    </w:p>
    <w:p w:rsidR="009241EF" w:rsidRPr="009241EF" w:rsidRDefault="009241EF" w:rsidP="009241EF">
      <w:pPr>
        <w:pStyle w:val="NoSpacing"/>
        <w:jc w:val="both"/>
      </w:pPr>
      <w:r w:rsidRPr="009241EF">
        <w:t xml:space="preserve">2. </w:t>
      </w:r>
      <w:proofErr w:type="gramStart"/>
      <w:r w:rsidRPr="009241EF">
        <w:rPr>
          <w:rFonts w:ascii="Sylfaen" w:hAnsi="Sylfaen" w:cs="Sylfaen"/>
          <w:lang w:val="ka-GE"/>
        </w:rPr>
        <w:t>ფილიალების</w:t>
      </w:r>
      <w:proofErr w:type="gramEnd"/>
      <w:r w:rsidRPr="009241EF">
        <w:rPr>
          <w:lang w:val="ka-GE"/>
        </w:rPr>
        <w:t xml:space="preserve"> </w:t>
      </w:r>
      <w:r w:rsidRPr="009241EF">
        <w:rPr>
          <w:rFonts w:ascii="Sylfaen" w:hAnsi="Sylfaen" w:cs="Sylfaen"/>
          <w:lang w:val="ka-GE"/>
        </w:rPr>
        <w:t>ბენეფიციარები</w:t>
      </w:r>
      <w:r w:rsidRPr="009241EF">
        <w:rPr>
          <w:rFonts w:cs="AcadNusx"/>
        </w:rPr>
        <w:t xml:space="preserve">, </w:t>
      </w:r>
      <w:r w:rsidRPr="009241EF">
        <w:rPr>
          <w:rFonts w:ascii="Sylfaen" w:hAnsi="Sylfaen" w:cs="Sylfaen"/>
        </w:rPr>
        <w:t>ასევე</w:t>
      </w:r>
      <w:r w:rsidRPr="009241EF">
        <w:rPr>
          <w:rFonts w:cs="AcadNusx"/>
        </w:rPr>
        <w:t xml:space="preserve"> </w:t>
      </w:r>
      <w:r w:rsidRPr="009241EF">
        <w:rPr>
          <w:rFonts w:ascii="Sylfaen" w:hAnsi="Sylfaen" w:cs="Sylfaen"/>
        </w:rPr>
        <w:t>მათი</w:t>
      </w:r>
      <w:r w:rsidRPr="009241EF">
        <w:rPr>
          <w:rFonts w:cs="AcadNusx"/>
        </w:rPr>
        <w:t xml:space="preserve"> </w:t>
      </w:r>
      <w:r w:rsidRPr="009241EF">
        <w:rPr>
          <w:rFonts w:ascii="Sylfaen" w:hAnsi="Sylfaen" w:cs="Sylfaen"/>
        </w:rPr>
        <w:t>კანონიერი</w:t>
      </w:r>
      <w:r w:rsidRPr="009241EF">
        <w:rPr>
          <w:rFonts w:cs="AcadNusx"/>
        </w:rPr>
        <w:t xml:space="preserve"> </w:t>
      </w:r>
      <w:r w:rsidRPr="009241EF">
        <w:rPr>
          <w:rFonts w:ascii="Sylfaen" w:hAnsi="Sylfaen" w:cs="Sylfaen"/>
        </w:rPr>
        <w:t>წარმომადგენლები</w:t>
      </w:r>
      <w:r w:rsidRPr="009241EF">
        <w:rPr>
          <w:rFonts w:cs="AcadNusx"/>
        </w:rPr>
        <w:t xml:space="preserve"> </w:t>
      </w:r>
      <w:r w:rsidRPr="009241EF">
        <w:rPr>
          <w:rFonts w:ascii="Sylfaen" w:hAnsi="Sylfaen" w:cs="Sylfaen"/>
        </w:rPr>
        <w:t>და</w:t>
      </w:r>
      <w:r w:rsidRPr="009241EF">
        <w:rPr>
          <w:rFonts w:cs="AcadNusx"/>
        </w:rPr>
        <w:t xml:space="preserve"> </w:t>
      </w:r>
      <w:r w:rsidRPr="009241EF">
        <w:rPr>
          <w:rFonts w:ascii="Sylfaen" w:hAnsi="Sylfaen" w:cs="Sylfaen"/>
          <w:lang w:val="ka-GE"/>
        </w:rPr>
        <w:t>ფილიალების</w:t>
      </w:r>
      <w:r w:rsidRPr="009241EF">
        <w:rPr>
          <w:rFonts w:cs="AcadNusx"/>
        </w:rPr>
        <w:t xml:space="preserve"> </w:t>
      </w:r>
      <w:r w:rsidRPr="009241EF">
        <w:rPr>
          <w:rFonts w:ascii="Sylfaen" w:hAnsi="Sylfaen" w:cs="Sylfaen"/>
        </w:rPr>
        <w:t>თანამშრომლები</w:t>
      </w:r>
      <w:r w:rsidRPr="009241EF">
        <w:rPr>
          <w:rFonts w:cs="AcadNusx"/>
        </w:rPr>
        <w:t xml:space="preserve"> </w:t>
      </w:r>
      <w:r w:rsidRPr="009241EF">
        <w:rPr>
          <w:rFonts w:ascii="Sylfaen" w:hAnsi="Sylfaen" w:cs="Sylfaen"/>
        </w:rPr>
        <w:t>ინფორმირებულნი</w:t>
      </w:r>
      <w:r w:rsidRPr="009241EF">
        <w:rPr>
          <w:rFonts w:cs="AcadNusx"/>
        </w:rPr>
        <w:t xml:space="preserve"> </w:t>
      </w:r>
      <w:r w:rsidRPr="009241EF">
        <w:rPr>
          <w:rFonts w:ascii="Sylfaen" w:hAnsi="Sylfaen" w:cs="Sylfaen"/>
        </w:rPr>
        <w:t>არიან</w:t>
      </w:r>
      <w:r w:rsidRPr="009241EF">
        <w:rPr>
          <w:rFonts w:cs="AcadNusx"/>
        </w:rPr>
        <w:t xml:space="preserve"> </w:t>
      </w:r>
      <w:r w:rsidRPr="009241EF">
        <w:rPr>
          <w:rFonts w:ascii="Sylfaen" w:hAnsi="Sylfaen" w:cs="Sylfaen"/>
        </w:rPr>
        <w:t>აზრის</w:t>
      </w:r>
      <w:r w:rsidRPr="009241EF">
        <w:rPr>
          <w:rFonts w:cs="AcadNusx"/>
        </w:rPr>
        <w:t xml:space="preserve"> </w:t>
      </w:r>
      <w:r w:rsidRPr="009241EF">
        <w:rPr>
          <w:rFonts w:ascii="Sylfaen" w:hAnsi="Sylfaen" w:cs="Sylfaen"/>
        </w:rPr>
        <w:t>გამოხატვის</w:t>
      </w:r>
      <w:r w:rsidRPr="009241EF">
        <w:rPr>
          <w:rFonts w:cs="AcadNusx"/>
        </w:rPr>
        <w:t>/</w:t>
      </w:r>
      <w:r w:rsidRPr="009241EF">
        <w:rPr>
          <w:rFonts w:ascii="Sylfaen" w:hAnsi="Sylfaen" w:cs="Sylfaen"/>
        </w:rPr>
        <w:t>გაპროტესტების</w:t>
      </w:r>
      <w:r w:rsidRPr="009241EF">
        <w:t xml:space="preserve"> </w:t>
      </w:r>
      <w:r w:rsidRPr="009241EF">
        <w:rPr>
          <w:rFonts w:ascii="Sylfaen" w:hAnsi="Sylfaen" w:cs="Sylfaen"/>
        </w:rPr>
        <w:t>პროცედურის</w:t>
      </w:r>
      <w:r w:rsidRPr="009241EF">
        <w:rPr>
          <w:rFonts w:cs="AcadNusx"/>
        </w:rPr>
        <w:t xml:space="preserve"> </w:t>
      </w:r>
      <w:r w:rsidRPr="009241EF">
        <w:rPr>
          <w:rFonts w:ascii="Sylfaen" w:hAnsi="Sylfaen" w:cs="Sylfaen"/>
        </w:rPr>
        <w:t>შესახებ</w:t>
      </w:r>
      <w:r w:rsidRPr="009241EF">
        <w:rPr>
          <w:rFonts w:cs="AcadNusx"/>
        </w:rPr>
        <w:t>.</w:t>
      </w:r>
    </w:p>
    <w:p w:rsidR="009241EF" w:rsidRPr="009241EF" w:rsidRDefault="009241EF" w:rsidP="009241EF">
      <w:pPr>
        <w:pStyle w:val="NoSpacing"/>
        <w:jc w:val="both"/>
      </w:pPr>
      <w:r w:rsidRPr="009241EF">
        <w:t xml:space="preserve">3. </w:t>
      </w:r>
      <w:proofErr w:type="gramStart"/>
      <w:r w:rsidRPr="009241EF">
        <w:rPr>
          <w:rFonts w:ascii="Sylfaen" w:hAnsi="Sylfaen" w:cs="Sylfaen"/>
        </w:rPr>
        <w:t>ბენეფიციარს</w:t>
      </w:r>
      <w:proofErr w:type="gramEnd"/>
      <w:r w:rsidRPr="009241EF">
        <w:rPr>
          <w:rFonts w:cs="AcadNusx"/>
        </w:rPr>
        <w:t xml:space="preserve"> </w:t>
      </w:r>
      <w:r w:rsidRPr="009241EF">
        <w:rPr>
          <w:rFonts w:ascii="Sylfaen" w:hAnsi="Sylfaen" w:cs="Sylfaen"/>
        </w:rPr>
        <w:t>ან</w:t>
      </w:r>
      <w:r w:rsidRPr="009241EF">
        <w:rPr>
          <w:rFonts w:cs="AcadNusx"/>
        </w:rPr>
        <w:t>/</w:t>
      </w:r>
      <w:r w:rsidRPr="009241EF">
        <w:rPr>
          <w:rFonts w:ascii="Sylfaen" w:hAnsi="Sylfaen" w:cs="Sylfaen"/>
        </w:rPr>
        <w:t>და</w:t>
      </w:r>
      <w:r w:rsidRPr="009241EF">
        <w:rPr>
          <w:rFonts w:cs="AcadNusx"/>
        </w:rPr>
        <w:t xml:space="preserve"> </w:t>
      </w:r>
      <w:r w:rsidRPr="009241EF">
        <w:rPr>
          <w:rFonts w:ascii="Sylfaen" w:hAnsi="Sylfaen" w:cs="Sylfaen"/>
        </w:rPr>
        <w:t>მის</w:t>
      </w:r>
      <w:r w:rsidRPr="009241EF">
        <w:rPr>
          <w:rFonts w:cs="AcadNusx"/>
        </w:rPr>
        <w:t xml:space="preserve"> </w:t>
      </w:r>
      <w:r w:rsidRPr="009241EF">
        <w:rPr>
          <w:rFonts w:ascii="Sylfaen" w:hAnsi="Sylfaen" w:cs="Sylfaen"/>
        </w:rPr>
        <w:t>კანონიერ</w:t>
      </w:r>
      <w:r w:rsidRPr="009241EF">
        <w:rPr>
          <w:rFonts w:cs="AcadNusx"/>
        </w:rPr>
        <w:t xml:space="preserve"> </w:t>
      </w:r>
      <w:r w:rsidRPr="009241EF">
        <w:rPr>
          <w:rFonts w:ascii="Sylfaen" w:hAnsi="Sylfaen" w:cs="Sylfaen"/>
        </w:rPr>
        <w:t>წარმოამადგენელს</w:t>
      </w:r>
      <w:r w:rsidRPr="009241EF">
        <w:rPr>
          <w:rFonts w:cs="AcadNusx"/>
        </w:rPr>
        <w:t xml:space="preserve">, </w:t>
      </w:r>
      <w:r w:rsidRPr="009241EF">
        <w:rPr>
          <w:rFonts w:ascii="Sylfaen" w:hAnsi="Sylfaen" w:cs="Sylfaen"/>
        </w:rPr>
        <w:t>შესაბამისი</w:t>
      </w:r>
      <w:r w:rsidRPr="009241EF">
        <w:rPr>
          <w:rFonts w:cs="AcadNusx"/>
        </w:rPr>
        <w:t xml:space="preserve"> </w:t>
      </w:r>
      <w:r w:rsidRPr="009241EF">
        <w:rPr>
          <w:rFonts w:ascii="Sylfaen" w:hAnsi="Sylfaen" w:cs="Sylfaen"/>
        </w:rPr>
        <w:t>ფილიალის</w:t>
      </w:r>
      <w:r w:rsidRPr="009241EF">
        <w:rPr>
          <w:rFonts w:cs="AcadNusx"/>
        </w:rPr>
        <w:t xml:space="preserve"> </w:t>
      </w:r>
      <w:r w:rsidRPr="009241EF">
        <w:rPr>
          <w:rFonts w:ascii="Sylfaen" w:hAnsi="Sylfaen" w:cs="Sylfaen"/>
        </w:rPr>
        <w:t>თანამშრომელს</w:t>
      </w:r>
      <w:r w:rsidRPr="009241EF">
        <w:rPr>
          <w:rFonts w:cs="AcadNusx"/>
        </w:rPr>
        <w:t xml:space="preserve">  </w:t>
      </w:r>
      <w:r w:rsidRPr="009241EF">
        <w:rPr>
          <w:rFonts w:ascii="Sylfaen" w:hAnsi="Sylfaen" w:cs="Sylfaen"/>
        </w:rPr>
        <w:t>უფლება</w:t>
      </w:r>
      <w:r w:rsidRPr="009241EF">
        <w:rPr>
          <w:rFonts w:cs="AcadNusx"/>
        </w:rPr>
        <w:t xml:space="preserve"> </w:t>
      </w:r>
      <w:r w:rsidRPr="009241EF">
        <w:rPr>
          <w:rFonts w:ascii="Sylfaen" w:hAnsi="Sylfaen" w:cs="Sylfaen"/>
        </w:rPr>
        <w:t>აქვს</w:t>
      </w:r>
      <w:r w:rsidRPr="009241EF">
        <w:rPr>
          <w:rFonts w:cs="AcadNusx"/>
        </w:rPr>
        <w:t xml:space="preserve"> </w:t>
      </w:r>
      <w:r w:rsidRPr="009241EF">
        <w:rPr>
          <w:rFonts w:ascii="Sylfaen" w:hAnsi="Sylfaen" w:cs="Sylfaen"/>
        </w:rPr>
        <w:t>გამოიყენოს</w:t>
      </w:r>
      <w:r w:rsidRPr="009241EF">
        <w:rPr>
          <w:rFonts w:cs="AcadNusx"/>
        </w:rPr>
        <w:t xml:space="preserve"> </w:t>
      </w:r>
      <w:r w:rsidRPr="009241EF">
        <w:rPr>
          <w:rFonts w:ascii="Sylfaen" w:hAnsi="Sylfaen" w:cs="Sylfaen"/>
        </w:rPr>
        <w:t>უკუკავშირის</w:t>
      </w:r>
      <w:r w:rsidRPr="009241EF">
        <w:rPr>
          <w:rFonts w:cs="AcadNusx"/>
        </w:rPr>
        <w:t>/</w:t>
      </w:r>
      <w:r w:rsidRPr="009241EF">
        <w:rPr>
          <w:rFonts w:ascii="Sylfaen" w:hAnsi="Sylfaen" w:cs="Sylfaen"/>
        </w:rPr>
        <w:t>გაპროტესტების</w:t>
      </w:r>
      <w:r w:rsidRPr="009241EF">
        <w:rPr>
          <w:rFonts w:cs="AcadNusx"/>
        </w:rPr>
        <w:t xml:space="preserve"> </w:t>
      </w:r>
      <w:r w:rsidRPr="009241EF">
        <w:rPr>
          <w:rFonts w:ascii="Sylfaen" w:hAnsi="Sylfaen" w:cs="Sylfaen"/>
        </w:rPr>
        <w:t>შემდეგი</w:t>
      </w:r>
      <w:r w:rsidRPr="009241EF">
        <w:rPr>
          <w:rFonts w:cs="AcadNusx"/>
        </w:rPr>
        <w:t xml:space="preserve"> </w:t>
      </w:r>
      <w:r w:rsidRPr="009241EF">
        <w:rPr>
          <w:rFonts w:ascii="Sylfaen" w:hAnsi="Sylfaen" w:cs="Sylfaen"/>
        </w:rPr>
        <w:t>ფორმები</w:t>
      </w:r>
      <w:r w:rsidRPr="009241EF">
        <w:rPr>
          <w:rFonts w:cs="AcadNusx"/>
        </w:rPr>
        <w:t xml:space="preserve">: </w:t>
      </w:r>
    </w:p>
    <w:p w:rsidR="009241EF" w:rsidRPr="009241EF" w:rsidRDefault="009241EF" w:rsidP="009241EF">
      <w:pPr>
        <w:pStyle w:val="NoSpacing"/>
        <w:jc w:val="both"/>
      </w:pPr>
      <w:r w:rsidRPr="009241EF">
        <w:rPr>
          <w:rFonts w:ascii="Sylfaen" w:hAnsi="Sylfaen" w:cs="Sylfaen"/>
        </w:rPr>
        <w:t>ა</w:t>
      </w:r>
      <w:r w:rsidRPr="009241EF">
        <w:rPr>
          <w:lang w:val="ka-GE"/>
        </w:rPr>
        <w:t>)</w:t>
      </w:r>
      <w:r w:rsidRPr="009241EF">
        <w:rPr>
          <w:rFonts w:cs="AcadNusx"/>
          <w:lang w:val="ka-GE"/>
        </w:rPr>
        <w:t xml:space="preserve"> </w:t>
      </w:r>
      <w:proofErr w:type="gramStart"/>
      <w:r w:rsidRPr="009241EF">
        <w:rPr>
          <w:rFonts w:ascii="Sylfaen" w:hAnsi="Sylfaen" w:cs="Sylfaen"/>
        </w:rPr>
        <w:t>სიტყვიერი</w:t>
      </w:r>
      <w:proofErr w:type="gramEnd"/>
      <w:r w:rsidRPr="009241EF">
        <w:rPr>
          <w:rFonts w:cs="AcadNusx"/>
        </w:rPr>
        <w:t xml:space="preserve">; </w:t>
      </w:r>
    </w:p>
    <w:p w:rsidR="009241EF" w:rsidRPr="009241EF" w:rsidRDefault="009241EF" w:rsidP="009241EF">
      <w:pPr>
        <w:pStyle w:val="NoSpacing"/>
        <w:jc w:val="both"/>
      </w:pPr>
      <w:r w:rsidRPr="009241EF">
        <w:rPr>
          <w:rFonts w:ascii="Sylfaen" w:hAnsi="Sylfaen" w:cs="Sylfaen"/>
        </w:rPr>
        <w:t>ბ</w:t>
      </w:r>
      <w:r w:rsidRPr="009241EF">
        <w:rPr>
          <w:lang w:val="ka-GE"/>
        </w:rPr>
        <w:t>)</w:t>
      </w:r>
      <w:r w:rsidRPr="009241EF">
        <w:rPr>
          <w:rFonts w:cs="AcadNusx"/>
          <w:lang w:val="ka-GE"/>
        </w:rPr>
        <w:t xml:space="preserve"> </w:t>
      </w:r>
      <w:proofErr w:type="gramStart"/>
      <w:r w:rsidRPr="009241EF">
        <w:rPr>
          <w:rFonts w:ascii="Sylfaen" w:hAnsi="Sylfaen" w:cs="Sylfaen"/>
        </w:rPr>
        <w:t>წერილობითი</w:t>
      </w:r>
      <w:proofErr w:type="gramEnd"/>
      <w:r w:rsidRPr="009241EF">
        <w:rPr>
          <w:rFonts w:cs="AcadNusx"/>
        </w:rPr>
        <w:t>;</w:t>
      </w:r>
    </w:p>
    <w:p w:rsidR="009241EF" w:rsidRPr="009241EF" w:rsidRDefault="009241EF" w:rsidP="009241EF">
      <w:pPr>
        <w:pStyle w:val="NoSpacing"/>
        <w:jc w:val="both"/>
      </w:pPr>
      <w:r w:rsidRPr="009241EF">
        <w:rPr>
          <w:rFonts w:ascii="Sylfaen" w:hAnsi="Sylfaen" w:cs="Sylfaen"/>
        </w:rPr>
        <w:t>გ</w:t>
      </w:r>
      <w:r w:rsidRPr="009241EF">
        <w:rPr>
          <w:lang w:val="ka-GE"/>
        </w:rPr>
        <w:t>)</w:t>
      </w:r>
      <w:r w:rsidRPr="009241EF">
        <w:rPr>
          <w:rFonts w:cs="AcadNusx"/>
        </w:rPr>
        <w:t xml:space="preserve"> </w:t>
      </w:r>
      <w:proofErr w:type="gramStart"/>
      <w:r w:rsidRPr="009241EF">
        <w:rPr>
          <w:rFonts w:ascii="Sylfaen" w:hAnsi="Sylfaen" w:cs="Sylfaen"/>
        </w:rPr>
        <w:t>ანონიმური</w:t>
      </w:r>
      <w:proofErr w:type="gramEnd"/>
      <w:r w:rsidRPr="009241EF">
        <w:rPr>
          <w:rFonts w:cs="AcadNusx"/>
        </w:rPr>
        <w:t>.</w:t>
      </w:r>
    </w:p>
    <w:p w:rsidR="009241EF" w:rsidRPr="009241EF" w:rsidRDefault="009241EF" w:rsidP="009241EF">
      <w:pPr>
        <w:pStyle w:val="NoSpacing"/>
        <w:jc w:val="both"/>
      </w:pPr>
      <w:r w:rsidRPr="009241EF">
        <w:t xml:space="preserve">4. </w:t>
      </w:r>
      <w:proofErr w:type="gramStart"/>
      <w:r w:rsidRPr="009241EF">
        <w:rPr>
          <w:rFonts w:ascii="Sylfaen" w:hAnsi="Sylfaen" w:cs="Sylfaen"/>
        </w:rPr>
        <w:t>ფილიალის</w:t>
      </w:r>
      <w:proofErr w:type="gramEnd"/>
      <w:r w:rsidRPr="009241EF">
        <w:rPr>
          <w:rFonts w:cs="AcadNusx"/>
        </w:rPr>
        <w:t xml:space="preserve"> </w:t>
      </w:r>
      <w:r w:rsidRPr="009241EF">
        <w:rPr>
          <w:rFonts w:ascii="Sylfaen" w:hAnsi="Sylfaen" w:cs="Sylfaen"/>
        </w:rPr>
        <w:t>თანამშრომელი</w:t>
      </w:r>
      <w:r w:rsidRPr="009241EF">
        <w:rPr>
          <w:rFonts w:cs="AcadNusx"/>
        </w:rPr>
        <w:t xml:space="preserve"> </w:t>
      </w:r>
      <w:r w:rsidRPr="009241EF">
        <w:rPr>
          <w:rFonts w:ascii="Sylfaen" w:hAnsi="Sylfaen" w:cs="Sylfaen"/>
        </w:rPr>
        <w:t>ვალდებულია</w:t>
      </w:r>
      <w:r w:rsidRPr="009241EF">
        <w:rPr>
          <w:rFonts w:cs="AcadNusx"/>
        </w:rPr>
        <w:t>:</w:t>
      </w:r>
    </w:p>
    <w:p w:rsidR="009241EF" w:rsidRPr="009241EF" w:rsidRDefault="009241EF" w:rsidP="009241EF">
      <w:pPr>
        <w:pStyle w:val="NoSpacing"/>
        <w:jc w:val="both"/>
      </w:pPr>
      <w:r w:rsidRPr="009241EF">
        <w:rPr>
          <w:rFonts w:ascii="Sylfaen" w:hAnsi="Sylfaen" w:cs="Sylfaen"/>
        </w:rPr>
        <w:t>ა</w:t>
      </w:r>
      <w:r w:rsidRPr="009241EF">
        <w:rPr>
          <w:lang w:val="ka-GE"/>
        </w:rPr>
        <w:t>)</w:t>
      </w:r>
      <w:r w:rsidRPr="009241EF">
        <w:rPr>
          <w:rFonts w:cs="AcadNusx"/>
        </w:rPr>
        <w:t xml:space="preserve"> </w:t>
      </w:r>
      <w:proofErr w:type="gramStart"/>
      <w:r w:rsidRPr="009241EF">
        <w:rPr>
          <w:rFonts w:ascii="Sylfaen" w:hAnsi="Sylfaen" w:cs="Sylfaen"/>
        </w:rPr>
        <w:t>ნებისმიერ</w:t>
      </w:r>
      <w:proofErr w:type="gramEnd"/>
      <w:r w:rsidRPr="009241EF">
        <w:rPr>
          <w:rFonts w:cs="AcadNusx"/>
        </w:rPr>
        <w:t xml:space="preserve"> </w:t>
      </w:r>
      <w:r w:rsidRPr="009241EF">
        <w:rPr>
          <w:rFonts w:ascii="Sylfaen" w:hAnsi="Sylfaen" w:cs="Sylfaen"/>
        </w:rPr>
        <w:t>ბენეფიციარს</w:t>
      </w:r>
      <w:r w:rsidRPr="009241EF">
        <w:rPr>
          <w:rFonts w:cs="AcadNusx"/>
        </w:rPr>
        <w:t xml:space="preserve"> </w:t>
      </w:r>
      <w:r w:rsidRPr="009241EF">
        <w:rPr>
          <w:rFonts w:ascii="Sylfaen" w:hAnsi="Sylfaen" w:cs="Sylfaen"/>
        </w:rPr>
        <w:t>მისცეს</w:t>
      </w:r>
      <w:r w:rsidRPr="009241EF">
        <w:rPr>
          <w:rFonts w:cs="AcadNusx"/>
        </w:rPr>
        <w:t xml:space="preserve"> </w:t>
      </w:r>
      <w:r w:rsidRPr="009241EF">
        <w:rPr>
          <w:rFonts w:ascii="Sylfaen" w:hAnsi="Sylfaen" w:cs="Sylfaen"/>
        </w:rPr>
        <w:t>აზრის</w:t>
      </w:r>
      <w:r w:rsidRPr="009241EF">
        <w:rPr>
          <w:rFonts w:cs="AcadNusx"/>
        </w:rPr>
        <w:t>/</w:t>
      </w:r>
      <w:r w:rsidRPr="009241EF">
        <w:rPr>
          <w:rFonts w:ascii="Sylfaen" w:hAnsi="Sylfaen" w:cs="Sylfaen"/>
        </w:rPr>
        <w:t>პროტესტის</w:t>
      </w:r>
      <w:r w:rsidRPr="009241EF">
        <w:rPr>
          <w:rFonts w:cs="AcadNusx"/>
        </w:rPr>
        <w:t xml:space="preserve"> </w:t>
      </w:r>
      <w:r w:rsidRPr="009241EF">
        <w:rPr>
          <w:rFonts w:ascii="Sylfaen" w:hAnsi="Sylfaen" w:cs="Sylfaen"/>
        </w:rPr>
        <w:t>გამოხატვის</w:t>
      </w:r>
      <w:r w:rsidRPr="009241EF">
        <w:rPr>
          <w:rFonts w:cs="AcadNusx"/>
        </w:rPr>
        <w:t xml:space="preserve"> </w:t>
      </w:r>
      <w:r w:rsidRPr="009241EF">
        <w:rPr>
          <w:rFonts w:ascii="Sylfaen" w:hAnsi="Sylfaen" w:cs="Sylfaen"/>
        </w:rPr>
        <w:t>საშუალება</w:t>
      </w:r>
      <w:r w:rsidRPr="009241EF">
        <w:rPr>
          <w:rFonts w:cs="AcadNusx"/>
        </w:rPr>
        <w:t>;</w:t>
      </w:r>
    </w:p>
    <w:p w:rsidR="009241EF" w:rsidRPr="009241EF" w:rsidRDefault="009241EF" w:rsidP="009241EF">
      <w:pPr>
        <w:pStyle w:val="NoSpacing"/>
        <w:jc w:val="both"/>
      </w:pPr>
      <w:r w:rsidRPr="009241EF">
        <w:rPr>
          <w:rFonts w:ascii="Sylfaen" w:hAnsi="Sylfaen" w:cs="Sylfaen"/>
        </w:rPr>
        <w:t>ბ</w:t>
      </w:r>
      <w:r w:rsidRPr="009241EF">
        <w:rPr>
          <w:lang w:val="ka-GE"/>
        </w:rPr>
        <w:t>)</w:t>
      </w:r>
      <w:r w:rsidRPr="009241EF">
        <w:rPr>
          <w:rFonts w:cs="AcadNusx"/>
          <w:lang w:val="ka-GE"/>
        </w:rPr>
        <w:t xml:space="preserve"> </w:t>
      </w:r>
      <w:proofErr w:type="gramStart"/>
      <w:r w:rsidRPr="009241EF">
        <w:rPr>
          <w:rFonts w:ascii="Sylfaen" w:hAnsi="Sylfaen" w:cs="Sylfaen"/>
        </w:rPr>
        <w:t>არ</w:t>
      </w:r>
      <w:proofErr w:type="gramEnd"/>
      <w:r w:rsidRPr="009241EF">
        <w:rPr>
          <w:rFonts w:cs="AcadNusx"/>
        </w:rPr>
        <w:t xml:space="preserve"> </w:t>
      </w:r>
      <w:r w:rsidRPr="009241EF">
        <w:rPr>
          <w:rFonts w:ascii="Sylfaen" w:hAnsi="Sylfaen" w:cs="Sylfaen"/>
        </w:rPr>
        <w:t>შეაწყვეტინოს</w:t>
      </w:r>
      <w:r w:rsidRPr="009241EF">
        <w:rPr>
          <w:rFonts w:cs="AcadNusx"/>
        </w:rPr>
        <w:t xml:space="preserve"> </w:t>
      </w:r>
      <w:r w:rsidRPr="009241EF">
        <w:rPr>
          <w:rFonts w:ascii="Sylfaen" w:hAnsi="Sylfaen" w:cs="Sylfaen"/>
        </w:rPr>
        <w:t>ბენეფიციარს</w:t>
      </w:r>
      <w:r w:rsidRPr="009241EF">
        <w:rPr>
          <w:rFonts w:cs="AcadNusx"/>
        </w:rPr>
        <w:t xml:space="preserve"> </w:t>
      </w:r>
      <w:r w:rsidRPr="009241EF">
        <w:rPr>
          <w:rFonts w:ascii="Sylfaen" w:hAnsi="Sylfaen" w:cs="Sylfaen"/>
        </w:rPr>
        <w:t>აზრის</w:t>
      </w:r>
      <w:r w:rsidRPr="009241EF">
        <w:rPr>
          <w:rFonts w:cs="AcadNusx"/>
        </w:rPr>
        <w:t>/</w:t>
      </w:r>
      <w:r w:rsidRPr="009241EF">
        <w:rPr>
          <w:rFonts w:ascii="Sylfaen" w:hAnsi="Sylfaen" w:cs="Sylfaen"/>
        </w:rPr>
        <w:t>პროტესტის</w:t>
      </w:r>
      <w:r w:rsidRPr="009241EF">
        <w:rPr>
          <w:rFonts w:cs="AcadNusx"/>
        </w:rPr>
        <w:t xml:space="preserve"> </w:t>
      </w:r>
      <w:r w:rsidRPr="009241EF">
        <w:rPr>
          <w:rFonts w:ascii="Sylfaen" w:hAnsi="Sylfaen" w:cs="Sylfaen"/>
        </w:rPr>
        <w:t>გამოხატვის</w:t>
      </w:r>
      <w:r w:rsidRPr="009241EF">
        <w:rPr>
          <w:rFonts w:cs="AcadNusx"/>
        </w:rPr>
        <w:t xml:space="preserve"> </w:t>
      </w:r>
      <w:r w:rsidRPr="009241EF">
        <w:rPr>
          <w:rFonts w:ascii="Sylfaen" w:hAnsi="Sylfaen" w:cs="Sylfaen"/>
        </w:rPr>
        <w:t>პროცესი</w:t>
      </w:r>
      <w:r w:rsidRPr="009241EF">
        <w:rPr>
          <w:rFonts w:cs="AcadNusx"/>
        </w:rPr>
        <w:t>;</w:t>
      </w:r>
    </w:p>
    <w:p w:rsidR="009241EF" w:rsidRPr="009241EF" w:rsidRDefault="009241EF" w:rsidP="009241EF">
      <w:pPr>
        <w:pStyle w:val="NoSpacing"/>
        <w:jc w:val="both"/>
      </w:pPr>
      <w:r w:rsidRPr="009241EF">
        <w:rPr>
          <w:rFonts w:ascii="Sylfaen" w:hAnsi="Sylfaen" w:cs="Sylfaen"/>
        </w:rPr>
        <w:t>გ</w:t>
      </w:r>
      <w:r w:rsidRPr="009241EF">
        <w:rPr>
          <w:lang w:val="ka-GE"/>
        </w:rPr>
        <w:t>)</w:t>
      </w:r>
      <w:r w:rsidRPr="009241EF">
        <w:rPr>
          <w:rFonts w:cs="AcadNusx"/>
        </w:rPr>
        <w:t xml:space="preserve"> </w:t>
      </w:r>
      <w:proofErr w:type="gramStart"/>
      <w:r w:rsidRPr="009241EF">
        <w:rPr>
          <w:rFonts w:ascii="Sylfaen" w:hAnsi="Sylfaen" w:cs="Sylfaen"/>
        </w:rPr>
        <w:t>არ</w:t>
      </w:r>
      <w:proofErr w:type="gramEnd"/>
      <w:r w:rsidRPr="009241EF">
        <w:rPr>
          <w:rFonts w:cs="AcadNusx"/>
        </w:rPr>
        <w:t xml:space="preserve"> </w:t>
      </w:r>
      <w:r w:rsidRPr="009241EF">
        <w:rPr>
          <w:rFonts w:ascii="Sylfaen" w:hAnsi="Sylfaen" w:cs="Sylfaen"/>
        </w:rPr>
        <w:t>მოახდინოს</w:t>
      </w:r>
      <w:r w:rsidRPr="009241EF">
        <w:rPr>
          <w:rFonts w:cs="AcadNusx"/>
        </w:rPr>
        <w:t xml:space="preserve"> </w:t>
      </w:r>
      <w:r w:rsidRPr="009241EF">
        <w:rPr>
          <w:rFonts w:ascii="Sylfaen" w:hAnsi="Sylfaen" w:cs="Sylfaen"/>
        </w:rPr>
        <w:t>ნეგატიური</w:t>
      </w:r>
      <w:r w:rsidRPr="009241EF">
        <w:rPr>
          <w:rFonts w:cs="AcadNusx"/>
        </w:rPr>
        <w:t xml:space="preserve"> </w:t>
      </w:r>
      <w:r w:rsidRPr="009241EF">
        <w:rPr>
          <w:rFonts w:ascii="Sylfaen" w:hAnsi="Sylfaen" w:cs="Sylfaen"/>
        </w:rPr>
        <w:t>რეაგირება</w:t>
      </w:r>
      <w:r w:rsidRPr="009241EF">
        <w:rPr>
          <w:rFonts w:cs="AcadNusx"/>
        </w:rPr>
        <w:t xml:space="preserve">, </w:t>
      </w:r>
      <w:r w:rsidRPr="009241EF">
        <w:rPr>
          <w:rFonts w:ascii="Sylfaen" w:hAnsi="Sylfaen" w:cs="Sylfaen"/>
        </w:rPr>
        <w:t>ბენეფიციარის</w:t>
      </w:r>
      <w:r w:rsidRPr="009241EF">
        <w:rPr>
          <w:rFonts w:cs="AcadNusx"/>
        </w:rPr>
        <w:t xml:space="preserve"> </w:t>
      </w:r>
      <w:r w:rsidRPr="009241EF">
        <w:rPr>
          <w:rFonts w:ascii="Sylfaen" w:hAnsi="Sylfaen" w:cs="Sylfaen"/>
        </w:rPr>
        <w:t>მიერ</w:t>
      </w:r>
      <w:r w:rsidRPr="009241EF">
        <w:rPr>
          <w:rFonts w:cs="AcadNusx"/>
        </w:rPr>
        <w:t xml:space="preserve"> </w:t>
      </w:r>
      <w:r w:rsidRPr="009241EF">
        <w:rPr>
          <w:rFonts w:ascii="Sylfaen" w:hAnsi="Sylfaen" w:cs="Sylfaen"/>
        </w:rPr>
        <w:t>აზრის</w:t>
      </w:r>
      <w:r w:rsidRPr="009241EF">
        <w:rPr>
          <w:rFonts w:cs="AcadNusx"/>
        </w:rPr>
        <w:t>/</w:t>
      </w:r>
      <w:r w:rsidRPr="009241EF">
        <w:rPr>
          <w:rFonts w:ascii="Sylfaen" w:hAnsi="Sylfaen" w:cs="Sylfaen"/>
        </w:rPr>
        <w:t>პროტესტის</w:t>
      </w:r>
      <w:r w:rsidRPr="009241EF">
        <w:rPr>
          <w:rFonts w:cs="AcadNusx"/>
        </w:rPr>
        <w:t xml:space="preserve"> </w:t>
      </w:r>
      <w:r w:rsidRPr="009241EF">
        <w:rPr>
          <w:rFonts w:ascii="Sylfaen" w:hAnsi="Sylfaen" w:cs="Sylfaen"/>
        </w:rPr>
        <w:t>გამოხატვის</w:t>
      </w:r>
      <w:r w:rsidRPr="009241EF">
        <w:rPr>
          <w:rFonts w:cs="AcadNusx"/>
        </w:rPr>
        <w:t xml:space="preserve"> </w:t>
      </w:r>
      <w:r w:rsidRPr="009241EF">
        <w:rPr>
          <w:rFonts w:ascii="Sylfaen" w:hAnsi="Sylfaen" w:cs="Sylfaen"/>
        </w:rPr>
        <w:t>დროს</w:t>
      </w:r>
      <w:r w:rsidRPr="009241EF">
        <w:rPr>
          <w:rFonts w:cs="AcadNusx"/>
        </w:rPr>
        <w:t>;</w:t>
      </w:r>
    </w:p>
    <w:p w:rsidR="009241EF" w:rsidRPr="009241EF" w:rsidRDefault="009241EF" w:rsidP="009241EF">
      <w:pPr>
        <w:pStyle w:val="NoSpacing"/>
        <w:jc w:val="both"/>
        <w:rPr>
          <w:rFonts w:cs="AcadNusx"/>
          <w:lang w:val="ka-GE"/>
        </w:rPr>
      </w:pPr>
      <w:r w:rsidRPr="009241EF">
        <w:rPr>
          <w:rFonts w:ascii="Sylfaen" w:hAnsi="Sylfaen" w:cs="Sylfaen"/>
        </w:rPr>
        <w:t>დ</w:t>
      </w:r>
      <w:r w:rsidRPr="009241EF">
        <w:rPr>
          <w:rFonts w:cs="AcadNusx"/>
          <w:lang w:val="ka-GE"/>
        </w:rPr>
        <w:t>)</w:t>
      </w:r>
      <w:r w:rsidRPr="009241EF">
        <w:rPr>
          <w:rFonts w:cs="AcadNusx"/>
        </w:rPr>
        <w:t xml:space="preserve">  </w:t>
      </w:r>
      <w:r w:rsidRPr="009241EF">
        <w:rPr>
          <w:rFonts w:ascii="Sylfaen" w:hAnsi="Sylfaen" w:cs="Sylfaen"/>
        </w:rPr>
        <w:t>აზრის</w:t>
      </w:r>
      <w:r w:rsidRPr="009241EF">
        <w:rPr>
          <w:rFonts w:cs="AcadNusx"/>
        </w:rPr>
        <w:t>/</w:t>
      </w:r>
      <w:r w:rsidRPr="009241EF">
        <w:rPr>
          <w:rFonts w:ascii="Sylfaen" w:hAnsi="Sylfaen" w:cs="Sylfaen"/>
        </w:rPr>
        <w:t>პროტესტის</w:t>
      </w:r>
      <w:r w:rsidRPr="009241EF">
        <w:rPr>
          <w:rFonts w:cs="AcadNusx"/>
        </w:rPr>
        <w:t xml:space="preserve"> </w:t>
      </w:r>
      <w:r w:rsidRPr="009241EF">
        <w:rPr>
          <w:rFonts w:ascii="Sylfaen" w:hAnsi="Sylfaen" w:cs="Sylfaen"/>
        </w:rPr>
        <w:t>გამოხატვისას</w:t>
      </w:r>
      <w:r w:rsidRPr="009241EF">
        <w:rPr>
          <w:rFonts w:cs="AcadNusx"/>
        </w:rPr>
        <w:t xml:space="preserve">, </w:t>
      </w:r>
      <w:r w:rsidRPr="009241EF">
        <w:rPr>
          <w:rFonts w:ascii="Sylfaen" w:hAnsi="Sylfaen" w:cs="Sylfaen"/>
        </w:rPr>
        <w:t>ბენეფიციარს</w:t>
      </w:r>
      <w:r w:rsidRPr="009241EF">
        <w:rPr>
          <w:rFonts w:cs="AcadNusx"/>
        </w:rPr>
        <w:t xml:space="preserve"> </w:t>
      </w:r>
      <w:r w:rsidRPr="009241EF">
        <w:rPr>
          <w:rFonts w:ascii="Sylfaen" w:hAnsi="Sylfaen" w:cs="Sylfaen"/>
        </w:rPr>
        <w:t>შეუქმნას</w:t>
      </w:r>
      <w:r w:rsidRPr="009241EF">
        <w:rPr>
          <w:rFonts w:cs="AcadNusx"/>
        </w:rPr>
        <w:t xml:space="preserve"> </w:t>
      </w:r>
      <w:r w:rsidRPr="009241EF">
        <w:rPr>
          <w:rFonts w:ascii="Sylfaen" w:hAnsi="Sylfaen" w:cs="Sylfaen"/>
        </w:rPr>
        <w:t>მყუდრო</w:t>
      </w:r>
      <w:r w:rsidRPr="009241EF">
        <w:rPr>
          <w:rFonts w:cs="AcadNusx"/>
        </w:rPr>
        <w:t xml:space="preserve"> </w:t>
      </w:r>
      <w:r w:rsidRPr="009241EF">
        <w:rPr>
          <w:rFonts w:ascii="Sylfaen" w:hAnsi="Sylfaen" w:cs="Sylfaen"/>
        </w:rPr>
        <w:t>გარემო</w:t>
      </w:r>
      <w:r w:rsidRPr="009241EF">
        <w:rPr>
          <w:rFonts w:cs="AcadNusx"/>
        </w:rPr>
        <w:t xml:space="preserve">; </w:t>
      </w:r>
    </w:p>
    <w:p w:rsidR="009241EF" w:rsidRPr="009241EF" w:rsidRDefault="009241EF" w:rsidP="009241EF">
      <w:pPr>
        <w:pStyle w:val="NoSpacing"/>
        <w:jc w:val="both"/>
      </w:pPr>
      <w:r w:rsidRPr="009241EF">
        <w:rPr>
          <w:rFonts w:ascii="Sylfaen" w:hAnsi="Sylfaen" w:cs="Sylfaen"/>
          <w:lang w:val="ka-GE"/>
        </w:rPr>
        <w:t>ე</w:t>
      </w:r>
      <w:r w:rsidRPr="009241EF">
        <w:rPr>
          <w:lang w:val="ka-GE"/>
        </w:rPr>
        <w:t>)</w:t>
      </w:r>
      <w:r w:rsidRPr="009241EF">
        <w:rPr>
          <w:rFonts w:cs="AcadNusx"/>
        </w:rPr>
        <w:t xml:space="preserve"> </w:t>
      </w:r>
      <w:r w:rsidRPr="009241EF">
        <w:rPr>
          <w:rFonts w:ascii="Sylfaen" w:hAnsi="Sylfaen" w:cs="Sylfaen"/>
        </w:rPr>
        <w:t>იმ</w:t>
      </w:r>
      <w:r w:rsidRPr="009241EF">
        <w:rPr>
          <w:rFonts w:cs="AcadNusx"/>
        </w:rPr>
        <w:t xml:space="preserve"> </w:t>
      </w:r>
      <w:r w:rsidRPr="009241EF">
        <w:rPr>
          <w:rFonts w:ascii="Sylfaen" w:hAnsi="Sylfaen" w:cs="Sylfaen"/>
        </w:rPr>
        <w:t>შემთხვევაში</w:t>
      </w:r>
      <w:r w:rsidRPr="009241EF">
        <w:rPr>
          <w:rFonts w:cs="AcadNusx"/>
        </w:rPr>
        <w:t xml:space="preserve">, </w:t>
      </w:r>
      <w:r w:rsidRPr="009241EF">
        <w:rPr>
          <w:rFonts w:ascii="Sylfaen" w:hAnsi="Sylfaen" w:cs="Sylfaen"/>
        </w:rPr>
        <w:t>თუ</w:t>
      </w:r>
      <w:r w:rsidRPr="009241EF">
        <w:rPr>
          <w:rFonts w:cs="AcadNusx"/>
        </w:rPr>
        <w:t xml:space="preserve"> </w:t>
      </w:r>
      <w:r w:rsidRPr="009241EF">
        <w:rPr>
          <w:rFonts w:ascii="Sylfaen" w:hAnsi="Sylfaen" w:cs="Sylfaen"/>
        </w:rPr>
        <w:t>აზრი</w:t>
      </w:r>
      <w:r w:rsidRPr="009241EF">
        <w:rPr>
          <w:rFonts w:cs="AcadNusx"/>
        </w:rPr>
        <w:t>/</w:t>
      </w:r>
      <w:r w:rsidRPr="009241EF">
        <w:rPr>
          <w:rFonts w:ascii="Sylfaen" w:hAnsi="Sylfaen" w:cs="Sylfaen"/>
        </w:rPr>
        <w:t>პროტესტი</w:t>
      </w:r>
      <w:r w:rsidRPr="009241EF">
        <w:rPr>
          <w:rFonts w:cs="AcadNusx"/>
        </w:rPr>
        <w:t xml:space="preserve"> </w:t>
      </w:r>
      <w:r w:rsidRPr="009241EF">
        <w:rPr>
          <w:rFonts w:ascii="Sylfaen" w:hAnsi="Sylfaen" w:cs="Sylfaen"/>
        </w:rPr>
        <w:t>საჭიროებს</w:t>
      </w:r>
      <w:r w:rsidRPr="009241EF">
        <w:rPr>
          <w:rFonts w:cs="AcadNusx"/>
        </w:rPr>
        <w:t xml:space="preserve"> </w:t>
      </w:r>
      <w:r w:rsidRPr="009241EF">
        <w:rPr>
          <w:rFonts w:ascii="Sylfaen" w:hAnsi="Sylfaen" w:cs="Sylfaen"/>
        </w:rPr>
        <w:t>დაუყოვნებელ</w:t>
      </w:r>
      <w:r w:rsidRPr="009241EF">
        <w:rPr>
          <w:rFonts w:cs="AcadNusx"/>
        </w:rPr>
        <w:t xml:space="preserve"> </w:t>
      </w:r>
      <w:r w:rsidRPr="009241EF">
        <w:rPr>
          <w:rFonts w:ascii="Sylfaen" w:hAnsi="Sylfaen" w:cs="Sylfaen"/>
        </w:rPr>
        <w:t>ჩარევას</w:t>
      </w:r>
      <w:r w:rsidRPr="009241EF">
        <w:rPr>
          <w:rFonts w:cs="AcadNusx"/>
        </w:rPr>
        <w:t xml:space="preserve">, </w:t>
      </w:r>
      <w:r w:rsidRPr="009241EF">
        <w:rPr>
          <w:rFonts w:ascii="Sylfaen" w:hAnsi="Sylfaen" w:cs="Sylfaen"/>
        </w:rPr>
        <w:t>მო</w:t>
      </w:r>
      <w:r w:rsidRPr="009241EF">
        <w:rPr>
          <w:rFonts w:ascii="Sylfaen" w:hAnsi="Sylfaen" w:cs="Sylfaen"/>
          <w:lang w:val="ka-GE"/>
        </w:rPr>
        <w:t>ა</w:t>
      </w:r>
      <w:r w:rsidRPr="009241EF">
        <w:rPr>
          <w:rFonts w:ascii="Sylfaen" w:hAnsi="Sylfaen" w:cs="Sylfaen"/>
        </w:rPr>
        <w:t>ხდ</w:t>
      </w:r>
      <w:r w:rsidRPr="009241EF">
        <w:rPr>
          <w:rFonts w:ascii="Sylfaen" w:hAnsi="Sylfaen" w:cs="Sylfaen"/>
          <w:lang w:val="ka-GE"/>
        </w:rPr>
        <w:t>ინო</w:t>
      </w:r>
      <w:r w:rsidRPr="009241EF">
        <w:rPr>
          <w:rFonts w:ascii="Sylfaen" w:hAnsi="Sylfaen" w:cs="Sylfaen"/>
        </w:rPr>
        <w:t>ს</w:t>
      </w:r>
      <w:r w:rsidRPr="009241EF">
        <w:rPr>
          <w:rFonts w:cs="AcadNusx"/>
        </w:rPr>
        <w:t xml:space="preserve"> </w:t>
      </w:r>
      <w:r w:rsidRPr="009241EF">
        <w:rPr>
          <w:rFonts w:ascii="Sylfaen" w:hAnsi="Sylfaen" w:cs="Sylfaen"/>
        </w:rPr>
        <w:t>მასზე</w:t>
      </w:r>
      <w:r w:rsidRPr="009241EF">
        <w:rPr>
          <w:rFonts w:cs="AcadNusx"/>
        </w:rPr>
        <w:t xml:space="preserve"> </w:t>
      </w:r>
      <w:r w:rsidRPr="009241EF">
        <w:rPr>
          <w:rFonts w:ascii="Sylfaen" w:hAnsi="Sylfaen" w:cs="Sylfaen"/>
        </w:rPr>
        <w:t>გადაუდებელი</w:t>
      </w:r>
      <w:r w:rsidRPr="009241EF">
        <w:rPr>
          <w:rFonts w:cs="AcadNusx"/>
        </w:rPr>
        <w:t xml:space="preserve"> </w:t>
      </w:r>
      <w:r w:rsidRPr="009241EF">
        <w:rPr>
          <w:rFonts w:ascii="Sylfaen" w:hAnsi="Sylfaen" w:cs="Sylfaen"/>
        </w:rPr>
        <w:t>რეაგირება</w:t>
      </w:r>
      <w:r w:rsidRPr="009241EF">
        <w:rPr>
          <w:rFonts w:cs="AcadNusx"/>
        </w:rPr>
        <w:t>.</w:t>
      </w:r>
    </w:p>
    <w:p w:rsidR="009241EF" w:rsidRPr="009241EF" w:rsidRDefault="009241EF" w:rsidP="009241EF">
      <w:pPr>
        <w:pStyle w:val="NoSpacing"/>
        <w:jc w:val="both"/>
      </w:pPr>
      <w:r w:rsidRPr="009241EF">
        <w:t xml:space="preserve">5. </w:t>
      </w:r>
      <w:proofErr w:type="gramStart"/>
      <w:r w:rsidRPr="009241EF">
        <w:rPr>
          <w:rFonts w:ascii="Sylfaen" w:hAnsi="Sylfaen" w:cs="Sylfaen"/>
        </w:rPr>
        <w:t>ფილიალის</w:t>
      </w:r>
      <w:proofErr w:type="gramEnd"/>
      <w:r w:rsidRPr="009241EF">
        <w:rPr>
          <w:rFonts w:cs="AcadNusx"/>
        </w:rPr>
        <w:t xml:space="preserve"> </w:t>
      </w:r>
      <w:r w:rsidRPr="009241EF">
        <w:rPr>
          <w:rFonts w:ascii="Sylfaen" w:hAnsi="Sylfaen" w:cs="Sylfaen"/>
        </w:rPr>
        <w:t>ადმინისტრაცია</w:t>
      </w:r>
      <w:r w:rsidRPr="009241EF">
        <w:rPr>
          <w:rFonts w:cs="AcadNusx"/>
        </w:rPr>
        <w:t xml:space="preserve"> </w:t>
      </w:r>
      <w:r w:rsidRPr="009241EF">
        <w:rPr>
          <w:rFonts w:ascii="Sylfaen" w:hAnsi="Sylfaen" w:cs="Sylfaen"/>
        </w:rPr>
        <w:t>ვალდებულია</w:t>
      </w:r>
      <w:r w:rsidRPr="009241EF">
        <w:rPr>
          <w:rFonts w:cs="AcadNusx"/>
        </w:rPr>
        <w:t>:</w:t>
      </w:r>
    </w:p>
    <w:p w:rsidR="009241EF" w:rsidRPr="009241EF" w:rsidRDefault="009241EF" w:rsidP="009241EF">
      <w:pPr>
        <w:pStyle w:val="NoSpacing"/>
        <w:jc w:val="both"/>
      </w:pPr>
      <w:r w:rsidRPr="009241EF">
        <w:rPr>
          <w:rFonts w:ascii="Sylfaen" w:hAnsi="Sylfaen" w:cs="Sylfaen"/>
        </w:rPr>
        <w:t>ა</w:t>
      </w:r>
      <w:r w:rsidRPr="009241EF">
        <w:rPr>
          <w:lang w:val="ka-GE"/>
        </w:rPr>
        <w:t>)</w:t>
      </w:r>
      <w:r w:rsidRPr="009241EF">
        <w:rPr>
          <w:rFonts w:cs="AcadNusx"/>
        </w:rPr>
        <w:t xml:space="preserve"> </w:t>
      </w:r>
      <w:proofErr w:type="gramStart"/>
      <w:r w:rsidRPr="009241EF">
        <w:rPr>
          <w:rFonts w:ascii="Sylfaen" w:hAnsi="Sylfaen" w:cs="Sylfaen"/>
        </w:rPr>
        <w:t>განიხილოს</w:t>
      </w:r>
      <w:proofErr w:type="gramEnd"/>
      <w:r w:rsidRPr="009241EF">
        <w:rPr>
          <w:rFonts w:cs="AcadNusx"/>
        </w:rPr>
        <w:t xml:space="preserve"> </w:t>
      </w:r>
      <w:r w:rsidRPr="009241EF">
        <w:rPr>
          <w:rFonts w:ascii="Sylfaen" w:hAnsi="Sylfaen" w:cs="Sylfaen"/>
        </w:rPr>
        <w:t>აზრი</w:t>
      </w:r>
      <w:r w:rsidRPr="009241EF">
        <w:rPr>
          <w:rFonts w:cs="AcadNusx"/>
        </w:rPr>
        <w:t>/</w:t>
      </w:r>
      <w:r w:rsidRPr="009241EF">
        <w:rPr>
          <w:rFonts w:ascii="Sylfaen" w:hAnsi="Sylfaen" w:cs="Sylfaen"/>
        </w:rPr>
        <w:t>პროტესტი</w:t>
      </w:r>
      <w:r w:rsidRPr="009241EF">
        <w:rPr>
          <w:lang w:val="ka-GE"/>
        </w:rPr>
        <w:t xml:space="preserve"> </w:t>
      </w:r>
      <w:r w:rsidRPr="009241EF">
        <w:rPr>
          <w:rFonts w:ascii="Sylfaen" w:hAnsi="Sylfaen" w:cs="Sylfaen"/>
          <w:lang w:val="ka-GE"/>
        </w:rPr>
        <w:t>რეგულარულად</w:t>
      </w:r>
      <w:r w:rsidRPr="009241EF">
        <w:rPr>
          <w:lang w:val="ka-GE"/>
        </w:rPr>
        <w:t xml:space="preserve">, </w:t>
      </w:r>
      <w:r w:rsidRPr="009241EF">
        <w:rPr>
          <w:rFonts w:ascii="Sylfaen" w:hAnsi="Sylfaen" w:cs="Sylfaen"/>
          <w:lang w:val="ka-GE"/>
        </w:rPr>
        <w:t>სულ</w:t>
      </w:r>
      <w:r w:rsidRPr="009241EF">
        <w:rPr>
          <w:lang w:val="ka-GE"/>
        </w:rPr>
        <w:t xml:space="preserve"> </w:t>
      </w:r>
      <w:r w:rsidRPr="009241EF">
        <w:rPr>
          <w:rFonts w:ascii="Sylfaen" w:hAnsi="Sylfaen" w:cs="Sylfaen"/>
          <w:lang w:val="ka-GE"/>
        </w:rPr>
        <w:t>მცირე</w:t>
      </w:r>
      <w:r w:rsidRPr="009241EF">
        <w:rPr>
          <w:lang w:val="ka-GE"/>
        </w:rPr>
        <w:t xml:space="preserve">, </w:t>
      </w:r>
      <w:r w:rsidRPr="009241EF">
        <w:rPr>
          <w:rFonts w:ascii="Sylfaen" w:hAnsi="Sylfaen" w:cs="Sylfaen"/>
          <w:lang w:val="ka-GE"/>
        </w:rPr>
        <w:t>თვეში</w:t>
      </w:r>
      <w:r w:rsidRPr="009241EF">
        <w:rPr>
          <w:lang w:val="ka-GE"/>
        </w:rPr>
        <w:t xml:space="preserve"> </w:t>
      </w:r>
      <w:r w:rsidRPr="009241EF">
        <w:rPr>
          <w:rFonts w:ascii="Sylfaen" w:hAnsi="Sylfaen" w:cs="Sylfaen"/>
          <w:lang w:val="ka-GE"/>
        </w:rPr>
        <w:t>ერთხელ</w:t>
      </w:r>
      <w:r w:rsidRPr="009241EF">
        <w:rPr>
          <w:rFonts w:cs="AcadNusx"/>
        </w:rPr>
        <w:t>;</w:t>
      </w:r>
    </w:p>
    <w:p w:rsidR="009241EF" w:rsidRPr="009241EF" w:rsidRDefault="009241EF" w:rsidP="009241EF">
      <w:pPr>
        <w:pStyle w:val="NoSpacing"/>
        <w:jc w:val="both"/>
        <w:rPr>
          <w:rFonts w:cs="AcadNusx"/>
        </w:rPr>
      </w:pPr>
      <w:r w:rsidRPr="009241EF">
        <w:rPr>
          <w:rFonts w:ascii="Sylfaen" w:hAnsi="Sylfaen" w:cs="Sylfaen"/>
        </w:rPr>
        <w:t>ბ</w:t>
      </w:r>
      <w:r w:rsidRPr="009241EF">
        <w:rPr>
          <w:lang w:val="ka-GE"/>
        </w:rPr>
        <w:t>)</w:t>
      </w:r>
      <w:r w:rsidRPr="009241EF">
        <w:rPr>
          <w:rFonts w:cs="AcadNusx"/>
        </w:rPr>
        <w:t xml:space="preserve"> </w:t>
      </w:r>
      <w:r w:rsidRPr="009241EF">
        <w:rPr>
          <w:rFonts w:ascii="Sylfaen" w:hAnsi="Sylfaen" w:cs="Sylfaen"/>
        </w:rPr>
        <w:t>აზრის</w:t>
      </w:r>
      <w:r w:rsidRPr="009241EF">
        <w:rPr>
          <w:rFonts w:cs="AcadNusx"/>
        </w:rPr>
        <w:t>/</w:t>
      </w:r>
      <w:r w:rsidRPr="009241EF">
        <w:rPr>
          <w:rFonts w:ascii="Sylfaen" w:hAnsi="Sylfaen" w:cs="Sylfaen"/>
        </w:rPr>
        <w:t>პროტესტის</w:t>
      </w:r>
      <w:r w:rsidRPr="009241EF">
        <w:rPr>
          <w:rFonts w:cs="AcadNusx"/>
        </w:rPr>
        <w:t xml:space="preserve"> </w:t>
      </w:r>
      <w:r w:rsidRPr="009241EF">
        <w:rPr>
          <w:rFonts w:ascii="Sylfaen" w:hAnsi="Sylfaen" w:cs="Sylfaen"/>
        </w:rPr>
        <w:t>შინაარსიდან</w:t>
      </w:r>
      <w:r w:rsidRPr="009241EF">
        <w:rPr>
          <w:rFonts w:cs="AcadNusx"/>
        </w:rPr>
        <w:t xml:space="preserve"> </w:t>
      </w:r>
      <w:r w:rsidRPr="009241EF">
        <w:rPr>
          <w:rFonts w:ascii="Sylfaen" w:hAnsi="Sylfaen" w:cs="Sylfaen"/>
        </w:rPr>
        <w:t>გამომდინარე</w:t>
      </w:r>
      <w:r w:rsidRPr="009241EF">
        <w:rPr>
          <w:rFonts w:cs="AcadNusx"/>
        </w:rPr>
        <w:t xml:space="preserve">, </w:t>
      </w:r>
      <w:r w:rsidRPr="009241EF">
        <w:rPr>
          <w:rFonts w:ascii="Sylfaen" w:hAnsi="Sylfaen" w:cs="Sylfaen"/>
        </w:rPr>
        <w:t>აცნობოს</w:t>
      </w:r>
      <w:r w:rsidRPr="009241EF">
        <w:rPr>
          <w:rFonts w:cs="AcadNusx"/>
        </w:rPr>
        <w:t xml:space="preserve"> </w:t>
      </w:r>
      <w:r w:rsidRPr="009241EF">
        <w:rPr>
          <w:rFonts w:ascii="Sylfaen" w:hAnsi="Sylfaen" w:cs="Sylfaen"/>
          <w:lang w:val="ka-GE"/>
        </w:rPr>
        <w:t>ფონდის</w:t>
      </w:r>
      <w:r w:rsidRPr="009241EF">
        <w:rPr>
          <w:rFonts w:cs="AcadNusx"/>
        </w:rPr>
        <w:t xml:space="preserve"> </w:t>
      </w:r>
      <w:r w:rsidRPr="009241EF">
        <w:rPr>
          <w:rFonts w:ascii="Sylfaen" w:hAnsi="Sylfaen" w:cs="Sylfaen"/>
        </w:rPr>
        <w:t>ხელმძღვანელობას</w:t>
      </w:r>
      <w:r w:rsidRPr="009241EF">
        <w:rPr>
          <w:rFonts w:cs="AcadNusx"/>
        </w:rPr>
        <w:t xml:space="preserve">. </w:t>
      </w:r>
      <w:proofErr w:type="gramStart"/>
      <w:r w:rsidRPr="009241EF">
        <w:rPr>
          <w:rFonts w:ascii="Sylfaen" w:hAnsi="Sylfaen" w:cs="Sylfaen"/>
        </w:rPr>
        <w:t>ხოლო</w:t>
      </w:r>
      <w:proofErr w:type="gramEnd"/>
      <w:r w:rsidRPr="009241EF">
        <w:rPr>
          <w:rFonts w:cs="AcadNusx"/>
        </w:rPr>
        <w:t xml:space="preserve"> </w:t>
      </w:r>
      <w:r w:rsidRPr="009241EF">
        <w:rPr>
          <w:rFonts w:ascii="Sylfaen" w:hAnsi="Sylfaen" w:cs="Sylfaen"/>
        </w:rPr>
        <w:t>ეს</w:t>
      </w:r>
      <w:r w:rsidRPr="009241EF">
        <w:rPr>
          <w:rFonts w:cs="AcadNusx"/>
        </w:rPr>
        <w:t xml:space="preserve"> </w:t>
      </w:r>
      <w:r w:rsidRPr="009241EF">
        <w:rPr>
          <w:rFonts w:ascii="Sylfaen" w:hAnsi="Sylfaen" w:cs="Sylfaen"/>
        </w:rPr>
        <w:t>უკანასკნელი</w:t>
      </w:r>
      <w:r w:rsidRPr="009241EF">
        <w:rPr>
          <w:rFonts w:cs="AcadNusx"/>
        </w:rPr>
        <w:t xml:space="preserve"> </w:t>
      </w:r>
      <w:r w:rsidRPr="009241EF">
        <w:rPr>
          <w:rFonts w:ascii="Sylfaen" w:hAnsi="Sylfaen" w:cs="Sylfaen"/>
        </w:rPr>
        <w:t>ვალდებულია</w:t>
      </w:r>
      <w:r w:rsidRPr="009241EF">
        <w:rPr>
          <w:rFonts w:cs="AcadNusx"/>
        </w:rPr>
        <w:t xml:space="preserve"> </w:t>
      </w:r>
      <w:r w:rsidRPr="009241EF">
        <w:rPr>
          <w:rFonts w:ascii="Sylfaen" w:hAnsi="Sylfaen" w:cs="Sylfaen"/>
        </w:rPr>
        <w:t>გაატაროს</w:t>
      </w:r>
      <w:r w:rsidRPr="009241EF">
        <w:rPr>
          <w:lang w:val="ka-GE"/>
        </w:rPr>
        <w:t xml:space="preserve"> </w:t>
      </w:r>
      <w:r w:rsidRPr="009241EF">
        <w:rPr>
          <w:rFonts w:ascii="Sylfaen" w:hAnsi="Sylfaen" w:cs="Sylfaen"/>
        </w:rPr>
        <w:t>კანონმდებლობით</w:t>
      </w:r>
      <w:r w:rsidRPr="009241EF">
        <w:t xml:space="preserve"> </w:t>
      </w:r>
      <w:r w:rsidRPr="009241EF">
        <w:rPr>
          <w:rFonts w:ascii="Sylfaen" w:hAnsi="Sylfaen" w:cs="Sylfaen"/>
        </w:rPr>
        <w:t>დადგენილი</w:t>
      </w:r>
      <w:r w:rsidRPr="009241EF">
        <w:rPr>
          <w:rFonts w:cs="AcadNusx"/>
        </w:rPr>
        <w:t xml:space="preserve"> </w:t>
      </w:r>
      <w:r w:rsidRPr="009241EF">
        <w:rPr>
          <w:rFonts w:ascii="Sylfaen" w:hAnsi="Sylfaen" w:cs="Sylfaen"/>
        </w:rPr>
        <w:t>ღონისძიებები</w:t>
      </w:r>
      <w:r w:rsidRPr="009241EF">
        <w:rPr>
          <w:rFonts w:cs="AcadNusx"/>
        </w:rPr>
        <w:t>.</w:t>
      </w:r>
    </w:p>
    <w:p w:rsidR="009241EF" w:rsidRPr="009241EF" w:rsidRDefault="009241EF" w:rsidP="009241EF">
      <w:pPr>
        <w:pStyle w:val="NoSpacing"/>
        <w:jc w:val="both"/>
        <w:rPr>
          <w:lang w:val="ka-GE"/>
        </w:rPr>
      </w:pPr>
      <w:r w:rsidRPr="009241EF">
        <w:rPr>
          <w:rFonts w:cs="AcadNusx"/>
        </w:rPr>
        <w:t xml:space="preserve">6. </w:t>
      </w:r>
      <w:proofErr w:type="gramStart"/>
      <w:r w:rsidRPr="009241EF">
        <w:rPr>
          <w:rFonts w:ascii="Sylfaen" w:hAnsi="Sylfaen" w:cs="Sylfaen"/>
          <w:lang w:val="ka-GE"/>
        </w:rPr>
        <w:t>ანონიმური</w:t>
      </w:r>
      <w:proofErr w:type="gramEnd"/>
      <w:r w:rsidRPr="009241EF">
        <w:rPr>
          <w:rFonts w:cs="AcadNusx"/>
          <w:lang w:val="ka-GE"/>
        </w:rPr>
        <w:t xml:space="preserve"> </w:t>
      </w:r>
      <w:r w:rsidRPr="009241EF">
        <w:rPr>
          <w:rFonts w:ascii="Sylfaen" w:hAnsi="Sylfaen" w:cs="Sylfaen"/>
          <w:lang w:val="ka-GE"/>
        </w:rPr>
        <w:t>უკუკავშირისთვის</w:t>
      </w:r>
      <w:r w:rsidRPr="009241EF">
        <w:rPr>
          <w:rFonts w:cs="AcadNusx"/>
          <w:lang w:val="ka-GE"/>
        </w:rPr>
        <w:t xml:space="preserve"> </w:t>
      </w:r>
      <w:r w:rsidRPr="009241EF">
        <w:rPr>
          <w:rFonts w:ascii="Sylfaen" w:hAnsi="Sylfaen" w:cs="Sylfaen"/>
          <w:lang w:val="ka-GE"/>
        </w:rPr>
        <w:t>ფილიალში</w:t>
      </w:r>
      <w:r w:rsidRPr="009241EF">
        <w:rPr>
          <w:rFonts w:cs="AcadNusx"/>
          <w:lang w:val="ka-GE"/>
        </w:rPr>
        <w:t xml:space="preserve">  </w:t>
      </w:r>
      <w:r w:rsidRPr="009241EF">
        <w:rPr>
          <w:rFonts w:ascii="Sylfaen" w:hAnsi="Sylfaen" w:cs="Sylfaen"/>
          <w:lang w:val="ka-GE"/>
        </w:rPr>
        <w:t>უნდა</w:t>
      </w:r>
      <w:r w:rsidRPr="009241EF">
        <w:rPr>
          <w:rFonts w:cs="AcadNusx"/>
          <w:lang w:val="ka-GE"/>
        </w:rPr>
        <w:t xml:space="preserve"> </w:t>
      </w:r>
      <w:r w:rsidRPr="009241EF">
        <w:rPr>
          <w:rFonts w:ascii="Sylfaen" w:hAnsi="Sylfaen" w:cs="Sylfaen"/>
          <w:lang w:val="ka-GE"/>
        </w:rPr>
        <w:t>არსებობდეს</w:t>
      </w:r>
      <w:r w:rsidRPr="009241EF">
        <w:rPr>
          <w:rFonts w:cs="AcadNusx"/>
          <w:lang w:val="ka-GE"/>
        </w:rPr>
        <w:t xml:space="preserve">  </w:t>
      </w:r>
      <w:r w:rsidRPr="009241EF">
        <w:rPr>
          <w:rFonts w:ascii="Sylfaen" w:hAnsi="Sylfaen" w:cs="Sylfaen"/>
          <w:lang w:val="ka-GE"/>
        </w:rPr>
        <w:t>სპეციალური</w:t>
      </w:r>
      <w:r w:rsidRPr="009241EF">
        <w:rPr>
          <w:rFonts w:cs="AcadNusx"/>
          <w:lang w:val="ka-GE"/>
        </w:rPr>
        <w:t xml:space="preserve"> </w:t>
      </w:r>
      <w:r w:rsidRPr="009241EF">
        <w:rPr>
          <w:rFonts w:ascii="Sylfaen" w:hAnsi="Sylfaen" w:cs="Sylfaen"/>
          <w:lang w:val="ka-GE"/>
        </w:rPr>
        <w:t>უკუკავშირის</w:t>
      </w:r>
      <w:r w:rsidRPr="009241EF">
        <w:rPr>
          <w:rFonts w:cs="AcadNusx"/>
          <w:lang w:val="ka-GE"/>
        </w:rPr>
        <w:t xml:space="preserve"> </w:t>
      </w:r>
      <w:r w:rsidRPr="009241EF">
        <w:rPr>
          <w:rFonts w:ascii="Sylfaen" w:hAnsi="Sylfaen" w:cs="Sylfaen"/>
          <w:lang w:val="ka-GE"/>
        </w:rPr>
        <w:t>ჟურნალი</w:t>
      </w:r>
      <w:r w:rsidRPr="009241EF">
        <w:rPr>
          <w:rFonts w:cs="AcadNusx"/>
          <w:lang w:val="ka-GE"/>
        </w:rPr>
        <w:t xml:space="preserve"> (</w:t>
      </w:r>
      <w:r w:rsidRPr="009241EF">
        <w:rPr>
          <w:rFonts w:ascii="Sylfaen" w:hAnsi="Sylfaen" w:cs="Sylfaen"/>
          <w:lang w:val="ka-GE"/>
        </w:rPr>
        <w:t>შინაგანაწესის</w:t>
      </w:r>
      <w:r w:rsidRPr="009241EF">
        <w:rPr>
          <w:rFonts w:cs="AcadNusx"/>
          <w:lang w:val="ka-GE"/>
        </w:rPr>
        <w:t xml:space="preserve"> </w:t>
      </w:r>
      <w:r w:rsidRPr="009241EF">
        <w:rPr>
          <w:rFonts w:ascii="Sylfaen" w:hAnsi="Sylfaen" w:cs="Sylfaen"/>
          <w:lang w:val="ka-GE"/>
        </w:rPr>
        <w:t>დანართი</w:t>
      </w:r>
      <w:r w:rsidRPr="009241EF">
        <w:rPr>
          <w:rFonts w:cs="AcadNusx"/>
          <w:lang w:val="ka-GE"/>
        </w:rPr>
        <w:t xml:space="preserve"> 1). </w:t>
      </w:r>
      <w:r w:rsidRPr="009241EF">
        <w:rPr>
          <w:rFonts w:ascii="Sylfaen" w:hAnsi="Sylfaen" w:cs="Sylfaen"/>
          <w:lang w:val="ka-GE"/>
        </w:rPr>
        <w:t>ასევე</w:t>
      </w:r>
      <w:r w:rsidRPr="009241EF">
        <w:rPr>
          <w:rFonts w:cs="AcadNusx"/>
          <w:lang w:val="ka-GE"/>
        </w:rPr>
        <w:t xml:space="preserve">, </w:t>
      </w:r>
      <w:r w:rsidRPr="009241EF">
        <w:rPr>
          <w:rFonts w:ascii="Sylfaen" w:hAnsi="Sylfaen" w:cs="Sylfaen"/>
          <w:lang w:val="ka-GE"/>
        </w:rPr>
        <w:t>შესაძლებელია</w:t>
      </w:r>
      <w:r w:rsidRPr="009241EF">
        <w:rPr>
          <w:rFonts w:cs="AcadNusx"/>
          <w:lang w:val="ka-GE"/>
        </w:rPr>
        <w:t xml:space="preserve"> </w:t>
      </w:r>
      <w:r w:rsidRPr="009241EF">
        <w:rPr>
          <w:rFonts w:ascii="Sylfaen" w:hAnsi="Sylfaen" w:cs="Sylfaen"/>
          <w:lang w:val="ka-GE"/>
        </w:rPr>
        <w:t>არსებობდეს</w:t>
      </w:r>
      <w:r w:rsidRPr="009241EF">
        <w:rPr>
          <w:rFonts w:cs="AcadNusx"/>
          <w:lang w:val="ka-GE"/>
        </w:rPr>
        <w:t xml:space="preserve"> </w:t>
      </w:r>
      <w:r w:rsidRPr="009241EF">
        <w:rPr>
          <w:rFonts w:ascii="Sylfaen" w:hAnsi="Sylfaen" w:cs="Sylfaen"/>
          <w:lang w:val="ka-GE"/>
        </w:rPr>
        <w:t>სპეციალური</w:t>
      </w:r>
      <w:r w:rsidRPr="009241EF">
        <w:rPr>
          <w:rFonts w:cs="AcadNusx"/>
          <w:lang w:val="ka-GE"/>
        </w:rPr>
        <w:t xml:space="preserve"> </w:t>
      </w:r>
      <w:r w:rsidRPr="009241EF">
        <w:rPr>
          <w:rFonts w:ascii="Sylfaen" w:hAnsi="Sylfaen" w:cs="Sylfaen"/>
          <w:lang w:val="ka-GE"/>
        </w:rPr>
        <w:t>ყუთი</w:t>
      </w:r>
      <w:r w:rsidRPr="009241EF">
        <w:rPr>
          <w:rFonts w:cs="AcadNusx"/>
          <w:lang w:val="ka-GE"/>
        </w:rPr>
        <w:t>.</w:t>
      </w:r>
    </w:p>
    <w:p w:rsidR="009241EF" w:rsidRPr="003F0156" w:rsidRDefault="009241EF" w:rsidP="009241EF">
      <w:pPr>
        <w:pStyle w:val="NoSpacing"/>
        <w:jc w:val="both"/>
        <w:rPr>
          <w:rFonts w:ascii="Sylfaen" w:hAnsi="Sylfaen"/>
          <w:lang w:val="ka-GE"/>
        </w:rPr>
      </w:pPr>
      <w:r w:rsidRPr="009241EF">
        <w:rPr>
          <w:lang w:val="ka-GE"/>
        </w:rPr>
        <w:t xml:space="preserve">7. </w:t>
      </w:r>
      <w:r w:rsidRPr="009241EF">
        <w:rPr>
          <w:rFonts w:ascii="Sylfaen" w:hAnsi="Sylfaen" w:cs="Sylfaen"/>
          <w:lang w:val="ka-GE"/>
        </w:rPr>
        <w:t>სპეციალური</w:t>
      </w:r>
      <w:r w:rsidRPr="009241EF">
        <w:rPr>
          <w:lang w:val="ka-GE"/>
        </w:rPr>
        <w:t xml:space="preserve"> </w:t>
      </w:r>
      <w:r w:rsidRPr="009241EF">
        <w:rPr>
          <w:rFonts w:ascii="Sylfaen" w:hAnsi="Sylfaen" w:cs="Sylfaen"/>
          <w:lang w:val="ka-GE"/>
        </w:rPr>
        <w:t>უკუკავშირის</w:t>
      </w:r>
      <w:r w:rsidRPr="009241EF">
        <w:rPr>
          <w:lang w:val="ka-GE"/>
        </w:rPr>
        <w:t xml:space="preserve"> </w:t>
      </w:r>
      <w:r w:rsidRPr="009241EF">
        <w:rPr>
          <w:rFonts w:ascii="Sylfaen" w:hAnsi="Sylfaen" w:cs="Sylfaen"/>
          <w:lang w:val="ka-GE"/>
        </w:rPr>
        <w:t>ჟურნალი</w:t>
      </w:r>
      <w:r w:rsidRPr="009241EF">
        <w:rPr>
          <w:lang w:val="ka-GE"/>
        </w:rPr>
        <w:t xml:space="preserve"> </w:t>
      </w:r>
      <w:r w:rsidRPr="009241EF">
        <w:rPr>
          <w:rFonts w:ascii="Sylfaen" w:hAnsi="Sylfaen" w:cs="Sylfaen"/>
          <w:lang w:val="ka-GE"/>
        </w:rPr>
        <w:t>უნდა</w:t>
      </w:r>
      <w:r w:rsidRPr="009241EF">
        <w:rPr>
          <w:lang w:val="ka-GE"/>
        </w:rPr>
        <w:t xml:space="preserve"> </w:t>
      </w:r>
      <w:r w:rsidRPr="009241EF">
        <w:rPr>
          <w:rFonts w:ascii="Sylfaen" w:hAnsi="Sylfaen" w:cs="Sylfaen"/>
          <w:lang w:val="ka-GE"/>
        </w:rPr>
        <w:t>იყოს</w:t>
      </w:r>
      <w:r w:rsidRPr="009241EF">
        <w:rPr>
          <w:lang w:val="ka-GE"/>
        </w:rPr>
        <w:t xml:space="preserve"> </w:t>
      </w:r>
      <w:r w:rsidRPr="009241EF">
        <w:rPr>
          <w:rFonts w:ascii="Sylfaen" w:hAnsi="Sylfaen" w:cs="Sylfaen"/>
          <w:lang w:val="ka-GE"/>
        </w:rPr>
        <w:t>განთავსებული</w:t>
      </w:r>
      <w:r w:rsidRPr="009241EF">
        <w:rPr>
          <w:lang w:val="ka-GE"/>
        </w:rPr>
        <w:t xml:space="preserve"> </w:t>
      </w:r>
      <w:r w:rsidRPr="009241EF">
        <w:rPr>
          <w:rFonts w:ascii="Sylfaen" w:hAnsi="Sylfaen" w:cs="Sylfaen"/>
          <w:lang w:val="ka-GE"/>
        </w:rPr>
        <w:t>ბენეფიციარებისათვის</w:t>
      </w:r>
      <w:r w:rsidRPr="009241EF">
        <w:rPr>
          <w:lang w:val="ka-GE"/>
        </w:rPr>
        <w:t>/</w:t>
      </w:r>
      <w:r w:rsidRPr="009241EF">
        <w:rPr>
          <w:rFonts w:ascii="Sylfaen" w:hAnsi="Sylfaen" w:cs="Sylfaen"/>
          <w:lang w:val="ka-GE"/>
        </w:rPr>
        <w:t>კანონიერი</w:t>
      </w:r>
      <w:r w:rsidRPr="009241EF">
        <w:rPr>
          <w:lang w:val="ka-GE"/>
        </w:rPr>
        <w:t xml:space="preserve"> </w:t>
      </w:r>
      <w:r w:rsidRPr="009241EF">
        <w:rPr>
          <w:rFonts w:ascii="Sylfaen" w:hAnsi="Sylfaen" w:cs="Sylfaen"/>
          <w:lang w:val="ka-GE"/>
        </w:rPr>
        <w:t>წარმომადგენლებისათვის</w:t>
      </w:r>
      <w:r w:rsidRPr="009241EF">
        <w:rPr>
          <w:lang w:val="ka-GE"/>
        </w:rPr>
        <w:t xml:space="preserve"> </w:t>
      </w:r>
      <w:r w:rsidRPr="009241EF">
        <w:rPr>
          <w:rFonts w:ascii="Sylfaen" w:hAnsi="Sylfaen" w:cs="Sylfaen"/>
          <w:lang w:val="ka-GE"/>
        </w:rPr>
        <w:t>თვალსაჩინო</w:t>
      </w:r>
      <w:r w:rsidRPr="009241EF">
        <w:rPr>
          <w:lang w:val="ka-GE"/>
        </w:rPr>
        <w:t xml:space="preserve"> </w:t>
      </w:r>
      <w:r w:rsidRPr="009241EF">
        <w:rPr>
          <w:rFonts w:ascii="Sylfaen" w:hAnsi="Sylfaen" w:cs="Sylfaen"/>
          <w:lang w:val="ka-GE"/>
        </w:rPr>
        <w:t>და</w:t>
      </w:r>
      <w:r w:rsidRPr="009241EF">
        <w:rPr>
          <w:lang w:val="ka-GE"/>
        </w:rPr>
        <w:t xml:space="preserve"> </w:t>
      </w:r>
      <w:r w:rsidRPr="009241EF">
        <w:rPr>
          <w:rFonts w:ascii="Sylfaen" w:hAnsi="Sylfaen" w:cs="Sylfaen"/>
          <w:lang w:val="ka-GE"/>
        </w:rPr>
        <w:t>ხელმისაწვდომ</w:t>
      </w:r>
      <w:r w:rsidRPr="009241EF">
        <w:rPr>
          <w:lang w:val="ka-GE"/>
        </w:rPr>
        <w:t xml:space="preserve"> </w:t>
      </w:r>
      <w:r w:rsidRPr="009241EF">
        <w:rPr>
          <w:rFonts w:ascii="Sylfaen" w:hAnsi="Sylfaen" w:cs="Sylfaen"/>
          <w:lang w:val="ka-GE"/>
        </w:rPr>
        <w:t>ადგილას</w:t>
      </w:r>
      <w:r w:rsidRPr="009241EF">
        <w:rPr>
          <w:lang w:val="ka-GE"/>
        </w:rPr>
        <w:t xml:space="preserve">, </w:t>
      </w:r>
      <w:r w:rsidRPr="009241EF">
        <w:rPr>
          <w:rFonts w:ascii="Sylfaen" w:hAnsi="Sylfaen" w:cs="Sylfaen"/>
          <w:lang w:val="ka-GE"/>
        </w:rPr>
        <w:t>უნდა</w:t>
      </w:r>
      <w:r w:rsidRPr="009241EF">
        <w:rPr>
          <w:lang w:val="ka-GE"/>
        </w:rPr>
        <w:t xml:space="preserve"> </w:t>
      </w:r>
      <w:r w:rsidRPr="009241EF">
        <w:rPr>
          <w:rFonts w:ascii="Sylfaen" w:hAnsi="Sylfaen" w:cs="Sylfaen"/>
          <w:lang w:val="ka-GE"/>
        </w:rPr>
        <w:t>იყოს</w:t>
      </w:r>
      <w:r w:rsidRPr="009241EF">
        <w:rPr>
          <w:lang w:val="ka-GE"/>
        </w:rPr>
        <w:t xml:space="preserve"> </w:t>
      </w:r>
      <w:r w:rsidRPr="009241EF">
        <w:rPr>
          <w:rFonts w:ascii="Sylfaen" w:hAnsi="Sylfaen" w:cs="Sylfaen"/>
          <w:lang w:val="ka-GE"/>
        </w:rPr>
        <w:t>დანომრილი</w:t>
      </w:r>
      <w:r w:rsidRPr="009241EF">
        <w:rPr>
          <w:lang w:val="ka-GE"/>
        </w:rPr>
        <w:t xml:space="preserve">, </w:t>
      </w:r>
      <w:r w:rsidRPr="009241EF">
        <w:rPr>
          <w:rFonts w:ascii="Sylfaen" w:hAnsi="Sylfaen" w:cs="Sylfaen"/>
          <w:lang w:val="ka-GE"/>
        </w:rPr>
        <w:t>ზონარგაყრილი</w:t>
      </w:r>
      <w:r w:rsidRPr="009241EF">
        <w:rPr>
          <w:lang w:val="ka-GE"/>
        </w:rPr>
        <w:t xml:space="preserve">, </w:t>
      </w:r>
      <w:r w:rsidRPr="009241EF">
        <w:rPr>
          <w:rFonts w:ascii="Sylfaen" w:hAnsi="Sylfaen" w:cs="Sylfaen"/>
          <w:lang w:val="ka-GE"/>
        </w:rPr>
        <w:t>დალუქული</w:t>
      </w:r>
      <w:r w:rsidRPr="009241EF">
        <w:rPr>
          <w:lang w:val="ka-GE"/>
        </w:rPr>
        <w:t xml:space="preserve"> </w:t>
      </w:r>
      <w:r w:rsidRPr="009241EF">
        <w:rPr>
          <w:rFonts w:ascii="Sylfaen" w:hAnsi="Sylfaen" w:cs="Sylfaen"/>
          <w:lang w:val="ka-GE"/>
        </w:rPr>
        <w:t>და</w:t>
      </w:r>
      <w:r w:rsidRPr="009241EF">
        <w:rPr>
          <w:lang w:val="ka-GE"/>
        </w:rPr>
        <w:t xml:space="preserve"> </w:t>
      </w:r>
      <w:r w:rsidRPr="009241EF">
        <w:rPr>
          <w:rFonts w:ascii="Sylfaen" w:hAnsi="Sylfaen" w:cs="Sylfaen"/>
          <w:lang w:val="ka-GE"/>
        </w:rPr>
        <w:t>ბეჭედდასმულ</w:t>
      </w:r>
      <w:r w:rsidRPr="009241EF">
        <w:rPr>
          <w:lang w:val="ka-GE"/>
        </w:rPr>
        <w:t xml:space="preserve"> </w:t>
      </w:r>
      <w:r w:rsidRPr="009241EF">
        <w:rPr>
          <w:rFonts w:ascii="Sylfaen" w:hAnsi="Sylfaen" w:cs="Sylfaen"/>
          <w:lang w:val="ka-GE"/>
        </w:rPr>
        <w:t>მდგომარეობაში</w:t>
      </w:r>
      <w:r w:rsidRPr="009241EF">
        <w:rPr>
          <w:lang w:val="ka-GE"/>
        </w:rPr>
        <w:t xml:space="preserve">. </w:t>
      </w:r>
      <w:r w:rsidRPr="009241EF">
        <w:rPr>
          <w:rFonts w:ascii="Sylfaen" w:hAnsi="Sylfaen" w:cs="Sylfaen"/>
          <w:lang w:val="ka-GE"/>
        </w:rPr>
        <w:t>აღნიშნული</w:t>
      </w:r>
      <w:r w:rsidRPr="009241EF">
        <w:rPr>
          <w:lang w:val="ka-GE"/>
        </w:rPr>
        <w:t xml:space="preserve"> </w:t>
      </w:r>
      <w:r w:rsidRPr="009241EF">
        <w:rPr>
          <w:rFonts w:ascii="Sylfaen" w:hAnsi="Sylfaen" w:cs="Sylfaen"/>
          <w:lang w:val="ka-GE"/>
        </w:rPr>
        <w:t>ჟურნალი</w:t>
      </w:r>
      <w:r w:rsidRPr="009241EF">
        <w:rPr>
          <w:lang w:val="ka-GE"/>
        </w:rPr>
        <w:t xml:space="preserve"> </w:t>
      </w:r>
      <w:r w:rsidRPr="009241EF">
        <w:rPr>
          <w:rFonts w:ascii="Sylfaen" w:hAnsi="Sylfaen" w:cs="Sylfaen"/>
          <w:lang w:val="ka-GE"/>
        </w:rPr>
        <w:t>უნდა</w:t>
      </w:r>
      <w:r w:rsidRPr="009241EF">
        <w:rPr>
          <w:lang w:val="ka-GE"/>
        </w:rPr>
        <w:t xml:space="preserve"> </w:t>
      </w:r>
      <w:r w:rsidRPr="009241EF">
        <w:rPr>
          <w:rFonts w:ascii="Sylfaen" w:hAnsi="Sylfaen" w:cs="Sylfaen"/>
          <w:lang w:val="ka-GE"/>
        </w:rPr>
        <w:t>მოწმდებოდეს</w:t>
      </w:r>
      <w:r w:rsidRPr="009241EF">
        <w:rPr>
          <w:lang w:val="ka-GE"/>
        </w:rPr>
        <w:t xml:space="preserve"> </w:t>
      </w:r>
      <w:r w:rsidRPr="009241EF">
        <w:rPr>
          <w:rFonts w:ascii="Sylfaen" w:hAnsi="Sylfaen" w:cs="Sylfaen"/>
          <w:lang w:val="ka-GE"/>
        </w:rPr>
        <w:t>ფილიალის</w:t>
      </w:r>
      <w:r w:rsidRPr="009241EF">
        <w:rPr>
          <w:lang w:val="ka-GE"/>
        </w:rPr>
        <w:t xml:space="preserve"> </w:t>
      </w:r>
      <w:r w:rsidRPr="009241EF">
        <w:rPr>
          <w:rFonts w:ascii="Sylfaen" w:hAnsi="Sylfaen" w:cs="Sylfaen"/>
          <w:lang w:val="ka-GE"/>
        </w:rPr>
        <w:t>უფროსის</w:t>
      </w:r>
      <w:r w:rsidRPr="009241EF">
        <w:rPr>
          <w:lang w:val="ka-GE"/>
        </w:rPr>
        <w:t xml:space="preserve"> </w:t>
      </w:r>
      <w:r w:rsidRPr="009241EF">
        <w:rPr>
          <w:rFonts w:ascii="Sylfaen" w:hAnsi="Sylfaen" w:cs="Sylfaen"/>
          <w:lang w:val="ka-GE"/>
        </w:rPr>
        <w:t>მიერ</w:t>
      </w:r>
      <w:r w:rsidRPr="009241EF">
        <w:rPr>
          <w:lang w:val="ka-GE"/>
        </w:rPr>
        <w:t xml:space="preserve"> </w:t>
      </w:r>
      <w:r w:rsidRPr="009241EF">
        <w:rPr>
          <w:rFonts w:ascii="Sylfaen" w:hAnsi="Sylfaen" w:cs="Sylfaen"/>
          <w:lang w:val="ka-GE"/>
        </w:rPr>
        <w:t>ყოველი</w:t>
      </w:r>
      <w:r w:rsidRPr="009241EF">
        <w:rPr>
          <w:lang w:val="ka-GE"/>
        </w:rPr>
        <w:t xml:space="preserve"> </w:t>
      </w:r>
      <w:r w:rsidRPr="009241EF">
        <w:rPr>
          <w:rFonts w:ascii="Sylfaen" w:hAnsi="Sylfaen" w:cs="Sylfaen"/>
          <w:lang w:val="ka-GE"/>
        </w:rPr>
        <w:t>კვირის</w:t>
      </w:r>
      <w:r w:rsidRPr="009241EF">
        <w:rPr>
          <w:lang w:val="ka-GE"/>
        </w:rPr>
        <w:t xml:space="preserve"> </w:t>
      </w:r>
      <w:r w:rsidRPr="009241EF">
        <w:rPr>
          <w:rFonts w:ascii="Sylfaen" w:hAnsi="Sylfaen" w:cs="Sylfaen"/>
          <w:lang w:val="ka-GE"/>
        </w:rPr>
        <w:t>ბოლო</w:t>
      </w:r>
      <w:r w:rsidRPr="009241EF">
        <w:rPr>
          <w:lang w:val="ka-GE"/>
        </w:rPr>
        <w:t xml:space="preserve"> </w:t>
      </w:r>
      <w:r w:rsidRPr="009241EF">
        <w:rPr>
          <w:rFonts w:ascii="Sylfaen" w:hAnsi="Sylfaen" w:cs="Sylfaen"/>
          <w:lang w:val="ka-GE"/>
        </w:rPr>
        <w:t>სამუშაო</w:t>
      </w:r>
      <w:r w:rsidRPr="009241EF">
        <w:rPr>
          <w:lang w:val="ka-GE"/>
        </w:rPr>
        <w:t xml:space="preserve"> </w:t>
      </w:r>
      <w:r w:rsidRPr="009241EF">
        <w:rPr>
          <w:rFonts w:ascii="Sylfaen" w:hAnsi="Sylfaen" w:cs="Sylfaen"/>
          <w:lang w:val="ka-GE"/>
        </w:rPr>
        <w:t>დღეს</w:t>
      </w:r>
      <w:r w:rsidRPr="009241EF">
        <w:rPr>
          <w:lang w:val="ka-GE"/>
        </w:rPr>
        <w:t xml:space="preserve">. </w:t>
      </w:r>
      <w:r w:rsidRPr="009241EF">
        <w:rPr>
          <w:rFonts w:ascii="Sylfaen" w:hAnsi="Sylfaen" w:cs="Sylfaen"/>
          <w:lang w:val="ka-GE"/>
        </w:rPr>
        <w:t>ჟურნალში</w:t>
      </w:r>
      <w:r w:rsidRPr="009241EF">
        <w:rPr>
          <w:lang w:val="ka-GE"/>
        </w:rPr>
        <w:t xml:space="preserve"> </w:t>
      </w:r>
      <w:r w:rsidRPr="009241EF">
        <w:rPr>
          <w:rFonts w:ascii="Sylfaen" w:hAnsi="Sylfaen" w:cs="Sylfaen"/>
          <w:lang w:val="ka-GE"/>
        </w:rPr>
        <w:t>დაფიქსირებული</w:t>
      </w:r>
      <w:r w:rsidRPr="009241EF">
        <w:rPr>
          <w:lang w:val="ka-GE"/>
        </w:rPr>
        <w:t xml:space="preserve"> </w:t>
      </w:r>
      <w:r w:rsidRPr="009241EF">
        <w:rPr>
          <w:rFonts w:ascii="Sylfaen" w:hAnsi="Sylfaen" w:cs="Sylfaen"/>
          <w:lang w:val="ka-GE"/>
        </w:rPr>
        <w:lastRenderedPageBreak/>
        <w:t>აზრის</w:t>
      </w:r>
      <w:r w:rsidRPr="009241EF">
        <w:rPr>
          <w:lang w:val="ka-GE"/>
        </w:rPr>
        <w:t>/</w:t>
      </w:r>
      <w:r w:rsidRPr="009241EF">
        <w:rPr>
          <w:rFonts w:ascii="Sylfaen" w:hAnsi="Sylfaen" w:cs="Sylfaen"/>
          <w:lang w:val="ka-GE"/>
        </w:rPr>
        <w:t>პროტესტის</w:t>
      </w:r>
      <w:r w:rsidRPr="009241EF">
        <w:rPr>
          <w:lang w:val="ka-GE"/>
        </w:rPr>
        <w:t xml:space="preserve"> </w:t>
      </w:r>
      <w:r w:rsidRPr="009241EF">
        <w:rPr>
          <w:rFonts w:ascii="Sylfaen" w:hAnsi="Sylfaen" w:cs="Sylfaen"/>
          <w:lang w:val="ka-GE"/>
        </w:rPr>
        <w:t>შემთხვევაში</w:t>
      </w:r>
      <w:r w:rsidRPr="009241EF">
        <w:rPr>
          <w:lang w:val="ka-GE"/>
        </w:rPr>
        <w:t xml:space="preserve"> </w:t>
      </w:r>
      <w:r w:rsidRPr="009241EF">
        <w:rPr>
          <w:rFonts w:ascii="Sylfaen" w:hAnsi="Sylfaen" w:cs="Sylfaen"/>
          <w:lang w:val="ka-GE"/>
        </w:rPr>
        <w:t>ფილიალის</w:t>
      </w:r>
      <w:r w:rsidRPr="009241EF">
        <w:rPr>
          <w:lang w:val="ka-GE"/>
        </w:rPr>
        <w:t xml:space="preserve"> </w:t>
      </w:r>
      <w:r w:rsidRPr="009241EF">
        <w:rPr>
          <w:rFonts w:ascii="Sylfaen" w:hAnsi="Sylfaen" w:cs="Sylfaen"/>
          <w:lang w:val="ka-GE"/>
        </w:rPr>
        <w:t>უფროსის</w:t>
      </w:r>
      <w:r w:rsidRPr="009241EF">
        <w:rPr>
          <w:lang w:val="ka-GE"/>
        </w:rPr>
        <w:t xml:space="preserve"> </w:t>
      </w:r>
      <w:r w:rsidRPr="009241EF">
        <w:rPr>
          <w:rFonts w:ascii="Sylfaen" w:hAnsi="Sylfaen" w:cs="Sylfaen"/>
          <w:lang w:val="ka-GE"/>
        </w:rPr>
        <w:t>მხრიდან</w:t>
      </w:r>
      <w:r w:rsidRPr="009241EF">
        <w:rPr>
          <w:lang w:val="ka-GE"/>
        </w:rPr>
        <w:t xml:space="preserve"> </w:t>
      </w:r>
      <w:r w:rsidRPr="009241EF">
        <w:rPr>
          <w:rFonts w:ascii="Sylfaen" w:hAnsi="Sylfaen" w:cs="Sylfaen"/>
          <w:lang w:val="ka-GE"/>
        </w:rPr>
        <w:t>შესაბამისი</w:t>
      </w:r>
      <w:r w:rsidRPr="009241EF">
        <w:rPr>
          <w:lang w:val="ka-GE"/>
        </w:rPr>
        <w:t xml:space="preserve"> </w:t>
      </w:r>
      <w:r w:rsidRPr="009241EF">
        <w:rPr>
          <w:rFonts w:ascii="Sylfaen" w:hAnsi="Sylfaen" w:cs="Sylfaen"/>
          <w:lang w:val="ka-GE"/>
        </w:rPr>
        <w:t>რეაგირების</w:t>
      </w:r>
      <w:r w:rsidRPr="009241EF">
        <w:rPr>
          <w:lang w:val="ka-GE"/>
        </w:rPr>
        <w:t xml:space="preserve"> </w:t>
      </w:r>
      <w:r w:rsidRPr="009241EF">
        <w:rPr>
          <w:rFonts w:ascii="Sylfaen" w:hAnsi="Sylfaen" w:cs="Sylfaen"/>
          <w:lang w:val="ka-GE"/>
        </w:rPr>
        <w:t>თაობაზე</w:t>
      </w:r>
      <w:r w:rsidRPr="009241EF">
        <w:rPr>
          <w:lang w:val="ka-GE"/>
        </w:rPr>
        <w:t xml:space="preserve"> </w:t>
      </w:r>
      <w:r w:rsidRPr="009241EF">
        <w:rPr>
          <w:rFonts w:ascii="Sylfaen" w:hAnsi="Sylfaen" w:cs="Sylfaen"/>
          <w:lang w:val="ka-GE"/>
        </w:rPr>
        <w:t>უნდა</w:t>
      </w:r>
      <w:r w:rsidRPr="009241EF">
        <w:rPr>
          <w:lang w:val="ka-GE"/>
        </w:rPr>
        <w:t xml:space="preserve"> </w:t>
      </w:r>
      <w:r w:rsidRPr="009241EF">
        <w:rPr>
          <w:rFonts w:ascii="Sylfaen" w:hAnsi="Sylfaen" w:cs="Sylfaen"/>
          <w:lang w:val="ka-GE"/>
        </w:rPr>
        <w:t>დგებოდეს</w:t>
      </w:r>
      <w:r w:rsidRPr="009241EF">
        <w:rPr>
          <w:lang w:val="ka-GE"/>
        </w:rPr>
        <w:t xml:space="preserve"> </w:t>
      </w:r>
      <w:r w:rsidRPr="009241EF">
        <w:rPr>
          <w:rFonts w:ascii="Sylfaen" w:hAnsi="Sylfaen" w:cs="Sylfaen"/>
          <w:lang w:val="ka-GE"/>
        </w:rPr>
        <w:t>წერილობითი</w:t>
      </w:r>
      <w:r w:rsidRPr="009241EF">
        <w:rPr>
          <w:lang w:val="ka-GE"/>
        </w:rPr>
        <w:t xml:space="preserve"> </w:t>
      </w:r>
      <w:r w:rsidRPr="009241EF">
        <w:rPr>
          <w:rFonts w:ascii="Sylfaen" w:hAnsi="Sylfaen" w:cs="Sylfaen"/>
          <w:lang w:val="ka-GE"/>
        </w:rPr>
        <w:t>დოკუმენტი</w:t>
      </w:r>
      <w:r w:rsidRPr="009241EF">
        <w:rPr>
          <w:lang w:val="ka-GE"/>
        </w:rPr>
        <w:t xml:space="preserve"> </w:t>
      </w:r>
      <w:r w:rsidRPr="009241EF">
        <w:rPr>
          <w:rFonts w:ascii="Sylfaen" w:hAnsi="Sylfaen" w:cs="Sylfaen"/>
          <w:lang w:val="ka-GE"/>
        </w:rPr>
        <w:t>უფროსის</w:t>
      </w:r>
      <w:r w:rsidRPr="009241EF">
        <w:rPr>
          <w:lang w:val="ka-GE"/>
        </w:rPr>
        <w:t xml:space="preserve"> </w:t>
      </w:r>
      <w:r w:rsidRPr="009241EF">
        <w:rPr>
          <w:rFonts w:ascii="Sylfaen" w:hAnsi="Sylfaen" w:cs="Sylfaen"/>
          <w:lang w:val="ka-GE"/>
        </w:rPr>
        <w:t>ხელმოწერით</w:t>
      </w:r>
      <w:r w:rsidRPr="009241EF">
        <w:rPr>
          <w:lang w:val="ka-GE"/>
        </w:rPr>
        <w:t xml:space="preserve">. </w:t>
      </w:r>
      <w:r w:rsidRPr="009241EF">
        <w:rPr>
          <w:rFonts w:ascii="Sylfaen" w:hAnsi="Sylfaen" w:cs="Sylfaen"/>
          <w:lang w:val="ka-GE"/>
        </w:rPr>
        <w:t>აღნიშნული</w:t>
      </w:r>
      <w:r w:rsidRPr="009241EF">
        <w:rPr>
          <w:lang w:val="ka-GE"/>
        </w:rPr>
        <w:t xml:space="preserve"> </w:t>
      </w:r>
      <w:r w:rsidRPr="009241EF">
        <w:rPr>
          <w:rFonts w:ascii="Sylfaen" w:hAnsi="Sylfaen" w:cs="Sylfaen"/>
          <w:lang w:val="ka-GE"/>
        </w:rPr>
        <w:t>ჟურნალი</w:t>
      </w:r>
      <w:r w:rsidRPr="009241EF">
        <w:rPr>
          <w:lang w:val="ka-GE"/>
        </w:rPr>
        <w:t xml:space="preserve"> </w:t>
      </w:r>
      <w:r w:rsidRPr="009241EF">
        <w:rPr>
          <w:rFonts w:ascii="Sylfaen" w:hAnsi="Sylfaen" w:cs="Sylfaen"/>
          <w:lang w:val="ka-GE"/>
        </w:rPr>
        <w:t>და</w:t>
      </w:r>
      <w:r w:rsidRPr="009241EF">
        <w:rPr>
          <w:lang w:val="ka-GE"/>
        </w:rPr>
        <w:t xml:space="preserve"> </w:t>
      </w:r>
      <w:r w:rsidRPr="009241EF">
        <w:rPr>
          <w:rFonts w:ascii="Sylfaen" w:hAnsi="Sylfaen" w:cs="Sylfaen"/>
          <w:lang w:val="ka-GE"/>
        </w:rPr>
        <w:t>რეაგირების</w:t>
      </w:r>
      <w:r w:rsidRPr="009241EF">
        <w:rPr>
          <w:lang w:val="ka-GE"/>
        </w:rPr>
        <w:t xml:space="preserve"> </w:t>
      </w:r>
      <w:r w:rsidRPr="009241EF">
        <w:rPr>
          <w:rFonts w:ascii="Sylfaen" w:hAnsi="Sylfaen" w:cs="Sylfaen"/>
          <w:lang w:val="ka-GE"/>
        </w:rPr>
        <w:t>წერილობითი</w:t>
      </w:r>
      <w:r w:rsidRPr="009241EF">
        <w:rPr>
          <w:lang w:val="ka-GE"/>
        </w:rPr>
        <w:t xml:space="preserve"> </w:t>
      </w:r>
      <w:r w:rsidRPr="009241EF">
        <w:rPr>
          <w:rFonts w:ascii="Sylfaen" w:hAnsi="Sylfaen" w:cs="Sylfaen"/>
          <w:lang w:val="ka-GE"/>
        </w:rPr>
        <w:t>დოკუმენტ</w:t>
      </w:r>
      <w:r w:rsidRPr="009241EF">
        <w:rPr>
          <w:lang w:val="ka-GE"/>
        </w:rPr>
        <w:t>(</w:t>
      </w:r>
      <w:r w:rsidRPr="009241EF">
        <w:rPr>
          <w:rFonts w:ascii="Sylfaen" w:hAnsi="Sylfaen" w:cs="Sylfaen"/>
          <w:lang w:val="ka-GE"/>
        </w:rPr>
        <w:t>ებ</w:t>
      </w:r>
      <w:r w:rsidRPr="009241EF">
        <w:rPr>
          <w:lang w:val="ka-GE"/>
        </w:rPr>
        <w:t>)</w:t>
      </w:r>
      <w:r w:rsidRPr="009241EF">
        <w:rPr>
          <w:rFonts w:ascii="Sylfaen" w:hAnsi="Sylfaen" w:cs="Sylfaen"/>
          <w:lang w:val="ka-GE"/>
        </w:rPr>
        <w:t>ი</w:t>
      </w:r>
      <w:r w:rsidRPr="009241EF">
        <w:rPr>
          <w:lang w:val="ka-GE"/>
        </w:rPr>
        <w:t xml:space="preserve"> </w:t>
      </w:r>
      <w:r w:rsidRPr="009241EF">
        <w:rPr>
          <w:rFonts w:ascii="Sylfaen" w:hAnsi="Sylfaen" w:cs="Sylfaen"/>
          <w:lang w:val="ka-GE"/>
        </w:rPr>
        <w:t>ხელმისაწვდომი</w:t>
      </w:r>
      <w:r w:rsidRPr="009241EF">
        <w:rPr>
          <w:lang w:val="ka-GE"/>
        </w:rPr>
        <w:t xml:space="preserve"> </w:t>
      </w:r>
      <w:r w:rsidRPr="009241EF">
        <w:rPr>
          <w:rFonts w:ascii="Sylfaen" w:hAnsi="Sylfaen" w:cs="Sylfaen"/>
          <w:lang w:val="ka-GE"/>
        </w:rPr>
        <w:t>უნდა</w:t>
      </w:r>
      <w:r w:rsidRPr="009241EF">
        <w:rPr>
          <w:lang w:val="ka-GE"/>
        </w:rPr>
        <w:t xml:space="preserve"> </w:t>
      </w:r>
      <w:r w:rsidRPr="009241EF">
        <w:rPr>
          <w:rFonts w:ascii="Sylfaen" w:hAnsi="Sylfaen" w:cs="Sylfaen"/>
          <w:lang w:val="ka-GE"/>
        </w:rPr>
        <w:t>იყოს</w:t>
      </w:r>
      <w:r w:rsidRPr="009241EF">
        <w:rPr>
          <w:lang w:val="ka-GE"/>
        </w:rPr>
        <w:t xml:space="preserve"> </w:t>
      </w:r>
      <w:r w:rsidRPr="009241EF">
        <w:rPr>
          <w:rFonts w:ascii="Sylfaen" w:hAnsi="Sylfaen" w:cs="Sylfaen"/>
          <w:lang w:val="ka-GE"/>
        </w:rPr>
        <w:t>ფონდის</w:t>
      </w:r>
      <w:r w:rsidRPr="009241EF">
        <w:rPr>
          <w:lang w:val="ka-GE"/>
        </w:rPr>
        <w:t xml:space="preserve"> </w:t>
      </w:r>
      <w:r w:rsidRPr="009241EF">
        <w:rPr>
          <w:rFonts w:ascii="Sylfaen" w:hAnsi="Sylfaen" w:cs="Sylfaen"/>
          <w:lang w:val="ka-GE"/>
        </w:rPr>
        <w:t>მონიტორინგის</w:t>
      </w:r>
      <w:r w:rsidRPr="009241EF">
        <w:rPr>
          <w:lang w:val="ka-GE"/>
        </w:rPr>
        <w:t xml:space="preserve">, </w:t>
      </w:r>
      <w:r w:rsidRPr="009241EF">
        <w:rPr>
          <w:rFonts w:ascii="Sylfaen" w:hAnsi="Sylfaen" w:cs="Sylfaen"/>
          <w:lang w:val="ka-GE"/>
        </w:rPr>
        <w:t>შეფასებისა</w:t>
      </w:r>
      <w:r w:rsidRPr="009241EF">
        <w:rPr>
          <w:lang w:val="ka-GE"/>
        </w:rPr>
        <w:t xml:space="preserve"> </w:t>
      </w:r>
      <w:r w:rsidRPr="009241EF">
        <w:rPr>
          <w:rFonts w:ascii="Sylfaen" w:hAnsi="Sylfaen" w:cs="Sylfaen"/>
          <w:lang w:val="ka-GE"/>
        </w:rPr>
        <w:t>და</w:t>
      </w:r>
      <w:r w:rsidRPr="009241EF">
        <w:rPr>
          <w:lang w:val="ka-GE"/>
        </w:rPr>
        <w:t xml:space="preserve"> </w:t>
      </w:r>
      <w:r w:rsidRPr="009241EF">
        <w:rPr>
          <w:rFonts w:ascii="Sylfaen" w:hAnsi="Sylfaen" w:cs="Sylfaen"/>
          <w:lang w:val="ka-GE"/>
        </w:rPr>
        <w:t>პროექტების</w:t>
      </w:r>
      <w:r w:rsidRPr="009241EF">
        <w:rPr>
          <w:lang w:val="ka-GE"/>
        </w:rPr>
        <w:t xml:space="preserve"> </w:t>
      </w:r>
      <w:r w:rsidRPr="009241EF">
        <w:rPr>
          <w:rFonts w:ascii="Sylfaen" w:hAnsi="Sylfaen" w:cs="Sylfaen"/>
          <w:lang w:val="ka-GE"/>
        </w:rPr>
        <w:t>დიზაინის</w:t>
      </w:r>
      <w:r w:rsidRPr="009241EF">
        <w:rPr>
          <w:lang w:val="ka-GE"/>
        </w:rPr>
        <w:t xml:space="preserve"> </w:t>
      </w:r>
      <w:r w:rsidRPr="009241EF">
        <w:rPr>
          <w:rFonts w:ascii="Sylfaen" w:hAnsi="Sylfaen" w:cs="Sylfaen"/>
          <w:lang w:val="ka-GE"/>
        </w:rPr>
        <w:t>სამმართველოს</w:t>
      </w:r>
      <w:r w:rsidRPr="009241EF">
        <w:rPr>
          <w:lang w:val="ka-GE"/>
        </w:rPr>
        <w:t xml:space="preserve"> </w:t>
      </w:r>
      <w:r w:rsidRPr="009241EF">
        <w:rPr>
          <w:rFonts w:ascii="Sylfaen" w:hAnsi="Sylfaen" w:cs="Sylfaen"/>
          <w:lang w:val="ka-GE"/>
        </w:rPr>
        <w:t>ნებისმიერ</w:t>
      </w:r>
      <w:r w:rsidRPr="009241EF">
        <w:rPr>
          <w:lang w:val="ka-GE"/>
        </w:rPr>
        <w:t xml:space="preserve"> </w:t>
      </w:r>
      <w:r w:rsidRPr="009241EF">
        <w:rPr>
          <w:rFonts w:ascii="Sylfaen" w:hAnsi="Sylfaen" w:cs="Sylfaen"/>
          <w:lang w:val="ka-GE"/>
        </w:rPr>
        <w:t>დროს</w:t>
      </w:r>
      <w:r w:rsidRPr="009241EF">
        <w:rPr>
          <w:lang w:val="ka-GE"/>
        </w:rPr>
        <w:t>.</w:t>
      </w:r>
    </w:p>
    <w:p w:rsidR="009241EF" w:rsidRPr="009241EF" w:rsidRDefault="009241EF" w:rsidP="009241EF">
      <w:pPr>
        <w:pStyle w:val="NoSpacing"/>
        <w:jc w:val="both"/>
        <w:rPr>
          <w:lang w:val="ka-GE"/>
        </w:rPr>
      </w:pPr>
      <w:r w:rsidRPr="009241EF">
        <w:rPr>
          <w:lang w:val="ka-GE"/>
        </w:rPr>
        <w:t xml:space="preserve">8. </w:t>
      </w:r>
      <w:r w:rsidRPr="009241EF">
        <w:rPr>
          <w:rFonts w:ascii="Sylfaen" w:hAnsi="Sylfaen" w:cs="Sylfaen"/>
          <w:lang w:val="ka-GE"/>
        </w:rPr>
        <w:t>სპეციალური</w:t>
      </w:r>
      <w:r w:rsidRPr="009241EF">
        <w:rPr>
          <w:lang w:val="ka-GE"/>
        </w:rPr>
        <w:t xml:space="preserve"> </w:t>
      </w:r>
      <w:r w:rsidRPr="009241EF">
        <w:rPr>
          <w:rFonts w:ascii="Sylfaen" w:hAnsi="Sylfaen" w:cs="Sylfaen"/>
          <w:lang w:val="ka-GE"/>
        </w:rPr>
        <w:t>ყუთი</w:t>
      </w:r>
      <w:r w:rsidRPr="009241EF">
        <w:rPr>
          <w:lang w:val="ka-GE"/>
        </w:rPr>
        <w:t xml:space="preserve"> (</w:t>
      </w:r>
      <w:r w:rsidRPr="009241EF">
        <w:rPr>
          <w:rFonts w:ascii="Sylfaen" w:hAnsi="Sylfaen" w:cs="Sylfaen"/>
          <w:lang w:val="ka-GE"/>
        </w:rPr>
        <w:t>ასეთის</w:t>
      </w:r>
      <w:r w:rsidRPr="009241EF">
        <w:rPr>
          <w:lang w:val="ka-GE"/>
        </w:rPr>
        <w:t xml:space="preserve"> </w:t>
      </w:r>
      <w:r w:rsidRPr="009241EF">
        <w:rPr>
          <w:rFonts w:ascii="Sylfaen" w:hAnsi="Sylfaen" w:cs="Sylfaen"/>
          <w:lang w:val="ka-GE"/>
        </w:rPr>
        <w:t>არსებობის</w:t>
      </w:r>
      <w:r w:rsidRPr="009241EF">
        <w:rPr>
          <w:lang w:val="ka-GE"/>
        </w:rPr>
        <w:t xml:space="preserve"> </w:t>
      </w:r>
      <w:r w:rsidRPr="009241EF">
        <w:rPr>
          <w:rFonts w:ascii="Sylfaen" w:hAnsi="Sylfaen" w:cs="Sylfaen"/>
          <w:lang w:val="ka-GE"/>
        </w:rPr>
        <w:t>შემთხვევაში</w:t>
      </w:r>
      <w:r w:rsidRPr="009241EF">
        <w:rPr>
          <w:lang w:val="ka-GE"/>
        </w:rPr>
        <w:t xml:space="preserve">) </w:t>
      </w:r>
      <w:r w:rsidRPr="009241EF">
        <w:rPr>
          <w:rFonts w:ascii="Sylfaen" w:hAnsi="Sylfaen" w:cs="Sylfaen"/>
          <w:lang w:val="ka-GE"/>
        </w:rPr>
        <w:t>უნდა</w:t>
      </w:r>
      <w:r w:rsidRPr="009241EF">
        <w:rPr>
          <w:lang w:val="ka-GE"/>
        </w:rPr>
        <w:t xml:space="preserve"> </w:t>
      </w:r>
      <w:r w:rsidRPr="009241EF">
        <w:rPr>
          <w:rFonts w:ascii="Sylfaen" w:hAnsi="Sylfaen" w:cs="Sylfaen"/>
          <w:lang w:val="ka-GE"/>
        </w:rPr>
        <w:t>იყოს</w:t>
      </w:r>
      <w:r w:rsidRPr="009241EF">
        <w:rPr>
          <w:lang w:val="ka-GE"/>
        </w:rPr>
        <w:t xml:space="preserve"> </w:t>
      </w:r>
      <w:r w:rsidRPr="009241EF">
        <w:rPr>
          <w:rFonts w:ascii="Sylfaen" w:hAnsi="Sylfaen" w:cs="Sylfaen"/>
          <w:lang w:val="ka-GE"/>
        </w:rPr>
        <w:t>განთავსებული</w:t>
      </w:r>
      <w:r w:rsidRPr="009241EF">
        <w:rPr>
          <w:lang w:val="ka-GE"/>
        </w:rPr>
        <w:t xml:space="preserve"> </w:t>
      </w:r>
      <w:r w:rsidRPr="009241EF">
        <w:rPr>
          <w:rFonts w:ascii="Sylfaen" w:hAnsi="Sylfaen" w:cs="Sylfaen"/>
          <w:lang w:val="ka-GE"/>
        </w:rPr>
        <w:t>ბენეფიციარებისათვის</w:t>
      </w:r>
      <w:r w:rsidRPr="009241EF">
        <w:rPr>
          <w:lang w:val="ka-GE"/>
        </w:rPr>
        <w:t>/</w:t>
      </w:r>
      <w:r w:rsidRPr="009241EF">
        <w:rPr>
          <w:rFonts w:ascii="Sylfaen" w:hAnsi="Sylfaen" w:cs="Sylfaen"/>
          <w:lang w:val="ka-GE"/>
        </w:rPr>
        <w:t>კანონიერი</w:t>
      </w:r>
      <w:r w:rsidRPr="009241EF">
        <w:rPr>
          <w:lang w:val="ka-GE"/>
        </w:rPr>
        <w:t xml:space="preserve"> </w:t>
      </w:r>
      <w:r w:rsidRPr="009241EF">
        <w:rPr>
          <w:rFonts w:ascii="Sylfaen" w:hAnsi="Sylfaen" w:cs="Sylfaen"/>
          <w:lang w:val="ka-GE"/>
        </w:rPr>
        <w:t>წარმომადგენლებისათვის</w:t>
      </w:r>
      <w:r w:rsidRPr="009241EF">
        <w:rPr>
          <w:lang w:val="ka-GE"/>
        </w:rPr>
        <w:t xml:space="preserve"> </w:t>
      </w:r>
      <w:r w:rsidRPr="009241EF">
        <w:rPr>
          <w:rFonts w:ascii="Sylfaen" w:hAnsi="Sylfaen" w:cs="Sylfaen"/>
          <w:lang w:val="ka-GE"/>
        </w:rPr>
        <w:t>თვალსაჩინო</w:t>
      </w:r>
      <w:r w:rsidRPr="009241EF">
        <w:rPr>
          <w:lang w:val="ka-GE"/>
        </w:rPr>
        <w:t xml:space="preserve"> </w:t>
      </w:r>
      <w:r w:rsidRPr="009241EF">
        <w:rPr>
          <w:rFonts w:ascii="Sylfaen" w:hAnsi="Sylfaen" w:cs="Sylfaen"/>
          <w:lang w:val="ka-GE"/>
        </w:rPr>
        <w:t>და</w:t>
      </w:r>
      <w:r w:rsidRPr="009241EF">
        <w:rPr>
          <w:lang w:val="ka-GE"/>
        </w:rPr>
        <w:t xml:space="preserve"> </w:t>
      </w:r>
      <w:r w:rsidRPr="009241EF">
        <w:rPr>
          <w:rFonts w:ascii="Sylfaen" w:hAnsi="Sylfaen" w:cs="Sylfaen"/>
          <w:lang w:val="ka-GE"/>
        </w:rPr>
        <w:t>ხელმისაწვდომ</w:t>
      </w:r>
      <w:r w:rsidRPr="009241EF">
        <w:rPr>
          <w:lang w:val="ka-GE"/>
        </w:rPr>
        <w:t xml:space="preserve"> </w:t>
      </w:r>
      <w:r w:rsidRPr="009241EF">
        <w:rPr>
          <w:rFonts w:ascii="Sylfaen" w:hAnsi="Sylfaen" w:cs="Sylfaen"/>
          <w:lang w:val="ka-GE"/>
        </w:rPr>
        <w:t>ადგილას</w:t>
      </w:r>
      <w:r w:rsidRPr="009241EF">
        <w:rPr>
          <w:lang w:val="ka-GE"/>
        </w:rPr>
        <w:t xml:space="preserve">, </w:t>
      </w:r>
      <w:r w:rsidRPr="009241EF">
        <w:rPr>
          <w:rFonts w:ascii="Sylfaen" w:hAnsi="Sylfaen" w:cs="Sylfaen"/>
          <w:lang w:val="ka-GE"/>
        </w:rPr>
        <w:t>უნდა</w:t>
      </w:r>
      <w:r w:rsidRPr="009241EF">
        <w:rPr>
          <w:lang w:val="ka-GE"/>
        </w:rPr>
        <w:t xml:space="preserve"> </w:t>
      </w:r>
      <w:r w:rsidRPr="009241EF">
        <w:rPr>
          <w:rFonts w:ascii="Sylfaen" w:hAnsi="Sylfaen" w:cs="Sylfaen"/>
          <w:lang w:val="ka-GE"/>
        </w:rPr>
        <w:t>იყოს</w:t>
      </w:r>
      <w:r w:rsidRPr="009241EF">
        <w:rPr>
          <w:lang w:val="ka-GE"/>
        </w:rPr>
        <w:t xml:space="preserve"> </w:t>
      </w:r>
      <w:r w:rsidRPr="009241EF">
        <w:rPr>
          <w:rFonts w:ascii="Sylfaen" w:hAnsi="Sylfaen" w:cs="Sylfaen"/>
          <w:lang w:val="ka-GE"/>
        </w:rPr>
        <w:t>დალუქული</w:t>
      </w:r>
      <w:r w:rsidRPr="009241EF">
        <w:rPr>
          <w:lang w:val="ka-GE"/>
        </w:rPr>
        <w:t xml:space="preserve"> </w:t>
      </w:r>
      <w:r w:rsidRPr="009241EF">
        <w:rPr>
          <w:rFonts w:ascii="Sylfaen" w:hAnsi="Sylfaen" w:cs="Sylfaen"/>
          <w:lang w:val="ka-GE"/>
        </w:rPr>
        <w:t>და</w:t>
      </w:r>
      <w:r w:rsidRPr="009241EF">
        <w:rPr>
          <w:lang w:val="ka-GE"/>
        </w:rPr>
        <w:t xml:space="preserve"> </w:t>
      </w:r>
      <w:r w:rsidRPr="009241EF">
        <w:rPr>
          <w:rFonts w:ascii="Sylfaen" w:hAnsi="Sylfaen" w:cs="Sylfaen"/>
          <w:lang w:val="ka-GE"/>
        </w:rPr>
        <w:t>იკეტებოდეს</w:t>
      </w:r>
      <w:r w:rsidRPr="009241EF">
        <w:rPr>
          <w:lang w:val="ka-GE"/>
        </w:rPr>
        <w:t xml:space="preserve"> </w:t>
      </w:r>
      <w:r w:rsidRPr="009241EF">
        <w:rPr>
          <w:rFonts w:ascii="Sylfaen" w:hAnsi="Sylfaen" w:cs="Sylfaen"/>
          <w:lang w:val="ka-GE"/>
        </w:rPr>
        <w:t>საკეტით</w:t>
      </w:r>
      <w:r w:rsidRPr="009241EF">
        <w:rPr>
          <w:lang w:val="ka-GE"/>
        </w:rPr>
        <w:t xml:space="preserve">. </w:t>
      </w:r>
      <w:r w:rsidRPr="009241EF">
        <w:rPr>
          <w:rFonts w:ascii="Sylfaen" w:hAnsi="Sylfaen" w:cs="Sylfaen"/>
          <w:lang w:val="ka-GE"/>
        </w:rPr>
        <w:t>ყუთის</w:t>
      </w:r>
      <w:r w:rsidRPr="009241EF">
        <w:rPr>
          <w:lang w:val="ka-GE"/>
        </w:rPr>
        <w:t xml:space="preserve"> </w:t>
      </w:r>
      <w:r w:rsidRPr="009241EF">
        <w:rPr>
          <w:rFonts w:ascii="Sylfaen" w:hAnsi="Sylfaen" w:cs="Sylfaen"/>
          <w:lang w:val="ka-GE"/>
        </w:rPr>
        <w:t>გასაღები</w:t>
      </w:r>
      <w:r w:rsidRPr="009241EF">
        <w:rPr>
          <w:lang w:val="ka-GE"/>
        </w:rPr>
        <w:t xml:space="preserve"> </w:t>
      </w:r>
      <w:r w:rsidRPr="009241EF">
        <w:rPr>
          <w:rFonts w:ascii="Sylfaen" w:hAnsi="Sylfaen" w:cs="Sylfaen"/>
          <w:lang w:val="ka-GE"/>
        </w:rPr>
        <w:t>უნდა</w:t>
      </w:r>
      <w:r w:rsidRPr="009241EF">
        <w:rPr>
          <w:lang w:val="ka-GE"/>
        </w:rPr>
        <w:t xml:space="preserve"> </w:t>
      </w:r>
      <w:r w:rsidRPr="009241EF">
        <w:rPr>
          <w:rFonts w:ascii="Sylfaen" w:hAnsi="Sylfaen" w:cs="Sylfaen"/>
          <w:lang w:val="ka-GE"/>
        </w:rPr>
        <w:t>ინახებოდეს</w:t>
      </w:r>
      <w:r w:rsidRPr="009241EF">
        <w:rPr>
          <w:lang w:val="ka-GE"/>
        </w:rPr>
        <w:t xml:space="preserve"> </w:t>
      </w:r>
      <w:r w:rsidRPr="009241EF">
        <w:rPr>
          <w:rFonts w:ascii="Sylfaen" w:hAnsi="Sylfaen" w:cs="Sylfaen"/>
          <w:lang w:val="ka-GE"/>
        </w:rPr>
        <w:t>მონიტორინგისა</w:t>
      </w:r>
      <w:r w:rsidRPr="009241EF">
        <w:rPr>
          <w:lang w:val="ka-GE"/>
        </w:rPr>
        <w:t xml:space="preserve"> </w:t>
      </w:r>
      <w:r w:rsidRPr="009241EF">
        <w:rPr>
          <w:rFonts w:ascii="Sylfaen" w:hAnsi="Sylfaen" w:cs="Sylfaen"/>
          <w:lang w:val="ka-GE"/>
        </w:rPr>
        <w:t>და</w:t>
      </w:r>
      <w:r w:rsidRPr="009241EF">
        <w:rPr>
          <w:lang w:val="ka-GE"/>
        </w:rPr>
        <w:t xml:space="preserve"> </w:t>
      </w:r>
      <w:r w:rsidRPr="009241EF">
        <w:rPr>
          <w:rFonts w:ascii="Sylfaen" w:hAnsi="Sylfaen" w:cs="Sylfaen"/>
          <w:lang w:val="ka-GE"/>
        </w:rPr>
        <w:t>კოორდინაციის</w:t>
      </w:r>
      <w:r w:rsidRPr="009241EF">
        <w:rPr>
          <w:lang w:val="ka-GE"/>
        </w:rPr>
        <w:t xml:space="preserve"> </w:t>
      </w:r>
      <w:r w:rsidRPr="009241EF">
        <w:rPr>
          <w:rFonts w:ascii="Sylfaen" w:hAnsi="Sylfaen" w:cs="Sylfaen"/>
          <w:lang w:val="ka-GE"/>
        </w:rPr>
        <w:t>სამმართველოში</w:t>
      </w:r>
      <w:r w:rsidRPr="009241EF">
        <w:rPr>
          <w:lang w:val="ka-GE"/>
        </w:rPr>
        <w:t xml:space="preserve">  </w:t>
      </w:r>
      <w:r w:rsidRPr="009241EF">
        <w:rPr>
          <w:rFonts w:ascii="Sylfaen" w:hAnsi="Sylfaen" w:cs="Sylfaen"/>
          <w:lang w:val="ka-GE"/>
        </w:rPr>
        <w:t>და</w:t>
      </w:r>
      <w:r w:rsidRPr="009241EF">
        <w:rPr>
          <w:lang w:val="ka-GE"/>
        </w:rPr>
        <w:t xml:space="preserve"> </w:t>
      </w:r>
      <w:r w:rsidRPr="009241EF">
        <w:rPr>
          <w:rFonts w:ascii="Sylfaen" w:hAnsi="Sylfaen" w:cs="Sylfaen"/>
          <w:lang w:val="ka-GE"/>
        </w:rPr>
        <w:t>ყუთის</w:t>
      </w:r>
      <w:r w:rsidRPr="009241EF">
        <w:rPr>
          <w:lang w:val="ka-GE"/>
        </w:rPr>
        <w:t xml:space="preserve"> </w:t>
      </w:r>
      <w:r w:rsidRPr="009241EF">
        <w:rPr>
          <w:rFonts w:ascii="Sylfaen" w:hAnsi="Sylfaen" w:cs="Sylfaen"/>
          <w:lang w:val="ka-GE"/>
        </w:rPr>
        <w:t>გახსნა</w:t>
      </w:r>
      <w:r w:rsidRPr="009241EF">
        <w:rPr>
          <w:lang w:val="ka-GE"/>
        </w:rPr>
        <w:t xml:space="preserve"> </w:t>
      </w:r>
      <w:r w:rsidRPr="009241EF">
        <w:rPr>
          <w:rFonts w:ascii="Sylfaen" w:hAnsi="Sylfaen" w:cs="Sylfaen"/>
          <w:lang w:val="ka-GE"/>
        </w:rPr>
        <w:t>უნდა</w:t>
      </w:r>
      <w:r w:rsidRPr="009241EF">
        <w:rPr>
          <w:lang w:val="ka-GE"/>
        </w:rPr>
        <w:t xml:space="preserve"> </w:t>
      </w:r>
      <w:r w:rsidRPr="009241EF">
        <w:rPr>
          <w:rFonts w:ascii="Sylfaen" w:hAnsi="Sylfaen" w:cs="Sylfaen"/>
          <w:lang w:val="ka-GE"/>
        </w:rPr>
        <w:t>ხდებოდეს</w:t>
      </w:r>
      <w:r w:rsidRPr="009241EF">
        <w:rPr>
          <w:lang w:val="ka-GE"/>
        </w:rPr>
        <w:t xml:space="preserve"> </w:t>
      </w:r>
      <w:r w:rsidRPr="009241EF">
        <w:rPr>
          <w:rFonts w:ascii="Sylfaen" w:hAnsi="Sylfaen" w:cs="Sylfaen"/>
          <w:lang w:val="ka-GE"/>
        </w:rPr>
        <w:t>სამმართველოს</w:t>
      </w:r>
      <w:r w:rsidRPr="009241EF">
        <w:rPr>
          <w:lang w:val="ka-GE"/>
        </w:rPr>
        <w:t xml:space="preserve"> </w:t>
      </w:r>
      <w:r w:rsidRPr="009241EF">
        <w:rPr>
          <w:rFonts w:ascii="Sylfaen" w:hAnsi="Sylfaen" w:cs="Sylfaen"/>
          <w:lang w:val="ka-GE"/>
        </w:rPr>
        <w:t>თანამშრომლის</w:t>
      </w:r>
      <w:r w:rsidRPr="009241EF">
        <w:rPr>
          <w:lang w:val="ka-GE"/>
        </w:rPr>
        <w:t xml:space="preserve"> </w:t>
      </w:r>
      <w:r w:rsidRPr="009241EF">
        <w:rPr>
          <w:rFonts w:ascii="Sylfaen" w:hAnsi="Sylfaen" w:cs="Sylfaen"/>
          <w:lang w:val="ka-GE"/>
        </w:rPr>
        <w:t>მიერ</w:t>
      </w:r>
      <w:r w:rsidRPr="009241EF">
        <w:rPr>
          <w:lang w:val="ka-GE"/>
        </w:rPr>
        <w:t xml:space="preserve"> </w:t>
      </w:r>
      <w:r w:rsidRPr="009241EF">
        <w:rPr>
          <w:rFonts w:ascii="Sylfaen" w:hAnsi="Sylfaen" w:cs="Sylfaen"/>
          <w:lang w:val="ka-GE"/>
        </w:rPr>
        <w:t>ფილიალის</w:t>
      </w:r>
      <w:r w:rsidRPr="009241EF">
        <w:rPr>
          <w:lang w:val="ka-GE"/>
        </w:rPr>
        <w:t xml:space="preserve"> </w:t>
      </w:r>
      <w:r w:rsidRPr="009241EF">
        <w:rPr>
          <w:rFonts w:ascii="Sylfaen" w:hAnsi="Sylfaen" w:cs="Sylfaen"/>
          <w:lang w:val="ka-GE"/>
        </w:rPr>
        <w:t>ადმინისტრაციის</w:t>
      </w:r>
      <w:r w:rsidRPr="009241EF">
        <w:rPr>
          <w:lang w:val="ka-GE"/>
        </w:rPr>
        <w:t xml:space="preserve"> </w:t>
      </w:r>
      <w:r w:rsidRPr="009241EF">
        <w:rPr>
          <w:rFonts w:ascii="Sylfaen" w:hAnsi="Sylfaen" w:cs="Sylfaen"/>
          <w:lang w:val="ka-GE"/>
        </w:rPr>
        <w:t>თანდასწრებით</w:t>
      </w:r>
      <w:r w:rsidRPr="009241EF">
        <w:rPr>
          <w:lang w:val="ka-GE"/>
        </w:rPr>
        <w:t xml:space="preserve">. </w:t>
      </w:r>
      <w:r w:rsidRPr="009241EF">
        <w:rPr>
          <w:rFonts w:ascii="Sylfaen" w:hAnsi="Sylfaen" w:cs="Sylfaen"/>
          <w:lang w:val="ka-GE"/>
        </w:rPr>
        <w:t>ყუთში</w:t>
      </w:r>
      <w:r w:rsidRPr="009241EF">
        <w:rPr>
          <w:lang w:val="ka-GE"/>
        </w:rPr>
        <w:t xml:space="preserve"> </w:t>
      </w:r>
      <w:r w:rsidRPr="009241EF">
        <w:rPr>
          <w:rFonts w:ascii="Sylfaen" w:hAnsi="Sylfaen" w:cs="Sylfaen"/>
          <w:lang w:val="ka-GE"/>
        </w:rPr>
        <w:t>დაფიქსირებული</w:t>
      </w:r>
      <w:r w:rsidRPr="009241EF">
        <w:rPr>
          <w:lang w:val="ka-GE"/>
        </w:rPr>
        <w:t xml:space="preserve"> </w:t>
      </w:r>
      <w:r w:rsidRPr="009241EF">
        <w:rPr>
          <w:rFonts w:ascii="Sylfaen" w:hAnsi="Sylfaen" w:cs="Sylfaen"/>
          <w:lang w:val="ka-GE"/>
        </w:rPr>
        <w:t>აზრის</w:t>
      </w:r>
      <w:r w:rsidRPr="009241EF">
        <w:rPr>
          <w:lang w:val="ka-GE"/>
        </w:rPr>
        <w:t>/</w:t>
      </w:r>
      <w:r w:rsidRPr="009241EF">
        <w:rPr>
          <w:rFonts w:ascii="Sylfaen" w:hAnsi="Sylfaen" w:cs="Sylfaen"/>
          <w:lang w:val="ka-GE"/>
        </w:rPr>
        <w:t>პროტესტის</w:t>
      </w:r>
      <w:r w:rsidRPr="009241EF">
        <w:rPr>
          <w:lang w:val="ka-GE"/>
        </w:rPr>
        <w:t xml:space="preserve"> </w:t>
      </w:r>
      <w:r w:rsidRPr="009241EF">
        <w:rPr>
          <w:rFonts w:ascii="Sylfaen" w:hAnsi="Sylfaen" w:cs="Sylfaen"/>
          <w:lang w:val="ka-GE"/>
        </w:rPr>
        <w:t>ამსახველი</w:t>
      </w:r>
      <w:r w:rsidRPr="009241EF">
        <w:rPr>
          <w:lang w:val="ka-GE"/>
        </w:rPr>
        <w:t xml:space="preserve"> </w:t>
      </w:r>
      <w:r w:rsidRPr="009241EF">
        <w:rPr>
          <w:rFonts w:ascii="Sylfaen" w:hAnsi="Sylfaen" w:cs="Sylfaen"/>
          <w:lang w:val="ka-GE"/>
        </w:rPr>
        <w:t>წერილების</w:t>
      </w:r>
      <w:r w:rsidRPr="009241EF">
        <w:rPr>
          <w:lang w:val="ka-GE"/>
        </w:rPr>
        <w:t xml:space="preserve"> </w:t>
      </w:r>
      <w:r w:rsidRPr="009241EF">
        <w:rPr>
          <w:rFonts w:ascii="Sylfaen" w:hAnsi="Sylfaen" w:cs="Sylfaen"/>
          <w:lang w:val="ka-GE"/>
        </w:rPr>
        <w:t>შემთხვევაში</w:t>
      </w:r>
      <w:r w:rsidRPr="009241EF">
        <w:rPr>
          <w:lang w:val="ka-GE"/>
        </w:rPr>
        <w:t xml:space="preserve"> </w:t>
      </w:r>
      <w:r w:rsidRPr="009241EF">
        <w:rPr>
          <w:rFonts w:ascii="Sylfaen" w:hAnsi="Sylfaen" w:cs="Sylfaen"/>
          <w:lang w:val="ka-GE"/>
        </w:rPr>
        <w:t>შესაბამისი</w:t>
      </w:r>
      <w:r w:rsidRPr="009241EF">
        <w:rPr>
          <w:lang w:val="ka-GE"/>
        </w:rPr>
        <w:t xml:space="preserve"> </w:t>
      </w:r>
      <w:r w:rsidRPr="009241EF">
        <w:rPr>
          <w:rFonts w:ascii="Sylfaen" w:hAnsi="Sylfaen" w:cs="Sylfaen"/>
          <w:lang w:val="ka-GE"/>
        </w:rPr>
        <w:t>რეაგირების</w:t>
      </w:r>
      <w:r w:rsidRPr="009241EF">
        <w:rPr>
          <w:lang w:val="ka-GE"/>
        </w:rPr>
        <w:t xml:space="preserve"> </w:t>
      </w:r>
      <w:r w:rsidRPr="009241EF">
        <w:rPr>
          <w:rFonts w:ascii="Sylfaen" w:hAnsi="Sylfaen" w:cs="Sylfaen"/>
          <w:lang w:val="ka-GE"/>
        </w:rPr>
        <w:t>თაობაზე</w:t>
      </w:r>
      <w:r w:rsidRPr="009241EF">
        <w:rPr>
          <w:lang w:val="ka-GE"/>
        </w:rPr>
        <w:t xml:space="preserve"> </w:t>
      </w:r>
      <w:r w:rsidRPr="009241EF">
        <w:rPr>
          <w:rFonts w:ascii="Sylfaen" w:hAnsi="Sylfaen" w:cs="Sylfaen"/>
          <w:lang w:val="ka-GE"/>
        </w:rPr>
        <w:t>უნდა</w:t>
      </w:r>
      <w:r w:rsidRPr="009241EF">
        <w:rPr>
          <w:lang w:val="ka-GE"/>
        </w:rPr>
        <w:t xml:space="preserve"> </w:t>
      </w:r>
      <w:r w:rsidRPr="009241EF">
        <w:rPr>
          <w:rFonts w:ascii="Sylfaen" w:hAnsi="Sylfaen" w:cs="Sylfaen"/>
          <w:lang w:val="ka-GE"/>
        </w:rPr>
        <w:t>შედგეს</w:t>
      </w:r>
      <w:r w:rsidRPr="009241EF">
        <w:rPr>
          <w:lang w:val="ka-GE"/>
        </w:rPr>
        <w:t xml:space="preserve"> </w:t>
      </w:r>
      <w:r w:rsidRPr="009241EF">
        <w:rPr>
          <w:rFonts w:ascii="Sylfaen" w:hAnsi="Sylfaen" w:cs="Sylfaen"/>
          <w:lang w:val="ka-GE"/>
        </w:rPr>
        <w:t>ოქმი</w:t>
      </w:r>
      <w:r w:rsidRPr="009241EF">
        <w:rPr>
          <w:lang w:val="ka-GE"/>
        </w:rPr>
        <w:t>“.</w:t>
      </w:r>
    </w:p>
    <w:p w:rsidR="009241EF" w:rsidRPr="009241EF" w:rsidRDefault="009241EF" w:rsidP="009241EF">
      <w:pPr>
        <w:pStyle w:val="NoSpacing"/>
        <w:jc w:val="both"/>
        <w:rPr>
          <w:rFonts w:eastAsia="Sylfaen"/>
          <w:b/>
        </w:rPr>
      </w:pPr>
      <w:r w:rsidRPr="009241EF">
        <w:rPr>
          <w:rFonts w:ascii="Sylfaen" w:hAnsi="Sylfaen" w:cs="Sylfaen"/>
          <w:lang w:val="ka-GE"/>
        </w:rPr>
        <w:t>აღნიშნული</w:t>
      </w:r>
      <w:r w:rsidRPr="009241EF">
        <w:rPr>
          <w:lang w:val="ka-GE"/>
        </w:rPr>
        <w:t xml:space="preserve"> </w:t>
      </w:r>
      <w:r w:rsidRPr="009241EF">
        <w:rPr>
          <w:rFonts w:ascii="Sylfaen" w:hAnsi="Sylfaen" w:cs="Sylfaen"/>
          <w:lang w:val="ka-GE"/>
        </w:rPr>
        <w:t>წესები</w:t>
      </w:r>
      <w:r w:rsidRPr="009241EF">
        <w:rPr>
          <w:lang w:val="ka-GE"/>
        </w:rPr>
        <w:t xml:space="preserve"> </w:t>
      </w:r>
      <w:r w:rsidRPr="009241EF">
        <w:rPr>
          <w:rFonts w:ascii="Sylfaen" w:hAnsi="Sylfaen" w:cs="Sylfaen"/>
          <w:lang w:val="ka-GE"/>
        </w:rPr>
        <w:t>გამოქვეყნებულია</w:t>
      </w:r>
      <w:r w:rsidRPr="009241EF">
        <w:rPr>
          <w:lang w:val="ka-GE"/>
        </w:rPr>
        <w:t xml:space="preserve"> (</w:t>
      </w:r>
      <w:r w:rsidRPr="009241EF">
        <w:rPr>
          <w:rFonts w:ascii="Sylfaen" w:hAnsi="Sylfaen" w:cs="Sylfaen"/>
          <w:lang w:val="ka-GE"/>
        </w:rPr>
        <w:t>გამოკრულია</w:t>
      </w:r>
      <w:r w:rsidRPr="009241EF">
        <w:rPr>
          <w:lang w:val="ka-GE"/>
        </w:rPr>
        <w:t xml:space="preserve">) </w:t>
      </w:r>
      <w:r w:rsidRPr="009241EF">
        <w:rPr>
          <w:rFonts w:ascii="Sylfaen" w:hAnsi="Sylfaen" w:cs="Sylfaen"/>
          <w:lang w:val="ka-GE"/>
        </w:rPr>
        <w:t>ფილიალების</w:t>
      </w:r>
      <w:r w:rsidRPr="009241EF">
        <w:rPr>
          <w:lang w:val="ka-GE"/>
        </w:rPr>
        <w:t xml:space="preserve"> </w:t>
      </w:r>
      <w:r w:rsidRPr="009241EF">
        <w:rPr>
          <w:rFonts w:ascii="Sylfaen" w:hAnsi="Sylfaen" w:cs="Sylfaen"/>
          <w:lang w:val="ka-GE"/>
        </w:rPr>
        <w:t>შენობებში</w:t>
      </w:r>
      <w:r w:rsidRPr="009241EF">
        <w:rPr>
          <w:lang w:val="ka-GE"/>
        </w:rPr>
        <w:t xml:space="preserve"> </w:t>
      </w:r>
      <w:r w:rsidRPr="009241EF">
        <w:rPr>
          <w:rFonts w:ascii="Sylfaen" w:hAnsi="Sylfaen" w:cs="Sylfaen"/>
          <w:lang w:val="ka-GE"/>
        </w:rPr>
        <w:t>თვალსაჩინო</w:t>
      </w:r>
      <w:r w:rsidRPr="009241EF">
        <w:rPr>
          <w:lang w:val="ka-GE"/>
        </w:rPr>
        <w:t xml:space="preserve"> </w:t>
      </w:r>
      <w:r w:rsidRPr="009241EF">
        <w:rPr>
          <w:rFonts w:ascii="Sylfaen" w:hAnsi="Sylfaen" w:cs="Sylfaen"/>
          <w:lang w:val="ka-GE"/>
        </w:rPr>
        <w:t>ადგილას</w:t>
      </w:r>
      <w:r w:rsidRPr="009241EF">
        <w:rPr>
          <w:lang w:val="ka-GE"/>
        </w:rPr>
        <w:t xml:space="preserve"> </w:t>
      </w:r>
      <w:r w:rsidRPr="009241EF">
        <w:rPr>
          <w:rFonts w:ascii="Sylfaen" w:hAnsi="Sylfaen" w:cs="Sylfaen"/>
          <w:lang w:val="ka-GE"/>
        </w:rPr>
        <w:t>და</w:t>
      </w:r>
      <w:r w:rsidRPr="009241EF">
        <w:rPr>
          <w:lang w:val="ka-GE"/>
        </w:rPr>
        <w:t xml:space="preserve"> </w:t>
      </w:r>
      <w:r w:rsidRPr="009241EF">
        <w:rPr>
          <w:rFonts w:ascii="Sylfaen" w:hAnsi="Sylfaen" w:cs="Sylfaen"/>
          <w:lang w:val="ka-GE"/>
        </w:rPr>
        <w:t>ხელმისაწვდომია</w:t>
      </w:r>
      <w:r w:rsidRPr="009241EF">
        <w:rPr>
          <w:lang w:val="ka-GE"/>
        </w:rPr>
        <w:t xml:space="preserve"> </w:t>
      </w:r>
      <w:r w:rsidRPr="009241EF">
        <w:rPr>
          <w:rFonts w:ascii="Sylfaen" w:hAnsi="Sylfaen" w:cs="Sylfaen"/>
          <w:lang w:val="ka-GE"/>
        </w:rPr>
        <w:t>ყველა</w:t>
      </w:r>
      <w:r w:rsidRPr="009241EF">
        <w:rPr>
          <w:lang w:val="ka-GE"/>
        </w:rPr>
        <w:t xml:space="preserve"> </w:t>
      </w:r>
      <w:r w:rsidRPr="009241EF">
        <w:rPr>
          <w:rFonts w:ascii="Sylfaen" w:hAnsi="Sylfaen" w:cs="Sylfaen"/>
          <w:lang w:val="ka-GE"/>
        </w:rPr>
        <w:t>ბენეფიციარისთვის</w:t>
      </w:r>
    </w:p>
    <w:p w:rsidR="00A84AA3" w:rsidRDefault="00A84AA3" w:rsidP="00A84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9241EF" w:rsidRPr="009241EF" w:rsidRDefault="009241EF" w:rsidP="00A84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9241EF">
        <w:rPr>
          <w:rFonts w:ascii="Sylfaen" w:eastAsia="Sylfaen" w:hAnsi="Sylfaen"/>
          <w:b/>
        </w:rPr>
        <w:t>ჰ</w:t>
      </w:r>
      <w:r w:rsidRPr="009241EF">
        <w:rPr>
          <w:rFonts w:ascii="Sylfaen" w:eastAsia="Sylfaen" w:hAnsi="Sylfaen"/>
          <w:b/>
          <w:position w:val="6"/>
        </w:rPr>
        <w:t>11</w:t>
      </w:r>
      <w:r w:rsidRPr="009241EF">
        <w:rPr>
          <w:rFonts w:ascii="Sylfaen" w:eastAsia="Sylfaen" w:hAnsi="Sylfaen"/>
          <w:b/>
        </w:rPr>
        <w:t xml:space="preserve">) უზრუნველყოს ხანდაზმულთა სადღეღამისო სპეციალიზებული დაწესებულებებისთვის კვების მინიმალური სტანდარტის შემუშავება და შესაბამისი ნორმატიული აქტით დამტკიცება; </w:t>
      </w:r>
    </w:p>
    <w:p w:rsidR="00A84AA3" w:rsidRDefault="00A84AA3" w:rsidP="00A84AA3">
      <w:pPr>
        <w:jc w:val="both"/>
        <w:rPr>
          <w:rFonts w:ascii="Sylfaen" w:hAnsi="Sylfaen"/>
          <w:lang w:val="ka-GE"/>
        </w:rPr>
      </w:pPr>
    </w:p>
    <w:p w:rsidR="009241EF" w:rsidRPr="009241EF" w:rsidRDefault="009241EF" w:rsidP="00A84AA3">
      <w:pPr>
        <w:jc w:val="both"/>
        <w:rPr>
          <w:rFonts w:ascii="Sylfaen" w:hAnsi="Sylfaen"/>
          <w:lang w:val="ka-GE"/>
        </w:rPr>
      </w:pPr>
      <w:r w:rsidRPr="009241EF">
        <w:rPr>
          <w:rFonts w:ascii="Sylfaen" w:hAnsi="Sylfaen"/>
          <w:lang w:val="ka-GE"/>
        </w:rPr>
        <w:t>ფონდის სტრუქტურულ და ტერიტორიულ ერთეულებში შემუშავდა სტანდარტიზირებული მენიუები და მათი დანერგვა 2017 წლის პირველი იანვრიდან დაიწყო. მენიუების შემუშავებისას გათვალისწინებულ იქნა პანსიონატებისა და თავშესაფრების სპეციფიკა, ბენეფიციართა ასაკისა და ჯანმრთელობის მდგომარეობის მიხედვით, კერძოდ: შშმ პირები 18+; ხანდაზმულები; ბავშვთა ასაკობრივი ჯგუფი, დიეტური კვების პროგრამა და სხვა. 10 დღიანი მენიუების შედგენის პროცესში ნუტრიციოლოგების მიერ გათვალისწინებული იყო შემდეგი საერთაშორისო ორგანიზაციების რეკომენდაციები: US Dietary Guideline 2015-2020y,US Department of health and Human services (HHS) and US Department of agriculture, Mayo clinic nutrition center program 2014-2015 y.)</w:t>
      </w:r>
    </w:p>
    <w:p w:rsidR="009241EF" w:rsidRPr="009241EF" w:rsidRDefault="009241EF" w:rsidP="00A84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9241EF">
        <w:rPr>
          <w:rFonts w:ascii="Sylfaen" w:eastAsia="Sylfaen" w:hAnsi="Sylfaen"/>
          <w:b/>
        </w:rPr>
        <w:t>ჰ</w:t>
      </w:r>
      <w:r w:rsidRPr="009241EF">
        <w:rPr>
          <w:rFonts w:ascii="Sylfaen" w:eastAsia="Sylfaen" w:hAnsi="Sylfaen"/>
          <w:b/>
          <w:position w:val="6"/>
        </w:rPr>
        <w:t>12</w:t>
      </w:r>
      <w:r w:rsidRPr="009241EF">
        <w:rPr>
          <w:rFonts w:ascii="Sylfaen" w:eastAsia="Sylfaen" w:hAnsi="Sylfaen"/>
          <w:b/>
        </w:rPr>
        <w:t xml:space="preserve">) უზრუნველყოს ხანდაზმულთა სადღეღამისო სპეციალიზებული დაწესებულებები საჭირო რაოდენობის სამედიცინო პერსონალით (ექიმი, ექთანი) არსებული სტანდარტის მიხედვით და განსაზღვროს მათი უფლება-მოვალეობები; </w:t>
      </w:r>
    </w:p>
    <w:p w:rsidR="009241EF" w:rsidRPr="009241EF" w:rsidRDefault="009241EF" w:rsidP="009241EF">
      <w:pPr>
        <w:pStyle w:val="NoSpacing"/>
        <w:jc w:val="both"/>
        <w:rPr>
          <w:rFonts w:cs="Sylfaen"/>
          <w:b/>
        </w:rPr>
      </w:pPr>
      <w:r w:rsidRPr="009241EF">
        <w:rPr>
          <w:rFonts w:ascii="Sylfaen" w:hAnsi="Sylfaen" w:cs="Sylfaen"/>
        </w:rPr>
        <w:t>ხანდაზმულთა</w:t>
      </w:r>
      <w:r w:rsidRPr="009241EF">
        <w:t xml:space="preserve"> </w:t>
      </w:r>
      <w:r w:rsidRPr="009241EF">
        <w:rPr>
          <w:rFonts w:ascii="Sylfaen" w:hAnsi="Sylfaen" w:cs="Sylfaen"/>
        </w:rPr>
        <w:t>სადღეღამისო</w:t>
      </w:r>
      <w:r w:rsidRPr="009241EF">
        <w:t xml:space="preserve"> </w:t>
      </w:r>
      <w:r w:rsidRPr="009241EF">
        <w:rPr>
          <w:rFonts w:ascii="Sylfaen" w:hAnsi="Sylfaen" w:cs="Sylfaen"/>
        </w:rPr>
        <w:t>სპეციალიზებული</w:t>
      </w:r>
      <w:r w:rsidRPr="009241EF">
        <w:t xml:space="preserve"> </w:t>
      </w:r>
      <w:r w:rsidRPr="009241EF">
        <w:rPr>
          <w:rFonts w:ascii="Sylfaen" w:hAnsi="Sylfaen" w:cs="Sylfaen"/>
        </w:rPr>
        <w:t>დაწესებულებებისათვის</w:t>
      </w:r>
      <w:r w:rsidRPr="009241EF">
        <w:t xml:space="preserve"> </w:t>
      </w:r>
      <w:r w:rsidRPr="009241EF">
        <w:rPr>
          <w:rFonts w:ascii="Sylfaen" w:hAnsi="Sylfaen" w:cs="Sylfaen"/>
        </w:rPr>
        <w:t>საჭირო</w:t>
      </w:r>
      <w:r w:rsidRPr="009241EF">
        <w:t xml:space="preserve"> </w:t>
      </w:r>
      <w:r w:rsidRPr="009241EF">
        <w:rPr>
          <w:rFonts w:ascii="Sylfaen" w:hAnsi="Sylfaen" w:cs="Sylfaen"/>
        </w:rPr>
        <w:t>სამედიცინო</w:t>
      </w:r>
      <w:r w:rsidRPr="009241EF">
        <w:t xml:space="preserve"> </w:t>
      </w:r>
      <w:r w:rsidRPr="009241EF">
        <w:rPr>
          <w:rFonts w:ascii="Sylfaen" w:hAnsi="Sylfaen" w:cs="Sylfaen"/>
        </w:rPr>
        <w:t>პერსონალის</w:t>
      </w:r>
      <w:r w:rsidRPr="009241EF">
        <w:t xml:space="preserve"> (</w:t>
      </w:r>
      <w:r w:rsidRPr="009241EF">
        <w:rPr>
          <w:rFonts w:ascii="Sylfaen" w:hAnsi="Sylfaen" w:cs="Sylfaen"/>
        </w:rPr>
        <w:t>ექიმი</w:t>
      </w:r>
      <w:r w:rsidRPr="009241EF">
        <w:t xml:space="preserve">, </w:t>
      </w:r>
      <w:r w:rsidRPr="009241EF">
        <w:rPr>
          <w:rFonts w:ascii="Sylfaen" w:hAnsi="Sylfaen" w:cs="Sylfaen"/>
        </w:rPr>
        <w:t>ექთანი</w:t>
      </w:r>
      <w:r w:rsidRPr="009241EF">
        <w:t xml:space="preserve">) </w:t>
      </w:r>
      <w:r w:rsidRPr="009241EF">
        <w:rPr>
          <w:rFonts w:ascii="Sylfaen" w:hAnsi="Sylfaen" w:cs="Sylfaen"/>
        </w:rPr>
        <w:t>რაოდენობა</w:t>
      </w:r>
      <w:r w:rsidRPr="009241EF">
        <w:t xml:space="preserve"> </w:t>
      </w:r>
      <w:r w:rsidRPr="009241EF">
        <w:rPr>
          <w:rFonts w:ascii="Sylfaen" w:hAnsi="Sylfaen" w:cs="Sylfaen"/>
        </w:rPr>
        <w:t>არ</w:t>
      </w:r>
      <w:r w:rsidRPr="009241EF">
        <w:t xml:space="preserve"> </w:t>
      </w:r>
      <w:r w:rsidRPr="009241EF">
        <w:rPr>
          <w:rFonts w:ascii="Sylfaen" w:hAnsi="Sylfaen" w:cs="Sylfaen"/>
        </w:rPr>
        <w:t>არის</w:t>
      </w:r>
      <w:r w:rsidRPr="009241EF">
        <w:t xml:space="preserve"> </w:t>
      </w:r>
      <w:r w:rsidRPr="009241EF">
        <w:rPr>
          <w:rFonts w:ascii="Sylfaen" w:hAnsi="Sylfaen" w:cs="Sylfaen"/>
        </w:rPr>
        <w:t>სტანდარტით</w:t>
      </w:r>
      <w:r w:rsidRPr="009241EF">
        <w:t xml:space="preserve"> </w:t>
      </w:r>
      <w:r w:rsidRPr="009241EF">
        <w:rPr>
          <w:rFonts w:ascii="Sylfaen" w:hAnsi="Sylfaen" w:cs="Sylfaen"/>
        </w:rPr>
        <w:t>განსაზღვრული</w:t>
      </w:r>
      <w:r w:rsidRPr="009241EF">
        <w:t xml:space="preserve">, </w:t>
      </w:r>
      <w:r w:rsidRPr="009241EF">
        <w:rPr>
          <w:rFonts w:ascii="Sylfaen" w:hAnsi="Sylfaen" w:cs="Sylfaen"/>
        </w:rPr>
        <w:t>თუმცა</w:t>
      </w:r>
      <w:r w:rsidRPr="009241EF">
        <w:t xml:space="preserve"> </w:t>
      </w:r>
      <w:r w:rsidRPr="009241EF">
        <w:rPr>
          <w:rFonts w:ascii="Sylfaen" w:hAnsi="Sylfaen" w:cs="Sylfaen"/>
        </w:rPr>
        <w:t>მათი</w:t>
      </w:r>
      <w:r w:rsidRPr="009241EF">
        <w:t xml:space="preserve"> </w:t>
      </w:r>
      <w:r w:rsidRPr="009241EF">
        <w:rPr>
          <w:rFonts w:ascii="Sylfaen" w:hAnsi="Sylfaen" w:cs="Sylfaen"/>
        </w:rPr>
        <w:t>უფლებამოვალეობები</w:t>
      </w:r>
      <w:r w:rsidRPr="009241EF">
        <w:t xml:space="preserve"> </w:t>
      </w:r>
      <w:r w:rsidRPr="009241EF">
        <w:rPr>
          <w:rFonts w:ascii="Sylfaen" w:hAnsi="Sylfaen" w:cs="Sylfaen"/>
        </w:rPr>
        <w:t>დეტალურად</w:t>
      </w:r>
      <w:r w:rsidRPr="009241EF">
        <w:t xml:space="preserve"> </w:t>
      </w:r>
      <w:r w:rsidRPr="009241EF">
        <w:rPr>
          <w:rFonts w:ascii="Sylfaen" w:hAnsi="Sylfaen" w:cs="Sylfaen"/>
        </w:rPr>
        <w:t>არის</w:t>
      </w:r>
      <w:r w:rsidRPr="009241EF">
        <w:t xml:space="preserve"> </w:t>
      </w:r>
      <w:r w:rsidRPr="009241EF">
        <w:rPr>
          <w:rFonts w:ascii="Sylfaen" w:hAnsi="Sylfaen" w:cs="Sylfaen"/>
        </w:rPr>
        <w:t>გაწერილი</w:t>
      </w:r>
      <w:r w:rsidRPr="009241EF">
        <w:t xml:space="preserve"> </w:t>
      </w:r>
      <w:r w:rsidRPr="009241EF">
        <w:rPr>
          <w:rFonts w:ascii="Sylfaen" w:hAnsi="Sylfaen" w:cs="Sylfaen"/>
        </w:rPr>
        <w:t>ფონდის</w:t>
      </w:r>
      <w:r w:rsidRPr="009241EF">
        <w:t xml:space="preserve">  </w:t>
      </w:r>
      <w:r w:rsidRPr="009241EF">
        <w:rPr>
          <w:rFonts w:ascii="Sylfaen" w:hAnsi="Sylfaen" w:cs="Sylfaen"/>
        </w:rPr>
        <w:t>ტერიტორიული</w:t>
      </w:r>
      <w:r w:rsidRPr="009241EF">
        <w:rPr>
          <w:rFonts w:cs="Sylfaen"/>
        </w:rPr>
        <w:t xml:space="preserve"> </w:t>
      </w:r>
      <w:r w:rsidRPr="009241EF">
        <w:rPr>
          <w:rFonts w:ascii="Sylfaen" w:hAnsi="Sylfaen" w:cs="Sylfaen"/>
        </w:rPr>
        <w:t>ერთეულების</w:t>
      </w:r>
      <w:r w:rsidRPr="009241EF">
        <w:rPr>
          <w:rFonts w:cs="Sylfaen"/>
        </w:rPr>
        <w:t xml:space="preserve"> (</w:t>
      </w:r>
      <w:r w:rsidRPr="009241EF">
        <w:rPr>
          <w:rFonts w:ascii="Sylfaen" w:hAnsi="Sylfaen" w:cs="Sylfaen"/>
        </w:rPr>
        <w:t>ფილიალების</w:t>
      </w:r>
      <w:r w:rsidRPr="009241EF">
        <w:rPr>
          <w:rFonts w:cs="Sylfaen"/>
        </w:rPr>
        <w:t>)  „</w:t>
      </w:r>
      <w:r w:rsidRPr="009241EF">
        <w:rPr>
          <w:rFonts w:ascii="Sylfaen" w:hAnsi="Sylfaen" w:cs="Sylfaen"/>
        </w:rPr>
        <w:t>თბილისის</w:t>
      </w:r>
      <w:r w:rsidRPr="009241EF">
        <w:rPr>
          <w:rFonts w:cs="Sylfaen"/>
        </w:rPr>
        <w:t xml:space="preserve"> </w:t>
      </w:r>
      <w:r w:rsidRPr="009241EF">
        <w:rPr>
          <w:rFonts w:ascii="Sylfaen" w:hAnsi="Sylfaen" w:cs="Sylfaen"/>
        </w:rPr>
        <w:t>ხანდაზმულთა</w:t>
      </w:r>
      <w:r w:rsidRPr="009241EF">
        <w:rPr>
          <w:rFonts w:cs="Sylfaen"/>
        </w:rPr>
        <w:t xml:space="preserve"> </w:t>
      </w:r>
      <w:r w:rsidRPr="009241EF">
        <w:rPr>
          <w:rFonts w:ascii="Sylfaen" w:hAnsi="Sylfaen" w:cs="Sylfaen"/>
        </w:rPr>
        <w:t>პანსიონატის</w:t>
      </w:r>
      <w:r w:rsidRPr="009241EF">
        <w:rPr>
          <w:rFonts w:cs="Sylfaen"/>
        </w:rPr>
        <w:t xml:space="preserve">“ </w:t>
      </w:r>
      <w:r w:rsidRPr="009241EF">
        <w:rPr>
          <w:rFonts w:ascii="Sylfaen" w:hAnsi="Sylfaen" w:cs="Sylfaen"/>
        </w:rPr>
        <w:t>დებულებასა</w:t>
      </w:r>
      <w:r w:rsidRPr="009241EF">
        <w:rPr>
          <w:rFonts w:cs="Sylfaen"/>
        </w:rPr>
        <w:t xml:space="preserve"> </w:t>
      </w:r>
      <w:r w:rsidRPr="009241EF">
        <w:rPr>
          <w:rFonts w:ascii="Sylfaen" w:hAnsi="Sylfaen" w:cs="Sylfaen"/>
        </w:rPr>
        <w:t>და</w:t>
      </w:r>
      <w:r w:rsidRPr="009241EF">
        <w:rPr>
          <w:rFonts w:cs="Sylfaen"/>
        </w:rPr>
        <w:t xml:space="preserve"> „</w:t>
      </w:r>
      <w:r w:rsidRPr="009241EF">
        <w:rPr>
          <w:rFonts w:ascii="Sylfaen" w:hAnsi="Sylfaen" w:cs="Sylfaen"/>
        </w:rPr>
        <w:t>ქუთაისის</w:t>
      </w:r>
      <w:r w:rsidRPr="009241EF">
        <w:rPr>
          <w:rFonts w:cs="Sylfaen"/>
        </w:rPr>
        <w:t xml:space="preserve"> </w:t>
      </w:r>
      <w:r w:rsidRPr="009241EF">
        <w:rPr>
          <w:rFonts w:ascii="Sylfaen" w:hAnsi="Sylfaen" w:cs="Sylfaen"/>
        </w:rPr>
        <w:t>ხანდაზმულთა</w:t>
      </w:r>
      <w:r w:rsidRPr="009241EF">
        <w:rPr>
          <w:rFonts w:cs="Sylfaen"/>
        </w:rPr>
        <w:t xml:space="preserve"> </w:t>
      </w:r>
      <w:r w:rsidRPr="009241EF">
        <w:rPr>
          <w:rFonts w:ascii="Sylfaen" w:hAnsi="Sylfaen" w:cs="Sylfaen"/>
        </w:rPr>
        <w:t>პანსიონატის</w:t>
      </w:r>
      <w:r w:rsidRPr="009241EF">
        <w:rPr>
          <w:rFonts w:cs="Sylfaen"/>
        </w:rPr>
        <w:t xml:space="preserve">“ </w:t>
      </w:r>
      <w:r w:rsidRPr="009241EF">
        <w:rPr>
          <w:rFonts w:ascii="Sylfaen" w:hAnsi="Sylfaen" w:cs="Sylfaen"/>
        </w:rPr>
        <w:t>დებულებაში</w:t>
      </w:r>
      <w:r w:rsidRPr="009241EF">
        <w:rPr>
          <w:rFonts w:cs="Sylfaen"/>
        </w:rPr>
        <w:t>.</w:t>
      </w:r>
      <w:r w:rsidRPr="009241EF">
        <w:rPr>
          <w:rFonts w:cs="Sylfaen"/>
          <w:b/>
        </w:rPr>
        <w:t xml:space="preserve"> </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highlight w:val="yellow"/>
          <w:lang w:val="ka-GE"/>
        </w:rPr>
      </w:pPr>
    </w:p>
    <w:p w:rsidR="009241EF" w:rsidRPr="009241EF" w:rsidRDefault="009241EF" w:rsidP="00A84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9241EF">
        <w:rPr>
          <w:rFonts w:ascii="Sylfaen" w:eastAsia="Sylfaen" w:hAnsi="Sylfaen"/>
          <w:b/>
        </w:rPr>
        <w:t>ჰ</w:t>
      </w:r>
      <w:r w:rsidRPr="009241EF">
        <w:rPr>
          <w:rFonts w:ascii="Sylfaen" w:eastAsia="Sylfaen" w:hAnsi="Sylfaen"/>
          <w:b/>
          <w:position w:val="6"/>
        </w:rPr>
        <w:t>13</w:t>
      </w:r>
      <w:r w:rsidRPr="009241EF">
        <w:rPr>
          <w:rFonts w:ascii="Sylfaen" w:eastAsia="Sylfaen" w:hAnsi="Sylfaen"/>
          <w:b/>
        </w:rPr>
        <w:t xml:space="preserve">) უზრუნველყოს ხანდაზმულთა სახლებში ბენეფიციართა ჯანმრთელობის მდგომარეობის შესწავლა და მათთვის სამედიცინო მომსახურების გაწევის ობიექტური საჭიროებების განსაზღვრა როგორც ამ სახლებში მათი ჩარიცხვისას, ისე ეტაპობრივად; </w:t>
      </w:r>
    </w:p>
    <w:p w:rsidR="00A84AA3" w:rsidRDefault="00A84AA3" w:rsidP="00A84AA3">
      <w:pPr>
        <w:jc w:val="both"/>
        <w:rPr>
          <w:rFonts w:ascii="Sylfaen" w:hAnsi="Sylfaen"/>
          <w:lang w:val="ka-GE"/>
        </w:rPr>
      </w:pPr>
    </w:p>
    <w:p w:rsidR="009241EF" w:rsidRPr="009241EF" w:rsidRDefault="009241EF" w:rsidP="00A84AA3">
      <w:pPr>
        <w:jc w:val="both"/>
        <w:rPr>
          <w:rFonts w:ascii="Sylfaen" w:hAnsi="Sylfaen"/>
          <w:lang w:val="ka-GE"/>
        </w:rPr>
      </w:pPr>
      <w:r w:rsidRPr="009241EF">
        <w:rPr>
          <w:rFonts w:ascii="Sylfaen" w:hAnsi="Sylfaen"/>
          <w:lang w:val="ka-GE"/>
        </w:rPr>
        <w:lastRenderedPageBreak/>
        <w:t xml:space="preserve">ხანდაზმულთა პანსიონატებში ბენეფიციართა ჯანმრთელობის მდგომარეობის შესწავლა ხდება მათი საჭიროებებიდან გამომდინარე, მათ სრულად მიეწოდებათ როგორც გადაუდებელი სამედიცინო მომსახურება ასევე გეგმიური სამედიცინო მომსახურება და დაწესებულებებში ხდება ბენეფიციართა მედიკამენტებით უზრუნველყოფა. </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sidRPr="009241EF">
        <w:rPr>
          <w:rFonts w:ascii="Sylfaen" w:eastAsia="Sylfaen" w:hAnsi="Sylfaen"/>
          <w:b/>
        </w:rPr>
        <w:t>ჰ</w:t>
      </w:r>
      <w:r w:rsidRPr="009241EF">
        <w:rPr>
          <w:rFonts w:ascii="Sylfaen" w:eastAsia="Sylfaen" w:hAnsi="Sylfaen"/>
          <w:b/>
          <w:position w:val="6"/>
        </w:rPr>
        <w:t>14</w:t>
      </w:r>
      <w:r w:rsidRPr="009241EF">
        <w:rPr>
          <w:rFonts w:ascii="Sylfaen" w:eastAsia="Sylfaen" w:hAnsi="Sylfaen"/>
          <w:b/>
        </w:rPr>
        <w:t xml:space="preserve">) უზრუნველყოს ბავშვთა ბიოლოგიურ ოჯახში რეინტეგრაციის სახელმწიფო ქვეპროგრამაში ჩართული ოჯახების უკეთესი ინფორმირება ბავშვთა უფლებების დაცვის, განსაკუთრებით − ძალადობის, ექსპლუატაციისა და სხვა სახის არასათანადო მოპყრობის თავიდან აცილების მიზნით, აგრეთვე ბავშვთა რთული ქცევის მართვისა და ინდივიდუალური საჭიროებების შესახებ; </w:t>
      </w:r>
    </w:p>
    <w:p w:rsidR="009241EF" w:rsidRPr="009241EF" w:rsidRDefault="009241EF" w:rsidP="009241EF">
      <w:pPr>
        <w:spacing w:after="0"/>
        <w:ind w:left="-142" w:right="-23"/>
        <w:jc w:val="both"/>
        <w:rPr>
          <w:rFonts w:ascii="Sylfaen" w:hAnsi="Sylfaen"/>
        </w:rPr>
      </w:pPr>
      <w:r w:rsidRPr="009241EF">
        <w:rPr>
          <w:rFonts w:ascii="Sylfaen" w:hAnsi="Sylfaen"/>
          <w:lang w:val="ka-GE"/>
        </w:rPr>
        <w:t>ბიოლოგიურ მშობლებსა და აღმზრდელებს/დედობილ/მამობილებს სოციალური მუშაკების მიერ მიეწოდათ სათანადო ინფორმაცია ძალადობისგან დაცვის მექანიზმების, პასუხისმგებელი ორგანოების, ქცევის მართვის და შეზღუდული შესაძლებლობების მქონე აღსაზრდელთა უფლებების დაცვის საკითხებზე, ბენეფიციართა მიმართ ძალადობისა და სხვა ტიპის არასათანადო მოპყრობის, სტერეოტიპული დამოკიდებულების იდენტიფიცირების, პრევენციისა და აღმოფხვრის უზრუნველყოფის მიზნით.</w:t>
      </w:r>
    </w:p>
    <w:p w:rsidR="009241EF" w:rsidRPr="009241EF" w:rsidRDefault="009241EF" w:rsidP="009241EF">
      <w:pPr>
        <w:spacing w:after="0"/>
        <w:ind w:left="-142" w:right="-23"/>
        <w:jc w:val="both"/>
        <w:rPr>
          <w:rFonts w:ascii="Sylfaen" w:hAnsi="Sylfaen"/>
        </w:rPr>
      </w:pP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sidRPr="009241EF">
        <w:rPr>
          <w:rFonts w:ascii="Sylfaen" w:eastAsia="Sylfaen" w:hAnsi="Sylfaen"/>
          <w:b/>
        </w:rPr>
        <w:t>ჰ</w:t>
      </w:r>
      <w:r w:rsidRPr="009241EF">
        <w:rPr>
          <w:rFonts w:ascii="Sylfaen" w:eastAsia="Sylfaen" w:hAnsi="Sylfaen"/>
          <w:b/>
          <w:position w:val="6"/>
        </w:rPr>
        <w:t>15</w:t>
      </w:r>
      <w:r w:rsidRPr="009241EF">
        <w:rPr>
          <w:rFonts w:ascii="Sylfaen" w:eastAsia="Sylfaen" w:hAnsi="Sylfaen"/>
          <w:b/>
        </w:rPr>
        <w:t xml:space="preserve">) აქტიურად განახორციელოს რეგიონებში მინდობით აღმზრდელ ოჯახებში განთავსებულ ბავშვთათვის ჯანმრთელობის ხელმისაწვდომობის, მათი განათლების და არასათანადო მოპყრობისგან დაცვის მონიტორინგი; </w:t>
      </w:r>
    </w:p>
    <w:p w:rsidR="009241EF" w:rsidRPr="009241EF" w:rsidRDefault="009241EF" w:rsidP="009241EF">
      <w:pPr>
        <w:spacing w:after="0"/>
        <w:ind w:left="-142" w:right="-23"/>
        <w:jc w:val="both"/>
        <w:rPr>
          <w:rFonts w:ascii="Sylfaen" w:hAnsi="Sylfaen"/>
        </w:rPr>
      </w:pPr>
      <w:r w:rsidRPr="009241EF">
        <w:rPr>
          <w:rFonts w:ascii="Sylfaen" w:hAnsi="Sylfaen"/>
          <w:lang w:val="ka-GE"/>
        </w:rPr>
        <w:t>„მინდობით  აღზრდის სახელმწიფო ქვეპროგრამის მონიტორინგის“  და „რეინტეგრაციის სახელმწიფო ქვეპროგრამის მონიტორინგის“ შესახებ საქართველოს სახალხო და</w:t>
      </w:r>
      <w:ins w:id="53" w:author="Mariami Jintcharadze" w:date="2017-02-01T12:56:00Z">
        <w:r w:rsidR="00F97DDE">
          <w:rPr>
            <w:rFonts w:ascii="Sylfaen" w:hAnsi="Sylfaen"/>
            <w:lang w:val="ka-GE"/>
          </w:rPr>
          <w:t>მ</w:t>
        </w:r>
      </w:ins>
      <w:r w:rsidRPr="009241EF">
        <w:rPr>
          <w:rFonts w:ascii="Sylfaen" w:hAnsi="Sylfaen"/>
          <w:lang w:val="ka-GE"/>
        </w:rPr>
        <w:t xml:space="preserve">ცველის აპარატის 2016 წლის სპეციალური ანგარიშების საფუძველზე, სსიპ სოციალური მომსახურების სააგენტოს მეურვეობა-მზრუნველობისა და სოციალური პროგრამების დეპარტამენტის მიერ სააგენტოს ტერიტორიულ ერთეულებს დაევალა ანგარიშში მითითებული ხარვეზების განხილვა და  რეკომენდაციების გათვალისწინება. </w:t>
      </w:r>
    </w:p>
    <w:p w:rsidR="009241EF" w:rsidRPr="009241EF" w:rsidRDefault="009241EF" w:rsidP="009241EF">
      <w:pPr>
        <w:spacing w:after="0"/>
        <w:ind w:left="-142" w:right="-23"/>
        <w:jc w:val="both"/>
        <w:rPr>
          <w:rFonts w:ascii="Sylfaen" w:hAnsi="Sylfaen"/>
          <w:lang w:val="ka-GE"/>
        </w:rPr>
      </w:pPr>
      <w:r w:rsidRPr="009241EF">
        <w:rPr>
          <w:rFonts w:ascii="Sylfaen" w:hAnsi="Sylfaen"/>
          <w:lang w:val="ka-GE"/>
        </w:rPr>
        <w:t xml:space="preserve">სოციალური მომსახურების სააგენტოს სოციალური მომსახურების სამხარეო ცენტებს, თბილისის სოციალური მომსახურების საქალაქო ცენტრსა და აჭარის ავტონომიური რესპუბლიკის ფილიალს მიეცა მითითებები, კერძოდ: </w:t>
      </w:r>
    </w:p>
    <w:p w:rsidR="009241EF" w:rsidRPr="009241EF" w:rsidRDefault="009241EF" w:rsidP="009241EF">
      <w:pPr>
        <w:spacing w:after="0"/>
        <w:ind w:left="-142" w:right="-23"/>
        <w:jc w:val="both"/>
        <w:rPr>
          <w:rFonts w:ascii="Sylfaen" w:hAnsi="Sylfaen"/>
          <w:lang w:val="ka-GE"/>
        </w:rPr>
      </w:pPr>
      <w:r w:rsidRPr="009241EF">
        <w:rPr>
          <w:rFonts w:ascii="Sylfaen" w:hAnsi="Sylfaen"/>
          <w:lang w:val="ka-GE"/>
        </w:rPr>
        <w:t>ზედამხვედველობა გაეწიოს ინდივიდუალური განვითარების გეგმებში,  ბენეფიციართა საჭიროებებიდან გამომდინარე, ბავშვების განვითარებისთვის საჭირო ღონისძიებების საფუძვლიანად და კონკრეტულად გაწერას და მონიტორინგი გაეწიოს მათი შესრულების პროცესს;</w:t>
      </w:r>
    </w:p>
    <w:p w:rsidR="009241EF" w:rsidRPr="009241EF" w:rsidRDefault="009241EF" w:rsidP="009241EF">
      <w:pPr>
        <w:pStyle w:val="ListParagraph"/>
        <w:spacing w:after="0"/>
        <w:ind w:left="-142" w:right="-23"/>
        <w:jc w:val="both"/>
        <w:rPr>
          <w:rFonts w:ascii="Sylfaen" w:hAnsi="Sylfaen"/>
          <w:lang w:val="ka-GE"/>
        </w:rPr>
      </w:pPr>
      <w:r w:rsidRPr="009241EF">
        <w:rPr>
          <w:rFonts w:ascii="Sylfaen" w:hAnsi="Sylfaen"/>
          <w:lang w:val="ka-GE"/>
        </w:rPr>
        <w:t>მინდობითი აღზრდის, მცირე საოჯახო ტიპის სახლების, ბავშვთა სახლების, საპატრიარქოს ბავშვთა პანსიონატების და  რეინტეგრაციის ბენეფიციართა შემთვევებში,  გაამახვილონ ყურადღება ჯანმრთელობის ხელმისაწვდომობის, სახელმწიფო ზრუნვაში განთავსებისას, მომსახურების მიმწოდებლისთვის ჯანმრთელობის მდგომარეობის შესახებ ცნობის (ფორმა 100/ა) დროულად მიწოდების საკითხებზე, საქართველოს შრომის, ჯანმრთელობისა და სოციალური დაცვის მინისტრის N52/ნ ბრძანების შესაბამისად. ასევე, მიეცათ მითითება აღსაზრდელთა  განათლების, ადგილობრივ თემში არსებულ არაფორმალურ აქტივობებში ჩართულობის და დამოუკიდებელი ცხოვრებისთვის მომზადების საკითხებზე ყურადღების გამახვილებასთან დაკავშირებით.</w:t>
      </w:r>
    </w:p>
    <w:p w:rsidR="009241EF" w:rsidRPr="009241EF" w:rsidRDefault="009241EF" w:rsidP="009241EF">
      <w:pPr>
        <w:pStyle w:val="ListParagraph"/>
        <w:spacing w:after="0"/>
        <w:ind w:left="-142" w:right="-23"/>
        <w:jc w:val="both"/>
        <w:rPr>
          <w:rFonts w:ascii="Sylfaen" w:hAnsi="Sylfaen"/>
        </w:rPr>
      </w:pPr>
      <w:r w:rsidRPr="009241EF">
        <w:rPr>
          <w:rFonts w:ascii="Sylfaen" w:hAnsi="Sylfaen"/>
          <w:lang w:val="ka-GE"/>
        </w:rPr>
        <w:lastRenderedPageBreak/>
        <w:t>ბიოლოგიურ მშობლებსა და აღმზრდელებს/დედობილ/მამობილებს მიეწოდოთ სათანადო ინფორმაცია ძალადობისგან დაცვის მექანიზმების, პასუხისმგებელი ორგანოების, ქცევის მართვის და შეზღუდული შესაძლებლობების მქონე აღსაზრდელთა უფლებების დაცვის საკითხებზე, ბენეფიციართა მიმართ ძალადობისა და სხვა ტიპის არასათანადო მოპყრობის, სტერეოტიპული დამოკიდებულების იდენტიფიცირების, პრევენციის და აღმოფხვრის უზრუნველყოფის მიზნით;</w:t>
      </w:r>
    </w:p>
    <w:p w:rsidR="009241EF" w:rsidRPr="009241EF" w:rsidRDefault="009241EF" w:rsidP="009241EF">
      <w:pPr>
        <w:spacing w:after="0"/>
        <w:ind w:left="-142" w:right="-23"/>
        <w:jc w:val="both"/>
        <w:rPr>
          <w:rFonts w:ascii="Sylfaen" w:hAnsi="Sylfaen"/>
          <w:lang w:val="ka-GE"/>
        </w:rPr>
      </w:pPr>
      <w:r w:rsidRPr="009241EF">
        <w:rPr>
          <w:rFonts w:ascii="Sylfaen" w:hAnsi="Sylfaen"/>
          <w:lang w:val="ka-GE"/>
        </w:rPr>
        <w:t>პრევენციული ღონისძიებების გატარების მიზნით, საქართველოს სახალხო დამცველის აპარატის ბავშვის უფლებათა ცენტრის (სამმართველოს) ეთხოვა ინფორმაციის მოწოდება კონკრეტული შემთხვევების შესახებ, რომლებშიც გამოვლინდა საქართველოს სახალხო დამცველის აპარატის 2016 წლის სპეციალურ ანგარიშში მოყვანილი ხარვეზები.</w:t>
      </w:r>
    </w:p>
    <w:p w:rsidR="009241EF" w:rsidRPr="009241EF" w:rsidRDefault="009241EF" w:rsidP="009241EF">
      <w:pPr>
        <w:spacing w:after="0"/>
        <w:ind w:left="-142" w:right="-23"/>
        <w:jc w:val="both"/>
        <w:rPr>
          <w:rFonts w:ascii="Sylfaen" w:hAnsi="Sylfaen"/>
        </w:rPr>
      </w:pPr>
      <w:r w:rsidRPr="009241EF">
        <w:rPr>
          <w:rFonts w:ascii="Sylfaen" w:hAnsi="Sylfaen"/>
          <w:lang w:val="ka-GE"/>
        </w:rPr>
        <w:t xml:space="preserve">ამასთან, მეურვეობა-მზრუნველობისა და სოციალური პროგრამების დეპარტამენტის მიერ გამოთხოვილი და განხილული იქნა საქართველოს სახალხო დამცველის აპარატის ბავშვის უფლებათა ცენტრის (სამმართველოს) მიერ მოწოდებული ყველა კონკრეტული შემთხვევის შესახებ ინფორმაცია და შემთხვევების ფარგლებში, სააგენტოს შესაბამისი ტერიტორიული ერთეულის მიერ გატარებული ღონისძიებების შესახებ მასალა მიწოდებული იქნა საქართველოს სახალხო დამცველის აპარატისთვის. </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Times New Roman" w:hAnsi="Sylfaen"/>
          <w:lang w:val="ka-GE"/>
        </w:rPr>
      </w:pPr>
      <w:r w:rsidRPr="009241EF">
        <w:rPr>
          <w:rFonts w:ascii="Sylfaen" w:eastAsia="Times New Roman" w:hAnsi="Sylfaen"/>
          <w:lang w:val="ka-GE"/>
        </w:rPr>
        <w:t xml:space="preserve">სოციალური მუშაკების მიერ ხორციელდება </w:t>
      </w:r>
      <w:r w:rsidRPr="009241EF">
        <w:rPr>
          <w:rFonts w:ascii="Sylfaen" w:eastAsia="Sylfaen" w:hAnsi="Sylfaen"/>
        </w:rPr>
        <w:t xml:space="preserve">მინდობით აღმზრდელ ოჯახებში განთავსებულ ბავშვთათვის ჯანმრთელობის ხელმისაწვდომობის, მათი განათლების და არასათანადო მოპყრობისგან დაცვის მონიტორინგი; </w:t>
      </w:r>
      <w:r w:rsidRPr="009241EF">
        <w:rPr>
          <w:rFonts w:ascii="Sylfaen" w:eastAsia="Sylfaen" w:hAnsi="Sylfaen"/>
          <w:lang w:val="ka-GE"/>
        </w:rPr>
        <w:t xml:space="preserve">ასევე </w:t>
      </w:r>
      <w:r w:rsidRPr="009241EF">
        <w:rPr>
          <w:rFonts w:ascii="Sylfaen" w:eastAsia="Times New Roman" w:hAnsi="Sylfaen"/>
          <w:lang w:val="ka-GE"/>
        </w:rPr>
        <w:t>2014 წელს საქართველოს</w:t>
      </w:r>
      <w:r w:rsidRPr="009241EF">
        <w:rPr>
          <w:rFonts w:ascii="Times New Roman" w:eastAsia="Times New Roman" w:hAnsi="Times New Roman"/>
          <w:lang w:val="ka-GE"/>
        </w:rPr>
        <w:t xml:space="preserve"> </w:t>
      </w:r>
      <w:r w:rsidRPr="009241EF">
        <w:rPr>
          <w:rFonts w:ascii="Sylfaen" w:eastAsia="Times New Roman" w:hAnsi="Sylfaen"/>
          <w:lang w:val="ka-GE"/>
        </w:rPr>
        <w:t>შრომის</w:t>
      </w:r>
      <w:r w:rsidRPr="009241EF">
        <w:rPr>
          <w:rFonts w:ascii="Times New Roman" w:eastAsia="Times New Roman" w:hAnsi="Times New Roman"/>
          <w:lang w:val="ka-GE"/>
        </w:rPr>
        <w:t xml:space="preserve">, </w:t>
      </w:r>
      <w:r w:rsidRPr="009241EF">
        <w:rPr>
          <w:rFonts w:ascii="Sylfaen" w:eastAsia="Times New Roman" w:hAnsi="Sylfaen"/>
          <w:lang w:val="ka-GE"/>
        </w:rPr>
        <w:t>ჯანმრთელობისა</w:t>
      </w:r>
      <w:r w:rsidRPr="009241EF">
        <w:rPr>
          <w:rFonts w:ascii="Times New Roman" w:eastAsia="Times New Roman" w:hAnsi="Times New Roman"/>
          <w:lang w:val="ka-GE"/>
        </w:rPr>
        <w:t xml:space="preserve"> </w:t>
      </w:r>
      <w:r w:rsidRPr="009241EF">
        <w:rPr>
          <w:rFonts w:ascii="Sylfaen" w:eastAsia="Times New Roman" w:hAnsi="Sylfaen"/>
          <w:lang w:val="ka-GE"/>
        </w:rPr>
        <w:t xml:space="preserve"> და</w:t>
      </w:r>
      <w:r w:rsidRPr="009241EF">
        <w:rPr>
          <w:rFonts w:ascii="Times New Roman" w:eastAsia="Times New Roman" w:hAnsi="Times New Roman"/>
          <w:lang w:val="ka-GE"/>
        </w:rPr>
        <w:t xml:space="preserve"> </w:t>
      </w:r>
      <w:r w:rsidRPr="009241EF">
        <w:rPr>
          <w:rFonts w:ascii="Sylfaen" w:eastAsia="Times New Roman" w:hAnsi="Sylfaen"/>
          <w:lang w:val="ka-GE"/>
        </w:rPr>
        <w:t>სოციალური</w:t>
      </w:r>
      <w:r w:rsidRPr="009241EF">
        <w:rPr>
          <w:rFonts w:ascii="Times New Roman" w:eastAsia="Times New Roman" w:hAnsi="Times New Roman"/>
          <w:lang w:val="ka-GE"/>
        </w:rPr>
        <w:t xml:space="preserve"> </w:t>
      </w:r>
      <w:r w:rsidRPr="009241EF">
        <w:rPr>
          <w:rFonts w:ascii="Sylfaen" w:eastAsia="Times New Roman" w:hAnsi="Sylfaen"/>
          <w:lang w:val="ka-GE"/>
        </w:rPr>
        <w:t>დაცვის</w:t>
      </w:r>
      <w:r w:rsidRPr="009241EF">
        <w:rPr>
          <w:rFonts w:ascii="Times New Roman" w:eastAsia="Times New Roman" w:hAnsi="Times New Roman"/>
          <w:lang w:val="ka-GE"/>
        </w:rPr>
        <w:t xml:space="preserve"> </w:t>
      </w:r>
      <w:r w:rsidRPr="009241EF">
        <w:rPr>
          <w:rFonts w:ascii="Sylfaen" w:eastAsia="Times New Roman" w:hAnsi="Sylfaen"/>
          <w:lang w:val="ka-GE"/>
        </w:rPr>
        <w:t>სამინისტროს სოციალური დაცვის დეპარტამენტში შეიქმნა სერვისების მონიტორინგის სამმართველო, რომელიც ახორციელებს სააღმზრდელო დაწესებულებების და მინდობით აღზრდის სერვისის სისტემატიურ მონიტორინგს. მონიტორინგის შედაგად სამსახურის მიერ გაიცემა შესაბამისი რეკომენდაციები სერვისებში მომსახურების ხარისხის გაუმჯობესების მიზნით.</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rPr>
      </w:pP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9241EF">
        <w:rPr>
          <w:rFonts w:ascii="Sylfaen" w:eastAsia="Sylfaen" w:hAnsi="Sylfaen"/>
          <w:b/>
        </w:rPr>
        <w:t>ჰ</w:t>
      </w:r>
      <w:r w:rsidRPr="009241EF">
        <w:rPr>
          <w:rFonts w:ascii="Sylfaen" w:eastAsia="Sylfaen" w:hAnsi="Sylfaen"/>
          <w:b/>
          <w:position w:val="6"/>
        </w:rPr>
        <w:t>16</w:t>
      </w:r>
      <w:r w:rsidRPr="009241EF">
        <w:rPr>
          <w:rFonts w:ascii="Sylfaen" w:eastAsia="Sylfaen" w:hAnsi="Sylfaen"/>
          <w:b/>
        </w:rPr>
        <w:t xml:space="preserve">) უზრუნველყოს მართლმადიდებელი ეკლესიისა და მუსლიმანური კონფესიების დაქვემდებარებაში მყოფ ბავშვთა პანსიონებში სახელმწიფო სოციალური მუშაკების მიერ ბავშვებისა და მათი ოჯახების შეფასება, რაც ხელს შეუწყობს ზრუნვის ალტერნატიული ფორმების განსაზღვრას; </w:t>
      </w:r>
    </w:p>
    <w:p w:rsidR="009241EF" w:rsidRPr="009241EF" w:rsidRDefault="009241EF" w:rsidP="009241EF">
      <w:pPr>
        <w:spacing w:after="0"/>
        <w:ind w:left="-142" w:right="-23"/>
        <w:jc w:val="both"/>
        <w:rPr>
          <w:rFonts w:ascii="Sylfaen" w:eastAsia="Times New Roman" w:hAnsi="Sylfaen"/>
          <w:lang w:val="ka-GE"/>
        </w:rPr>
      </w:pPr>
      <w:r w:rsidRPr="009241EF">
        <w:rPr>
          <w:rFonts w:ascii="Sylfaen" w:eastAsia="Times New Roman" w:hAnsi="Sylfaen" w:cs="Sylfaen"/>
          <w:lang w:val="ka-GE"/>
        </w:rPr>
        <w:t>დღეისათვის სააღმზრდელო</w:t>
      </w:r>
      <w:r w:rsidRPr="009241EF">
        <w:rPr>
          <w:rFonts w:ascii="Sylfaen" w:eastAsia="Times New Roman" w:hAnsi="Sylfaen"/>
          <w:lang w:val="ka-GE"/>
        </w:rPr>
        <w:t xml:space="preserve"> </w:t>
      </w:r>
      <w:r w:rsidRPr="009241EF">
        <w:rPr>
          <w:rFonts w:ascii="Sylfaen" w:eastAsia="Times New Roman" w:hAnsi="Sylfaen" w:cs="Sylfaen"/>
          <w:lang w:val="ka-GE"/>
        </w:rPr>
        <w:t>საქმიანობის</w:t>
      </w:r>
      <w:r w:rsidRPr="009241EF">
        <w:rPr>
          <w:rFonts w:ascii="Sylfaen" w:eastAsia="Times New Roman" w:hAnsi="Sylfaen"/>
          <w:lang w:val="ka-GE"/>
        </w:rPr>
        <w:t xml:space="preserve"> </w:t>
      </w:r>
      <w:r w:rsidRPr="009241EF">
        <w:rPr>
          <w:rFonts w:ascii="Sylfaen" w:eastAsia="Times New Roman" w:hAnsi="Sylfaen" w:cs="Sylfaen"/>
          <w:lang w:val="ka-GE"/>
        </w:rPr>
        <w:t>ლიცენზია</w:t>
      </w:r>
      <w:r w:rsidRPr="009241EF">
        <w:rPr>
          <w:rFonts w:ascii="Sylfaen" w:eastAsia="Times New Roman" w:hAnsi="Sylfaen"/>
          <w:lang w:val="ka-GE"/>
        </w:rPr>
        <w:t xml:space="preserve"> </w:t>
      </w:r>
      <w:r w:rsidRPr="009241EF">
        <w:rPr>
          <w:rFonts w:ascii="Sylfaen" w:eastAsia="Times New Roman" w:hAnsi="Sylfaen" w:cs="Sylfaen"/>
          <w:lang w:val="ka-GE"/>
        </w:rPr>
        <w:t>მოპოვებული</w:t>
      </w:r>
      <w:r w:rsidRPr="009241EF">
        <w:rPr>
          <w:rFonts w:ascii="Sylfaen" w:eastAsia="Times New Roman" w:hAnsi="Sylfaen"/>
          <w:lang w:val="ka-GE"/>
        </w:rPr>
        <w:t xml:space="preserve"> </w:t>
      </w:r>
      <w:r w:rsidRPr="009241EF">
        <w:rPr>
          <w:rFonts w:ascii="Sylfaen" w:eastAsia="Times New Roman" w:hAnsi="Sylfaen" w:cs="Sylfaen"/>
          <w:lang w:val="ka-GE"/>
        </w:rPr>
        <w:t xml:space="preserve">აქვს საქართველოს მართმადიდებელი ეკლესიის დაქვემდებარებაში არსებულ სამივე </w:t>
      </w:r>
      <w:r w:rsidRPr="009241EF">
        <w:rPr>
          <w:rFonts w:ascii="Sylfaen" w:eastAsia="Times New Roman" w:hAnsi="Sylfaen"/>
          <w:lang w:val="ka-GE"/>
        </w:rPr>
        <w:t xml:space="preserve"> </w:t>
      </w:r>
      <w:r w:rsidRPr="009241EF">
        <w:rPr>
          <w:rFonts w:ascii="Sylfaen" w:eastAsia="Times New Roman" w:hAnsi="Sylfaen" w:cs="Sylfaen"/>
          <w:lang w:val="ka-GE"/>
        </w:rPr>
        <w:t>დაწესებულებას. სამივე</w:t>
      </w:r>
      <w:r w:rsidRPr="009241EF">
        <w:rPr>
          <w:rFonts w:ascii="Sylfaen" w:eastAsia="Times New Roman" w:hAnsi="Sylfaen"/>
          <w:lang w:val="ka-GE"/>
        </w:rPr>
        <w:t xml:space="preserve"> </w:t>
      </w:r>
      <w:r w:rsidRPr="009241EF">
        <w:rPr>
          <w:rFonts w:ascii="Sylfaen" w:eastAsia="Times New Roman" w:hAnsi="Sylfaen" w:cs="Sylfaen"/>
          <w:lang w:val="ka-GE"/>
        </w:rPr>
        <w:t>მათგანში</w:t>
      </w:r>
      <w:r w:rsidRPr="009241EF">
        <w:rPr>
          <w:rFonts w:ascii="Sylfaen" w:eastAsia="Times New Roman" w:hAnsi="Sylfaen"/>
          <w:lang w:val="ka-GE"/>
        </w:rPr>
        <w:t xml:space="preserve"> </w:t>
      </w:r>
      <w:r w:rsidRPr="009241EF">
        <w:rPr>
          <w:rFonts w:ascii="Sylfaen" w:eastAsia="Times New Roman" w:hAnsi="Sylfaen" w:cs="Sylfaen"/>
          <w:lang w:val="ka-GE"/>
        </w:rPr>
        <w:t>სოციალური</w:t>
      </w:r>
      <w:r w:rsidRPr="009241EF">
        <w:rPr>
          <w:rFonts w:ascii="Sylfaen" w:eastAsia="Times New Roman" w:hAnsi="Sylfaen"/>
          <w:lang w:val="ka-GE"/>
        </w:rPr>
        <w:t xml:space="preserve"> </w:t>
      </w:r>
      <w:r w:rsidRPr="009241EF">
        <w:rPr>
          <w:rFonts w:ascii="Sylfaen" w:eastAsia="Times New Roman" w:hAnsi="Sylfaen" w:cs="Sylfaen"/>
          <w:lang w:val="ka-GE"/>
        </w:rPr>
        <w:t>მუშაკები</w:t>
      </w:r>
      <w:r w:rsidRPr="009241EF">
        <w:rPr>
          <w:rFonts w:ascii="Sylfaen" w:eastAsia="Times New Roman" w:hAnsi="Sylfaen"/>
          <w:lang w:val="ka-GE"/>
        </w:rPr>
        <w:t xml:space="preserve"> </w:t>
      </w:r>
      <w:r w:rsidRPr="009241EF">
        <w:rPr>
          <w:rFonts w:ascii="Sylfaen" w:eastAsia="Times New Roman" w:hAnsi="Sylfaen" w:cs="Sylfaen"/>
          <w:lang w:val="ka-GE"/>
        </w:rPr>
        <w:t>ახორციელებენ</w:t>
      </w:r>
      <w:r w:rsidRPr="009241EF">
        <w:rPr>
          <w:rFonts w:ascii="Sylfaen" w:eastAsia="Times New Roman" w:hAnsi="Sylfaen"/>
          <w:lang w:val="ka-GE"/>
        </w:rPr>
        <w:t xml:space="preserve"> </w:t>
      </w:r>
      <w:r w:rsidRPr="009241EF">
        <w:rPr>
          <w:rFonts w:ascii="Sylfaen" w:eastAsia="Times New Roman" w:hAnsi="Sylfaen" w:cs="Sylfaen"/>
          <w:lang w:val="ka-GE"/>
        </w:rPr>
        <w:t>ბავშვებისა</w:t>
      </w:r>
      <w:r w:rsidRPr="009241EF">
        <w:rPr>
          <w:rFonts w:ascii="Sylfaen" w:eastAsia="Times New Roman" w:hAnsi="Sylfaen"/>
          <w:lang w:val="ka-GE"/>
        </w:rPr>
        <w:t xml:space="preserve"> </w:t>
      </w:r>
      <w:r w:rsidRPr="009241EF">
        <w:rPr>
          <w:rFonts w:ascii="Sylfaen" w:eastAsia="Times New Roman" w:hAnsi="Sylfaen" w:cs="Sylfaen"/>
          <w:lang w:val="ka-GE"/>
        </w:rPr>
        <w:t>და</w:t>
      </w:r>
      <w:r w:rsidRPr="009241EF">
        <w:rPr>
          <w:rFonts w:ascii="Sylfaen" w:eastAsia="Times New Roman" w:hAnsi="Sylfaen"/>
          <w:lang w:val="ka-GE"/>
        </w:rPr>
        <w:t xml:space="preserve"> </w:t>
      </w:r>
      <w:r w:rsidRPr="009241EF">
        <w:rPr>
          <w:rFonts w:ascii="Sylfaen" w:eastAsia="Times New Roman" w:hAnsi="Sylfaen" w:cs="Sylfaen"/>
          <w:lang w:val="ka-GE"/>
        </w:rPr>
        <w:t>მათი</w:t>
      </w:r>
      <w:r w:rsidRPr="009241EF">
        <w:rPr>
          <w:rFonts w:ascii="Sylfaen" w:eastAsia="Times New Roman" w:hAnsi="Sylfaen"/>
          <w:lang w:val="ka-GE"/>
        </w:rPr>
        <w:t xml:space="preserve"> </w:t>
      </w:r>
      <w:r w:rsidRPr="009241EF">
        <w:rPr>
          <w:rFonts w:ascii="Sylfaen" w:eastAsia="Times New Roman" w:hAnsi="Sylfaen" w:cs="Sylfaen"/>
          <w:lang w:val="ka-GE"/>
        </w:rPr>
        <w:t>ოჯახების</w:t>
      </w:r>
      <w:r w:rsidRPr="009241EF">
        <w:rPr>
          <w:rFonts w:ascii="Sylfaen" w:eastAsia="Times New Roman" w:hAnsi="Sylfaen"/>
          <w:lang w:val="ka-GE"/>
        </w:rPr>
        <w:t xml:space="preserve"> </w:t>
      </w:r>
      <w:r w:rsidRPr="009241EF">
        <w:rPr>
          <w:rFonts w:ascii="Sylfaen" w:eastAsia="Times New Roman" w:hAnsi="Sylfaen" w:cs="Sylfaen"/>
          <w:lang w:val="ka-GE"/>
        </w:rPr>
        <w:t>შეფასებას</w:t>
      </w:r>
      <w:r w:rsidRPr="009241EF">
        <w:rPr>
          <w:rFonts w:ascii="Sylfaen" w:eastAsia="Times New Roman" w:hAnsi="Sylfaen"/>
          <w:lang w:val="ka-GE"/>
        </w:rPr>
        <w:t xml:space="preserve"> </w:t>
      </w:r>
      <w:r w:rsidRPr="009241EF">
        <w:rPr>
          <w:rFonts w:ascii="Sylfaen" w:eastAsia="Times New Roman" w:hAnsi="Sylfaen" w:cs="Sylfaen"/>
          <w:lang w:val="ka-GE"/>
        </w:rPr>
        <w:t>და</w:t>
      </w:r>
      <w:r w:rsidRPr="009241EF">
        <w:rPr>
          <w:rFonts w:ascii="Sylfaen" w:eastAsia="Times New Roman" w:hAnsi="Sylfaen"/>
          <w:lang w:val="ka-GE"/>
        </w:rPr>
        <w:t xml:space="preserve"> </w:t>
      </w:r>
      <w:r w:rsidRPr="009241EF">
        <w:rPr>
          <w:rFonts w:ascii="Sylfaen" w:eastAsia="Times New Roman" w:hAnsi="Sylfaen" w:cs="Sylfaen"/>
          <w:lang w:val="ka-GE"/>
        </w:rPr>
        <w:t>საჭიროებების შესწავლას. პირველ ეტაპზე მოქმედი რეგულაციების შესაბამისად ჩარიცხვის, ხოლო შემდგომ მათი ალტერნატიულ სერვისებში განთავსების მიზნით</w:t>
      </w:r>
      <w:r w:rsidRPr="009241EF">
        <w:rPr>
          <w:rFonts w:ascii="Sylfaen" w:eastAsia="Times New Roman" w:hAnsi="Sylfaen"/>
          <w:lang w:val="ka-GE"/>
        </w:rPr>
        <w:t xml:space="preserve">. </w:t>
      </w:r>
      <w:r w:rsidRPr="009241EF">
        <w:rPr>
          <w:rFonts w:ascii="Sylfaen" w:eastAsia="Times New Roman" w:hAnsi="Sylfaen" w:cs="Sylfaen"/>
          <w:lang w:val="ka-GE"/>
        </w:rPr>
        <w:t>მნიშვნელოვანია</w:t>
      </w:r>
      <w:r w:rsidRPr="009241EF">
        <w:rPr>
          <w:rFonts w:ascii="Sylfaen" w:eastAsia="Times New Roman" w:hAnsi="Sylfaen"/>
          <w:lang w:val="ka-GE"/>
        </w:rPr>
        <w:t xml:space="preserve"> </w:t>
      </w:r>
      <w:r w:rsidRPr="009241EF">
        <w:rPr>
          <w:rFonts w:ascii="Sylfaen" w:eastAsia="Times New Roman" w:hAnsi="Sylfaen" w:cs="Sylfaen"/>
          <w:lang w:val="ka-GE"/>
        </w:rPr>
        <w:t>ის</w:t>
      </w:r>
      <w:r w:rsidRPr="009241EF">
        <w:rPr>
          <w:rFonts w:ascii="Sylfaen" w:eastAsia="Times New Roman" w:hAnsi="Sylfaen"/>
          <w:lang w:val="ka-GE"/>
        </w:rPr>
        <w:t xml:space="preserve"> </w:t>
      </w:r>
      <w:r w:rsidRPr="009241EF">
        <w:rPr>
          <w:rFonts w:ascii="Sylfaen" w:eastAsia="Times New Roman" w:hAnsi="Sylfaen" w:cs="Sylfaen"/>
          <w:lang w:val="ka-GE"/>
        </w:rPr>
        <w:t>გარემოებაც</w:t>
      </w:r>
      <w:r w:rsidRPr="009241EF">
        <w:rPr>
          <w:rFonts w:ascii="Sylfaen" w:eastAsia="Times New Roman" w:hAnsi="Sylfaen"/>
          <w:lang w:val="ka-GE"/>
        </w:rPr>
        <w:t xml:space="preserve">, </w:t>
      </w:r>
      <w:r w:rsidRPr="009241EF">
        <w:rPr>
          <w:rFonts w:ascii="Sylfaen" w:eastAsia="Times New Roman" w:hAnsi="Sylfaen" w:cs="Sylfaen"/>
          <w:lang w:val="ka-GE"/>
        </w:rPr>
        <w:t>რომ</w:t>
      </w:r>
      <w:r w:rsidRPr="009241EF">
        <w:rPr>
          <w:rFonts w:ascii="Sylfaen" w:eastAsia="Times New Roman" w:hAnsi="Sylfaen"/>
          <w:lang w:val="ka-GE"/>
        </w:rPr>
        <w:t xml:space="preserve"> </w:t>
      </w:r>
      <w:r w:rsidRPr="009241EF">
        <w:rPr>
          <w:rFonts w:ascii="Sylfaen" w:eastAsia="Times New Roman" w:hAnsi="Sylfaen" w:cs="Sylfaen"/>
          <w:lang w:val="ka-GE"/>
        </w:rPr>
        <w:t>ზემოხსენებულ</w:t>
      </w:r>
      <w:r w:rsidRPr="009241EF">
        <w:rPr>
          <w:rFonts w:ascii="Sylfaen" w:eastAsia="Times New Roman" w:hAnsi="Sylfaen"/>
          <w:lang w:val="ka-GE"/>
        </w:rPr>
        <w:t xml:space="preserve"> </w:t>
      </w:r>
      <w:r w:rsidRPr="009241EF">
        <w:rPr>
          <w:rFonts w:ascii="Sylfaen" w:eastAsia="Times New Roman" w:hAnsi="Sylfaen" w:cs="Sylfaen"/>
          <w:lang w:val="ka-GE"/>
        </w:rPr>
        <w:t xml:space="preserve">დაწესებულებებში </w:t>
      </w:r>
      <w:r w:rsidRPr="009241EF">
        <w:rPr>
          <w:rFonts w:ascii="Sylfaen" w:eastAsia="Times New Roman" w:hAnsi="Sylfaen"/>
          <w:lang w:val="ka-GE"/>
        </w:rPr>
        <w:t>(</w:t>
      </w:r>
      <w:r w:rsidRPr="009241EF">
        <w:rPr>
          <w:rFonts w:ascii="Sylfaen" w:eastAsia="Times New Roman" w:hAnsi="Sylfaen" w:cs="Sylfaen"/>
          <w:lang w:val="ka-GE"/>
        </w:rPr>
        <w:t>გარდა</w:t>
      </w:r>
      <w:r w:rsidRPr="009241EF">
        <w:rPr>
          <w:rFonts w:ascii="Sylfaen" w:eastAsia="Times New Roman" w:hAnsi="Sylfaen"/>
          <w:lang w:val="ka-GE"/>
        </w:rPr>
        <w:t xml:space="preserve"> </w:t>
      </w:r>
      <w:r w:rsidRPr="009241EF">
        <w:rPr>
          <w:rFonts w:ascii="Sylfaen" w:eastAsia="Times New Roman" w:hAnsi="Sylfaen" w:cs="Sylfaen"/>
          <w:lang w:val="ka-GE"/>
        </w:rPr>
        <w:t>ნინოწმინდისა</w:t>
      </w:r>
      <w:r w:rsidRPr="009241EF">
        <w:rPr>
          <w:rFonts w:ascii="Sylfaen" w:eastAsia="Times New Roman" w:hAnsi="Sylfaen"/>
          <w:lang w:val="ka-GE"/>
        </w:rPr>
        <w:t xml:space="preserve">), </w:t>
      </w:r>
      <w:r w:rsidRPr="009241EF">
        <w:rPr>
          <w:rFonts w:ascii="Sylfaen" w:eastAsia="Times New Roman" w:hAnsi="Sylfaen" w:cs="Sylfaen"/>
          <w:lang w:val="ka-GE"/>
        </w:rPr>
        <w:t>სოციალური</w:t>
      </w:r>
      <w:r w:rsidRPr="009241EF">
        <w:rPr>
          <w:rFonts w:ascii="Sylfaen" w:eastAsia="Times New Roman" w:hAnsi="Sylfaen"/>
          <w:lang w:val="ka-GE"/>
        </w:rPr>
        <w:t xml:space="preserve"> </w:t>
      </w:r>
      <w:r w:rsidRPr="009241EF">
        <w:rPr>
          <w:rFonts w:ascii="Sylfaen" w:eastAsia="Times New Roman" w:hAnsi="Sylfaen" w:cs="Sylfaen"/>
          <w:lang w:val="ka-GE"/>
        </w:rPr>
        <w:t>მუშაკების</w:t>
      </w:r>
      <w:r w:rsidRPr="009241EF">
        <w:rPr>
          <w:rFonts w:ascii="Sylfaen" w:eastAsia="Times New Roman" w:hAnsi="Sylfaen"/>
          <w:lang w:val="ka-GE"/>
        </w:rPr>
        <w:t xml:space="preserve"> </w:t>
      </w:r>
      <w:r w:rsidRPr="009241EF">
        <w:rPr>
          <w:rFonts w:ascii="Sylfaen" w:eastAsia="Times New Roman" w:hAnsi="Sylfaen" w:cs="Sylfaen"/>
          <w:lang w:val="ka-GE"/>
        </w:rPr>
        <w:t>მიერ</w:t>
      </w:r>
      <w:r w:rsidRPr="009241EF">
        <w:rPr>
          <w:rFonts w:ascii="Sylfaen" w:eastAsia="Times New Roman" w:hAnsi="Sylfaen"/>
          <w:lang w:val="ka-GE"/>
        </w:rPr>
        <w:t xml:space="preserve"> </w:t>
      </w:r>
      <w:r w:rsidRPr="009241EF">
        <w:rPr>
          <w:rFonts w:ascii="Sylfaen" w:eastAsia="Times New Roman" w:hAnsi="Sylfaen" w:cs="Sylfaen"/>
          <w:lang w:val="ka-GE"/>
        </w:rPr>
        <w:t>ხორციელდება</w:t>
      </w:r>
      <w:r w:rsidRPr="009241EF">
        <w:rPr>
          <w:rFonts w:ascii="Sylfaen" w:eastAsia="Times New Roman" w:hAnsi="Sylfaen"/>
          <w:lang w:val="ka-GE"/>
        </w:rPr>
        <w:t xml:space="preserve"> ,,</w:t>
      </w:r>
      <w:r w:rsidRPr="009241EF">
        <w:rPr>
          <w:rFonts w:ascii="Sylfaen" w:eastAsia="Times New Roman" w:hAnsi="Sylfaen" w:cs="Sylfaen"/>
          <w:lang w:val="ka-GE"/>
        </w:rPr>
        <w:t>ჭიშკრის</w:t>
      </w:r>
      <w:r w:rsidRPr="009241EF">
        <w:rPr>
          <w:rFonts w:ascii="Sylfaen" w:eastAsia="Times New Roman" w:hAnsi="Sylfaen"/>
          <w:lang w:val="ka-GE"/>
        </w:rPr>
        <w:t xml:space="preserve"> </w:t>
      </w:r>
      <w:r w:rsidRPr="009241EF">
        <w:rPr>
          <w:rFonts w:ascii="Sylfaen" w:eastAsia="Times New Roman" w:hAnsi="Sylfaen" w:cs="Sylfaen"/>
          <w:lang w:val="ka-GE"/>
        </w:rPr>
        <w:t>დარაჯობა</w:t>
      </w:r>
      <w:r w:rsidRPr="009241EF">
        <w:rPr>
          <w:rFonts w:ascii="Sylfaen" w:eastAsia="Times New Roman" w:hAnsi="Sylfaen"/>
          <w:lang w:val="ka-GE"/>
        </w:rPr>
        <w:t xml:space="preserve">“ </w:t>
      </w:r>
      <w:r w:rsidRPr="009241EF">
        <w:rPr>
          <w:rFonts w:ascii="Sylfaen" w:eastAsia="Times New Roman" w:hAnsi="Sylfaen" w:cs="Sylfaen"/>
          <w:lang w:val="ka-GE"/>
        </w:rPr>
        <w:t>და</w:t>
      </w:r>
      <w:r w:rsidRPr="009241EF">
        <w:rPr>
          <w:rFonts w:ascii="Sylfaen" w:eastAsia="Times New Roman" w:hAnsi="Sylfaen"/>
          <w:lang w:val="ka-GE"/>
        </w:rPr>
        <w:t xml:space="preserve"> </w:t>
      </w:r>
      <w:r w:rsidRPr="009241EF">
        <w:rPr>
          <w:rFonts w:ascii="Sylfaen" w:eastAsia="Times New Roman" w:hAnsi="Sylfaen" w:cs="Sylfaen"/>
          <w:lang w:val="ka-GE"/>
        </w:rPr>
        <w:t>ჩარიცხვის</w:t>
      </w:r>
      <w:r w:rsidRPr="009241EF">
        <w:rPr>
          <w:rFonts w:ascii="Sylfaen" w:eastAsia="Times New Roman" w:hAnsi="Sylfaen"/>
          <w:lang w:val="ka-GE"/>
        </w:rPr>
        <w:t xml:space="preserve"> </w:t>
      </w:r>
      <w:r w:rsidRPr="009241EF">
        <w:rPr>
          <w:rFonts w:ascii="Sylfaen" w:eastAsia="Times New Roman" w:hAnsi="Sylfaen" w:cs="Sylfaen"/>
          <w:lang w:val="ka-GE"/>
        </w:rPr>
        <w:t>პროცედურების</w:t>
      </w:r>
      <w:r w:rsidRPr="009241EF">
        <w:rPr>
          <w:rFonts w:ascii="Sylfaen" w:eastAsia="Times New Roman" w:hAnsi="Sylfaen"/>
          <w:lang w:val="ka-GE"/>
        </w:rPr>
        <w:t xml:space="preserve"> </w:t>
      </w:r>
      <w:r w:rsidRPr="009241EF">
        <w:rPr>
          <w:rFonts w:ascii="Sylfaen" w:eastAsia="Times New Roman" w:hAnsi="Sylfaen" w:cs="Sylfaen"/>
          <w:lang w:val="ka-GE"/>
        </w:rPr>
        <w:t>გაკონტროლება</w:t>
      </w:r>
      <w:r w:rsidRPr="009241EF">
        <w:rPr>
          <w:rFonts w:ascii="Sylfaen" w:eastAsia="Times New Roman" w:hAnsi="Sylfaen"/>
          <w:lang w:val="ka-GE"/>
        </w:rPr>
        <w:t>. მართლმადიდებელი</w:t>
      </w:r>
      <w:r w:rsidRPr="009241EF">
        <w:rPr>
          <w:rFonts w:ascii="Times New Roman" w:eastAsia="Times New Roman" w:hAnsi="Times New Roman"/>
          <w:lang w:val="ka-GE"/>
        </w:rPr>
        <w:t xml:space="preserve"> </w:t>
      </w:r>
      <w:r w:rsidRPr="009241EF">
        <w:rPr>
          <w:rFonts w:ascii="Sylfaen" w:eastAsia="Times New Roman" w:hAnsi="Sylfaen"/>
          <w:lang w:val="ka-GE"/>
        </w:rPr>
        <w:t>ეკლესიის</w:t>
      </w:r>
      <w:r w:rsidRPr="009241EF">
        <w:rPr>
          <w:rFonts w:ascii="Times New Roman" w:eastAsia="Times New Roman" w:hAnsi="Times New Roman"/>
          <w:lang w:val="ka-GE"/>
        </w:rPr>
        <w:t xml:space="preserve"> </w:t>
      </w:r>
      <w:r w:rsidRPr="009241EF">
        <w:rPr>
          <w:rFonts w:ascii="Sylfaen" w:eastAsia="Times New Roman" w:hAnsi="Sylfaen"/>
          <w:lang w:val="ka-GE"/>
        </w:rPr>
        <w:t>დაქვემდებარებაში</w:t>
      </w:r>
      <w:r w:rsidRPr="009241EF">
        <w:rPr>
          <w:rFonts w:ascii="Times New Roman" w:eastAsia="Times New Roman" w:hAnsi="Times New Roman"/>
          <w:lang w:val="ka-GE"/>
        </w:rPr>
        <w:t xml:space="preserve"> </w:t>
      </w:r>
      <w:r w:rsidRPr="009241EF">
        <w:rPr>
          <w:rFonts w:ascii="Sylfaen" w:eastAsia="Times New Roman" w:hAnsi="Sylfaen"/>
          <w:lang w:val="ka-GE"/>
        </w:rPr>
        <w:t>არსებულ</w:t>
      </w:r>
      <w:r w:rsidRPr="009241EF">
        <w:rPr>
          <w:rFonts w:ascii="Times New Roman" w:eastAsia="Times New Roman" w:hAnsi="Times New Roman"/>
          <w:lang w:val="ka-GE"/>
        </w:rPr>
        <w:t xml:space="preserve"> </w:t>
      </w:r>
      <w:r w:rsidRPr="009241EF">
        <w:rPr>
          <w:rFonts w:ascii="Sylfaen" w:eastAsia="Times New Roman" w:hAnsi="Sylfaen"/>
          <w:lang w:val="ka-GE"/>
        </w:rPr>
        <w:t>ბავშვთა</w:t>
      </w:r>
      <w:r w:rsidRPr="009241EF">
        <w:rPr>
          <w:rFonts w:ascii="Times New Roman" w:eastAsia="Times New Roman" w:hAnsi="Times New Roman"/>
          <w:lang w:val="ka-GE"/>
        </w:rPr>
        <w:t xml:space="preserve"> </w:t>
      </w:r>
      <w:r w:rsidRPr="009241EF">
        <w:rPr>
          <w:rFonts w:ascii="Sylfaen" w:eastAsia="Times New Roman" w:hAnsi="Sylfaen"/>
          <w:lang w:val="ka-GE"/>
        </w:rPr>
        <w:t>დაწესებულებებში</w:t>
      </w:r>
      <w:r w:rsidRPr="009241EF">
        <w:rPr>
          <w:rFonts w:ascii="Times New Roman" w:eastAsia="Times New Roman" w:hAnsi="Times New Roman"/>
          <w:lang w:val="ka-GE"/>
        </w:rPr>
        <w:t xml:space="preserve"> </w:t>
      </w:r>
      <w:r w:rsidRPr="009241EF">
        <w:rPr>
          <w:rFonts w:ascii="Sylfaen" w:eastAsia="Times New Roman" w:hAnsi="Sylfaen"/>
          <w:lang w:val="ka-GE"/>
        </w:rPr>
        <w:t>მყოფი</w:t>
      </w:r>
      <w:r w:rsidRPr="009241EF">
        <w:rPr>
          <w:rFonts w:ascii="Times New Roman" w:eastAsia="Times New Roman" w:hAnsi="Times New Roman"/>
          <w:lang w:val="ka-GE"/>
        </w:rPr>
        <w:t xml:space="preserve"> </w:t>
      </w:r>
      <w:r w:rsidRPr="009241EF">
        <w:rPr>
          <w:rFonts w:ascii="Sylfaen" w:eastAsia="Times New Roman" w:hAnsi="Sylfaen"/>
          <w:lang w:val="ka-GE"/>
        </w:rPr>
        <w:t>ბავშვებისა</w:t>
      </w:r>
      <w:r w:rsidRPr="009241EF">
        <w:rPr>
          <w:rFonts w:ascii="Times New Roman" w:eastAsia="Times New Roman" w:hAnsi="Times New Roman"/>
          <w:lang w:val="ka-GE"/>
        </w:rPr>
        <w:t xml:space="preserve"> </w:t>
      </w:r>
      <w:r w:rsidRPr="009241EF">
        <w:rPr>
          <w:rFonts w:ascii="Sylfaen" w:eastAsia="Times New Roman" w:hAnsi="Sylfaen"/>
          <w:lang w:val="ka-GE"/>
        </w:rPr>
        <w:t>და</w:t>
      </w:r>
      <w:r w:rsidRPr="009241EF">
        <w:rPr>
          <w:rFonts w:ascii="Times New Roman" w:eastAsia="Times New Roman" w:hAnsi="Times New Roman"/>
          <w:lang w:val="ka-GE"/>
        </w:rPr>
        <w:t xml:space="preserve"> </w:t>
      </w:r>
      <w:r w:rsidRPr="009241EF">
        <w:rPr>
          <w:rFonts w:ascii="Sylfaen" w:eastAsia="Times New Roman" w:hAnsi="Sylfaen"/>
          <w:lang w:val="ka-GE"/>
        </w:rPr>
        <w:t>მათი</w:t>
      </w:r>
      <w:r w:rsidRPr="009241EF">
        <w:rPr>
          <w:rFonts w:ascii="Times New Roman" w:eastAsia="Times New Roman" w:hAnsi="Times New Roman"/>
          <w:lang w:val="ka-GE"/>
        </w:rPr>
        <w:t xml:space="preserve"> </w:t>
      </w:r>
      <w:r w:rsidRPr="009241EF">
        <w:rPr>
          <w:rFonts w:ascii="Sylfaen" w:eastAsia="Times New Roman" w:hAnsi="Sylfaen"/>
          <w:lang w:val="ka-GE"/>
        </w:rPr>
        <w:t>ოჯახების</w:t>
      </w:r>
      <w:r w:rsidRPr="009241EF">
        <w:rPr>
          <w:rFonts w:ascii="Times New Roman" w:eastAsia="Times New Roman" w:hAnsi="Times New Roman"/>
          <w:lang w:val="ka-GE"/>
        </w:rPr>
        <w:t xml:space="preserve"> </w:t>
      </w:r>
      <w:r w:rsidRPr="009241EF">
        <w:rPr>
          <w:rFonts w:ascii="Sylfaen" w:eastAsia="Times New Roman" w:hAnsi="Sylfaen"/>
          <w:lang w:val="ka-GE"/>
        </w:rPr>
        <w:t>შესწავლა</w:t>
      </w:r>
      <w:r w:rsidRPr="009241EF">
        <w:rPr>
          <w:rFonts w:ascii="Times New Roman" w:eastAsia="Times New Roman" w:hAnsi="Times New Roman"/>
          <w:lang w:val="ka-GE"/>
        </w:rPr>
        <w:t>-</w:t>
      </w:r>
      <w:r w:rsidRPr="009241EF">
        <w:rPr>
          <w:rFonts w:ascii="Sylfaen" w:eastAsia="Times New Roman" w:hAnsi="Sylfaen"/>
          <w:lang w:val="ka-GE"/>
        </w:rPr>
        <w:t>შეფასება</w:t>
      </w:r>
      <w:r w:rsidRPr="009241EF">
        <w:rPr>
          <w:rFonts w:ascii="Times New Roman" w:eastAsia="Times New Roman" w:hAnsi="Times New Roman"/>
          <w:lang w:val="ka-GE"/>
        </w:rPr>
        <w:t xml:space="preserve"> </w:t>
      </w:r>
      <w:r w:rsidRPr="009241EF">
        <w:rPr>
          <w:rFonts w:ascii="Sylfaen" w:eastAsia="Times New Roman" w:hAnsi="Sylfaen"/>
          <w:lang w:val="ka-GE"/>
        </w:rPr>
        <w:t>ხორციელდება</w:t>
      </w:r>
      <w:r w:rsidRPr="009241EF">
        <w:rPr>
          <w:rFonts w:ascii="Times New Roman" w:eastAsia="Times New Roman" w:hAnsi="Times New Roman"/>
          <w:lang w:val="ka-GE"/>
        </w:rPr>
        <w:t xml:space="preserve"> </w:t>
      </w:r>
      <w:r w:rsidRPr="009241EF">
        <w:rPr>
          <w:rFonts w:ascii="Sylfaen" w:eastAsia="Times New Roman" w:hAnsi="Sylfaen"/>
          <w:lang w:val="ka-GE"/>
        </w:rPr>
        <w:t>სოციალური</w:t>
      </w:r>
      <w:r w:rsidRPr="009241EF">
        <w:rPr>
          <w:rFonts w:ascii="Times New Roman" w:eastAsia="Times New Roman" w:hAnsi="Times New Roman"/>
          <w:lang w:val="ka-GE"/>
        </w:rPr>
        <w:t xml:space="preserve"> </w:t>
      </w:r>
      <w:r w:rsidRPr="009241EF">
        <w:rPr>
          <w:rFonts w:ascii="Sylfaen" w:eastAsia="Times New Roman" w:hAnsi="Sylfaen"/>
          <w:lang w:val="ka-GE"/>
        </w:rPr>
        <w:t>მუშაკის</w:t>
      </w:r>
      <w:r w:rsidRPr="009241EF">
        <w:rPr>
          <w:rFonts w:ascii="Times New Roman" w:eastAsia="Times New Roman" w:hAnsi="Times New Roman"/>
          <w:lang w:val="ka-GE"/>
        </w:rPr>
        <w:t xml:space="preserve"> </w:t>
      </w:r>
      <w:r w:rsidRPr="009241EF">
        <w:rPr>
          <w:rFonts w:ascii="Sylfaen" w:eastAsia="Times New Roman" w:hAnsi="Sylfaen"/>
          <w:lang w:val="ka-GE"/>
        </w:rPr>
        <w:t>მიერ</w:t>
      </w:r>
      <w:r w:rsidRPr="009241EF">
        <w:rPr>
          <w:rFonts w:ascii="Times New Roman" w:eastAsia="Times New Roman" w:hAnsi="Times New Roman"/>
          <w:lang w:val="ka-GE"/>
        </w:rPr>
        <w:t xml:space="preserve">. </w:t>
      </w:r>
      <w:r w:rsidRPr="009241EF">
        <w:rPr>
          <w:rFonts w:ascii="Sylfaen" w:eastAsia="Times New Roman" w:hAnsi="Sylfaen"/>
          <w:lang w:val="ka-GE"/>
        </w:rPr>
        <w:t>ყველა</w:t>
      </w:r>
      <w:r w:rsidRPr="009241EF">
        <w:rPr>
          <w:rFonts w:ascii="Times New Roman" w:eastAsia="Times New Roman" w:hAnsi="Times New Roman"/>
          <w:lang w:val="ka-GE"/>
        </w:rPr>
        <w:t xml:space="preserve"> </w:t>
      </w:r>
      <w:r w:rsidRPr="009241EF">
        <w:rPr>
          <w:rFonts w:ascii="Sylfaen" w:eastAsia="Times New Roman" w:hAnsi="Sylfaen"/>
          <w:lang w:val="ka-GE"/>
        </w:rPr>
        <w:t>შემთხვევაში</w:t>
      </w:r>
      <w:r w:rsidRPr="009241EF">
        <w:rPr>
          <w:rFonts w:ascii="Times New Roman" w:eastAsia="Times New Roman" w:hAnsi="Times New Roman"/>
          <w:lang w:val="ka-GE"/>
        </w:rPr>
        <w:t xml:space="preserve">, </w:t>
      </w:r>
      <w:r w:rsidRPr="009241EF">
        <w:rPr>
          <w:rFonts w:ascii="Sylfaen" w:eastAsia="Times New Roman" w:hAnsi="Sylfaen"/>
          <w:lang w:val="ka-GE"/>
        </w:rPr>
        <w:t>ხდება</w:t>
      </w:r>
      <w:r w:rsidRPr="009241EF">
        <w:rPr>
          <w:rFonts w:ascii="Times New Roman" w:eastAsia="Times New Roman" w:hAnsi="Times New Roman"/>
          <w:lang w:val="ka-GE"/>
        </w:rPr>
        <w:t xml:space="preserve"> </w:t>
      </w:r>
      <w:r w:rsidRPr="009241EF">
        <w:rPr>
          <w:rFonts w:ascii="Sylfaen" w:eastAsia="Times New Roman" w:hAnsi="Sylfaen"/>
          <w:lang w:val="ka-GE"/>
        </w:rPr>
        <w:t>ინდივიდუალურ</w:t>
      </w:r>
      <w:r w:rsidRPr="009241EF">
        <w:rPr>
          <w:rFonts w:ascii="Times New Roman" w:eastAsia="Times New Roman" w:hAnsi="Times New Roman"/>
          <w:lang w:val="ka-GE"/>
        </w:rPr>
        <w:t xml:space="preserve"> </w:t>
      </w:r>
      <w:r w:rsidRPr="009241EF">
        <w:rPr>
          <w:rFonts w:ascii="Sylfaen" w:eastAsia="Times New Roman" w:hAnsi="Sylfaen"/>
          <w:lang w:val="ka-GE"/>
        </w:rPr>
        <w:t>საჭიროებებზე</w:t>
      </w:r>
      <w:r w:rsidRPr="009241EF">
        <w:rPr>
          <w:rFonts w:ascii="Times New Roman" w:eastAsia="Times New Roman" w:hAnsi="Times New Roman"/>
          <w:lang w:val="ka-GE"/>
        </w:rPr>
        <w:t xml:space="preserve"> </w:t>
      </w:r>
      <w:r w:rsidRPr="009241EF">
        <w:rPr>
          <w:rFonts w:ascii="Sylfaen" w:eastAsia="Times New Roman" w:hAnsi="Sylfaen"/>
          <w:lang w:val="ka-GE"/>
        </w:rPr>
        <w:t>მორგებული</w:t>
      </w:r>
      <w:r w:rsidRPr="009241EF">
        <w:rPr>
          <w:rFonts w:ascii="Times New Roman" w:eastAsia="Times New Roman" w:hAnsi="Times New Roman"/>
          <w:lang w:val="ka-GE"/>
        </w:rPr>
        <w:t xml:space="preserve"> </w:t>
      </w:r>
      <w:r w:rsidRPr="009241EF">
        <w:rPr>
          <w:rFonts w:ascii="Sylfaen" w:eastAsia="Times New Roman" w:hAnsi="Sylfaen"/>
          <w:lang w:val="ka-GE"/>
        </w:rPr>
        <w:t>ინდივიდუალური</w:t>
      </w:r>
      <w:r w:rsidRPr="009241EF">
        <w:rPr>
          <w:rFonts w:ascii="Times New Roman" w:eastAsia="Times New Roman" w:hAnsi="Times New Roman"/>
          <w:lang w:val="ka-GE"/>
        </w:rPr>
        <w:t xml:space="preserve"> </w:t>
      </w:r>
      <w:r w:rsidRPr="009241EF">
        <w:rPr>
          <w:rFonts w:ascii="Sylfaen" w:eastAsia="Times New Roman" w:hAnsi="Sylfaen"/>
          <w:lang w:val="ka-GE"/>
        </w:rPr>
        <w:t>განვითარების</w:t>
      </w:r>
      <w:r w:rsidRPr="009241EF">
        <w:rPr>
          <w:rFonts w:ascii="Times New Roman" w:eastAsia="Times New Roman" w:hAnsi="Times New Roman"/>
          <w:lang w:val="ka-GE"/>
        </w:rPr>
        <w:t xml:space="preserve"> </w:t>
      </w:r>
      <w:r w:rsidRPr="009241EF">
        <w:rPr>
          <w:rFonts w:ascii="Sylfaen" w:eastAsia="Times New Roman" w:hAnsi="Sylfaen"/>
          <w:lang w:val="ka-GE"/>
        </w:rPr>
        <w:t>გეგმის</w:t>
      </w:r>
      <w:r w:rsidRPr="009241EF">
        <w:rPr>
          <w:rFonts w:ascii="Times New Roman" w:eastAsia="Times New Roman" w:hAnsi="Times New Roman"/>
          <w:lang w:val="ka-GE"/>
        </w:rPr>
        <w:t xml:space="preserve"> </w:t>
      </w:r>
      <w:r w:rsidRPr="009241EF">
        <w:rPr>
          <w:rFonts w:ascii="Sylfaen" w:eastAsia="Times New Roman" w:hAnsi="Sylfaen"/>
          <w:lang w:val="ka-GE"/>
        </w:rPr>
        <w:t>შემუშავება</w:t>
      </w:r>
      <w:r w:rsidRPr="009241EF">
        <w:rPr>
          <w:rFonts w:ascii="Times New Roman" w:eastAsia="Times New Roman" w:hAnsi="Times New Roman"/>
          <w:lang w:val="ka-GE"/>
        </w:rPr>
        <w:t>.</w:t>
      </w:r>
      <w:r w:rsidRPr="009241EF">
        <w:rPr>
          <w:rFonts w:ascii="Sylfaen" w:eastAsia="Times New Roman" w:hAnsi="Sylfaen"/>
          <w:lang w:val="ka-GE"/>
        </w:rPr>
        <w:t xml:space="preserve"> </w:t>
      </w:r>
    </w:p>
    <w:p w:rsidR="009241EF" w:rsidRPr="009241EF" w:rsidRDefault="009241EF" w:rsidP="009241EF">
      <w:pPr>
        <w:spacing w:after="0"/>
        <w:ind w:left="-142" w:right="-23"/>
        <w:jc w:val="both"/>
        <w:rPr>
          <w:rFonts w:ascii="Sylfaen" w:eastAsia="Times New Roman" w:hAnsi="Sylfaen"/>
          <w:lang w:val="ka-GE"/>
        </w:rPr>
      </w:pPr>
      <w:r w:rsidRPr="009241EF">
        <w:rPr>
          <w:rFonts w:ascii="Sylfaen" w:eastAsia="Times New Roman" w:hAnsi="Sylfaen"/>
          <w:lang w:val="ka-GE"/>
        </w:rPr>
        <w:lastRenderedPageBreak/>
        <w:t xml:space="preserve">აღსანიშნავია, რომ აქამდე მოქმედი კანონმდებლობით რელიგიური ინსტიტუტების დაქვემდებარებაში არსებულ რიგ დაწესებულებებს არ მიიჩნევდა, როგორც სააღმზრდელო დაწესებულებად, ამიტომ ვერ ხერხდებოდა მათში ერთიანი სახელმწიფო პოლიტიკის სტანდარტების გატარება. </w:t>
      </w:r>
    </w:p>
    <w:p w:rsidR="009241EF" w:rsidRPr="009241EF" w:rsidRDefault="009241EF" w:rsidP="009241EF">
      <w:pPr>
        <w:spacing w:after="0"/>
        <w:ind w:left="-142" w:right="-23"/>
        <w:jc w:val="both"/>
        <w:rPr>
          <w:rFonts w:ascii="Sylfaen" w:eastAsia="Times New Roman" w:hAnsi="Sylfaen"/>
          <w:lang w:val="ka-GE"/>
        </w:rPr>
      </w:pP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sidRPr="009241EF">
        <w:rPr>
          <w:rFonts w:ascii="Sylfaen" w:eastAsia="Sylfaen" w:hAnsi="Sylfaen"/>
          <w:b/>
        </w:rPr>
        <w:t>ჰ</w:t>
      </w:r>
      <w:r w:rsidRPr="009241EF">
        <w:rPr>
          <w:rFonts w:ascii="Sylfaen" w:eastAsia="Sylfaen" w:hAnsi="Sylfaen"/>
          <w:b/>
          <w:position w:val="6"/>
        </w:rPr>
        <w:t>17</w:t>
      </w:r>
      <w:r w:rsidRPr="009241EF">
        <w:rPr>
          <w:rFonts w:ascii="Sylfaen" w:eastAsia="Sylfaen" w:hAnsi="Sylfaen"/>
          <w:b/>
        </w:rPr>
        <w:t xml:space="preserve">) უზრუნველყოს, რომ სასამართლოს მიერ გადაწყვეტილების მიღების პროცესში ჩართულმა საჯარო სამართლის იურიდიული პირის − სოციალური მომსახურების სააგენტოს წარმომადგენელმა უზრუნველყოს არასრულწლოვნის ჭეშმარიტი ინტერესების დაცვა, მათ შორის, ამ პროცესში არასრულწლოვნის მიერ საკუთარი აზრის დაფიქსირება; </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r w:rsidRPr="009241EF">
        <w:rPr>
          <w:rFonts w:ascii="Sylfaen" w:eastAsia="Sylfaen" w:hAnsi="Sylfaen"/>
          <w:lang w:val="ka-GE"/>
        </w:rPr>
        <w:t>არასრულწლოვანთა მართლმსაჯულების კოდექსის შესაბამისად სოციალური მომსახურების სააგენტოს წარმომადგენლები ახორციელებენ არასრულწლოვნის ჭეშმარიტი ინტერესების დაცვას სასამართლოს მიერ გადაწყვეტილების მიღების პროცესში, ასევე, არასრულწლოვნის ინტერესების მაქსიმალურად დაცვისთვის სოციალური მუშაკი აქტიურად  მონაწილეობს სასამართლო გადაწყვეტილების აღსრულებაში, და საჭიროების შემთხვევაში, უზრუნველყოფს მისთვის ფსიქოლოგიური მომსახურების მიწოდებას.</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rPr>
      </w:pP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sidRPr="009241EF">
        <w:rPr>
          <w:rFonts w:ascii="Sylfaen" w:eastAsia="Sylfaen" w:hAnsi="Sylfaen"/>
          <w:b/>
        </w:rPr>
        <w:t>ჰ</w:t>
      </w:r>
      <w:r w:rsidRPr="009241EF">
        <w:rPr>
          <w:rFonts w:ascii="Sylfaen" w:eastAsia="Sylfaen" w:hAnsi="Sylfaen"/>
          <w:b/>
          <w:position w:val="6"/>
        </w:rPr>
        <w:t>18</w:t>
      </w:r>
      <w:r w:rsidRPr="009241EF">
        <w:rPr>
          <w:rFonts w:ascii="Sylfaen" w:eastAsia="Sylfaen" w:hAnsi="Sylfaen"/>
          <w:b/>
        </w:rPr>
        <w:t xml:space="preserve">) უზრუნველყოს სასამართლო გადაწყვეტილების აღსრულებისას არასრულწლოვნის მიმართ ოჯახის წევრების ფიზიკური/ფსიქოლოგიური ძალადობის ფაქტების იდენტიფიცირება და მოახდინოს კანონით განსაზღვრული რეაგირება, აგრეთვე უზრუნველყოს ამ პროცესში არასრულწლოვნის ინტერესების მაქსიმალურად დაცვისათვის სოციალური მუშაკის აქტიური მონაწილეობა და, </w:t>
      </w:r>
      <w:proofErr w:type="gramStart"/>
      <w:r w:rsidRPr="009241EF">
        <w:rPr>
          <w:rFonts w:ascii="Sylfaen" w:eastAsia="Sylfaen" w:hAnsi="Sylfaen"/>
          <w:b/>
        </w:rPr>
        <w:t>საჭიროების  შემთხვევაში</w:t>
      </w:r>
      <w:proofErr w:type="gramEnd"/>
      <w:r w:rsidRPr="009241EF">
        <w:rPr>
          <w:rFonts w:ascii="Sylfaen" w:eastAsia="Sylfaen" w:hAnsi="Sylfaen"/>
          <w:b/>
        </w:rPr>
        <w:t xml:space="preserve">, არასრულწლოვნისათვის ფსიქოლოგიური მომსახურების მიწოდება; </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r w:rsidRPr="009241EF">
        <w:rPr>
          <w:rFonts w:ascii="Sylfaen" w:eastAsia="Sylfaen" w:hAnsi="Sylfaen"/>
          <w:lang w:val="ka-GE"/>
        </w:rPr>
        <w:t>არასრულწლოვანთა მართლმსაჯულების კოდექსის შესაბამისად სოციალური მომსახურების სააგენტოს წარმომადგენლები ახორციელებენ არასრულწლოვნის ჭეშმარიტი ინტერესების დაცვას სასამართლოს მიერ გადაწყვეტილების მიღების პროცესში, ასევე, არასრულწლოვნის ინტერესების მაქსიმალურად დაცვისთვის სოციალური მუშაკი აქტიურად  მონაწილეობს სასამართლო გადაწყვეტილების აღსრულებაში, და საჭიროების შემთხვევაში, უზრუნველყოფს მისთვის ფსიქოლოგიური მომსახურების მიწოდებას.</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rPr>
      </w:pP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sidRPr="009241EF">
        <w:rPr>
          <w:rFonts w:ascii="Sylfaen" w:eastAsia="Sylfaen" w:hAnsi="Sylfaen"/>
          <w:b/>
        </w:rPr>
        <w:t>ჰ</w:t>
      </w:r>
      <w:r w:rsidRPr="009241EF">
        <w:rPr>
          <w:rFonts w:ascii="Sylfaen" w:eastAsia="Sylfaen" w:hAnsi="Sylfaen"/>
          <w:b/>
          <w:position w:val="6"/>
        </w:rPr>
        <w:t>19</w:t>
      </w:r>
      <w:r w:rsidRPr="009241EF">
        <w:rPr>
          <w:rFonts w:ascii="Sylfaen" w:eastAsia="Sylfaen" w:hAnsi="Sylfaen"/>
          <w:b/>
        </w:rPr>
        <w:t xml:space="preserve">) უზრუნველყოს სოციალური მუშაკების კვალიფიკაციის ამაღლება და მათი ინფორმირება ქუჩაში მცხოვრები და მომუშავე ბავშვების დაცვისთვის საჭირო ღონისძიებების შესახებ; </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rPr>
      </w:pPr>
      <w:r w:rsidRPr="009241EF">
        <w:rPr>
          <w:rFonts w:ascii="Sylfaen" w:eastAsia="Sylfaen" w:hAnsi="Sylfaen"/>
          <w:lang w:val="ka-GE"/>
        </w:rPr>
        <w:t>მიუსაფარ ბავშვებთან მომუშავე უფროსი სოციალური მუშაკები ეტაპობრივად გადიან 5ე) და 5 ვ) პუნქტებში აღნიშნულ ტრენინგებს.</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sidRPr="009241EF">
        <w:rPr>
          <w:rFonts w:ascii="Sylfaen" w:eastAsia="Sylfaen" w:hAnsi="Sylfaen"/>
          <w:b/>
        </w:rPr>
        <w:t>ჰ</w:t>
      </w:r>
      <w:r w:rsidRPr="009241EF">
        <w:rPr>
          <w:rFonts w:ascii="Sylfaen" w:eastAsia="Sylfaen" w:hAnsi="Sylfaen"/>
          <w:b/>
          <w:position w:val="6"/>
        </w:rPr>
        <w:t>20</w:t>
      </w:r>
      <w:r w:rsidRPr="009241EF">
        <w:rPr>
          <w:rFonts w:ascii="Sylfaen" w:eastAsia="Sylfaen" w:hAnsi="Sylfaen"/>
          <w:b/>
        </w:rPr>
        <w:t xml:space="preserve">) უზრუნველყოს ბავშვთა მიმართ ძალადობის შემთხვევებში პასუხისმგებელ უწყებებთან სისტემური რეფერირება; </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r w:rsidRPr="009241EF">
        <w:rPr>
          <w:rFonts w:ascii="Sylfaen" w:eastAsia="Sylfaen" w:hAnsi="Sylfaen"/>
          <w:lang w:val="ka-GE"/>
        </w:rPr>
        <w:t xml:space="preserve">,,ბავშვთა დაცვის მიმართვიანობის (რეფერირების) პროცედურების’’ საქართველოს მთავრობის 2016 წლის 12 სექტემბრის N437 დადგენილებით დამტკიცდა რეფერირების პროცედურებში ჩართული სუბიექტების მიმართვის დანართები და სსიპ სოციალური მომსახურების სააგენტოს, </w:t>
      </w:r>
      <w:r w:rsidRPr="009241EF">
        <w:rPr>
          <w:rFonts w:ascii="Sylfaen" w:hAnsi="Sylfaen"/>
          <w:lang w:val="ka-GE"/>
        </w:rPr>
        <w:t xml:space="preserve">2019 წლის 1 იანვრამდე დაევალა ბავშვზე ძალადობის </w:t>
      </w:r>
      <w:r w:rsidRPr="009241EF">
        <w:rPr>
          <w:rFonts w:ascii="Sylfaen" w:hAnsi="Sylfaen"/>
          <w:lang w:val="ka-GE"/>
        </w:rPr>
        <w:lastRenderedPageBreak/>
        <w:t>საკითხებზე სააგენტოს ცენტრალურ აპარატში ცხელი ხაზიდან და სხვადასხვა წყაროდან შემოსული სატელეფონო ზარებისა და ინფორმაციის აღრიცხვა. ეს ყოველივე</w:t>
      </w:r>
      <w:r w:rsidRPr="009241EF">
        <w:rPr>
          <w:rFonts w:ascii="Sylfaen" w:eastAsia="Sylfaen" w:hAnsi="Sylfaen"/>
          <w:lang w:val="ka-GE"/>
        </w:rPr>
        <w:t xml:space="preserve"> ხელს შეუწყობს ძალადობის პასუხისმგებელ უწყებებთან სისტემურ რეფერირებას. </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Times New Roman" w:hAnsi="Sylfaen"/>
          <w:lang w:val="de-AT"/>
        </w:rPr>
      </w:pP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9241EF">
        <w:rPr>
          <w:rFonts w:ascii="Sylfaen" w:eastAsia="Sylfaen" w:hAnsi="Sylfaen"/>
          <w:b/>
        </w:rPr>
        <w:t>ჰ</w:t>
      </w:r>
      <w:r w:rsidRPr="009241EF">
        <w:rPr>
          <w:rFonts w:ascii="Sylfaen" w:eastAsia="Sylfaen" w:hAnsi="Sylfaen"/>
          <w:b/>
          <w:position w:val="6"/>
        </w:rPr>
        <w:t>21</w:t>
      </w:r>
      <w:r w:rsidRPr="009241EF">
        <w:rPr>
          <w:rFonts w:ascii="Sylfaen" w:eastAsia="Sylfaen" w:hAnsi="Sylfaen"/>
          <w:b/>
        </w:rPr>
        <w:t xml:space="preserve">) უზრუნველყოს, რომ მომსახურების მიმწოდებლებმა უზრუნველყონ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2010 წლის 26 თებერვლის №52/ნ ბრძანებით დამტკიცებული წესისა და პირობების №3 დანართით გათვალისწინებული პირის მოთავსების და გაყვანის აღრიცხვა, აგრეთვე  პირის დროებითი გაყვანის აღრიცხვა ამ  ბრძანების შესაბამისად; </w:t>
      </w:r>
    </w:p>
    <w:p w:rsidR="009241EF" w:rsidRPr="009241EF" w:rsidRDefault="009241EF" w:rsidP="009241EF">
      <w:pPr>
        <w:pStyle w:val="Default"/>
        <w:spacing w:line="276" w:lineRule="auto"/>
        <w:ind w:left="-142" w:right="-23"/>
        <w:jc w:val="both"/>
        <w:rPr>
          <w:sz w:val="22"/>
          <w:szCs w:val="22"/>
          <w:lang w:val="ka-GE"/>
        </w:rPr>
      </w:pPr>
      <w:r w:rsidRPr="009241EF">
        <w:rPr>
          <w:sz w:val="22"/>
          <w:szCs w:val="22"/>
        </w:rPr>
        <w:t>მცირე საოჯახო ტიპის სახლ</w:t>
      </w:r>
      <w:r w:rsidRPr="009241EF">
        <w:rPr>
          <w:sz w:val="22"/>
          <w:szCs w:val="22"/>
          <w:lang w:val="ka-GE"/>
        </w:rPr>
        <w:t>ებ</w:t>
      </w:r>
      <w:r w:rsidRPr="009241EF">
        <w:rPr>
          <w:sz w:val="22"/>
          <w:szCs w:val="22"/>
        </w:rPr>
        <w:t>ში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w:t>
      </w:r>
      <w:r w:rsidRPr="009241EF">
        <w:rPr>
          <w:rFonts w:ascii="Times New Roman" w:hAnsi="Times New Roman" w:cs="Times New Roman"/>
          <w:sz w:val="22"/>
          <w:szCs w:val="22"/>
        </w:rPr>
        <w:t xml:space="preserve">“ </w:t>
      </w:r>
      <w:r w:rsidRPr="009241EF">
        <w:rPr>
          <w:sz w:val="22"/>
          <w:szCs w:val="22"/>
        </w:rPr>
        <w:t>საქართველოს შრომის</w:t>
      </w:r>
      <w:r w:rsidRPr="009241EF">
        <w:rPr>
          <w:rFonts w:ascii="Times New Roman" w:hAnsi="Times New Roman" w:cs="Times New Roman"/>
          <w:sz w:val="22"/>
          <w:szCs w:val="22"/>
        </w:rPr>
        <w:t xml:space="preserve">, </w:t>
      </w:r>
      <w:r w:rsidRPr="009241EF">
        <w:rPr>
          <w:sz w:val="22"/>
          <w:szCs w:val="22"/>
        </w:rPr>
        <w:t xml:space="preserve">ჯანმრთელობისა და სოციალური დაცვის მინისტრის </w:t>
      </w:r>
      <w:r w:rsidRPr="009241EF">
        <w:rPr>
          <w:rFonts w:ascii="Times New Roman" w:hAnsi="Times New Roman" w:cs="Times New Roman"/>
          <w:sz w:val="22"/>
          <w:szCs w:val="22"/>
        </w:rPr>
        <w:t xml:space="preserve">2010 </w:t>
      </w:r>
      <w:r w:rsidRPr="009241EF">
        <w:rPr>
          <w:sz w:val="22"/>
          <w:szCs w:val="22"/>
        </w:rPr>
        <w:t xml:space="preserve">წლის </w:t>
      </w:r>
      <w:r w:rsidRPr="009241EF">
        <w:rPr>
          <w:rFonts w:ascii="Times New Roman" w:hAnsi="Times New Roman" w:cs="Times New Roman"/>
          <w:sz w:val="22"/>
          <w:szCs w:val="22"/>
        </w:rPr>
        <w:t xml:space="preserve">26 </w:t>
      </w:r>
      <w:r w:rsidRPr="009241EF">
        <w:rPr>
          <w:sz w:val="22"/>
          <w:szCs w:val="22"/>
        </w:rPr>
        <w:t xml:space="preserve">თებერვლის </w:t>
      </w:r>
      <w:r w:rsidRPr="009241EF">
        <w:rPr>
          <w:rFonts w:ascii="Times New Roman" w:hAnsi="Times New Roman" w:cs="Times New Roman"/>
          <w:sz w:val="22"/>
          <w:szCs w:val="22"/>
        </w:rPr>
        <w:t>№52/</w:t>
      </w:r>
      <w:r w:rsidRPr="009241EF">
        <w:rPr>
          <w:sz w:val="22"/>
          <w:szCs w:val="22"/>
        </w:rPr>
        <w:t xml:space="preserve">ნ ბრძანებით დამტკიცებული წესისა და პირობების </w:t>
      </w:r>
      <w:r w:rsidRPr="009241EF">
        <w:rPr>
          <w:rFonts w:ascii="Times New Roman" w:hAnsi="Times New Roman" w:cs="Times New Roman"/>
          <w:sz w:val="22"/>
          <w:szCs w:val="22"/>
        </w:rPr>
        <w:t xml:space="preserve">№3 </w:t>
      </w:r>
      <w:r w:rsidRPr="009241EF">
        <w:rPr>
          <w:sz w:val="22"/>
          <w:szCs w:val="22"/>
        </w:rPr>
        <w:t>დანართით გათვალისწინებული მოთხოვნების შესაბამისად ხდება პირის მოთავსების და გაყვანის აღრიცხვა</w:t>
      </w:r>
      <w:r w:rsidRPr="009241EF">
        <w:rPr>
          <w:rFonts w:ascii="Times New Roman" w:hAnsi="Times New Roman" w:cs="Times New Roman"/>
          <w:sz w:val="22"/>
          <w:szCs w:val="22"/>
        </w:rPr>
        <w:t xml:space="preserve">, </w:t>
      </w:r>
      <w:r w:rsidRPr="009241EF">
        <w:rPr>
          <w:sz w:val="22"/>
          <w:szCs w:val="22"/>
        </w:rPr>
        <w:t xml:space="preserve">აგრეთვე პირის დროებითი გაყვანის აღრიცხვა. </w:t>
      </w:r>
      <w:proofErr w:type="gramStart"/>
      <w:r w:rsidRPr="009241EF">
        <w:rPr>
          <w:sz w:val="22"/>
          <w:szCs w:val="22"/>
        </w:rPr>
        <w:t>შესაბამისი</w:t>
      </w:r>
      <w:proofErr w:type="gramEnd"/>
      <w:r w:rsidRPr="009241EF">
        <w:rPr>
          <w:sz w:val="22"/>
          <w:szCs w:val="22"/>
        </w:rPr>
        <w:t xml:space="preserve"> დოკუმენტაცია ინახება მცირე საოჯახო ტიპის სახლებში. </w:t>
      </w:r>
    </w:p>
    <w:p w:rsidR="009241EF" w:rsidRPr="009241EF" w:rsidRDefault="009241EF" w:rsidP="009241EF">
      <w:pPr>
        <w:pStyle w:val="Default"/>
        <w:spacing w:line="276" w:lineRule="auto"/>
        <w:ind w:left="-142" w:right="-23"/>
        <w:jc w:val="both"/>
        <w:rPr>
          <w:sz w:val="22"/>
          <w:szCs w:val="22"/>
          <w:lang w:val="ka-GE"/>
        </w:rPr>
      </w:pP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b/>
        </w:rPr>
      </w:pPr>
      <w:r w:rsidRPr="009241EF">
        <w:rPr>
          <w:rFonts w:ascii="Sylfaen" w:eastAsia="Sylfaen" w:hAnsi="Sylfaen"/>
          <w:b/>
        </w:rPr>
        <w:t>ჰ</w:t>
      </w:r>
      <w:r w:rsidRPr="009241EF">
        <w:rPr>
          <w:rFonts w:ascii="Sylfaen" w:eastAsia="Sylfaen" w:hAnsi="Sylfaen"/>
          <w:b/>
          <w:position w:val="6"/>
        </w:rPr>
        <w:t>22</w:t>
      </w:r>
      <w:r w:rsidRPr="009241EF">
        <w:rPr>
          <w:rFonts w:ascii="Sylfaen" w:eastAsia="Sylfaen" w:hAnsi="Sylfaen"/>
          <w:b/>
        </w:rPr>
        <w:t xml:space="preserve">) უზრუნველყოს, რომ მომსახურების მიმწოდებლებმა უზრუნველყონ დასაქმებული პირების გადამზადება ტექნიკური რეგლამენტის − ბავშვზე ზრუნვის სტანდარტების პირველი მუხლით (ინფორმაცია მომსახურების შესახებ (სტანდარტი №1)) გათვალისწინებული დოკუმენტაციის სათანადო წესით წარმოების შესახებ; </w:t>
      </w:r>
      <w:r w:rsidRPr="009241EF">
        <w:rPr>
          <w:b/>
        </w:rPr>
        <w:t xml:space="preserve"> </w:t>
      </w:r>
    </w:p>
    <w:p w:rsidR="009241EF" w:rsidRPr="009241EF" w:rsidRDefault="009241EF" w:rsidP="009241EF">
      <w:pPr>
        <w:pStyle w:val="Default"/>
        <w:spacing w:line="276" w:lineRule="auto"/>
        <w:ind w:left="-142" w:right="-23"/>
        <w:jc w:val="both"/>
        <w:rPr>
          <w:sz w:val="22"/>
          <w:szCs w:val="22"/>
        </w:rPr>
      </w:pPr>
      <w:proofErr w:type="gramStart"/>
      <w:r w:rsidRPr="009241EF">
        <w:rPr>
          <w:sz w:val="22"/>
          <w:szCs w:val="22"/>
        </w:rPr>
        <w:t>მცირე</w:t>
      </w:r>
      <w:proofErr w:type="gramEnd"/>
      <w:r w:rsidRPr="009241EF">
        <w:rPr>
          <w:sz w:val="22"/>
          <w:szCs w:val="22"/>
        </w:rPr>
        <w:t xml:space="preserve"> საოჯახო ტიპის სახლ</w:t>
      </w:r>
      <w:r w:rsidRPr="009241EF">
        <w:rPr>
          <w:sz w:val="22"/>
          <w:szCs w:val="22"/>
          <w:lang w:val="ka-GE"/>
        </w:rPr>
        <w:t>ებ</w:t>
      </w:r>
      <w:r w:rsidRPr="009241EF">
        <w:rPr>
          <w:sz w:val="22"/>
          <w:szCs w:val="22"/>
        </w:rPr>
        <w:t xml:space="preserve">ში აღმზრდელი, ხელმძღვანელის მხარდაჭერით აწარმოებს ტექნიკური რეგლამენტის </w:t>
      </w:r>
      <w:r w:rsidRPr="009241EF">
        <w:rPr>
          <w:rFonts w:ascii="Times New Roman" w:hAnsi="Times New Roman" w:cs="Times New Roman"/>
          <w:sz w:val="22"/>
          <w:szCs w:val="22"/>
        </w:rPr>
        <w:t xml:space="preserve">− </w:t>
      </w:r>
      <w:r w:rsidRPr="009241EF">
        <w:rPr>
          <w:sz w:val="22"/>
          <w:szCs w:val="22"/>
        </w:rPr>
        <w:t xml:space="preserve">ბავშვზე ზრუნვის სტანდარტების პირველი მუხლით გათვალისწინებულ დოკუმენტაციას, კერძოდ, მცირე საოჯახო ტიპის სახლებში ინახება: </w:t>
      </w:r>
    </w:p>
    <w:p w:rsidR="009241EF" w:rsidRPr="009241EF" w:rsidRDefault="009241EF" w:rsidP="009241EF">
      <w:pPr>
        <w:pStyle w:val="Default"/>
        <w:numPr>
          <w:ilvl w:val="0"/>
          <w:numId w:val="9"/>
        </w:numPr>
        <w:spacing w:line="276" w:lineRule="auto"/>
        <w:ind w:right="-23"/>
        <w:jc w:val="both"/>
        <w:rPr>
          <w:sz w:val="22"/>
          <w:szCs w:val="22"/>
        </w:rPr>
      </w:pPr>
      <w:r w:rsidRPr="009241EF">
        <w:rPr>
          <w:sz w:val="22"/>
          <w:szCs w:val="22"/>
        </w:rPr>
        <w:t xml:space="preserve">დეტალური საინფორმაციო ფურცელი </w:t>
      </w:r>
    </w:p>
    <w:p w:rsidR="009241EF" w:rsidRPr="009241EF" w:rsidRDefault="009241EF" w:rsidP="009241EF">
      <w:pPr>
        <w:pStyle w:val="Default"/>
        <w:numPr>
          <w:ilvl w:val="0"/>
          <w:numId w:val="9"/>
        </w:numPr>
        <w:spacing w:line="276" w:lineRule="auto"/>
        <w:ind w:right="-23"/>
        <w:jc w:val="both"/>
        <w:rPr>
          <w:sz w:val="22"/>
          <w:szCs w:val="22"/>
        </w:rPr>
      </w:pPr>
      <w:r w:rsidRPr="009241EF">
        <w:rPr>
          <w:sz w:val="22"/>
          <w:szCs w:val="22"/>
        </w:rPr>
        <w:t xml:space="preserve">სააღმზრდელო პროგრამა </w:t>
      </w:r>
    </w:p>
    <w:p w:rsidR="009241EF" w:rsidRPr="009241EF" w:rsidRDefault="009241EF" w:rsidP="009241EF">
      <w:pPr>
        <w:pStyle w:val="Default"/>
        <w:numPr>
          <w:ilvl w:val="0"/>
          <w:numId w:val="9"/>
        </w:numPr>
        <w:spacing w:line="276" w:lineRule="auto"/>
        <w:ind w:right="-23"/>
        <w:jc w:val="both"/>
        <w:rPr>
          <w:sz w:val="22"/>
          <w:szCs w:val="22"/>
        </w:rPr>
      </w:pPr>
      <w:r w:rsidRPr="009241EF">
        <w:rPr>
          <w:sz w:val="22"/>
          <w:szCs w:val="22"/>
        </w:rPr>
        <w:t xml:space="preserve">შინაგანაწესი </w:t>
      </w:r>
    </w:p>
    <w:p w:rsidR="009241EF" w:rsidRPr="009241EF" w:rsidRDefault="009241EF" w:rsidP="009241EF">
      <w:pPr>
        <w:pStyle w:val="Default"/>
        <w:numPr>
          <w:ilvl w:val="0"/>
          <w:numId w:val="9"/>
        </w:numPr>
        <w:spacing w:line="276" w:lineRule="auto"/>
        <w:ind w:right="-23"/>
        <w:jc w:val="both"/>
        <w:rPr>
          <w:sz w:val="22"/>
          <w:szCs w:val="22"/>
        </w:rPr>
      </w:pPr>
      <w:r w:rsidRPr="009241EF">
        <w:rPr>
          <w:sz w:val="22"/>
          <w:szCs w:val="22"/>
        </w:rPr>
        <w:t xml:space="preserve">სააღმზრდელო საქმიანობის ლიზენცია </w:t>
      </w:r>
    </w:p>
    <w:p w:rsidR="009241EF" w:rsidRPr="009241EF" w:rsidRDefault="009241EF" w:rsidP="009241EF">
      <w:pPr>
        <w:pStyle w:val="Default"/>
        <w:spacing w:line="276" w:lineRule="auto"/>
        <w:ind w:left="-142" w:right="-23"/>
        <w:jc w:val="both"/>
        <w:rPr>
          <w:sz w:val="22"/>
          <w:szCs w:val="22"/>
        </w:rPr>
      </w:pPr>
      <w:proofErr w:type="gramStart"/>
      <w:r w:rsidRPr="009241EF">
        <w:rPr>
          <w:sz w:val="22"/>
          <w:szCs w:val="22"/>
        </w:rPr>
        <w:t>ზემოაღნიშნულ</w:t>
      </w:r>
      <w:proofErr w:type="gramEnd"/>
      <w:r w:rsidRPr="009241EF">
        <w:rPr>
          <w:sz w:val="22"/>
          <w:szCs w:val="22"/>
        </w:rPr>
        <w:t xml:space="preserve"> დოკუმენტებს იცნობენ როგორც აღმზრდელები, ისე სახლში მცხოვრები ბავშვები. </w:t>
      </w:r>
    </w:p>
    <w:p w:rsidR="009241EF" w:rsidRPr="009241EF" w:rsidRDefault="009241EF" w:rsidP="009241EF">
      <w:pPr>
        <w:pStyle w:val="Default"/>
        <w:spacing w:line="276" w:lineRule="auto"/>
        <w:ind w:left="-142" w:right="-23"/>
        <w:jc w:val="both"/>
        <w:rPr>
          <w:sz w:val="22"/>
          <w:szCs w:val="22"/>
        </w:rPr>
      </w:pPr>
      <w:proofErr w:type="gramStart"/>
      <w:r w:rsidRPr="009241EF">
        <w:rPr>
          <w:sz w:val="22"/>
          <w:szCs w:val="22"/>
        </w:rPr>
        <w:t>გარდა</w:t>
      </w:r>
      <w:proofErr w:type="gramEnd"/>
      <w:r w:rsidRPr="009241EF">
        <w:rPr>
          <w:sz w:val="22"/>
          <w:szCs w:val="22"/>
        </w:rPr>
        <w:t xml:space="preserve"> ამისა, მცირე საოჯახო ტიპის სახლებში, მეურვეობისა და მზრუნველობის ორგანოსთვის, საქართველოს სახალხო დამცველის აპარატისა და სალიცენზიო პირობების ზედამხედველობაზე პასუხისმგებელი უწყებისთვის ხელმისაწვდომია შემდეგი დოკუმენტები: </w:t>
      </w:r>
    </w:p>
    <w:p w:rsidR="009241EF" w:rsidRPr="009241EF" w:rsidRDefault="009241EF" w:rsidP="009241EF">
      <w:pPr>
        <w:pStyle w:val="Default"/>
        <w:numPr>
          <w:ilvl w:val="0"/>
          <w:numId w:val="10"/>
        </w:numPr>
        <w:spacing w:line="276" w:lineRule="auto"/>
        <w:ind w:right="-23"/>
        <w:jc w:val="both"/>
        <w:rPr>
          <w:sz w:val="22"/>
          <w:szCs w:val="22"/>
        </w:rPr>
      </w:pPr>
      <w:r w:rsidRPr="009241EF">
        <w:rPr>
          <w:sz w:val="22"/>
          <w:szCs w:val="22"/>
        </w:rPr>
        <w:t xml:space="preserve">ბენეფიციართა პირადი საქმე პირის სპეციალიზებულ დაწესებულებაში მოთავსებისა და ამ დაწესებულებიდან გაყვანის ჟურნალი </w:t>
      </w:r>
    </w:p>
    <w:p w:rsidR="009241EF" w:rsidRPr="009241EF" w:rsidRDefault="009241EF" w:rsidP="009241EF">
      <w:pPr>
        <w:pStyle w:val="Default"/>
        <w:numPr>
          <w:ilvl w:val="0"/>
          <w:numId w:val="10"/>
        </w:numPr>
        <w:spacing w:line="276" w:lineRule="auto"/>
        <w:ind w:right="-23"/>
        <w:jc w:val="both"/>
        <w:rPr>
          <w:sz w:val="22"/>
          <w:szCs w:val="22"/>
        </w:rPr>
      </w:pPr>
      <w:r w:rsidRPr="009241EF">
        <w:rPr>
          <w:sz w:val="22"/>
          <w:szCs w:val="22"/>
        </w:rPr>
        <w:t xml:space="preserve">თანამშრომელთა კვალიფიკაციის დამადასტურებელი დოკუმენტაცია და მათთან გაფორმებული ხელშეკრულებები </w:t>
      </w:r>
    </w:p>
    <w:p w:rsidR="009241EF" w:rsidRPr="009241EF" w:rsidRDefault="009241EF" w:rsidP="009241EF">
      <w:pPr>
        <w:pStyle w:val="Default"/>
        <w:numPr>
          <w:ilvl w:val="0"/>
          <w:numId w:val="10"/>
        </w:numPr>
        <w:spacing w:line="276" w:lineRule="auto"/>
        <w:ind w:right="-23"/>
        <w:jc w:val="both"/>
        <w:rPr>
          <w:sz w:val="22"/>
          <w:szCs w:val="22"/>
        </w:rPr>
      </w:pPr>
      <w:r w:rsidRPr="009241EF">
        <w:rPr>
          <w:sz w:val="22"/>
          <w:szCs w:val="22"/>
        </w:rPr>
        <w:lastRenderedPageBreak/>
        <w:t xml:space="preserve">აზრის გამოხატვის პასუხად გატარებული ღონისძიებების წერილობითი აღრიცხვის ჟურნალი </w:t>
      </w:r>
    </w:p>
    <w:p w:rsidR="009241EF" w:rsidRPr="009241EF" w:rsidRDefault="009241EF" w:rsidP="009241EF">
      <w:pPr>
        <w:pStyle w:val="Default"/>
        <w:numPr>
          <w:ilvl w:val="0"/>
          <w:numId w:val="10"/>
        </w:numPr>
        <w:spacing w:line="276" w:lineRule="auto"/>
        <w:ind w:right="-23"/>
        <w:jc w:val="both"/>
        <w:rPr>
          <w:sz w:val="22"/>
          <w:szCs w:val="22"/>
        </w:rPr>
      </w:pPr>
      <w:r w:rsidRPr="009241EF">
        <w:rPr>
          <w:sz w:val="22"/>
          <w:szCs w:val="22"/>
        </w:rPr>
        <w:t xml:space="preserve">ძალადობის ფაქტების პასუხად გატარებულიღონისძიებების წერილობითი აღრიცხვის ჟურნალი </w:t>
      </w:r>
    </w:p>
    <w:p w:rsidR="009241EF" w:rsidRPr="009241EF" w:rsidRDefault="009241EF" w:rsidP="009241EF">
      <w:pPr>
        <w:pStyle w:val="Default"/>
        <w:numPr>
          <w:ilvl w:val="0"/>
          <w:numId w:val="10"/>
        </w:numPr>
        <w:spacing w:line="276" w:lineRule="auto"/>
        <w:ind w:right="-23"/>
        <w:jc w:val="both"/>
        <w:rPr>
          <w:sz w:val="22"/>
          <w:szCs w:val="22"/>
        </w:rPr>
      </w:pPr>
      <w:proofErr w:type="gramStart"/>
      <w:r w:rsidRPr="009241EF">
        <w:rPr>
          <w:sz w:val="22"/>
          <w:szCs w:val="22"/>
        </w:rPr>
        <w:t>უბედური</w:t>
      </w:r>
      <w:proofErr w:type="gramEnd"/>
      <w:r w:rsidRPr="009241EF">
        <w:rPr>
          <w:sz w:val="22"/>
          <w:szCs w:val="22"/>
        </w:rPr>
        <w:t xml:space="preserve"> შემთხვევების აღრიცხვის ჟურნალი</w:t>
      </w:r>
      <w:r w:rsidRPr="009241EF">
        <w:rPr>
          <w:sz w:val="22"/>
          <w:szCs w:val="22"/>
          <w:lang w:val="ka-GE"/>
        </w:rPr>
        <w:t>.</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sidRPr="009241EF">
        <w:rPr>
          <w:rFonts w:ascii="Sylfaen" w:eastAsia="Sylfaen" w:hAnsi="Sylfaen"/>
          <w:b/>
        </w:rPr>
        <w:t>ჰ</w:t>
      </w:r>
      <w:r w:rsidRPr="009241EF">
        <w:rPr>
          <w:rFonts w:ascii="Sylfaen" w:eastAsia="Sylfaen" w:hAnsi="Sylfaen"/>
          <w:b/>
          <w:position w:val="6"/>
        </w:rPr>
        <w:t>23</w:t>
      </w:r>
      <w:r w:rsidRPr="009241EF">
        <w:rPr>
          <w:rFonts w:ascii="Sylfaen" w:eastAsia="Sylfaen" w:hAnsi="Sylfaen"/>
          <w:b/>
        </w:rPr>
        <w:t xml:space="preserve">) უზრუნველყოს სოციალურ მუშაკთა/მცირე საოჯახო ტიპის ბავშვთა სახლის აღმზრდელთა კვალიფიკაციის ამაღლება ინდივიდუალური განვითარების გეგმისა და მომსახურების ინდივიდუალური გეგმის </w:t>
      </w:r>
      <w:proofErr w:type="gramStart"/>
      <w:r w:rsidRPr="009241EF">
        <w:rPr>
          <w:rFonts w:ascii="Sylfaen" w:eastAsia="Sylfaen" w:hAnsi="Sylfaen"/>
          <w:b/>
        </w:rPr>
        <w:t>სრულყოფილად  წარმოებისათვის</w:t>
      </w:r>
      <w:proofErr w:type="gramEnd"/>
      <w:r w:rsidRPr="009241EF">
        <w:rPr>
          <w:rFonts w:ascii="Sylfaen" w:eastAsia="Sylfaen" w:hAnsi="Sylfaen"/>
          <w:b/>
        </w:rPr>
        <w:t xml:space="preserve">; </w:t>
      </w:r>
    </w:p>
    <w:p w:rsidR="00A65E84" w:rsidRDefault="00A65E84" w:rsidP="009241EF">
      <w:pPr>
        <w:pStyle w:val="Default"/>
        <w:spacing w:line="276" w:lineRule="auto"/>
        <w:ind w:left="-142" w:right="-23"/>
        <w:jc w:val="both"/>
        <w:rPr>
          <w:color w:val="auto"/>
          <w:sz w:val="22"/>
          <w:szCs w:val="22"/>
          <w:lang w:val="ka-GE"/>
        </w:rPr>
      </w:pPr>
    </w:p>
    <w:p w:rsidR="009241EF" w:rsidRPr="009241EF" w:rsidRDefault="009241EF" w:rsidP="009241EF">
      <w:pPr>
        <w:pStyle w:val="Default"/>
        <w:spacing w:line="276" w:lineRule="auto"/>
        <w:ind w:left="-142" w:right="-23"/>
        <w:jc w:val="both"/>
        <w:rPr>
          <w:color w:val="auto"/>
          <w:sz w:val="22"/>
          <w:szCs w:val="22"/>
          <w:lang w:val="ka-GE"/>
        </w:rPr>
      </w:pPr>
      <w:r w:rsidRPr="00A65E84">
        <w:rPr>
          <w:color w:val="auto"/>
          <w:sz w:val="22"/>
          <w:szCs w:val="22"/>
          <w:lang w:val="ka-GE"/>
        </w:rPr>
        <w:t xml:space="preserve">მცირე საოჯახო ტიპის სახლებში მომუშავე აღმზრდელებს ყოველწლიურად უტარდებათ ტრენინგი და/ან ინდივიდუალური კონსულტაცია, ხელმძღვანელის ან გარე ექსპერტის მიერ, რომელიც მიზნად ისახავს ბავშვების მომსახურების ინდივიდუალური გეგმების ხარისხიან და ეფექტურ წარმოებას. საოჯახო ტიპის სახლში ბავშვის ინდივიდუალური მომსახურების გეგმები იქმნება მულტიდისციპლინარული გუნდის ჩართულობით და კოორდინატორის/ხელმძღვანელის ზედამხედველობით, რაც ზრდის გეგმების წარმოების ხარისხს. </w:t>
      </w:r>
    </w:p>
    <w:p w:rsidR="009241EF" w:rsidRPr="009241EF" w:rsidRDefault="009241EF" w:rsidP="009241EF">
      <w:pPr>
        <w:pStyle w:val="ListParagraph"/>
        <w:spacing w:after="0"/>
        <w:ind w:left="-142" w:right="-23"/>
        <w:jc w:val="both"/>
        <w:rPr>
          <w:rFonts w:ascii="Sylfaen" w:hAnsi="Sylfaen"/>
          <w:lang w:val="ka-GE"/>
        </w:rPr>
      </w:pPr>
      <w:r w:rsidRPr="009241EF">
        <w:rPr>
          <w:rFonts w:ascii="Sylfaen" w:hAnsi="Sylfaen"/>
          <w:lang w:val="ka-GE"/>
        </w:rPr>
        <w:t xml:space="preserve">მეურვეობა-მზრუნველობისა და სოციალური პროგრამების დეპარტამენტში გაიმართა სსიპ სოციალური მომსახურების სააგენტოს უფროსი სოციალური მუშაკების პროფესიული ჯგუფური ზედამხვედველობის სესია, რომელზეც გამახვილდა ყურადღება სოციალური მუშაკებისათვის ბენეფიციართა ინდივიდუალური საჭიროებების ამსახველი ინდივიდუალური განვითარების გეგმების შემუშავების საკითხებზე,  ინდივიდუალური განვითარების გეგმებისა და გადასინჯვების ვადების დაცვაზე.  </w:t>
      </w:r>
    </w:p>
    <w:p w:rsidR="009241EF" w:rsidRPr="009241EF" w:rsidRDefault="009241EF" w:rsidP="009241EF">
      <w:pPr>
        <w:pStyle w:val="ListParagraph"/>
        <w:spacing w:after="0"/>
        <w:ind w:left="-142" w:right="-23"/>
        <w:jc w:val="both"/>
        <w:rPr>
          <w:rFonts w:ascii="Sylfaen" w:hAnsi="Sylfaen"/>
          <w:lang w:val="ka-GE"/>
        </w:rPr>
      </w:pPr>
      <w:r w:rsidRPr="009241EF">
        <w:rPr>
          <w:rFonts w:ascii="Sylfaen" w:hAnsi="Sylfaen"/>
          <w:lang w:val="ka-GE"/>
        </w:rPr>
        <w:t>ამასთან, დაიგეგმა სოციალური მუშაკებისათვის ინდივიდუალური განვითარების გეგმების შემუშავებაზე ტრენინგის ჩატარება;</w:t>
      </w:r>
    </w:p>
    <w:p w:rsidR="009241EF" w:rsidRPr="00A65E84" w:rsidRDefault="009241EF" w:rsidP="009241EF">
      <w:pPr>
        <w:pStyle w:val="ListParagraph"/>
        <w:spacing w:after="0"/>
        <w:ind w:left="-142" w:right="-23"/>
        <w:jc w:val="both"/>
        <w:rPr>
          <w:rFonts w:ascii="Sylfaen" w:hAnsi="Sylfaen"/>
          <w:lang w:val="ka-GE"/>
        </w:rPr>
      </w:pPr>
      <w:r w:rsidRPr="009241EF">
        <w:rPr>
          <w:rFonts w:ascii="Sylfaen" w:hAnsi="Sylfaen" w:cs="Sylfaen"/>
          <w:lang w:val="ka-GE"/>
        </w:rPr>
        <w:t>საქართველოს</w:t>
      </w:r>
      <w:r w:rsidRPr="009241EF">
        <w:rPr>
          <w:rFonts w:ascii="Sylfaen" w:hAnsi="Sylfaen"/>
          <w:lang w:val="ka-GE"/>
        </w:rPr>
        <w:t xml:space="preserve"> შრომის, ჯანმრთელობისა და სოციალური დაცვის სამინისტროსთან, სააღმზრდელო დაწესებულებებში დასაქმებული პირების - აღმზრდელების პროფესიული გადამზადების სატრენინგო მოდულები, შეთანხმებული აქვს შემდეგ ორგანიზაციებს: ა(ა)იპ ,,ევრიჩაილდი“; ,,ჩვენი სახლი - პოლონეთი“; </w:t>
      </w:r>
      <w:r w:rsidRPr="00A65E84">
        <w:rPr>
          <w:rFonts w:ascii="Sylfaen" w:hAnsi="Sylfaen" w:cs="Sylfaen"/>
          <w:lang w:val="ka-GE"/>
        </w:rPr>
        <w:t>ა</w:t>
      </w:r>
      <w:r w:rsidRPr="00A65E84">
        <w:rPr>
          <w:rFonts w:ascii="Times New Roman" w:hAnsi="Times New Roman"/>
          <w:lang w:val="ka-GE"/>
        </w:rPr>
        <w:t>(</w:t>
      </w:r>
      <w:r w:rsidRPr="00A65E84">
        <w:rPr>
          <w:rFonts w:ascii="Sylfaen" w:hAnsi="Sylfaen" w:cs="Sylfaen"/>
          <w:lang w:val="ka-GE"/>
        </w:rPr>
        <w:t>ა</w:t>
      </w:r>
      <w:r w:rsidRPr="00A65E84">
        <w:rPr>
          <w:rFonts w:ascii="Times New Roman" w:hAnsi="Times New Roman"/>
          <w:lang w:val="ka-GE"/>
        </w:rPr>
        <w:t>)</w:t>
      </w:r>
      <w:r w:rsidRPr="00A65E84">
        <w:rPr>
          <w:rFonts w:ascii="Sylfaen" w:hAnsi="Sylfaen" w:cs="Sylfaen"/>
          <w:lang w:val="ka-GE"/>
        </w:rPr>
        <w:t>იპ</w:t>
      </w:r>
      <w:r w:rsidRPr="00A65E84">
        <w:rPr>
          <w:rFonts w:ascii="Times New Roman" w:hAnsi="Times New Roman"/>
          <w:lang w:val="ka-GE"/>
        </w:rPr>
        <w:t xml:space="preserve"> </w:t>
      </w:r>
      <w:r w:rsidRPr="009241EF">
        <w:rPr>
          <w:rFonts w:ascii="Sylfaen" w:hAnsi="Sylfaen"/>
          <w:lang w:val="ka-GE"/>
        </w:rPr>
        <w:t xml:space="preserve">ასოციაცია </w:t>
      </w:r>
      <w:r w:rsidRPr="00A65E84">
        <w:rPr>
          <w:rFonts w:ascii="Times New Roman" w:hAnsi="Times New Roman"/>
          <w:lang w:val="ka-GE"/>
        </w:rPr>
        <w:t>"</w:t>
      </w:r>
      <w:r w:rsidRPr="009241EF">
        <w:rPr>
          <w:rFonts w:ascii="Sylfaen" w:hAnsi="Sylfaen"/>
          <w:lang w:val="ka-GE"/>
        </w:rPr>
        <w:t>ბავშვი და ოჯახი</w:t>
      </w:r>
      <w:r w:rsidRPr="00A65E84">
        <w:rPr>
          <w:rFonts w:ascii="Times New Roman" w:hAnsi="Times New Roman"/>
          <w:lang w:val="ka-GE"/>
        </w:rPr>
        <w:t>"</w:t>
      </w:r>
      <w:r w:rsidRPr="009241EF">
        <w:rPr>
          <w:rFonts w:ascii="Sylfaen" w:hAnsi="Sylfaen"/>
          <w:lang w:val="ka-GE"/>
        </w:rPr>
        <w:t>; ა(ა)იპ საზოგადოება ,,ბილიკი“; ა(ა)იპ ასოციაცია "საქართველოს ეს-ო-ეს ბავშვთა სოფელი". აღნიშნულის გათვალისწინებით, სააღმზრდელო საქმიანობის განმახორციელებელ ორგანიზაციებს, გამოვლენილი საჭიროების შესაბამისად, შეუძლიათ მიმართონ და დაუკვეთონ მითითებულ ორგანიზაციებს ახლად დასაქმებული აღმზრდელების გადამზადების ტრენინგი.</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Times New Roman" w:hAnsi="Sylfaen"/>
          <w:lang w:val="ka-GE"/>
        </w:rPr>
      </w:pPr>
      <w:r w:rsidRPr="009241EF">
        <w:rPr>
          <w:rFonts w:ascii="Sylfaen" w:eastAsia="Times New Roman" w:hAnsi="Sylfaen"/>
          <w:lang w:val="ka-GE"/>
        </w:rPr>
        <w:t>რაც შეეხება სახელმწიფო პროგრამის ფარგლებში ,,მცირე საოჯახო ტიპის სახლების ქვეპროგრამის“ მიმწოდებლად მსურველი ორგანიზაციების რეგისტრირების პროცესში,  აღმზრდელთა გადამზადების პასუხისმგებლობის აღების საკითხს, მითითებულ პროცედურების განხორციელებისას, არ არის სავალდებულო რაიმე დოკუმენტით აღმზრდელთა გადამზადების მოთხოვნის დადასტურება, თუმცა ,,ტექნიკური რეგლამენტი - ბავშვზე ზრუნვის სტანდარტებით განსაზღვრული ვალდებულების შესრულება, თავად, მომსახურების მიმწოდებელი ორგანიზაციების პასუხისმგებლობაა.  </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Times New Roman" w:hAnsi="Sylfaen"/>
          <w:lang w:val="ka-GE"/>
        </w:rPr>
      </w:pPr>
      <w:r w:rsidRPr="009241EF">
        <w:rPr>
          <w:rFonts w:ascii="Sylfaen" w:eastAsia="Times New Roman" w:hAnsi="Sylfaen"/>
          <w:lang w:val="ka-GE"/>
        </w:rPr>
        <w:lastRenderedPageBreak/>
        <w:t xml:space="preserve">აქვე დავსძენთ, რომ 2011 წელს, ახალ მცირე საოჯახო სახლებში დასაქმებულმა აღმზრდელებმა, ორგანიზაციების, ა(ა)იპ ,,ევრიჩაილდი“ და ,,ჩვენი სახლი პოლონეთი“ მხარდაჭერით გაიარეს პროფესიული გადამზადების კურსი. </w:t>
      </w:r>
    </w:p>
    <w:p w:rsidR="009241EF" w:rsidRPr="00A65E84"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Times New Roman" w:eastAsia="Times New Roman" w:hAnsi="Times New Roman"/>
          <w:lang w:val="ka-GE"/>
        </w:rPr>
      </w:pPr>
      <w:r w:rsidRPr="009241EF">
        <w:rPr>
          <w:rFonts w:ascii="Sylfaen" w:hAnsi="Sylfaen"/>
          <w:lang w:val="ka-GE"/>
        </w:rPr>
        <w:t xml:space="preserve">შრომის, ჯანმრთელობისა და სოციალური დაცვის </w:t>
      </w:r>
      <w:r w:rsidRPr="009241EF">
        <w:rPr>
          <w:rFonts w:ascii="Sylfaen" w:eastAsia="Times New Roman" w:hAnsi="Sylfaen"/>
          <w:lang w:val="ka-GE"/>
        </w:rPr>
        <w:t xml:space="preserve">სამინისტროს </w:t>
      </w:r>
      <w:r w:rsidRPr="009241EF">
        <w:rPr>
          <w:rFonts w:ascii="Sylfaen" w:hAnsi="Sylfaen" w:cs="Sylfaen"/>
          <w:lang w:val="ka-GE"/>
        </w:rPr>
        <w:t>სოციალური</w:t>
      </w:r>
      <w:r w:rsidRPr="009241EF">
        <w:rPr>
          <w:lang w:val="ka-GE"/>
        </w:rPr>
        <w:t xml:space="preserve"> </w:t>
      </w:r>
      <w:r w:rsidRPr="009241EF">
        <w:rPr>
          <w:rFonts w:ascii="Sylfaen" w:hAnsi="Sylfaen" w:cs="Sylfaen"/>
          <w:lang w:val="ka-GE"/>
        </w:rPr>
        <w:t>დაცვის</w:t>
      </w:r>
      <w:r w:rsidRPr="009241EF">
        <w:rPr>
          <w:lang w:val="ka-GE"/>
        </w:rPr>
        <w:t xml:space="preserve"> </w:t>
      </w:r>
      <w:r w:rsidRPr="009241EF">
        <w:rPr>
          <w:rFonts w:ascii="Sylfaen" w:hAnsi="Sylfaen" w:cs="Sylfaen"/>
          <w:lang w:val="ka-GE"/>
        </w:rPr>
        <w:t>დეპარტამენტის</w:t>
      </w:r>
      <w:r w:rsidRPr="009241EF">
        <w:rPr>
          <w:lang w:val="ka-GE"/>
        </w:rPr>
        <w:t xml:space="preserve"> </w:t>
      </w:r>
      <w:r w:rsidRPr="009241EF">
        <w:rPr>
          <w:rFonts w:ascii="Sylfaen" w:hAnsi="Sylfaen" w:cs="Sylfaen"/>
          <w:lang w:val="ka-GE"/>
        </w:rPr>
        <w:t>პროგრამების</w:t>
      </w:r>
      <w:r w:rsidRPr="009241EF">
        <w:rPr>
          <w:lang w:val="ka-GE"/>
        </w:rPr>
        <w:t xml:space="preserve"> </w:t>
      </w:r>
      <w:r w:rsidRPr="009241EF">
        <w:rPr>
          <w:rFonts w:ascii="Sylfaen" w:hAnsi="Sylfaen" w:cs="Sylfaen"/>
          <w:lang w:val="ka-GE"/>
        </w:rPr>
        <w:t>მონიტორინგის</w:t>
      </w:r>
      <w:r w:rsidRPr="009241EF">
        <w:rPr>
          <w:lang w:val="ka-GE"/>
        </w:rPr>
        <w:t xml:space="preserve"> </w:t>
      </w:r>
      <w:r w:rsidRPr="009241EF">
        <w:rPr>
          <w:rFonts w:ascii="Sylfaen" w:hAnsi="Sylfaen" w:cs="Sylfaen"/>
          <w:lang w:val="ka-GE"/>
        </w:rPr>
        <w:t xml:space="preserve">სამმართველოს </w:t>
      </w:r>
      <w:r w:rsidRPr="009241EF">
        <w:rPr>
          <w:rFonts w:ascii="Sylfaen" w:eastAsia="Times New Roman" w:hAnsi="Sylfaen"/>
          <w:lang w:val="ka-GE"/>
        </w:rPr>
        <w:t xml:space="preserve">მიერ, </w:t>
      </w:r>
      <w:r w:rsidRPr="009241EF">
        <w:rPr>
          <w:rFonts w:ascii="Sylfaen" w:hAnsi="Sylfaen" w:cs="Sylfaen"/>
          <w:lang w:val="ka-GE"/>
        </w:rPr>
        <w:t>გამოვლინდა</w:t>
      </w:r>
      <w:r w:rsidRPr="009241EF">
        <w:rPr>
          <w:lang w:val="ka-GE"/>
        </w:rPr>
        <w:t xml:space="preserve">, </w:t>
      </w:r>
      <w:r w:rsidRPr="009241EF">
        <w:rPr>
          <w:rFonts w:ascii="Sylfaen" w:hAnsi="Sylfaen" w:cs="Sylfaen"/>
          <w:lang w:val="ka-GE"/>
        </w:rPr>
        <w:t>რომ</w:t>
      </w:r>
      <w:r w:rsidRPr="009241EF">
        <w:rPr>
          <w:lang w:val="ka-GE"/>
        </w:rPr>
        <w:t xml:space="preserve"> </w:t>
      </w:r>
      <w:r w:rsidRPr="009241EF">
        <w:rPr>
          <w:rFonts w:ascii="Sylfaen" w:hAnsi="Sylfaen" w:cs="Sylfaen"/>
          <w:lang w:val="ka-GE"/>
        </w:rPr>
        <w:t>მცირე</w:t>
      </w:r>
      <w:r w:rsidRPr="009241EF">
        <w:rPr>
          <w:lang w:val="ka-GE"/>
        </w:rPr>
        <w:t xml:space="preserve"> </w:t>
      </w:r>
      <w:r w:rsidRPr="009241EF">
        <w:rPr>
          <w:rFonts w:ascii="Sylfaen" w:hAnsi="Sylfaen" w:cs="Sylfaen"/>
          <w:lang w:val="ka-GE"/>
        </w:rPr>
        <w:t>საოჯახო</w:t>
      </w:r>
      <w:r w:rsidRPr="009241EF">
        <w:rPr>
          <w:lang w:val="ka-GE"/>
        </w:rPr>
        <w:t xml:space="preserve"> </w:t>
      </w:r>
      <w:r w:rsidRPr="009241EF">
        <w:rPr>
          <w:rFonts w:ascii="Sylfaen" w:hAnsi="Sylfaen" w:cs="Sylfaen"/>
          <w:lang w:val="ka-GE"/>
        </w:rPr>
        <w:t>სახლების</w:t>
      </w:r>
      <w:r w:rsidRPr="009241EF">
        <w:rPr>
          <w:lang w:val="ka-GE"/>
        </w:rPr>
        <w:t xml:space="preserve"> </w:t>
      </w:r>
      <w:r w:rsidRPr="009241EF">
        <w:rPr>
          <w:rFonts w:ascii="Sylfaen" w:hAnsi="Sylfaen" w:cs="Sylfaen"/>
          <w:lang w:val="ka-GE"/>
        </w:rPr>
        <w:t>უმრავლესობაში</w:t>
      </w:r>
      <w:r w:rsidRPr="009241EF">
        <w:rPr>
          <w:lang w:val="ka-GE"/>
        </w:rPr>
        <w:t xml:space="preserve"> </w:t>
      </w:r>
      <w:r w:rsidRPr="009241EF">
        <w:rPr>
          <w:rFonts w:ascii="Sylfaen" w:hAnsi="Sylfaen" w:cs="Sylfaen"/>
          <w:lang w:val="ka-GE"/>
        </w:rPr>
        <w:t>დაცულია</w:t>
      </w:r>
      <w:r w:rsidRPr="009241EF">
        <w:rPr>
          <w:lang w:val="ka-GE"/>
        </w:rPr>
        <w:t xml:space="preserve"> </w:t>
      </w:r>
      <w:r w:rsidRPr="009241EF">
        <w:rPr>
          <w:rFonts w:ascii="Sylfaen" w:hAnsi="Sylfaen" w:cs="Sylfaen"/>
          <w:lang w:val="ka-GE"/>
        </w:rPr>
        <w:t>აღმზრდელებისა</w:t>
      </w:r>
      <w:r w:rsidRPr="009241EF">
        <w:rPr>
          <w:lang w:val="ka-GE"/>
        </w:rPr>
        <w:t xml:space="preserve"> </w:t>
      </w:r>
      <w:r w:rsidRPr="009241EF">
        <w:rPr>
          <w:rFonts w:ascii="Sylfaen" w:hAnsi="Sylfaen" w:cs="Sylfaen"/>
          <w:lang w:val="ka-GE"/>
        </w:rPr>
        <w:t>და</w:t>
      </w:r>
      <w:r w:rsidRPr="009241EF">
        <w:rPr>
          <w:lang w:val="ka-GE"/>
        </w:rPr>
        <w:t xml:space="preserve"> </w:t>
      </w:r>
      <w:r w:rsidRPr="009241EF">
        <w:rPr>
          <w:rFonts w:ascii="Sylfaen" w:hAnsi="Sylfaen" w:cs="Sylfaen"/>
          <w:lang w:val="ka-GE"/>
        </w:rPr>
        <w:t>აღსაზრდელების</w:t>
      </w:r>
      <w:r w:rsidRPr="009241EF">
        <w:rPr>
          <w:lang w:val="ka-GE"/>
        </w:rPr>
        <w:t xml:space="preserve"> </w:t>
      </w:r>
      <w:r w:rsidRPr="009241EF">
        <w:rPr>
          <w:rFonts w:ascii="Sylfaen" w:hAnsi="Sylfaen" w:cs="Sylfaen"/>
          <w:lang w:val="ka-GE"/>
        </w:rPr>
        <w:t>თანაფარდობა</w:t>
      </w:r>
      <w:r w:rsidRPr="009241EF">
        <w:rPr>
          <w:lang w:val="ka-GE"/>
        </w:rPr>
        <w:t xml:space="preserve">, </w:t>
      </w:r>
      <w:r w:rsidRPr="009241EF">
        <w:rPr>
          <w:rFonts w:ascii="Sylfaen" w:hAnsi="Sylfaen" w:cs="Sylfaen"/>
          <w:lang w:val="ka-GE"/>
        </w:rPr>
        <w:t>ამასთანავე</w:t>
      </w:r>
      <w:r w:rsidRPr="009241EF">
        <w:rPr>
          <w:lang w:val="ka-GE"/>
        </w:rPr>
        <w:t xml:space="preserve">, </w:t>
      </w:r>
      <w:r w:rsidRPr="009241EF">
        <w:rPr>
          <w:rFonts w:ascii="Sylfaen" w:hAnsi="Sylfaen" w:cs="Sylfaen"/>
          <w:lang w:val="ka-GE"/>
        </w:rPr>
        <w:t>სავალდებული</w:t>
      </w:r>
      <w:r w:rsidRPr="009241EF">
        <w:rPr>
          <w:lang w:val="ka-GE"/>
        </w:rPr>
        <w:t xml:space="preserve"> </w:t>
      </w:r>
      <w:r w:rsidRPr="009241EF">
        <w:rPr>
          <w:rFonts w:ascii="Sylfaen" w:hAnsi="Sylfaen" w:cs="Sylfaen"/>
          <w:lang w:val="ka-GE"/>
        </w:rPr>
        <w:t>სატრენინგო</w:t>
      </w:r>
      <w:r w:rsidRPr="009241EF">
        <w:rPr>
          <w:lang w:val="ka-GE"/>
        </w:rPr>
        <w:t xml:space="preserve"> </w:t>
      </w:r>
      <w:r w:rsidRPr="009241EF">
        <w:rPr>
          <w:rFonts w:ascii="Sylfaen" w:hAnsi="Sylfaen" w:cs="Sylfaen"/>
          <w:lang w:val="ka-GE"/>
        </w:rPr>
        <w:t>კურსი</w:t>
      </w:r>
      <w:r w:rsidRPr="009241EF">
        <w:rPr>
          <w:lang w:val="ka-GE"/>
        </w:rPr>
        <w:t xml:space="preserve"> </w:t>
      </w:r>
      <w:r w:rsidRPr="009241EF">
        <w:rPr>
          <w:rFonts w:ascii="Sylfaen" w:hAnsi="Sylfaen" w:cs="Sylfaen"/>
          <w:lang w:val="ka-GE"/>
        </w:rPr>
        <w:t>გავლილი</w:t>
      </w:r>
      <w:r w:rsidRPr="009241EF">
        <w:rPr>
          <w:lang w:val="ka-GE"/>
        </w:rPr>
        <w:t xml:space="preserve"> </w:t>
      </w:r>
      <w:r w:rsidRPr="009241EF">
        <w:rPr>
          <w:rFonts w:ascii="Sylfaen" w:hAnsi="Sylfaen" w:cs="Sylfaen"/>
          <w:lang w:val="ka-GE"/>
        </w:rPr>
        <w:t>აქვს</w:t>
      </w:r>
      <w:r w:rsidRPr="009241EF">
        <w:rPr>
          <w:lang w:val="ka-GE"/>
        </w:rPr>
        <w:t xml:space="preserve"> </w:t>
      </w:r>
      <w:r w:rsidRPr="009241EF">
        <w:rPr>
          <w:rFonts w:ascii="Sylfaen" w:hAnsi="Sylfaen" w:cs="Sylfaen"/>
          <w:lang w:val="ka-GE"/>
        </w:rPr>
        <w:t>დასაქმებული</w:t>
      </w:r>
      <w:r w:rsidRPr="009241EF">
        <w:rPr>
          <w:lang w:val="ka-GE"/>
        </w:rPr>
        <w:t xml:space="preserve"> </w:t>
      </w:r>
      <w:r w:rsidRPr="009241EF">
        <w:rPr>
          <w:rFonts w:ascii="Sylfaen" w:hAnsi="Sylfaen" w:cs="Sylfaen"/>
          <w:lang w:val="ka-GE"/>
        </w:rPr>
        <w:t>აღმზრდელების</w:t>
      </w:r>
      <w:r w:rsidRPr="009241EF">
        <w:rPr>
          <w:lang w:val="ka-GE"/>
        </w:rPr>
        <w:t xml:space="preserve"> </w:t>
      </w:r>
      <w:r w:rsidRPr="009241EF">
        <w:rPr>
          <w:rFonts w:ascii="Sylfaen" w:hAnsi="Sylfaen" w:cs="Sylfaen"/>
          <w:lang w:val="ka-GE"/>
        </w:rPr>
        <w:t>უმეტეს</w:t>
      </w:r>
      <w:r w:rsidRPr="009241EF">
        <w:rPr>
          <w:lang w:val="ka-GE"/>
        </w:rPr>
        <w:t xml:space="preserve"> </w:t>
      </w:r>
      <w:r w:rsidRPr="009241EF">
        <w:rPr>
          <w:rFonts w:ascii="Sylfaen" w:hAnsi="Sylfaen" w:cs="Sylfaen"/>
          <w:lang w:val="ka-GE"/>
        </w:rPr>
        <w:t>ნაწილს</w:t>
      </w:r>
      <w:r w:rsidRPr="009241EF">
        <w:rPr>
          <w:lang w:val="ka-GE"/>
        </w:rPr>
        <w:t>.</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9241EF" w:rsidRPr="00A65E84"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A65E84">
        <w:rPr>
          <w:rFonts w:ascii="Sylfaen" w:eastAsia="Sylfaen" w:hAnsi="Sylfaen"/>
          <w:b/>
          <w:lang w:val="ka-GE"/>
        </w:rPr>
        <w:t>ჰ</w:t>
      </w:r>
      <w:r w:rsidRPr="00A65E84">
        <w:rPr>
          <w:rFonts w:ascii="Sylfaen" w:eastAsia="Sylfaen" w:hAnsi="Sylfaen"/>
          <w:b/>
          <w:position w:val="6"/>
          <w:lang w:val="ka-GE"/>
        </w:rPr>
        <w:t>24</w:t>
      </w:r>
      <w:r w:rsidRPr="00A65E84">
        <w:rPr>
          <w:rFonts w:ascii="Sylfaen" w:eastAsia="Sylfaen" w:hAnsi="Sylfaen"/>
          <w:b/>
          <w:lang w:val="ka-GE"/>
        </w:rPr>
        <w:t xml:space="preserve">) უზრუნველყოს მცირე საოჯახო ტიპის ბავშვთა სახლის ბენეფიციართან კომუნიკაციის მეშვეობით არაფორმალურ აქტივობებთან დაკავშირებით მისი ინტერესებისა და საჭიროებების გამოკვეთა და ამის საფუძველზე ინდივიდუალური განვითარების გეგმაში კონკრეტული აქტივობების გათვალისწინება; </w:t>
      </w:r>
    </w:p>
    <w:p w:rsidR="009241EF" w:rsidRPr="00A65E84" w:rsidRDefault="009241EF" w:rsidP="009241EF">
      <w:pPr>
        <w:pStyle w:val="ListParagraph"/>
        <w:spacing w:after="0"/>
        <w:ind w:left="-142" w:right="-23"/>
        <w:jc w:val="both"/>
        <w:rPr>
          <w:rFonts w:ascii="Sylfaen" w:hAnsi="Sylfaen"/>
          <w:lang w:val="ka-GE"/>
        </w:rPr>
      </w:pPr>
      <w:r w:rsidRPr="009241EF">
        <w:rPr>
          <w:rFonts w:ascii="Sylfaen" w:hAnsi="Sylfaen"/>
          <w:lang w:val="ka-GE"/>
        </w:rPr>
        <w:t xml:space="preserve">მეურვეობა-მზრუნველობისა და სოციალური პროგრამების დეპარტამენტში გაიმართა სსიპ სოციალური მომსახურების სააგენტოს უფროსი სოციალური მუშაკების პროფესიული ჯგუფური ზედამხვედველობის სესია, რომელზეც გამახვილდა ყურადღება სოციალური მუშაკებისათვის ბენეფიციართა ინდივიდუალური საჭიროებების ამსახველი ინდივიდუალური განვითარების გეგმების შემუშავების საკითხებზე,  ინდივიდუალური განვითარების გეგმებისა და გადასინჯვების ვადების დაცვაზე.  </w:t>
      </w:r>
    </w:p>
    <w:p w:rsidR="009241EF" w:rsidRPr="009241EF" w:rsidRDefault="009241EF" w:rsidP="009241EF">
      <w:pPr>
        <w:pStyle w:val="ListParagraph"/>
        <w:spacing w:after="0"/>
        <w:ind w:left="-142" w:right="-23"/>
        <w:jc w:val="both"/>
        <w:rPr>
          <w:rFonts w:ascii="Sylfaen" w:hAnsi="Sylfaen"/>
          <w:lang w:val="ka-GE"/>
        </w:rPr>
      </w:pPr>
      <w:r w:rsidRPr="009241EF">
        <w:rPr>
          <w:rFonts w:ascii="Sylfaen" w:hAnsi="Sylfaen"/>
          <w:lang w:val="ka-GE"/>
        </w:rPr>
        <w:t>ამასთან, დაიგეგმა სოციალური მუშაკებისათვის ინდივიდუალური განვითარების გეგმების შემუშავებაზე ტრენინგის ჩატარება.</w:t>
      </w:r>
    </w:p>
    <w:p w:rsidR="009241EF" w:rsidRPr="00A65E84" w:rsidRDefault="009241EF" w:rsidP="009241EF">
      <w:pPr>
        <w:pStyle w:val="ListParagraph"/>
        <w:spacing w:after="0"/>
        <w:ind w:left="-142" w:right="-23"/>
        <w:jc w:val="both"/>
        <w:rPr>
          <w:rFonts w:ascii="Sylfaen" w:hAnsi="Sylfaen"/>
          <w:lang w:val="ka-GE"/>
        </w:rPr>
      </w:pPr>
    </w:p>
    <w:p w:rsidR="009241EF" w:rsidRPr="00A65E84"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A65E84">
        <w:rPr>
          <w:rFonts w:ascii="Sylfaen" w:eastAsia="Sylfaen" w:hAnsi="Sylfaen"/>
          <w:b/>
          <w:lang w:val="ka-GE"/>
        </w:rPr>
        <w:t>ჰ</w:t>
      </w:r>
      <w:r w:rsidRPr="00A65E84">
        <w:rPr>
          <w:rFonts w:ascii="Sylfaen" w:eastAsia="Sylfaen" w:hAnsi="Sylfaen"/>
          <w:b/>
          <w:position w:val="6"/>
          <w:lang w:val="ka-GE"/>
        </w:rPr>
        <w:t>25</w:t>
      </w:r>
      <w:r w:rsidRPr="00A65E84">
        <w:rPr>
          <w:rFonts w:ascii="Sylfaen" w:eastAsia="Sylfaen" w:hAnsi="Sylfaen"/>
          <w:b/>
          <w:lang w:val="ka-GE"/>
        </w:rPr>
        <w:t xml:space="preserve">) უზრუნველყოს მცირე საოჯახო ტიპის ბავშვთა სახლებში ჩარიცხვის წესის შესაბამისად  წარმოდგენილი  სამედიცინო დოკუმენტაციის, კერძოდ, ჯანმრთელობის მდგომარეობის შესახებ ცნობის (ფ. №IV–100/ა), სრულყოფილად წარმოება; </w:t>
      </w:r>
    </w:p>
    <w:p w:rsidR="00A65E84" w:rsidRDefault="00A65E84"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hAnsi="Sylfaen"/>
          <w:lang w:val="ka-GE"/>
        </w:rPr>
      </w:pP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hAnsi="Sylfaen"/>
          <w:lang w:val="ka-GE"/>
        </w:rPr>
      </w:pPr>
      <w:r w:rsidRPr="009241EF">
        <w:rPr>
          <w:rFonts w:ascii="Sylfaen" w:hAnsi="Sylfaen"/>
          <w:lang w:val="ka-GE"/>
        </w:rPr>
        <w:t>სოციალურ მუშაკებს მიეცათ მითითება მცირე საოჯახო ტიპის სახლებში ბენეფიციართა ჩარიცხვის შემთვევებში, ყურადღება გაამახვილონ ჯანმრთელობის ხელმისაწვდომობასა და მომსახურების მიმწოდებლისთვის ჯანმრთელობის მდგომარეობის შესახებ ცნობის (ფორმა 100/ა) დროულად მიწოდების საკითხებზე, საქართველოს შრომის, ჯანმრთელობისა და სოციალური დაცვის მინისტრის N52/ნ ბრძანების შესაბამისად. ასევე, მიეცათ მითითება აღსაზრდელთა  განათლების, ადგილობრივ თემში არსებულ არაფორმალურ აქტივობებში ჩართულობის და დამოუკიდებელი ცხოვრებისთვის მომზადების საკითხებზე, ყურადღების გამახვილებასთან დაკავშირებით.</w:t>
      </w:r>
    </w:p>
    <w:p w:rsidR="009241EF" w:rsidRPr="00A65E84"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9241EF" w:rsidRPr="00A65E84"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A65E84">
        <w:rPr>
          <w:rFonts w:ascii="Sylfaen" w:eastAsia="Sylfaen" w:hAnsi="Sylfaen"/>
          <w:b/>
          <w:lang w:val="ka-GE"/>
        </w:rPr>
        <w:t>ჰ</w:t>
      </w:r>
      <w:r w:rsidRPr="00A65E84">
        <w:rPr>
          <w:rFonts w:ascii="Sylfaen" w:eastAsia="Sylfaen" w:hAnsi="Sylfaen"/>
          <w:b/>
          <w:position w:val="6"/>
          <w:lang w:val="ka-GE"/>
        </w:rPr>
        <w:t>26</w:t>
      </w:r>
      <w:r w:rsidRPr="00A65E84">
        <w:rPr>
          <w:rFonts w:ascii="Sylfaen" w:eastAsia="Sylfaen" w:hAnsi="Sylfaen"/>
          <w:b/>
          <w:lang w:val="ka-GE"/>
        </w:rPr>
        <w:t xml:space="preserve">) უზრუნველყოს სახელმწიფო ზრუნვის სისტემის ბენეფიციართა და მათი ბიოლოგიური ოჯახების წევრთა მიერ უკუკავშირისა და გასაჩივრების უფლებით სარგებლობა მათი სისტემატური ინფორმირებით, წესების გამარტივებით, უკუკავშირის ანონიმური კითხვარების გამოყენებით, წამოჭრილი პრობლემების სისტემატური, ინტერაქტიული განხილვით და შესაბამისი პროცედურების დადგენით; </w:t>
      </w:r>
    </w:p>
    <w:p w:rsidR="00A65E84" w:rsidRDefault="00A65E84" w:rsidP="009241EF">
      <w:pPr>
        <w:pStyle w:val="Default"/>
        <w:spacing w:line="276" w:lineRule="auto"/>
        <w:ind w:left="-142" w:right="-23"/>
        <w:jc w:val="both"/>
        <w:rPr>
          <w:color w:val="auto"/>
          <w:sz w:val="22"/>
          <w:szCs w:val="22"/>
          <w:lang w:val="ka-GE"/>
        </w:rPr>
      </w:pPr>
    </w:p>
    <w:p w:rsidR="009241EF" w:rsidRPr="00A65E84" w:rsidRDefault="009241EF" w:rsidP="009241EF">
      <w:pPr>
        <w:pStyle w:val="Default"/>
        <w:spacing w:line="276" w:lineRule="auto"/>
        <w:ind w:left="-142" w:right="-23"/>
        <w:jc w:val="both"/>
        <w:rPr>
          <w:color w:val="auto"/>
          <w:sz w:val="22"/>
          <w:szCs w:val="22"/>
          <w:lang w:val="ka-GE"/>
        </w:rPr>
      </w:pPr>
      <w:r w:rsidRPr="009241EF">
        <w:rPr>
          <w:color w:val="auto"/>
          <w:sz w:val="22"/>
          <w:szCs w:val="22"/>
          <w:lang w:val="ka-GE"/>
        </w:rPr>
        <w:lastRenderedPageBreak/>
        <w:t xml:space="preserve">მომსახურებებში </w:t>
      </w:r>
      <w:r w:rsidRPr="00A65E84">
        <w:rPr>
          <w:color w:val="auto"/>
          <w:sz w:val="22"/>
          <w:szCs w:val="22"/>
          <w:lang w:val="ka-GE"/>
        </w:rPr>
        <w:t xml:space="preserve">არსებობს </w:t>
      </w:r>
      <w:r w:rsidRPr="009241EF">
        <w:rPr>
          <w:color w:val="auto"/>
          <w:sz w:val="22"/>
          <w:szCs w:val="22"/>
          <w:lang w:val="ka-GE"/>
        </w:rPr>
        <w:t>უკუკავშირის</w:t>
      </w:r>
      <w:r w:rsidRPr="00A65E84">
        <w:rPr>
          <w:color w:val="auto"/>
          <w:sz w:val="22"/>
          <w:szCs w:val="22"/>
          <w:lang w:val="ka-GE"/>
        </w:rPr>
        <w:t xml:space="preserve"> ყუთები</w:t>
      </w:r>
      <w:r w:rsidRPr="009241EF">
        <w:rPr>
          <w:color w:val="auto"/>
          <w:sz w:val="22"/>
          <w:szCs w:val="22"/>
          <w:lang w:val="ka-GE"/>
        </w:rPr>
        <w:t xml:space="preserve"> და სპეციალური ჟურნალი</w:t>
      </w:r>
      <w:r w:rsidRPr="00A65E84">
        <w:rPr>
          <w:color w:val="auto"/>
          <w:sz w:val="22"/>
          <w:szCs w:val="22"/>
          <w:lang w:val="ka-GE"/>
        </w:rPr>
        <w:t>,</w:t>
      </w:r>
      <w:r w:rsidRPr="009241EF">
        <w:rPr>
          <w:color w:val="auto"/>
          <w:sz w:val="22"/>
          <w:szCs w:val="22"/>
          <w:lang w:val="ka-GE"/>
        </w:rPr>
        <w:t xml:space="preserve"> სადაც ხდება უკუკავშირის ასახვა და საპასუხოდ გატარებული ღონისძიებების აღრიცხვა.</w:t>
      </w:r>
      <w:r w:rsidRPr="00A65E84">
        <w:rPr>
          <w:color w:val="auto"/>
          <w:sz w:val="22"/>
          <w:szCs w:val="22"/>
          <w:lang w:val="ka-GE"/>
        </w:rPr>
        <w:t xml:space="preserve"> ყუთები იხსნება დადგენილი პერიოდულობისა და პროცედურის დაცვით და ანონიმური წერილის არსებობის შემთხვევაში</w:t>
      </w:r>
      <w:r w:rsidRPr="009241EF">
        <w:rPr>
          <w:color w:val="auto"/>
          <w:sz w:val="22"/>
          <w:szCs w:val="22"/>
          <w:lang w:val="ka-GE"/>
        </w:rPr>
        <w:t xml:space="preserve"> </w:t>
      </w:r>
      <w:r w:rsidRPr="00A65E84">
        <w:rPr>
          <w:color w:val="auto"/>
          <w:sz w:val="22"/>
          <w:szCs w:val="22"/>
          <w:lang w:val="ka-GE"/>
        </w:rPr>
        <w:t xml:space="preserve">ხდება შესაბამისი რეაგირება,. </w:t>
      </w:r>
    </w:p>
    <w:p w:rsidR="009241EF" w:rsidRPr="009241EF" w:rsidRDefault="009241EF" w:rsidP="009241EF">
      <w:pPr>
        <w:pStyle w:val="ListParagraph"/>
        <w:spacing w:after="0"/>
        <w:ind w:left="-142" w:right="-23"/>
        <w:jc w:val="both"/>
        <w:rPr>
          <w:rFonts w:ascii="Sylfaen" w:hAnsi="Sylfaen"/>
          <w:lang w:val="ka-GE"/>
        </w:rPr>
      </w:pPr>
      <w:r w:rsidRPr="009241EF">
        <w:rPr>
          <w:rFonts w:ascii="Sylfaen" w:hAnsi="Sylfaen"/>
          <w:lang w:val="ka-GE"/>
        </w:rPr>
        <w:t>სახელმწიფო 24 საათიან სერვისებში მუდმივად ახორციელებს მონიტორინგს სქართველოს შრომის, ჯანმრთელობისა და სოციალური დაცვის სოციალური დაცვის დეპარტამენტის პროგრამების მონიტორინგის სამმართველო, რომელიც ამოწმებს მომსახურებების ტექნიკური რეგლამენტი - ბავშვზე ზრუნვის სტანდარტებთან შესაბამისობას. ამასთან, სააგენტოს სოციალური მუშაკების მიერ ხდება 24-საათიან მომსახურებებში განთავსებული ბავშვების და ბიოლოგიური ოჯახების მუდმივი მონიტორინგი, რომლის დროსაც წამოჭრილი პრობლემური საკითხების მუდმივი განხილვა. რთული შემთვევების ფარგლებში მეურვეობა-მზრუნველობისა და სოციალური პროგრამების დეპარტამენტში იმართება შემთხვევის კონფერენციები, სადაც განიხილება პრობლემური საკითხები და ეძლევათ შესაბამისი მითითებები.</w:t>
      </w:r>
    </w:p>
    <w:p w:rsidR="009241EF" w:rsidRPr="00A65E84" w:rsidRDefault="009241EF" w:rsidP="009241EF">
      <w:pPr>
        <w:pStyle w:val="ListParagraph"/>
        <w:spacing w:after="0"/>
        <w:ind w:left="-142" w:right="-23"/>
        <w:jc w:val="both"/>
        <w:rPr>
          <w:rFonts w:ascii="Sylfaen" w:hAnsi="Sylfaen" w:cs="Sylfaen"/>
          <w:lang w:val="ka-GE"/>
        </w:rPr>
      </w:pP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A65E84">
        <w:rPr>
          <w:rFonts w:ascii="Sylfaen" w:eastAsia="Sylfaen" w:hAnsi="Sylfaen"/>
          <w:b/>
          <w:lang w:val="ka-GE"/>
        </w:rPr>
        <w:t>ჰ</w:t>
      </w:r>
      <w:r w:rsidRPr="00A65E84">
        <w:rPr>
          <w:rFonts w:ascii="Sylfaen" w:eastAsia="Sylfaen" w:hAnsi="Sylfaen"/>
          <w:b/>
          <w:position w:val="6"/>
          <w:lang w:val="ka-GE"/>
        </w:rPr>
        <w:t>27</w:t>
      </w:r>
      <w:r w:rsidRPr="00A65E84">
        <w:rPr>
          <w:rFonts w:ascii="Sylfaen" w:eastAsia="Sylfaen" w:hAnsi="Sylfaen"/>
          <w:b/>
          <w:lang w:val="ka-GE"/>
        </w:rPr>
        <w:t xml:space="preserve">) უზრუნველყოს ბენეფიციართა დამოუკიდებელი ცხოვრებისათვის მოსამზადებლად ინდივიდუალური განვითარების გეგმაში კონკრეტული აქტივობების გათვალისწინება და ამ პროცესზე ზედამხედველობა; </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r w:rsidRPr="009241EF">
        <w:rPr>
          <w:rFonts w:ascii="Sylfaen" w:eastAsia="Sylfaen" w:hAnsi="Sylfaen"/>
          <w:lang w:val="ka-GE"/>
        </w:rPr>
        <w:t xml:space="preserve">ინდივიდუალური განვითარების გეგმების შედგენაშია ქტიურ მონაწილეობას იღებენ ბენეფიციარები. მომსახურებებში </w:t>
      </w:r>
      <w:r w:rsidRPr="00A65E84">
        <w:rPr>
          <w:rFonts w:ascii="Sylfaen" w:eastAsia="Sylfaen" w:hAnsi="Sylfaen"/>
          <w:lang w:val="ka-GE"/>
        </w:rPr>
        <w:t>ყურადღება ექცევა ბავშვების მომზადებას დამოუკიდებელი ცხოვრებისათვის, მათ მიერ დამოუკიდებლად გადაწყვეტილების მიღების დასწავლას, დამოუკიდებლად გადაადგილებას ადგილობრივ თემში, პროფესიის გასაზღვრას და შესაძლებლობების ფარგლებში პროფესიის დაუფლებას.</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A65E84">
        <w:rPr>
          <w:rFonts w:ascii="Sylfaen" w:eastAsia="Sylfaen" w:hAnsi="Sylfaen"/>
          <w:b/>
          <w:lang w:val="ka-GE"/>
        </w:rPr>
        <w:t>ჰ</w:t>
      </w:r>
      <w:r w:rsidRPr="00A65E84">
        <w:rPr>
          <w:rFonts w:ascii="Sylfaen" w:eastAsia="Sylfaen" w:hAnsi="Sylfaen"/>
          <w:b/>
          <w:position w:val="6"/>
          <w:lang w:val="ka-GE"/>
        </w:rPr>
        <w:t>28</w:t>
      </w:r>
      <w:r w:rsidRPr="00A65E84">
        <w:rPr>
          <w:rFonts w:ascii="Sylfaen" w:eastAsia="Sylfaen" w:hAnsi="Sylfaen"/>
          <w:b/>
          <w:lang w:val="ka-GE"/>
        </w:rPr>
        <w:t xml:space="preserve">) უზრუნველყოს მცირე საოჯახო ტიპის ბავშვთა სახლებისთვის ბავშვთა და მოზარდთა სრულფასოვანი, დაბალანსებული კვების საკითხებზე ტრენინგების მომზადება და ჩატარება; </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r w:rsidRPr="009241EF">
        <w:rPr>
          <w:rFonts w:ascii="Sylfaen" w:eastAsia="Sylfaen" w:hAnsi="Sylfaen"/>
          <w:lang w:val="ka-GE"/>
        </w:rPr>
        <w:t>მცირე საოჯახო ტიპის სახლებში დარიგდა დაავადებათა კონტროლისა და საზოგადოებრივი ჯანმრთელობის ეროვნული ცენტრის (</w:t>
      </w:r>
      <w:r w:rsidRPr="00A65E84">
        <w:rPr>
          <w:rFonts w:ascii="Sylfaen" w:eastAsia="Sylfaen" w:hAnsi="Sylfaen"/>
          <w:lang w:val="ka-GE"/>
        </w:rPr>
        <w:t>NCDC)</w:t>
      </w:r>
      <w:r w:rsidRPr="009241EF">
        <w:rPr>
          <w:rFonts w:ascii="Sylfaen" w:eastAsia="Sylfaen" w:hAnsi="Sylfaen"/>
          <w:lang w:val="ka-GE"/>
        </w:rPr>
        <w:t xml:space="preserve"> მიერ მომზადებული ბუკლეტები </w:t>
      </w:r>
      <w:r w:rsidRPr="00A65E84">
        <w:rPr>
          <w:rFonts w:ascii="Sylfaen" w:eastAsia="Sylfaen" w:hAnsi="Sylfaen"/>
          <w:lang w:val="ka-GE"/>
        </w:rPr>
        <w:t>სრულფასოვანი, დაბალანსებული კვების</w:t>
      </w:r>
      <w:r w:rsidRPr="009241EF">
        <w:rPr>
          <w:rFonts w:ascii="Sylfaen" w:eastAsia="Sylfaen" w:hAnsi="Sylfaen"/>
          <w:lang w:val="ka-GE"/>
        </w:rPr>
        <w:t>ა</w:t>
      </w:r>
      <w:r w:rsidRPr="00A65E84">
        <w:rPr>
          <w:rFonts w:ascii="Sylfaen" w:eastAsia="Sylfaen" w:hAnsi="Sylfaen"/>
          <w:lang w:val="ka-GE"/>
        </w:rPr>
        <w:t xml:space="preserve"> </w:t>
      </w:r>
      <w:r w:rsidRPr="009241EF">
        <w:rPr>
          <w:rFonts w:ascii="Sylfaen" w:eastAsia="Sylfaen" w:hAnsi="Sylfaen"/>
          <w:lang w:val="ka-GE"/>
        </w:rPr>
        <w:t xml:space="preserve">და </w:t>
      </w:r>
      <w:r w:rsidRPr="00A65E84">
        <w:rPr>
          <w:rFonts w:ascii="Sylfaen" w:eastAsia="Sylfaen" w:hAnsi="Sylfaen"/>
          <w:lang w:val="ka-GE"/>
        </w:rPr>
        <w:t xml:space="preserve">ცხოვრების ჯანსაღი წესის </w:t>
      </w:r>
      <w:r w:rsidRPr="009241EF">
        <w:rPr>
          <w:rFonts w:ascii="Sylfaen" w:eastAsia="Sylfaen" w:hAnsi="Sylfaen"/>
          <w:lang w:val="ka-GE"/>
        </w:rPr>
        <w:t xml:space="preserve"> </w:t>
      </w:r>
      <w:r w:rsidRPr="00A65E84">
        <w:rPr>
          <w:rFonts w:ascii="Sylfaen" w:eastAsia="Sylfaen" w:hAnsi="Sylfaen"/>
          <w:lang w:val="ka-GE"/>
        </w:rPr>
        <w:t>შესახებ</w:t>
      </w:r>
      <w:r w:rsidRPr="009241EF">
        <w:rPr>
          <w:rFonts w:ascii="Sylfaen" w:eastAsia="Sylfaen" w:hAnsi="Sylfaen"/>
          <w:lang w:val="ka-GE"/>
        </w:rPr>
        <w:t>.</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9241EF" w:rsidRPr="00A65E84"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A65E84">
        <w:rPr>
          <w:rFonts w:ascii="Sylfaen" w:eastAsia="Sylfaen" w:hAnsi="Sylfaen"/>
          <w:b/>
          <w:lang w:val="ka-GE"/>
        </w:rPr>
        <w:t>ჰ</w:t>
      </w:r>
      <w:r w:rsidRPr="00A65E84">
        <w:rPr>
          <w:rFonts w:ascii="Sylfaen" w:eastAsia="Sylfaen" w:hAnsi="Sylfaen"/>
          <w:b/>
          <w:position w:val="6"/>
          <w:lang w:val="ka-GE"/>
        </w:rPr>
        <w:t>29</w:t>
      </w:r>
      <w:r w:rsidRPr="00A65E84">
        <w:rPr>
          <w:rFonts w:ascii="Sylfaen" w:eastAsia="Sylfaen" w:hAnsi="Sylfaen"/>
          <w:b/>
          <w:lang w:val="ka-GE"/>
        </w:rPr>
        <w:t xml:space="preserve">) უზრუნველყოს მცირე საოჯახო ტიპის ბავშვთა სახლების ბენეფიციარები დამატებითი რესურსებით, აგრეთვე შესაბამის აქტივობებში ბავშვთა ჩართვა მათი ინტერესებისა და შესაძლებლობების გათვალისწინებით; </w:t>
      </w:r>
    </w:p>
    <w:p w:rsidR="009241EF" w:rsidRPr="009241EF" w:rsidRDefault="009241EF" w:rsidP="009241EF">
      <w:pPr>
        <w:pStyle w:val="Default"/>
        <w:spacing w:line="276" w:lineRule="auto"/>
        <w:ind w:left="-142" w:right="-23"/>
        <w:jc w:val="both"/>
        <w:rPr>
          <w:sz w:val="22"/>
          <w:szCs w:val="22"/>
          <w:lang w:val="ka-GE"/>
        </w:rPr>
      </w:pPr>
      <w:r w:rsidRPr="00A65E84">
        <w:rPr>
          <w:sz w:val="22"/>
          <w:szCs w:val="22"/>
          <w:lang w:val="ka-GE"/>
        </w:rPr>
        <w:t>მცირე საოჯახო ტიპის ბავშვთა სახლების ბენეფიციარები საკუთარი სურვილისა და შესაძლებლობების გათვალისწინებით, უზრუნველყოფილები არიან დამატებითი რესურსებით, რაც აუცილებელია მათი განვითარებისა და რეალიზებისათვის. მუდმივად ხდება ბავშვების ჩართვა სხვადასხვა ფორმალური და არაფორმალური განათლების აქ</w:t>
      </w:r>
      <w:r w:rsidRPr="009241EF">
        <w:rPr>
          <w:sz w:val="22"/>
          <w:szCs w:val="22"/>
          <w:lang w:val="ka-GE"/>
        </w:rPr>
        <w:t>ტ</w:t>
      </w:r>
      <w:r w:rsidRPr="00A65E84">
        <w:rPr>
          <w:sz w:val="22"/>
          <w:szCs w:val="22"/>
          <w:lang w:val="ka-GE"/>
        </w:rPr>
        <w:t xml:space="preserve">ივობებში, სპორტულ საქმიანობაში და ა.შ. აქტივობების შერჩევა ხდება ბავშვების სურვილის და ადგილობრივ თემში არსებული შესაძლებლობების გათვალისწინებით. </w:t>
      </w:r>
      <w:r w:rsidRPr="00A65E84">
        <w:rPr>
          <w:sz w:val="22"/>
          <w:szCs w:val="22"/>
          <w:lang w:val="ka-GE"/>
        </w:rPr>
        <w:lastRenderedPageBreak/>
        <w:t xml:space="preserve">საჭიროების შემთხვევაში, ორგანიზაცია უზრუნველყოფს დამატებითი თანხის გამოყოფას ბავშვების ტრანსპორტირების და/ან სხვა სახის ხარჯების დასაფარად. </w:t>
      </w:r>
    </w:p>
    <w:p w:rsidR="009241EF" w:rsidRPr="009241EF" w:rsidRDefault="009241EF" w:rsidP="009241EF">
      <w:pPr>
        <w:pStyle w:val="Default"/>
        <w:spacing w:line="276" w:lineRule="auto"/>
        <w:ind w:left="-142" w:right="-23"/>
        <w:jc w:val="both"/>
        <w:rPr>
          <w:sz w:val="22"/>
          <w:szCs w:val="22"/>
          <w:lang w:val="ka-GE"/>
        </w:rPr>
      </w:pPr>
    </w:p>
    <w:p w:rsidR="009241EF" w:rsidRPr="00A65E84"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A65E84">
        <w:rPr>
          <w:rFonts w:ascii="Sylfaen" w:eastAsia="Sylfaen" w:hAnsi="Sylfaen"/>
          <w:b/>
          <w:lang w:val="ka-GE"/>
        </w:rPr>
        <w:t>ჰ</w:t>
      </w:r>
      <w:r w:rsidRPr="00A65E84">
        <w:rPr>
          <w:rFonts w:ascii="Sylfaen" w:eastAsia="Sylfaen" w:hAnsi="Sylfaen"/>
          <w:b/>
          <w:position w:val="6"/>
          <w:lang w:val="ka-GE"/>
        </w:rPr>
        <w:t>30</w:t>
      </w:r>
      <w:r w:rsidRPr="00A65E84">
        <w:rPr>
          <w:rFonts w:ascii="Sylfaen" w:eastAsia="Sylfaen" w:hAnsi="Sylfaen"/>
          <w:b/>
          <w:lang w:val="ka-GE"/>
        </w:rPr>
        <w:t xml:space="preserve">) უზრუნველყოს მცირე საოჯახო ტიპის ბავშვთა სახლებში ბავშვების ემოციური და სოციალური განვითარებისათვის თანაბრად პოზიტიური გარემოს შექმნა ტექნიკური რეგლამენტის − ბავშვზე ზრუნვის სტანდარტების მოთხოვნების შესაბამისად, მცირე საოჯახო ტიპის ბავშვთა სახლების ბენეფიციარებზე ზრუნვის პროცესზე ზედამხედველობის გაძლიერებით და მომსახურების მიმწოდებელ ორგანიზაციებთან მჭიდრო თანამშრომლობით; </w:t>
      </w:r>
    </w:p>
    <w:p w:rsidR="00A65E84" w:rsidRDefault="00A65E84" w:rsidP="009241EF">
      <w:pPr>
        <w:pStyle w:val="Default"/>
        <w:spacing w:line="276" w:lineRule="auto"/>
        <w:ind w:left="-142" w:right="-23"/>
        <w:jc w:val="both"/>
        <w:rPr>
          <w:sz w:val="22"/>
          <w:szCs w:val="22"/>
          <w:lang w:val="ka-GE"/>
        </w:rPr>
      </w:pPr>
    </w:p>
    <w:p w:rsidR="009241EF" w:rsidRPr="00A65E84" w:rsidRDefault="009241EF" w:rsidP="009241EF">
      <w:pPr>
        <w:pStyle w:val="Default"/>
        <w:spacing w:line="276" w:lineRule="auto"/>
        <w:ind w:left="-142" w:right="-23"/>
        <w:jc w:val="both"/>
        <w:rPr>
          <w:sz w:val="22"/>
          <w:szCs w:val="22"/>
          <w:lang w:val="ka-GE"/>
        </w:rPr>
      </w:pPr>
      <w:r w:rsidRPr="009241EF">
        <w:rPr>
          <w:sz w:val="22"/>
          <w:szCs w:val="22"/>
          <w:lang w:val="ka-GE"/>
        </w:rPr>
        <w:t>მომსახურებები</w:t>
      </w:r>
      <w:r w:rsidRPr="00A65E84">
        <w:rPr>
          <w:sz w:val="22"/>
          <w:szCs w:val="22"/>
          <w:lang w:val="ka-GE"/>
        </w:rPr>
        <w:t xml:space="preserve"> მუდმივად ზრუნავს იმაზე, მცირე საოჯახო ტიპის სახლში შექმნილი იყოს ჯანსაღი გარემო, რომელიც უზრუნველყოფს აღსაზრდელების ემოციურ და სოციალურ განვითარებას. აღმზრდელები და ბავშვებთან მომუშავე სხვა პირები (მულტიდისციპლინარული გუნდის წევრები) ცდილობენ ბავშვებთან ნდობაზე და პატივისცემაზე დამყარებული ურთიერთობების ჩამოყალიბებას. </w:t>
      </w:r>
    </w:p>
    <w:p w:rsidR="009241EF" w:rsidRPr="00A65E84" w:rsidRDefault="009241EF" w:rsidP="009241EF">
      <w:pPr>
        <w:pStyle w:val="Default"/>
        <w:spacing w:line="276" w:lineRule="auto"/>
        <w:ind w:left="-142" w:right="-23"/>
        <w:jc w:val="both"/>
        <w:rPr>
          <w:sz w:val="22"/>
          <w:szCs w:val="22"/>
          <w:lang w:val="ka-GE"/>
        </w:rPr>
      </w:pPr>
      <w:r w:rsidRPr="00A65E84">
        <w:rPr>
          <w:sz w:val="22"/>
          <w:szCs w:val="22"/>
          <w:lang w:val="ka-GE"/>
        </w:rPr>
        <w:t xml:space="preserve">განსაკუთრებული ყურადღება ეთმობა ბავშვების სოციალურ ინტეგრაციას, ურთიერთობებს ადგილობრივი თემის ბავშვებთან და მოზრდილებთან. ხდება ბავშვების დაბადების დღეების და სხვა დღესასწაულების აღნიშვნა და სტუმრების მოწვევა ბავშვების სურვილის გათვალისწინება. ბავშვები ჩართულნი არიან ადგილობრივ თემში მიმდინარე ღონისძიებებში, როგორიცაა ექსკურსია, კონცერტი, სხვადასხვა სახის ღონისძიებები. </w:t>
      </w:r>
    </w:p>
    <w:p w:rsidR="009241EF" w:rsidRPr="00A65E84"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r w:rsidRPr="00A65E84">
        <w:rPr>
          <w:rFonts w:ascii="Sylfaen" w:hAnsi="Sylfaen" w:cs="Sylfaen"/>
          <w:lang w:val="ka-GE"/>
        </w:rPr>
        <w:t>ასევე</w:t>
      </w:r>
      <w:r w:rsidRPr="00A65E84">
        <w:rPr>
          <w:lang w:val="ka-GE"/>
        </w:rPr>
        <w:t xml:space="preserve">, </w:t>
      </w:r>
      <w:r w:rsidRPr="00A65E84">
        <w:rPr>
          <w:rFonts w:ascii="Sylfaen" w:hAnsi="Sylfaen" w:cs="Sylfaen"/>
          <w:lang w:val="ka-GE"/>
        </w:rPr>
        <w:t>წახალისებულია</w:t>
      </w:r>
      <w:r w:rsidRPr="00A65E84">
        <w:rPr>
          <w:lang w:val="ka-GE"/>
        </w:rPr>
        <w:t xml:space="preserve"> </w:t>
      </w:r>
      <w:r w:rsidRPr="00A65E84">
        <w:rPr>
          <w:rFonts w:ascii="Sylfaen" w:hAnsi="Sylfaen" w:cs="Sylfaen"/>
          <w:lang w:val="ka-GE"/>
        </w:rPr>
        <w:t>ბავშვებისა</w:t>
      </w:r>
      <w:r w:rsidRPr="00A65E84">
        <w:rPr>
          <w:lang w:val="ka-GE"/>
        </w:rPr>
        <w:t xml:space="preserve"> </w:t>
      </w:r>
      <w:r w:rsidRPr="00A65E84">
        <w:rPr>
          <w:rFonts w:ascii="Sylfaen" w:hAnsi="Sylfaen" w:cs="Sylfaen"/>
          <w:lang w:val="ka-GE"/>
        </w:rPr>
        <w:t>და</w:t>
      </w:r>
      <w:r w:rsidRPr="00A65E84">
        <w:rPr>
          <w:lang w:val="ka-GE"/>
        </w:rPr>
        <w:t xml:space="preserve"> </w:t>
      </w:r>
      <w:r w:rsidRPr="00A65E84">
        <w:rPr>
          <w:rFonts w:ascii="Sylfaen" w:hAnsi="Sylfaen" w:cs="Sylfaen"/>
          <w:lang w:val="ka-GE"/>
        </w:rPr>
        <w:t>მათი</w:t>
      </w:r>
      <w:r w:rsidRPr="00A65E84">
        <w:rPr>
          <w:lang w:val="ka-GE"/>
        </w:rPr>
        <w:t xml:space="preserve"> </w:t>
      </w:r>
      <w:r w:rsidRPr="00A65E84">
        <w:rPr>
          <w:rFonts w:ascii="Sylfaen" w:hAnsi="Sylfaen" w:cs="Sylfaen"/>
          <w:lang w:val="ka-GE"/>
        </w:rPr>
        <w:t>ბიოლოგიური</w:t>
      </w:r>
      <w:r w:rsidRPr="00A65E84">
        <w:rPr>
          <w:lang w:val="ka-GE"/>
        </w:rPr>
        <w:t xml:space="preserve"> </w:t>
      </w:r>
      <w:r w:rsidRPr="00A65E84">
        <w:rPr>
          <w:rFonts w:ascii="Sylfaen" w:hAnsi="Sylfaen" w:cs="Sylfaen"/>
          <w:lang w:val="ka-GE"/>
        </w:rPr>
        <w:t>ოჯახის</w:t>
      </w:r>
      <w:r w:rsidRPr="00A65E84">
        <w:rPr>
          <w:lang w:val="ka-GE"/>
        </w:rPr>
        <w:t xml:space="preserve"> </w:t>
      </w:r>
      <w:r w:rsidRPr="00A65E84">
        <w:rPr>
          <w:rFonts w:ascii="Sylfaen" w:hAnsi="Sylfaen" w:cs="Sylfaen"/>
          <w:lang w:val="ka-GE"/>
        </w:rPr>
        <w:t>წევრების</w:t>
      </w:r>
      <w:r w:rsidRPr="00A65E84">
        <w:rPr>
          <w:lang w:val="ka-GE"/>
        </w:rPr>
        <w:t xml:space="preserve"> </w:t>
      </w:r>
      <w:r w:rsidRPr="00A65E84">
        <w:rPr>
          <w:rFonts w:ascii="Sylfaen" w:hAnsi="Sylfaen" w:cs="Sylfaen"/>
          <w:lang w:val="ka-GE"/>
        </w:rPr>
        <w:t>კონტაქტი</w:t>
      </w:r>
      <w:r w:rsidRPr="00A65E84">
        <w:rPr>
          <w:lang w:val="ka-GE"/>
        </w:rPr>
        <w:t xml:space="preserve"> </w:t>
      </w:r>
      <w:r w:rsidRPr="00A65E84">
        <w:rPr>
          <w:rFonts w:ascii="Sylfaen" w:hAnsi="Sylfaen" w:cs="Sylfaen"/>
          <w:lang w:val="ka-GE"/>
        </w:rPr>
        <w:t>ბავშვების</w:t>
      </w:r>
      <w:r w:rsidRPr="00A65E84">
        <w:rPr>
          <w:lang w:val="ka-GE"/>
        </w:rPr>
        <w:t xml:space="preserve"> </w:t>
      </w:r>
      <w:r w:rsidRPr="00A65E84">
        <w:rPr>
          <w:rFonts w:ascii="Sylfaen" w:hAnsi="Sylfaen" w:cs="Sylfaen"/>
          <w:lang w:val="ka-GE"/>
        </w:rPr>
        <w:t>საუკეთესო</w:t>
      </w:r>
      <w:r w:rsidRPr="00A65E84">
        <w:rPr>
          <w:lang w:val="ka-GE"/>
        </w:rPr>
        <w:t xml:space="preserve"> </w:t>
      </w:r>
      <w:r w:rsidRPr="00A65E84">
        <w:rPr>
          <w:rFonts w:ascii="Sylfaen" w:hAnsi="Sylfaen" w:cs="Sylfaen"/>
          <w:lang w:val="ka-GE"/>
        </w:rPr>
        <w:t>ინტერესების</w:t>
      </w:r>
      <w:r w:rsidRPr="00A65E84">
        <w:rPr>
          <w:lang w:val="ka-GE"/>
        </w:rPr>
        <w:t xml:space="preserve"> </w:t>
      </w:r>
      <w:r w:rsidRPr="00A65E84">
        <w:rPr>
          <w:rFonts w:ascii="Sylfaen" w:hAnsi="Sylfaen" w:cs="Sylfaen"/>
          <w:lang w:val="ka-GE"/>
        </w:rPr>
        <w:t>გათვალისწინებით</w:t>
      </w:r>
      <w:r w:rsidRPr="00A65E84">
        <w:rPr>
          <w:lang w:val="ka-GE"/>
        </w:rPr>
        <w:t xml:space="preserve">. </w:t>
      </w:r>
      <w:r w:rsidRPr="00A65E84">
        <w:rPr>
          <w:rFonts w:ascii="Sylfaen" w:hAnsi="Sylfaen" w:cs="Sylfaen"/>
          <w:lang w:val="ka-GE"/>
        </w:rPr>
        <w:t>აღმზრდელებს</w:t>
      </w:r>
      <w:r w:rsidRPr="00A65E84">
        <w:rPr>
          <w:lang w:val="ka-GE"/>
        </w:rPr>
        <w:t xml:space="preserve"> </w:t>
      </w:r>
      <w:r w:rsidRPr="00A65E84">
        <w:rPr>
          <w:rFonts w:ascii="Sylfaen" w:hAnsi="Sylfaen" w:cs="Sylfaen"/>
          <w:lang w:val="ka-GE"/>
        </w:rPr>
        <w:t>ყოველთვის</w:t>
      </w:r>
      <w:r w:rsidRPr="00A65E84">
        <w:rPr>
          <w:lang w:val="ka-GE"/>
        </w:rPr>
        <w:t xml:space="preserve"> </w:t>
      </w:r>
      <w:r w:rsidRPr="00A65E84">
        <w:rPr>
          <w:rFonts w:ascii="Sylfaen" w:hAnsi="Sylfaen" w:cs="Sylfaen"/>
          <w:lang w:val="ka-GE"/>
        </w:rPr>
        <w:t>დადებითი</w:t>
      </w:r>
      <w:r w:rsidRPr="00A65E84">
        <w:rPr>
          <w:lang w:val="ka-GE"/>
        </w:rPr>
        <w:t xml:space="preserve"> </w:t>
      </w:r>
      <w:r w:rsidRPr="00A65E84">
        <w:rPr>
          <w:rFonts w:ascii="Sylfaen" w:hAnsi="Sylfaen" w:cs="Sylfaen"/>
          <w:lang w:val="ka-GE"/>
        </w:rPr>
        <w:t>ურთიერთობა</w:t>
      </w:r>
      <w:r w:rsidRPr="00A65E84">
        <w:rPr>
          <w:lang w:val="ka-GE"/>
        </w:rPr>
        <w:t xml:space="preserve"> </w:t>
      </w:r>
      <w:r w:rsidRPr="00A65E84">
        <w:rPr>
          <w:rFonts w:ascii="Sylfaen" w:hAnsi="Sylfaen" w:cs="Sylfaen"/>
          <w:lang w:val="ka-GE"/>
        </w:rPr>
        <w:t>აქვთ</w:t>
      </w:r>
      <w:r w:rsidRPr="00A65E84">
        <w:rPr>
          <w:lang w:val="ka-GE"/>
        </w:rPr>
        <w:t xml:space="preserve"> </w:t>
      </w:r>
      <w:r w:rsidRPr="00A65E84">
        <w:rPr>
          <w:rFonts w:ascii="Sylfaen" w:hAnsi="Sylfaen" w:cs="Sylfaen"/>
          <w:lang w:val="ka-GE"/>
        </w:rPr>
        <w:t>ბავშვების</w:t>
      </w:r>
      <w:r w:rsidRPr="00A65E84">
        <w:rPr>
          <w:lang w:val="ka-GE"/>
        </w:rPr>
        <w:t xml:space="preserve"> </w:t>
      </w:r>
      <w:r w:rsidRPr="00A65E84">
        <w:rPr>
          <w:rFonts w:ascii="Sylfaen" w:hAnsi="Sylfaen" w:cs="Sylfaen"/>
          <w:lang w:val="ka-GE"/>
        </w:rPr>
        <w:t>ბიოლოგიური</w:t>
      </w:r>
      <w:r w:rsidRPr="00A65E84">
        <w:rPr>
          <w:lang w:val="ka-GE"/>
        </w:rPr>
        <w:t xml:space="preserve"> </w:t>
      </w:r>
      <w:r w:rsidRPr="00A65E84">
        <w:rPr>
          <w:rFonts w:ascii="Sylfaen" w:hAnsi="Sylfaen" w:cs="Sylfaen"/>
          <w:lang w:val="ka-GE"/>
        </w:rPr>
        <w:t>ოჯახის</w:t>
      </w:r>
      <w:r w:rsidRPr="00A65E84">
        <w:rPr>
          <w:lang w:val="ka-GE"/>
        </w:rPr>
        <w:t xml:space="preserve"> </w:t>
      </w:r>
      <w:r w:rsidRPr="00A65E84">
        <w:rPr>
          <w:rFonts w:ascii="Sylfaen" w:hAnsi="Sylfaen" w:cs="Sylfaen"/>
          <w:lang w:val="ka-GE"/>
        </w:rPr>
        <w:t>წევრებთან</w:t>
      </w:r>
      <w:r w:rsidRPr="00A65E84">
        <w:rPr>
          <w:lang w:val="ka-GE"/>
        </w:rPr>
        <w:t xml:space="preserve">, </w:t>
      </w:r>
      <w:r w:rsidRPr="00A65E84">
        <w:rPr>
          <w:rFonts w:ascii="Sylfaen" w:hAnsi="Sylfaen" w:cs="Sylfaen"/>
          <w:lang w:val="ka-GE"/>
        </w:rPr>
        <w:t>რაც</w:t>
      </w:r>
      <w:r w:rsidRPr="00A65E84">
        <w:rPr>
          <w:lang w:val="ka-GE"/>
        </w:rPr>
        <w:t xml:space="preserve"> </w:t>
      </w:r>
      <w:r w:rsidRPr="00A65E84">
        <w:rPr>
          <w:rFonts w:ascii="Sylfaen" w:hAnsi="Sylfaen" w:cs="Sylfaen"/>
          <w:lang w:val="ka-GE"/>
        </w:rPr>
        <w:t>სამუშაო</w:t>
      </w:r>
      <w:r w:rsidRPr="00A65E84">
        <w:rPr>
          <w:lang w:val="ka-GE"/>
        </w:rPr>
        <w:t xml:space="preserve"> </w:t>
      </w:r>
      <w:r w:rsidRPr="00A65E84">
        <w:rPr>
          <w:rFonts w:ascii="Sylfaen" w:hAnsi="Sylfaen" w:cs="Sylfaen"/>
          <w:lang w:val="ka-GE"/>
        </w:rPr>
        <w:t>აღწერილობით</w:t>
      </w:r>
      <w:r w:rsidRPr="00A65E84">
        <w:rPr>
          <w:lang w:val="ka-GE"/>
        </w:rPr>
        <w:t xml:space="preserve"> </w:t>
      </w:r>
      <w:r w:rsidRPr="00A65E84">
        <w:rPr>
          <w:rFonts w:ascii="Sylfaen" w:hAnsi="Sylfaen" w:cs="Sylfaen"/>
          <w:lang w:val="ka-GE"/>
        </w:rPr>
        <w:t>გათვალისწინებული</w:t>
      </w:r>
      <w:r w:rsidRPr="00A65E84">
        <w:rPr>
          <w:lang w:val="ka-GE"/>
        </w:rPr>
        <w:t xml:space="preserve"> </w:t>
      </w:r>
      <w:r w:rsidRPr="00A65E84">
        <w:rPr>
          <w:rFonts w:ascii="Sylfaen" w:hAnsi="Sylfaen" w:cs="Sylfaen"/>
          <w:lang w:val="ka-GE"/>
        </w:rPr>
        <w:t>მათი</w:t>
      </w:r>
      <w:r w:rsidRPr="00A65E84">
        <w:rPr>
          <w:lang w:val="ka-GE"/>
        </w:rPr>
        <w:t xml:space="preserve"> </w:t>
      </w:r>
      <w:r w:rsidRPr="00A65E84">
        <w:rPr>
          <w:rFonts w:ascii="Sylfaen" w:hAnsi="Sylfaen" w:cs="Sylfaen"/>
          <w:lang w:val="ka-GE"/>
        </w:rPr>
        <w:t>ერთ</w:t>
      </w:r>
      <w:r w:rsidRPr="00A65E84">
        <w:rPr>
          <w:lang w:val="ka-GE"/>
        </w:rPr>
        <w:t>-</w:t>
      </w:r>
      <w:r w:rsidRPr="00A65E84">
        <w:rPr>
          <w:rFonts w:ascii="Sylfaen" w:hAnsi="Sylfaen" w:cs="Sylfaen"/>
          <w:lang w:val="ka-GE"/>
        </w:rPr>
        <w:t>ერთი</w:t>
      </w:r>
      <w:r w:rsidRPr="00A65E84">
        <w:rPr>
          <w:lang w:val="ka-GE"/>
        </w:rPr>
        <w:t xml:space="preserve"> </w:t>
      </w:r>
      <w:r w:rsidRPr="00A65E84">
        <w:rPr>
          <w:rFonts w:ascii="Sylfaen" w:hAnsi="Sylfaen" w:cs="Sylfaen"/>
          <w:lang w:val="ka-GE"/>
        </w:rPr>
        <w:t>ვალდებულებაა</w:t>
      </w:r>
      <w:r w:rsidRPr="00A65E84">
        <w:rPr>
          <w:lang w:val="ka-GE"/>
        </w:rPr>
        <w:t>.</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A65E84">
        <w:rPr>
          <w:rFonts w:ascii="Sylfaen" w:eastAsia="Sylfaen" w:hAnsi="Sylfaen"/>
          <w:b/>
          <w:lang w:val="ka-GE"/>
        </w:rPr>
        <w:t>ჰ</w:t>
      </w:r>
      <w:r w:rsidRPr="00A65E84">
        <w:rPr>
          <w:rFonts w:ascii="Sylfaen" w:eastAsia="Sylfaen" w:hAnsi="Sylfaen"/>
          <w:b/>
          <w:position w:val="6"/>
          <w:lang w:val="ka-GE"/>
        </w:rPr>
        <w:t>31</w:t>
      </w:r>
      <w:r w:rsidRPr="00A65E84">
        <w:rPr>
          <w:rFonts w:ascii="Sylfaen" w:eastAsia="Sylfaen" w:hAnsi="Sylfaen"/>
          <w:b/>
          <w:lang w:val="ka-GE"/>
        </w:rPr>
        <w:t>) განახორციელოს საგანგებო ღონისძიებები დუშეთის მცირე საოჯახო ტიპის ბავშვთა სახლის მდგომარეობის გასაუმჯობესებლად, შეისწავლოს ამ სახლიდან ბენეფიციართა გადინების საკითხი; სახლის ერთადერთი ბენეფიციარის შემთხვევა უნდა განიხილონ შესაბამისმა სამსახურებმა ბავშვზე ორიენტირებული გადაწყვეტილების მისაღებად;</w:t>
      </w:r>
    </w:p>
    <w:p w:rsidR="00A65E84" w:rsidRDefault="00A65E84" w:rsidP="009241EF">
      <w:pPr>
        <w:spacing w:after="0"/>
        <w:ind w:left="-142" w:right="-23"/>
        <w:jc w:val="both"/>
        <w:rPr>
          <w:rFonts w:ascii="Sylfaen" w:eastAsia="Times New Roman" w:hAnsi="Sylfaen"/>
          <w:lang w:val="ka-GE"/>
        </w:rPr>
      </w:pPr>
    </w:p>
    <w:p w:rsidR="009241EF" w:rsidRPr="009241EF" w:rsidRDefault="009241EF" w:rsidP="009241EF">
      <w:pPr>
        <w:spacing w:after="0"/>
        <w:ind w:left="-142" w:right="-23"/>
        <w:jc w:val="both"/>
        <w:rPr>
          <w:rFonts w:ascii="Sylfaen" w:eastAsia="Times New Roman" w:hAnsi="Sylfaen"/>
          <w:lang w:val="de-AT"/>
        </w:rPr>
      </w:pPr>
      <w:r w:rsidRPr="009241EF">
        <w:rPr>
          <w:rFonts w:ascii="Sylfaen" w:eastAsia="Times New Roman" w:hAnsi="Sylfaen"/>
          <w:lang w:val="ka-GE"/>
        </w:rPr>
        <w:t xml:space="preserve">მეურვეობა-მზრუნველობისა და სოციალური პროგრამების დეპარტამენტის მიერ  </w:t>
      </w:r>
      <w:r w:rsidRPr="009241EF">
        <w:rPr>
          <w:rFonts w:ascii="Sylfaen" w:eastAsia="Times New Roman" w:hAnsi="Sylfaen"/>
          <w:lang w:val="de-AT"/>
        </w:rPr>
        <w:t>მცხეთა-მთიანეთის სოციალური მომსახურების სამხარეო ცენტრსა და დუშეთის რაიონულ განყოფილებას ეთხოვა, ინფორმაციის მოწოდება აღნიშნულ სახლში არსებული  სიტუაციის,  ბავშვების მდგომარეობისა და  სახლის ფუნქციონირების საჭიროებასთან დაკავშირებით,  მათი  პოზიციის დაფიქსირების თაობაზე.</w:t>
      </w:r>
    </w:p>
    <w:p w:rsidR="009241EF" w:rsidRPr="00A65E84" w:rsidRDefault="009241EF" w:rsidP="009241EF">
      <w:pPr>
        <w:spacing w:after="0"/>
        <w:ind w:left="-142" w:right="-23"/>
        <w:jc w:val="both"/>
        <w:rPr>
          <w:rFonts w:ascii="Times New Roman" w:eastAsia="Times New Roman" w:hAnsi="Times New Roman"/>
          <w:lang w:val="ka-GE"/>
        </w:rPr>
      </w:pPr>
      <w:r w:rsidRPr="009241EF">
        <w:rPr>
          <w:rFonts w:ascii="Sylfaen" w:eastAsia="Times New Roman" w:hAnsi="Sylfaen"/>
          <w:lang w:val="de-AT"/>
        </w:rPr>
        <w:t xml:space="preserve">ამასთანავე, მეურვეობა-მზრუნველობისა და სოციალური პროგრამების სამმართველოს თანამშრომლების მიერ, განხორციელდა ვიზიტი დუშეთის მცირე საოჯახო ტიპის სახლში. </w:t>
      </w:r>
      <w:r w:rsidRPr="009241EF">
        <w:rPr>
          <w:rFonts w:ascii="Sylfaen" w:eastAsia="Times New Roman" w:hAnsi="Sylfaen"/>
          <w:lang w:val="de-AT"/>
        </w:rPr>
        <w:br/>
      </w:r>
      <w:r w:rsidRPr="009241EF">
        <w:rPr>
          <w:rFonts w:ascii="Sylfaen" w:eastAsia="Times New Roman" w:hAnsi="Sylfaen"/>
          <w:lang w:val="ka-GE"/>
        </w:rPr>
        <w:t>სახლის მონახულების დროს  მოხდა სახლში არსებული დოკუმენტაციის და ჩანაწერების გაცნობა.  ასევე,  ბავშვებთან გასაუბრება, აღმზრდელებთან ერთად განხილული იქნა სახლებში არსებული პრობლემები, მათი სამუშაო ფორმების და აღსაზრდელთა პირადი  საქმეების  გაცნობა.</w:t>
      </w:r>
    </w:p>
    <w:p w:rsidR="009241EF" w:rsidRPr="009241EF" w:rsidRDefault="009241EF" w:rsidP="009241EF">
      <w:pPr>
        <w:spacing w:after="0"/>
        <w:ind w:left="-142" w:right="-23"/>
        <w:jc w:val="both"/>
        <w:rPr>
          <w:rFonts w:ascii="Sylfaen" w:hAnsi="Sylfaen"/>
          <w:lang w:val="ka-GE"/>
        </w:rPr>
      </w:pPr>
      <w:r w:rsidRPr="009241EF">
        <w:rPr>
          <w:rFonts w:ascii="Sylfaen" w:eastAsia="Times New Roman" w:hAnsi="Sylfaen"/>
          <w:lang w:val="ka-GE"/>
        </w:rPr>
        <w:lastRenderedPageBreak/>
        <w:t xml:space="preserve">ვიზიტის დროს მცირე საოჯახო ტიპის სახლების აღმზრდელებს მიეცა  </w:t>
      </w:r>
      <w:r w:rsidRPr="009241EF">
        <w:rPr>
          <w:rFonts w:ascii="Sylfaen" w:eastAsia="Times New Roman" w:hAnsi="Sylfaen"/>
          <w:lang w:val="de-AT"/>
        </w:rPr>
        <w:t xml:space="preserve">სიტყვიერი მითითება </w:t>
      </w:r>
      <w:r w:rsidRPr="009241EF">
        <w:rPr>
          <w:rFonts w:ascii="Sylfaen" w:eastAsia="Times New Roman" w:hAnsi="Sylfaen"/>
          <w:lang w:val="ka-GE"/>
        </w:rPr>
        <w:t xml:space="preserve">ვიზიტის დროს გამოვლენილი ხარვეზებისა და ბენეფიციართა  საჭიროებების დაკმაყოფილების საკითხებთან დაკავშირებით, ასევე, მიეცა მითითებები მნახველი და გამყვანი პირების მიერ აღსაზრდელთა მონახულება/გაყვანის პირობების მკაცრად დაცვის თაობაზე, მოქმედი კანონმდებლობით დადგენილი წესების   გათვალისწინებით. </w:t>
      </w:r>
      <w:r w:rsidRPr="009241EF">
        <w:rPr>
          <w:rFonts w:ascii="Sylfaen" w:eastAsia="Times New Roman" w:hAnsi="Sylfaen"/>
          <w:lang w:val="de-AT"/>
        </w:rPr>
        <w:br/>
      </w:r>
      <w:r w:rsidRPr="009241EF">
        <w:rPr>
          <w:rFonts w:ascii="Sylfaen" w:eastAsia="Times New Roman" w:hAnsi="Sylfaen"/>
          <w:lang w:val="ka-GE"/>
        </w:rPr>
        <w:t>ამ ეტაპზე</w:t>
      </w:r>
      <w:r w:rsidRPr="009241EF">
        <w:rPr>
          <w:rFonts w:ascii="Sylfaen" w:eastAsia="Times New Roman" w:hAnsi="Sylfaen"/>
          <w:lang w:val="de-AT"/>
        </w:rPr>
        <w:t xml:space="preserve"> დუშეთის მცირე საოჯახო ტიპის სახლში ირიცხება </w:t>
      </w:r>
      <w:r w:rsidRPr="009241EF">
        <w:rPr>
          <w:rFonts w:ascii="Sylfaen" w:eastAsia="Times New Roman" w:hAnsi="Sylfaen"/>
          <w:lang w:val="ka-GE"/>
        </w:rPr>
        <w:t>5</w:t>
      </w:r>
      <w:r w:rsidRPr="009241EF">
        <w:rPr>
          <w:rFonts w:ascii="Sylfaen" w:eastAsia="Times New Roman" w:hAnsi="Sylfaen"/>
          <w:lang w:val="de-AT"/>
        </w:rPr>
        <w:t xml:space="preserve"> </w:t>
      </w:r>
      <w:r w:rsidRPr="009241EF">
        <w:rPr>
          <w:rFonts w:ascii="Sylfaen" w:eastAsia="Times New Roman" w:hAnsi="Sylfaen"/>
          <w:lang w:val="ka-GE"/>
        </w:rPr>
        <w:t xml:space="preserve">ბენეფიციარი. </w:t>
      </w:r>
      <w:r w:rsidRPr="009241EF">
        <w:rPr>
          <w:rFonts w:ascii="Sylfaen" w:eastAsia="Times New Roman" w:hAnsi="Sylfaen"/>
          <w:lang w:val="de-AT"/>
        </w:rPr>
        <w:t>ამჟამინდელი მდგომარეობით, სახლი უზრუნველყოფილია შესაბამისი გათბობით</w:t>
      </w:r>
      <w:r w:rsidRPr="009241EF">
        <w:rPr>
          <w:rFonts w:ascii="Sylfaen" w:eastAsia="Times New Roman" w:hAnsi="Sylfaen"/>
          <w:lang w:val="ka-GE"/>
        </w:rPr>
        <w:t>,</w:t>
      </w:r>
      <w:r w:rsidRPr="009241EF">
        <w:rPr>
          <w:rFonts w:ascii="Sylfaen" w:eastAsia="Times New Roman" w:hAnsi="Sylfaen"/>
          <w:lang w:val="de-AT"/>
        </w:rPr>
        <w:t xml:space="preserve"> არ იკვეთება ისეთი სახის პრობლემები,  რაც საფრთხეს შეუქმნის სახლის აღსაზრდელების ჯანმრთელობის მდგომარეობას</w:t>
      </w:r>
      <w:r w:rsidRPr="009241EF">
        <w:rPr>
          <w:rFonts w:ascii="Sylfaen" w:eastAsia="Times New Roman" w:hAnsi="Sylfaen"/>
          <w:lang w:val="ka-GE"/>
        </w:rPr>
        <w:t xml:space="preserve"> და სხვა საჭიროებების დაკამყოფილებას. </w:t>
      </w:r>
      <w:r w:rsidRPr="00A65E84">
        <w:rPr>
          <w:rFonts w:ascii="Sylfaen" w:hAnsi="Sylfaen"/>
          <w:lang w:val="ka-GE"/>
        </w:rPr>
        <w:t xml:space="preserve"> სოციალური მუშაკის რეკომენდაციით, სახლის მენეჯერ</w:t>
      </w:r>
      <w:r w:rsidRPr="009241EF">
        <w:rPr>
          <w:rFonts w:ascii="Sylfaen" w:hAnsi="Sylfaen"/>
          <w:lang w:val="ka-GE"/>
        </w:rPr>
        <w:t xml:space="preserve">მა ბავშვებთან </w:t>
      </w:r>
      <w:r w:rsidRPr="00A65E84">
        <w:rPr>
          <w:rFonts w:ascii="Sylfaen" w:hAnsi="Sylfaen"/>
          <w:lang w:val="ka-GE"/>
        </w:rPr>
        <w:t xml:space="preserve">ასევე </w:t>
      </w:r>
      <w:r w:rsidRPr="009241EF">
        <w:rPr>
          <w:rFonts w:ascii="Sylfaen" w:hAnsi="Sylfaen"/>
          <w:lang w:val="ka-GE"/>
        </w:rPr>
        <w:t>ჩართო</w:t>
      </w:r>
      <w:r w:rsidRPr="00A65E84">
        <w:rPr>
          <w:rFonts w:ascii="Sylfaen" w:hAnsi="Sylfaen"/>
          <w:lang w:val="ka-GE"/>
        </w:rPr>
        <w:t xml:space="preserve"> ფსიქოლოგი. სკოლიდან მიღებული ინფორმაციით, დუშეთის მცირე საოჯახო ტიპის სახლის აღსაზრდელები სკოლაში ესწრებიან საგაკვეთილო პროცესს განრიგის შესაბამისად და ცხადდებიან მოწესრიგებულ მდგომარეობაში. </w:t>
      </w:r>
    </w:p>
    <w:p w:rsidR="009241EF" w:rsidRPr="009241EF" w:rsidRDefault="009241EF" w:rsidP="009241EF">
      <w:pPr>
        <w:spacing w:after="0"/>
        <w:ind w:left="-142" w:right="-23"/>
        <w:jc w:val="both"/>
        <w:rPr>
          <w:rFonts w:ascii="Sylfaen" w:eastAsia="Times New Roman" w:hAnsi="Sylfaen"/>
          <w:lang w:val="ka-GE"/>
        </w:rPr>
      </w:pPr>
    </w:p>
    <w:p w:rsidR="009241EF" w:rsidRPr="00A65E84"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A65E84">
        <w:rPr>
          <w:rFonts w:ascii="Sylfaen" w:eastAsia="Sylfaen" w:hAnsi="Sylfaen"/>
          <w:b/>
          <w:lang w:val="ka-GE"/>
        </w:rPr>
        <w:t>ჰ</w:t>
      </w:r>
      <w:r w:rsidRPr="00A65E84">
        <w:rPr>
          <w:rFonts w:ascii="Sylfaen" w:eastAsia="Sylfaen" w:hAnsi="Sylfaen"/>
          <w:b/>
          <w:position w:val="6"/>
          <w:lang w:val="ka-GE"/>
        </w:rPr>
        <w:t>32</w:t>
      </w:r>
      <w:r w:rsidRPr="00A65E84">
        <w:rPr>
          <w:rFonts w:ascii="Sylfaen" w:eastAsia="Sylfaen" w:hAnsi="Sylfaen"/>
          <w:b/>
          <w:lang w:val="ka-GE"/>
        </w:rPr>
        <w:t xml:space="preserve">) განახორციელოს მცირე საოჯახო ტიპის ბავშვთა სახლების ბენეფიციართა ჯანმრთელობის მდგომარეობის მონიტორინგი, დაავადებათა პრევენცია და ბენეფიციართა რეაბილიტაცია მათი ჯანმრთელობის მდგომარეობის გათვალისწინებით; განსაკუთრებული ყურადღება მიაქციოს ქრონიკული დაავადების შემთხვევებს; </w:t>
      </w:r>
    </w:p>
    <w:p w:rsidR="009241EF" w:rsidRPr="009241EF" w:rsidRDefault="009241EF" w:rsidP="009241EF">
      <w:pPr>
        <w:spacing w:after="0"/>
        <w:ind w:left="-142" w:right="-23"/>
        <w:jc w:val="both"/>
        <w:rPr>
          <w:rFonts w:ascii="Sylfaen" w:eastAsia="Times New Roman" w:hAnsi="Sylfaen"/>
          <w:lang w:val="ka-GE"/>
        </w:rPr>
      </w:pPr>
      <w:r w:rsidRPr="009241EF">
        <w:rPr>
          <w:rFonts w:ascii="Sylfaen" w:eastAsia="Times New Roman" w:hAnsi="Sylfaen"/>
          <w:lang w:val="ka-GE"/>
        </w:rPr>
        <w:t xml:space="preserve">მომსახურების მიმწოდებელი უზრუნველყოფს ბენეფიციართა სამედიცინო მომსახურების ხელმისაწვდომობას. ბენეფიციართა საჭიროების შესაბამისად, ჯანმრთელობის მდგომარეობიდან გამომდინარე, აქტივობები იწერება ინდივიდუალური განვითარების გეგმაში,  სააგენტოს სოციალური მუშაკი ზედამხვედველობას უწევს მათი შესრულების პროცესს. ბენეფიციარები სარგებლობენ ჯანმრთელობის დაზღვევით. </w:t>
      </w:r>
    </w:p>
    <w:p w:rsidR="009241EF" w:rsidRPr="00A65E84" w:rsidRDefault="009241EF" w:rsidP="009241EF">
      <w:pPr>
        <w:spacing w:after="0"/>
        <w:ind w:left="-142" w:right="-23"/>
        <w:jc w:val="both"/>
        <w:rPr>
          <w:rFonts w:ascii="Sylfaen" w:eastAsia="Times New Roman" w:hAnsi="Sylfaen"/>
          <w:lang w:val="ka-GE"/>
        </w:rPr>
      </w:pP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A65E84">
        <w:rPr>
          <w:rFonts w:ascii="Sylfaen" w:eastAsia="Sylfaen" w:hAnsi="Sylfaen"/>
          <w:b/>
          <w:lang w:val="ka-GE"/>
        </w:rPr>
        <w:t>ჰ</w:t>
      </w:r>
      <w:r w:rsidRPr="00A65E84">
        <w:rPr>
          <w:rFonts w:ascii="Sylfaen" w:eastAsia="Sylfaen" w:hAnsi="Sylfaen"/>
          <w:b/>
          <w:position w:val="6"/>
          <w:lang w:val="ka-GE"/>
        </w:rPr>
        <w:t>33</w:t>
      </w:r>
      <w:r w:rsidRPr="00A65E84">
        <w:rPr>
          <w:rFonts w:ascii="Sylfaen" w:eastAsia="Sylfaen" w:hAnsi="Sylfaen"/>
          <w:b/>
          <w:lang w:val="ka-GE"/>
        </w:rPr>
        <w:t xml:space="preserve">) უზრუნველყოს ცხოვრების ჯანსაღი წესის დანერგვის ხელშემწყობი ტრენინგმოდულის შექმნა და მცირე საოჯახო ტიპის ბავშვთა სახლებში აღსაზრდელთა და აღმზრდელთა ერთობლივი მონაწილეობით ტრენინგების ჩატარება; უზრუნველყოს მცირე საოჯახო ტიპის ბავშვთა სახლები ცხოვრების ჯანსაღი წესის შესახებ სათანადო საინფორმაციო-საგანმანათლებლო  ლიტერატურით; </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r w:rsidRPr="009241EF">
        <w:rPr>
          <w:rFonts w:ascii="Sylfaen" w:eastAsia="Sylfaen" w:hAnsi="Sylfaen"/>
          <w:lang w:val="ka-GE"/>
        </w:rPr>
        <w:t>მცირე საოჯახო ტიპის სახლებში დარიგდა დაავადებათა კონტროლისა და საზოგადოებრივი ჯანმრთელობის ეროვნული ცენტრის (</w:t>
      </w:r>
      <w:r w:rsidRPr="00A65E84">
        <w:rPr>
          <w:rFonts w:ascii="Sylfaen" w:eastAsia="Sylfaen" w:hAnsi="Sylfaen"/>
          <w:lang w:val="ka-GE"/>
        </w:rPr>
        <w:t>NCDC)</w:t>
      </w:r>
      <w:r w:rsidRPr="009241EF">
        <w:rPr>
          <w:rFonts w:ascii="Sylfaen" w:eastAsia="Sylfaen" w:hAnsi="Sylfaen"/>
          <w:lang w:val="ka-GE"/>
        </w:rPr>
        <w:t xml:space="preserve"> მიერ მომზადებული ბუკლეტები </w:t>
      </w:r>
      <w:r w:rsidRPr="00A65E84">
        <w:rPr>
          <w:rFonts w:ascii="Sylfaen" w:eastAsia="Sylfaen" w:hAnsi="Sylfaen"/>
          <w:lang w:val="ka-GE"/>
        </w:rPr>
        <w:t>სრულფასოვანი, დაბალანსებული კვების</w:t>
      </w:r>
      <w:r w:rsidRPr="009241EF">
        <w:rPr>
          <w:rFonts w:ascii="Sylfaen" w:eastAsia="Sylfaen" w:hAnsi="Sylfaen"/>
          <w:lang w:val="ka-GE"/>
        </w:rPr>
        <w:t>ა</w:t>
      </w:r>
      <w:r w:rsidRPr="00A65E84">
        <w:rPr>
          <w:rFonts w:ascii="Sylfaen" w:eastAsia="Sylfaen" w:hAnsi="Sylfaen"/>
          <w:lang w:val="ka-GE"/>
        </w:rPr>
        <w:t xml:space="preserve"> </w:t>
      </w:r>
      <w:r w:rsidRPr="009241EF">
        <w:rPr>
          <w:rFonts w:ascii="Sylfaen" w:eastAsia="Sylfaen" w:hAnsi="Sylfaen"/>
          <w:lang w:val="ka-GE"/>
        </w:rPr>
        <w:t xml:space="preserve">და </w:t>
      </w:r>
      <w:r w:rsidRPr="00A65E84">
        <w:rPr>
          <w:rFonts w:ascii="Sylfaen" w:eastAsia="Sylfaen" w:hAnsi="Sylfaen"/>
          <w:lang w:val="ka-GE"/>
        </w:rPr>
        <w:t xml:space="preserve">ცხოვრების ჯანსაღი წესის </w:t>
      </w:r>
      <w:r w:rsidRPr="009241EF">
        <w:rPr>
          <w:rFonts w:ascii="Sylfaen" w:eastAsia="Sylfaen" w:hAnsi="Sylfaen"/>
          <w:lang w:val="ka-GE"/>
        </w:rPr>
        <w:t xml:space="preserve"> </w:t>
      </w:r>
      <w:r w:rsidRPr="00A65E84">
        <w:rPr>
          <w:rFonts w:ascii="Sylfaen" w:eastAsia="Sylfaen" w:hAnsi="Sylfaen"/>
          <w:lang w:val="ka-GE"/>
        </w:rPr>
        <w:t>შესახებ</w:t>
      </w:r>
      <w:r w:rsidRPr="009241EF">
        <w:rPr>
          <w:rFonts w:ascii="Sylfaen" w:eastAsia="Sylfaen" w:hAnsi="Sylfaen"/>
          <w:lang w:val="ka-GE"/>
        </w:rPr>
        <w:t>.</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9241EF" w:rsidRPr="00A65E84"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A65E84">
        <w:rPr>
          <w:rFonts w:ascii="Sylfaen" w:eastAsia="Sylfaen" w:hAnsi="Sylfaen"/>
          <w:b/>
          <w:lang w:val="ka-GE"/>
        </w:rPr>
        <w:t>ჰ</w:t>
      </w:r>
      <w:r w:rsidRPr="00A65E84">
        <w:rPr>
          <w:rFonts w:ascii="Sylfaen" w:eastAsia="Sylfaen" w:hAnsi="Sylfaen"/>
          <w:b/>
          <w:position w:val="6"/>
          <w:lang w:val="ka-GE"/>
        </w:rPr>
        <w:t>34</w:t>
      </w:r>
      <w:r w:rsidRPr="00A65E84">
        <w:rPr>
          <w:rFonts w:ascii="Sylfaen" w:eastAsia="Sylfaen" w:hAnsi="Sylfaen"/>
          <w:b/>
          <w:lang w:val="ka-GE"/>
        </w:rPr>
        <w:t xml:space="preserve">) უზრუნველყოს ბავშვის მიმართ ძალადობის და ბავშვის უგულებელყოფის პრევენცია, ბავშვზე ზრუნვის ნებისმიერ დონეზე  ბავშვის მიმართ ძალადობისა და არაადამიანური მოპყრობის და მისი ტრავმირების ფსიქოფიზიკური შედეგების იდენტიფიცირება, ბავშვის ძალადობის მსხვერპლად აღიარება და მისი ფსიქოსოციალური რეაბილიტაციის უზრუნველყოფა; </w:t>
      </w:r>
    </w:p>
    <w:p w:rsidR="00A65E84" w:rsidRDefault="00A65E84" w:rsidP="009241EF">
      <w:pPr>
        <w:pStyle w:val="NoSpacing"/>
        <w:spacing w:line="276" w:lineRule="auto"/>
        <w:ind w:left="-142" w:right="-23"/>
        <w:jc w:val="both"/>
        <w:rPr>
          <w:rFonts w:ascii="Sylfaen" w:hAnsi="Sylfaen"/>
          <w:lang w:val="ka-GE"/>
        </w:rPr>
      </w:pPr>
    </w:p>
    <w:p w:rsidR="009241EF" w:rsidRPr="00A65E84" w:rsidRDefault="009241EF" w:rsidP="009241EF">
      <w:pPr>
        <w:pStyle w:val="NoSpacing"/>
        <w:spacing w:line="276" w:lineRule="auto"/>
        <w:ind w:left="-142" w:right="-23"/>
        <w:jc w:val="both"/>
        <w:rPr>
          <w:rFonts w:ascii="Sylfaen" w:hAnsi="Sylfaen"/>
          <w:lang w:val="ka-GE"/>
        </w:rPr>
      </w:pPr>
      <w:r w:rsidRPr="009241EF">
        <w:rPr>
          <w:rFonts w:ascii="Sylfaen" w:hAnsi="Sylfaen"/>
          <w:lang w:val="ka-GE"/>
        </w:rPr>
        <w:lastRenderedPageBreak/>
        <w:t xml:space="preserve">ბავშვთა მიმართ ძალადობისა და ბავშვის უგულებელყოფის პრევენციის მიზნით </w:t>
      </w:r>
      <w:r w:rsidRPr="009241EF">
        <w:rPr>
          <w:rFonts w:ascii="Sylfaen" w:eastAsia="Sylfaen" w:hAnsi="Sylfaen"/>
          <w:lang w:val="ka-GE"/>
        </w:rPr>
        <w:t xml:space="preserve">საქართველოს მთავრობის 2016 წლის 12 სექტემბრის N437 დადგენილებით გაფართოვდა რეფერირების პროცედურებში ჩართული სუბიექტების წრე, კერძოდ, 2010 წლიდან რეფერირების პროცედურებში ჩართულ სუბიექტებს დაემატა შემდეგი უწყებები: </w:t>
      </w:r>
      <w:r w:rsidRPr="009241EF">
        <w:rPr>
          <w:rFonts w:ascii="Sylfaen" w:hAnsi="Sylfaen" w:cs="Sylfaen"/>
          <w:lang w:val="ka-GE"/>
        </w:rPr>
        <w:t xml:space="preserve">საქართველოს კულტურისა და ძეგლთა დაცვის, საქართველოს სპორტისა და ახალგაზრდობის საქმეთა და საქართველოს სასჯელაღსრულებისა და პრობაციის სამინისტროს </w:t>
      </w:r>
      <w:r w:rsidRPr="00A65E84">
        <w:rPr>
          <w:rFonts w:ascii="Sylfaen" w:hAnsi="Sylfaen" w:cs="Sylfaen"/>
          <w:lang w:val="ka-GE"/>
        </w:rPr>
        <w:t>შესაბამისი</w:t>
      </w:r>
      <w:r w:rsidRPr="00A65E84">
        <w:rPr>
          <w:rFonts w:ascii="Sylfaen" w:hAnsi="Sylfaen"/>
          <w:lang w:val="ka-GE"/>
        </w:rPr>
        <w:t xml:space="preserve"> </w:t>
      </w:r>
      <w:r w:rsidRPr="009241EF">
        <w:rPr>
          <w:rFonts w:ascii="Sylfaen" w:hAnsi="Sylfaen" w:cs="Sylfaen"/>
          <w:lang w:val="ka-GE"/>
        </w:rPr>
        <w:t xml:space="preserve">დაწესებულებები და ამ სამინისტროთა სახელმწიფო კონტროლს დაქვემდებარებული/მმართველობის სფეროში მოქმედი საჯარო სამართლის იურიდიული პირები, ასევე საქართველოს პროკურატურა, სსიპ „დანაშაულის პრევენციის ცენტრი“, </w:t>
      </w:r>
      <w:r w:rsidRPr="00A65E84">
        <w:rPr>
          <w:rFonts w:ascii="Sylfaen" w:hAnsi="Sylfaen" w:cs="Sylfaen"/>
          <w:lang w:val="ka-GE"/>
        </w:rPr>
        <w:t>საბავშვო</w:t>
      </w:r>
      <w:r w:rsidRPr="00A65E84">
        <w:rPr>
          <w:rFonts w:ascii="Sylfaen" w:hAnsi="Sylfaen"/>
          <w:lang w:val="ka-GE"/>
        </w:rPr>
        <w:t xml:space="preserve"> </w:t>
      </w:r>
      <w:r w:rsidRPr="00A65E84">
        <w:rPr>
          <w:rFonts w:ascii="Sylfaen" w:hAnsi="Sylfaen" w:cs="Sylfaen"/>
          <w:lang w:val="ka-GE"/>
        </w:rPr>
        <w:t>ბაღები</w:t>
      </w:r>
      <w:r w:rsidRPr="009241EF">
        <w:rPr>
          <w:rFonts w:ascii="Sylfaen" w:hAnsi="Sylfaen"/>
          <w:lang w:val="ka-GE"/>
        </w:rPr>
        <w:t xml:space="preserve">, </w:t>
      </w:r>
      <w:r w:rsidRPr="00A65E84">
        <w:rPr>
          <w:rFonts w:ascii="Sylfaen" w:hAnsi="Sylfaen" w:cs="Sylfaen"/>
          <w:lang w:val="ka-GE"/>
        </w:rPr>
        <w:t>სსიპ</w:t>
      </w:r>
      <w:r w:rsidRPr="00A65E84">
        <w:rPr>
          <w:rFonts w:ascii="Sylfaen" w:hAnsi="Sylfaen"/>
          <w:lang w:val="ka-GE"/>
        </w:rPr>
        <w:t xml:space="preserve"> „</w:t>
      </w:r>
      <w:r w:rsidRPr="00A65E84">
        <w:rPr>
          <w:rFonts w:ascii="Sylfaen" w:hAnsi="Sylfaen" w:cs="Sylfaen"/>
          <w:lang w:val="ka-GE"/>
        </w:rPr>
        <w:t>საგანმანათლებლო</w:t>
      </w:r>
      <w:r w:rsidRPr="00A65E84">
        <w:rPr>
          <w:rFonts w:ascii="Sylfaen" w:hAnsi="Sylfaen"/>
          <w:lang w:val="ka-GE"/>
        </w:rPr>
        <w:t xml:space="preserve"> </w:t>
      </w:r>
      <w:r w:rsidRPr="00A65E84">
        <w:rPr>
          <w:rFonts w:ascii="Sylfaen" w:hAnsi="Sylfaen" w:cs="Sylfaen"/>
          <w:lang w:val="ka-GE"/>
        </w:rPr>
        <w:t>დაწესებულების</w:t>
      </w:r>
      <w:r w:rsidRPr="00A65E84">
        <w:rPr>
          <w:rFonts w:ascii="Sylfaen" w:hAnsi="Sylfaen"/>
          <w:lang w:val="ka-GE"/>
        </w:rPr>
        <w:t xml:space="preserve"> </w:t>
      </w:r>
      <w:r w:rsidRPr="00A65E84">
        <w:rPr>
          <w:rFonts w:ascii="Sylfaen" w:hAnsi="Sylfaen" w:cs="Sylfaen"/>
          <w:lang w:val="ka-GE"/>
        </w:rPr>
        <w:t>მანდატურის</w:t>
      </w:r>
      <w:r w:rsidRPr="00A65E84">
        <w:rPr>
          <w:rFonts w:ascii="Sylfaen" w:hAnsi="Sylfaen"/>
          <w:lang w:val="ka-GE"/>
        </w:rPr>
        <w:t xml:space="preserve"> </w:t>
      </w:r>
      <w:r w:rsidRPr="00A65E84">
        <w:rPr>
          <w:rFonts w:ascii="Sylfaen" w:hAnsi="Sylfaen" w:cs="Sylfaen"/>
          <w:lang w:val="ka-GE"/>
        </w:rPr>
        <w:t>სამსახური</w:t>
      </w:r>
      <w:r w:rsidRPr="00A65E84">
        <w:rPr>
          <w:rFonts w:ascii="Sylfaen" w:hAnsi="Sylfaen"/>
          <w:lang w:val="ka-GE"/>
        </w:rPr>
        <w:t>“</w:t>
      </w:r>
      <w:r w:rsidRPr="009241EF">
        <w:rPr>
          <w:rFonts w:ascii="Sylfaen" w:hAnsi="Sylfaen"/>
          <w:lang w:val="ka-GE"/>
        </w:rPr>
        <w:t xml:space="preserve">, </w:t>
      </w:r>
      <w:r w:rsidRPr="00A65E84">
        <w:rPr>
          <w:rFonts w:ascii="Sylfaen" w:hAnsi="Sylfaen" w:cs="Sylfaen"/>
          <w:lang w:val="ka-GE"/>
        </w:rPr>
        <w:t>საგანმანათლებლო</w:t>
      </w:r>
      <w:r w:rsidRPr="00A65E84">
        <w:rPr>
          <w:rFonts w:ascii="Sylfaen" w:hAnsi="Sylfaen"/>
          <w:lang w:val="ka-GE"/>
        </w:rPr>
        <w:t xml:space="preserve"> </w:t>
      </w:r>
      <w:r w:rsidRPr="00A65E84">
        <w:rPr>
          <w:rFonts w:ascii="Sylfaen" w:hAnsi="Sylfaen" w:cs="Sylfaen"/>
          <w:lang w:val="ka-GE"/>
        </w:rPr>
        <w:t>და</w:t>
      </w:r>
      <w:r w:rsidRPr="00A65E84">
        <w:rPr>
          <w:rFonts w:ascii="Sylfaen" w:hAnsi="Sylfaen"/>
          <w:lang w:val="ka-GE"/>
        </w:rPr>
        <w:t xml:space="preserve"> </w:t>
      </w:r>
      <w:r w:rsidRPr="00A65E84">
        <w:rPr>
          <w:rFonts w:ascii="Sylfaen" w:hAnsi="Sylfaen" w:cs="Sylfaen"/>
          <w:lang w:val="ka-GE"/>
        </w:rPr>
        <w:t>სკოლისგარეშე</w:t>
      </w:r>
      <w:r w:rsidRPr="00A65E84">
        <w:rPr>
          <w:rFonts w:ascii="Sylfaen" w:hAnsi="Sylfaen"/>
          <w:lang w:val="ka-GE"/>
        </w:rPr>
        <w:t xml:space="preserve"> </w:t>
      </w:r>
      <w:r w:rsidRPr="00A65E84">
        <w:rPr>
          <w:rFonts w:ascii="Sylfaen" w:hAnsi="Sylfaen" w:cs="Sylfaen"/>
          <w:lang w:val="ka-GE"/>
        </w:rPr>
        <w:t>სახელოვნებო</w:t>
      </w:r>
      <w:r w:rsidRPr="00A65E84">
        <w:rPr>
          <w:rFonts w:ascii="Sylfaen" w:hAnsi="Sylfaen"/>
          <w:lang w:val="ka-GE"/>
        </w:rPr>
        <w:t xml:space="preserve"> </w:t>
      </w:r>
      <w:r w:rsidRPr="00A65E84">
        <w:rPr>
          <w:rFonts w:ascii="Sylfaen" w:hAnsi="Sylfaen" w:cs="Sylfaen"/>
          <w:lang w:val="ka-GE"/>
        </w:rPr>
        <w:t>ან</w:t>
      </w:r>
      <w:r w:rsidRPr="00A65E84">
        <w:rPr>
          <w:rFonts w:ascii="Sylfaen" w:hAnsi="Sylfaen"/>
          <w:lang w:val="ka-GE"/>
        </w:rPr>
        <w:t>/</w:t>
      </w:r>
      <w:r w:rsidRPr="00A65E84">
        <w:rPr>
          <w:rFonts w:ascii="Sylfaen" w:hAnsi="Sylfaen" w:cs="Sylfaen"/>
          <w:lang w:val="ka-GE"/>
        </w:rPr>
        <w:t>და</w:t>
      </w:r>
      <w:r w:rsidRPr="00A65E84">
        <w:rPr>
          <w:rFonts w:ascii="Sylfaen" w:hAnsi="Sylfaen"/>
          <w:lang w:val="ka-GE"/>
        </w:rPr>
        <w:t xml:space="preserve"> </w:t>
      </w:r>
      <w:r w:rsidRPr="00A65E84">
        <w:rPr>
          <w:rFonts w:ascii="Sylfaen" w:hAnsi="Sylfaen" w:cs="Sylfaen"/>
          <w:lang w:val="ka-GE"/>
        </w:rPr>
        <w:t>სასპორტო</w:t>
      </w:r>
      <w:r w:rsidRPr="00A65E84">
        <w:rPr>
          <w:rFonts w:ascii="Sylfaen" w:hAnsi="Sylfaen"/>
          <w:lang w:val="ka-GE"/>
        </w:rPr>
        <w:t xml:space="preserve"> </w:t>
      </w:r>
      <w:r w:rsidRPr="00A65E84">
        <w:rPr>
          <w:rFonts w:ascii="Sylfaen" w:hAnsi="Sylfaen" w:cs="Sylfaen"/>
          <w:lang w:val="ka-GE"/>
        </w:rPr>
        <w:t>საგანმანათლებლო</w:t>
      </w:r>
      <w:r w:rsidRPr="00A65E84">
        <w:rPr>
          <w:rFonts w:ascii="Sylfaen" w:hAnsi="Sylfaen"/>
          <w:lang w:val="ka-GE"/>
        </w:rPr>
        <w:t xml:space="preserve"> </w:t>
      </w:r>
      <w:r w:rsidRPr="00A65E84">
        <w:rPr>
          <w:rFonts w:ascii="Sylfaen" w:hAnsi="Sylfaen" w:cs="Sylfaen"/>
          <w:lang w:val="ka-GE"/>
        </w:rPr>
        <w:t>დაწესებულებები</w:t>
      </w:r>
      <w:r w:rsidRPr="009241EF">
        <w:rPr>
          <w:rFonts w:ascii="Sylfaen" w:hAnsi="Sylfaen" w:cs="Sylfaen"/>
          <w:lang w:val="ka-GE"/>
        </w:rPr>
        <w:t>, მუნიციპალიტეტების გამგეობა/მერია (ქალაქ თბილისის მუნიციპალიტეტში - მუნიციპალიტეტის რაიონის გამგეობა)/მისი უფლებამოსილი დაწესებულებ</w:t>
      </w:r>
      <w:r w:rsidRPr="009241EF">
        <w:rPr>
          <w:rFonts w:ascii="Sylfaen" w:hAnsi="Sylfaen"/>
          <w:lang w:val="ka-GE"/>
        </w:rPr>
        <w:t xml:space="preserve">ები. ეს ასევე ხელს შეუწყობს ბავშვზე ზრუნვის ნებისმიერ დონეზე ბავშვის მიმართ ძალადობის შედეგების იდენტიფიცირებას, მათ გადამისამართებას შესაბამის მომსახურებაში, სადაც უზრუნველყოფენ მათ შემდგომ ფსიქო-სოციალურ რეაბილიტაციას. </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A65E84">
        <w:rPr>
          <w:rFonts w:ascii="Sylfaen" w:eastAsia="Sylfaen" w:hAnsi="Sylfaen"/>
          <w:b/>
          <w:lang w:val="ka-GE"/>
        </w:rPr>
        <w:t>ჰ</w:t>
      </w:r>
      <w:r w:rsidRPr="00A65E84">
        <w:rPr>
          <w:rFonts w:ascii="Sylfaen" w:eastAsia="Sylfaen" w:hAnsi="Sylfaen"/>
          <w:b/>
          <w:position w:val="6"/>
          <w:lang w:val="ka-GE"/>
        </w:rPr>
        <w:t>35</w:t>
      </w:r>
      <w:r w:rsidRPr="00A65E84">
        <w:rPr>
          <w:rFonts w:ascii="Sylfaen" w:eastAsia="Sylfaen" w:hAnsi="Sylfaen"/>
          <w:b/>
          <w:lang w:val="ka-GE"/>
        </w:rPr>
        <w:t xml:space="preserve">) უზრუნველყოს ბავშვზე ზრუნვის ზედამხედველობის გაძლიერება სოციალური სამსახურების გაძლიერებით და მონიტორინგის მექანიზმის დანერგვით; </w:t>
      </w:r>
    </w:p>
    <w:p w:rsidR="009241EF" w:rsidRPr="00A65E84"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r w:rsidRPr="009241EF">
        <w:rPr>
          <w:rFonts w:ascii="Sylfaen" w:eastAsia="Times New Roman" w:hAnsi="Sylfaen"/>
          <w:lang w:val="ka-GE"/>
        </w:rPr>
        <w:t>2014 წელს საქართველოს</w:t>
      </w:r>
      <w:r w:rsidRPr="009241EF">
        <w:rPr>
          <w:rFonts w:ascii="Times New Roman" w:eastAsia="Times New Roman" w:hAnsi="Times New Roman"/>
          <w:lang w:val="ka-GE"/>
        </w:rPr>
        <w:t xml:space="preserve"> </w:t>
      </w:r>
      <w:r w:rsidRPr="009241EF">
        <w:rPr>
          <w:rFonts w:ascii="Sylfaen" w:eastAsia="Times New Roman" w:hAnsi="Sylfaen"/>
          <w:lang w:val="ka-GE"/>
        </w:rPr>
        <w:t>შრომის</w:t>
      </w:r>
      <w:r w:rsidRPr="009241EF">
        <w:rPr>
          <w:rFonts w:ascii="Times New Roman" w:eastAsia="Times New Roman" w:hAnsi="Times New Roman"/>
          <w:lang w:val="ka-GE"/>
        </w:rPr>
        <w:t xml:space="preserve">, </w:t>
      </w:r>
      <w:r w:rsidRPr="009241EF">
        <w:rPr>
          <w:rFonts w:ascii="Sylfaen" w:eastAsia="Times New Roman" w:hAnsi="Sylfaen"/>
          <w:lang w:val="ka-GE"/>
        </w:rPr>
        <w:t>ჯანმრთელობისა</w:t>
      </w:r>
      <w:r w:rsidRPr="009241EF">
        <w:rPr>
          <w:rFonts w:ascii="Times New Roman" w:eastAsia="Times New Roman" w:hAnsi="Times New Roman"/>
          <w:lang w:val="ka-GE"/>
        </w:rPr>
        <w:t xml:space="preserve"> </w:t>
      </w:r>
      <w:r w:rsidRPr="009241EF">
        <w:rPr>
          <w:rFonts w:ascii="Sylfaen" w:eastAsia="Times New Roman" w:hAnsi="Sylfaen"/>
          <w:lang w:val="ka-GE"/>
        </w:rPr>
        <w:t>და</w:t>
      </w:r>
      <w:r w:rsidRPr="009241EF">
        <w:rPr>
          <w:rFonts w:ascii="Times New Roman" w:eastAsia="Times New Roman" w:hAnsi="Times New Roman"/>
          <w:lang w:val="ka-GE"/>
        </w:rPr>
        <w:t xml:space="preserve"> </w:t>
      </w:r>
      <w:r w:rsidRPr="009241EF">
        <w:rPr>
          <w:rFonts w:ascii="Sylfaen" w:eastAsia="Times New Roman" w:hAnsi="Sylfaen"/>
          <w:lang w:val="ka-GE"/>
        </w:rPr>
        <w:t>სოციალური</w:t>
      </w:r>
      <w:r w:rsidRPr="009241EF">
        <w:rPr>
          <w:rFonts w:ascii="Times New Roman" w:eastAsia="Times New Roman" w:hAnsi="Times New Roman"/>
          <w:lang w:val="ka-GE"/>
        </w:rPr>
        <w:t xml:space="preserve"> </w:t>
      </w:r>
      <w:r w:rsidRPr="009241EF">
        <w:rPr>
          <w:rFonts w:ascii="Sylfaen" w:eastAsia="Times New Roman" w:hAnsi="Sylfaen"/>
          <w:lang w:val="ka-GE"/>
        </w:rPr>
        <w:t>დაცვის</w:t>
      </w:r>
      <w:r w:rsidRPr="009241EF">
        <w:rPr>
          <w:rFonts w:ascii="Times New Roman" w:eastAsia="Times New Roman" w:hAnsi="Times New Roman"/>
          <w:lang w:val="ka-GE"/>
        </w:rPr>
        <w:t xml:space="preserve"> </w:t>
      </w:r>
      <w:r w:rsidRPr="009241EF">
        <w:rPr>
          <w:rFonts w:ascii="Sylfaen" w:eastAsia="Times New Roman" w:hAnsi="Sylfaen"/>
          <w:lang w:val="ka-GE"/>
        </w:rPr>
        <w:t>სამინისტროს სოციალური დაცვის დეპარტამენტში შეიქმნა სერვისების მონიტორინგის სამმართველო, რომელიც ახორციელებს სააღმზრდელო დაწესებულებების სისტემატიურ მონიტორინგს.</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9241EF" w:rsidRPr="00A65E84"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A65E84">
        <w:rPr>
          <w:rFonts w:ascii="Sylfaen" w:eastAsia="Sylfaen" w:hAnsi="Sylfaen"/>
          <w:b/>
          <w:lang w:val="ka-GE"/>
        </w:rPr>
        <w:t>ჰ</w:t>
      </w:r>
      <w:r w:rsidRPr="00A65E84">
        <w:rPr>
          <w:rFonts w:ascii="Sylfaen" w:eastAsia="Sylfaen" w:hAnsi="Sylfaen"/>
          <w:b/>
          <w:position w:val="6"/>
          <w:lang w:val="ka-GE"/>
        </w:rPr>
        <w:t>36</w:t>
      </w:r>
      <w:r w:rsidRPr="00A65E84">
        <w:rPr>
          <w:rFonts w:ascii="Sylfaen" w:eastAsia="Sylfaen" w:hAnsi="Sylfaen"/>
          <w:b/>
          <w:lang w:val="ka-GE"/>
        </w:rPr>
        <w:t xml:space="preserve">) უზრუნველყოს ბავშვის მიერ ზრუნვის ფორმების (მცირე საოჯახო ტიპის ბავშვთა სახლი, მინდობით აღზრდა, რეინტეგრაცია, გაშვილება) ხშირი ცვლის პრევენცია, მისი ძალადობისგან დაცვა; </w:t>
      </w:r>
    </w:p>
    <w:p w:rsidR="009241EF" w:rsidRPr="00A65E84" w:rsidRDefault="009241EF" w:rsidP="009241EF">
      <w:pPr>
        <w:spacing w:after="0"/>
        <w:ind w:left="-142" w:right="-23"/>
        <w:jc w:val="both"/>
        <w:rPr>
          <w:rFonts w:ascii="Sylfaen" w:eastAsia="Times New Roman" w:hAnsi="Sylfaen"/>
          <w:lang w:val="ka-GE"/>
        </w:rPr>
      </w:pPr>
      <w:r w:rsidRPr="009241EF">
        <w:rPr>
          <w:rFonts w:ascii="Sylfaen" w:eastAsia="Times New Roman" w:hAnsi="Sylfaen"/>
          <w:lang w:val="ka-GE"/>
        </w:rPr>
        <w:t>ბავშვის მიერ ზრუნვის ფორმის ცვლა ძირითადად განპირობებულია ბავშვის საჭიროების, სურვილისა და ინტერესის გათვალისწინებით. სამომავლოდ დაგეგმილია მშვილებ</w:t>
      </w:r>
      <w:del w:id="54" w:author="Mariami Jintcharadze" w:date="2017-02-01T13:16:00Z">
        <w:r w:rsidRPr="009241EF" w:rsidDel="00FC240D">
          <w:rPr>
            <w:rFonts w:ascii="Sylfaen" w:eastAsia="Times New Roman" w:hAnsi="Sylfaen"/>
            <w:lang w:val="ka-GE"/>
          </w:rPr>
          <w:delText>ე</w:delText>
        </w:r>
      </w:del>
      <w:r w:rsidRPr="009241EF">
        <w:rPr>
          <w:rFonts w:ascii="Sylfaen" w:eastAsia="Times New Roman" w:hAnsi="Sylfaen"/>
          <w:lang w:val="ka-GE"/>
        </w:rPr>
        <w:t>ლების, მიმღები მშობლების და მცირე საოჯახო ტიპის სახლების აღმზრდელთა ტრენინგი, ბავშვთა ქცევის მართვის და ძალადობისაგან დაცვის უზრუნველსაყოფად.</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9241EF" w:rsidRPr="00A65E84"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A65E84">
        <w:rPr>
          <w:rFonts w:ascii="Sylfaen" w:eastAsia="Sylfaen" w:hAnsi="Sylfaen"/>
          <w:b/>
          <w:lang w:val="ka-GE"/>
        </w:rPr>
        <w:t>ჰ</w:t>
      </w:r>
      <w:r w:rsidRPr="00A65E84">
        <w:rPr>
          <w:rFonts w:ascii="Sylfaen" w:eastAsia="Sylfaen" w:hAnsi="Sylfaen"/>
          <w:b/>
          <w:position w:val="6"/>
          <w:lang w:val="ka-GE"/>
        </w:rPr>
        <w:t>37</w:t>
      </w:r>
      <w:r w:rsidRPr="00A65E84">
        <w:rPr>
          <w:rFonts w:ascii="Sylfaen" w:eastAsia="Sylfaen" w:hAnsi="Sylfaen"/>
          <w:b/>
          <w:lang w:val="ka-GE"/>
        </w:rPr>
        <w:t xml:space="preserve">) უზრუნველყოს მცირე საოჯახო ტიპის ბავშვთა სახლების ბენეფიციართა ინდივიდუალური ჰიგიენური დანიშნულების ნივთების ჰიგიენურად დაცულ პირობებში შენახვა და თითოეული ნივთის მესაკუთრის იდენტიფიცირება; </w:t>
      </w:r>
    </w:p>
    <w:p w:rsidR="009241EF" w:rsidRPr="009241EF" w:rsidRDefault="009241EF" w:rsidP="009241EF">
      <w:pPr>
        <w:autoSpaceDE w:val="0"/>
        <w:autoSpaceDN w:val="0"/>
        <w:adjustRightInd w:val="0"/>
        <w:spacing w:after="0"/>
        <w:ind w:left="-142" w:right="-23"/>
        <w:jc w:val="both"/>
        <w:rPr>
          <w:rFonts w:ascii="Sylfaen" w:eastAsia="Times New Roman" w:hAnsi="Sylfaen"/>
          <w:color w:val="000000"/>
          <w:lang w:val="ka-GE"/>
        </w:rPr>
      </w:pPr>
      <w:r w:rsidRPr="00A65E84">
        <w:rPr>
          <w:rFonts w:ascii="Sylfaen" w:eastAsia="Times New Roman" w:hAnsi="Sylfaen" w:cs="Sylfaen"/>
          <w:color w:val="000000"/>
          <w:lang w:val="ka-GE"/>
        </w:rPr>
        <w:t>მცირე</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საოჯახო</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ტიპის</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სახლების</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თითოეულ</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აღსაზრდელს</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აქვს</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ჰიგიენური</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დანიშნულების</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ყველა</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ის</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ნივთი</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რომელიც</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საჭიროა</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ბავშვების</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ჰიგიენური</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პირობების</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დაცვისათვის</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ამასთანავე</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ნივთების</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შეძენისას</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გათვალისწინებულია</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მათი</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სურვილი</w:t>
      </w:r>
      <w:r w:rsidRPr="009241EF">
        <w:rPr>
          <w:rFonts w:ascii="Sylfaen" w:eastAsia="Times New Roman" w:hAnsi="Sylfaen"/>
          <w:color w:val="000000"/>
          <w:lang w:val="ka-GE"/>
        </w:rPr>
        <w:t>.</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ისეთი</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ნივთები</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როგორიცაა</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კბილის</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ჯაგრისი</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და</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პირსაწმენდი</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თითოეულ</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ბავშვს</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აქვს</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ინდივიდუალურად</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ჰიგიენური</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დანიშნულების</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ნივთები</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ინახება</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ჰიგიენურად</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დაცულ</w:t>
      </w:r>
      <w:r w:rsidRPr="00A65E84">
        <w:rPr>
          <w:rFonts w:ascii="Times New Roman" w:eastAsia="Times New Roman" w:hAnsi="Times New Roman"/>
          <w:color w:val="000000"/>
          <w:lang w:val="ka-GE"/>
        </w:rPr>
        <w:t xml:space="preserve"> </w:t>
      </w:r>
      <w:r w:rsidRPr="00A65E84">
        <w:rPr>
          <w:rFonts w:ascii="Sylfaen" w:eastAsia="Times New Roman" w:hAnsi="Sylfaen" w:cs="Sylfaen"/>
          <w:color w:val="000000"/>
          <w:lang w:val="ka-GE"/>
        </w:rPr>
        <w:t>პირობებში</w:t>
      </w:r>
      <w:r w:rsidRPr="00A65E84">
        <w:rPr>
          <w:rFonts w:ascii="Times New Roman" w:eastAsia="Times New Roman" w:hAnsi="Times New Roman"/>
          <w:color w:val="000000"/>
          <w:lang w:val="ka-GE"/>
        </w:rPr>
        <w:t xml:space="preserve"> </w:t>
      </w:r>
      <w:r w:rsidRPr="009241EF">
        <w:rPr>
          <w:rFonts w:ascii="Sylfaen" w:eastAsia="Times New Roman" w:hAnsi="Sylfaen"/>
          <w:color w:val="000000"/>
          <w:lang w:val="ka-GE"/>
        </w:rPr>
        <w:t>და შესაძლებელია თითოეული ნივთის მესაკუთრის იდენტიფიცირება.</w:t>
      </w:r>
    </w:p>
    <w:p w:rsidR="009241EF" w:rsidRPr="009241EF" w:rsidRDefault="009241EF" w:rsidP="009241EF">
      <w:pPr>
        <w:autoSpaceDE w:val="0"/>
        <w:autoSpaceDN w:val="0"/>
        <w:adjustRightInd w:val="0"/>
        <w:spacing w:after="0"/>
        <w:ind w:left="-142" w:right="-23"/>
        <w:jc w:val="both"/>
        <w:rPr>
          <w:rFonts w:ascii="Sylfaen" w:eastAsia="Times New Roman" w:hAnsi="Sylfaen"/>
          <w:color w:val="000000"/>
          <w:lang w:val="ka-GE"/>
        </w:rPr>
      </w:pP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A65E84">
        <w:rPr>
          <w:rFonts w:ascii="Sylfaen" w:eastAsia="Sylfaen" w:hAnsi="Sylfaen"/>
          <w:b/>
          <w:lang w:val="ka-GE"/>
        </w:rPr>
        <w:lastRenderedPageBreak/>
        <w:t>ჰ</w:t>
      </w:r>
      <w:r w:rsidRPr="00A65E84">
        <w:rPr>
          <w:rFonts w:ascii="Sylfaen" w:eastAsia="Sylfaen" w:hAnsi="Sylfaen"/>
          <w:b/>
          <w:position w:val="6"/>
          <w:lang w:val="ka-GE"/>
        </w:rPr>
        <w:t>38</w:t>
      </w:r>
      <w:r w:rsidRPr="00A65E84">
        <w:rPr>
          <w:rFonts w:ascii="Sylfaen" w:eastAsia="Sylfaen" w:hAnsi="Sylfaen"/>
          <w:b/>
          <w:lang w:val="ka-GE"/>
        </w:rPr>
        <w:t xml:space="preserve">) უზრუნველყოს დედათა და ბავშვთა თავშესაფრით უზრუნველყოფის ქვეპროგრამის ფარგლებში დედათა პროფესიულ კურსებში მონაწილეობა და მეტად იზრუნოს მათ დასაქმებაზე; </w:t>
      </w:r>
    </w:p>
    <w:p w:rsidR="00A65E84" w:rsidRDefault="00A65E84" w:rsidP="009241EF">
      <w:pPr>
        <w:ind w:left="-142" w:right="-138"/>
        <w:jc w:val="both"/>
        <w:rPr>
          <w:rFonts w:ascii="Sylfaen" w:hAnsi="Sylfaen"/>
          <w:lang w:val="ka-GE"/>
        </w:rPr>
      </w:pPr>
    </w:p>
    <w:p w:rsidR="009241EF" w:rsidRPr="009241EF" w:rsidRDefault="009241EF" w:rsidP="009241EF">
      <w:pPr>
        <w:ind w:left="-142" w:right="-138"/>
        <w:jc w:val="both"/>
        <w:rPr>
          <w:rFonts w:ascii="Sylfaen" w:hAnsi="Sylfaen"/>
          <w:lang w:val="ka-GE"/>
        </w:rPr>
      </w:pPr>
      <w:r w:rsidRPr="009241EF">
        <w:rPr>
          <w:rFonts w:ascii="Sylfaen" w:hAnsi="Sylfaen"/>
          <w:lang w:val="ka-GE"/>
        </w:rPr>
        <w:t>დედათა და ბავშვთა თავშესაფრის ბენეფიციარებთან, პროფესიული გადამზადებისა და დასაქმების მიმართულებით, მუშაობს ოჯახის გაძლიერების პროექტის დასაქმების კონსულტანტი. სოციალური მუშაკების მიერ შემთხვევის შეფასების შემდგომ, დასაქმების კონსულტანტი ბენენფიციარის სურვილისა და მისი უნარებისა და შესაძლებლობების გათვალისწინებით, გეგმავს მისი გადამზადების კურსს (სტილისტის, ბუღალტრის, ვიზაჟისტის,მასაჟისტის და სხვა ) და/ან დასაქმებას. პროფესიული განათლების  და დასაქმების ხელშეწყობის მიზნით ხდება მისთვის საჭირო ინსტრუმენტების შეძენაც. გარკვეულ შემთხვევებში ადგილი ჰქონდა თავშესაფარში ყოფნის ბოლო პერიოდში (გასვლამდე 1-2 თვე) დასაქმებას, რათა დედას მოეხდინა გარკვეული დანაზოგის უზრუნველყოფა. დასაქმების და გადამზადების პროცესზე მუდმივად მიმდინარეობს მონიტორინგი.</w:t>
      </w:r>
      <w:r w:rsidRPr="009241EF">
        <w:rPr>
          <w:lang w:val="ka-GE"/>
        </w:rPr>
        <w:t> </w:t>
      </w:r>
      <w:r w:rsidRPr="009241EF">
        <w:rPr>
          <w:rFonts w:ascii="Sylfaen" w:hAnsi="Sylfaen"/>
          <w:lang w:val="ka-GE"/>
        </w:rPr>
        <w:t xml:space="preserve"> „</w:t>
      </w:r>
      <w:r w:rsidRPr="00A65E84">
        <w:rPr>
          <w:rFonts w:ascii="Sylfaen" w:hAnsi="Sylfaen"/>
          <w:lang w:val="ka-GE"/>
        </w:rPr>
        <w:t xml:space="preserve">SOS </w:t>
      </w:r>
      <w:r w:rsidRPr="009241EF">
        <w:rPr>
          <w:rFonts w:ascii="Sylfaen" w:hAnsi="Sylfaen"/>
          <w:lang w:val="ka-GE"/>
        </w:rPr>
        <w:t xml:space="preserve">ბავშვთა სოფლის“ </w:t>
      </w:r>
      <w:r w:rsidRPr="00A65E84">
        <w:rPr>
          <w:rFonts w:ascii="Sylfaen" w:eastAsia="Sylfaen" w:hAnsi="Sylfaen"/>
          <w:lang w:val="ka-GE"/>
        </w:rPr>
        <w:t>დედათა და ბავშვთა თავშესაფრ</w:t>
      </w:r>
      <w:r w:rsidRPr="009241EF">
        <w:rPr>
          <w:rFonts w:ascii="Sylfaen" w:eastAsia="Sylfaen" w:hAnsi="Sylfaen"/>
          <w:lang w:val="ka-GE"/>
        </w:rPr>
        <w:t>ებში 2015-2016 წლებში პროფესიული გადამზადება გაიარა 14 ბენეფიციარმა, თვითდასაქმებისათვის ინვენტარი გადაეცა - 6, დასაქმდა - 4, გადამზადების ტრენინგი გაიარა - 15 ბენეფიციარმა.</w:t>
      </w: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9241EF" w:rsidRPr="00A65E84"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A65E84">
        <w:rPr>
          <w:rFonts w:ascii="Sylfaen" w:eastAsia="Sylfaen" w:hAnsi="Sylfaen"/>
          <w:b/>
          <w:lang w:val="ka-GE"/>
        </w:rPr>
        <w:t>ჰ</w:t>
      </w:r>
      <w:r w:rsidRPr="00A65E84">
        <w:rPr>
          <w:rFonts w:ascii="Sylfaen" w:eastAsia="Sylfaen" w:hAnsi="Sylfaen"/>
          <w:b/>
          <w:position w:val="6"/>
          <w:lang w:val="ka-GE"/>
        </w:rPr>
        <w:t>39</w:t>
      </w:r>
      <w:r w:rsidRPr="00A65E84">
        <w:rPr>
          <w:rFonts w:ascii="Sylfaen" w:eastAsia="Sylfaen" w:hAnsi="Sylfaen"/>
          <w:b/>
          <w:lang w:val="ka-GE"/>
        </w:rPr>
        <w:t>) უზრუნველყოს ფსიქიატრიული დიაგნოზის მქონე შეზღუდული შესაძლებლობის მქონე ბავშვების მცირე საოჯახო ტიპის ბავშვთა სახლებში განთავსებისას სარეაბილიტაციო ცენტრების ტერიტორიული ხელმისაწვდომობის გათვალისწინება;</w:t>
      </w:r>
    </w:p>
    <w:p w:rsidR="009241EF" w:rsidRPr="009241EF" w:rsidRDefault="009241EF" w:rsidP="009241EF">
      <w:pPr>
        <w:spacing w:after="0"/>
        <w:ind w:left="-142" w:right="-23"/>
        <w:jc w:val="both"/>
        <w:rPr>
          <w:rFonts w:ascii="Sylfaen" w:eastAsia="Times New Roman" w:hAnsi="Sylfaen"/>
          <w:lang w:val="ka-GE"/>
        </w:rPr>
      </w:pPr>
      <w:r w:rsidRPr="009241EF">
        <w:rPr>
          <w:rFonts w:ascii="Sylfaen" w:eastAsia="Times New Roman" w:hAnsi="Sylfaen"/>
          <w:lang w:val="ka-GE"/>
        </w:rPr>
        <w:t>მცირე საოჯახო ტიპის სახლებში ფსიქიკური პრობლემებისა და ქცევითი სირთულეების მქონე ბენეფიციართა განთავსებისას მაქსიმალურად ეწყობა ხელი მომსახურებების ხელმისაწვდომობას, კერძოდ:  ფსიქოლოგის, ფსიქიატრის, ფსიქო-ნევროლოგიური დისპანსერის სერვისის მიწოდებას. რაც შეეხება სარეაბილიტაციო ცენტრების დანერგვასა და განვითარებას, ამ საკითხზე საქართველოს შრომის, ჯანმრთელობისა და სოციალური დაცვის სამინისტროსა და სსიპ სოციალური მომსახურეების სააგენტოს მიერ ერთობლივად მიმდინარეობს მუშაობა</w:t>
      </w:r>
      <w:ins w:id="55" w:author="Mariami Jintcharadze" w:date="2017-02-01T13:18:00Z">
        <w:r w:rsidR="00FC240D">
          <w:rPr>
            <w:rFonts w:ascii="Sylfaen" w:eastAsia="Times New Roman" w:hAnsi="Sylfaen"/>
            <w:lang w:val="ka-GE"/>
          </w:rPr>
          <w:t>ობა</w:t>
        </w:r>
      </w:ins>
      <w:r w:rsidRPr="009241EF">
        <w:rPr>
          <w:rFonts w:ascii="Sylfaen" w:eastAsia="Times New Roman" w:hAnsi="Sylfaen"/>
          <w:lang w:val="ka-GE"/>
        </w:rPr>
        <w:t>.</w:t>
      </w:r>
    </w:p>
    <w:p w:rsidR="009241EF" w:rsidRPr="00A65E84" w:rsidRDefault="009241EF" w:rsidP="009241EF">
      <w:pPr>
        <w:spacing w:after="0"/>
        <w:ind w:left="-142" w:right="-23"/>
        <w:jc w:val="both"/>
        <w:rPr>
          <w:rFonts w:ascii="Sylfaen" w:eastAsia="Times New Roman" w:hAnsi="Sylfaen"/>
          <w:lang w:val="ka-GE"/>
        </w:rPr>
      </w:pPr>
    </w:p>
    <w:p w:rsidR="009241EF" w:rsidRPr="00A65E84"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A65E84">
        <w:rPr>
          <w:rFonts w:ascii="Sylfaen" w:eastAsia="Sylfaen" w:hAnsi="Sylfaen"/>
          <w:b/>
          <w:lang w:val="ka-GE"/>
        </w:rPr>
        <w:t>ჰ</w:t>
      </w:r>
      <w:r w:rsidRPr="00A65E84">
        <w:rPr>
          <w:rFonts w:ascii="Sylfaen" w:eastAsia="Sylfaen" w:hAnsi="Sylfaen"/>
          <w:b/>
          <w:position w:val="6"/>
          <w:lang w:val="ka-GE"/>
        </w:rPr>
        <w:t>40</w:t>
      </w:r>
      <w:r w:rsidRPr="00A65E84">
        <w:rPr>
          <w:rFonts w:ascii="Sylfaen" w:eastAsia="Sylfaen" w:hAnsi="Sylfaen"/>
          <w:b/>
          <w:lang w:val="ka-GE"/>
        </w:rPr>
        <w:t xml:space="preserve">) უზრუნველყოს ძალადობისა და არაადამიანური მოპყრობის (დაუზუსტებელი შემთხვევების ჩათვლით) მსხვერპლ ბავშვთა და რთული ქცევის მქონე ბავშვების ინდივიდუალური მულტიდისციპლინური შეფასება და მართვა ფსიქოლოგისა და ფსიქიატრის აქტიური და დინამიკური მონაწილეობით; </w:t>
      </w:r>
    </w:p>
    <w:p w:rsidR="009241EF" w:rsidRPr="009241EF" w:rsidRDefault="009241EF" w:rsidP="009241EF">
      <w:pPr>
        <w:pStyle w:val="NoSpacing"/>
        <w:spacing w:line="276" w:lineRule="auto"/>
        <w:ind w:left="-142" w:right="-23"/>
        <w:jc w:val="both"/>
        <w:rPr>
          <w:rFonts w:ascii="Sylfaen" w:hAnsi="Sylfaen"/>
          <w:lang w:val="ka-GE"/>
        </w:rPr>
      </w:pPr>
      <w:r w:rsidRPr="009241EF">
        <w:rPr>
          <w:rFonts w:ascii="Sylfaen" w:hAnsi="Sylfaen"/>
          <w:lang w:val="ka-GE"/>
        </w:rPr>
        <w:t>ძალადობის მსხვერპლ ბავშვთა და რთული ქცევის მქონე</w:t>
      </w:r>
      <w:r w:rsidRPr="009241EF">
        <w:rPr>
          <w:rFonts w:ascii="Sylfaen" w:hAnsi="Sylfaen"/>
          <w:vertAlign w:val="superscript"/>
          <w:lang w:val="ka-GE"/>
        </w:rPr>
        <w:t xml:space="preserve"> </w:t>
      </w:r>
      <w:r w:rsidRPr="009241EF">
        <w:rPr>
          <w:rFonts w:ascii="Sylfaen" w:hAnsi="Sylfaen"/>
          <w:lang w:val="ka-GE"/>
        </w:rPr>
        <w:t xml:space="preserve">ბავშვთა შეფასება ხორციელდება სოციალური მუშაკისა და ფსიქოლოგის ჩართულობით, საჭიროების შემთხვევაში, ხდება ფსიქიატრის ჩართვა და/ან ბენეფიციარის ფსიქიატრიულ სტაციონარულ მომსახურებაში გადაყვანა.  </w:t>
      </w:r>
    </w:p>
    <w:p w:rsidR="009241EF" w:rsidRPr="00A65E84" w:rsidRDefault="009241EF" w:rsidP="009241EF">
      <w:pPr>
        <w:pStyle w:val="NoSpacing"/>
        <w:spacing w:line="276" w:lineRule="auto"/>
        <w:ind w:left="-142" w:right="-23"/>
        <w:jc w:val="both"/>
        <w:rPr>
          <w:rFonts w:ascii="Sylfaen" w:hAnsi="Sylfaen"/>
          <w:lang w:val="ka-GE"/>
        </w:rPr>
      </w:pP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A65E84">
        <w:rPr>
          <w:rFonts w:ascii="Sylfaen" w:eastAsia="Sylfaen" w:hAnsi="Sylfaen"/>
          <w:b/>
          <w:lang w:val="ka-GE"/>
        </w:rPr>
        <w:lastRenderedPageBreak/>
        <w:t>ჰ</w:t>
      </w:r>
      <w:r w:rsidRPr="00A65E84">
        <w:rPr>
          <w:rFonts w:ascii="Sylfaen" w:eastAsia="Sylfaen" w:hAnsi="Sylfaen"/>
          <w:b/>
          <w:position w:val="6"/>
          <w:lang w:val="ka-GE"/>
        </w:rPr>
        <w:t>41</w:t>
      </w:r>
      <w:r w:rsidRPr="00A65E84">
        <w:rPr>
          <w:rFonts w:ascii="Sylfaen" w:eastAsia="Sylfaen" w:hAnsi="Sylfaen"/>
          <w:b/>
          <w:lang w:val="ka-GE"/>
        </w:rPr>
        <w:t xml:space="preserve">) უზრუნველყოს იმ მცირე საოჯახო ტიპის ბავშვთა სახლების რემონტი, კეთილმოწყობა და ინვენტარის შევსება, რომლებიც ბავშვებს სათანადო საცხოვრებელ პირობებს ვერ უქმნიან. </w:t>
      </w:r>
    </w:p>
    <w:p w:rsidR="00A65E84" w:rsidRDefault="00A65E84" w:rsidP="009241EF">
      <w:pPr>
        <w:pStyle w:val="Default"/>
        <w:spacing w:line="276" w:lineRule="auto"/>
        <w:ind w:left="-142" w:right="-23"/>
        <w:jc w:val="both"/>
        <w:rPr>
          <w:sz w:val="22"/>
          <w:szCs w:val="22"/>
          <w:lang w:val="ka-GE"/>
        </w:rPr>
      </w:pPr>
    </w:p>
    <w:p w:rsidR="00A65E84" w:rsidRDefault="009241EF" w:rsidP="00A65E84">
      <w:pPr>
        <w:pStyle w:val="Default"/>
        <w:spacing w:line="276" w:lineRule="auto"/>
        <w:ind w:left="-142" w:right="-23"/>
        <w:jc w:val="both"/>
        <w:rPr>
          <w:sz w:val="22"/>
          <w:szCs w:val="22"/>
          <w:lang w:val="ka-GE"/>
        </w:rPr>
      </w:pPr>
      <w:r w:rsidRPr="00A65E84">
        <w:rPr>
          <w:sz w:val="22"/>
          <w:szCs w:val="22"/>
          <w:lang w:val="ka-GE"/>
        </w:rPr>
        <w:t>მცირე საოჯახო ტიპის სახლ</w:t>
      </w:r>
      <w:r w:rsidRPr="009241EF">
        <w:rPr>
          <w:sz w:val="22"/>
          <w:szCs w:val="22"/>
          <w:lang w:val="ka-GE"/>
        </w:rPr>
        <w:t>ებში არის</w:t>
      </w:r>
      <w:r w:rsidRPr="00A65E84">
        <w:rPr>
          <w:sz w:val="22"/>
          <w:szCs w:val="22"/>
          <w:lang w:val="ka-GE"/>
        </w:rPr>
        <w:t xml:space="preserve"> ბავშვებ</w:t>
      </w:r>
      <w:r w:rsidRPr="009241EF">
        <w:rPr>
          <w:sz w:val="22"/>
          <w:szCs w:val="22"/>
          <w:lang w:val="ka-GE"/>
        </w:rPr>
        <w:t>ი</w:t>
      </w:r>
      <w:r w:rsidRPr="00A65E84">
        <w:rPr>
          <w:sz w:val="22"/>
          <w:szCs w:val="22"/>
          <w:lang w:val="ka-GE"/>
        </w:rPr>
        <w:t>ს</w:t>
      </w:r>
      <w:r w:rsidRPr="009241EF">
        <w:rPr>
          <w:sz w:val="22"/>
          <w:szCs w:val="22"/>
          <w:lang w:val="ka-GE"/>
        </w:rPr>
        <w:t>ათვის</w:t>
      </w:r>
      <w:r w:rsidRPr="00A65E84">
        <w:rPr>
          <w:sz w:val="22"/>
          <w:szCs w:val="22"/>
          <w:lang w:val="ka-GE"/>
        </w:rPr>
        <w:t xml:space="preserve"> სათანადო საცხოვრებელ</w:t>
      </w:r>
      <w:ins w:id="56" w:author="Mariami Jintcharadze" w:date="2017-02-01T13:21:00Z">
        <w:r w:rsidR="00FC240D">
          <w:rPr>
            <w:sz w:val="22"/>
            <w:szCs w:val="22"/>
            <w:lang w:val="ka-GE"/>
          </w:rPr>
          <w:t>ი</w:t>
        </w:r>
      </w:ins>
      <w:r w:rsidRPr="00A65E84">
        <w:rPr>
          <w:sz w:val="22"/>
          <w:szCs w:val="22"/>
          <w:lang w:val="ka-GE"/>
        </w:rPr>
        <w:t xml:space="preserve"> პირობებ</w:t>
      </w:r>
      <w:ins w:id="57" w:author="Mariami Jintcharadze" w:date="2017-02-01T13:21:00Z">
        <w:r w:rsidR="00FC240D">
          <w:rPr>
            <w:sz w:val="22"/>
            <w:szCs w:val="22"/>
            <w:lang w:val="ka-GE"/>
          </w:rPr>
          <w:t>ი</w:t>
        </w:r>
      </w:ins>
      <w:del w:id="58" w:author="Mariami Jintcharadze" w:date="2017-02-01T13:21:00Z">
        <w:r w:rsidRPr="00A65E84" w:rsidDel="00FC240D">
          <w:rPr>
            <w:sz w:val="22"/>
            <w:szCs w:val="22"/>
            <w:lang w:val="ka-GE"/>
          </w:rPr>
          <w:delText>ს</w:delText>
        </w:r>
      </w:del>
      <w:r w:rsidRPr="00A65E84">
        <w:rPr>
          <w:sz w:val="22"/>
          <w:szCs w:val="22"/>
          <w:lang w:val="ka-GE"/>
        </w:rPr>
        <w:t>. პერიოდულად, საჭიროების მიხედვით</w:t>
      </w:r>
      <w:r w:rsidRPr="009241EF">
        <w:rPr>
          <w:sz w:val="22"/>
          <w:szCs w:val="22"/>
          <w:lang w:val="ka-GE"/>
        </w:rPr>
        <w:t>,</w:t>
      </w:r>
      <w:r w:rsidRPr="00A65E84">
        <w:rPr>
          <w:sz w:val="22"/>
          <w:szCs w:val="22"/>
          <w:lang w:val="ka-GE"/>
        </w:rPr>
        <w:t xml:space="preserve"> ხდება სახლებში გარკვეული ტექნიკური ხარვეზების გამოსწორება, მცირე რემონტი,</w:t>
      </w:r>
      <w:r w:rsidRPr="009241EF">
        <w:rPr>
          <w:sz w:val="22"/>
          <w:szCs w:val="22"/>
          <w:lang w:val="ka-GE"/>
        </w:rPr>
        <w:t xml:space="preserve"> </w:t>
      </w:r>
      <w:r w:rsidRPr="00A65E84">
        <w:rPr>
          <w:sz w:val="22"/>
          <w:szCs w:val="22"/>
          <w:lang w:val="ka-GE"/>
        </w:rPr>
        <w:t xml:space="preserve">საჭირო ინვენტარის, სამზარეულო ნივთების, ტექნიკის განახლება. </w:t>
      </w:r>
    </w:p>
    <w:p w:rsidR="00A65E84" w:rsidRDefault="00A65E84" w:rsidP="00A65E84">
      <w:pPr>
        <w:pStyle w:val="Default"/>
        <w:spacing w:line="276" w:lineRule="auto"/>
        <w:ind w:left="-142" w:right="-23"/>
        <w:jc w:val="both"/>
        <w:rPr>
          <w:sz w:val="22"/>
          <w:szCs w:val="22"/>
          <w:lang w:val="ka-GE"/>
        </w:rPr>
      </w:pPr>
    </w:p>
    <w:p w:rsidR="00A65E84" w:rsidRDefault="00A65E84" w:rsidP="00A65E84">
      <w:pPr>
        <w:pStyle w:val="Default"/>
        <w:spacing w:line="276" w:lineRule="auto"/>
        <w:ind w:left="-142" w:right="-23"/>
        <w:jc w:val="both"/>
        <w:rPr>
          <w:rFonts w:cs="Times New Roman"/>
          <w:lang w:val="ka-GE"/>
        </w:rPr>
      </w:pPr>
      <w:r w:rsidRPr="004D18D7">
        <w:rPr>
          <w:lang w:val="ka-GE"/>
        </w:rPr>
        <w:t>მომზადდა</w:t>
      </w:r>
      <w:r w:rsidRPr="004D18D7">
        <w:rPr>
          <w:rFonts w:cs="Times New Roman"/>
          <w:lang w:val="ka-GE"/>
        </w:rPr>
        <w:t xml:space="preserve"> „</w:t>
      </w:r>
      <w:r w:rsidRPr="004D18D7">
        <w:rPr>
          <w:lang w:val="ka-GE"/>
        </w:rPr>
        <w:t>ორსულობის</w:t>
      </w:r>
      <w:r w:rsidRPr="004D18D7">
        <w:rPr>
          <w:rFonts w:cs="Times New Roman"/>
          <w:lang w:val="ka-GE"/>
        </w:rPr>
        <w:t xml:space="preserve">, </w:t>
      </w:r>
      <w:r w:rsidRPr="004D18D7">
        <w:rPr>
          <w:lang w:val="ka-GE"/>
        </w:rPr>
        <w:t>მშობიარობისა</w:t>
      </w:r>
      <w:r w:rsidRPr="004D18D7">
        <w:rPr>
          <w:rFonts w:cs="Times New Roman"/>
          <w:lang w:val="ka-GE"/>
        </w:rPr>
        <w:t xml:space="preserve"> </w:t>
      </w:r>
      <w:r w:rsidRPr="004D18D7">
        <w:rPr>
          <w:lang w:val="ka-GE"/>
        </w:rPr>
        <w:t>და</w:t>
      </w:r>
      <w:r w:rsidRPr="004D18D7">
        <w:rPr>
          <w:rFonts w:cs="Times New Roman"/>
          <w:lang w:val="ka-GE"/>
        </w:rPr>
        <w:t xml:space="preserve"> </w:t>
      </w:r>
      <w:r w:rsidRPr="004D18D7">
        <w:rPr>
          <w:lang w:val="ka-GE"/>
        </w:rPr>
        <w:t>ბავშვის</w:t>
      </w:r>
      <w:r w:rsidRPr="004D18D7">
        <w:rPr>
          <w:rFonts w:cs="Times New Roman"/>
          <w:lang w:val="ka-GE"/>
        </w:rPr>
        <w:t xml:space="preserve"> </w:t>
      </w:r>
      <w:r w:rsidRPr="004D18D7">
        <w:rPr>
          <w:lang w:val="ka-GE"/>
        </w:rPr>
        <w:t>მოვლის</w:t>
      </w:r>
      <w:r w:rsidRPr="004D18D7">
        <w:rPr>
          <w:rFonts w:cs="Times New Roman"/>
          <w:lang w:val="ka-GE"/>
        </w:rPr>
        <w:t xml:space="preserve">, </w:t>
      </w:r>
      <w:r w:rsidRPr="004D18D7">
        <w:rPr>
          <w:lang w:val="ka-GE"/>
        </w:rPr>
        <w:t>ასევე</w:t>
      </w:r>
      <w:r w:rsidRPr="004D18D7">
        <w:rPr>
          <w:rFonts w:cs="Times New Roman"/>
          <w:lang w:val="ka-GE"/>
        </w:rPr>
        <w:t xml:space="preserve"> </w:t>
      </w:r>
      <w:r w:rsidRPr="004D18D7">
        <w:rPr>
          <w:lang w:val="ka-GE"/>
        </w:rPr>
        <w:t>ახალშობილის</w:t>
      </w:r>
      <w:r w:rsidRPr="004D18D7">
        <w:rPr>
          <w:rFonts w:cs="Times New Roman"/>
          <w:lang w:val="ka-GE"/>
        </w:rPr>
        <w:t xml:space="preserve"> </w:t>
      </w:r>
      <w:r w:rsidRPr="004D18D7">
        <w:rPr>
          <w:lang w:val="ka-GE"/>
        </w:rPr>
        <w:t>შვილად</w:t>
      </w:r>
      <w:r w:rsidRPr="004D18D7">
        <w:rPr>
          <w:rFonts w:cs="Times New Roman"/>
          <w:lang w:val="ka-GE"/>
        </w:rPr>
        <w:t xml:space="preserve"> </w:t>
      </w:r>
      <w:r w:rsidRPr="004D18D7">
        <w:rPr>
          <w:lang w:val="ka-GE"/>
        </w:rPr>
        <w:t>აყვანის</w:t>
      </w:r>
      <w:r w:rsidRPr="004D18D7">
        <w:rPr>
          <w:rFonts w:cs="Times New Roman"/>
          <w:lang w:val="ka-GE"/>
        </w:rPr>
        <w:t xml:space="preserve"> </w:t>
      </w:r>
      <w:r w:rsidRPr="004D18D7">
        <w:rPr>
          <w:lang w:val="ka-GE"/>
        </w:rPr>
        <w:t>გამო</w:t>
      </w:r>
      <w:r w:rsidRPr="004D18D7">
        <w:rPr>
          <w:rFonts w:cs="Times New Roman"/>
          <w:lang w:val="ka-GE"/>
        </w:rPr>
        <w:t xml:space="preserve"> </w:t>
      </w:r>
      <w:r w:rsidRPr="004D18D7">
        <w:rPr>
          <w:lang w:val="ka-GE"/>
        </w:rPr>
        <w:t>შვებულების</w:t>
      </w:r>
      <w:r w:rsidRPr="004D18D7">
        <w:rPr>
          <w:rFonts w:cs="Times New Roman"/>
          <w:lang w:val="ka-GE"/>
        </w:rPr>
        <w:t xml:space="preserve"> </w:t>
      </w:r>
      <w:r w:rsidRPr="004D18D7">
        <w:rPr>
          <w:lang w:val="ka-GE"/>
        </w:rPr>
        <w:t>ანაზღაურების</w:t>
      </w:r>
      <w:r w:rsidRPr="004D18D7">
        <w:rPr>
          <w:rFonts w:cs="Times New Roman"/>
          <w:lang w:val="ka-GE"/>
        </w:rPr>
        <w:t xml:space="preserve"> </w:t>
      </w:r>
      <w:r w:rsidRPr="004D18D7">
        <w:rPr>
          <w:lang w:val="ka-GE"/>
        </w:rPr>
        <w:t>წესის</w:t>
      </w:r>
      <w:r w:rsidRPr="004D18D7">
        <w:rPr>
          <w:rFonts w:cs="Times New Roman"/>
          <w:lang w:val="ka-GE"/>
        </w:rPr>
        <w:t xml:space="preserve"> </w:t>
      </w:r>
      <w:r w:rsidRPr="004D18D7">
        <w:rPr>
          <w:lang w:val="ka-GE"/>
        </w:rPr>
        <w:t>დამტკიცების</w:t>
      </w:r>
      <w:r w:rsidRPr="004D18D7">
        <w:rPr>
          <w:rFonts w:cs="Times New Roman"/>
          <w:lang w:val="ka-GE"/>
        </w:rPr>
        <w:t xml:space="preserve"> </w:t>
      </w:r>
      <w:r w:rsidRPr="004D18D7">
        <w:rPr>
          <w:lang w:val="ka-GE"/>
        </w:rPr>
        <w:t>თაობაზე</w:t>
      </w:r>
      <w:r w:rsidRPr="004D18D7">
        <w:rPr>
          <w:rFonts w:cs="Times New Roman"/>
          <w:lang w:val="ka-GE"/>
        </w:rPr>
        <w:t xml:space="preserve">“ </w:t>
      </w:r>
      <w:r w:rsidRPr="004D18D7">
        <w:rPr>
          <w:lang w:val="ka-GE"/>
        </w:rPr>
        <w:t>საქართველოს</w:t>
      </w:r>
      <w:r w:rsidRPr="004D18D7">
        <w:rPr>
          <w:rFonts w:cs="Times New Roman"/>
          <w:lang w:val="ka-GE"/>
        </w:rPr>
        <w:t xml:space="preserve"> </w:t>
      </w:r>
      <w:r w:rsidRPr="004D18D7">
        <w:rPr>
          <w:lang w:val="ka-GE"/>
        </w:rPr>
        <w:t>შრომის</w:t>
      </w:r>
      <w:r w:rsidRPr="004D18D7">
        <w:rPr>
          <w:rFonts w:cs="Times New Roman"/>
          <w:lang w:val="ka-GE"/>
        </w:rPr>
        <w:t xml:space="preserve">, </w:t>
      </w:r>
      <w:r w:rsidRPr="004D18D7">
        <w:rPr>
          <w:lang w:val="ka-GE"/>
        </w:rPr>
        <w:t>ჯანმრთელობისა</w:t>
      </w:r>
      <w:r w:rsidRPr="004D18D7">
        <w:rPr>
          <w:rFonts w:cs="Times New Roman"/>
          <w:lang w:val="ka-GE"/>
        </w:rPr>
        <w:t xml:space="preserve"> </w:t>
      </w:r>
      <w:r w:rsidRPr="004D18D7">
        <w:rPr>
          <w:lang w:val="ka-GE"/>
        </w:rPr>
        <w:t>და</w:t>
      </w:r>
      <w:r w:rsidRPr="004D18D7">
        <w:rPr>
          <w:rFonts w:cs="Times New Roman"/>
          <w:lang w:val="ka-GE"/>
        </w:rPr>
        <w:t xml:space="preserve"> </w:t>
      </w:r>
      <w:r w:rsidRPr="004D18D7">
        <w:rPr>
          <w:lang w:val="ka-GE"/>
        </w:rPr>
        <w:t>სოციალური</w:t>
      </w:r>
      <w:r w:rsidRPr="004D18D7">
        <w:rPr>
          <w:rFonts w:cs="Times New Roman"/>
          <w:lang w:val="ka-GE"/>
        </w:rPr>
        <w:t xml:space="preserve"> </w:t>
      </w:r>
      <w:r w:rsidRPr="004D18D7">
        <w:rPr>
          <w:lang w:val="ka-GE"/>
        </w:rPr>
        <w:t>დაცვის</w:t>
      </w:r>
      <w:r w:rsidRPr="004D18D7">
        <w:rPr>
          <w:rFonts w:cs="Times New Roman"/>
          <w:lang w:val="ka-GE"/>
        </w:rPr>
        <w:t xml:space="preserve"> </w:t>
      </w:r>
      <w:r w:rsidRPr="004D18D7">
        <w:rPr>
          <w:lang w:val="ka-GE"/>
        </w:rPr>
        <w:t>მინისტრის</w:t>
      </w:r>
      <w:r w:rsidRPr="004D18D7">
        <w:rPr>
          <w:rFonts w:cs="Times New Roman"/>
          <w:lang w:val="ka-GE"/>
        </w:rPr>
        <w:t xml:space="preserve"> 2006 </w:t>
      </w:r>
      <w:r w:rsidRPr="004D18D7">
        <w:rPr>
          <w:lang w:val="ka-GE"/>
        </w:rPr>
        <w:t>წლის</w:t>
      </w:r>
      <w:r w:rsidRPr="004D18D7">
        <w:rPr>
          <w:rFonts w:cs="Times New Roman"/>
          <w:lang w:val="ka-GE"/>
        </w:rPr>
        <w:t xml:space="preserve"> 26 </w:t>
      </w:r>
      <w:r w:rsidRPr="004D18D7">
        <w:rPr>
          <w:lang w:val="ka-GE"/>
        </w:rPr>
        <w:t>აგვისტოს</w:t>
      </w:r>
      <w:r w:rsidRPr="004D18D7">
        <w:rPr>
          <w:rFonts w:cs="Times New Roman"/>
          <w:lang w:val="ka-GE"/>
        </w:rPr>
        <w:t xml:space="preserve"> N231/</w:t>
      </w:r>
      <w:r w:rsidRPr="004D18D7">
        <w:rPr>
          <w:lang w:val="ka-GE"/>
        </w:rPr>
        <w:t>ნ</w:t>
      </w:r>
      <w:r w:rsidRPr="004D18D7">
        <w:rPr>
          <w:rFonts w:cs="Times New Roman"/>
          <w:lang w:val="ka-GE"/>
        </w:rPr>
        <w:t xml:space="preserve"> </w:t>
      </w:r>
      <w:r w:rsidRPr="004D18D7">
        <w:rPr>
          <w:lang w:val="ka-GE"/>
        </w:rPr>
        <w:t>ბრძანების</w:t>
      </w:r>
      <w:r w:rsidRPr="004D18D7">
        <w:rPr>
          <w:rFonts w:cs="Times New Roman"/>
          <w:lang w:val="ka-GE"/>
        </w:rPr>
        <w:t xml:space="preserve"> </w:t>
      </w:r>
      <w:r w:rsidRPr="004D18D7">
        <w:rPr>
          <w:lang w:val="ka-GE"/>
        </w:rPr>
        <w:t>ცვლილების</w:t>
      </w:r>
      <w:r w:rsidRPr="004D18D7">
        <w:rPr>
          <w:rFonts w:cs="Times New Roman"/>
          <w:lang w:val="ka-GE"/>
        </w:rPr>
        <w:t xml:space="preserve"> </w:t>
      </w:r>
      <w:r w:rsidRPr="004D18D7">
        <w:rPr>
          <w:lang w:val="ka-GE"/>
        </w:rPr>
        <w:t>პროექტი</w:t>
      </w:r>
      <w:r w:rsidRPr="004D18D7">
        <w:rPr>
          <w:rFonts w:cs="Times New Roman"/>
          <w:lang w:val="ka-GE"/>
        </w:rPr>
        <w:t xml:space="preserve">, </w:t>
      </w:r>
      <w:r w:rsidRPr="004D18D7">
        <w:rPr>
          <w:lang w:val="ka-GE"/>
        </w:rPr>
        <w:t>რომელიც</w:t>
      </w:r>
      <w:r w:rsidRPr="004D18D7">
        <w:rPr>
          <w:rFonts w:cs="Times New Roman"/>
          <w:lang w:val="ka-GE"/>
        </w:rPr>
        <w:t xml:space="preserve"> </w:t>
      </w:r>
      <w:r w:rsidRPr="004D18D7">
        <w:rPr>
          <w:lang w:val="ka-GE"/>
        </w:rPr>
        <w:t>განსაზღვრავს</w:t>
      </w:r>
      <w:r w:rsidRPr="004D18D7">
        <w:rPr>
          <w:rFonts w:cs="Times New Roman"/>
          <w:lang w:val="ka-GE"/>
        </w:rPr>
        <w:t xml:space="preserve"> </w:t>
      </w:r>
      <w:r w:rsidRPr="004D18D7">
        <w:rPr>
          <w:lang w:val="ka-GE"/>
        </w:rPr>
        <w:t>ახალშობილის</w:t>
      </w:r>
      <w:r w:rsidRPr="004D18D7">
        <w:rPr>
          <w:rFonts w:cs="Times New Roman"/>
          <w:lang w:val="ka-GE"/>
        </w:rPr>
        <w:t xml:space="preserve"> </w:t>
      </w:r>
      <w:r w:rsidRPr="004D18D7">
        <w:rPr>
          <w:lang w:val="ka-GE"/>
        </w:rPr>
        <w:t>მამისთვის</w:t>
      </w:r>
      <w:r w:rsidRPr="004D18D7">
        <w:rPr>
          <w:rFonts w:cs="Times New Roman"/>
          <w:lang w:val="ka-GE"/>
        </w:rPr>
        <w:t xml:space="preserve"> </w:t>
      </w:r>
      <w:r w:rsidRPr="004D18D7">
        <w:rPr>
          <w:lang w:val="ka-GE"/>
        </w:rPr>
        <w:t>ბავშვის</w:t>
      </w:r>
      <w:r w:rsidRPr="004D18D7">
        <w:rPr>
          <w:rFonts w:cs="Times New Roman"/>
          <w:lang w:val="ka-GE"/>
        </w:rPr>
        <w:t xml:space="preserve"> </w:t>
      </w:r>
      <w:r w:rsidRPr="004D18D7">
        <w:rPr>
          <w:lang w:val="ka-GE"/>
        </w:rPr>
        <w:t>მოვლის</w:t>
      </w:r>
      <w:r w:rsidRPr="004D18D7">
        <w:rPr>
          <w:rFonts w:cs="Times New Roman"/>
          <w:lang w:val="ka-GE"/>
        </w:rPr>
        <w:t xml:space="preserve"> </w:t>
      </w:r>
      <w:r w:rsidRPr="004D18D7">
        <w:rPr>
          <w:lang w:val="ka-GE"/>
        </w:rPr>
        <w:t>გამო</w:t>
      </w:r>
      <w:r w:rsidRPr="004D18D7">
        <w:rPr>
          <w:rFonts w:cs="Times New Roman"/>
          <w:lang w:val="ka-GE"/>
        </w:rPr>
        <w:t xml:space="preserve"> </w:t>
      </w:r>
      <w:r w:rsidRPr="004D18D7">
        <w:rPr>
          <w:lang w:val="ka-GE"/>
        </w:rPr>
        <w:t>შვებულებით</w:t>
      </w:r>
      <w:r w:rsidRPr="004D18D7">
        <w:rPr>
          <w:rFonts w:cs="Times New Roman"/>
          <w:lang w:val="ka-GE"/>
        </w:rPr>
        <w:t xml:space="preserve"> </w:t>
      </w:r>
      <w:r w:rsidRPr="004D18D7">
        <w:rPr>
          <w:lang w:val="ka-GE"/>
        </w:rPr>
        <w:t>სარგებლობისა</w:t>
      </w:r>
      <w:r w:rsidRPr="004D18D7">
        <w:rPr>
          <w:rFonts w:cs="Times New Roman"/>
          <w:lang w:val="ka-GE"/>
        </w:rPr>
        <w:t xml:space="preserve"> </w:t>
      </w:r>
      <w:r w:rsidRPr="004D18D7">
        <w:rPr>
          <w:lang w:val="ka-GE"/>
        </w:rPr>
        <w:t>და</w:t>
      </w:r>
      <w:r w:rsidRPr="004D18D7">
        <w:rPr>
          <w:rFonts w:cs="Times New Roman"/>
          <w:lang w:val="ka-GE"/>
        </w:rPr>
        <w:t xml:space="preserve"> </w:t>
      </w:r>
      <w:r w:rsidRPr="004D18D7">
        <w:rPr>
          <w:lang w:val="ka-GE"/>
        </w:rPr>
        <w:t>ანაზღაურების</w:t>
      </w:r>
      <w:r w:rsidRPr="004D18D7">
        <w:rPr>
          <w:rFonts w:cs="Times New Roman"/>
          <w:lang w:val="ka-GE"/>
        </w:rPr>
        <w:t xml:space="preserve"> </w:t>
      </w:r>
      <w:r w:rsidRPr="004D18D7">
        <w:rPr>
          <w:lang w:val="ka-GE"/>
        </w:rPr>
        <w:t>წესს</w:t>
      </w:r>
      <w:ins w:id="59" w:author="Tamar Beridze" w:date="2017-02-01T17:09:00Z">
        <w:r w:rsidR="009D76B5">
          <w:rPr>
            <w:rFonts w:cs="Times New Roman"/>
            <w:lang w:val="ka-GE"/>
          </w:rPr>
          <w:t xml:space="preserve"> </w:t>
        </w:r>
      </w:ins>
      <w:ins w:id="60" w:author="Tamar Beridze" w:date="2017-02-01T17:10:00Z">
        <w:r w:rsidR="009D76B5">
          <w:rPr>
            <w:rFonts w:cs="Times New Roman"/>
            <w:lang w:val="ka-GE"/>
          </w:rPr>
          <w:t xml:space="preserve">საქართველოს ორგანული კანონის ,,საქართველოს შრომის კოდექსის და </w:t>
        </w:r>
      </w:ins>
      <w:del w:id="61" w:author="Tamar Beridze" w:date="2017-02-01T17:09:00Z">
        <w:r w:rsidRPr="004D18D7" w:rsidDel="009D76B5">
          <w:rPr>
            <w:rFonts w:cs="Times New Roman"/>
            <w:lang w:val="ka-GE"/>
          </w:rPr>
          <w:delText xml:space="preserve">. </w:delText>
        </w:r>
      </w:del>
      <w:ins w:id="62" w:author="Tamar Beridze" w:date="2017-02-01T17:07:00Z">
        <w:r w:rsidR="009D76B5">
          <w:rPr>
            <w:rFonts w:cs="Times New Roman"/>
            <w:lang w:val="ka-GE"/>
          </w:rPr>
          <w:t>2015 წლის 27 ოქტომბრის საქართველოს კანონის</w:t>
        </w:r>
      </w:ins>
      <w:ins w:id="63" w:author="Tamar Beridze" w:date="2017-02-01T17:09:00Z">
        <w:r w:rsidR="009D76B5">
          <w:rPr>
            <w:rFonts w:cs="Times New Roman"/>
            <w:lang w:val="ka-GE"/>
          </w:rPr>
          <w:t xml:space="preserve"> ,,საჯარო სამსახურის შესახებ’’ შესაბამისად.</w:t>
        </w:r>
      </w:ins>
      <w:ins w:id="64" w:author="Tamar Beridze" w:date="2017-02-01T17:07:00Z">
        <w:r w:rsidR="009D76B5">
          <w:rPr>
            <w:rFonts w:cs="Times New Roman"/>
            <w:lang w:val="ka-GE"/>
          </w:rPr>
          <w:t xml:space="preserve"> </w:t>
        </w:r>
      </w:ins>
      <w:del w:id="65" w:author="Tamar Beridze" w:date="2017-02-01T17:10:00Z">
        <w:r w:rsidRPr="004D18D7" w:rsidDel="009D76B5">
          <w:rPr>
            <w:lang w:val="ka-GE"/>
          </w:rPr>
          <w:delText>ამჟამად</w:delText>
        </w:r>
        <w:r w:rsidRPr="004D18D7" w:rsidDel="009D76B5">
          <w:rPr>
            <w:rFonts w:cs="Times New Roman"/>
            <w:lang w:val="ka-GE"/>
          </w:rPr>
          <w:delText xml:space="preserve"> </w:delText>
        </w:r>
      </w:del>
      <w:ins w:id="66" w:author="Tamar Beridze" w:date="2017-02-01T17:10:00Z">
        <w:r w:rsidR="009D76B5">
          <w:rPr>
            <w:lang w:val="ka-GE"/>
          </w:rPr>
          <w:t>გამომდინარე აქედან</w:t>
        </w:r>
        <w:r w:rsidR="009D76B5" w:rsidRPr="004D18D7">
          <w:rPr>
            <w:rFonts w:cs="Times New Roman"/>
            <w:lang w:val="ka-GE"/>
          </w:rPr>
          <w:t xml:space="preserve"> </w:t>
        </w:r>
      </w:ins>
      <w:r w:rsidRPr="004D18D7">
        <w:rPr>
          <w:lang w:val="ka-GE"/>
        </w:rPr>
        <w:t>მიმდინარეობს</w:t>
      </w:r>
      <w:r w:rsidRPr="004D18D7">
        <w:rPr>
          <w:rFonts w:cs="Times New Roman"/>
          <w:lang w:val="ka-GE"/>
        </w:rPr>
        <w:t xml:space="preserve"> </w:t>
      </w:r>
      <w:r w:rsidRPr="004D18D7">
        <w:rPr>
          <w:lang w:val="ka-GE"/>
        </w:rPr>
        <w:t>აღნიშნული</w:t>
      </w:r>
      <w:r w:rsidRPr="004D18D7">
        <w:rPr>
          <w:rFonts w:cs="Times New Roman"/>
          <w:lang w:val="ka-GE"/>
        </w:rPr>
        <w:t xml:space="preserve"> </w:t>
      </w:r>
      <w:r w:rsidRPr="004D18D7">
        <w:rPr>
          <w:lang w:val="ka-GE"/>
        </w:rPr>
        <w:t>პროექტის</w:t>
      </w:r>
      <w:r w:rsidRPr="004D18D7">
        <w:rPr>
          <w:rFonts w:cs="Times New Roman"/>
          <w:lang w:val="ka-GE"/>
        </w:rPr>
        <w:t xml:space="preserve"> </w:t>
      </w:r>
      <w:r w:rsidRPr="004D18D7">
        <w:rPr>
          <w:lang w:val="ka-GE"/>
        </w:rPr>
        <w:t>შემათანხმებელი</w:t>
      </w:r>
      <w:r w:rsidRPr="004D18D7">
        <w:rPr>
          <w:rFonts w:cs="Times New Roman"/>
          <w:lang w:val="ka-GE"/>
        </w:rPr>
        <w:t xml:space="preserve"> </w:t>
      </w:r>
      <w:r w:rsidRPr="004D18D7">
        <w:rPr>
          <w:lang w:val="ka-GE"/>
        </w:rPr>
        <w:t>პროცედურები</w:t>
      </w:r>
      <w:r w:rsidRPr="004D18D7">
        <w:rPr>
          <w:rFonts w:cs="Times New Roman"/>
          <w:lang w:val="ka-GE"/>
        </w:rPr>
        <w:t xml:space="preserve">. </w:t>
      </w:r>
      <w:del w:id="67" w:author="Tamar Beridze" w:date="2017-02-01T17:11:00Z">
        <w:r w:rsidRPr="004D18D7" w:rsidDel="009D76B5">
          <w:rPr>
            <w:lang w:val="ka-GE"/>
          </w:rPr>
          <w:delText>ზემოაღნიშნულის</w:delText>
        </w:r>
        <w:r w:rsidRPr="004D18D7" w:rsidDel="009D76B5">
          <w:rPr>
            <w:rFonts w:cs="Times New Roman"/>
            <w:lang w:val="ka-GE"/>
          </w:rPr>
          <w:delText xml:space="preserve"> </w:delText>
        </w:r>
        <w:r w:rsidRPr="004D18D7" w:rsidDel="009D76B5">
          <w:rPr>
            <w:lang w:val="ka-GE"/>
          </w:rPr>
          <w:delText>მიზნით</w:delText>
        </w:r>
        <w:r w:rsidRPr="004D18D7" w:rsidDel="009D76B5">
          <w:rPr>
            <w:rFonts w:cs="Times New Roman"/>
            <w:lang w:val="ka-GE"/>
          </w:rPr>
          <w:delText xml:space="preserve">, </w:delText>
        </w:r>
      </w:del>
      <w:ins w:id="68" w:author="Tamar Beridze" w:date="2017-02-01T17:11:00Z">
        <w:r w:rsidR="009D76B5">
          <w:rPr>
            <w:rFonts w:cs="Times New Roman"/>
            <w:lang w:val="ka-GE"/>
          </w:rPr>
          <w:t xml:space="preserve">რომლის ცვლილებების გაცნობაც </w:t>
        </w:r>
      </w:ins>
      <w:r w:rsidRPr="004D18D7">
        <w:rPr>
          <w:lang w:val="ka-GE"/>
        </w:rPr>
        <w:t>დაგეგმილია</w:t>
      </w:r>
      <w:r w:rsidRPr="004D18D7">
        <w:rPr>
          <w:rFonts w:cs="Times New Roman"/>
          <w:lang w:val="ka-GE"/>
        </w:rPr>
        <w:t xml:space="preserve"> </w:t>
      </w:r>
      <w:del w:id="69" w:author="Tamar Beridze" w:date="2017-02-01T17:11:00Z">
        <w:r w:rsidRPr="004D18D7" w:rsidDel="009D76B5">
          <w:rPr>
            <w:lang w:val="ka-GE"/>
          </w:rPr>
          <w:delText>ცვლილებების</w:delText>
        </w:r>
        <w:r w:rsidRPr="004D18D7" w:rsidDel="009D76B5">
          <w:rPr>
            <w:rFonts w:cs="Times New Roman"/>
            <w:lang w:val="ka-GE"/>
          </w:rPr>
          <w:delText xml:space="preserve"> </w:delText>
        </w:r>
        <w:r w:rsidRPr="004D18D7" w:rsidDel="009D76B5">
          <w:rPr>
            <w:lang w:val="ka-GE"/>
          </w:rPr>
          <w:delText>გაცნობა</w:delText>
        </w:r>
        <w:r w:rsidRPr="004D18D7" w:rsidDel="009D76B5">
          <w:rPr>
            <w:rFonts w:cs="Times New Roman"/>
            <w:lang w:val="ka-GE"/>
          </w:rPr>
          <w:delText xml:space="preserve"> </w:delText>
        </w:r>
      </w:del>
      <w:r w:rsidRPr="004D18D7">
        <w:rPr>
          <w:lang w:val="ka-GE"/>
        </w:rPr>
        <w:t>სოციალური</w:t>
      </w:r>
      <w:r w:rsidRPr="004D18D7">
        <w:rPr>
          <w:rFonts w:cs="Times New Roman"/>
          <w:lang w:val="ka-GE"/>
        </w:rPr>
        <w:t xml:space="preserve"> </w:t>
      </w:r>
      <w:r w:rsidRPr="004D18D7">
        <w:rPr>
          <w:lang w:val="ka-GE"/>
        </w:rPr>
        <w:t>პარტნიორებისთვის</w:t>
      </w:r>
      <w:r w:rsidRPr="004D18D7">
        <w:rPr>
          <w:rFonts w:cs="Times New Roman"/>
          <w:lang w:val="ka-GE"/>
        </w:rPr>
        <w:t xml:space="preserve"> („</w:t>
      </w:r>
      <w:r w:rsidRPr="004D18D7">
        <w:rPr>
          <w:lang w:val="ka-GE"/>
        </w:rPr>
        <w:t>გ</w:t>
      </w:r>
      <w:r w:rsidRPr="004D18D7">
        <w:rPr>
          <w:rFonts w:cs="Times New Roman"/>
          <w:lang w:val="ka-GE"/>
        </w:rPr>
        <w:t xml:space="preserve">“ </w:t>
      </w:r>
      <w:r w:rsidRPr="004D18D7">
        <w:rPr>
          <w:lang w:val="ka-GE"/>
        </w:rPr>
        <w:t>ქვეპუნქტი</w:t>
      </w:r>
      <w:r w:rsidRPr="004D18D7">
        <w:rPr>
          <w:rFonts w:cs="Times New Roman"/>
          <w:lang w:val="ka-GE"/>
        </w:rPr>
        <w:t>).</w:t>
      </w:r>
    </w:p>
    <w:p w:rsidR="00A65E84" w:rsidRDefault="00A65E84" w:rsidP="00A65E84">
      <w:pPr>
        <w:pStyle w:val="Default"/>
        <w:spacing w:line="276" w:lineRule="auto"/>
        <w:ind w:left="-142" w:right="-23"/>
        <w:jc w:val="both"/>
        <w:rPr>
          <w:rFonts w:cs="Times New Roman"/>
          <w:lang w:val="ka-GE"/>
        </w:rPr>
      </w:pPr>
      <w:bookmarkStart w:id="70" w:name="_GoBack"/>
      <w:bookmarkEnd w:id="70"/>
    </w:p>
    <w:p w:rsidR="00A65E84" w:rsidRDefault="00A65E84" w:rsidP="00A65E84">
      <w:pPr>
        <w:pStyle w:val="Default"/>
        <w:spacing w:line="276" w:lineRule="auto"/>
        <w:ind w:left="-142" w:right="-23"/>
        <w:jc w:val="both"/>
        <w:rPr>
          <w:rFonts w:cs="Times New Roman"/>
          <w:lang w:val="ka-GE"/>
        </w:rPr>
      </w:pPr>
      <w:r w:rsidRPr="004D18D7">
        <w:rPr>
          <w:lang w:val="ka-GE"/>
        </w:rPr>
        <w:t>შშმ</w:t>
      </w:r>
      <w:r w:rsidRPr="004D18D7">
        <w:rPr>
          <w:rFonts w:cs="Times New Roman"/>
          <w:lang w:val="ka-GE"/>
        </w:rPr>
        <w:t xml:space="preserve"> </w:t>
      </w:r>
      <w:r w:rsidRPr="004D18D7">
        <w:rPr>
          <w:lang w:val="ka-GE"/>
        </w:rPr>
        <w:t>პირთა</w:t>
      </w:r>
      <w:r w:rsidRPr="004D18D7">
        <w:rPr>
          <w:rFonts w:cs="Times New Roman"/>
          <w:lang w:val="ka-GE"/>
        </w:rPr>
        <w:t xml:space="preserve"> </w:t>
      </w:r>
      <w:r w:rsidRPr="004D18D7">
        <w:rPr>
          <w:lang w:val="ka-GE"/>
        </w:rPr>
        <w:t>საჭიროებების</w:t>
      </w:r>
      <w:r w:rsidRPr="004D18D7">
        <w:rPr>
          <w:rFonts w:cs="Times New Roman"/>
          <w:lang w:val="ka-GE"/>
        </w:rPr>
        <w:t xml:space="preserve"> </w:t>
      </w:r>
      <w:r w:rsidRPr="004D18D7">
        <w:rPr>
          <w:lang w:val="ka-GE"/>
        </w:rPr>
        <w:t>შრომის</w:t>
      </w:r>
      <w:r w:rsidRPr="004D18D7">
        <w:rPr>
          <w:rFonts w:cs="Times New Roman"/>
          <w:lang w:val="ka-GE"/>
        </w:rPr>
        <w:t xml:space="preserve"> </w:t>
      </w:r>
      <w:r w:rsidRPr="004D18D7">
        <w:rPr>
          <w:lang w:val="ka-GE"/>
        </w:rPr>
        <w:t>კანონმდებლობაში</w:t>
      </w:r>
      <w:r w:rsidRPr="004D18D7">
        <w:rPr>
          <w:rFonts w:cs="Times New Roman"/>
          <w:lang w:val="ka-GE"/>
        </w:rPr>
        <w:t xml:space="preserve"> </w:t>
      </w:r>
      <w:r w:rsidRPr="004D18D7">
        <w:rPr>
          <w:lang w:val="ka-GE"/>
        </w:rPr>
        <w:t>სრულად</w:t>
      </w:r>
      <w:r w:rsidRPr="004D18D7">
        <w:rPr>
          <w:rFonts w:cs="Times New Roman"/>
          <w:lang w:val="ka-GE"/>
        </w:rPr>
        <w:t xml:space="preserve"> </w:t>
      </w:r>
      <w:r w:rsidRPr="004D18D7">
        <w:rPr>
          <w:lang w:val="ka-GE"/>
        </w:rPr>
        <w:t>ასახვის</w:t>
      </w:r>
      <w:r w:rsidRPr="004D18D7">
        <w:rPr>
          <w:rFonts w:cs="Times New Roman"/>
          <w:lang w:val="ka-GE"/>
        </w:rPr>
        <w:t xml:space="preserve"> </w:t>
      </w:r>
      <w:r w:rsidRPr="004D18D7">
        <w:rPr>
          <w:lang w:val="ka-GE"/>
        </w:rPr>
        <w:t>მიზნით</w:t>
      </w:r>
      <w:r w:rsidRPr="004D18D7">
        <w:rPr>
          <w:rFonts w:cs="Times New Roman"/>
          <w:lang w:val="ka-GE"/>
        </w:rPr>
        <w:t xml:space="preserve">, </w:t>
      </w:r>
      <w:r w:rsidRPr="004D18D7">
        <w:rPr>
          <w:lang w:val="ka-GE"/>
        </w:rPr>
        <w:t>ევროკავშირის</w:t>
      </w:r>
      <w:r w:rsidRPr="004D18D7">
        <w:rPr>
          <w:rFonts w:cs="Times New Roman"/>
          <w:lang w:val="ka-GE"/>
        </w:rPr>
        <w:t xml:space="preserve"> „</w:t>
      </w:r>
      <w:r w:rsidRPr="004D18D7">
        <w:rPr>
          <w:lang w:val="ka-GE"/>
        </w:rPr>
        <w:t>დასაქმებისა</w:t>
      </w:r>
      <w:r w:rsidRPr="004D18D7">
        <w:rPr>
          <w:rFonts w:cs="Times New Roman"/>
          <w:lang w:val="ka-GE"/>
        </w:rPr>
        <w:t xml:space="preserve"> </w:t>
      </w:r>
      <w:r w:rsidRPr="004D18D7">
        <w:rPr>
          <w:lang w:val="ka-GE"/>
        </w:rPr>
        <w:t>და</w:t>
      </w:r>
      <w:r w:rsidRPr="004D18D7">
        <w:rPr>
          <w:rFonts w:cs="Times New Roman"/>
          <w:lang w:val="ka-GE"/>
        </w:rPr>
        <w:t xml:space="preserve"> </w:t>
      </w:r>
      <w:r w:rsidRPr="004D18D7">
        <w:rPr>
          <w:lang w:val="ka-GE"/>
        </w:rPr>
        <w:t>პროფესიული</w:t>
      </w:r>
      <w:r w:rsidRPr="004D18D7">
        <w:rPr>
          <w:rFonts w:cs="Times New Roman"/>
          <w:lang w:val="ka-GE"/>
        </w:rPr>
        <w:t xml:space="preserve"> </w:t>
      </w:r>
      <w:r w:rsidRPr="004D18D7">
        <w:rPr>
          <w:lang w:val="ka-GE"/>
        </w:rPr>
        <w:t>განათლების</w:t>
      </w:r>
      <w:r w:rsidRPr="004D18D7">
        <w:rPr>
          <w:rFonts w:cs="Times New Roman"/>
          <w:lang w:val="ka-GE"/>
        </w:rPr>
        <w:t xml:space="preserve"> </w:t>
      </w:r>
      <w:r w:rsidRPr="004D18D7">
        <w:rPr>
          <w:lang w:val="ka-GE"/>
        </w:rPr>
        <w:t>რეფორმების</w:t>
      </w:r>
      <w:r w:rsidRPr="004D18D7">
        <w:rPr>
          <w:rFonts w:cs="Times New Roman"/>
          <w:lang w:val="ka-GE"/>
        </w:rPr>
        <w:t xml:space="preserve"> </w:t>
      </w:r>
      <w:r w:rsidRPr="004D18D7">
        <w:rPr>
          <w:lang w:val="ka-GE"/>
        </w:rPr>
        <w:t>ტექნიკური</w:t>
      </w:r>
      <w:r w:rsidRPr="004D18D7">
        <w:rPr>
          <w:rFonts w:cs="Times New Roman"/>
          <w:lang w:val="ka-GE"/>
        </w:rPr>
        <w:t xml:space="preserve"> </w:t>
      </w:r>
      <w:r w:rsidRPr="004D18D7">
        <w:rPr>
          <w:lang w:val="ka-GE"/>
        </w:rPr>
        <w:t>დახმარების</w:t>
      </w:r>
      <w:r w:rsidRPr="004D18D7">
        <w:rPr>
          <w:rFonts w:cs="Times New Roman"/>
          <w:lang w:val="ka-GE"/>
        </w:rPr>
        <w:t xml:space="preserve"> </w:t>
      </w:r>
      <w:r w:rsidRPr="004D18D7">
        <w:rPr>
          <w:lang w:val="ka-GE"/>
        </w:rPr>
        <w:t>პროექტის</w:t>
      </w:r>
      <w:r w:rsidRPr="004D18D7">
        <w:rPr>
          <w:rFonts w:cs="Times New Roman"/>
          <w:lang w:val="ka-GE"/>
        </w:rPr>
        <w:t xml:space="preserve">“ (EUVEGE) </w:t>
      </w:r>
      <w:r w:rsidRPr="004D18D7">
        <w:rPr>
          <w:lang w:val="ka-GE"/>
        </w:rPr>
        <w:t>ფარგლებში</w:t>
      </w:r>
      <w:r w:rsidRPr="004D18D7">
        <w:rPr>
          <w:rFonts w:cs="Times New Roman"/>
          <w:lang w:val="ka-GE"/>
        </w:rPr>
        <w:t xml:space="preserve"> </w:t>
      </w:r>
      <w:r w:rsidRPr="004D18D7">
        <w:rPr>
          <w:lang w:val="ka-GE"/>
        </w:rPr>
        <w:t>მიმდინარეობს</w:t>
      </w:r>
      <w:r w:rsidRPr="004D18D7">
        <w:rPr>
          <w:rFonts w:cs="Times New Roman"/>
          <w:lang w:val="ka-GE"/>
        </w:rPr>
        <w:t xml:space="preserve"> </w:t>
      </w:r>
      <w:r w:rsidRPr="004D18D7">
        <w:rPr>
          <w:lang w:val="ka-GE"/>
        </w:rPr>
        <w:t>მუშაობა</w:t>
      </w:r>
      <w:r w:rsidRPr="004D18D7">
        <w:rPr>
          <w:rFonts w:cs="Times New Roman"/>
          <w:lang w:val="ka-GE"/>
        </w:rPr>
        <w:t xml:space="preserve"> </w:t>
      </w:r>
      <w:r w:rsidRPr="004D18D7">
        <w:rPr>
          <w:lang w:val="ka-GE"/>
        </w:rPr>
        <w:t>კანონპროექტზე</w:t>
      </w:r>
      <w:r w:rsidRPr="004D18D7">
        <w:rPr>
          <w:rFonts w:cs="Times New Roman"/>
          <w:lang w:val="ka-GE"/>
        </w:rPr>
        <w:t xml:space="preserve"> „</w:t>
      </w:r>
      <w:r w:rsidRPr="004D18D7">
        <w:rPr>
          <w:lang w:val="ka-GE"/>
        </w:rPr>
        <w:t>დასაქმების</w:t>
      </w:r>
      <w:r w:rsidRPr="004D18D7">
        <w:rPr>
          <w:rFonts w:cs="Times New Roman"/>
          <w:lang w:val="ka-GE"/>
        </w:rPr>
        <w:t xml:space="preserve"> </w:t>
      </w:r>
      <w:r w:rsidRPr="004D18D7">
        <w:rPr>
          <w:lang w:val="ka-GE"/>
        </w:rPr>
        <w:t>ხელშეწყობის</w:t>
      </w:r>
      <w:r w:rsidRPr="004D18D7">
        <w:rPr>
          <w:rFonts w:cs="Times New Roman"/>
          <w:lang w:val="ka-GE"/>
        </w:rPr>
        <w:t xml:space="preserve"> </w:t>
      </w:r>
      <w:r w:rsidRPr="004D18D7">
        <w:rPr>
          <w:lang w:val="ka-GE"/>
        </w:rPr>
        <w:t>სერვისების</w:t>
      </w:r>
      <w:r w:rsidRPr="004D18D7">
        <w:rPr>
          <w:rFonts w:cs="Times New Roman"/>
          <w:lang w:val="ka-GE"/>
        </w:rPr>
        <w:t xml:space="preserve"> </w:t>
      </w:r>
      <w:r w:rsidRPr="004D18D7">
        <w:rPr>
          <w:lang w:val="ka-GE"/>
        </w:rPr>
        <w:t>შესახებ</w:t>
      </w:r>
      <w:r w:rsidRPr="004D18D7">
        <w:rPr>
          <w:rFonts w:cs="Times New Roman"/>
          <w:lang w:val="ka-GE"/>
        </w:rPr>
        <w:t xml:space="preserve">“. </w:t>
      </w:r>
      <w:r w:rsidRPr="004D18D7">
        <w:rPr>
          <w:lang w:val="ka-GE"/>
        </w:rPr>
        <w:t>კანონპროექტი</w:t>
      </w:r>
      <w:r w:rsidRPr="004D18D7">
        <w:rPr>
          <w:rFonts w:cs="Times New Roman"/>
          <w:lang w:val="ka-GE"/>
        </w:rPr>
        <w:t xml:space="preserve"> </w:t>
      </w:r>
      <w:r w:rsidRPr="004D18D7">
        <w:rPr>
          <w:lang w:val="ka-GE"/>
        </w:rPr>
        <w:t>ითვალისწინებს</w:t>
      </w:r>
      <w:r w:rsidRPr="004D18D7">
        <w:rPr>
          <w:rFonts w:cs="Times New Roman"/>
          <w:lang w:val="ka-GE"/>
        </w:rPr>
        <w:t xml:space="preserve"> </w:t>
      </w:r>
      <w:r w:rsidRPr="004D18D7">
        <w:rPr>
          <w:lang w:val="ka-GE"/>
        </w:rPr>
        <w:t>შრომის</w:t>
      </w:r>
      <w:r w:rsidRPr="004D18D7">
        <w:rPr>
          <w:rFonts w:cs="Times New Roman"/>
          <w:lang w:val="ka-GE"/>
        </w:rPr>
        <w:t xml:space="preserve"> </w:t>
      </w:r>
      <w:r w:rsidRPr="004D18D7">
        <w:rPr>
          <w:lang w:val="ka-GE"/>
        </w:rPr>
        <w:t>ბაზარზე</w:t>
      </w:r>
      <w:r w:rsidRPr="004D18D7">
        <w:rPr>
          <w:rFonts w:cs="Times New Roman"/>
          <w:lang w:val="ka-GE"/>
        </w:rPr>
        <w:t xml:space="preserve"> </w:t>
      </w:r>
      <w:r w:rsidRPr="004D18D7">
        <w:rPr>
          <w:lang w:val="ka-GE"/>
        </w:rPr>
        <w:t>შშმ</w:t>
      </w:r>
      <w:r w:rsidRPr="004D18D7">
        <w:rPr>
          <w:rFonts w:cs="Times New Roman"/>
          <w:lang w:val="ka-GE"/>
        </w:rPr>
        <w:t xml:space="preserve"> </w:t>
      </w:r>
      <w:r w:rsidRPr="004D18D7">
        <w:rPr>
          <w:lang w:val="ka-GE"/>
        </w:rPr>
        <w:t>პირთა</w:t>
      </w:r>
      <w:r w:rsidRPr="004D18D7">
        <w:rPr>
          <w:rFonts w:cs="Times New Roman"/>
          <w:lang w:val="ka-GE"/>
        </w:rPr>
        <w:t xml:space="preserve"> </w:t>
      </w:r>
      <w:r w:rsidRPr="004D18D7">
        <w:rPr>
          <w:lang w:val="ka-GE"/>
        </w:rPr>
        <w:t>დაცვის</w:t>
      </w:r>
      <w:r w:rsidRPr="004D18D7">
        <w:rPr>
          <w:rFonts w:cs="Times New Roman"/>
          <w:lang w:val="ka-GE"/>
        </w:rPr>
        <w:t xml:space="preserve"> </w:t>
      </w:r>
      <w:r w:rsidRPr="004D18D7">
        <w:rPr>
          <w:lang w:val="ka-GE"/>
        </w:rPr>
        <w:t>გარანტიებს</w:t>
      </w:r>
      <w:r w:rsidRPr="004D18D7">
        <w:rPr>
          <w:rFonts w:cs="Times New Roman"/>
          <w:lang w:val="ka-GE"/>
        </w:rPr>
        <w:t xml:space="preserve">, </w:t>
      </w:r>
      <w:r w:rsidRPr="004D18D7">
        <w:rPr>
          <w:lang w:val="ka-GE"/>
        </w:rPr>
        <w:t>მათ</w:t>
      </w:r>
      <w:r w:rsidRPr="004D18D7">
        <w:rPr>
          <w:rFonts w:cs="Times New Roman"/>
          <w:lang w:val="ka-GE"/>
        </w:rPr>
        <w:t xml:space="preserve"> </w:t>
      </w:r>
      <w:r w:rsidRPr="004D18D7">
        <w:rPr>
          <w:lang w:val="ka-GE"/>
        </w:rPr>
        <w:t>შორის</w:t>
      </w:r>
      <w:r w:rsidRPr="004D18D7">
        <w:rPr>
          <w:rFonts w:cs="Times New Roman"/>
          <w:lang w:val="ka-GE"/>
        </w:rPr>
        <w:t xml:space="preserve">, </w:t>
      </w:r>
      <w:r w:rsidRPr="004D18D7">
        <w:rPr>
          <w:lang w:val="ka-GE"/>
        </w:rPr>
        <w:t>დაცვის</w:t>
      </w:r>
      <w:r w:rsidRPr="004D18D7">
        <w:rPr>
          <w:rFonts w:cs="Times New Roman"/>
          <w:lang w:val="ka-GE"/>
        </w:rPr>
        <w:t xml:space="preserve"> </w:t>
      </w:r>
      <w:r w:rsidRPr="004D18D7">
        <w:rPr>
          <w:lang w:val="ka-GE"/>
        </w:rPr>
        <w:t>უპირატესი</w:t>
      </w:r>
      <w:r w:rsidRPr="004D18D7">
        <w:rPr>
          <w:rFonts w:cs="Times New Roman"/>
          <w:lang w:val="ka-GE"/>
        </w:rPr>
        <w:t xml:space="preserve"> </w:t>
      </w:r>
      <w:r w:rsidRPr="004D18D7">
        <w:rPr>
          <w:lang w:val="ka-GE"/>
        </w:rPr>
        <w:t>უფლებით</w:t>
      </w:r>
      <w:r w:rsidRPr="004D18D7">
        <w:rPr>
          <w:rFonts w:cs="Times New Roman"/>
          <w:lang w:val="ka-GE"/>
        </w:rPr>
        <w:t xml:space="preserve"> </w:t>
      </w:r>
      <w:r w:rsidRPr="004D18D7">
        <w:rPr>
          <w:lang w:val="ka-GE"/>
        </w:rPr>
        <w:t>სარგებლობას</w:t>
      </w:r>
      <w:r w:rsidRPr="004D18D7">
        <w:rPr>
          <w:rFonts w:cs="Times New Roman"/>
          <w:lang w:val="ka-GE"/>
        </w:rPr>
        <w:t xml:space="preserve">. </w:t>
      </w:r>
    </w:p>
    <w:p w:rsidR="00295EF5" w:rsidRDefault="00295EF5" w:rsidP="00A65E84">
      <w:pPr>
        <w:pStyle w:val="Default"/>
        <w:spacing w:line="276" w:lineRule="auto"/>
        <w:ind w:left="-142" w:right="-23"/>
        <w:jc w:val="both"/>
        <w:rPr>
          <w:rFonts w:cs="Times New Roman"/>
          <w:lang w:val="ka-GE"/>
        </w:rPr>
      </w:pPr>
    </w:p>
    <w:p w:rsidR="00295EF5" w:rsidRDefault="00A65E84" w:rsidP="00295EF5">
      <w:pPr>
        <w:pStyle w:val="Default"/>
        <w:spacing w:line="276" w:lineRule="auto"/>
        <w:ind w:left="-142" w:right="-23"/>
        <w:jc w:val="both"/>
        <w:rPr>
          <w:rFonts w:cs="Times New Roman"/>
          <w:lang w:val="ka-GE"/>
        </w:rPr>
      </w:pPr>
      <w:r w:rsidRPr="004D18D7">
        <w:rPr>
          <w:lang w:val="ka-GE"/>
        </w:rPr>
        <w:t>ამასთანავე</w:t>
      </w:r>
      <w:r w:rsidRPr="004D18D7">
        <w:rPr>
          <w:rFonts w:cs="Times New Roman"/>
          <w:lang w:val="ka-GE"/>
        </w:rPr>
        <w:t xml:space="preserve">, </w:t>
      </w:r>
      <w:r w:rsidRPr="004D18D7">
        <w:rPr>
          <w:lang w:val="ka-GE"/>
        </w:rPr>
        <w:t>საქართველოს</w:t>
      </w:r>
      <w:r w:rsidRPr="004D18D7">
        <w:rPr>
          <w:rFonts w:cs="Times New Roman"/>
          <w:lang w:val="ka-GE"/>
        </w:rPr>
        <w:t xml:space="preserve"> </w:t>
      </w:r>
      <w:r w:rsidRPr="004D18D7">
        <w:rPr>
          <w:lang w:val="ka-GE"/>
        </w:rPr>
        <w:t>შრომის</w:t>
      </w:r>
      <w:r w:rsidRPr="004D18D7">
        <w:rPr>
          <w:rFonts w:cs="Times New Roman"/>
          <w:lang w:val="ka-GE"/>
        </w:rPr>
        <w:t xml:space="preserve">, </w:t>
      </w:r>
      <w:r w:rsidRPr="004D18D7">
        <w:rPr>
          <w:lang w:val="ka-GE"/>
        </w:rPr>
        <w:t>ჯანმრთელობისა</w:t>
      </w:r>
      <w:r w:rsidRPr="004D18D7">
        <w:rPr>
          <w:rFonts w:cs="Times New Roman"/>
          <w:lang w:val="ka-GE"/>
        </w:rPr>
        <w:t xml:space="preserve"> </w:t>
      </w:r>
      <w:r w:rsidRPr="004D18D7">
        <w:rPr>
          <w:lang w:val="ka-GE"/>
        </w:rPr>
        <w:t>და</w:t>
      </w:r>
      <w:r w:rsidRPr="004D18D7">
        <w:rPr>
          <w:rFonts w:cs="Times New Roman"/>
          <w:lang w:val="ka-GE"/>
        </w:rPr>
        <w:t xml:space="preserve"> </w:t>
      </w:r>
      <w:r w:rsidRPr="004D18D7">
        <w:rPr>
          <w:lang w:val="ka-GE"/>
        </w:rPr>
        <w:t>სოციალური</w:t>
      </w:r>
      <w:r w:rsidRPr="004D18D7">
        <w:rPr>
          <w:rFonts w:cs="Times New Roman"/>
          <w:lang w:val="ka-GE"/>
        </w:rPr>
        <w:t xml:space="preserve"> </w:t>
      </w:r>
      <w:r w:rsidRPr="004D18D7">
        <w:rPr>
          <w:lang w:val="ka-GE"/>
        </w:rPr>
        <w:t>დაცვის</w:t>
      </w:r>
      <w:r w:rsidRPr="004D18D7">
        <w:rPr>
          <w:rFonts w:cs="Times New Roman"/>
          <w:lang w:val="ka-GE"/>
        </w:rPr>
        <w:t xml:space="preserve"> </w:t>
      </w:r>
      <w:r w:rsidRPr="004D18D7">
        <w:rPr>
          <w:lang w:val="ka-GE"/>
        </w:rPr>
        <w:t>სამინისტრომ</w:t>
      </w:r>
      <w:r w:rsidRPr="004D18D7">
        <w:rPr>
          <w:rFonts w:cs="Times New Roman"/>
          <w:lang w:val="ka-GE"/>
        </w:rPr>
        <w:t xml:space="preserve"> </w:t>
      </w:r>
      <w:r w:rsidRPr="004D18D7">
        <w:rPr>
          <w:lang w:val="ka-GE"/>
        </w:rPr>
        <w:t>სოციალურ</w:t>
      </w:r>
      <w:r w:rsidRPr="004D18D7">
        <w:rPr>
          <w:rFonts w:cs="Times New Roman"/>
          <w:lang w:val="ka-GE"/>
        </w:rPr>
        <w:t xml:space="preserve"> </w:t>
      </w:r>
      <w:r w:rsidRPr="004D18D7">
        <w:rPr>
          <w:lang w:val="ka-GE"/>
        </w:rPr>
        <w:t>პარტნიორებთან</w:t>
      </w:r>
      <w:r w:rsidRPr="004D18D7">
        <w:rPr>
          <w:rFonts w:cs="Times New Roman"/>
          <w:lang w:val="ka-GE"/>
        </w:rPr>
        <w:t xml:space="preserve"> </w:t>
      </w:r>
      <w:r w:rsidRPr="004D18D7">
        <w:rPr>
          <w:lang w:val="ka-GE"/>
        </w:rPr>
        <w:t>ერთად</w:t>
      </w:r>
      <w:r w:rsidRPr="004D18D7">
        <w:rPr>
          <w:rFonts w:cs="Times New Roman"/>
          <w:lang w:val="ka-GE"/>
        </w:rPr>
        <w:t xml:space="preserve"> </w:t>
      </w:r>
      <w:r w:rsidRPr="004D18D7">
        <w:rPr>
          <w:lang w:val="ka-GE"/>
        </w:rPr>
        <w:t>დაიწყო</w:t>
      </w:r>
      <w:r w:rsidRPr="004D18D7">
        <w:rPr>
          <w:rFonts w:cs="Times New Roman"/>
          <w:lang w:val="ka-GE"/>
        </w:rPr>
        <w:t xml:space="preserve"> </w:t>
      </w:r>
      <w:r w:rsidRPr="004D18D7">
        <w:rPr>
          <w:lang w:val="ka-GE"/>
        </w:rPr>
        <w:t>მუშაობა</w:t>
      </w:r>
      <w:r w:rsidRPr="004D18D7">
        <w:rPr>
          <w:rFonts w:cs="Times New Roman"/>
          <w:lang w:val="ka-GE"/>
        </w:rPr>
        <w:t xml:space="preserve"> </w:t>
      </w:r>
      <w:r w:rsidRPr="004D18D7">
        <w:rPr>
          <w:lang w:val="ka-GE"/>
        </w:rPr>
        <w:t>ასოცირების</w:t>
      </w:r>
      <w:r w:rsidRPr="004D18D7">
        <w:rPr>
          <w:rFonts w:cs="Times New Roman"/>
          <w:lang w:val="ka-GE"/>
        </w:rPr>
        <w:t xml:space="preserve"> </w:t>
      </w:r>
      <w:r w:rsidRPr="004D18D7">
        <w:rPr>
          <w:lang w:val="ka-GE"/>
        </w:rPr>
        <w:t>შესახებ</w:t>
      </w:r>
      <w:r w:rsidRPr="004D18D7">
        <w:rPr>
          <w:rFonts w:cs="Times New Roman"/>
          <w:lang w:val="ka-GE"/>
        </w:rPr>
        <w:t xml:space="preserve"> </w:t>
      </w:r>
      <w:r w:rsidRPr="004D18D7">
        <w:rPr>
          <w:lang w:val="ka-GE"/>
        </w:rPr>
        <w:t>შეთანხმების</w:t>
      </w:r>
      <w:r w:rsidRPr="004D18D7">
        <w:rPr>
          <w:rFonts w:cs="Times New Roman"/>
          <w:lang w:val="ka-GE"/>
        </w:rPr>
        <w:t xml:space="preserve"> XXX </w:t>
      </w:r>
      <w:r w:rsidRPr="004D18D7">
        <w:rPr>
          <w:lang w:val="ka-GE"/>
        </w:rPr>
        <w:t>დანართით</w:t>
      </w:r>
      <w:r w:rsidRPr="004D18D7">
        <w:rPr>
          <w:rFonts w:cs="Times New Roman"/>
          <w:lang w:val="ka-GE"/>
        </w:rPr>
        <w:t xml:space="preserve"> </w:t>
      </w:r>
      <w:r w:rsidRPr="004D18D7">
        <w:rPr>
          <w:lang w:val="ka-GE"/>
        </w:rPr>
        <w:t>გათვალისწინებული</w:t>
      </w:r>
      <w:r w:rsidRPr="004D18D7">
        <w:rPr>
          <w:rFonts w:cs="Times New Roman"/>
          <w:lang w:val="ka-GE"/>
        </w:rPr>
        <w:t xml:space="preserve"> </w:t>
      </w:r>
      <w:r w:rsidRPr="004D18D7">
        <w:rPr>
          <w:lang w:val="ka-GE"/>
        </w:rPr>
        <w:t>დირექტივების</w:t>
      </w:r>
      <w:r w:rsidRPr="004D18D7">
        <w:rPr>
          <w:rFonts w:cs="Times New Roman"/>
          <w:lang w:val="ka-GE"/>
        </w:rPr>
        <w:t xml:space="preserve"> (</w:t>
      </w:r>
      <w:r w:rsidRPr="004D18D7">
        <w:rPr>
          <w:lang w:val="ka-GE"/>
        </w:rPr>
        <w:t>დასაქმება</w:t>
      </w:r>
      <w:r w:rsidRPr="004D18D7">
        <w:rPr>
          <w:rFonts w:cs="Times New Roman"/>
          <w:lang w:val="ka-GE"/>
        </w:rPr>
        <w:t xml:space="preserve">, </w:t>
      </w:r>
      <w:r w:rsidRPr="004D18D7">
        <w:rPr>
          <w:lang w:val="ka-GE"/>
        </w:rPr>
        <w:t>სოციალური</w:t>
      </w:r>
      <w:r w:rsidRPr="004D18D7">
        <w:rPr>
          <w:rFonts w:cs="Times New Roman"/>
          <w:lang w:val="ka-GE"/>
        </w:rPr>
        <w:t xml:space="preserve"> </w:t>
      </w:r>
      <w:r w:rsidRPr="004D18D7">
        <w:rPr>
          <w:lang w:val="ka-GE"/>
        </w:rPr>
        <w:t>პოლიტიკა</w:t>
      </w:r>
      <w:r w:rsidRPr="004D18D7">
        <w:rPr>
          <w:rFonts w:cs="Times New Roman"/>
          <w:lang w:val="ka-GE"/>
        </w:rPr>
        <w:t xml:space="preserve"> </w:t>
      </w:r>
      <w:r w:rsidRPr="004D18D7">
        <w:rPr>
          <w:lang w:val="ka-GE"/>
        </w:rPr>
        <w:t>და</w:t>
      </w:r>
      <w:r w:rsidRPr="004D18D7">
        <w:rPr>
          <w:rFonts w:cs="Times New Roman"/>
          <w:lang w:val="ka-GE"/>
        </w:rPr>
        <w:t xml:space="preserve"> </w:t>
      </w:r>
      <w:r w:rsidRPr="004D18D7">
        <w:rPr>
          <w:lang w:val="ka-GE"/>
        </w:rPr>
        <w:t>თანაბარი</w:t>
      </w:r>
      <w:r w:rsidRPr="004D18D7">
        <w:rPr>
          <w:rFonts w:cs="Times New Roman"/>
          <w:lang w:val="ka-GE"/>
        </w:rPr>
        <w:t xml:space="preserve"> </w:t>
      </w:r>
      <w:r w:rsidRPr="004D18D7">
        <w:rPr>
          <w:lang w:val="ka-GE"/>
        </w:rPr>
        <w:t>შესაძლებლობები</w:t>
      </w:r>
      <w:r w:rsidRPr="004D18D7">
        <w:rPr>
          <w:rFonts w:cs="Times New Roman"/>
          <w:lang w:val="ka-GE"/>
        </w:rPr>
        <w:t xml:space="preserve">; </w:t>
      </w:r>
      <w:r w:rsidRPr="004D18D7">
        <w:rPr>
          <w:lang w:val="ka-GE"/>
        </w:rPr>
        <w:t>დისკრიმინაციის</w:t>
      </w:r>
      <w:r w:rsidRPr="004D18D7">
        <w:rPr>
          <w:rFonts w:cs="Times New Roman"/>
          <w:lang w:val="ka-GE"/>
        </w:rPr>
        <w:t xml:space="preserve"> </w:t>
      </w:r>
      <w:r w:rsidRPr="004D18D7">
        <w:rPr>
          <w:lang w:val="ka-GE"/>
        </w:rPr>
        <w:t>აკრძალვა</w:t>
      </w:r>
      <w:r w:rsidRPr="004D18D7">
        <w:rPr>
          <w:rFonts w:cs="Times New Roman"/>
          <w:lang w:val="ka-GE"/>
        </w:rPr>
        <w:t xml:space="preserve"> </w:t>
      </w:r>
      <w:r w:rsidRPr="004D18D7">
        <w:rPr>
          <w:lang w:val="ka-GE"/>
        </w:rPr>
        <w:t>და</w:t>
      </w:r>
      <w:r w:rsidRPr="004D18D7">
        <w:rPr>
          <w:rFonts w:cs="Times New Roman"/>
          <w:lang w:val="ka-GE"/>
        </w:rPr>
        <w:t xml:space="preserve"> </w:t>
      </w:r>
      <w:r w:rsidRPr="004D18D7">
        <w:rPr>
          <w:lang w:val="ka-GE"/>
        </w:rPr>
        <w:t>გენდერული</w:t>
      </w:r>
      <w:r w:rsidRPr="004D18D7">
        <w:rPr>
          <w:rFonts w:cs="Times New Roman"/>
          <w:lang w:val="ka-GE"/>
        </w:rPr>
        <w:t xml:space="preserve"> </w:t>
      </w:r>
      <w:r w:rsidRPr="004D18D7">
        <w:rPr>
          <w:lang w:val="ka-GE"/>
        </w:rPr>
        <w:t>თანასწორობა</w:t>
      </w:r>
      <w:r w:rsidRPr="004D18D7">
        <w:rPr>
          <w:rFonts w:cs="Times New Roman"/>
          <w:lang w:val="ka-GE"/>
        </w:rPr>
        <w:t xml:space="preserve">) </w:t>
      </w:r>
      <w:r w:rsidRPr="004D18D7">
        <w:rPr>
          <w:lang w:val="ka-GE"/>
        </w:rPr>
        <w:t>ქართულ</w:t>
      </w:r>
      <w:r w:rsidRPr="004D18D7">
        <w:rPr>
          <w:rFonts w:cs="Times New Roman"/>
          <w:lang w:val="ka-GE"/>
        </w:rPr>
        <w:t xml:space="preserve"> </w:t>
      </w:r>
      <w:r w:rsidRPr="004D18D7">
        <w:rPr>
          <w:lang w:val="ka-GE"/>
        </w:rPr>
        <w:t>კანონმდებლობაში</w:t>
      </w:r>
      <w:r w:rsidRPr="004D18D7">
        <w:rPr>
          <w:rFonts w:cs="Times New Roman"/>
          <w:lang w:val="ka-GE"/>
        </w:rPr>
        <w:t xml:space="preserve"> </w:t>
      </w:r>
      <w:r w:rsidRPr="004D18D7">
        <w:rPr>
          <w:lang w:val="ka-GE"/>
        </w:rPr>
        <w:t>ტრანსპოზიციისთვის</w:t>
      </w:r>
      <w:r w:rsidRPr="004D18D7">
        <w:rPr>
          <w:rFonts w:cs="Times New Roman"/>
          <w:lang w:val="ka-GE"/>
        </w:rPr>
        <w:t xml:space="preserve">, </w:t>
      </w:r>
      <w:r w:rsidRPr="004D18D7">
        <w:rPr>
          <w:lang w:val="ka-GE"/>
        </w:rPr>
        <w:t>რომლის</w:t>
      </w:r>
      <w:r w:rsidRPr="004D18D7">
        <w:rPr>
          <w:rFonts w:cs="Times New Roman"/>
          <w:lang w:val="ka-GE"/>
        </w:rPr>
        <w:t xml:space="preserve"> </w:t>
      </w:r>
      <w:r w:rsidRPr="004D18D7">
        <w:rPr>
          <w:lang w:val="ka-GE"/>
        </w:rPr>
        <w:t>საფუძველზეც</w:t>
      </w:r>
      <w:r w:rsidRPr="004D18D7">
        <w:rPr>
          <w:rFonts w:cs="Times New Roman"/>
          <w:lang w:val="ka-GE"/>
        </w:rPr>
        <w:t xml:space="preserve"> </w:t>
      </w:r>
      <w:r w:rsidRPr="004D18D7">
        <w:rPr>
          <w:lang w:val="ka-GE"/>
        </w:rPr>
        <w:t>მზადდება</w:t>
      </w:r>
      <w:r w:rsidRPr="004D18D7">
        <w:rPr>
          <w:rFonts w:cs="Times New Roman"/>
          <w:lang w:val="ka-GE"/>
        </w:rPr>
        <w:t xml:space="preserve"> </w:t>
      </w:r>
      <w:r w:rsidRPr="004D18D7">
        <w:rPr>
          <w:lang w:val="ka-GE"/>
        </w:rPr>
        <w:t>საქართველოს</w:t>
      </w:r>
      <w:r w:rsidRPr="004D18D7">
        <w:rPr>
          <w:rFonts w:cs="Times New Roman"/>
          <w:lang w:val="ka-GE"/>
        </w:rPr>
        <w:t xml:space="preserve"> </w:t>
      </w:r>
      <w:r w:rsidRPr="004D18D7">
        <w:rPr>
          <w:lang w:val="ka-GE"/>
        </w:rPr>
        <w:t>ორგანულ</w:t>
      </w:r>
      <w:r w:rsidRPr="004D18D7">
        <w:rPr>
          <w:rFonts w:cs="Times New Roman"/>
          <w:lang w:val="ka-GE"/>
        </w:rPr>
        <w:t xml:space="preserve"> </w:t>
      </w:r>
      <w:r w:rsidRPr="004D18D7">
        <w:rPr>
          <w:lang w:val="ka-GE"/>
        </w:rPr>
        <w:t>კანონში</w:t>
      </w:r>
      <w:r w:rsidRPr="004D18D7">
        <w:rPr>
          <w:rFonts w:cs="Times New Roman"/>
          <w:lang w:val="ka-GE"/>
        </w:rPr>
        <w:t xml:space="preserve"> „</w:t>
      </w:r>
      <w:r w:rsidRPr="004D18D7">
        <w:rPr>
          <w:lang w:val="ka-GE"/>
        </w:rPr>
        <w:t>საქართველოს</w:t>
      </w:r>
      <w:r w:rsidRPr="004D18D7">
        <w:rPr>
          <w:rFonts w:cs="Times New Roman"/>
          <w:lang w:val="ka-GE"/>
        </w:rPr>
        <w:t xml:space="preserve"> </w:t>
      </w:r>
      <w:r w:rsidRPr="004D18D7">
        <w:rPr>
          <w:lang w:val="ka-GE"/>
        </w:rPr>
        <w:t>შრომის</w:t>
      </w:r>
      <w:r w:rsidRPr="004D18D7">
        <w:rPr>
          <w:rFonts w:cs="Times New Roman"/>
          <w:lang w:val="ka-GE"/>
        </w:rPr>
        <w:t xml:space="preserve"> </w:t>
      </w:r>
      <w:r w:rsidRPr="004D18D7">
        <w:rPr>
          <w:lang w:val="ka-GE"/>
        </w:rPr>
        <w:t>კოდექსი</w:t>
      </w:r>
      <w:r w:rsidRPr="004D18D7">
        <w:rPr>
          <w:rFonts w:cs="Times New Roman"/>
          <w:lang w:val="ka-GE"/>
        </w:rPr>
        <w:t xml:space="preserve">“ </w:t>
      </w:r>
      <w:r w:rsidRPr="004D18D7">
        <w:rPr>
          <w:lang w:val="ka-GE"/>
        </w:rPr>
        <w:t>შესატანი</w:t>
      </w:r>
      <w:r w:rsidRPr="004D18D7">
        <w:rPr>
          <w:rFonts w:cs="Times New Roman"/>
          <w:lang w:val="ka-GE"/>
        </w:rPr>
        <w:t xml:space="preserve"> </w:t>
      </w:r>
      <w:r w:rsidRPr="004D18D7">
        <w:rPr>
          <w:lang w:val="ka-GE"/>
        </w:rPr>
        <w:t>ცვლილებების</w:t>
      </w:r>
      <w:r w:rsidRPr="004D18D7">
        <w:rPr>
          <w:rFonts w:cs="Times New Roman"/>
          <w:lang w:val="ka-GE"/>
        </w:rPr>
        <w:t xml:space="preserve"> </w:t>
      </w:r>
      <w:r w:rsidRPr="004D18D7">
        <w:rPr>
          <w:lang w:val="ka-GE"/>
        </w:rPr>
        <w:t>პაკეტი</w:t>
      </w:r>
      <w:r w:rsidRPr="004D18D7">
        <w:rPr>
          <w:rFonts w:cs="Times New Roman"/>
          <w:lang w:val="ka-GE"/>
        </w:rPr>
        <w:t xml:space="preserve"> („</w:t>
      </w:r>
      <w:r w:rsidRPr="004D18D7">
        <w:rPr>
          <w:lang w:val="ka-GE"/>
        </w:rPr>
        <w:t>ჰ</w:t>
      </w:r>
      <w:r w:rsidRPr="004D18D7">
        <w:rPr>
          <w:rFonts w:cs="Times New Roman"/>
          <w:vertAlign w:val="superscript"/>
          <w:lang w:val="ka-GE"/>
        </w:rPr>
        <w:t>1</w:t>
      </w:r>
      <w:r w:rsidRPr="004D18D7">
        <w:rPr>
          <w:rFonts w:cs="Times New Roman"/>
          <w:lang w:val="ka-GE"/>
        </w:rPr>
        <w:t xml:space="preserve">“ </w:t>
      </w:r>
      <w:r w:rsidRPr="004D18D7">
        <w:rPr>
          <w:lang w:val="ka-GE"/>
        </w:rPr>
        <w:t>და</w:t>
      </w:r>
      <w:r w:rsidRPr="004D18D7">
        <w:rPr>
          <w:rFonts w:cs="Times New Roman"/>
          <w:lang w:val="ka-GE"/>
        </w:rPr>
        <w:t xml:space="preserve"> </w:t>
      </w:r>
      <w:r w:rsidRPr="004D18D7">
        <w:rPr>
          <w:lang w:val="ka-GE"/>
        </w:rPr>
        <w:t>ჰ</w:t>
      </w:r>
      <w:r w:rsidRPr="004D18D7">
        <w:rPr>
          <w:rFonts w:cs="Times New Roman"/>
          <w:vertAlign w:val="superscript"/>
          <w:lang w:val="ka-GE"/>
        </w:rPr>
        <w:t>2</w:t>
      </w:r>
      <w:r w:rsidRPr="004D18D7">
        <w:rPr>
          <w:rFonts w:cs="Times New Roman"/>
          <w:lang w:val="ka-GE"/>
        </w:rPr>
        <w:t xml:space="preserve">“ </w:t>
      </w:r>
      <w:r w:rsidRPr="004D18D7">
        <w:rPr>
          <w:lang w:val="ka-GE"/>
        </w:rPr>
        <w:t>ქვეპუნქტები</w:t>
      </w:r>
      <w:r w:rsidRPr="004D18D7">
        <w:rPr>
          <w:rFonts w:cs="Times New Roman"/>
          <w:lang w:val="ka-GE"/>
        </w:rPr>
        <w:t>).</w:t>
      </w:r>
    </w:p>
    <w:p w:rsidR="00295EF5" w:rsidRDefault="00295EF5" w:rsidP="00295EF5">
      <w:pPr>
        <w:pStyle w:val="Default"/>
        <w:spacing w:line="276" w:lineRule="auto"/>
        <w:ind w:left="-142" w:right="-23"/>
        <w:jc w:val="both"/>
        <w:rPr>
          <w:rFonts w:cs="Times New Roman"/>
          <w:lang w:val="ka-GE"/>
        </w:rPr>
      </w:pPr>
    </w:p>
    <w:p w:rsidR="00295EF5" w:rsidRDefault="00A65E84" w:rsidP="00295EF5">
      <w:pPr>
        <w:pStyle w:val="Default"/>
        <w:spacing w:line="276" w:lineRule="auto"/>
        <w:ind w:left="-142" w:right="-23"/>
        <w:jc w:val="both"/>
        <w:rPr>
          <w:rFonts w:cs="Times New Roman"/>
          <w:lang w:val="ka-GE"/>
        </w:rPr>
      </w:pPr>
      <w:r w:rsidRPr="004D18D7">
        <w:rPr>
          <w:lang w:val="ka-GE"/>
        </w:rPr>
        <w:t>საქართველოს</w:t>
      </w:r>
      <w:r w:rsidRPr="004D18D7">
        <w:rPr>
          <w:rFonts w:cs="Times New Roman"/>
          <w:lang w:val="ka-GE"/>
        </w:rPr>
        <w:t xml:space="preserve"> </w:t>
      </w:r>
      <w:r w:rsidRPr="004D18D7">
        <w:rPr>
          <w:lang w:val="ka-GE"/>
        </w:rPr>
        <w:t>მთავრობის</w:t>
      </w:r>
      <w:r w:rsidRPr="004D18D7">
        <w:rPr>
          <w:rFonts w:cs="Times New Roman"/>
          <w:lang w:val="ka-GE"/>
        </w:rPr>
        <w:t xml:space="preserve"> 2016 </w:t>
      </w:r>
      <w:r w:rsidRPr="004D18D7">
        <w:rPr>
          <w:lang w:val="ka-GE"/>
        </w:rPr>
        <w:t>წლის</w:t>
      </w:r>
      <w:r w:rsidRPr="004D18D7">
        <w:rPr>
          <w:rFonts w:cs="Times New Roman"/>
          <w:lang w:val="ka-GE"/>
        </w:rPr>
        <w:t xml:space="preserve"> 18 </w:t>
      </w:r>
      <w:r w:rsidRPr="004D18D7">
        <w:rPr>
          <w:lang w:val="ka-GE"/>
        </w:rPr>
        <w:t>ივლისს</w:t>
      </w:r>
      <w:r w:rsidRPr="004D18D7">
        <w:rPr>
          <w:rFonts w:cs="Times New Roman"/>
          <w:lang w:val="ka-GE"/>
        </w:rPr>
        <w:t xml:space="preserve"> N333 </w:t>
      </w:r>
      <w:r w:rsidRPr="004D18D7">
        <w:rPr>
          <w:lang w:val="ka-GE"/>
        </w:rPr>
        <w:t>დადგენილებით</w:t>
      </w:r>
      <w:r w:rsidRPr="004D18D7">
        <w:rPr>
          <w:rFonts w:cs="Times New Roman"/>
          <w:lang w:val="ka-GE"/>
        </w:rPr>
        <w:t xml:space="preserve"> </w:t>
      </w:r>
      <w:r w:rsidRPr="004D18D7">
        <w:rPr>
          <w:lang w:val="ka-GE"/>
        </w:rPr>
        <w:t>დამტკიცდა</w:t>
      </w:r>
      <w:r w:rsidRPr="004D18D7">
        <w:rPr>
          <w:rFonts w:cs="Times New Roman"/>
          <w:lang w:val="ka-GE"/>
        </w:rPr>
        <w:t xml:space="preserve"> „</w:t>
      </w:r>
      <w:r w:rsidRPr="004D18D7">
        <w:rPr>
          <w:lang w:val="ka-GE"/>
        </w:rPr>
        <w:t>დასაქმების</w:t>
      </w:r>
      <w:r w:rsidRPr="004D18D7">
        <w:rPr>
          <w:rFonts w:cs="Times New Roman"/>
          <w:lang w:val="ka-GE"/>
        </w:rPr>
        <w:t xml:space="preserve"> </w:t>
      </w:r>
      <w:r w:rsidRPr="004D18D7">
        <w:rPr>
          <w:lang w:val="ka-GE"/>
        </w:rPr>
        <w:t>ხელშეწყობის</w:t>
      </w:r>
      <w:r w:rsidRPr="004D18D7">
        <w:rPr>
          <w:rFonts w:cs="Times New Roman"/>
          <w:lang w:val="ka-GE"/>
        </w:rPr>
        <w:t xml:space="preserve"> </w:t>
      </w:r>
      <w:r w:rsidRPr="004D18D7">
        <w:rPr>
          <w:lang w:val="ka-GE"/>
        </w:rPr>
        <w:t>მომსახურებათა</w:t>
      </w:r>
      <w:r w:rsidRPr="004D18D7">
        <w:rPr>
          <w:rFonts w:cs="Times New Roman"/>
          <w:lang w:val="ka-GE"/>
        </w:rPr>
        <w:t xml:space="preserve"> </w:t>
      </w:r>
      <w:r w:rsidRPr="004D18D7">
        <w:rPr>
          <w:lang w:val="ka-GE"/>
        </w:rPr>
        <w:t>განვითარების</w:t>
      </w:r>
      <w:r w:rsidRPr="004D18D7">
        <w:rPr>
          <w:rFonts w:cs="Times New Roman"/>
          <w:lang w:val="ka-GE"/>
        </w:rPr>
        <w:t xml:space="preserve"> </w:t>
      </w:r>
      <w:r w:rsidRPr="004D18D7">
        <w:rPr>
          <w:lang w:val="ka-GE"/>
        </w:rPr>
        <w:t>სახელმწიფო</w:t>
      </w:r>
      <w:r w:rsidRPr="004D18D7">
        <w:rPr>
          <w:rFonts w:cs="Times New Roman"/>
          <w:lang w:val="ka-GE"/>
        </w:rPr>
        <w:t xml:space="preserve"> </w:t>
      </w:r>
      <w:r w:rsidRPr="004D18D7">
        <w:rPr>
          <w:lang w:val="ka-GE"/>
        </w:rPr>
        <w:t>პროგრამა</w:t>
      </w:r>
      <w:r w:rsidRPr="004D18D7">
        <w:rPr>
          <w:rFonts w:cs="Times New Roman"/>
          <w:lang w:val="ka-GE"/>
        </w:rPr>
        <w:t xml:space="preserve">“. </w:t>
      </w:r>
      <w:r w:rsidRPr="004D18D7">
        <w:rPr>
          <w:lang w:val="ka-GE"/>
        </w:rPr>
        <w:lastRenderedPageBreak/>
        <w:t>პროგრამის</w:t>
      </w:r>
      <w:r w:rsidRPr="004D18D7">
        <w:rPr>
          <w:rFonts w:cs="Times New Roman"/>
          <w:lang w:val="ka-GE"/>
        </w:rPr>
        <w:t xml:space="preserve"> </w:t>
      </w:r>
      <w:r w:rsidRPr="004D18D7">
        <w:rPr>
          <w:lang w:val="ka-GE"/>
        </w:rPr>
        <w:t>განმახორციელებელია</w:t>
      </w:r>
      <w:r w:rsidRPr="004D18D7">
        <w:rPr>
          <w:rFonts w:cs="Times New Roman"/>
          <w:lang w:val="ka-GE"/>
        </w:rPr>
        <w:t xml:space="preserve"> </w:t>
      </w:r>
      <w:r w:rsidRPr="004D18D7">
        <w:rPr>
          <w:lang w:val="ka-GE"/>
        </w:rPr>
        <w:t>სსიპ</w:t>
      </w:r>
      <w:r w:rsidRPr="004D18D7">
        <w:rPr>
          <w:rFonts w:cs="Times New Roman"/>
          <w:lang w:val="ka-GE"/>
        </w:rPr>
        <w:t>-</w:t>
      </w:r>
      <w:r w:rsidRPr="004D18D7">
        <w:rPr>
          <w:lang w:val="ka-GE"/>
        </w:rPr>
        <w:t>სოციალური</w:t>
      </w:r>
      <w:r w:rsidRPr="004D18D7">
        <w:rPr>
          <w:rFonts w:cs="Times New Roman"/>
          <w:lang w:val="ka-GE"/>
        </w:rPr>
        <w:t xml:space="preserve"> </w:t>
      </w:r>
      <w:r w:rsidRPr="004D18D7">
        <w:rPr>
          <w:lang w:val="ka-GE"/>
        </w:rPr>
        <w:t>მომსახურების</w:t>
      </w:r>
      <w:r w:rsidRPr="004D18D7">
        <w:rPr>
          <w:rFonts w:cs="Times New Roman"/>
          <w:lang w:val="ka-GE"/>
        </w:rPr>
        <w:t xml:space="preserve"> </w:t>
      </w:r>
      <w:r w:rsidRPr="004D18D7">
        <w:rPr>
          <w:lang w:val="ka-GE"/>
        </w:rPr>
        <w:t>სააგენტო</w:t>
      </w:r>
      <w:r w:rsidRPr="004D18D7">
        <w:rPr>
          <w:rFonts w:cs="Times New Roman"/>
          <w:lang w:val="ka-GE"/>
        </w:rPr>
        <w:t xml:space="preserve">. </w:t>
      </w:r>
      <w:r w:rsidRPr="004D18D7">
        <w:rPr>
          <w:lang w:val="ka-GE"/>
        </w:rPr>
        <w:t>პროგრამის</w:t>
      </w:r>
      <w:r w:rsidRPr="004D18D7">
        <w:rPr>
          <w:rFonts w:cs="Times New Roman"/>
          <w:lang w:val="ka-GE"/>
        </w:rPr>
        <w:t xml:space="preserve"> </w:t>
      </w:r>
      <w:r w:rsidRPr="004D18D7">
        <w:rPr>
          <w:lang w:val="ka-GE"/>
        </w:rPr>
        <w:t>მიზანია</w:t>
      </w:r>
      <w:r w:rsidRPr="004D18D7">
        <w:rPr>
          <w:rFonts w:cs="Times New Roman"/>
          <w:lang w:val="ka-GE"/>
        </w:rPr>
        <w:t xml:space="preserve"> </w:t>
      </w:r>
      <w:r w:rsidRPr="004D18D7">
        <w:rPr>
          <w:lang w:val="ka-GE"/>
        </w:rPr>
        <w:t>ქვეყანაში</w:t>
      </w:r>
      <w:r w:rsidRPr="004D18D7">
        <w:rPr>
          <w:rFonts w:cs="Times New Roman"/>
          <w:lang w:val="ka-GE"/>
        </w:rPr>
        <w:t xml:space="preserve"> </w:t>
      </w:r>
      <w:r w:rsidRPr="004D18D7">
        <w:rPr>
          <w:lang w:val="ka-GE"/>
        </w:rPr>
        <w:t>შრომის</w:t>
      </w:r>
      <w:r w:rsidRPr="004D18D7">
        <w:rPr>
          <w:rFonts w:cs="Times New Roman"/>
          <w:lang w:val="ka-GE"/>
        </w:rPr>
        <w:t xml:space="preserve"> </w:t>
      </w:r>
      <w:r w:rsidRPr="004D18D7">
        <w:rPr>
          <w:lang w:val="ka-GE"/>
        </w:rPr>
        <w:t>ბაზრის</w:t>
      </w:r>
      <w:r w:rsidRPr="004D18D7">
        <w:rPr>
          <w:rFonts w:cs="Times New Roman"/>
          <w:lang w:val="ka-GE"/>
        </w:rPr>
        <w:t xml:space="preserve"> </w:t>
      </w:r>
      <w:r w:rsidRPr="004D18D7">
        <w:rPr>
          <w:lang w:val="ka-GE"/>
        </w:rPr>
        <w:t>აქტიური</w:t>
      </w:r>
      <w:r w:rsidRPr="004D18D7">
        <w:rPr>
          <w:rFonts w:cs="Times New Roman"/>
          <w:lang w:val="ka-GE"/>
        </w:rPr>
        <w:t xml:space="preserve"> </w:t>
      </w:r>
      <w:r w:rsidRPr="004D18D7">
        <w:rPr>
          <w:lang w:val="ka-GE"/>
        </w:rPr>
        <w:t>პოლიტიკისა</w:t>
      </w:r>
      <w:r w:rsidRPr="004D18D7">
        <w:rPr>
          <w:rFonts w:cs="Times New Roman"/>
          <w:lang w:val="ka-GE"/>
        </w:rPr>
        <w:t xml:space="preserve"> </w:t>
      </w:r>
      <w:r w:rsidRPr="004D18D7">
        <w:rPr>
          <w:lang w:val="ka-GE"/>
        </w:rPr>
        <w:t>და</w:t>
      </w:r>
      <w:r w:rsidRPr="004D18D7">
        <w:rPr>
          <w:rFonts w:cs="Times New Roman"/>
          <w:lang w:val="ka-GE"/>
        </w:rPr>
        <w:t xml:space="preserve"> </w:t>
      </w:r>
      <w:r w:rsidRPr="004D18D7">
        <w:rPr>
          <w:lang w:val="ka-GE"/>
        </w:rPr>
        <w:t>დასაქმების</w:t>
      </w:r>
      <w:r w:rsidRPr="004D18D7">
        <w:rPr>
          <w:rFonts w:cs="Times New Roman"/>
          <w:lang w:val="ka-GE"/>
        </w:rPr>
        <w:t xml:space="preserve"> </w:t>
      </w:r>
      <w:r w:rsidRPr="004D18D7">
        <w:rPr>
          <w:lang w:val="ka-GE"/>
        </w:rPr>
        <w:t>ხელშეწყობის</w:t>
      </w:r>
      <w:r w:rsidRPr="004D18D7">
        <w:rPr>
          <w:rFonts w:cs="Times New Roman"/>
          <w:lang w:val="ka-GE"/>
        </w:rPr>
        <w:t xml:space="preserve"> </w:t>
      </w:r>
      <w:r w:rsidRPr="004D18D7">
        <w:rPr>
          <w:lang w:val="ka-GE"/>
        </w:rPr>
        <w:t>მომსახურებათა</w:t>
      </w:r>
      <w:r w:rsidRPr="004D18D7">
        <w:rPr>
          <w:rFonts w:cs="Times New Roman"/>
          <w:lang w:val="ka-GE"/>
        </w:rPr>
        <w:t xml:space="preserve"> </w:t>
      </w:r>
      <w:r w:rsidRPr="004D18D7">
        <w:rPr>
          <w:lang w:val="ka-GE"/>
        </w:rPr>
        <w:t>განვითარება</w:t>
      </w:r>
      <w:r w:rsidRPr="004D18D7">
        <w:rPr>
          <w:rFonts w:cs="Times New Roman"/>
          <w:lang w:val="ka-GE"/>
        </w:rPr>
        <w:t>/</w:t>
      </w:r>
      <w:r w:rsidRPr="004D18D7">
        <w:rPr>
          <w:lang w:val="ka-GE"/>
        </w:rPr>
        <w:t>განხორციელება</w:t>
      </w:r>
      <w:r w:rsidRPr="004D18D7">
        <w:rPr>
          <w:rFonts w:cs="Times New Roman"/>
          <w:lang w:val="ka-GE"/>
        </w:rPr>
        <w:t xml:space="preserve">. </w:t>
      </w:r>
      <w:r w:rsidRPr="004D18D7">
        <w:rPr>
          <w:lang w:val="ka-GE"/>
        </w:rPr>
        <w:t>პროგრამით</w:t>
      </w:r>
      <w:r w:rsidRPr="004D18D7">
        <w:rPr>
          <w:rFonts w:cs="Times New Roman"/>
          <w:lang w:val="ka-GE"/>
        </w:rPr>
        <w:t xml:space="preserve"> </w:t>
      </w:r>
      <w:r w:rsidRPr="004D18D7">
        <w:rPr>
          <w:lang w:val="ka-GE"/>
        </w:rPr>
        <w:t>გათვალისწინებული</w:t>
      </w:r>
      <w:r w:rsidRPr="004D18D7">
        <w:rPr>
          <w:rFonts w:cs="Times New Roman"/>
          <w:lang w:val="ka-GE"/>
        </w:rPr>
        <w:t xml:space="preserve"> </w:t>
      </w:r>
      <w:r w:rsidRPr="004D18D7">
        <w:rPr>
          <w:lang w:val="ka-GE"/>
        </w:rPr>
        <w:t>ერთ</w:t>
      </w:r>
      <w:r w:rsidRPr="004D18D7">
        <w:rPr>
          <w:rFonts w:cs="Times New Roman"/>
          <w:lang w:val="ka-GE"/>
        </w:rPr>
        <w:t>-</w:t>
      </w:r>
      <w:r w:rsidRPr="004D18D7">
        <w:rPr>
          <w:lang w:val="ka-GE"/>
        </w:rPr>
        <w:t>ერთი</w:t>
      </w:r>
      <w:r w:rsidRPr="004D18D7">
        <w:rPr>
          <w:rFonts w:cs="Times New Roman"/>
          <w:lang w:val="ka-GE"/>
        </w:rPr>
        <w:t xml:space="preserve"> </w:t>
      </w:r>
      <w:r w:rsidRPr="004D18D7">
        <w:rPr>
          <w:lang w:val="ka-GE"/>
        </w:rPr>
        <w:t>ღონისძიებაა</w:t>
      </w:r>
      <w:r w:rsidRPr="004D18D7">
        <w:rPr>
          <w:rFonts w:cs="Times New Roman"/>
          <w:lang w:val="ka-GE"/>
        </w:rPr>
        <w:t xml:space="preserve"> - </w:t>
      </w:r>
      <w:r w:rsidRPr="004D18D7">
        <w:rPr>
          <w:lang w:val="ka-GE"/>
        </w:rPr>
        <w:t>შრომის</w:t>
      </w:r>
      <w:r w:rsidRPr="004D18D7">
        <w:rPr>
          <w:rFonts w:cs="Times New Roman"/>
          <w:lang w:val="ka-GE"/>
        </w:rPr>
        <w:t xml:space="preserve"> </w:t>
      </w:r>
      <w:r w:rsidRPr="004D18D7">
        <w:rPr>
          <w:lang w:val="ka-GE"/>
        </w:rPr>
        <w:t>ბაზრის</w:t>
      </w:r>
      <w:r w:rsidRPr="004D18D7">
        <w:rPr>
          <w:rFonts w:cs="Times New Roman"/>
          <w:lang w:val="ka-GE"/>
        </w:rPr>
        <w:t xml:space="preserve"> </w:t>
      </w:r>
      <w:r w:rsidRPr="004D18D7">
        <w:rPr>
          <w:lang w:val="ka-GE"/>
        </w:rPr>
        <w:t>მართვის</w:t>
      </w:r>
      <w:r w:rsidRPr="004D18D7">
        <w:rPr>
          <w:rFonts w:cs="Times New Roman"/>
          <w:lang w:val="ka-GE"/>
        </w:rPr>
        <w:t xml:space="preserve"> </w:t>
      </w:r>
      <w:r w:rsidRPr="004D18D7">
        <w:rPr>
          <w:lang w:val="ka-GE"/>
        </w:rPr>
        <w:t>საინფორმაციო</w:t>
      </w:r>
      <w:r w:rsidRPr="004D18D7">
        <w:rPr>
          <w:rFonts w:cs="Times New Roman"/>
          <w:lang w:val="ka-GE"/>
        </w:rPr>
        <w:t xml:space="preserve"> </w:t>
      </w:r>
      <w:r w:rsidRPr="004D18D7">
        <w:rPr>
          <w:lang w:val="ka-GE"/>
        </w:rPr>
        <w:t>სისტემის</w:t>
      </w:r>
      <w:r w:rsidRPr="004D18D7">
        <w:rPr>
          <w:rFonts w:cs="Times New Roman"/>
          <w:lang w:val="ka-GE"/>
        </w:rPr>
        <w:t xml:space="preserve"> (www.worknet.gov.ge) </w:t>
      </w:r>
      <w:r w:rsidRPr="004D18D7">
        <w:rPr>
          <w:lang w:val="ka-GE"/>
        </w:rPr>
        <w:t>განვითარება</w:t>
      </w:r>
      <w:r w:rsidRPr="004D18D7">
        <w:rPr>
          <w:rFonts w:cs="Times New Roman"/>
          <w:lang w:val="ka-GE"/>
        </w:rPr>
        <w:t xml:space="preserve">, </w:t>
      </w:r>
      <w:r w:rsidRPr="004D18D7">
        <w:rPr>
          <w:lang w:val="ka-GE"/>
        </w:rPr>
        <w:t>რომლის</w:t>
      </w:r>
      <w:r w:rsidRPr="004D18D7">
        <w:rPr>
          <w:rFonts w:cs="Times New Roman"/>
          <w:lang w:val="ka-GE"/>
        </w:rPr>
        <w:t xml:space="preserve"> </w:t>
      </w:r>
      <w:r w:rsidRPr="004D18D7">
        <w:rPr>
          <w:lang w:val="ka-GE"/>
        </w:rPr>
        <w:t>მიზანია</w:t>
      </w:r>
      <w:r w:rsidRPr="004D18D7">
        <w:rPr>
          <w:rFonts w:cs="Times New Roman"/>
          <w:lang w:val="ka-GE"/>
        </w:rPr>
        <w:t xml:space="preserve"> </w:t>
      </w:r>
      <w:r w:rsidRPr="004D18D7">
        <w:rPr>
          <w:lang w:val="ka-GE"/>
        </w:rPr>
        <w:t>სამუშაოს</w:t>
      </w:r>
      <w:r w:rsidRPr="004D18D7">
        <w:rPr>
          <w:rFonts w:cs="Times New Roman"/>
          <w:lang w:val="ka-GE"/>
        </w:rPr>
        <w:t xml:space="preserve"> </w:t>
      </w:r>
      <w:r w:rsidRPr="004D18D7">
        <w:rPr>
          <w:lang w:val="ka-GE"/>
        </w:rPr>
        <w:t>მაძიებელთა</w:t>
      </w:r>
      <w:r w:rsidRPr="004D18D7">
        <w:rPr>
          <w:rFonts w:cs="Times New Roman"/>
          <w:lang w:val="ka-GE"/>
        </w:rPr>
        <w:t xml:space="preserve">, </w:t>
      </w:r>
      <w:r w:rsidRPr="004D18D7">
        <w:rPr>
          <w:lang w:val="ka-GE"/>
        </w:rPr>
        <w:t>დამსაქმებელთა</w:t>
      </w:r>
      <w:r w:rsidRPr="004D18D7">
        <w:rPr>
          <w:rFonts w:cs="Times New Roman"/>
          <w:lang w:val="ka-GE"/>
        </w:rPr>
        <w:t xml:space="preserve">, </w:t>
      </w:r>
      <w:r w:rsidRPr="004D18D7">
        <w:rPr>
          <w:lang w:val="ka-GE"/>
        </w:rPr>
        <w:t>ვაკანსიების</w:t>
      </w:r>
      <w:r w:rsidRPr="004D18D7">
        <w:rPr>
          <w:rFonts w:cs="Times New Roman"/>
          <w:lang w:val="ka-GE"/>
        </w:rPr>
        <w:t xml:space="preserve"> </w:t>
      </w:r>
      <w:r w:rsidRPr="004D18D7">
        <w:rPr>
          <w:lang w:val="ka-GE"/>
        </w:rPr>
        <w:t>აღრიცხვისა</w:t>
      </w:r>
      <w:r w:rsidRPr="004D18D7">
        <w:rPr>
          <w:rFonts w:cs="Times New Roman"/>
          <w:lang w:val="ka-GE"/>
        </w:rPr>
        <w:t xml:space="preserve"> </w:t>
      </w:r>
      <w:r w:rsidRPr="004D18D7">
        <w:rPr>
          <w:lang w:val="ka-GE"/>
        </w:rPr>
        <w:t>და</w:t>
      </w:r>
      <w:r w:rsidRPr="004D18D7">
        <w:rPr>
          <w:rFonts w:cs="Times New Roman"/>
          <w:lang w:val="ka-GE"/>
        </w:rPr>
        <w:t xml:space="preserve"> </w:t>
      </w:r>
      <w:r w:rsidRPr="004D18D7">
        <w:rPr>
          <w:lang w:val="ka-GE"/>
        </w:rPr>
        <w:t>მონაცემთა</w:t>
      </w:r>
      <w:r w:rsidRPr="004D18D7">
        <w:rPr>
          <w:rFonts w:cs="Times New Roman"/>
          <w:lang w:val="ka-GE"/>
        </w:rPr>
        <w:t xml:space="preserve"> </w:t>
      </w:r>
      <w:r w:rsidRPr="004D18D7">
        <w:rPr>
          <w:lang w:val="ka-GE"/>
        </w:rPr>
        <w:t>ბაზების</w:t>
      </w:r>
      <w:r w:rsidRPr="004D18D7">
        <w:rPr>
          <w:rFonts w:cs="Times New Roman"/>
          <w:lang w:val="ka-GE"/>
        </w:rPr>
        <w:t xml:space="preserve"> </w:t>
      </w:r>
      <w:r w:rsidRPr="004D18D7">
        <w:rPr>
          <w:lang w:val="ka-GE"/>
        </w:rPr>
        <w:t>განვითარება</w:t>
      </w:r>
      <w:r w:rsidRPr="004D18D7">
        <w:rPr>
          <w:rFonts w:cs="Times New Roman"/>
          <w:lang w:val="ka-GE"/>
        </w:rPr>
        <w:t xml:space="preserve">, </w:t>
      </w:r>
      <w:r w:rsidRPr="004D18D7">
        <w:rPr>
          <w:lang w:val="ka-GE"/>
        </w:rPr>
        <w:t>შრომის</w:t>
      </w:r>
      <w:r w:rsidRPr="004D18D7">
        <w:rPr>
          <w:rFonts w:cs="Times New Roman"/>
          <w:lang w:val="ka-GE"/>
        </w:rPr>
        <w:t xml:space="preserve"> </w:t>
      </w:r>
      <w:r w:rsidRPr="004D18D7">
        <w:rPr>
          <w:lang w:val="ka-GE"/>
        </w:rPr>
        <w:t>ბაზრის</w:t>
      </w:r>
      <w:r w:rsidRPr="004D18D7">
        <w:rPr>
          <w:rFonts w:cs="Times New Roman"/>
          <w:lang w:val="ka-GE"/>
        </w:rPr>
        <w:t xml:space="preserve"> </w:t>
      </w:r>
      <w:r w:rsidRPr="004D18D7">
        <w:rPr>
          <w:lang w:val="ka-GE"/>
        </w:rPr>
        <w:t>სუბიექტების</w:t>
      </w:r>
      <w:r w:rsidRPr="004D18D7">
        <w:rPr>
          <w:rFonts w:cs="Times New Roman"/>
          <w:lang w:val="ka-GE"/>
        </w:rPr>
        <w:t xml:space="preserve"> </w:t>
      </w:r>
      <w:r w:rsidRPr="004D18D7">
        <w:rPr>
          <w:lang w:val="ka-GE"/>
        </w:rPr>
        <w:t>უზრუნველყოფა</w:t>
      </w:r>
      <w:r w:rsidRPr="004D18D7">
        <w:rPr>
          <w:rFonts w:cs="Times New Roman"/>
          <w:lang w:val="ka-GE"/>
        </w:rPr>
        <w:t xml:space="preserve"> </w:t>
      </w:r>
      <w:r w:rsidRPr="004D18D7">
        <w:rPr>
          <w:lang w:val="ka-GE"/>
        </w:rPr>
        <w:t>მათი</w:t>
      </w:r>
      <w:r w:rsidRPr="004D18D7">
        <w:rPr>
          <w:rFonts w:cs="Times New Roman"/>
          <w:lang w:val="ka-GE"/>
        </w:rPr>
        <w:t xml:space="preserve"> </w:t>
      </w:r>
      <w:r w:rsidRPr="004D18D7">
        <w:rPr>
          <w:lang w:val="ka-GE"/>
        </w:rPr>
        <w:t>საქმიანობის</w:t>
      </w:r>
      <w:r w:rsidRPr="004D18D7">
        <w:rPr>
          <w:rFonts w:cs="Times New Roman"/>
          <w:lang w:val="ka-GE"/>
        </w:rPr>
        <w:t xml:space="preserve"> </w:t>
      </w:r>
      <w:r w:rsidRPr="004D18D7">
        <w:rPr>
          <w:lang w:val="ka-GE"/>
        </w:rPr>
        <w:t>მხარდამჭერი</w:t>
      </w:r>
      <w:r w:rsidRPr="004D18D7">
        <w:rPr>
          <w:rFonts w:cs="Times New Roman"/>
          <w:lang w:val="ka-GE"/>
        </w:rPr>
        <w:t xml:space="preserve"> </w:t>
      </w:r>
      <w:r w:rsidRPr="004D18D7">
        <w:rPr>
          <w:lang w:val="ka-GE"/>
        </w:rPr>
        <w:t>სისტემით</w:t>
      </w:r>
      <w:r w:rsidRPr="004D18D7">
        <w:rPr>
          <w:rFonts w:cs="Times New Roman"/>
          <w:lang w:val="ka-GE"/>
        </w:rPr>
        <w:t xml:space="preserve">. </w:t>
      </w:r>
      <w:r w:rsidRPr="004D18D7">
        <w:rPr>
          <w:lang w:val="ka-GE"/>
        </w:rPr>
        <w:t>სტატისტიკური</w:t>
      </w:r>
      <w:r w:rsidRPr="004D18D7">
        <w:rPr>
          <w:rFonts w:cs="Times New Roman"/>
          <w:lang w:val="ka-GE"/>
        </w:rPr>
        <w:t xml:space="preserve"> </w:t>
      </w:r>
      <w:r w:rsidRPr="004D18D7">
        <w:rPr>
          <w:lang w:val="ka-GE"/>
        </w:rPr>
        <w:t>ინფორმაციის</w:t>
      </w:r>
      <w:r w:rsidRPr="004D18D7">
        <w:rPr>
          <w:rFonts w:cs="Times New Roman"/>
          <w:lang w:val="ka-GE"/>
        </w:rPr>
        <w:t xml:space="preserve"> </w:t>
      </w:r>
      <w:r w:rsidRPr="004D18D7">
        <w:rPr>
          <w:lang w:val="ka-GE"/>
        </w:rPr>
        <w:t>რეპორტების</w:t>
      </w:r>
      <w:r w:rsidRPr="004D18D7">
        <w:rPr>
          <w:rFonts w:cs="Times New Roman"/>
          <w:lang w:val="ka-GE"/>
        </w:rPr>
        <w:t xml:space="preserve"> </w:t>
      </w:r>
      <w:r w:rsidRPr="004D18D7">
        <w:rPr>
          <w:lang w:val="ka-GE"/>
        </w:rPr>
        <w:t>მექანიზმის</w:t>
      </w:r>
      <w:r w:rsidRPr="004D18D7">
        <w:rPr>
          <w:rFonts w:cs="Times New Roman"/>
          <w:lang w:val="ka-GE"/>
        </w:rPr>
        <w:t xml:space="preserve"> </w:t>
      </w:r>
      <w:r w:rsidRPr="004D18D7">
        <w:rPr>
          <w:lang w:val="ka-GE"/>
        </w:rPr>
        <w:t>დახვეწა</w:t>
      </w:r>
      <w:r w:rsidRPr="004D18D7">
        <w:rPr>
          <w:rFonts w:cs="Times New Roman"/>
          <w:lang w:val="ka-GE"/>
        </w:rPr>
        <w:t>–</w:t>
      </w:r>
      <w:r w:rsidRPr="004D18D7">
        <w:rPr>
          <w:lang w:val="ka-GE"/>
        </w:rPr>
        <w:t>განვითარება</w:t>
      </w:r>
      <w:r w:rsidRPr="004D18D7">
        <w:rPr>
          <w:rFonts w:cs="Times New Roman"/>
          <w:lang w:val="ka-GE"/>
        </w:rPr>
        <w:t xml:space="preserve"> („</w:t>
      </w:r>
      <w:r w:rsidRPr="004D18D7">
        <w:rPr>
          <w:lang w:val="ka-GE"/>
        </w:rPr>
        <w:t>ჰ</w:t>
      </w:r>
      <w:r w:rsidRPr="004D18D7">
        <w:rPr>
          <w:rFonts w:cs="Times New Roman"/>
          <w:vertAlign w:val="superscript"/>
          <w:lang w:val="ka-GE"/>
        </w:rPr>
        <w:t>3</w:t>
      </w:r>
      <w:r w:rsidRPr="004D18D7">
        <w:rPr>
          <w:rFonts w:cs="Times New Roman"/>
          <w:lang w:val="ka-GE"/>
        </w:rPr>
        <w:t xml:space="preserve">“ </w:t>
      </w:r>
      <w:r w:rsidRPr="004D18D7">
        <w:rPr>
          <w:lang w:val="ka-GE"/>
        </w:rPr>
        <w:t>ქვეპუნქტი</w:t>
      </w:r>
      <w:r w:rsidRPr="004D18D7">
        <w:rPr>
          <w:rFonts w:cs="Times New Roman"/>
          <w:lang w:val="ka-GE"/>
        </w:rPr>
        <w:t xml:space="preserve">); </w:t>
      </w:r>
    </w:p>
    <w:p w:rsidR="00295EF5" w:rsidRDefault="00295EF5" w:rsidP="00295EF5">
      <w:pPr>
        <w:pStyle w:val="Default"/>
        <w:spacing w:line="276" w:lineRule="auto"/>
        <w:ind w:left="-142" w:right="-23"/>
        <w:jc w:val="both"/>
        <w:rPr>
          <w:rFonts w:cs="Times New Roman"/>
          <w:lang w:val="ka-GE"/>
        </w:rPr>
      </w:pPr>
    </w:p>
    <w:p w:rsidR="00295EF5" w:rsidRDefault="00A65E84" w:rsidP="00295EF5">
      <w:pPr>
        <w:pStyle w:val="Default"/>
        <w:spacing w:line="276" w:lineRule="auto"/>
        <w:ind w:left="-142" w:right="-23"/>
        <w:jc w:val="both"/>
        <w:rPr>
          <w:rFonts w:cs="Times New Roman"/>
          <w:lang w:val="ka-GE"/>
        </w:rPr>
      </w:pPr>
      <w:r w:rsidRPr="004D18D7">
        <w:rPr>
          <w:lang w:val="ka-GE"/>
        </w:rPr>
        <w:t>საქართველოს</w:t>
      </w:r>
      <w:r w:rsidRPr="004D18D7">
        <w:rPr>
          <w:rFonts w:cs="Times New Roman"/>
          <w:lang w:val="ka-GE"/>
        </w:rPr>
        <w:t xml:space="preserve"> </w:t>
      </w:r>
      <w:r w:rsidRPr="004D18D7">
        <w:rPr>
          <w:lang w:val="ka-GE"/>
        </w:rPr>
        <w:t>შრომის</w:t>
      </w:r>
      <w:r w:rsidRPr="004D18D7">
        <w:rPr>
          <w:rFonts w:cs="Times New Roman"/>
          <w:lang w:val="ka-GE"/>
        </w:rPr>
        <w:t xml:space="preserve">, </w:t>
      </w:r>
      <w:r w:rsidRPr="004D18D7">
        <w:rPr>
          <w:lang w:val="ka-GE"/>
        </w:rPr>
        <w:t>ჯანმრთელობისა</w:t>
      </w:r>
      <w:r w:rsidRPr="004D18D7">
        <w:rPr>
          <w:rFonts w:cs="Times New Roman"/>
          <w:lang w:val="ka-GE"/>
        </w:rPr>
        <w:t xml:space="preserve"> </w:t>
      </w:r>
      <w:r w:rsidRPr="004D18D7">
        <w:rPr>
          <w:lang w:val="ka-GE"/>
        </w:rPr>
        <w:t>და</w:t>
      </w:r>
      <w:r w:rsidRPr="004D18D7">
        <w:rPr>
          <w:rFonts w:cs="Times New Roman"/>
          <w:lang w:val="ka-GE"/>
        </w:rPr>
        <w:t xml:space="preserve"> </w:t>
      </w:r>
      <w:r w:rsidRPr="004D18D7">
        <w:rPr>
          <w:lang w:val="ka-GE"/>
        </w:rPr>
        <w:t>სოციალური</w:t>
      </w:r>
      <w:r w:rsidRPr="004D18D7">
        <w:rPr>
          <w:rFonts w:cs="Times New Roman"/>
          <w:lang w:val="ka-GE"/>
        </w:rPr>
        <w:t xml:space="preserve"> </w:t>
      </w:r>
      <w:r w:rsidRPr="004D18D7">
        <w:rPr>
          <w:lang w:val="ka-GE"/>
        </w:rPr>
        <w:t>დაცვის</w:t>
      </w:r>
      <w:r w:rsidRPr="004D18D7">
        <w:rPr>
          <w:rFonts w:cs="Times New Roman"/>
          <w:lang w:val="ka-GE"/>
        </w:rPr>
        <w:t xml:space="preserve"> </w:t>
      </w:r>
      <w:r w:rsidRPr="004D18D7">
        <w:rPr>
          <w:lang w:val="ka-GE"/>
        </w:rPr>
        <w:t>სამინისტრომ</w:t>
      </w:r>
      <w:r w:rsidRPr="004D18D7">
        <w:rPr>
          <w:rFonts w:cs="Times New Roman"/>
          <w:lang w:val="ka-GE"/>
        </w:rPr>
        <w:t xml:space="preserve"> 2015 </w:t>
      </w:r>
      <w:r w:rsidRPr="004D18D7">
        <w:rPr>
          <w:lang w:val="ka-GE"/>
        </w:rPr>
        <w:t>წელს</w:t>
      </w:r>
      <w:r w:rsidRPr="004D18D7">
        <w:rPr>
          <w:rFonts w:cs="Times New Roman"/>
          <w:lang w:val="ka-GE"/>
        </w:rPr>
        <w:t xml:space="preserve"> </w:t>
      </w:r>
      <w:r w:rsidRPr="004D18D7">
        <w:rPr>
          <w:lang w:val="ka-GE"/>
        </w:rPr>
        <w:t>დაიწყო</w:t>
      </w:r>
      <w:r w:rsidRPr="004D18D7">
        <w:rPr>
          <w:rFonts w:cs="Times New Roman"/>
          <w:lang w:val="ka-GE"/>
        </w:rPr>
        <w:t xml:space="preserve"> </w:t>
      </w:r>
      <w:r w:rsidRPr="004D18D7">
        <w:rPr>
          <w:lang w:val="ka-GE"/>
        </w:rPr>
        <w:t>მუშაობა</w:t>
      </w:r>
      <w:r w:rsidRPr="004D18D7">
        <w:rPr>
          <w:rFonts w:cs="Times New Roman"/>
          <w:lang w:val="ka-GE"/>
        </w:rPr>
        <w:t xml:space="preserve"> </w:t>
      </w:r>
      <w:r w:rsidRPr="004D18D7">
        <w:rPr>
          <w:lang w:val="ka-GE"/>
        </w:rPr>
        <w:t>შრომის</w:t>
      </w:r>
      <w:r w:rsidRPr="004D18D7">
        <w:rPr>
          <w:rFonts w:cs="Times New Roman"/>
          <w:lang w:val="ka-GE"/>
        </w:rPr>
        <w:t xml:space="preserve"> </w:t>
      </w:r>
      <w:r w:rsidRPr="004D18D7">
        <w:rPr>
          <w:lang w:val="ka-GE"/>
        </w:rPr>
        <w:t>ბაზრის</w:t>
      </w:r>
      <w:r w:rsidRPr="004D18D7">
        <w:rPr>
          <w:rFonts w:cs="Times New Roman"/>
          <w:lang w:val="ka-GE"/>
        </w:rPr>
        <w:t xml:space="preserve"> </w:t>
      </w:r>
      <w:r w:rsidRPr="004D18D7">
        <w:rPr>
          <w:lang w:val="ka-GE"/>
        </w:rPr>
        <w:t>საინფორმაციო</w:t>
      </w:r>
      <w:r w:rsidRPr="004D18D7">
        <w:rPr>
          <w:rFonts w:cs="Times New Roman"/>
          <w:lang w:val="ka-GE"/>
        </w:rPr>
        <w:t xml:space="preserve"> </w:t>
      </w:r>
      <w:r w:rsidRPr="004D18D7">
        <w:rPr>
          <w:lang w:val="ka-GE"/>
        </w:rPr>
        <w:t>სისტემის</w:t>
      </w:r>
      <w:r w:rsidRPr="004D18D7">
        <w:rPr>
          <w:rFonts w:cs="Times New Roman"/>
          <w:lang w:val="ka-GE"/>
        </w:rPr>
        <w:t xml:space="preserve"> (LMIS) </w:t>
      </w:r>
      <w:r w:rsidRPr="004D18D7">
        <w:rPr>
          <w:lang w:val="ka-GE"/>
        </w:rPr>
        <w:t>ვებ</w:t>
      </w:r>
      <w:r w:rsidRPr="004D18D7">
        <w:rPr>
          <w:rFonts w:cs="Times New Roman"/>
          <w:lang w:val="ka-GE"/>
        </w:rPr>
        <w:t>-</w:t>
      </w:r>
      <w:r w:rsidRPr="004D18D7">
        <w:rPr>
          <w:lang w:val="ka-GE"/>
        </w:rPr>
        <w:t>პორტალის</w:t>
      </w:r>
      <w:r w:rsidRPr="004D18D7">
        <w:rPr>
          <w:rFonts w:cs="Times New Roman"/>
          <w:lang w:val="ka-GE"/>
        </w:rPr>
        <w:t xml:space="preserve"> </w:t>
      </w:r>
      <w:r w:rsidRPr="004D18D7">
        <w:rPr>
          <w:lang w:val="ka-GE"/>
        </w:rPr>
        <w:t>შექმნაზე</w:t>
      </w:r>
      <w:r w:rsidRPr="004D18D7">
        <w:rPr>
          <w:rFonts w:cs="Times New Roman"/>
          <w:lang w:val="ka-GE"/>
        </w:rPr>
        <w:t xml:space="preserve"> </w:t>
      </w:r>
      <w:r w:rsidRPr="004D18D7">
        <w:rPr>
          <w:lang w:val="ka-GE"/>
        </w:rPr>
        <w:t>შრომის</w:t>
      </w:r>
      <w:r w:rsidRPr="004D18D7">
        <w:rPr>
          <w:rFonts w:cs="Times New Roman"/>
          <w:lang w:val="ka-GE"/>
        </w:rPr>
        <w:t xml:space="preserve"> </w:t>
      </w:r>
      <w:r w:rsidRPr="004D18D7">
        <w:rPr>
          <w:lang w:val="ka-GE"/>
        </w:rPr>
        <w:t>ბაზრის</w:t>
      </w:r>
      <w:r w:rsidRPr="004D18D7">
        <w:rPr>
          <w:rFonts w:cs="Times New Roman"/>
          <w:lang w:val="ka-GE"/>
        </w:rPr>
        <w:t xml:space="preserve"> </w:t>
      </w:r>
      <w:r w:rsidRPr="004D18D7">
        <w:rPr>
          <w:lang w:val="ka-GE"/>
        </w:rPr>
        <w:t>საინფორმაციო</w:t>
      </w:r>
      <w:r w:rsidRPr="004D18D7">
        <w:rPr>
          <w:rFonts w:cs="Times New Roman"/>
          <w:lang w:val="ka-GE"/>
        </w:rPr>
        <w:t xml:space="preserve"> </w:t>
      </w:r>
      <w:r w:rsidRPr="004D18D7">
        <w:rPr>
          <w:lang w:val="ka-GE"/>
        </w:rPr>
        <w:t>სისტემის</w:t>
      </w:r>
      <w:r w:rsidRPr="004D18D7">
        <w:rPr>
          <w:rFonts w:cs="Times New Roman"/>
          <w:lang w:val="ka-GE"/>
        </w:rPr>
        <w:t xml:space="preserve"> </w:t>
      </w:r>
      <w:r w:rsidRPr="004D18D7">
        <w:rPr>
          <w:lang w:val="ka-GE"/>
        </w:rPr>
        <w:t>შექმნისა</w:t>
      </w:r>
      <w:r w:rsidRPr="004D18D7">
        <w:rPr>
          <w:rFonts w:cs="Times New Roman"/>
          <w:lang w:val="ka-GE"/>
        </w:rPr>
        <w:t xml:space="preserve"> </w:t>
      </w:r>
      <w:r w:rsidRPr="004D18D7">
        <w:rPr>
          <w:lang w:val="ka-GE"/>
        </w:rPr>
        <w:t>და</w:t>
      </w:r>
      <w:r w:rsidRPr="004D18D7">
        <w:rPr>
          <w:rFonts w:cs="Times New Roman"/>
          <w:lang w:val="ka-GE"/>
        </w:rPr>
        <w:t xml:space="preserve"> </w:t>
      </w:r>
      <w:r w:rsidRPr="004D18D7">
        <w:rPr>
          <w:lang w:val="ka-GE"/>
        </w:rPr>
        <w:t>განვითარების</w:t>
      </w:r>
      <w:r w:rsidRPr="004D18D7">
        <w:rPr>
          <w:rFonts w:cs="Times New Roman"/>
          <w:lang w:val="ka-GE"/>
        </w:rPr>
        <w:t xml:space="preserve"> </w:t>
      </w:r>
      <w:r w:rsidRPr="004D18D7">
        <w:rPr>
          <w:lang w:val="ka-GE"/>
        </w:rPr>
        <w:t>კონცეფციისა</w:t>
      </w:r>
      <w:r w:rsidRPr="004D18D7">
        <w:rPr>
          <w:rFonts w:cs="Times New Roman"/>
          <w:lang w:val="ka-GE"/>
        </w:rPr>
        <w:t xml:space="preserve"> </w:t>
      </w:r>
      <w:r w:rsidRPr="004D18D7">
        <w:rPr>
          <w:lang w:val="ka-GE"/>
        </w:rPr>
        <w:t>და</w:t>
      </w:r>
      <w:r w:rsidRPr="004D18D7">
        <w:rPr>
          <w:rFonts w:cs="Times New Roman"/>
          <w:lang w:val="ka-GE"/>
        </w:rPr>
        <w:t xml:space="preserve"> </w:t>
      </w:r>
      <w:r w:rsidRPr="004D18D7">
        <w:rPr>
          <w:lang w:val="ka-GE"/>
        </w:rPr>
        <w:t>სამოქმედო</w:t>
      </w:r>
      <w:r w:rsidRPr="004D18D7">
        <w:rPr>
          <w:rFonts w:cs="Times New Roman"/>
          <w:lang w:val="ka-GE"/>
        </w:rPr>
        <w:t xml:space="preserve"> </w:t>
      </w:r>
      <w:r w:rsidRPr="004D18D7">
        <w:rPr>
          <w:lang w:val="ka-GE"/>
        </w:rPr>
        <w:t>გეგმის</w:t>
      </w:r>
      <w:r w:rsidRPr="004D18D7">
        <w:rPr>
          <w:rFonts w:cs="Times New Roman"/>
          <w:lang w:val="ka-GE"/>
        </w:rPr>
        <w:t xml:space="preserve"> </w:t>
      </w:r>
      <w:r w:rsidRPr="004D18D7">
        <w:rPr>
          <w:lang w:val="ka-GE"/>
        </w:rPr>
        <w:t>საფუძველზე</w:t>
      </w:r>
      <w:r w:rsidRPr="004D18D7">
        <w:rPr>
          <w:rFonts w:cs="Times New Roman"/>
          <w:lang w:val="ka-GE"/>
        </w:rPr>
        <w:t xml:space="preserve"> (</w:t>
      </w:r>
      <w:r w:rsidRPr="004D18D7">
        <w:rPr>
          <w:lang w:val="ka-GE"/>
        </w:rPr>
        <w:t>საქართველოს</w:t>
      </w:r>
      <w:r w:rsidRPr="004D18D7">
        <w:rPr>
          <w:rFonts w:cs="Times New Roman"/>
          <w:lang w:val="ka-GE"/>
        </w:rPr>
        <w:t xml:space="preserve"> </w:t>
      </w:r>
      <w:r w:rsidRPr="004D18D7">
        <w:rPr>
          <w:lang w:val="ka-GE"/>
        </w:rPr>
        <w:t>მთავრობის</w:t>
      </w:r>
      <w:r w:rsidRPr="004D18D7">
        <w:rPr>
          <w:rFonts w:cs="Times New Roman"/>
          <w:lang w:val="ka-GE"/>
        </w:rPr>
        <w:t xml:space="preserve"> </w:t>
      </w:r>
      <w:r w:rsidRPr="004D18D7">
        <w:rPr>
          <w:lang w:val="ka-GE"/>
        </w:rPr>
        <w:t>დადგენილება</w:t>
      </w:r>
      <w:r w:rsidRPr="004D18D7">
        <w:rPr>
          <w:rFonts w:cs="Times New Roman"/>
          <w:lang w:val="ka-GE"/>
        </w:rPr>
        <w:t xml:space="preserve"> N733, 26.12.2014</w:t>
      </w:r>
      <w:r w:rsidRPr="004D18D7">
        <w:rPr>
          <w:lang w:val="ka-GE"/>
        </w:rPr>
        <w:t>წ</w:t>
      </w:r>
      <w:r w:rsidRPr="004D18D7">
        <w:rPr>
          <w:rFonts w:cs="Times New Roman"/>
          <w:lang w:val="ka-GE"/>
        </w:rPr>
        <w:t>.).</w:t>
      </w:r>
    </w:p>
    <w:p w:rsidR="00295EF5" w:rsidRDefault="00295EF5" w:rsidP="00295EF5">
      <w:pPr>
        <w:pStyle w:val="Default"/>
        <w:spacing w:line="276" w:lineRule="auto"/>
        <w:ind w:left="-142" w:right="-23"/>
        <w:jc w:val="both"/>
        <w:rPr>
          <w:rFonts w:cs="Times New Roman"/>
          <w:lang w:val="ka-GE"/>
        </w:rPr>
      </w:pPr>
    </w:p>
    <w:p w:rsidR="00295EF5" w:rsidRDefault="00A65E84" w:rsidP="00295EF5">
      <w:pPr>
        <w:pStyle w:val="Default"/>
        <w:spacing w:line="276" w:lineRule="auto"/>
        <w:ind w:left="-142" w:right="-23"/>
        <w:jc w:val="both"/>
        <w:rPr>
          <w:rFonts w:cs="Times New Roman"/>
          <w:lang w:val="ka-GE"/>
        </w:rPr>
      </w:pPr>
      <w:r w:rsidRPr="004D18D7">
        <w:rPr>
          <w:lang w:val="ka-GE"/>
        </w:rPr>
        <w:t>შრომის</w:t>
      </w:r>
      <w:r w:rsidRPr="004D18D7">
        <w:rPr>
          <w:rFonts w:cs="Times New Roman"/>
          <w:lang w:val="ka-GE"/>
        </w:rPr>
        <w:t xml:space="preserve"> </w:t>
      </w:r>
      <w:r w:rsidRPr="004D18D7">
        <w:rPr>
          <w:lang w:val="ka-GE"/>
        </w:rPr>
        <w:t>ბაზრის</w:t>
      </w:r>
      <w:r w:rsidRPr="004D18D7">
        <w:rPr>
          <w:rFonts w:cs="Times New Roman"/>
          <w:lang w:val="ka-GE"/>
        </w:rPr>
        <w:t xml:space="preserve"> </w:t>
      </w:r>
      <w:r w:rsidRPr="004D18D7">
        <w:rPr>
          <w:lang w:val="ka-GE"/>
        </w:rPr>
        <w:t>საინფორმაციო</w:t>
      </w:r>
      <w:r w:rsidRPr="004D18D7">
        <w:rPr>
          <w:rFonts w:cs="Times New Roman"/>
          <w:lang w:val="ka-GE"/>
        </w:rPr>
        <w:t xml:space="preserve"> </w:t>
      </w:r>
      <w:r w:rsidRPr="004D18D7">
        <w:rPr>
          <w:lang w:val="ka-GE"/>
        </w:rPr>
        <w:t>სისტემა</w:t>
      </w:r>
      <w:r w:rsidRPr="004D18D7">
        <w:rPr>
          <w:rFonts w:cs="Times New Roman"/>
          <w:lang w:val="ka-GE"/>
        </w:rPr>
        <w:t xml:space="preserve"> </w:t>
      </w:r>
      <w:r w:rsidRPr="004D18D7">
        <w:rPr>
          <w:lang w:val="ka-GE"/>
        </w:rPr>
        <w:t>წარმოადგენს</w:t>
      </w:r>
      <w:r w:rsidRPr="004D18D7">
        <w:rPr>
          <w:rFonts w:cs="Times New Roman"/>
          <w:lang w:val="ka-GE"/>
        </w:rPr>
        <w:t xml:space="preserve"> „</w:t>
      </w:r>
      <w:r w:rsidRPr="004D18D7">
        <w:rPr>
          <w:lang w:val="ka-GE"/>
        </w:rPr>
        <w:t>ერთი</w:t>
      </w:r>
      <w:r w:rsidRPr="004D18D7">
        <w:rPr>
          <w:rFonts w:cs="Times New Roman"/>
          <w:lang w:val="ka-GE"/>
        </w:rPr>
        <w:t xml:space="preserve"> </w:t>
      </w:r>
      <w:r w:rsidRPr="004D18D7">
        <w:rPr>
          <w:lang w:val="ka-GE"/>
        </w:rPr>
        <w:t>ფანჯრის</w:t>
      </w:r>
      <w:r w:rsidRPr="004D18D7">
        <w:rPr>
          <w:rFonts w:cs="Times New Roman"/>
          <w:lang w:val="ka-GE"/>
        </w:rPr>
        <w:t xml:space="preserve">“ </w:t>
      </w:r>
      <w:r w:rsidRPr="004D18D7">
        <w:rPr>
          <w:lang w:val="ka-GE"/>
        </w:rPr>
        <w:t>პრინციპზე</w:t>
      </w:r>
      <w:r w:rsidRPr="004D18D7">
        <w:rPr>
          <w:rFonts w:cs="Times New Roman"/>
          <w:lang w:val="ka-GE"/>
        </w:rPr>
        <w:t xml:space="preserve"> </w:t>
      </w:r>
      <w:r w:rsidRPr="004D18D7">
        <w:rPr>
          <w:lang w:val="ka-GE"/>
        </w:rPr>
        <w:t>შექმნილ</w:t>
      </w:r>
      <w:r w:rsidRPr="004D18D7">
        <w:rPr>
          <w:rFonts w:cs="Times New Roman"/>
          <w:lang w:val="ka-GE"/>
        </w:rPr>
        <w:t xml:space="preserve"> </w:t>
      </w:r>
      <w:r w:rsidRPr="004D18D7">
        <w:rPr>
          <w:lang w:val="ka-GE"/>
        </w:rPr>
        <w:t>ინტეგრირებულ</w:t>
      </w:r>
      <w:r w:rsidRPr="004D18D7">
        <w:rPr>
          <w:rFonts w:cs="Times New Roman"/>
          <w:lang w:val="ka-GE"/>
        </w:rPr>
        <w:t xml:space="preserve"> </w:t>
      </w:r>
      <w:r w:rsidRPr="004D18D7">
        <w:rPr>
          <w:lang w:val="ka-GE"/>
        </w:rPr>
        <w:t>საჯარო</w:t>
      </w:r>
      <w:r w:rsidRPr="004D18D7">
        <w:rPr>
          <w:rFonts w:cs="Times New Roman"/>
          <w:lang w:val="ka-GE"/>
        </w:rPr>
        <w:t xml:space="preserve"> </w:t>
      </w:r>
      <w:r w:rsidRPr="004D18D7">
        <w:rPr>
          <w:lang w:val="ka-GE"/>
        </w:rPr>
        <w:t>ვებ</w:t>
      </w:r>
      <w:r w:rsidRPr="004D18D7">
        <w:rPr>
          <w:rFonts w:cs="Times New Roman"/>
          <w:lang w:val="ka-GE"/>
        </w:rPr>
        <w:t>-</w:t>
      </w:r>
      <w:r w:rsidRPr="004D18D7">
        <w:rPr>
          <w:lang w:val="ka-GE"/>
        </w:rPr>
        <w:t>პორტალს</w:t>
      </w:r>
      <w:r w:rsidRPr="004D18D7">
        <w:rPr>
          <w:rFonts w:cs="Times New Roman"/>
          <w:lang w:val="ka-GE"/>
        </w:rPr>
        <w:t xml:space="preserve">, </w:t>
      </w:r>
      <w:r w:rsidRPr="004D18D7">
        <w:rPr>
          <w:lang w:val="ka-GE"/>
        </w:rPr>
        <w:t>რომელიც</w:t>
      </w:r>
      <w:r w:rsidRPr="004D18D7">
        <w:rPr>
          <w:rFonts w:cs="Times New Roman"/>
          <w:lang w:val="ka-GE"/>
        </w:rPr>
        <w:t xml:space="preserve"> </w:t>
      </w:r>
      <w:r w:rsidRPr="004D18D7">
        <w:rPr>
          <w:lang w:val="ka-GE"/>
        </w:rPr>
        <w:t>უზრუნველყოფს</w:t>
      </w:r>
      <w:r w:rsidRPr="004D18D7">
        <w:rPr>
          <w:rFonts w:cs="Times New Roman"/>
          <w:lang w:val="ka-GE"/>
        </w:rPr>
        <w:t xml:space="preserve"> </w:t>
      </w:r>
      <w:r w:rsidRPr="004D18D7">
        <w:rPr>
          <w:lang w:val="ka-GE"/>
        </w:rPr>
        <w:t>სხვადასხვა</w:t>
      </w:r>
      <w:r w:rsidRPr="004D18D7">
        <w:rPr>
          <w:rFonts w:cs="Times New Roman"/>
          <w:lang w:val="ka-GE"/>
        </w:rPr>
        <w:t xml:space="preserve"> </w:t>
      </w:r>
      <w:r w:rsidRPr="004D18D7">
        <w:rPr>
          <w:lang w:val="ka-GE"/>
        </w:rPr>
        <w:t>მომხმარებლისათვის</w:t>
      </w:r>
      <w:r w:rsidRPr="004D18D7">
        <w:rPr>
          <w:rFonts w:cs="Times New Roman"/>
          <w:lang w:val="ka-GE"/>
        </w:rPr>
        <w:t xml:space="preserve"> (</w:t>
      </w:r>
      <w:r w:rsidRPr="004D18D7">
        <w:rPr>
          <w:lang w:val="ka-GE"/>
        </w:rPr>
        <w:t>სკოლის</w:t>
      </w:r>
      <w:r w:rsidRPr="004D18D7">
        <w:rPr>
          <w:rFonts w:cs="Times New Roman"/>
          <w:lang w:val="ka-GE"/>
        </w:rPr>
        <w:t xml:space="preserve"> </w:t>
      </w:r>
      <w:r w:rsidRPr="004D18D7">
        <w:rPr>
          <w:lang w:val="ka-GE"/>
        </w:rPr>
        <w:t>მოსწავლეები</w:t>
      </w:r>
      <w:r w:rsidRPr="004D18D7">
        <w:rPr>
          <w:rFonts w:cs="Times New Roman"/>
          <w:lang w:val="ka-GE"/>
        </w:rPr>
        <w:t xml:space="preserve">, </w:t>
      </w:r>
      <w:r w:rsidRPr="004D18D7">
        <w:rPr>
          <w:lang w:val="ka-GE"/>
        </w:rPr>
        <w:t>სტუდენტები</w:t>
      </w:r>
      <w:r w:rsidRPr="004D18D7">
        <w:rPr>
          <w:rFonts w:cs="Times New Roman"/>
          <w:lang w:val="ka-GE"/>
        </w:rPr>
        <w:t xml:space="preserve">, </w:t>
      </w:r>
      <w:r w:rsidRPr="004D18D7">
        <w:rPr>
          <w:lang w:val="ka-GE"/>
        </w:rPr>
        <w:t>სამუშაოს</w:t>
      </w:r>
      <w:r w:rsidRPr="004D18D7">
        <w:rPr>
          <w:rFonts w:cs="Times New Roman"/>
          <w:lang w:val="ka-GE"/>
        </w:rPr>
        <w:t xml:space="preserve"> </w:t>
      </w:r>
      <w:r w:rsidRPr="004D18D7">
        <w:rPr>
          <w:lang w:val="ka-GE"/>
        </w:rPr>
        <w:t>მაძიებლები</w:t>
      </w:r>
      <w:r w:rsidRPr="004D18D7">
        <w:rPr>
          <w:rFonts w:cs="Times New Roman"/>
          <w:lang w:val="ka-GE"/>
        </w:rPr>
        <w:t xml:space="preserve">, </w:t>
      </w:r>
      <w:r w:rsidRPr="004D18D7">
        <w:rPr>
          <w:lang w:val="ka-GE"/>
        </w:rPr>
        <w:t>კვლევითი</w:t>
      </w:r>
      <w:r w:rsidRPr="004D18D7">
        <w:rPr>
          <w:rFonts w:cs="Times New Roman"/>
          <w:lang w:val="ka-GE"/>
        </w:rPr>
        <w:t xml:space="preserve"> </w:t>
      </w:r>
      <w:r w:rsidRPr="004D18D7">
        <w:rPr>
          <w:lang w:val="ka-GE"/>
        </w:rPr>
        <w:t>ინსტიტუტები</w:t>
      </w:r>
      <w:r w:rsidRPr="004D18D7">
        <w:rPr>
          <w:rFonts w:cs="Times New Roman"/>
          <w:lang w:val="ka-GE"/>
        </w:rPr>
        <w:t xml:space="preserve">, </w:t>
      </w:r>
      <w:r w:rsidRPr="004D18D7">
        <w:rPr>
          <w:lang w:val="ka-GE"/>
        </w:rPr>
        <w:t>სახელმწიფო</w:t>
      </w:r>
      <w:r w:rsidRPr="004D18D7">
        <w:rPr>
          <w:rFonts w:cs="Times New Roman"/>
          <w:lang w:val="ka-GE"/>
        </w:rPr>
        <w:t xml:space="preserve"> </w:t>
      </w:r>
      <w:r w:rsidRPr="004D18D7">
        <w:rPr>
          <w:lang w:val="ka-GE"/>
        </w:rPr>
        <w:t>უწყებები</w:t>
      </w:r>
      <w:r w:rsidRPr="004D18D7">
        <w:rPr>
          <w:rFonts w:cs="Times New Roman"/>
          <w:lang w:val="ka-GE"/>
        </w:rPr>
        <w:t xml:space="preserve">, </w:t>
      </w:r>
      <w:r w:rsidRPr="004D18D7">
        <w:rPr>
          <w:lang w:val="ka-GE"/>
        </w:rPr>
        <w:t>კერძო</w:t>
      </w:r>
      <w:r w:rsidRPr="004D18D7">
        <w:rPr>
          <w:rFonts w:cs="Times New Roman"/>
          <w:lang w:val="ka-GE"/>
        </w:rPr>
        <w:t xml:space="preserve"> </w:t>
      </w:r>
      <w:r w:rsidRPr="004D18D7">
        <w:rPr>
          <w:lang w:val="ka-GE"/>
        </w:rPr>
        <w:t>სექტორი</w:t>
      </w:r>
      <w:r w:rsidRPr="004D18D7">
        <w:rPr>
          <w:rFonts w:cs="Times New Roman"/>
          <w:lang w:val="ka-GE"/>
        </w:rPr>
        <w:t xml:space="preserve"> </w:t>
      </w:r>
      <w:r w:rsidRPr="004D18D7">
        <w:rPr>
          <w:lang w:val="ka-GE"/>
        </w:rPr>
        <w:t>და</w:t>
      </w:r>
      <w:r w:rsidRPr="004D18D7">
        <w:rPr>
          <w:rFonts w:cs="Times New Roman"/>
          <w:lang w:val="ka-GE"/>
        </w:rPr>
        <w:t xml:space="preserve"> </w:t>
      </w:r>
      <w:r w:rsidRPr="004D18D7">
        <w:rPr>
          <w:lang w:val="ka-GE"/>
        </w:rPr>
        <w:t>ა</w:t>
      </w:r>
      <w:r w:rsidRPr="004D18D7">
        <w:rPr>
          <w:rFonts w:cs="Times New Roman"/>
          <w:lang w:val="ka-GE"/>
        </w:rPr>
        <w:t>.</w:t>
      </w:r>
      <w:r w:rsidRPr="004D18D7">
        <w:rPr>
          <w:lang w:val="ka-GE"/>
        </w:rPr>
        <w:t>შ</w:t>
      </w:r>
      <w:r w:rsidRPr="004D18D7">
        <w:rPr>
          <w:rFonts w:cs="Times New Roman"/>
          <w:lang w:val="ka-GE"/>
        </w:rPr>
        <w:t xml:space="preserve">.) </w:t>
      </w:r>
      <w:r w:rsidRPr="004D18D7">
        <w:rPr>
          <w:lang w:val="ka-GE"/>
        </w:rPr>
        <w:t>განახლებული</w:t>
      </w:r>
      <w:r w:rsidRPr="004D18D7">
        <w:rPr>
          <w:rFonts w:cs="Times New Roman"/>
          <w:lang w:val="ka-GE"/>
        </w:rPr>
        <w:t xml:space="preserve"> </w:t>
      </w:r>
      <w:r w:rsidRPr="004D18D7">
        <w:rPr>
          <w:lang w:val="ka-GE"/>
        </w:rPr>
        <w:t>ინფორმაციის</w:t>
      </w:r>
      <w:r w:rsidRPr="004D18D7">
        <w:rPr>
          <w:rFonts w:cs="Times New Roman"/>
          <w:lang w:val="ka-GE"/>
        </w:rPr>
        <w:t xml:space="preserve"> </w:t>
      </w:r>
      <w:r w:rsidRPr="004D18D7">
        <w:rPr>
          <w:lang w:val="ka-GE"/>
        </w:rPr>
        <w:t>მიწოდებას</w:t>
      </w:r>
      <w:r w:rsidRPr="004D18D7">
        <w:rPr>
          <w:rFonts w:cs="Times New Roman"/>
          <w:lang w:val="ka-GE"/>
        </w:rPr>
        <w:t xml:space="preserve"> </w:t>
      </w:r>
      <w:r w:rsidRPr="004D18D7">
        <w:rPr>
          <w:lang w:val="ka-GE"/>
        </w:rPr>
        <w:t>ქვეყანაში</w:t>
      </w:r>
      <w:r w:rsidRPr="004D18D7">
        <w:rPr>
          <w:rFonts w:cs="Times New Roman"/>
          <w:lang w:val="ka-GE"/>
        </w:rPr>
        <w:t xml:space="preserve"> </w:t>
      </w:r>
      <w:r w:rsidRPr="004D18D7">
        <w:rPr>
          <w:lang w:val="ka-GE"/>
        </w:rPr>
        <w:t>შრომის</w:t>
      </w:r>
      <w:r w:rsidRPr="004D18D7">
        <w:rPr>
          <w:rFonts w:cs="Times New Roman"/>
          <w:lang w:val="ka-GE"/>
        </w:rPr>
        <w:t xml:space="preserve"> </w:t>
      </w:r>
      <w:r w:rsidRPr="004D18D7">
        <w:rPr>
          <w:lang w:val="ka-GE"/>
        </w:rPr>
        <w:t>ბაზრის</w:t>
      </w:r>
      <w:r w:rsidRPr="004D18D7">
        <w:rPr>
          <w:rFonts w:cs="Times New Roman"/>
          <w:lang w:val="ka-GE"/>
        </w:rPr>
        <w:t xml:space="preserve"> </w:t>
      </w:r>
      <w:r w:rsidRPr="004D18D7">
        <w:rPr>
          <w:lang w:val="ka-GE"/>
        </w:rPr>
        <w:t>ტენდენციებზე</w:t>
      </w:r>
      <w:r w:rsidRPr="004D18D7">
        <w:rPr>
          <w:rFonts w:cs="Times New Roman"/>
          <w:lang w:val="ka-GE"/>
        </w:rPr>
        <w:t xml:space="preserve">, </w:t>
      </w:r>
      <w:r w:rsidRPr="004D18D7">
        <w:rPr>
          <w:lang w:val="ka-GE"/>
        </w:rPr>
        <w:t>კარიერულ</w:t>
      </w:r>
      <w:r w:rsidRPr="004D18D7">
        <w:rPr>
          <w:rFonts w:cs="Times New Roman"/>
          <w:lang w:val="ka-GE"/>
        </w:rPr>
        <w:t xml:space="preserve"> </w:t>
      </w:r>
      <w:r w:rsidRPr="004D18D7">
        <w:rPr>
          <w:lang w:val="ka-GE"/>
        </w:rPr>
        <w:t>დაგეგმვასა</w:t>
      </w:r>
      <w:r w:rsidRPr="004D18D7">
        <w:rPr>
          <w:rFonts w:cs="Times New Roman"/>
          <w:lang w:val="ka-GE"/>
        </w:rPr>
        <w:t xml:space="preserve"> </w:t>
      </w:r>
      <w:r w:rsidRPr="004D18D7">
        <w:rPr>
          <w:lang w:val="ka-GE"/>
        </w:rPr>
        <w:t>და</w:t>
      </w:r>
      <w:r w:rsidRPr="004D18D7">
        <w:rPr>
          <w:rFonts w:cs="Times New Roman"/>
          <w:lang w:val="ka-GE"/>
        </w:rPr>
        <w:t xml:space="preserve"> </w:t>
      </w:r>
      <w:r w:rsidRPr="004D18D7">
        <w:rPr>
          <w:lang w:val="ka-GE"/>
        </w:rPr>
        <w:t>პროფესიებზე</w:t>
      </w:r>
      <w:r w:rsidRPr="004D18D7">
        <w:rPr>
          <w:rFonts w:cs="Times New Roman"/>
          <w:lang w:val="ka-GE"/>
        </w:rPr>
        <w:t xml:space="preserve">. </w:t>
      </w:r>
      <w:r w:rsidRPr="004D18D7">
        <w:rPr>
          <w:lang w:val="ka-GE"/>
        </w:rPr>
        <w:t>იგი</w:t>
      </w:r>
      <w:r w:rsidRPr="004D18D7">
        <w:rPr>
          <w:rFonts w:cs="Times New Roman"/>
          <w:lang w:val="ka-GE"/>
        </w:rPr>
        <w:t xml:space="preserve">, </w:t>
      </w:r>
      <w:r w:rsidRPr="004D18D7">
        <w:rPr>
          <w:lang w:val="ka-GE"/>
        </w:rPr>
        <w:t>თავის</w:t>
      </w:r>
      <w:r w:rsidRPr="004D18D7">
        <w:rPr>
          <w:rFonts w:cs="Times New Roman"/>
          <w:lang w:val="ka-GE"/>
        </w:rPr>
        <w:t xml:space="preserve"> </w:t>
      </w:r>
      <w:r w:rsidRPr="004D18D7">
        <w:rPr>
          <w:lang w:val="ka-GE"/>
        </w:rPr>
        <w:t>მხრივ</w:t>
      </w:r>
      <w:r w:rsidRPr="004D18D7">
        <w:rPr>
          <w:rFonts w:cs="Times New Roman"/>
          <w:lang w:val="ka-GE"/>
        </w:rPr>
        <w:t xml:space="preserve">, </w:t>
      </w:r>
      <w:r w:rsidRPr="004D18D7">
        <w:rPr>
          <w:lang w:val="ka-GE"/>
        </w:rPr>
        <w:t>არის</w:t>
      </w:r>
      <w:r w:rsidRPr="004D18D7">
        <w:rPr>
          <w:rFonts w:cs="Times New Roman"/>
          <w:lang w:val="ka-GE"/>
        </w:rPr>
        <w:t xml:space="preserve"> </w:t>
      </w:r>
      <w:r w:rsidRPr="004D18D7">
        <w:rPr>
          <w:lang w:val="ka-GE"/>
        </w:rPr>
        <w:t>საინფორმაციო</w:t>
      </w:r>
      <w:r w:rsidRPr="004D18D7">
        <w:rPr>
          <w:rFonts w:cs="Times New Roman"/>
          <w:lang w:val="ka-GE"/>
        </w:rPr>
        <w:t xml:space="preserve"> </w:t>
      </w:r>
      <w:r w:rsidRPr="004D18D7">
        <w:rPr>
          <w:lang w:val="ka-GE"/>
        </w:rPr>
        <w:t>ბანკი</w:t>
      </w:r>
      <w:r w:rsidRPr="004D18D7">
        <w:rPr>
          <w:rFonts w:cs="Times New Roman"/>
          <w:lang w:val="ka-GE"/>
        </w:rPr>
        <w:t xml:space="preserve">, </w:t>
      </w:r>
      <w:r w:rsidRPr="004D18D7">
        <w:rPr>
          <w:lang w:val="ka-GE"/>
        </w:rPr>
        <w:t>სადაც</w:t>
      </w:r>
      <w:r w:rsidRPr="004D18D7">
        <w:rPr>
          <w:rFonts w:cs="Times New Roman"/>
          <w:lang w:val="ka-GE"/>
        </w:rPr>
        <w:t xml:space="preserve"> </w:t>
      </w:r>
      <w:r w:rsidRPr="004D18D7">
        <w:rPr>
          <w:lang w:val="ka-GE"/>
        </w:rPr>
        <w:t>თავმოყრილია</w:t>
      </w:r>
      <w:r w:rsidRPr="004D18D7">
        <w:rPr>
          <w:rFonts w:cs="Times New Roman"/>
          <w:lang w:val="ka-GE"/>
        </w:rPr>
        <w:t xml:space="preserve"> </w:t>
      </w:r>
      <w:r w:rsidRPr="004D18D7">
        <w:rPr>
          <w:lang w:val="ka-GE"/>
        </w:rPr>
        <w:t>შრომის</w:t>
      </w:r>
      <w:r w:rsidRPr="004D18D7">
        <w:rPr>
          <w:rFonts w:cs="Times New Roman"/>
          <w:lang w:val="ka-GE"/>
        </w:rPr>
        <w:t xml:space="preserve"> </w:t>
      </w:r>
      <w:r w:rsidRPr="004D18D7">
        <w:rPr>
          <w:lang w:val="ka-GE"/>
        </w:rPr>
        <w:t>ბაზრის</w:t>
      </w:r>
      <w:r w:rsidRPr="004D18D7">
        <w:rPr>
          <w:rFonts w:cs="Times New Roman"/>
          <w:lang w:val="ka-GE"/>
        </w:rPr>
        <w:t xml:space="preserve"> </w:t>
      </w:r>
      <w:r w:rsidRPr="004D18D7">
        <w:rPr>
          <w:lang w:val="ka-GE"/>
        </w:rPr>
        <w:t>ცვლადები</w:t>
      </w:r>
      <w:r w:rsidRPr="004D18D7">
        <w:rPr>
          <w:rFonts w:cs="Times New Roman"/>
          <w:lang w:val="ka-GE"/>
        </w:rPr>
        <w:t xml:space="preserve">, </w:t>
      </w:r>
      <w:r w:rsidRPr="004D18D7">
        <w:rPr>
          <w:lang w:val="ka-GE"/>
        </w:rPr>
        <w:t>რომელიც</w:t>
      </w:r>
      <w:r w:rsidRPr="004D18D7">
        <w:rPr>
          <w:rFonts w:cs="Times New Roman"/>
          <w:lang w:val="ka-GE"/>
        </w:rPr>
        <w:t xml:space="preserve"> </w:t>
      </w:r>
      <w:r w:rsidRPr="004D18D7">
        <w:rPr>
          <w:lang w:val="ka-GE"/>
        </w:rPr>
        <w:t>მომხმარებლისათვის</w:t>
      </w:r>
      <w:r w:rsidRPr="004D18D7">
        <w:rPr>
          <w:rFonts w:cs="Times New Roman"/>
          <w:lang w:val="ka-GE"/>
        </w:rPr>
        <w:t xml:space="preserve"> </w:t>
      </w:r>
      <w:r w:rsidRPr="004D18D7">
        <w:rPr>
          <w:lang w:val="ka-GE"/>
        </w:rPr>
        <w:t>ადვილად</w:t>
      </w:r>
      <w:r w:rsidRPr="004D18D7">
        <w:rPr>
          <w:rFonts w:cs="Times New Roman"/>
          <w:lang w:val="ka-GE"/>
        </w:rPr>
        <w:t xml:space="preserve"> </w:t>
      </w:r>
      <w:r w:rsidRPr="004D18D7">
        <w:rPr>
          <w:lang w:val="ka-GE"/>
        </w:rPr>
        <w:t>გასაგებია</w:t>
      </w:r>
      <w:r w:rsidRPr="004D18D7">
        <w:rPr>
          <w:rFonts w:cs="Times New Roman"/>
          <w:lang w:val="ka-GE"/>
        </w:rPr>
        <w:t xml:space="preserve">, </w:t>
      </w:r>
      <w:r w:rsidRPr="004D18D7">
        <w:rPr>
          <w:lang w:val="ka-GE"/>
        </w:rPr>
        <w:t>ამასთან</w:t>
      </w:r>
      <w:r w:rsidRPr="004D18D7">
        <w:rPr>
          <w:rFonts w:cs="Times New Roman"/>
          <w:lang w:val="ka-GE"/>
        </w:rPr>
        <w:t xml:space="preserve"> </w:t>
      </w:r>
      <w:r w:rsidRPr="004D18D7">
        <w:rPr>
          <w:lang w:val="ka-GE"/>
        </w:rPr>
        <w:t>მარტივია</w:t>
      </w:r>
      <w:r w:rsidRPr="004D18D7">
        <w:rPr>
          <w:rFonts w:cs="Times New Roman"/>
          <w:lang w:val="ka-GE"/>
        </w:rPr>
        <w:t xml:space="preserve"> </w:t>
      </w:r>
      <w:r w:rsidRPr="004D18D7">
        <w:rPr>
          <w:lang w:val="ka-GE"/>
        </w:rPr>
        <w:t>მისი</w:t>
      </w:r>
      <w:r w:rsidRPr="004D18D7">
        <w:rPr>
          <w:rFonts w:cs="Times New Roman"/>
          <w:lang w:val="ka-GE"/>
        </w:rPr>
        <w:t xml:space="preserve"> </w:t>
      </w:r>
      <w:r w:rsidRPr="004D18D7">
        <w:rPr>
          <w:lang w:val="ka-GE"/>
        </w:rPr>
        <w:t>პრაქტიკაში</w:t>
      </w:r>
      <w:r w:rsidRPr="004D18D7">
        <w:rPr>
          <w:rFonts w:cs="Times New Roman"/>
          <w:lang w:val="ka-GE"/>
        </w:rPr>
        <w:t xml:space="preserve"> </w:t>
      </w:r>
      <w:r w:rsidRPr="004D18D7">
        <w:rPr>
          <w:lang w:val="ka-GE"/>
        </w:rPr>
        <w:t>გამოყენება</w:t>
      </w:r>
      <w:r w:rsidRPr="004D18D7">
        <w:rPr>
          <w:rFonts w:cs="Times New Roman"/>
          <w:lang w:val="ka-GE"/>
        </w:rPr>
        <w:t>.</w:t>
      </w:r>
    </w:p>
    <w:p w:rsidR="00295EF5" w:rsidRDefault="00295EF5" w:rsidP="00295EF5">
      <w:pPr>
        <w:pStyle w:val="Default"/>
        <w:spacing w:line="276" w:lineRule="auto"/>
        <w:ind w:left="-142" w:right="-23"/>
        <w:jc w:val="both"/>
        <w:rPr>
          <w:rFonts w:cs="Times New Roman"/>
          <w:lang w:val="ka-GE"/>
        </w:rPr>
      </w:pPr>
    </w:p>
    <w:p w:rsidR="00295EF5" w:rsidRDefault="00A65E84" w:rsidP="00295EF5">
      <w:pPr>
        <w:pStyle w:val="Default"/>
        <w:spacing w:line="276" w:lineRule="auto"/>
        <w:ind w:left="-142" w:right="-23"/>
        <w:jc w:val="both"/>
        <w:rPr>
          <w:rFonts w:cs="Times New Roman"/>
          <w:lang w:val="ka-GE"/>
        </w:rPr>
      </w:pPr>
      <w:r w:rsidRPr="004D18D7">
        <w:rPr>
          <w:lang w:val="ka-GE"/>
        </w:rPr>
        <w:t>შრომის</w:t>
      </w:r>
      <w:r w:rsidRPr="004D18D7">
        <w:rPr>
          <w:rFonts w:cs="Times New Roman"/>
          <w:lang w:val="ka-GE"/>
        </w:rPr>
        <w:t xml:space="preserve"> </w:t>
      </w:r>
      <w:r w:rsidRPr="004D18D7">
        <w:rPr>
          <w:lang w:val="ka-GE"/>
        </w:rPr>
        <w:t>ბაზრის</w:t>
      </w:r>
      <w:r w:rsidRPr="004D18D7">
        <w:rPr>
          <w:rFonts w:cs="Times New Roman"/>
          <w:lang w:val="ka-GE"/>
        </w:rPr>
        <w:t xml:space="preserve"> </w:t>
      </w:r>
      <w:r w:rsidRPr="004D18D7">
        <w:rPr>
          <w:lang w:val="ka-GE"/>
        </w:rPr>
        <w:t>საინფორმაციო</w:t>
      </w:r>
      <w:r w:rsidRPr="004D18D7">
        <w:rPr>
          <w:rFonts w:cs="Times New Roman"/>
          <w:lang w:val="ka-GE"/>
        </w:rPr>
        <w:t xml:space="preserve"> </w:t>
      </w:r>
      <w:r w:rsidRPr="004D18D7">
        <w:rPr>
          <w:lang w:val="ka-GE"/>
        </w:rPr>
        <w:t>სისტემის</w:t>
      </w:r>
      <w:r w:rsidRPr="004D18D7">
        <w:rPr>
          <w:rFonts w:cs="Times New Roman"/>
          <w:lang w:val="ka-GE"/>
        </w:rPr>
        <w:t xml:space="preserve"> (LMIS) </w:t>
      </w:r>
      <w:r w:rsidRPr="004D18D7">
        <w:rPr>
          <w:lang w:val="ka-GE"/>
        </w:rPr>
        <w:t>ვებ</w:t>
      </w:r>
      <w:r w:rsidRPr="004D18D7">
        <w:rPr>
          <w:rFonts w:cs="Times New Roman"/>
          <w:lang w:val="ka-GE"/>
        </w:rPr>
        <w:t>-</w:t>
      </w:r>
      <w:r w:rsidRPr="004D18D7">
        <w:rPr>
          <w:lang w:val="ka-GE"/>
        </w:rPr>
        <w:t>პორტალი</w:t>
      </w:r>
      <w:r w:rsidRPr="004D18D7">
        <w:rPr>
          <w:rFonts w:cs="Times New Roman"/>
          <w:lang w:val="ka-GE"/>
        </w:rPr>
        <w:t xml:space="preserve"> </w:t>
      </w:r>
      <w:r w:rsidRPr="004D18D7">
        <w:rPr>
          <w:lang w:val="ka-GE"/>
        </w:rPr>
        <w:t>ადაპრიტებულია</w:t>
      </w:r>
      <w:r w:rsidRPr="004D18D7">
        <w:rPr>
          <w:rFonts w:cs="Times New Roman"/>
          <w:lang w:val="ka-GE"/>
        </w:rPr>
        <w:t xml:space="preserve"> </w:t>
      </w:r>
      <w:r w:rsidRPr="004D18D7">
        <w:rPr>
          <w:lang w:val="ka-GE"/>
        </w:rPr>
        <w:t>შეზღუდული</w:t>
      </w:r>
      <w:r w:rsidRPr="004D18D7">
        <w:rPr>
          <w:rFonts w:cs="Times New Roman"/>
          <w:lang w:val="ka-GE"/>
        </w:rPr>
        <w:t xml:space="preserve"> </w:t>
      </w:r>
      <w:r w:rsidRPr="004D18D7">
        <w:rPr>
          <w:lang w:val="ka-GE"/>
        </w:rPr>
        <w:t>შესაძლებლობის</w:t>
      </w:r>
      <w:r w:rsidRPr="004D18D7">
        <w:rPr>
          <w:rFonts w:cs="Times New Roman"/>
          <w:lang w:val="ka-GE"/>
        </w:rPr>
        <w:t xml:space="preserve"> </w:t>
      </w:r>
      <w:r w:rsidRPr="004D18D7">
        <w:rPr>
          <w:lang w:val="ka-GE"/>
        </w:rPr>
        <w:t>მქონე</w:t>
      </w:r>
      <w:r w:rsidRPr="004D18D7">
        <w:rPr>
          <w:rFonts w:cs="Times New Roman"/>
          <w:lang w:val="ka-GE"/>
        </w:rPr>
        <w:t xml:space="preserve"> </w:t>
      </w:r>
      <w:r w:rsidRPr="004D18D7">
        <w:rPr>
          <w:lang w:val="ka-GE"/>
        </w:rPr>
        <w:t>პირებისთვის</w:t>
      </w:r>
      <w:r w:rsidRPr="004D18D7">
        <w:rPr>
          <w:rFonts w:cs="Times New Roman"/>
          <w:lang w:val="ka-GE"/>
        </w:rPr>
        <w:t xml:space="preserve">, </w:t>
      </w:r>
      <w:r w:rsidRPr="004D18D7">
        <w:rPr>
          <w:lang w:val="ka-GE"/>
        </w:rPr>
        <w:t>კონკრეტულად</w:t>
      </w:r>
      <w:r w:rsidRPr="004D18D7">
        <w:rPr>
          <w:rFonts w:cs="Times New Roman"/>
          <w:lang w:val="ka-GE"/>
        </w:rPr>
        <w:t xml:space="preserve">, </w:t>
      </w:r>
      <w:r w:rsidRPr="004D18D7">
        <w:rPr>
          <w:lang w:val="ka-GE"/>
        </w:rPr>
        <w:t>კი</w:t>
      </w:r>
      <w:r w:rsidRPr="004D18D7">
        <w:rPr>
          <w:rFonts w:cs="Times New Roman"/>
          <w:lang w:val="ka-GE"/>
        </w:rPr>
        <w:t xml:space="preserve"> </w:t>
      </w:r>
      <w:r w:rsidRPr="004D18D7">
        <w:rPr>
          <w:lang w:val="ka-GE"/>
        </w:rPr>
        <w:t>უსინათლო</w:t>
      </w:r>
      <w:r w:rsidRPr="004D18D7">
        <w:rPr>
          <w:rFonts w:cs="Times New Roman"/>
          <w:lang w:val="ka-GE"/>
        </w:rPr>
        <w:t xml:space="preserve"> </w:t>
      </w:r>
      <w:r w:rsidRPr="004D18D7">
        <w:rPr>
          <w:lang w:val="ka-GE"/>
        </w:rPr>
        <w:t>და</w:t>
      </w:r>
      <w:r w:rsidRPr="004D18D7">
        <w:rPr>
          <w:rFonts w:cs="Times New Roman"/>
          <w:lang w:val="ka-GE"/>
        </w:rPr>
        <w:t xml:space="preserve"> </w:t>
      </w:r>
      <w:r w:rsidRPr="004D18D7">
        <w:rPr>
          <w:lang w:val="ka-GE"/>
        </w:rPr>
        <w:t>მხედველობადაქვეითებული</w:t>
      </w:r>
      <w:r w:rsidRPr="004D18D7">
        <w:rPr>
          <w:rFonts w:cs="Times New Roman"/>
          <w:lang w:val="ka-GE"/>
        </w:rPr>
        <w:t xml:space="preserve"> </w:t>
      </w:r>
      <w:r w:rsidRPr="004D18D7">
        <w:rPr>
          <w:lang w:val="ka-GE"/>
        </w:rPr>
        <w:t>პირთათვის</w:t>
      </w:r>
      <w:r w:rsidRPr="004D18D7">
        <w:rPr>
          <w:rFonts w:cs="Times New Roman"/>
          <w:lang w:val="ka-GE"/>
        </w:rPr>
        <w:t xml:space="preserve">. </w:t>
      </w:r>
      <w:r w:rsidRPr="004D18D7">
        <w:rPr>
          <w:lang w:val="ka-GE"/>
        </w:rPr>
        <w:t>ვებ</w:t>
      </w:r>
      <w:r w:rsidRPr="004D18D7">
        <w:rPr>
          <w:rFonts w:cs="Times New Roman"/>
          <w:lang w:val="ka-GE"/>
        </w:rPr>
        <w:t>-</w:t>
      </w:r>
      <w:r w:rsidRPr="004D18D7">
        <w:rPr>
          <w:lang w:val="ka-GE"/>
        </w:rPr>
        <w:t>პორტალის</w:t>
      </w:r>
      <w:r w:rsidRPr="004D18D7">
        <w:rPr>
          <w:rFonts w:cs="Times New Roman"/>
          <w:lang w:val="ka-GE"/>
        </w:rPr>
        <w:t xml:space="preserve"> </w:t>
      </w:r>
      <w:r w:rsidRPr="004D18D7">
        <w:rPr>
          <w:lang w:val="ka-GE"/>
        </w:rPr>
        <w:t>საშუალებით</w:t>
      </w:r>
      <w:r w:rsidRPr="004D18D7">
        <w:rPr>
          <w:rFonts w:cs="Times New Roman"/>
          <w:lang w:val="ka-GE"/>
        </w:rPr>
        <w:t xml:space="preserve"> </w:t>
      </w:r>
      <w:r w:rsidRPr="004D18D7">
        <w:rPr>
          <w:lang w:val="ka-GE"/>
        </w:rPr>
        <w:t>ამ</w:t>
      </w:r>
      <w:r w:rsidRPr="004D18D7">
        <w:rPr>
          <w:rFonts w:cs="Times New Roman"/>
          <w:lang w:val="ka-GE"/>
        </w:rPr>
        <w:t xml:space="preserve"> </w:t>
      </w:r>
      <w:r w:rsidRPr="004D18D7">
        <w:rPr>
          <w:lang w:val="ka-GE"/>
        </w:rPr>
        <w:t>პირებს</w:t>
      </w:r>
      <w:r w:rsidRPr="004D18D7">
        <w:rPr>
          <w:rFonts w:cs="Times New Roman"/>
          <w:lang w:val="ka-GE"/>
        </w:rPr>
        <w:t xml:space="preserve"> </w:t>
      </w:r>
      <w:r w:rsidRPr="004D18D7">
        <w:rPr>
          <w:lang w:val="ka-GE"/>
        </w:rPr>
        <w:t>ექნებათ</w:t>
      </w:r>
      <w:r w:rsidRPr="004D18D7">
        <w:rPr>
          <w:rFonts w:cs="Times New Roman"/>
          <w:lang w:val="ka-GE"/>
        </w:rPr>
        <w:t xml:space="preserve"> </w:t>
      </w:r>
      <w:r w:rsidRPr="004D18D7">
        <w:rPr>
          <w:lang w:val="ka-GE"/>
        </w:rPr>
        <w:t>შესაძლებლობა</w:t>
      </w:r>
      <w:r w:rsidRPr="004D18D7">
        <w:rPr>
          <w:rFonts w:cs="Times New Roman"/>
          <w:lang w:val="ka-GE"/>
        </w:rPr>
        <w:t xml:space="preserve"> </w:t>
      </w:r>
      <w:r w:rsidRPr="004D18D7">
        <w:rPr>
          <w:lang w:val="ka-GE"/>
        </w:rPr>
        <w:t>შრომის</w:t>
      </w:r>
      <w:r w:rsidRPr="004D18D7">
        <w:rPr>
          <w:rFonts w:cs="Times New Roman"/>
          <w:lang w:val="ka-GE"/>
        </w:rPr>
        <w:t xml:space="preserve"> </w:t>
      </w:r>
      <w:r w:rsidRPr="004D18D7">
        <w:rPr>
          <w:lang w:val="ka-GE"/>
        </w:rPr>
        <w:t>ბაზრის</w:t>
      </w:r>
      <w:r w:rsidRPr="004D18D7">
        <w:rPr>
          <w:rFonts w:cs="Times New Roman"/>
          <w:lang w:val="ka-GE"/>
        </w:rPr>
        <w:t xml:space="preserve"> </w:t>
      </w:r>
      <w:r w:rsidRPr="004D18D7">
        <w:rPr>
          <w:lang w:val="ka-GE"/>
        </w:rPr>
        <w:t>შესახებ</w:t>
      </w:r>
      <w:r w:rsidRPr="004D18D7">
        <w:rPr>
          <w:rFonts w:cs="Times New Roman"/>
          <w:lang w:val="ka-GE"/>
        </w:rPr>
        <w:t xml:space="preserve"> </w:t>
      </w:r>
      <w:r w:rsidRPr="004D18D7">
        <w:rPr>
          <w:lang w:val="ka-GE"/>
        </w:rPr>
        <w:t>სრული</w:t>
      </w:r>
      <w:r w:rsidRPr="004D18D7">
        <w:rPr>
          <w:rFonts w:cs="Times New Roman"/>
          <w:lang w:val="ka-GE"/>
        </w:rPr>
        <w:t xml:space="preserve"> </w:t>
      </w:r>
      <w:r w:rsidRPr="004D18D7">
        <w:rPr>
          <w:lang w:val="ka-GE"/>
        </w:rPr>
        <w:t>ინფორმაცია</w:t>
      </w:r>
      <w:r w:rsidRPr="004D18D7">
        <w:rPr>
          <w:rFonts w:cs="Times New Roman"/>
          <w:lang w:val="ka-GE"/>
        </w:rPr>
        <w:t xml:space="preserve"> </w:t>
      </w:r>
      <w:r w:rsidRPr="004D18D7">
        <w:rPr>
          <w:lang w:val="ka-GE"/>
        </w:rPr>
        <w:t>მიიღონ</w:t>
      </w:r>
      <w:r w:rsidRPr="004D18D7">
        <w:rPr>
          <w:rFonts w:cs="Times New Roman"/>
          <w:lang w:val="ka-GE"/>
        </w:rPr>
        <w:t xml:space="preserve"> </w:t>
      </w:r>
      <w:r w:rsidRPr="004D18D7">
        <w:rPr>
          <w:lang w:val="ka-GE"/>
        </w:rPr>
        <w:t>დამოუკიდებლად</w:t>
      </w:r>
      <w:r w:rsidRPr="004D18D7">
        <w:rPr>
          <w:rFonts w:cs="Times New Roman"/>
          <w:lang w:val="ka-GE"/>
        </w:rPr>
        <w:t>.</w:t>
      </w:r>
    </w:p>
    <w:p w:rsidR="00295EF5" w:rsidRDefault="00295EF5" w:rsidP="00295EF5">
      <w:pPr>
        <w:pStyle w:val="Default"/>
        <w:spacing w:line="276" w:lineRule="auto"/>
        <w:ind w:left="-142" w:right="-23"/>
        <w:jc w:val="both"/>
        <w:rPr>
          <w:rFonts w:cs="Times New Roman"/>
          <w:lang w:val="ka-GE"/>
        </w:rPr>
      </w:pPr>
    </w:p>
    <w:p w:rsidR="00295EF5" w:rsidRDefault="00A65E84" w:rsidP="00295EF5">
      <w:pPr>
        <w:pStyle w:val="Default"/>
        <w:spacing w:line="276" w:lineRule="auto"/>
        <w:ind w:left="-142" w:right="-23"/>
        <w:jc w:val="both"/>
        <w:rPr>
          <w:rFonts w:cs="Times New Roman"/>
          <w:lang w:val="ka-GE"/>
        </w:rPr>
      </w:pPr>
      <w:r w:rsidRPr="004D18D7">
        <w:rPr>
          <w:lang w:val="ka-GE"/>
        </w:rPr>
        <w:t>მიმდინარე</w:t>
      </w:r>
      <w:r w:rsidRPr="004D18D7">
        <w:rPr>
          <w:rFonts w:cs="Times New Roman"/>
          <w:lang w:val="ka-GE"/>
        </w:rPr>
        <w:t xml:space="preserve"> </w:t>
      </w:r>
      <w:r w:rsidRPr="004D18D7">
        <w:rPr>
          <w:lang w:val="ka-GE"/>
        </w:rPr>
        <w:t>ეტაპზე</w:t>
      </w:r>
      <w:r w:rsidRPr="004D18D7">
        <w:rPr>
          <w:rFonts w:cs="Times New Roman"/>
          <w:lang w:val="ka-GE"/>
        </w:rPr>
        <w:t xml:space="preserve"> </w:t>
      </w:r>
      <w:r w:rsidRPr="004D18D7">
        <w:rPr>
          <w:lang w:val="ka-GE"/>
        </w:rPr>
        <w:t>შექმნილია</w:t>
      </w:r>
      <w:r w:rsidRPr="004D18D7">
        <w:rPr>
          <w:rFonts w:cs="Times New Roman"/>
          <w:lang w:val="ka-GE"/>
        </w:rPr>
        <w:t xml:space="preserve"> </w:t>
      </w:r>
      <w:r w:rsidRPr="004D18D7">
        <w:rPr>
          <w:lang w:val="ka-GE"/>
        </w:rPr>
        <w:t>ვებ</w:t>
      </w:r>
      <w:r w:rsidRPr="004D18D7">
        <w:rPr>
          <w:rFonts w:cs="Times New Roman"/>
          <w:lang w:val="ka-GE"/>
        </w:rPr>
        <w:t>-</w:t>
      </w:r>
      <w:r w:rsidRPr="004D18D7">
        <w:rPr>
          <w:lang w:val="ka-GE"/>
        </w:rPr>
        <w:t>პორტალის</w:t>
      </w:r>
      <w:r w:rsidRPr="004D18D7">
        <w:rPr>
          <w:rFonts w:cs="Times New Roman"/>
          <w:lang w:val="ka-GE"/>
        </w:rPr>
        <w:t xml:space="preserve"> </w:t>
      </w:r>
      <w:r w:rsidRPr="004D18D7">
        <w:rPr>
          <w:lang w:val="ka-GE"/>
        </w:rPr>
        <w:t>პროგრამული</w:t>
      </w:r>
      <w:r w:rsidRPr="004D18D7">
        <w:rPr>
          <w:rFonts w:cs="Times New Roman"/>
          <w:lang w:val="ka-GE"/>
        </w:rPr>
        <w:t xml:space="preserve"> </w:t>
      </w:r>
      <w:r w:rsidRPr="004D18D7">
        <w:rPr>
          <w:lang w:val="ka-GE"/>
        </w:rPr>
        <w:t>ნაწილი</w:t>
      </w:r>
      <w:r w:rsidRPr="004D18D7">
        <w:rPr>
          <w:rFonts w:cs="Times New Roman"/>
          <w:lang w:val="ka-GE"/>
        </w:rPr>
        <w:t xml:space="preserve"> (www.labour.gov.ge), </w:t>
      </w:r>
      <w:r w:rsidRPr="004D18D7">
        <w:rPr>
          <w:lang w:val="ka-GE"/>
        </w:rPr>
        <w:t>ვებ</w:t>
      </w:r>
      <w:r w:rsidRPr="004D18D7">
        <w:rPr>
          <w:rFonts w:cs="Times New Roman"/>
          <w:lang w:val="ka-GE"/>
        </w:rPr>
        <w:t>-</w:t>
      </w:r>
      <w:r w:rsidRPr="004D18D7">
        <w:rPr>
          <w:lang w:val="ka-GE"/>
        </w:rPr>
        <w:t>პორტალი</w:t>
      </w:r>
      <w:r w:rsidRPr="004D18D7">
        <w:rPr>
          <w:rFonts w:cs="Times New Roman"/>
          <w:lang w:val="ka-GE"/>
        </w:rPr>
        <w:t xml:space="preserve"> </w:t>
      </w:r>
      <w:r w:rsidRPr="004D18D7">
        <w:rPr>
          <w:lang w:val="ka-GE"/>
        </w:rPr>
        <w:t>მოიცავს</w:t>
      </w:r>
      <w:r w:rsidRPr="004D18D7">
        <w:rPr>
          <w:rFonts w:cs="Times New Roman"/>
          <w:lang w:val="ka-GE"/>
        </w:rPr>
        <w:t xml:space="preserve"> </w:t>
      </w:r>
      <w:r w:rsidRPr="004D18D7">
        <w:rPr>
          <w:lang w:val="ka-GE"/>
        </w:rPr>
        <w:t>ინფორმაციას</w:t>
      </w:r>
      <w:r w:rsidRPr="004D18D7">
        <w:rPr>
          <w:rFonts w:cs="Times New Roman"/>
          <w:lang w:val="ka-GE"/>
        </w:rPr>
        <w:t xml:space="preserve"> </w:t>
      </w:r>
      <w:r w:rsidRPr="004D18D7">
        <w:rPr>
          <w:lang w:val="ka-GE"/>
        </w:rPr>
        <w:t>შრომის</w:t>
      </w:r>
      <w:r w:rsidRPr="004D18D7">
        <w:rPr>
          <w:rFonts w:cs="Times New Roman"/>
          <w:lang w:val="ka-GE"/>
        </w:rPr>
        <w:t xml:space="preserve"> </w:t>
      </w:r>
      <w:r w:rsidRPr="004D18D7">
        <w:rPr>
          <w:lang w:val="ka-GE"/>
        </w:rPr>
        <w:t>ბაზრის</w:t>
      </w:r>
      <w:r w:rsidRPr="004D18D7">
        <w:rPr>
          <w:rFonts w:cs="Times New Roman"/>
          <w:lang w:val="ka-GE"/>
        </w:rPr>
        <w:t xml:space="preserve"> </w:t>
      </w:r>
      <w:r w:rsidRPr="004D18D7">
        <w:rPr>
          <w:lang w:val="ka-GE"/>
        </w:rPr>
        <w:t>ძირითადი</w:t>
      </w:r>
      <w:r w:rsidRPr="004D18D7">
        <w:rPr>
          <w:rFonts w:cs="Times New Roman"/>
          <w:lang w:val="ka-GE"/>
        </w:rPr>
        <w:t xml:space="preserve"> </w:t>
      </w:r>
      <w:r w:rsidRPr="004D18D7">
        <w:rPr>
          <w:lang w:val="ka-GE"/>
        </w:rPr>
        <w:t>ინდიკატორების</w:t>
      </w:r>
      <w:r w:rsidRPr="004D18D7">
        <w:rPr>
          <w:rFonts w:cs="Times New Roman"/>
          <w:lang w:val="ka-GE"/>
        </w:rPr>
        <w:t xml:space="preserve"> </w:t>
      </w:r>
      <w:r w:rsidRPr="004D18D7">
        <w:rPr>
          <w:lang w:val="ka-GE"/>
        </w:rPr>
        <w:t>და</w:t>
      </w:r>
      <w:r w:rsidRPr="004D18D7">
        <w:rPr>
          <w:rFonts w:cs="Times New Roman"/>
          <w:lang w:val="ka-GE"/>
        </w:rPr>
        <w:t xml:space="preserve"> </w:t>
      </w:r>
      <w:r w:rsidRPr="004D18D7">
        <w:rPr>
          <w:lang w:val="ka-GE"/>
        </w:rPr>
        <w:t>კარიერული</w:t>
      </w:r>
      <w:r w:rsidRPr="004D18D7">
        <w:rPr>
          <w:rFonts w:cs="Times New Roman"/>
          <w:lang w:val="ka-GE"/>
        </w:rPr>
        <w:t xml:space="preserve"> </w:t>
      </w:r>
      <w:r w:rsidRPr="004D18D7">
        <w:rPr>
          <w:lang w:val="ka-GE"/>
        </w:rPr>
        <w:t>დაგეგმვის</w:t>
      </w:r>
      <w:r w:rsidRPr="004D18D7">
        <w:rPr>
          <w:rFonts w:cs="Times New Roman"/>
          <w:lang w:val="ka-GE"/>
        </w:rPr>
        <w:t xml:space="preserve"> </w:t>
      </w:r>
      <w:r w:rsidRPr="004D18D7">
        <w:rPr>
          <w:lang w:val="ka-GE"/>
        </w:rPr>
        <w:t>შესახებ</w:t>
      </w:r>
      <w:r w:rsidRPr="004D18D7">
        <w:rPr>
          <w:rFonts w:cs="Times New Roman"/>
          <w:lang w:val="ka-GE"/>
        </w:rPr>
        <w:t>.</w:t>
      </w:r>
    </w:p>
    <w:p w:rsidR="00295EF5" w:rsidRDefault="00295EF5" w:rsidP="00295EF5">
      <w:pPr>
        <w:pStyle w:val="Default"/>
        <w:spacing w:line="276" w:lineRule="auto"/>
        <w:ind w:left="-142" w:right="-23"/>
        <w:jc w:val="both"/>
        <w:rPr>
          <w:rFonts w:cs="Times New Roman"/>
          <w:lang w:val="ka-GE"/>
        </w:rPr>
      </w:pPr>
    </w:p>
    <w:p w:rsidR="00295EF5" w:rsidRDefault="00A65E84" w:rsidP="00295EF5">
      <w:pPr>
        <w:pStyle w:val="Default"/>
        <w:spacing w:line="276" w:lineRule="auto"/>
        <w:ind w:left="-142" w:right="-23"/>
        <w:jc w:val="both"/>
        <w:rPr>
          <w:rFonts w:cs="Times New Roman"/>
          <w:lang w:val="ka-GE"/>
        </w:rPr>
      </w:pPr>
      <w:r w:rsidRPr="004D18D7">
        <w:rPr>
          <w:lang w:val="ka-GE"/>
        </w:rPr>
        <w:t>შშმ</w:t>
      </w:r>
      <w:r w:rsidRPr="004D18D7">
        <w:rPr>
          <w:rFonts w:cs="Times New Roman"/>
          <w:lang w:val="ka-GE"/>
        </w:rPr>
        <w:t xml:space="preserve"> </w:t>
      </w:r>
      <w:r w:rsidRPr="004D18D7">
        <w:rPr>
          <w:lang w:val="ka-GE"/>
        </w:rPr>
        <w:t>პირთა</w:t>
      </w:r>
      <w:r w:rsidRPr="004D18D7">
        <w:rPr>
          <w:rFonts w:cs="Times New Roman"/>
          <w:lang w:val="ka-GE"/>
        </w:rPr>
        <w:t xml:space="preserve"> </w:t>
      </w:r>
      <w:r w:rsidRPr="004D18D7">
        <w:rPr>
          <w:lang w:val="ka-GE"/>
        </w:rPr>
        <w:t>სოციალური</w:t>
      </w:r>
      <w:r w:rsidRPr="004D18D7">
        <w:rPr>
          <w:rFonts w:cs="Times New Roman"/>
          <w:lang w:val="ka-GE"/>
        </w:rPr>
        <w:t xml:space="preserve"> </w:t>
      </w:r>
      <w:r w:rsidRPr="004D18D7">
        <w:rPr>
          <w:lang w:val="ka-GE"/>
        </w:rPr>
        <w:t>ინტეგრაციის</w:t>
      </w:r>
      <w:r w:rsidRPr="004D18D7">
        <w:rPr>
          <w:rFonts w:cs="Times New Roman"/>
          <w:lang w:val="ka-GE"/>
        </w:rPr>
        <w:t xml:space="preserve"> </w:t>
      </w:r>
      <w:r w:rsidRPr="004D18D7">
        <w:rPr>
          <w:lang w:val="ka-GE"/>
        </w:rPr>
        <w:t>ხელშეწყობის</w:t>
      </w:r>
      <w:r w:rsidRPr="004D18D7">
        <w:rPr>
          <w:rFonts w:cs="Times New Roman"/>
          <w:lang w:val="ka-GE"/>
        </w:rPr>
        <w:t xml:space="preserve">, </w:t>
      </w:r>
      <w:r w:rsidRPr="004D18D7">
        <w:rPr>
          <w:lang w:val="ka-GE"/>
        </w:rPr>
        <w:t>მათი</w:t>
      </w:r>
      <w:r w:rsidRPr="004D18D7">
        <w:rPr>
          <w:rFonts w:cs="Times New Roman"/>
          <w:lang w:val="ka-GE"/>
        </w:rPr>
        <w:t xml:space="preserve"> </w:t>
      </w:r>
      <w:r w:rsidRPr="004D18D7">
        <w:rPr>
          <w:lang w:val="ka-GE"/>
        </w:rPr>
        <w:t>დასაქმების</w:t>
      </w:r>
      <w:r w:rsidRPr="004D18D7">
        <w:rPr>
          <w:rFonts w:cs="Times New Roman"/>
          <w:lang w:val="ka-GE"/>
        </w:rPr>
        <w:t xml:space="preserve"> </w:t>
      </w:r>
      <w:r w:rsidRPr="004D18D7">
        <w:rPr>
          <w:lang w:val="ka-GE"/>
        </w:rPr>
        <w:t>საჭიროების</w:t>
      </w:r>
      <w:r w:rsidRPr="004D18D7">
        <w:rPr>
          <w:rFonts w:cs="Times New Roman"/>
          <w:lang w:val="ka-GE"/>
        </w:rPr>
        <w:t xml:space="preserve"> </w:t>
      </w:r>
      <w:r w:rsidRPr="004D18D7">
        <w:rPr>
          <w:lang w:val="ka-GE"/>
        </w:rPr>
        <w:t>გათვალისწინებისა</w:t>
      </w:r>
      <w:r w:rsidRPr="004D18D7">
        <w:rPr>
          <w:rFonts w:cs="Times New Roman"/>
          <w:lang w:val="ka-GE"/>
        </w:rPr>
        <w:t xml:space="preserve"> </w:t>
      </w:r>
      <w:r w:rsidRPr="004D18D7">
        <w:rPr>
          <w:lang w:val="ka-GE"/>
        </w:rPr>
        <w:t>და</w:t>
      </w:r>
      <w:r w:rsidRPr="004D18D7">
        <w:rPr>
          <w:rFonts w:cs="Times New Roman"/>
          <w:lang w:val="ka-GE"/>
        </w:rPr>
        <w:t xml:space="preserve"> </w:t>
      </w:r>
      <w:r w:rsidRPr="004D18D7">
        <w:rPr>
          <w:lang w:val="ka-GE"/>
        </w:rPr>
        <w:t>სახელმწიფო</w:t>
      </w:r>
      <w:r w:rsidRPr="004D18D7">
        <w:rPr>
          <w:rFonts w:cs="Times New Roman"/>
          <w:lang w:val="ka-GE"/>
        </w:rPr>
        <w:t xml:space="preserve"> </w:t>
      </w:r>
      <w:r w:rsidRPr="004D18D7">
        <w:rPr>
          <w:lang w:val="ka-GE"/>
        </w:rPr>
        <w:t>პროგრამებში</w:t>
      </w:r>
      <w:r w:rsidRPr="004D18D7">
        <w:rPr>
          <w:rFonts w:cs="Times New Roman"/>
          <w:lang w:val="ka-GE"/>
        </w:rPr>
        <w:t xml:space="preserve"> </w:t>
      </w:r>
      <w:r w:rsidRPr="004D18D7">
        <w:rPr>
          <w:lang w:val="ka-GE"/>
        </w:rPr>
        <w:t>ჩართულობის</w:t>
      </w:r>
      <w:r w:rsidRPr="004D18D7">
        <w:rPr>
          <w:rFonts w:cs="Times New Roman"/>
          <w:lang w:val="ka-GE"/>
        </w:rPr>
        <w:t xml:space="preserve"> </w:t>
      </w:r>
      <w:r w:rsidRPr="004D18D7">
        <w:rPr>
          <w:lang w:val="ka-GE"/>
        </w:rPr>
        <w:t>მიზნით</w:t>
      </w:r>
      <w:r w:rsidRPr="004D18D7">
        <w:rPr>
          <w:rFonts w:cs="Times New Roman"/>
          <w:lang w:val="ka-GE"/>
        </w:rPr>
        <w:t xml:space="preserve"> 2015 </w:t>
      </w:r>
      <w:r w:rsidRPr="004D18D7">
        <w:rPr>
          <w:lang w:val="ka-GE"/>
        </w:rPr>
        <w:lastRenderedPageBreak/>
        <w:t>წლიდან</w:t>
      </w:r>
      <w:r w:rsidRPr="004D18D7">
        <w:rPr>
          <w:rFonts w:cs="Times New Roman"/>
          <w:lang w:val="ka-GE"/>
        </w:rPr>
        <w:t xml:space="preserve"> </w:t>
      </w:r>
      <w:r w:rsidRPr="004D18D7">
        <w:rPr>
          <w:lang w:val="ka-GE"/>
        </w:rPr>
        <w:t>მიმდინარეობს</w:t>
      </w:r>
      <w:r w:rsidRPr="004D18D7">
        <w:rPr>
          <w:rFonts w:cs="Times New Roman"/>
          <w:lang w:val="ka-GE"/>
        </w:rPr>
        <w:t xml:space="preserve"> </w:t>
      </w:r>
      <w:r w:rsidRPr="004D18D7">
        <w:rPr>
          <w:lang w:val="ka-GE"/>
        </w:rPr>
        <w:t>სამუშაოს</w:t>
      </w:r>
      <w:r w:rsidRPr="004D18D7">
        <w:rPr>
          <w:rFonts w:cs="Times New Roman"/>
          <w:lang w:val="ka-GE"/>
        </w:rPr>
        <w:t xml:space="preserve"> </w:t>
      </w:r>
      <w:r w:rsidRPr="004D18D7">
        <w:rPr>
          <w:lang w:val="ka-GE"/>
        </w:rPr>
        <w:t>მაძიებელთა</w:t>
      </w:r>
      <w:r w:rsidRPr="004D18D7">
        <w:rPr>
          <w:rFonts w:cs="Times New Roman"/>
          <w:lang w:val="ka-GE"/>
        </w:rPr>
        <w:t xml:space="preserve"> </w:t>
      </w:r>
      <w:r w:rsidRPr="004D18D7">
        <w:rPr>
          <w:lang w:val="ka-GE"/>
        </w:rPr>
        <w:t>მომზადება</w:t>
      </w:r>
      <w:r w:rsidRPr="004D18D7">
        <w:rPr>
          <w:rFonts w:cs="Times New Roman"/>
          <w:lang w:val="ka-GE"/>
        </w:rPr>
        <w:t>-</w:t>
      </w:r>
      <w:r w:rsidRPr="004D18D7">
        <w:rPr>
          <w:lang w:val="ka-GE"/>
        </w:rPr>
        <w:t>გადამზადებისა</w:t>
      </w:r>
      <w:r w:rsidRPr="004D18D7">
        <w:rPr>
          <w:rFonts w:cs="Times New Roman"/>
          <w:lang w:val="ka-GE"/>
        </w:rPr>
        <w:t xml:space="preserve"> </w:t>
      </w:r>
      <w:r w:rsidRPr="004D18D7">
        <w:rPr>
          <w:lang w:val="ka-GE"/>
        </w:rPr>
        <w:t>და</w:t>
      </w:r>
      <w:r w:rsidRPr="004D18D7">
        <w:rPr>
          <w:rFonts w:cs="Times New Roman"/>
          <w:lang w:val="ka-GE"/>
        </w:rPr>
        <w:t xml:space="preserve"> </w:t>
      </w:r>
      <w:r w:rsidRPr="004D18D7">
        <w:rPr>
          <w:lang w:val="ka-GE"/>
        </w:rPr>
        <w:t>კვალიფიკაციის</w:t>
      </w:r>
      <w:r w:rsidRPr="004D18D7">
        <w:rPr>
          <w:rFonts w:cs="Times New Roman"/>
          <w:lang w:val="ka-GE"/>
        </w:rPr>
        <w:t xml:space="preserve"> </w:t>
      </w:r>
      <w:r w:rsidRPr="004D18D7">
        <w:rPr>
          <w:lang w:val="ka-GE"/>
        </w:rPr>
        <w:t>ამაღლების</w:t>
      </w:r>
      <w:r w:rsidRPr="004D18D7">
        <w:rPr>
          <w:rFonts w:cs="Times New Roman"/>
          <w:lang w:val="ka-GE"/>
        </w:rPr>
        <w:t xml:space="preserve"> </w:t>
      </w:r>
      <w:r w:rsidRPr="004D18D7">
        <w:rPr>
          <w:lang w:val="ka-GE"/>
        </w:rPr>
        <w:t>სახელმწიფო</w:t>
      </w:r>
      <w:r w:rsidRPr="004D18D7">
        <w:rPr>
          <w:rFonts w:cs="Times New Roman"/>
          <w:lang w:val="ka-GE"/>
        </w:rPr>
        <w:t xml:space="preserve"> </w:t>
      </w:r>
      <w:r w:rsidRPr="004D18D7">
        <w:rPr>
          <w:lang w:val="ka-GE"/>
        </w:rPr>
        <w:t>პროგრამა</w:t>
      </w:r>
      <w:r w:rsidRPr="004D18D7">
        <w:rPr>
          <w:rFonts w:cs="Times New Roman"/>
          <w:lang w:val="ka-GE"/>
        </w:rPr>
        <w:t xml:space="preserve"> (</w:t>
      </w:r>
      <w:r w:rsidRPr="004D18D7">
        <w:rPr>
          <w:lang w:val="ka-GE"/>
        </w:rPr>
        <w:t>საქართველოს</w:t>
      </w:r>
      <w:r w:rsidRPr="004D18D7">
        <w:rPr>
          <w:rFonts w:cs="Times New Roman"/>
          <w:lang w:val="ka-GE"/>
        </w:rPr>
        <w:t xml:space="preserve"> </w:t>
      </w:r>
      <w:r w:rsidRPr="004D18D7">
        <w:rPr>
          <w:lang w:val="ka-GE"/>
        </w:rPr>
        <w:t>მთავრობის</w:t>
      </w:r>
      <w:r w:rsidRPr="004D18D7">
        <w:rPr>
          <w:rFonts w:cs="Times New Roman"/>
          <w:lang w:val="ka-GE"/>
        </w:rPr>
        <w:t xml:space="preserve"> </w:t>
      </w:r>
      <w:r w:rsidRPr="004D18D7">
        <w:rPr>
          <w:lang w:val="ka-GE"/>
        </w:rPr>
        <w:t>დადგენილება</w:t>
      </w:r>
      <w:r w:rsidRPr="004D18D7">
        <w:rPr>
          <w:rFonts w:cs="Times New Roman"/>
          <w:lang w:val="ka-GE"/>
        </w:rPr>
        <w:t xml:space="preserve"> N451, 31.08.2015</w:t>
      </w:r>
      <w:r w:rsidRPr="004D18D7">
        <w:rPr>
          <w:lang w:val="ka-GE"/>
        </w:rPr>
        <w:t>წ</w:t>
      </w:r>
      <w:r w:rsidRPr="004D18D7">
        <w:rPr>
          <w:rFonts w:cs="Times New Roman"/>
          <w:lang w:val="ka-GE"/>
        </w:rPr>
        <w:t xml:space="preserve">. </w:t>
      </w:r>
      <w:r w:rsidRPr="004D18D7">
        <w:rPr>
          <w:lang w:val="ka-GE"/>
        </w:rPr>
        <w:t>და</w:t>
      </w:r>
      <w:r w:rsidRPr="004D18D7">
        <w:rPr>
          <w:rFonts w:cs="Times New Roman"/>
          <w:lang w:val="ka-GE"/>
        </w:rPr>
        <w:t xml:space="preserve"> N238, 2.06 2016 </w:t>
      </w:r>
      <w:r w:rsidRPr="004D18D7">
        <w:rPr>
          <w:lang w:val="ka-GE"/>
        </w:rPr>
        <w:t>წ</w:t>
      </w:r>
      <w:r w:rsidRPr="004D18D7">
        <w:rPr>
          <w:rFonts w:cs="Times New Roman"/>
          <w:lang w:val="ka-GE"/>
        </w:rPr>
        <w:t xml:space="preserve">.) </w:t>
      </w:r>
      <w:r w:rsidRPr="004D18D7">
        <w:rPr>
          <w:lang w:val="ka-GE"/>
        </w:rPr>
        <w:t>რომელსაც</w:t>
      </w:r>
      <w:r w:rsidRPr="004D18D7">
        <w:rPr>
          <w:rFonts w:cs="Times New Roman"/>
          <w:lang w:val="ka-GE"/>
        </w:rPr>
        <w:t xml:space="preserve"> </w:t>
      </w:r>
      <w:r w:rsidRPr="004D18D7">
        <w:rPr>
          <w:lang w:val="ka-GE"/>
        </w:rPr>
        <w:t>შრომის</w:t>
      </w:r>
      <w:r w:rsidRPr="004D18D7">
        <w:rPr>
          <w:rFonts w:cs="Times New Roman"/>
          <w:lang w:val="ka-GE"/>
        </w:rPr>
        <w:t xml:space="preserve">, </w:t>
      </w:r>
      <w:r w:rsidRPr="004D18D7">
        <w:rPr>
          <w:lang w:val="ka-GE"/>
        </w:rPr>
        <w:t>ჯანმრთელობისა</w:t>
      </w:r>
      <w:r w:rsidRPr="004D18D7">
        <w:rPr>
          <w:rFonts w:cs="Times New Roman"/>
          <w:lang w:val="ka-GE"/>
        </w:rPr>
        <w:t xml:space="preserve"> </w:t>
      </w:r>
      <w:r w:rsidRPr="004D18D7">
        <w:rPr>
          <w:lang w:val="ka-GE"/>
        </w:rPr>
        <w:t>და</w:t>
      </w:r>
      <w:r w:rsidRPr="004D18D7">
        <w:rPr>
          <w:rFonts w:cs="Times New Roman"/>
          <w:lang w:val="ka-GE"/>
        </w:rPr>
        <w:t xml:space="preserve"> </w:t>
      </w:r>
      <w:r w:rsidRPr="004D18D7">
        <w:rPr>
          <w:lang w:val="ka-GE"/>
        </w:rPr>
        <w:t>სოციალური</w:t>
      </w:r>
      <w:r w:rsidRPr="004D18D7">
        <w:rPr>
          <w:rFonts w:cs="Times New Roman"/>
          <w:lang w:val="ka-GE"/>
        </w:rPr>
        <w:t xml:space="preserve"> </w:t>
      </w:r>
      <w:r w:rsidRPr="004D18D7">
        <w:rPr>
          <w:lang w:val="ka-GE"/>
        </w:rPr>
        <w:t>დაცვის</w:t>
      </w:r>
      <w:r w:rsidRPr="004D18D7">
        <w:rPr>
          <w:rFonts w:cs="Times New Roman"/>
          <w:lang w:val="ka-GE"/>
        </w:rPr>
        <w:t xml:space="preserve"> </w:t>
      </w:r>
      <w:r w:rsidRPr="004D18D7">
        <w:rPr>
          <w:lang w:val="ka-GE"/>
        </w:rPr>
        <w:t>სამინისტრო</w:t>
      </w:r>
      <w:r w:rsidRPr="004D18D7">
        <w:rPr>
          <w:rFonts w:cs="Times New Roman"/>
          <w:lang w:val="ka-GE"/>
        </w:rPr>
        <w:t xml:space="preserve"> </w:t>
      </w:r>
      <w:r w:rsidRPr="004D18D7">
        <w:rPr>
          <w:lang w:val="ka-GE"/>
        </w:rPr>
        <w:t>ახორციელებს</w:t>
      </w:r>
      <w:r w:rsidRPr="004D18D7">
        <w:rPr>
          <w:rFonts w:cs="Times New Roman"/>
          <w:lang w:val="ka-GE"/>
        </w:rPr>
        <w:t xml:space="preserve"> </w:t>
      </w:r>
      <w:r w:rsidRPr="004D18D7">
        <w:rPr>
          <w:lang w:val="ka-GE"/>
        </w:rPr>
        <w:t>განათლების</w:t>
      </w:r>
      <w:r w:rsidRPr="004D18D7">
        <w:rPr>
          <w:rFonts w:cs="Times New Roman"/>
          <w:lang w:val="ka-GE"/>
        </w:rPr>
        <w:t xml:space="preserve"> </w:t>
      </w:r>
      <w:r w:rsidRPr="004D18D7">
        <w:rPr>
          <w:lang w:val="ka-GE"/>
        </w:rPr>
        <w:t>და</w:t>
      </w:r>
      <w:r w:rsidRPr="004D18D7">
        <w:rPr>
          <w:rFonts w:cs="Times New Roman"/>
          <w:lang w:val="ka-GE"/>
        </w:rPr>
        <w:t xml:space="preserve"> </w:t>
      </w:r>
      <w:r w:rsidRPr="004D18D7">
        <w:rPr>
          <w:lang w:val="ka-GE"/>
        </w:rPr>
        <w:t>მეცნიერების</w:t>
      </w:r>
      <w:r w:rsidRPr="004D18D7">
        <w:rPr>
          <w:rFonts w:cs="Times New Roman"/>
          <w:lang w:val="ka-GE"/>
        </w:rPr>
        <w:t xml:space="preserve"> </w:t>
      </w:r>
      <w:r w:rsidRPr="004D18D7">
        <w:rPr>
          <w:lang w:val="ka-GE"/>
        </w:rPr>
        <w:t>სამინისტროსთან</w:t>
      </w:r>
      <w:r w:rsidRPr="004D18D7">
        <w:rPr>
          <w:rFonts w:cs="Times New Roman"/>
          <w:lang w:val="ka-GE"/>
        </w:rPr>
        <w:t xml:space="preserve"> </w:t>
      </w:r>
      <w:r w:rsidRPr="004D18D7">
        <w:rPr>
          <w:lang w:val="ka-GE"/>
        </w:rPr>
        <w:t>ერთად</w:t>
      </w:r>
      <w:r w:rsidRPr="004D18D7">
        <w:rPr>
          <w:rFonts w:cs="Times New Roman"/>
          <w:lang w:val="ka-GE"/>
        </w:rPr>
        <w:t xml:space="preserve">. </w:t>
      </w:r>
      <w:r w:rsidRPr="004D18D7">
        <w:rPr>
          <w:lang w:val="ka-GE"/>
        </w:rPr>
        <w:t>აღნიშნული</w:t>
      </w:r>
      <w:r w:rsidRPr="004D18D7">
        <w:rPr>
          <w:rFonts w:cs="Times New Roman"/>
          <w:lang w:val="ka-GE"/>
        </w:rPr>
        <w:t xml:space="preserve"> </w:t>
      </w:r>
      <w:r w:rsidRPr="004D18D7">
        <w:rPr>
          <w:lang w:val="ka-GE"/>
        </w:rPr>
        <w:t>პროგრამის</w:t>
      </w:r>
      <w:r w:rsidRPr="004D18D7">
        <w:rPr>
          <w:rFonts w:cs="Times New Roman"/>
          <w:lang w:val="ka-GE"/>
        </w:rPr>
        <w:t xml:space="preserve"> </w:t>
      </w:r>
      <w:r w:rsidRPr="004D18D7">
        <w:rPr>
          <w:lang w:val="ka-GE"/>
        </w:rPr>
        <w:t>მიზანია</w:t>
      </w:r>
      <w:r w:rsidRPr="004D18D7">
        <w:rPr>
          <w:rFonts w:cs="Times New Roman"/>
          <w:lang w:val="ka-GE"/>
        </w:rPr>
        <w:t xml:space="preserve"> </w:t>
      </w:r>
      <w:r w:rsidRPr="004D18D7">
        <w:rPr>
          <w:lang w:val="ka-GE"/>
        </w:rPr>
        <w:t>შრომის</w:t>
      </w:r>
      <w:r w:rsidRPr="004D18D7">
        <w:rPr>
          <w:rFonts w:cs="Times New Roman"/>
          <w:lang w:val="ka-GE"/>
        </w:rPr>
        <w:t xml:space="preserve"> </w:t>
      </w:r>
      <w:r w:rsidRPr="004D18D7">
        <w:rPr>
          <w:lang w:val="ka-GE"/>
        </w:rPr>
        <w:t>ბაზრის</w:t>
      </w:r>
      <w:r w:rsidRPr="004D18D7">
        <w:rPr>
          <w:rFonts w:cs="Times New Roman"/>
          <w:lang w:val="ka-GE"/>
        </w:rPr>
        <w:t xml:space="preserve"> </w:t>
      </w:r>
      <w:r w:rsidRPr="004D18D7">
        <w:rPr>
          <w:lang w:val="ka-GE"/>
        </w:rPr>
        <w:t>მოთხოვნად</w:t>
      </w:r>
      <w:r w:rsidRPr="004D18D7">
        <w:rPr>
          <w:rFonts w:cs="Times New Roman"/>
          <w:lang w:val="ka-GE"/>
        </w:rPr>
        <w:t xml:space="preserve"> </w:t>
      </w:r>
      <w:r w:rsidRPr="004D18D7">
        <w:rPr>
          <w:lang w:val="ka-GE"/>
        </w:rPr>
        <w:t>პროფესიებში</w:t>
      </w:r>
      <w:r w:rsidRPr="004D18D7">
        <w:rPr>
          <w:rFonts w:cs="Times New Roman"/>
          <w:lang w:val="ka-GE"/>
        </w:rPr>
        <w:t xml:space="preserve"> </w:t>
      </w:r>
      <w:r w:rsidRPr="004D18D7">
        <w:rPr>
          <w:lang w:val="ka-GE"/>
        </w:rPr>
        <w:t>სამუშაოს</w:t>
      </w:r>
      <w:r w:rsidRPr="004D18D7">
        <w:rPr>
          <w:rFonts w:cs="Times New Roman"/>
          <w:lang w:val="ka-GE"/>
        </w:rPr>
        <w:t xml:space="preserve"> </w:t>
      </w:r>
      <w:r w:rsidRPr="004D18D7">
        <w:rPr>
          <w:lang w:val="ka-GE"/>
        </w:rPr>
        <w:t>მაძიებელთა</w:t>
      </w:r>
      <w:r w:rsidRPr="004D18D7">
        <w:rPr>
          <w:rFonts w:cs="Times New Roman"/>
          <w:lang w:val="ka-GE"/>
        </w:rPr>
        <w:t xml:space="preserve"> </w:t>
      </w:r>
      <w:r w:rsidRPr="004D18D7">
        <w:rPr>
          <w:lang w:val="ka-GE"/>
        </w:rPr>
        <w:t>პროფესიული</w:t>
      </w:r>
      <w:r w:rsidRPr="004D18D7">
        <w:rPr>
          <w:rFonts w:cs="Times New Roman"/>
          <w:lang w:val="ka-GE"/>
        </w:rPr>
        <w:t xml:space="preserve"> </w:t>
      </w:r>
      <w:r w:rsidRPr="004D18D7">
        <w:rPr>
          <w:lang w:val="ka-GE"/>
        </w:rPr>
        <w:t>მომზადება</w:t>
      </w:r>
      <w:r w:rsidRPr="004D18D7">
        <w:rPr>
          <w:rFonts w:cs="Times New Roman"/>
          <w:lang w:val="ka-GE"/>
        </w:rPr>
        <w:t>-</w:t>
      </w:r>
      <w:r w:rsidRPr="004D18D7">
        <w:rPr>
          <w:lang w:val="ka-GE"/>
        </w:rPr>
        <w:t>გადამზადებით</w:t>
      </w:r>
      <w:r w:rsidRPr="004D18D7">
        <w:rPr>
          <w:rFonts w:cs="Times New Roman"/>
          <w:lang w:val="ka-GE"/>
        </w:rPr>
        <w:t xml:space="preserve"> </w:t>
      </w:r>
      <w:r w:rsidRPr="004D18D7">
        <w:rPr>
          <w:lang w:val="ka-GE"/>
        </w:rPr>
        <w:t>ან</w:t>
      </w:r>
      <w:r w:rsidRPr="004D18D7">
        <w:rPr>
          <w:rFonts w:cs="Times New Roman"/>
          <w:lang w:val="ka-GE"/>
        </w:rPr>
        <w:t xml:space="preserve"> </w:t>
      </w:r>
      <w:r w:rsidRPr="004D18D7">
        <w:rPr>
          <w:lang w:val="ka-GE"/>
        </w:rPr>
        <w:t>სამუშაო</w:t>
      </w:r>
      <w:r w:rsidRPr="004D18D7">
        <w:rPr>
          <w:rFonts w:cs="Times New Roman"/>
          <w:lang w:val="ka-GE"/>
        </w:rPr>
        <w:t xml:space="preserve"> </w:t>
      </w:r>
      <w:r w:rsidRPr="004D18D7">
        <w:rPr>
          <w:lang w:val="ka-GE"/>
        </w:rPr>
        <w:t>ადგილებზე</w:t>
      </w:r>
      <w:r w:rsidRPr="004D18D7">
        <w:rPr>
          <w:rFonts w:cs="Times New Roman"/>
          <w:lang w:val="ka-GE"/>
        </w:rPr>
        <w:t xml:space="preserve"> </w:t>
      </w:r>
      <w:r w:rsidRPr="004D18D7">
        <w:rPr>
          <w:lang w:val="ka-GE"/>
        </w:rPr>
        <w:t>შემდგომი</w:t>
      </w:r>
      <w:r w:rsidRPr="004D18D7">
        <w:rPr>
          <w:rFonts w:cs="Times New Roman"/>
          <w:lang w:val="ka-GE"/>
        </w:rPr>
        <w:t xml:space="preserve"> </w:t>
      </w:r>
      <w:r w:rsidRPr="004D18D7">
        <w:rPr>
          <w:lang w:val="ka-GE"/>
        </w:rPr>
        <w:t>სტაჟირებით</w:t>
      </w:r>
      <w:r w:rsidRPr="004D18D7">
        <w:rPr>
          <w:rFonts w:cs="Times New Roman"/>
          <w:lang w:val="ka-GE"/>
        </w:rPr>
        <w:t xml:space="preserve"> </w:t>
      </w:r>
      <w:r w:rsidRPr="004D18D7">
        <w:rPr>
          <w:lang w:val="ka-GE"/>
        </w:rPr>
        <w:t>მათი</w:t>
      </w:r>
      <w:r w:rsidRPr="004D18D7">
        <w:rPr>
          <w:rFonts w:cs="Times New Roman"/>
          <w:lang w:val="ka-GE"/>
        </w:rPr>
        <w:t xml:space="preserve"> </w:t>
      </w:r>
      <w:r w:rsidRPr="004D18D7">
        <w:rPr>
          <w:lang w:val="ka-GE"/>
        </w:rPr>
        <w:t>კონკურენტუნარიანობის</w:t>
      </w:r>
      <w:r w:rsidRPr="004D18D7">
        <w:rPr>
          <w:rFonts w:cs="Times New Roman"/>
          <w:lang w:val="ka-GE"/>
        </w:rPr>
        <w:t xml:space="preserve"> </w:t>
      </w:r>
      <w:r w:rsidRPr="004D18D7">
        <w:rPr>
          <w:lang w:val="ka-GE"/>
        </w:rPr>
        <w:t>ამაღლება</w:t>
      </w:r>
      <w:r w:rsidRPr="004D18D7">
        <w:rPr>
          <w:rFonts w:cs="Times New Roman"/>
          <w:lang w:val="ka-GE"/>
        </w:rPr>
        <w:t xml:space="preserve"> </w:t>
      </w:r>
      <w:r w:rsidRPr="004D18D7">
        <w:rPr>
          <w:lang w:val="ka-GE"/>
        </w:rPr>
        <w:t>და</w:t>
      </w:r>
      <w:r w:rsidRPr="004D18D7">
        <w:rPr>
          <w:rFonts w:cs="Times New Roman"/>
          <w:lang w:val="ka-GE"/>
        </w:rPr>
        <w:t xml:space="preserve"> </w:t>
      </w:r>
      <w:r w:rsidRPr="004D18D7">
        <w:rPr>
          <w:lang w:val="ka-GE"/>
        </w:rPr>
        <w:t>ამ</w:t>
      </w:r>
      <w:r w:rsidRPr="004D18D7">
        <w:rPr>
          <w:rFonts w:cs="Times New Roman"/>
          <w:lang w:val="ka-GE"/>
        </w:rPr>
        <w:t xml:space="preserve"> </w:t>
      </w:r>
      <w:r w:rsidRPr="004D18D7">
        <w:rPr>
          <w:lang w:val="ka-GE"/>
        </w:rPr>
        <w:t>გზით</w:t>
      </w:r>
      <w:r w:rsidRPr="004D18D7">
        <w:rPr>
          <w:rFonts w:cs="Times New Roman"/>
          <w:lang w:val="ka-GE"/>
        </w:rPr>
        <w:t xml:space="preserve"> </w:t>
      </w:r>
      <w:r w:rsidRPr="004D18D7">
        <w:rPr>
          <w:lang w:val="ka-GE"/>
        </w:rPr>
        <w:t>სამუშაოს</w:t>
      </w:r>
      <w:r w:rsidRPr="004D18D7">
        <w:rPr>
          <w:rFonts w:cs="Times New Roman"/>
          <w:lang w:val="ka-GE"/>
        </w:rPr>
        <w:t xml:space="preserve"> </w:t>
      </w:r>
      <w:r w:rsidRPr="004D18D7">
        <w:rPr>
          <w:lang w:val="ka-GE"/>
        </w:rPr>
        <w:t>მაძიებელთა</w:t>
      </w:r>
      <w:r w:rsidRPr="004D18D7">
        <w:rPr>
          <w:rFonts w:cs="Times New Roman"/>
          <w:lang w:val="ka-GE"/>
        </w:rPr>
        <w:t xml:space="preserve"> </w:t>
      </w:r>
      <w:r w:rsidRPr="004D18D7">
        <w:rPr>
          <w:lang w:val="ka-GE"/>
        </w:rPr>
        <w:t>დასაქმების</w:t>
      </w:r>
      <w:r w:rsidRPr="004D18D7">
        <w:rPr>
          <w:rFonts w:cs="Times New Roman"/>
          <w:lang w:val="ka-GE"/>
        </w:rPr>
        <w:t xml:space="preserve"> </w:t>
      </w:r>
      <w:r w:rsidRPr="004D18D7">
        <w:rPr>
          <w:lang w:val="ka-GE"/>
        </w:rPr>
        <w:t>ხელშეწყობა</w:t>
      </w:r>
      <w:r w:rsidRPr="004D18D7">
        <w:rPr>
          <w:rFonts w:cs="Times New Roman"/>
          <w:lang w:val="ka-GE"/>
        </w:rPr>
        <w:t xml:space="preserve">. </w:t>
      </w:r>
      <w:r w:rsidRPr="004D18D7">
        <w:rPr>
          <w:lang w:val="ka-GE"/>
        </w:rPr>
        <w:t>ბენეფიციარების</w:t>
      </w:r>
      <w:r w:rsidRPr="004D18D7">
        <w:rPr>
          <w:rFonts w:cs="Times New Roman"/>
          <w:lang w:val="ka-GE"/>
        </w:rPr>
        <w:t xml:space="preserve"> </w:t>
      </w:r>
      <w:r w:rsidRPr="004D18D7">
        <w:rPr>
          <w:lang w:val="ka-GE"/>
        </w:rPr>
        <w:t>პროგრამაში</w:t>
      </w:r>
      <w:r w:rsidRPr="004D18D7">
        <w:rPr>
          <w:rFonts w:cs="Times New Roman"/>
          <w:lang w:val="ka-GE"/>
        </w:rPr>
        <w:t xml:space="preserve"> </w:t>
      </w:r>
      <w:r w:rsidRPr="004D18D7">
        <w:rPr>
          <w:lang w:val="ka-GE"/>
        </w:rPr>
        <w:t>ჩართვისთვის</w:t>
      </w:r>
      <w:r w:rsidRPr="004D18D7">
        <w:rPr>
          <w:rFonts w:cs="Times New Roman"/>
          <w:lang w:val="ka-GE"/>
        </w:rPr>
        <w:t xml:space="preserve"> </w:t>
      </w:r>
      <w:r w:rsidRPr="004D18D7">
        <w:rPr>
          <w:lang w:val="ka-GE"/>
        </w:rPr>
        <w:t>შშმ</w:t>
      </w:r>
      <w:r w:rsidRPr="004D18D7">
        <w:rPr>
          <w:rFonts w:cs="Times New Roman"/>
          <w:lang w:val="ka-GE"/>
        </w:rPr>
        <w:t xml:space="preserve"> </w:t>
      </w:r>
      <w:r w:rsidRPr="004D18D7">
        <w:rPr>
          <w:lang w:val="ka-GE"/>
        </w:rPr>
        <w:t>პირები</w:t>
      </w:r>
      <w:r w:rsidRPr="004D18D7">
        <w:rPr>
          <w:rFonts w:cs="Times New Roman"/>
          <w:lang w:val="ka-GE"/>
        </w:rPr>
        <w:t xml:space="preserve"> </w:t>
      </w:r>
      <w:r w:rsidRPr="004D18D7">
        <w:rPr>
          <w:lang w:val="ka-GE"/>
        </w:rPr>
        <w:t>სარგებლობენ</w:t>
      </w:r>
      <w:r w:rsidRPr="004D18D7">
        <w:rPr>
          <w:rFonts w:cs="Times New Roman"/>
          <w:lang w:val="ka-GE"/>
        </w:rPr>
        <w:t xml:space="preserve"> </w:t>
      </w:r>
      <w:r w:rsidRPr="004D18D7">
        <w:rPr>
          <w:lang w:val="ka-GE"/>
        </w:rPr>
        <w:t>უპირატესობით</w:t>
      </w:r>
      <w:r w:rsidRPr="004D18D7">
        <w:rPr>
          <w:rFonts w:cs="Times New Roman"/>
          <w:lang w:val="ka-GE"/>
        </w:rPr>
        <w:t xml:space="preserve"> (</w:t>
      </w:r>
      <w:r w:rsidRPr="004D18D7">
        <w:rPr>
          <w:lang w:val="ka-GE"/>
        </w:rPr>
        <w:t>მუხლი</w:t>
      </w:r>
      <w:r w:rsidRPr="004D18D7">
        <w:rPr>
          <w:rFonts w:cs="Times New Roman"/>
          <w:lang w:val="ka-GE"/>
        </w:rPr>
        <w:t xml:space="preserve"> 3, </w:t>
      </w:r>
      <w:r w:rsidRPr="004D18D7">
        <w:rPr>
          <w:lang w:val="ka-GE"/>
        </w:rPr>
        <w:t>პ</w:t>
      </w:r>
      <w:r w:rsidR="00295EF5">
        <w:rPr>
          <w:rFonts w:cs="Times New Roman"/>
          <w:lang w:val="ka-GE"/>
        </w:rPr>
        <w:t xml:space="preserve">.2). </w:t>
      </w:r>
    </w:p>
    <w:p w:rsidR="00295EF5" w:rsidRDefault="00295EF5" w:rsidP="00295EF5">
      <w:pPr>
        <w:pStyle w:val="Default"/>
        <w:spacing w:line="276" w:lineRule="auto"/>
        <w:ind w:left="-142" w:right="-23"/>
        <w:jc w:val="both"/>
        <w:rPr>
          <w:rFonts w:cs="Times New Roman"/>
          <w:lang w:val="ka-GE"/>
        </w:rPr>
      </w:pPr>
    </w:p>
    <w:p w:rsidR="00295EF5" w:rsidRDefault="00A65E84" w:rsidP="00295EF5">
      <w:pPr>
        <w:pStyle w:val="Default"/>
        <w:spacing w:line="276" w:lineRule="auto"/>
        <w:ind w:left="-142" w:right="-23"/>
        <w:jc w:val="both"/>
        <w:rPr>
          <w:rFonts w:cs="Times New Roman"/>
          <w:lang w:val="ka-GE"/>
        </w:rPr>
      </w:pPr>
      <w:r w:rsidRPr="004D18D7">
        <w:rPr>
          <w:lang w:val="ka-GE"/>
        </w:rPr>
        <w:t>გარდა</w:t>
      </w:r>
      <w:r w:rsidRPr="004D18D7">
        <w:rPr>
          <w:rFonts w:cs="Times New Roman"/>
          <w:lang w:val="ka-GE"/>
        </w:rPr>
        <w:t xml:space="preserve"> </w:t>
      </w:r>
      <w:r w:rsidRPr="004D18D7">
        <w:rPr>
          <w:lang w:val="ka-GE"/>
        </w:rPr>
        <w:t>ამისა</w:t>
      </w:r>
      <w:r w:rsidRPr="004D18D7">
        <w:rPr>
          <w:rFonts w:cs="Times New Roman"/>
          <w:lang w:val="ka-GE"/>
        </w:rPr>
        <w:t xml:space="preserve">, </w:t>
      </w:r>
      <w:r w:rsidRPr="004D18D7">
        <w:rPr>
          <w:lang w:val="ka-GE"/>
        </w:rPr>
        <w:t>საქართველოს</w:t>
      </w:r>
      <w:r w:rsidRPr="004D18D7">
        <w:rPr>
          <w:rFonts w:cs="Times New Roman"/>
          <w:lang w:val="ka-GE"/>
        </w:rPr>
        <w:t xml:space="preserve"> </w:t>
      </w:r>
      <w:r w:rsidRPr="004D18D7">
        <w:rPr>
          <w:lang w:val="ka-GE"/>
        </w:rPr>
        <w:t>მთავრობის</w:t>
      </w:r>
      <w:r w:rsidRPr="004D18D7">
        <w:rPr>
          <w:rFonts w:cs="Times New Roman"/>
          <w:lang w:val="ka-GE"/>
        </w:rPr>
        <w:t xml:space="preserve"> 2016 </w:t>
      </w:r>
      <w:r w:rsidRPr="004D18D7">
        <w:rPr>
          <w:lang w:val="ka-GE"/>
        </w:rPr>
        <w:t>წლის</w:t>
      </w:r>
      <w:r w:rsidRPr="004D18D7">
        <w:rPr>
          <w:rFonts w:cs="Times New Roman"/>
          <w:lang w:val="ka-GE"/>
        </w:rPr>
        <w:t xml:space="preserve"> 18 </w:t>
      </w:r>
      <w:r w:rsidRPr="004D18D7">
        <w:rPr>
          <w:lang w:val="ka-GE"/>
        </w:rPr>
        <w:t>ივლისის</w:t>
      </w:r>
      <w:r w:rsidRPr="004D18D7">
        <w:rPr>
          <w:rFonts w:cs="Times New Roman"/>
          <w:lang w:val="ka-GE"/>
        </w:rPr>
        <w:t xml:space="preserve"> N333 </w:t>
      </w:r>
      <w:r w:rsidRPr="004D18D7">
        <w:rPr>
          <w:lang w:val="ka-GE"/>
        </w:rPr>
        <w:t>დადგენილებით</w:t>
      </w:r>
      <w:r w:rsidRPr="004D18D7">
        <w:rPr>
          <w:rFonts w:cs="Times New Roman"/>
          <w:lang w:val="ka-GE"/>
        </w:rPr>
        <w:t xml:space="preserve"> </w:t>
      </w:r>
      <w:r w:rsidRPr="004D18D7">
        <w:rPr>
          <w:lang w:val="ka-GE"/>
        </w:rPr>
        <w:t>დამტკიცდა</w:t>
      </w:r>
      <w:r w:rsidRPr="004D18D7">
        <w:rPr>
          <w:rFonts w:cs="Times New Roman"/>
          <w:lang w:val="ka-GE"/>
        </w:rPr>
        <w:t xml:space="preserve"> „</w:t>
      </w:r>
      <w:r w:rsidRPr="004D18D7">
        <w:rPr>
          <w:lang w:val="ka-GE"/>
        </w:rPr>
        <w:t>დასაქმების</w:t>
      </w:r>
      <w:r w:rsidRPr="004D18D7">
        <w:rPr>
          <w:rFonts w:cs="Times New Roman"/>
          <w:lang w:val="ka-GE"/>
        </w:rPr>
        <w:t xml:space="preserve"> </w:t>
      </w:r>
      <w:r w:rsidRPr="004D18D7">
        <w:rPr>
          <w:lang w:val="ka-GE"/>
        </w:rPr>
        <w:t>ხელშეწყობის</w:t>
      </w:r>
      <w:r w:rsidRPr="004D18D7">
        <w:rPr>
          <w:rFonts w:cs="Times New Roman"/>
          <w:lang w:val="ka-GE"/>
        </w:rPr>
        <w:t xml:space="preserve"> </w:t>
      </w:r>
      <w:r w:rsidRPr="004D18D7">
        <w:rPr>
          <w:lang w:val="ka-GE"/>
        </w:rPr>
        <w:t>მომსახურებათა</w:t>
      </w:r>
      <w:r w:rsidRPr="004D18D7">
        <w:rPr>
          <w:rFonts w:cs="Times New Roman"/>
          <w:lang w:val="ka-GE"/>
        </w:rPr>
        <w:t xml:space="preserve"> </w:t>
      </w:r>
      <w:r w:rsidRPr="004D18D7">
        <w:rPr>
          <w:lang w:val="ka-GE"/>
        </w:rPr>
        <w:t>განვითარების</w:t>
      </w:r>
      <w:r w:rsidRPr="004D18D7">
        <w:rPr>
          <w:rFonts w:cs="Times New Roman"/>
          <w:lang w:val="ka-GE"/>
        </w:rPr>
        <w:t xml:space="preserve"> </w:t>
      </w:r>
      <w:r w:rsidRPr="004D18D7">
        <w:rPr>
          <w:lang w:val="ka-GE"/>
        </w:rPr>
        <w:t>სახელმწიფო</w:t>
      </w:r>
      <w:r w:rsidRPr="004D18D7">
        <w:rPr>
          <w:rFonts w:cs="Times New Roman"/>
          <w:lang w:val="ka-GE"/>
        </w:rPr>
        <w:t xml:space="preserve"> </w:t>
      </w:r>
      <w:r w:rsidRPr="004D18D7">
        <w:rPr>
          <w:lang w:val="ka-GE"/>
        </w:rPr>
        <w:t>პროგრამა</w:t>
      </w:r>
      <w:r w:rsidRPr="004D18D7">
        <w:rPr>
          <w:rFonts w:cs="Times New Roman"/>
          <w:lang w:val="ka-GE"/>
        </w:rPr>
        <w:t xml:space="preserve">“, </w:t>
      </w:r>
      <w:r w:rsidRPr="004D18D7">
        <w:rPr>
          <w:lang w:val="ka-GE"/>
        </w:rPr>
        <w:t>რომელიც</w:t>
      </w:r>
      <w:r w:rsidRPr="004D18D7">
        <w:rPr>
          <w:rFonts w:cs="Times New Roman"/>
          <w:lang w:val="ka-GE"/>
        </w:rPr>
        <w:t xml:space="preserve"> </w:t>
      </w:r>
      <w:r w:rsidRPr="004D18D7">
        <w:rPr>
          <w:lang w:val="ka-GE"/>
        </w:rPr>
        <w:t>ითვალისწინებს</w:t>
      </w:r>
      <w:r w:rsidRPr="004D18D7">
        <w:rPr>
          <w:rFonts w:cs="Times New Roman"/>
          <w:lang w:val="ka-GE"/>
        </w:rPr>
        <w:t xml:space="preserve"> </w:t>
      </w:r>
      <w:r w:rsidRPr="004D18D7">
        <w:rPr>
          <w:lang w:val="ka-GE"/>
        </w:rPr>
        <w:t>მთელ</w:t>
      </w:r>
      <w:r w:rsidRPr="004D18D7">
        <w:rPr>
          <w:rFonts w:cs="Times New Roman"/>
          <w:lang w:val="ka-GE"/>
        </w:rPr>
        <w:t xml:space="preserve"> </w:t>
      </w:r>
      <w:r w:rsidRPr="004D18D7">
        <w:rPr>
          <w:lang w:val="ka-GE"/>
        </w:rPr>
        <w:t>რიგ</w:t>
      </w:r>
      <w:r w:rsidRPr="004D18D7">
        <w:rPr>
          <w:rFonts w:cs="Times New Roman"/>
          <w:lang w:val="ka-GE"/>
        </w:rPr>
        <w:t xml:space="preserve"> </w:t>
      </w:r>
      <w:r w:rsidRPr="004D18D7">
        <w:rPr>
          <w:lang w:val="ka-GE"/>
        </w:rPr>
        <w:t>ღონისძიებებს</w:t>
      </w:r>
      <w:r w:rsidRPr="004D18D7">
        <w:rPr>
          <w:rFonts w:cs="Times New Roman"/>
          <w:lang w:val="ka-GE"/>
        </w:rPr>
        <w:t xml:space="preserve"> </w:t>
      </w:r>
      <w:r w:rsidRPr="004D18D7">
        <w:rPr>
          <w:lang w:val="ka-GE"/>
        </w:rPr>
        <w:t>დასაქმების</w:t>
      </w:r>
      <w:r w:rsidRPr="004D18D7">
        <w:rPr>
          <w:rFonts w:cs="Times New Roman"/>
          <w:lang w:val="ka-GE"/>
        </w:rPr>
        <w:t xml:space="preserve"> </w:t>
      </w:r>
      <w:r w:rsidRPr="004D18D7">
        <w:rPr>
          <w:lang w:val="ka-GE"/>
        </w:rPr>
        <w:t>ხელშეწყობის</w:t>
      </w:r>
      <w:r w:rsidRPr="004D18D7">
        <w:rPr>
          <w:rFonts w:cs="Times New Roman"/>
          <w:lang w:val="ka-GE"/>
        </w:rPr>
        <w:t xml:space="preserve"> </w:t>
      </w:r>
      <w:r w:rsidRPr="004D18D7">
        <w:rPr>
          <w:lang w:val="ka-GE"/>
        </w:rPr>
        <w:t>მომსახურებათა</w:t>
      </w:r>
      <w:r w:rsidRPr="004D18D7">
        <w:rPr>
          <w:rFonts w:cs="Times New Roman"/>
          <w:lang w:val="ka-GE"/>
        </w:rPr>
        <w:t xml:space="preserve"> </w:t>
      </w:r>
      <w:r w:rsidRPr="004D18D7">
        <w:rPr>
          <w:lang w:val="ka-GE"/>
        </w:rPr>
        <w:t>განვითარების</w:t>
      </w:r>
      <w:r w:rsidRPr="004D18D7">
        <w:rPr>
          <w:rFonts w:cs="Times New Roman"/>
          <w:lang w:val="ka-GE"/>
        </w:rPr>
        <w:t xml:space="preserve"> </w:t>
      </w:r>
      <w:r w:rsidRPr="004D18D7">
        <w:rPr>
          <w:lang w:val="ka-GE"/>
        </w:rPr>
        <w:t>მიზნით</w:t>
      </w:r>
      <w:r w:rsidRPr="004D18D7">
        <w:rPr>
          <w:rFonts w:cs="Times New Roman"/>
          <w:lang w:val="ka-GE"/>
        </w:rPr>
        <w:t>.</w:t>
      </w:r>
    </w:p>
    <w:p w:rsidR="00295EF5" w:rsidRDefault="00295EF5" w:rsidP="00295EF5">
      <w:pPr>
        <w:pStyle w:val="Default"/>
        <w:spacing w:line="276" w:lineRule="auto"/>
        <w:ind w:left="-142" w:right="-23"/>
        <w:jc w:val="both"/>
        <w:rPr>
          <w:rFonts w:cs="Times New Roman"/>
          <w:lang w:val="ka-GE"/>
        </w:rPr>
      </w:pPr>
    </w:p>
    <w:p w:rsidR="00295EF5" w:rsidRDefault="00A65E84" w:rsidP="00295EF5">
      <w:pPr>
        <w:pStyle w:val="Default"/>
        <w:spacing w:line="276" w:lineRule="auto"/>
        <w:ind w:left="-142" w:right="-23"/>
        <w:jc w:val="both"/>
        <w:rPr>
          <w:rFonts w:cs="Times New Roman"/>
          <w:lang w:val="ka-GE"/>
        </w:rPr>
      </w:pPr>
      <w:r w:rsidRPr="004D18D7">
        <w:rPr>
          <w:lang w:val="ka-GE"/>
        </w:rPr>
        <w:t>აღნიშნული</w:t>
      </w:r>
      <w:r w:rsidRPr="004D18D7">
        <w:rPr>
          <w:rFonts w:cs="Times New Roman"/>
          <w:lang w:val="ka-GE"/>
        </w:rPr>
        <w:t xml:space="preserve"> </w:t>
      </w:r>
      <w:r w:rsidRPr="004D18D7">
        <w:rPr>
          <w:lang w:val="ka-GE"/>
        </w:rPr>
        <w:t>პროგრამის</w:t>
      </w:r>
      <w:r w:rsidRPr="004D18D7">
        <w:rPr>
          <w:rFonts w:cs="Times New Roman"/>
          <w:lang w:val="ka-GE"/>
        </w:rPr>
        <w:t xml:space="preserve"> (</w:t>
      </w:r>
      <w:r w:rsidRPr="004D18D7">
        <w:rPr>
          <w:lang w:val="ka-GE"/>
        </w:rPr>
        <w:t>დანართი</w:t>
      </w:r>
      <w:r w:rsidRPr="004D18D7">
        <w:rPr>
          <w:rFonts w:cs="Times New Roman"/>
          <w:lang w:val="ka-GE"/>
        </w:rPr>
        <w:t xml:space="preserve"> N1.5) </w:t>
      </w:r>
      <w:r w:rsidRPr="004D18D7">
        <w:rPr>
          <w:lang w:val="ka-GE"/>
        </w:rPr>
        <w:t>ერთ</w:t>
      </w:r>
      <w:r w:rsidRPr="004D18D7">
        <w:rPr>
          <w:rFonts w:cs="Times New Roman"/>
          <w:lang w:val="ka-GE"/>
        </w:rPr>
        <w:t>-</w:t>
      </w:r>
      <w:r w:rsidRPr="004D18D7">
        <w:rPr>
          <w:lang w:val="ka-GE"/>
        </w:rPr>
        <w:t>ერთი</w:t>
      </w:r>
      <w:r w:rsidRPr="004D18D7">
        <w:rPr>
          <w:rFonts w:cs="Times New Roman"/>
          <w:lang w:val="ka-GE"/>
        </w:rPr>
        <w:t xml:space="preserve"> </w:t>
      </w:r>
      <w:r w:rsidRPr="004D18D7">
        <w:rPr>
          <w:lang w:val="ka-GE"/>
        </w:rPr>
        <w:t>ღონისძიებაა</w:t>
      </w:r>
      <w:r w:rsidRPr="004D18D7">
        <w:rPr>
          <w:rFonts w:cs="Times New Roman"/>
          <w:lang w:val="ka-GE"/>
        </w:rPr>
        <w:t xml:space="preserve"> </w:t>
      </w:r>
      <w:r w:rsidRPr="004D18D7">
        <w:rPr>
          <w:lang w:val="ka-GE"/>
        </w:rPr>
        <w:t>მოწყვლადი</w:t>
      </w:r>
      <w:r w:rsidRPr="004D18D7">
        <w:rPr>
          <w:rFonts w:cs="Times New Roman"/>
          <w:lang w:val="ka-GE"/>
        </w:rPr>
        <w:t xml:space="preserve">, </w:t>
      </w:r>
      <w:r w:rsidRPr="004D18D7">
        <w:rPr>
          <w:lang w:val="ka-GE"/>
        </w:rPr>
        <w:t>დაბალკონკურენტუნარიანი</w:t>
      </w:r>
      <w:r w:rsidRPr="004D18D7">
        <w:rPr>
          <w:rFonts w:cs="Times New Roman"/>
          <w:lang w:val="ka-GE"/>
        </w:rPr>
        <w:t xml:space="preserve"> </w:t>
      </w:r>
      <w:r w:rsidRPr="004D18D7">
        <w:rPr>
          <w:lang w:val="ka-GE"/>
        </w:rPr>
        <w:t>ჯგუფების</w:t>
      </w:r>
      <w:r w:rsidRPr="004D18D7">
        <w:rPr>
          <w:rFonts w:cs="Times New Roman"/>
          <w:lang w:val="ka-GE"/>
        </w:rPr>
        <w:t xml:space="preserve"> </w:t>
      </w:r>
      <w:r w:rsidRPr="004D18D7">
        <w:rPr>
          <w:lang w:val="ka-GE"/>
        </w:rPr>
        <w:t>დასაქმების</w:t>
      </w:r>
      <w:r w:rsidRPr="004D18D7">
        <w:rPr>
          <w:rFonts w:cs="Times New Roman"/>
          <w:lang w:val="ka-GE"/>
        </w:rPr>
        <w:t xml:space="preserve"> </w:t>
      </w:r>
      <w:r w:rsidRPr="004D18D7">
        <w:rPr>
          <w:lang w:val="ka-GE"/>
        </w:rPr>
        <w:t>ხელშემწყობი</w:t>
      </w:r>
      <w:r w:rsidRPr="004D18D7">
        <w:rPr>
          <w:rFonts w:cs="Times New Roman"/>
          <w:lang w:val="ka-GE"/>
        </w:rPr>
        <w:t xml:space="preserve"> </w:t>
      </w:r>
      <w:r w:rsidRPr="004D18D7">
        <w:rPr>
          <w:lang w:val="ka-GE"/>
        </w:rPr>
        <w:t>მექანიზმების</w:t>
      </w:r>
      <w:r w:rsidRPr="004D18D7">
        <w:rPr>
          <w:rFonts w:cs="Times New Roman"/>
          <w:lang w:val="ka-GE"/>
        </w:rPr>
        <w:t xml:space="preserve"> </w:t>
      </w:r>
      <w:r w:rsidRPr="004D18D7">
        <w:rPr>
          <w:lang w:val="ka-GE"/>
        </w:rPr>
        <w:t>შემუშავება</w:t>
      </w:r>
      <w:r w:rsidRPr="004D18D7">
        <w:rPr>
          <w:rFonts w:cs="Times New Roman"/>
          <w:lang w:val="ka-GE"/>
        </w:rPr>
        <w:t xml:space="preserve"> </w:t>
      </w:r>
      <w:r w:rsidRPr="004D18D7">
        <w:rPr>
          <w:lang w:val="ka-GE"/>
        </w:rPr>
        <w:t>და</w:t>
      </w:r>
      <w:r w:rsidRPr="004D18D7">
        <w:rPr>
          <w:rFonts w:cs="Times New Roman"/>
          <w:lang w:val="ka-GE"/>
        </w:rPr>
        <w:t xml:space="preserve"> </w:t>
      </w:r>
      <w:r w:rsidRPr="004D18D7">
        <w:rPr>
          <w:lang w:val="ka-GE"/>
        </w:rPr>
        <w:t>დანერგვა</w:t>
      </w:r>
      <w:r w:rsidRPr="004D18D7">
        <w:rPr>
          <w:rFonts w:cs="Times New Roman"/>
          <w:lang w:val="ka-GE"/>
        </w:rPr>
        <w:t xml:space="preserve">. </w:t>
      </w:r>
      <w:r w:rsidRPr="004D18D7">
        <w:rPr>
          <w:lang w:val="ka-GE"/>
        </w:rPr>
        <w:t>ეს</w:t>
      </w:r>
      <w:r w:rsidRPr="004D18D7">
        <w:rPr>
          <w:rFonts w:cs="Times New Roman"/>
          <w:lang w:val="ka-GE"/>
        </w:rPr>
        <w:t xml:space="preserve"> </w:t>
      </w:r>
      <w:r w:rsidRPr="004D18D7">
        <w:rPr>
          <w:lang w:val="ka-GE"/>
        </w:rPr>
        <w:t>ღონისძიება</w:t>
      </w:r>
      <w:r w:rsidRPr="004D18D7">
        <w:rPr>
          <w:rFonts w:cs="Times New Roman"/>
          <w:lang w:val="ka-GE"/>
        </w:rPr>
        <w:t xml:space="preserve"> </w:t>
      </w:r>
      <w:r w:rsidRPr="004D18D7">
        <w:rPr>
          <w:lang w:val="ka-GE"/>
        </w:rPr>
        <w:t>მოიცავს</w:t>
      </w:r>
      <w:r w:rsidR="00295EF5">
        <w:rPr>
          <w:rFonts w:cs="Times New Roman"/>
          <w:lang w:val="ka-GE"/>
        </w:rPr>
        <w:t xml:space="preserve"> ორ</w:t>
      </w:r>
      <w:r w:rsidRPr="004D18D7">
        <w:rPr>
          <w:rFonts w:cs="Times New Roman"/>
          <w:lang w:val="ka-GE"/>
        </w:rPr>
        <w:t xml:space="preserve"> </w:t>
      </w:r>
      <w:r w:rsidRPr="004D18D7">
        <w:rPr>
          <w:lang w:val="ka-GE"/>
        </w:rPr>
        <w:t>კომპონენტს</w:t>
      </w:r>
      <w:r w:rsidRPr="004D18D7">
        <w:rPr>
          <w:rFonts w:cs="Times New Roman"/>
          <w:lang w:val="ka-GE"/>
        </w:rPr>
        <w:t xml:space="preserve">: </w:t>
      </w:r>
    </w:p>
    <w:p w:rsidR="00295EF5" w:rsidRDefault="00A65E84" w:rsidP="00295EF5">
      <w:pPr>
        <w:pStyle w:val="Default"/>
        <w:spacing w:line="276" w:lineRule="auto"/>
        <w:ind w:left="-142" w:right="-23"/>
        <w:jc w:val="both"/>
        <w:rPr>
          <w:rFonts w:cs="Times New Roman"/>
          <w:lang w:val="ka-GE"/>
        </w:rPr>
      </w:pPr>
      <w:r w:rsidRPr="004D18D7">
        <w:rPr>
          <w:rFonts w:cs="Times New Roman"/>
          <w:lang w:val="ka-GE"/>
        </w:rPr>
        <w:t xml:space="preserve">1) </w:t>
      </w:r>
      <w:r w:rsidRPr="004D18D7">
        <w:rPr>
          <w:lang w:val="ka-GE"/>
        </w:rPr>
        <w:t>სამუშაო</w:t>
      </w:r>
      <w:r w:rsidRPr="004D18D7">
        <w:rPr>
          <w:rFonts w:cs="Times New Roman"/>
          <w:lang w:val="ka-GE"/>
        </w:rPr>
        <w:t xml:space="preserve"> </w:t>
      </w:r>
      <w:r w:rsidRPr="004D18D7">
        <w:rPr>
          <w:lang w:val="ka-GE"/>
        </w:rPr>
        <w:t>ადგილების</w:t>
      </w:r>
      <w:r w:rsidRPr="004D18D7">
        <w:rPr>
          <w:rFonts w:cs="Times New Roman"/>
          <w:lang w:val="ka-GE"/>
        </w:rPr>
        <w:t xml:space="preserve"> </w:t>
      </w:r>
      <w:r w:rsidRPr="004D18D7">
        <w:rPr>
          <w:lang w:val="ka-GE"/>
        </w:rPr>
        <w:t>სუბსიდირება</w:t>
      </w:r>
      <w:r w:rsidRPr="004D18D7">
        <w:rPr>
          <w:rFonts w:cs="Times New Roman"/>
          <w:lang w:val="ka-GE"/>
        </w:rPr>
        <w:t xml:space="preserve"> (</w:t>
      </w:r>
      <w:r w:rsidRPr="004D18D7">
        <w:rPr>
          <w:lang w:val="ka-GE"/>
        </w:rPr>
        <w:t>დანართი</w:t>
      </w:r>
      <w:r w:rsidR="00295EF5">
        <w:rPr>
          <w:rFonts w:cs="Times New Roman"/>
          <w:lang w:val="ka-GE"/>
        </w:rPr>
        <w:t xml:space="preserve"> 1.5.1).</w:t>
      </w:r>
    </w:p>
    <w:p w:rsidR="00A65E84" w:rsidRPr="00295EF5" w:rsidRDefault="00A65E84" w:rsidP="00295EF5">
      <w:pPr>
        <w:pStyle w:val="Default"/>
        <w:spacing w:line="276" w:lineRule="auto"/>
        <w:ind w:left="-142" w:right="-23"/>
        <w:jc w:val="both"/>
        <w:rPr>
          <w:sz w:val="22"/>
          <w:szCs w:val="22"/>
          <w:lang w:val="ka-GE"/>
        </w:rPr>
      </w:pPr>
      <w:r w:rsidRPr="004D18D7">
        <w:rPr>
          <w:rFonts w:cs="Times New Roman"/>
          <w:lang w:val="ka-GE"/>
        </w:rPr>
        <w:t xml:space="preserve"> 2) </w:t>
      </w:r>
      <w:r w:rsidRPr="004D18D7">
        <w:rPr>
          <w:lang w:val="ka-GE"/>
        </w:rPr>
        <w:t>მხარდაჭერითი</w:t>
      </w:r>
      <w:r w:rsidRPr="004D18D7">
        <w:rPr>
          <w:rFonts w:cs="Times New Roman"/>
          <w:lang w:val="ka-GE"/>
        </w:rPr>
        <w:t xml:space="preserve"> </w:t>
      </w:r>
      <w:r w:rsidRPr="004D18D7">
        <w:rPr>
          <w:lang w:val="ka-GE"/>
        </w:rPr>
        <w:t>დასაქმების</w:t>
      </w:r>
      <w:r w:rsidRPr="004D18D7">
        <w:rPr>
          <w:rFonts w:cs="Times New Roman"/>
          <w:lang w:val="ka-GE"/>
        </w:rPr>
        <w:t xml:space="preserve"> </w:t>
      </w:r>
      <w:r w:rsidRPr="004D18D7">
        <w:rPr>
          <w:lang w:val="ka-GE"/>
        </w:rPr>
        <w:t>კონსულტანტთა</w:t>
      </w:r>
      <w:r w:rsidRPr="004D18D7">
        <w:rPr>
          <w:rFonts w:cs="Times New Roman"/>
          <w:lang w:val="ka-GE"/>
        </w:rPr>
        <w:t xml:space="preserve"> </w:t>
      </w:r>
      <w:r w:rsidRPr="004D18D7">
        <w:rPr>
          <w:lang w:val="ka-GE"/>
        </w:rPr>
        <w:t>ჯგუფის</w:t>
      </w:r>
      <w:r w:rsidRPr="004D18D7">
        <w:rPr>
          <w:rFonts w:cs="Times New Roman"/>
          <w:lang w:val="ka-GE"/>
        </w:rPr>
        <w:t xml:space="preserve"> </w:t>
      </w:r>
      <w:r w:rsidRPr="004D18D7">
        <w:rPr>
          <w:lang w:val="ka-GE"/>
        </w:rPr>
        <w:t>ფორმირება</w:t>
      </w:r>
      <w:r w:rsidRPr="004D18D7">
        <w:rPr>
          <w:rFonts w:cs="Times New Roman"/>
          <w:lang w:val="ka-GE"/>
        </w:rPr>
        <w:t xml:space="preserve"> (</w:t>
      </w:r>
      <w:r w:rsidRPr="004D18D7">
        <w:rPr>
          <w:lang w:val="ka-GE"/>
        </w:rPr>
        <w:t>დანართი</w:t>
      </w:r>
      <w:r w:rsidRPr="004D18D7">
        <w:rPr>
          <w:rFonts w:cs="Times New Roman"/>
          <w:lang w:val="ka-GE"/>
        </w:rPr>
        <w:t xml:space="preserve"> 1.5.2) („</w:t>
      </w:r>
      <w:r w:rsidRPr="004D18D7">
        <w:rPr>
          <w:lang w:val="ka-GE"/>
        </w:rPr>
        <w:t>ჰ</w:t>
      </w:r>
      <w:r w:rsidRPr="004D18D7">
        <w:rPr>
          <w:rFonts w:cs="Times New Roman"/>
          <w:vertAlign w:val="superscript"/>
          <w:lang w:val="ka-GE"/>
        </w:rPr>
        <w:t>4</w:t>
      </w:r>
      <w:r w:rsidRPr="004D18D7">
        <w:rPr>
          <w:rFonts w:cs="Times New Roman"/>
          <w:lang w:val="ka-GE"/>
        </w:rPr>
        <w:t>“</w:t>
      </w:r>
      <w:r w:rsidRPr="004D18D7">
        <w:rPr>
          <w:rFonts w:cs="Times New Roman"/>
          <w:vertAlign w:val="superscript"/>
          <w:lang w:val="ka-GE"/>
        </w:rPr>
        <w:t xml:space="preserve"> </w:t>
      </w:r>
      <w:r w:rsidRPr="004D18D7">
        <w:rPr>
          <w:lang w:val="ka-GE"/>
        </w:rPr>
        <w:t>ქვეპუნქტი</w:t>
      </w:r>
      <w:r w:rsidRPr="004D18D7">
        <w:rPr>
          <w:rFonts w:cs="Times New Roman"/>
          <w:lang w:val="ka-GE"/>
        </w:rPr>
        <w:t>).</w:t>
      </w:r>
    </w:p>
    <w:p w:rsidR="00A65E84" w:rsidRPr="009241EF" w:rsidRDefault="00A65E84" w:rsidP="009241EF">
      <w:pPr>
        <w:pStyle w:val="Default"/>
        <w:spacing w:line="276" w:lineRule="auto"/>
        <w:ind w:left="-142" w:right="-23"/>
        <w:jc w:val="both"/>
        <w:rPr>
          <w:sz w:val="22"/>
          <w:szCs w:val="22"/>
          <w:lang w:val="ka-GE"/>
        </w:rPr>
      </w:pP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p>
    <w:p w:rsidR="009241EF" w:rsidRPr="009241EF" w:rsidRDefault="009241EF" w:rsidP="009241EF">
      <w:pPr>
        <w:ind w:firstLine="720"/>
        <w:jc w:val="both"/>
        <w:rPr>
          <w:rFonts w:ascii="Sylfaen" w:hAnsi="Sylfaen"/>
          <w:lang w:val="ka-GE"/>
        </w:rPr>
      </w:pPr>
    </w:p>
    <w:p w:rsidR="009241EF" w:rsidRPr="009241EF" w:rsidRDefault="009241EF" w:rsidP="009241EF">
      <w:pPr>
        <w:ind w:firstLine="720"/>
        <w:jc w:val="both"/>
        <w:rPr>
          <w:rFonts w:ascii="Sylfaen" w:hAnsi="Sylfaen"/>
          <w:lang w:val="ka-GE"/>
        </w:rPr>
      </w:pPr>
    </w:p>
    <w:p w:rsidR="009241EF" w:rsidRPr="009241EF" w:rsidRDefault="009241EF" w:rsidP="009241EF">
      <w:pPr>
        <w:ind w:firstLine="720"/>
        <w:jc w:val="both"/>
        <w:rPr>
          <w:rFonts w:ascii="Sylfaen" w:hAnsi="Sylfaen"/>
          <w:lang w:val="ka-GE"/>
        </w:rPr>
      </w:pPr>
    </w:p>
    <w:p w:rsidR="009241EF" w:rsidRPr="009241EF" w:rsidRDefault="009241EF" w:rsidP="009241EF">
      <w:pPr>
        <w:jc w:val="both"/>
        <w:rPr>
          <w:rFonts w:ascii="Sylfaen" w:hAnsi="Sylfaen"/>
          <w:lang w:val="ka-GE"/>
        </w:rPr>
      </w:pPr>
    </w:p>
    <w:p w:rsidR="009241EF" w:rsidRPr="009241EF" w:rsidRDefault="009241EF" w:rsidP="00924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p>
    <w:p w:rsidR="009241EF" w:rsidRPr="00A65E84" w:rsidRDefault="009241EF" w:rsidP="004D18D7">
      <w:pPr>
        <w:spacing w:before="100" w:beforeAutospacing="1" w:after="100" w:afterAutospacing="1" w:line="240" w:lineRule="auto"/>
        <w:jc w:val="both"/>
        <w:rPr>
          <w:rFonts w:ascii="Sylfaen" w:eastAsia="Times New Roman" w:hAnsi="Sylfaen" w:cs="Times New Roman"/>
          <w:lang w:val="ka-GE"/>
        </w:rPr>
      </w:pPr>
    </w:p>
    <w:p w:rsidR="004D18D7" w:rsidRPr="009241EF" w:rsidRDefault="004D18D7"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p>
    <w:p w:rsidR="00694236" w:rsidRPr="009241EF"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p>
    <w:p w:rsidR="00694236" w:rsidRPr="009241EF" w:rsidRDefault="00694236" w:rsidP="00694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lang w:val="ka-GE"/>
        </w:rPr>
      </w:pPr>
    </w:p>
    <w:p w:rsidR="00694236" w:rsidRPr="009241EF" w:rsidRDefault="00694236" w:rsidP="00635000">
      <w:pPr>
        <w:jc w:val="both"/>
        <w:rPr>
          <w:rFonts w:ascii="Sylfaen" w:hAnsi="Sylfaen"/>
          <w:lang w:val="ka-GE"/>
        </w:rPr>
      </w:pPr>
    </w:p>
    <w:p w:rsidR="00694236" w:rsidRPr="009241EF" w:rsidRDefault="00694236" w:rsidP="00635000">
      <w:pPr>
        <w:jc w:val="both"/>
        <w:rPr>
          <w:rFonts w:ascii="Sylfaen" w:hAnsi="Sylfaen"/>
          <w:lang w:val="ka-GE"/>
        </w:rPr>
      </w:pPr>
    </w:p>
    <w:sectPr w:rsidR="00694236" w:rsidRPr="009241EF" w:rsidSect="00C931D7">
      <w:pgSz w:w="11909" w:h="16834"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ana Kavtaradze" w:date="2017-01-31T21:36:00Z" w:initials="NK">
    <w:p w:rsidR="003F0156" w:rsidRPr="003F0156" w:rsidRDefault="003F0156">
      <w:pPr>
        <w:pStyle w:val="CommentText"/>
        <w:rPr>
          <w:rFonts w:ascii="Sylfaen" w:hAnsi="Sylfaen"/>
          <w:lang w:val="ka-GE"/>
        </w:rPr>
      </w:pPr>
      <w:r>
        <w:rPr>
          <w:rStyle w:val="CommentReference"/>
        </w:rPr>
        <w:annotationRef/>
      </w:r>
      <w:r>
        <w:rPr>
          <w:rFonts w:ascii="Sylfaen" w:hAnsi="Sylfaen"/>
          <w:lang w:val="ka-GE"/>
        </w:rPr>
        <w:t>თამო, ალაგ-ალაგ დანომრილი გაქვს რეკომენდაციები და ალაგ - არა. ყველას მიუწერე თავისი ნომერი (შესაბამისი ანბანის ასო), როგორც შემოსულ წერილშია</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nlo Regular">
    <w:charset w:val="00"/>
    <w:family w:val="auto"/>
    <w:pitch w:val="variable"/>
    <w:sig w:usb0="E60022FF" w:usb1="D200F9FB" w:usb2="02000028" w:usb3="00000000" w:csb0="000001DF" w:csb1="00000000"/>
  </w:font>
  <w:font w:name="AcadNusx">
    <w:panose1 w:val="00000000000000000000"/>
    <w:charset w:val="00"/>
    <w:family w:val="auto"/>
    <w:pitch w:val="variable"/>
    <w:sig w:usb0="00000287" w:usb1="000000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05021"/>
    <w:multiLevelType w:val="hybridMultilevel"/>
    <w:tmpl w:val="AD42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581E5C"/>
    <w:multiLevelType w:val="hybridMultilevel"/>
    <w:tmpl w:val="BD06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7A6294"/>
    <w:multiLevelType w:val="hybridMultilevel"/>
    <w:tmpl w:val="0D98FD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620532"/>
    <w:multiLevelType w:val="hybridMultilevel"/>
    <w:tmpl w:val="10A4C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B8607D"/>
    <w:multiLevelType w:val="hybridMultilevel"/>
    <w:tmpl w:val="EA78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580FAA"/>
    <w:multiLevelType w:val="hybridMultilevel"/>
    <w:tmpl w:val="28FA676C"/>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6">
    <w:nsid w:val="49E471ED"/>
    <w:multiLevelType w:val="hybridMultilevel"/>
    <w:tmpl w:val="BB22A444"/>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7">
    <w:nsid w:val="53B75760"/>
    <w:multiLevelType w:val="hybridMultilevel"/>
    <w:tmpl w:val="AEC2D868"/>
    <w:lvl w:ilvl="0" w:tplc="875075EC">
      <w:start w:val="1"/>
      <w:numFmt w:val="bullet"/>
      <w:lvlText w:val="•"/>
      <w:lvlJc w:val="left"/>
      <w:pPr>
        <w:tabs>
          <w:tab w:val="num" w:pos="720"/>
        </w:tabs>
        <w:ind w:left="720" w:hanging="360"/>
      </w:pPr>
      <w:rPr>
        <w:rFonts w:ascii="Georgia" w:hAnsi="Georgia" w:hint="default"/>
      </w:rPr>
    </w:lvl>
    <w:lvl w:ilvl="1" w:tplc="3E8283CC" w:tentative="1">
      <w:start w:val="1"/>
      <w:numFmt w:val="bullet"/>
      <w:lvlText w:val="•"/>
      <w:lvlJc w:val="left"/>
      <w:pPr>
        <w:tabs>
          <w:tab w:val="num" w:pos="1440"/>
        </w:tabs>
        <w:ind w:left="1440" w:hanging="360"/>
      </w:pPr>
      <w:rPr>
        <w:rFonts w:ascii="Georgia" w:hAnsi="Georgia" w:hint="default"/>
      </w:rPr>
    </w:lvl>
    <w:lvl w:ilvl="2" w:tplc="9D3EBD6C" w:tentative="1">
      <w:start w:val="1"/>
      <w:numFmt w:val="bullet"/>
      <w:lvlText w:val="•"/>
      <w:lvlJc w:val="left"/>
      <w:pPr>
        <w:tabs>
          <w:tab w:val="num" w:pos="2160"/>
        </w:tabs>
        <w:ind w:left="2160" w:hanging="360"/>
      </w:pPr>
      <w:rPr>
        <w:rFonts w:ascii="Georgia" w:hAnsi="Georgia" w:hint="default"/>
      </w:rPr>
    </w:lvl>
    <w:lvl w:ilvl="3" w:tplc="68142358" w:tentative="1">
      <w:start w:val="1"/>
      <w:numFmt w:val="bullet"/>
      <w:lvlText w:val="•"/>
      <w:lvlJc w:val="left"/>
      <w:pPr>
        <w:tabs>
          <w:tab w:val="num" w:pos="2880"/>
        </w:tabs>
        <w:ind w:left="2880" w:hanging="360"/>
      </w:pPr>
      <w:rPr>
        <w:rFonts w:ascii="Georgia" w:hAnsi="Georgia" w:hint="default"/>
      </w:rPr>
    </w:lvl>
    <w:lvl w:ilvl="4" w:tplc="736674C4" w:tentative="1">
      <w:start w:val="1"/>
      <w:numFmt w:val="bullet"/>
      <w:lvlText w:val="•"/>
      <w:lvlJc w:val="left"/>
      <w:pPr>
        <w:tabs>
          <w:tab w:val="num" w:pos="3600"/>
        </w:tabs>
        <w:ind w:left="3600" w:hanging="360"/>
      </w:pPr>
      <w:rPr>
        <w:rFonts w:ascii="Georgia" w:hAnsi="Georgia" w:hint="default"/>
      </w:rPr>
    </w:lvl>
    <w:lvl w:ilvl="5" w:tplc="0180E42C" w:tentative="1">
      <w:start w:val="1"/>
      <w:numFmt w:val="bullet"/>
      <w:lvlText w:val="•"/>
      <w:lvlJc w:val="left"/>
      <w:pPr>
        <w:tabs>
          <w:tab w:val="num" w:pos="4320"/>
        </w:tabs>
        <w:ind w:left="4320" w:hanging="360"/>
      </w:pPr>
      <w:rPr>
        <w:rFonts w:ascii="Georgia" w:hAnsi="Georgia" w:hint="default"/>
      </w:rPr>
    </w:lvl>
    <w:lvl w:ilvl="6" w:tplc="04DA710C" w:tentative="1">
      <w:start w:val="1"/>
      <w:numFmt w:val="bullet"/>
      <w:lvlText w:val="•"/>
      <w:lvlJc w:val="left"/>
      <w:pPr>
        <w:tabs>
          <w:tab w:val="num" w:pos="5040"/>
        </w:tabs>
        <w:ind w:left="5040" w:hanging="360"/>
      </w:pPr>
      <w:rPr>
        <w:rFonts w:ascii="Georgia" w:hAnsi="Georgia" w:hint="default"/>
      </w:rPr>
    </w:lvl>
    <w:lvl w:ilvl="7" w:tplc="65D4F3CE" w:tentative="1">
      <w:start w:val="1"/>
      <w:numFmt w:val="bullet"/>
      <w:lvlText w:val="•"/>
      <w:lvlJc w:val="left"/>
      <w:pPr>
        <w:tabs>
          <w:tab w:val="num" w:pos="5760"/>
        </w:tabs>
        <w:ind w:left="5760" w:hanging="360"/>
      </w:pPr>
      <w:rPr>
        <w:rFonts w:ascii="Georgia" w:hAnsi="Georgia" w:hint="default"/>
      </w:rPr>
    </w:lvl>
    <w:lvl w:ilvl="8" w:tplc="E8D82FD0" w:tentative="1">
      <w:start w:val="1"/>
      <w:numFmt w:val="bullet"/>
      <w:lvlText w:val="•"/>
      <w:lvlJc w:val="left"/>
      <w:pPr>
        <w:tabs>
          <w:tab w:val="num" w:pos="6480"/>
        </w:tabs>
        <w:ind w:left="6480" w:hanging="360"/>
      </w:pPr>
      <w:rPr>
        <w:rFonts w:ascii="Georgia" w:hAnsi="Georgia" w:hint="default"/>
      </w:rPr>
    </w:lvl>
  </w:abstractNum>
  <w:abstractNum w:abstractNumId="8">
    <w:nsid w:val="5E576B6A"/>
    <w:multiLevelType w:val="hybridMultilevel"/>
    <w:tmpl w:val="2498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58432C"/>
    <w:multiLevelType w:val="hybridMultilevel"/>
    <w:tmpl w:val="1D4AE750"/>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num w:numId="1">
    <w:abstractNumId w:val="3"/>
  </w:num>
  <w:num w:numId="2">
    <w:abstractNumId w:val="7"/>
  </w:num>
  <w:num w:numId="3">
    <w:abstractNumId w:val="1"/>
  </w:num>
  <w:num w:numId="4">
    <w:abstractNumId w:val="9"/>
  </w:num>
  <w:num w:numId="5">
    <w:abstractNumId w:val="0"/>
  </w:num>
  <w:num w:numId="6">
    <w:abstractNumId w:val="2"/>
  </w:num>
  <w:num w:numId="7">
    <w:abstractNumId w:val="4"/>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hyphenationZone w:val="141"/>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000"/>
    <w:rsid w:val="00295EF5"/>
    <w:rsid w:val="003F0156"/>
    <w:rsid w:val="00440039"/>
    <w:rsid w:val="004B6017"/>
    <w:rsid w:val="004D18D7"/>
    <w:rsid w:val="00574D5F"/>
    <w:rsid w:val="00635000"/>
    <w:rsid w:val="006429EF"/>
    <w:rsid w:val="00694236"/>
    <w:rsid w:val="007F0AD0"/>
    <w:rsid w:val="007F2BDA"/>
    <w:rsid w:val="009241EF"/>
    <w:rsid w:val="009A39FE"/>
    <w:rsid w:val="009D76B5"/>
    <w:rsid w:val="00A655F5"/>
    <w:rsid w:val="00A65E84"/>
    <w:rsid w:val="00A84AA3"/>
    <w:rsid w:val="00B744C4"/>
    <w:rsid w:val="00C07B0E"/>
    <w:rsid w:val="00C931D7"/>
    <w:rsid w:val="00D16E70"/>
    <w:rsid w:val="00D6212F"/>
    <w:rsid w:val="00F97DDE"/>
    <w:rsid w:val="00FC2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94236"/>
    <w:pPr>
      <w:widowControl w:val="0"/>
      <w:spacing w:after="0" w:line="240" w:lineRule="auto"/>
    </w:pPr>
    <w:rPr>
      <w:rFonts w:ascii="Arial" w:eastAsia="Arial" w:hAnsi="Arial" w:cs="Times New Roman"/>
      <w:sz w:val="24"/>
      <w:szCs w:val="24"/>
    </w:rPr>
  </w:style>
  <w:style w:type="paragraph" w:styleId="ListParagraph">
    <w:name w:val="List Paragraph"/>
    <w:basedOn w:val="Normal"/>
    <w:link w:val="ListParagraphChar"/>
    <w:uiPriority w:val="34"/>
    <w:qFormat/>
    <w:rsid w:val="00694236"/>
    <w:pPr>
      <w:ind w:left="720"/>
      <w:contextualSpacing/>
    </w:pPr>
    <w:rPr>
      <w:rFonts w:ascii="Calibri" w:eastAsia="Times New Roman" w:hAnsi="Calibri" w:cs="Times New Roman"/>
    </w:rPr>
  </w:style>
  <w:style w:type="character" w:customStyle="1" w:styleId="ListParagraphChar">
    <w:name w:val="List Paragraph Char"/>
    <w:link w:val="ListParagraph"/>
    <w:uiPriority w:val="34"/>
    <w:locked/>
    <w:rsid w:val="00694236"/>
    <w:rPr>
      <w:rFonts w:ascii="Calibri" w:eastAsia="Times New Roman" w:hAnsi="Calibri" w:cs="Times New Roman"/>
    </w:rPr>
  </w:style>
  <w:style w:type="character" w:customStyle="1" w:styleId="NoSpacingChar">
    <w:name w:val="No Spacing Char"/>
    <w:basedOn w:val="DefaultParagraphFont"/>
    <w:link w:val="NoSpacing"/>
    <w:uiPriority w:val="1"/>
    <w:locked/>
    <w:rsid w:val="009241EF"/>
  </w:style>
  <w:style w:type="paragraph" w:styleId="NoSpacing">
    <w:name w:val="No Spacing"/>
    <w:link w:val="NoSpacingChar"/>
    <w:uiPriority w:val="1"/>
    <w:qFormat/>
    <w:rsid w:val="009241EF"/>
    <w:pPr>
      <w:spacing w:after="0" w:line="240" w:lineRule="auto"/>
    </w:pPr>
  </w:style>
  <w:style w:type="paragraph" w:customStyle="1" w:styleId="Default">
    <w:name w:val="Default"/>
    <w:rsid w:val="009241EF"/>
    <w:pPr>
      <w:autoSpaceDE w:val="0"/>
      <w:autoSpaceDN w:val="0"/>
      <w:adjustRightInd w:val="0"/>
      <w:spacing w:after="0" w:line="240" w:lineRule="auto"/>
    </w:pPr>
    <w:rPr>
      <w:rFonts w:ascii="Sylfaen" w:eastAsia="Times New Roman" w:hAnsi="Sylfaen" w:cs="Sylfaen"/>
      <w:color w:val="000000"/>
      <w:sz w:val="24"/>
      <w:szCs w:val="24"/>
    </w:rPr>
  </w:style>
  <w:style w:type="paragraph" w:styleId="BodyText">
    <w:name w:val="Body Text"/>
    <w:basedOn w:val="Normal"/>
    <w:link w:val="BodyTextChar"/>
    <w:uiPriority w:val="99"/>
    <w:semiHidden/>
    <w:unhideWhenUsed/>
    <w:rsid w:val="009241EF"/>
    <w:pPr>
      <w:spacing w:after="120" w:line="240" w:lineRule="auto"/>
    </w:pPr>
    <w:rPr>
      <w:rFonts w:ascii="Calibri" w:hAnsi="Calibri" w:cs="Calibri"/>
    </w:rPr>
  </w:style>
  <w:style w:type="character" w:customStyle="1" w:styleId="BodyTextChar">
    <w:name w:val="Body Text Char"/>
    <w:basedOn w:val="DefaultParagraphFont"/>
    <w:link w:val="BodyText"/>
    <w:uiPriority w:val="99"/>
    <w:semiHidden/>
    <w:rsid w:val="009241EF"/>
    <w:rPr>
      <w:rFonts w:ascii="Calibri" w:hAnsi="Calibri" w:cs="Calibri"/>
    </w:rPr>
  </w:style>
  <w:style w:type="character" w:customStyle="1" w:styleId="apple-converted-space">
    <w:name w:val="apple-converted-space"/>
    <w:basedOn w:val="DefaultParagraphFont"/>
    <w:rsid w:val="009241EF"/>
  </w:style>
  <w:style w:type="table" w:styleId="TableGrid">
    <w:name w:val="Table Grid"/>
    <w:basedOn w:val="TableNormal"/>
    <w:uiPriority w:val="59"/>
    <w:rsid w:val="00924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0156"/>
    <w:rPr>
      <w:sz w:val="16"/>
      <w:szCs w:val="16"/>
    </w:rPr>
  </w:style>
  <w:style w:type="paragraph" w:styleId="CommentText">
    <w:name w:val="annotation text"/>
    <w:basedOn w:val="Normal"/>
    <w:link w:val="CommentTextChar"/>
    <w:uiPriority w:val="99"/>
    <w:semiHidden/>
    <w:unhideWhenUsed/>
    <w:rsid w:val="003F0156"/>
    <w:pPr>
      <w:spacing w:line="240" w:lineRule="auto"/>
    </w:pPr>
    <w:rPr>
      <w:sz w:val="20"/>
      <w:szCs w:val="20"/>
    </w:rPr>
  </w:style>
  <w:style w:type="character" w:customStyle="1" w:styleId="CommentTextChar">
    <w:name w:val="Comment Text Char"/>
    <w:basedOn w:val="DefaultParagraphFont"/>
    <w:link w:val="CommentText"/>
    <w:uiPriority w:val="99"/>
    <w:semiHidden/>
    <w:rsid w:val="003F0156"/>
    <w:rPr>
      <w:sz w:val="20"/>
      <w:szCs w:val="20"/>
    </w:rPr>
  </w:style>
  <w:style w:type="paragraph" w:styleId="CommentSubject">
    <w:name w:val="annotation subject"/>
    <w:basedOn w:val="CommentText"/>
    <w:next w:val="CommentText"/>
    <w:link w:val="CommentSubjectChar"/>
    <w:uiPriority w:val="99"/>
    <w:semiHidden/>
    <w:unhideWhenUsed/>
    <w:rsid w:val="003F0156"/>
    <w:rPr>
      <w:b/>
      <w:bCs/>
    </w:rPr>
  </w:style>
  <w:style w:type="character" w:customStyle="1" w:styleId="CommentSubjectChar">
    <w:name w:val="Comment Subject Char"/>
    <w:basedOn w:val="CommentTextChar"/>
    <w:link w:val="CommentSubject"/>
    <w:uiPriority w:val="99"/>
    <w:semiHidden/>
    <w:rsid w:val="003F0156"/>
    <w:rPr>
      <w:b/>
      <w:bCs/>
      <w:sz w:val="20"/>
      <w:szCs w:val="20"/>
    </w:rPr>
  </w:style>
  <w:style w:type="paragraph" w:styleId="BalloonText">
    <w:name w:val="Balloon Text"/>
    <w:basedOn w:val="Normal"/>
    <w:link w:val="BalloonTextChar"/>
    <w:uiPriority w:val="99"/>
    <w:semiHidden/>
    <w:unhideWhenUsed/>
    <w:rsid w:val="003F01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1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94236"/>
    <w:pPr>
      <w:widowControl w:val="0"/>
      <w:spacing w:after="0" w:line="240" w:lineRule="auto"/>
    </w:pPr>
    <w:rPr>
      <w:rFonts w:ascii="Arial" w:eastAsia="Arial" w:hAnsi="Arial" w:cs="Times New Roman"/>
      <w:sz w:val="24"/>
      <w:szCs w:val="24"/>
    </w:rPr>
  </w:style>
  <w:style w:type="paragraph" w:styleId="ListParagraph">
    <w:name w:val="List Paragraph"/>
    <w:basedOn w:val="Normal"/>
    <w:link w:val="ListParagraphChar"/>
    <w:uiPriority w:val="34"/>
    <w:qFormat/>
    <w:rsid w:val="00694236"/>
    <w:pPr>
      <w:ind w:left="720"/>
      <w:contextualSpacing/>
    </w:pPr>
    <w:rPr>
      <w:rFonts w:ascii="Calibri" w:eastAsia="Times New Roman" w:hAnsi="Calibri" w:cs="Times New Roman"/>
    </w:rPr>
  </w:style>
  <w:style w:type="character" w:customStyle="1" w:styleId="ListParagraphChar">
    <w:name w:val="List Paragraph Char"/>
    <w:link w:val="ListParagraph"/>
    <w:uiPriority w:val="34"/>
    <w:locked/>
    <w:rsid w:val="00694236"/>
    <w:rPr>
      <w:rFonts w:ascii="Calibri" w:eastAsia="Times New Roman" w:hAnsi="Calibri" w:cs="Times New Roman"/>
    </w:rPr>
  </w:style>
  <w:style w:type="character" w:customStyle="1" w:styleId="NoSpacingChar">
    <w:name w:val="No Spacing Char"/>
    <w:basedOn w:val="DefaultParagraphFont"/>
    <w:link w:val="NoSpacing"/>
    <w:uiPriority w:val="1"/>
    <w:locked/>
    <w:rsid w:val="009241EF"/>
  </w:style>
  <w:style w:type="paragraph" w:styleId="NoSpacing">
    <w:name w:val="No Spacing"/>
    <w:link w:val="NoSpacingChar"/>
    <w:uiPriority w:val="1"/>
    <w:qFormat/>
    <w:rsid w:val="009241EF"/>
    <w:pPr>
      <w:spacing w:after="0" w:line="240" w:lineRule="auto"/>
    </w:pPr>
  </w:style>
  <w:style w:type="paragraph" w:customStyle="1" w:styleId="Default">
    <w:name w:val="Default"/>
    <w:rsid w:val="009241EF"/>
    <w:pPr>
      <w:autoSpaceDE w:val="0"/>
      <w:autoSpaceDN w:val="0"/>
      <w:adjustRightInd w:val="0"/>
      <w:spacing w:after="0" w:line="240" w:lineRule="auto"/>
    </w:pPr>
    <w:rPr>
      <w:rFonts w:ascii="Sylfaen" w:eastAsia="Times New Roman" w:hAnsi="Sylfaen" w:cs="Sylfaen"/>
      <w:color w:val="000000"/>
      <w:sz w:val="24"/>
      <w:szCs w:val="24"/>
    </w:rPr>
  </w:style>
  <w:style w:type="paragraph" w:styleId="BodyText">
    <w:name w:val="Body Text"/>
    <w:basedOn w:val="Normal"/>
    <w:link w:val="BodyTextChar"/>
    <w:uiPriority w:val="99"/>
    <w:semiHidden/>
    <w:unhideWhenUsed/>
    <w:rsid w:val="009241EF"/>
    <w:pPr>
      <w:spacing w:after="120" w:line="240" w:lineRule="auto"/>
    </w:pPr>
    <w:rPr>
      <w:rFonts w:ascii="Calibri" w:hAnsi="Calibri" w:cs="Calibri"/>
    </w:rPr>
  </w:style>
  <w:style w:type="character" w:customStyle="1" w:styleId="BodyTextChar">
    <w:name w:val="Body Text Char"/>
    <w:basedOn w:val="DefaultParagraphFont"/>
    <w:link w:val="BodyText"/>
    <w:uiPriority w:val="99"/>
    <w:semiHidden/>
    <w:rsid w:val="009241EF"/>
    <w:rPr>
      <w:rFonts w:ascii="Calibri" w:hAnsi="Calibri" w:cs="Calibri"/>
    </w:rPr>
  </w:style>
  <w:style w:type="character" w:customStyle="1" w:styleId="apple-converted-space">
    <w:name w:val="apple-converted-space"/>
    <w:basedOn w:val="DefaultParagraphFont"/>
    <w:rsid w:val="009241EF"/>
  </w:style>
  <w:style w:type="table" w:styleId="TableGrid">
    <w:name w:val="Table Grid"/>
    <w:basedOn w:val="TableNormal"/>
    <w:uiPriority w:val="59"/>
    <w:rsid w:val="00924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0156"/>
    <w:rPr>
      <w:sz w:val="16"/>
      <w:szCs w:val="16"/>
    </w:rPr>
  </w:style>
  <w:style w:type="paragraph" w:styleId="CommentText">
    <w:name w:val="annotation text"/>
    <w:basedOn w:val="Normal"/>
    <w:link w:val="CommentTextChar"/>
    <w:uiPriority w:val="99"/>
    <w:semiHidden/>
    <w:unhideWhenUsed/>
    <w:rsid w:val="003F0156"/>
    <w:pPr>
      <w:spacing w:line="240" w:lineRule="auto"/>
    </w:pPr>
    <w:rPr>
      <w:sz w:val="20"/>
      <w:szCs w:val="20"/>
    </w:rPr>
  </w:style>
  <w:style w:type="character" w:customStyle="1" w:styleId="CommentTextChar">
    <w:name w:val="Comment Text Char"/>
    <w:basedOn w:val="DefaultParagraphFont"/>
    <w:link w:val="CommentText"/>
    <w:uiPriority w:val="99"/>
    <w:semiHidden/>
    <w:rsid w:val="003F0156"/>
    <w:rPr>
      <w:sz w:val="20"/>
      <w:szCs w:val="20"/>
    </w:rPr>
  </w:style>
  <w:style w:type="paragraph" w:styleId="CommentSubject">
    <w:name w:val="annotation subject"/>
    <w:basedOn w:val="CommentText"/>
    <w:next w:val="CommentText"/>
    <w:link w:val="CommentSubjectChar"/>
    <w:uiPriority w:val="99"/>
    <w:semiHidden/>
    <w:unhideWhenUsed/>
    <w:rsid w:val="003F0156"/>
    <w:rPr>
      <w:b/>
      <w:bCs/>
    </w:rPr>
  </w:style>
  <w:style w:type="character" w:customStyle="1" w:styleId="CommentSubjectChar">
    <w:name w:val="Comment Subject Char"/>
    <w:basedOn w:val="CommentTextChar"/>
    <w:link w:val="CommentSubject"/>
    <w:uiPriority w:val="99"/>
    <w:semiHidden/>
    <w:rsid w:val="003F0156"/>
    <w:rPr>
      <w:b/>
      <w:bCs/>
      <w:sz w:val="20"/>
      <w:szCs w:val="20"/>
    </w:rPr>
  </w:style>
  <w:style w:type="paragraph" w:styleId="BalloonText">
    <w:name w:val="Balloon Text"/>
    <w:basedOn w:val="Normal"/>
    <w:link w:val="BalloonTextChar"/>
    <w:uiPriority w:val="99"/>
    <w:semiHidden/>
    <w:unhideWhenUsed/>
    <w:rsid w:val="003F01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1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152338">
      <w:bodyDiv w:val="1"/>
      <w:marLeft w:val="0"/>
      <w:marRight w:val="0"/>
      <w:marTop w:val="0"/>
      <w:marBottom w:val="0"/>
      <w:divBdr>
        <w:top w:val="none" w:sz="0" w:space="0" w:color="auto"/>
        <w:left w:val="none" w:sz="0" w:space="0" w:color="auto"/>
        <w:bottom w:val="none" w:sz="0" w:space="0" w:color="auto"/>
        <w:right w:val="none" w:sz="0" w:space="0" w:color="auto"/>
      </w:divBdr>
      <w:divsChild>
        <w:div w:id="914314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C2EC1-DF42-4D5E-8D57-C3CB8A6ED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38</Pages>
  <Words>13903</Words>
  <Characters>79248</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Beridze</dc:creator>
  <cp:lastModifiedBy>Tamar Beridze</cp:lastModifiedBy>
  <cp:revision>3</cp:revision>
  <dcterms:created xsi:type="dcterms:W3CDTF">2017-02-01T13:07:00Z</dcterms:created>
  <dcterms:modified xsi:type="dcterms:W3CDTF">2017-02-01T13:49:00Z</dcterms:modified>
</cp:coreProperties>
</file>