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0E" w:rsidRPr="00F108E1" w:rsidRDefault="00694236" w:rsidP="007D6E19">
      <w:pPr>
        <w:spacing w:after="0" w:line="240" w:lineRule="auto"/>
        <w:jc w:val="both"/>
        <w:rPr>
          <w:rFonts w:ascii="Sylfaen" w:hAnsi="Sylfaen"/>
          <w:lang w:val="ka-GE"/>
        </w:rPr>
      </w:pPr>
      <w:r w:rsidRPr="00F108E1">
        <w:rPr>
          <w:rFonts w:ascii="Sylfaen" w:hAnsi="Sylfaen"/>
          <w:lang w:val="ka-GE"/>
        </w:rPr>
        <w:t>ქალბატონო სოფიო,</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თქვენი 2017 წლის 10 იანვრის №243/4-2 წერილის პასუხად, რომელიც ეხება საქართველოს პარლამენტის ადამიანის უფლებათა დაცვისა და სამოქალაქო ინტეგრაციის კომიტეტის მიერ მიმდინარე წლის თებერვალში დაგეგმილი საკომიტეტო მოსმენის ფარგლებში, საქართველოს სახალხო დამცველის ანგარიშის თაობაზე „2015 წელს საქართველოში ადამიანის უფლებათა და თავისუფლებათა დაცვის მდგომარეობის შესახებ’’ საქართველოს პარლამენტის 2016 წლის 24 ივნისის N5602-</w:t>
      </w:r>
      <w:r w:rsidRPr="00F108E1">
        <w:rPr>
          <w:rFonts w:ascii="Sylfaen" w:hAnsi="Sylfaen"/>
        </w:rPr>
        <w:t>II</w:t>
      </w:r>
      <w:r w:rsidRPr="00F108E1">
        <w:rPr>
          <w:rFonts w:ascii="Sylfaen" w:hAnsi="Sylfaen"/>
          <w:lang w:val="ka-GE"/>
        </w:rPr>
        <w:t>ს დადგენილებით გაცემული რეკომენდაციების შესრულების ანგარიშის განხილვის საკითხს, წარმოგიდგენთ  საქართველოს შრომის, ჯანმრთელობისა და სოციალური დაცვის სამინისტროს კომპეტენციის ფარგლებში ინფორმაციას მეხუთე პუნქტით გათვალისწინებული რეკომენდაციების შესრულების მდგომარეობის თაობაზე:</w:t>
      </w:r>
    </w:p>
    <w:p w:rsidR="0007257E" w:rsidRPr="00F108E1" w:rsidRDefault="0007257E" w:rsidP="007D6E19">
      <w:pPr>
        <w:spacing w:after="0" w:line="240" w:lineRule="auto"/>
        <w:jc w:val="both"/>
        <w:rPr>
          <w:rFonts w:ascii="Sylfaen" w:hAnsi="Sylfaen"/>
          <w:lang w:val="ka-GE"/>
        </w:rPr>
      </w:pPr>
    </w:p>
    <w:p w:rsidR="00694236" w:rsidRPr="00F108E1" w:rsidRDefault="004B601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b/>
          <w:lang w:val="ka-GE"/>
        </w:rPr>
        <w:t>ა)</w:t>
      </w:r>
      <w:r w:rsidR="00694236" w:rsidRPr="00F108E1">
        <w:rPr>
          <w:rFonts w:ascii="Sylfaen" w:eastAsia="Sylfaen" w:hAnsi="Sylfaen"/>
          <w:b/>
          <w:lang w:val="ka-GE"/>
        </w:rPr>
        <w:t>შეისწავლოს საყოველთაო ჯანმრთელობის დაცვის სახელმწიფო პროგრამის ფარგლებში სოციალურად დაუცველი პირების მედიკამენტებით უზრუნველყოფის საკითხი და განსაზღვროს განსახორციელებელი ღონისძიებები</w:t>
      </w:r>
      <w:r w:rsidR="00694236" w:rsidRPr="00F108E1">
        <w:rPr>
          <w:rFonts w:ascii="Sylfaen" w:eastAsia="Sylfaen" w:hAnsi="Sylfaen"/>
          <w:lang w:val="ka-GE"/>
        </w:rPr>
        <w:t xml:space="preserve">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2013 წელს საყოველთაო ჯანდაცვის პროგრამის ამოქმედებამ </w:t>
      </w:r>
      <w:r w:rsidRPr="00F108E1">
        <w:rPr>
          <w:rFonts w:ascii="Sylfaen" w:hAnsi="Sylfaen"/>
          <w:bCs/>
          <w:lang w:val="ka-GE"/>
        </w:rPr>
        <w:t xml:space="preserve">სათავე დაუდო მოსახლეობის სახელმწიფოს მიერ დაფინანსებული სამედიცინო მომსახურებით უნივერსალურ მოცვას და </w:t>
      </w:r>
      <w:r w:rsidRPr="00F108E1">
        <w:rPr>
          <w:rFonts w:ascii="Sylfaen" w:hAnsi="Sylfaen"/>
          <w:lang w:val="ka-GE"/>
        </w:rPr>
        <w:t>ჯანდაცვის სერვისებზე ხელმისაწვდომობის გაუმჯობესებას. პროგრამა 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w:t>
      </w:r>
      <w:r w:rsidR="00020CF7" w:rsidRPr="00F108E1">
        <w:rPr>
          <w:rFonts w:ascii="Sylfaen" w:hAnsi="Sylfaen"/>
          <w:lang w:val="ka-GE"/>
        </w:rPr>
        <w:t xml:space="preserve"> 50</w:t>
      </w:r>
      <w:r w:rsidR="00020CF7" w:rsidRPr="00F108E1">
        <w:rPr>
          <w:rFonts w:ascii="Sylfaen" w:hAnsi="Sylfaen"/>
        </w:rPr>
        <w:t>-</w:t>
      </w:r>
      <w:r w:rsidRPr="00F108E1">
        <w:rPr>
          <w:rFonts w:ascii="Sylfaen" w:hAnsi="Sylfaen"/>
          <w:lang w:val="ka-GE"/>
        </w:rPr>
        <w:t>ზე მეტდასახელების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მოსახლეობისათვის ფინანსური ბარიერებისა და გაღარიბების რისკის შემცირების გამო, ქვეყანამ მიიღო გადაწვეტილება პირველ ეტაპზე საბიუჯეტო სახსრები მიემართა მაღალი პრევალენტობის მქონე იმ ქრონიკული დაავადებების სამკურნალო მედიკამენტების სუბსიდირებაზე, რომელთა შეძენა მოსახლეობის 80-90%-ისთვის ხელმიუწვდომელი იყო მაღალი ფასის გამო და, შეძენის შემთხვევაში, იწვევდა ოჯახისთვის კატასტროფულ დანახარჯებს და ხშირად,  გაღარიბებასაც. </w:t>
      </w: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მედიკამენტების სპექტრის გაფართოება ხშირად ხდება საყოველთაო ჯანდაცვის პროგრამისგან დამოუკიდებლად, ცალკე ვერტიკალური პროგრამის საშუალებით. აღნიშნული განპირობებულია იმით, რომ ბენეფიტები ხელმისაწვდომი გახდეს ქვეყნის მთელი მოსახლეობისათვის და არა მარტო საყოველთაო ჯანდაცვის ბენეფიციარებისთვის, მიუხედავად იმისა, რომ ეს პროგრამა მოიცავს მოსახლეობის 90%-ზე მეტს.</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lastRenderedPageBreak/>
        <w:t>2015 წელს, საქართველო მთავრობის უდიდესი ძალისხმევით, 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452AF9" w:rsidRPr="00F108E1">
        <w:rPr>
          <w:rFonts w:ascii="Sylfaen" w:hAnsi="Sylfaen"/>
          <w:lang w:val="ka-GE"/>
        </w:rPr>
        <w:t>ი</w:t>
      </w:r>
      <w:r w:rsidRPr="00F108E1">
        <w:rPr>
          <w:rFonts w:ascii="Sylfaen" w:hAnsi="Sylfaen"/>
          <w:lang w:val="ka-GE"/>
        </w:rPr>
        <w:t>ად</w:t>
      </w:r>
      <w:r w:rsidR="00452AF9" w:rsidRPr="00F108E1">
        <w:rPr>
          <w:rFonts w:ascii="Sylfaen" w:hAnsi="Sylfaen"/>
          <w:lang w:val="ka-GE"/>
        </w:rPr>
        <w:t>თან</w:t>
      </w:r>
      <w:r w:rsidRPr="00F108E1">
        <w:rPr>
          <w:rFonts w:ascii="Sylfaen" w:hAnsi="Sylfaen"/>
          <w:lang w:val="ka-GE"/>
        </w:rPr>
        <w:t xml:space="preserve">“ </w:t>
      </w:r>
      <w:r w:rsidR="00452AF9" w:rsidRPr="00F108E1">
        <w:rPr>
          <w:rFonts w:ascii="Sylfaen" w:hAnsi="Sylfaen"/>
          <w:lang w:val="ka-GE"/>
        </w:rPr>
        <w:t>წარმატებული მოლაპარაკებების შედეგად</w:t>
      </w:r>
      <w:r w:rsidRPr="00F108E1">
        <w:rPr>
          <w:rFonts w:ascii="Sylfaen" w:hAnsi="Sylfaen"/>
          <w:lang w:val="ka-GE"/>
        </w:rPr>
        <w:t xml:space="preserve">, დაიწყო მსოფლიოში უპრეცედენტო C ჰეპატიტის ელიმინაციის პროგრამა (საქართველოს მთავრობის 2015 წლის N169 დადგენილება).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პროგრამის დაწყების საფუძველს წარმოადგენდა ქვეყანაში C ჰეპატიტის მაღალი პრევალენტობა (ქვეყნის მოსახლეობის 15%) და სამკურნალო მედიკამენტების მაღალი ფასი (12 კვირიანი მკურნალობის კურსი 84 000 აშშ დოლარს აჭარბებს).</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(სოფოსბუვირი, ინტერფერონი და რიბავირინი).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2015 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 წელს ასევე სახელმწიფო საბიუჯეტო სახსრებოთ დაიწყო  მედიკამენტების შეძენა დიდი თალასემიის (მკურნალობის წლიური კურსი საშუალოდ 30</w:t>
      </w:r>
      <w:r w:rsidR="00452AF9" w:rsidRPr="00F108E1">
        <w:rPr>
          <w:rFonts w:ascii="Sylfaen" w:hAnsi="Sylfaen"/>
          <w:lang w:val="ka-GE"/>
        </w:rPr>
        <w:t xml:space="preserve"> </w:t>
      </w:r>
      <w:r w:rsidRPr="00F108E1">
        <w:rPr>
          <w:rFonts w:ascii="Sylfaen" w:hAnsi="Sylfaen"/>
          <w:lang w:val="ka-GE"/>
        </w:rPr>
        <w:t>400 ლარი) და იუვენილური ართრიტის მქონე პაცენტებისთვის (მკურნალობის წლიური კურსი საშუალოდ 14 000 ლარი).</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tabs>
          <w:tab w:val="left" w:pos="720"/>
          <w:tab w:val="left" w:pos="11340"/>
        </w:tabs>
        <w:spacing w:after="0" w:line="240" w:lineRule="auto"/>
        <w:jc w:val="both"/>
        <w:rPr>
          <w:rFonts w:ascii="Sylfaen" w:hAnsi="Sylfaen" w:cs="Arial"/>
          <w:lang w:val="ka-GE"/>
        </w:rPr>
      </w:pPr>
      <w:r w:rsidRPr="00F108E1">
        <w:rPr>
          <w:rFonts w:ascii="Sylfaen" w:hAnsi="Sylfaen"/>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w:t>
      </w:r>
      <w:r w:rsidR="00452AF9" w:rsidRPr="00F108E1">
        <w:rPr>
          <w:rFonts w:ascii="Sylfaen" w:hAnsi="Sylfaen"/>
          <w:lang w:val="ka-GE"/>
        </w:rPr>
        <w:t xml:space="preserve">საქართველოს შრომის, ჯანმრთელობისა და სოციალური დაცვის </w:t>
      </w:r>
      <w:r w:rsidRPr="00F108E1">
        <w:rPr>
          <w:rFonts w:ascii="Sylfaen" w:hAnsi="Sylfaen" w:cs="Arial"/>
          <w:lang w:val="ka-GE"/>
        </w:rPr>
        <w:t>სამინისტროს</w:t>
      </w:r>
      <w:r w:rsidR="00452AF9" w:rsidRPr="00F108E1">
        <w:rPr>
          <w:rFonts w:ascii="Sylfaen" w:hAnsi="Sylfaen" w:cs="Arial"/>
          <w:lang w:val="ka-GE"/>
        </w:rPr>
        <w:t>ა</w:t>
      </w:r>
      <w:r w:rsidRPr="00F108E1">
        <w:rPr>
          <w:rFonts w:ascii="Sylfaen" w:hAnsi="Sylfaen" w:cs="Arial"/>
          <w:lang w:val="ka-GE"/>
        </w:rPr>
        <w:t xml:space="preserve"> და თბილისის მერიის ერთობლივი უპრეცედენტო პროგრამა, რომელიც მოიცავს HER2+ რეცეპტორდადებითი ძუძუს კიბოს მქონე </w:t>
      </w:r>
      <w:r w:rsidR="00020CF7" w:rsidRPr="00F108E1">
        <w:rPr>
          <w:rFonts w:ascii="Sylfaen" w:hAnsi="Sylfaen" w:cs="Arial"/>
          <w:lang w:val="ka-GE"/>
        </w:rPr>
        <w:t xml:space="preserve">პაციენტებისთვის </w:t>
      </w:r>
      <w:r w:rsidRPr="00F108E1">
        <w:rPr>
          <w:rFonts w:ascii="Sylfaen" w:hAnsi="Sylfaen" w:cs="Arial"/>
          <w:lang w:val="ka-GE"/>
        </w:rPr>
        <w:t>ძვირადღირებული სამკურნალო პრეპარატით ტრასტუზუმაბით (ჰერცეპტინი) მკურნალობის დაფინანსებას. არსებული სტატისტიკით, მოსახლეობის დაბალი ფინანსური ხელმისაწვდომობის გამო ავადმყოფთა მხოლოდ 5-10% იტარდებდა სრულფასოვან მკურნალობას.</w:t>
      </w:r>
    </w:p>
    <w:p w:rsidR="0007257E" w:rsidRPr="00F108E1" w:rsidRDefault="0007257E" w:rsidP="007D6E19">
      <w:pPr>
        <w:tabs>
          <w:tab w:val="left" w:pos="720"/>
          <w:tab w:val="left" w:pos="11340"/>
        </w:tabs>
        <w:spacing w:after="0" w:line="240" w:lineRule="auto"/>
        <w:jc w:val="both"/>
        <w:rPr>
          <w:rFonts w:ascii="Sylfaen" w:hAnsi="Sylfaen" w:cs="Arial"/>
          <w:lang w:val="ka-GE"/>
        </w:rPr>
      </w:pPr>
    </w:p>
    <w:p w:rsidR="00694236" w:rsidRPr="00F108E1" w:rsidRDefault="00694236" w:rsidP="007D6E19">
      <w:pPr>
        <w:tabs>
          <w:tab w:val="left" w:pos="720"/>
          <w:tab w:val="left" w:pos="11340"/>
        </w:tabs>
        <w:spacing w:after="0" w:line="240" w:lineRule="auto"/>
        <w:jc w:val="both"/>
        <w:rPr>
          <w:rFonts w:ascii="Sylfaen" w:hAnsi="Sylfaen"/>
          <w:lang w:val="ka-GE"/>
        </w:rPr>
      </w:pPr>
      <w:r w:rsidRPr="00F108E1">
        <w:rPr>
          <w:rFonts w:ascii="Sylfaen" w:eastAsia="Times New Roman" w:hAnsi="Sylfaen" w:cs="Arial"/>
          <w:lang w:val="ka-GE"/>
        </w:rPr>
        <w:t xml:space="preserve">გარდა ზემო აღნიშნულისა </w:t>
      </w:r>
      <w:r w:rsidRPr="00F108E1">
        <w:rPr>
          <w:rFonts w:ascii="Sylfaen" w:hAnsi="Sylfaen"/>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w:t>
      </w:r>
      <w:r w:rsidR="00020CF7" w:rsidRPr="00F108E1">
        <w:rPr>
          <w:rFonts w:ascii="Sylfaen" w:hAnsi="Sylfaen"/>
          <w:lang w:val="ka-GE"/>
        </w:rPr>
        <w:t xml:space="preserve"> </w:t>
      </w:r>
      <w:r w:rsidRPr="00F108E1">
        <w:rPr>
          <w:rFonts w:ascii="Sylfaen" w:hAnsi="Sylfaen"/>
          <w:lang w:val="ka-GE"/>
        </w:rPr>
        <w:t>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rsidR="0007257E" w:rsidRPr="00F108E1" w:rsidRDefault="0007257E" w:rsidP="007D6E19">
      <w:pPr>
        <w:tabs>
          <w:tab w:val="left" w:pos="720"/>
          <w:tab w:val="left" w:pos="11340"/>
        </w:tabs>
        <w:spacing w:after="0" w:line="240" w:lineRule="auto"/>
        <w:jc w:val="both"/>
        <w:rPr>
          <w:rFonts w:ascii="Sylfaen" w:hAnsi="Sylfaen"/>
          <w:lang w:val="ka-GE"/>
        </w:rPr>
      </w:pPr>
    </w:p>
    <w:p w:rsidR="00694236" w:rsidRPr="00F108E1" w:rsidRDefault="00694236" w:rsidP="007D6E19">
      <w:pPr>
        <w:autoSpaceDE w:val="0"/>
        <w:autoSpaceDN w:val="0"/>
        <w:adjustRightInd w:val="0"/>
        <w:spacing w:after="0" w:line="240" w:lineRule="auto"/>
        <w:jc w:val="both"/>
        <w:rPr>
          <w:rFonts w:ascii="Sylfaen" w:hAnsi="Sylfaen"/>
          <w:lang w:val="ka-GE"/>
        </w:rPr>
      </w:pPr>
      <w:r w:rsidRPr="00F108E1">
        <w:rPr>
          <w:rFonts w:ascii="Sylfaen" w:hAnsi="Sylfaen"/>
          <w:lang w:val="ka-GE"/>
        </w:rPr>
        <w:t xml:space="preserve">მიუხედავად ზემოაღნიშნულისა, იგეგმება მედიკამენტებზე  ხელმისაწვდომობის  კიდევ უფრო გაზრდა ერთიანი სისტემური რეფორმის სახით,  რომელიც,  ერთი მხრივ, მოიცავს სტრატეგიული მედიკამენტების სახელმწიფო კონსოლიდირებულ შესყიდვას,  ხოლო,  </w:t>
      </w:r>
      <w:r w:rsidRPr="00F108E1">
        <w:rPr>
          <w:rFonts w:ascii="Sylfaen" w:hAnsi="Sylfaen"/>
          <w:lang w:val="ka-GE"/>
        </w:rPr>
        <w:lastRenderedPageBreak/>
        <w:t>მეორე  მხრივ, წამლის ხარისხის კონტროლის სისტემის დანერგვას და ჯანსაღი კონკურენციის ხელშეწყობას.</w:t>
      </w:r>
    </w:p>
    <w:p w:rsidR="0007257E" w:rsidRPr="00F108E1" w:rsidRDefault="0007257E" w:rsidP="007D6E19">
      <w:pPr>
        <w:autoSpaceDE w:val="0"/>
        <w:autoSpaceDN w:val="0"/>
        <w:adjustRightInd w:val="0"/>
        <w:spacing w:after="0" w:line="240" w:lineRule="auto"/>
        <w:jc w:val="both"/>
        <w:rPr>
          <w:rFonts w:ascii="Sylfaen" w:hAnsi="Sylfaen"/>
          <w:lang w:val="ka-GE"/>
        </w:rPr>
      </w:pPr>
    </w:p>
    <w:p w:rsidR="00694236" w:rsidRPr="00F108E1" w:rsidRDefault="00694236" w:rsidP="007D6E19">
      <w:pPr>
        <w:autoSpaceDE w:val="0"/>
        <w:autoSpaceDN w:val="0"/>
        <w:adjustRightInd w:val="0"/>
        <w:spacing w:after="0" w:line="240" w:lineRule="auto"/>
        <w:jc w:val="both"/>
        <w:rPr>
          <w:rFonts w:ascii="Sylfaen" w:hAnsi="Sylfaen"/>
          <w:lang w:val="ka-GE"/>
        </w:rPr>
      </w:pPr>
      <w:r w:rsidRPr="00F108E1">
        <w:rPr>
          <w:rFonts w:ascii="Sylfaen" w:hAnsi="Sylfaen"/>
          <w:lang w:val="ka-GE"/>
        </w:rPr>
        <w:t>ჯანდაცვის  სერვისებისა  და მედიკამენტების ხარისხი უზრუნველყოფილი  იქნება  ადეკვატური  სახელმწიფო მონიტორინგის  განხორციელების  მეშვეობით,  ასევე საკანონმდებლო ბაზის დახვეწის საფუძველზე.</w:t>
      </w:r>
    </w:p>
    <w:p w:rsidR="0007257E" w:rsidRPr="00F108E1" w:rsidRDefault="0007257E" w:rsidP="007D6E19">
      <w:pPr>
        <w:autoSpaceDE w:val="0"/>
        <w:autoSpaceDN w:val="0"/>
        <w:adjustRightInd w:val="0"/>
        <w:spacing w:after="0" w:line="240" w:lineRule="auto"/>
        <w:jc w:val="both"/>
        <w:rPr>
          <w:rFonts w:ascii="Sylfaen" w:hAnsi="Sylfaen"/>
          <w:lang w:val="ka-GE"/>
        </w:rPr>
      </w:pPr>
    </w:p>
    <w:p w:rsidR="00694236" w:rsidRPr="00F108E1" w:rsidRDefault="00694236" w:rsidP="007D6E19">
      <w:pPr>
        <w:autoSpaceDE w:val="0"/>
        <w:autoSpaceDN w:val="0"/>
        <w:adjustRightInd w:val="0"/>
        <w:spacing w:after="0" w:line="240" w:lineRule="auto"/>
        <w:jc w:val="both"/>
        <w:rPr>
          <w:rFonts w:ascii="Sylfaen" w:hAnsi="Sylfaen"/>
          <w:lang w:val="ka-GE"/>
        </w:rPr>
      </w:pPr>
      <w:r w:rsidRPr="00F108E1">
        <w:rPr>
          <w:rFonts w:ascii="Sylfaen" w:hAnsi="Sylfaen"/>
          <w:lang w:val="ka-GE"/>
        </w:rPr>
        <w:t>ქვეყნის  მასშტაბით დაინერგება ელექტრონული სამედიცინო  ჩანაწერების  სისტემა</w:t>
      </w:r>
      <w:r w:rsidR="00020CF7" w:rsidRPr="00F108E1">
        <w:rPr>
          <w:rFonts w:ascii="Sylfaen" w:hAnsi="Sylfaen"/>
          <w:lang w:val="ka-GE"/>
        </w:rPr>
        <w:t>,</w:t>
      </w:r>
      <w:r w:rsidRPr="00F108E1">
        <w:rPr>
          <w:rFonts w:ascii="Sylfaen" w:hAnsi="Sylfaen"/>
          <w:lang w:val="ka-GE"/>
        </w:rPr>
        <w:t xml:space="preserve"> რაც მნიშვნელოვნად შეუწყობს ხელს ჯანდაცვის ხარისხის გაუმჯობესებას და პოლიპრაგმაზიის შემცირებას.</w:t>
      </w:r>
    </w:p>
    <w:p w:rsidR="0007257E" w:rsidRPr="00F108E1" w:rsidRDefault="0007257E" w:rsidP="007D6E19">
      <w:pPr>
        <w:autoSpaceDE w:val="0"/>
        <w:autoSpaceDN w:val="0"/>
        <w:adjustRightInd w:val="0"/>
        <w:spacing w:after="0" w:line="240" w:lineRule="auto"/>
        <w:jc w:val="both"/>
        <w:rPr>
          <w:rFonts w:ascii="Sylfaen" w:hAnsi="Sylfaen"/>
          <w:lang w:val="ka-GE"/>
        </w:rPr>
      </w:pPr>
    </w:p>
    <w:p w:rsidR="00694236" w:rsidRPr="00F108E1" w:rsidRDefault="004B601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ბ)</w:t>
      </w:r>
      <w:r w:rsidR="00694236" w:rsidRPr="00F108E1">
        <w:rPr>
          <w:rFonts w:ascii="Sylfaen" w:eastAsia="Sylfaen" w:hAnsi="Sylfaen"/>
          <w:b/>
          <w:lang w:val="ka-GE"/>
        </w:rPr>
        <w:t xml:space="preserve">შეისწავლოს ტუბერკულოზის მართვის სახელმწიფო პროგრამაში ჩართული სამედიცინო დაწესებულებებისათვის ფინანსური, მატერიალურ-ტექნიკური და ადამიანური რესურსების გაზრდის საკითხები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საქართველოში ტუბერკულოზის კონტროლი ხორციელდება ტუბერკულოზის ეროვნული სტრატეგიი</w:t>
      </w:r>
      <w:r w:rsidR="00452AF9" w:rsidRPr="00F108E1">
        <w:rPr>
          <w:rFonts w:ascii="Sylfaen" w:hAnsi="Sylfaen"/>
          <w:lang w:val="ka-GE"/>
        </w:rPr>
        <w:t>ა</w:t>
      </w:r>
      <w:r w:rsidRPr="00F108E1">
        <w:rPr>
          <w:rFonts w:ascii="Sylfaen" w:hAnsi="Sylfaen"/>
          <w:lang w:val="ka-GE"/>
        </w:rPr>
        <w:t xml:space="preserve"> 2016-2020 წლებისთვის</w:t>
      </w:r>
      <w:r w:rsidR="00452AF9" w:rsidRPr="00F108E1">
        <w:rPr>
          <w:rFonts w:ascii="Sylfaen" w:hAnsi="Sylfaen"/>
          <w:lang w:val="ka-GE"/>
        </w:rPr>
        <w:t xml:space="preserve"> თანახმად</w:t>
      </w:r>
      <w:r w:rsidRPr="00F108E1">
        <w:rPr>
          <w:rFonts w:ascii="Sylfaen" w:hAnsi="Sylfaen"/>
          <w:lang w:val="ka-GE"/>
        </w:rPr>
        <w:t>. სტრატეგიის ზოგადი 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ტუბერკულოზის კონტროლის საერთაშორისო სტრატეგიის განხორციელებისთვის, საქართველოს მთავრობა მნიშვნელოვნად ზრდის „ტუბერკულოზის მართვის“ სახელმწიფო პროგრამის დაფინანსებას (2015 წელს პროგრამის ბიუჯეტი იყო - 11 629 100 ლარი; 2016 წელს - 14 000 000 ლარი; 2017 წელს - 15 400 000 ლარი).</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cs="Sylfaen"/>
          <w:lang w:val="ka-GE"/>
        </w:rPr>
        <w:t>დღეისთვის</w:t>
      </w:r>
      <w:r w:rsidRPr="00F108E1">
        <w:rPr>
          <w:rFonts w:ascii="Sylfaen" w:hAnsi="Sylfaen"/>
          <w:lang w:val="ka-GE"/>
        </w:rPr>
        <w:t xml:space="preserve">, </w:t>
      </w:r>
      <w:r w:rsidRPr="00F108E1">
        <w:rPr>
          <w:rFonts w:ascii="Sylfaen" w:hAnsi="Sylfaen" w:cs="Sylfaen"/>
          <w:lang w:val="ka-GE"/>
        </w:rPr>
        <w:t>ტუბერკულოზის</w:t>
      </w:r>
      <w:r w:rsidRPr="00F108E1">
        <w:rPr>
          <w:rFonts w:ascii="Sylfaen" w:hAnsi="Sylfaen"/>
          <w:lang w:val="ka-GE"/>
        </w:rPr>
        <w:t xml:space="preserve"> </w:t>
      </w:r>
      <w:r w:rsidRPr="00F108E1">
        <w:rPr>
          <w:rFonts w:ascii="Sylfaen" w:hAnsi="Sylfaen" w:cs="Sylfaen"/>
          <w:lang w:val="ka-GE"/>
        </w:rPr>
        <w:t>ეროვნული</w:t>
      </w:r>
      <w:r w:rsidRPr="00F108E1">
        <w:rPr>
          <w:rFonts w:ascii="Sylfaen" w:hAnsi="Sylfaen"/>
          <w:lang w:val="ka-GE"/>
        </w:rPr>
        <w:t xml:space="preserve"> </w:t>
      </w:r>
      <w:r w:rsidRPr="00F108E1">
        <w:rPr>
          <w:rFonts w:ascii="Sylfaen" w:hAnsi="Sylfaen" w:cs="Sylfaen"/>
          <w:lang w:val="ka-GE"/>
        </w:rPr>
        <w:t>პროგრამა</w:t>
      </w:r>
      <w:r w:rsidRPr="00F108E1">
        <w:rPr>
          <w:rFonts w:ascii="Sylfaen" w:hAnsi="Sylfaen"/>
          <w:lang w:val="ka-GE"/>
        </w:rPr>
        <w:t xml:space="preserve"> </w:t>
      </w:r>
      <w:r w:rsidRPr="00F108E1">
        <w:rPr>
          <w:rFonts w:ascii="Sylfaen" w:hAnsi="Sylfaen" w:cs="Sylfaen"/>
          <w:lang w:val="ka-GE"/>
        </w:rPr>
        <w:t>საქართველოში</w:t>
      </w:r>
      <w:r w:rsidRPr="00F108E1">
        <w:rPr>
          <w:rFonts w:ascii="Sylfaen" w:hAnsi="Sylfaen"/>
          <w:lang w:val="ka-GE"/>
        </w:rPr>
        <w:t xml:space="preserve"> </w:t>
      </w:r>
      <w:r w:rsidRPr="00F108E1">
        <w:rPr>
          <w:rFonts w:ascii="Sylfaen" w:hAnsi="Sylfaen" w:cs="Sylfaen"/>
          <w:lang w:val="ka-GE"/>
        </w:rPr>
        <w:t>ხორციელდება</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დონორული</w:t>
      </w:r>
      <w:r w:rsidRPr="00F108E1">
        <w:rPr>
          <w:rFonts w:ascii="Sylfaen" w:hAnsi="Sylfaen"/>
          <w:lang w:val="ka-GE"/>
        </w:rPr>
        <w:t xml:space="preserve"> </w:t>
      </w:r>
      <w:r w:rsidRPr="00F108E1">
        <w:rPr>
          <w:rFonts w:ascii="Sylfaen" w:hAnsi="Sylfaen" w:cs="Sylfaen"/>
          <w:lang w:val="ka-GE"/>
        </w:rPr>
        <w:t>დახმარებებით</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თავის</w:t>
      </w:r>
      <w:r w:rsidRPr="00F108E1">
        <w:rPr>
          <w:rFonts w:ascii="Sylfaen" w:hAnsi="Sylfaen"/>
          <w:lang w:val="ka-GE"/>
        </w:rPr>
        <w:t xml:space="preserve"> </w:t>
      </w:r>
      <w:r w:rsidRPr="00F108E1">
        <w:rPr>
          <w:rFonts w:ascii="Sylfaen" w:hAnsi="Sylfaen" w:cs="Sylfaen"/>
          <w:lang w:val="ka-GE"/>
        </w:rPr>
        <w:t>აქტივობებს</w:t>
      </w:r>
      <w:r w:rsidRPr="00F108E1">
        <w:rPr>
          <w:rFonts w:ascii="Sylfaen" w:hAnsi="Sylfaen"/>
          <w:lang w:val="ka-GE"/>
        </w:rPr>
        <w:t xml:space="preserve"> </w:t>
      </w:r>
      <w:r w:rsidRPr="00F108E1">
        <w:rPr>
          <w:rFonts w:ascii="Sylfaen" w:hAnsi="Sylfaen" w:cs="Sylfaen"/>
          <w:lang w:val="ka-GE"/>
        </w:rPr>
        <w:t>ახორციელებს</w:t>
      </w:r>
      <w:r w:rsidRPr="00F108E1">
        <w:rPr>
          <w:rFonts w:ascii="Sylfaen" w:hAnsi="Sylfaen"/>
          <w:lang w:val="ka-GE"/>
        </w:rPr>
        <w:t xml:space="preserve"> ,,</w:t>
      </w:r>
      <w:r w:rsidRPr="00F108E1">
        <w:rPr>
          <w:rFonts w:ascii="Sylfaen" w:hAnsi="Sylfaen" w:cs="Sylfaen"/>
          <w:lang w:val="ka-GE"/>
        </w:rPr>
        <w:t>ტუბერკულოზის</w:t>
      </w:r>
      <w:r w:rsidRPr="00F108E1">
        <w:rPr>
          <w:rFonts w:ascii="Sylfaen" w:hAnsi="Sylfaen"/>
          <w:lang w:val="ka-GE"/>
        </w:rPr>
        <w:t xml:space="preserve"> </w:t>
      </w:r>
      <w:r w:rsidRPr="00F108E1">
        <w:rPr>
          <w:rFonts w:ascii="Sylfaen" w:hAnsi="Sylfaen" w:cs="Sylfaen"/>
          <w:lang w:val="ka-GE"/>
        </w:rPr>
        <w:t>მართვის</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პროგრამის</w:t>
      </w:r>
      <w:r w:rsidRPr="00F108E1">
        <w:rPr>
          <w:rFonts w:ascii="Sylfaen" w:hAnsi="Sylfaen"/>
          <w:lang w:val="ka-GE"/>
        </w:rPr>
        <w:t xml:space="preserve">“ </w:t>
      </w:r>
      <w:r w:rsidRPr="00F108E1">
        <w:rPr>
          <w:rFonts w:ascii="Sylfaen" w:hAnsi="Sylfaen" w:cs="Sylfaen"/>
          <w:lang w:val="ka-GE"/>
        </w:rPr>
        <w:t>სახით</w:t>
      </w:r>
      <w:r w:rsidRPr="00F108E1">
        <w:rPr>
          <w:rFonts w:ascii="Sylfaen" w:hAnsi="Sylfaen"/>
          <w:lang w:val="ka-GE"/>
        </w:rPr>
        <w:t xml:space="preserve">, </w:t>
      </w:r>
      <w:r w:rsidRPr="00F108E1">
        <w:rPr>
          <w:rFonts w:ascii="Sylfaen" w:hAnsi="Sylfaen" w:cs="Sylfaen"/>
          <w:lang w:val="ka-GE"/>
        </w:rPr>
        <w:t>რომელიც</w:t>
      </w:r>
      <w:r w:rsidRPr="00F108E1">
        <w:rPr>
          <w:rFonts w:ascii="Sylfaen" w:hAnsi="Sylfaen"/>
          <w:lang w:val="ka-GE"/>
        </w:rPr>
        <w:t xml:space="preserve"> </w:t>
      </w:r>
      <w:r w:rsidRPr="00F108E1">
        <w:rPr>
          <w:rFonts w:ascii="Sylfaen" w:hAnsi="Sylfaen" w:cs="Sylfaen"/>
          <w:lang w:val="ka-GE"/>
        </w:rPr>
        <w:t>მოიცავს</w:t>
      </w:r>
      <w:r w:rsidRPr="00F108E1">
        <w:rPr>
          <w:rFonts w:ascii="Sylfaen" w:hAnsi="Sylfaen"/>
          <w:lang w:val="ka-GE"/>
        </w:rPr>
        <w:t xml:space="preserve"> </w:t>
      </w:r>
      <w:r w:rsidRPr="00F108E1">
        <w:rPr>
          <w:rFonts w:ascii="Sylfaen" w:hAnsi="Sylfaen" w:cs="Sylfaen"/>
          <w:lang w:val="ka-GE"/>
        </w:rPr>
        <w:t>ამბულატორიულ</w:t>
      </w:r>
      <w:r w:rsidRPr="00F108E1">
        <w:rPr>
          <w:rFonts w:ascii="Sylfaen" w:hAnsi="Sylfaen"/>
          <w:lang w:val="ka-GE"/>
        </w:rPr>
        <w:t xml:space="preserve">, </w:t>
      </w:r>
      <w:r w:rsidRPr="00F108E1">
        <w:rPr>
          <w:rFonts w:ascii="Sylfaen" w:hAnsi="Sylfaen" w:cs="Sylfaen"/>
          <w:lang w:val="ka-GE"/>
        </w:rPr>
        <w:t>სტაციონარულ</w:t>
      </w:r>
      <w:r w:rsidRPr="00F108E1">
        <w:rPr>
          <w:rFonts w:ascii="Sylfaen" w:hAnsi="Sylfaen"/>
          <w:lang w:val="ka-GE"/>
        </w:rPr>
        <w:t xml:space="preserve"> </w:t>
      </w:r>
      <w:r w:rsidRPr="00F108E1">
        <w:rPr>
          <w:rFonts w:ascii="Sylfaen" w:hAnsi="Sylfaen" w:cs="Sylfaen"/>
          <w:lang w:val="ka-GE"/>
        </w:rPr>
        <w:t>სერვისებს</w:t>
      </w:r>
      <w:r w:rsidRPr="00F108E1">
        <w:rPr>
          <w:rFonts w:ascii="Sylfaen" w:hAnsi="Sylfaen"/>
          <w:lang w:val="ka-GE"/>
        </w:rPr>
        <w:t xml:space="preserve">, </w:t>
      </w:r>
      <w:r w:rsidRPr="00F108E1">
        <w:rPr>
          <w:rFonts w:ascii="Sylfaen" w:hAnsi="Sylfaen" w:cs="Sylfaen"/>
          <w:lang w:val="ka-GE"/>
        </w:rPr>
        <w:t>ეპიდზედამხედველობის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ლაბორატორიული</w:t>
      </w:r>
      <w:r w:rsidRPr="00F108E1">
        <w:rPr>
          <w:rFonts w:ascii="Sylfaen" w:hAnsi="Sylfaen"/>
          <w:lang w:val="ka-GE"/>
        </w:rPr>
        <w:t xml:space="preserve"> </w:t>
      </w:r>
      <w:r w:rsidRPr="00F108E1">
        <w:rPr>
          <w:rFonts w:ascii="Sylfaen" w:hAnsi="Sylfaen" w:cs="Sylfaen"/>
          <w:lang w:val="ka-GE"/>
        </w:rPr>
        <w:t>მომსახურების</w:t>
      </w:r>
      <w:r w:rsidRPr="00F108E1">
        <w:rPr>
          <w:rFonts w:ascii="Sylfaen" w:hAnsi="Sylfaen"/>
          <w:lang w:val="ka-GE"/>
        </w:rPr>
        <w:t xml:space="preserve"> </w:t>
      </w:r>
      <w:r w:rsidRPr="00F108E1">
        <w:rPr>
          <w:rFonts w:ascii="Sylfaen" w:hAnsi="Sylfaen" w:cs="Sylfaen"/>
          <w:lang w:val="ka-GE"/>
        </w:rPr>
        <w:t>კომპონენტებს</w:t>
      </w:r>
      <w:r w:rsidRPr="00F108E1">
        <w:rPr>
          <w:rFonts w:ascii="Sylfaen" w:hAnsi="Sylfaen"/>
          <w:lang w:val="ka-GE"/>
        </w:rPr>
        <w:t xml:space="preserve">. 2017 წელს, ტუბერკულოზის მართვის პროგრამის სტაციონარული მომსახურების კომპონენტში მონაწილე რეგიონებში მდებარე დაწესებულებებისთვის საწოლდღის ღირებულება გაიზარდა ხუთი ლარით.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eastAsia="Sylfaen" w:hAnsi="Sylfaen" w:cs="Sylfaen"/>
          <w:lang w:val="ka-GE"/>
        </w:rPr>
        <w:t>ანტიტუბერკულოზური</w:t>
      </w:r>
      <w:r w:rsidRPr="00F108E1">
        <w:rPr>
          <w:rFonts w:ascii="Sylfaen" w:eastAsia="Sylfaen" w:hAnsi="Sylfaen"/>
          <w:lang w:val="ka-GE"/>
        </w:rPr>
        <w:t xml:space="preserve"> </w:t>
      </w:r>
      <w:r w:rsidRPr="00F108E1">
        <w:rPr>
          <w:rFonts w:ascii="Sylfaen" w:eastAsia="Sylfaen" w:hAnsi="Sylfaen" w:cs="Sylfaen"/>
          <w:lang w:val="ka-GE"/>
        </w:rPr>
        <w:t>მედიკამენტებისა</w:t>
      </w:r>
      <w:r w:rsidRPr="00F108E1">
        <w:rPr>
          <w:rFonts w:ascii="Sylfaen" w:eastAsia="Sylfaen" w:hAnsi="Sylfaen"/>
          <w:lang w:val="ka-GE"/>
        </w:rPr>
        <w:t xml:space="preserve"> </w:t>
      </w:r>
      <w:r w:rsidRPr="00F108E1">
        <w:rPr>
          <w:rFonts w:ascii="Sylfaen" w:eastAsia="Sylfaen" w:hAnsi="Sylfaen" w:cs="Sylfaen"/>
          <w:lang w:val="ka-GE"/>
        </w:rPr>
        <w:t>და</w:t>
      </w:r>
      <w:r w:rsidRPr="00F108E1">
        <w:rPr>
          <w:rFonts w:ascii="Sylfaen" w:eastAsia="Sylfaen" w:hAnsi="Sylfaen"/>
          <w:lang w:val="ka-GE"/>
        </w:rPr>
        <w:t xml:space="preserve"> </w:t>
      </w:r>
      <w:r w:rsidRPr="00F108E1">
        <w:rPr>
          <w:rFonts w:ascii="Sylfaen" w:eastAsia="Sylfaen" w:hAnsi="Sylfaen" w:cs="Sylfaen"/>
          <w:lang w:val="ka-GE"/>
        </w:rPr>
        <w:t>ტუბერკულოზის</w:t>
      </w:r>
      <w:r w:rsidRPr="00F108E1">
        <w:rPr>
          <w:rFonts w:ascii="Sylfaen" w:eastAsia="Sylfaen" w:hAnsi="Sylfaen"/>
          <w:lang w:val="ka-GE"/>
        </w:rPr>
        <w:t xml:space="preserve"> </w:t>
      </w:r>
      <w:r w:rsidRPr="00F108E1">
        <w:rPr>
          <w:rFonts w:ascii="Sylfaen" w:eastAsia="Sylfaen" w:hAnsi="Sylfaen" w:cs="Sylfaen"/>
          <w:lang w:val="ka-GE"/>
        </w:rPr>
        <w:t>სადიაგნოსტიკო</w:t>
      </w:r>
      <w:r w:rsidRPr="00F108E1">
        <w:rPr>
          <w:rFonts w:ascii="Sylfaen" w:eastAsia="Sylfaen" w:hAnsi="Sylfaen"/>
          <w:lang w:val="ka-GE"/>
        </w:rPr>
        <w:t xml:space="preserve"> </w:t>
      </w:r>
      <w:r w:rsidRPr="00F108E1">
        <w:rPr>
          <w:rFonts w:ascii="Sylfaen" w:eastAsia="Sylfaen" w:hAnsi="Sylfaen" w:cs="Sylfaen"/>
          <w:lang w:val="ka-GE"/>
        </w:rPr>
        <w:t>ტესტ</w:t>
      </w:r>
      <w:r w:rsidRPr="00F108E1">
        <w:rPr>
          <w:rFonts w:ascii="Sylfaen" w:eastAsia="Sylfaen" w:hAnsi="Sylfaen"/>
          <w:lang w:val="ka-GE"/>
        </w:rPr>
        <w:t>-</w:t>
      </w:r>
      <w:r w:rsidRPr="00F108E1">
        <w:rPr>
          <w:rFonts w:ascii="Sylfaen" w:eastAsia="Sylfaen" w:hAnsi="Sylfaen" w:cs="Sylfaen"/>
          <w:lang w:val="ka-GE"/>
        </w:rPr>
        <w:t>სისტემების</w:t>
      </w:r>
      <w:r w:rsidRPr="00F108E1">
        <w:rPr>
          <w:rFonts w:ascii="Sylfaen" w:eastAsia="Sylfaen" w:hAnsi="Sylfaen"/>
          <w:lang w:val="ka-GE"/>
        </w:rPr>
        <w:t xml:space="preserve"> </w:t>
      </w:r>
      <w:r w:rsidRPr="00F108E1">
        <w:rPr>
          <w:rFonts w:ascii="Sylfaen" w:eastAsia="Sylfaen" w:hAnsi="Sylfaen" w:cs="Sylfaen"/>
          <w:lang w:val="ka-GE"/>
        </w:rPr>
        <w:t>უზრუნველყოფა</w:t>
      </w:r>
      <w:r w:rsidRPr="00F108E1">
        <w:rPr>
          <w:rFonts w:ascii="Sylfaen" w:eastAsia="Sylfaen" w:hAnsi="Sylfaen"/>
          <w:lang w:val="ka-GE"/>
        </w:rPr>
        <w:t xml:space="preserve"> ნაწილობრივ </w:t>
      </w:r>
      <w:r w:rsidRPr="00F108E1">
        <w:rPr>
          <w:rFonts w:ascii="Sylfaen" w:eastAsia="Sylfaen" w:hAnsi="Sylfaen" w:cs="Sylfaen"/>
          <w:lang w:val="ka-GE"/>
        </w:rPr>
        <w:t>ხორციელდება</w:t>
      </w:r>
      <w:r w:rsidRPr="00F108E1">
        <w:rPr>
          <w:rFonts w:ascii="Sylfaen" w:eastAsia="Sylfaen" w:hAnsi="Sylfaen"/>
          <w:lang w:val="ka-GE"/>
        </w:rPr>
        <w:t xml:space="preserve"> სახელმწიფო ბიუჯეტის და ნაწილობრივ </w:t>
      </w:r>
      <w:r w:rsidR="00452AF9" w:rsidRPr="00F108E1">
        <w:rPr>
          <w:rFonts w:ascii="Sylfaen" w:eastAsia="Sylfaen" w:hAnsi="Sylfaen"/>
          <w:lang w:val="ka-GE"/>
        </w:rPr>
        <w:t xml:space="preserve">- </w:t>
      </w:r>
      <w:r w:rsidRPr="00F108E1">
        <w:rPr>
          <w:rFonts w:ascii="Sylfaen" w:hAnsi="Sylfaen" w:cs="Sylfaen"/>
          <w:lang w:val="ka-GE"/>
        </w:rPr>
        <w:t>გლობალური</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 xml:space="preserve">დახმარებით. </w:t>
      </w:r>
      <w:r w:rsidR="00452AF9" w:rsidRPr="00F108E1">
        <w:rPr>
          <w:rFonts w:ascii="Sylfaen" w:hAnsi="Sylfaen" w:cs="Sylfaen"/>
          <w:lang w:val="ka-GE"/>
        </w:rPr>
        <w:t>ექიმები საზღვრების გარეშე - საფრანგეთის (MSF) წარმომადგენლობის მეშვეობით ტუბერკულოზის მქონე ავადმყოფებს მიეწოდებათ ახალი თაობის ტუბსაწინააღმდეგო მედიკამენტები, მათ მიერ ასევე ხორციელდება მკურნალობის პროცესის მონიტორინგი და პერსონალის ტრენინგი</w:t>
      </w:r>
      <w:r w:rsidR="00020CF7" w:rsidRPr="00F108E1">
        <w:rPr>
          <w:rFonts w:ascii="Sylfaen" w:hAnsi="Sylfaen" w:cs="Sylfaen"/>
          <w:lang w:val="ka-GE"/>
        </w:rPr>
        <w:t xml:space="preserve">. </w:t>
      </w:r>
      <w:r w:rsidRPr="00F108E1">
        <w:rPr>
          <w:rFonts w:ascii="Sylfaen" w:hAnsi="Sylfaen"/>
          <w:lang w:val="ka-GE"/>
        </w:rPr>
        <w:t xml:space="preserve">ტუბერკულოზის კონტროლის მიმართულებით თავის აქტივობას </w:t>
      </w:r>
      <w:r w:rsidR="00452AF9" w:rsidRPr="00F108E1">
        <w:rPr>
          <w:rFonts w:ascii="Sylfaen" w:hAnsi="Sylfaen"/>
          <w:lang w:val="ka-GE"/>
        </w:rPr>
        <w:t xml:space="preserve">ასევე </w:t>
      </w:r>
      <w:r w:rsidRPr="00F108E1">
        <w:rPr>
          <w:rFonts w:ascii="Sylfaen" w:hAnsi="Sylfaen"/>
          <w:lang w:val="ka-GE"/>
        </w:rPr>
        <w:t xml:space="preserve">ახორციელებდა </w:t>
      </w:r>
      <w:r w:rsidRPr="00F108E1">
        <w:rPr>
          <w:rFonts w:ascii="Sylfaen" w:eastAsia="Sylfaen" w:hAnsi="Sylfaen"/>
          <w:lang w:val="ka-GE"/>
        </w:rPr>
        <w:t xml:space="preserve">USAID - </w:t>
      </w:r>
      <w:r w:rsidRPr="00F108E1">
        <w:rPr>
          <w:rFonts w:ascii="Sylfaen" w:hAnsi="Sylfaen" w:cs="Sylfaen"/>
          <w:lang w:val="ka-GE"/>
        </w:rPr>
        <w:t xml:space="preserve">აშშ საერთაშორისო განვითარების სააგენტოს ტუბერკულოზის პრევენციის პროექტი: ადამიანური რესურსის გაძლიერება - პერსონალის ტრენინგი; ინფექციის კონტროლის ზომები - ვენტილაციის სისტემების მონტაჟი. </w:t>
      </w:r>
      <w:r w:rsidRPr="00F108E1">
        <w:rPr>
          <w:rFonts w:ascii="Sylfaen" w:hAnsi="Sylfaen"/>
          <w:lang w:val="ka-GE"/>
        </w:rPr>
        <w:t xml:space="preserve">ტუბერკულოზის მართვის სახელმწიფო პროგრამაში ჩართული სახელმწიფო საკუთრებაში არსებული სამედიცინო დაწესებულებების ფუნქციონირების ხელშეწყობის მიზნით, სამედიცინო დაწესებულებების რეაბილიტაციის და აღჭურვის სახელმწიფო პროგრამის ფარგლებში განხორციელდა შპს აბასთუმნის ტუბსაწინააღმდეგო საავადმყოფოს გათბობის სისტემის ფუნქციონირებისთვის ფინანსური უზრუნველყოფა და რენტგენის აპარატის შესყიდვა; სს </w:t>
      </w:r>
      <w:r w:rsidRPr="00F108E1">
        <w:rPr>
          <w:rFonts w:ascii="Sylfaen" w:hAnsi="Sylfaen"/>
          <w:lang w:val="ka-GE"/>
        </w:rPr>
        <w:lastRenderedPageBreak/>
        <w:t xml:space="preserve">ტუბერკულოზისა და ფილტვის დაავადებათა ეროვნული ცენტრის ბაზაზე არსებული ეროვნული რეფერენს ლაბორატორიის და ბავშვთა  ახალი განყოფილების სამშენებლო სამუშაოების შესყიდვა. ასევე, ცენტრის რენტგენის აპარატით უზრუნველყოფა.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2016 </w:t>
      </w:r>
      <w:r w:rsidR="00020CF7" w:rsidRPr="00F108E1">
        <w:rPr>
          <w:rFonts w:ascii="Sylfaen" w:hAnsi="Sylfaen"/>
          <w:lang w:val="ka-GE"/>
        </w:rPr>
        <w:t xml:space="preserve">წელს </w:t>
      </w:r>
      <w:r w:rsidRPr="00F108E1">
        <w:rPr>
          <w:rFonts w:ascii="Sylfaen" w:hAnsi="Sylfaen"/>
          <w:lang w:val="ka-GE"/>
        </w:rPr>
        <w:t>განხორციელდა „დასავლეთ საქართველოს ტუბერკულოზისა და ფილტვის დაავადების ცენტრის“ სახელმწიფოს 95%-იანი წილის პრივატიზება იმ პირობით, რომ ხელშეკრულების გამოფორმებიდან 18 თვეში შეიქმნება ინფექციური პროფილის დაავადებათა დიაგნოსტიკისა და მკურნალობისათვის ამბულატორიულ-სტაციონარული ტიპის 68 საწოლზე გათვლილი სამედიცინო დაწესებულება, სადაც განთავსებული იქნება:</w:t>
      </w:r>
    </w:p>
    <w:p w:rsidR="00694236" w:rsidRPr="00F108E1" w:rsidRDefault="00694236" w:rsidP="007D6E19">
      <w:pPr>
        <w:numPr>
          <w:ilvl w:val="0"/>
          <w:numId w:val="7"/>
        </w:numPr>
        <w:spacing w:after="0" w:line="240" w:lineRule="auto"/>
        <w:ind w:left="714" w:hanging="357"/>
        <w:jc w:val="both"/>
        <w:rPr>
          <w:rFonts w:ascii="Sylfaen" w:hAnsi="Sylfaen"/>
          <w:lang w:val="ka-GE"/>
        </w:rPr>
      </w:pPr>
      <w:r w:rsidRPr="00F108E1">
        <w:rPr>
          <w:rFonts w:ascii="Sylfaen" w:hAnsi="Sylfaen"/>
          <w:lang w:val="ka-GE"/>
        </w:rPr>
        <w:t xml:space="preserve">არანაკლებ 18 საწოლზე გათვლილი ტუბერკულოზისა და ფილტვის განყოფილება; </w:t>
      </w:r>
    </w:p>
    <w:p w:rsidR="00694236" w:rsidRPr="00F108E1" w:rsidRDefault="00694236" w:rsidP="007D6E19">
      <w:pPr>
        <w:numPr>
          <w:ilvl w:val="0"/>
          <w:numId w:val="7"/>
        </w:numPr>
        <w:autoSpaceDE w:val="0"/>
        <w:autoSpaceDN w:val="0"/>
        <w:adjustRightInd w:val="0"/>
        <w:spacing w:after="0" w:line="240" w:lineRule="auto"/>
        <w:ind w:left="714" w:hanging="357"/>
        <w:jc w:val="both"/>
        <w:rPr>
          <w:rFonts w:ascii="Sylfaen" w:eastAsia="Times New Roman" w:hAnsi="Sylfaen" w:cs="Sylfaen"/>
        </w:rPr>
      </w:pPr>
      <w:r w:rsidRPr="00F108E1">
        <w:rPr>
          <w:rFonts w:ascii="Sylfaen" w:eastAsia="Times New Roman" w:hAnsi="Sylfaen" w:cs="Sylfaen"/>
        </w:rPr>
        <w:t>არანაკლებ 6 საწოლიან  კრიტიკული მდგომარეობის და ინტენსიური თერაპიის</w:t>
      </w:r>
      <w:r w:rsidRPr="00F108E1">
        <w:rPr>
          <w:rFonts w:ascii="Sylfaen" w:eastAsia="Times New Roman" w:hAnsi="Sylfaen" w:cs="Sylfaen"/>
          <w:lang w:val="ka-GE"/>
        </w:rPr>
        <w:t xml:space="preserve"> </w:t>
      </w:r>
      <w:r w:rsidRPr="00F108E1">
        <w:rPr>
          <w:rFonts w:ascii="Sylfaen" w:eastAsia="Times New Roman" w:hAnsi="Sylfaen" w:cs="Sylfaen"/>
        </w:rPr>
        <w:t>განყოფილება</w:t>
      </w:r>
      <w:r w:rsidRPr="00F108E1">
        <w:rPr>
          <w:rFonts w:ascii="Sylfaen" w:eastAsia="Times New Roman" w:hAnsi="Sylfaen" w:cs="Sylfaen"/>
          <w:lang w:val="ka-GE"/>
        </w:rPr>
        <w:t xml:space="preserve">; </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განსაკუთრებით საშიშ ინფექციურ დაავადებათა მკურნალობისათვის არანაკლებ 6 ბოქსირებულ</w:t>
      </w:r>
      <w:r w:rsidRPr="00F108E1">
        <w:rPr>
          <w:rFonts w:ascii="Sylfaen" w:eastAsia="Times New Roman" w:hAnsi="Sylfaen" w:cs="Sylfaen"/>
          <w:lang w:val="ka-GE"/>
        </w:rPr>
        <w:t>ი</w:t>
      </w:r>
      <w:r w:rsidRPr="00F108E1">
        <w:rPr>
          <w:rFonts w:ascii="Sylfaen" w:eastAsia="Times New Roman" w:hAnsi="Sylfaen" w:cs="Sylfaen"/>
        </w:rPr>
        <w:t xml:space="preserve"> ინტენსიურ</w:t>
      </w:r>
      <w:r w:rsidRPr="00F108E1">
        <w:rPr>
          <w:rFonts w:ascii="Sylfaen" w:eastAsia="Times New Roman" w:hAnsi="Sylfaen" w:cs="Sylfaen"/>
          <w:lang w:val="ka-GE"/>
        </w:rPr>
        <w:t>ი</w:t>
      </w:r>
      <w:r w:rsidRPr="00F108E1">
        <w:rPr>
          <w:rFonts w:ascii="Sylfaen" w:eastAsia="Times New Roman" w:hAnsi="Sylfaen" w:cs="Sylfaen"/>
        </w:rPr>
        <w:t xml:space="preserve"> პალატა ბოქსის წინა ოთახებით;</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ვირუსული დაავადებების (მათ შორის ჰეპატიტების, შიდსისა და სხვა) მკურნალობისათვის</w:t>
      </w:r>
      <w:r w:rsidRPr="00F108E1">
        <w:rPr>
          <w:rFonts w:ascii="Sylfaen" w:eastAsia="Times New Roman" w:hAnsi="Sylfaen" w:cs="Sylfaen"/>
          <w:lang w:val="ka-GE"/>
        </w:rPr>
        <w:t xml:space="preserve"> </w:t>
      </w:r>
      <w:r w:rsidRPr="00F108E1">
        <w:rPr>
          <w:rFonts w:ascii="Sylfaen" w:eastAsia="Times New Roman" w:hAnsi="Sylfaen" w:cs="Sylfaen"/>
        </w:rPr>
        <w:t>არანაკლებ  20 საწოლზე გათვლილ</w:t>
      </w:r>
      <w:r w:rsidRPr="00F108E1">
        <w:rPr>
          <w:rFonts w:ascii="Sylfaen" w:eastAsia="Times New Roman" w:hAnsi="Sylfaen" w:cs="Sylfaen"/>
          <w:lang w:val="ka-GE"/>
        </w:rPr>
        <w:t>ი</w:t>
      </w:r>
      <w:r w:rsidRPr="00F108E1">
        <w:rPr>
          <w:rFonts w:ascii="Sylfaen" w:eastAsia="Times New Roman" w:hAnsi="Sylfaen" w:cs="Sylfaen"/>
        </w:rPr>
        <w:t xml:space="preserve"> განყოფილება;</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ნაწლავური და ჰაერწვეთოვანი ინფექციური დაავადებების მკურნალობისათვის არანაკლებ 18   საწოლიან</w:t>
      </w:r>
      <w:r w:rsidRPr="00F108E1">
        <w:rPr>
          <w:rFonts w:ascii="Sylfaen" w:eastAsia="Times New Roman" w:hAnsi="Sylfaen" w:cs="Sylfaen"/>
          <w:lang w:val="ka-GE"/>
        </w:rPr>
        <w:t>ი</w:t>
      </w:r>
      <w:r w:rsidRPr="00F108E1">
        <w:rPr>
          <w:rFonts w:ascii="Sylfaen" w:eastAsia="Times New Roman" w:hAnsi="Sylfaen" w:cs="Sylfaen"/>
        </w:rPr>
        <w:t xml:space="preserve"> განყოფილება; </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მრავალპროფილურ</w:t>
      </w:r>
      <w:r w:rsidRPr="00F108E1">
        <w:rPr>
          <w:rFonts w:ascii="Sylfaen" w:eastAsia="Times New Roman" w:hAnsi="Sylfaen" w:cs="Sylfaen"/>
          <w:lang w:val="ka-GE"/>
        </w:rPr>
        <w:t>ი</w:t>
      </w:r>
      <w:r w:rsidRPr="00F108E1">
        <w:rPr>
          <w:rFonts w:ascii="Sylfaen" w:eastAsia="Times New Roman" w:hAnsi="Sylfaen" w:cs="Sylfaen"/>
        </w:rPr>
        <w:t xml:space="preserve"> ამბულატორიულ</w:t>
      </w:r>
      <w:r w:rsidRPr="00F108E1">
        <w:rPr>
          <w:rFonts w:ascii="Sylfaen" w:eastAsia="Times New Roman" w:hAnsi="Sylfaen" w:cs="Sylfaen"/>
          <w:lang w:val="ka-GE"/>
        </w:rPr>
        <w:t>-</w:t>
      </w:r>
      <w:r w:rsidRPr="00F108E1">
        <w:rPr>
          <w:rFonts w:ascii="Sylfaen" w:eastAsia="Times New Roman" w:hAnsi="Sylfaen" w:cs="Sylfaen"/>
        </w:rPr>
        <w:t>დიაგნოსტიკურ</w:t>
      </w:r>
      <w:r w:rsidRPr="00F108E1">
        <w:rPr>
          <w:rFonts w:ascii="Sylfaen" w:eastAsia="Times New Roman" w:hAnsi="Sylfaen" w:cs="Sylfaen"/>
          <w:lang w:val="ka-GE"/>
        </w:rPr>
        <w:t>ი</w:t>
      </w:r>
      <w:r w:rsidRPr="00F108E1">
        <w:rPr>
          <w:rFonts w:ascii="Sylfaen" w:eastAsia="Times New Roman" w:hAnsi="Sylfaen" w:cs="Sylfaen"/>
        </w:rPr>
        <w:t xml:space="preserve"> განყოფილება, შესაბამისი</w:t>
      </w:r>
      <w:r w:rsidR="00020CF7" w:rsidRPr="00F108E1">
        <w:rPr>
          <w:rFonts w:ascii="Sylfaen" w:eastAsia="Times New Roman" w:hAnsi="Sylfaen" w:cs="Sylfaen"/>
          <w:lang w:val="ka-GE"/>
        </w:rPr>
        <w:t xml:space="preserve"> </w:t>
      </w:r>
      <w:r w:rsidR="00020CF7" w:rsidRPr="00F108E1">
        <w:rPr>
          <w:rFonts w:ascii="Sylfaen" w:eastAsia="Times New Roman" w:hAnsi="Sylfaen" w:cs="Sylfaen"/>
        </w:rPr>
        <w:t>ბიოუსაფრთხოების მე-</w:t>
      </w:r>
      <w:r w:rsidRPr="00F108E1">
        <w:rPr>
          <w:rFonts w:ascii="Sylfaen" w:eastAsia="Times New Roman" w:hAnsi="Sylfaen" w:cs="Sylfaen"/>
        </w:rPr>
        <w:t>2 დონის (არანაკლებ BSL-2 დონე) მრავალპროფილური ლაბორატორიით</w:t>
      </w:r>
      <w:r w:rsidRPr="00F108E1">
        <w:rPr>
          <w:rFonts w:ascii="Sylfaen" w:eastAsia="Times New Roman" w:hAnsi="Sylfaen" w:cs="Sylfaen"/>
          <w:lang w:val="ka-GE"/>
        </w:rPr>
        <w:t>;</w:t>
      </w:r>
    </w:p>
    <w:p w:rsidR="00020CF7" w:rsidRPr="00F108E1" w:rsidRDefault="00694236" w:rsidP="007D6E19">
      <w:pPr>
        <w:numPr>
          <w:ilvl w:val="0"/>
          <w:numId w:val="7"/>
        </w:numPr>
        <w:autoSpaceDE w:val="0"/>
        <w:autoSpaceDN w:val="0"/>
        <w:adjustRightInd w:val="0"/>
        <w:spacing w:after="0" w:line="240" w:lineRule="auto"/>
        <w:jc w:val="both"/>
        <w:rPr>
          <w:rFonts w:ascii="Sylfaen" w:hAnsi="Sylfaen"/>
        </w:rPr>
      </w:pPr>
      <w:r w:rsidRPr="00F108E1">
        <w:rPr>
          <w:rFonts w:ascii="Sylfaen" w:eastAsia="Times New Roman" w:hAnsi="Sylfaen" w:cs="Sylfaen"/>
          <w:lang w:val="ka-GE"/>
        </w:rPr>
        <w:t xml:space="preserve">ასევე მოხდება </w:t>
      </w:r>
      <w:r w:rsidRPr="00F108E1">
        <w:rPr>
          <w:rFonts w:ascii="Sylfaen" w:eastAsia="Times New Roman" w:hAnsi="Sylfaen" w:cs="Sylfaen"/>
        </w:rPr>
        <w:t xml:space="preserve"> 20  კვ.მ </w:t>
      </w:r>
      <w:proofErr w:type="gramStart"/>
      <w:r w:rsidRPr="00F108E1">
        <w:rPr>
          <w:rFonts w:ascii="Sylfaen" w:eastAsia="Times New Roman" w:hAnsi="Sylfaen" w:cs="Sylfaen"/>
        </w:rPr>
        <w:t>ფართის</w:t>
      </w:r>
      <w:proofErr w:type="gramEnd"/>
      <w:r w:rsidRPr="00F108E1">
        <w:rPr>
          <w:rFonts w:ascii="Sylfaen" w:eastAsia="Times New Roman" w:hAnsi="Sylfaen" w:cs="Sylfaen"/>
        </w:rPr>
        <w:t xml:space="preserve"> მქონე შენობა-ნაგებობის მშენებლობა მასშ</w:t>
      </w:r>
      <w:r w:rsidRPr="00F108E1">
        <w:rPr>
          <w:rFonts w:ascii="Sylfaen" w:eastAsia="Times New Roman" w:hAnsi="Sylfaen" w:cs="Sylfaen"/>
          <w:lang w:val="ka-GE"/>
        </w:rPr>
        <w:t xml:space="preserve">ი </w:t>
      </w:r>
      <w:r w:rsidRPr="00F108E1">
        <w:rPr>
          <w:rFonts w:ascii="Sylfaen" w:eastAsia="Times New Roman" w:hAnsi="Sylfaen" w:cs="Sylfaen"/>
        </w:rPr>
        <w:t>სამედიცინო ნარჩენების საწვავი ღუმელის (ინსინირატორი) (მოდელი INSI–B–500) მოწყობის</w:t>
      </w:r>
      <w:r w:rsidRPr="00F108E1">
        <w:rPr>
          <w:rFonts w:ascii="Sylfaen" w:eastAsia="Times New Roman" w:hAnsi="Sylfaen" w:cs="Sylfaen"/>
          <w:lang w:val="ka-GE"/>
        </w:rPr>
        <w:t>,</w:t>
      </w:r>
      <w:r w:rsidRPr="00F108E1">
        <w:rPr>
          <w:rFonts w:ascii="Sylfaen" w:eastAsia="Times New Roman" w:hAnsi="Sylfaen" w:cs="Sylfaen"/>
        </w:rPr>
        <w:t>მიზნით, რომელიც გადაამუშავებს წლიურად არანაკლებ 288 ტონა სამედიცინო (მათ შორის</w:t>
      </w:r>
      <w:r w:rsidRPr="00F108E1">
        <w:rPr>
          <w:rFonts w:ascii="Sylfaen" w:eastAsia="Times New Roman" w:hAnsi="Sylfaen" w:cs="Sylfaen"/>
          <w:lang w:val="ka-GE"/>
        </w:rPr>
        <w:t xml:space="preserve"> </w:t>
      </w:r>
      <w:r w:rsidRPr="00F108E1">
        <w:rPr>
          <w:rFonts w:ascii="Sylfaen" w:eastAsia="Times New Roman" w:hAnsi="Sylfaen" w:cs="Sylfaen"/>
        </w:rPr>
        <w:t>სახიფათო და ინფექციური) ნარჩენს</w:t>
      </w:r>
      <w:r w:rsidRPr="00F108E1">
        <w:rPr>
          <w:rFonts w:ascii="Sylfaen" w:eastAsia="Times New Roman" w:hAnsi="Sylfaen" w:cs="Sylfaen"/>
          <w:lang w:val="ka-GE"/>
        </w:rPr>
        <w:t>.</w:t>
      </w:r>
    </w:p>
    <w:p w:rsidR="00020CF7" w:rsidRPr="00F108E1" w:rsidRDefault="00020CF7" w:rsidP="007D6E19">
      <w:pPr>
        <w:autoSpaceDE w:val="0"/>
        <w:autoSpaceDN w:val="0"/>
        <w:adjustRightInd w:val="0"/>
        <w:spacing w:after="0" w:line="240" w:lineRule="auto"/>
        <w:ind w:left="720"/>
        <w:jc w:val="both"/>
        <w:rPr>
          <w:rFonts w:ascii="Sylfaen" w:hAnsi="Sylfaen"/>
        </w:rPr>
      </w:pPr>
    </w:p>
    <w:p w:rsidR="009241EF" w:rsidRPr="00F108E1" w:rsidRDefault="001B1DC5" w:rsidP="001A5CBE">
      <w:pPr>
        <w:autoSpaceDE w:val="0"/>
        <w:autoSpaceDN w:val="0"/>
        <w:adjustRightInd w:val="0"/>
        <w:spacing w:after="0" w:line="240" w:lineRule="auto"/>
        <w:jc w:val="both"/>
        <w:rPr>
          <w:rFonts w:ascii="Sylfaen" w:hAnsi="Sylfaen"/>
        </w:rPr>
      </w:pPr>
      <w:r w:rsidRPr="00F108E1">
        <w:rPr>
          <w:rFonts w:ascii="Sylfaen" w:eastAsia="Sylfaen" w:hAnsi="Sylfaen"/>
          <w:b/>
          <w:lang w:val="ka-GE"/>
        </w:rPr>
        <w:t>გ) სქესის ნიშნით დისკრიმინაციის გამორიცხვის მიზნით უახლოეს პერიოდში გადახედოს ორსულობის, მშობიარობისა და ბავშვის მოვლის გამო შვებულებით სარგებლობისა და თანამდევი გასაცემელის მიღების წესს;</w:t>
      </w:r>
    </w:p>
    <w:p w:rsidR="00CE36CC" w:rsidRPr="00F108E1" w:rsidRDefault="00CE36C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E36CC" w:rsidRPr="00F108E1" w:rsidRDefault="001B1DC5" w:rsidP="001A5CBE">
      <w:pPr>
        <w:pStyle w:val="Default"/>
        <w:ind w:right="-23"/>
        <w:jc w:val="both"/>
        <w:rPr>
          <w:color w:val="auto"/>
          <w:sz w:val="22"/>
          <w:szCs w:val="22"/>
          <w:lang w:val="ka-GE"/>
        </w:rPr>
      </w:pPr>
      <w:r w:rsidRPr="00F108E1">
        <w:rPr>
          <w:color w:val="auto"/>
          <w:sz w:val="22"/>
          <w:szCs w:val="22"/>
          <w:lang w:val="ka-GE"/>
        </w:rPr>
        <w:t>მომზადდა</w:t>
      </w:r>
      <w:r w:rsidRPr="00F108E1">
        <w:rPr>
          <w:rFonts w:cs="Times New Roman"/>
          <w:color w:val="auto"/>
          <w:sz w:val="22"/>
          <w:szCs w:val="22"/>
          <w:lang w:val="ka-GE"/>
        </w:rPr>
        <w:t xml:space="preserve"> „</w:t>
      </w:r>
      <w:r w:rsidRPr="00F108E1">
        <w:rPr>
          <w:color w:val="auto"/>
          <w:sz w:val="22"/>
          <w:szCs w:val="22"/>
          <w:lang w:val="ka-GE"/>
        </w:rPr>
        <w:t>ორსულობის</w:t>
      </w:r>
      <w:r w:rsidRPr="00F108E1">
        <w:rPr>
          <w:rFonts w:cs="Times New Roman"/>
          <w:color w:val="auto"/>
          <w:sz w:val="22"/>
          <w:szCs w:val="22"/>
          <w:lang w:val="ka-GE"/>
        </w:rPr>
        <w:t xml:space="preserve">, </w:t>
      </w:r>
      <w:r w:rsidRPr="00F108E1">
        <w:rPr>
          <w:color w:val="auto"/>
          <w:sz w:val="22"/>
          <w:szCs w:val="22"/>
          <w:lang w:val="ka-GE"/>
        </w:rPr>
        <w:t>მშობიარობისა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ბავშვის</w:t>
      </w:r>
      <w:r w:rsidRPr="00F108E1">
        <w:rPr>
          <w:rFonts w:cs="Times New Roman"/>
          <w:color w:val="auto"/>
          <w:sz w:val="22"/>
          <w:szCs w:val="22"/>
          <w:lang w:val="ka-GE"/>
        </w:rPr>
        <w:t xml:space="preserve"> </w:t>
      </w:r>
      <w:r w:rsidRPr="00F108E1">
        <w:rPr>
          <w:color w:val="auto"/>
          <w:sz w:val="22"/>
          <w:szCs w:val="22"/>
          <w:lang w:val="ka-GE"/>
        </w:rPr>
        <w:t>მოვლის</w:t>
      </w:r>
      <w:r w:rsidRPr="00F108E1">
        <w:rPr>
          <w:rFonts w:cs="Times New Roman"/>
          <w:color w:val="auto"/>
          <w:sz w:val="22"/>
          <w:szCs w:val="22"/>
          <w:lang w:val="ka-GE"/>
        </w:rPr>
        <w:t xml:space="preserve">, </w:t>
      </w:r>
      <w:r w:rsidRPr="00F108E1">
        <w:rPr>
          <w:color w:val="auto"/>
          <w:sz w:val="22"/>
          <w:szCs w:val="22"/>
          <w:lang w:val="ka-GE"/>
        </w:rPr>
        <w:t>ასევე</w:t>
      </w:r>
      <w:r w:rsidRPr="00F108E1">
        <w:rPr>
          <w:rFonts w:cs="Times New Roman"/>
          <w:color w:val="auto"/>
          <w:sz w:val="22"/>
          <w:szCs w:val="22"/>
          <w:lang w:val="ka-GE"/>
        </w:rPr>
        <w:t xml:space="preserve"> </w:t>
      </w:r>
      <w:r w:rsidRPr="00F108E1">
        <w:rPr>
          <w:color w:val="auto"/>
          <w:sz w:val="22"/>
          <w:szCs w:val="22"/>
          <w:lang w:val="ka-GE"/>
        </w:rPr>
        <w:t>ახალშობილის</w:t>
      </w:r>
      <w:r w:rsidRPr="00F108E1">
        <w:rPr>
          <w:rFonts w:cs="Times New Roman"/>
          <w:color w:val="auto"/>
          <w:sz w:val="22"/>
          <w:szCs w:val="22"/>
          <w:lang w:val="ka-GE"/>
        </w:rPr>
        <w:t xml:space="preserve"> </w:t>
      </w:r>
      <w:r w:rsidRPr="00F108E1">
        <w:rPr>
          <w:color w:val="auto"/>
          <w:sz w:val="22"/>
          <w:szCs w:val="22"/>
          <w:lang w:val="ka-GE"/>
        </w:rPr>
        <w:t>შვილად</w:t>
      </w:r>
      <w:r w:rsidRPr="00F108E1">
        <w:rPr>
          <w:rFonts w:cs="Times New Roman"/>
          <w:color w:val="auto"/>
          <w:sz w:val="22"/>
          <w:szCs w:val="22"/>
          <w:lang w:val="ka-GE"/>
        </w:rPr>
        <w:t xml:space="preserve"> </w:t>
      </w:r>
      <w:r w:rsidRPr="00F108E1">
        <w:rPr>
          <w:color w:val="auto"/>
          <w:sz w:val="22"/>
          <w:szCs w:val="22"/>
          <w:lang w:val="ka-GE"/>
        </w:rPr>
        <w:t>აყვანის</w:t>
      </w:r>
      <w:r w:rsidRPr="00F108E1">
        <w:rPr>
          <w:rFonts w:cs="Times New Roman"/>
          <w:color w:val="auto"/>
          <w:sz w:val="22"/>
          <w:szCs w:val="22"/>
          <w:lang w:val="ka-GE"/>
        </w:rPr>
        <w:t xml:space="preserve"> </w:t>
      </w:r>
      <w:r w:rsidRPr="00F108E1">
        <w:rPr>
          <w:color w:val="auto"/>
          <w:sz w:val="22"/>
          <w:szCs w:val="22"/>
          <w:lang w:val="ka-GE"/>
        </w:rPr>
        <w:t>გამო</w:t>
      </w:r>
      <w:r w:rsidRPr="00F108E1">
        <w:rPr>
          <w:rFonts w:cs="Times New Roman"/>
          <w:color w:val="auto"/>
          <w:sz w:val="22"/>
          <w:szCs w:val="22"/>
          <w:lang w:val="ka-GE"/>
        </w:rPr>
        <w:t xml:space="preserve"> </w:t>
      </w:r>
      <w:r w:rsidRPr="00F108E1">
        <w:rPr>
          <w:color w:val="auto"/>
          <w:sz w:val="22"/>
          <w:szCs w:val="22"/>
          <w:lang w:val="ka-GE"/>
        </w:rPr>
        <w:t>შვებულების</w:t>
      </w:r>
      <w:r w:rsidRPr="00F108E1">
        <w:rPr>
          <w:rFonts w:cs="Times New Roman"/>
          <w:color w:val="auto"/>
          <w:sz w:val="22"/>
          <w:szCs w:val="22"/>
          <w:lang w:val="ka-GE"/>
        </w:rPr>
        <w:t xml:space="preserve"> </w:t>
      </w:r>
      <w:r w:rsidRPr="00F108E1">
        <w:rPr>
          <w:color w:val="auto"/>
          <w:sz w:val="22"/>
          <w:szCs w:val="22"/>
          <w:lang w:val="ka-GE"/>
        </w:rPr>
        <w:t>ანაზღაურების</w:t>
      </w:r>
      <w:r w:rsidRPr="00F108E1">
        <w:rPr>
          <w:rFonts w:cs="Times New Roman"/>
          <w:color w:val="auto"/>
          <w:sz w:val="22"/>
          <w:szCs w:val="22"/>
          <w:lang w:val="ka-GE"/>
        </w:rPr>
        <w:t xml:space="preserve"> </w:t>
      </w:r>
      <w:r w:rsidRPr="00F108E1">
        <w:rPr>
          <w:color w:val="auto"/>
          <w:sz w:val="22"/>
          <w:szCs w:val="22"/>
          <w:lang w:val="ka-GE"/>
        </w:rPr>
        <w:t>წესის</w:t>
      </w:r>
      <w:r w:rsidRPr="00F108E1">
        <w:rPr>
          <w:rFonts w:cs="Times New Roman"/>
          <w:color w:val="auto"/>
          <w:sz w:val="22"/>
          <w:szCs w:val="22"/>
          <w:lang w:val="ka-GE"/>
        </w:rPr>
        <w:t xml:space="preserve"> </w:t>
      </w:r>
      <w:r w:rsidRPr="00F108E1">
        <w:rPr>
          <w:color w:val="auto"/>
          <w:sz w:val="22"/>
          <w:szCs w:val="22"/>
          <w:lang w:val="ka-GE"/>
        </w:rPr>
        <w:t>დამტკიცების</w:t>
      </w:r>
      <w:r w:rsidRPr="00F108E1">
        <w:rPr>
          <w:rFonts w:cs="Times New Roman"/>
          <w:color w:val="auto"/>
          <w:sz w:val="22"/>
          <w:szCs w:val="22"/>
          <w:lang w:val="ka-GE"/>
        </w:rPr>
        <w:t xml:space="preserve"> </w:t>
      </w:r>
      <w:r w:rsidRPr="00F108E1">
        <w:rPr>
          <w:color w:val="auto"/>
          <w:sz w:val="22"/>
          <w:szCs w:val="22"/>
          <w:lang w:val="ka-GE"/>
        </w:rPr>
        <w:t>თაობაზე</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მინისტრის</w:t>
      </w:r>
      <w:r w:rsidRPr="00F108E1">
        <w:rPr>
          <w:rFonts w:cs="Times New Roman"/>
          <w:color w:val="auto"/>
          <w:sz w:val="22"/>
          <w:szCs w:val="22"/>
          <w:lang w:val="ka-GE"/>
        </w:rPr>
        <w:t xml:space="preserve"> 2006 </w:t>
      </w:r>
      <w:r w:rsidRPr="00F108E1">
        <w:rPr>
          <w:color w:val="auto"/>
          <w:sz w:val="22"/>
          <w:szCs w:val="22"/>
          <w:lang w:val="ka-GE"/>
        </w:rPr>
        <w:t>წლის</w:t>
      </w:r>
      <w:r w:rsidRPr="00F108E1">
        <w:rPr>
          <w:rFonts w:cs="Times New Roman"/>
          <w:color w:val="auto"/>
          <w:sz w:val="22"/>
          <w:szCs w:val="22"/>
          <w:lang w:val="ka-GE"/>
        </w:rPr>
        <w:t xml:space="preserve"> 26 </w:t>
      </w:r>
      <w:r w:rsidRPr="00F108E1">
        <w:rPr>
          <w:color w:val="auto"/>
          <w:sz w:val="22"/>
          <w:szCs w:val="22"/>
          <w:lang w:val="ka-GE"/>
        </w:rPr>
        <w:t>აგვისტოს</w:t>
      </w:r>
      <w:r w:rsidRPr="00F108E1">
        <w:rPr>
          <w:rFonts w:cs="Times New Roman"/>
          <w:color w:val="auto"/>
          <w:sz w:val="22"/>
          <w:szCs w:val="22"/>
          <w:lang w:val="ka-GE"/>
        </w:rPr>
        <w:t xml:space="preserve"> N231/</w:t>
      </w:r>
      <w:r w:rsidRPr="00F108E1">
        <w:rPr>
          <w:color w:val="auto"/>
          <w:sz w:val="22"/>
          <w:szCs w:val="22"/>
          <w:lang w:val="ka-GE"/>
        </w:rPr>
        <w:t>ნ</w:t>
      </w:r>
      <w:r w:rsidRPr="00F108E1">
        <w:rPr>
          <w:rFonts w:cs="Times New Roman"/>
          <w:color w:val="auto"/>
          <w:sz w:val="22"/>
          <w:szCs w:val="22"/>
          <w:lang w:val="ka-GE"/>
        </w:rPr>
        <w:t xml:space="preserve"> </w:t>
      </w:r>
      <w:r w:rsidRPr="00F108E1">
        <w:rPr>
          <w:color w:val="auto"/>
          <w:sz w:val="22"/>
          <w:szCs w:val="22"/>
          <w:lang w:val="ka-GE"/>
        </w:rPr>
        <w:t>ბრძანების</w:t>
      </w:r>
      <w:r w:rsidRPr="00F108E1">
        <w:rPr>
          <w:rFonts w:cs="Times New Roman"/>
          <w:color w:val="auto"/>
          <w:sz w:val="22"/>
          <w:szCs w:val="22"/>
          <w:lang w:val="ka-GE"/>
        </w:rPr>
        <w:t xml:space="preserve"> </w:t>
      </w:r>
      <w:r w:rsidRPr="00F108E1">
        <w:rPr>
          <w:color w:val="auto"/>
          <w:sz w:val="22"/>
          <w:szCs w:val="22"/>
          <w:lang w:val="ka-GE"/>
        </w:rPr>
        <w:t>ცვლილების</w:t>
      </w:r>
      <w:r w:rsidRPr="00F108E1">
        <w:rPr>
          <w:rFonts w:cs="Times New Roman"/>
          <w:color w:val="auto"/>
          <w:sz w:val="22"/>
          <w:szCs w:val="22"/>
          <w:lang w:val="ka-GE"/>
        </w:rPr>
        <w:t xml:space="preserve"> </w:t>
      </w:r>
      <w:r w:rsidRPr="00F108E1">
        <w:rPr>
          <w:color w:val="auto"/>
          <w:sz w:val="22"/>
          <w:szCs w:val="22"/>
          <w:lang w:val="ka-GE"/>
        </w:rPr>
        <w:t>პროექტი</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003B7178" w:rsidRPr="00F108E1">
        <w:rPr>
          <w:rFonts w:cs="Times New Roman"/>
          <w:color w:val="auto"/>
          <w:sz w:val="22"/>
          <w:szCs w:val="22"/>
          <w:lang w:val="ka-GE"/>
        </w:rPr>
        <w:t xml:space="preserve">ასევე </w:t>
      </w:r>
      <w:r w:rsidRPr="00F108E1">
        <w:rPr>
          <w:color w:val="auto"/>
          <w:sz w:val="22"/>
          <w:szCs w:val="22"/>
          <w:lang w:val="ka-GE"/>
        </w:rPr>
        <w:t>განსაზღვრავს</w:t>
      </w:r>
      <w:r w:rsidRPr="00F108E1">
        <w:rPr>
          <w:rFonts w:cs="Times New Roman"/>
          <w:color w:val="auto"/>
          <w:sz w:val="22"/>
          <w:szCs w:val="22"/>
          <w:lang w:val="ka-GE"/>
        </w:rPr>
        <w:t xml:space="preserve"> </w:t>
      </w:r>
      <w:r w:rsidRPr="00F108E1">
        <w:rPr>
          <w:color w:val="auto"/>
          <w:sz w:val="22"/>
          <w:szCs w:val="22"/>
          <w:lang w:val="ka-GE"/>
        </w:rPr>
        <w:t>ახალშობილის</w:t>
      </w:r>
      <w:r w:rsidRPr="00F108E1">
        <w:rPr>
          <w:rFonts w:cs="Times New Roman"/>
          <w:color w:val="auto"/>
          <w:sz w:val="22"/>
          <w:szCs w:val="22"/>
          <w:lang w:val="ka-GE"/>
        </w:rPr>
        <w:t xml:space="preserve"> </w:t>
      </w:r>
      <w:r w:rsidRPr="00F108E1">
        <w:rPr>
          <w:color w:val="auto"/>
          <w:sz w:val="22"/>
          <w:szCs w:val="22"/>
          <w:lang w:val="ka-GE"/>
        </w:rPr>
        <w:t>მამისთვის</w:t>
      </w:r>
      <w:r w:rsidRPr="00F108E1">
        <w:rPr>
          <w:rFonts w:cs="Times New Roman"/>
          <w:color w:val="auto"/>
          <w:sz w:val="22"/>
          <w:szCs w:val="22"/>
          <w:lang w:val="ka-GE"/>
        </w:rPr>
        <w:t xml:space="preserve"> </w:t>
      </w:r>
      <w:r w:rsidRPr="00F108E1">
        <w:rPr>
          <w:color w:val="auto"/>
          <w:sz w:val="22"/>
          <w:szCs w:val="22"/>
          <w:lang w:val="ka-GE"/>
        </w:rPr>
        <w:t>ბავშვის</w:t>
      </w:r>
      <w:r w:rsidRPr="00F108E1">
        <w:rPr>
          <w:rFonts w:cs="Times New Roman"/>
          <w:color w:val="auto"/>
          <w:sz w:val="22"/>
          <w:szCs w:val="22"/>
          <w:lang w:val="ka-GE"/>
        </w:rPr>
        <w:t xml:space="preserve"> </w:t>
      </w:r>
      <w:r w:rsidRPr="00F108E1">
        <w:rPr>
          <w:color w:val="auto"/>
          <w:sz w:val="22"/>
          <w:szCs w:val="22"/>
          <w:lang w:val="ka-GE"/>
        </w:rPr>
        <w:t>მოვლის</w:t>
      </w:r>
      <w:r w:rsidRPr="00F108E1">
        <w:rPr>
          <w:rFonts w:cs="Times New Roman"/>
          <w:color w:val="auto"/>
          <w:sz w:val="22"/>
          <w:szCs w:val="22"/>
          <w:lang w:val="ka-GE"/>
        </w:rPr>
        <w:t xml:space="preserve"> </w:t>
      </w:r>
      <w:r w:rsidRPr="00F108E1">
        <w:rPr>
          <w:color w:val="auto"/>
          <w:sz w:val="22"/>
          <w:szCs w:val="22"/>
          <w:lang w:val="ka-GE"/>
        </w:rPr>
        <w:t>გამო</w:t>
      </w:r>
      <w:r w:rsidRPr="00F108E1">
        <w:rPr>
          <w:rFonts w:cs="Times New Roman"/>
          <w:color w:val="auto"/>
          <w:sz w:val="22"/>
          <w:szCs w:val="22"/>
          <w:lang w:val="ka-GE"/>
        </w:rPr>
        <w:t xml:space="preserve"> </w:t>
      </w:r>
      <w:r w:rsidRPr="00F108E1">
        <w:rPr>
          <w:color w:val="auto"/>
          <w:sz w:val="22"/>
          <w:szCs w:val="22"/>
          <w:lang w:val="ka-GE"/>
        </w:rPr>
        <w:t>შვებულებით</w:t>
      </w:r>
      <w:r w:rsidRPr="00F108E1">
        <w:rPr>
          <w:rFonts w:cs="Times New Roman"/>
          <w:color w:val="auto"/>
          <w:sz w:val="22"/>
          <w:szCs w:val="22"/>
          <w:lang w:val="ka-GE"/>
        </w:rPr>
        <w:t xml:space="preserve"> </w:t>
      </w:r>
      <w:r w:rsidRPr="00F108E1">
        <w:rPr>
          <w:color w:val="auto"/>
          <w:sz w:val="22"/>
          <w:szCs w:val="22"/>
          <w:lang w:val="ka-GE"/>
        </w:rPr>
        <w:t>სარგებლობისა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ანაზღაურების</w:t>
      </w:r>
      <w:r w:rsidRPr="00F108E1">
        <w:rPr>
          <w:rFonts w:cs="Times New Roman"/>
          <w:color w:val="auto"/>
          <w:sz w:val="22"/>
          <w:szCs w:val="22"/>
          <w:lang w:val="ka-GE"/>
        </w:rPr>
        <w:t xml:space="preserve"> </w:t>
      </w:r>
      <w:r w:rsidRPr="00F108E1">
        <w:rPr>
          <w:color w:val="auto"/>
          <w:sz w:val="22"/>
          <w:szCs w:val="22"/>
          <w:lang w:val="ka-GE"/>
        </w:rPr>
        <w:t>წესს</w:t>
      </w:r>
      <w:r w:rsidR="00020CF7" w:rsidRPr="00F108E1">
        <w:rPr>
          <w:color w:val="auto"/>
          <w:sz w:val="22"/>
          <w:szCs w:val="22"/>
          <w:lang w:val="ka-GE"/>
        </w:rPr>
        <w:t xml:space="preserve">. </w:t>
      </w:r>
      <w:r w:rsidRPr="00F108E1">
        <w:rPr>
          <w:color w:val="auto"/>
          <w:sz w:val="22"/>
          <w:szCs w:val="22"/>
          <w:lang w:val="ka-GE"/>
        </w:rPr>
        <w:t>ამჟამად</w:t>
      </w:r>
      <w:r w:rsidRPr="00F108E1">
        <w:rPr>
          <w:rFonts w:cs="Times New Roman"/>
          <w:color w:val="auto"/>
          <w:sz w:val="22"/>
          <w:szCs w:val="22"/>
          <w:lang w:val="ka-GE"/>
        </w:rPr>
        <w:t xml:space="preserve"> </w:t>
      </w:r>
      <w:r w:rsidRPr="00F108E1">
        <w:rPr>
          <w:color w:val="auto"/>
          <w:sz w:val="22"/>
          <w:szCs w:val="22"/>
          <w:lang w:val="ka-GE"/>
        </w:rPr>
        <w:t>მიმდინარეობს</w:t>
      </w:r>
      <w:r w:rsidRPr="00F108E1">
        <w:rPr>
          <w:rFonts w:cs="Times New Roman"/>
          <w:color w:val="auto"/>
          <w:sz w:val="22"/>
          <w:szCs w:val="22"/>
          <w:lang w:val="ka-GE"/>
        </w:rPr>
        <w:t xml:space="preserve"> </w:t>
      </w:r>
      <w:r w:rsidRPr="00F108E1">
        <w:rPr>
          <w:color w:val="auto"/>
          <w:sz w:val="22"/>
          <w:szCs w:val="22"/>
          <w:lang w:val="ka-GE"/>
        </w:rPr>
        <w:t>აღნიშნული</w:t>
      </w:r>
      <w:r w:rsidRPr="00F108E1">
        <w:rPr>
          <w:rFonts w:cs="Times New Roman"/>
          <w:color w:val="auto"/>
          <w:sz w:val="22"/>
          <w:szCs w:val="22"/>
          <w:lang w:val="ka-GE"/>
        </w:rPr>
        <w:t xml:space="preserve"> </w:t>
      </w:r>
      <w:r w:rsidRPr="00F108E1">
        <w:rPr>
          <w:color w:val="auto"/>
          <w:sz w:val="22"/>
          <w:szCs w:val="22"/>
          <w:lang w:val="ka-GE"/>
        </w:rPr>
        <w:t>პროექტის</w:t>
      </w:r>
      <w:r w:rsidRPr="00F108E1">
        <w:rPr>
          <w:rFonts w:cs="Times New Roman"/>
          <w:color w:val="auto"/>
          <w:sz w:val="22"/>
          <w:szCs w:val="22"/>
          <w:lang w:val="ka-GE"/>
        </w:rPr>
        <w:t xml:space="preserve"> </w:t>
      </w:r>
      <w:r w:rsidRPr="00F108E1">
        <w:rPr>
          <w:color w:val="auto"/>
          <w:sz w:val="22"/>
          <w:szCs w:val="22"/>
          <w:lang w:val="ka-GE"/>
        </w:rPr>
        <w:t>შემათანხმებელი</w:t>
      </w:r>
      <w:r w:rsidRPr="00F108E1">
        <w:rPr>
          <w:rFonts w:cs="Times New Roman"/>
          <w:color w:val="auto"/>
          <w:sz w:val="22"/>
          <w:szCs w:val="22"/>
          <w:lang w:val="ka-GE"/>
        </w:rPr>
        <w:t xml:space="preserve"> </w:t>
      </w:r>
      <w:r w:rsidRPr="00F108E1">
        <w:rPr>
          <w:color w:val="auto"/>
          <w:sz w:val="22"/>
          <w:szCs w:val="22"/>
          <w:lang w:val="ka-GE"/>
        </w:rPr>
        <w:t>პროცედურები</w:t>
      </w:r>
      <w:r w:rsidR="003B7178" w:rsidRPr="00F108E1">
        <w:rPr>
          <w:rFonts w:cs="Times New Roman"/>
          <w:color w:val="auto"/>
          <w:sz w:val="22"/>
          <w:szCs w:val="22"/>
          <w:lang w:val="ka-GE"/>
        </w:rPr>
        <w:t>.</w:t>
      </w:r>
      <w:r w:rsidRPr="00F108E1">
        <w:rPr>
          <w:rFonts w:cs="Times New Roman"/>
          <w:color w:val="auto"/>
          <w:sz w:val="22"/>
          <w:szCs w:val="22"/>
          <w:lang w:val="ka-GE"/>
        </w:rPr>
        <w:t xml:space="preserve"> </w:t>
      </w:r>
    </w:p>
    <w:p w:rsidR="001B1DC5" w:rsidRPr="00F108E1" w:rsidRDefault="001B1DC5"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7F0AD0"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დ)</w:t>
      </w:r>
      <w:r w:rsidR="00452AF9" w:rsidRPr="00F108E1">
        <w:rPr>
          <w:rFonts w:ascii="Sylfaen" w:eastAsia="Sylfaen" w:hAnsi="Sylfaen"/>
          <w:b/>
          <w:lang w:val="ka-GE"/>
        </w:rPr>
        <w:t xml:space="preserve"> </w:t>
      </w:r>
      <w:r w:rsidR="00694236" w:rsidRPr="00F108E1">
        <w:rPr>
          <w:rFonts w:ascii="Sylfaen" w:eastAsia="Sylfaen" w:hAnsi="Sylfaen"/>
          <w:b/>
          <w:lang w:val="ka-GE"/>
        </w:rPr>
        <w:t xml:space="preserve">დაგეგმოს და განახორციელოს ღონისძიებები გენდერული ნიშნით სქესის სელექციის პრევენციისათვის, მათ შორის, გამართოს საინფორმაციო-საგანმანათლებლო შეხვედრები საქართველოს რეგიონებში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spacing w:after="0" w:line="240" w:lineRule="auto"/>
        <w:jc w:val="both"/>
        <w:rPr>
          <w:rFonts w:ascii="Sylfaen" w:eastAsia="Sylfaen" w:hAnsi="Sylfaen"/>
          <w:lang w:val="ka-GE"/>
        </w:rPr>
      </w:pPr>
      <w:r w:rsidRPr="00F108E1">
        <w:rPr>
          <w:rFonts w:ascii="Sylfaen" w:eastAsia="Sylfaen" w:hAnsi="Sylfaen" w:cs="Sylfaen"/>
          <w:lang w:val="ka-GE"/>
        </w:rPr>
        <w:t>გაეროს</w:t>
      </w:r>
      <w:r w:rsidRPr="00F108E1">
        <w:rPr>
          <w:rFonts w:ascii="Sylfaen" w:eastAsia="Sylfaen" w:hAnsi="Sylfaen"/>
          <w:lang w:val="ka-GE"/>
        </w:rPr>
        <w:t xml:space="preserve"> მოსახლეობის </w:t>
      </w:r>
      <w:r w:rsidR="00020CF7" w:rsidRPr="00F108E1">
        <w:rPr>
          <w:rFonts w:ascii="Sylfaen" w:eastAsia="Sylfaen" w:hAnsi="Sylfaen"/>
          <w:lang w:val="ka-GE"/>
        </w:rPr>
        <w:t xml:space="preserve">ფონდის </w:t>
      </w:r>
      <w:r w:rsidRPr="00F108E1">
        <w:rPr>
          <w:rFonts w:ascii="Sylfaen" w:eastAsia="Sylfaen" w:hAnsi="Sylfaen"/>
          <w:lang w:val="ka-GE"/>
        </w:rPr>
        <w:t xml:space="preserve">მიერ, 2014 წელს ჩატარადა კვლევა დაბადებისას სქესთა თანაფარდობის ბალანსის დარღვევის მიზეზების შესწავლასთან დაკავშირებით. კვლევის შედეგების პრეზენტაცია განხორციელდა 2016 წლის მაისში. </w:t>
      </w:r>
      <w:r w:rsidRPr="00F108E1">
        <w:rPr>
          <w:rFonts w:ascii="Sylfaen" w:hAnsi="Sylfaen"/>
          <w:lang w:val="ka-GE"/>
        </w:rPr>
        <w:t xml:space="preserve">გამოიხატა დაბადებისას სქესთა დარღვეული თანაფარდობის მაჩვენებლები, თუმცა </w:t>
      </w:r>
      <w:r w:rsidR="00020CF7" w:rsidRPr="00F108E1">
        <w:rPr>
          <w:rFonts w:ascii="Sylfaen" w:hAnsi="Sylfaen"/>
          <w:lang w:val="ka-GE"/>
        </w:rPr>
        <w:t>ოფიციალური</w:t>
      </w:r>
      <w:r w:rsidRPr="00F108E1">
        <w:rPr>
          <w:rFonts w:ascii="Sylfaen" w:hAnsi="Sylfaen"/>
          <w:lang w:val="ka-GE"/>
        </w:rPr>
        <w:t xml:space="preserve"> სტატისტიკით ეს თანაფარდობა მკვეთრად არ არის დარღვეული (არის 107/100- ზე), რაც მსოფლიოს საშუალო მაჩვენებელთან 105/100 მიახლოვებულია. </w:t>
      </w:r>
    </w:p>
    <w:p w:rsidR="00694236" w:rsidRPr="00F108E1" w:rsidRDefault="00694236" w:rsidP="007D6E19">
      <w:pPr>
        <w:spacing w:after="0" w:line="240" w:lineRule="auto"/>
        <w:jc w:val="both"/>
        <w:rPr>
          <w:rFonts w:ascii="Sylfaen" w:eastAsia="Sylfaen" w:hAnsi="Sylfaen"/>
          <w:lang w:val="ka-GE"/>
        </w:rPr>
      </w:pPr>
      <w:r w:rsidRPr="00F108E1">
        <w:rPr>
          <w:rFonts w:ascii="Sylfaen" w:eastAsia="Sylfaen" w:hAnsi="Sylfaen"/>
          <w:lang w:val="ka-GE"/>
        </w:rPr>
        <w:lastRenderedPageBreak/>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N01-74/ნ ბრძანებით დამტკიცებული ორსულობის ხელოვნური შეწყვეტის თაობაზე დებულების მე-14 მუხლის თანახმად,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დაავადებების თავიდან აცილება.</w:t>
      </w:r>
    </w:p>
    <w:p w:rsidR="00694236" w:rsidRPr="00F108E1" w:rsidRDefault="00694236" w:rsidP="007D6E19">
      <w:pPr>
        <w:spacing w:after="0" w:line="240" w:lineRule="auto"/>
        <w:jc w:val="both"/>
        <w:rPr>
          <w:rFonts w:ascii="Sylfaen" w:eastAsia="Sylfaen" w:hAnsi="Sylfaen"/>
          <w:b/>
          <w:lang w:val="ka-GE"/>
        </w:rPr>
      </w:pPr>
      <w:r w:rsidRPr="00F108E1">
        <w:rPr>
          <w:rFonts w:ascii="Sylfaen" w:eastAsia="Sylfaen" w:hAnsi="Sylfaen" w:cs="Sylfaen"/>
          <w:lang w:val="ka-GE"/>
        </w:rPr>
        <w:t>ამავე</w:t>
      </w:r>
      <w:r w:rsidRPr="00F108E1">
        <w:rPr>
          <w:rFonts w:ascii="Sylfaen" w:eastAsia="Sylfaen" w:hAnsi="Sylfaen"/>
          <w:lang w:val="ka-GE"/>
        </w:rPr>
        <w:t xml:space="preserve"> ნორმატიული აქტით გათვალისწინებულია საინფორმაციო-საგანმანათლებლო აქტივობის ვალდებულება სამედიცინო პერსონალის მხრიდან პაციენტის მიმართ აბორტისწინარე მოცდის პერიოდში, რომელიც ბევრ სხვა ინფორმაციასთან ერთად, მოიცავს ზემოაღნიშნულ საკითხებსაც. </w:t>
      </w:r>
      <w:r w:rsidRPr="00F108E1">
        <w:rPr>
          <w:rFonts w:ascii="Sylfaen" w:eastAsia="Sylfaen" w:hAnsi="Sylfaen" w:cs="Sylfaen"/>
          <w:lang w:val="ka-GE"/>
        </w:rPr>
        <w:t>ნორმატიული აქტის გარადა, ასევე,</w:t>
      </w:r>
      <w:r w:rsidRPr="00F108E1">
        <w:rPr>
          <w:rFonts w:ascii="Sylfaen" w:eastAsia="Sylfaen" w:hAnsi="Sylfaen"/>
          <w:lang w:val="ka-GE"/>
        </w:rPr>
        <w:t xml:space="preserve"> მომზადებულია და დამტკიცებულია </w:t>
      </w:r>
      <w:r w:rsidRPr="00F108E1">
        <w:rPr>
          <w:rFonts w:ascii="Sylfaen" w:hAnsi="Sylfaen" w:cs="Sylfaen"/>
          <w:lang w:val="ka-GE"/>
        </w:rPr>
        <w:t xml:space="preserve"> უსაფრთხო აბორტის გაიდლაინი.</w:t>
      </w:r>
    </w:p>
    <w:p w:rsidR="00694236" w:rsidRDefault="00694236" w:rsidP="007D6E19">
      <w:pPr>
        <w:spacing w:after="0" w:line="240" w:lineRule="auto"/>
        <w:jc w:val="both"/>
        <w:rPr>
          <w:rFonts w:ascii="Sylfaen" w:eastAsia="Sylfaen" w:hAnsi="Sylfaen"/>
          <w:lang w:val="ka-GE"/>
        </w:rPr>
      </w:pPr>
      <w:r w:rsidRPr="00F108E1">
        <w:rPr>
          <w:rFonts w:ascii="Sylfaen" w:eastAsia="Sylfaen" w:hAnsi="Sylfaen" w:cs="Sylfaen"/>
          <w:lang w:val="ka-GE"/>
        </w:rPr>
        <w:t>რაც</w:t>
      </w:r>
      <w:r w:rsidRPr="00F108E1">
        <w:rPr>
          <w:rFonts w:ascii="Sylfaen" w:eastAsia="Sylfaen" w:hAnsi="Sylfaen"/>
          <w:lang w:val="ka-GE"/>
        </w:rPr>
        <w:t xml:space="preserve"> შეეხება სქესის დიაგნოსტიკის შეზღუდვის საკითხს (რომელიც ხელს შეუწყობს შემდგომში სქესის მიხედვით სელექციური აბორტის ჩატარების შესაძლებლობის შემცირებას),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საკითხებზე და ულტრასონოგრაფიული გამოკვლევის ამსახველ სამედიცინო დოკუმენტაციაზე.</w:t>
      </w:r>
    </w:p>
    <w:p w:rsidR="00F81B29" w:rsidRPr="00F108E1" w:rsidRDefault="00F81B29" w:rsidP="007D6E19">
      <w:pPr>
        <w:spacing w:after="0" w:line="240" w:lineRule="auto"/>
        <w:jc w:val="both"/>
        <w:rPr>
          <w:rFonts w:ascii="Sylfaen" w:eastAsia="Sylfaen" w:hAnsi="Sylfaen"/>
          <w:lang w:val="ka-GE"/>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 xml:space="preserve">ე) ოჯახში ძალადობის ფაქტებზე ეფექტიანი რეაგირებისათვის გააძლიეროს საქართველოს შინაგან საქმეთა სამინისტროსთან კოორდინაცია და თანამშრომლობა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452AF9" w:rsidRDefault="00452AF9" w:rsidP="007D6E19">
      <w:pPr>
        <w:spacing w:after="0" w:line="240" w:lineRule="auto"/>
        <w:jc w:val="both"/>
        <w:rPr>
          <w:rFonts w:ascii="Sylfaen" w:hAnsi="Sylfaen"/>
          <w:lang w:val="ka-GE"/>
        </w:rPr>
      </w:pPr>
      <w:r w:rsidRPr="00F108E1">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აქტიურად თანამშრომლობს საქართველოს შინაგან საქმეთა სამინისტროს შესაბამის სამსახურებთან და ეს თანამშრომლობა არის კოორდინირებული და ეფექტური</w:t>
      </w:r>
      <w:r w:rsidR="00F81B29">
        <w:rPr>
          <w:rFonts w:ascii="Sylfaen" w:hAnsi="Sylfaen"/>
          <w:lang w:val="ka-GE"/>
        </w:rPr>
        <w:t>.</w:t>
      </w:r>
    </w:p>
    <w:p w:rsidR="00F81B29" w:rsidRPr="00F108E1" w:rsidRDefault="00F81B29" w:rsidP="007D6E19">
      <w:pPr>
        <w:spacing w:after="0" w:line="240" w:lineRule="auto"/>
        <w:jc w:val="both"/>
        <w:rPr>
          <w:rFonts w:ascii="Sylfaen" w:hAnsi="Sylfaen" w:cs="Sylfaen"/>
          <w:b/>
          <w:lang w:val="ka-GE"/>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 xml:space="preserve">ვ)უზრუნველყოს სოციალური მუშაკების როლისა და ჩართულობის გაზრდა ქალთა მიმართ ძალადობისა და ოჯახში ძალადობის ფაქტებზე რეაგირებისთვის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452AF9" w:rsidRPr="00F108E1" w:rsidRDefault="00452AF9" w:rsidP="007D6E19">
      <w:pPr>
        <w:pStyle w:val="NoSpacing"/>
        <w:jc w:val="both"/>
        <w:rPr>
          <w:rFonts w:ascii="Sylfaen" w:hAnsi="Sylfaen"/>
          <w:lang w:val="ka-GE"/>
        </w:rPr>
      </w:pPr>
      <w:r w:rsidRPr="00F108E1">
        <w:rPr>
          <w:rFonts w:ascii="Sylfaen" w:hAnsi="Sylfaen" w:cs="Sylfaen"/>
          <w:lang w:val="ka-GE"/>
        </w:rPr>
        <w:t>სსიპ</w:t>
      </w:r>
      <w:r w:rsidRPr="00F108E1">
        <w:rPr>
          <w:rFonts w:ascii="Sylfaen" w:hAnsi="Sylfaen"/>
          <w:lang w:val="ka-GE"/>
        </w:rPr>
        <w:t xml:space="preserve"> </w:t>
      </w:r>
      <w:r w:rsidRPr="00F108E1">
        <w:rPr>
          <w:rFonts w:ascii="Sylfaen" w:hAnsi="Sylfaen" w:cs="Sylfaen"/>
          <w:lang w:val="ka-GE"/>
        </w:rPr>
        <w:t>ადამიანით</w:t>
      </w:r>
      <w:r w:rsidRPr="00F108E1">
        <w:rPr>
          <w:rFonts w:ascii="Sylfaen" w:hAnsi="Sylfaen"/>
          <w:lang w:val="ka-GE"/>
        </w:rPr>
        <w:t xml:space="preserve"> </w:t>
      </w:r>
      <w:r w:rsidRPr="00F108E1">
        <w:rPr>
          <w:rFonts w:ascii="Sylfaen" w:hAnsi="Sylfaen" w:cs="Sylfaen"/>
          <w:lang w:val="ka-GE"/>
        </w:rPr>
        <w:t>ვაჭრობის</w:t>
      </w:r>
      <w:r w:rsidRPr="00F108E1">
        <w:rPr>
          <w:rFonts w:ascii="Sylfaen" w:hAnsi="Sylfaen"/>
          <w:lang w:val="ka-GE"/>
        </w:rPr>
        <w:t xml:space="preserve"> (</w:t>
      </w:r>
      <w:r w:rsidRPr="00F108E1">
        <w:rPr>
          <w:rFonts w:ascii="Sylfaen" w:hAnsi="Sylfaen" w:cs="Sylfaen"/>
          <w:lang w:val="ka-GE"/>
        </w:rPr>
        <w:t>ტრეფიკინგის</w:t>
      </w:r>
      <w:r w:rsidRPr="00F108E1">
        <w:rPr>
          <w:rFonts w:ascii="Sylfaen" w:hAnsi="Sylfaen"/>
          <w:lang w:val="ka-GE"/>
        </w:rPr>
        <w:t xml:space="preserve">) </w:t>
      </w:r>
      <w:r w:rsidRPr="00F108E1">
        <w:rPr>
          <w:rFonts w:ascii="Sylfaen" w:hAnsi="Sylfaen" w:cs="Sylfaen"/>
          <w:lang w:val="ka-GE"/>
        </w:rPr>
        <w:t>მსხვერპლთა</w:t>
      </w:r>
      <w:r w:rsidRPr="00F108E1">
        <w:rPr>
          <w:rFonts w:ascii="Sylfaen" w:hAnsi="Sylfaen"/>
          <w:lang w:val="ka-GE"/>
        </w:rPr>
        <w:t xml:space="preserve">, </w:t>
      </w:r>
      <w:r w:rsidRPr="00F108E1">
        <w:rPr>
          <w:rFonts w:ascii="Sylfaen" w:hAnsi="Sylfaen" w:cs="Sylfaen"/>
          <w:lang w:val="ka-GE"/>
        </w:rPr>
        <w:t>დაზარალებულთა</w:t>
      </w:r>
      <w:r w:rsidRPr="00F108E1">
        <w:rPr>
          <w:rFonts w:ascii="Sylfaen" w:hAnsi="Sylfaen"/>
          <w:lang w:val="ka-GE"/>
        </w:rPr>
        <w:t xml:space="preserve"> </w:t>
      </w:r>
      <w:r w:rsidRPr="00F108E1">
        <w:rPr>
          <w:rFonts w:ascii="Sylfaen" w:hAnsi="Sylfaen" w:cs="Sylfaen"/>
          <w:lang w:val="ka-GE"/>
        </w:rPr>
        <w:t>დაცვისა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დახმარების</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ფონდსა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ამერიკის</w:t>
      </w:r>
      <w:r w:rsidRPr="00F108E1">
        <w:rPr>
          <w:rFonts w:ascii="Sylfaen" w:hAnsi="Sylfaen"/>
          <w:lang w:val="ka-GE"/>
        </w:rPr>
        <w:t xml:space="preserve"> </w:t>
      </w:r>
      <w:r w:rsidRPr="00F108E1">
        <w:rPr>
          <w:rFonts w:ascii="Sylfaen" w:hAnsi="Sylfaen" w:cs="Sylfaen"/>
          <w:lang w:val="ka-GE"/>
        </w:rPr>
        <w:t>შეერთებული</w:t>
      </w:r>
      <w:r w:rsidRPr="00F108E1">
        <w:rPr>
          <w:rFonts w:ascii="Sylfaen" w:hAnsi="Sylfaen"/>
          <w:lang w:val="ka-GE"/>
        </w:rPr>
        <w:t xml:space="preserve"> </w:t>
      </w:r>
      <w:r w:rsidRPr="00F108E1">
        <w:rPr>
          <w:rFonts w:ascii="Sylfaen" w:hAnsi="Sylfaen" w:cs="Sylfaen"/>
          <w:lang w:val="ka-GE"/>
        </w:rPr>
        <w:t>შტატების</w:t>
      </w:r>
      <w:r w:rsidRPr="00F108E1">
        <w:rPr>
          <w:rFonts w:ascii="Sylfaen" w:hAnsi="Sylfaen"/>
          <w:lang w:val="ka-GE"/>
        </w:rPr>
        <w:t xml:space="preserve"> </w:t>
      </w:r>
      <w:r w:rsidRPr="00F108E1">
        <w:rPr>
          <w:rFonts w:ascii="Sylfaen" w:hAnsi="Sylfaen" w:cs="Sylfaen"/>
          <w:lang w:val="ka-GE"/>
        </w:rPr>
        <w:t>საერთაშორისო</w:t>
      </w:r>
      <w:r w:rsidRPr="00F108E1">
        <w:rPr>
          <w:rFonts w:ascii="Sylfaen" w:hAnsi="Sylfaen"/>
          <w:lang w:val="ka-GE"/>
        </w:rPr>
        <w:t xml:space="preserve"> </w:t>
      </w:r>
      <w:r w:rsidRPr="00F108E1">
        <w:rPr>
          <w:rFonts w:ascii="Sylfaen" w:hAnsi="Sylfaen" w:cs="Sylfaen"/>
          <w:lang w:val="ka-GE"/>
        </w:rPr>
        <w:t>განვითარების</w:t>
      </w:r>
      <w:r w:rsidRPr="00F108E1">
        <w:rPr>
          <w:rFonts w:ascii="Sylfaen" w:hAnsi="Sylfaen"/>
          <w:lang w:val="ka-GE"/>
        </w:rPr>
        <w:t xml:space="preserve"> </w:t>
      </w:r>
      <w:r w:rsidRPr="00F108E1">
        <w:rPr>
          <w:rFonts w:ascii="Sylfaen" w:hAnsi="Sylfaen" w:cs="Sylfaen"/>
          <w:lang w:val="ka-GE"/>
        </w:rPr>
        <w:t>სააგენტოს</w:t>
      </w:r>
      <w:r w:rsidRPr="00F108E1">
        <w:rPr>
          <w:rFonts w:ascii="Sylfaen" w:hAnsi="Sylfaen"/>
          <w:lang w:val="ka-GE"/>
        </w:rPr>
        <w:t xml:space="preserve"> (USAID) </w:t>
      </w:r>
      <w:r w:rsidRPr="00F108E1">
        <w:rPr>
          <w:rFonts w:ascii="Sylfaen" w:hAnsi="Sylfaen" w:cs="Sylfaen"/>
          <w:lang w:val="ka-GE"/>
        </w:rPr>
        <w:t>შორის</w:t>
      </w:r>
      <w:r w:rsidRPr="00F108E1">
        <w:rPr>
          <w:rFonts w:ascii="Sylfaen" w:hAnsi="Sylfaen"/>
          <w:lang w:val="ka-GE"/>
        </w:rPr>
        <w:t xml:space="preserve"> </w:t>
      </w:r>
      <w:r w:rsidRPr="00F108E1">
        <w:rPr>
          <w:rFonts w:ascii="Sylfaen" w:hAnsi="Sylfaen" w:cs="Sylfaen"/>
          <w:lang w:val="ka-GE"/>
        </w:rPr>
        <w:t>გაფორმებული</w:t>
      </w:r>
      <w:r w:rsidRPr="00F108E1">
        <w:rPr>
          <w:rFonts w:ascii="Sylfaen" w:hAnsi="Sylfaen"/>
          <w:lang w:val="ka-GE"/>
        </w:rPr>
        <w:t xml:space="preserve"> </w:t>
      </w:r>
      <w:r w:rsidRPr="00F108E1">
        <w:rPr>
          <w:rFonts w:ascii="Sylfaen" w:hAnsi="Sylfaen" w:cs="Sylfaen"/>
          <w:lang w:val="ka-GE"/>
        </w:rPr>
        <w:t>საგრანტო</w:t>
      </w:r>
      <w:r w:rsidRPr="00F108E1">
        <w:rPr>
          <w:rFonts w:ascii="Sylfaen" w:hAnsi="Sylfaen"/>
          <w:lang w:val="ka-GE"/>
        </w:rPr>
        <w:t xml:space="preserve"> </w:t>
      </w:r>
      <w:r w:rsidRPr="00F108E1">
        <w:rPr>
          <w:rFonts w:ascii="Sylfaen" w:hAnsi="Sylfaen" w:cs="Sylfaen"/>
          <w:lang w:val="ka-GE"/>
        </w:rPr>
        <w:t>ხელშეკრულების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2015 </w:t>
      </w:r>
      <w:r w:rsidRPr="00F108E1">
        <w:rPr>
          <w:rFonts w:ascii="Sylfaen" w:hAnsi="Sylfaen" w:cs="Sylfaen"/>
          <w:lang w:val="ka-GE"/>
        </w:rPr>
        <w:t>წლის</w:t>
      </w:r>
      <w:r w:rsidRPr="00F108E1">
        <w:rPr>
          <w:rFonts w:ascii="Sylfaen" w:hAnsi="Sylfaen"/>
          <w:lang w:val="ka-GE"/>
        </w:rPr>
        <w:t xml:space="preserve"> 1 </w:t>
      </w:r>
      <w:r w:rsidRPr="00F108E1">
        <w:rPr>
          <w:rFonts w:ascii="Sylfaen" w:hAnsi="Sylfaen" w:cs="Sylfaen"/>
          <w:lang w:val="ka-GE"/>
        </w:rPr>
        <w:t>ნოემბრიდან</w:t>
      </w:r>
      <w:r w:rsidRPr="00F108E1">
        <w:rPr>
          <w:rFonts w:ascii="Sylfaen" w:hAnsi="Sylfaen"/>
          <w:lang w:val="ka-GE"/>
        </w:rPr>
        <w:t xml:space="preserve"> </w:t>
      </w:r>
      <w:r w:rsidRPr="00F108E1">
        <w:rPr>
          <w:rFonts w:ascii="Sylfaen" w:hAnsi="Sylfaen" w:cs="Sylfaen"/>
          <w:lang w:val="ka-GE"/>
        </w:rPr>
        <w:t>დაიწყო</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 „</w:t>
      </w:r>
      <w:r w:rsidRPr="00F108E1">
        <w:rPr>
          <w:rFonts w:ascii="Sylfaen" w:hAnsi="Sylfaen" w:cs="Sylfaen"/>
          <w:lang w:val="ka-GE"/>
        </w:rPr>
        <w:t>საქართველოში</w:t>
      </w:r>
      <w:r w:rsidRPr="00F108E1">
        <w:rPr>
          <w:rFonts w:ascii="Sylfaen" w:hAnsi="Sylfaen"/>
          <w:lang w:val="ka-GE"/>
        </w:rPr>
        <w:t xml:space="preserve"> </w:t>
      </w:r>
      <w:r w:rsidRPr="00F108E1">
        <w:rPr>
          <w:rFonts w:ascii="Sylfaen" w:hAnsi="Sylfaen" w:cs="Sylfaen"/>
          <w:lang w:val="ka-GE"/>
        </w:rPr>
        <w:t>ოჯახში</w:t>
      </w:r>
      <w:r w:rsidRPr="00F108E1">
        <w:rPr>
          <w:rFonts w:ascii="Sylfaen" w:hAnsi="Sylfaen"/>
          <w:lang w:val="ka-GE"/>
        </w:rPr>
        <w:t xml:space="preserve"> </w:t>
      </w:r>
      <w:r w:rsidRPr="00F108E1">
        <w:rPr>
          <w:rFonts w:ascii="Sylfaen" w:hAnsi="Sylfaen" w:cs="Sylfaen"/>
          <w:lang w:val="ka-GE"/>
        </w:rPr>
        <w:t>ძალადობის</w:t>
      </w:r>
      <w:r w:rsidRPr="00F108E1">
        <w:rPr>
          <w:rFonts w:ascii="Sylfaen" w:hAnsi="Sylfaen"/>
          <w:lang w:val="ka-GE"/>
        </w:rPr>
        <w:t xml:space="preserve"> </w:t>
      </w:r>
      <w:r w:rsidRPr="00F108E1">
        <w:rPr>
          <w:rFonts w:ascii="Sylfaen" w:hAnsi="Sylfaen" w:cs="Sylfaen"/>
          <w:lang w:val="ka-GE"/>
        </w:rPr>
        <w:t>შემცირება</w:t>
      </w:r>
      <w:r w:rsidRPr="00F108E1">
        <w:rPr>
          <w:rFonts w:ascii="Sylfaen" w:hAnsi="Sylfaen"/>
          <w:lang w:val="ka-GE"/>
        </w:rPr>
        <w:t xml:space="preserve">“– </w:t>
      </w:r>
      <w:r w:rsidRPr="00F108E1">
        <w:rPr>
          <w:rFonts w:ascii="Sylfaen" w:hAnsi="Sylfaen" w:cs="Sylfaen"/>
          <w:lang w:val="ka-GE"/>
        </w:rPr>
        <w:t>განხორციელება</w:t>
      </w:r>
      <w:r w:rsidRPr="00F108E1">
        <w:rPr>
          <w:rFonts w:ascii="Sylfaen" w:hAnsi="Sylfaen"/>
          <w:lang w:val="ka-GE"/>
        </w:rPr>
        <w:t xml:space="preserve">. </w:t>
      </w:r>
      <w:r w:rsidRPr="00F108E1">
        <w:rPr>
          <w:rFonts w:ascii="Sylfaen" w:hAnsi="Sylfaen" w:cs="Sylfaen"/>
          <w:lang w:val="ka-GE"/>
        </w:rPr>
        <w:t>სატრენინგო</w:t>
      </w:r>
      <w:r w:rsidRPr="00F108E1">
        <w:rPr>
          <w:rFonts w:ascii="Sylfaen" w:hAnsi="Sylfaen"/>
          <w:lang w:val="ka-GE"/>
        </w:rPr>
        <w:t xml:space="preserve"> </w:t>
      </w:r>
      <w:r w:rsidRPr="00F108E1">
        <w:rPr>
          <w:rFonts w:ascii="Sylfaen" w:hAnsi="Sylfaen" w:cs="Sylfaen"/>
          <w:lang w:val="ka-GE"/>
        </w:rPr>
        <w:t>მოდულის</w:t>
      </w:r>
      <w:r w:rsidRPr="00F108E1">
        <w:rPr>
          <w:rFonts w:ascii="Sylfaen" w:hAnsi="Sylfaen"/>
          <w:lang w:val="ka-GE"/>
        </w:rPr>
        <w:t xml:space="preserve"> </w:t>
      </w:r>
      <w:r w:rsidRPr="00F108E1">
        <w:rPr>
          <w:rFonts w:ascii="Sylfaen" w:hAnsi="Sylfaen" w:cs="Sylfaen"/>
          <w:lang w:val="ka-GE"/>
        </w:rPr>
        <w:t>შექმნის</w:t>
      </w:r>
      <w:r w:rsidRPr="00F108E1">
        <w:rPr>
          <w:rFonts w:ascii="Sylfaen" w:hAnsi="Sylfaen"/>
          <w:lang w:val="ka-GE"/>
        </w:rPr>
        <w:t xml:space="preserve"> </w:t>
      </w:r>
      <w:r w:rsidRPr="00F108E1">
        <w:rPr>
          <w:rFonts w:ascii="Sylfaen" w:hAnsi="Sylfaen" w:cs="Sylfaen"/>
          <w:lang w:val="ka-GE"/>
        </w:rPr>
        <w:t>მიზნით</w:t>
      </w:r>
      <w:r w:rsidRPr="00F108E1">
        <w:rPr>
          <w:rFonts w:ascii="Sylfaen" w:hAnsi="Sylfaen"/>
          <w:lang w:val="ka-GE"/>
        </w:rPr>
        <w:t xml:space="preserve">, </w:t>
      </w:r>
      <w:r w:rsidRPr="00F108E1">
        <w:rPr>
          <w:rFonts w:ascii="Sylfaen" w:hAnsi="Sylfaen" w:cs="Sylfaen"/>
          <w:lang w:val="ka-GE"/>
        </w:rPr>
        <w:t>აყვანილ</w:t>
      </w:r>
      <w:r w:rsidRPr="00F108E1">
        <w:rPr>
          <w:rFonts w:ascii="Sylfaen" w:hAnsi="Sylfaen"/>
          <w:lang w:val="ka-GE"/>
        </w:rPr>
        <w:t xml:space="preserve"> </w:t>
      </w:r>
      <w:r w:rsidRPr="00F108E1">
        <w:rPr>
          <w:rFonts w:ascii="Sylfaen" w:hAnsi="Sylfaen" w:cs="Sylfaen"/>
          <w:lang w:val="ka-GE"/>
        </w:rPr>
        <w:t>იქნა</w:t>
      </w:r>
      <w:r w:rsidRPr="00F108E1">
        <w:rPr>
          <w:rFonts w:ascii="Sylfaen" w:hAnsi="Sylfaen"/>
          <w:lang w:val="ka-GE"/>
        </w:rPr>
        <w:t xml:space="preserve"> </w:t>
      </w:r>
      <w:r w:rsidRPr="00F108E1">
        <w:rPr>
          <w:rFonts w:ascii="Sylfaen" w:hAnsi="Sylfaen" w:cs="Sylfaen"/>
          <w:lang w:val="ka-GE"/>
        </w:rPr>
        <w:t>ერთი</w:t>
      </w:r>
      <w:r w:rsidRPr="00F108E1">
        <w:rPr>
          <w:rFonts w:ascii="Sylfaen" w:hAnsi="Sylfaen"/>
          <w:lang w:val="ka-GE"/>
        </w:rPr>
        <w:t xml:space="preserve"> </w:t>
      </w:r>
      <w:r w:rsidRPr="00F108E1">
        <w:rPr>
          <w:rFonts w:ascii="Sylfaen" w:hAnsi="Sylfaen" w:cs="Sylfaen"/>
          <w:lang w:val="ka-GE"/>
        </w:rPr>
        <w:t>საერთაშორისო</w:t>
      </w:r>
      <w:r w:rsidRPr="00F108E1">
        <w:rPr>
          <w:rFonts w:ascii="Sylfaen" w:hAnsi="Sylfaen"/>
          <w:lang w:val="ka-GE"/>
        </w:rPr>
        <w:t xml:space="preserve"> </w:t>
      </w:r>
      <w:r w:rsidRPr="00F108E1">
        <w:rPr>
          <w:rFonts w:ascii="Sylfaen" w:hAnsi="Sylfaen" w:cs="Sylfaen"/>
          <w:lang w:val="ka-GE"/>
        </w:rPr>
        <w:t>ექსპერტი</w:t>
      </w:r>
      <w:r w:rsidRPr="00F108E1">
        <w:rPr>
          <w:rFonts w:ascii="Sylfaen" w:hAnsi="Sylfaen"/>
          <w:lang w:val="ka-GE"/>
        </w:rPr>
        <w:t xml:space="preserve"> </w:t>
      </w:r>
      <w:r w:rsidRPr="00F108E1">
        <w:rPr>
          <w:rFonts w:ascii="Sylfaen" w:hAnsi="Sylfaen" w:cs="Sylfaen"/>
          <w:lang w:val="ka-GE"/>
        </w:rPr>
        <w:t>ორი</w:t>
      </w:r>
      <w:r w:rsidRPr="00F108E1">
        <w:rPr>
          <w:rFonts w:ascii="Sylfaen" w:hAnsi="Sylfaen"/>
          <w:lang w:val="ka-GE"/>
        </w:rPr>
        <w:t xml:space="preserve"> </w:t>
      </w:r>
      <w:r w:rsidRPr="00F108E1">
        <w:rPr>
          <w:rFonts w:ascii="Sylfaen" w:hAnsi="Sylfaen" w:cs="Sylfaen"/>
          <w:lang w:val="ka-GE"/>
        </w:rPr>
        <w:t>ადგილობრივი</w:t>
      </w:r>
      <w:r w:rsidRPr="00F108E1">
        <w:rPr>
          <w:rFonts w:ascii="Sylfaen" w:hAnsi="Sylfaen"/>
          <w:lang w:val="ka-GE"/>
        </w:rPr>
        <w:t xml:space="preserve"> </w:t>
      </w:r>
      <w:r w:rsidRPr="00F108E1">
        <w:rPr>
          <w:rFonts w:ascii="Sylfaen" w:hAnsi="Sylfaen" w:cs="Sylfaen"/>
          <w:lang w:val="ka-GE"/>
        </w:rPr>
        <w:t>ექსპერტი</w:t>
      </w:r>
      <w:r w:rsidRPr="00F108E1">
        <w:rPr>
          <w:rFonts w:ascii="Sylfaen" w:hAnsi="Sylfaen"/>
          <w:lang w:val="ka-GE"/>
        </w:rPr>
        <w:t xml:space="preserve">. 2016 </w:t>
      </w:r>
      <w:r w:rsidRPr="00F108E1">
        <w:rPr>
          <w:rFonts w:ascii="Sylfaen" w:hAnsi="Sylfaen" w:cs="Sylfaen"/>
          <w:lang w:val="ka-GE"/>
        </w:rPr>
        <w:t>წლის</w:t>
      </w:r>
      <w:r w:rsidRPr="00F108E1">
        <w:rPr>
          <w:rFonts w:ascii="Sylfaen" w:hAnsi="Sylfaen"/>
          <w:lang w:val="ka-GE"/>
        </w:rPr>
        <w:t xml:space="preserve"> </w:t>
      </w:r>
      <w:r w:rsidRPr="00F108E1">
        <w:rPr>
          <w:rFonts w:ascii="Sylfaen" w:hAnsi="Sylfaen" w:cs="Sylfaen"/>
          <w:lang w:val="ka-GE"/>
        </w:rPr>
        <w:t>პირველ</w:t>
      </w:r>
      <w:r w:rsidRPr="00F108E1">
        <w:rPr>
          <w:rFonts w:ascii="Sylfaen" w:hAnsi="Sylfaen"/>
          <w:lang w:val="ka-GE"/>
        </w:rPr>
        <w:t xml:space="preserve"> </w:t>
      </w:r>
      <w:r w:rsidRPr="00F108E1">
        <w:rPr>
          <w:rFonts w:ascii="Sylfaen" w:hAnsi="Sylfaen" w:cs="Sylfaen"/>
          <w:lang w:val="ka-GE"/>
        </w:rPr>
        <w:t>კვარტალში</w:t>
      </w:r>
      <w:r w:rsidRPr="00F108E1">
        <w:rPr>
          <w:rFonts w:ascii="Sylfaen" w:hAnsi="Sylfaen"/>
          <w:lang w:val="ka-GE"/>
        </w:rPr>
        <w:t xml:space="preserve"> </w:t>
      </w:r>
      <w:r w:rsidRPr="00F108E1">
        <w:rPr>
          <w:rFonts w:ascii="Sylfaen" w:hAnsi="Sylfaen" w:cs="Sylfaen"/>
          <w:lang w:val="ka-GE"/>
        </w:rPr>
        <w:t>შემუშავდა</w:t>
      </w:r>
      <w:r w:rsidRPr="00F108E1">
        <w:rPr>
          <w:rFonts w:ascii="Sylfaen" w:hAnsi="Sylfaen"/>
          <w:lang w:val="ka-GE"/>
        </w:rPr>
        <w:t xml:space="preserve"> </w:t>
      </w:r>
      <w:r w:rsidRPr="00F108E1">
        <w:rPr>
          <w:rFonts w:ascii="Sylfaen" w:hAnsi="Sylfaen" w:cs="Sylfaen"/>
          <w:lang w:val="ka-GE"/>
        </w:rPr>
        <w:t>სატრენინგო</w:t>
      </w:r>
      <w:r w:rsidRPr="00F108E1">
        <w:rPr>
          <w:rFonts w:ascii="Sylfaen" w:hAnsi="Sylfaen"/>
          <w:lang w:val="ka-GE"/>
        </w:rPr>
        <w:t xml:space="preserve"> </w:t>
      </w:r>
      <w:r w:rsidRPr="00F108E1">
        <w:rPr>
          <w:rFonts w:ascii="Sylfaen" w:hAnsi="Sylfaen" w:cs="Sylfaen"/>
          <w:lang w:val="ka-GE"/>
        </w:rPr>
        <w:t>მოდული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ეროვნული</w:t>
      </w:r>
      <w:r w:rsidRPr="00F108E1">
        <w:rPr>
          <w:rFonts w:ascii="Sylfaen" w:hAnsi="Sylfaen"/>
          <w:lang w:val="ka-GE"/>
        </w:rPr>
        <w:t xml:space="preserve"> </w:t>
      </w:r>
      <w:r w:rsidRPr="00F108E1">
        <w:rPr>
          <w:rFonts w:ascii="Sylfaen" w:hAnsi="Sylfaen" w:cs="Sylfaen"/>
          <w:lang w:val="ka-GE"/>
        </w:rPr>
        <w:t>რეფერალური</w:t>
      </w:r>
      <w:r w:rsidRPr="00F108E1">
        <w:rPr>
          <w:rFonts w:ascii="Sylfaen" w:hAnsi="Sylfaen"/>
          <w:lang w:val="ka-GE"/>
        </w:rPr>
        <w:t xml:space="preserve"> </w:t>
      </w:r>
      <w:r w:rsidRPr="00F108E1">
        <w:rPr>
          <w:rFonts w:ascii="Sylfaen" w:hAnsi="Sylfaen" w:cs="Sylfaen"/>
          <w:lang w:val="ka-GE"/>
        </w:rPr>
        <w:t>პროცედურების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 </w:t>
      </w:r>
      <w:r w:rsidRPr="00F108E1">
        <w:rPr>
          <w:rFonts w:ascii="Sylfaen" w:hAnsi="Sylfaen" w:cs="Sylfaen"/>
          <w:lang w:val="ka-GE"/>
        </w:rPr>
        <w:t>ოჯახში</w:t>
      </w:r>
      <w:r w:rsidRPr="00F108E1">
        <w:rPr>
          <w:rFonts w:ascii="Sylfaen" w:hAnsi="Sylfaen"/>
          <w:lang w:val="ka-GE"/>
        </w:rPr>
        <w:t xml:space="preserve"> </w:t>
      </w:r>
      <w:r w:rsidRPr="00F108E1">
        <w:rPr>
          <w:rFonts w:ascii="Sylfaen" w:hAnsi="Sylfaen" w:cs="Sylfaen"/>
          <w:lang w:val="ka-GE"/>
        </w:rPr>
        <w:t>ძალადობის</w:t>
      </w:r>
      <w:r w:rsidRPr="00F108E1">
        <w:rPr>
          <w:rFonts w:ascii="Sylfaen" w:hAnsi="Sylfaen"/>
          <w:lang w:val="ka-GE"/>
        </w:rPr>
        <w:t xml:space="preserve"> </w:t>
      </w:r>
      <w:r w:rsidRPr="00F108E1">
        <w:rPr>
          <w:rFonts w:ascii="Sylfaen" w:hAnsi="Sylfaen" w:cs="Sylfaen"/>
          <w:lang w:val="ka-GE"/>
        </w:rPr>
        <w:t>მსხვერპლთა</w:t>
      </w:r>
      <w:r w:rsidRPr="00F108E1">
        <w:rPr>
          <w:rFonts w:ascii="Sylfaen" w:hAnsi="Sylfaen"/>
          <w:lang w:val="ka-GE"/>
        </w:rPr>
        <w:t xml:space="preserve"> </w:t>
      </w:r>
      <w:r w:rsidRPr="00F108E1">
        <w:rPr>
          <w:rFonts w:ascii="Sylfaen" w:hAnsi="Sylfaen" w:cs="Sylfaen"/>
          <w:lang w:val="ka-GE"/>
        </w:rPr>
        <w:t>გამოვლენის</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დახმარებისა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რეაბილიტაციის</w:t>
      </w:r>
      <w:r w:rsidRPr="00F108E1">
        <w:rPr>
          <w:rFonts w:ascii="Sylfaen" w:hAnsi="Sylfaen"/>
          <w:lang w:val="ka-GE"/>
        </w:rPr>
        <w:t xml:space="preserve"> </w:t>
      </w:r>
      <w:r w:rsidRPr="00F108E1">
        <w:rPr>
          <w:rFonts w:ascii="Sylfaen" w:hAnsi="Sylfaen" w:cs="Sylfaen"/>
          <w:lang w:val="ka-GE"/>
        </w:rPr>
        <w:t>თაობაზე</w:t>
      </w:r>
      <w:r w:rsidRPr="00F108E1">
        <w:rPr>
          <w:rFonts w:ascii="Sylfaen" w:hAnsi="Sylfaen"/>
          <w:lang w:val="ka-GE"/>
        </w:rPr>
        <w:t xml:space="preserve"> – </w:t>
      </w:r>
      <w:r w:rsidRPr="00F108E1">
        <w:rPr>
          <w:rFonts w:ascii="Sylfaen" w:hAnsi="Sylfaen" w:cs="Sylfaen"/>
          <w:lang w:val="ka-GE"/>
        </w:rPr>
        <w:t>დოკუმენტი</w:t>
      </w:r>
      <w:r w:rsidRPr="00F108E1">
        <w:rPr>
          <w:rFonts w:ascii="Sylfaen" w:hAnsi="Sylfaen"/>
          <w:lang w:val="ka-GE"/>
        </w:rPr>
        <w:t xml:space="preserve">. </w:t>
      </w:r>
      <w:r w:rsidRPr="00F108E1">
        <w:rPr>
          <w:rFonts w:ascii="Sylfaen" w:hAnsi="Sylfaen" w:cs="Sylfaen"/>
          <w:lang w:val="ka-GE"/>
        </w:rPr>
        <w:t>ასევე</w:t>
      </w:r>
      <w:r w:rsidRPr="00F108E1">
        <w:rPr>
          <w:rFonts w:ascii="Sylfaen" w:hAnsi="Sylfaen"/>
          <w:lang w:val="ka-GE"/>
        </w:rPr>
        <w:t xml:space="preserve">, </w:t>
      </w:r>
      <w:r w:rsidRPr="00F108E1">
        <w:rPr>
          <w:rFonts w:ascii="Sylfaen" w:hAnsi="Sylfaen" w:cs="Sylfaen"/>
          <w:lang w:val="ka-GE"/>
        </w:rPr>
        <w:t>რეფერალურ</w:t>
      </w:r>
      <w:r w:rsidRPr="00F108E1">
        <w:rPr>
          <w:rFonts w:ascii="Sylfaen" w:hAnsi="Sylfaen"/>
          <w:lang w:val="ka-GE"/>
        </w:rPr>
        <w:t xml:space="preserve"> </w:t>
      </w:r>
      <w:r w:rsidRPr="00F108E1">
        <w:rPr>
          <w:rFonts w:ascii="Sylfaen" w:hAnsi="Sylfaen" w:cs="Sylfaen"/>
          <w:lang w:val="ka-GE"/>
        </w:rPr>
        <w:t>პროცედურებში</w:t>
      </w:r>
      <w:r w:rsidRPr="00F108E1">
        <w:rPr>
          <w:rFonts w:ascii="Sylfaen" w:hAnsi="Sylfaen"/>
          <w:lang w:val="ka-GE"/>
        </w:rPr>
        <w:t xml:space="preserve"> </w:t>
      </w:r>
      <w:r w:rsidRPr="00F108E1">
        <w:rPr>
          <w:rFonts w:ascii="Sylfaen" w:hAnsi="Sylfaen" w:cs="Sylfaen"/>
          <w:lang w:val="ka-GE"/>
        </w:rPr>
        <w:t>მოხდა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მუშაკის</w:t>
      </w:r>
      <w:r w:rsidRPr="00F108E1">
        <w:rPr>
          <w:rFonts w:ascii="Sylfaen" w:hAnsi="Sylfaen"/>
          <w:lang w:val="ka-GE"/>
        </w:rPr>
        <w:t xml:space="preserve"> </w:t>
      </w:r>
      <w:r w:rsidRPr="00F108E1">
        <w:rPr>
          <w:rFonts w:ascii="Sylfaen" w:hAnsi="Sylfaen" w:cs="Sylfaen"/>
          <w:lang w:val="ka-GE"/>
        </w:rPr>
        <w:t>როლის</w:t>
      </w:r>
      <w:r w:rsidRPr="00F108E1">
        <w:rPr>
          <w:rFonts w:ascii="Sylfaen" w:hAnsi="Sylfaen"/>
          <w:lang w:val="ka-GE"/>
        </w:rPr>
        <w:t xml:space="preserve"> </w:t>
      </w:r>
      <w:r w:rsidRPr="00F108E1">
        <w:rPr>
          <w:rFonts w:ascii="Sylfaen" w:hAnsi="Sylfaen" w:cs="Sylfaen"/>
          <w:lang w:val="ka-GE"/>
        </w:rPr>
        <w:t>ინსტიტუციონალიზაცია</w:t>
      </w:r>
      <w:r w:rsidRPr="00F108E1">
        <w:rPr>
          <w:rFonts w:ascii="Sylfaen" w:hAnsi="Sylfaen"/>
          <w:lang w:val="ka-GE"/>
        </w:rPr>
        <w:t xml:space="preserve"> </w:t>
      </w:r>
      <w:r w:rsidRPr="00F108E1">
        <w:rPr>
          <w:rFonts w:ascii="Sylfaen" w:hAnsi="Sylfaen" w:cs="Sylfaen"/>
          <w:lang w:val="ka-GE"/>
        </w:rPr>
        <w:t>ოჯახში</w:t>
      </w:r>
      <w:r w:rsidRPr="00F108E1">
        <w:rPr>
          <w:rFonts w:ascii="Sylfaen" w:hAnsi="Sylfaen"/>
          <w:lang w:val="ka-GE"/>
        </w:rPr>
        <w:t xml:space="preserve"> </w:t>
      </w:r>
      <w:r w:rsidRPr="00F108E1">
        <w:rPr>
          <w:rFonts w:ascii="Sylfaen" w:hAnsi="Sylfaen" w:cs="Sylfaen"/>
          <w:lang w:val="ka-GE"/>
        </w:rPr>
        <w:t>ძალადობის</w:t>
      </w:r>
      <w:r w:rsidRPr="00F108E1">
        <w:rPr>
          <w:rFonts w:ascii="Sylfaen" w:hAnsi="Sylfaen"/>
          <w:lang w:val="ka-GE"/>
        </w:rPr>
        <w:t xml:space="preserve"> </w:t>
      </w:r>
      <w:r w:rsidRPr="00F108E1">
        <w:rPr>
          <w:rFonts w:ascii="Sylfaen" w:hAnsi="Sylfaen" w:cs="Sylfaen"/>
          <w:lang w:val="ka-GE"/>
        </w:rPr>
        <w:t>საკითხებში</w:t>
      </w:r>
      <w:r w:rsidRPr="00F108E1">
        <w:rPr>
          <w:rFonts w:ascii="Sylfaen" w:hAnsi="Sylfaen"/>
          <w:lang w:val="ka-GE"/>
        </w:rPr>
        <w:t xml:space="preserve">. </w:t>
      </w:r>
      <w:r w:rsidRPr="00F108E1">
        <w:rPr>
          <w:rFonts w:ascii="Sylfaen" w:hAnsi="Sylfaen" w:cs="Sylfaen"/>
          <w:lang w:val="ka-GE"/>
        </w:rPr>
        <w:t>მომზადდა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მუშაკის</w:t>
      </w:r>
      <w:r w:rsidRPr="00F108E1">
        <w:rPr>
          <w:rFonts w:ascii="Sylfaen" w:hAnsi="Sylfaen"/>
          <w:lang w:val="ka-GE"/>
        </w:rPr>
        <w:t xml:space="preserve"> </w:t>
      </w:r>
      <w:r w:rsidRPr="00F108E1">
        <w:rPr>
          <w:rFonts w:ascii="Sylfaen" w:hAnsi="Sylfaen" w:cs="Sylfaen"/>
          <w:lang w:val="ka-GE"/>
        </w:rPr>
        <w:t>როლის</w:t>
      </w:r>
      <w:r w:rsidRPr="00F108E1">
        <w:rPr>
          <w:rFonts w:ascii="Sylfaen" w:hAnsi="Sylfaen"/>
          <w:lang w:val="ka-GE"/>
        </w:rPr>
        <w:t xml:space="preserve"> </w:t>
      </w:r>
      <w:r w:rsidRPr="00F108E1">
        <w:rPr>
          <w:rFonts w:ascii="Sylfaen" w:hAnsi="Sylfaen" w:cs="Sylfaen"/>
          <w:lang w:val="ka-GE"/>
        </w:rPr>
        <w:t>განმსაზღვრელი</w:t>
      </w:r>
      <w:r w:rsidRPr="00F108E1">
        <w:rPr>
          <w:rFonts w:ascii="Sylfaen" w:hAnsi="Sylfaen"/>
          <w:lang w:val="ka-GE"/>
        </w:rPr>
        <w:t xml:space="preserve"> </w:t>
      </w:r>
      <w:r w:rsidRPr="00F108E1">
        <w:rPr>
          <w:rFonts w:ascii="Sylfaen" w:hAnsi="Sylfaen" w:cs="Sylfaen"/>
          <w:lang w:val="ka-GE"/>
        </w:rPr>
        <w:t>დოკუმენტის</w:t>
      </w:r>
      <w:r w:rsidRPr="00F108E1">
        <w:rPr>
          <w:rFonts w:ascii="Sylfaen" w:hAnsi="Sylfaen"/>
          <w:lang w:val="ka-GE"/>
        </w:rPr>
        <w:t xml:space="preserve"> </w:t>
      </w:r>
      <w:r w:rsidRPr="00F108E1">
        <w:rPr>
          <w:rFonts w:ascii="Sylfaen" w:hAnsi="Sylfaen" w:cs="Sylfaen"/>
          <w:lang w:val="ka-GE"/>
        </w:rPr>
        <w:t>პირველი</w:t>
      </w:r>
      <w:r w:rsidRPr="00F108E1">
        <w:rPr>
          <w:rFonts w:ascii="Sylfaen" w:hAnsi="Sylfaen"/>
          <w:lang w:val="ka-GE"/>
        </w:rPr>
        <w:t xml:space="preserve"> </w:t>
      </w:r>
      <w:r w:rsidRPr="00F108E1">
        <w:rPr>
          <w:rFonts w:ascii="Sylfaen" w:hAnsi="Sylfaen" w:cs="Sylfaen"/>
          <w:lang w:val="ka-GE"/>
        </w:rPr>
        <w:t>სამუშაო</w:t>
      </w:r>
      <w:r w:rsidRPr="00F108E1">
        <w:rPr>
          <w:rFonts w:ascii="Sylfaen" w:hAnsi="Sylfaen"/>
          <w:lang w:val="ka-GE"/>
        </w:rPr>
        <w:t xml:space="preserve"> </w:t>
      </w:r>
      <w:r w:rsidRPr="00F108E1">
        <w:rPr>
          <w:rFonts w:ascii="Sylfaen" w:hAnsi="Sylfaen" w:cs="Sylfaen"/>
          <w:lang w:val="ka-GE"/>
        </w:rPr>
        <w:t>ვერსია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ტრენინგის</w:t>
      </w:r>
      <w:r w:rsidRPr="00F108E1">
        <w:rPr>
          <w:rFonts w:ascii="Sylfaen" w:hAnsi="Sylfaen"/>
          <w:lang w:val="ka-GE"/>
        </w:rPr>
        <w:t xml:space="preserve"> </w:t>
      </w:r>
      <w:r w:rsidRPr="00F108E1">
        <w:rPr>
          <w:rFonts w:ascii="Sylfaen" w:hAnsi="Sylfaen" w:cs="Sylfaen"/>
          <w:lang w:val="ka-GE"/>
        </w:rPr>
        <w:t>კურიკულუმი</w:t>
      </w:r>
      <w:r w:rsidRPr="00F108E1">
        <w:rPr>
          <w:rFonts w:ascii="Sylfaen" w:hAnsi="Sylfaen"/>
          <w:lang w:val="ka-GE"/>
        </w:rPr>
        <w:t xml:space="preserve">. </w:t>
      </w:r>
    </w:p>
    <w:p w:rsidR="007D6E19" w:rsidRPr="00F108E1" w:rsidRDefault="007D6E19" w:rsidP="007D6E19">
      <w:pPr>
        <w:pStyle w:val="NoSpacing"/>
        <w:jc w:val="both"/>
        <w:rPr>
          <w:rFonts w:ascii="Sylfaen" w:hAnsi="Sylfaen"/>
          <w:lang w:val="ka-GE"/>
        </w:rPr>
      </w:pPr>
    </w:p>
    <w:p w:rsidR="00452AF9" w:rsidRPr="00F108E1" w:rsidRDefault="00452AF9" w:rsidP="007D6E19">
      <w:pPr>
        <w:pStyle w:val="NoSpacing"/>
        <w:jc w:val="both"/>
        <w:rPr>
          <w:rFonts w:ascii="Sylfaen" w:hAnsi="Sylfaen"/>
          <w:lang w:val="ka-GE"/>
        </w:rPr>
      </w:pPr>
      <w:r w:rsidRPr="00F108E1">
        <w:rPr>
          <w:rFonts w:ascii="Sylfaen" w:hAnsi="Sylfaen"/>
          <w:lang w:val="ka-GE"/>
        </w:rPr>
        <w:t xml:space="preserve">2016 </w:t>
      </w:r>
      <w:r w:rsidRPr="00F108E1">
        <w:rPr>
          <w:rFonts w:ascii="Sylfaen" w:hAnsi="Sylfaen" w:cs="Sylfaen"/>
          <w:lang w:val="ka-GE"/>
        </w:rPr>
        <w:t>წლის</w:t>
      </w:r>
      <w:r w:rsidRPr="00F108E1">
        <w:rPr>
          <w:rFonts w:ascii="Sylfaen" w:hAnsi="Sylfaen"/>
          <w:lang w:val="ka-GE"/>
        </w:rPr>
        <w:t xml:space="preserve"> 24 </w:t>
      </w:r>
      <w:r w:rsidRPr="00F108E1">
        <w:rPr>
          <w:rFonts w:ascii="Sylfaen" w:hAnsi="Sylfaen" w:cs="Sylfaen"/>
          <w:lang w:val="ka-GE"/>
        </w:rPr>
        <w:t>ივნისს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w:t>
      </w:r>
      <w:r w:rsidRPr="00F108E1">
        <w:rPr>
          <w:rFonts w:ascii="Sylfaen" w:hAnsi="Sylfaen" w:cs="Sylfaen"/>
          <w:lang w:val="ka-GE"/>
        </w:rPr>
        <w:t>მოხდა</w:t>
      </w:r>
      <w:r w:rsidRPr="00F108E1">
        <w:rPr>
          <w:rFonts w:ascii="Sylfaen" w:hAnsi="Sylfaen"/>
          <w:lang w:val="ka-GE"/>
        </w:rPr>
        <w:t xml:space="preserve"> </w:t>
      </w:r>
      <w:r w:rsidRPr="00F108E1">
        <w:rPr>
          <w:rFonts w:ascii="Sylfaen" w:hAnsi="Sylfaen" w:cs="Sylfaen"/>
          <w:lang w:val="ka-GE"/>
        </w:rPr>
        <w:t>რეფერალური</w:t>
      </w:r>
      <w:r w:rsidRPr="00F108E1">
        <w:rPr>
          <w:rFonts w:ascii="Sylfaen" w:hAnsi="Sylfaen"/>
          <w:lang w:val="ka-GE"/>
        </w:rPr>
        <w:t xml:space="preserve"> </w:t>
      </w:r>
      <w:r w:rsidRPr="00F108E1">
        <w:rPr>
          <w:rFonts w:ascii="Sylfaen" w:hAnsi="Sylfaen" w:cs="Sylfaen"/>
          <w:lang w:val="ka-GE"/>
        </w:rPr>
        <w:t>პროცედურების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w:t>
      </w:r>
      <w:r w:rsidRPr="00F108E1">
        <w:rPr>
          <w:rFonts w:ascii="Sylfaen" w:hAnsi="Sylfaen" w:cs="Sylfaen"/>
          <w:lang w:val="ka-GE"/>
        </w:rPr>
        <w:t>საჯარო</w:t>
      </w:r>
      <w:r w:rsidRPr="00F108E1">
        <w:rPr>
          <w:rFonts w:ascii="Sylfaen" w:hAnsi="Sylfaen"/>
          <w:lang w:val="ka-GE"/>
        </w:rPr>
        <w:t xml:space="preserve"> </w:t>
      </w:r>
      <w:r w:rsidRPr="00F108E1">
        <w:rPr>
          <w:rFonts w:ascii="Sylfaen" w:hAnsi="Sylfaen" w:cs="Sylfaen"/>
          <w:lang w:val="ka-GE"/>
        </w:rPr>
        <w:t>განხილვა</w:t>
      </w:r>
      <w:r w:rsidRPr="00F108E1">
        <w:rPr>
          <w:rFonts w:ascii="Sylfaen" w:hAnsi="Sylfaen"/>
          <w:lang w:val="ka-GE"/>
        </w:rPr>
        <w:t xml:space="preserve"> (</w:t>
      </w:r>
      <w:r w:rsidRPr="00F108E1">
        <w:rPr>
          <w:rFonts w:ascii="Sylfaen" w:hAnsi="Sylfaen" w:cs="Sylfaen"/>
          <w:lang w:val="ka-GE"/>
        </w:rPr>
        <w:t>ადგილობრივი</w:t>
      </w:r>
      <w:r w:rsidRPr="00F108E1">
        <w:rPr>
          <w:rFonts w:ascii="Sylfaen" w:hAnsi="Sylfaen"/>
          <w:lang w:val="ka-GE"/>
        </w:rPr>
        <w:t xml:space="preserve"> </w:t>
      </w:r>
      <w:r w:rsidRPr="00F108E1">
        <w:rPr>
          <w:rFonts w:ascii="Sylfaen" w:hAnsi="Sylfaen" w:cs="Sylfaen"/>
          <w:lang w:val="ka-GE"/>
        </w:rPr>
        <w:t>არასამთავრობო</w:t>
      </w:r>
      <w:r w:rsidRPr="00F108E1">
        <w:rPr>
          <w:rFonts w:ascii="Sylfaen" w:hAnsi="Sylfaen"/>
          <w:lang w:val="ka-GE"/>
        </w:rPr>
        <w:t xml:space="preserve"> </w:t>
      </w:r>
      <w:r w:rsidRPr="00F108E1">
        <w:rPr>
          <w:rFonts w:ascii="Sylfaen" w:hAnsi="Sylfaen" w:cs="Sylfaen"/>
          <w:lang w:val="ka-GE"/>
        </w:rPr>
        <w:t>ორგანიზაციების</w:t>
      </w:r>
      <w:r w:rsidRPr="00F108E1">
        <w:rPr>
          <w:rFonts w:ascii="Sylfaen" w:hAnsi="Sylfaen"/>
          <w:lang w:val="ka-GE"/>
        </w:rPr>
        <w:t xml:space="preserve"> </w:t>
      </w:r>
      <w:r w:rsidRPr="00F108E1">
        <w:rPr>
          <w:rFonts w:ascii="Sylfaen" w:hAnsi="Sylfaen" w:cs="Sylfaen"/>
          <w:lang w:val="ka-GE"/>
        </w:rPr>
        <w:t>მონაწილეობით</w:t>
      </w:r>
      <w:r w:rsidRPr="00F108E1">
        <w:rPr>
          <w:rFonts w:ascii="Sylfaen" w:hAnsi="Sylfaen"/>
          <w:lang w:val="ka-GE"/>
        </w:rPr>
        <w:t xml:space="preserve">). </w:t>
      </w:r>
    </w:p>
    <w:p w:rsidR="007D6E19" w:rsidRPr="00F108E1" w:rsidRDefault="007D6E19" w:rsidP="007D6E19">
      <w:pPr>
        <w:pStyle w:val="NoSpacing"/>
        <w:jc w:val="both"/>
        <w:rPr>
          <w:rFonts w:ascii="Sylfaen" w:hAnsi="Sylfaen"/>
          <w:lang w:val="ka-GE"/>
        </w:rPr>
      </w:pPr>
    </w:p>
    <w:p w:rsidR="00452AF9" w:rsidRPr="00F108E1" w:rsidRDefault="00452AF9" w:rsidP="007D6E19">
      <w:pPr>
        <w:pStyle w:val="NoSpacing"/>
        <w:jc w:val="both"/>
        <w:rPr>
          <w:rFonts w:ascii="Sylfaen" w:hAnsi="Sylfaen"/>
          <w:lang w:val="ka-GE"/>
        </w:rPr>
      </w:pPr>
      <w:r w:rsidRPr="00F108E1">
        <w:rPr>
          <w:rFonts w:ascii="Sylfaen" w:hAnsi="Sylfaen"/>
          <w:lang w:val="ka-GE"/>
        </w:rPr>
        <w:t xml:space="preserve">2016 </w:t>
      </w:r>
      <w:r w:rsidRPr="00F108E1">
        <w:rPr>
          <w:rFonts w:ascii="Sylfaen" w:hAnsi="Sylfaen" w:cs="Sylfaen"/>
          <w:lang w:val="ka-GE"/>
        </w:rPr>
        <w:t>წლის</w:t>
      </w:r>
      <w:r w:rsidRPr="00F108E1">
        <w:rPr>
          <w:rFonts w:ascii="Sylfaen" w:hAnsi="Sylfaen"/>
          <w:lang w:val="ka-GE"/>
        </w:rPr>
        <w:t xml:space="preserve"> 24-30 </w:t>
      </w:r>
      <w:r w:rsidRPr="00F108E1">
        <w:rPr>
          <w:rFonts w:ascii="Sylfaen" w:hAnsi="Sylfaen" w:cs="Sylfaen"/>
          <w:lang w:val="ka-GE"/>
        </w:rPr>
        <w:t>მაისს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w:t>
      </w:r>
      <w:r w:rsidRPr="00F108E1">
        <w:rPr>
          <w:rFonts w:ascii="Sylfaen" w:hAnsi="Sylfaen" w:cs="Sylfaen"/>
          <w:lang w:val="ka-GE"/>
        </w:rPr>
        <w:t>მომზადებული</w:t>
      </w:r>
      <w:r w:rsidRPr="00F108E1">
        <w:rPr>
          <w:rFonts w:ascii="Sylfaen" w:hAnsi="Sylfaen"/>
          <w:lang w:val="ka-GE"/>
        </w:rPr>
        <w:t xml:space="preserve"> </w:t>
      </w:r>
      <w:r w:rsidRPr="00F108E1">
        <w:rPr>
          <w:rFonts w:ascii="Sylfaen" w:hAnsi="Sylfaen" w:cs="Sylfaen"/>
          <w:lang w:val="ka-GE"/>
        </w:rPr>
        <w:t>კურიკულუმის</w:t>
      </w:r>
      <w:r w:rsidRPr="00F108E1">
        <w:rPr>
          <w:rFonts w:ascii="Sylfaen" w:hAnsi="Sylfaen"/>
          <w:lang w:val="ka-GE"/>
        </w:rPr>
        <w:t xml:space="preserve"> </w:t>
      </w:r>
      <w:r w:rsidRPr="00F108E1">
        <w:rPr>
          <w:rFonts w:ascii="Sylfaen" w:hAnsi="Sylfaen" w:cs="Sylfaen"/>
          <w:lang w:val="ka-GE"/>
        </w:rPr>
        <w:t>შესაბამისად</w:t>
      </w:r>
      <w:r w:rsidRPr="00F108E1">
        <w:rPr>
          <w:rFonts w:ascii="Sylfaen" w:hAnsi="Sylfaen"/>
          <w:lang w:val="ka-GE"/>
        </w:rPr>
        <w:t xml:space="preserve">, </w:t>
      </w:r>
      <w:r w:rsidRPr="00F108E1">
        <w:rPr>
          <w:rFonts w:ascii="Sylfaen" w:hAnsi="Sylfaen" w:cs="Sylfaen"/>
          <w:lang w:val="ka-GE"/>
        </w:rPr>
        <w:t>ჩატარდა</w:t>
      </w:r>
      <w:r w:rsidRPr="00F108E1">
        <w:rPr>
          <w:rFonts w:ascii="Sylfaen" w:hAnsi="Sylfaen"/>
          <w:lang w:val="ka-GE"/>
        </w:rPr>
        <w:t xml:space="preserve"> </w:t>
      </w:r>
      <w:r w:rsidRPr="00F108E1">
        <w:rPr>
          <w:rFonts w:ascii="Sylfaen" w:hAnsi="Sylfaen" w:cs="Sylfaen"/>
          <w:lang w:val="ka-GE"/>
        </w:rPr>
        <w:t>ტრენერთა</w:t>
      </w:r>
      <w:r w:rsidRPr="00F108E1">
        <w:rPr>
          <w:rFonts w:ascii="Sylfaen" w:hAnsi="Sylfaen"/>
          <w:lang w:val="ka-GE"/>
        </w:rPr>
        <w:t xml:space="preserve"> </w:t>
      </w:r>
      <w:r w:rsidRPr="00F108E1">
        <w:rPr>
          <w:rFonts w:ascii="Sylfaen" w:hAnsi="Sylfaen" w:cs="Sylfaen"/>
          <w:lang w:val="ka-GE"/>
        </w:rPr>
        <w:t>ტრენინგი</w:t>
      </w:r>
      <w:r w:rsidRPr="00F108E1">
        <w:rPr>
          <w:rFonts w:ascii="Sylfaen" w:hAnsi="Sylfaen"/>
          <w:lang w:val="ka-GE"/>
        </w:rPr>
        <w:t xml:space="preserve"> (TOT), </w:t>
      </w:r>
      <w:r w:rsidRPr="00F108E1">
        <w:rPr>
          <w:rFonts w:ascii="Sylfaen" w:hAnsi="Sylfaen" w:cs="Sylfaen"/>
          <w:lang w:val="ka-GE"/>
        </w:rPr>
        <w:t>რომელშიც</w:t>
      </w:r>
      <w:r w:rsidRPr="00F108E1">
        <w:rPr>
          <w:rFonts w:ascii="Sylfaen" w:hAnsi="Sylfaen"/>
          <w:lang w:val="ka-GE"/>
        </w:rPr>
        <w:t xml:space="preserve"> </w:t>
      </w:r>
      <w:r w:rsidRPr="00F108E1">
        <w:rPr>
          <w:rFonts w:ascii="Sylfaen" w:hAnsi="Sylfaen" w:cs="Sylfaen"/>
          <w:lang w:val="ka-GE"/>
        </w:rPr>
        <w:t>მონაწილეობდა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მომსახურების</w:t>
      </w:r>
      <w:r w:rsidRPr="00F108E1">
        <w:rPr>
          <w:rFonts w:ascii="Sylfaen" w:hAnsi="Sylfaen"/>
          <w:lang w:val="ka-GE"/>
        </w:rPr>
        <w:t xml:space="preserve"> </w:t>
      </w:r>
      <w:r w:rsidRPr="00F108E1">
        <w:rPr>
          <w:rFonts w:ascii="Sylfaen" w:hAnsi="Sylfaen" w:cs="Sylfaen"/>
          <w:lang w:val="ka-GE"/>
        </w:rPr>
        <w:t>სააგენტოს</w:t>
      </w:r>
      <w:r w:rsidRPr="00F108E1">
        <w:rPr>
          <w:rFonts w:ascii="Sylfaen" w:hAnsi="Sylfaen"/>
          <w:lang w:val="ka-GE"/>
        </w:rPr>
        <w:t xml:space="preserve"> 19  </w:t>
      </w:r>
      <w:r w:rsidRPr="00F108E1">
        <w:rPr>
          <w:rFonts w:ascii="Sylfaen" w:hAnsi="Sylfaen" w:cs="Sylfaen"/>
          <w:lang w:val="ka-GE"/>
        </w:rPr>
        <w:t>უფროსი</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მუშაკი</w:t>
      </w:r>
      <w:r w:rsidRPr="00F108E1">
        <w:rPr>
          <w:rFonts w:ascii="Sylfaen" w:hAnsi="Sylfaen"/>
          <w:lang w:val="ka-GE"/>
        </w:rPr>
        <w:t>.</w:t>
      </w:r>
    </w:p>
    <w:p w:rsidR="007D6E19" w:rsidRPr="00F108E1" w:rsidRDefault="007D6E19" w:rsidP="007D6E19">
      <w:pPr>
        <w:pStyle w:val="NoSpacing"/>
        <w:jc w:val="both"/>
        <w:rPr>
          <w:rFonts w:ascii="Sylfaen" w:hAnsi="Sylfaen"/>
          <w:lang w:val="ka-GE"/>
        </w:rPr>
      </w:pPr>
    </w:p>
    <w:p w:rsidR="00452AF9" w:rsidRPr="00F108E1" w:rsidRDefault="00452AF9" w:rsidP="007D6E19">
      <w:pPr>
        <w:pStyle w:val="NoSpacing"/>
        <w:jc w:val="both"/>
        <w:rPr>
          <w:rFonts w:ascii="Sylfaen" w:hAnsi="Sylfaen"/>
          <w:lang w:val="ka-GE"/>
        </w:rPr>
      </w:pPr>
      <w:proofErr w:type="gramStart"/>
      <w:r w:rsidRPr="00F108E1">
        <w:rPr>
          <w:rFonts w:ascii="Sylfaen" w:hAnsi="Sylfaen"/>
        </w:rPr>
        <w:t xml:space="preserve">27–28 </w:t>
      </w:r>
      <w:r w:rsidRPr="00F108E1">
        <w:rPr>
          <w:rFonts w:ascii="Sylfaen" w:hAnsi="Sylfaen" w:cs="Sylfaen"/>
        </w:rPr>
        <w:t>ივნისს</w:t>
      </w:r>
      <w:r w:rsidRPr="00F108E1">
        <w:rPr>
          <w:rFonts w:ascii="Sylfaen" w:hAnsi="Sylfaen"/>
        </w:rPr>
        <w:t xml:space="preserve"> </w:t>
      </w:r>
      <w:r w:rsidRPr="00F108E1">
        <w:rPr>
          <w:rFonts w:ascii="Sylfaen" w:hAnsi="Sylfaen" w:cs="Sylfaen"/>
        </w:rPr>
        <w:t>გაიმართა</w:t>
      </w:r>
      <w:r w:rsidRPr="00F108E1">
        <w:rPr>
          <w:rFonts w:ascii="Sylfaen" w:hAnsi="Sylfaen"/>
        </w:rPr>
        <w:t xml:space="preserve"> </w:t>
      </w:r>
      <w:r w:rsidRPr="00F108E1">
        <w:rPr>
          <w:rFonts w:ascii="Sylfaen" w:hAnsi="Sylfaen" w:cs="Sylfaen"/>
        </w:rPr>
        <w:t>საკოორდინაციო</w:t>
      </w:r>
      <w:r w:rsidRPr="00F108E1">
        <w:rPr>
          <w:rFonts w:ascii="Sylfaen" w:hAnsi="Sylfaen"/>
        </w:rPr>
        <w:t xml:space="preserve"> </w:t>
      </w:r>
      <w:r w:rsidRPr="00F108E1">
        <w:rPr>
          <w:rFonts w:ascii="Sylfaen" w:hAnsi="Sylfaen" w:cs="Sylfaen"/>
        </w:rPr>
        <w:t>შეხვედრა</w:t>
      </w:r>
      <w:r w:rsidRPr="00F108E1">
        <w:rPr>
          <w:rFonts w:ascii="Sylfaen" w:hAnsi="Sylfaen"/>
        </w:rPr>
        <w:t xml:space="preserve"> </w:t>
      </w:r>
      <w:r w:rsidRPr="00F108E1">
        <w:rPr>
          <w:rFonts w:ascii="Sylfaen" w:hAnsi="Sylfaen" w:cs="Sylfaen"/>
        </w:rPr>
        <w:t>ოჯახში</w:t>
      </w:r>
      <w:r w:rsidRPr="00F108E1">
        <w:rPr>
          <w:rFonts w:ascii="Sylfaen" w:hAnsi="Sylfaen"/>
        </w:rPr>
        <w:t xml:space="preserve"> </w:t>
      </w:r>
      <w:r w:rsidRPr="00F108E1">
        <w:rPr>
          <w:rFonts w:ascii="Sylfaen" w:hAnsi="Sylfaen" w:cs="Sylfaen"/>
        </w:rPr>
        <w:t>ძალადობის</w:t>
      </w:r>
      <w:r w:rsidRPr="00F108E1">
        <w:rPr>
          <w:rFonts w:ascii="Sylfaen" w:hAnsi="Sylfaen"/>
        </w:rPr>
        <w:t xml:space="preserve"> </w:t>
      </w:r>
      <w:r w:rsidRPr="00F108E1">
        <w:rPr>
          <w:rFonts w:ascii="Sylfaen" w:hAnsi="Sylfaen" w:cs="Sylfaen"/>
        </w:rPr>
        <w:t>პრევენციისა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w:t>
      </w:r>
      <w:r w:rsidRPr="00F108E1">
        <w:rPr>
          <w:rFonts w:ascii="Sylfaen" w:hAnsi="Sylfaen" w:cs="Sylfaen"/>
        </w:rPr>
        <w:t>დაზარალებულთა</w:t>
      </w:r>
      <w:r w:rsidRPr="00F108E1">
        <w:rPr>
          <w:rFonts w:ascii="Sylfaen" w:hAnsi="Sylfaen"/>
        </w:rPr>
        <w:t xml:space="preserve"> </w:t>
      </w:r>
      <w:r w:rsidRPr="00F108E1">
        <w:rPr>
          <w:rFonts w:ascii="Sylfaen" w:hAnsi="Sylfaen" w:cs="Sylfaen"/>
        </w:rPr>
        <w:t>ეფექტიანი</w:t>
      </w:r>
      <w:r w:rsidRPr="00F108E1">
        <w:rPr>
          <w:rFonts w:ascii="Sylfaen" w:hAnsi="Sylfaen"/>
        </w:rPr>
        <w:t xml:space="preserve"> </w:t>
      </w:r>
      <w:r w:rsidRPr="00F108E1">
        <w:rPr>
          <w:rFonts w:ascii="Sylfaen" w:hAnsi="Sylfaen" w:cs="Sylfaen"/>
        </w:rPr>
        <w:t>დაცვის</w:t>
      </w:r>
      <w:r w:rsidRPr="00F108E1">
        <w:rPr>
          <w:rFonts w:ascii="Sylfaen" w:hAnsi="Sylfaen"/>
        </w:rPr>
        <w:t>/</w:t>
      </w:r>
      <w:r w:rsidRPr="00F108E1">
        <w:rPr>
          <w:rFonts w:ascii="Sylfaen" w:hAnsi="Sylfaen" w:cs="Sylfaen"/>
        </w:rPr>
        <w:t>დახმარების</w:t>
      </w:r>
      <w:r w:rsidRPr="00F108E1">
        <w:rPr>
          <w:rFonts w:ascii="Sylfaen" w:hAnsi="Sylfaen"/>
        </w:rPr>
        <w:t>/</w:t>
      </w:r>
      <w:r w:rsidRPr="00F108E1">
        <w:rPr>
          <w:rFonts w:ascii="Sylfaen" w:hAnsi="Sylfaen" w:cs="Sylfaen"/>
        </w:rPr>
        <w:t>რეაბილიტაციის</w:t>
      </w:r>
      <w:r w:rsidRPr="00F108E1">
        <w:rPr>
          <w:rFonts w:ascii="Sylfaen" w:hAnsi="Sylfaen"/>
        </w:rPr>
        <w:t xml:space="preserve"> </w:t>
      </w:r>
      <w:r w:rsidRPr="00F108E1">
        <w:rPr>
          <w:rFonts w:ascii="Sylfaen" w:hAnsi="Sylfaen" w:cs="Sylfaen"/>
        </w:rPr>
        <w:t>მიზნით</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სააგენტოს</w:t>
      </w:r>
      <w:r w:rsidRPr="00F108E1">
        <w:rPr>
          <w:rFonts w:ascii="Sylfaen" w:hAnsi="Sylfaen"/>
        </w:rPr>
        <w:t xml:space="preserve"> </w:t>
      </w:r>
      <w:r w:rsidRPr="00F108E1">
        <w:rPr>
          <w:rFonts w:ascii="Sylfaen" w:hAnsi="Sylfaen" w:cs="Sylfaen"/>
        </w:rPr>
        <w:t>თანამშრომლებსა</w:t>
      </w:r>
      <w:r w:rsidRPr="00F108E1">
        <w:rPr>
          <w:rFonts w:ascii="Sylfaen" w:hAnsi="Sylfaen"/>
        </w:rPr>
        <w:t xml:space="preserve"> (</w:t>
      </w:r>
      <w:r w:rsidRPr="00F108E1">
        <w:rPr>
          <w:rFonts w:ascii="Sylfaen" w:hAnsi="Sylfaen" w:cs="Sylfaen"/>
        </w:rPr>
        <w:t>მათ</w:t>
      </w:r>
      <w:r w:rsidRPr="00F108E1">
        <w:rPr>
          <w:rFonts w:ascii="Sylfaen" w:hAnsi="Sylfaen"/>
        </w:rPr>
        <w:t xml:space="preserve"> </w:t>
      </w:r>
      <w:r w:rsidRPr="00F108E1">
        <w:rPr>
          <w:rFonts w:ascii="Sylfaen" w:hAnsi="Sylfaen" w:cs="Sylfaen"/>
        </w:rPr>
        <w:t>შორის</w:t>
      </w:r>
      <w:r w:rsidRPr="00F108E1">
        <w:rPr>
          <w:rFonts w:ascii="Sylfaen" w:hAnsi="Sylfaen"/>
        </w:rPr>
        <w:t xml:space="preserve"> </w:t>
      </w:r>
      <w:r w:rsidRPr="00F108E1">
        <w:rPr>
          <w:rFonts w:ascii="Sylfaen" w:hAnsi="Sylfaen" w:cs="Sylfaen"/>
        </w:rPr>
        <w:t>უფროსი</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მუშაკების</w:t>
      </w:r>
      <w:r w:rsidRPr="00F108E1">
        <w:rPr>
          <w:rFonts w:ascii="Sylfaen" w:hAnsi="Sylfaen"/>
        </w:rPr>
        <w:t xml:space="preserve"> </w:t>
      </w:r>
      <w:r w:rsidRPr="00F108E1">
        <w:rPr>
          <w:rFonts w:ascii="Sylfaen" w:hAnsi="Sylfaen" w:cs="Sylfaen"/>
        </w:rPr>
        <w:t>მონაწილეობით</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ფონდის</w:t>
      </w:r>
      <w:r w:rsidRPr="00F108E1">
        <w:rPr>
          <w:rFonts w:ascii="Sylfaen" w:hAnsi="Sylfaen"/>
        </w:rPr>
        <w:t xml:space="preserve"> </w:t>
      </w:r>
      <w:r w:rsidRPr="00F108E1">
        <w:rPr>
          <w:rFonts w:ascii="Sylfaen" w:hAnsi="Sylfaen" w:cs="Sylfaen"/>
        </w:rPr>
        <w:t>თანამშრომლებს</w:t>
      </w:r>
      <w:r w:rsidRPr="00F108E1">
        <w:rPr>
          <w:rFonts w:ascii="Sylfaen" w:hAnsi="Sylfaen"/>
        </w:rPr>
        <w:t xml:space="preserve"> (</w:t>
      </w:r>
      <w:r w:rsidRPr="00F108E1">
        <w:rPr>
          <w:rFonts w:ascii="Sylfaen" w:hAnsi="Sylfaen" w:cs="Sylfaen"/>
        </w:rPr>
        <w:t>მათ</w:t>
      </w:r>
      <w:r w:rsidRPr="00F108E1">
        <w:rPr>
          <w:rFonts w:ascii="Sylfaen" w:hAnsi="Sylfaen"/>
        </w:rPr>
        <w:t xml:space="preserve"> </w:t>
      </w:r>
      <w:r w:rsidRPr="00F108E1">
        <w:rPr>
          <w:rFonts w:ascii="Sylfaen" w:hAnsi="Sylfaen" w:cs="Sylfaen"/>
        </w:rPr>
        <w:t>შორის</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უფროსებისა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მუშაკების</w:t>
      </w:r>
      <w:r w:rsidRPr="00F108E1">
        <w:rPr>
          <w:rFonts w:ascii="Sylfaen" w:hAnsi="Sylfaen"/>
        </w:rPr>
        <w:t xml:space="preserve"> </w:t>
      </w:r>
      <w:r w:rsidRPr="00F108E1">
        <w:rPr>
          <w:rFonts w:ascii="Sylfaen" w:hAnsi="Sylfaen" w:cs="Sylfaen"/>
        </w:rPr>
        <w:t>მონაწილეობით</w:t>
      </w:r>
      <w:r w:rsidRPr="00F108E1">
        <w:rPr>
          <w:rFonts w:ascii="Sylfaen" w:hAnsi="Sylfaen"/>
        </w:rPr>
        <w:t xml:space="preserve">) </w:t>
      </w:r>
      <w:r w:rsidRPr="00F108E1">
        <w:rPr>
          <w:rFonts w:ascii="Sylfaen" w:hAnsi="Sylfaen" w:cs="Sylfaen"/>
        </w:rPr>
        <w:t>შორის</w:t>
      </w:r>
      <w:r w:rsidRPr="00F108E1">
        <w:rPr>
          <w:rFonts w:ascii="Sylfaen" w:hAnsi="Sylfaen"/>
        </w:rPr>
        <w:t xml:space="preserve"> </w:t>
      </w:r>
      <w:r w:rsidRPr="00F108E1">
        <w:rPr>
          <w:rFonts w:ascii="Sylfaen" w:hAnsi="Sylfaen" w:cs="Sylfaen"/>
        </w:rPr>
        <w:t>ინფორმაციის</w:t>
      </w:r>
      <w:r w:rsidRPr="00F108E1">
        <w:rPr>
          <w:rFonts w:ascii="Sylfaen" w:hAnsi="Sylfaen"/>
        </w:rPr>
        <w:t xml:space="preserve"> </w:t>
      </w:r>
      <w:r w:rsidRPr="00F108E1">
        <w:rPr>
          <w:rFonts w:ascii="Sylfaen" w:hAnsi="Sylfaen" w:cs="Sylfaen"/>
        </w:rPr>
        <w:t>გაზიარებისა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შემდგომი</w:t>
      </w:r>
      <w:r w:rsidRPr="00F108E1">
        <w:rPr>
          <w:rFonts w:ascii="Sylfaen" w:hAnsi="Sylfaen"/>
        </w:rPr>
        <w:t xml:space="preserve"> </w:t>
      </w:r>
      <w:r w:rsidRPr="00F108E1">
        <w:rPr>
          <w:rFonts w:ascii="Sylfaen" w:hAnsi="Sylfaen" w:cs="Sylfaen"/>
        </w:rPr>
        <w:t>ნაბიჯების</w:t>
      </w:r>
      <w:r w:rsidRPr="00F108E1">
        <w:rPr>
          <w:rFonts w:ascii="Sylfaen" w:hAnsi="Sylfaen"/>
        </w:rPr>
        <w:t xml:space="preserve"> </w:t>
      </w:r>
      <w:r w:rsidRPr="00F108E1">
        <w:rPr>
          <w:rFonts w:ascii="Sylfaen" w:hAnsi="Sylfaen" w:cs="Sylfaen"/>
        </w:rPr>
        <w:t>დაგეგმვის</w:t>
      </w:r>
      <w:r w:rsidRPr="00F108E1">
        <w:rPr>
          <w:rFonts w:ascii="Sylfaen" w:hAnsi="Sylfaen"/>
        </w:rPr>
        <w:t xml:space="preserve"> </w:t>
      </w:r>
      <w:r w:rsidRPr="00F108E1">
        <w:rPr>
          <w:rFonts w:ascii="Sylfaen" w:hAnsi="Sylfaen" w:cs="Sylfaen"/>
        </w:rPr>
        <w:t>მიზნით</w:t>
      </w:r>
      <w:r w:rsidRPr="00F108E1">
        <w:rPr>
          <w:rFonts w:ascii="Sylfaen" w:hAnsi="Sylfaen"/>
        </w:rPr>
        <w:t xml:space="preserve"> (</w:t>
      </w:r>
      <w:r w:rsidRPr="00F108E1">
        <w:rPr>
          <w:rFonts w:ascii="Sylfaen" w:hAnsi="Sylfaen" w:cs="Sylfaen"/>
        </w:rPr>
        <w:t>მონაწილეთა</w:t>
      </w:r>
      <w:r w:rsidRPr="00F108E1">
        <w:rPr>
          <w:rFonts w:ascii="Sylfaen" w:hAnsi="Sylfaen"/>
        </w:rPr>
        <w:t xml:space="preserve"> </w:t>
      </w:r>
      <w:r w:rsidRPr="00F108E1">
        <w:rPr>
          <w:rFonts w:ascii="Sylfaen" w:hAnsi="Sylfaen" w:cs="Sylfaen"/>
        </w:rPr>
        <w:t>რაოდენობა</w:t>
      </w:r>
      <w:r w:rsidRPr="00F108E1">
        <w:rPr>
          <w:rFonts w:ascii="Sylfaen" w:hAnsi="Sylfaen"/>
        </w:rPr>
        <w:t xml:space="preserve"> 40).</w:t>
      </w:r>
      <w:proofErr w:type="gramEnd"/>
      <w:r w:rsidRPr="00F108E1">
        <w:rPr>
          <w:rFonts w:ascii="Sylfaen" w:hAnsi="Sylfaen"/>
        </w:rPr>
        <w:t xml:space="preserve"> </w:t>
      </w:r>
    </w:p>
    <w:p w:rsidR="007D6E19" w:rsidRPr="00F108E1" w:rsidRDefault="007D6E19" w:rsidP="007D6E19">
      <w:pPr>
        <w:pStyle w:val="NoSpacing"/>
        <w:jc w:val="both"/>
        <w:rPr>
          <w:rFonts w:ascii="Sylfaen" w:hAnsi="Sylfaen"/>
          <w:lang w:val="ka-GE"/>
        </w:rPr>
      </w:pPr>
    </w:p>
    <w:p w:rsidR="00452AF9" w:rsidRPr="00F108E1" w:rsidRDefault="00452AF9" w:rsidP="007D6E19">
      <w:pPr>
        <w:spacing w:after="0" w:line="240" w:lineRule="auto"/>
        <w:ind w:right="-23"/>
        <w:jc w:val="both"/>
        <w:rPr>
          <w:rFonts w:ascii="Sylfaen" w:hAnsi="Sylfaen"/>
          <w:lang w:val="ka-GE"/>
        </w:rPr>
      </w:pPr>
      <w:r w:rsidRPr="00F108E1">
        <w:rPr>
          <w:rFonts w:ascii="Sylfaen" w:hAnsi="Sylfaen"/>
          <w:lang w:val="ka-GE"/>
        </w:rPr>
        <w:t>2</w:t>
      </w:r>
      <w:r w:rsidRPr="00F108E1">
        <w:rPr>
          <w:rFonts w:ascii="Sylfaen" w:hAnsi="Sylfaen" w:cs="Arial"/>
        </w:rPr>
        <w:t>016</w:t>
      </w:r>
      <w:r w:rsidRPr="00F108E1">
        <w:rPr>
          <w:rFonts w:ascii="Sylfaen" w:hAnsi="Sylfaen" w:cs="Arial"/>
          <w:lang w:val="ka-GE"/>
        </w:rPr>
        <w:t xml:space="preserve"> </w:t>
      </w:r>
      <w:r w:rsidRPr="00F108E1">
        <w:rPr>
          <w:rFonts w:ascii="Sylfaen" w:hAnsi="Sylfaen" w:cs="Arial"/>
        </w:rPr>
        <w:t>წლის</w:t>
      </w:r>
      <w:r w:rsidRPr="00F108E1">
        <w:rPr>
          <w:rFonts w:ascii="Sylfaen" w:hAnsi="Sylfaen" w:cs="Arial"/>
          <w:lang w:val="ka-GE"/>
        </w:rPr>
        <w:t xml:space="preserve"> </w:t>
      </w:r>
      <w:r w:rsidRPr="00F108E1">
        <w:rPr>
          <w:rFonts w:ascii="Sylfaen" w:hAnsi="Sylfaen" w:cs="Arial"/>
        </w:rPr>
        <w:t>21</w:t>
      </w:r>
      <w:r w:rsidRPr="00F108E1">
        <w:rPr>
          <w:rFonts w:ascii="Sylfaen" w:hAnsi="Sylfaen" w:cs="Arial"/>
          <w:lang w:val="ka-GE"/>
        </w:rPr>
        <w:t xml:space="preserve"> </w:t>
      </w:r>
      <w:r w:rsidRPr="00F108E1">
        <w:rPr>
          <w:rFonts w:ascii="Sylfaen" w:hAnsi="Sylfaen" w:cs="Arial"/>
        </w:rPr>
        <w:t>სექტემბე</w:t>
      </w:r>
      <w:r w:rsidRPr="00F108E1">
        <w:rPr>
          <w:rFonts w:ascii="Sylfaen" w:hAnsi="Sylfaen" w:cs="Arial"/>
          <w:lang w:val="ka-GE"/>
        </w:rPr>
        <w:t>რს დაიწყო სოციალური მომსახურების სააგენტოს სოციალური მუშაკების ტრენინგი</w:t>
      </w:r>
      <w:r w:rsidRPr="00F108E1">
        <w:rPr>
          <w:rFonts w:ascii="Sylfaen" w:hAnsi="Sylfaen" w:cs="Arial"/>
        </w:rPr>
        <w:t>.</w:t>
      </w:r>
      <w:r w:rsidRPr="00F108E1">
        <w:rPr>
          <w:rFonts w:ascii="Sylfaen" w:hAnsi="Sylfaen" w:cs="Arial"/>
          <w:lang w:val="ka-GE"/>
        </w:rPr>
        <w:t xml:space="preserve"> გადამზადდა 255 სოციალური მუშაკი. ტრენინგები ჩაატარეს ტრენერთა ტრენინგის (</w:t>
      </w:r>
      <w:r w:rsidRPr="00F108E1">
        <w:rPr>
          <w:rFonts w:ascii="Sylfaen" w:hAnsi="Sylfaen" w:cs="Arial"/>
        </w:rPr>
        <w:t>TOT</w:t>
      </w:r>
      <w:r w:rsidRPr="00F108E1">
        <w:rPr>
          <w:rFonts w:ascii="Sylfaen" w:hAnsi="Sylfaen" w:cs="Arial"/>
          <w:lang w:val="ka-GE"/>
        </w:rPr>
        <w:t xml:space="preserve">) შედეგად გადამზადებულმა უფროსმა სოციალურმა მუშაკებმა. </w:t>
      </w:r>
    </w:p>
    <w:p w:rsidR="00452AF9" w:rsidRPr="00F108E1" w:rsidRDefault="00452AF9" w:rsidP="007D6E19">
      <w:pPr>
        <w:pStyle w:val="NoSpacing"/>
        <w:jc w:val="both"/>
        <w:rPr>
          <w:rFonts w:ascii="Sylfaen" w:hAnsi="Sylfaen"/>
        </w:rPr>
      </w:pPr>
      <w:proofErr w:type="gramStart"/>
      <w:r w:rsidRPr="00F108E1">
        <w:rPr>
          <w:rFonts w:ascii="Sylfaen" w:hAnsi="Sylfaen" w:cs="Sylfaen"/>
        </w:rPr>
        <w:t>ამ</w:t>
      </w:r>
      <w:proofErr w:type="gramEnd"/>
      <w:r w:rsidRPr="00F108E1">
        <w:rPr>
          <w:rFonts w:ascii="Sylfaen" w:hAnsi="Sylfaen"/>
        </w:rPr>
        <w:t xml:space="preserve"> </w:t>
      </w:r>
      <w:r w:rsidRPr="00F108E1">
        <w:rPr>
          <w:rFonts w:ascii="Sylfaen" w:hAnsi="Sylfaen" w:cs="Sylfaen"/>
        </w:rPr>
        <w:t>ეტაპისთვის</w:t>
      </w:r>
      <w:r w:rsidRPr="00F108E1">
        <w:rPr>
          <w:rFonts w:ascii="Sylfaen" w:hAnsi="Sylfaen"/>
        </w:rPr>
        <w:t>, ,,</w:t>
      </w:r>
      <w:r w:rsidRPr="00F108E1">
        <w:rPr>
          <w:rFonts w:ascii="Sylfaen" w:hAnsi="Sylfaen" w:cs="Sylfaen"/>
        </w:rPr>
        <w:t>ოჯახში</w:t>
      </w:r>
      <w:r w:rsidRPr="00F108E1">
        <w:rPr>
          <w:rFonts w:ascii="Sylfaen" w:hAnsi="Sylfaen"/>
        </w:rPr>
        <w:t xml:space="preserve"> </w:t>
      </w:r>
      <w:r w:rsidRPr="00F108E1">
        <w:rPr>
          <w:rFonts w:ascii="Sylfaen" w:hAnsi="Sylfaen" w:cs="Sylfaen"/>
        </w:rPr>
        <w:t>ძალადობის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გამოვლენის</w:t>
      </w:r>
      <w:r w:rsidRPr="00F108E1">
        <w:rPr>
          <w:rFonts w:ascii="Sylfaen" w:hAnsi="Sylfaen"/>
        </w:rPr>
        <w:t xml:space="preserve">, </w:t>
      </w:r>
      <w:r w:rsidRPr="00F108E1">
        <w:rPr>
          <w:rFonts w:ascii="Sylfaen" w:hAnsi="Sylfaen" w:cs="Sylfaen"/>
        </w:rPr>
        <w:t>მათი</w:t>
      </w:r>
      <w:r w:rsidRPr="00F108E1">
        <w:rPr>
          <w:rFonts w:ascii="Sylfaen" w:hAnsi="Sylfaen"/>
        </w:rPr>
        <w:t xml:space="preserve"> </w:t>
      </w:r>
      <w:r w:rsidRPr="00F108E1">
        <w:rPr>
          <w:rFonts w:ascii="Sylfaen" w:hAnsi="Sylfaen" w:cs="Sylfaen"/>
        </w:rPr>
        <w:t>დაცვის</w:t>
      </w:r>
      <w:r w:rsidRPr="00F108E1">
        <w:rPr>
          <w:rFonts w:ascii="Sylfaen" w:hAnsi="Sylfaen"/>
        </w:rPr>
        <w:t xml:space="preserve">, </w:t>
      </w:r>
      <w:r w:rsidRPr="00F108E1">
        <w:rPr>
          <w:rFonts w:ascii="Sylfaen" w:hAnsi="Sylfaen" w:cs="Sylfaen"/>
        </w:rPr>
        <w:t>დახმარებისა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რეაბილიტაციის</w:t>
      </w:r>
      <w:r w:rsidRPr="00F108E1">
        <w:rPr>
          <w:rFonts w:ascii="Sylfaen" w:hAnsi="Sylfaen"/>
        </w:rPr>
        <w:t xml:space="preserve"> </w:t>
      </w:r>
      <w:r w:rsidRPr="00F108E1">
        <w:rPr>
          <w:rFonts w:ascii="Sylfaen" w:hAnsi="Sylfaen" w:cs="Sylfaen"/>
        </w:rPr>
        <w:t>რეფერირების</w:t>
      </w:r>
      <w:r w:rsidRPr="00F108E1">
        <w:rPr>
          <w:rFonts w:ascii="Sylfaen" w:hAnsi="Sylfaen"/>
        </w:rPr>
        <w:t xml:space="preserve"> </w:t>
      </w:r>
      <w:r w:rsidRPr="00F108E1">
        <w:rPr>
          <w:rFonts w:ascii="Sylfaen" w:hAnsi="Sylfaen" w:cs="Sylfaen"/>
        </w:rPr>
        <w:t>პროცედურების</w:t>
      </w:r>
      <w:r w:rsidRPr="00F108E1">
        <w:rPr>
          <w:rFonts w:ascii="Sylfaen" w:hAnsi="Sylfaen"/>
        </w:rPr>
        <w:t xml:space="preserve">“ </w:t>
      </w:r>
      <w:r w:rsidRPr="00F108E1">
        <w:rPr>
          <w:rFonts w:ascii="Sylfaen" w:hAnsi="Sylfaen" w:cs="Sylfaen"/>
        </w:rPr>
        <w:t>დოკუმენტის</w:t>
      </w:r>
      <w:r w:rsidRPr="00F108E1">
        <w:rPr>
          <w:rFonts w:ascii="Sylfaen" w:hAnsi="Sylfaen"/>
        </w:rPr>
        <w:t xml:space="preserve"> </w:t>
      </w:r>
      <w:r w:rsidRPr="00F108E1">
        <w:rPr>
          <w:rFonts w:ascii="Sylfaen" w:hAnsi="Sylfaen" w:cs="Sylfaen"/>
        </w:rPr>
        <w:t>პროექტი</w:t>
      </w:r>
      <w:r w:rsidRPr="00F108E1">
        <w:rPr>
          <w:rFonts w:ascii="Sylfaen" w:hAnsi="Sylfaen"/>
        </w:rPr>
        <w:t xml:space="preserve"> </w:t>
      </w:r>
      <w:r w:rsidRPr="00F108E1">
        <w:rPr>
          <w:rFonts w:ascii="Sylfaen" w:hAnsi="Sylfaen" w:cs="Sylfaen"/>
        </w:rPr>
        <w:t>საბოლოო</w:t>
      </w:r>
      <w:r w:rsidRPr="00F108E1">
        <w:rPr>
          <w:rFonts w:ascii="Sylfaen" w:hAnsi="Sylfaen"/>
        </w:rPr>
        <w:t xml:space="preserve"> </w:t>
      </w:r>
      <w:r w:rsidRPr="00F108E1">
        <w:rPr>
          <w:rFonts w:ascii="Sylfaen" w:hAnsi="Sylfaen" w:cs="Sylfaen"/>
        </w:rPr>
        <w:t>სახით</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ჩამოყალიბებული</w:t>
      </w:r>
      <w:r w:rsidRPr="00F108E1">
        <w:rPr>
          <w:rFonts w:ascii="Sylfaen" w:hAnsi="Sylfaen"/>
        </w:rPr>
        <w:t>.</w:t>
      </w:r>
    </w:p>
    <w:p w:rsidR="00452AF9" w:rsidRPr="00F108E1" w:rsidRDefault="00452AF9" w:rsidP="007D6E19">
      <w:pPr>
        <w:pStyle w:val="NoSpacing"/>
        <w:jc w:val="both"/>
        <w:rPr>
          <w:rFonts w:ascii="Sylfaen" w:hAnsi="Sylfaen" w:cs="Sylfaen"/>
          <w:b/>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ზ)</w:t>
      </w:r>
      <w:r w:rsidRPr="00F108E1">
        <w:rPr>
          <w:rFonts w:ascii="Sylfaen" w:eastAsia="Sylfaen" w:hAnsi="Sylfaen"/>
          <w:b/>
        </w:rPr>
        <w:t>უზრუნველყოს შეზღუდული შესაძლებლობის მქონე პირთათვის თავშესაფრის მომსახურების ხელმისაწვდომობა</w:t>
      </w:r>
    </w:p>
    <w:p w:rsidR="007D6E19" w:rsidRPr="00F108E1"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lang w:val="ka-GE"/>
        </w:rPr>
        <w:t xml:space="preserve">აღნიშნული მომსახურების ხელმისაწვდომობის თვალსჩინოებისათვის წარმოგიდგენთ სათემო ორგანიზაციების ქვეპროგრამის  ბიუჯეტსა  და ბენეფიციართა რაოდენობას ბოლო 3 წლის  მონაცემების მიხედვით: </w:t>
      </w: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jc w:val="both"/>
        <w:rPr>
          <w:rFonts w:ascii="Sylfaen" w:eastAsia="Sylfaen" w:hAnsi="Sylfaen"/>
          <w:lang w:val="ka-GE"/>
        </w:rPr>
      </w:pPr>
    </w:p>
    <w:tbl>
      <w:tblPr>
        <w:tblStyle w:val="TableGrid"/>
        <w:tblW w:w="0" w:type="auto"/>
        <w:tblInd w:w="108" w:type="dxa"/>
        <w:tblLook w:val="04A0" w:firstRow="1" w:lastRow="0" w:firstColumn="1" w:lastColumn="0" w:noHBand="0" w:noVBand="1"/>
      </w:tblPr>
      <w:tblGrid>
        <w:gridCol w:w="1323"/>
        <w:gridCol w:w="3121"/>
        <w:gridCol w:w="4693"/>
      </w:tblGrid>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b/>
                <w:lang w:val="ka-GE"/>
              </w:rPr>
            </w:pPr>
            <w:r w:rsidRPr="00F108E1">
              <w:rPr>
                <w:rFonts w:ascii="Sylfaen" w:eastAsia="Sylfaen" w:hAnsi="Sylfaen"/>
                <w:b/>
                <w:lang w:val="ka-GE"/>
              </w:rPr>
              <w:t>წლები</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b/>
                <w:lang w:val="ka-GE"/>
              </w:rPr>
            </w:pPr>
            <w:r w:rsidRPr="00F108E1">
              <w:rPr>
                <w:rFonts w:ascii="Sylfaen" w:eastAsia="Sylfaen" w:hAnsi="Sylfaen"/>
                <w:b/>
                <w:lang w:val="ka-GE"/>
              </w:rPr>
              <w:t>ბიუჯეტი</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b/>
                <w:lang w:val="ka-GE"/>
              </w:rPr>
            </w:pPr>
            <w:r w:rsidRPr="00F108E1">
              <w:rPr>
                <w:rFonts w:ascii="Sylfaen" w:eastAsia="Sylfaen" w:hAnsi="Sylfaen"/>
                <w:b/>
                <w:lang w:val="ka-GE"/>
              </w:rPr>
              <w:t>ბენეფიციართა რაოდენობა</w:t>
            </w:r>
          </w:p>
        </w:tc>
      </w:tr>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2014</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836 600</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180</w:t>
            </w:r>
          </w:p>
        </w:tc>
      </w:tr>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2015</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984 300</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180</w:t>
            </w:r>
          </w:p>
        </w:tc>
      </w:tr>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2016</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rPr>
              <w:t>1 230 000</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216</w:t>
            </w:r>
          </w:p>
        </w:tc>
      </w:tr>
    </w:tbl>
    <w:p w:rsidR="00452AF9" w:rsidRPr="00F108E1" w:rsidRDefault="00452AF9"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90"/>
        <w:jc w:val="both"/>
        <w:rPr>
          <w:rFonts w:ascii="Sylfaen" w:hAnsi="Sylfaen"/>
          <w:lang w:val="ka-GE"/>
        </w:rPr>
      </w:pPr>
      <w:r w:rsidRPr="00F108E1">
        <w:rPr>
          <w:rFonts w:ascii="Sylfaen" w:hAnsi="Sylfaen"/>
          <w:lang w:val="ka-GE"/>
        </w:rPr>
        <w:t xml:space="preserve"> </w:t>
      </w:r>
    </w:p>
    <w:p w:rsidR="00452AF9" w:rsidRPr="00F108E1" w:rsidRDefault="00452AF9" w:rsidP="007D6E19">
      <w:pPr>
        <w:spacing w:after="0" w:line="240" w:lineRule="auto"/>
        <w:jc w:val="both"/>
        <w:rPr>
          <w:rFonts w:ascii="Sylfaen" w:hAnsi="Sylfaen"/>
          <w:lang w:val="ka-GE"/>
        </w:rPr>
      </w:pPr>
      <w:r w:rsidRPr="00F108E1">
        <w:rPr>
          <w:rFonts w:ascii="Sylfaen" w:hAnsi="Sylfaen" w:cs="Sylfaen"/>
          <w:lang w:val="ka-GE"/>
        </w:rPr>
        <w:t xml:space="preserve">ამასთან, გაზრდილია მომსახურების გეოგრაფიული ხელმისაწვდომობაც: </w:t>
      </w:r>
      <w:r w:rsidRPr="00F108E1">
        <w:rPr>
          <w:rFonts w:ascii="Sylfaen" w:hAnsi="Sylfaen" w:cs="Sylfaen"/>
        </w:rPr>
        <w:t>ქვეყნის</w:t>
      </w:r>
      <w:r w:rsidRPr="00F108E1">
        <w:rPr>
          <w:rStyle w:val="apple-converted-space"/>
          <w:rFonts w:ascii="Sylfaen" w:hAnsi="Sylfaen"/>
          <w:lang w:val="ka-GE"/>
        </w:rPr>
        <w:t> </w:t>
      </w:r>
      <w:r w:rsidRPr="00F108E1">
        <w:rPr>
          <w:rFonts w:ascii="Sylfaen" w:hAnsi="Sylfaen" w:cs="Sylfaen"/>
        </w:rPr>
        <w:t>მასშტაბით</w:t>
      </w:r>
      <w:r w:rsidRPr="00F108E1">
        <w:rPr>
          <w:rStyle w:val="apple-converted-space"/>
          <w:rFonts w:ascii="Sylfaen" w:hAnsi="Sylfaen"/>
          <w:lang w:val="ka-GE"/>
        </w:rPr>
        <w:t> </w:t>
      </w:r>
      <w:r w:rsidRPr="00F108E1">
        <w:rPr>
          <w:rFonts w:ascii="Sylfaen" w:hAnsi="Sylfaen" w:cs="Sylfaen"/>
        </w:rPr>
        <w:t>სათემო</w:t>
      </w:r>
      <w:r w:rsidRPr="00F108E1">
        <w:rPr>
          <w:rStyle w:val="apple-converted-space"/>
          <w:rFonts w:ascii="Sylfaen" w:hAnsi="Sylfaen"/>
          <w:lang w:val="ka-GE"/>
        </w:rPr>
        <w:t> </w:t>
      </w:r>
      <w:r w:rsidRPr="00F108E1">
        <w:rPr>
          <w:rFonts w:ascii="Sylfaen" w:hAnsi="Sylfaen" w:cs="Sylfaen"/>
        </w:rPr>
        <w:t>მომსახურების</w:t>
      </w:r>
      <w:r w:rsidRPr="00F108E1">
        <w:rPr>
          <w:rStyle w:val="apple-converted-space"/>
          <w:rFonts w:ascii="Sylfaen" w:hAnsi="Sylfaen"/>
          <w:lang w:val="ka-GE"/>
        </w:rPr>
        <w:t> </w:t>
      </w:r>
      <w:r w:rsidRPr="00F108E1">
        <w:rPr>
          <w:rFonts w:ascii="Sylfaen" w:hAnsi="Sylfaen" w:cs="Sylfaen"/>
        </w:rPr>
        <w:t>განმახორციელებელია</w:t>
      </w:r>
      <w:r w:rsidRPr="00F108E1">
        <w:rPr>
          <w:rStyle w:val="apple-converted-space"/>
          <w:rFonts w:ascii="Sylfaen" w:hAnsi="Sylfaen"/>
          <w:lang w:val="ka-GE"/>
        </w:rPr>
        <w:t> </w:t>
      </w:r>
      <w:r w:rsidRPr="00F108E1">
        <w:rPr>
          <w:rFonts w:ascii="Sylfaen" w:hAnsi="Sylfaen"/>
        </w:rPr>
        <w:t>23</w:t>
      </w:r>
      <w:r w:rsidRPr="00F108E1">
        <w:rPr>
          <w:rStyle w:val="apple-converted-space"/>
          <w:rFonts w:ascii="Sylfaen" w:hAnsi="Sylfaen"/>
          <w:lang w:val="ka-GE"/>
        </w:rPr>
        <w:t> </w:t>
      </w:r>
      <w:r w:rsidRPr="00F108E1">
        <w:rPr>
          <w:rFonts w:ascii="Sylfaen" w:hAnsi="Sylfaen" w:cs="Sylfaen"/>
        </w:rPr>
        <w:t>ორგანიზაცია</w:t>
      </w:r>
      <w:r w:rsidRPr="00F108E1">
        <w:rPr>
          <w:rFonts w:ascii="Sylfaen" w:hAnsi="Sylfaen"/>
        </w:rPr>
        <w:t xml:space="preserve">. </w:t>
      </w:r>
      <w:r w:rsidRPr="00F108E1">
        <w:rPr>
          <w:rFonts w:ascii="Sylfaen" w:hAnsi="Sylfaen"/>
          <w:lang w:val="ka-GE"/>
        </w:rPr>
        <w:t>ს</w:t>
      </w:r>
      <w:r w:rsidRPr="00F108E1">
        <w:rPr>
          <w:rFonts w:ascii="Sylfaen" w:hAnsi="Sylfaen" w:cs="Sylfaen"/>
        </w:rPr>
        <w:t>აანგარიშო</w:t>
      </w:r>
      <w:r w:rsidRPr="00F108E1">
        <w:rPr>
          <w:rFonts w:ascii="Sylfaen" w:hAnsi="Sylfaen"/>
        </w:rPr>
        <w:t xml:space="preserve"> </w:t>
      </w:r>
      <w:r w:rsidRPr="00F108E1">
        <w:rPr>
          <w:rFonts w:ascii="Sylfaen" w:hAnsi="Sylfaen" w:cs="Sylfaen"/>
        </w:rPr>
        <w:t>პერიოდის</w:t>
      </w:r>
      <w:r w:rsidRPr="00F108E1">
        <w:rPr>
          <w:rFonts w:ascii="Sylfaen" w:hAnsi="Sylfaen"/>
        </w:rPr>
        <w:t xml:space="preserve"> </w:t>
      </w:r>
      <w:r w:rsidRPr="00F108E1">
        <w:rPr>
          <w:rFonts w:ascii="Sylfaen" w:hAnsi="Sylfaen" w:cs="Sylfaen"/>
        </w:rPr>
        <w:t>განმავლობაში</w:t>
      </w:r>
      <w:r w:rsidRPr="00F108E1">
        <w:rPr>
          <w:rFonts w:ascii="Sylfaen" w:hAnsi="Sylfaen"/>
        </w:rPr>
        <w:t xml:space="preserve"> </w:t>
      </w:r>
      <w:r w:rsidRPr="00F108E1">
        <w:rPr>
          <w:rFonts w:ascii="Sylfaen" w:hAnsi="Sylfaen" w:cs="Sylfaen"/>
        </w:rPr>
        <w:t>გაიხსნა</w:t>
      </w:r>
      <w:r w:rsidRPr="00F108E1">
        <w:rPr>
          <w:rFonts w:ascii="Sylfaen" w:hAnsi="Sylfaen"/>
        </w:rPr>
        <w:t xml:space="preserve"> 7 </w:t>
      </w:r>
      <w:r w:rsidRPr="00F108E1">
        <w:rPr>
          <w:rFonts w:ascii="Sylfaen" w:hAnsi="Sylfaen" w:cs="Sylfaen"/>
        </w:rPr>
        <w:t>ახალი</w:t>
      </w:r>
      <w:r w:rsidRPr="00F108E1">
        <w:rPr>
          <w:rFonts w:ascii="Sylfaen" w:hAnsi="Sylfaen"/>
        </w:rPr>
        <w:t xml:space="preserve"> </w:t>
      </w:r>
      <w:r w:rsidRPr="00F108E1">
        <w:rPr>
          <w:rFonts w:ascii="Sylfaen" w:hAnsi="Sylfaen" w:cs="Sylfaen"/>
        </w:rPr>
        <w:t>დაწესებულება</w:t>
      </w:r>
      <w:r w:rsidRPr="00F108E1">
        <w:rPr>
          <w:rFonts w:ascii="Sylfaen" w:hAnsi="Sylfaen"/>
        </w:rPr>
        <w:t xml:space="preserve">: </w:t>
      </w:r>
      <w:r w:rsidRPr="00F108E1">
        <w:rPr>
          <w:rFonts w:ascii="Sylfaen" w:hAnsi="Sylfaen" w:cs="Sylfaen"/>
        </w:rPr>
        <w:t>ოთხი</w:t>
      </w:r>
      <w:r w:rsidRPr="00F108E1">
        <w:rPr>
          <w:rFonts w:ascii="Sylfaen" w:hAnsi="Sylfaen"/>
        </w:rPr>
        <w:t xml:space="preserve"> </w:t>
      </w:r>
      <w:r w:rsidRPr="00F108E1">
        <w:rPr>
          <w:rFonts w:ascii="Sylfaen" w:hAnsi="Sylfaen" w:cs="Sylfaen"/>
        </w:rPr>
        <w:t>ქალაქ</w:t>
      </w:r>
      <w:r w:rsidRPr="00F108E1">
        <w:rPr>
          <w:rFonts w:ascii="Sylfaen" w:hAnsi="Sylfaen"/>
        </w:rPr>
        <w:t xml:space="preserve"> </w:t>
      </w:r>
      <w:r w:rsidRPr="00F108E1">
        <w:rPr>
          <w:rFonts w:ascii="Sylfaen" w:hAnsi="Sylfaen" w:cs="Sylfaen"/>
        </w:rPr>
        <w:t>თბილისში</w:t>
      </w:r>
      <w:r w:rsidRPr="00F108E1">
        <w:rPr>
          <w:rFonts w:ascii="Sylfaen" w:hAnsi="Sylfaen"/>
        </w:rPr>
        <w:t xml:space="preserve"> </w:t>
      </w:r>
      <w:r w:rsidRPr="00F108E1">
        <w:rPr>
          <w:rFonts w:ascii="Sylfaen" w:hAnsi="Sylfaen" w:cs="Sylfaen"/>
        </w:rPr>
        <w:t>ერთი</w:t>
      </w:r>
      <w:r w:rsidRPr="00F108E1">
        <w:rPr>
          <w:rFonts w:ascii="Sylfaen" w:hAnsi="Sylfaen"/>
        </w:rPr>
        <w:t xml:space="preserve"> </w:t>
      </w:r>
      <w:r w:rsidRPr="00F108E1">
        <w:rPr>
          <w:rFonts w:ascii="Sylfaen" w:hAnsi="Sylfaen" w:cs="Sylfaen"/>
        </w:rPr>
        <w:t>ლაგოდეხის</w:t>
      </w:r>
      <w:r w:rsidRPr="00F108E1">
        <w:rPr>
          <w:rFonts w:ascii="Sylfaen" w:hAnsi="Sylfaen"/>
        </w:rPr>
        <w:t xml:space="preserve"> </w:t>
      </w:r>
      <w:r w:rsidRPr="00F108E1">
        <w:rPr>
          <w:rFonts w:ascii="Sylfaen" w:hAnsi="Sylfaen" w:cs="Sylfaen"/>
        </w:rPr>
        <w:t>მუნიციპალიტეტში</w:t>
      </w:r>
      <w:r w:rsidRPr="00F108E1">
        <w:rPr>
          <w:rFonts w:ascii="Sylfaen" w:hAnsi="Sylfaen"/>
        </w:rPr>
        <w:t xml:space="preserve">, </w:t>
      </w:r>
      <w:r w:rsidRPr="00F108E1">
        <w:rPr>
          <w:rFonts w:ascii="Sylfaen" w:hAnsi="Sylfaen" w:cs="Sylfaen"/>
        </w:rPr>
        <w:t>ერთი</w:t>
      </w:r>
      <w:r w:rsidRPr="00F108E1">
        <w:rPr>
          <w:rFonts w:ascii="Sylfaen" w:hAnsi="Sylfaen"/>
        </w:rPr>
        <w:t xml:space="preserve"> </w:t>
      </w:r>
      <w:r w:rsidRPr="00F108E1">
        <w:rPr>
          <w:rFonts w:ascii="Sylfaen" w:hAnsi="Sylfaen" w:cs="Sylfaen"/>
        </w:rPr>
        <w:t>რუსთავსა</w:t>
      </w:r>
      <w:r w:rsidRPr="00F108E1">
        <w:rPr>
          <w:rFonts w:ascii="Sylfaen" w:hAnsi="Sylfaen"/>
        </w:rPr>
        <w:t xml:space="preserve"> </w:t>
      </w:r>
      <w:r w:rsidRPr="00F108E1">
        <w:rPr>
          <w:rFonts w:ascii="Sylfaen" w:hAnsi="Sylfaen" w:cs="Sylfaen"/>
        </w:rPr>
        <w:t>და</w:t>
      </w:r>
      <w:r w:rsidRPr="00F108E1">
        <w:rPr>
          <w:rStyle w:val="apple-converted-space"/>
          <w:rFonts w:ascii="Sylfaen" w:hAnsi="Sylfaen"/>
          <w:lang w:val="ka-GE"/>
        </w:rPr>
        <w:t>  ერთი გორში</w:t>
      </w:r>
      <w:r w:rsidRPr="00F108E1">
        <w:rPr>
          <w:rFonts w:ascii="Sylfaen" w:hAnsi="Sylfaen"/>
        </w:rPr>
        <w:t>.</w:t>
      </w:r>
    </w:p>
    <w:p w:rsidR="007D6E19" w:rsidRPr="00F108E1" w:rsidRDefault="007D6E19" w:rsidP="007D6E19">
      <w:pPr>
        <w:spacing w:after="0" w:line="240" w:lineRule="auto"/>
        <w:jc w:val="both"/>
        <w:rPr>
          <w:rFonts w:ascii="Sylfaen" w:eastAsia="Sylfaen" w:hAnsi="Sylfaen"/>
          <w:lang w:val="ka-GE"/>
        </w:rPr>
      </w:pP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თ)</w:t>
      </w:r>
      <w:r w:rsidRPr="00F108E1">
        <w:rPr>
          <w:rFonts w:ascii="Sylfaen" w:eastAsia="Sylfaen" w:hAnsi="Sylfaen"/>
          <w:b/>
        </w:rPr>
        <w:t xml:space="preserve">უზრუნველყოს გადამდები ინფექციური დაავადების მქონე პირთათვის მომსახურების მიწოდება ინდივიდუალური საცხოვრისისა თუ ცალკე თავშესაფრის მოწყობით </w:t>
      </w:r>
    </w:p>
    <w:p w:rsidR="007D6E19" w:rsidRPr="00F108E1"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NoSpacingChar"/>
          <w:rFonts w:ascii="Sylfaen" w:hAnsi="Sylfaen"/>
        </w:rPr>
      </w:pPr>
      <w:r w:rsidRPr="00F108E1">
        <w:rPr>
          <w:rFonts w:ascii="Sylfaen" w:eastAsia="Sylfaen" w:hAnsi="Sylfaen"/>
          <w:lang w:val="ka-GE"/>
        </w:rPr>
        <w:t>მონიტორინგის შედეგების შესაბამისად,  მწვავე, გადამდები ინფექციური დაავადების გამოვლენის შემთხვევაში, შინაგანაწესის საფუძველზე უზრუნველყოფილია ბენეფიციართა იზოლაციისა და გართულებულ შემთხვევებში - ჰოსპიტალიზაციის სკითხები.</w:t>
      </w: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rPr>
      </w:pP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ი)</w:t>
      </w:r>
      <w:r w:rsidRPr="00F108E1">
        <w:rPr>
          <w:rFonts w:ascii="Sylfaen" w:eastAsia="Sylfaen" w:hAnsi="Sylfaen"/>
          <w:b/>
        </w:rPr>
        <w:t xml:space="preserve">შეიმუშაოს და დანერგოს ადამიანით ვაჭრობის (ტრეფიკინგის) მსხვერპლთა მომსახურების დაწესებულების (თავშესაფრის) მომსახურების სტანდარტი </w:t>
      </w:r>
    </w:p>
    <w:p w:rsidR="007D6E19" w:rsidRPr="00F108E1"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A5A3C" w:rsidRPr="00F108E1" w:rsidRDefault="00CA5A3C" w:rsidP="007D6E19">
      <w:pPr>
        <w:pStyle w:val="NoSpacing"/>
        <w:jc w:val="both"/>
        <w:rPr>
          <w:rFonts w:ascii="Sylfaen" w:hAnsi="Sylfaen"/>
          <w:lang w:val="ka-GE"/>
        </w:rPr>
      </w:pPr>
      <w:proofErr w:type="gramStart"/>
      <w:r w:rsidRPr="00F108E1">
        <w:rPr>
          <w:rFonts w:ascii="Sylfaen" w:hAnsi="Sylfaen"/>
        </w:rPr>
        <w:lastRenderedPageBreak/>
        <w:t>ტრეფიკინგის</w:t>
      </w:r>
      <w:proofErr w:type="gramEnd"/>
      <w:r w:rsidRPr="00F108E1">
        <w:rPr>
          <w:rFonts w:ascii="Sylfaen" w:hAnsi="Sylfaen"/>
        </w:rPr>
        <w:t xml:space="preserve"> წინააღმდეგ ბრძოლის უწყებათაშორისი საბჭოს სხდომა</w:t>
      </w:r>
      <w:r w:rsidRPr="00F108E1">
        <w:rPr>
          <w:rFonts w:ascii="Sylfaen" w:hAnsi="Sylfaen"/>
          <w:lang w:val="ka-GE"/>
        </w:rPr>
        <w:t xml:space="preserve">ზე განიხილება საკითხი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სტანდარტების</w:t>
      </w:r>
      <w:r w:rsidRPr="00F108E1">
        <w:rPr>
          <w:rFonts w:ascii="Sylfaen" w:hAnsi="Sylfaen"/>
        </w:rPr>
        <w:t xml:space="preserve"> </w:t>
      </w:r>
      <w:r w:rsidRPr="00F108E1">
        <w:rPr>
          <w:rFonts w:ascii="Sylfaen" w:hAnsi="Sylfaen" w:cs="Sylfaen"/>
        </w:rPr>
        <w:t>შემუშავებ</w:t>
      </w:r>
      <w:r w:rsidRPr="00F108E1">
        <w:rPr>
          <w:rFonts w:ascii="Sylfaen" w:hAnsi="Sylfaen" w:cs="Sylfaen"/>
          <w:lang w:val="ka-GE"/>
        </w:rPr>
        <w:t xml:space="preserve">ისა </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დანერგვ</w:t>
      </w:r>
      <w:r w:rsidRPr="00F108E1">
        <w:rPr>
          <w:rFonts w:ascii="Sylfaen" w:hAnsi="Sylfaen" w:cs="Sylfaen"/>
          <w:lang w:val="ka-GE"/>
        </w:rPr>
        <w:t>ის მიზანშეწონილობის შესახებ</w:t>
      </w:r>
      <w:r w:rsidRPr="00F108E1">
        <w:rPr>
          <w:rFonts w:ascii="Sylfaen" w:hAnsi="Sylfaen"/>
        </w:rPr>
        <w:t>.</w:t>
      </w:r>
      <w:r w:rsidRPr="00F108E1">
        <w:rPr>
          <w:rFonts w:ascii="Sylfaen" w:hAnsi="Sylfaen"/>
          <w:lang w:val="ka-GE"/>
        </w:rPr>
        <w:t xml:space="preserve"> </w:t>
      </w:r>
    </w:p>
    <w:p w:rsidR="007D6E19" w:rsidRPr="00F108E1" w:rsidRDefault="007D6E19" w:rsidP="007D6E19">
      <w:pPr>
        <w:pStyle w:val="NoSpacing"/>
        <w:jc w:val="both"/>
        <w:rPr>
          <w:rFonts w:ascii="Sylfaen" w:hAnsi="Sylfaen"/>
          <w:lang w:val="ka-GE"/>
        </w:rPr>
      </w:pPr>
    </w:p>
    <w:p w:rsidR="00CA5A3C" w:rsidRPr="00F108E1" w:rsidRDefault="00CA5A3C" w:rsidP="007D6E19">
      <w:pPr>
        <w:pStyle w:val="NoSpacing"/>
        <w:jc w:val="both"/>
        <w:rPr>
          <w:rFonts w:ascii="Sylfaen" w:hAnsi="Sylfaen"/>
          <w:lang w:val="ka-GE"/>
        </w:rPr>
      </w:pPr>
      <w:r w:rsidRPr="00F108E1">
        <w:rPr>
          <w:rFonts w:ascii="Sylfaen" w:hAnsi="Sylfaen" w:cs="Sylfaen"/>
        </w:rPr>
        <w:t>ამასთან</w:t>
      </w:r>
      <w:r w:rsidRPr="00F108E1">
        <w:rPr>
          <w:rFonts w:ascii="Sylfaen" w:hAnsi="Sylfaen"/>
        </w:rPr>
        <w:t xml:space="preserve">, </w:t>
      </w:r>
      <w:r w:rsidRPr="00F108E1">
        <w:rPr>
          <w:rFonts w:ascii="Sylfaen" w:hAnsi="Sylfaen" w:cs="Sylfaen"/>
        </w:rPr>
        <w:t>აღ</w:t>
      </w:r>
      <w:r w:rsidRPr="00F108E1">
        <w:rPr>
          <w:rFonts w:ascii="Sylfaen" w:hAnsi="Sylfaen" w:cs="Sylfaen"/>
          <w:lang w:val="ka-GE"/>
        </w:rPr>
        <w:t>სანიშნავია</w:t>
      </w:r>
      <w:r w:rsidRPr="00F108E1">
        <w:rPr>
          <w:rFonts w:ascii="Sylfaen" w:hAnsi="Sylfaen"/>
        </w:rPr>
        <w:t xml:space="preserve">, </w:t>
      </w:r>
      <w:r w:rsidRPr="00F108E1">
        <w:rPr>
          <w:rFonts w:ascii="Sylfaen" w:hAnsi="Sylfaen" w:cs="Sylfaen"/>
        </w:rPr>
        <w:t>რომ</w:t>
      </w:r>
      <w:r w:rsidRPr="00F108E1">
        <w:rPr>
          <w:rFonts w:ascii="Sylfaen" w:hAnsi="Sylfaen"/>
        </w:rPr>
        <w:t xml:space="preserve"> 2016  </w:t>
      </w:r>
      <w:r w:rsidRPr="00F108E1">
        <w:rPr>
          <w:rFonts w:ascii="Sylfaen" w:hAnsi="Sylfaen" w:cs="Sylfaen"/>
        </w:rPr>
        <w:t>წლის</w:t>
      </w:r>
      <w:r w:rsidRPr="00F108E1">
        <w:rPr>
          <w:rFonts w:ascii="Sylfaen" w:hAnsi="Sylfaen"/>
        </w:rPr>
        <w:t xml:space="preserve"> </w:t>
      </w:r>
      <w:r w:rsidRPr="00F108E1">
        <w:rPr>
          <w:rFonts w:ascii="Sylfaen" w:hAnsi="Sylfaen" w:cs="Sylfaen"/>
        </w:rPr>
        <w:t>აგვისტოს</w:t>
      </w:r>
      <w:r w:rsidRPr="00F108E1">
        <w:rPr>
          <w:rFonts w:ascii="Sylfaen" w:hAnsi="Sylfaen"/>
        </w:rPr>
        <w:t xml:space="preserve"> </w:t>
      </w:r>
      <w:r w:rsidRPr="00F108E1">
        <w:rPr>
          <w:rFonts w:ascii="Sylfaen" w:hAnsi="Sylfaen" w:cs="Sylfaen"/>
        </w:rPr>
        <w:t>თვეში</w:t>
      </w:r>
      <w:r w:rsidRPr="00F108E1">
        <w:rPr>
          <w:rFonts w:ascii="Sylfaen" w:hAnsi="Sylfaen"/>
        </w:rPr>
        <w:t xml:space="preserve"> </w:t>
      </w:r>
      <w:r w:rsidRPr="00F108E1">
        <w:rPr>
          <w:rFonts w:ascii="Sylfaen" w:hAnsi="Sylfaen" w:cs="Sylfaen"/>
        </w:rPr>
        <w:t>სსიპ</w:t>
      </w:r>
      <w:r w:rsidRPr="00F108E1">
        <w:rPr>
          <w:rFonts w:ascii="Sylfaen" w:hAnsi="Sylfaen"/>
        </w:rPr>
        <w:t xml:space="preserve"> –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დაზარალებულთა</w:t>
      </w:r>
      <w:r w:rsidRPr="00F108E1">
        <w:rPr>
          <w:rFonts w:ascii="Sylfaen" w:hAnsi="Sylfaen"/>
        </w:rPr>
        <w:t xml:space="preserve"> </w:t>
      </w:r>
      <w:r w:rsidRPr="00F108E1">
        <w:rPr>
          <w:rFonts w:ascii="Sylfaen" w:hAnsi="Sylfaen" w:cs="Sylfaen"/>
        </w:rPr>
        <w:t>დაცვისა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დახმარების</w:t>
      </w:r>
      <w:r w:rsidRPr="00F108E1">
        <w:rPr>
          <w:rFonts w:ascii="Sylfaen" w:hAnsi="Sylfaen"/>
        </w:rPr>
        <w:t xml:space="preserve"> </w:t>
      </w:r>
      <w:r w:rsidRPr="00F108E1">
        <w:rPr>
          <w:rFonts w:ascii="Sylfaen" w:hAnsi="Sylfaen" w:cs="Sylfaen"/>
        </w:rPr>
        <w:t>სახელმწიფო</w:t>
      </w:r>
      <w:r w:rsidRPr="00F108E1">
        <w:rPr>
          <w:rFonts w:ascii="Sylfaen" w:hAnsi="Sylfaen"/>
        </w:rPr>
        <w:t xml:space="preserve"> </w:t>
      </w:r>
      <w:r w:rsidRPr="00F108E1">
        <w:rPr>
          <w:rFonts w:ascii="Sylfaen" w:hAnsi="Sylfaen" w:cs="Sylfaen"/>
        </w:rPr>
        <w:t>ფონდის</w:t>
      </w:r>
      <w:r w:rsidRPr="00F108E1">
        <w:rPr>
          <w:rFonts w:ascii="Sylfaen" w:hAnsi="Sylfaen"/>
        </w:rPr>
        <w:t xml:space="preserve"> (</w:t>
      </w:r>
      <w:r w:rsidRPr="00F108E1">
        <w:rPr>
          <w:rFonts w:ascii="Sylfaen" w:hAnsi="Sylfaen" w:cs="Sylfaen"/>
        </w:rPr>
        <w:t>შემდგომში</w:t>
      </w:r>
      <w:r w:rsidRPr="00F108E1">
        <w:rPr>
          <w:rFonts w:ascii="Sylfaen" w:hAnsi="Sylfaen"/>
        </w:rPr>
        <w:t xml:space="preserve"> - </w:t>
      </w:r>
      <w:r w:rsidRPr="00F108E1">
        <w:rPr>
          <w:rFonts w:ascii="Sylfaen" w:hAnsi="Sylfaen" w:cs="Sylfaen"/>
        </w:rPr>
        <w:t>ფონდი</w:t>
      </w:r>
      <w:r w:rsidRPr="00F108E1">
        <w:rPr>
          <w:rFonts w:ascii="Sylfaen" w:hAnsi="Sylfaen"/>
        </w:rPr>
        <w:t xml:space="preserve">) </w:t>
      </w:r>
      <w:r w:rsidRPr="00F108E1">
        <w:rPr>
          <w:rFonts w:ascii="Sylfaen" w:hAnsi="Sylfaen" w:cs="Sylfaen"/>
        </w:rPr>
        <w:t>მიერ</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დაწესებულებების</w:t>
      </w:r>
      <w:r w:rsidRPr="00F108E1">
        <w:rPr>
          <w:rFonts w:ascii="Sylfaen" w:hAnsi="Sylfaen"/>
        </w:rPr>
        <w:t xml:space="preserve"> (</w:t>
      </w:r>
      <w:r w:rsidRPr="00F108E1">
        <w:rPr>
          <w:rFonts w:ascii="Sylfaen" w:hAnsi="Sylfaen" w:cs="Sylfaen"/>
        </w:rPr>
        <w:t>თავშესაფრები</w:t>
      </w:r>
      <w:r w:rsidRPr="00F108E1">
        <w:rPr>
          <w:rFonts w:ascii="Sylfaen" w:hAnsi="Sylfaen"/>
        </w:rPr>
        <w:t>) (</w:t>
      </w:r>
      <w:r w:rsidRPr="00F108E1">
        <w:rPr>
          <w:rFonts w:ascii="Sylfaen" w:hAnsi="Sylfaen" w:cs="Sylfaen"/>
        </w:rPr>
        <w:t>შემდგომში</w:t>
      </w:r>
      <w:r w:rsidRPr="00F108E1">
        <w:rPr>
          <w:rFonts w:ascii="Sylfaen" w:hAnsi="Sylfaen"/>
        </w:rPr>
        <w:t xml:space="preserve"> - </w:t>
      </w:r>
      <w:r w:rsidRPr="00F108E1">
        <w:rPr>
          <w:rFonts w:ascii="Sylfaen" w:hAnsi="Sylfaen" w:cs="Sylfaen"/>
        </w:rPr>
        <w:t>თავშესაფრები</w:t>
      </w:r>
      <w:r w:rsidRPr="00F108E1">
        <w:rPr>
          <w:rFonts w:ascii="Sylfaen" w:hAnsi="Sylfaen"/>
        </w:rPr>
        <w:t xml:space="preserve">) </w:t>
      </w:r>
      <w:r w:rsidRPr="00F108E1">
        <w:rPr>
          <w:rFonts w:ascii="Sylfaen" w:hAnsi="Sylfaen" w:cs="Sylfaen"/>
        </w:rPr>
        <w:t>ჩართულობით</w:t>
      </w:r>
      <w:r w:rsidRPr="00F108E1">
        <w:rPr>
          <w:rFonts w:ascii="Sylfaen" w:hAnsi="Sylfaen"/>
        </w:rPr>
        <w:t xml:space="preserve"> </w:t>
      </w:r>
      <w:r w:rsidRPr="00F108E1">
        <w:rPr>
          <w:rFonts w:ascii="Sylfaen" w:hAnsi="Sylfaen" w:cs="Sylfaen"/>
        </w:rPr>
        <w:t>შემუშავებული</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დამტკიცებული</w:t>
      </w:r>
      <w:r w:rsidRPr="00F108E1">
        <w:rPr>
          <w:rFonts w:ascii="Sylfaen" w:hAnsi="Sylfaen"/>
        </w:rPr>
        <w:t xml:space="preserve"> </w:t>
      </w:r>
      <w:r w:rsidRPr="00F108E1">
        <w:rPr>
          <w:rFonts w:ascii="Sylfaen" w:hAnsi="Sylfaen" w:cs="Sylfaen"/>
        </w:rPr>
        <w:t>იქნა</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ახალი</w:t>
      </w:r>
      <w:r w:rsidRPr="00F108E1">
        <w:rPr>
          <w:rFonts w:ascii="Sylfaen" w:hAnsi="Sylfaen"/>
        </w:rPr>
        <w:t xml:space="preserve">  </w:t>
      </w:r>
      <w:r w:rsidRPr="00F108E1">
        <w:rPr>
          <w:rFonts w:ascii="Sylfaen" w:hAnsi="Sylfaen" w:cs="Sylfaen"/>
        </w:rPr>
        <w:t>შინაგანაწესები</w:t>
      </w:r>
      <w:r w:rsidRPr="00F108E1">
        <w:rPr>
          <w:rFonts w:ascii="Sylfaen" w:hAnsi="Sylfaen"/>
        </w:rPr>
        <w:t xml:space="preserve">.  </w:t>
      </w:r>
    </w:p>
    <w:p w:rsidR="007D6E19" w:rsidRPr="00F108E1" w:rsidRDefault="007D6E19" w:rsidP="007D6E19">
      <w:pPr>
        <w:pStyle w:val="NoSpacing"/>
        <w:jc w:val="both"/>
        <w:rPr>
          <w:rFonts w:ascii="Sylfaen" w:hAnsi="Sylfaen"/>
          <w:lang w:val="ka-GE"/>
        </w:rPr>
      </w:pPr>
    </w:p>
    <w:p w:rsidR="00CA5A3C" w:rsidRPr="00F108E1" w:rsidRDefault="00CA5A3C" w:rsidP="007D6E19">
      <w:pPr>
        <w:pStyle w:val="NoSpacing"/>
        <w:jc w:val="both"/>
        <w:rPr>
          <w:rFonts w:ascii="Sylfaen" w:hAnsi="Sylfaen"/>
          <w:lang w:val="ka-GE"/>
        </w:rPr>
      </w:pPr>
      <w:r w:rsidRPr="00F108E1">
        <w:rPr>
          <w:rFonts w:ascii="Sylfaen" w:hAnsi="Sylfaen" w:cs="Sylfaen"/>
        </w:rPr>
        <w:t>ზემოაღნიშნული</w:t>
      </w:r>
      <w:r w:rsidRPr="00F108E1">
        <w:rPr>
          <w:rFonts w:ascii="Sylfaen" w:hAnsi="Sylfaen"/>
        </w:rPr>
        <w:t xml:space="preserve"> </w:t>
      </w:r>
      <w:r w:rsidRPr="00F108E1">
        <w:rPr>
          <w:rFonts w:ascii="Sylfaen" w:hAnsi="Sylfaen" w:cs="Sylfaen"/>
        </w:rPr>
        <w:t>შინაგანაწესების</w:t>
      </w:r>
      <w:r w:rsidRPr="00F108E1">
        <w:rPr>
          <w:rFonts w:ascii="Sylfaen" w:hAnsi="Sylfaen"/>
        </w:rPr>
        <w:t xml:space="preserve"> </w:t>
      </w:r>
      <w:r w:rsidRPr="00F108E1">
        <w:rPr>
          <w:rFonts w:ascii="Sylfaen" w:hAnsi="Sylfaen" w:cs="Sylfaen"/>
        </w:rPr>
        <w:t>მიხედვით</w:t>
      </w:r>
      <w:r w:rsidRPr="00F108E1">
        <w:rPr>
          <w:rFonts w:ascii="Sylfaen" w:hAnsi="Sylfaen"/>
        </w:rPr>
        <w:t xml:space="preserve"> </w:t>
      </w:r>
      <w:r w:rsidRPr="00F108E1">
        <w:rPr>
          <w:rFonts w:ascii="Sylfaen" w:hAnsi="Sylfaen" w:cs="Sylfaen"/>
        </w:rPr>
        <w:t>შეიცვალა</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მსხვერპლზე</w:t>
      </w:r>
      <w:r w:rsidRPr="00F108E1">
        <w:rPr>
          <w:rFonts w:ascii="Sylfaen" w:hAnsi="Sylfaen"/>
        </w:rPr>
        <w:t>/</w:t>
      </w:r>
      <w:r w:rsidRPr="00F108E1">
        <w:rPr>
          <w:rFonts w:ascii="Sylfaen" w:hAnsi="Sylfaen" w:cs="Sylfaen"/>
        </w:rPr>
        <w:t>დაზარალებულზე</w:t>
      </w:r>
      <w:r w:rsidRPr="00F108E1">
        <w:rPr>
          <w:rFonts w:ascii="Sylfaen" w:hAnsi="Sylfaen"/>
        </w:rPr>
        <w:t xml:space="preserve"> </w:t>
      </w:r>
      <w:r w:rsidRPr="00F108E1">
        <w:rPr>
          <w:rFonts w:ascii="Sylfaen" w:hAnsi="Sylfaen" w:cs="Sylfaen"/>
        </w:rPr>
        <w:t>დამოკიდებული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Pr="00F108E1">
        <w:rPr>
          <w:rFonts w:ascii="Sylfaen" w:hAnsi="Sylfaen" w:cs="Sylfaen"/>
        </w:rPr>
        <w:t>განმარტება</w:t>
      </w:r>
      <w:r w:rsidRPr="00F108E1">
        <w:rPr>
          <w:rFonts w:ascii="Sylfaen" w:hAnsi="Sylfaen"/>
        </w:rPr>
        <w:t xml:space="preserve">, </w:t>
      </w:r>
      <w:r w:rsidRPr="00F108E1">
        <w:rPr>
          <w:rFonts w:ascii="Sylfaen" w:hAnsi="Sylfaen" w:cs="Sylfaen"/>
        </w:rPr>
        <w:t>რომლის</w:t>
      </w:r>
      <w:r w:rsidRPr="00F108E1">
        <w:rPr>
          <w:rFonts w:ascii="Sylfaen" w:hAnsi="Sylfaen"/>
        </w:rPr>
        <w:t xml:space="preserve"> </w:t>
      </w:r>
      <w:r w:rsidRPr="00F108E1">
        <w:rPr>
          <w:rFonts w:ascii="Sylfaen" w:hAnsi="Sylfaen" w:cs="Sylfaen"/>
        </w:rPr>
        <w:t>მიხედვით</w:t>
      </w:r>
      <w:r w:rsidRPr="00F108E1">
        <w:rPr>
          <w:rFonts w:ascii="Sylfaen" w:hAnsi="Sylfaen"/>
        </w:rPr>
        <w:t xml:space="preserve"> </w:t>
      </w:r>
      <w:r w:rsidRPr="00F108E1">
        <w:rPr>
          <w:rFonts w:ascii="Sylfaen" w:hAnsi="Sylfaen" w:cs="Sylfaen"/>
        </w:rPr>
        <w:t>დამოკიდებული</w:t>
      </w:r>
      <w:r w:rsidRPr="00F108E1">
        <w:rPr>
          <w:rFonts w:ascii="Sylfaen" w:hAnsi="Sylfaen"/>
        </w:rPr>
        <w:t xml:space="preserve"> </w:t>
      </w:r>
      <w:r w:rsidRPr="00F108E1">
        <w:rPr>
          <w:rFonts w:ascii="Sylfaen" w:hAnsi="Sylfaen" w:cs="Sylfaen"/>
        </w:rPr>
        <w:t>პირი</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მსხვერპლის</w:t>
      </w:r>
      <w:r w:rsidRPr="00F108E1">
        <w:rPr>
          <w:rFonts w:ascii="Sylfaen" w:hAnsi="Sylfaen"/>
        </w:rPr>
        <w:t>/</w:t>
      </w:r>
      <w:r w:rsidRPr="00F108E1">
        <w:rPr>
          <w:rFonts w:ascii="Sylfaen" w:hAnsi="Sylfaen" w:cs="Sylfaen"/>
        </w:rPr>
        <w:t>დაზარალებულის</w:t>
      </w:r>
      <w:r w:rsidRPr="00F108E1">
        <w:rPr>
          <w:rFonts w:ascii="Sylfaen" w:hAnsi="Sylfaen"/>
        </w:rPr>
        <w:t xml:space="preserve"> 18 </w:t>
      </w:r>
      <w:r w:rsidRPr="00F108E1">
        <w:rPr>
          <w:rFonts w:ascii="Sylfaen" w:hAnsi="Sylfaen" w:cs="Sylfaen"/>
        </w:rPr>
        <w:t>წლამდე</w:t>
      </w:r>
      <w:r w:rsidRPr="00F108E1">
        <w:rPr>
          <w:rFonts w:ascii="Sylfaen" w:hAnsi="Sylfaen"/>
        </w:rPr>
        <w:t xml:space="preserve"> </w:t>
      </w:r>
      <w:r w:rsidRPr="00F108E1">
        <w:rPr>
          <w:rFonts w:ascii="Sylfaen" w:hAnsi="Sylfaen" w:cs="Sylfaen"/>
        </w:rPr>
        <w:t>ასაკის</w:t>
      </w:r>
      <w:r w:rsidRPr="00F108E1">
        <w:rPr>
          <w:rFonts w:ascii="Sylfaen" w:hAnsi="Sylfaen"/>
        </w:rPr>
        <w:t xml:space="preserve"> </w:t>
      </w:r>
      <w:r w:rsidRPr="00F108E1">
        <w:rPr>
          <w:rFonts w:ascii="Sylfaen" w:hAnsi="Sylfaen" w:cs="Sylfaen"/>
        </w:rPr>
        <w:t>შვილი</w:t>
      </w:r>
      <w:r w:rsidRPr="00F108E1">
        <w:rPr>
          <w:rFonts w:ascii="Sylfaen" w:hAnsi="Sylfaen"/>
        </w:rPr>
        <w:t xml:space="preserve">, </w:t>
      </w:r>
      <w:r w:rsidRPr="00F108E1">
        <w:rPr>
          <w:rFonts w:ascii="Sylfaen" w:hAnsi="Sylfaen" w:cs="Sylfaen"/>
        </w:rPr>
        <w:t>ასევე</w:t>
      </w:r>
      <w:r w:rsidRPr="00F108E1">
        <w:rPr>
          <w:rFonts w:ascii="Sylfaen" w:hAnsi="Sylfaen"/>
        </w:rPr>
        <w:t xml:space="preserve"> </w:t>
      </w:r>
      <w:r w:rsidRPr="00F108E1">
        <w:rPr>
          <w:rFonts w:ascii="Sylfaen" w:hAnsi="Sylfaen" w:cs="Sylfaen"/>
        </w:rPr>
        <w:t>პირი</w:t>
      </w:r>
      <w:r w:rsidRPr="00F108E1">
        <w:rPr>
          <w:rFonts w:ascii="Sylfaen" w:hAnsi="Sylfaen"/>
        </w:rPr>
        <w:t xml:space="preserve">, </w:t>
      </w:r>
      <w:r w:rsidRPr="00F108E1">
        <w:rPr>
          <w:rFonts w:ascii="Sylfaen" w:hAnsi="Sylfaen" w:cs="Sylfaen"/>
        </w:rPr>
        <w:t>რომლის</w:t>
      </w:r>
      <w:r w:rsidRPr="00F108E1">
        <w:rPr>
          <w:rFonts w:ascii="Sylfaen" w:hAnsi="Sylfaen"/>
        </w:rPr>
        <w:t xml:space="preserve"> </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წარმომადგენელიც</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p>
    <w:p w:rsidR="007D6E19" w:rsidRPr="00F108E1" w:rsidRDefault="007D6E19" w:rsidP="007D6E19">
      <w:pPr>
        <w:pStyle w:val="NoSpacing"/>
        <w:jc w:val="both"/>
        <w:rPr>
          <w:rFonts w:ascii="Sylfaen" w:hAnsi="Sylfaen"/>
          <w:lang w:val="ka-GE"/>
        </w:rPr>
      </w:pPr>
    </w:p>
    <w:p w:rsidR="00CA5A3C" w:rsidRPr="00F108E1" w:rsidRDefault="00CA5A3C" w:rsidP="007D6E19">
      <w:pPr>
        <w:pStyle w:val="NoSpacing"/>
        <w:jc w:val="both"/>
        <w:rPr>
          <w:rFonts w:ascii="Sylfaen" w:hAnsi="Sylfaen" w:cs="Sylfaen"/>
          <w:lang w:val="ka-GE"/>
        </w:rPr>
      </w:pPr>
      <w:proofErr w:type="gramStart"/>
      <w:r w:rsidRPr="00F108E1">
        <w:rPr>
          <w:rFonts w:ascii="Sylfaen" w:hAnsi="Sylfaen" w:cs="Sylfaen"/>
        </w:rPr>
        <w:t>ცვლილება</w:t>
      </w:r>
      <w:proofErr w:type="gramEnd"/>
      <w:r w:rsidRPr="00F108E1">
        <w:rPr>
          <w:rFonts w:ascii="Sylfaen" w:hAnsi="Sylfaen"/>
        </w:rPr>
        <w:t xml:space="preserve"> </w:t>
      </w:r>
      <w:r w:rsidRPr="00F108E1">
        <w:rPr>
          <w:rFonts w:ascii="Sylfaen" w:hAnsi="Sylfaen" w:cs="Sylfaen"/>
        </w:rPr>
        <w:t>განხორციელდა</w:t>
      </w:r>
      <w:r w:rsidRPr="00F108E1">
        <w:rPr>
          <w:rFonts w:ascii="Sylfaen" w:hAnsi="Sylfaen"/>
        </w:rPr>
        <w:t xml:space="preserve"> </w:t>
      </w:r>
      <w:r w:rsidRPr="00F108E1">
        <w:rPr>
          <w:rFonts w:ascii="Sylfaen" w:hAnsi="Sylfaen" w:cs="Sylfaen"/>
        </w:rPr>
        <w:t>მუხლში</w:t>
      </w:r>
      <w:r w:rsidRPr="00F108E1">
        <w:rPr>
          <w:rFonts w:ascii="Sylfaen" w:hAnsi="Sylfaen"/>
        </w:rPr>
        <w:t xml:space="preserve">, </w:t>
      </w:r>
      <w:r w:rsidRPr="00F108E1">
        <w:rPr>
          <w:rFonts w:ascii="Sylfaen" w:hAnsi="Sylfaen" w:cs="Sylfaen"/>
        </w:rPr>
        <w:t>რომელიც</w:t>
      </w:r>
      <w:r w:rsidRPr="00F108E1">
        <w:rPr>
          <w:rFonts w:ascii="Sylfaen" w:hAnsi="Sylfaen"/>
        </w:rPr>
        <w:t xml:space="preserve">  </w:t>
      </w:r>
      <w:r w:rsidRPr="00F108E1">
        <w:rPr>
          <w:rFonts w:ascii="Sylfaen" w:hAnsi="Sylfaen" w:cs="Sylfaen"/>
        </w:rPr>
        <w:t>შეეხება</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007D6E19" w:rsidRPr="00F108E1">
        <w:rPr>
          <w:rFonts w:ascii="Sylfaen" w:hAnsi="Sylfaen"/>
        </w:rPr>
        <w:t>)</w:t>
      </w:r>
      <w:r w:rsidR="007D6E19" w:rsidRPr="00F108E1">
        <w:rPr>
          <w:rFonts w:ascii="Sylfaen" w:hAnsi="Sylfaen"/>
          <w:lang w:val="ka-GE"/>
        </w:rPr>
        <w:t xml:space="preserve"> </w:t>
      </w:r>
      <w:r w:rsidRPr="00F108E1">
        <w:rPr>
          <w:rFonts w:ascii="Sylfaen" w:hAnsi="Sylfaen" w:cs="Sylfaen"/>
        </w:rPr>
        <w:t>მსხვერპლისთვის</w:t>
      </w:r>
      <w:r w:rsidRPr="00F108E1">
        <w:rPr>
          <w:rFonts w:ascii="Sylfaen" w:hAnsi="Sylfaen"/>
        </w:rPr>
        <w:t>/</w:t>
      </w:r>
      <w:r w:rsidRPr="00F108E1">
        <w:rPr>
          <w:rFonts w:ascii="Sylfaen" w:hAnsi="Sylfaen" w:cs="Sylfaen"/>
        </w:rPr>
        <w:t>დაზარალებულისათვის</w:t>
      </w:r>
      <w:r w:rsidR="007D6E19" w:rsidRPr="00F108E1">
        <w:rPr>
          <w:rFonts w:ascii="Sylfaen" w:hAnsi="Sylfaen"/>
          <w:lang w:val="ka-GE"/>
        </w:rPr>
        <w:t xml:space="preserve"> </w:t>
      </w:r>
      <w:r w:rsidRPr="00F108E1">
        <w:rPr>
          <w:rFonts w:ascii="Sylfaen" w:hAnsi="Sylfaen" w:cs="Sylfaen"/>
        </w:rPr>
        <w:t>თავშესაფრით</w:t>
      </w:r>
      <w:r w:rsidRPr="00F108E1">
        <w:rPr>
          <w:rFonts w:ascii="Sylfaen" w:hAnsi="Sylfaen"/>
        </w:rPr>
        <w:t xml:space="preserve"> </w:t>
      </w:r>
      <w:r w:rsidRPr="00F108E1">
        <w:rPr>
          <w:rFonts w:ascii="Sylfaen" w:hAnsi="Sylfaen" w:cs="Sylfaen"/>
        </w:rPr>
        <w:t>სარგებლობის</w:t>
      </w:r>
      <w:r w:rsidRPr="00F108E1">
        <w:rPr>
          <w:rFonts w:ascii="Sylfaen" w:hAnsi="Sylfaen"/>
        </w:rPr>
        <w:t xml:space="preserve"> </w:t>
      </w:r>
      <w:r w:rsidRPr="00F108E1">
        <w:rPr>
          <w:rFonts w:ascii="Sylfaen" w:hAnsi="Sylfaen" w:cs="Sylfaen"/>
        </w:rPr>
        <w:t>ვადებს</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პირობებს</w:t>
      </w:r>
      <w:r w:rsidRPr="00F108E1">
        <w:rPr>
          <w:rFonts w:ascii="Sylfaen" w:hAnsi="Sylfaen"/>
        </w:rPr>
        <w:t xml:space="preserve">. </w:t>
      </w:r>
      <w:proofErr w:type="gramStart"/>
      <w:r w:rsidRPr="00F108E1">
        <w:rPr>
          <w:rFonts w:ascii="Sylfaen" w:hAnsi="Sylfaen" w:cs="Sylfaen"/>
        </w:rPr>
        <w:t>ცვლილების</w:t>
      </w:r>
      <w:proofErr w:type="gramEnd"/>
      <w:r w:rsidRPr="00F108E1">
        <w:rPr>
          <w:rFonts w:ascii="Sylfaen" w:hAnsi="Sylfaen"/>
        </w:rPr>
        <w:t xml:space="preserve"> </w:t>
      </w:r>
      <w:r w:rsidRPr="00F108E1">
        <w:rPr>
          <w:rFonts w:ascii="Sylfaen" w:hAnsi="Sylfaen" w:cs="Sylfaen"/>
        </w:rPr>
        <w:t>თანახმად</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14 </w:t>
      </w:r>
      <w:r w:rsidRPr="00F108E1">
        <w:rPr>
          <w:rFonts w:ascii="Sylfaen" w:hAnsi="Sylfaen" w:cs="Sylfaen"/>
        </w:rPr>
        <w:t>წლამდე</w:t>
      </w:r>
      <w:r w:rsidRPr="00F108E1">
        <w:rPr>
          <w:rFonts w:ascii="Sylfaen" w:hAnsi="Sylfaen"/>
        </w:rPr>
        <w:t xml:space="preserve"> </w:t>
      </w:r>
      <w:r w:rsidRPr="00F108E1">
        <w:rPr>
          <w:rFonts w:ascii="Sylfaen" w:hAnsi="Sylfaen" w:cs="Sylfaen"/>
        </w:rPr>
        <w:t>არასრულწლოვანი</w:t>
      </w:r>
      <w:r w:rsidRPr="00F108E1">
        <w:rPr>
          <w:rFonts w:ascii="Sylfaen" w:hAnsi="Sylfaen"/>
        </w:rPr>
        <w:t xml:space="preserve"> </w:t>
      </w:r>
      <w:r w:rsidRPr="00F108E1">
        <w:rPr>
          <w:rFonts w:ascii="Sylfaen" w:hAnsi="Sylfaen" w:cs="Sylfaen"/>
        </w:rPr>
        <w:t>მსხვერპლის</w:t>
      </w:r>
      <w:r w:rsidRPr="00F108E1">
        <w:rPr>
          <w:rFonts w:ascii="Sylfaen" w:hAnsi="Sylfaen"/>
        </w:rPr>
        <w:t>/</w:t>
      </w:r>
      <w:r w:rsidRPr="00F108E1">
        <w:rPr>
          <w:rFonts w:ascii="Sylfaen" w:hAnsi="Sylfaen" w:cs="Sylfaen"/>
        </w:rPr>
        <w:t>დაზარალებულის</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r w:rsidRPr="00F108E1">
        <w:rPr>
          <w:rFonts w:ascii="Sylfaen" w:hAnsi="Sylfaen" w:cs="Sylfaen"/>
        </w:rPr>
        <w:t>მშობლის</w:t>
      </w:r>
      <w:r w:rsidRPr="00F108E1">
        <w:rPr>
          <w:rFonts w:ascii="Sylfaen" w:hAnsi="Sylfaen"/>
        </w:rPr>
        <w:t>/</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წარმომადგენლის</w:t>
      </w:r>
      <w:r w:rsidRPr="00F108E1">
        <w:rPr>
          <w:rFonts w:ascii="Sylfaen" w:hAnsi="Sylfaen"/>
        </w:rPr>
        <w:t xml:space="preserve"> </w:t>
      </w:r>
      <w:r w:rsidRPr="00F108E1">
        <w:rPr>
          <w:rFonts w:ascii="Sylfaen" w:hAnsi="Sylfaen" w:cs="Sylfaen"/>
        </w:rPr>
        <w:t>გარეშე</w:t>
      </w:r>
      <w:r w:rsidRPr="00F108E1">
        <w:rPr>
          <w:rFonts w:ascii="Sylfaen" w:hAnsi="Sylfaen"/>
        </w:rPr>
        <w:t xml:space="preserve">) </w:t>
      </w:r>
      <w:r w:rsidRPr="00F108E1">
        <w:rPr>
          <w:rFonts w:ascii="Sylfaen" w:hAnsi="Sylfaen" w:cs="Sylfaen"/>
        </w:rPr>
        <w:t>შემთხვევაში</w:t>
      </w:r>
      <w:r w:rsidRPr="00F108E1">
        <w:rPr>
          <w:rFonts w:ascii="Sylfaen" w:hAnsi="Sylfaen"/>
        </w:rPr>
        <w:t xml:space="preserve"> </w:t>
      </w:r>
      <w:r w:rsidRPr="00F108E1">
        <w:rPr>
          <w:rFonts w:ascii="Sylfaen" w:hAnsi="Sylfaen" w:cs="Sylfaen"/>
        </w:rPr>
        <w:t>თავშესაფრით</w:t>
      </w:r>
      <w:r w:rsidRPr="00F108E1">
        <w:rPr>
          <w:rFonts w:ascii="Sylfaen" w:hAnsi="Sylfaen"/>
        </w:rPr>
        <w:t xml:space="preserve"> </w:t>
      </w:r>
      <w:r w:rsidRPr="00F108E1">
        <w:rPr>
          <w:rFonts w:ascii="Sylfaen" w:hAnsi="Sylfaen" w:cs="Sylfaen"/>
        </w:rPr>
        <w:t>სარგებლობის</w:t>
      </w:r>
      <w:r w:rsidRPr="00F108E1">
        <w:rPr>
          <w:rFonts w:ascii="Sylfaen" w:hAnsi="Sylfaen"/>
        </w:rPr>
        <w:t xml:space="preserve"> </w:t>
      </w:r>
      <w:r w:rsidRPr="00F108E1">
        <w:rPr>
          <w:rFonts w:ascii="Sylfaen" w:hAnsi="Sylfaen" w:cs="Sylfaen"/>
        </w:rPr>
        <w:t>ვადა</w:t>
      </w:r>
      <w:r w:rsidRPr="00F108E1">
        <w:rPr>
          <w:rFonts w:ascii="Sylfaen" w:hAnsi="Sylfaen"/>
        </w:rPr>
        <w:t xml:space="preserve"> </w:t>
      </w:r>
      <w:r w:rsidRPr="00F108E1">
        <w:rPr>
          <w:rFonts w:ascii="Sylfaen" w:hAnsi="Sylfaen" w:cs="Sylfaen"/>
        </w:rPr>
        <w:t>არ</w:t>
      </w:r>
      <w:r w:rsidRPr="00F108E1">
        <w:rPr>
          <w:rFonts w:ascii="Sylfaen" w:hAnsi="Sylfaen"/>
        </w:rPr>
        <w:t xml:space="preserve"> </w:t>
      </w:r>
      <w:r w:rsidRPr="00F108E1">
        <w:rPr>
          <w:rFonts w:ascii="Sylfaen" w:hAnsi="Sylfaen" w:cs="Sylfaen"/>
        </w:rPr>
        <w:t>უნდა</w:t>
      </w:r>
      <w:r w:rsidRPr="00F108E1">
        <w:rPr>
          <w:rFonts w:ascii="Sylfaen" w:hAnsi="Sylfaen"/>
        </w:rPr>
        <w:t xml:space="preserve"> </w:t>
      </w:r>
      <w:r w:rsidRPr="00F108E1">
        <w:rPr>
          <w:rFonts w:ascii="Sylfaen" w:hAnsi="Sylfaen" w:cs="Sylfaen"/>
        </w:rPr>
        <w:t>აღემატებოდეს</w:t>
      </w:r>
      <w:r w:rsidRPr="00F108E1">
        <w:rPr>
          <w:rFonts w:ascii="Sylfaen" w:hAnsi="Sylfaen"/>
        </w:rPr>
        <w:t xml:space="preserve"> 10 </w:t>
      </w:r>
      <w:r w:rsidRPr="00F108E1">
        <w:rPr>
          <w:rFonts w:ascii="Sylfaen" w:hAnsi="Sylfaen" w:cs="Sylfaen"/>
        </w:rPr>
        <w:t>კალენდარული</w:t>
      </w:r>
      <w:r w:rsidRPr="00F108E1">
        <w:rPr>
          <w:rFonts w:ascii="Sylfaen" w:hAnsi="Sylfaen"/>
        </w:rPr>
        <w:t xml:space="preserve"> </w:t>
      </w:r>
      <w:r w:rsidRPr="00F108E1">
        <w:rPr>
          <w:rFonts w:ascii="Sylfaen" w:hAnsi="Sylfaen" w:cs="Sylfaen"/>
        </w:rPr>
        <w:t>დღეს</w:t>
      </w:r>
      <w:r w:rsidRPr="00F108E1">
        <w:rPr>
          <w:rFonts w:ascii="Sylfaen" w:hAnsi="Sylfaen"/>
        </w:rPr>
        <w:t xml:space="preserve">. </w:t>
      </w:r>
      <w:r w:rsidRPr="00F108E1">
        <w:rPr>
          <w:rFonts w:ascii="Sylfaen" w:hAnsi="Sylfaen" w:cs="Sylfaen"/>
        </w:rPr>
        <w:t xml:space="preserve">თავშესაფრით სარგებლობის საერთო ვადა სრულწოვანი მსხვერპლის/დაზარალებულის შემთხვევაში (ვადის გაგრძელების პერიოდების ჩათვლით)  არ უნდა აღემატებოდეს 9 თვეს, ხოლო ადამიანით ვაჭრობის (ტრეფიკინგის) 14 წლამდე არასრულწლოვანი მსხვერპლის/დაზარალებულის </w:t>
      </w:r>
      <w:r w:rsidRPr="00F108E1">
        <w:rPr>
          <w:rFonts w:ascii="Sylfaen" w:hAnsi="Sylfaen"/>
        </w:rPr>
        <w:t>(</w:t>
      </w:r>
      <w:r w:rsidRPr="00F108E1">
        <w:rPr>
          <w:rFonts w:ascii="Sylfaen" w:hAnsi="Sylfaen" w:cs="Sylfaen"/>
        </w:rPr>
        <w:t>ადამიანით ვაჭრობის (ტრეფიკინგის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r w:rsidRPr="00F108E1">
        <w:rPr>
          <w:rFonts w:ascii="Sylfaen" w:hAnsi="Sylfaen" w:cs="Sylfaen"/>
        </w:rPr>
        <w:t>მშობლის</w:t>
      </w:r>
      <w:r w:rsidRPr="00F108E1">
        <w:rPr>
          <w:rFonts w:ascii="Sylfaen" w:hAnsi="Sylfaen"/>
        </w:rPr>
        <w:t>/</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წარმომადგენლის</w:t>
      </w:r>
      <w:r w:rsidRPr="00F108E1">
        <w:rPr>
          <w:rFonts w:ascii="Sylfaen" w:hAnsi="Sylfaen"/>
        </w:rPr>
        <w:t xml:space="preserve"> </w:t>
      </w:r>
      <w:r w:rsidRPr="00F108E1">
        <w:rPr>
          <w:rFonts w:ascii="Sylfaen" w:hAnsi="Sylfaen" w:cs="Sylfaen"/>
        </w:rPr>
        <w:t>გარეშე</w:t>
      </w:r>
      <w:r w:rsidRPr="00F108E1">
        <w:rPr>
          <w:rFonts w:ascii="Sylfaen" w:hAnsi="Sylfaen"/>
        </w:rPr>
        <w:t xml:space="preserve">) </w:t>
      </w:r>
      <w:r w:rsidRPr="00F108E1">
        <w:rPr>
          <w:rFonts w:ascii="Sylfaen" w:hAnsi="Sylfaen" w:cs="Sylfaen"/>
        </w:rPr>
        <w:t>შემთხვევაში, მეურვეობისა და მზრუნველობის ორგანოს შუამდგომლობის საფუძველზე</w:t>
      </w:r>
      <w:r w:rsidR="007D6E19" w:rsidRPr="00F108E1">
        <w:rPr>
          <w:rFonts w:ascii="Sylfaen" w:hAnsi="Sylfaen" w:cs="Sylfaen"/>
        </w:rPr>
        <w:t xml:space="preserve"> – </w:t>
      </w:r>
      <w:r w:rsidRPr="00F108E1">
        <w:rPr>
          <w:rFonts w:ascii="Sylfaen" w:hAnsi="Sylfaen" w:cs="Sylfaen"/>
        </w:rPr>
        <w:t>20 კალენდარულ დღეს.</w:t>
      </w:r>
    </w:p>
    <w:p w:rsidR="007D6E19" w:rsidRPr="00F108E1" w:rsidRDefault="007D6E19" w:rsidP="007D6E19">
      <w:pPr>
        <w:pStyle w:val="NoSpacing"/>
        <w:jc w:val="both"/>
        <w:rPr>
          <w:rFonts w:ascii="Sylfaen" w:hAnsi="Sylfaen" w:cs="Sylfaen"/>
          <w:lang w:val="ka-GE"/>
        </w:rPr>
      </w:pPr>
    </w:p>
    <w:p w:rsidR="00CA5A3C" w:rsidRPr="00F108E1" w:rsidRDefault="00CA5A3C" w:rsidP="007D6E19">
      <w:pPr>
        <w:pStyle w:val="NoSpacing"/>
        <w:jc w:val="both"/>
        <w:rPr>
          <w:rFonts w:ascii="Sylfaen" w:hAnsi="Sylfaen" w:cs="Sylfaen"/>
        </w:rPr>
      </w:pPr>
      <w:proofErr w:type="gramStart"/>
      <w:r w:rsidRPr="00F108E1">
        <w:rPr>
          <w:rFonts w:ascii="Sylfaen" w:hAnsi="Sylfaen" w:cs="Sylfaen"/>
        </w:rPr>
        <w:t>განახლდა</w:t>
      </w:r>
      <w:proofErr w:type="gramEnd"/>
      <w:r w:rsidRPr="00F108E1">
        <w:rPr>
          <w:rFonts w:ascii="Sylfaen" w:hAnsi="Sylfaen" w:cs="Sylfaen"/>
        </w:rPr>
        <w:t xml:space="preserve"> და დაიხვეწა თავშესაფრის ბენეფიციართა რეაბილიტაცია-რეინტეგრაციის ინდივიდუალური გეგმა და რეაბილიტაცია-რეინტეგრაციის ინდივიდუალური გეგმის გადასინჯვა/შეფასების ფორმა. </w:t>
      </w:r>
      <w:proofErr w:type="gramStart"/>
      <w:r w:rsidRPr="00F108E1">
        <w:rPr>
          <w:rFonts w:ascii="Sylfaen" w:hAnsi="Sylfaen" w:cs="Sylfaen"/>
        </w:rPr>
        <w:t>აღნიშნულ</w:t>
      </w:r>
      <w:proofErr w:type="gramEnd"/>
      <w:r w:rsidRPr="00F108E1">
        <w:rPr>
          <w:rFonts w:ascii="Sylfaen" w:hAnsi="Sylfaen" w:cs="Sylfaen"/>
        </w:rPr>
        <w:t xml:space="preserve"> გეგმებში თავშესაფრის მულტიდისციპლინური გუნდის მიერ  (იურისტი, ფსიქოლოგი, სოციალური მუშაკი, მედდა, ძიძა) განისაზღვრება ბენეფიციარების (დამოკიდებული პირების ჩათვლით) საჭიროებები (სამართლებრივი დახმარება, ფსიქოლოგიური მდგომარეობის გაუმჯობესება, ჯანმრთელობის მდგომარეობის გაუმჯობესება, სოციალური პრობლემების მოგვარებაში მხარდაჭერა, ოჯახსა და საზოგადოებაში ინტეგრაცია)  და მათი შესრულების მიზნით გასატარებელი ღონისძიებები. </w:t>
      </w:r>
    </w:p>
    <w:p w:rsidR="00CA5A3C" w:rsidRPr="00F108E1" w:rsidRDefault="00CA5A3C" w:rsidP="007D6E19">
      <w:pPr>
        <w:pStyle w:val="NoSpacing"/>
        <w:jc w:val="both"/>
        <w:rPr>
          <w:rFonts w:ascii="Sylfaen" w:hAnsi="Sylfaen" w:cs="Sylfaen"/>
          <w:lang w:val="ka-GE"/>
        </w:rPr>
      </w:pPr>
    </w:p>
    <w:p w:rsidR="00CA5A3C" w:rsidRPr="00F108E1" w:rsidRDefault="00CA5A3C" w:rsidP="007D6E19">
      <w:pPr>
        <w:pStyle w:val="NoSpacing"/>
        <w:jc w:val="both"/>
        <w:rPr>
          <w:rFonts w:ascii="Sylfaen" w:hAnsi="Sylfaen" w:cs="Sylfaen"/>
        </w:rPr>
      </w:pPr>
      <w:r w:rsidRPr="00F108E1">
        <w:rPr>
          <w:rFonts w:ascii="Sylfaen" w:hAnsi="Sylfaen" w:cs="Sylfaen"/>
        </w:rPr>
        <w:t xml:space="preserve">დამტკიცდა თავშესაფარსა და ბენეფიციარს შორის  ხელშეკრულების ვადის გაგრძელების თაობაზე შეთანხმების  ფორმა, რომლის მიხედვით ბენეფიარსა და თავშესაფარს შორის დადებული ხელშეკრულების ვადის გაგრძელება, გარდა ადამიანით ვაჭრობის (ტრეფიკინგის) 14 წლამდე არასრულწლოვანი მსხვერპლის/დაზარალებულის </w:t>
      </w:r>
      <w:r w:rsidRPr="00F108E1">
        <w:rPr>
          <w:rFonts w:ascii="Sylfaen" w:hAnsi="Sylfaen"/>
        </w:rPr>
        <w:t>(</w:t>
      </w:r>
      <w:r w:rsidRPr="00F108E1">
        <w:rPr>
          <w:rFonts w:ascii="Sylfaen" w:hAnsi="Sylfaen" w:cs="Sylfaen"/>
        </w:rPr>
        <w:t>ადამიანით ვაჭრობის  (ტრეფიკინგის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r w:rsidRPr="00F108E1">
        <w:rPr>
          <w:rFonts w:ascii="Sylfaen" w:hAnsi="Sylfaen" w:cs="Sylfaen"/>
        </w:rPr>
        <w:t>მშობლის</w:t>
      </w:r>
      <w:r w:rsidRPr="00F108E1">
        <w:rPr>
          <w:rFonts w:ascii="Sylfaen" w:hAnsi="Sylfaen"/>
        </w:rPr>
        <w:t>/</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წარმომადგენლის</w:t>
      </w:r>
      <w:r w:rsidRPr="00F108E1">
        <w:rPr>
          <w:rFonts w:ascii="Sylfaen" w:hAnsi="Sylfaen"/>
        </w:rPr>
        <w:t xml:space="preserve"> </w:t>
      </w:r>
      <w:r w:rsidRPr="00F108E1">
        <w:rPr>
          <w:rFonts w:ascii="Sylfaen" w:hAnsi="Sylfaen" w:cs="Sylfaen"/>
        </w:rPr>
        <w:t>გარეშე</w:t>
      </w:r>
      <w:r w:rsidRPr="00F108E1">
        <w:rPr>
          <w:rFonts w:ascii="Sylfaen" w:hAnsi="Sylfaen"/>
        </w:rPr>
        <w:t xml:space="preserve">) </w:t>
      </w:r>
      <w:r w:rsidRPr="00F108E1">
        <w:rPr>
          <w:rFonts w:ascii="Sylfaen" w:hAnsi="Sylfaen" w:cs="Sylfaen"/>
        </w:rPr>
        <w:t xml:space="preserve"> შემთხვევისა,  შესაძლებელია იმ შემთხვევაში, თუ:</w:t>
      </w:r>
    </w:p>
    <w:p w:rsidR="00CA5A3C" w:rsidRPr="00F108E1" w:rsidRDefault="00CA5A3C" w:rsidP="007D6E19">
      <w:pPr>
        <w:pStyle w:val="NoSpacing"/>
        <w:jc w:val="both"/>
        <w:rPr>
          <w:rFonts w:ascii="Sylfaen" w:hAnsi="Sylfaen" w:cs="Sylfaen"/>
        </w:rPr>
      </w:pPr>
      <w:r w:rsidRPr="00F108E1">
        <w:rPr>
          <w:rFonts w:ascii="Sylfaen" w:hAnsi="Sylfaen" w:cs="Sylfaen"/>
        </w:rPr>
        <w:lastRenderedPageBreak/>
        <w:t xml:space="preserve">ა) </w:t>
      </w:r>
      <w:proofErr w:type="gramStart"/>
      <w:r w:rsidRPr="00F108E1">
        <w:rPr>
          <w:rFonts w:ascii="Sylfaen" w:hAnsi="Sylfaen" w:cs="Sylfaen"/>
        </w:rPr>
        <w:t>სრულად</w:t>
      </w:r>
      <w:proofErr w:type="gramEnd"/>
      <w:r w:rsidRPr="00F108E1">
        <w:rPr>
          <w:rFonts w:ascii="Sylfaen" w:hAnsi="Sylfaen" w:cs="Sylfaen"/>
        </w:rPr>
        <w:t xml:space="preserve"> არ/ვერ მოხერხდა რეაბილიტაცია-რეინტეგრაციის ინდივიდუალური  გეგმით გათვალისწინებული ღონისძიებების განხორციელება;</w:t>
      </w:r>
    </w:p>
    <w:p w:rsidR="00CA5A3C" w:rsidRPr="00F108E1" w:rsidRDefault="00CA5A3C" w:rsidP="007D6E19">
      <w:pPr>
        <w:pStyle w:val="NoSpacing"/>
        <w:jc w:val="both"/>
        <w:rPr>
          <w:rFonts w:ascii="Sylfaen" w:hAnsi="Sylfaen" w:cs="Sylfaen"/>
        </w:rPr>
      </w:pPr>
      <w:r w:rsidRPr="00F108E1">
        <w:rPr>
          <w:rFonts w:ascii="Sylfaen" w:hAnsi="Sylfaen" w:cs="Sylfaen"/>
        </w:rPr>
        <w:t>ბ</w:t>
      </w:r>
      <w:r w:rsidR="007D6E19" w:rsidRPr="00F108E1">
        <w:rPr>
          <w:rFonts w:ascii="Sylfaen" w:hAnsi="Sylfaen" w:cs="Sylfaen"/>
        </w:rPr>
        <w:t>)</w:t>
      </w:r>
      <w:r w:rsidR="007D6E19" w:rsidRPr="00F108E1">
        <w:rPr>
          <w:rFonts w:ascii="Sylfaen" w:hAnsi="Sylfaen" w:cs="Sylfaen"/>
          <w:lang w:val="ka-GE"/>
        </w:rPr>
        <w:t xml:space="preserve"> </w:t>
      </w:r>
      <w:proofErr w:type="gramStart"/>
      <w:r w:rsidRPr="00F108E1">
        <w:rPr>
          <w:rFonts w:ascii="Sylfaen" w:hAnsi="Sylfaen" w:cs="Sylfaen"/>
        </w:rPr>
        <w:t>თავშესაფრის</w:t>
      </w:r>
      <w:proofErr w:type="gramEnd"/>
      <w:r w:rsidRPr="00F108E1">
        <w:rPr>
          <w:rFonts w:ascii="Sylfaen" w:hAnsi="Sylfaen" w:cs="Sylfaen"/>
        </w:rPr>
        <w:t xml:space="preserve"> მულტიდისციპლინური გუნდის მიერ ბენეფიციარის მდგომარეობის შეფასებაში მითითებულია ხელშეკრულების ვადის გაგრძელების დასაბუთებული სხვა საჭიროება;</w:t>
      </w:r>
    </w:p>
    <w:p w:rsidR="00CA5A3C" w:rsidRPr="00F108E1" w:rsidRDefault="00CA5A3C" w:rsidP="007D6E19">
      <w:pPr>
        <w:pStyle w:val="NoSpacing"/>
        <w:jc w:val="both"/>
        <w:rPr>
          <w:rFonts w:ascii="Sylfaen" w:hAnsi="Sylfaen" w:cs="Sylfaen"/>
        </w:rPr>
      </w:pPr>
      <w:r w:rsidRPr="00F108E1">
        <w:rPr>
          <w:rFonts w:ascii="Sylfaen" w:hAnsi="Sylfaen" w:cs="Sylfaen"/>
        </w:rPr>
        <w:t xml:space="preserve">გ) </w:t>
      </w:r>
      <w:proofErr w:type="gramStart"/>
      <w:r w:rsidRPr="00F108E1">
        <w:rPr>
          <w:rFonts w:ascii="Sylfaen" w:hAnsi="Sylfaen" w:cs="Sylfaen"/>
        </w:rPr>
        <w:t>არ</w:t>
      </w:r>
      <w:proofErr w:type="gramEnd"/>
      <w:r w:rsidRPr="00F108E1">
        <w:rPr>
          <w:rFonts w:ascii="Sylfaen" w:hAnsi="Sylfaen" w:cs="Sylfaen"/>
        </w:rPr>
        <w:t xml:space="preserve"> არის დასრულებული სისხლის სამართლის საქმის წარმოება.</w:t>
      </w:r>
    </w:p>
    <w:p w:rsidR="00CA5A3C" w:rsidRPr="00F108E1" w:rsidRDefault="00CA5A3C" w:rsidP="007D6E19">
      <w:pPr>
        <w:pStyle w:val="NoSpacing"/>
        <w:jc w:val="both"/>
        <w:rPr>
          <w:rFonts w:ascii="Sylfaen" w:hAnsi="Sylfaen" w:cs="Sylfaen"/>
        </w:rPr>
      </w:pPr>
    </w:p>
    <w:p w:rsidR="00CA5A3C" w:rsidRPr="00F108E1" w:rsidRDefault="00CA5A3C" w:rsidP="007D6E19">
      <w:pPr>
        <w:pStyle w:val="NoSpacing"/>
        <w:jc w:val="both"/>
        <w:rPr>
          <w:rFonts w:ascii="Sylfaen" w:hAnsi="Sylfaen"/>
          <w:lang w:val="ka-GE"/>
        </w:rPr>
      </w:pPr>
      <w:proofErr w:type="gramStart"/>
      <w:r w:rsidRPr="00F108E1">
        <w:rPr>
          <w:rFonts w:ascii="Sylfaen" w:hAnsi="Sylfaen" w:cs="Sylfaen"/>
        </w:rPr>
        <w:t>დამტკიცდა</w:t>
      </w:r>
      <w:proofErr w:type="gramEnd"/>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მსხვერპლის</w:t>
      </w:r>
      <w:r w:rsidRPr="00F108E1">
        <w:rPr>
          <w:rFonts w:ascii="Sylfaen" w:hAnsi="Sylfaen"/>
        </w:rPr>
        <w:t>/</w:t>
      </w:r>
      <w:r w:rsidRPr="00F108E1">
        <w:rPr>
          <w:rFonts w:ascii="Sylfaen" w:hAnsi="Sylfaen" w:cs="Sylfaen"/>
        </w:rPr>
        <w:t>დაზარალებულის</w:t>
      </w:r>
      <w:r w:rsidRPr="00F108E1">
        <w:rPr>
          <w:rFonts w:ascii="Sylfaen" w:hAnsi="Sylfaen"/>
        </w:rPr>
        <w:t xml:space="preserve"> </w:t>
      </w:r>
      <w:r w:rsidRPr="00F108E1">
        <w:rPr>
          <w:rFonts w:ascii="Sylfaen" w:hAnsi="Sylfaen" w:cs="Sylfaen"/>
        </w:rPr>
        <w:t>მიერ</w:t>
      </w:r>
      <w:r w:rsidRPr="00F108E1">
        <w:rPr>
          <w:rFonts w:ascii="Sylfaen" w:hAnsi="Sylfaen"/>
        </w:rPr>
        <w:t xml:space="preserve"> </w:t>
      </w:r>
      <w:r w:rsidRPr="00F108E1">
        <w:rPr>
          <w:rFonts w:ascii="Sylfaen" w:hAnsi="Sylfaen" w:cs="Sylfaen"/>
        </w:rPr>
        <w:t>თავშესაფრის</w:t>
      </w:r>
      <w:r w:rsidRPr="00F108E1">
        <w:rPr>
          <w:rFonts w:ascii="Sylfaen" w:hAnsi="Sylfaen"/>
        </w:rPr>
        <w:t xml:space="preserve"> </w:t>
      </w:r>
      <w:r w:rsidRPr="00F108E1">
        <w:rPr>
          <w:rFonts w:ascii="Sylfaen" w:hAnsi="Sylfaen" w:cs="Sylfaen"/>
        </w:rPr>
        <w:t>დატოვების</w:t>
      </w:r>
      <w:r w:rsidRPr="00F108E1">
        <w:rPr>
          <w:rFonts w:ascii="Sylfaen" w:hAnsi="Sylfaen"/>
        </w:rPr>
        <w:t xml:space="preserve"> </w:t>
      </w:r>
      <w:r w:rsidRPr="00F108E1">
        <w:rPr>
          <w:rFonts w:ascii="Sylfaen" w:hAnsi="Sylfaen" w:cs="Sylfaen"/>
        </w:rPr>
        <w:t>შემდგომ</w:t>
      </w:r>
      <w:r w:rsidRPr="00F108E1">
        <w:rPr>
          <w:rFonts w:ascii="Sylfaen" w:hAnsi="Sylfaen"/>
        </w:rPr>
        <w:t xml:space="preserve"> </w:t>
      </w:r>
      <w:r w:rsidRPr="00F108E1">
        <w:rPr>
          <w:rFonts w:ascii="Sylfaen" w:hAnsi="Sylfaen" w:cs="Sylfaen"/>
        </w:rPr>
        <w:t>ერთწლიანი</w:t>
      </w:r>
      <w:r w:rsidRPr="00F108E1">
        <w:rPr>
          <w:rFonts w:ascii="Sylfaen" w:hAnsi="Sylfaen"/>
        </w:rPr>
        <w:t xml:space="preserve"> </w:t>
      </w:r>
      <w:r w:rsidRPr="00F108E1">
        <w:rPr>
          <w:rFonts w:ascii="Sylfaen" w:hAnsi="Sylfaen" w:cs="Sylfaen"/>
        </w:rPr>
        <w:t>მონიტორინგის</w:t>
      </w:r>
      <w:r w:rsidRPr="00F108E1">
        <w:rPr>
          <w:rFonts w:ascii="Sylfaen" w:hAnsi="Sylfaen"/>
        </w:rPr>
        <w:t xml:space="preserve"> </w:t>
      </w:r>
      <w:r w:rsidRPr="00F108E1">
        <w:rPr>
          <w:rFonts w:ascii="Sylfaen" w:hAnsi="Sylfaen" w:cs="Sylfaen"/>
        </w:rPr>
        <w:t>ფორმა</w:t>
      </w:r>
      <w:r w:rsidRPr="00F108E1">
        <w:rPr>
          <w:rFonts w:ascii="Sylfaen" w:hAnsi="Sylfaen"/>
        </w:rPr>
        <w:t xml:space="preserve">, </w:t>
      </w:r>
      <w:r w:rsidRPr="00F108E1">
        <w:rPr>
          <w:rFonts w:ascii="Sylfaen" w:hAnsi="Sylfaen" w:cs="Sylfaen"/>
        </w:rPr>
        <w:t>რომლის</w:t>
      </w:r>
      <w:r w:rsidRPr="00F108E1">
        <w:rPr>
          <w:rFonts w:ascii="Sylfaen" w:hAnsi="Sylfaen"/>
        </w:rPr>
        <w:t xml:space="preserve"> </w:t>
      </w:r>
      <w:r w:rsidRPr="00F108E1">
        <w:rPr>
          <w:rFonts w:ascii="Sylfaen" w:hAnsi="Sylfaen" w:cs="Sylfaen"/>
        </w:rPr>
        <w:t>მიხედვით</w:t>
      </w:r>
      <w:r w:rsidRPr="00F108E1">
        <w:rPr>
          <w:rFonts w:ascii="Sylfaen" w:hAnsi="Sylfaen"/>
        </w:rPr>
        <w:t xml:space="preserve"> </w:t>
      </w:r>
      <w:r w:rsidRPr="00F108E1">
        <w:rPr>
          <w:rFonts w:ascii="Sylfaen" w:hAnsi="Sylfaen" w:cs="Sylfaen"/>
        </w:rPr>
        <w:t>თავშესაფრის</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მუშაკი</w:t>
      </w:r>
      <w:r w:rsidRPr="00F108E1">
        <w:rPr>
          <w:rFonts w:ascii="Sylfaen" w:hAnsi="Sylfaen"/>
        </w:rPr>
        <w:t xml:space="preserve"> </w:t>
      </w:r>
      <w:r w:rsidRPr="00F108E1">
        <w:rPr>
          <w:rFonts w:ascii="Sylfaen" w:hAnsi="Sylfaen" w:cs="Sylfaen"/>
        </w:rPr>
        <w:t>ბენეფიციარის</w:t>
      </w:r>
      <w:r w:rsidRPr="00F108E1">
        <w:rPr>
          <w:rFonts w:ascii="Sylfaen" w:hAnsi="Sylfaen"/>
        </w:rPr>
        <w:t xml:space="preserve"> </w:t>
      </w:r>
      <w:r w:rsidRPr="00F108E1">
        <w:rPr>
          <w:rFonts w:ascii="Sylfaen" w:hAnsi="Sylfaen" w:cs="Sylfaen"/>
        </w:rPr>
        <w:t>მიერ</w:t>
      </w:r>
      <w:r w:rsidRPr="00F108E1">
        <w:rPr>
          <w:rFonts w:ascii="Sylfaen" w:hAnsi="Sylfaen"/>
        </w:rPr>
        <w:t xml:space="preserve"> </w:t>
      </w:r>
      <w:r w:rsidRPr="00F108E1">
        <w:rPr>
          <w:rFonts w:ascii="Sylfaen" w:hAnsi="Sylfaen" w:cs="Sylfaen"/>
        </w:rPr>
        <w:t>თავშესაფრის</w:t>
      </w:r>
      <w:r w:rsidRPr="00F108E1">
        <w:rPr>
          <w:rFonts w:ascii="Sylfaen" w:hAnsi="Sylfaen"/>
        </w:rPr>
        <w:t xml:space="preserve"> </w:t>
      </w:r>
      <w:r w:rsidRPr="00F108E1">
        <w:rPr>
          <w:rFonts w:ascii="Sylfaen" w:hAnsi="Sylfaen" w:cs="Sylfaen"/>
        </w:rPr>
        <w:t>დატოვებიდან</w:t>
      </w:r>
      <w:r w:rsidRPr="00F108E1">
        <w:rPr>
          <w:rFonts w:ascii="Sylfaen" w:hAnsi="Sylfaen"/>
        </w:rPr>
        <w:t xml:space="preserve"> 12 </w:t>
      </w:r>
      <w:r w:rsidRPr="00F108E1">
        <w:rPr>
          <w:rFonts w:ascii="Sylfaen" w:hAnsi="Sylfaen" w:cs="Sylfaen"/>
        </w:rPr>
        <w:t>თვის</w:t>
      </w:r>
      <w:r w:rsidRPr="00F108E1">
        <w:rPr>
          <w:rFonts w:ascii="Sylfaen" w:hAnsi="Sylfaen"/>
        </w:rPr>
        <w:t xml:space="preserve"> </w:t>
      </w:r>
      <w:r w:rsidRPr="00F108E1">
        <w:rPr>
          <w:rFonts w:ascii="Sylfaen" w:hAnsi="Sylfaen" w:cs="Sylfaen"/>
        </w:rPr>
        <w:t>განმავლობაში</w:t>
      </w:r>
      <w:r w:rsidRPr="00F108E1">
        <w:rPr>
          <w:rFonts w:ascii="Sylfaen" w:hAnsi="Sylfaen"/>
        </w:rPr>
        <w:t xml:space="preserve"> (</w:t>
      </w:r>
      <w:r w:rsidRPr="00F108E1">
        <w:rPr>
          <w:rFonts w:ascii="Sylfaen" w:hAnsi="Sylfaen" w:cs="Sylfaen"/>
        </w:rPr>
        <w:t>ყველა</w:t>
      </w:r>
      <w:r w:rsidRPr="00F108E1">
        <w:rPr>
          <w:rFonts w:ascii="Sylfaen" w:hAnsi="Sylfaen"/>
        </w:rPr>
        <w:t xml:space="preserve"> 3 </w:t>
      </w:r>
      <w:r w:rsidRPr="00F108E1">
        <w:rPr>
          <w:rFonts w:ascii="Sylfaen" w:hAnsi="Sylfaen" w:cs="Sylfaen"/>
        </w:rPr>
        <w:t>თვეში</w:t>
      </w:r>
      <w:r w:rsidRPr="00F108E1">
        <w:rPr>
          <w:rFonts w:ascii="Sylfaen" w:hAnsi="Sylfaen"/>
        </w:rPr>
        <w:t xml:space="preserve">) </w:t>
      </w:r>
      <w:r w:rsidRPr="00F108E1">
        <w:rPr>
          <w:rFonts w:ascii="Sylfaen" w:hAnsi="Sylfaen" w:cs="Sylfaen"/>
        </w:rPr>
        <w:t>ახორციელებს</w:t>
      </w:r>
      <w:r w:rsidRPr="00F108E1">
        <w:rPr>
          <w:rFonts w:ascii="Sylfaen" w:hAnsi="Sylfaen"/>
        </w:rPr>
        <w:t xml:space="preserve"> </w:t>
      </w:r>
      <w:r w:rsidRPr="00F108E1">
        <w:rPr>
          <w:rFonts w:ascii="Sylfaen" w:hAnsi="Sylfaen" w:cs="Sylfaen"/>
        </w:rPr>
        <w:t>მისი</w:t>
      </w:r>
      <w:r w:rsidRPr="00F108E1">
        <w:rPr>
          <w:rFonts w:ascii="Sylfaen" w:hAnsi="Sylfaen"/>
        </w:rPr>
        <w:t xml:space="preserve"> </w:t>
      </w:r>
      <w:r w:rsidRPr="00F108E1">
        <w:rPr>
          <w:rFonts w:ascii="Sylfaen" w:hAnsi="Sylfaen" w:cs="Sylfaen"/>
        </w:rPr>
        <w:t>მდგომარეობის</w:t>
      </w:r>
      <w:r w:rsidRPr="00F108E1">
        <w:rPr>
          <w:rFonts w:ascii="Sylfaen" w:hAnsi="Sylfaen"/>
        </w:rPr>
        <w:t xml:space="preserve"> </w:t>
      </w:r>
      <w:r w:rsidRPr="00F108E1">
        <w:rPr>
          <w:rFonts w:ascii="Sylfaen" w:hAnsi="Sylfaen" w:cs="Sylfaen"/>
        </w:rPr>
        <w:t>მონიტორინგს</w:t>
      </w:r>
      <w:r w:rsidRPr="00F108E1">
        <w:rPr>
          <w:rFonts w:ascii="Sylfaen" w:hAnsi="Sylfaen"/>
        </w:rPr>
        <w:t>.</w:t>
      </w:r>
    </w:p>
    <w:p w:rsidR="007D6E19" w:rsidRPr="00F108E1" w:rsidRDefault="007D6E19" w:rsidP="007D6E19">
      <w:pPr>
        <w:pStyle w:val="NoSpacing"/>
        <w:jc w:val="both"/>
        <w:rPr>
          <w:rFonts w:ascii="Sylfaen" w:hAnsi="Sylfaen"/>
          <w:lang w:val="ka-GE"/>
        </w:rPr>
      </w:pPr>
    </w:p>
    <w:p w:rsidR="00694236" w:rsidRPr="00F108E1" w:rsidRDefault="007F0AD0"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კ)</w:t>
      </w:r>
      <w:r w:rsidR="00694236" w:rsidRPr="00F108E1">
        <w:rPr>
          <w:rFonts w:ascii="Sylfaen" w:eastAsia="Sylfaen" w:hAnsi="Sylfaen"/>
          <w:b/>
        </w:rPr>
        <w:t xml:space="preserve">უზრუნველყოს რისკის შეფასების გამართული და საერთაშორისო გამოცდილებაზე დაფუძნებული სისტემის (შესაბამისი ინსტრუმენტების) დანერგვა;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rPr>
        <w:t xml:space="preserve">ლ) </w:t>
      </w:r>
      <w:proofErr w:type="gramStart"/>
      <w:r w:rsidRPr="00F108E1">
        <w:rPr>
          <w:rFonts w:ascii="Sylfaen" w:eastAsia="Sylfaen" w:hAnsi="Sylfaen"/>
          <w:b/>
        </w:rPr>
        <w:t>საუკეთესო</w:t>
      </w:r>
      <w:proofErr w:type="gramEnd"/>
      <w:r w:rsidRPr="00F108E1">
        <w:rPr>
          <w:rFonts w:ascii="Sylfaen" w:eastAsia="Sylfaen" w:hAnsi="Sylfaen"/>
          <w:b/>
        </w:rPr>
        <w:t xml:space="preserve"> საერთაშორისო გამოცდილებაზე დაყრდნობით განიხილოს შპს „აკად. ბ. </w:t>
      </w:r>
      <w:proofErr w:type="gramStart"/>
      <w:r w:rsidRPr="00F108E1">
        <w:rPr>
          <w:rFonts w:ascii="Sylfaen" w:eastAsia="Sylfaen" w:hAnsi="Sylfaen"/>
          <w:b/>
        </w:rPr>
        <w:t>ნანეიშვილის</w:t>
      </w:r>
      <w:proofErr w:type="gramEnd"/>
      <w:r w:rsidRPr="00F108E1">
        <w:rPr>
          <w:rFonts w:ascii="Sylfaen" w:eastAsia="Sylfaen" w:hAnsi="Sylfaen"/>
          <w:b/>
        </w:rPr>
        <w:t xml:space="preserve"> სახელობის ფსიქიკური ჯანმრთელობის ეროვნული ცენტრის“ სასამართლო-ფსიქიატრიულ განყოფილებაში ფსიქიატრიული დახმარების გაწევის დიფერენცირებული რეჟიმების დანერგვის მიზანშეწონილობის საკითხი</w:t>
      </w:r>
      <w:r w:rsidR="00AB3282" w:rsidRPr="00F108E1">
        <w:rPr>
          <w:rFonts w:ascii="Sylfaen" w:eastAsia="Sylfaen" w:hAnsi="Sylfaen"/>
          <w:b/>
        </w:rPr>
        <w:t>;</w:t>
      </w:r>
    </w:p>
    <w:p w:rsidR="00983259" w:rsidRPr="00F108E1" w:rsidRDefault="00983259" w:rsidP="00983259">
      <w:pPr>
        <w:pStyle w:val="ListParagraph"/>
        <w:ind w:left="0"/>
        <w:jc w:val="both"/>
        <w:rPr>
          <w:rFonts w:ascii="Sylfaen" w:hAnsi="Sylfaen"/>
        </w:rPr>
      </w:pPr>
    </w:p>
    <w:p w:rsidR="00983259" w:rsidRPr="00F108E1" w:rsidRDefault="00983259" w:rsidP="00983259">
      <w:pPr>
        <w:pStyle w:val="ListParagraph"/>
        <w:ind w:left="0"/>
        <w:jc w:val="both"/>
        <w:rPr>
          <w:rFonts w:ascii="Sylfaen" w:hAnsi="Sylfaen"/>
        </w:rPr>
      </w:pPr>
      <w:r w:rsidRPr="00F108E1">
        <w:rPr>
          <w:rFonts w:ascii="Sylfaen" w:hAnsi="Sylfaen"/>
          <w:lang w:val="ka-GE"/>
        </w:rPr>
        <w:t xml:space="preserve">პირველ რიგში, კომენტარში მითითებული ტერმინის „სასამართლო ფსიქიატრიულ განყოფილება“ განმარტებისთვის - უპრიანია დაიწეროს განყოფილება, სადაც მოთავსებულნი არიან 191-ე მუხლის საფუძველზე სამკურნალოდ გადმოყვანილი იძულებითი და არანებაყოფლობით  მკურნალობაზე მყოფი პირები. </w:t>
      </w:r>
    </w:p>
    <w:p w:rsidR="00983259" w:rsidRPr="00F108E1" w:rsidRDefault="00983259" w:rsidP="00983259">
      <w:pPr>
        <w:pStyle w:val="ListParagraph"/>
        <w:ind w:left="0"/>
        <w:jc w:val="both"/>
        <w:rPr>
          <w:rFonts w:ascii="Sylfaen" w:hAnsi="Sylfaen"/>
        </w:rPr>
      </w:pPr>
    </w:p>
    <w:p w:rsidR="00983259" w:rsidRPr="00F108E1" w:rsidRDefault="00983259" w:rsidP="00983259">
      <w:pPr>
        <w:pStyle w:val="ListParagraph"/>
        <w:ind w:left="0"/>
        <w:jc w:val="both"/>
        <w:rPr>
          <w:rFonts w:ascii="Sylfaen" w:hAnsi="Sylfaen"/>
          <w:lang w:val="ka-GE"/>
        </w:rPr>
      </w:pPr>
      <w:r w:rsidRPr="00F108E1">
        <w:rPr>
          <w:rFonts w:ascii="Sylfaen" w:hAnsi="Sylfaen"/>
          <w:lang w:val="ka-GE"/>
        </w:rPr>
        <w:t>2015 წლის ნოემბერში, „აკად. ბ. ნანეიშვილის სახელობის ფსიქიკური ჯანმრთელობის ეროვნული ცენტრმა“ შეიცვალა სამართლებრივი ფორმა, განხოპრციელდა მისი 95%-იანი წილის პრივატიზება. ინვესტორის მოვალეობას შეადგენს არანებაყოფლობითი და იძულებით მკურნალობაზე მყოფი პირების მომსახურება და შესაბამისგანყოფილებაში მათთვის ფსიქიატრიული დახმარების სერვისების უზრუნველყოფა.</w:t>
      </w:r>
    </w:p>
    <w:p w:rsidR="00983259" w:rsidRPr="00F108E1" w:rsidRDefault="00983259" w:rsidP="00983259">
      <w:pPr>
        <w:pStyle w:val="ListParagraph"/>
        <w:ind w:left="0"/>
        <w:jc w:val="both"/>
        <w:rPr>
          <w:rFonts w:ascii="Times New Roman" w:hAnsi="Times New Roman"/>
        </w:rPr>
      </w:pPr>
    </w:p>
    <w:p w:rsidR="00694236" w:rsidRPr="00F108E1" w:rsidRDefault="00983259" w:rsidP="00983259">
      <w:pPr>
        <w:pStyle w:val="ListParagraph"/>
        <w:ind w:left="0"/>
        <w:jc w:val="both"/>
        <w:rPr>
          <w:rFonts w:ascii="Times New Roman" w:hAnsi="Times New Roman"/>
        </w:rPr>
      </w:pPr>
      <w:r w:rsidRPr="00F108E1">
        <w:rPr>
          <w:rFonts w:ascii="Sylfaen" w:hAnsi="Sylfaen"/>
          <w:lang w:val="ka-GE"/>
        </w:rPr>
        <w:t>საქართველოს შრომის, ჯანმრთელობისა და სოციალური დაცვის სამინისტროს მიერ ჩამოყალიბდა სახელმწიფო საკუთრებაში არსებული წილის პრივატიზების შესახებ შემდეგი საპრივატიზებო პირობები და ვალდებულებები:</w:t>
      </w:r>
    </w:p>
    <w:p w:rsidR="00694236" w:rsidRPr="00F108E1" w:rsidRDefault="00694236" w:rsidP="007D6E19">
      <w:pPr>
        <w:pStyle w:val="ListParagraph"/>
        <w:spacing w:after="0" w:line="240" w:lineRule="auto"/>
        <w:ind w:left="0"/>
        <w:jc w:val="both"/>
        <w:rPr>
          <w:rFonts w:ascii="Sylfaen" w:hAnsi="Sylfaen"/>
        </w:rPr>
      </w:pP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არანაკლებ 700 (შვიდასი) საწოლზე გათვლილი სამედიცინო დაწესებულების შექმნა, შენობა-ნაგებობის მშენებლობა და კანონმდებლობით დადგენილი წესით ექსპლუატაციაში მიღება, აღჭურვა, კეთილმოწყობა და ფუნქციონირების დაწყება;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 </w:t>
      </w:r>
      <w:proofErr w:type="gramStart"/>
      <w:r w:rsidRPr="00F108E1">
        <w:rPr>
          <w:rFonts w:ascii="Sylfaen" w:eastAsia="Sylfaen" w:hAnsi="Sylfaen"/>
        </w:rPr>
        <w:t>შპს</w:t>
      </w:r>
      <w:proofErr w:type="gramEnd"/>
      <w:r w:rsidRPr="00F108E1">
        <w:rPr>
          <w:rFonts w:ascii="Sylfaen" w:eastAsia="Sylfaen" w:hAnsi="Sylfaen"/>
        </w:rPr>
        <w:t xml:space="preserve"> „აკად. ბ. ნანეიშვილის სახელობის ფსიქიკური ჯანმრთელობის ეროვნულ ცენტრში“ არსებული სერვისების მიწოდების შენარჩუნება</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სამედიცინო პროფილის შენარჩუნება ამ შენობა-ნაგებობების არსებობის ვადით, მაგრამ არანაკლებ შესაბამისი ხელშეკრულების გაფორმებიდან 50 (ორმოცდაათი) წლის განმავლობაში, მათ შორის: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„ტუბერკულოზის მართვისა“ და „ფსიქიკური ჯანმრთელობის“ სფეროში არსებული შესაბამისი სერვისების მიწოდების უზრუნველყოფა;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lastRenderedPageBreak/>
        <w:t xml:space="preserve">„ფსიქიკური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მომსახურების უზრუნველყოფა;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gramStart"/>
      <w:r w:rsidRPr="00F108E1">
        <w:rPr>
          <w:rFonts w:ascii="Sylfaen" w:eastAsia="Sylfaen" w:hAnsi="Sylfaen"/>
        </w:rPr>
        <w:t>არანებაყოფლობითი</w:t>
      </w:r>
      <w:proofErr w:type="gramEnd"/>
      <w:r w:rsidRPr="00F108E1">
        <w:rPr>
          <w:rFonts w:ascii="Sylfaen" w:eastAsia="Sylfaen" w:hAnsi="Sylfaen"/>
        </w:rPr>
        <w:t xml:space="preserve">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მომსახურებისა და ფსიქიკური აშლილობის მქონე პირთა თავშესაფრით უზრუნველყოფის ქვეკომპონენტების შენარჩუნება.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„ფსიქიატრიული დახმარების შესახებ“ საქართვლოს კანონის 22-ე მუხლით განსაზღვრული ფსიქიატრიული დახმარების გაწევისათვის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გაყვანა/გადაყვანა და უკან დაბრუნება, შესაბამისი უსაფრთხოების ღონისძიებების უზრუნველყოფით</w:t>
      </w:r>
      <w:r w:rsidR="00456801">
        <w:rPr>
          <w:rFonts w:ascii="Sylfaen" w:eastAsia="Sylfaen" w:hAnsi="Sylfaen"/>
          <w:lang w:val="ka-GE"/>
        </w:rPr>
        <w:t>.</w:t>
      </w:r>
    </w:p>
    <w:p w:rsidR="00456801" w:rsidRDefault="00456801"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რაც შეეხება რესოციალიზაცია-რეინტეგრაციის ხელშემწყობი ფსიქოსოციალური რეაბილიტაციის სტანდარტების შემუშავებას, საქართველოს შრომის, ჯანმრთელობისა და სოციალური დაცვის მინისტრის 2014 წლის N01-70ნ ბრძანებით დამტკიცებულია იძულებით ფსიქიატრიულ მკურნალობაზე მყოფი პაციენტის რისკის შეფასების სტანდარტისა და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ჩამონათვალი, რომლებიც აუცილებელია ფსიქიატრიულ დაწესებულებაში იძულებითი ფსიქიატრიული მკურნალობის განსახორციელებლად.</w:t>
      </w:r>
    </w:p>
    <w:p w:rsidR="005F447F" w:rsidRPr="005F447F"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F81B29"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მ)</w:t>
      </w:r>
      <w:r w:rsidRPr="00F108E1">
        <w:rPr>
          <w:rFonts w:ascii="Sylfaen" w:eastAsia="Sylfaen" w:hAnsi="Sylfaen"/>
          <w:b/>
        </w:rPr>
        <w:t xml:space="preserve">მიიღოს ყველა საჭირო ზომა, რათა საიზოლაციო პალატების სათანადოდ, სპეციალურად აღჭურვამდე და საქართველოს კანონმდებლობის შესაბამისი მოთხოვნების დაცვის უზრუნველყოფამდე არცერთი პაციენტის მიმართ არ იქნეს გამოყენებული იზოლაცია;  უზრუნველყოს, რომ არ მოხდეს პაციენტის იზოლაცია მისი დასჯის ან/და ფსიქიატრიული დაწესებულების პერსონალისთვის დაკისრებული მოვალეობების შემსუბუქების მიზნით; </w:t>
      </w:r>
    </w:p>
    <w:p w:rsidR="00694236" w:rsidRPr="00F108E1"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Pr>
          <w:rFonts w:ascii="Sylfaen" w:eastAsia="Sylfaen" w:hAnsi="Sylfaen"/>
          <w:b/>
          <w:lang w:val="ka-GE"/>
        </w:rPr>
        <w:t>ო</w:t>
      </w:r>
      <w:r w:rsidR="00D6212F" w:rsidRPr="00F108E1">
        <w:rPr>
          <w:rFonts w:ascii="Sylfaen" w:eastAsia="Sylfaen" w:hAnsi="Sylfaen"/>
          <w:b/>
          <w:lang w:val="ka-GE"/>
        </w:rPr>
        <w:t>)</w:t>
      </w:r>
      <w:r w:rsidR="00694236" w:rsidRPr="00F108E1">
        <w:rPr>
          <w:rFonts w:ascii="Sylfaen" w:eastAsia="Sylfaen" w:hAnsi="Sylfaen"/>
          <w:b/>
        </w:rPr>
        <w:t xml:space="preserve">მიიღოს ყველა ზომა,  რათა სათანადოდ იქნეს გათვალისწინებული ხანში შესული ან/და შეზღუდული შესაძლებლობის მქონე პაციენტთა მოთხოვნილებები </w:t>
      </w:r>
    </w:p>
    <w:p w:rsidR="007D6E19" w:rsidRPr="005F447F"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FF0000"/>
          <w:lang w:val="ka-GE"/>
        </w:rPr>
      </w:pPr>
    </w:p>
    <w:p w:rsidR="005F447F" w:rsidRPr="00F81B29" w:rsidRDefault="00AB502B" w:rsidP="00F81B29">
      <w:pPr>
        <w:rPr>
          <w:color w:val="FF0000"/>
          <w:lang w:val="ka-GE"/>
        </w:rPr>
      </w:pPr>
      <w:r w:rsidRPr="00F81B29">
        <w:rPr>
          <w:rFonts w:ascii="Sylfaen" w:hAnsi="Sylfaen" w:cs="Sylfaen"/>
          <w:color w:val="FF0000"/>
          <w:lang w:val="ka-GE"/>
        </w:rPr>
        <w:t>ხანდაზმულთა</w:t>
      </w:r>
      <w:r w:rsidRPr="00F81B29">
        <w:rPr>
          <w:color w:val="FF0000"/>
        </w:rPr>
        <w:t xml:space="preserve"> </w:t>
      </w:r>
      <w:r w:rsidRPr="00F81B29">
        <w:rPr>
          <w:rFonts w:ascii="Sylfaen" w:hAnsi="Sylfaen" w:cs="Sylfaen"/>
          <w:color w:val="FF0000"/>
          <w:lang w:val="ka-GE"/>
        </w:rPr>
        <w:t>და</w:t>
      </w:r>
      <w:r w:rsidR="007D6E19" w:rsidRPr="00F81B29">
        <w:rPr>
          <w:color w:val="FF0000"/>
          <w:lang w:val="ka-GE"/>
        </w:rPr>
        <w:t xml:space="preserve"> </w:t>
      </w:r>
      <w:r w:rsidR="00286EF5" w:rsidRPr="00F81B29">
        <w:rPr>
          <w:rFonts w:ascii="Sylfaen" w:hAnsi="Sylfaen" w:cs="Sylfaen"/>
          <w:color w:val="FF0000"/>
          <w:lang w:val="ka-GE"/>
        </w:rPr>
        <w:t>შშმ</w:t>
      </w:r>
      <w:r w:rsidR="00286EF5" w:rsidRPr="00F81B29">
        <w:rPr>
          <w:color w:val="FF0000"/>
          <w:lang w:val="ka-GE"/>
        </w:rPr>
        <w:t> </w:t>
      </w:r>
      <w:r w:rsidR="00286EF5" w:rsidRPr="00F81B29">
        <w:rPr>
          <w:rFonts w:ascii="Sylfaen" w:hAnsi="Sylfaen" w:cs="Sylfaen"/>
          <w:color w:val="FF0000"/>
          <w:lang w:val="ka-GE"/>
        </w:rPr>
        <w:t>პირთათვის</w:t>
      </w:r>
      <w:r w:rsidR="00286EF5" w:rsidRPr="00F81B29">
        <w:rPr>
          <w:color w:val="FF0000"/>
          <w:lang w:val="ka-GE"/>
        </w:rPr>
        <w:t> </w:t>
      </w:r>
      <w:r w:rsidR="00286EF5" w:rsidRPr="00F81B29">
        <w:rPr>
          <w:rFonts w:ascii="Sylfaen" w:hAnsi="Sylfaen" w:cs="Sylfaen"/>
          <w:color w:val="FF0000"/>
          <w:lang w:val="ka-GE"/>
        </w:rPr>
        <w:t>სამედიცინო</w:t>
      </w:r>
      <w:r w:rsidR="00286EF5" w:rsidRPr="00F81B29">
        <w:rPr>
          <w:color w:val="FF0000"/>
          <w:lang w:val="ka-GE"/>
        </w:rPr>
        <w:t> </w:t>
      </w:r>
      <w:r w:rsidR="00286EF5" w:rsidRPr="00F81B29">
        <w:rPr>
          <w:rFonts w:ascii="Sylfaen" w:hAnsi="Sylfaen" w:cs="Sylfaen"/>
          <w:color w:val="FF0000"/>
          <w:lang w:val="ka-GE"/>
        </w:rPr>
        <w:t>დაწესებულებებში</w:t>
      </w:r>
      <w:r w:rsidR="00286EF5" w:rsidRPr="00F81B29">
        <w:rPr>
          <w:color w:val="FF0000"/>
          <w:lang w:val="ka-GE"/>
        </w:rPr>
        <w:t> </w:t>
      </w:r>
      <w:r w:rsidR="00286EF5" w:rsidRPr="00F81B29">
        <w:rPr>
          <w:rFonts w:ascii="Sylfaen" w:hAnsi="Sylfaen" w:cs="Sylfaen"/>
          <w:color w:val="FF0000"/>
          <w:lang w:val="ka-GE"/>
        </w:rPr>
        <w:t>არსებული</w:t>
      </w:r>
      <w:r w:rsidR="00286EF5" w:rsidRPr="00F81B29">
        <w:rPr>
          <w:color w:val="FF0000"/>
          <w:lang w:val="ka-GE"/>
        </w:rPr>
        <w:t> </w:t>
      </w:r>
      <w:r w:rsidR="007D6E19" w:rsidRPr="00F81B29">
        <w:rPr>
          <w:color w:val="FF0000"/>
          <w:lang w:val="ka-GE"/>
        </w:rPr>
        <w:t xml:space="preserve"> </w:t>
      </w:r>
      <w:r w:rsidR="00286EF5" w:rsidRPr="00F81B29">
        <w:rPr>
          <w:rFonts w:ascii="Sylfaen" w:hAnsi="Sylfaen" w:cs="Sylfaen"/>
          <w:color w:val="FF0000"/>
          <w:lang w:val="ka-GE"/>
        </w:rPr>
        <w:t>გარემოს</w:t>
      </w:r>
      <w:r w:rsidR="00286EF5" w:rsidRPr="00F81B29">
        <w:rPr>
          <w:color w:val="FF0000"/>
          <w:lang w:val="ka-GE"/>
        </w:rPr>
        <w:t> </w:t>
      </w:r>
      <w:r w:rsidR="00286EF5" w:rsidRPr="00F81B29">
        <w:rPr>
          <w:rFonts w:ascii="Sylfaen" w:hAnsi="Sylfaen" w:cs="Sylfaen"/>
          <w:color w:val="FF0000"/>
          <w:lang w:val="ka-GE"/>
        </w:rPr>
        <w:t>მისაწვდომობა</w:t>
      </w:r>
      <w:r w:rsidR="007D6E19" w:rsidRPr="00F81B29">
        <w:rPr>
          <w:color w:val="FF0000"/>
          <w:lang w:val="ka-GE"/>
        </w:rPr>
        <w:t xml:space="preserve"> </w:t>
      </w:r>
      <w:r w:rsidR="00286EF5" w:rsidRPr="00F81B29">
        <w:rPr>
          <w:rFonts w:ascii="Sylfaen" w:hAnsi="Sylfaen" w:cs="Sylfaen"/>
          <w:color w:val="FF0000"/>
          <w:lang w:val="ka-GE"/>
        </w:rPr>
        <w:t>დადგენილია</w:t>
      </w:r>
      <w:r w:rsidR="00286EF5" w:rsidRPr="00F81B29">
        <w:rPr>
          <w:color w:val="FF0000"/>
          <w:lang w:val="ka-GE"/>
        </w:rPr>
        <w:t> </w:t>
      </w:r>
      <w:r w:rsidR="007D6E19" w:rsidRPr="00F81B29">
        <w:rPr>
          <w:color w:val="FF0000"/>
          <w:lang w:val="ka-GE"/>
        </w:rPr>
        <w:t xml:space="preserve"> </w:t>
      </w:r>
      <w:r w:rsidR="00286EF5" w:rsidRPr="00F81B29">
        <w:rPr>
          <w:rFonts w:ascii="Sylfaen" w:hAnsi="Sylfaen" w:cs="Sylfaen"/>
          <w:color w:val="FF0000"/>
          <w:lang w:val="ka-GE"/>
        </w:rPr>
        <w:t>შესაბამისი</w:t>
      </w:r>
      <w:r w:rsidR="00286EF5" w:rsidRPr="00F81B29">
        <w:rPr>
          <w:color w:val="FF0000"/>
          <w:lang w:val="ka-GE"/>
        </w:rPr>
        <w:t> </w:t>
      </w:r>
      <w:r w:rsidR="007D6E19" w:rsidRPr="00F81B29">
        <w:rPr>
          <w:color w:val="FF0000"/>
          <w:lang w:val="ka-GE"/>
        </w:rPr>
        <w:t xml:space="preserve"> </w:t>
      </w:r>
      <w:r w:rsidR="00286EF5" w:rsidRPr="00F81B29">
        <w:rPr>
          <w:rFonts w:ascii="Sylfaen" w:hAnsi="Sylfaen" w:cs="Sylfaen"/>
          <w:color w:val="FF0000"/>
          <w:lang w:val="ka-GE"/>
        </w:rPr>
        <w:t>მარეგულირებელი</w:t>
      </w:r>
      <w:r w:rsidR="00286EF5" w:rsidRPr="00F81B29">
        <w:rPr>
          <w:color w:val="FF0000"/>
          <w:lang w:val="ka-GE"/>
        </w:rPr>
        <w:t> </w:t>
      </w:r>
      <w:r w:rsidR="005F447F" w:rsidRPr="00F81B29">
        <w:rPr>
          <w:color w:val="FF0000"/>
          <w:lang w:val="ka-GE"/>
        </w:rPr>
        <w:t xml:space="preserve"> </w:t>
      </w:r>
      <w:r w:rsidR="00286EF5" w:rsidRPr="00F81B29">
        <w:rPr>
          <w:rFonts w:ascii="Sylfaen" w:hAnsi="Sylfaen" w:cs="Sylfaen"/>
          <w:color w:val="FF0000"/>
          <w:lang w:val="ka-GE"/>
        </w:rPr>
        <w:t>დოკუმენტებით</w:t>
      </w:r>
      <w:r w:rsidR="00286EF5" w:rsidRPr="00F81B29">
        <w:rPr>
          <w:color w:val="FF0000"/>
          <w:lang w:val="ka-GE"/>
        </w:rPr>
        <w:t> („</w:t>
      </w:r>
      <w:r w:rsidR="00286EF5" w:rsidRPr="00F81B29">
        <w:rPr>
          <w:rFonts w:ascii="Sylfaen" w:hAnsi="Sylfaen" w:cs="Sylfaen"/>
          <w:color w:val="FF0000"/>
          <w:lang w:val="ka-GE"/>
        </w:rPr>
        <w:t>მაღალი</w:t>
      </w:r>
      <w:r w:rsidR="00286EF5" w:rsidRPr="00F81B29">
        <w:rPr>
          <w:color w:val="FF0000"/>
          <w:lang w:val="ka-GE"/>
        </w:rPr>
        <w:t> </w:t>
      </w:r>
      <w:r w:rsidR="00286EF5" w:rsidRPr="00F81B29">
        <w:rPr>
          <w:rFonts w:ascii="Sylfaen" w:hAnsi="Sylfaen" w:cs="Sylfaen"/>
          <w:color w:val="FF0000"/>
          <w:lang w:val="ka-GE"/>
        </w:rPr>
        <w:t>რისკის</w:t>
      </w:r>
      <w:r w:rsidR="00286EF5" w:rsidRPr="00F81B29">
        <w:rPr>
          <w:color w:val="FF0000"/>
          <w:lang w:val="ka-GE"/>
        </w:rPr>
        <w:t> </w:t>
      </w:r>
      <w:r w:rsidR="00286EF5" w:rsidRPr="00F81B29">
        <w:rPr>
          <w:rFonts w:ascii="Sylfaen" w:hAnsi="Sylfaen" w:cs="Sylfaen"/>
          <w:color w:val="FF0000"/>
          <w:lang w:val="ka-GE"/>
        </w:rPr>
        <w:t>შემცველი</w:t>
      </w:r>
      <w:r w:rsidR="00286EF5" w:rsidRPr="00F81B29">
        <w:rPr>
          <w:color w:val="FF0000"/>
          <w:lang w:val="ka-GE"/>
        </w:rPr>
        <w:t> </w:t>
      </w:r>
      <w:r w:rsidR="00286EF5" w:rsidRPr="00F81B29">
        <w:rPr>
          <w:rFonts w:ascii="Sylfaen" w:hAnsi="Sylfaen" w:cs="Sylfaen"/>
          <w:color w:val="FF0000"/>
          <w:lang w:val="ka-GE"/>
        </w:rPr>
        <w:t>სამედიცინო</w:t>
      </w:r>
      <w:r w:rsidR="00286EF5" w:rsidRPr="00F81B29">
        <w:rPr>
          <w:color w:val="FF0000"/>
          <w:lang w:val="ka-GE"/>
        </w:rPr>
        <w:t> </w:t>
      </w:r>
      <w:r w:rsidR="00286EF5" w:rsidRPr="00F81B29">
        <w:rPr>
          <w:rFonts w:ascii="Sylfaen" w:hAnsi="Sylfaen" w:cs="Sylfaen"/>
          <w:color w:val="FF0000"/>
          <w:lang w:val="ka-GE"/>
        </w:rPr>
        <w:t>საქმიანობის</w:t>
      </w:r>
      <w:r w:rsidR="00286EF5" w:rsidRPr="00F81B29">
        <w:rPr>
          <w:color w:val="FF0000"/>
          <w:lang w:val="ka-GE"/>
        </w:rPr>
        <w:t> </w:t>
      </w:r>
      <w:r w:rsidR="00286EF5" w:rsidRPr="00F81B29">
        <w:rPr>
          <w:rFonts w:ascii="Sylfaen" w:hAnsi="Sylfaen" w:cs="Sylfaen"/>
          <w:color w:val="FF0000"/>
          <w:lang w:val="ka-GE"/>
        </w:rPr>
        <w:t>ტექნიკურირეგლამენტის</w:t>
      </w:r>
      <w:r w:rsidR="00286EF5" w:rsidRPr="00F81B29">
        <w:rPr>
          <w:color w:val="FF0000"/>
          <w:lang w:val="ka-GE"/>
        </w:rPr>
        <w:t> </w:t>
      </w:r>
      <w:r w:rsidR="00286EF5" w:rsidRPr="00F81B29">
        <w:rPr>
          <w:rFonts w:ascii="Sylfaen" w:hAnsi="Sylfaen" w:cs="Sylfaen"/>
          <w:color w:val="FF0000"/>
          <w:lang w:val="ka-GE"/>
        </w:rPr>
        <w:t>დამტკიცების</w:t>
      </w:r>
      <w:r w:rsidR="00286EF5" w:rsidRPr="00F81B29">
        <w:rPr>
          <w:color w:val="FF0000"/>
          <w:lang w:val="ka-GE"/>
        </w:rPr>
        <w:t> </w:t>
      </w:r>
      <w:r w:rsidR="00286EF5" w:rsidRPr="00F81B29">
        <w:rPr>
          <w:rFonts w:ascii="Sylfaen" w:hAnsi="Sylfaen" w:cs="Sylfaen"/>
          <w:color w:val="FF0000"/>
          <w:lang w:val="ka-GE"/>
        </w:rPr>
        <w:t>თაობაზე</w:t>
      </w:r>
      <w:r w:rsidR="00286EF5" w:rsidRPr="00F81B29">
        <w:rPr>
          <w:color w:val="FF0000"/>
          <w:lang w:val="ka-GE"/>
        </w:rPr>
        <w:t>“ </w:t>
      </w:r>
      <w:r w:rsidR="00286EF5" w:rsidRPr="00F81B29">
        <w:rPr>
          <w:rFonts w:ascii="Sylfaen" w:hAnsi="Sylfaen" w:cs="Sylfaen"/>
          <w:color w:val="FF0000"/>
          <w:lang w:val="ka-GE"/>
        </w:rPr>
        <w:t>საქართველოს</w:t>
      </w:r>
      <w:r w:rsidR="00286EF5" w:rsidRPr="00F81B29">
        <w:rPr>
          <w:color w:val="FF0000"/>
          <w:lang w:val="ka-GE"/>
        </w:rPr>
        <w:t> </w:t>
      </w:r>
      <w:r w:rsidR="00286EF5" w:rsidRPr="00F81B29">
        <w:rPr>
          <w:rFonts w:ascii="Sylfaen" w:hAnsi="Sylfaen" w:cs="Sylfaen"/>
          <w:color w:val="FF0000"/>
          <w:lang w:val="ka-GE"/>
        </w:rPr>
        <w:t>მთავრ</w:t>
      </w:r>
      <w:r w:rsidR="007D6E19" w:rsidRPr="00F81B29">
        <w:rPr>
          <w:rFonts w:ascii="Sylfaen" w:hAnsi="Sylfaen" w:cs="Sylfaen"/>
          <w:color w:val="FF0000"/>
          <w:lang w:val="ka-GE"/>
        </w:rPr>
        <w:t>ობის</w:t>
      </w:r>
      <w:r w:rsidR="007D6E19" w:rsidRPr="00F81B29">
        <w:rPr>
          <w:color w:val="FF0000"/>
          <w:lang w:val="ka-GE"/>
        </w:rPr>
        <w:t> 2010 </w:t>
      </w:r>
      <w:r w:rsidR="007D6E19" w:rsidRPr="00F81B29">
        <w:rPr>
          <w:rFonts w:ascii="Sylfaen" w:hAnsi="Sylfaen" w:cs="Sylfaen"/>
          <w:color w:val="FF0000"/>
          <w:lang w:val="ka-GE"/>
        </w:rPr>
        <w:t>წლის</w:t>
      </w:r>
      <w:r w:rsidR="007D6E19" w:rsidRPr="00F81B29">
        <w:rPr>
          <w:color w:val="FF0000"/>
          <w:lang w:val="ka-GE"/>
        </w:rPr>
        <w:t> 22 </w:t>
      </w:r>
      <w:r w:rsidR="0038327A" w:rsidRPr="00F81B29">
        <w:rPr>
          <w:color w:val="FF0000"/>
          <w:lang w:val="ka-GE"/>
        </w:rPr>
        <w:t xml:space="preserve"> </w:t>
      </w:r>
      <w:r w:rsidR="007D6E19" w:rsidRPr="00F81B29">
        <w:rPr>
          <w:rFonts w:ascii="Sylfaen" w:hAnsi="Sylfaen" w:cs="Sylfaen"/>
          <w:color w:val="FF0000"/>
          <w:lang w:val="ka-GE"/>
        </w:rPr>
        <w:t>ნოემბრის</w:t>
      </w:r>
      <w:r w:rsidR="007D6E19" w:rsidRPr="00F81B29">
        <w:rPr>
          <w:color w:val="FF0000"/>
          <w:lang w:val="ka-GE"/>
        </w:rPr>
        <w:t xml:space="preserve"> №359 </w:t>
      </w:r>
      <w:r w:rsidR="00286EF5" w:rsidRPr="00F81B29">
        <w:rPr>
          <w:rFonts w:ascii="Sylfaen" w:hAnsi="Sylfaen" w:cs="Sylfaen"/>
          <w:color w:val="FF0000"/>
          <w:lang w:val="ka-GE"/>
        </w:rPr>
        <w:t>და</w:t>
      </w:r>
      <w:r w:rsidR="00286EF5" w:rsidRPr="00F81B29">
        <w:rPr>
          <w:color w:val="FF0000"/>
          <w:lang w:val="ka-GE"/>
        </w:rPr>
        <w:t> „</w:t>
      </w:r>
      <w:r w:rsidR="00286EF5" w:rsidRPr="00F81B29">
        <w:rPr>
          <w:rFonts w:ascii="Sylfaen" w:hAnsi="Sylfaen" w:cs="Sylfaen"/>
          <w:color w:val="FF0000"/>
          <w:lang w:val="ka-GE"/>
        </w:rPr>
        <w:t>სამედიცინო</w:t>
      </w:r>
      <w:r w:rsidR="00286EF5" w:rsidRPr="00F81B29">
        <w:rPr>
          <w:color w:val="FF0000"/>
          <w:lang w:val="ka-GE"/>
        </w:rPr>
        <w:t> </w:t>
      </w:r>
      <w:r w:rsidR="00286EF5" w:rsidRPr="00F81B29">
        <w:rPr>
          <w:rFonts w:ascii="Sylfaen" w:hAnsi="Sylfaen" w:cs="Sylfaen"/>
          <w:color w:val="FF0000"/>
          <w:lang w:val="ka-GE"/>
        </w:rPr>
        <w:t>საქმიანობის</w:t>
      </w:r>
      <w:r w:rsidR="00286EF5" w:rsidRPr="00F81B29">
        <w:rPr>
          <w:color w:val="FF0000"/>
          <w:lang w:val="ka-GE"/>
        </w:rPr>
        <w:t> </w:t>
      </w:r>
      <w:r w:rsidR="00286EF5" w:rsidRPr="00F81B29">
        <w:rPr>
          <w:rFonts w:ascii="Sylfaen" w:hAnsi="Sylfaen" w:cs="Sylfaen"/>
          <w:color w:val="FF0000"/>
          <w:lang w:val="ka-GE"/>
        </w:rPr>
        <w:t>ლიცენზიისა</w:t>
      </w:r>
      <w:r w:rsidR="00286EF5" w:rsidRPr="00F81B29">
        <w:rPr>
          <w:color w:val="FF0000"/>
          <w:lang w:val="ka-GE"/>
        </w:rPr>
        <w:t> </w:t>
      </w:r>
      <w:r w:rsidR="00286EF5" w:rsidRPr="00F81B29">
        <w:rPr>
          <w:rFonts w:ascii="Sylfaen" w:hAnsi="Sylfaen" w:cs="Sylfaen"/>
          <w:color w:val="FF0000"/>
          <w:lang w:val="ka-GE"/>
        </w:rPr>
        <w:t>და</w:t>
      </w:r>
      <w:r w:rsidR="00286EF5" w:rsidRPr="00F81B29">
        <w:rPr>
          <w:color w:val="FF0000"/>
          <w:lang w:val="ka-GE"/>
        </w:rPr>
        <w:t> </w:t>
      </w:r>
      <w:r w:rsidR="00286EF5" w:rsidRPr="00F81B29">
        <w:rPr>
          <w:rFonts w:ascii="Sylfaen" w:hAnsi="Sylfaen" w:cs="Sylfaen"/>
          <w:color w:val="FF0000"/>
          <w:lang w:val="ka-GE"/>
        </w:rPr>
        <w:t>სტაციონარული</w:t>
      </w:r>
      <w:r w:rsidR="00286EF5" w:rsidRPr="00F81B29">
        <w:rPr>
          <w:color w:val="FF0000"/>
          <w:lang w:val="ka-GE"/>
        </w:rPr>
        <w:t> </w:t>
      </w:r>
      <w:r w:rsidR="00286EF5" w:rsidRPr="00F81B29">
        <w:rPr>
          <w:rFonts w:ascii="Sylfaen" w:hAnsi="Sylfaen" w:cs="Sylfaen"/>
          <w:color w:val="FF0000"/>
          <w:lang w:val="ka-GE"/>
        </w:rPr>
        <w:t>დაწესებულების</w:t>
      </w:r>
      <w:r w:rsidR="00286EF5" w:rsidRPr="00F81B29">
        <w:rPr>
          <w:color w:val="FF0000"/>
          <w:lang w:val="ka-GE"/>
        </w:rPr>
        <w:t> </w:t>
      </w:r>
      <w:r w:rsidR="00286EF5" w:rsidRPr="00F81B29">
        <w:rPr>
          <w:rFonts w:ascii="Sylfaen" w:hAnsi="Sylfaen" w:cs="Sylfaen"/>
          <w:color w:val="FF0000"/>
          <w:lang w:val="ka-GE"/>
        </w:rPr>
        <w:t>ნებართვ</w:t>
      </w:r>
      <w:r w:rsidR="005F447F" w:rsidRPr="00F81B29">
        <w:rPr>
          <w:rFonts w:ascii="Sylfaen" w:hAnsi="Sylfaen" w:cs="Sylfaen"/>
          <w:color w:val="FF0000"/>
          <w:lang w:val="ka-GE"/>
        </w:rPr>
        <w:t>ი</w:t>
      </w:r>
      <w:r w:rsidR="00286EF5" w:rsidRPr="00F81B29">
        <w:rPr>
          <w:rFonts w:ascii="Sylfaen" w:hAnsi="Sylfaen" w:cs="Sylfaen"/>
          <w:color w:val="FF0000"/>
          <w:lang w:val="ka-GE"/>
        </w:rPr>
        <w:t>ს</w:t>
      </w:r>
      <w:r w:rsidR="00286EF5" w:rsidRPr="00F81B29">
        <w:rPr>
          <w:color w:val="FF0000"/>
          <w:lang w:val="ka-GE"/>
        </w:rPr>
        <w:t> </w:t>
      </w:r>
      <w:r w:rsidR="00286EF5" w:rsidRPr="00F81B29">
        <w:rPr>
          <w:rFonts w:ascii="Sylfaen" w:hAnsi="Sylfaen" w:cs="Sylfaen"/>
          <w:color w:val="FF0000"/>
          <w:lang w:val="ka-GE"/>
        </w:rPr>
        <w:t>გაცემის</w:t>
      </w:r>
      <w:r w:rsidR="00286EF5" w:rsidRPr="00F81B29">
        <w:rPr>
          <w:color w:val="FF0000"/>
          <w:lang w:val="ka-GE"/>
        </w:rPr>
        <w:t> </w:t>
      </w:r>
      <w:r w:rsidR="00286EF5" w:rsidRPr="00F81B29">
        <w:rPr>
          <w:rFonts w:ascii="Sylfaen" w:hAnsi="Sylfaen" w:cs="Sylfaen"/>
          <w:color w:val="FF0000"/>
          <w:lang w:val="ka-GE"/>
        </w:rPr>
        <w:t>წესისა</w:t>
      </w:r>
      <w:r w:rsidR="00286EF5" w:rsidRPr="00F81B29">
        <w:rPr>
          <w:color w:val="FF0000"/>
          <w:lang w:val="ka-GE"/>
        </w:rPr>
        <w:t> </w:t>
      </w:r>
      <w:r w:rsidR="00286EF5" w:rsidRPr="00F81B29">
        <w:rPr>
          <w:rFonts w:ascii="Sylfaen" w:hAnsi="Sylfaen" w:cs="Sylfaen"/>
          <w:color w:val="FF0000"/>
          <w:lang w:val="ka-GE"/>
        </w:rPr>
        <w:t>და</w:t>
      </w:r>
      <w:r w:rsidR="00286EF5" w:rsidRPr="00F81B29">
        <w:rPr>
          <w:color w:val="FF0000"/>
          <w:lang w:val="ka-GE"/>
        </w:rPr>
        <w:t> </w:t>
      </w:r>
      <w:r w:rsidR="00286EF5" w:rsidRPr="00F81B29">
        <w:rPr>
          <w:rFonts w:ascii="Sylfaen" w:hAnsi="Sylfaen" w:cs="Sylfaen"/>
          <w:color w:val="FF0000"/>
          <w:lang w:val="ka-GE"/>
        </w:rPr>
        <w:t>პირობების</w:t>
      </w:r>
      <w:r w:rsidR="00286EF5" w:rsidRPr="00F81B29">
        <w:rPr>
          <w:color w:val="FF0000"/>
          <w:lang w:val="ka-GE"/>
        </w:rPr>
        <w:t> </w:t>
      </w:r>
      <w:r w:rsidR="00286EF5" w:rsidRPr="00F81B29">
        <w:rPr>
          <w:rFonts w:ascii="Sylfaen" w:hAnsi="Sylfaen" w:cs="Sylfaen"/>
          <w:color w:val="FF0000"/>
          <w:lang w:val="ka-GE"/>
        </w:rPr>
        <w:t>შესახებდებულებების</w:t>
      </w:r>
      <w:r w:rsidR="00286EF5" w:rsidRPr="00F81B29">
        <w:rPr>
          <w:color w:val="FF0000"/>
          <w:lang w:val="ka-GE"/>
        </w:rPr>
        <w:t> </w:t>
      </w:r>
      <w:r w:rsidR="00286EF5" w:rsidRPr="00F81B29">
        <w:rPr>
          <w:rFonts w:ascii="Sylfaen" w:hAnsi="Sylfaen" w:cs="Sylfaen"/>
          <w:color w:val="FF0000"/>
          <w:lang w:val="ka-GE"/>
        </w:rPr>
        <w:t>დამტკიცების</w:t>
      </w:r>
      <w:r w:rsidR="00286EF5" w:rsidRPr="00F81B29">
        <w:rPr>
          <w:color w:val="FF0000"/>
          <w:lang w:val="ka-GE"/>
        </w:rPr>
        <w:t> </w:t>
      </w:r>
      <w:r w:rsidR="00286EF5" w:rsidRPr="00F81B29">
        <w:rPr>
          <w:rFonts w:ascii="Sylfaen" w:hAnsi="Sylfaen" w:cs="Sylfaen"/>
          <w:color w:val="FF0000"/>
          <w:lang w:val="ka-GE"/>
        </w:rPr>
        <w:t>თაობაზე</w:t>
      </w:r>
      <w:r w:rsidR="00286EF5" w:rsidRPr="00F81B29">
        <w:rPr>
          <w:color w:val="FF0000"/>
          <w:lang w:val="ka-GE"/>
        </w:rPr>
        <w:t>“ </w:t>
      </w:r>
      <w:r w:rsidR="00286EF5" w:rsidRPr="00F81B29">
        <w:rPr>
          <w:rFonts w:ascii="Sylfaen" w:hAnsi="Sylfaen" w:cs="Sylfaen"/>
          <w:color w:val="FF0000"/>
          <w:lang w:val="ka-GE"/>
        </w:rPr>
        <w:t>საქართველოს</w:t>
      </w:r>
      <w:r w:rsidR="00286EF5" w:rsidRPr="00F81B29">
        <w:rPr>
          <w:color w:val="FF0000"/>
          <w:lang w:val="ka-GE"/>
        </w:rPr>
        <w:t> </w:t>
      </w:r>
      <w:r w:rsidR="00286EF5" w:rsidRPr="00F81B29">
        <w:rPr>
          <w:rFonts w:ascii="Sylfaen" w:hAnsi="Sylfaen" w:cs="Sylfaen"/>
          <w:color w:val="FF0000"/>
          <w:lang w:val="ka-GE"/>
        </w:rPr>
        <w:t>მთავრობის</w:t>
      </w:r>
      <w:r w:rsidR="00286EF5" w:rsidRPr="00F81B29">
        <w:rPr>
          <w:color w:val="FF0000"/>
          <w:lang w:val="ka-GE"/>
        </w:rPr>
        <w:t> 2010 </w:t>
      </w:r>
      <w:r w:rsidR="00286EF5" w:rsidRPr="00F81B29">
        <w:rPr>
          <w:rFonts w:ascii="Sylfaen" w:hAnsi="Sylfaen" w:cs="Sylfaen"/>
          <w:color w:val="FF0000"/>
          <w:lang w:val="ka-GE"/>
        </w:rPr>
        <w:t>წლის</w:t>
      </w:r>
      <w:r w:rsidR="00286EF5" w:rsidRPr="00F81B29">
        <w:rPr>
          <w:color w:val="FF0000"/>
          <w:lang w:val="ka-GE"/>
        </w:rPr>
        <w:t> 17 </w:t>
      </w:r>
      <w:r w:rsidR="00286EF5" w:rsidRPr="00F81B29">
        <w:rPr>
          <w:rFonts w:ascii="Sylfaen" w:hAnsi="Sylfaen" w:cs="Sylfaen"/>
          <w:color w:val="FF0000"/>
          <w:lang w:val="ka-GE"/>
        </w:rPr>
        <w:t>დეკემბრის</w:t>
      </w:r>
      <w:r w:rsidR="00286EF5" w:rsidRPr="00F81B29">
        <w:rPr>
          <w:color w:val="FF0000"/>
          <w:lang w:val="ka-GE"/>
        </w:rPr>
        <w:t> №385 </w:t>
      </w:r>
      <w:r w:rsidR="00286EF5" w:rsidRPr="00F81B29">
        <w:rPr>
          <w:rFonts w:ascii="Sylfaen" w:hAnsi="Sylfaen" w:cs="Sylfaen"/>
          <w:color w:val="FF0000"/>
          <w:lang w:val="ka-GE"/>
        </w:rPr>
        <w:t>დადგენილებები</w:t>
      </w:r>
      <w:r w:rsidR="00286EF5" w:rsidRPr="00F81B29">
        <w:rPr>
          <w:color w:val="FF0000"/>
          <w:lang w:val="ka-GE"/>
        </w:rPr>
        <w:t>, „</w:t>
      </w:r>
      <w:r w:rsidR="00286EF5" w:rsidRPr="00F81B29">
        <w:rPr>
          <w:rFonts w:ascii="Sylfaen" w:hAnsi="Sylfaen" w:cs="Sylfaen"/>
          <w:color w:val="FF0000"/>
          <w:lang w:val="ka-GE"/>
        </w:rPr>
        <w:t>სამედიცინო</w:t>
      </w:r>
    </w:p>
    <w:p w:rsidR="005F447F" w:rsidRPr="00F81B29" w:rsidRDefault="00286EF5" w:rsidP="00F81B29">
      <w:pPr>
        <w:rPr>
          <w:b/>
          <w:bCs/>
          <w:color w:val="FF0000"/>
          <w:lang w:val="ka-GE"/>
        </w:rPr>
      </w:pPr>
      <w:r w:rsidRPr="00F81B29">
        <w:rPr>
          <w:rFonts w:ascii="Sylfaen" w:hAnsi="Sylfaen" w:cs="Sylfaen"/>
          <w:color w:val="FF0000"/>
          <w:lang w:val="ka-GE"/>
        </w:rPr>
        <w:t>ჩარევების</w:t>
      </w:r>
      <w:r w:rsidR="005F447F" w:rsidRPr="00F81B29">
        <w:rPr>
          <w:color w:val="FF0000"/>
          <w:lang w:val="ka-GE"/>
        </w:rPr>
        <w:t xml:space="preserve"> </w:t>
      </w:r>
      <w:r w:rsidRPr="00F81B29">
        <w:rPr>
          <w:rFonts w:ascii="Sylfaen" w:hAnsi="Sylfaen" w:cs="Sylfaen"/>
          <w:color w:val="FF0000"/>
          <w:lang w:val="ka-GE"/>
        </w:rPr>
        <w:t>კლასიფიკაციის</w:t>
      </w:r>
      <w:r w:rsidRPr="00F81B29">
        <w:rPr>
          <w:color w:val="FF0000"/>
          <w:lang w:val="ka-GE"/>
        </w:rPr>
        <w:t xml:space="preserve"> </w:t>
      </w:r>
      <w:r w:rsidRPr="00F81B29">
        <w:rPr>
          <w:rFonts w:ascii="Sylfaen" w:hAnsi="Sylfaen" w:cs="Sylfaen"/>
          <w:color w:val="FF0000"/>
          <w:lang w:val="ka-GE"/>
        </w:rPr>
        <w:t>განსაზღვრისა</w:t>
      </w:r>
      <w:r w:rsidRPr="00F81B29">
        <w:rPr>
          <w:color w:val="FF0000"/>
          <w:lang w:val="ka-GE"/>
        </w:rPr>
        <w:t xml:space="preserve"> </w:t>
      </w:r>
      <w:r w:rsidRPr="00F81B29">
        <w:rPr>
          <w:rFonts w:ascii="Sylfaen" w:hAnsi="Sylfaen" w:cs="Sylfaen"/>
          <w:color w:val="FF0000"/>
          <w:lang w:val="ka-GE"/>
        </w:rPr>
        <w:t>და</w:t>
      </w:r>
      <w:r w:rsidRPr="00F81B29">
        <w:rPr>
          <w:color w:val="FF0000"/>
          <w:lang w:val="ka-GE"/>
        </w:rPr>
        <w:t xml:space="preserve"> </w:t>
      </w:r>
      <w:r w:rsidRPr="00F81B29">
        <w:rPr>
          <w:rFonts w:ascii="Sylfaen" w:hAnsi="Sylfaen" w:cs="Sylfaen"/>
          <w:color w:val="FF0000"/>
          <w:lang w:val="ka-GE"/>
        </w:rPr>
        <w:t>პირველადი</w:t>
      </w:r>
      <w:r w:rsidRPr="00F81B29">
        <w:rPr>
          <w:color w:val="FF0000"/>
          <w:lang w:val="ka-GE"/>
        </w:rPr>
        <w:t xml:space="preserve"> </w:t>
      </w:r>
      <w:r w:rsidRPr="00F81B29">
        <w:rPr>
          <w:rFonts w:ascii="Sylfaen" w:hAnsi="Sylfaen" w:cs="Sylfaen"/>
          <w:color w:val="FF0000"/>
          <w:lang w:val="ka-GE"/>
        </w:rPr>
        <w:t>ჯანმრთელობის</w:t>
      </w:r>
      <w:r w:rsidRPr="00F81B29">
        <w:rPr>
          <w:color w:val="FF0000"/>
          <w:lang w:val="ka-GE"/>
        </w:rPr>
        <w:t xml:space="preserve"> </w:t>
      </w:r>
      <w:r w:rsidRPr="00F81B29">
        <w:rPr>
          <w:rFonts w:ascii="Sylfaen" w:hAnsi="Sylfaen" w:cs="Sylfaen"/>
          <w:color w:val="FF0000"/>
          <w:lang w:val="ka-GE"/>
        </w:rPr>
        <w:t>დაცვის</w:t>
      </w:r>
      <w:r w:rsidRPr="00F81B29">
        <w:rPr>
          <w:color w:val="FF0000"/>
          <w:lang w:val="ka-GE"/>
        </w:rPr>
        <w:t xml:space="preserve"> </w:t>
      </w:r>
      <w:r w:rsidRPr="00F81B29">
        <w:rPr>
          <w:rFonts w:ascii="Sylfaen" w:hAnsi="Sylfaen" w:cs="Sylfaen"/>
          <w:color w:val="FF0000"/>
          <w:lang w:val="ka-GE"/>
        </w:rPr>
        <w:t>დაწესებულებების</w:t>
      </w:r>
      <w:r w:rsidRPr="00F81B29">
        <w:rPr>
          <w:color w:val="FF0000"/>
          <w:lang w:val="ka-GE"/>
        </w:rPr>
        <w:t xml:space="preserve"> </w:t>
      </w:r>
      <w:r w:rsidRPr="00F81B29">
        <w:rPr>
          <w:rFonts w:ascii="Sylfaen" w:hAnsi="Sylfaen" w:cs="Sylfaen"/>
          <w:color w:val="FF0000"/>
          <w:lang w:val="ka-GE"/>
        </w:rPr>
        <w:t>მინიმალური</w:t>
      </w:r>
      <w:r w:rsidRPr="00F81B29">
        <w:rPr>
          <w:color w:val="FF0000"/>
          <w:lang w:val="ka-GE"/>
        </w:rPr>
        <w:t xml:space="preserve"> </w:t>
      </w:r>
      <w:r w:rsidRPr="00F81B29">
        <w:rPr>
          <w:rFonts w:ascii="Sylfaen" w:hAnsi="Sylfaen" w:cs="Sylfaen"/>
          <w:color w:val="FF0000"/>
          <w:lang w:val="ka-GE"/>
        </w:rPr>
        <w:t>მოთხოვნების</w:t>
      </w:r>
      <w:r w:rsidRPr="00F81B29">
        <w:rPr>
          <w:color w:val="FF0000"/>
          <w:lang w:val="ka-GE"/>
        </w:rPr>
        <w:t xml:space="preserve"> </w:t>
      </w:r>
      <w:r w:rsidRPr="00F81B29">
        <w:rPr>
          <w:rFonts w:ascii="Sylfaen" w:hAnsi="Sylfaen" w:cs="Sylfaen"/>
          <w:color w:val="FF0000"/>
          <w:lang w:val="ka-GE"/>
        </w:rPr>
        <w:t>დამტკიცების</w:t>
      </w:r>
      <w:r w:rsidRPr="00F81B29">
        <w:rPr>
          <w:color w:val="FF0000"/>
          <w:lang w:val="ka-GE"/>
        </w:rPr>
        <w:t xml:space="preserve"> </w:t>
      </w:r>
      <w:r w:rsidRPr="00F81B29">
        <w:rPr>
          <w:rFonts w:ascii="Sylfaen" w:hAnsi="Sylfaen" w:cs="Sylfaen"/>
          <w:color w:val="FF0000"/>
          <w:lang w:val="ka-GE"/>
        </w:rPr>
        <w:t>შესახებ</w:t>
      </w:r>
      <w:r w:rsidRPr="00F81B29">
        <w:rPr>
          <w:color w:val="FF0000"/>
          <w:lang w:val="ka-GE"/>
        </w:rPr>
        <w:t xml:space="preserve">" </w:t>
      </w:r>
      <w:r w:rsidRPr="00F81B29">
        <w:rPr>
          <w:rFonts w:ascii="Sylfaen" w:hAnsi="Sylfaen" w:cs="Sylfaen"/>
          <w:color w:val="FF0000"/>
          <w:lang w:val="ka-GE"/>
        </w:rPr>
        <w:t>საქართველოს</w:t>
      </w:r>
      <w:r w:rsidRPr="00F81B29">
        <w:rPr>
          <w:color w:val="FF0000"/>
          <w:lang w:val="ka-GE"/>
        </w:rPr>
        <w:t xml:space="preserve"> </w:t>
      </w:r>
      <w:r w:rsidRPr="00F81B29">
        <w:rPr>
          <w:rFonts w:ascii="Sylfaen" w:hAnsi="Sylfaen" w:cs="Sylfaen"/>
          <w:color w:val="FF0000"/>
          <w:lang w:val="ka-GE"/>
        </w:rPr>
        <w:t>შრომის</w:t>
      </w:r>
      <w:r w:rsidRPr="00F81B29">
        <w:rPr>
          <w:color w:val="FF0000"/>
          <w:lang w:val="ka-GE"/>
        </w:rPr>
        <w:t xml:space="preserve">, </w:t>
      </w:r>
      <w:r w:rsidRPr="00F81B29">
        <w:rPr>
          <w:rFonts w:ascii="Sylfaen" w:hAnsi="Sylfaen" w:cs="Sylfaen"/>
          <w:color w:val="FF0000"/>
          <w:lang w:val="ka-GE"/>
        </w:rPr>
        <w:t>ჯანმრთელობისა</w:t>
      </w:r>
      <w:r w:rsidRPr="00F81B29">
        <w:rPr>
          <w:color w:val="FF0000"/>
          <w:lang w:val="ka-GE"/>
        </w:rPr>
        <w:t xml:space="preserve"> </w:t>
      </w:r>
      <w:r w:rsidRPr="00F81B29">
        <w:rPr>
          <w:rFonts w:ascii="Sylfaen" w:hAnsi="Sylfaen" w:cs="Sylfaen"/>
          <w:color w:val="FF0000"/>
          <w:lang w:val="ka-GE"/>
        </w:rPr>
        <w:t>და</w:t>
      </w:r>
      <w:r w:rsidRPr="00F81B29">
        <w:rPr>
          <w:color w:val="FF0000"/>
          <w:lang w:val="ka-GE"/>
        </w:rPr>
        <w:t xml:space="preserve"> </w:t>
      </w:r>
      <w:r w:rsidRPr="00F81B29">
        <w:rPr>
          <w:rFonts w:ascii="Sylfaen" w:hAnsi="Sylfaen" w:cs="Sylfaen"/>
          <w:color w:val="FF0000"/>
          <w:lang w:val="ka-GE"/>
        </w:rPr>
        <w:t>სოციალური</w:t>
      </w:r>
      <w:r w:rsidRPr="00F81B29">
        <w:rPr>
          <w:color w:val="FF0000"/>
          <w:lang w:val="ka-GE"/>
        </w:rPr>
        <w:t xml:space="preserve"> </w:t>
      </w:r>
      <w:r w:rsidRPr="00F81B29">
        <w:rPr>
          <w:rFonts w:ascii="Sylfaen" w:hAnsi="Sylfaen" w:cs="Sylfaen"/>
          <w:color w:val="FF0000"/>
          <w:lang w:val="ka-GE"/>
        </w:rPr>
        <w:t>დაცვის</w:t>
      </w:r>
      <w:r w:rsidRPr="00F81B29">
        <w:rPr>
          <w:color w:val="FF0000"/>
          <w:lang w:val="ka-GE"/>
        </w:rPr>
        <w:t xml:space="preserve"> </w:t>
      </w:r>
      <w:r w:rsidRPr="00F81B29">
        <w:rPr>
          <w:rFonts w:ascii="Sylfaen" w:hAnsi="Sylfaen" w:cs="Sylfaen"/>
          <w:color w:val="FF0000"/>
          <w:lang w:val="ka-GE"/>
        </w:rPr>
        <w:t>მინისტრის</w:t>
      </w:r>
      <w:r w:rsidRPr="00F81B29">
        <w:rPr>
          <w:color w:val="FF0000"/>
          <w:lang w:val="ka-GE"/>
        </w:rPr>
        <w:t xml:space="preserve"> 2013 </w:t>
      </w:r>
      <w:r w:rsidRPr="00F81B29">
        <w:rPr>
          <w:rFonts w:ascii="Sylfaen" w:hAnsi="Sylfaen" w:cs="Sylfaen"/>
          <w:color w:val="FF0000"/>
          <w:lang w:val="ka-GE"/>
        </w:rPr>
        <w:t>წლის</w:t>
      </w:r>
      <w:r w:rsidRPr="00F81B29">
        <w:rPr>
          <w:color w:val="FF0000"/>
          <w:lang w:val="ka-GE"/>
        </w:rPr>
        <w:t xml:space="preserve"> №01-25/</w:t>
      </w:r>
      <w:r w:rsidRPr="00F81B29">
        <w:rPr>
          <w:rFonts w:ascii="Sylfaen" w:hAnsi="Sylfaen" w:cs="Sylfaen"/>
          <w:color w:val="FF0000"/>
          <w:lang w:val="ka-GE"/>
        </w:rPr>
        <w:t>ნ</w:t>
      </w:r>
      <w:r w:rsidRPr="00F81B29">
        <w:rPr>
          <w:color w:val="FF0000"/>
          <w:lang w:val="ka-GE"/>
        </w:rPr>
        <w:t xml:space="preserve"> </w:t>
      </w:r>
      <w:r w:rsidRPr="00F81B29">
        <w:rPr>
          <w:rFonts w:ascii="Sylfaen" w:hAnsi="Sylfaen" w:cs="Sylfaen"/>
          <w:color w:val="FF0000"/>
          <w:lang w:val="ka-GE"/>
        </w:rPr>
        <w:t>ბრძანება</w:t>
      </w:r>
      <w:r w:rsidRPr="00F81B29">
        <w:rPr>
          <w:color w:val="FF0000"/>
          <w:lang w:val="ka-GE"/>
        </w:rPr>
        <w:t>). </w:t>
      </w:r>
      <w:r w:rsidRPr="00F81B29">
        <w:rPr>
          <w:rFonts w:ascii="Sylfaen" w:hAnsi="Sylfaen" w:cs="Sylfaen"/>
          <w:color w:val="FF0000"/>
          <w:lang w:val="ka-GE"/>
        </w:rPr>
        <w:t>შესაბამისად</w:t>
      </w:r>
      <w:r w:rsidRPr="00F81B29">
        <w:rPr>
          <w:color w:val="FF0000"/>
          <w:lang w:val="ka-GE"/>
        </w:rPr>
        <w:t xml:space="preserve">, </w:t>
      </w:r>
      <w:r w:rsidRPr="00F81B29">
        <w:rPr>
          <w:rFonts w:ascii="Sylfaen" w:hAnsi="Sylfaen" w:cs="Sylfaen"/>
          <w:color w:val="FF0000"/>
          <w:lang w:val="ka-GE"/>
        </w:rPr>
        <w:t>სამედიცინო</w:t>
      </w:r>
      <w:r w:rsidRPr="00F81B29">
        <w:rPr>
          <w:color w:val="FF0000"/>
          <w:lang w:val="ka-GE"/>
        </w:rPr>
        <w:t xml:space="preserve"> </w:t>
      </w:r>
      <w:r w:rsidRPr="00F81B29">
        <w:rPr>
          <w:rFonts w:ascii="Sylfaen" w:hAnsi="Sylfaen" w:cs="Sylfaen"/>
          <w:color w:val="FF0000"/>
          <w:lang w:val="ka-GE"/>
        </w:rPr>
        <w:t>დაწესებულებები</w:t>
      </w:r>
      <w:r w:rsidRPr="00F81B29">
        <w:rPr>
          <w:color w:val="FF0000"/>
          <w:lang w:val="ka-GE"/>
        </w:rPr>
        <w:t xml:space="preserve">, </w:t>
      </w:r>
      <w:r w:rsidRPr="00F81B29">
        <w:rPr>
          <w:rFonts w:ascii="Sylfaen" w:hAnsi="Sylfaen" w:cs="Sylfaen"/>
          <w:color w:val="FF0000"/>
          <w:lang w:val="ka-GE"/>
        </w:rPr>
        <w:t>რომლებიც</w:t>
      </w:r>
      <w:r w:rsidRPr="00F81B29">
        <w:rPr>
          <w:color w:val="FF0000"/>
          <w:lang w:val="ka-GE"/>
        </w:rPr>
        <w:t xml:space="preserve"> </w:t>
      </w:r>
      <w:r w:rsidRPr="00F81B29">
        <w:rPr>
          <w:rFonts w:ascii="Sylfaen" w:hAnsi="Sylfaen" w:cs="Sylfaen"/>
          <w:color w:val="FF0000"/>
          <w:lang w:val="ka-GE"/>
        </w:rPr>
        <w:t>საქმიანობენ</w:t>
      </w:r>
      <w:r w:rsidR="0038327A" w:rsidRPr="00F81B29">
        <w:rPr>
          <w:color w:val="FF0000"/>
          <w:lang w:val="ka-GE"/>
        </w:rPr>
        <w:t xml:space="preserve"> </w:t>
      </w:r>
      <w:r w:rsidRPr="00F81B29">
        <w:rPr>
          <w:rFonts w:ascii="Sylfaen" w:hAnsi="Sylfaen" w:cs="Sylfaen"/>
          <w:color w:val="FF0000"/>
          <w:lang w:val="ka-GE"/>
        </w:rPr>
        <w:t>სალიცენზიო</w:t>
      </w:r>
      <w:r w:rsidRPr="00F81B29">
        <w:rPr>
          <w:color w:val="FF0000"/>
          <w:lang w:val="ka-GE"/>
        </w:rPr>
        <w:t>/</w:t>
      </w:r>
      <w:r w:rsidRPr="00F81B29">
        <w:rPr>
          <w:rFonts w:ascii="Sylfaen" w:hAnsi="Sylfaen" w:cs="Sylfaen"/>
          <w:color w:val="FF0000"/>
          <w:lang w:val="ka-GE"/>
        </w:rPr>
        <w:t>სანებართვო</w:t>
      </w:r>
      <w:r w:rsidRPr="00F81B29">
        <w:rPr>
          <w:color w:val="FF0000"/>
          <w:lang w:val="ka-GE"/>
        </w:rPr>
        <w:t>/</w:t>
      </w:r>
      <w:r w:rsidRPr="00F81B29">
        <w:rPr>
          <w:rFonts w:ascii="Sylfaen" w:hAnsi="Sylfaen" w:cs="Sylfaen"/>
          <w:color w:val="FF0000"/>
          <w:lang w:val="ka-GE"/>
        </w:rPr>
        <w:t>მაღალი</w:t>
      </w:r>
      <w:r w:rsidRPr="00F81B29">
        <w:rPr>
          <w:color w:val="FF0000"/>
          <w:lang w:val="ka-GE"/>
        </w:rPr>
        <w:t xml:space="preserve"> </w:t>
      </w:r>
      <w:r w:rsidRPr="00F81B29">
        <w:rPr>
          <w:rFonts w:ascii="Sylfaen" w:hAnsi="Sylfaen" w:cs="Sylfaen"/>
          <w:color w:val="FF0000"/>
          <w:lang w:val="ka-GE"/>
        </w:rPr>
        <w:t>რისკის</w:t>
      </w:r>
      <w:r w:rsidRPr="00F81B29">
        <w:rPr>
          <w:color w:val="FF0000"/>
          <w:lang w:val="ka-GE"/>
        </w:rPr>
        <w:t xml:space="preserve"> </w:t>
      </w:r>
      <w:r w:rsidRPr="00F81B29">
        <w:rPr>
          <w:rFonts w:ascii="Sylfaen" w:hAnsi="Sylfaen" w:cs="Sylfaen"/>
          <w:color w:val="FF0000"/>
          <w:lang w:val="ka-GE"/>
        </w:rPr>
        <w:t>შემცველი</w:t>
      </w:r>
      <w:r w:rsidRPr="00F81B29">
        <w:rPr>
          <w:color w:val="FF0000"/>
          <w:lang w:val="ka-GE"/>
        </w:rPr>
        <w:t xml:space="preserve"> </w:t>
      </w:r>
      <w:r w:rsidRPr="00F81B29">
        <w:rPr>
          <w:rFonts w:ascii="Sylfaen" w:hAnsi="Sylfaen" w:cs="Sylfaen"/>
          <w:color w:val="FF0000"/>
          <w:lang w:val="ka-GE"/>
        </w:rPr>
        <w:t>საქმიანობების</w:t>
      </w:r>
      <w:r w:rsidRPr="00F81B29">
        <w:rPr>
          <w:color w:val="FF0000"/>
          <w:lang w:val="ka-GE"/>
        </w:rPr>
        <w:t xml:space="preserve"> </w:t>
      </w:r>
      <w:r w:rsidRPr="00F81B29">
        <w:rPr>
          <w:rFonts w:ascii="Sylfaen" w:hAnsi="Sylfaen" w:cs="Sylfaen"/>
          <w:color w:val="FF0000"/>
          <w:lang w:val="ka-GE"/>
        </w:rPr>
        <w:t>შეტყობინების</w:t>
      </w:r>
      <w:r w:rsidRPr="00F81B29">
        <w:rPr>
          <w:color w:val="FF0000"/>
          <w:lang w:val="ka-GE"/>
        </w:rPr>
        <w:t xml:space="preserve"> </w:t>
      </w:r>
      <w:r w:rsidRPr="00F81B29">
        <w:rPr>
          <w:rFonts w:ascii="Sylfaen" w:hAnsi="Sylfaen" w:cs="Sylfaen"/>
          <w:color w:val="FF0000"/>
          <w:lang w:val="ka-GE"/>
        </w:rPr>
        <w:t>რეჟიმში</w:t>
      </w:r>
      <w:r w:rsidRPr="00F81B29">
        <w:rPr>
          <w:color w:val="FF0000"/>
          <w:lang w:val="ka-GE"/>
        </w:rPr>
        <w:t xml:space="preserve">, </w:t>
      </w:r>
      <w:r w:rsidRPr="00F81B29">
        <w:rPr>
          <w:rFonts w:ascii="Sylfaen" w:hAnsi="Sylfaen" w:cs="Sylfaen"/>
          <w:color w:val="FF0000"/>
          <w:lang w:val="ka-GE"/>
        </w:rPr>
        <w:t>ასევე</w:t>
      </w:r>
      <w:r w:rsidRPr="00F81B29">
        <w:rPr>
          <w:color w:val="FF0000"/>
          <w:lang w:val="ka-GE"/>
        </w:rPr>
        <w:t xml:space="preserve">, </w:t>
      </w:r>
      <w:r w:rsidRPr="00F81B29">
        <w:rPr>
          <w:rFonts w:ascii="Sylfaen" w:hAnsi="Sylfaen" w:cs="Sylfaen"/>
          <w:color w:val="FF0000"/>
          <w:lang w:val="ka-GE"/>
        </w:rPr>
        <w:t>პჯდ</w:t>
      </w:r>
      <w:r w:rsidRPr="00F81B29">
        <w:rPr>
          <w:color w:val="FF0000"/>
          <w:lang w:val="ka-GE"/>
        </w:rPr>
        <w:t xml:space="preserve"> </w:t>
      </w:r>
      <w:r w:rsidRPr="00F81B29">
        <w:rPr>
          <w:rFonts w:ascii="Sylfaen" w:hAnsi="Sylfaen" w:cs="Sylfaen"/>
          <w:color w:val="FF0000"/>
          <w:lang w:val="ka-GE"/>
        </w:rPr>
        <w:t>დაწესებულებები</w:t>
      </w:r>
      <w:r w:rsidRPr="00F81B29">
        <w:rPr>
          <w:color w:val="FF0000"/>
          <w:lang w:val="ka-GE"/>
        </w:rPr>
        <w:t xml:space="preserve"> </w:t>
      </w:r>
      <w:r w:rsidRPr="00F81B29">
        <w:rPr>
          <w:rFonts w:ascii="Sylfaen" w:hAnsi="Sylfaen" w:cs="Sylfaen"/>
          <w:color w:val="FF0000"/>
          <w:lang w:val="ka-GE"/>
        </w:rPr>
        <w:t>უზრუნველყოფენ</w:t>
      </w:r>
      <w:r w:rsidRPr="00F81B29">
        <w:rPr>
          <w:color w:val="FF0000"/>
          <w:lang w:val="ka-GE"/>
        </w:rPr>
        <w:t xml:space="preserve"> </w:t>
      </w:r>
      <w:r w:rsidRPr="00F81B29">
        <w:rPr>
          <w:rFonts w:ascii="Sylfaen" w:hAnsi="Sylfaen" w:cs="Sylfaen"/>
          <w:color w:val="FF0000"/>
          <w:lang w:val="ka-GE"/>
        </w:rPr>
        <w:t>მარეგულირებელი</w:t>
      </w:r>
      <w:r w:rsidRPr="00F81B29">
        <w:rPr>
          <w:color w:val="FF0000"/>
          <w:lang w:val="ka-GE"/>
        </w:rPr>
        <w:t> </w:t>
      </w:r>
      <w:r w:rsidRPr="00F81B29">
        <w:rPr>
          <w:rFonts w:ascii="Sylfaen" w:hAnsi="Sylfaen" w:cs="Sylfaen"/>
          <w:color w:val="FF0000"/>
          <w:lang w:val="ka-GE"/>
        </w:rPr>
        <w:t>დოკუმენტებით</w:t>
      </w:r>
      <w:r w:rsidRPr="00F81B29">
        <w:rPr>
          <w:color w:val="FF0000"/>
          <w:lang w:val="ka-GE"/>
        </w:rPr>
        <w:t xml:space="preserve"> </w:t>
      </w:r>
      <w:r w:rsidRPr="00F81B29">
        <w:rPr>
          <w:rFonts w:ascii="Sylfaen" w:hAnsi="Sylfaen" w:cs="Sylfaen"/>
          <w:color w:val="FF0000"/>
          <w:lang w:val="ka-GE"/>
        </w:rPr>
        <w:t>განსაზღვრულ</w:t>
      </w:r>
      <w:r w:rsidRPr="00F81B29">
        <w:rPr>
          <w:color w:val="FF0000"/>
          <w:lang w:val="ka-GE"/>
        </w:rPr>
        <w:t xml:space="preserve"> </w:t>
      </w:r>
      <w:r w:rsidRPr="00F81B29">
        <w:rPr>
          <w:rFonts w:ascii="Sylfaen" w:hAnsi="Sylfaen" w:cs="Sylfaen"/>
          <w:color w:val="FF0000"/>
          <w:lang w:val="ka-GE"/>
        </w:rPr>
        <w:t>მოთხოვნას</w:t>
      </w:r>
      <w:r w:rsidRPr="00F81B29">
        <w:rPr>
          <w:color w:val="FF0000"/>
          <w:lang w:val="ka-GE"/>
        </w:rPr>
        <w:t> </w:t>
      </w:r>
      <w:r w:rsidRPr="00F81B29">
        <w:rPr>
          <w:rFonts w:ascii="Sylfaen" w:hAnsi="Sylfaen" w:cs="Sylfaen"/>
          <w:color w:val="FF0000"/>
        </w:rPr>
        <w:t>შეზღუდული</w:t>
      </w:r>
      <w:r w:rsidRPr="00F81B29">
        <w:rPr>
          <w:color w:val="FF0000"/>
        </w:rPr>
        <w:t xml:space="preserve"> </w:t>
      </w:r>
      <w:r w:rsidRPr="00F81B29">
        <w:rPr>
          <w:rFonts w:ascii="Sylfaen" w:hAnsi="Sylfaen" w:cs="Sylfaen"/>
          <w:color w:val="FF0000"/>
        </w:rPr>
        <w:t>შესაძლებლობის</w:t>
      </w:r>
      <w:r w:rsidRPr="00F81B29">
        <w:rPr>
          <w:color w:val="FF0000"/>
        </w:rPr>
        <w:t xml:space="preserve"> </w:t>
      </w:r>
      <w:r w:rsidRPr="00F81B29">
        <w:rPr>
          <w:rFonts w:ascii="Sylfaen" w:hAnsi="Sylfaen" w:cs="Sylfaen"/>
          <w:color w:val="FF0000"/>
        </w:rPr>
        <w:t>მქონე</w:t>
      </w:r>
      <w:r w:rsidRPr="00F81B29">
        <w:rPr>
          <w:color w:val="FF0000"/>
        </w:rPr>
        <w:t xml:space="preserve"> </w:t>
      </w:r>
      <w:r w:rsidRPr="00F81B29">
        <w:rPr>
          <w:rFonts w:ascii="Sylfaen" w:hAnsi="Sylfaen" w:cs="Sylfaen"/>
          <w:color w:val="FF0000"/>
        </w:rPr>
        <w:t>პირთა</w:t>
      </w:r>
      <w:r w:rsidRPr="00F81B29">
        <w:rPr>
          <w:color w:val="FF0000"/>
        </w:rPr>
        <w:t xml:space="preserve"> </w:t>
      </w:r>
      <w:r w:rsidRPr="00F81B29">
        <w:rPr>
          <w:rFonts w:ascii="Sylfaen" w:hAnsi="Sylfaen" w:cs="Sylfaen"/>
          <w:color w:val="FF0000"/>
        </w:rPr>
        <w:t>უსაფრთხო</w:t>
      </w:r>
      <w:r w:rsidRPr="00F81B29">
        <w:rPr>
          <w:color w:val="FF0000"/>
        </w:rPr>
        <w:t xml:space="preserve"> </w:t>
      </w:r>
      <w:r w:rsidRPr="00F81B29">
        <w:rPr>
          <w:rFonts w:ascii="Sylfaen" w:hAnsi="Sylfaen" w:cs="Sylfaen"/>
          <w:color w:val="FF0000"/>
        </w:rPr>
        <w:t>გადაადგილებ</w:t>
      </w:r>
      <w:r w:rsidRPr="00F81B29">
        <w:rPr>
          <w:rFonts w:ascii="Sylfaen" w:hAnsi="Sylfaen" w:cs="Sylfaen"/>
          <w:color w:val="FF0000"/>
          <w:lang w:val="ka-GE"/>
        </w:rPr>
        <w:t>ა</w:t>
      </w:r>
      <w:r w:rsidRPr="00F81B29">
        <w:rPr>
          <w:rFonts w:ascii="Sylfaen" w:hAnsi="Sylfaen" w:cs="Sylfaen"/>
          <w:color w:val="FF0000"/>
        </w:rPr>
        <w:t>ს</w:t>
      </w:r>
      <w:r w:rsidRPr="00F81B29">
        <w:rPr>
          <w:rFonts w:ascii="Sylfaen" w:hAnsi="Sylfaen" w:cs="Sylfaen"/>
          <w:color w:val="FF0000"/>
          <w:lang w:val="ka-GE"/>
        </w:rPr>
        <w:t>თან</w:t>
      </w:r>
      <w:r w:rsidRPr="00F81B29">
        <w:rPr>
          <w:color w:val="FF0000"/>
          <w:lang w:val="ka-GE"/>
        </w:rPr>
        <w:t xml:space="preserve"> </w:t>
      </w:r>
      <w:r w:rsidRPr="00F81B29">
        <w:rPr>
          <w:rFonts w:ascii="Sylfaen" w:hAnsi="Sylfaen" w:cs="Sylfaen"/>
          <w:color w:val="FF0000"/>
          <w:lang w:val="ka-GE"/>
        </w:rPr>
        <w:t>დაკავშირებით</w:t>
      </w:r>
      <w:r w:rsidRPr="00F81B29">
        <w:rPr>
          <w:color w:val="FF0000"/>
          <w:lang w:val="ka-GE"/>
        </w:rPr>
        <w:t>.</w:t>
      </w:r>
      <w:r w:rsidRPr="00F81B29">
        <w:rPr>
          <w:b/>
          <w:bCs/>
          <w:color w:val="FF0000"/>
          <w:lang w:val="ka-GE"/>
        </w:rPr>
        <w:t>  </w:t>
      </w:r>
    </w:p>
    <w:p w:rsidR="0038327A" w:rsidRPr="00F81B29" w:rsidRDefault="00286EF5" w:rsidP="00F81B29">
      <w:pPr>
        <w:rPr>
          <w:color w:val="FF0000"/>
          <w:lang w:val="ka-GE"/>
        </w:rPr>
      </w:pPr>
      <w:r w:rsidRPr="00F81B29">
        <w:rPr>
          <w:rFonts w:ascii="Sylfaen" w:hAnsi="Sylfaen" w:cs="Sylfaen"/>
          <w:color w:val="FF0000"/>
          <w:lang w:val="ka-GE"/>
        </w:rPr>
        <w:t>რაც</w:t>
      </w:r>
      <w:r w:rsidRPr="00F81B29">
        <w:rPr>
          <w:color w:val="FF0000"/>
          <w:lang w:val="ka-GE"/>
        </w:rPr>
        <w:t> </w:t>
      </w:r>
      <w:r w:rsidRPr="00F81B29">
        <w:rPr>
          <w:rFonts w:ascii="Sylfaen" w:hAnsi="Sylfaen" w:cs="Sylfaen"/>
          <w:color w:val="FF0000"/>
          <w:lang w:val="ka-GE"/>
        </w:rPr>
        <w:t>შეეხება</w:t>
      </w:r>
      <w:r w:rsidRPr="00F81B29">
        <w:rPr>
          <w:color w:val="FF0000"/>
          <w:lang w:val="ka-GE"/>
        </w:rPr>
        <w:t> </w:t>
      </w:r>
      <w:r w:rsidRPr="00F81B29">
        <w:rPr>
          <w:rFonts w:ascii="Sylfaen" w:hAnsi="Sylfaen" w:cs="Sylfaen"/>
          <w:color w:val="FF0000"/>
          <w:lang w:val="ka-GE"/>
        </w:rPr>
        <w:t>არქიტექტურულ</w:t>
      </w:r>
      <w:r w:rsidRPr="00F81B29">
        <w:rPr>
          <w:color w:val="FF0000"/>
          <w:lang w:val="ka-GE"/>
        </w:rPr>
        <w:t>-</w:t>
      </w:r>
      <w:r w:rsidRPr="00F81B29">
        <w:rPr>
          <w:rFonts w:ascii="Sylfaen" w:hAnsi="Sylfaen" w:cs="Sylfaen"/>
          <w:color w:val="FF0000"/>
          <w:lang w:val="ka-GE"/>
        </w:rPr>
        <w:t>გეგმარებითი</w:t>
      </w:r>
      <w:r w:rsidRPr="00F81B29">
        <w:rPr>
          <w:color w:val="FF0000"/>
          <w:lang w:val="ka-GE"/>
        </w:rPr>
        <w:t> </w:t>
      </w:r>
      <w:r w:rsidRPr="00F81B29">
        <w:rPr>
          <w:rFonts w:ascii="Sylfaen" w:hAnsi="Sylfaen" w:cs="Sylfaen"/>
          <w:color w:val="FF0000"/>
          <w:lang w:val="ka-GE"/>
        </w:rPr>
        <w:t>ხასიათის</w:t>
      </w:r>
      <w:r w:rsidRPr="00F81B29">
        <w:rPr>
          <w:color w:val="FF0000"/>
          <w:lang w:val="ka-GE"/>
        </w:rPr>
        <w:t> </w:t>
      </w:r>
      <w:r w:rsidRPr="00F81B29">
        <w:rPr>
          <w:rFonts w:ascii="Sylfaen" w:hAnsi="Sylfaen" w:cs="Sylfaen"/>
          <w:color w:val="FF0000"/>
          <w:lang w:val="ka-GE"/>
        </w:rPr>
        <w:t>მოთხოვნებს</w:t>
      </w:r>
      <w:r w:rsidR="0038327A" w:rsidRPr="00F81B29">
        <w:rPr>
          <w:color w:val="FF0000"/>
          <w:lang w:val="ka-GE"/>
        </w:rPr>
        <w:t xml:space="preserve"> </w:t>
      </w:r>
      <w:r w:rsidRPr="00F81B29">
        <w:rPr>
          <w:rFonts w:ascii="Sylfaen" w:hAnsi="Sylfaen" w:cs="Sylfaen"/>
          <w:color w:val="FF0000"/>
          <w:lang w:val="ka-GE"/>
        </w:rPr>
        <w:t>შენობის</w:t>
      </w:r>
      <w:r w:rsidRPr="00F81B29">
        <w:rPr>
          <w:color w:val="FF0000"/>
          <w:lang w:val="ka-GE"/>
        </w:rPr>
        <w:t xml:space="preserve"> </w:t>
      </w:r>
      <w:r w:rsidRPr="00F81B29">
        <w:rPr>
          <w:rFonts w:ascii="Sylfaen" w:hAnsi="Sylfaen" w:cs="Sylfaen"/>
          <w:color w:val="FF0000"/>
          <w:lang w:val="ka-GE"/>
        </w:rPr>
        <w:t>შეზღუდული</w:t>
      </w:r>
      <w:r w:rsidR="0038327A" w:rsidRPr="00F81B29">
        <w:rPr>
          <w:color w:val="FF0000"/>
          <w:lang w:val="ka-GE"/>
        </w:rPr>
        <w:t xml:space="preserve"> </w:t>
      </w:r>
      <w:r w:rsidRPr="00F81B29">
        <w:rPr>
          <w:rFonts w:ascii="Sylfaen" w:hAnsi="Sylfaen" w:cs="Sylfaen"/>
          <w:color w:val="FF0000"/>
          <w:lang w:val="ka-GE"/>
        </w:rPr>
        <w:t>შ</w:t>
      </w:r>
      <w:r w:rsidR="0038327A" w:rsidRPr="00F81B29">
        <w:rPr>
          <w:rFonts w:ascii="Sylfaen" w:hAnsi="Sylfaen" w:cs="Sylfaen"/>
          <w:color w:val="FF0000"/>
          <w:lang w:val="ka-GE"/>
        </w:rPr>
        <w:t>ესაძლებლობის</w:t>
      </w:r>
      <w:r w:rsidR="0038327A" w:rsidRPr="00F81B29">
        <w:rPr>
          <w:color w:val="FF0000"/>
          <w:lang w:val="ka-GE"/>
        </w:rPr>
        <w:t xml:space="preserve"> </w:t>
      </w:r>
      <w:r w:rsidR="0038327A" w:rsidRPr="00F81B29">
        <w:rPr>
          <w:rFonts w:ascii="Sylfaen" w:hAnsi="Sylfaen" w:cs="Sylfaen"/>
          <w:color w:val="FF0000"/>
          <w:lang w:val="ka-GE"/>
        </w:rPr>
        <w:t>მქონე</w:t>
      </w:r>
      <w:r w:rsidR="0038327A" w:rsidRPr="00F81B29">
        <w:rPr>
          <w:color w:val="FF0000"/>
          <w:lang w:val="ka-GE"/>
        </w:rPr>
        <w:t xml:space="preserve"> </w:t>
      </w:r>
      <w:r w:rsidR="0038327A" w:rsidRPr="00F81B29">
        <w:rPr>
          <w:rFonts w:ascii="Sylfaen" w:hAnsi="Sylfaen" w:cs="Sylfaen"/>
          <w:color w:val="FF0000"/>
          <w:lang w:val="ka-GE"/>
        </w:rPr>
        <w:t>პირთა</w:t>
      </w:r>
      <w:r w:rsidR="0038327A" w:rsidRPr="00F81B29">
        <w:rPr>
          <w:color w:val="FF0000"/>
          <w:lang w:val="ka-GE"/>
        </w:rPr>
        <w:t xml:space="preserve"> </w:t>
      </w:r>
      <w:r w:rsidR="0038327A" w:rsidRPr="00F81B29">
        <w:rPr>
          <w:rFonts w:ascii="Sylfaen" w:hAnsi="Sylfaen" w:cs="Sylfaen"/>
          <w:color w:val="FF0000"/>
          <w:lang w:val="ka-GE"/>
        </w:rPr>
        <w:t>მიმართ</w:t>
      </w:r>
      <w:r w:rsidR="005F447F" w:rsidRPr="00F81B29">
        <w:rPr>
          <w:color w:val="FF0000"/>
          <w:lang w:val="ka-GE"/>
        </w:rPr>
        <w:t xml:space="preserve"> </w:t>
      </w:r>
      <w:r w:rsidRPr="00F81B29">
        <w:rPr>
          <w:rFonts w:ascii="Sylfaen" w:hAnsi="Sylfaen" w:cs="Sylfaen"/>
          <w:color w:val="FF0000"/>
          <w:lang w:val="ka-GE"/>
        </w:rPr>
        <w:t>ადაპტაციისათვის</w:t>
      </w:r>
      <w:r w:rsidRPr="00F81B29">
        <w:rPr>
          <w:color w:val="FF0000"/>
          <w:lang w:val="ka-GE"/>
        </w:rPr>
        <w:t>, </w:t>
      </w:r>
      <w:r w:rsidRPr="00F81B29">
        <w:rPr>
          <w:rFonts w:ascii="Sylfaen" w:hAnsi="Sylfaen" w:cs="Sylfaen"/>
          <w:color w:val="FF0000"/>
          <w:lang w:val="ka-GE"/>
        </w:rPr>
        <w:t>აღნიშნული</w:t>
      </w:r>
      <w:r w:rsidRPr="00F81B29">
        <w:rPr>
          <w:color w:val="FF0000"/>
          <w:lang w:val="ka-GE"/>
        </w:rPr>
        <w:t> </w:t>
      </w:r>
      <w:r w:rsidRPr="00F81B29">
        <w:rPr>
          <w:rFonts w:ascii="Sylfaen" w:hAnsi="Sylfaen" w:cs="Sylfaen"/>
          <w:color w:val="FF0000"/>
          <w:lang w:val="ka-GE"/>
        </w:rPr>
        <w:t>განსაზღვრულია</w:t>
      </w:r>
      <w:r w:rsidRPr="00F81B29">
        <w:rPr>
          <w:color w:val="FF0000"/>
          <w:lang w:val="ka-GE"/>
        </w:rPr>
        <w:t> „</w:t>
      </w:r>
      <w:r w:rsidRPr="00F81B29">
        <w:rPr>
          <w:rFonts w:ascii="Sylfaen" w:hAnsi="Sylfaen" w:cs="Sylfaen"/>
          <w:color w:val="FF0000"/>
          <w:lang w:val="ka-GE"/>
        </w:rPr>
        <w:t>შეზღუდული</w:t>
      </w:r>
      <w:r w:rsidRPr="00F81B29">
        <w:rPr>
          <w:color w:val="FF0000"/>
          <w:lang w:val="ka-GE"/>
        </w:rPr>
        <w:t> </w:t>
      </w:r>
      <w:r w:rsidRPr="00F81B29">
        <w:rPr>
          <w:rFonts w:ascii="Sylfaen" w:hAnsi="Sylfaen" w:cs="Sylfaen"/>
          <w:color w:val="FF0000"/>
          <w:lang w:val="ka-GE"/>
        </w:rPr>
        <w:t>შესაძლებლობის</w:t>
      </w:r>
      <w:r w:rsidRPr="00F81B29">
        <w:rPr>
          <w:color w:val="FF0000"/>
          <w:lang w:val="ka-GE"/>
        </w:rPr>
        <w:t> </w:t>
      </w:r>
      <w:r w:rsidRPr="00F81B29">
        <w:rPr>
          <w:rFonts w:ascii="Sylfaen" w:hAnsi="Sylfaen" w:cs="Sylfaen"/>
          <w:color w:val="FF0000"/>
          <w:lang w:val="ka-GE"/>
        </w:rPr>
        <w:t>მქონე</w:t>
      </w:r>
      <w:r w:rsidRPr="00F81B29">
        <w:rPr>
          <w:color w:val="FF0000"/>
          <w:lang w:val="ka-GE"/>
        </w:rPr>
        <w:t> </w:t>
      </w:r>
      <w:r w:rsidRPr="00F81B29">
        <w:rPr>
          <w:rFonts w:ascii="Sylfaen" w:hAnsi="Sylfaen" w:cs="Sylfaen"/>
          <w:color w:val="FF0000"/>
          <w:lang w:val="ka-GE"/>
        </w:rPr>
        <w:t>პირებისათვის</w:t>
      </w:r>
      <w:r w:rsidR="0038327A" w:rsidRPr="00F81B29">
        <w:rPr>
          <w:color w:val="FF0000"/>
          <w:lang w:val="ka-GE"/>
        </w:rPr>
        <w:t xml:space="preserve"> </w:t>
      </w:r>
      <w:r w:rsidRPr="00F81B29">
        <w:rPr>
          <w:rFonts w:ascii="Sylfaen" w:hAnsi="Sylfaen" w:cs="Sylfaen"/>
          <w:color w:val="FF0000"/>
          <w:lang w:val="ka-GE"/>
        </w:rPr>
        <w:t>სივრცის</w:t>
      </w:r>
      <w:r w:rsidRPr="00F81B29">
        <w:rPr>
          <w:color w:val="FF0000"/>
          <w:lang w:val="ka-GE"/>
        </w:rPr>
        <w:t> </w:t>
      </w:r>
      <w:r w:rsidRPr="00F81B29">
        <w:rPr>
          <w:rFonts w:ascii="Sylfaen" w:hAnsi="Sylfaen" w:cs="Sylfaen"/>
          <w:color w:val="FF0000"/>
          <w:lang w:val="ka-GE"/>
        </w:rPr>
        <w:t>მოწყობისა</w:t>
      </w:r>
      <w:r w:rsidRPr="00F81B29">
        <w:rPr>
          <w:color w:val="FF0000"/>
          <w:lang w:val="ka-GE"/>
        </w:rPr>
        <w:t> </w:t>
      </w:r>
      <w:r w:rsidRPr="00F81B29">
        <w:rPr>
          <w:rFonts w:ascii="Sylfaen" w:hAnsi="Sylfaen" w:cs="Sylfaen"/>
          <w:color w:val="FF0000"/>
          <w:lang w:val="ka-GE"/>
        </w:rPr>
        <w:t>და</w:t>
      </w:r>
      <w:r w:rsidRPr="00F81B29">
        <w:rPr>
          <w:color w:val="FF0000"/>
          <w:lang w:val="ka-GE"/>
        </w:rPr>
        <w:t> </w:t>
      </w:r>
      <w:r w:rsidRPr="00F81B29">
        <w:rPr>
          <w:rFonts w:ascii="Sylfaen" w:hAnsi="Sylfaen" w:cs="Sylfaen"/>
          <w:color w:val="FF0000"/>
          <w:lang w:val="ka-GE"/>
        </w:rPr>
        <w:t>არქიტექტურული</w:t>
      </w:r>
      <w:r w:rsidRPr="00F81B29">
        <w:rPr>
          <w:color w:val="FF0000"/>
          <w:lang w:val="ka-GE"/>
        </w:rPr>
        <w:t> </w:t>
      </w:r>
      <w:r w:rsidRPr="00F81B29">
        <w:rPr>
          <w:rFonts w:ascii="Sylfaen" w:hAnsi="Sylfaen" w:cs="Sylfaen"/>
          <w:color w:val="FF0000"/>
          <w:lang w:val="ka-GE"/>
        </w:rPr>
        <w:t>და</w:t>
      </w:r>
      <w:r w:rsidRPr="00F81B29">
        <w:rPr>
          <w:color w:val="FF0000"/>
          <w:lang w:val="ka-GE"/>
        </w:rPr>
        <w:t> </w:t>
      </w:r>
      <w:r w:rsidR="0038327A" w:rsidRPr="00F81B29">
        <w:rPr>
          <w:color w:val="FF0000"/>
          <w:lang w:val="ka-GE"/>
        </w:rPr>
        <w:t xml:space="preserve"> </w:t>
      </w:r>
      <w:r w:rsidRPr="00F81B29">
        <w:rPr>
          <w:rFonts w:ascii="Sylfaen" w:hAnsi="Sylfaen" w:cs="Sylfaen"/>
          <w:color w:val="FF0000"/>
          <w:lang w:val="ka-GE"/>
        </w:rPr>
        <w:t>გეგმარებითი</w:t>
      </w:r>
      <w:r w:rsidRPr="00F81B29">
        <w:rPr>
          <w:color w:val="FF0000"/>
          <w:lang w:val="ka-GE"/>
        </w:rPr>
        <w:t> </w:t>
      </w:r>
      <w:r w:rsidR="005F447F" w:rsidRPr="00F81B29">
        <w:rPr>
          <w:color w:val="FF0000"/>
          <w:lang w:val="ka-GE"/>
        </w:rPr>
        <w:t xml:space="preserve"> </w:t>
      </w:r>
      <w:r w:rsidRPr="00F81B29">
        <w:rPr>
          <w:rFonts w:ascii="Sylfaen" w:hAnsi="Sylfaen" w:cs="Sylfaen"/>
          <w:color w:val="FF0000"/>
          <w:lang w:val="ka-GE"/>
        </w:rPr>
        <w:t>ელემენტების</w:t>
      </w:r>
      <w:r w:rsidRPr="00F81B29">
        <w:rPr>
          <w:color w:val="FF0000"/>
          <w:lang w:val="ka-GE"/>
        </w:rPr>
        <w:t> </w:t>
      </w:r>
      <w:r w:rsidRPr="00F81B29">
        <w:rPr>
          <w:rFonts w:ascii="Sylfaen" w:hAnsi="Sylfaen" w:cs="Sylfaen"/>
          <w:color w:val="FF0000"/>
          <w:lang w:val="ka-GE"/>
        </w:rPr>
        <w:t>ტექნიკური</w:t>
      </w:r>
      <w:r w:rsidRPr="00F81B29">
        <w:rPr>
          <w:color w:val="FF0000"/>
          <w:lang w:val="ka-GE"/>
        </w:rPr>
        <w:t> </w:t>
      </w:r>
      <w:r w:rsidRPr="00F81B29">
        <w:rPr>
          <w:rFonts w:ascii="Sylfaen" w:hAnsi="Sylfaen" w:cs="Sylfaen"/>
          <w:color w:val="FF0000"/>
          <w:lang w:val="ka-GE"/>
        </w:rPr>
        <w:t>რეგლამენტის</w:t>
      </w:r>
      <w:r w:rsidRPr="00F81B29">
        <w:rPr>
          <w:color w:val="FF0000"/>
          <w:lang w:val="ka-GE"/>
        </w:rPr>
        <w:t> </w:t>
      </w:r>
      <w:r w:rsidRPr="00F81B29">
        <w:rPr>
          <w:rFonts w:ascii="Sylfaen" w:hAnsi="Sylfaen" w:cs="Sylfaen"/>
          <w:color w:val="FF0000"/>
          <w:lang w:val="ka-GE"/>
        </w:rPr>
        <w:t>დამტკიცების</w:t>
      </w:r>
      <w:r w:rsidRPr="00F81B29">
        <w:rPr>
          <w:color w:val="FF0000"/>
          <w:lang w:val="ka-GE"/>
        </w:rPr>
        <w:t> </w:t>
      </w:r>
      <w:r w:rsidRPr="00F81B29">
        <w:rPr>
          <w:rFonts w:ascii="Sylfaen" w:hAnsi="Sylfaen" w:cs="Sylfaen"/>
          <w:color w:val="FF0000"/>
          <w:lang w:val="ka-GE"/>
        </w:rPr>
        <w:t>თაობაზე</w:t>
      </w:r>
      <w:r w:rsidRPr="00F81B29">
        <w:rPr>
          <w:color w:val="FF0000"/>
          <w:lang w:val="ka-GE"/>
        </w:rPr>
        <w:t>“ </w:t>
      </w:r>
      <w:r w:rsidRPr="00F81B29">
        <w:rPr>
          <w:rFonts w:ascii="Sylfaen" w:hAnsi="Sylfaen" w:cs="Sylfaen"/>
          <w:color w:val="FF0000"/>
          <w:lang w:val="ka-GE"/>
        </w:rPr>
        <w:t>საქართველოს</w:t>
      </w:r>
      <w:r w:rsidRPr="00F81B29">
        <w:rPr>
          <w:color w:val="FF0000"/>
          <w:lang w:val="ka-GE"/>
        </w:rPr>
        <w:t> </w:t>
      </w:r>
    </w:p>
    <w:p w:rsidR="0038327A" w:rsidRPr="00F81B29" w:rsidRDefault="00286EF5" w:rsidP="00F81B29">
      <w:pPr>
        <w:rPr>
          <w:color w:val="FF0000"/>
          <w:lang w:val="ka-GE"/>
        </w:rPr>
      </w:pPr>
      <w:r w:rsidRPr="00F81B29">
        <w:rPr>
          <w:rFonts w:ascii="Sylfaen" w:hAnsi="Sylfaen" w:cs="Sylfaen"/>
          <w:color w:val="FF0000"/>
          <w:lang w:val="ka-GE"/>
        </w:rPr>
        <w:t>მთავრობის</w:t>
      </w:r>
      <w:r w:rsidRPr="00F81B29">
        <w:rPr>
          <w:color w:val="FF0000"/>
          <w:lang w:val="ka-GE"/>
        </w:rPr>
        <w:t> 2014 </w:t>
      </w:r>
      <w:r w:rsidRPr="00F81B29">
        <w:rPr>
          <w:rFonts w:ascii="Sylfaen" w:hAnsi="Sylfaen" w:cs="Sylfaen"/>
          <w:color w:val="FF0000"/>
          <w:lang w:val="ka-GE"/>
        </w:rPr>
        <w:t>წლის</w:t>
      </w:r>
      <w:r w:rsidRPr="00F81B29">
        <w:rPr>
          <w:color w:val="FF0000"/>
          <w:lang w:val="ka-GE"/>
        </w:rPr>
        <w:t> 6 </w:t>
      </w:r>
      <w:r w:rsidRPr="00F81B29">
        <w:rPr>
          <w:rFonts w:ascii="Sylfaen" w:hAnsi="Sylfaen" w:cs="Sylfaen"/>
          <w:color w:val="FF0000"/>
          <w:lang w:val="ka-GE"/>
        </w:rPr>
        <w:t>იანვრის</w:t>
      </w:r>
      <w:r w:rsidRPr="00F81B29">
        <w:rPr>
          <w:color w:val="FF0000"/>
          <w:lang w:val="ka-GE"/>
        </w:rPr>
        <w:t> №41 </w:t>
      </w:r>
      <w:r w:rsidRPr="00F81B29">
        <w:rPr>
          <w:rFonts w:ascii="Sylfaen" w:hAnsi="Sylfaen" w:cs="Sylfaen"/>
          <w:color w:val="FF0000"/>
          <w:lang w:val="ka-GE"/>
        </w:rPr>
        <w:t>დადგენილებით</w:t>
      </w:r>
      <w:r w:rsidRPr="00F81B29">
        <w:rPr>
          <w:color w:val="FF0000"/>
          <w:lang w:val="ka-GE"/>
        </w:rPr>
        <w:t>.</w:t>
      </w:r>
      <w:r w:rsidR="0038327A" w:rsidRPr="00F81B29">
        <w:rPr>
          <w:color w:val="FF0000"/>
          <w:lang w:val="ka-GE"/>
        </w:rPr>
        <w:t xml:space="preserve"> </w:t>
      </w:r>
      <w:r w:rsidRPr="00F81B29">
        <w:rPr>
          <w:rFonts w:ascii="Sylfaen" w:hAnsi="Sylfaen" w:cs="Sylfaen"/>
          <w:color w:val="FF0000"/>
          <w:lang w:val="ka-GE"/>
        </w:rPr>
        <w:t>ყველა</w:t>
      </w:r>
      <w:r w:rsidRPr="00F81B29">
        <w:rPr>
          <w:color w:val="FF0000"/>
          <w:lang w:val="ka-GE"/>
        </w:rPr>
        <w:t xml:space="preserve">  </w:t>
      </w:r>
      <w:r w:rsidRPr="00F81B29">
        <w:rPr>
          <w:rFonts w:ascii="Sylfaen" w:hAnsi="Sylfaen" w:cs="Sylfaen"/>
          <w:color w:val="FF0000"/>
          <w:lang w:val="ka-GE"/>
        </w:rPr>
        <w:t>ხანდაზმულისა</w:t>
      </w:r>
      <w:r w:rsidRPr="00F81B29">
        <w:rPr>
          <w:color w:val="FF0000"/>
          <w:lang w:val="ka-GE"/>
        </w:rPr>
        <w:t xml:space="preserve"> </w:t>
      </w:r>
      <w:r w:rsidRPr="00F81B29">
        <w:rPr>
          <w:rFonts w:ascii="Sylfaen" w:hAnsi="Sylfaen" w:cs="Sylfaen"/>
          <w:color w:val="FF0000"/>
          <w:lang w:val="ka-GE"/>
        </w:rPr>
        <w:t>და</w:t>
      </w:r>
      <w:r w:rsidRPr="00F81B29">
        <w:rPr>
          <w:color w:val="FF0000"/>
          <w:lang w:val="ka-GE"/>
        </w:rPr>
        <w:t xml:space="preserve"> </w:t>
      </w:r>
      <w:r w:rsidRPr="00F81B29">
        <w:rPr>
          <w:rFonts w:ascii="Sylfaen" w:hAnsi="Sylfaen" w:cs="Sylfaen"/>
          <w:color w:val="FF0000"/>
          <w:lang w:val="ka-GE"/>
        </w:rPr>
        <w:t>შშმ</w:t>
      </w:r>
      <w:r w:rsidR="005F447F" w:rsidRPr="00F81B29">
        <w:rPr>
          <w:color w:val="FF0000"/>
          <w:lang w:val="ka-GE"/>
        </w:rPr>
        <w:t xml:space="preserve"> </w:t>
      </w:r>
      <w:r w:rsidRPr="00F81B29">
        <w:rPr>
          <w:rFonts w:ascii="Sylfaen" w:hAnsi="Sylfaen" w:cs="Sylfaen"/>
          <w:color w:val="FF0000"/>
          <w:lang w:val="ka-GE"/>
        </w:rPr>
        <w:t>პირისთვის</w:t>
      </w:r>
      <w:r w:rsidRPr="00F81B29">
        <w:rPr>
          <w:color w:val="FF0000"/>
          <w:lang w:val="ka-GE"/>
        </w:rPr>
        <w:t xml:space="preserve">  </w:t>
      </w:r>
      <w:r w:rsidRPr="00F81B29">
        <w:rPr>
          <w:rFonts w:ascii="Sylfaen" w:hAnsi="Sylfaen" w:cs="Sylfaen"/>
          <w:color w:val="FF0000"/>
          <w:lang w:val="ka-GE"/>
        </w:rPr>
        <w:t>უზრუნველყოფილია</w:t>
      </w:r>
      <w:r w:rsidRPr="00F81B29">
        <w:rPr>
          <w:color w:val="FF0000"/>
          <w:lang w:val="ka-GE"/>
        </w:rPr>
        <w:t xml:space="preserve"> </w:t>
      </w:r>
      <w:r w:rsidRPr="00F81B29">
        <w:rPr>
          <w:rFonts w:ascii="Sylfaen" w:hAnsi="Sylfaen" w:cs="Sylfaen"/>
          <w:color w:val="FF0000"/>
          <w:lang w:val="ka-GE"/>
        </w:rPr>
        <w:t>ჯანმრთელობის</w:t>
      </w:r>
      <w:r w:rsidRPr="00F81B29">
        <w:rPr>
          <w:color w:val="FF0000"/>
          <w:lang w:val="ka-GE"/>
        </w:rPr>
        <w:t xml:space="preserve"> </w:t>
      </w:r>
      <w:r w:rsidRPr="00F81B29">
        <w:rPr>
          <w:rFonts w:ascii="Sylfaen" w:hAnsi="Sylfaen" w:cs="Sylfaen"/>
          <w:color w:val="FF0000"/>
          <w:lang w:val="ka-GE"/>
        </w:rPr>
        <w:t>დაცვის</w:t>
      </w:r>
      <w:r w:rsidRPr="00F81B29">
        <w:rPr>
          <w:color w:val="FF0000"/>
          <w:lang w:val="ka-GE"/>
        </w:rPr>
        <w:t xml:space="preserve"> </w:t>
      </w:r>
      <w:r w:rsidRPr="00F81B29">
        <w:rPr>
          <w:rFonts w:ascii="Sylfaen" w:hAnsi="Sylfaen" w:cs="Sylfaen"/>
          <w:color w:val="FF0000"/>
          <w:lang w:val="ka-GE"/>
        </w:rPr>
        <w:t>სახელმწიფო</w:t>
      </w:r>
      <w:r w:rsidRPr="00F81B29">
        <w:rPr>
          <w:color w:val="FF0000"/>
          <w:lang w:val="ka-GE"/>
        </w:rPr>
        <w:t xml:space="preserve"> </w:t>
      </w:r>
      <w:r w:rsidRPr="00F81B29">
        <w:rPr>
          <w:rFonts w:ascii="Sylfaen" w:hAnsi="Sylfaen" w:cs="Sylfaen"/>
          <w:color w:val="FF0000"/>
          <w:lang w:val="ka-GE"/>
        </w:rPr>
        <w:t>პროგრამებით</w:t>
      </w:r>
      <w:r w:rsidRPr="00F81B29">
        <w:rPr>
          <w:color w:val="FF0000"/>
          <w:lang w:val="ka-GE"/>
        </w:rPr>
        <w:t xml:space="preserve"> </w:t>
      </w:r>
      <w:r w:rsidRPr="00F81B29">
        <w:rPr>
          <w:rFonts w:ascii="Sylfaen" w:hAnsi="Sylfaen" w:cs="Sylfaen"/>
          <w:color w:val="FF0000"/>
          <w:lang w:val="ka-GE"/>
        </w:rPr>
        <w:t>სარგებლობის</w:t>
      </w:r>
      <w:r w:rsidRPr="00F81B29">
        <w:rPr>
          <w:color w:val="FF0000"/>
          <w:lang w:val="ka-GE"/>
        </w:rPr>
        <w:t xml:space="preserve"> </w:t>
      </w:r>
      <w:r w:rsidRPr="00F81B29">
        <w:rPr>
          <w:rFonts w:ascii="Sylfaen" w:hAnsi="Sylfaen" w:cs="Sylfaen"/>
          <w:color w:val="FF0000"/>
          <w:lang w:val="ka-GE"/>
        </w:rPr>
        <w:t>ხელმისაწვდომობა</w:t>
      </w:r>
      <w:r w:rsidRPr="00F81B29">
        <w:rPr>
          <w:color w:val="FF0000"/>
          <w:lang w:val="ka-GE"/>
        </w:rPr>
        <w:t>.</w:t>
      </w:r>
      <w:r w:rsidRPr="00F81B29">
        <w:rPr>
          <w:b/>
          <w:bCs/>
          <w:color w:val="FF0000"/>
          <w:lang w:val="ka-GE"/>
        </w:rPr>
        <w:t> </w:t>
      </w:r>
      <w:r w:rsidRPr="00F81B29">
        <w:rPr>
          <w:color w:val="FF0000"/>
          <w:lang w:val="ka-GE"/>
        </w:rPr>
        <w:t xml:space="preserve">2013 </w:t>
      </w:r>
      <w:r w:rsidRPr="00F81B29">
        <w:rPr>
          <w:rFonts w:ascii="Sylfaen" w:hAnsi="Sylfaen" w:cs="Sylfaen"/>
          <w:color w:val="FF0000"/>
          <w:lang w:val="ka-GE"/>
        </w:rPr>
        <w:t>წელს</w:t>
      </w:r>
      <w:r w:rsidRPr="00F81B29">
        <w:rPr>
          <w:color w:val="FF0000"/>
          <w:lang w:val="ka-GE"/>
        </w:rPr>
        <w:t xml:space="preserve"> </w:t>
      </w:r>
      <w:r w:rsidRPr="00F81B29">
        <w:rPr>
          <w:rFonts w:ascii="Sylfaen" w:hAnsi="Sylfaen" w:cs="Sylfaen"/>
          <w:color w:val="FF0000"/>
          <w:lang w:val="ka-GE"/>
        </w:rPr>
        <w:t>ამოქმედდა</w:t>
      </w:r>
      <w:r w:rsidRPr="00F81B29">
        <w:rPr>
          <w:color w:val="FF0000"/>
          <w:lang w:val="ka-GE"/>
        </w:rPr>
        <w:t xml:space="preserve"> </w:t>
      </w:r>
      <w:r w:rsidRPr="00F81B29">
        <w:rPr>
          <w:rFonts w:ascii="Sylfaen" w:hAnsi="Sylfaen" w:cs="Sylfaen"/>
          <w:color w:val="FF0000"/>
          <w:lang w:val="ka-GE"/>
        </w:rPr>
        <w:t>საყოველთაო</w:t>
      </w:r>
      <w:r w:rsidRPr="00F81B29">
        <w:rPr>
          <w:color w:val="FF0000"/>
          <w:lang w:val="ka-GE"/>
        </w:rPr>
        <w:t xml:space="preserve"> </w:t>
      </w:r>
      <w:r w:rsidRPr="00F81B29">
        <w:rPr>
          <w:rFonts w:ascii="Sylfaen" w:hAnsi="Sylfaen" w:cs="Sylfaen"/>
          <w:color w:val="FF0000"/>
          <w:lang w:val="ka-GE"/>
        </w:rPr>
        <w:t>ჯანდაცვის</w:t>
      </w:r>
      <w:r w:rsidRPr="00F81B29">
        <w:rPr>
          <w:color w:val="FF0000"/>
          <w:lang w:val="ka-GE"/>
        </w:rPr>
        <w:t xml:space="preserve"> </w:t>
      </w:r>
      <w:r w:rsidRPr="00F81B29">
        <w:rPr>
          <w:rFonts w:ascii="Sylfaen" w:hAnsi="Sylfaen" w:cs="Sylfaen"/>
          <w:color w:val="FF0000"/>
          <w:lang w:val="ka-GE"/>
        </w:rPr>
        <w:t>სახელმწიფო</w:t>
      </w:r>
      <w:r w:rsidRPr="00F81B29">
        <w:rPr>
          <w:color w:val="FF0000"/>
          <w:lang w:val="ka-GE"/>
        </w:rPr>
        <w:t xml:space="preserve"> </w:t>
      </w:r>
      <w:r w:rsidRPr="00F81B29">
        <w:rPr>
          <w:rFonts w:ascii="Sylfaen" w:hAnsi="Sylfaen" w:cs="Sylfaen"/>
          <w:color w:val="FF0000"/>
          <w:lang w:val="ka-GE"/>
        </w:rPr>
        <w:t>პროგრამა</w:t>
      </w:r>
      <w:r w:rsidRPr="00F81B29">
        <w:rPr>
          <w:color w:val="FF0000"/>
          <w:lang w:val="ka-GE"/>
        </w:rPr>
        <w:t xml:space="preserve">, </w:t>
      </w:r>
      <w:r w:rsidRPr="00F81B29">
        <w:rPr>
          <w:rFonts w:ascii="Sylfaen" w:hAnsi="Sylfaen" w:cs="Sylfaen"/>
          <w:color w:val="FF0000"/>
          <w:lang w:val="ka-GE"/>
        </w:rPr>
        <w:t>რომელმაც</w:t>
      </w:r>
      <w:r w:rsidRPr="00F81B29">
        <w:rPr>
          <w:color w:val="FF0000"/>
          <w:lang w:val="ka-GE"/>
        </w:rPr>
        <w:t> </w:t>
      </w:r>
      <w:r w:rsidRPr="00F81B29">
        <w:rPr>
          <w:rFonts w:ascii="Sylfaen" w:hAnsi="Sylfaen" w:cs="Sylfaen"/>
          <w:color w:val="FF0000"/>
          <w:lang w:val="ka-GE"/>
        </w:rPr>
        <w:t>სათავე</w:t>
      </w:r>
      <w:r w:rsidRPr="00F81B29">
        <w:rPr>
          <w:color w:val="FF0000"/>
          <w:lang w:val="ka-GE"/>
        </w:rPr>
        <w:t xml:space="preserve"> </w:t>
      </w:r>
      <w:r w:rsidRPr="00F81B29">
        <w:rPr>
          <w:rFonts w:ascii="Sylfaen" w:hAnsi="Sylfaen" w:cs="Sylfaen"/>
          <w:color w:val="FF0000"/>
          <w:lang w:val="ka-GE"/>
        </w:rPr>
        <w:t>დაუდო</w:t>
      </w:r>
      <w:r w:rsidRPr="00F81B29">
        <w:rPr>
          <w:color w:val="FF0000"/>
          <w:lang w:val="ka-GE"/>
        </w:rPr>
        <w:t xml:space="preserve"> </w:t>
      </w:r>
      <w:r w:rsidRPr="00F81B29">
        <w:rPr>
          <w:rFonts w:ascii="Sylfaen" w:hAnsi="Sylfaen" w:cs="Sylfaen"/>
          <w:color w:val="FF0000"/>
          <w:lang w:val="ka-GE"/>
        </w:rPr>
        <w:t>მოსახლეობის</w:t>
      </w:r>
      <w:r w:rsidRPr="00F81B29">
        <w:rPr>
          <w:color w:val="FF0000"/>
          <w:lang w:val="ka-GE"/>
        </w:rPr>
        <w:t xml:space="preserve"> </w:t>
      </w:r>
      <w:r w:rsidRPr="00F81B29">
        <w:rPr>
          <w:rFonts w:ascii="Sylfaen" w:hAnsi="Sylfaen" w:cs="Sylfaen"/>
          <w:color w:val="FF0000"/>
          <w:lang w:val="ka-GE"/>
        </w:rPr>
        <w:t>სახელმწიფოს</w:t>
      </w:r>
      <w:r w:rsidRPr="00F81B29">
        <w:rPr>
          <w:color w:val="FF0000"/>
          <w:lang w:val="ka-GE"/>
        </w:rPr>
        <w:t xml:space="preserve"> </w:t>
      </w:r>
      <w:r w:rsidRPr="00F81B29">
        <w:rPr>
          <w:rFonts w:ascii="Sylfaen" w:hAnsi="Sylfaen" w:cs="Sylfaen"/>
          <w:color w:val="FF0000"/>
          <w:lang w:val="ka-GE"/>
        </w:rPr>
        <w:t>მიერ</w:t>
      </w:r>
      <w:r w:rsidRPr="00F81B29">
        <w:rPr>
          <w:color w:val="FF0000"/>
          <w:lang w:val="ka-GE"/>
        </w:rPr>
        <w:t xml:space="preserve"> </w:t>
      </w:r>
      <w:r w:rsidRPr="00F81B29">
        <w:rPr>
          <w:rFonts w:ascii="Sylfaen" w:hAnsi="Sylfaen" w:cs="Sylfaen"/>
          <w:color w:val="FF0000"/>
          <w:lang w:val="ka-GE"/>
        </w:rPr>
        <w:t>დაფინანსებული</w:t>
      </w:r>
      <w:r w:rsidRPr="00F81B29">
        <w:rPr>
          <w:color w:val="FF0000"/>
          <w:lang w:val="ka-GE"/>
        </w:rPr>
        <w:t xml:space="preserve"> </w:t>
      </w:r>
      <w:r w:rsidRPr="00F81B29">
        <w:rPr>
          <w:rFonts w:ascii="Sylfaen" w:hAnsi="Sylfaen" w:cs="Sylfaen"/>
          <w:color w:val="FF0000"/>
          <w:lang w:val="ka-GE"/>
        </w:rPr>
        <w:t>სამედიცინო</w:t>
      </w:r>
      <w:r w:rsidRPr="00F81B29">
        <w:rPr>
          <w:color w:val="FF0000"/>
          <w:lang w:val="ka-GE"/>
        </w:rPr>
        <w:t xml:space="preserve"> </w:t>
      </w:r>
      <w:r w:rsidR="0038327A" w:rsidRPr="00F81B29">
        <w:rPr>
          <w:rFonts w:ascii="Sylfaen" w:hAnsi="Sylfaen" w:cs="Sylfaen"/>
          <w:color w:val="FF0000"/>
          <w:lang w:val="ka-GE"/>
        </w:rPr>
        <w:t>მომსახურებით</w:t>
      </w:r>
      <w:r w:rsidR="0038327A" w:rsidRPr="00F81B29">
        <w:rPr>
          <w:color w:val="FF0000"/>
          <w:lang w:val="ka-GE"/>
        </w:rPr>
        <w:t xml:space="preserve"> </w:t>
      </w:r>
      <w:r w:rsidR="0038327A" w:rsidRPr="00F81B29">
        <w:rPr>
          <w:rFonts w:ascii="Sylfaen" w:hAnsi="Sylfaen" w:cs="Sylfaen"/>
          <w:color w:val="FF0000"/>
          <w:lang w:val="ka-GE"/>
        </w:rPr>
        <w:t>უნივერსალურ</w:t>
      </w:r>
      <w:r w:rsidR="0038327A" w:rsidRPr="00F81B29">
        <w:rPr>
          <w:color w:val="FF0000"/>
          <w:lang w:val="ka-GE"/>
        </w:rPr>
        <w:t xml:space="preserve"> </w:t>
      </w:r>
      <w:r w:rsidR="0038327A" w:rsidRPr="00F81B29">
        <w:rPr>
          <w:rFonts w:ascii="Sylfaen" w:hAnsi="Sylfaen" w:cs="Sylfaen"/>
          <w:color w:val="FF0000"/>
          <w:lang w:val="ka-GE"/>
        </w:rPr>
        <w:t>მოცვას</w:t>
      </w:r>
      <w:r w:rsidR="0038327A" w:rsidRPr="00F81B29">
        <w:rPr>
          <w:color w:val="FF0000"/>
          <w:lang w:val="ka-GE"/>
        </w:rPr>
        <w:t xml:space="preserve"> </w:t>
      </w:r>
      <w:r w:rsidRPr="00F81B29">
        <w:rPr>
          <w:rFonts w:ascii="Sylfaen" w:hAnsi="Sylfaen" w:cs="Sylfaen"/>
          <w:color w:val="FF0000"/>
          <w:lang w:val="ka-GE"/>
        </w:rPr>
        <w:t>და</w:t>
      </w:r>
      <w:r w:rsidRPr="00F81B29">
        <w:rPr>
          <w:color w:val="FF0000"/>
          <w:lang w:val="ka-GE"/>
        </w:rPr>
        <w:t> </w:t>
      </w:r>
      <w:r w:rsidRPr="00F81B29">
        <w:rPr>
          <w:rFonts w:ascii="Sylfaen" w:hAnsi="Sylfaen" w:cs="Sylfaen"/>
          <w:color w:val="FF0000"/>
          <w:lang w:val="ka-GE"/>
        </w:rPr>
        <w:t>ჯანდაცვის</w:t>
      </w:r>
      <w:r w:rsidRPr="00F81B29">
        <w:rPr>
          <w:color w:val="FF0000"/>
          <w:lang w:val="ka-GE"/>
        </w:rPr>
        <w:t xml:space="preserve"> </w:t>
      </w:r>
      <w:r w:rsidRPr="00F81B29">
        <w:rPr>
          <w:rFonts w:ascii="Sylfaen" w:hAnsi="Sylfaen" w:cs="Sylfaen"/>
          <w:color w:val="FF0000"/>
          <w:lang w:val="ka-GE"/>
        </w:rPr>
        <w:t>სერვისებზე</w:t>
      </w:r>
      <w:r w:rsidRPr="00F81B29">
        <w:rPr>
          <w:color w:val="FF0000"/>
          <w:lang w:val="ka-GE"/>
        </w:rPr>
        <w:t xml:space="preserve"> </w:t>
      </w:r>
      <w:r w:rsidRPr="00F81B29">
        <w:rPr>
          <w:rFonts w:ascii="Sylfaen" w:hAnsi="Sylfaen" w:cs="Sylfaen"/>
          <w:color w:val="FF0000"/>
          <w:lang w:val="ka-GE"/>
        </w:rPr>
        <w:t>ხელმისაწვდომობის</w:t>
      </w:r>
      <w:r w:rsidRPr="00F81B29">
        <w:rPr>
          <w:color w:val="FF0000"/>
          <w:lang w:val="ka-GE"/>
        </w:rPr>
        <w:t xml:space="preserve"> </w:t>
      </w:r>
      <w:r w:rsidRPr="00F81B29">
        <w:rPr>
          <w:rFonts w:ascii="Sylfaen" w:hAnsi="Sylfaen" w:cs="Sylfaen"/>
          <w:color w:val="FF0000"/>
          <w:lang w:val="ka-GE"/>
        </w:rPr>
        <w:t>გაუმჯობესებას</w:t>
      </w:r>
      <w:r w:rsidRPr="00F81B29">
        <w:rPr>
          <w:color w:val="FF0000"/>
          <w:lang w:val="ka-GE"/>
        </w:rPr>
        <w:t xml:space="preserve">. </w:t>
      </w:r>
      <w:r w:rsidRPr="00F81B29">
        <w:rPr>
          <w:rFonts w:ascii="Sylfaen" w:hAnsi="Sylfaen" w:cs="Sylfaen"/>
          <w:color w:val="FF0000"/>
          <w:lang w:val="ka-GE"/>
        </w:rPr>
        <w:t>აღნიშნულ</w:t>
      </w:r>
      <w:r w:rsidRPr="00F81B29">
        <w:rPr>
          <w:color w:val="FF0000"/>
          <w:lang w:val="ka-GE"/>
        </w:rPr>
        <w:t xml:space="preserve"> </w:t>
      </w:r>
      <w:r w:rsidRPr="00F81B29">
        <w:rPr>
          <w:rFonts w:ascii="Sylfaen" w:hAnsi="Sylfaen" w:cs="Sylfaen"/>
          <w:color w:val="FF0000"/>
          <w:lang w:val="ka-GE"/>
        </w:rPr>
        <w:t>პროგრამაში</w:t>
      </w:r>
      <w:r w:rsidRPr="00F81B29">
        <w:rPr>
          <w:color w:val="FF0000"/>
          <w:lang w:val="ka-GE"/>
        </w:rPr>
        <w:t xml:space="preserve"> </w:t>
      </w:r>
      <w:r w:rsidRPr="00F81B29">
        <w:rPr>
          <w:rFonts w:ascii="Sylfaen" w:hAnsi="Sylfaen" w:cs="Sylfaen"/>
          <w:color w:val="FF0000"/>
          <w:lang w:val="ka-GE"/>
        </w:rPr>
        <w:t>ცალკე</w:t>
      </w:r>
      <w:r w:rsidRPr="00F81B29">
        <w:rPr>
          <w:color w:val="FF0000"/>
          <w:lang w:val="ka-GE"/>
        </w:rPr>
        <w:t xml:space="preserve"> </w:t>
      </w:r>
      <w:r w:rsidRPr="00F81B29">
        <w:rPr>
          <w:rFonts w:ascii="Sylfaen" w:hAnsi="Sylfaen" w:cs="Sylfaen"/>
          <w:color w:val="FF0000"/>
          <w:lang w:val="ka-GE"/>
        </w:rPr>
        <w:t>კატეგორიად</w:t>
      </w:r>
      <w:r w:rsidRPr="00F81B29">
        <w:rPr>
          <w:color w:val="FF0000"/>
          <w:lang w:val="ka-GE"/>
        </w:rPr>
        <w:t xml:space="preserve"> </w:t>
      </w:r>
      <w:r w:rsidRPr="00F81B29">
        <w:rPr>
          <w:rFonts w:ascii="Sylfaen" w:hAnsi="Sylfaen" w:cs="Sylfaen"/>
          <w:color w:val="FF0000"/>
          <w:lang w:val="ka-GE"/>
        </w:rPr>
        <w:t>განიხილება</w:t>
      </w:r>
      <w:r w:rsidRPr="00F81B29">
        <w:rPr>
          <w:color w:val="FF0000"/>
          <w:lang w:val="ka-GE"/>
        </w:rPr>
        <w:t xml:space="preserve"> </w:t>
      </w:r>
      <w:r w:rsidRPr="00F81B29">
        <w:rPr>
          <w:rFonts w:ascii="Sylfaen" w:hAnsi="Sylfaen" w:cs="Sylfaen"/>
          <w:color w:val="FF0000"/>
          <w:lang w:val="ka-GE"/>
        </w:rPr>
        <w:t>საპენსიო</w:t>
      </w:r>
      <w:r w:rsidRPr="00F81B29">
        <w:rPr>
          <w:color w:val="FF0000"/>
          <w:lang w:val="ka-GE"/>
        </w:rPr>
        <w:t xml:space="preserve"> </w:t>
      </w:r>
      <w:r w:rsidRPr="00F81B29">
        <w:rPr>
          <w:rFonts w:ascii="Sylfaen" w:hAnsi="Sylfaen" w:cs="Sylfaen"/>
          <w:color w:val="FF0000"/>
          <w:lang w:val="ka-GE"/>
        </w:rPr>
        <w:t>ასაკის</w:t>
      </w:r>
      <w:r w:rsidRPr="00F81B29">
        <w:rPr>
          <w:color w:val="FF0000"/>
          <w:lang w:val="ka-GE"/>
        </w:rPr>
        <w:t xml:space="preserve"> </w:t>
      </w:r>
      <w:r w:rsidRPr="00F81B29">
        <w:rPr>
          <w:rFonts w:ascii="Sylfaen" w:hAnsi="Sylfaen" w:cs="Sylfaen"/>
          <w:color w:val="FF0000"/>
          <w:lang w:val="ka-GE"/>
        </w:rPr>
        <w:t>მოსახლეობა</w:t>
      </w:r>
      <w:r w:rsidRPr="00F81B29">
        <w:rPr>
          <w:color w:val="FF0000"/>
          <w:lang w:val="ka-GE"/>
        </w:rPr>
        <w:t xml:space="preserve"> </w:t>
      </w:r>
      <w:r w:rsidRPr="00F81B29">
        <w:rPr>
          <w:rFonts w:ascii="Sylfaen" w:hAnsi="Sylfaen" w:cs="Sylfaen"/>
          <w:color w:val="FF0000"/>
          <w:lang w:val="ka-GE"/>
        </w:rPr>
        <w:t>და</w:t>
      </w:r>
      <w:r w:rsidRPr="00F81B29">
        <w:rPr>
          <w:color w:val="FF0000"/>
          <w:lang w:val="ka-GE"/>
        </w:rPr>
        <w:t xml:space="preserve"> </w:t>
      </w:r>
      <w:r w:rsidRPr="00F81B29">
        <w:rPr>
          <w:rFonts w:ascii="Sylfaen" w:hAnsi="Sylfaen" w:cs="Sylfaen"/>
          <w:color w:val="FF0000"/>
          <w:lang w:val="ka-GE"/>
        </w:rPr>
        <w:t>შშმ</w:t>
      </w:r>
      <w:r w:rsidRPr="00F81B29">
        <w:rPr>
          <w:color w:val="FF0000"/>
          <w:lang w:val="ka-GE"/>
        </w:rPr>
        <w:t xml:space="preserve"> </w:t>
      </w:r>
      <w:r w:rsidRPr="00F81B29">
        <w:rPr>
          <w:rFonts w:ascii="Sylfaen" w:hAnsi="Sylfaen" w:cs="Sylfaen"/>
          <w:color w:val="FF0000"/>
          <w:lang w:val="ka-GE"/>
        </w:rPr>
        <w:t>პირები</w:t>
      </w:r>
      <w:r w:rsidRPr="00F81B29">
        <w:rPr>
          <w:color w:val="FF0000"/>
          <w:lang w:val="ka-GE"/>
        </w:rPr>
        <w:t xml:space="preserve">, </w:t>
      </w:r>
      <w:r w:rsidR="0038327A" w:rsidRPr="00F81B29">
        <w:rPr>
          <w:rFonts w:ascii="Sylfaen" w:hAnsi="Sylfaen" w:cs="Sylfaen"/>
          <w:color w:val="FF0000"/>
          <w:lang w:val="ka-GE"/>
        </w:rPr>
        <w:t>რომლებიც</w:t>
      </w:r>
      <w:r w:rsidR="0038327A" w:rsidRPr="00F81B29">
        <w:rPr>
          <w:color w:val="FF0000"/>
          <w:lang w:val="ka-GE"/>
        </w:rPr>
        <w:t xml:space="preserve"> </w:t>
      </w:r>
      <w:r w:rsidR="0038327A" w:rsidRPr="00F81B29">
        <w:rPr>
          <w:rFonts w:ascii="Sylfaen" w:hAnsi="Sylfaen" w:cs="Sylfaen"/>
          <w:color w:val="FF0000"/>
          <w:lang w:val="ka-GE"/>
        </w:rPr>
        <w:t>უზრუნველყოფილნი</w:t>
      </w:r>
      <w:r w:rsidR="0038327A" w:rsidRPr="00F81B29">
        <w:rPr>
          <w:color w:val="FF0000"/>
          <w:lang w:val="ka-GE"/>
        </w:rPr>
        <w:t xml:space="preserve"> </w:t>
      </w:r>
      <w:r w:rsidR="0038327A" w:rsidRPr="00F81B29">
        <w:rPr>
          <w:rFonts w:ascii="Sylfaen" w:hAnsi="Sylfaen" w:cs="Sylfaen"/>
          <w:color w:val="FF0000"/>
          <w:lang w:val="ka-GE"/>
        </w:rPr>
        <w:t>არიან</w:t>
      </w:r>
      <w:r w:rsidR="0038327A" w:rsidRPr="00F81B29">
        <w:rPr>
          <w:color w:val="FF0000"/>
          <w:lang w:val="ka-GE"/>
        </w:rPr>
        <w:t xml:space="preserve"> </w:t>
      </w:r>
      <w:r w:rsidR="0038327A" w:rsidRPr="00F81B29">
        <w:rPr>
          <w:rFonts w:ascii="Sylfaen" w:hAnsi="Sylfaen" w:cs="Sylfaen"/>
          <w:color w:val="FF0000"/>
          <w:lang w:val="ka-GE"/>
        </w:rPr>
        <w:t>შ</w:t>
      </w:r>
      <w:r w:rsidRPr="00F81B29">
        <w:rPr>
          <w:rFonts w:ascii="Sylfaen" w:hAnsi="Sylfaen" w:cs="Sylfaen"/>
          <w:color w:val="FF0000"/>
          <w:lang w:val="ka-GE"/>
        </w:rPr>
        <w:t>ესაბამისი</w:t>
      </w:r>
      <w:r w:rsidRPr="00F81B29">
        <w:rPr>
          <w:color w:val="FF0000"/>
          <w:lang w:val="ka-GE"/>
        </w:rPr>
        <w:t xml:space="preserve"> </w:t>
      </w:r>
      <w:r w:rsidRPr="00F81B29">
        <w:rPr>
          <w:rFonts w:ascii="Sylfaen" w:hAnsi="Sylfaen" w:cs="Sylfaen"/>
          <w:color w:val="FF0000"/>
          <w:lang w:val="ka-GE"/>
        </w:rPr>
        <w:t>სერვისებით</w:t>
      </w:r>
      <w:r w:rsidRPr="00F81B29">
        <w:rPr>
          <w:color w:val="FF0000"/>
          <w:lang w:val="ka-GE"/>
        </w:rPr>
        <w:t xml:space="preserve">, </w:t>
      </w:r>
      <w:r w:rsidRPr="00F81B29">
        <w:rPr>
          <w:rFonts w:ascii="Sylfaen" w:hAnsi="Sylfaen" w:cs="Sylfaen"/>
          <w:color w:val="FF0000"/>
          <w:lang w:val="ka-GE"/>
        </w:rPr>
        <w:t>როგორიცაა</w:t>
      </w:r>
      <w:r w:rsidRPr="00F81B29">
        <w:rPr>
          <w:color w:val="FF0000"/>
          <w:lang w:val="ka-GE"/>
        </w:rPr>
        <w:t xml:space="preserve"> </w:t>
      </w:r>
      <w:r w:rsidRPr="00F81B29">
        <w:rPr>
          <w:rFonts w:ascii="Sylfaen" w:hAnsi="Sylfaen" w:cs="Sylfaen"/>
          <w:color w:val="FF0000"/>
          <w:lang w:val="ka-GE"/>
        </w:rPr>
        <w:t>გეგმიური</w:t>
      </w:r>
      <w:r w:rsidRPr="00F81B29">
        <w:rPr>
          <w:color w:val="FF0000"/>
          <w:lang w:val="ka-GE"/>
        </w:rPr>
        <w:t xml:space="preserve"> </w:t>
      </w:r>
      <w:r w:rsidRPr="00F81B29">
        <w:rPr>
          <w:rFonts w:ascii="Sylfaen" w:hAnsi="Sylfaen" w:cs="Sylfaen"/>
          <w:color w:val="FF0000"/>
          <w:lang w:val="ka-GE"/>
        </w:rPr>
        <w:t>ამბულატორიული</w:t>
      </w:r>
      <w:r w:rsidRPr="00F81B29">
        <w:rPr>
          <w:color w:val="FF0000"/>
          <w:lang w:val="ka-GE"/>
        </w:rPr>
        <w:t xml:space="preserve">, </w:t>
      </w:r>
      <w:r w:rsidRPr="00F81B29">
        <w:rPr>
          <w:rFonts w:ascii="Sylfaen" w:hAnsi="Sylfaen" w:cs="Sylfaen"/>
          <w:color w:val="FF0000"/>
          <w:lang w:val="ka-GE"/>
        </w:rPr>
        <w:t>გადაუდებელი</w:t>
      </w:r>
      <w:r w:rsidRPr="00F81B29">
        <w:rPr>
          <w:color w:val="FF0000"/>
          <w:lang w:val="ka-GE"/>
        </w:rPr>
        <w:t xml:space="preserve"> </w:t>
      </w:r>
      <w:r w:rsidRPr="00F81B29">
        <w:rPr>
          <w:rFonts w:ascii="Sylfaen" w:hAnsi="Sylfaen" w:cs="Sylfaen"/>
          <w:color w:val="FF0000"/>
          <w:lang w:val="ka-GE"/>
        </w:rPr>
        <w:t>ამბულატორიული</w:t>
      </w:r>
      <w:r w:rsidRPr="00F81B29">
        <w:rPr>
          <w:color w:val="FF0000"/>
          <w:lang w:val="ka-GE"/>
        </w:rPr>
        <w:t xml:space="preserve"> </w:t>
      </w:r>
      <w:r w:rsidRPr="00F81B29">
        <w:rPr>
          <w:rFonts w:ascii="Sylfaen" w:hAnsi="Sylfaen" w:cs="Sylfaen"/>
          <w:color w:val="FF0000"/>
          <w:lang w:val="ka-GE"/>
        </w:rPr>
        <w:t>და</w:t>
      </w:r>
      <w:r w:rsidRPr="00F81B29">
        <w:rPr>
          <w:color w:val="FF0000"/>
          <w:lang w:val="ka-GE"/>
        </w:rPr>
        <w:t xml:space="preserve"> </w:t>
      </w:r>
      <w:r w:rsidRPr="00F81B29">
        <w:rPr>
          <w:rFonts w:ascii="Sylfaen" w:hAnsi="Sylfaen" w:cs="Sylfaen"/>
          <w:color w:val="FF0000"/>
          <w:lang w:val="ka-GE"/>
        </w:rPr>
        <w:t>სტაციონარული</w:t>
      </w:r>
      <w:r w:rsidRPr="00F81B29">
        <w:rPr>
          <w:color w:val="FF0000"/>
          <w:lang w:val="ka-GE"/>
        </w:rPr>
        <w:t xml:space="preserve"> </w:t>
      </w:r>
      <w:r w:rsidRPr="00F81B29">
        <w:rPr>
          <w:rFonts w:ascii="Sylfaen" w:hAnsi="Sylfaen" w:cs="Sylfaen"/>
          <w:color w:val="FF0000"/>
          <w:lang w:val="ka-GE"/>
        </w:rPr>
        <w:t>მომსახურება</w:t>
      </w:r>
      <w:r w:rsidRPr="00F81B29">
        <w:rPr>
          <w:color w:val="FF0000"/>
          <w:lang w:val="ka-GE"/>
        </w:rPr>
        <w:t xml:space="preserve">, </w:t>
      </w:r>
      <w:r w:rsidRPr="00F81B29">
        <w:rPr>
          <w:rFonts w:ascii="Sylfaen" w:hAnsi="Sylfaen" w:cs="Sylfaen"/>
          <w:color w:val="FF0000"/>
          <w:lang w:val="ka-GE"/>
        </w:rPr>
        <w:t>გეგმიური</w:t>
      </w:r>
      <w:r w:rsidRPr="00F81B29">
        <w:rPr>
          <w:color w:val="FF0000"/>
          <w:lang w:val="ka-GE"/>
        </w:rPr>
        <w:t xml:space="preserve"> </w:t>
      </w:r>
      <w:r w:rsidRPr="00F81B29">
        <w:rPr>
          <w:rFonts w:ascii="Sylfaen" w:hAnsi="Sylfaen" w:cs="Sylfaen"/>
          <w:color w:val="FF0000"/>
          <w:lang w:val="ka-GE"/>
        </w:rPr>
        <w:t>ქირურგია</w:t>
      </w:r>
      <w:r w:rsidRPr="00F81B29">
        <w:rPr>
          <w:color w:val="FF0000"/>
          <w:lang w:val="ka-GE"/>
        </w:rPr>
        <w:t xml:space="preserve">, </w:t>
      </w:r>
      <w:r w:rsidRPr="00F81B29">
        <w:rPr>
          <w:rFonts w:ascii="Sylfaen" w:hAnsi="Sylfaen" w:cs="Sylfaen"/>
          <w:color w:val="FF0000"/>
          <w:lang w:val="ka-GE"/>
        </w:rPr>
        <w:t>მშობიარობა</w:t>
      </w:r>
      <w:r w:rsidRPr="00F81B29">
        <w:rPr>
          <w:color w:val="FF0000"/>
          <w:lang w:val="ka-GE"/>
        </w:rPr>
        <w:t xml:space="preserve"> </w:t>
      </w:r>
      <w:r w:rsidRPr="00F81B29">
        <w:rPr>
          <w:rFonts w:ascii="Sylfaen" w:hAnsi="Sylfaen" w:cs="Sylfaen"/>
          <w:color w:val="FF0000"/>
          <w:lang w:val="ka-GE"/>
        </w:rPr>
        <w:t>და</w:t>
      </w:r>
      <w:r w:rsidRPr="00F81B29">
        <w:rPr>
          <w:color w:val="FF0000"/>
          <w:lang w:val="ka-GE"/>
        </w:rPr>
        <w:t xml:space="preserve"> </w:t>
      </w:r>
      <w:r w:rsidRPr="00F81B29">
        <w:rPr>
          <w:rFonts w:ascii="Sylfaen" w:hAnsi="Sylfaen" w:cs="Sylfaen"/>
          <w:color w:val="FF0000"/>
          <w:lang w:val="ka-GE"/>
        </w:rPr>
        <w:t>საკეისრო</w:t>
      </w:r>
      <w:r w:rsidRPr="00F81B29">
        <w:rPr>
          <w:color w:val="FF0000"/>
          <w:lang w:val="ka-GE"/>
        </w:rPr>
        <w:t xml:space="preserve"> </w:t>
      </w:r>
      <w:r w:rsidRPr="00F81B29">
        <w:rPr>
          <w:rFonts w:ascii="Sylfaen" w:hAnsi="Sylfaen" w:cs="Sylfaen"/>
          <w:color w:val="FF0000"/>
          <w:lang w:val="ka-GE"/>
        </w:rPr>
        <w:t>კვეთა</w:t>
      </w:r>
      <w:r w:rsidR="005F447F" w:rsidRPr="00F81B29">
        <w:rPr>
          <w:color w:val="FF0000"/>
          <w:lang w:val="ka-GE"/>
        </w:rPr>
        <w:t>.</w:t>
      </w:r>
    </w:p>
    <w:p w:rsidR="005F447F" w:rsidRPr="00F81B29" w:rsidRDefault="005F447F" w:rsidP="00F81B29">
      <w:pPr>
        <w:pStyle w:val="NoSpacing"/>
        <w:jc w:val="both"/>
        <w:rPr>
          <w:rFonts w:ascii="Sylfaen" w:hAnsi="Sylfaen"/>
          <w:lang w:val="ka-GE"/>
        </w:rPr>
      </w:pPr>
    </w:p>
    <w:p w:rsidR="00286EF5" w:rsidRPr="00F81B29" w:rsidRDefault="00286EF5" w:rsidP="00F81B29">
      <w:pPr>
        <w:pStyle w:val="NoSpacing"/>
        <w:jc w:val="both"/>
        <w:rPr>
          <w:rFonts w:ascii="Sylfaen" w:hAnsi="Sylfaen"/>
          <w:lang w:val="ka-GE"/>
        </w:rPr>
      </w:pPr>
      <w:r w:rsidRPr="00F81B29">
        <w:rPr>
          <w:rFonts w:ascii="Sylfaen" w:hAnsi="Sylfaen" w:cs="Sylfaen"/>
          <w:lang w:val="ka-GE"/>
        </w:rPr>
        <w:t>ყოველწლიურად</w:t>
      </w:r>
      <w:r w:rsidRPr="00F81B29">
        <w:rPr>
          <w:rFonts w:ascii="Sylfaen" w:hAnsi="Sylfaen"/>
          <w:lang w:val="ka-GE"/>
        </w:rPr>
        <w:t xml:space="preserve"> </w:t>
      </w:r>
      <w:r w:rsidRPr="00F81B29">
        <w:rPr>
          <w:rFonts w:ascii="Sylfaen" w:hAnsi="Sylfaen" w:cs="Sylfaen"/>
          <w:lang w:val="ka-GE"/>
        </w:rPr>
        <w:t>საქართველოს</w:t>
      </w:r>
      <w:r w:rsidRPr="00F81B29">
        <w:rPr>
          <w:rFonts w:ascii="Sylfaen" w:hAnsi="Sylfaen"/>
          <w:lang w:val="ka-GE"/>
        </w:rPr>
        <w:t xml:space="preserve"> </w:t>
      </w:r>
      <w:r w:rsidRPr="00F81B29">
        <w:rPr>
          <w:rFonts w:ascii="Sylfaen" w:hAnsi="Sylfaen" w:cs="Sylfaen"/>
          <w:lang w:val="ka-GE"/>
        </w:rPr>
        <w:t>მთავრობის</w:t>
      </w:r>
      <w:r w:rsidRPr="00F81B29">
        <w:rPr>
          <w:rFonts w:ascii="Sylfaen" w:hAnsi="Sylfaen"/>
          <w:lang w:val="ka-GE"/>
        </w:rPr>
        <w:t xml:space="preserve"> </w:t>
      </w:r>
      <w:r w:rsidRPr="00F81B29">
        <w:rPr>
          <w:rFonts w:ascii="Sylfaen" w:hAnsi="Sylfaen" w:cs="Sylfaen"/>
          <w:lang w:val="ka-GE"/>
        </w:rPr>
        <w:t>შესაბამისი</w:t>
      </w:r>
      <w:r w:rsidRPr="00F81B29">
        <w:rPr>
          <w:rFonts w:ascii="Sylfaen" w:hAnsi="Sylfaen"/>
          <w:lang w:val="ka-GE"/>
        </w:rPr>
        <w:t xml:space="preserve"> </w:t>
      </w:r>
      <w:r w:rsidRPr="00F81B29">
        <w:rPr>
          <w:rFonts w:ascii="Sylfaen" w:hAnsi="Sylfaen" w:cs="Sylfaen"/>
          <w:lang w:val="ka-GE"/>
        </w:rPr>
        <w:t>დადგენილებით</w:t>
      </w:r>
      <w:r w:rsidRPr="00F81B29">
        <w:rPr>
          <w:rFonts w:ascii="Sylfaen" w:hAnsi="Sylfaen"/>
          <w:lang w:val="ka-GE"/>
        </w:rPr>
        <w:t xml:space="preserve">  </w:t>
      </w:r>
      <w:r w:rsidRPr="00F81B29">
        <w:rPr>
          <w:rFonts w:ascii="Sylfaen" w:hAnsi="Sylfaen" w:cs="Sylfaen"/>
          <w:lang w:val="ka-GE"/>
        </w:rPr>
        <w:t>დამტკიცებული</w:t>
      </w:r>
      <w:r w:rsidRPr="00F81B29">
        <w:rPr>
          <w:rFonts w:ascii="Sylfaen" w:hAnsi="Sylfaen"/>
          <w:lang w:val="ka-GE"/>
        </w:rPr>
        <w:t> </w:t>
      </w:r>
      <w:r w:rsidRPr="00F81B29">
        <w:rPr>
          <w:rFonts w:ascii="Sylfaen" w:hAnsi="Sylfaen"/>
          <w:lang w:val="ru-RU"/>
        </w:rPr>
        <w:t>(</w:t>
      </w:r>
      <w:r w:rsidRPr="00F81B29">
        <w:rPr>
          <w:rFonts w:ascii="Sylfaen" w:hAnsi="Sylfaen" w:cs="Sylfaen"/>
          <w:lang w:val="ka-GE"/>
        </w:rPr>
        <w:t>მოქმედი</w:t>
      </w:r>
      <w:r w:rsidRPr="00F81B29">
        <w:rPr>
          <w:rFonts w:ascii="Sylfaen" w:hAnsi="Sylfaen"/>
          <w:lang w:val="ka-GE"/>
        </w:rPr>
        <w:t>: „</w:t>
      </w:r>
      <w:r w:rsidRPr="00F81B29">
        <w:rPr>
          <w:rFonts w:ascii="Sylfaen" w:hAnsi="Sylfaen"/>
        </w:rPr>
        <w:t xml:space="preserve">2017 </w:t>
      </w:r>
      <w:r w:rsidRPr="00F81B29">
        <w:rPr>
          <w:rFonts w:ascii="Sylfaen" w:hAnsi="Sylfaen" w:cs="Sylfaen"/>
        </w:rPr>
        <w:t>წლის</w:t>
      </w:r>
      <w:r w:rsidRPr="00F81B29">
        <w:rPr>
          <w:rFonts w:ascii="Sylfaen" w:hAnsi="Sylfaen"/>
        </w:rPr>
        <w:t xml:space="preserve"> </w:t>
      </w:r>
      <w:r w:rsidRPr="00F81B29">
        <w:rPr>
          <w:rFonts w:ascii="Sylfaen" w:hAnsi="Sylfaen" w:cs="Sylfaen"/>
        </w:rPr>
        <w:t>ჯანმრთელობის</w:t>
      </w:r>
      <w:r w:rsidRPr="00F81B29">
        <w:rPr>
          <w:rFonts w:ascii="Sylfaen" w:hAnsi="Sylfaen"/>
        </w:rPr>
        <w:t xml:space="preserve"> </w:t>
      </w:r>
      <w:r w:rsidRPr="00F81B29">
        <w:rPr>
          <w:rFonts w:ascii="Sylfaen" w:hAnsi="Sylfaen" w:cs="Sylfaen"/>
        </w:rPr>
        <w:t>დაცვის</w:t>
      </w:r>
      <w:r w:rsidRPr="00F81B29">
        <w:rPr>
          <w:rFonts w:ascii="Sylfaen" w:hAnsi="Sylfaen"/>
        </w:rPr>
        <w:t xml:space="preserve"> </w:t>
      </w:r>
      <w:r w:rsidRPr="00F81B29">
        <w:rPr>
          <w:rFonts w:ascii="Sylfaen" w:hAnsi="Sylfaen" w:cs="Sylfaen"/>
        </w:rPr>
        <w:t>სახელმწიფო</w:t>
      </w:r>
      <w:r w:rsidRPr="00F81B29">
        <w:rPr>
          <w:rFonts w:ascii="Sylfaen" w:hAnsi="Sylfaen"/>
        </w:rPr>
        <w:t xml:space="preserve"> </w:t>
      </w:r>
      <w:r w:rsidRPr="00F81B29">
        <w:rPr>
          <w:rFonts w:ascii="Sylfaen" w:hAnsi="Sylfaen" w:cs="Sylfaen"/>
        </w:rPr>
        <w:t>პროგრამების</w:t>
      </w:r>
      <w:r w:rsidRPr="00F81B29">
        <w:rPr>
          <w:rFonts w:ascii="Sylfaen" w:hAnsi="Sylfaen"/>
        </w:rPr>
        <w:t xml:space="preserve"> </w:t>
      </w:r>
      <w:r w:rsidRPr="00F81B29">
        <w:rPr>
          <w:rFonts w:ascii="Sylfaen" w:hAnsi="Sylfaen" w:cs="Sylfaen"/>
        </w:rPr>
        <w:t>დამტკიცების</w:t>
      </w:r>
      <w:r w:rsidRPr="00F81B29">
        <w:rPr>
          <w:rFonts w:ascii="Sylfaen" w:hAnsi="Sylfaen"/>
        </w:rPr>
        <w:t xml:space="preserve"> </w:t>
      </w:r>
      <w:r w:rsidRPr="00F81B29">
        <w:rPr>
          <w:rFonts w:ascii="Sylfaen" w:hAnsi="Sylfaen" w:cs="Sylfaen"/>
        </w:rPr>
        <w:t>შესახებ</w:t>
      </w:r>
      <w:r w:rsidR="0038327A" w:rsidRPr="00F81B29">
        <w:rPr>
          <w:rFonts w:ascii="Sylfaen" w:hAnsi="Sylfaen"/>
          <w:lang w:val="ka-GE"/>
        </w:rPr>
        <w:t xml:space="preserve">“ </w:t>
      </w:r>
      <w:r w:rsidRPr="00F81B29">
        <w:rPr>
          <w:rFonts w:ascii="Sylfaen" w:hAnsi="Sylfaen" w:cs="Sylfaen"/>
          <w:lang w:val="ka-GE"/>
        </w:rPr>
        <w:t>საქართველოს</w:t>
      </w:r>
      <w:r w:rsidRPr="00F81B29">
        <w:rPr>
          <w:rFonts w:ascii="Sylfaen" w:hAnsi="Sylfaen"/>
          <w:lang w:val="ka-GE"/>
        </w:rPr>
        <w:t xml:space="preserve"> 2016 </w:t>
      </w:r>
      <w:r w:rsidRPr="00F81B29">
        <w:rPr>
          <w:rFonts w:ascii="Sylfaen" w:hAnsi="Sylfaen" w:cs="Sylfaen"/>
          <w:lang w:val="ka-GE"/>
        </w:rPr>
        <w:t>წლის</w:t>
      </w:r>
      <w:r w:rsidRPr="00F81B29">
        <w:rPr>
          <w:rFonts w:ascii="Sylfaen" w:hAnsi="Sylfaen"/>
          <w:lang w:val="ka-GE"/>
        </w:rPr>
        <w:t xml:space="preserve"> 30 </w:t>
      </w:r>
      <w:r w:rsidRPr="00F81B29">
        <w:rPr>
          <w:rFonts w:ascii="Sylfaen" w:hAnsi="Sylfaen" w:cs="Sylfaen"/>
          <w:lang w:val="ka-GE"/>
        </w:rPr>
        <w:t>დეკემბრის</w:t>
      </w:r>
      <w:r w:rsidRPr="00F81B29">
        <w:rPr>
          <w:rFonts w:ascii="Sylfaen" w:hAnsi="Sylfaen"/>
          <w:lang w:val="ka-GE"/>
        </w:rPr>
        <w:t> </w:t>
      </w:r>
      <w:r w:rsidRPr="00F81B29">
        <w:rPr>
          <w:rFonts w:ascii="Sylfaen" w:hAnsi="Sylfaen"/>
          <w:lang w:val="ru-RU"/>
        </w:rPr>
        <w:t>№638 </w:t>
      </w:r>
      <w:r w:rsidRPr="00F81B29">
        <w:rPr>
          <w:rFonts w:ascii="Sylfaen" w:hAnsi="Sylfaen" w:cs="Sylfaen"/>
          <w:lang w:val="ka-GE"/>
        </w:rPr>
        <w:t>მთავრობის</w:t>
      </w:r>
      <w:r w:rsidRPr="00F81B29">
        <w:rPr>
          <w:rFonts w:ascii="Sylfaen" w:hAnsi="Sylfaen"/>
          <w:lang w:val="ka-GE"/>
        </w:rPr>
        <w:t xml:space="preserve"> </w:t>
      </w:r>
      <w:r w:rsidRPr="00F81B29">
        <w:rPr>
          <w:rFonts w:ascii="Sylfaen" w:hAnsi="Sylfaen" w:cs="Sylfaen"/>
          <w:lang w:val="ka-GE"/>
        </w:rPr>
        <w:t>დადგენილება</w:t>
      </w:r>
      <w:r w:rsidRPr="00F81B29">
        <w:rPr>
          <w:rFonts w:ascii="Sylfaen" w:hAnsi="Sylfaen"/>
          <w:lang w:val="ka-GE"/>
        </w:rPr>
        <w:t>) </w:t>
      </w:r>
      <w:r w:rsidRPr="00F81B29">
        <w:rPr>
          <w:rFonts w:ascii="Sylfaen" w:hAnsi="Sylfaen" w:cs="Sylfaen"/>
          <w:lang w:val="ka-GE"/>
        </w:rPr>
        <w:t>ჯანმრთელობის</w:t>
      </w:r>
      <w:r w:rsidRPr="00F81B29">
        <w:rPr>
          <w:rFonts w:ascii="Sylfaen" w:hAnsi="Sylfaen"/>
          <w:lang w:val="ka-GE"/>
        </w:rPr>
        <w:t xml:space="preserve"> </w:t>
      </w:r>
      <w:r w:rsidRPr="00F81B29">
        <w:rPr>
          <w:rFonts w:ascii="Sylfaen" w:hAnsi="Sylfaen" w:cs="Sylfaen"/>
          <w:lang w:val="ka-GE"/>
        </w:rPr>
        <w:t>დაცვის</w:t>
      </w:r>
      <w:r w:rsidRPr="00F81B29">
        <w:rPr>
          <w:rFonts w:ascii="Sylfaen" w:hAnsi="Sylfaen"/>
          <w:lang w:val="ka-GE"/>
        </w:rPr>
        <w:t xml:space="preserve"> </w:t>
      </w:r>
      <w:r w:rsidRPr="00F81B29">
        <w:rPr>
          <w:rFonts w:ascii="Sylfaen" w:hAnsi="Sylfaen" w:cs="Sylfaen"/>
          <w:lang w:val="ka-GE"/>
        </w:rPr>
        <w:t>სახელმწიფო</w:t>
      </w:r>
      <w:r w:rsidRPr="00F81B29">
        <w:rPr>
          <w:rFonts w:ascii="Sylfaen" w:hAnsi="Sylfaen"/>
          <w:lang w:val="ka-GE"/>
        </w:rPr>
        <w:t xml:space="preserve"> </w:t>
      </w:r>
      <w:r w:rsidRPr="00F81B29">
        <w:rPr>
          <w:rFonts w:ascii="Sylfaen" w:hAnsi="Sylfaen" w:cs="Sylfaen"/>
          <w:lang w:val="ka-GE"/>
        </w:rPr>
        <w:t>პროგრამების</w:t>
      </w:r>
      <w:r w:rsidRPr="00F81B29">
        <w:rPr>
          <w:rFonts w:ascii="Sylfaen" w:hAnsi="Sylfaen"/>
          <w:lang w:val="ka-GE"/>
        </w:rPr>
        <w:t xml:space="preserve"> </w:t>
      </w:r>
      <w:r w:rsidRPr="00F81B29">
        <w:rPr>
          <w:rFonts w:ascii="Sylfaen" w:hAnsi="Sylfaen" w:cs="Sylfaen"/>
          <w:lang w:val="ka-GE"/>
        </w:rPr>
        <w:t>ფარგლებში</w:t>
      </w:r>
      <w:r w:rsidRPr="00F81B29">
        <w:rPr>
          <w:rFonts w:ascii="Sylfaen" w:hAnsi="Sylfaen"/>
          <w:lang w:val="ka-GE"/>
        </w:rPr>
        <w:t xml:space="preserve"> </w:t>
      </w:r>
      <w:r w:rsidRPr="00F81B29">
        <w:rPr>
          <w:rFonts w:ascii="Sylfaen" w:hAnsi="Sylfaen" w:cs="Sylfaen"/>
          <w:lang w:val="ka-GE"/>
        </w:rPr>
        <w:t>განსაზღვრულია</w:t>
      </w:r>
      <w:r w:rsidRPr="00F81B29">
        <w:rPr>
          <w:rFonts w:ascii="Sylfaen" w:hAnsi="Sylfaen"/>
          <w:lang w:val="ka-GE"/>
        </w:rPr>
        <w:t xml:space="preserve"> </w:t>
      </w:r>
      <w:r w:rsidRPr="00F81B29">
        <w:rPr>
          <w:rFonts w:ascii="Sylfaen" w:hAnsi="Sylfaen" w:cs="Sylfaen"/>
          <w:lang w:val="ka-GE"/>
        </w:rPr>
        <w:t>მთელი</w:t>
      </w:r>
      <w:r w:rsidRPr="00F81B29">
        <w:rPr>
          <w:rFonts w:ascii="Sylfaen" w:hAnsi="Sylfaen"/>
          <w:lang w:val="ka-GE"/>
        </w:rPr>
        <w:t xml:space="preserve"> </w:t>
      </w:r>
      <w:r w:rsidRPr="00F81B29">
        <w:rPr>
          <w:rFonts w:ascii="Sylfaen" w:hAnsi="Sylfaen" w:cs="Sylfaen"/>
          <w:lang w:val="ka-GE"/>
        </w:rPr>
        <w:t>რიგი</w:t>
      </w:r>
      <w:r w:rsidRPr="00F81B29">
        <w:rPr>
          <w:rFonts w:ascii="Sylfaen" w:hAnsi="Sylfaen"/>
          <w:lang w:val="ka-GE"/>
        </w:rPr>
        <w:t xml:space="preserve"> </w:t>
      </w:r>
      <w:r w:rsidRPr="00F81B29">
        <w:rPr>
          <w:rFonts w:ascii="Sylfaen" w:hAnsi="Sylfaen" w:cs="Sylfaen"/>
          <w:lang w:val="ka-GE"/>
        </w:rPr>
        <w:t>დაავადებებისა</w:t>
      </w:r>
      <w:r w:rsidRPr="00F81B29">
        <w:rPr>
          <w:rFonts w:ascii="Sylfaen" w:hAnsi="Sylfaen"/>
          <w:lang w:val="ka-GE"/>
        </w:rPr>
        <w:t xml:space="preserve"> </w:t>
      </w:r>
      <w:r w:rsidRPr="00F81B29">
        <w:rPr>
          <w:rFonts w:ascii="Sylfaen" w:hAnsi="Sylfaen" w:cs="Sylfaen"/>
          <w:lang w:val="ka-GE"/>
        </w:rPr>
        <w:t>და</w:t>
      </w:r>
      <w:r w:rsidRPr="00F81B29">
        <w:rPr>
          <w:rFonts w:ascii="Sylfaen" w:hAnsi="Sylfaen"/>
          <w:lang w:val="ka-GE"/>
        </w:rPr>
        <w:t xml:space="preserve"> </w:t>
      </w:r>
      <w:r w:rsidRPr="00F81B29">
        <w:rPr>
          <w:rFonts w:ascii="Sylfaen" w:hAnsi="Sylfaen" w:cs="Sylfaen"/>
          <w:lang w:val="ka-GE"/>
        </w:rPr>
        <w:t>მდგომარეობების</w:t>
      </w:r>
      <w:r w:rsidRPr="00F81B29">
        <w:rPr>
          <w:rFonts w:ascii="Sylfaen" w:hAnsi="Sylfaen"/>
          <w:lang w:val="ka-GE"/>
        </w:rPr>
        <w:t xml:space="preserve"> </w:t>
      </w:r>
      <w:r w:rsidRPr="00F81B29">
        <w:rPr>
          <w:rFonts w:ascii="Sylfaen" w:hAnsi="Sylfaen" w:cs="Sylfaen"/>
          <w:lang w:val="ka-GE"/>
        </w:rPr>
        <w:t>ადრეული</w:t>
      </w:r>
      <w:r w:rsidRPr="00F81B29">
        <w:rPr>
          <w:rFonts w:ascii="Sylfaen" w:hAnsi="Sylfaen"/>
          <w:lang w:val="ka-GE"/>
        </w:rPr>
        <w:t xml:space="preserve"> </w:t>
      </w:r>
      <w:r w:rsidRPr="00F81B29">
        <w:rPr>
          <w:rFonts w:ascii="Sylfaen" w:hAnsi="Sylfaen" w:cs="Sylfaen"/>
          <w:lang w:val="ka-GE"/>
        </w:rPr>
        <w:t>დიაგნოსტიკა</w:t>
      </w:r>
      <w:r w:rsidRPr="00F81B29">
        <w:rPr>
          <w:rFonts w:ascii="Sylfaen" w:hAnsi="Sylfaen"/>
          <w:lang w:val="ka-GE"/>
        </w:rPr>
        <w:t xml:space="preserve">, </w:t>
      </w:r>
      <w:r w:rsidRPr="00F81B29">
        <w:rPr>
          <w:rFonts w:ascii="Sylfaen" w:hAnsi="Sylfaen" w:cs="Sylfaen"/>
          <w:lang w:val="ka-GE"/>
        </w:rPr>
        <w:t>სკრინინგი</w:t>
      </w:r>
      <w:r w:rsidRPr="00F81B29">
        <w:rPr>
          <w:rFonts w:ascii="Sylfaen" w:hAnsi="Sylfaen"/>
          <w:lang w:val="ka-GE"/>
        </w:rPr>
        <w:t xml:space="preserve"> </w:t>
      </w:r>
      <w:r w:rsidRPr="00F81B29">
        <w:rPr>
          <w:rFonts w:ascii="Sylfaen" w:hAnsi="Sylfaen" w:cs="Sylfaen"/>
          <w:lang w:val="ka-GE"/>
        </w:rPr>
        <w:t>და</w:t>
      </w:r>
      <w:r w:rsidRPr="00F81B29">
        <w:rPr>
          <w:rFonts w:ascii="Sylfaen" w:hAnsi="Sylfaen"/>
          <w:lang w:val="ka-GE"/>
        </w:rPr>
        <w:t xml:space="preserve"> </w:t>
      </w:r>
      <w:r w:rsidRPr="00F81B29">
        <w:rPr>
          <w:rFonts w:ascii="Sylfaen" w:hAnsi="Sylfaen" w:cs="Sylfaen"/>
          <w:lang w:val="ka-GE"/>
        </w:rPr>
        <w:t>მკურნალობა</w:t>
      </w:r>
      <w:r w:rsidRPr="00F81B29">
        <w:rPr>
          <w:rFonts w:ascii="Sylfaen" w:hAnsi="Sylfaen"/>
          <w:lang w:val="ka-GE"/>
        </w:rPr>
        <w:t xml:space="preserve">. </w:t>
      </w:r>
      <w:r w:rsidRPr="00F81B29">
        <w:rPr>
          <w:rFonts w:ascii="Sylfaen" w:hAnsi="Sylfaen" w:cs="Sylfaen"/>
          <w:lang w:val="ka-GE"/>
        </w:rPr>
        <w:t>აღნიშნული</w:t>
      </w:r>
      <w:r w:rsidRPr="00F81B29">
        <w:rPr>
          <w:rFonts w:ascii="Sylfaen" w:hAnsi="Sylfaen"/>
          <w:lang w:val="ka-GE"/>
        </w:rPr>
        <w:t xml:space="preserve"> </w:t>
      </w:r>
      <w:r w:rsidRPr="00F81B29">
        <w:rPr>
          <w:rFonts w:ascii="Sylfaen" w:hAnsi="Sylfaen" w:cs="Sylfaen"/>
          <w:lang w:val="ka-GE"/>
        </w:rPr>
        <w:t>ღონისძიებების</w:t>
      </w:r>
      <w:r w:rsidRPr="00F81B29">
        <w:rPr>
          <w:rFonts w:ascii="Sylfaen" w:hAnsi="Sylfaen"/>
          <w:lang w:val="ka-GE"/>
        </w:rPr>
        <w:t xml:space="preserve"> </w:t>
      </w:r>
      <w:r w:rsidRPr="00F81B29">
        <w:rPr>
          <w:rFonts w:ascii="Sylfaen" w:hAnsi="Sylfaen" w:cs="Sylfaen"/>
          <w:lang w:val="ka-GE"/>
        </w:rPr>
        <w:t>დროული</w:t>
      </w:r>
      <w:r w:rsidRPr="00F81B29">
        <w:rPr>
          <w:rFonts w:ascii="Sylfaen" w:hAnsi="Sylfaen"/>
          <w:lang w:val="ka-GE"/>
        </w:rPr>
        <w:t xml:space="preserve"> </w:t>
      </w:r>
      <w:r w:rsidRPr="00F81B29">
        <w:rPr>
          <w:rFonts w:ascii="Sylfaen" w:hAnsi="Sylfaen" w:cs="Sylfaen"/>
          <w:lang w:val="ka-GE"/>
        </w:rPr>
        <w:t>განხორციელება</w:t>
      </w:r>
      <w:r w:rsidRPr="00F81B29">
        <w:rPr>
          <w:rFonts w:ascii="Sylfaen" w:hAnsi="Sylfaen"/>
          <w:lang w:val="ka-GE"/>
        </w:rPr>
        <w:t xml:space="preserve"> </w:t>
      </w:r>
      <w:r w:rsidRPr="00F81B29">
        <w:rPr>
          <w:rFonts w:ascii="Sylfaen" w:hAnsi="Sylfaen" w:cs="Sylfaen"/>
          <w:lang w:val="ka-GE"/>
        </w:rPr>
        <w:t>ამცირებს</w:t>
      </w:r>
      <w:r w:rsidRPr="00F81B29">
        <w:rPr>
          <w:rFonts w:ascii="Sylfaen" w:hAnsi="Sylfaen"/>
          <w:lang w:val="ka-GE"/>
        </w:rPr>
        <w:t> </w:t>
      </w:r>
      <w:r w:rsidRPr="00F81B29">
        <w:rPr>
          <w:rFonts w:ascii="Sylfaen" w:hAnsi="Sylfaen" w:cs="Sylfaen"/>
          <w:lang w:val="ka-GE"/>
        </w:rPr>
        <w:t>შეზღუდული</w:t>
      </w:r>
      <w:r w:rsidRPr="00F81B29">
        <w:rPr>
          <w:rFonts w:ascii="Sylfaen" w:hAnsi="Sylfaen"/>
          <w:lang w:val="ka-GE"/>
        </w:rPr>
        <w:t xml:space="preserve"> </w:t>
      </w:r>
      <w:r w:rsidRPr="00F81B29">
        <w:rPr>
          <w:rFonts w:ascii="Sylfaen" w:hAnsi="Sylfaen" w:cs="Sylfaen"/>
          <w:lang w:val="ka-GE"/>
        </w:rPr>
        <w:t>შესაძლებლობის</w:t>
      </w:r>
      <w:r w:rsidRPr="00F81B29">
        <w:rPr>
          <w:rFonts w:ascii="Sylfaen" w:hAnsi="Sylfaen"/>
          <w:lang w:val="ka-GE"/>
        </w:rPr>
        <w:t xml:space="preserve"> </w:t>
      </w:r>
      <w:r w:rsidRPr="00F81B29">
        <w:rPr>
          <w:rFonts w:ascii="Sylfaen" w:hAnsi="Sylfaen" w:cs="Sylfaen"/>
          <w:lang w:val="ka-GE"/>
        </w:rPr>
        <w:t>სტატუსის</w:t>
      </w:r>
      <w:r w:rsidRPr="00F81B29">
        <w:rPr>
          <w:rFonts w:ascii="Sylfaen" w:hAnsi="Sylfaen"/>
          <w:lang w:val="ka-GE"/>
        </w:rPr>
        <w:t xml:space="preserve"> </w:t>
      </w:r>
      <w:r w:rsidRPr="00F81B29">
        <w:rPr>
          <w:rFonts w:ascii="Sylfaen" w:hAnsi="Sylfaen" w:cs="Sylfaen"/>
          <w:lang w:val="ka-GE"/>
        </w:rPr>
        <w:t>განვითარების</w:t>
      </w:r>
      <w:r w:rsidRPr="00F81B29">
        <w:rPr>
          <w:rFonts w:ascii="Sylfaen" w:hAnsi="Sylfaen"/>
          <w:lang w:val="ka-GE"/>
        </w:rPr>
        <w:t xml:space="preserve"> </w:t>
      </w:r>
      <w:r w:rsidRPr="00F81B29">
        <w:rPr>
          <w:rFonts w:ascii="Sylfaen" w:hAnsi="Sylfaen" w:cs="Sylfaen"/>
          <w:lang w:val="ka-GE"/>
        </w:rPr>
        <w:t>რისკს</w:t>
      </w:r>
      <w:r w:rsidRPr="00F81B29">
        <w:rPr>
          <w:rFonts w:ascii="Sylfaen" w:hAnsi="Sylfaen"/>
          <w:lang w:val="ka-GE"/>
        </w:rPr>
        <w:t>. </w:t>
      </w:r>
    </w:p>
    <w:p w:rsidR="00F81B29" w:rsidRDefault="00F81B29" w:rsidP="005F447F">
      <w:pPr>
        <w:spacing w:after="0" w:line="240" w:lineRule="auto"/>
        <w:jc w:val="both"/>
        <w:rPr>
          <w:rFonts w:ascii="Sylfaen" w:hAnsi="Sylfaen"/>
          <w:color w:val="FF0000"/>
          <w:lang w:val="ka-GE"/>
        </w:rPr>
      </w:pPr>
    </w:p>
    <w:p w:rsidR="00F81B29"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F81B29" w:rsidRPr="00F108E1"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ნ)</w:t>
      </w:r>
      <w:r w:rsidRPr="00F108E1">
        <w:rPr>
          <w:rFonts w:ascii="Sylfaen" w:eastAsia="Sylfaen" w:hAnsi="Sylfaen"/>
          <w:b/>
        </w:rPr>
        <w:t>მიიღოს ყველა საჭირო ზომა, რათა სოციალურმა მუშაკებმა მეტი ყურადღება მიაქციონ არასრულწლოვან პაციენტებს და ხშირად ჰქონდეთ მათთან კომუნიკაცია მათი საუკეთესო ინტერესების დაცვის უზრუნველსაყოფად</w:t>
      </w:r>
    </w:p>
    <w:p w:rsidR="00F81B29" w:rsidRPr="00F108E1"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F81B29" w:rsidRPr="00F81B29"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hAnsi="Sylfaen"/>
          <w:lang w:val="ka-GE"/>
        </w:rPr>
        <w:t xml:space="preserve">ბავშვზე ზრუნვის 24-საათიან მომსახურებებში, ფსიქიატრიული საჭიროების გამოვლენის შემთხვევაში, სოციალური მუშაკია არასრულწლოვანის წარმომადგენელი და იცავს მის ინტერესებს, ხდება აღსაზრდელის გადაყვანა ქ. თბილისის #5 კლინიკური საავადმყოფოს ბავშვთა და მოზარდთა ფსიქიატრიულ დეპარტამენტში, სადაც მათ უტარდებათ სტაციონარული მკურნალობა 21 დღის განმავლობაში. ხოლო </w:t>
      </w:r>
      <w:r w:rsidRPr="00F108E1">
        <w:rPr>
          <w:rFonts w:ascii="Sylfaen" w:eastAsia="Sylfaen" w:hAnsi="Sylfaen"/>
        </w:rPr>
        <w:t>არასრულწლოვან პაციენტებ</w:t>
      </w:r>
      <w:r w:rsidRPr="00F108E1">
        <w:rPr>
          <w:rFonts w:ascii="Sylfaen" w:eastAsia="Sylfaen" w:hAnsi="Sylfaen"/>
          <w:lang w:val="ka-GE"/>
        </w:rPr>
        <w:t>თან, რომლებიც არ იმყოფებიან სახელმწიფო მზრუნველობის ქვეშ, სოციალური მუშაკი ერთვება მშობლის მხრიდან ძალადობის ფაქტის რეფერირების შემთხვევაში.</w:t>
      </w:r>
      <w:r w:rsidRPr="00F108E1">
        <w:rPr>
          <w:rFonts w:ascii="Sylfaen" w:eastAsia="Sylfaen" w:hAnsi="Sylfaen"/>
          <w:b/>
        </w:rPr>
        <w:t xml:space="preserve"> </w:t>
      </w:r>
    </w:p>
    <w:p w:rsidR="00286EF5" w:rsidRPr="00F108E1" w:rsidRDefault="00286EF5"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ჩ)</w:t>
      </w:r>
      <w:r w:rsidR="00694236" w:rsidRPr="00F108E1">
        <w:rPr>
          <w:rFonts w:ascii="Sylfaen" w:eastAsia="Sylfaen" w:hAnsi="Sylfaen"/>
          <w:b/>
        </w:rPr>
        <w:t xml:space="preserve">თავისი კომპეტენციის ფარგლებში განახორციელოს ღონისძიებები ფსიქიატრიული დაწესებულებების ინფრასტრუქტურის გასაუმჯობესებლად;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ძ)</w:t>
      </w:r>
      <w:r w:rsidR="00694236" w:rsidRPr="00F108E1">
        <w:rPr>
          <w:rFonts w:ascii="Sylfaen" w:eastAsia="Sylfaen" w:hAnsi="Sylfaen"/>
          <w:b/>
        </w:rPr>
        <w:t>უზრუნველყოს პაციენტების გარკვეულ რაოდენობაზე ფსიქიატრიული დაწესებულებების პერსონალის მინიმალური რაოდენობის განსაზღვრა</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tabs>
          <w:tab w:val="center" w:pos="8640"/>
        </w:tabs>
        <w:spacing w:after="0" w:line="240" w:lineRule="auto"/>
        <w:ind w:right="-22"/>
        <w:jc w:val="both"/>
        <w:rPr>
          <w:rFonts w:ascii="Sylfaen" w:eastAsia="Sylfaen" w:hAnsi="Sylfaen"/>
          <w:lang w:val="ka-GE"/>
        </w:rPr>
      </w:pPr>
      <w:r w:rsidRPr="00F108E1">
        <w:rPr>
          <w:rFonts w:ascii="Sylfaen" w:hAnsi="Sylfaen"/>
          <w:lang w:val="ka-GE"/>
        </w:rPr>
        <w:t xml:space="preserve">2015 წლის ნოემბერში განხორციელდა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პრივატიზება. ინვესტორის ვალდებულებაა </w:t>
      </w:r>
      <w:r w:rsidRPr="00F108E1">
        <w:rPr>
          <w:rFonts w:ascii="Sylfaen" w:eastAsia="Sylfaen" w:hAnsi="Sylfaen"/>
        </w:rPr>
        <w:t>არანაკლებ 700 (შვიდასი) საწოლზე გათვლილი სამედიცინო დაწესებულების შექმნა</w:t>
      </w:r>
      <w:r w:rsidRPr="00F108E1">
        <w:rPr>
          <w:rFonts w:ascii="Sylfaen" w:eastAsia="Sylfaen" w:hAnsi="Sylfaen"/>
          <w:lang w:val="ka-GE"/>
        </w:rPr>
        <w:t>.</w:t>
      </w:r>
    </w:p>
    <w:p w:rsidR="0038327A" w:rsidRPr="00F108E1" w:rsidRDefault="0038327A" w:rsidP="007D6E19">
      <w:pPr>
        <w:tabs>
          <w:tab w:val="center" w:pos="8640"/>
        </w:tabs>
        <w:spacing w:after="0" w:line="240" w:lineRule="auto"/>
        <w:ind w:right="-22"/>
        <w:jc w:val="both"/>
        <w:rPr>
          <w:rFonts w:ascii="Sylfaen" w:hAnsi="Sylfaen"/>
          <w:lang w:val="ka-GE"/>
        </w:rPr>
      </w:pPr>
    </w:p>
    <w:p w:rsidR="00694236" w:rsidRPr="00F108E1" w:rsidRDefault="00694236" w:rsidP="007D6E19">
      <w:pPr>
        <w:tabs>
          <w:tab w:val="center" w:pos="8640"/>
        </w:tabs>
        <w:spacing w:after="0" w:line="240" w:lineRule="auto"/>
        <w:ind w:right="-22"/>
        <w:jc w:val="both"/>
        <w:rPr>
          <w:rFonts w:ascii="Sylfaen" w:hAnsi="Sylfaen" w:cs="Menlo Regular"/>
          <w:lang w:val="ka-GE"/>
        </w:rPr>
      </w:pPr>
      <w:r w:rsidRPr="00F108E1">
        <w:rPr>
          <w:rFonts w:ascii="Sylfaen" w:hAnsi="Sylfaen"/>
          <w:lang w:val="ka-GE"/>
        </w:rPr>
        <w:t xml:space="preserve">ფსიქიატრიული პროფილის დაწესებულებების ინფრასტრუქტურის და სანიტარულ-ჰიგიენური პირობების გაუმჯობესების მიზნით,  2016 წლის მარტში მემორანდუმი გააფორმა ჩინეთის სახალხო რესპუბლიკასთან. საქართველოში ჩინეთის სახალხო რესპუბლიკის საელჩოს სავაჭრო-ეკონომიკური მრჩევლის ოფისთან გაფორმებული საქართველოში ფსიქიატრიული საავადმყოფოების მშენებლობისთვის საჭირო ტექნიკურ-ეკონომიკური შესწავლის  </w:t>
      </w:r>
      <w:r w:rsidRPr="00F108E1" w:rsidDel="00A816F5">
        <w:rPr>
          <w:rFonts w:ascii="Sylfaen" w:hAnsi="Sylfaen"/>
          <w:lang w:val="ka-GE"/>
        </w:rPr>
        <w:t>სხდომის ოქმი</w:t>
      </w:r>
      <w:r w:rsidRPr="00F108E1">
        <w:rPr>
          <w:rFonts w:ascii="Sylfaen" w:hAnsi="Sylfaen"/>
          <w:lang w:val="ka-GE"/>
        </w:rPr>
        <w:t xml:space="preserve"> ითვალისწინებს თელავში (აღმოსავლეთ საქართველო) და სენაკში (დასავლეთ საქართველო) ფსიქიკური საავადმყოფოების შენობ</w:t>
      </w:r>
      <w:r w:rsidR="00D6212F" w:rsidRPr="00F108E1">
        <w:rPr>
          <w:rFonts w:ascii="Sylfaen" w:hAnsi="Sylfaen"/>
          <w:lang w:val="ka-GE"/>
        </w:rPr>
        <w:t>ებ</w:t>
      </w:r>
      <w:r w:rsidRPr="00F108E1">
        <w:rPr>
          <w:rFonts w:ascii="Sylfaen" w:hAnsi="Sylfaen"/>
          <w:lang w:val="ka-GE"/>
        </w:rPr>
        <w:t xml:space="preserve">ის მშენებლობას და და აღჭურვას. პროექტი ითვალიწინებს ამბულატორიული, სტაციონარული, კრიზისული ინტერვენციის; ფსიქო-სოციალური რეაბილიტაციის განყოფილებების, ოფისების,  დამხმარე ოთახების </w:t>
      </w:r>
      <w:r w:rsidRPr="00F108E1">
        <w:rPr>
          <w:rFonts w:ascii="Sylfaen" w:hAnsi="Sylfaen" w:cs="Menlo Regular"/>
          <w:lang w:val="ka-GE"/>
        </w:rPr>
        <w:t>მშენებლობას.</w:t>
      </w:r>
    </w:p>
    <w:p w:rsidR="0038327A" w:rsidRPr="00F108E1" w:rsidRDefault="0038327A" w:rsidP="007D6E19">
      <w:pPr>
        <w:tabs>
          <w:tab w:val="center" w:pos="8640"/>
        </w:tabs>
        <w:spacing w:after="0" w:line="240" w:lineRule="auto"/>
        <w:ind w:right="-22"/>
        <w:jc w:val="both"/>
        <w:rPr>
          <w:rFonts w:ascii="Sylfaen" w:hAnsi="Sylfaen" w:cs="Menlo Regular"/>
          <w:lang w:val="ka-GE"/>
        </w:rPr>
      </w:pPr>
    </w:p>
    <w:p w:rsidR="00694236" w:rsidRPr="00F108E1" w:rsidRDefault="00694236" w:rsidP="007D6E19">
      <w:pPr>
        <w:tabs>
          <w:tab w:val="center" w:pos="8640"/>
        </w:tabs>
        <w:spacing w:after="0" w:line="240" w:lineRule="auto"/>
        <w:ind w:right="-22"/>
        <w:jc w:val="both"/>
        <w:rPr>
          <w:rFonts w:ascii="Sylfaen" w:hAnsi="Sylfaen"/>
          <w:lang w:val="ka-GE"/>
        </w:rPr>
      </w:pPr>
      <w:r w:rsidRPr="00F108E1">
        <w:rPr>
          <w:rFonts w:ascii="Sylfaen" w:hAnsi="Sylfaen" w:cs="Menlo Regular"/>
          <w:lang w:val="ka-GE"/>
        </w:rPr>
        <w:t xml:space="preserve">2016 წლის ბოლოს განხორციელდა </w:t>
      </w:r>
      <w:r w:rsidRPr="00F108E1">
        <w:rPr>
          <w:rFonts w:ascii="Sylfaen" w:hAnsi="Sylfaen"/>
        </w:rPr>
        <w:t>"</w:t>
      </w:r>
      <w:r w:rsidRPr="00F108E1">
        <w:rPr>
          <w:rFonts w:ascii="Sylfaen" w:hAnsi="Sylfaen" w:cs="Sylfaen"/>
        </w:rPr>
        <w:t>რესპუბლიკური</w:t>
      </w:r>
      <w:r w:rsidRPr="00F108E1">
        <w:rPr>
          <w:rFonts w:ascii="Sylfaen" w:hAnsi="Sylfaen"/>
        </w:rPr>
        <w:t xml:space="preserve"> </w:t>
      </w:r>
      <w:r w:rsidRPr="00F108E1">
        <w:rPr>
          <w:rFonts w:ascii="Sylfaen" w:hAnsi="Sylfaen" w:cs="Sylfaen"/>
        </w:rPr>
        <w:t>კლინიკური</w:t>
      </w:r>
      <w:r w:rsidRPr="00F108E1">
        <w:rPr>
          <w:rFonts w:ascii="Sylfaen" w:hAnsi="Sylfaen"/>
        </w:rPr>
        <w:t xml:space="preserve"> </w:t>
      </w:r>
      <w:r w:rsidRPr="00F108E1">
        <w:rPr>
          <w:rFonts w:ascii="Sylfaen" w:hAnsi="Sylfaen" w:cs="Sylfaen"/>
        </w:rPr>
        <w:t>ფსიქონევროლოგიური</w:t>
      </w:r>
      <w:r w:rsidRPr="00F108E1">
        <w:rPr>
          <w:rFonts w:ascii="Sylfaen" w:hAnsi="Sylfaen"/>
        </w:rPr>
        <w:t xml:space="preserve"> </w:t>
      </w:r>
      <w:r w:rsidRPr="00F108E1">
        <w:rPr>
          <w:rFonts w:ascii="Sylfaen" w:hAnsi="Sylfaen" w:cs="Sylfaen"/>
        </w:rPr>
        <w:t>საავადმყოფოს</w:t>
      </w:r>
      <w:r w:rsidRPr="00F108E1">
        <w:rPr>
          <w:rFonts w:ascii="Sylfaen" w:hAnsi="Sylfaen"/>
        </w:rPr>
        <w:t>"</w:t>
      </w:r>
      <w:r w:rsidRPr="00F108E1">
        <w:rPr>
          <w:rFonts w:ascii="Sylfaen" w:hAnsi="Sylfaen"/>
          <w:lang w:val="ka-GE"/>
        </w:rPr>
        <w:t xml:space="preserve"> პრივატიზება, რომელიც ითვალისწინებს 50 წლის ვადით ფსიქიატრიული პროფილის შენარჩუნებას და კლინიკის ინფრაქსტრუქტურის მოწყობას.</w:t>
      </w:r>
    </w:p>
    <w:p w:rsidR="0038327A" w:rsidRPr="00F108E1" w:rsidRDefault="0038327A" w:rsidP="007D6E19">
      <w:pPr>
        <w:tabs>
          <w:tab w:val="center" w:pos="8640"/>
        </w:tabs>
        <w:spacing w:after="0" w:line="240" w:lineRule="auto"/>
        <w:ind w:right="-22"/>
        <w:jc w:val="both"/>
        <w:rPr>
          <w:rFonts w:ascii="Sylfaen" w:hAnsi="Sylfaen" w:cs="Menlo Regular"/>
          <w:b/>
          <w:lang w:val="ka-GE"/>
        </w:rPr>
      </w:pPr>
    </w:p>
    <w:p w:rsidR="00694236" w:rsidRPr="00F108E1" w:rsidRDefault="00694236" w:rsidP="007D6E19">
      <w:pPr>
        <w:spacing w:after="0" w:line="240" w:lineRule="auto"/>
        <w:jc w:val="both"/>
        <w:rPr>
          <w:rFonts w:ascii="Sylfaen" w:eastAsia="Sylfaen" w:hAnsi="Sylfaen" w:cs="Arial"/>
          <w:lang w:val="ka-GE"/>
        </w:rPr>
      </w:pPr>
      <w:r w:rsidRPr="00F108E1">
        <w:rPr>
          <w:rFonts w:ascii="Sylfaen" w:eastAsia="Sylfaen" w:hAnsi="Sylfaen" w:cs="Arial"/>
          <w:lang w:val="ka-GE"/>
        </w:rPr>
        <w:t xml:space="preserve">საქართველოს მთავრობის 2010 წლის 17 დეკემბრის N385 დადგენილებით დამტკიცებულია სამედიცინო საქმიანობის ლიცენზიისა და სტაციონარული დაწესებულების ნებართვის გაცემის წესები და პირობები, რომელიც ითვალისწინებს ნებართვის გაცემას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 </w:t>
      </w:r>
    </w:p>
    <w:p w:rsidR="0038327A" w:rsidRPr="00F108E1" w:rsidRDefault="0038327A" w:rsidP="007D6E19">
      <w:pPr>
        <w:spacing w:after="0" w:line="240" w:lineRule="auto"/>
        <w:jc w:val="both"/>
        <w:rPr>
          <w:rFonts w:ascii="Sylfaen" w:eastAsia="Sylfaen" w:hAnsi="Sylfaen" w:cs="Arial"/>
          <w:lang w:val="ka-GE"/>
        </w:rPr>
      </w:pPr>
    </w:p>
    <w:p w:rsidR="00694236" w:rsidRPr="00F108E1" w:rsidRDefault="00CA5A3C" w:rsidP="007D6E19">
      <w:pPr>
        <w:spacing w:after="0" w:line="240" w:lineRule="auto"/>
        <w:jc w:val="both"/>
        <w:rPr>
          <w:rFonts w:ascii="Sylfaen" w:eastAsia="Sylfaen" w:hAnsi="Sylfaen" w:cs="Arial"/>
          <w:lang w:val="ka-GE"/>
        </w:rPr>
      </w:pPr>
      <w:r w:rsidRPr="00F108E1">
        <w:rPr>
          <w:rFonts w:ascii="Sylfaen" w:eastAsia="Sylfaen" w:hAnsi="Sylfaen" w:cs="Arial"/>
          <w:lang w:val="ka-GE"/>
        </w:rPr>
        <w:t xml:space="preserve">სსიპ </w:t>
      </w:r>
      <w:r w:rsidR="00694236" w:rsidRPr="00F108E1">
        <w:rPr>
          <w:rFonts w:ascii="Sylfaen" w:eastAsia="Sylfaen" w:hAnsi="Sylfaen" w:cs="Arial"/>
          <w:lang w:val="ka-GE"/>
        </w:rPr>
        <w:t xml:space="preserve">სამედიცინო საქმიანობის სახელმწიფო რეგულირების სააგენტო ნებართვის გაცემის წინ ამოწმებს სანებართვო პირობებში მითითებული მონაცემების სისწორეს უშუალოდ, ადგილზე დათვალიერებით, რის შემდეგაც გაიცემა სანებართვო მოწმობა  განუსაზღვრელი ვადით. </w:t>
      </w:r>
    </w:p>
    <w:p w:rsidR="0038327A" w:rsidRPr="00F108E1" w:rsidRDefault="0038327A" w:rsidP="007D6E19">
      <w:pPr>
        <w:spacing w:after="0" w:line="240" w:lineRule="auto"/>
        <w:jc w:val="both"/>
        <w:rPr>
          <w:rFonts w:ascii="Sylfaen" w:eastAsia="Sylfaen" w:hAnsi="Sylfaen" w:cs="Arial"/>
          <w:lang w:val="ka-GE"/>
        </w:rPr>
      </w:pPr>
    </w:p>
    <w:p w:rsidR="00694236" w:rsidRPr="00F108E1" w:rsidRDefault="00694236" w:rsidP="007D6E19">
      <w:pPr>
        <w:spacing w:after="0" w:line="240" w:lineRule="auto"/>
        <w:jc w:val="both"/>
        <w:rPr>
          <w:rFonts w:ascii="Sylfaen" w:eastAsia="Sylfaen" w:hAnsi="Sylfaen" w:cs="Arial"/>
          <w:lang w:val="ka-GE"/>
        </w:rPr>
      </w:pPr>
      <w:r w:rsidRPr="00F108E1">
        <w:rPr>
          <w:rFonts w:ascii="Sylfaen" w:eastAsia="Sylfaen" w:hAnsi="Sylfaen" w:cs="Arial"/>
          <w:lang w:val="ka-GE"/>
        </w:rPr>
        <w:t xml:space="preserve">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სააგენტო სანებართვო პირობების შესრულების კონტროლს ახორციელებს შერჩევითი შემოწმებით, დარღვევის რისკის შეფასების მიხედვით ან ნებართვის მფლობელის მიერ რეგულარული ანგარიშგებით. </w:t>
      </w:r>
    </w:p>
    <w:p w:rsidR="0038327A" w:rsidRPr="00F108E1" w:rsidRDefault="0038327A" w:rsidP="007D6E19">
      <w:pPr>
        <w:spacing w:after="0" w:line="240" w:lineRule="auto"/>
        <w:jc w:val="both"/>
        <w:rPr>
          <w:rFonts w:ascii="Sylfaen" w:eastAsia="Sylfaen" w:hAnsi="Sylfaen" w:cs="Arial"/>
          <w:lang w:val="ka-GE"/>
        </w:rPr>
      </w:pPr>
    </w:p>
    <w:p w:rsidR="00694236" w:rsidRDefault="00694236"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lang w:val="ka-GE"/>
        </w:rPr>
      </w:pPr>
      <w:r w:rsidRPr="00F108E1">
        <w:rPr>
          <w:rFonts w:ascii="Sylfaen" w:eastAsia="Sylfaen" w:hAnsi="Sylfaen" w:cs="Arial"/>
          <w:lang w:val="ka-GE"/>
        </w:rPr>
        <w:t xml:space="preserve">2016 წლის განმავლობაში შემოწმებული იქნა 2 ფსიქიატრიული პროფილის დაწესებულება. რიგ დაწესებულებებში გამოვლენილ იქნა დარღვევები და განხორციელდა კანონმდებლობით გათვალისწინებული ღონისძიებები.  </w:t>
      </w:r>
    </w:p>
    <w:p w:rsidR="00F81B29" w:rsidRPr="00F108E1" w:rsidRDefault="00F81B29"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lang w:val="ka-GE"/>
        </w:rPr>
      </w:pPr>
    </w:p>
    <w:p w:rsidR="00694236" w:rsidRPr="00F108E1" w:rsidRDefault="00694236"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Arial"/>
          <w:lang w:val="ka-GE"/>
        </w:rPr>
      </w:pPr>
      <w:r w:rsidRPr="00F108E1">
        <w:rPr>
          <w:rFonts w:ascii="Sylfaen" w:eastAsia="Sylfaen" w:hAnsi="Sylfaen" w:cs="Arial"/>
          <w:lang w:val="ka-GE"/>
        </w:rPr>
        <w:t xml:space="preserve">გარდა ამისა, </w:t>
      </w:r>
      <w:r w:rsidR="00CA5A3C" w:rsidRPr="00F108E1">
        <w:rPr>
          <w:rFonts w:ascii="Sylfaen" w:eastAsia="Sylfaen" w:hAnsi="Sylfaen" w:cs="Arial"/>
          <w:lang w:val="ka-GE"/>
        </w:rPr>
        <w:t xml:space="preserve">სსიპ </w:t>
      </w:r>
      <w:r w:rsidRPr="00F108E1">
        <w:rPr>
          <w:rFonts w:ascii="Sylfaen" w:eastAsia="Sylfaen" w:hAnsi="Sylfaen" w:cs="Arial"/>
          <w:lang w:val="ka-GE"/>
        </w:rPr>
        <w:t xml:space="preserve">სამედიცინო </w:t>
      </w:r>
      <w:r w:rsidR="0038327A" w:rsidRPr="00F108E1">
        <w:rPr>
          <w:rFonts w:ascii="Sylfaen" w:eastAsia="Sylfaen" w:hAnsi="Sylfaen" w:cs="Arial"/>
          <w:lang w:val="ka-GE"/>
        </w:rPr>
        <w:t>საქმიანობის</w:t>
      </w:r>
      <w:r w:rsidRPr="00F108E1">
        <w:rPr>
          <w:rFonts w:ascii="Sylfaen" w:eastAsia="Sylfaen" w:hAnsi="Sylfaen" w:cs="Arial"/>
          <w:lang w:val="ka-GE"/>
        </w:rPr>
        <w:t xml:space="preserve"> სახელმწიფო რეგულირების სააგენტო ახორციელებს:</w:t>
      </w:r>
      <w:r w:rsidRPr="00F108E1">
        <w:rPr>
          <w:rFonts w:ascii="Sylfaen" w:eastAsia="Sylfaen" w:hAnsi="Sylfaen" w:cs="Arial"/>
        </w:rPr>
        <w:t xml:space="preserve"> </w:t>
      </w:r>
      <w:r w:rsidRPr="00F108E1">
        <w:rPr>
          <w:rFonts w:ascii="Sylfaen" w:hAnsi="Sylfaen" w:cs="Sylfaen"/>
        </w:rPr>
        <w:t>იურიდიული</w:t>
      </w:r>
      <w:r w:rsidRPr="00F108E1">
        <w:rPr>
          <w:rFonts w:ascii="Sylfaen" w:hAnsi="Sylfaen" w:cs="Arial"/>
        </w:rPr>
        <w:t xml:space="preserve"> </w:t>
      </w:r>
      <w:r w:rsidRPr="00F108E1">
        <w:rPr>
          <w:rFonts w:ascii="Sylfaen" w:hAnsi="Sylfaen" w:cs="Sylfaen"/>
        </w:rPr>
        <w:t>და</w:t>
      </w:r>
      <w:r w:rsidRPr="00F108E1">
        <w:rPr>
          <w:rFonts w:ascii="Sylfaen" w:hAnsi="Sylfaen" w:cs="Arial"/>
        </w:rPr>
        <w:t xml:space="preserve"> </w:t>
      </w:r>
      <w:r w:rsidRPr="00F108E1">
        <w:rPr>
          <w:rFonts w:ascii="Sylfaen" w:hAnsi="Sylfaen" w:cs="Sylfaen"/>
        </w:rPr>
        <w:t>ფიზიკური</w:t>
      </w:r>
      <w:r w:rsidRPr="00F108E1">
        <w:rPr>
          <w:rFonts w:ascii="Sylfaen" w:hAnsi="Sylfaen" w:cs="Arial"/>
        </w:rPr>
        <w:t xml:space="preserve"> </w:t>
      </w:r>
      <w:r w:rsidRPr="00F108E1">
        <w:rPr>
          <w:rFonts w:ascii="Sylfaen" w:hAnsi="Sylfaen" w:cs="Sylfaen"/>
        </w:rPr>
        <w:t>პირების</w:t>
      </w:r>
      <w:r w:rsidRPr="00F108E1">
        <w:rPr>
          <w:rFonts w:ascii="Sylfaen" w:hAnsi="Sylfaen" w:cs="Arial"/>
        </w:rPr>
        <w:t xml:space="preserve"> </w:t>
      </w:r>
      <w:r w:rsidRPr="00F108E1">
        <w:rPr>
          <w:rFonts w:ascii="Sylfaen" w:hAnsi="Sylfaen" w:cs="Sylfaen"/>
        </w:rPr>
        <w:t>მიერ</w:t>
      </w:r>
      <w:r w:rsidRPr="00F108E1">
        <w:rPr>
          <w:rFonts w:ascii="Sylfaen" w:hAnsi="Sylfaen" w:cs="Arial"/>
        </w:rPr>
        <w:t xml:space="preserve"> </w:t>
      </w:r>
      <w:r w:rsidRPr="00F108E1">
        <w:rPr>
          <w:rFonts w:ascii="Sylfaen" w:hAnsi="Sylfaen" w:cs="Sylfaen"/>
        </w:rPr>
        <w:t>პაციენტთათვის</w:t>
      </w:r>
      <w:r w:rsidRPr="00F108E1">
        <w:rPr>
          <w:rFonts w:ascii="Sylfaen" w:hAnsi="Sylfaen" w:cs="Arial"/>
        </w:rPr>
        <w:t xml:space="preserve"> </w:t>
      </w:r>
      <w:r w:rsidRPr="00F108E1">
        <w:rPr>
          <w:rFonts w:ascii="Sylfaen" w:hAnsi="Sylfaen" w:cs="Sylfaen"/>
        </w:rPr>
        <w:t>გაწეული</w:t>
      </w:r>
      <w:r w:rsidRPr="00F108E1">
        <w:rPr>
          <w:rFonts w:ascii="Sylfaen" w:hAnsi="Sylfaen" w:cs="Arial"/>
        </w:rPr>
        <w:t xml:space="preserve"> </w:t>
      </w:r>
      <w:r w:rsidRPr="00F108E1">
        <w:rPr>
          <w:rFonts w:ascii="Sylfaen" w:hAnsi="Sylfaen" w:cs="Sylfaen"/>
        </w:rPr>
        <w:t>სამედიცინო</w:t>
      </w:r>
      <w:r w:rsidRPr="00F108E1">
        <w:rPr>
          <w:rFonts w:ascii="Sylfaen" w:hAnsi="Sylfaen" w:cs="Arial"/>
        </w:rPr>
        <w:t xml:space="preserve"> </w:t>
      </w:r>
      <w:r w:rsidRPr="00F108E1">
        <w:rPr>
          <w:rFonts w:ascii="Sylfaen" w:hAnsi="Sylfaen" w:cs="Sylfaen"/>
        </w:rPr>
        <w:t>დახმარების</w:t>
      </w:r>
      <w:r w:rsidRPr="00F108E1">
        <w:rPr>
          <w:rFonts w:ascii="Sylfaen" w:hAnsi="Sylfaen" w:cs="Arial"/>
        </w:rPr>
        <w:t xml:space="preserve"> </w:t>
      </w:r>
      <w:r w:rsidRPr="00F108E1">
        <w:rPr>
          <w:rFonts w:ascii="Sylfaen" w:hAnsi="Sylfaen" w:cs="Sylfaen"/>
        </w:rPr>
        <w:t>ხარისხის</w:t>
      </w:r>
      <w:r w:rsidRPr="00F108E1">
        <w:rPr>
          <w:rFonts w:ascii="Sylfaen" w:hAnsi="Sylfaen" w:cs="Arial"/>
        </w:rPr>
        <w:t xml:space="preserve"> (</w:t>
      </w:r>
      <w:r w:rsidRPr="00F108E1">
        <w:rPr>
          <w:rFonts w:ascii="Sylfaen" w:hAnsi="Sylfaen" w:cs="Sylfaen"/>
        </w:rPr>
        <w:t>მათ</w:t>
      </w:r>
      <w:r w:rsidRPr="00F108E1">
        <w:rPr>
          <w:rFonts w:ascii="Sylfaen" w:hAnsi="Sylfaen" w:cs="Arial"/>
        </w:rPr>
        <w:t xml:space="preserve"> </w:t>
      </w:r>
      <w:r w:rsidRPr="00F108E1">
        <w:rPr>
          <w:rFonts w:ascii="Sylfaen" w:hAnsi="Sylfaen" w:cs="Sylfaen"/>
        </w:rPr>
        <w:t>შორის</w:t>
      </w:r>
      <w:r w:rsidRPr="00F108E1">
        <w:rPr>
          <w:rFonts w:ascii="Sylfaen" w:hAnsi="Sylfaen" w:cs="Arial"/>
        </w:rPr>
        <w:t xml:space="preserve">, </w:t>
      </w:r>
      <w:r w:rsidRPr="00F108E1">
        <w:rPr>
          <w:rFonts w:ascii="Sylfaen" w:hAnsi="Sylfaen" w:cs="Sylfaen"/>
        </w:rPr>
        <w:t>ჯანმრთელობის</w:t>
      </w:r>
      <w:r w:rsidRPr="00F108E1">
        <w:rPr>
          <w:rFonts w:ascii="Sylfaen" w:hAnsi="Sylfaen" w:cs="Arial"/>
        </w:rPr>
        <w:t xml:space="preserve"> </w:t>
      </w:r>
      <w:r w:rsidRPr="00F108E1">
        <w:rPr>
          <w:rFonts w:ascii="Sylfaen" w:hAnsi="Sylfaen" w:cs="Sylfaen"/>
        </w:rPr>
        <w:t>დაცვის</w:t>
      </w:r>
      <w:r w:rsidRPr="00F108E1">
        <w:rPr>
          <w:rFonts w:ascii="Sylfaen" w:hAnsi="Sylfaen" w:cs="Arial"/>
        </w:rPr>
        <w:t xml:space="preserve"> </w:t>
      </w:r>
      <w:r w:rsidRPr="00F108E1">
        <w:rPr>
          <w:rFonts w:ascii="Sylfaen" w:hAnsi="Sylfaen" w:cs="Sylfaen"/>
        </w:rPr>
        <w:t>სახელმწიფო</w:t>
      </w:r>
      <w:r w:rsidRPr="00F108E1">
        <w:rPr>
          <w:rFonts w:ascii="Sylfaen" w:hAnsi="Sylfaen" w:cs="Arial"/>
        </w:rPr>
        <w:t xml:space="preserve"> </w:t>
      </w:r>
      <w:r w:rsidRPr="00F108E1">
        <w:rPr>
          <w:rFonts w:ascii="Sylfaen" w:hAnsi="Sylfaen" w:cs="Sylfaen"/>
        </w:rPr>
        <w:t>პროგრამების</w:t>
      </w:r>
      <w:r w:rsidRPr="00F108E1">
        <w:rPr>
          <w:rFonts w:ascii="Sylfaen" w:hAnsi="Sylfaen" w:cs="Arial"/>
        </w:rPr>
        <w:t xml:space="preserve"> </w:t>
      </w:r>
      <w:r w:rsidRPr="00F108E1">
        <w:rPr>
          <w:rFonts w:ascii="Sylfaen" w:hAnsi="Sylfaen" w:cs="Sylfaen"/>
        </w:rPr>
        <w:t>ფარგლებში</w:t>
      </w:r>
      <w:r w:rsidRPr="00F108E1">
        <w:rPr>
          <w:rFonts w:ascii="Sylfaen" w:hAnsi="Sylfaen" w:cs="Arial"/>
        </w:rPr>
        <w:t xml:space="preserve">) </w:t>
      </w:r>
      <w:r w:rsidRPr="00F108E1">
        <w:rPr>
          <w:rFonts w:ascii="Sylfaen" w:hAnsi="Sylfaen" w:cs="Sylfaen"/>
        </w:rPr>
        <w:t>კონტროლ</w:t>
      </w:r>
      <w:r w:rsidRPr="00F108E1">
        <w:rPr>
          <w:rFonts w:ascii="Sylfaen" w:hAnsi="Sylfaen" w:cs="Sylfaen"/>
          <w:lang w:val="ka-GE"/>
        </w:rPr>
        <w:t>ს;</w:t>
      </w:r>
      <w:r w:rsidRPr="00F108E1">
        <w:rPr>
          <w:rFonts w:ascii="Sylfaen" w:hAnsi="Sylfaen" w:cs="Sylfaen"/>
        </w:rPr>
        <w:t xml:space="preserve"> იურიდიულ</w:t>
      </w:r>
      <w:r w:rsidRPr="00F108E1">
        <w:rPr>
          <w:rFonts w:ascii="Sylfaen" w:hAnsi="Sylfaen" w:cs="Arial"/>
        </w:rPr>
        <w:t xml:space="preserve"> </w:t>
      </w:r>
      <w:r w:rsidRPr="00F108E1">
        <w:rPr>
          <w:rFonts w:ascii="Sylfaen" w:hAnsi="Sylfaen" w:cs="Sylfaen"/>
        </w:rPr>
        <w:t>და</w:t>
      </w:r>
      <w:r w:rsidRPr="00F108E1">
        <w:rPr>
          <w:rFonts w:ascii="Sylfaen" w:hAnsi="Sylfaen" w:cs="Arial"/>
        </w:rPr>
        <w:t xml:space="preserve"> </w:t>
      </w:r>
      <w:r w:rsidRPr="00F108E1">
        <w:rPr>
          <w:rFonts w:ascii="Sylfaen" w:hAnsi="Sylfaen" w:cs="Sylfaen"/>
        </w:rPr>
        <w:t>ფიზიკურ</w:t>
      </w:r>
      <w:r w:rsidRPr="00F108E1">
        <w:rPr>
          <w:rFonts w:ascii="Sylfaen" w:hAnsi="Sylfaen" w:cs="Arial"/>
        </w:rPr>
        <w:t xml:space="preserve"> </w:t>
      </w:r>
      <w:r w:rsidRPr="00F108E1">
        <w:rPr>
          <w:rFonts w:ascii="Sylfaen" w:hAnsi="Sylfaen" w:cs="Sylfaen"/>
        </w:rPr>
        <w:t>პირთა</w:t>
      </w:r>
      <w:r w:rsidRPr="00F108E1">
        <w:rPr>
          <w:rFonts w:ascii="Sylfaen" w:hAnsi="Sylfaen" w:cs="Arial"/>
        </w:rPr>
        <w:t xml:space="preserve"> </w:t>
      </w:r>
      <w:r w:rsidRPr="00F108E1">
        <w:rPr>
          <w:rFonts w:ascii="Sylfaen" w:hAnsi="Sylfaen" w:cs="Sylfaen"/>
        </w:rPr>
        <w:t>მიერ</w:t>
      </w:r>
      <w:r w:rsidRPr="00F108E1">
        <w:rPr>
          <w:rFonts w:ascii="Sylfaen" w:hAnsi="Sylfaen" w:cs="Arial"/>
        </w:rPr>
        <w:t xml:space="preserve"> </w:t>
      </w:r>
      <w:r w:rsidRPr="00F108E1">
        <w:rPr>
          <w:rFonts w:ascii="Sylfaen" w:hAnsi="Sylfaen" w:cs="Sylfaen"/>
        </w:rPr>
        <w:t>ლიცენზიით</w:t>
      </w:r>
      <w:r w:rsidRPr="00F108E1">
        <w:rPr>
          <w:rFonts w:ascii="Sylfaen" w:hAnsi="Sylfaen" w:cs="Arial"/>
        </w:rPr>
        <w:t>/</w:t>
      </w:r>
      <w:r w:rsidRPr="00F108E1">
        <w:rPr>
          <w:rFonts w:ascii="Sylfaen" w:hAnsi="Sylfaen" w:cs="Sylfaen"/>
        </w:rPr>
        <w:t>ნებართვით</w:t>
      </w:r>
      <w:r w:rsidRPr="00F108E1">
        <w:rPr>
          <w:rFonts w:ascii="Sylfaen" w:hAnsi="Sylfaen" w:cs="Arial"/>
        </w:rPr>
        <w:t xml:space="preserve">, </w:t>
      </w:r>
      <w:r w:rsidRPr="00F108E1">
        <w:rPr>
          <w:rFonts w:ascii="Sylfaen" w:hAnsi="Sylfaen" w:cs="Sylfaen"/>
        </w:rPr>
        <w:t>ტექნიკური</w:t>
      </w:r>
      <w:r w:rsidRPr="00F108E1">
        <w:rPr>
          <w:rFonts w:ascii="Sylfaen" w:hAnsi="Sylfaen" w:cs="Arial"/>
        </w:rPr>
        <w:t xml:space="preserve"> </w:t>
      </w:r>
      <w:r w:rsidRPr="00F108E1">
        <w:rPr>
          <w:rFonts w:ascii="Sylfaen" w:hAnsi="Sylfaen" w:cs="Sylfaen"/>
        </w:rPr>
        <w:t>რეგლამენტით</w:t>
      </w:r>
      <w:r w:rsidRPr="00F108E1">
        <w:rPr>
          <w:rFonts w:ascii="Sylfaen" w:hAnsi="Sylfaen" w:cs="Arial"/>
        </w:rPr>
        <w:t xml:space="preserve"> </w:t>
      </w:r>
      <w:r w:rsidRPr="00F108E1">
        <w:rPr>
          <w:rFonts w:ascii="Sylfaen" w:hAnsi="Sylfaen" w:cs="Sylfaen"/>
        </w:rPr>
        <w:t>განსაზღვრული</w:t>
      </w:r>
      <w:r w:rsidRPr="00F108E1">
        <w:rPr>
          <w:rFonts w:ascii="Sylfaen" w:hAnsi="Sylfaen" w:cs="Arial"/>
        </w:rPr>
        <w:t xml:space="preserve"> </w:t>
      </w:r>
      <w:r w:rsidRPr="00F108E1">
        <w:rPr>
          <w:rFonts w:ascii="Sylfaen" w:hAnsi="Sylfaen" w:cs="Sylfaen"/>
        </w:rPr>
        <w:t>პირობების</w:t>
      </w:r>
      <w:r w:rsidRPr="00F108E1">
        <w:rPr>
          <w:rFonts w:ascii="Sylfaen" w:hAnsi="Sylfaen" w:cs="Arial"/>
        </w:rPr>
        <w:t xml:space="preserve"> </w:t>
      </w:r>
      <w:r w:rsidRPr="00F108E1">
        <w:rPr>
          <w:rFonts w:ascii="Sylfaen" w:hAnsi="Sylfaen" w:cs="Sylfaen"/>
        </w:rPr>
        <w:t>დაცვის</w:t>
      </w:r>
      <w:r w:rsidRPr="00F108E1">
        <w:rPr>
          <w:rFonts w:ascii="Sylfaen" w:hAnsi="Sylfaen" w:cs="Arial"/>
        </w:rPr>
        <w:t xml:space="preserve"> </w:t>
      </w:r>
      <w:r w:rsidRPr="00F108E1">
        <w:rPr>
          <w:rFonts w:ascii="Sylfaen" w:hAnsi="Sylfaen" w:cs="Sylfaen"/>
        </w:rPr>
        <w:t>მდგომარეობის</w:t>
      </w:r>
      <w:r w:rsidRPr="00F108E1">
        <w:rPr>
          <w:rFonts w:ascii="Sylfaen" w:hAnsi="Sylfaen" w:cs="Arial"/>
        </w:rPr>
        <w:t xml:space="preserve"> </w:t>
      </w:r>
      <w:r w:rsidRPr="00F108E1">
        <w:rPr>
          <w:rFonts w:ascii="Sylfaen" w:hAnsi="Sylfaen" w:cs="Sylfaen"/>
        </w:rPr>
        <w:t>შესწავლა</w:t>
      </w:r>
      <w:r w:rsidRPr="00F108E1">
        <w:rPr>
          <w:rFonts w:ascii="Sylfaen" w:hAnsi="Sylfaen" w:cs="Arial"/>
          <w:lang w:val="ka-GE"/>
        </w:rPr>
        <w:t xml:space="preserve">ს </w:t>
      </w:r>
      <w:r w:rsidRPr="00F108E1">
        <w:rPr>
          <w:rFonts w:ascii="Sylfaen" w:hAnsi="Sylfaen" w:cs="Sylfaen"/>
        </w:rPr>
        <w:t>და</w:t>
      </w:r>
      <w:r w:rsidRPr="00F108E1">
        <w:rPr>
          <w:rFonts w:ascii="Sylfaen" w:hAnsi="Sylfaen" w:cs="Arial"/>
        </w:rPr>
        <w:t xml:space="preserve"> </w:t>
      </w:r>
      <w:r w:rsidRPr="00F108E1">
        <w:rPr>
          <w:rFonts w:ascii="Sylfaen" w:hAnsi="Sylfaen" w:cs="Sylfaen"/>
        </w:rPr>
        <w:t>კანონმდებლობით</w:t>
      </w:r>
      <w:r w:rsidRPr="00F108E1">
        <w:rPr>
          <w:rFonts w:ascii="Sylfaen" w:hAnsi="Sylfaen" w:cs="Arial"/>
        </w:rPr>
        <w:t xml:space="preserve"> </w:t>
      </w:r>
      <w:r w:rsidRPr="00F108E1">
        <w:rPr>
          <w:rFonts w:ascii="Sylfaen" w:hAnsi="Sylfaen" w:cs="Sylfaen"/>
        </w:rPr>
        <w:t>გათვალისწინებული</w:t>
      </w:r>
      <w:r w:rsidRPr="00F108E1">
        <w:rPr>
          <w:rFonts w:ascii="Sylfaen" w:hAnsi="Sylfaen" w:cs="Arial"/>
        </w:rPr>
        <w:t xml:space="preserve"> </w:t>
      </w:r>
      <w:r w:rsidRPr="00F108E1">
        <w:rPr>
          <w:rFonts w:ascii="Sylfaen" w:hAnsi="Sylfaen" w:cs="Sylfaen"/>
        </w:rPr>
        <w:t>ზომების</w:t>
      </w:r>
      <w:r w:rsidRPr="00F108E1">
        <w:rPr>
          <w:rFonts w:ascii="Sylfaen" w:hAnsi="Sylfaen" w:cs="Arial"/>
        </w:rPr>
        <w:t xml:space="preserve"> </w:t>
      </w:r>
      <w:r w:rsidRPr="00F108E1">
        <w:rPr>
          <w:rFonts w:ascii="Sylfaen" w:hAnsi="Sylfaen" w:cs="Sylfaen"/>
        </w:rPr>
        <w:t>გატარება</w:t>
      </w:r>
      <w:r w:rsidRPr="00F108E1">
        <w:rPr>
          <w:rFonts w:ascii="Sylfaen" w:hAnsi="Sylfaen" w:cs="Sylfaen"/>
          <w:lang w:val="ka-GE"/>
        </w:rPr>
        <w:t>ს</w:t>
      </w:r>
      <w:r w:rsidRPr="00F108E1">
        <w:rPr>
          <w:rFonts w:ascii="Sylfaen" w:hAnsi="Sylfaen" w:cs="Arial"/>
        </w:rPr>
        <w:t xml:space="preserve">; </w:t>
      </w:r>
      <w:r w:rsidRPr="00F108E1">
        <w:rPr>
          <w:rFonts w:ascii="Sylfaen" w:hAnsi="Sylfaen" w:cs="Sylfaen"/>
        </w:rPr>
        <w:t>ექიმთა</w:t>
      </w:r>
      <w:r w:rsidRPr="00F108E1">
        <w:rPr>
          <w:rFonts w:ascii="Sylfaen" w:hAnsi="Sylfaen" w:cs="Arial"/>
        </w:rPr>
        <w:t xml:space="preserve"> </w:t>
      </w:r>
      <w:r w:rsidRPr="00F108E1">
        <w:rPr>
          <w:rFonts w:ascii="Sylfaen" w:hAnsi="Sylfaen" w:cs="Sylfaen"/>
        </w:rPr>
        <w:t>პროფესიული</w:t>
      </w:r>
      <w:r w:rsidRPr="00F108E1">
        <w:rPr>
          <w:rFonts w:ascii="Sylfaen" w:hAnsi="Sylfaen" w:cs="Arial"/>
        </w:rPr>
        <w:t xml:space="preserve"> </w:t>
      </w:r>
      <w:r w:rsidRPr="00F108E1">
        <w:rPr>
          <w:rFonts w:ascii="Sylfaen" w:hAnsi="Sylfaen" w:cs="Sylfaen"/>
        </w:rPr>
        <w:t>პასუხისმგებლობის</w:t>
      </w:r>
      <w:r w:rsidRPr="00F108E1">
        <w:rPr>
          <w:rFonts w:ascii="Sylfaen" w:hAnsi="Sylfaen" w:cs="Arial"/>
        </w:rPr>
        <w:t xml:space="preserve"> </w:t>
      </w:r>
      <w:r w:rsidRPr="00F108E1">
        <w:rPr>
          <w:rFonts w:ascii="Sylfaen" w:hAnsi="Sylfaen" w:cs="Sylfaen"/>
        </w:rPr>
        <w:t>საკითხის</w:t>
      </w:r>
      <w:r w:rsidRPr="00F108E1">
        <w:rPr>
          <w:rFonts w:ascii="Sylfaen" w:hAnsi="Sylfaen" w:cs="Arial"/>
        </w:rPr>
        <w:t xml:space="preserve"> </w:t>
      </w:r>
      <w:r w:rsidRPr="00F108E1">
        <w:rPr>
          <w:rFonts w:ascii="Sylfaen" w:hAnsi="Sylfaen" w:cs="Sylfaen"/>
        </w:rPr>
        <w:t>დასმა</w:t>
      </w:r>
      <w:r w:rsidRPr="00F108E1">
        <w:rPr>
          <w:rFonts w:ascii="Sylfaen" w:hAnsi="Sylfaen" w:cs="Arial"/>
          <w:lang w:val="ka-GE"/>
        </w:rPr>
        <w:t>ს</w:t>
      </w:r>
      <w:r w:rsidRPr="00F108E1">
        <w:rPr>
          <w:rFonts w:ascii="Sylfaen" w:hAnsi="Sylfaen" w:cs="Arial"/>
        </w:rPr>
        <w:t xml:space="preserve"> </w:t>
      </w:r>
      <w:r w:rsidRPr="00F108E1">
        <w:rPr>
          <w:rFonts w:ascii="Sylfaen" w:hAnsi="Sylfaen" w:cs="Sylfaen"/>
        </w:rPr>
        <w:t>შესაბამისი</w:t>
      </w:r>
      <w:r w:rsidRPr="00F108E1">
        <w:rPr>
          <w:rFonts w:ascii="Sylfaen" w:hAnsi="Sylfaen" w:cs="Arial"/>
        </w:rPr>
        <w:t xml:space="preserve"> </w:t>
      </w:r>
      <w:r w:rsidRPr="00F108E1">
        <w:rPr>
          <w:rFonts w:ascii="Sylfaen" w:hAnsi="Sylfaen" w:cs="Sylfaen"/>
        </w:rPr>
        <w:t>კომპეტენტური</w:t>
      </w:r>
      <w:r w:rsidRPr="00F108E1">
        <w:rPr>
          <w:rFonts w:ascii="Sylfaen" w:hAnsi="Sylfaen" w:cs="Arial"/>
        </w:rPr>
        <w:t xml:space="preserve"> </w:t>
      </w:r>
      <w:r w:rsidRPr="00F108E1">
        <w:rPr>
          <w:rFonts w:ascii="Sylfaen" w:hAnsi="Sylfaen" w:cs="Sylfaen"/>
        </w:rPr>
        <w:t>ორგანოს</w:t>
      </w:r>
      <w:r w:rsidRPr="00F108E1">
        <w:rPr>
          <w:rFonts w:ascii="Sylfaen" w:hAnsi="Sylfaen" w:cs="Arial"/>
        </w:rPr>
        <w:t xml:space="preserve"> </w:t>
      </w:r>
      <w:r w:rsidRPr="00F108E1">
        <w:rPr>
          <w:rFonts w:ascii="Sylfaen" w:hAnsi="Sylfaen" w:cs="Sylfaen"/>
        </w:rPr>
        <w:t>წინაშე</w:t>
      </w:r>
      <w:r w:rsidRPr="00F108E1">
        <w:rPr>
          <w:rFonts w:ascii="Sylfaen" w:hAnsi="Sylfaen" w:cs="Arial"/>
        </w:rPr>
        <w:t xml:space="preserve"> </w:t>
      </w:r>
      <w:r w:rsidRPr="00F108E1">
        <w:rPr>
          <w:rFonts w:ascii="Sylfaen" w:hAnsi="Sylfaen" w:cs="Arial"/>
          <w:lang w:val="ka-GE"/>
        </w:rPr>
        <w:t xml:space="preserve">და სხვა. </w:t>
      </w:r>
    </w:p>
    <w:p w:rsidR="0038327A" w:rsidRPr="00F108E1" w:rsidRDefault="0038327A"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rPr>
      </w:pPr>
    </w:p>
    <w:p w:rsidR="00694236" w:rsidRPr="00F108E1" w:rsidRDefault="00CA5A3C" w:rsidP="007D6E1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F108E1">
        <w:rPr>
          <w:rFonts w:ascii="Sylfaen" w:eastAsia="Sylfaen" w:hAnsi="Sylfaen"/>
          <w:sz w:val="22"/>
          <w:szCs w:val="22"/>
          <w:lang w:val="ka-GE"/>
        </w:rPr>
        <w:t xml:space="preserve">საქართველოს </w:t>
      </w:r>
      <w:r w:rsidR="00AB502B" w:rsidRPr="00F108E1">
        <w:rPr>
          <w:rFonts w:ascii="Sylfaen" w:eastAsia="Sylfaen" w:hAnsi="Sylfaen"/>
          <w:sz w:val="22"/>
          <w:szCs w:val="22"/>
          <w:lang w:val="ka-GE"/>
        </w:rPr>
        <w:t>შ</w:t>
      </w:r>
      <w:r w:rsidRPr="00F108E1">
        <w:rPr>
          <w:rFonts w:ascii="Sylfaen" w:eastAsia="Sylfaen" w:hAnsi="Sylfaen"/>
          <w:sz w:val="22"/>
          <w:szCs w:val="22"/>
          <w:lang w:val="ka-GE"/>
        </w:rPr>
        <w:t xml:space="preserve">რომის, ჯანმრთელობისა და სოციალური დაცვის </w:t>
      </w:r>
      <w:r w:rsidR="00694236" w:rsidRPr="00F108E1">
        <w:rPr>
          <w:rFonts w:ascii="Sylfaen" w:eastAsia="Sylfaen" w:hAnsi="Sylfaen"/>
          <w:sz w:val="22"/>
          <w:szCs w:val="22"/>
          <w:lang w:val="ka-GE"/>
        </w:rPr>
        <w:t xml:space="preserve">სამინისტრო და </w:t>
      </w:r>
      <w:r w:rsidRPr="00F108E1">
        <w:rPr>
          <w:rFonts w:ascii="Sylfaen" w:eastAsia="Sylfaen" w:hAnsi="Sylfaen"/>
          <w:sz w:val="22"/>
          <w:szCs w:val="22"/>
          <w:lang w:val="ka-GE"/>
        </w:rPr>
        <w:t xml:space="preserve">მის სახელმწიფო კონტროლს დაქვემდებარებული სსიპ </w:t>
      </w:r>
      <w:r w:rsidR="00694236" w:rsidRPr="00F108E1">
        <w:rPr>
          <w:rFonts w:ascii="Sylfaen" w:eastAsia="Sylfaen" w:hAnsi="Sylfaen"/>
          <w:sz w:val="22"/>
          <w:szCs w:val="22"/>
          <w:lang w:val="ka-GE"/>
        </w:rPr>
        <w:t xml:space="preserve">სამედიცინო </w:t>
      </w:r>
      <w:r w:rsidR="0038327A" w:rsidRPr="00F108E1">
        <w:rPr>
          <w:rFonts w:ascii="Sylfaen" w:eastAsia="Sylfaen" w:hAnsi="Sylfaen"/>
          <w:sz w:val="22"/>
          <w:szCs w:val="22"/>
          <w:lang w:val="ka-GE"/>
        </w:rPr>
        <w:t>საქმიანობის</w:t>
      </w:r>
      <w:r w:rsidR="00694236" w:rsidRPr="00F108E1">
        <w:rPr>
          <w:rFonts w:ascii="Sylfaen" w:eastAsia="Sylfaen" w:hAnsi="Sylfaen"/>
          <w:sz w:val="22"/>
          <w:szCs w:val="22"/>
          <w:lang w:val="ka-GE"/>
        </w:rPr>
        <w:t xml:space="preserve"> სახელმწიფო რეგულირების სააგენტო კონტროლს ახორციელებენ სამედიცინო მომსახურების ხარისხთან დაკავშირებულ პრობლემებზე ფსიქიკური პროფილის სამედიცინო დაწესებულებებში. თუმცა, ამავდროულად, გასათვალისწინებლია ის ფაქტიც, რომ სამედიცინო დაწესებულებების მშენებლობა</w:t>
      </w:r>
      <w:r w:rsidR="0038327A" w:rsidRPr="00F108E1">
        <w:rPr>
          <w:rFonts w:ascii="Sylfaen" w:eastAsia="Sylfaen" w:hAnsi="Sylfaen"/>
          <w:sz w:val="22"/>
          <w:szCs w:val="22"/>
          <w:lang w:val="ka-GE"/>
        </w:rPr>
        <w:t>/</w:t>
      </w:r>
      <w:r w:rsidR="00694236" w:rsidRPr="00F108E1">
        <w:rPr>
          <w:rFonts w:ascii="Sylfaen" w:eastAsia="Sylfaen" w:hAnsi="Sylfaen"/>
          <w:sz w:val="22"/>
          <w:szCs w:val="22"/>
          <w:lang w:val="ka-GE"/>
        </w:rPr>
        <w:t>რეაბილიტაცია ხანგრძლივი პროცესია. სანებართვო პირობების შესრულებაზე ზედამხედველობის პროცესის მიზანი სერვისის გაუმჯობესებაა და არა სამედიცინო დაწესებულების ფუნქციონირების შეწყვეტა. კანონი ,,ლიცენზიებისა და ნებართვების შესახებ“ ითვალისწინებს იმ შემთხვევას ,,</w:t>
      </w:r>
      <w:r w:rsidR="00694236" w:rsidRPr="00F108E1">
        <w:rPr>
          <w:rFonts w:ascii="Sylfaen" w:hAnsi="Sylfaen" w:cs="Sylfaen"/>
          <w:sz w:val="22"/>
          <w:szCs w:val="22"/>
        </w:rPr>
        <w:t>თუ ნებართვის გაუქმებამ უფრო მეტი ზიანი შეიძლება გამოიწვიოს, ვიდრე ნებართვის მოქმედების გაგრძელებამ</w:t>
      </w:r>
      <w:r w:rsidR="00694236" w:rsidRPr="00F108E1">
        <w:rPr>
          <w:rFonts w:ascii="Sylfaen" w:hAnsi="Sylfaen" w:cs="Sylfaen"/>
          <w:sz w:val="22"/>
          <w:szCs w:val="22"/>
          <w:lang w:val="ka-GE"/>
        </w:rPr>
        <w:t>.</w:t>
      </w:r>
      <w:r w:rsidR="00694236" w:rsidRPr="00F108E1">
        <w:rPr>
          <w:rFonts w:ascii="Sylfaen" w:hAnsi="Sylfaen" w:cs="Sylfaen"/>
          <w:sz w:val="22"/>
          <w:szCs w:val="22"/>
        </w:rPr>
        <w:t xml:space="preserve"> </w:t>
      </w:r>
      <w:proofErr w:type="gramStart"/>
      <w:r w:rsidR="00694236" w:rsidRPr="00F108E1">
        <w:rPr>
          <w:rFonts w:ascii="Sylfaen" w:hAnsi="Sylfaen" w:cs="Sylfaen"/>
          <w:sz w:val="22"/>
          <w:szCs w:val="22"/>
        </w:rPr>
        <w:t>ნებართვის</w:t>
      </w:r>
      <w:proofErr w:type="gramEnd"/>
      <w:r w:rsidR="00694236" w:rsidRPr="00F108E1">
        <w:rPr>
          <w:rFonts w:ascii="Sylfaen" w:hAnsi="Sylfaen" w:cs="Sylfaen"/>
          <w:sz w:val="22"/>
          <w:szCs w:val="22"/>
        </w:rPr>
        <w:t xml:space="preserve">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ქმედების განხორციელების უფლების მინიჭების თაობაზე. </w:t>
      </w:r>
      <w:proofErr w:type="gramStart"/>
      <w:r w:rsidR="00694236" w:rsidRPr="00F108E1">
        <w:rPr>
          <w:rFonts w:ascii="Sylfaen" w:hAnsi="Sylfaen" w:cs="Sylfaen"/>
          <w:sz w:val="22"/>
          <w:szCs w:val="22"/>
        </w:rPr>
        <w:t>ასეთ</w:t>
      </w:r>
      <w:proofErr w:type="gramEnd"/>
      <w:r w:rsidR="00694236" w:rsidRPr="00F108E1">
        <w:rPr>
          <w:rFonts w:ascii="Sylfaen" w:hAnsi="Sylfaen" w:cs="Sylfaen"/>
          <w:sz w:val="22"/>
          <w:szCs w:val="22"/>
        </w:rPr>
        <w:t xml:space="preserve">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w:t>
      </w:r>
      <w:r w:rsidR="00694236" w:rsidRPr="00F108E1">
        <w:rPr>
          <w:rFonts w:ascii="Sylfaen" w:hAnsi="Sylfaen" w:cs="Sylfaen"/>
          <w:sz w:val="22"/>
          <w:szCs w:val="22"/>
          <w:lang w:val="ka-GE"/>
        </w:rPr>
        <w:t>“</w:t>
      </w:r>
      <w:r w:rsidR="00694236" w:rsidRPr="00F108E1">
        <w:rPr>
          <w:rFonts w:ascii="Sylfaen" w:hAnsi="Sylfaen" w:cs="Sylfaen"/>
          <w:sz w:val="22"/>
          <w:szCs w:val="22"/>
        </w:rPr>
        <w:t xml:space="preserve">. </w:t>
      </w:r>
    </w:p>
    <w:p w:rsidR="0038327A" w:rsidRPr="00F108E1" w:rsidRDefault="0038327A" w:rsidP="007D6E1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rsidR="00694236" w:rsidRPr="00F108E1" w:rsidRDefault="0038327A" w:rsidP="007D6E19">
      <w:pPr>
        <w:pStyle w:val="ListParagraph"/>
        <w:spacing w:after="0" w:line="240" w:lineRule="auto"/>
        <w:ind w:left="0"/>
        <w:jc w:val="both"/>
        <w:rPr>
          <w:rFonts w:ascii="Sylfaen" w:hAnsi="Sylfaen"/>
          <w:lang w:val="ka-GE"/>
        </w:rPr>
      </w:pPr>
      <w:r w:rsidRPr="00F108E1">
        <w:rPr>
          <w:rFonts w:ascii="Sylfaen" w:hAnsi="Sylfaen"/>
          <w:lang w:val="ka-GE"/>
        </w:rPr>
        <w:t>ამასთანავე,</w:t>
      </w:r>
      <w:r w:rsidR="00694236" w:rsidRPr="00F108E1">
        <w:rPr>
          <w:rFonts w:ascii="Sylfaen" w:hAnsi="Sylfaen"/>
          <w:lang w:val="ka-GE"/>
        </w:rPr>
        <w:t xml:space="preserve">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შესრულებას მინიჭების თაობაზე.  დაწესებულებებში. თუმცა, ამავდროულარიული სერვისის მიმწ</w:t>
      </w:r>
      <w:r w:rsidR="00D6212F" w:rsidRPr="00F108E1">
        <w:rPr>
          <w:rFonts w:ascii="Sylfaen" w:hAnsi="Sylfaen"/>
          <w:lang w:val="ka-GE"/>
        </w:rPr>
        <w:t>ო</w:t>
      </w:r>
      <w:r w:rsidR="00694236" w:rsidRPr="00F108E1">
        <w:rPr>
          <w:rFonts w:ascii="Sylfaen" w:hAnsi="Sylfaen"/>
          <w:lang w:val="ka-GE"/>
        </w:rPr>
        <w:t>დებელინევაში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w:t>
      </w:r>
    </w:p>
    <w:p w:rsidR="0038327A" w:rsidRPr="00F108E1" w:rsidRDefault="0038327A" w:rsidP="007D6E19">
      <w:pPr>
        <w:pStyle w:val="ListParagraph"/>
        <w:spacing w:after="0" w:line="240" w:lineRule="auto"/>
        <w:ind w:left="0"/>
        <w:jc w:val="both"/>
        <w:rPr>
          <w:rFonts w:ascii="Sylfaen" w:hAnsi="Sylfaen"/>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პ)</w:t>
      </w:r>
      <w:r w:rsidR="00694236" w:rsidRPr="00F108E1">
        <w:rPr>
          <w:rFonts w:ascii="Sylfaen" w:eastAsia="Sylfaen" w:hAnsi="Sylfaen"/>
          <w:b/>
        </w:rPr>
        <w:t xml:space="preserve">ხელი შეუწყოს ფსიქიატრიული დაწესებულების პერსონალის რეგულარულ სწავლებას ადამიანის უფლებების დაცვის, აჟიტირებული პაციენტის მართვის, მის მიმართ არაძალისმიერი დეესკალაციის და ფიზიკური შეზღუდვის ზომების გამოყენების შესახებ;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ჯ)</w:t>
      </w:r>
      <w:r w:rsidR="00694236" w:rsidRPr="00F108E1">
        <w:rPr>
          <w:rFonts w:ascii="Sylfaen" w:eastAsia="Sylfaen" w:hAnsi="Sylfaen"/>
          <w:b/>
        </w:rPr>
        <w:t xml:space="preserve">უზრუნველყოს ფსიქიატრიული დაწესებულების პერსონალის ინფორმირება/სწავლება ქმედუნარიანობის სამართლებრივი რეფორმის ფარგლებში განხორციელებული საკანონმდებლო  ცვლილებების თაობაზე, აგრეთვე იმავე რეფორმის ფარგლებში მისთვის განსაზღვრული ვალდებულების დროული შესრულება და შესაბამისი პროცედურების დაჩქარება </w:t>
      </w:r>
    </w:p>
    <w:p w:rsidR="009241EF" w:rsidRPr="00F108E1" w:rsidRDefault="009241EF"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2015 წლის შემოდგომიდან მიმდინარეობს პასპორტიზაციის ბაზაში დარეგისტრირებული სამედიცინო დაწესებულებების ინფორმაციის ვალიდურობის ადგილზე გადამოწმება.  და მათ მიერ მიწოდებული სერვისების ტიპებისა და ადამიანური რესურსების შეფასება. 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w:t>
      </w:r>
    </w:p>
    <w:p w:rsidR="0038327A" w:rsidRPr="00F108E1" w:rsidRDefault="0038327A"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w:t>
      </w:r>
    </w:p>
    <w:p w:rsidR="0038327A" w:rsidRPr="00F108E1" w:rsidRDefault="0038327A"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2015-2016 წლებში,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 სამინისტრო კვლავ ხელს შეუწყობს ფსიქიატრიულ დაწესებულებებში დასაქმებული პერსონალის სწავლებას. 2017 წელს კვლავ მოხდება უკვე გადამზადებული პერსონალის განმეორებითი გადამზადება.</w:t>
      </w:r>
    </w:p>
    <w:p w:rsidR="0038327A" w:rsidRPr="00F108E1" w:rsidRDefault="0038327A" w:rsidP="007D6E19">
      <w:pPr>
        <w:spacing w:after="0" w:line="240" w:lineRule="auto"/>
        <w:jc w:val="both"/>
        <w:rPr>
          <w:rFonts w:ascii="Sylfaen" w:hAnsi="Sylfaen"/>
          <w:lang w:val="ka-GE"/>
        </w:rPr>
      </w:pPr>
    </w:p>
    <w:p w:rsidR="00694236" w:rsidRPr="00F108E1" w:rsidRDefault="009C35D3" w:rsidP="007D6E19">
      <w:pPr>
        <w:pStyle w:val="ListParagraph"/>
        <w:spacing w:after="0" w:line="240" w:lineRule="auto"/>
        <w:ind w:left="0"/>
        <w:jc w:val="both"/>
        <w:rPr>
          <w:rFonts w:ascii="Sylfaen" w:hAnsi="Sylfaen"/>
          <w:lang w:val="ka-GE"/>
        </w:rPr>
      </w:pPr>
      <w:r w:rsidRPr="00F108E1">
        <w:rPr>
          <w:rFonts w:ascii="Sylfaen" w:hAnsi="Sylfaen"/>
          <w:lang w:val="ka-GE"/>
        </w:rPr>
        <w:t xml:space="preserve">საქართველოს მთავრობის 2014 წლის 31 დეკემბერს </w:t>
      </w:r>
      <w:r w:rsidR="00694236" w:rsidRPr="00F108E1">
        <w:rPr>
          <w:rFonts w:ascii="Sylfaen" w:hAnsi="Sylfaen"/>
          <w:lang w:val="ka-GE"/>
        </w:rPr>
        <w:t xml:space="preserve">N762 დადგენილებით დამტკიცებული ფსიქიკური ჯანმრთელობის განვითარების სტარტეგიული დოკუმენტის </w:t>
      </w:r>
      <w:r w:rsidR="00694236" w:rsidRPr="00F108E1">
        <w:rPr>
          <w:rFonts w:ascii="Sylfaen" w:hAnsi="Sylfaen"/>
          <w:lang w:val="ka-GE"/>
        </w:rPr>
        <w:lastRenderedPageBreak/>
        <w:t xml:space="preserve">და 2015-2020 წლის სამოქმედო გეგმის თანახმად, დაგეგმილია </w:t>
      </w:r>
      <w:r w:rsidR="00694236" w:rsidRPr="00F108E1">
        <w:rPr>
          <w:rFonts w:ascii="Sylfaen" w:eastAsia="Sylfaen" w:hAnsi="Sylfaen"/>
          <w:lang w:val="ka-GE"/>
        </w:rPr>
        <w:t xml:space="preserve">პირველადი ჯანდაცვის პერსონალის შესაძლებლობების გაზრდა </w:t>
      </w:r>
      <w:r w:rsidR="0038327A" w:rsidRPr="00F108E1">
        <w:rPr>
          <w:rFonts w:ascii="Sylfaen" w:eastAsia="Sylfaen" w:hAnsi="Sylfaen"/>
          <w:lang w:val="ka-GE"/>
        </w:rPr>
        <w:t xml:space="preserve">ფსიქიკური ჯანმრთელობის </w:t>
      </w:r>
      <w:r w:rsidR="00694236" w:rsidRPr="00F108E1">
        <w:rPr>
          <w:rFonts w:ascii="Sylfaen" w:eastAsia="Sylfaen" w:hAnsi="Sylfaen"/>
          <w:lang w:val="ka-GE"/>
        </w:rPr>
        <w:t xml:space="preserve">პრობლემების იდენტიფიკაციისა და მართვის საკითხებში, 2017 წელს განხორციელდება ადამიანური რესურსების/კადრების საჭიროების იდენტიფიცირება და ფსიქიკური ჯანმრთელობის დაცვის სფეროში ადამიანური რესურსების განვითარების გრძელვადიანი სტრატეგიის შემუშავება. </w:t>
      </w:r>
    </w:p>
    <w:p w:rsidR="00694236" w:rsidRPr="00F108E1" w:rsidRDefault="00694236" w:rsidP="007D6E19">
      <w:pPr>
        <w:pStyle w:val="ListParagraph"/>
        <w:spacing w:after="0" w:line="240" w:lineRule="auto"/>
        <w:ind w:left="0"/>
        <w:jc w:val="both"/>
        <w:rPr>
          <w:rFonts w:ascii="Sylfaen" w:hAnsi="Sylfaen"/>
          <w:lang w:val="ka-GE"/>
        </w:rPr>
      </w:pPr>
    </w:p>
    <w:p w:rsidR="00F108E1" w:rsidRPr="00D21790" w:rsidRDefault="00F108E1" w:rsidP="00F108E1">
      <w:pPr>
        <w:pStyle w:val="ListParagraph"/>
        <w:ind w:left="0"/>
        <w:jc w:val="both"/>
        <w:rPr>
          <w:rFonts w:ascii="Sylfaen" w:hAnsi="Sylfaen"/>
          <w:lang w:val="ka-GE"/>
        </w:rPr>
      </w:pPr>
      <w:r w:rsidRPr="00D21790">
        <w:rPr>
          <w:rFonts w:ascii="Sylfaen" w:hAnsi="Sylfaen"/>
          <w:lang w:val="ka-GE"/>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rsidR="00F108E1" w:rsidRPr="00D21790" w:rsidRDefault="00F108E1" w:rsidP="00F108E1">
      <w:pPr>
        <w:pStyle w:val="ListParagraph"/>
        <w:ind w:left="360"/>
        <w:jc w:val="both"/>
        <w:rPr>
          <w:rFonts w:ascii="Sylfaen" w:hAnsi="Sylfaen"/>
          <w:lang w:val="ka-GE"/>
        </w:rPr>
      </w:pPr>
    </w:p>
    <w:p w:rsidR="00F108E1" w:rsidRPr="00D21790" w:rsidRDefault="00F108E1" w:rsidP="00F108E1">
      <w:pPr>
        <w:pStyle w:val="ListParagraph"/>
        <w:ind w:left="0"/>
        <w:jc w:val="both"/>
        <w:rPr>
          <w:rFonts w:ascii="Sylfaen" w:hAnsi="Sylfaen"/>
          <w:lang w:val="ka-GE"/>
        </w:rPr>
      </w:pPr>
      <w:r w:rsidRPr="00D21790">
        <w:rPr>
          <w:rFonts w:ascii="Sylfaen" w:hAnsi="Sylfaen"/>
          <w:lang w:val="ka-GE"/>
        </w:rPr>
        <w:t xml:space="preserve">ჯანმრთელობის ხელშეწყობის სახელმწიფო პროგრამის ფარგლებში 2017 წელს დაგეგმილია </w:t>
      </w:r>
      <w:r w:rsidRPr="00D21790">
        <w:rPr>
          <w:rFonts w:ascii="Sylfaen" w:eastAsia="Sylfaen" w:hAnsi="Sylfaen"/>
        </w:rPr>
        <w:t>ფსიქიკური ჯანმრთელობის ხელშეწყობ</w:t>
      </w:r>
      <w:r w:rsidRPr="00D21790">
        <w:rPr>
          <w:rFonts w:ascii="Sylfaen" w:eastAsia="Sylfaen" w:hAnsi="Sylfaen"/>
          <w:lang w:val="ka-GE"/>
        </w:rPr>
        <w:t xml:space="preserve">ის ღონისძიებების განხორციელება, რომლის მიზანია </w:t>
      </w:r>
      <w:r w:rsidRPr="00D21790">
        <w:rPr>
          <w:rFonts w:ascii="Sylfaen" w:eastAsia="Sylfaen" w:hAnsi="Sylfaen"/>
        </w:rPr>
        <w:t>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w:t>
      </w:r>
      <w:r w:rsidRPr="00D21790">
        <w:rPr>
          <w:rFonts w:ascii="Sylfaen" w:eastAsia="Sylfaen" w:hAnsi="Sylfaen"/>
          <w:lang w:val="ka-GE"/>
        </w:rPr>
        <w:t xml:space="preserve">. </w:t>
      </w:r>
    </w:p>
    <w:p w:rsidR="0038327A" w:rsidRPr="00F108E1" w:rsidRDefault="0038327A" w:rsidP="007D6E19">
      <w:pPr>
        <w:pStyle w:val="ListParagraph"/>
        <w:spacing w:after="0" w:line="240" w:lineRule="auto"/>
        <w:ind w:left="0"/>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lang w:val="ka-GE"/>
        </w:rPr>
        <w:t xml:space="preserve">იგეგმება </w:t>
      </w:r>
      <w:r w:rsidRPr="00F108E1">
        <w:rPr>
          <w:rFonts w:ascii="Sylfaen" w:eastAsia="Sylfaen" w:hAnsi="Sylfaen"/>
        </w:rPr>
        <w:t>სოციალურ მუშაკთა და პირველადი ჯანდაცვის პერსონალის ცოდნის დონის გაზრდა ფსიქიკური ჯანმრთელობისა თაობაზე.</w:t>
      </w:r>
      <w:r w:rsidRPr="00F108E1">
        <w:rPr>
          <w:rFonts w:ascii="Sylfaen" w:eastAsia="Sylfaen" w:hAnsi="Sylfaen"/>
          <w:lang w:val="ka-GE"/>
        </w:rPr>
        <w:t xml:space="preserve">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lang w:val="ka-GE"/>
        </w:rPr>
      </w:pPr>
    </w:p>
    <w:p w:rsidR="00694236"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lang w:val="ka-GE"/>
        </w:rPr>
        <w:t>ზემოაღნიშნულის განსახორციელებლად მოხდება:</w:t>
      </w:r>
    </w:p>
    <w:p w:rsidR="00F108E1" w:rsidRPr="00F108E1" w:rsidRDefault="00F108E1"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ფსიქიკურ ჯანმრთელობის შესახებ მტკიცებულებაზე დაფუძნებული საკომუნიკაციო სტრატეგიისა და სამოქმედო გეგმის შემუშავება;</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სოციალური მედიაკამპანია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ფსიქიკური ჯანმრთელობის მედია ადვოკატირება;</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საზოგადოებისთვის სათანადო მასალისა და გზავნილების შემუშავება, რომელიც ფსიქიკურ ჯანმრთელობასთან დაკავშირებული პრობლემების გაცნობიერებასა და სოციალურ ინკლუზიას შეუწყობს ხელს;</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1 პერსონალური, რეალური ვიდეო ისტორიის და 1 სატელევიზიო ვიდეო-რგოლის მომზადება და გავრცელება;</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მედიის წარმომადგენლების მიზნობრივი ტრენინგი: მასობრივი ინფორმაციის საშუალებების წარმომადგენლების ცოდნის ამაღლება ფსიქიკური ჯანმრთელობის საკითხებზე საზოგადოებისთის სათანადო, არამასტიგმატიზირებელი მასალებისა და გზავნილების მოწოდებისათვის (1 სემინარი სატელევიზიო, რადიოს, ასევე ბეჭდვითი სფეროს 15-20 წარმომადგენლის მონაწილეობით, მათ შორის რეგიონული მედიის წარმომადგენლებისთვის);</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საგანმანათლებლო და საპოპულარიზაციო მასალების მომზადება/ბეჭდვა/გავრცელება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gramStart"/>
      <w:r w:rsidRPr="00F108E1">
        <w:rPr>
          <w:rFonts w:ascii="Sylfaen" w:eastAsia="Sylfaen" w:hAnsi="Sylfaen"/>
        </w:rPr>
        <w:t>მას-მედიის</w:t>
      </w:r>
      <w:proofErr w:type="gramEnd"/>
      <w:r w:rsidRPr="00F108E1">
        <w:rPr>
          <w:rFonts w:ascii="Sylfaen" w:eastAsia="Sylfaen" w:hAnsi="Sylfaen"/>
        </w:rPr>
        <w:t xml:space="preserve"> მობილიზება და ფსიქიკური ჯანმრთელობის ხელშეწყობის  ადვოკატირება (ტვ და რადიო რეპორტაჟები, სტუმრობები, სტატიები).</w:t>
      </w:r>
    </w:p>
    <w:p w:rsidR="0009100F" w:rsidRPr="00F108E1" w:rsidRDefault="0009100F" w:rsidP="007D6E19">
      <w:pPr>
        <w:pStyle w:val="NoSpacing"/>
        <w:numPr>
          <w:ilvl w:val="0"/>
          <w:numId w:val="6"/>
        </w:numPr>
        <w:jc w:val="both"/>
        <w:rPr>
          <w:rFonts w:ascii="Sylfaen" w:hAnsi="Sylfaen" w:cs="Sylfaen"/>
          <w:lang w:val="ka-GE"/>
        </w:rPr>
      </w:pPr>
      <w:r w:rsidRPr="00F108E1">
        <w:rPr>
          <w:rFonts w:ascii="Sylfaen" w:hAnsi="Sylfaen"/>
          <w:lang w:val="ka-GE"/>
        </w:rPr>
        <w:t xml:space="preserve">2015 </w:t>
      </w:r>
      <w:r w:rsidRPr="00F108E1">
        <w:rPr>
          <w:rFonts w:ascii="Sylfaen" w:hAnsi="Sylfaen" w:cs="Sylfaen"/>
          <w:lang w:val="ka-GE"/>
        </w:rPr>
        <w:t>წლის</w:t>
      </w:r>
      <w:r w:rsidRPr="00F108E1">
        <w:rPr>
          <w:rFonts w:ascii="Sylfaen" w:hAnsi="Sylfaen"/>
          <w:lang w:val="ka-GE"/>
        </w:rPr>
        <w:t xml:space="preserve"> 1 </w:t>
      </w:r>
      <w:r w:rsidRPr="00F108E1">
        <w:rPr>
          <w:rFonts w:ascii="Sylfaen" w:hAnsi="Sylfaen" w:cs="Sylfaen"/>
          <w:lang w:val="ka-GE"/>
        </w:rPr>
        <w:t>აპრილამდე</w:t>
      </w:r>
      <w:r w:rsidRPr="00F108E1">
        <w:rPr>
          <w:rFonts w:ascii="Sylfaen" w:hAnsi="Sylfaen"/>
          <w:lang w:val="ka-GE"/>
        </w:rPr>
        <w:t xml:space="preserve"> </w:t>
      </w:r>
      <w:r w:rsidRPr="00F108E1">
        <w:rPr>
          <w:rFonts w:ascii="Sylfaen" w:hAnsi="Sylfaen" w:cs="Sylfaen"/>
          <w:lang w:val="ka-GE"/>
        </w:rPr>
        <w:t>ქმედუუნაროდ</w:t>
      </w:r>
      <w:r w:rsidRPr="00F108E1">
        <w:rPr>
          <w:rFonts w:ascii="Sylfaen" w:hAnsi="Sylfaen"/>
          <w:lang w:val="ka-GE"/>
        </w:rPr>
        <w:t xml:space="preserve"> </w:t>
      </w:r>
      <w:r w:rsidRPr="00F108E1">
        <w:rPr>
          <w:rFonts w:ascii="Sylfaen" w:hAnsi="Sylfaen" w:cs="Sylfaen"/>
          <w:lang w:val="ka-GE"/>
        </w:rPr>
        <w:t>აღიარებული</w:t>
      </w:r>
      <w:r w:rsidRPr="00F108E1">
        <w:rPr>
          <w:rFonts w:ascii="Sylfaen" w:hAnsi="Sylfaen"/>
          <w:lang w:val="ka-GE"/>
        </w:rPr>
        <w:t xml:space="preserve">, </w:t>
      </w:r>
      <w:r w:rsidRPr="00F108E1">
        <w:rPr>
          <w:rFonts w:ascii="Sylfaen" w:hAnsi="Sylfaen" w:cs="Sylfaen"/>
          <w:lang w:val="ka-GE"/>
        </w:rPr>
        <w:t>ხოლო</w:t>
      </w:r>
      <w:r w:rsidRPr="00F108E1">
        <w:rPr>
          <w:rFonts w:ascii="Sylfaen" w:hAnsi="Sylfaen"/>
          <w:lang w:val="ka-GE"/>
        </w:rPr>
        <w:t xml:space="preserve"> </w:t>
      </w:r>
      <w:r w:rsidRPr="00F108E1">
        <w:rPr>
          <w:rFonts w:ascii="Sylfaen" w:hAnsi="Sylfaen" w:cs="Sylfaen"/>
          <w:lang w:val="ka-GE"/>
        </w:rPr>
        <w:t>შემდგომ</w:t>
      </w:r>
      <w:r w:rsidRPr="00F108E1">
        <w:rPr>
          <w:rFonts w:ascii="Sylfaen" w:hAnsi="Sylfaen"/>
          <w:lang w:val="ka-GE"/>
        </w:rPr>
        <w:t xml:space="preserve"> </w:t>
      </w:r>
      <w:r w:rsidRPr="00F108E1">
        <w:rPr>
          <w:rFonts w:ascii="Sylfaen" w:hAnsi="Sylfaen" w:cs="Sylfaen"/>
          <w:lang w:val="ka-GE"/>
        </w:rPr>
        <w:t>პერიოდში</w:t>
      </w:r>
      <w:r w:rsidRPr="00F108E1">
        <w:rPr>
          <w:rFonts w:ascii="Sylfaen" w:hAnsi="Sylfaen"/>
          <w:lang w:val="ka-GE"/>
        </w:rPr>
        <w:t xml:space="preserve"> </w:t>
      </w:r>
      <w:r w:rsidRPr="00F108E1">
        <w:rPr>
          <w:rFonts w:ascii="Sylfaen" w:hAnsi="Sylfaen" w:cs="Sylfaen"/>
          <w:lang w:val="ka-GE"/>
        </w:rPr>
        <w:t>ფსიქო</w:t>
      </w:r>
      <w:r w:rsidRPr="00F108E1">
        <w:rPr>
          <w:rFonts w:ascii="Sylfaen" w:hAnsi="Sylfaen"/>
          <w:lang w:val="ka-GE"/>
        </w:rPr>
        <w:t>-</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საჭიროების</w:t>
      </w:r>
      <w:r w:rsidRPr="00F108E1">
        <w:rPr>
          <w:rFonts w:ascii="Sylfaen" w:hAnsi="Sylfaen"/>
          <w:lang w:val="ka-GE"/>
        </w:rPr>
        <w:t xml:space="preserve"> </w:t>
      </w:r>
      <w:r w:rsidRPr="00F108E1">
        <w:rPr>
          <w:rFonts w:ascii="Sylfaen" w:hAnsi="Sylfaen" w:cs="Sylfaen"/>
          <w:lang w:val="ka-GE"/>
        </w:rPr>
        <w:t>მქონე</w:t>
      </w:r>
      <w:r w:rsidRPr="00F108E1">
        <w:rPr>
          <w:rFonts w:ascii="Sylfaen" w:hAnsi="Sylfaen"/>
          <w:lang w:val="ka-GE"/>
        </w:rPr>
        <w:t xml:space="preserve"> </w:t>
      </w:r>
      <w:r w:rsidRPr="00F108E1">
        <w:rPr>
          <w:rFonts w:ascii="Sylfaen" w:hAnsi="Sylfaen" w:cs="Sylfaen"/>
          <w:lang w:val="ka-GE"/>
        </w:rPr>
        <w:t>პირებისთვის</w:t>
      </w:r>
      <w:r w:rsidRPr="00F108E1">
        <w:rPr>
          <w:rFonts w:ascii="Sylfaen" w:hAnsi="Sylfaen"/>
          <w:lang w:val="ka-GE"/>
        </w:rPr>
        <w:t xml:space="preserve"> </w:t>
      </w:r>
      <w:r w:rsidRPr="00F108E1">
        <w:rPr>
          <w:rFonts w:ascii="Sylfaen" w:hAnsi="Sylfaen" w:cs="Sylfaen"/>
          <w:lang w:val="ka-GE"/>
        </w:rPr>
        <w:t>კანონთან</w:t>
      </w:r>
      <w:r w:rsidRPr="00F108E1">
        <w:rPr>
          <w:rFonts w:ascii="Sylfaen" w:hAnsi="Sylfaen"/>
          <w:lang w:val="ka-GE"/>
        </w:rPr>
        <w:t xml:space="preserve"> </w:t>
      </w:r>
      <w:r w:rsidRPr="00F108E1">
        <w:rPr>
          <w:rFonts w:ascii="Sylfaen" w:hAnsi="Sylfaen" w:cs="Sylfaen"/>
          <w:lang w:val="ka-GE"/>
        </w:rPr>
        <w:t>თანასწორობის</w:t>
      </w:r>
      <w:r w:rsidRPr="00F108E1">
        <w:rPr>
          <w:rFonts w:ascii="Sylfaen" w:hAnsi="Sylfaen"/>
          <w:lang w:val="ka-GE"/>
        </w:rPr>
        <w:t xml:space="preserve"> </w:t>
      </w:r>
      <w:r w:rsidRPr="00F108E1">
        <w:rPr>
          <w:rFonts w:ascii="Sylfaen" w:hAnsi="Sylfaen" w:cs="Sylfaen"/>
          <w:lang w:val="ka-GE"/>
        </w:rPr>
        <w:t xml:space="preserve">უფლების </w:t>
      </w:r>
      <w:r w:rsidRPr="00F108E1">
        <w:rPr>
          <w:rFonts w:ascii="Sylfaen" w:hAnsi="Sylfaen"/>
          <w:lang w:val="ka-GE"/>
        </w:rPr>
        <w:t xml:space="preserve"> </w:t>
      </w:r>
      <w:r w:rsidRPr="00F108E1">
        <w:rPr>
          <w:rFonts w:ascii="Sylfaen" w:hAnsi="Sylfaen" w:cs="Sylfaen"/>
          <w:lang w:val="ka-GE"/>
        </w:rPr>
        <w:t>ყველასათვის</w:t>
      </w:r>
      <w:r w:rsidRPr="00F108E1">
        <w:rPr>
          <w:rFonts w:ascii="Sylfaen" w:hAnsi="Sylfaen"/>
          <w:lang w:val="ka-GE"/>
        </w:rPr>
        <w:t xml:space="preserve"> </w:t>
      </w:r>
      <w:r w:rsidRPr="00F108E1">
        <w:rPr>
          <w:rFonts w:ascii="Sylfaen" w:hAnsi="Sylfaen" w:cs="Sylfaen"/>
          <w:lang w:val="ka-GE"/>
        </w:rPr>
        <w:t>თანაბრად</w:t>
      </w:r>
      <w:r w:rsidRPr="00F108E1">
        <w:rPr>
          <w:rFonts w:ascii="Sylfaen" w:hAnsi="Sylfaen"/>
          <w:lang w:val="ka-GE"/>
        </w:rPr>
        <w:t xml:space="preserve">  </w:t>
      </w:r>
      <w:r w:rsidRPr="00F108E1">
        <w:rPr>
          <w:rFonts w:ascii="Sylfaen" w:hAnsi="Sylfaen" w:cs="Sylfaen"/>
          <w:lang w:val="ka-GE"/>
        </w:rPr>
        <w:t>ხელმისაწვდომობის მიზნით</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lastRenderedPageBreak/>
        <w:t>სამოქალაქო</w:t>
      </w:r>
      <w:r w:rsidRPr="00F108E1">
        <w:rPr>
          <w:rFonts w:ascii="Sylfaen" w:hAnsi="Sylfaen"/>
          <w:lang w:val="ka-GE"/>
        </w:rPr>
        <w:t xml:space="preserve"> </w:t>
      </w:r>
      <w:r w:rsidRPr="00F108E1">
        <w:rPr>
          <w:rFonts w:ascii="Sylfaen" w:hAnsi="Sylfaen" w:cs="Sylfaen"/>
          <w:lang w:val="ka-GE"/>
        </w:rPr>
        <w:t>კოდექსით</w:t>
      </w:r>
      <w:r w:rsidRPr="00F108E1">
        <w:rPr>
          <w:rFonts w:ascii="Sylfaen" w:hAnsi="Sylfaen"/>
          <w:lang w:val="ka-GE"/>
        </w:rPr>
        <w:t xml:space="preserve"> </w:t>
      </w:r>
      <w:r w:rsidRPr="00F108E1">
        <w:rPr>
          <w:rFonts w:ascii="Sylfaen" w:hAnsi="Sylfaen" w:cs="Sylfaen"/>
          <w:lang w:val="ka-GE"/>
        </w:rPr>
        <w:t>გარდამავალი</w:t>
      </w:r>
      <w:r w:rsidRPr="00F108E1">
        <w:rPr>
          <w:rFonts w:ascii="Sylfaen" w:hAnsi="Sylfaen"/>
          <w:lang w:val="ka-GE"/>
        </w:rPr>
        <w:t xml:space="preserve"> </w:t>
      </w:r>
      <w:r w:rsidRPr="00F108E1">
        <w:rPr>
          <w:rFonts w:ascii="Sylfaen" w:hAnsi="Sylfaen" w:cs="Sylfaen"/>
          <w:lang w:val="ka-GE"/>
        </w:rPr>
        <w:t>პერიოდისთვის განსაზღვრულ</w:t>
      </w:r>
      <w:r w:rsidRPr="00F108E1">
        <w:rPr>
          <w:rFonts w:ascii="Sylfaen" w:hAnsi="Sylfaen"/>
          <w:lang w:val="ka-GE"/>
        </w:rPr>
        <w:t xml:space="preserve"> </w:t>
      </w:r>
      <w:r w:rsidRPr="00F108E1">
        <w:rPr>
          <w:rFonts w:ascii="Sylfaen" w:hAnsi="Sylfaen" w:cs="Sylfaen"/>
          <w:lang w:val="ka-GE"/>
        </w:rPr>
        <w:t>იქნა</w:t>
      </w:r>
      <w:r w:rsidRPr="00F108E1">
        <w:rPr>
          <w:rFonts w:ascii="Sylfaen" w:hAnsi="Sylfaen"/>
          <w:lang w:val="ka-GE"/>
        </w:rPr>
        <w:t xml:space="preserve"> ვალდებულებები არამარტო </w:t>
      </w:r>
      <w:r w:rsidRPr="00F108E1">
        <w:rPr>
          <w:rFonts w:ascii="Sylfaen" w:hAnsi="Sylfaen" w:cs="Sylfaen"/>
          <w:lang w:val="ka-GE"/>
        </w:rPr>
        <w:t>მეურვეობისა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მზრუნველობის</w:t>
      </w:r>
      <w:r w:rsidRPr="00F108E1">
        <w:rPr>
          <w:rFonts w:ascii="Sylfaen" w:hAnsi="Sylfaen"/>
          <w:lang w:val="ka-GE"/>
        </w:rPr>
        <w:t xml:space="preserve"> </w:t>
      </w:r>
      <w:r w:rsidRPr="00F108E1">
        <w:rPr>
          <w:rFonts w:ascii="Sylfaen" w:hAnsi="Sylfaen" w:cs="Sylfaen"/>
          <w:lang w:val="ka-GE"/>
        </w:rPr>
        <w:t xml:space="preserve">ორგანოსთვის, </w:t>
      </w:r>
      <w:r w:rsidRPr="00F108E1">
        <w:rPr>
          <w:rFonts w:ascii="Sylfaen" w:hAnsi="Sylfaen"/>
          <w:lang w:val="ka-GE"/>
        </w:rPr>
        <w:t xml:space="preserve">არამედ - ფსიქიატრიული დაწესებულებებისთვისაც, </w:t>
      </w:r>
      <w:r w:rsidRPr="00F108E1">
        <w:rPr>
          <w:rFonts w:ascii="Sylfaen" w:hAnsi="Sylfaen" w:cs="Sylfaen"/>
          <w:lang w:val="ka-GE"/>
        </w:rPr>
        <w:t>კერძოდ</w:t>
      </w:r>
      <w:r w:rsidRPr="00F108E1">
        <w:rPr>
          <w:rFonts w:ascii="Sylfaen" w:hAnsi="Sylfaen" w:cs="Sylfaen"/>
        </w:rPr>
        <w:t>:</w:t>
      </w:r>
      <w:r w:rsidRPr="00F108E1">
        <w:rPr>
          <w:rFonts w:ascii="Sylfaen" w:hAnsi="Sylfaen"/>
          <w:lang w:val="ka-GE"/>
        </w:rPr>
        <w:t xml:space="preserve"> </w:t>
      </w:r>
      <w:r w:rsidRPr="00F108E1">
        <w:rPr>
          <w:rFonts w:ascii="Sylfaen" w:hAnsi="Sylfaen" w:cs="Sylfaen"/>
          <w:lang w:val="ka-GE"/>
        </w:rPr>
        <w:t>ამავე</w:t>
      </w:r>
      <w:r w:rsidRPr="00F108E1">
        <w:rPr>
          <w:rFonts w:ascii="Sylfaen" w:hAnsi="Sylfaen"/>
          <w:lang w:val="ka-GE"/>
        </w:rPr>
        <w:t xml:space="preserve"> </w:t>
      </w:r>
      <w:r w:rsidRPr="00F108E1">
        <w:rPr>
          <w:rFonts w:ascii="Sylfaen" w:hAnsi="Sylfaen" w:cs="Sylfaen"/>
          <w:lang w:val="ka-GE"/>
        </w:rPr>
        <w:t>კოდექსის</w:t>
      </w:r>
      <w:r w:rsidRPr="00F108E1">
        <w:rPr>
          <w:rFonts w:ascii="Sylfaen" w:hAnsi="Sylfaen"/>
          <w:lang w:val="ka-GE"/>
        </w:rPr>
        <w:t xml:space="preserve"> 1508</w:t>
      </w:r>
      <w:r w:rsidRPr="00F108E1">
        <w:rPr>
          <w:rFonts w:ascii="Sylfaen" w:hAnsi="Sylfaen"/>
          <w:position w:val="6"/>
          <w:lang w:val="ka-GE"/>
        </w:rPr>
        <w:t>1</w:t>
      </w:r>
      <w:r w:rsidRPr="00F108E1">
        <w:rPr>
          <w:rFonts w:ascii="Sylfaen" w:hAnsi="Sylfaen"/>
          <w:lang w:val="ka-GE"/>
        </w:rPr>
        <w:t xml:space="preserve"> </w:t>
      </w:r>
      <w:r w:rsidRPr="00F108E1">
        <w:rPr>
          <w:rFonts w:ascii="Sylfaen" w:hAnsi="Sylfaen" w:cs="Sylfaen"/>
          <w:lang w:val="ka-GE"/>
        </w:rPr>
        <w:t>მუხლის მოთხოვნათა შესაბამისად: ,,</w:t>
      </w:r>
      <w:r w:rsidRPr="00F108E1">
        <w:rPr>
          <w:rFonts w:ascii="Sylfaen" w:eastAsia="Sylfaen" w:hAnsi="Sylfaen"/>
        </w:rPr>
        <w:t>თუ 2015 წლის 1 აპრილამდე სასამართლოს მიერ ქმედუუნაროდ ცნობილი პირი მოთავსებულია სტაციონარულ ფსიქიატრიულ დაწესებულებაში, ეს დაწესებულება ვალდებულია სამეურვეო პირის მხარდაჭერის მიმღებად ცნობისა და მისი ინდივიდუალური შეფასებისათვის 2015 წლის 1 აპრილიდან 2 წლის განმავლობაში მიმართოს სასამართლოს</w:t>
      </w:r>
      <w:r w:rsidRPr="00F108E1">
        <w:rPr>
          <w:rFonts w:ascii="Sylfaen" w:eastAsia="Sylfaen" w:hAnsi="Sylfaen"/>
          <w:lang w:val="ka-GE"/>
        </w:rPr>
        <w:t xml:space="preserve">. ხოლო </w:t>
      </w:r>
      <w:r w:rsidRPr="00F108E1">
        <w:rPr>
          <w:rFonts w:ascii="Sylfaen" w:hAnsi="Sylfaen" w:cs="Sylfaen"/>
          <w:lang w:val="ka-GE"/>
        </w:rPr>
        <w:t>მეურვეობისა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მზრუნველობის</w:t>
      </w:r>
      <w:r w:rsidRPr="00F108E1">
        <w:rPr>
          <w:rFonts w:ascii="Sylfaen" w:hAnsi="Sylfaen"/>
          <w:lang w:val="ka-GE"/>
        </w:rPr>
        <w:t xml:space="preserve"> </w:t>
      </w:r>
      <w:r w:rsidRPr="00F108E1">
        <w:rPr>
          <w:rFonts w:ascii="Sylfaen" w:hAnsi="Sylfaen" w:cs="Sylfaen"/>
          <w:lang w:val="ka-GE"/>
        </w:rPr>
        <w:t xml:space="preserve">ორგანო </w:t>
      </w:r>
      <w:r w:rsidRPr="00F108E1">
        <w:rPr>
          <w:rFonts w:ascii="Sylfaen" w:hAnsi="Sylfaen"/>
          <w:lang w:val="ka-GE"/>
        </w:rPr>
        <w:t xml:space="preserve"> </w:t>
      </w:r>
      <w:r w:rsidRPr="00F108E1">
        <w:rPr>
          <w:rFonts w:ascii="Sylfaen" w:hAnsi="Sylfaen" w:cs="Sylfaen"/>
          <w:lang w:val="ka-GE"/>
        </w:rPr>
        <w:t>ვალდებულებულია ქმედუუნაროდ</w:t>
      </w:r>
      <w:r w:rsidRPr="00F108E1">
        <w:rPr>
          <w:rFonts w:ascii="Sylfaen" w:hAnsi="Sylfaen"/>
          <w:lang w:val="ka-GE"/>
        </w:rPr>
        <w:t xml:space="preserve"> </w:t>
      </w:r>
      <w:r w:rsidRPr="00F108E1">
        <w:rPr>
          <w:rFonts w:ascii="Sylfaen" w:hAnsi="Sylfaen" w:cs="Sylfaen"/>
          <w:lang w:val="ka-GE"/>
        </w:rPr>
        <w:t>ცნობილი</w:t>
      </w:r>
      <w:r w:rsidRPr="00F108E1">
        <w:rPr>
          <w:rFonts w:ascii="Sylfaen" w:hAnsi="Sylfaen"/>
          <w:lang w:val="ka-GE"/>
        </w:rPr>
        <w:t xml:space="preserve"> </w:t>
      </w:r>
      <w:r w:rsidRPr="00F108E1">
        <w:rPr>
          <w:rFonts w:ascii="Sylfaen" w:hAnsi="Sylfaen" w:cs="Sylfaen"/>
          <w:lang w:val="ka-GE"/>
        </w:rPr>
        <w:t>პირების</w:t>
      </w:r>
      <w:r w:rsidRPr="00F108E1">
        <w:rPr>
          <w:rFonts w:ascii="Sylfaen" w:hAnsi="Sylfaen"/>
          <w:lang w:val="ka-GE"/>
        </w:rPr>
        <w:t xml:space="preserve"> </w:t>
      </w:r>
      <w:r w:rsidRPr="00F108E1">
        <w:rPr>
          <w:rFonts w:ascii="Sylfaen" w:hAnsi="Sylfaen" w:cs="Sylfaen"/>
          <w:lang w:val="ka-GE"/>
        </w:rPr>
        <w:t>მონაცემთა</w:t>
      </w:r>
      <w:r w:rsidRPr="00F108E1">
        <w:rPr>
          <w:rFonts w:ascii="Sylfaen" w:hAnsi="Sylfaen"/>
          <w:lang w:val="ka-GE"/>
        </w:rPr>
        <w:t xml:space="preserve"> </w:t>
      </w:r>
      <w:r w:rsidRPr="00F108E1">
        <w:rPr>
          <w:rFonts w:ascii="Sylfaen" w:hAnsi="Sylfaen" w:cs="Sylfaen"/>
          <w:lang w:val="ka-GE"/>
        </w:rPr>
        <w:t>ბაზის</w:t>
      </w:r>
      <w:r w:rsidRPr="00F108E1">
        <w:rPr>
          <w:rFonts w:ascii="Sylfaen" w:hAnsi="Sylfaen"/>
          <w:lang w:val="ka-GE"/>
        </w:rPr>
        <w:t xml:space="preserve"> </w:t>
      </w:r>
      <w:r w:rsidRPr="00F108E1">
        <w:rPr>
          <w:rFonts w:ascii="Sylfaen" w:hAnsi="Sylfaen" w:cs="Sylfaen"/>
          <w:lang w:val="ka-GE"/>
        </w:rPr>
        <w:t>განახლებიდან</w:t>
      </w:r>
      <w:r w:rsidRPr="00F108E1">
        <w:rPr>
          <w:rFonts w:ascii="Sylfaen" w:hAnsi="Sylfaen"/>
          <w:lang w:val="ka-GE"/>
        </w:rPr>
        <w:t xml:space="preserve"> 6 </w:t>
      </w:r>
      <w:r w:rsidRPr="00F108E1">
        <w:rPr>
          <w:rFonts w:ascii="Sylfaen" w:hAnsi="Sylfaen" w:cs="Sylfaen"/>
          <w:lang w:val="ka-GE"/>
        </w:rPr>
        <w:t>თვის</w:t>
      </w:r>
      <w:r w:rsidRPr="00F108E1">
        <w:rPr>
          <w:rFonts w:ascii="Sylfaen" w:hAnsi="Sylfaen"/>
          <w:lang w:val="ka-GE"/>
        </w:rPr>
        <w:t xml:space="preserve"> </w:t>
      </w:r>
      <w:r w:rsidRPr="00F108E1">
        <w:rPr>
          <w:rFonts w:ascii="Sylfaen" w:hAnsi="Sylfaen" w:cs="Sylfaen"/>
          <w:lang w:val="ka-GE"/>
        </w:rPr>
        <w:t>განმავლობაში</w:t>
      </w:r>
      <w:r w:rsidRPr="00F108E1">
        <w:rPr>
          <w:rFonts w:ascii="Sylfaen" w:hAnsi="Sylfaen"/>
          <w:lang w:val="ka-GE"/>
        </w:rPr>
        <w:t xml:space="preserve"> </w:t>
      </w:r>
      <w:r w:rsidRPr="00F108E1">
        <w:rPr>
          <w:rFonts w:ascii="Sylfaen" w:hAnsi="Sylfaen" w:cs="Sylfaen"/>
          <w:lang w:val="ka-GE"/>
        </w:rPr>
        <w:t>უზრუნველყოს</w:t>
      </w:r>
      <w:r w:rsidRPr="00F108E1">
        <w:rPr>
          <w:rFonts w:ascii="Sylfaen" w:hAnsi="Sylfaen"/>
          <w:lang w:val="ka-GE"/>
        </w:rPr>
        <w:t xml:space="preserve"> </w:t>
      </w:r>
      <w:r w:rsidRPr="00F108E1">
        <w:rPr>
          <w:rFonts w:ascii="Sylfaen" w:hAnsi="Sylfaen" w:cs="Sylfaen"/>
          <w:lang w:val="ka-GE"/>
        </w:rPr>
        <w:t>მეურვეებისთვის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ფსიქიატრიული</w:t>
      </w:r>
      <w:r w:rsidRPr="00F108E1">
        <w:rPr>
          <w:rFonts w:ascii="Sylfaen" w:hAnsi="Sylfaen"/>
          <w:lang w:val="ka-GE"/>
        </w:rPr>
        <w:t xml:space="preserve"> </w:t>
      </w:r>
      <w:r w:rsidRPr="00F108E1">
        <w:rPr>
          <w:rFonts w:ascii="Sylfaen" w:hAnsi="Sylfaen" w:cs="Sylfaen"/>
          <w:lang w:val="ka-GE"/>
        </w:rPr>
        <w:t>დაწესებულებებისთვის</w:t>
      </w:r>
      <w:r w:rsidRPr="00F108E1">
        <w:rPr>
          <w:rFonts w:ascii="Sylfaen" w:hAnsi="Sylfaen"/>
          <w:lang w:val="ka-GE"/>
        </w:rPr>
        <w:t xml:space="preserve"> </w:t>
      </w:r>
      <w:r w:rsidRPr="00F108E1">
        <w:rPr>
          <w:rFonts w:ascii="Sylfaen" w:hAnsi="Sylfaen" w:cs="Sylfaen"/>
          <w:lang w:val="ka-GE"/>
        </w:rPr>
        <w:t>ამავე</w:t>
      </w:r>
      <w:r w:rsidRPr="00F108E1">
        <w:rPr>
          <w:rFonts w:ascii="Sylfaen" w:hAnsi="Sylfaen"/>
          <w:lang w:val="ka-GE"/>
        </w:rPr>
        <w:t xml:space="preserve"> </w:t>
      </w:r>
      <w:r w:rsidRPr="00F108E1">
        <w:rPr>
          <w:rFonts w:ascii="Sylfaen" w:hAnsi="Sylfaen" w:cs="Sylfaen"/>
          <w:lang w:val="ka-GE"/>
        </w:rPr>
        <w:t>კოდექსის</w:t>
      </w:r>
      <w:r w:rsidRPr="00F108E1">
        <w:rPr>
          <w:rFonts w:ascii="Sylfaen" w:hAnsi="Sylfaen"/>
          <w:lang w:val="ka-GE"/>
        </w:rPr>
        <w:t xml:space="preserve"> 1508</w:t>
      </w:r>
      <w:r w:rsidRPr="00F108E1">
        <w:rPr>
          <w:rFonts w:ascii="Sylfaen" w:hAnsi="Sylfaen"/>
          <w:position w:val="6"/>
          <w:lang w:val="ka-GE"/>
        </w:rPr>
        <w:t>1</w:t>
      </w:r>
      <w:r w:rsidRPr="00F108E1">
        <w:rPr>
          <w:rFonts w:ascii="Sylfaen" w:hAnsi="Sylfaen"/>
          <w:lang w:val="ka-GE"/>
        </w:rPr>
        <w:t xml:space="preserve"> </w:t>
      </w:r>
      <w:r w:rsidRPr="00F108E1">
        <w:rPr>
          <w:rFonts w:ascii="Sylfaen" w:hAnsi="Sylfaen" w:cs="Sylfaen"/>
          <w:lang w:val="ka-GE"/>
        </w:rPr>
        <w:t>მუხლით</w:t>
      </w:r>
      <w:r w:rsidRPr="00F108E1">
        <w:rPr>
          <w:rFonts w:ascii="Sylfaen" w:eastAsia="Sylfaen" w:hAnsi="Sylfaen"/>
          <w:lang w:val="ka-GE"/>
        </w:rPr>
        <w:t xml:space="preserve"> </w:t>
      </w:r>
      <w:r w:rsidRPr="00F108E1">
        <w:rPr>
          <w:rFonts w:ascii="Sylfaen" w:hAnsi="Sylfaen" w:cs="Sylfaen"/>
          <w:lang w:val="ka-GE"/>
        </w:rPr>
        <w:t>დადგენილი</w:t>
      </w:r>
      <w:r w:rsidRPr="00F108E1">
        <w:rPr>
          <w:rFonts w:ascii="Sylfaen" w:hAnsi="Sylfaen"/>
          <w:lang w:val="ka-GE"/>
        </w:rPr>
        <w:t xml:space="preserve"> </w:t>
      </w:r>
      <w:r w:rsidRPr="00F108E1">
        <w:rPr>
          <w:rFonts w:ascii="Sylfaen" w:hAnsi="Sylfaen" w:cs="Sylfaen"/>
          <w:lang w:val="ka-GE"/>
        </w:rPr>
        <w:t>მოვალეობის</w:t>
      </w:r>
      <w:r w:rsidRPr="00F108E1">
        <w:rPr>
          <w:rFonts w:ascii="Sylfaen" w:hAnsi="Sylfaen"/>
          <w:lang w:val="ka-GE"/>
        </w:rPr>
        <w:t xml:space="preserve"> </w:t>
      </w:r>
      <w:r w:rsidRPr="00F108E1">
        <w:rPr>
          <w:rFonts w:ascii="Sylfaen" w:hAnsi="Sylfaen" w:cs="Sylfaen"/>
          <w:lang w:val="ka-GE"/>
        </w:rPr>
        <w:t>შესახებ</w:t>
      </w:r>
      <w:r w:rsidRPr="00F108E1">
        <w:rPr>
          <w:rFonts w:ascii="Sylfaen" w:hAnsi="Sylfaen"/>
          <w:lang w:val="ka-GE"/>
        </w:rPr>
        <w:t xml:space="preserve">  </w:t>
      </w:r>
      <w:r w:rsidRPr="00F108E1">
        <w:rPr>
          <w:rFonts w:ascii="Sylfaen" w:hAnsi="Sylfaen" w:cs="Sylfaen"/>
          <w:lang w:val="ka-GE"/>
        </w:rPr>
        <w:t>ინფორმაციის</w:t>
      </w:r>
      <w:r w:rsidRPr="00F108E1">
        <w:rPr>
          <w:rFonts w:ascii="Sylfaen" w:hAnsi="Sylfaen"/>
          <w:lang w:val="ka-GE"/>
        </w:rPr>
        <w:t xml:space="preserve"> </w:t>
      </w:r>
      <w:r w:rsidRPr="00F108E1">
        <w:rPr>
          <w:rFonts w:ascii="Sylfaen" w:hAnsi="Sylfaen" w:cs="Sylfaen"/>
          <w:lang w:val="ka-GE"/>
        </w:rPr>
        <w:t>მიწოდება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გაფრთხილება</w:t>
      </w:r>
      <w:r w:rsidRPr="00F108E1">
        <w:rPr>
          <w:rFonts w:ascii="Sylfaen" w:hAnsi="Sylfaen"/>
          <w:lang w:val="ka-GE"/>
        </w:rPr>
        <w:t xml:space="preserve"> </w:t>
      </w:r>
      <w:r w:rsidRPr="00F108E1">
        <w:rPr>
          <w:rFonts w:ascii="Sylfaen" w:hAnsi="Sylfaen" w:cs="Sylfaen"/>
          <w:lang w:val="ka-GE"/>
        </w:rPr>
        <w:t>ამ</w:t>
      </w:r>
      <w:r w:rsidRPr="00F108E1">
        <w:rPr>
          <w:rFonts w:ascii="Sylfaen" w:hAnsi="Sylfaen"/>
          <w:lang w:val="ka-GE"/>
        </w:rPr>
        <w:t xml:space="preserve"> </w:t>
      </w:r>
      <w:r w:rsidRPr="00F108E1">
        <w:rPr>
          <w:rFonts w:ascii="Sylfaen" w:hAnsi="Sylfaen" w:cs="Sylfaen"/>
          <w:lang w:val="ka-GE"/>
        </w:rPr>
        <w:t>მოვალეობის</w:t>
      </w:r>
      <w:r w:rsidRPr="00F108E1">
        <w:rPr>
          <w:rFonts w:ascii="Sylfaen" w:hAnsi="Sylfaen"/>
          <w:lang w:val="ka-GE"/>
        </w:rPr>
        <w:t xml:space="preserve"> </w:t>
      </w:r>
      <w:r w:rsidRPr="00F108E1">
        <w:rPr>
          <w:rFonts w:ascii="Sylfaen" w:hAnsi="Sylfaen" w:cs="Sylfaen"/>
          <w:lang w:val="ka-GE"/>
        </w:rPr>
        <w:t>შეუსრულებლობისთვის</w:t>
      </w:r>
      <w:r w:rsidRPr="00F108E1">
        <w:rPr>
          <w:rFonts w:ascii="Sylfaen" w:hAnsi="Sylfaen"/>
          <w:lang w:val="ka-GE"/>
        </w:rPr>
        <w:t xml:space="preserve"> </w:t>
      </w:r>
      <w:r w:rsidRPr="00F108E1">
        <w:rPr>
          <w:rFonts w:ascii="Sylfaen" w:hAnsi="Sylfaen" w:cs="Sylfaen"/>
          <w:lang w:val="ka-GE"/>
        </w:rPr>
        <w:t>ადმინისტრაციული</w:t>
      </w:r>
      <w:r w:rsidRPr="00F108E1">
        <w:rPr>
          <w:rFonts w:ascii="Sylfaen" w:hAnsi="Sylfaen"/>
          <w:lang w:val="ka-GE"/>
        </w:rPr>
        <w:t xml:space="preserve"> </w:t>
      </w:r>
      <w:r w:rsidRPr="00F108E1">
        <w:rPr>
          <w:rFonts w:ascii="Sylfaen" w:hAnsi="Sylfaen" w:cs="Sylfaen"/>
          <w:lang w:val="ka-GE"/>
        </w:rPr>
        <w:t>პასუხისმგებლობის</w:t>
      </w:r>
      <w:r w:rsidRPr="00F108E1">
        <w:rPr>
          <w:rFonts w:ascii="Sylfaen" w:hAnsi="Sylfaen"/>
          <w:lang w:val="ka-GE"/>
        </w:rPr>
        <w:t xml:space="preserve"> </w:t>
      </w:r>
      <w:r w:rsidRPr="00F108E1">
        <w:rPr>
          <w:rFonts w:ascii="Sylfaen" w:hAnsi="Sylfaen" w:cs="Sylfaen"/>
          <w:lang w:val="ka-GE"/>
        </w:rPr>
        <w:t>დაკისრების</w:t>
      </w:r>
      <w:r w:rsidRPr="00F108E1">
        <w:rPr>
          <w:rFonts w:ascii="Sylfaen" w:hAnsi="Sylfaen"/>
          <w:lang w:val="ka-GE"/>
        </w:rPr>
        <w:t xml:space="preserve"> </w:t>
      </w:r>
      <w:r w:rsidRPr="00F108E1">
        <w:rPr>
          <w:rFonts w:ascii="Sylfaen" w:hAnsi="Sylfaen" w:cs="Sylfaen"/>
          <w:lang w:val="ka-GE"/>
        </w:rPr>
        <w:t>შესაძლებლობის</w:t>
      </w:r>
      <w:r w:rsidRPr="00F108E1">
        <w:rPr>
          <w:rFonts w:ascii="Sylfaen" w:hAnsi="Sylfaen"/>
          <w:lang w:val="ka-GE"/>
        </w:rPr>
        <w:t xml:space="preserve"> </w:t>
      </w:r>
      <w:r w:rsidRPr="00F108E1">
        <w:rPr>
          <w:rFonts w:ascii="Sylfaen" w:hAnsi="Sylfaen" w:cs="Sylfaen"/>
          <w:lang w:val="ka-GE"/>
        </w:rPr>
        <w:t xml:space="preserve">შესახებ. </w:t>
      </w:r>
    </w:p>
    <w:p w:rsidR="0009100F" w:rsidRPr="00F108E1" w:rsidRDefault="0009100F" w:rsidP="007D6E19">
      <w:pPr>
        <w:pStyle w:val="NoSpacing"/>
        <w:numPr>
          <w:ilvl w:val="0"/>
          <w:numId w:val="6"/>
        </w:numPr>
        <w:jc w:val="both"/>
        <w:rPr>
          <w:rFonts w:ascii="Sylfaen" w:hAnsi="Sylfaen" w:cs="Sylfaen"/>
          <w:lang w:val="ka-GE"/>
        </w:rPr>
      </w:pPr>
      <w:r w:rsidRPr="00F108E1">
        <w:rPr>
          <w:rFonts w:ascii="Sylfaen" w:hAnsi="Sylfaen" w:cs="Sylfaen"/>
          <w:lang w:val="ka-GE"/>
        </w:rPr>
        <w:t>გამომდინარე აქედან, ზემოაღნიშნული ვალდებულების შესრულების მიზნით,   საქართველოს ადმინისტრაციულ სამართალდარღვევათა კოდექსის 1727-ე მუხლის, 239-ე მუხლის მე-60 ნაწილის, საქართველოს ზოგადი ადმინისტრაციული კოდექსის</w:t>
      </w:r>
      <w:r w:rsidRPr="00F108E1">
        <w:rPr>
          <w:rFonts w:ascii="Sylfaen" w:hAnsi="Sylfaen" w:cs="Sylfaen"/>
        </w:rPr>
        <w:t> </w:t>
      </w:r>
      <w:r w:rsidRPr="00F108E1">
        <w:rPr>
          <w:rFonts w:ascii="Sylfaen" w:hAnsi="Sylfaen" w:cs="Sylfaen"/>
          <w:lang w:val="ka-GE"/>
        </w:rPr>
        <w:t xml:space="preserve">50-53-ე მუხლებისა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მე-4 მუხლის საფუძველზე, 2016 წლის 22 აგვისტოს გამოიცა სსიპ ,,სოციალური მომსახურების სააგენტოს“ დირექტორის ბრძანება (N04-436/ო) ,,მხარდამჭერის მიერ თავისი მოვალეობების არაჯეროვნად შესრულებისა და საქართველოს სამოქალაქო კოდესის 1292-ე და 1508'-ე მუხლის 1-ლი და მე-2 ნაწილით გათვალისწინებული მოვალეობების შეუსრულებლობის გამო ადმინისტრაციული სამართალდარღვევის საქმის წარმოებისათვის დოკუმენტების ფორმების და მათი შევსების ინსტრუქციის დამტკიცების შესახებ“, რომლის თანახმადაც, დამტკიცებულ იქნა: </w:t>
      </w:r>
    </w:p>
    <w:p w:rsidR="0009100F" w:rsidRPr="00F108E1" w:rsidRDefault="00F108E1" w:rsidP="00F108E1">
      <w:pPr>
        <w:pStyle w:val="NoSpacing"/>
        <w:ind w:left="720"/>
      </w:pPr>
      <w:r>
        <w:rPr>
          <w:rFonts w:ascii="Sylfaen" w:hAnsi="Sylfaen"/>
          <w:lang w:val="ka-GE"/>
        </w:rPr>
        <w:t>ა)</w:t>
      </w:r>
      <w:r w:rsidR="0009100F" w:rsidRPr="00F108E1">
        <w:t>  „</w:t>
      </w:r>
      <w:r w:rsidR="0009100F" w:rsidRPr="00F108E1">
        <w:rPr>
          <w:rFonts w:ascii="Sylfaen" w:hAnsi="Sylfaen" w:cs="Sylfaen"/>
        </w:rPr>
        <w:t>ადმინისტრაციული</w:t>
      </w:r>
      <w:r w:rsidR="0009100F" w:rsidRPr="00F108E1">
        <w:t> </w:t>
      </w:r>
      <w:r w:rsidR="0009100F" w:rsidRPr="00F108E1">
        <w:rPr>
          <w:rFonts w:ascii="Sylfaen" w:hAnsi="Sylfaen" w:cs="Sylfaen"/>
        </w:rPr>
        <w:t>სამართალდარღვევის</w:t>
      </w:r>
      <w:r w:rsidR="0009100F" w:rsidRPr="00F108E1">
        <w:t> </w:t>
      </w:r>
      <w:r w:rsidR="0009100F" w:rsidRPr="00F108E1">
        <w:rPr>
          <w:rFonts w:ascii="Sylfaen" w:hAnsi="Sylfaen" w:cs="Sylfaen"/>
        </w:rPr>
        <w:t>საქმის</w:t>
      </w:r>
      <w:r w:rsidR="0009100F" w:rsidRPr="00F108E1">
        <w:t> </w:t>
      </w:r>
      <w:r w:rsidR="0009100F" w:rsidRPr="00F108E1">
        <w:rPr>
          <w:rFonts w:ascii="Sylfaen" w:hAnsi="Sylfaen" w:cs="Sylfaen"/>
        </w:rPr>
        <w:t>წარმოებისათვის</w:t>
      </w:r>
      <w:r w:rsidR="0009100F" w:rsidRPr="00F108E1">
        <w:t> </w:t>
      </w:r>
      <w:r w:rsidRPr="00F108E1">
        <w:rPr>
          <w:rFonts w:ascii="Sylfaen" w:hAnsi="Sylfaen" w:cs="Sylfaen"/>
        </w:rPr>
        <w:t>დო</w:t>
      </w:r>
      <w:r w:rsidRPr="00F108E1">
        <w:rPr>
          <w:rFonts w:ascii="Sylfaen" w:hAnsi="Sylfaen" w:cs="Sylfaen"/>
          <w:lang w:val="ka-GE"/>
        </w:rPr>
        <w:t>კ</w:t>
      </w:r>
      <w:r w:rsidR="0009100F" w:rsidRPr="00F108E1">
        <w:rPr>
          <w:rFonts w:ascii="Sylfaen" w:hAnsi="Sylfaen" w:cs="Sylfaen"/>
        </w:rPr>
        <w:t>უმენტების</w:t>
      </w:r>
      <w:r w:rsidR="0009100F" w:rsidRPr="00F108E1">
        <w:t> </w:t>
      </w:r>
      <w:r w:rsidR="0009100F" w:rsidRPr="00F108E1">
        <w:rPr>
          <w:rFonts w:ascii="Sylfaen" w:hAnsi="Sylfaen" w:cs="Sylfaen"/>
          <w:lang w:val="ka-GE"/>
        </w:rPr>
        <w:t>ფორმების</w:t>
      </w:r>
      <w:r w:rsidR="0009100F" w:rsidRPr="00F108E1">
        <w:rPr>
          <w:lang w:val="ka-GE"/>
        </w:rPr>
        <w:t xml:space="preserve"> </w:t>
      </w:r>
      <w:r w:rsidR="0009100F" w:rsidRPr="00F108E1">
        <w:t> </w:t>
      </w:r>
      <w:r w:rsidR="0009100F" w:rsidRPr="00F108E1">
        <w:rPr>
          <w:rFonts w:ascii="Sylfaen" w:hAnsi="Sylfaen" w:cs="Sylfaen"/>
        </w:rPr>
        <w:t>შევსების</w:t>
      </w:r>
      <w:r w:rsidR="0009100F" w:rsidRPr="00F108E1">
        <w:t xml:space="preserve"> </w:t>
      </w:r>
      <w:r w:rsidR="0009100F" w:rsidRPr="00F108E1">
        <w:rPr>
          <w:rFonts w:ascii="Sylfaen" w:hAnsi="Sylfaen" w:cs="Sylfaen"/>
        </w:rPr>
        <w:t>ინსტრუქცია</w:t>
      </w:r>
      <w:r w:rsidR="0009100F" w:rsidRPr="00F108E1">
        <w:t xml:space="preserve">“; </w:t>
      </w:r>
    </w:p>
    <w:p w:rsidR="0009100F" w:rsidRPr="00F108E1" w:rsidRDefault="00F108E1" w:rsidP="00F108E1">
      <w:pPr>
        <w:pStyle w:val="NoSpacing"/>
        <w:ind w:left="720"/>
        <w:rPr>
          <w:lang w:val="ka-GE"/>
        </w:rPr>
      </w:pPr>
      <w:r>
        <w:rPr>
          <w:rFonts w:ascii="Sylfaen" w:hAnsi="Sylfaen"/>
          <w:lang w:val="ka-GE"/>
        </w:rPr>
        <w:t>ბ/გ)ა</w:t>
      </w:r>
      <w:r w:rsidR="0009100F" w:rsidRPr="00F108E1">
        <w:rPr>
          <w:rFonts w:ascii="Sylfaen" w:hAnsi="Sylfaen" w:cs="Sylfaen"/>
        </w:rPr>
        <w:t>დმინისტრაციული</w:t>
      </w:r>
      <w:r w:rsidR="0009100F" w:rsidRPr="00F108E1">
        <w:t> </w:t>
      </w:r>
      <w:r w:rsidR="0009100F" w:rsidRPr="00F108E1">
        <w:rPr>
          <w:rFonts w:ascii="Sylfaen" w:hAnsi="Sylfaen" w:cs="Sylfaen"/>
        </w:rPr>
        <w:t>სამართალდარღვევის</w:t>
      </w:r>
      <w:r w:rsidR="0009100F" w:rsidRPr="00F108E1">
        <w:t> </w:t>
      </w:r>
      <w:r w:rsidR="0009100F" w:rsidRPr="00F108E1">
        <w:rPr>
          <w:rFonts w:ascii="Sylfaen" w:hAnsi="Sylfaen" w:cs="Sylfaen"/>
        </w:rPr>
        <w:t>საქმეზე</w:t>
      </w:r>
      <w:r w:rsidR="0009100F" w:rsidRPr="00F108E1">
        <w:t> </w:t>
      </w:r>
      <w:r w:rsidR="0009100F" w:rsidRPr="00F108E1">
        <w:rPr>
          <w:rFonts w:ascii="Sylfaen" w:hAnsi="Sylfaen" w:cs="Sylfaen"/>
        </w:rPr>
        <w:t>გამოტანილი</w:t>
      </w:r>
      <w:r w:rsidR="0009100F" w:rsidRPr="00F108E1">
        <w:t> </w:t>
      </w:r>
      <w:r w:rsidR="0009100F" w:rsidRPr="00F108E1">
        <w:rPr>
          <w:rFonts w:ascii="Sylfaen" w:hAnsi="Sylfaen" w:cs="Sylfaen"/>
        </w:rPr>
        <w:t>დადგენილების</w:t>
      </w:r>
      <w:r w:rsidR="0009100F" w:rsidRPr="00F108E1">
        <w:t>  </w:t>
      </w:r>
      <w:r w:rsidR="0009100F" w:rsidRPr="00F108E1">
        <w:rPr>
          <w:rFonts w:ascii="Sylfaen" w:hAnsi="Sylfaen" w:cs="Sylfaen"/>
        </w:rPr>
        <w:t>ფორმა</w:t>
      </w:r>
      <w:r w:rsidR="0038327A" w:rsidRPr="00F108E1">
        <w:t xml:space="preserve"> </w:t>
      </w:r>
      <w:r w:rsidR="0009100F" w:rsidRPr="00F108E1">
        <w:rPr>
          <w:rFonts w:ascii="Sylfaen" w:hAnsi="Sylfaen" w:cs="Sylfaen"/>
        </w:rPr>
        <w:t>დადგენილება</w:t>
      </w:r>
      <w:r w:rsidR="0009100F" w:rsidRPr="00F108E1">
        <w:t> </w:t>
      </w:r>
      <w:r w:rsidR="0009100F" w:rsidRPr="00F108E1">
        <w:rPr>
          <w:rFonts w:ascii="Sylfaen" w:hAnsi="Sylfaen" w:cs="Sylfaen"/>
        </w:rPr>
        <w:t>ადმინისტრაციული</w:t>
      </w:r>
      <w:r w:rsidR="0009100F" w:rsidRPr="00F108E1">
        <w:t> </w:t>
      </w:r>
      <w:r w:rsidR="0009100F" w:rsidRPr="00F108E1">
        <w:rPr>
          <w:rFonts w:ascii="Sylfaen" w:hAnsi="Sylfaen" w:cs="Sylfaen"/>
        </w:rPr>
        <w:t>სახდელის</w:t>
      </w:r>
      <w:r w:rsidR="0009100F" w:rsidRPr="00F108E1">
        <w:t> </w:t>
      </w:r>
      <w:r w:rsidR="0009100F" w:rsidRPr="00F108E1">
        <w:rPr>
          <w:rFonts w:ascii="Sylfaen" w:hAnsi="Sylfaen" w:cs="Sylfaen"/>
        </w:rPr>
        <w:t>დადების</w:t>
      </w:r>
      <w:r w:rsidR="0009100F" w:rsidRPr="00F108E1">
        <w:t> </w:t>
      </w:r>
      <w:r w:rsidR="0009100F" w:rsidRPr="00F108E1">
        <w:rPr>
          <w:rFonts w:ascii="Sylfaen" w:hAnsi="Sylfaen" w:cs="Sylfaen"/>
        </w:rPr>
        <w:t>შესახებ</w:t>
      </w:r>
      <w:r w:rsidR="0009100F" w:rsidRPr="00F108E1">
        <w:rPr>
          <w:rFonts w:ascii="Sylfaen" w:hAnsi="Sylfaen"/>
        </w:rPr>
        <w:t>”</w:t>
      </w:r>
      <w:r w:rsidR="0009100F" w:rsidRPr="00F108E1">
        <w:rPr>
          <w:rFonts w:ascii="Sylfaen" w:hAnsi="Sylfaen"/>
          <w:lang w:val="ka-GE"/>
        </w:rPr>
        <w:t>.</w:t>
      </w:r>
    </w:p>
    <w:p w:rsidR="0009100F" w:rsidRPr="00F108E1" w:rsidRDefault="0009100F" w:rsidP="007D6E19">
      <w:pPr>
        <w:pStyle w:val="NoSpacing"/>
        <w:numPr>
          <w:ilvl w:val="0"/>
          <w:numId w:val="6"/>
        </w:numPr>
        <w:jc w:val="both"/>
        <w:rPr>
          <w:rFonts w:ascii="Sylfaen" w:hAnsi="Sylfaen"/>
          <w:lang w:val="ka-GE"/>
        </w:rPr>
      </w:pPr>
      <w:r w:rsidRPr="00F108E1">
        <w:rPr>
          <w:rFonts w:ascii="Sylfaen" w:hAnsi="Sylfaen" w:cs="Sylfaen"/>
        </w:rPr>
        <w:t>ამასთან</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სააგენტოს</w:t>
      </w:r>
      <w:r w:rsidRPr="00F108E1">
        <w:rPr>
          <w:rFonts w:ascii="Sylfaen" w:hAnsi="Sylfaen"/>
        </w:rPr>
        <w:t xml:space="preserve"> </w:t>
      </w:r>
      <w:r w:rsidRPr="00F108E1">
        <w:rPr>
          <w:rFonts w:ascii="Sylfaen" w:hAnsi="Sylfaen" w:cs="Sylfaen"/>
        </w:rPr>
        <w:t>ტერიტორიულ</w:t>
      </w:r>
      <w:r w:rsidRPr="00F108E1">
        <w:rPr>
          <w:rFonts w:ascii="Sylfaen" w:hAnsi="Sylfaen"/>
        </w:rPr>
        <w:t xml:space="preserve"> </w:t>
      </w:r>
      <w:r w:rsidRPr="00F108E1">
        <w:rPr>
          <w:rFonts w:ascii="Sylfaen" w:hAnsi="Sylfaen" w:cs="Sylfaen"/>
        </w:rPr>
        <w:t>ერთეულებს</w:t>
      </w:r>
      <w:r w:rsidRPr="00F108E1">
        <w:rPr>
          <w:rFonts w:ascii="Sylfaen" w:hAnsi="Sylfaen"/>
        </w:rPr>
        <w:t xml:space="preserve"> </w:t>
      </w:r>
      <w:r w:rsidRPr="00F108E1">
        <w:rPr>
          <w:rFonts w:ascii="Sylfaen" w:hAnsi="Sylfaen" w:cs="Sylfaen"/>
        </w:rPr>
        <w:t>დაევალათ</w:t>
      </w:r>
      <w:r w:rsidRPr="00F108E1">
        <w:rPr>
          <w:rFonts w:ascii="Sylfaen" w:hAnsi="Sylfaen"/>
        </w:rPr>
        <w:t xml:space="preserve">  </w:t>
      </w:r>
      <w:r w:rsidRPr="00F108E1">
        <w:rPr>
          <w:rFonts w:ascii="Sylfaen" w:hAnsi="Sylfaen" w:cs="Sylfaen"/>
        </w:rPr>
        <w:t>ამ</w:t>
      </w:r>
      <w:r w:rsidRPr="00F108E1">
        <w:rPr>
          <w:rFonts w:ascii="Sylfaen" w:hAnsi="Sylfaen"/>
        </w:rPr>
        <w:t xml:space="preserve"> </w:t>
      </w:r>
      <w:r w:rsidRPr="00F108E1">
        <w:rPr>
          <w:rFonts w:ascii="Sylfaen" w:hAnsi="Sylfaen" w:cs="Sylfaen"/>
        </w:rPr>
        <w:t>ბრძანების</w:t>
      </w:r>
      <w:r w:rsidRPr="00F108E1">
        <w:rPr>
          <w:rFonts w:ascii="Sylfaen" w:hAnsi="Sylfaen"/>
        </w:rPr>
        <w:t xml:space="preserve"> </w:t>
      </w:r>
      <w:r w:rsidRPr="00F108E1">
        <w:rPr>
          <w:rFonts w:ascii="Sylfaen" w:hAnsi="Sylfaen" w:cs="Sylfaen"/>
        </w:rPr>
        <w:t>ძალაში</w:t>
      </w:r>
      <w:r w:rsidRPr="00F108E1">
        <w:rPr>
          <w:rFonts w:ascii="Sylfaen" w:hAnsi="Sylfaen"/>
        </w:rPr>
        <w:t xml:space="preserve"> </w:t>
      </w:r>
      <w:r w:rsidRPr="00F108E1">
        <w:rPr>
          <w:rFonts w:ascii="Sylfaen" w:hAnsi="Sylfaen" w:cs="Sylfaen"/>
        </w:rPr>
        <w:t>შესვლის</w:t>
      </w:r>
      <w:r w:rsidRPr="00F108E1">
        <w:rPr>
          <w:rFonts w:ascii="Sylfaen" w:hAnsi="Sylfaen"/>
        </w:rPr>
        <w:t xml:space="preserve"> </w:t>
      </w:r>
      <w:r w:rsidRPr="00F108E1">
        <w:rPr>
          <w:rFonts w:ascii="Sylfaen" w:hAnsi="Sylfaen" w:cs="Sylfaen"/>
        </w:rPr>
        <w:t>დღიდან</w:t>
      </w:r>
      <w:r w:rsidRPr="00F108E1">
        <w:rPr>
          <w:rFonts w:ascii="Sylfaen" w:hAnsi="Sylfaen"/>
        </w:rPr>
        <w:t xml:space="preserve"> 1 </w:t>
      </w:r>
      <w:r w:rsidRPr="00F108E1">
        <w:rPr>
          <w:rFonts w:ascii="Sylfaen" w:hAnsi="Sylfaen" w:cs="Sylfaen"/>
        </w:rPr>
        <w:t>თვის</w:t>
      </w:r>
      <w:r w:rsidRPr="00F108E1">
        <w:rPr>
          <w:rFonts w:ascii="Sylfaen" w:hAnsi="Sylfaen"/>
        </w:rPr>
        <w:t xml:space="preserve"> </w:t>
      </w:r>
      <w:r w:rsidRPr="00F108E1">
        <w:rPr>
          <w:rFonts w:ascii="Sylfaen" w:hAnsi="Sylfaen" w:cs="Sylfaen"/>
        </w:rPr>
        <w:t>ვადაში</w:t>
      </w:r>
      <w:r w:rsidRPr="00F108E1">
        <w:rPr>
          <w:rFonts w:ascii="Sylfaen" w:hAnsi="Sylfaen"/>
        </w:rPr>
        <w:t>   </w:t>
      </w:r>
      <w:r w:rsidRPr="00F108E1">
        <w:rPr>
          <w:rFonts w:ascii="Sylfaen" w:hAnsi="Sylfaen" w:cs="Sylfaen"/>
        </w:rPr>
        <w:t>უზრუნველყონ</w:t>
      </w:r>
      <w:r w:rsidRPr="00F108E1">
        <w:rPr>
          <w:rFonts w:ascii="Sylfaen" w:hAnsi="Sylfaen"/>
        </w:rPr>
        <w:t xml:space="preserve"> 2015 </w:t>
      </w:r>
      <w:r w:rsidRPr="00F108E1">
        <w:rPr>
          <w:rFonts w:ascii="Sylfaen" w:hAnsi="Sylfaen" w:cs="Sylfaen"/>
        </w:rPr>
        <w:t>წლის</w:t>
      </w:r>
      <w:r w:rsidRPr="00F108E1">
        <w:rPr>
          <w:rFonts w:ascii="Sylfaen" w:hAnsi="Sylfaen"/>
        </w:rPr>
        <w:t xml:space="preserve"> 01 </w:t>
      </w:r>
      <w:r w:rsidRPr="00F108E1">
        <w:rPr>
          <w:rFonts w:ascii="Sylfaen" w:hAnsi="Sylfaen" w:cs="Sylfaen"/>
        </w:rPr>
        <w:t>აპრილამდე</w:t>
      </w:r>
      <w:r w:rsidRPr="00F108E1">
        <w:rPr>
          <w:rFonts w:ascii="Sylfaen" w:hAnsi="Sylfaen"/>
        </w:rPr>
        <w:t xml:space="preserve"> </w:t>
      </w:r>
      <w:r w:rsidRPr="00F108E1">
        <w:rPr>
          <w:rFonts w:ascii="Sylfaen" w:hAnsi="Sylfaen" w:cs="Sylfaen"/>
        </w:rPr>
        <w:t>ქმედუუნაროდ</w:t>
      </w:r>
      <w:r w:rsidRPr="00F108E1">
        <w:rPr>
          <w:rFonts w:ascii="Sylfaen" w:hAnsi="Sylfaen"/>
        </w:rPr>
        <w:t xml:space="preserve"> </w:t>
      </w:r>
      <w:r w:rsidRPr="00F108E1">
        <w:rPr>
          <w:rFonts w:ascii="Sylfaen" w:hAnsi="Sylfaen" w:cs="Sylfaen"/>
        </w:rPr>
        <w:t>აღიარებული</w:t>
      </w:r>
      <w:r w:rsidRPr="00F108E1">
        <w:rPr>
          <w:rFonts w:ascii="Sylfaen" w:hAnsi="Sylfaen"/>
        </w:rPr>
        <w:t xml:space="preserve"> </w:t>
      </w:r>
      <w:r w:rsidRPr="00F108E1">
        <w:rPr>
          <w:rFonts w:ascii="Sylfaen" w:hAnsi="Sylfaen" w:cs="Sylfaen"/>
        </w:rPr>
        <w:t>პირების</w:t>
      </w:r>
      <w:r w:rsidRPr="00F108E1">
        <w:rPr>
          <w:rFonts w:ascii="Sylfaen" w:hAnsi="Sylfaen"/>
        </w:rPr>
        <w:t> </w:t>
      </w:r>
      <w:r w:rsidRPr="00F108E1">
        <w:rPr>
          <w:rFonts w:ascii="Sylfaen" w:hAnsi="Sylfaen" w:cs="Sylfaen"/>
        </w:rPr>
        <w:t>მეურვეების</w:t>
      </w:r>
      <w:r w:rsidRPr="00F108E1">
        <w:rPr>
          <w:rFonts w:ascii="Sylfaen" w:hAnsi="Sylfaen"/>
        </w:rPr>
        <w:t>, </w:t>
      </w:r>
      <w:r w:rsidRPr="00F108E1">
        <w:rPr>
          <w:rFonts w:ascii="Sylfaen" w:hAnsi="Sylfaen" w:cs="Sylfaen"/>
        </w:rPr>
        <w:t>ფსიქიატრიული</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სპეციალიზებული</w:t>
      </w:r>
      <w:r w:rsidRPr="00F108E1">
        <w:rPr>
          <w:rFonts w:ascii="Sylfaen" w:hAnsi="Sylfaen"/>
        </w:rPr>
        <w:t> </w:t>
      </w:r>
      <w:r w:rsidRPr="00F108E1">
        <w:rPr>
          <w:rFonts w:ascii="Sylfaen" w:hAnsi="Sylfaen" w:cs="Sylfaen"/>
        </w:rPr>
        <w:t>დაწესებულებების</w:t>
      </w:r>
      <w:r w:rsidRPr="00F108E1">
        <w:rPr>
          <w:rFonts w:ascii="Sylfaen" w:hAnsi="Sylfaen"/>
        </w:rPr>
        <w:t xml:space="preserve"> </w:t>
      </w:r>
      <w:r w:rsidRPr="00F108E1">
        <w:rPr>
          <w:rFonts w:ascii="Sylfaen" w:hAnsi="Sylfaen" w:cs="Sylfaen"/>
        </w:rPr>
        <w:t>ინფორმირება</w:t>
      </w:r>
      <w:r w:rsidRPr="00F108E1">
        <w:rPr>
          <w:rFonts w:ascii="Sylfaen" w:hAnsi="Sylfaen"/>
        </w:rPr>
        <w:t xml:space="preserve"> </w:t>
      </w:r>
      <w:r w:rsidRPr="00F108E1">
        <w:rPr>
          <w:rFonts w:ascii="Sylfaen" w:hAnsi="Sylfaen" w:cs="Sylfaen"/>
        </w:rPr>
        <w:t>საქართველოს</w:t>
      </w:r>
      <w:r w:rsidRPr="00F108E1">
        <w:rPr>
          <w:rFonts w:ascii="Sylfaen" w:hAnsi="Sylfaen"/>
        </w:rPr>
        <w:t xml:space="preserve"> </w:t>
      </w:r>
      <w:r w:rsidRPr="00F108E1">
        <w:rPr>
          <w:rFonts w:ascii="Sylfaen" w:hAnsi="Sylfaen" w:cs="Sylfaen"/>
        </w:rPr>
        <w:t>სამოქალაქო</w:t>
      </w:r>
      <w:r w:rsidRPr="00F108E1">
        <w:rPr>
          <w:rFonts w:ascii="Sylfaen" w:hAnsi="Sylfaen"/>
        </w:rPr>
        <w:t> </w:t>
      </w:r>
      <w:r w:rsidRPr="00F108E1">
        <w:rPr>
          <w:rFonts w:ascii="Sylfaen" w:hAnsi="Sylfaen" w:cs="Sylfaen"/>
        </w:rPr>
        <w:t>კოდექსის</w:t>
      </w:r>
      <w:r w:rsidRPr="00F108E1">
        <w:rPr>
          <w:rFonts w:ascii="Sylfaen" w:hAnsi="Sylfaen"/>
        </w:rPr>
        <w:t> 1508</w:t>
      </w:r>
      <w:r w:rsidRPr="00F108E1">
        <w:rPr>
          <w:rFonts w:ascii="Sylfaen" w:hAnsi="Sylfaen"/>
          <w:vertAlign w:val="superscript"/>
        </w:rPr>
        <w:t>1</w:t>
      </w:r>
      <w:r w:rsidRPr="00F108E1">
        <w:rPr>
          <w:rFonts w:ascii="Sylfaen" w:hAnsi="Sylfaen"/>
        </w:rPr>
        <w:t> </w:t>
      </w:r>
      <w:r w:rsidRPr="00F108E1">
        <w:rPr>
          <w:rFonts w:ascii="Sylfaen" w:hAnsi="Sylfaen" w:cs="Sylfaen"/>
        </w:rPr>
        <w:t>მუხლით</w:t>
      </w:r>
      <w:r w:rsidRPr="00F108E1">
        <w:rPr>
          <w:rFonts w:ascii="Sylfaen" w:hAnsi="Sylfaen"/>
        </w:rPr>
        <w:t> </w:t>
      </w:r>
      <w:r w:rsidRPr="00F108E1">
        <w:rPr>
          <w:rFonts w:ascii="Sylfaen" w:hAnsi="Sylfaen" w:cs="Sylfaen"/>
        </w:rPr>
        <w:t>დადგენილი</w:t>
      </w:r>
      <w:r w:rsidRPr="00F108E1">
        <w:rPr>
          <w:rFonts w:ascii="Sylfaen" w:hAnsi="Sylfaen"/>
        </w:rPr>
        <w:t> </w:t>
      </w:r>
      <w:r w:rsidRPr="00F108E1">
        <w:rPr>
          <w:rFonts w:ascii="Sylfaen" w:hAnsi="Sylfaen" w:cs="Sylfaen"/>
        </w:rPr>
        <w:t>მოვალეობის</w:t>
      </w:r>
      <w:r w:rsidRPr="00F108E1">
        <w:rPr>
          <w:rFonts w:ascii="Sylfaen" w:hAnsi="Sylfaen"/>
        </w:rPr>
        <w:t> </w:t>
      </w:r>
      <w:r w:rsidRPr="00F108E1">
        <w:rPr>
          <w:rFonts w:ascii="Sylfaen" w:hAnsi="Sylfaen" w:cs="Sylfaen"/>
        </w:rPr>
        <w:t>შესახებ</w:t>
      </w:r>
      <w:r w:rsidRPr="00F108E1">
        <w:rPr>
          <w:rFonts w:ascii="Sylfaen" w:hAnsi="Sylfaen"/>
        </w:rPr>
        <w:t> </w:t>
      </w:r>
      <w:r w:rsidRPr="00F108E1">
        <w:rPr>
          <w:rFonts w:ascii="Sylfaen" w:hAnsi="Sylfaen" w:cs="Sylfaen"/>
        </w:rPr>
        <w:t>და</w:t>
      </w:r>
      <w:r w:rsidRPr="00F108E1">
        <w:rPr>
          <w:rFonts w:ascii="Sylfaen" w:hAnsi="Sylfaen"/>
        </w:rPr>
        <w:t> </w:t>
      </w:r>
      <w:r w:rsidRPr="00F108E1">
        <w:rPr>
          <w:rFonts w:ascii="Sylfaen" w:hAnsi="Sylfaen" w:cs="Sylfaen"/>
        </w:rPr>
        <w:t>მათი</w:t>
      </w:r>
      <w:r w:rsidRPr="00F108E1">
        <w:rPr>
          <w:rFonts w:ascii="Sylfaen" w:hAnsi="Sylfaen"/>
        </w:rPr>
        <w:t> </w:t>
      </w:r>
      <w:r w:rsidRPr="00F108E1">
        <w:rPr>
          <w:rFonts w:ascii="Sylfaen" w:hAnsi="Sylfaen" w:cs="Sylfaen"/>
        </w:rPr>
        <w:t>გაფრთხილება</w:t>
      </w:r>
      <w:r w:rsidRPr="00F108E1">
        <w:rPr>
          <w:rFonts w:ascii="Sylfaen" w:hAnsi="Sylfaen"/>
        </w:rPr>
        <w:t> </w:t>
      </w:r>
      <w:r w:rsidRPr="00F108E1">
        <w:rPr>
          <w:rFonts w:ascii="Sylfaen" w:hAnsi="Sylfaen" w:cs="Sylfaen"/>
        </w:rPr>
        <w:t>ამმოვალეობის</w:t>
      </w:r>
      <w:r w:rsidRPr="00F108E1">
        <w:rPr>
          <w:rFonts w:ascii="Sylfaen" w:hAnsi="Sylfaen"/>
        </w:rPr>
        <w:t> </w:t>
      </w:r>
      <w:r w:rsidRPr="00F108E1">
        <w:rPr>
          <w:rFonts w:ascii="Sylfaen" w:hAnsi="Sylfaen" w:cs="Sylfaen"/>
        </w:rPr>
        <w:t>შეუსრულებლობისთვის</w:t>
      </w:r>
      <w:r w:rsidRPr="00F108E1">
        <w:rPr>
          <w:rFonts w:ascii="Sylfaen" w:hAnsi="Sylfaen"/>
        </w:rPr>
        <w:t> </w:t>
      </w:r>
      <w:r w:rsidRPr="00F108E1">
        <w:rPr>
          <w:rFonts w:ascii="Sylfaen" w:hAnsi="Sylfaen" w:cs="Sylfaen"/>
        </w:rPr>
        <w:t>ადმინისტრაციული</w:t>
      </w:r>
      <w:r w:rsidRPr="00F108E1">
        <w:rPr>
          <w:rFonts w:ascii="Sylfaen" w:hAnsi="Sylfaen"/>
        </w:rPr>
        <w:t> </w:t>
      </w:r>
      <w:r w:rsidRPr="00F108E1">
        <w:rPr>
          <w:rFonts w:ascii="Sylfaen" w:hAnsi="Sylfaen" w:cs="Sylfaen"/>
        </w:rPr>
        <w:t>პასუხისმგებლობის</w:t>
      </w:r>
      <w:r w:rsidRPr="00F108E1">
        <w:rPr>
          <w:rFonts w:ascii="Sylfaen" w:hAnsi="Sylfaen"/>
        </w:rPr>
        <w:t> </w:t>
      </w:r>
      <w:r w:rsidRPr="00F108E1">
        <w:rPr>
          <w:rFonts w:ascii="Sylfaen" w:hAnsi="Sylfaen" w:cs="Sylfaen"/>
        </w:rPr>
        <w:t>დაკისრების</w:t>
      </w:r>
      <w:r w:rsidRPr="00F108E1">
        <w:rPr>
          <w:rFonts w:ascii="Sylfaen" w:hAnsi="Sylfaen"/>
        </w:rPr>
        <w:t> </w:t>
      </w:r>
      <w:r w:rsidRPr="00F108E1">
        <w:rPr>
          <w:rFonts w:ascii="Sylfaen" w:hAnsi="Sylfaen" w:cs="Sylfaen"/>
        </w:rPr>
        <w:t>შესაძლებლობის</w:t>
      </w:r>
      <w:r w:rsidRPr="00F108E1">
        <w:rPr>
          <w:rFonts w:ascii="Sylfaen" w:hAnsi="Sylfaen"/>
        </w:rPr>
        <w:t> </w:t>
      </w:r>
      <w:r w:rsidRPr="00F108E1">
        <w:rPr>
          <w:rFonts w:ascii="Sylfaen" w:hAnsi="Sylfaen" w:cs="Sylfaen"/>
        </w:rPr>
        <w:t>შესახებ</w:t>
      </w:r>
      <w:r w:rsidRPr="00F108E1">
        <w:rPr>
          <w:rFonts w:ascii="Sylfaen" w:hAnsi="Sylfaen"/>
        </w:rPr>
        <w:t>.</w:t>
      </w:r>
    </w:p>
    <w:p w:rsidR="001A5CBE" w:rsidRPr="00F108E1" w:rsidRDefault="001A5CBE" w:rsidP="001A5CBE">
      <w:pPr>
        <w:pStyle w:val="NoSpacing"/>
        <w:ind w:left="720"/>
        <w:jc w:val="both"/>
        <w:rPr>
          <w:rFonts w:ascii="Sylfaen" w:hAnsi="Sylfaen"/>
          <w:lang w:val="ka-GE"/>
        </w:rPr>
      </w:pPr>
    </w:p>
    <w:p w:rsidR="00694236" w:rsidRPr="00F108E1" w:rsidRDefault="0038327A"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lang w:val="ka-GE"/>
        </w:rPr>
        <w:t>გარდა ამისა,</w:t>
      </w:r>
      <w:r w:rsidR="001A5CBE" w:rsidRPr="00F108E1">
        <w:rPr>
          <w:rFonts w:ascii="Sylfaen" w:hAnsi="Sylfaen"/>
          <w:lang w:val="ka-GE"/>
        </w:rPr>
        <w:t xml:space="preserve"> სსიპ</w:t>
      </w:r>
      <w:r w:rsidRPr="00F108E1">
        <w:rPr>
          <w:rFonts w:ascii="Sylfaen" w:hAnsi="Sylfaen"/>
          <w:lang w:val="ka-GE"/>
        </w:rPr>
        <w:t xml:space="preserve"> სოციალური მომსახურების სააგენტოს თბილისის  საქალაქო ცენტრს, აჭარის ავტონომიური რესპუბლიკის ფილიალსა და სამხარეო ცენტრებს დაეგზავნათ ცირკულარული წერილი (N04/18300;10.03.16.), რათა, </w:t>
      </w:r>
      <w:r w:rsidRPr="00F108E1">
        <w:rPr>
          <w:rFonts w:ascii="Sylfaen" w:hAnsi="Sylfaen" w:cs="Sylfaen"/>
          <w:lang w:val="ka-GE"/>
        </w:rPr>
        <w:t>უფლებამოსილების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w:t>
      </w:r>
      <w:r w:rsidRPr="00F108E1">
        <w:rPr>
          <w:rFonts w:ascii="Sylfaen" w:hAnsi="Sylfaen" w:cs="Sylfaen"/>
          <w:lang w:val="ka-GE"/>
        </w:rPr>
        <w:t>სამოქმედო</w:t>
      </w:r>
      <w:r w:rsidRPr="00F108E1">
        <w:rPr>
          <w:rFonts w:ascii="Sylfaen" w:hAnsi="Sylfaen"/>
          <w:lang w:val="ka-GE"/>
        </w:rPr>
        <w:t xml:space="preserve"> </w:t>
      </w:r>
      <w:r w:rsidRPr="00F108E1">
        <w:rPr>
          <w:rFonts w:ascii="Sylfaen" w:hAnsi="Sylfaen" w:cs="Sylfaen"/>
          <w:lang w:val="ka-GE"/>
        </w:rPr>
        <w:t>არეალის</w:t>
      </w:r>
      <w:r w:rsidRPr="00F108E1">
        <w:rPr>
          <w:rFonts w:ascii="Sylfaen" w:hAnsi="Sylfaen"/>
          <w:lang w:val="ka-GE"/>
        </w:rPr>
        <w:t xml:space="preserve"> </w:t>
      </w:r>
      <w:r w:rsidRPr="00F108E1">
        <w:rPr>
          <w:rFonts w:ascii="Sylfaen" w:hAnsi="Sylfaen" w:cs="Sylfaen"/>
          <w:lang w:val="ka-GE"/>
        </w:rPr>
        <w:t>მიხედვით</w:t>
      </w:r>
      <w:r w:rsidRPr="00F108E1">
        <w:rPr>
          <w:rFonts w:ascii="Sylfaen" w:hAnsi="Sylfaen"/>
          <w:lang w:val="ka-GE"/>
        </w:rPr>
        <w:t xml:space="preserve">, </w:t>
      </w:r>
      <w:r w:rsidRPr="00F108E1">
        <w:rPr>
          <w:rFonts w:ascii="Sylfaen" w:hAnsi="Sylfaen" w:cs="Sylfaen"/>
          <w:lang w:val="ka-GE"/>
        </w:rPr>
        <w:t>მოახდინონ</w:t>
      </w:r>
      <w:r w:rsidRPr="00F108E1">
        <w:rPr>
          <w:rFonts w:ascii="Sylfaen" w:hAnsi="Sylfaen"/>
          <w:lang w:val="ka-GE"/>
        </w:rPr>
        <w:t xml:space="preserve"> </w:t>
      </w:r>
      <w:r w:rsidRPr="00F108E1">
        <w:rPr>
          <w:rFonts w:ascii="Sylfaen" w:hAnsi="Sylfaen" w:cs="Sylfaen"/>
          <w:lang w:val="ka-GE"/>
        </w:rPr>
        <w:t>ქმედუუნაროდ</w:t>
      </w:r>
      <w:r w:rsidRPr="00F108E1">
        <w:rPr>
          <w:rFonts w:ascii="Sylfaen" w:hAnsi="Sylfaen"/>
          <w:lang w:val="ka-GE"/>
        </w:rPr>
        <w:t xml:space="preserve"> </w:t>
      </w:r>
      <w:r w:rsidRPr="00F108E1">
        <w:rPr>
          <w:rFonts w:ascii="Sylfaen" w:hAnsi="Sylfaen" w:cs="Sylfaen"/>
          <w:lang w:val="ka-GE"/>
        </w:rPr>
        <w:t>აღიარებული</w:t>
      </w:r>
      <w:r w:rsidRPr="00F108E1">
        <w:rPr>
          <w:rFonts w:ascii="Sylfaen" w:hAnsi="Sylfaen"/>
          <w:lang w:val="ka-GE"/>
        </w:rPr>
        <w:t xml:space="preserve"> </w:t>
      </w:r>
      <w:r w:rsidRPr="00F108E1">
        <w:rPr>
          <w:rFonts w:ascii="Sylfaen" w:hAnsi="Sylfaen" w:cs="Sylfaen"/>
          <w:lang w:val="ka-GE"/>
        </w:rPr>
        <w:t>პირების</w:t>
      </w:r>
      <w:r w:rsidRPr="00F108E1">
        <w:rPr>
          <w:rFonts w:ascii="Sylfaen" w:hAnsi="Sylfaen"/>
          <w:lang w:val="ka-GE"/>
        </w:rPr>
        <w:t xml:space="preserve"> </w:t>
      </w:r>
      <w:r w:rsidRPr="00F108E1">
        <w:rPr>
          <w:rFonts w:ascii="Sylfaen" w:hAnsi="Sylfaen" w:cs="Sylfaen"/>
          <w:lang w:val="ka-GE"/>
        </w:rPr>
        <w:t>მეურვეებისა</w:t>
      </w:r>
      <w:r w:rsidRPr="00F108E1">
        <w:rPr>
          <w:rFonts w:ascii="Sylfaen" w:hAnsi="Sylfaen"/>
          <w:lang w:val="ka-GE"/>
        </w:rPr>
        <w:t xml:space="preserve"> (2016 </w:t>
      </w:r>
      <w:r w:rsidRPr="00F108E1">
        <w:rPr>
          <w:rFonts w:ascii="Sylfaen" w:hAnsi="Sylfaen" w:cs="Sylfaen"/>
          <w:lang w:val="ka-GE"/>
        </w:rPr>
        <w:t>წლის</w:t>
      </w:r>
      <w:r w:rsidRPr="00F108E1">
        <w:rPr>
          <w:rFonts w:ascii="Sylfaen" w:hAnsi="Sylfaen"/>
          <w:lang w:val="ka-GE"/>
        </w:rPr>
        <w:t xml:space="preserve"> 31 </w:t>
      </w:r>
      <w:r w:rsidRPr="00F108E1">
        <w:rPr>
          <w:rFonts w:ascii="Sylfaen" w:hAnsi="Sylfaen" w:cs="Sylfaen"/>
          <w:lang w:val="ka-GE"/>
        </w:rPr>
        <w:t>ივლისამდე</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სპეციალიზირებული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ფსიქიატრიული</w:t>
      </w:r>
      <w:r w:rsidRPr="00F108E1">
        <w:rPr>
          <w:rFonts w:ascii="Sylfaen" w:hAnsi="Sylfaen"/>
          <w:lang w:val="ka-GE"/>
        </w:rPr>
        <w:t xml:space="preserve"> </w:t>
      </w:r>
      <w:r w:rsidRPr="00F108E1">
        <w:rPr>
          <w:rFonts w:ascii="Sylfaen" w:hAnsi="Sylfaen" w:cs="Sylfaen"/>
          <w:lang w:val="ka-GE"/>
        </w:rPr>
        <w:lastRenderedPageBreak/>
        <w:t>დაწესებულებების</w:t>
      </w:r>
      <w:r w:rsidRPr="00F108E1">
        <w:rPr>
          <w:rFonts w:ascii="Sylfaen" w:hAnsi="Sylfaen"/>
          <w:lang w:val="ka-GE"/>
        </w:rPr>
        <w:t xml:space="preserve"> </w:t>
      </w:r>
      <w:r w:rsidRPr="00F108E1">
        <w:rPr>
          <w:rFonts w:ascii="Sylfaen" w:hAnsi="Sylfaen" w:cs="Sylfaen"/>
          <w:lang w:val="ka-GE"/>
        </w:rPr>
        <w:t>ადმინისტრაციის</w:t>
      </w:r>
      <w:r w:rsidRPr="00F108E1">
        <w:rPr>
          <w:rFonts w:ascii="Sylfaen" w:hAnsi="Sylfaen"/>
          <w:lang w:val="ka-GE"/>
        </w:rPr>
        <w:t xml:space="preserve">  (2016 </w:t>
      </w:r>
      <w:r w:rsidRPr="00F108E1">
        <w:rPr>
          <w:rFonts w:ascii="Sylfaen" w:hAnsi="Sylfaen" w:cs="Sylfaen"/>
          <w:lang w:val="ka-GE"/>
        </w:rPr>
        <w:t>წლის</w:t>
      </w:r>
      <w:r w:rsidRPr="00F108E1">
        <w:rPr>
          <w:rFonts w:ascii="Sylfaen" w:hAnsi="Sylfaen"/>
          <w:lang w:val="ka-GE"/>
        </w:rPr>
        <w:t xml:space="preserve"> 30 </w:t>
      </w:r>
      <w:r w:rsidRPr="00F108E1">
        <w:rPr>
          <w:rFonts w:ascii="Sylfaen" w:hAnsi="Sylfaen" w:cs="Sylfaen"/>
          <w:lang w:val="ka-GE"/>
        </w:rPr>
        <w:t>აპილამდე</w:t>
      </w:r>
      <w:r w:rsidRPr="00F108E1">
        <w:rPr>
          <w:rFonts w:ascii="Sylfaen" w:hAnsi="Sylfaen"/>
          <w:lang w:val="ka-GE"/>
        </w:rPr>
        <w:t>) </w:t>
      </w:r>
      <w:r w:rsidRPr="00F108E1">
        <w:rPr>
          <w:rFonts w:ascii="Sylfaen" w:hAnsi="Sylfaen" w:cs="Sylfaen"/>
          <w:lang w:val="ka-GE"/>
        </w:rPr>
        <w:t>ინფორმირება</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სამოქალაქო</w:t>
      </w:r>
      <w:r w:rsidRPr="00F108E1">
        <w:rPr>
          <w:rFonts w:ascii="Sylfaen" w:hAnsi="Sylfaen"/>
          <w:lang w:val="ka-GE"/>
        </w:rPr>
        <w:t xml:space="preserve"> </w:t>
      </w:r>
      <w:r w:rsidRPr="00F108E1">
        <w:rPr>
          <w:rFonts w:ascii="Sylfaen" w:hAnsi="Sylfaen" w:cs="Sylfaen"/>
          <w:lang w:val="ka-GE"/>
        </w:rPr>
        <w:t>კოდექსის</w:t>
      </w:r>
      <w:r w:rsidRPr="00F108E1">
        <w:rPr>
          <w:rFonts w:ascii="Sylfaen" w:hAnsi="Sylfaen"/>
          <w:lang w:val="ka-GE"/>
        </w:rPr>
        <w:t xml:space="preserve"> 1508</w:t>
      </w:r>
      <w:r w:rsidRPr="00F108E1">
        <w:rPr>
          <w:rFonts w:ascii="Sylfaen" w:hAnsi="Sylfaen"/>
          <w:vertAlign w:val="superscript"/>
          <w:lang w:val="ka-GE"/>
        </w:rPr>
        <w:t>1</w:t>
      </w:r>
      <w:r w:rsidRPr="00F108E1">
        <w:rPr>
          <w:rFonts w:ascii="Sylfaen" w:hAnsi="Sylfaen"/>
          <w:lang w:val="ka-GE"/>
        </w:rPr>
        <w:t>-</w:t>
      </w:r>
      <w:r w:rsidRPr="00F108E1">
        <w:rPr>
          <w:rFonts w:ascii="Sylfaen" w:hAnsi="Sylfaen" w:cs="Sylfaen"/>
          <w:lang w:val="ka-GE"/>
        </w:rPr>
        <w:t>ე</w:t>
      </w:r>
      <w:r w:rsidRPr="00F108E1">
        <w:rPr>
          <w:rFonts w:ascii="Sylfaen" w:hAnsi="Sylfaen"/>
          <w:lang w:val="ka-GE"/>
        </w:rPr>
        <w:t xml:space="preserve"> </w:t>
      </w:r>
      <w:r w:rsidRPr="00F108E1">
        <w:rPr>
          <w:rFonts w:ascii="Sylfaen" w:hAnsi="Sylfaen" w:cs="Sylfaen"/>
          <w:lang w:val="ka-GE"/>
        </w:rPr>
        <w:t>მუხლით</w:t>
      </w:r>
      <w:r w:rsidRPr="00F108E1">
        <w:rPr>
          <w:rFonts w:ascii="Sylfaen" w:hAnsi="Sylfaen"/>
          <w:lang w:val="ka-GE"/>
        </w:rPr>
        <w:t xml:space="preserve"> </w:t>
      </w:r>
      <w:r w:rsidRPr="00F108E1">
        <w:rPr>
          <w:rFonts w:ascii="Sylfaen" w:hAnsi="Sylfaen" w:cs="Sylfaen"/>
          <w:lang w:val="ka-GE"/>
        </w:rPr>
        <w:t>დაკისრებული</w:t>
      </w:r>
      <w:r w:rsidRPr="00F108E1">
        <w:rPr>
          <w:rFonts w:ascii="Sylfaen" w:hAnsi="Sylfaen"/>
          <w:lang w:val="ka-GE"/>
        </w:rPr>
        <w:t xml:space="preserve"> </w:t>
      </w:r>
      <w:r w:rsidRPr="00F108E1">
        <w:rPr>
          <w:rFonts w:ascii="Sylfaen" w:hAnsi="Sylfaen" w:cs="Sylfaen"/>
          <w:lang w:val="ka-GE"/>
        </w:rPr>
        <w:t>მოვალეობების შესახებ.</w:t>
      </w:r>
    </w:p>
    <w:p w:rsidR="001A5CBE" w:rsidRPr="00F108E1" w:rsidRDefault="001A5CBE"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ჟ)</w:t>
      </w:r>
      <w:r w:rsidRPr="00F108E1">
        <w:rPr>
          <w:rFonts w:ascii="Sylfaen" w:eastAsia="Sylfaen" w:hAnsi="Sylfaen"/>
          <w:b/>
        </w:rPr>
        <w:t xml:space="preserve">მიიღოს ყველა საჭირო ზომა ფსიქიატრიულ დაწესებულებებში პაციენტთა შორის ძალადობის თავიდან აცილებისათვის და უსაფრთხოების უზრუნველსაყოფად, მათ შორის, შექმნას სათანადო ნორმატიული ბაზა;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რ)</w:t>
      </w:r>
      <w:r w:rsidRPr="00F108E1">
        <w:rPr>
          <w:rFonts w:ascii="Sylfaen" w:eastAsia="Sylfaen" w:hAnsi="Sylfaen"/>
          <w:b/>
        </w:rPr>
        <w:t xml:space="preserve">მიიღოს ყველა საჭირო ზომა, რათა დაუყოვნებლივ იქნენ სტაციონარიდან გაწერილი ის პაციენტები, რომელთა მიმართაც არ არსებობს არანებაყოფლობითი ფსიქიატრიული დახმარების გაწევის სამართლებრივი საფუძველი;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ს)</w:t>
      </w:r>
      <w:r w:rsidRPr="00F108E1">
        <w:rPr>
          <w:rFonts w:ascii="Sylfaen" w:eastAsia="Sylfaen" w:hAnsi="Sylfaen"/>
          <w:b/>
        </w:rPr>
        <w:t xml:space="preserve">მიიღოს ყველა საჭირო ზომა, რათა თანდათანობით დამკვიდრდეს პაციენტისთვის ფსიქიატრიული დახმარების მხოლოდ  მისი თანხმობით გაწევის მოდელი;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ღ)</w:t>
      </w:r>
      <w:r w:rsidRPr="00F108E1">
        <w:rPr>
          <w:rFonts w:ascii="Sylfaen" w:eastAsia="Sylfaen" w:hAnsi="Sylfaen"/>
          <w:b/>
        </w:rPr>
        <w:t xml:space="preserve">უზრუნველყოს სათანადო ფსიქიატრიული დახმარების გაწევის სახელმწიფო ზედამხედველობის და პაციენტთა უფლებების დაცვის მონიტორინგის სისტემის გადახედვა;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ჰ)</w:t>
      </w:r>
      <w:r w:rsidRPr="00F108E1">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spacing w:after="0" w:line="240" w:lineRule="auto"/>
        <w:jc w:val="both"/>
        <w:rPr>
          <w:rFonts w:ascii="Sylfaen" w:eastAsia="Times New Roman" w:hAnsi="Sylfaen"/>
          <w:lang w:val="ka-GE"/>
        </w:rPr>
      </w:pPr>
      <w:r w:rsidRPr="00F108E1">
        <w:rPr>
          <w:rFonts w:ascii="Sylfaen" w:eastAsia="Times New Roman" w:hAnsi="Sylfaen"/>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F108E1">
        <w:rPr>
          <w:rFonts w:ascii="Sylfaen" w:hAnsi="Sylfaen"/>
          <w:lang w:val="ka-GE"/>
        </w:rPr>
        <w:t>ძირითადი აქცენტი კეთდება</w:t>
      </w:r>
      <w:r w:rsidRPr="00F108E1">
        <w:rPr>
          <w:rFonts w:ascii="Sylfaen" w:hAnsi="Sylfaen"/>
        </w:rPr>
        <w:t xml:space="preserve"> ფსიქიკური აშლილობების მქონე პირთა დაკავებასთან, მკურნალობასთან, მათზე მზრუნველობასთან და ასევე, მეურვეობასთან დაკავშირებულ კანონმდებლობას</w:t>
      </w:r>
      <w:r w:rsidRPr="00F108E1">
        <w:rPr>
          <w:rFonts w:ascii="Sylfaen" w:hAnsi="Sylfaen"/>
          <w:lang w:val="ka-GE"/>
        </w:rPr>
        <w:t>ა და ნორმატიულ აქტებზე</w:t>
      </w:r>
      <w:r w:rsidRPr="00F108E1">
        <w:rPr>
          <w:rFonts w:ascii="Sylfaen" w:hAnsi="Sylfaen"/>
        </w:rPr>
        <w:t xml:space="preserve">. </w:t>
      </w:r>
      <w:r w:rsidRPr="00F108E1">
        <w:rPr>
          <w:rFonts w:ascii="Sylfaen" w:eastAsia="Times New Roman" w:hAnsi="Sylfaen"/>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B76FDE" w:rsidRPr="00F108E1" w:rsidRDefault="00B76FDE" w:rsidP="007D6E19">
      <w:pPr>
        <w:spacing w:after="0" w:line="240" w:lineRule="auto"/>
        <w:jc w:val="both"/>
        <w:rPr>
          <w:rFonts w:ascii="Sylfaen" w:hAnsi="Sylfaen"/>
          <w:lang w:val="ka-GE"/>
        </w:rPr>
      </w:pPr>
      <w:r w:rsidRPr="00F108E1">
        <w:rPr>
          <w:rFonts w:ascii="Sylfaen" w:hAnsi="Sylfaen"/>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rsidR="001A5CBE" w:rsidRPr="00F108E1" w:rsidRDefault="001A5CBE" w:rsidP="007D6E19">
      <w:pPr>
        <w:spacing w:after="0" w:line="240" w:lineRule="auto"/>
        <w:jc w:val="both"/>
        <w:rPr>
          <w:rFonts w:ascii="Sylfaen" w:hAnsi="Sylfaen"/>
          <w:lang w:val="ka-GE"/>
        </w:rPr>
      </w:pPr>
    </w:p>
    <w:p w:rsidR="00B76FDE" w:rsidRPr="00F108E1" w:rsidRDefault="00B76FDE" w:rsidP="007D6E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F108E1">
        <w:rPr>
          <w:rFonts w:ascii="Sylfaen" w:eastAsia="Sylfaen" w:hAnsi="Sylfaen" w:cs="Sylfaen"/>
          <w:lang w:val="ka-GE"/>
        </w:rPr>
        <w:t>ევრო</w:t>
      </w:r>
      <w:r w:rsidRPr="00F108E1">
        <w:rPr>
          <w:rFonts w:ascii="Sylfaen" w:eastAsia="Sylfaen" w:hAnsi="Sylfaen"/>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აღნიშნული პროცესის ბაზისს წარმოადგენს ჯანმრთელობის მსოფლიო ორგანიზაციის გაიდლაინები და ევროპის ქვეყნების გამოცდილება. </w:t>
      </w:r>
    </w:p>
    <w:p w:rsidR="00B76FDE" w:rsidRPr="00F108E1" w:rsidRDefault="00B76FDE" w:rsidP="007D6E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p>
    <w:p w:rsidR="00B76FDE" w:rsidRPr="00F108E1" w:rsidRDefault="00B76FDE" w:rsidP="007D6E19">
      <w:pPr>
        <w:spacing w:after="0" w:line="240" w:lineRule="auto"/>
        <w:jc w:val="both"/>
        <w:rPr>
          <w:rFonts w:ascii="Sylfaen" w:hAnsi="Sylfaen"/>
          <w:lang w:val="ka-GE"/>
        </w:rPr>
      </w:pPr>
      <w:r w:rsidRPr="00F108E1">
        <w:rPr>
          <w:rFonts w:ascii="Sylfaen" w:hAnsi="Sylfaen"/>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1A5CBE" w:rsidRPr="00F108E1">
        <w:rPr>
          <w:rFonts w:ascii="Sylfaen" w:hAnsi="Sylfaen"/>
          <w:lang w:val="ka-GE"/>
        </w:rPr>
        <w:t xml:space="preserve"> </w:t>
      </w:r>
      <w:r w:rsidRPr="00F108E1">
        <w:rPr>
          <w:rFonts w:ascii="Sylfaen" w:hAnsi="Sylfaen"/>
          <w:lang w:val="ka-GE"/>
        </w:rPr>
        <w:t>როლს ითამაშებს და აუცილებელია შემდეგი საკითხების დასარეგულირებლად:</w:t>
      </w:r>
    </w:p>
    <w:p w:rsidR="00F108E1" w:rsidRPr="00F108E1" w:rsidRDefault="00F108E1" w:rsidP="007D6E19">
      <w:pPr>
        <w:spacing w:after="0" w:line="240" w:lineRule="auto"/>
        <w:jc w:val="both"/>
        <w:rPr>
          <w:rFonts w:ascii="Sylfaen" w:hAnsi="Sylfaen"/>
          <w:lang w:val="ka-GE"/>
        </w:rPr>
      </w:pP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lastRenderedPageBreak/>
        <w:t>ნებაყოფლობითი ფსიქიატრიული სტაციონარული მომსახურების უზრუნველყოფა;</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ადექვატური საცხოვრებელი პირობები;</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cs="Sylfaen"/>
          <w:lang w:val="ka-GE"/>
        </w:rPr>
        <w:t>ფიზიკური</w:t>
      </w:r>
      <w:r w:rsidRPr="00F108E1">
        <w:rPr>
          <w:rFonts w:ascii="Sylfaen" w:hAnsi="Sylfaen"/>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rsidR="00B76FDE" w:rsidRPr="00F108E1" w:rsidRDefault="00B76FDE" w:rsidP="00F108E1">
      <w:pPr>
        <w:pStyle w:val="ListParagraph"/>
        <w:spacing w:after="0" w:line="240" w:lineRule="auto"/>
        <w:ind w:left="714"/>
        <w:contextualSpacing w:val="0"/>
        <w:jc w:val="both"/>
        <w:rPr>
          <w:rFonts w:ascii="Sylfaen" w:hAnsi="Sylfaen"/>
          <w:highlight w:val="yellow"/>
          <w:lang w:val="ka-GE"/>
        </w:rPr>
      </w:pPr>
    </w:p>
    <w:p w:rsidR="001A5CBE" w:rsidRPr="00F108E1" w:rsidRDefault="001A5CBE" w:rsidP="001A5CBE">
      <w:pPr>
        <w:pStyle w:val="ListParagraph"/>
        <w:spacing w:after="0" w:line="240" w:lineRule="auto"/>
        <w:ind w:left="714"/>
        <w:contextualSpacing w:val="0"/>
        <w:jc w:val="both"/>
        <w:rPr>
          <w:rFonts w:ascii="Sylfaen" w:hAnsi="Sylfaen"/>
          <w:highlight w:val="yellow"/>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ტ)</w:t>
      </w:r>
      <w:r w:rsidR="00694236" w:rsidRPr="00F108E1">
        <w:rPr>
          <w:rFonts w:ascii="Sylfaen" w:eastAsia="Sylfaen" w:hAnsi="Sylfaen"/>
          <w:b/>
        </w:rPr>
        <w:t xml:space="preserve">გადადგას თანამიმდევრული ნაბიჯები, რათა სტაციონირების შემთხვევების შესამცირებლად უზრუნველყოფილ იქნეს ჰოსპიტალგარეშე სამსახურების ინტენსიური განვითარება;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უ)</w:t>
      </w:r>
      <w:r w:rsidR="00694236" w:rsidRPr="00F108E1">
        <w:rPr>
          <w:rFonts w:ascii="Sylfaen" w:eastAsia="Sylfaen" w:hAnsi="Sylfaen"/>
          <w:b/>
        </w:rPr>
        <w:t>მიიღოს ყველა საჭირო ზომა ხანგრძლივი დაყოვნების, ე. წ. „</w:t>
      </w:r>
      <w:proofErr w:type="gramStart"/>
      <w:r w:rsidR="00694236" w:rsidRPr="00F108E1">
        <w:rPr>
          <w:rFonts w:ascii="Sylfaen" w:eastAsia="Sylfaen" w:hAnsi="Sylfaen"/>
          <w:b/>
        </w:rPr>
        <w:t>უვადო</w:t>
      </w:r>
      <w:proofErr w:type="gramEnd"/>
      <w:r w:rsidR="00694236" w:rsidRPr="00F108E1">
        <w:rPr>
          <w:rFonts w:ascii="Sylfaen" w:eastAsia="Sylfaen" w:hAnsi="Sylfaen"/>
          <w:b/>
        </w:rPr>
        <w:t xml:space="preserve">“ პაციენტების მოვლისა და რეაბილიტაციის სპეციფიკური, დიფერენცირებული პროგრამების შესამუშავებლად, რათა თანდათან აღდგეს მათი დამოუკიდებლად ცხოვრებისთვის საჭირო უნარ-ჩვევები; </w:t>
      </w:r>
    </w:p>
    <w:p w:rsidR="005F447F" w:rsidRPr="005F447F"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ფ)</w:t>
      </w:r>
      <w:r w:rsidR="00694236" w:rsidRPr="00F108E1">
        <w:rPr>
          <w:rFonts w:ascii="Sylfaen" w:eastAsia="Sylfaen" w:hAnsi="Sylfaen"/>
          <w:b/>
        </w:rPr>
        <w:t xml:space="preserve">მიიღოს ყველა საჭირო ზომა, რათა დაიწყოს იმ პაციენტების, განსაკუთრებით − ოჯახების მიერ უგულებელყოფილი  პაციენტების, ფსიქიკური საჭიროებებისა და სოციალური მდგომარეობის თანამიმდევრული შეფასება, რომლებსაც გრძელვადიანი მკურნალობა უტარდებათ, და ეს პაციენტები რესოციალიზაციის მიზნით თანდათანობით იქნენ გადაყვანილი დაცულ საცხოვრისებში;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ქ)</w:t>
      </w:r>
      <w:r w:rsidR="00694236" w:rsidRPr="00F108E1">
        <w:rPr>
          <w:rFonts w:ascii="Sylfaen" w:eastAsia="Sylfaen" w:hAnsi="Sylfaen"/>
          <w:b/>
        </w:rPr>
        <w:t xml:space="preserve">უზრუნველყოს დეინსტიტუციონალიზაციის სტრატეგიის შემუშავება და განსაკუთრებული აქცენტი გააკეთოს ხანგრძლივი, თემზე დაფუძნებული, რეზიდენტული ზრუნვის (დაცული საცხოვრისის) მომსახურებაზე (საწოლების შექმნაზე); </w:t>
      </w:r>
    </w:p>
    <w:p w:rsidR="005F447F" w:rsidRPr="005F447F"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ც)</w:t>
      </w:r>
      <w:r w:rsidR="00694236" w:rsidRPr="00F108E1">
        <w:rPr>
          <w:rFonts w:ascii="Sylfaen" w:eastAsia="Sylfaen" w:hAnsi="Sylfaen"/>
          <w:b/>
        </w:rPr>
        <w:t xml:space="preserve">თავისი კომპეტენციის ფარგლებში ხელი შეუწყოს, რათა ფსიქიატრიული დახმარების სისტემა თანდათანობით გადავიდეს სტაციონარული ფსიქიატრიული დახმარების მომსახურების ზოგადი პროფილის საავადმყოფოებში მიწოდების მოდელზე;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წ)</w:t>
      </w:r>
      <w:r w:rsidR="00694236" w:rsidRPr="00F108E1">
        <w:rPr>
          <w:rFonts w:ascii="Sylfaen" w:eastAsia="Sylfaen" w:hAnsi="Sylfaen"/>
          <w:b/>
        </w:rPr>
        <w:t xml:space="preserve">გაითვალისწინოს აღდგენის (recovery) ბიოფსიქოსოციალური ასპექტები და განავითაროს ფსიქოსოციალური ინტერვენციები; უზრუნველყოს მკურნალობის სქემებში შესაბამისი სპეციალისტების ჩართვა;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ჭ)</w:t>
      </w:r>
      <w:r w:rsidR="00694236" w:rsidRPr="00F108E1">
        <w:rPr>
          <w:rFonts w:ascii="Sylfaen" w:eastAsia="Sylfaen" w:hAnsi="Sylfaen"/>
          <w:b/>
        </w:rPr>
        <w:t xml:space="preserve">განსაკუთრებული ყურადღება მიაქციოს ფსიქოსოციალური რეაბილიტაციის მომსახურების განვითარებას, არსებული სტანდარტის დაცვას; უზრუნველყოს პაციენტთა შესაძლებლობების გაზრდა, მათი დამოუკიდებელი ცხოვრებისთვის აუცილებელი უნარ-ჩვევების აღდგენა და განვითარება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tabs>
          <w:tab w:val="left" w:pos="0"/>
        </w:tabs>
        <w:spacing w:after="0" w:line="240" w:lineRule="auto"/>
        <w:jc w:val="both"/>
        <w:rPr>
          <w:rFonts w:ascii="Sylfaen" w:eastAsia="Times New Roman" w:hAnsi="Sylfaen" w:cs="Menlo Regular"/>
          <w:lang w:val="ka-GE"/>
        </w:rPr>
      </w:pPr>
      <w:r w:rsidRPr="00F108E1">
        <w:rPr>
          <w:rFonts w:ascii="Sylfaen" w:eastAsia="Times New Roman" w:hAnsi="Sylfaen" w:cs="Menlo Regular"/>
          <w:lang w:val="ka-GE"/>
        </w:rPr>
        <w:lastRenderedPageBreak/>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პროგრამული დაფინანსება გახდა პაციენტის საჭიროებებზე ორიენტირებული</w:t>
      </w:r>
      <w:r w:rsidRPr="00F108E1">
        <w:rPr>
          <w:rFonts w:ascii="Sylfaen" w:eastAsia="Times New Roman" w:hAnsi="Sylfaen"/>
          <w:bCs/>
          <w:lang w:val="ka-GE"/>
        </w:rPr>
        <w:t xml:space="preserve"> </w:t>
      </w:r>
      <w:r w:rsidRPr="00F108E1">
        <w:rPr>
          <w:rFonts w:ascii="Sylfaen" w:eastAsia="Times New Roman" w:hAnsi="Sylfaen" w:cs="Menlo Regular"/>
          <w:lang w:val="ka-GE"/>
        </w:rPr>
        <w:t>და უფრო მოქნილი. აღნიშნული პროგრამის ფარგლებში, პაციენტები უზრუნველყოფილნი არიან შემდეგი ტიპის მომსახურებებით:</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ამბულატორიული მომსახურება;</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სტაციონარული მომსახურება;</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ფსიქო-სოციალური რეაბილიტაცია;</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ურგენტული სტაციონარული მომსახურება;</w:t>
      </w:r>
    </w:p>
    <w:p w:rsidR="00694236" w:rsidRPr="00F108E1" w:rsidRDefault="00694236" w:rsidP="007D6E19">
      <w:pPr>
        <w:numPr>
          <w:ilvl w:val="0"/>
          <w:numId w:val="2"/>
        </w:numPr>
        <w:spacing w:after="0" w:line="240" w:lineRule="auto"/>
        <w:ind w:left="714" w:hanging="357"/>
        <w:jc w:val="both"/>
        <w:rPr>
          <w:rFonts w:ascii="Sylfaen" w:eastAsia="Times New Roman" w:hAnsi="Sylfaen"/>
          <w:bCs/>
          <w:lang w:val="ka-GE"/>
        </w:rPr>
      </w:pPr>
      <w:r w:rsidRPr="00F108E1">
        <w:rPr>
          <w:rFonts w:ascii="Sylfaen" w:eastAsia="Times New Roman" w:hAnsi="Sylfaen"/>
          <w:lang w:val="ka-GE"/>
        </w:rPr>
        <w:t>ფსიქიატრიული</w:t>
      </w:r>
      <w:r w:rsidRPr="00F108E1">
        <w:rPr>
          <w:rFonts w:ascii="Sylfaen" w:eastAsia="Times New Roman" w:hAnsi="Sylfaen"/>
          <w:i/>
          <w:lang w:val="ka-GE"/>
        </w:rPr>
        <w:t xml:space="preserve"> </w:t>
      </w:r>
      <w:r w:rsidRPr="00F108E1">
        <w:rPr>
          <w:rFonts w:ascii="Sylfaen" w:eastAsia="Times New Roman" w:hAnsi="Sylfaen"/>
          <w:lang w:val="ka-GE"/>
        </w:rPr>
        <w:t>კრიზისული ინტერვენცია</w:t>
      </w:r>
    </w:p>
    <w:p w:rsidR="00694236" w:rsidRPr="00F108E1" w:rsidRDefault="00694236" w:rsidP="007D6E19">
      <w:pPr>
        <w:numPr>
          <w:ilvl w:val="0"/>
          <w:numId w:val="2"/>
        </w:numPr>
        <w:spacing w:after="0" w:line="240" w:lineRule="auto"/>
        <w:jc w:val="both"/>
        <w:rPr>
          <w:rFonts w:ascii="Sylfaen" w:eastAsia="Times New Roman" w:hAnsi="Sylfaen"/>
          <w:bCs/>
          <w:lang w:val="ka-GE"/>
        </w:rPr>
      </w:pPr>
      <w:r w:rsidRPr="00F108E1">
        <w:rPr>
          <w:rFonts w:ascii="Sylfaen" w:eastAsia="Times New Roman" w:hAnsi="Sylfaen"/>
          <w:lang w:val="ka-GE"/>
        </w:rPr>
        <w:t>მობილური გუნდების მომსახურება</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lang w:val="ka-GE"/>
        </w:rPr>
      </w:pPr>
      <w:r w:rsidRPr="00F108E1">
        <w:rPr>
          <w:rFonts w:ascii="Sylfaen" w:eastAsia="Times New Roman" w:hAnsi="Sylfaen"/>
          <w:lang w:val="ka-GE"/>
        </w:rPr>
        <w:t>ფსიქიკური ჯანმრთელობის პროგრამის ფარგლებში ხორციელდება ფსიქო</w:t>
      </w:r>
      <w:r w:rsidR="001A5CBE" w:rsidRPr="00F108E1">
        <w:rPr>
          <w:rFonts w:ascii="Sylfaen" w:eastAsia="Times New Roman" w:hAnsi="Sylfaen"/>
          <w:lang w:val="ka-GE"/>
        </w:rPr>
        <w:t>–</w:t>
      </w:r>
      <w:r w:rsidRPr="00F108E1">
        <w:rPr>
          <w:rFonts w:ascii="Sylfaen" w:eastAsia="Times New Roman" w:hAnsi="Sylfaen"/>
          <w:lang w:val="ka-GE"/>
        </w:rPr>
        <w:t xml:space="preserve">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w:t>
      </w:r>
      <w:r w:rsidR="001A5CBE" w:rsidRPr="00F108E1">
        <w:rPr>
          <w:rFonts w:ascii="Sylfaen" w:eastAsia="Times New Roman" w:hAnsi="Sylfaen"/>
          <w:lang w:val="ka-GE"/>
        </w:rPr>
        <w:t xml:space="preserve">რეაბილიტაციური გეგმის შედგენა; </w:t>
      </w:r>
      <w:r w:rsidRPr="00F108E1">
        <w:rPr>
          <w:rFonts w:ascii="Sylfaen" w:eastAsia="Times New Roman" w:hAnsi="Sylfaen"/>
          <w:lang w:val="ka-GE"/>
        </w:rPr>
        <w:t xml:space="preserve">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lang w:val="ka-GE"/>
        </w:rPr>
      </w:pPr>
      <w:r w:rsidRPr="00F108E1">
        <w:rPr>
          <w:rFonts w:ascii="Sylfaen" w:eastAsia="Times New Roman" w:hAnsi="Sylfaen"/>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მდგომარეობის ინდივიდუალური მართვის გეგმის შემუშავებასა და განხორციელებას;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მობილური გუნდის ექიმი ფსიქიატრის მიერ დანიშნული მედიკამენტებით უზრუნველყოფას;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8 საათის მანძილზე სერვისის ხელმისაწვდომობას.</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ქ.</w:t>
      </w:r>
      <w:r w:rsidR="001A5CBE" w:rsidRPr="00F108E1">
        <w:rPr>
          <w:rFonts w:ascii="Sylfaen" w:hAnsi="Sylfaen"/>
          <w:lang w:val="ka-GE"/>
        </w:rPr>
        <w:t xml:space="preserve"> </w:t>
      </w:r>
      <w:r w:rsidRPr="00F108E1">
        <w:rPr>
          <w:rFonts w:ascii="Sylfaen" w:hAnsi="Sylfaen"/>
          <w:lang w:val="ka-GE"/>
        </w:rPr>
        <w:t xml:space="preserve">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შემადგენლობაშე წარმოდგენილია: ფსიქიატრი, ფსიქოლოგი, სოციალური მუშაკი, ოკუპაციური თერაპევტი, უმცროსი ექიმი ან/და </w:t>
      </w:r>
      <w:r w:rsidRPr="00F108E1">
        <w:rPr>
          <w:rFonts w:ascii="Sylfaen" w:hAnsi="Sylfaen"/>
          <w:lang w:val="ka-GE"/>
        </w:rPr>
        <w:lastRenderedPageBreak/>
        <w:t>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cs="Sylfaen"/>
          <w:lang w:val="ka-GE"/>
        </w:rPr>
        <w:t xml:space="preserve">ფსიქიკური ჯანმრთელობის სახელმწიფო პროგრამის ფარგლებში გათვალისწინებულია </w:t>
      </w:r>
      <w:r w:rsidRPr="00F108E1">
        <w:rPr>
          <w:rFonts w:ascii="Sylfaen" w:hAnsi="Sylfaen" w:cs="Sylfaen"/>
        </w:rPr>
        <w:t>ფსიქიატრიული კრიზისული ხანმოკლე (8 კვირამდე) ინტერვენცია მოზრდილთათვის (16-65 წწ),</w:t>
      </w:r>
      <w:r w:rsidRPr="00F108E1">
        <w:rPr>
          <w:rFonts w:ascii="Sylfaen" w:hAnsi="Sylfaen" w:cs="Sylfaen"/>
          <w:lang w:val="ka-GE"/>
        </w:rPr>
        <w:t xml:space="preserve"> </w:t>
      </w:r>
      <w:r w:rsidRPr="00F108E1">
        <w:rPr>
          <w:rFonts w:ascii="Sylfaen" w:hAnsi="Sylfaen" w:cs="Sylfaen"/>
        </w:rPr>
        <w:t xml:space="preserve">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w:t>
      </w:r>
      <w:proofErr w:type="gramStart"/>
      <w:r w:rsidRPr="00F108E1">
        <w:rPr>
          <w:rFonts w:ascii="Sylfaen" w:hAnsi="Sylfaen" w:cs="Sylfaen"/>
        </w:rPr>
        <w:t>თბილისის</w:t>
      </w:r>
      <w:proofErr w:type="gramEnd"/>
      <w:r w:rsidRPr="00F108E1">
        <w:rPr>
          <w:rFonts w:ascii="Sylfaen" w:hAnsi="Sylfaen" w:cs="Sylfaen"/>
        </w:rPr>
        <w:t>, ქ. ქუთაისის, ქ. ბათუმისა და ქ. რუსთავის ადმინისტრაციულ-ტერიტორიულ ერთეულებში, რაც მოიცავს:</w:t>
      </w:r>
      <w:r w:rsidRPr="00F108E1">
        <w:rPr>
          <w:rFonts w:ascii="Sylfaen" w:hAnsi="Sylfaen" w:cs="Sylfaen"/>
          <w:lang w:val="ka-GE"/>
        </w:rPr>
        <w:t xml:space="preserve"> </w:t>
      </w:r>
    </w:p>
    <w:p w:rsidR="00694236" w:rsidRPr="00F108E1" w:rsidRDefault="00694236" w:rsidP="007D6E19">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cs="Sylfaen"/>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F108E1">
        <w:rPr>
          <w:rFonts w:ascii="Sylfaen" w:hAnsi="Sylfaen" w:cs="Sylfaen"/>
          <w:lang w:val="ka-GE"/>
        </w:rPr>
        <w:t>.</w:t>
      </w:r>
    </w:p>
    <w:p w:rsidR="00694236" w:rsidRPr="00F108E1" w:rsidRDefault="00694236" w:rsidP="007D6E19">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cs="Sylfaen"/>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694236" w:rsidRPr="00F108E1" w:rsidRDefault="00694236" w:rsidP="007D6E19">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roofErr w:type="gramStart"/>
      <w:r w:rsidRPr="00F108E1">
        <w:rPr>
          <w:rFonts w:ascii="Sylfaen" w:hAnsi="Sylfaen" w:cs="Sylfaen"/>
        </w:rPr>
        <w:t>დამატებით</w:t>
      </w:r>
      <w:proofErr w:type="gramEnd"/>
      <w:r w:rsidRPr="00F108E1">
        <w:rPr>
          <w:rFonts w:ascii="Sylfaen" w:hAnsi="Sylfaen" w:cs="Sylfaen"/>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F108E1">
        <w:rPr>
          <w:rFonts w:ascii="Sylfaen" w:hAnsi="Sylfaen" w:cs="Sylfaen"/>
          <w:lang w:val="ka-GE"/>
        </w:rPr>
        <w:t>.</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694236" w:rsidRPr="00F108E1" w:rsidRDefault="00694236" w:rsidP="007D6E19">
      <w:pPr>
        <w:spacing w:after="0" w:line="240" w:lineRule="auto"/>
        <w:jc w:val="both"/>
        <w:rPr>
          <w:rFonts w:ascii="Sylfaen" w:hAnsi="Sylfaen"/>
        </w:rPr>
      </w:pPr>
      <w:r w:rsidRPr="00F108E1">
        <w:rPr>
          <w:rFonts w:ascii="Sylfaen" w:hAnsi="Sylfaen"/>
          <w:lang w:val="ka-GE"/>
        </w:rPr>
        <w:t xml:space="preserve">ქ. თბილისის მერიის დაფინანსებით მიმდინარე </w:t>
      </w:r>
      <w:r w:rsidRPr="00F108E1">
        <w:rPr>
          <w:rFonts w:ascii="Sylfaen" w:hAnsi="Sylfaen"/>
        </w:rPr>
        <w:t>ფსიქიკური ჯანმრთელობის სათემო მომსახურება მოიცავს ორ კომპონენტს: ფსიქიატრიული კრიზისული ხანმოკლე ინტერვენცია და აქტიური (ასერტული) ფსიქიატრიული მკურნალობა.</w:t>
      </w:r>
    </w:p>
    <w:p w:rsidR="00694236" w:rsidRPr="00F108E1" w:rsidRDefault="00694236" w:rsidP="007D6E19">
      <w:pPr>
        <w:spacing w:after="0" w:line="240" w:lineRule="auto"/>
        <w:jc w:val="both"/>
        <w:rPr>
          <w:rFonts w:ascii="Sylfaen" w:hAnsi="Sylfaen"/>
          <w:lang w:val="ka-GE"/>
        </w:rPr>
      </w:pPr>
      <w:proofErr w:type="gramStart"/>
      <w:r w:rsidRPr="00F108E1">
        <w:rPr>
          <w:rFonts w:ascii="Sylfaen" w:hAnsi="Sylfaen"/>
        </w:rPr>
        <w:t>ფსიქიატრიული</w:t>
      </w:r>
      <w:proofErr w:type="gramEnd"/>
      <w:r w:rsidRPr="00F108E1">
        <w:rPr>
          <w:rFonts w:ascii="Sylfaen" w:hAnsi="Sylfaen"/>
        </w:rPr>
        <w:t xml:space="preserve"> კრიზისული ხანმოკლე ინტერვენციის მიმწოდებლები</w:t>
      </w:r>
      <w:r w:rsidRPr="00F108E1">
        <w:rPr>
          <w:rFonts w:ascii="Sylfaen" w:hAnsi="Sylfaen"/>
          <w:lang w:val="ka-GE"/>
        </w:rPr>
        <w:t xml:space="preserve"> არიან</w:t>
      </w:r>
      <w:r w:rsidRPr="00F108E1">
        <w:rPr>
          <w:rFonts w:ascii="Sylfaen" w:hAnsi="Sylfaen"/>
        </w:rPr>
        <w:t xml:space="preserve"> საოჯახო მედიცინის ეროვნული სასწავლო ცენტრი და ნეიროგანვითარების ცენტრი; 2016 წელს კომპონენტის ფარგლებში მომსახურება მიიღო 58 ბავშვმა. </w:t>
      </w:r>
    </w:p>
    <w:p w:rsidR="001A5CBE" w:rsidRPr="00F108E1" w:rsidRDefault="001A5CBE" w:rsidP="007D6E19">
      <w:pPr>
        <w:spacing w:after="0" w:line="240" w:lineRule="auto"/>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ასერტულ</w:t>
      </w:r>
      <w:r w:rsidR="00B744C4" w:rsidRPr="00F108E1">
        <w:rPr>
          <w:rFonts w:ascii="Sylfaen" w:hAnsi="Sylfaen"/>
          <w:lang w:val="ka-GE"/>
        </w:rPr>
        <w:t>მა</w:t>
      </w:r>
      <w:r w:rsidRPr="00F108E1">
        <w:rPr>
          <w:rFonts w:ascii="Sylfaen" w:hAnsi="Sylfaen"/>
          <w:lang w:val="ka-GE"/>
        </w:rPr>
        <w:t xml:space="preserve"> მობილურ</w:t>
      </w:r>
      <w:r w:rsidR="00B744C4" w:rsidRPr="00F108E1">
        <w:rPr>
          <w:rFonts w:ascii="Sylfaen" w:hAnsi="Sylfaen"/>
          <w:lang w:val="ka-GE"/>
        </w:rPr>
        <w:t>მა</w:t>
      </w:r>
      <w:r w:rsidRPr="00F108E1">
        <w:rPr>
          <w:rFonts w:ascii="Sylfaen" w:hAnsi="Sylfaen"/>
          <w:lang w:val="ka-GE"/>
        </w:rPr>
        <w:t xml:space="preserve"> ჯგუფ</w:t>
      </w:r>
      <w:r w:rsidR="00574D5F" w:rsidRPr="00F108E1">
        <w:rPr>
          <w:rFonts w:ascii="Sylfaen" w:hAnsi="Sylfaen"/>
          <w:lang w:val="ka-GE"/>
        </w:rPr>
        <w:t>ებ</w:t>
      </w:r>
      <w:r w:rsidRPr="00F108E1">
        <w:rPr>
          <w:rFonts w:ascii="Sylfaen" w:hAnsi="Sylfaen"/>
          <w:lang w:val="ka-GE"/>
        </w:rPr>
        <w:t>მა ფუნქციონირება დაიწყეს 2016 წლის აპრილის თვიდან. მულტიდისციპლინურ გუნდის შემადგენლობაშე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w:t>
      </w:r>
      <w:r w:rsidR="001A5CBE" w:rsidRPr="00F108E1">
        <w:rPr>
          <w:rFonts w:ascii="Sylfaen" w:hAnsi="Sylfaen"/>
          <w:lang w:val="ka-GE"/>
        </w:rPr>
        <w:t>.</w:t>
      </w:r>
      <w:r w:rsidRPr="00F108E1">
        <w:rPr>
          <w:rFonts w:ascii="Sylfaen" w:hAnsi="Sylfaen"/>
          <w:lang w:val="ka-GE"/>
        </w:rPr>
        <w:t xml:space="preserve">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lang w:val="ka-GE"/>
        </w:rPr>
      </w:pPr>
      <w:r w:rsidRPr="00F108E1">
        <w:rPr>
          <w:rFonts w:ascii="Sylfaen" w:eastAsia="Times New Roman" w:hAnsi="Sylfaen"/>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 პრიორიტეტს თემზე დაფუძნებული მომსახურების გაუმჯობესება, რაც გულისხმობს შემდეგს: ზრუნვა/მომსახურება უნდა მიეწოდოს შეძლებისდაგვარად ყველაზე შეუზღუდავ გარემოში. ჰოსპიტალიზაციის გადაწყვეტილება უნდა იქნეს მიღებული მხოლოდ მას </w:t>
      </w:r>
      <w:r w:rsidRPr="00F108E1">
        <w:rPr>
          <w:rFonts w:ascii="Sylfaen" w:eastAsia="Times New Roman" w:hAnsi="Sylfaen"/>
          <w:lang w:val="ka-GE"/>
        </w:rPr>
        <w:lastRenderedPageBreak/>
        <w:t xml:space="preserve">შემდეგ, როდესაც მომსახურების/მკურნალობის ყველანაირი ალტერნატივა თემში ამოიწურება. ასევე უნდა გაიზარდოს პირველადი ჯანდაცვის პერსონალის შესაძლებლობები </w:t>
      </w:r>
      <w:r w:rsidR="001A5CBE" w:rsidRPr="00F108E1">
        <w:rPr>
          <w:rFonts w:ascii="Sylfaen" w:eastAsia="Times New Roman" w:hAnsi="Sylfaen"/>
          <w:lang w:val="ka-GE"/>
        </w:rPr>
        <w:t>ფსიქიკური ჯანმრთელობის</w:t>
      </w:r>
      <w:r w:rsidRPr="00F108E1">
        <w:rPr>
          <w:rFonts w:ascii="Sylfaen" w:eastAsia="Times New Roman" w:hAnsi="Sylfaen"/>
          <w:lang w:val="ka-GE"/>
        </w:rPr>
        <w:t xml:space="preserve"> პრობლემების იდენტიფიკაციისა და მართვის საკითხებში. გეგმა ითვალისწინებს, 2017 წელს ფსიქიკური ჯანმრთელობის სფეროში დეინსტიტუციონალიზაციის სტრატეგიის შემუშავებას.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429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ყ)</w:t>
      </w:r>
      <w:r w:rsidR="00694236" w:rsidRPr="00F108E1">
        <w:rPr>
          <w:rFonts w:ascii="Sylfaen" w:eastAsia="Sylfaen" w:hAnsi="Sylfaen"/>
          <w:b/>
          <w:lang w:val="ka-GE"/>
        </w:rPr>
        <w:t xml:space="preserve">შეიმუშაოს ფსიქიატრიული დაწესებულებების საბაზისო მედიკამენტების ნუსხა, რომელშიც მოცემული იქნება ახალი თაობის, მაღალი ხარისხის მედიკამენტების ჩამონათვალი; უზრუნველყოს ამ მედიკამენტების ხელმისაწვდომობა ყველა ფსიქიატრიულ დაწესებულებაში </w:t>
      </w:r>
    </w:p>
    <w:p w:rsidR="009241EF" w:rsidRPr="00F108E1" w:rsidRDefault="009241EF" w:rsidP="007D6E19">
      <w:pPr>
        <w:pStyle w:val="ListParagraph"/>
        <w:spacing w:after="0" w:line="240" w:lineRule="auto"/>
        <w:ind w:left="0"/>
        <w:jc w:val="both"/>
        <w:rPr>
          <w:rFonts w:ascii="Sylfaen" w:hAnsi="Sylfaen"/>
          <w:lang w:val="ka-GE"/>
        </w:rPr>
      </w:pPr>
    </w:p>
    <w:p w:rsidR="00694236" w:rsidRPr="00F108E1" w:rsidRDefault="00FB3BEE" w:rsidP="007D6E19">
      <w:pPr>
        <w:pStyle w:val="ListParagraph"/>
        <w:spacing w:after="0" w:line="240" w:lineRule="auto"/>
        <w:ind w:left="0"/>
        <w:jc w:val="both"/>
        <w:rPr>
          <w:rFonts w:ascii="Sylfaen" w:hAnsi="Sylfaen"/>
          <w:lang w:val="ka-GE"/>
        </w:rPr>
      </w:pPr>
      <w:r w:rsidRPr="00D21790">
        <w:rPr>
          <w:rFonts w:ascii="Sylfaen" w:hAnsi="Sylfaen"/>
          <w:lang w:val="ka-GE"/>
        </w:rPr>
        <w:t xml:space="preserve">შრომის, ჯანმრთელობისა და სოციალური დაცვის სამინისტრო 2016 წლის განმავლობაში მუშაობდა ჯანმრთელობის დაცვის სახელმწიფო პროგრამების გადახედვასა და დაფინანსების ახალი დიზაინის შემუშავებაზე. </w:t>
      </w:r>
      <w:r w:rsidR="00694236" w:rsidRPr="00F108E1">
        <w:rPr>
          <w:rFonts w:ascii="Sylfaen" w:hAnsi="Sylfaen"/>
          <w:lang w:val="ka-GE"/>
        </w:rPr>
        <w:t xml:space="preserve">2017 წლის დასაწყისში განხორციელდა ცვლილებები ფსიქიკური ჯანმრთელობის სახელმწიფო პროგრამაში  რომლებიც ხელს შეუწყობს ჭარბი ჰოსპიტალიზაციის რაოდენობის და რეჰოსპიტალიზაციის შემთხვევების შემცირებას, ისევე როგორც მიმწოდებლების მხრიდან დაავადების მწვავე და ქრონიკული შემთხვევების მიზანმიმართულად არასწორი დიფერენცირების დაინტერესების შემცირებას. მიმდინარეობს მუშაობა ფსიქიატრიული დაავადებების მკურნალობისათვის საჭირო ბაზისური მედიკამენტების ნუსხასა და მედიკამენტების შესყიდვის ხარჯთეფექტურ მოდელის შემუშავებაზე  (ერთ-ერთ გზად განიხილება ცენტრალიზებულად მედიკამენტების შესყიდვაც). </w:t>
      </w:r>
    </w:p>
    <w:p w:rsidR="001A5CBE" w:rsidRPr="00F108E1" w:rsidRDefault="001A5CBE" w:rsidP="007D6E19">
      <w:pPr>
        <w:pStyle w:val="ListParagraph"/>
        <w:spacing w:after="0" w:line="240" w:lineRule="auto"/>
        <w:ind w:left="0"/>
        <w:jc w:val="both"/>
        <w:rPr>
          <w:rFonts w:ascii="Sylfaen" w:hAnsi="Sylfaen"/>
          <w:lang w:val="ka-GE"/>
        </w:rPr>
      </w:pPr>
    </w:p>
    <w:p w:rsidR="00694236" w:rsidRPr="00F108E1" w:rsidRDefault="006429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შ)</w:t>
      </w:r>
      <w:r w:rsidR="00694236" w:rsidRPr="00F108E1">
        <w:rPr>
          <w:rFonts w:ascii="Sylfaen" w:eastAsia="Sylfaen" w:hAnsi="Sylfaen"/>
          <w:b/>
        </w:rPr>
        <w:t xml:space="preserve">მიიღოს ყველა საჭირო ზომა, რათა სტაციონარში ფსიქიატრიული დახმარების ხარისხის ასამაღლებლად უზრუნველყოფილ იქნეს შესაბამისი სტატისტიკური მონაცემების აკურატული შეგროვება, რეჰოსპიტალიზაციის ინდიკატორის უკეთესი აღწერა და მკურნალობის გამოსავლების სტანდარტების განსაზღვრა </w:t>
      </w:r>
    </w:p>
    <w:p w:rsidR="001A5CBE" w:rsidRPr="00F108E1" w:rsidRDefault="001A5CB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 წლიდან მთელი ქვეყნის მასშტაბით დაინერგა ჰოსპიტალიზაციის შემთხვევების ანგარიშგების ახალი ელექტრონული მოდული (ფორმა N066), რომელიც ყველა საავადმყოფოს და მ.შ. ფსიქიატრიული პროფილის საავადმყოფოებს, ავალდებულებს ყოველთვიურად მოახდინონ დაწესებულებაში ჰოსპიტალიზებული ყველა პაციენტის შესახებ ინფორმაციის პორტალზე ატვირთვა. აღნიშნული ხელს უწყობს სტატისტიკური მონაცემების ხარისხის გაუმჯობესებას და რეჰოსპიტალიზაციის ინდიკატორისთვის საჭირო ინფორმაციის მიღებას.</w:t>
      </w:r>
    </w:p>
    <w:p w:rsidR="001A5CBE" w:rsidRPr="00F108E1" w:rsidRDefault="001A5CBE" w:rsidP="007D6E19">
      <w:pPr>
        <w:spacing w:after="0" w:line="240" w:lineRule="auto"/>
        <w:jc w:val="both"/>
        <w:rPr>
          <w:rFonts w:ascii="Sylfaen" w:eastAsia="Sylfaen" w:hAnsi="Sylfaen"/>
          <w:b/>
          <w:lang w:val="ka-GE"/>
        </w:rPr>
      </w:pPr>
    </w:p>
    <w:p w:rsidR="00694236" w:rsidRPr="00F108E1" w:rsidRDefault="006429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ხ)</w:t>
      </w:r>
      <w:r w:rsidR="00694236" w:rsidRPr="00F108E1">
        <w:rPr>
          <w:rFonts w:ascii="Sylfaen" w:eastAsia="Sylfaen" w:hAnsi="Sylfaen"/>
          <w:b/>
        </w:rPr>
        <w:t xml:space="preserve">უზრუნველყოს საჯარო სამართლის იურიდიულ პირთან − სოციალური მომსახურების სააგენტოსთან კოორდინაცია და მჭიდრო თანამშრომლობა პაციენტების სოციალური პრობლემების მოსაგვარებლად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 xml:space="preserve">სსიპ სოციალური მომსახურების სააგენტო წარმოადგენს შრომის, ჯანმრთელობისა და სოციალური დაცის სამინისტროს სახელმწიფო კონტროლს დაქვემდებარებული საჯარო სამართლის იურიდიულ პირს, რომლის დირექტორი, ამავე დროს, არის მინისტრის მოადგილე. სამინისტრო ეცდება კიდევ უფრო გააძლიეროს თანამშრომლობა პაციენტების სოციალური პრობლემების მოსაგვარებლად. </w:t>
      </w:r>
    </w:p>
    <w:p w:rsidR="009241EF" w:rsidRPr="00F108E1" w:rsidRDefault="009241EF" w:rsidP="007D6E19">
      <w:pPr>
        <w:pStyle w:val="NoSpacing"/>
        <w:jc w:val="both"/>
        <w:rPr>
          <w:rFonts w:ascii="Sylfaen" w:hAnsi="Sylfaen"/>
          <w:lang w:val="ka-GE"/>
        </w:rPr>
      </w:pPr>
    </w:p>
    <w:p w:rsidR="009241EF" w:rsidRPr="00F108E1" w:rsidRDefault="009241EF" w:rsidP="007D6E19">
      <w:pPr>
        <w:pStyle w:val="NoSpacing"/>
        <w:jc w:val="both"/>
        <w:rPr>
          <w:rFonts w:ascii="Sylfaen" w:hAnsi="Sylfaen"/>
          <w:lang w:val="ka-GE"/>
        </w:rPr>
      </w:pPr>
    </w:p>
    <w:tbl>
      <w:tblPr>
        <w:tblW w:w="10500" w:type="dxa"/>
        <w:jc w:val="center"/>
        <w:tblCellSpacing w:w="15" w:type="dxa"/>
        <w:tblLook w:val="04A0" w:firstRow="1" w:lastRow="0" w:firstColumn="1" w:lastColumn="0" w:noHBand="0" w:noVBand="1"/>
      </w:tblPr>
      <w:tblGrid>
        <w:gridCol w:w="10500"/>
      </w:tblGrid>
      <w:tr w:rsidR="009241EF" w:rsidRPr="00F108E1" w:rsidTr="003A1643">
        <w:trPr>
          <w:tblCellSpacing w:w="15" w:type="dxa"/>
          <w:jc w:val="center"/>
        </w:trPr>
        <w:tc>
          <w:tcPr>
            <w:tcW w:w="0" w:type="auto"/>
            <w:tcMar>
              <w:top w:w="15" w:type="dxa"/>
              <w:left w:w="15" w:type="dxa"/>
              <w:bottom w:w="15" w:type="dxa"/>
              <w:right w:w="15" w:type="dxa"/>
            </w:tcMar>
            <w:vAlign w:val="center"/>
            <w:hideMark/>
          </w:tcPr>
          <w:p w:rsidR="009241EF" w:rsidRPr="00F108E1" w:rsidRDefault="009241EF" w:rsidP="007D6E19">
            <w:pPr>
              <w:spacing w:after="0" w:line="240" w:lineRule="auto"/>
              <w:rPr>
                <w:rFonts w:ascii="Sylfaen" w:hAnsi="Sylfaen"/>
              </w:rPr>
            </w:pPr>
          </w:p>
        </w:tc>
      </w:tr>
    </w:tbl>
    <w:p w:rsidR="009241EF" w:rsidRPr="00F108E1" w:rsidRDefault="00A655F5"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ჰ)</w:t>
      </w:r>
      <w:r w:rsidR="009241EF" w:rsidRPr="00F108E1">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EB6DFD" w:rsidRPr="00F108E1" w:rsidRDefault="00EB6DFD" w:rsidP="007D6E19">
      <w:pPr>
        <w:pStyle w:val="NoSpacing"/>
        <w:jc w:val="both"/>
        <w:rPr>
          <w:rFonts w:ascii="Sylfaen" w:hAnsi="Sylfaen"/>
          <w:lang w:val="ka-GE"/>
        </w:rPr>
      </w:pPr>
    </w:p>
    <w:p w:rsidR="009241EF" w:rsidRPr="00F108E1" w:rsidRDefault="009241EF" w:rsidP="007D6E19">
      <w:pPr>
        <w:pStyle w:val="NoSpacing"/>
        <w:jc w:val="both"/>
        <w:rPr>
          <w:rFonts w:ascii="Sylfaen" w:hAnsi="Sylfaen"/>
          <w:lang w:val="ka-GE"/>
        </w:rPr>
      </w:pPr>
      <w:r w:rsidRPr="00F108E1">
        <w:rPr>
          <w:rFonts w:ascii="Sylfaen" w:hAnsi="Sylfaen" w:cs="Sylfaen"/>
          <w:lang w:val="ka-GE"/>
        </w:rPr>
        <w:t>ქმედუუნარობის</w:t>
      </w:r>
      <w:r w:rsidRPr="00F108E1">
        <w:rPr>
          <w:rFonts w:ascii="Sylfaen" w:hAnsi="Sylfaen"/>
          <w:lang w:val="ka-GE"/>
        </w:rPr>
        <w:t xml:space="preserve"> </w:t>
      </w:r>
      <w:r w:rsidRPr="00F108E1">
        <w:rPr>
          <w:rFonts w:ascii="Sylfaen" w:hAnsi="Sylfaen" w:cs="Sylfaen"/>
          <w:lang w:val="ka-GE"/>
        </w:rPr>
        <w:t>სფეროში</w:t>
      </w:r>
      <w:r w:rsidRPr="00F108E1">
        <w:rPr>
          <w:rFonts w:ascii="Sylfaen" w:hAnsi="Sylfaen"/>
          <w:lang w:val="ka-GE"/>
        </w:rPr>
        <w:t xml:space="preserve"> </w:t>
      </w:r>
      <w:r w:rsidRPr="00F108E1">
        <w:rPr>
          <w:rFonts w:ascii="Sylfaen" w:hAnsi="Sylfaen" w:cs="Sylfaen"/>
          <w:lang w:val="ka-GE"/>
        </w:rPr>
        <w:t>რეფორმის</w:t>
      </w:r>
      <w:r w:rsidRPr="00F108E1">
        <w:rPr>
          <w:rFonts w:ascii="Sylfaen" w:hAnsi="Sylfaen"/>
          <w:lang w:val="ka-GE"/>
        </w:rPr>
        <w:t xml:space="preserve"> </w:t>
      </w:r>
      <w:r w:rsidRPr="00F108E1">
        <w:rPr>
          <w:rFonts w:ascii="Sylfaen" w:hAnsi="Sylfaen" w:cs="Sylfaen"/>
          <w:lang w:val="ka-GE"/>
        </w:rPr>
        <w:t>განხორციელებამდე</w:t>
      </w:r>
      <w:r w:rsidRPr="00F108E1">
        <w:rPr>
          <w:rFonts w:ascii="Sylfaen" w:hAnsi="Sylfaen"/>
          <w:lang w:val="ka-GE"/>
        </w:rPr>
        <w:t xml:space="preserve"> </w:t>
      </w:r>
      <w:r w:rsidRPr="00F108E1">
        <w:rPr>
          <w:rFonts w:ascii="Sylfaen" w:hAnsi="Sylfaen" w:cs="Sylfaen"/>
        </w:rPr>
        <w:t>სახელმწიფო</w:t>
      </w:r>
      <w:r w:rsidRPr="00F108E1">
        <w:rPr>
          <w:rFonts w:ascii="Sylfaen" w:hAnsi="Sylfaen"/>
        </w:rPr>
        <w:t xml:space="preserve"> </w:t>
      </w:r>
      <w:r w:rsidRPr="00F108E1">
        <w:rPr>
          <w:rFonts w:ascii="Sylfaen" w:hAnsi="Sylfaen" w:cs="Sylfaen"/>
        </w:rPr>
        <w:t>ზრუნვის</w:t>
      </w:r>
      <w:r w:rsidRPr="00F108E1">
        <w:rPr>
          <w:rFonts w:ascii="Sylfaen" w:hAnsi="Sylfaen"/>
        </w:rPr>
        <w:t xml:space="preserve"> </w:t>
      </w:r>
      <w:r w:rsidRPr="00F108E1">
        <w:rPr>
          <w:rFonts w:ascii="Sylfaen" w:hAnsi="Sylfaen" w:cs="Sylfaen"/>
        </w:rPr>
        <w:t>დაწესებულებაში</w:t>
      </w:r>
      <w:r w:rsidRPr="00F108E1">
        <w:rPr>
          <w:rFonts w:ascii="Sylfaen" w:hAnsi="Sylfaen"/>
        </w:rPr>
        <w:t xml:space="preserve"> </w:t>
      </w:r>
      <w:r w:rsidRPr="00F108E1">
        <w:rPr>
          <w:rFonts w:ascii="Sylfaen" w:hAnsi="Sylfaen" w:cs="Sylfaen"/>
        </w:rPr>
        <w:t>მოთავსებული</w:t>
      </w:r>
      <w:r w:rsidRPr="00F108E1">
        <w:rPr>
          <w:rFonts w:ascii="Sylfaen" w:hAnsi="Sylfaen"/>
        </w:rPr>
        <w:t xml:space="preserve"> </w:t>
      </w:r>
      <w:r w:rsidRPr="00F108E1">
        <w:rPr>
          <w:rFonts w:ascii="Sylfaen" w:hAnsi="Sylfaen" w:cs="Sylfaen"/>
        </w:rPr>
        <w:t>ქმედუუნაროდ</w:t>
      </w:r>
      <w:r w:rsidRPr="00F108E1">
        <w:rPr>
          <w:rFonts w:ascii="Sylfaen" w:hAnsi="Sylfaen"/>
        </w:rPr>
        <w:t xml:space="preserve"> </w:t>
      </w:r>
      <w:r w:rsidRPr="00F108E1">
        <w:rPr>
          <w:rFonts w:ascii="Sylfaen" w:hAnsi="Sylfaen" w:cs="Sylfaen"/>
        </w:rPr>
        <w:t>ცნობილი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002006D1" w:rsidRPr="00F108E1">
        <w:rPr>
          <w:rFonts w:ascii="Sylfaen" w:hAnsi="Sylfaen" w:cs="Sylfaen"/>
          <w:lang w:val="ka-GE"/>
        </w:rPr>
        <w:t xml:space="preserve">ბავშვის </w:t>
      </w:r>
      <w:r w:rsidRPr="00F108E1">
        <w:rPr>
          <w:rFonts w:ascii="Sylfaen" w:hAnsi="Sylfaen"/>
        </w:rPr>
        <w:t xml:space="preserve"> </w:t>
      </w:r>
      <w:r w:rsidRPr="00F108E1">
        <w:rPr>
          <w:rFonts w:ascii="Sylfaen" w:hAnsi="Sylfaen" w:cs="Sylfaen"/>
        </w:rPr>
        <w:t>შეძენის</w:t>
      </w:r>
      <w:r w:rsidRPr="00F108E1">
        <w:rPr>
          <w:rFonts w:ascii="Sylfaen" w:hAnsi="Sylfaen"/>
        </w:rPr>
        <w:t xml:space="preserve"> </w:t>
      </w:r>
      <w:r w:rsidRPr="00F108E1">
        <w:rPr>
          <w:rFonts w:ascii="Sylfaen" w:hAnsi="Sylfaen" w:cs="Sylfaen"/>
        </w:rPr>
        <w:t>შემთხვევაში</w:t>
      </w:r>
      <w:r w:rsidR="001A5CBE" w:rsidRPr="00F108E1">
        <w:rPr>
          <w:rFonts w:ascii="Sylfaen" w:hAnsi="Sylfaen"/>
        </w:rPr>
        <w:t>,</w:t>
      </w:r>
      <w:r w:rsidR="001A5CBE" w:rsidRPr="00F108E1">
        <w:rPr>
          <w:rFonts w:ascii="Sylfaen" w:hAnsi="Sylfaen"/>
          <w:lang w:val="ka-GE"/>
        </w:rPr>
        <w:t xml:space="preserve"> ა</w:t>
      </w:r>
      <w:r w:rsidRPr="00F108E1">
        <w:rPr>
          <w:rFonts w:ascii="Sylfaen" w:hAnsi="Sylfaen" w:cs="Sylfaen"/>
        </w:rPr>
        <w:t>ხალშობილს</w:t>
      </w:r>
      <w:r w:rsidRPr="00F108E1">
        <w:rPr>
          <w:rFonts w:ascii="Sylfaen" w:hAnsi="Sylfaen"/>
        </w:rPr>
        <w:t xml:space="preserve"> </w:t>
      </w:r>
      <w:r w:rsidRPr="00F108E1">
        <w:rPr>
          <w:rFonts w:ascii="Sylfaen" w:hAnsi="Sylfaen"/>
          <w:lang w:val="ka-GE"/>
        </w:rPr>
        <w:t>,,</w:t>
      </w:r>
      <w:r w:rsidRPr="00F108E1">
        <w:rPr>
          <w:rFonts w:ascii="Sylfaen" w:hAnsi="Sylfaen" w:cs="Sylfaen"/>
        </w:rPr>
        <w:t>სპეციალიზებულ</w:t>
      </w:r>
      <w:r w:rsidRPr="00F108E1">
        <w:rPr>
          <w:rFonts w:ascii="Sylfaen" w:hAnsi="Sylfaen"/>
        </w:rPr>
        <w:t xml:space="preserve"> </w:t>
      </w:r>
      <w:r w:rsidRPr="00F108E1">
        <w:rPr>
          <w:rFonts w:ascii="Sylfaen" w:hAnsi="Sylfaen" w:cs="Sylfaen"/>
        </w:rPr>
        <w:t>დაწესებულებაში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Pr="00F108E1">
        <w:rPr>
          <w:rFonts w:ascii="Sylfaen" w:hAnsi="Sylfaen" w:cs="Sylfaen"/>
        </w:rPr>
        <w:t>მოთავსებისა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ამ</w:t>
      </w:r>
      <w:r w:rsidRPr="00F108E1">
        <w:rPr>
          <w:rFonts w:ascii="Sylfaen" w:hAnsi="Sylfaen"/>
        </w:rPr>
        <w:t xml:space="preserve"> </w:t>
      </w:r>
      <w:r w:rsidRPr="00F108E1">
        <w:rPr>
          <w:rFonts w:ascii="Sylfaen" w:hAnsi="Sylfaen" w:cs="Sylfaen"/>
        </w:rPr>
        <w:t>დაწესებულებიდან</w:t>
      </w:r>
      <w:r w:rsidRPr="00F108E1">
        <w:rPr>
          <w:rFonts w:ascii="Sylfaen" w:hAnsi="Sylfaen"/>
        </w:rPr>
        <w:t xml:space="preserve"> </w:t>
      </w:r>
      <w:r w:rsidRPr="00F108E1">
        <w:rPr>
          <w:rFonts w:ascii="Sylfaen" w:hAnsi="Sylfaen" w:cs="Sylfaen"/>
        </w:rPr>
        <w:t>მისი</w:t>
      </w:r>
      <w:r w:rsidRPr="00F108E1">
        <w:rPr>
          <w:rFonts w:ascii="Sylfaen" w:hAnsi="Sylfaen"/>
        </w:rPr>
        <w:t xml:space="preserve"> </w:t>
      </w:r>
      <w:r w:rsidRPr="00F108E1">
        <w:rPr>
          <w:rFonts w:ascii="Sylfaen" w:hAnsi="Sylfaen" w:cs="Sylfaen"/>
        </w:rPr>
        <w:t>გაყვანის</w:t>
      </w:r>
      <w:r w:rsidRPr="00F108E1">
        <w:rPr>
          <w:rFonts w:ascii="Sylfaen" w:hAnsi="Sylfaen"/>
        </w:rPr>
        <w:t xml:space="preserve"> </w:t>
      </w:r>
      <w:r w:rsidRPr="00F108E1">
        <w:rPr>
          <w:rFonts w:ascii="Sylfaen" w:hAnsi="Sylfaen" w:cs="Sylfaen"/>
        </w:rPr>
        <w:t>წესისა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პირობების</w:t>
      </w:r>
      <w:r w:rsidRPr="00F108E1">
        <w:rPr>
          <w:rFonts w:ascii="Sylfaen" w:hAnsi="Sylfaen"/>
        </w:rPr>
        <w:t xml:space="preserve"> </w:t>
      </w:r>
      <w:r w:rsidRPr="00F108E1">
        <w:rPr>
          <w:rFonts w:ascii="Sylfaen" w:hAnsi="Sylfaen" w:cs="Sylfaen"/>
        </w:rPr>
        <w:t>დამტკიცების</w:t>
      </w:r>
      <w:r w:rsidRPr="00F108E1">
        <w:rPr>
          <w:rFonts w:ascii="Sylfaen" w:hAnsi="Sylfaen"/>
        </w:rPr>
        <w:t xml:space="preserve"> </w:t>
      </w:r>
      <w:r w:rsidRPr="00F108E1">
        <w:rPr>
          <w:rFonts w:ascii="Sylfaen" w:hAnsi="Sylfaen" w:cs="Sylfaen"/>
        </w:rPr>
        <w:t>შესახებ</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შრომის</w:t>
      </w:r>
      <w:r w:rsidRPr="00F108E1">
        <w:rPr>
          <w:rFonts w:ascii="Sylfaen" w:hAnsi="Sylfaen"/>
          <w:lang w:val="ka-GE"/>
        </w:rPr>
        <w:t xml:space="preserve">, </w:t>
      </w:r>
      <w:r w:rsidRPr="00F108E1">
        <w:rPr>
          <w:rFonts w:ascii="Sylfaen" w:hAnsi="Sylfaen" w:cs="Sylfaen"/>
          <w:lang w:val="ka-GE"/>
        </w:rPr>
        <w:t>ჯანმრთელობისა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მინისტრის</w:t>
      </w:r>
      <w:r w:rsidRPr="00F108E1">
        <w:rPr>
          <w:rFonts w:ascii="Sylfaen" w:hAnsi="Sylfaen"/>
          <w:lang w:val="ka-GE"/>
        </w:rPr>
        <w:t xml:space="preserve"> </w:t>
      </w:r>
      <w:r w:rsidRPr="00F108E1">
        <w:rPr>
          <w:rFonts w:ascii="Sylfaen" w:hAnsi="Sylfaen"/>
        </w:rPr>
        <w:t xml:space="preserve">2010 </w:t>
      </w:r>
      <w:r w:rsidRPr="00F108E1">
        <w:rPr>
          <w:rFonts w:ascii="Sylfaen" w:hAnsi="Sylfaen" w:cs="Sylfaen"/>
        </w:rPr>
        <w:t>წლის</w:t>
      </w:r>
      <w:r w:rsidRPr="00F108E1">
        <w:rPr>
          <w:rFonts w:ascii="Sylfaen" w:hAnsi="Sylfaen"/>
        </w:rPr>
        <w:t xml:space="preserve"> 26 </w:t>
      </w:r>
      <w:r w:rsidRPr="00F108E1">
        <w:rPr>
          <w:rFonts w:ascii="Sylfaen" w:hAnsi="Sylfaen" w:cs="Sylfaen"/>
        </w:rPr>
        <w:t>თებერვლი</w:t>
      </w:r>
      <w:r w:rsidRPr="00F108E1">
        <w:rPr>
          <w:rFonts w:ascii="Sylfaen" w:hAnsi="Sylfaen" w:cs="Sylfaen"/>
          <w:lang w:val="ka-GE"/>
        </w:rPr>
        <w:t>ს</w:t>
      </w:r>
      <w:r w:rsidRPr="00F108E1">
        <w:rPr>
          <w:rFonts w:ascii="Sylfaen" w:hAnsi="Sylfaen"/>
          <w:lang w:val="ka-GE"/>
        </w:rPr>
        <w:t xml:space="preserve"> N52/</w:t>
      </w:r>
      <w:r w:rsidRPr="00F108E1">
        <w:rPr>
          <w:rFonts w:ascii="Sylfaen" w:hAnsi="Sylfaen" w:cs="Sylfaen"/>
          <w:lang w:val="ka-GE"/>
        </w:rPr>
        <w:t>ნ</w:t>
      </w:r>
      <w:r w:rsidRPr="00F108E1">
        <w:rPr>
          <w:rFonts w:ascii="Sylfaen" w:hAnsi="Sylfaen"/>
          <w:lang w:val="ka-GE"/>
        </w:rPr>
        <w:t xml:space="preserve"> </w:t>
      </w:r>
      <w:r w:rsidRPr="00F108E1">
        <w:rPr>
          <w:rFonts w:ascii="Sylfaen" w:hAnsi="Sylfaen" w:cs="Sylfaen"/>
          <w:lang w:val="ka-GE"/>
        </w:rPr>
        <w:t>ბრძანების</w:t>
      </w:r>
      <w:r w:rsidRPr="00F108E1">
        <w:rPr>
          <w:rFonts w:ascii="Sylfaen" w:hAnsi="Sylfaen"/>
          <w:lang w:val="ka-GE"/>
        </w:rPr>
        <w:t xml:space="preserve"> </w:t>
      </w:r>
      <w:r w:rsidRPr="00F108E1">
        <w:rPr>
          <w:rFonts w:ascii="Sylfaen" w:hAnsi="Sylfaen" w:cs="Sylfaen"/>
          <w:lang w:val="ka-GE"/>
        </w:rPr>
        <w:t>მე</w:t>
      </w:r>
      <w:r w:rsidRPr="00F108E1">
        <w:rPr>
          <w:rFonts w:ascii="Sylfaen" w:hAnsi="Sylfaen"/>
          <w:lang w:val="ka-GE"/>
        </w:rPr>
        <w:t xml:space="preserve">-8 </w:t>
      </w:r>
      <w:r w:rsidRPr="00F108E1">
        <w:rPr>
          <w:rFonts w:ascii="Sylfaen" w:hAnsi="Sylfaen" w:cs="Sylfaen"/>
          <w:lang w:val="ka-GE"/>
        </w:rPr>
        <w:t>მუხლის</w:t>
      </w:r>
      <w:r w:rsidRPr="00F108E1">
        <w:rPr>
          <w:rFonts w:ascii="Sylfaen" w:hAnsi="Sylfaen"/>
          <w:lang w:val="ka-GE"/>
        </w:rPr>
        <w:t xml:space="preserve"> </w:t>
      </w:r>
      <w:r w:rsidRPr="00F108E1">
        <w:rPr>
          <w:rFonts w:ascii="Sylfaen" w:hAnsi="Sylfaen" w:cs="Sylfaen"/>
          <w:lang w:val="ka-GE"/>
        </w:rPr>
        <w:t>საფუძველზე</w:t>
      </w:r>
      <w:r w:rsidRPr="00F108E1">
        <w:rPr>
          <w:rFonts w:ascii="Sylfaen" w:hAnsi="Sylfaen"/>
          <w:lang w:val="ka-GE"/>
        </w:rPr>
        <w:t xml:space="preserve"> </w:t>
      </w:r>
      <w:r w:rsidRPr="00F108E1">
        <w:rPr>
          <w:rFonts w:ascii="Sylfaen" w:hAnsi="Sylfaen" w:cs="Sylfaen"/>
          <w:lang w:val="ka-GE"/>
        </w:rPr>
        <w:t>ენიჭებოდა</w:t>
      </w:r>
      <w:r w:rsidRPr="00F108E1">
        <w:rPr>
          <w:rFonts w:ascii="Sylfaen" w:hAnsi="Sylfaen"/>
          <w:lang w:val="ka-GE"/>
        </w:rPr>
        <w:t xml:space="preserve"> </w:t>
      </w:r>
      <w:r w:rsidRPr="00F108E1">
        <w:rPr>
          <w:rFonts w:ascii="Sylfaen" w:hAnsi="Sylfaen" w:cs="Sylfaen"/>
          <w:lang w:val="ka-GE"/>
        </w:rPr>
        <w:t>მზრუნველობამოკლებული</w:t>
      </w:r>
      <w:r w:rsidRPr="00F108E1">
        <w:rPr>
          <w:rFonts w:ascii="Sylfaen" w:hAnsi="Sylfaen"/>
          <w:lang w:val="ka-GE"/>
        </w:rPr>
        <w:t xml:space="preserve"> </w:t>
      </w:r>
      <w:r w:rsidRPr="00F108E1">
        <w:rPr>
          <w:rFonts w:ascii="Sylfaen" w:hAnsi="Sylfaen" w:cs="Sylfaen"/>
          <w:lang w:val="ka-GE"/>
        </w:rPr>
        <w:t>ბავშვის</w:t>
      </w:r>
      <w:r w:rsidRPr="00F108E1">
        <w:rPr>
          <w:rFonts w:ascii="Sylfaen" w:hAnsi="Sylfaen"/>
          <w:lang w:val="ka-GE"/>
        </w:rPr>
        <w:t xml:space="preserve"> </w:t>
      </w:r>
      <w:r w:rsidRPr="00F108E1">
        <w:rPr>
          <w:rFonts w:ascii="Sylfaen" w:hAnsi="Sylfaen" w:cs="Sylfaen"/>
          <w:lang w:val="ka-GE"/>
        </w:rPr>
        <w:t>სტატუსი</w:t>
      </w:r>
      <w:r w:rsidRPr="00F108E1">
        <w:rPr>
          <w:rFonts w:ascii="Sylfaen" w:hAnsi="Sylfaen"/>
          <w:lang w:val="ka-GE"/>
        </w:rPr>
        <w:t xml:space="preserve"> </w:t>
      </w:r>
      <w:r w:rsidRPr="00F108E1">
        <w:rPr>
          <w:rFonts w:ascii="Sylfaen" w:hAnsi="Sylfaen"/>
          <w:b/>
          <w:lang w:val="ka-GE"/>
        </w:rPr>
        <w:t xml:space="preserve"> </w:t>
      </w:r>
      <w:r w:rsidRPr="00F108E1">
        <w:rPr>
          <w:rFonts w:ascii="Sylfaen" w:hAnsi="Sylfaen" w:cs="Sylfaen"/>
          <w:lang w:val="ka-GE"/>
        </w:rPr>
        <w:t>და</w:t>
      </w:r>
      <w:r w:rsidRPr="00F108E1">
        <w:rPr>
          <w:rFonts w:ascii="Sylfaen" w:hAnsi="Sylfaen"/>
          <w:b/>
          <w:lang w:val="ka-GE"/>
        </w:rPr>
        <w:t xml:space="preserve"> </w:t>
      </w:r>
      <w:r w:rsidRPr="00F108E1">
        <w:rPr>
          <w:rFonts w:ascii="Sylfaen" w:hAnsi="Sylfaen" w:cs="Sylfaen"/>
          <w:lang w:val="ka-GE"/>
        </w:rPr>
        <w:t>დაუყოვნებლივ</w:t>
      </w:r>
      <w:r w:rsidRPr="00F108E1">
        <w:rPr>
          <w:rFonts w:ascii="Sylfaen" w:hAnsi="Sylfaen"/>
          <w:lang w:val="ka-GE"/>
        </w:rPr>
        <w:t xml:space="preserve"> </w:t>
      </w:r>
      <w:r w:rsidRPr="00F108E1">
        <w:rPr>
          <w:rFonts w:ascii="Sylfaen" w:hAnsi="Sylfaen" w:cs="Sylfaen"/>
          <w:lang w:val="ka-GE"/>
        </w:rPr>
        <w:t>ექვემდებარებოდა</w:t>
      </w:r>
      <w:r w:rsidRPr="00F108E1">
        <w:rPr>
          <w:rFonts w:ascii="Sylfaen" w:hAnsi="Sylfaen"/>
          <w:lang w:val="ka-GE"/>
        </w:rPr>
        <w:t xml:space="preserve">  </w:t>
      </w:r>
      <w:r w:rsidRPr="00F108E1">
        <w:rPr>
          <w:rFonts w:ascii="Sylfaen" w:hAnsi="Sylfaen" w:cs="Sylfaen"/>
        </w:rPr>
        <w:t>ჩვილ</w:t>
      </w:r>
      <w:r w:rsidRPr="00F108E1">
        <w:rPr>
          <w:rFonts w:ascii="Sylfaen" w:hAnsi="Sylfaen"/>
        </w:rPr>
        <w:t xml:space="preserve"> </w:t>
      </w:r>
      <w:r w:rsidRPr="00F108E1">
        <w:rPr>
          <w:rFonts w:ascii="Sylfaen" w:hAnsi="Sylfaen" w:cs="Sylfaen"/>
        </w:rPr>
        <w:t>ბავშვთა</w:t>
      </w:r>
      <w:r w:rsidRPr="00F108E1">
        <w:rPr>
          <w:rFonts w:ascii="Sylfaen" w:hAnsi="Sylfaen"/>
        </w:rPr>
        <w:t xml:space="preserve"> </w:t>
      </w:r>
      <w:r w:rsidRPr="00F108E1">
        <w:rPr>
          <w:rFonts w:ascii="Sylfaen" w:hAnsi="Sylfaen" w:cs="Sylfaen"/>
        </w:rPr>
        <w:t>სახლში</w:t>
      </w:r>
      <w:r w:rsidRPr="00F108E1">
        <w:rPr>
          <w:rFonts w:ascii="Sylfaen" w:hAnsi="Sylfaen"/>
        </w:rPr>
        <w:t xml:space="preserve"> </w:t>
      </w:r>
      <w:r w:rsidRPr="00F108E1">
        <w:rPr>
          <w:rFonts w:ascii="Sylfaen" w:hAnsi="Sylfaen" w:cs="Sylfaen"/>
        </w:rPr>
        <w:t>მოთავსებას</w:t>
      </w:r>
      <w:r w:rsidRPr="00F108E1">
        <w:rPr>
          <w:rFonts w:ascii="Sylfaen" w:hAnsi="Sylfaen"/>
          <w:lang w:val="ka-GE"/>
        </w:rPr>
        <w:t xml:space="preserve">. </w:t>
      </w:r>
      <w:r w:rsidRPr="00F108E1">
        <w:rPr>
          <w:rFonts w:ascii="Sylfaen" w:hAnsi="Sylfaen" w:cs="Sylfaen"/>
          <w:lang w:val="ka-GE"/>
        </w:rPr>
        <w:t>რაც</w:t>
      </w:r>
      <w:r w:rsidRPr="00F108E1">
        <w:rPr>
          <w:rFonts w:ascii="Sylfaen" w:hAnsi="Sylfaen"/>
          <w:lang w:val="ka-GE"/>
        </w:rPr>
        <w:t xml:space="preserve"> </w:t>
      </w:r>
      <w:r w:rsidRPr="00F108E1">
        <w:rPr>
          <w:rFonts w:ascii="Sylfaen" w:hAnsi="Sylfaen" w:cs="Sylfaen"/>
          <w:lang w:val="ka-GE"/>
        </w:rPr>
        <w:t>ავტომატურად</w:t>
      </w:r>
      <w:r w:rsidRPr="00F108E1">
        <w:rPr>
          <w:rFonts w:ascii="Sylfaen" w:hAnsi="Sylfaen"/>
          <w:lang w:val="ka-GE"/>
        </w:rPr>
        <w:t xml:space="preserve"> </w:t>
      </w:r>
      <w:r w:rsidRPr="00F108E1">
        <w:rPr>
          <w:rFonts w:ascii="Sylfaen" w:hAnsi="Sylfaen" w:cs="Sylfaen"/>
          <w:lang w:val="ka-GE"/>
        </w:rPr>
        <w:t>იწვევდა</w:t>
      </w:r>
      <w:r w:rsidRPr="00F108E1">
        <w:rPr>
          <w:rFonts w:ascii="Sylfaen" w:hAnsi="Sylfaen"/>
          <w:lang w:val="ka-GE"/>
        </w:rPr>
        <w:t xml:space="preserve"> </w:t>
      </w:r>
      <w:r w:rsidRPr="00F108E1">
        <w:rPr>
          <w:rFonts w:ascii="Sylfaen" w:hAnsi="Sylfaen" w:cs="Sylfaen"/>
          <w:lang w:val="ka-GE"/>
        </w:rPr>
        <w:t>ბავშვისა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მშობლის</w:t>
      </w:r>
      <w:r w:rsidRPr="00F108E1">
        <w:rPr>
          <w:rFonts w:ascii="Sylfaen" w:hAnsi="Sylfaen"/>
          <w:lang w:val="ka-GE"/>
        </w:rPr>
        <w:t xml:space="preserve"> </w:t>
      </w:r>
      <w:r w:rsidRPr="00F108E1">
        <w:rPr>
          <w:rFonts w:ascii="Sylfaen" w:hAnsi="Sylfaen" w:cs="Sylfaen"/>
          <w:lang w:val="ka-GE"/>
        </w:rPr>
        <w:t>დაშორებას</w:t>
      </w:r>
      <w:r w:rsidRPr="00F108E1">
        <w:rPr>
          <w:rFonts w:ascii="Sylfaen" w:hAnsi="Sylfaen"/>
          <w:lang w:val="ka-GE"/>
        </w:rPr>
        <w:t xml:space="preserve">. </w:t>
      </w:r>
    </w:p>
    <w:p w:rsidR="001A5CBE" w:rsidRPr="00F108E1" w:rsidRDefault="001A5CBE" w:rsidP="007D6E19">
      <w:pPr>
        <w:pStyle w:val="NoSpacing"/>
        <w:jc w:val="both"/>
        <w:rPr>
          <w:rFonts w:ascii="Sylfaen" w:hAnsi="Sylfaen"/>
        </w:rPr>
      </w:pPr>
    </w:p>
    <w:p w:rsidR="002006D1" w:rsidRPr="00F108E1" w:rsidRDefault="009241EF" w:rsidP="007D6E19">
      <w:pPr>
        <w:pStyle w:val="NoSpacing"/>
        <w:jc w:val="both"/>
        <w:rPr>
          <w:rFonts w:ascii="Sylfaen" w:hAnsi="Sylfaen" w:cs="Sylfaen"/>
          <w:lang w:val="ka-GE"/>
        </w:rPr>
      </w:pPr>
      <w:r w:rsidRPr="00F108E1">
        <w:rPr>
          <w:rFonts w:ascii="Sylfaen" w:hAnsi="Sylfaen"/>
          <w:lang w:val="ka-GE"/>
        </w:rPr>
        <w:t xml:space="preserve"> </w:t>
      </w:r>
      <w:r w:rsidRPr="00F108E1">
        <w:rPr>
          <w:rFonts w:ascii="Sylfaen" w:hAnsi="Sylfaen" w:cs="Sylfaen"/>
          <w:lang w:val="ka-GE"/>
        </w:rPr>
        <w:t>რეფორმის</w:t>
      </w:r>
      <w:r w:rsidRPr="00F108E1">
        <w:rPr>
          <w:rFonts w:ascii="Sylfaen" w:hAnsi="Sylfaen"/>
          <w:lang w:val="ka-GE"/>
        </w:rPr>
        <w:t xml:space="preserve"> </w:t>
      </w:r>
      <w:r w:rsidRPr="00F108E1">
        <w:rPr>
          <w:rFonts w:ascii="Sylfaen" w:hAnsi="Sylfaen" w:cs="Sylfaen"/>
          <w:lang w:val="ka-GE"/>
        </w:rPr>
        <w:t>განხორციელების</w:t>
      </w:r>
      <w:r w:rsidRPr="00F108E1">
        <w:rPr>
          <w:rFonts w:ascii="Sylfaen" w:hAnsi="Sylfaen"/>
          <w:lang w:val="ka-GE"/>
        </w:rPr>
        <w:t xml:space="preserve"> </w:t>
      </w:r>
      <w:r w:rsidRPr="00F108E1">
        <w:rPr>
          <w:rFonts w:ascii="Sylfaen" w:hAnsi="Sylfaen" w:cs="Sylfaen"/>
          <w:lang w:val="ka-GE"/>
        </w:rPr>
        <w:t>შემდეგ</w:t>
      </w:r>
      <w:r w:rsidRPr="00F108E1">
        <w:rPr>
          <w:rFonts w:ascii="Sylfaen" w:hAnsi="Sylfaen"/>
          <w:lang w:val="ka-GE"/>
        </w:rPr>
        <w:t xml:space="preserve">  ,,</w:t>
      </w:r>
      <w:r w:rsidRPr="00F108E1">
        <w:rPr>
          <w:rFonts w:ascii="Sylfaen" w:hAnsi="Sylfaen" w:cs="Sylfaen"/>
        </w:rPr>
        <w:t>სპეციალიზებულ</w:t>
      </w:r>
      <w:r w:rsidRPr="00F108E1">
        <w:rPr>
          <w:rFonts w:ascii="Sylfaen" w:hAnsi="Sylfaen"/>
        </w:rPr>
        <w:t xml:space="preserve"> </w:t>
      </w:r>
      <w:r w:rsidRPr="00F108E1">
        <w:rPr>
          <w:rFonts w:ascii="Sylfaen" w:hAnsi="Sylfaen" w:cs="Sylfaen"/>
        </w:rPr>
        <w:t>დაწესებულებაში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Pr="00F108E1">
        <w:rPr>
          <w:rFonts w:ascii="Sylfaen" w:hAnsi="Sylfaen" w:cs="Sylfaen"/>
        </w:rPr>
        <w:t>მოთავსებისა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ამ</w:t>
      </w:r>
      <w:r w:rsidRPr="00F108E1">
        <w:rPr>
          <w:rFonts w:ascii="Sylfaen" w:hAnsi="Sylfaen"/>
        </w:rPr>
        <w:t xml:space="preserve"> </w:t>
      </w:r>
      <w:r w:rsidRPr="00F108E1">
        <w:rPr>
          <w:rFonts w:ascii="Sylfaen" w:hAnsi="Sylfaen" w:cs="Sylfaen"/>
        </w:rPr>
        <w:t>დაწესებულებიდან</w:t>
      </w:r>
      <w:r w:rsidRPr="00F108E1">
        <w:rPr>
          <w:rFonts w:ascii="Sylfaen" w:hAnsi="Sylfaen"/>
        </w:rPr>
        <w:t xml:space="preserve"> </w:t>
      </w:r>
      <w:r w:rsidRPr="00F108E1">
        <w:rPr>
          <w:rFonts w:ascii="Sylfaen" w:hAnsi="Sylfaen" w:cs="Sylfaen"/>
        </w:rPr>
        <w:t>მისი</w:t>
      </w:r>
      <w:r w:rsidRPr="00F108E1">
        <w:rPr>
          <w:rFonts w:ascii="Sylfaen" w:hAnsi="Sylfaen"/>
        </w:rPr>
        <w:t xml:space="preserve"> </w:t>
      </w:r>
      <w:r w:rsidRPr="00F108E1">
        <w:rPr>
          <w:rFonts w:ascii="Sylfaen" w:hAnsi="Sylfaen" w:cs="Sylfaen"/>
        </w:rPr>
        <w:t>გაყვანის</w:t>
      </w:r>
      <w:r w:rsidRPr="00F108E1">
        <w:rPr>
          <w:rFonts w:ascii="Sylfaen" w:hAnsi="Sylfaen"/>
        </w:rPr>
        <w:t xml:space="preserve"> </w:t>
      </w:r>
      <w:r w:rsidRPr="00F108E1">
        <w:rPr>
          <w:rFonts w:ascii="Sylfaen" w:hAnsi="Sylfaen" w:cs="Sylfaen"/>
        </w:rPr>
        <w:t>წესისა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პირობების</w:t>
      </w:r>
      <w:r w:rsidRPr="00F108E1">
        <w:rPr>
          <w:rFonts w:ascii="Sylfaen" w:hAnsi="Sylfaen"/>
        </w:rPr>
        <w:t xml:space="preserve"> </w:t>
      </w:r>
      <w:r w:rsidRPr="00F108E1">
        <w:rPr>
          <w:rFonts w:ascii="Sylfaen" w:hAnsi="Sylfaen" w:cs="Sylfaen"/>
        </w:rPr>
        <w:t>დამტკიცების</w:t>
      </w:r>
      <w:r w:rsidRPr="00F108E1">
        <w:rPr>
          <w:rFonts w:ascii="Sylfaen" w:hAnsi="Sylfaen"/>
        </w:rPr>
        <w:t xml:space="preserve"> </w:t>
      </w:r>
      <w:r w:rsidRPr="00F108E1">
        <w:rPr>
          <w:rFonts w:ascii="Sylfaen" w:hAnsi="Sylfaen" w:cs="Sylfaen"/>
        </w:rPr>
        <w:t>შესახებ</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შრომის</w:t>
      </w:r>
      <w:r w:rsidRPr="00F108E1">
        <w:rPr>
          <w:rFonts w:ascii="Sylfaen" w:hAnsi="Sylfaen"/>
          <w:lang w:val="ka-GE"/>
        </w:rPr>
        <w:t xml:space="preserve">, </w:t>
      </w:r>
      <w:r w:rsidRPr="00F108E1">
        <w:rPr>
          <w:rFonts w:ascii="Sylfaen" w:hAnsi="Sylfaen" w:cs="Sylfaen"/>
          <w:lang w:val="ka-GE"/>
        </w:rPr>
        <w:t>ჯანმრთელობისა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მინისტრის</w:t>
      </w:r>
      <w:r w:rsidRPr="00F108E1">
        <w:rPr>
          <w:rFonts w:ascii="Sylfaen" w:hAnsi="Sylfaen"/>
          <w:lang w:val="ka-GE"/>
        </w:rPr>
        <w:t xml:space="preserve"> </w:t>
      </w:r>
      <w:r w:rsidRPr="00F108E1">
        <w:rPr>
          <w:rFonts w:ascii="Sylfaen" w:hAnsi="Sylfaen"/>
        </w:rPr>
        <w:t xml:space="preserve">2010 </w:t>
      </w:r>
      <w:r w:rsidRPr="00F108E1">
        <w:rPr>
          <w:rFonts w:ascii="Sylfaen" w:hAnsi="Sylfaen" w:cs="Sylfaen"/>
        </w:rPr>
        <w:t>წლის</w:t>
      </w:r>
      <w:r w:rsidRPr="00F108E1">
        <w:rPr>
          <w:rFonts w:ascii="Sylfaen" w:hAnsi="Sylfaen"/>
        </w:rPr>
        <w:t xml:space="preserve"> 26 </w:t>
      </w:r>
      <w:r w:rsidRPr="00F108E1">
        <w:rPr>
          <w:rFonts w:ascii="Sylfaen" w:hAnsi="Sylfaen" w:cs="Sylfaen"/>
        </w:rPr>
        <w:t>თებერვლი</w:t>
      </w:r>
      <w:r w:rsidRPr="00F108E1">
        <w:rPr>
          <w:rFonts w:ascii="Sylfaen" w:hAnsi="Sylfaen" w:cs="Sylfaen"/>
          <w:lang w:val="ka-GE"/>
        </w:rPr>
        <w:t>ს</w:t>
      </w:r>
      <w:r w:rsidRPr="00F108E1">
        <w:rPr>
          <w:rFonts w:ascii="Sylfaen" w:hAnsi="Sylfaen"/>
          <w:lang w:val="ka-GE"/>
        </w:rPr>
        <w:t xml:space="preserve"> N52/</w:t>
      </w:r>
      <w:r w:rsidRPr="00F108E1">
        <w:rPr>
          <w:rFonts w:ascii="Sylfaen" w:hAnsi="Sylfaen" w:cs="Sylfaen"/>
          <w:lang w:val="ka-GE"/>
        </w:rPr>
        <w:t>ნ</w:t>
      </w:r>
      <w:r w:rsidRPr="00F108E1">
        <w:rPr>
          <w:rFonts w:ascii="Sylfaen" w:hAnsi="Sylfaen"/>
          <w:lang w:val="ka-GE"/>
        </w:rPr>
        <w:t xml:space="preserve"> </w:t>
      </w:r>
      <w:r w:rsidRPr="00F108E1">
        <w:rPr>
          <w:rFonts w:ascii="Sylfaen" w:hAnsi="Sylfaen" w:cs="Sylfaen"/>
          <w:lang w:val="ka-GE"/>
        </w:rPr>
        <w:t>ბრძანების</w:t>
      </w:r>
      <w:r w:rsidRPr="00F108E1">
        <w:rPr>
          <w:rFonts w:ascii="Sylfaen" w:hAnsi="Sylfaen"/>
          <w:lang w:val="ka-GE"/>
        </w:rPr>
        <w:t xml:space="preserve"> </w:t>
      </w:r>
      <w:r w:rsidRPr="00F108E1">
        <w:rPr>
          <w:rFonts w:ascii="Sylfaen" w:hAnsi="Sylfaen" w:cs="Sylfaen"/>
          <w:lang w:val="ka-GE"/>
        </w:rPr>
        <w:t>მე</w:t>
      </w:r>
      <w:r w:rsidRPr="00F108E1">
        <w:rPr>
          <w:rFonts w:ascii="Sylfaen" w:hAnsi="Sylfaen"/>
          <w:lang w:val="ka-GE"/>
        </w:rPr>
        <w:t xml:space="preserve">-8 </w:t>
      </w:r>
      <w:r w:rsidRPr="00F108E1">
        <w:rPr>
          <w:rFonts w:ascii="Sylfaen" w:hAnsi="Sylfaen" w:cs="Sylfaen"/>
          <w:lang w:val="ka-GE"/>
        </w:rPr>
        <w:t>მუხლში</w:t>
      </w:r>
      <w:r w:rsidRPr="00F108E1">
        <w:rPr>
          <w:rFonts w:ascii="Sylfaen" w:hAnsi="Sylfaen"/>
          <w:lang w:val="ka-GE"/>
        </w:rPr>
        <w:t xml:space="preserve"> </w:t>
      </w:r>
      <w:r w:rsidRPr="00F108E1">
        <w:rPr>
          <w:rFonts w:ascii="Sylfaen" w:hAnsi="Sylfaen" w:cs="Sylfaen"/>
          <w:lang w:val="ka-GE"/>
        </w:rPr>
        <w:t>შეტანილი</w:t>
      </w:r>
      <w:r w:rsidRPr="00F108E1">
        <w:rPr>
          <w:rFonts w:ascii="Sylfaen" w:hAnsi="Sylfaen"/>
          <w:lang w:val="ka-GE"/>
        </w:rPr>
        <w:t xml:space="preserve"> </w:t>
      </w:r>
      <w:r w:rsidRPr="00F108E1">
        <w:rPr>
          <w:rFonts w:ascii="Sylfaen" w:hAnsi="Sylfaen" w:cs="Sylfaen"/>
          <w:lang w:val="ka-GE"/>
        </w:rPr>
        <w:t>ცვლილების</w:t>
      </w:r>
      <w:r w:rsidRPr="00F108E1">
        <w:rPr>
          <w:rFonts w:ascii="Sylfaen" w:hAnsi="Sylfaen"/>
          <w:lang w:val="ka-GE"/>
        </w:rPr>
        <w:t xml:space="preserve">  </w:t>
      </w:r>
      <w:r w:rsidRPr="00F108E1">
        <w:rPr>
          <w:rFonts w:ascii="Sylfaen" w:hAnsi="Sylfaen" w:cs="Sylfaen"/>
          <w:lang w:val="ka-GE"/>
        </w:rPr>
        <w:t>საფუძველზე</w:t>
      </w:r>
      <w:r w:rsidRPr="00F108E1">
        <w:rPr>
          <w:rFonts w:ascii="Sylfaen" w:hAnsi="Sylfaen"/>
          <w:lang w:val="ka-GE"/>
        </w:rPr>
        <w:t xml:space="preserve"> </w:t>
      </w:r>
      <w:r w:rsidRPr="00F108E1">
        <w:rPr>
          <w:rFonts w:ascii="Sylfaen" w:hAnsi="Sylfaen"/>
          <w:iCs/>
        </w:rPr>
        <w:t>(18.04.2016 N 01</w:t>
      </w:r>
      <w:r w:rsidRPr="00F108E1">
        <w:rPr>
          <w:rFonts w:ascii="Sylfaen" w:eastAsia="Times New Roman" w:hAnsi="Sylfaen"/>
          <w:iCs/>
        </w:rPr>
        <w:t>–16/</w:t>
      </w:r>
      <w:r w:rsidRPr="00F108E1">
        <w:rPr>
          <w:rFonts w:ascii="Sylfaen" w:eastAsia="Times New Roman" w:hAnsi="Sylfaen" w:cs="Sylfaen"/>
          <w:iCs/>
        </w:rPr>
        <w:t>ნ</w:t>
      </w:r>
      <w:r w:rsidRPr="00F108E1">
        <w:rPr>
          <w:rFonts w:ascii="Sylfaen" w:eastAsia="Times New Roman" w:hAnsi="Sylfaen"/>
          <w:iCs/>
        </w:rPr>
        <w:t>)</w:t>
      </w:r>
      <w:r w:rsidRPr="00F108E1">
        <w:rPr>
          <w:rFonts w:ascii="Sylfaen" w:eastAsia="Times New Roman" w:hAnsi="Sylfaen"/>
          <w:iCs/>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ზრუნვის</w:t>
      </w:r>
      <w:r w:rsidRPr="00F108E1">
        <w:rPr>
          <w:rFonts w:ascii="Sylfaen" w:hAnsi="Sylfaen"/>
          <w:lang w:val="ka-GE"/>
        </w:rPr>
        <w:t xml:space="preserve"> </w:t>
      </w:r>
      <w:r w:rsidRPr="00F108E1">
        <w:rPr>
          <w:rFonts w:ascii="Sylfaen" w:hAnsi="Sylfaen" w:cs="Sylfaen"/>
          <w:lang w:val="ka-GE"/>
        </w:rPr>
        <w:t>დაწესებულებაში</w:t>
      </w:r>
      <w:r w:rsidRPr="00F108E1">
        <w:rPr>
          <w:rFonts w:ascii="Sylfaen" w:hAnsi="Sylfaen"/>
          <w:lang w:val="ka-GE"/>
        </w:rPr>
        <w:t xml:space="preserve"> </w:t>
      </w:r>
      <w:r w:rsidRPr="00F108E1">
        <w:rPr>
          <w:rFonts w:ascii="Sylfaen" w:hAnsi="Sylfaen" w:cs="Sylfaen"/>
          <w:lang w:val="ka-GE"/>
        </w:rPr>
        <w:t>მოთავსებულ</w:t>
      </w:r>
      <w:r w:rsidRPr="00F108E1">
        <w:rPr>
          <w:rFonts w:ascii="Sylfaen" w:hAnsi="Sylfaen"/>
          <w:lang w:val="ka-GE"/>
        </w:rPr>
        <w:t xml:space="preserve">  </w:t>
      </w:r>
      <w:r w:rsidRPr="00F108E1">
        <w:rPr>
          <w:rFonts w:ascii="Sylfaen" w:hAnsi="Sylfaen" w:cs="Sylfaen"/>
        </w:rPr>
        <w:t>მხარდაჭერის</w:t>
      </w:r>
      <w:r w:rsidRPr="00F108E1">
        <w:rPr>
          <w:rFonts w:ascii="Sylfaen" w:hAnsi="Sylfaen"/>
        </w:rPr>
        <w:t xml:space="preserve"> </w:t>
      </w:r>
      <w:r w:rsidRPr="00F108E1">
        <w:rPr>
          <w:rFonts w:ascii="Sylfaen" w:hAnsi="Sylfaen" w:cs="Sylfaen"/>
        </w:rPr>
        <w:t>მიმღებ</w:t>
      </w:r>
      <w:r w:rsidRPr="00F108E1">
        <w:rPr>
          <w:rFonts w:ascii="Sylfaen" w:hAnsi="Sylfaen"/>
        </w:rPr>
        <w:t xml:space="preserve"> </w:t>
      </w:r>
      <w:r w:rsidRPr="00F108E1">
        <w:rPr>
          <w:rFonts w:ascii="Sylfaen" w:hAnsi="Sylfaen" w:cs="Sylfaen"/>
        </w:rPr>
        <w:t>პირ</w:t>
      </w:r>
      <w:r w:rsidRPr="00F108E1">
        <w:rPr>
          <w:rFonts w:ascii="Sylfaen" w:hAnsi="Sylfaen" w:cs="Sylfaen"/>
          <w:lang w:val="ka-GE"/>
        </w:rPr>
        <w:t>ს</w:t>
      </w:r>
      <w:r w:rsidRPr="00F108E1">
        <w:rPr>
          <w:rFonts w:ascii="Sylfaen" w:hAnsi="Sylfaen"/>
          <w:lang w:val="ka-GE"/>
        </w:rPr>
        <w:t xml:space="preserve"> </w:t>
      </w:r>
      <w:r w:rsidRPr="00F108E1">
        <w:rPr>
          <w:rFonts w:ascii="Sylfaen" w:hAnsi="Sylfaen" w:cs="Sylfaen"/>
          <w:lang w:val="ka-GE"/>
        </w:rPr>
        <w:t>მიეცა</w:t>
      </w:r>
      <w:r w:rsidRPr="00F108E1">
        <w:rPr>
          <w:rFonts w:ascii="Sylfaen" w:hAnsi="Sylfaen"/>
          <w:lang w:val="ka-GE"/>
        </w:rPr>
        <w:t xml:space="preserve"> </w:t>
      </w:r>
      <w:r w:rsidRPr="00F108E1">
        <w:rPr>
          <w:rFonts w:ascii="Sylfaen" w:hAnsi="Sylfaen" w:cs="Sylfaen"/>
          <w:lang w:val="ka-GE"/>
        </w:rPr>
        <w:t>მშობლის</w:t>
      </w:r>
      <w:r w:rsidRPr="00F108E1">
        <w:rPr>
          <w:rFonts w:ascii="Sylfaen" w:hAnsi="Sylfaen"/>
          <w:lang w:val="ka-GE"/>
        </w:rPr>
        <w:t xml:space="preserve"> </w:t>
      </w:r>
      <w:r w:rsidRPr="00F108E1">
        <w:rPr>
          <w:rFonts w:ascii="Sylfaen" w:hAnsi="Sylfaen" w:cs="Sylfaen"/>
          <w:lang w:val="ka-GE"/>
        </w:rPr>
        <w:t>უფლების</w:t>
      </w:r>
      <w:r w:rsidRPr="00F108E1">
        <w:rPr>
          <w:rFonts w:ascii="Sylfaen" w:hAnsi="Sylfaen"/>
          <w:lang w:val="ka-GE"/>
        </w:rPr>
        <w:t xml:space="preserve"> </w:t>
      </w:r>
      <w:r w:rsidRPr="00F108E1">
        <w:rPr>
          <w:rFonts w:ascii="Sylfaen" w:hAnsi="Sylfaen" w:cs="Sylfaen"/>
          <w:lang w:val="ka-GE"/>
        </w:rPr>
        <w:t>განხორციელების</w:t>
      </w:r>
      <w:r w:rsidRPr="00F108E1">
        <w:rPr>
          <w:rFonts w:ascii="Sylfaen" w:hAnsi="Sylfaen"/>
          <w:lang w:val="ka-GE"/>
        </w:rPr>
        <w:t xml:space="preserve"> </w:t>
      </w:r>
      <w:r w:rsidRPr="00F108E1">
        <w:rPr>
          <w:rFonts w:ascii="Sylfaen" w:hAnsi="Sylfaen" w:cs="Sylfaen"/>
          <w:lang w:val="ka-GE"/>
        </w:rPr>
        <w:t xml:space="preserve">საშუალება. </w:t>
      </w:r>
      <w:r w:rsidR="002006D1" w:rsidRPr="00F108E1">
        <w:rPr>
          <w:rFonts w:ascii="Sylfaen" w:hAnsi="Sylfaen" w:cs="Sylfaen"/>
          <w:lang w:val="ka-GE"/>
        </w:rPr>
        <w:t xml:space="preserve"> </w:t>
      </w:r>
    </w:p>
    <w:p w:rsidR="001A5CBE" w:rsidRPr="00F108E1" w:rsidRDefault="001A5CBE" w:rsidP="007D6E19">
      <w:pPr>
        <w:pStyle w:val="NoSpacing"/>
        <w:jc w:val="both"/>
        <w:rPr>
          <w:rFonts w:ascii="Sylfaen" w:hAnsi="Sylfaen" w:cs="Sylfaen"/>
          <w:lang w:val="ka-GE"/>
        </w:rPr>
      </w:pPr>
    </w:p>
    <w:p w:rsidR="001A5CBE" w:rsidRPr="00F108E1" w:rsidRDefault="002006D1" w:rsidP="007D6E19">
      <w:pPr>
        <w:pStyle w:val="NoSpacing"/>
        <w:jc w:val="both"/>
        <w:rPr>
          <w:rFonts w:ascii="Sylfaen" w:hAnsi="Sylfaen" w:cs="Sylfaen"/>
          <w:b/>
          <w:lang w:val="ka-GE"/>
        </w:rPr>
      </w:pPr>
      <w:r w:rsidRPr="00F108E1">
        <w:rPr>
          <w:rFonts w:ascii="Sylfaen" w:hAnsi="Sylfaen" w:cs="Sylfaen"/>
          <w:b/>
          <w:lang w:val="ka-GE"/>
        </w:rPr>
        <w:t>ჰ1) შეიმუშაოს სახელმძღვანელო სამსახურში მიღების დროს ყველა პირისადმი თანასწორი მოპყრობის შესახებ;</w:t>
      </w:r>
    </w:p>
    <w:p w:rsidR="001A5CBE" w:rsidRPr="00F108E1" w:rsidRDefault="001A5CBE" w:rsidP="007D6E19">
      <w:pPr>
        <w:pStyle w:val="NoSpacing"/>
        <w:jc w:val="both"/>
        <w:rPr>
          <w:rFonts w:ascii="Sylfaen" w:hAnsi="Sylfaen" w:cs="Sylfaen"/>
          <w:b/>
          <w:lang w:val="ka-GE"/>
        </w:rPr>
      </w:pPr>
    </w:p>
    <w:p w:rsidR="002006D1" w:rsidRPr="00F108E1" w:rsidRDefault="002006D1" w:rsidP="007D6E19">
      <w:pPr>
        <w:pStyle w:val="NoSpacing"/>
        <w:jc w:val="both"/>
        <w:rPr>
          <w:rFonts w:ascii="Sylfaen" w:hAnsi="Sylfaen" w:cs="Sylfaen"/>
          <w:b/>
          <w:lang w:val="ka-GE"/>
        </w:rPr>
      </w:pPr>
      <w:r w:rsidRPr="00F108E1">
        <w:rPr>
          <w:rFonts w:ascii="Sylfaen" w:hAnsi="Sylfaen" w:cs="Sylfaen"/>
          <w:b/>
          <w:lang w:val="ka-GE"/>
        </w:rPr>
        <w:t xml:space="preserve">ჰ2) შეიმუშაოს შესაბამისი წინადადებები შეზღუდული შესაძლებლობების მქონე პირთა საჭიროებებისა და გაერთიანებული </w:t>
      </w:r>
      <w:r w:rsidR="005B0E1B" w:rsidRPr="00F108E1">
        <w:rPr>
          <w:rFonts w:ascii="Sylfaen" w:hAnsi="Sylfaen" w:cs="Sylfaen"/>
          <w:b/>
          <w:lang w:val="ka-GE"/>
        </w:rPr>
        <w:t>ერების ორგანიზაციის 2006 წლის 13 დეკემბრის ,,შეზღუდული შესაძლებლობების მქონე პირთა უფლებების კონვენციით’’ ნაკისრი ვალდებულებების შრომის კანონმდებლობაში სრულად ასახვისათვის</w:t>
      </w:r>
    </w:p>
    <w:p w:rsidR="005B0E1B" w:rsidRPr="00F108E1" w:rsidRDefault="005B0E1B" w:rsidP="007D6E19">
      <w:pPr>
        <w:pStyle w:val="NoSpacing"/>
        <w:jc w:val="both"/>
        <w:rPr>
          <w:rFonts w:ascii="Sylfaen" w:hAnsi="Sylfaen" w:cs="Sylfaen"/>
          <w:lang w:val="ka-GE"/>
        </w:rPr>
      </w:pPr>
    </w:p>
    <w:p w:rsidR="002006D1" w:rsidRPr="00F108E1" w:rsidRDefault="002006D1" w:rsidP="001A5CBE">
      <w:pPr>
        <w:pStyle w:val="Default"/>
        <w:ind w:right="-23"/>
        <w:jc w:val="both"/>
        <w:rPr>
          <w:rFonts w:cs="Times New Roman"/>
          <w:color w:val="auto"/>
          <w:sz w:val="22"/>
          <w:szCs w:val="22"/>
          <w:lang w:val="ka-GE"/>
        </w:rPr>
      </w:pP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პირთა</w:t>
      </w:r>
      <w:r w:rsidRPr="00F108E1">
        <w:rPr>
          <w:rFonts w:cs="Times New Roman"/>
          <w:color w:val="auto"/>
          <w:sz w:val="22"/>
          <w:szCs w:val="22"/>
          <w:lang w:val="ka-GE"/>
        </w:rPr>
        <w:t xml:space="preserve"> </w:t>
      </w:r>
      <w:r w:rsidRPr="00F108E1">
        <w:rPr>
          <w:color w:val="auto"/>
          <w:sz w:val="22"/>
          <w:szCs w:val="22"/>
          <w:lang w:val="ka-GE"/>
        </w:rPr>
        <w:t>საჭიროებების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კანონმდებლობაში</w:t>
      </w:r>
      <w:r w:rsidRPr="00F108E1">
        <w:rPr>
          <w:rFonts w:cs="Times New Roman"/>
          <w:color w:val="auto"/>
          <w:sz w:val="22"/>
          <w:szCs w:val="22"/>
          <w:lang w:val="ka-GE"/>
        </w:rPr>
        <w:t xml:space="preserve"> </w:t>
      </w:r>
      <w:r w:rsidRPr="00F108E1">
        <w:rPr>
          <w:color w:val="auto"/>
          <w:sz w:val="22"/>
          <w:szCs w:val="22"/>
          <w:lang w:val="ka-GE"/>
        </w:rPr>
        <w:t>სრულად</w:t>
      </w:r>
      <w:r w:rsidRPr="00F108E1">
        <w:rPr>
          <w:rFonts w:cs="Times New Roman"/>
          <w:color w:val="auto"/>
          <w:sz w:val="22"/>
          <w:szCs w:val="22"/>
          <w:lang w:val="ka-GE"/>
        </w:rPr>
        <w:t xml:space="preserve"> </w:t>
      </w:r>
      <w:r w:rsidRPr="00F108E1">
        <w:rPr>
          <w:color w:val="auto"/>
          <w:sz w:val="22"/>
          <w:szCs w:val="22"/>
          <w:lang w:val="ka-GE"/>
        </w:rPr>
        <w:t>ასახვის</w:t>
      </w:r>
      <w:r w:rsidRPr="00F108E1">
        <w:rPr>
          <w:rFonts w:cs="Times New Roman"/>
          <w:color w:val="auto"/>
          <w:sz w:val="22"/>
          <w:szCs w:val="22"/>
          <w:lang w:val="ka-GE"/>
        </w:rPr>
        <w:t xml:space="preserve"> </w:t>
      </w:r>
      <w:r w:rsidRPr="00F108E1">
        <w:rPr>
          <w:color w:val="auto"/>
          <w:sz w:val="22"/>
          <w:szCs w:val="22"/>
          <w:lang w:val="ka-GE"/>
        </w:rPr>
        <w:t>მიზნით</w:t>
      </w:r>
      <w:r w:rsidRPr="00F108E1">
        <w:rPr>
          <w:rFonts w:cs="Times New Roman"/>
          <w:color w:val="auto"/>
          <w:sz w:val="22"/>
          <w:szCs w:val="22"/>
          <w:lang w:val="ka-GE"/>
        </w:rPr>
        <w:t xml:space="preserve">, </w:t>
      </w:r>
      <w:r w:rsidRPr="00F108E1">
        <w:rPr>
          <w:color w:val="auto"/>
          <w:sz w:val="22"/>
          <w:szCs w:val="22"/>
          <w:lang w:val="ka-GE"/>
        </w:rPr>
        <w:t>ევროკავშირის</w:t>
      </w:r>
      <w:r w:rsidRPr="00F108E1">
        <w:rPr>
          <w:rFonts w:cs="Times New Roman"/>
          <w:color w:val="auto"/>
          <w:sz w:val="22"/>
          <w:szCs w:val="22"/>
          <w:lang w:val="ka-GE"/>
        </w:rPr>
        <w:t xml:space="preserve"> „</w:t>
      </w:r>
      <w:r w:rsidRPr="00F108E1">
        <w:rPr>
          <w:color w:val="auto"/>
          <w:sz w:val="22"/>
          <w:szCs w:val="22"/>
          <w:lang w:val="ka-GE"/>
        </w:rPr>
        <w:t>დასაქმებისა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პროფესიული</w:t>
      </w:r>
      <w:r w:rsidRPr="00F108E1">
        <w:rPr>
          <w:rFonts w:cs="Times New Roman"/>
          <w:color w:val="auto"/>
          <w:sz w:val="22"/>
          <w:szCs w:val="22"/>
          <w:lang w:val="ka-GE"/>
        </w:rPr>
        <w:t xml:space="preserve"> </w:t>
      </w:r>
      <w:r w:rsidRPr="00F108E1">
        <w:rPr>
          <w:color w:val="auto"/>
          <w:sz w:val="22"/>
          <w:szCs w:val="22"/>
          <w:lang w:val="ka-GE"/>
        </w:rPr>
        <w:t>განათლების</w:t>
      </w:r>
      <w:r w:rsidRPr="00F108E1">
        <w:rPr>
          <w:rFonts w:cs="Times New Roman"/>
          <w:color w:val="auto"/>
          <w:sz w:val="22"/>
          <w:szCs w:val="22"/>
          <w:lang w:val="ka-GE"/>
        </w:rPr>
        <w:t xml:space="preserve"> </w:t>
      </w:r>
      <w:r w:rsidRPr="00F108E1">
        <w:rPr>
          <w:color w:val="auto"/>
          <w:sz w:val="22"/>
          <w:szCs w:val="22"/>
          <w:lang w:val="ka-GE"/>
        </w:rPr>
        <w:t>რეფორმების</w:t>
      </w:r>
      <w:r w:rsidRPr="00F108E1">
        <w:rPr>
          <w:rFonts w:cs="Times New Roman"/>
          <w:color w:val="auto"/>
          <w:sz w:val="22"/>
          <w:szCs w:val="22"/>
          <w:lang w:val="ka-GE"/>
        </w:rPr>
        <w:t xml:space="preserve"> </w:t>
      </w:r>
      <w:r w:rsidRPr="00F108E1">
        <w:rPr>
          <w:color w:val="auto"/>
          <w:sz w:val="22"/>
          <w:szCs w:val="22"/>
          <w:lang w:val="ka-GE"/>
        </w:rPr>
        <w:t>ტექნიკური</w:t>
      </w:r>
      <w:r w:rsidRPr="00F108E1">
        <w:rPr>
          <w:rFonts w:cs="Times New Roman"/>
          <w:color w:val="auto"/>
          <w:sz w:val="22"/>
          <w:szCs w:val="22"/>
          <w:lang w:val="ka-GE"/>
        </w:rPr>
        <w:t xml:space="preserve"> </w:t>
      </w:r>
      <w:r w:rsidRPr="00F108E1">
        <w:rPr>
          <w:color w:val="auto"/>
          <w:sz w:val="22"/>
          <w:szCs w:val="22"/>
          <w:lang w:val="ka-GE"/>
        </w:rPr>
        <w:t>დახმარების</w:t>
      </w:r>
      <w:r w:rsidRPr="00F108E1">
        <w:rPr>
          <w:rFonts w:cs="Times New Roman"/>
          <w:color w:val="auto"/>
          <w:sz w:val="22"/>
          <w:szCs w:val="22"/>
          <w:lang w:val="ka-GE"/>
        </w:rPr>
        <w:t xml:space="preserve"> </w:t>
      </w:r>
      <w:r w:rsidRPr="00F108E1">
        <w:rPr>
          <w:color w:val="auto"/>
          <w:sz w:val="22"/>
          <w:szCs w:val="22"/>
          <w:lang w:val="ka-GE"/>
        </w:rPr>
        <w:t>პროექტის</w:t>
      </w:r>
      <w:r w:rsidRPr="00F108E1">
        <w:rPr>
          <w:rFonts w:cs="Times New Roman"/>
          <w:color w:val="auto"/>
          <w:sz w:val="22"/>
          <w:szCs w:val="22"/>
          <w:lang w:val="ka-GE"/>
        </w:rPr>
        <w:t xml:space="preserve">“ (EUVEGE) </w:t>
      </w:r>
      <w:r w:rsidRPr="00F108E1">
        <w:rPr>
          <w:color w:val="auto"/>
          <w:sz w:val="22"/>
          <w:szCs w:val="22"/>
          <w:lang w:val="ka-GE"/>
        </w:rPr>
        <w:t>ფარგლებში</w:t>
      </w:r>
      <w:r w:rsidRPr="00F108E1">
        <w:rPr>
          <w:rFonts w:cs="Times New Roman"/>
          <w:color w:val="auto"/>
          <w:sz w:val="22"/>
          <w:szCs w:val="22"/>
          <w:lang w:val="ka-GE"/>
        </w:rPr>
        <w:t xml:space="preserve"> </w:t>
      </w:r>
      <w:r w:rsidRPr="00F108E1">
        <w:rPr>
          <w:color w:val="auto"/>
          <w:sz w:val="22"/>
          <w:szCs w:val="22"/>
          <w:lang w:val="ka-GE"/>
        </w:rPr>
        <w:t>მიმდინარეობს</w:t>
      </w:r>
      <w:r w:rsidRPr="00F108E1">
        <w:rPr>
          <w:rFonts w:cs="Times New Roman"/>
          <w:color w:val="auto"/>
          <w:sz w:val="22"/>
          <w:szCs w:val="22"/>
          <w:lang w:val="ka-GE"/>
        </w:rPr>
        <w:t xml:space="preserve"> </w:t>
      </w:r>
      <w:r w:rsidRPr="00F108E1">
        <w:rPr>
          <w:color w:val="auto"/>
          <w:sz w:val="22"/>
          <w:szCs w:val="22"/>
          <w:lang w:val="ka-GE"/>
        </w:rPr>
        <w:t>მუშაობა</w:t>
      </w:r>
      <w:r w:rsidRPr="00F108E1">
        <w:rPr>
          <w:rFonts w:cs="Times New Roman"/>
          <w:color w:val="auto"/>
          <w:sz w:val="22"/>
          <w:szCs w:val="22"/>
          <w:lang w:val="ka-GE"/>
        </w:rPr>
        <w:t xml:space="preserve"> </w:t>
      </w:r>
      <w:r w:rsidRPr="00F108E1">
        <w:rPr>
          <w:color w:val="auto"/>
          <w:sz w:val="22"/>
          <w:szCs w:val="22"/>
          <w:lang w:val="ka-GE"/>
        </w:rPr>
        <w:t>კანონპროექტზე</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სერვისების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 xml:space="preserve">“. </w:t>
      </w:r>
      <w:r w:rsidRPr="00F108E1">
        <w:rPr>
          <w:color w:val="auto"/>
          <w:sz w:val="22"/>
          <w:szCs w:val="22"/>
          <w:lang w:val="ka-GE"/>
        </w:rPr>
        <w:t>კანონპროექტი</w:t>
      </w:r>
      <w:r w:rsidRPr="00F108E1">
        <w:rPr>
          <w:rFonts w:cs="Times New Roman"/>
          <w:color w:val="auto"/>
          <w:sz w:val="22"/>
          <w:szCs w:val="22"/>
          <w:lang w:val="ka-GE"/>
        </w:rPr>
        <w:t xml:space="preserve"> </w:t>
      </w:r>
      <w:r w:rsidRPr="00F108E1">
        <w:rPr>
          <w:color w:val="auto"/>
          <w:sz w:val="22"/>
          <w:szCs w:val="22"/>
          <w:lang w:val="ka-GE"/>
        </w:rPr>
        <w:t>ითვალისწინებს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ბაზარზე</w:t>
      </w:r>
      <w:r w:rsidRPr="00F108E1">
        <w:rPr>
          <w:rFonts w:cs="Times New Roman"/>
          <w:color w:val="auto"/>
          <w:sz w:val="22"/>
          <w:szCs w:val="22"/>
          <w:lang w:val="ka-GE"/>
        </w:rPr>
        <w:t xml:space="preserve"> </w:t>
      </w: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პირთა</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გარანტიებს</w:t>
      </w:r>
      <w:r w:rsidRPr="00F108E1">
        <w:rPr>
          <w:rFonts w:cs="Times New Roman"/>
          <w:color w:val="auto"/>
          <w:sz w:val="22"/>
          <w:szCs w:val="22"/>
          <w:lang w:val="ka-GE"/>
        </w:rPr>
        <w:t xml:space="preserve">, </w:t>
      </w:r>
      <w:r w:rsidRPr="00F108E1">
        <w:rPr>
          <w:color w:val="auto"/>
          <w:sz w:val="22"/>
          <w:szCs w:val="22"/>
          <w:lang w:val="ka-GE"/>
        </w:rPr>
        <w:t>მათ</w:t>
      </w:r>
      <w:r w:rsidRPr="00F108E1">
        <w:rPr>
          <w:rFonts w:cs="Times New Roman"/>
          <w:color w:val="auto"/>
          <w:sz w:val="22"/>
          <w:szCs w:val="22"/>
          <w:lang w:val="ka-GE"/>
        </w:rPr>
        <w:t xml:space="preserve"> </w:t>
      </w:r>
      <w:r w:rsidRPr="00F108E1">
        <w:rPr>
          <w:color w:val="auto"/>
          <w:sz w:val="22"/>
          <w:szCs w:val="22"/>
          <w:lang w:val="ka-GE"/>
        </w:rPr>
        <w:t>შორის</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უპირატესი</w:t>
      </w:r>
      <w:r w:rsidRPr="00F108E1">
        <w:rPr>
          <w:rFonts w:cs="Times New Roman"/>
          <w:color w:val="auto"/>
          <w:sz w:val="22"/>
          <w:szCs w:val="22"/>
          <w:lang w:val="ka-GE"/>
        </w:rPr>
        <w:t xml:space="preserve"> </w:t>
      </w:r>
      <w:r w:rsidRPr="00F108E1">
        <w:rPr>
          <w:color w:val="auto"/>
          <w:sz w:val="22"/>
          <w:szCs w:val="22"/>
          <w:lang w:val="ka-GE"/>
        </w:rPr>
        <w:t>უფლებით</w:t>
      </w:r>
      <w:r w:rsidRPr="00F108E1">
        <w:rPr>
          <w:rFonts w:cs="Times New Roman"/>
          <w:color w:val="auto"/>
          <w:sz w:val="22"/>
          <w:szCs w:val="22"/>
          <w:lang w:val="ka-GE"/>
        </w:rPr>
        <w:t xml:space="preserve"> </w:t>
      </w:r>
      <w:r w:rsidRPr="00F108E1">
        <w:rPr>
          <w:color w:val="auto"/>
          <w:sz w:val="22"/>
          <w:szCs w:val="22"/>
          <w:lang w:val="ka-GE"/>
        </w:rPr>
        <w:t>სარგებლობას</w:t>
      </w:r>
      <w:r w:rsidRPr="00F108E1">
        <w:rPr>
          <w:rFonts w:cs="Times New Roman"/>
          <w:color w:val="auto"/>
          <w:sz w:val="22"/>
          <w:szCs w:val="22"/>
          <w:lang w:val="ka-GE"/>
        </w:rPr>
        <w:t xml:space="preserve">. </w:t>
      </w:r>
    </w:p>
    <w:p w:rsidR="002006D1" w:rsidRPr="00F108E1" w:rsidRDefault="002006D1" w:rsidP="007D6E19">
      <w:pPr>
        <w:pStyle w:val="Default"/>
        <w:ind w:left="-142" w:right="-23"/>
        <w:jc w:val="both"/>
        <w:rPr>
          <w:rFonts w:cs="Times New Roman"/>
          <w:color w:val="auto"/>
          <w:sz w:val="22"/>
          <w:szCs w:val="22"/>
          <w:lang w:val="ka-GE"/>
        </w:rPr>
      </w:pPr>
    </w:p>
    <w:p w:rsidR="002006D1" w:rsidRPr="00F108E1" w:rsidRDefault="002006D1" w:rsidP="001A5CBE">
      <w:pPr>
        <w:pStyle w:val="Default"/>
        <w:ind w:right="-23"/>
        <w:jc w:val="both"/>
        <w:rPr>
          <w:rFonts w:cs="Times New Roman"/>
          <w:color w:val="auto"/>
          <w:sz w:val="22"/>
          <w:szCs w:val="22"/>
          <w:lang w:val="ka-GE"/>
        </w:rPr>
      </w:pPr>
      <w:r w:rsidRPr="00F108E1">
        <w:rPr>
          <w:color w:val="auto"/>
          <w:sz w:val="22"/>
          <w:szCs w:val="22"/>
          <w:lang w:val="ka-GE"/>
        </w:rPr>
        <w:t>ამასთანავე</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სამინისტრომ</w:t>
      </w:r>
      <w:r w:rsidRPr="00F108E1">
        <w:rPr>
          <w:rFonts w:cs="Times New Roman"/>
          <w:color w:val="auto"/>
          <w:sz w:val="22"/>
          <w:szCs w:val="22"/>
          <w:lang w:val="ka-GE"/>
        </w:rPr>
        <w:t xml:space="preserve"> </w:t>
      </w:r>
      <w:r w:rsidRPr="00F108E1">
        <w:rPr>
          <w:color w:val="auto"/>
          <w:sz w:val="22"/>
          <w:szCs w:val="22"/>
          <w:lang w:val="ka-GE"/>
        </w:rPr>
        <w:t>სოციალურ</w:t>
      </w:r>
      <w:r w:rsidRPr="00F108E1">
        <w:rPr>
          <w:rFonts w:cs="Times New Roman"/>
          <w:color w:val="auto"/>
          <w:sz w:val="22"/>
          <w:szCs w:val="22"/>
          <w:lang w:val="ka-GE"/>
        </w:rPr>
        <w:t xml:space="preserve"> </w:t>
      </w:r>
      <w:r w:rsidRPr="00F108E1">
        <w:rPr>
          <w:color w:val="auto"/>
          <w:sz w:val="22"/>
          <w:szCs w:val="22"/>
          <w:lang w:val="ka-GE"/>
        </w:rPr>
        <w:t>პარტნიორებთან</w:t>
      </w:r>
      <w:r w:rsidRPr="00F108E1">
        <w:rPr>
          <w:rFonts w:cs="Times New Roman"/>
          <w:color w:val="auto"/>
          <w:sz w:val="22"/>
          <w:szCs w:val="22"/>
          <w:lang w:val="ka-GE"/>
        </w:rPr>
        <w:t xml:space="preserve"> </w:t>
      </w:r>
      <w:r w:rsidRPr="00F108E1">
        <w:rPr>
          <w:color w:val="auto"/>
          <w:sz w:val="22"/>
          <w:szCs w:val="22"/>
          <w:lang w:val="ka-GE"/>
        </w:rPr>
        <w:t>ერთად</w:t>
      </w:r>
      <w:r w:rsidRPr="00F108E1">
        <w:rPr>
          <w:rFonts w:cs="Times New Roman"/>
          <w:color w:val="auto"/>
          <w:sz w:val="22"/>
          <w:szCs w:val="22"/>
          <w:lang w:val="ka-GE"/>
        </w:rPr>
        <w:t xml:space="preserve"> </w:t>
      </w:r>
      <w:r w:rsidRPr="00F108E1">
        <w:rPr>
          <w:color w:val="auto"/>
          <w:sz w:val="22"/>
          <w:szCs w:val="22"/>
          <w:lang w:val="ka-GE"/>
        </w:rPr>
        <w:t>დაიწყო</w:t>
      </w:r>
      <w:r w:rsidRPr="00F108E1">
        <w:rPr>
          <w:rFonts w:cs="Times New Roman"/>
          <w:color w:val="auto"/>
          <w:sz w:val="22"/>
          <w:szCs w:val="22"/>
          <w:lang w:val="ka-GE"/>
        </w:rPr>
        <w:t xml:space="preserve"> </w:t>
      </w:r>
      <w:r w:rsidRPr="00F108E1">
        <w:rPr>
          <w:color w:val="auto"/>
          <w:sz w:val="22"/>
          <w:szCs w:val="22"/>
          <w:lang w:val="ka-GE"/>
        </w:rPr>
        <w:t>მუშაობა</w:t>
      </w:r>
      <w:r w:rsidRPr="00F108E1">
        <w:rPr>
          <w:rFonts w:cs="Times New Roman"/>
          <w:color w:val="auto"/>
          <w:sz w:val="22"/>
          <w:szCs w:val="22"/>
          <w:lang w:val="ka-GE"/>
        </w:rPr>
        <w:t xml:space="preserve"> </w:t>
      </w:r>
      <w:r w:rsidRPr="00F108E1">
        <w:rPr>
          <w:color w:val="auto"/>
          <w:sz w:val="22"/>
          <w:szCs w:val="22"/>
          <w:lang w:val="ka-GE"/>
        </w:rPr>
        <w:t>ასოცირების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 xml:space="preserve"> </w:t>
      </w:r>
      <w:r w:rsidRPr="00F108E1">
        <w:rPr>
          <w:color w:val="auto"/>
          <w:sz w:val="22"/>
          <w:szCs w:val="22"/>
          <w:lang w:val="ka-GE"/>
        </w:rPr>
        <w:t>შეთანხმების</w:t>
      </w:r>
      <w:r w:rsidRPr="00F108E1">
        <w:rPr>
          <w:rFonts w:cs="Times New Roman"/>
          <w:color w:val="auto"/>
          <w:sz w:val="22"/>
          <w:szCs w:val="22"/>
          <w:lang w:val="ka-GE"/>
        </w:rPr>
        <w:t xml:space="preserve"> XXX </w:t>
      </w:r>
      <w:r w:rsidRPr="00F108E1">
        <w:rPr>
          <w:color w:val="auto"/>
          <w:sz w:val="22"/>
          <w:szCs w:val="22"/>
          <w:lang w:val="ka-GE"/>
        </w:rPr>
        <w:t>დანართით</w:t>
      </w:r>
      <w:r w:rsidRPr="00F108E1">
        <w:rPr>
          <w:rFonts w:cs="Times New Roman"/>
          <w:color w:val="auto"/>
          <w:sz w:val="22"/>
          <w:szCs w:val="22"/>
          <w:lang w:val="ka-GE"/>
        </w:rPr>
        <w:t xml:space="preserve"> </w:t>
      </w:r>
      <w:r w:rsidRPr="00F108E1">
        <w:rPr>
          <w:color w:val="auto"/>
          <w:sz w:val="22"/>
          <w:szCs w:val="22"/>
          <w:lang w:val="ka-GE"/>
        </w:rPr>
        <w:t>გათვალისწინებული</w:t>
      </w:r>
      <w:r w:rsidRPr="00F108E1">
        <w:rPr>
          <w:rFonts w:cs="Times New Roman"/>
          <w:color w:val="auto"/>
          <w:sz w:val="22"/>
          <w:szCs w:val="22"/>
          <w:lang w:val="ka-GE"/>
        </w:rPr>
        <w:t xml:space="preserve"> </w:t>
      </w:r>
      <w:r w:rsidRPr="00F108E1">
        <w:rPr>
          <w:color w:val="auto"/>
          <w:sz w:val="22"/>
          <w:szCs w:val="22"/>
          <w:lang w:val="ka-GE"/>
        </w:rPr>
        <w:t>დირექტივების</w:t>
      </w:r>
      <w:r w:rsidRPr="00F108E1">
        <w:rPr>
          <w:rFonts w:cs="Times New Roman"/>
          <w:color w:val="auto"/>
          <w:sz w:val="22"/>
          <w:szCs w:val="22"/>
          <w:lang w:val="ka-GE"/>
        </w:rPr>
        <w:t xml:space="preserve"> (</w:t>
      </w:r>
      <w:r w:rsidRPr="00F108E1">
        <w:rPr>
          <w:color w:val="auto"/>
          <w:sz w:val="22"/>
          <w:szCs w:val="22"/>
          <w:lang w:val="ka-GE"/>
        </w:rPr>
        <w:t>დასაქმება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პოლიტიკა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თანაბარი</w:t>
      </w:r>
      <w:r w:rsidRPr="00F108E1">
        <w:rPr>
          <w:rFonts w:cs="Times New Roman"/>
          <w:color w:val="auto"/>
          <w:sz w:val="22"/>
          <w:szCs w:val="22"/>
          <w:lang w:val="ka-GE"/>
        </w:rPr>
        <w:t xml:space="preserve"> </w:t>
      </w:r>
      <w:r w:rsidRPr="00F108E1">
        <w:rPr>
          <w:color w:val="auto"/>
          <w:sz w:val="22"/>
          <w:szCs w:val="22"/>
          <w:lang w:val="ka-GE"/>
        </w:rPr>
        <w:t>შესაძლებლობები</w:t>
      </w:r>
      <w:r w:rsidRPr="00F108E1">
        <w:rPr>
          <w:rFonts w:cs="Times New Roman"/>
          <w:color w:val="auto"/>
          <w:sz w:val="22"/>
          <w:szCs w:val="22"/>
          <w:lang w:val="ka-GE"/>
        </w:rPr>
        <w:t xml:space="preserve">; </w:t>
      </w:r>
      <w:r w:rsidRPr="00F108E1">
        <w:rPr>
          <w:color w:val="auto"/>
          <w:sz w:val="22"/>
          <w:szCs w:val="22"/>
          <w:lang w:val="ka-GE"/>
        </w:rPr>
        <w:t>დისკრიმინაციის</w:t>
      </w:r>
      <w:r w:rsidRPr="00F108E1">
        <w:rPr>
          <w:rFonts w:cs="Times New Roman"/>
          <w:color w:val="auto"/>
          <w:sz w:val="22"/>
          <w:szCs w:val="22"/>
          <w:lang w:val="ka-GE"/>
        </w:rPr>
        <w:t xml:space="preserve"> </w:t>
      </w:r>
      <w:r w:rsidRPr="00F108E1">
        <w:rPr>
          <w:color w:val="auto"/>
          <w:sz w:val="22"/>
          <w:szCs w:val="22"/>
          <w:lang w:val="ka-GE"/>
        </w:rPr>
        <w:t>აკრძალვა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გენდერული</w:t>
      </w:r>
      <w:r w:rsidRPr="00F108E1">
        <w:rPr>
          <w:rFonts w:cs="Times New Roman"/>
          <w:color w:val="auto"/>
          <w:sz w:val="22"/>
          <w:szCs w:val="22"/>
          <w:lang w:val="ka-GE"/>
        </w:rPr>
        <w:t xml:space="preserve"> </w:t>
      </w:r>
      <w:r w:rsidRPr="00F108E1">
        <w:rPr>
          <w:color w:val="auto"/>
          <w:sz w:val="22"/>
          <w:szCs w:val="22"/>
          <w:lang w:val="ka-GE"/>
        </w:rPr>
        <w:t>თანასწორობა</w:t>
      </w:r>
      <w:r w:rsidRPr="00F108E1">
        <w:rPr>
          <w:rFonts w:cs="Times New Roman"/>
          <w:color w:val="auto"/>
          <w:sz w:val="22"/>
          <w:szCs w:val="22"/>
          <w:lang w:val="ka-GE"/>
        </w:rPr>
        <w:t xml:space="preserve">) </w:t>
      </w:r>
      <w:r w:rsidRPr="00F108E1">
        <w:rPr>
          <w:color w:val="auto"/>
          <w:sz w:val="22"/>
          <w:szCs w:val="22"/>
          <w:lang w:val="ka-GE"/>
        </w:rPr>
        <w:t>ქართულ</w:t>
      </w:r>
      <w:r w:rsidRPr="00F108E1">
        <w:rPr>
          <w:rFonts w:cs="Times New Roman"/>
          <w:color w:val="auto"/>
          <w:sz w:val="22"/>
          <w:szCs w:val="22"/>
          <w:lang w:val="ka-GE"/>
        </w:rPr>
        <w:t xml:space="preserve"> </w:t>
      </w:r>
      <w:r w:rsidRPr="00F108E1">
        <w:rPr>
          <w:color w:val="auto"/>
          <w:sz w:val="22"/>
          <w:szCs w:val="22"/>
          <w:lang w:val="ka-GE"/>
        </w:rPr>
        <w:t>კანონმდებლობაში</w:t>
      </w:r>
      <w:r w:rsidRPr="00F108E1">
        <w:rPr>
          <w:rFonts w:cs="Times New Roman"/>
          <w:color w:val="auto"/>
          <w:sz w:val="22"/>
          <w:szCs w:val="22"/>
          <w:lang w:val="ka-GE"/>
        </w:rPr>
        <w:t xml:space="preserve"> </w:t>
      </w:r>
      <w:r w:rsidRPr="00F108E1">
        <w:rPr>
          <w:color w:val="auto"/>
          <w:sz w:val="22"/>
          <w:szCs w:val="22"/>
          <w:lang w:val="ka-GE"/>
        </w:rPr>
        <w:t>ტრანსპოზიციისთვის</w:t>
      </w:r>
      <w:r w:rsidRPr="00F108E1">
        <w:rPr>
          <w:rFonts w:cs="Times New Roman"/>
          <w:color w:val="auto"/>
          <w:sz w:val="22"/>
          <w:szCs w:val="22"/>
          <w:lang w:val="ka-GE"/>
        </w:rPr>
        <w:t xml:space="preserve">, </w:t>
      </w:r>
      <w:r w:rsidRPr="00F108E1">
        <w:rPr>
          <w:color w:val="auto"/>
          <w:sz w:val="22"/>
          <w:szCs w:val="22"/>
          <w:lang w:val="ka-GE"/>
        </w:rPr>
        <w:t>რომლის</w:t>
      </w:r>
      <w:r w:rsidRPr="00F108E1">
        <w:rPr>
          <w:rFonts w:cs="Times New Roman"/>
          <w:color w:val="auto"/>
          <w:sz w:val="22"/>
          <w:szCs w:val="22"/>
          <w:lang w:val="ka-GE"/>
        </w:rPr>
        <w:t xml:space="preserve"> </w:t>
      </w:r>
      <w:r w:rsidRPr="00F108E1">
        <w:rPr>
          <w:color w:val="auto"/>
          <w:sz w:val="22"/>
          <w:szCs w:val="22"/>
          <w:lang w:val="ka-GE"/>
        </w:rPr>
        <w:t>საფუძველზეც</w:t>
      </w:r>
      <w:r w:rsidRPr="00F108E1">
        <w:rPr>
          <w:rFonts w:cs="Times New Roman"/>
          <w:color w:val="auto"/>
          <w:sz w:val="22"/>
          <w:szCs w:val="22"/>
          <w:lang w:val="ka-GE"/>
        </w:rPr>
        <w:t xml:space="preserve"> </w:t>
      </w:r>
      <w:r w:rsidRPr="00F108E1">
        <w:rPr>
          <w:color w:val="auto"/>
          <w:sz w:val="22"/>
          <w:szCs w:val="22"/>
          <w:lang w:val="ka-GE"/>
        </w:rPr>
        <w:t>მზადდება</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ორგანულ</w:t>
      </w:r>
      <w:r w:rsidRPr="00F108E1">
        <w:rPr>
          <w:rFonts w:cs="Times New Roman"/>
          <w:color w:val="auto"/>
          <w:sz w:val="22"/>
          <w:szCs w:val="22"/>
          <w:lang w:val="ka-GE"/>
        </w:rPr>
        <w:t xml:space="preserve"> </w:t>
      </w:r>
      <w:r w:rsidRPr="00F108E1">
        <w:rPr>
          <w:color w:val="auto"/>
          <w:sz w:val="22"/>
          <w:szCs w:val="22"/>
          <w:lang w:val="ka-GE"/>
        </w:rPr>
        <w:t>კანონში</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კოდექსი</w:t>
      </w:r>
      <w:r w:rsidRPr="00F108E1">
        <w:rPr>
          <w:rFonts w:cs="Times New Roman"/>
          <w:color w:val="auto"/>
          <w:sz w:val="22"/>
          <w:szCs w:val="22"/>
          <w:lang w:val="ka-GE"/>
        </w:rPr>
        <w:t xml:space="preserve">“ </w:t>
      </w:r>
      <w:r w:rsidRPr="00F108E1">
        <w:rPr>
          <w:color w:val="auto"/>
          <w:sz w:val="22"/>
          <w:szCs w:val="22"/>
          <w:lang w:val="ka-GE"/>
        </w:rPr>
        <w:t>შესატანი</w:t>
      </w:r>
      <w:r w:rsidRPr="00F108E1">
        <w:rPr>
          <w:rFonts w:cs="Times New Roman"/>
          <w:color w:val="auto"/>
          <w:sz w:val="22"/>
          <w:szCs w:val="22"/>
          <w:lang w:val="ka-GE"/>
        </w:rPr>
        <w:t xml:space="preserve"> </w:t>
      </w:r>
      <w:r w:rsidRPr="00F108E1">
        <w:rPr>
          <w:color w:val="auto"/>
          <w:sz w:val="22"/>
          <w:szCs w:val="22"/>
          <w:lang w:val="ka-GE"/>
        </w:rPr>
        <w:t>ცვლილებების</w:t>
      </w:r>
      <w:r w:rsidRPr="00F108E1">
        <w:rPr>
          <w:rFonts w:cs="Times New Roman"/>
          <w:color w:val="auto"/>
          <w:sz w:val="22"/>
          <w:szCs w:val="22"/>
          <w:lang w:val="ka-GE"/>
        </w:rPr>
        <w:t xml:space="preserve"> </w:t>
      </w:r>
      <w:r w:rsidRPr="00F108E1">
        <w:rPr>
          <w:color w:val="auto"/>
          <w:sz w:val="22"/>
          <w:szCs w:val="22"/>
          <w:lang w:val="ka-GE"/>
        </w:rPr>
        <w:t>პაკეტი</w:t>
      </w:r>
      <w:r w:rsidR="005B0E1B" w:rsidRPr="00F108E1">
        <w:rPr>
          <w:rFonts w:cs="Times New Roman"/>
          <w:color w:val="auto"/>
          <w:sz w:val="22"/>
          <w:szCs w:val="22"/>
          <w:lang w:val="ka-GE"/>
        </w:rPr>
        <w:t>.</w:t>
      </w:r>
    </w:p>
    <w:p w:rsidR="001A5CBE" w:rsidRPr="00F108E1" w:rsidRDefault="001A5CBE" w:rsidP="007D6E19">
      <w:pPr>
        <w:pStyle w:val="Default"/>
        <w:ind w:left="-142" w:right="-23"/>
        <w:jc w:val="both"/>
        <w:rPr>
          <w:rFonts w:cs="Times New Roman"/>
          <w:color w:val="auto"/>
          <w:sz w:val="22"/>
          <w:szCs w:val="22"/>
          <w:lang w:val="ka-GE"/>
        </w:rPr>
      </w:pPr>
    </w:p>
    <w:p w:rsidR="005B0E1B" w:rsidRPr="00F108E1" w:rsidRDefault="00670224" w:rsidP="001A5CBE">
      <w:pPr>
        <w:pStyle w:val="Default"/>
        <w:ind w:right="-23"/>
        <w:jc w:val="both"/>
        <w:rPr>
          <w:b/>
          <w:color w:val="auto"/>
          <w:sz w:val="22"/>
          <w:szCs w:val="22"/>
          <w:lang w:val="ka-GE"/>
        </w:rPr>
      </w:pPr>
      <w:r w:rsidRPr="00670224">
        <w:rPr>
          <w:b/>
          <w:color w:val="auto"/>
          <w:sz w:val="22"/>
          <w:szCs w:val="22"/>
          <w:lang w:val="ka-GE"/>
        </w:rPr>
        <w:t xml:space="preserve">ჰ3) </w:t>
      </w:r>
      <w:r w:rsidR="005B0E1B" w:rsidRPr="00670224">
        <w:rPr>
          <w:b/>
          <w:color w:val="auto"/>
          <w:sz w:val="22"/>
          <w:szCs w:val="22"/>
          <w:lang w:val="ka-GE"/>
        </w:rPr>
        <w:t>აწარმოოს</w:t>
      </w:r>
      <w:r w:rsidR="005B0E1B" w:rsidRPr="00F108E1">
        <w:rPr>
          <w:b/>
          <w:color w:val="auto"/>
          <w:sz w:val="22"/>
          <w:szCs w:val="22"/>
          <w:lang w:val="ka-GE"/>
        </w:rPr>
        <w:t xml:space="preserve"> შეზღუდული შესაძლებლობის მქონე პირთა საჯარო და კერძო სექტორებში დასაქმების შესახებ სტატისტიკა;</w:t>
      </w:r>
    </w:p>
    <w:p w:rsidR="005B0E1B" w:rsidRPr="00F108E1" w:rsidRDefault="005B0E1B" w:rsidP="007D6E19">
      <w:pPr>
        <w:pStyle w:val="Default"/>
        <w:ind w:left="-142" w:right="-23"/>
        <w:jc w:val="both"/>
        <w:rPr>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lastRenderedPageBreak/>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2016 </w:t>
      </w:r>
      <w:r w:rsidRPr="00F108E1">
        <w:rPr>
          <w:color w:val="auto"/>
          <w:sz w:val="22"/>
          <w:szCs w:val="22"/>
          <w:lang w:val="ka-GE"/>
        </w:rPr>
        <w:t>წლის</w:t>
      </w:r>
      <w:r w:rsidRPr="00F108E1">
        <w:rPr>
          <w:rFonts w:cs="Times New Roman"/>
          <w:color w:val="auto"/>
          <w:sz w:val="22"/>
          <w:szCs w:val="22"/>
          <w:lang w:val="ka-GE"/>
        </w:rPr>
        <w:t xml:space="preserve"> 18 </w:t>
      </w:r>
      <w:r w:rsidRPr="00F108E1">
        <w:rPr>
          <w:color w:val="auto"/>
          <w:sz w:val="22"/>
          <w:szCs w:val="22"/>
          <w:lang w:val="ka-GE"/>
        </w:rPr>
        <w:t>ივლისს</w:t>
      </w:r>
      <w:r w:rsidRPr="00F108E1">
        <w:rPr>
          <w:rFonts w:cs="Times New Roman"/>
          <w:color w:val="auto"/>
          <w:sz w:val="22"/>
          <w:szCs w:val="22"/>
          <w:lang w:val="ka-GE"/>
        </w:rPr>
        <w:t xml:space="preserve"> N333 </w:t>
      </w:r>
      <w:r w:rsidRPr="00F108E1">
        <w:rPr>
          <w:color w:val="auto"/>
          <w:sz w:val="22"/>
          <w:szCs w:val="22"/>
          <w:lang w:val="ka-GE"/>
        </w:rPr>
        <w:t>დადგენილებით</w:t>
      </w:r>
      <w:r w:rsidRPr="00F108E1">
        <w:rPr>
          <w:rFonts w:cs="Times New Roman"/>
          <w:color w:val="auto"/>
          <w:sz w:val="22"/>
          <w:szCs w:val="22"/>
          <w:lang w:val="ka-GE"/>
        </w:rPr>
        <w:t xml:space="preserve"> </w:t>
      </w:r>
      <w:r w:rsidRPr="00F108E1">
        <w:rPr>
          <w:color w:val="auto"/>
          <w:sz w:val="22"/>
          <w:szCs w:val="22"/>
          <w:lang w:val="ka-GE"/>
        </w:rPr>
        <w:t>დამტკიცდა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პროგრამა</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განმახორციელებელია</w:t>
      </w:r>
      <w:r w:rsidRPr="00F108E1">
        <w:rPr>
          <w:rFonts w:cs="Times New Roman"/>
          <w:color w:val="auto"/>
          <w:sz w:val="22"/>
          <w:szCs w:val="22"/>
          <w:lang w:val="ka-GE"/>
        </w:rPr>
        <w:t xml:space="preserve"> </w:t>
      </w:r>
      <w:r w:rsidRPr="00F108E1">
        <w:rPr>
          <w:color w:val="auto"/>
          <w:sz w:val="22"/>
          <w:szCs w:val="22"/>
          <w:lang w:val="ka-GE"/>
        </w:rPr>
        <w:t>სსიპ</w:t>
      </w:r>
      <w:r w:rsidRPr="00F108E1">
        <w:rPr>
          <w:rFonts w:cs="Times New Roman"/>
          <w:color w:val="auto"/>
          <w:sz w:val="22"/>
          <w:szCs w:val="22"/>
          <w:lang w:val="ka-GE"/>
        </w:rPr>
        <w:t>-</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მომსახურების</w:t>
      </w:r>
      <w:r w:rsidRPr="00F108E1">
        <w:rPr>
          <w:rFonts w:cs="Times New Roman"/>
          <w:color w:val="auto"/>
          <w:sz w:val="22"/>
          <w:szCs w:val="22"/>
          <w:lang w:val="ka-GE"/>
        </w:rPr>
        <w:t xml:space="preserve"> </w:t>
      </w:r>
      <w:r w:rsidRPr="00F108E1">
        <w:rPr>
          <w:color w:val="auto"/>
          <w:sz w:val="22"/>
          <w:szCs w:val="22"/>
          <w:lang w:val="ka-GE"/>
        </w:rPr>
        <w:t>სააგენტო</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მიზანია</w:t>
      </w:r>
      <w:r w:rsidRPr="00F108E1">
        <w:rPr>
          <w:rFonts w:cs="Times New Roman"/>
          <w:color w:val="auto"/>
          <w:sz w:val="22"/>
          <w:szCs w:val="22"/>
          <w:lang w:val="ka-GE"/>
        </w:rPr>
        <w:t xml:space="preserve"> </w:t>
      </w:r>
      <w:r w:rsidRPr="00F108E1">
        <w:rPr>
          <w:color w:val="auto"/>
          <w:sz w:val="22"/>
          <w:szCs w:val="22"/>
          <w:lang w:val="ka-GE"/>
        </w:rPr>
        <w:t>ქვეყანაში</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აქტიური</w:t>
      </w:r>
      <w:r w:rsidRPr="00F108E1">
        <w:rPr>
          <w:rFonts w:cs="Times New Roman"/>
          <w:color w:val="auto"/>
          <w:sz w:val="22"/>
          <w:szCs w:val="22"/>
          <w:lang w:val="ka-GE"/>
        </w:rPr>
        <w:t xml:space="preserve"> </w:t>
      </w:r>
      <w:r w:rsidRPr="00F108E1">
        <w:rPr>
          <w:color w:val="auto"/>
          <w:sz w:val="22"/>
          <w:szCs w:val="22"/>
          <w:lang w:val="ka-GE"/>
        </w:rPr>
        <w:t>პოლიტიკისა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განვითარება</w:t>
      </w:r>
      <w:r w:rsidRPr="00F108E1">
        <w:rPr>
          <w:rFonts w:cs="Times New Roman"/>
          <w:color w:val="auto"/>
          <w:sz w:val="22"/>
          <w:szCs w:val="22"/>
          <w:lang w:val="ka-GE"/>
        </w:rPr>
        <w:t>/</w:t>
      </w:r>
      <w:r w:rsidRPr="00F108E1">
        <w:rPr>
          <w:color w:val="auto"/>
          <w:sz w:val="22"/>
          <w:szCs w:val="22"/>
          <w:lang w:val="ka-GE"/>
        </w:rPr>
        <w:t>განხორციელება</w:t>
      </w:r>
      <w:r w:rsidRPr="00F108E1">
        <w:rPr>
          <w:rFonts w:cs="Times New Roman"/>
          <w:color w:val="auto"/>
          <w:sz w:val="22"/>
          <w:szCs w:val="22"/>
          <w:lang w:val="ka-GE"/>
        </w:rPr>
        <w:t xml:space="preserve">. </w:t>
      </w:r>
      <w:r w:rsidRPr="00F108E1">
        <w:rPr>
          <w:color w:val="auto"/>
          <w:sz w:val="22"/>
          <w:szCs w:val="22"/>
          <w:lang w:val="ka-GE"/>
        </w:rPr>
        <w:t>პროგრამით</w:t>
      </w:r>
      <w:r w:rsidRPr="00F108E1">
        <w:rPr>
          <w:rFonts w:cs="Times New Roman"/>
          <w:color w:val="auto"/>
          <w:sz w:val="22"/>
          <w:szCs w:val="22"/>
          <w:lang w:val="ka-GE"/>
        </w:rPr>
        <w:t xml:space="preserve"> </w:t>
      </w:r>
      <w:r w:rsidRPr="00F108E1">
        <w:rPr>
          <w:color w:val="auto"/>
          <w:sz w:val="22"/>
          <w:szCs w:val="22"/>
          <w:lang w:val="ka-GE"/>
        </w:rPr>
        <w:t>გათვალისწინებული</w:t>
      </w:r>
      <w:r w:rsidRPr="00F108E1">
        <w:rPr>
          <w:rFonts w:cs="Times New Roman"/>
          <w:color w:val="auto"/>
          <w:sz w:val="22"/>
          <w:szCs w:val="22"/>
          <w:lang w:val="ka-GE"/>
        </w:rPr>
        <w:t xml:space="preserve"> </w:t>
      </w:r>
      <w:r w:rsidRPr="00F108E1">
        <w:rPr>
          <w:color w:val="auto"/>
          <w:sz w:val="22"/>
          <w:szCs w:val="22"/>
          <w:lang w:val="ka-GE"/>
        </w:rPr>
        <w:t>ერთ</w:t>
      </w:r>
      <w:r w:rsidRPr="00F108E1">
        <w:rPr>
          <w:rFonts w:cs="Times New Roman"/>
          <w:color w:val="auto"/>
          <w:sz w:val="22"/>
          <w:szCs w:val="22"/>
          <w:lang w:val="ka-GE"/>
        </w:rPr>
        <w:t>-</w:t>
      </w:r>
      <w:r w:rsidRPr="00F108E1">
        <w:rPr>
          <w:color w:val="auto"/>
          <w:sz w:val="22"/>
          <w:szCs w:val="22"/>
          <w:lang w:val="ka-GE"/>
        </w:rPr>
        <w:t>ერთი</w:t>
      </w:r>
      <w:r w:rsidRPr="00F108E1">
        <w:rPr>
          <w:rFonts w:cs="Times New Roman"/>
          <w:color w:val="auto"/>
          <w:sz w:val="22"/>
          <w:szCs w:val="22"/>
          <w:lang w:val="ka-GE"/>
        </w:rPr>
        <w:t xml:space="preserve"> </w:t>
      </w:r>
      <w:r w:rsidRPr="00F108E1">
        <w:rPr>
          <w:color w:val="auto"/>
          <w:sz w:val="22"/>
          <w:szCs w:val="22"/>
          <w:lang w:val="ka-GE"/>
        </w:rPr>
        <w:t>ღონისძიებაა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მართვის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(www.worknet.gov.ge) </w:t>
      </w:r>
      <w:r w:rsidRPr="00F108E1">
        <w:rPr>
          <w:color w:val="auto"/>
          <w:sz w:val="22"/>
          <w:szCs w:val="22"/>
          <w:lang w:val="ka-GE"/>
        </w:rPr>
        <w:t>განვითარება</w:t>
      </w:r>
      <w:r w:rsidRPr="00F108E1">
        <w:rPr>
          <w:rFonts w:cs="Times New Roman"/>
          <w:color w:val="auto"/>
          <w:sz w:val="22"/>
          <w:szCs w:val="22"/>
          <w:lang w:val="ka-GE"/>
        </w:rPr>
        <w:t xml:space="preserve">, </w:t>
      </w:r>
      <w:r w:rsidRPr="00F108E1">
        <w:rPr>
          <w:color w:val="auto"/>
          <w:sz w:val="22"/>
          <w:szCs w:val="22"/>
          <w:lang w:val="ka-GE"/>
        </w:rPr>
        <w:t>რომლის</w:t>
      </w:r>
      <w:r w:rsidRPr="00F108E1">
        <w:rPr>
          <w:rFonts w:cs="Times New Roman"/>
          <w:color w:val="auto"/>
          <w:sz w:val="22"/>
          <w:szCs w:val="22"/>
          <w:lang w:val="ka-GE"/>
        </w:rPr>
        <w:t xml:space="preserve"> </w:t>
      </w:r>
      <w:r w:rsidRPr="00F108E1">
        <w:rPr>
          <w:color w:val="auto"/>
          <w:sz w:val="22"/>
          <w:szCs w:val="22"/>
          <w:lang w:val="ka-GE"/>
        </w:rPr>
        <w:t>მიზანია</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დამსაქმებელთა</w:t>
      </w:r>
      <w:r w:rsidRPr="00F108E1">
        <w:rPr>
          <w:rFonts w:cs="Times New Roman"/>
          <w:color w:val="auto"/>
          <w:sz w:val="22"/>
          <w:szCs w:val="22"/>
          <w:lang w:val="ka-GE"/>
        </w:rPr>
        <w:t xml:space="preserve">, </w:t>
      </w:r>
      <w:r w:rsidRPr="00F108E1">
        <w:rPr>
          <w:color w:val="auto"/>
          <w:sz w:val="22"/>
          <w:szCs w:val="22"/>
          <w:lang w:val="ka-GE"/>
        </w:rPr>
        <w:t>ვაკანსიების</w:t>
      </w:r>
      <w:r w:rsidRPr="00F108E1">
        <w:rPr>
          <w:rFonts w:cs="Times New Roman"/>
          <w:color w:val="auto"/>
          <w:sz w:val="22"/>
          <w:szCs w:val="22"/>
          <w:lang w:val="ka-GE"/>
        </w:rPr>
        <w:t xml:space="preserve"> </w:t>
      </w:r>
      <w:r w:rsidRPr="00F108E1">
        <w:rPr>
          <w:color w:val="auto"/>
          <w:sz w:val="22"/>
          <w:szCs w:val="22"/>
          <w:lang w:val="ka-GE"/>
        </w:rPr>
        <w:t>აღრიცხვისა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მონაცემთა</w:t>
      </w:r>
      <w:r w:rsidRPr="00F108E1">
        <w:rPr>
          <w:rFonts w:cs="Times New Roman"/>
          <w:color w:val="auto"/>
          <w:sz w:val="22"/>
          <w:szCs w:val="22"/>
          <w:lang w:val="ka-GE"/>
        </w:rPr>
        <w:t xml:space="preserve"> </w:t>
      </w:r>
      <w:r w:rsidRPr="00F108E1">
        <w:rPr>
          <w:color w:val="auto"/>
          <w:sz w:val="22"/>
          <w:szCs w:val="22"/>
          <w:lang w:val="ka-GE"/>
        </w:rPr>
        <w:t>ბაზების</w:t>
      </w:r>
      <w:r w:rsidRPr="00F108E1">
        <w:rPr>
          <w:rFonts w:cs="Times New Roman"/>
          <w:color w:val="auto"/>
          <w:sz w:val="22"/>
          <w:szCs w:val="22"/>
          <w:lang w:val="ka-GE"/>
        </w:rPr>
        <w:t xml:space="preserve"> </w:t>
      </w:r>
      <w:r w:rsidRPr="00F108E1">
        <w:rPr>
          <w:color w:val="auto"/>
          <w:sz w:val="22"/>
          <w:szCs w:val="22"/>
          <w:lang w:val="ka-GE"/>
        </w:rPr>
        <w:t>განვითარება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სუბიექტების</w:t>
      </w:r>
      <w:r w:rsidRPr="00F108E1">
        <w:rPr>
          <w:rFonts w:cs="Times New Roman"/>
          <w:color w:val="auto"/>
          <w:sz w:val="22"/>
          <w:szCs w:val="22"/>
          <w:lang w:val="ka-GE"/>
        </w:rPr>
        <w:t xml:space="preserve"> </w:t>
      </w:r>
      <w:r w:rsidRPr="00F108E1">
        <w:rPr>
          <w:color w:val="auto"/>
          <w:sz w:val="22"/>
          <w:szCs w:val="22"/>
          <w:lang w:val="ka-GE"/>
        </w:rPr>
        <w:t>უზრუნველყოფა</w:t>
      </w:r>
      <w:r w:rsidRPr="00F108E1">
        <w:rPr>
          <w:rFonts w:cs="Times New Roman"/>
          <w:color w:val="auto"/>
          <w:sz w:val="22"/>
          <w:szCs w:val="22"/>
          <w:lang w:val="ka-GE"/>
        </w:rPr>
        <w:t xml:space="preserve"> </w:t>
      </w:r>
      <w:r w:rsidRPr="00F108E1">
        <w:rPr>
          <w:color w:val="auto"/>
          <w:sz w:val="22"/>
          <w:szCs w:val="22"/>
          <w:lang w:val="ka-GE"/>
        </w:rPr>
        <w:t>მათი</w:t>
      </w:r>
      <w:r w:rsidRPr="00F108E1">
        <w:rPr>
          <w:rFonts w:cs="Times New Roman"/>
          <w:color w:val="auto"/>
          <w:sz w:val="22"/>
          <w:szCs w:val="22"/>
          <w:lang w:val="ka-GE"/>
        </w:rPr>
        <w:t xml:space="preserve"> </w:t>
      </w:r>
      <w:r w:rsidRPr="00F108E1">
        <w:rPr>
          <w:color w:val="auto"/>
          <w:sz w:val="22"/>
          <w:szCs w:val="22"/>
          <w:lang w:val="ka-GE"/>
        </w:rPr>
        <w:t>საქმიანობის</w:t>
      </w:r>
      <w:r w:rsidRPr="00F108E1">
        <w:rPr>
          <w:rFonts w:cs="Times New Roman"/>
          <w:color w:val="auto"/>
          <w:sz w:val="22"/>
          <w:szCs w:val="22"/>
          <w:lang w:val="ka-GE"/>
        </w:rPr>
        <w:t xml:space="preserve"> </w:t>
      </w:r>
      <w:r w:rsidRPr="00F108E1">
        <w:rPr>
          <w:color w:val="auto"/>
          <w:sz w:val="22"/>
          <w:szCs w:val="22"/>
          <w:lang w:val="ka-GE"/>
        </w:rPr>
        <w:t>მხარდამჭერი</w:t>
      </w:r>
      <w:r w:rsidRPr="00F108E1">
        <w:rPr>
          <w:rFonts w:cs="Times New Roman"/>
          <w:color w:val="auto"/>
          <w:sz w:val="22"/>
          <w:szCs w:val="22"/>
          <w:lang w:val="ka-GE"/>
        </w:rPr>
        <w:t xml:space="preserve"> </w:t>
      </w:r>
      <w:r w:rsidRPr="00F108E1">
        <w:rPr>
          <w:color w:val="auto"/>
          <w:sz w:val="22"/>
          <w:szCs w:val="22"/>
          <w:lang w:val="ka-GE"/>
        </w:rPr>
        <w:t>სისტემით</w:t>
      </w:r>
      <w:r w:rsidRPr="00F108E1">
        <w:rPr>
          <w:rFonts w:cs="Times New Roman"/>
          <w:color w:val="auto"/>
          <w:sz w:val="22"/>
          <w:szCs w:val="22"/>
          <w:lang w:val="ka-GE"/>
        </w:rPr>
        <w:t xml:space="preserve">. </w:t>
      </w:r>
      <w:r w:rsidRPr="00F108E1">
        <w:rPr>
          <w:color w:val="auto"/>
          <w:sz w:val="22"/>
          <w:szCs w:val="22"/>
          <w:lang w:val="ka-GE"/>
        </w:rPr>
        <w:t>სტატისტიკური</w:t>
      </w:r>
      <w:r w:rsidRPr="00F108E1">
        <w:rPr>
          <w:rFonts w:cs="Times New Roman"/>
          <w:color w:val="auto"/>
          <w:sz w:val="22"/>
          <w:szCs w:val="22"/>
          <w:lang w:val="ka-GE"/>
        </w:rPr>
        <w:t xml:space="preserve"> </w:t>
      </w:r>
      <w:r w:rsidRPr="00F108E1">
        <w:rPr>
          <w:color w:val="auto"/>
          <w:sz w:val="22"/>
          <w:szCs w:val="22"/>
          <w:lang w:val="ka-GE"/>
        </w:rPr>
        <w:t>ინფორმაციის</w:t>
      </w:r>
      <w:r w:rsidRPr="00F108E1">
        <w:rPr>
          <w:rFonts w:cs="Times New Roman"/>
          <w:color w:val="auto"/>
          <w:sz w:val="22"/>
          <w:szCs w:val="22"/>
          <w:lang w:val="ka-GE"/>
        </w:rPr>
        <w:t xml:space="preserve"> </w:t>
      </w:r>
      <w:r w:rsidRPr="00F108E1">
        <w:rPr>
          <w:color w:val="auto"/>
          <w:sz w:val="22"/>
          <w:szCs w:val="22"/>
          <w:lang w:val="ka-GE"/>
        </w:rPr>
        <w:t>რეპორტების</w:t>
      </w:r>
      <w:r w:rsidRPr="00F108E1">
        <w:rPr>
          <w:rFonts w:cs="Times New Roman"/>
          <w:color w:val="auto"/>
          <w:sz w:val="22"/>
          <w:szCs w:val="22"/>
          <w:lang w:val="ka-GE"/>
        </w:rPr>
        <w:t xml:space="preserve"> </w:t>
      </w:r>
      <w:r w:rsidRPr="00F108E1">
        <w:rPr>
          <w:color w:val="auto"/>
          <w:sz w:val="22"/>
          <w:szCs w:val="22"/>
          <w:lang w:val="ka-GE"/>
        </w:rPr>
        <w:t>მექანიზმის</w:t>
      </w:r>
      <w:r w:rsidRPr="00F108E1">
        <w:rPr>
          <w:rFonts w:cs="Times New Roman"/>
          <w:color w:val="auto"/>
          <w:sz w:val="22"/>
          <w:szCs w:val="22"/>
          <w:lang w:val="ka-GE"/>
        </w:rPr>
        <w:t xml:space="preserve"> </w:t>
      </w:r>
      <w:r w:rsidRPr="00F108E1">
        <w:rPr>
          <w:color w:val="auto"/>
          <w:sz w:val="22"/>
          <w:szCs w:val="22"/>
          <w:lang w:val="ka-GE"/>
        </w:rPr>
        <w:t>დახვეწა</w:t>
      </w:r>
      <w:r w:rsidRPr="00F108E1">
        <w:rPr>
          <w:rFonts w:cs="Times New Roman"/>
          <w:color w:val="auto"/>
          <w:sz w:val="22"/>
          <w:szCs w:val="22"/>
          <w:lang w:val="ka-GE"/>
        </w:rPr>
        <w:t>–</w:t>
      </w:r>
      <w:r w:rsidR="00670224">
        <w:rPr>
          <w:color w:val="auto"/>
          <w:sz w:val="22"/>
          <w:szCs w:val="22"/>
          <w:lang w:val="ka-GE"/>
        </w:rPr>
        <w:t>განვითარება.</w:t>
      </w:r>
      <w:r w:rsidRPr="00F108E1">
        <w:rPr>
          <w:rFonts w:cs="Times New Roman"/>
          <w:color w:val="auto"/>
          <w:sz w:val="22"/>
          <w:szCs w:val="22"/>
          <w:lang w:val="ka-GE"/>
        </w:rPr>
        <w:t xml:space="preserve"> </w:t>
      </w:r>
    </w:p>
    <w:p w:rsidR="005B0E1B" w:rsidRPr="00F108E1" w:rsidRDefault="005B0E1B" w:rsidP="007D6E19">
      <w:pPr>
        <w:pStyle w:val="Default"/>
        <w:ind w:left="-142" w:right="-23"/>
        <w:jc w:val="both"/>
        <w:rPr>
          <w:rFonts w:cs="Times New Roman"/>
          <w:b/>
          <w:color w:val="auto"/>
          <w:sz w:val="22"/>
          <w:szCs w:val="22"/>
          <w:lang w:val="ka-GE"/>
        </w:rPr>
      </w:pPr>
    </w:p>
    <w:p w:rsidR="005B0E1B" w:rsidRPr="00F108E1" w:rsidRDefault="00670224" w:rsidP="001A5CBE">
      <w:pPr>
        <w:pStyle w:val="Default"/>
        <w:ind w:right="-23"/>
        <w:jc w:val="both"/>
        <w:rPr>
          <w:rFonts w:cs="Times New Roman"/>
          <w:b/>
          <w:color w:val="auto"/>
          <w:sz w:val="22"/>
          <w:szCs w:val="22"/>
          <w:lang w:val="ka-GE"/>
        </w:rPr>
      </w:pPr>
      <w:r w:rsidRPr="00670224">
        <w:rPr>
          <w:rFonts w:cs="Times New Roman"/>
          <w:b/>
          <w:color w:val="auto"/>
          <w:sz w:val="22"/>
          <w:szCs w:val="22"/>
          <w:lang w:val="ka-GE"/>
        </w:rPr>
        <w:t xml:space="preserve">ჰ4) შეიმუშაოს ერთიანი სტრატეგიული დოკუმენტი </w:t>
      </w:r>
      <w:r w:rsidR="005B0E1B" w:rsidRPr="00670224">
        <w:rPr>
          <w:rFonts w:cs="Times New Roman"/>
          <w:b/>
          <w:color w:val="auto"/>
          <w:sz w:val="22"/>
          <w:szCs w:val="22"/>
          <w:lang w:val="ka-GE"/>
        </w:rPr>
        <w:t>შეზღუდული შესაძლებლობის მქონე პირთა</w:t>
      </w:r>
      <w:r w:rsidRPr="00670224">
        <w:rPr>
          <w:rFonts w:cs="Times New Roman"/>
          <w:b/>
          <w:color w:val="auto"/>
          <w:sz w:val="22"/>
          <w:szCs w:val="22"/>
          <w:lang w:val="ka-GE"/>
        </w:rPr>
        <w:t xml:space="preserve"> დასაქმების შესახებ; უზრუნველყოს,</w:t>
      </w:r>
      <w:r>
        <w:rPr>
          <w:rFonts w:cs="Times New Roman"/>
          <w:b/>
          <w:color w:val="auto"/>
          <w:sz w:val="22"/>
          <w:szCs w:val="22"/>
          <w:lang w:val="ka-GE"/>
        </w:rPr>
        <w:t xml:space="preserve"> რომ </w:t>
      </w:r>
      <w:r w:rsidR="005B0E1B" w:rsidRPr="00F108E1">
        <w:rPr>
          <w:rFonts w:cs="Times New Roman"/>
          <w:b/>
          <w:color w:val="auto"/>
          <w:sz w:val="22"/>
          <w:szCs w:val="22"/>
          <w:lang w:val="ka-GE"/>
        </w:rPr>
        <w:t xml:space="preserve"> </w:t>
      </w:r>
      <w:r>
        <w:rPr>
          <w:rFonts w:cs="Times New Roman"/>
          <w:b/>
          <w:color w:val="auto"/>
          <w:sz w:val="22"/>
          <w:szCs w:val="22"/>
          <w:lang w:val="ka-GE"/>
        </w:rPr>
        <w:t xml:space="preserve">შეზღუდული შესაძლებლობის მქონე პირთა </w:t>
      </w:r>
      <w:r w:rsidR="005B0E1B" w:rsidRPr="00F108E1">
        <w:rPr>
          <w:rFonts w:cs="Times New Roman"/>
          <w:b/>
          <w:color w:val="auto"/>
          <w:sz w:val="22"/>
          <w:szCs w:val="22"/>
          <w:lang w:val="ka-GE"/>
        </w:rPr>
        <w:t>სოციალური ინტეგრაციის სახელმწიფო პროგრამები ადეკვატურად ითვალისწინებდეს ამ პირთა დასაქ</w:t>
      </w:r>
      <w:r>
        <w:rPr>
          <w:rFonts w:cs="Times New Roman"/>
          <w:b/>
          <w:color w:val="auto"/>
          <w:sz w:val="22"/>
          <w:szCs w:val="22"/>
          <w:lang w:val="ka-GE"/>
        </w:rPr>
        <w:t>მების საჭიროებებს</w:t>
      </w:r>
    </w:p>
    <w:p w:rsidR="001A5CBE" w:rsidRPr="00F108E1" w:rsidRDefault="001A5CBE" w:rsidP="007D6E19">
      <w:pPr>
        <w:pStyle w:val="Default"/>
        <w:ind w:left="-142" w:right="-23"/>
        <w:jc w:val="both"/>
        <w:rPr>
          <w:rFonts w:cs="Times New Roman"/>
          <w:b/>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სამინისტრომ</w:t>
      </w:r>
      <w:r w:rsidRPr="00F108E1">
        <w:rPr>
          <w:rFonts w:cs="Times New Roman"/>
          <w:color w:val="auto"/>
          <w:sz w:val="22"/>
          <w:szCs w:val="22"/>
          <w:lang w:val="ka-GE"/>
        </w:rPr>
        <w:t xml:space="preserve"> 2015 </w:t>
      </w:r>
      <w:r w:rsidRPr="00F108E1">
        <w:rPr>
          <w:color w:val="auto"/>
          <w:sz w:val="22"/>
          <w:szCs w:val="22"/>
          <w:lang w:val="ka-GE"/>
        </w:rPr>
        <w:t>წელს</w:t>
      </w:r>
      <w:r w:rsidRPr="00F108E1">
        <w:rPr>
          <w:rFonts w:cs="Times New Roman"/>
          <w:color w:val="auto"/>
          <w:sz w:val="22"/>
          <w:szCs w:val="22"/>
          <w:lang w:val="ka-GE"/>
        </w:rPr>
        <w:t xml:space="preserve"> </w:t>
      </w:r>
      <w:r w:rsidRPr="00F108E1">
        <w:rPr>
          <w:color w:val="auto"/>
          <w:sz w:val="22"/>
          <w:szCs w:val="22"/>
          <w:lang w:val="ka-GE"/>
        </w:rPr>
        <w:t>დაიწყო</w:t>
      </w:r>
      <w:r w:rsidRPr="00F108E1">
        <w:rPr>
          <w:rFonts w:cs="Times New Roman"/>
          <w:color w:val="auto"/>
          <w:sz w:val="22"/>
          <w:szCs w:val="22"/>
          <w:lang w:val="ka-GE"/>
        </w:rPr>
        <w:t xml:space="preserve"> </w:t>
      </w:r>
      <w:r w:rsidRPr="00F108E1">
        <w:rPr>
          <w:color w:val="auto"/>
          <w:sz w:val="22"/>
          <w:szCs w:val="22"/>
          <w:lang w:val="ka-GE"/>
        </w:rPr>
        <w:t>მუშაობა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(LMIS)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პორტალის</w:t>
      </w:r>
      <w:r w:rsidRPr="00F108E1">
        <w:rPr>
          <w:rFonts w:cs="Times New Roman"/>
          <w:color w:val="auto"/>
          <w:sz w:val="22"/>
          <w:szCs w:val="22"/>
          <w:lang w:val="ka-GE"/>
        </w:rPr>
        <w:t xml:space="preserve"> </w:t>
      </w:r>
      <w:r w:rsidRPr="00F108E1">
        <w:rPr>
          <w:color w:val="auto"/>
          <w:sz w:val="22"/>
          <w:szCs w:val="22"/>
          <w:lang w:val="ka-GE"/>
        </w:rPr>
        <w:t>შექმნაზე</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w:t>
      </w:r>
      <w:r w:rsidRPr="00F108E1">
        <w:rPr>
          <w:color w:val="auto"/>
          <w:sz w:val="22"/>
          <w:szCs w:val="22"/>
          <w:lang w:val="ka-GE"/>
        </w:rPr>
        <w:t>შექმნისა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კონცეფციისა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სამოქმედო</w:t>
      </w:r>
      <w:r w:rsidRPr="00F108E1">
        <w:rPr>
          <w:rFonts w:cs="Times New Roman"/>
          <w:color w:val="auto"/>
          <w:sz w:val="22"/>
          <w:szCs w:val="22"/>
          <w:lang w:val="ka-GE"/>
        </w:rPr>
        <w:t xml:space="preserve"> </w:t>
      </w:r>
      <w:r w:rsidRPr="00F108E1">
        <w:rPr>
          <w:color w:val="auto"/>
          <w:sz w:val="22"/>
          <w:szCs w:val="22"/>
          <w:lang w:val="ka-GE"/>
        </w:rPr>
        <w:t>გეგმის</w:t>
      </w:r>
      <w:r w:rsidRPr="00F108E1">
        <w:rPr>
          <w:rFonts w:cs="Times New Roman"/>
          <w:color w:val="auto"/>
          <w:sz w:val="22"/>
          <w:szCs w:val="22"/>
          <w:lang w:val="ka-GE"/>
        </w:rPr>
        <w:t xml:space="preserve"> </w:t>
      </w:r>
      <w:r w:rsidRPr="00F108E1">
        <w:rPr>
          <w:color w:val="auto"/>
          <w:sz w:val="22"/>
          <w:szCs w:val="22"/>
          <w:lang w:val="ka-GE"/>
        </w:rPr>
        <w:t>საფუძველზე</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w:t>
      </w:r>
      <w:r w:rsidRPr="00F108E1">
        <w:rPr>
          <w:color w:val="auto"/>
          <w:sz w:val="22"/>
          <w:szCs w:val="22"/>
          <w:lang w:val="ka-GE"/>
        </w:rPr>
        <w:t>დადგენილება</w:t>
      </w:r>
      <w:r w:rsidRPr="00F108E1">
        <w:rPr>
          <w:rFonts w:cs="Times New Roman"/>
          <w:color w:val="auto"/>
          <w:sz w:val="22"/>
          <w:szCs w:val="22"/>
          <w:lang w:val="ka-GE"/>
        </w:rPr>
        <w:t xml:space="preserve"> N733, 26.12.2014</w:t>
      </w:r>
      <w:r w:rsidRPr="00F108E1">
        <w:rPr>
          <w:color w:val="auto"/>
          <w:sz w:val="22"/>
          <w:szCs w:val="22"/>
          <w:lang w:val="ka-GE"/>
        </w:rPr>
        <w:t>წ</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სისტემა</w:t>
      </w:r>
      <w:r w:rsidRPr="00F108E1">
        <w:rPr>
          <w:rFonts w:cs="Times New Roman"/>
          <w:color w:val="auto"/>
          <w:sz w:val="22"/>
          <w:szCs w:val="22"/>
          <w:lang w:val="ka-GE"/>
        </w:rPr>
        <w:t xml:space="preserve"> </w:t>
      </w:r>
      <w:r w:rsidRPr="00F108E1">
        <w:rPr>
          <w:color w:val="auto"/>
          <w:sz w:val="22"/>
          <w:szCs w:val="22"/>
          <w:lang w:val="ka-GE"/>
        </w:rPr>
        <w:t>წარმოადგენს</w:t>
      </w:r>
      <w:r w:rsidRPr="00F108E1">
        <w:rPr>
          <w:rFonts w:cs="Times New Roman"/>
          <w:color w:val="auto"/>
          <w:sz w:val="22"/>
          <w:szCs w:val="22"/>
          <w:lang w:val="ka-GE"/>
        </w:rPr>
        <w:t xml:space="preserve"> „</w:t>
      </w:r>
      <w:r w:rsidRPr="00F108E1">
        <w:rPr>
          <w:color w:val="auto"/>
          <w:sz w:val="22"/>
          <w:szCs w:val="22"/>
          <w:lang w:val="ka-GE"/>
        </w:rPr>
        <w:t>ერთი</w:t>
      </w:r>
      <w:r w:rsidRPr="00F108E1">
        <w:rPr>
          <w:rFonts w:cs="Times New Roman"/>
          <w:color w:val="auto"/>
          <w:sz w:val="22"/>
          <w:szCs w:val="22"/>
          <w:lang w:val="ka-GE"/>
        </w:rPr>
        <w:t xml:space="preserve"> </w:t>
      </w:r>
      <w:r w:rsidRPr="00F108E1">
        <w:rPr>
          <w:color w:val="auto"/>
          <w:sz w:val="22"/>
          <w:szCs w:val="22"/>
          <w:lang w:val="ka-GE"/>
        </w:rPr>
        <w:t>ფანჯრის</w:t>
      </w:r>
      <w:r w:rsidRPr="00F108E1">
        <w:rPr>
          <w:rFonts w:cs="Times New Roman"/>
          <w:color w:val="auto"/>
          <w:sz w:val="22"/>
          <w:szCs w:val="22"/>
          <w:lang w:val="ka-GE"/>
        </w:rPr>
        <w:t xml:space="preserve">“ </w:t>
      </w:r>
      <w:r w:rsidRPr="00F108E1">
        <w:rPr>
          <w:color w:val="auto"/>
          <w:sz w:val="22"/>
          <w:szCs w:val="22"/>
          <w:lang w:val="ka-GE"/>
        </w:rPr>
        <w:t>პრინციპზე</w:t>
      </w:r>
      <w:r w:rsidRPr="00F108E1">
        <w:rPr>
          <w:rFonts w:cs="Times New Roman"/>
          <w:color w:val="auto"/>
          <w:sz w:val="22"/>
          <w:szCs w:val="22"/>
          <w:lang w:val="ka-GE"/>
        </w:rPr>
        <w:t xml:space="preserve"> </w:t>
      </w:r>
      <w:r w:rsidRPr="00F108E1">
        <w:rPr>
          <w:color w:val="auto"/>
          <w:sz w:val="22"/>
          <w:szCs w:val="22"/>
          <w:lang w:val="ka-GE"/>
        </w:rPr>
        <w:t>შექმნილ</w:t>
      </w:r>
      <w:r w:rsidRPr="00F108E1">
        <w:rPr>
          <w:rFonts w:cs="Times New Roman"/>
          <w:color w:val="auto"/>
          <w:sz w:val="22"/>
          <w:szCs w:val="22"/>
          <w:lang w:val="ka-GE"/>
        </w:rPr>
        <w:t xml:space="preserve"> </w:t>
      </w:r>
      <w:r w:rsidRPr="00F108E1">
        <w:rPr>
          <w:color w:val="auto"/>
          <w:sz w:val="22"/>
          <w:szCs w:val="22"/>
          <w:lang w:val="ka-GE"/>
        </w:rPr>
        <w:t>ინტეგრირებულ</w:t>
      </w:r>
      <w:r w:rsidRPr="00F108E1">
        <w:rPr>
          <w:rFonts w:cs="Times New Roman"/>
          <w:color w:val="auto"/>
          <w:sz w:val="22"/>
          <w:szCs w:val="22"/>
          <w:lang w:val="ka-GE"/>
        </w:rPr>
        <w:t xml:space="preserve"> </w:t>
      </w:r>
      <w:r w:rsidRPr="00F108E1">
        <w:rPr>
          <w:color w:val="auto"/>
          <w:sz w:val="22"/>
          <w:szCs w:val="22"/>
          <w:lang w:val="ka-GE"/>
        </w:rPr>
        <w:t>საჯარო</w:t>
      </w:r>
      <w:r w:rsidRPr="00F108E1">
        <w:rPr>
          <w:rFonts w:cs="Times New Roman"/>
          <w:color w:val="auto"/>
          <w:sz w:val="22"/>
          <w:szCs w:val="22"/>
          <w:lang w:val="ka-GE"/>
        </w:rPr>
        <w:t xml:space="preserv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პორტალს</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Pr="00F108E1">
        <w:rPr>
          <w:color w:val="auto"/>
          <w:sz w:val="22"/>
          <w:szCs w:val="22"/>
          <w:lang w:val="ka-GE"/>
        </w:rPr>
        <w:t>უზრუნველყოფს</w:t>
      </w:r>
      <w:r w:rsidRPr="00F108E1">
        <w:rPr>
          <w:rFonts w:cs="Times New Roman"/>
          <w:color w:val="auto"/>
          <w:sz w:val="22"/>
          <w:szCs w:val="22"/>
          <w:lang w:val="ka-GE"/>
        </w:rPr>
        <w:t xml:space="preserve"> </w:t>
      </w:r>
      <w:r w:rsidRPr="00F108E1">
        <w:rPr>
          <w:color w:val="auto"/>
          <w:sz w:val="22"/>
          <w:szCs w:val="22"/>
          <w:lang w:val="ka-GE"/>
        </w:rPr>
        <w:t>სხვადასხვა</w:t>
      </w:r>
      <w:r w:rsidRPr="00F108E1">
        <w:rPr>
          <w:rFonts w:cs="Times New Roman"/>
          <w:color w:val="auto"/>
          <w:sz w:val="22"/>
          <w:szCs w:val="22"/>
          <w:lang w:val="ka-GE"/>
        </w:rPr>
        <w:t xml:space="preserve"> </w:t>
      </w:r>
      <w:r w:rsidRPr="00F108E1">
        <w:rPr>
          <w:color w:val="auto"/>
          <w:sz w:val="22"/>
          <w:szCs w:val="22"/>
          <w:lang w:val="ka-GE"/>
        </w:rPr>
        <w:t>მომხმარებლისათვის</w:t>
      </w:r>
      <w:r w:rsidRPr="00F108E1">
        <w:rPr>
          <w:rFonts w:cs="Times New Roman"/>
          <w:color w:val="auto"/>
          <w:sz w:val="22"/>
          <w:szCs w:val="22"/>
          <w:lang w:val="ka-GE"/>
        </w:rPr>
        <w:t xml:space="preserve"> (</w:t>
      </w:r>
      <w:r w:rsidRPr="00F108E1">
        <w:rPr>
          <w:color w:val="auto"/>
          <w:sz w:val="22"/>
          <w:szCs w:val="22"/>
          <w:lang w:val="ka-GE"/>
        </w:rPr>
        <w:t>სკოლის</w:t>
      </w:r>
      <w:r w:rsidRPr="00F108E1">
        <w:rPr>
          <w:rFonts w:cs="Times New Roman"/>
          <w:color w:val="auto"/>
          <w:sz w:val="22"/>
          <w:szCs w:val="22"/>
          <w:lang w:val="ka-GE"/>
        </w:rPr>
        <w:t xml:space="preserve"> </w:t>
      </w:r>
      <w:r w:rsidRPr="00F108E1">
        <w:rPr>
          <w:color w:val="auto"/>
          <w:sz w:val="22"/>
          <w:szCs w:val="22"/>
          <w:lang w:val="ka-GE"/>
        </w:rPr>
        <w:t>მოსწავლეები</w:t>
      </w:r>
      <w:r w:rsidRPr="00F108E1">
        <w:rPr>
          <w:rFonts w:cs="Times New Roman"/>
          <w:color w:val="auto"/>
          <w:sz w:val="22"/>
          <w:szCs w:val="22"/>
          <w:lang w:val="ka-GE"/>
        </w:rPr>
        <w:t xml:space="preserve">, </w:t>
      </w:r>
      <w:r w:rsidRPr="00F108E1">
        <w:rPr>
          <w:color w:val="auto"/>
          <w:sz w:val="22"/>
          <w:szCs w:val="22"/>
          <w:lang w:val="ka-GE"/>
        </w:rPr>
        <w:t>სტუდენტები</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მაძიებლები</w:t>
      </w:r>
      <w:r w:rsidRPr="00F108E1">
        <w:rPr>
          <w:rFonts w:cs="Times New Roman"/>
          <w:color w:val="auto"/>
          <w:sz w:val="22"/>
          <w:szCs w:val="22"/>
          <w:lang w:val="ka-GE"/>
        </w:rPr>
        <w:t xml:space="preserve">, </w:t>
      </w:r>
      <w:r w:rsidRPr="00F108E1">
        <w:rPr>
          <w:color w:val="auto"/>
          <w:sz w:val="22"/>
          <w:szCs w:val="22"/>
          <w:lang w:val="ka-GE"/>
        </w:rPr>
        <w:t>კვლევითი</w:t>
      </w:r>
      <w:r w:rsidRPr="00F108E1">
        <w:rPr>
          <w:rFonts w:cs="Times New Roman"/>
          <w:color w:val="auto"/>
          <w:sz w:val="22"/>
          <w:szCs w:val="22"/>
          <w:lang w:val="ka-GE"/>
        </w:rPr>
        <w:t xml:space="preserve"> </w:t>
      </w:r>
      <w:r w:rsidRPr="00F108E1">
        <w:rPr>
          <w:color w:val="auto"/>
          <w:sz w:val="22"/>
          <w:szCs w:val="22"/>
          <w:lang w:val="ka-GE"/>
        </w:rPr>
        <w:t>ინსტიტუტები</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უწყებები</w:t>
      </w:r>
      <w:r w:rsidRPr="00F108E1">
        <w:rPr>
          <w:rFonts w:cs="Times New Roman"/>
          <w:color w:val="auto"/>
          <w:sz w:val="22"/>
          <w:szCs w:val="22"/>
          <w:lang w:val="ka-GE"/>
        </w:rPr>
        <w:t xml:space="preserve">, </w:t>
      </w:r>
      <w:r w:rsidRPr="00F108E1">
        <w:rPr>
          <w:color w:val="auto"/>
          <w:sz w:val="22"/>
          <w:szCs w:val="22"/>
          <w:lang w:val="ka-GE"/>
        </w:rPr>
        <w:t>კერძო</w:t>
      </w:r>
      <w:r w:rsidRPr="00F108E1">
        <w:rPr>
          <w:rFonts w:cs="Times New Roman"/>
          <w:color w:val="auto"/>
          <w:sz w:val="22"/>
          <w:szCs w:val="22"/>
          <w:lang w:val="ka-GE"/>
        </w:rPr>
        <w:t xml:space="preserve"> </w:t>
      </w:r>
      <w:r w:rsidRPr="00F108E1">
        <w:rPr>
          <w:color w:val="auto"/>
          <w:sz w:val="22"/>
          <w:szCs w:val="22"/>
          <w:lang w:val="ka-GE"/>
        </w:rPr>
        <w:t>სექტორი</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ა</w:t>
      </w:r>
      <w:r w:rsidRPr="00F108E1">
        <w:rPr>
          <w:rFonts w:cs="Times New Roman"/>
          <w:color w:val="auto"/>
          <w:sz w:val="22"/>
          <w:szCs w:val="22"/>
          <w:lang w:val="ka-GE"/>
        </w:rPr>
        <w:t>.</w:t>
      </w:r>
      <w:r w:rsidRPr="00F108E1">
        <w:rPr>
          <w:color w:val="auto"/>
          <w:sz w:val="22"/>
          <w:szCs w:val="22"/>
          <w:lang w:val="ka-GE"/>
        </w:rPr>
        <w:t>შ</w:t>
      </w:r>
      <w:r w:rsidRPr="00F108E1">
        <w:rPr>
          <w:rFonts w:cs="Times New Roman"/>
          <w:color w:val="auto"/>
          <w:sz w:val="22"/>
          <w:szCs w:val="22"/>
          <w:lang w:val="ka-GE"/>
        </w:rPr>
        <w:t xml:space="preserve">.) </w:t>
      </w:r>
      <w:r w:rsidRPr="00F108E1">
        <w:rPr>
          <w:color w:val="auto"/>
          <w:sz w:val="22"/>
          <w:szCs w:val="22"/>
          <w:lang w:val="ka-GE"/>
        </w:rPr>
        <w:t>განახლებული</w:t>
      </w:r>
      <w:r w:rsidRPr="00F108E1">
        <w:rPr>
          <w:rFonts w:cs="Times New Roman"/>
          <w:color w:val="auto"/>
          <w:sz w:val="22"/>
          <w:szCs w:val="22"/>
          <w:lang w:val="ka-GE"/>
        </w:rPr>
        <w:t xml:space="preserve"> </w:t>
      </w:r>
      <w:r w:rsidRPr="00F108E1">
        <w:rPr>
          <w:color w:val="auto"/>
          <w:sz w:val="22"/>
          <w:szCs w:val="22"/>
          <w:lang w:val="ka-GE"/>
        </w:rPr>
        <w:t>ინფორმაციის</w:t>
      </w:r>
      <w:r w:rsidRPr="00F108E1">
        <w:rPr>
          <w:rFonts w:cs="Times New Roman"/>
          <w:color w:val="auto"/>
          <w:sz w:val="22"/>
          <w:szCs w:val="22"/>
          <w:lang w:val="ka-GE"/>
        </w:rPr>
        <w:t xml:space="preserve"> </w:t>
      </w:r>
      <w:r w:rsidRPr="00F108E1">
        <w:rPr>
          <w:color w:val="auto"/>
          <w:sz w:val="22"/>
          <w:szCs w:val="22"/>
          <w:lang w:val="ka-GE"/>
        </w:rPr>
        <w:t>მიწოდებას</w:t>
      </w:r>
      <w:r w:rsidRPr="00F108E1">
        <w:rPr>
          <w:rFonts w:cs="Times New Roman"/>
          <w:color w:val="auto"/>
          <w:sz w:val="22"/>
          <w:szCs w:val="22"/>
          <w:lang w:val="ka-GE"/>
        </w:rPr>
        <w:t xml:space="preserve"> </w:t>
      </w:r>
      <w:r w:rsidRPr="00F108E1">
        <w:rPr>
          <w:color w:val="auto"/>
          <w:sz w:val="22"/>
          <w:szCs w:val="22"/>
          <w:lang w:val="ka-GE"/>
        </w:rPr>
        <w:t>ქვეყანაში</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ტენდენციებზე</w:t>
      </w:r>
      <w:r w:rsidRPr="00F108E1">
        <w:rPr>
          <w:rFonts w:cs="Times New Roman"/>
          <w:color w:val="auto"/>
          <w:sz w:val="22"/>
          <w:szCs w:val="22"/>
          <w:lang w:val="ka-GE"/>
        </w:rPr>
        <w:t xml:space="preserve">, </w:t>
      </w:r>
      <w:r w:rsidRPr="00F108E1">
        <w:rPr>
          <w:color w:val="auto"/>
          <w:sz w:val="22"/>
          <w:szCs w:val="22"/>
          <w:lang w:val="ka-GE"/>
        </w:rPr>
        <w:t>კარიერულ</w:t>
      </w:r>
      <w:r w:rsidRPr="00F108E1">
        <w:rPr>
          <w:rFonts w:cs="Times New Roman"/>
          <w:color w:val="auto"/>
          <w:sz w:val="22"/>
          <w:szCs w:val="22"/>
          <w:lang w:val="ka-GE"/>
        </w:rPr>
        <w:t xml:space="preserve"> </w:t>
      </w:r>
      <w:r w:rsidRPr="00F108E1">
        <w:rPr>
          <w:color w:val="auto"/>
          <w:sz w:val="22"/>
          <w:szCs w:val="22"/>
          <w:lang w:val="ka-GE"/>
        </w:rPr>
        <w:t>დაგეგმვასა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პროფესიებზე</w:t>
      </w:r>
      <w:r w:rsidRPr="00F108E1">
        <w:rPr>
          <w:rFonts w:cs="Times New Roman"/>
          <w:color w:val="auto"/>
          <w:sz w:val="22"/>
          <w:szCs w:val="22"/>
          <w:lang w:val="ka-GE"/>
        </w:rPr>
        <w:t xml:space="preserve">. </w:t>
      </w:r>
      <w:r w:rsidRPr="00F108E1">
        <w:rPr>
          <w:color w:val="auto"/>
          <w:sz w:val="22"/>
          <w:szCs w:val="22"/>
          <w:lang w:val="ka-GE"/>
        </w:rPr>
        <w:t>იგი</w:t>
      </w:r>
      <w:r w:rsidRPr="00F108E1">
        <w:rPr>
          <w:rFonts w:cs="Times New Roman"/>
          <w:color w:val="auto"/>
          <w:sz w:val="22"/>
          <w:szCs w:val="22"/>
          <w:lang w:val="ka-GE"/>
        </w:rPr>
        <w:t xml:space="preserve">, </w:t>
      </w:r>
      <w:r w:rsidRPr="00F108E1">
        <w:rPr>
          <w:color w:val="auto"/>
          <w:sz w:val="22"/>
          <w:szCs w:val="22"/>
          <w:lang w:val="ka-GE"/>
        </w:rPr>
        <w:t>თავის</w:t>
      </w:r>
      <w:r w:rsidRPr="00F108E1">
        <w:rPr>
          <w:rFonts w:cs="Times New Roman"/>
          <w:color w:val="auto"/>
          <w:sz w:val="22"/>
          <w:szCs w:val="22"/>
          <w:lang w:val="ka-GE"/>
        </w:rPr>
        <w:t xml:space="preserve"> </w:t>
      </w:r>
      <w:r w:rsidRPr="00F108E1">
        <w:rPr>
          <w:color w:val="auto"/>
          <w:sz w:val="22"/>
          <w:szCs w:val="22"/>
          <w:lang w:val="ka-GE"/>
        </w:rPr>
        <w:t>მხრივ</w:t>
      </w:r>
      <w:r w:rsidRPr="00F108E1">
        <w:rPr>
          <w:rFonts w:cs="Times New Roman"/>
          <w:color w:val="auto"/>
          <w:sz w:val="22"/>
          <w:szCs w:val="22"/>
          <w:lang w:val="ka-GE"/>
        </w:rPr>
        <w:t xml:space="preserve">, </w:t>
      </w:r>
      <w:r w:rsidRPr="00F108E1">
        <w:rPr>
          <w:color w:val="auto"/>
          <w:sz w:val="22"/>
          <w:szCs w:val="22"/>
          <w:lang w:val="ka-GE"/>
        </w:rPr>
        <w:t>არის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ბანკი</w:t>
      </w:r>
      <w:r w:rsidRPr="00F108E1">
        <w:rPr>
          <w:rFonts w:cs="Times New Roman"/>
          <w:color w:val="auto"/>
          <w:sz w:val="22"/>
          <w:szCs w:val="22"/>
          <w:lang w:val="ka-GE"/>
        </w:rPr>
        <w:t xml:space="preserve">, </w:t>
      </w:r>
      <w:r w:rsidRPr="00F108E1">
        <w:rPr>
          <w:color w:val="auto"/>
          <w:sz w:val="22"/>
          <w:szCs w:val="22"/>
          <w:lang w:val="ka-GE"/>
        </w:rPr>
        <w:t>სადაც</w:t>
      </w:r>
      <w:r w:rsidRPr="00F108E1">
        <w:rPr>
          <w:rFonts w:cs="Times New Roman"/>
          <w:color w:val="auto"/>
          <w:sz w:val="22"/>
          <w:szCs w:val="22"/>
          <w:lang w:val="ka-GE"/>
        </w:rPr>
        <w:t xml:space="preserve"> </w:t>
      </w:r>
      <w:r w:rsidRPr="00F108E1">
        <w:rPr>
          <w:color w:val="auto"/>
          <w:sz w:val="22"/>
          <w:szCs w:val="22"/>
          <w:lang w:val="ka-GE"/>
        </w:rPr>
        <w:t>თავმოყრილია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ცვლადები</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Pr="00F108E1">
        <w:rPr>
          <w:color w:val="auto"/>
          <w:sz w:val="22"/>
          <w:szCs w:val="22"/>
          <w:lang w:val="ka-GE"/>
        </w:rPr>
        <w:t>მომხმარებლისათვის</w:t>
      </w:r>
      <w:r w:rsidRPr="00F108E1">
        <w:rPr>
          <w:rFonts w:cs="Times New Roman"/>
          <w:color w:val="auto"/>
          <w:sz w:val="22"/>
          <w:szCs w:val="22"/>
          <w:lang w:val="ka-GE"/>
        </w:rPr>
        <w:t xml:space="preserve"> </w:t>
      </w:r>
      <w:r w:rsidRPr="00F108E1">
        <w:rPr>
          <w:color w:val="auto"/>
          <w:sz w:val="22"/>
          <w:szCs w:val="22"/>
          <w:lang w:val="ka-GE"/>
        </w:rPr>
        <w:t>ადვილად</w:t>
      </w:r>
      <w:r w:rsidRPr="00F108E1">
        <w:rPr>
          <w:rFonts w:cs="Times New Roman"/>
          <w:color w:val="auto"/>
          <w:sz w:val="22"/>
          <w:szCs w:val="22"/>
          <w:lang w:val="ka-GE"/>
        </w:rPr>
        <w:t xml:space="preserve"> </w:t>
      </w:r>
      <w:r w:rsidRPr="00F108E1">
        <w:rPr>
          <w:color w:val="auto"/>
          <w:sz w:val="22"/>
          <w:szCs w:val="22"/>
          <w:lang w:val="ka-GE"/>
        </w:rPr>
        <w:t>გასაგებია</w:t>
      </w:r>
      <w:r w:rsidRPr="00F108E1">
        <w:rPr>
          <w:rFonts w:cs="Times New Roman"/>
          <w:color w:val="auto"/>
          <w:sz w:val="22"/>
          <w:szCs w:val="22"/>
          <w:lang w:val="ka-GE"/>
        </w:rPr>
        <w:t xml:space="preserve">, </w:t>
      </w:r>
      <w:r w:rsidRPr="00F108E1">
        <w:rPr>
          <w:color w:val="auto"/>
          <w:sz w:val="22"/>
          <w:szCs w:val="22"/>
          <w:lang w:val="ka-GE"/>
        </w:rPr>
        <w:t>ამასთან</w:t>
      </w:r>
      <w:r w:rsidRPr="00F108E1">
        <w:rPr>
          <w:rFonts w:cs="Times New Roman"/>
          <w:color w:val="auto"/>
          <w:sz w:val="22"/>
          <w:szCs w:val="22"/>
          <w:lang w:val="ka-GE"/>
        </w:rPr>
        <w:t xml:space="preserve"> </w:t>
      </w:r>
      <w:r w:rsidRPr="00F108E1">
        <w:rPr>
          <w:color w:val="auto"/>
          <w:sz w:val="22"/>
          <w:szCs w:val="22"/>
          <w:lang w:val="ka-GE"/>
        </w:rPr>
        <w:t>მარტივია</w:t>
      </w:r>
      <w:r w:rsidRPr="00F108E1">
        <w:rPr>
          <w:rFonts w:cs="Times New Roman"/>
          <w:color w:val="auto"/>
          <w:sz w:val="22"/>
          <w:szCs w:val="22"/>
          <w:lang w:val="ka-GE"/>
        </w:rPr>
        <w:t xml:space="preserve"> </w:t>
      </w:r>
      <w:r w:rsidRPr="00F108E1">
        <w:rPr>
          <w:color w:val="auto"/>
          <w:sz w:val="22"/>
          <w:szCs w:val="22"/>
          <w:lang w:val="ka-GE"/>
        </w:rPr>
        <w:t>მისი</w:t>
      </w:r>
      <w:r w:rsidRPr="00F108E1">
        <w:rPr>
          <w:rFonts w:cs="Times New Roman"/>
          <w:color w:val="auto"/>
          <w:sz w:val="22"/>
          <w:szCs w:val="22"/>
          <w:lang w:val="ka-GE"/>
        </w:rPr>
        <w:t xml:space="preserve"> </w:t>
      </w:r>
      <w:r w:rsidRPr="00F108E1">
        <w:rPr>
          <w:color w:val="auto"/>
          <w:sz w:val="22"/>
          <w:szCs w:val="22"/>
          <w:lang w:val="ka-GE"/>
        </w:rPr>
        <w:t>პრაქტიკაში</w:t>
      </w:r>
      <w:r w:rsidRPr="00F108E1">
        <w:rPr>
          <w:rFonts w:cs="Times New Roman"/>
          <w:color w:val="auto"/>
          <w:sz w:val="22"/>
          <w:szCs w:val="22"/>
          <w:lang w:val="ka-GE"/>
        </w:rPr>
        <w:t xml:space="preserve"> </w:t>
      </w:r>
      <w:r w:rsidRPr="00F108E1">
        <w:rPr>
          <w:color w:val="auto"/>
          <w:sz w:val="22"/>
          <w:szCs w:val="22"/>
          <w:lang w:val="ka-GE"/>
        </w:rPr>
        <w:t>გამოყენება</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(LMIS)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w:t>
      </w:r>
      <w:r w:rsidRPr="00F108E1">
        <w:rPr>
          <w:rFonts w:cs="Times New Roman"/>
          <w:color w:val="auto"/>
          <w:sz w:val="22"/>
          <w:szCs w:val="22"/>
          <w:lang w:val="ka-GE"/>
        </w:rPr>
        <w:t xml:space="preserve"> </w:t>
      </w:r>
      <w:r w:rsidRPr="00F108E1">
        <w:rPr>
          <w:color w:val="auto"/>
          <w:sz w:val="22"/>
          <w:szCs w:val="22"/>
          <w:lang w:val="ka-GE"/>
        </w:rPr>
        <w:t>ადაპრიტებულია</w:t>
      </w:r>
      <w:r w:rsidRPr="00F108E1">
        <w:rPr>
          <w:rFonts w:cs="Times New Roman"/>
          <w:color w:val="auto"/>
          <w:sz w:val="22"/>
          <w:szCs w:val="22"/>
          <w:lang w:val="ka-GE"/>
        </w:rPr>
        <w:t xml:space="preserve"> </w:t>
      </w:r>
      <w:r w:rsidRPr="00F108E1">
        <w:rPr>
          <w:color w:val="auto"/>
          <w:sz w:val="22"/>
          <w:szCs w:val="22"/>
          <w:lang w:val="ka-GE"/>
        </w:rPr>
        <w:t>შეზღუდული</w:t>
      </w:r>
      <w:r w:rsidRPr="00F108E1">
        <w:rPr>
          <w:rFonts w:cs="Times New Roman"/>
          <w:color w:val="auto"/>
          <w:sz w:val="22"/>
          <w:szCs w:val="22"/>
          <w:lang w:val="ka-GE"/>
        </w:rPr>
        <w:t xml:space="preserve"> </w:t>
      </w:r>
      <w:r w:rsidRPr="00F108E1">
        <w:rPr>
          <w:color w:val="auto"/>
          <w:sz w:val="22"/>
          <w:szCs w:val="22"/>
          <w:lang w:val="ka-GE"/>
        </w:rPr>
        <w:t>შესაძლებლობის</w:t>
      </w:r>
      <w:r w:rsidRPr="00F108E1">
        <w:rPr>
          <w:rFonts w:cs="Times New Roman"/>
          <w:color w:val="auto"/>
          <w:sz w:val="22"/>
          <w:szCs w:val="22"/>
          <w:lang w:val="ka-GE"/>
        </w:rPr>
        <w:t xml:space="preserve"> </w:t>
      </w:r>
      <w:r w:rsidRPr="00F108E1">
        <w:rPr>
          <w:color w:val="auto"/>
          <w:sz w:val="22"/>
          <w:szCs w:val="22"/>
          <w:lang w:val="ka-GE"/>
        </w:rPr>
        <w:t>მქონე</w:t>
      </w:r>
      <w:r w:rsidRPr="00F108E1">
        <w:rPr>
          <w:rFonts w:cs="Times New Roman"/>
          <w:color w:val="auto"/>
          <w:sz w:val="22"/>
          <w:szCs w:val="22"/>
          <w:lang w:val="ka-GE"/>
        </w:rPr>
        <w:t xml:space="preserve"> </w:t>
      </w:r>
      <w:r w:rsidRPr="00F108E1">
        <w:rPr>
          <w:color w:val="auto"/>
          <w:sz w:val="22"/>
          <w:szCs w:val="22"/>
          <w:lang w:val="ka-GE"/>
        </w:rPr>
        <w:t>პირებისთვის</w:t>
      </w:r>
      <w:r w:rsidRPr="00F108E1">
        <w:rPr>
          <w:rFonts w:cs="Times New Roman"/>
          <w:color w:val="auto"/>
          <w:sz w:val="22"/>
          <w:szCs w:val="22"/>
          <w:lang w:val="ka-GE"/>
        </w:rPr>
        <w:t xml:space="preserve">, </w:t>
      </w:r>
      <w:r w:rsidRPr="00F108E1">
        <w:rPr>
          <w:color w:val="auto"/>
          <w:sz w:val="22"/>
          <w:szCs w:val="22"/>
          <w:lang w:val="ka-GE"/>
        </w:rPr>
        <w:t>კონკრეტულად</w:t>
      </w:r>
      <w:r w:rsidRPr="00F108E1">
        <w:rPr>
          <w:rFonts w:cs="Times New Roman"/>
          <w:color w:val="auto"/>
          <w:sz w:val="22"/>
          <w:szCs w:val="22"/>
          <w:lang w:val="ka-GE"/>
        </w:rPr>
        <w:t xml:space="preserve">, </w:t>
      </w:r>
      <w:r w:rsidRPr="00F108E1">
        <w:rPr>
          <w:color w:val="auto"/>
          <w:sz w:val="22"/>
          <w:szCs w:val="22"/>
          <w:lang w:val="ka-GE"/>
        </w:rPr>
        <w:t>კი</w:t>
      </w:r>
      <w:r w:rsidRPr="00F108E1">
        <w:rPr>
          <w:rFonts w:cs="Times New Roman"/>
          <w:color w:val="auto"/>
          <w:sz w:val="22"/>
          <w:szCs w:val="22"/>
          <w:lang w:val="ka-GE"/>
        </w:rPr>
        <w:t xml:space="preserve"> </w:t>
      </w:r>
      <w:r w:rsidRPr="00F108E1">
        <w:rPr>
          <w:color w:val="auto"/>
          <w:sz w:val="22"/>
          <w:szCs w:val="22"/>
          <w:lang w:val="ka-GE"/>
        </w:rPr>
        <w:t>უსინათლო</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მხედველობადაქვეითებული</w:t>
      </w:r>
      <w:r w:rsidRPr="00F108E1">
        <w:rPr>
          <w:rFonts w:cs="Times New Roman"/>
          <w:color w:val="auto"/>
          <w:sz w:val="22"/>
          <w:szCs w:val="22"/>
          <w:lang w:val="ka-GE"/>
        </w:rPr>
        <w:t xml:space="preserve"> </w:t>
      </w:r>
      <w:r w:rsidRPr="00F108E1">
        <w:rPr>
          <w:color w:val="auto"/>
          <w:sz w:val="22"/>
          <w:szCs w:val="22"/>
          <w:lang w:val="ka-GE"/>
        </w:rPr>
        <w:t>პირთათვის</w:t>
      </w:r>
      <w:r w:rsidRPr="00F108E1">
        <w:rPr>
          <w:rFonts w:cs="Times New Roman"/>
          <w:color w:val="auto"/>
          <w:sz w:val="22"/>
          <w:szCs w:val="22"/>
          <w:lang w:val="ka-GE"/>
        </w:rPr>
        <w:t xml:space="preserv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პორტალის</w:t>
      </w:r>
      <w:r w:rsidRPr="00F108E1">
        <w:rPr>
          <w:rFonts w:cs="Times New Roman"/>
          <w:color w:val="auto"/>
          <w:sz w:val="22"/>
          <w:szCs w:val="22"/>
          <w:lang w:val="ka-GE"/>
        </w:rPr>
        <w:t xml:space="preserve"> </w:t>
      </w:r>
      <w:r w:rsidRPr="00F108E1">
        <w:rPr>
          <w:color w:val="auto"/>
          <w:sz w:val="22"/>
          <w:szCs w:val="22"/>
          <w:lang w:val="ka-GE"/>
        </w:rPr>
        <w:t>საშუალებით</w:t>
      </w:r>
      <w:r w:rsidRPr="00F108E1">
        <w:rPr>
          <w:rFonts w:cs="Times New Roman"/>
          <w:color w:val="auto"/>
          <w:sz w:val="22"/>
          <w:szCs w:val="22"/>
          <w:lang w:val="ka-GE"/>
        </w:rPr>
        <w:t xml:space="preserve"> </w:t>
      </w:r>
      <w:r w:rsidRPr="00F108E1">
        <w:rPr>
          <w:color w:val="auto"/>
          <w:sz w:val="22"/>
          <w:szCs w:val="22"/>
          <w:lang w:val="ka-GE"/>
        </w:rPr>
        <w:t>ამ</w:t>
      </w:r>
      <w:r w:rsidRPr="00F108E1">
        <w:rPr>
          <w:rFonts w:cs="Times New Roman"/>
          <w:color w:val="auto"/>
          <w:sz w:val="22"/>
          <w:szCs w:val="22"/>
          <w:lang w:val="ka-GE"/>
        </w:rPr>
        <w:t xml:space="preserve"> </w:t>
      </w:r>
      <w:r w:rsidRPr="00F108E1">
        <w:rPr>
          <w:color w:val="auto"/>
          <w:sz w:val="22"/>
          <w:szCs w:val="22"/>
          <w:lang w:val="ka-GE"/>
        </w:rPr>
        <w:t>პირებს</w:t>
      </w:r>
      <w:r w:rsidRPr="00F108E1">
        <w:rPr>
          <w:rFonts w:cs="Times New Roman"/>
          <w:color w:val="auto"/>
          <w:sz w:val="22"/>
          <w:szCs w:val="22"/>
          <w:lang w:val="ka-GE"/>
        </w:rPr>
        <w:t xml:space="preserve"> </w:t>
      </w:r>
      <w:r w:rsidRPr="00F108E1">
        <w:rPr>
          <w:color w:val="auto"/>
          <w:sz w:val="22"/>
          <w:szCs w:val="22"/>
          <w:lang w:val="ka-GE"/>
        </w:rPr>
        <w:t>ექნებათ</w:t>
      </w:r>
      <w:r w:rsidRPr="00F108E1">
        <w:rPr>
          <w:rFonts w:cs="Times New Roman"/>
          <w:color w:val="auto"/>
          <w:sz w:val="22"/>
          <w:szCs w:val="22"/>
          <w:lang w:val="ka-GE"/>
        </w:rPr>
        <w:t xml:space="preserve"> </w:t>
      </w:r>
      <w:r w:rsidRPr="00F108E1">
        <w:rPr>
          <w:color w:val="auto"/>
          <w:sz w:val="22"/>
          <w:szCs w:val="22"/>
          <w:lang w:val="ka-GE"/>
        </w:rPr>
        <w:t>შესაძლებლობა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 xml:space="preserve"> </w:t>
      </w:r>
      <w:r w:rsidRPr="00F108E1">
        <w:rPr>
          <w:color w:val="auto"/>
          <w:sz w:val="22"/>
          <w:szCs w:val="22"/>
          <w:lang w:val="ka-GE"/>
        </w:rPr>
        <w:t>სრული</w:t>
      </w:r>
      <w:r w:rsidRPr="00F108E1">
        <w:rPr>
          <w:rFonts w:cs="Times New Roman"/>
          <w:color w:val="auto"/>
          <w:sz w:val="22"/>
          <w:szCs w:val="22"/>
          <w:lang w:val="ka-GE"/>
        </w:rPr>
        <w:t xml:space="preserve"> </w:t>
      </w:r>
      <w:r w:rsidRPr="00F108E1">
        <w:rPr>
          <w:color w:val="auto"/>
          <w:sz w:val="22"/>
          <w:szCs w:val="22"/>
          <w:lang w:val="ka-GE"/>
        </w:rPr>
        <w:t>ინფორმაცია</w:t>
      </w:r>
      <w:r w:rsidRPr="00F108E1">
        <w:rPr>
          <w:rFonts w:cs="Times New Roman"/>
          <w:color w:val="auto"/>
          <w:sz w:val="22"/>
          <w:szCs w:val="22"/>
          <w:lang w:val="ka-GE"/>
        </w:rPr>
        <w:t xml:space="preserve"> </w:t>
      </w:r>
      <w:r w:rsidRPr="00F108E1">
        <w:rPr>
          <w:color w:val="auto"/>
          <w:sz w:val="22"/>
          <w:szCs w:val="22"/>
          <w:lang w:val="ka-GE"/>
        </w:rPr>
        <w:t>მიიღონ</w:t>
      </w:r>
      <w:r w:rsidRPr="00F108E1">
        <w:rPr>
          <w:rFonts w:cs="Times New Roman"/>
          <w:color w:val="auto"/>
          <w:sz w:val="22"/>
          <w:szCs w:val="22"/>
          <w:lang w:val="ka-GE"/>
        </w:rPr>
        <w:t xml:space="preserve"> </w:t>
      </w:r>
      <w:r w:rsidRPr="00F108E1">
        <w:rPr>
          <w:color w:val="auto"/>
          <w:sz w:val="22"/>
          <w:szCs w:val="22"/>
          <w:lang w:val="ka-GE"/>
        </w:rPr>
        <w:t>დამოუკიდებლად</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მიმდინარე</w:t>
      </w:r>
      <w:r w:rsidRPr="00F108E1">
        <w:rPr>
          <w:rFonts w:cs="Times New Roman"/>
          <w:color w:val="auto"/>
          <w:sz w:val="22"/>
          <w:szCs w:val="22"/>
          <w:lang w:val="ka-GE"/>
        </w:rPr>
        <w:t xml:space="preserve"> </w:t>
      </w:r>
      <w:r w:rsidRPr="00F108E1">
        <w:rPr>
          <w:color w:val="auto"/>
          <w:sz w:val="22"/>
          <w:szCs w:val="22"/>
          <w:lang w:val="ka-GE"/>
        </w:rPr>
        <w:t>ეტაპზე</w:t>
      </w:r>
      <w:r w:rsidRPr="00F108E1">
        <w:rPr>
          <w:rFonts w:cs="Times New Roman"/>
          <w:color w:val="auto"/>
          <w:sz w:val="22"/>
          <w:szCs w:val="22"/>
          <w:lang w:val="ka-GE"/>
        </w:rPr>
        <w:t xml:space="preserve"> </w:t>
      </w:r>
      <w:r w:rsidRPr="00F108E1">
        <w:rPr>
          <w:color w:val="auto"/>
          <w:sz w:val="22"/>
          <w:szCs w:val="22"/>
          <w:lang w:val="ka-GE"/>
        </w:rPr>
        <w:t>შექმნილია</w:t>
      </w:r>
      <w:r w:rsidRPr="00F108E1">
        <w:rPr>
          <w:rFonts w:cs="Times New Roman"/>
          <w:color w:val="auto"/>
          <w:sz w:val="22"/>
          <w:szCs w:val="22"/>
          <w:lang w:val="ka-GE"/>
        </w:rPr>
        <w:t xml:space="preserv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პორტალის</w:t>
      </w:r>
      <w:r w:rsidRPr="00F108E1">
        <w:rPr>
          <w:rFonts w:cs="Times New Roman"/>
          <w:color w:val="auto"/>
          <w:sz w:val="22"/>
          <w:szCs w:val="22"/>
          <w:lang w:val="ka-GE"/>
        </w:rPr>
        <w:t xml:space="preserve"> </w:t>
      </w:r>
      <w:r w:rsidRPr="00F108E1">
        <w:rPr>
          <w:color w:val="auto"/>
          <w:sz w:val="22"/>
          <w:szCs w:val="22"/>
          <w:lang w:val="ka-GE"/>
        </w:rPr>
        <w:t>პროგრამული</w:t>
      </w:r>
      <w:r w:rsidRPr="00F108E1">
        <w:rPr>
          <w:rFonts w:cs="Times New Roman"/>
          <w:color w:val="auto"/>
          <w:sz w:val="22"/>
          <w:szCs w:val="22"/>
          <w:lang w:val="ka-GE"/>
        </w:rPr>
        <w:t xml:space="preserve"> </w:t>
      </w:r>
      <w:r w:rsidRPr="00F108E1">
        <w:rPr>
          <w:color w:val="auto"/>
          <w:sz w:val="22"/>
          <w:szCs w:val="22"/>
          <w:lang w:val="ka-GE"/>
        </w:rPr>
        <w:t>ნაწილი</w:t>
      </w:r>
      <w:r w:rsidRPr="00F108E1">
        <w:rPr>
          <w:rFonts w:cs="Times New Roman"/>
          <w:color w:val="auto"/>
          <w:sz w:val="22"/>
          <w:szCs w:val="22"/>
          <w:lang w:val="ka-GE"/>
        </w:rPr>
        <w:t xml:space="preserve"> (www.labour.gov.ge),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w:t>
      </w:r>
      <w:r w:rsidRPr="00F108E1">
        <w:rPr>
          <w:rFonts w:cs="Times New Roman"/>
          <w:color w:val="auto"/>
          <w:sz w:val="22"/>
          <w:szCs w:val="22"/>
          <w:lang w:val="ka-GE"/>
        </w:rPr>
        <w:t xml:space="preserve"> </w:t>
      </w:r>
      <w:r w:rsidRPr="00F108E1">
        <w:rPr>
          <w:color w:val="auto"/>
          <w:sz w:val="22"/>
          <w:szCs w:val="22"/>
          <w:lang w:val="ka-GE"/>
        </w:rPr>
        <w:t>მოიცავს</w:t>
      </w:r>
      <w:r w:rsidRPr="00F108E1">
        <w:rPr>
          <w:rFonts w:cs="Times New Roman"/>
          <w:color w:val="auto"/>
          <w:sz w:val="22"/>
          <w:szCs w:val="22"/>
          <w:lang w:val="ka-GE"/>
        </w:rPr>
        <w:t xml:space="preserve"> </w:t>
      </w:r>
      <w:r w:rsidRPr="00F108E1">
        <w:rPr>
          <w:color w:val="auto"/>
          <w:sz w:val="22"/>
          <w:szCs w:val="22"/>
          <w:lang w:val="ka-GE"/>
        </w:rPr>
        <w:t>ინფორმაციას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ძირითადი</w:t>
      </w:r>
      <w:r w:rsidRPr="00F108E1">
        <w:rPr>
          <w:rFonts w:cs="Times New Roman"/>
          <w:color w:val="auto"/>
          <w:sz w:val="22"/>
          <w:szCs w:val="22"/>
          <w:lang w:val="ka-GE"/>
        </w:rPr>
        <w:t xml:space="preserve"> </w:t>
      </w:r>
      <w:r w:rsidRPr="00F108E1">
        <w:rPr>
          <w:color w:val="auto"/>
          <w:sz w:val="22"/>
          <w:szCs w:val="22"/>
          <w:lang w:val="ka-GE"/>
        </w:rPr>
        <w:t>ინდიკატორების</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კარიერული</w:t>
      </w:r>
      <w:r w:rsidRPr="00F108E1">
        <w:rPr>
          <w:rFonts w:cs="Times New Roman"/>
          <w:color w:val="auto"/>
          <w:sz w:val="22"/>
          <w:szCs w:val="22"/>
          <w:lang w:val="ka-GE"/>
        </w:rPr>
        <w:t xml:space="preserve"> </w:t>
      </w:r>
      <w:r w:rsidRPr="00F108E1">
        <w:rPr>
          <w:color w:val="auto"/>
          <w:sz w:val="22"/>
          <w:szCs w:val="22"/>
          <w:lang w:val="ka-GE"/>
        </w:rPr>
        <w:t>დაგეგმვის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პირთა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ინტეგრაციის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მათი</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საჭიროების</w:t>
      </w:r>
      <w:r w:rsidRPr="00F108E1">
        <w:rPr>
          <w:rFonts w:cs="Times New Roman"/>
          <w:color w:val="auto"/>
          <w:sz w:val="22"/>
          <w:szCs w:val="22"/>
          <w:lang w:val="ka-GE"/>
        </w:rPr>
        <w:t xml:space="preserve"> </w:t>
      </w:r>
      <w:r w:rsidRPr="00F108E1">
        <w:rPr>
          <w:color w:val="auto"/>
          <w:sz w:val="22"/>
          <w:szCs w:val="22"/>
          <w:lang w:val="ka-GE"/>
        </w:rPr>
        <w:t>გათვალისწინებისა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პროგრამებში</w:t>
      </w:r>
      <w:r w:rsidRPr="00F108E1">
        <w:rPr>
          <w:rFonts w:cs="Times New Roman"/>
          <w:color w:val="auto"/>
          <w:sz w:val="22"/>
          <w:szCs w:val="22"/>
          <w:lang w:val="ka-GE"/>
        </w:rPr>
        <w:t xml:space="preserve"> </w:t>
      </w:r>
      <w:r w:rsidRPr="00F108E1">
        <w:rPr>
          <w:color w:val="auto"/>
          <w:sz w:val="22"/>
          <w:szCs w:val="22"/>
          <w:lang w:val="ka-GE"/>
        </w:rPr>
        <w:t>ჩართულობის</w:t>
      </w:r>
      <w:r w:rsidRPr="00F108E1">
        <w:rPr>
          <w:rFonts w:cs="Times New Roman"/>
          <w:color w:val="auto"/>
          <w:sz w:val="22"/>
          <w:szCs w:val="22"/>
          <w:lang w:val="ka-GE"/>
        </w:rPr>
        <w:t xml:space="preserve"> </w:t>
      </w:r>
      <w:r w:rsidRPr="00F108E1">
        <w:rPr>
          <w:color w:val="auto"/>
          <w:sz w:val="22"/>
          <w:szCs w:val="22"/>
          <w:lang w:val="ka-GE"/>
        </w:rPr>
        <w:t>მიზნით</w:t>
      </w:r>
      <w:r w:rsidRPr="00F108E1">
        <w:rPr>
          <w:rFonts w:cs="Times New Roman"/>
          <w:color w:val="auto"/>
          <w:sz w:val="22"/>
          <w:szCs w:val="22"/>
          <w:lang w:val="ka-GE"/>
        </w:rPr>
        <w:t xml:space="preserve"> 2015 </w:t>
      </w:r>
      <w:r w:rsidRPr="00F108E1">
        <w:rPr>
          <w:color w:val="auto"/>
          <w:sz w:val="22"/>
          <w:szCs w:val="22"/>
          <w:lang w:val="ka-GE"/>
        </w:rPr>
        <w:t>წლიდან</w:t>
      </w:r>
      <w:r w:rsidRPr="00F108E1">
        <w:rPr>
          <w:rFonts w:cs="Times New Roman"/>
          <w:color w:val="auto"/>
          <w:sz w:val="22"/>
          <w:szCs w:val="22"/>
          <w:lang w:val="ka-GE"/>
        </w:rPr>
        <w:t xml:space="preserve"> </w:t>
      </w:r>
      <w:r w:rsidRPr="00F108E1">
        <w:rPr>
          <w:color w:val="auto"/>
          <w:sz w:val="22"/>
          <w:szCs w:val="22"/>
          <w:lang w:val="ka-GE"/>
        </w:rPr>
        <w:t>მიმდინარეობს</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მომზადება</w:t>
      </w:r>
      <w:r w:rsidRPr="00F108E1">
        <w:rPr>
          <w:rFonts w:cs="Times New Roman"/>
          <w:color w:val="auto"/>
          <w:sz w:val="22"/>
          <w:szCs w:val="22"/>
          <w:lang w:val="ka-GE"/>
        </w:rPr>
        <w:t>-</w:t>
      </w:r>
      <w:r w:rsidRPr="00F108E1">
        <w:rPr>
          <w:color w:val="auto"/>
          <w:sz w:val="22"/>
          <w:szCs w:val="22"/>
          <w:lang w:val="ka-GE"/>
        </w:rPr>
        <w:t>გადამზადებისა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კვალიფიკაციის</w:t>
      </w:r>
      <w:r w:rsidRPr="00F108E1">
        <w:rPr>
          <w:rFonts w:cs="Times New Roman"/>
          <w:color w:val="auto"/>
          <w:sz w:val="22"/>
          <w:szCs w:val="22"/>
          <w:lang w:val="ka-GE"/>
        </w:rPr>
        <w:t xml:space="preserve"> </w:t>
      </w:r>
      <w:r w:rsidRPr="00F108E1">
        <w:rPr>
          <w:color w:val="auto"/>
          <w:sz w:val="22"/>
          <w:szCs w:val="22"/>
          <w:lang w:val="ka-GE"/>
        </w:rPr>
        <w:t>ამაღლების</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პროგრამა</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w:t>
      </w:r>
      <w:r w:rsidRPr="00F108E1">
        <w:rPr>
          <w:color w:val="auto"/>
          <w:sz w:val="22"/>
          <w:szCs w:val="22"/>
          <w:lang w:val="ka-GE"/>
        </w:rPr>
        <w:t>დადგენილება</w:t>
      </w:r>
      <w:r w:rsidRPr="00F108E1">
        <w:rPr>
          <w:rFonts w:cs="Times New Roman"/>
          <w:color w:val="auto"/>
          <w:sz w:val="22"/>
          <w:szCs w:val="22"/>
          <w:lang w:val="ka-GE"/>
        </w:rPr>
        <w:t xml:space="preserve"> N451, 31.08.2015</w:t>
      </w:r>
      <w:r w:rsidRPr="00F108E1">
        <w:rPr>
          <w:color w:val="auto"/>
          <w:sz w:val="22"/>
          <w:szCs w:val="22"/>
          <w:lang w:val="ka-GE"/>
        </w:rPr>
        <w:t>წ</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N238, 2.06 2016 </w:t>
      </w:r>
      <w:r w:rsidRPr="00F108E1">
        <w:rPr>
          <w:color w:val="auto"/>
          <w:sz w:val="22"/>
          <w:szCs w:val="22"/>
          <w:lang w:val="ka-GE"/>
        </w:rPr>
        <w:t>წ</w:t>
      </w:r>
      <w:r w:rsidRPr="00F108E1">
        <w:rPr>
          <w:rFonts w:cs="Times New Roman"/>
          <w:color w:val="auto"/>
          <w:sz w:val="22"/>
          <w:szCs w:val="22"/>
          <w:lang w:val="ka-GE"/>
        </w:rPr>
        <w:t xml:space="preserve">.) </w:t>
      </w:r>
      <w:r w:rsidRPr="00F108E1">
        <w:rPr>
          <w:color w:val="auto"/>
          <w:sz w:val="22"/>
          <w:szCs w:val="22"/>
          <w:lang w:val="ka-GE"/>
        </w:rPr>
        <w:t>რომელსაც</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სამინისტრო</w:t>
      </w:r>
      <w:r w:rsidRPr="00F108E1">
        <w:rPr>
          <w:rFonts w:cs="Times New Roman"/>
          <w:color w:val="auto"/>
          <w:sz w:val="22"/>
          <w:szCs w:val="22"/>
          <w:lang w:val="ka-GE"/>
        </w:rPr>
        <w:t xml:space="preserve"> </w:t>
      </w:r>
      <w:r w:rsidRPr="00F108E1">
        <w:rPr>
          <w:color w:val="auto"/>
          <w:sz w:val="22"/>
          <w:szCs w:val="22"/>
          <w:lang w:val="ka-GE"/>
        </w:rPr>
        <w:t>ახორციელებს</w:t>
      </w:r>
      <w:r w:rsidRPr="00F108E1">
        <w:rPr>
          <w:rFonts w:cs="Times New Roman"/>
          <w:color w:val="auto"/>
          <w:sz w:val="22"/>
          <w:szCs w:val="22"/>
          <w:lang w:val="ka-GE"/>
        </w:rPr>
        <w:t xml:space="preserve"> </w:t>
      </w:r>
      <w:r w:rsidRPr="00F108E1">
        <w:rPr>
          <w:color w:val="auto"/>
          <w:sz w:val="22"/>
          <w:szCs w:val="22"/>
          <w:lang w:val="ka-GE"/>
        </w:rPr>
        <w:t>განათლების</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მეცნიერების</w:t>
      </w:r>
      <w:r w:rsidRPr="00F108E1">
        <w:rPr>
          <w:rFonts w:cs="Times New Roman"/>
          <w:color w:val="auto"/>
          <w:sz w:val="22"/>
          <w:szCs w:val="22"/>
          <w:lang w:val="ka-GE"/>
        </w:rPr>
        <w:t xml:space="preserve"> </w:t>
      </w:r>
      <w:r w:rsidRPr="00F108E1">
        <w:rPr>
          <w:color w:val="auto"/>
          <w:sz w:val="22"/>
          <w:szCs w:val="22"/>
          <w:lang w:val="ka-GE"/>
        </w:rPr>
        <w:t>სამინისტროსთან</w:t>
      </w:r>
      <w:r w:rsidRPr="00F108E1">
        <w:rPr>
          <w:rFonts w:cs="Times New Roman"/>
          <w:color w:val="auto"/>
          <w:sz w:val="22"/>
          <w:szCs w:val="22"/>
          <w:lang w:val="ka-GE"/>
        </w:rPr>
        <w:t xml:space="preserve"> </w:t>
      </w:r>
      <w:r w:rsidRPr="00F108E1">
        <w:rPr>
          <w:color w:val="auto"/>
          <w:sz w:val="22"/>
          <w:szCs w:val="22"/>
          <w:lang w:val="ka-GE"/>
        </w:rPr>
        <w:t>ერთად</w:t>
      </w:r>
      <w:r w:rsidRPr="00F108E1">
        <w:rPr>
          <w:rFonts w:cs="Times New Roman"/>
          <w:color w:val="auto"/>
          <w:sz w:val="22"/>
          <w:szCs w:val="22"/>
          <w:lang w:val="ka-GE"/>
        </w:rPr>
        <w:t xml:space="preserve">. </w:t>
      </w:r>
      <w:r w:rsidRPr="00F108E1">
        <w:rPr>
          <w:color w:val="auto"/>
          <w:sz w:val="22"/>
          <w:szCs w:val="22"/>
          <w:lang w:val="ka-GE"/>
        </w:rPr>
        <w:t>აღნიშნული</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მიზანია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მოთხოვნად</w:t>
      </w:r>
      <w:r w:rsidRPr="00F108E1">
        <w:rPr>
          <w:rFonts w:cs="Times New Roman"/>
          <w:color w:val="auto"/>
          <w:sz w:val="22"/>
          <w:szCs w:val="22"/>
          <w:lang w:val="ka-GE"/>
        </w:rPr>
        <w:t xml:space="preserve"> </w:t>
      </w:r>
      <w:r w:rsidRPr="00F108E1">
        <w:rPr>
          <w:color w:val="auto"/>
          <w:sz w:val="22"/>
          <w:szCs w:val="22"/>
          <w:lang w:val="ka-GE"/>
        </w:rPr>
        <w:t>პროფესიებში</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პროფესიული</w:t>
      </w:r>
      <w:r w:rsidRPr="00F108E1">
        <w:rPr>
          <w:rFonts w:cs="Times New Roman"/>
          <w:color w:val="auto"/>
          <w:sz w:val="22"/>
          <w:szCs w:val="22"/>
          <w:lang w:val="ka-GE"/>
        </w:rPr>
        <w:t xml:space="preserve"> </w:t>
      </w:r>
      <w:r w:rsidRPr="00F108E1">
        <w:rPr>
          <w:color w:val="auto"/>
          <w:sz w:val="22"/>
          <w:szCs w:val="22"/>
          <w:lang w:val="ka-GE"/>
        </w:rPr>
        <w:t>მომზადება</w:t>
      </w:r>
      <w:r w:rsidRPr="00F108E1">
        <w:rPr>
          <w:rFonts w:cs="Times New Roman"/>
          <w:color w:val="auto"/>
          <w:sz w:val="22"/>
          <w:szCs w:val="22"/>
          <w:lang w:val="ka-GE"/>
        </w:rPr>
        <w:t>-</w:t>
      </w:r>
      <w:r w:rsidRPr="00F108E1">
        <w:rPr>
          <w:color w:val="auto"/>
          <w:sz w:val="22"/>
          <w:szCs w:val="22"/>
          <w:lang w:val="ka-GE"/>
        </w:rPr>
        <w:t>გადამზადებით</w:t>
      </w:r>
      <w:r w:rsidRPr="00F108E1">
        <w:rPr>
          <w:rFonts w:cs="Times New Roman"/>
          <w:color w:val="auto"/>
          <w:sz w:val="22"/>
          <w:szCs w:val="22"/>
          <w:lang w:val="ka-GE"/>
        </w:rPr>
        <w:t xml:space="preserve"> </w:t>
      </w:r>
      <w:r w:rsidRPr="00F108E1">
        <w:rPr>
          <w:color w:val="auto"/>
          <w:sz w:val="22"/>
          <w:szCs w:val="22"/>
          <w:lang w:val="ka-GE"/>
        </w:rPr>
        <w:t>ან</w:t>
      </w:r>
      <w:r w:rsidRPr="00F108E1">
        <w:rPr>
          <w:rFonts w:cs="Times New Roman"/>
          <w:color w:val="auto"/>
          <w:sz w:val="22"/>
          <w:szCs w:val="22"/>
          <w:lang w:val="ka-GE"/>
        </w:rPr>
        <w:t xml:space="preserve"> </w:t>
      </w:r>
      <w:r w:rsidRPr="00F108E1">
        <w:rPr>
          <w:color w:val="auto"/>
          <w:sz w:val="22"/>
          <w:szCs w:val="22"/>
          <w:lang w:val="ka-GE"/>
        </w:rPr>
        <w:t>სამუშაო</w:t>
      </w:r>
      <w:r w:rsidRPr="00F108E1">
        <w:rPr>
          <w:rFonts w:cs="Times New Roman"/>
          <w:color w:val="auto"/>
          <w:sz w:val="22"/>
          <w:szCs w:val="22"/>
          <w:lang w:val="ka-GE"/>
        </w:rPr>
        <w:t xml:space="preserve"> </w:t>
      </w:r>
      <w:r w:rsidRPr="00F108E1">
        <w:rPr>
          <w:color w:val="auto"/>
          <w:sz w:val="22"/>
          <w:szCs w:val="22"/>
          <w:lang w:val="ka-GE"/>
        </w:rPr>
        <w:t>ადგილებზე</w:t>
      </w:r>
      <w:r w:rsidRPr="00F108E1">
        <w:rPr>
          <w:rFonts w:cs="Times New Roman"/>
          <w:color w:val="auto"/>
          <w:sz w:val="22"/>
          <w:szCs w:val="22"/>
          <w:lang w:val="ka-GE"/>
        </w:rPr>
        <w:t xml:space="preserve"> </w:t>
      </w:r>
      <w:r w:rsidRPr="00F108E1">
        <w:rPr>
          <w:color w:val="auto"/>
          <w:sz w:val="22"/>
          <w:szCs w:val="22"/>
          <w:lang w:val="ka-GE"/>
        </w:rPr>
        <w:lastRenderedPageBreak/>
        <w:t>შემდგომი</w:t>
      </w:r>
      <w:r w:rsidRPr="00F108E1">
        <w:rPr>
          <w:rFonts w:cs="Times New Roman"/>
          <w:color w:val="auto"/>
          <w:sz w:val="22"/>
          <w:szCs w:val="22"/>
          <w:lang w:val="ka-GE"/>
        </w:rPr>
        <w:t xml:space="preserve"> </w:t>
      </w:r>
      <w:r w:rsidRPr="00F108E1">
        <w:rPr>
          <w:color w:val="auto"/>
          <w:sz w:val="22"/>
          <w:szCs w:val="22"/>
          <w:lang w:val="ka-GE"/>
        </w:rPr>
        <w:t>სტაჟირებით</w:t>
      </w:r>
      <w:r w:rsidRPr="00F108E1">
        <w:rPr>
          <w:rFonts w:cs="Times New Roman"/>
          <w:color w:val="auto"/>
          <w:sz w:val="22"/>
          <w:szCs w:val="22"/>
          <w:lang w:val="ka-GE"/>
        </w:rPr>
        <w:t xml:space="preserve"> </w:t>
      </w:r>
      <w:r w:rsidRPr="00F108E1">
        <w:rPr>
          <w:color w:val="auto"/>
          <w:sz w:val="22"/>
          <w:szCs w:val="22"/>
          <w:lang w:val="ka-GE"/>
        </w:rPr>
        <w:t>მათი</w:t>
      </w:r>
      <w:r w:rsidRPr="00F108E1">
        <w:rPr>
          <w:rFonts w:cs="Times New Roman"/>
          <w:color w:val="auto"/>
          <w:sz w:val="22"/>
          <w:szCs w:val="22"/>
          <w:lang w:val="ka-GE"/>
        </w:rPr>
        <w:t xml:space="preserve"> </w:t>
      </w:r>
      <w:r w:rsidRPr="00F108E1">
        <w:rPr>
          <w:color w:val="auto"/>
          <w:sz w:val="22"/>
          <w:szCs w:val="22"/>
          <w:lang w:val="ka-GE"/>
        </w:rPr>
        <w:t>კონკურენტუნარიანობის</w:t>
      </w:r>
      <w:r w:rsidRPr="00F108E1">
        <w:rPr>
          <w:rFonts w:cs="Times New Roman"/>
          <w:color w:val="auto"/>
          <w:sz w:val="22"/>
          <w:szCs w:val="22"/>
          <w:lang w:val="ka-GE"/>
        </w:rPr>
        <w:t xml:space="preserve"> </w:t>
      </w:r>
      <w:r w:rsidRPr="00F108E1">
        <w:rPr>
          <w:color w:val="auto"/>
          <w:sz w:val="22"/>
          <w:szCs w:val="22"/>
          <w:lang w:val="ka-GE"/>
        </w:rPr>
        <w:t>ამაღლება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ამ</w:t>
      </w:r>
      <w:r w:rsidRPr="00F108E1">
        <w:rPr>
          <w:rFonts w:cs="Times New Roman"/>
          <w:color w:val="auto"/>
          <w:sz w:val="22"/>
          <w:szCs w:val="22"/>
          <w:lang w:val="ka-GE"/>
        </w:rPr>
        <w:t xml:space="preserve"> </w:t>
      </w:r>
      <w:r w:rsidRPr="00F108E1">
        <w:rPr>
          <w:color w:val="auto"/>
          <w:sz w:val="22"/>
          <w:szCs w:val="22"/>
          <w:lang w:val="ka-GE"/>
        </w:rPr>
        <w:t>გზით</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ხელშეწყობა</w:t>
      </w:r>
      <w:r w:rsidRPr="00F108E1">
        <w:rPr>
          <w:rFonts w:cs="Times New Roman"/>
          <w:color w:val="auto"/>
          <w:sz w:val="22"/>
          <w:szCs w:val="22"/>
          <w:lang w:val="ka-GE"/>
        </w:rPr>
        <w:t xml:space="preserve">. </w:t>
      </w:r>
      <w:r w:rsidRPr="00F108E1">
        <w:rPr>
          <w:color w:val="auto"/>
          <w:sz w:val="22"/>
          <w:szCs w:val="22"/>
          <w:lang w:val="ka-GE"/>
        </w:rPr>
        <w:t>ბენეფიციარების</w:t>
      </w:r>
      <w:r w:rsidRPr="00F108E1">
        <w:rPr>
          <w:rFonts w:cs="Times New Roman"/>
          <w:color w:val="auto"/>
          <w:sz w:val="22"/>
          <w:szCs w:val="22"/>
          <w:lang w:val="ka-GE"/>
        </w:rPr>
        <w:t xml:space="preserve"> </w:t>
      </w:r>
      <w:r w:rsidRPr="00F108E1">
        <w:rPr>
          <w:color w:val="auto"/>
          <w:sz w:val="22"/>
          <w:szCs w:val="22"/>
          <w:lang w:val="ka-GE"/>
        </w:rPr>
        <w:t>პროგრამაში</w:t>
      </w:r>
      <w:r w:rsidRPr="00F108E1">
        <w:rPr>
          <w:rFonts w:cs="Times New Roman"/>
          <w:color w:val="auto"/>
          <w:sz w:val="22"/>
          <w:szCs w:val="22"/>
          <w:lang w:val="ka-GE"/>
        </w:rPr>
        <w:t xml:space="preserve"> </w:t>
      </w:r>
      <w:r w:rsidRPr="00F108E1">
        <w:rPr>
          <w:color w:val="auto"/>
          <w:sz w:val="22"/>
          <w:szCs w:val="22"/>
          <w:lang w:val="ka-GE"/>
        </w:rPr>
        <w:t>ჩართვისთვის</w:t>
      </w:r>
      <w:r w:rsidRPr="00F108E1">
        <w:rPr>
          <w:rFonts w:cs="Times New Roman"/>
          <w:color w:val="auto"/>
          <w:sz w:val="22"/>
          <w:szCs w:val="22"/>
          <w:lang w:val="ka-GE"/>
        </w:rPr>
        <w:t xml:space="preserve"> </w:t>
      </w: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პირები</w:t>
      </w:r>
      <w:r w:rsidRPr="00F108E1">
        <w:rPr>
          <w:rFonts w:cs="Times New Roman"/>
          <w:color w:val="auto"/>
          <w:sz w:val="22"/>
          <w:szCs w:val="22"/>
          <w:lang w:val="ka-GE"/>
        </w:rPr>
        <w:t xml:space="preserve"> </w:t>
      </w:r>
      <w:r w:rsidRPr="00F108E1">
        <w:rPr>
          <w:color w:val="auto"/>
          <w:sz w:val="22"/>
          <w:szCs w:val="22"/>
          <w:lang w:val="ka-GE"/>
        </w:rPr>
        <w:t>სარგებლობენ</w:t>
      </w:r>
      <w:r w:rsidRPr="00F108E1">
        <w:rPr>
          <w:rFonts w:cs="Times New Roman"/>
          <w:color w:val="auto"/>
          <w:sz w:val="22"/>
          <w:szCs w:val="22"/>
          <w:lang w:val="ka-GE"/>
        </w:rPr>
        <w:t xml:space="preserve"> </w:t>
      </w:r>
      <w:r w:rsidRPr="00F108E1">
        <w:rPr>
          <w:color w:val="auto"/>
          <w:sz w:val="22"/>
          <w:szCs w:val="22"/>
          <w:lang w:val="ka-GE"/>
        </w:rPr>
        <w:t>უპირატესობით</w:t>
      </w:r>
      <w:r w:rsidRPr="00F108E1">
        <w:rPr>
          <w:rFonts w:cs="Times New Roman"/>
          <w:color w:val="auto"/>
          <w:sz w:val="22"/>
          <w:szCs w:val="22"/>
          <w:lang w:val="ka-GE"/>
        </w:rPr>
        <w:t xml:space="preserve"> (</w:t>
      </w:r>
      <w:r w:rsidRPr="00F108E1">
        <w:rPr>
          <w:color w:val="auto"/>
          <w:sz w:val="22"/>
          <w:szCs w:val="22"/>
          <w:lang w:val="ka-GE"/>
        </w:rPr>
        <w:t>მუხლი</w:t>
      </w:r>
      <w:r w:rsidRPr="00F108E1">
        <w:rPr>
          <w:rFonts w:cs="Times New Roman"/>
          <w:color w:val="auto"/>
          <w:sz w:val="22"/>
          <w:szCs w:val="22"/>
          <w:lang w:val="ka-GE"/>
        </w:rPr>
        <w:t xml:space="preserve"> 3, </w:t>
      </w:r>
      <w:r w:rsidRPr="00F108E1">
        <w:rPr>
          <w:color w:val="auto"/>
          <w:sz w:val="22"/>
          <w:szCs w:val="22"/>
          <w:lang w:val="ka-GE"/>
        </w:rPr>
        <w:t>პ</w:t>
      </w:r>
      <w:r w:rsidRPr="00F108E1">
        <w:rPr>
          <w:rFonts w:cs="Times New Roman"/>
          <w:color w:val="auto"/>
          <w:sz w:val="22"/>
          <w:szCs w:val="22"/>
          <w:lang w:val="ka-GE"/>
        </w:rPr>
        <w:t xml:space="preserve">.2). </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გარდა</w:t>
      </w:r>
      <w:r w:rsidRPr="00F108E1">
        <w:rPr>
          <w:rFonts w:cs="Times New Roman"/>
          <w:color w:val="auto"/>
          <w:sz w:val="22"/>
          <w:szCs w:val="22"/>
          <w:lang w:val="ka-GE"/>
        </w:rPr>
        <w:t xml:space="preserve"> </w:t>
      </w:r>
      <w:r w:rsidRPr="00F108E1">
        <w:rPr>
          <w:color w:val="auto"/>
          <w:sz w:val="22"/>
          <w:szCs w:val="22"/>
          <w:lang w:val="ka-GE"/>
        </w:rPr>
        <w:t>ამისა</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2016 </w:t>
      </w:r>
      <w:r w:rsidRPr="00F108E1">
        <w:rPr>
          <w:color w:val="auto"/>
          <w:sz w:val="22"/>
          <w:szCs w:val="22"/>
          <w:lang w:val="ka-GE"/>
        </w:rPr>
        <w:t>წლის</w:t>
      </w:r>
      <w:r w:rsidRPr="00F108E1">
        <w:rPr>
          <w:rFonts w:cs="Times New Roman"/>
          <w:color w:val="auto"/>
          <w:sz w:val="22"/>
          <w:szCs w:val="22"/>
          <w:lang w:val="ka-GE"/>
        </w:rPr>
        <w:t xml:space="preserve"> 18 </w:t>
      </w:r>
      <w:r w:rsidRPr="00F108E1">
        <w:rPr>
          <w:color w:val="auto"/>
          <w:sz w:val="22"/>
          <w:szCs w:val="22"/>
          <w:lang w:val="ka-GE"/>
        </w:rPr>
        <w:t>ივლისის</w:t>
      </w:r>
      <w:r w:rsidRPr="00F108E1">
        <w:rPr>
          <w:rFonts w:cs="Times New Roman"/>
          <w:color w:val="auto"/>
          <w:sz w:val="22"/>
          <w:szCs w:val="22"/>
          <w:lang w:val="ka-GE"/>
        </w:rPr>
        <w:t xml:space="preserve"> N333 </w:t>
      </w:r>
      <w:r w:rsidRPr="00F108E1">
        <w:rPr>
          <w:color w:val="auto"/>
          <w:sz w:val="22"/>
          <w:szCs w:val="22"/>
          <w:lang w:val="ka-GE"/>
        </w:rPr>
        <w:t>დადგენილებით</w:t>
      </w:r>
      <w:r w:rsidRPr="00F108E1">
        <w:rPr>
          <w:rFonts w:cs="Times New Roman"/>
          <w:color w:val="auto"/>
          <w:sz w:val="22"/>
          <w:szCs w:val="22"/>
          <w:lang w:val="ka-GE"/>
        </w:rPr>
        <w:t xml:space="preserve"> </w:t>
      </w:r>
      <w:r w:rsidRPr="00F108E1">
        <w:rPr>
          <w:color w:val="auto"/>
          <w:sz w:val="22"/>
          <w:szCs w:val="22"/>
          <w:lang w:val="ka-GE"/>
        </w:rPr>
        <w:t>დამტკიცდა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პროგრამა</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Pr="00F108E1">
        <w:rPr>
          <w:color w:val="auto"/>
          <w:sz w:val="22"/>
          <w:szCs w:val="22"/>
          <w:lang w:val="ka-GE"/>
        </w:rPr>
        <w:t>ითვალისწინებს</w:t>
      </w:r>
      <w:r w:rsidRPr="00F108E1">
        <w:rPr>
          <w:rFonts w:cs="Times New Roman"/>
          <w:color w:val="auto"/>
          <w:sz w:val="22"/>
          <w:szCs w:val="22"/>
          <w:lang w:val="ka-GE"/>
        </w:rPr>
        <w:t xml:space="preserve"> </w:t>
      </w:r>
      <w:r w:rsidRPr="00F108E1">
        <w:rPr>
          <w:color w:val="auto"/>
          <w:sz w:val="22"/>
          <w:szCs w:val="22"/>
          <w:lang w:val="ka-GE"/>
        </w:rPr>
        <w:t>მთელ</w:t>
      </w:r>
      <w:r w:rsidRPr="00F108E1">
        <w:rPr>
          <w:rFonts w:cs="Times New Roman"/>
          <w:color w:val="auto"/>
          <w:sz w:val="22"/>
          <w:szCs w:val="22"/>
          <w:lang w:val="ka-GE"/>
        </w:rPr>
        <w:t xml:space="preserve"> </w:t>
      </w:r>
      <w:r w:rsidRPr="00F108E1">
        <w:rPr>
          <w:color w:val="auto"/>
          <w:sz w:val="22"/>
          <w:szCs w:val="22"/>
          <w:lang w:val="ka-GE"/>
        </w:rPr>
        <w:t>რიგ</w:t>
      </w:r>
      <w:r w:rsidRPr="00F108E1">
        <w:rPr>
          <w:rFonts w:cs="Times New Roman"/>
          <w:color w:val="auto"/>
          <w:sz w:val="22"/>
          <w:szCs w:val="22"/>
          <w:lang w:val="ka-GE"/>
        </w:rPr>
        <w:t xml:space="preserve"> </w:t>
      </w:r>
      <w:r w:rsidRPr="00F108E1">
        <w:rPr>
          <w:color w:val="auto"/>
          <w:sz w:val="22"/>
          <w:szCs w:val="22"/>
          <w:lang w:val="ka-GE"/>
        </w:rPr>
        <w:t>ღონისძიებებს</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მიზნით</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აღნიშნული</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დანართი</w:t>
      </w:r>
      <w:r w:rsidRPr="00F108E1">
        <w:rPr>
          <w:rFonts w:cs="Times New Roman"/>
          <w:color w:val="auto"/>
          <w:sz w:val="22"/>
          <w:szCs w:val="22"/>
          <w:lang w:val="ka-GE"/>
        </w:rPr>
        <w:t xml:space="preserve"> N1.5) </w:t>
      </w:r>
      <w:r w:rsidRPr="00F108E1">
        <w:rPr>
          <w:color w:val="auto"/>
          <w:sz w:val="22"/>
          <w:szCs w:val="22"/>
          <w:lang w:val="ka-GE"/>
        </w:rPr>
        <w:t>ერთ</w:t>
      </w:r>
      <w:r w:rsidRPr="00F108E1">
        <w:rPr>
          <w:rFonts w:cs="Times New Roman"/>
          <w:color w:val="auto"/>
          <w:sz w:val="22"/>
          <w:szCs w:val="22"/>
          <w:lang w:val="ka-GE"/>
        </w:rPr>
        <w:t>-</w:t>
      </w:r>
      <w:r w:rsidRPr="00F108E1">
        <w:rPr>
          <w:color w:val="auto"/>
          <w:sz w:val="22"/>
          <w:szCs w:val="22"/>
          <w:lang w:val="ka-GE"/>
        </w:rPr>
        <w:t>ერთი</w:t>
      </w:r>
      <w:r w:rsidRPr="00F108E1">
        <w:rPr>
          <w:rFonts w:cs="Times New Roman"/>
          <w:color w:val="auto"/>
          <w:sz w:val="22"/>
          <w:szCs w:val="22"/>
          <w:lang w:val="ka-GE"/>
        </w:rPr>
        <w:t xml:space="preserve"> </w:t>
      </w:r>
      <w:r w:rsidRPr="00F108E1">
        <w:rPr>
          <w:color w:val="auto"/>
          <w:sz w:val="22"/>
          <w:szCs w:val="22"/>
          <w:lang w:val="ka-GE"/>
        </w:rPr>
        <w:t>ღონისძიებაა</w:t>
      </w:r>
      <w:r w:rsidRPr="00F108E1">
        <w:rPr>
          <w:rFonts w:cs="Times New Roman"/>
          <w:color w:val="auto"/>
          <w:sz w:val="22"/>
          <w:szCs w:val="22"/>
          <w:lang w:val="ka-GE"/>
        </w:rPr>
        <w:t xml:space="preserve"> </w:t>
      </w:r>
      <w:r w:rsidRPr="00F108E1">
        <w:rPr>
          <w:color w:val="auto"/>
          <w:sz w:val="22"/>
          <w:szCs w:val="22"/>
          <w:lang w:val="ka-GE"/>
        </w:rPr>
        <w:t>მოწყვლადი</w:t>
      </w:r>
      <w:r w:rsidRPr="00F108E1">
        <w:rPr>
          <w:rFonts w:cs="Times New Roman"/>
          <w:color w:val="auto"/>
          <w:sz w:val="22"/>
          <w:szCs w:val="22"/>
          <w:lang w:val="ka-GE"/>
        </w:rPr>
        <w:t xml:space="preserve">, </w:t>
      </w:r>
      <w:r w:rsidRPr="00F108E1">
        <w:rPr>
          <w:color w:val="auto"/>
          <w:sz w:val="22"/>
          <w:szCs w:val="22"/>
          <w:lang w:val="ka-GE"/>
        </w:rPr>
        <w:t>დაბალკონკურენტუნარიანი</w:t>
      </w:r>
      <w:r w:rsidRPr="00F108E1">
        <w:rPr>
          <w:rFonts w:cs="Times New Roman"/>
          <w:color w:val="auto"/>
          <w:sz w:val="22"/>
          <w:szCs w:val="22"/>
          <w:lang w:val="ka-GE"/>
        </w:rPr>
        <w:t xml:space="preserve"> </w:t>
      </w:r>
      <w:r w:rsidRPr="00F108E1">
        <w:rPr>
          <w:color w:val="auto"/>
          <w:sz w:val="22"/>
          <w:szCs w:val="22"/>
          <w:lang w:val="ka-GE"/>
        </w:rPr>
        <w:t>ჯგუფების</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ხელშემწყობი</w:t>
      </w:r>
      <w:r w:rsidRPr="00F108E1">
        <w:rPr>
          <w:rFonts w:cs="Times New Roman"/>
          <w:color w:val="auto"/>
          <w:sz w:val="22"/>
          <w:szCs w:val="22"/>
          <w:lang w:val="ka-GE"/>
        </w:rPr>
        <w:t xml:space="preserve"> </w:t>
      </w:r>
      <w:r w:rsidRPr="00F108E1">
        <w:rPr>
          <w:color w:val="auto"/>
          <w:sz w:val="22"/>
          <w:szCs w:val="22"/>
          <w:lang w:val="ka-GE"/>
        </w:rPr>
        <w:t>მექანიზმების</w:t>
      </w:r>
      <w:r w:rsidRPr="00F108E1">
        <w:rPr>
          <w:rFonts w:cs="Times New Roman"/>
          <w:color w:val="auto"/>
          <w:sz w:val="22"/>
          <w:szCs w:val="22"/>
          <w:lang w:val="ka-GE"/>
        </w:rPr>
        <w:t xml:space="preserve"> </w:t>
      </w:r>
      <w:r w:rsidRPr="00F108E1">
        <w:rPr>
          <w:color w:val="auto"/>
          <w:sz w:val="22"/>
          <w:szCs w:val="22"/>
          <w:lang w:val="ka-GE"/>
        </w:rPr>
        <w:t>შემუშავება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დანერგვა</w:t>
      </w:r>
      <w:r w:rsidRPr="00F108E1">
        <w:rPr>
          <w:rFonts w:cs="Times New Roman"/>
          <w:color w:val="auto"/>
          <w:sz w:val="22"/>
          <w:szCs w:val="22"/>
          <w:lang w:val="ka-GE"/>
        </w:rPr>
        <w:t xml:space="preserve">. </w:t>
      </w:r>
      <w:r w:rsidRPr="00F108E1">
        <w:rPr>
          <w:color w:val="auto"/>
          <w:sz w:val="22"/>
          <w:szCs w:val="22"/>
          <w:lang w:val="ka-GE"/>
        </w:rPr>
        <w:t>ეს</w:t>
      </w:r>
      <w:r w:rsidRPr="00F108E1">
        <w:rPr>
          <w:rFonts w:cs="Times New Roman"/>
          <w:color w:val="auto"/>
          <w:sz w:val="22"/>
          <w:szCs w:val="22"/>
          <w:lang w:val="ka-GE"/>
        </w:rPr>
        <w:t xml:space="preserve"> </w:t>
      </w:r>
      <w:r w:rsidRPr="00F108E1">
        <w:rPr>
          <w:color w:val="auto"/>
          <w:sz w:val="22"/>
          <w:szCs w:val="22"/>
          <w:lang w:val="ka-GE"/>
        </w:rPr>
        <w:t>ღონისძიება</w:t>
      </w:r>
      <w:r w:rsidRPr="00F108E1">
        <w:rPr>
          <w:rFonts w:cs="Times New Roman"/>
          <w:color w:val="auto"/>
          <w:sz w:val="22"/>
          <w:szCs w:val="22"/>
          <w:lang w:val="ka-GE"/>
        </w:rPr>
        <w:t xml:space="preserve"> </w:t>
      </w:r>
      <w:r w:rsidRPr="00F108E1">
        <w:rPr>
          <w:color w:val="auto"/>
          <w:sz w:val="22"/>
          <w:szCs w:val="22"/>
          <w:lang w:val="ka-GE"/>
        </w:rPr>
        <w:t>მოიცავს</w:t>
      </w:r>
      <w:r w:rsidRPr="00F108E1">
        <w:rPr>
          <w:rFonts w:cs="Times New Roman"/>
          <w:color w:val="auto"/>
          <w:sz w:val="22"/>
          <w:szCs w:val="22"/>
          <w:lang w:val="ka-GE"/>
        </w:rPr>
        <w:t xml:space="preserve"> ოიც</w:t>
      </w:r>
      <w:r w:rsidRPr="00F108E1">
        <w:rPr>
          <w:color w:val="auto"/>
          <w:sz w:val="22"/>
          <w:szCs w:val="22"/>
          <w:lang w:val="ka-GE"/>
        </w:rPr>
        <w:t>კომპონენტს</w:t>
      </w:r>
      <w:r w:rsidRPr="00F108E1">
        <w:rPr>
          <w:rFonts w:cs="Times New Roman"/>
          <w:color w:val="auto"/>
          <w:sz w:val="22"/>
          <w:szCs w:val="22"/>
          <w:lang w:val="ka-GE"/>
        </w:rPr>
        <w:t xml:space="preserve">: </w:t>
      </w:r>
    </w:p>
    <w:p w:rsidR="005B0E1B" w:rsidRPr="00F108E1" w:rsidRDefault="005B0E1B" w:rsidP="001A5CBE">
      <w:pPr>
        <w:pStyle w:val="Default"/>
        <w:ind w:left="-142" w:right="-23" w:firstLine="142"/>
        <w:jc w:val="both"/>
        <w:rPr>
          <w:rFonts w:cs="Times New Roman"/>
          <w:color w:val="auto"/>
          <w:sz w:val="22"/>
          <w:szCs w:val="22"/>
          <w:lang w:val="ka-GE"/>
        </w:rPr>
      </w:pPr>
      <w:r w:rsidRPr="00F108E1">
        <w:rPr>
          <w:rFonts w:cs="Times New Roman"/>
          <w:color w:val="auto"/>
          <w:sz w:val="22"/>
          <w:szCs w:val="22"/>
          <w:lang w:val="ka-GE"/>
        </w:rPr>
        <w:t xml:space="preserve">1) </w:t>
      </w:r>
      <w:r w:rsidRPr="00F108E1">
        <w:rPr>
          <w:color w:val="auto"/>
          <w:sz w:val="22"/>
          <w:szCs w:val="22"/>
          <w:lang w:val="ka-GE"/>
        </w:rPr>
        <w:t>სამუშაო</w:t>
      </w:r>
      <w:r w:rsidRPr="00F108E1">
        <w:rPr>
          <w:rFonts w:cs="Times New Roman"/>
          <w:color w:val="auto"/>
          <w:sz w:val="22"/>
          <w:szCs w:val="22"/>
          <w:lang w:val="ka-GE"/>
        </w:rPr>
        <w:t xml:space="preserve"> </w:t>
      </w:r>
      <w:r w:rsidRPr="00F108E1">
        <w:rPr>
          <w:color w:val="auto"/>
          <w:sz w:val="22"/>
          <w:szCs w:val="22"/>
          <w:lang w:val="ka-GE"/>
        </w:rPr>
        <w:t>ადგილების</w:t>
      </w:r>
      <w:r w:rsidRPr="00F108E1">
        <w:rPr>
          <w:rFonts w:cs="Times New Roman"/>
          <w:color w:val="auto"/>
          <w:sz w:val="22"/>
          <w:szCs w:val="22"/>
          <w:lang w:val="ka-GE"/>
        </w:rPr>
        <w:t xml:space="preserve"> </w:t>
      </w:r>
      <w:r w:rsidRPr="00F108E1">
        <w:rPr>
          <w:color w:val="auto"/>
          <w:sz w:val="22"/>
          <w:szCs w:val="22"/>
          <w:lang w:val="ka-GE"/>
        </w:rPr>
        <w:t>სუბსიდირება</w:t>
      </w:r>
      <w:r w:rsidRPr="00F108E1">
        <w:rPr>
          <w:rFonts w:cs="Times New Roman"/>
          <w:color w:val="auto"/>
          <w:sz w:val="22"/>
          <w:szCs w:val="22"/>
          <w:lang w:val="ka-GE"/>
        </w:rPr>
        <w:t xml:space="preserve"> (</w:t>
      </w:r>
      <w:r w:rsidRPr="00F108E1">
        <w:rPr>
          <w:color w:val="auto"/>
          <w:sz w:val="22"/>
          <w:szCs w:val="22"/>
          <w:lang w:val="ka-GE"/>
        </w:rPr>
        <w:t>დანართი</w:t>
      </w:r>
      <w:r w:rsidRPr="00F108E1">
        <w:rPr>
          <w:rFonts w:cs="Times New Roman"/>
          <w:color w:val="auto"/>
          <w:sz w:val="22"/>
          <w:szCs w:val="22"/>
          <w:lang w:val="ka-GE"/>
        </w:rPr>
        <w:t xml:space="preserve"> 1.5.1).</w:t>
      </w:r>
    </w:p>
    <w:p w:rsidR="001A5CBE" w:rsidRPr="00F108E1" w:rsidRDefault="005B0E1B" w:rsidP="001A5CBE">
      <w:pPr>
        <w:pStyle w:val="Default"/>
        <w:ind w:left="-142" w:right="-23" w:firstLine="142"/>
        <w:jc w:val="both"/>
        <w:rPr>
          <w:rFonts w:cs="Times New Roman"/>
          <w:color w:val="auto"/>
          <w:sz w:val="22"/>
          <w:szCs w:val="22"/>
          <w:lang w:val="ka-GE"/>
        </w:rPr>
      </w:pPr>
      <w:r w:rsidRPr="00F108E1">
        <w:rPr>
          <w:rFonts w:cs="Times New Roman"/>
          <w:color w:val="auto"/>
          <w:sz w:val="22"/>
          <w:szCs w:val="22"/>
          <w:lang w:val="ka-GE"/>
        </w:rPr>
        <w:t xml:space="preserve">2) </w:t>
      </w:r>
      <w:r w:rsidRPr="00F108E1">
        <w:rPr>
          <w:color w:val="auto"/>
          <w:sz w:val="22"/>
          <w:szCs w:val="22"/>
          <w:lang w:val="ka-GE"/>
        </w:rPr>
        <w:t>მხარდაჭერითი</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კონსულტანტთა</w:t>
      </w:r>
      <w:r w:rsidRPr="00F108E1">
        <w:rPr>
          <w:rFonts w:cs="Times New Roman"/>
          <w:color w:val="auto"/>
          <w:sz w:val="22"/>
          <w:szCs w:val="22"/>
          <w:lang w:val="ka-GE"/>
        </w:rPr>
        <w:t xml:space="preserve"> </w:t>
      </w:r>
      <w:r w:rsidRPr="00F108E1">
        <w:rPr>
          <w:color w:val="auto"/>
          <w:sz w:val="22"/>
          <w:szCs w:val="22"/>
          <w:lang w:val="ka-GE"/>
        </w:rPr>
        <w:t>ჯგუფის</w:t>
      </w:r>
      <w:r w:rsidRPr="00F108E1">
        <w:rPr>
          <w:rFonts w:cs="Times New Roman"/>
          <w:color w:val="auto"/>
          <w:sz w:val="22"/>
          <w:szCs w:val="22"/>
          <w:lang w:val="ka-GE"/>
        </w:rPr>
        <w:t xml:space="preserve"> </w:t>
      </w:r>
      <w:r w:rsidRPr="00F108E1">
        <w:rPr>
          <w:color w:val="auto"/>
          <w:sz w:val="22"/>
          <w:szCs w:val="22"/>
          <w:lang w:val="ka-GE"/>
        </w:rPr>
        <w:t>ფორმირება</w:t>
      </w:r>
      <w:r w:rsidRPr="00F108E1">
        <w:rPr>
          <w:rFonts w:cs="Times New Roman"/>
          <w:color w:val="auto"/>
          <w:sz w:val="22"/>
          <w:szCs w:val="22"/>
          <w:lang w:val="ka-GE"/>
        </w:rPr>
        <w:t>.</w:t>
      </w:r>
    </w:p>
    <w:p w:rsidR="001A5CBE" w:rsidRPr="00F108E1" w:rsidRDefault="001A5CBE" w:rsidP="001A5CBE">
      <w:pPr>
        <w:pStyle w:val="Default"/>
        <w:ind w:left="-142" w:right="-23"/>
        <w:jc w:val="both"/>
        <w:rPr>
          <w:rFonts w:cs="Times New Roman"/>
          <w:color w:val="auto"/>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5</w:t>
      </w:r>
      <w:r w:rsidRPr="00F108E1">
        <w:rPr>
          <w:rFonts w:eastAsia="Sylfaen"/>
          <w:b/>
          <w:sz w:val="22"/>
          <w:szCs w:val="22"/>
          <w:lang w:val="ka-GE"/>
        </w:rPr>
        <w:t xml:space="preserve">) განახორციელოს ხანდაზმულთა სადღეღამისო სპეციალიზებული დაწესებულებების მიერ მათთვის მომსახურების მიწოდების რეგულარული მონიტორინგი და დარღვევების აღმოჩენის შემთხვევაში მათზე ადეკვატური რეაგირება მოახდინოს </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მონიტორინგის სამმართველოს მიერ ხანდაზმულთა სადღეღამისო სპეციალიზირებულ დაწესებულებებში ხორციელდება გეგმიური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სტანდარტებითა’’ და ,,სოციალური რეაბილიტაციისა და ბავშვზე ზრუნვის სახელმწიფო პროგრამით“ განსაზღვრულ მოთხოვნებთან  შესაბამისობა) და არაგეგმიური მონიტორინგი (მომართვის საფუძველზე). 2015 წელს ქვეპროგრამის ფარგლებში განხორციელდა რეგისტრირებული ხანდაზმულთა 24 საათიანი მომსახურებებისა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ფონდის ფილიალების (თბილისი, ქუთაისი) სრული მონიტორინგი. მონიტორინგის განხორციელების შემდგომ მომსახურებებს ეგზავნება რეკომენდაციები და მათი  შესრულების ვადების შესახებ  წერილობითი ინფორმაცია. შესრულებული რეკომენდაციების  შესახებ სრული ინფორმაცია   ინახება სოციალური დაცვის დეპრტამენტში.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6</w:t>
      </w:r>
      <w:r w:rsidRPr="00F108E1">
        <w:rPr>
          <w:rFonts w:eastAsia="Sylfaen"/>
          <w:b/>
          <w:sz w:val="22"/>
          <w:szCs w:val="22"/>
          <w:lang w:val="ka-GE"/>
        </w:rPr>
        <w:t xml:space="preserve">) მომსახურების მიმწოდებლად დარეგისტრირებამდე ორგანიზაციას მოსთხოვოს სრულყოფილი დოკუმენტაციის წარდგენა შემოთავაზებული მომსახურების ხარისხისა და ადეკვატურობის წინასწარი შეფასების უზრუნველსაყოფად </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,,სოციალური რეაბილიტაციისა  და ბავშვზე ზრუნვის 2016 წლის სახელმწიფო პროგრამის’’ ზოგიერთი ქვეპროგრამით განსაზღვრული მომსახურების მიმწოდებელთა რეგისტრაცია    ხორციელდება საქართველოს შრომის, ჯანმრთელობისა და სოციალური დაცვის მინისტრის 2016 წლის 18 მარტის #01-61/ო ბრძანებით, რომელშიც  მომსახურების უკეთესი ხარისხის უზრუნველსაყოფად ეტაპობრივად ხდება ცვლილებების შეტანა. რეგისტრაციისათვის საჭირო კრიტერიუმების განსაზღვრა ხდება  მომსახურების სტანდარტების შემუშავების პარალელურად.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7</w:t>
      </w:r>
      <w:r w:rsidRPr="00F108E1">
        <w:rPr>
          <w:rFonts w:eastAsia="Sylfaen"/>
          <w:b/>
          <w:sz w:val="22"/>
          <w:szCs w:val="22"/>
          <w:lang w:val="ka-GE"/>
        </w:rPr>
        <w:t xml:space="preserve">) შეაფასოს ხანდაზმულთა სადღეღამისო სპეციალიზებულ დაწესებულებებში ძალადობისა და არასათანადო მოპყრობის რისკფაქტორები ასეთი ფაქტების თავიდან </w:t>
      </w:r>
      <w:r w:rsidRPr="00F108E1">
        <w:rPr>
          <w:rFonts w:eastAsia="Sylfaen"/>
          <w:b/>
          <w:sz w:val="22"/>
          <w:szCs w:val="22"/>
          <w:lang w:val="ka-GE"/>
        </w:rPr>
        <w:lastRenderedPageBreak/>
        <w:t>ასაცილებლად; უზრუნველყოს ამ დაწესებულებებში ბენეფიციართა მიმართ არაადამიანური ან დამამცირებელი მოპყრობის ან სხვა სახის ძალადობის ფაქტების იდენტიფიცირება, მათზე ადეკვატური რეაგირება და ეფექტიანი ზედამხედველობის სისტემის შექმნა</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ხანდაზმულთა სადღეღამისო სპეციალიზირებულ დაწესებულებებში განხორციელებული გეგმიური მონიტორინგის შედეგად დადგინდა, რომ თითოეული მომსახურება იცნობს და ხელმძღვანელობს მოქმედი კანონმდებლობით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 ბენეფიციარებს მიეწოდება ინდივიდუალურ საჭიროებებსა და შესაძლებლობებზე დაფუძნებული მომსახურება, რომლის პროცესში ბენეფიციარები დაცული არიან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ჯანმრთელობის ან სხვა რამ ნიშნით დისკრიმინაციისგან, ასევე, მიკერძოებული ან უარყოფითი დამოკიდებულებისა,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განხორციელებულია არაგეგმიური მონიტორინგის ერთი შემთხვევა, რომლის საფუძველსაც წარმოადგენდა ერთ-ერთი ბენფიციარის საჩივარი მის მიმართ შესაძლო ძალადობასთან დაკავშირებით. მონიტორინგის ჯგუფის მიერ მოხდა ფაქტების გადამოწმება, რაც გამორიცხავდა დამამცირებელ ან არადამიანურ მოპყრობას მომსახურებისა, თუ სხვა ბენეფიციარების მხრიდან. (ბენეფიციარი იმყოფებოდა აღრიცხვაზე ფსიქონევროლოგიურ დისპანსერში და საჭიროებდა სპეციალურ მკურნალობის კურსს. პერიოდულად ქონდა დაავდებისათვის დამახასიათებელი სიმპტომატიკა).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საჭიროების შემთხვევაში, თითქმის ყველა მომსახურებაში უზრუნველყოფილია სათანადო ღონისძიებების გატარება ბენეფიციართა ფსიქო-სოციალური დახმარების მიზნით (ზოგიერთ მომსახურებას ყავს როგორც ფსიქოლოგი ასევე, სოციალური მუშაკი, ხოლო სხვა ორგანიზაცები სარგებლობენ სსიპ სოციალური მომსახურების სააგენტოს ტერიტორიული ორგანოების რესურსით). ზოგიერთ მომსახურებაში ადგილი აქვს ბენეფიციართა შორის კონფლიქტურ სიატუაციებს. რთული ქცევის მართვის და ინტერვენციის შესახებ ინფორმაცია გაწერილია თითოეული მომსახურების შინაგანაწესში რომელსაც იცნობს და სარგებლობს პერსონალი. შესაბამისად, მომსახურებების ადმინისტრაციები ადექვატურად რეაგირებენ ნებისმიერ შემთხვევაზე და შექმნილი აქვთ ეფექტური ზრუნვა-მეთვალყურეობის სისტემა.</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მომსახურებებში ძალადობის ყველა ფაქტი თუ განცხადება ასევე, მის საპასუხოდ გატარებული ღონისძიება, წერილობით არის აღრიცხული სპეციალურ ჟურნალებში. მონიტორინგის განხორციელების პროცესში გამოვლინდა, რომ ზოგიერთ მომსახურებაში წარმოდგენილია აღნიშნული ჟურნალები, სადაც არანაირი ძალადაობის ფაქტი და შესაბამისი რეაგირების შესახებ ინფორმაცია არ იყო გაწერილი, მიუხედავად ძალადობის შესაძლო ფაქტების არსებობისა (ბენეფიციარებთან განხორციელებული ინტერვიუები).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მომსახურებების მიმართ გაიცა შესაბამისი რეკომენდაციები, როგორც ჟურნალის წარმოებისათვის, ასევე ადექვატური რეაგირებისა და რეფერირების შესახებ.</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lastRenderedPageBreak/>
        <w:t>ჰ</w:t>
      </w:r>
      <w:r w:rsidRPr="00F108E1">
        <w:rPr>
          <w:rFonts w:eastAsia="Sylfaen"/>
          <w:b/>
          <w:position w:val="6"/>
          <w:sz w:val="22"/>
          <w:szCs w:val="22"/>
          <w:lang w:val="ka-GE"/>
        </w:rPr>
        <w:t>8</w:t>
      </w:r>
      <w:r w:rsidRPr="00F108E1">
        <w:rPr>
          <w:rFonts w:eastAsia="Sylfaen"/>
          <w:b/>
          <w:sz w:val="22"/>
          <w:szCs w:val="22"/>
          <w:lang w:val="ka-GE"/>
        </w:rPr>
        <w:t>) დაგეგმოს და რეგულარულად განახორციელოს ღონისძიებები ხანდაზმულთა რეზიდენტული დაწესებულებების პერსონალის კვალიფიკაციის ასამაღლებლად</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rFonts w:eastAsia="Sylfaen"/>
          <w:sz w:val="22"/>
          <w:szCs w:val="22"/>
          <w:lang w:val="ka-GE"/>
        </w:rPr>
      </w:pPr>
      <w:r w:rsidRPr="00F108E1">
        <w:rPr>
          <w:rFonts w:eastAsia="Sylfaen"/>
          <w:sz w:val="22"/>
          <w:szCs w:val="22"/>
          <w:lang w:val="ka-GE"/>
        </w:rPr>
        <w:t>სამინისტროს სოციალური დაცვის დეპარტამენტის პროგრამების მონიტორინგის სამმართველოს მიერ სათემო ორგანიზაციების მომსახურებების შესწავლის შედეგებისა და შესაბამისი რეკომენდაციების გაცნობისა და გაზიარების მიზნით 2015 წლის ბოლოს შედგა გაფართოებული შეხვედრა აღნიშნული მომსახურების მიმწოდებლებთან.</w:t>
      </w:r>
    </w:p>
    <w:p w:rsidR="001A5CBE" w:rsidRPr="00F108E1" w:rsidRDefault="001A5CBE" w:rsidP="001A5CBE">
      <w:pPr>
        <w:pStyle w:val="Default"/>
        <w:ind w:left="-142" w:right="-23"/>
        <w:jc w:val="both"/>
        <w:rPr>
          <w:rFonts w:eastAsia="Sylfaen"/>
          <w:sz w:val="22"/>
          <w:szCs w:val="22"/>
          <w:lang w:val="ka-GE"/>
        </w:rPr>
      </w:pPr>
    </w:p>
    <w:p w:rsidR="009241EF" w:rsidRPr="00F108E1" w:rsidRDefault="009241EF" w:rsidP="001A5CBE">
      <w:pPr>
        <w:pStyle w:val="Default"/>
        <w:ind w:right="-23"/>
        <w:jc w:val="both"/>
        <w:rPr>
          <w:color w:val="auto"/>
          <w:sz w:val="22"/>
          <w:szCs w:val="22"/>
          <w:lang w:val="ka-GE"/>
        </w:rPr>
      </w:pPr>
      <w:r w:rsidRPr="00F108E1">
        <w:rPr>
          <w:rFonts w:eastAsia="Sylfaen"/>
          <w:b/>
          <w:sz w:val="22"/>
          <w:szCs w:val="22"/>
          <w:lang w:val="ka-GE"/>
        </w:rPr>
        <w:t>ჰ</w:t>
      </w:r>
      <w:r w:rsidRPr="00F108E1">
        <w:rPr>
          <w:rFonts w:eastAsia="Sylfaen"/>
          <w:b/>
          <w:position w:val="6"/>
          <w:sz w:val="22"/>
          <w:szCs w:val="22"/>
          <w:lang w:val="ka-GE"/>
        </w:rPr>
        <w:t>9</w:t>
      </w:r>
      <w:r w:rsidRPr="00F108E1">
        <w:rPr>
          <w:rFonts w:eastAsia="Sylfaen"/>
          <w:b/>
          <w:sz w:val="22"/>
          <w:szCs w:val="22"/>
          <w:lang w:val="ka-GE"/>
        </w:rPr>
        <w:t xml:space="preserve">) უზრუნველყოს ხანდაზმულთა რეზიდენტული დაწესებულებების ადმინისტრაციის წარმომადგენელთა ცნობიერების ამაღლება, კონფიდენციალურობის მოთხოვნების დაცვა, მათ შორის, შესაბამისი ინფორმაციის გამჟღავნებამდე ბენეფიციარისგან და მისი კანონიერი წარმომადგენლისგან წერილობითი თანხმობის მიღების პრაქტიკის დანერგვა  </w:t>
      </w:r>
    </w:p>
    <w:p w:rsidR="00A84AA3" w:rsidRPr="00F108E1" w:rsidRDefault="00A84AA3" w:rsidP="007D6E19">
      <w:pPr>
        <w:spacing w:after="0" w:line="240" w:lineRule="auto"/>
        <w:jc w:val="both"/>
        <w:rPr>
          <w:rFonts w:ascii="Sylfaen" w:hAnsi="Sylfaen"/>
          <w:lang w:val="ka-GE"/>
        </w:rPr>
      </w:pPr>
    </w:p>
    <w:p w:rsidR="009241EF" w:rsidRPr="00F108E1" w:rsidRDefault="009241EF" w:rsidP="007D6E19">
      <w:pPr>
        <w:spacing w:after="0" w:line="240" w:lineRule="auto"/>
        <w:jc w:val="both"/>
        <w:rPr>
          <w:rFonts w:ascii="Sylfaen" w:hAnsi="Sylfaen"/>
          <w:lang w:val="ka-GE"/>
        </w:rPr>
      </w:pPr>
      <w:r w:rsidRPr="00F108E1">
        <w:rPr>
          <w:rFonts w:ascii="Sylfaen" w:hAnsi="Sylfaen"/>
          <w:lang w:val="ka-GE"/>
        </w:rPr>
        <w:t xml:space="preserve">2015 წლის ნოემბერში პერსონალურ მონაცემთა დაცვის ინსპექტორის აპარატის თანამშრომლებმა სახელმწიფო ფონდის თანამშრომლებისათვის ჩაატარეს ტრენინგი პერსონალურ მონაცემთა დაცვის საკითხებზე. აღნიშნულ ტრენინგს ესწრებოდა ყველა ფილიალისა, მათ შორის ხანდაზმულთა პანსიონატების უფროსები. კონფიდენციალობის დაცვის საკითხები მოწესრიგებულია ფილიალებსა და თავშესაფრებში. </w:t>
      </w:r>
    </w:p>
    <w:p w:rsidR="0007257E" w:rsidRPr="00F108E1" w:rsidRDefault="0007257E" w:rsidP="007D6E19">
      <w:pPr>
        <w:spacing w:after="0" w:line="240" w:lineRule="auto"/>
        <w:jc w:val="both"/>
        <w:rPr>
          <w:rFonts w:ascii="Sylfaen" w:hAnsi="Sylfaen"/>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10</w:t>
      </w:r>
      <w:r w:rsidRPr="00F108E1">
        <w:rPr>
          <w:rFonts w:ascii="Sylfaen" w:eastAsia="Sylfaen" w:hAnsi="Sylfaen"/>
          <w:b/>
          <w:lang w:val="ka-GE"/>
        </w:rPr>
        <w:t xml:space="preserve">) უზრუნველყოს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უკუკავშირისა და გასაჩივრების მექანიზმის გამართულად ფუნქციონირება და ანონიმური უკუკავშირის მიწოდება </w:t>
      </w:r>
    </w:p>
    <w:p w:rsidR="00A84AA3" w:rsidRPr="00F108E1" w:rsidRDefault="00A84AA3" w:rsidP="007D6E19">
      <w:pPr>
        <w:pStyle w:val="NoSpacing"/>
        <w:jc w:val="both"/>
        <w:rPr>
          <w:rFonts w:ascii="Sylfaen" w:hAnsi="Sylfaen" w:cs="Sylfaen"/>
          <w:lang w:val="ka-GE"/>
        </w:rPr>
      </w:pP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საკითხი</w:t>
      </w:r>
      <w:r w:rsidRPr="00F108E1">
        <w:rPr>
          <w:rFonts w:ascii="Sylfaen" w:hAnsi="Sylfaen"/>
          <w:lang w:val="ka-GE"/>
        </w:rPr>
        <w:t xml:space="preserve"> </w:t>
      </w:r>
      <w:r w:rsidRPr="00F108E1">
        <w:rPr>
          <w:rFonts w:ascii="Sylfaen" w:hAnsi="Sylfaen" w:cs="Sylfaen"/>
          <w:lang w:val="ka-GE"/>
        </w:rPr>
        <w:t>რეგულირდება</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დირექტორის</w:t>
      </w:r>
      <w:r w:rsidRPr="00F108E1">
        <w:rPr>
          <w:rFonts w:ascii="Sylfaen" w:hAnsi="Sylfaen"/>
          <w:lang w:val="ka-GE"/>
        </w:rPr>
        <w:t xml:space="preserve"> 2014 </w:t>
      </w:r>
      <w:r w:rsidRPr="00F108E1">
        <w:rPr>
          <w:rFonts w:ascii="Sylfaen" w:hAnsi="Sylfaen" w:cs="Sylfaen"/>
          <w:lang w:val="ka-GE"/>
        </w:rPr>
        <w:t>წლის</w:t>
      </w:r>
      <w:r w:rsidRPr="00F108E1">
        <w:rPr>
          <w:rFonts w:ascii="Sylfaen" w:hAnsi="Sylfaen"/>
          <w:lang w:val="ka-GE"/>
        </w:rPr>
        <w:t xml:space="preserve"> 3 </w:t>
      </w:r>
      <w:r w:rsidRPr="00F108E1">
        <w:rPr>
          <w:rFonts w:ascii="Sylfaen" w:hAnsi="Sylfaen" w:cs="Sylfaen"/>
          <w:lang w:val="ka-GE"/>
        </w:rPr>
        <w:t>დეკემბრის</w:t>
      </w:r>
      <w:r w:rsidRPr="00F108E1">
        <w:rPr>
          <w:rFonts w:ascii="Sylfaen" w:hAnsi="Sylfaen"/>
          <w:lang w:val="ka-GE"/>
        </w:rPr>
        <w:t xml:space="preserve"> #07–201/</w:t>
      </w:r>
      <w:r w:rsidRPr="00F108E1">
        <w:rPr>
          <w:rFonts w:ascii="Sylfaen" w:hAnsi="Sylfaen" w:cs="Sylfaen"/>
          <w:lang w:val="ka-GE"/>
        </w:rPr>
        <w:t>ო</w:t>
      </w:r>
      <w:r w:rsidRPr="00F108E1">
        <w:rPr>
          <w:rFonts w:ascii="Sylfaen" w:hAnsi="Sylfaen"/>
          <w:lang w:val="ka-GE"/>
        </w:rPr>
        <w:t xml:space="preserve"> </w:t>
      </w:r>
      <w:r w:rsidRPr="00F108E1">
        <w:rPr>
          <w:rFonts w:ascii="Sylfaen" w:hAnsi="Sylfaen" w:cs="Sylfaen"/>
          <w:lang w:val="ka-GE"/>
        </w:rPr>
        <w:t>ბრძანებით</w:t>
      </w:r>
      <w:r w:rsidRPr="00F108E1">
        <w:rPr>
          <w:rFonts w:ascii="Sylfaen" w:hAnsi="Sylfaen"/>
          <w:lang w:val="ka-GE"/>
        </w:rPr>
        <w:t xml:space="preserve"> </w:t>
      </w:r>
      <w:r w:rsidRPr="00F108E1">
        <w:rPr>
          <w:rFonts w:ascii="Sylfaen" w:hAnsi="Sylfaen" w:cs="Sylfaen"/>
          <w:lang w:val="ka-GE"/>
        </w:rPr>
        <w:t>დამტკიცებული</w:t>
      </w:r>
      <w:r w:rsidRPr="00F108E1">
        <w:rPr>
          <w:rFonts w:ascii="Sylfaen" w:hAnsi="Sylfaen"/>
          <w:lang w:val="ka-GE"/>
        </w:rPr>
        <w:t xml:space="preserve"> </w:t>
      </w:r>
      <w:r w:rsidRPr="00F108E1">
        <w:rPr>
          <w:rFonts w:ascii="Sylfaen" w:hAnsi="Sylfaen" w:cs="Sylfaen"/>
          <w:lang w:val="ka-GE"/>
        </w:rPr>
        <w:t>სსიპ</w:t>
      </w:r>
      <w:r w:rsidRPr="00F108E1">
        <w:rPr>
          <w:rFonts w:ascii="Sylfaen" w:hAnsi="Sylfaen"/>
          <w:lang w:val="ka-GE"/>
        </w:rPr>
        <w:t xml:space="preserve"> –</w:t>
      </w:r>
      <w:r w:rsidRPr="00F108E1">
        <w:rPr>
          <w:rFonts w:ascii="Sylfaen" w:hAnsi="Sylfaen" w:cs="AcadNusx"/>
          <w:lang w:val="ka-GE"/>
        </w:rPr>
        <w:t xml:space="preserve"> </w:t>
      </w:r>
      <w:r w:rsidRPr="00F108E1">
        <w:rPr>
          <w:rFonts w:ascii="Sylfaen" w:hAnsi="Sylfaen" w:cs="Sylfaen"/>
          <w:lang w:val="ka-GE"/>
        </w:rPr>
        <w:t>ადამიანით</w:t>
      </w:r>
      <w:r w:rsidRPr="00F108E1">
        <w:rPr>
          <w:rFonts w:ascii="Sylfaen" w:hAnsi="Sylfaen" w:cs="AcadNusx"/>
          <w:lang w:val="ka-GE"/>
        </w:rPr>
        <w:t xml:space="preserve"> </w:t>
      </w:r>
      <w:r w:rsidRPr="00F108E1">
        <w:rPr>
          <w:rFonts w:ascii="Sylfaen" w:hAnsi="Sylfaen" w:cs="Sylfaen"/>
          <w:lang w:val="ka-GE"/>
        </w:rPr>
        <w:t>ვაჭრობის</w:t>
      </w:r>
      <w:r w:rsidRPr="00F108E1">
        <w:rPr>
          <w:rFonts w:ascii="Sylfaen" w:hAnsi="Sylfaen" w:cs="AcadNusx"/>
          <w:lang w:val="ka-GE"/>
        </w:rPr>
        <w:t xml:space="preserve"> (</w:t>
      </w:r>
      <w:r w:rsidRPr="00F108E1">
        <w:rPr>
          <w:rFonts w:ascii="Sylfaen" w:hAnsi="Sylfaen" w:cs="Sylfaen"/>
          <w:lang w:val="ka-GE"/>
        </w:rPr>
        <w:t>ტრეფიკინგის</w:t>
      </w:r>
      <w:r w:rsidRPr="00F108E1">
        <w:rPr>
          <w:rFonts w:ascii="Sylfaen" w:hAnsi="Sylfaen" w:cs="AcadNusx"/>
          <w:lang w:val="ka-GE"/>
        </w:rPr>
        <w:t xml:space="preserve">) </w:t>
      </w:r>
      <w:r w:rsidRPr="00F108E1">
        <w:rPr>
          <w:rFonts w:ascii="Sylfaen" w:hAnsi="Sylfaen" w:cs="Sylfaen"/>
          <w:lang w:val="ka-GE"/>
        </w:rPr>
        <w:t>მსხვერპლთა</w:t>
      </w:r>
      <w:r w:rsidRPr="00F108E1">
        <w:rPr>
          <w:rFonts w:ascii="Sylfaen" w:hAnsi="Sylfaen" w:cs="AcadNusx"/>
          <w:lang w:val="ka-GE"/>
        </w:rPr>
        <w:t xml:space="preserve">, </w:t>
      </w:r>
      <w:r w:rsidRPr="00F108E1">
        <w:rPr>
          <w:rFonts w:ascii="Sylfaen" w:hAnsi="Sylfaen" w:cs="Sylfaen"/>
          <w:lang w:val="ka-GE"/>
        </w:rPr>
        <w:t>დაზარალებულთა</w:t>
      </w:r>
      <w:r w:rsidRPr="00F108E1">
        <w:rPr>
          <w:rFonts w:ascii="Sylfaen" w:hAnsi="Sylfaen" w:cs="AcadNusx"/>
          <w:lang w:val="ka-GE"/>
        </w:rPr>
        <w:t xml:space="preserve"> </w:t>
      </w:r>
      <w:r w:rsidRPr="00F108E1">
        <w:rPr>
          <w:rFonts w:ascii="Sylfaen" w:hAnsi="Sylfaen" w:cs="Sylfaen"/>
          <w:lang w:val="ka-GE"/>
        </w:rPr>
        <w:t>დაცვისა</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დახმარების</w:t>
      </w:r>
      <w:r w:rsidRPr="00F108E1">
        <w:rPr>
          <w:rFonts w:ascii="Sylfaen" w:hAnsi="Sylfaen" w:cs="AcadNusx"/>
          <w:lang w:val="ka-GE"/>
        </w:rPr>
        <w:t xml:space="preserve"> </w:t>
      </w:r>
      <w:r w:rsidRPr="00F108E1">
        <w:rPr>
          <w:rFonts w:ascii="Sylfaen" w:hAnsi="Sylfaen" w:cs="Sylfaen"/>
          <w:lang w:val="ka-GE"/>
        </w:rPr>
        <w:t>სახელმწიფო</w:t>
      </w:r>
      <w:r w:rsidRPr="00F108E1">
        <w:rPr>
          <w:rFonts w:ascii="Sylfaen" w:hAnsi="Sylfaen" w:cs="AcadNusx"/>
          <w:lang w:val="ka-GE"/>
        </w:rPr>
        <w:t xml:space="preserve"> </w:t>
      </w:r>
      <w:r w:rsidRPr="00F108E1">
        <w:rPr>
          <w:rFonts w:ascii="Sylfaen" w:hAnsi="Sylfaen" w:cs="Sylfaen"/>
          <w:lang w:val="ka-GE"/>
        </w:rPr>
        <w:t>ფონდის</w:t>
      </w:r>
      <w:r w:rsidRPr="00F108E1">
        <w:rPr>
          <w:rFonts w:ascii="Sylfaen" w:hAnsi="Sylfaen" w:cs="AcadNusx"/>
          <w:lang w:val="ka-GE"/>
        </w:rPr>
        <w:t xml:space="preserve"> </w:t>
      </w:r>
      <w:r w:rsidRPr="00F108E1">
        <w:rPr>
          <w:rFonts w:ascii="Sylfaen" w:hAnsi="Sylfaen" w:cs="Sylfaen"/>
          <w:lang w:val="ka-GE"/>
        </w:rPr>
        <w:t>ტერიტორიული</w:t>
      </w:r>
      <w:r w:rsidRPr="00F108E1">
        <w:rPr>
          <w:rFonts w:ascii="Sylfaen" w:hAnsi="Sylfaen" w:cs="AcadNusx"/>
          <w:lang w:val="ka-GE"/>
        </w:rPr>
        <w:t xml:space="preserve"> </w:t>
      </w:r>
      <w:r w:rsidRPr="00F108E1">
        <w:rPr>
          <w:rFonts w:ascii="Sylfaen" w:hAnsi="Sylfaen" w:cs="Sylfaen"/>
          <w:lang w:val="ka-GE"/>
        </w:rPr>
        <w:t>ერთეულების</w:t>
      </w:r>
      <w:r w:rsidRPr="00F108E1">
        <w:rPr>
          <w:rFonts w:ascii="Sylfaen" w:hAnsi="Sylfaen" w:cs="AcadNusx"/>
          <w:lang w:val="ka-GE"/>
        </w:rPr>
        <w:t xml:space="preserve"> (</w:t>
      </w:r>
      <w:r w:rsidRPr="00F108E1">
        <w:rPr>
          <w:rFonts w:ascii="Sylfaen" w:hAnsi="Sylfaen" w:cs="Sylfaen"/>
          <w:lang w:val="ka-GE"/>
        </w:rPr>
        <w:t>ფილიალების</w:t>
      </w:r>
      <w:r w:rsidRPr="00F108E1">
        <w:rPr>
          <w:rFonts w:ascii="Sylfaen" w:hAnsi="Sylfaen" w:cs="AcadNusx"/>
          <w:lang w:val="ka-GE"/>
        </w:rPr>
        <w:t xml:space="preserve">) </w:t>
      </w:r>
      <w:r w:rsidRPr="00F108E1">
        <w:rPr>
          <w:rFonts w:ascii="Sylfaen" w:hAnsi="Sylfaen" w:cs="Sylfaen"/>
          <w:lang w:val="ka-GE"/>
        </w:rPr>
        <w:t>შინაგანაწესით</w:t>
      </w:r>
      <w:r w:rsidRPr="00F108E1">
        <w:rPr>
          <w:rFonts w:ascii="Sylfaen" w:hAnsi="Sylfaen"/>
          <w:lang w:val="ka-GE"/>
        </w:rPr>
        <w:t xml:space="preserve">. </w:t>
      </w:r>
      <w:r w:rsidRPr="00F108E1">
        <w:rPr>
          <w:rFonts w:ascii="Sylfaen" w:hAnsi="Sylfaen" w:cs="Sylfaen"/>
          <w:lang w:val="ka-GE"/>
        </w:rPr>
        <w:t>კერძოდ</w:t>
      </w:r>
      <w:r w:rsidRPr="00F108E1">
        <w:rPr>
          <w:rFonts w:ascii="Sylfaen" w:hAnsi="Sylfaen"/>
          <w:lang w:val="ka-GE"/>
        </w:rPr>
        <w:t xml:space="preserve">, </w:t>
      </w:r>
      <w:r w:rsidRPr="00F108E1">
        <w:rPr>
          <w:rFonts w:ascii="Sylfaen" w:hAnsi="Sylfaen" w:cs="Sylfaen"/>
          <w:lang w:val="ka-GE"/>
        </w:rPr>
        <w:t>შინაგანაწესის</w:t>
      </w:r>
      <w:r w:rsidRPr="00F108E1">
        <w:rPr>
          <w:rFonts w:ascii="Sylfaen" w:hAnsi="Sylfaen" w:cs="AcadNusx"/>
          <w:lang w:val="ka-GE"/>
        </w:rPr>
        <w:t xml:space="preserve"> </w:t>
      </w:r>
      <w:r w:rsidRPr="00F108E1">
        <w:rPr>
          <w:rFonts w:ascii="Sylfaen" w:hAnsi="Sylfaen" w:cs="Sylfaen"/>
          <w:lang w:val="ka-GE"/>
        </w:rPr>
        <w:t>მე</w:t>
      </w:r>
      <w:r w:rsidRPr="00F108E1">
        <w:rPr>
          <w:rFonts w:ascii="Sylfaen" w:hAnsi="Sylfaen"/>
          <w:lang w:val="ka-GE"/>
        </w:rPr>
        <w:t>–7–</w:t>
      </w:r>
      <w:r w:rsidRPr="00F108E1">
        <w:rPr>
          <w:rFonts w:ascii="Sylfaen" w:hAnsi="Sylfaen" w:cs="Sylfaen"/>
          <w:lang w:val="ka-GE"/>
        </w:rPr>
        <w:t>ე</w:t>
      </w:r>
      <w:r w:rsidRPr="00F108E1">
        <w:rPr>
          <w:rFonts w:ascii="Sylfaen" w:hAnsi="Sylfaen"/>
          <w:lang w:val="ka-GE"/>
        </w:rPr>
        <w:t xml:space="preserve"> </w:t>
      </w:r>
      <w:r w:rsidRPr="00F108E1">
        <w:rPr>
          <w:rFonts w:ascii="Sylfaen" w:hAnsi="Sylfaen" w:cs="Sylfaen"/>
          <w:lang w:val="ka-GE"/>
        </w:rPr>
        <w:t>მუხლის</w:t>
      </w:r>
      <w:r w:rsidRPr="00F108E1">
        <w:rPr>
          <w:rFonts w:ascii="Sylfaen" w:hAnsi="Sylfaen"/>
          <w:lang w:val="ka-GE"/>
        </w:rPr>
        <w:t xml:space="preserve"> </w:t>
      </w:r>
      <w:r w:rsidRPr="00F108E1">
        <w:rPr>
          <w:rFonts w:ascii="Sylfaen" w:hAnsi="Sylfaen" w:cs="Sylfaen"/>
          <w:lang w:val="ka-GE"/>
        </w:rPr>
        <w:t>თანახმად</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ტერიტორიულ</w:t>
      </w:r>
      <w:r w:rsidRPr="00F108E1">
        <w:rPr>
          <w:rFonts w:ascii="Sylfaen" w:hAnsi="Sylfaen"/>
          <w:lang w:val="ka-GE"/>
        </w:rPr>
        <w:t xml:space="preserve"> </w:t>
      </w:r>
      <w:r w:rsidRPr="00F108E1">
        <w:rPr>
          <w:rFonts w:ascii="Sylfaen" w:hAnsi="Sylfaen" w:cs="Sylfaen"/>
          <w:lang w:val="ka-GE"/>
        </w:rPr>
        <w:t>ერთეულებში</w:t>
      </w:r>
      <w:r w:rsidRPr="00F108E1">
        <w:rPr>
          <w:rFonts w:ascii="Sylfaen" w:hAnsi="Sylfaen"/>
          <w:lang w:val="ka-GE"/>
        </w:rPr>
        <w:t xml:space="preserve"> (</w:t>
      </w:r>
      <w:r w:rsidRPr="00F108E1">
        <w:rPr>
          <w:rFonts w:ascii="Sylfaen" w:hAnsi="Sylfaen" w:cs="Sylfaen"/>
          <w:lang w:val="ka-GE"/>
        </w:rPr>
        <w:t>ფილიალები</w:t>
      </w:r>
      <w:r w:rsidRPr="00F108E1">
        <w:rPr>
          <w:rFonts w:ascii="Sylfaen" w:hAnsi="Sylfaen"/>
          <w:lang w:val="ka-GE"/>
        </w:rPr>
        <w:t>)</w:t>
      </w:r>
      <w:r w:rsidR="0007257E" w:rsidRPr="00F108E1">
        <w:rPr>
          <w:rFonts w:ascii="Sylfaen" w:hAnsi="Sylfaen"/>
          <w:lang w:val="ka-GE"/>
        </w:rPr>
        <w:t xml:space="preserve"> </w:t>
      </w:r>
      <w:r w:rsidRPr="00F108E1">
        <w:rPr>
          <w:rFonts w:ascii="Sylfaen" w:hAnsi="Sylfaen" w:cs="Sylfaen"/>
          <w:lang w:val="ka-GE"/>
        </w:rPr>
        <w:t>უკუკავშირის</w:t>
      </w:r>
      <w:r w:rsidRPr="00F108E1">
        <w:rPr>
          <w:rFonts w:ascii="Sylfaen" w:hAnsi="Sylfaen" w:cs="AcadNusx"/>
          <w:lang w:val="ka-GE"/>
        </w:rPr>
        <w:t>/</w:t>
      </w:r>
      <w:r w:rsidRPr="00F108E1">
        <w:rPr>
          <w:rFonts w:ascii="Sylfaen" w:hAnsi="Sylfaen" w:cs="Sylfaen"/>
          <w:lang w:val="ka-GE"/>
        </w:rPr>
        <w:t>გაპროტესტების</w:t>
      </w:r>
      <w:r w:rsidRPr="00F108E1">
        <w:rPr>
          <w:rFonts w:ascii="Sylfaen" w:hAnsi="Sylfaen"/>
          <w:lang w:val="ka-GE"/>
        </w:rPr>
        <w:t xml:space="preserve"> </w:t>
      </w:r>
      <w:r w:rsidRPr="00F108E1">
        <w:rPr>
          <w:rFonts w:ascii="Sylfaen" w:hAnsi="Sylfaen" w:cs="Sylfaen"/>
          <w:lang w:val="ka-GE"/>
        </w:rPr>
        <w:t>შემდეგი</w:t>
      </w:r>
      <w:r w:rsidRPr="00F108E1">
        <w:rPr>
          <w:rFonts w:ascii="Sylfaen" w:hAnsi="Sylfaen"/>
          <w:lang w:val="ka-GE"/>
        </w:rPr>
        <w:t xml:space="preserve"> </w:t>
      </w:r>
      <w:r w:rsidRPr="00F108E1">
        <w:rPr>
          <w:rFonts w:ascii="Sylfaen" w:hAnsi="Sylfaen" w:cs="Sylfaen"/>
          <w:lang w:val="ka-GE"/>
        </w:rPr>
        <w:t>სახის</w:t>
      </w:r>
      <w:r w:rsidRPr="00F108E1">
        <w:rPr>
          <w:rFonts w:ascii="Sylfaen" w:hAnsi="Sylfaen" w:cs="AcadNusx"/>
          <w:lang w:val="ka-GE"/>
        </w:rPr>
        <w:t xml:space="preserve"> </w:t>
      </w:r>
      <w:r w:rsidRPr="00F108E1">
        <w:rPr>
          <w:rFonts w:ascii="Sylfaen" w:hAnsi="Sylfaen" w:cs="Sylfaen"/>
          <w:lang w:val="ka-GE"/>
        </w:rPr>
        <w:t>პროცედურები</w:t>
      </w:r>
      <w:r w:rsidRPr="00F108E1">
        <w:rPr>
          <w:rFonts w:ascii="Sylfaen" w:hAnsi="Sylfaen"/>
          <w:lang w:val="ka-GE"/>
        </w:rPr>
        <w:t xml:space="preserve"> </w:t>
      </w:r>
      <w:r w:rsidRPr="00F108E1">
        <w:rPr>
          <w:rFonts w:ascii="Sylfaen" w:hAnsi="Sylfaen" w:cs="Sylfaen"/>
          <w:lang w:val="ka-GE"/>
        </w:rPr>
        <w:t>არსებობს</w:t>
      </w:r>
      <w:r w:rsidRPr="00F108E1">
        <w:rPr>
          <w:rFonts w:ascii="Sylfaen" w:hAnsi="Sylfaen"/>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,,1. </w:t>
      </w:r>
      <w:r w:rsidRPr="00F108E1">
        <w:rPr>
          <w:rFonts w:ascii="Sylfaen" w:hAnsi="Sylfaen" w:cs="Sylfaen"/>
          <w:lang w:val="ka-GE"/>
        </w:rPr>
        <w:t>ფონდი</w:t>
      </w:r>
      <w:r w:rsidRPr="00F108E1">
        <w:rPr>
          <w:rFonts w:ascii="Sylfaen" w:hAnsi="Sylfaen"/>
          <w:lang w:val="ka-GE"/>
        </w:rPr>
        <w:t xml:space="preserve"> </w:t>
      </w:r>
      <w:r w:rsidRPr="00F108E1">
        <w:rPr>
          <w:rFonts w:ascii="Sylfaen" w:hAnsi="Sylfaen" w:cs="Sylfaen"/>
          <w:lang w:val="ka-GE"/>
        </w:rPr>
        <w:t>ფილიალების</w:t>
      </w:r>
      <w:r w:rsidRPr="00F108E1">
        <w:rPr>
          <w:rFonts w:ascii="Sylfaen" w:hAnsi="Sylfaen"/>
          <w:lang w:val="ka-GE"/>
        </w:rPr>
        <w:t xml:space="preserve"> </w:t>
      </w:r>
      <w:r w:rsidRPr="00F108E1">
        <w:rPr>
          <w:rFonts w:ascii="Sylfaen" w:hAnsi="Sylfaen" w:cs="Sylfaen"/>
          <w:lang w:val="ka-GE"/>
        </w:rPr>
        <w:t>ბენეფიციარებს</w:t>
      </w:r>
      <w:r w:rsidRPr="00F108E1">
        <w:rPr>
          <w:rFonts w:ascii="Sylfaen" w:hAnsi="Sylfaen" w:cs="AcadNusx"/>
          <w:lang w:val="ka-GE"/>
        </w:rPr>
        <w:t xml:space="preserve">, </w:t>
      </w:r>
      <w:r w:rsidRPr="00F108E1">
        <w:rPr>
          <w:rFonts w:ascii="Sylfaen" w:hAnsi="Sylfaen" w:cs="Sylfaen"/>
          <w:lang w:val="ka-GE"/>
        </w:rPr>
        <w:t>მათ</w:t>
      </w:r>
      <w:r w:rsidRPr="00F108E1">
        <w:rPr>
          <w:rFonts w:ascii="Sylfaen" w:hAnsi="Sylfaen" w:cs="AcadNusx"/>
          <w:lang w:val="ka-GE"/>
        </w:rPr>
        <w:t xml:space="preserve"> </w:t>
      </w:r>
      <w:r w:rsidRPr="00F108E1">
        <w:rPr>
          <w:rFonts w:ascii="Sylfaen" w:hAnsi="Sylfaen" w:cs="Sylfaen"/>
          <w:lang w:val="ka-GE"/>
        </w:rPr>
        <w:t>კანონიერ</w:t>
      </w:r>
      <w:r w:rsidRPr="00F108E1">
        <w:rPr>
          <w:rFonts w:ascii="Sylfaen" w:hAnsi="Sylfaen" w:cs="AcadNusx"/>
          <w:lang w:val="ka-GE"/>
        </w:rPr>
        <w:t xml:space="preserve"> </w:t>
      </w:r>
      <w:r w:rsidRPr="00F108E1">
        <w:rPr>
          <w:rFonts w:ascii="Sylfaen" w:hAnsi="Sylfaen" w:cs="Sylfaen"/>
          <w:lang w:val="ka-GE"/>
        </w:rPr>
        <w:t>წარმომადგენლებსა</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თანამშრომლებს</w:t>
      </w:r>
      <w:r w:rsidRPr="00F108E1">
        <w:rPr>
          <w:rFonts w:ascii="Sylfaen" w:hAnsi="Sylfaen" w:cs="AcadNusx"/>
          <w:lang w:val="ka-GE"/>
        </w:rPr>
        <w:t xml:space="preserve"> </w:t>
      </w:r>
      <w:r w:rsidRPr="00F108E1">
        <w:rPr>
          <w:rFonts w:ascii="Sylfaen" w:hAnsi="Sylfaen" w:cs="Sylfaen"/>
          <w:lang w:val="ka-GE"/>
        </w:rPr>
        <w:t>უფლება</w:t>
      </w:r>
      <w:r w:rsidRPr="00F108E1">
        <w:rPr>
          <w:rFonts w:ascii="Sylfaen" w:hAnsi="Sylfaen" w:cs="AcadNusx"/>
          <w:lang w:val="ka-GE"/>
        </w:rPr>
        <w:t xml:space="preserve"> </w:t>
      </w:r>
      <w:r w:rsidRPr="00F108E1">
        <w:rPr>
          <w:rFonts w:ascii="Sylfaen" w:hAnsi="Sylfaen" w:cs="Sylfaen"/>
          <w:lang w:val="ka-GE"/>
        </w:rPr>
        <w:t>აქვთ</w:t>
      </w:r>
      <w:r w:rsidRPr="00F108E1">
        <w:rPr>
          <w:rFonts w:ascii="Sylfaen" w:hAnsi="Sylfaen" w:cs="AcadNusx"/>
          <w:lang w:val="ka-GE"/>
        </w:rPr>
        <w:t xml:space="preserve"> </w:t>
      </w:r>
      <w:r w:rsidRPr="00F108E1">
        <w:rPr>
          <w:rFonts w:ascii="Sylfaen" w:hAnsi="Sylfaen" w:cs="Sylfaen"/>
          <w:lang w:val="ka-GE"/>
        </w:rPr>
        <w:t>გამოხატონ</w:t>
      </w:r>
      <w:r w:rsidRPr="00F108E1">
        <w:rPr>
          <w:rFonts w:ascii="Sylfaen" w:hAnsi="Sylfaen" w:cs="AcadNusx"/>
          <w:lang w:val="ka-GE"/>
        </w:rPr>
        <w:t xml:space="preserve"> </w:t>
      </w:r>
      <w:r w:rsidRPr="00F108E1">
        <w:rPr>
          <w:rFonts w:ascii="Sylfaen" w:hAnsi="Sylfaen" w:cs="Sylfaen"/>
          <w:lang w:val="ka-GE"/>
        </w:rPr>
        <w:t>თავიანთი</w:t>
      </w:r>
      <w:r w:rsidRPr="00F108E1">
        <w:rPr>
          <w:rFonts w:ascii="Sylfaen" w:hAnsi="Sylfaen" w:cs="AcadNusx"/>
          <w:lang w:val="ka-GE"/>
        </w:rPr>
        <w:t xml:space="preserve"> </w:t>
      </w:r>
      <w:r w:rsidRPr="00F108E1">
        <w:rPr>
          <w:rFonts w:ascii="Sylfaen" w:hAnsi="Sylfaen" w:cs="Sylfaen"/>
          <w:lang w:val="ka-GE"/>
        </w:rPr>
        <w:t>შეხედულება</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w:t>
      </w:r>
      <w:r w:rsidRPr="00F108E1">
        <w:rPr>
          <w:rFonts w:ascii="Sylfaen" w:hAnsi="Sylfaen" w:cs="Sylfaen"/>
          <w:lang w:val="ka-GE"/>
        </w:rPr>
        <w:t>ან</w:t>
      </w:r>
      <w:r w:rsidRPr="00F108E1">
        <w:rPr>
          <w:rFonts w:ascii="Sylfaen" w:hAnsi="Sylfaen" w:cs="AcadNusx"/>
          <w:lang w:val="ka-GE"/>
        </w:rPr>
        <w:t xml:space="preserve"> </w:t>
      </w:r>
      <w:r w:rsidRPr="00F108E1">
        <w:rPr>
          <w:rFonts w:ascii="Sylfaen" w:hAnsi="Sylfaen" w:cs="Sylfaen"/>
          <w:lang w:val="ka-GE"/>
        </w:rPr>
        <w:t>უკმაყოფილება</w:t>
      </w:r>
      <w:r w:rsidRPr="00F108E1">
        <w:rPr>
          <w:rFonts w:ascii="Sylfaen" w:hAnsi="Sylfaen" w:cs="AcadNusx"/>
          <w:lang w:val="ka-GE"/>
        </w:rPr>
        <w:t xml:space="preserve"> </w:t>
      </w:r>
      <w:r w:rsidRPr="00F108E1">
        <w:rPr>
          <w:rFonts w:ascii="Sylfaen" w:hAnsi="Sylfaen" w:cs="Sylfaen"/>
          <w:lang w:val="ka-GE"/>
        </w:rPr>
        <w:t>ნებისმიერ</w:t>
      </w:r>
      <w:r w:rsidRPr="00F108E1">
        <w:rPr>
          <w:rFonts w:ascii="Sylfaen" w:hAnsi="Sylfaen" w:cs="AcadNusx"/>
          <w:lang w:val="ka-GE"/>
        </w:rPr>
        <w:t xml:space="preserve"> </w:t>
      </w:r>
      <w:r w:rsidRPr="00F108E1">
        <w:rPr>
          <w:rFonts w:ascii="Sylfaen" w:hAnsi="Sylfaen" w:cs="Sylfaen"/>
          <w:lang w:val="ka-GE"/>
        </w:rPr>
        <w:t>საკითხთან</w:t>
      </w:r>
      <w:r w:rsidRPr="00F108E1">
        <w:rPr>
          <w:rFonts w:ascii="Sylfaen" w:hAnsi="Sylfaen" w:cs="AcadNusx"/>
          <w:lang w:val="ka-GE"/>
        </w:rPr>
        <w:t xml:space="preserve"> </w:t>
      </w:r>
      <w:r w:rsidRPr="00F108E1">
        <w:rPr>
          <w:rFonts w:ascii="Sylfaen" w:hAnsi="Sylfaen" w:cs="Sylfaen"/>
          <w:lang w:val="ka-GE"/>
        </w:rPr>
        <w:t>დაკავშირებით</w:t>
      </w:r>
      <w:r w:rsidRPr="00F108E1">
        <w:rPr>
          <w:rFonts w:ascii="Sylfaen" w:hAnsi="Sylfaen" w:cs="AcadNusx"/>
          <w:lang w:val="ka-GE"/>
        </w:rPr>
        <w:t xml:space="preserve">. </w:t>
      </w:r>
      <w:r w:rsidRPr="00F108E1">
        <w:rPr>
          <w:rFonts w:ascii="Sylfaen" w:hAnsi="Sylfaen" w:cs="Sylfaen"/>
          <w:lang w:val="ka-GE"/>
        </w:rPr>
        <w:t>სიტყვიერი</w:t>
      </w:r>
      <w:r w:rsidRPr="00F108E1">
        <w:rPr>
          <w:rFonts w:ascii="Sylfaen" w:hAnsi="Sylfaen" w:cs="AcadNusx"/>
          <w:lang w:val="ka-GE"/>
        </w:rPr>
        <w:t>/</w:t>
      </w:r>
      <w:r w:rsidRPr="00F108E1">
        <w:rPr>
          <w:rFonts w:ascii="Sylfaen" w:hAnsi="Sylfaen" w:cs="Sylfaen"/>
          <w:lang w:val="ka-GE"/>
        </w:rPr>
        <w:t>წერილობითი</w:t>
      </w:r>
      <w:r w:rsidRPr="00F108E1">
        <w:rPr>
          <w:rFonts w:ascii="Sylfaen" w:hAnsi="Sylfaen" w:cs="AcadNusx"/>
          <w:lang w:val="ka-GE"/>
        </w:rPr>
        <w:t xml:space="preserve"> </w:t>
      </w:r>
      <w:r w:rsidRPr="00F108E1">
        <w:rPr>
          <w:rFonts w:ascii="Sylfaen" w:hAnsi="Sylfaen" w:cs="Sylfaen"/>
          <w:lang w:val="ka-GE"/>
        </w:rPr>
        <w:t>აზრი</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w:t>
      </w:r>
      <w:r w:rsidRPr="00F108E1">
        <w:rPr>
          <w:rFonts w:ascii="Sylfaen" w:hAnsi="Sylfaen" w:cs="Sylfaen"/>
          <w:lang w:val="ka-GE"/>
        </w:rPr>
        <w:t>ან</w:t>
      </w:r>
      <w:r w:rsidRPr="00F108E1">
        <w:rPr>
          <w:rFonts w:ascii="Sylfaen" w:hAnsi="Sylfaen" w:cs="AcadNusx"/>
          <w:lang w:val="ka-GE"/>
        </w:rPr>
        <w:t xml:space="preserve"> </w:t>
      </w:r>
      <w:r w:rsidRPr="00F108E1">
        <w:rPr>
          <w:rFonts w:ascii="Sylfaen" w:hAnsi="Sylfaen" w:cs="Sylfaen"/>
          <w:lang w:val="ka-GE"/>
        </w:rPr>
        <w:t>პროტესტი</w:t>
      </w:r>
      <w:r w:rsidRPr="00F108E1">
        <w:rPr>
          <w:rFonts w:ascii="Sylfaen" w:hAnsi="Sylfaen" w:cs="AcadNusx"/>
          <w:lang w:val="ka-GE"/>
        </w:rPr>
        <w:t xml:space="preserve"> </w:t>
      </w:r>
      <w:r w:rsidRPr="00F108E1">
        <w:rPr>
          <w:rFonts w:ascii="Sylfaen" w:hAnsi="Sylfaen" w:cs="Sylfaen"/>
          <w:lang w:val="ka-GE"/>
        </w:rPr>
        <w:t>განიხილება</w:t>
      </w:r>
      <w:r w:rsidRPr="00F108E1">
        <w:rPr>
          <w:rFonts w:ascii="Sylfaen" w:hAnsi="Sylfaen" w:cs="AcadNusx"/>
          <w:lang w:val="ka-GE"/>
        </w:rPr>
        <w:t xml:space="preserve">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უფროსის</w:t>
      </w:r>
      <w:r w:rsidRPr="00F108E1">
        <w:rPr>
          <w:rFonts w:ascii="Sylfaen" w:hAnsi="Sylfaen" w:cs="AcadNusx"/>
          <w:lang w:val="ka-GE"/>
        </w:rPr>
        <w:t xml:space="preserve"> </w:t>
      </w:r>
      <w:r w:rsidRPr="00F108E1">
        <w:rPr>
          <w:rFonts w:ascii="Sylfaen" w:hAnsi="Sylfaen" w:cs="Sylfaen"/>
          <w:lang w:val="ka-GE"/>
        </w:rPr>
        <w:t>მიერ</w:t>
      </w:r>
      <w:r w:rsidRPr="00F108E1">
        <w:rPr>
          <w:rFonts w:ascii="Sylfaen" w:hAnsi="Sylfaen" w:cs="AcadNusx"/>
          <w:lang w:val="ka-GE"/>
        </w:rPr>
        <w:t xml:space="preserve">, </w:t>
      </w:r>
      <w:r w:rsidRPr="00F108E1">
        <w:rPr>
          <w:rFonts w:ascii="Sylfaen" w:hAnsi="Sylfaen" w:cs="Sylfaen"/>
          <w:lang w:val="ka-GE"/>
        </w:rPr>
        <w:t>რომელიც</w:t>
      </w:r>
      <w:r w:rsidRPr="00F108E1">
        <w:rPr>
          <w:rFonts w:ascii="Sylfaen" w:hAnsi="Sylfaen" w:cs="AcadNusx"/>
          <w:lang w:val="ka-GE"/>
        </w:rPr>
        <w:t xml:space="preserve"> </w:t>
      </w:r>
      <w:r w:rsidRPr="00F108E1">
        <w:rPr>
          <w:rFonts w:ascii="Sylfaen" w:hAnsi="Sylfaen" w:cs="Sylfaen"/>
          <w:lang w:val="ka-GE"/>
        </w:rPr>
        <w:t>წერილობით</w:t>
      </w:r>
      <w:r w:rsidRPr="00F108E1">
        <w:rPr>
          <w:rFonts w:ascii="Sylfaen" w:hAnsi="Sylfaen" w:cs="AcadNusx"/>
          <w:lang w:val="ka-GE"/>
        </w:rPr>
        <w:t xml:space="preserve"> </w:t>
      </w:r>
      <w:r w:rsidRPr="00F108E1">
        <w:rPr>
          <w:rFonts w:ascii="Sylfaen" w:hAnsi="Sylfaen" w:cs="Sylfaen"/>
          <w:lang w:val="ka-GE"/>
        </w:rPr>
        <w:t>პრეტენზიას</w:t>
      </w:r>
      <w:r w:rsidRPr="00F108E1">
        <w:rPr>
          <w:rFonts w:ascii="Sylfaen" w:hAnsi="Sylfaen" w:cs="AcadNusx"/>
          <w:lang w:val="ka-GE"/>
        </w:rPr>
        <w:t xml:space="preserve"> </w:t>
      </w:r>
      <w:r w:rsidRPr="00F108E1">
        <w:rPr>
          <w:rFonts w:ascii="Sylfaen" w:hAnsi="Sylfaen" w:cs="Sylfaen"/>
          <w:lang w:val="ka-GE"/>
        </w:rPr>
        <w:t>შემდგომი</w:t>
      </w:r>
      <w:r w:rsidRPr="00F108E1">
        <w:rPr>
          <w:rFonts w:ascii="Sylfaen" w:hAnsi="Sylfaen" w:cs="AcadNusx"/>
          <w:lang w:val="ka-GE"/>
        </w:rPr>
        <w:t xml:space="preserve"> </w:t>
      </w:r>
      <w:r w:rsidRPr="00F108E1">
        <w:rPr>
          <w:rFonts w:ascii="Sylfaen" w:hAnsi="Sylfaen" w:cs="Sylfaen"/>
          <w:lang w:val="ka-GE"/>
        </w:rPr>
        <w:t>რეაგირებისათვის</w:t>
      </w:r>
      <w:r w:rsidRPr="00F108E1">
        <w:rPr>
          <w:rFonts w:ascii="Sylfaen" w:hAnsi="Sylfaen" w:cs="AcadNusx"/>
          <w:lang w:val="ka-GE"/>
        </w:rPr>
        <w:t xml:space="preserve"> </w:t>
      </w:r>
      <w:r w:rsidRPr="00F108E1">
        <w:rPr>
          <w:rFonts w:ascii="Sylfaen" w:hAnsi="Sylfaen" w:cs="Sylfaen"/>
          <w:lang w:val="ka-GE"/>
        </w:rPr>
        <w:t>დაუყონებლივ</w:t>
      </w:r>
      <w:r w:rsidRPr="00F108E1">
        <w:rPr>
          <w:rFonts w:ascii="Sylfaen" w:hAnsi="Sylfaen" w:cs="AcadNusx"/>
          <w:lang w:val="ka-GE"/>
        </w:rPr>
        <w:t xml:space="preserve"> </w:t>
      </w:r>
      <w:r w:rsidRPr="00F108E1">
        <w:rPr>
          <w:rFonts w:ascii="Sylfaen" w:hAnsi="Sylfaen" w:cs="Sylfaen"/>
          <w:lang w:val="ka-GE"/>
        </w:rPr>
        <w:t>უგზავნის</w:t>
      </w:r>
      <w:r w:rsidRPr="00F108E1">
        <w:rPr>
          <w:rFonts w:ascii="Sylfaen" w:hAnsi="Sylfaen" w:cs="AcadNusx"/>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ხელმძღვანელობას</w:t>
      </w:r>
      <w:r w:rsidRPr="00F108E1">
        <w:rPr>
          <w:rFonts w:ascii="Sylfaen" w:hAnsi="Sylfaen"/>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2. </w:t>
      </w:r>
      <w:r w:rsidRPr="00F108E1">
        <w:rPr>
          <w:rFonts w:ascii="Sylfaen" w:hAnsi="Sylfaen" w:cs="Sylfaen"/>
          <w:lang w:val="ka-GE"/>
        </w:rPr>
        <w:t>ფილიალების</w:t>
      </w:r>
      <w:r w:rsidRPr="00F108E1">
        <w:rPr>
          <w:rFonts w:ascii="Sylfaen" w:hAnsi="Sylfaen"/>
          <w:lang w:val="ka-GE"/>
        </w:rPr>
        <w:t xml:space="preserve"> </w:t>
      </w:r>
      <w:r w:rsidRPr="00F108E1">
        <w:rPr>
          <w:rFonts w:ascii="Sylfaen" w:hAnsi="Sylfaen" w:cs="Sylfaen"/>
          <w:lang w:val="ka-GE"/>
        </w:rPr>
        <w:t>ბენეფიციარები</w:t>
      </w:r>
      <w:r w:rsidRPr="00F108E1">
        <w:rPr>
          <w:rFonts w:ascii="Sylfaen" w:hAnsi="Sylfaen" w:cs="AcadNusx"/>
          <w:lang w:val="ka-GE"/>
        </w:rPr>
        <w:t xml:space="preserve">, </w:t>
      </w:r>
      <w:r w:rsidRPr="00F108E1">
        <w:rPr>
          <w:rFonts w:ascii="Sylfaen" w:hAnsi="Sylfaen" w:cs="Sylfaen"/>
          <w:lang w:val="ka-GE"/>
        </w:rPr>
        <w:t>ასევე</w:t>
      </w:r>
      <w:r w:rsidRPr="00F108E1">
        <w:rPr>
          <w:rFonts w:ascii="Sylfaen" w:hAnsi="Sylfaen" w:cs="AcadNusx"/>
          <w:lang w:val="ka-GE"/>
        </w:rPr>
        <w:t xml:space="preserve"> </w:t>
      </w:r>
      <w:r w:rsidRPr="00F108E1">
        <w:rPr>
          <w:rFonts w:ascii="Sylfaen" w:hAnsi="Sylfaen" w:cs="Sylfaen"/>
          <w:lang w:val="ka-GE"/>
        </w:rPr>
        <w:t>მათი</w:t>
      </w:r>
      <w:r w:rsidRPr="00F108E1">
        <w:rPr>
          <w:rFonts w:ascii="Sylfaen" w:hAnsi="Sylfaen" w:cs="AcadNusx"/>
          <w:lang w:val="ka-GE"/>
        </w:rPr>
        <w:t xml:space="preserve"> </w:t>
      </w:r>
      <w:r w:rsidRPr="00F108E1">
        <w:rPr>
          <w:rFonts w:ascii="Sylfaen" w:hAnsi="Sylfaen" w:cs="Sylfaen"/>
          <w:lang w:val="ka-GE"/>
        </w:rPr>
        <w:t>კანონიერი</w:t>
      </w:r>
      <w:r w:rsidRPr="00F108E1">
        <w:rPr>
          <w:rFonts w:ascii="Sylfaen" w:hAnsi="Sylfaen" w:cs="AcadNusx"/>
          <w:lang w:val="ka-GE"/>
        </w:rPr>
        <w:t xml:space="preserve"> </w:t>
      </w:r>
      <w:r w:rsidRPr="00F108E1">
        <w:rPr>
          <w:rFonts w:ascii="Sylfaen" w:hAnsi="Sylfaen" w:cs="Sylfaen"/>
          <w:lang w:val="ka-GE"/>
        </w:rPr>
        <w:t>წარმომადგენლები</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ფილიალების</w:t>
      </w:r>
      <w:r w:rsidRPr="00F108E1">
        <w:rPr>
          <w:rFonts w:ascii="Sylfaen" w:hAnsi="Sylfaen" w:cs="AcadNusx"/>
          <w:lang w:val="ka-GE"/>
        </w:rPr>
        <w:t xml:space="preserve"> </w:t>
      </w:r>
      <w:r w:rsidRPr="00F108E1">
        <w:rPr>
          <w:rFonts w:ascii="Sylfaen" w:hAnsi="Sylfaen" w:cs="Sylfaen"/>
          <w:lang w:val="ka-GE"/>
        </w:rPr>
        <w:t>თანამშრომლები</w:t>
      </w:r>
      <w:r w:rsidRPr="00F108E1">
        <w:rPr>
          <w:rFonts w:ascii="Sylfaen" w:hAnsi="Sylfaen" w:cs="AcadNusx"/>
          <w:lang w:val="ka-GE"/>
        </w:rPr>
        <w:t xml:space="preserve"> </w:t>
      </w:r>
      <w:r w:rsidRPr="00F108E1">
        <w:rPr>
          <w:rFonts w:ascii="Sylfaen" w:hAnsi="Sylfaen" w:cs="Sylfaen"/>
          <w:lang w:val="ka-GE"/>
        </w:rPr>
        <w:t>ინფორმირებულნი</w:t>
      </w:r>
      <w:r w:rsidRPr="00F108E1">
        <w:rPr>
          <w:rFonts w:ascii="Sylfaen" w:hAnsi="Sylfaen" w:cs="AcadNusx"/>
          <w:lang w:val="ka-GE"/>
        </w:rPr>
        <w:t xml:space="preserve"> </w:t>
      </w:r>
      <w:r w:rsidRPr="00F108E1">
        <w:rPr>
          <w:rFonts w:ascii="Sylfaen" w:hAnsi="Sylfaen" w:cs="Sylfaen"/>
          <w:lang w:val="ka-GE"/>
        </w:rPr>
        <w:t>არიან</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w:t>
      </w:r>
      <w:r w:rsidRPr="00F108E1">
        <w:rPr>
          <w:rFonts w:ascii="Sylfaen" w:hAnsi="Sylfaen" w:cs="Sylfaen"/>
          <w:lang w:val="ka-GE"/>
        </w:rPr>
        <w:t>გაპროტესტების</w:t>
      </w:r>
      <w:r w:rsidRPr="00F108E1">
        <w:rPr>
          <w:rFonts w:ascii="Sylfaen" w:hAnsi="Sylfaen"/>
          <w:lang w:val="ka-GE"/>
        </w:rPr>
        <w:t xml:space="preserve"> </w:t>
      </w:r>
      <w:r w:rsidRPr="00F108E1">
        <w:rPr>
          <w:rFonts w:ascii="Sylfaen" w:hAnsi="Sylfaen" w:cs="Sylfaen"/>
          <w:lang w:val="ka-GE"/>
        </w:rPr>
        <w:t>პროცედურის</w:t>
      </w:r>
      <w:r w:rsidRPr="00F108E1">
        <w:rPr>
          <w:rFonts w:ascii="Sylfaen" w:hAnsi="Sylfaen" w:cs="AcadNusx"/>
          <w:lang w:val="ka-GE"/>
        </w:rPr>
        <w:t xml:space="preserve"> </w:t>
      </w:r>
      <w:r w:rsidRPr="00F108E1">
        <w:rPr>
          <w:rFonts w:ascii="Sylfaen" w:hAnsi="Sylfaen" w:cs="Sylfaen"/>
          <w:lang w:val="ka-GE"/>
        </w:rPr>
        <w:t>შესახებ</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3.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ან</w:t>
      </w:r>
      <w:r w:rsidRPr="00F108E1">
        <w:rPr>
          <w:rFonts w:ascii="Sylfaen" w:hAnsi="Sylfaen" w:cs="AcadNusx"/>
          <w:lang w:val="ka-GE"/>
        </w:rPr>
        <w:t>/</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მის</w:t>
      </w:r>
      <w:r w:rsidRPr="00F108E1">
        <w:rPr>
          <w:rFonts w:ascii="Sylfaen" w:hAnsi="Sylfaen" w:cs="AcadNusx"/>
          <w:lang w:val="ka-GE"/>
        </w:rPr>
        <w:t xml:space="preserve"> </w:t>
      </w:r>
      <w:r w:rsidRPr="00F108E1">
        <w:rPr>
          <w:rFonts w:ascii="Sylfaen" w:hAnsi="Sylfaen" w:cs="Sylfaen"/>
          <w:lang w:val="ka-GE"/>
        </w:rPr>
        <w:t>კანონიერ</w:t>
      </w:r>
      <w:r w:rsidRPr="00F108E1">
        <w:rPr>
          <w:rFonts w:ascii="Sylfaen" w:hAnsi="Sylfaen" w:cs="AcadNusx"/>
          <w:lang w:val="ka-GE"/>
        </w:rPr>
        <w:t xml:space="preserve"> </w:t>
      </w:r>
      <w:r w:rsidRPr="00F108E1">
        <w:rPr>
          <w:rFonts w:ascii="Sylfaen" w:hAnsi="Sylfaen" w:cs="Sylfaen"/>
          <w:lang w:val="ka-GE"/>
        </w:rPr>
        <w:t>წარმოამადგენელს</w:t>
      </w:r>
      <w:r w:rsidRPr="00F108E1">
        <w:rPr>
          <w:rFonts w:ascii="Sylfaen" w:hAnsi="Sylfaen" w:cs="AcadNusx"/>
          <w:lang w:val="ka-GE"/>
        </w:rPr>
        <w:t xml:space="preserve">, </w:t>
      </w:r>
      <w:r w:rsidRPr="00F108E1">
        <w:rPr>
          <w:rFonts w:ascii="Sylfaen" w:hAnsi="Sylfaen" w:cs="Sylfaen"/>
          <w:lang w:val="ka-GE"/>
        </w:rPr>
        <w:t>შესაბამისი</w:t>
      </w:r>
      <w:r w:rsidRPr="00F108E1">
        <w:rPr>
          <w:rFonts w:ascii="Sylfaen" w:hAnsi="Sylfaen" w:cs="AcadNusx"/>
          <w:lang w:val="ka-GE"/>
        </w:rPr>
        <w:t xml:space="preserve">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თანამშრომელს</w:t>
      </w:r>
      <w:r w:rsidRPr="00F108E1">
        <w:rPr>
          <w:rFonts w:ascii="Sylfaen" w:hAnsi="Sylfaen" w:cs="AcadNusx"/>
          <w:lang w:val="ka-GE"/>
        </w:rPr>
        <w:t xml:space="preserve">  </w:t>
      </w:r>
      <w:r w:rsidRPr="00F108E1">
        <w:rPr>
          <w:rFonts w:ascii="Sylfaen" w:hAnsi="Sylfaen" w:cs="Sylfaen"/>
          <w:lang w:val="ka-GE"/>
        </w:rPr>
        <w:t>უფლება</w:t>
      </w:r>
      <w:r w:rsidRPr="00F108E1">
        <w:rPr>
          <w:rFonts w:ascii="Sylfaen" w:hAnsi="Sylfaen" w:cs="AcadNusx"/>
          <w:lang w:val="ka-GE"/>
        </w:rPr>
        <w:t xml:space="preserve"> </w:t>
      </w:r>
      <w:r w:rsidRPr="00F108E1">
        <w:rPr>
          <w:rFonts w:ascii="Sylfaen" w:hAnsi="Sylfaen" w:cs="Sylfaen"/>
          <w:lang w:val="ka-GE"/>
        </w:rPr>
        <w:t>აქვს</w:t>
      </w:r>
      <w:r w:rsidRPr="00F108E1">
        <w:rPr>
          <w:rFonts w:ascii="Sylfaen" w:hAnsi="Sylfaen" w:cs="AcadNusx"/>
          <w:lang w:val="ka-GE"/>
        </w:rPr>
        <w:t xml:space="preserve"> </w:t>
      </w:r>
      <w:r w:rsidRPr="00F108E1">
        <w:rPr>
          <w:rFonts w:ascii="Sylfaen" w:hAnsi="Sylfaen" w:cs="Sylfaen"/>
          <w:lang w:val="ka-GE"/>
        </w:rPr>
        <w:t>გამოიყენოს</w:t>
      </w:r>
      <w:r w:rsidRPr="00F108E1">
        <w:rPr>
          <w:rFonts w:ascii="Sylfaen" w:hAnsi="Sylfaen" w:cs="AcadNusx"/>
          <w:lang w:val="ka-GE"/>
        </w:rPr>
        <w:t xml:space="preserve"> </w:t>
      </w:r>
      <w:r w:rsidRPr="00F108E1">
        <w:rPr>
          <w:rFonts w:ascii="Sylfaen" w:hAnsi="Sylfaen" w:cs="Sylfaen"/>
          <w:lang w:val="ka-GE"/>
        </w:rPr>
        <w:t>უკუკავშირის</w:t>
      </w:r>
      <w:r w:rsidRPr="00F108E1">
        <w:rPr>
          <w:rFonts w:ascii="Sylfaen" w:hAnsi="Sylfaen" w:cs="AcadNusx"/>
          <w:lang w:val="ka-GE"/>
        </w:rPr>
        <w:t>/</w:t>
      </w:r>
      <w:r w:rsidRPr="00F108E1">
        <w:rPr>
          <w:rFonts w:ascii="Sylfaen" w:hAnsi="Sylfaen" w:cs="Sylfaen"/>
          <w:lang w:val="ka-GE"/>
        </w:rPr>
        <w:t>გაპროტესტების</w:t>
      </w:r>
      <w:r w:rsidRPr="00F108E1">
        <w:rPr>
          <w:rFonts w:ascii="Sylfaen" w:hAnsi="Sylfaen" w:cs="AcadNusx"/>
          <w:lang w:val="ka-GE"/>
        </w:rPr>
        <w:t xml:space="preserve"> </w:t>
      </w:r>
      <w:r w:rsidRPr="00F108E1">
        <w:rPr>
          <w:rFonts w:ascii="Sylfaen" w:hAnsi="Sylfaen" w:cs="Sylfaen"/>
          <w:lang w:val="ka-GE"/>
        </w:rPr>
        <w:t>შემდეგი</w:t>
      </w:r>
      <w:r w:rsidRPr="00F108E1">
        <w:rPr>
          <w:rFonts w:ascii="Sylfaen" w:hAnsi="Sylfaen" w:cs="AcadNusx"/>
          <w:lang w:val="ka-GE"/>
        </w:rPr>
        <w:t xml:space="preserve"> </w:t>
      </w:r>
      <w:r w:rsidRPr="00F108E1">
        <w:rPr>
          <w:rFonts w:ascii="Sylfaen" w:hAnsi="Sylfaen" w:cs="Sylfaen"/>
          <w:lang w:val="ka-GE"/>
        </w:rPr>
        <w:t>ფორმები</w:t>
      </w:r>
      <w:r w:rsidRPr="00F108E1">
        <w:rPr>
          <w:rFonts w:ascii="Sylfaen" w:hAnsi="Sylfaen" w:cs="AcadNusx"/>
          <w:lang w:val="ka-GE"/>
        </w:rPr>
        <w:t xml:space="preserve">: </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სიტყვიერი</w:t>
      </w:r>
      <w:r w:rsidRPr="00F108E1">
        <w:rPr>
          <w:rFonts w:ascii="Sylfaen" w:hAnsi="Sylfaen" w:cs="AcadNusx"/>
          <w:lang w:val="ka-GE"/>
        </w:rPr>
        <w:t xml:space="preserve">; </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ბ</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წერილობითი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გ</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ანონიმური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4.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თანამშრომელი</w:t>
      </w:r>
      <w:r w:rsidRPr="00F108E1">
        <w:rPr>
          <w:rFonts w:ascii="Sylfaen" w:hAnsi="Sylfaen" w:cs="AcadNusx"/>
          <w:lang w:val="ka-GE"/>
        </w:rPr>
        <w:t xml:space="preserve"> </w:t>
      </w:r>
      <w:r w:rsidRPr="00F108E1">
        <w:rPr>
          <w:rFonts w:ascii="Sylfaen" w:hAnsi="Sylfaen" w:cs="Sylfaen"/>
          <w:lang w:val="ka-GE"/>
        </w:rPr>
        <w:t>ვალდებულია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ნებისმიერ</w:t>
      </w:r>
      <w:r w:rsidRPr="00F108E1">
        <w:rPr>
          <w:rFonts w:ascii="Sylfaen" w:hAnsi="Sylfaen" w:cs="AcadNusx"/>
          <w:lang w:val="ka-GE"/>
        </w:rPr>
        <w:t xml:space="preserve">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მისცეს</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 xml:space="preserve"> </w:t>
      </w:r>
      <w:r w:rsidRPr="00F108E1">
        <w:rPr>
          <w:rFonts w:ascii="Sylfaen" w:hAnsi="Sylfaen" w:cs="Sylfaen"/>
          <w:lang w:val="ka-GE"/>
        </w:rPr>
        <w:t>საშუალება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lastRenderedPageBreak/>
        <w:t>ბ</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არ</w:t>
      </w:r>
      <w:r w:rsidRPr="00F108E1">
        <w:rPr>
          <w:rFonts w:ascii="Sylfaen" w:hAnsi="Sylfaen" w:cs="AcadNusx"/>
          <w:lang w:val="ka-GE"/>
        </w:rPr>
        <w:t xml:space="preserve"> </w:t>
      </w:r>
      <w:r w:rsidRPr="00F108E1">
        <w:rPr>
          <w:rFonts w:ascii="Sylfaen" w:hAnsi="Sylfaen" w:cs="Sylfaen"/>
          <w:lang w:val="ka-GE"/>
        </w:rPr>
        <w:t>შეაწყვეტინოს</w:t>
      </w:r>
      <w:r w:rsidRPr="00F108E1">
        <w:rPr>
          <w:rFonts w:ascii="Sylfaen" w:hAnsi="Sylfaen" w:cs="AcadNusx"/>
          <w:lang w:val="ka-GE"/>
        </w:rPr>
        <w:t xml:space="preserve">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 xml:space="preserve"> </w:t>
      </w:r>
      <w:r w:rsidRPr="00F108E1">
        <w:rPr>
          <w:rFonts w:ascii="Sylfaen" w:hAnsi="Sylfaen" w:cs="Sylfaen"/>
          <w:lang w:val="ka-GE"/>
        </w:rPr>
        <w:t>პროცესი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გ</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არ</w:t>
      </w:r>
      <w:r w:rsidRPr="00F108E1">
        <w:rPr>
          <w:rFonts w:ascii="Sylfaen" w:hAnsi="Sylfaen" w:cs="AcadNusx"/>
          <w:lang w:val="ka-GE"/>
        </w:rPr>
        <w:t xml:space="preserve"> </w:t>
      </w:r>
      <w:r w:rsidRPr="00F108E1">
        <w:rPr>
          <w:rFonts w:ascii="Sylfaen" w:hAnsi="Sylfaen" w:cs="Sylfaen"/>
          <w:lang w:val="ka-GE"/>
        </w:rPr>
        <w:t>მოახდინოს</w:t>
      </w:r>
      <w:r w:rsidRPr="00F108E1">
        <w:rPr>
          <w:rFonts w:ascii="Sylfaen" w:hAnsi="Sylfaen" w:cs="AcadNusx"/>
          <w:lang w:val="ka-GE"/>
        </w:rPr>
        <w:t xml:space="preserve"> </w:t>
      </w:r>
      <w:r w:rsidRPr="00F108E1">
        <w:rPr>
          <w:rFonts w:ascii="Sylfaen" w:hAnsi="Sylfaen" w:cs="Sylfaen"/>
          <w:lang w:val="ka-GE"/>
        </w:rPr>
        <w:t>ნეგატიური</w:t>
      </w:r>
      <w:r w:rsidRPr="00F108E1">
        <w:rPr>
          <w:rFonts w:ascii="Sylfaen" w:hAnsi="Sylfaen" w:cs="AcadNusx"/>
          <w:lang w:val="ka-GE"/>
        </w:rPr>
        <w:t xml:space="preserve"> </w:t>
      </w:r>
      <w:r w:rsidRPr="00F108E1">
        <w:rPr>
          <w:rFonts w:ascii="Sylfaen" w:hAnsi="Sylfaen" w:cs="Sylfaen"/>
          <w:lang w:val="ka-GE"/>
        </w:rPr>
        <w:t>რეაგირება</w:t>
      </w:r>
      <w:r w:rsidRPr="00F108E1">
        <w:rPr>
          <w:rFonts w:ascii="Sylfaen" w:hAnsi="Sylfaen" w:cs="AcadNusx"/>
          <w:lang w:val="ka-GE"/>
        </w:rPr>
        <w:t xml:space="preserve">, </w:t>
      </w:r>
      <w:r w:rsidRPr="00F108E1">
        <w:rPr>
          <w:rFonts w:ascii="Sylfaen" w:hAnsi="Sylfaen" w:cs="Sylfaen"/>
          <w:lang w:val="ka-GE"/>
        </w:rPr>
        <w:t>ბენეფიციარის</w:t>
      </w:r>
      <w:r w:rsidRPr="00F108E1">
        <w:rPr>
          <w:rFonts w:ascii="Sylfaen" w:hAnsi="Sylfaen" w:cs="AcadNusx"/>
          <w:lang w:val="ka-GE"/>
        </w:rPr>
        <w:t xml:space="preserve"> </w:t>
      </w:r>
      <w:r w:rsidRPr="00F108E1">
        <w:rPr>
          <w:rFonts w:ascii="Sylfaen" w:hAnsi="Sylfaen" w:cs="Sylfaen"/>
          <w:lang w:val="ka-GE"/>
        </w:rPr>
        <w:t>მიერ</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 xml:space="preserve"> </w:t>
      </w:r>
      <w:r w:rsidRPr="00F108E1">
        <w:rPr>
          <w:rFonts w:ascii="Sylfaen" w:hAnsi="Sylfaen" w:cs="Sylfaen"/>
          <w:lang w:val="ka-GE"/>
        </w:rPr>
        <w:t>დროს</w:t>
      </w:r>
      <w:r w:rsidRPr="00F108E1">
        <w:rPr>
          <w:rFonts w:ascii="Sylfaen" w:hAnsi="Sylfaen" w:cs="AcadNusx"/>
          <w:lang w:val="ka-GE"/>
        </w:rPr>
        <w:t>;</w:t>
      </w:r>
    </w:p>
    <w:p w:rsidR="009241EF" w:rsidRPr="00F108E1" w:rsidRDefault="009241EF" w:rsidP="007D6E19">
      <w:pPr>
        <w:pStyle w:val="NoSpacing"/>
        <w:jc w:val="both"/>
        <w:rPr>
          <w:rFonts w:ascii="Sylfaen" w:hAnsi="Sylfaen" w:cs="AcadNusx"/>
          <w:lang w:val="ka-GE"/>
        </w:rPr>
      </w:pPr>
      <w:r w:rsidRPr="00F108E1">
        <w:rPr>
          <w:rFonts w:ascii="Sylfaen" w:hAnsi="Sylfaen" w:cs="Sylfaen"/>
          <w:lang w:val="ka-GE"/>
        </w:rPr>
        <w:t>დ</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გამოხატვისას</w:t>
      </w:r>
      <w:r w:rsidRPr="00F108E1">
        <w:rPr>
          <w:rFonts w:ascii="Sylfaen" w:hAnsi="Sylfaen" w:cs="AcadNusx"/>
          <w:lang w:val="ka-GE"/>
        </w:rPr>
        <w:t xml:space="preserve">,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შეუქმნას</w:t>
      </w:r>
      <w:r w:rsidRPr="00F108E1">
        <w:rPr>
          <w:rFonts w:ascii="Sylfaen" w:hAnsi="Sylfaen" w:cs="AcadNusx"/>
          <w:lang w:val="ka-GE"/>
        </w:rPr>
        <w:t xml:space="preserve"> </w:t>
      </w:r>
      <w:r w:rsidRPr="00F108E1">
        <w:rPr>
          <w:rFonts w:ascii="Sylfaen" w:hAnsi="Sylfaen" w:cs="Sylfaen"/>
          <w:lang w:val="ka-GE"/>
        </w:rPr>
        <w:t>მყუდრო</w:t>
      </w:r>
      <w:r w:rsidRPr="00F108E1">
        <w:rPr>
          <w:rFonts w:ascii="Sylfaen" w:hAnsi="Sylfaen" w:cs="AcadNusx"/>
          <w:lang w:val="ka-GE"/>
        </w:rPr>
        <w:t xml:space="preserve"> </w:t>
      </w:r>
      <w:r w:rsidRPr="00F108E1">
        <w:rPr>
          <w:rFonts w:ascii="Sylfaen" w:hAnsi="Sylfaen" w:cs="Sylfaen"/>
          <w:lang w:val="ka-GE"/>
        </w:rPr>
        <w:t>გარემო</w:t>
      </w:r>
      <w:r w:rsidRPr="00F108E1">
        <w:rPr>
          <w:rFonts w:ascii="Sylfaen" w:hAnsi="Sylfaen" w:cs="AcadNusx"/>
          <w:lang w:val="ka-GE"/>
        </w:rPr>
        <w:t xml:space="preserve">; </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ე</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იმ</w:t>
      </w:r>
      <w:r w:rsidRPr="00F108E1">
        <w:rPr>
          <w:rFonts w:ascii="Sylfaen" w:hAnsi="Sylfaen" w:cs="AcadNusx"/>
          <w:lang w:val="ka-GE"/>
        </w:rPr>
        <w:t xml:space="preserve"> </w:t>
      </w:r>
      <w:r w:rsidRPr="00F108E1">
        <w:rPr>
          <w:rFonts w:ascii="Sylfaen" w:hAnsi="Sylfaen" w:cs="Sylfaen"/>
          <w:lang w:val="ka-GE"/>
        </w:rPr>
        <w:t>შემთხვევაში</w:t>
      </w:r>
      <w:r w:rsidRPr="00F108E1">
        <w:rPr>
          <w:rFonts w:ascii="Sylfaen" w:hAnsi="Sylfaen" w:cs="AcadNusx"/>
          <w:lang w:val="ka-GE"/>
        </w:rPr>
        <w:t xml:space="preserve">, </w:t>
      </w:r>
      <w:r w:rsidRPr="00F108E1">
        <w:rPr>
          <w:rFonts w:ascii="Sylfaen" w:hAnsi="Sylfaen" w:cs="Sylfaen"/>
          <w:lang w:val="ka-GE"/>
        </w:rPr>
        <w:t>თუ</w:t>
      </w:r>
      <w:r w:rsidRPr="00F108E1">
        <w:rPr>
          <w:rFonts w:ascii="Sylfaen" w:hAnsi="Sylfaen" w:cs="AcadNusx"/>
          <w:lang w:val="ka-GE"/>
        </w:rPr>
        <w:t xml:space="preserve"> </w:t>
      </w:r>
      <w:r w:rsidRPr="00F108E1">
        <w:rPr>
          <w:rFonts w:ascii="Sylfaen" w:hAnsi="Sylfaen" w:cs="Sylfaen"/>
          <w:lang w:val="ka-GE"/>
        </w:rPr>
        <w:t>აზრი</w:t>
      </w:r>
      <w:r w:rsidRPr="00F108E1">
        <w:rPr>
          <w:rFonts w:ascii="Sylfaen" w:hAnsi="Sylfaen" w:cs="AcadNusx"/>
          <w:lang w:val="ka-GE"/>
        </w:rPr>
        <w:t>/</w:t>
      </w:r>
      <w:r w:rsidRPr="00F108E1">
        <w:rPr>
          <w:rFonts w:ascii="Sylfaen" w:hAnsi="Sylfaen" w:cs="Sylfaen"/>
          <w:lang w:val="ka-GE"/>
        </w:rPr>
        <w:t>პროტესტი</w:t>
      </w:r>
      <w:r w:rsidRPr="00F108E1">
        <w:rPr>
          <w:rFonts w:ascii="Sylfaen" w:hAnsi="Sylfaen" w:cs="AcadNusx"/>
          <w:lang w:val="ka-GE"/>
        </w:rPr>
        <w:t xml:space="preserve"> </w:t>
      </w:r>
      <w:r w:rsidRPr="00F108E1">
        <w:rPr>
          <w:rFonts w:ascii="Sylfaen" w:hAnsi="Sylfaen" w:cs="Sylfaen"/>
          <w:lang w:val="ka-GE"/>
        </w:rPr>
        <w:t>საჭიროებს</w:t>
      </w:r>
      <w:r w:rsidRPr="00F108E1">
        <w:rPr>
          <w:rFonts w:ascii="Sylfaen" w:hAnsi="Sylfaen" w:cs="AcadNusx"/>
          <w:lang w:val="ka-GE"/>
        </w:rPr>
        <w:t xml:space="preserve"> </w:t>
      </w:r>
      <w:r w:rsidRPr="00F108E1">
        <w:rPr>
          <w:rFonts w:ascii="Sylfaen" w:hAnsi="Sylfaen" w:cs="Sylfaen"/>
          <w:lang w:val="ka-GE"/>
        </w:rPr>
        <w:t>დაუყოვნებელ</w:t>
      </w:r>
      <w:r w:rsidRPr="00F108E1">
        <w:rPr>
          <w:rFonts w:ascii="Sylfaen" w:hAnsi="Sylfaen" w:cs="AcadNusx"/>
          <w:lang w:val="ka-GE"/>
        </w:rPr>
        <w:t xml:space="preserve"> </w:t>
      </w:r>
      <w:r w:rsidRPr="00F108E1">
        <w:rPr>
          <w:rFonts w:ascii="Sylfaen" w:hAnsi="Sylfaen" w:cs="Sylfaen"/>
          <w:lang w:val="ka-GE"/>
        </w:rPr>
        <w:t>ჩარევას</w:t>
      </w:r>
      <w:r w:rsidRPr="00F108E1">
        <w:rPr>
          <w:rFonts w:ascii="Sylfaen" w:hAnsi="Sylfaen" w:cs="AcadNusx"/>
          <w:lang w:val="ka-GE"/>
        </w:rPr>
        <w:t xml:space="preserve">, </w:t>
      </w:r>
      <w:r w:rsidRPr="00F108E1">
        <w:rPr>
          <w:rFonts w:ascii="Sylfaen" w:hAnsi="Sylfaen" w:cs="Sylfaen"/>
          <w:lang w:val="ka-GE"/>
        </w:rPr>
        <w:t>მოახდინოს</w:t>
      </w:r>
      <w:r w:rsidRPr="00F108E1">
        <w:rPr>
          <w:rFonts w:ascii="Sylfaen" w:hAnsi="Sylfaen" w:cs="AcadNusx"/>
          <w:lang w:val="ka-GE"/>
        </w:rPr>
        <w:t xml:space="preserve"> </w:t>
      </w:r>
      <w:r w:rsidRPr="00F108E1">
        <w:rPr>
          <w:rFonts w:ascii="Sylfaen" w:hAnsi="Sylfaen" w:cs="Sylfaen"/>
          <w:lang w:val="ka-GE"/>
        </w:rPr>
        <w:t>მასზე</w:t>
      </w:r>
      <w:r w:rsidRPr="00F108E1">
        <w:rPr>
          <w:rFonts w:ascii="Sylfaen" w:hAnsi="Sylfaen" w:cs="AcadNusx"/>
          <w:lang w:val="ka-GE"/>
        </w:rPr>
        <w:t xml:space="preserve"> </w:t>
      </w:r>
      <w:r w:rsidRPr="00F108E1">
        <w:rPr>
          <w:rFonts w:ascii="Sylfaen" w:hAnsi="Sylfaen" w:cs="Sylfaen"/>
          <w:lang w:val="ka-GE"/>
        </w:rPr>
        <w:t>გადაუდებელი</w:t>
      </w:r>
      <w:r w:rsidRPr="00F108E1">
        <w:rPr>
          <w:rFonts w:ascii="Sylfaen" w:hAnsi="Sylfaen" w:cs="AcadNusx"/>
          <w:lang w:val="ka-GE"/>
        </w:rPr>
        <w:t xml:space="preserve"> </w:t>
      </w:r>
      <w:r w:rsidRPr="00F108E1">
        <w:rPr>
          <w:rFonts w:ascii="Sylfaen" w:hAnsi="Sylfaen" w:cs="Sylfaen"/>
          <w:lang w:val="ka-GE"/>
        </w:rPr>
        <w:t>რეაგირება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5.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ადმინისტრაცია</w:t>
      </w:r>
      <w:r w:rsidRPr="00F108E1">
        <w:rPr>
          <w:rFonts w:ascii="Sylfaen" w:hAnsi="Sylfaen" w:cs="AcadNusx"/>
          <w:lang w:val="ka-GE"/>
        </w:rPr>
        <w:t xml:space="preserve"> </w:t>
      </w:r>
      <w:r w:rsidRPr="00F108E1">
        <w:rPr>
          <w:rFonts w:ascii="Sylfaen" w:hAnsi="Sylfaen" w:cs="Sylfaen"/>
          <w:lang w:val="ka-GE"/>
        </w:rPr>
        <w:t>ვალდებულია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განიხილოს</w:t>
      </w:r>
      <w:r w:rsidRPr="00F108E1">
        <w:rPr>
          <w:rFonts w:ascii="Sylfaen" w:hAnsi="Sylfaen" w:cs="AcadNusx"/>
          <w:lang w:val="ka-GE"/>
        </w:rPr>
        <w:t xml:space="preserve"> </w:t>
      </w:r>
      <w:r w:rsidRPr="00F108E1">
        <w:rPr>
          <w:rFonts w:ascii="Sylfaen" w:hAnsi="Sylfaen" w:cs="Sylfaen"/>
          <w:lang w:val="ka-GE"/>
        </w:rPr>
        <w:t>აზრი</w:t>
      </w:r>
      <w:r w:rsidRPr="00F108E1">
        <w:rPr>
          <w:rFonts w:ascii="Sylfaen" w:hAnsi="Sylfaen" w:cs="AcadNusx"/>
          <w:lang w:val="ka-GE"/>
        </w:rPr>
        <w:t>/</w:t>
      </w:r>
      <w:r w:rsidRPr="00F108E1">
        <w:rPr>
          <w:rFonts w:ascii="Sylfaen" w:hAnsi="Sylfaen" w:cs="Sylfaen"/>
          <w:lang w:val="ka-GE"/>
        </w:rPr>
        <w:t>პროტესტი</w:t>
      </w:r>
      <w:r w:rsidRPr="00F108E1">
        <w:rPr>
          <w:rFonts w:ascii="Sylfaen" w:hAnsi="Sylfaen"/>
          <w:lang w:val="ka-GE"/>
        </w:rPr>
        <w:t xml:space="preserve"> </w:t>
      </w:r>
      <w:r w:rsidRPr="00F108E1">
        <w:rPr>
          <w:rFonts w:ascii="Sylfaen" w:hAnsi="Sylfaen" w:cs="Sylfaen"/>
          <w:lang w:val="ka-GE"/>
        </w:rPr>
        <w:t>რეგულარულად</w:t>
      </w:r>
      <w:r w:rsidRPr="00F108E1">
        <w:rPr>
          <w:rFonts w:ascii="Sylfaen" w:hAnsi="Sylfaen"/>
          <w:lang w:val="ka-GE"/>
        </w:rPr>
        <w:t xml:space="preserve">, </w:t>
      </w:r>
      <w:r w:rsidRPr="00F108E1">
        <w:rPr>
          <w:rFonts w:ascii="Sylfaen" w:hAnsi="Sylfaen" w:cs="Sylfaen"/>
          <w:lang w:val="ka-GE"/>
        </w:rPr>
        <w:t>სულ</w:t>
      </w:r>
      <w:r w:rsidRPr="00F108E1">
        <w:rPr>
          <w:rFonts w:ascii="Sylfaen" w:hAnsi="Sylfaen"/>
          <w:lang w:val="ka-GE"/>
        </w:rPr>
        <w:t xml:space="preserve"> </w:t>
      </w:r>
      <w:r w:rsidRPr="00F108E1">
        <w:rPr>
          <w:rFonts w:ascii="Sylfaen" w:hAnsi="Sylfaen" w:cs="Sylfaen"/>
          <w:lang w:val="ka-GE"/>
        </w:rPr>
        <w:t>მცირე</w:t>
      </w:r>
      <w:r w:rsidRPr="00F108E1">
        <w:rPr>
          <w:rFonts w:ascii="Sylfaen" w:hAnsi="Sylfaen"/>
          <w:lang w:val="ka-GE"/>
        </w:rPr>
        <w:t xml:space="preserve">, </w:t>
      </w:r>
      <w:r w:rsidRPr="00F108E1">
        <w:rPr>
          <w:rFonts w:ascii="Sylfaen" w:hAnsi="Sylfaen" w:cs="Sylfaen"/>
          <w:lang w:val="ka-GE"/>
        </w:rPr>
        <w:t>თვეში</w:t>
      </w:r>
      <w:r w:rsidRPr="00F108E1">
        <w:rPr>
          <w:rFonts w:ascii="Sylfaen" w:hAnsi="Sylfaen"/>
          <w:lang w:val="ka-GE"/>
        </w:rPr>
        <w:t xml:space="preserve"> </w:t>
      </w:r>
      <w:r w:rsidRPr="00F108E1">
        <w:rPr>
          <w:rFonts w:ascii="Sylfaen" w:hAnsi="Sylfaen" w:cs="Sylfaen"/>
          <w:lang w:val="ka-GE"/>
        </w:rPr>
        <w:t>ერთხელ</w:t>
      </w:r>
      <w:r w:rsidRPr="00F108E1">
        <w:rPr>
          <w:rFonts w:ascii="Sylfaen" w:hAnsi="Sylfaen" w:cs="AcadNusx"/>
          <w:lang w:val="ka-GE"/>
        </w:rPr>
        <w:t>;</w:t>
      </w:r>
    </w:p>
    <w:p w:rsidR="009241EF" w:rsidRPr="00F108E1" w:rsidRDefault="009241EF" w:rsidP="007D6E19">
      <w:pPr>
        <w:pStyle w:val="NoSpacing"/>
        <w:jc w:val="both"/>
        <w:rPr>
          <w:rFonts w:ascii="Sylfaen" w:hAnsi="Sylfaen" w:cs="AcadNusx"/>
          <w:lang w:val="ka-GE"/>
        </w:rPr>
      </w:pPr>
      <w:r w:rsidRPr="00F108E1">
        <w:rPr>
          <w:rFonts w:ascii="Sylfaen" w:hAnsi="Sylfaen" w:cs="Sylfaen"/>
          <w:lang w:val="ka-GE"/>
        </w:rPr>
        <w:t>ბ</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შინაარსიდან</w:t>
      </w:r>
      <w:r w:rsidRPr="00F108E1">
        <w:rPr>
          <w:rFonts w:ascii="Sylfaen" w:hAnsi="Sylfaen" w:cs="AcadNusx"/>
          <w:lang w:val="ka-GE"/>
        </w:rPr>
        <w:t xml:space="preserve"> </w:t>
      </w:r>
      <w:r w:rsidRPr="00F108E1">
        <w:rPr>
          <w:rFonts w:ascii="Sylfaen" w:hAnsi="Sylfaen" w:cs="Sylfaen"/>
          <w:lang w:val="ka-GE"/>
        </w:rPr>
        <w:t>გამომდინარე</w:t>
      </w:r>
      <w:r w:rsidRPr="00F108E1">
        <w:rPr>
          <w:rFonts w:ascii="Sylfaen" w:hAnsi="Sylfaen" w:cs="AcadNusx"/>
          <w:lang w:val="ka-GE"/>
        </w:rPr>
        <w:t xml:space="preserve">, </w:t>
      </w:r>
      <w:r w:rsidRPr="00F108E1">
        <w:rPr>
          <w:rFonts w:ascii="Sylfaen" w:hAnsi="Sylfaen" w:cs="Sylfaen"/>
          <w:lang w:val="ka-GE"/>
        </w:rPr>
        <w:t>აცნობოს</w:t>
      </w:r>
      <w:r w:rsidRPr="00F108E1">
        <w:rPr>
          <w:rFonts w:ascii="Sylfaen" w:hAnsi="Sylfaen" w:cs="AcadNusx"/>
          <w:lang w:val="ka-GE"/>
        </w:rPr>
        <w:t xml:space="preserve"> </w:t>
      </w:r>
      <w:r w:rsidRPr="00F108E1">
        <w:rPr>
          <w:rFonts w:ascii="Sylfaen" w:hAnsi="Sylfaen" w:cs="Sylfaen"/>
          <w:lang w:val="ka-GE"/>
        </w:rPr>
        <w:t>ფონდის</w:t>
      </w:r>
      <w:r w:rsidRPr="00F108E1">
        <w:rPr>
          <w:rFonts w:ascii="Sylfaen" w:hAnsi="Sylfaen" w:cs="AcadNusx"/>
          <w:lang w:val="ka-GE"/>
        </w:rPr>
        <w:t xml:space="preserve"> </w:t>
      </w:r>
      <w:r w:rsidRPr="00F108E1">
        <w:rPr>
          <w:rFonts w:ascii="Sylfaen" w:hAnsi="Sylfaen" w:cs="Sylfaen"/>
          <w:lang w:val="ka-GE"/>
        </w:rPr>
        <w:t>ხელმძღვანელობას</w:t>
      </w:r>
      <w:r w:rsidRPr="00F108E1">
        <w:rPr>
          <w:rFonts w:ascii="Sylfaen" w:hAnsi="Sylfaen" w:cs="AcadNusx"/>
          <w:lang w:val="ka-GE"/>
        </w:rPr>
        <w:t xml:space="preserve">. </w:t>
      </w:r>
      <w:r w:rsidRPr="00F108E1">
        <w:rPr>
          <w:rFonts w:ascii="Sylfaen" w:hAnsi="Sylfaen" w:cs="Sylfaen"/>
          <w:lang w:val="ka-GE"/>
        </w:rPr>
        <w:t>ხოლო</w:t>
      </w:r>
      <w:r w:rsidRPr="00F108E1">
        <w:rPr>
          <w:rFonts w:ascii="Sylfaen" w:hAnsi="Sylfaen" w:cs="AcadNusx"/>
          <w:lang w:val="ka-GE"/>
        </w:rPr>
        <w:t xml:space="preserve"> </w:t>
      </w:r>
      <w:r w:rsidRPr="00F108E1">
        <w:rPr>
          <w:rFonts w:ascii="Sylfaen" w:hAnsi="Sylfaen" w:cs="Sylfaen"/>
          <w:lang w:val="ka-GE"/>
        </w:rPr>
        <w:t>ეს</w:t>
      </w:r>
      <w:r w:rsidRPr="00F108E1">
        <w:rPr>
          <w:rFonts w:ascii="Sylfaen" w:hAnsi="Sylfaen" w:cs="AcadNusx"/>
          <w:lang w:val="ka-GE"/>
        </w:rPr>
        <w:t xml:space="preserve"> </w:t>
      </w:r>
      <w:r w:rsidRPr="00F108E1">
        <w:rPr>
          <w:rFonts w:ascii="Sylfaen" w:hAnsi="Sylfaen" w:cs="Sylfaen"/>
          <w:lang w:val="ka-GE"/>
        </w:rPr>
        <w:t>უკანასკნელი</w:t>
      </w:r>
      <w:r w:rsidRPr="00F108E1">
        <w:rPr>
          <w:rFonts w:ascii="Sylfaen" w:hAnsi="Sylfaen" w:cs="AcadNusx"/>
          <w:lang w:val="ka-GE"/>
        </w:rPr>
        <w:t xml:space="preserve"> </w:t>
      </w:r>
      <w:r w:rsidRPr="00F108E1">
        <w:rPr>
          <w:rFonts w:ascii="Sylfaen" w:hAnsi="Sylfaen" w:cs="Sylfaen"/>
          <w:lang w:val="ka-GE"/>
        </w:rPr>
        <w:t>ვალდებულია</w:t>
      </w:r>
      <w:r w:rsidRPr="00F108E1">
        <w:rPr>
          <w:rFonts w:ascii="Sylfaen" w:hAnsi="Sylfaen" w:cs="AcadNusx"/>
          <w:lang w:val="ka-GE"/>
        </w:rPr>
        <w:t xml:space="preserve"> </w:t>
      </w:r>
      <w:r w:rsidRPr="00F108E1">
        <w:rPr>
          <w:rFonts w:ascii="Sylfaen" w:hAnsi="Sylfaen" w:cs="Sylfaen"/>
          <w:lang w:val="ka-GE"/>
        </w:rPr>
        <w:t>გაატაროს</w:t>
      </w:r>
      <w:r w:rsidRPr="00F108E1">
        <w:rPr>
          <w:rFonts w:ascii="Sylfaen" w:hAnsi="Sylfaen"/>
          <w:lang w:val="ka-GE"/>
        </w:rPr>
        <w:t xml:space="preserve"> </w:t>
      </w:r>
      <w:r w:rsidRPr="00F108E1">
        <w:rPr>
          <w:rFonts w:ascii="Sylfaen" w:hAnsi="Sylfaen" w:cs="Sylfaen"/>
          <w:lang w:val="ka-GE"/>
        </w:rPr>
        <w:t>კანონმდებლობით</w:t>
      </w:r>
      <w:r w:rsidRPr="00F108E1">
        <w:rPr>
          <w:rFonts w:ascii="Sylfaen" w:hAnsi="Sylfaen"/>
          <w:lang w:val="ka-GE"/>
        </w:rPr>
        <w:t xml:space="preserve"> </w:t>
      </w:r>
      <w:r w:rsidRPr="00F108E1">
        <w:rPr>
          <w:rFonts w:ascii="Sylfaen" w:hAnsi="Sylfaen" w:cs="Sylfaen"/>
          <w:lang w:val="ka-GE"/>
        </w:rPr>
        <w:t>დადგენილი</w:t>
      </w:r>
      <w:r w:rsidRPr="00F108E1">
        <w:rPr>
          <w:rFonts w:ascii="Sylfaen" w:hAnsi="Sylfaen" w:cs="AcadNusx"/>
          <w:lang w:val="ka-GE"/>
        </w:rPr>
        <w:t xml:space="preserve"> </w:t>
      </w:r>
      <w:r w:rsidRPr="00F108E1">
        <w:rPr>
          <w:rFonts w:ascii="Sylfaen" w:hAnsi="Sylfaen" w:cs="Sylfaen"/>
          <w:lang w:val="ka-GE"/>
        </w:rPr>
        <w:t>ღონისძიებები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AcadNusx"/>
          <w:lang w:val="ka-GE"/>
        </w:rPr>
        <w:t xml:space="preserve">6. </w:t>
      </w:r>
      <w:r w:rsidRPr="00F108E1">
        <w:rPr>
          <w:rFonts w:ascii="Sylfaen" w:hAnsi="Sylfaen" w:cs="Sylfaen"/>
          <w:lang w:val="ka-GE"/>
        </w:rPr>
        <w:t>ანონიმური</w:t>
      </w:r>
      <w:r w:rsidRPr="00F108E1">
        <w:rPr>
          <w:rFonts w:ascii="Sylfaen" w:hAnsi="Sylfaen" w:cs="AcadNusx"/>
          <w:lang w:val="ka-GE"/>
        </w:rPr>
        <w:t xml:space="preserve"> </w:t>
      </w:r>
      <w:r w:rsidRPr="00F108E1">
        <w:rPr>
          <w:rFonts w:ascii="Sylfaen" w:hAnsi="Sylfaen" w:cs="Sylfaen"/>
          <w:lang w:val="ka-GE"/>
        </w:rPr>
        <w:t>უკუკავშირისთვის</w:t>
      </w:r>
      <w:r w:rsidRPr="00F108E1">
        <w:rPr>
          <w:rFonts w:ascii="Sylfaen" w:hAnsi="Sylfaen" w:cs="AcadNusx"/>
          <w:lang w:val="ka-GE"/>
        </w:rPr>
        <w:t xml:space="preserve"> </w:t>
      </w:r>
      <w:r w:rsidRPr="00F108E1">
        <w:rPr>
          <w:rFonts w:ascii="Sylfaen" w:hAnsi="Sylfaen" w:cs="Sylfaen"/>
          <w:lang w:val="ka-GE"/>
        </w:rPr>
        <w:t>ფილიალში</w:t>
      </w:r>
      <w:r w:rsidRPr="00F108E1">
        <w:rPr>
          <w:rFonts w:ascii="Sylfaen" w:hAnsi="Sylfaen" w:cs="AcadNusx"/>
          <w:lang w:val="ka-GE"/>
        </w:rPr>
        <w:t xml:space="preserve">  </w:t>
      </w:r>
      <w:r w:rsidRPr="00F108E1">
        <w:rPr>
          <w:rFonts w:ascii="Sylfaen" w:hAnsi="Sylfaen" w:cs="Sylfaen"/>
          <w:lang w:val="ka-GE"/>
        </w:rPr>
        <w:t>უნდა</w:t>
      </w:r>
      <w:r w:rsidRPr="00F108E1">
        <w:rPr>
          <w:rFonts w:ascii="Sylfaen" w:hAnsi="Sylfaen" w:cs="AcadNusx"/>
          <w:lang w:val="ka-GE"/>
        </w:rPr>
        <w:t xml:space="preserve"> </w:t>
      </w:r>
      <w:r w:rsidRPr="00F108E1">
        <w:rPr>
          <w:rFonts w:ascii="Sylfaen" w:hAnsi="Sylfaen" w:cs="Sylfaen"/>
          <w:lang w:val="ka-GE"/>
        </w:rPr>
        <w:t>არსებობდეს</w:t>
      </w:r>
      <w:r w:rsidRPr="00F108E1">
        <w:rPr>
          <w:rFonts w:ascii="Sylfaen" w:hAnsi="Sylfaen" w:cs="AcadNusx"/>
          <w:lang w:val="ka-GE"/>
        </w:rPr>
        <w:t xml:space="preserve">  </w:t>
      </w:r>
      <w:r w:rsidRPr="00F108E1">
        <w:rPr>
          <w:rFonts w:ascii="Sylfaen" w:hAnsi="Sylfaen" w:cs="Sylfaen"/>
          <w:lang w:val="ka-GE"/>
        </w:rPr>
        <w:t>სპეციალური</w:t>
      </w:r>
      <w:r w:rsidRPr="00F108E1">
        <w:rPr>
          <w:rFonts w:ascii="Sylfaen" w:hAnsi="Sylfaen" w:cs="AcadNusx"/>
          <w:lang w:val="ka-GE"/>
        </w:rPr>
        <w:t xml:space="preserve"> </w:t>
      </w:r>
      <w:r w:rsidRPr="00F108E1">
        <w:rPr>
          <w:rFonts w:ascii="Sylfaen" w:hAnsi="Sylfaen" w:cs="Sylfaen"/>
          <w:lang w:val="ka-GE"/>
        </w:rPr>
        <w:t>უკუკავშირის</w:t>
      </w:r>
      <w:r w:rsidRPr="00F108E1">
        <w:rPr>
          <w:rFonts w:ascii="Sylfaen" w:hAnsi="Sylfaen" w:cs="AcadNusx"/>
          <w:lang w:val="ka-GE"/>
        </w:rPr>
        <w:t xml:space="preserve"> </w:t>
      </w:r>
      <w:r w:rsidRPr="00F108E1">
        <w:rPr>
          <w:rFonts w:ascii="Sylfaen" w:hAnsi="Sylfaen" w:cs="Sylfaen"/>
          <w:lang w:val="ka-GE"/>
        </w:rPr>
        <w:t>ჟურნალი</w:t>
      </w:r>
      <w:r w:rsidRPr="00F108E1">
        <w:rPr>
          <w:rFonts w:ascii="Sylfaen" w:hAnsi="Sylfaen" w:cs="AcadNusx"/>
          <w:lang w:val="ka-GE"/>
        </w:rPr>
        <w:t xml:space="preserve"> (</w:t>
      </w:r>
      <w:r w:rsidRPr="00F108E1">
        <w:rPr>
          <w:rFonts w:ascii="Sylfaen" w:hAnsi="Sylfaen" w:cs="Sylfaen"/>
          <w:lang w:val="ka-GE"/>
        </w:rPr>
        <w:t>შინაგანაწესის</w:t>
      </w:r>
      <w:r w:rsidRPr="00F108E1">
        <w:rPr>
          <w:rFonts w:ascii="Sylfaen" w:hAnsi="Sylfaen" w:cs="AcadNusx"/>
          <w:lang w:val="ka-GE"/>
        </w:rPr>
        <w:t xml:space="preserve"> </w:t>
      </w:r>
      <w:r w:rsidRPr="00F108E1">
        <w:rPr>
          <w:rFonts w:ascii="Sylfaen" w:hAnsi="Sylfaen" w:cs="Sylfaen"/>
          <w:lang w:val="ka-GE"/>
        </w:rPr>
        <w:t>დანართი</w:t>
      </w:r>
      <w:r w:rsidRPr="00F108E1">
        <w:rPr>
          <w:rFonts w:ascii="Sylfaen" w:hAnsi="Sylfaen" w:cs="AcadNusx"/>
          <w:lang w:val="ka-GE"/>
        </w:rPr>
        <w:t xml:space="preserve"> 1). </w:t>
      </w:r>
      <w:r w:rsidRPr="00F108E1">
        <w:rPr>
          <w:rFonts w:ascii="Sylfaen" w:hAnsi="Sylfaen" w:cs="Sylfaen"/>
          <w:lang w:val="ka-GE"/>
        </w:rPr>
        <w:t>ასევე</w:t>
      </w:r>
      <w:r w:rsidRPr="00F108E1">
        <w:rPr>
          <w:rFonts w:ascii="Sylfaen" w:hAnsi="Sylfaen" w:cs="AcadNusx"/>
          <w:lang w:val="ka-GE"/>
        </w:rPr>
        <w:t xml:space="preserve">, </w:t>
      </w:r>
      <w:r w:rsidRPr="00F108E1">
        <w:rPr>
          <w:rFonts w:ascii="Sylfaen" w:hAnsi="Sylfaen" w:cs="Sylfaen"/>
          <w:lang w:val="ka-GE"/>
        </w:rPr>
        <w:t>შესაძლებელია</w:t>
      </w:r>
      <w:r w:rsidRPr="00F108E1">
        <w:rPr>
          <w:rFonts w:ascii="Sylfaen" w:hAnsi="Sylfaen" w:cs="AcadNusx"/>
          <w:lang w:val="ka-GE"/>
        </w:rPr>
        <w:t xml:space="preserve"> </w:t>
      </w:r>
      <w:r w:rsidRPr="00F108E1">
        <w:rPr>
          <w:rFonts w:ascii="Sylfaen" w:hAnsi="Sylfaen" w:cs="Sylfaen"/>
          <w:lang w:val="ka-GE"/>
        </w:rPr>
        <w:t>არსებობდეს</w:t>
      </w:r>
      <w:r w:rsidRPr="00F108E1">
        <w:rPr>
          <w:rFonts w:ascii="Sylfaen" w:hAnsi="Sylfaen" w:cs="AcadNusx"/>
          <w:lang w:val="ka-GE"/>
        </w:rPr>
        <w:t xml:space="preserve"> </w:t>
      </w:r>
      <w:r w:rsidRPr="00F108E1">
        <w:rPr>
          <w:rFonts w:ascii="Sylfaen" w:hAnsi="Sylfaen" w:cs="Sylfaen"/>
          <w:lang w:val="ka-GE"/>
        </w:rPr>
        <w:t>სპეციალური</w:t>
      </w:r>
      <w:r w:rsidRPr="00F108E1">
        <w:rPr>
          <w:rFonts w:ascii="Sylfaen" w:hAnsi="Sylfaen" w:cs="AcadNusx"/>
          <w:lang w:val="ka-GE"/>
        </w:rPr>
        <w:t xml:space="preserve"> </w:t>
      </w:r>
      <w:r w:rsidRPr="00F108E1">
        <w:rPr>
          <w:rFonts w:ascii="Sylfaen" w:hAnsi="Sylfaen" w:cs="Sylfaen"/>
          <w:lang w:val="ka-GE"/>
        </w:rPr>
        <w:t>ყუთი</w:t>
      </w:r>
      <w:r w:rsidRPr="00F108E1">
        <w:rPr>
          <w:rFonts w:ascii="Sylfaen" w:hAnsi="Sylfaen" w:cs="AcadNusx"/>
          <w:lang w:val="ka-GE"/>
        </w:rPr>
        <w:t>.</w:t>
      </w:r>
    </w:p>
    <w:p w:rsidR="0007257E" w:rsidRPr="00F108E1" w:rsidRDefault="009241EF" w:rsidP="007D6E19">
      <w:pPr>
        <w:pStyle w:val="NoSpacing"/>
        <w:jc w:val="both"/>
        <w:rPr>
          <w:rFonts w:ascii="Sylfaen" w:hAnsi="Sylfaen"/>
          <w:lang w:val="ka-GE"/>
        </w:rPr>
      </w:pPr>
      <w:r w:rsidRPr="00F108E1">
        <w:rPr>
          <w:rFonts w:ascii="Sylfaen" w:hAnsi="Sylfaen"/>
          <w:lang w:val="ka-GE"/>
        </w:rPr>
        <w:t xml:space="preserve">7. </w:t>
      </w:r>
      <w:r w:rsidRPr="00F108E1">
        <w:rPr>
          <w:rFonts w:ascii="Sylfaen" w:hAnsi="Sylfaen" w:cs="Sylfaen"/>
          <w:lang w:val="ka-GE"/>
        </w:rPr>
        <w:t>სპეციალური</w:t>
      </w:r>
      <w:r w:rsidRPr="00F108E1">
        <w:rPr>
          <w:rFonts w:ascii="Sylfaen" w:hAnsi="Sylfaen"/>
          <w:lang w:val="ka-GE"/>
        </w:rPr>
        <w:t xml:space="preserve"> </w:t>
      </w:r>
      <w:r w:rsidRPr="00F108E1">
        <w:rPr>
          <w:rFonts w:ascii="Sylfaen" w:hAnsi="Sylfaen" w:cs="Sylfaen"/>
          <w:lang w:val="ka-GE"/>
        </w:rPr>
        <w:t>უკუკავშირის</w:t>
      </w:r>
      <w:r w:rsidRPr="00F108E1">
        <w:rPr>
          <w:rFonts w:ascii="Sylfaen" w:hAnsi="Sylfaen"/>
          <w:lang w:val="ka-GE"/>
        </w:rPr>
        <w:t xml:space="preserve"> </w:t>
      </w:r>
      <w:r w:rsidRPr="00F108E1">
        <w:rPr>
          <w:rFonts w:ascii="Sylfaen" w:hAnsi="Sylfaen" w:cs="Sylfaen"/>
          <w:lang w:val="ka-GE"/>
        </w:rPr>
        <w:t>ჟურნალი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განთავსებული</w:t>
      </w:r>
      <w:r w:rsidRPr="00F108E1">
        <w:rPr>
          <w:rFonts w:ascii="Sylfaen" w:hAnsi="Sylfaen"/>
          <w:lang w:val="ka-GE"/>
        </w:rPr>
        <w:t xml:space="preserve"> </w:t>
      </w:r>
      <w:r w:rsidRPr="00F108E1">
        <w:rPr>
          <w:rFonts w:ascii="Sylfaen" w:hAnsi="Sylfaen" w:cs="Sylfaen"/>
          <w:lang w:val="ka-GE"/>
        </w:rPr>
        <w:t>ბენეფიციარებისათვის</w:t>
      </w:r>
      <w:r w:rsidRPr="00F108E1">
        <w:rPr>
          <w:rFonts w:ascii="Sylfaen" w:hAnsi="Sylfaen"/>
          <w:lang w:val="ka-GE"/>
        </w:rPr>
        <w:t>/</w:t>
      </w:r>
      <w:r w:rsidRPr="00F108E1">
        <w:rPr>
          <w:rFonts w:ascii="Sylfaen" w:hAnsi="Sylfaen" w:cs="Sylfaen"/>
          <w:lang w:val="ka-GE"/>
        </w:rPr>
        <w:t>კანონიერი</w:t>
      </w:r>
      <w:r w:rsidRPr="00F108E1">
        <w:rPr>
          <w:rFonts w:ascii="Sylfaen" w:hAnsi="Sylfaen"/>
          <w:lang w:val="ka-GE"/>
        </w:rPr>
        <w:t xml:space="preserve"> </w:t>
      </w:r>
      <w:r w:rsidRPr="00F108E1">
        <w:rPr>
          <w:rFonts w:ascii="Sylfaen" w:hAnsi="Sylfaen" w:cs="Sylfaen"/>
          <w:lang w:val="ka-GE"/>
        </w:rPr>
        <w:t>წარმომადგენლებისათვის</w:t>
      </w:r>
      <w:r w:rsidRPr="00F108E1">
        <w:rPr>
          <w:rFonts w:ascii="Sylfaen" w:hAnsi="Sylfaen"/>
          <w:lang w:val="ka-GE"/>
        </w:rPr>
        <w:t xml:space="preserve"> </w:t>
      </w:r>
      <w:r w:rsidRPr="00F108E1">
        <w:rPr>
          <w:rFonts w:ascii="Sylfaen" w:hAnsi="Sylfaen" w:cs="Sylfaen"/>
          <w:lang w:val="ka-GE"/>
        </w:rPr>
        <w:t>თვალსაჩინო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ხელმისაწვდომ</w:t>
      </w:r>
      <w:r w:rsidRPr="00F108E1">
        <w:rPr>
          <w:rFonts w:ascii="Sylfaen" w:hAnsi="Sylfaen"/>
          <w:lang w:val="ka-GE"/>
        </w:rPr>
        <w:t xml:space="preserve"> </w:t>
      </w:r>
      <w:r w:rsidRPr="00F108E1">
        <w:rPr>
          <w:rFonts w:ascii="Sylfaen" w:hAnsi="Sylfaen" w:cs="Sylfaen"/>
          <w:lang w:val="ka-GE"/>
        </w:rPr>
        <w:t>ადგილას</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დანომრილი</w:t>
      </w:r>
      <w:r w:rsidRPr="00F108E1">
        <w:rPr>
          <w:rFonts w:ascii="Sylfaen" w:hAnsi="Sylfaen"/>
          <w:lang w:val="ka-GE"/>
        </w:rPr>
        <w:t xml:space="preserve">, </w:t>
      </w:r>
      <w:r w:rsidRPr="00F108E1">
        <w:rPr>
          <w:rFonts w:ascii="Sylfaen" w:hAnsi="Sylfaen" w:cs="Sylfaen"/>
          <w:lang w:val="ka-GE"/>
        </w:rPr>
        <w:t>ზონარგაყრილი</w:t>
      </w:r>
      <w:r w:rsidRPr="00F108E1">
        <w:rPr>
          <w:rFonts w:ascii="Sylfaen" w:hAnsi="Sylfaen"/>
          <w:lang w:val="ka-GE"/>
        </w:rPr>
        <w:t xml:space="preserve">, </w:t>
      </w:r>
      <w:r w:rsidRPr="00F108E1">
        <w:rPr>
          <w:rFonts w:ascii="Sylfaen" w:hAnsi="Sylfaen" w:cs="Sylfaen"/>
          <w:lang w:val="ka-GE"/>
        </w:rPr>
        <w:t>დალუქული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ბეჭედდასმულ</w:t>
      </w:r>
      <w:r w:rsidRPr="00F108E1">
        <w:rPr>
          <w:rFonts w:ascii="Sylfaen" w:hAnsi="Sylfaen"/>
          <w:lang w:val="ka-GE"/>
        </w:rPr>
        <w:t xml:space="preserve"> </w:t>
      </w:r>
      <w:r w:rsidRPr="00F108E1">
        <w:rPr>
          <w:rFonts w:ascii="Sylfaen" w:hAnsi="Sylfaen" w:cs="Sylfaen"/>
          <w:lang w:val="ka-GE"/>
        </w:rPr>
        <w:t>მდგომარეობაში</w:t>
      </w:r>
      <w:r w:rsidRPr="00F108E1">
        <w:rPr>
          <w:rFonts w:ascii="Sylfaen" w:hAnsi="Sylfaen"/>
          <w:lang w:val="ka-GE"/>
        </w:rPr>
        <w:t xml:space="preserve">. </w:t>
      </w: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ჟურნალი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მოწმდებოდეს</w:t>
      </w:r>
      <w:r w:rsidRPr="00F108E1">
        <w:rPr>
          <w:rFonts w:ascii="Sylfaen" w:hAnsi="Sylfaen"/>
          <w:lang w:val="ka-GE"/>
        </w:rPr>
        <w:t xml:space="preserve"> </w:t>
      </w:r>
      <w:r w:rsidRPr="00F108E1">
        <w:rPr>
          <w:rFonts w:ascii="Sylfaen" w:hAnsi="Sylfaen" w:cs="Sylfaen"/>
          <w:lang w:val="ka-GE"/>
        </w:rPr>
        <w:t>ფილიალის</w:t>
      </w:r>
      <w:r w:rsidRPr="00F108E1">
        <w:rPr>
          <w:rFonts w:ascii="Sylfaen" w:hAnsi="Sylfaen"/>
          <w:lang w:val="ka-GE"/>
        </w:rPr>
        <w:t xml:space="preserve"> </w:t>
      </w:r>
      <w:r w:rsidRPr="00F108E1">
        <w:rPr>
          <w:rFonts w:ascii="Sylfaen" w:hAnsi="Sylfaen" w:cs="Sylfaen"/>
          <w:lang w:val="ka-GE"/>
        </w:rPr>
        <w:t>უფროსის</w:t>
      </w:r>
      <w:r w:rsidRPr="00F108E1">
        <w:rPr>
          <w:rFonts w:ascii="Sylfaen" w:hAnsi="Sylfaen"/>
          <w:lang w:val="ka-GE"/>
        </w:rPr>
        <w:t xml:space="preserve"> </w:t>
      </w:r>
      <w:r w:rsidRPr="00F108E1">
        <w:rPr>
          <w:rFonts w:ascii="Sylfaen" w:hAnsi="Sylfaen" w:cs="Sylfaen"/>
          <w:lang w:val="ka-GE"/>
        </w:rPr>
        <w:t>მიერ</w:t>
      </w:r>
      <w:r w:rsidRPr="00F108E1">
        <w:rPr>
          <w:rFonts w:ascii="Sylfaen" w:hAnsi="Sylfaen"/>
          <w:lang w:val="ka-GE"/>
        </w:rPr>
        <w:t xml:space="preserve"> </w:t>
      </w:r>
      <w:r w:rsidRPr="00F108E1">
        <w:rPr>
          <w:rFonts w:ascii="Sylfaen" w:hAnsi="Sylfaen" w:cs="Sylfaen"/>
          <w:lang w:val="ka-GE"/>
        </w:rPr>
        <w:t>ყოველი</w:t>
      </w:r>
      <w:r w:rsidRPr="00F108E1">
        <w:rPr>
          <w:rFonts w:ascii="Sylfaen" w:hAnsi="Sylfaen"/>
          <w:lang w:val="ka-GE"/>
        </w:rPr>
        <w:t xml:space="preserve"> </w:t>
      </w:r>
      <w:r w:rsidRPr="00F108E1">
        <w:rPr>
          <w:rFonts w:ascii="Sylfaen" w:hAnsi="Sylfaen" w:cs="Sylfaen"/>
          <w:lang w:val="ka-GE"/>
        </w:rPr>
        <w:t>კვირის</w:t>
      </w:r>
      <w:r w:rsidRPr="00F108E1">
        <w:rPr>
          <w:rFonts w:ascii="Sylfaen" w:hAnsi="Sylfaen"/>
          <w:lang w:val="ka-GE"/>
        </w:rPr>
        <w:t xml:space="preserve"> </w:t>
      </w:r>
      <w:r w:rsidRPr="00F108E1">
        <w:rPr>
          <w:rFonts w:ascii="Sylfaen" w:hAnsi="Sylfaen" w:cs="Sylfaen"/>
          <w:lang w:val="ka-GE"/>
        </w:rPr>
        <w:t>ბოლო</w:t>
      </w:r>
      <w:r w:rsidRPr="00F108E1">
        <w:rPr>
          <w:rFonts w:ascii="Sylfaen" w:hAnsi="Sylfaen"/>
          <w:lang w:val="ka-GE"/>
        </w:rPr>
        <w:t xml:space="preserve"> </w:t>
      </w:r>
      <w:r w:rsidRPr="00F108E1">
        <w:rPr>
          <w:rFonts w:ascii="Sylfaen" w:hAnsi="Sylfaen" w:cs="Sylfaen"/>
          <w:lang w:val="ka-GE"/>
        </w:rPr>
        <w:t>სამუშაო</w:t>
      </w:r>
      <w:r w:rsidRPr="00F108E1">
        <w:rPr>
          <w:rFonts w:ascii="Sylfaen" w:hAnsi="Sylfaen"/>
          <w:lang w:val="ka-GE"/>
        </w:rPr>
        <w:t xml:space="preserve"> </w:t>
      </w:r>
      <w:r w:rsidRPr="00F108E1">
        <w:rPr>
          <w:rFonts w:ascii="Sylfaen" w:hAnsi="Sylfaen" w:cs="Sylfaen"/>
          <w:lang w:val="ka-GE"/>
        </w:rPr>
        <w:t>დღეს</w:t>
      </w:r>
      <w:r w:rsidRPr="00F108E1">
        <w:rPr>
          <w:rFonts w:ascii="Sylfaen" w:hAnsi="Sylfaen"/>
          <w:lang w:val="ka-GE"/>
        </w:rPr>
        <w:t xml:space="preserve">. </w:t>
      </w:r>
      <w:r w:rsidRPr="00F108E1">
        <w:rPr>
          <w:rFonts w:ascii="Sylfaen" w:hAnsi="Sylfaen" w:cs="Sylfaen"/>
          <w:lang w:val="ka-GE"/>
        </w:rPr>
        <w:t>ჟურნალში</w:t>
      </w:r>
      <w:r w:rsidRPr="00F108E1">
        <w:rPr>
          <w:rFonts w:ascii="Sylfaen" w:hAnsi="Sylfaen"/>
          <w:lang w:val="ka-GE"/>
        </w:rPr>
        <w:t xml:space="preserve"> </w:t>
      </w:r>
      <w:r w:rsidRPr="00F108E1">
        <w:rPr>
          <w:rFonts w:ascii="Sylfaen" w:hAnsi="Sylfaen" w:cs="Sylfaen"/>
          <w:lang w:val="ka-GE"/>
        </w:rPr>
        <w:t>დაფიქსირებული</w:t>
      </w:r>
      <w:r w:rsidRPr="00F108E1">
        <w:rPr>
          <w:rFonts w:ascii="Sylfaen" w:hAnsi="Sylfaen"/>
          <w:lang w:val="ka-GE"/>
        </w:rPr>
        <w:t xml:space="preserve"> </w:t>
      </w:r>
      <w:r w:rsidRPr="00F108E1">
        <w:rPr>
          <w:rFonts w:ascii="Sylfaen" w:hAnsi="Sylfaen" w:cs="Sylfaen"/>
          <w:lang w:val="ka-GE"/>
        </w:rPr>
        <w:t>აზრის</w:t>
      </w:r>
      <w:r w:rsidRPr="00F108E1">
        <w:rPr>
          <w:rFonts w:ascii="Sylfaen" w:hAnsi="Sylfaen"/>
          <w:lang w:val="ka-GE"/>
        </w:rPr>
        <w:t>/</w:t>
      </w:r>
      <w:r w:rsidRPr="00F108E1">
        <w:rPr>
          <w:rFonts w:ascii="Sylfaen" w:hAnsi="Sylfaen" w:cs="Sylfaen"/>
          <w:lang w:val="ka-GE"/>
        </w:rPr>
        <w:t>პროტესტის</w:t>
      </w:r>
      <w:r w:rsidRPr="00F108E1">
        <w:rPr>
          <w:rFonts w:ascii="Sylfaen" w:hAnsi="Sylfaen"/>
          <w:lang w:val="ka-GE"/>
        </w:rPr>
        <w:t xml:space="preserve"> </w:t>
      </w:r>
      <w:r w:rsidRPr="00F108E1">
        <w:rPr>
          <w:rFonts w:ascii="Sylfaen" w:hAnsi="Sylfaen" w:cs="Sylfaen"/>
          <w:lang w:val="ka-GE"/>
        </w:rPr>
        <w:t>შემთხვევაში</w:t>
      </w:r>
      <w:r w:rsidRPr="00F108E1">
        <w:rPr>
          <w:rFonts w:ascii="Sylfaen" w:hAnsi="Sylfaen"/>
          <w:lang w:val="ka-GE"/>
        </w:rPr>
        <w:t xml:space="preserve"> </w:t>
      </w:r>
      <w:r w:rsidRPr="00F108E1">
        <w:rPr>
          <w:rFonts w:ascii="Sylfaen" w:hAnsi="Sylfaen" w:cs="Sylfaen"/>
          <w:lang w:val="ka-GE"/>
        </w:rPr>
        <w:t>ფილიალის</w:t>
      </w:r>
      <w:r w:rsidRPr="00F108E1">
        <w:rPr>
          <w:rFonts w:ascii="Sylfaen" w:hAnsi="Sylfaen"/>
          <w:lang w:val="ka-GE"/>
        </w:rPr>
        <w:t xml:space="preserve"> </w:t>
      </w:r>
      <w:r w:rsidRPr="00F108E1">
        <w:rPr>
          <w:rFonts w:ascii="Sylfaen" w:hAnsi="Sylfaen" w:cs="Sylfaen"/>
          <w:lang w:val="ka-GE"/>
        </w:rPr>
        <w:t>უფროსის</w:t>
      </w:r>
      <w:r w:rsidRPr="00F108E1">
        <w:rPr>
          <w:rFonts w:ascii="Sylfaen" w:hAnsi="Sylfaen"/>
          <w:lang w:val="ka-GE"/>
        </w:rPr>
        <w:t xml:space="preserve"> </w:t>
      </w:r>
      <w:r w:rsidRPr="00F108E1">
        <w:rPr>
          <w:rFonts w:ascii="Sylfaen" w:hAnsi="Sylfaen" w:cs="Sylfaen"/>
          <w:lang w:val="ka-GE"/>
        </w:rPr>
        <w:t>მხრიდან</w:t>
      </w:r>
      <w:r w:rsidRPr="00F108E1">
        <w:rPr>
          <w:rFonts w:ascii="Sylfaen" w:hAnsi="Sylfaen"/>
          <w:lang w:val="ka-GE"/>
        </w:rPr>
        <w:t xml:space="preserve"> </w:t>
      </w:r>
      <w:r w:rsidRPr="00F108E1">
        <w:rPr>
          <w:rFonts w:ascii="Sylfaen" w:hAnsi="Sylfaen" w:cs="Sylfaen"/>
          <w:lang w:val="ka-GE"/>
        </w:rPr>
        <w:t>შესაბამისი</w:t>
      </w:r>
      <w:r w:rsidRPr="00F108E1">
        <w:rPr>
          <w:rFonts w:ascii="Sylfaen" w:hAnsi="Sylfaen"/>
          <w:lang w:val="ka-GE"/>
        </w:rPr>
        <w:t xml:space="preserve"> </w:t>
      </w:r>
      <w:r w:rsidRPr="00F108E1">
        <w:rPr>
          <w:rFonts w:ascii="Sylfaen" w:hAnsi="Sylfaen" w:cs="Sylfaen"/>
          <w:lang w:val="ka-GE"/>
        </w:rPr>
        <w:t>რეაგირების</w:t>
      </w:r>
      <w:r w:rsidRPr="00F108E1">
        <w:rPr>
          <w:rFonts w:ascii="Sylfaen" w:hAnsi="Sylfaen"/>
          <w:lang w:val="ka-GE"/>
        </w:rPr>
        <w:t xml:space="preserve"> </w:t>
      </w:r>
      <w:r w:rsidRPr="00F108E1">
        <w:rPr>
          <w:rFonts w:ascii="Sylfaen" w:hAnsi="Sylfaen" w:cs="Sylfaen"/>
          <w:lang w:val="ka-GE"/>
        </w:rPr>
        <w:t>თაობაზე</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დგებოდეს</w:t>
      </w:r>
      <w:r w:rsidRPr="00F108E1">
        <w:rPr>
          <w:rFonts w:ascii="Sylfaen" w:hAnsi="Sylfaen"/>
          <w:lang w:val="ka-GE"/>
        </w:rPr>
        <w:t xml:space="preserve"> </w:t>
      </w:r>
      <w:r w:rsidRPr="00F108E1">
        <w:rPr>
          <w:rFonts w:ascii="Sylfaen" w:hAnsi="Sylfaen" w:cs="Sylfaen"/>
          <w:lang w:val="ka-GE"/>
        </w:rPr>
        <w:t>წერილობითი</w:t>
      </w:r>
      <w:r w:rsidRPr="00F108E1">
        <w:rPr>
          <w:rFonts w:ascii="Sylfaen" w:hAnsi="Sylfaen"/>
          <w:lang w:val="ka-GE"/>
        </w:rPr>
        <w:t xml:space="preserve"> </w:t>
      </w:r>
      <w:r w:rsidRPr="00F108E1">
        <w:rPr>
          <w:rFonts w:ascii="Sylfaen" w:hAnsi="Sylfaen" w:cs="Sylfaen"/>
          <w:lang w:val="ka-GE"/>
        </w:rPr>
        <w:t>დოკუმენტი</w:t>
      </w:r>
      <w:r w:rsidRPr="00F108E1">
        <w:rPr>
          <w:rFonts w:ascii="Sylfaen" w:hAnsi="Sylfaen"/>
          <w:lang w:val="ka-GE"/>
        </w:rPr>
        <w:t xml:space="preserve"> </w:t>
      </w:r>
      <w:r w:rsidRPr="00F108E1">
        <w:rPr>
          <w:rFonts w:ascii="Sylfaen" w:hAnsi="Sylfaen" w:cs="Sylfaen"/>
          <w:lang w:val="ka-GE"/>
        </w:rPr>
        <w:t>უფროსის</w:t>
      </w:r>
      <w:r w:rsidRPr="00F108E1">
        <w:rPr>
          <w:rFonts w:ascii="Sylfaen" w:hAnsi="Sylfaen"/>
          <w:lang w:val="ka-GE"/>
        </w:rPr>
        <w:t xml:space="preserve"> </w:t>
      </w:r>
      <w:r w:rsidRPr="00F108E1">
        <w:rPr>
          <w:rFonts w:ascii="Sylfaen" w:hAnsi="Sylfaen" w:cs="Sylfaen"/>
          <w:lang w:val="ka-GE"/>
        </w:rPr>
        <w:t>ხელმოწერით</w:t>
      </w:r>
      <w:r w:rsidRPr="00F108E1">
        <w:rPr>
          <w:rFonts w:ascii="Sylfaen" w:hAnsi="Sylfaen"/>
          <w:lang w:val="ka-GE"/>
        </w:rPr>
        <w:t xml:space="preserve">. </w:t>
      </w: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ჟურნალი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რეაგირების</w:t>
      </w:r>
      <w:r w:rsidRPr="00F108E1">
        <w:rPr>
          <w:rFonts w:ascii="Sylfaen" w:hAnsi="Sylfaen"/>
          <w:lang w:val="ka-GE"/>
        </w:rPr>
        <w:t xml:space="preserve"> </w:t>
      </w:r>
      <w:r w:rsidRPr="00F108E1">
        <w:rPr>
          <w:rFonts w:ascii="Sylfaen" w:hAnsi="Sylfaen" w:cs="Sylfaen"/>
          <w:lang w:val="ka-GE"/>
        </w:rPr>
        <w:t>წერილობითი</w:t>
      </w:r>
      <w:r w:rsidRPr="00F108E1">
        <w:rPr>
          <w:rFonts w:ascii="Sylfaen" w:hAnsi="Sylfaen"/>
          <w:lang w:val="ka-GE"/>
        </w:rPr>
        <w:t xml:space="preserve"> </w:t>
      </w:r>
      <w:r w:rsidRPr="00F108E1">
        <w:rPr>
          <w:rFonts w:ascii="Sylfaen" w:hAnsi="Sylfaen" w:cs="Sylfaen"/>
          <w:lang w:val="ka-GE"/>
        </w:rPr>
        <w:t>დოკუმენტ</w:t>
      </w:r>
      <w:r w:rsidRPr="00F108E1">
        <w:rPr>
          <w:rFonts w:ascii="Sylfaen" w:hAnsi="Sylfaen"/>
          <w:lang w:val="ka-GE"/>
        </w:rPr>
        <w:t>(</w:t>
      </w:r>
      <w:r w:rsidRPr="00F108E1">
        <w:rPr>
          <w:rFonts w:ascii="Sylfaen" w:hAnsi="Sylfaen" w:cs="Sylfaen"/>
          <w:lang w:val="ka-GE"/>
        </w:rPr>
        <w:t>ებ</w:t>
      </w:r>
      <w:r w:rsidRPr="00F108E1">
        <w:rPr>
          <w:rFonts w:ascii="Sylfaen" w:hAnsi="Sylfaen"/>
          <w:lang w:val="ka-GE"/>
        </w:rPr>
        <w:t>)</w:t>
      </w:r>
      <w:r w:rsidRPr="00F108E1">
        <w:rPr>
          <w:rFonts w:ascii="Sylfaen" w:hAnsi="Sylfaen" w:cs="Sylfaen"/>
          <w:lang w:val="ka-GE"/>
        </w:rPr>
        <w:t>ი</w:t>
      </w:r>
      <w:r w:rsidRPr="00F108E1">
        <w:rPr>
          <w:rFonts w:ascii="Sylfaen" w:hAnsi="Sylfaen"/>
          <w:lang w:val="ka-GE"/>
        </w:rPr>
        <w:t xml:space="preserve"> </w:t>
      </w:r>
      <w:r w:rsidRPr="00F108E1">
        <w:rPr>
          <w:rFonts w:ascii="Sylfaen" w:hAnsi="Sylfaen" w:cs="Sylfaen"/>
          <w:lang w:val="ka-GE"/>
        </w:rPr>
        <w:t>ხელმისაწვდომი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მონიტორინგის</w:t>
      </w:r>
      <w:r w:rsidRPr="00F108E1">
        <w:rPr>
          <w:rFonts w:ascii="Sylfaen" w:hAnsi="Sylfaen"/>
          <w:lang w:val="ka-GE"/>
        </w:rPr>
        <w:t xml:space="preserve">, </w:t>
      </w:r>
      <w:r w:rsidRPr="00F108E1">
        <w:rPr>
          <w:rFonts w:ascii="Sylfaen" w:hAnsi="Sylfaen" w:cs="Sylfaen"/>
          <w:lang w:val="ka-GE"/>
        </w:rPr>
        <w:t>შეფასებისა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პროექტების</w:t>
      </w:r>
      <w:r w:rsidRPr="00F108E1">
        <w:rPr>
          <w:rFonts w:ascii="Sylfaen" w:hAnsi="Sylfaen"/>
          <w:lang w:val="ka-GE"/>
        </w:rPr>
        <w:t xml:space="preserve"> </w:t>
      </w:r>
      <w:r w:rsidRPr="00F108E1">
        <w:rPr>
          <w:rFonts w:ascii="Sylfaen" w:hAnsi="Sylfaen" w:cs="Sylfaen"/>
          <w:lang w:val="ka-GE"/>
        </w:rPr>
        <w:t>დიზაინის</w:t>
      </w:r>
      <w:r w:rsidRPr="00F108E1">
        <w:rPr>
          <w:rFonts w:ascii="Sylfaen" w:hAnsi="Sylfaen"/>
          <w:lang w:val="ka-GE"/>
        </w:rPr>
        <w:t xml:space="preserve"> </w:t>
      </w:r>
      <w:r w:rsidRPr="00F108E1">
        <w:rPr>
          <w:rFonts w:ascii="Sylfaen" w:hAnsi="Sylfaen" w:cs="Sylfaen"/>
          <w:lang w:val="ka-GE"/>
        </w:rPr>
        <w:t>სამმართველოს</w:t>
      </w:r>
      <w:r w:rsidRPr="00F108E1">
        <w:rPr>
          <w:rFonts w:ascii="Sylfaen" w:hAnsi="Sylfaen"/>
          <w:lang w:val="ka-GE"/>
        </w:rPr>
        <w:t xml:space="preserve"> </w:t>
      </w:r>
      <w:r w:rsidRPr="00F108E1">
        <w:rPr>
          <w:rFonts w:ascii="Sylfaen" w:hAnsi="Sylfaen" w:cs="Sylfaen"/>
          <w:lang w:val="ka-GE"/>
        </w:rPr>
        <w:t>ნებისმიერ</w:t>
      </w:r>
      <w:r w:rsidRPr="00F108E1">
        <w:rPr>
          <w:rFonts w:ascii="Sylfaen" w:hAnsi="Sylfaen"/>
          <w:lang w:val="ka-GE"/>
        </w:rPr>
        <w:t xml:space="preserve"> </w:t>
      </w:r>
      <w:r w:rsidRPr="00F108E1">
        <w:rPr>
          <w:rFonts w:ascii="Sylfaen" w:hAnsi="Sylfaen" w:cs="Sylfaen"/>
          <w:lang w:val="ka-GE"/>
        </w:rPr>
        <w:t>დროს</w:t>
      </w:r>
      <w:r w:rsidRPr="00F108E1">
        <w:rPr>
          <w:rFonts w:ascii="Sylfaen" w:hAnsi="Sylfaen"/>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8. </w:t>
      </w:r>
      <w:r w:rsidRPr="00F108E1">
        <w:rPr>
          <w:rFonts w:ascii="Sylfaen" w:hAnsi="Sylfaen" w:cs="Sylfaen"/>
          <w:lang w:val="ka-GE"/>
        </w:rPr>
        <w:t>სპეციალური</w:t>
      </w:r>
      <w:r w:rsidRPr="00F108E1">
        <w:rPr>
          <w:rFonts w:ascii="Sylfaen" w:hAnsi="Sylfaen"/>
          <w:lang w:val="ka-GE"/>
        </w:rPr>
        <w:t xml:space="preserve"> </w:t>
      </w:r>
      <w:r w:rsidRPr="00F108E1">
        <w:rPr>
          <w:rFonts w:ascii="Sylfaen" w:hAnsi="Sylfaen" w:cs="Sylfaen"/>
          <w:lang w:val="ka-GE"/>
        </w:rPr>
        <w:t>ყუთი</w:t>
      </w:r>
      <w:r w:rsidRPr="00F108E1">
        <w:rPr>
          <w:rFonts w:ascii="Sylfaen" w:hAnsi="Sylfaen"/>
          <w:lang w:val="ka-GE"/>
        </w:rPr>
        <w:t xml:space="preserve"> (</w:t>
      </w:r>
      <w:r w:rsidRPr="00F108E1">
        <w:rPr>
          <w:rFonts w:ascii="Sylfaen" w:hAnsi="Sylfaen" w:cs="Sylfaen"/>
          <w:lang w:val="ka-GE"/>
        </w:rPr>
        <w:t>ასეთის</w:t>
      </w:r>
      <w:r w:rsidRPr="00F108E1">
        <w:rPr>
          <w:rFonts w:ascii="Sylfaen" w:hAnsi="Sylfaen"/>
          <w:lang w:val="ka-GE"/>
        </w:rPr>
        <w:t xml:space="preserve"> </w:t>
      </w:r>
      <w:r w:rsidRPr="00F108E1">
        <w:rPr>
          <w:rFonts w:ascii="Sylfaen" w:hAnsi="Sylfaen" w:cs="Sylfaen"/>
          <w:lang w:val="ka-GE"/>
        </w:rPr>
        <w:t>არსებობის</w:t>
      </w:r>
      <w:r w:rsidRPr="00F108E1">
        <w:rPr>
          <w:rFonts w:ascii="Sylfaen" w:hAnsi="Sylfaen"/>
          <w:lang w:val="ka-GE"/>
        </w:rPr>
        <w:t xml:space="preserve"> </w:t>
      </w:r>
      <w:r w:rsidRPr="00F108E1">
        <w:rPr>
          <w:rFonts w:ascii="Sylfaen" w:hAnsi="Sylfaen" w:cs="Sylfaen"/>
          <w:lang w:val="ka-GE"/>
        </w:rPr>
        <w:t>შემთხვევაში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განთავსებული</w:t>
      </w:r>
      <w:r w:rsidRPr="00F108E1">
        <w:rPr>
          <w:rFonts w:ascii="Sylfaen" w:hAnsi="Sylfaen"/>
          <w:lang w:val="ka-GE"/>
        </w:rPr>
        <w:t xml:space="preserve"> </w:t>
      </w:r>
      <w:r w:rsidRPr="00F108E1">
        <w:rPr>
          <w:rFonts w:ascii="Sylfaen" w:hAnsi="Sylfaen" w:cs="Sylfaen"/>
          <w:lang w:val="ka-GE"/>
        </w:rPr>
        <w:t>ბენეფიციარებისათვის</w:t>
      </w:r>
      <w:r w:rsidRPr="00F108E1">
        <w:rPr>
          <w:rFonts w:ascii="Sylfaen" w:hAnsi="Sylfaen"/>
          <w:lang w:val="ka-GE"/>
        </w:rPr>
        <w:t>/</w:t>
      </w:r>
      <w:r w:rsidRPr="00F108E1">
        <w:rPr>
          <w:rFonts w:ascii="Sylfaen" w:hAnsi="Sylfaen" w:cs="Sylfaen"/>
          <w:lang w:val="ka-GE"/>
        </w:rPr>
        <w:t>კანონიერი</w:t>
      </w:r>
      <w:r w:rsidRPr="00F108E1">
        <w:rPr>
          <w:rFonts w:ascii="Sylfaen" w:hAnsi="Sylfaen"/>
          <w:lang w:val="ka-GE"/>
        </w:rPr>
        <w:t xml:space="preserve"> </w:t>
      </w:r>
      <w:r w:rsidRPr="00F108E1">
        <w:rPr>
          <w:rFonts w:ascii="Sylfaen" w:hAnsi="Sylfaen" w:cs="Sylfaen"/>
          <w:lang w:val="ka-GE"/>
        </w:rPr>
        <w:t>წარმომადგენლებისათვის</w:t>
      </w:r>
      <w:r w:rsidRPr="00F108E1">
        <w:rPr>
          <w:rFonts w:ascii="Sylfaen" w:hAnsi="Sylfaen"/>
          <w:lang w:val="ka-GE"/>
        </w:rPr>
        <w:t xml:space="preserve"> </w:t>
      </w:r>
      <w:r w:rsidRPr="00F108E1">
        <w:rPr>
          <w:rFonts w:ascii="Sylfaen" w:hAnsi="Sylfaen" w:cs="Sylfaen"/>
          <w:lang w:val="ka-GE"/>
        </w:rPr>
        <w:t>თვალსაჩინო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ხელმისაწვდომ</w:t>
      </w:r>
      <w:r w:rsidRPr="00F108E1">
        <w:rPr>
          <w:rFonts w:ascii="Sylfaen" w:hAnsi="Sylfaen"/>
          <w:lang w:val="ka-GE"/>
        </w:rPr>
        <w:t xml:space="preserve"> </w:t>
      </w:r>
      <w:r w:rsidRPr="00F108E1">
        <w:rPr>
          <w:rFonts w:ascii="Sylfaen" w:hAnsi="Sylfaen" w:cs="Sylfaen"/>
          <w:lang w:val="ka-GE"/>
        </w:rPr>
        <w:t>ადგილას</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დალუქული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იკეტებოდეს</w:t>
      </w:r>
      <w:r w:rsidRPr="00F108E1">
        <w:rPr>
          <w:rFonts w:ascii="Sylfaen" w:hAnsi="Sylfaen"/>
          <w:lang w:val="ka-GE"/>
        </w:rPr>
        <w:t xml:space="preserve"> </w:t>
      </w:r>
      <w:r w:rsidRPr="00F108E1">
        <w:rPr>
          <w:rFonts w:ascii="Sylfaen" w:hAnsi="Sylfaen" w:cs="Sylfaen"/>
          <w:lang w:val="ka-GE"/>
        </w:rPr>
        <w:t>საკეტით</w:t>
      </w:r>
      <w:r w:rsidRPr="00F108E1">
        <w:rPr>
          <w:rFonts w:ascii="Sylfaen" w:hAnsi="Sylfaen"/>
          <w:lang w:val="ka-GE"/>
        </w:rPr>
        <w:t xml:space="preserve">. </w:t>
      </w:r>
      <w:r w:rsidRPr="00F108E1">
        <w:rPr>
          <w:rFonts w:ascii="Sylfaen" w:hAnsi="Sylfaen" w:cs="Sylfaen"/>
          <w:lang w:val="ka-GE"/>
        </w:rPr>
        <w:t>ყუთის</w:t>
      </w:r>
      <w:r w:rsidRPr="00F108E1">
        <w:rPr>
          <w:rFonts w:ascii="Sylfaen" w:hAnsi="Sylfaen"/>
          <w:lang w:val="ka-GE"/>
        </w:rPr>
        <w:t xml:space="preserve"> </w:t>
      </w:r>
      <w:r w:rsidRPr="00F108E1">
        <w:rPr>
          <w:rFonts w:ascii="Sylfaen" w:hAnsi="Sylfaen" w:cs="Sylfaen"/>
          <w:lang w:val="ka-GE"/>
        </w:rPr>
        <w:t>გასაღები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ინახებოდეს</w:t>
      </w:r>
      <w:r w:rsidRPr="00F108E1">
        <w:rPr>
          <w:rFonts w:ascii="Sylfaen" w:hAnsi="Sylfaen"/>
          <w:lang w:val="ka-GE"/>
        </w:rPr>
        <w:t xml:space="preserve"> </w:t>
      </w:r>
      <w:r w:rsidRPr="00F108E1">
        <w:rPr>
          <w:rFonts w:ascii="Sylfaen" w:hAnsi="Sylfaen" w:cs="Sylfaen"/>
          <w:lang w:val="ka-GE"/>
        </w:rPr>
        <w:t>მონიტორინგისა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კოორდინაციის</w:t>
      </w:r>
      <w:r w:rsidRPr="00F108E1">
        <w:rPr>
          <w:rFonts w:ascii="Sylfaen" w:hAnsi="Sylfaen"/>
          <w:lang w:val="ka-GE"/>
        </w:rPr>
        <w:t xml:space="preserve"> </w:t>
      </w:r>
      <w:r w:rsidRPr="00F108E1">
        <w:rPr>
          <w:rFonts w:ascii="Sylfaen" w:hAnsi="Sylfaen" w:cs="Sylfaen"/>
          <w:lang w:val="ka-GE"/>
        </w:rPr>
        <w:t>სამმართველოში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ყუთის</w:t>
      </w:r>
      <w:r w:rsidRPr="00F108E1">
        <w:rPr>
          <w:rFonts w:ascii="Sylfaen" w:hAnsi="Sylfaen"/>
          <w:lang w:val="ka-GE"/>
        </w:rPr>
        <w:t xml:space="preserve"> </w:t>
      </w:r>
      <w:r w:rsidRPr="00F108E1">
        <w:rPr>
          <w:rFonts w:ascii="Sylfaen" w:hAnsi="Sylfaen" w:cs="Sylfaen"/>
          <w:lang w:val="ka-GE"/>
        </w:rPr>
        <w:t>გახსნა</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ხდებოდეს</w:t>
      </w:r>
      <w:r w:rsidRPr="00F108E1">
        <w:rPr>
          <w:rFonts w:ascii="Sylfaen" w:hAnsi="Sylfaen"/>
          <w:lang w:val="ka-GE"/>
        </w:rPr>
        <w:t xml:space="preserve"> </w:t>
      </w:r>
      <w:r w:rsidRPr="00F108E1">
        <w:rPr>
          <w:rFonts w:ascii="Sylfaen" w:hAnsi="Sylfaen" w:cs="Sylfaen"/>
          <w:lang w:val="ka-GE"/>
        </w:rPr>
        <w:t>სამმართველოს</w:t>
      </w:r>
      <w:r w:rsidRPr="00F108E1">
        <w:rPr>
          <w:rFonts w:ascii="Sylfaen" w:hAnsi="Sylfaen"/>
          <w:lang w:val="ka-GE"/>
        </w:rPr>
        <w:t xml:space="preserve"> </w:t>
      </w:r>
      <w:r w:rsidRPr="00F108E1">
        <w:rPr>
          <w:rFonts w:ascii="Sylfaen" w:hAnsi="Sylfaen" w:cs="Sylfaen"/>
          <w:lang w:val="ka-GE"/>
        </w:rPr>
        <w:t>თანამშრომლის</w:t>
      </w:r>
      <w:r w:rsidRPr="00F108E1">
        <w:rPr>
          <w:rFonts w:ascii="Sylfaen" w:hAnsi="Sylfaen"/>
          <w:lang w:val="ka-GE"/>
        </w:rPr>
        <w:t xml:space="preserve"> </w:t>
      </w:r>
      <w:r w:rsidRPr="00F108E1">
        <w:rPr>
          <w:rFonts w:ascii="Sylfaen" w:hAnsi="Sylfaen" w:cs="Sylfaen"/>
          <w:lang w:val="ka-GE"/>
        </w:rPr>
        <w:t>მიერ</w:t>
      </w:r>
      <w:r w:rsidRPr="00F108E1">
        <w:rPr>
          <w:rFonts w:ascii="Sylfaen" w:hAnsi="Sylfaen"/>
          <w:lang w:val="ka-GE"/>
        </w:rPr>
        <w:t xml:space="preserve"> </w:t>
      </w:r>
      <w:r w:rsidRPr="00F108E1">
        <w:rPr>
          <w:rFonts w:ascii="Sylfaen" w:hAnsi="Sylfaen" w:cs="Sylfaen"/>
          <w:lang w:val="ka-GE"/>
        </w:rPr>
        <w:t>ფილიალის</w:t>
      </w:r>
      <w:r w:rsidRPr="00F108E1">
        <w:rPr>
          <w:rFonts w:ascii="Sylfaen" w:hAnsi="Sylfaen"/>
          <w:lang w:val="ka-GE"/>
        </w:rPr>
        <w:t xml:space="preserve"> </w:t>
      </w:r>
      <w:r w:rsidRPr="00F108E1">
        <w:rPr>
          <w:rFonts w:ascii="Sylfaen" w:hAnsi="Sylfaen" w:cs="Sylfaen"/>
          <w:lang w:val="ka-GE"/>
        </w:rPr>
        <w:t>ადმინისტრაციის</w:t>
      </w:r>
      <w:r w:rsidRPr="00F108E1">
        <w:rPr>
          <w:rFonts w:ascii="Sylfaen" w:hAnsi="Sylfaen"/>
          <w:lang w:val="ka-GE"/>
        </w:rPr>
        <w:t xml:space="preserve"> </w:t>
      </w:r>
      <w:r w:rsidRPr="00F108E1">
        <w:rPr>
          <w:rFonts w:ascii="Sylfaen" w:hAnsi="Sylfaen" w:cs="Sylfaen"/>
          <w:lang w:val="ka-GE"/>
        </w:rPr>
        <w:t>თანდასწრებით</w:t>
      </w:r>
      <w:r w:rsidRPr="00F108E1">
        <w:rPr>
          <w:rFonts w:ascii="Sylfaen" w:hAnsi="Sylfaen"/>
          <w:lang w:val="ka-GE"/>
        </w:rPr>
        <w:t xml:space="preserve">. </w:t>
      </w:r>
      <w:r w:rsidRPr="00F108E1">
        <w:rPr>
          <w:rFonts w:ascii="Sylfaen" w:hAnsi="Sylfaen" w:cs="Sylfaen"/>
          <w:lang w:val="ka-GE"/>
        </w:rPr>
        <w:t>ყუთში</w:t>
      </w:r>
      <w:r w:rsidRPr="00F108E1">
        <w:rPr>
          <w:rFonts w:ascii="Sylfaen" w:hAnsi="Sylfaen"/>
          <w:lang w:val="ka-GE"/>
        </w:rPr>
        <w:t xml:space="preserve"> </w:t>
      </w:r>
      <w:r w:rsidRPr="00F108E1">
        <w:rPr>
          <w:rFonts w:ascii="Sylfaen" w:hAnsi="Sylfaen" w:cs="Sylfaen"/>
          <w:lang w:val="ka-GE"/>
        </w:rPr>
        <w:t>დაფიქსირებული</w:t>
      </w:r>
      <w:r w:rsidRPr="00F108E1">
        <w:rPr>
          <w:rFonts w:ascii="Sylfaen" w:hAnsi="Sylfaen"/>
          <w:lang w:val="ka-GE"/>
        </w:rPr>
        <w:t xml:space="preserve"> </w:t>
      </w:r>
      <w:r w:rsidRPr="00F108E1">
        <w:rPr>
          <w:rFonts w:ascii="Sylfaen" w:hAnsi="Sylfaen" w:cs="Sylfaen"/>
          <w:lang w:val="ka-GE"/>
        </w:rPr>
        <w:t>აზრის</w:t>
      </w:r>
      <w:r w:rsidRPr="00F108E1">
        <w:rPr>
          <w:rFonts w:ascii="Sylfaen" w:hAnsi="Sylfaen"/>
          <w:lang w:val="ka-GE"/>
        </w:rPr>
        <w:t>/</w:t>
      </w:r>
      <w:r w:rsidRPr="00F108E1">
        <w:rPr>
          <w:rFonts w:ascii="Sylfaen" w:hAnsi="Sylfaen" w:cs="Sylfaen"/>
          <w:lang w:val="ka-GE"/>
        </w:rPr>
        <w:t>პროტესტის</w:t>
      </w:r>
      <w:r w:rsidRPr="00F108E1">
        <w:rPr>
          <w:rFonts w:ascii="Sylfaen" w:hAnsi="Sylfaen"/>
          <w:lang w:val="ka-GE"/>
        </w:rPr>
        <w:t xml:space="preserve"> </w:t>
      </w:r>
      <w:r w:rsidRPr="00F108E1">
        <w:rPr>
          <w:rFonts w:ascii="Sylfaen" w:hAnsi="Sylfaen" w:cs="Sylfaen"/>
          <w:lang w:val="ka-GE"/>
        </w:rPr>
        <w:t>ამსახველი</w:t>
      </w:r>
      <w:r w:rsidRPr="00F108E1">
        <w:rPr>
          <w:rFonts w:ascii="Sylfaen" w:hAnsi="Sylfaen"/>
          <w:lang w:val="ka-GE"/>
        </w:rPr>
        <w:t xml:space="preserve"> </w:t>
      </w:r>
      <w:r w:rsidRPr="00F108E1">
        <w:rPr>
          <w:rFonts w:ascii="Sylfaen" w:hAnsi="Sylfaen" w:cs="Sylfaen"/>
          <w:lang w:val="ka-GE"/>
        </w:rPr>
        <w:t>წერილების</w:t>
      </w:r>
      <w:r w:rsidRPr="00F108E1">
        <w:rPr>
          <w:rFonts w:ascii="Sylfaen" w:hAnsi="Sylfaen"/>
          <w:lang w:val="ka-GE"/>
        </w:rPr>
        <w:t xml:space="preserve"> </w:t>
      </w:r>
      <w:r w:rsidRPr="00F108E1">
        <w:rPr>
          <w:rFonts w:ascii="Sylfaen" w:hAnsi="Sylfaen" w:cs="Sylfaen"/>
          <w:lang w:val="ka-GE"/>
        </w:rPr>
        <w:t>შემთხვევაში</w:t>
      </w:r>
      <w:r w:rsidRPr="00F108E1">
        <w:rPr>
          <w:rFonts w:ascii="Sylfaen" w:hAnsi="Sylfaen"/>
          <w:lang w:val="ka-GE"/>
        </w:rPr>
        <w:t xml:space="preserve"> </w:t>
      </w:r>
      <w:r w:rsidRPr="00F108E1">
        <w:rPr>
          <w:rFonts w:ascii="Sylfaen" w:hAnsi="Sylfaen" w:cs="Sylfaen"/>
          <w:lang w:val="ka-GE"/>
        </w:rPr>
        <w:t>შესაბამისი</w:t>
      </w:r>
      <w:r w:rsidRPr="00F108E1">
        <w:rPr>
          <w:rFonts w:ascii="Sylfaen" w:hAnsi="Sylfaen"/>
          <w:lang w:val="ka-GE"/>
        </w:rPr>
        <w:t xml:space="preserve"> </w:t>
      </w:r>
      <w:r w:rsidRPr="00F108E1">
        <w:rPr>
          <w:rFonts w:ascii="Sylfaen" w:hAnsi="Sylfaen" w:cs="Sylfaen"/>
          <w:lang w:val="ka-GE"/>
        </w:rPr>
        <w:t>რეაგირების</w:t>
      </w:r>
      <w:r w:rsidRPr="00F108E1">
        <w:rPr>
          <w:rFonts w:ascii="Sylfaen" w:hAnsi="Sylfaen"/>
          <w:lang w:val="ka-GE"/>
        </w:rPr>
        <w:t xml:space="preserve"> </w:t>
      </w:r>
      <w:r w:rsidRPr="00F108E1">
        <w:rPr>
          <w:rFonts w:ascii="Sylfaen" w:hAnsi="Sylfaen" w:cs="Sylfaen"/>
          <w:lang w:val="ka-GE"/>
        </w:rPr>
        <w:t>თაობაზე</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შედგეს</w:t>
      </w:r>
      <w:r w:rsidRPr="00F108E1">
        <w:rPr>
          <w:rFonts w:ascii="Sylfaen" w:hAnsi="Sylfaen"/>
          <w:lang w:val="ka-GE"/>
        </w:rPr>
        <w:t xml:space="preserve"> </w:t>
      </w:r>
      <w:r w:rsidRPr="00F108E1">
        <w:rPr>
          <w:rFonts w:ascii="Sylfaen" w:hAnsi="Sylfaen" w:cs="Sylfaen"/>
          <w:lang w:val="ka-GE"/>
        </w:rPr>
        <w:t>ოქმი</w:t>
      </w:r>
      <w:r w:rsidRPr="00F108E1">
        <w:rPr>
          <w:rFonts w:ascii="Sylfaen" w:hAnsi="Sylfaen"/>
          <w:lang w:val="ka-GE"/>
        </w:rPr>
        <w:t>“.</w:t>
      </w:r>
    </w:p>
    <w:p w:rsidR="0007257E" w:rsidRPr="00F108E1" w:rsidRDefault="0007257E" w:rsidP="007D6E19">
      <w:pPr>
        <w:pStyle w:val="NoSpacing"/>
        <w:jc w:val="both"/>
        <w:rPr>
          <w:rFonts w:ascii="Sylfaen" w:hAnsi="Sylfaen"/>
          <w:lang w:val="ka-GE"/>
        </w:rPr>
      </w:pPr>
    </w:p>
    <w:p w:rsidR="009241EF" w:rsidRPr="00F108E1" w:rsidRDefault="009241EF" w:rsidP="007D6E19">
      <w:pPr>
        <w:pStyle w:val="NoSpacing"/>
        <w:jc w:val="both"/>
        <w:rPr>
          <w:rFonts w:ascii="Sylfaen" w:eastAsia="Sylfaen" w:hAnsi="Sylfaen"/>
          <w:b/>
          <w:lang w:val="ka-GE"/>
        </w:rPr>
      </w:pP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წესები</w:t>
      </w:r>
      <w:r w:rsidRPr="00F108E1">
        <w:rPr>
          <w:rFonts w:ascii="Sylfaen" w:hAnsi="Sylfaen"/>
          <w:lang w:val="ka-GE"/>
        </w:rPr>
        <w:t xml:space="preserve"> </w:t>
      </w:r>
      <w:r w:rsidRPr="00F108E1">
        <w:rPr>
          <w:rFonts w:ascii="Sylfaen" w:hAnsi="Sylfaen" w:cs="Sylfaen"/>
          <w:lang w:val="ka-GE"/>
        </w:rPr>
        <w:t>გამოქვეყნებულია</w:t>
      </w:r>
      <w:r w:rsidRPr="00F108E1">
        <w:rPr>
          <w:rFonts w:ascii="Sylfaen" w:hAnsi="Sylfaen"/>
          <w:lang w:val="ka-GE"/>
        </w:rPr>
        <w:t xml:space="preserve"> (</w:t>
      </w:r>
      <w:r w:rsidRPr="00F108E1">
        <w:rPr>
          <w:rFonts w:ascii="Sylfaen" w:hAnsi="Sylfaen" w:cs="Sylfaen"/>
          <w:lang w:val="ka-GE"/>
        </w:rPr>
        <w:t>გამოკრულია</w:t>
      </w:r>
      <w:r w:rsidRPr="00F108E1">
        <w:rPr>
          <w:rFonts w:ascii="Sylfaen" w:hAnsi="Sylfaen"/>
          <w:lang w:val="ka-GE"/>
        </w:rPr>
        <w:t xml:space="preserve">) </w:t>
      </w:r>
      <w:r w:rsidRPr="00F108E1">
        <w:rPr>
          <w:rFonts w:ascii="Sylfaen" w:hAnsi="Sylfaen" w:cs="Sylfaen"/>
          <w:lang w:val="ka-GE"/>
        </w:rPr>
        <w:t>ფილიალების</w:t>
      </w:r>
      <w:r w:rsidRPr="00F108E1">
        <w:rPr>
          <w:rFonts w:ascii="Sylfaen" w:hAnsi="Sylfaen"/>
          <w:lang w:val="ka-GE"/>
        </w:rPr>
        <w:t xml:space="preserve"> </w:t>
      </w:r>
      <w:r w:rsidRPr="00F108E1">
        <w:rPr>
          <w:rFonts w:ascii="Sylfaen" w:hAnsi="Sylfaen" w:cs="Sylfaen"/>
          <w:lang w:val="ka-GE"/>
        </w:rPr>
        <w:t>შენობებში</w:t>
      </w:r>
      <w:r w:rsidRPr="00F108E1">
        <w:rPr>
          <w:rFonts w:ascii="Sylfaen" w:hAnsi="Sylfaen"/>
          <w:lang w:val="ka-GE"/>
        </w:rPr>
        <w:t xml:space="preserve"> </w:t>
      </w:r>
      <w:r w:rsidRPr="00F108E1">
        <w:rPr>
          <w:rFonts w:ascii="Sylfaen" w:hAnsi="Sylfaen" w:cs="Sylfaen"/>
          <w:lang w:val="ka-GE"/>
        </w:rPr>
        <w:t>თვალსაჩინო</w:t>
      </w:r>
      <w:r w:rsidRPr="00F108E1">
        <w:rPr>
          <w:rFonts w:ascii="Sylfaen" w:hAnsi="Sylfaen"/>
          <w:lang w:val="ka-GE"/>
        </w:rPr>
        <w:t xml:space="preserve"> </w:t>
      </w:r>
      <w:r w:rsidRPr="00F108E1">
        <w:rPr>
          <w:rFonts w:ascii="Sylfaen" w:hAnsi="Sylfaen" w:cs="Sylfaen"/>
          <w:lang w:val="ka-GE"/>
        </w:rPr>
        <w:t>ადგილას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ხელმისაწვდომია</w:t>
      </w:r>
      <w:r w:rsidRPr="00F108E1">
        <w:rPr>
          <w:rFonts w:ascii="Sylfaen" w:hAnsi="Sylfaen"/>
          <w:lang w:val="ka-GE"/>
        </w:rPr>
        <w:t xml:space="preserve"> </w:t>
      </w:r>
      <w:r w:rsidRPr="00F108E1">
        <w:rPr>
          <w:rFonts w:ascii="Sylfaen" w:hAnsi="Sylfaen" w:cs="Sylfaen"/>
          <w:lang w:val="ka-GE"/>
        </w:rPr>
        <w:t>ყველა</w:t>
      </w:r>
      <w:r w:rsidRPr="00F108E1">
        <w:rPr>
          <w:rFonts w:ascii="Sylfaen" w:hAnsi="Sylfaen"/>
          <w:lang w:val="ka-GE"/>
        </w:rPr>
        <w:t xml:space="preserve"> </w:t>
      </w:r>
      <w:r w:rsidRPr="00F108E1">
        <w:rPr>
          <w:rFonts w:ascii="Sylfaen" w:hAnsi="Sylfaen" w:cs="Sylfaen"/>
          <w:lang w:val="ka-GE"/>
        </w:rPr>
        <w:t>ბენეფიციარისთვის</w:t>
      </w:r>
    </w:p>
    <w:p w:rsidR="00A84AA3" w:rsidRPr="00F108E1" w:rsidRDefault="00A84AA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11</w:t>
      </w:r>
      <w:r w:rsidRPr="00F108E1">
        <w:rPr>
          <w:rFonts w:ascii="Sylfaen" w:eastAsia="Sylfaen" w:hAnsi="Sylfaen"/>
          <w:b/>
          <w:lang w:val="ka-GE"/>
        </w:rPr>
        <w:t>) უზრუნველყოს ხანდაზმულთა სადღეღამისო სპეციალიზებული დაწესებულებებისთვის კვების მინიმალური სტანდარტის შემუშავება და შესაბამისი ნორმატიული აქტით დამტკიცება</w:t>
      </w:r>
    </w:p>
    <w:p w:rsidR="00A84AA3" w:rsidRPr="00F108E1" w:rsidRDefault="00A84AA3" w:rsidP="007D6E19">
      <w:pPr>
        <w:spacing w:after="0" w:line="240" w:lineRule="auto"/>
        <w:jc w:val="both"/>
        <w:rPr>
          <w:rFonts w:ascii="Sylfaen" w:hAnsi="Sylfaen"/>
          <w:lang w:val="ka-GE"/>
        </w:rPr>
      </w:pPr>
    </w:p>
    <w:p w:rsidR="009241EF" w:rsidRPr="00F108E1" w:rsidRDefault="009241EF" w:rsidP="007D6E19">
      <w:pPr>
        <w:spacing w:after="0" w:line="240" w:lineRule="auto"/>
        <w:jc w:val="both"/>
        <w:rPr>
          <w:rFonts w:ascii="Sylfaen" w:hAnsi="Sylfaen"/>
          <w:lang w:val="ka-GE"/>
        </w:rPr>
      </w:pPr>
      <w:r w:rsidRPr="00F108E1">
        <w:rPr>
          <w:rFonts w:ascii="Sylfaen" w:hAnsi="Sylfaen"/>
          <w:lang w:val="ka-GE"/>
        </w:rPr>
        <w:t xml:space="preserve">ფონდის სტრუქტურულ და ტერიტორიულ ერთეულებში შემუშავდა სტანდარტიზირებული მენიუები და მათი დანერგვა 2017 წლის პირველი იანვრიდან დაიწყო. მენიუების შემუშავებისას გათვალისწინებულ იქნა პანსიონატებისა და თავშესაფრების სპეციფიკა, ბენეფიციართა ასაკისა და ჯანმრთელობის მდგომარეობის მიხედვით, კერძოდ: შშმ პირები 18+; ხანდაზმულები; ბავშვთა ასაკობრივი ჯგუფი, დიეტური კვების პროგრამა და სხვა. 10 დღიანი მენიუების შედგენის პროცესში ნუტრიციოლოგების მიერ გათვალისწინებული იყო შემდეგი საერთაშორისო ორგანიზაციების რეკომენდაციები: US Dietary Guideline 2015-2020y,US Department of </w:t>
      </w:r>
      <w:r w:rsidRPr="00F108E1">
        <w:rPr>
          <w:rFonts w:ascii="Sylfaen" w:hAnsi="Sylfaen"/>
          <w:lang w:val="ka-GE"/>
        </w:rPr>
        <w:lastRenderedPageBreak/>
        <w:t>health and Human services (HHS) and US Department of agriculture, Mayo clinic nutrition center program 2014-2015 y.)</w:t>
      </w:r>
    </w:p>
    <w:p w:rsidR="0007257E" w:rsidRPr="00F108E1" w:rsidRDefault="0007257E" w:rsidP="007D6E19">
      <w:pPr>
        <w:spacing w:after="0" w:line="240" w:lineRule="auto"/>
        <w:jc w:val="both"/>
        <w:rPr>
          <w:rFonts w:ascii="Sylfaen" w:hAnsi="Sylfaen"/>
          <w:lang w:val="ka-GE"/>
        </w:rPr>
      </w:pPr>
    </w:p>
    <w:p w:rsidR="0007257E"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rPr>
        <w:t>ჰ</w:t>
      </w:r>
      <w:r w:rsidRPr="00F108E1">
        <w:rPr>
          <w:rFonts w:ascii="Sylfaen" w:eastAsia="Sylfaen" w:hAnsi="Sylfaen"/>
          <w:b/>
          <w:position w:val="6"/>
        </w:rPr>
        <w:t>12</w:t>
      </w:r>
      <w:r w:rsidRPr="00F108E1">
        <w:rPr>
          <w:rFonts w:ascii="Sylfaen" w:eastAsia="Sylfaen" w:hAnsi="Sylfaen"/>
          <w:b/>
        </w:rPr>
        <w:t>) უზრუნველყოს ხანდაზმულთა სადღეღამისო სპეციალიზებული დაწესებულებები საჭირო რაოდენობის სამედიცინო პერსონალით (ექიმი, ექთანი) არსებული სტანდარტის მიხედვით და განსაზღვროს მათი უფლება-მოვალეობები</w:t>
      </w:r>
    </w:p>
    <w:p w:rsidR="0007257E" w:rsidRPr="00F108E1" w:rsidRDefault="0007257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9241EF" w:rsidRPr="00F108E1" w:rsidRDefault="009241EF" w:rsidP="007D6E19">
      <w:pPr>
        <w:pStyle w:val="NoSpacing"/>
        <w:jc w:val="both"/>
        <w:rPr>
          <w:rFonts w:ascii="Sylfaen" w:hAnsi="Sylfaen" w:cs="Sylfaen"/>
          <w:b/>
        </w:rPr>
      </w:pPr>
      <w:r w:rsidRPr="00F108E1">
        <w:rPr>
          <w:rFonts w:ascii="Sylfaen" w:hAnsi="Sylfaen" w:cs="Sylfaen"/>
        </w:rPr>
        <w:t>ხანდაზმულთა</w:t>
      </w:r>
      <w:r w:rsidRPr="00F108E1">
        <w:rPr>
          <w:rFonts w:ascii="Sylfaen" w:hAnsi="Sylfaen"/>
        </w:rPr>
        <w:t xml:space="preserve"> </w:t>
      </w:r>
      <w:r w:rsidRPr="00F108E1">
        <w:rPr>
          <w:rFonts w:ascii="Sylfaen" w:hAnsi="Sylfaen" w:cs="Sylfaen"/>
        </w:rPr>
        <w:t>სადღეღამისო</w:t>
      </w:r>
      <w:r w:rsidRPr="00F108E1">
        <w:rPr>
          <w:rFonts w:ascii="Sylfaen" w:hAnsi="Sylfaen"/>
        </w:rPr>
        <w:t xml:space="preserve"> </w:t>
      </w:r>
      <w:r w:rsidRPr="00F108E1">
        <w:rPr>
          <w:rFonts w:ascii="Sylfaen" w:hAnsi="Sylfaen" w:cs="Sylfaen"/>
        </w:rPr>
        <w:t>სპეციალიზებული</w:t>
      </w:r>
      <w:r w:rsidRPr="00F108E1">
        <w:rPr>
          <w:rFonts w:ascii="Sylfaen" w:hAnsi="Sylfaen"/>
        </w:rPr>
        <w:t xml:space="preserve"> </w:t>
      </w:r>
      <w:r w:rsidRPr="00F108E1">
        <w:rPr>
          <w:rFonts w:ascii="Sylfaen" w:hAnsi="Sylfaen" w:cs="Sylfaen"/>
        </w:rPr>
        <w:t>დაწესებულებებისათვის</w:t>
      </w:r>
      <w:r w:rsidRPr="00F108E1">
        <w:rPr>
          <w:rFonts w:ascii="Sylfaen" w:hAnsi="Sylfaen"/>
        </w:rPr>
        <w:t xml:space="preserve"> </w:t>
      </w:r>
      <w:r w:rsidRPr="00F108E1">
        <w:rPr>
          <w:rFonts w:ascii="Sylfaen" w:hAnsi="Sylfaen" w:cs="Sylfaen"/>
        </w:rPr>
        <w:t>საჭირო</w:t>
      </w:r>
      <w:r w:rsidRPr="00F108E1">
        <w:rPr>
          <w:rFonts w:ascii="Sylfaen" w:hAnsi="Sylfaen"/>
        </w:rPr>
        <w:t xml:space="preserve"> </w:t>
      </w:r>
      <w:r w:rsidRPr="00F108E1">
        <w:rPr>
          <w:rFonts w:ascii="Sylfaen" w:hAnsi="Sylfaen" w:cs="Sylfaen"/>
        </w:rPr>
        <w:t>სამედიცინო</w:t>
      </w:r>
      <w:r w:rsidRPr="00F108E1">
        <w:rPr>
          <w:rFonts w:ascii="Sylfaen" w:hAnsi="Sylfaen"/>
        </w:rPr>
        <w:t xml:space="preserve"> </w:t>
      </w:r>
      <w:r w:rsidRPr="00F108E1">
        <w:rPr>
          <w:rFonts w:ascii="Sylfaen" w:hAnsi="Sylfaen" w:cs="Sylfaen"/>
        </w:rPr>
        <w:t>პერსონალის</w:t>
      </w:r>
      <w:r w:rsidRPr="00F108E1">
        <w:rPr>
          <w:rFonts w:ascii="Sylfaen" w:hAnsi="Sylfaen"/>
        </w:rPr>
        <w:t xml:space="preserve"> (</w:t>
      </w:r>
      <w:r w:rsidRPr="00F108E1">
        <w:rPr>
          <w:rFonts w:ascii="Sylfaen" w:hAnsi="Sylfaen" w:cs="Sylfaen"/>
        </w:rPr>
        <w:t>ექიმი</w:t>
      </w:r>
      <w:r w:rsidRPr="00F108E1">
        <w:rPr>
          <w:rFonts w:ascii="Sylfaen" w:hAnsi="Sylfaen"/>
        </w:rPr>
        <w:t xml:space="preserve">, </w:t>
      </w:r>
      <w:r w:rsidRPr="00F108E1">
        <w:rPr>
          <w:rFonts w:ascii="Sylfaen" w:hAnsi="Sylfaen" w:cs="Sylfaen"/>
        </w:rPr>
        <w:t>ექთანი</w:t>
      </w:r>
      <w:r w:rsidRPr="00F108E1">
        <w:rPr>
          <w:rFonts w:ascii="Sylfaen" w:hAnsi="Sylfaen"/>
        </w:rPr>
        <w:t xml:space="preserve">) </w:t>
      </w:r>
      <w:r w:rsidRPr="00F108E1">
        <w:rPr>
          <w:rFonts w:ascii="Sylfaen" w:hAnsi="Sylfaen" w:cs="Sylfaen"/>
        </w:rPr>
        <w:t>რაოდენობა</w:t>
      </w:r>
      <w:r w:rsidRPr="00F108E1">
        <w:rPr>
          <w:rFonts w:ascii="Sylfaen" w:hAnsi="Sylfaen"/>
        </w:rPr>
        <w:t xml:space="preserve"> </w:t>
      </w:r>
      <w:r w:rsidRPr="00F108E1">
        <w:rPr>
          <w:rFonts w:ascii="Sylfaen" w:hAnsi="Sylfaen" w:cs="Sylfaen"/>
        </w:rPr>
        <w:t>არ</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სტანდარტით</w:t>
      </w:r>
      <w:r w:rsidRPr="00F108E1">
        <w:rPr>
          <w:rFonts w:ascii="Sylfaen" w:hAnsi="Sylfaen"/>
        </w:rPr>
        <w:t xml:space="preserve"> </w:t>
      </w:r>
      <w:r w:rsidRPr="00F108E1">
        <w:rPr>
          <w:rFonts w:ascii="Sylfaen" w:hAnsi="Sylfaen" w:cs="Sylfaen"/>
        </w:rPr>
        <w:t>განსაზღვრული</w:t>
      </w:r>
      <w:r w:rsidRPr="00F108E1">
        <w:rPr>
          <w:rFonts w:ascii="Sylfaen" w:hAnsi="Sylfaen"/>
        </w:rPr>
        <w:t xml:space="preserve">, </w:t>
      </w:r>
      <w:r w:rsidRPr="00F108E1">
        <w:rPr>
          <w:rFonts w:ascii="Sylfaen" w:hAnsi="Sylfaen" w:cs="Sylfaen"/>
        </w:rPr>
        <w:t>თუმცა</w:t>
      </w:r>
      <w:r w:rsidRPr="00F108E1">
        <w:rPr>
          <w:rFonts w:ascii="Sylfaen" w:hAnsi="Sylfaen"/>
        </w:rPr>
        <w:t xml:space="preserve"> </w:t>
      </w:r>
      <w:r w:rsidRPr="00F108E1">
        <w:rPr>
          <w:rFonts w:ascii="Sylfaen" w:hAnsi="Sylfaen" w:cs="Sylfaen"/>
        </w:rPr>
        <w:t>მათი</w:t>
      </w:r>
      <w:r w:rsidRPr="00F108E1">
        <w:rPr>
          <w:rFonts w:ascii="Sylfaen" w:hAnsi="Sylfaen"/>
        </w:rPr>
        <w:t xml:space="preserve"> </w:t>
      </w:r>
      <w:r w:rsidRPr="00F108E1">
        <w:rPr>
          <w:rFonts w:ascii="Sylfaen" w:hAnsi="Sylfaen" w:cs="Sylfaen"/>
        </w:rPr>
        <w:t>უფლებამოვალეობები</w:t>
      </w:r>
      <w:r w:rsidRPr="00F108E1">
        <w:rPr>
          <w:rFonts w:ascii="Sylfaen" w:hAnsi="Sylfaen"/>
        </w:rPr>
        <w:t xml:space="preserve"> </w:t>
      </w:r>
      <w:r w:rsidRPr="00F108E1">
        <w:rPr>
          <w:rFonts w:ascii="Sylfaen" w:hAnsi="Sylfaen" w:cs="Sylfaen"/>
        </w:rPr>
        <w:t>დეტალურად</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გაწერილი</w:t>
      </w:r>
      <w:r w:rsidRPr="00F108E1">
        <w:rPr>
          <w:rFonts w:ascii="Sylfaen" w:hAnsi="Sylfaen"/>
        </w:rPr>
        <w:t xml:space="preserve"> </w:t>
      </w:r>
      <w:r w:rsidRPr="00F108E1">
        <w:rPr>
          <w:rFonts w:ascii="Sylfaen" w:hAnsi="Sylfaen" w:cs="Sylfaen"/>
        </w:rPr>
        <w:t>ფონდის</w:t>
      </w:r>
      <w:r w:rsidRPr="00F108E1">
        <w:rPr>
          <w:rFonts w:ascii="Sylfaen" w:hAnsi="Sylfaen"/>
        </w:rPr>
        <w:t xml:space="preserve">  </w:t>
      </w:r>
      <w:r w:rsidRPr="00F108E1">
        <w:rPr>
          <w:rFonts w:ascii="Sylfaen" w:hAnsi="Sylfaen" w:cs="Sylfaen"/>
        </w:rPr>
        <w:t>ტერიტორიული ერთეულების (ფილიალების)  „თბილისის ხანდაზმულთა პანსიონატის“ დებულებასა და „ქუთაისის ხანდაზმულთა პანსიონატის“ დებულებაში.</w:t>
      </w:r>
      <w:r w:rsidRPr="00F108E1">
        <w:rPr>
          <w:rFonts w:ascii="Sylfaen" w:hAnsi="Sylfaen" w:cs="Sylfaen"/>
          <w:b/>
        </w:rPr>
        <w:t xml:space="preserve">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highlight w:val="yellow"/>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rPr>
        <w:t>ჰ</w:t>
      </w:r>
      <w:r w:rsidRPr="00F108E1">
        <w:rPr>
          <w:rFonts w:ascii="Sylfaen" w:eastAsia="Sylfaen" w:hAnsi="Sylfaen"/>
          <w:b/>
          <w:position w:val="6"/>
        </w:rPr>
        <w:t>13</w:t>
      </w:r>
      <w:r w:rsidRPr="00F108E1">
        <w:rPr>
          <w:rFonts w:ascii="Sylfaen" w:eastAsia="Sylfaen" w:hAnsi="Sylfaen"/>
          <w:b/>
        </w:rPr>
        <w:t>) უზრუნველყოს ხანდაზმულთა სახლებში ბენეფიციართა ჯანმრთელობის მდგომარეობის შესწავლა და მათთვის სამედიცინო მომსახურების გაწევის ობიექტური საჭიროებების განსაზღვრა როგორც ამ სახლებში მათი ჩარიცხვისას, ისე ეტაპობრივად</w:t>
      </w:r>
    </w:p>
    <w:p w:rsidR="00A84AA3" w:rsidRPr="00F108E1" w:rsidRDefault="00A84AA3" w:rsidP="007D6E19">
      <w:pPr>
        <w:spacing w:after="0" w:line="240" w:lineRule="auto"/>
        <w:jc w:val="both"/>
        <w:rPr>
          <w:rFonts w:ascii="Sylfaen" w:hAnsi="Sylfaen"/>
          <w:lang w:val="ka-GE"/>
        </w:rPr>
      </w:pPr>
    </w:p>
    <w:p w:rsidR="009241EF" w:rsidRPr="00F108E1" w:rsidRDefault="009241EF" w:rsidP="007D6E19">
      <w:pPr>
        <w:spacing w:after="0" w:line="240" w:lineRule="auto"/>
        <w:jc w:val="both"/>
        <w:rPr>
          <w:rFonts w:ascii="Sylfaen" w:hAnsi="Sylfaen"/>
          <w:lang w:val="ka-GE"/>
        </w:rPr>
      </w:pPr>
      <w:r w:rsidRPr="00F108E1">
        <w:rPr>
          <w:rFonts w:ascii="Sylfaen" w:hAnsi="Sylfaen"/>
          <w:lang w:val="ka-GE"/>
        </w:rPr>
        <w:t xml:space="preserve">ხანდაზმულთა პანსიონატებში ბენეფიციართა ჯანმრთელობის მდგომარეობის შესწავლა ხდება მათი საჭიროებებიდან გამომდინარე, მათ სრულად მიეწოდებათ როგორც გადაუდებელი სამედიცინო მომსახურება ასევე გეგმიური სამედიცინო მომსახურება და დაწესებულებებში ხდება ბენეფიციართა მედიკამენტებით უზრუნველყოფა. </w:t>
      </w:r>
    </w:p>
    <w:p w:rsidR="001A5CBE" w:rsidRPr="00F108E1" w:rsidRDefault="001A5CBE" w:rsidP="007D6E19">
      <w:pPr>
        <w:spacing w:after="0" w:line="240" w:lineRule="auto"/>
        <w:jc w:val="both"/>
        <w:rPr>
          <w:rFonts w:ascii="Sylfaen" w:hAnsi="Sylfaen"/>
          <w:lang w:val="ka-GE"/>
        </w:rPr>
      </w:pPr>
    </w:p>
    <w:p w:rsidR="009241EF" w:rsidRPr="00F108E1" w:rsidRDefault="009241EF"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rPr>
      </w:pPr>
      <w:r w:rsidRPr="00F108E1">
        <w:rPr>
          <w:rFonts w:ascii="Sylfaen" w:eastAsia="Sylfaen" w:hAnsi="Sylfaen"/>
          <w:b/>
        </w:rPr>
        <w:t>ჰ</w:t>
      </w:r>
      <w:r w:rsidRPr="00F108E1">
        <w:rPr>
          <w:rFonts w:ascii="Sylfaen" w:eastAsia="Sylfaen" w:hAnsi="Sylfaen"/>
          <w:b/>
          <w:position w:val="6"/>
        </w:rPr>
        <w:t>14</w:t>
      </w:r>
      <w:r w:rsidRPr="00F108E1">
        <w:rPr>
          <w:rFonts w:ascii="Sylfaen" w:eastAsia="Sylfaen" w:hAnsi="Sylfaen"/>
          <w:b/>
        </w:rPr>
        <w:t xml:space="preserve">) უზრუნველყოს ბავშვთა ბიოლოგიურ ოჯახში რეინტეგრაციის სახელმწიფო ქვეპროგრამაში ჩართული ოჯახების უკეთესი ინფორმირება ბავშვთა უფლებების დაცვის, განსაკუთრებით − ძალადობის, ექსპლუატაციისა და სხვა სახის არასათანადო მოპყრობის თავიდან აცილების მიზნით, აგრეთვე ბავშვთა რთული ქცევის მართვისა და ინდივიდუალური საჭიროებების შესახებ </w:t>
      </w:r>
    </w:p>
    <w:p w:rsidR="001A5CBE" w:rsidRPr="00F108E1" w:rsidRDefault="001A5CBE" w:rsidP="007D6E19">
      <w:pPr>
        <w:spacing w:after="0" w:line="240" w:lineRule="auto"/>
        <w:ind w:left="-142" w:right="-23"/>
        <w:jc w:val="both"/>
        <w:rPr>
          <w:rFonts w:ascii="Sylfaen" w:hAnsi="Sylfaen"/>
          <w:lang w:val="ka-GE"/>
        </w:rPr>
      </w:pPr>
    </w:p>
    <w:p w:rsidR="009241EF" w:rsidRPr="00F108E1" w:rsidRDefault="009241EF" w:rsidP="001A5CBE">
      <w:pPr>
        <w:spacing w:after="0" w:line="240" w:lineRule="auto"/>
        <w:ind w:right="-23"/>
        <w:jc w:val="both"/>
        <w:rPr>
          <w:rFonts w:ascii="Sylfaen" w:hAnsi="Sylfaen"/>
        </w:rPr>
      </w:pPr>
      <w:r w:rsidRPr="00F108E1">
        <w:rPr>
          <w:rFonts w:ascii="Sylfaen" w:hAnsi="Sylfaen"/>
          <w:lang w:val="ka-GE"/>
        </w:rPr>
        <w:t>ბიოლოგიურ მშობლებსა და აღმზრდელებს/დედობილ/მამობილებს სოციალური მუშაკების მიერ მიეწოდათ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პრევენციისა და აღმოფხვრის უზრუნველყოფის მიზნით.</w:t>
      </w:r>
    </w:p>
    <w:p w:rsidR="009241EF" w:rsidRPr="00F108E1" w:rsidRDefault="009241EF" w:rsidP="007D6E19">
      <w:pPr>
        <w:spacing w:after="0" w:line="240" w:lineRule="auto"/>
        <w:ind w:left="-142" w:right="-23"/>
        <w:jc w:val="both"/>
        <w:rPr>
          <w:rFonts w:ascii="Sylfaen" w:hAnsi="Sylfaen"/>
        </w:rPr>
      </w:pPr>
    </w:p>
    <w:p w:rsidR="009241EF" w:rsidRPr="00F108E1" w:rsidRDefault="001A5CBE"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15</w:t>
      </w:r>
      <w:r w:rsidR="009241EF" w:rsidRPr="00F108E1">
        <w:rPr>
          <w:rFonts w:ascii="Sylfaen" w:eastAsia="Sylfaen" w:hAnsi="Sylfaen"/>
          <w:b/>
        </w:rPr>
        <w:t xml:space="preserve">) აქტიურად განახორციელოს რეგიონებში 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p>
    <w:p w:rsidR="001A5CBE" w:rsidRPr="00F108E1" w:rsidRDefault="001A5CBE"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9241EF" w:rsidP="001A5CBE">
      <w:pPr>
        <w:spacing w:after="0" w:line="240" w:lineRule="auto"/>
        <w:ind w:right="-23"/>
        <w:jc w:val="both"/>
        <w:rPr>
          <w:rFonts w:ascii="Sylfaen" w:hAnsi="Sylfaen"/>
          <w:lang w:val="ka-GE"/>
        </w:rPr>
      </w:pPr>
      <w:r w:rsidRPr="00F108E1">
        <w:rPr>
          <w:rFonts w:ascii="Sylfaen" w:hAnsi="Sylfaen"/>
          <w:lang w:val="ka-GE"/>
        </w:rPr>
        <w:t>„მინდობით  აღზრდის სახელმწიფო ქვეპროგრამის მონიტორინგის“  და „რეინტეგრაციის სახელმწიფო ქვეპროგრამის მონიტორინგის“ შესახებ საქართველოს სახალხო და</w:t>
      </w:r>
      <w:r w:rsidR="00F97DDE" w:rsidRPr="00F108E1">
        <w:rPr>
          <w:rFonts w:ascii="Sylfaen" w:hAnsi="Sylfaen"/>
          <w:lang w:val="ka-GE"/>
        </w:rPr>
        <w:t>მ</w:t>
      </w:r>
      <w:r w:rsidRPr="00F108E1">
        <w:rPr>
          <w:rFonts w:ascii="Sylfaen" w:hAnsi="Sylfaen"/>
          <w:lang w:val="ka-GE"/>
        </w:rPr>
        <w:t xml:space="preserve">ცველის აპარატის 2016 წლის სპეციალური ანგარიშების საფუძველზე, სსიპ სოციალური მომსახურების სააგენტოს მეურვეობა-მზრუნველობისა და სოციალური პროგრამების დეპარტამენტის მიერ სააგენტოს ტერიტორიულ ერთეულებს დაევალა ანგარიშში მითითებული ხარვეზების განხილვა და  რეკომენდაციების გათვალისწინება. </w:t>
      </w:r>
    </w:p>
    <w:p w:rsidR="001A5CBE" w:rsidRPr="00F108E1" w:rsidRDefault="001A5CBE" w:rsidP="001A5CBE">
      <w:pPr>
        <w:spacing w:after="0" w:line="240" w:lineRule="auto"/>
        <w:ind w:right="-23"/>
        <w:jc w:val="both"/>
        <w:rPr>
          <w:rFonts w:ascii="Sylfaen" w:hAnsi="Sylfaen"/>
        </w:rPr>
      </w:pPr>
    </w:p>
    <w:p w:rsidR="009241EF" w:rsidRPr="00F108E1" w:rsidRDefault="009241EF" w:rsidP="001A5CBE">
      <w:pPr>
        <w:spacing w:after="0" w:line="240" w:lineRule="auto"/>
        <w:ind w:right="-23"/>
        <w:jc w:val="both"/>
        <w:rPr>
          <w:rFonts w:ascii="Sylfaen" w:hAnsi="Sylfaen"/>
          <w:lang w:val="ka-GE"/>
        </w:rPr>
      </w:pPr>
      <w:r w:rsidRPr="00F108E1">
        <w:rPr>
          <w:rFonts w:ascii="Sylfaen" w:hAnsi="Sylfaen"/>
          <w:lang w:val="ka-GE"/>
        </w:rPr>
        <w:lastRenderedPageBreak/>
        <w:t xml:space="preserve">სოციალური მომსახურების სააგენტოს სოციალური მომსახურების სამხარეო ცენტებს, თბილისის სოციალური მომსახურების საქალაქო ცენტრსა და აჭარის ავტონომიური რესპუბლიკის ფილიალს მიეცა მითითებები, კერძოდ: </w:t>
      </w:r>
    </w:p>
    <w:p w:rsidR="009241EF" w:rsidRPr="00F108E1" w:rsidRDefault="009241EF" w:rsidP="001A5CBE">
      <w:pPr>
        <w:spacing w:after="0" w:line="240" w:lineRule="auto"/>
        <w:ind w:right="-23"/>
        <w:jc w:val="both"/>
        <w:rPr>
          <w:rFonts w:ascii="Sylfaen" w:hAnsi="Sylfaen"/>
          <w:lang w:val="ka-GE"/>
        </w:rPr>
      </w:pPr>
      <w:r w:rsidRPr="00F108E1">
        <w:rPr>
          <w:rFonts w:ascii="Sylfaen" w:hAnsi="Sylfaen"/>
          <w:lang w:val="ka-GE"/>
        </w:rPr>
        <w:t>ზედამხვედველობა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საფუძვლიანად და კონკრეტულად გაწერას და მონიტორინგი გაეწიოს მათი შესრულების პროცესს;</w:t>
      </w:r>
    </w:p>
    <w:p w:rsidR="00E30D16" w:rsidRPr="00BE2A2E" w:rsidRDefault="00E30D16" w:rsidP="00E30D16">
      <w:pPr>
        <w:pStyle w:val="ListParagraph"/>
        <w:spacing w:after="0"/>
        <w:ind w:left="-142" w:right="-23"/>
        <w:jc w:val="both"/>
        <w:rPr>
          <w:ins w:id="0" w:author="Tamar Beridze" w:date="2017-02-02T15:03:00Z"/>
          <w:rFonts w:ascii="Sylfaen" w:hAnsi="Sylfaen"/>
          <w:lang w:val="ka-GE"/>
        </w:rPr>
      </w:pPr>
      <w:ins w:id="1" w:author="Tamar Beridze" w:date="2017-02-02T15:03:00Z">
        <w:r w:rsidRPr="00BE2A2E">
          <w:rPr>
            <w:rFonts w:ascii="Sylfaen" w:hAnsi="Sylfaen"/>
            <w:lang w:val="ka-GE"/>
          </w:rPr>
          <w:t>მინდობითი აღზრდის, მცირე საოჯახო ტიპის სახლების, ბავშვთა სახლების, საპატრიარქოს ბავშვთა პანსიონატების და  რეინტეგრაციის ბენეფიციართა შემთ</w:t>
        </w:r>
        <w:bookmarkStart w:id="2" w:name="_GoBack"/>
        <w:bookmarkEnd w:id="2"/>
        <w:r w:rsidRPr="00BE2A2E">
          <w:rPr>
            <w:rFonts w:ascii="Sylfaen" w:hAnsi="Sylfaen"/>
            <w:lang w:val="ka-GE"/>
          </w:rPr>
          <w:t>ვევებში,  გაამახვილონ ყურადღება ჯანმრთელობის ხელმისაწვდომობის, სახელმწიფო ზრუნვაში განთავსებისას,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ins>
    </w:p>
    <w:p w:rsidR="00EE4803" w:rsidRPr="00F108E1" w:rsidDel="00E30D16" w:rsidRDefault="009241EF" w:rsidP="001A5CBE">
      <w:pPr>
        <w:pStyle w:val="ListParagraph"/>
        <w:spacing w:after="0" w:line="240" w:lineRule="auto"/>
        <w:ind w:left="0" w:right="-23"/>
        <w:jc w:val="both"/>
        <w:rPr>
          <w:del w:id="3" w:author="Tamar Beridze" w:date="2017-02-02T15:03:00Z"/>
          <w:rFonts w:ascii="Sylfaen" w:hAnsi="Sylfaen"/>
          <w:lang w:val="ka-GE"/>
        </w:rPr>
      </w:pPr>
      <w:del w:id="4" w:author="Tamar Beridze" w:date="2017-02-02T15:03:00Z">
        <w:r w:rsidRPr="00F108E1" w:rsidDel="00E30D16">
          <w:rPr>
            <w:rFonts w:ascii="Sylfaen" w:hAnsi="Sylfaen"/>
            <w:highlight w:val="yellow"/>
            <w:lang w:val="ka-GE"/>
          </w:rPr>
          <w:delText>მინდობითი</w:delText>
        </w:r>
        <w:r w:rsidR="00670224" w:rsidDel="00E30D16">
          <w:rPr>
            <w:rFonts w:ascii="Sylfaen" w:hAnsi="Sylfaen"/>
            <w:highlight w:val="yellow"/>
            <w:lang w:val="ka-GE"/>
          </w:rPr>
          <w:delText xml:space="preserve"> </w:delText>
        </w:r>
        <w:r w:rsidRPr="00F108E1" w:rsidDel="00E30D16">
          <w:rPr>
            <w:rFonts w:ascii="Sylfaen" w:hAnsi="Sylfaen"/>
            <w:highlight w:val="yellow"/>
            <w:lang w:val="ka-GE"/>
          </w:rPr>
          <w:delText>ველობა</w:delText>
        </w:r>
        <w:r w:rsidRPr="00F108E1" w:rsidDel="00E30D16">
          <w:rPr>
            <w:rFonts w:ascii="Sylfaen" w:hAnsi="Sylfaen"/>
            <w:lang w:val="ka-GE"/>
          </w:rPr>
          <w:delText xml:space="preserve">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საფუძვლიყურადღებაველობა გაეწიოს ინდივიდუალური განვითარების გეგმებში,  ბენეფიციისას,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delText>
        </w:r>
        <w:r w:rsidR="0007257E" w:rsidRPr="00F108E1" w:rsidDel="00E30D16">
          <w:rPr>
            <w:rFonts w:ascii="Sylfaen" w:hAnsi="Sylfaen"/>
            <w:lang w:val="ka-GE"/>
          </w:rPr>
          <w:delText>;</w:delText>
        </w:r>
      </w:del>
    </w:p>
    <w:p w:rsidR="00E30D16" w:rsidRPr="00BE2A2E" w:rsidRDefault="00E30D16" w:rsidP="00E30D16">
      <w:pPr>
        <w:pStyle w:val="ListParagraph"/>
        <w:spacing w:after="0"/>
        <w:ind w:left="-142" w:right="-23"/>
        <w:jc w:val="both"/>
        <w:rPr>
          <w:ins w:id="5" w:author="Tamar Beridze" w:date="2017-02-02T15:12:00Z"/>
          <w:rFonts w:ascii="Sylfaen" w:hAnsi="Sylfaen"/>
        </w:rPr>
      </w:pPr>
      <w:ins w:id="6" w:author="Tamar Beridze" w:date="2017-02-02T15:12:00Z">
        <w:r w:rsidRPr="00BE2A2E">
          <w:rPr>
            <w:rFonts w:ascii="Sylfaen" w:hAnsi="Sylfaen"/>
            <w:lang w:val="ka-GE"/>
          </w:rPr>
          <w:t>ბიოლოგიურ მშობლებსა და აღმზრდელებს/დედობილ/მამობილებს მიეწოდოთ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 და აღმოფხვრის უზრუნველყოფის მიზნით;</w:t>
        </w:r>
      </w:ins>
    </w:p>
    <w:p w:rsidR="009241EF" w:rsidRPr="00F108E1" w:rsidDel="00E30D16" w:rsidRDefault="009241EF" w:rsidP="00EE4803">
      <w:pPr>
        <w:pStyle w:val="ListParagraph"/>
        <w:spacing w:after="0" w:line="240" w:lineRule="auto"/>
        <w:ind w:left="0" w:right="-23"/>
        <w:jc w:val="both"/>
        <w:rPr>
          <w:del w:id="7" w:author="Tamar Beridze" w:date="2017-02-02T15:12:00Z"/>
          <w:rFonts w:ascii="Sylfaen" w:hAnsi="Sylfaen"/>
          <w:lang w:val="ka-GE"/>
        </w:rPr>
      </w:pPr>
      <w:del w:id="8" w:author="Tamar Beridze" w:date="2017-02-02T15:12:00Z">
        <w:r w:rsidRPr="00F108E1" w:rsidDel="00E30D16">
          <w:rPr>
            <w:rFonts w:ascii="Sylfaen" w:hAnsi="Sylfaen"/>
            <w:highlight w:val="yellow"/>
            <w:lang w:val="ka-GE"/>
          </w:rPr>
          <w:delText>ბიოლოგიურ</w:delText>
        </w:r>
      </w:del>
      <w:del w:id="9" w:author="Tamar Beridze" w:date="2017-02-02T15:04:00Z">
        <w:r w:rsidRPr="00F108E1" w:rsidDel="00E30D16">
          <w:rPr>
            <w:rFonts w:ascii="Sylfaen" w:hAnsi="Sylfaen"/>
            <w:highlight w:val="yellow"/>
            <w:lang w:val="ka-GE"/>
          </w:rPr>
          <w:delText xml:space="preserve">ველობა </w:delText>
        </w:r>
      </w:del>
      <w:del w:id="10" w:author="Tamar Beridze" w:date="2017-02-02T15:12:00Z">
        <w:r w:rsidRPr="00F108E1" w:rsidDel="00E30D16">
          <w:rPr>
            <w:rFonts w:ascii="Sylfaen" w:hAnsi="Sylfaen"/>
            <w:highlight w:val="yellow"/>
            <w:lang w:val="ka-GE"/>
          </w:rPr>
          <w:delText>გაეწიოს</w:delText>
        </w:r>
        <w:r w:rsidRPr="00F108E1" w:rsidDel="00E30D16">
          <w:rPr>
            <w:rFonts w:ascii="Sylfaen" w:hAnsi="Sylfaen"/>
            <w:lang w:val="ka-GE"/>
          </w:rPr>
          <w:delText xml:space="preserve"> ინდივიდუალური განვითარების გეგმებში,  ბენეფიციისას, მომსახურების მიმწოდებაცვის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 და </w:delText>
        </w:r>
        <w:r w:rsidR="0007257E" w:rsidRPr="00F108E1" w:rsidDel="00E30D16">
          <w:rPr>
            <w:rFonts w:ascii="Sylfaen" w:hAnsi="Sylfaen"/>
            <w:lang w:val="ka-GE"/>
          </w:rPr>
          <w:delText>აღმოფხვრის უზრუნველყოფის მიზნით.</w:delText>
        </w:r>
      </w:del>
    </w:p>
    <w:p w:rsidR="00EE4803" w:rsidRPr="00F108E1" w:rsidRDefault="00EE4803" w:rsidP="00EE4803">
      <w:pPr>
        <w:pStyle w:val="ListParagraph"/>
        <w:spacing w:after="0" w:line="240" w:lineRule="auto"/>
        <w:ind w:left="0" w:right="-23"/>
        <w:jc w:val="both"/>
        <w:rPr>
          <w:rFonts w:ascii="Sylfaen" w:hAnsi="Sylfaen"/>
        </w:rPr>
      </w:pPr>
    </w:p>
    <w:p w:rsidR="009241EF" w:rsidRPr="00F108E1" w:rsidRDefault="009241EF" w:rsidP="00EE4803">
      <w:pPr>
        <w:spacing w:after="0" w:line="240" w:lineRule="auto"/>
        <w:ind w:right="-23"/>
        <w:jc w:val="both"/>
        <w:rPr>
          <w:rFonts w:ascii="Sylfaen" w:hAnsi="Sylfaen"/>
          <w:lang w:val="ka-GE"/>
        </w:rPr>
      </w:pPr>
      <w:r w:rsidRPr="00F108E1">
        <w:rPr>
          <w:rFonts w:ascii="Sylfaen" w:hAnsi="Sylfaen"/>
          <w:lang w:val="ka-GE"/>
        </w:rPr>
        <w:t>პრევენციული ღონისძიებების გატარების მიზნით, საქართველოს სახალხო დამცველის აპარატის ბავშვის უფლებათა ცენტრის (სამმართველოს) ეთხოვა ინფორმაციის მოწოდება კონკრეტული შემთხვევების შესახებ, რომლებშიც გამოვლინდა საქართველოს სახალხო დამცველის აპარატის 2016 წლის სპეციალურ ანგარიშში მოყვანილი ხარვეზები.</w:t>
      </w:r>
    </w:p>
    <w:p w:rsidR="00EE4803" w:rsidRPr="00F108E1" w:rsidRDefault="00EE4803" w:rsidP="00EE4803">
      <w:pPr>
        <w:spacing w:after="0" w:line="240" w:lineRule="auto"/>
        <w:ind w:right="-23"/>
        <w:jc w:val="both"/>
        <w:rPr>
          <w:rFonts w:ascii="Sylfaen" w:hAnsi="Sylfaen"/>
          <w:lang w:val="ka-GE"/>
        </w:rPr>
      </w:pPr>
    </w:p>
    <w:p w:rsidR="009241EF" w:rsidRPr="00F108E1" w:rsidRDefault="009241EF" w:rsidP="00EE4803">
      <w:pPr>
        <w:spacing w:after="0" w:line="240" w:lineRule="auto"/>
        <w:ind w:right="-23"/>
        <w:jc w:val="both"/>
        <w:rPr>
          <w:rFonts w:ascii="Sylfaen" w:hAnsi="Sylfaen"/>
          <w:lang w:val="ka-GE"/>
        </w:rPr>
      </w:pPr>
      <w:r w:rsidRPr="00F108E1">
        <w:rPr>
          <w:rFonts w:ascii="Sylfaen" w:hAnsi="Sylfaen"/>
          <w:lang w:val="ka-GE"/>
        </w:rPr>
        <w:t xml:space="preserve">ამასთან, მეურვეობა-მზრუნველობისა და სოციალური პროგრამების დეპარტამენტის მიერ გამოთხოვილი და განხილული იქნა საქართველოს სახალხო დამცველის აპარატის </w:t>
      </w:r>
      <w:r w:rsidRPr="00F108E1">
        <w:rPr>
          <w:rFonts w:ascii="Sylfaen" w:hAnsi="Sylfaen"/>
          <w:lang w:val="ka-GE"/>
        </w:rPr>
        <w:lastRenderedPageBreak/>
        <w:t xml:space="preserve">ბავშვის უფლებათა ცენტრის (სამმართველოს) მიერ მოწოდებული ყველა კონკრეტული შემთხვევის შესახებ ინფორმაცია და შემთხვევების ფარგლებში, სააგენტოს შესაბამისი ტერიტორიული ერთეულის მიერ გატარებული ღონისძიებების შესახებ მასალა მიწოდებული იქნა საქართველოს სახალხო დამცველის აპარატისთვის. </w:t>
      </w:r>
    </w:p>
    <w:p w:rsidR="00EE4803" w:rsidRPr="00F108E1" w:rsidRDefault="00EE4803" w:rsidP="00EE4803">
      <w:pPr>
        <w:spacing w:after="0" w:line="240" w:lineRule="auto"/>
        <w:ind w:right="-23"/>
        <w:jc w:val="both"/>
        <w:rPr>
          <w:rFonts w:ascii="Sylfaen" w:hAnsi="Sylfaen"/>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სოციალური მუშაკების მიერ ხორციელდება </w:t>
      </w:r>
      <w:r w:rsidRPr="00F108E1">
        <w:rPr>
          <w:rFonts w:ascii="Sylfaen" w:eastAsia="Sylfaen" w:hAnsi="Sylfaen"/>
        </w:rPr>
        <w:t xml:space="preserve">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r w:rsidRPr="00F108E1">
        <w:rPr>
          <w:rFonts w:ascii="Sylfaen" w:eastAsia="Sylfaen" w:hAnsi="Sylfaen"/>
          <w:lang w:val="ka-GE"/>
        </w:rPr>
        <w:t xml:space="preserve">ასევე </w:t>
      </w:r>
      <w:r w:rsidRPr="00F108E1">
        <w:rPr>
          <w:rFonts w:ascii="Sylfaen" w:eastAsia="Times New Roman" w:hAnsi="Sylfaen"/>
          <w:lang w:val="ka-GE"/>
        </w:rPr>
        <w:t>2014 წელს საქართველოს შრომის, ჯანმრთელობისა  და სოციალური დაცვის 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და მინდობით აღზრდის სერვისის სისტემატიურ მონიტორინგს. მონიტორინგის შედაგად სამსახურის მიერ გაიცემა შესაბამისი რეკომენდაციები სერვისებში მომსახურების ხარისხის გაუმჯობესების მიზნით.</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16</w:t>
      </w:r>
      <w:r w:rsidR="009241EF" w:rsidRPr="00F108E1">
        <w:rPr>
          <w:rFonts w:ascii="Sylfaen" w:eastAsia="Sylfaen" w:hAnsi="Sylfaen"/>
          <w:b/>
        </w:rPr>
        <w:t xml:space="preserve">) უზრუნველყოს მართლმადიდებელი ეკლესიისა და მუსლიმანური კონფესიების დაქვემდებარებაში მყოფ ბავშვთა პანსიონებში სახელმწიფო სოციალური მუშაკების მიერ ბავშვებისა და მათი ოჯახების შეფასება, რაც ხელს შეუწყობს ზრუნვის ალტერნატიული ფორმების განსაზღვრას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cs="Sylfaen"/>
          <w:lang w:val="ka-GE"/>
        </w:rPr>
        <w:t>დღეისათვის სააღმზრდელო</w:t>
      </w:r>
      <w:r w:rsidRPr="00F108E1">
        <w:rPr>
          <w:rFonts w:ascii="Sylfaen" w:eastAsia="Times New Roman" w:hAnsi="Sylfaen"/>
          <w:lang w:val="ka-GE"/>
        </w:rPr>
        <w:t xml:space="preserve"> </w:t>
      </w:r>
      <w:r w:rsidRPr="00F108E1">
        <w:rPr>
          <w:rFonts w:ascii="Sylfaen" w:eastAsia="Times New Roman" w:hAnsi="Sylfaen" w:cs="Sylfaen"/>
          <w:lang w:val="ka-GE"/>
        </w:rPr>
        <w:t>საქმიანობის</w:t>
      </w:r>
      <w:r w:rsidRPr="00F108E1">
        <w:rPr>
          <w:rFonts w:ascii="Sylfaen" w:eastAsia="Times New Roman" w:hAnsi="Sylfaen"/>
          <w:lang w:val="ka-GE"/>
        </w:rPr>
        <w:t xml:space="preserve"> </w:t>
      </w:r>
      <w:r w:rsidRPr="00F108E1">
        <w:rPr>
          <w:rFonts w:ascii="Sylfaen" w:eastAsia="Times New Roman" w:hAnsi="Sylfaen" w:cs="Sylfaen"/>
          <w:lang w:val="ka-GE"/>
        </w:rPr>
        <w:t>ლიცენზია</w:t>
      </w:r>
      <w:r w:rsidRPr="00F108E1">
        <w:rPr>
          <w:rFonts w:ascii="Sylfaen" w:eastAsia="Times New Roman" w:hAnsi="Sylfaen"/>
          <w:lang w:val="ka-GE"/>
        </w:rPr>
        <w:t xml:space="preserve"> </w:t>
      </w:r>
      <w:r w:rsidRPr="00F108E1">
        <w:rPr>
          <w:rFonts w:ascii="Sylfaen" w:eastAsia="Times New Roman" w:hAnsi="Sylfaen" w:cs="Sylfaen"/>
          <w:lang w:val="ka-GE"/>
        </w:rPr>
        <w:t>მოპოვებული</w:t>
      </w:r>
      <w:r w:rsidRPr="00F108E1">
        <w:rPr>
          <w:rFonts w:ascii="Sylfaen" w:eastAsia="Times New Roman" w:hAnsi="Sylfaen"/>
          <w:lang w:val="ka-GE"/>
        </w:rPr>
        <w:t xml:space="preserve"> </w:t>
      </w:r>
      <w:r w:rsidRPr="00F108E1">
        <w:rPr>
          <w:rFonts w:ascii="Sylfaen" w:eastAsia="Times New Roman" w:hAnsi="Sylfaen" w:cs="Sylfaen"/>
          <w:lang w:val="ka-GE"/>
        </w:rPr>
        <w:t>აქვს საქართველოს მართ</w:t>
      </w:r>
      <w:r w:rsidR="0009100F" w:rsidRPr="00F108E1">
        <w:rPr>
          <w:rFonts w:ascii="Sylfaen" w:eastAsia="Times New Roman" w:hAnsi="Sylfaen" w:cs="Sylfaen"/>
          <w:lang w:val="ka-GE"/>
        </w:rPr>
        <w:t>ლ</w:t>
      </w:r>
      <w:r w:rsidRPr="00F108E1">
        <w:rPr>
          <w:rFonts w:ascii="Sylfaen" w:eastAsia="Times New Roman" w:hAnsi="Sylfaen" w:cs="Sylfaen"/>
          <w:lang w:val="ka-GE"/>
        </w:rPr>
        <w:t xml:space="preserve">მადიდებელი ეკლესიის დაქვემდებარებაში არსებულ სამივე </w:t>
      </w:r>
      <w:r w:rsidRPr="00F108E1">
        <w:rPr>
          <w:rFonts w:ascii="Sylfaen" w:eastAsia="Times New Roman" w:hAnsi="Sylfaen"/>
          <w:lang w:val="ka-GE"/>
        </w:rPr>
        <w:t xml:space="preserve"> </w:t>
      </w:r>
      <w:r w:rsidRPr="00F108E1">
        <w:rPr>
          <w:rFonts w:ascii="Sylfaen" w:eastAsia="Times New Roman" w:hAnsi="Sylfaen" w:cs="Sylfaen"/>
          <w:lang w:val="ka-GE"/>
        </w:rPr>
        <w:t>დაწესებულებას. სამივე</w:t>
      </w:r>
      <w:r w:rsidRPr="00F108E1">
        <w:rPr>
          <w:rFonts w:ascii="Sylfaen" w:eastAsia="Times New Roman" w:hAnsi="Sylfaen"/>
          <w:lang w:val="ka-GE"/>
        </w:rPr>
        <w:t xml:space="preserve"> </w:t>
      </w:r>
      <w:r w:rsidRPr="00F108E1">
        <w:rPr>
          <w:rFonts w:ascii="Sylfaen" w:eastAsia="Times New Roman" w:hAnsi="Sylfaen" w:cs="Sylfaen"/>
          <w:lang w:val="ka-GE"/>
        </w:rPr>
        <w:t>მათგანში</w:t>
      </w:r>
      <w:r w:rsidRPr="00F108E1">
        <w:rPr>
          <w:rFonts w:ascii="Sylfaen" w:eastAsia="Times New Roman" w:hAnsi="Sylfaen"/>
          <w:lang w:val="ka-GE"/>
        </w:rPr>
        <w:t xml:space="preserve"> </w:t>
      </w:r>
      <w:r w:rsidRPr="00F108E1">
        <w:rPr>
          <w:rFonts w:ascii="Sylfaen" w:eastAsia="Times New Roman" w:hAnsi="Sylfaen" w:cs="Sylfaen"/>
          <w:lang w:val="ka-GE"/>
        </w:rPr>
        <w:t>სოციალური</w:t>
      </w:r>
      <w:r w:rsidRPr="00F108E1">
        <w:rPr>
          <w:rFonts w:ascii="Sylfaen" w:eastAsia="Times New Roman" w:hAnsi="Sylfaen"/>
          <w:lang w:val="ka-GE"/>
        </w:rPr>
        <w:t xml:space="preserve"> </w:t>
      </w:r>
      <w:r w:rsidRPr="00F108E1">
        <w:rPr>
          <w:rFonts w:ascii="Sylfaen" w:eastAsia="Times New Roman" w:hAnsi="Sylfaen" w:cs="Sylfaen"/>
          <w:lang w:val="ka-GE"/>
        </w:rPr>
        <w:t>მუშაკები</w:t>
      </w:r>
      <w:r w:rsidRPr="00F108E1">
        <w:rPr>
          <w:rFonts w:ascii="Sylfaen" w:eastAsia="Times New Roman" w:hAnsi="Sylfaen"/>
          <w:lang w:val="ka-GE"/>
        </w:rPr>
        <w:t xml:space="preserve"> </w:t>
      </w:r>
      <w:r w:rsidRPr="00F108E1">
        <w:rPr>
          <w:rFonts w:ascii="Sylfaen" w:eastAsia="Times New Roman" w:hAnsi="Sylfaen" w:cs="Sylfaen"/>
          <w:lang w:val="ka-GE"/>
        </w:rPr>
        <w:t>ახორციელებენ</w:t>
      </w:r>
      <w:r w:rsidRPr="00F108E1">
        <w:rPr>
          <w:rFonts w:ascii="Sylfaen" w:eastAsia="Times New Roman" w:hAnsi="Sylfaen"/>
          <w:lang w:val="ka-GE"/>
        </w:rPr>
        <w:t xml:space="preserve"> </w:t>
      </w:r>
      <w:r w:rsidRPr="00F108E1">
        <w:rPr>
          <w:rFonts w:ascii="Sylfaen" w:eastAsia="Times New Roman" w:hAnsi="Sylfaen" w:cs="Sylfaen"/>
          <w:lang w:val="ka-GE"/>
        </w:rPr>
        <w:t>ბავშვებისა</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მათი</w:t>
      </w:r>
      <w:r w:rsidRPr="00F108E1">
        <w:rPr>
          <w:rFonts w:ascii="Sylfaen" w:eastAsia="Times New Roman" w:hAnsi="Sylfaen"/>
          <w:lang w:val="ka-GE"/>
        </w:rPr>
        <w:t xml:space="preserve"> </w:t>
      </w:r>
      <w:r w:rsidRPr="00F108E1">
        <w:rPr>
          <w:rFonts w:ascii="Sylfaen" w:eastAsia="Times New Roman" w:hAnsi="Sylfaen" w:cs="Sylfaen"/>
          <w:lang w:val="ka-GE"/>
        </w:rPr>
        <w:t>ოჯახების</w:t>
      </w:r>
      <w:r w:rsidRPr="00F108E1">
        <w:rPr>
          <w:rFonts w:ascii="Sylfaen" w:eastAsia="Times New Roman" w:hAnsi="Sylfaen"/>
          <w:lang w:val="ka-GE"/>
        </w:rPr>
        <w:t xml:space="preserve"> </w:t>
      </w:r>
      <w:r w:rsidRPr="00F108E1">
        <w:rPr>
          <w:rFonts w:ascii="Sylfaen" w:eastAsia="Times New Roman" w:hAnsi="Sylfaen" w:cs="Sylfaen"/>
          <w:lang w:val="ka-GE"/>
        </w:rPr>
        <w:t>შეფასებას</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საჭიროებების შესწავლას. პირველ ეტაპზე მოქმედი რეგულაციების შესაბამისად ჩარიცხვის, ხოლო შემდგომ მათი ალტერნატიულ სერვისებში განთავსების მიზნით</w:t>
      </w:r>
      <w:r w:rsidRPr="00F108E1">
        <w:rPr>
          <w:rFonts w:ascii="Sylfaen" w:eastAsia="Times New Roman" w:hAnsi="Sylfaen"/>
          <w:lang w:val="ka-GE"/>
        </w:rPr>
        <w:t xml:space="preserve">. </w:t>
      </w:r>
      <w:r w:rsidRPr="00F108E1">
        <w:rPr>
          <w:rFonts w:ascii="Sylfaen" w:eastAsia="Times New Roman" w:hAnsi="Sylfaen" w:cs="Sylfaen"/>
          <w:lang w:val="ka-GE"/>
        </w:rPr>
        <w:t>მნიშვნელოვანია</w:t>
      </w:r>
      <w:r w:rsidRPr="00F108E1">
        <w:rPr>
          <w:rFonts w:ascii="Sylfaen" w:eastAsia="Times New Roman" w:hAnsi="Sylfaen"/>
          <w:lang w:val="ka-GE"/>
        </w:rPr>
        <w:t xml:space="preserve"> </w:t>
      </w:r>
      <w:r w:rsidRPr="00F108E1">
        <w:rPr>
          <w:rFonts w:ascii="Sylfaen" w:eastAsia="Times New Roman" w:hAnsi="Sylfaen" w:cs="Sylfaen"/>
          <w:lang w:val="ka-GE"/>
        </w:rPr>
        <w:t>ის</w:t>
      </w:r>
      <w:r w:rsidRPr="00F108E1">
        <w:rPr>
          <w:rFonts w:ascii="Sylfaen" w:eastAsia="Times New Roman" w:hAnsi="Sylfaen"/>
          <w:lang w:val="ka-GE"/>
        </w:rPr>
        <w:t xml:space="preserve"> </w:t>
      </w:r>
      <w:r w:rsidRPr="00F108E1">
        <w:rPr>
          <w:rFonts w:ascii="Sylfaen" w:eastAsia="Times New Roman" w:hAnsi="Sylfaen" w:cs="Sylfaen"/>
          <w:lang w:val="ka-GE"/>
        </w:rPr>
        <w:t>გარემოებაც</w:t>
      </w:r>
      <w:r w:rsidRPr="00F108E1">
        <w:rPr>
          <w:rFonts w:ascii="Sylfaen" w:eastAsia="Times New Roman" w:hAnsi="Sylfaen"/>
          <w:lang w:val="ka-GE"/>
        </w:rPr>
        <w:t xml:space="preserve">, </w:t>
      </w:r>
      <w:r w:rsidRPr="00F108E1">
        <w:rPr>
          <w:rFonts w:ascii="Sylfaen" w:eastAsia="Times New Roman" w:hAnsi="Sylfaen" w:cs="Sylfaen"/>
          <w:lang w:val="ka-GE"/>
        </w:rPr>
        <w:t>რომ</w:t>
      </w:r>
      <w:r w:rsidRPr="00F108E1">
        <w:rPr>
          <w:rFonts w:ascii="Sylfaen" w:eastAsia="Times New Roman" w:hAnsi="Sylfaen"/>
          <w:lang w:val="ka-GE"/>
        </w:rPr>
        <w:t xml:space="preserve"> </w:t>
      </w:r>
      <w:r w:rsidRPr="00F108E1">
        <w:rPr>
          <w:rFonts w:ascii="Sylfaen" w:eastAsia="Times New Roman" w:hAnsi="Sylfaen" w:cs="Sylfaen"/>
          <w:lang w:val="ka-GE"/>
        </w:rPr>
        <w:t>ზემოხსენებულ</w:t>
      </w:r>
      <w:r w:rsidRPr="00F108E1">
        <w:rPr>
          <w:rFonts w:ascii="Sylfaen" w:eastAsia="Times New Roman" w:hAnsi="Sylfaen"/>
          <w:lang w:val="ka-GE"/>
        </w:rPr>
        <w:t xml:space="preserve"> </w:t>
      </w:r>
      <w:r w:rsidRPr="00F108E1">
        <w:rPr>
          <w:rFonts w:ascii="Sylfaen" w:eastAsia="Times New Roman" w:hAnsi="Sylfaen" w:cs="Sylfaen"/>
          <w:lang w:val="ka-GE"/>
        </w:rPr>
        <w:t xml:space="preserve">დაწესებულებებში </w:t>
      </w:r>
      <w:r w:rsidRPr="00F108E1">
        <w:rPr>
          <w:rFonts w:ascii="Sylfaen" w:eastAsia="Times New Roman" w:hAnsi="Sylfaen"/>
          <w:lang w:val="ka-GE"/>
        </w:rPr>
        <w:t>(</w:t>
      </w:r>
      <w:r w:rsidRPr="00F108E1">
        <w:rPr>
          <w:rFonts w:ascii="Sylfaen" w:eastAsia="Times New Roman" w:hAnsi="Sylfaen" w:cs="Sylfaen"/>
          <w:lang w:val="ka-GE"/>
        </w:rPr>
        <w:t>გარდა</w:t>
      </w:r>
      <w:r w:rsidRPr="00F108E1">
        <w:rPr>
          <w:rFonts w:ascii="Sylfaen" w:eastAsia="Times New Roman" w:hAnsi="Sylfaen"/>
          <w:lang w:val="ka-GE"/>
        </w:rPr>
        <w:t xml:space="preserve"> </w:t>
      </w:r>
      <w:r w:rsidRPr="00F108E1">
        <w:rPr>
          <w:rFonts w:ascii="Sylfaen" w:eastAsia="Times New Roman" w:hAnsi="Sylfaen" w:cs="Sylfaen"/>
          <w:lang w:val="ka-GE"/>
        </w:rPr>
        <w:t>ნინოწმინდისა</w:t>
      </w:r>
      <w:r w:rsidRPr="00F108E1">
        <w:rPr>
          <w:rFonts w:ascii="Sylfaen" w:eastAsia="Times New Roman" w:hAnsi="Sylfaen"/>
          <w:lang w:val="ka-GE"/>
        </w:rPr>
        <w:t xml:space="preserve">), </w:t>
      </w:r>
      <w:r w:rsidRPr="00F108E1">
        <w:rPr>
          <w:rFonts w:ascii="Sylfaen" w:eastAsia="Times New Roman" w:hAnsi="Sylfaen" w:cs="Sylfaen"/>
          <w:lang w:val="ka-GE"/>
        </w:rPr>
        <w:t>სოციალური</w:t>
      </w:r>
      <w:r w:rsidRPr="00F108E1">
        <w:rPr>
          <w:rFonts w:ascii="Sylfaen" w:eastAsia="Times New Roman" w:hAnsi="Sylfaen"/>
          <w:lang w:val="ka-GE"/>
        </w:rPr>
        <w:t xml:space="preserve"> </w:t>
      </w:r>
      <w:r w:rsidRPr="00F108E1">
        <w:rPr>
          <w:rFonts w:ascii="Sylfaen" w:eastAsia="Times New Roman" w:hAnsi="Sylfaen" w:cs="Sylfaen"/>
          <w:lang w:val="ka-GE"/>
        </w:rPr>
        <w:t>მუშაკების</w:t>
      </w:r>
      <w:r w:rsidRPr="00F108E1">
        <w:rPr>
          <w:rFonts w:ascii="Sylfaen" w:eastAsia="Times New Roman" w:hAnsi="Sylfaen"/>
          <w:lang w:val="ka-GE"/>
        </w:rPr>
        <w:t xml:space="preserve"> </w:t>
      </w:r>
      <w:r w:rsidRPr="00F108E1">
        <w:rPr>
          <w:rFonts w:ascii="Sylfaen" w:eastAsia="Times New Roman" w:hAnsi="Sylfaen" w:cs="Sylfaen"/>
          <w:lang w:val="ka-GE"/>
        </w:rPr>
        <w:t>მიერ</w:t>
      </w:r>
      <w:r w:rsidRPr="00F108E1">
        <w:rPr>
          <w:rFonts w:ascii="Sylfaen" w:eastAsia="Times New Roman" w:hAnsi="Sylfaen"/>
          <w:lang w:val="ka-GE"/>
        </w:rPr>
        <w:t xml:space="preserve"> </w:t>
      </w:r>
      <w:r w:rsidRPr="00F108E1">
        <w:rPr>
          <w:rFonts w:ascii="Sylfaen" w:eastAsia="Times New Roman" w:hAnsi="Sylfaen" w:cs="Sylfaen"/>
          <w:lang w:val="ka-GE"/>
        </w:rPr>
        <w:t>ხორციელდება</w:t>
      </w:r>
      <w:r w:rsidRPr="00F108E1">
        <w:rPr>
          <w:rFonts w:ascii="Sylfaen" w:eastAsia="Times New Roman" w:hAnsi="Sylfaen"/>
          <w:lang w:val="ka-GE"/>
        </w:rPr>
        <w:t xml:space="preserve"> ,,</w:t>
      </w:r>
      <w:r w:rsidRPr="00F108E1">
        <w:rPr>
          <w:rFonts w:ascii="Sylfaen" w:eastAsia="Times New Roman" w:hAnsi="Sylfaen" w:cs="Sylfaen"/>
          <w:lang w:val="ka-GE"/>
        </w:rPr>
        <w:t>ჭიშკრის</w:t>
      </w:r>
      <w:r w:rsidRPr="00F108E1">
        <w:rPr>
          <w:rFonts w:ascii="Sylfaen" w:eastAsia="Times New Roman" w:hAnsi="Sylfaen"/>
          <w:lang w:val="ka-GE"/>
        </w:rPr>
        <w:t xml:space="preserve"> </w:t>
      </w:r>
      <w:r w:rsidRPr="00F108E1">
        <w:rPr>
          <w:rFonts w:ascii="Sylfaen" w:eastAsia="Times New Roman" w:hAnsi="Sylfaen" w:cs="Sylfaen"/>
          <w:lang w:val="ka-GE"/>
        </w:rPr>
        <w:t>დარაჯობა</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ჩარიცხვის</w:t>
      </w:r>
      <w:r w:rsidRPr="00F108E1">
        <w:rPr>
          <w:rFonts w:ascii="Sylfaen" w:eastAsia="Times New Roman" w:hAnsi="Sylfaen"/>
          <w:lang w:val="ka-GE"/>
        </w:rPr>
        <w:t xml:space="preserve"> </w:t>
      </w:r>
      <w:r w:rsidRPr="00F108E1">
        <w:rPr>
          <w:rFonts w:ascii="Sylfaen" w:eastAsia="Times New Roman" w:hAnsi="Sylfaen" w:cs="Sylfaen"/>
          <w:lang w:val="ka-GE"/>
        </w:rPr>
        <w:t>პროცედურების</w:t>
      </w:r>
      <w:r w:rsidRPr="00F108E1">
        <w:rPr>
          <w:rFonts w:ascii="Sylfaen" w:eastAsia="Times New Roman" w:hAnsi="Sylfaen"/>
          <w:lang w:val="ka-GE"/>
        </w:rPr>
        <w:t xml:space="preserve"> </w:t>
      </w:r>
      <w:r w:rsidRPr="00F108E1">
        <w:rPr>
          <w:rFonts w:ascii="Sylfaen" w:eastAsia="Times New Roman" w:hAnsi="Sylfaen" w:cs="Sylfaen"/>
          <w:lang w:val="ka-GE"/>
        </w:rPr>
        <w:t>გაკონტროლება</w:t>
      </w:r>
      <w:r w:rsidR="0007257E" w:rsidRPr="00F108E1">
        <w:rPr>
          <w:rFonts w:ascii="Sylfaen" w:eastAsia="Times New Roman" w:hAnsi="Sylfaen"/>
          <w:lang w:val="ka-GE"/>
        </w:rPr>
        <w:t xml:space="preserve">. </w:t>
      </w:r>
      <w:r w:rsidRPr="00F108E1">
        <w:rPr>
          <w:rFonts w:ascii="Sylfaen" w:eastAsia="Times New Roman" w:hAnsi="Sylfaen"/>
          <w:lang w:val="ka-GE"/>
        </w:rPr>
        <w:t xml:space="preserve">მართლმადიდებელი ეკლესიის დაქვემდებარებაში არსებულ ბავშვთა დაწესებულებებში მყოფი ბავშვებისა და მათი ოჯახების შესწავლა-შეფასება ხორციელდება სოციალური მუშაკის მიერ. ყველა შემთხვევაში, ხდება ინდივიდუალურ საჭიროებებზე მორგებული ინდივიდუალური განვითარების გეგმის შემუშავება. </w:t>
      </w:r>
    </w:p>
    <w:p w:rsidR="00EE4803" w:rsidRPr="00F108E1" w:rsidRDefault="00EE4803" w:rsidP="00EE4803">
      <w:pPr>
        <w:spacing w:after="0" w:line="240" w:lineRule="auto"/>
        <w:ind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აღსანიშნავია, რომ აქამდე მოქმედი კანონმდებლობით რელიგიური ინსტიტუტების დაქვემდებარებაში არსებულ რიგ დაწესებულებებს არ მიიჩნევდა, როგორც სააღმზრდელო დაწესებულებად, ამიტომ ვერ ხერხდებოდა მათში ერთიანი სახელმწიფო პოლიტიკის სტანდარტების გატარება. </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17</w:t>
      </w:r>
      <w:r w:rsidR="009241EF" w:rsidRPr="00F108E1">
        <w:rPr>
          <w:rFonts w:ascii="Sylfaen" w:eastAsia="Sylfaen" w:hAnsi="Sylfaen"/>
          <w:b/>
        </w:rPr>
        <w:t xml:space="preserve">) უზრუნველყოს, რომ სასამართლოს მიერ გადაწყვეტილების მიღების პროცესში ჩართულმა საჯარო სამართლის იურიდიული პირის − სოციალური მომსახურების სააგენტოს წარმომადგენელმა უზრუნველყოს არასრულწლოვნის ჭეშმარიტი ინტერესების დაცვა, მათ შორის, ამ პროცესში არასრულწლოვნის მიერ საკუთარი აზრის დაფიქსირება </w:t>
      </w: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lang w:val="ka-GE"/>
        </w:rPr>
      </w:pPr>
      <w:r w:rsidRPr="00F108E1">
        <w:rPr>
          <w:rFonts w:ascii="Sylfaen" w:eastAsia="Sylfaen" w:hAnsi="Sylfaen"/>
          <w:lang w:val="ka-GE"/>
        </w:rPr>
        <w:tab/>
      </w:r>
      <w:r w:rsidR="009241EF" w:rsidRPr="00F108E1">
        <w:rPr>
          <w:rFonts w:ascii="Sylfaen" w:eastAsia="Sylfaen" w:hAnsi="Sylfaen"/>
          <w:lang w:val="ka-GE"/>
        </w:rPr>
        <w:t xml:space="preserve">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w:t>
      </w:r>
      <w:r w:rsidR="009241EF" w:rsidRPr="00F108E1">
        <w:rPr>
          <w:rFonts w:ascii="Sylfaen" w:eastAsia="Sylfaen" w:hAnsi="Sylfaen"/>
          <w:lang w:val="ka-GE"/>
        </w:rPr>
        <w:lastRenderedPageBreak/>
        <w:t>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18</w:t>
      </w:r>
      <w:r w:rsidR="009241EF" w:rsidRPr="00F108E1">
        <w:rPr>
          <w:rFonts w:ascii="Sylfaen" w:eastAsia="Sylfaen" w:hAnsi="Sylfaen"/>
          <w:b/>
        </w:rPr>
        <w:t xml:space="preserve">) უზრუნველყოს სასამართლო გადაწყვეტილების აღსრულებისას არასრულწლოვნის მიმართ ოჯახის წევრების ფიზიკური/ფსიქოლოგიური ძალადობის ფაქტების იდენტიფიცირება და მოახდინოს კანონით განსაზღვრული რეაგირება, აგრეთვე უზრუნველყოს ამ პროცესში არასრულწლოვნის ინტერესების მაქსიმალურად დაცვისათვის სოციალური მუშაკის აქტიური მონაწილეობა და, საჭიროების შემთხვევაში, არასრულწლოვნისათვის ფსიქოლოგიური მომსახურების მიწოდება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lang w:val="ka-GE"/>
        </w:rPr>
      </w:pPr>
      <w:r w:rsidRPr="00F108E1">
        <w:rPr>
          <w:rFonts w:ascii="Sylfaen" w:eastAsia="Sylfaen" w:hAnsi="Sylfaen"/>
          <w:lang w:val="ka-GE"/>
        </w:rPr>
        <w:tab/>
      </w:r>
      <w:r w:rsidR="009241EF" w:rsidRPr="00F108E1">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19</w:t>
      </w:r>
      <w:r w:rsidR="009241EF" w:rsidRPr="00F108E1">
        <w:rPr>
          <w:rFonts w:ascii="Sylfaen" w:eastAsia="Sylfaen" w:hAnsi="Sylfaen"/>
          <w:b/>
        </w:rPr>
        <w:t xml:space="preserve">) უზრუნველყოს სოციალური მუშაკების კვალიფიკაციის ამაღლება და მათი ინფორმირება ქუჩაში მცხოვრები და მომუშავე ბავშვების დაცვისთვის საჭირო ღონისძიებების შესახებ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rPr>
      </w:pPr>
      <w:r w:rsidRPr="00F108E1">
        <w:rPr>
          <w:rFonts w:ascii="Sylfaen" w:eastAsia="Sylfaen" w:hAnsi="Sylfaen"/>
          <w:lang w:val="ka-GE"/>
        </w:rPr>
        <w:tab/>
      </w:r>
      <w:r w:rsidR="009241EF" w:rsidRPr="00F108E1">
        <w:rPr>
          <w:rFonts w:ascii="Sylfaen" w:eastAsia="Sylfaen" w:hAnsi="Sylfaen"/>
          <w:lang w:val="ka-GE"/>
        </w:rPr>
        <w:t>მიუსაფარ ბავშვებთან მომუშავე უფროსი სოციალური მუშაკები ეტაპობრივად გადიან</w:t>
      </w:r>
      <w:r w:rsidR="009E72FF" w:rsidRPr="00F108E1">
        <w:rPr>
          <w:rFonts w:ascii="Sylfaen" w:eastAsia="Sylfaen" w:hAnsi="Sylfaen"/>
          <w:lang w:val="ka-GE"/>
        </w:rPr>
        <w:t xml:space="preserve"> ოჯახში ძალადობისა და ქალთა მიმართ ძალადობის საკითხებზე ტრენინგებს(5-ე და 5 ვ პუნქტებით).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rPr>
        <w:t>ჰ</w:t>
      </w:r>
      <w:r w:rsidRPr="00F108E1">
        <w:rPr>
          <w:rFonts w:ascii="Sylfaen" w:eastAsia="Sylfaen" w:hAnsi="Sylfaen"/>
          <w:b/>
          <w:position w:val="6"/>
        </w:rPr>
        <w:t>20</w:t>
      </w:r>
      <w:r w:rsidRPr="00F108E1">
        <w:rPr>
          <w:rFonts w:ascii="Sylfaen" w:eastAsia="Sylfaen" w:hAnsi="Sylfaen"/>
          <w:b/>
        </w:rPr>
        <w:t xml:space="preserve">) უზრუნველყოს ბავშვთა მიმართ ძალადობის შემთხვევებში პასუხისმგებელ უწყებებთან სისტემური რეფერირება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Sylfaen" w:hAnsi="Sylfaen"/>
          <w:lang w:val="ka-GE"/>
        </w:rPr>
        <w:t xml:space="preserve">,,ბავშვთა დაცვის მიმართვიანობის (რეფერირების) პროცედურების’’ საქართველოს მთავრობის 2016 წლის 12 სექტემბრის N437 დადგენილებით დამტკიცდა რეფერირების პროცედურებში ჩართული სუბიექტების მიმართვის დანართები და სსიპ სოციალური მომსახურების სააგენტოს, </w:t>
      </w:r>
      <w:r w:rsidRPr="00F108E1">
        <w:rPr>
          <w:rFonts w:ascii="Sylfaen" w:hAnsi="Sylfaen"/>
          <w:lang w:val="ka-GE"/>
        </w:rPr>
        <w:t>2019 წლის 1 იანვრამდე დაევალა ბავშვზე ძალადობის საკითხებზე სააგენტოს ცენტრალურ აპარატში ცხელი ხაზიდან და სხვადასხვა წყაროდან შემოსული სატელეფონო ზარებისა და ინფორმაციის აღრიცხვა. ეს ყოველივე</w:t>
      </w:r>
      <w:r w:rsidRPr="00F108E1">
        <w:rPr>
          <w:rFonts w:ascii="Sylfaen" w:eastAsia="Sylfaen" w:hAnsi="Sylfaen"/>
          <w:lang w:val="ka-GE"/>
        </w:rPr>
        <w:t xml:space="preserve"> ხელს შეუწყობს ძალადობის პასუხისმგებელ უწყებებთან სისტემურ რეფერირებას.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Times New Roman" w:hAnsi="Sylfaen"/>
          <w:lang w:val="de-AT"/>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21</w:t>
      </w:r>
      <w:r w:rsidR="009241EF" w:rsidRPr="00F108E1">
        <w:rPr>
          <w:rFonts w:ascii="Sylfaen" w:eastAsia="Sylfaen" w:hAnsi="Sylfaen"/>
          <w:b/>
        </w:rPr>
        <w:t xml:space="preserve">) უზრუნველყოს,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 დამტკიცებული წესისა და პირობების №3 დანართით გათვალისწინებული პირის მოთავსების და გაყვანის აღრიცხვა, აგრეთვე  პირის დროებითი გაყვანის აღრიცხვა ამ  ბრძანების შესაბამისად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E30D16" w:rsidRDefault="00E30D16" w:rsidP="00E30D16">
      <w:pPr>
        <w:pStyle w:val="Default"/>
        <w:spacing w:line="276" w:lineRule="auto"/>
        <w:ind w:left="-142" w:right="-23"/>
        <w:jc w:val="both"/>
        <w:rPr>
          <w:ins w:id="11" w:author="Tamar Beridze" w:date="2017-02-02T15:05:00Z"/>
          <w:sz w:val="22"/>
          <w:szCs w:val="22"/>
          <w:lang w:val="ka-GE"/>
        </w:rPr>
      </w:pPr>
      <w:ins w:id="12" w:author="Tamar Beridze" w:date="2017-02-02T15:05:00Z">
        <w:r w:rsidRPr="00BE2A2E">
          <w:rPr>
            <w:sz w:val="22"/>
            <w:szCs w:val="22"/>
          </w:rPr>
          <w:t>მცირე საოჯახო ტიპის სახლ</w:t>
        </w:r>
        <w:r w:rsidRPr="00BE2A2E">
          <w:rPr>
            <w:sz w:val="22"/>
            <w:szCs w:val="22"/>
            <w:lang w:val="ka-GE"/>
          </w:rPr>
          <w:t>ებ</w:t>
        </w:r>
        <w:r w:rsidRPr="00BE2A2E">
          <w:rPr>
            <w:sz w:val="22"/>
            <w:szCs w:val="22"/>
          </w:rPr>
          <w:t>ში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sidRPr="00BE2A2E">
          <w:rPr>
            <w:rFonts w:ascii="Times New Roman" w:hAnsi="Times New Roman" w:cs="Times New Roman"/>
            <w:sz w:val="22"/>
            <w:szCs w:val="22"/>
          </w:rPr>
          <w:t xml:space="preserve">“ </w:t>
        </w:r>
        <w:r w:rsidRPr="00BE2A2E">
          <w:rPr>
            <w:sz w:val="22"/>
            <w:szCs w:val="22"/>
          </w:rPr>
          <w:lastRenderedPageBreak/>
          <w:t>საქართველოს შრომის</w:t>
        </w:r>
        <w:r w:rsidRPr="00BE2A2E">
          <w:rPr>
            <w:rFonts w:ascii="Times New Roman" w:hAnsi="Times New Roman" w:cs="Times New Roman"/>
            <w:sz w:val="22"/>
            <w:szCs w:val="22"/>
          </w:rPr>
          <w:t xml:space="preserve">, </w:t>
        </w:r>
        <w:r w:rsidRPr="00BE2A2E">
          <w:rPr>
            <w:sz w:val="22"/>
            <w:szCs w:val="22"/>
          </w:rPr>
          <w:t xml:space="preserve">ჯანმრთელობისა და სოციალური დაცვის მინისტრის </w:t>
        </w:r>
        <w:r w:rsidRPr="00BE2A2E">
          <w:rPr>
            <w:rFonts w:ascii="Times New Roman" w:hAnsi="Times New Roman" w:cs="Times New Roman"/>
            <w:sz w:val="22"/>
            <w:szCs w:val="22"/>
          </w:rPr>
          <w:t xml:space="preserve">2010 </w:t>
        </w:r>
        <w:r w:rsidRPr="00BE2A2E">
          <w:rPr>
            <w:sz w:val="22"/>
            <w:szCs w:val="22"/>
          </w:rPr>
          <w:t xml:space="preserve">წლის </w:t>
        </w:r>
        <w:r w:rsidRPr="00BE2A2E">
          <w:rPr>
            <w:rFonts w:ascii="Times New Roman" w:hAnsi="Times New Roman" w:cs="Times New Roman"/>
            <w:sz w:val="22"/>
            <w:szCs w:val="22"/>
          </w:rPr>
          <w:t xml:space="preserve">26 </w:t>
        </w:r>
        <w:r w:rsidRPr="00BE2A2E">
          <w:rPr>
            <w:sz w:val="22"/>
            <w:szCs w:val="22"/>
          </w:rPr>
          <w:t xml:space="preserve">თებერვლის </w:t>
        </w:r>
        <w:r w:rsidRPr="00BE2A2E">
          <w:rPr>
            <w:rFonts w:ascii="Times New Roman" w:hAnsi="Times New Roman" w:cs="Times New Roman"/>
            <w:sz w:val="22"/>
            <w:szCs w:val="22"/>
          </w:rPr>
          <w:t>№52/</w:t>
        </w:r>
        <w:r w:rsidRPr="00BE2A2E">
          <w:rPr>
            <w:sz w:val="22"/>
            <w:szCs w:val="22"/>
          </w:rPr>
          <w:t xml:space="preserve">ნ ბრძანებით დამტკიცებული წესისა და პირობების </w:t>
        </w:r>
        <w:r w:rsidRPr="00BE2A2E">
          <w:rPr>
            <w:rFonts w:ascii="Times New Roman" w:hAnsi="Times New Roman" w:cs="Times New Roman"/>
            <w:sz w:val="22"/>
            <w:szCs w:val="22"/>
          </w:rPr>
          <w:t xml:space="preserve">№3 </w:t>
        </w:r>
        <w:r w:rsidRPr="00BE2A2E">
          <w:rPr>
            <w:sz w:val="22"/>
            <w:szCs w:val="22"/>
          </w:rPr>
          <w:t>დანართით გათვალისწინებული მოთხოვნების შესაბამისად ხდება პირის მოთავსების და გაყვანის აღრიცხვა</w:t>
        </w:r>
        <w:r w:rsidRPr="00BE2A2E">
          <w:rPr>
            <w:rFonts w:ascii="Times New Roman" w:hAnsi="Times New Roman" w:cs="Times New Roman"/>
            <w:sz w:val="22"/>
            <w:szCs w:val="22"/>
          </w:rPr>
          <w:t xml:space="preserve">, </w:t>
        </w:r>
        <w:r w:rsidRPr="00BE2A2E">
          <w:rPr>
            <w:sz w:val="22"/>
            <w:szCs w:val="22"/>
          </w:rPr>
          <w:t xml:space="preserve">აგრეთვე პირის დროებითი გაყვანის აღრიცხვა. </w:t>
        </w:r>
        <w:proofErr w:type="gramStart"/>
        <w:r w:rsidRPr="00BE2A2E">
          <w:rPr>
            <w:sz w:val="22"/>
            <w:szCs w:val="22"/>
          </w:rPr>
          <w:t>შესაბამისი</w:t>
        </w:r>
        <w:proofErr w:type="gramEnd"/>
        <w:r w:rsidRPr="00BE2A2E">
          <w:rPr>
            <w:sz w:val="22"/>
            <w:szCs w:val="22"/>
          </w:rPr>
          <w:t xml:space="preserve"> დოკუმენტაცია ინახება მცირე საოჯახო ტიპის სახლებში.</w:t>
        </w:r>
        <w:r w:rsidRPr="00074EFF">
          <w:rPr>
            <w:sz w:val="22"/>
            <w:szCs w:val="22"/>
          </w:rPr>
          <w:t xml:space="preserve"> </w:t>
        </w:r>
      </w:ins>
    </w:p>
    <w:p w:rsidR="009241EF" w:rsidRPr="00F108E1" w:rsidDel="00E30D16" w:rsidRDefault="009241EF" w:rsidP="00EE4803">
      <w:pPr>
        <w:pStyle w:val="Default"/>
        <w:ind w:right="-23"/>
        <w:jc w:val="both"/>
        <w:rPr>
          <w:del w:id="13" w:author="Tamar Beridze" w:date="2017-02-02T15:05:00Z"/>
          <w:color w:val="auto"/>
          <w:sz w:val="22"/>
          <w:szCs w:val="22"/>
          <w:lang w:val="ka-GE"/>
        </w:rPr>
      </w:pPr>
      <w:del w:id="14" w:author="Tamar Beridze" w:date="2017-02-02T15:05:00Z">
        <w:r w:rsidRPr="00F108E1" w:rsidDel="00E30D16">
          <w:rPr>
            <w:color w:val="auto"/>
            <w:sz w:val="22"/>
            <w:szCs w:val="22"/>
            <w:highlight w:val="yellow"/>
          </w:rPr>
          <w:delText>მცირეუნველყოს, რომ მომსა</w:delText>
        </w:r>
        <w:r w:rsidRPr="00F108E1" w:rsidDel="00E30D16">
          <w:rPr>
            <w:color w:val="auto"/>
            <w:sz w:val="22"/>
            <w:szCs w:val="22"/>
            <w:highlight w:val="yellow"/>
            <w:lang w:val="ka-GE"/>
          </w:rPr>
          <w:delText>ებ</w:delText>
        </w:r>
        <w:r w:rsidRPr="00F108E1" w:rsidDel="00E30D16">
          <w:rPr>
            <w:color w:val="auto"/>
            <w:sz w:val="22"/>
            <w:szCs w:val="22"/>
            <w:highlight w:val="yellow"/>
          </w:rPr>
          <w:delText>შიირეუნველყოს,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დაწესებულებხებ</w:delText>
        </w:r>
        <w:r w:rsidRPr="00F108E1" w:rsidDel="00E30D16">
          <w:rPr>
            <w:rFonts w:cs="Times New Roman"/>
            <w:color w:val="auto"/>
            <w:sz w:val="22"/>
            <w:szCs w:val="22"/>
            <w:highlight w:val="yellow"/>
          </w:rPr>
          <w:delText xml:space="preserve">“ </w:delText>
        </w:r>
        <w:r w:rsidRPr="00F108E1" w:rsidDel="00E30D16">
          <w:rPr>
            <w:color w:val="auto"/>
            <w:sz w:val="22"/>
            <w:szCs w:val="22"/>
            <w:highlight w:val="yellow"/>
          </w:rPr>
          <w:delText>საქართველოსოს, რომ</w:delText>
        </w:r>
        <w:r w:rsidRPr="00F108E1" w:rsidDel="00E30D16">
          <w:rPr>
            <w:rFonts w:cs="Times New Roman"/>
            <w:color w:val="auto"/>
            <w:sz w:val="22"/>
            <w:szCs w:val="22"/>
            <w:highlight w:val="yellow"/>
          </w:rPr>
          <w:delText xml:space="preserve">, </w:delText>
        </w:r>
        <w:r w:rsidRPr="00F108E1" w:rsidDel="00E30D16">
          <w:rPr>
            <w:color w:val="auto"/>
            <w:sz w:val="22"/>
            <w:szCs w:val="22"/>
            <w:highlight w:val="yellow"/>
          </w:rPr>
          <w:delText>ჯანმრთელობისა, რომ მომსახურების მიმწოდებლებმ</w:delText>
        </w:r>
        <w:r w:rsidRPr="00F108E1" w:rsidDel="00E30D16">
          <w:rPr>
            <w:rFonts w:cs="Times New Roman"/>
            <w:color w:val="auto"/>
            <w:sz w:val="22"/>
            <w:szCs w:val="22"/>
            <w:highlight w:val="yellow"/>
          </w:rPr>
          <w:delText xml:space="preserve">2010 </w:delText>
        </w:r>
        <w:r w:rsidRPr="00F108E1" w:rsidDel="00E30D16">
          <w:rPr>
            <w:color w:val="auto"/>
            <w:sz w:val="22"/>
            <w:szCs w:val="22"/>
            <w:highlight w:val="yellow"/>
          </w:rPr>
          <w:delText xml:space="preserve">წლის </w:delText>
        </w:r>
        <w:r w:rsidRPr="00F108E1" w:rsidDel="00E30D16">
          <w:rPr>
            <w:rFonts w:cs="Times New Roman"/>
            <w:color w:val="auto"/>
            <w:sz w:val="22"/>
            <w:szCs w:val="22"/>
            <w:highlight w:val="yellow"/>
          </w:rPr>
          <w:delText xml:space="preserve">26 </w:delText>
        </w:r>
        <w:r w:rsidRPr="00F108E1" w:rsidDel="00E30D16">
          <w:rPr>
            <w:color w:val="auto"/>
            <w:sz w:val="22"/>
            <w:szCs w:val="22"/>
            <w:highlight w:val="yellow"/>
          </w:rPr>
          <w:delText>თებერვლისბ</w:delText>
        </w:r>
        <w:r w:rsidRPr="00F108E1" w:rsidDel="00E30D16">
          <w:rPr>
            <w:rFonts w:cs="Times New Roman"/>
            <w:color w:val="auto"/>
            <w:sz w:val="22"/>
            <w:szCs w:val="22"/>
            <w:highlight w:val="yellow"/>
          </w:rPr>
          <w:delText>№52/</w:delText>
        </w:r>
        <w:r w:rsidRPr="00F108E1" w:rsidDel="00E30D16">
          <w:rPr>
            <w:color w:val="auto"/>
            <w:sz w:val="22"/>
            <w:szCs w:val="22"/>
            <w:highlight w:val="yellow"/>
          </w:rPr>
          <w:delText>ნ52/რვლისბისა, რომ მომსახურების მიმწოდებლებმა</w:delText>
        </w:r>
        <w:r w:rsidRPr="00F108E1" w:rsidDel="00E30D16">
          <w:rPr>
            <w:rFonts w:cs="Times New Roman"/>
            <w:color w:val="auto"/>
            <w:sz w:val="22"/>
            <w:szCs w:val="22"/>
            <w:highlight w:val="yellow"/>
          </w:rPr>
          <w:delText xml:space="preserve">№3 </w:delText>
        </w:r>
        <w:r w:rsidRPr="00F108E1" w:rsidDel="00E30D16">
          <w:rPr>
            <w:color w:val="auto"/>
            <w:sz w:val="22"/>
            <w:szCs w:val="22"/>
            <w:highlight w:val="yellow"/>
          </w:rPr>
          <w:delText>დანართითსბისა, რომ მომსახურების მიმწოდებლებმა უზრუნველყონ „სპეციალიზებულ დაწესებულებაში პირის</w:delText>
        </w:r>
        <w:r w:rsidRPr="00F108E1" w:rsidDel="00E30D16">
          <w:rPr>
            <w:rFonts w:cs="Times New Roman"/>
            <w:color w:val="auto"/>
            <w:sz w:val="22"/>
            <w:szCs w:val="22"/>
            <w:highlight w:val="yellow"/>
          </w:rPr>
          <w:delText xml:space="preserve">, </w:delText>
        </w:r>
        <w:r w:rsidRPr="00F108E1" w:rsidDel="00E30D16">
          <w:rPr>
            <w:color w:val="auto"/>
            <w:sz w:val="22"/>
            <w:szCs w:val="22"/>
            <w:highlight w:val="yellow"/>
          </w:rPr>
          <w:delText>აგრეთვეთსბისა, რომ მომსახურების მიმწოდებლეშესაბამისი ესაბამისიისა, რომ მომსახურების მიმწოდებლებმა უზრუნვ</w:delText>
        </w:r>
      </w:del>
    </w:p>
    <w:p w:rsidR="009241EF" w:rsidRPr="00F108E1" w:rsidRDefault="009241EF" w:rsidP="007D6E19">
      <w:pPr>
        <w:pStyle w:val="Default"/>
        <w:ind w:left="-142" w:right="-23"/>
        <w:jc w:val="both"/>
        <w:rPr>
          <w:color w:val="auto"/>
          <w:sz w:val="22"/>
          <w:szCs w:val="22"/>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hAnsi="Sylfaen"/>
          <w:b/>
          <w:lang w:val="ka-GE"/>
        </w:rPr>
      </w:pPr>
      <w:r w:rsidRPr="00F108E1">
        <w:rPr>
          <w:rFonts w:ascii="Sylfaen" w:eastAsia="Sylfaen" w:hAnsi="Sylfaen"/>
          <w:b/>
        </w:rPr>
        <w:t>ჰ</w:t>
      </w:r>
      <w:r w:rsidRPr="00F108E1">
        <w:rPr>
          <w:rFonts w:ascii="Sylfaen" w:eastAsia="Sylfaen" w:hAnsi="Sylfaen"/>
          <w:b/>
          <w:position w:val="6"/>
        </w:rPr>
        <w:t>22</w:t>
      </w:r>
      <w:r w:rsidRPr="00F108E1">
        <w:rPr>
          <w:rFonts w:ascii="Sylfaen" w:eastAsia="Sylfaen" w:hAnsi="Sylfaen"/>
          <w:b/>
        </w:rPr>
        <w:t xml:space="preserve">) უზრუნველყოს,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 ზრუნვის სტანდარტების პირველი მუხლით (ინფორმაცია მომსახურების შესახებ (სტანდარტი №1)) გათვალისწინებული დოკუმენტაციის სათანადო წესით წარმოების შესახებ </w:t>
      </w:r>
      <w:r w:rsidRPr="00F108E1">
        <w:rPr>
          <w:rFonts w:ascii="Sylfaen" w:hAnsi="Sylfaen"/>
          <w:b/>
        </w:rPr>
        <w:t xml:space="preserve">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hAnsi="Sylfaen"/>
          <w:b/>
          <w:lang w:val="ka-GE"/>
        </w:rPr>
      </w:pPr>
    </w:p>
    <w:p w:rsidR="00E30D16" w:rsidRPr="00BE2A2E" w:rsidRDefault="00E30D16" w:rsidP="00E30D16">
      <w:pPr>
        <w:pStyle w:val="Default"/>
        <w:spacing w:line="276" w:lineRule="auto"/>
        <w:ind w:left="-142" w:right="-23"/>
        <w:jc w:val="both"/>
        <w:rPr>
          <w:ins w:id="15" w:author="Tamar Beridze" w:date="2017-02-02T15:05:00Z"/>
          <w:sz w:val="22"/>
          <w:szCs w:val="22"/>
        </w:rPr>
      </w:pPr>
      <w:proofErr w:type="gramStart"/>
      <w:ins w:id="16" w:author="Tamar Beridze" w:date="2017-02-02T15:05:00Z">
        <w:r w:rsidRPr="00BE2A2E">
          <w:rPr>
            <w:sz w:val="22"/>
            <w:szCs w:val="22"/>
          </w:rPr>
          <w:t>მცირე</w:t>
        </w:r>
        <w:proofErr w:type="gramEnd"/>
        <w:r w:rsidRPr="00BE2A2E">
          <w:rPr>
            <w:sz w:val="22"/>
            <w:szCs w:val="22"/>
          </w:rPr>
          <w:t xml:space="preserve"> საოჯახო ტიპის სახლ</w:t>
        </w:r>
        <w:r w:rsidRPr="00BE2A2E">
          <w:rPr>
            <w:sz w:val="22"/>
            <w:szCs w:val="22"/>
            <w:lang w:val="ka-GE"/>
          </w:rPr>
          <w:t>ებ</w:t>
        </w:r>
        <w:r w:rsidRPr="00BE2A2E">
          <w:rPr>
            <w:sz w:val="22"/>
            <w:szCs w:val="22"/>
          </w:rPr>
          <w:t xml:space="preserve">ში აღმზრდელი, ხელმძღვანელის მხარდაჭერით აწარმოებს ტექნიკური რეგლამენტის </w:t>
        </w:r>
        <w:r w:rsidRPr="00BE2A2E">
          <w:rPr>
            <w:rFonts w:ascii="Times New Roman" w:hAnsi="Times New Roman" w:cs="Times New Roman"/>
            <w:sz w:val="22"/>
            <w:szCs w:val="22"/>
          </w:rPr>
          <w:t xml:space="preserve">− </w:t>
        </w:r>
        <w:r w:rsidRPr="00BE2A2E">
          <w:rPr>
            <w:sz w:val="22"/>
            <w:szCs w:val="22"/>
          </w:rPr>
          <w:t xml:space="preserve">ბავშვზე ზრუნვის სტანდარტების პირველი მუხლით გათვალისწინებულ დოკუმენტაციას, კერძოდ, მცირე საოჯახო ტიპის სახლებში ინახება: </w:t>
        </w:r>
      </w:ins>
    </w:p>
    <w:p w:rsidR="00E30D16" w:rsidRPr="00BE2A2E" w:rsidRDefault="00E30D16" w:rsidP="00E30D16">
      <w:pPr>
        <w:pStyle w:val="Default"/>
        <w:numPr>
          <w:ilvl w:val="0"/>
          <w:numId w:val="9"/>
        </w:numPr>
        <w:spacing w:line="276" w:lineRule="auto"/>
        <w:ind w:right="-23"/>
        <w:jc w:val="both"/>
        <w:rPr>
          <w:ins w:id="17" w:author="Tamar Beridze" w:date="2017-02-02T15:05:00Z"/>
          <w:sz w:val="22"/>
          <w:szCs w:val="22"/>
        </w:rPr>
      </w:pPr>
      <w:ins w:id="18" w:author="Tamar Beridze" w:date="2017-02-02T15:05:00Z">
        <w:r w:rsidRPr="00BE2A2E">
          <w:rPr>
            <w:sz w:val="22"/>
            <w:szCs w:val="22"/>
          </w:rPr>
          <w:t xml:space="preserve">დეტალური საინფორმაციო ფურცელი </w:t>
        </w:r>
      </w:ins>
    </w:p>
    <w:p w:rsidR="00E30D16" w:rsidRPr="00BE2A2E" w:rsidRDefault="00E30D16" w:rsidP="00E30D16">
      <w:pPr>
        <w:pStyle w:val="Default"/>
        <w:numPr>
          <w:ilvl w:val="0"/>
          <w:numId w:val="9"/>
        </w:numPr>
        <w:spacing w:line="276" w:lineRule="auto"/>
        <w:ind w:right="-23"/>
        <w:jc w:val="both"/>
        <w:rPr>
          <w:ins w:id="19" w:author="Tamar Beridze" w:date="2017-02-02T15:05:00Z"/>
          <w:sz w:val="22"/>
          <w:szCs w:val="22"/>
        </w:rPr>
      </w:pPr>
      <w:ins w:id="20" w:author="Tamar Beridze" w:date="2017-02-02T15:05:00Z">
        <w:r w:rsidRPr="00BE2A2E">
          <w:rPr>
            <w:sz w:val="22"/>
            <w:szCs w:val="22"/>
          </w:rPr>
          <w:t xml:space="preserve">სააღმზრდელო პროგრამა </w:t>
        </w:r>
      </w:ins>
    </w:p>
    <w:p w:rsidR="00E30D16" w:rsidRPr="00BE2A2E" w:rsidRDefault="00E30D16" w:rsidP="00E30D16">
      <w:pPr>
        <w:pStyle w:val="Default"/>
        <w:numPr>
          <w:ilvl w:val="0"/>
          <w:numId w:val="9"/>
        </w:numPr>
        <w:spacing w:line="276" w:lineRule="auto"/>
        <w:ind w:right="-23"/>
        <w:jc w:val="both"/>
        <w:rPr>
          <w:ins w:id="21" w:author="Tamar Beridze" w:date="2017-02-02T15:05:00Z"/>
          <w:sz w:val="22"/>
          <w:szCs w:val="22"/>
        </w:rPr>
      </w:pPr>
      <w:ins w:id="22" w:author="Tamar Beridze" w:date="2017-02-02T15:05:00Z">
        <w:r w:rsidRPr="00BE2A2E">
          <w:rPr>
            <w:sz w:val="22"/>
            <w:szCs w:val="22"/>
          </w:rPr>
          <w:t xml:space="preserve">შინაგანაწესი </w:t>
        </w:r>
      </w:ins>
    </w:p>
    <w:p w:rsidR="00E30D16" w:rsidRPr="00BE2A2E" w:rsidRDefault="00E30D16" w:rsidP="00E30D16">
      <w:pPr>
        <w:pStyle w:val="Default"/>
        <w:numPr>
          <w:ilvl w:val="0"/>
          <w:numId w:val="9"/>
        </w:numPr>
        <w:spacing w:line="276" w:lineRule="auto"/>
        <w:ind w:right="-23"/>
        <w:jc w:val="both"/>
        <w:rPr>
          <w:ins w:id="23" w:author="Tamar Beridze" w:date="2017-02-02T15:05:00Z"/>
          <w:sz w:val="22"/>
          <w:szCs w:val="22"/>
        </w:rPr>
      </w:pPr>
      <w:ins w:id="24" w:author="Tamar Beridze" w:date="2017-02-02T15:05:00Z">
        <w:r w:rsidRPr="00BE2A2E">
          <w:rPr>
            <w:sz w:val="22"/>
            <w:szCs w:val="22"/>
          </w:rPr>
          <w:t xml:space="preserve">სააღმზრდელო საქმიანობის ლიზენცია </w:t>
        </w:r>
      </w:ins>
    </w:p>
    <w:p w:rsidR="00E30D16" w:rsidRPr="00BE2A2E" w:rsidRDefault="00E30D16" w:rsidP="00E30D16">
      <w:pPr>
        <w:pStyle w:val="Default"/>
        <w:spacing w:line="276" w:lineRule="auto"/>
        <w:ind w:left="-142" w:right="-23"/>
        <w:jc w:val="both"/>
        <w:rPr>
          <w:ins w:id="25" w:author="Tamar Beridze" w:date="2017-02-02T15:05:00Z"/>
          <w:sz w:val="22"/>
          <w:szCs w:val="22"/>
        </w:rPr>
      </w:pPr>
      <w:proofErr w:type="gramStart"/>
      <w:ins w:id="26" w:author="Tamar Beridze" w:date="2017-02-02T15:05:00Z">
        <w:r w:rsidRPr="00BE2A2E">
          <w:rPr>
            <w:sz w:val="22"/>
            <w:szCs w:val="22"/>
          </w:rPr>
          <w:t>ზემოაღნიშნულ</w:t>
        </w:r>
        <w:proofErr w:type="gramEnd"/>
        <w:r w:rsidRPr="00BE2A2E">
          <w:rPr>
            <w:sz w:val="22"/>
            <w:szCs w:val="22"/>
          </w:rPr>
          <w:t xml:space="preserve"> დოკუმენტებს იცნობენ როგორც აღმზრდელები, ისე სახლში მცხოვრები ბავშვები. </w:t>
        </w:r>
      </w:ins>
    </w:p>
    <w:p w:rsidR="00E30D16" w:rsidRPr="00BE2A2E" w:rsidRDefault="00E30D16" w:rsidP="00E30D16">
      <w:pPr>
        <w:pStyle w:val="Default"/>
        <w:spacing w:line="276" w:lineRule="auto"/>
        <w:ind w:left="-142" w:right="-23"/>
        <w:jc w:val="both"/>
        <w:rPr>
          <w:ins w:id="27" w:author="Tamar Beridze" w:date="2017-02-02T15:05:00Z"/>
          <w:sz w:val="22"/>
          <w:szCs w:val="22"/>
        </w:rPr>
      </w:pPr>
      <w:proofErr w:type="gramStart"/>
      <w:ins w:id="28" w:author="Tamar Beridze" w:date="2017-02-02T15:05:00Z">
        <w:r w:rsidRPr="00BE2A2E">
          <w:rPr>
            <w:sz w:val="22"/>
            <w:szCs w:val="22"/>
          </w:rPr>
          <w:t>გარდა</w:t>
        </w:r>
        <w:proofErr w:type="gramEnd"/>
        <w:r w:rsidRPr="00BE2A2E">
          <w:rPr>
            <w:sz w:val="22"/>
            <w:szCs w:val="22"/>
          </w:rPr>
          <w:t xml:space="preserve"> ამისა, მცირე საოჯახო ტიპის სახლებში, მეურვეობისა და მზრუნველობის ორგანოსთვის, საქართველოს სახალხო დამცველის აპარატისა და სალიცენზიო პირობების ზედამხედველობაზე პასუხისმგებელი უწყებისთვის ხელმისაწვდომია შემდეგი დოკუმენტები: </w:t>
        </w:r>
      </w:ins>
    </w:p>
    <w:p w:rsidR="00E30D16" w:rsidRPr="00BE2A2E" w:rsidRDefault="00E30D16" w:rsidP="00E30D16">
      <w:pPr>
        <w:pStyle w:val="Default"/>
        <w:numPr>
          <w:ilvl w:val="0"/>
          <w:numId w:val="10"/>
        </w:numPr>
        <w:spacing w:line="276" w:lineRule="auto"/>
        <w:ind w:right="-23"/>
        <w:jc w:val="both"/>
        <w:rPr>
          <w:ins w:id="29" w:author="Tamar Beridze" w:date="2017-02-02T15:05:00Z"/>
          <w:sz w:val="22"/>
          <w:szCs w:val="22"/>
        </w:rPr>
      </w:pPr>
      <w:ins w:id="30" w:author="Tamar Beridze" w:date="2017-02-02T15:05:00Z">
        <w:r w:rsidRPr="00BE2A2E">
          <w:rPr>
            <w:sz w:val="22"/>
            <w:szCs w:val="22"/>
          </w:rPr>
          <w:t xml:space="preserve">ბენეფიციართა პირადი საქმე პირის სპეციალიზებულ დაწესებულებაში მოთავსებისა და ამ დაწესებულებიდან გაყვანის ჟურნალი </w:t>
        </w:r>
      </w:ins>
    </w:p>
    <w:p w:rsidR="00E30D16" w:rsidRPr="00BE2A2E" w:rsidRDefault="00E30D16" w:rsidP="00E30D16">
      <w:pPr>
        <w:pStyle w:val="Default"/>
        <w:numPr>
          <w:ilvl w:val="0"/>
          <w:numId w:val="10"/>
        </w:numPr>
        <w:spacing w:line="276" w:lineRule="auto"/>
        <w:ind w:right="-23"/>
        <w:jc w:val="both"/>
        <w:rPr>
          <w:ins w:id="31" w:author="Tamar Beridze" w:date="2017-02-02T15:05:00Z"/>
          <w:sz w:val="22"/>
          <w:szCs w:val="22"/>
        </w:rPr>
      </w:pPr>
      <w:ins w:id="32" w:author="Tamar Beridze" w:date="2017-02-02T15:05:00Z">
        <w:r w:rsidRPr="00BE2A2E">
          <w:rPr>
            <w:sz w:val="22"/>
            <w:szCs w:val="22"/>
          </w:rPr>
          <w:t xml:space="preserve">თანამშრომელთა კვალიფიკაციის დამადასტურებელი დოკუმენტაცია და მათთან გაფორმებული ხელშეკრულებები </w:t>
        </w:r>
      </w:ins>
    </w:p>
    <w:p w:rsidR="00E30D16" w:rsidRPr="00BE2A2E" w:rsidRDefault="00E30D16" w:rsidP="00E30D16">
      <w:pPr>
        <w:pStyle w:val="Default"/>
        <w:numPr>
          <w:ilvl w:val="0"/>
          <w:numId w:val="10"/>
        </w:numPr>
        <w:spacing w:line="276" w:lineRule="auto"/>
        <w:ind w:right="-23"/>
        <w:jc w:val="both"/>
        <w:rPr>
          <w:ins w:id="33" w:author="Tamar Beridze" w:date="2017-02-02T15:05:00Z"/>
          <w:sz w:val="22"/>
          <w:szCs w:val="22"/>
        </w:rPr>
      </w:pPr>
      <w:ins w:id="34" w:author="Tamar Beridze" w:date="2017-02-02T15:05:00Z">
        <w:r w:rsidRPr="00BE2A2E">
          <w:rPr>
            <w:sz w:val="22"/>
            <w:szCs w:val="22"/>
          </w:rPr>
          <w:t xml:space="preserve">აზრის გამოხატვის პასუხად გატარებული ღონისძიებების წერილობითი აღრიცხვის ჟურნალი </w:t>
        </w:r>
      </w:ins>
    </w:p>
    <w:p w:rsidR="00E30D16" w:rsidRPr="00BE2A2E" w:rsidRDefault="00E30D16" w:rsidP="00E30D16">
      <w:pPr>
        <w:pStyle w:val="Default"/>
        <w:numPr>
          <w:ilvl w:val="0"/>
          <w:numId w:val="10"/>
        </w:numPr>
        <w:spacing w:line="276" w:lineRule="auto"/>
        <w:ind w:right="-23"/>
        <w:jc w:val="both"/>
        <w:rPr>
          <w:ins w:id="35" w:author="Tamar Beridze" w:date="2017-02-02T15:05:00Z"/>
          <w:sz w:val="22"/>
          <w:szCs w:val="22"/>
        </w:rPr>
      </w:pPr>
      <w:ins w:id="36" w:author="Tamar Beridze" w:date="2017-02-02T15:05:00Z">
        <w:r w:rsidRPr="00BE2A2E">
          <w:rPr>
            <w:sz w:val="22"/>
            <w:szCs w:val="22"/>
          </w:rPr>
          <w:t xml:space="preserve">ძალადობის ფაქტების პასუხად გატარებულიღონისძიებების წერილობითი აღრიცხვის ჟურნალი </w:t>
        </w:r>
      </w:ins>
    </w:p>
    <w:p w:rsidR="00E30D16" w:rsidRPr="005A331B" w:rsidRDefault="00E30D16" w:rsidP="00E30D16">
      <w:pPr>
        <w:pStyle w:val="Default"/>
        <w:numPr>
          <w:ilvl w:val="0"/>
          <w:numId w:val="10"/>
        </w:numPr>
        <w:spacing w:line="276" w:lineRule="auto"/>
        <w:ind w:right="-23"/>
        <w:jc w:val="both"/>
        <w:rPr>
          <w:ins w:id="37" w:author="Tamar Beridze" w:date="2017-02-02T15:05:00Z"/>
          <w:sz w:val="22"/>
          <w:szCs w:val="22"/>
        </w:rPr>
      </w:pPr>
      <w:proofErr w:type="gramStart"/>
      <w:ins w:id="38" w:author="Tamar Beridze" w:date="2017-02-02T15:05:00Z">
        <w:r w:rsidRPr="00BE2A2E">
          <w:rPr>
            <w:sz w:val="22"/>
            <w:szCs w:val="22"/>
          </w:rPr>
          <w:t>უბედური</w:t>
        </w:r>
        <w:proofErr w:type="gramEnd"/>
        <w:r w:rsidRPr="00BE2A2E">
          <w:rPr>
            <w:sz w:val="22"/>
            <w:szCs w:val="22"/>
          </w:rPr>
          <w:t xml:space="preserve"> შემთხვევების აღრიცხვის ჟურნალი</w:t>
        </w:r>
        <w:r>
          <w:rPr>
            <w:sz w:val="22"/>
            <w:szCs w:val="22"/>
            <w:lang w:val="ka-GE"/>
          </w:rPr>
          <w:t>.</w:t>
        </w:r>
      </w:ins>
    </w:p>
    <w:p w:rsidR="009241EF" w:rsidRPr="00F108E1" w:rsidDel="00E30D16" w:rsidRDefault="009241EF" w:rsidP="00EE4803">
      <w:pPr>
        <w:pStyle w:val="Default"/>
        <w:ind w:right="-23"/>
        <w:jc w:val="both"/>
        <w:rPr>
          <w:del w:id="39" w:author="Tamar Beridze" w:date="2017-02-02T15:05:00Z"/>
          <w:color w:val="auto"/>
          <w:sz w:val="22"/>
          <w:szCs w:val="22"/>
          <w:highlight w:val="yellow"/>
        </w:rPr>
      </w:pPr>
      <w:del w:id="40" w:author="Tamar Beridze" w:date="2017-02-02T15:05:00Z">
        <w:r w:rsidRPr="00F108E1" w:rsidDel="00E30D16">
          <w:rPr>
            <w:color w:val="auto"/>
            <w:sz w:val="22"/>
            <w:szCs w:val="22"/>
            <w:highlight w:val="yellow"/>
          </w:rPr>
          <w:delText xml:space="preserve">მცირე ცირეუნველყოს, რომ </w:delText>
        </w:r>
        <w:r w:rsidRPr="00F108E1" w:rsidDel="00E30D16">
          <w:rPr>
            <w:color w:val="auto"/>
            <w:sz w:val="22"/>
            <w:szCs w:val="22"/>
            <w:highlight w:val="yellow"/>
            <w:lang w:val="ka-GE"/>
          </w:rPr>
          <w:delText>ებ</w:delText>
        </w:r>
        <w:r w:rsidRPr="00F108E1" w:rsidDel="00E30D16">
          <w:rPr>
            <w:color w:val="auto"/>
            <w:sz w:val="22"/>
            <w:szCs w:val="22"/>
            <w:highlight w:val="yellow"/>
          </w:rPr>
          <w:delText>შიირეუნველყოს, რომ მომსახურების მიმწოდებლებმა უზრუნველყონ დასაქმებული პი</w:delText>
        </w:r>
        <w:r w:rsidRPr="00F108E1" w:rsidDel="00E30D16">
          <w:rPr>
            <w:rFonts w:cs="Times New Roman"/>
            <w:color w:val="auto"/>
            <w:sz w:val="22"/>
            <w:szCs w:val="22"/>
            <w:highlight w:val="yellow"/>
          </w:rPr>
          <w:delText>−ი</w:delText>
        </w:r>
        <w:r w:rsidRPr="00F108E1" w:rsidDel="00E30D16">
          <w:rPr>
            <w:color w:val="auto"/>
            <w:sz w:val="22"/>
            <w:szCs w:val="22"/>
            <w:highlight w:val="yellow"/>
          </w:rPr>
          <w:delText xml:space="preserve">ბავშვზეველყოს, რომ მომსახურებპირველი მუხლით გათვალისწინებულ დოკუმენტაციას, კერძოდ, მცირე საოჯახო ტიპის სახლებში ინახება: </w:delText>
        </w:r>
      </w:del>
    </w:p>
    <w:p w:rsidR="009241EF" w:rsidRPr="00F108E1" w:rsidDel="00E30D16" w:rsidRDefault="009241EF" w:rsidP="007D6E19">
      <w:pPr>
        <w:pStyle w:val="Default"/>
        <w:numPr>
          <w:ilvl w:val="0"/>
          <w:numId w:val="9"/>
        </w:numPr>
        <w:ind w:right="-23"/>
        <w:jc w:val="both"/>
        <w:rPr>
          <w:del w:id="41" w:author="Tamar Beridze" w:date="2017-02-02T15:05:00Z"/>
          <w:color w:val="auto"/>
          <w:sz w:val="22"/>
          <w:szCs w:val="22"/>
          <w:highlight w:val="yellow"/>
        </w:rPr>
      </w:pPr>
      <w:del w:id="42" w:author="Tamar Beridze" w:date="2017-02-02T15:05:00Z">
        <w:r w:rsidRPr="00F108E1" w:rsidDel="00E30D16">
          <w:rPr>
            <w:color w:val="auto"/>
            <w:sz w:val="22"/>
            <w:szCs w:val="22"/>
            <w:highlight w:val="yellow"/>
          </w:rPr>
          <w:lastRenderedPageBreak/>
          <w:delText>დეტალურიელყოს, რომ მომსახურებპ</w:delText>
        </w:r>
      </w:del>
    </w:p>
    <w:p w:rsidR="009241EF" w:rsidRPr="00F108E1" w:rsidDel="00E30D16" w:rsidRDefault="009241EF" w:rsidP="007D6E19">
      <w:pPr>
        <w:pStyle w:val="Default"/>
        <w:numPr>
          <w:ilvl w:val="0"/>
          <w:numId w:val="9"/>
        </w:numPr>
        <w:ind w:right="-23"/>
        <w:jc w:val="both"/>
        <w:rPr>
          <w:del w:id="43" w:author="Tamar Beridze" w:date="2017-02-02T15:05:00Z"/>
          <w:color w:val="auto"/>
          <w:sz w:val="22"/>
          <w:szCs w:val="22"/>
          <w:highlight w:val="yellow"/>
        </w:rPr>
      </w:pPr>
      <w:del w:id="44" w:author="Tamar Beridze" w:date="2017-02-02T15:05:00Z">
        <w:r w:rsidRPr="00F108E1" w:rsidDel="00E30D16">
          <w:rPr>
            <w:color w:val="auto"/>
            <w:sz w:val="22"/>
            <w:szCs w:val="22"/>
            <w:highlight w:val="yellow"/>
          </w:rPr>
          <w:delText>სააღმზრდელოოს, რომ მო</w:delText>
        </w:r>
      </w:del>
    </w:p>
    <w:p w:rsidR="009241EF" w:rsidRPr="00F108E1" w:rsidDel="00E30D16" w:rsidRDefault="009241EF" w:rsidP="007D6E19">
      <w:pPr>
        <w:pStyle w:val="Default"/>
        <w:numPr>
          <w:ilvl w:val="0"/>
          <w:numId w:val="9"/>
        </w:numPr>
        <w:ind w:right="-23"/>
        <w:jc w:val="both"/>
        <w:rPr>
          <w:del w:id="45" w:author="Tamar Beridze" w:date="2017-02-02T15:05:00Z"/>
          <w:color w:val="auto"/>
          <w:sz w:val="22"/>
          <w:szCs w:val="22"/>
          <w:highlight w:val="yellow"/>
        </w:rPr>
      </w:pPr>
      <w:del w:id="46" w:author="Tamar Beridze" w:date="2017-02-02T15:05:00Z">
        <w:r w:rsidRPr="00F108E1" w:rsidDel="00E30D16">
          <w:rPr>
            <w:color w:val="auto"/>
            <w:sz w:val="22"/>
            <w:szCs w:val="22"/>
            <w:highlight w:val="yellow"/>
          </w:rPr>
          <w:delText>შინაგანაწესის</w:delText>
        </w:r>
      </w:del>
    </w:p>
    <w:p w:rsidR="009241EF" w:rsidRPr="00F108E1" w:rsidDel="00E30D16" w:rsidRDefault="009241EF" w:rsidP="007D6E19">
      <w:pPr>
        <w:pStyle w:val="Default"/>
        <w:numPr>
          <w:ilvl w:val="0"/>
          <w:numId w:val="9"/>
        </w:numPr>
        <w:ind w:right="-23"/>
        <w:jc w:val="both"/>
        <w:rPr>
          <w:del w:id="47" w:author="Tamar Beridze" w:date="2017-02-02T15:05:00Z"/>
          <w:color w:val="auto"/>
          <w:sz w:val="22"/>
          <w:szCs w:val="22"/>
          <w:highlight w:val="yellow"/>
        </w:rPr>
      </w:pPr>
      <w:del w:id="48" w:author="Tamar Beridze" w:date="2017-02-02T15:05:00Z">
        <w:r w:rsidRPr="00F108E1" w:rsidDel="00E30D16">
          <w:rPr>
            <w:color w:val="auto"/>
            <w:sz w:val="22"/>
            <w:szCs w:val="22"/>
            <w:highlight w:val="yellow"/>
          </w:rPr>
          <w:delText>სააღმზრდელოის, რომ მომსახურებპირვ</w:delText>
        </w:r>
      </w:del>
    </w:p>
    <w:p w:rsidR="00EE4803" w:rsidRPr="00F108E1" w:rsidDel="00E30D16" w:rsidRDefault="00EE4803" w:rsidP="007D6E19">
      <w:pPr>
        <w:pStyle w:val="Default"/>
        <w:numPr>
          <w:ilvl w:val="0"/>
          <w:numId w:val="9"/>
        </w:numPr>
        <w:ind w:right="-23"/>
        <w:jc w:val="both"/>
        <w:rPr>
          <w:del w:id="49" w:author="Tamar Beridze" w:date="2017-02-02T15:05:00Z"/>
          <w:color w:val="auto"/>
          <w:sz w:val="22"/>
          <w:szCs w:val="22"/>
        </w:rPr>
      </w:pPr>
    </w:p>
    <w:p w:rsidR="009241EF" w:rsidRPr="00F108E1" w:rsidDel="00E30D16" w:rsidRDefault="009241EF" w:rsidP="00EE4803">
      <w:pPr>
        <w:pStyle w:val="Default"/>
        <w:ind w:right="-23"/>
        <w:jc w:val="both"/>
        <w:rPr>
          <w:del w:id="50" w:author="Tamar Beridze" w:date="2017-02-02T15:05:00Z"/>
          <w:color w:val="auto"/>
          <w:sz w:val="22"/>
          <w:szCs w:val="22"/>
          <w:highlight w:val="yellow"/>
        </w:rPr>
      </w:pPr>
      <w:del w:id="51" w:author="Tamar Beridze" w:date="2017-02-02T15:05:00Z">
        <w:r w:rsidRPr="00F108E1" w:rsidDel="00E30D16">
          <w:rPr>
            <w:color w:val="auto"/>
            <w:sz w:val="22"/>
            <w:szCs w:val="22"/>
            <w:highlight w:val="yellow"/>
          </w:rPr>
          <w:delText>ზემოაღნიშნულ ემოაღნიშნულს, რომ მომსახურებპირველი მუხლით გათვალისწინებულ დოკუმენტაცია</w:delText>
        </w:r>
      </w:del>
    </w:p>
    <w:p w:rsidR="009241EF" w:rsidRPr="00F108E1" w:rsidDel="00E30D16" w:rsidRDefault="009241EF" w:rsidP="00EE4803">
      <w:pPr>
        <w:pStyle w:val="Default"/>
        <w:ind w:right="-23"/>
        <w:jc w:val="both"/>
        <w:rPr>
          <w:del w:id="52" w:author="Tamar Beridze" w:date="2017-02-02T15:05:00Z"/>
          <w:color w:val="auto"/>
          <w:sz w:val="22"/>
          <w:szCs w:val="22"/>
        </w:rPr>
      </w:pPr>
      <w:del w:id="53" w:author="Tamar Beridze" w:date="2017-02-02T15:05:00Z">
        <w:r w:rsidRPr="00F108E1" w:rsidDel="00E30D16">
          <w:rPr>
            <w:color w:val="auto"/>
            <w:sz w:val="22"/>
            <w:szCs w:val="22"/>
            <w:highlight w:val="yellow"/>
          </w:rPr>
          <w:delText>გარდა არდაღნიშნულს, რომ მომსახურებპირველი მუხლით გათვალისწინებულ დოკუმენტაციას, კერძოდ, მცირე საოჯახო ტიპის სახლებში ინახება:  ზრუნვის სტანდარტების ზედამხედველობაზეომ მომსახურებპირველებისთვის ხელმისაწვდომია შემდეგი დოკუმენტები:</w:delText>
        </w:r>
        <w:r w:rsidRPr="00F108E1" w:rsidDel="00E30D16">
          <w:rPr>
            <w:color w:val="auto"/>
            <w:sz w:val="22"/>
            <w:szCs w:val="22"/>
          </w:rPr>
          <w:delText xml:space="preserve"> </w:delText>
        </w:r>
      </w:del>
    </w:p>
    <w:p w:rsidR="009241EF" w:rsidRPr="00F108E1" w:rsidDel="00E30D16" w:rsidRDefault="009241EF" w:rsidP="007D6E19">
      <w:pPr>
        <w:pStyle w:val="Default"/>
        <w:numPr>
          <w:ilvl w:val="0"/>
          <w:numId w:val="10"/>
        </w:numPr>
        <w:ind w:right="-23"/>
        <w:jc w:val="both"/>
        <w:rPr>
          <w:del w:id="54" w:author="Tamar Beridze" w:date="2017-02-02T15:05:00Z"/>
          <w:color w:val="auto"/>
          <w:sz w:val="22"/>
          <w:szCs w:val="22"/>
          <w:highlight w:val="yellow"/>
        </w:rPr>
      </w:pPr>
      <w:del w:id="55" w:author="Tamar Beridze" w:date="2017-02-02T15:05:00Z">
        <w:r w:rsidRPr="00F108E1" w:rsidDel="00E30D16">
          <w:rPr>
            <w:color w:val="auto"/>
            <w:sz w:val="22"/>
            <w:szCs w:val="22"/>
            <w:highlight w:val="yellow"/>
          </w:rPr>
          <w:delText xml:space="preserve">ბენეფიციართაბაზეომ მომსახურებპირველებისთვის ხელმისაწვდომია შემდეგი დოკუმენტები: დ, მცირე საოჯახო ტიპის სახლებში </w:delText>
        </w:r>
      </w:del>
    </w:p>
    <w:p w:rsidR="009241EF" w:rsidRPr="00F108E1" w:rsidDel="00E30D16" w:rsidRDefault="009241EF" w:rsidP="007D6E19">
      <w:pPr>
        <w:pStyle w:val="Default"/>
        <w:numPr>
          <w:ilvl w:val="0"/>
          <w:numId w:val="10"/>
        </w:numPr>
        <w:ind w:right="-23"/>
        <w:jc w:val="both"/>
        <w:rPr>
          <w:del w:id="56" w:author="Tamar Beridze" w:date="2017-02-02T15:05:00Z"/>
          <w:color w:val="auto"/>
          <w:sz w:val="22"/>
          <w:szCs w:val="22"/>
          <w:highlight w:val="yellow"/>
        </w:rPr>
      </w:pPr>
      <w:del w:id="57" w:author="Tamar Beridze" w:date="2017-02-02T15:05:00Z">
        <w:r w:rsidRPr="00F108E1" w:rsidDel="00E30D16">
          <w:rPr>
            <w:color w:val="auto"/>
            <w:sz w:val="22"/>
            <w:szCs w:val="22"/>
            <w:highlight w:val="yellow"/>
          </w:rPr>
          <w:delText>თანამშრომელთააზეომ მომსახურებპირველებისთვის ხელმისაწვდომია შემდეგი დოკუმენტები: დ, მცირე საოჯა</w:delText>
        </w:r>
      </w:del>
    </w:p>
    <w:p w:rsidR="009241EF" w:rsidRPr="00F108E1" w:rsidDel="00E30D16" w:rsidRDefault="009241EF" w:rsidP="007D6E19">
      <w:pPr>
        <w:pStyle w:val="Default"/>
        <w:numPr>
          <w:ilvl w:val="0"/>
          <w:numId w:val="10"/>
        </w:numPr>
        <w:ind w:right="-23"/>
        <w:jc w:val="both"/>
        <w:rPr>
          <w:del w:id="58" w:author="Tamar Beridze" w:date="2017-02-02T15:05:00Z"/>
          <w:color w:val="auto"/>
          <w:sz w:val="22"/>
          <w:szCs w:val="22"/>
          <w:highlight w:val="yellow"/>
        </w:rPr>
      </w:pPr>
      <w:del w:id="59" w:author="Tamar Beridze" w:date="2017-02-02T15:05:00Z">
        <w:r w:rsidRPr="00F108E1" w:rsidDel="00E30D16">
          <w:rPr>
            <w:color w:val="auto"/>
            <w:sz w:val="22"/>
            <w:szCs w:val="22"/>
            <w:highlight w:val="yellow"/>
          </w:rPr>
          <w:delText>აზრისშრომელთააზეომ მომსახურებპირველებისთვის ხელმისაწვდომია შემდეგი დოკუმენტები:</w:delText>
        </w:r>
      </w:del>
    </w:p>
    <w:p w:rsidR="009241EF" w:rsidRPr="00F108E1" w:rsidDel="00E30D16" w:rsidRDefault="009241EF" w:rsidP="007D6E19">
      <w:pPr>
        <w:pStyle w:val="Default"/>
        <w:numPr>
          <w:ilvl w:val="0"/>
          <w:numId w:val="10"/>
        </w:numPr>
        <w:ind w:right="-23"/>
        <w:jc w:val="both"/>
        <w:rPr>
          <w:del w:id="60" w:author="Tamar Beridze" w:date="2017-02-02T15:05:00Z"/>
          <w:color w:val="auto"/>
          <w:sz w:val="22"/>
          <w:szCs w:val="22"/>
          <w:highlight w:val="yellow"/>
        </w:rPr>
      </w:pPr>
      <w:del w:id="61" w:author="Tamar Beridze" w:date="2017-02-02T15:05:00Z">
        <w:r w:rsidRPr="00F108E1" w:rsidDel="00E30D16">
          <w:rPr>
            <w:color w:val="auto"/>
            <w:sz w:val="22"/>
            <w:szCs w:val="22"/>
            <w:highlight w:val="yellow"/>
          </w:rPr>
          <w:delText xml:space="preserve">ძალადობისელთააზეომ მომსახურებპირველებისთვის ხელმისაწვდომია შემდეგი დოკუმენტები: </w:delText>
        </w:r>
      </w:del>
    </w:p>
    <w:p w:rsidR="009241EF" w:rsidRPr="00F108E1" w:rsidDel="00E30D16" w:rsidRDefault="009241EF" w:rsidP="007D6E19">
      <w:pPr>
        <w:pStyle w:val="Default"/>
        <w:numPr>
          <w:ilvl w:val="0"/>
          <w:numId w:val="10"/>
        </w:numPr>
        <w:ind w:right="-23"/>
        <w:jc w:val="both"/>
        <w:rPr>
          <w:del w:id="62" w:author="Tamar Beridze" w:date="2017-02-02T15:05:00Z"/>
          <w:color w:val="auto"/>
          <w:sz w:val="22"/>
          <w:szCs w:val="22"/>
          <w:highlight w:val="yellow"/>
        </w:rPr>
      </w:pPr>
      <w:del w:id="63" w:author="Tamar Beridze" w:date="2017-02-02T15:05:00Z">
        <w:r w:rsidRPr="00F108E1" w:rsidDel="00E30D16">
          <w:rPr>
            <w:color w:val="auto"/>
            <w:sz w:val="22"/>
            <w:szCs w:val="22"/>
            <w:highlight w:val="yellow"/>
          </w:rPr>
          <w:delText>უბედური ბედურიისელთააზეომ მომსახურებპი</w:delText>
        </w:r>
        <w:r w:rsidRPr="00F108E1" w:rsidDel="00E30D16">
          <w:rPr>
            <w:color w:val="auto"/>
            <w:sz w:val="22"/>
            <w:szCs w:val="22"/>
            <w:highlight w:val="yellow"/>
            <w:lang w:val="ka-GE"/>
          </w:rPr>
          <w:delText>.</w:delText>
        </w:r>
      </w:del>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23</w:t>
      </w:r>
      <w:r w:rsidR="009241EF" w:rsidRPr="00F108E1">
        <w:rPr>
          <w:rFonts w:ascii="Sylfaen" w:eastAsia="Sylfaen" w:hAnsi="Sylfaen"/>
          <w:b/>
          <w:lang w:val="ka-GE"/>
        </w:rPr>
        <w:t xml:space="preserve">) უზრუნველყოს სოციალურ მუშაკთა/მცირე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სრულყოფილად  წარმოებისათვის </w:t>
      </w:r>
    </w:p>
    <w:p w:rsidR="00A65E84" w:rsidRPr="00F108E1" w:rsidRDefault="00A65E84" w:rsidP="007D6E19">
      <w:pPr>
        <w:pStyle w:val="Default"/>
        <w:ind w:left="-142" w:right="-23"/>
        <w:jc w:val="both"/>
        <w:rPr>
          <w:color w:val="auto"/>
          <w:sz w:val="22"/>
          <w:szCs w:val="22"/>
          <w:lang w:val="ka-GE"/>
        </w:rPr>
      </w:pPr>
    </w:p>
    <w:p w:rsidR="00E30D16" w:rsidRPr="00BE2A2E" w:rsidRDefault="00E30D16" w:rsidP="00E30D16">
      <w:pPr>
        <w:pStyle w:val="Default"/>
        <w:spacing w:line="276" w:lineRule="auto"/>
        <w:ind w:left="-142" w:right="-23"/>
        <w:jc w:val="both"/>
        <w:rPr>
          <w:ins w:id="64" w:author="Tamar Beridze" w:date="2017-02-02T15:06:00Z"/>
          <w:color w:val="auto"/>
          <w:sz w:val="22"/>
          <w:szCs w:val="22"/>
          <w:lang w:val="ka-GE"/>
        </w:rPr>
      </w:pPr>
      <w:proofErr w:type="gramStart"/>
      <w:ins w:id="65" w:author="Tamar Beridze" w:date="2017-02-02T15:06:00Z">
        <w:r w:rsidRPr="00BE2A2E">
          <w:rPr>
            <w:color w:val="auto"/>
            <w:sz w:val="22"/>
            <w:szCs w:val="22"/>
          </w:rPr>
          <w:t>მცირე</w:t>
        </w:r>
        <w:proofErr w:type="gramEnd"/>
        <w:r w:rsidRPr="00BE2A2E">
          <w:rPr>
            <w:color w:val="auto"/>
            <w:sz w:val="22"/>
            <w:szCs w:val="22"/>
          </w:rPr>
          <w:t xml:space="preserve"> საოჯახო ტიპის სახლებში მომუშავე აღმზრდელებს ყოველწლიურად უტარდებათ ტრენინგი და/ან ინდივიდუალური კონსულტაცია, ხელმძღვანელის ან გარე ექსპერტის მიერ, რომელიც მიზნად ისახავს ბავშვების მომსახურების ინდივიდუალური გეგმების ხარისხიან და ეფექტურ წარმოებას. </w:t>
        </w:r>
        <w:proofErr w:type="gramStart"/>
        <w:r w:rsidRPr="00BE2A2E">
          <w:rPr>
            <w:color w:val="auto"/>
            <w:sz w:val="22"/>
            <w:szCs w:val="22"/>
          </w:rPr>
          <w:t>საოჯახო</w:t>
        </w:r>
        <w:proofErr w:type="gramEnd"/>
        <w:r w:rsidRPr="00BE2A2E">
          <w:rPr>
            <w:color w:val="auto"/>
            <w:sz w:val="22"/>
            <w:szCs w:val="22"/>
          </w:rPr>
          <w:t xml:space="preserve"> ტიპის სახლში ბავშვის ინდივიდუალური მომსახურების გეგმები იქმნება მულტიდისციპლინარული გუნდის ჩართულობით და კოორდინატორის/ხელმძღვანელის ზედამხედველობით, რაც ზრდის გეგმების წარმოების ხარისხს. </w:t>
        </w:r>
      </w:ins>
    </w:p>
    <w:p w:rsidR="00E30D16" w:rsidRPr="00BE2A2E" w:rsidRDefault="00E30D16" w:rsidP="00E30D16">
      <w:pPr>
        <w:pStyle w:val="ListParagraph"/>
        <w:spacing w:after="0"/>
        <w:ind w:left="-142" w:right="-23"/>
        <w:jc w:val="both"/>
        <w:rPr>
          <w:ins w:id="66" w:author="Tamar Beridze" w:date="2017-02-02T15:06:00Z"/>
          <w:rFonts w:ascii="Sylfaen" w:hAnsi="Sylfaen"/>
          <w:lang w:val="ka-GE"/>
        </w:rPr>
      </w:pPr>
      <w:ins w:id="67" w:author="Tamar Beridze" w:date="2017-02-02T15:06:00Z">
        <w:r w:rsidRPr="00BE2A2E">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ins>
    </w:p>
    <w:p w:rsidR="00E30D16" w:rsidRDefault="00E30D16" w:rsidP="00E30D16">
      <w:pPr>
        <w:pStyle w:val="ListParagraph"/>
        <w:spacing w:after="0"/>
        <w:ind w:left="-142" w:right="-23"/>
        <w:jc w:val="both"/>
        <w:rPr>
          <w:ins w:id="68" w:author="Tamar Beridze" w:date="2017-02-02T15:06:00Z"/>
          <w:rFonts w:ascii="Sylfaen" w:hAnsi="Sylfaen"/>
          <w:lang w:val="ka-GE"/>
        </w:rPr>
      </w:pPr>
      <w:ins w:id="69" w:author="Tamar Beridze" w:date="2017-02-02T15:06:00Z">
        <w:r w:rsidRPr="00BE2A2E">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ins>
    </w:p>
    <w:p w:rsidR="00E30D16" w:rsidRPr="00BE2A2E" w:rsidRDefault="00E30D16" w:rsidP="00E30D16">
      <w:pPr>
        <w:pStyle w:val="ListParagraph"/>
        <w:spacing w:after="0"/>
        <w:ind w:left="-142" w:right="-23"/>
        <w:jc w:val="both"/>
        <w:rPr>
          <w:ins w:id="70" w:author="Tamar Beridze" w:date="2017-02-02T15:06:00Z"/>
          <w:rFonts w:ascii="Sylfaen" w:hAnsi="Sylfaen"/>
        </w:rPr>
      </w:pPr>
      <w:ins w:id="71" w:author="Tamar Beridze" w:date="2017-02-02T15:06:00Z">
        <w:r w:rsidRPr="00BE2A2E">
          <w:rPr>
            <w:rFonts w:ascii="Sylfaen" w:hAnsi="Sylfaen" w:cs="Sylfaen"/>
            <w:lang w:val="ka-GE"/>
          </w:rPr>
          <w:t>საქართველოს</w:t>
        </w:r>
        <w:r w:rsidRPr="00BE2A2E">
          <w:rPr>
            <w:rFonts w:ascii="Sylfaen" w:hAnsi="Sylfaen"/>
            <w:lang w:val="ka-GE"/>
          </w:rPr>
          <w:t xml:space="preserve">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,,ევრიჩაილდი“; ,,ჩვენი სახლი - პოლონეთი“; </w:t>
        </w:r>
        <w:r w:rsidRPr="00BE2A2E">
          <w:rPr>
            <w:rFonts w:ascii="Sylfaen" w:hAnsi="Sylfaen" w:cs="Sylfaen"/>
          </w:rPr>
          <w:t>ა</w:t>
        </w:r>
        <w:r w:rsidRPr="00BE2A2E">
          <w:rPr>
            <w:rFonts w:ascii="Times New Roman" w:hAnsi="Times New Roman"/>
          </w:rPr>
          <w:t>(</w:t>
        </w:r>
        <w:r w:rsidRPr="00BE2A2E">
          <w:rPr>
            <w:rFonts w:ascii="Sylfaen" w:hAnsi="Sylfaen" w:cs="Sylfaen"/>
          </w:rPr>
          <w:t>ა</w:t>
        </w:r>
        <w:r w:rsidRPr="00BE2A2E">
          <w:rPr>
            <w:rFonts w:ascii="Times New Roman" w:hAnsi="Times New Roman"/>
          </w:rPr>
          <w:t>)</w:t>
        </w:r>
        <w:r w:rsidRPr="00BE2A2E">
          <w:rPr>
            <w:rFonts w:ascii="Sylfaen" w:hAnsi="Sylfaen" w:cs="Sylfaen"/>
          </w:rPr>
          <w:t>იპ</w:t>
        </w:r>
        <w:r w:rsidRPr="00BE2A2E">
          <w:rPr>
            <w:rFonts w:ascii="Times New Roman" w:hAnsi="Times New Roman"/>
          </w:rPr>
          <w:t xml:space="preserve"> </w:t>
        </w:r>
        <w:r w:rsidRPr="00BE2A2E">
          <w:rPr>
            <w:rFonts w:ascii="Sylfaen" w:hAnsi="Sylfaen"/>
            <w:lang w:val="ka-GE"/>
          </w:rPr>
          <w:t xml:space="preserve">ასოციაცია </w:t>
        </w:r>
        <w:r w:rsidRPr="00BE2A2E">
          <w:rPr>
            <w:rFonts w:ascii="Times New Roman" w:hAnsi="Times New Roman"/>
          </w:rPr>
          <w:t>"</w:t>
        </w:r>
        <w:r w:rsidRPr="00BE2A2E">
          <w:rPr>
            <w:rFonts w:ascii="Sylfaen" w:hAnsi="Sylfaen"/>
            <w:lang w:val="ka-GE"/>
          </w:rPr>
          <w:t>ბავშვი და ოჯახი</w:t>
        </w:r>
        <w:r w:rsidRPr="00BE2A2E">
          <w:rPr>
            <w:rFonts w:ascii="Times New Roman" w:hAnsi="Times New Roman"/>
          </w:rPr>
          <w:t>"</w:t>
        </w:r>
        <w:r w:rsidRPr="00BE2A2E">
          <w:rPr>
            <w:rFonts w:ascii="Sylfaen" w:hAnsi="Sylfaen"/>
            <w:lang w:val="ka-GE"/>
          </w:rPr>
          <w:t xml:space="preserve">; ა(ა)იპ საზოგადოება ,,ბილიკი“; ა(ა)იპ ასოციაცია "საქართველოს ეს-ო-ეს ბავშვთა სოფელი". </w:t>
        </w:r>
        <w:r w:rsidRPr="00BE2A2E">
          <w:rPr>
            <w:rFonts w:ascii="Sylfaen" w:hAnsi="Sylfaen"/>
            <w:lang w:val="ka-GE"/>
          </w:rPr>
          <w:lastRenderedPageBreak/>
          <w:t>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ins>
    </w:p>
    <w:p w:rsidR="009241EF" w:rsidRPr="00F108E1" w:rsidDel="00E30D16" w:rsidRDefault="009241EF" w:rsidP="00EE4803">
      <w:pPr>
        <w:pStyle w:val="Default"/>
        <w:ind w:right="-23"/>
        <w:jc w:val="both"/>
        <w:rPr>
          <w:del w:id="72" w:author="Tamar Beridze" w:date="2017-02-02T15:06:00Z"/>
          <w:color w:val="auto"/>
          <w:sz w:val="22"/>
          <w:szCs w:val="22"/>
          <w:lang w:val="ka-GE"/>
        </w:rPr>
      </w:pPr>
      <w:del w:id="73" w:author="Tamar Beridze" w:date="2017-02-02T15:06:00Z">
        <w:r w:rsidRPr="00F108E1" w:rsidDel="00E30D16">
          <w:rPr>
            <w:color w:val="auto"/>
            <w:sz w:val="22"/>
            <w:szCs w:val="22"/>
            <w:highlight w:val="yellow"/>
            <w:lang w:val="ka-GE"/>
          </w:rPr>
          <w:delText>მცირეოფილად  წარმოებისათვისკთა/მცირე საოჯახო ტიპის ბავშვთა სახლის აღმზრდელთა კვალიფიკაციის ამაღლება ინდინსულტაცია, ხელმძღვანელის ან გარე ექსპერტის მიერ, რომელიც მიზნად ისახავს ბავშვების მომსახურების ინდივიდუალური გეგმების ხარისხიან და ეფექტურ წარმოებას. საოჯახო ტიპის სახლში ბავშვის ინდივიდუალური მომსახურების გეგმები იქმნება მულტიდისციპლინარული გუნდის ჩართულობით და კოორდინატორის/ხელმძღვანელის ზედამხედველობით, რაც ზრდის გეგმების წარმოების ხარისხს.</w:delText>
        </w:r>
        <w:r w:rsidRPr="00F108E1" w:rsidDel="00E30D16">
          <w:rPr>
            <w:color w:val="auto"/>
            <w:sz w:val="22"/>
            <w:szCs w:val="22"/>
            <w:lang w:val="ka-GE"/>
          </w:rPr>
          <w:delText xml:space="preserve"> </w:delText>
        </w:r>
      </w:del>
    </w:p>
    <w:p w:rsidR="00EE4803" w:rsidRPr="00F108E1" w:rsidDel="00E30D16" w:rsidRDefault="00EE4803" w:rsidP="00EE4803">
      <w:pPr>
        <w:pStyle w:val="Default"/>
        <w:ind w:right="-23"/>
        <w:jc w:val="both"/>
        <w:rPr>
          <w:del w:id="74" w:author="Tamar Beridze" w:date="2017-02-02T15:06:00Z"/>
          <w:color w:val="auto"/>
          <w:sz w:val="22"/>
          <w:szCs w:val="22"/>
          <w:lang w:val="ka-GE"/>
        </w:rPr>
      </w:pPr>
    </w:p>
    <w:p w:rsidR="009241EF" w:rsidRPr="00F108E1" w:rsidDel="00E30D16" w:rsidRDefault="009241EF" w:rsidP="00EE4803">
      <w:pPr>
        <w:pStyle w:val="ListParagraph"/>
        <w:spacing w:after="0" w:line="240" w:lineRule="auto"/>
        <w:ind w:left="0" w:right="-23"/>
        <w:jc w:val="both"/>
        <w:rPr>
          <w:del w:id="75" w:author="Tamar Beridze" w:date="2017-02-02T15:06:00Z"/>
          <w:rFonts w:ascii="Sylfaen" w:hAnsi="Sylfaen"/>
          <w:lang w:val="ka-GE"/>
        </w:rPr>
      </w:pPr>
      <w:del w:id="76" w:author="Tamar Beridze" w:date="2017-02-02T15:06:00Z">
        <w:r w:rsidRPr="00F108E1" w:rsidDel="00E30D16">
          <w:rPr>
            <w:rFonts w:ascii="Sylfaen" w:hAnsi="Sylfaen"/>
            <w:highlight w:val="yellow"/>
            <w:lang w:val="ka-GE"/>
          </w:rPr>
          <w:delText>მეურვეობაად  წარმოებისათვისკთა/მცირე საოჯახო ტიპის ბავშვთა სახლის აღმზრდელთა კვალიფიკაციის ამაღლება ინდინსულტაცია, ხელმძღვანელის ან გარე ექსპერტის მიერ, რომელიც მიზნველობის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w:delText>
        </w:r>
        <w:r w:rsidRPr="00F108E1" w:rsidDel="00E30D16">
          <w:rPr>
            <w:rFonts w:ascii="Sylfaen" w:hAnsi="Sylfaen"/>
            <w:lang w:val="ka-GE"/>
          </w:rPr>
          <w:delText xml:space="preserve">  </w:delText>
        </w:r>
      </w:del>
    </w:p>
    <w:p w:rsidR="00EE4803" w:rsidRPr="00F108E1" w:rsidDel="00E30D16" w:rsidRDefault="00EE4803" w:rsidP="00EE4803">
      <w:pPr>
        <w:pStyle w:val="ListParagraph"/>
        <w:spacing w:after="0" w:line="240" w:lineRule="auto"/>
        <w:ind w:left="0" w:right="-23"/>
        <w:jc w:val="both"/>
        <w:rPr>
          <w:del w:id="77" w:author="Tamar Beridze" w:date="2017-02-02T15:06:00Z"/>
          <w:rFonts w:ascii="Sylfaen" w:hAnsi="Sylfaen"/>
          <w:lang w:val="ka-GE"/>
        </w:rPr>
      </w:pPr>
    </w:p>
    <w:p w:rsidR="009241EF" w:rsidRPr="00F108E1" w:rsidDel="00E30D16" w:rsidRDefault="009241EF" w:rsidP="00EE4803">
      <w:pPr>
        <w:pStyle w:val="ListParagraph"/>
        <w:spacing w:after="0" w:line="240" w:lineRule="auto"/>
        <w:ind w:left="0" w:right="-23"/>
        <w:jc w:val="both"/>
        <w:rPr>
          <w:del w:id="78" w:author="Tamar Beridze" w:date="2017-02-02T15:06:00Z"/>
          <w:rFonts w:ascii="Sylfaen" w:hAnsi="Sylfaen"/>
          <w:highlight w:val="yellow"/>
          <w:lang w:val="ka-GE"/>
        </w:rPr>
      </w:pPr>
      <w:del w:id="79" w:author="Tamar Beridze" w:date="2017-02-02T15:06:00Z">
        <w:r w:rsidRPr="00F108E1" w:rsidDel="00E30D16">
          <w:rPr>
            <w:rFonts w:ascii="Sylfaen" w:hAnsi="Sylfaen"/>
            <w:highlight w:val="yellow"/>
            <w:lang w:val="ka-GE"/>
          </w:rPr>
          <w:delText>ამასთანბაად  წარმოებისათვისკთა/მცირე საოჯახო ტიპის ბავშვთა სახლის აღმზრდელთა კვალიფიკაციის ამაღლება ინდინსულტაც</w:delText>
        </w:r>
      </w:del>
    </w:p>
    <w:p w:rsidR="009241EF" w:rsidRPr="00F108E1" w:rsidDel="00E30D16" w:rsidRDefault="009241EF" w:rsidP="00EE4803">
      <w:pPr>
        <w:pStyle w:val="ListParagraph"/>
        <w:spacing w:after="0" w:line="240" w:lineRule="auto"/>
        <w:ind w:left="0" w:right="-23"/>
        <w:jc w:val="both"/>
        <w:rPr>
          <w:del w:id="80" w:author="Tamar Beridze" w:date="2017-02-02T15:06:00Z"/>
          <w:rFonts w:ascii="Sylfaen" w:hAnsi="Sylfaen"/>
          <w:lang w:val="ka-GE"/>
        </w:rPr>
      </w:pPr>
      <w:del w:id="81" w:author="Tamar Beridze" w:date="2017-02-02T15:06:00Z">
        <w:r w:rsidRPr="00F108E1" w:rsidDel="00E30D16">
          <w:rPr>
            <w:rFonts w:ascii="Sylfaen" w:hAnsi="Sylfaen" w:cs="Sylfaen"/>
            <w:highlight w:val="yellow"/>
            <w:lang w:val="ka-GE"/>
          </w:rPr>
          <w:delText>საქართველოს</w:delText>
        </w:r>
        <w:r w:rsidRPr="00F108E1" w:rsidDel="00E30D16">
          <w:rPr>
            <w:rFonts w:ascii="Sylfaen" w:hAnsi="Sylfaen"/>
            <w:highlight w:val="yellow"/>
            <w:lang w:val="ka-GE"/>
          </w:rPr>
          <w:delText xml:space="preserve"> აქართველოს  წარმოებისათვისკთა/მცირე საოჯახო ტიპის ბავშვთა სახლის აღმზრდელთა კვალიფიკაციის ამაღლება ინდინსულტაცია, ხელმძღვანელის ან გგადამზადების სატრენინგო მოდულები, შეთანხმებული აქვს შემდეგ ორგანიზაციებს: ა(ა)იპ ,,ევრიჩაილდი“; ,,ჩვენი სახლი - პოლონეთი“; </w:delText>
        </w:r>
        <w:r w:rsidRPr="00F108E1" w:rsidDel="00E30D16">
          <w:rPr>
            <w:rFonts w:ascii="Sylfaen" w:hAnsi="Sylfaen" w:cs="Sylfaen"/>
            <w:highlight w:val="yellow"/>
            <w:lang w:val="ka-GE"/>
          </w:rPr>
          <w:delText>ა</w:delText>
        </w:r>
        <w:r w:rsidRPr="00F108E1" w:rsidDel="00E30D16">
          <w:rPr>
            <w:rFonts w:ascii="Sylfaen" w:hAnsi="Sylfaen"/>
            <w:highlight w:val="yellow"/>
            <w:lang w:val="ka-GE"/>
          </w:rPr>
          <w:delText>(</w:delText>
        </w:r>
        <w:r w:rsidRPr="00F108E1" w:rsidDel="00E30D16">
          <w:rPr>
            <w:rFonts w:ascii="Sylfaen" w:hAnsi="Sylfaen" w:cs="Sylfaen"/>
            <w:highlight w:val="yellow"/>
            <w:lang w:val="ka-GE"/>
          </w:rPr>
          <w:delText>ა</w:delText>
        </w:r>
        <w:r w:rsidRPr="00F108E1" w:rsidDel="00E30D16">
          <w:rPr>
            <w:rFonts w:ascii="Sylfaen" w:hAnsi="Sylfaen"/>
            <w:highlight w:val="yellow"/>
            <w:lang w:val="ka-GE"/>
          </w:rPr>
          <w:delText>)</w:delText>
        </w:r>
        <w:r w:rsidRPr="00F108E1" w:rsidDel="00E30D16">
          <w:rPr>
            <w:rFonts w:ascii="Sylfaen" w:hAnsi="Sylfaen" w:cs="Sylfaen"/>
            <w:highlight w:val="yellow"/>
            <w:lang w:val="ka-GE"/>
          </w:rPr>
          <w:delText>იპ</w:delText>
        </w:r>
        <w:r w:rsidRPr="00F108E1" w:rsidDel="00E30D16">
          <w:rPr>
            <w:rFonts w:ascii="Sylfaen" w:hAnsi="Sylfaen"/>
            <w:highlight w:val="yellow"/>
            <w:lang w:val="ka-GE"/>
          </w:rPr>
          <w:delText xml:space="preserve"> ასოციაციაო"ბავშვიციაოს  წა"; ვშვიციაოს  წარმოებისათვისკთა/მცირე საოჯახო ტიპის ბავშვთა სახლის აღმზრდელთა კვალიფიკაციის ამაღლებაათვალისწინებით,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delText>
        </w:r>
      </w:del>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r w:rsidRPr="00F108E1">
        <w:rPr>
          <w:rFonts w:ascii="Sylfaen" w:eastAsia="Times New Roman" w:hAnsi="Sylfaen"/>
          <w:lang w:val="ka-GE"/>
        </w:rPr>
        <w:t>რაც შეეხება სახელმწიფო პროგრამის ფარგლებში ,,მცირე საოჯახო ტიპის სახლების ქვეპროგრამის“ მიმწოდებლად მსურველი ორგანიზაციების რეგისტრირების პროცესში,  აღმზრდელთა გადამზადების პასუხისმგებლობის აღების საკითხს, მითითებულ პროცედურების განხორციელებისას, არ არის სავალდებულო რაიმე დოკუმენტით აღმზრდელთა გადამზადების მოთხოვნის დადასტურება, თუმცა ,,ტექნიკური რეგლამენტი - ბავშვზე ზრუნვის სტანდარტებით განსაზღვრული ვალდებულების შესრულება, თავად, მომსახურების მიმწოდებელი ორგანიზაციების პასუხისმგებლობაა.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p>
    <w:p w:rsidR="009241EF" w:rsidRPr="00F108E1" w:rsidRDefault="0007257E"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r w:rsidRPr="00F108E1">
        <w:rPr>
          <w:rFonts w:ascii="Sylfaen" w:eastAsia="Times New Roman" w:hAnsi="Sylfaen"/>
          <w:lang w:val="ka-GE"/>
        </w:rPr>
        <w:t>აქვე დავ</w:t>
      </w:r>
      <w:r w:rsidR="009241EF" w:rsidRPr="00F108E1">
        <w:rPr>
          <w:rFonts w:ascii="Sylfaen" w:eastAsia="Times New Roman" w:hAnsi="Sylfaen"/>
          <w:lang w:val="ka-GE"/>
        </w:rPr>
        <w:t xml:space="preserve">ძენთ, რომ 2011 წელს, ახალ მცირე საოჯახო სახლებში დასაქმებულმა აღმზრდელებმა, ორგანიზაციების, ა(ა)იპ ,,ევრიჩაილდი“ და ,,ჩვენი სახლი პოლონეთი“ მხარდაჭერით გაიარეს პროფესიული გადამზადების კურსი.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firstLine="142"/>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Times New Roman" w:hAnsi="Sylfaen"/>
          <w:lang w:val="ka-GE"/>
        </w:rPr>
      </w:pPr>
      <w:r w:rsidRPr="00F108E1">
        <w:rPr>
          <w:rFonts w:ascii="Sylfaen" w:hAnsi="Sylfaen"/>
          <w:lang w:val="ka-GE"/>
        </w:rPr>
        <w:tab/>
      </w:r>
      <w:r w:rsidR="009241EF" w:rsidRPr="00F108E1">
        <w:rPr>
          <w:rFonts w:ascii="Sylfaen" w:hAnsi="Sylfaen"/>
          <w:lang w:val="ka-GE"/>
        </w:rPr>
        <w:t xml:space="preserve">შრომის, ჯანმრთელობისა და სოციალური დაცვის </w:t>
      </w:r>
      <w:r w:rsidR="009241EF" w:rsidRPr="00F108E1">
        <w:rPr>
          <w:rFonts w:ascii="Sylfaen" w:eastAsia="Times New Roman" w:hAnsi="Sylfaen"/>
          <w:lang w:val="ka-GE"/>
        </w:rPr>
        <w:t xml:space="preserve">სამინისტროს </w:t>
      </w:r>
      <w:r w:rsidR="009241EF" w:rsidRPr="00F108E1">
        <w:rPr>
          <w:rFonts w:ascii="Sylfaen" w:hAnsi="Sylfaen" w:cs="Sylfaen"/>
          <w:lang w:val="ka-GE"/>
        </w:rPr>
        <w:t>სოციალური</w:t>
      </w:r>
      <w:r w:rsidR="009241EF" w:rsidRPr="00F108E1">
        <w:rPr>
          <w:rFonts w:ascii="Sylfaen" w:hAnsi="Sylfaen"/>
          <w:lang w:val="ka-GE"/>
        </w:rPr>
        <w:t xml:space="preserve"> </w:t>
      </w:r>
      <w:r w:rsidR="009241EF" w:rsidRPr="00F108E1">
        <w:rPr>
          <w:rFonts w:ascii="Sylfaen" w:hAnsi="Sylfaen" w:cs="Sylfaen"/>
          <w:lang w:val="ka-GE"/>
        </w:rPr>
        <w:t>დაცვის</w:t>
      </w:r>
      <w:r w:rsidR="009241EF" w:rsidRPr="00F108E1">
        <w:rPr>
          <w:rFonts w:ascii="Sylfaen" w:hAnsi="Sylfaen"/>
          <w:lang w:val="ka-GE"/>
        </w:rPr>
        <w:t xml:space="preserve"> </w:t>
      </w:r>
      <w:r w:rsidR="009241EF" w:rsidRPr="00F108E1">
        <w:rPr>
          <w:rFonts w:ascii="Sylfaen" w:hAnsi="Sylfaen" w:cs="Sylfaen"/>
          <w:lang w:val="ka-GE"/>
        </w:rPr>
        <w:t>დეპარტამენტის</w:t>
      </w:r>
      <w:r w:rsidR="009241EF" w:rsidRPr="00F108E1">
        <w:rPr>
          <w:rFonts w:ascii="Sylfaen" w:hAnsi="Sylfaen"/>
          <w:lang w:val="ka-GE"/>
        </w:rPr>
        <w:t xml:space="preserve"> </w:t>
      </w:r>
      <w:r w:rsidR="009241EF" w:rsidRPr="00F108E1">
        <w:rPr>
          <w:rFonts w:ascii="Sylfaen" w:hAnsi="Sylfaen" w:cs="Sylfaen"/>
          <w:lang w:val="ka-GE"/>
        </w:rPr>
        <w:t>პროგრამების</w:t>
      </w:r>
      <w:r w:rsidR="009241EF" w:rsidRPr="00F108E1">
        <w:rPr>
          <w:rFonts w:ascii="Sylfaen" w:hAnsi="Sylfaen"/>
          <w:lang w:val="ka-GE"/>
        </w:rPr>
        <w:t xml:space="preserve"> </w:t>
      </w:r>
      <w:r w:rsidR="009241EF" w:rsidRPr="00F108E1">
        <w:rPr>
          <w:rFonts w:ascii="Sylfaen" w:hAnsi="Sylfaen" w:cs="Sylfaen"/>
          <w:lang w:val="ka-GE"/>
        </w:rPr>
        <w:t>მონიტორინგის</w:t>
      </w:r>
      <w:r w:rsidR="009241EF" w:rsidRPr="00F108E1">
        <w:rPr>
          <w:rFonts w:ascii="Sylfaen" w:hAnsi="Sylfaen"/>
          <w:lang w:val="ka-GE"/>
        </w:rPr>
        <w:t xml:space="preserve"> </w:t>
      </w:r>
      <w:r w:rsidR="009241EF" w:rsidRPr="00F108E1">
        <w:rPr>
          <w:rFonts w:ascii="Sylfaen" w:hAnsi="Sylfaen" w:cs="Sylfaen"/>
          <w:lang w:val="ka-GE"/>
        </w:rPr>
        <w:t xml:space="preserve">სამმართველოს </w:t>
      </w:r>
      <w:r w:rsidR="009241EF" w:rsidRPr="00F108E1">
        <w:rPr>
          <w:rFonts w:ascii="Sylfaen" w:eastAsia="Times New Roman" w:hAnsi="Sylfaen"/>
          <w:lang w:val="ka-GE"/>
        </w:rPr>
        <w:t xml:space="preserve">მიერ, </w:t>
      </w:r>
      <w:r w:rsidR="009241EF" w:rsidRPr="00F108E1">
        <w:rPr>
          <w:rFonts w:ascii="Sylfaen" w:hAnsi="Sylfaen" w:cs="Sylfaen"/>
          <w:lang w:val="ka-GE"/>
        </w:rPr>
        <w:t>გამოვლინდა</w:t>
      </w:r>
      <w:r w:rsidR="009241EF" w:rsidRPr="00F108E1">
        <w:rPr>
          <w:rFonts w:ascii="Sylfaen" w:hAnsi="Sylfaen"/>
          <w:lang w:val="ka-GE"/>
        </w:rPr>
        <w:t xml:space="preserve">, </w:t>
      </w:r>
      <w:r w:rsidR="009241EF" w:rsidRPr="00F108E1">
        <w:rPr>
          <w:rFonts w:ascii="Sylfaen" w:hAnsi="Sylfaen" w:cs="Sylfaen"/>
          <w:lang w:val="ka-GE"/>
        </w:rPr>
        <w:t>რომ</w:t>
      </w:r>
      <w:r w:rsidR="009241EF" w:rsidRPr="00F108E1">
        <w:rPr>
          <w:rFonts w:ascii="Sylfaen" w:hAnsi="Sylfaen"/>
          <w:lang w:val="ka-GE"/>
        </w:rPr>
        <w:t xml:space="preserve"> </w:t>
      </w:r>
      <w:r w:rsidR="009241EF" w:rsidRPr="00F108E1">
        <w:rPr>
          <w:rFonts w:ascii="Sylfaen" w:hAnsi="Sylfaen" w:cs="Sylfaen"/>
          <w:lang w:val="ka-GE"/>
        </w:rPr>
        <w:t>მცირე</w:t>
      </w:r>
      <w:r w:rsidR="009241EF" w:rsidRPr="00F108E1">
        <w:rPr>
          <w:rFonts w:ascii="Sylfaen" w:hAnsi="Sylfaen"/>
          <w:lang w:val="ka-GE"/>
        </w:rPr>
        <w:t xml:space="preserve"> </w:t>
      </w:r>
      <w:r w:rsidR="009241EF" w:rsidRPr="00F108E1">
        <w:rPr>
          <w:rFonts w:ascii="Sylfaen" w:hAnsi="Sylfaen" w:cs="Sylfaen"/>
          <w:lang w:val="ka-GE"/>
        </w:rPr>
        <w:t>საოჯახო</w:t>
      </w:r>
      <w:r w:rsidR="009241EF" w:rsidRPr="00F108E1">
        <w:rPr>
          <w:rFonts w:ascii="Sylfaen" w:hAnsi="Sylfaen"/>
          <w:lang w:val="ka-GE"/>
        </w:rPr>
        <w:t xml:space="preserve"> </w:t>
      </w:r>
      <w:r w:rsidR="009241EF" w:rsidRPr="00F108E1">
        <w:rPr>
          <w:rFonts w:ascii="Sylfaen" w:hAnsi="Sylfaen" w:cs="Sylfaen"/>
          <w:lang w:val="ka-GE"/>
        </w:rPr>
        <w:t>სახლების</w:t>
      </w:r>
      <w:r w:rsidR="009241EF" w:rsidRPr="00F108E1">
        <w:rPr>
          <w:rFonts w:ascii="Sylfaen" w:hAnsi="Sylfaen"/>
          <w:lang w:val="ka-GE"/>
        </w:rPr>
        <w:t xml:space="preserve"> </w:t>
      </w:r>
      <w:r w:rsidR="009241EF" w:rsidRPr="00F108E1">
        <w:rPr>
          <w:rFonts w:ascii="Sylfaen" w:hAnsi="Sylfaen" w:cs="Sylfaen"/>
          <w:lang w:val="ka-GE"/>
        </w:rPr>
        <w:t>უმრავლესობაში</w:t>
      </w:r>
      <w:r w:rsidR="009241EF" w:rsidRPr="00F108E1">
        <w:rPr>
          <w:rFonts w:ascii="Sylfaen" w:hAnsi="Sylfaen"/>
          <w:lang w:val="ka-GE"/>
        </w:rPr>
        <w:t xml:space="preserve"> </w:t>
      </w:r>
      <w:r w:rsidR="009241EF" w:rsidRPr="00F108E1">
        <w:rPr>
          <w:rFonts w:ascii="Sylfaen" w:hAnsi="Sylfaen" w:cs="Sylfaen"/>
          <w:lang w:val="ka-GE"/>
        </w:rPr>
        <w:t>დაცულია</w:t>
      </w:r>
      <w:r w:rsidR="009241EF" w:rsidRPr="00F108E1">
        <w:rPr>
          <w:rFonts w:ascii="Sylfaen" w:hAnsi="Sylfaen"/>
          <w:lang w:val="ka-GE"/>
        </w:rPr>
        <w:t xml:space="preserve"> </w:t>
      </w:r>
      <w:r w:rsidR="009241EF" w:rsidRPr="00F108E1">
        <w:rPr>
          <w:rFonts w:ascii="Sylfaen" w:hAnsi="Sylfaen" w:cs="Sylfaen"/>
          <w:lang w:val="ka-GE"/>
        </w:rPr>
        <w:t>აღმზრდელებისა</w:t>
      </w:r>
      <w:r w:rsidR="009241EF" w:rsidRPr="00F108E1">
        <w:rPr>
          <w:rFonts w:ascii="Sylfaen" w:hAnsi="Sylfaen"/>
          <w:lang w:val="ka-GE"/>
        </w:rPr>
        <w:t xml:space="preserve"> </w:t>
      </w:r>
      <w:r w:rsidR="009241EF" w:rsidRPr="00F108E1">
        <w:rPr>
          <w:rFonts w:ascii="Sylfaen" w:hAnsi="Sylfaen" w:cs="Sylfaen"/>
          <w:lang w:val="ka-GE"/>
        </w:rPr>
        <w:t>და</w:t>
      </w:r>
      <w:r w:rsidR="009241EF" w:rsidRPr="00F108E1">
        <w:rPr>
          <w:rFonts w:ascii="Sylfaen" w:hAnsi="Sylfaen"/>
          <w:lang w:val="ka-GE"/>
        </w:rPr>
        <w:t xml:space="preserve"> </w:t>
      </w:r>
      <w:r w:rsidR="009241EF" w:rsidRPr="00F108E1">
        <w:rPr>
          <w:rFonts w:ascii="Sylfaen" w:hAnsi="Sylfaen" w:cs="Sylfaen"/>
          <w:lang w:val="ka-GE"/>
        </w:rPr>
        <w:t>აღსაზრდელების</w:t>
      </w:r>
      <w:r w:rsidR="009241EF" w:rsidRPr="00F108E1">
        <w:rPr>
          <w:rFonts w:ascii="Sylfaen" w:hAnsi="Sylfaen"/>
          <w:lang w:val="ka-GE"/>
        </w:rPr>
        <w:t xml:space="preserve"> </w:t>
      </w:r>
      <w:r w:rsidR="009241EF" w:rsidRPr="00F108E1">
        <w:rPr>
          <w:rFonts w:ascii="Sylfaen" w:hAnsi="Sylfaen" w:cs="Sylfaen"/>
          <w:lang w:val="ka-GE"/>
        </w:rPr>
        <w:t>თანაფარდობა</w:t>
      </w:r>
      <w:r w:rsidR="009241EF" w:rsidRPr="00F108E1">
        <w:rPr>
          <w:rFonts w:ascii="Sylfaen" w:hAnsi="Sylfaen"/>
          <w:lang w:val="ka-GE"/>
        </w:rPr>
        <w:t xml:space="preserve">, </w:t>
      </w:r>
      <w:r w:rsidR="009241EF" w:rsidRPr="00F108E1">
        <w:rPr>
          <w:rFonts w:ascii="Sylfaen" w:hAnsi="Sylfaen" w:cs="Sylfaen"/>
          <w:lang w:val="ka-GE"/>
        </w:rPr>
        <w:t>ამასთანავე</w:t>
      </w:r>
      <w:r w:rsidR="009241EF" w:rsidRPr="00F108E1">
        <w:rPr>
          <w:rFonts w:ascii="Sylfaen" w:hAnsi="Sylfaen"/>
          <w:lang w:val="ka-GE"/>
        </w:rPr>
        <w:t xml:space="preserve">, </w:t>
      </w:r>
      <w:r w:rsidR="009241EF" w:rsidRPr="00F108E1">
        <w:rPr>
          <w:rFonts w:ascii="Sylfaen" w:hAnsi="Sylfaen" w:cs="Sylfaen"/>
          <w:lang w:val="ka-GE"/>
        </w:rPr>
        <w:t>სავალდებული</w:t>
      </w:r>
      <w:r w:rsidR="009241EF" w:rsidRPr="00F108E1">
        <w:rPr>
          <w:rFonts w:ascii="Sylfaen" w:hAnsi="Sylfaen"/>
          <w:lang w:val="ka-GE"/>
        </w:rPr>
        <w:t xml:space="preserve"> </w:t>
      </w:r>
      <w:r w:rsidR="009241EF" w:rsidRPr="00F108E1">
        <w:rPr>
          <w:rFonts w:ascii="Sylfaen" w:hAnsi="Sylfaen" w:cs="Sylfaen"/>
          <w:lang w:val="ka-GE"/>
        </w:rPr>
        <w:t>სატრენინგო</w:t>
      </w:r>
      <w:r w:rsidR="009241EF" w:rsidRPr="00F108E1">
        <w:rPr>
          <w:rFonts w:ascii="Sylfaen" w:hAnsi="Sylfaen"/>
          <w:lang w:val="ka-GE"/>
        </w:rPr>
        <w:t xml:space="preserve"> </w:t>
      </w:r>
      <w:r w:rsidR="009241EF" w:rsidRPr="00F108E1">
        <w:rPr>
          <w:rFonts w:ascii="Sylfaen" w:hAnsi="Sylfaen" w:cs="Sylfaen"/>
          <w:lang w:val="ka-GE"/>
        </w:rPr>
        <w:t>კურსი</w:t>
      </w:r>
      <w:r w:rsidR="009241EF" w:rsidRPr="00F108E1">
        <w:rPr>
          <w:rFonts w:ascii="Sylfaen" w:hAnsi="Sylfaen"/>
          <w:lang w:val="ka-GE"/>
        </w:rPr>
        <w:t xml:space="preserve"> </w:t>
      </w:r>
      <w:r w:rsidR="009241EF" w:rsidRPr="00F108E1">
        <w:rPr>
          <w:rFonts w:ascii="Sylfaen" w:hAnsi="Sylfaen" w:cs="Sylfaen"/>
          <w:lang w:val="ka-GE"/>
        </w:rPr>
        <w:t>გავლილი</w:t>
      </w:r>
      <w:r w:rsidR="009241EF" w:rsidRPr="00F108E1">
        <w:rPr>
          <w:rFonts w:ascii="Sylfaen" w:hAnsi="Sylfaen"/>
          <w:lang w:val="ka-GE"/>
        </w:rPr>
        <w:t xml:space="preserve"> </w:t>
      </w:r>
      <w:r w:rsidR="009241EF" w:rsidRPr="00F108E1">
        <w:rPr>
          <w:rFonts w:ascii="Sylfaen" w:hAnsi="Sylfaen" w:cs="Sylfaen"/>
          <w:lang w:val="ka-GE"/>
        </w:rPr>
        <w:t>აქვს</w:t>
      </w:r>
      <w:r w:rsidR="009241EF" w:rsidRPr="00F108E1">
        <w:rPr>
          <w:rFonts w:ascii="Sylfaen" w:hAnsi="Sylfaen"/>
          <w:lang w:val="ka-GE"/>
        </w:rPr>
        <w:t xml:space="preserve"> </w:t>
      </w:r>
      <w:r w:rsidR="009241EF" w:rsidRPr="00F108E1">
        <w:rPr>
          <w:rFonts w:ascii="Sylfaen" w:hAnsi="Sylfaen" w:cs="Sylfaen"/>
          <w:lang w:val="ka-GE"/>
        </w:rPr>
        <w:t>დასაქმებული</w:t>
      </w:r>
      <w:r w:rsidR="009241EF" w:rsidRPr="00F108E1">
        <w:rPr>
          <w:rFonts w:ascii="Sylfaen" w:hAnsi="Sylfaen"/>
          <w:lang w:val="ka-GE"/>
        </w:rPr>
        <w:t xml:space="preserve"> </w:t>
      </w:r>
      <w:r w:rsidR="009241EF" w:rsidRPr="00F108E1">
        <w:rPr>
          <w:rFonts w:ascii="Sylfaen" w:hAnsi="Sylfaen" w:cs="Sylfaen"/>
          <w:lang w:val="ka-GE"/>
        </w:rPr>
        <w:t>აღმზრდელების</w:t>
      </w:r>
      <w:r w:rsidR="009241EF" w:rsidRPr="00F108E1">
        <w:rPr>
          <w:rFonts w:ascii="Sylfaen" w:hAnsi="Sylfaen"/>
          <w:lang w:val="ka-GE"/>
        </w:rPr>
        <w:t xml:space="preserve"> </w:t>
      </w:r>
      <w:r w:rsidR="009241EF" w:rsidRPr="00F108E1">
        <w:rPr>
          <w:rFonts w:ascii="Sylfaen" w:hAnsi="Sylfaen" w:cs="Sylfaen"/>
          <w:lang w:val="ka-GE"/>
        </w:rPr>
        <w:t>უმეტეს</w:t>
      </w:r>
      <w:r w:rsidR="009241EF" w:rsidRPr="00F108E1">
        <w:rPr>
          <w:rFonts w:ascii="Sylfaen" w:hAnsi="Sylfaen"/>
          <w:lang w:val="ka-GE"/>
        </w:rPr>
        <w:t xml:space="preserve"> </w:t>
      </w:r>
      <w:r w:rsidR="009241EF" w:rsidRPr="00F108E1">
        <w:rPr>
          <w:rFonts w:ascii="Sylfaen" w:hAnsi="Sylfaen" w:cs="Sylfaen"/>
          <w:lang w:val="ka-GE"/>
        </w:rPr>
        <w:t>ნაწილს</w:t>
      </w:r>
      <w:r w:rsidR="009241EF" w:rsidRPr="00F108E1">
        <w:rPr>
          <w:rFonts w:ascii="Sylfaen" w:hAnsi="Sylfaen"/>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24</w:t>
      </w:r>
      <w:r w:rsidRPr="00F108E1">
        <w:rPr>
          <w:rFonts w:ascii="Sylfaen" w:eastAsia="Sylfaen" w:hAnsi="Sylfaen"/>
          <w:b/>
          <w:lang w:val="ka-GE"/>
        </w:rPr>
        <w:t xml:space="preserve">) უზრუნველყოს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E30D16" w:rsidRPr="00E30D16" w:rsidRDefault="00E30D16" w:rsidP="00E30D16">
      <w:pPr>
        <w:pStyle w:val="ListParagraph"/>
        <w:spacing w:after="0"/>
        <w:ind w:left="-142" w:right="-23"/>
        <w:jc w:val="both"/>
        <w:rPr>
          <w:ins w:id="82" w:author="Tamar Beridze" w:date="2017-02-02T15:06:00Z"/>
          <w:rFonts w:ascii="Sylfaen" w:hAnsi="Sylfaen"/>
          <w:lang w:val="ka-GE"/>
          <w:rPrChange w:id="83" w:author="Tamar Beridze" w:date="2017-02-02T15:10:00Z">
            <w:rPr>
              <w:ins w:id="84" w:author="Tamar Beridze" w:date="2017-02-02T15:06:00Z"/>
              <w:rFonts w:ascii="Sylfaen" w:hAnsi="Sylfaen"/>
            </w:rPr>
          </w:rPrChange>
        </w:rPr>
      </w:pPr>
      <w:ins w:id="85" w:author="Tamar Beridze" w:date="2017-02-02T15:06:00Z">
        <w:r w:rsidRPr="00BE2A2E">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ins>
    </w:p>
    <w:p w:rsidR="00E30D16" w:rsidRDefault="00E30D16" w:rsidP="00E30D16">
      <w:pPr>
        <w:pStyle w:val="ListParagraph"/>
        <w:spacing w:after="0"/>
        <w:ind w:left="-142" w:right="-23"/>
        <w:jc w:val="both"/>
        <w:rPr>
          <w:ins w:id="86" w:author="Tamar Beridze" w:date="2017-02-02T15:06:00Z"/>
          <w:rFonts w:ascii="Sylfaen" w:hAnsi="Sylfaen"/>
          <w:lang w:val="ka-GE"/>
        </w:rPr>
      </w:pPr>
      <w:ins w:id="87" w:author="Tamar Beridze" w:date="2017-02-02T15:06:00Z">
        <w:r w:rsidRPr="00BE2A2E">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r>
          <w:rPr>
            <w:rFonts w:ascii="Sylfaen" w:hAnsi="Sylfaen"/>
            <w:lang w:val="ka-GE"/>
          </w:rPr>
          <w:t>.</w:t>
        </w:r>
      </w:ins>
    </w:p>
    <w:p w:rsidR="009241EF" w:rsidRPr="00F108E1" w:rsidDel="00E30D16" w:rsidRDefault="0066255E" w:rsidP="00EE4803">
      <w:pPr>
        <w:pStyle w:val="ListParagraph"/>
        <w:spacing w:after="0" w:line="240" w:lineRule="auto"/>
        <w:ind w:left="0" w:right="-23"/>
        <w:jc w:val="both"/>
        <w:rPr>
          <w:del w:id="88" w:author="Tamar Beridze" w:date="2017-02-02T15:06:00Z"/>
          <w:rFonts w:ascii="Sylfaen" w:hAnsi="Sylfaen"/>
          <w:highlight w:val="yellow"/>
          <w:lang w:val="ka-GE"/>
        </w:rPr>
      </w:pPr>
      <w:del w:id="89" w:author="Tamar Beridze" w:date="2017-02-02T15:06:00Z">
        <w:r w:rsidRPr="00F108E1" w:rsidDel="00E30D16">
          <w:rPr>
            <w:rFonts w:ascii="Sylfaen" w:hAnsi="Sylfaen"/>
            <w:highlight w:val="yellow"/>
            <w:lang w:val="ka-GE"/>
          </w:rPr>
          <w:delText>სსიპრუნველყოს მცირე საოჯახო ტიპის ბავშ</w:delText>
        </w:r>
        <w:r w:rsidR="009241EF" w:rsidRPr="00F108E1" w:rsidDel="00E30D16">
          <w:rPr>
            <w:rFonts w:ascii="Sylfaen" w:hAnsi="Sylfaen"/>
            <w:highlight w:val="yellow"/>
            <w:lang w:val="ka-GE"/>
          </w:rPr>
          <w:delText xml:space="preserve">მეურვეობალყოს მცირე საოჯახო ტიპის ბავშვთა სახლის </w:delText>
        </w:r>
        <w:r w:rsidRPr="00F108E1" w:rsidDel="00E30D16">
          <w:rPr>
            <w:rFonts w:ascii="Sylfaen" w:hAnsi="Sylfaen"/>
            <w:highlight w:val="yellow"/>
            <w:lang w:val="ka-GE"/>
          </w:rPr>
          <w:delText xml:space="preserve">დეპარტამენტმა </w:delText>
        </w:r>
        <w:r w:rsidR="009241EF" w:rsidRPr="00F108E1" w:rsidDel="00E30D16">
          <w:rPr>
            <w:rFonts w:ascii="Sylfaen" w:hAnsi="Sylfaen"/>
            <w:highlight w:val="yellow"/>
            <w:lang w:val="ka-GE"/>
          </w:rPr>
          <w:delText xml:space="preserve">გამართატამენტმა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გათვალისწინემუშავების საკითხებზე,  ინდივიდუალური განვითარების გეგმებისა და გადასინჯვების ვადების დაცვაზე.  </w:delText>
        </w:r>
      </w:del>
    </w:p>
    <w:p w:rsidR="00EE4803" w:rsidRPr="00F108E1" w:rsidDel="00E30D16" w:rsidRDefault="00EE4803" w:rsidP="00EE4803">
      <w:pPr>
        <w:pStyle w:val="ListParagraph"/>
        <w:spacing w:after="0" w:line="240" w:lineRule="auto"/>
        <w:ind w:left="0" w:right="-23"/>
        <w:jc w:val="both"/>
        <w:rPr>
          <w:del w:id="90" w:author="Tamar Beridze" w:date="2017-02-02T15:06:00Z"/>
          <w:rFonts w:ascii="Sylfaen" w:hAnsi="Sylfaen"/>
          <w:highlight w:val="yellow"/>
          <w:lang w:val="ka-GE"/>
        </w:rPr>
      </w:pPr>
    </w:p>
    <w:p w:rsidR="009241EF" w:rsidRPr="00F108E1" w:rsidDel="00E30D16" w:rsidRDefault="009241EF" w:rsidP="00EE4803">
      <w:pPr>
        <w:pStyle w:val="ListParagraph"/>
        <w:spacing w:after="0" w:line="240" w:lineRule="auto"/>
        <w:ind w:left="0" w:right="-23"/>
        <w:jc w:val="both"/>
        <w:rPr>
          <w:del w:id="91" w:author="Tamar Beridze" w:date="2017-02-02T15:06:00Z"/>
          <w:rFonts w:ascii="Sylfaen" w:hAnsi="Sylfaen"/>
          <w:lang w:val="ka-GE"/>
        </w:rPr>
      </w:pPr>
      <w:del w:id="92" w:author="Tamar Beridze" w:date="2017-02-02T15:06:00Z">
        <w:r w:rsidRPr="00F108E1" w:rsidDel="00E30D16">
          <w:rPr>
            <w:rFonts w:ascii="Sylfaen" w:hAnsi="Sylfaen"/>
            <w:highlight w:val="yellow"/>
            <w:lang w:val="ka-GE"/>
          </w:rPr>
          <w:delText>ამასთანმენტმა მცირე საოჯახო ტიპის ბავშვთა სახლის ბენეფიციართან კომუნიკაციის მეშვეობით არაფორმალურ აქტივობებთან</w:delText>
        </w:r>
        <w:r w:rsidRPr="00F108E1" w:rsidDel="00E30D16">
          <w:rPr>
            <w:rFonts w:ascii="Sylfaen" w:hAnsi="Sylfaen"/>
            <w:lang w:val="ka-GE"/>
          </w:rPr>
          <w:delText xml:space="preserve"> </w:delText>
        </w:r>
      </w:del>
    </w:p>
    <w:p w:rsidR="009241EF" w:rsidRPr="00F108E1" w:rsidRDefault="009241EF" w:rsidP="007D6E19">
      <w:pPr>
        <w:pStyle w:val="ListParagraph"/>
        <w:spacing w:after="0" w:line="240" w:lineRule="auto"/>
        <w:ind w:left="-142" w:right="-23"/>
        <w:jc w:val="both"/>
        <w:rPr>
          <w:rFonts w:ascii="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25</w:t>
      </w:r>
      <w:r w:rsidRPr="00F108E1">
        <w:rPr>
          <w:rFonts w:ascii="Sylfaen" w:eastAsia="Sylfaen" w:hAnsi="Sylfaen"/>
          <w:b/>
          <w:lang w:val="ka-GE"/>
        </w:rPr>
        <w:t xml:space="preserve">) უზრუნველყოს მცირე საოჯახო ტიპის ბავშვთა სახლებში ჩარიცხვის წესის შესაბამისად  წარმოდგენილი  სამედიცინო დოკუმენტაციის, კერძოდ, ჯანმრთელობის მდგომარეობის შესახებ ცნობის (ფ. №IV–100/ა), სრულყოფილად წარმოება </w:t>
      </w:r>
    </w:p>
    <w:p w:rsidR="00A65E84" w:rsidRPr="00F108E1" w:rsidRDefault="00A65E84" w:rsidP="0007257E">
      <w:pPr>
        <w:pStyle w:val="NoSpacing"/>
        <w:rPr>
          <w:rFonts w:ascii="Sylfaen" w:hAnsi="Sylfaen"/>
          <w:lang w:val="ka-GE"/>
        </w:rPr>
      </w:pPr>
    </w:p>
    <w:p w:rsidR="009241EF" w:rsidRPr="00F108E1" w:rsidRDefault="009241EF" w:rsidP="0007257E">
      <w:pPr>
        <w:pStyle w:val="NoSpacing"/>
        <w:jc w:val="both"/>
        <w:rPr>
          <w:rFonts w:ascii="Sylfaen" w:hAnsi="Sylfaen"/>
          <w:lang w:val="ka-GE"/>
        </w:rPr>
      </w:pPr>
      <w:r w:rsidRPr="00F108E1">
        <w:rPr>
          <w:rFonts w:ascii="Sylfaen" w:hAnsi="Sylfaen" w:cs="Sylfaen"/>
          <w:lang w:val="ka-GE"/>
        </w:rPr>
        <w:t>სოციალურ</w:t>
      </w:r>
      <w:r w:rsidRPr="00F108E1">
        <w:rPr>
          <w:rFonts w:ascii="Sylfaen" w:hAnsi="Sylfaen"/>
          <w:lang w:val="ka-GE"/>
        </w:rPr>
        <w:t xml:space="preserve"> </w:t>
      </w:r>
      <w:r w:rsidRPr="00F108E1">
        <w:rPr>
          <w:rFonts w:ascii="Sylfaen" w:hAnsi="Sylfaen" w:cs="Sylfaen"/>
          <w:lang w:val="ka-GE"/>
        </w:rPr>
        <w:t>მუშაკებს</w:t>
      </w:r>
      <w:r w:rsidRPr="00F108E1">
        <w:rPr>
          <w:rFonts w:ascii="Sylfaen" w:hAnsi="Sylfaen"/>
          <w:lang w:val="ka-GE"/>
        </w:rPr>
        <w:t xml:space="preserve"> </w:t>
      </w:r>
      <w:r w:rsidRPr="00F108E1">
        <w:rPr>
          <w:rFonts w:ascii="Sylfaen" w:hAnsi="Sylfaen" w:cs="Sylfaen"/>
          <w:lang w:val="ka-GE"/>
        </w:rPr>
        <w:t>მიეცათ</w:t>
      </w:r>
      <w:r w:rsidRPr="00F108E1">
        <w:rPr>
          <w:rFonts w:ascii="Sylfaen" w:hAnsi="Sylfaen"/>
          <w:lang w:val="ka-GE"/>
        </w:rPr>
        <w:t xml:space="preserve"> </w:t>
      </w:r>
      <w:r w:rsidRPr="00F108E1">
        <w:rPr>
          <w:rFonts w:ascii="Sylfaen" w:hAnsi="Sylfaen" w:cs="Sylfaen"/>
          <w:lang w:val="ka-GE"/>
        </w:rPr>
        <w:t>მითითება</w:t>
      </w:r>
      <w:r w:rsidRPr="00F108E1">
        <w:rPr>
          <w:rFonts w:ascii="Sylfaen" w:hAnsi="Sylfaen"/>
          <w:lang w:val="ka-GE"/>
        </w:rPr>
        <w:t xml:space="preserve"> </w:t>
      </w:r>
      <w:r w:rsidRPr="00F108E1">
        <w:rPr>
          <w:rFonts w:ascii="Sylfaen" w:hAnsi="Sylfaen" w:cs="Sylfaen"/>
          <w:lang w:val="ka-GE"/>
        </w:rPr>
        <w:t>მცირე</w:t>
      </w:r>
      <w:r w:rsidRPr="00F108E1">
        <w:rPr>
          <w:rFonts w:ascii="Sylfaen" w:hAnsi="Sylfaen"/>
          <w:lang w:val="ka-GE"/>
        </w:rPr>
        <w:t xml:space="preserve"> </w:t>
      </w:r>
      <w:r w:rsidRPr="00F108E1">
        <w:rPr>
          <w:rFonts w:ascii="Sylfaen" w:hAnsi="Sylfaen" w:cs="Sylfaen"/>
          <w:lang w:val="ka-GE"/>
        </w:rPr>
        <w:t>საოჯახო</w:t>
      </w:r>
      <w:r w:rsidRPr="00F108E1">
        <w:rPr>
          <w:rFonts w:ascii="Sylfaen" w:hAnsi="Sylfaen"/>
          <w:lang w:val="ka-GE"/>
        </w:rPr>
        <w:t xml:space="preserve"> </w:t>
      </w:r>
      <w:r w:rsidRPr="00F108E1">
        <w:rPr>
          <w:rFonts w:ascii="Sylfaen" w:hAnsi="Sylfaen" w:cs="Sylfaen"/>
          <w:lang w:val="ka-GE"/>
        </w:rPr>
        <w:t>ტიპის</w:t>
      </w:r>
      <w:r w:rsidRPr="00F108E1">
        <w:rPr>
          <w:rFonts w:ascii="Sylfaen" w:hAnsi="Sylfaen"/>
          <w:lang w:val="ka-GE"/>
        </w:rPr>
        <w:t xml:space="preserve"> </w:t>
      </w:r>
      <w:r w:rsidRPr="00F108E1">
        <w:rPr>
          <w:rFonts w:ascii="Sylfaen" w:hAnsi="Sylfaen" w:cs="Sylfaen"/>
          <w:lang w:val="ka-GE"/>
        </w:rPr>
        <w:t>სახლებში</w:t>
      </w:r>
      <w:r w:rsidR="0007257E" w:rsidRPr="00F108E1">
        <w:rPr>
          <w:rFonts w:ascii="Sylfaen" w:hAnsi="Sylfaen"/>
          <w:lang w:val="ka-GE"/>
        </w:rPr>
        <w:t xml:space="preserve"> </w:t>
      </w:r>
      <w:r w:rsidRPr="00F108E1">
        <w:rPr>
          <w:rFonts w:ascii="Sylfaen" w:hAnsi="Sylfaen" w:cs="Sylfaen"/>
          <w:lang w:val="ka-GE"/>
        </w:rPr>
        <w:t>ბენეფიციართა</w:t>
      </w:r>
      <w:r w:rsidRPr="00F108E1">
        <w:rPr>
          <w:rFonts w:ascii="Sylfaen" w:hAnsi="Sylfaen"/>
          <w:lang w:val="ka-GE"/>
        </w:rPr>
        <w:t xml:space="preserve"> </w:t>
      </w:r>
      <w:r w:rsidRPr="00F108E1">
        <w:rPr>
          <w:rFonts w:ascii="Sylfaen" w:hAnsi="Sylfaen" w:cs="Sylfaen"/>
          <w:lang w:val="ka-GE"/>
        </w:rPr>
        <w:t>ჩარიცხვის</w:t>
      </w:r>
      <w:r w:rsidRPr="00F108E1">
        <w:rPr>
          <w:rFonts w:ascii="Sylfaen" w:hAnsi="Sylfaen"/>
          <w:lang w:val="ka-GE"/>
        </w:rPr>
        <w:t xml:space="preserve"> </w:t>
      </w:r>
      <w:r w:rsidRPr="00F108E1">
        <w:rPr>
          <w:rFonts w:ascii="Sylfaen" w:hAnsi="Sylfaen" w:cs="Sylfaen"/>
          <w:lang w:val="ka-GE"/>
        </w:rPr>
        <w:t>შემთ</w:t>
      </w:r>
      <w:r w:rsidR="0066255E" w:rsidRPr="00F108E1">
        <w:rPr>
          <w:rFonts w:ascii="Sylfaen" w:hAnsi="Sylfaen" w:cs="Sylfaen"/>
          <w:lang w:val="ka-GE"/>
        </w:rPr>
        <w:t>ხ</w:t>
      </w:r>
      <w:r w:rsidRPr="00F108E1">
        <w:rPr>
          <w:rFonts w:ascii="Sylfaen" w:hAnsi="Sylfaen" w:cs="Sylfaen"/>
          <w:lang w:val="ka-GE"/>
        </w:rPr>
        <w:t>ვევებში</w:t>
      </w:r>
      <w:r w:rsidRPr="00F108E1">
        <w:rPr>
          <w:rFonts w:ascii="Sylfaen" w:hAnsi="Sylfaen"/>
          <w:lang w:val="ka-GE"/>
        </w:rPr>
        <w:t xml:space="preserve">, </w:t>
      </w:r>
      <w:r w:rsidRPr="00F108E1">
        <w:rPr>
          <w:rFonts w:ascii="Sylfaen" w:hAnsi="Sylfaen" w:cs="Sylfaen"/>
          <w:lang w:val="ka-GE"/>
        </w:rPr>
        <w:t>ყურადღება</w:t>
      </w:r>
      <w:r w:rsidRPr="00F108E1">
        <w:rPr>
          <w:rFonts w:ascii="Sylfaen" w:hAnsi="Sylfaen"/>
          <w:lang w:val="ka-GE"/>
        </w:rPr>
        <w:t xml:space="preserve"> </w:t>
      </w:r>
      <w:r w:rsidRPr="00F108E1">
        <w:rPr>
          <w:rFonts w:ascii="Sylfaen" w:hAnsi="Sylfaen" w:cs="Sylfaen"/>
          <w:lang w:val="ka-GE"/>
        </w:rPr>
        <w:t>გაამახვილონ</w:t>
      </w:r>
      <w:r w:rsidR="0007257E" w:rsidRPr="00F108E1">
        <w:rPr>
          <w:rFonts w:ascii="Sylfaen" w:hAnsi="Sylfaen"/>
          <w:lang w:val="ka-GE"/>
        </w:rPr>
        <w:t xml:space="preserve"> </w:t>
      </w:r>
      <w:r w:rsidRPr="00F108E1">
        <w:rPr>
          <w:rFonts w:ascii="Sylfaen" w:hAnsi="Sylfaen" w:cs="Sylfaen"/>
          <w:lang w:val="ka-GE"/>
        </w:rPr>
        <w:t>ჯანმრთელობის</w:t>
      </w:r>
      <w:r w:rsidRPr="00F108E1">
        <w:rPr>
          <w:rFonts w:ascii="Sylfaen" w:hAnsi="Sylfaen"/>
          <w:lang w:val="ka-GE"/>
        </w:rPr>
        <w:t xml:space="preserve"> </w:t>
      </w:r>
      <w:r w:rsidRPr="00F108E1">
        <w:rPr>
          <w:rFonts w:ascii="Sylfaen" w:hAnsi="Sylfaen" w:cs="Sylfaen"/>
          <w:lang w:val="ka-GE"/>
        </w:rPr>
        <w:t>ხელმისაწვდომობასა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მომსახურების</w:t>
      </w:r>
      <w:r w:rsidRPr="00F108E1">
        <w:rPr>
          <w:rFonts w:ascii="Sylfaen" w:hAnsi="Sylfaen"/>
          <w:lang w:val="ka-GE"/>
        </w:rPr>
        <w:t xml:space="preserve"> </w:t>
      </w:r>
      <w:r w:rsidRPr="00F108E1">
        <w:rPr>
          <w:rFonts w:ascii="Sylfaen" w:hAnsi="Sylfaen" w:cs="Sylfaen"/>
          <w:lang w:val="ka-GE"/>
        </w:rPr>
        <w:t>მიმწოდებლისთვის</w:t>
      </w:r>
      <w:r w:rsidR="0007257E" w:rsidRPr="00F108E1">
        <w:rPr>
          <w:rFonts w:ascii="Sylfaen" w:hAnsi="Sylfaen"/>
          <w:lang w:val="ka-GE"/>
        </w:rPr>
        <w:t xml:space="preserve"> </w:t>
      </w:r>
      <w:r w:rsidRPr="00F108E1">
        <w:rPr>
          <w:rFonts w:ascii="Sylfaen" w:hAnsi="Sylfaen" w:cs="Sylfaen"/>
          <w:lang w:val="ka-GE"/>
        </w:rPr>
        <w:t>ჯანმრთელობის</w:t>
      </w:r>
      <w:r w:rsidRPr="00F108E1">
        <w:rPr>
          <w:rFonts w:ascii="Sylfaen" w:hAnsi="Sylfaen"/>
          <w:lang w:val="ka-GE"/>
        </w:rPr>
        <w:t xml:space="preserve"> </w:t>
      </w:r>
      <w:r w:rsidRPr="00F108E1">
        <w:rPr>
          <w:rFonts w:ascii="Sylfaen" w:hAnsi="Sylfaen" w:cs="Sylfaen"/>
          <w:lang w:val="ka-GE"/>
        </w:rPr>
        <w:t>მდგომარეობის</w:t>
      </w:r>
      <w:r w:rsidRPr="00F108E1">
        <w:rPr>
          <w:rFonts w:ascii="Sylfaen" w:hAnsi="Sylfaen"/>
          <w:lang w:val="ka-GE"/>
        </w:rPr>
        <w:t xml:space="preserve"> </w:t>
      </w:r>
      <w:r w:rsidRPr="00F108E1">
        <w:rPr>
          <w:rFonts w:ascii="Sylfaen" w:hAnsi="Sylfaen" w:cs="Sylfaen"/>
          <w:lang w:val="ka-GE"/>
        </w:rPr>
        <w:t>შესახებ</w:t>
      </w:r>
      <w:r w:rsidRPr="00F108E1">
        <w:rPr>
          <w:rFonts w:ascii="Sylfaen" w:hAnsi="Sylfaen"/>
          <w:lang w:val="ka-GE"/>
        </w:rPr>
        <w:t xml:space="preserve"> </w:t>
      </w:r>
      <w:r w:rsidRPr="00F108E1">
        <w:rPr>
          <w:rFonts w:ascii="Sylfaen" w:hAnsi="Sylfaen" w:cs="Sylfaen"/>
          <w:lang w:val="ka-GE"/>
        </w:rPr>
        <w:t>ცნობის</w:t>
      </w:r>
      <w:r w:rsidRPr="00F108E1">
        <w:rPr>
          <w:rFonts w:ascii="Sylfaen" w:hAnsi="Sylfaen"/>
          <w:lang w:val="ka-GE"/>
        </w:rPr>
        <w:t xml:space="preserve"> (</w:t>
      </w:r>
      <w:r w:rsidRPr="00F108E1">
        <w:rPr>
          <w:rFonts w:ascii="Sylfaen" w:hAnsi="Sylfaen" w:cs="Sylfaen"/>
          <w:lang w:val="ka-GE"/>
        </w:rPr>
        <w:t>ფორმა</w:t>
      </w:r>
      <w:r w:rsidRPr="00F108E1">
        <w:rPr>
          <w:rFonts w:ascii="Sylfaen" w:hAnsi="Sylfaen"/>
          <w:lang w:val="ka-GE"/>
        </w:rPr>
        <w:t xml:space="preserve"> 100/</w:t>
      </w:r>
      <w:r w:rsidRPr="00F108E1">
        <w:rPr>
          <w:rFonts w:ascii="Sylfaen" w:hAnsi="Sylfaen" w:cs="Sylfaen"/>
          <w:lang w:val="ka-GE"/>
        </w:rPr>
        <w:t>ა</w:t>
      </w:r>
      <w:r w:rsidRPr="00F108E1">
        <w:rPr>
          <w:rFonts w:ascii="Sylfaen" w:hAnsi="Sylfaen"/>
          <w:lang w:val="ka-GE"/>
        </w:rPr>
        <w:t xml:space="preserve">) </w:t>
      </w:r>
      <w:r w:rsidRPr="00F108E1">
        <w:rPr>
          <w:rFonts w:ascii="Sylfaen" w:hAnsi="Sylfaen" w:cs="Sylfaen"/>
          <w:lang w:val="ka-GE"/>
        </w:rPr>
        <w:t>დროულად</w:t>
      </w:r>
      <w:r w:rsidR="0007257E" w:rsidRPr="00F108E1">
        <w:rPr>
          <w:rFonts w:ascii="Sylfaen" w:hAnsi="Sylfaen"/>
          <w:lang w:val="ka-GE"/>
        </w:rPr>
        <w:t xml:space="preserve"> </w:t>
      </w:r>
      <w:r w:rsidRPr="00F108E1">
        <w:rPr>
          <w:rFonts w:ascii="Sylfaen" w:hAnsi="Sylfaen" w:cs="Sylfaen"/>
          <w:lang w:val="ka-GE"/>
        </w:rPr>
        <w:t>მიწოდების</w:t>
      </w:r>
      <w:r w:rsidRPr="00F108E1">
        <w:rPr>
          <w:rFonts w:ascii="Sylfaen" w:hAnsi="Sylfaen"/>
          <w:lang w:val="ka-GE"/>
        </w:rPr>
        <w:t xml:space="preserve"> </w:t>
      </w:r>
      <w:r w:rsidRPr="00F108E1">
        <w:rPr>
          <w:rFonts w:ascii="Sylfaen" w:hAnsi="Sylfaen" w:cs="Sylfaen"/>
          <w:lang w:val="ka-GE"/>
        </w:rPr>
        <w:t>საკითხებზე</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შრომის</w:t>
      </w:r>
      <w:r w:rsidRPr="00F108E1">
        <w:rPr>
          <w:rFonts w:ascii="Sylfaen" w:hAnsi="Sylfaen"/>
          <w:lang w:val="ka-GE"/>
        </w:rPr>
        <w:t xml:space="preserve">, </w:t>
      </w:r>
      <w:r w:rsidRPr="00F108E1">
        <w:rPr>
          <w:rFonts w:ascii="Sylfaen" w:hAnsi="Sylfaen" w:cs="Sylfaen"/>
          <w:lang w:val="ka-GE"/>
        </w:rPr>
        <w:t>ჯანმრთელობისა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სოციალური</w:t>
      </w:r>
      <w:r w:rsidR="0007257E"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მინისტრის</w:t>
      </w:r>
      <w:r w:rsidRPr="00F108E1">
        <w:rPr>
          <w:rFonts w:ascii="Sylfaen" w:hAnsi="Sylfaen"/>
          <w:lang w:val="ka-GE"/>
        </w:rPr>
        <w:t xml:space="preserve"> N52/</w:t>
      </w:r>
      <w:r w:rsidRPr="00F108E1">
        <w:rPr>
          <w:rFonts w:ascii="Sylfaen" w:hAnsi="Sylfaen" w:cs="Sylfaen"/>
          <w:lang w:val="ka-GE"/>
        </w:rPr>
        <w:t>ნ</w:t>
      </w:r>
      <w:r w:rsidRPr="00F108E1">
        <w:rPr>
          <w:rFonts w:ascii="Sylfaen" w:hAnsi="Sylfaen"/>
          <w:lang w:val="ka-GE"/>
        </w:rPr>
        <w:t xml:space="preserve"> </w:t>
      </w:r>
      <w:r w:rsidRPr="00F108E1">
        <w:rPr>
          <w:rFonts w:ascii="Sylfaen" w:hAnsi="Sylfaen" w:cs="Sylfaen"/>
          <w:lang w:val="ka-GE"/>
        </w:rPr>
        <w:t>ბრძანების</w:t>
      </w:r>
      <w:r w:rsidRPr="00F108E1">
        <w:rPr>
          <w:rFonts w:ascii="Sylfaen" w:hAnsi="Sylfaen"/>
          <w:lang w:val="ka-GE"/>
        </w:rPr>
        <w:t xml:space="preserve"> </w:t>
      </w:r>
      <w:r w:rsidRPr="00F108E1">
        <w:rPr>
          <w:rFonts w:ascii="Sylfaen" w:hAnsi="Sylfaen" w:cs="Sylfaen"/>
          <w:lang w:val="ka-GE"/>
        </w:rPr>
        <w:t>შესაბამისად</w:t>
      </w:r>
      <w:r w:rsidRPr="00F108E1">
        <w:rPr>
          <w:rFonts w:ascii="Sylfaen" w:hAnsi="Sylfaen"/>
          <w:lang w:val="ka-GE"/>
        </w:rPr>
        <w:t xml:space="preserve">. </w:t>
      </w:r>
      <w:r w:rsidRPr="00F108E1">
        <w:rPr>
          <w:rFonts w:ascii="Sylfaen" w:hAnsi="Sylfaen" w:cs="Sylfaen"/>
          <w:lang w:val="ka-GE"/>
        </w:rPr>
        <w:t>ასევე</w:t>
      </w:r>
      <w:r w:rsidRPr="00F108E1">
        <w:rPr>
          <w:rFonts w:ascii="Sylfaen" w:hAnsi="Sylfaen"/>
          <w:lang w:val="ka-GE"/>
        </w:rPr>
        <w:t xml:space="preserve">, </w:t>
      </w:r>
      <w:r w:rsidRPr="00F108E1">
        <w:rPr>
          <w:rFonts w:ascii="Sylfaen" w:hAnsi="Sylfaen" w:cs="Sylfaen"/>
          <w:lang w:val="ka-GE"/>
        </w:rPr>
        <w:t>მიეცათ</w:t>
      </w:r>
      <w:r w:rsidRPr="00F108E1">
        <w:rPr>
          <w:rFonts w:ascii="Sylfaen" w:hAnsi="Sylfaen"/>
          <w:lang w:val="ka-GE"/>
        </w:rPr>
        <w:t xml:space="preserve"> </w:t>
      </w:r>
      <w:r w:rsidRPr="00F108E1">
        <w:rPr>
          <w:rFonts w:ascii="Sylfaen" w:hAnsi="Sylfaen" w:cs="Sylfaen"/>
          <w:lang w:val="ka-GE"/>
        </w:rPr>
        <w:t>მითითება</w:t>
      </w:r>
      <w:r w:rsidR="0007257E" w:rsidRPr="00F108E1">
        <w:rPr>
          <w:rFonts w:ascii="Sylfaen" w:hAnsi="Sylfaen"/>
          <w:lang w:val="ka-GE"/>
        </w:rPr>
        <w:t xml:space="preserve"> </w:t>
      </w:r>
      <w:r w:rsidRPr="00F108E1">
        <w:rPr>
          <w:rFonts w:ascii="Sylfaen" w:hAnsi="Sylfaen" w:cs="Sylfaen"/>
          <w:lang w:val="ka-GE"/>
        </w:rPr>
        <w:t>აღსაზრდელთა</w:t>
      </w:r>
      <w:r w:rsidRPr="00F108E1">
        <w:rPr>
          <w:rFonts w:ascii="Sylfaen" w:hAnsi="Sylfaen"/>
          <w:lang w:val="ka-GE"/>
        </w:rPr>
        <w:t xml:space="preserve">  </w:t>
      </w:r>
      <w:r w:rsidRPr="00F108E1">
        <w:rPr>
          <w:rFonts w:ascii="Sylfaen" w:hAnsi="Sylfaen" w:cs="Sylfaen"/>
          <w:lang w:val="ka-GE"/>
        </w:rPr>
        <w:t>განათლების</w:t>
      </w:r>
      <w:r w:rsidRPr="00F108E1">
        <w:rPr>
          <w:rFonts w:ascii="Sylfaen" w:hAnsi="Sylfaen"/>
          <w:lang w:val="ka-GE"/>
        </w:rPr>
        <w:t xml:space="preserve">, </w:t>
      </w:r>
      <w:r w:rsidRPr="00F108E1">
        <w:rPr>
          <w:rFonts w:ascii="Sylfaen" w:hAnsi="Sylfaen" w:cs="Sylfaen"/>
          <w:lang w:val="ka-GE"/>
        </w:rPr>
        <w:t>ადგილობრივ</w:t>
      </w:r>
      <w:r w:rsidRPr="00F108E1">
        <w:rPr>
          <w:rFonts w:ascii="Sylfaen" w:hAnsi="Sylfaen"/>
          <w:lang w:val="ka-GE"/>
        </w:rPr>
        <w:t xml:space="preserve"> </w:t>
      </w:r>
      <w:r w:rsidRPr="00F108E1">
        <w:rPr>
          <w:rFonts w:ascii="Sylfaen" w:hAnsi="Sylfaen" w:cs="Sylfaen"/>
          <w:lang w:val="ka-GE"/>
        </w:rPr>
        <w:t>თემში</w:t>
      </w:r>
      <w:r w:rsidRPr="00F108E1">
        <w:rPr>
          <w:rFonts w:ascii="Sylfaen" w:hAnsi="Sylfaen"/>
          <w:lang w:val="ka-GE"/>
        </w:rPr>
        <w:t xml:space="preserve"> </w:t>
      </w:r>
      <w:r w:rsidRPr="00F108E1">
        <w:rPr>
          <w:rFonts w:ascii="Sylfaen" w:hAnsi="Sylfaen" w:cs="Sylfaen"/>
          <w:lang w:val="ka-GE"/>
        </w:rPr>
        <w:t>არსებულ</w:t>
      </w:r>
      <w:r w:rsidRPr="00F108E1">
        <w:rPr>
          <w:rFonts w:ascii="Sylfaen" w:hAnsi="Sylfaen"/>
          <w:lang w:val="ka-GE"/>
        </w:rPr>
        <w:t xml:space="preserve"> </w:t>
      </w:r>
      <w:r w:rsidRPr="00F108E1">
        <w:rPr>
          <w:rFonts w:ascii="Sylfaen" w:hAnsi="Sylfaen" w:cs="Sylfaen"/>
          <w:lang w:val="ka-GE"/>
        </w:rPr>
        <w:t>არაფორმალურ</w:t>
      </w:r>
      <w:r w:rsidR="0007257E" w:rsidRPr="00F108E1">
        <w:rPr>
          <w:rFonts w:ascii="Sylfaen" w:hAnsi="Sylfaen"/>
          <w:lang w:val="ka-GE"/>
        </w:rPr>
        <w:t xml:space="preserve"> </w:t>
      </w:r>
      <w:r w:rsidRPr="00F108E1">
        <w:rPr>
          <w:rFonts w:ascii="Sylfaen" w:hAnsi="Sylfaen" w:cs="Sylfaen"/>
          <w:lang w:val="ka-GE"/>
        </w:rPr>
        <w:t>აქტივობებში</w:t>
      </w:r>
      <w:r w:rsidRPr="00F108E1">
        <w:rPr>
          <w:rFonts w:ascii="Sylfaen" w:hAnsi="Sylfaen"/>
          <w:lang w:val="ka-GE"/>
        </w:rPr>
        <w:t xml:space="preserve"> </w:t>
      </w:r>
      <w:r w:rsidRPr="00F108E1">
        <w:rPr>
          <w:rFonts w:ascii="Sylfaen" w:hAnsi="Sylfaen" w:cs="Sylfaen"/>
          <w:lang w:val="ka-GE"/>
        </w:rPr>
        <w:t>ჩართულობის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დამოუკიდებელი</w:t>
      </w:r>
      <w:r w:rsidRPr="00F108E1">
        <w:rPr>
          <w:rFonts w:ascii="Sylfaen" w:hAnsi="Sylfaen"/>
          <w:lang w:val="ka-GE"/>
        </w:rPr>
        <w:t xml:space="preserve"> </w:t>
      </w:r>
      <w:r w:rsidRPr="00F108E1">
        <w:rPr>
          <w:rFonts w:ascii="Sylfaen" w:hAnsi="Sylfaen" w:cs="Sylfaen"/>
          <w:lang w:val="ka-GE"/>
        </w:rPr>
        <w:t>ცხოვრებისთვის</w:t>
      </w:r>
      <w:r w:rsidRPr="00F108E1">
        <w:rPr>
          <w:rFonts w:ascii="Sylfaen" w:hAnsi="Sylfaen"/>
          <w:lang w:val="ka-GE"/>
        </w:rPr>
        <w:t xml:space="preserve"> </w:t>
      </w:r>
      <w:r w:rsidRPr="00F108E1">
        <w:rPr>
          <w:rFonts w:ascii="Sylfaen" w:hAnsi="Sylfaen" w:cs="Sylfaen"/>
          <w:lang w:val="ka-GE"/>
        </w:rPr>
        <w:t>მომზადების</w:t>
      </w:r>
      <w:r w:rsidR="0007257E" w:rsidRPr="00F108E1">
        <w:rPr>
          <w:rFonts w:ascii="Sylfaen" w:hAnsi="Sylfaen"/>
          <w:lang w:val="ka-GE"/>
        </w:rPr>
        <w:t xml:space="preserve"> </w:t>
      </w:r>
      <w:r w:rsidRPr="00F108E1">
        <w:rPr>
          <w:rFonts w:ascii="Sylfaen" w:hAnsi="Sylfaen" w:cs="Sylfaen"/>
          <w:lang w:val="ka-GE"/>
        </w:rPr>
        <w:t>საკითხებზე</w:t>
      </w:r>
      <w:r w:rsidRPr="00F108E1">
        <w:rPr>
          <w:rFonts w:ascii="Sylfaen" w:hAnsi="Sylfaen"/>
          <w:lang w:val="ka-GE"/>
        </w:rPr>
        <w:t xml:space="preserve">, </w:t>
      </w:r>
      <w:r w:rsidRPr="00F108E1">
        <w:rPr>
          <w:rFonts w:ascii="Sylfaen" w:hAnsi="Sylfaen" w:cs="Sylfaen"/>
          <w:lang w:val="ka-GE"/>
        </w:rPr>
        <w:t>ყურადღების</w:t>
      </w:r>
      <w:r w:rsidRPr="00F108E1">
        <w:rPr>
          <w:rFonts w:ascii="Sylfaen" w:hAnsi="Sylfaen"/>
          <w:lang w:val="ka-GE"/>
        </w:rPr>
        <w:t xml:space="preserve"> </w:t>
      </w:r>
      <w:r w:rsidRPr="00F108E1">
        <w:rPr>
          <w:rFonts w:ascii="Sylfaen" w:hAnsi="Sylfaen" w:cs="Sylfaen"/>
          <w:lang w:val="ka-GE"/>
        </w:rPr>
        <w:t>გამახვილებასთან</w:t>
      </w:r>
      <w:r w:rsidRPr="00F108E1">
        <w:rPr>
          <w:rFonts w:ascii="Sylfaen" w:hAnsi="Sylfaen"/>
          <w:lang w:val="ka-GE"/>
        </w:rPr>
        <w:t xml:space="preserve"> </w:t>
      </w:r>
      <w:r w:rsidRPr="00F108E1">
        <w:rPr>
          <w:rFonts w:ascii="Sylfaen" w:hAnsi="Sylfaen" w:cs="Sylfaen"/>
          <w:lang w:val="ka-GE"/>
        </w:rPr>
        <w:t>დაკავშირებით</w:t>
      </w:r>
      <w:r w:rsidRPr="00F108E1">
        <w:rPr>
          <w:rFonts w:ascii="Sylfaen" w:hAnsi="Sylfaen"/>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26</w:t>
      </w:r>
      <w:r w:rsidRPr="00F108E1">
        <w:rPr>
          <w:rFonts w:ascii="Sylfaen" w:eastAsia="Sylfaen" w:hAnsi="Sylfaen"/>
          <w:b/>
          <w:lang w:val="ka-GE"/>
        </w:rPr>
        <w:t xml:space="preserve">) უზრუნველყოს 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უკუკავშირის ანონიმური კითხვარების გამოყენებით, წამოჭრილი პრობლემების სისტემატური, ინტერაქტიული განხილვით და შესაბამისი პროცედურების დადგენით </w:t>
      </w:r>
    </w:p>
    <w:p w:rsidR="00A65E84" w:rsidRPr="00F108E1" w:rsidRDefault="00A65E84" w:rsidP="007D6E19">
      <w:pPr>
        <w:pStyle w:val="Default"/>
        <w:ind w:left="-142" w:right="-23"/>
        <w:jc w:val="both"/>
        <w:rPr>
          <w:color w:val="auto"/>
          <w:sz w:val="22"/>
          <w:szCs w:val="22"/>
          <w:lang w:val="ka-GE"/>
        </w:rPr>
      </w:pPr>
    </w:p>
    <w:p w:rsidR="009241EF" w:rsidRPr="00F108E1" w:rsidRDefault="009241EF" w:rsidP="00EE4803">
      <w:pPr>
        <w:pStyle w:val="Default"/>
        <w:ind w:right="-23"/>
        <w:jc w:val="both"/>
        <w:rPr>
          <w:color w:val="auto"/>
          <w:sz w:val="22"/>
          <w:szCs w:val="22"/>
          <w:lang w:val="ka-GE"/>
        </w:rPr>
      </w:pPr>
      <w:r w:rsidRPr="00F108E1">
        <w:rPr>
          <w:color w:val="auto"/>
          <w:sz w:val="22"/>
          <w:szCs w:val="22"/>
          <w:lang w:val="ka-GE"/>
        </w:rPr>
        <w:t>მომსახურებებში</w:t>
      </w:r>
      <w:r w:rsidR="00EE4803" w:rsidRPr="00F108E1">
        <w:rPr>
          <w:color w:val="auto"/>
          <w:sz w:val="22"/>
          <w:szCs w:val="22"/>
          <w:lang w:val="ka-GE"/>
        </w:rPr>
        <w:t xml:space="preserve"> </w:t>
      </w:r>
      <w:r w:rsidRPr="00F108E1">
        <w:rPr>
          <w:color w:val="auto"/>
          <w:sz w:val="22"/>
          <w:szCs w:val="22"/>
          <w:lang w:val="ka-GE"/>
        </w:rPr>
        <w:t xml:space="preserve">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w:t>
      </w:r>
      <w:r w:rsidRPr="00F108E1">
        <w:rPr>
          <w:color w:val="auto"/>
          <w:sz w:val="22"/>
          <w:szCs w:val="22"/>
          <w:lang w:val="ka-GE"/>
        </w:rPr>
        <w:lastRenderedPageBreak/>
        <w:t>სისტემატური ინფორმირებით, წესების გამარტივებით, უკუკავში და ანონიმური წერილის არსებობის შემთხვევაში ხდება შესაბამ</w:t>
      </w:r>
      <w:r w:rsidR="00EE4803" w:rsidRPr="00F108E1">
        <w:rPr>
          <w:color w:val="auto"/>
          <w:sz w:val="22"/>
          <w:szCs w:val="22"/>
          <w:lang w:val="ka-GE"/>
        </w:rPr>
        <w:t>ისი რეაგირება</w:t>
      </w:r>
      <w:r w:rsidRPr="00F108E1">
        <w:rPr>
          <w:color w:val="auto"/>
          <w:sz w:val="22"/>
          <w:szCs w:val="22"/>
          <w:lang w:val="ka-GE"/>
        </w:rPr>
        <w:t xml:space="preserve">. </w:t>
      </w:r>
    </w:p>
    <w:p w:rsidR="00EE4803" w:rsidRPr="00F108E1" w:rsidRDefault="00EE4803" w:rsidP="00EE4803">
      <w:pPr>
        <w:pStyle w:val="Default"/>
        <w:ind w:right="-23"/>
        <w:jc w:val="both"/>
        <w:rPr>
          <w:color w:val="auto"/>
          <w:sz w:val="22"/>
          <w:szCs w:val="22"/>
          <w:lang w:val="ka-GE"/>
        </w:rPr>
      </w:pPr>
    </w:p>
    <w:p w:rsidR="009241EF" w:rsidRPr="00F108E1" w:rsidRDefault="009241EF" w:rsidP="00EE4803">
      <w:pPr>
        <w:pStyle w:val="ListParagraph"/>
        <w:spacing w:after="0" w:line="240" w:lineRule="auto"/>
        <w:ind w:left="0" w:right="-23"/>
        <w:jc w:val="both"/>
        <w:rPr>
          <w:rFonts w:ascii="Sylfaen" w:hAnsi="Sylfaen"/>
          <w:lang w:val="ka-GE"/>
        </w:rPr>
      </w:pPr>
      <w:r w:rsidRPr="00F108E1">
        <w:rPr>
          <w:rFonts w:ascii="Sylfaen" w:hAnsi="Sylfaen"/>
          <w:lang w:val="ka-GE"/>
        </w:rPr>
        <w:t>სახელმწიფოებში</w:t>
      </w:r>
      <w:r w:rsidR="00EE4803" w:rsidRPr="00F108E1">
        <w:rPr>
          <w:rFonts w:ascii="Sylfaen" w:hAnsi="Sylfaen"/>
          <w:lang w:val="ka-GE"/>
        </w:rPr>
        <w:t xml:space="preserve"> </w:t>
      </w:r>
      <w:r w:rsidRPr="00F108E1">
        <w:rPr>
          <w:rFonts w:ascii="Sylfaen" w:hAnsi="Sylfaen"/>
          <w:lang w:val="ka-GE"/>
        </w:rPr>
        <w:t>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ველო, რომელიც ამოწმებს მომსახურებების ტექნიკური რეგლამენტი - ბავშვზე ზრუნვის სტანდარტებთან შესაბამისობას. ამასთან, სააგენტოს სოციალური მუშაკების მიერ ხდება 24-საათიან მომსახურებებში განთავსებული ბავშვების და ბიოლოგიური ოჯახების მუდმივი მონიტორინგი, რომლის დროსაც წამოჭრილი პრობლემური საკითხების მუდმივი განხილვა. რთული შემთვევების ფარგლებში მეურვეობა-მზრუნველობისა და სოციალური პროგრამების დეპარტამენტში იმართება შემთხვევის კონფერენციები, სადაც განიხილება პრობლემური საკითხები და ეძლევათ შესაბამისი მითითებები.</w:t>
      </w:r>
    </w:p>
    <w:p w:rsidR="009241EF" w:rsidRPr="00F108E1" w:rsidRDefault="009241EF" w:rsidP="007D6E19">
      <w:pPr>
        <w:pStyle w:val="ListParagraph"/>
        <w:spacing w:after="0" w:line="240" w:lineRule="auto"/>
        <w:ind w:left="-142" w:right="-23"/>
        <w:jc w:val="both"/>
        <w:rPr>
          <w:rFonts w:ascii="Sylfaen" w:hAnsi="Sylfaen" w:cs="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27</w:t>
      </w:r>
      <w:r w:rsidR="009241EF" w:rsidRPr="00F108E1">
        <w:rPr>
          <w:rFonts w:ascii="Sylfaen" w:eastAsia="Sylfaen" w:hAnsi="Sylfaen"/>
          <w:b/>
          <w:lang w:val="ka-GE"/>
        </w:rPr>
        <w:t xml:space="preserve">) უზრუნველყოს ბენეფიციართა დამოუკიდებელი ცხოვრებისათვის მოსამზადებლად ინდივიდუალური განვითარების გეგმაში კონკრეტული აქტივობების გათვალისწინება და ამ პროცესზე ზედამხედველობა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lang w:val="ka-GE"/>
        </w:rPr>
      </w:pPr>
      <w:r w:rsidRPr="00F108E1">
        <w:rPr>
          <w:rFonts w:ascii="Sylfaen" w:eastAsia="Sylfaen" w:hAnsi="Sylfaen"/>
          <w:lang w:val="ka-GE"/>
        </w:rPr>
        <w:tab/>
      </w:r>
      <w:r w:rsidR="009241EF" w:rsidRPr="00F108E1">
        <w:rPr>
          <w:rFonts w:ascii="Sylfaen" w:eastAsia="Sylfaen" w:hAnsi="Sylfaen"/>
          <w:lang w:val="ka-GE"/>
        </w:rPr>
        <w:t>ინდივიდუალური განვითარების გეგმების შედგენაში</w:t>
      </w:r>
      <w:r w:rsidR="0066255E" w:rsidRPr="00F108E1">
        <w:rPr>
          <w:rFonts w:ascii="Sylfaen" w:eastAsia="Sylfaen" w:hAnsi="Sylfaen"/>
          <w:lang w:val="ka-GE"/>
        </w:rPr>
        <w:t xml:space="preserve"> </w:t>
      </w:r>
      <w:r w:rsidR="009241EF" w:rsidRPr="00F108E1">
        <w:rPr>
          <w:rFonts w:ascii="Sylfaen" w:eastAsia="Sylfaen" w:hAnsi="Sylfaen"/>
          <w:lang w:val="ka-GE"/>
        </w:rPr>
        <w:t>აქტიურ მონაწილეობას იღებენ ბენეფიციარები. მომსახურებებში ყურადღება ექცევა ბავშვების მომზადებას დამოუკიდებელი ცხოვრებისათვის, მათ მიერ დამოუკიდებლად გადაწყვეტილების მიღების დასწავლას, დამოუკიდებლად გადაადგილებას ადგილობრივ თემში, პროფესიის გასაზღვრას და შესაძლებლობების ფარგლებში პროფესიის დაუფლებას.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28</w:t>
      </w:r>
      <w:r w:rsidRPr="00F108E1">
        <w:rPr>
          <w:rFonts w:ascii="Sylfaen" w:eastAsia="Sylfaen" w:hAnsi="Sylfaen"/>
          <w:b/>
          <w:lang w:val="ka-GE"/>
        </w:rPr>
        <w:t xml:space="preserve">) უზრუნველყოს მცირე საოჯახო ტიპის ბავშვთა სახლებისთვის ბავშვთა და მოზარდთა სრულფასოვანი, დაბალანსებული კვების საკითხებზე ტრენინგების მომზადება და ჩატარება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(NCDC) მიერ მომზადებული ბუკლეტები სრულფასოვანი, დაბალანსებული კვებისა და ცხოვრების ჯანსაღი წესის  შესახებ.</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29</w:t>
      </w:r>
      <w:r w:rsidR="009241EF" w:rsidRPr="00F108E1">
        <w:rPr>
          <w:rFonts w:ascii="Sylfaen" w:eastAsia="Sylfaen" w:hAnsi="Sylfaen"/>
          <w:b/>
          <w:lang w:val="ka-GE"/>
        </w:rPr>
        <w:t xml:space="preserve">) უზრუნველყოს მცირე საოჯახო ტიპის ბავშვთა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გათვალისწინებით </w:t>
      </w:r>
    </w:p>
    <w:p w:rsidR="00EE4803" w:rsidRPr="00F108E1" w:rsidRDefault="00EE4803" w:rsidP="007D6E19">
      <w:pPr>
        <w:pStyle w:val="Default"/>
        <w:ind w:left="-142" w:right="-23"/>
        <w:jc w:val="both"/>
        <w:rPr>
          <w:rFonts w:eastAsia="Sylfaen" w:cstheme="minorBidi"/>
          <w:b/>
          <w:color w:val="auto"/>
          <w:sz w:val="22"/>
          <w:szCs w:val="22"/>
          <w:lang w:val="ka-GE"/>
        </w:rPr>
      </w:pPr>
    </w:p>
    <w:p w:rsidR="009241EF" w:rsidRPr="00F108E1" w:rsidRDefault="009241EF" w:rsidP="00EE4803">
      <w:pPr>
        <w:pStyle w:val="Default"/>
        <w:ind w:right="-23"/>
        <w:jc w:val="both"/>
        <w:rPr>
          <w:color w:val="auto"/>
          <w:sz w:val="22"/>
          <w:szCs w:val="22"/>
          <w:lang w:val="ka-GE"/>
        </w:rPr>
      </w:pPr>
      <w:r w:rsidRPr="00E30D16">
        <w:rPr>
          <w:color w:val="auto"/>
          <w:sz w:val="22"/>
          <w:szCs w:val="22"/>
          <w:lang w:val="ka-GE"/>
        </w:rPr>
        <w:t>მცირე საოჯახო ტიპის ბავშვთა</w:t>
      </w:r>
      <w:r w:rsidRPr="00F108E1">
        <w:rPr>
          <w:color w:val="auto"/>
          <w:sz w:val="22"/>
          <w:szCs w:val="22"/>
          <w:lang w:val="ka-GE"/>
        </w:rPr>
        <w:t xml:space="preserve">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გათვალისწინებისა და რეალიზებისათვის. მუდმივად ხდება ბავშვების ჩართვა სხვადასხვა ფორმალური და არაფორმალური განათლების აქტივობებში, სპორტულ საქმიანობაში და ა.შ. აქტივობების შერჩევა ხდება ბავშვების სურვილის და ადგილობრივ თემში არსებული შესაძლებლობების გათვალისწინებით. საჭიროების შემთხვევაში, ორგანიზაცია უზრუნველყოფს დამატებითი თანხის გამოყოფას ბავშვების ტრანსპორტირების და/ან სხვა სახის ხარჯების დასაფარად. </w:t>
      </w:r>
    </w:p>
    <w:p w:rsidR="009241EF" w:rsidRPr="00F108E1" w:rsidRDefault="009241EF" w:rsidP="007D6E19">
      <w:pPr>
        <w:pStyle w:val="Default"/>
        <w:ind w:left="-142" w:right="-23"/>
        <w:jc w:val="both"/>
        <w:rPr>
          <w:color w:val="auto"/>
          <w:sz w:val="22"/>
          <w:szCs w:val="22"/>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lastRenderedPageBreak/>
        <w:tab/>
      </w:r>
      <w:r w:rsidR="009241EF" w:rsidRPr="00F108E1">
        <w:rPr>
          <w:rFonts w:ascii="Sylfaen" w:eastAsia="Sylfaen" w:hAnsi="Sylfaen"/>
          <w:b/>
          <w:lang w:val="ka-GE"/>
        </w:rPr>
        <w:t>ჰ</w:t>
      </w:r>
      <w:r w:rsidR="009241EF" w:rsidRPr="00F108E1">
        <w:rPr>
          <w:rFonts w:ascii="Sylfaen" w:eastAsia="Sylfaen" w:hAnsi="Sylfaen"/>
          <w:b/>
          <w:position w:val="6"/>
          <w:lang w:val="ka-GE"/>
        </w:rPr>
        <w:t>30</w:t>
      </w:r>
      <w:r w:rsidR="009241EF" w:rsidRPr="00F108E1">
        <w:rPr>
          <w:rFonts w:ascii="Sylfaen" w:eastAsia="Sylfaen" w:hAnsi="Sylfaen"/>
          <w:b/>
          <w:lang w:val="ka-GE"/>
        </w:rPr>
        <w:t xml:space="preserve">) უზრუნველყოს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სახლების ბენეფიციარებზე ზრუნვის პროცესზე ზედამხედველობის გაძლიერებით და მომსახურების მიმწოდებელ ორგანიზაციებთან მჭიდრო თანამშრომლობით </w:t>
      </w:r>
    </w:p>
    <w:p w:rsidR="00A65E84" w:rsidRPr="00F108E1" w:rsidRDefault="00A65E84" w:rsidP="007D6E19">
      <w:pPr>
        <w:pStyle w:val="Default"/>
        <w:ind w:left="-142" w:right="-23"/>
        <w:jc w:val="both"/>
        <w:rPr>
          <w:color w:val="auto"/>
          <w:sz w:val="22"/>
          <w:szCs w:val="22"/>
          <w:lang w:val="ka-GE"/>
        </w:rPr>
      </w:pPr>
    </w:p>
    <w:p w:rsidR="009241EF" w:rsidRPr="00F108E1" w:rsidRDefault="009241EF" w:rsidP="00EE4803">
      <w:pPr>
        <w:pStyle w:val="Default"/>
        <w:ind w:right="-23"/>
        <w:jc w:val="both"/>
        <w:rPr>
          <w:color w:val="auto"/>
          <w:sz w:val="22"/>
          <w:szCs w:val="22"/>
          <w:lang w:val="ka-GE"/>
        </w:rPr>
      </w:pPr>
      <w:r w:rsidRPr="00F108E1">
        <w:rPr>
          <w:color w:val="auto"/>
          <w:sz w:val="22"/>
          <w:szCs w:val="22"/>
          <w:lang w:val="ka-GE"/>
        </w:rPr>
        <w:t>მომსახურებები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w:t>
      </w:r>
      <w:r w:rsidR="005D6076" w:rsidRPr="00F108E1">
        <w:rPr>
          <w:color w:val="auto"/>
          <w:sz w:val="22"/>
          <w:szCs w:val="22"/>
          <w:lang w:val="ka-GE"/>
        </w:rPr>
        <w:t xml:space="preserve"> </w:t>
      </w:r>
      <w:r w:rsidRPr="00F108E1">
        <w:rPr>
          <w:color w:val="auto"/>
          <w:sz w:val="22"/>
          <w:szCs w:val="22"/>
          <w:lang w:val="ka-GE"/>
        </w:rPr>
        <w:t xml:space="preserve">ცდილობენ ბავშვებთან ნდობაზე და პატივისცემაზე დამყარებული ურთიერთობების ჩამოყალიბებას. </w:t>
      </w:r>
    </w:p>
    <w:p w:rsidR="00EE4803" w:rsidRPr="00F108E1" w:rsidRDefault="00EE4803" w:rsidP="00EE4803">
      <w:pPr>
        <w:pStyle w:val="Default"/>
        <w:ind w:right="-23"/>
        <w:jc w:val="both"/>
        <w:rPr>
          <w:color w:val="auto"/>
          <w:sz w:val="22"/>
          <w:szCs w:val="22"/>
          <w:lang w:val="ka-GE"/>
        </w:rPr>
      </w:pPr>
    </w:p>
    <w:p w:rsidR="009241EF" w:rsidRPr="00F108E1" w:rsidRDefault="009241EF" w:rsidP="00EE4803">
      <w:pPr>
        <w:pStyle w:val="Default"/>
        <w:ind w:right="-23"/>
        <w:jc w:val="both"/>
        <w:rPr>
          <w:color w:val="auto"/>
          <w:sz w:val="22"/>
          <w:szCs w:val="22"/>
          <w:lang w:val="ka-GE"/>
        </w:rPr>
      </w:pPr>
      <w:r w:rsidRPr="00F108E1">
        <w:rPr>
          <w:color w:val="auto"/>
          <w:sz w:val="22"/>
          <w:szCs w:val="22"/>
          <w:lang w:val="ka-GE"/>
        </w:rPr>
        <w:t xml:space="preserve">განსაკუთრებულიმცირე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სახლებიცდილობენრთულნი არიან ადგილობრივ თემში მიმდინარე ღონისძიებებში, როგორიცაა ექსკურსია, კონცერტი, სხვადასხვა სახის ღონისძიებები. </w:t>
      </w:r>
    </w:p>
    <w:p w:rsidR="00EE4803" w:rsidRPr="00F108E1" w:rsidRDefault="00EE4803" w:rsidP="00EE4803">
      <w:pPr>
        <w:pStyle w:val="Default"/>
        <w:ind w:right="-23"/>
        <w:jc w:val="both"/>
        <w:rPr>
          <w:color w:val="auto"/>
          <w:sz w:val="22"/>
          <w:szCs w:val="22"/>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hAnsi="Sylfaen" w:cs="Sylfaen"/>
          <w:lang w:val="ka-GE"/>
        </w:rPr>
        <w:t>ასევე</w:t>
      </w:r>
      <w:r w:rsidRPr="00F108E1">
        <w:rPr>
          <w:rFonts w:ascii="Sylfaen" w:hAnsi="Sylfaen"/>
          <w:lang w:val="ka-GE"/>
        </w:rPr>
        <w:t xml:space="preserve">, </w:t>
      </w:r>
      <w:r w:rsidRPr="00F108E1">
        <w:rPr>
          <w:rFonts w:ascii="Sylfaen" w:hAnsi="Sylfaen" w:cs="Sylfaen"/>
          <w:lang w:val="ka-GE"/>
        </w:rPr>
        <w:t>წახალისებულია</w:t>
      </w:r>
      <w:r w:rsidRPr="00F108E1">
        <w:rPr>
          <w:rFonts w:ascii="Sylfaen" w:hAnsi="Sylfaen"/>
          <w:lang w:val="ka-GE"/>
        </w:rPr>
        <w:t xml:space="preserve"> </w:t>
      </w:r>
      <w:r w:rsidRPr="00F108E1">
        <w:rPr>
          <w:rFonts w:ascii="Sylfaen" w:hAnsi="Sylfaen" w:cs="Sylfaen"/>
          <w:lang w:val="ka-GE"/>
        </w:rPr>
        <w:t>ბავშვებისა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ბიოლოგიური</w:t>
      </w:r>
      <w:r w:rsidRPr="00F108E1">
        <w:rPr>
          <w:rFonts w:ascii="Sylfaen" w:hAnsi="Sylfaen"/>
          <w:lang w:val="ka-GE"/>
        </w:rPr>
        <w:t xml:space="preserve"> </w:t>
      </w:r>
      <w:r w:rsidRPr="00F108E1">
        <w:rPr>
          <w:rFonts w:ascii="Sylfaen" w:hAnsi="Sylfaen" w:cs="Sylfaen"/>
          <w:lang w:val="ka-GE"/>
        </w:rPr>
        <w:t>ოჯახის</w:t>
      </w:r>
      <w:r w:rsidRPr="00F108E1">
        <w:rPr>
          <w:rFonts w:ascii="Sylfaen" w:hAnsi="Sylfaen"/>
          <w:lang w:val="ka-GE"/>
        </w:rPr>
        <w:t xml:space="preserve"> </w:t>
      </w:r>
      <w:r w:rsidRPr="00F108E1">
        <w:rPr>
          <w:rFonts w:ascii="Sylfaen" w:hAnsi="Sylfaen" w:cs="Sylfaen"/>
          <w:lang w:val="ka-GE"/>
        </w:rPr>
        <w:t>წევრების</w:t>
      </w:r>
      <w:r w:rsidRPr="00F108E1">
        <w:rPr>
          <w:rFonts w:ascii="Sylfaen" w:hAnsi="Sylfaen"/>
          <w:lang w:val="ka-GE"/>
        </w:rPr>
        <w:t xml:space="preserve"> </w:t>
      </w:r>
      <w:r w:rsidRPr="00F108E1">
        <w:rPr>
          <w:rFonts w:ascii="Sylfaen" w:hAnsi="Sylfaen" w:cs="Sylfaen"/>
          <w:lang w:val="ka-GE"/>
        </w:rPr>
        <w:t>კონტაქტი</w:t>
      </w:r>
      <w:r w:rsidRPr="00F108E1">
        <w:rPr>
          <w:rFonts w:ascii="Sylfaen" w:hAnsi="Sylfaen"/>
          <w:lang w:val="ka-GE"/>
        </w:rPr>
        <w:t xml:space="preserve"> </w:t>
      </w:r>
      <w:r w:rsidRPr="00F108E1">
        <w:rPr>
          <w:rFonts w:ascii="Sylfaen" w:hAnsi="Sylfaen" w:cs="Sylfaen"/>
          <w:lang w:val="ka-GE"/>
        </w:rPr>
        <w:t>ბავშვების</w:t>
      </w:r>
      <w:r w:rsidRPr="00F108E1">
        <w:rPr>
          <w:rFonts w:ascii="Sylfaen" w:hAnsi="Sylfaen"/>
          <w:lang w:val="ka-GE"/>
        </w:rPr>
        <w:t xml:space="preserve"> </w:t>
      </w:r>
      <w:r w:rsidRPr="00F108E1">
        <w:rPr>
          <w:rFonts w:ascii="Sylfaen" w:hAnsi="Sylfaen" w:cs="Sylfaen"/>
          <w:lang w:val="ka-GE"/>
        </w:rPr>
        <w:t>საუკეთესო</w:t>
      </w:r>
      <w:r w:rsidRPr="00F108E1">
        <w:rPr>
          <w:rFonts w:ascii="Sylfaen" w:hAnsi="Sylfaen"/>
          <w:lang w:val="ka-GE"/>
        </w:rPr>
        <w:t xml:space="preserve"> </w:t>
      </w:r>
      <w:r w:rsidRPr="00F108E1">
        <w:rPr>
          <w:rFonts w:ascii="Sylfaen" w:hAnsi="Sylfaen" w:cs="Sylfaen"/>
          <w:lang w:val="ka-GE"/>
        </w:rPr>
        <w:t>ინტერესების</w:t>
      </w:r>
      <w:r w:rsidRPr="00F108E1">
        <w:rPr>
          <w:rFonts w:ascii="Sylfaen" w:hAnsi="Sylfaen"/>
          <w:lang w:val="ka-GE"/>
        </w:rPr>
        <w:t xml:space="preserve"> </w:t>
      </w:r>
      <w:r w:rsidRPr="00F108E1">
        <w:rPr>
          <w:rFonts w:ascii="Sylfaen" w:hAnsi="Sylfaen" w:cs="Sylfaen"/>
          <w:lang w:val="ka-GE"/>
        </w:rPr>
        <w:t>გათვალისწინებით</w:t>
      </w:r>
      <w:r w:rsidRPr="00F108E1">
        <w:rPr>
          <w:rFonts w:ascii="Sylfaen" w:hAnsi="Sylfaen"/>
          <w:lang w:val="ka-GE"/>
        </w:rPr>
        <w:t xml:space="preserve">. </w:t>
      </w:r>
      <w:r w:rsidRPr="00F108E1">
        <w:rPr>
          <w:rFonts w:ascii="Sylfaen" w:hAnsi="Sylfaen" w:cs="Sylfaen"/>
          <w:lang w:val="ka-GE"/>
        </w:rPr>
        <w:t>აღმზრდელებს</w:t>
      </w:r>
      <w:r w:rsidRPr="00F108E1">
        <w:rPr>
          <w:rFonts w:ascii="Sylfaen" w:hAnsi="Sylfaen"/>
          <w:lang w:val="ka-GE"/>
        </w:rPr>
        <w:t xml:space="preserve"> </w:t>
      </w:r>
      <w:r w:rsidRPr="00F108E1">
        <w:rPr>
          <w:rFonts w:ascii="Sylfaen" w:hAnsi="Sylfaen" w:cs="Sylfaen"/>
          <w:lang w:val="ka-GE"/>
        </w:rPr>
        <w:t>ყოველთვის</w:t>
      </w:r>
      <w:r w:rsidRPr="00F108E1">
        <w:rPr>
          <w:rFonts w:ascii="Sylfaen" w:hAnsi="Sylfaen"/>
          <w:lang w:val="ka-GE"/>
        </w:rPr>
        <w:t xml:space="preserve"> </w:t>
      </w:r>
      <w:r w:rsidRPr="00F108E1">
        <w:rPr>
          <w:rFonts w:ascii="Sylfaen" w:hAnsi="Sylfaen" w:cs="Sylfaen"/>
          <w:lang w:val="ka-GE"/>
        </w:rPr>
        <w:t>დადებითი</w:t>
      </w:r>
      <w:r w:rsidRPr="00F108E1">
        <w:rPr>
          <w:rFonts w:ascii="Sylfaen" w:hAnsi="Sylfaen"/>
          <w:lang w:val="ka-GE"/>
        </w:rPr>
        <w:t xml:space="preserve"> </w:t>
      </w:r>
      <w:r w:rsidRPr="00F108E1">
        <w:rPr>
          <w:rFonts w:ascii="Sylfaen" w:hAnsi="Sylfaen" w:cs="Sylfaen"/>
          <w:lang w:val="ka-GE"/>
        </w:rPr>
        <w:t>ურთიერთობა</w:t>
      </w:r>
      <w:r w:rsidRPr="00F108E1">
        <w:rPr>
          <w:rFonts w:ascii="Sylfaen" w:hAnsi="Sylfaen"/>
          <w:lang w:val="ka-GE"/>
        </w:rPr>
        <w:t xml:space="preserve"> </w:t>
      </w:r>
      <w:r w:rsidRPr="00F108E1">
        <w:rPr>
          <w:rFonts w:ascii="Sylfaen" w:hAnsi="Sylfaen" w:cs="Sylfaen"/>
          <w:lang w:val="ka-GE"/>
        </w:rPr>
        <w:t>აქვთ</w:t>
      </w:r>
      <w:r w:rsidRPr="00F108E1">
        <w:rPr>
          <w:rFonts w:ascii="Sylfaen" w:hAnsi="Sylfaen"/>
          <w:lang w:val="ka-GE"/>
        </w:rPr>
        <w:t xml:space="preserve"> </w:t>
      </w:r>
      <w:r w:rsidRPr="00F108E1">
        <w:rPr>
          <w:rFonts w:ascii="Sylfaen" w:hAnsi="Sylfaen" w:cs="Sylfaen"/>
          <w:lang w:val="ka-GE"/>
        </w:rPr>
        <w:t>ბავშვების</w:t>
      </w:r>
      <w:r w:rsidRPr="00F108E1">
        <w:rPr>
          <w:rFonts w:ascii="Sylfaen" w:hAnsi="Sylfaen"/>
          <w:lang w:val="ka-GE"/>
        </w:rPr>
        <w:t xml:space="preserve"> </w:t>
      </w:r>
      <w:r w:rsidRPr="00F108E1">
        <w:rPr>
          <w:rFonts w:ascii="Sylfaen" w:hAnsi="Sylfaen" w:cs="Sylfaen"/>
          <w:lang w:val="ka-GE"/>
        </w:rPr>
        <w:t>ბიოლოგიური</w:t>
      </w:r>
      <w:r w:rsidRPr="00F108E1">
        <w:rPr>
          <w:rFonts w:ascii="Sylfaen" w:hAnsi="Sylfaen"/>
          <w:lang w:val="ka-GE"/>
        </w:rPr>
        <w:t xml:space="preserve"> </w:t>
      </w:r>
      <w:r w:rsidRPr="00F108E1">
        <w:rPr>
          <w:rFonts w:ascii="Sylfaen" w:hAnsi="Sylfaen" w:cs="Sylfaen"/>
          <w:lang w:val="ka-GE"/>
        </w:rPr>
        <w:t>ოჯახის</w:t>
      </w:r>
      <w:r w:rsidRPr="00F108E1">
        <w:rPr>
          <w:rFonts w:ascii="Sylfaen" w:hAnsi="Sylfaen"/>
          <w:lang w:val="ka-GE"/>
        </w:rPr>
        <w:t xml:space="preserve"> </w:t>
      </w:r>
      <w:r w:rsidRPr="00F108E1">
        <w:rPr>
          <w:rFonts w:ascii="Sylfaen" w:hAnsi="Sylfaen" w:cs="Sylfaen"/>
          <w:lang w:val="ka-GE"/>
        </w:rPr>
        <w:t>წევრებთან</w:t>
      </w:r>
      <w:r w:rsidRPr="00F108E1">
        <w:rPr>
          <w:rFonts w:ascii="Sylfaen" w:hAnsi="Sylfaen"/>
          <w:lang w:val="ka-GE"/>
        </w:rPr>
        <w:t xml:space="preserve">, </w:t>
      </w:r>
      <w:r w:rsidRPr="00F108E1">
        <w:rPr>
          <w:rFonts w:ascii="Sylfaen" w:hAnsi="Sylfaen" w:cs="Sylfaen"/>
          <w:lang w:val="ka-GE"/>
        </w:rPr>
        <w:t>რაც</w:t>
      </w:r>
      <w:r w:rsidRPr="00F108E1">
        <w:rPr>
          <w:rFonts w:ascii="Sylfaen" w:hAnsi="Sylfaen"/>
          <w:lang w:val="ka-GE"/>
        </w:rPr>
        <w:t xml:space="preserve"> </w:t>
      </w:r>
      <w:r w:rsidRPr="00F108E1">
        <w:rPr>
          <w:rFonts w:ascii="Sylfaen" w:hAnsi="Sylfaen" w:cs="Sylfaen"/>
          <w:lang w:val="ka-GE"/>
        </w:rPr>
        <w:t>სამუშაო</w:t>
      </w:r>
      <w:r w:rsidRPr="00F108E1">
        <w:rPr>
          <w:rFonts w:ascii="Sylfaen" w:hAnsi="Sylfaen"/>
          <w:lang w:val="ka-GE"/>
        </w:rPr>
        <w:t xml:space="preserve"> </w:t>
      </w:r>
      <w:r w:rsidRPr="00F108E1">
        <w:rPr>
          <w:rFonts w:ascii="Sylfaen" w:hAnsi="Sylfaen" w:cs="Sylfaen"/>
          <w:lang w:val="ka-GE"/>
        </w:rPr>
        <w:t>აღწერილობით</w:t>
      </w:r>
      <w:r w:rsidRPr="00F108E1">
        <w:rPr>
          <w:rFonts w:ascii="Sylfaen" w:hAnsi="Sylfaen"/>
          <w:lang w:val="ka-GE"/>
        </w:rPr>
        <w:t xml:space="preserve"> </w:t>
      </w:r>
      <w:r w:rsidRPr="00F108E1">
        <w:rPr>
          <w:rFonts w:ascii="Sylfaen" w:hAnsi="Sylfaen" w:cs="Sylfaen"/>
          <w:lang w:val="ka-GE"/>
        </w:rPr>
        <w:t>გათვალისწინებული</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ერთ</w:t>
      </w:r>
      <w:r w:rsidRPr="00F108E1">
        <w:rPr>
          <w:rFonts w:ascii="Sylfaen" w:hAnsi="Sylfaen"/>
          <w:lang w:val="ka-GE"/>
        </w:rPr>
        <w:t>-</w:t>
      </w:r>
      <w:r w:rsidRPr="00F108E1">
        <w:rPr>
          <w:rFonts w:ascii="Sylfaen" w:hAnsi="Sylfaen" w:cs="Sylfaen"/>
          <w:lang w:val="ka-GE"/>
        </w:rPr>
        <w:t>ერთი</w:t>
      </w:r>
      <w:r w:rsidRPr="00F108E1">
        <w:rPr>
          <w:rFonts w:ascii="Sylfaen" w:hAnsi="Sylfaen"/>
          <w:lang w:val="ka-GE"/>
        </w:rPr>
        <w:t xml:space="preserve"> </w:t>
      </w:r>
      <w:r w:rsidRPr="00F108E1">
        <w:rPr>
          <w:rFonts w:ascii="Sylfaen" w:hAnsi="Sylfaen" w:cs="Sylfaen"/>
          <w:lang w:val="ka-GE"/>
        </w:rPr>
        <w:t>ვალდებულებაა</w:t>
      </w:r>
      <w:r w:rsidRPr="00F108E1">
        <w:rPr>
          <w:rFonts w:ascii="Sylfaen" w:hAnsi="Sylfaen"/>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31</w:t>
      </w:r>
      <w:r w:rsidR="009241EF" w:rsidRPr="00F108E1">
        <w:rPr>
          <w:rFonts w:ascii="Sylfaen" w:eastAsia="Sylfaen" w:hAnsi="Sylfaen"/>
          <w:b/>
          <w:lang w:val="ka-GE"/>
        </w:rPr>
        <w:t>) განახორციელოს საგანგებო ღონისძიებები დუშეთის მცირე საოჯახო ტიპის ბავშვთა სახლის მდგომარეობის გასაუმჯობესებლად, შეისწავლოს ამ სახლიდან ბენეფიციართა გადინების საკითხი; სახლის ერთადერთი ბენეფიციარის შემთხვევა უნდა განიხილონ შესაბამისმა სამსახურებმა ბავშვზე ორიენტირებული გადაწყვეტილების მისაღებად</w:t>
      </w:r>
    </w:p>
    <w:p w:rsidR="00A65E84" w:rsidRPr="00F108E1" w:rsidRDefault="00A65E84" w:rsidP="007D6E19">
      <w:pPr>
        <w:spacing w:after="0" w:line="240" w:lineRule="auto"/>
        <w:ind w:left="-142"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მეურვეობა-მზრუნველობისა და სოციალური პროგრამების დეპარტამენტის მიერ  </w:t>
      </w:r>
      <w:r w:rsidRPr="00F108E1">
        <w:rPr>
          <w:rFonts w:ascii="Sylfaen" w:eastAsia="Times New Roman" w:hAnsi="Sylfaen"/>
          <w:lang w:val="de-AT"/>
        </w:rPr>
        <w:t>მცხეთა-მთიანეთის სოციალური მომსახურების სამხარეო ცენტრსა და დუშეთის რაიონულ განყოფილებას ეთხოვა, ინფორმაციის მოწოდება აღნიშნულ სახლში არსებული  სიტუაციის,  ბავშვების მდგომარეობისა და  სახლის ფუნქციონირების საჭიროებასთან დაკავშირებით,  მათი  პოზიციის დაფიქსირების თაობაზე.</w:t>
      </w:r>
    </w:p>
    <w:p w:rsidR="00EE4803" w:rsidRPr="00F108E1" w:rsidRDefault="00EE4803" w:rsidP="00EE4803">
      <w:pPr>
        <w:spacing w:after="0" w:line="240" w:lineRule="auto"/>
        <w:ind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de-AT"/>
        </w:rPr>
        <w:t xml:space="preserve">ამასთანავე, მეურვეობა-მზრუნველობისა და სოციალური პროგრამების სამმართველოს თანამშრომლების მიერ, განხორციელდა ვიზიტი დუშეთის მცირე საოჯახო ტიპის სახლში. </w:t>
      </w:r>
      <w:r w:rsidRPr="00F108E1">
        <w:rPr>
          <w:rFonts w:ascii="Sylfaen" w:eastAsia="Times New Roman" w:hAnsi="Sylfaen"/>
          <w:lang w:val="ka-GE"/>
        </w:rPr>
        <w:t>სახლის მონახულების დროს  მოხდა სახლში არსებული დოკუმენტაციის და ჩანაწერების გაცნობა.  ასევე,  ბავშვებთან გასაუბრება, აღმზრდელებთან ერთად განხილული იქნა სახლებში არსებული პრობლემები, მათი სამუშაო ფორმების და აღსაზრდელთა პირადი  საქმეების  გაცნობა.</w:t>
      </w:r>
    </w:p>
    <w:p w:rsidR="00EE4803" w:rsidRPr="00F108E1" w:rsidRDefault="00EE4803" w:rsidP="00EE4803">
      <w:pPr>
        <w:spacing w:after="0" w:line="240" w:lineRule="auto"/>
        <w:ind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hAnsi="Sylfaen"/>
          <w:lang w:val="ka-GE"/>
        </w:rPr>
      </w:pPr>
      <w:r w:rsidRPr="00F108E1">
        <w:rPr>
          <w:rFonts w:ascii="Sylfaen" w:eastAsia="Times New Roman" w:hAnsi="Sylfaen"/>
          <w:lang w:val="ka-GE"/>
        </w:rPr>
        <w:t xml:space="preserve">ვიზიტის დროს მცირე საოჯახო ტიპის სახლების აღმზრდელებს მიეცა  </w:t>
      </w:r>
      <w:r w:rsidRPr="00F108E1">
        <w:rPr>
          <w:rFonts w:ascii="Sylfaen" w:eastAsia="Times New Roman" w:hAnsi="Sylfaen"/>
          <w:lang w:val="de-AT"/>
        </w:rPr>
        <w:t xml:space="preserve">სიტყვიერი მითითება </w:t>
      </w:r>
      <w:r w:rsidRPr="00F108E1">
        <w:rPr>
          <w:rFonts w:ascii="Sylfaen" w:eastAsia="Times New Roman" w:hAnsi="Sylfaen"/>
          <w:lang w:val="ka-GE"/>
        </w:rPr>
        <w:t xml:space="preserve">ვიზიტის დროს გამოვლენილი ხარვეზებისა და ბენეფიციართა საჭიროებების დაკმაყოფილების საკითხებთან დაკავშირებით, ასევე, მიეცა მითითებები მნახველი და გამყვანი პირების მიერ აღსაზრდელთა მონახულება/გაყვანის პირობების მკაცრად დაცვის </w:t>
      </w:r>
      <w:r w:rsidRPr="00F108E1">
        <w:rPr>
          <w:rFonts w:ascii="Sylfaen" w:eastAsia="Times New Roman" w:hAnsi="Sylfaen"/>
          <w:lang w:val="ka-GE"/>
        </w:rPr>
        <w:lastRenderedPageBreak/>
        <w:t xml:space="preserve">თაობაზე, მოქმედი კანონმდებლობით დადგენილი წესების   გათვალისწინებით. </w:t>
      </w:r>
      <w:r w:rsidRPr="00F108E1">
        <w:rPr>
          <w:rFonts w:ascii="Sylfaen" w:eastAsia="Times New Roman" w:hAnsi="Sylfaen"/>
          <w:lang w:val="de-AT"/>
        </w:rPr>
        <w:br/>
      </w:r>
      <w:r w:rsidRPr="00F108E1">
        <w:rPr>
          <w:rFonts w:ascii="Sylfaen" w:eastAsia="Times New Roman" w:hAnsi="Sylfaen"/>
          <w:lang w:val="ka-GE"/>
        </w:rPr>
        <w:t>ამ ეტაპზე</w:t>
      </w:r>
      <w:r w:rsidRPr="00F108E1">
        <w:rPr>
          <w:rFonts w:ascii="Sylfaen" w:eastAsia="Times New Roman" w:hAnsi="Sylfaen"/>
          <w:lang w:val="de-AT"/>
        </w:rPr>
        <w:t xml:space="preserve"> დუშეთის მცირე საოჯახო ტიპის სახლში ირიცხება </w:t>
      </w:r>
      <w:r w:rsidRPr="00F108E1">
        <w:rPr>
          <w:rFonts w:ascii="Sylfaen" w:eastAsia="Times New Roman" w:hAnsi="Sylfaen"/>
          <w:lang w:val="ka-GE"/>
        </w:rPr>
        <w:t>5</w:t>
      </w:r>
      <w:r w:rsidRPr="00F108E1">
        <w:rPr>
          <w:rFonts w:ascii="Sylfaen" w:eastAsia="Times New Roman" w:hAnsi="Sylfaen"/>
          <w:lang w:val="de-AT"/>
        </w:rPr>
        <w:t xml:space="preserve"> </w:t>
      </w:r>
      <w:r w:rsidRPr="00F108E1">
        <w:rPr>
          <w:rFonts w:ascii="Sylfaen" w:eastAsia="Times New Roman" w:hAnsi="Sylfaen"/>
          <w:lang w:val="ka-GE"/>
        </w:rPr>
        <w:t xml:space="preserve">ბენეფიციარი. </w:t>
      </w:r>
      <w:r w:rsidRPr="00F108E1">
        <w:rPr>
          <w:rFonts w:ascii="Sylfaen" w:eastAsia="Times New Roman" w:hAnsi="Sylfaen"/>
          <w:lang w:val="de-AT"/>
        </w:rPr>
        <w:t>ამჟამინდელი მდგომარეობით, სახლი უზრუნველყოფილია შესაბამისი გათბობით</w:t>
      </w:r>
      <w:r w:rsidRPr="00F108E1">
        <w:rPr>
          <w:rFonts w:ascii="Sylfaen" w:eastAsia="Times New Roman" w:hAnsi="Sylfaen"/>
          <w:lang w:val="ka-GE"/>
        </w:rPr>
        <w:t>,</w:t>
      </w:r>
      <w:r w:rsidRPr="00F108E1">
        <w:rPr>
          <w:rFonts w:ascii="Sylfaen" w:eastAsia="Times New Roman" w:hAnsi="Sylfaen"/>
          <w:lang w:val="de-AT"/>
        </w:rPr>
        <w:t xml:space="preserve"> არ იკვეთება ისეთი სახის პრობლემები,  რაც საფრთხეს შეუქმნის სახლის აღსაზრდელების ჯანმრთელობის მდგომარეობას</w:t>
      </w:r>
      <w:r w:rsidRPr="00F108E1">
        <w:rPr>
          <w:rFonts w:ascii="Sylfaen" w:eastAsia="Times New Roman" w:hAnsi="Sylfaen"/>
          <w:lang w:val="ka-GE"/>
        </w:rPr>
        <w:t xml:space="preserve"> და სხვა საჭიროებების დაკამყოფილებას. </w:t>
      </w:r>
      <w:r w:rsidRPr="00F108E1">
        <w:rPr>
          <w:rFonts w:ascii="Sylfaen" w:hAnsi="Sylfaen"/>
          <w:lang w:val="ka-GE"/>
        </w:rPr>
        <w:t xml:space="preserve"> სოციალური მუშაკის რეკომენდაციით, სახლის მენეჯერმა ბავშვებთან ასევე ჩართო ფსიქოლოგი. სკოლიდან მიღებული ინფორმაციით, დუშეთის მცირე საოჯახო ტიპის სახლის აღსაზრდელები სკოლაში ესწრებიან საგაკვეთილო პროცესს განრიგის შესაბამისად და ცხადდებიან მოწესრიგებულ მდგომარეობაში. </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32</w:t>
      </w:r>
      <w:r w:rsidR="009241EF" w:rsidRPr="00F108E1">
        <w:rPr>
          <w:rFonts w:ascii="Sylfaen" w:eastAsia="Sylfaen" w:hAnsi="Sylfaen"/>
          <w:b/>
          <w:lang w:val="ka-GE"/>
        </w:rPr>
        <w:t xml:space="preserve">) განახორციელოს მცირე საოჯახო ტიპის ბავშვთა სახლების ბენეფიციართა ჯანმრთელობის მდგომარეობის მონიტორინგი, დაავადებათა პრევენცია და ბენეფიციართა რეაბილიტაცია მათი ჯანმრთელობის მდგომარეობის გათვალისწინებით; განსაკუთრებული ყურადღება მიაქციოს ქრონიკული დაავადების შემთხვევებს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მომსახურების მიმწოდებელი უზრუნველყოფს ბენეფიციართა სამედიცინო მომსახურების ხელმისაწვდომობას. ბენეფიციართა საჭიროების შესაბამისად, ჯანმრთელობის მდგომარეობიდან გამომდინარე, აქტივობები იწერება ინდივიდუალური განვითარების გეგმაში,  </w:t>
      </w:r>
      <w:r w:rsidR="00EE4803" w:rsidRPr="00F108E1">
        <w:rPr>
          <w:rFonts w:ascii="Sylfaen" w:eastAsia="Times New Roman" w:hAnsi="Sylfaen"/>
          <w:lang w:val="ka-GE"/>
        </w:rPr>
        <w:t xml:space="preserve">სოციალური მომსახურების </w:t>
      </w:r>
      <w:r w:rsidRPr="00F108E1">
        <w:rPr>
          <w:rFonts w:ascii="Sylfaen" w:eastAsia="Times New Roman" w:hAnsi="Sylfaen"/>
          <w:lang w:val="ka-GE"/>
        </w:rPr>
        <w:t xml:space="preserve">სააგენტოს სოციალური მუშაკი ზედამხედველობას უწევს მათი შესრულების პროცესს. ბენეფიციარები სარგებლობენ ჯანმრთელობის დაზღვევით. </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33</w:t>
      </w:r>
      <w:r w:rsidR="009241EF" w:rsidRPr="00F108E1">
        <w:rPr>
          <w:rFonts w:ascii="Sylfaen" w:eastAsia="Sylfaen" w:hAnsi="Sylfaen"/>
          <w:b/>
          <w:lang w:val="ka-GE"/>
        </w:rPr>
        <w:t xml:space="preserve">) უზრუნველყოს ცხოვრების ჯანსაღი წესის დანერგვის ხელშემწყობი ტრენინგმოდულის შექმნა და მცირე საოჯახო ტიპის ბავშვთა სახლებში აღსაზრდელთა და აღმზრდელთა ერთობლივი მონაწილეობით ტრენინგების ჩატარება; უზრუნველყოს მცირე საოჯახო ტიპის ბავშვთა სახლები ცხოვრების ჯანსაღი წესის შესახებ სათანადო საინფორმაციო-საგანმანათლებლო  ლიტერატურით </w:t>
      </w:r>
    </w:p>
    <w:p w:rsidR="00EE4803" w:rsidRPr="00F108E1" w:rsidRDefault="00EE480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(NCDC) მიერ მომზადებული ბუკლეტები სრულფასოვანი, დაბალანსებული კვებისა და ცხოვრების ჯანსაღი წესის  შესახებ.</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34</w:t>
      </w:r>
      <w:r w:rsidRPr="00F108E1">
        <w:rPr>
          <w:rFonts w:ascii="Sylfaen" w:eastAsia="Sylfaen" w:hAnsi="Sylfaen"/>
          <w:b/>
          <w:lang w:val="ka-GE"/>
        </w:rPr>
        <w:t xml:space="preserve">) უზრუნველყოს ბავშვის მიმართ ძალადობის და ბავშვის უგულებელყოფის პრევენცია, ბავშვზე ზრუნვის ნებისმიერ დონეზე  ბავშვის მიმართ ძალადობისა და არაადამიანური მოპყრობის და მისი ტრავმირების ფსიქოფიზიკური შედეგების იდენტიფიცირება, ბავშვის ძალადობის მსხვერპლად აღიარება და მისი ფსიქოსოციალური რეაბილიტაციის უზრუნველყოფა </w:t>
      </w:r>
    </w:p>
    <w:p w:rsidR="00A65E84" w:rsidRPr="00F108E1" w:rsidRDefault="00A65E84" w:rsidP="007D6E19">
      <w:pPr>
        <w:pStyle w:val="NoSpacing"/>
        <w:ind w:left="-142" w:right="-23"/>
        <w:jc w:val="both"/>
        <w:rPr>
          <w:rFonts w:ascii="Sylfaen" w:hAnsi="Sylfaen"/>
          <w:lang w:val="ka-GE"/>
        </w:rPr>
      </w:pPr>
    </w:p>
    <w:p w:rsidR="009241EF" w:rsidRPr="00F108E1" w:rsidRDefault="009241EF" w:rsidP="00EE4803">
      <w:pPr>
        <w:pStyle w:val="NoSpacing"/>
        <w:ind w:right="-23"/>
        <w:jc w:val="both"/>
        <w:rPr>
          <w:rFonts w:ascii="Sylfaen" w:hAnsi="Sylfaen"/>
          <w:lang w:val="ka-GE"/>
        </w:rPr>
      </w:pPr>
      <w:r w:rsidRPr="00F108E1">
        <w:rPr>
          <w:rFonts w:ascii="Sylfaen" w:hAnsi="Sylfaen"/>
          <w:lang w:val="ka-GE"/>
        </w:rPr>
        <w:t xml:space="preserve">ბავშვთა მიმართ ძალადობისა და ბავშვის უგულებელყოფის პრევენციის მიზნით </w:t>
      </w:r>
      <w:r w:rsidRPr="00F108E1">
        <w:rPr>
          <w:rFonts w:ascii="Sylfaen" w:eastAsia="Sylfaen" w:hAnsi="Sylfaen"/>
          <w:lang w:val="ka-GE"/>
        </w:rPr>
        <w:t xml:space="preserve">საქართველოს მთავრობის 2016 წლის 12 სექტემბრის N437 დადგენილებით გაფართოვდა რეფერირების პროცედურებში ჩართული სუბიექტების წრე, კერძოდ, 2010 წლიდან რეფერირების პროცედურებში ჩართულ სუბიექტებს დაემატა შემდეგი უწყებები: </w:t>
      </w:r>
      <w:r w:rsidRPr="00F108E1">
        <w:rPr>
          <w:rFonts w:ascii="Sylfaen" w:hAnsi="Sylfaen" w:cs="Sylfaen"/>
          <w:lang w:val="ka-GE"/>
        </w:rPr>
        <w:t>საქართველოს კულტურისა და ძეგლთა დაცვის, საქართველოს სპორტისა და ახალგაზრდობის საქმეთა და საქართველოს სასჯელაღსრულებისა და პრობაციის სამინისტროს შესაბამისი</w:t>
      </w:r>
      <w:r w:rsidRPr="00F108E1">
        <w:rPr>
          <w:rFonts w:ascii="Sylfaen" w:hAnsi="Sylfaen"/>
          <w:lang w:val="ka-GE"/>
        </w:rPr>
        <w:t xml:space="preserve"> </w:t>
      </w:r>
      <w:r w:rsidRPr="00F108E1">
        <w:rPr>
          <w:rFonts w:ascii="Sylfaen" w:hAnsi="Sylfaen" w:cs="Sylfaen"/>
          <w:lang w:val="ka-GE"/>
        </w:rPr>
        <w:t xml:space="preserve">დაწესებულებები და ამ სამინისტროთა სახელმწიფო კონტროლს დაქვემდებარებული/მმართველობის სფეროში მოქმედი საჯარო სამართლის </w:t>
      </w:r>
      <w:r w:rsidRPr="00F108E1">
        <w:rPr>
          <w:rFonts w:ascii="Sylfaen" w:hAnsi="Sylfaen" w:cs="Sylfaen"/>
          <w:lang w:val="ka-GE"/>
        </w:rPr>
        <w:lastRenderedPageBreak/>
        <w:t>იურიდიული პირები, ასევე საქართველოს პროკურატურა, სსიპ „დანაშაულის პრევენციის ცენტრი“, საბავშვო</w:t>
      </w:r>
      <w:r w:rsidRPr="00F108E1">
        <w:rPr>
          <w:rFonts w:ascii="Sylfaen" w:hAnsi="Sylfaen"/>
          <w:lang w:val="ka-GE"/>
        </w:rPr>
        <w:t xml:space="preserve"> </w:t>
      </w:r>
      <w:r w:rsidRPr="00F108E1">
        <w:rPr>
          <w:rFonts w:ascii="Sylfaen" w:hAnsi="Sylfaen" w:cs="Sylfaen"/>
          <w:lang w:val="ka-GE"/>
        </w:rPr>
        <w:t>ბაღები</w:t>
      </w:r>
      <w:r w:rsidRPr="00F108E1">
        <w:rPr>
          <w:rFonts w:ascii="Sylfaen" w:hAnsi="Sylfaen"/>
          <w:lang w:val="ka-GE"/>
        </w:rPr>
        <w:t xml:space="preserve">, </w:t>
      </w:r>
      <w:r w:rsidRPr="00F108E1">
        <w:rPr>
          <w:rFonts w:ascii="Sylfaen" w:hAnsi="Sylfaen" w:cs="Sylfaen"/>
          <w:lang w:val="ka-GE"/>
        </w:rPr>
        <w:t>სსიპ</w:t>
      </w:r>
      <w:r w:rsidRPr="00F108E1">
        <w:rPr>
          <w:rFonts w:ascii="Sylfaen" w:hAnsi="Sylfaen"/>
          <w:lang w:val="ka-GE"/>
        </w:rPr>
        <w:t xml:space="preserve"> „</w:t>
      </w:r>
      <w:r w:rsidRPr="00F108E1">
        <w:rPr>
          <w:rFonts w:ascii="Sylfaen" w:hAnsi="Sylfaen" w:cs="Sylfaen"/>
          <w:lang w:val="ka-GE"/>
        </w:rPr>
        <w:t>საგანმანათლებლო</w:t>
      </w:r>
      <w:r w:rsidRPr="00F108E1">
        <w:rPr>
          <w:rFonts w:ascii="Sylfaen" w:hAnsi="Sylfaen"/>
          <w:lang w:val="ka-GE"/>
        </w:rPr>
        <w:t xml:space="preserve"> </w:t>
      </w:r>
      <w:r w:rsidRPr="00F108E1">
        <w:rPr>
          <w:rFonts w:ascii="Sylfaen" w:hAnsi="Sylfaen" w:cs="Sylfaen"/>
          <w:lang w:val="ka-GE"/>
        </w:rPr>
        <w:t>დაწესებულების</w:t>
      </w:r>
      <w:r w:rsidRPr="00F108E1">
        <w:rPr>
          <w:rFonts w:ascii="Sylfaen" w:hAnsi="Sylfaen"/>
          <w:lang w:val="ka-GE"/>
        </w:rPr>
        <w:t xml:space="preserve"> </w:t>
      </w:r>
      <w:r w:rsidRPr="00F108E1">
        <w:rPr>
          <w:rFonts w:ascii="Sylfaen" w:hAnsi="Sylfaen" w:cs="Sylfaen"/>
          <w:lang w:val="ka-GE"/>
        </w:rPr>
        <w:t>მანდატურის</w:t>
      </w:r>
      <w:r w:rsidRPr="00F108E1">
        <w:rPr>
          <w:rFonts w:ascii="Sylfaen" w:hAnsi="Sylfaen"/>
          <w:lang w:val="ka-GE"/>
        </w:rPr>
        <w:t xml:space="preserve"> </w:t>
      </w:r>
      <w:r w:rsidRPr="00F108E1">
        <w:rPr>
          <w:rFonts w:ascii="Sylfaen" w:hAnsi="Sylfaen" w:cs="Sylfaen"/>
          <w:lang w:val="ka-GE"/>
        </w:rPr>
        <w:t>სამსახური</w:t>
      </w:r>
      <w:r w:rsidRPr="00F108E1">
        <w:rPr>
          <w:rFonts w:ascii="Sylfaen" w:hAnsi="Sylfaen"/>
          <w:lang w:val="ka-GE"/>
        </w:rPr>
        <w:t xml:space="preserve">“, </w:t>
      </w:r>
      <w:r w:rsidRPr="00F108E1">
        <w:rPr>
          <w:rFonts w:ascii="Sylfaen" w:hAnsi="Sylfaen" w:cs="Sylfaen"/>
          <w:lang w:val="ka-GE"/>
        </w:rPr>
        <w:t>საგანმანათლებლო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სკოლისგარეშე</w:t>
      </w:r>
      <w:r w:rsidRPr="00F108E1">
        <w:rPr>
          <w:rFonts w:ascii="Sylfaen" w:hAnsi="Sylfaen"/>
          <w:lang w:val="ka-GE"/>
        </w:rPr>
        <w:t xml:space="preserve"> </w:t>
      </w:r>
      <w:r w:rsidRPr="00F108E1">
        <w:rPr>
          <w:rFonts w:ascii="Sylfaen" w:hAnsi="Sylfaen" w:cs="Sylfaen"/>
          <w:lang w:val="ka-GE"/>
        </w:rPr>
        <w:t>სახელოვნებო</w:t>
      </w:r>
      <w:r w:rsidRPr="00F108E1">
        <w:rPr>
          <w:rFonts w:ascii="Sylfaen" w:hAnsi="Sylfaen"/>
          <w:lang w:val="ka-GE"/>
        </w:rPr>
        <w:t xml:space="preserve"> </w:t>
      </w:r>
      <w:r w:rsidRPr="00F108E1">
        <w:rPr>
          <w:rFonts w:ascii="Sylfaen" w:hAnsi="Sylfaen" w:cs="Sylfaen"/>
          <w:lang w:val="ka-GE"/>
        </w:rPr>
        <w:t>ან</w:t>
      </w:r>
      <w:r w:rsidRPr="00F108E1">
        <w:rPr>
          <w:rFonts w:ascii="Sylfaen" w:hAnsi="Sylfaen"/>
          <w:lang w:val="ka-GE"/>
        </w:rPr>
        <w:t>/</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სასპორტო</w:t>
      </w:r>
      <w:r w:rsidRPr="00F108E1">
        <w:rPr>
          <w:rFonts w:ascii="Sylfaen" w:hAnsi="Sylfaen"/>
          <w:lang w:val="ka-GE"/>
        </w:rPr>
        <w:t xml:space="preserve"> </w:t>
      </w:r>
      <w:r w:rsidRPr="00F108E1">
        <w:rPr>
          <w:rFonts w:ascii="Sylfaen" w:hAnsi="Sylfaen" w:cs="Sylfaen"/>
          <w:lang w:val="ka-GE"/>
        </w:rPr>
        <w:t>საგანმანათლებლო</w:t>
      </w:r>
      <w:r w:rsidRPr="00F108E1">
        <w:rPr>
          <w:rFonts w:ascii="Sylfaen" w:hAnsi="Sylfaen"/>
          <w:lang w:val="ka-GE"/>
        </w:rPr>
        <w:t xml:space="preserve"> </w:t>
      </w:r>
      <w:r w:rsidRPr="00F108E1">
        <w:rPr>
          <w:rFonts w:ascii="Sylfaen" w:hAnsi="Sylfaen" w:cs="Sylfaen"/>
          <w:lang w:val="ka-GE"/>
        </w:rPr>
        <w:t>დაწესებულებები, მუნიციპალიტეტების გამგეობა/მერია (ქალაქ თბილისის მუნიციპალიტეტში - მუნიციპალიტეტის რაიონის გამგეობა)/მისი უფლებამოსილი დაწესებულებ</w:t>
      </w:r>
      <w:r w:rsidRPr="00F108E1">
        <w:rPr>
          <w:rFonts w:ascii="Sylfaen" w:hAnsi="Sylfaen"/>
          <w:lang w:val="ka-GE"/>
        </w:rPr>
        <w:t xml:space="preserve">ები. ეს ასევე ხელს შეუწყობს ბავშვზე ზრუნვის ნებისმიერ დონეზე ბავშვის მიმართ ძალადობის შედეგების იდენტიფიცირებას, მათ გადამისამართებას შესაბამის მომსახურებაში, სადაც უზრუნველყოფენ მათ შემდგომ ფსიქო-სოციალურ რეაბილიტაციას.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35</w:t>
      </w:r>
      <w:r w:rsidRPr="00F108E1">
        <w:rPr>
          <w:rFonts w:ascii="Sylfaen" w:eastAsia="Sylfaen" w:hAnsi="Sylfaen"/>
          <w:b/>
          <w:lang w:val="ka-GE"/>
        </w:rPr>
        <w:t>) უზრუნველყოს ბავშვზე ზრუნვის ზედამხედველობის გაძლიერება სოციალური სამსახურების გაძლიერებით და მონიტორინგის მექანიზმის დანერგვით</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Times New Roman" w:hAnsi="Sylfaen"/>
          <w:lang w:val="ka-GE"/>
        </w:rPr>
        <w:t>2014 წელს საქართველოს შრომის, ჯანმრთელობისა და სოციალური დაცვის 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სისტემატიურ მონიტორინგს.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36</w:t>
      </w:r>
      <w:r w:rsidRPr="00F108E1">
        <w:rPr>
          <w:rFonts w:ascii="Sylfaen" w:eastAsia="Sylfaen" w:hAnsi="Sylfaen"/>
          <w:b/>
          <w:lang w:val="ka-GE"/>
        </w:rPr>
        <w:t xml:space="preserve">) უზრუნველყოს ბავშვის მიერ ზრუნვის ფორმების (მცირე საოჯახო ტიპის ბავშვთა სახლი, მინდობით აღზრდა, რეინტეგრაცია, გაშვილება) ხშირი ცვლის პრევენცია, მისი ძალადობისგან დაცვა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ბავშვის მიერ ზრუნვის ფორმის ცვლა ძირითადად განპირობებულია ბავშვის საჭიროების, სურვილისა და ინტერესის გათვალისწინებით. სამომავლოდ დაგეგმილია მშვილებლების, მიმღები მშობლების და მცირე საოჯახო ტიპის სახლების აღმზრდელთა ტრენინგი, ბავშვთა ქცევის მართვის და ძალადობისაგან დაცვის უზრუნველსაყოფად.</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37</w:t>
      </w:r>
      <w:r w:rsidRPr="00F108E1">
        <w:rPr>
          <w:rFonts w:ascii="Sylfaen" w:eastAsia="Sylfaen" w:hAnsi="Sylfaen"/>
          <w:b/>
          <w:lang w:val="ka-GE"/>
        </w:rPr>
        <w:t xml:space="preserve">) უზრუნველყოს მცირე საოჯახო ტიპის ბავშვთა სახლების ბენეფიციართა ინდივიდუალური ჰიგიენური დანიშნულების ნივთების ჰიგიენურად დაცულ პირობებში შენახვა და თითოეული ნივთის მესაკუთრის იდენტიფიცირება </w:t>
      </w:r>
    </w:p>
    <w:p w:rsidR="00EE4803" w:rsidRPr="00F108E1" w:rsidRDefault="00EE480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b/>
          <w:lang w:val="ka-GE"/>
        </w:rPr>
      </w:pPr>
    </w:p>
    <w:p w:rsidR="009241EF" w:rsidRPr="00F108E1" w:rsidRDefault="009241EF" w:rsidP="00EE4803">
      <w:pPr>
        <w:autoSpaceDE w:val="0"/>
        <w:autoSpaceDN w:val="0"/>
        <w:adjustRightInd w:val="0"/>
        <w:spacing w:after="0" w:line="240" w:lineRule="auto"/>
        <w:ind w:right="-23"/>
        <w:jc w:val="both"/>
        <w:rPr>
          <w:rFonts w:ascii="Sylfaen" w:eastAsia="Times New Roman" w:hAnsi="Sylfaen"/>
          <w:lang w:val="ka-GE"/>
        </w:rPr>
      </w:pPr>
      <w:r w:rsidRPr="00F108E1">
        <w:rPr>
          <w:rFonts w:ascii="Sylfaen" w:eastAsia="Times New Roman" w:hAnsi="Sylfaen" w:cs="Sylfaen"/>
          <w:lang w:val="ka-GE"/>
        </w:rPr>
        <w:t>მცირე</w:t>
      </w:r>
      <w:r w:rsidRPr="00F108E1">
        <w:rPr>
          <w:rFonts w:ascii="Sylfaen" w:eastAsia="Times New Roman" w:hAnsi="Sylfaen"/>
          <w:lang w:val="ka-GE"/>
        </w:rPr>
        <w:t xml:space="preserve"> </w:t>
      </w:r>
      <w:r w:rsidRPr="00F108E1">
        <w:rPr>
          <w:rFonts w:ascii="Sylfaen" w:eastAsia="Times New Roman" w:hAnsi="Sylfaen" w:cs="Sylfaen"/>
          <w:lang w:val="ka-GE"/>
        </w:rPr>
        <w:t>საოჯახო</w:t>
      </w:r>
      <w:r w:rsidRPr="00F108E1">
        <w:rPr>
          <w:rFonts w:ascii="Sylfaen" w:eastAsia="Times New Roman" w:hAnsi="Sylfaen"/>
          <w:lang w:val="ka-GE"/>
        </w:rPr>
        <w:t xml:space="preserve"> </w:t>
      </w:r>
      <w:r w:rsidRPr="00F108E1">
        <w:rPr>
          <w:rFonts w:ascii="Sylfaen" w:eastAsia="Times New Roman" w:hAnsi="Sylfaen" w:cs="Sylfaen"/>
          <w:lang w:val="ka-GE"/>
        </w:rPr>
        <w:t>ტიპის</w:t>
      </w:r>
      <w:r w:rsidRPr="00F108E1">
        <w:rPr>
          <w:rFonts w:ascii="Sylfaen" w:eastAsia="Times New Roman" w:hAnsi="Sylfaen"/>
          <w:lang w:val="ka-GE"/>
        </w:rPr>
        <w:t xml:space="preserve"> </w:t>
      </w:r>
      <w:r w:rsidRPr="00F108E1">
        <w:rPr>
          <w:rFonts w:ascii="Sylfaen" w:eastAsia="Times New Roman" w:hAnsi="Sylfaen" w:cs="Sylfaen"/>
          <w:lang w:val="ka-GE"/>
        </w:rPr>
        <w:t>სახლების</w:t>
      </w:r>
      <w:r w:rsidRPr="00F108E1">
        <w:rPr>
          <w:rFonts w:ascii="Sylfaen" w:eastAsia="Times New Roman" w:hAnsi="Sylfaen"/>
          <w:lang w:val="ka-GE"/>
        </w:rPr>
        <w:t xml:space="preserve"> </w:t>
      </w:r>
      <w:r w:rsidRPr="00F108E1">
        <w:rPr>
          <w:rFonts w:ascii="Sylfaen" w:eastAsia="Times New Roman" w:hAnsi="Sylfaen" w:cs="Sylfaen"/>
          <w:lang w:val="ka-GE"/>
        </w:rPr>
        <w:t>თითოეულ</w:t>
      </w:r>
      <w:r w:rsidRPr="00F108E1">
        <w:rPr>
          <w:rFonts w:ascii="Sylfaen" w:eastAsia="Times New Roman" w:hAnsi="Sylfaen"/>
          <w:lang w:val="ka-GE"/>
        </w:rPr>
        <w:t xml:space="preserve"> </w:t>
      </w:r>
      <w:r w:rsidRPr="00F108E1">
        <w:rPr>
          <w:rFonts w:ascii="Sylfaen" w:eastAsia="Times New Roman" w:hAnsi="Sylfaen" w:cs="Sylfaen"/>
          <w:lang w:val="ka-GE"/>
        </w:rPr>
        <w:t>აღსაზრდელს</w:t>
      </w:r>
      <w:r w:rsidRPr="00F108E1">
        <w:rPr>
          <w:rFonts w:ascii="Sylfaen" w:eastAsia="Times New Roman" w:hAnsi="Sylfaen"/>
          <w:lang w:val="ka-GE"/>
        </w:rPr>
        <w:t xml:space="preserve"> </w:t>
      </w:r>
      <w:r w:rsidRPr="00F108E1">
        <w:rPr>
          <w:rFonts w:ascii="Sylfaen" w:eastAsia="Times New Roman" w:hAnsi="Sylfaen" w:cs="Sylfaen"/>
          <w:lang w:val="ka-GE"/>
        </w:rPr>
        <w:t>აქვს</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ჰიგიენური</w:t>
      </w:r>
      <w:r w:rsidRPr="00F108E1">
        <w:rPr>
          <w:rFonts w:ascii="Sylfaen" w:eastAsia="Times New Roman" w:hAnsi="Sylfaen"/>
          <w:lang w:val="ka-GE"/>
        </w:rPr>
        <w:t xml:space="preserve"> </w:t>
      </w:r>
      <w:r w:rsidRPr="00F108E1">
        <w:rPr>
          <w:rFonts w:ascii="Sylfaen" w:eastAsia="Times New Roman" w:hAnsi="Sylfaen" w:cs="Sylfaen"/>
          <w:lang w:val="ka-GE"/>
        </w:rPr>
        <w:t>დანიშნულების</w:t>
      </w:r>
      <w:r w:rsidRPr="00F108E1">
        <w:rPr>
          <w:rFonts w:ascii="Sylfaen" w:eastAsia="Times New Roman" w:hAnsi="Sylfaen"/>
          <w:lang w:val="ka-GE"/>
        </w:rPr>
        <w:t xml:space="preserve"> </w:t>
      </w:r>
      <w:r w:rsidRPr="00F108E1">
        <w:rPr>
          <w:rFonts w:ascii="Sylfaen" w:eastAsia="Times New Roman" w:hAnsi="Sylfaen" w:cs="Sylfaen"/>
          <w:lang w:val="ka-GE"/>
        </w:rPr>
        <w:t>ყველა</w:t>
      </w:r>
      <w:r w:rsidRPr="00F108E1">
        <w:rPr>
          <w:rFonts w:ascii="Sylfaen" w:eastAsia="Times New Roman" w:hAnsi="Sylfaen"/>
          <w:lang w:val="ka-GE"/>
        </w:rPr>
        <w:t xml:space="preserve"> </w:t>
      </w:r>
      <w:r w:rsidRPr="00F108E1">
        <w:rPr>
          <w:rFonts w:ascii="Sylfaen" w:eastAsia="Times New Roman" w:hAnsi="Sylfaen" w:cs="Sylfaen"/>
          <w:lang w:val="ka-GE"/>
        </w:rPr>
        <w:t>ის</w:t>
      </w:r>
      <w:r w:rsidRPr="00F108E1">
        <w:rPr>
          <w:rFonts w:ascii="Sylfaen" w:eastAsia="Times New Roman" w:hAnsi="Sylfaen"/>
          <w:lang w:val="ka-GE"/>
        </w:rPr>
        <w:t xml:space="preserve"> </w:t>
      </w:r>
      <w:r w:rsidRPr="00F108E1">
        <w:rPr>
          <w:rFonts w:ascii="Sylfaen" w:eastAsia="Times New Roman" w:hAnsi="Sylfaen" w:cs="Sylfaen"/>
          <w:lang w:val="ka-GE"/>
        </w:rPr>
        <w:t>ნივთი</w:t>
      </w:r>
      <w:r w:rsidRPr="00F108E1">
        <w:rPr>
          <w:rFonts w:ascii="Sylfaen" w:eastAsia="Times New Roman" w:hAnsi="Sylfaen"/>
          <w:lang w:val="ka-GE"/>
        </w:rPr>
        <w:t xml:space="preserve">, </w:t>
      </w:r>
      <w:r w:rsidRPr="00F108E1">
        <w:rPr>
          <w:rFonts w:ascii="Sylfaen" w:eastAsia="Times New Roman" w:hAnsi="Sylfaen" w:cs="Sylfaen"/>
          <w:lang w:val="ka-GE"/>
        </w:rPr>
        <w:t>რომელიც</w:t>
      </w:r>
      <w:r w:rsidRPr="00F108E1">
        <w:rPr>
          <w:rFonts w:ascii="Sylfaen" w:eastAsia="Times New Roman" w:hAnsi="Sylfaen"/>
          <w:lang w:val="ka-GE"/>
        </w:rPr>
        <w:t xml:space="preserve"> </w:t>
      </w:r>
      <w:r w:rsidRPr="00F108E1">
        <w:rPr>
          <w:rFonts w:ascii="Sylfaen" w:eastAsia="Times New Roman" w:hAnsi="Sylfaen" w:cs="Sylfaen"/>
          <w:lang w:val="ka-GE"/>
        </w:rPr>
        <w:t>საჭიროა</w:t>
      </w:r>
      <w:r w:rsidRPr="00F108E1">
        <w:rPr>
          <w:rFonts w:ascii="Sylfaen" w:eastAsia="Times New Roman" w:hAnsi="Sylfaen"/>
          <w:lang w:val="ka-GE"/>
        </w:rPr>
        <w:t xml:space="preserve"> </w:t>
      </w:r>
      <w:r w:rsidRPr="00F108E1">
        <w:rPr>
          <w:rFonts w:ascii="Sylfaen" w:eastAsia="Times New Roman" w:hAnsi="Sylfaen" w:cs="Sylfaen"/>
          <w:lang w:val="ka-GE"/>
        </w:rPr>
        <w:t>ბავშვების</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ჰიგიენური</w:t>
      </w:r>
      <w:r w:rsidRPr="00F108E1">
        <w:rPr>
          <w:rFonts w:ascii="Sylfaen" w:eastAsia="Times New Roman" w:hAnsi="Sylfaen"/>
          <w:lang w:val="ka-GE"/>
        </w:rPr>
        <w:t xml:space="preserve"> </w:t>
      </w:r>
      <w:r w:rsidRPr="00F108E1">
        <w:rPr>
          <w:rFonts w:ascii="Sylfaen" w:eastAsia="Times New Roman" w:hAnsi="Sylfaen" w:cs="Sylfaen"/>
          <w:lang w:val="ka-GE"/>
        </w:rPr>
        <w:t>პირობების</w:t>
      </w:r>
      <w:r w:rsidRPr="00F108E1">
        <w:rPr>
          <w:rFonts w:ascii="Sylfaen" w:eastAsia="Times New Roman" w:hAnsi="Sylfaen"/>
          <w:lang w:val="ka-GE"/>
        </w:rPr>
        <w:t xml:space="preserve"> </w:t>
      </w:r>
      <w:r w:rsidRPr="00F108E1">
        <w:rPr>
          <w:rFonts w:ascii="Sylfaen" w:eastAsia="Times New Roman" w:hAnsi="Sylfaen" w:cs="Sylfaen"/>
          <w:lang w:val="ka-GE"/>
        </w:rPr>
        <w:t>დაცვისათვის</w:t>
      </w:r>
      <w:r w:rsidRPr="00F108E1">
        <w:rPr>
          <w:rFonts w:ascii="Sylfaen" w:eastAsia="Times New Roman" w:hAnsi="Sylfaen"/>
          <w:lang w:val="ka-GE"/>
        </w:rPr>
        <w:t xml:space="preserve">. </w:t>
      </w:r>
      <w:r w:rsidRPr="00F108E1">
        <w:rPr>
          <w:rFonts w:ascii="Sylfaen" w:eastAsia="Times New Roman" w:hAnsi="Sylfaen" w:cs="Sylfaen"/>
          <w:lang w:val="ka-GE"/>
        </w:rPr>
        <w:t>ამასთანავე</w:t>
      </w:r>
      <w:r w:rsidRPr="00F108E1">
        <w:rPr>
          <w:rFonts w:ascii="Sylfaen" w:eastAsia="Times New Roman" w:hAnsi="Sylfaen"/>
          <w:lang w:val="ka-GE"/>
        </w:rPr>
        <w:t xml:space="preserve">, </w:t>
      </w:r>
      <w:r w:rsidRPr="00F108E1">
        <w:rPr>
          <w:rFonts w:ascii="Sylfaen" w:eastAsia="Times New Roman" w:hAnsi="Sylfaen" w:cs="Sylfaen"/>
          <w:lang w:val="ka-GE"/>
        </w:rPr>
        <w:t>ნივთების</w:t>
      </w:r>
      <w:r w:rsidRPr="00F108E1">
        <w:rPr>
          <w:rFonts w:ascii="Sylfaen" w:eastAsia="Times New Roman" w:hAnsi="Sylfaen"/>
          <w:lang w:val="ka-GE"/>
        </w:rPr>
        <w:t xml:space="preserve"> </w:t>
      </w:r>
      <w:r w:rsidRPr="00F108E1">
        <w:rPr>
          <w:rFonts w:ascii="Sylfaen" w:eastAsia="Times New Roman" w:hAnsi="Sylfaen" w:cs="Sylfaen"/>
          <w:lang w:val="ka-GE"/>
        </w:rPr>
        <w:t>შეძენისას</w:t>
      </w:r>
      <w:r w:rsidRPr="00F108E1">
        <w:rPr>
          <w:rFonts w:ascii="Sylfaen" w:eastAsia="Times New Roman" w:hAnsi="Sylfaen"/>
          <w:lang w:val="ka-GE"/>
        </w:rPr>
        <w:t xml:space="preserve"> </w:t>
      </w:r>
      <w:r w:rsidRPr="00F108E1">
        <w:rPr>
          <w:rFonts w:ascii="Sylfaen" w:eastAsia="Times New Roman" w:hAnsi="Sylfaen" w:cs="Sylfaen"/>
          <w:lang w:val="ka-GE"/>
        </w:rPr>
        <w:t>გათვალისწინებულია</w:t>
      </w:r>
      <w:r w:rsidRPr="00F108E1">
        <w:rPr>
          <w:rFonts w:ascii="Sylfaen" w:eastAsia="Times New Roman" w:hAnsi="Sylfaen"/>
          <w:lang w:val="ka-GE"/>
        </w:rPr>
        <w:t xml:space="preserve"> </w:t>
      </w:r>
      <w:r w:rsidRPr="00F108E1">
        <w:rPr>
          <w:rFonts w:ascii="Sylfaen" w:eastAsia="Times New Roman" w:hAnsi="Sylfaen" w:cs="Sylfaen"/>
          <w:lang w:val="ka-GE"/>
        </w:rPr>
        <w:t>მათი</w:t>
      </w:r>
      <w:r w:rsidRPr="00F108E1">
        <w:rPr>
          <w:rFonts w:ascii="Sylfaen" w:eastAsia="Times New Roman" w:hAnsi="Sylfaen"/>
          <w:lang w:val="ka-GE"/>
        </w:rPr>
        <w:t xml:space="preserve"> </w:t>
      </w:r>
      <w:r w:rsidRPr="00F108E1">
        <w:rPr>
          <w:rFonts w:ascii="Sylfaen" w:eastAsia="Times New Roman" w:hAnsi="Sylfaen" w:cs="Sylfaen"/>
          <w:lang w:val="ka-GE"/>
        </w:rPr>
        <w:t>სურვილი</w:t>
      </w:r>
      <w:r w:rsidRPr="00F108E1">
        <w:rPr>
          <w:rFonts w:ascii="Sylfaen" w:eastAsia="Times New Roman" w:hAnsi="Sylfaen"/>
          <w:lang w:val="ka-GE"/>
        </w:rPr>
        <w:t xml:space="preserve">. </w:t>
      </w:r>
      <w:r w:rsidRPr="00F108E1">
        <w:rPr>
          <w:rFonts w:ascii="Sylfaen" w:eastAsia="Times New Roman" w:hAnsi="Sylfaen" w:cs="Sylfaen"/>
          <w:lang w:val="ka-GE"/>
        </w:rPr>
        <w:t>ისეთი</w:t>
      </w:r>
      <w:r w:rsidRPr="00F108E1">
        <w:rPr>
          <w:rFonts w:ascii="Sylfaen" w:eastAsia="Times New Roman" w:hAnsi="Sylfaen"/>
          <w:lang w:val="ka-GE"/>
        </w:rPr>
        <w:t xml:space="preserve"> </w:t>
      </w:r>
      <w:r w:rsidRPr="00F108E1">
        <w:rPr>
          <w:rFonts w:ascii="Sylfaen" w:eastAsia="Times New Roman" w:hAnsi="Sylfaen" w:cs="Sylfaen"/>
          <w:lang w:val="ka-GE"/>
        </w:rPr>
        <w:t>ნივთები</w:t>
      </w:r>
      <w:r w:rsidRPr="00F108E1">
        <w:rPr>
          <w:rFonts w:ascii="Sylfaen" w:eastAsia="Times New Roman" w:hAnsi="Sylfaen"/>
          <w:lang w:val="ka-GE"/>
        </w:rPr>
        <w:t xml:space="preserve">, </w:t>
      </w:r>
      <w:r w:rsidRPr="00F108E1">
        <w:rPr>
          <w:rFonts w:ascii="Sylfaen" w:eastAsia="Times New Roman" w:hAnsi="Sylfaen" w:cs="Sylfaen"/>
          <w:lang w:val="ka-GE"/>
        </w:rPr>
        <w:t>როგორიცაა</w:t>
      </w:r>
      <w:r w:rsidRPr="00F108E1">
        <w:rPr>
          <w:rFonts w:ascii="Sylfaen" w:eastAsia="Times New Roman" w:hAnsi="Sylfaen"/>
          <w:lang w:val="ka-GE"/>
        </w:rPr>
        <w:t xml:space="preserve"> </w:t>
      </w:r>
      <w:r w:rsidRPr="00F108E1">
        <w:rPr>
          <w:rFonts w:ascii="Sylfaen" w:eastAsia="Times New Roman" w:hAnsi="Sylfaen" w:cs="Sylfaen"/>
          <w:lang w:val="ka-GE"/>
        </w:rPr>
        <w:t>კბილის</w:t>
      </w:r>
      <w:r w:rsidRPr="00F108E1">
        <w:rPr>
          <w:rFonts w:ascii="Sylfaen" w:eastAsia="Times New Roman" w:hAnsi="Sylfaen"/>
          <w:lang w:val="ka-GE"/>
        </w:rPr>
        <w:t xml:space="preserve"> </w:t>
      </w:r>
      <w:r w:rsidRPr="00F108E1">
        <w:rPr>
          <w:rFonts w:ascii="Sylfaen" w:eastAsia="Times New Roman" w:hAnsi="Sylfaen" w:cs="Sylfaen"/>
          <w:lang w:val="ka-GE"/>
        </w:rPr>
        <w:t>ჯაგრისი</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პირსაწმენდი</w:t>
      </w:r>
      <w:r w:rsidRPr="00F108E1">
        <w:rPr>
          <w:rFonts w:ascii="Sylfaen" w:eastAsia="Times New Roman" w:hAnsi="Sylfaen"/>
          <w:lang w:val="ka-GE"/>
        </w:rPr>
        <w:t xml:space="preserve">, </w:t>
      </w:r>
      <w:r w:rsidRPr="00F108E1">
        <w:rPr>
          <w:rFonts w:ascii="Sylfaen" w:eastAsia="Times New Roman" w:hAnsi="Sylfaen" w:cs="Sylfaen"/>
          <w:lang w:val="ka-GE"/>
        </w:rPr>
        <w:t>თითოეულ</w:t>
      </w:r>
      <w:r w:rsidRPr="00F108E1">
        <w:rPr>
          <w:rFonts w:ascii="Sylfaen" w:eastAsia="Times New Roman" w:hAnsi="Sylfaen"/>
          <w:lang w:val="ka-GE"/>
        </w:rPr>
        <w:t xml:space="preserve"> </w:t>
      </w:r>
      <w:r w:rsidRPr="00F108E1">
        <w:rPr>
          <w:rFonts w:ascii="Sylfaen" w:eastAsia="Times New Roman" w:hAnsi="Sylfaen" w:cs="Sylfaen"/>
          <w:lang w:val="ka-GE"/>
        </w:rPr>
        <w:t>ბავშვს</w:t>
      </w:r>
      <w:r w:rsidRPr="00F108E1">
        <w:rPr>
          <w:rFonts w:ascii="Sylfaen" w:eastAsia="Times New Roman" w:hAnsi="Sylfaen"/>
          <w:lang w:val="ka-GE"/>
        </w:rPr>
        <w:t xml:space="preserve"> </w:t>
      </w:r>
      <w:r w:rsidRPr="00F108E1">
        <w:rPr>
          <w:rFonts w:ascii="Sylfaen" w:eastAsia="Times New Roman" w:hAnsi="Sylfaen" w:cs="Sylfaen"/>
          <w:lang w:val="ka-GE"/>
        </w:rPr>
        <w:t>აქვს</w:t>
      </w:r>
      <w:r w:rsidRPr="00F108E1">
        <w:rPr>
          <w:rFonts w:ascii="Sylfaen" w:eastAsia="Times New Roman" w:hAnsi="Sylfaen"/>
          <w:lang w:val="ka-GE"/>
        </w:rPr>
        <w:t xml:space="preserve"> </w:t>
      </w:r>
      <w:r w:rsidRPr="00F108E1">
        <w:rPr>
          <w:rFonts w:ascii="Sylfaen" w:eastAsia="Times New Roman" w:hAnsi="Sylfaen" w:cs="Sylfaen"/>
          <w:lang w:val="ka-GE"/>
        </w:rPr>
        <w:t>ინდივიდუალურად</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ჰიგიენური</w:t>
      </w:r>
      <w:r w:rsidRPr="00F108E1">
        <w:rPr>
          <w:rFonts w:ascii="Sylfaen" w:eastAsia="Times New Roman" w:hAnsi="Sylfaen"/>
          <w:lang w:val="ka-GE"/>
        </w:rPr>
        <w:t xml:space="preserve"> </w:t>
      </w:r>
      <w:r w:rsidRPr="00F108E1">
        <w:rPr>
          <w:rFonts w:ascii="Sylfaen" w:eastAsia="Times New Roman" w:hAnsi="Sylfaen" w:cs="Sylfaen"/>
          <w:lang w:val="ka-GE"/>
        </w:rPr>
        <w:t>დანიშნულების</w:t>
      </w:r>
      <w:r w:rsidRPr="00F108E1">
        <w:rPr>
          <w:rFonts w:ascii="Sylfaen" w:eastAsia="Times New Roman" w:hAnsi="Sylfaen"/>
          <w:lang w:val="ka-GE"/>
        </w:rPr>
        <w:t xml:space="preserve"> </w:t>
      </w:r>
      <w:r w:rsidRPr="00F108E1">
        <w:rPr>
          <w:rFonts w:ascii="Sylfaen" w:eastAsia="Times New Roman" w:hAnsi="Sylfaen" w:cs="Sylfaen"/>
          <w:lang w:val="ka-GE"/>
        </w:rPr>
        <w:t>ნივთები</w:t>
      </w:r>
      <w:r w:rsidRPr="00F108E1">
        <w:rPr>
          <w:rFonts w:ascii="Sylfaen" w:eastAsia="Times New Roman" w:hAnsi="Sylfaen"/>
          <w:lang w:val="ka-GE"/>
        </w:rPr>
        <w:t xml:space="preserve"> </w:t>
      </w:r>
      <w:r w:rsidRPr="00F108E1">
        <w:rPr>
          <w:rFonts w:ascii="Sylfaen" w:eastAsia="Times New Roman" w:hAnsi="Sylfaen" w:cs="Sylfaen"/>
          <w:lang w:val="ka-GE"/>
        </w:rPr>
        <w:t>ინახება</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ჰიგიენურად</w:t>
      </w:r>
      <w:r w:rsidRPr="00F108E1">
        <w:rPr>
          <w:rFonts w:ascii="Sylfaen" w:eastAsia="Times New Roman" w:hAnsi="Sylfaen"/>
          <w:lang w:val="ka-GE"/>
        </w:rPr>
        <w:t xml:space="preserve"> </w:t>
      </w:r>
      <w:r w:rsidRPr="00F108E1">
        <w:rPr>
          <w:rFonts w:ascii="Sylfaen" w:eastAsia="Times New Roman" w:hAnsi="Sylfaen" w:cs="Sylfaen"/>
          <w:lang w:val="ka-GE"/>
        </w:rPr>
        <w:t>დაცულ</w:t>
      </w:r>
      <w:r w:rsidRPr="00F108E1">
        <w:rPr>
          <w:rFonts w:ascii="Sylfaen" w:eastAsia="Times New Roman" w:hAnsi="Sylfaen"/>
          <w:lang w:val="ka-GE"/>
        </w:rPr>
        <w:t xml:space="preserve"> </w:t>
      </w:r>
      <w:r w:rsidRPr="00F108E1">
        <w:rPr>
          <w:rFonts w:ascii="Sylfaen" w:eastAsia="Times New Roman" w:hAnsi="Sylfaen" w:cs="Sylfaen"/>
          <w:lang w:val="ka-GE"/>
        </w:rPr>
        <w:t>პირობებში</w:t>
      </w:r>
      <w:r w:rsidRPr="00F108E1">
        <w:rPr>
          <w:rFonts w:ascii="Sylfaen" w:eastAsia="Times New Roman" w:hAnsi="Sylfaen"/>
          <w:lang w:val="ka-GE"/>
        </w:rPr>
        <w:t xml:space="preserve"> და შესაძლებელია თითოეული ნივთის მესაკუთრის იდენტიფიცირება.</w:t>
      </w:r>
    </w:p>
    <w:p w:rsidR="009241EF" w:rsidRPr="00F108E1" w:rsidRDefault="009241EF" w:rsidP="007D6E19">
      <w:pPr>
        <w:autoSpaceDE w:val="0"/>
        <w:autoSpaceDN w:val="0"/>
        <w:adjustRightInd w:val="0"/>
        <w:spacing w:after="0" w:line="240" w:lineRule="auto"/>
        <w:ind w:left="-142" w:right="-23"/>
        <w:jc w:val="both"/>
        <w:rPr>
          <w:rFonts w:ascii="Sylfaen" w:eastAsia="Times New Roma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38</w:t>
      </w:r>
      <w:r w:rsidRPr="00F108E1">
        <w:rPr>
          <w:rFonts w:ascii="Sylfaen" w:eastAsia="Sylfaen" w:hAnsi="Sylfaen"/>
          <w:b/>
          <w:lang w:val="ka-GE"/>
        </w:rPr>
        <w:t xml:space="preserve">) უზრუნველყოს დედათა და ბავშვთა თავშესაფრით უზრუნველყოფის ქვეპროგრამის ფარგლებში დედათა პროფესიულ კურსებში მონაწილეობა და მეტად იზრუნოს მათ დასაქმებაზე </w:t>
      </w:r>
    </w:p>
    <w:p w:rsidR="009241EF" w:rsidRPr="00F108E1" w:rsidRDefault="009241EF" w:rsidP="00EE4803">
      <w:pPr>
        <w:spacing w:after="0" w:line="240" w:lineRule="auto"/>
        <w:ind w:right="-138"/>
        <w:jc w:val="both"/>
        <w:rPr>
          <w:rFonts w:ascii="Sylfaen" w:hAnsi="Sylfaen"/>
          <w:lang w:val="ka-GE"/>
        </w:rPr>
      </w:pPr>
      <w:r w:rsidRPr="00F108E1">
        <w:rPr>
          <w:rFonts w:ascii="Sylfaen" w:hAnsi="Sylfaen"/>
          <w:lang w:val="ka-GE"/>
        </w:rPr>
        <w:t>დედათა და ბავშვთა თავშესაფრის ბენეფიციარებთან, პროფესიული</w:t>
      </w:r>
      <w:r w:rsidR="00EE4803" w:rsidRPr="00F108E1">
        <w:rPr>
          <w:rFonts w:ascii="Sylfaen" w:hAnsi="Sylfaen"/>
          <w:lang w:val="ka-GE"/>
        </w:rPr>
        <w:t xml:space="preserve"> </w:t>
      </w:r>
      <w:r w:rsidRPr="00F108E1">
        <w:rPr>
          <w:rFonts w:ascii="Sylfaen" w:hAnsi="Sylfaen"/>
          <w:lang w:val="ka-GE"/>
        </w:rPr>
        <w:t xml:space="preserve">გადამზადებისა და დასაქმების მიმართულებით, მუშაობს ოჯახის გაძლიერების პროექტის დასაქმების კონსულტანტი. სოციალური მუშაკების მიერ შემთხვევის შეფასების შემდგომ, დასაქმების კონსულტანტი ბენენფიციარის სურვილისა და მისი უნარებისა და შესაძლებლობების გათვალისწინებით, გეგმავს მისი გადამზადების კურსს (სტილისტის, ბუღალტრის, ვიზაჟისტის,მასაჟისტის და სხვა) და/ან დასაქმებას. პროფესიული განათლების  და დასაქმების ხელშეწყობის მიზნით ხდება მისთვის საჭირო ინსტრუმენტების შეძენაც. </w:t>
      </w:r>
      <w:r w:rsidRPr="00F108E1">
        <w:rPr>
          <w:rFonts w:ascii="Sylfaen" w:hAnsi="Sylfaen"/>
          <w:lang w:val="ka-GE"/>
        </w:rPr>
        <w:lastRenderedPageBreak/>
        <w:t xml:space="preserve">გარკვეულ შემთხვევებში ადგილი ჰქონდა თავშესაფარში ყოფნის ბოლო პერიოდში (გასვლამდე 1-2 თვე) დასაქმებას, რათა დედას მოეხდინა გარკვეული დანაზოგის უზრუნველყოფა. დასაქმების და გადამზადების პროცესზე მუდმივად მიმდინარეობს მონიტორინგი.  „SOS ბავშვთა სოფლის“ </w:t>
      </w:r>
      <w:r w:rsidRPr="00F108E1">
        <w:rPr>
          <w:rFonts w:ascii="Sylfaen" w:eastAsia="Sylfaen" w:hAnsi="Sylfaen"/>
          <w:lang w:val="ka-GE"/>
        </w:rPr>
        <w:t>დედათა და ბავშვთა თავშესაფრებში 2015-2016 წლებში პროფესიული გადამზადება გაიარა 14 ბენეფიციარმა, თვითდასაქმებისათვის ინვენტარი გადაეცა - 6, დასაქმდა - 4, გადამზადების ტრენინგი გაიარა - 15 ბენეფიციარმა.</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39</w:t>
      </w:r>
      <w:r w:rsidRPr="00F108E1">
        <w:rPr>
          <w:rFonts w:ascii="Sylfaen" w:eastAsia="Sylfaen" w:hAnsi="Sylfaen"/>
          <w:b/>
          <w:lang w:val="ka-GE"/>
        </w:rPr>
        <w:t>) უზრუნველყოს ფსიქიატრიული დიაგნოზის მქონე შეზღუდული შესაძლებლობის მქონე ბავშვების მცირე საოჯახო ტიპის ბავშვთა სახლებში განთავსებისას სარეაბილიტაციო ცენტრების ტერიტორიული ხელმისაწვდომობის გათვალისწინება</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მცირე საოჯახო ტიპის სახლებში ფსიქიკური პრობლემებისა და ქცევითი სირთულეების მქონე ბენეფიციართა განთავსებისას მაქსიმალურად ეწყობა ხელი მომსახურებების ხელმისაწვდომობას, კერძოდ:  ფსიქოლოგის, ფსიქიატრის, ფსიქო-ნევროლოგიური დისპანსერის სერვისის მიწოდებას. რაც შეეხება სარეაბილიტაციო ცენტრების დანერგვასა და განვითარებას, ამ საკითხზე საქართველოს შრომის, ჯანმრთელობისა და სოციალური დაცვის სამინისტრო</w:t>
      </w:r>
      <w:r w:rsidR="008E40CD" w:rsidRPr="00F108E1">
        <w:rPr>
          <w:rFonts w:ascii="Sylfaen" w:eastAsia="Times New Roman" w:hAnsi="Sylfaen"/>
          <w:lang w:val="ka-GE"/>
        </w:rPr>
        <w:t xml:space="preserve"> და მისი სახელმწიფო კონტროლს დაქვემდებარებული</w:t>
      </w:r>
      <w:r w:rsidRPr="00F108E1">
        <w:rPr>
          <w:rFonts w:ascii="Sylfaen" w:eastAsia="Times New Roman" w:hAnsi="Sylfaen"/>
          <w:lang w:val="ka-GE"/>
        </w:rPr>
        <w:t xml:space="preserve"> სსიპ სოციალური მომსახურეების სააგენტოს მიერ ერთობლივად მიმდინარეობს მუშაობა.</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40</w:t>
      </w:r>
      <w:r w:rsidRPr="00F108E1">
        <w:rPr>
          <w:rFonts w:ascii="Sylfaen" w:eastAsia="Sylfaen" w:hAnsi="Sylfaen"/>
          <w:b/>
          <w:lang w:val="ka-GE"/>
        </w:rPr>
        <w:t>) უზრუნველყოს ძალადობისა და არაადამიანური მოპყრობის (დაუზუსტებელი შემთხვევების ჩათვლით) მსხვერპლ ბავშვთა და რთული ქცევის მქონე ბავშვების ინდივიდუალური მულტიდისციპლინური შეფასება და მართვა ფსიქოლოგისა და ფსიქიატრის აქტიური და დინამიკური მონაწილეობით</w:t>
      </w:r>
    </w:p>
    <w:p w:rsidR="00EE4803" w:rsidRPr="00F108E1" w:rsidRDefault="00EE480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b/>
          <w:lang w:val="ka-GE"/>
        </w:rPr>
      </w:pPr>
    </w:p>
    <w:p w:rsidR="009241EF" w:rsidRPr="00F108E1" w:rsidRDefault="009241EF" w:rsidP="00EE4803">
      <w:pPr>
        <w:pStyle w:val="NoSpacing"/>
        <w:ind w:right="-23"/>
        <w:jc w:val="both"/>
        <w:rPr>
          <w:rFonts w:ascii="Sylfaen" w:hAnsi="Sylfaen"/>
          <w:lang w:val="ka-GE"/>
        </w:rPr>
      </w:pPr>
      <w:r w:rsidRPr="00F108E1">
        <w:rPr>
          <w:rFonts w:ascii="Sylfaen" w:hAnsi="Sylfaen"/>
          <w:lang w:val="ka-GE"/>
        </w:rPr>
        <w:t>ძალადობის მსხვერპლ ბავშვთა და რთული ქცევის მქონე</w:t>
      </w:r>
      <w:r w:rsidRPr="00F108E1">
        <w:rPr>
          <w:rFonts w:ascii="Sylfaen" w:hAnsi="Sylfaen"/>
          <w:vertAlign w:val="superscript"/>
          <w:lang w:val="ka-GE"/>
        </w:rPr>
        <w:t xml:space="preserve"> </w:t>
      </w:r>
      <w:r w:rsidRPr="00F108E1">
        <w:rPr>
          <w:rFonts w:ascii="Sylfaen" w:hAnsi="Sylfaen"/>
          <w:lang w:val="ka-GE"/>
        </w:rPr>
        <w:t xml:space="preserve">ბავშვთა შეფასება ხორციელდება სოციალური მუშაკისა და ფსიქოლოგის ჩართულობით, საჭიროების შემთხვევაში, ხდება ფსიქიატრის ჩართვა და/ან ბენეფიციარის ფსიქიატრიულ სტაციონარულ მომსახურებაში გადაყვანა.  </w:t>
      </w:r>
    </w:p>
    <w:p w:rsidR="009241EF" w:rsidRPr="00F108E1" w:rsidRDefault="009241EF" w:rsidP="007D6E19">
      <w:pPr>
        <w:pStyle w:val="NoSpacing"/>
        <w:ind w:left="-142" w:right="-23"/>
        <w:jc w:val="both"/>
        <w:rPr>
          <w:rFonts w:ascii="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41</w:t>
      </w:r>
      <w:r w:rsidRPr="00F108E1">
        <w:rPr>
          <w:rFonts w:ascii="Sylfaen" w:eastAsia="Sylfaen" w:hAnsi="Sylfaen"/>
          <w:b/>
          <w:lang w:val="ka-GE"/>
        </w:rPr>
        <w:t xml:space="preserve">) უზრუნველყოს იმ მცირე საოჯახო ტიპის ბავშვთა სახლების რემონტი, კეთილმოწყობა და ინვენტარის შევსება, რომლებიც ბავშვებს სათანადო საცხოვრებელ პირობებს ვერ უქმნიან. </w:t>
      </w:r>
    </w:p>
    <w:p w:rsidR="00A65E84" w:rsidRPr="00F108E1" w:rsidRDefault="00A65E84" w:rsidP="007D6E19">
      <w:pPr>
        <w:pStyle w:val="Default"/>
        <w:ind w:left="-142" w:right="-23"/>
        <w:jc w:val="both"/>
        <w:rPr>
          <w:color w:val="auto"/>
          <w:sz w:val="22"/>
          <w:szCs w:val="22"/>
          <w:lang w:val="ka-GE"/>
        </w:rPr>
      </w:pPr>
    </w:p>
    <w:p w:rsidR="00E30D16" w:rsidRDefault="00E30D16" w:rsidP="00E30D16">
      <w:pPr>
        <w:pStyle w:val="Default"/>
        <w:spacing w:line="276" w:lineRule="auto"/>
        <w:ind w:left="-142" w:right="-23"/>
        <w:jc w:val="both"/>
        <w:rPr>
          <w:ins w:id="93" w:author="Tamar Beridze" w:date="2017-02-02T15:11:00Z"/>
          <w:sz w:val="22"/>
          <w:szCs w:val="22"/>
          <w:lang w:val="ka-GE"/>
        </w:rPr>
      </w:pPr>
      <w:proofErr w:type="gramStart"/>
      <w:ins w:id="94" w:author="Tamar Beridze" w:date="2017-02-02T15:11:00Z">
        <w:r w:rsidRPr="00F45B34">
          <w:rPr>
            <w:sz w:val="22"/>
            <w:szCs w:val="22"/>
          </w:rPr>
          <w:t>მცირე</w:t>
        </w:r>
        <w:proofErr w:type="gramEnd"/>
        <w:r w:rsidRPr="00F45B34">
          <w:rPr>
            <w:sz w:val="22"/>
            <w:szCs w:val="22"/>
          </w:rPr>
          <w:t xml:space="preserve"> საოჯახო ტიპის სახლ</w:t>
        </w:r>
        <w:r w:rsidRPr="00F45B34">
          <w:rPr>
            <w:sz w:val="22"/>
            <w:szCs w:val="22"/>
            <w:lang w:val="ka-GE"/>
          </w:rPr>
          <w:t>ებში არის</w:t>
        </w:r>
        <w:r w:rsidRPr="00F45B34">
          <w:rPr>
            <w:sz w:val="22"/>
            <w:szCs w:val="22"/>
          </w:rPr>
          <w:t xml:space="preserve"> ბავშვებ</w:t>
        </w:r>
        <w:r w:rsidRPr="00F45B34">
          <w:rPr>
            <w:sz w:val="22"/>
            <w:szCs w:val="22"/>
            <w:lang w:val="ka-GE"/>
          </w:rPr>
          <w:t>ი</w:t>
        </w:r>
        <w:r w:rsidRPr="00F45B34">
          <w:rPr>
            <w:sz w:val="22"/>
            <w:szCs w:val="22"/>
          </w:rPr>
          <w:t>ს</w:t>
        </w:r>
        <w:r w:rsidRPr="00F45B34">
          <w:rPr>
            <w:sz w:val="22"/>
            <w:szCs w:val="22"/>
            <w:lang w:val="ka-GE"/>
          </w:rPr>
          <w:t>ათვის</w:t>
        </w:r>
        <w:r w:rsidRPr="00F45B34">
          <w:rPr>
            <w:sz w:val="22"/>
            <w:szCs w:val="22"/>
          </w:rPr>
          <w:t xml:space="preserve"> სათანადო საცხოვრებელ პირობებს. </w:t>
        </w:r>
        <w:proofErr w:type="gramStart"/>
        <w:r w:rsidRPr="00F45B34">
          <w:rPr>
            <w:sz w:val="22"/>
            <w:szCs w:val="22"/>
          </w:rPr>
          <w:t>პერიოდულად</w:t>
        </w:r>
        <w:proofErr w:type="gramEnd"/>
        <w:r w:rsidRPr="00F45B34">
          <w:rPr>
            <w:sz w:val="22"/>
            <w:szCs w:val="22"/>
          </w:rPr>
          <w:t>, საჭიროების მიხედვით</w:t>
        </w:r>
        <w:r w:rsidRPr="00F45B34">
          <w:rPr>
            <w:sz w:val="22"/>
            <w:szCs w:val="22"/>
            <w:lang w:val="ka-GE"/>
          </w:rPr>
          <w:t>,</w:t>
        </w:r>
        <w:r w:rsidRPr="00F45B34">
          <w:rPr>
            <w:sz w:val="22"/>
            <w:szCs w:val="22"/>
          </w:rPr>
          <w:t xml:space="preserve"> ხდება სახლებში გარკვეული ტექნიკური ხარვეზების გამოსწორება, მცირე რემონტი,</w:t>
        </w:r>
        <w:r w:rsidRPr="00F45B34">
          <w:rPr>
            <w:sz w:val="22"/>
            <w:szCs w:val="22"/>
            <w:lang w:val="ka-GE"/>
          </w:rPr>
          <w:t xml:space="preserve"> </w:t>
        </w:r>
        <w:r w:rsidRPr="00F45B34">
          <w:rPr>
            <w:sz w:val="22"/>
            <w:szCs w:val="22"/>
          </w:rPr>
          <w:t xml:space="preserve">საჭირო ინვენტარის, სამზარეულო ნივთების, ტექნიკის განახლება. </w:t>
        </w:r>
      </w:ins>
    </w:p>
    <w:p w:rsidR="00A65E84" w:rsidRPr="00F108E1" w:rsidDel="00E30D16" w:rsidRDefault="009241EF" w:rsidP="00EE4803">
      <w:pPr>
        <w:pStyle w:val="Default"/>
        <w:ind w:right="-23"/>
        <w:jc w:val="both"/>
        <w:rPr>
          <w:del w:id="95" w:author="Tamar Beridze" w:date="2017-02-02T15:11:00Z"/>
          <w:color w:val="auto"/>
          <w:sz w:val="22"/>
          <w:szCs w:val="22"/>
          <w:lang w:val="ka-GE"/>
        </w:rPr>
      </w:pPr>
      <w:del w:id="96" w:author="Tamar Beridze" w:date="2017-02-02T15:11:00Z">
        <w:r w:rsidRPr="00F108E1" w:rsidDel="00E30D16">
          <w:rPr>
            <w:color w:val="auto"/>
            <w:sz w:val="22"/>
            <w:szCs w:val="22"/>
            <w:highlight w:val="yellow"/>
            <w:lang w:val="ka-GE"/>
          </w:rPr>
          <w:delText>მცირეუნველყოს იმ მცირე საოჯახო ტიპის ბავშვთა სახლების რემონტი, კეთილმ</w:delText>
        </w:r>
        <w:r w:rsidR="00FC240D" w:rsidRPr="00F108E1" w:rsidDel="00E30D16">
          <w:rPr>
            <w:color w:val="auto"/>
            <w:sz w:val="22"/>
            <w:szCs w:val="22"/>
            <w:highlight w:val="yellow"/>
            <w:lang w:val="ka-GE"/>
          </w:rPr>
          <w:delText>ი</w:delText>
        </w:r>
        <w:r w:rsidRPr="00F108E1" w:rsidDel="00E30D16">
          <w:rPr>
            <w:color w:val="auto"/>
            <w:sz w:val="22"/>
            <w:szCs w:val="22"/>
            <w:highlight w:val="yellow"/>
            <w:lang w:val="ka-GE"/>
          </w:rPr>
          <w:delText xml:space="preserve"> ცირეუნვ</w:delText>
        </w:r>
        <w:r w:rsidR="00FC240D" w:rsidRPr="00F108E1" w:rsidDel="00E30D16">
          <w:rPr>
            <w:color w:val="auto"/>
            <w:sz w:val="22"/>
            <w:szCs w:val="22"/>
            <w:highlight w:val="yellow"/>
            <w:lang w:val="ka-GE"/>
          </w:rPr>
          <w:delText>ი</w:delText>
        </w:r>
        <w:r w:rsidRPr="00F108E1" w:rsidDel="00E30D16">
          <w:rPr>
            <w:color w:val="auto"/>
            <w:sz w:val="22"/>
            <w:szCs w:val="22"/>
            <w:highlight w:val="yellow"/>
            <w:lang w:val="ka-GE"/>
          </w:rPr>
          <w:delText>. ირეუნველყოს იმ მცირე საოჯახო ტიპის ბავშვთა სახლების რემონტი, კეთილმოწყობა და ინვენტარის შევსება, რომლებიც ბავშვებს სათანადო საცხოვრებელ პირობებს ვერ უქმნიან. არულ მომს</w:delText>
        </w:r>
      </w:del>
    </w:p>
    <w:p w:rsidR="00A65E84" w:rsidRPr="00F108E1" w:rsidRDefault="00A65E84" w:rsidP="007D6E19">
      <w:pPr>
        <w:pStyle w:val="Default"/>
        <w:ind w:left="-142" w:right="-23"/>
        <w:jc w:val="both"/>
        <w:rPr>
          <w:color w:val="auto"/>
          <w:sz w:val="22"/>
          <w:szCs w:val="22"/>
          <w:lang w:val="ka-GE"/>
        </w:rPr>
      </w:pPr>
    </w:p>
    <w:p w:rsidR="00A65E84" w:rsidRPr="00F108E1" w:rsidRDefault="00A65E84" w:rsidP="007D6E19">
      <w:pPr>
        <w:pStyle w:val="Default"/>
        <w:ind w:left="-142" w:right="-23"/>
        <w:jc w:val="both"/>
        <w:rPr>
          <w:rFonts w:cs="Times New Roman"/>
          <w:color w:val="auto"/>
          <w:sz w:val="22"/>
          <w:szCs w:val="22"/>
          <w:lang w:val="ka-GE"/>
        </w:rPr>
      </w:pPr>
    </w:p>
    <w:p w:rsidR="00A65E84" w:rsidRPr="00F108E1" w:rsidRDefault="00A65E84" w:rsidP="007D6E19">
      <w:pPr>
        <w:pStyle w:val="Default"/>
        <w:ind w:left="-142" w:right="-23"/>
        <w:jc w:val="both"/>
        <w:rPr>
          <w:rFonts w:cs="Times New Roman"/>
          <w:color w:val="auto"/>
          <w:sz w:val="22"/>
          <w:szCs w:val="22"/>
          <w:lang w:val="ka-GE"/>
        </w:rPr>
      </w:pPr>
    </w:p>
    <w:p w:rsidR="00295EF5" w:rsidRPr="00F108E1" w:rsidRDefault="00295EF5" w:rsidP="007D6E19">
      <w:pPr>
        <w:pStyle w:val="Default"/>
        <w:ind w:right="-23"/>
        <w:jc w:val="both"/>
        <w:rPr>
          <w:rFonts w:cs="Times New Roman"/>
          <w:color w:val="auto"/>
          <w:sz w:val="22"/>
          <w:szCs w:val="22"/>
          <w:lang w:val="ka-GE"/>
        </w:rPr>
      </w:pPr>
    </w:p>
    <w:p w:rsidR="00295EF5" w:rsidRPr="00F108E1" w:rsidRDefault="00295EF5" w:rsidP="007D6E19">
      <w:pPr>
        <w:pStyle w:val="Default"/>
        <w:ind w:left="-142" w:right="-23"/>
        <w:jc w:val="both"/>
        <w:rPr>
          <w:rFonts w:cs="Times New Roman"/>
          <w:color w:val="auto"/>
          <w:sz w:val="22"/>
          <w:szCs w:val="22"/>
          <w:lang w:val="ka-GE"/>
        </w:rPr>
      </w:pPr>
    </w:p>
    <w:p w:rsidR="00694236" w:rsidRPr="00F108E1" w:rsidRDefault="00694236" w:rsidP="007D6E19">
      <w:pPr>
        <w:spacing w:after="0" w:line="240" w:lineRule="auto"/>
        <w:jc w:val="both"/>
        <w:rPr>
          <w:rFonts w:ascii="Sylfaen" w:hAnsi="Sylfaen"/>
          <w:lang w:val="ka-GE"/>
        </w:rPr>
      </w:pPr>
    </w:p>
    <w:sectPr w:rsidR="00694236" w:rsidRPr="00F108E1" w:rsidSect="00C931D7">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1E" w:rsidRDefault="0082481E" w:rsidP="00F108E1">
      <w:pPr>
        <w:spacing w:after="0" w:line="240" w:lineRule="auto"/>
      </w:pPr>
      <w:r>
        <w:separator/>
      </w:r>
    </w:p>
  </w:endnote>
  <w:endnote w:type="continuationSeparator" w:id="0">
    <w:p w:rsidR="0082481E" w:rsidRDefault="0082481E" w:rsidP="00F1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74649"/>
      <w:docPartObj>
        <w:docPartGallery w:val="Page Numbers (Bottom of Page)"/>
        <w:docPartUnique/>
      </w:docPartObj>
    </w:sdtPr>
    <w:sdtEndPr>
      <w:rPr>
        <w:noProof/>
      </w:rPr>
    </w:sdtEndPr>
    <w:sdtContent>
      <w:p w:rsidR="0082481E" w:rsidRDefault="0082481E">
        <w:pPr>
          <w:pStyle w:val="Footer"/>
          <w:jc w:val="right"/>
        </w:pPr>
        <w:r>
          <w:fldChar w:fldCharType="begin"/>
        </w:r>
        <w:r>
          <w:instrText xml:space="preserve"> PAGE   \* MERGEFORMAT </w:instrText>
        </w:r>
        <w:r>
          <w:fldChar w:fldCharType="separate"/>
        </w:r>
        <w:r w:rsidR="00A65C0A">
          <w:rPr>
            <w:noProof/>
          </w:rPr>
          <w:t>27</w:t>
        </w:r>
        <w:r>
          <w:rPr>
            <w:noProof/>
          </w:rPr>
          <w:fldChar w:fldCharType="end"/>
        </w:r>
      </w:p>
    </w:sdtContent>
  </w:sdt>
  <w:p w:rsidR="0082481E" w:rsidRDefault="0082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1E" w:rsidRDefault="0082481E" w:rsidP="00F108E1">
      <w:pPr>
        <w:spacing w:after="0" w:line="240" w:lineRule="auto"/>
      </w:pPr>
      <w:r>
        <w:separator/>
      </w:r>
    </w:p>
  </w:footnote>
  <w:footnote w:type="continuationSeparator" w:id="0">
    <w:p w:rsidR="0082481E" w:rsidRDefault="0082481E" w:rsidP="00F10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021"/>
    <w:multiLevelType w:val="hybridMultilevel"/>
    <w:tmpl w:val="AD4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A6294"/>
    <w:multiLevelType w:val="hybridMultilevel"/>
    <w:tmpl w:val="0D98F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20532"/>
    <w:multiLevelType w:val="hybridMultilevel"/>
    <w:tmpl w:val="10A4C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8607D"/>
    <w:multiLevelType w:val="hybridMultilevel"/>
    <w:tmpl w:val="EA78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80FAA"/>
    <w:multiLevelType w:val="hybridMultilevel"/>
    <w:tmpl w:val="28FA676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49E471ED"/>
    <w:multiLevelType w:val="hybridMultilevel"/>
    <w:tmpl w:val="BB22A44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8">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2"/>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00"/>
    <w:rsid w:val="00020CF7"/>
    <w:rsid w:val="0007257E"/>
    <w:rsid w:val="0009100F"/>
    <w:rsid w:val="001A5CBE"/>
    <w:rsid w:val="001B1DC5"/>
    <w:rsid w:val="002006D1"/>
    <w:rsid w:val="00286EF5"/>
    <w:rsid w:val="00295EF5"/>
    <w:rsid w:val="002C2531"/>
    <w:rsid w:val="0038327A"/>
    <w:rsid w:val="003A1643"/>
    <w:rsid w:val="003B2BFD"/>
    <w:rsid w:val="003B7178"/>
    <w:rsid w:val="003D2AD0"/>
    <w:rsid w:val="003F0156"/>
    <w:rsid w:val="00452AF9"/>
    <w:rsid w:val="00456801"/>
    <w:rsid w:val="004665C7"/>
    <w:rsid w:val="004B6017"/>
    <w:rsid w:val="004D18D7"/>
    <w:rsid w:val="00574D5F"/>
    <w:rsid w:val="005B0E1B"/>
    <w:rsid w:val="005D6076"/>
    <w:rsid w:val="005F447F"/>
    <w:rsid w:val="00635000"/>
    <w:rsid w:val="006429EF"/>
    <w:rsid w:val="0066255E"/>
    <w:rsid w:val="00670224"/>
    <w:rsid w:val="00694236"/>
    <w:rsid w:val="006A7201"/>
    <w:rsid w:val="00707F87"/>
    <w:rsid w:val="007C69B3"/>
    <w:rsid w:val="007D6E19"/>
    <w:rsid w:val="007F0AD0"/>
    <w:rsid w:val="0082481E"/>
    <w:rsid w:val="008E40CD"/>
    <w:rsid w:val="009241EF"/>
    <w:rsid w:val="00983259"/>
    <w:rsid w:val="009A39FE"/>
    <w:rsid w:val="009C35D3"/>
    <w:rsid w:val="009E72FF"/>
    <w:rsid w:val="00A655F5"/>
    <w:rsid w:val="00A65C0A"/>
    <w:rsid w:val="00A65E84"/>
    <w:rsid w:val="00A84AA3"/>
    <w:rsid w:val="00AB3282"/>
    <w:rsid w:val="00AB502B"/>
    <w:rsid w:val="00AD3409"/>
    <w:rsid w:val="00B744C4"/>
    <w:rsid w:val="00B761FA"/>
    <w:rsid w:val="00B76FDE"/>
    <w:rsid w:val="00C07B0E"/>
    <w:rsid w:val="00C47198"/>
    <w:rsid w:val="00C931D7"/>
    <w:rsid w:val="00CA5A3C"/>
    <w:rsid w:val="00CE36CC"/>
    <w:rsid w:val="00D16E70"/>
    <w:rsid w:val="00D6212F"/>
    <w:rsid w:val="00DB3EF9"/>
    <w:rsid w:val="00E30D16"/>
    <w:rsid w:val="00EB6DFD"/>
    <w:rsid w:val="00EE4803"/>
    <w:rsid w:val="00F108E1"/>
    <w:rsid w:val="00F81B29"/>
    <w:rsid w:val="00F97DDE"/>
    <w:rsid w:val="00FB3BEE"/>
    <w:rsid w:val="00FC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 w:type="paragraph" w:styleId="Header">
    <w:name w:val="header"/>
    <w:basedOn w:val="Normal"/>
    <w:link w:val="HeaderChar"/>
    <w:uiPriority w:val="99"/>
    <w:unhideWhenUsed/>
    <w:rsid w:val="00F1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E1"/>
  </w:style>
  <w:style w:type="paragraph" w:styleId="Footer">
    <w:name w:val="footer"/>
    <w:basedOn w:val="Normal"/>
    <w:link w:val="FooterChar"/>
    <w:uiPriority w:val="99"/>
    <w:unhideWhenUsed/>
    <w:rsid w:val="00F1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 w:type="paragraph" w:styleId="Header">
    <w:name w:val="header"/>
    <w:basedOn w:val="Normal"/>
    <w:link w:val="HeaderChar"/>
    <w:uiPriority w:val="99"/>
    <w:unhideWhenUsed/>
    <w:rsid w:val="00F1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E1"/>
  </w:style>
  <w:style w:type="paragraph" w:styleId="Footer">
    <w:name w:val="footer"/>
    <w:basedOn w:val="Normal"/>
    <w:link w:val="FooterChar"/>
    <w:uiPriority w:val="99"/>
    <w:unhideWhenUsed/>
    <w:rsid w:val="00F1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152338">
      <w:bodyDiv w:val="1"/>
      <w:marLeft w:val="0"/>
      <w:marRight w:val="0"/>
      <w:marTop w:val="0"/>
      <w:marBottom w:val="0"/>
      <w:divBdr>
        <w:top w:val="none" w:sz="0" w:space="0" w:color="auto"/>
        <w:left w:val="none" w:sz="0" w:space="0" w:color="auto"/>
        <w:bottom w:val="none" w:sz="0" w:space="0" w:color="auto"/>
        <w:right w:val="none" w:sz="0" w:space="0" w:color="auto"/>
      </w:divBdr>
      <w:divsChild>
        <w:div w:id="914314038">
          <w:marLeft w:val="0"/>
          <w:marRight w:val="0"/>
          <w:marTop w:val="0"/>
          <w:marBottom w:val="0"/>
          <w:divBdr>
            <w:top w:val="none" w:sz="0" w:space="0" w:color="auto"/>
            <w:left w:val="none" w:sz="0" w:space="0" w:color="auto"/>
            <w:bottom w:val="none" w:sz="0" w:space="0" w:color="auto"/>
            <w:right w:val="none" w:sz="0" w:space="0" w:color="auto"/>
          </w:divBdr>
        </w:div>
      </w:divsChild>
    </w:div>
    <w:div w:id="20109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23F6-FCE6-4471-8A6E-C73EEDD5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15051</Words>
  <Characters>85792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Nana Kavtaradze</cp:lastModifiedBy>
  <cp:revision>3</cp:revision>
  <dcterms:created xsi:type="dcterms:W3CDTF">2017-02-02T11:19:00Z</dcterms:created>
  <dcterms:modified xsi:type="dcterms:W3CDTF">2017-02-02T12:00:00Z</dcterms:modified>
</cp:coreProperties>
</file>