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A42" w:rsidRPr="00335706" w:rsidRDefault="007F4A42" w:rsidP="007F4A42">
      <w:pPr>
        <w:spacing w:before="100" w:beforeAutospacing="1" w:after="100" w:afterAutospacing="1" w:line="240" w:lineRule="auto"/>
        <w:jc w:val="both"/>
        <w:rPr>
          <w:rFonts w:ascii="Sylfaen" w:eastAsia="Times New Roman" w:hAnsi="Sylfaen" w:cs="Times New Roman"/>
          <w:lang w:val="ka-GE"/>
        </w:rPr>
      </w:pPr>
      <w:r w:rsidRPr="00335706">
        <w:rPr>
          <w:rFonts w:ascii="Sylfaen" w:eastAsia="Times New Roman" w:hAnsi="Sylfaen" w:cs="Times New Roman"/>
          <w:lang w:val="ka-GE"/>
        </w:rPr>
        <w:t>ქალბატონო თათული,</w:t>
      </w:r>
    </w:p>
    <w:p w:rsidR="00451AD8" w:rsidRPr="00335706" w:rsidRDefault="007F4A42" w:rsidP="007F4A42">
      <w:pPr>
        <w:spacing w:before="100" w:beforeAutospacing="1" w:after="100" w:afterAutospacing="1" w:line="240" w:lineRule="auto"/>
        <w:jc w:val="both"/>
        <w:rPr>
          <w:rFonts w:ascii="Sylfaen" w:hAnsi="Sylfaen"/>
          <w:lang w:val="ka-GE"/>
        </w:rPr>
      </w:pPr>
      <w:r w:rsidRPr="00335706">
        <w:rPr>
          <w:rFonts w:ascii="Sylfaen" w:eastAsia="Times New Roman" w:hAnsi="Sylfaen" w:cs="Times New Roman"/>
          <w:lang w:val="ka-GE"/>
        </w:rPr>
        <w:t xml:space="preserve">თქვენი 2017 წლის </w:t>
      </w:r>
      <w:r w:rsidR="00451AD8" w:rsidRPr="00335706">
        <w:rPr>
          <w:rFonts w:ascii="Sylfaen" w:hAnsi="Sylfaen"/>
          <w:lang w:val="ka-GE"/>
        </w:rPr>
        <w:t xml:space="preserve">24 იანვრის N04-15 1077 </w:t>
      </w:r>
      <w:r w:rsidR="00451AD8" w:rsidRPr="00335706">
        <w:rPr>
          <w:rFonts w:ascii="Sylfaen" w:eastAsia="Times New Roman" w:hAnsi="Sylfaen" w:cs="Times New Roman"/>
          <w:lang w:val="ka-GE"/>
        </w:rPr>
        <w:t>წერილის პასუხად</w:t>
      </w:r>
      <w:r w:rsidRPr="00335706">
        <w:rPr>
          <w:rFonts w:ascii="Sylfaen" w:eastAsia="Times New Roman" w:hAnsi="Sylfaen" w:cs="Times New Roman"/>
          <w:lang w:val="ka-GE"/>
        </w:rPr>
        <w:t xml:space="preserve"> </w:t>
      </w:r>
      <w:r w:rsidR="00451AD8" w:rsidRPr="00335706">
        <w:rPr>
          <w:rFonts w:ascii="Sylfaen" w:eastAsia="Times New Roman" w:hAnsi="Sylfaen" w:cs="Times New Roman"/>
          <w:lang w:val="ka-GE"/>
        </w:rPr>
        <w:t xml:space="preserve">წარმოგიდგენთ ინფორმაციას, </w:t>
      </w:r>
      <w:r w:rsidR="00451AD8" w:rsidRPr="00335706">
        <w:rPr>
          <w:rFonts w:ascii="Sylfaen" w:hAnsi="Sylfaen"/>
          <w:lang w:val="ka-GE"/>
        </w:rPr>
        <w:t>საქართველოს მთავრობის 2016 წლის 18 იანვრის N19 დადგენილებით დამტკიცებულ შრომის პირობების ინსპექტირების სახელმწიფო პროგრამასთან დაკავშირებით, საქართველოს შრომის, ჯანმრთელობისა და სოციალური დაცვის სამინისტროს კომპეტენციის ფარგლებში:</w:t>
      </w:r>
    </w:p>
    <w:p w:rsidR="007F4A42" w:rsidRPr="00335706" w:rsidRDefault="007F4A42" w:rsidP="007F4A42">
      <w:pPr>
        <w:spacing w:before="100" w:beforeAutospacing="1" w:after="100" w:afterAutospacing="1" w:line="240" w:lineRule="auto"/>
        <w:jc w:val="both"/>
        <w:rPr>
          <w:rFonts w:ascii="Sylfaen" w:eastAsia="Times New Roman" w:hAnsi="Sylfaen" w:cs="Times New Roman"/>
        </w:rPr>
      </w:pPr>
      <w:r w:rsidRPr="00335706">
        <w:rPr>
          <w:rFonts w:ascii="Sylfaen" w:eastAsia="Times New Roman" w:hAnsi="Sylfaen" w:cs="Times New Roman"/>
          <w:lang w:val="ka-GE"/>
        </w:rPr>
        <w:t xml:space="preserve">საქართველოს მთავრობის 2016 წლის 18 იანვრის </w:t>
      </w:r>
      <w:r w:rsidRPr="00335706">
        <w:rPr>
          <w:rFonts w:ascii="Sylfaen" w:eastAsia="Times New Roman" w:hAnsi="Sylfaen" w:cs="Times New Roman"/>
          <w:color w:val="000000" w:themeColor="text1"/>
          <w:lang w:val="ka-GE"/>
        </w:rPr>
        <w:t>N</w:t>
      </w:r>
      <w:r w:rsidRPr="00335706">
        <w:rPr>
          <w:rFonts w:ascii="Sylfaen" w:eastAsia="Times New Roman" w:hAnsi="Sylfaen" w:cs="Times New Roman"/>
          <w:lang w:val="ka-GE"/>
        </w:rPr>
        <w:t>19 დადგენილების შესაბამისად</w:t>
      </w:r>
      <w:ins w:id="0" w:author="Nana Kavtaradze" w:date="2017-02-06T17:59:00Z">
        <w:r w:rsidR="00B92469">
          <w:rPr>
            <w:rFonts w:ascii="Sylfaen" w:eastAsia="Times New Roman" w:hAnsi="Sylfaen" w:cs="Times New Roman"/>
            <w:lang w:val="ka-GE"/>
          </w:rPr>
          <w:t>,</w:t>
        </w:r>
      </w:ins>
      <w:r w:rsidRPr="00335706">
        <w:rPr>
          <w:rFonts w:ascii="Sylfaen" w:eastAsia="Times New Roman" w:hAnsi="Sylfaen" w:cs="Times New Roman"/>
          <w:lang w:val="ka-GE"/>
        </w:rPr>
        <w:t xml:space="preserve"> </w:t>
      </w:r>
      <w:del w:id="1" w:author="Nana Kavtaradze" w:date="2017-02-06T17:59:00Z">
        <w:r w:rsidRPr="00335706" w:rsidDel="00B92469">
          <w:rPr>
            <w:rFonts w:ascii="Sylfaen" w:eastAsia="Times New Roman" w:hAnsi="Sylfaen" w:cs="Times New Roman"/>
            <w:lang w:val="ka-GE"/>
          </w:rPr>
          <w:delText>96-მა (</w:delText>
        </w:r>
      </w:del>
      <w:r w:rsidRPr="00335706">
        <w:rPr>
          <w:rFonts w:ascii="Sylfaen" w:eastAsia="Times New Roman" w:hAnsi="Sylfaen" w:cs="Times New Roman"/>
          <w:lang w:val="ka-GE"/>
        </w:rPr>
        <w:t>ოთხმოცდატექვსმეტ</w:t>
      </w:r>
      <w:del w:id="2" w:author="Nana Kavtaradze" w:date="2017-02-06T17:59:00Z">
        <w:r w:rsidRPr="00335706" w:rsidDel="00B92469">
          <w:rPr>
            <w:rFonts w:ascii="Sylfaen" w:eastAsia="Times New Roman" w:hAnsi="Sylfaen" w:cs="Times New Roman"/>
            <w:lang w:val="ka-GE"/>
          </w:rPr>
          <w:delText>ი)</w:delText>
        </w:r>
      </w:del>
      <w:ins w:id="3" w:author="Nana Kavtaradze" w:date="2017-02-06T17:59:00Z">
        <w:r w:rsidR="00B92469">
          <w:rPr>
            <w:rFonts w:ascii="Sylfaen" w:eastAsia="Times New Roman" w:hAnsi="Sylfaen" w:cs="Times New Roman"/>
            <w:lang w:val="ka-GE"/>
          </w:rPr>
          <w:t>მა</w:t>
        </w:r>
      </w:ins>
      <w:r w:rsidRPr="00335706">
        <w:rPr>
          <w:rFonts w:ascii="Sylfaen" w:eastAsia="Times New Roman" w:hAnsi="Sylfaen" w:cs="Times New Roman"/>
          <w:lang w:val="ka-GE"/>
        </w:rPr>
        <w:t xml:space="preserve"> დამსაქმებელმა განაცხადა თანხმობა მათ კუთვნილ კომპანიებში შრომის პირობების ინსპექტირებ</w:t>
      </w:r>
      <w:ins w:id="4" w:author="Mariami Jintcharadze" w:date="2017-02-03T14:05:00Z">
        <w:r w:rsidR="0065453B">
          <w:rPr>
            <w:rFonts w:ascii="Sylfaen" w:eastAsia="Times New Roman" w:hAnsi="Sylfaen" w:cs="Times New Roman"/>
            <w:lang w:val="ka-GE"/>
          </w:rPr>
          <w:t>ის პროგრამის განხორციელებასთან</w:t>
        </w:r>
      </w:ins>
      <w:del w:id="5" w:author="Mariami Jintcharadze" w:date="2017-02-03T14:05:00Z">
        <w:r w:rsidRPr="00335706" w:rsidDel="0065453B">
          <w:rPr>
            <w:rFonts w:ascii="Sylfaen" w:eastAsia="Times New Roman" w:hAnsi="Sylfaen" w:cs="Times New Roman"/>
            <w:lang w:val="ka-GE"/>
          </w:rPr>
          <w:delText>ასთან</w:delText>
        </w:r>
      </w:del>
      <w:r w:rsidRPr="00335706">
        <w:rPr>
          <w:rFonts w:ascii="Sylfaen" w:eastAsia="Times New Roman" w:hAnsi="Sylfaen" w:cs="Times New Roman"/>
          <w:lang w:val="ka-GE"/>
        </w:rPr>
        <w:t xml:space="preserve"> დაკავშირებით. </w:t>
      </w:r>
      <w:r w:rsidRPr="00335706">
        <w:rPr>
          <w:rFonts w:ascii="Sylfaen" w:eastAsia="Times New Roman" w:hAnsi="Sylfaen" w:cs="Times New Roman"/>
          <w:color w:val="000000" w:themeColor="text1"/>
          <w:lang w:val="ka-GE"/>
        </w:rPr>
        <w:t xml:space="preserve">ამასთან გიგზავნით აღნიშნულ კომპანიებში დასაქმებულთა რაოდენობას დანართი N1-ის სახით. </w:t>
      </w:r>
    </w:p>
    <w:p w:rsidR="007F4A42" w:rsidRPr="00335706" w:rsidRDefault="007F4A42" w:rsidP="007F4A42">
      <w:pPr>
        <w:spacing w:before="100" w:beforeAutospacing="1" w:after="100" w:afterAutospacing="1" w:line="240" w:lineRule="auto"/>
        <w:jc w:val="both"/>
        <w:rPr>
          <w:rFonts w:ascii="Sylfaen" w:eastAsia="Times New Roman" w:hAnsi="Sylfaen" w:cs="Times New Roman"/>
        </w:rPr>
      </w:pPr>
      <w:r w:rsidRPr="00335706">
        <w:rPr>
          <w:rFonts w:ascii="Sylfaen" w:eastAsia="Times New Roman" w:hAnsi="Sylfaen" w:cs="Times New Roman"/>
          <w:lang w:val="ka-GE"/>
        </w:rPr>
        <w:t xml:space="preserve">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დეპარტამენტის მობილურმა ჯგუფებმა განახორციელეს ინსპექტირება სხვადასხვა საწარმოებში/ორგანიზაციებში </w:t>
      </w:r>
      <w:bookmarkStart w:id="6" w:name="_GoBack"/>
      <w:r w:rsidRPr="00335706">
        <w:rPr>
          <w:rFonts w:ascii="Sylfaen" w:eastAsia="Times New Roman" w:hAnsi="Sylfaen" w:cs="Times New Roman"/>
          <w:lang w:val="ka-GE"/>
        </w:rPr>
        <w:t>(მაგ: ზესტაფონის ფეროშენადნობთა ქარხანა, ჭიათურის სამთოგამამდიდრებელი კომბინატი, საქართველოს რკინიგზა და ა.შ.), რომლებშიც დასაქმებულები წარმოადგენენ საქართველოს შრომის, ჯანმრთელობისა და სოციალური დაცვის მინისტრის 2007 წლის 3 მაისის N 147/ნ ბრძანებ</w:t>
      </w:r>
      <w:ins w:id="7" w:author="Mariami Jintcharadze" w:date="2017-02-03T13:43:00Z">
        <w:r w:rsidR="0080121C">
          <w:rPr>
            <w:rFonts w:ascii="Sylfaen" w:eastAsia="Times New Roman" w:hAnsi="Sylfaen" w:cs="Times New Roman"/>
            <w:lang w:val="ka-GE"/>
          </w:rPr>
          <w:t xml:space="preserve">ის </w:t>
        </w:r>
      </w:ins>
      <w:del w:id="8" w:author="Mariami Jintcharadze" w:date="2017-02-03T13:44:00Z">
        <w:r w:rsidRPr="00335706" w:rsidDel="0080121C">
          <w:rPr>
            <w:rFonts w:ascii="Sylfaen" w:eastAsia="Times New Roman" w:hAnsi="Sylfaen" w:cs="Times New Roman"/>
            <w:lang w:val="ka-GE"/>
          </w:rPr>
          <w:delText>,</w:delText>
        </w:r>
      </w:del>
      <w:r w:rsidRPr="00335706">
        <w:rPr>
          <w:rFonts w:ascii="Sylfaen" w:eastAsia="Times New Roman" w:hAnsi="Sylfaen" w:cs="Times New Roman"/>
          <w:lang w:val="ka-GE"/>
        </w:rPr>
        <w:t>მძიმე, მავნე და საშიშპირობებიანი სამუშაოთა ნუსხით’’ დამტკიცებულ პროფესიებს. ამასთან, მიმდინარე ეტაპზე შრომის პირობების ინსპექტირების დეპარტამენტი არ აღრიცხავს მძიმე, მავნე და საშიშპირობებიან</w:t>
      </w:r>
      <w:del w:id="9" w:author="Mariami Jintcharadze" w:date="2017-02-03T13:44:00Z">
        <w:r w:rsidRPr="00335706" w:rsidDel="0080121C">
          <w:rPr>
            <w:rFonts w:ascii="Sylfaen" w:eastAsia="Times New Roman" w:hAnsi="Sylfaen" w:cs="Times New Roman"/>
            <w:lang w:val="ka-GE"/>
          </w:rPr>
          <w:delText>ი</w:delText>
        </w:r>
      </w:del>
      <w:r w:rsidRPr="00335706">
        <w:rPr>
          <w:rFonts w:ascii="Sylfaen" w:eastAsia="Times New Roman" w:hAnsi="Sylfaen" w:cs="Times New Roman"/>
          <w:lang w:val="ka-GE"/>
        </w:rPr>
        <w:t xml:space="preserve"> სამუშაოებზე დასაქმებული პირების რაოდენობას.</w:t>
      </w:r>
    </w:p>
    <w:bookmarkEnd w:id="6"/>
    <w:p w:rsidR="007F4A42" w:rsidRPr="00335706" w:rsidRDefault="007F4A42" w:rsidP="007F4A42">
      <w:pPr>
        <w:spacing w:before="100" w:beforeAutospacing="1" w:after="100" w:afterAutospacing="1" w:line="240" w:lineRule="auto"/>
        <w:jc w:val="both"/>
        <w:rPr>
          <w:rFonts w:ascii="Sylfaen" w:eastAsia="Times New Roman" w:hAnsi="Sylfaen" w:cs="Times New Roman"/>
        </w:rPr>
      </w:pPr>
      <w:r w:rsidRPr="00335706">
        <w:rPr>
          <w:rFonts w:ascii="Sylfaen" w:eastAsia="Times New Roman" w:hAnsi="Sylfaen" w:cs="Times New Roman"/>
          <w:lang w:val="ka-GE"/>
        </w:rPr>
        <w:t>საქართველოს მთავრობის 2016 წლის 18 იანვრის N19 დადგენილების ფარგლებში სამუშაო ადგილებზე, შრომის</w:t>
      </w:r>
      <w:ins w:id="10" w:author="Mariami Jintcharadze" w:date="2017-02-03T13:45:00Z">
        <w:r w:rsidR="0080121C">
          <w:rPr>
            <w:rFonts w:ascii="Sylfaen" w:eastAsia="Times New Roman" w:hAnsi="Sylfaen" w:cs="Times New Roman"/>
            <w:lang w:val="ka-GE"/>
          </w:rPr>
          <w:t>,</w:t>
        </w:r>
      </w:ins>
      <w:r w:rsidRPr="00335706">
        <w:rPr>
          <w:rFonts w:ascii="Sylfaen" w:eastAsia="Times New Roman" w:hAnsi="Sylfaen" w:cs="Times New Roman"/>
          <w:lang w:val="ka-GE"/>
        </w:rPr>
        <w:t xml:space="preserve"> უსაფრთხოების და ჯანმრთელობის დაცვის შესახებ ინსპექტირების განხორციელების პროცესში შრომის ინსპექტორთა მობილური ჯგუფების მიერ გამოვლინდა სხვადასხვა სახის დარღვევები (იხ. დანართი N2 ). </w:t>
      </w:r>
    </w:p>
    <w:p w:rsidR="007F4A42" w:rsidRPr="00335706" w:rsidRDefault="007F4A42" w:rsidP="007F4A42">
      <w:pPr>
        <w:spacing w:before="100" w:beforeAutospacing="1" w:after="100" w:afterAutospacing="1" w:line="240" w:lineRule="auto"/>
        <w:jc w:val="both"/>
        <w:rPr>
          <w:rFonts w:ascii="Sylfaen" w:eastAsia="Times New Roman" w:hAnsi="Sylfaen" w:cs="Times New Roman"/>
        </w:rPr>
      </w:pPr>
      <w:r w:rsidRPr="00335706">
        <w:rPr>
          <w:rFonts w:ascii="Sylfaen" w:eastAsia="Times New Roman" w:hAnsi="Sylfaen" w:cs="Times New Roman"/>
          <w:lang w:val="ka-GE"/>
        </w:rPr>
        <w:t xml:space="preserve">2016 წელს შრომის პირობების ინსპექტირების დეპარტამენტმა </w:t>
      </w:r>
      <w:r w:rsidRPr="00335706">
        <w:rPr>
          <w:rFonts w:ascii="Sylfaen" w:eastAsia="Times New Roman" w:hAnsi="Sylfaen" w:cs="Times New Roman"/>
          <w:color w:val="000000" w:themeColor="text1"/>
          <w:lang w:val="ka-GE"/>
        </w:rPr>
        <w:t>დაამუშავა ინსპექტირების პროცესში გამოვლენილი დარღვევები და შეადგინა</w:t>
      </w:r>
      <w:r w:rsidRPr="00335706">
        <w:rPr>
          <w:rFonts w:ascii="Sylfaen" w:eastAsia="Times New Roman" w:hAnsi="Sylfaen" w:cs="Times New Roman"/>
          <w:lang w:val="ka-GE"/>
        </w:rPr>
        <w:t xml:space="preserve"> დარღვევების თემატური ანალიზი (იხ. დანართი N 3).</w:t>
      </w:r>
    </w:p>
    <w:p w:rsidR="007F4A42" w:rsidRPr="00335706" w:rsidRDefault="007F4A42" w:rsidP="007F4A42">
      <w:pPr>
        <w:spacing w:before="100" w:beforeAutospacing="1" w:after="100" w:afterAutospacing="1" w:line="240" w:lineRule="auto"/>
        <w:jc w:val="both"/>
        <w:rPr>
          <w:rFonts w:ascii="Sylfaen" w:eastAsia="Times New Roman" w:hAnsi="Sylfaen" w:cs="Times New Roman"/>
        </w:rPr>
      </w:pPr>
      <w:r w:rsidRPr="00335706">
        <w:rPr>
          <w:rFonts w:ascii="Sylfaen" w:eastAsia="Times New Roman" w:hAnsi="Sylfaen" w:cs="Sylfaen"/>
          <w:color w:val="000000"/>
          <w:lang w:val="ka-GE"/>
        </w:rPr>
        <w:t xml:space="preserve">სამუშაო ადგილზე შრომის პირობების ინსპექტირებისას გამოვლენილ დარღვევებზე პრევენციული ღონისძიებების განხორციელების მიზნით 2016 წელს შრომის პირობების ინსპექტირების დეპარტამენტმა პრიორიტეტი მიანიჭა საქართველოს კანონმდებლობაში შემდეგი ევროდირექტივების ტრანსპოზიციას: (90/269/EEC), (90/270/EEC), (92/58/EEC), (89/654), (2009/104), (92/58/EEC), (1999/92/EC). </w:t>
      </w:r>
    </w:p>
    <w:p w:rsidR="007F4A42" w:rsidRPr="00335706" w:rsidRDefault="007F4A42" w:rsidP="007F4A42">
      <w:pPr>
        <w:spacing w:after="240" w:line="240" w:lineRule="auto"/>
        <w:contextualSpacing/>
        <w:jc w:val="both"/>
        <w:rPr>
          <w:rFonts w:ascii="Sylfaen" w:eastAsia="Times New Roman" w:hAnsi="Sylfaen" w:cs="Times New Roman"/>
        </w:rPr>
      </w:pPr>
      <w:r w:rsidRPr="00335706">
        <w:rPr>
          <w:rFonts w:ascii="Sylfaen" w:eastAsia="Times New Roman" w:hAnsi="Sylfaen" w:cs="Sylfaen"/>
          <w:color w:val="000000"/>
          <w:lang w:val="ka-GE"/>
        </w:rPr>
        <w:t>დასაქმებულების მიერ სამუშაო ადგილზე სამუშაო აღჭურვილობის გამოყენებისას უსაფრთხოებისა და ჯანმრთელობის დაცვასთან დაკავშირებული მინიმალური მოთხოვნების შესახებ;</w:t>
      </w:r>
    </w:p>
    <w:p w:rsidR="007F4A42" w:rsidRPr="00335706" w:rsidRDefault="007F4A42" w:rsidP="007F4A42">
      <w:pPr>
        <w:spacing w:after="240" w:line="240" w:lineRule="auto"/>
        <w:contextualSpacing/>
        <w:jc w:val="both"/>
        <w:rPr>
          <w:rFonts w:ascii="Sylfaen" w:eastAsia="Times New Roman" w:hAnsi="Sylfaen" w:cs="Times New Roman"/>
        </w:rPr>
      </w:pPr>
      <w:r w:rsidRPr="00335706">
        <w:rPr>
          <w:rFonts w:ascii="Sylfaen" w:eastAsia="Times New Roman" w:hAnsi="Sylfaen" w:cs="Sylfaen"/>
          <w:color w:val="000000"/>
          <w:lang w:val="ka-GE"/>
        </w:rPr>
        <w:t>სამუშაო სივრცეში უსაფრთხოებისა და ჯანმრთელობის დაცვის მინიმალური მოთხოვნების შესახებ;</w:t>
      </w:r>
    </w:p>
    <w:p w:rsidR="007F4A42" w:rsidRPr="00335706" w:rsidRDefault="007F4A42" w:rsidP="007F4A42">
      <w:pPr>
        <w:spacing w:after="240" w:line="240" w:lineRule="auto"/>
        <w:contextualSpacing/>
        <w:jc w:val="both"/>
        <w:rPr>
          <w:rFonts w:ascii="Sylfaen" w:eastAsia="Times New Roman" w:hAnsi="Sylfaen" w:cs="Times New Roman"/>
        </w:rPr>
      </w:pPr>
      <w:r w:rsidRPr="00335706">
        <w:rPr>
          <w:rFonts w:ascii="Sylfaen" w:eastAsia="Times New Roman" w:hAnsi="Sylfaen" w:cs="Sylfaen"/>
          <w:color w:val="000000"/>
          <w:lang w:val="ka-GE"/>
        </w:rPr>
        <w:t>ტვირთის ხელით გადატანის უსაფრთხოების მინიმალური მოთხოვნების საკითხზე, რომლის დროსაც არსებობს მუშაკის მიერ საყრდენმამოძრავებელი სისტემის დაზიანების რისკი;</w:t>
      </w:r>
    </w:p>
    <w:p w:rsidR="007F4A42" w:rsidRPr="00335706" w:rsidRDefault="007F4A42" w:rsidP="007F4A42">
      <w:pPr>
        <w:spacing w:after="240" w:line="240" w:lineRule="auto"/>
        <w:contextualSpacing/>
        <w:jc w:val="both"/>
        <w:rPr>
          <w:rFonts w:ascii="Sylfaen" w:eastAsia="Times New Roman" w:hAnsi="Sylfaen" w:cs="Times New Roman"/>
        </w:rPr>
      </w:pPr>
      <w:r w:rsidRPr="00335706">
        <w:rPr>
          <w:rFonts w:ascii="Sylfaen" w:eastAsia="Times New Roman" w:hAnsi="Sylfaen" w:cs="Sylfaen"/>
          <w:color w:val="000000"/>
          <w:lang w:val="ka-GE"/>
        </w:rPr>
        <w:lastRenderedPageBreak/>
        <w:t>მონიტორიან დანადგარებთან მუშაობისთვის უსაფრთხოებისა და ჯანმრთელობის მინიმალური მოთხოვნების შესახებ;</w:t>
      </w:r>
    </w:p>
    <w:p w:rsidR="007F4A42" w:rsidRPr="00335706" w:rsidRDefault="007F4A42" w:rsidP="007F4A42">
      <w:pPr>
        <w:spacing w:after="240" w:line="240" w:lineRule="auto"/>
        <w:contextualSpacing/>
        <w:jc w:val="both"/>
        <w:rPr>
          <w:rFonts w:ascii="Sylfaen" w:eastAsia="Times New Roman" w:hAnsi="Sylfaen" w:cs="Times New Roman"/>
        </w:rPr>
      </w:pPr>
      <w:r w:rsidRPr="00335706">
        <w:rPr>
          <w:rFonts w:ascii="Sylfaen" w:eastAsia="Times New Roman" w:hAnsi="Sylfaen" w:cs="Sylfaen"/>
          <w:color w:val="000000"/>
          <w:lang w:val="ka-GE"/>
        </w:rPr>
        <w:t>უსაფრთხოებისა ან</w:t>
      </w:r>
      <w:r w:rsidRPr="00335706">
        <w:rPr>
          <w:rFonts w:ascii="Sylfaen" w:eastAsia="Times New Roman" w:hAnsi="Sylfaen" w:cs="Sylfaen"/>
          <w:color w:val="000000"/>
        </w:rPr>
        <w:t>/</w:t>
      </w:r>
      <w:r w:rsidRPr="00335706">
        <w:rPr>
          <w:rFonts w:ascii="Sylfaen" w:eastAsia="Times New Roman" w:hAnsi="Sylfaen" w:cs="Sylfaen"/>
          <w:color w:val="000000"/>
          <w:lang w:val="ka-GE"/>
        </w:rPr>
        <w:t>და ჯანმრთელობის დაცვის ნიშნების სამუშაო ადგილზე განთავსებასთან დაკავშირებული მინიმალური მოთხოვნების შესახებ;</w:t>
      </w:r>
    </w:p>
    <w:p w:rsidR="007F4A42" w:rsidRPr="00335706" w:rsidRDefault="007F4A42" w:rsidP="007F4A42">
      <w:pPr>
        <w:spacing w:after="240" w:line="240" w:lineRule="auto"/>
        <w:contextualSpacing/>
        <w:jc w:val="both"/>
        <w:rPr>
          <w:rFonts w:ascii="Sylfaen" w:eastAsia="Times New Roman" w:hAnsi="Sylfaen" w:cs="Times New Roman"/>
        </w:rPr>
      </w:pPr>
      <w:r w:rsidRPr="00335706">
        <w:rPr>
          <w:rFonts w:ascii="Sylfaen" w:eastAsia="Times New Roman" w:hAnsi="Sylfaen" w:cs="Sylfaen"/>
          <w:color w:val="000000"/>
          <w:lang w:val="ka-GE"/>
        </w:rPr>
        <w:t>სამუშაო ადგილებზე სამუშაო აღჭურვილობის გამოყენებასთან დაკავშირებული საკითხები;</w:t>
      </w:r>
    </w:p>
    <w:p w:rsidR="007F4A42" w:rsidRPr="00335706" w:rsidRDefault="007F4A42" w:rsidP="007F4A42">
      <w:pPr>
        <w:spacing w:after="240" w:line="240" w:lineRule="auto"/>
        <w:contextualSpacing/>
        <w:jc w:val="both"/>
        <w:rPr>
          <w:rFonts w:ascii="Sylfaen" w:eastAsia="Times New Roman" w:hAnsi="Sylfaen" w:cs="Times New Roman"/>
        </w:rPr>
      </w:pPr>
      <w:r w:rsidRPr="00335706">
        <w:rPr>
          <w:rFonts w:ascii="Sylfaen" w:eastAsia="Times New Roman" w:hAnsi="Sylfaen" w:cs="Sylfaen"/>
          <w:color w:val="000000"/>
          <w:lang w:val="ka-GE"/>
        </w:rPr>
        <w:t>ფეთქებადსაშიშ გარემოსგან მომდინარე რისკებისგან დაცვა;</w:t>
      </w:r>
    </w:p>
    <w:p w:rsidR="007F4A42" w:rsidRPr="00335706" w:rsidRDefault="007F4A42" w:rsidP="007F4A42">
      <w:pPr>
        <w:spacing w:before="100" w:beforeAutospacing="1" w:after="100" w:afterAutospacing="1" w:line="240" w:lineRule="auto"/>
        <w:jc w:val="both"/>
        <w:rPr>
          <w:rFonts w:ascii="Sylfaen" w:eastAsia="Times New Roman" w:hAnsi="Sylfaen" w:cs="Times New Roman"/>
        </w:rPr>
      </w:pPr>
      <w:r w:rsidRPr="00335706">
        <w:rPr>
          <w:rFonts w:ascii="Sylfaen" w:eastAsia="Times New Roman" w:hAnsi="Sylfaen" w:cs="KolhetyNormal"/>
          <w:lang w:val="ka-GE"/>
        </w:rPr>
        <w:t>ზემოაღნიშნული ევროდირექტივების დამუშავების შედეგად უკვე მომზადდა შესაბამისი პროექტები.</w:t>
      </w:r>
    </w:p>
    <w:p w:rsidR="007F4A42" w:rsidRPr="00335706" w:rsidRDefault="007F4A42" w:rsidP="007F4A42">
      <w:pPr>
        <w:spacing w:before="100" w:beforeAutospacing="1" w:after="100" w:afterAutospacing="1" w:line="240" w:lineRule="auto"/>
        <w:jc w:val="both"/>
        <w:rPr>
          <w:rFonts w:ascii="Sylfaen" w:eastAsia="Times New Roman" w:hAnsi="Sylfaen" w:cs="Times New Roman"/>
        </w:rPr>
      </w:pPr>
      <w:r w:rsidRPr="00335706">
        <w:rPr>
          <w:rFonts w:ascii="Sylfaen" w:eastAsia="Times New Roman" w:hAnsi="Sylfaen" w:cs="Sylfaen"/>
          <w:lang w:val="ka-GE"/>
        </w:rPr>
        <w:t xml:space="preserve">2016 წელს სამუშაო ადგილზე შრომის პირობების ინსპექტირებისას გამოვლინდა სხვადასხვა სახის დარღვევები. </w:t>
      </w:r>
    </w:p>
    <w:p w:rsidR="007F4A42" w:rsidRPr="00335706" w:rsidRDefault="007F4A42" w:rsidP="007F4A42">
      <w:pPr>
        <w:spacing w:before="100" w:beforeAutospacing="1" w:after="100" w:afterAutospacing="1" w:line="240" w:lineRule="auto"/>
        <w:ind w:left="720" w:firstLine="720"/>
        <w:contextualSpacing/>
        <w:jc w:val="both"/>
        <w:rPr>
          <w:rFonts w:ascii="Sylfaen" w:eastAsia="Times New Roman" w:hAnsi="Sylfaen" w:cs="Times New Roman"/>
        </w:rPr>
      </w:pPr>
      <w:r w:rsidRPr="00335706">
        <w:rPr>
          <w:rFonts w:ascii="Sylfaen" w:eastAsia="Symbol" w:hAnsi="Sylfaen" w:cs="Symbol"/>
          <w:color w:val="000000"/>
          <w:lang w:val="ka-GE"/>
        </w:rPr>
        <w:t></w:t>
      </w:r>
      <w:r w:rsidRPr="00335706">
        <w:rPr>
          <w:rFonts w:ascii="Sylfaen" w:eastAsia="Symbol" w:hAnsi="Sylfaen" w:cs="Times New Roman"/>
          <w:color w:val="000000"/>
          <w:lang w:val="ka-GE"/>
        </w:rPr>
        <w:t xml:space="preserve"> </w:t>
      </w:r>
      <w:proofErr w:type="spellStart"/>
      <w:r w:rsidRPr="00335706">
        <w:rPr>
          <w:rFonts w:ascii="Sylfaen" w:eastAsia="Times New Roman" w:hAnsi="Sylfaen" w:cs="Sylfaen"/>
          <w:color w:val="000000"/>
        </w:rPr>
        <w:t>ხანძარ</w:t>
      </w:r>
      <w:proofErr w:type="spellEnd"/>
      <w:r w:rsidRPr="00335706">
        <w:rPr>
          <w:rFonts w:ascii="Sylfaen" w:eastAsia="Times New Roman" w:hAnsi="Sylfaen" w:cs="Sylfaen"/>
          <w:color w:val="000000"/>
        </w:rPr>
        <w:t xml:space="preserve"> </w:t>
      </w:r>
      <w:proofErr w:type="spellStart"/>
      <w:r w:rsidRPr="00335706">
        <w:rPr>
          <w:rFonts w:ascii="Sylfaen" w:eastAsia="Times New Roman" w:hAnsi="Sylfaen" w:cs="Sylfaen"/>
          <w:color w:val="000000"/>
        </w:rPr>
        <w:t>საწინააღმდეგო</w:t>
      </w:r>
      <w:proofErr w:type="spellEnd"/>
      <w:r w:rsidRPr="00335706">
        <w:rPr>
          <w:rFonts w:ascii="Sylfaen" w:eastAsia="Times New Roman" w:hAnsi="Sylfaen" w:cs="Sylfaen"/>
          <w:color w:val="000000"/>
        </w:rPr>
        <w:t xml:space="preserve"> </w:t>
      </w:r>
      <w:proofErr w:type="spellStart"/>
      <w:r w:rsidRPr="00335706">
        <w:rPr>
          <w:rFonts w:ascii="Sylfaen" w:eastAsia="Times New Roman" w:hAnsi="Sylfaen" w:cs="Sylfaen"/>
          <w:color w:val="000000"/>
        </w:rPr>
        <w:t>სისტემის</w:t>
      </w:r>
      <w:proofErr w:type="spellEnd"/>
      <w:r w:rsidRPr="00335706">
        <w:rPr>
          <w:rFonts w:ascii="Sylfaen" w:eastAsia="Times New Roman" w:hAnsi="Sylfaen" w:cs="Sylfaen"/>
          <w:color w:val="000000"/>
        </w:rPr>
        <w:t xml:space="preserve"> </w:t>
      </w:r>
      <w:proofErr w:type="spellStart"/>
      <w:r w:rsidRPr="00335706">
        <w:rPr>
          <w:rFonts w:ascii="Sylfaen" w:eastAsia="Times New Roman" w:hAnsi="Sylfaen" w:cs="Sylfaen"/>
          <w:color w:val="000000"/>
        </w:rPr>
        <w:t>არ</w:t>
      </w:r>
      <w:proofErr w:type="spellEnd"/>
      <w:r w:rsidRPr="00335706">
        <w:rPr>
          <w:rFonts w:ascii="Sylfaen" w:eastAsia="Times New Roman" w:hAnsi="Sylfaen" w:cs="Sylfaen"/>
          <w:color w:val="000000"/>
        </w:rPr>
        <w:t xml:space="preserve"> </w:t>
      </w:r>
      <w:proofErr w:type="spellStart"/>
      <w:r w:rsidRPr="00335706">
        <w:rPr>
          <w:rFonts w:ascii="Sylfaen" w:eastAsia="Times New Roman" w:hAnsi="Sylfaen" w:cs="Sylfaen"/>
          <w:color w:val="000000"/>
        </w:rPr>
        <w:t>არსებობა</w:t>
      </w:r>
      <w:proofErr w:type="spellEnd"/>
    </w:p>
    <w:p w:rsidR="007F4A42" w:rsidRPr="00335706" w:rsidRDefault="007F4A42" w:rsidP="007F4A42">
      <w:pPr>
        <w:spacing w:before="100" w:beforeAutospacing="1" w:after="100" w:afterAutospacing="1" w:line="240" w:lineRule="auto"/>
        <w:ind w:left="720" w:firstLine="720"/>
        <w:contextualSpacing/>
        <w:jc w:val="both"/>
        <w:rPr>
          <w:rFonts w:ascii="Sylfaen" w:eastAsia="Times New Roman" w:hAnsi="Sylfaen" w:cs="Times New Roman"/>
        </w:rPr>
      </w:pPr>
      <w:r w:rsidRPr="00335706">
        <w:rPr>
          <w:rFonts w:ascii="Sylfaen" w:eastAsia="Symbol" w:hAnsi="Sylfaen" w:cs="Symbol"/>
          <w:color w:val="000000"/>
          <w:lang w:val="ka-GE"/>
        </w:rPr>
        <w:t></w:t>
      </w:r>
      <w:r w:rsidRPr="00335706">
        <w:rPr>
          <w:rFonts w:ascii="Sylfaen" w:eastAsia="Symbol" w:hAnsi="Sylfaen" w:cs="Times New Roman"/>
          <w:color w:val="000000"/>
          <w:lang w:val="ka-GE"/>
        </w:rPr>
        <w:t xml:space="preserve"> </w:t>
      </w:r>
      <w:r w:rsidRPr="00335706">
        <w:rPr>
          <w:rFonts w:ascii="Sylfaen" w:eastAsia="Times New Roman" w:hAnsi="Sylfaen" w:cs="Sylfaen"/>
          <w:color w:val="000000"/>
          <w:lang w:val="ka-GE"/>
        </w:rPr>
        <w:t>ელექტრო უსაფრთხოების გაუმართაობა</w:t>
      </w:r>
    </w:p>
    <w:p w:rsidR="007F4A42" w:rsidRPr="00335706" w:rsidRDefault="007F4A42" w:rsidP="007F4A42">
      <w:pPr>
        <w:spacing w:before="100" w:beforeAutospacing="1" w:after="100" w:afterAutospacing="1" w:line="240" w:lineRule="auto"/>
        <w:ind w:left="720" w:firstLine="720"/>
        <w:contextualSpacing/>
        <w:jc w:val="both"/>
        <w:rPr>
          <w:rFonts w:ascii="Sylfaen" w:eastAsia="Times New Roman" w:hAnsi="Sylfaen" w:cs="Times New Roman"/>
        </w:rPr>
      </w:pPr>
      <w:r w:rsidRPr="00335706">
        <w:rPr>
          <w:rFonts w:ascii="Sylfaen" w:eastAsia="Symbol" w:hAnsi="Sylfaen" w:cs="Symbol"/>
          <w:color w:val="000000"/>
          <w:lang w:val="ka-GE"/>
        </w:rPr>
        <w:t></w:t>
      </w:r>
      <w:r w:rsidRPr="00335706">
        <w:rPr>
          <w:rFonts w:ascii="Sylfaen" w:eastAsia="Symbol" w:hAnsi="Sylfaen" w:cs="Times New Roman"/>
          <w:color w:val="000000"/>
          <w:lang w:val="ka-GE"/>
        </w:rPr>
        <w:t xml:space="preserve"> </w:t>
      </w:r>
      <w:proofErr w:type="spellStart"/>
      <w:r w:rsidRPr="00335706">
        <w:rPr>
          <w:rFonts w:ascii="Sylfaen" w:eastAsia="Times New Roman" w:hAnsi="Sylfaen" w:cs="Sylfaen"/>
          <w:color w:val="000000"/>
        </w:rPr>
        <w:t>ინდ</w:t>
      </w:r>
      <w:proofErr w:type="spellEnd"/>
      <w:r w:rsidRPr="00335706">
        <w:rPr>
          <w:rFonts w:ascii="Sylfaen" w:eastAsia="Times New Roman" w:hAnsi="Sylfaen" w:cs="Times New Roman"/>
          <w:color w:val="000000"/>
        </w:rPr>
        <w:t xml:space="preserve">. </w:t>
      </w:r>
      <w:proofErr w:type="spellStart"/>
      <w:proofErr w:type="gramStart"/>
      <w:r w:rsidRPr="00335706">
        <w:rPr>
          <w:rFonts w:ascii="Sylfaen" w:eastAsia="Times New Roman" w:hAnsi="Sylfaen" w:cs="Sylfaen"/>
          <w:color w:val="000000"/>
        </w:rPr>
        <w:t>დაცვის</w:t>
      </w:r>
      <w:proofErr w:type="spellEnd"/>
      <w:proofErr w:type="gramEnd"/>
      <w:r w:rsidRPr="00335706">
        <w:rPr>
          <w:rFonts w:ascii="Sylfaen" w:eastAsia="Times New Roman" w:hAnsi="Sylfaen" w:cs="Sylfaen"/>
          <w:color w:val="000000"/>
        </w:rPr>
        <w:t xml:space="preserve"> </w:t>
      </w:r>
      <w:proofErr w:type="spellStart"/>
      <w:r w:rsidRPr="00335706">
        <w:rPr>
          <w:rFonts w:ascii="Sylfaen" w:eastAsia="Times New Roman" w:hAnsi="Sylfaen" w:cs="Sylfaen"/>
          <w:color w:val="000000"/>
        </w:rPr>
        <w:t>საშუალებების</w:t>
      </w:r>
      <w:proofErr w:type="spellEnd"/>
      <w:r w:rsidRPr="00335706">
        <w:rPr>
          <w:rFonts w:ascii="Sylfaen" w:eastAsia="Times New Roman" w:hAnsi="Sylfaen" w:cs="Sylfaen"/>
          <w:color w:val="000000"/>
        </w:rPr>
        <w:t xml:space="preserve"> </w:t>
      </w:r>
      <w:proofErr w:type="spellStart"/>
      <w:r w:rsidRPr="00335706">
        <w:rPr>
          <w:rFonts w:ascii="Sylfaen" w:eastAsia="Times New Roman" w:hAnsi="Sylfaen" w:cs="Sylfaen"/>
          <w:color w:val="000000"/>
        </w:rPr>
        <w:t>არ</w:t>
      </w:r>
      <w:proofErr w:type="spellEnd"/>
      <w:r w:rsidRPr="00335706">
        <w:rPr>
          <w:rFonts w:ascii="Sylfaen" w:eastAsia="Times New Roman" w:hAnsi="Sylfaen" w:cs="Sylfaen"/>
          <w:color w:val="000000"/>
        </w:rPr>
        <w:t xml:space="preserve"> </w:t>
      </w:r>
      <w:proofErr w:type="spellStart"/>
      <w:r w:rsidRPr="00335706">
        <w:rPr>
          <w:rFonts w:ascii="Sylfaen" w:eastAsia="Times New Roman" w:hAnsi="Sylfaen" w:cs="Sylfaen"/>
          <w:color w:val="000000"/>
        </w:rPr>
        <w:t>არსებობა</w:t>
      </w:r>
      <w:proofErr w:type="spellEnd"/>
      <w:r w:rsidRPr="00335706">
        <w:rPr>
          <w:rFonts w:ascii="Sylfaen" w:eastAsia="Times New Roman" w:hAnsi="Sylfaen" w:cs="Sylfaen"/>
          <w:color w:val="000000"/>
        </w:rPr>
        <w:t xml:space="preserve"> </w:t>
      </w:r>
    </w:p>
    <w:p w:rsidR="007F4A42" w:rsidRPr="00335706" w:rsidRDefault="007F4A42" w:rsidP="007F4A42">
      <w:pPr>
        <w:spacing w:before="100" w:beforeAutospacing="1" w:after="100" w:afterAutospacing="1" w:line="240" w:lineRule="auto"/>
        <w:ind w:left="720" w:firstLine="720"/>
        <w:contextualSpacing/>
        <w:jc w:val="both"/>
        <w:rPr>
          <w:rFonts w:ascii="Sylfaen" w:eastAsia="Times New Roman" w:hAnsi="Sylfaen" w:cs="Times New Roman"/>
        </w:rPr>
      </w:pPr>
      <w:r w:rsidRPr="00335706">
        <w:rPr>
          <w:rFonts w:ascii="Sylfaen" w:eastAsia="Symbol" w:hAnsi="Sylfaen" w:cs="Symbol"/>
          <w:color w:val="000000"/>
          <w:lang w:val="ka-GE"/>
        </w:rPr>
        <w:t></w:t>
      </w:r>
      <w:r w:rsidRPr="00335706">
        <w:rPr>
          <w:rFonts w:ascii="Sylfaen" w:eastAsia="Symbol" w:hAnsi="Sylfaen" w:cs="Times New Roman"/>
          <w:color w:val="000000"/>
          <w:lang w:val="ka-GE"/>
        </w:rPr>
        <w:t xml:space="preserve"> </w:t>
      </w:r>
      <w:proofErr w:type="spellStart"/>
      <w:r w:rsidRPr="00335706">
        <w:rPr>
          <w:rFonts w:ascii="Sylfaen" w:eastAsia="Times New Roman" w:hAnsi="Sylfaen" w:cs="Sylfaen"/>
          <w:color w:val="000000"/>
        </w:rPr>
        <w:t>კოლექტიური</w:t>
      </w:r>
      <w:proofErr w:type="spellEnd"/>
      <w:r w:rsidRPr="00335706">
        <w:rPr>
          <w:rFonts w:ascii="Sylfaen" w:eastAsia="Times New Roman" w:hAnsi="Sylfaen" w:cs="Sylfaen"/>
          <w:color w:val="000000"/>
        </w:rPr>
        <w:t xml:space="preserve"> </w:t>
      </w:r>
      <w:proofErr w:type="spellStart"/>
      <w:r w:rsidRPr="00335706">
        <w:rPr>
          <w:rFonts w:ascii="Sylfaen" w:eastAsia="Times New Roman" w:hAnsi="Sylfaen" w:cs="Sylfaen"/>
          <w:color w:val="000000"/>
        </w:rPr>
        <w:t>დაცვის</w:t>
      </w:r>
      <w:proofErr w:type="spellEnd"/>
      <w:r w:rsidRPr="00335706">
        <w:rPr>
          <w:rFonts w:ascii="Sylfaen" w:eastAsia="Times New Roman" w:hAnsi="Sylfaen" w:cs="Sylfaen"/>
          <w:color w:val="000000"/>
        </w:rPr>
        <w:t xml:space="preserve"> </w:t>
      </w:r>
      <w:proofErr w:type="spellStart"/>
      <w:r w:rsidRPr="00335706">
        <w:rPr>
          <w:rFonts w:ascii="Sylfaen" w:eastAsia="Times New Roman" w:hAnsi="Sylfaen" w:cs="Sylfaen"/>
          <w:color w:val="000000"/>
        </w:rPr>
        <w:t>სისტემის</w:t>
      </w:r>
      <w:proofErr w:type="spellEnd"/>
      <w:r w:rsidRPr="00335706">
        <w:rPr>
          <w:rFonts w:ascii="Sylfaen" w:eastAsia="Times New Roman" w:hAnsi="Sylfaen" w:cs="Sylfaen"/>
          <w:color w:val="000000"/>
          <w:lang w:val="ka-GE"/>
        </w:rPr>
        <w:t xml:space="preserve"> არ არსებობა და </w:t>
      </w:r>
      <w:proofErr w:type="spellStart"/>
      <w:r w:rsidRPr="00335706">
        <w:rPr>
          <w:rFonts w:ascii="Sylfaen" w:eastAsia="Times New Roman" w:hAnsi="Sylfaen" w:cs="Sylfaen"/>
          <w:color w:val="000000"/>
        </w:rPr>
        <w:t>გაუმართაობა</w:t>
      </w:r>
      <w:proofErr w:type="spellEnd"/>
      <w:r w:rsidRPr="00335706">
        <w:rPr>
          <w:rFonts w:ascii="Sylfaen" w:eastAsia="Times New Roman" w:hAnsi="Sylfaen" w:cs="Sylfaen"/>
          <w:color w:val="000000"/>
        </w:rPr>
        <w:t xml:space="preserve"> </w:t>
      </w:r>
    </w:p>
    <w:p w:rsidR="007F4A42" w:rsidRPr="00335706" w:rsidRDefault="007F4A42" w:rsidP="007F4A42">
      <w:pPr>
        <w:spacing w:before="100" w:beforeAutospacing="1" w:after="100" w:afterAutospacing="1" w:line="240" w:lineRule="auto"/>
        <w:ind w:left="720" w:firstLine="720"/>
        <w:contextualSpacing/>
        <w:jc w:val="both"/>
        <w:rPr>
          <w:rFonts w:ascii="Sylfaen" w:eastAsia="Times New Roman" w:hAnsi="Sylfaen" w:cs="Times New Roman"/>
        </w:rPr>
      </w:pPr>
      <w:r w:rsidRPr="00335706">
        <w:rPr>
          <w:rFonts w:ascii="Sylfaen" w:eastAsia="Symbol" w:hAnsi="Sylfaen" w:cs="Symbol"/>
          <w:color w:val="000000"/>
          <w:lang w:val="ka-GE"/>
        </w:rPr>
        <w:t></w:t>
      </w:r>
      <w:r w:rsidRPr="00335706">
        <w:rPr>
          <w:rFonts w:ascii="Sylfaen" w:eastAsia="Symbol" w:hAnsi="Sylfaen" w:cs="Times New Roman"/>
          <w:color w:val="000000"/>
          <w:lang w:val="ka-GE"/>
        </w:rPr>
        <w:t xml:space="preserve"> </w:t>
      </w:r>
      <w:r w:rsidRPr="00335706">
        <w:rPr>
          <w:rFonts w:ascii="Sylfaen" w:eastAsia="Times New Roman" w:hAnsi="Sylfaen" w:cs="Sylfaen"/>
          <w:color w:val="000000"/>
          <w:lang w:val="ka-GE"/>
        </w:rPr>
        <w:t xml:space="preserve">უსაფრთხოებაზე პასუხისმგებელი პირის არ არსებობა </w:t>
      </w:r>
    </w:p>
    <w:p w:rsidR="007F4A42" w:rsidRPr="00335706" w:rsidRDefault="007F4A42" w:rsidP="007F4A42">
      <w:pPr>
        <w:spacing w:before="100" w:beforeAutospacing="1" w:after="100" w:afterAutospacing="1" w:line="240" w:lineRule="auto"/>
        <w:ind w:left="720" w:firstLine="720"/>
        <w:contextualSpacing/>
        <w:jc w:val="both"/>
        <w:rPr>
          <w:rFonts w:ascii="Sylfaen" w:eastAsia="Times New Roman" w:hAnsi="Sylfaen" w:cs="Times New Roman"/>
        </w:rPr>
      </w:pPr>
      <w:r w:rsidRPr="00335706">
        <w:rPr>
          <w:rFonts w:ascii="Sylfaen" w:eastAsia="Symbol" w:hAnsi="Sylfaen" w:cs="Symbol"/>
          <w:color w:val="000000"/>
          <w:lang w:val="ka-GE"/>
        </w:rPr>
        <w:t></w:t>
      </w:r>
      <w:r w:rsidRPr="00335706">
        <w:rPr>
          <w:rFonts w:ascii="Sylfaen" w:eastAsia="Symbol" w:hAnsi="Sylfaen" w:cs="Times New Roman"/>
          <w:color w:val="000000"/>
          <w:lang w:val="ka-GE"/>
        </w:rPr>
        <w:t xml:space="preserve"> </w:t>
      </w:r>
      <w:r w:rsidRPr="00335706">
        <w:rPr>
          <w:rFonts w:ascii="Sylfaen" w:eastAsia="Times New Roman" w:hAnsi="Sylfaen" w:cs="Sylfaen"/>
          <w:color w:val="000000"/>
          <w:lang w:val="ka-GE"/>
        </w:rPr>
        <w:t>მიკროკლიმატის დაუცველობა</w:t>
      </w:r>
    </w:p>
    <w:p w:rsidR="007F4A42" w:rsidRPr="00335706" w:rsidRDefault="007F4A42" w:rsidP="007F4A42">
      <w:pPr>
        <w:adjustRightInd w:val="0"/>
        <w:spacing w:before="100" w:beforeAutospacing="1" w:after="100" w:afterAutospacing="1" w:line="240" w:lineRule="auto"/>
        <w:ind w:left="720" w:firstLine="720"/>
        <w:contextualSpacing/>
        <w:jc w:val="both"/>
        <w:rPr>
          <w:rFonts w:ascii="Sylfaen" w:eastAsia="Times New Roman" w:hAnsi="Sylfaen" w:cs="Times New Roman"/>
        </w:rPr>
      </w:pPr>
      <w:r w:rsidRPr="00335706">
        <w:rPr>
          <w:rFonts w:ascii="Sylfaen" w:eastAsia="Symbol" w:hAnsi="Sylfaen" w:cs="Symbol"/>
        </w:rPr>
        <w:t></w:t>
      </w:r>
      <w:r w:rsidRPr="00335706">
        <w:rPr>
          <w:rFonts w:ascii="Sylfaen" w:eastAsia="Symbol" w:hAnsi="Sylfaen" w:cs="Times New Roman"/>
        </w:rPr>
        <w:t xml:space="preserve"> </w:t>
      </w:r>
      <w:proofErr w:type="gramStart"/>
      <w:r w:rsidRPr="00335706">
        <w:rPr>
          <w:rFonts w:ascii="Sylfaen" w:eastAsia="Times New Roman" w:hAnsi="Sylfaen" w:cs="KolhetyNormal"/>
          <w:lang w:val="ka-GE"/>
        </w:rPr>
        <w:t>მომეტებული</w:t>
      </w:r>
      <w:proofErr w:type="gramEnd"/>
      <w:r w:rsidRPr="00335706">
        <w:rPr>
          <w:rFonts w:ascii="Sylfaen" w:eastAsia="Times New Roman" w:hAnsi="Sylfaen" w:cs="KolhetyNormal"/>
          <w:lang w:val="ka-GE"/>
        </w:rPr>
        <w:t xml:space="preserve"> საწარმო</w:t>
      </w:r>
      <w:ins w:id="11" w:author="Mariami Jintcharadze" w:date="2017-02-03T13:51:00Z">
        <w:r w:rsidR="00920E36">
          <w:rPr>
            <w:rFonts w:ascii="Sylfaen" w:eastAsia="Times New Roman" w:hAnsi="Sylfaen" w:cs="KolhetyNormal"/>
            <w:lang w:val="ka-GE"/>
          </w:rPr>
          <w:t>ო</w:t>
        </w:r>
      </w:ins>
      <w:r w:rsidRPr="00335706">
        <w:rPr>
          <w:rFonts w:ascii="Sylfaen" w:eastAsia="Times New Roman" w:hAnsi="Sylfaen" w:cs="KolhetyNormal"/>
          <w:lang w:val="ka-GE"/>
        </w:rPr>
        <w:t xml:space="preserve"> ხმაური </w:t>
      </w:r>
    </w:p>
    <w:p w:rsidR="007F4A42" w:rsidRPr="00335706" w:rsidRDefault="007F4A42" w:rsidP="007F4A42">
      <w:pPr>
        <w:adjustRightInd w:val="0"/>
        <w:spacing w:before="100" w:beforeAutospacing="1" w:after="100" w:afterAutospacing="1" w:line="240" w:lineRule="auto"/>
        <w:ind w:left="720" w:firstLine="720"/>
        <w:contextualSpacing/>
        <w:jc w:val="both"/>
        <w:rPr>
          <w:rFonts w:ascii="Sylfaen" w:eastAsia="Times New Roman" w:hAnsi="Sylfaen" w:cs="Times New Roman"/>
        </w:rPr>
      </w:pPr>
      <w:r w:rsidRPr="00335706">
        <w:rPr>
          <w:rFonts w:ascii="Sylfaen" w:eastAsia="Symbol" w:hAnsi="Sylfaen" w:cs="Symbol"/>
        </w:rPr>
        <w:t></w:t>
      </w:r>
      <w:r w:rsidRPr="00335706">
        <w:rPr>
          <w:rFonts w:ascii="Sylfaen" w:eastAsia="Symbol" w:hAnsi="Sylfaen" w:cs="Times New Roman"/>
        </w:rPr>
        <w:t xml:space="preserve"> </w:t>
      </w:r>
      <w:proofErr w:type="gramStart"/>
      <w:r w:rsidRPr="00335706">
        <w:rPr>
          <w:rFonts w:ascii="Sylfaen" w:eastAsia="Times New Roman" w:hAnsi="Sylfaen" w:cs="KolhetyNormal"/>
          <w:lang w:val="ka-GE"/>
        </w:rPr>
        <w:t>მომეტებული</w:t>
      </w:r>
      <w:proofErr w:type="gramEnd"/>
      <w:r w:rsidRPr="00335706">
        <w:rPr>
          <w:rFonts w:ascii="Sylfaen" w:eastAsia="Times New Roman" w:hAnsi="Sylfaen" w:cs="KolhetyNormal"/>
          <w:lang w:val="ka-GE"/>
        </w:rPr>
        <w:t xml:space="preserve"> მტვრიანობა </w:t>
      </w:r>
    </w:p>
    <w:p w:rsidR="007F4A42" w:rsidRPr="00335706" w:rsidRDefault="007F4A42" w:rsidP="007F4A42">
      <w:pPr>
        <w:spacing w:line="240" w:lineRule="auto"/>
        <w:ind w:left="720" w:firstLine="720"/>
        <w:contextualSpacing/>
        <w:jc w:val="both"/>
        <w:rPr>
          <w:rFonts w:ascii="Sylfaen" w:eastAsia="Times New Roman" w:hAnsi="Sylfaen" w:cs="Times New Roman"/>
        </w:rPr>
      </w:pPr>
      <w:r w:rsidRPr="00335706">
        <w:rPr>
          <w:rFonts w:ascii="Sylfaen" w:eastAsia="Symbol" w:hAnsi="Sylfaen" w:cs="Symbol"/>
          <w:lang w:val="ka-GE"/>
        </w:rPr>
        <w:t></w:t>
      </w:r>
      <w:r w:rsidRPr="00335706">
        <w:rPr>
          <w:rFonts w:ascii="Sylfaen" w:eastAsia="Symbol" w:hAnsi="Sylfaen" w:cs="Times New Roman"/>
          <w:lang w:val="ka-GE"/>
        </w:rPr>
        <w:t xml:space="preserve"> </w:t>
      </w:r>
      <w:r w:rsidRPr="00335706">
        <w:rPr>
          <w:rFonts w:ascii="Sylfaen" w:eastAsia="Times New Roman" w:hAnsi="Sylfaen" w:cs="KolhetyNormal"/>
          <w:lang w:val="ka-GE"/>
        </w:rPr>
        <w:t xml:space="preserve">ერგონიმიკული პრობლემები და სხვა. </w:t>
      </w:r>
    </w:p>
    <w:p w:rsidR="007F4A42" w:rsidRPr="00335706" w:rsidRDefault="007F4A42" w:rsidP="007F4A42">
      <w:pPr>
        <w:spacing w:before="100" w:beforeAutospacing="1" w:line="240" w:lineRule="auto"/>
        <w:contextualSpacing/>
        <w:jc w:val="both"/>
        <w:rPr>
          <w:rFonts w:ascii="Sylfaen" w:eastAsia="Times New Roman" w:hAnsi="Sylfaen" w:cs="Sylfaen"/>
          <w:lang w:val="ka-GE"/>
        </w:rPr>
      </w:pPr>
    </w:p>
    <w:p w:rsidR="007F4A42" w:rsidRPr="00335706" w:rsidRDefault="007F4A42" w:rsidP="007F4A42">
      <w:pPr>
        <w:spacing w:before="100" w:beforeAutospacing="1" w:line="240" w:lineRule="auto"/>
        <w:contextualSpacing/>
        <w:jc w:val="both"/>
        <w:rPr>
          <w:rFonts w:ascii="Sylfaen" w:eastAsia="Times New Roman" w:hAnsi="Sylfaen" w:cs="Times New Roman"/>
        </w:rPr>
      </w:pPr>
      <w:r w:rsidRPr="00335706">
        <w:rPr>
          <w:rFonts w:ascii="Sylfaen" w:eastAsia="Times New Roman" w:hAnsi="Sylfaen" w:cs="Sylfaen"/>
          <w:lang w:val="ka-GE"/>
        </w:rPr>
        <w:t>ზემოაღნიშნულიდან გამომდინარე</w:t>
      </w:r>
      <w:ins w:id="12" w:author="Mariami Jintcharadze" w:date="2017-02-03T13:51:00Z">
        <w:r w:rsidR="00920E36">
          <w:rPr>
            <w:rFonts w:ascii="Sylfaen" w:eastAsia="Times New Roman" w:hAnsi="Sylfaen" w:cs="Sylfaen"/>
            <w:lang w:val="ka-GE"/>
          </w:rPr>
          <w:t>,</w:t>
        </w:r>
      </w:ins>
      <w:r w:rsidRPr="00335706">
        <w:rPr>
          <w:rFonts w:ascii="Sylfaen" w:eastAsia="Times New Roman" w:hAnsi="Sylfaen" w:cs="Sylfaen"/>
          <w:lang w:val="ka-GE"/>
        </w:rPr>
        <w:t xml:space="preserve"> შრომის პირობების ინსპექტირების დეპარტამენტმა მოამზადა ,,შრომის უსაფრთხოებისა და ჯანმრთელობის შესახებ’’ კანონპროექტი.</w:t>
      </w:r>
    </w:p>
    <w:p w:rsidR="007F4A42" w:rsidRPr="00335706" w:rsidRDefault="007F4A42" w:rsidP="007F4A42">
      <w:pPr>
        <w:spacing w:before="100" w:beforeAutospacing="1" w:line="240" w:lineRule="auto"/>
        <w:contextualSpacing/>
        <w:jc w:val="both"/>
        <w:rPr>
          <w:rFonts w:ascii="Sylfaen" w:eastAsia="Times New Roman" w:hAnsi="Sylfaen" w:cs="Sylfaen"/>
          <w:lang w:val="ka-GE"/>
        </w:rPr>
      </w:pPr>
    </w:p>
    <w:p w:rsidR="007F4A42" w:rsidRPr="00335706" w:rsidRDefault="007F4A42" w:rsidP="007F4A42">
      <w:pPr>
        <w:spacing w:before="100" w:beforeAutospacing="1" w:line="240" w:lineRule="auto"/>
        <w:contextualSpacing/>
        <w:jc w:val="both"/>
        <w:rPr>
          <w:rFonts w:ascii="Sylfaen" w:eastAsia="Times New Roman" w:hAnsi="Sylfaen" w:cs="Times New Roman"/>
        </w:rPr>
      </w:pPr>
      <w:r w:rsidRPr="00335706">
        <w:rPr>
          <w:rFonts w:ascii="Sylfaen" w:eastAsia="Times New Roman" w:hAnsi="Sylfaen" w:cs="Sylfaen"/>
          <w:lang w:val="ka-GE"/>
        </w:rPr>
        <w:t xml:space="preserve">შრომის პირობების ინსპექტირების მობილურმა ჯგუფებმა 2016 წლის 18 იანვრის N19 დადგენილების ფარგლებში საწარმოებში (დაწესებულებებში) განხორციელებული ინსპექტირების შედეგად გამოვლენილ დარღვევებზე გაცემული რეკომენდაციების შესრულებასთან დაკავშირებით განახორციელეს რემონიტორინგი. ინსპექტირებისას გაცემული რეკომენდაციების შესრულებასთან დაკავშირებით დეპარტამენტმა დაამუშავა სტატისტიკური მონაცემები (იხ. დანართი N 4). </w:t>
      </w:r>
    </w:p>
    <w:p w:rsidR="007F4A42" w:rsidRPr="00335706" w:rsidRDefault="007F4A42" w:rsidP="007F4A42">
      <w:pPr>
        <w:spacing w:before="100" w:beforeAutospacing="1" w:line="240" w:lineRule="auto"/>
        <w:contextualSpacing/>
        <w:jc w:val="both"/>
        <w:rPr>
          <w:rFonts w:ascii="Sylfaen" w:eastAsia="Times New Roman" w:hAnsi="Sylfaen" w:cs="Sylfaen"/>
          <w:lang w:val="ka-GE"/>
        </w:rPr>
      </w:pPr>
    </w:p>
    <w:p w:rsidR="007F4A42" w:rsidRPr="00335706" w:rsidRDefault="007F4A42" w:rsidP="007F4A42">
      <w:pPr>
        <w:spacing w:before="100" w:beforeAutospacing="1" w:line="240" w:lineRule="auto"/>
        <w:contextualSpacing/>
        <w:jc w:val="both"/>
        <w:rPr>
          <w:rFonts w:ascii="Sylfaen" w:eastAsia="Times New Roman" w:hAnsi="Sylfaen" w:cs="Times New Roman"/>
        </w:rPr>
      </w:pPr>
      <w:r w:rsidRPr="00335706">
        <w:rPr>
          <w:rFonts w:ascii="Sylfaen" w:eastAsia="Times New Roman" w:hAnsi="Sylfaen" w:cs="Sylfaen"/>
          <w:lang w:val="ka-GE"/>
        </w:rPr>
        <w:t>საქართველოს მთავრობის 2016 წლის 7 მარტის N112 დადგენილების მე-3 მუხლის მიხედვით</w:t>
      </w:r>
      <w:ins w:id="13" w:author="Mariami Jintcharadze" w:date="2017-02-03T13:52:00Z">
        <w:r w:rsidR="00920E36">
          <w:rPr>
            <w:rFonts w:ascii="Sylfaen" w:eastAsia="Times New Roman" w:hAnsi="Sylfaen" w:cs="Sylfaen"/>
            <w:lang w:val="ka-GE"/>
          </w:rPr>
          <w:t>,</w:t>
        </w:r>
      </w:ins>
      <w:r w:rsidRPr="00335706">
        <w:rPr>
          <w:rFonts w:ascii="Sylfaen" w:eastAsia="Times New Roman" w:hAnsi="Sylfaen" w:cs="Sylfaen"/>
          <w:lang w:val="ka-GE"/>
        </w:rPr>
        <w:t xml:space="preserve"> შრომის პირობების ინსპექტირების დეპარტამენტი იძულებითი შრომის და შრომითი ექსპლუატაციის გამოვლენისა და პრევენციის მიზნით, საწარმოებსა და ორგანიზაციებში ახორციელებს როგორც გეგმიურ, ისე არაგეგმიურ შემოწმებას. 2016 წელს </w:t>
      </w:r>
      <w:r w:rsidRPr="00335706">
        <w:rPr>
          <w:rFonts w:ascii="Sylfaen" w:eastAsia="Times New Roman" w:hAnsi="Sylfaen" w:cs="Times New Roman"/>
          <w:lang w:val="ka-GE"/>
        </w:rPr>
        <w:t xml:space="preserve">იძულებითი შრომისა და შრომითი ექსპლუატაციის გამოვლენის მიზნით შემოწმება ჩატარდა </w:t>
      </w:r>
      <w:r w:rsidRPr="00335706">
        <w:rPr>
          <w:rFonts w:ascii="Sylfaen" w:eastAsia="Times New Roman" w:hAnsi="Sylfaen" w:cs="Times New Roman"/>
          <w:b/>
          <w:lang w:val="ka-GE"/>
        </w:rPr>
        <w:t xml:space="preserve">98 კომპანიაში, </w:t>
      </w:r>
      <w:r w:rsidRPr="00335706">
        <w:rPr>
          <w:rFonts w:ascii="Sylfaen" w:eastAsia="Times New Roman" w:hAnsi="Sylfaen" w:cs="Times New Roman"/>
          <w:lang w:val="ka-GE"/>
        </w:rPr>
        <w:t xml:space="preserve">მათ </w:t>
      </w:r>
      <w:r w:rsidRPr="00335706">
        <w:rPr>
          <w:rFonts w:ascii="Sylfaen" w:eastAsia="Times New Roman" w:hAnsi="Sylfaen" w:cs="Times New Roman"/>
          <w:b/>
          <w:lang w:val="ka-GE"/>
        </w:rPr>
        <w:t xml:space="preserve">შორის 7 კომპანიაში არაგეგმიურად </w:t>
      </w:r>
      <w:r w:rsidRPr="00335706">
        <w:rPr>
          <w:rFonts w:ascii="Sylfaen" w:eastAsia="Times New Roman" w:hAnsi="Sylfaen" w:cs="Times New Roman"/>
          <w:lang w:val="ka-GE"/>
        </w:rPr>
        <w:t>(იხ. დანართი N5).</w:t>
      </w:r>
    </w:p>
    <w:p w:rsidR="007F4A42" w:rsidRPr="00335706" w:rsidRDefault="007F4A42" w:rsidP="007F4A42">
      <w:pPr>
        <w:spacing w:before="100" w:beforeAutospacing="1" w:line="240" w:lineRule="auto"/>
        <w:contextualSpacing/>
        <w:jc w:val="both"/>
        <w:rPr>
          <w:rFonts w:ascii="Sylfaen" w:eastAsia="Times New Roman" w:hAnsi="Sylfaen" w:cs="Times New Roman"/>
        </w:rPr>
      </w:pPr>
      <w:r w:rsidRPr="00335706">
        <w:rPr>
          <w:rFonts w:ascii="Sylfaen" w:eastAsia="Times New Roman" w:hAnsi="Sylfaen" w:cs="Times New Roman"/>
          <w:lang w:val="ka-GE"/>
        </w:rPr>
        <w:t>შრომითი ექსპლუატაციის შესაძლო ნიშნების არსებობის ფაქტთან დაკავშირებით</w:t>
      </w:r>
      <w:ins w:id="14" w:author="Mariami Jintcharadze" w:date="2017-02-03T13:53:00Z">
        <w:r w:rsidR="00920E36">
          <w:rPr>
            <w:rFonts w:ascii="Sylfaen" w:eastAsia="Times New Roman" w:hAnsi="Sylfaen" w:cs="Times New Roman"/>
            <w:lang w:val="ka-GE"/>
          </w:rPr>
          <w:t>,</w:t>
        </w:r>
      </w:ins>
      <w:r w:rsidRPr="00335706">
        <w:rPr>
          <w:rFonts w:ascii="Sylfaen" w:eastAsia="Times New Roman" w:hAnsi="Sylfaen" w:cs="Times New Roman"/>
          <w:lang w:val="ka-GE"/>
        </w:rPr>
        <w:t xml:space="preserve"> </w:t>
      </w:r>
      <w:r w:rsidRPr="00335706">
        <w:rPr>
          <w:rFonts w:ascii="Sylfaen" w:eastAsia="Times New Roman" w:hAnsi="Sylfaen" w:cs="Sylfaen"/>
          <w:lang w:val="ka-GE"/>
        </w:rPr>
        <w:t xml:space="preserve">საქართველოს მთავრობის 2016 წლის 7 მარტის N112 დადგენილების მე-4 მუხლის ,,ვ’’ ქვეპუნქტის შესაბამისად </w:t>
      </w:r>
      <w:r w:rsidRPr="00335706">
        <w:rPr>
          <w:rFonts w:ascii="Sylfaen" w:eastAsia="Times New Roman" w:hAnsi="Sylfaen" w:cs="Times New Roman"/>
          <w:b/>
          <w:lang w:val="ka-GE"/>
        </w:rPr>
        <w:t xml:space="preserve">ერთი საქმე </w:t>
      </w:r>
      <w:r w:rsidRPr="00335706">
        <w:rPr>
          <w:rFonts w:ascii="Sylfaen" w:eastAsia="Times New Roman" w:hAnsi="Sylfaen" w:cs="Times New Roman"/>
          <w:lang w:val="ka-GE"/>
        </w:rPr>
        <w:t xml:space="preserve">გადაეგზავნა საქართველოს შინაგან საქმეთა სამინისტროს. </w:t>
      </w:r>
    </w:p>
    <w:p w:rsidR="007F4A42" w:rsidRPr="00335706" w:rsidRDefault="007F4A42" w:rsidP="007F4A42">
      <w:pPr>
        <w:spacing w:before="100" w:beforeAutospacing="1" w:line="240" w:lineRule="auto"/>
        <w:contextualSpacing/>
        <w:jc w:val="both"/>
        <w:rPr>
          <w:rFonts w:ascii="Sylfaen" w:eastAsia="Times New Roman" w:hAnsi="Sylfaen" w:cs="Times New Roman"/>
        </w:rPr>
      </w:pPr>
      <w:r w:rsidRPr="00335706">
        <w:rPr>
          <w:rFonts w:ascii="Sylfaen" w:eastAsia="Times New Roman" w:hAnsi="Sylfaen" w:cs="Times New Roman"/>
          <w:lang w:val="ka-GE"/>
        </w:rPr>
        <w:t xml:space="preserve">საქართველოს მთავრობის 2016 წლის 7 მარტის N112 დადგენილების მე-4 მუხლის ,,ზ’’ ქვეპუნქტის მიხედვით შრომის პირობების ინსპექტირების დეპარტამენტის უფლებამოსილი პირ(ებ)ი გასცემს/გასცემენ რეკომენდაციებს სამუშაო ადგილზე იძულებითი შრომისა და შრომითი ექსპლუატაციის პრევენციის მიზნით. უნდა აღინიშნოს, რომ შრომის პირობების ინსპექტირების დეპარტამენტის უფლებამოსილი </w:t>
      </w:r>
      <w:r w:rsidRPr="00335706">
        <w:rPr>
          <w:rFonts w:ascii="Sylfaen" w:eastAsia="Times New Roman" w:hAnsi="Sylfaen" w:cs="Times New Roman"/>
          <w:lang w:val="ka-GE"/>
        </w:rPr>
        <w:lastRenderedPageBreak/>
        <w:t>პირ(ებ)ი სამუშაო ადგილზე იძულებითი შრომის და შრომითი ექსპლუატაციის შემოწმებისას გასცემენ მხოლოდ ზეპირ რეკომენდაციებს, რის გამოც მოკლებულნი ვართ შესაძლებლობას მოგაწოდოთ ამ საკითხზე დეტალური ინფორმაცია და მასალების ასლები.</w:t>
      </w:r>
    </w:p>
    <w:p w:rsidR="00C07B0E" w:rsidRPr="00335706" w:rsidRDefault="00C07B0E" w:rsidP="007F4A42">
      <w:pPr>
        <w:jc w:val="both"/>
        <w:rPr>
          <w:rFonts w:ascii="Sylfaen" w:hAnsi="Sylfaen"/>
          <w:lang w:val="ka-GE"/>
        </w:rPr>
      </w:pPr>
    </w:p>
    <w:p w:rsidR="007F4A42" w:rsidRPr="00335706" w:rsidRDefault="007F4A42" w:rsidP="007F4A42">
      <w:pPr>
        <w:jc w:val="both"/>
        <w:rPr>
          <w:rFonts w:ascii="Sylfaen" w:hAnsi="Sylfaen"/>
          <w:lang w:val="ka-GE"/>
        </w:rPr>
      </w:pPr>
      <w:r w:rsidRPr="00335706">
        <w:rPr>
          <w:rFonts w:ascii="Sylfaen" w:hAnsi="Sylfaen"/>
          <w:lang w:val="ka-GE"/>
        </w:rPr>
        <w:t>პატივისცემით,</w:t>
      </w:r>
    </w:p>
    <w:sectPr w:rsidR="007F4A42" w:rsidRPr="00335706" w:rsidSect="00C931D7">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KolhetyNorm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141"/>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500"/>
    <w:rsid w:val="00335706"/>
    <w:rsid w:val="00451AD8"/>
    <w:rsid w:val="0065453B"/>
    <w:rsid w:val="007F4A42"/>
    <w:rsid w:val="0080121C"/>
    <w:rsid w:val="00920E36"/>
    <w:rsid w:val="00B92469"/>
    <w:rsid w:val="00C07B0E"/>
    <w:rsid w:val="00C931D7"/>
    <w:rsid w:val="00D71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F4A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7F4A42"/>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7F4A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7F4A42"/>
    <w:rPr>
      <w:rFonts w:ascii="Times New Roman" w:eastAsia="Times New Roman" w:hAnsi="Times New Roman" w:cs="Times New Roman"/>
      <w:sz w:val="24"/>
      <w:szCs w:val="24"/>
    </w:rPr>
  </w:style>
  <w:style w:type="paragraph" w:styleId="ListParagraph">
    <w:name w:val="List Paragraph"/>
    <w:basedOn w:val="Normal"/>
    <w:uiPriority w:val="34"/>
    <w:qFormat/>
    <w:rsid w:val="007F4A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F4A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7F4A42"/>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7F4A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7F4A42"/>
    <w:rPr>
      <w:rFonts w:ascii="Times New Roman" w:eastAsia="Times New Roman" w:hAnsi="Times New Roman" w:cs="Times New Roman"/>
      <w:sz w:val="24"/>
      <w:szCs w:val="24"/>
    </w:rPr>
  </w:style>
  <w:style w:type="paragraph" w:styleId="ListParagraph">
    <w:name w:val="List Paragraph"/>
    <w:basedOn w:val="Normal"/>
    <w:uiPriority w:val="34"/>
    <w:qFormat/>
    <w:rsid w:val="007F4A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931066">
      <w:bodyDiv w:val="1"/>
      <w:marLeft w:val="0"/>
      <w:marRight w:val="0"/>
      <w:marTop w:val="0"/>
      <w:marBottom w:val="0"/>
      <w:divBdr>
        <w:top w:val="none" w:sz="0" w:space="0" w:color="auto"/>
        <w:left w:val="none" w:sz="0" w:space="0" w:color="auto"/>
        <w:bottom w:val="none" w:sz="0" w:space="0" w:color="auto"/>
        <w:right w:val="none" w:sz="0" w:space="0" w:color="auto"/>
      </w:divBdr>
      <w:divsChild>
        <w:div w:id="858082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Beridze</dc:creator>
  <cp:keywords/>
  <dc:description/>
  <cp:lastModifiedBy>Nana Kavtaradze</cp:lastModifiedBy>
  <cp:revision>7</cp:revision>
  <dcterms:created xsi:type="dcterms:W3CDTF">2017-02-02T09:14:00Z</dcterms:created>
  <dcterms:modified xsi:type="dcterms:W3CDTF">2017-02-06T14:03:00Z</dcterms:modified>
</cp:coreProperties>
</file>