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42" w:rsidRPr="00896565" w:rsidRDefault="00D46A2E" w:rsidP="00C33A4F">
      <w:pPr>
        <w:spacing w:before="100" w:beforeAutospacing="1" w:after="100" w:afterAutospacing="1" w:line="240" w:lineRule="auto"/>
        <w:jc w:val="center"/>
        <w:rPr>
          <w:rFonts w:ascii="Sylfaen" w:eastAsia="Times New Roman" w:hAnsi="Sylfaen" w:cs="Times New Roman"/>
          <w:rPrChange w:id="0" w:author="Tamar Beridze" w:date="2017-02-07T14:01:00Z">
            <w:rPr>
              <w:rFonts w:ascii="Sylfaen" w:eastAsia="Times New Roman" w:hAnsi="Sylfaen" w:cs="Times New Roman"/>
              <w:lang w:val="ka-GE"/>
            </w:rPr>
          </w:rPrChange>
        </w:rPr>
        <w:pPrChange w:id="1" w:author="Tamar Beridze" w:date="2017-02-07T16:54:00Z">
          <w:pPr>
            <w:spacing w:before="100" w:beforeAutospacing="1" w:after="100" w:afterAutospacing="1" w:line="240" w:lineRule="auto"/>
            <w:jc w:val="both"/>
          </w:pPr>
        </w:pPrChange>
      </w:pPr>
      <w:r>
        <w:rPr>
          <w:rFonts w:ascii="Sylfaen" w:eastAsia="Times New Roman" w:hAnsi="Sylfaen" w:cs="Times New Roman"/>
          <w:lang w:val="ka-GE"/>
        </w:rPr>
        <w:t>ქალბატონო თათული,</w:t>
      </w:r>
    </w:p>
    <w:p w:rsidR="009D7B9A" w:rsidRDefault="007F4A42" w:rsidP="007F4A42">
      <w:pPr>
        <w:spacing w:before="100" w:beforeAutospacing="1" w:after="100" w:afterAutospacing="1" w:line="240" w:lineRule="auto"/>
        <w:jc w:val="both"/>
        <w:rPr>
          <w:ins w:id="2" w:author="Tamar Beridze" w:date="2017-02-07T13:41:00Z"/>
          <w:rFonts w:ascii="Sylfaen" w:hAnsi="Sylfaen"/>
          <w:lang w:val="ka-GE"/>
        </w:rPr>
      </w:pPr>
      <w:r w:rsidRPr="00335706">
        <w:rPr>
          <w:rFonts w:ascii="Sylfaen" w:eastAsia="Times New Roman" w:hAnsi="Sylfaen" w:cs="Times New Roman"/>
          <w:lang w:val="ka-GE"/>
        </w:rPr>
        <w:t xml:space="preserve">თქვენი 2017 წლის </w:t>
      </w:r>
      <w:r w:rsidR="00451AD8" w:rsidRPr="00335706">
        <w:rPr>
          <w:rFonts w:ascii="Sylfaen" w:hAnsi="Sylfaen"/>
          <w:lang w:val="ka-GE"/>
        </w:rPr>
        <w:t xml:space="preserve">24 იანვრის N04-15 1077 </w:t>
      </w:r>
      <w:r w:rsidR="00451AD8" w:rsidRPr="00335706">
        <w:rPr>
          <w:rFonts w:ascii="Sylfaen" w:eastAsia="Times New Roman" w:hAnsi="Sylfaen" w:cs="Times New Roman"/>
          <w:lang w:val="ka-GE"/>
        </w:rPr>
        <w:t>წერილის პასუხად</w:t>
      </w:r>
      <w:r w:rsidRPr="00335706">
        <w:rPr>
          <w:rFonts w:ascii="Sylfaen" w:eastAsia="Times New Roman" w:hAnsi="Sylfaen" w:cs="Times New Roman"/>
          <w:lang w:val="ka-GE"/>
        </w:rPr>
        <w:t xml:space="preserve"> </w:t>
      </w:r>
      <w:r w:rsidR="00451AD8" w:rsidRPr="00335706">
        <w:rPr>
          <w:rFonts w:ascii="Sylfaen" w:eastAsia="Times New Roman" w:hAnsi="Sylfaen" w:cs="Times New Roman"/>
          <w:lang w:val="ka-GE"/>
        </w:rPr>
        <w:t xml:space="preserve">წარმოგიდგენთ </w:t>
      </w:r>
      <w:ins w:id="3" w:author="Nana Kavtaradze" w:date="2017-02-07T15:14:00Z">
        <w:r w:rsidR="002D1147">
          <w:rPr>
            <w:rFonts w:ascii="Sylfaen" w:eastAsia="Times New Roman" w:hAnsi="Sylfaen" w:cs="Times New Roman"/>
            <w:lang w:val="ka-GE"/>
          </w:rPr>
          <w:t xml:space="preserve">ინფორმაციას, </w:t>
        </w:r>
        <w:r w:rsidR="002D1147" w:rsidRPr="00335706">
          <w:rPr>
            <w:rFonts w:ascii="Sylfaen" w:hAnsi="Sylfaen"/>
            <w:lang w:val="ka-GE"/>
          </w:rPr>
          <w:t>საქართველოს შრომის, ჯანმრთელობისა და სოციალური დაცვის სამინისტროს კომპეტენციის ფარგლებში</w:t>
        </w:r>
        <w:r w:rsidR="002D1147">
          <w:rPr>
            <w:rFonts w:ascii="Sylfaen" w:hAnsi="Sylfaen"/>
            <w:lang w:val="ka-GE"/>
          </w:rPr>
          <w:t xml:space="preserve">, </w:t>
        </w:r>
      </w:ins>
      <w:ins w:id="4" w:author="Tamar Beridze" w:date="2017-02-07T14:01:00Z">
        <w:r w:rsidR="00896565">
          <w:rPr>
            <w:rFonts w:ascii="Sylfaen" w:eastAsia="Times New Roman" w:hAnsi="Sylfaen" w:cs="Times New Roman"/>
            <w:lang w:val="ka-GE"/>
          </w:rPr>
          <w:t xml:space="preserve">თქვენს მიერ </w:t>
        </w:r>
        <w:del w:id="5" w:author="Nana Kavtaradze" w:date="2017-02-07T15:14:00Z">
          <w:r w:rsidR="00896565" w:rsidDel="002D1147">
            <w:rPr>
              <w:rFonts w:ascii="Sylfaen" w:eastAsia="Times New Roman" w:hAnsi="Sylfaen" w:cs="Times New Roman"/>
              <w:lang w:val="ka-GE"/>
            </w:rPr>
            <w:delText xml:space="preserve">მოთხოვნილ </w:delText>
          </w:r>
        </w:del>
      </w:ins>
      <w:del w:id="6" w:author="Nana Kavtaradze" w:date="2017-02-07T15:14:00Z">
        <w:r w:rsidR="00451AD8" w:rsidRPr="00335706" w:rsidDel="002D1147">
          <w:rPr>
            <w:rFonts w:ascii="Sylfaen" w:eastAsia="Times New Roman" w:hAnsi="Sylfaen" w:cs="Times New Roman"/>
            <w:lang w:val="ka-GE"/>
          </w:rPr>
          <w:delText>ინფორმაციას,</w:delText>
        </w:r>
      </w:del>
      <w:ins w:id="7" w:author="Nana Kavtaradze" w:date="2017-02-07T15:14:00Z">
        <w:r w:rsidR="002D1147">
          <w:rPr>
            <w:rFonts w:ascii="Sylfaen" w:eastAsia="Times New Roman" w:hAnsi="Sylfaen" w:cs="Times New Roman"/>
            <w:lang w:val="ka-GE"/>
          </w:rPr>
          <w:t>მოწოდებულ საკითხებთან დაკაშირებით</w:t>
        </w:r>
      </w:ins>
      <w:r w:rsidR="00451AD8" w:rsidRPr="00335706">
        <w:rPr>
          <w:rFonts w:ascii="Sylfaen" w:eastAsia="Times New Roman" w:hAnsi="Sylfaen" w:cs="Times New Roman"/>
          <w:lang w:val="ka-GE"/>
        </w:rPr>
        <w:t xml:space="preserve"> </w:t>
      </w:r>
      <w:del w:id="8" w:author="Tamar Beridze" w:date="2017-02-07T14:02:00Z">
        <w:r w:rsidR="00451AD8" w:rsidRPr="00335706" w:rsidDel="00896565">
          <w:rPr>
            <w:rFonts w:ascii="Sylfaen" w:hAnsi="Sylfaen"/>
            <w:lang w:val="ka-GE"/>
          </w:rPr>
          <w:delText>საქართველოს მთავრობის 2016 წლის 18 იანვრის N19 დადგენილებით დამტკიცებულ შრომის პირობების ინსპექტირების სახელმწიფო პროგრამასთან დაკავშირებით,</w:delText>
        </w:r>
      </w:del>
      <w:del w:id="9" w:author="Nana Kavtaradze" w:date="2017-02-07T15:14:00Z">
        <w:r w:rsidR="00451AD8" w:rsidRPr="00335706" w:rsidDel="002D1147">
          <w:rPr>
            <w:rFonts w:ascii="Sylfaen" w:hAnsi="Sylfaen"/>
            <w:lang w:val="ka-GE"/>
          </w:rPr>
          <w:delText xml:space="preserve"> საქართველოს შრომის, ჯანმრთელობისა და სოციალური დაცვის სამინისტროს კომპეტენციის ფარგლებში</w:delText>
        </w:r>
      </w:del>
      <w:r w:rsidR="00451AD8" w:rsidRPr="00335706">
        <w:rPr>
          <w:rFonts w:ascii="Sylfaen" w:hAnsi="Sylfaen"/>
          <w:lang w:val="ka-GE"/>
        </w:rPr>
        <w:t>:</w:t>
      </w:r>
    </w:p>
    <w:p w:rsidR="002D1147" w:rsidRDefault="00D46A2E" w:rsidP="007F4A42">
      <w:pPr>
        <w:spacing w:before="100" w:beforeAutospacing="1" w:after="100" w:afterAutospacing="1" w:line="240" w:lineRule="auto"/>
        <w:jc w:val="both"/>
        <w:rPr>
          <w:ins w:id="10" w:author="Nana Kavtaradze" w:date="2017-02-07T15:15:00Z"/>
          <w:rFonts w:ascii="Sylfaen" w:hAnsi="Sylfaen"/>
          <w:lang w:val="ka-GE"/>
        </w:rPr>
      </w:pPr>
      <w:ins w:id="11" w:author="Tamar Beridze" w:date="2017-02-07T13:23:00Z">
        <w:r>
          <w:rPr>
            <w:rFonts w:ascii="Sylfaen" w:hAnsi="Sylfaen"/>
            <w:lang w:val="ka-GE"/>
          </w:rPr>
          <w:t>1</w:t>
        </w:r>
        <w:del w:id="12" w:author="Nana Kavtaradze" w:date="2017-02-07T15:15:00Z">
          <w:r w:rsidDel="002D1147">
            <w:rPr>
              <w:rFonts w:ascii="Sylfaen" w:hAnsi="Sylfaen"/>
              <w:lang w:val="ka-GE"/>
            </w:rPr>
            <w:delText>/2:</w:delText>
          </w:r>
        </w:del>
      </w:ins>
      <w:ins w:id="13" w:author="Nana Kavtaradze" w:date="2017-02-07T15:15:00Z">
        <w:r w:rsidR="002D1147">
          <w:rPr>
            <w:rFonts w:ascii="Sylfaen" w:hAnsi="Sylfaen"/>
            <w:lang w:val="ka-GE"/>
          </w:rPr>
          <w:t xml:space="preserve">. </w:t>
        </w:r>
      </w:ins>
      <w:ins w:id="14" w:author="Tamar Beridze" w:date="2017-02-07T13:23:00Z">
        <w:r>
          <w:rPr>
            <w:rFonts w:ascii="Sylfaen" w:hAnsi="Sylfaen"/>
            <w:lang w:val="ka-GE"/>
          </w:rPr>
          <w:t xml:space="preserve"> </w:t>
        </w:r>
      </w:ins>
      <w:ins w:id="15" w:author="Tamar Beridze" w:date="2017-02-07T13:21:00Z">
        <w:r>
          <w:rPr>
            <w:rFonts w:ascii="Sylfaen" w:hAnsi="Sylfaen"/>
            <w:lang w:val="ka-GE"/>
          </w:rPr>
          <w:t>2016 წლის განმავლობაში რამდენმა დამსაქმებელმა განაცხადა თანხმობა პროგრამაში ჩართვის თაობაზე. მოგვაწოდეთ ინფორმაცია</w:t>
        </w:r>
      </w:ins>
      <w:ins w:id="16" w:author="Tamar Beridze" w:date="2017-02-07T13:23:00Z">
        <w:r>
          <w:rPr>
            <w:rFonts w:ascii="Sylfaen" w:hAnsi="Sylfaen"/>
            <w:lang w:val="ka-GE"/>
          </w:rPr>
          <w:t xml:space="preserve"> აღნიშნული დამსაქმებლის (მათ შორის, მათთან დასაქმებული პირების ოდენობის) თაობაზე</w:t>
        </w:r>
        <w:del w:id="17" w:author="Nana Kavtaradze" w:date="2017-02-07T15:41:00Z">
          <w:r w:rsidDel="00C42D92">
            <w:rPr>
              <w:rFonts w:ascii="Sylfaen" w:hAnsi="Sylfaen"/>
              <w:lang w:val="ka-GE"/>
            </w:rPr>
            <w:delText>.</w:delText>
          </w:r>
        </w:del>
        <w:r>
          <w:rPr>
            <w:rFonts w:ascii="Sylfaen" w:hAnsi="Sylfaen"/>
            <w:lang w:val="ka-GE"/>
          </w:rPr>
          <w:t xml:space="preserve"> </w:t>
        </w:r>
      </w:ins>
    </w:p>
    <w:p w:rsidR="00D46A2E" w:rsidRPr="00335706" w:rsidDel="002D1147" w:rsidRDefault="00D46A2E" w:rsidP="002D1147">
      <w:pPr>
        <w:spacing w:before="100" w:beforeAutospacing="1" w:after="100" w:afterAutospacing="1" w:line="240" w:lineRule="auto"/>
        <w:jc w:val="both"/>
        <w:rPr>
          <w:del w:id="18" w:author="Nana Kavtaradze" w:date="2017-02-07T15:16:00Z"/>
          <w:rFonts w:ascii="Sylfaen" w:hAnsi="Sylfaen"/>
          <w:lang w:val="ka-GE"/>
        </w:rPr>
      </w:pPr>
      <w:ins w:id="19" w:author="Tamar Beridze" w:date="2017-02-07T13:23:00Z">
        <w:del w:id="20" w:author="Nana Kavtaradze" w:date="2017-02-07T15:16:00Z">
          <w:r w:rsidDel="002D1147">
            <w:rPr>
              <w:rFonts w:ascii="Sylfaen" w:hAnsi="Sylfaen"/>
              <w:lang w:val="ka-GE"/>
            </w:rPr>
            <w:delText>რამდენი დამსაქმებლის (საწარმოს) ინსპექტირება განხორციელდა თქვენი უწყების მიერ 2016 წელს;</w:delText>
          </w:r>
        </w:del>
      </w:ins>
    </w:p>
    <w:p w:rsidR="002D1147" w:rsidRDefault="007F4A42" w:rsidP="002D1147">
      <w:pPr>
        <w:spacing w:before="100" w:beforeAutospacing="1" w:after="100" w:afterAutospacing="1" w:line="240" w:lineRule="auto"/>
        <w:jc w:val="both"/>
        <w:rPr>
          <w:ins w:id="21" w:author="Nana Kavtaradze" w:date="2017-02-07T15:16:00Z"/>
          <w:rFonts w:ascii="Sylfaen" w:hAnsi="Sylfaen"/>
          <w:lang w:val="ka-GE"/>
        </w:rPr>
      </w:pPr>
      <w:r w:rsidRPr="00335706">
        <w:rPr>
          <w:rFonts w:ascii="Sylfaen" w:eastAsia="Times New Roman" w:hAnsi="Sylfaen" w:cs="Times New Roman"/>
          <w:lang w:val="ka-GE"/>
        </w:rPr>
        <w:t xml:space="preserve">საქართველოს მთავრობის 2016 წლის 18 იანვრის </w:t>
      </w:r>
      <w:r w:rsidRPr="00335706">
        <w:rPr>
          <w:rFonts w:ascii="Sylfaen" w:eastAsia="Times New Roman" w:hAnsi="Sylfaen" w:cs="Times New Roman"/>
          <w:color w:val="000000" w:themeColor="text1"/>
          <w:lang w:val="ka-GE"/>
        </w:rPr>
        <w:t>N</w:t>
      </w:r>
      <w:r w:rsidRPr="00335706">
        <w:rPr>
          <w:rFonts w:ascii="Sylfaen" w:eastAsia="Times New Roman" w:hAnsi="Sylfaen" w:cs="Times New Roman"/>
          <w:lang w:val="ka-GE"/>
        </w:rPr>
        <w:t>19 დადგენილების შესაბამის</w:t>
      </w:r>
      <w:ins w:id="22" w:author="Tamar Beridze" w:date="2017-02-07T13:26:00Z">
        <w:r w:rsidR="00D46A2E">
          <w:rPr>
            <w:rFonts w:ascii="Sylfaen" w:eastAsia="Times New Roman" w:hAnsi="Sylfaen" w:cs="Times New Roman"/>
            <w:lang w:val="ka-GE"/>
          </w:rPr>
          <w:t>ად</w:t>
        </w:r>
      </w:ins>
      <w:ins w:id="23" w:author="Nana Kavtaradze" w:date="2017-02-07T15:15:00Z">
        <w:r w:rsidR="002D1147">
          <w:rPr>
            <w:rFonts w:ascii="Sylfaen" w:eastAsia="Times New Roman" w:hAnsi="Sylfaen" w:cs="Times New Roman"/>
            <w:lang w:val="ka-GE"/>
          </w:rPr>
          <w:t>,</w:t>
        </w:r>
      </w:ins>
      <w:ins w:id="24" w:author="Tamar Beridze" w:date="2017-02-07T13:26:00Z">
        <w:r w:rsidR="00D46A2E">
          <w:rPr>
            <w:rFonts w:ascii="Sylfaen" w:eastAsia="Times New Roman" w:hAnsi="Sylfaen" w:cs="Times New Roman"/>
            <w:lang w:val="ka-GE"/>
          </w:rPr>
          <w:t xml:space="preserve"> ოთხმოცდათექვსმეტმა (96) </w:t>
        </w:r>
      </w:ins>
      <w:del w:id="25" w:author="Tamar Beridze" w:date="2017-02-07T13:26:00Z">
        <w:r w:rsidRPr="00335706" w:rsidDel="00D46A2E">
          <w:rPr>
            <w:rFonts w:ascii="Sylfaen" w:eastAsia="Times New Roman" w:hAnsi="Sylfaen" w:cs="Times New Roman"/>
            <w:lang w:val="ka-GE"/>
          </w:rPr>
          <w:delText>ად</w:delText>
        </w:r>
      </w:del>
      <w:ins w:id="26" w:author="Nana Kavtaradze" w:date="2017-02-06T17:59:00Z">
        <w:del w:id="27" w:author="Tamar Beridze" w:date="2017-02-07T13:26:00Z">
          <w:r w:rsidR="00B92469" w:rsidDel="00D46A2E">
            <w:rPr>
              <w:rFonts w:ascii="Sylfaen" w:eastAsia="Times New Roman" w:hAnsi="Sylfaen" w:cs="Times New Roman"/>
              <w:lang w:val="ka-GE"/>
            </w:rPr>
            <w:delText>,</w:delText>
          </w:r>
        </w:del>
      </w:ins>
      <w:del w:id="28" w:author="Tamar Beridze" w:date="2017-02-07T13:26:00Z">
        <w:r w:rsidRPr="00335706" w:rsidDel="00D46A2E">
          <w:rPr>
            <w:rFonts w:ascii="Sylfaen" w:eastAsia="Times New Roman" w:hAnsi="Sylfaen" w:cs="Times New Roman"/>
            <w:lang w:val="ka-GE"/>
          </w:rPr>
          <w:delText xml:space="preserve"> 96-მა (ოთხმოცდატექვსმეტი)</w:delText>
        </w:r>
      </w:del>
      <w:ins w:id="29" w:author="Nana Kavtaradze" w:date="2017-02-06T17:59:00Z">
        <w:del w:id="30" w:author="Tamar Beridze" w:date="2017-02-07T13:26:00Z">
          <w:r w:rsidR="00B92469" w:rsidDel="00D46A2E">
            <w:rPr>
              <w:rFonts w:ascii="Sylfaen" w:eastAsia="Times New Roman" w:hAnsi="Sylfaen" w:cs="Times New Roman"/>
              <w:lang w:val="ka-GE"/>
            </w:rPr>
            <w:delText>მა</w:delText>
          </w:r>
        </w:del>
      </w:ins>
      <w:r w:rsidRPr="00335706">
        <w:rPr>
          <w:rFonts w:ascii="Sylfaen" w:eastAsia="Times New Roman" w:hAnsi="Sylfaen" w:cs="Times New Roman"/>
          <w:lang w:val="ka-GE"/>
        </w:rPr>
        <w:t xml:space="preserve"> დამსაქმებელმა განაცხადა თანხმობა მათ </w:t>
      </w:r>
      <w:del w:id="31" w:author="Nana Kavtaradze" w:date="2017-02-07T15:15:00Z">
        <w:r w:rsidRPr="00335706" w:rsidDel="002D1147">
          <w:rPr>
            <w:rFonts w:ascii="Sylfaen" w:eastAsia="Times New Roman" w:hAnsi="Sylfaen" w:cs="Times New Roman"/>
            <w:lang w:val="ka-GE"/>
          </w:rPr>
          <w:delText xml:space="preserve">კუთვნილ </w:delText>
        </w:r>
      </w:del>
      <w:r w:rsidRPr="00335706">
        <w:rPr>
          <w:rFonts w:ascii="Sylfaen" w:eastAsia="Times New Roman" w:hAnsi="Sylfaen" w:cs="Times New Roman"/>
          <w:lang w:val="ka-GE"/>
        </w:rPr>
        <w:t>კომპანიებში შრომის პირობების ინსპექტირებ</w:t>
      </w:r>
      <w:ins w:id="32" w:author="Mariami Jintcharadze" w:date="2017-02-03T14:05:00Z">
        <w:r w:rsidR="0065453B">
          <w:rPr>
            <w:rFonts w:ascii="Sylfaen" w:eastAsia="Times New Roman" w:hAnsi="Sylfaen" w:cs="Times New Roman"/>
            <w:lang w:val="ka-GE"/>
          </w:rPr>
          <w:t xml:space="preserve">ის </w:t>
        </w:r>
      </w:ins>
      <w:ins w:id="33" w:author="Tamar Beridze" w:date="2017-02-07T13:28:00Z">
        <w:del w:id="34" w:author="Nana Kavtaradze" w:date="2017-02-07T15:15:00Z">
          <w:r w:rsidR="00D46A2E" w:rsidDel="002D1147">
            <w:rPr>
              <w:rFonts w:ascii="Sylfaen" w:eastAsia="Times New Roman" w:hAnsi="Sylfaen" w:cs="Times New Roman"/>
              <w:lang w:val="ka-GE"/>
            </w:rPr>
            <w:delText>ჩატარებასთან</w:delText>
          </w:r>
        </w:del>
      </w:ins>
      <w:ins w:id="35" w:author="Nana Kavtaradze" w:date="2017-02-07T15:15:00Z">
        <w:r w:rsidR="002D1147">
          <w:rPr>
            <w:rFonts w:ascii="Sylfaen" w:eastAsia="Times New Roman" w:hAnsi="Sylfaen" w:cs="Times New Roman"/>
            <w:lang w:val="ka-GE"/>
          </w:rPr>
          <w:t>განხორციელებასთან</w:t>
        </w:r>
      </w:ins>
      <w:ins w:id="36" w:author="Tamar Beridze" w:date="2017-02-07T13:28:00Z">
        <w:r w:rsidR="00D46A2E">
          <w:rPr>
            <w:rFonts w:ascii="Sylfaen" w:eastAsia="Times New Roman" w:hAnsi="Sylfaen" w:cs="Times New Roman"/>
            <w:lang w:val="ka-GE"/>
          </w:rPr>
          <w:t xml:space="preserve"> </w:t>
        </w:r>
      </w:ins>
      <w:ins w:id="37" w:author="Mariami Jintcharadze" w:date="2017-02-03T14:05:00Z">
        <w:del w:id="38" w:author="Tamar Beridze" w:date="2017-02-07T13:28:00Z">
          <w:r w:rsidR="0065453B" w:rsidDel="00D46A2E">
            <w:rPr>
              <w:rFonts w:ascii="Sylfaen" w:eastAsia="Times New Roman" w:hAnsi="Sylfaen" w:cs="Times New Roman"/>
              <w:lang w:val="ka-GE"/>
            </w:rPr>
            <w:delText>პროგრამის განხორციელებასთან</w:delText>
          </w:r>
        </w:del>
      </w:ins>
      <w:del w:id="39" w:author="Mariami Jintcharadze" w:date="2017-02-03T14:05:00Z">
        <w:r w:rsidRPr="00335706" w:rsidDel="0065453B">
          <w:rPr>
            <w:rFonts w:ascii="Sylfaen" w:eastAsia="Times New Roman" w:hAnsi="Sylfaen" w:cs="Times New Roman"/>
            <w:lang w:val="ka-GE"/>
          </w:rPr>
          <w:delText>ასთან</w:delText>
        </w:r>
      </w:del>
      <w:del w:id="40" w:author="Tamar Beridze" w:date="2017-02-07T13:28:00Z">
        <w:r w:rsidRPr="00335706" w:rsidDel="00D46A2E">
          <w:rPr>
            <w:rFonts w:ascii="Sylfaen" w:eastAsia="Times New Roman" w:hAnsi="Sylfaen" w:cs="Times New Roman"/>
            <w:lang w:val="ka-GE"/>
          </w:rPr>
          <w:delText xml:space="preserve"> </w:delText>
        </w:r>
      </w:del>
      <w:r w:rsidRPr="00335706">
        <w:rPr>
          <w:rFonts w:ascii="Sylfaen" w:eastAsia="Times New Roman" w:hAnsi="Sylfaen" w:cs="Times New Roman"/>
          <w:lang w:val="ka-GE"/>
        </w:rPr>
        <w:t xml:space="preserve">დაკავშირებით. </w:t>
      </w:r>
      <w:del w:id="41" w:author="Nana Kavtaradze" w:date="2017-02-07T15:16:00Z">
        <w:r w:rsidRPr="00335706" w:rsidDel="002D1147">
          <w:rPr>
            <w:rFonts w:ascii="Sylfaen" w:eastAsia="Times New Roman" w:hAnsi="Sylfaen" w:cs="Times New Roman"/>
            <w:color w:val="000000" w:themeColor="text1"/>
            <w:lang w:val="ka-GE"/>
          </w:rPr>
          <w:delText>ამასთან გიგზავნით აღნიშნულ კომპანიებში დასაქმებულთა რაოდენობას</w:delText>
        </w:r>
      </w:del>
    </w:p>
    <w:p w:rsidR="002D1147" w:rsidRPr="00335706" w:rsidRDefault="002D1147" w:rsidP="002D1147">
      <w:pPr>
        <w:spacing w:before="100" w:beforeAutospacing="1" w:after="100" w:afterAutospacing="1" w:line="240" w:lineRule="auto"/>
        <w:jc w:val="both"/>
        <w:rPr>
          <w:ins w:id="42" w:author="Nana Kavtaradze" w:date="2017-02-07T15:16:00Z"/>
          <w:rFonts w:ascii="Sylfaen" w:hAnsi="Sylfaen"/>
          <w:lang w:val="ka-GE"/>
        </w:rPr>
      </w:pPr>
      <w:ins w:id="43" w:author="Nana Kavtaradze" w:date="2017-02-07T15:16:00Z">
        <w:r>
          <w:rPr>
            <w:rFonts w:ascii="Sylfaen" w:hAnsi="Sylfaen"/>
            <w:lang w:val="ka-GE"/>
          </w:rPr>
          <w:t>2. რამდენი დამსაქმებლის (საწარმოს) ინსპექტირება განხორციელდა თქვენი უწყების მიერ 2016 წელს</w:t>
        </w:r>
      </w:ins>
    </w:p>
    <w:p w:rsidR="007F4A42" w:rsidRDefault="002D1147" w:rsidP="007F4A42">
      <w:pPr>
        <w:spacing w:before="100" w:beforeAutospacing="1" w:after="100" w:afterAutospacing="1" w:line="240" w:lineRule="auto"/>
        <w:jc w:val="both"/>
        <w:rPr>
          <w:ins w:id="44" w:author="Tamar Beridze" w:date="2017-02-07T13:28:00Z"/>
          <w:rFonts w:ascii="Sylfaen" w:eastAsia="Times New Roman" w:hAnsi="Sylfaen" w:cs="Times New Roman"/>
          <w:color w:val="000000" w:themeColor="text1"/>
          <w:lang w:val="ka-GE"/>
        </w:rPr>
      </w:pPr>
      <w:ins w:id="45" w:author="Nana Kavtaradze" w:date="2017-02-07T15:17:00Z">
        <w:r>
          <w:rPr>
            <w:rFonts w:ascii="Sylfaen" w:eastAsia="Times New Roman" w:hAnsi="Sylfaen" w:cs="Times New Roman"/>
            <w:color w:val="000000" w:themeColor="text1"/>
            <w:lang w:val="ka-GE"/>
          </w:rPr>
          <w:t>ინფორმაცია იმ</w:t>
        </w:r>
      </w:ins>
      <w:ins w:id="46" w:author="Nana Kavtaradze" w:date="2017-02-07T15:16:00Z">
        <w:r w:rsidRPr="00335706">
          <w:rPr>
            <w:rFonts w:ascii="Sylfaen" w:eastAsia="Times New Roman" w:hAnsi="Sylfaen" w:cs="Times New Roman"/>
            <w:color w:val="000000" w:themeColor="text1"/>
            <w:lang w:val="ka-GE"/>
          </w:rPr>
          <w:t xml:space="preserve"> </w:t>
        </w:r>
      </w:ins>
      <w:ins w:id="47" w:author="Nana Kavtaradze" w:date="2017-02-07T15:17:00Z">
        <w:r>
          <w:rPr>
            <w:rFonts w:ascii="Sylfaen" w:eastAsia="Times New Roman" w:hAnsi="Sylfaen" w:cs="Times New Roman"/>
            <w:color w:val="000000" w:themeColor="text1"/>
            <w:lang w:val="ka-GE"/>
          </w:rPr>
          <w:t xml:space="preserve">96 </w:t>
        </w:r>
      </w:ins>
      <w:ins w:id="48" w:author="Nana Kavtaradze" w:date="2017-02-07T15:16:00Z">
        <w:r w:rsidRPr="00335706">
          <w:rPr>
            <w:rFonts w:ascii="Sylfaen" w:eastAsia="Times New Roman" w:hAnsi="Sylfaen" w:cs="Times New Roman"/>
            <w:color w:val="000000" w:themeColor="text1"/>
            <w:lang w:val="ka-GE"/>
          </w:rPr>
          <w:t>კომპანი</w:t>
        </w:r>
      </w:ins>
      <w:ins w:id="49" w:author="Nana Kavtaradze" w:date="2017-02-07T15:17:00Z">
        <w:r>
          <w:rPr>
            <w:rFonts w:ascii="Sylfaen" w:eastAsia="Times New Roman" w:hAnsi="Sylfaen" w:cs="Times New Roman"/>
            <w:color w:val="000000" w:themeColor="text1"/>
            <w:lang w:val="ka-GE"/>
          </w:rPr>
          <w:t>აშ</w:t>
        </w:r>
      </w:ins>
      <w:ins w:id="50" w:author="Nana Kavtaradze" w:date="2017-02-07T15:16:00Z">
        <w:r w:rsidRPr="00335706">
          <w:rPr>
            <w:rFonts w:ascii="Sylfaen" w:eastAsia="Times New Roman" w:hAnsi="Sylfaen" w:cs="Times New Roman"/>
            <w:color w:val="000000" w:themeColor="text1"/>
            <w:lang w:val="ka-GE"/>
          </w:rPr>
          <w:t>ი დასაქმებულ</w:t>
        </w:r>
      </w:ins>
      <w:ins w:id="51" w:author="Nana Kavtaradze" w:date="2017-02-07T15:25:00Z">
        <w:r w:rsidR="00471587">
          <w:rPr>
            <w:rFonts w:ascii="Sylfaen" w:eastAsia="Times New Roman" w:hAnsi="Sylfaen" w:cs="Times New Roman"/>
            <w:color w:val="000000" w:themeColor="text1"/>
            <w:lang w:val="ka-GE"/>
          </w:rPr>
          <w:t xml:space="preserve"> პირ</w:t>
        </w:r>
      </w:ins>
      <w:ins w:id="52" w:author="Nana Kavtaradze" w:date="2017-02-07T15:16:00Z">
        <w:r w:rsidRPr="00335706">
          <w:rPr>
            <w:rFonts w:ascii="Sylfaen" w:eastAsia="Times New Roman" w:hAnsi="Sylfaen" w:cs="Times New Roman"/>
            <w:color w:val="000000" w:themeColor="text1"/>
            <w:lang w:val="ka-GE"/>
          </w:rPr>
          <w:t>თა რაოდენობ</w:t>
        </w:r>
      </w:ins>
      <w:ins w:id="53" w:author="Nana Kavtaradze" w:date="2017-02-07T15:17:00Z">
        <w:r>
          <w:rPr>
            <w:rFonts w:ascii="Sylfaen" w:eastAsia="Times New Roman" w:hAnsi="Sylfaen" w:cs="Times New Roman"/>
            <w:color w:val="000000" w:themeColor="text1"/>
            <w:lang w:val="ka-GE"/>
          </w:rPr>
          <w:t>ის თაობაზე, რომლებ</w:t>
        </w:r>
      </w:ins>
      <w:ins w:id="54" w:author="Nana Kavtaradze" w:date="2017-02-07T15:23:00Z">
        <w:r>
          <w:rPr>
            <w:rFonts w:ascii="Sylfaen" w:eastAsia="Times New Roman" w:hAnsi="Sylfaen" w:cs="Times New Roman"/>
            <w:color w:val="000000" w:themeColor="text1"/>
            <w:lang w:val="ka-GE"/>
          </w:rPr>
          <w:t>შიც</w:t>
        </w:r>
      </w:ins>
      <w:ins w:id="55" w:author="Nana Kavtaradze" w:date="2017-02-07T15:17:00Z">
        <w:r>
          <w:rPr>
            <w:rFonts w:ascii="Sylfaen" w:eastAsia="Times New Roman" w:hAnsi="Sylfaen" w:cs="Times New Roman"/>
            <w:color w:val="000000" w:themeColor="text1"/>
            <w:lang w:val="ka-GE"/>
          </w:rPr>
          <w:t xml:space="preserve"> </w:t>
        </w:r>
      </w:ins>
      <w:ins w:id="56" w:author="Nana Kavtaradze" w:date="2017-02-07T15:24:00Z">
        <w:r>
          <w:rPr>
            <w:rFonts w:ascii="Sylfaen" w:eastAsia="Times New Roman" w:hAnsi="Sylfaen" w:cs="Times New Roman"/>
            <w:color w:val="000000" w:themeColor="text1"/>
            <w:lang w:val="ka-GE"/>
          </w:rPr>
          <w:t>განხორციელდა</w:t>
        </w:r>
      </w:ins>
      <w:ins w:id="57" w:author="Nana Kavtaradze" w:date="2017-02-07T15:23:00Z">
        <w:r>
          <w:rPr>
            <w:rFonts w:ascii="Sylfaen" w:eastAsia="Times New Roman" w:hAnsi="Sylfaen" w:cs="Times New Roman"/>
            <w:color w:val="000000" w:themeColor="text1"/>
            <w:lang w:val="ka-GE"/>
          </w:rPr>
          <w:t xml:space="preserve"> </w:t>
        </w:r>
        <w:r w:rsidRPr="00335706">
          <w:rPr>
            <w:rFonts w:ascii="Sylfaen" w:hAnsi="Sylfaen"/>
            <w:lang w:val="ka-GE"/>
          </w:rPr>
          <w:t xml:space="preserve">შრომის პირობების ინსპექტირების </w:t>
        </w:r>
      </w:ins>
      <w:ins w:id="58" w:author="Nana Kavtaradze" w:date="2017-02-07T15:24:00Z">
        <w:r>
          <w:rPr>
            <w:rFonts w:ascii="Sylfaen" w:hAnsi="Sylfaen"/>
            <w:lang w:val="ka-GE"/>
          </w:rPr>
          <w:t>2016 წლის სახელმწიფო პროგრამით გათვალისწინებული აქტივობები</w:t>
        </w:r>
      </w:ins>
      <w:ins w:id="59" w:author="Nana Kavtaradze" w:date="2017-02-07T15:23:00Z">
        <w:r>
          <w:rPr>
            <w:rFonts w:ascii="Sylfaen" w:eastAsia="Times New Roman" w:hAnsi="Sylfaen" w:cs="Times New Roman"/>
            <w:color w:val="000000" w:themeColor="text1"/>
            <w:lang w:val="ka-GE"/>
          </w:rPr>
          <w:t xml:space="preserve"> </w:t>
        </w:r>
      </w:ins>
      <w:ins w:id="60" w:author="Nana Kavtaradze" w:date="2017-02-07T15:16:00Z">
        <w:r>
          <w:rPr>
            <w:rFonts w:ascii="Sylfaen" w:eastAsia="Times New Roman" w:hAnsi="Sylfaen" w:cs="Times New Roman"/>
            <w:color w:val="000000" w:themeColor="text1"/>
            <w:lang w:val="ka-GE"/>
          </w:rPr>
          <w:t xml:space="preserve"> </w:t>
        </w:r>
      </w:ins>
      <w:ins w:id="61" w:author="Nana Kavtaradze" w:date="2017-02-07T15:23:00Z">
        <w:r w:rsidRPr="00335706">
          <w:rPr>
            <w:rFonts w:ascii="Sylfaen" w:eastAsia="Times New Roman" w:hAnsi="Sylfaen" w:cs="Times New Roman"/>
            <w:lang w:val="ka-GE"/>
          </w:rPr>
          <w:t xml:space="preserve">საქართველოს მთავრობის 2016 წლის 18 იანვრის </w:t>
        </w:r>
        <w:r w:rsidRPr="00335706">
          <w:rPr>
            <w:rFonts w:ascii="Sylfaen" w:eastAsia="Times New Roman" w:hAnsi="Sylfaen" w:cs="Times New Roman"/>
            <w:color w:val="000000" w:themeColor="text1"/>
            <w:lang w:val="ka-GE"/>
          </w:rPr>
          <w:t>N</w:t>
        </w:r>
        <w:r w:rsidRPr="00335706">
          <w:rPr>
            <w:rFonts w:ascii="Sylfaen" w:eastAsia="Times New Roman" w:hAnsi="Sylfaen" w:cs="Times New Roman"/>
            <w:lang w:val="ka-GE"/>
          </w:rPr>
          <w:t>19 დადგენილების შესაბამის</w:t>
        </w:r>
        <w:r>
          <w:rPr>
            <w:rFonts w:ascii="Sylfaen" w:eastAsia="Times New Roman" w:hAnsi="Sylfaen" w:cs="Times New Roman"/>
            <w:lang w:val="ka-GE"/>
          </w:rPr>
          <w:t xml:space="preserve">ად, </w:t>
        </w:r>
      </w:ins>
      <w:ins w:id="62" w:author="Nana Kavtaradze" w:date="2017-02-07T15:16:00Z">
        <w:r>
          <w:rPr>
            <w:rFonts w:ascii="Sylfaen" w:eastAsia="Times New Roman" w:hAnsi="Sylfaen" w:cs="Times New Roman"/>
            <w:color w:val="000000" w:themeColor="text1"/>
            <w:lang w:val="ka-GE"/>
          </w:rPr>
          <w:t>მითითებულია</w:t>
        </w:r>
      </w:ins>
      <w:r w:rsidR="007F4A42" w:rsidRPr="00335706">
        <w:rPr>
          <w:rFonts w:ascii="Sylfaen" w:eastAsia="Times New Roman" w:hAnsi="Sylfaen" w:cs="Times New Roman"/>
          <w:color w:val="000000" w:themeColor="text1"/>
          <w:lang w:val="ka-GE"/>
        </w:rPr>
        <w:t xml:space="preserve"> დანართი N1-</w:t>
      </w:r>
      <w:ins w:id="63" w:author="Nana Kavtaradze" w:date="2017-02-07T15:16:00Z">
        <w:r>
          <w:rPr>
            <w:rFonts w:ascii="Sylfaen" w:eastAsia="Times New Roman" w:hAnsi="Sylfaen" w:cs="Times New Roman"/>
            <w:color w:val="000000" w:themeColor="text1"/>
            <w:lang w:val="ka-GE"/>
          </w:rPr>
          <w:t>ში</w:t>
        </w:r>
      </w:ins>
      <w:del w:id="64" w:author="Nana Kavtaradze" w:date="2017-02-07T15:16:00Z">
        <w:r w:rsidR="007F4A42" w:rsidRPr="00335706" w:rsidDel="002D1147">
          <w:rPr>
            <w:rFonts w:ascii="Sylfaen" w:eastAsia="Times New Roman" w:hAnsi="Sylfaen" w:cs="Times New Roman"/>
            <w:color w:val="000000" w:themeColor="text1"/>
            <w:lang w:val="ka-GE"/>
          </w:rPr>
          <w:delText>ის სახით</w:delText>
        </w:r>
      </w:del>
      <w:r w:rsidR="007F4A42" w:rsidRPr="00335706">
        <w:rPr>
          <w:rFonts w:ascii="Sylfaen" w:eastAsia="Times New Roman" w:hAnsi="Sylfaen" w:cs="Times New Roman"/>
          <w:color w:val="000000" w:themeColor="text1"/>
          <w:lang w:val="ka-GE"/>
        </w:rPr>
        <w:t xml:space="preserve">. </w:t>
      </w:r>
    </w:p>
    <w:p w:rsidR="00D46A2E" w:rsidRPr="00D46A2E" w:rsidDel="00D46A2E" w:rsidRDefault="009D7B9A" w:rsidP="007F4A42">
      <w:pPr>
        <w:spacing w:before="100" w:beforeAutospacing="1" w:after="100" w:afterAutospacing="1" w:line="240" w:lineRule="auto"/>
        <w:jc w:val="both"/>
        <w:rPr>
          <w:del w:id="65" w:author="Tamar Beridze" w:date="2017-02-07T13:28:00Z"/>
          <w:rFonts w:ascii="Sylfaen" w:eastAsia="Times New Roman" w:hAnsi="Sylfaen" w:cs="Times New Roman"/>
          <w:color w:val="000000" w:themeColor="text1"/>
          <w:lang w:val="ka-GE"/>
          <w:rPrChange w:id="66" w:author="Tamar Beridze" w:date="2017-02-07T13:31:00Z">
            <w:rPr>
              <w:del w:id="67" w:author="Tamar Beridze" w:date="2017-02-07T13:28:00Z"/>
              <w:rFonts w:ascii="Sylfaen" w:eastAsia="Times New Roman" w:hAnsi="Sylfaen" w:cs="Times New Roman"/>
              <w:lang w:val="ka-GE"/>
            </w:rPr>
          </w:rPrChange>
        </w:rPr>
      </w:pPr>
      <w:ins w:id="68" w:author="Tamar Beridze" w:date="2017-02-07T13:32:00Z">
        <w:r w:rsidRPr="002D1147">
          <w:rPr>
            <w:rFonts w:ascii="Sylfaen" w:eastAsia="Times New Roman" w:hAnsi="Sylfaen" w:cs="Times New Roman"/>
            <w:color w:val="000000" w:themeColor="text1"/>
            <w:lang w:val="ka-GE"/>
            <w:rPrChange w:id="69" w:author="Nana Kavtaradze" w:date="2017-02-07T15:14:00Z">
              <w:rPr>
                <w:rFonts w:ascii="Sylfaen" w:eastAsia="Times New Roman" w:hAnsi="Sylfaen" w:cs="Times New Roman"/>
                <w:color w:val="000000" w:themeColor="text1"/>
              </w:rPr>
            </w:rPrChange>
          </w:rPr>
          <w:t xml:space="preserve">3: </w:t>
        </w:r>
      </w:ins>
      <w:ins w:id="70" w:author="Tamar Beridze" w:date="2017-02-07T13:28:00Z">
        <w:r w:rsidR="00D46A2E">
          <w:rPr>
            <w:rFonts w:ascii="Sylfaen" w:eastAsia="Times New Roman" w:hAnsi="Sylfaen" w:cs="Times New Roman"/>
            <w:color w:val="000000" w:themeColor="text1"/>
            <w:lang w:val="ka-GE"/>
          </w:rPr>
          <w:t>დამსაქმებელთა შორის, რომელთაც განაცხადეს თანხმობა პროგრამა</w:t>
        </w:r>
        <w:del w:id="71" w:author="Nana Kavtaradze" w:date="2017-02-07T15:25:00Z">
          <w:r w:rsidR="00D46A2E" w:rsidDel="00471587">
            <w:rPr>
              <w:rFonts w:ascii="Sylfaen" w:eastAsia="Times New Roman" w:hAnsi="Sylfaen" w:cs="Times New Roman"/>
              <w:color w:val="000000" w:themeColor="text1"/>
              <w:lang w:val="ka-GE"/>
            </w:rPr>
            <w:delText>ზე</w:delText>
          </w:r>
        </w:del>
      </w:ins>
      <w:ins w:id="72" w:author="Nana Kavtaradze" w:date="2017-02-07T15:25:00Z">
        <w:r w:rsidR="00471587">
          <w:rPr>
            <w:rFonts w:ascii="Sylfaen" w:eastAsia="Times New Roman" w:hAnsi="Sylfaen" w:cs="Times New Roman"/>
            <w:color w:val="000000" w:themeColor="text1"/>
            <w:lang w:val="ka-GE"/>
          </w:rPr>
          <w:t>ში</w:t>
        </w:r>
      </w:ins>
      <w:ins w:id="73" w:author="Tamar Beridze" w:date="2017-02-07T13:28:00Z">
        <w:r w:rsidR="00D46A2E">
          <w:rPr>
            <w:rFonts w:ascii="Sylfaen" w:eastAsia="Times New Roman" w:hAnsi="Sylfaen" w:cs="Times New Roman"/>
            <w:color w:val="000000" w:themeColor="text1"/>
            <w:lang w:val="ka-GE"/>
          </w:rPr>
          <w:t xml:space="preserve"> ჩართვის თაობაზე, არიან თუ არა ისეთი საწარმოები, სადაც დასაქმებულებს უწევთ მძიმე, მავნე და საშიშ პირობებიანი სამუშაოს შესრულება. დადებითი პასუხის შემთხვევაში, მოგვაწოდეთ ინფორმაცია აღნიშნული დაწესებულებებისა (მათ შორის, მათთან დასაქმებული პირების რაოდენობის) და მათში განხორციელებული მონიტორინგის შედეგების თაობაზე</w:t>
        </w:r>
        <w:del w:id="74" w:author="Nana Kavtaradze" w:date="2017-02-07T15:40:00Z">
          <w:r w:rsidR="00D46A2E" w:rsidDel="00C42D92">
            <w:rPr>
              <w:rFonts w:ascii="Sylfaen" w:eastAsia="Times New Roman" w:hAnsi="Sylfaen" w:cs="Times New Roman"/>
              <w:color w:val="000000" w:themeColor="text1"/>
              <w:lang w:val="ka-GE"/>
            </w:rPr>
            <w:delText>;</w:delText>
          </w:r>
        </w:del>
      </w:ins>
    </w:p>
    <w:p w:rsidR="007F4A42" w:rsidRPr="002D1147" w:rsidRDefault="009D7B9A" w:rsidP="007F4A42">
      <w:pPr>
        <w:spacing w:before="100" w:beforeAutospacing="1" w:after="100" w:afterAutospacing="1" w:line="240" w:lineRule="auto"/>
        <w:jc w:val="both"/>
        <w:rPr>
          <w:ins w:id="75" w:author="Tamar Beridze" w:date="2017-02-07T13:32:00Z"/>
          <w:rFonts w:ascii="Sylfaen" w:eastAsia="Times New Roman" w:hAnsi="Sylfaen" w:cs="Times New Roman"/>
          <w:lang w:val="ka-GE"/>
          <w:rPrChange w:id="76" w:author="Nana Kavtaradze" w:date="2017-02-07T15:14:00Z">
            <w:rPr>
              <w:ins w:id="77" w:author="Tamar Beridze" w:date="2017-02-07T13:32:00Z"/>
              <w:rFonts w:ascii="Sylfaen" w:eastAsia="Times New Roman" w:hAnsi="Sylfaen" w:cs="Times New Roman"/>
            </w:rPr>
          </w:rPrChange>
        </w:rPr>
      </w:pPr>
      <w:r>
        <w:rPr>
          <w:rFonts w:ascii="Sylfaen" w:eastAsia="Times New Roman" w:hAnsi="Sylfaen" w:cs="Times New Roman"/>
          <w:lang w:val="ka-GE"/>
        </w:rPr>
        <w:t>საქართველოს შრომის</w:t>
      </w:r>
      <w:r w:rsidRPr="002D1147">
        <w:rPr>
          <w:rFonts w:ascii="Sylfaen" w:eastAsia="Times New Roman" w:hAnsi="Sylfaen" w:cs="Times New Roman"/>
          <w:lang w:val="ka-GE"/>
          <w:rPrChange w:id="78" w:author="Nana Kavtaradze" w:date="2017-02-07T15:14:00Z">
            <w:rPr>
              <w:rFonts w:ascii="Sylfaen" w:eastAsia="Times New Roman" w:hAnsi="Sylfaen" w:cs="Times New Roman"/>
            </w:rPr>
          </w:rPrChange>
        </w:rPr>
        <w:t xml:space="preserve">, </w:t>
      </w:r>
      <w:r w:rsidR="007F4A42" w:rsidRPr="00335706">
        <w:rPr>
          <w:rFonts w:ascii="Sylfaen" w:eastAsia="Times New Roman" w:hAnsi="Sylfaen" w:cs="Times New Roman"/>
          <w:lang w:val="ka-GE"/>
        </w:rPr>
        <w:t xml:space="preserve">ჯანმრთელობისა და სოციალური დაცვის სამინისტროს შრომის პირობების ინსპექტირების დეპარტამენტის მობილურმა ჯგუფებმა განახორციელეს ინსპექტირება სხვადასხვა საწარმოებში/ორგანიზაციებში (მაგ: ზესტაფონის ფეროშენადნობთა ქარხანა, ჭიათურის სამთოგამამდიდრებელი კომბინატი, საქართველოს რკინიგზა და ა.შ.), რომლებშიც დასაქმებულები წარმოადგენენ </w:t>
      </w:r>
      <w:ins w:id="79" w:author="Nana Kavtaradze" w:date="2017-02-07T15:28:00Z">
        <w:r w:rsidR="00471587">
          <w:rPr>
            <w:rFonts w:ascii="Sylfaen" w:eastAsia="Times New Roman" w:hAnsi="Sylfaen" w:cs="Times New Roman"/>
            <w:lang w:val="ka-GE"/>
          </w:rPr>
          <w:t>„</w:t>
        </w:r>
        <w:r w:rsidR="00471587" w:rsidRPr="00335706">
          <w:rPr>
            <w:rFonts w:ascii="Sylfaen" w:eastAsia="Times New Roman" w:hAnsi="Sylfaen" w:cs="Times New Roman"/>
            <w:lang w:val="ka-GE"/>
          </w:rPr>
          <w:t>მძიმე, მავნე და საშიშპირობებიანი სამუშაოთა ნუსხი</w:t>
        </w:r>
        <w:r w:rsidR="00471587">
          <w:rPr>
            <w:rFonts w:ascii="Sylfaen" w:eastAsia="Times New Roman" w:hAnsi="Sylfaen" w:cs="Times New Roman"/>
            <w:lang w:val="ka-GE"/>
          </w:rPr>
          <w:t xml:space="preserve">ს“ დამტკიცების თაობაზე“ </w:t>
        </w:r>
      </w:ins>
      <w:r w:rsidR="007F4A42" w:rsidRPr="00335706">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 2007 წლის 3 მაისის N 147/ნ ბრძანებ</w:t>
      </w:r>
      <w:ins w:id="80" w:author="Mariami Jintcharadze" w:date="2017-02-03T13:43:00Z">
        <w:r w:rsidR="0080121C">
          <w:rPr>
            <w:rFonts w:ascii="Sylfaen" w:eastAsia="Times New Roman" w:hAnsi="Sylfaen" w:cs="Times New Roman"/>
            <w:lang w:val="ka-GE"/>
          </w:rPr>
          <w:t>ი</w:t>
        </w:r>
        <w:del w:id="81" w:author="Nana Kavtaradze" w:date="2017-02-07T15:26:00Z">
          <w:r w:rsidR="0080121C" w:rsidDel="00471587">
            <w:rPr>
              <w:rFonts w:ascii="Sylfaen" w:eastAsia="Times New Roman" w:hAnsi="Sylfaen" w:cs="Times New Roman"/>
              <w:lang w:val="ka-GE"/>
            </w:rPr>
            <w:delText>ს</w:delText>
          </w:r>
        </w:del>
      </w:ins>
      <w:ins w:id="82" w:author="Nana Kavtaradze" w:date="2017-02-07T15:26:00Z">
        <w:r w:rsidR="00471587">
          <w:rPr>
            <w:rFonts w:ascii="Sylfaen" w:eastAsia="Times New Roman" w:hAnsi="Sylfaen" w:cs="Times New Roman"/>
            <w:lang w:val="ka-GE"/>
          </w:rPr>
          <w:t xml:space="preserve">თ </w:t>
        </w:r>
      </w:ins>
      <w:ins w:id="83" w:author="Mariami Jintcharadze" w:date="2017-02-03T13:43:00Z">
        <w:del w:id="84" w:author="Nana Kavtaradze" w:date="2017-02-07T15:26:00Z">
          <w:r w:rsidR="0080121C" w:rsidDel="00471587">
            <w:rPr>
              <w:rFonts w:ascii="Sylfaen" w:eastAsia="Times New Roman" w:hAnsi="Sylfaen" w:cs="Times New Roman"/>
              <w:lang w:val="ka-GE"/>
            </w:rPr>
            <w:delText xml:space="preserve"> </w:delText>
          </w:r>
        </w:del>
      </w:ins>
      <w:del w:id="85" w:author="Nana Kavtaradze" w:date="2017-02-07T15:28:00Z">
        <w:r w:rsidR="007F4A42" w:rsidRPr="00335706" w:rsidDel="00471587">
          <w:rPr>
            <w:rFonts w:ascii="Sylfaen" w:eastAsia="Times New Roman" w:hAnsi="Sylfaen" w:cs="Times New Roman"/>
            <w:lang w:val="ka-GE"/>
          </w:rPr>
          <w:delText>,მძიმე, მავნე და საშიშპირობებიანი სამუშაოთა ნუსხით</w:delText>
        </w:r>
      </w:del>
      <w:r w:rsidR="007F4A42" w:rsidRPr="00335706">
        <w:rPr>
          <w:rFonts w:ascii="Sylfaen" w:eastAsia="Times New Roman" w:hAnsi="Sylfaen" w:cs="Times New Roman"/>
          <w:lang w:val="ka-GE"/>
        </w:rPr>
        <w:t>’’ დამტკიცებულ პროფესიებ</w:t>
      </w:r>
      <w:ins w:id="86" w:author="Nana Kavtaradze" w:date="2017-02-07T15:29:00Z">
        <w:r w:rsidR="00471587">
          <w:rPr>
            <w:rFonts w:ascii="Sylfaen" w:eastAsia="Times New Roman" w:hAnsi="Sylfaen" w:cs="Times New Roman"/>
            <w:lang w:val="ka-GE"/>
          </w:rPr>
          <w:t>ზე</w:t>
        </w:r>
      </w:ins>
      <w:del w:id="87" w:author="Nana Kavtaradze" w:date="2017-02-07T15:29:00Z">
        <w:r w:rsidR="007F4A42" w:rsidRPr="00335706" w:rsidDel="00471587">
          <w:rPr>
            <w:rFonts w:ascii="Sylfaen" w:eastAsia="Times New Roman" w:hAnsi="Sylfaen" w:cs="Times New Roman"/>
            <w:lang w:val="ka-GE"/>
          </w:rPr>
          <w:delText>ს</w:delText>
        </w:r>
      </w:del>
      <w:ins w:id="88" w:author="Nana Kavtaradze" w:date="2017-02-07T15:29:00Z">
        <w:r w:rsidR="00471587">
          <w:rPr>
            <w:rFonts w:ascii="Sylfaen" w:eastAsia="Times New Roman" w:hAnsi="Sylfaen" w:cs="Times New Roman"/>
            <w:lang w:val="ka-GE"/>
          </w:rPr>
          <w:t xml:space="preserve"> დასაქმებულებს</w:t>
        </w:r>
      </w:ins>
      <w:r w:rsidR="007F4A42" w:rsidRPr="00335706">
        <w:rPr>
          <w:rFonts w:ascii="Sylfaen" w:eastAsia="Times New Roman" w:hAnsi="Sylfaen" w:cs="Times New Roman"/>
          <w:lang w:val="ka-GE"/>
        </w:rPr>
        <w:t>. ამასთან, მიმდინარე ეტაპზე შრომის პირობების ინსპექტირების დეპარტამენტი არ აღრიცხავს მძიმე, მავნე და საშიშპირობებიან</w:t>
      </w:r>
      <w:del w:id="89" w:author="Mariami Jintcharadze" w:date="2017-02-03T13:44:00Z">
        <w:r w:rsidR="007F4A42" w:rsidRPr="00335706" w:rsidDel="0080121C">
          <w:rPr>
            <w:rFonts w:ascii="Sylfaen" w:eastAsia="Times New Roman" w:hAnsi="Sylfaen" w:cs="Times New Roman"/>
            <w:lang w:val="ka-GE"/>
          </w:rPr>
          <w:delText>ი</w:delText>
        </w:r>
      </w:del>
      <w:r w:rsidR="007F4A42" w:rsidRPr="00335706">
        <w:rPr>
          <w:rFonts w:ascii="Sylfaen" w:eastAsia="Times New Roman" w:hAnsi="Sylfaen" w:cs="Times New Roman"/>
          <w:lang w:val="ka-GE"/>
        </w:rPr>
        <w:t xml:space="preserve"> სამუშაოებზე დასაქმებული პირების რაოდენობას.</w:t>
      </w:r>
    </w:p>
    <w:p w:rsidR="009D7B9A" w:rsidRPr="009D7B9A" w:rsidDel="009D7B9A" w:rsidRDefault="009D7B9A" w:rsidP="007F4A42">
      <w:pPr>
        <w:spacing w:before="100" w:beforeAutospacing="1" w:after="100" w:afterAutospacing="1" w:line="240" w:lineRule="auto"/>
        <w:jc w:val="both"/>
        <w:rPr>
          <w:del w:id="90" w:author="Tamar Beridze" w:date="2017-02-07T13:32:00Z"/>
          <w:rFonts w:ascii="Sylfaen" w:eastAsia="Times New Roman" w:hAnsi="Sylfaen" w:cs="Times New Roman"/>
          <w:lang w:val="ka-GE"/>
        </w:rPr>
      </w:pPr>
      <w:ins w:id="91" w:author="Tamar Beridze" w:date="2017-02-07T13:32:00Z">
        <w:r w:rsidRPr="002D1147">
          <w:rPr>
            <w:rFonts w:ascii="Sylfaen" w:eastAsia="Times New Roman" w:hAnsi="Sylfaen" w:cs="Times New Roman"/>
            <w:lang w:val="ka-GE"/>
            <w:rPrChange w:id="92" w:author="Nana Kavtaradze" w:date="2017-02-07T15:14:00Z">
              <w:rPr>
                <w:rFonts w:ascii="Sylfaen" w:eastAsia="Times New Roman" w:hAnsi="Sylfaen" w:cs="Times New Roman"/>
              </w:rPr>
            </w:rPrChange>
          </w:rPr>
          <w:lastRenderedPageBreak/>
          <w:t xml:space="preserve">4. </w:t>
        </w:r>
        <w:r>
          <w:rPr>
            <w:rFonts w:ascii="Sylfaen" w:eastAsia="Times New Roman" w:hAnsi="Sylfaen" w:cs="Times New Roman"/>
            <w:lang w:val="ka-GE"/>
          </w:rPr>
          <w:t>შრომის პირობების მონიტორინგის სახელმწიფო პროგრამის ფარგლებში, რა სახის პრობლემატიკა გამოვლინდა დამსაქმებელთა მხრიდან შრომის უსაფრთხოების ნორმების დაცვის უზრუნველყოფის კუთხით. გამოვლენილი დარღვევების სტატისტიკური და თემატური ანალიზის შემთხვევაში, მოგვაწოდეთ შესაბამისი დოკუმენტის ასლიც</w:t>
        </w:r>
        <w:del w:id="93" w:author="Nana Kavtaradze" w:date="2017-02-07T15:40:00Z">
          <w:r w:rsidDel="00C42D92">
            <w:rPr>
              <w:rFonts w:ascii="Sylfaen" w:eastAsia="Times New Roman" w:hAnsi="Sylfaen" w:cs="Times New Roman"/>
              <w:lang w:val="ka-GE"/>
            </w:rPr>
            <w:delText>;</w:delText>
          </w:r>
        </w:del>
      </w:ins>
    </w:p>
    <w:p w:rsidR="007F4A42" w:rsidRPr="00D46A2E" w:rsidDel="009D7B9A" w:rsidRDefault="00C42D92" w:rsidP="007F4A42">
      <w:pPr>
        <w:spacing w:before="100" w:beforeAutospacing="1" w:after="100" w:afterAutospacing="1" w:line="240" w:lineRule="auto"/>
        <w:jc w:val="both"/>
        <w:rPr>
          <w:del w:id="94" w:author="Tamar Beridze" w:date="2017-02-07T13:41:00Z"/>
          <w:rFonts w:ascii="Sylfaen" w:eastAsia="Times New Roman" w:hAnsi="Sylfaen" w:cs="Times New Roman"/>
          <w:lang w:val="ka-GE"/>
        </w:rPr>
      </w:pPr>
      <w:ins w:id="95" w:author="Nana Kavtaradze" w:date="2017-02-07T15:45:00Z">
        <w:r>
          <w:rPr>
            <w:rFonts w:ascii="Sylfaen" w:hAnsi="Sylfaen"/>
            <w:lang w:val="ka-GE"/>
          </w:rPr>
          <w:t>„</w:t>
        </w:r>
        <w:r w:rsidRPr="00335706">
          <w:rPr>
            <w:rFonts w:ascii="Sylfaen" w:hAnsi="Sylfaen"/>
            <w:lang w:val="ka-GE"/>
          </w:rPr>
          <w:t xml:space="preserve">შრომის პირობების ინსპექტირების </w:t>
        </w:r>
        <w:r>
          <w:rPr>
            <w:rFonts w:ascii="Sylfaen" w:hAnsi="Sylfaen"/>
            <w:lang w:val="ka-GE"/>
          </w:rPr>
          <w:t xml:space="preserve">2016 წლის </w:t>
        </w:r>
        <w:r w:rsidRPr="00335706">
          <w:rPr>
            <w:rFonts w:ascii="Sylfaen" w:hAnsi="Sylfaen"/>
            <w:lang w:val="ka-GE"/>
          </w:rPr>
          <w:t>სახელმწიფო პროგრამ</w:t>
        </w:r>
        <w:r>
          <w:rPr>
            <w:rFonts w:ascii="Sylfaen" w:hAnsi="Sylfaen"/>
            <w:lang w:val="ka-GE"/>
          </w:rPr>
          <w:t>ის დამტკიცების შესახებ“</w:t>
        </w:r>
        <w:r w:rsidRPr="00335706">
          <w:rPr>
            <w:rFonts w:ascii="Sylfaen" w:hAnsi="Sylfaen"/>
            <w:lang w:val="ka-GE"/>
          </w:rPr>
          <w:t xml:space="preserve"> </w:t>
        </w:r>
      </w:ins>
      <w:r w:rsidR="007F4A42" w:rsidRPr="00335706">
        <w:rPr>
          <w:rFonts w:ascii="Sylfaen" w:eastAsia="Times New Roman" w:hAnsi="Sylfaen" w:cs="Times New Roman"/>
          <w:lang w:val="ka-GE"/>
        </w:rPr>
        <w:t>საქართველოს მთავრობის 2016 წლის 18 იანვრის N19 დადგენილების ფარგლებში სამუშაო ადგილებზე, შრომის</w:t>
      </w:r>
      <w:ins w:id="96" w:author="Mariami Jintcharadze" w:date="2017-02-03T13:45:00Z">
        <w:r w:rsidR="0080121C">
          <w:rPr>
            <w:rFonts w:ascii="Sylfaen" w:eastAsia="Times New Roman" w:hAnsi="Sylfaen" w:cs="Times New Roman"/>
            <w:lang w:val="ka-GE"/>
          </w:rPr>
          <w:t>,</w:t>
        </w:r>
      </w:ins>
      <w:r w:rsidR="007F4A42" w:rsidRPr="00335706">
        <w:rPr>
          <w:rFonts w:ascii="Sylfaen" w:eastAsia="Times New Roman" w:hAnsi="Sylfaen" w:cs="Times New Roman"/>
          <w:lang w:val="ka-GE"/>
        </w:rPr>
        <w:t xml:space="preserve"> უსაფრთხოების და ჯანმრთელობის დაცვის შესახებ ინსპექტირების განხორციელების პროცესში შრომის ინსპექტორთა მობილური ჯგუფების მიერ გამოვლინდა სხვადასხვა სახის დარღვევები</w:t>
      </w:r>
      <w:ins w:id="97" w:author="Nana Kavtaradze" w:date="2017-02-07T15:45:00Z">
        <w:r>
          <w:rPr>
            <w:rFonts w:ascii="Sylfaen" w:eastAsia="Times New Roman" w:hAnsi="Sylfaen" w:cs="Times New Roman"/>
            <w:lang w:val="ka-GE"/>
          </w:rPr>
          <w:t>, რომ</w:t>
        </w:r>
      </w:ins>
      <w:ins w:id="98" w:author="Nana Kavtaradze" w:date="2017-02-07T15:46:00Z">
        <w:r>
          <w:rPr>
            <w:rFonts w:ascii="Sylfaen" w:eastAsia="Times New Roman" w:hAnsi="Sylfaen" w:cs="Times New Roman"/>
            <w:lang w:val="ka-GE"/>
          </w:rPr>
          <w:t>ლის თაობაზე ინფორმაცია</w:t>
        </w:r>
      </w:ins>
      <w:ins w:id="99" w:author="Nana Kavtaradze" w:date="2017-02-07T15:45:00Z">
        <w:r>
          <w:rPr>
            <w:rFonts w:ascii="Sylfaen" w:eastAsia="Times New Roman" w:hAnsi="Sylfaen" w:cs="Times New Roman"/>
            <w:lang w:val="ka-GE"/>
          </w:rPr>
          <w:t xml:space="preserve"> მოცემულია</w:t>
        </w:r>
      </w:ins>
      <w:del w:id="100" w:author="Nana Kavtaradze" w:date="2017-02-07T15:45:00Z">
        <w:r w:rsidR="007F4A42" w:rsidRPr="00335706" w:rsidDel="00C42D92">
          <w:rPr>
            <w:rFonts w:ascii="Sylfaen" w:eastAsia="Times New Roman" w:hAnsi="Sylfaen" w:cs="Times New Roman"/>
            <w:lang w:val="ka-GE"/>
          </w:rPr>
          <w:delText xml:space="preserve"> (იხ.</w:delText>
        </w:r>
      </w:del>
      <w:r w:rsidR="007F4A42" w:rsidRPr="00335706">
        <w:rPr>
          <w:rFonts w:ascii="Sylfaen" w:eastAsia="Times New Roman" w:hAnsi="Sylfaen" w:cs="Times New Roman"/>
          <w:lang w:val="ka-GE"/>
        </w:rPr>
        <w:t xml:space="preserve"> დანართი N2</w:t>
      </w:r>
      <w:ins w:id="101" w:author="Nana Kavtaradze" w:date="2017-02-07T15:45:00Z">
        <w:r>
          <w:rPr>
            <w:rFonts w:ascii="Sylfaen" w:eastAsia="Times New Roman" w:hAnsi="Sylfaen" w:cs="Times New Roman"/>
            <w:lang w:val="ka-GE"/>
          </w:rPr>
          <w:t>-ში</w:t>
        </w:r>
      </w:ins>
      <w:del w:id="102" w:author="Nana Kavtaradze" w:date="2017-02-07T15:39:00Z">
        <w:r w:rsidR="007F4A42" w:rsidRPr="00335706" w:rsidDel="00C42D92">
          <w:rPr>
            <w:rFonts w:ascii="Sylfaen" w:eastAsia="Times New Roman" w:hAnsi="Sylfaen" w:cs="Times New Roman"/>
            <w:lang w:val="ka-GE"/>
          </w:rPr>
          <w:delText xml:space="preserve"> </w:delText>
        </w:r>
      </w:del>
      <w:del w:id="103" w:author="Nana Kavtaradze" w:date="2017-02-07T15:45:00Z">
        <w:r w:rsidR="007F4A42" w:rsidRPr="00335706" w:rsidDel="00C42D92">
          <w:rPr>
            <w:rFonts w:ascii="Sylfaen" w:eastAsia="Times New Roman" w:hAnsi="Sylfaen" w:cs="Times New Roman"/>
            <w:lang w:val="ka-GE"/>
          </w:rPr>
          <w:delText>)</w:delText>
        </w:r>
      </w:del>
      <w:r w:rsidR="007F4A42" w:rsidRPr="00335706">
        <w:rPr>
          <w:rFonts w:ascii="Sylfaen" w:eastAsia="Times New Roman" w:hAnsi="Sylfaen" w:cs="Times New Roman"/>
          <w:lang w:val="ka-GE"/>
        </w:rPr>
        <w:t xml:space="preserve">. </w:t>
      </w:r>
    </w:p>
    <w:p w:rsidR="007F4A42" w:rsidRDefault="007F4A42" w:rsidP="007F4A42">
      <w:pPr>
        <w:spacing w:before="100" w:beforeAutospacing="1" w:after="100" w:afterAutospacing="1" w:line="240" w:lineRule="auto"/>
        <w:jc w:val="both"/>
        <w:rPr>
          <w:ins w:id="104" w:author="Tamar Beridze" w:date="2017-02-07T13:34:00Z"/>
          <w:rFonts w:ascii="Sylfaen" w:eastAsia="Times New Roman" w:hAnsi="Sylfaen" w:cs="Times New Roman"/>
          <w:lang w:val="ka-GE"/>
        </w:rPr>
      </w:pPr>
      <w:r w:rsidRPr="00335706">
        <w:rPr>
          <w:rFonts w:ascii="Sylfaen" w:eastAsia="Times New Roman" w:hAnsi="Sylfaen" w:cs="Times New Roman"/>
          <w:lang w:val="ka-GE"/>
        </w:rPr>
        <w:t xml:space="preserve">2016 წელს </w:t>
      </w:r>
      <w:ins w:id="105" w:author="Nana Kavtaradze" w:date="2017-02-07T15:46:00Z">
        <w:r w:rsidR="00C42D92">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ins>
      <w:r w:rsidRPr="00335706">
        <w:rPr>
          <w:rFonts w:ascii="Sylfaen" w:eastAsia="Times New Roman" w:hAnsi="Sylfaen" w:cs="Times New Roman"/>
          <w:lang w:val="ka-GE"/>
        </w:rPr>
        <w:t xml:space="preserve">შრომის პირობების ინსპექტირების დეპარტამენტმა </w:t>
      </w:r>
      <w:r w:rsidRPr="00335706">
        <w:rPr>
          <w:rFonts w:ascii="Sylfaen" w:eastAsia="Times New Roman" w:hAnsi="Sylfaen" w:cs="Times New Roman"/>
          <w:color w:val="000000" w:themeColor="text1"/>
          <w:lang w:val="ka-GE"/>
        </w:rPr>
        <w:t>დაამუშავა ინსპექტირების პროცესში გამოვლენილი დარღვევები და შეადგინა</w:t>
      </w:r>
      <w:r w:rsidRPr="00335706">
        <w:rPr>
          <w:rFonts w:ascii="Sylfaen" w:eastAsia="Times New Roman" w:hAnsi="Sylfaen" w:cs="Times New Roman"/>
          <w:lang w:val="ka-GE"/>
        </w:rPr>
        <w:t xml:space="preserve"> დარღვევების თემატური ანალიზი (იხ. დანართი N 3).</w:t>
      </w:r>
    </w:p>
    <w:p w:rsidR="009D7B9A" w:rsidRPr="00D46A2E" w:rsidRDefault="009D7B9A" w:rsidP="007F4A42">
      <w:pPr>
        <w:spacing w:before="100" w:beforeAutospacing="1" w:after="100" w:afterAutospacing="1" w:line="240" w:lineRule="auto"/>
        <w:jc w:val="both"/>
        <w:rPr>
          <w:rFonts w:ascii="Sylfaen" w:eastAsia="Times New Roman" w:hAnsi="Sylfaen" w:cs="Times New Roman"/>
          <w:lang w:val="ka-GE"/>
        </w:rPr>
      </w:pPr>
      <w:ins w:id="106" w:author="Tamar Beridze" w:date="2017-02-07T13:34:00Z">
        <w:r>
          <w:rPr>
            <w:rFonts w:ascii="Sylfaen" w:eastAsia="Times New Roman" w:hAnsi="Sylfaen" w:cs="Times New Roman"/>
            <w:lang w:val="ka-GE"/>
          </w:rPr>
          <w:t xml:space="preserve">5: </w:t>
        </w:r>
      </w:ins>
      <w:ins w:id="107" w:author="Tamar Beridze" w:date="2017-02-07T13:35:00Z">
        <w:r>
          <w:rPr>
            <w:rFonts w:ascii="Sylfaen" w:eastAsia="Times New Roman" w:hAnsi="Sylfaen" w:cs="Times New Roman"/>
            <w:lang w:val="ka-GE"/>
          </w:rPr>
          <w:t>ამჟამინდელი მონაცემებით შემუშავდა/გადაისინჯა თუ არა შრომის უსაფრთხოებისა და ჯანმრთელობის დაცვის შესაბამისი სტანდარტები. დადებითი პასუხის შემთხვევაში, მოგვაწოდეთ დეტალური ინფორმაცია;</w:t>
        </w:r>
      </w:ins>
    </w:p>
    <w:p w:rsidR="007F4A42" w:rsidRPr="00D46A2E" w:rsidRDefault="007F4A42" w:rsidP="007F4A42">
      <w:pPr>
        <w:spacing w:before="100" w:beforeAutospacing="1" w:after="100" w:afterAutospacing="1" w:line="240" w:lineRule="auto"/>
        <w:jc w:val="both"/>
        <w:rPr>
          <w:rFonts w:ascii="Sylfaen" w:eastAsia="Times New Roman" w:hAnsi="Sylfaen" w:cs="Times New Roman"/>
          <w:lang w:val="ka-GE"/>
        </w:rPr>
      </w:pPr>
      <w:r w:rsidRPr="00335706">
        <w:rPr>
          <w:rFonts w:ascii="Sylfaen" w:eastAsia="Times New Roman" w:hAnsi="Sylfaen" w:cs="Sylfaen"/>
          <w:color w:val="000000"/>
          <w:lang w:val="ka-GE"/>
        </w:rPr>
        <w:t>სამუშაო ადგილზე შრომის პირობების ინსპექტირებისას გამოვლენილ დარღვევებზე პრევენციული ღონისძიებების განხორციელების მიზნით 2016 წელს</w:t>
      </w:r>
      <w:ins w:id="108" w:author="Nana Kavtaradze" w:date="2017-02-07T15:48:00Z">
        <w:r w:rsidR="00C42D92">
          <w:rPr>
            <w:rFonts w:ascii="Sylfaen" w:eastAsia="Times New Roman" w:hAnsi="Sylfaen" w:cs="Sylfaen"/>
            <w:color w:val="000000"/>
            <w:lang w:val="ka-GE"/>
          </w:rPr>
          <w:t xml:space="preserve">, </w:t>
        </w:r>
        <w:r w:rsidR="00C42D92">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ins>
      <w:del w:id="109" w:author="Nana Kavtaradze" w:date="2017-02-07T15:48:00Z">
        <w:r w:rsidRPr="00335706" w:rsidDel="00C42D92">
          <w:rPr>
            <w:rFonts w:ascii="Sylfaen" w:eastAsia="Times New Roman" w:hAnsi="Sylfaen" w:cs="Sylfaen"/>
            <w:color w:val="000000"/>
            <w:lang w:val="ka-GE"/>
          </w:rPr>
          <w:delText xml:space="preserve"> </w:delText>
        </w:r>
      </w:del>
      <w:r w:rsidRPr="004D5CBA">
        <w:rPr>
          <w:rFonts w:ascii="Sylfaen" w:eastAsia="Times New Roman" w:hAnsi="Sylfaen" w:cs="Sylfaen"/>
          <w:color w:val="FF0000"/>
          <w:lang w:val="ka-GE"/>
          <w:rPrChange w:id="110" w:author="Nana Kavtaradze" w:date="2017-02-07T16:35:00Z">
            <w:rPr>
              <w:rFonts w:ascii="Sylfaen" w:eastAsia="Times New Roman" w:hAnsi="Sylfaen" w:cs="Sylfaen"/>
              <w:color w:val="000000"/>
              <w:lang w:val="ka-GE"/>
            </w:rPr>
          </w:rPrChange>
        </w:rPr>
        <w:t>შრომის პირობების ინსპექტირების დეპარტამენტმა</w:t>
      </w:r>
      <w:r w:rsidRPr="00335706">
        <w:rPr>
          <w:rFonts w:ascii="Sylfaen" w:eastAsia="Times New Roman" w:hAnsi="Sylfaen" w:cs="Sylfaen"/>
          <w:color w:val="000000"/>
          <w:lang w:val="ka-GE"/>
        </w:rPr>
        <w:t xml:space="preserve"> პრიორიტეტი მიანიჭა საქართველოს კანონმდებლობაში შემდეგი </w:t>
      </w:r>
      <w:bookmarkStart w:id="111" w:name="_GoBack"/>
      <w:r w:rsidRPr="00335706">
        <w:rPr>
          <w:rFonts w:ascii="Sylfaen" w:eastAsia="Times New Roman" w:hAnsi="Sylfaen" w:cs="Sylfaen"/>
          <w:color w:val="000000"/>
          <w:lang w:val="ka-GE"/>
        </w:rPr>
        <w:t>ევროდირექტივების</w:t>
      </w:r>
      <w:bookmarkEnd w:id="111"/>
      <w:r w:rsidRPr="00335706">
        <w:rPr>
          <w:rFonts w:ascii="Sylfaen" w:eastAsia="Times New Roman" w:hAnsi="Sylfaen" w:cs="Sylfaen"/>
          <w:color w:val="000000"/>
          <w:lang w:val="ka-GE"/>
        </w:rPr>
        <w:t xml:space="preserve"> ტრანსპოზიციას: </w:t>
      </w:r>
      <w:del w:id="112"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90/269/EEC</w:t>
      </w:r>
      <w:del w:id="113"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 </w:t>
      </w:r>
      <w:del w:id="114"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90/270/EEC</w:t>
      </w:r>
      <w:del w:id="115"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 </w:t>
      </w:r>
      <w:del w:id="116"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92/58/EEC</w:t>
      </w:r>
      <w:del w:id="117"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 </w:t>
      </w:r>
      <w:del w:id="118"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89/654</w:t>
      </w:r>
      <w:del w:id="119"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 </w:t>
      </w:r>
      <w:del w:id="120"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2009/104</w:t>
      </w:r>
      <w:del w:id="121"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 </w:t>
      </w:r>
      <w:del w:id="122"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 xml:space="preserve">92/58/EEC), </w:t>
      </w:r>
      <w:del w:id="123" w:author="Nana Kavtaradze" w:date="2017-02-07T15:47:00Z">
        <w:r w:rsidRPr="00335706" w:rsidDel="00C42D92">
          <w:rPr>
            <w:rFonts w:ascii="Sylfaen" w:eastAsia="Times New Roman" w:hAnsi="Sylfaen" w:cs="Sylfaen"/>
            <w:color w:val="000000"/>
            <w:lang w:val="ka-GE"/>
          </w:rPr>
          <w:delText>(</w:delText>
        </w:r>
      </w:del>
      <w:r w:rsidRPr="00335706">
        <w:rPr>
          <w:rFonts w:ascii="Sylfaen" w:eastAsia="Times New Roman" w:hAnsi="Sylfaen" w:cs="Sylfaen"/>
          <w:color w:val="000000"/>
          <w:lang w:val="ka-GE"/>
        </w:rPr>
        <w:t>1999/92/EC</w:t>
      </w:r>
      <w:del w:id="124" w:author="Nana Kavtaradze" w:date="2017-02-07T15:47:00Z">
        <w:r w:rsidRPr="00335706" w:rsidDel="00C42D92">
          <w:rPr>
            <w:rFonts w:ascii="Sylfaen" w:eastAsia="Times New Roman" w:hAnsi="Sylfaen" w:cs="Sylfaen"/>
            <w:color w:val="000000"/>
            <w:lang w:val="ka-GE"/>
          </w:rPr>
          <w:delText>).</w:delText>
        </w:r>
      </w:del>
      <w:ins w:id="125" w:author="Nana Kavtaradze" w:date="2017-02-07T15:47:00Z">
        <w:r w:rsidR="00C42D92">
          <w:rPr>
            <w:rFonts w:ascii="Sylfaen" w:eastAsia="Times New Roman" w:hAnsi="Sylfaen" w:cs="Sylfaen"/>
            <w:color w:val="000000"/>
            <w:lang w:val="ka-GE"/>
          </w:rPr>
          <w:t>, ესენია:</w:t>
        </w:r>
      </w:ins>
      <w:r w:rsidRPr="00335706">
        <w:rPr>
          <w:rFonts w:ascii="Sylfaen" w:eastAsia="Times New Roman" w:hAnsi="Sylfaen" w:cs="Sylfaen"/>
          <w:color w:val="000000"/>
          <w:lang w:val="ka-GE"/>
        </w:rPr>
        <w:t xml:space="preserve"> </w:t>
      </w:r>
    </w:p>
    <w:p w:rsidR="007F4A42" w:rsidRPr="00C42D92" w:rsidRDefault="007F4A42">
      <w:pPr>
        <w:pStyle w:val="ListParagraph"/>
        <w:numPr>
          <w:ilvl w:val="0"/>
          <w:numId w:val="1"/>
        </w:numPr>
        <w:spacing w:after="240"/>
        <w:contextualSpacing/>
        <w:jc w:val="both"/>
        <w:rPr>
          <w:rFonts w:ascii="Sylfaen" w:hAnsi="Sylfaen"/>
          <w:lang w:val="ka-GE"/>
          <w:rPrChange w:id="126" w:author="Nana Kavtaradze" w:date="2017-02-07T15:47:00Z">
            <w:rPr>
              <w:rFonts w:cs="Times New Roman"/>
              <w:lang w:val="ka-GE"/>
            </w:rPr>
          </w:rPrChange>
        </w:rPr>
        <w:pPrChange w:id="127" w:author="Nana Kavtaradze" w:date="2017-02-07T15:47:00Z">
          <w:pPr>
            <w:spacing w:after="240" w:line="240" w:lineRule="auto"/>
            <w:contextualSpacing/>
            <w:jc w:val="both"/>
          </w:pPr>
        </w:pPrChange>
      </w:pPr>
      <w:r w:rsidRPr="00C42D92">
        <w:rPr>
          <w:rFonts w:ascii="Sylfaen" w:hAnsi="Sylfaen" w:cs="Sylfaen"/>
          <w:color w:val="000000"/>
          <w:lang w:val="ka-GE"/>
          <w:rPrChange w:id="128" w:author="Nana Kavtaradze" w:date="2017-02-07T15:47:00Z">
            <w:rPr>
              <w:lang w:val="ka-GE"/>
            </w:rPr>
          </w:rPrChange>
        </w:rPr>
        <w:t>დასაქმებულებისისიჭაანსპოზიციას: კანონმდებლობაში შემდეგი ევროდირექტივების ტრანსპოზიციას: სძიებების განხორციელების მიზნით 2016 წელსპასუხის შემთხვევაში, მოგვაწ</w:t>
      </w:r>
    </w:p>
    <w:p w:rsidR="007F4A42" w:rsidRPr="00C42D92" w:rsidRDefault="007F4A42">
      <w:pPr>
        <w:pStyle w:val="ListParagraph"/>
        <w:numPr>
          <w:ilvl w:val="0"/>
          <w:numId w:val="1"/>
        </w:numPr>
        <w:spacing w:after="240"/>
        <w:contextualSpacing/>
        <w:jc w:val="both"/>
        <w:rPr>
          <w:rFonts w:ascii="Sylfaen" w:hAnsi="Sylfaen"/>
          <w:lang w:val="ka-GE"/>
          <w:rPrChange w:id="129" w:author="Nana Kavtaradze" w:date="2017-02-07T15:47:00Z">
            <w:rPr>
              <w:rFonts w:cs="Times New Roman"/>
              <w:lang w:val="ka-GE"/>
            </w:rPr>
          </w:rPrChange>
        </w:rPr>
        <w:pPrChange w:id="130" w:author="Nana Kavtaradze" w:date="2017-02-07T15:47:00Z">
          <w:pPr>
            <w:spacing w:after="240" w:line="240" w:lineRule="auto"/>
            <w:contextualSpacing/>
            <w:jc w:val="both"/>
          </w:pPr>
        </w:pPrChange>
      </w:pPr>
      <w:r w:rsidRPr="00C42D92">
        <w:rPr>
          <w:rFonts w:ascii="Sylfaen" w:hAnsi="Sylfaen" w:cs="Sylfaen"/>
          <w:color w:val="000000"/>
          <w:lang w:val="ka-GE"/>
          <w:rPrChange w:id="131" w:author="Nana Kavtaradze" w:date="2017-02-07T15:47:00Z">
            <w:rPr>
              <w:lang w:val="ka-GE"/>
            </w:rPr>
          </w:rPrChange>
        </w:rPr>
        <w:t>სამუშაობულებისისიჭაანსპოზიციას: კანონმდებლობაში შემდეგი ევროდირექტივების ტრანსპოზიცია</w:t>
      </w:r>
    </w:p>
    <w:p w:rsidR="007F4A42" w:rsidRPr="00C42D92" w:rsidRDefault="007F4A42">
      <w:pPr>
        <w:pStyle w:val="ListParagraph"/>
        <w:numPr>
          <w:ilvl w:val="0"/>
          <w:numId w:val="1"/>
        </w:numPr>
        <w:spacing w:after="240"/>
        <w:contextualSpacing/>
        <w:jc w:val="both"/>
        <w:rPr>
          <w:rFonts w:ascii="Sylfaen" w:hAnsi="Sylfaen"/>
          <w:lang w:val="ka-GE"/>
          <w:rPrChange w:id="132" w:author="Nana Kavtaradze" w:date="2017-02-07T15:47:00Z">
            <w:rPr>
              <w:rFonts w:cs="Times New Roman"/>
              <w:lang w:val="ka-GE"/>
            </w:rPr>
          </w:rPrChange>
        </w:rPr>
        <w:pPrChange w:id="133" w:author="Nana Kavtaradze" w:date="2017-02-07T15:47:00Z">
          <w:pPr>
            <w:spacing w:after="240" w:line="240" w:lineRule="auto"/>
            <w:contextualSpacing/>
            <w:jc w:val="both"/>
          </w:pPr>
        </w:pPrChange>
      </w:pPr>
      <w:r w:rsidRPr="00C42D92">
        <w:rPr>
          <w:rFonts w:ascii="Sylfaen" w:hAnsi="Sylfaen" w:cs="Sylfaen"/>
          <w:color w:val="000000"/>
          <w:lang w:val="ka-GE"/>
          <w:rPrChange w:id="134" w:author="Nana Kavtaradze" w:date="2017-02-07T15:47:00Z">
            <w:rPr>
              <w:lang w:val="ka-GE"/>
            </w:rPr>
          </w:rPrChange>
        </w:rPr>
        <w:t>ტვირთისბულებისისიჭაანსპოზიციას: კანონმდებლობაში შემდეგი ევროდირექტივების ტრანსპოზიციას: სძიებების განხორციელების მიზნით 2016 წელსპასუხის შემთხვევაში, მოგ</w:t>
      </w:r>
    </w:p>
    <w:p w:rsidR="007F4A42" w:rsidRPr="00C42D92" w:rsidRDefault="007F4A42">
      <w:pPr>
        <w:pStyle w:val="ListParagraph"/>
        <w:numPr>
          <w:ilvl w:val="0"/>
          <w:numId w:val="1"/>
        </w:numPr>
        <w:spacing w:after="240"/>
        <w:contextualSpacing/>
        <w:jc w:val="both"/>
        <w:rPr>
          <w:rFonts w:ascii="Sylfaen" w:hAnsi="Sylfaen"/>
          <w:lang w:val="ka-GE"/>
          <w:rPrChange w:id="135" w:author="Nana Kavtaradze" w:date="2017-02-07T15:47:00Z">
            <w:rPr>
              <w:rFonts w:cs="Times New Roman"/>
              <w:lang w:val="ka-GE"/>
            </w:rPr>
          </w:rPrChange>
        </w:rPr>
        <w:pPrChange w:id="136" w:author="Nana Kavtaradze" w:date="2017-02-07T15:47:00Z">
          <w:pPr>
            <w:spacing w:after="240" w:line="240" w:lineRule="auto"/>
            <w:contextualSpacing/>
            <w:jc w:val="both"/>
          </w:pPr>
        </w:pPrChange>
      </w:pPr>
      <w:r w:rsidRPr="00C42D92">
        <w:rPr>
          <w:rFonts w:ascii="Sylfaen" w:hAnsi="Sylfaen" w:cs="Sylfaen"/>
          <w:color w:val="000000"/>
          <w:lang w:val="ka-GE"/>
          <w:rPrChange w:id="137" w:author="Nana Kavtaradze" w:date="2017-02-07T15:47:00Z">
            <w:rPr>
              <w:lang w:val="ka-GE"/>
            </w:rPr>
          </w:rPrChange>
        </w:rPr>
        <w:t>მონიტორიანებისისიჭა საქართველოს კანონმდებლობაპრიორიტეტი მიანიჭა საქართველოს კანონმდებლობაში შემდები</w:t>
      </w:r>
    </w:p>
    <w:p w:rsidR="007F4A42" w:rsidRPr="00C42D92" w:rsidRDefault="007F4A42">
      <w:pPr>
        <w:pStyle w:val="ListParagraph"/>
        <w:numPr>
          <w:ilvl w:val="0"/>
          <w:numId w:val="1"/>
        </w:numPr>
        <w:spacing w:after="240"/>
        <w:contextualSpacing/>
        <w:jc w:val="both"/>
        <w:rPr>
          <w:rFonts w:ascii="Sylfaen" w:hAnsi="Sylfaen"/>
          <w:lang w:val="ka-GE"/>
          <w:rPrChange w:id="138" w:author="Nana Kavtaradze" w:date="2017-02-07T15:47:00Z">
            <w:rPr>
              <w:rFonts w:cs="Times New Roman"/>
              <w:lang w:val="ka-GE"/>
            </w:rPr>
          </w:rPrChange>
        </w:rPr>
        <w:pPrChange w:id="139" w:author="Nana Kavtaradze" w:date="2017-02-07T15:47:00Z">
          <w:pPr>
            <w:spacing w:after="240" w:line="240" w:lineRule="auto"/>
            <w:contextualSpacing/>
            <w:jc w:val="both"/>
          </w:pPr>
        </w:pPrChange>
      </w:pPr>
      <w:r w:rsidRPr="00C42D92">
        <w:rPr>
          <w:rFonts w:ascii="Sylfaen" w:hAnsi="Sylfaen" w:cs="Sylfaen"/>
          <w:color w:val="000000"/>
          <w:lang w:val="ka-GE"/>
          <w:rPrChange w:id="140" w:author="Nana Kavtaradze" w:date="2017-02-07T15:47:00Z">
            <w:rPr>
              <w:lang w:val="ka-GE"/>
            </w:rPr>
          </w:rPrChange>
        </w:rPr>
        <w:t xml:space="preserve">უსაფრთხოებისასისიჭა საქართველოს კანონმდებლობაპრიორიტეტი მიანიჭა საქართველოს კანონმდებლობაში შემდებიანხორციელების მიზნით 2016 </w:t>
      </w:r>
    </w:p>
    <w:p w:rsidR="007F4A42" w:rsidRPr="00C42D92" w:rsidRDefault="007F4A42">
      <w:pPr>
        <w:pStyle w:val="ListParagraph"/>
        <w:numPr>
          <w:ilvl w:val="0"/>
          <w:numId w:val="1"/>
        </w:numPr>
        <w:spacing w:after="240"/>
        <w:contextualSpacing/>
        <w:jc w:val="both"/>
        <w:rPr>
          <w:rFonts w:ascii="Sylfaen" w:hAnsi="Sylfaen"/>
          <w:lang w:val="ka-GE"/>
          <w:rPrChange w:id="141" w:author="Nana Kavtaradze" w:date="2017-02-07T15:47:00Z">
            <w:rPr>
              <w:rFonts w:cs="Times New Roman"/>
              <w:lang w:val="ka-GE"/>
            </w:rPr>
          </w:rPrChange>
        </w:rPr>
        <w:pPrChange w:id="142" w:author="Nana Kavtaradze" w:date="2017-02-07T15:47:00Z">
          <w:pPr>
            <w:spacing w:after="240" w:line="240" w:lineRule="auto"/>
            <w:contextualSpacing/>
            <w:jc w:val="both"/>
          </w:pPr>
        </w:pPrChange>
      </w:pPr>
      <w:r w:rsidRPr="00C42D92">
        <w:rPr>
          <w:rFonts w:ascii="Sylfaen" w:hAnsi="Sylfaen" w:cs="Sylfaen"/>
          <w:color w:val="000000"/>
          <w:lang w:val="ka-GE"/>
          <w:rPrChange w:id="143" w:author="Nana Kavtaradze" w:date="2017-02-07T15:47:00Z">
            <w:rPr>
              <w:lang w:val="ka-GE"/>
            </w:rPr>
          </w:rPrChange>
        </w:rPr>
        <w:t>სამუშაოოებისასისიჭა საქართველოს კანონმდებლობაპრიორიტეტი მიანიჭა საქართველოს კა</w:t>
      </w:r>
    </w:p>
    <w:p w:rsidR="007F4A42" w:rsidRPr="00C42D92" w:rsidRDefault="007F4A42">
      <w:pPr>
        <w:pStyle w:val="ListParagraph"/>
        <w:numPr>
          <w:ilvl w:val="0"/>
          <w:numId w:val="1"/>
        </w:numPr>
        <w:spacing w:after="240"/>
        <w:contextualSpacing/>
        <w:jc w:val="both"/>
        <w:rPr>
          <w:rFonts w:ascii="Sylfaen" w:hAnsi="Sylfaen"/>
          <w:lang w:val="ka-GE"/>
          <w:rPrChange w:id="144" w:author="Nana Kavtaradze" w:date="2017-02-07T15:47:00Z">
            <w:rPr>
              <w:rFonts w:cs="Times New Roman"/>
              <w:lang w:val="ka-GE"/>
            </w:rPr>
          </w:rPrChange>
        </w:rPr>
        <w:pPrChange w:id="145" w:author="Nana Kavtaradze" w:date="2017-02-07T15:47:00Z">
          <w:pPr>
            <w:spacing w:after="240" w:line="240" w:lineRule="auto"/>
            <w:contextualSpacing/>
            <w:jc w:val="both"/>
          </w:pPr>
        </w:pPrChange>
      </w:pPr>
      <w:r w:rsidRPr="00C42D92">
        <w:rPr>
          <w:rFonts w:ascii="Sylfaen" w:hAnsi="Sylfaen" w:cs="Sylfaen"/>
          <w:color w:val="000000"/>
          <w:lang w:val="ka-GE"/>
          <w:rPrChange w:id="146" w:author="Nana Kavtaradze" w:date="2017-02-07T15:47:00Z">
            <w:rPr>
              <w:lang w:val="ka-GE"/>
            </w:rPr>
          </w:rPrChange>
        </w:rPr>
        <w:t>ფეთქებადსაშიშსისიჭა საქართველოს კანონმდებლობაპრიორიტე</w:t>
      </w:r>
    </w:p>
    <w:p w:rsidR="007F4A42" w:rsidRPr="00C42D92" w:rsidRDefault="007F4A42">
      <w:pPr>
        <w:jc w:val="both"/>
        <w:rPr>
          <w:ins w:id="147" w:author="Tamar Beridze" w:date="2017-02-07T13:34:00Z"/>
          <w:rFonts w:ascii="Sylfaen" w:hAnsi="Sylfaen" w:cs="KolhetyNormal"/>
          <w:lang w:val="ka-GE"/>
          <w:rPrChange w:id="148" w:author="Nana Kavtaradze" w:date="2017-02-07T15:47:00Z">
            <w:rPr>
              <w:ins w:id="149" w:author="Tamar Beridze" w:date="2017-02-07T13:34:00Z"/>
              <w:lang w:val="ka-GE"/>
            </w:rPr>
          </w:rPrChange>
        </w:rPr>
        <w:pPrChange w:id="150" w:author="Nana Kavtaradze" w:date="2017-02-07T15:47:00Z">
          <w:pPr>
            <w:spacing w:before="100" w:beforeAutospacing="1" w:after="100" w:afterAutospacing="1" w:line="240" w:lineRule="auto"/>
            <w:jc w:val="both"/>
          </w:pPr>
        </w:pPrChange>
      </w:pPr>
      <w:r w:rsidRPr="00C42D92">
        <w:rPr>
          <w:rFonts w:ascii="Sylfaen" w:hAnsi="Sylfaen" w:cs="KolhetyNormal"/>
          <w:lang w:val="ka-GE"/>
          <w:rPrChange w:id="151" w:author="Nana Kavtaradze" w:date="2017-02-07T15:47:00Z">
            <w:rPr>
              <w:lang w:val="ka-GE"/>
            </w:rPr>
          </w:rPrChange>
        </w:rPr>
        <w:lastRenderedPageBreak/>
        <w:t xml:space="preserve">ზემოაღნიშნული ევროდირექტივების დამუშავების შედეგად </w:t>
      </w:r>
      <w:del w:id="152" w:author="Nana Kavtaradze" w:date="2017-02-07T15:48:00Z">
        <w:r w:rsidRPr="00C42D92" w:rsidDel="00C42D92">
          <w:rPr>
            <w:rFonts w:ascii="Sylfaen" w:hAnsi="Sylfaen" w:cs="KolhetyNormal"/>
            <w:lang w:val="ka-GE"/>
            <w:rPrChange w:id="153" w:author="Nana Kavtaradze" w:date="2017-02-07T15:47:00Z">
              <w:rPr>
                <w:lang w:val="ka-GE"/>
              </w:rPr>
            </w:rPrChange>
          </w:rPr>
          <w:delText xml:space="preserve">უკვე </w:delText>
        </w:r>
      </w:del>
      <w:r w:rsidRPr="00C42D92">
        <w:rPr>
          <w:rFonts w:ascii="Sylfaen" w:hAnsi="Sylfaen" w:cs="KolhetyNormal"/>
          <w:lang w:val="ka-GE"/>
          <w:rPrChange w:id="154" w:author="Nana Kavtaradze" w:date="2017-02-07T15:47:00Z">
            <w:rPr>
              <w:lang w:val="ka-GE"/>
            </w:rPr>
          </w:rPrChange>
        </w:rPr>
        <w:t>მომზადდა შესაბამისი პროექტები.</w:t>
      </w:r>
    </w:p>
    <w:p w:rsidR="009D7B9A" w:rsidRPr="00D46A2E" w:rsidRDefault="009D7B9A" w:rsidP="007F4A42">
      <w:pPr>
        <w:spacing w:before="100" w:beforeAutospacing="1" w:after="100" w:afterAutospacing="1" w:line="240" w:lineRule="auto"/>
        <w:jc w:val="both"/>
        <w:rPr>
          <w:rFonts w:ascii="Sylfaen" w:eastAsia="Times New Roman" w:hAnsi="Sylfaen" w:cs="Times New Roman"/>
          <w:lang w:val="ka-GE"/>
        </w:rPr>
      </w:pPr>
      <w:ins w:id="155" w:author="Tamar Beridze" w:date="2017-02-07T13:34:00Z">
        <w:r>
          <w:rPr>
            <w:rFonts w:ascii="Sylfaen" w:eastAsia="Times New Roman" w:hAnsi="Sylfaen" w:cs="KolhetyNormal"/>
            <w:lang w:val="ka-GE"/>
          </w:rPr>
          <w:t xml:space="preserve">6: </w:t>
        </w:r>
      </w:ins>
      <w:ins w:id="156" w:author="Tamar Beridze" w:date="2017-02-07T13:36:00Z">
        <w:r>
          <w:rPr>
            <w:rFonts w:ascii="Sylfaen" w:eastAsia="Times New Roman" w:hAnsi="Sylfaen" w:cs="KolhetyNormal"/>
            <w:lang w:val="ka-GE"/>
          </w:rPr>
          <w:t>შრომის პირობების მონიტორინგის სახელმწიფო პროგრამის ფარგლებში, ხომ არ გამოვლენილა საკანონმდებლო წინადადებების მომზადების საჭიროება</w:t>
        </w:r>
      </w:ins>
      <w:ins w:id="157" w:author="Tamar Beridze" w:date="2017-02-07T13:37:00Z">
        <w:r>
          <w:rPr>
            <w:rFonts w:ascii="Sylfaen" w:eastAsia="Times New Roman" w:hAnsi="Sylfaen" w:cs="KolhetyNormal"/>
            <w:lang w:val="ka-GE"/>
          </w:rPr>
          <w:t xml:space="preserve"> ან/და ხომ არ მომზადებულა ასეთი წინადადებები. დადებითი პასუხის შემთხვევაში, მოგვაწოდეთ დეტალური ინფორმაცია;</w:t>
        </w:r>
      </w:ins>
    </w:p>
    <w:p w:rsidR="007F4A42" w:rsidRPr="00D46A2E" w:rsidRDefault="007F4A42" w:rsidP="007F4A42">
      <w:pPr>
        <w:spacing w:before="100" w:beforeAutospacing="1" w:after="100" w:afterAutospacing="1" w:line="240" w:lineRule="auto"/>
        <w:jc w:val="both"/>
        <w:rPr>
          <w:rFonts w:ascii="Sylfaen" w:eastAsia="Times New Roman" w:hAnsi="Sylfaen" w:cs="Times New Roman"/>
          <w:lang w:val="ka-GE"/>
        </w:rPr>
      </w:pPr>
      <w:r w:rsidRPr="00335706">
        <w:rPr>
          <w:rFonts w:ascii="Sylfaen" w:eastAsia="Times New Roman" w:hAnsi="Sylfaen" w:cs="Sylfaen"/>
          <w:lang w:val="ka-GE"/>
        </w:rPr>
        <w:t xml:space="preserve">2016 წელს სამუშაო ადგილზე შრომის პირობების ინსპექტირებისას გამოვლინდა სხვადასხვა სახის </w:t>
      </w:r>
      <w:del w:id="158" w:author="Nana Kavtaradze" w:date="2017-02-07T15:49:00Z">
        <w:r w:rsidRPr="00335706" w:rsidDel="00C42D92">
          <w:rPr>
            <w:rFonts w:ascii="Sylfaen" w:eastAsia="Times New Roman" w:hAnsi="Sylfaen" w:cs="Sylfaen"/>
            <w:lang w:val="ka-GE"/>
          </w:rPr>
          <w:delText xml:space="preserve">დარღვევები. </w:delText>
        </w:r>
      </w:del>
      <w:ins w:id="159" w:author="Nana Kavtaradze" w:date="2017-02-07T15:49:00Z">
        <w:r w:rsidR="00C42D92" w:rsidRPr="00335706">
          <w:rPr>
            <w:rFonts w:ascii="Sylfaen" w:eastAsia="Times New Roman" w:hAnsi="Sylfaen" w:cs="Sylfaen"/>
            <w:lang w:val="ka-GE"/>
          </w:rPr>
          <w:t>დარღვევები</w:t>
        </w:r>
        <w:r w:rsidR="00C42D92">
          <w:rPr>
            <w:rFonts w:ascii="Sylfaen" w:eastAsia="Times New Roman" w:hAnsi="Sylfaen" w:cs="Sylfaen"/>
            <w:lang w:val="ka-GE"/>
          </w:rPr>
          <w:t xml:space="preserve">, როგორიცაა: </w:t>
        </w:r>
      </w:ins>
    </w:p>
    <w:p w:rsidR="007F4A42" w:rsidRPr="00C42D92" w:rsidRDefault="007F4A42">
      <w:pPr>
        <w:pStyle w:val="ListParagraph"/>
        <w:numPr>
          <w:ilvl w:val="0"/>
          <w:numId w:val="2"/>
        </w:numPr>
        <w:contextualSpacing/>
        <w:jc w:val="both"/>
        <w:rPr>
          <w:rFonts w:ascii="Sylfaen" w:hAnsi="Sylfaen"/>
          <w:lang w:val="ka-GE"/>
          <w:rPrChange w:id="160" w:author="Nana Kavtaradze" w:date="2017-02-07T15:48:00Z">
            <w:rPr>
              <w:rFonts w:cs="Times New Roman"/>
              <w:lang w:val="ka-GE"/>
            </w:rPr>
          </w:rPrChange>
        </w:rPr>
        <w:pPrChange w:id="161" w:author="Nana Kavtaradze" w:date="2017-02-07T15:48:00Z">
          <w:pPr>
            <w:spacing w:before="100" w:beforeAutospacing="1" w:after="100" w:afterAutospacing="1" w:line="240" w:lineRule="auto"/>
            <w:ind w:left="720" w:firstLine="720"/>
            <w:contextualSpacing/>
            <w:jc w:val="both"/>
          </w:pPr>
        </w:pPrChange>
      </w:pPr>
      <w:del w:id="162" w:author="Nana Kavtaradze" w:date="2017-02-07T15:48:00Z">
        <w:r w:rsidRPr="00C42D92" w:rsidDel="00C42D92">
          <w:rPr>
            <w:rFonts w:ascii="Sylfaen" w:eastAsia="Symbol" w:hAnsi="Sylfaen" w:cs="Symbol"/>
            <w:color w:val="000000"/>
            <w:lang w:val="ka-GE"/>
            <w:rPrChange w:id="163"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64" w:author="Nana Kavtaradze" w:date="2017-02-07T15:48:00Z">
              <w:rPr>
                <w:rFonts w:eastAsia="Symbol"/>
                <w:lang w:val="ka-GE"/>
              </w:rPr>
            </w:rPrChange>
          </w:rPr>
          <w:delText xml:space="preserve"> </w:delText>
        </w:r>
      </w:del>
      <w:r w:rsidRPr="00C42D92">
        <w:rPr>
          <w:rFonts w:ascii="Sylfaen" w:hAnsi="Sylfaen" w:cs="Sylfaen"/>
          <w:color w:val="000000"/>
          <w:lang w:val="ka-GE"/>
          <w:rPrChange w:id="165" w:author="Nana Kavtaradze" w:date="2017-02-07T15:48:00Z">
            <w:rPr>
              <w:lang w:val="ka-GE"/>
            </w:rPr>
          </w:rPrChange>
        </w:rPr>
        <w:t>ხანძარრიცაა: უშაო ადგილზე შრომის პირობები</w:t>
      </w:r>
    </w:p>
    <w:p w:rsidR="007F4A42" w:rsidRPr="00C42D92" w:rsidRDefault="007F4A42">
      <w:pPr>
        <w:pStyle w:val="ListParagraph"/>
        <w:numPr>
          <w:ilvl w:val="0"/>
          <w:numId w:val="2"/>
        </w:numPr>
        <w:contextualSpacing/>
        <w:jc w:val="both"/>
        <w:rPr>
          <w:rFonts w:ascii="Sylfaen" w:hAnsi="Sylfaen"/>
          <w:lang w:val="ka-GE"/>
          <w:rPrChange w:id="166" w:author="Nana Kavtaradze" w:date="2017-02-07T15:48:00Z">
            <w:rPr>
              <w:rFonts w:cs="Times New Roman"/>
              <w:lang w:val="ka-GE"/>
            </w:rPr>
          </w:rPrChange>
        </w:rPr>
        <w:pPrChange w:id="167" w:author="Nana Kavtaradze" w:date="2017-02-07T15:48:00Z">
          <w:pPr>
            <w:spacing w:before="100" w:beforeAutospacing="1" w:after="100" w:afterAutospacing="1" w:line="240" w:lineRule="auto"/>
            <w:ind w:left="720" w:firstLine="720"/>
            <w:contextualSpacing/>
            <w:jc w:val="both"/>
          </w:pPr>
        </w:pPrChange>
      </w:pPr>
      <w:del w:id="168" w:author="Nana Kavtaradze" w:date="2017-02-07T15:48:00Z">
        <w:r w:rsidRPr="00C42D92" w:rsidDel="00C42D92">
          <w:rPr>
            <w:rFonts w:ascii="Sylfaen" w:eastAsia="Symbol" w:hAnsi="Sylfaen" w:cs="Symbol"/>
            <w:color w:val="000000"/>
            <w:lang w:val="ka-GE"/>
            <w:rPrChange w:id="169"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70" w:author="Nana Kavtaradze" w:date="2017-02-07T15:48:00Z">
              <w:rPr>
                <w:rFonts w:eastAsia="Symbol"/>
                <w:lang w:val="ka-GE"/>
              </w:rPr>
            </w:rPrChange>
          </w:rPr>
          <w:delText xml:space="preserve"> </w:delText>
        </w:r>
      </w:del>
      <w:r w:rsidRPr="00C42D92">
        <w:rPr>
          <w:rFonts w:ascii="Sylfaen" w:hAnsi="Sylfaen" w:cs="Sylfaen"/>
          <w:color w:val="000000"/>
          <w:lang w:val="ka-GE"/>
          <w:rPrChange w:id="171" w:author="Nana Kavtaradze" w:date="2017-02-07T15:48:00Z">
            <w:rPr>
              <w:lang w:val="ka-GE"/>
            </w:rPr>
          </w:rPrChange>
        </w:rPr>
        <w:t>ელექტროიცაა: უშაო ადგილზე შრომის</w:t>
      </w:r>
    </w:p>
    <w:p w:rsidR="007F4A42" w:rsidRPr="00C42D92" w:rsidRDefault="007F4A42">
      <w:pPr>
        <w:pStyle w:val="ListParagraph"/>
        <w:numPr>
          <w:ilvl w:val="0"/>
          <w:numId w:val="2"/>
        </w:numPr>
        <w:contextualSpacing/>
        <w:jc w:val="both"/>
        <w:rPr>
          <w:rFonts w:ascii="Sylfaen" w:hAnsi="Sylfaen"/>
          <w:lang w:val="ka-GE"/>
          <w:rPrChange w:id="172" w:author="Nana Kavtaradze" w:date="2017-02-07T15:48:00Z">
            <w:rPr>
              <w:rFonts w:cs="Times New Roman"/>
              <w:lang w:val="ka-GE"/>
            </w:rPr>
          </w:rPrChange>
        </w:rPr>
        <w:pPrChange w:id="173" w:author="Nana Kavtaradze" w:date="2017-02-07T15:48:00Z">
          <w:pPr>
            <w:spacing w:before="100" w:beforeAutospacing="1" w:after="100" w:afterAutospacing="1" w:line="240" w:lineRule="auto"/>
            <w:ind w:left="720" w:firstLine="720"/>
            <w:contextualSpacing/>
            <w:jc w:val="both"/>
          </w:pPr>
        </w:pPrChange>
      </w:pPr>
      <w:del w:id="174" w:author="Nana Kavtaradze" w:date="2017-02-07T15:48:00Z">
        <w:r w:rsidRPr="00C42D92" w:rsidDel="00C42D92">
          <w:rPr>
            <w:rFonts w:ascii="Sylfaen" w:eastAsia="Symbol" w:hAnsi="Sylfaen" w:cs="Symbol"/>
            <w:color w:val="000000"/>
            <w:lang w:val="ka-GE"/>
            <w:rPrChange w:id="175"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76" w:author="Nana Kavtaradze" w:date="2017-02-07T15:48:00Z">
              <w:rPr>
                <w:rFonts w:eastAsia="Symbol"/>
                <w:lang w:val="ka-GE"/>
              </w:rPr>
            </w:rPrChange>
          </w:rPr>
          <w:delText xml:space="preserve"> </w:delText>
        </w:r>
      </w:del>
      <w:r w:rsidRPr="00C42D92">
        <w:rPr>
          <w:rFonts w:ascii="Sylfaen" w:hAnsi="Sylfaen" w:cs="Sylfaen"/>
          <w:color w:val="000000"/>
          <w:lang w:val="ka-GE"/>
          <w:rPrChange w:id="177" w:author="Nana Kavtaradze" w:date="2017-02-07T15:48:00Z">
            <w:rPr>
              <w:lang w:val="ka-GE"/>
            </w:rPr>
          </w:rPrChange>
        </w:rPr>
        <w:t>ინდ</w:t>
      </w:r>
      <w:r w:rsidRPr="00C42D92">
        <w:rPr>
          <w:rFonts w:ascii="Sylfaen" w:hAnsi="Sylfaen"/>
          <w:color w:val="000000"/>
          <w:lang w:val="ka-GE"/>
          <w:rPrChange w:id="178" w:author="Nana Kavtaradze" w:date="2017-02-07T15:48:00Z">
            <w:rPr>
              <w:lang w:val="ka-GE"/>
            </w:rPr>
          </w:rPrChange>
        </w:rPr>
        <w:t xml:space="preserve">. </w:t>
      </w:r>
      <w:r w:rsidRPr="00C42D92">
        <w:rPr>
          <w:rFonts w:ascii="Sylfaen" w:hAnsi="Sylfaen" w:cs="Sylfaen"/>
          <w:color w:val="000000"/>
          <w:lang w:val="ka-GE"/>
          <w:rPrChange w:id="179" w:author="Nana Kavtaradze" w:date="2017-02-07T15:48:00Z">
            <w:rPr>
              <w:lang w:val="ka-GE"/>
            </w:rPr>
          </w:rPrChange>
        </w:rPr>
        <w:t>დაცვისოიცაა: უშაო ადგილზე შრომის</w:t>
      </w:r>
    </w:p>
    <w:p w:rsidR="007F4A42" w:rsidRPr="00C42D92" w:rsidRDefault="007F4A42">
      <w:pPr>
        <w:pStyle w:val="ListParagraph"/>
        <w:numPr>
          <w:ilvl w:val="0"/>
          <w:numId w:val="2"/>
        </w:numPr>
        <w:contextualSpacing/>
        <w:jc w:val="both"/>
        <w:rPr>
          <w:rFonts w:ascii="Sylfaen" w:hAnsi="Sylfaen"/>
          <w:lang w:val="ka-GE"/>
          <w:rPrChange w:id="180" w:author="Nana Kavtaradze" w:date="2017-02-07T15:48:00Z">
            <w:rPr>
              <w:rFonts w:cs="Times New Roman"/>
              <w:lang w:val="ka-GE"/>
            </w:rPr>
          </w:rPrChange>
        </w:rPr>
        <w:pPrChange w:id="181" w:author="Nana Kavtaradze" w:date="2017-02-07T15:48:00Z">
          <w:pPr>
            <w:spacing w:before="100" w:beforeAutospacing="1" w:after="100" w:afterAutospacing="1" w:line="240" w:lineRule="auto"/>
            <w:ind w:left="720" w:firstLine="720"/>
            <w:contextualSpacing/>
            <w:jc w:val="both"/>
          </w:pPr>
        </w:pPrChange>
      </w:pPr>
      <w:del w:id="182" w:author="Nana Kavtaradze" w:date="2017-02-07T15:48:00Z">
        <w:r w:rsidRPr="00C42D92" w:rsidDel="00C42D92">
          <w:rPr>
            <w:rFonts w:ascii="Sylfaen" w:eastAsia="Symbol" w:hAnsi="Sylfaen" w:cs="Symbol"/>
            <w:color w:val="000000"/>
            <w:lang w:val="ka-GE"/>
            <w:rPrChange w:id="183"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84" w:author="Nana Kavtaradze" w:date="2017-02-07T15:48:00Z">
              <w:rPr>
                <w:rFonts w:eastAsia="Symbol"/>
                <w:lang w:val="ka-GE"/>
              </w:rPr>
            </w:rPrChange>
          </w:rPr>
          <w:delText xml:space="preserve"> </w:delText>
        </w:r>
      </w:del>
      <w:r w:rsidRPr="00C42D92">
        <w:rPr>
          <w:rFonts w:ascii="Sylfaen" w:hAnsi="Sylfaen" w:cs="Sylfaen"/>
          <w:color w:val="000000"/>
          <w:lang w:val="ka-GE"/>
          <w:rPrChange w:id="185" w:author="Nana Kavtaradze" w:date="2017-02-07T15:48:00Z">
            <w:rPr>
              <w:lang w:val="ka-GE"/>
            </w:rPr>
          </w:rPrChange>
        </w:rPr>
        <w:t>კოლექტიურია: უშაო ადგილზე შრომის პირობების ინსპექტირებ</w:t>
      </w:r>
    </w:p>
    <w:p w:rsidR="007F4A42" w:rsidRPr="00C42D92" w:rsidRDefault="007F4A42">
      <w:pPr>
        <w:pStyle w:val="ListParagraph"/>
        <w:numPr>
          <w:ilvl w:val="0"/>
          <w:numId w:val="2"/>
        </w:numPr>
        <w:contextualSpacing/>
        <w:jc w:val="both"/>
        <w:rPr>
          <w:rFonts w:ascii="Sylfaen" w:hAnsi="Sylfaen"/>
          <w:lang w:val="ka-GE"/>
          <w:rPrChange w:id="186" w:author="Nana Kavtaradze" w:date="2017-02-07T15:48:00Z">
            <w:rPr>
              <w:rFonts w:cs="Times New Roman"/>
              <w:lang w:val="ka-GE"/>
            </w:rPr>
          </w:rPrChange>
        </w:rPr>
        <w:pPrChange w:id="187" w:author="Nana Kavtaradze" w:date="2017-02-07T15:48:00Z">
          <w:pPr>
            <w:spacing w:before="100" w:beforeAutospacing="1" w:after="100" w:afterAutospacing="1" w:line="240" w:lineRule="auto"/>
            <w:ind w:left="720" w:firstLine="720"/>
            <w:contextualSpacing/>
            <w:jc w:val="both"/>
          </w:pPr>
        </w:pPrChange>
      </w:pPr>
      <w:del w:id="188" w:author="Nana Kavtaradze" w:date="2017-02-07T15:48:00Z">
        <w:r w:rsidRPr="00C42D92" w:rsidDel="00C42D92">
          <w:rPr>
            <w:rFonts w:ascii="Sylfaen" w:eastAsia="Symbol" w:hAnsi="Sylfaen" w:cs="Symbol"/>
            <w:color w:val="000000"/>
            <w:lang w:val="ka-GE"/>
            <w:rPrChange w:id="189"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90" w:author="Nana Kavtaradze" w:date="2017-02-07T15:48:00Z">
              <w:rPr>
                <w:rFonts w:eastAsia="Symbol"/>
                <w:lang w:val="ka-GE"/>
              </w:rPr>
            </w:rPrChange>
          </w:rPr>
          <w:delText xml:space="preserve"> </w:delText>
        </w:r>
      </w:del>
      <w:r w:rsidRPr="00C42D92">
        <w:rPr>
          <w:rFonts w:ascii="Sylfaen" w:hAnsi="Sylfaen" w:cs="Sylfaen"/>
          <w:color w:val="000000"/>
          <w:lang w:val="ka-GE"/>
          <w:rPrChange w:id="191" w:author="Nana Kavtaradze" w:date="2017-02-07T15:48:00Z">
            <w:rPr>
              <w:lang w:val="ka-GE"/>
            </w:rPr>
          </w:rPrChange>
        </w:rPr>
        <w:t>უსაფრთხოებაზეუშაო ადგილზე შრომის პირობების ინსპ</w:t>
      </w:r>
    </w:p>
    <w:p w:rsidR="007F4A42" w:rsidRPr="00C42D92" w:rsidRDefault="007F4A42">
      <w:pPr>
        <w:pStyle w:val="ListParagraph"/>
        <w:numPr>
          <w:ilvl w:val="0"/>
          <w:numId w:val="2"/>
        </w:numPr>
        <w:contextualSpacing/>
        <w:jc w:val="both"/>
        <w:rPr>
          <w:rFonts w:ascii="Sylfaen" w:hAnsi="Sylfaen"/>
          <w:lang w:val="ka-GE"/>
          <w:rPrChange w:id="192" w:author="Nana Kavtaradze" w:date="2017-02-07T15:48:00Z">
            <w:rPr>
              <w:rFonts w:cs="Times New Roman"/>
              <w:lang w:val="ka-GE"/>
            </w:rPr>
          </w:rPrChange>
        </w:rPr>
        <w:pPrChange w:id="193" w:author="Nana Kavtaradze" w:date="2017-02-07T15:48:00Z">
          <w:pPr>
            <w:spacing w:before="100" w:beforeAutospacing="1" w:after="100" w:afterAutospacing="1" w:line="240" w:lineRule="auto"/>
            <w:ind w:left="720" w:firstLine="720"/>
            <w:contextualSpacing/>
            <w:jc w:val="both"/>
          </w:pPr>
        </w:pPrChange>
      </w:pPr>
      <w:del w:id="194" w:author="Nana Kavtaradze" w:date="2017-02-07T15:48:00Z">
        <w:r w:rsidRPr="00C42D92" w:rsidDel="00C42D92">
          <w:rPr>
            <w:rFonts w:ascii="Sylfaen" w:eastAsia="Symbol" w:hAnsi="Sylfaen" w:cs="Symbol"/>
            <w:color w:val="000000"/>
            <w:lang w:val="ka-GE"/>
            <w:rPrChange w:id="195" w:author="Nana Kavtaradze" w:date="2017-02-07T15:48:00Z">
              <w:rPr>
                <w:rFonts w:eastAsia="Symbol" w:cs="Symbol"/>
                <w:lang w:val="ka-GE"/>
              </w:rPr>
            </w:rPrChange>
          </w:rPr>
          <w:delText></w:delText>
        </w:r>
        <w:r w:rsidRPr="00C42D92" w:rsidDel="00C42D92">
          <w:rPr>
            <w:rFonts w:ascii="Sylfaen" w:eastAsia="Symbol" w:hAnsi="Sylfaen"/>
            <w:color w:val="000000"/>
            <w:lang w:val="ka-GE"/>
            <w:rPrChange w:id="196" w:author="Nana Kavtaradze" w:date="2017-02-07T15:48:00Z">
              <w:rPr>
                <w:rFonts w:eastAsia="Symbol"/>
                <w:lang w:val="ka-GE"/>
              </w:rPr>
            </w:rPrChange>
          </w:rPr>
          <w:delText xml:space="preserve"> </w:delText>
        </w:r>
      </w:del>
      <w:r w:rsidRPr="00C42D92">
        <w:rPr>
          <w:rFonts w:ascii="Sylfaen" w:hAnsi="Sylfaen" w:cs="Sylfaen"/>
          <w:color w:val="000000"/>
          <w:lang w:val="ka-GE"/>
          <w:rPrChange w:id="197" w:author="Nana Kavtaradze" w:date="2017-02-07T15:48:00Z">
            <w:rPr>
              <w:lang w:val="ka-GE"/>
            </w:rPr>
          </w:rPrChange>
        </w:rPr>
        <w:t>მიკროკლიმატისუშაო ადგილზ</w:t>
      </w:r>
    </w:p>
    <w:p w:rsidR="007F4A42" w:rsidRPr="00C42D92" w:rsidRDefault="007F4A42">
      <w:pPr>
        <w:pStyle w:val="ListParagraph"/>
        <w:numPr>
          <w:ilvl w:val="0"/>
          <w:numId w:val="2"/>
        </w:numPr>
        <w:adjustRightInd w:val="0"/>
        <w:contextualSpacing/>
        <w:jc w:val="both"/>
        <w:rPr>
          <w:rFonts w:ascii="Sylfaen" w:hAnsi="Sylfaen"/>
          <w:lang w:val="ka-GE"/>
          <w:rPrChange w:id="198" w:author="Nana Kavtaradze" w:date="2017-02-07T15:48:00Z">
            <w:rPr>
              <w:rFonts w:cs="Times New Roman"/>
              <w:lang w:val="ka-GE"/>
            </w:rPr>
          </w:rPrChange>
        </w:rPr>
        <w:pPrChange w:id="199" w:author="Nana Kavtaradze" w:date="2017-02-07T15:48:00Z">
          <w:pPr>
            <w:adjustRightInd w:val="0"/>
            <w:spacing w:before="100" w:beforeAutospacing="1" w:after="100" w:afterAutospacing="1" w:line="240" w:lineRule="auto"/>
            <w:ind w:left="720" w:firstLine="720"/>
            <w:contextualSpacing/>
            <w:jc w:val="both"/>
          </w:pPr>
        </w:pPrChange>
      </w:pPr>
      <w:del w:id="200" w:author="Nana Kavtaradze" w:date="2017-02-07T15:48:00Z">
        <w:r w:rsidRPr="00C42D92" w:rsidDel="00C42D92">
          <w:rPr>
            <w:rFonts w:ascii="Sylfaen" w:eastAsia="Symbol" w:hAnsi="Sylfaen" w:cs="Symbol"/>
            <w:lang w:val="ka-GE"/>
            <w:rPrChange w:id="201" w:author="Nana Kavtaradze" w:date="2017-02-07T15:48:00Z">
              <w:rPr>
                <w:rFonts w:eastAsia="Symbol" w:cs="Symbol"/>
                <w:lang w:val="ka-GE"/>
              </w:rPr>
            </w:rPrChange>
          </w:rPr>
          <w:delText></w:delText>
        </w:r>
        <w:r w:rsidRPr="00C42D92" w:rsidDel="00C42D92">
          <w:rPr>
            <w:rFonts w:ascii="Sylfaen" w:eastAsia="Symbol" w:hAnsi="Sylfaen"/>
            <w:lang w:val="ka-GE"/>
            <w:rPrChange w:id="202" w:author="Nana Kavtaradze" w:date="2017-02-07T15:48:00Z">
              <w:rPr>
                <w:rFonts w:eastAsia="Symbol"/>
                <w:lang w:val="ka-GE"/>
              </w:rPr>
            </w:rPrChange>
          </w:rPr>
          <w:delText xml:space="preserve"> </w:delText>
        </w:r>
      </w:del>
      <w:r w:rsidRPr="00C42D92">
        <w:rPr>
          <w:rFonts w:ascii="Sylfaen" w:hAnsi="Sylfaen" w:cs="KolhetyNormal"/>
          <w:lang w:val="ka-GE"/>
          <w:rPrChange w:id="203" w:author="Nana Kavtaradze" w:date="2017-02-07T15:48:00Z">
            <w:rPr>
              <w:lang w:val="ka-GE"/>
            </w:rPr>
          </w:rPrChange>
        </w:rPr>
        <w:t xml:space="preserve">მომეტებულიტისუშაო </w:t>
      </w:r>
      <w:ins w:id="204" w:author="Mariami Jintcharadze" w:date="2017-02-03T13:51:00Z">
        <w:r w:rsidR="00920E36" w:rsidRPr="00C42D92">
          <w:rPr>
            <w:rFonts w:ascii="Sylfaen" w:hAnsi="Sylfaen" w:cs="KolhetyNormal"/>
            <w:lang w:val="ka-GE"/>
            <w:rPrChange w:id="205" w:author="Nana Kavtaradze" w:date="2017-02-07T15:48:00Z">
              <w:rPr>
                <w:lang w:val="ka-GE"/>
              </w:rPr>
            </w:rPrChange>
          </w:rPr>
          <w:t>ო</w:t>
        </w:r>
      </w:ins>
      <w:r w:rsidRPr="00C42D92">
        <w:rPr>
          <w:rFonts w:ascii="Sylfaen" w:hAnsi="Sylfaen" w:cs="KolhetyNormal"/>
          <w:lang w:val="ka-GE"/>
          <w:rPrChange w:id="206" w:author="Nana Kavtaradze" w:date="2017-02-07T15:48:00Z">
            <w:rPr>
              <w:lang w:val="ka-GE"/>
            </w:rPr>
          </w:rPrChange>
        </w:rPr>
        <w:t xml:space="preserve"> ომეტებუ</w:t>
      </w:r>
    </w:p>
    <w:p w:rsidR="007F4A42" w:rsidRPr="00C42D92" w:rsidRDefault="007F4A42">
      <w:pPr>
        <w:pStyle w:val="ListParagraph"/>
        <w:numPr>
          <w:ilvl w:val="0"/>
          <w:numId w:val="2"/>
        </w:numPr>
        <w:adjustRightInd w:val="0"/>
        <w:contextualSpacing/>
        <w:jc w:val="both"/>
        <w:rPr>
          <w:rFonts w:ascii="Sylfaen" w:hAnsi="Sylfaen"/>
          <w:lang w:val="ka-GE"/>
          <w:rPrChange w:id="207" w:author="Nana Kavtaradze" w:date="2017-02-07T15:48:00Z">
            <w:rPr>
              <w:rFonts w:cs="Times New Roman"/>
              <w:lang w:val="ka-GE"/>
            </w:rPr>
          </w:rPrChange>
        </w:rPr>
        <w:pPrChange w:id="208" w:author="Nana Kavtaradze" w:date="2017-02-07T15:48:00Z">
          <w:pPr>
            <w:adjustRightInd w:val="0"/>
            <w:spacing w:before="100" w:beforeAutospacing="1" w:after="100" w:afterAutospacing="1" w:line="240" w:lineRule="auto"/>
            <w:ind w:left="720" w:firstLine="720"/>
            <w:contextualSpacing/>
            <w:jc w:val="both"/>
          </w:pPr>
        </w:pPrChange>
      </w:pPr>
      <w:del w:id="209" w:author="Nana Kavtaradze" w:date="2017-02-07T15:48:00Z">
        <w:r w:rsidRPr="00C42D92" w:rsidDel="00C42D92">
          <w:rPr>
            <w:rFonts w:ascii="Sylfaen" w:eastAsia="Symbol" w:hAnsi="Sylfaen" w:cs="Symbol"/>
            <w:lang w:val="ka-GE"/>
            <w:rPrChange w:id="210" w:author="Nana Kavtaradze" w:date="2017-02-07T15:48:00Z">
              <w:rPr>
                <w:rFonts w:eastAsia="Symbol" w:cs="Symbol"/>
                <w:lang w:val="ka-GE"/>
              </w:rPr>
            </w:rPrChange>
          </w:rPr>
          <w:delText></w:delText>
        </w:r>
        <w:r w:rsidRPr="00C42D92" w:rsidDel="00C42D92">
          <w:rPr>
            <w:rFonts w:ascii="Sylfaen" w:eastAsia="Symbol" w:hAnsi="Sylfaen"/>
            <w:lang w:val="ka-GE"/>
            <w:rPrChange w:id="211" w:author="Nana Kavtaradze" w:date="2017-02-07T15:48:00Z">
              <w:rPr>
                <w:rFonts w:eastAsia="Symbol"/>
                <w:lang w:val="ka-GE"/>
              </w:rPr>
            </w:rPrChange>
          </w:rPr>
          <w:delText xml:space="preserve"> </w:delText>
        </w:r>
      </w:del>
      <w:r w:rsidRPr="00C42D92">
        <w:rPr>
          <w:rFonts w:ascii="Sylfaen" w:hAnsi="Sylfaen" w:cs="KolhetyNormal"/>
          <w:lang w:val="ka-GE"/>
          <w:rPrChange w:id="212" w:author="Nana Kavtaradze" w:date="2017-02-07T15:48:00Z">
            <w:rPr>
              <w:lang w:val="ka-GE"/>
            </w:rPr>
          </w:rPrChange>
        </w:rPr>
        <w:t>მომეტებულიტისუშაო ადგი</w:t>
      </w:r>
    </w:p>
    <w:p w:rsidR="007F4A42" w:rsidRPr="00C42D92" w:rsidRDefault="007F4A42">
      <w:pPr>
        <w:pStyle w:val="ListParagraph"/>
        <w:numPr>
          <w:ilvl w:val="0"/>
          <w:numId w:val="2"/>
        </w:numPr>
        <w:contextualSpacing/>
        <w:jc w:val="both"/>
        <w:rPr>
          <w:rFonts w:ascii="Sylfaen" w:hAnsi="Sylfaen"/>
          <w:lang w:val="ka-GE"/>
          <w:rPrChange w:id="213" w:author="Nana Kavtaradze" w:date="2017-02-07T15:48:00Z">
            <w:rPr>
              <w:rFonts w:cs="Times New Roman"/>
              <w:lang w:val="ka-GE"/>
            </w:rPr>
          </w:rPrChange>
        </w:rPr>
        <w:pPrChange w:id="214" w:author="Nana Kavtaradze" w:date="2017-02-07T15:48:00Z">
          <w:pPr>
            <w:spacing w:line="240" w:lineRule="auto"/>
            <w:ind w:left="720" w:firstLine="720"/>
            <w:contextualSpacing/>
            <w:jc w:val="both"/>
          </w:pPr>
        </w:pPrChange>
      </w:pPr>
      <w:del w:id="215" w:author="Nana Kavtaradze" w:date="2017-02-07T15:48:00Z">
        <w:r w:rsidRPr="00C42D92" w:rsidDel="00C42D92">
          <w:rPr>
            <w:rFonts w:ascii="Sylfaen" w:eastAsia="Symbol" w:hAnsi="Sylfaen" w:cs="Symbol"/>
            <w:lang w:val="ka-GE"/>
            <w:rPrChange w:id="216" w:author="Nana Kavtaradze" w:date="2017-02-07T15:48:00Z">
              <w:rPr>
                <w:rFonts w:eastAsia="Symbol" w:cs="Symbol"/>
                <w:lang w:val="ka-GE"/>
              </w:rPr>
            </w:rPrChange>
          </w:rPr>
          <w:delText></w:delText>
        </w:r>
        <w:r w:rsidRPr="00C42D92" w:rsidDel="00C42D92">
          <w:rPr>
            <w:rFonts w:ascii="Sylfaen" w:eastAsia="Symbol" w:hAnsi="Sylfaen"/>
            <w:lang w:val="ka-GE"/>
            <w:rPrChange w:id="217" w:author="Nana Kavtaradze" w:date="2017-02-07T15:48:00Z">
              <w:rPr>
                <w:rFonts w:eastAsia="Symbol"/>
                <w:lang w:val="ka-GE"/>
              </w:rPr>
            </w:rPrChange>
          </w:rPr>
          <w:delText xml:space="preserve"> </w:delText>
        </w:r>
      </w:del>
      <w:r w:rsidRPr="00C42D92">
        <w:rPr>
          <w:rFonts w:ascii="Sylfaen" w:hAnsi="Sylfaen" w:cs="KolhetyNormal"/>
          <w:lang w:val="ka-GE"/>
          <w:rPrChange w:id="218" w:author="Nana Kavtaradze" w:date="2017-02-07T15:48:00Z">
            <w:rPr>
              <w:lang w:val="ka-GE"/>
            </w:rPr>
          </w:rPrChange>
        </w:rPr>
        <w:t xml:space="preserve">ერგონიმიკულისუშაო ადგილზე შრომის </w:t>
      </w:r>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Default="007F4A42" w:rsidP="007F4A42">
      <w:pPr>
        <w:spacing w:before="100" w:beforeAutospacing="1" w:line="240" w:lineRule="auto"/>
        <w:contextualSpacing/>
        <w:jc w:val="both"/>
        <w:rPr>
          <w:ins w:id="219" w:author="Tamar Beridze" w:date="2017-02-07T13:35:00Z"/>
          <w:rFonts w:ascii="Sylfaen" w:eastAsia="Times New Roman" w:hAnsi="Sylfaen" w:cs="Sylfaen"/>
          <w:lang w:val="ka-GE"/>
        </w:rPr>
      </w:pPr>
      <w:r w:rsidRPr="00335706">
        <w:rPr>
          <w:rFonts w:ascii="Sylfaen" w:eastAsia="Times New Roman" w:hAnsi="Sylfaen" w:cs="Sylfaen"/>
          <w:lang w:val="ka-GE"/>
        </w:rPr>
        <w:t>ზემოაღნიშნულიდან გამომდინარე</w:t>
      </w:r>
      <w:ins w:id="220" w:author="Mariami Jintcharadze" w:date="2017-02-03T13:51:00Z">
        <w:r w:rsidR="00920E36">
          <w:rPr>
            <w:rFonts w:ascii="Sylfaen" w:eastAsia="Times New Roman" w:hAnsi="Sylfaen" w:cs="Sylfaen"/>
            <w:lang w:val="ka-GE"/>
          </w:rPr>
          <w:t>,</w:t>
        </w:r>
      </w:ins>
      <w:r w:rsidRPr="00335706">
        <w:rPr>
          <w:rFonts w:ascii="Sylfaen" w:eastAsia="Times New Roman" w:hAnsi="Sylfaen" w:cs="Sylfaen"/>
          <w:lang w:val="ka-GE"/>
        </w:rPr>
        <w:t xml:space="preserve"> </w:t>
      </w:r>
      <w:commentRangeStart w:id="221"/>
      <w:r w:rsidRPr="00335706">
        <w:rPr>
          <w:rFonts w:ascii="Sylfaen" w:eastAsia="Times New Roman" w:hAnsi="Sylfaen" w:cs="Sylfaen"/>
          <w:lang w:val="ka-GE"/>
        </w:rPr>
        <w:t xml:space="preserve">შრომის პირობების ინსპექტირების დეპარტამენტმა </w:t>
      </w:r>
      <w:commentRangeEnd w:id="221"/>
      <w:r w:rsidR="00C42D92">
        <w:rPr>
          <w:rStyle w:val="CommentReference"/>
        </w:rPr>
        <w:commentReference w:id="221"/>
      </w:r>
      <w:r w:rsidRPr="00335706">
        <w:rPr>
          <w:rFonts w:ascii="Sylfaen" w:eastAsia="Times New Roman" w:hAnsi="Sylfaen" w:cs="Sylfaen"/>
          <w:lang w:val="ka-GE"/>
        </w:rPr>
        <w:t>მოამზადა ,,შრომის უსაფრთხოებისა და ჯანმრთელობის შესახებ’’ კანონპროექტი.</w:t>
      </w:r>
    </w:p>
    <w:p w:rsidR="009D7B9A" w:rsidRDefault="009D7B9A" w:rsidP="007F4A42">
      <w:pPr>
        <w:spacing w:before="100" w:beforeAutospacing="1" w:line="240" w:lineRule="auto"/>
        <w:contextualSpacing/>
        <w:jc w:val="both"/>
        <w:rPr>
          <w:ins w:id="222" w:author="Tamar Beridze" w:date="2017-02-07T13:35:00Z"/>
          <w:rFonts w:ascii="Sylfaen" w:eastAsia="Times New Roman" w:hAnsi="Sylfaen" w:cs="Sylfaen"/>
          <w:lang w:val="ka-GE"/>
        </w:rPr>
      </w:pPr>
    </w:p>
    <w:p w:rsidR="009D7B9A" w:rsidRPr="00D46A2E" w:rsidRDefault="009D7B9A" w:rsidP="007F4A42">
      <w:pPr>
        <w:spacing w:before="100" w:beforeAutospacing="1" w:line="240" w:lineRule="auto"/>
        <w:contextualSpacing/>
        <w:jc w:val="both"/>
        <w:rPr>
          <w:rFonts w:ascii="Sylfaen" w:eastAsia="Times New Roman" w:hAnsi="Sylfaen" w:cs="Times New Roman"/>
          <w:lang w:val="ka-GE"/>
        </w:rPr>
      </w:pPr>
      <w:ins w:id="223" w:author="Tamar Beridze" w:date="2017-02-07T13:35:00Z">
        <w:r>
          <w:rPr>
            <w:rFonts w:ascii="Sylfaen" w:eastAsia="Times New Roman" w:hAnsi="Sylfaen" w:cs="Sylfaen"/>
            <w:lang w:val="ka-GE"/>
          </w:rPr>
          <w:t xml:space="preserve">7: </w:t>
        </w:r>
      </w:ins>
      <w:ins w:id="224" w:author="Tamar Beridze" w:date="2017-02-07T13:37:00Z">
        <w:r>
          <w:rPr>
            <w:rFonts w:ascii="Sylfaen" w:eastAsia="Times New Roman" w:hAnsi="Sylfaen" w:cs="Sylfaen"/>
            <w:lang w:val="ka-GE"/>
          </w:rPr>
          <w:t>დეტალური ინფორმაცია დამსაქმებლის მხრიდან მონიტორინგის ჯგუფის მიერ გაცემული რეკომენდაციების შესრულების თაობაზე, კონკრეტული რეკომენდაციისა და შემსრულებლის მითითებით;</w:t>
        </w:r>
      </w:ins>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Default="007F4A42" w:rsidP="007F4A42">
      <w:pPr>
        <w:spacing w:before="100" w:beforeAutospacing="1" w:line="240" w:lineRule="auto"/>
        <w:contextualSpacing/>
        <w:jc w:val="both"/>
        <w:rPr>
          <w:ins w:id="225" w:author="Tamar Beridze" w:date="2017-02-07T13:35:00Z"/>
          <w:rFonts w:ascii="Sylfaen" w:eastAsia="Times New Roman" w:hAnsi="Sylfaen" w:cs="Sylfaen"/>
          <w:lang w:val="ka-GE"/>
        </w:rPr>
      </w:pPr>
      <w:commentRangeStart w:id="226"/>
      <w:r w:rsidRPr="00335706">
        <w:rPr>
          <w:rFonts w:ascii="Sylfaen" w:eastAsia="Times New Roman" w:hAnsi="Sylfaen" w:cs="Sylfaen"/>
          <w:lang w:val="ka-GE"/>
        </w:rPr>
        <w:t xml:space="preserve">შრომის პირობების ინსპექტირების მობილურმა ჯგუფებმა </w:t>
      </w:r>
      <w:commentRangeEnd w:id="226"/>
      <w:r w:rsidR="009D7741">
        <w:rPr>
          <w:rStyle w:val="CommentReference"/>
        </w:rPr>
        <w:commentReference w:id="226"/>
      </w:r>
      <w:r w:rsidRPr="00335706">
        <w:rPr>
          <w:rFonts w:ascii="Sylfaen" w:eastAsia="Times New Roman" w:hAnsi="Sylfaen" w:cs="Sylfaen"/>
          <w:lang w:val="ka-GE"/>
        </w:rPr>
        <w:t xml:space="preserve">2016 წლის 18 იანვრის N19 დადგენილების ფარგლებში საწარმოებში (დაწესებულებებში) განხორციელებული ინსპექტირების შედეგად გამოვლენილ დარღვევებზე გაცემული რეკომენდაციების შესრულებასთან დაკავშირებით განახორციელეს რემონიტორინგი. ინსპექტირებისას გაცემული რეკომენდაციების შესრულებასთან დაკავშირებით დეპარტამენტმა დაამუშავა სტატისტიკური მონაცემები (იხ. დანართი N 4). </w:t>
      </w:r>
    </w:p>
    <w:p w:rsidR="009D7B9A" w:rsidRDefault="009D7B9A" w:rsidP="007F4A42">
      <w:pPr>
        <w:spacing w:before="100" w:beforeAutospacing="1" w:line="240" w:lineRule="auto"/>
        <w:contextualSpacing/>
        <w:jc w:val="both"/>
        <w:rPr>
          <w:ins w:id="227" w:author="Tamar Beridze" w:date="2017-02-07T13:38:00Z"/>
          <w:rFonts w:ascii="Sylfaen" w:eastAsia="Times New Roman" w:hAnsi="Sylfaen" w:cs="Sylfaen"/>
          <w:lang w:val="ka-GE"/>
        </w:rPr>
      </w:pPr>
    </w:p>
    <w:p w:rsidR="009D7B9A" w:rsidRPr="00D46A2E" w:rsidRDefault="009D7B9A" w:rsidP="007F4A42">
      <w:pPr>
        <w:spacing w:before="100" w:beforeAutospacing="1" w:line="240" w:lineRule="auto"/>
        <w:contextualSpacing/>
        <w:jc w:val="both"/>
        <w:rPr>
          <w:rFonts w:ascii="Sylfaen" w:eastAsia="Times New Roman" w:hAnsi="Sylfaen" w:cs="Times New Roman"/>
          <w:lang w:val="ka-GE"/>
        </w:rPr>
      </w:pPr>
      <w:ins w:id="228" w:author="Tamar Beridze" w:date="2017-02-07T13:35:00Z">
        <w:r>
          <w:rPr>
            <w:rFonts w:ascii="Sylfaen" w:eastAsia="Times New Roman" w:hAnsi="Sylfaen" w:cs="Sylfaen"/>
            <w:lang w:val="ka-GE"/>
          </w:rPr>
          <w:t xml:space="preserve">8: </w:t>
        </w:r>
      </w:ins>
      <w:ins w:id="229" w:author="Tamar Beridze" w:date="2017-02-07T13:38:00Z">
        <w:r>
          <w:rPr>
            <w:rFonts w:ascii="Sylfaen" w:eastAsia="Times New Roman" w:hAnsi="Sylfaen" w:cs="Sylfaen"/>
            <w:lang w:val="ka-GE"/>
          </w:rPr>
          <w:t>მთავრობის N112 დადგენილების საფუძველზე, წინასწარი ნებართვის გარეშე რამდენი საწარმო იქნა შემოწმებული (შემოწმების თარიღების მითითებით). ასევე, შემოწმების შედეგად რამდენ საწარმოში იქნა აღმოჩენილი იძულებითი შრომისა და შრომითი ექსპლუატაციის ნიშნები და მოხდა თუ არა შესაბამისი ორგანოების ინფორმირება აღნიშნულის თაობაზე;</w:t>
        </w:r>
      </w:ins>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Pr="009D7741" w:rsidRDefault="009D7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imes New Roman"/>
          <w:lang w:val="ka-GE"/>
        </w:rPr>
        <w:pPrChange w:id="230" w:author="Nana Kavtaradze" w:date="2017-02-07T15:51:00Z">
          <w:pPr>
            <w:spacing w:before="100" w:beforeAutospacing="1" w:line="240" w:lineRule="auto"/>
            <w:contextualSpacing/>
            <w:jc w:val="both"/>
          </w:pPr>
        </w:pPrChange>
      </w:pPr>
      <w:ins w:id="231" w:author="Nana Kavtaradze" w:date="2017-02-07T15:51:00Z">
        <w:r w:rsidRPr="009D7741">
          <w:rPr>
            <w:rFonts w:ascii="Sylfaen" w:eastAsia="Times New Roman" w:hAnsi="Sylfaen" w:cs="Sylfaen"/>
            <w:bCs/>
            <w:lang w:val="ka-GE" w:eastAsia="x-none"/>
            <w:rPrChange w:id="232" w:author="Nana Kavtaradze" w:date="2017-02-07T15:51:00Z">
              <w:rPr>
                <w:rFonts w:ascii="Sylfaen" w:eastAsia="Times New Roman" w:hAnsi="Sylfaen" w:cs="Sylfaen"/>
                <w:bCs/>
                <w:sz w:val="24"/>
                <w:szCs w:val="24"/>
                <w:lang w:val="ka-GE" w:eastAsia="x-none"/>
              </w:rPr>
            </w:rPrChange>
          </w:rPr>
          <w:t>„</w:t>
        </w:r>
        <w:proofErr w:type="spellStart"/>
        <w:r w:rsidRPr="009D7741">
          <w:rPr>
            <w:rFonts w:ascii="Sylfaen" w:eastAsia="Times New Roman" w:hAnsi="Sylfaen" w:cs="Sylfaen"/>
            <w:bCs/>
            <w:lang w:val="x-none" w:eastAsia="x-none"/>
            <w:rPrChange w:id="233" w:author="Nana Kavtaradze" w:date="2017-02-07T15:51:00Z">
              <w:rPr>
                <w:rFonts w:ascii="Sylfaen" w:eastAsia="Times New Roman" w:hAnsi="Sylfaen" w:cs="Sylfaen"/>
                <w:b/>
                <w:bCs/>
                <w:sz w:val="32"/>
                <w:szCs w:val="32"/>
                <w:lang w:val="x-none" w:eastAsia="x-none"/>
              </w:rPr>
            </w:rPrChange>
          </w:rPr>
          <w:t>იძულებითი</w:t>
        </w:r>
        <w:proofErr w:type="spellEnd"/>
        <w:r w:rsidRPr="009D7741">
          <w:rPr>
            <w:rFonts w:ascii="Sylfaen" w:eastAsia="Times New Roman" w:hAnsi="Sylfaen" w:cs="Sylfaen"/>
            <w:bCs/>
            <w:lang w:val="x-none" w:eastAsia="x-none"/>
            <w:rPrChange w:id="234"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35" w:author="Nana Kavtaradze" w:date="2017-02-07T15:51:00Z">
              <w:rPr>
                <w:rFonts w:ascii="Sylfaen" w:eastAsia="Times New Roman" w:hAnsi="Sylfaen" w:cs="Sylfaen"/>
                <w:b/>
                <w:bCs/>
                <w:sz w:val="32"/>
                <w:szCs w:val="32"/>
                <w:lang w:val="x-none" w:eastAsia="x-none"/>
              </w:rPr>
            </w:rPrChange>
          </w:rPr>
          <w:t>შრომისა</w:t>
        </w:r>
        <w:proofErr w:type="spellEnd"/>
        <w:r w:rsidRPr="009D7741">
          <w:rPr>
            <w:rFonts w:ascii="Sylfaen" w:eastAsia="Times New Roman" w:hAnsi="Sylfaen" w:cs="Sylfaen"/>
            <w:bCs/>
            <w:lang w:val="x-none" w:eastAsia="x-none"/>
            <w:rPrChange w:id="236"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37" w:author="Nana Kavtaradze" w:date="2017-02-07T15:51:00Z">
              <w:rPr>
                <w:rFonts w:ascii="Sylfaen" w:eastAsia="Times New Roman" w:hAnsi="Sylfaen" w:cs="Sylfaen"/>
                <w:b/>
                <w:bCs/>
                <w:sz w:val="32"/>
                <w:szCs w:val="32"/>
                <w:lang w:val="x-none" w:eastAsia="x-none"/>
              </w:rPr>
            </w:rPrChange>
          </w:rPr>
          <w:t>და</w:t>
        </w:r>
        <w:proofErr w:type="spellEnd"/>
        <w:r w:rsidRPr="009D7741">
          <w:rPr>
            <w:rFonts w:ascii="Sylfaen" w:eastAsia="Times New Roman" w:hAnsi="Sylfaen" w:cs="Sylfaen"/>
            <w:bCs/>
            <w:lang w:val="x-none" w:eastAsia="x-none"/>
            <w:rPrChange w:id="238"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39" w:author="Nana Kavtaradze" w:date="2017-02-07T15:51:00Z">
              <w:rPr>
                <w:rFonts w:ascii="Sylfaen" w:eastAsia="Times New Roman" w:hAnsi="Sylfaen" w:cs="Sylfaen"/>
                <w:b/>
                <w:bCs/>
                <w:sz w:val="32"/>
                <w:szCs w:val="32"/>
                <w:lang w:val="x-none" w:eastAsia="x-none"/>
              </w:rPr>
            </w:rPrChange>
          </w:rPr>
          <w:t>შრომითი</w:t>
        </w:r>
        <w:proofErr w:type="spellEnd"/>
        <w:r w:rsidRPr="009D7741">
          <w:rPr>
            <w:rFonts w:ascii="Sylfaen" w:eastAsia="Times New Roman" w:hAnsi="Sylfaen" w:cs="Sylfaen"/>
            <w:bCs/>
            <w:lang w:val="x-none" w:eastAsia="x-none"/>
            <w:rPrChange w:id="240"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41" w:author="Nana Kavtaradze" w:date="2017-02-07T15:51:00Z">
              <w:rPr>
                <w:rFonts w:ascii="Sylfaen" w:eastAsia="Times New Roman" w:hAnsi="Sylfaen" w:cs="Sylfaen"/>
                <w:b/>
                <w:bCs/>
                <w:sz w:val="32"/>
                <w:szCs w:val="32"/>
                <w:lang w:val="x-none" w:eastAsia="x-none"/>
              </w:rPr>
            </w:rPrChange>
          </w:rPr>
          <w:t>ექსპლუატაციის</w:t>
        </w:r>
        <w:proofErr w:type="spellEnd"/>
        <w:r w:rsidRPr="009D7741">
          <w:rPr>
            <w:rFonts w:ascii="Sylfaen" w:eastAsia="Times New Roman" w:hAnsi="Sylfaen" w:cs="Sylfaen"/>
            <w:bCs/>
            <w:lang w:val="x-none" w:eastAsia="x-none"/>
            <w:rPrChange w:id="242"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43" w:author="Nana Kavtaradze" w:date="2017-02-07T15:51:00Z">
              <w:rPr>
                <w:rFonts w:ascii="Sylfaen" w:eastAsia="Times New Roman" w:hAnsi="Sylfaen" w:cs="Sylfaen"/>
                <w:b/>
                <w:bCs/>
                <w:sz w:val="32"/>
                <w:szCs w:val="32"/>
                <w:lang w:val="x-none" w:eastAsia="x-none"/>
              </w:rPr>
            </w:rPrChange>
          </w:rPr>
          <w:t>პრევენციის</w:t>
        </w:r>
        <w:proofErr w:type="spellEnd"/>
        <w:r w:rsidRPr="009D7741">
          <w:rPr>
            <w:rFonts w:ascii="Sylfaen" w:eastAsia="Times New Roman" w:hAnsi="Sylfaen" w:cs="Sylfaen"/>
            <w:bCs/>
            <w:lang w:val="x-none" w:eastAsia="x-none"/>
            <w:rPrChange w:id="244"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45" w:author="Nana Kavtaradze" w:date="2017-02-07T15:51:00Z">
              <w:rPr>
                <w:rFonts w:ascii="Sylfaen" w:eastAsia="Times New Roman" w:hAnsi="Sylfaen" w:cs="Sylfaen"/>
                <w:b/>
                <w:bCs/>
                <w:sz w:val="32"/>
                <w:szCs w:val="32"/>
                <w:lang w:val="x-none" w:eastAsia="x-none"/>
              </w:rPr>
            </w:rPrChange>
          </w:rPr>
          <w:t>და</w:t>
        </w:r>
        <w:proofErr w:type="spellEnd"/>
        <w:r w:rsidRPr="009D7741">
          <w:rPr>
            <w:rFonts w:ascii="Sylfaen" w:eastAsia="Times New Roman" w:hAnsi="Sylfaen" w:cs="Sylfaen"/>
            <w:bCs/>
            <w:lang w:val="x-none" w:eastAsia="x-none"/>
            <w:rPrChange w:id="246"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47" w:author="Nana Kavtaradze" w:date="2017-02-07T15:51:00Z">
              <w:rPr>
                <w:rFonts w:ascii="Sylfaen" w:eastAsia="Times New Roman" w:hAnsi="Sylfaen" w:cs="Sylfaen"/>
                <w:b/>
                <w:bCs/>
                <w:sz w:val="32"/>
                <w:szCs w:val="32"/>
                <w:lang w:val="x-none" w:eastAsia="x-none"/>
              </w:rPr>
            </w:rPrChange>
          </w:rPr>
          <w:t>მათზე</w:t>
        </w:r>
        <w:proofErr w:type="spellEnd"/>
        <w:r w:rsidRPr="009D7741">
          <w:rPr>
            <w:rFonts w:ascii="Sylfaen" w:eastAsia="Times New Roman" w:hAnsi="Sylfaen" w:cs="Sylfaen"/>
            <w:bCs/>
            <w:lang w:val="x-none" w:eastAsia="x-none"/>
            <w:rPrChange w:id="248"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49" w:author="Nana Kavtaradze" w:date="2017-02-07T15:51:00Z">
              <w:rPr>
                <w:rFonts w:ascii="Sylfaen" w:eastAsia="Times New Roman" w:hAnsi="Sylfaen" w:cs="Sylfaen"/>
                <w:b/>
                <w:bCs/>
                <w:sz w:val="32"/>
                <w:szCs w:val="32"/>
                <w:lang w:val="x-none" w:eastAsia="x-none"/>
              </w:rPr>
            </w:rPrChange>
          </w:rPr>
          <w:t>რეაგირების</w:t>
        </w:r>
        <w:proofErr w:type="spellEnd"/>
        <w:r w:rsidRPr="009D7741">
          <w:rPr>
            <w:rFonts w:ascii="Sylfaen" w:eastAsia="Times New Roman" w:hAnsi="Sylfaen" w:cs="Sylfaen"/>
            <w:bCs/>
            <w:lang w:val="x-none" w:eastAsia="x-none"/>
            <w:rPrChange w:id="250"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51" w:author="Nana Kavtaradze" w:date="2017-02-07T15:51:00Z">
              <w:rPr>
                <w:rFonts w:ascii="Sylfaen" w:eastAsia="Times New Roman" w:hAnsi="Sylfaen" w:cs="Sylfaen"/>
                <w:b/>
                <w:bCs/>
                <w:sz w:val="32"/>
                <w:szCs w:val="32"/>
                <w:lang w:val="x-none" w:eastAsia="x-none"/>
              </w:rPr>
            </w:rPrChange>
          </w:rPr>
          <w:t>მიზნით</w:t>
        </w:r>
        <w:proofErr w:type="spellEnd"/>
        <w:r w:rsidRPr="009D7741">
          <w:rPr>
            <w:rFonts w:ascii="Sylfaen" w:eastAsia="Times New Roman" w:hAnsi="Sylfaen" w:cs="Sylfaen"/>
            <w:bCs/>
            <w:lang w:val="x-none" w:eastAsia="x-none"/>
            <w:rPrChange w:id="252"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53" w:author="Nana Kavtaradze" w:date="2017-02-07T15:51:00Z">
              <w:rPr>
                <w:rFonts w:ascii="Sylfaen" w:eastAsia="Times New Roman" w:hAnsi="Sylfaen" w:cs="Sylfaen"/>
                <w:b/>
                <w:bCs/>
                <w:sz w:val="32"/>
                <w:szCs w:val="32"/>
                <w:lang w:val="x-none" w:eastAsia="x-none"/>
              </w:rPr>
            </w:rPrChange>
          </w:rPr>
          <w:t>სახელმწიფო</w:t>
        </w:r>
        <w:proofErr w:type="spellEnd"/>
        <w:r w:rsidRPr="009D7741">
          <w:rPr>
            <w:rFonts w:ascii="Sylfaen" w:eastAsia="Times New Roman" w:hAnsi="Sylfaen" w:cs="Sylfaen"/>
            <w:bCs/>
            <w:lang w:val="x-none" w:eastAsia="x-none"/>
            <w:rPrChange w:id="254"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55" w:author="Nana Kavtaradze" w:date="2017-02-07T15:51:00Z">
              <w:rPr>
                <w:rFonts w:ascii="Sylfaen" w:eastAsia="Times New Roman" w:hAnsi="Sylfaen" w:cs="Sylfaen"/>
                <w:b/>
                <w:bCs/>
                <w:sz w:val="32"/>
                <w:szCs w:val="32"/>
                <w:lang w:val="x-none" w:eastAsia="x-none"/>
              </w:rPr>
            </w:rPrChange>
          </w:rPr>
          <w:t>ზედამხედველობის</w:t>
        </w:r>
        <w:proofErr w:type="spellEnd"/>
        <w:r w:rsidRPr="009D7741">
          <w:rPr>
            <w:rFonts w:ascii="Sylfaen" w:eastAsia="Times New Roman" w:hAnsi="Sylfaen" w:cs="Sylfaen"/>
            <w:bCs/>
            <w:lang w:val="x-none" w:eastAsia="x-none"/>
            <w:rPrChange w:id="256"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57" w:author="Nana Kavtaradze" w:date="2017-02-07T15:51:00Z">
              <w:rPr>
                <w:rFonts w:ascii="Sylfaen" w:eastAsia="Times New Roman" w:hAnsi="Sylfaen" w:cs="Sylfaen"/>
                <w:b/>
                <w:bCs/>
                <w:sz w:val="32"/>
                <w:szCs w:val="32"/>
                <w:lang w:val="x-none" w:eastAsia="x-none"/>
              </w:rPr>
            </w:rPrChange>
          </w:rPr>
          <w:t>განხორციელების</w:t>
        </w:r>
        <w:proofErr w:type="spellEnd"/>
        <w:r w:rsidRPr="009D7741">
          <w:rPr>
            <w:rFonts w:ascii="Sylfaen" w:eastAsia="Times New Roman" w:hAnsi="Sylfaen" w:cs="Sylfaen"/>
            <w:bCs/>
            <w:lang w:val="x-none" w:eastAsia="x-none"/>
            <w:rPrChange w:id="258"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59" w:author="Nana Kavtaradze" w:date="2017-02-07T15:51:00Z">
              <w:rPr>
                <w:rFonts w:ascii="Sylfaen" w:eastAsia="Times New Roman" w:hAnsi="Sylfaen" w:cs="Sylfaen"/>
                <w:b/>
                <w:bCs/>
                <w:sz w:val="32"/>
                <w:szCs w:val="32"/>
                <w:lang w:val="x-none" w:eastAsia="x-none"/>
              </w:rPr>
            </w:rPrChange>
          </w:rPr>
          <w:t>წესის</w:t>
        </w:r>
        <w:proofErr w:type="spellEnd"/>
        <w:r w:rsidRPr="009D7741">
          <w:rPr>
            <w:rFonts w:ascii="Sylfaen" w:eastAsia="Times New Roman" w:hAnsi="Sylfaen" w:cs="Sylfaen"/>
            <w:bCs/>
            <w:lang w:val="x-none" w:eastAsia="x-none"/>
            <w:rPrChange w:id="260"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61" w:author="Nana Kavtaradze" w:date="2017-02-07T15:51:00Z">
              <w:rPr>
                <w:rFonts w:ascii="Sylfaen" w:eastAsia="Times New Roman" w:hAnsi="Sylfaen" w:cs="Sylfaen"/>
                <w:b/>
                <w:bCs/>
                <w:sz w:val="32"/>
                <w:szCs w:val="32"/>
                <w:lang w:val="x-none" w:eastAsia="x-none"/>
              </w:rPr>
            </w:rPrChange>
          </w:rPr>
          <w:t>დამტკიცების</w:t>
        </w:r>
        <w:proofErr w:type="spellEnd"/>
        <w:r w:rsidRPr="009D7741">
          <w:rPr>
            <w:rFonts w:ascii="Sylfaen" w:eastAsia="Times New Roman" w:hAnsi="Sylfaen" w:cs="Sylfaen"/>
            <w:bCs/>
            <w:lang w:val="x-none" w:eastAsia="x-none"/>
            <w:rPrChange w:id="262" w:author="Nana Kavtaradze" w:date="2017-02-07T15:51:00Z">
              <w:rPr>
                <w:rFonts w:ascii="Sylfaen" w:eastAsia="Times New Roman" w:hAnsi="Sylfaen" w:cs="Sylfaen"/>
                <w:b/>
                <w:bCs/>
                <w:sz w:val="32"/>
                <w:szCs w:val="32"/>
                <w:lang w:val="x-none" w:eastAsia="x-none"/>
              </w:rPr>
            </w:rPrChange>
          </w:rPr>
          <w:t xml:space="preserve"> </w:t>
        </w:r>
        <w:proofErr w:type="spellStart"/>
        <w:r w:rsidRPr="009D7741">
          <w:rPr>
            <w:rFonts w:ascii="Sylfaen" w:eastAsia="Times New Roman" w:hAnsi="Sylfaen" w:cs="Sylfaen"/>
            <w:bCs/>
            <w:lang w:val="x-none" w:eastAsia="x-none"/>
            <w:rPrChange w:id="263" w:author="Nana Kavtaradze" w:date="2017-02-07T15:51:00Z">
              <w:rPr>
                <w:rFonts w:ascii="Sylfaen" w:eastAsia="Times New Roman" w:hAnsi="Sylfaen" w:cs="Sylfaen"/>
                <w:b/>
                <w:bCs/>
                <w:sz w:val="32"/>
                <w:szCs w:val="32"/>
                <w:lang w:val="x-none" w:eastAsia="x-none"/>
              </w:rPr>
            </w:rPrChange>
          </w:rPr>
          <w:t>შესახებ</w:t>
        </w:r>
        <w:proofErr w:type="spellEnd"/>
        <w:r w:rsidRPr="009D7741">
          <w:rPr>
            <w:rFonts w:ascii="Sylfaen" w:eastAsia="Times New Roman" w:hAnsi="Sylfaen" w:cs="Sylfaen"/>
            <w:bCs/>
            <w:lang w:val="ka-GE" w:eastAsia="x-none"/>
            <w:rPrChange w:id="264" w:author="Nana Kavtaradze" w:date="2017-02-07T15:51:00Z">
              <w:rPr>
                <w:rFonts w:ascii="Sylfaen" w:eastAsia="Times New Roman" w:hAnsi="Sylfaen" w:cs="Sylfaen"/>
                <w:bCs/>
                <w:sz w:val="24"/>
                <w:szCs w:val="24"/>
                <w:lang w:val="ka-GE" w:eastAsia="x-none"/>
              </w:rPr>
            </w:rPrChange>
          </w:rPr>
          <w:t xml:space="preserve">“ </w:t>
        </w:r>
      </w:ins>
      <w:r w:rsidR="007F4A42" w:rsidRPr="00335706">
        <w:rPr>
          <w:rFonts w:ascii="Sylfaen" w:eastAsia="Times New Roman" w:hAnsi="Sylfaen" w:cs="Sylfaen"/>
          <w:lang w:val="ka-GE"/>
        </w:rPr>
        <w:t>საქართველოს მთავრობის 2016 წლის 7 მარტის N112 დადგენილების მე-3 მუხლის მიხედვით</w:t>
      </w:r>
      <w:ins w:id="265" w:author="Mariami Jintcharadze" w:date="2017-02-03T13:52:00Z">
        <w:r w:rsidR="00920E36">
          <w:rPr>
            <w:rFonts w:ascii="Sylfaen" w:eastAsia="Times New Roman" w:hAnsi="Sylfaen" w:cs="Sylfaen"/>
            <w:lang w:val="ka-GE"/>
          </w:rPr>
          <w:t>,</w:t>
        </w:r>
      </w:ins>
      <w:r w:rsidR="007F4A42" w:rsidRPr="00335706">
        <w:rPr>
          <w:rFonts w:ascii="Sylfaen" w:eastAsia="Times New Roman" w:hAnsi="Sylfaen" w:cs="Sylfaen"/>
          <w:lang w:val="ka-GE"/>
        </w:rPr>
        <w:t xml:space="preserve"> შრომის პირობების ინსპექტირების დეპარტამენტი იძულებითი შრომის და </w:t>
      </w:r>
      <w:r w:rsidR="007F4A42" w:rsidRPr="00335706">
        <w:rPr>
          <w:rFonts w:ascii="Sylfaen" w:eastAsia="Times New Roman" w:hAnsi="Sylfaen" w:cs="Sylfaen"/>
          <w:lang w:val="ka-GE"/>
        </w:rPr>
        <w:lastRenderedPageBreak/>
        <w:t xml:space="preserve">შრომითი ექსპლუატაციის გამოვლენისა და პრევენციის მიზნით, საწარმოებსა და ორგანიზაციებში ახორციელებს როგორც გეგმიურ, ისე არაგეგმიურ შემოწმებას. 2016 წელს </w:t>
      </w:r>
      <w:r w:rsidR="007F4A42" w:rsidRPr="00335706">
        <w:rPr>
          <w:rFonts w:ascii="Sylfaen" w:eastAsia="Times New Roman" w:hAnsi="Sylfaen" w:cs="Times New Roman"/>
          <w:lang w:val="ka-GE"/>
        </w:rPr>
        <w:t xml:space="preserve">იძულებითი შრომისა და შრომითი ექსპლუატაციის გამოვლენის მიზნით შემოწმება ჩატარდა </w:t>
      </w:r>
      <w:r w:rsidR="007F4A42" w:rsidRPr="009D7741">
        <w:rPr>
          <w:rFonts w:ascii="Sylfaen" w:eastAsia="Times New Roman" w:hAnsi="Sylfaen" w:cs="Times New Roman"/>
          <w:lang w:val="ka-GE"/>
          <w:rPrChange w:id="266" w:author="Nana Kavtaradze" w:date="2017-02-07T15:52:00Z">
            <w:rPr>
              <w:rFonts w:ascii="Sylfaen" w:eastAsia="Times New Roman" w:hAnsi="Sylfaen" w:cs="Times New Roman"/>
              <w:b/>
              <w:lang w:val="ka-GE"/>
            </w:rPr>
          </w:rPrChange>
        </w:rPr>
        <w:t xml:space="preserve">98 კომპანიაში, </w:t>
      </w:r>
      <w:r w:rsidR="007F4A42" w:rsidRPr="009D7741">
        <w:rPr>
          <w:rFonts w:ascii="Sylfaen" w:eastAsia="Times New Roman" w:hAnsi="Sylfaen" w:cs="Times New Roman"/>
          <w:lang w:val="ka-GE"/>
        </w:rPr>
        <w:t xml:space="preserve">მათ </w:t>
      </w:r>
      <w:r w:rsidR="007F4A42" w:rsidRPr="009D7741">
        <w:rPr>
          <w:rFonts w:ascii="Sylfaen" w:eastAsia="Times New Roman" w:hAnsi="Sylfaen" w:cs="Times New Roman"/>
          <w:lang w:val="ka-GE"/>
          <w:rPrChange w:id="267" w:author="Nana Kavtaradze" w:date="2017-02-07T15:52:00Z">
            <w:rPr>
              <w:rFonts w:ascii="Sylfaen" w:eastAsia="Times New Roman" w:hAnsi="Sylfaen" w:cs="Times New Roman"/>
              <w:b/>
              <w:lang w:val="ka-GE"/>
            </w:rPr>
          </w:rPrChange>
        </w:rPr>
        <w:t xml:space="preserve">შორის 7 კომპანიაში </w:t>
      </w:r>
      <w:ins w:id="268" w:author="Nana Kavtaradze" w:date="2017-02-07T15:52:00Z">
        <w:r>
          <w:rPr>
            <w:rFonts w:ascii="Sylfaen" w:eastAsia="Times New Roman" w:hAnsi="Sylfaen" w:cs="Times New Roman"/>
            <w:lang w:val="ka-GE"/>
          </w:rPr>
          <w:t xml:space="preserve">- </w:t>
        </w:r>
      </w:ins>
      <w:r w:rsidR="007F4A42" w:rsidRPr="009D7741">
        <w:rPr>
          <w:rFonts w:ascii="Sylfaen" w:eastAsia="Times New Roman" w:hAnsi="Sylfaen" w:cs="Times New Roman"/>
          <w:lang w:val="ka-GE"/>
          <w:rPrChange w:id="269" w:author="Nana Kavtaradze" w:date="2017-02-07T15:52:00Z">
            <w:rPr>
              <w:rFonts w:ascii="Sylfaen" w:eastAsia="Times New Roman" w:hAnsi="Sylfaen" w:cs="Times New Roman"/>
              <w:b/>
              <w:lang w:val="ka-GE"/>
            </w:rPr>
          </w:rPrChange>
        </w:rPr>
        <w:t xml:space="preserve">არაგეგმიურად </w:t>
      </w:r>
      <w:r w:rsidR="007F4A42" w:rsidRPr="009D7741">
        <w:rPr>
          <w:rFonts w:ascii="Sylfaen" w:eastAsia="Times New Roman" w:hAnsi="Sylfaen" w:cs="Times New Roman"/>
          <w:lang w:val="ka-GE"/>
        </w:rPr>
        <w:t>(იხ. დანართი N5).</w:t>
      </w:r>
    </w:p>
    <w:p w:rsidR="007F4A42" w:rsidRPr="009D7741" w:rsidRDefault="007F4A42" w:rsidP="007F4A42">
      <w:pPr>
        <w:spacing w:before="100" w:beforeAutospacing="1" w:line="240" w:lineRule="auto"/>
        <w:contextualSpacing/>
        <w:jc w:val="both"/>
        <w:rPr>
          <w:ins w:id="270" w:author="Tamar Beridze" w:date="2017-02-07T13:35:00Z"/>
          <w:rFonts w:ascii="Sylfaen" w:eastAsia="Times New Roman" w:hAnsi="Sylfaen" w:cs="Times New Roman"/>
          <w:lang w:val="ka-GE"/>
        </w:rPr>
      </w:pPr>
      <w:r w:rsidRPr="009D7741">
        <w:rPr>
          <w:rFonts w:ascii="Sylfaen" w:eastAsia="Times New Roman" w:hAnsi="Sylfaen" w:cs="Times New Roman"/>
          <w:lang w:val="ka-GE"/>
        </w:rPr>
        <w:t>შრომითი ექსპლუატაციის შესაძლო ნიშნების არსებობის ფაქტთან დაკავშირებით</w:t>
      </w:r>
      <w:ins w:id="271" w:author="Mariami Jintcharadze" w:date="2017-02-03T13:53:00Z">
        <w:r w:rsidR="00920E36" w:rsidRPr="009D7741">
          <w:rPr>
            <w:rFonts w:ascii="Sylfaen" w:eastAsia="Times New Roman" w:hAnsi="Sylfaen" w:cs="Times New Roman"/>
            <w:lang w:val="ka-GE"/>
          </w:rPr>
          <w:t>,</w:t>
        </w:r>
      </w:ins>
      <w:r w:rsidRPr="009D7741">
        <w:rPr>
          <w:rFonts w:ascii="Sylfaen" w:eastAsia="Times New Roman" w:hAnsi="Sylfaen" w:cs="Times New Roman"/>
          <w:lang w:val="ka-GE"/>
        </w:rPr>
        <w:t xml:space="preserve"> </w:t>
      </w:r>
      <w:r w:rsidRPr="009D7741">
        <w:rPr>
          <w:rFonts w:ascii="Sylfaen" w:eastAsia="Times New Roman" w:hAnsi="Sylfaen" w:cs="Sylfaen"/>
          <w:lang w:val="ka-GE"/>
        </w:rPr>
        <w:t xml:space="preserve">საქართველოს მთავრობის 2016 წლის 7 მარტის N112 დადგენილების მე-4 მუხლის ,,ვ’’ ქვეპუნქტის შესაბამისად </w:t>
      </w:r>
      <w:r w:rsidRPr="009D7741">
        <w:rPr>
          <w:rFonts w:ascii="Sylfaen" w:eastAsia="Times New Roman" w:hAnsi="Sylfaen" w:cs="Times New Roman"/>
          <w:lang w:val="ka-GE"/>
          <w:rPrChange w:id="272" w:author="Nana Kavtaradze" w:date="2017-02-07T15:52:00Z">
            <w:rPr>
              <w:rFonts w:ascii="Sylfaen" w:eastAsia="Times New Roman" w:hAnsi="Sylfaen" w:cs="Times New Roman"/>
              <w:b/>
              <w:lang w:val="ka-GE"/>
            </w:rPr>
          </w:rPrChange>
        </w:rPr>
        <w:t xml:space="preserve">ერთი საქმე </w:t>
      </w:r>
      <w:r w:rsidRPr="009D7741">
        <w:rPr>
          <w:rFonts w:ascii="Sylfaen" w:eastAsia="Times New Roman" w:hAnsi="Sylfaen" w:cs="Times New Roman"/>
          <w:lang w:val="ka-GE"/>
        </w:rPr>
        <w:t xml:space="preserve">გადაეგზავნა საქართველოს შინაგან საქმეთა სამინისტროს. </w:t>
      </w:r>
    </w:p>
    <w:p w:rsidR="009D7B9A" w:rsidRDefault="009D7B9A" w:rsidP="007F4A42">
      <w:pPr>
        <w:spacing w:before="100" w:beforeAutospacing="1" w:line="240" w:lineRule="auto"/>
        <w:contextualSpacing/>
        <w:jc w:val="both"/>
        <w:rPr>
          <w:ins w:id="273" w:author="Tamar Beridze" w:date="2017-02-07T13:40:00Z"/>
          <w:rFonts w:ascii="Sylfaen" w:eastAsia="Times New Roman" w:hAnsi="Sylfaen" w:cs="Times New Roman"/>
          <w:lang w:val="ka-GE"/>
        </w:rPr>
      </w:pPr>
    </w:p>
    <w:p w:rsidR="009D7B9A" w:rsidRDefault="009D7B9A" w:rsidP="007F4A42">
      <w:pPr>
        <w:spacing w:before="100" w:beforeAutospacing="1" w:line="240" w:lineRule="auto"/>
        <w:contextualSpacing/>
        <w:jc w:val="both"/>
        <w:rPr>
          <w:ins w:id="274" w:author="Tamar Beridze" w:date="2017-02-07T13:40:00Z"/>
          <w:rFonts w:ascii="Sylfaen" w:eastAsia="Times New Roman" w:hAnsi="Sylfaen" w:cs="Times New Roman"/>
          <w:lang w:val="ka-GE"/>
        </w:rPr>
      </w:pPr>
      <w:ins w:id="275" w:author="Tamar Beridze" w:date="2017-02-07T13:35:00Z">
        <w:r>
          <w:rPr>
            <w:rFonts w:ascii="Sylfaen" w:eastAsia="Times New Roman" w:hAnsi="Sylfaen" w:cs="Times New Roman"/>
            <w:lang w:val="ka-GE"/>
          </w:rPr>
          <w:t xml:space="preserve">9: </w:t>
        </w:r>
      </w:ins>
      <w:ins w:id="276" w:author="Tamar Beridze" w:date="2017-02-07T13:40:00Z">
        <w:r>
          <w:rPr>
            <w:rFonts w:ascii="Sylfaen" w:eastAsia="Times New Roman" w:hAnsi="Sylfaen" w:cs="Times New Roman"/>
            <w:lang w:val="ka-GE"/>
          </w:rPr>
          <w:t>რამდენი რეკომენდაცია იქნა გაცემული იძულებითი შრომისა და შრომითი ექსპლუატაციის პრევენციის მიზნით. გთოვთ, მოგვაწოდოთ აღნიშნული რეკომენდაციების ასლები;</w:t>
        </w:r>
      </w:ins>
    </w:p>
    <w:p w:rsidR="009D7B9A" w:rsidRPr="00D46A2E" w:rsidRDefault="009D7B9A" w:rsidP="007F4A42">
      <w:pPr>
        <w:spacing w:before="100" w:beforeAutospacing="1" w:line="240" w:lineRule="auto"/>
        <w:contextualSpacing/>
        <w:jc w:val="both"/>
        <w:rPr>
          <w:rFonts w:ascii="Sylfaen" w:eastAsia="Times New Roman" w:hAnsi="Sylfaen" w:cs="Times New Roman"/>
          <w:lang w:val="ka-GE"/>
        </w:rPr>
      </w:pPr>
    </w:p>
    <w:p w:rsidR="007F4A42" w:rsidRPr="00D46A2E" w:rsidRDefault="009D7741" w:rsidP="007F4A42">
      <w:pPr>
        <w:spacing w:before="100" w:beforeAutospacing="1" w:line="240" w:lineRule="auto"/>
        <w:contextualSpacing/>
        <w:jc w:val="both"/>
        <w:rPr>
          <w:rFonts w:ascii="Sylfaen" w:eastAsia="Times New Roman" w:hAnsi="Sylfaen" w:cs="Times New Roman"/>
          <w:lang w:val="ka-GE"/>
        </w:rPr>
      </w:pPr>
      <w:ins w:id="277" w:author="Nana Kavtaradze" w:date="2017-02-07T15:52:00Z">
        <w:r w:rsidRPr="00970CB9">
          <w:rPr>
            <w:rFonts w:ascii="Sylfaen" w:eastAsia="Times New Roman" w:hAnsi="Sylfaen" w:cs="Sylfaen"/>
            <w:bCs/>
            <w:lang w:val="ka-GE" w:eastAsia="x-none"/>
          </w:rPr>
          <w:t>„</w:t>
        </w:r>
        <w:proofErr w:type="spellStart"/>
        <w:r w:rsidRPr="00970CB9">
          <w:rPr>
            <w:rFonts w:ascii="Sylfaen" w:eastAsia="Times New Roman" w:hAnsi="Sylfaen" w:cs="Sylfaen"/>
            <w:bCs/>
            <w:lang w:val="x-none" w:eastAsia="x-none"/>
          </w:rPr>
          <w:t>იძულებითი</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შრომისა</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და</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შრომითი</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ექსპლუატაციის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პრევენციის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და</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მათზე</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რეაგირების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მიზნით</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სახელმწიფო</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ზედამხედველობის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განხორციელების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წესის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დამტკიცების</w:t>
        </w:r>
        <w:proofErr w:type="spellEnd"/>
        <w:r w:rsidRPr="00970CB9">
          <w:rPr>
            <w:rFonts w:ascii="Sylfaen" w:eastAsia="Times New Roman" w:hAnsi="Sylfaen" w:cs="Sylfaen"/>
            <w:bCs/>
            <w:lang w:val="x-none" w:eastAsia="x-none"/>
          </w:rPr>
          <w:t xml:space="preserve"> </w:t>
        </w:r>
        <w:proofErr w:type="spellStart"/>
        <w:r w:rsidRPr="00970CB9">
          <w:rPr>
            <w:rFonts w:ascii="Sylfaen" w:eastAsia="Times New Roman" w:hAnsi="Sylfaen" w:cs="Sylfaen"/>
            <w:bCs/>
            <w:lang w:val="x-none" w:eastAsia="x-none"/>
          </w:rPr>
          <w:t>შესახებ</w:t>
        </w:r>
        <w:proofErr w:type="spellEnd"/>
        <w:r w:rsidRPr="00970CB9">
          <w:rPr>
            <w:rFonts w:ascii="Sylfaen" w:eastAsia="Times New Roman" w:hAnsi="Sylfaen" w:cs="Sylfaen"/>
            <w:bCs/>
            <w:lang w:val="ka-GE" w:eastAsia="x-none"/>
          </w:rPr>
          <w:t>“</w:t>
        </w:r>
        <w:r>
          <w:rPr>
            <w:rFonts w:ascii="Sylfaen" w:eastAsia="Times New Roman" w:hAnsi="Sylfaen" w:cs="Times New Roman"/>
            <w:lang w:val="ka-GE"/>
          </w:rPr>
          <w:t xml:space="preserve"> </w:t>
        </w:r>
      </w:ins>
      <w:r w:rsidR="007F4A42" w:rsidRPr="00335706">
        <w:rPr>
          <w:rFonts w:ascii="Sylfaen" w:eastAsia="Times New Roman" w:hAnsi="Sylfaen" w:cs="Times New Roman"/>
          <w:lang w:val="ka-GE"/>
        </w:rPr>
        <w:t xml:space="preserve">საქართველოს მთავრობის 2016 წლის 7 მარტის N112 დადგენილების მე-4 მუხლის ,,ზ’’ ქვეპუნქტის </w:t>
      </w:r>
      <w:del w:id="278" w:author="Nana Kavtaradze" w:date="2017-02-07T15:52:00Z">
        <w:r w:rsidR="007F4A42" w:rsidRPr="00335706" w:rsidDel="009D7741">
          <w:rPr>
            <w:rFonts w:ascii="Sylfaen" w:eastAsia="Times New Roman" w:hAnsi="Sylfaen" w:cs="Times New Roman"/>
            <w:lang w:val="ka-GE"/>
          </w:rPr>
          <w:delText xml:space="preserve">მიხედვით </w:delText>
        </w:r>
      </w:del>
      <w:ins w:id="279" w:author="Nana Kavtaradze" w:date="2017-02-07T15:52:00Z">
        <w:r>
          <w:rPr>
            <w:rFonts w:ascii="Sylfaen" w:eastAsia="Times New Roman" w:hAnsi="Sylfaen" w:cs="Times New Roman"/>
            <w:lang w:val="ka-GE"/>
          </w:rPr>
          <w:t>თანახმად,</w:t>
        </w:r>
        <w:r w:rsidRPr="00335706">
          <w:rPr>
            <w:rFonts w:ascii="Sylfaen" w:eastAsia="Times New Roman" w:hAnsi="Sylfaen" w:cs="Times New Roman"/>
            <w:lang w:val="ka-GE"/>
          </w:rPr>
          <w:t xml:space="preserve"> </w:t>
        </w:r>
      </w:ins>
      <w:r w:rsidR="007F4A42" w:rsidRPr="00335706">
        <w:rPr>
          <w:rFonts w:ascii="Sylfaen" w:eastAsia="Times New Roman" w:hAnsi="Sylfaen" w:cs="Times New Roman"/>
          <w:lang w:val="ka-GE"/>
        </w:rPr>
        <w:t xml:space="preserve">შრომის პირობების ინსპექტირების დეპარტამენტის უფლებამოსილი პირ(ებ)ი გასცემს/გასცემენ რეკომენდაციებს სამუშაო ადგილზე იძულებითი შრომისა და შრომითი ექსპლუატაციის პრევენციის მიზნით. უნდა აღინიშნოს, რომ შრომის პირობების ინსპექტირების დეპარტამენტის უფლებამოსილი პირ(ებ)ი სამუშაო ადგილზე იძულებითი შრომის და შრომითი ექსპლუატაციის შემოწმებისას გასცემენ მხოლოდ ზეპირ რეკომენდაციებს, რის გამოც </w:t>
      </w:r>
      <w:ins w:id="280" w:author="Nana Kavtaradze" w:date="2017-02-07T15:53:00Z">
        <w:r>
          <w:rPr>
            <w:rFonts w:ascii="Sylfaen" w:eastAsia="Times New Roman" w:hAnsi="Sylfaen" w:cs="Times New Roman"/>
            <w:lang w:val="ka-GE"/>
          </w:rPr>
          <w:t xml:space="preserve">აღნიშნული დეპარტამენტი </w:t>
        </w:r>
      </w:ins>
      <w:del w:id="281" w:author="Nana Kavtaradze" w:date="2017-02-07T15:53:00Z">
        <w:r w:rsidR="007F4A42" w:rsidRPr="00335706" w:rsidDel="009D7741">
          <w:rPr>
            <w:rFonts w:ascii="Sylfaen" w:eastAsia="Times New Roman" w:hAnsi="Sylfaen" w:cs="Times New Roman"/>
            <w:lang w:val="ka-GE"/>
          </w:rPr>
          <w:delText xml:space="preserve">მოკლებულნი </w:delText>
        </w:r>
      </w:del>
      <w:ins w:id="282" w:author="Nana Kavtaradze" w:date="2017-02-07T15:53:00Z">
        <w:r w:rsidRPr="00335706">
          <w:rPr>
            <w:rFonts w:ascii="Sylfaen" w:eastAsia="Times New Roman" w:hAnsi="Sylfaen" w:cs="Times New Roman"/>
            <w:lang w:val="ka-GE"/>
          </w:rPr>
          <w:t>მოკლებულ</w:t>
        </w:r>
        <w:r>
          <w:rPr>
            <w:rFonts w:ascii="Sylfaen" w:eastAsia="Times New Roman" w:hAnsi="Sylfaen" w:cs="Times New Roman"/>
            <w:lang w:val="ka-GE"/>
          </w:rPr>
          <w:t>ია</w:t>
        </w:r>
      </w:ins>
      <w:del w:id="283" w:author="Nana Kavtaradze" w:date="2017-02-07T15:53:00Z">
        <w:r w:rsidR="007F4A42" w:rsidRPr="00335706" w:rsidDel="009D7741">
          <w:rPr>
            <w:rFonts w:ascii="Sylfaen" w:eastAsia="Times New Roman" w:hAnsi="Sylfaen" w:cs="Times New Roman"/>
            <w:lang w:val="ka-GE"/>
          </w:rPr>
          <w:delText>ვართ</w:delText>
        </w:r>
      </w:del>
      <w:r w:rsidR="007F4A42" w:rsidRPr="00335706">
        <w:rPr>
          <w:rFonts w:ascii="Sylfaen" w:eastAsia="Times New Roman" w:hAnsi="Sylfaen" w:cs="Times New Roman"/>
          <w:lang w:val="ka-GE"/>
        </w:rPr>
        <w:t xml:space="preserve"> შესაძლებლობას</w:t>
      </w:r>
      <w:ins w:id="284" w:author="Nana Kavtaradze" w:date="2017-02-07T15:53:00Z">
        <w:r>
          <w:rPr>
            <w:rFonts w:ascii="Sylfaen" w:eastAsia="Times New Roman" w:hAnsi="Sylfaen" w:cs="Times New Roman"/>
            <w:lang w:val="ka-GE"/>
          </w:rPr>
          <w:t>,</w:t>
        </w:r>
      </w:ins>
      <w:r w:rsidR="007F4A42" w:rsidRPr="00335706">
        <w:rPr>
          <w:rFonts w:ascii="Sylfaen" w:eastAsia="Times New Roman" w:hAnsi="Sylfaen" w:cs="Times New Roman"/>
          <w:lang w:val="ka-GE"/>
        </w:rPr>
        <w:t xml:space="preserve"> მოგაწოდოთ ამ საკითხზე </w:t>
      </w:r>
      <w:del w:id="285" w:author="Nana Kavtaradze" w:date="2017-02-07T15:53:00Z">
        <w:r w:rsidR="007F4A42" w:rsidRPr="00335706" w:rsidDel="009D7741">
          <w:rPr>
            <w:rFonts w:ascii="Sylfaen" w:eastAsia="Times New Roman" w:hAnsi="Sylfaen" w:cs="Times New Roman"/>
            <w:lang w:val="ka-GE"/>
          </w:rPr>
          <w:delText xml:space="preserve">დეტალური ინფორმაცია და </w:delText>
        </w:r>
      </w:del>
      <w:r w:rsidR="007F4A42" w:rsidRPr="00335706">
        <w:rPr>
          <w:rFonts w:ascii="Sylfaen" w:eastAsia="Times New Roman" w:hAnsi="Sylfaen" w:cs="Times New Roman"/>
          <w:lang w:val="ka-GE"/>
        </w:rPr>
        <w:t>მასალების ასლები.</w:t>
      </w:r>
    </w:p>
    <w:p w:rsidR="00C07B0E" w:rsidRPr="00335706" w:rsidRDefault="00C07B0E" w:rsidP="007F4A42">
      <w:pPr>
        <w:jc w:val="both"/>
        <w:rPr>
          <w:rFonts w:ascii="Sylfaen" w:hAnsi="Sylfaen"/>
          <w:lang w:val="ka-GE"/>
        </w:rPr>
      </w:pPr>
    </w:p>
    <w:p w:rsidR="007F4A42" w:rsidRPr="00335706" w:rsidRDefault="007F4A42" w:rsidP="007F4A42">
      <w:pPr>
        <w:jc w:val="both"/>
        <w:rPr>
          <w:rFonts w:ascii="Sylfaen" w:hAnsi="Sylfaen"/>
          <w:lang w:val="ka-GE"/>
        </w:rPr>
      </w:pPr>
      <w:r w:rsidRPr="00335706">
        <w:rPr>
          <w:rFonts w:ascii="Sylfaen" w:hAnsi="Sylfaen"/>
          <w:lang w:val="ka-GE"/>
        </w:rPr>
        <w:t>პატივისცემით,</w:t>
      </w:r>
    </w:p>
    <w:sectPr w:rsidR="007F4A42" w:rsidRPr="00335706" w:rsidSect="00C931D7">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1" w:author="Nana Kavtaradze" w:date="2017-02-07T15:49:00Z" w:initials="NK">
    <w:p w:rsidR="00C42D92" w:rsidRPr="00C42D92" w:rsidRDefault="00C42D92">
      <w:pPr>
        <w:pStyle w:val="CommentText"/>
        <w:rPr>
          <w:rFonts w:ascii="Sylfaen" w:hAnsi="Sylfaen"/>
          <w:lang w:val="ka-GE"/>
        </w:rPr>
      </w:pPr>
      <w:r>
        <w:rPr>
          <w:rStyle w:val="CommentReference"/>
        </w:rPr>
        <w:annotationRef/>
      </w:r>
      <w:r>
        <w:rPr>
          <w:rFonts w:ascii="Sylfaen" w:hAnsi="Sylfaen"/>
          <w:lang w:val="ka-GE"/>
        </w:rPr>
        <w:t>თუ შრომისა და დასაქმების პოლიტიკის დეპარტამენტმა?</w:t>
      </w:r>
    </w:p>
  </w:comment>
  <w:comment w:id="226" w:author="Nana Kavtaradze" w:date="2017-02-07T15:50:00Z" w:initials="NK">
    <w:p w:rsidR="009D7741" w:rsidRPr="009D7741" w:rsidRDefault="009D7741">
      <w:pPr>
        <w:pStyle w:val="CommentText"/>
        <w:rPr>
          <w:rFonts w:ascii="Sylfaen" w:hAnsi="Sylfaen"/>
          <w:lang w:val="ka-GE"/>
        </w:rPr>
      </w:pPr>
      <w:r>
        <w:rPr>
          <w:rStyle w:val="CommentReference"/>
        </w:rPr>
        <w:annotationRef/>
      </w:r>
      <w:r>
        <w:rPr>
          <w:rFonts w:ascii="Sylfaen" w:hAnsi="Sylfaen"/>
          <w:lang w:val="ka-GE"/>
        </w:rPr>
        <w:t>როდის (რა პერიოდის განმავლობაში)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olhetyNorm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0EAB"/>
    <w:multiLevelType w:val="hybridMultilevel"/>
    <w:tmpl w:val="DEE6D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B396F0B"/>
    <w:multiLevelType w:val="hybridMultilevel"/>
    <w:tmpl w:val="EFE85692"/>
    <w:lvl w:ilvl="0" w:tplc="F1004FCE">
      <w:numFmt w:val="bullet"/>
      <w:lvlText w:val=""/>
      <w:lvlJc w:val="left"/>
      <w:pPr>
        <w:ind w:left="1800" w:hanging="360"/>
      </w:pPr>
      <w:rPr>
        <w:rFonts w:ascii="Sylfaen" w:eastAsia="Symbol" w:hAnsi="Sylfaen" w:cs="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B7F02A9"/>
    <w:multiLevelType w:val="hybridMultilevel"/>
    <w:tmpl w:val="60504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00"/>
    <w:rsid w:val="002A120D"/>
    <w:rsid w:val="002D1147"/>
    <w:rsid w:val="00335706"/>
    <w:rsid w:val="00451AD8"/>
    <w:rsid w:val="00471587"/>
    <w:rsid w:val="004D5CBA"/>
    <w:rsid w:val="0065453B"/>
    <w:rsid w:val="007356CA"/>
    <w:rsid w:val="007F4A42"/>
    <w:rsid w:val="0080121C"/>
    <w:rsid w:val="00896565"/>
    <w:rsid w:val="00920E36"/>
    <w:rsid w:val="009D7741"/>
    <w:rsid w:val="009D7B9A"/>
    <w:rsid w:val="00B92469"/>
    <w:rsid w:val="00C07B0E"/>
    <w:rsid w:val="00C33A4F"/>
    <w:rsid w:val="00C42D92"/>
    <w:rsid w:val="00C931D7"/>
    <w:rsid w:val="00D46A2E"/>
    <w:rsid w:val="00D7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F4A4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7F4A42"/>
    <w:rPr>
      <w:rFonts w:ascii="Times New Roman" w:eastAsia="Times New Roman" w:hAnsi="Times New Roman" w:cs="Times New Roman"/>
      <w:sz w:val="24"/>
      <w:szCs w:val="24"/>
    </w:rPr>
  </w:style>
  <w:style w:type="paragraph" w:styleId="ListParagraph">
    <w:name w:val="List Paragraph"/>
    <w:basedOn w:val="Normal"/>
    <w:uiPriority w:val="34"/>
    <w:qFormat/>
    <w:rsid w:val="007F4A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2E"/>
    <w:rPr>
      <w:rFonts w:ascii="Tahoma" w:hAnsi="Tahoma" w:cs="Tahoma"/>
      <w:sz w:val="16"/>
      <w:szCs w:val="16"/>
    </w:rPr>
  </w:style>
  <w:style w:type="character" w:styleId="CommentReference">
    <w:name w:val="annotation reference"/>
    <w:basedOn w:val="DefaultParagraphFont"/>
    <w:uiPriority w:val="99"/>
    <w:semiHidden/>
    <w:unhideWhenUsed/>
    <w:rsid w:val="00C42D92"/>
    <w:rPr>
      <w:sz w:val="16"/>
      <w:szCs w:val="16"/>
    </w:rPr>
  </w:style>
  <w:style w:type="paragraph" w:styleId="CommentText">
    <w:name w:val="annotation text"/>
    <w:basedOn w:val="Normal"/>
    <w:link w:val="CommentTextChar"/>
    <w:uiPriority w:val="99"/>
    <w:semiHidden/>
    <w:unhideWhenUsed/>
    <w:rsid w:val="00C42D92"/>
    <w:pPr>
      <w:spacing w:line="240" w:lineRule="auto"/>
    </w:pPr>
    <w:rPr>
      <w:sz w:val="20"/>
      <w:szCs w:val="20"/>
    </w:rPr>
  </w:style>
  <w:style w:type="character" w:customStyle="1" w:styleId="CommentTextChar">
    <w:name w:val="Comment Text Char"/>
    <w:basedOn w:val="DefaultParagraphFont"/>
    <w:link w:val="CommentText"/>
    <w:uiPriority w:val="99"/>
    <w:semiHidden/>
    <w:rsid w:val="00C42D92"/>
    <w:rPr>
      <w:sz w:val="20"/>
      <w:szCs w:val="20"/>
    </w:rPr>
  </w:style>
  <w:style w:type="paragraph" w:styleId="CommentSubject">
    <w:name w:val="annotation subject"/>
    <w:basedOn w:val="CommentText"/>
    <w:next w:val="CommentText"/>
    <w:link w:val="CommentSubjectChar"/>
    <w:uiPriority w:val="99"/>
    <w:semiHidden/>
    <w:unhideWhenUsed/>
    <w:rsid w:val="00C42D92"/>
    <w:rPr>
      <w:b/>
      <w:bCs/>
    </w:rPr>
  </w:style>
  <w:style w:type="character" w:customStyle="1" w:styleId="CommentSubjectChar">
    <w:name w:val="Comment Subject Char"/>
    <w:basedOn w:val="CommentTextChar"/>
    <w:link w:val="CommentSubject"/>
    <w:uiPriority w:val="99"/>
    <w:semiHidden/>
    <w:rsid w:val="00C42D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F4A4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7F4A42"/>
    <w:rPr>
      <w:rFonts w:ascii="Times New Roman" w:eastAsia="Times New Roman" w:hAnsi="Times New Roman" w:cs="Times New Roman"/>
      <w:sz w:val="24"/>
      <w:szCs w:val="24"/>
    </w:rPr>
  </w:style>
  <w:style w:type="paragraph" w:styleId="ListParagraph">
    <w:name w:val="List Paragraph"/>
    <w:basedOn w:val="Normal"/>
    <w:uiPriority w:val="34"/>
    <w:qFormat/>
    <w:rsid w:val="007F4A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2E"/>
    <w:rPr>
      <w:rFonts w:ascii="Tahoma" w:hAnsi="Tahoma" w:cs="Tahoma"/>
      <w:sz w:val="16"/>
      <w:szCs w:val="16"/>
    </w:rPr>
  </w:style>
  <w:style w:type="character" w:styleId="CommentReference">
    <w:name w:val="annotation reference"/>
    <w:basedOn w:val="DefaultParagraphFont"/>
    <w:uiPriority w:val="99"/>
    <w:semiHidden/>
    <w:unhideWhenUsed/>
    <w:rsid w:val="00C42D92"/>
    <w:rPr>
      <w:sz w:val="16"/>
      <w:szCs w:val="16"/>
    </w:rPr>
  </w:style>
  <w:style w:type="paragraph" w:styleId="CommentText">
    <w:name w:val="annotation text"/>
    <w:basedOn w:val="Normal"/>
    <w:link w:val="CommentTextChar"/>
    <w:uiPriority w:val="99"/>
    <w:semiHidden/>
    <w:unhideWhenUsed/>
    <w:rsid w:val="00C42D92"/>
    <w:pPr>
      <w:spacing w:line="240" w:lineRule="auto"/>
    </w:pPr>
    <w:rPr>
      <w:sz w:val="20"/>
      <w:szCs w:val="20"/>
    </w:rPr>
  </w:style>
  <w:style w:type="character" w:customStyle="1" w:styleId="CommentTextChar">
    <w:name w:val="Comment Text Char"/>
    <w:basedOn w:val="DefaultParagraphFont"/>
    <w:link w:val="CommentText"/>
    <w:uiPriority w:val="99"/>
    <w:semiHidden/>
    <w:rsid w:val="00C42D92"/>
    <w:rPr>
      <w:sz w:val="20"/>
      <w:szCs w:val="20"/>
    </w:rPr>
  </w:style>
  <w:style w:type="paragraph" w:styleId="CommentSubject">
    <w:name w:val="annotation subject"/>
    <w:basedOn w:val="CommentText"/>
    <w:next w:val="CommentText"/>
    <w:link w:val="CommentSubjectChar"/>
    <w:uiPriority w:val="99"/>
    <w:semiHidden/>
    <w:unhideWhenUsed/>
    <w:rsid w:val="00C42D92"/>
    <w:rPr>
      <w:b/>
      <w:bCs/>
    </w:rPr>
  </w:style>
  <w:style w:type="character" w:customStyle="1" w:styleId="CommentSubjectChar">
    <w:name w:val="Comment Subject Char"/>
    <w:basedOn w:val="CommentTextChar"/>
    <w:link w:val="CommentSubject"/>
    <w:uiPriority w:val="99"/>
    <w:semiHidden/>
    <w:rsid w:val="00C42D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31066">
      <w:bodyDiv w:val="1"/>
      <w:marLeft w:val="0"/>
      <w:marRight w:val="0"/>
      <w:marTop w:val="0"/>
      <w:marBottom w:val="0"/>
      <w:divBdr>
        <w:top w:val="none" w:sz="0" w:space="0" w:color="auto"/>
        <w:left w:val="none" w:sz="0" w:space="0" w:color="auto"/>
        <w:bottom w:val="none" w:sz="0" w:space="0" w:color="auto"/>
        <w:right w:val="none" w:sz="0" w:space="0" w:color="auto"/>
      </w:divBdr>
      <w:divsChild>
        <w:div w:id="85808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Beridze</dc:creator>
  <cp:keywords/>
  <dc:description/>
  <cp:lastModifiedBy>Tamar Beridze</cp:lastModifiedBy>
  <cp:revision>16</cp:revision>
  <dcterms:created xsi:type="dcterms:W3CDTF">2017-02-02T09:14:00Z</dcterms:created>
  <dcterms:modified xsi:type="dcterms:W3CDTF">2017-02-07T13:03:00Z</dcterms:modified>
</cp:coreProperties>
</file>