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266" w:rsidRPr="00240AB6" w:rsidRDefault="00125266" w:rsidP="00240AB6">
      <w:pPr>
        <w:pStyle w:val="ListParagraph"/>
        <w:spacing w:line="240" w:lineRule="auto"/>
        <w:rPr>
          <w:rFonts w:asciiTheme="majorBidi" w:hAnsiTheme="majorBidi" w:cstheme="majorBidi"/>
          <w:b/>
          <w:bCs/>
          <w:sz w:val="24"/>
          <w:szCs w:val="24"/>
          <w:rtl/>
          <w:lang w:bidi="fa-IR"/>
        </w:rPr>
      </w:pPr>
    </w:p>
    <w:p w:rsidR="00104380" w:rsidRPr="00240AB6" w:rsidRDefault="00104380" w:rsidP="00104380">
      <w:pPr>
        <w:spacing w:line="240" w:lineRule="auto"/>
        <w:jc w:val="center"/>
        <w:rPr>
          <w:rFonts w:asciiTheme="majorBidi" w:hAnsiTheme="majorBidi" w:cstheme="majorBidi"/>
          <w:b/>
          <w:bCs/>
          <w:sz w:val="24"/>
          <w:szCs w:val="24"/>
        </w:rPr>
      </w:pPr>
      <w:r w:rsidRPr="00240AB6">
        <w:rPr>
          <w:rFonts w:asciiTheme="majorBidi" w:hAnsiTheme="majorBidi" w:cstheme="majorBidi"/>
          <w:b/>
          <w:bCs/>
          <w:sz w:val="24"/>
          <w:szCs w:val="24"/>
        </w:rPr>
        <w:t>In the name of God</w:t>
      </w:r>
    </w:p>
    <w:p w:rsidR="00104380" w:rsidRPr="00240AB6" w:rsidRDefault="00104380" w:rsidP="00104380">
      <w:pPr>
        <w:spacing w:line="240" w:lineRule="auto"/>
        <w:jc w:val="center"/>
        <w:rPr>
          <w:rFonts w:asciiTheme="majorBidi" w:hAnsiTheme="majorBidi" w:cstheme="majorBidi"/>
          <w:b/>
          <w:bCs/>
          <w:sz w:val="24"/>
          <w:szCs w:val="24"/>
        </w:rPr>
      </w:pPr>
      <w:r w:rsidRPr="00240AB6">
        <w:rPr>
          <w:rFonts w:asciiTheme="majorBidi" w:hAnsiTheme="majorBidi" w:cstheme="majorBidi"/>
          <w:b/>
          <w:bCs/>
          <w:sz w:val="24"/>
          <w:szCs w:val="24"/>
        </w:rPr>
        <w:t>Memorandum of Understanding for Joint Cooperation in the Fields of Health, Drug and Medical equipments</w:t>
      </w:r>
    </w:p>
    <w:p w:rsidR="00104380" w:rsidRPr="00240AB6" w:rsidRDefault="00104380" w:rsidP="00104380">
      <w:pPr>
        <w:spacing w:line="240" w:lineRule="auto"/>
        <w:jc w:val="center"/>
        <w:rPr>
          <w:rFonts w:asciiTheme="majorBidi" w:hAnsiTheme="majorBidi" w:cstheme="majorBidi"/>
          <w:b/>
          <w:bCs/>
          <w:sz w:val="24"/>
          <w:szCs w:val="24"/>
        </w:rPr>
      </w:pPr>
      <w:r w:rsidRPr="00240AB6">
        <w:rPr>
          <w:rFonts w:asciiTheme="majorBidi" w:hAnsiTheme="majorBidi" w:cstheme="majorBidi"/>
          <w:b/>
          <w:bCs/>
          <w:sz w:val="24"/>
          <w:szCs w:val="24"/>
        </w:rPr>
        <w:t>Between</w:t>
      </w:r>
    </w:p>
    <w:p w:rsidR="00104380" w:rsidRPr="00240AB6" w:rsidRDefault="00104380" w:rsidP="00104380">
      <w:pPr>
        <w:spacing w:line="240" w:lineRule="auto"/>
        <w:jc w:val="center"/>
        <w:rPr>
          <w:rFonts w:asciiTheme="majorBidi" w:hAnsiTheme="majorBidi" w:cstheme="majorBidi"/>
          <w:b/>
          <w:bCs/>
          <w:sz w:val="24"/>
          <w:szCs w:val="24"/>
        </w:rPr>
      </w:pPr>
      <w:r w:rsidRPr="00240AB6">
        <w:rPr>
          <w:rFonts w:asciiTheme="majorBidi" w:hAnsiTheme="majorBidi" w:cstheme="majorBidi"/>
          <w:b/>
          <w:bCs/>
          <w:sz w:val="24"/>
          <w:szCs w:val="24"/>
        </w:rPr>
        <w:t>Ministry of Health and Medical Education of the Islamic Republic of Iran</w:t>
      </w:r>
    </w:p>
    <w:p w:rsidR="00104380" w:rsidRPr="00240AB6" w:rsidRDefault="00104380" w:rsidP="00104380">
      <w:pPr>
        <w:spacing w:line="240" w:lineRule="auto"/>
        <w:jc w:val="center"/>
        <w:rPr>
          <w:rFonts w:asciiTheme="majorBidi" w:hAnsiTheme="majorBidi" w:cstheme="majorBidi"/>
          <w:b/>
          <w:bCs/>
          <w:sz w:val="24"/>
          <w:szCs w:val="24"/>
        </w:rPr>
      </w:pPr>
      <w:r w:rsidRPr="00240AB6">
        <w:rPr>
          <w:rFonts w:asciiTheme="majorBidi" w:hAnsiTheme="majorBidi" w:cstheme="majorBidi"/>
          <w:b/>
          <w:bCs/>
          <w:sz w:val="24"/>
          <w:szCs w:val="24"/>
        </w:rPr>
        <w:t>And</w:t>
      </w:r>
    </w:p>
    <w:p w:rsidR="00104380" w:rsidRPr="00240AB6" w:rsidRDefault="00882DD6" w:rsidP="0038591D">
      <w:pPr>
        <w:spacing w:line="240" w:lineRule="auto"/>
        <w:jc w:val="center"/>
        <w:rPr>
          <w:rFonts w:asciiTheme="majorBidi" w:hAnsiTheme="majorBidi" w:cstheme="majorBidi"/>
          <w:b/>
          <w:bCs/>
          <w:sz w:val="24"/>
          <w:szCs w:val="24"/>
        </w:rPr>
      </w:pPr>
      <w:r w:rsidRPr="00240AB6">
        <w:rPr>
          <w:rFonts w:asciiTheme="majorBidi" w:hAnsiTheme="majorBidi" w:cstheme="majorBidi"/>
          <w:b/>
          <w:bCs/>
          <w:sz w:val="24"/>
          <w:szCs w:val="24"/>
        </w:rPr>
        <w:t xml:space="preserve">Ministry of </w:t>
      </w:r>
      <w:proofErr w:type="spellStart"/>
      <w:r w:rsidR="00E43E9A" w:rsidRPr="00240AB6">
        <w:rPr>
          <w:rFonts w:asciiTheme="majorBidi" w:hAnsiTheme="majorBidi" w:cstheme="majorBidi"/>
          <w:b/>
          <w:bCs/>
          <w:sz w:val="24"/>
          <w:szCs w:val="24"/>
        </w:rPr>
        <w:t>Labo</w:t>
      </w:r>
      <w:ins w:id="0" w:author="Maia Nikoleishvili" w:date="2018-02-12T05:54:00Z">
        <w:r w:rsidR="00603121">
          <w:rPr>
            <w:rFonts w:asciiTheme="majorBidi" w:hAnsiTheme="majorBidi" w:cstheme="majorBidi"/>
            <w:b/>
            <w:bCs/>
            <w:sz w:val="24"/>
            <w:szCs w:val="24"/>
          </w:rPr>
          <w:t>u</w:t>
        </w:r>
      </w:ins>
      <w:r w:rsidR="00E43E9A" w:rsidRPr="00240AB6">
        <w:rPr>
          <w:rFonts w:asciiTheme="majorBidi" w:hAnsiTheme="majorBidi" w:cstheme="majorBidi"/>
          <w:b/>
          <w:bCs/>
          <w:sz w:val="24"/>
          <w:szCs w:val="24"/>
        </w:rPr>
        <w:t>r</w:t>
      </w:r>
      <w:proofErr w:type="spellEnd"/>
      <w:del w:id="1" w:author="Maia Nikoleishvili" w:date="2018-02-15T01:17:00Z">
        <w:r w:rsidR="00E43E9A" w:rsidRPr="00240AB6" w:rsidDel="0021183A">
          <w:rPr>
            <w:rFonts w:asciiTheme="majorBidi" w:hAnsiTheme="majorBidi" w:cstheme="majorBidi"/>
            <w:b/>
            <w:bCs/>
            <w:sz w:val="24"/>
            <w:szCs w:val="24"/>
          </w:rPr>
          <w:delText xml:space="preserve"> </w:delText>
        </w:r>
      </w:del>
      <w:bookmarkStart w:id="2" w:name="_GoBack"/>
      <w:bookmarkEnd w:id="2"/>
      <w:r w:rsidR="00E43E9A" w:rsidRPr="00240AB6">
        <w:rPr>
          <w:rFonts w:asciiTheme="majorBidi" w:hAnsiTheme="majorBidi" w:cstheme="majorBidi"/>
          <w:b/>
          <w:bCs/>
          <w:sz w:val="24"/>
          <w:szCs w:val="24"/>
        </w:rPr>
        <w:t xml:space="preserve">, </w:t>
      </w:r>
      <w:r w:rsidRPr="00240AB6">
        <w:rPr>
          <w:rFonts w:asciiTheme="majorBidi" w:hAnsiTheme="majorBidi" w:cstheme="majorBidi"/>
          <w:b/>
          <w:bCs/>
          <w:sz w:val="24"/>
          <w:szCs w:val="24"/>
        </w:rPr>
        <w:t xml:space="preserve">Health </w:t>
      </w:r>
      <w:r w:rsidR="0038591D" w:rsidRPr="00240AB6">
        <w:rPr>
          <w:rFonts w:asciiTheme="majorBidi" w:hAnsiTheme="majorBidi" w:cstheme="majorBidi"/>
          <w:b/>
          <w:bCs/>
          <w:sz w:val="24"/>
          <w:szCs w:val="24"/>
        </w:rPr>
        <w:t xml:space="preserve"> and Social Affairs of the Republic of  Georgia</w:t>
      </w:r>
    </w:p>
    <w:p w:rsidR="00104380" w:rsidRPr="00240AB6" w:rsidRDefault="00104380" w:rsidP="004334AC">
      <w:pPr>
        <w:spacing w:line="240" w:lineRule="auto"/>
        <w:rPr>
          <w:rFonts w:asciiTheme="majorBidi" w:hAnsiTheme="majorBidi" w:cstheme="majorBidi"/>
          <w:b/>
          <w:bCs/>
          <w:sz w:val="24"/>
          <w:szCs w:val="24"/>
        </w:rPr>
      </w:pPr>
    </w:p>
    <w:p w:rsidR="004334AC" w:rsidRPr="00240AB6" w:rsidRDefault="004334AC" w:rsidP="004334AC">
      <w:pPr>
        <w:spacing w:line="240" w:lineRule="auto"/>
        <w:rPr>
          <w:rFonts w:asciiTheme="majorBidi" w:hAnsiTheme="majorBidi" w:cstheme="majorBidi"/>
          <w:b/>
          <w:bCs/>
          <w:sz w:val="24"/>
          <w:szCs w:val="24"/>
        </w:rPr>
      </w:pPr>
      <w:r w:rsidRPr="00240AB6">
        <w:rPr>
          <w:rFonts w:asciiTheme="majorBidi" w:hAnsiTheme="majorBidi" w:cstheme="majorBidi"/>
          <w:b/>
          <w:bCs/>
          <w:sz w:val="24"/>
          <w:szCs w:val="24"/>
        </w:rPr>
        <w:t>Preamble:</w:t>
      </w:r>
    </w:p>
    <w:p w:rsidR="0038591D" w:rsidRPr="00240AB6" w:rsidRDefault="00104380" w:rsidP="0038591D">
      <w:pPr>
        <w:spacing w:line="240" w:lineRule="auto"/>
        <w:rPr>
          <w:rFonts w:asciiTheme="majorBidi" w:hAnsiTheme="majorBidi" w:cstheme="majorBidi"/>
          <w:b/>
          <w:bCs/>
          <w:sz w:val="24"/>
          <w:szCs w:val="24"/>
        </w:rPr>
      </w:pPr>
      <w:r w:rsidRPr="00240AB6">
        <w:rPr>
          <w:rFonts w:asciiTheme="majorBidi" w:hAnsiTheme="majorBidi" w:cstheme="majorBidi"/>
          <w:b/>
          <w:bCs/>
          <w:sz w:val="24"/>
          <w:szCs w:val="24"/>
        </w:rPr>
        <w:t xml:space="preserve">In line with strengthening and expanding cooperation between two friend countries of the Islamic Republic of Iran and </w:t>
      </w:r>
      <w:del w:id="3" w:author="Maia Nikoleishvili" w:date="2018-02-12T05:57:00Z">
        <w:r w:rsidR="004334AC" w:rsidRPr="00240AB6" w:rsidDel="00603121">
          <w:rPr>
            <w:rFonts w:asciiTheme="majorBidi" w:hAnsiTheme="majorBidi" w:cstheme="majorBidi"/>
            <w:b/>
            <w:bCs/>
            <w:sz w:val="24"/>
            <w:szCs w:val="24"/>
          </w:rPr>
          <w:delText xml:space="preserve">Republic of </w:delText>
        </w:r>
      </w:del>
      <w:r w:rsidR="0038591D" w:rsidRPr="00240AB6">
        <w:rPr>
          <w:rFonts w:asciiTheme="majorBidi" w:hAnsiTheme="majorBidi" w:cstheme="majorBidi"/>
          <w:b/>
          <w:bCs/>
          <w:sz w:val="24"/>
          <w:szCs w:val="24"/>
        </w:rPr>
        <w:t>Georgia</w:t>
      </w:r>
      <w:del w:id="4" w:author="Maia Nikoleishvili" w:date="2018-02-12T05:56:00Z">
        <w:r w:rsidRPr="00240AB6" w:rsidDel="00603121">
          <w:rPr>
            <w:rFonts w:asciiTheme="majorBidi" w:hAnsiTheme="majorBidi" w:cstheme="majorBidi"/>
            <w:b/>
            <w:bCs/>
            <w:sz w:val="24"/>
            <w:szCs w:val="24"/>
          </w:rPr>
          <w:delText xml:space="preserve"> </w:delText>
        </w:r>
      </w:del>
      <w:r w:rsidRPr="00240AB6">
        <w:rPr>
          <w:rFonts w:asciiTheme="majorBidi" w:hAnsiTheme="majorBidi" w:cstheme="majorBidi"/>
          <w:b/>
          <w:bCs/>
          <w:sz w:val="24"/>
          <w:szCs w:val="24"/>
        </w:rPr>
        <w:t xml:space="preserve">, in all areas of health , the following Memorandum of  Understanding was prepared in </w:t>
      </w:r>
      <w:r w:rsidR="00AD6861" w:rsidRPr="00240AB6">
        <w:rPr>
          <w:rFonts w:asciiTheme="majorBidi" w:hAnsiTheme="majorBidi" w:cstheme="majorBidi"/>
          <w:b/>
          <w:bCs/>
          <w:sz w:val="24"/>
          <w:szCs w:val="24"/>
        </w:rPr>
        <w:t>7</w:t>
      </w:r>
      <w:r w:rsidRPr="00240AB6">
        <w:rPr>
          <w:rFonts w:asciiTheme="majorBidi" w:hAnsiTheme="majorBidi" w:cstheme="majorBidi"/>
          <w:b/>
          <w:bCs/>
          <w:sz w:val="24"/>
          <w:szCs w:val="24"/>
        </w:rPr>
        <w:t xml:space="preserve"> Articles in friendly atmosphere and with mutual Understanding which indicate warm and friendly relationship between the</w:t>
      </w:r>
      <w:r w:rsidR="00C57946" w:rsidRPr="00240AB6">
        <w:rPr>
          <w:rFonts w:asciiTheme="majorBidi" w:hAnsiTheme="majorBidi" w:cstheme="majorBidi"/>
          <w:b/>
          <w:bCs/>
          <w:sz w:val="24"/>
          <w:szCs w:val="24"/>
        </w:rPr>
        <w:t xml:space="preserve"> Ministry of Health &amp; Medical Education of I.R. of Iran and</w:t>
      </w:r>
      <w:r w:rsidR="0038591D" w:rsidRPr="00240AB6">
        <w:rPr>
          <w:rFonts w:asciiTheme="majorBidi" w:hAnsiTheme="majorBidi" w:cstheme="majorBidi"/>
          <w:b/>
          <w:bCs/>
          <w:sz w:val="24"/>
          <w:szCs w:val="24"/>
        </w:rPr>
        <w:t xml:space="preserve"> the</w:t>
      </w:r>
      <w:r w:rsidR="00C57946" w:rsidRPr="00240AB6">
        <w:rPr>
          <w:rFonts w:asciiTheme="majorBidi" w:hAnsiTheme="majorBidi" w:cstheme="majorBidi"/>
          <w:b/>
          <w:bCs/>
          <w:sz w:val="24"/>
          <w:szCs w:val="24"/>
        </w:rPr>
        <w:t xml:space="preserve"> </w:t>
      </w:r>
      <w:r w:rsidR="0038591D" w:rsidRPr="00240AB6">
        <w:rPr>
          <w:rFonts w:asciiTheme="majorBidi" w:hAnsiTheme="majorBidi" w:cstheme="majorBidi"/>
          <w:b/>
          <w:bCs/>
          <w:sz w:val="24"/>
          <w:szCs w:val="24"/>
        </w:rPr>
        <w:t>Ministry of Labor , Health  and Social Affairs of the Republic of  Georgia</w:t>
      </w:r>
      <w:r w:rsidR="003D2510">
        <w:rPr>
          <w:rFonts w:asciiTheme="majorBidi" w:hAnsiTheme="majorBidi" w:cstheme="majorBidi"/>
          <w:b/>
          <w:bCs/>
          <w:sz w:val="24"/>
          <w:szCs w:val="24"/>
        </w:rPr>
        <w:t>,</w:t>
      </w:r>
    </w:p>
    <w:p w:rsidR="00104380" w:rsidRPr="00240AB6" w:rsidRDefault="003774EF" w:rsidP="0038591D">
      <w:pPr>
        <w:spacing w:line="240" w:lineRule="auto"/>
        <w:jc w:val="lowKashida"/>
        <w:rPr>
          <w:rFonts w:asciiTheme="majorBidi" w:hAnsiTheme="majorBidi" w:cstheme="majorBidi"/>
          <w:b/>
          <w:bCs/>
          <w:sz w:val="24"/>
          <w:szCs w:val="24"/>
        </w:rPr>
      </w:pPr>
      <w:r w:rsidRPr="00240AB6">
        <w:rPr>
          <w:rFonts w:asciiTheme="majorBidi" w:hAnsiTheme="majorBidi" w:cstheme="majorBidi"/>
          <w:b/>
          <w:bCs/>
          <w:sz w:val="24"/>
          <w:szCs w:val="24"/>
        </w:rPr>
        <w:t xml:space="preserve">that hereinafter will called </w:t>
      </w:r>
      <w:proofErr w:type="gramStart"/>
      <w:r w:rsidRPr="00240AB6">
        <w:rPr>
          <w:rFonts w:asciiTheme="majorBidi" w:hAnsiTheme="majorBidi" w:cstheme="majorBidi"/>
          <w:b/>
          <w:bCs/>
          <w:sz w:val="24"/>
          <w:szCs w:val="24"/>
        </w:rPr>
        <w:t>parties</w:t>
      </w:r>
      <w:r w:rsidR="00C57946" w:rsidRPr="00240AB6">
        <w:rPr>
          <w:rFonts w:asciiTheme="majorBidi" w:hAnsiTheme="majorBidi" w:cstheme="majorBidi"/>
          <w:b/>
          <w:bCs/>
          <w:sz w:val="24"/>
          <w:szCs w:val="24"/>
        </w:rPr>
        <w:t xml:space="preserve"> </w:t>
      </w:r>
      <w:r w:rsidR="00104380" w:rsidRPr="00240AB6">
        <w:rPr>
          <w:rFonts w:asciiTheme="majorBidi" w:hAnsiTheme="majorBidi" w:cstheme="majorBidi"/>
          <w:b/>
          <w:bCs/>
          <w:sz w:val="24"/>
          <w:szCs w:val="24"/>
        </w:rPr>
        <w:t>.</w:t>
      </w:r>
      <w:proofErr w:type="gramEnd"/>
      <w:r w:rsidR="00104380" w:rsidRPr="00240AB6">
        <w:rPr>
          <w:rFonts w:asciiTheme="majorBidi" w:hAnsiTheme="majorBidi" w:cstheme="majorBidi"/>
          <w:b/>
          <w:bCs/>
          <w:sz w:val="24"/>
          <w:szCs w:val="24"/>
        </w:rPr>
        <w:t xml:space="preserve"> </w:t>
      </w:r>
    </w:p>
    <w:p w:rsidR="00104380" w:rsidRPr="00240AB6" w:rsidRDefault="00104380" w:rsidP="00104380">
      <w:pPr>
        <w:spacing w:line="240" w:lineRule="auto"/>
        <w:jc w:val="lowKashida"/>
        <w:rPr>
          <w:rFonts w:asciiTheme="majorBidi" w:hAnsiTheme="majorBidi" w:cstheme="majorBidi"/>
          <w:b/>
          <w:bCs/>
          <w:sz w:val="24"/>
          <w:szCs w:val="24"/>
        </w:rPr>
      </w:pPr>
      <w:r w:rsidRPr="00240AB6">
        <w:rPr>
          <w:rFonts w:asciiTheme="majorBidi" w:hAnsiTheme="majorBidi" w:cstheme="majorBidi"/>
          <w:b/>
          <w:bCs/>
          <w:sz w:val="24"/>
          <w:szCs w:val="24"/>
        </w:rPr>
        <w:t>Two parties agreed on the following articles with the emphasis on mutual interests and equal rights</w:t>
      </w:r>
      <w:r w:rsidR="009B0C38" w:rsidRPr="00240AB6">
        <w:rPr>
          <w:rFonts w:asciiTheme="majorBidi" w:hAnsiTheme="majorBidi" w:cstheme="majorBidi"/>
          <w:b/>
          <w:bCs/>
          <w:sz w:val="24"/>
          <w:szCs w:val="24"/>
        </w:rPr>
        <w:t xml:space="preserve"> </w:t>
      </w:r>
      <w:proofErr w:type="gramStart"/>
      <w:r w:rsidR="009B0C38" w:rsidRPr="00240AB6">
        <w:rPr>
          <w:rFonts w:asciiTheme="majorBidi" w:hAnsiTheme="majorBidi" w:cstheme="majorBidi"/>
          <w:b/>
          <w:bCs/>
          <w:sz w:val="24"/>
          <w:szCs w:val="24"/>
        </w:rPr>
        <w:t>and  reciprocal</w:t>
      </w:r>
      <w:proofErr w:type="gramEnd"/>
      <w:r w:rsidR="009B0C38" w:rsidRPr="00240AB6">
        <w:rPr>
          <w:rFonts w:asciiTheme="majorBidi" w:hAnsiTheme="majorBidi" w:cstheme="majorBidi"/>
          <w:b/>
          <w:bCs/>
          <w:sz w:val="24"/>
          <w:szCs w:val="24"/>
        </w:rPr>
        <w:t xml:space="preserve"> benefits</w:t>
      </w:r>
      <w:r w:rsidRPr="00240AB6">
        <w:rPr>
          <w:rFonts w:asciiTheme="majorBidi" w:hAnsiTheme="majorBidi" w:cstheme="majorBidi"/>
          <w:b/>
          <w:bCs/>
          <w:sz w:val="24"/>
          <w:szCs w:val="24"/>
        </w:rPr>
        <w:t>:</w:t>
      </w:r>
    </w:p>
    <w:p w:rsidR="00104380" w:rsidRPr="00240AB6" w:rsidRDefault="00104380" w:rsidP="00104380">
      <w:pPr>
        <w:spacing w:line="240" w:lineRule="auto"/>
        <w:ind w:left="360"/>
        <w:jc w:val="center"/>
        <w:rPr>
          <w:rFonts w:asciiTheme="majorBidi" w:hAnsiTheme="majorBidi" w:cstheme="majorBidi"/>
          <w:b/>
          <w:bCs/>
          <w:sz w:val="24"/>
          <w:szCs w:val="24"/>
          <w:u w:val="single"/>
        </w:rPr>
      </w:pPr>
    </w:p>
    <w:p w:rsidR="00104380" w:rsidRPr="00240AB6" w:rsidRDefault="00104380" w:rsidP="00104380">
      <w:pPr>
        <w:spacing w:line="240" w:lineRule="auto"/>
        <w:ind w:left="360"/>
        <w:jc w:val="center"/>
        <w:rPr>
          <w:rFonts w:asciiTheme="majorBidi" w:hAnsiTheme="majorBidi" w:cstheme="majorBidi"/>
          <w:b/>
          <w:bCs/>
          <w:sz w:val="24"/>
          <w:szCs w:val="24"/>
          <w:u w:val="single"/>
        </w:rPr>
      </w:pPr>
      <w:r w:rsidRPr="00240AB6">
        <w:rPr>
          <w:rFonts w:asciiTheme="majorBidi" w:hAnsiTheme="majorBidi" w:cstheme="majorBidi"/>
          <w:b/>
          <w:bCs/>
          <w:sz w:val="24"/>
          <w:szCs w:val="24"/>
          <w:u w:val="single"/>
        </w:rPr>
        <w:t>Article 1</w:t>
      </w:r>
    </w:p>
    <w:p w:rsidR="00EA6E2D" w:rsidRPr="00240AB6" w:rsidRDefault="00EA6E2D" w:rsidP="00EA6E2D">
      <w:pPr>
        <w:spacing w:line="240" w:lineRule="auto"/>
        <w:jc w:val="center"/>
        <w:rPr>
          <w:rFonts w:asciiTheme="majorBidi" w:hAnsiTheme="majorBidi" w:cstheme="majorBidi"/>
          <w:b/>
          <w:bCs/>
          <w:sz w:val="24"/>
          <w:szCs w:val="24"/>
          <w:u w:val="single"/>
        </w:rPr>
      </w:pPr>
      <w:r w:rsidRPr="00240AB6">
        <w:rPr>
          <w:rFonts w:asciiTheme="majorBidi" w:hAnsiTheme="majorBidi" w:cstheme="majorBidi"/>
          <w:b/>
          <w:bCs/>
          <w:sz w:val="24"/>
          <w:szCs w:val="24"/>
          <w:u w:val="single"/>
        </w:rPr>
        <w:t>Cooperation in the field of Treatment and Hospital Services</w:t>
      </w:r>
    </w:p>
    <w:p w:rsidR="00EA6E2D" w:rsidRPr="00240AB6" w:rsidRDefault="00EA6E2D" w:rsidP="00EA6E2D">
      <w:pPr>
        <w:spacing w:line="240" w:lineRule="auto"/>
        <w:jc w:val="lowKashida"/>
        <w:rPr>
          <w:rFonts w:asciiTheme="majorBidi" w:hAnsiTheme="majorBidi" w:cstheme="majorBidi"/>
          <w:b/>
          <w:bCs/>
          <w:sz w:val="24"/>
          <w:szCs w:val="24"/>
        </w:rPr>
      </w:pPr>
    </w:p>
    <w:p w:rsidR="00EA6E2D" w:rsidRPr="00240AB6" w:rsidRDefault="00EA6E2D" w:rsidP="00125266">
      <w:pPr>
        <w:numPr>
          <w:ilvl w:val="0"/>
          <w:numId w:val="4"/>
        </w:numPr>
        <w:spacing w:line="240" w:lineRule="auto"/>
        <w:jc w:val="lowKashida"/>
        <w:rPr>
          <w:rFonts w:asciiTheme="majorBidi" w:hAnsiTheme="majorBidi" w:cstheme="majorBidi"/>
          <w:b/>
          <w:bCs/>
          <w:sz w:val="24"/>
          <w:szCs w:val="24"/>
        </w:rPr>
      </w:pPr>
      <w:r w:rsidRPr="00240AB6">
        <w:rPr>
          <w:rFonts w:asciiTheme="majorBidi" w:hAnsiTheme="majorBidi" w:cstheme="majorBidi"/>
          <w:b/>
          <w:bCs/>
          <w:sz w:val="24"/>
          <w:szCs w:val="24"/>
        </w:rPr>
        <w:t xml:space="preserve">Iranian party declared its readiness to provide medical and paramedical personnel for the health center of R. </w:t>
      </w:r>
      <w:proofErr w:type="gramStart"/>
      <w:r w:rsidR="00125266" w:rsidRPr="00240AB6">
        <w:rPr>
          <w:rFonts w:asciiTheme="majorBidi" w:hAnsiTheme="majorBidi" w:cstheme="majorBidi"/>
          <w:b/>
          <w:bCs/>
          <w:sz w:val="24"/>
          <w:szCs w:val="24"/>
        </w:rPr>
        <w:t>of  Georgia</w:t>
      </w:r>
      <w:proofErr w:type="gramEnd"/>
      <w:r w:rsidR="00125266" w:rsidRPr="00240AB6">
        <w:rPr>
          <w:rFonts w:asciiTheme="majorBidi" w:hAnsiTheme="majorBidi" w:cstheme="majorBidi"/>
          <w:b/>
          <w:bCs/>
          <w:sz w:val="24"/>
          <w:szCs w:val="24"/>
        </w:rPr>
        <w:t xml:space="preserve"> </w:t>
      </w:r>
      <w:r w:rsidRPr="00240AB6">
        <w:rPr>
          <w:rFonts w:asciiTheme="majorBidi" w:hAnsiTheme="majorBidi" w:cstheme="majorBidi"/>
          <w:b/>
          <w:bCs/>
          <w:sz w:val="24"/>
          <w:szCs w:val="24"/>
        </w:rPr>
        <w:t xml:space="preserve">on the basis of mutual agreement. </w:t>
      </w:r>
    </w:p>
    <w:p w:rsidR="00EA6E2D" w:rsidRPr="00240AB6" w:rsidRDefault="00EA6E2D" w:rsidP="00125266">
      <w:pPr>
        <w:numPr>
          <w:ilvl w:val="0"/>
          <w:numId w:val="4"/>
        </w:numPr>
        <w:spacing w:line="240" w:lineRule="auto"/>
        <w:jc w:val="lowKashida"/>
        <w:rPr>
          <w:rFonts w:asciiTheme="majorBidi" w:hAnsiTheme="majorBidi" w:cstheme="majorBidi"/>
          <w:b/>
          <w:bCs/>
          <w:sz w:val="24"/>
          <w:szCs w:val="24"/>
        </w:rPr>
      </w:pPr>
      <w:r w:rsidRPr="00240AB6">
        <w:rPr>
          <w:rFonts w:asciiTheme="majorBidi" w:hAnsiTheme="majorBidi" w:cstheme="majorBidi"/>
          <w:b/>
          <w:bCs/>
          <w:sz w:val="24"/>
          <w:szCs w:val="24"/>
        </w:rPr>
        <w:t xml:space="preserve"> Iranian party declared its readiness to send medical specialist and sub-specialists to health centers of R. </w:t>
      </w:r>
      <w:proofErr w:type="gramStart"/>
      <w:r w:rsidR="00125266" w:rsidRPr="00240AB6">
        <w:rPr>
          <w:rFonts w:asciiTheme="majorBidi" w:hAnsiTheme="majorBidi" w:cstheme="majorBidi"/>
          <w:b/>
          <w:bCs/>
          <w:sz w:val="24"/>
          <w:szCs w:val="24"/>
        </w:rPr>
        <w:t>of  Georgia</w:t>
      </w:r>
      <w:proofErr w:type="gramEnd"/>
      <w:r w:rsidR="00125266" w:rsidRPr="00240AB6">
        <w:rPr>
          <w:rFonts w:asciiTheme="majorBidi" w:hAnsiTheme="majorBidi" w:cstheme="majorBidi"/>
          <w:b/>
          <w:bCs/>
          <w:sz w:val="24"/>
          <w:szCs w:val="24"/>
        </w:rPr>
        <w:t xml:space="preserve"> </w:t>
      </w:r>
      <w:r w:rsidRPr="00240AB6">
        <w:rPr>
          <w:rFonts w:asciiTheme="majorBidi" w:hAnsiTheme="majorBidi" w:cstheme="majorBidi"/>
          <w:b/>
          <w:bCs/>
          <w:sz w:val="24"/>
          <w:szCs w:val="24"/>
        </w:rPr>
        <w:t>for short period of time on the basis of mutual agreement.</w:t>
      </w:r>
    </w:p>
    <w:p w:rsidR="00EA6E2D" w:rsidRPr="00240AB6" w:rsidRDefault="00EA6E2D" w:rsidP="00EA6E2D">
      <w:pPr>
        <w:numPr>
          <w:ilvl w:val="0"/>
          <w:numId w:val="4"/>
        </w:numPr>
        <w:spacing w:line="240" w:lineRule="auto"/>
        <w:jc w:val="lowKashida"/>
        <w:rPr>
          <w:rFonts w:asciiTheme="majorBidi" w:hAnsiTheme="majorBidi" w:cstheme="majorBidi"/>
          <w:b/>
          <w:bCs/>
          <w:sz w:val="24"/>
          <w:szCs w:val="24"/>
        </w:rPr>
      </w:pPr>
      <w:r w:rsidRPr="00240AB6">
        <w:rPr>
          <w:rFonts w:asciiTheme="majorBidi" w:hAnsiTheme="majorBidi" w:cstheme="majorBidi"/>
          <w:b/>
          <w:bCs/>
          <w:sz w:val="24"/>
          <w:szCs w:val="24"/>
        </w:rPr>
        <w:t xml:space="preserve">Iranian party declared its readiness to accept and treat </w:t>
      </w:r>
      <w:r w:rsidR="00125266" w:rsidRPr="00240AB6">
        <w:rPr>
          <w:rFonts w:asciiTheme="majorBidi" w:hAnsiTheme="majorBidi" w:cstheme="majorBidi"/>
          <w:b/>
          <w:bCs/>
          <w:sz w:val="24"/>
          <w:szCs w:val="24"/>
        </w:rPr>
        <w:t>the Georgian</w:t>
      </w:r>
      <w:r w:rsidRPr="00240AB6">
        <w:rPr>
          <w:rFonts w:asciiTheme="majorBidi" w:hAnsiTheme="majorBidi" w:cstheme="majorBidi"/>
          <w:b/>
          <w:bCs/>
          <w:sz w:val="24"/>
          <w:szCs w:val="24"/>
        </w:rPr>
        <w:t xml:space="preserve"> patients in Iran’s hospitals on the basis of mutual agreement.</w:t>
      </w:r>
    </w:p>
    <w:p w:rsidR="00EA6E2D" w:rsidRPr="00240AB6" w:rsidRDefault="00EA6E2D" w:rsidP="00104380">
      <w:pPr>
        <w:spacing w:line="240" w:lineRule="auto"/>
        <w:ind w:left="360"/>
        <w:jc w:val="center"/>
        <w:rPr>
          <w:rFonts w:asciiTheme="majorBidi" w:hAnsiTheme="majorBidi" w:cstheme="majorBidi"/>
          <w:b/>
          <w:bCs/>
          <w:sz w:val="24"/>
          <w:szCs w:val="24"/>
          <w:u w:val="single"/>
        </w:rPr>
      </w:pPr>
    </w:p>
    <w:p w:rsidR="00EA6E2D" w:rsidRPr="00240AB6" w:rsidRDefault="00EA6E2D" w:rsidP="00104380">
      <w:pPr>
        <w:spacing w:line="240" w:lineRule="auto"/>
        <w:ind w:left="360"/>
        <w:jc w:val="center"/>
        <w:rPr>
          <w:rFonts w:asciiTheme="majorBidi" w:hAnsiTheme="majorBidi" w:cstheme="majorBidi"/>
          <w:b/>
          <w:bCs/>
          <w:sz w:val="24"/>
          <w:szCs w:val="24"/>
          <w:u w:val="single"/>
        </w:rPr>
      </w:pPr>
    </w:p>
    <w:p w:rsidR="00104380" w:rsidRPr="00240AB6" w:rsidRDefault="00104380" w:rsidP="00104380">
      <w:pPr>
        <w:spacing w:line="240" w:lineRule="auto"/>
        <w:ind w:left="360"/>
        <w:jc w:val="center"/>
        <w:rPr>
          <w:rFonts w:asciiTheme="majorBidi" w:hAnsiTheme="majorBidi" w:cstheme="majorBidi"/>
          <w:b/>
          <w:bCs/>
          <w:sz w:val="24"/>
          <w:szCs w:val="24"/>
          <w:u w:val="single"/>
        </w:rPr>
      </w:pPr>
      <w:r w:rsidRPr="00240AB6">
        <w:rPr>
          <w:rFonts w:asciiTheme="majorBidi" w:hAnsiTheme="majorBidi" w:cstheme="majorBidi"/>
          <w:b/>
          <w:bCs/>
          <w:sz w:val="24"/>
          <w:szCs w:val="24"/>
          <w:u w:val="single"/>
        </w:rPr>
        <w:lastRenderedPageBreak/>
        <w:t>Article 2</w:t>
      </w:r>
    </w:p>
    <w:p w:rsidR="00104380" w:rsidRPr="00844BC7" w:rsidRDefault="00104380" w:rsidP="00104380">
      <w:pPr>
        <w:spacing w:line="240" w:lineRule="auto"/>
        <w:ind w:left="360"/>
        <w:jc w:val="center"/>
        <w:rPr>
          <w:rFonts w:asciiTheme="majorBidi" w:hAnsiTheme="majorBidi" w:cstheme="majorBidi"/>
          <w:b/>
          <w:bCs/>
          <w:sz w:val="24"/>
          <w:szCs w:val="24"/>
          <w:u w:val="single"/>
        </w:rPr>
      </w:pPr>
      <w:r w:rsidRPr="00844BC7">
        <w:rPr>
          <w:rFonts w:asciiTheme="majorBidi" w:hAnsiTheme="majorBidi" w:cstheme="majorBidi"/>
          <w:b/>
          <w:bCs/>
          <w:sz w:val="24"/>
          <w:szCs w:val="24"/>
          <w:u w:val="single"/>
        </w:rPr>
        <w:t>Cooperation in the field of Drug</w:t>
      </w:r>
      <w:r w:rsidR="00CF046B" w:rsidRPr="00844BC7">
        <w:rPr>
          <w:rFonts w:asciiTheme="majorBidi" w:hAnsiTheme="majorBidi" w:cstheme="majorBidi"/>
          <w:b/>
          <w:bCs/>
          <w:sz w:val="24"/>
          <w:szCs w:val="24"/>
          <w:u w:val="single"/>
        </w:rPr>
        <w:t xml:space="preserve"> and Medical and Laboratory Equipments</w:t>
      </w:r>
    </w:p>
    <w:p w:rsidR="00104380" w:rsidRPr="00240AB6" w:rsidRDefault="00104380" w:rsidP="00104380">
      <w:pPr>
        <w:numPr>
          <w:ilvl w:val="0"/>
          <w:numId w:val="2"/>
        </w:numPr>
        <w:spacing w:line="240" w:lineRule="auto"/>
        <w:jc w:val="lowKashida"/>
        <w:rPr>
          <w:rFonts w:asciiTheme="majorBidi" w:hAnsiTheme="majorBidi" w:cstheme="majorBidi"/>
          <w:b/>
          <w:bCs/>
          <w:sz w:val="24"/>
          <w:szCs w:val="24"/>
        </w:rPr>
      </w:pPr>
      <w:r w:rsidRPr="00240AB6">
        <w:rPr>
          <w:rFonts w:asciiTheme="majorBidi" w:hAnsiTheme="majorBidi" w:cstheme="majorBidi"/>
          <w:b/>
          <w:bCs/>
          <w:sz w:val="24"/>
          <w:szCs w:val="24"/>
        </w:rPr>
        <w:t xml:space="preserve">Exchange of registration and issuing regulations on the qualitative production of drug </w:t>
      </w:r>
      <w:r w:rsidR="003E0468" w:rsidRPr="00240AB6">
        <w:rPr>
          <w:rFonts w:asciiTheme="majorBidi" w:hAnsiTheme="majorBidi" w:cstheme="majorBidi"/>
          <w:b/>
          <w:bCs/>
          <w:sz w:val="24"/>
          <w:szCs w:val="24"/>
        </w:rPr>
        <w:t>(GMP)</w:t>
      </w:r>
      <w:r w:rsidRPr="00240AB6">
        <w:rPr>
          <w:rFonts w:asciiTheme="majorBidi" w:hAnsiTheme="majorBidi" w:cstheme="majorBidi"/>
          <w:b/>
          <w:bCs/>
          <w:sz w:val="24"/>
          <w:szCs w:val="24"/>
        </w:rPr>
        <w:t>in English.</w:t>
      </w:r>
    </w:p>
    <w:p w:rsidR="00104380" w:rsidRPr="00240AB6" w:rsidRDefault="00104380" w:rsidP="00104380">
      <w:pPr>
        <w:numPr>
          <w:ilvl w:val="0"/>
          <w:numId w:val="2"/>
        </w:numPr>
        <w:spacing w:line="240" w:lineRule="auto"/>
        <w:jc w:val="lowKashida"/>
        <w:rPr>
          <w:rFonts w:asciiTheme="majorBidi" w:hAnsiTheme="majorBidi" w:cstheme="majorBidi"/>
          <w:b/>
          <w:bCs/>
          <w:sz w:val="24"/>
          <w:szCs w:val="24"/>
        </w:rPr>
      </w:pPr>
      <w:r w:rsidRPr="00240AB6">
        <w:rPr>
          <w:rFonts w:asciiTheme="majorBidi" w:hAnsiTheme="majorBidi" w:cstheme="majorBidi"/>
          <w:b/>
          <w:bCs/>
          <w:sz w:val="24"/>
          <w:szCs w:val="24"/>
        </w:rPr>
        <w:t xml:space="preserve">Exchange of information and joint cooperation in the field of quality control of </w:t>
      </w:r>
      <w:proofErr w:type="gramStart"/>
      <w:r w:rsidRPr="00240AB6">
        <w:rPr>
          <w:rFonts w:asciiTheme="majorBidi" w:hAnsiTheme="majorBidi" w:cstheme="majorBidi"/>
          <w:b/>
          <w:bCs/>
          <w:sz w:val="24"/>
          <w:szCs w:val="24"/>
        </w:rPr>
        <w:t>drugs  through</w:t>
      </w:r>
      <w:proofErr w:type="gramEnd"/>
      <w:r w:rsidRPr="00240AB6">
        <w:rPr>
          <w:rFonts w:asciiTheme="majorBidi" w:hAnsiTheme="majorBidi" w:cstheme="majorBidi"/>
          <w:b/>
          <w:bCs/>
          <w:sz w:val="24"/>
          <w:szCs w:val="24"/>
        </w:rPr>
        <w:t xml:space="preserve"> exchange of experts and holding short –term courses on the basis of agreed conditions of the two parties.</w:t>
      </w:r>
    </w:p>
    <w:p w:rsidR="00CA2DE0" w:rsidRPr="00240AB6" w:rsidRDefault="00CA2DE0" w:rsidP="00CE197A">
      <w:pPr>
        <w:numPr>
          <w:ilvl w:val="0"/>
          <w:numId w:val="2"/>
        </w:numPr>
        <w:spacing w:line="240" w:lineRule="auto"/>
        <w:jc w:val="lowKashida"/>
        <w:rPr>
          <w:rFonts w:asciiTheme="majorBidi" w:hAnsiTheme="majorBidi" w:cstheme="majorBidi"/>
          <w:b/>
          <w:bCs/>
          <w:sz w:val="24"/>
          <w:szCs w:val="24"/>
        </w:rPr>
      </w:pPr>
      <w:r w:rsidRPr="00240AB6">
        <w:rPr>
          <w:rFonts w:asciiTheme="majorBidi" w:hAnsiTheme="majorBidi" w:cstheme="majorBidi"/>
          <w:b/>
          <w:bCs/>
          <w:sz w:val="24"/>
          <w:szCs w:val="24"/>
        </w:rPr>
        <w:t>Two parties declared their readiness to</w:t>
      </w:r>
      <w:r w:rsidR="004758E6" w:rsidRPr="00240AB6">
        <w:rPr>
          <w:rFonts w:asciiTheme="majorBidi" w:hAnsiTheme="majorBidi" w:cstheme="majorBidi"/>
          <w:b/>
          <w:bCs/>
          <w:sz w:val="24"/>
          <w:szCs w:val="24"/>
        </w:rPr>
        <w:t xml:space="preserve"> provide their needed medicines and medical equipments.</w:t>
      </w:r>
    </w:p>
    <w:p w:rsidR="00104380" w:rsidRPr="00240AB6" w:rsidRDefault="00104380" w:rsidP="00D20178">
      <w:pPr>
        <w:numPr>
          <w:ilvl w:val="0"/>
          <w:numId w:val="2"/>
        </w:numPr>
        <w:spacing w:line="240" w:lineRule="auto"/>
        <w:jc w:val="lowKashida"/>
        <w:rPr>
          <w:rFonts w:asciiTheme="majorBidi" w:hAnsiTheme="majorBidi" w:cstheme="majorBidi"/>
          <w:b/>
          <w:bCs/>
          <w:sz w:val="24"/>
          <w:szCs w:val="24"/>
        </w:rPr>
      </w:pPr>
      <w:r w:rsidRPr="00240AB6">
        <w:rPr>
          <w:rFonts w:asciiTheme="majorBidi" w:hAnsiTheme="majorBidi" w:cstheme="majorBidi"/>
          <w:b/>
          <w:bCs/>
          <w:sz w:val="24"/>
          <w:szCs w:val="24"/>
        </w:rPr>
        <w:t xml:space="preserve">Reviewing the possibility to establish </w:t>
      </w:r>
      <w:r w:rsidR="00D20178" w:rsidRPr="00240AB6">
        <w:rPr>
          <w:rFonts w:asciiTheme="majorBidi" w:hAnsiTheme="majorBidi" w:cstheme="majorBidi"/>
          <w:b/>
          <w:bCs/>
          <w:sz w:val="24"/>
          <w:szCs w:val="24"/>
        </w:rPr>
        <w:t xml:space="preserve">the joint </w:t>
      </w:r>
      <w:r w:rsidRPr="00240AB6">
        <w:rPr>
          <w:rFonts w:asciiTheme="majorBidi" w:hAnsiTheme="majorBidi" w:cstheme="majorBidi"/>
          <w:b/>
          <w:bCs/>
          <w:sz w:val="24"/>
          <w:szCs w:val="24"/>
        </w:rPr>
        <w:t xml:space="preserve">pharmaceutical </w:t>
      </w:r>
      <w:r w:rsidR="00B3055C" w:rsidRPr="00240AB6">
        <w:rPr>
          <w:rFonts w:asciiTheme="majorBidi" w:hAnsiTheme="majorBidi" w:cstheme="majorBidi"/>
          <w:b/>
          <w:bCs/>
          <w:sz w:val="24"/>
          <w:szCs w:val="24"/>
        </w:rPr>
        <w:t xml:space="preserve">companies </w:t>
      </w:r>
      <w:proofErr w:type="gramStart"/>
      <w:r w:rsidR="00B3055C" w:rsidRPr="00240AB6">
        <w:rPr>
          <w:rFonts w:asciiTheme="majorBidi" w:hAnsiTheme="majorBidi" w:cstheme="majorBidi"/>
          <w:b/>
          <w:bCs/>
          <w:sz w:val="24"/>
          <w:szCs w:val="24"/>
        </w:rPr>
        <w:t>in  R.</w:t>
      </w:r>
      <w:proofErr w:type="gramEnd"/>
      <w:r w:rsidR="00B3055C" w:rsidRPr="00240AB6">
        <w:rPr>
          <w:rFonts w:asciiTheme="majorBidi" w:hAnsiTheme="majorBidi" w:cstheme="majorBidi"/>
          <w:b/>
          <w:bCs/>
          <w:sz w:val="24"/>
          <w:szCs w:val="24"/>
        </w:rPr>
        <w:t xml:space="preserve"> of </w:t>
      </w:r>
      <w:r w:rsidR="00D20178" w:rsidRPr="00240AB6">
        <w:rPr>
          <w:rFonts w:asciiTheme="majorBidi" w:hAnsiTheme="majorBidi" w:cstheme="majorBidi"/>
          <w:b/>
          <w:bCs/>
          <w:sz w:val="24"/>
          <w:szCs w:val="24"/>
        </w:rPr>
        <w:t>Georgia</w:t>
      </w:r>
      <w:r w:rsidRPr="00240AB6">
        <w:rPr>
          <w:rFonts w:asciiTheme="majorBidi" w:hAnsiTheme="majorBidi" w:cstheme="majorBidi"/>
          <w:b/>
          <w:bCs/>
          <w:sz w:val="24"/>
          <w:szCs w:val="24"/>
        </w:rPr>
        <w:t>.</w:t>
      </w:r>
    </w:p>
    <w:p w:rsidR="00104380" w:rsidRPr="00240AB6" w:rsidRDefault="00104380" w:rsidP="00104380">
      <w:pPr>
        <w:numPr>
          <w:ilvl w:val="0"/>
          <w:numId w:val="2"/>
        </w:numPr>
        <w:spacing w:line="240" w:lineRule="auto"/>
        <w:jc w:val="lowKashida"/>
        <w:rPr>
          <w:rFonts w:asciiTheme="majorBidi" w:hAnsiTheme="majorBidi" w:cstheme="majorBidi"/>
          <w:b/>
          <w:bCs/>
          <w:sz w:val="24"/>
          <w:szCs w:val="24"/>
        </w:rPr>
      </w:pPr>
      <w:r w:rsidRPr="00240AB6">
        <w:rPr>
          <w:rFonts w:asciiTheme="majorBidi" w:hAnsiTheme="majorBidi" w:cstheme="majorBidi"/>
          <w:b/>
          <w:bCs/>
          <w:sz w:val="24"/>
          <w:szCs w:val="24"/>
        </w:rPr>
        <w:t>Supporting and providing necessary facilities for active participation of the two countries in drug exhibition which will be held in the two countries.</w:t>
      </w:r>
    </w:p>
    <w:p w:rsidR="00DD4DF8" w:rsidRPr="00240AB6" w:rsidRDefault="00D20178" w:rsidP="00DD4DF8">
      <w:pPr>
        <w:numPr>
          <w:ilvl w:val="0"/>
          <w:numId w:val="2"/>
        </w:numPr>
        <w:spacing w:line="240" w:lineRule="auto"/>
        <w:jc w:val="lowKashida"/>
        <w:rPr>
          <w:rFonts w:asciiTheme="majorBidi" w:hAnsiTheme="majorBidi" w:cstheme="majorBidi"/>
          <w:b/>
          <w:bCs/>
          <w:sz w:val="24"/>
          <w:szCs w:val="24"/>
        </w:rPr>
      </w:pPr>
      <w:r w:rsidRPr="00240AB6">
        <w:rPr>
          <w:rFonts w:asciiTheme="majorBidi" w:hAnsiTheme="majorBidi" w:cstheme="majorBidi"/>
          <w:b/>
          <w:bCs/>
          <w:sz w:val="24"/>
          <w:szCs w:val="24"/>
        </w:rPr>
        <w:t xml:space="preserve">Two parties declared their readiness </w:t>
      </w:r>
      <w:r w:rsidR="00DD4DF8" w:rsidRPr="00240AB6">
        <w:rPr>
          <w:rFonts w:asciiTheme="majorBidi" w:hAnsiTheme="majorBidi" w:cstheme="majorBidi"/>
          <w:b/>
          <w:bCs/>
          <w:sz w:val="24"/>
          <w:szCs w:val="24"/>
        </w:rPr>
        <w:t>to provide technical and engineering services to equip and establish health center and hospitals and provide counseling services in the specialized fields of medical equipments and exchange of experiences and skills.</w:t>
      </w:r>
    </w:p>
    <w:p w:rsidR="00D738AE" w:rsidRPr="00240AB6" w:rsidRDefault="00D738AE" w:rsidP="00104380">
      <w:pPr>
        <w:spacing w:line="240" w:lineRule="auto"/>
        <w:jc w:val="center"/>
        <w:rPr>
          <w:rFonts w:asciiTheme="majorBidi" w:hAnsiTheme="majorBidi" w:cstheme="majorBidi"/>
          <w:b/>
          <w:bCs/>
          <w:sz w:val="24"/>
          <w:szCs w:val="24"/>
          <w:rtl/>
        </w:rPr>
      </w:pPr>
    </w:p>
    <w:p w:rsidR="00125266" w:rsidRPr="00240AB6" w:rsidRDefault="00125266" w:rsidP="00104380">
      <w:pPr>
        <w:spacing w:line="240" w:lineRule="auto"/>
        <w:jc w:val="center"/>
        <w:rPr>
          <w:rFonts w:asciiTheme="majorBidi" w:hAnsiTheme="majorBidi" w:cstheme="majorBidi"/>
          <w:b/>
          <w:bCs/>
          <w:sz w:val="24"/>
          <w:szCs w:val="24"/>
          <w:rtl/>
        </w:rPr>
      </w:pPr>
    </w:p>
    <w:p w:rsidR="00104380" w:rsidRPr="00240AB6" w:rsidRDefault="00104380" w:rsidP="00104380">
      <w:pPr>
        <w:spacing w:line="240" w:lineRule="auto"/>
        <w:jc w:val="center"/>
        <w:rPr>
          <w:rFonts w:asciiTheme="majorBidi" w:hAnsiTheme="majorBidi" w:cstheme="majorBidi"/>
          <w:b/>
          <w:bCs/>
          <w:sz w:val="24"/>
          <w:szCs w:val="24"/>
          <w:u w:val="single"/>
        </w:rPr>
      </w:pPr>
      <w:r w:rsidRPr="00240AB6">
        <w:rPr>
          <w:rFonts w:asciiTheme="majorBidi" w:hAnsiTheme="majorBidi" w:cstheme="majorBidi"/>
          <w:b/>
          <w:bCs/>
          <w:sz w:val="24"/>
          <w:szCs w:val="24"/>
          <w:u w:val="single"/>
        </w:rPr>
        <w:t>Article 3</w:t>
      </w:r>
    </w:p>
    <w:p w:rsidR="00347739" w:rsidRPr="00240AB6" w:rsidRDefault="00347739" w:rsidP="00347739">
      <w:pPr>
        <w:spacing w:line="240" w:lineRule="auto"/>
        <w:jc w:val="center"/>
        <w:rPr>
          <w:rFonts w:asciiTheme="majorBidi" w:hAnsiTheme="majorBidi" w:cstheme="majorBidi"/>
          <w:b/>
          <w:bCs/>
          <w:sz w:val="24"/>
          <w:szCs w:val="24"/>
          <w:u w:val="single"/>
        </w:rPr>
      </w:pPr>
      <w:r w:rsidRPr="00240AB6">
        <w:rPr>
          <w:rFonts w:asciiTheme="majorBidi" w:hAnsiTheme="majorBidi" w:cstheme="majorBidi"/>
          <w:b/>
          <w:bCs/>
          <w:sz w:val="24"/>
          <w:szCs w:val="24"/>
          <w:u w:val="single"/>
        </w:rPr>
        <w:t>"Cooperation in the fields of Science, Research and Education in Medical Sciences."</w:t>
      </w:r>
    </w:p>
    <w:p w:rsidR="00347739" w:rsidRPr="00240AB6" w:rsidRDefault="00347739" w:rsidP="00347739">
      <w:pPr>
        <w:numPr>
          <w:ilvl w:val="0"/>
          <w:numId w:val="1"/>
        </w:numPr>
        <w:spacing w:line="240" w:lineRule="auto"/>
        <w:jc w:val="lowKashida"/>
        <w:rPr>
          <w:rFonts w:asciiTheme="majorBidi" w:hAnsiTheme="majorBidi" w:cstheme="majorBidi"/>
          <w:b/>
          <w:bCs/>
          <w:sz w:val="24"/>
          <w:szCs w:val="24"/>
        </w:rPr>
      </w:pPr>
      <w:r w:rsidRPr="00240AB6">
        <w:rPr>
          <w:rFonts w:asciiTheme="majorBidi" w:hAnsiTheme="majorBidi" w:cstheme="majorBidi"/>
          <w:b/>
          <w:bCs/>
          <w:sz w:val="24"/>
          <w:szCs w:val="24"/>
        </w:rPr>
        <w:t>Holding joint scientific conferences, seminars and meetings in the universities and scientific centers of the two countries.</w:t>
      </w:r>
    </w:p>
    <w:p w:rsidR="00347739" w:rsidRPr="00240AB6" w:rsidRDefault="00347739" w:rsidP="00347739">
      <w:pPr>
        <w:numPr>
          <w:ilvl w:val="0"/>
          <w:numId w:val="1"/>
        </w:numPr>
        <w:spacing w:line="240" w:lineRule="auto"/>
        <w:jc w:val="lowKashida"/>
        <w:rPr>
          <w:rFonts w:asciiTheme="majorBidi" w:hAnsiTheme="majorBidi" w:cstheme="majorBidi"/>
          <w:b/>
          <w:bCs/>
          <w:sz w:val="24"/>
          <w:szCs w:val="24"/>
        </w:rPr>
      </w:pPr>
      <w:r w:rsidRPr="00240AB6">
        <w:rPr>
          <w:rFonts w:asciiTheme="majorBidi" w:hAnsiTheme="majorBidi" w:cstheme="majorBidi"/>
          <w:b/>
          <w:bCs/>
          <w:sz w:val="24"/>
          <w:szCs w:val="24"/>
        </w:rPr>
        <w:t>Continuous exchange of the programs of seminars and conferences and inviting the relevant experts of the two parties.</w:t>
      </w:r>
    </w:p>
    <w:p w:rsidR="00347739" w:rsidRPr="00240AB6" w:rsidRDefault="00347739" w:rsidP="00347739">
      <w:pPr>
        <w:numPr>
          <w:ilvl w:val="0"/>
          <w:numId w:val="1"/>
        </w:numPr>
        <w:spacing w:line="240" w:lineRule="auto"/>
        <w:jc w:val="lowKashida"/>
        <w:rPr>
          <w:rFonts w:asciiTheme="majorBidi" w:hAnsiTheme="majorBidi" w:cstheme="majorBidi"/>
          <w:b/>
          <w:bCs/>
          <w:sz w:val="24"/>
          <w:szCs w:val="24"/>
        </w:rPr>
      </w:pPr>
      <w:r w:rsidRPr="00240AB6">
        <w:rPr>
          <w:rFonts w:asciiTheme="majorBidi" w:hAnsiTheme="majorBidi" w:cstheme="majorBidi"/>
          <w:b/>
          <w:bCs/>
          <w:sz w:val="24"/>
          <w:szCs w:val="24"/>
        </w:rPr>
        <w:t>Exchange of information and experiences in the fields of the systems of medical education (and scientific papers) in the medical sciences’ universities of the two countries.</w:t>
      </w:r>
    </w:p>
    <w:p w:rsidR="00347739" w:rsidRPr="00240AB6" w:rsidRDefault="00347739" w:rsidP="00347739">
      <w:pPr>
        <w:numPr>
          <w:ilvl w:val="0"/>
          <w:numId w:val="1"/>
        </w:numPr>
        <w:spacing w:line="240" w:lineRule="auto"/>
        <w:jc w:val="lowKashida"/>
        <w:rPr>
          <w:rFonts w:asciiTheme="majorBidi" w:hAnsiTheme="majorBidi" w:cstheme="majorBidi"/>
          <w:b/>
          <w:bCs/>
          <w:sz w:val="24"/>
          <w:szCs w:val="24"/>
        </w:rPr>
      </w:pPr>
      <w:r w:rsidRPr="00240AB6">
        <w:rPr>
          <w:rFonts w:asciiTheme="majorBidi" w:hAnsiTheme="majorBidi" w:cstheme="majorBidi"/>
          <w:b/>
          <w:bCs/>
          <w:sz w:val="24"/>
          <w:szCs w:val="24"/>
        </w:rPr>
        <w:t>Creating scientific, research and educational cooperation between the universities of medical sciences and scientific and research Institutes of the two countries.</w:t>
      </w:r>
    </w:p>
    <w:p w:rsidR="00347739" w:rsidRPr="00240AB6" w:rsidRDefault="00347739" w:rsidP="00D01FAA">
      <w:pPr>
        <w:numPr>
          <w:ilvl w:val="0"/>
          <w:numId w:val="1"/>
        </w:numPr>
        <w:spacing w:line="240" w:lineRule="auto"/>
        <w:jc w:val="lowKashida"/>
        <w:rPr>
          <w:rFonts w:asciiTheme="majorBidi" w:hAnsiTheme="majorBidi" w:cstheme="majorBidi"/>
          <w:b/>
          <w:bCs/>
          <w:sz w:val="24"/>
          <w:szCs w:val="24"/>
        </w:rPr>
      </w:pPr>
      <w:r w:rsidRPr="00240AB6">
        <w:rPr>
          <w:rFonts w:asciiTheme="majorBidi" w:hAnsiTheme="majorBidi" w:cstheme="majorBidi"/>
          <w:b/>
          <w:bCs/>
          <w:sz w:val="24"/>
          <w:szCs w:val="24"/>
        </w:rPr>
        <w:t xml:space="preserve">Holding short/mid-term and in-service courses for the professional and specialized medical/paramedical personnel of </w:t>
      </w:r>
      <w:r w:rsidR="00D01FAA" w:rsidRPr="00240AB6">
        <w:rPr>
          <w:rFonts w:asciiTheme="majorBidi" w:hAnsiTheme="majorBidi" w:cstheme="majorBidi"/>
          <w:b/>
          <w:bCs/>
          <w:sz w:val="24"/>
          <w:szCs w:val="24"/>
        </w:rPr>
        <w:t xml:space="preserve">R. </w:t>
      </w:r>
      <w:proofErr w:type="gramStart"/>
      <w:r w:rsidR="00D01FAA" w:rsidRPr="00240AB6">
        <w:rPr>
          <w:rFonts w:asciiTheme="majorBidi" w:hAnsiTheme="majorBidi" w:cstheme="majorBidi"/>
          <w:b/>
          <w:bCs/>
          <w:sz w:val="24"/>
          <w:szCs w:val="24"/>
        </w:rPr>
        <w:t>of  Georgia</w:t>
      </w:r>
      <w:proofErr w:type="gramEnd"/>
      <w:r w:rsidR="00D01FAA" w:rsidRPr="00240AB6">
        <w:rPr>
          <w:rFonts w:asciiTheme="majorBidi" w:hAnsiTheme="majorBidi" w:cstheme="majorBidi"/>
          <w:b/>
          <w:bCs/>
          <w:sz w:val="24"/>
          <w:szCs w:val="24"/>
        </w:rPr>
        <w:t xml:space="preserve"> on </w:t>
      </w:r>
      <w:r w:rsidRPr="00240AB6">
        <w:rPr>
          <w:rFonts w:asciiTheme="majorBidi" w:hAnsiTheme="majorBidi" w:cstheme="majorBidi"/>
          <w:b/>
          <w:bCs/>
          <w:sz w:val="24"/>
          <w:szCs w:val="24"/>
        </w:rPr>
        <w:t>the basis of agreed conditions of the two parties.</w:t>
      </w:r>
    </w:p>
    <w:p w:rsidR="00347739" w:rsidRPr="00240AB6" w:rsidRDefault="00347739" w:rsidP="00D01FAA">
      <w:pPr>
        <w:numPr>
          <w:ilvl w:val="0"/>
          <w:numId w:val="1"/>
        </w:numPr>
        <w:spacing w:line="240" w:lineRule="auto"/>
        <w:jc w:val="lowKashida"/>
        <w:rPr>
          <w:rFonts w:asciiTheme="majorBidi" w:hAnsiTheme="majorBidi" w:cstheme="majorBidi"/>
          <w:b/>
          <w:bCs/>
          <w:sz w:val="24"/>
          <w:szCs w:val="24"/>
        </w:rPr>
      </w:pPr>
      <w:r w:rsidRPr="00240AB6">
        <w:rPr>
          <w:rFonts w:asciiTheme="majorBidi" w:hAnsiTheme="majorBidi" w:cstheme="majorBidi"/>
          <w:b/>
          <w:bCs/>
          <w:sz w:val="24"/>
          <w:szCs w:val="24"/>
        </w:rPr>
        <w:lastRenderedPageBreak/>
        <w:t xml:space="preserve">Holding short-term specialized and professional training course for medical sciences personnel in </w:t>
      </w:r>
      <w:r w:rsidR="00D01FAA" w:rsidRPr="00240AB6">
        <w:rPr>
          <w:rFonts w:asciiTheme="majorBidi" w:hAnsiTheme="majorBidi" w:cstheme="majorBidi"/>
          <w:b/>
          <w:bCs/>
          <w:sz w:val="24"/>
          <w:szCs w:val="24"/>
        </w:rPr>
        <w:t xml:space="preserve">R. </w:t>
      </w:r>
      <w:proofErr w:type="gramStart"/>
      <w:r w:rsidR="00D01FAA" w:rsidRPr="00240AB6">
        <w:rPr>
          <w:rFonts w:asciiTheme="majorBidi" w:hAnsiTheme="majorBidi" w:cstheme="majorBidi"/>
          <w:b/>
          <w:bCs/>
          <w:sz w:val="24"/>
          <w:szCs w:val="24"/>
        </w:rPr>
        <w:t>of  Georgia</w:t>
      </w:r>
      <w:proofErr w:type="gramEnd"/>
      <w:r w:rsidR="00D01FAA" w:rsidRPr="00240AB6">
        <w:rPr>
          <w:rFonts w:asciiTheme="majorBidi" w:hAnsiTheme="majorBidi" w:cstheme="majorBidi"/>
          <w:b/>
          <w:bCs/>
          <w:sz w:val="24"/>
          <w:szCs w:val="24"/>
        </w:rPr>
        <w:t xml:space="preserve"> </w:t>
      </w:r>
      <w:r w:rsidRPr="00240AB6">
        <w:rPr>
          <w:rFonts w:asciiTheme="majorBidi" w:hAnsiTheme="majorBidi" w:cstheme="majorBidi"/>
          <w:b/>
          <w:bCs/>
          <w:sz w:val="24"/>
          <w:szCs w:val="24"/>
        </w:rPr>
        <w:t>on the basis of agreed conditions of the two parties.</w:t>
      </w:r>
    </w:p>
    <w:p w:rsidR="00347739" w:rsidRPr="00240AB6" w:rsidRDefault="00347739" w:rsidP="00347739">
      <w:pPr>
        <w:numPr>
          <w:ilvl w:val="0"/>
          <w:numId w:val="1"/>
        </w:numPr>
        <w:spacing w:line="240" w:lineRule="auto"/>
        <w:jc w:val="lowKashida"/>
        <w:rPr>
          <w:rFonts w:asciiTheme="majorBidi" w:hAnsiTheme="majorBidi" w:cstheme="majorBidi"/>
          <w:b/>
          <w:bCs/>
          <w:sz w:val="24"/>
          <w:szCs w:val="24"/>
        </w:rPr>
      </w:pPr>
      <w:r w:rsidRPr="00240AB6">
        <w:rPr>
          <w:rFonts w:asciiTheme="majorBidi" w:hAnsiTheme="majorBidi" w:cstheme="majorBidi"/>
          <w:b/>
          <w:bCs/>
          <w:sz w:val="24"/>
          <w:szCs w:val="24"/>
        </w:rPr>
        <w:t>Exchange of university professors in all medical and paramedical courses.</w:t>
      </w:r>
    </w:p>
    <w:p w:rsidR="00347739" w:rsidRPr="00240AB6" w:rsidRDefault="00347739" w:rsidP="00104380">
      <w:pPr>
        <w:spacing w:line="240" w:lineRule="auto"/>
        <w:jc w:val="center"/>
        <w:rPr>
          <w:rFonts w:asciiTheme="majorBidi" w:hAnsiTheme="majorBidi" w:cstheme="majorBidi"/>
          <w:b/>
          <w:bCs/>
          <w:sz w:val="24"/>
          <w:szCs w:val="24"/>
          <w:u w:val="single"/>
        </w:rPr>
      </w:pPr>
    </w:p>
    <w:p w:rsidR="00104380" w:rsidRPr="00240AB6" w:rsidRDefault="00104380" w:rsidP="00104380">
      <w:pPr>
        <w:spacing w:line="240" w:lineRule="auto"/>
        <w:jc w:val="center"/>
        <w:rPr>
          <w:rFonts w:asciiTheme="majorBidi" w:hAnsiTheme="majorBidi" w:cstheme="majorBidi"/>
          <w:b/>
          <w:bCs/>
          <w:sz w:val="24"/>
          <w:szCs w:val="24"/>
          <w:u w:val="single"/>
        </w:rPr>
      </w:pPr>
      <w:r w:rsidRPr="00240AB6">
        <w:rPr>
          <w:rFonts w:asciiTheme="majorBidi" w:hAnsiTheme="majorBidi" w:cstheme="majorBidi"/>
          <w:b/>
          <w:bCs/>
          <w:sz w:val="24"/>
          <w:szCs w:val="24"/>
          <w:u w:val="single"/>
        </w:rPr>
        <w:t>Article 4</w:t>
      </w:r>
    </w:p>
    <w:p w:rsidR="00104380" w:rsidRPr="00240AB6" w:rsidRDefault="00104380" w:rsidP="00104380">
      <w:pPr>
        <w:spacing w:line="240" w:lineRule="auto"/>
        <w:jc w:val="lowKashida"/>
        <w:rPr>
          <w:rFonts w:asciiTheme="majorBidi" w:hAnsiTheme="majorBidi" w:cstheme="majorBidi"/>
          <w:b/>
          <w:bCs/>
          <w:sz w:val="24"/>
          <w:szCs w:val="24"/>
        </w:rPr>
      </w:pPr>
    </w:p>
    <w:p w:rsidR="00104380" w:rsidRPr="00240AB6" w:rsidRDefault="00104380" w:rsidP="00104380">
      <w:pPr>
        <w:spacing w:line="240" w:lineRule="auto"/>
        <w:jc w:val="center"/>
        <w:rPr>
          <w:rFonts w:asciiTheme="majorBidi" w:hAnsiTheme="majorBidi" w:cstheme="majorBidi"/>
          <w:b/>
          <w:bCs/>
          <w:sz w:val="24"/>
          <w:szCs w:val="24"/>
          <w:u w:val="single"/>
        </w:rPr>
      </w:pPr>
      <w:r w:rsidRPr="00240AB6">
        <w:rPr>
          <w:rFonts w:asciiTheme="majorBidi" w:hAnsiTheme="majorBidi" w:cstheme="majorBidi"/>
          <w:b/>
          <w:bCs/>
          <w:sz w:val="24"/>
          <w:szCs w:val="24"/>
          <w:u w:val="single"/>
        </w:rPr>
        <w:t>Cooperation in the fields of Health care, Prevention of communicable and non-communicable diseases and Expanding health-treatment network</w:t>
      </w:r>
    </w:p>
    <w:p w:rsidR="00104380" w:rsidRPr="00240AB6" w:rsidRDefault="00104380" w:rsidP="00087902">
      <w:pPr>
        <w:numPr>
          <w:ilvl w:val="0"/>
          <w:numId w:val="5"/>
        </w:numPr>
        <w:spacing w:line="240" w:lineRule="auto"/>
        <w:jc w:val="lowKashida"/>
        <w:rPr>
          <w:rFonts w:asciiTheme="majorBidi" w:hAnsiTheme="majorBidi" w:cstheme="majorBidi"/>
          <w:b/>
          <w:bCs/>
          <w:sz w:val="24"/>
          <w:szCs w:val="24"/>
        </w:rPr>
      </w:pPr>
      <w:r w:rsidRPr="00240AB6">
        <w:rPr>
          <w:rFonts w:asciiTheme="majorBidi" w:hAnsiTheme="majorBidi" w:cstheme="majorBidi"/>
          <w:b/>
          <w:bCs/>
          <w:sz w:val="24"/>
          <w:szCs w:val="24"/>
        </w:rPr>
        <w:t>Joint cooperation in the fields of joint program and communicable diseases management and non- communicable diseases and holding joint training courses and workshop, carrying out study tour to exchange experiences to prevent and control diseases on the basis of agreed conditions of the two parties.</w:t>
      </w:r>
    </w:p>
    <w:p w:rsidR="00104380" w:rsidRPr="00240AB6" w:rsidRDefault="00104380" w:rsidP="00104380">
      <w:pPr>
        <w:numPr>
          <w:ilvl w:val="0"/>
          <w:numId w:val="5"/>
        </w:numPr>
        <w:spacing w:line="240" w:lineRule="auto"/>
        <w:jc w:val="lowKashida"/>
        <w:rPr>
          <w:rFonts w:asciiTheme="majorBidi" w:hAnsiTheme="majorBidi" w:cstheme="majorBidi"/>
          <w:b/>
          <w:bCs/>
          <w:sz w:val="24"/>
          <w:szCs w:val="24"/>
        </w:rPr>
      </w:pPr>
      <w:r w:rsidRPr="00240AB6">
        <w:rPr>
          <w:rFonts w:asciiTheme="majorBidi" w:hAnsiTheme="majorBidi" w:cstheme="majorBidi"/>
          <w:b/>
          <w:bCs/>
          <w:sz w:val="24"/>
          <w:szCs w:val="24"/>
        </w:rPr>
        <w:t>Joint cooperation on primary health care (PHC) and carrying out training course and workshop to exchange and transfer experiences and promoting health system and developing health network in the two countries on the basis of agreed conditions of the two parties.</w:t>
      </w:r>
    </w:p>
    <w:p w:rsidR="00104380" w:rsidRPr="00240AB6" w:rsidRDefault="00104380" w:rsidP="00104380">
      <w:pPr>
        <w:numPr>
          <w:ilvl w:val="0"/>
          <w:numId w:val="5"/>
        </w:numPr>
        <w:spacing w:line="240" w:lineRule="auto"/>
        <w:jc w:val="lowKashida"/>
        <w:rPr>
          <w:rFonts w:asciiTheme="majorBidi" w:hAnsiTheme="majorBidi" w:cstheme="majorBidi"/>
          <w:b/>
          <w:bCs/>
          <w:sz w:val="24"/>
          <w:szCs w:val="24"/>
        </w:rPr>
      </w:pPr>
      <w:r w:rsidRPr="00240AB6">
        <w:rPr>
          <w:rFonts w:asciiTheme="majorBidi" w:hAnsiTheme="majorBidi" w:cstheme="majorBidi"/>
          <w:b/>
          <w:bCs/>
          <w:sz w:val="24"/>
          <w:szCs w:val="24"/>
        </w:rPr>
        <w:t xml:space="preserve">Iranian party agreed to hold short-term specialized training courses in each </w:t>
      </w:r>
      <w:r w:rsidR="00800BA4" w:rsidRPr="00240AB6">
        <w:rPr>
          <w:rFonts w:asciiTheme="majorBidi" w:hAnsiTheme="majorBidi" w:cstheme="majorBidi"/>
          <w:b/>
          <w:bCs/>
          <w:sz w:val="24"/>
          <w:szCs w:val="24"/>
        </w:rPr>
        <w:t xml:space="preserve">of </w:t>
      </w:r>
      <w:r w:rsidRPr="00240AB6">
        <w:rPr>
          <w:rFonts w:asciiTheme="majorBidi" w:hAnsiTheme="majorBidi" w:cstheme="majorBidi"/>
          <w:b/>
          <w:bCs/>
          <w:sz w:val="24"/>
          <w:szCs w:val="24"/>
        </w:rPr>
        <w:t>two countries, on the basis of agreed conditions of the two parties.</w:t>
      </w:r>
    </w:p>
    <w:p w:rsidR="00104380" w:rsidRPr="00240AB6" w:rsidRDefault="00104380" w:rsidP="009912A0">
      <w:pPr>
        <w:spacing w:line="240" w:lineRule="auto"/>
        <w:jc w:val="center"/>
        <w:rPr>
          <w:rFonts w:asciiTheme="majorBidi" w:hAnsiTheme="majorBidi" w:cstheme="majorBidi"/>
          <w:b/>
          <w:bCs/>
          <w:sz w:val="24"/>
          <w:szCs w:val="24"/>
          <w:u w:val="single"/>
        </w:rPr>
      </w:pPr>
      <w:r w:rsidRPr="00240AB6">
        <w:rPr>
          <w:rFonts w:asciiTheme="majorBidi" w:hAnsiTheme="majorBidi" w:cstheme="majorBidi"/>
          <w:b/>
          <w:bCs/>
          <w:sz w:val="24"/>
          <w:szCs w:val="24"/>
          <w:u w:val="single"/>
        </w:rPr>
        <w:t xml:space="preserve">Article </w:t>
      </w:r>
      <w:r w:rsidR="009912A0" w:rsidRPr="00240AB6">
        <w:rPr>
          <w:rFonts w:asciiTheme="majorBidi" w:hAnsiTheme="majorBidi" w:cstheme="majorBidi"/>
          <w:b/>
          <w:bCs/>
          <w:sz w:val="24"/>
          <w:szCs w:val="24"/>
          <w:u w:val="single"/>
        </w:rPr>
        <w:t>5</w:t>
      </w:r>
    </w:p>
    <w:p w:rsidR="00104380" w:rsidRPr="00240AB6" w:rsidRDefault="00104380" w:rsidP="00104380">
      <w:pPr>
        <w:spacing w:line="240" w:lineRule="auto"/>
        <w:jc w:val="center"/>
        <w:rPr>
          <w:rFonts w:asciiTheme="majorBidi" w:hAnsiTheme="majorBidi" w:cstheme="majorBidi"/>
          <w:b/>
          <w:bCs/>
          <w:sz w:val="24"/>
          <w:szCs w:val="24"/>
          <w:u w:val="single"/>
        </w:rPr>
      </w:pPr>
      <w:r w:rsidRPr="00240AB6">
        <w:rPr>
          <w:rFonts w:asciiTheme="majorBidi" w:hAnsiTheme="majorBidi" w:cstheme="majorBidi"/>
          <w:b/>
          <w:bCs/>
          <w:sz w:val="24"/>
          <w:szCs w:val="24"/>
          <w:u w:val="single"/>
        </w:rPr>
        <w:t>Follow up Mechanism</w:t>
      </w:r>
    </w:p>
    <w:p w:rsidR="00104380" w:rsidRPr="00240AB6" w:rsidRDefault="00104380" w:rsidP="00104380">
      <w:pPr>
        <w:numPr>
          <w:ilvl w:val="0"/>
          <w:numId w:val="6"/>
        </w:numPr>
        <w:spacing w:line="240" w:lineRule="auto"/>
        <w:jc w:val="lowKashida"/>
        <w:rPr>
          <w:rFonts w:asciiTheme="majorBidi" w:hAnsiTheme="majorBidi" w:cstheme="majorBidi"/>
          <w:b/>
          <w:bCs/>
          <w:sz w:val="24"/>
          <w:szCs w:val="24"/>
        </w:rPr>
      </w:pPr>
      <w:r w:rsidRPr="00240AB6">
        <w:rPr>
          <w:rFonts w:asciiTheme="majorBidi" w:hAnsiTheme="majorBidi" w:cstheme="majorBidi"/>
          <w:b/>
          <w:bCs/>
          <w:sz w:val="24"/>
          <w:szCs w:val="24"/>
        </w:rPr>
        <w:t>International affairs Departments of the ministries of health of two countries will be responsible for supervising the processes of implementing the Memorandum of Understanding.</w:t>
      </w:r>
    </w:p>
    <w:p w:rsidR="00104380" w:rsidRPr="00240AB6" w:rsidRDefault="00104380" w:rsidP="00104380">
      <w:pPr>
        <w:numPr>
          <w:ilvl w:val="0"/>
          <w:numId w:val="6"/>
        </w:numPr>
        <w:spacing w:line="240" w:lineRule="auto"/>
        <w:jc w:val="lowKashida"/>
        <w:rPr>
          <w:rFonts w:asciiTheme="majorBidi" w:hAnsiTheme="majorBidi" w:cstheme="majorBidi"/>
          <w:b/>
          <w:bCs/>
          <w:sz w:val="24"/>
          <w:szCs w:val="24"/>
        </w:rPr>
      </w:pPr>
      <w:r w:rsidRPr="00240AB6">
        <w:rPr>
          <w:rFonts w:asciiTheme="majorBidi" w:hAnsiTheme="majorBidi" w:cstheme="majorBidi"/>
          <w:b/>
          <w:bCs/>
          <w:sz w:val="24"/>
          <w:szCs w:val="24"/>
        </w:rPr>
        <w:t>Determining and introducing the members of joint working-group by the parties to prepare action plan with timetable in order to implement the articles of this memorandum of understanding and evaluating of carried out activities utmost one month after signing this MOU.</w:t>
      </w:r>
    </w:p>
    <w:p w:rsidR="00104380" w:rsidRPr="00240AB6" w:rsidRDefault="00104380" w:rsidP="00104380">
      <w:pPr>
        <w:numPr>
          <w:ilvl w:val="0"/>
          <w:numId w:val="6"/>
        </w:numPr>
        <w:spacing w:line="240" w:lineRule="auto"/>
        <w:jc w:val="lowKashida"/>
        <w:rPr>
          <w:rFonts w:asciiTheme="majorBidi" w:hAnsiTheme="majorBidi" w:cstheme="majorBidi"/>
          <w:b/>
          <w:bCs/>
          <w:sz w:val="24"/>
          <w:szCs w:val="24"/>
        </w:rPr>
      </w:pPr>
      <w:r w:rsidRPr="00240AB6">
        <w:rPr>
          <w:rFonts w:asciiTheme="majorBidi" w:hAnsiTheme="majorBidi" w:cstheme="majorBidi"/>
          <w:b/>
          <w:bCs/>
          <w:sz w:val="24"/>
          <w:szCs w:val="24"/>
        </w:rPr>
        <w:t>Preparing and presenting annual progress report to the Ministries of Health of the two countries by the International affairs departments.</w:t>
      </w:r>
    </w:p>
    <w:p w:rsidR="00104380" w:rsidRPr="00240AB6" w:rsidRDefault="00104380" w:rsidP="00104380">
      <w:pPr>
        <w:numPr>
          <w:ilvl w:val="0"/>
          <w:numId w:val="6"/>
        </w:numPr>
        <w:spacing w:line="240" w:lineRule="auto"/>
        <w:jc w:val="lowKashida"/>
        <w:rPr>
          <w:rFonts w:asciiTheme="majorBidi" w:hAnsiTheme="majorBidi" w:cstheme="majorBidi"/>
          <w:b/>
          <w:bCs/>
          <w:sz w:val="24"/>
          <w:szCs w:val="24"/>
        </w:rPr>
      </w:pPr>
      <w:r w:rsidRPr="00240AB6">
        <w:rPr>
          <w:rFonts w:asciiTheme="majorBidi" w:hAnsiTheme="majorBidi" w:cstheme="majorBidi"/>
          <w:b/>
          <w:bCs/>
          <w:sz w:val="24"/>
          <w:szCs w:val="24"/>
        </w:rPr>
        <w:t>Forming a working committee twice in a year in each</w:t>
      </w:r>
      <w:r w:rsidR="009912A0" w:rsidRPr="00240AB6">
        <w:rPr>
          <w:rFonts w:asciiTheme="majorBidi" w:hAnsiTheme="majorBidi" w:cstheme="majorBidi"/>
          <w:b/>
          <w:bCs/>
          <w:sz w:val="24"/>
          <w:szCs w:val="24"/>
        </w:rPr>
        <w:t xml:space="preserve"> of</w:t>
      </w:r>
      <w:r w:rsidRPr="00240AB6">
        <w:rPr>
          <w:rFonts w:asciiTheme="majorBidi" w:hAnsiTheme="majorBidi" w:cstheme="majorBidi"/>
          <w:b/>
          <w:bCs/>
          <w:sz w:val="24"/>
          <w:szCs w:val="24"/>
        </w:rPr>
        <w:t xml:space="preserve"> two countries alternatively.</w:t>
      </w:r>
    </w:p>
    <w:p w:rsidR="00104380" w:rsidRPr="00240AB6" w:rsidRDefault="00104380" w:rsidP="00104380">
      <w:pPr>
        <w:spacing w:line="240" w:lineRule="auto"/>
        <w:jc w:val="lowKashida"/>
        <w:rPr>
          <w:rFonts w:asciiTheme="majorBidi" w:hAnsiTheme="majorBidi" w:cstheme="majorBidi"/>
          <w:b/>
          <w:bCs/>
          <w:sz w:val="24"/>
          <w:szCs w:val="24"/>
        </w:rPr>
      </w:pPr>
    </w:p>
    <w:p w:rsidR="00104380" w:rsidRPr="00240AB6" w:rsidRDefault="00104380" w:rsidP="00B766CD">
      <w:pPr>
        <w:spacing w:line="240" w:lineRule="auto"/>
        <w:jc w:val="center"/>
        <w:rPr>
          <w:rFonts w:asciiTheme="majorBidi" w:hAnsiTheme="majorBidi" w:cstheme="majorBidi"/>
          <w:b/>
          <w:bCs/>
          <w:sz w:val="24"/>
          <w:szCs w:val="24"/>
          <w:u w:val="single"/>
        </w:rPr>
      </w:pPr>
      <w:r w:rsidRPr="00240AB6">
        <w:rPr>
          <w:rFonts w:asciiTheme="majorBidi" w:hAnsiTheme="majorBidi" w:cstheme="majorBidi"/>
          <w:b/>
          <w:bCs/>
          <w:sz w:val="24"/>
          <w:szCs w:val="24"/>
          <w:u w:val="single"/>
        </w:rPr>
        <w:t xml:space="preserve">Article </w:t>
      </w:r>
      <w:r w:rsidR="00B766CD" w:rsidRPr="00240AB6">
        <w:rPr>
          <w:rFonts w:asciiTheme="majorBidi" w:hAnsiTheme="majorBidi" w:cstheme="majorBidi"/>
          <w:b/>
          <w:bCs/>
          <w:sz w:val="24"/>
          <w:szCs w:val="24"/>
          <w:u w:val="single"/>
        </w:rPr>
        <w:t>6</w:t>
      </w:r>
    </w:p>
    <w:p w:rsidR="00104380" w:rsidRPr="00240AB6" w:rsidRDefault="00104380" w:rsidP="00104380">
      <w:pPr>
        <w:spacing w:line="240" w:lineRule="auto"/>
        <w:jc w:val="center"/>
        <w:rPr>
          <w:rFonts w:asciiTheme="majorBidi" w:hAnsiTheme="majorBidi" w:cstheme="majorBidi"/>
          <w:b/>
          <w:bCs/>
          <w:sz w:val="24"/>
          <w:szCs w:val="24"/>
          <w:u w:val="single"/>
        </w:rPr>
      </w:pPr>
      <w:r w:rsidRPr="00240AB6">
        <w:rPr>
          <w:rFonts w:asciiTheme="majorBidi" w:hAnsiTheme="majorBidi" w:cstheme="majorBidi"/>
          <w:b/>
          <w:bCs/>
          <w:sz w:val="24"/>
          <w:szCs w:val="24"/>
          <w:u w:val="single"/>
        </w:rPr>
        <w:t>Mechanism for Providing Expenses</w:t>
      </w:r>
    </w:p>
    <w:p w:rsidR="00104380" w:rsidRPr="00240AB6" w:rsidRDefault="00F867D6" w:rsidP="008E6278">
      <w:pPr>
        <w:spacing w:line="240" w:lineRule="auto"/>
        <w:rPr>
          <w:rFonts w:asciiTheme="majorBidi" w:hAnsiTheme="majorBidi" w:cstheme="majorBidi"/>
          <w:b/>
          <w:bCs/>
          <w:sz w:val="24"/>
          <w:szCs w:val="24"/>
        </w:rPr>
      </w:pPr>
      <w:r w:rsidRPr="00240AB6">
        <w:rPr>
          <w:rStyle w:val="hps"/>
          <w:rFonts w:asciiTheme="majorBidi" w:hAnsiTheme="majorBidi" w:cstheme="majorBidi"/>
          <w:b/>
          <w:bCs/>
          <w:color w:val="222222"/>
          <w:sz w:val="24"/>
          <w:szCs w:val="24"/>
        </w:rPr>
        <w:lastRenderedPageBreak/>
        <w:t>The c</w:t>
      </w:r>
      <w:r w:rsidR="006E22E0" w:rsidRPr="00240AB6">
        <w:rPr>
          <w:rStyle w:val="hps"/>
          <w:rFonts w:asciiTheme="majorBidi" w:hAnsiTheme="majorBidi" w:cstheme="majorBidi"/>
          <w:b/>
          <w:bCs/>
          <w:color w:val="222222"/>
          <w:sz w:val="24"/>
          <w:szCs w:val="24"/>
        </w:rPr>
        <w:t>osts related to</w:t>
      </w:r>
      <w:r w:rsidR="006E22E0" w:rsidRPr="00240AB6">
        <w:rPr>
          <w:rFonts w:asciiTheme="majorBidi" w:hAnsiTheme="majorBidi" w:cstheme="majorBidi"/>
          <w:b/>
          <w:bCs/>
          <w:color w:val="222222"/>
          <w:sz w:val="24"/>
          <w:szCs w:val="24"/>
        </w:rPr>
        <w:t xml:space="preserve"> </w:t>
      </w:r>
      <w:r w:rsidR="006E22E0" w:rsidRPr="00240AB6">
        <w:rPr>
          <w:rStyle w:val="hps"/>
          <w:rFonts w:asciiTheme="majorBidi" w:hAnsiTheme="majorBidi" w:cstheme="majorBidi"/>
          <w:b/>
          <w:bCs/>
          <w:color w:val="222222"/>
          <w:sz w:val="24"/>
          <w:szCs w:val="24"/>
        </w:rPr>
        <w:t xml:space="preserve">the implementation of </w:t>
      </w:r>
      <w:r w:rsidRPr="00240AB6">
        <w:rPr>
          <w:rStyle w:val="hps"/>
          <w:rFonts w:asciiTheme="majorBidi" w:hAnsiTheme="majorBidi" w:cstheme="majorBidi"/>
          <w:b/>
          <w:bCs/>
          <w:color w:val="222222"/>
          <w:sz w:val="24"/>
          <w:szCs w:val="24"/>
        </w:rPr>
        <w:t>this</w:t>
      </w:r>
      <w:r w:rsidR="006E22E0" w:rsidRPr="00240AB6">
        <w:rPr>
          <w:rFonts w:asciiTheme="majorBidi" w:hAnsiTheme="majorBidi" w:cstheme="majorBidi"/>
          <w:b/>
          <w:bCs/>
          <w:color w:val="222222"/>
          <w:sz w:val="24"/>
          <w:szCs w:val="24"/>
        </w:rPr>
        <w:t xml:space="preserve"> </w:t>
      </w:r>
      <w:r w:rsidR="006E22E0" w:rsidRPr="00240AB6">
        <w:rPr>
          <w:rStyle w:val="hps"/>
          <w:rFonts w:asciiTheme="majorBidi" w:hAnsiTheme="majorBidi" w:cstheme="majorBidi"/>
          <w:b/>
          <w:bCs/>
          <w:color w:val="222222"/>
          <w:sz w:val="24"/>
          <w:szCs w:val="24"/>
        </w:rPr>
        <w:t>Memorandum of Understanding</w:t>
      </w:r>
      <w:r w:rsidR="006E22E0" w:rsidRPr="00240AB6">
        <w:rPr>
          <w:rFonts w:asciiTheme="majorBidi" w:hAnsiTheme="majorBidi" w:cstheme="majorBidi"/>
          <w:b/>
          <w:bCs/>
          <w:color w:val="222222"/>
          <w:sz w:val="24"/>
          <w:szCs w:val="24"/>
        </w:rPr>
        <w:t xml:space="preserve"> </w:t>
      </w:r>
      <w:r w:rsidRPr="00240AB6">
        <w:rPr>
          <w:rFonts w:asciiTheme="majorBidi" w:hAnsiTheme="majorBidi" w:cstheme="majorBidi"/>
          <w:b/>
          <w:bCs/>
          <w:color w:val="222222"/>
          <w:sz w:val="24"/>
          <w:szCs w:val="24"/>
        </w:rPr>
        <w:t xml:space="preserve">will be </w:t>
      </w:r>
      <w:r w:rsidRPr="00240AB6">
        <w:rPr>
          <w:rStyle w:val="hps"/>
          <w:rFonts w:asciiTheme="majorBidi" w:hAnsiTheme="majorBidi" w:cstheme="majorBidi"/>
          <w:b/>
          <w:bCs/>
          <w:color w:val="222222"/>
          <w:sz w:val="24"/>
          <w:szCs w:val="24"/>
        </w:rPr>
        <w:t xml:space="preserve">funded </w:t>
      </w:r>
      <w:r w:rsidR="006E22E0" w:rsidRPr="00240AB6">
        <w:rPr>
          <w:rStyle w:val="hps"/>
          <w:rFonts w:asciiTheme="majorBidi" w:hAnsiTheme="majorBidi" w:cstheme="majorBidi"/>
          <w:b/>
          <w:bCs/>
          <w:color w:val="222222"/>
          <w:sz w:val="24"/>
          <w:szCs w:val="24"/>
        </w:rPr>
        <w:t>through negotiations</w:t>
      </w:r>
      <w:r w:rsidR="006E22E0" w:rsidRPr="00240AB6">
        <w:rPr>
          <w:rFonts w:asciiTheme="majorBidi" w:hAnsiTheme="majorBidi" w:cstheme="majorBidi"/>
          <w:b/>
          <w:bCs/>
          <w:color w:val="222222"/>
          <w:sz w:val="24"/>
          <w:szCs w:val="24"/>
        </w:rPr>
        <w:t xml:space="preserve"> </w:t>
      </w:r>
      <w:r w:rsidR="006E22E0" w:rsidRPr="00240AB6">
        <w:rPr>
          <w:rStyle w:val="hps"/>
          <w:rFonts w:asciiTheme="majorBidi" w:hAnsiTheme="majorBidi" w:cstheme="majorBidi"/>
          <w:b/>
          <w:bCs/>
          <w:color w:val="222222"/>
          <w:sz w:val="24"/>
          <w:szCs w:val="24"/>
        </w:rPr>
        <w:t>and</w:t>
      </w:r>
      <w:r w:rsidR="006E22E0" w:rsidRPr="00240AB6">
        <w:rPr>
          <w:rFonts w:asciiTheme="majorBidi" w:hAnsiTheme="majorBidi" w:cstheme="majorBidi"/>
          <w:b/>
          <w:bCs/>
          <w:color w:val="222222"/>
          <w:sz w:val="24"/>
          <w:szCs w:val="24"/>
        </w:rPr>
        <w:t xml:space="preserve"> </w:t>
      </w:r>
      <w:r w:rsidR="006E22E0" w:rsidRPr="00240AB6">
        <w:rPr>
          <w:rStyle w:val="hps"/>
          <w:rFonts w:asciiTheme="majorBidi" w:hAnsiTheme="majorBidi" w:cstheme="majorBidi"/>
          <w:b/>
          <w:bCs/>
          <w:color w:val="222222"/>
          <w:sz w:val="24"/>
          <w:szCs w:val="24"/>
        </w:rPr>
        <w:t>decision</w:t>
      </w:r>
      <w:r w:rsidR="00446A04" w:rsidRPr="00240AB6">
        <w:rPr>
          <w:rStyle w:val="hps"/>
          <w:rFonts w:asciiTheme="majorBidi" w:hAnsiTheme="majorBidi" w:cstheme="majorBidi"/>
          <w:b/>
          <w:bCs/>
          <w:color w:val="222222"/>
          <w:sz w:val="24"/>
          <w:szCs w:val="24"/>
        </w:rPr>
        <w:t>s</w:t>
      </w:r>
      <w:r w:rsidR="006E22E0" w:rsidRPr="00240AB6">
        <w:rPr>
          <w:rFonts w:asciiTheme="majorBidi" w:hAnsiTheme="majorBidi" w:cstheme="majorBidi"/>
          <w:b/>
          <w:bCs/>
          <w:color w:val="222222"/>
          <w:sz w:val="24"/>
          <w:szCs w:val="24"/>
        </w:rPr>
        <w:t xml:space="preserve"> </w:t>
      </w:r>
      <w:r w:rsidR="006E22E0" w:rsidRPr="00240AB6">
        <w:rPr>
          <w:rStyle w:val="hps"/>
          <w:rFonts w:asciiTheme="majorBidi" w:hAnsiTheme="majorBidi" w:cstheme="majorBidi"/>
          <w:b/>
          <w:bCs/>
          <w:color w:val="222222"/>
          <w:sz w:val="24"/>
          <w:szCs w:val="24"/>
        </w:rPr>
        <w:t>jointly</w:t>
      </w:r>
      <w:r w:rsidR="008E6278" w:rsidRPr="00240AB6">
        <w:rPr>
          <w:rStyle w:val="hps"/>
          <w:rFonts w:asciiTheme="majorBidi" w:hAnsiTheme="majorBidi" w:cstheme="majorBidi"/>
          <w:b/>
          <w:bCs/>
          <w:color w:val="222222"/>
          <w:sz w:val="24"/>
          <w:szCs w:val="24"/>
        </w:rPr>
        <w:t xml:space="preserve"> between</w:t>
      </w:r>
      <w:r w:rsidR="008E6278" w:rsidRPr="00240AB6">
        <w:rPr>
          <w:rFonts w:asciiTheme="majorBidi" w:hAnsiTheme="majorBidi" w:cstheme="majorBidi"/>
          <w:b/>
          <w:bCs/>
          <w:color w:val="222222"/>
          <w:sz w:val="24"/>
          <w:szCs w:val="24"/>
        </w:rPr>
        <w:t xml:space="preserve"> </w:t>
      </w:r>
      <w:r w:rsidR="008E6278" w:rsidRPr="00240AB6">
        <w:rPr>
          <w:rStyle w:val="hps"/>
          <w:rFonts w:asciiTheme="majorBidi" w:hAnsiTheme="majorBidi" w:cstheme="majorBidi"/>
          <w:b/>
          <w:bCs/>
          <w:color w:val="222222"/>
          <w:sz w:val="24"/>
          <w:szCs w:val="24"/>
        </w:rPr>
        <w:t>the parties</w:t>
      </w:r>
      <w:r w:rsidR="006E22E0" w:rsidRPr="00240AB6">
        <w:rPr>
          <w:rStyle w:val="hps"/>
          <w:rFonts w:asciiTheme="majorBidi" w:hAnsiTheme="majorBidi" w:cstheme="majorBidi"/>
          <w:b/>
          <w:bCs/>
          <w:color w:val="222222"/>
          <w:sz w:val="24"/>
          <w:szCs w:val="24"/>
        </w:rPr>
        <w:t>.</w:t>
      </w:r>
    </w:p>
    <w:p w:rsidR="00104380" w:rsidRPr="00240AB6" w:rsidRDefault="00104380" w:rsidP="004C08E9">
      <w:pPr>
        <w:spacing w:line="240" w:lineRule="auto"/>
        <w:jc w:val="center"/>
        <w:rPr>
          <w:rFonts w:asciiTheme="majorBidi" w:hAnsiTheme="majorBidi" w:cstheme="majorBidi"/>
          <w:b/>
          <w:bCs/>
          <w:sz w:val="24"/>
          <w:szCs w:val="24"/>
          <w:u w:val="single"/>
        </w:rPr>
      </w:pPr>
      <w:r w:rsidRPr="00240AB6">
        <w:rPr>
          <w:rFonts w:asciiTheme="majorBidi" w:hAnsiTheme="majorBidi" w:cstheme="majorBidi"/>
          <w:b/>
          <w:bCs/>
          <w:sz w:val="24"/>
          <w:szCs w:val="24"/>
          <w:u w:val="single"/>
        </w:rPr>
        <w:t xml:space="preserve">Article </w:t>
      </w:r>
      <w:r w:rsidR="004C08E9" w:rsidRPr="00240AB6">
        <w:rPr>
          <w:rFonts w:asciiTheme="majorBidi" w:hAnsiTheme="majorBidi" w:cstheme="majorBidi"/>
          <w:b/>
          <w:bCs/>
          <w:sz w:val="24"/>
          <w:szCs w:val="24"/>
          <w:u w:val="single"/>
        </w:rPr>
        <w:t>7</w:t>
      </w:r>
    </w:p>
    <w:p w:rsidR="00104380" w:rsidRPr="00240AB6" w:rsidRDefault="00104380" w:rsidP="00104380">
      <w:pPr>
        <w:spacing w:line="240" w:lineRule="auto"/>
        <w:jc w:val="center"/>
        <w:rPr>
          <w:rFonts w:asciiTheme="majorBidi" w:hAnsiTheme="majorBidi" w:cstheme="majorBidi"/>
          <w:b/>
          <w:bCs/>
          <w:sz w:val="24"/>
          <w:szCs w:val="24"/>
          <w:u w:val="single"/>
        </w:rPr>
      </w:pPr>
      <w:r w:rsidRPr="00240AB6">
        <w:rPr>
          <w:rFonts w:asciiTheme="majorBidi" w:hAnsiTheme="majorBidi" w:cstheme="majorBidi"/>
          <w:b/>
          <w:bCs/>
          <w:sz w:val="24"/>
          <w:szCs w:val="24"/>
          <w:u w:val="single"/>
        </w:rPr>
        <w:t>Mechanism for Authenticity Extension</w:t>
      </w:r>
    </w:p>
    <w:p w:rsidR="00104380" w:rsidRPr="00240AB6" w:rsidRDefault="00104380" w:rsidP="00104380">
      <w:pPr>
        <w:spacing w:line="240" w:lineRule="auto"/>
        <w:jc w:val="center"/>
        <w:rPr>
          <w:rFonts w:asciiTheme="majorBidi" w:hAnsiTheme="majorBidi" w:cstheme="majorBidi"/>
          <w:b/>
          <w:bCs/>
          <w:sz w:val="24"/>
          <w:szCs w:val="24"/>
          <w:u w:val="single"/>
        </w:rPr>
      </w:pPr>
    </w:p>
    <w:p w:rsidR="00104380" w:rsidRPr="00240AB6" w:rsidRDefault="00104380" w:rsidP="00AB0215">
      <w:pPr>
        <w:spacing w:line="240" w:lineRule="auto"/>
        <w:jc w:val="lowKashida"/>
        <w:rPr>
          <w:rFonts w:asciiTheme="majorBidi" w:hAnsiTheme="majorBidi" w:cstheme="majorBidi"/>
          <w:b/>
          <w:bCs/>
          <w:sz w:val="24"/>
          <w:szCs w:val="24"/>
        </w:rPr>
      </w:pPr>
      <w:r w:rsidRPr="00240AB6">
        <w:rPr>
          <w:rFonts w:asciiTheme="majorBidi" w:hAnsiTheme="majorBidi" w:cstheme="majorBidi"/>
          <w:b/>
          <w:bCs/>
          <w:sz w:val="24"/>
          <w:szCs w:val="24"/>
        </w:rPr>
        <w:t xml:space="preserve">This Memorandum of Understanding is valid for </w:t>
      </w:r>
      <w:r w:rsidR="00AB0215" w:rsidRPr="00240AB6">
        <w:rPr>
          <w:rFonts w:asciiTheme="majorBidi" w:hAnsiTheme="majorBidi" w:cstheme="majorBidi"/>
          <w:b/>
          <w:bCs/>
          <w:sz w:val="24"/>
          <w:szCs w:val="24"/>
        </w:rPr>
        <w:t>four</w:t>
      </w:r>
      <w:r w:rsidRPr="00240AB6">
        <w:rPr>
          <w:rFonts w:asciiTheme="majorBidi" w:hAnsiTheme="majorBidi" w:cstheme="majorBidi"/>
          <w:b/>
          <w:bCs/>
          <w:sz w:val="24"/>
          <w:szCs w:val="24"/>
        </w:rPr>
        <w:t xml:space="preserve"> years upon signature. It can be extended for a similar period unless cancelled by either party, provided that a notification is sent to the other party in writing at least 6 months prior to expiry date.</w:t>
      </w:r>
    </w:p>
    <w:p w:rsidR="00104380" w:rsidRPr="00240AB6" w:rsidRDefault="00104380" w:rsidP="003C5805">
      <w:pPr>
        <w:spacing w:line="240" w:lineRule="auto"/>
        <w:jc w:val="lowKashida"/>
        <w:rPr>
          <w:rFonts w:asciiTheme="majorBidi" w:hAnsiTheme="majorBidi" w:cstheme="majorBidi"/>
          <w:b/>
          <w:bCs/>
          <w:sz w:val="24"/>
          <w:szCs w:val="24"/>
        </w:rPr>
      </w:pPr>
      <w:r w:rsidRPr="00240AB6">
        <w:rPr>
          <w:rFonts w:asciiTheme="majorBidi" w:hAnsiTheme="majorBidi" w:cstheme="majorBidi"/>
          <w:b/>
          <w:bCs/>
          <w:sz w:val="24"/>
          <w:szCs w:val="24"/>
        </w:rPr>
        <w:t xml:space="preserve">This MOU </w:t>
      </w:r>
      <w:r w:rsidR="004969C3" w:rsidRPr="00240AB6">
        <w:rPr>
          <w:rFonts w:asciiTheme="majorBidi" w:hAnsiTheme="majorBidi" w:cstheme="majorBidi"/>
          <w:b/>
          <w:bCs/>
          <w:sz w:val="24"/>
          <w:szCs w:val="24"/>
        </w:rPr>
        <w:t>comprising of a preamble and</w:t>
      </w:r>
      <w:r w:rsidR="00A23917" w:rsidRPr="00240AB6">
        <w:rPr>
          <w:rFonts w:asciiTheme="majorBidi" w:hAnsiTheme="majorBidi" w:cstheme="majorBidi"/>
          <w:b/>
          <w:bCs/>
          <w:sz w:val="24"/>
          <w:szCs w:val="24"/>
        </w:rPr>
        <w:t xml:space="preserve"> </w:t>
      </w:r>
      <w:r w:rsidR="004969C3" w:rsidRPr="00240AB6">
        <w:rPr>
          <w:rFonts w:asciiTheme="majorBidi" w:hAnsiTheme="majorBidi" w:cstheme="majorBidi"/>
          <w:b/>
          <w:bCs/>
          <w:sz w:val="24"/>
          <w:szCs w:val="24"/>
        </w:rPr>
        <w:t>7</w:t>
      </w:r>
      <w:r w:rsidR="00A23917" w:rsidRPr="00240AB6">
        <w:rPr>
          <w:rFonts w:asciiTheme="majorBidi" w:hAnsiTheme="majorBidi" w:cstheme="majorBidi"/>
          <w:b/>
          <w:bCs/>
          <w:sz w:val="24"/>
          <w:szCs w:val="24"/>
        </w:rPr>
        <w:t xml:space="preserve"> </w:t>
      </w:r>
      <w:r w:rsidR="004969C3" w:rsidRPr="00240AB6">
        <w:rPr>
          <w:rFonts w:asciiTheme="majorBidi" w:hAnsiTheme="majorBidi" w:cstheme="majorBidi"/>
          <w:b/>
          <w:bCs/>
          <w:sz w:val="24"/>
          <w:szCs w:val="24"/>
        </w:rPr>
        <w:t xml:space="preserve">Article </w:t>
      </w:r>
      <w:r w:rsidRPr="00240AB6">
        <w:rPr>
          <w:rFonts w:asciiTheme="majorBidi" w:hAnsiTheme="majorBidi" w:cstheme="majorBidi"/>
          <w:b/>
          <w:bCs/>
          <w:sz w:val="24"/>
          <w:szCs w:val="24"/>
        </w:rPr>
        <w:t xml:space="preserve">was drawn and signed on ………/…….../…… corresponding to ……/……/….. in …………. In two copies and in </w:t>
      </w:r>
      <w:r w:rsidR="000D552D" w:rsidRPr="00240AB6">
        <w:rPr>
          <w:rFonts w:asciiTheme="majorBidi" w:hAnsiTheme="majorBidi" w:cstheme="majorBidi"/>
          <w:b/>
          <w:bCs/>
          <w:sz w:val="24"/>
          <w:szCs w:val="24"/>
        </w:rPr>
        <w:t xml:space="preserve">the </w:t>
      </w:r>
      <w:r w:rsidRPr="00240AB6">
        <w:rPr>
          <w:rFonts w:asciiTheme="majorBidi" w:hAnsiTheme="majorBidi" w:cstheme="majorBidi"/>
          <w:b/>
          <w:bCs/>
          <w:sz w:val="24"/>
          <w:szCs w:val="24"/>
        </w:rPr>
        <w:t xml:space="preserve">languages of </w:t>
      </w:r>
      <w:proofErr w:type="gramStart"/>
      <w:r w:rsidRPr="00240AB6">
        <w:rPr>
          <w:rFonts w:asciiTheme="majorBidi" w:hAnsiTheme="majorBidi" w:cstheme="majorBidi"/>
          <w:b/>
          <w:bCs/>
          <w:sz w:val="24"/>
          <w:szCs w:val="24"/>
        </w:rPr>
        <w:t xml:space="preserve">Persian </w:t>
      </w:r>
      <w:r w:rsidR="003C5805" w:rsidRPr="00240AB6">
        <w:rPr>
          <w:rFonts w:asciiTheme="majorBidi" w:hAnsiTheme="majorBidi" w:cstheme="majorBidi"/>
          <w:b/>
          <w:bCs/>
          <w:sz w:val="24"/>
          <w:szCs w:val="24"/>
        </w:rPr>
        <w:t>,Georgian</w:t>
      </w:r>
      <w:proofErr w:type="gramEnd"/>
      <w:r w:rsidR="003A1988" w:rsidRPr="00240AB6">
        <w:rPr>
          <w:rFonts w:asciiTheme="majorBidi" w:hAnsiTheme="majorBidi" w:cstheme="majorBidi"/>
          <w:b/>
          <w:bCs/>
          <w:sz w:val="24"/>
          <w:szCs w:val="24"/>
        </w:rPr>
        <w:t xml:space="preserve">, </w:t>
      </w:r>
      <w:r w:rsidRPr="00240AB6">
        <w:rPr>
          <w:rFonts w:asciiTheme="majorBidi" w:hAnsiTheme="majorBidi" w:cstheme="majorBidi"/>
          <w:b/>
          <w:bCs/>
          <w:sz w:val="24"/>
          <w:szCs w:val="24"/>
        </w:rPr>
        <w:t>and English</w:t>
      </w:r>
      <w:r w:rsidR="00035005" w:rsidRPr="00240AB6">
        <w:rPr>
          <w:rFonts w:asciiTheme="majorBidi" w:hAnsiTheme="majorBidi" w:cstheme="majorBidi"/>
          <w:b/>
          <w:bCs/>
          <w:sz w:val="24"/>
          <w:szCs w:val="24"/>
        </w:rPr>
        <w:t xml:space="preserve"> and all of which being equally authentic</w:t>
      </w:r>
      <w:r w:rsidRPr="00240AB6">
        <w:rPr>
          <w:rFonts w:asciiTheme="majorBidi" w:hAnsiTheme="majorBidi" w:cstheme="majorBidi"/>
          <w:b/>
          <w:bCs/>
          <w:sz w:val="24"/>
          <w:szCs w:val="24"/>
        </w:rPr>
        <w:t xml:space="preserve">. In case of discrepancy, the English text shall prevail. </w:t>
      </w:r>
    </w:p>
    <w:p w:rsidR="00104380" w:rsidRPr="00240AB6" w:rsidRDefault="00104380" w:rsidP="00104380">
      <w:pPr>
        <w:spacing w:line="240" w:lineRule="auto"/>
        <w:jc w:val="lowKashida"/>
        <w:rPr>
          <w:rFonts w:asciiTheme="majorBidi" w:hAnsiTheme="majorBidi" w:cstheme="majorBidi"/>
          <w:b/>
          <w:bCs/>
          <w:sz w:val="24"/>
          <w:szCs w:val="24"/>
        </w:rPr>
      </w:pPr>
    </w:p>
    <w:p w:rsidR="00104380" w:rsidRPr="00240AB6" w:rsidRDefault="00104380" w:rsidP="00104380">
      <w:pPr>
        <w:spacing w:line="240" w:lineRule="auto"/>
        <w:jc w:val="lowKashida"/>
        <w:rPr>
          <w:rFonts w:asciiTheme="majorBidi" w:hAnsiTheme="majorBidi" w:cstheme="majorBidi"/>
          <w:b/>
          <w:bCs/>
          <w:sz w:val="24"/>
          <w:szCs w:val="24"/>
        </w:rPr>
      </w:pPr>
    </w:p>
    <w:tbl>
      <w:tblPr>
        <w:tblW w:w="0" w:type="auto"/>
        <w:tblLook w:val="01E0" w:firstRow="1" w:lastRow="1" w:firstColumn="1" w:lastColumn="1" w:noHBand="0" w:noVBand="0"/>
      </w:tblPr>
      <w:tblGrid>
        <w:gridCol w:w="4497"/>
        <w:gridCol w:w="5079"/>
      </w:tblGrid>
      <w:tr w:rsidR="00104380" w:rsidRPr="006F0227" w:rsidTr="00035005">
        <w:tc>
          <w:tcPr>
            <w:tcW w:w="4497" w:type="dxa"/>
          </w:tcPr>
          <w:p w:rsidR="00104380" w:rsidRPr="00240AB6" w:rsidRDefault="00495C9B">
            <w:pPr>
              <w:spacing w:line="240" w:lineRule="auto"/>
              <w:jc w:val="center"/>
              <w:rPr>
                <w:rFonts w:asciiTheme="majorBidi" w:hAnsiTheme="majorBidi" w:cstheme="majorBidi"/>
                <w:b/>
                <w:bCs/>
                <w:sz w:val="24"/>
                <w:szCs w:val="24"/>
              </w:rPr>
            </w:pPr>
            <w:r w:rsidRPr="00240AB6">
              <w:rPr>
                <w:rFonts w:asciiTheme="majorBidi" w:hAnsiTheme="majorBidi" w:cstheme="majorBidi"/>
                <w:b/>
                <w:bCs/>
                <w:sz w:val="24"/>
                <w:szCs w:val="24"/>
              </w:rPr>
              <w:t xml:space="preserve">Dr. </w:t>
            </w:r>
            <w:r w:rsidR="00D272E0" w:rsidRPr="00240AB6">
              <w:rPr>
                <w:rFonts w:asciiTheme="majorBidi" w:hAnsiTheme="majorBidi" w:cstheme="majorBidi"/>
                <w:b/>
                <w:bCs/>
                <w:sz w:val="24"/>
                <w:szCs w:val="24"/>
              </w:rPr>
              <w:t xml:space="preserve">Hasan </w:t>
            </w:r>
            <w:proofErr w:type="spellStart"/>
            <w:r w:rsidR="00D272E0" w:rsidRPr="00240AB6">
              <w:rPr>
                <w:rFonts w:asciiTheme="majorBidi" w:hAnsiTheme="majorBidi" w:cstheme="majorBidi"/>
                <w:b/>
                <w:bCs/>
                <w:sz w:val="24"/>
                <w:szCs w:val="24"/>
              </w:rPr>
              <w:t>Hashemi</w:t>
            </w:r>
            <w:proofErr w:type="spellEnd"/>
          </w:p>
          <w:p w:rsidR="00C83C86" w:rsidRPr="00240AB6" w:rsidRDefault="00104380">
            <w:pPr>
              <w:spacing w:line="240" w:lineRule="auto"/>
              <w:jc w:val="center"/>
              <w:rPr>
                <w:rFonts w:asciiTheme="majorBidi" w:hAnsiTheme="majorBidi" w:cstheme="majorBidi"/>
                <w:b/>
                <w:bCs/>
                <w:sz w:val="24"/>
                <w:szCs w:val="24"/>
              </w:rPr>
            </w:pPr>
            <w:r w:rsidRPr="00240AB6">
              <w:rPr>
                <w:rFonts w:asciiTheme="majorBidi" w:hAnsiTheme="majorBidi" w:cstheme="majorBidi"/>
                <w:b/>
                <w:bCs/>
                <w:sz w:val="24"/>
                <w:szCs w:val="24"/>
              </w:rPr>
              <w:t xml:space="preserve">Ministry of Health and Medical Education, </w:t>
            </w:r>
          </w:p>
          <w:p w:rsidR="00104380" w:rsidRPr="00240AB6" w:rsidRDefault="00104380">
            <w:pPr>
              <w:spacing w:line="240" w:lineRule="auto"/>
              <w:jc w:val="center"/>
              <w:rPr>
                <w:rFonts w:asciiTheme="majorBidi" w:hAnsiTheme="majorBidi" w:cstheme="majorBidi"/>
                <w:b/>
                <w:bCs/>
                <w:sz w:val="24"/>
                <w:szCs w:val="24"/>
              </w:rPr>
            </w:pPr>
            <w:r w:rsidRPr="00240AB6">
              <w:rPr>
                <w:rFonts w:asciiTheme="majorBidi" w:hAnsiTheme="majorBidi" w:cstheme="majorBidi"/>
                <w:b/>
                <w:bCs/>
                <w:sz w:val="24"/>
                <w:szCs w:val="24"/>
              </w:rPr>
              <w:t>Islamic Republic of Iran</w:t>
            </w:r>
          </w:p>
        </w:tc>
        <w:tc>
          <w:tcPr>
            <w:tcW w:w="5079" w:type="dxa"/>
          </w:tcPr>
          <w:p w:rsidR="00104380" w:rsidRPr="00240AB6" w:rsidRDefault="00D416C5">
            <w:pPr>
              <w:spacing w:line="240" w:lineRule="auto"/>
              <w:jc w:val="center"/>
              <w:rPr>
                <w:rFonts w:asciiTheme="majorBidi" w:hAnsiTheme="majorBidi" w:cstheme="majorBidi"/>
                <w:b/>
                <w:bCs/>
                <w:sz w:val="24"/>
                <w:szCs w:val="24"/>
              </w:rPr>
            </w:pPr>
            <w:r w:rsidRPr="00240AB6">
              <w:rPr>
                <w:rFonts w:asciiTheme="majorBidi" w:hAnsiTheme="majorBidi" w:cstheme="majorBidi"/>
                <w:b/>
                <w:bCs/>
                <w:sz w:val="24"/>
                <w:szCs w:val="24"/>
              </w:rPr>
              <w:t>Dr. David Sergeenko</w:t>
            </w:r>
          </w:p>
          <w:p w:rsidR="00495C9B" w:rsidRPr="00240AB6" w:rsidRDefault="00104380" w:rsidP="00495C9B">
            <w:pPr>
              <w:spacing w:line="240" w:lineRule="auto"/>
              <w:jc w:val="center"/>
              <w:rPr>
                <w:rFonts w:asciiTheme="majorBidi" w:hAnsiTheme="majorBidi" w:cstheme="majorBidi"/>
                <w:b/>
                <w:bCs/>
                <w:sz w:val="24"/>
                <w:szCs w:val="24"/>
              </w:rPr>
            </w:pPr>
            <w:r w:rsidRPr="00240AB6">
              <w:rPr>
                <w:rFonts w:asciiTheme="majorBidi" w:hAnsiTheme="majorBidi" w:cstheme="majorBidi"/>
                <w:b/>
                <w:bCs/>
                <w:sz w:val="24"/>
                <w:szCs w:val="24"/>
              </w:rPr>
              <w:t xml:space="preserve">Ministry of </w:t>
            </w:r>
            <w:r w:rsidR="00495C9B" w:rsidRPr="00240AB6">
              <w:rPr>
                <w:rFonts w:asciiTheme="majorBidi" w:hAnsiTheme="majorBidi" w:cstheme="majorBidi"/>
                <w:b/>
                <w:bCs/>
                <w:sz w:val="24"/>
                <w:szCs w:val="24"/>
              </w:rPr>
              <w:t>Labor ,</w:t>
            </w:r>
            <w:r w:rsidRPr="00240AB6">
              <w:rPr>
                <w:rFonts w:asciiTheme="majorBidi" w:hAnsiTheme="majorBidi" w:cstheme="majorBidi"/>
                <w:b/>
                <w:bCs/>
                <w:sz w:val="24"/>
                <w:szCs w:val="24"/>
              </w:rPr>
              <w:t xml:space="preserve">health </w:t>
            </w:r>
            <w:r w:rsidR="00495C9B" w:rsidRPr="00240AB6">
              <w:rPr>
                <w:rFonts w:asciiTheme="majorBidi" w:hAnsiTheme="majorBidi" w:cstheme="majorBidi"/>
                <w:b/>
                <w:bCs/>
                <w:sz w:val="24"/>
                <w:szCs w:val="24"/>
              </w:rPr>
              <w:t xml:space="preserve">and </w:t>
            </w:r>
          </w:p>
          <w:p w:rsidR="00C83C86" w:rsidRPr="00240AB6" w:rsidRDefault="00495C9B" w:rsidP="00495C9B">
            <w:pPr>
              <w:spacing w:line="240" w:lineRule="auto"/>
              <w:jc w:val="center"/>
              <w:rPr>
                <w:rFonts w:asciiTheme="majorBidi" w:hAnsiTheme="majorBidi" w:cstheme="majorBidi"/>
                <w:b/>
                <w:bCs/>
                <w:sz w:val="24"/>
                <w:szCs w:val="24"/>
              </w:rPr>
            </w:pPr>
            <w:r w:rsidRPr="00240AB6">
              <w:rPr>
                <w:rFonts w:asciiTheme="majorBidi" w:hAnsiTheme="majorBidi" w:cstheme="majorBidi"/>
                <w:b/>
                <w:bCs/>
                <w:sz w:val="24"/>
                <w:szCs w:val="24"/>
              </w:rPr>
              <w:t>Social Affairs</w:t>
            </w:r>
            <w:r w:rsidR="00104380" w:rsidRPr="00240AB6">
              <w:rPr>
                <w:rFonts w:asciiTheme="majorBidi" w:hAnsiTheme="majorBidi" w:cstheme="majorBidi"/>
                <w:b/>
                <w:bCs/>
                <w:sz w:val="24"/>
                <w:szCs w:val="24"/>
              </w:rPr>
              <w:t xml:space="preserve"> </w:t>
            </w:r>
          </w:p>
          <w:p w:rsidR="00C83C86" w:rsidRPr="006F0227" w:rsidRDefault="00C83C86" w:rsidP="00495C9B">
            <w:pPr>
              <w:spacing w:line="240" w:lineRule="auto"/>
              <w:jc w:val="center"/>
              <w:rPr>
                <w:rFonts w:asciiTheme="majorBidi" w:hAnsiTheme="majorBidi" w:cstheme="majorBidi"/>
                <w:b/>
                <w:bCs/>
                <w:sz w:val="24"/>
                <w:szCs w:val="24"/>
              </w:rPr>
            </w:pPr>
            <w:r w:rsidRPr="00240AB6">
              <w:rPr>
                <w:rFonts w:asciiTheme="majorBidi" w:hAnsiTheme="majorBidi" w:cstheme="majorBidi"/>
                <w:b/>
                <w:bCs/>
                <w:sz w:val="24"/>
                <w:szCs w:val="24"/>
              </w:rPr>
              <w:t xml:space="preserve">Republic of </w:t>
            </w:r>
            <w:r w:rsidR="00495C9B" w:rsidRPr="00240AB6">
              <w:rPr>
                <w:rFonts w:asciiTheme="majorBidi" w:hAnsiTheme="majorBidi" w:cstheme="majorBidi"/>
                <w:b/>
                <w:bCs/>
                <w:sz w:val="24"/>
                <w:szCs w:val="24"/>
              </w:rPr>
              <w:t>Georgia</w:t>
            </w:r>
          </w:p>
          <w:p w:rsidR="00104380" w:rsidRPr="006F0227" w:rsidRDefault="00104380" w:rsidP="00035005">
            <w:pPr>
              <w:spacing w:line="240" w:lineRule="auto"/>
              <w:jc w:val="center"/>
              <w:rPr>
                <w:rFonts w:asciiTheme="majorBidi" w:hAnsiTheme="majorBidi" w:cstheme="majorBidi"/>
                <w:b/>
                <w:bCs/>
                <w:sz w:val="24"/>
                <w:szCs w:val="24"/>
              </w:rPr>
            </w:pPr>
          </w:p>
        </w:tc>
      </w:tr>
    </w:tbl>
    <w:p w:rsidR="00104380" w:rsidRPr="006F0227" w:rsidRDefault="00104380" w:rsidP="00104380">
      <w:pPr>
        <w:spacing w:line="240" w:lineRule="auto"/>
        <w:jc w:val="lowKashida"/>
        <w:rPr>
          <w:rFonts w:asciiTheme="majorBidi" w:hAnsiTheme="majorBidi" w:cstheme="majorBidi"/>
          <w:b/>
          <w:bCs/>
          <w:sz w:val="24"/>
          <w:szCs w:val="24"/>
        </w:rPr>
      </w:pPr>
    </w:p>
    <w:p w:rsidR="00104380" w:rsidRPr="006F0227" w:rsidRDefault="00104380" w:rsidP="00104380">
      <w:pPr>
        <w:spacing w:line="240" w:lineRule="auto"/>
        <w:rPr>
          <w:rFonts w:asciiTheme="majorBidi" w:hAnsiTheme="majorBidi" w:cstheme="majorBidi"/>
          <w:b/>
          <w:bCs/>
          <w:sz w:val="24"/>
          <w:szCs w:val="24"/>
        </w:rPr>
      </w:pPr>
    </w:p>
    <w:p w:rsidR="00104380" w:rsidRPr="006F0227" w:rsidRDefault="00104380" w:rsidP="00104380">
      <w:pPr>
        <w:spacing w:line="240" w:lineRule="auto"/>
        <w:rPr>
          <w:rFonts w:asciiTheme="majorBidi" w:hAnsiTheme="majorBidi" w:cstheme="majorBidi"/>
          <w:b/>
          <w:bCs/>
          <w:sz w:val="24"/>
          <w:szCs w:val="24"/>
        </w:rPr>
      </w:pPr>
      <w:r w:rsidRPr="006F0227">
        <w:rPr>
          <w:rFonts w:asciiTheme="majorBidi" w:hAnsiTheme="majorBidi" w:cstheme="majorBidi"/>
          <w:b/>
          <w:bCs/>
          <w:sz w:val="24"/>
          <w:szCs w:val="24"/>
        </w:rPr>
        <w:t xml:space="preserve"> </w:t>
      </w:r>
    </w:p>
    <w:p w:rsidR="00104380" w:rsidRPr="006F0227" w:rsidRDefault="00104380" w:rsidP="00104380">
      <w:pPr>
        <w:spacing w:line="240" w:lineRule="auto"/>
        <w:jc w:val="lowKashida"/>
        <w:rPr>
          <w:rFonts w:asciiTheme="majorBidi" w:hAnsiTheme="majorBidi" w:cstheme="majorBidi"/>
          <w:b/>
          <w:bCs/>
          <w:sz w:val="24"/>
          <w:szCs w:val="24"/>
        </w:rPr>
      </w:pPr>
    </w:p>
    <w:p w:rsidR="00104380" w:rsidRPr="006F0227" w:rsidRDefault="00104380" w:rsidP="00104380">
      <w:pPr>
        <w:spacing w:line="240" w:lineRule="auto"/>
        <w:jc w:val="lowKashida"/>
        <w:rPr>
          <w:rFonts w:asciiTheme="majorBidi" w:hAnsiTheme="majorBidi" w:cstheme="majorBidi"/>
          <w:b/>
          <w:bCs/>
          <w:sz w:val="24"/>
          <w:szCs w:val="24"/>
        </w:rPr>
      </w:pPr>
    </w:p>
    <w:p w:rsidR="00104380" w:rsidRPr="006F0227" w:rsidRDefault="00104380" w:rsidP="00104380">
      <w:pPr>
        <w:spacing w:line="240" w:lineRule="auto"/>
        <w:jc w:val="lowKashida"/>
        <w:rPr>
          <w:rFonts w:asciiTheme="majorBidi" w:hAnsiTheme="majorBidi" w:cstheme="majorBidi"/>
          <w:b/>
          <w:bCs/>
          <w:sz w:val="24"/>
          <w:szCs w:val="24"/>
        </w:rPr>
      </w:pPr>
    </w:p>
    <w:p w:rsidR="00F93F03" w:rsidRPr="006F0227" w:rsidRDefault="00F93F03">
      <w:pPr>
        <w:rPr>
          <w:rFonts w:asciiTheme="majorBidi" w:hAnsiTheme="majorBidi" w:cstheme="majorBidi"/>
          <w:b/>
          <w:bCs/>
        </w:rPr>
      </w:pPr>
    </w:p>
    <w:sectPr w:rsidR="00F93F03" w:rsidRPr="006F0227" w:rsidSect="00F93F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67B03"/>
    <w:multiLevelType w:val="hybridMultilevel"/>
    <w:tmpl w:val="EAA8CE34"/>
    <w:lvl w:ilvl="0" w:tplc="5F722566">
      <w:start w:val="1"/>
      <w:numFmt w:val="decimal"/>
      <w:lvlText w:val="%1."/>
      <w:lvlJc w:val="left"/>
      <w:pPr>
        <w:tabs>
          <w:tab w:val="num" w:pos="855"/>
        </w:tabs>
        <w:ind w:left="855" w:hanging="405"/>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0846F51"/>
    <w:multiLevelType w:val="hybridMultilevel"/>
    <w:tmpl w:val="87FC6A5E"/>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4F84835"/>
    <w:multiLevelType w:val="hybridMultilevel"/>
    <w:tmpl w:val="29621A14"/>
    <w:lvl w:ilvl="0" w:tplc="87205FA8">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C084C64"/>
    <w:multiLevelType w:val="hybridMultilevel"/>
    <w:tmpl w:val="09FA0726"/>
    <w:lvl w:ilvl="0" w:tplc="E4BEEB5E">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5E6341D7"/>
    <w:multiLevelType w:val="hybridMultilevel"/>
    <w:tmpl w:val="724EB974"/>
    <w:lvl w:ilvl="0" w:tplc="D5F0D7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6364CD"/>
    <w:multiLevelType w:val="hybridMultilevel"/>
    <w:tmpl w:val="F44E0406"/>
    <w:lvl w:ilvl="0" w:tplc="4D647E76">
      <w:start w:val="1"/>
      <w:numFmt w:val="decimal"/>
      <w:lvlText w:val="%1."/>
      <w:lvlJc w:val="left"/>
      <w:pPr>
        <w:tabs>
          <w:tab w:val="num" w:pos="870"/>
        </w:tabs>
        <w:ind w:left="870" w:hanging="51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6A9F14E3"/>
    <w:multiLevelType w:val="hybridMultilevel"/>
    <w:tmpl w:val="E2742318"/>
    <w:lvl w:ilvl="0" w:tplc="A59E135A">
      <w:start w:val="1"/>
      <w:numFmt w:val="decimal"/>
      <w:lvlText w:val="%1."/>
      <w:lvlJc w:val="left"/>
      <w:pPr>
        <w:tabs>
          <w:tab w:val="num" w:pos="780"/>
        </w:tabs>
        <w:ind w:left="78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70327481"/>
    <w:multiLevelType w:val="hybridMultilevel"/>
    <w:tmpl w:val="6F2684DE"/>
    <w:lvl w:ilvl="0" w:tplc="A590F188">
      <w:start w:val="1"/>
      <w:numFmt w:val="decimal"/>
      <w:lvlText w:val="%1."/>
      <w:lvlJc w:val="left"/>
      <w:pPr>
        <w:tabs>
          <w:tab w:val="num" w:pos="810"/>
        </w:tabs>
        <w:ind w:left="810" w:hanging="45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Nikoleishvili">
    <w15:presenceInfo w15:providerId="None" w15:userId="Maia Nikoleishvi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oNotDisplayPageBoundaries/>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380"/>
    <w:rsid w:val="000004DB"/>
    <w:rsid w:val="000013E4"/>
    <w:rsid w:val="00001BED"/>
    <w:rsid w:val="00001DEB"/>
    <w:rsid w:val="000029FC"/>
    <w:rsid w:val="00003616"/>
    <w:rsid w:val="000040D3"/>
    <w:rsid w:val="00004CEC"/>
    <w:rsid w:val="00005401"/>
    <w:rsid w:val="0000549F"/>
    <w:rsid w:val="00005F19"/>
    <w:rsid w:val="00006B42"/>
    <w:rsid w:val="00007479"/>
    <w:rsid w:val="00010158"/>
    <w:rsid w:val="00010B68"/>
    <w:rsid w:val="00010EAC"/>
    <w:rsid w:val="00010EC7"/>
    <w:rsid w:val="00010F6C"/>
    <w:rsid w:val="0001250F"/>
    <w:rsid w:val="0001315A"/>
    <w:rsid w:val="00014A61"/>
    <w:rsid w:val="0001529D"/>
    <w:rsid w:val="000176C1"/>
    <w:rsid w:val="000201C4"/>
    <w:rsid w:val="0002065F"/>
    <w:rsid w:val="000227F7"/>
    <w:rsid w:val="000229C2"/>
    <w:rsid w:val="00022FA0"/>
    <w:rsid w:val="00023849"/>
    <w:rsid w:val="000242A4"/>
    <w:rsid w:val="00025B2D"/>
    <w:rsid w:val="00025CB3"/>
    <w:rsid w:val="00025E1C"/>
    <w:rsid w:val="000260C8"/>
    <w:rsid w:val="0002694E"/>
    <w:rsid w:val="0002769D"/>
    <w:rsid w:val="00031FD9"/>
    <w:rsid w:val="000324D6"/>
    <w:rsid w:val="00033E5E"/>
    <w:rsid w:val="000342D0"/>
    <w:rsid w:val="00035005"/>
    <w:rsid w:val="00037231"/>
    <w:rsid w:val="0003725F"/>
    <w:rsid w:val="00037E9A"/>
    <w:rsid w:val="00040C16"/>
    <w:rsid w:val="00042252"/>
    <w:rsid w:val="00042495"/>
    <w:rsid w:val="00043ABD"/>
    <w:rsid w:val="00043D76"/>
    <w:rsid w:val="0004482F"/>
    <w:rsid w:val="000458C8"/>
    <w:rsid w:val="00046FBC"/>
    <w:rsid w:val="00050168"/>
    <w:rsid w:val="000509C7"/>
    <w:rsid w:val="00050AE0"/>
    <w:rsid w:val="00051FA6"/>
    <w:rsid w:val="00052867"/>
    <w:rsid w:val="00052A0A"/>
    <w:rsid w:val="00052AF6"/>
    <w:rsid w:val="00052AF9"/>
    <w:rsid w:val="00052D4C"/>
    <w:rsid w:val="00053002"/>
    <w:rsid w:val="0005337D"/>
    <w:rsid w:val="00053E9A"/>
    <w:rsid w:val="00054F97"/>
    <w:rsid w:val="000550D7"/>
    <w:rsid w:val="000565DD"/>
    <w:rsid w:val="00057240"/>
    <w:rsid w:val="00057AD9"/>
    <w:rsid w:val="00060476"/>
    <w:rsid w:val="00060A64"/>
    <w:rsid w:val="00061EC1"/>
    <w:rsid w:val="0006244E"/>
    <w:rsid w:val="0006316C"/>
    <w:rsid w:val="00064275"/>
    <w:rsid w:val="00064780"/>
    <w:rsid w:val="000660AA"/>
    <w:rsid w:val="0006615B"/>
    <w:rsid w:val="00066728"/>
    <w:rsid w:val="000673AA"/>
    <w:rsid w:val="00070AD5"/>
    <w:rsid w:val="00072A0A"/>
    <w:rsid w:val="00072FF9"/>
    <w:rsid w:val="000731EB"/>
    <w:rsid w:val="00073962"/>
    <w:rsid w:val="00073A3F"/>
    <w:rsid w:val="00073D3E"/>
    <w:rsid w:val="00073EBC"/>
    <w:rsid w:val="00074596"/>
    <w:rsid w:val="00074B4A"/>
    <w:rsid w:val="00074C3A"/>
    <w:rsid w:val="000751AC"/>
    <w:rsid w:val="000752CC"/>
    <w:rsid w:val="000757A8"/>
    <w:rsid w:val="00075867"/>
    <w:rsid w:val="0007589F"/>
    <w:rsid w:val="000768DE"/>
    <w:rsid w:val="00076F99"/>
    <w:rsid w:val="000779FC"/>
    <w:rsid w:val="00077C92"/>
    <w:rsid w:val="0008019D"/>
    <w:rsid w:val="00080E7E"/>
    <w:rsid w:val="00081961"/>
    <w:rsid w:val="000821B5"/>
    <w:rsid w:val="00082253"/>
    <w:rsid w:val="0008313A"/>
    <w:rsid w:val="0008356D"/>
    <w:rsid w:val="00083969"/>
    <w:rsid w:val="00083EB8"/>
    <w:rsid w:val="00084310"/>
    <w:rsid w:val="00086174"/>
    <w:rsid w:val="000861D3"/>
    <w:rsid w:val="00087902"/>
    <w:rsid w:val="00090AF2"/>
    <w:rsid w:val="0009130C"/>
    <w:rsid w:val="0009319C"/>
    <w:rsid w:val="00093611"/>
    <w:rsid w:val="00094058"/>
    <w:rsid w:val="0009459B"/>
    <w:rsid w:val="00095118"/>
    <w:rsid w:val="00096347"/>
    <w:rsid w:val="00096ABA"/>
    <w:rsid w:val="000A0944"/>
    <w:rsid w:val="000A1092"/>
    <w:rsid w:val="000A17A7"/>
    <w:rsid w:val="000A220F"/>
    <w:rsid w:val="000A2A84"/>
    <w:rsid w:val="000A2ADA"/>
    <w:rsid w:val="000A34D8"/>
    <w:rsid w:val="000A43CE"/>
    <w:rsid w:val="000A48AD"/>
    <w:rsid w:val="000A7449"/>
    <w:rsid w:val="000A7BC2"/>
    <w:rsid w:val="000B0947"/>
    <w:rsid w:val="000B1CA1"/>
    <w:rsid w:val="000B238C"/>
    <w:rsid w:val="000B2F54"/>
    <w:rsid w:val="000B3F34"/>
    <w:rsid w:val="000B5131"/>
    <w:rsid w:val="000B51DF"/>
    <w:rsid w:val="000B54CC"/>
    <w:rsid w:val="000B5A57"/>
    <w:rsid w:val="000B5BAE"/>
    <w:rsid w:val="000B6850"/>
    <w:rsid w:val="000B6974"/>
    <w:rsid w:val="000B6AB7"/>
    <w:rsid w:val="000C041A"/>
    <w:rsid w:val="000C0451"/>
    <w:rsid w:val="000C0556"/>
    <w:rsid w:val="000C0946"/>
    <w:rsid w:val="000C0C7A"/>
    <w:rsid w:val="000C0D91"/>
    <w:rsid w:val="000C1677"/>
    <w:rsid w:val="000C1A13"/>
    <w:rsid w:val="000C2251"/>
    <w:rsid w:val="000C2649"/>
    <w:rsid w:val="000C2A1A"/>
    <w:rsid w:val="000C4510"/>
    <w:rsid w:val="000C4F76"/>
    <w:rsid w:val="000C4FF2"/>
    <w:rsid w:val="000C5CB0"/>
    <w:rsid w:val="000D008C"/>
    <w:rsid w:val="000D1F85"/>
    <w:rsid w:val="000D2D68"/>
    <w:rsid w:val="000D34BC"/>
    <w:rsid w:val="000D3BE1"/>
    <w:rsid w:val="000D4768"/>
    <w:rsid w:val="000D4C30"/>
    <w:rsid w:val="000D4FEA"/>
    <w:rsid w:val="000D552D"/>
    <w:rsid w:val="000D5A02"/>
    <w:rsid w:val="000D5D4D"/>
    <w:rsid w:val="000E0B24"/>
    <w:rsid w:val="000E0F79"/>
    <w:rsid w:val="000E0FCC"/>
    <w:rsid w:val="000E1C9F"/>
    <w:rsid w:val="000E3168"/>
    <w:rsid w:val="000E4BDC"/>
    <w:rsid w:val="000E4E8C"/>
    <w:rsid w:val="000E5431"/>
    <w:rsid w:val="000E54C7"/>
    <w:rsid w:val="000E58F3"/>
    <w:rsid w:val="000E689A"/>
    <w:rsid w:val="000E697D"/>
    <w:rsid w:val="000E79DD"/>
    <w:rsid w:val="000E7D29"/>
    <w:rsid w:val="000E7EE3"/>
    <w:rsid w:val="000F0642"/>
    <w:rsid w:val="000F3912"/>
    <w:rsid w:val="000F3AD6"/>
    <w:rsid w:val="000F4241"/>
    <w:rsid w:val="000F43D2"/>
    <w:rsid w:val="000F50DC"/>
    <w:rsid w:val="000F57DA"/>
    <w:rsid w:val="000F6AAC"/>
    <w:rsid w:val="000F7236"/>
    <w:rsid w:val="000F782E"/>
    <w:rsid w:val="000F7D0D"/>
    <w:rsid w:val="00100777"/>
    <w:rsid w:val="00100A59"/>
    <w:rsid w:val="00100AC8"/>
    <w:rsid w:val="00101153"/>
    <w:rsid w:val="00101249"/>
    <w:rsid w:val="0010127D"/>
    <w:rsid w:val="001016B4"/>
    <w:rsid w:val="00102BB7"/>
    <w:rsid w:val="00102C52"/>
    <w:rsid w:val="00102D92"/>
    <w:rsid w:val="00102DEF"/>
    <w:rsid w:val="00104380"/>
    <w:rsid w:val="001058A3"/>
    <w:rsid w:val="00106FD9"/>
    <w:rsid w:val="001070D4"/>
    <w:rsid w:val="00107F80"/>
    <w:rsid w:val="00110C85"/>
    <w:rsid w:val="00111D44"/>
    <w:rsid w:val="0011336E"/>
    <w:rsid w:val="001134C5"/>
    <w:rsid w:val="00113633"/>
    <w:rsid w:val="00113DCB"/>
    <w:rsid w:val="001157E2"/>
    <w:rsid w:val="00115EA6"/>
    <w:rsid w:val="0011657B"/>
    <w:rsid w:val="0012269D"/>
    <w:rsid w:val="00123E3D"/>
    <w:rsid w:val="0012458C"/>
    <w:rsid w:val="0012486F"/>
    <w:rsid w:val="00124FD5"/>
    <w:rsid w:val="001251BA"/>
    <w:rsid w:val="00125266"/>
    <w:rsid w:val="00125844"/>
    <w:rsid w:val="001273A1"/>
    <w:rsid w:val="00127B9C"/>
    <w:rsid w:val="00130667"/>
    <w:rsid w:val="00130A6D"/>
    <w:rsid w:val="001327F5"/>
    <w:rsid w:val="001333CD"/>
    <w:rsid w:val="00133CD8"/>
    <w:rsid w:val="0013470B"/>
    <w:rsid w:val="00135557"/>
    <w:rsid w:val="00135D77"/>
    <w:rsid w:val="00136349"/>
    <w:rsid w:val="001368BF"/>
    <w:rsid w:val="00137029"/>
    <w:rsid w:val="001404FF"/>
    <w:rsid w:val="00141539"/>
    <w:rsid w:val="00141C3F"/>
    <w:rsid w:val="00142EEE"/>
    <w:rsid w:val="0014623D"/>
    <w:rsid w:val="00147162"/>
    <w:rsid w:val="00147D3F"/>
    <w:rsid w:val="00150D50"/>
    <w:rsid w:val="00152191"/>
    <w:rsid w:val="00152917"/>
    <w:rsid w:val="001539E7"/>
    <w:rsid w:val="001540D4"/>
    <w:rsid w:val="001544A3"/>
    <w:rsid w:val="00156562"/>
    <w:rsid w:val="0015675A"/>
    <w:rsid w:val="001575C1"/>
    <w:rsid w:val="00161685"/>
    <w:rsid w:val="00163DCD"/>
    <w:rsid w:val="00166460"/>
    <w:rsid w:val="001671F1"/>
    <w:rsid w:val="00167809"/>
    <w:rsid w:val="001708C3"/>
    <w:rsid w:val="001710F4"/>
    <w:rsid w:val="00171A91"/>
    <w:rsid w:val="00173109"/>
    <w:rsid w:val="0017352E"/>
    <w:rsid w:val="00174DFC"/>
    <w:rsid w:val="00175907"/>
    <w:rsid w:val="00176A94"/>
    <w:rsid w:val="00176E88"/>
    <w:rsid w:val="00176F7A"/>
    <w:rsid w:val="00177561"/>
    <w:rsid w:val="00177F28"/>
    <w:rsid w:val="00180ED7"/>
    <w:rsid w:val="001812A8"/>
    <w:rsid w:val="001817DB"/>
    <w:rsid w:val="001827FD"/>
    <w:rsid w:val="00182DC2"/>
    <w:rsid w:val="001839D2"/>
    <w:rsid w:val="00184266"/>
    <w:rsid w:val="00184C6C"/>
    <w:rsid w:val="0018562D"/>
    <w:rsid w:val="0018568C"/>
    <w:rsid w:val="001859D2"/>
    <w:rsid w:val="00185D4A"/>
    <w:rsid w:val="00186ACE"/>
    <w:rsid w:val="0019031C"/>
    <w:rsid w:val="001918C4"/>
    <w:rsid w:val="00193602"/>
    <w:rsid w:val="00193FCB"/>
    <w:rsid w:val="001951B4"/>
    <w:rsid w:val="00195F27"/>
    <w:rsid w:val="00197326"/>
    <w:rsid w:val="001977A3"/>
    <w:rsid w:val="001A089F"/>
    <w:rsid w:val="001A24C4"/>
    <w:rsid w:val="001A2EFD"/>
    <w:rsid w:val="001A3512"/>
    <w:rsid w:val="001A3C47"/>
    <w:rsid w:val="001A41F9"/>
    <w:rsid w:val="001A42FD"/>
    <w:rsid w:val="001A60DC"/>
    <w:rsid w:val="001A67E4"/>
    <w:rsid w:val="001A693F"/>
    <w:rsid w:val="001A7012"/>
    <w:rsid w:val="001A7297"/>
    <w:rsid w:val="001A75AC"/>
    <w:rsid w:val="001A7814"/>
    <w:rsid w:val="001A7A6F"/>
    <w:rsid w:val="001B00D9"/>
    <w:rsid w:val="001B0C99"/>
    <w:rsid w:val="001B1435"/>
    <w:rsid w:val="001B2437"/>
    <w:rsid w:val="001B275D"/>
    <w:rsid w:val="001B3124"/>
    <w:rsid w:val="001B3B61"/>
    <w:rsid w:val="001B3C02"/>
    <w:rsid w:val="001B4741"/>
    <w:rsid w:val="001B4D88"/>
    <w:rsid w:val="001B5ADA"/>
    <w:rsid w:val="001B5C30"/>
    <w:rsid w:val="001B6325"/>
    <w:rsid w:val="001B7575"/>
    <w:rsid w:val="001B7640"/>
    <w:rsid w:val="001B7A1E"/>
    <w:rsid w:val="001B7CF0"/>
    <w:rsid w:val="001C0150"/>
    <w:rsid w:val="001C1093"/>
    <w:rsid w:val="001C1A8F"/>
    <w:rsid w:val="001C271B"/>
    <w:rsid w:val="001C4123"/>
    <w:rsid w:val="001C4865"/>
    <w:rsid w:val="001C56F9"/>
    <w:rsid w:val="001C584E"/>
    <w:rsid w:val="001C5865"/>
    <w:rsid w:val="001C6BD0"/>
    <w:rsid w:val="001C7208"/>
    <w:rsid w:val="001D0D37"/>
    <w:rsid w:val="001D0D7B"/>
    <w:rsid w:val="001D11F2"/>
    <w:rsid w:val="001D1521"/>
    <w:rsid w:val="001D1583"/>
    <w:rsid w:val="001D2147"/>
    <w:rsid w:val="001D25BA"/>
    <w:rsid w:val="001D273E"/>
    <w:rsid w:val="001D286A"/>
    <w:rsid w:val="001D2C72"/>
    <w:rsid w:val="001D40FF"/>
    <w:rsid w:val="001D4574"/>
    <w:rsid w:val="001D47B2"/>
    <w:rsid w:val="001D4E61"/>
    <w:rsid w:val="001D5A83"/>
    <w:rsid w:val="001D638B"/>
    <w:rsid w:val="001D65BE"/>
    <w:rsid w:val="001D6721"/>
    <w:rsid w:val="001D74EB"/>
    <w:rsid w:val="001D7831"/>
    <w:rsid w:val="001E0962"/>
    <w:rsid w:val="001E127E"/>
    <w:rsid w:val="001E1B3D"/>
    <w:rsid w:val="001E2AC8"/>
    <w:rsid w:val="001E2F93"/>
    <w:rsid w:val="001E35B3"/>
    <w:rsid w:val="001E43A4"/>
    <w:rsid w:val="001E4ACE"/>
    <w:rsid w:val="001E4ADF"/>
    <w:rsid w:val="001E5A52"/>
    <w:rsid w:val="001E691D"/>
    <w:rsid w:val="001E7750"/>
    <w:rsid w:val="001F0A7B"/>
    <w:rsid w:val="001F1B01"/>
    <w:rsid w:val="001F1B0D"/>
    <w:rsid w:val="001F2B48"/>
    <w:rsid w:val="001F44FF"/>
    <w:rsid w:val="001F4B74"/>
    <w:rsid w:val="001F55BA"/>
    <w:rsid w:val="001F5EDE"/>
    <w:rsid w:val="001F710B"/>
    <w:rsid w:val="00201D8C"/>
    <w:rsid w:val="00202528"/>
    <w:rsid w:val="00202D6B"/>
    <w:rsid w:val="002048ED"/>
    <w:rsid w:val="002050A1"/>
    <w:rsid w:val="0020581D"/>
    <w:rsid w:val="0021033B"/>
    <w:rsid w:val="0021091A"/>
    <w:rsid w:val="0021183A"/>
    <w:rsid w:val="0021215C"/>
    <w:rsid w:val="00213582"/>
    <w:rsid w:val="00213B7A"/>
    <w:rsid w:val="00213B8A"/>
    <w:rsid w:val="00215BB5"/>
    <w:rsid w:val="00215E20"/>
    <w:rsid w:val="00216EFA"/>
    <w:rsid w:val="00220272"/>
    <w:rsid w:val="0022108C"/>
    <w:rsid w:val="00221436"/>
    <w:rsid w:val="00221D93"/>
    <w:rsid w:val="0022202E"/>
    <w:rsid w:val="0022237A"/>
    <w:rsid w:val="00223346"/>
    <w:rsid w:val="00224041"/>
    <w:rsid w:val="00224F82"/>
    <w:rsid w:val="00225218"/>
    <w:rsid w:val="002279D8"/>
    <w:rsid w:val="00230233"/>
    <w:rsid w:val="00230A7F"/>
    <w:rsid w:val="0023259E"/>
    <w:rsid w:val="002329A0"/>
    <w:rsid w:val="00232DBC"/>
    <w:rsid w:val="00235C91"/>
    <w:rsid w:val="00237185"/>
    <w:rsid w:val="00237974"/>
    <w:rsid w:val="00240AB6"/>
    <w:rsid w:val="0024112F"/>
    <w:rsid w:val="00243213"/>
    <w:rsid w:val="002433A3"/>
    <w:rsid w:val="002438BD"/>
    <w:rsid w:val="00243E72"/>
    <w:rsid w:val="00244980"/>
    <w:rsid w:val="00245B56"/>
    <w:rsid w:val="00246978"/>
    <w:rsid w:val="0025090B"/>
    <w:rsid w:val="002516CC"/>
    <w:rsid w:val="00251BA2"/>
    <w:rsid w:val="00251D7E"/>
    <w:rsid w:val="0025666A"/>
    <w:rsid w:val="0025712A"/>
    <w:rsid w:val="00257A0D"/>
    <w:rsid w:val="00260FDF"/>
    <w:rsid w:val="00261A38"/>
    <w:rsid w:val="00261F55"/>
    <w:rsid w:val="002628C8"/>
    <w:rsid w:val="002628E4"/>
    <w:rsid w:val="002628F6"/>
    <w:rsid w:val="00262D89"/>
    <w:rsid w:val="0026311A"/>
    <w:rsid w:val="002637E0"/>
    <w:rsid w:val="00263D4B"/>
    <w:rsid w:val="00263D6F"/>
    <w:rsid w:val="0026406D"/>
    <w:rsid w:val="002640E1"/>
    <w:rsid w:val="00265404"/>
    <w:rsid w:val="0026602C"/>
    <w:rsid w:val="002660A7"/>
    <w:rsid w:val="00266AC1"/>
    <w:rsid w:val="00266D3B"/>
    <w:rsid w:val="002675DB"/>
    <w:rsid w:val="00267BDB"/>
    <w:rsid w:val="00267C47"/>
    <w:rsid w:val="002725BE"/>
    <w:rsid w:val="00272CD7"/>
    <w:rsid w:val="0027349B"/>
    <w:rsid w:val="0027430F"/>
    <w:rsid w:val="00274336"/>
    <w:rsid w:val="00274358"/>
    <w:rsid w:val="002750EE"/>
    <w:rsid w:val="00275966"/>
    <w:rsid w:val="002761B2"/>
    <w:rsid w:val="00277023"/>
    <w:rsid w:val="00280F55"/>
    <w:rsid w:val="00280FF5"/>
    <w:rsid w:val="00281577"/>
    <w:rsid w:val="00281AF4"/>
    <w:rsid w:val="002832A4"/>
    <w:rsid w:val="00283C73"/>
    <w:rsid w:val="00284900"/>
    <w:rsid w:val="002850CC"/>
    <w:rsid w:val="002856B7"/>
    <w:rsid w:val="00286103"/>
    <w:rsid w:val="00286FDB"/>
    <w:rsid w:val="00287CB8"/>
    <w:rsid w:val="00287EDE"/>
    <w:rsid w:val="00290BAD"/>
    <w:rsid w:val="00290E9E"/>
    <w:rsid w:val="00290F77"/>
    <w:rsid w:val="0029107B"/>
    <w:rsid w:val="00291A51"/>
    <w:rsid w:val="002921C4"/>
    <w:rsid w:val="002922E3"/>
    <w:rsid w:val="002925D8"/>
    <w:rsid w:val="00294F3E"/>
    <w:rsid w:val="00295B25"/>
    <w:rsid w:val="00295CB6"/>
    <w:rsid w:val="00295CCD"/>
    <w:rsid w:val="002960D7"/>
    <w:rsid w:val="00297E86"/>
    <w:rsid w:val="00297EB7"/>
    <w:rsid w:val="002A06A3"/>
    <w:rsid w:val="002A0BB4"/>
    <w:rsid w:val="002A131A"/>
    <w:rsid w:val="002A2596"/>
    <w:rsid w:val="002A419C"/>
    <w:rsid w:val="002A4959"/>
    <w:rsid w:val="002A770B"/>
    <w:rsid w:val="002A7C18"/>
    <w:rsid w:val="002B04B9"/>
    <w:rsid w:val="002B2AAF"/>
    <w:rsid w:val="002B2CD6"/>
    <w:rsid w:val="002B2D36"/>
    <w:rsid w:val="002B2E1E"/>
    <w:rsid w:val="002B3BB7"/>
    <w:rsid w:val="002B4A6D"/>
    <w:rsid w:val="002B55AB"/>
    <w:rsid w:val="002B5E82"/>
    <w:rsid w:val="002B668D"/>
    <w:rsid w:val="002B6E0B"/>
    <w:rsid w:val="002B7486"/>
    <w:rsid w:val="002B7B37"/>
    <w:rsid w:val="002B7FB8"/>
    <w:rsid w:val="002C046B"/>
    <w:rsid w:val="002C1B77"/>
    <w:rsid w:val="002C1BA0"/>
    <w:rsid w:val="002C1F49"/>
    <w:rsid w:val="002C2493"/>
    <w:rsid w:val="002C31D6"/>
    <w:rsid w:val="002C59A1"/>
    <w:rsid w:val="002C5A63"/>
    <w:rsid w:val="002C751E"/>
    <w:rsid w:val="002D0ABA"/>
    <w:rsid w:val="002D2035"/>
    <w:rsid w:val="002D35E5"/>
    <w:rsid w:val="002D365F"/>
    <w:rsid w:val="002D438A"/>
    <w:rsid w:val="002D4419"/>
    <w:rsid w:val="002D4444"/>
    <w:rsid w:val="002D4967"/>
    <w:rsid w:val="002D4A8C"/>
    <w:rsid w:val="002D6519"/>
    <w:rsid w:val="002D7161"/>
    <w:rsid w:val="002D71C0"/>
    <w:rsid w:val="002D72AC"/>
    <w:rsid w:val="002E0206"/>
    <w:rsid w:val="002E0681"/>
    <w:rsid w:val="002E0C64"/>
    <w:rsid w:val="002E2182"/>
    <w:rsid w:val="002E284D"/>
    <w:rsid w:val="002E29CB"/>
    <w:rsid w:val="002E2AE5"/>
    <w:rsid w:val="002E3554"/>
    <w:rsid w:val="002E47A6"/>
    <w:rsid w:val="002E497F"/>
    <w:rsid w:val="002E4D77"/>
    <w:rsid w:val="002E5223"/>
    <w:rsid w:val="002E5A6F"/>
    <w:rsid w:val="002E5E8C"/>
    <w:rsid w:val="002E644A"/>
    <w:rsid w:val="002E6C40"/>
    <w:rsid w:val="002E6DEC"/>
    <w:rsid w:val="002E7388"/>
    <w:rsid w:val="002E7C2E"/>
    <w:rsid w:val="002F0B2E"/>
    <w:rsid w:val="002F1F2F"/>
    <w:rsid w:val="002F21C6"/>
    <w:rsid w:val="002F252B"/>
    <w:rsid w:val="002F30D8"/>
    <w:rsid w:val="002F34BA"/>
    <w:rsid w:val="002F3B1C"/>
    <w:rsid w:val="002F4D9D"/>
    <w:rsid w:val="002F5D4B"/>
    <w:rsid w:val="002F6044"/>
    <w:rsid w:val="002F647B"/>
    <w:rsid w:val="002F6BAE"/>
    <w:rsid w:val="002F7556"/>
    <w:rsid w:val="003000FD"/>
    <w:rsid w:val="00300175"/>
    <w:rsid w:val="00300534"/>
    <w:rsid w:val="00300F3E"/>
    <w:rsid w:val="003026A2"/>
    <w:rsid w:val="00302A14"/>
    <w:rsid w:val="00305E91"/>
    <w:rsid w:val="003066CA"/>
    <w:rsid w:val="00306B76"/>
    <w:rsid w:val="00306E16"/>
    <w:rsid w:val="00307A83"/>
    <w:rsid w:val="00307B23"/>
    <w:rsid w:val="00307E60"/>
    <w:rsid w:val="003103DB"/>
    <w:rsid w:val="0031111D"/>
    <w:rsid w:val="00311AC8"/>
    <w:rsid w:val="003124C1"/>
    <w:rsid w:val="00312BB7"/>
    <w:rsid w:val="003139DA"/>
    <w:rsid w:val="00313EA2"/>
    <w:rsid w:val="00313F3E"/>
    <w:rsid w:val="00314471"/>
    <w:rsid w:val="00314D2A"/>
    <w:rsid w:val="003154F4"/>
    <w:rsid w:val="003157CE"/>
    <w:rsid w:val="00315AB4"/>
    <w:rsid w:val="00316444"/>
    <w:rsid w:val="003167D5"/>
    <w:rsid w:val="0031748E"/>
    <w:rsid w:val="00317586"/>
    <w:rsid w:val="00317CB9"/>
    <w:rsid w:val="00317D76"/>
    <w:rsid w:val="0032026C"/>
    <w:rsid w:val="0032084B"/>
    <w:rsid w:val="00320D32"/>
    <w:rsid w:val="003213AC"/>
    <w:rsid w:val="00322FE8"/>
    <w:rsid w:val="003234A6"/>
    <w:rsid w:val="00323571"/>
    <w:rsid w:val="00323884"/>
    <w:rsid w:val="00323CAF"/>
    <w:rsid w:val="00323D04"/>
    <w:rsid w:val="003240B7"/>
    <w:rsid w:val="00325345"/>
    <w:rsid w:val="0032551F"/>
    <w:rsid w:val="00327993"/>
    <w:rsid w:val="00327B5B"/>
    <w:rsid w:val="00327EB1"/>
    <w:rsid w:val="00331E66"/>
    <w:rsid w:val="00333587"/>
    <w:rsid w:val="00333E5D"/>
    <w:rsid w:val="00334667"/>
    <w:rsid w:val="00334799"/>
    <w:rsid w:val="00336680"/>
    <w:rsid w:val="00336917"/>
    <w:rsid w:val="00336F2D"/>
    <w:rsid w:val="00340196"/>
    <w:rsid w:val="00340D15"/>
    <w:rsid w:val="00341DF3"/>
    <w:rsid w:val="003420F9"/>
    <w:rsid w:val="003437C1"/>
    <w:rsid w:val="00343BE6"/>
    <w:rsid w:val="00344CF6"/>
    <w:rsid w:val="00345949"/>
    <w:rsid w:val="00345EBD"/>
    <w:rsid w:val="0034652A"/>
    <w:rsid w:val="00347610"/>
    <w:rsid w:val="00347712"/>
    <w:rsid w:val="00347739"/>
    <w:rsid w:val="00347D48"/>
    <w:rsid w:val="0035268A"/>
    <w:rsid w:val="00353198"/>
    <w:rsid w:val="00353C6C"/>
    <w:rsid w:val="00353D89"/>
    <w:rsid w:val="00353ED0"/>
    <w:rsid w:val="003545D8"/>
    <w:rsid w:val="003549D8"/>
    <w:rsid w:val="00355B3A"/>
    <w:rsid w:val="00356451"/>
    <w:rsid w:val="0035793F"/>
    <w:rsid w:val="003602D5"/>
    <w:rsid w:val="00360E13"/>
    <w:rsid w:val="00360EDE"/>
    <w:rsid w:val="0036142E"/>
    <w:rsid w:val="003614CC"/>
    <w:rsid w:val="0036195C"/>
    <w:rsid w:val="00361EAD"/>
    <w:rsid w:val="00362844"/>
    <w:rsid w:val="00363181"/>
    <w:rsid w:val="00363CBE"/>
    <w:rsid w:val="00364CC5"/>
    <w:rsid w:val="00365483"/>
    <w:rsid w:val="00365F4B"/>
    <w:rsid w:val="00366E18"/>
    <w:rsid w:val="00366EC0"/>
    <w:rsid w:val="003670FF"/>
    <w:rsid w:val="00367C13"/>
    <w:rsid w:val="0037161F"/>
    <w:rsid w:val="00371B9D"/>
    <w:rsid w:val="00373BE3"/>
    <w:rsid w:val="00373EFE"/>
    <w:rsid w:val="00374EFE"/>
    <w:rsid w:val="00375037"/>
    <w:rsid w:val="00375BFE"/>
    <w:rsid w:val="003774EF"/>
    <w:rsid w:val="00377BB8"/>
    <w:rsid w:val="003821D4"/>
    <w:rsid w:val="0038260A"/>
    <w:rsid w:val="00382C11"/>
    <w:rsid w:val="00382D75"/>
    <w:rsid w:val="00384C96"/>
    <w:rsid w:val="0038519A"/>
    <w:rsid w:val="0038591D"/>
    <w:rsid w:val="00386B0A"/>
    <w:rsid w:val="003874F3"/>
    <w:rsid w:val="003879DB"/>
    <w:rsid w:val="00390431"/>
    <w:rsid w:val="003909EB"/>
    <w:rsid w:val="00391A99"/>
    <w:rsid w:val="00391D0A"/>
    <w:rsid w:val="00391D15"/>
    <w:rsid w:val="00392396"/>
    <w:rsid w:val="00393205"/>
    <w:rsid w:val="003938D8"/>
    <w:rsid w:val="00393E0C"/>
    <w:rsid w:val="00393E58"/>
    <w:rsid w:val="00394998"/>
    <w:rsid w:val="00394DDB"/>
    <w:rsid w:val="00395540"/>
    <w:rsid w:val="00395645"/>
    <w:rsid w:val="00395B48"/>
    <w:rsid w:val="003966F9"/>
    <w:rsid w:val="00396A25"/>
    <w:rsid w:val="00397385"/>
    <w:rsid w:val="003A1988"/>
    <w:rsid w:val="003A3616"/>
    <w:rsid w:val="003A37D5"/>
    <w:rsid w:val="003A3DA5"/>
    <w:rsid w:val="003A3DB1"/>
    <w:rsid w:val="003A4ACF"/>
    <w:rsid w:val="003A6392"/>
    <w:rsid w:val="003A6F28"/>
    <w:rsid w:val="003A76DF"/>
    <w:rsid w:val="003A7BA0"/>
    <w:rsid w:val="003A7CB7"/>
    <w:rsid w:val="003A7E8B"/>
    <w:rsid w:val="003B075A"/>
    <w:rsid w:val="003B24C9"/>
    <w:rsid w:val="003B279B"/>
    <w:rsid w:val="003B31B2"/>
    <w:rsid w:val="003B3920"/>
    <w:rsid w:val="003B437B"/>
    <w:rsid w:val="003B4855"/>
    <w:rsid w:val="003B54EF"/>
    <w:rsid w:val="003B570A"/>
    <w:rsid w:val="003B6405"/>
    <w:rsid w:val="003B72D2"/>
    <w:rsid w:val="003C082E"/>
    <w:rsid w:val="003C0988"/>
    <w:rsid w:val="003C1264"/>
    <w:rsid w:val="003C2F98"/>
    <w:rsid w:val="003C4505"/>
    <w:rsid w:val="003C4933"/>
    <w:rsid w:val="003C52BF"/>
    <w:rsid w:val="003C56A8"/>
    <w:rsid w:val="003C5805"/>
    <w:rsid w:val="003C59CC"/>
    <w:rsid w:val="003C6B6A"/>
    <w:rsid w:val="003C6BD5"/>
    <w:rsid w:val="003C7244"/>
    <w:rsid w:val="003C7FC1"/>
    <w:rsid w:val="003D00B6"/>
    <w:rsid w:val="003D0C94"/>
    <w:rsid w:val="003D2510"/>
    <w:rsid w:val="003D2520"/>
    <w:rsid w:val="003D289E"/>
    <w:rsid w:val="003D2D5A"/>
    <w:rsid w:val="003D464F"/>
    <w:rsid w:val="003D477E"/>
    <w:rsid w:val="003D54FA"/>
    <w:rsid w:val="003D634F"/>
    <w:rsid w:val="003E01B1"/>
    <w:rsid w:val="003E01EF"/>
    <w:rsid w:val="003E0468"/>
    <w:rsid w:val="003E0BB4"/>
    <w:rsid w:val="003E196E"/>
    <w:rsid w:val="003E3C3C"/>
    <w:rsid w:val="003E3F74"/>
    <w:rsid w:val="003E4456"/>
    <w:rsid w:val="003E6BA4"/>
    <w:rsid w:val="003E703F"/>
    <w:rsid w:val="003E781C"/>
    <w:rsid w:val="003E7839"/>
    <w:rsid w:val="003E7B60"/>
    <w:rsid w:val="003F0270"/>
    <w:rsid w:val="003F1C62"/>
    <w:rsid w:val="003F2862"/>
    <w:rsid w:val="003F3379"/>
    <w:rsid w:val="003F3CFE"/>
    <w:rsid w:val="003F41E7"/>
    <w:rsid w:val="003F57B5"/>
    <w:rsid w:val="003F605D"/>
    <w:rsid w:val="003F6599"/>
    <w:rsid w:val="003F666D"/>
    <w:rsid w:val="003F690B"/>
    <w:rsid w:val="003F7955"/>
    <w:rsid w:val="003F7EFC"/>
    <w:rsid w:val="00400279"/>
    <w:rsid w:val="00401128"/>
    <w:rsid w:val="00401247"/>
    <w:rsid w:val="004019B6"/>
    <w:rsid w:val="00402737"/>
    <w:rsid w:val="0040469D"/>
    <w:rsid w:val="00404C7F"/>
    <w:rsid w:val="004055E1"/>
    <w:rsid w:val="00405679"/>
    <w:rsid w:val="00406874"/>
    <w:rsid w:val="004071CE"/>
    <w:rsid w:val="00407503"/>
    <w:rsid w:val="00407ABB"/>
    <w:rsid w:val="00410D1A"/>
    <w:rsid w:val="00411591"/>
    <w:rsid w:val="0041267E"/>
    <w:rsid w:val="0041282F"/>
    <w:rsid w:val="00414123"/>
    <w:rsid w:val="004147DD"/>
    <w:rsid w:val="00415074"/>
    <w:rsid w:val="004153AB"/>
    <w:rsid w:val="00415476"/>
    <w:rsid w:val="00415DF3"/>
    <w:rsid w:val="0041726B"/>
    <w:rsid w:val="004221C0"/>
    <w:rsid w:val="004227DC"/>
    <w:rsid w:val="00422A82"/>
    <w:rsid w:val="004239ED"/>
    <w:rsid w:val="00423D01"/>
    <w:rsid w:val="0042441F"/>
    <w:rsid w:val="00425F00"/>
    <w:rsid w:val="00426115"/>
    <w:rsid w:val="00426661"/>
    <w:rsid w:val="0042679C"/>
    <w:rsid w:val="0042690B"/>
    <w:rsid w:val="0042707D"/>
    <w:rsid w:val="00427483"/>
    <w:rsid w:val="00427DC0"/>
    <w:rsid w:val="00427F45"/>
    <w:rsid w:val="004300CB"/>
    <w:rsid w:val="00430512"/>
    <w:rsid w:val="00430A4C"/>
    <w:rsid w:val="00430CF7"/>
    <w:rsid w:val="00430ED2"/>
    <w:rsid w:val="00431226"/>
    <w:rsid w:val="004330D5"/>
    <w:rsid w:val="004334AC"/>
    <w:rsid w:val="004338D5"/>
    <w:rsid w:val="00434BFF"/>
    <w:rsid w:val="004354D3"/>
    <w:rsid w:val="00435C54"/>
    <w:rsid w:val="00435E86"/>
    <w:rsid w:val="00436502"/>
    <w:rsid w:val="004375A3"/>
    <w:rsid w:val="00440863"/>
    <w:rsid w:val="004408A3"/>
    <w:rsid w:val="0044184C"/>
    <w:rsid w:val="00441AD4"/>
    <w:rsid w:val="004443AF"/>
    <w:rsid w:val="004446F4"/>
    <w:rsid w:val="004450A8"/>
    <w:rsid w:val="004462A7"/>
    <w:rsid w:val="00446A04"/>
    <w:rsid w:val="004475C9"/>
    <w:rsid w:val="00447B19"/>
    <w:rsid w:val="00452C97"/>
    <w:rsid w:val="00453964"/>
    <w:rsid w:val="004547F1"/>
    <w:rsid w:val="004557FC"/>
    <w:rsid w:val="00456EE3"/>
    <w:rsid w:val="00457197"/>
    <w:rsid w:val="0045736B"/>
    <w:rsid w:val="00457764"/>
    <w:rsid w:val="004579A8"/>
    <w:rsid w:val="0046029A"/>
    <w:rsid w:val="00461778"/>
    <w:rsid w:val="004635E3"/>
    <w:rsid w:val="004635E7"/>
    <w:rsid w:val="00463A3D"/>
    <w:rsid w:val="00464335"/>
    <w:rsid w:val="00464BF0"/>
    <w:rsid w:val="00464E0F"/>
    <w:rsid w:val="00466060"/>
    <w:rsid w:val="00466659"/>
    <w:rsid w:val="00466EC9"/>
    <w:rsid w:val="00470EC2"/>
    <w:rsid w:val="004719D0"/>
    <w:rsid w:val="004726C5"/>
    <w:rsid w:val="0047318B"/>
    <w:rsid w:val="004735B8"/>
    <w:rsid w:val="004736F1"/>
    <w:rsid w:val="00473FB1"/>
    <w:rsid w:val="0047453D"/>
    <w:rsid w:val="0047495B"/>
    <w:rsid w:val="00474995"/>
    <w:rsid w:val="004757E5"/>
    <w:rsid w:val="004758E6"/>
    <w:rsid w:val="00476555"/>
    <w:rsid w:val="00477C2A"/>
    <w:rsid w:val="0048029F"/>
    <w:rsid w:val="00480668"/>
    <w:rsid w:val="0048073A"/>
    <w:rsid w:val="00480787"/>
    <w:rsid w:val="0048089B"/>
    <w:rsid w:val="00481404"/>
    <w:rsid w:val="00481566"/>
    <w:rsid w:val="00481FD0"/>
    <w:rsid w:val="00482849"/>
    <w:rsid w:val="00483266"/>
    <w:rsid w:val="004832A0"/>
    <w:rsid w:val="00484175"/>
    <w:rsid w:val="0048458E"/>
    <w:rsid w:val="00484D27"/>
    <w:rsid w:val="0048511E"/>
    <w:rsid w:val="004854EB"/>
    <w:rsid w:val="004857B3"/>
    <w:rsid w:val="0048620B"/>
    <w:rsid w:val="00486978"/>
    <w:rsid w:val="00486BD2"/>
    <w:rsid w:val="00487251"/>
    <w:rsid w:val="004875DE"/>
    <w:rsid w:val="00490CDE"/>
    <w:rsid w:val="004926D3"/>
    <w:rsid w:val="00492AB9"/>
    <w:rsid w:val="00494148"/>
    <w:rsid w:val="004943B2"/>
    <w:rsid w:val="00495583"/>
    <w:rsid w:val="00495786"/>
    <w:rsid w:val="004957BC"/>
    <w:rsid w:val="00495C9B"/>
    <w:rsid w:val="00495E0E"/>
    <w:rsid w:val="00496487"/>
    <w:rsid w:val="00496565"/>
    <w:rsid w:val="004969C3"/>
    <w:rsid w:val="00497412"/>
    <w:rsid w:val="00497DE1"/>
    <w:rsid w:val="004A0F57"/>
    <w:rsid w:val="004A103E"/>
    <w:rsid w:val="004A105E"/>
    <w:rsid w:val="004A14DF"/>
    <w:rsid w:val="004A1918"/>
    <w:rsid w:val="004A348E"/>
    <w:rsid w:val="004A3E14"/>
    <w:rsid w:val="004A4017"/>
    <w:rsid w:val="004A4A71"/>
    <w:rsid w:val="004A4BAD"/>
    <w:rsid w:val="004A502B"/>
    <w:rsid w:val="004A5B9F"/>
    <w:rsid w:val="004B0229"/>
    <w:rsid w:val="004B1F95"/>
    <w:rsid w:val="004B2A32"/>
    <w:rsid w:val="004B472A"/>
    <w:rsid w:val="004B4C3A"/>
    <w:rsid w:val="004B6CF8"/>
    <w:rsid w:val="004B6F99"/>
    <w:rsid w:val="004B70C6"/>
    <w:rsid w:val="004B733E"/>
    <w:rsid w:val="004B77CA"/>
    <w:rsid w:val="004C0141"/>
    <w:rsid w:val="004C05E6"/>
    <w:rsid w:val="004C08E9"/>
    <w:rsid w:val="004C0905"/>
    <w:rsid w:val="004C235E"/>
    <w:rsid w:val="004C2D16"/>
    <w:rsid w:val="004C31CC"/>
    <w:rsid w:val="004C3BCD"/>
    <w:rsid w:val="004C3EB7"/>
    <w:rsid w:val="004C4E28"/>
    <w:rsid w:val="004C4E3B"/>
    <w:rsid w:val="004C55D8"/>
    <w:rsid w:val="004C5B75"/>
    <w:rsid w:val="004C6A2E"/>
    <w:rsid w:val="004D06DA"/>
    <w:rsid w:val="004D086B"/>
    <w:rsid w:val="004D113D"/>
    <w:rsid w:val="004D12DB"/>
    <w:rsid w:val="004D19CF"/>
    <w:rsid w:val="004D229C"/>
    <w:rsid w:val="004D279E"/>
    <w:rsid w:val="004D63E3"/>
    <w:rsid w:val="004D6B57"/>
    <w:rsid w:val="004D7025"/>
    <w:rsid w:val="004D79E7"/>
    <w:rsid w:val="004E057A"/>
    <w:rsid w:val="004E0A6F"/>
    <w:rsid w:val="004E0C79"/>
    <w:rsid w:val="004E0EBA"/>
    <w:rsid w:val="004E0F47"/>
    <w:rsid w:val="004E1113"/>
    <w:rsid w:val="004E12C6"/>
    <w:rsid w:val="004E18CA"/>
    <w:rsid w:val="004E2ABA"/>
    <w:rsid w:val="004E2E3E"/>
    <w:rsid w:val="004E2F2D"/>
    <w:rsid w:val="004E34D6"/>
    <w:rsid w:val="004E5B1D"/>
    <w:rsid w:val="004E5D2A"/>
    <w:rsid w:val="004E62FF"/>
    <w:rsid w:val="004E6725"/>
    <w:rsid w:val="004E72A6"/>
    <w:rsid w:val="004F00CA"/>
    <w:rsid w:val="004F05AF"/>
    <w:rsid w:val="004F0995"/>
    <w:rsid w:val="004F0D40"/>
    <w:rsid w:val="004F0F42"/>
    <w:rsid w:val="004F10DF"/>
    <w:rsid w:val="004F2AB2"/>
    <w:rsid w:val="004F32B4"/>
    <w:rsid w:val="004F58B2"/>
    <w:rsid w:val="004F6A05"/>
    <w:rsid w:val="004F6B77"/>
    <w:rsid w:val="004F72C9"/>
    <w:rsid w:val="004F7531"/>
    <w:rsid w:val="004F7651"/>
    <w:rsid w:val="005005B6"/>
    <w:rsid w:val="005007D1"/>
    <w:rsid w:val="0050163B"/>
    <w:rsid w:val="00503019"/>
    <w:rsid w:val="005037A9"/>
    <w:rsid w:val="00503987"/>
    <w:rsid w:val="00504FD2"/>
    <w:rsid w:val="00505BAA"/>
    <w:rsid w:val="00506C37"/>
    <w:rsid w:val="00507879"/>
    <w:rsid w:val="00507C0E"/>
    <w:rsid w:val="00507CF0"/>
    <w:rsid w:val="005107EB"/>
    <w:rsid w:val="00510ACC"/>
    <w:rsid w:val="00511B7C"/>
    <w:rsid w:val="005129FC"/>
    <w:rsid w:val="00512D99"/>
    <w:rsid w:val="00512F5C"/>
    <w:rsid w:val="0051312A"/>
    <w:rsid w:val="00513859"/>
    <w:rsid w:val="00513D2D"/>
    <w:rsid w:val="005144AF"/>
    <w:rsid w:val="00514FC2"/>
    <w:rsid w:val="00515198"/>
    <w:rsid w:val="00515A7E"/>
    <w:rsid w:val="00515E28"/>
    <w:rsid w:val="00516467"/>
    <w:rsid w:val="0051661F"/>
    <w:rsid w:val="00516EDF"/>
    <w:rsid w:val="00517127"/>
    <w:rsid w:val="00520742"/>
    <w:rsid w:val="00520AAA"/>
    <w:rsid w:val="00521C46"/>
    <w:rsid w:val="005243B5"/>
    <w:rsid w:val="00524EF0"/>
    <w:rsid w:val="005255C2"/>
    <w:rsid w:val="00526B57"/>
    <w:rsid w:val="00530071"/>
    <w:rsid w:val="00530655"/>
    <w:rsid w:val="00530E59"/>
    <w:rsid w:val="00531377"/>
    <w:rsid w:val="00532BEA"/>
    <w:rsid w:val="00533728"/>
    <w:rsid w:val="0053392D"/>
    <w:rsid w:val="00534455"/>
    <w:rsid w:val="0053606C"/>
    <w:rsid w:val="0053723B"/>
    <w:rsid w:val="00540045"/>
    <w:rsid w:val="00541CDF"/>
    <w:rsid w:val="00542194"/>
    <w:rsid w:val="005425E5"/>
    <w:rsid w:val="00542618"/>
    <w:rsid w:val="00542CA0"/>
    <w:rsid w:val="0054330D"/>
    <w:rsid w:val="005435B6"/>
    <w:rsid w:val="0054483F"/>
    <w:rsid w:val="00544CCB"/>
    <w:rsid w:val="00545F9B"/>
    <w:rsid w:val="0054641C"/>
    <w:rsid w:val="00546B4D"/>
    <w:rsid w:val="00547916"/>
    <w:rsid w:val="00550B84"/>
    <w:rsid w:val="00550C47"/>
    <w:rsid w:val="005510A6"/>
    <w:rsid w:val="00551703"/>
    <w:rsid w:val="00555085"/>
    <w:rsid w:val="00555EB6"/>
    <w:rsid w:val="005562D1"/>
    <w:rsid w:val="00556494"/>
    <w:rsid w:val="00556ADE"/>
    <w:rsid w:val="0055714B"/>
    <w:rsid w:val="0056178D"/>
    <w:rsid w:val="00562417"/>
    <w:rsid w:val="00562762"/>
    <w:rsid w:val="00565BD9"/>
    <w:rsid w:val="00570933"/>
    <w:rsid w:val="00570FA8"/>
    <w:rsid w:val="00571263"/>
    <w:rsid w:val="0057165F"/>
    <w:rsid w:val="00571B29"/>
    <w:rsid w:val="005727C3"/>
    <w:rsid w:val="00572935"/>
    <w:rsid w:val="005733FC"/>
    <w:rsid w:val="00573D54"/>
    <w:rsid w:val="00574833"/>
    <w:rsid w:val="00574AF7"/>
    <w:rsid w:val="00576BCA"/>
    <w:rsid w:val="00576CD0"/>
    <w:rsid w:val="00577537"/>
    <w:rsid w:val="00577B15"/>
    <w:rsid w:val="00577DF5"/>
    <w:rsid w:val="00580409"/>
    <w:rsid w:val="005806A5"/>
    <w:rsid w:val="00580C28"/>
    <w:rsid w:val="00581F23"/>
    <w:rsid w:val="00582477"/>
    <w:rsid w:val="00585132"/>
    <w:rsid w:val="005855BB"/>
    <w:rsid w:val="00586646"/>
    <w:rsid w:val="00586DBE"/>
    <w:rsid w:val="005874FF"/>
    <w:rsid w:val="005904DF"/>
    <w:rsid w:val="00590FB3"/>
    <w:rsid w:val="00591000"/>
    <w:rsid w:val="00591B11"/>
    <w:rsid w:val="005938FB"/>
    <w:rsid w:val="00593C8A"/>
    <w:rsid w:val="00593F42"/>
    <w:rsid w:val="00594D17"/>
    <w:rsid w:val="00594E0D"/>
    <w:rsid w:val="00595370"/>
    <w:rsid w:val="00595376"/>
    <w:rsid w:val="00595ED4"/>
    <w:rsid w:val="0059651B"/>
    <w:rsid w:val="00596ECE"/>
    <w:rsid w:val="00597995"/>
    <w:rsid w:val="00597BE9"/>
    <w:rsid w:val="005A0FD6"/>
    <w:rsid w:val="005A23A2"/>
    <w:rsid w:val="005A268F"/>
    <w:rsid w:val="005A3788"/>
    <w:rsid w:val="005A385D"/>
    <w:rsid w:val="005A3FFD"/>
    <w:rsid w:val="005A4813"/>
    <w:rsid w:val="005A5665"/>
    <w:rsid w:val="005A68C7"/>
    <w:rsid w:val="005A6C7E"/>
    <w:rsid w:val="005A7AEF"/>
    <w:rsid w:val="005B05BB"/>
    <w:rsid w:val="005B0B38"/>
    <w:rsid w:val="005B1B66"/>
    <w:rsid w:val="005B1F0B"/>
    <w:rsid w:val="005B2C28"/>
    <w:rsid w:val="005B2EF1"/>
    <w:rsid w:val="005B54DD"/>
    <w:rsid w:val="005C0133"/>
    <w:rsid w:val="005C0D84"/>
    <w:rsid w:val="005C173F"/>
    <w:rsid w:val="005C2C4E"/>
    <w:rsid w:val="005C3F64"/>
    <w:rsid w:val="005C49E6"/>
    <w:rsid w:val="005C4DC7"/>
    <w:rsid w:val="005C50C2"/>
    <w:rsid w:val="005C5152"/>
    <w:rsid w:val="005C54AA"/>
    <w:rsid w:val="005C565C"/>
    <w:rsid w:val="005C59D1"/>
    <w:rsid w:val="005C5FDB"/>
    <w:rsid w:val="005C616B"/>
    <w:rsid w:val="005C6336"/>
    <w:rsid w:val="005C6905"/>
    <w:rsid w:val="005C6A27"/>
    <w:rsid w:val="005D02A0"/>
    <w:rsid w:val="005D0B9F"/>
    <w:rsid w:val="005D0C61"/>
    <w:rsid w:val="005D1B52"/>
    <w:rsid w:val="005D1F9B"/>
    <w:rsid w:val="005D28F3"/>
    <w:rsid w:val="005D3610"/>
    <w:rsid w:val="005D3ADC"/>
    <w:rsid w:val="005D3C3B"/>
    <w:rsid w:val="005D60F7"/>
    <w:rsid w:val="005D6743"/>
    <w:rsid w:val="005D7B82"/>
    <w:rsid w:val="005E133F"/>
    <w:rsid w:val="005E24F8"/>
    <w:rsid w:val="005E2AAE"/>
    <w:rsid w:val="005E399C"/>
    <w:rsid w:val="005E4562"/>
    <w:rsid w:val="005E45EB"/>
    <w:rsid w:val="005E4788"/>
    <w:rsid w:val="005E4D46"/>
    <w:rsid w:val="005E4F56"/>
    <w:rsid w:val="005E5B46"/>
    <w:rsid w:val="005F0486"/>
    <w:rsid w:val="005F04A7"/>
    <w:rsid w:val="005F0699"/>
    <w:rsid w:val="005F0D02"/>
    <w:rsid w:val="005F328B"/>
    <w:rsid w:val="005F335D"/>
    <w:rsid w:val="005F4315"/>
    <w:rsid w:val="005F4960"/>
    <w:rsid w:val="005F4F0E"/>
    <w:rsid w:val="00601154"/>
    <w:rsid w:val="00603121"/>
    <w:rsid w:val="00603A6F"/>
    <w:rsid w:val="00603C34"/>
    <w:rsid w:val="0060425B"/>
    <w:rsid w:val="0060431E"/>
    <w:rsid w:val="00604970"/>
    <w:rsid w:val="00605DE4"/>
    <w:rsid w:val="006072AE"/>
    <w:rsid w:val="006072B4"/>
    <w:rsid w:val="0061127D"/>
    <w:rsid w:val="006118BF"/>
    <w:rsid w:val="0061228E"/>
    <w:rsid w:val="006125E0"/>
    <w:rsid w:val="00613FF5"/>
    <w:rsid w:val="00614802"/>
    <w:rsid w:val="00614A01"/>
    <w:rsid w:val="00614A3F"/>
    <w:rsid w:val="00616B66"/>
    <w:rsid w:val="006178DB"/>
    <w:rsid w:val="00617D4A"/>
    <w:rsid w:val="00617E54"/>
    <w:rsid w:val="00620C31"/>
    <w:rsid w:val="00620D8C"/>
    <w:rsid w:val="00620E43"/>
    <w:rsid w:val="00621B4A"/>
    <w:rsid w:val="00621B83"/>
    <w:rsid w:val="00623A80"/>
    <w:rsid w:val="00624745"/>
    <w:rsid w:val="00624A0C"/>
    <w:rsid w:val="00624AFF"/>
    <w:rsid w:val="00625A5C"/>
    <w:rsid w:val="00625B72"/>
    <w:rsid w:val="00625C28"/>
    <w:rsid w:val="006260DB"/>
    <w:rsid w:val="00626819"/>
    <w:rsid w:val="00626CB1"/>
    <w:rsid w:val="00626E14"/>
    <w:rsid w:val="00627AD6"/>
    <w:rsid w:val="00630D32"/>
    <w:rsid w:val="00630E5C"/>
    <w:rsid w:val="006325FD"/>
    <w:rsid w:val="006326DE"/>
    <w:rsid w:val="006327EF"/>
    <w:rsid w:val="00632B50"/>
    <w:rsid w:val="00632CAA"/>
    <w:rsid w:val="00633D1B"/>
    <w:rsid w:val="00634947"/>
    <w:rsid w:val="00634F3B"/>
    <w:rsid w:val="006365C7"/>
    <w:rsid w:val="00637061"/>
    <w:rsid w:val="00640076"/>
    <w:rsid w:val="0064094B"/>
    <w:rsid w:val="00641B57"/>
    <w:rsid w:val="0064287A"/>
    <w:rsid w:val="00642E93"/>
    <w:rsid w:val="0064321B"/>
    <w:rsid w:val="0064484A"/>
    <w:rsid w:val="00645999"/>
    <w:rsid w:val="00645BE9"/>
    <w:rsid w:val="00646EA2"/>
    <w:rsid w:val="00647317"/>
    <w:rsid w:val="00647C18"/>
    <w:rsid w:val="00647C6B"/>
    <w:rsid w:val="00650506"/>
    <w:rsid w:val="00650760"/>
    <w:rsid w:val="0065099F"/>
    <w:rsid w:val="006509B5"/>
    <w:rsid w:val="00650CE6"/>
    <w:rsid w:val="00651B84"/>
    <w:rsid w:val="00653608"/>
    <w:rsid w:val="0065361F"/>
    <w:rsid w:val="00653D02"/>
    <w:rsid w:val="006540AC"/>
    <w:rsid w:val="00654BBB"/>
    <w:rsid w:val="00654F5C"/>
    <w:rsid w:val="0065582C"/>
    <w:rsid w:val="0065612C"/>
    <w:rsid w:val="00656BBB"/>
    <w:rsid w:val="00656C13"/>
    <w:rsid w:val="00656DB4"/>
    <w:rsid w:val="006611E2"/>
    <w:rsid w:val="00661717"/>
    <w:rsid w:val="00663CD5"/>
    <w:rsid w:val="00664F17"/>
    <w:rsid w:val="006650C9"/>
    <w:rsid w:val="00665241"/>
    <w:rsid w:val="00665CCC"/>
    <w:rsid w:val="00666189"/>
    <w:rsid w:val="00670571"/>
    <w:rsid w:val="0067071F"/>
    <w:rsid w:val="006716FC"/>
    <w:rsid w:val="006724A7"/>
    <w:rsid w:val="006746FD"/>
    <w:rsid w:val="0067549E"/>
    <w:rsid w:val="00676D44"/>
    <w:rsid w:val="00677D2E"/>
    <w:rsid w:val="006804A1"/>
    <w:rsid w:val="0068071D"/>
    <w:rsid w:val="0068090B"/>
    <w:rsid w:val="0068124D"/>
    <w:rsid w:val="00682795"/>
    <w:rsid w:val="00682976"/>
    <w:rsid w:val="00684634"/>
    <w:rsid w:val="00684E18"/>
    <w:rsid w:val="0068685F"/>
    <w:rsid w:val="006868FF"/>
    <w:rsid w:val="0068722E"/>
    <w:rsid w:val="0069014A"/>
    <w:rsid w:val="00690198"/>
    <w:rsid w:val="00690465"/>
    <w:rsid w:val="00690F54"/>
    <w:rsid w:val="0069158E"/>
    <w:rsid w:val="0069164C"/>
    <w:rsid w:val="00691B0E"/>
    <w:rsid w:val="00693105"/>
    <w:rsid w:val="00693A5A"/>
    <w:rsid w:val="006947CD"/>
    <w:rsid w:val="00695C91"/>
    <w:rsid w:val="00696017"/>
    <w:rsid w:val="00696056"/>
    <w:rsid w:val="00697092"/>
    <w:rsid w:val="00697205"/>
    <w:rsid w:val="006A00C8"/>
    <w:rsid w:val="006A00F1"/>
    <w:rsid w:val="006A04AE"/>
    <w:rsid w:val="006A12DA"/>
    <w:rsid w:val="006A1332"/>
    <w:rsid w:val="006A21A6"/>
    <w:rsid w:val="006A24F2"/>
    <w:rsid w:val="006A29DD"/>
    <w:rsid w:val="006A2C01"/>
    <w:rsid w:val="006A2C0B"/>
    <w:rsid w:val="006A554F"/>
    <w:rsid w:val="006A607A"/>
    <w:rsid w:val="006A6095"/>
    <w:rsid w:val="006A69AE"/>
    <w:rsid w:val="006A6B66"/>
    <w:rsid w:val="006B1559"/>
    <w:rsid w:val="006B2460"/>
    <w:rsid w:val="006B2B2B"/>
    <w:rsid w:val="006B2BF3"/>
    <w:rsid w:val="006B36C0"/>
    <w:rsid w:val="006B3FDE"/>
    <w:rsid w:val="006B510C"/>
    <w:rsid w:val="006B54C6"/>
    <w:rsid w:val="006B5E83"/>
    <w:rsid w:val="006B6122"/>
    <w:rsid w:val="006B62FF"/>
    <w:rsid w:val="006B64D6"/>
    <w:rsid w:val="006B7F54"/>
    <w:rsid w:val="006C0FB6"/>
    <w:rsid w:val="006C290A"/>
    <w:rsid w:val="006C3665"/>
    <w:rsid w:val="006C3FE4"/>
    <w:rsid w:val="006C420C"/>
    <w:rsid w:val="006C5369"/>
    <w:rsid w:val="006C57E5"/>
    <w:rsid w:val="006C6383"/>
    <w:rsid w:val="006C79E8"/>
    <w:rsid w:val="006D028A"/>
    <w:rsid w:val="006D0353"/>
    <w:rsid w:val="006D0381"/>
    <w:rsid w:val="006D0728"/>
    <w:rsid w:val="006D0820"/>
    <w:rsid w:val="006D1A3E"/>
    <w:rsid w:val="006D42FD"/>
    <w:rsid w:val="006D68D5"/>
    <w:rsid w:val="006D6AA1"/>
    <w:rsid w:val="006D71C9"/>
    <w:rsid w:val="006D7C21"/>
    <w:rsid w:val="006E0893"/>
    <w:rsid w:val="006E2010"/>
    <w:rsid w:val="006E2279"/>
    <w:rsid w:val="006E22E0"/>
    <w:rsid w:val="006E2C53"/>
    <w:rsid w:val="006E313C"/>
    <w:rsid w:val="006E3186"/>
    <w:rsid w:val="006E497E"/>
    <w:rsid w:val="006E4E1A"/>
    <w:rsid w:val="006E6212"/>
    <w:rsid w:val="006E634C"/>
    <w:rsid w:val="006E6951"/>
    <w:rsid w:val="006E7463"/>
    <w:rsid w:val="006E7970"/>
    <w:rsid w:val="006F0227"/>
    <w:rsid w:val="006F0CE5"/>
    <w:rsid w:val="006F10D3"/>
    <w:rsid w:val="006F1C84"/>
    <w:rsid w:val="006F3F19"/>
    <w:rsid w:val="006F4243"/>
    <w:rsid w:val="006F46B3"/>
    <w:rsid w:val="006F5DF4"/>
    <w:rsid w:val="007000FA"/>
    <w:rsid w:val="00700144"/>
    <w:rsid w:val="00700504"/>
    <w:rsid w:val="0070081E"/>
    <w:rsid w:val="0070157B"/>
    <w:rsid w:val="00701ED6"/>
    <w:rsid w:val="00702107"/>
    <w:rsid w:val="00702129"/>
    <w:rsid w:val="007034B9"/>
    <w:rsid w:val="007034DC"/>
    <w:rsid w:val="00703AAB"/>
    <w:rsid w:val="007040F1"/>
    <w:rsid w:val="007049C1"/>
    <w:rsid w:val="007066FA"/>
    <w:rsid w:val="00706D30"/>
    <w:rsid w:val="007079BC"/>
    <w:rsid w:val="00707BBC"/>
    <w:rsid w:val="007105BD"/>
    <w:rsid w:val="00710F02"/>
    <w:rsid w:val="00711C6A"/>
    <w:rsid w:val="00712253"/>
    <w:rsid w:val="007129AB"/>
    <w:rsid w:val="0071338B"/>
    <w:rsid w:val="00713869"/>
    <w:rsid w:val="0071418A"/>
    <w:rsid w:val="00714993"/>
    <w:rsid w:val="00714A62"/>
    <w:rsid w:val="00715977"/>
    <w:rsid w:val="0071666C"/>
    <w:rsid w:val="0071680C"/>
    <w:rsid w:val="00717329"/>
    <w:rsid w:val="00717A26"/>
    <w:rsid w:val="00717BE6"/>
    <w:rsid w:val="00720349"/>
    <w:rsid w:val="007209A7"/>
    <w:rsid w:val="007212BF"/>
    <w:rsid w:val="00721DEF"/>
    <w:rsid w:val="00722DDC"/>
    <w:rsid w:val="00723C57"/>
    <w:rsid w:val="00723CF2"/>
    <w:rsid w:val="007242DA"/>
    <w:rsid w:val="007245F6"/>
    <w:rsid w:val="00724B94"/>
    <w:rsid w:val="007254E1"/>
    <w:rsid w:val="00725FA9"/>
    <w:rsid w:val="00726675"/>
    <w:rsid w:val="007278EF"/>
    <w:rsid w:val="00727B7F"/>
    <w:rsid w:val="00727DA6"/>
    <w:rsid w:val="00731625"/>
    <w:rsid w:val="0073164A"/>
    <w:rsid w:val="00732598"/>
    <w:rsid w:val="00732AF7"/>
    <w:rsid w:val="00732C91"/>
    <w:rsid w:val="00733DA1"/>
    <w:rsid w:val="00733DD8"/>
    <w:rsid w:val="00734BC3"/>
    <w:rsid w:val="00736F6F"/>
    <w:rsid w:val="0073727F"/>
    <w:rsid w:val="00740522"/>
    <w:rsid w:val="0074089D"/>
    <w:rsid w:val="007408A5"/>
    <w:rsid w:val="007432A2"/>
    <w:rsid w:val="007438B5"/>
    <w:rsid w:val="007438E9"/>
    <w:rsid w:val="0074472A"/>
    <w:rsid w:val="00744D95"/>
    <w:rsid w:val="0074530E"/>
    <w:rsid w:val="007453FF"/>
    <w:rsid w:val="00747222"/>
    <w:rsid w:val="00747590"/>
    <w:rsid w:val="00747F65"/>
    <w:rsid w:val="00750928"/>
    <w:rsid w:val="007509B8"/>
    <w:rsid w:val="00751742"/>
    <w:rsid w:val="00751E30"/>
    <w:rsid w:val="00751E93"/>
    <w:rsid w:val="0075405A"/>
    <w:rsid w:val="00754602"/>
    <w:rsid w:val="0075623C"/>
    <w:rsid w:val="0075666D"/>
    <w:rsid w:val="007573AB"/>
    <w:rsid w:val="0076102D"/>
    <w:rsid w:val="00761409"/>
    <w:rsid w:val="0076162B"/>
    <w:rsid w:val="007617AB"/>
    <w:rsid w:val="00762EF1"/>
    <w:rsid w:val="00763AC4"/>
    <w:rsid w:val="0076447A"/>
    <w:rsid w:val="007646DA"/>
    <w:rsid w:val="00764AB8"/>
    <w:rsid w:val="00765315"/>
    <w:rsid w:val="0076614B"/>
    <w:rsid w:val="00767B6E"/>
    <w:rsid w:val="00767EAC"/>
    <w:rsid w:val="00767EC9"/>
    <w:rsid w:val="00767FB9"/>
    <w:rsid w:val="007709DC"/>
    <w:rsid w:val="00770B3F"/>
    <w:rsid w:val="007711AA"/>
    <w:rsid w:val="00771EF9"/>
    <w:rsid w:val="007720E1"/>
    <w:rsid w:val="00773369"/>
    <w:rsid w:val="00773FDC"/>
    <w:rsid w:val="0077448B"/>
    <w:rsid w:val="00774C26"/>
    <w:rsid w:val="00777CDD"/>
    <w:rsid w:val="00777D29"/>
    <w:rsid w:val="00781163"/>
    <w:rsid w:val="00782750"/>
    <w:rsid w:val="00784232"/>
    <w:rsid w:val="00784287"/>
    <w:rsid w:val="007847E9"/>
    <w:rsid w:val="00784C2A"/>
    <w:rsid w:val="00785283"/>
    <w:rsid w:val="00787004"/>
    <w:rsid w:val="00787673"/>
    <w:rsid w:val="00787E58"/>
    <w:rsid w:val="00790134"/>
    <w:rsid w:val="007903FE"/>
    <w:rsid w:val="007906DC"/>
    <w:rsid w:val="007918E8"/>
    <w:rsid w:val="007925F4"/>
    <w:rsid w:val="0079439B"/>
    <w:rsid w:val="00794BF0"/>
    <w:rsid w:val="00795483"/>
    <w:rsid w:val="00795C46"/>
    <w:rsid w:val="007A24F2"/>
    <w:rsid w:val="007A2AA0"/>
    <w:rsid w:val="007A53D3"/>
    <w:rsid w:val="007A550F"/>
    <w:rsid w:val="007A7943"/>
    <w:rsid w:val="007B044A"/>
    <w:rsid w:val="007B0E8D"/>
    <w:rsid w:val="007B106B"/>
    <w:rsid w:val="007B1119"/>
    <w:rsid w:val="007B18E2"/>
    <w:rsid w:val="007B433F"/>
    <w:rsid w:val="007B5132"/>
    <w:rsid w:val="007B58A0"/>
    <w:rsid w:val="007B5E81"/>
    <w:rsid w:val="007B6C60"/>
    <w:rsid w:val="007B7CBC"/>
    <w:rsid w:val="007C00DA"/>
    <w:rsid w:val="007C1BD3"/>
    <w:rsid w:val="007C28A3"/>
    <w:rsid w:val="007C391F"/>
    <w:rsid w:val="007C574C"/>
    <w:rsid w:val="007C718B"/>
    <w:rsid w:val="007D0E8F"/>
    <w:rsid w:val="007D0EC9"/>
    <w:rsid w:val="007D1AB1"/>
    <w:rsid w:val="007D1CB9"/>
    <w:rsid w:val="007D2134"/>
    <w:rsid w:val="007D335C"/>
    <w:rsid w:val="007D35B1"/>
    <w:rsid w:val="007D3662"/>
    <w:rsid w:val="007D3EF4"/>
    <w:rsid w:val="007D516C"/>
    <w:rsid w:val="007D551D"/>
    <w:rsid w:val="007D6159"/>
    <w:rsid w:val="007D6945"/>
    <w:rsid w:val="007D6B44"/>
    <w:rsid w:val="007E0C3D"/>
    <w:rsid w:val="007E0E82"/>
    <w:rsid w:val="007E12F7"/>
    <w:rsid w:val="007E1500"/>
    <w:rsid w:val="007E210C"/>
    <w:rsid w:val="007E29AD"/>
    <w:rsid w:val="007E4368"/>
    <w:rsid w:val="007E4CAC"/>
    <w:rsid w:val="007E538A"/>
    <w:rsid w:val="007E6C24"/>
    <w:rsid w:val="007E6FA9"/>
    <w:rsid w:val="007F0FEF"/>
    <w:rsid w:val="007F1318"/>
    <w:rsid w:val="007F1D2B"/>
    <w:rsid w:val="007F1E94"/>
    <w:rsid w:val="007F21E5"/>
    <w:rsid w:val="007F2C01"/>
    <w:rsid w:val="007F3CBA"/>
    <w:rsid w:val="007F4049"/>
    <w:rsid w:val="007F4B9B"/>
    <w:rsid w:val="007F7FA2"/>
    <w:rsid w:val="00800BA4"/>
    <w:rsid w:val="00801556"/>
    <w:rsid w:val="00802641"/>
    <w:rsid w:val="0080393B"/>
    <w:rsid w:val="00803A8D"/>
    <w:rsid w:val="0080630B"/>
    <w:rsid w:val="00806645"/>
    <w:rsid w:val="00807219"/>
    <w:rsid w:val="00807694"/>
    <w:rsid w:val="00807FD6"/>
    <w:rsid w:val="008100DD"/>
    <w:rsid w:val="00810BEB"/>
    <w:rsid w:val="00810EB4"/>
    <w:rsid w:val="00812B7F"/>
    <w:rsid w:val="00812D90"/>
    <w:rsid w:val="008138F6"/>
    <w:rsid w:val="00814923"/>
    <w:rsid w:val="00814988"/>
    <w:rsid w:val="00814B71"/>
    <w:rsid w:val="0081618B"/>
    <w:rsid w:val="008161DD"/>
    <w:rsid w:val="00816326"/>
    <w:rsid w:val="008163D4"/>
    <w:rsid w:val="00816D3C"/>
    <w:rsid w:val="00820299"/>
    <w:rsid w:val="00820358"/>
    <w:rsid w:val="008207B2"/>
    <w:rsid w:val="00820F26"/>
    <w:rsid w:val="00821079"/>
    <w:rsid w:val="00821316"/>
    <w:rsid w:val="00821B9D"/>
    <w:rsid w:val="008221E7"/>
    <w:rsid w:val="00822CF7"/>
    <w:rsid w:val="00822CFC"/>
    <w:rsid w:val="00823305"/>
    <w:rsid w:val="0082361D"/>
    <w:rsid w:val="00824299"/>
    <w:rsid w:val="00824562"/>
    <w:rsid w:val="00824669"/>
    <w:rsid w:val="00825F41"/>
    <w:rsid w:val="00826B34"/>
    <w:rsid w:val="00827484"/>
    <w:rsid w:val="00827F2E"/>
    <w:rsid w:val="008308D5"/>
    <w:rsid w:val="00830F03"/>
    <w:rsid w:val="008316D3"/>
    <w:rsid w:val="00831F1C"/>
    <w:rsid w:val="00832528"/>
    <w:rsid w:val="008342B0"/>
    <w:rsid w:val="00835157"/>
    <w:rsid w:val="00835689"/>
    <w:rsid w:val="00836C8C"/>
    <w:rsid w:val="00836F02"/>
    <w:rsid w:val="00837371"/>
    <w:rsid w:val="00837A67"/>
    <w:rsid w:val="00840675"/>
    <w:rsid w:val="008432C5"/>
    <w:rsid w:val="00843699"/>
    <w:rsid w:val="00843BFE"/>
    <w:rsid w:val="00844BC7"/>
    <w:rsid w:val="00844E39"/>
    <w:rsid w:val="00845784"/>
    <w:rsid w:val="00845D63"/>
    <w:rsid w:val="00845E7F"/>
    <w:rsid w:val="00845F35"/>
    <w:rsid w:val="00847C59"/>
    <w:rsid w:val="00847E41"/>
    <w:rsid w:val="00847F14"/>
    <w:rsid w:val="00850056"/>
    <w:rsid w:val="008501B2"/>
    <w:rsid w:val="00850493"/>
    <w:rsid w:val="00850A60"/>
    <w:rsid w:val="0085138A"/>
    <w:rsid w:val="008518D3"/>
    <w:rsid w:val="008519EB"/>
    <w:rsid w:val="008523BD"/>
    <w:rsid w:val="00852FD9"/>
    <w:rsid w:val="00853045"/>
    <w:rsid w:val="008547B5"/>
    <w:rsid w:val="00854BC0"/>
    <w:rsid w:val="0085558D"/>
    <w:rsid w:val="00856810"/>
    <w:rsid w:val="00856AC1"/>
    <w:rsid w:val="0085732C"/>
    <w:rsid w:val="008576BF"/>
    <w:rsid w:val="00860F3B"/>
    <w:rsid w:val="00861113"/>
    <w:rsid w:val="0086112E"/>
    <w:rsid w:val="0086162A"/>
    <w:rsid w:val="00862A1F"/>
    <w:rsid w:val="00862D12"/>
    <w:rsid w:val="00864C56"/>
    <w:rsid w:val="00865230"/>
    <w:rsid w:val="00866FE9"/>
    <w:rsid w:val="00870793"/>
    <w:rsid w:val="008710C9"/>
    <w:rsid w:val="0087127E"/>
    <w:rsid w:val="008743C3"/>
    <w:rsid w:val="008758B5"/>
    <w:rsid w:val="00876267"/>
    <w:rsid w:val="008766A7"/>
    <w:rsid w:val="00876A0B"/>
    <w:rsid w:val="00880026"/>
    <w:rsid w:val="00881E38"/>
    <w:rsid w:val="00882B11"/>
    <w:rsid w:val="00882DD6"/>
    <w:rsid w:val="0088468F"/>
    <w:rsid w:val="0088499F"/>
    <w:rsid w:val="00885BA7"/>
    <w:rsid w:val="00885C06"/>
    <w:rsid w:val="008860C0"/>
    <w:rsid w:val="0088618A"/>
    <w:rsid w:val="00886BCD"/>
    <w:rsid w:val="00886EEE"/>
    <w:rsid w:val="0088732E"/>
    <w:rsid w:val="008873C1"/>
    <w:rsid w:val="008879D5"/>
    <w:rsid w:val="0089019A"/>
    <w:rsid w:val="00890689"/>
    <w:rsid w:val="00890987"/>
    <w:rsid w:val="00890C16"/>
    <w:rsid w:val="00890F11"/>
    <w:rsid w:val="00891AC1"/>
    <w:rsid w:val="00892045"/>
    <w:rsid w:val="008954E8"/>
    <w:rsid w:val="0089581F"/>
    <w:rsid w:val="00895841"/>
    <w:rsid w:val="00895DF8"/>
    <w:rsid w:val="00895EFB"/>
    <w:rsid w:val="0089665F"/>
    <w:rsid w:val="008967C5"/>
    <w:rsid w:val="00896A25"/>
    <w:rsid w:val="00896BDF"/>
    <w:rsid w:val="008975CC"/>
    <w:rsid w:val="008978E1"/>
    <w:rsid w:val="00897ACF"/>
    <w:rsid w:val="008A0613"/>
    <w:rsid w:val="008A0D24"/>
    <w:rsid w:val="008A105B"/>
    <w:rsid w:val="008A118F"/>
    <w:rsid w:val="008A1733"/>
    <w:rsid w:val="008A1842"/>
    <w:rsid w:val="008A3DBF"/>
    <w:rsid w:val="008A49DC"/>
    <w:rsid w:val="008A5CAD"/>
    <w:rsid w:val="008A647C"/>
    <w:rsid w:val="008A6AC9"/>
    <w:rsid w:val="008A76E7"/>
    <w:rsid w:val="008A786F"/>
    <w:rsid w:val="008A7C05"/>
    <w:rsid w:val="008B0957"/>
    <w:rsid w:val="008B0E1B"/>
    <w:rsid w:val="008B14E9"/>
    <w:rsid w:val="008B1C30"/>
    <w:rsid w:val="008B1FE0"/>
    <w:rsid w:val="008B3664"/>
    <w:rsid w:val="008B39B8"/>
    <w:rsid w:val="008B44DE"/>
    <w:rsid w:val="008B4FDC"/>
    <w:rsid w:val="008B5680"/>
    <w:rsid w:val="008B5995"/>
    <w:rsid w:val="008C0382"/>
    <w:rsid w:val="008C161E"/>
    <w:rsid w:val="008C1973"/>
    <w:rsid w:val="008C4C91"/>
    <w:rsid w:val="008C4FEC"/>
    <w:rsid w:val="008C5055"/>
    <w:rsid w:val="008C50D2"/>
    <w:rsid w:val="008C606F"/>
    <w:rsid w:val="008C6F1F"/>
    <w:rsid w:val="008C77EA"/>
    <w:rsid w:val="008C7B4D"/>
    <w:rsid w:val="008D02C0"/>
    <w:rsid w:val="008D05E4"/>
    <w:rsid w:val="008D1204"/>
    <w:rsid w:val="008D169F"/>
    <w:rsid w:val="008D17B7"/>
    <w:rsid w:val="008D1FA5"/>
    <w:rsid w:val="008D25F8"/>
    <w:rsid w:val="008D38D9"/>
    <w:rsid w:val="008D4E43"/>
    <w:rsid w:val="008D53DA"/>
    <w:rsid w:val="008D5D6A"/>
    <w:rsid w:val="008D5F4F"/>
    <w:rsid w:val="008D6B53"/>
    <w:rsid w:val="008E09B7"/>
    <w:rsid w:val="008E0B08"/>
    <w:rsid w:val="008E108D"/>
    <w:rsid w:val="008E2417"/>
    <w:rsid w:val="008E442B"/>
    <w:rsid w:val="008E4749"/>
    <w:rsid w:val="008E502B"/>
    <w:rsid w:val="008E590A"/>
    <w:rsid w:val="008E5ACD"/>
    <w:rsid w:val="008E6278"/>
    <w:rsid w:val="008E6EDF"/>
    <w:rsid w:val="008E7FA4"/>
    <w:rsid w:val="008F049A"/>
    <w:rsid w:val="008F0860"/>
    <w:rsid w:val="008F0953"/>
    <w:rsid w:val="008F1A02"/>
    <w:rsid w:val="008F25F9"/>
    <w:rsid w:val="008F2DBF"/>
    <w:rsid w:val="008F55BE"/>
    <w:rsid w:val="008F6692"/>
    <w:rsid w:val="008F6C7D"/>
    <w:rsid w:val="008F70F0"/>
    <w:rsid w:val="00900A86"/>
    <w:rsid w:val="009064BD"/>
    <w:rsid w:val="00906EA5"/>
    <w:rsid w:val="00907741"/>
    <w:rsid w:val="00907CBA"/>
    <w:rsid w:val="00910B67"/>
    <w:rsid w:val="00910BA0"/>
    <w:rsid w:val="00912027"/>
    <w:rsid w:val="00914825"/>
    <w:rsid w:val="009158EC"/>
    <w:rsid w:val="00915CD2"/>
    <w:rsid w:val="00916C50"/>
    <w:rsid w:val="00917D57"/>
    <w:rsid w:val="00917ED4"/>
    <w:rsid w:val="00920487"/>
    <w:rsid w:val="00920D5E"/>
    <w:rsid w:val="00920EFE"/>
    <w:rsid w:val="009216EA"/>
    <w:rsid w:val="00921863"/>
    <w:rsid w:val="00921896"/>
    <w:rsid w:val="00923CE3"/>
    <w:rsid w:val="00924EDA"/>
    <w:rsid w:val="0092623E"/>
    <w:rsid w:val="0092696C"/>
    <w:rsid w:val="00927ED9"/>
    <w:rsid w:val="00930642"/>
    <w:rsid w:val="00930795"/>
    <w:rsid w:val="00931163"/>
    <w:rsid w:val="009311F2"/>
    <w:rsid w:val="00931E22"/>
    <w:rsid w:val="00932145"/>
    <w:rsid w:val="009335BD"/>
    <w:rsid w:val="00933C23"/>
    <w:rsid w:val="00933EBC"/>
    <w:rsid w:val="00934E3E"/>
    <w:rsid w:val="0093539B"/>
    <w:rsid w:val="0093672D"/>
    <w:rsid w:val="0093677E"/>
    <w:rsid w:val="00940644"/>
    <w:rsid w:val="00940F3F"/>
    <w:rsid w:val="00942D1F"/>
    <w:rsid w:val="00942F54"/>
    <w:rsid w:val="009433AF"/>
    <w:rsid w:val="009461EE"/>
    <w:rsid w:val="00946D35"/>
    <w:rsid w:val="009479F3"/>
    <w:rsid w:val="00947B66"/>
    <w:rsid w:val="009509D3"/>
    <w:rsid w:val="00950C88"/>
    <w:rsid w:val="009511C1"/>
    <w:rsid w:val="00951986"/>
    <w:rsid w:val="00951B01"/>
    <w:rsid w:val="0095314A"/>
    <w:rsid w:val="00953C73"/>
    <w:rsid w:val="00953C7A"/>
    <w:rsid w:val="00954438"/>
    <w:rsid w:val="009544BA"/>
    <w:rsid w:val="00954DC5"/>
    <w:rsid w:val="0095778C"/>
    <w:rsid w:val="00957E1F"/>
    <w:rsid w:val="00962B89"/>
    <w:rsid w:val="00963686"/>
    <w:rsid w:val="00963EA3"/>
    <w:rsid w:val="00964686"/>
    <w:rsid w:val="0096501B"/>
    <w:rsid w:val="0096569B"/>
    <w:rsid w:val="009664B8"/>
    <w:rsid w:val="0096744D"/>
    <w:rsid w:val="00967862"/>
    <w:rsid w:val="00967A55"/>
    <w:rsid w:val="00967E55"/>
    <w:rsid w:val="0097131D"/>
    <w:rsid w:val="009713AE"/>
    <w:rsid w:val="00972105"/>
    <w:rsid w:val="009726CC"/>
    <w:rsid w:val="00973660"/>
    <w:rsid w:val="009742C0"/>
    <w:rsid w:val="009744EB"/>
    <w:rsid w:val="00974B37"/>
    <w:rsid w:val="00975983"/>
    <w:rsid w:val="00975D02"/>
    <w:rsid w:val="009760A2"/>
    <w:rsid w:val="009765B1"/>
    <w:rsid w:val="00980B35"/>
    <w:rsid w:val="009817E7"/>
    <w:rsid w:val="009844B0"/>
    <w:rsid w:val="00984CA9"/>
    <w:rsid w:val="009855AA"/>
    <w:rsid w:val="00986256"/>
    <w:rsid w:val="00986633"/>
    <w:rsid w:val="00986E81"/>
    <w:rsid w:val="0098762A"/>
    <w:rsid w:val="00987BB3"/>
    <w:rsid w:val="00987F09"/>
    <w:rsid w:val="00990254"/>
    <w:rsid w:val="009912A0"/>
    <w:rsid w:val="00992AEF"/>
    <w:rsid w:val="00992B28"/>
    <w:rsid w:val="00992FB9"/>
    <w:rsid w:val="0099301F"/>
    <w:rsid w:val="0099397F"/>
    <w:rsid w:val="00994F98"/>
    <w:rsid w:val="00994FD0"/>
    <w:rsid w:val="009956A9"/>
    <w:rsid w:val="00995BCA"/>
    <w:rsid w:val="00996D56"/>
    <w:rsid w:val="009971AC"/>
    <w:rsid w:val="009A0F60"/>
    <w:rsid w:val="009A1926"/>
    <w:rsid w:val="009A2B50"/>
    <w:rsid w:val="009A39C0"/>
    <w:rsid w:val="009A3B5D"/>
    <w:rsid w:val="009A405E"/>
    <w:rsid w:val="009A4A7B"/>
    <w:rsid w:val="009A649F"/>
    <w:rsid w:val="009A7066"/>
    <w:rsid w:val="009A709D"/>
    <w:rsid w:val="009A77D0"/>
    <w:rsid w:val="009A7A05"/>
    <w:rsid w:val="009A7DDC"/>
    <w:rsid w:val="009B0C38"/>
    <w:rsid w:val="009B0D30"/>
    <w:rsid w:val="009B1003"/>
    <w:rsid w:val="009B18DF"/>
    <w:rsid w:val="009B1CF0"/>
    <w:rsid w:val="009B214F"/>
    <w:rsid w:val="009B2FC1"/>
    <w:rsid w:val="009B3585"/>
    <w:rsid w:val="009B47C4"/>
    <w:rsid w:val="009B4EDA"/>
    <w:rsid w:val="009B5120"/>
    <w:rsid w:val="009B56AC"/>
    <w:rsid w:val="009B65F2"/>
    <w:rsid w:val="009B6CA1"/>
    <w:rsid w:val="009B7065"/>
    <w:rsid w:val="009B71BF"/>
    <w:rsid w:val="009B7B90"/>
    <w:rsid w:val="009B7FF7"/>
    <w:rsid w:val="009C0679"/>
    <w:rsid w:val="009C0A84"/>
    <w:rsid w:val="009C0A9A"/>
    <w:rsid w:val="009C0C9B"/>
    <w:rsid w:val="009C230A"/>
    <w:rsid w:val="009C356F"/>
    <w:rsid w:val="009C459A"/>
    <w:rsid w:val="009C475F"/>
    <w:rsid w:val="009C4A6A"/>
    <w:rsid w:val="009C4B83"/>
    <w:rsid w:val="009C682D"/>
    <w:rsid w:val="009C6C93"/>
    <w:rsid w:val="009C7816"/>
    <w:rsid w:val="009C7B2C"/>
    <w:rsid w:val="009D13A9"/>
    <w:rsid w:val="009D172E"/>
    <w:rsid w:val="009D23A9"/>
    <w:rsid w:val="009D2D6C"/>
    <w:rsid w:val="009D4696"/>
    <w:rsid w:val="009D5E18"/>
    <w:rsid w:val="009D6903"/>
    <w:rsid w:val="009D699D"/>
    <w:rsid w:val="009D71DB"/>
    <w:rsid w:val="009D7298"/>
    <w:rsid w:val="009D7483"/>
    <w:rsid w:val="009D764F"/>
    <w:rsid w:val="009E10CF"/>
    <w:rsid w:val="009E51D0"/>
    <w:rsid w:val="009E5AAA"/>
    <w:rsid w:val="009E5D5C"/>
    <w:rsid w:val="009E74B7"/>
    <w:rsid w:val="009F0C91"/>
    <w:rsid w:val="009F0F20"/>
    <w:rsid w:val="009F4C17"/>
    <w:rsid w:val="009F58F0"/>
    <w:rsid w:val="009F6822"/>
    <w:rsid w:val="009F72D5"/>
    <w:rsid w:val="009F775F"/>
    <w:rsid w:val="00A00064"/>
    <w:rsid w:val="00A00B64"/>
    <w:rsid w:val="00A03ACA"/>
    <w:rsid w:val="00A03F8E"/>
    <w:rsid w:val="00A04053"/>
    <w:rsid w:val="00A0474A"/>
    <w:rsid w:val="00A04CFD"/>
    <w:rsid w:val="00A0677B"/>
    <w:rsid w:val="00A074FE"/>
    <w:rsid w:val="00A10223"/>
    <w:rsid w:val="00A10A0B"/>
    <w:rsid w:val="00A110A8"/>
    <w:rsid w:val="00A1171C"/>
    <w:rsid w:val="00A13607"/>
    <w:rsid w:val="00A14FE0"/>
    <w:rsid w:val="00A15627"/>
    <w:rsid w:val="00A15817"/>
    <w:rsid w:val="00A15C13"/>
    <w:rsid w:val="00A15CBE"/>
    <w:rsid w:val="00A16610"/>
    <w:rsid w:val="00A167F1"/>
    <w:rsid w:val="00A17ABF"/>
    <w:rsid w:val="00A17E06"/>
    <w:rsid w:val="00A2150A"/>
    <w:rsid w:val="00A21DC8"/>
    <w:rsid w:val="00A223CD"/>
    <w:rsid w:val="00A231E9"/>
    <w:rsid w:val="00A23917"/>
    <w:rsid w:val="00A23A0B"/>
    <w:rsid w:val="00A23C2D"/>
    <w:rsid w:val="00A23E70"/>
    <w:rsid w:val="00A2430D"/>
    <w:rsid w:val="00A24854"/>
    <w:rsid w:val="00A2560B"/>
    <w:rsid w:val="00A25C37"/>
    <w:rsid w:val="00A279CF"/>
    <w:rsid w:val="00A317B5"/>
    <w:rsid w:val="00A31807"/>
    <w:rsid w:val="00A31A43"/>
    <w:rsid w:val="00A322E0"/>
    <w:rsid w:val="00A32DFD"/>
    <w:rsid w:val="00A32EAC"/>
    <w:rsid w:val="00A33A27"/>
    <w:rsid w:val="00A33BEC"/>
    <w:rsid w:val="00A3414A"/>
    <w:rsid w:val="00A35FAA"/>
    <w:rsid w:val="00A36F6E"/>
    <w:rsid w:val="00A371D2"/>
    <w:rsid w:val="00A4031E"/>
    <w:rsid w:val="00A40518"/>
    <w:rsid w:val="00A41E15"/>
    <w:rsid w:val="00A42940"/>
    <w:rsid w:val="00A43A52"/>
    <w:rsid w:val="00A43A89"/>
    <w:rsid w:val="00A43B3B"/>
    <w:rsid w:val="00A44285"/>
    <w:rsid w:val="00A4489D"/>
    <w:rsid w:val="00A44FA9"/>
    <w:rsid w:val="00A450C1"/>
    <w:rsid w:val="00A45484"/>
    <w:rsid w:val="00A45682"/>
    <w:rsid w:val="00A50243"/>
    <w:rsid w:val="00A50A72"/>
    <w:rsid w:val="00A50BEE"/>
    <w:rsid w:val="00A5107C"/>
    <w:rsid w:val="00A51922"/>
    <w:rsid w:val="00A51C05"/>
    <w:rsid w:val="00A52BB3"/>
    <w:rsid w:val="00A536B6"/>
    <w:rsid w:val="00A549C0"/>
    <w:rsid w:val="00A54BD0"/>
    <w:rsid w:val="00A55B09"/>
    <w:rsid w:val="00A56162"/>
    <w:rsid w:val="00A561AA"/>
    <w:rsid w:val="00A56B3B"/>
    <w:rsid w:val="00A57CD1"/>
    <w:rsid w:val="00A60687"/>
    <w:rsid w:val="00A628E2"/>
    <w:rsid w:val="00A62F94"/>
    <w:rsid w:val="00A62FB3"/>
    <w:rsid w:val="00A63509"/>
    <w:rsid w:val="00A63773"/>
    <w:rsid w:val="00A65697"/>
    <w:rsid w:val="00A65A29"/>
    <w:rsid w:val="00A65CE5"/>
    <w:rsid w:val="00A670C7"/>
    <w:rsid w:val="00A712D9"/>
    <w:rsid w:val="00A725DF"/>
    <w:rsid w:val="00A727BB"/>
    <w:rsid w:val="00A72C4E"/>
    <w:rsid w:val="00A737C3"/>
    <w:rsid w:val="00A739D9"/>
    <w:rsid w:val="00A73B01"/>
    <w:rsid w:val="00A74566"/>
    <w:rsid w:val="00A74D88"/>
    <w:rsid w:val="00A756BC"/>
    <w:rsid w:val="00A7698C"/>
    <w:rsid w:val="00A77224"/>
    <w:rsid w:val="00A80553"/>
    <w:rsid w:val="00A807C3"/>
    <w:rsid w:val="00A808A4"/>
    <w:rsid w:val="00A808AC"/>
    <w:rsid w:val="00A809E4"/>
    <w:rsid w:val="00A81348"/>
    <w:rsid w:val="00A81541"/>
    <w:rsid w:val="00A81815"/>
    <w:rsid w:val="00A82ECB"/>
    <w:rsid w:val="00A82F34"/>
    <w:rsid w:val="00A8381C"/>
    <w:rsid w:val="00A84D33"/>
    <w:rsid w:val="00A85040"/>
    <w:rsid w:val="00A85D63"/>
    <w:rsid w:val="00A86A63"/>
    <w:rsid w:val="00A87BCE"/>
    <w:rsid w:val="00A90122"/>
    <w:rsid w:val="00A90335"/>
    <w:rsid w:val="00A90372"/>
    <w:rsid w:val="00A90AA0"/>
    <w:rsid w:val="00A910E8"/>
    <w:rsid w:val="00A91465"/>
    <w:rsid w:val="00A915AA"/>
    <w:rsid w:val="00A92230"/>
    <w:rsid w:val="00A92FEE"/>
    <w:rsid w:val="00A93485"/>
    <w:rsid w:val="00A93DBB"/>
    <w:rsid w:val="00A9477B"/>
    <w:rsid w:val="00A9488F"/>
    <w:rsid w:val="00A94F14"/>
    <w:rsid w:val="00AA0071"/>
    <w:rsid w:val="00AA4C05"/>
    <w:rsid w:val="00AA5451"/>
    <w:rsid w:val="00AA5FCE"/>
    <w:rsid w:val="00AA7644"/>
    <w:rsid w:val="00AB0215"/>
    <w:rsid w:val="00AB0681"/>
    <w:rsid w:val="00AB08C7"/>
    <w:rsid w:val="00AB19D8"/>
    <w:rsid w:val="00AB23D1"/>
    <w:rsid w:val="00AB2713"/>
    <w:rsid w:val="00AB295A"/>
    <w:rsid w:val="00AB32C0"/>
    <w:rsid w:val="00AB33C9"/>
    <w:rsid w:val="00AB447D"/>
    <w:rsid w:val="00AB4EE7"/>
    <w:rsid w:val="00AB5D3B"/>
    <w:rsid w:val="00AB5F13"/>
    <w:rsid w:val="00AB612A"/>
    <w:rsid w:val="00AB6D9B"/>
    <w:rsid w:val="00AB6E9A"/>
    <w:rsid w:val="00AC0699"/>
    <w:rsid w:val="00AC0796"/>
    <w:rsid w:val="00AC0A18"/>
    <w:rsid w:val="00AC0A9C"/>
    <w:rsid w:val="00AC17C4"/>
    <w:rsid w:val="00AC1DBC"/>
    <w:rsid w:val="00AC2580"/>
    <w:rsid w:val="00AC3C2A"/>
    <w:rsid w:val="00AC3F67"/>
    <w:rsid w:val="00AC4145"/>
    <w:rsid w:val="00AC4247"/>
    <w:rsid w:val="00AC4879"/>
    <w:rsid w:val="00AC5EEA"/>
    <w:rsid w:val="00AC78CA"/>
    <w:rsid w:val="00AD0ED0"/>
    <w:rsid w:val="00AD0FFF"/>
    <w:rsid w:val="00AD1F6F"/>
    <w:rsid w:val="00AD2D98"/>
    <w:rsid w:val="00AD2FEE"/>
    <w:rsid w:val="00AD45F2"/>
    <w:rsid w:val="00AD4926"/>
    <w:rsid w:val="00AD4C99"/>
    <w:rsid w:val="00AD55FC"/>
    <w:rsid w:val="00AD5871"/>
    <w:rsid w:val="00AD6516"/>
    <w:rsid w:val="00AD6861"/>
    <w:rsid w:val="00AD6A06"/>
    <w:rsid w:val="00AD6C0F"/>
    <w:rsid w:val="00AD724E"/>
    <w:rsid w:val="00AD72FC"/>
    <w:rsid w:val="00AE1195"/>
    <w:rsid w:val="00AE1226"/>
    <w:rsid w:val="00AE2C2A"/>
    <w:rsid w:val="00AE3691"/>
    <w:rsid w:val="00AE4595"/>
    <w:rsid w:val="00AE4957"/>
    <w:rsid w:val="00AE4A87"/>
    <w:rsid w:val="00AE6A3C"/>
    <w:rsid w:val="00AE6D49"/>
    <w:rsid w:val="00AE746F"/>
    <w:rsid w:val="00AE78A9"/>
    <w:rsid w:val="00AF00E1"/>
    <w:rsid w:val="00AF0E0C"/>
    <w:rsid w:val="00AF1555"/>
    <w:rsid w:val="00AF1599"/>
    <w:rsid w:val="00AF15C9"/>
    <w:rsid w:val="00AF1923"/>
    <w:rsid w:val="00AF1EDB"/>
    <w:rsid w:val="00AF2601"/>
    <w:rsid w:val="00AF2D3A"/>
    <w:rsid w:val="00AF30DB"/>
    <w:rsid w:val="00AF3707"/>
    <w:rsid w:val="00AF3BB3"/>
    <w:rsid w:val="00AF3C37"/>
    <w:rsid w:val="00AF5521"/>
    <w:rsid w:val="00AF5CFF"/>
    <w:rsid w:val="00B00774"/>
    <w:rsid w:val="00B0099D"/>
    <w:rsid w:val="00B02AB8"/>
    <w:rsid w:val="00B030AD"/>
    <w:rsid w:val="00B03BC5"/>
    <w:rsid w:val="00B054AB"/>
    <w:rsid w:val="00B058E3"/>
    <w:rsid w:val="00B05B85"/>
    <w:rsid w:val="00B05E0D"/>
    <w:rsid w:val="00B06D2C"/>
    <w:rsid w:val="00B07AFF"/>
    <w:rsid w:val="00B11F8D"/>
    <w:rsid w:val="00B12399"/>
    <w:rsid w:val="00B1268C"/>
    <w:rsid w:val="00B126B8"/>
    <w:rsid w:val="00B16F9A"/>
    <w:rsid w:val="00B203CD"/>
    <w:rsid w:val="00B205D2"/>
    <w:rsid w:val="00B21361"/>
    <w:rsid w:val="00B218B4"/>
    <w:rsid w:val="00B21C5A"/>
    <w:rsid w:val="00B221CA"/>
    <w:rsid w:val="00B23501"/>
    <w:rsid w:val="00B23986"/>
    <w:rsid w:val="00B23F89"/>
    <w:rsid w:val="00B24509"/>
    <w:rsid w:val="00B246FB"/>
    <w:rsid w:val="00B24B45"/>
    <w:rsid w:val="00B24FEC"/>
    <w:rsid w:val="00B25A33"/>
    <w:rsid w:val="00B25EA5"/>
    <w:rsid w:val="00B25F5B"/>
    <w:rsid w:val="00B27F65"/>
    <w:rsid w:val="00B30072"/>
    <w:rsid w:val="00B30108"/>
    <w:rsid w:val="00B3055C"/>
    <w:rsid w:val="00B30EEC"/>
    <w:rsid w:val="00B31B64"/>
    <w:rsid w:val="00B32ADF"/>
    <w:rsid w:val="00B33312"/>
    <w:rsid w:val="00B3362F"/>
    <w:rsid w:val="00B34C46"/>
    <w:rsid w:val="00B35EF4"/>
    <w:rsid w:val="00B3788E"/>
    <w:rsid w:val="00B407BE"/>
    <w:rsid w:val="00B42C71"/>
    <w:rsid w:val="00B43018"/>
    <w:rsid w:val="00B44A8D"/>
    <w:rsid w:val="00B44C08"/>
    <w:rsid w:val="00B451FE"/>
    <w:rsid w:val="00B46933"/>
    <w:rsid w:val="00B46E04"/>
    <w:rsid w:val="00B47871"/>
    <w:rsid w:val="00B47BE7"/>
    <w:rsid w:val="00B51B44"/>
    <w:rsid w:val="00B52DEA"/>
    <w:rsid w:val="00B5364D"/>
    <w:rsid w:val="00B53D8C"/>
    <w:rsid w:val="00B53E22"/>
    <w:rsid w:val="00B56FCB"/>
    <w:rsid w:val="00B6108F"/>
    <w:rsid w:val="00B6183D"/>
    <w:rsid w:val="00B61A21"/>
    <w:rsid w:val="00B6269C"/>
    <w:rsid w:val="00B63336"/>
    <w:rsid w:val="00B635F1"/>
    <w:rsid w:val="00B639AA"/>
    <w:rsid w:val="00B641DD"/>
    <w:rsid w:val="00B64B3D"/>
    <w:rsid w:val="00B65598"/>
    <w:rsid w:val="00B66537"/>
    <w:rsid w:val="00B70542"/>
    <w:rsid w:val="00B705B5"/>
    <w:rsid w:val="00B70FA1"/>
    <w:rsid w:val="00B71560"/>
    <w:rsid w:val="00B72753"/>
    <w:rsid w:val="00B72806"/>
    <w:rsid w:val="00B72AB3"/>
    <w:rsid w:val="00B74537"/>
    <w:rsid w:val="00B766CD"/>
    <w:rsid w:val="00B76C59"/>
    <w:rsid w:val="00B76F4B"/>
    <w:rsid w:val="00B7719D"/>
    <w:rsid w:val="00B800E9"/>
    <w:rsid w:val="00B80A8C"/>
    <w:rsid w:val="00B80F10"/>
    <w:rsid w:val="00B81B0E"/>
    <w:rsid w:val="00B824D3"/>
    <w:rsid w:val="00B82964"/>
    <w:rsid w:val="00B82A0E"/>
    <w:rsid w:val="00B83373"/>
    <w:rsid w:val="00B84CE7"/>
    <w:rsid w:val="00B8640C"/>
    <w:rsid w:val="00B864DB"/>
    <w:rsid w:val="00B86C4B"/>
    <w:rsid w:val="00B86D56"/>
    <w:rsid w:val="00B875D0"/>
    <w:rsid w:val="00B87FDE"/>
    <w:rsid w:val="00B90A63"/>
    <w:rsid w:val="00B915C4"/>
    <w:rsid w:val="00B91616"/>
    <w:rsid w:val="00B91D39"/>
    <w:rsid w:val="00B92445"/>
    <w:rsid w:val="00B93334"/>
    <w:rsid w:val="00B93382"/>
    <w:rsid w:val="00B94C87"/>
    <w:rsid w:val="00B95F8A"/>
    <w:rsid w:val="00B96319"/>
    <w:rsid w:val="00B9646D"/>
    <w:rsid w:val="00B96E39"/>
    <w:rsid w:val="00B97171"/>
    <w:rsid w:val="00B97442"/>
    <w:rsid w:val="00BA0B37"/>
    <w:rsid w:val="00BA1434"/>
    <w:rsid w:val="00BA2167"/>
    <w:rsid w:val="00BA28D8"/>
    <w:rsid w:val="00BA310A"/>
    <w:rsid w:val="00BA3296"/>
    <w:rsid w:val="00BA3372"/>
    <w:rsid w:val="00BA3F4A"/>
    <w:rsid w:val="00BA5C95"/>
    <w:rsid w:val="00BA68F5"/>
    <w:rsid w:val="00BA6DB1"/>
    <w:rsid w:val="00BA704A"/>
    <w:rsid w:val="00BA7422"/>
    <w:rsid w:val="00BA77E9"/>
    <w:rsid w:val="00BA7DFB"/>
    <w:rsid w:val="00BB076E"/>
    <w:rsid w:val="00BB2C6A"/>
    <w:rsid w:val="00BB2E4B"/>
    <w:rsid w:val="00BB306D"/>
    <w:rsid w:val="00BB4289"/>
    <w:rsid w:val="00BB47D6"/>
    <w:rsid w:val="00BB4B47"/>
    <w:rsid w:val="00BB4D1F"/>
    <w:rsid w:val="00BB554F"/>
    <w:rsid w:val="00BB64B0"/>
    <w:rsid w:val="00BB76A3"/>
    <w:rsid w:val="00BB7A52"/>
    <w:rsid w:val="00BC1BAE"/>
    <w:rsid w:val="00BC2ED3"/>
    <w:rsid w:val="00BC335A"/>
    <w:rsid w:val="00BC39C3"/>
    <w:rsid w:val="00BC3BC1"/>
    <w:rsid w:val="00BC4187"/>
    <w:rsid w:val="00BC60D0"/>
    <w:rsid w:val="00BC63D8"/>
    <w:rsid w:val="00BC6611"/>
    <w:rsid w:val="00BC7617"/>
    <w:rsid w:val="00BC7E38"/>
    <w:rsid w:val="00BD1B3B"/>
    <w:rsid w:val="00BD2746"/>
    <w:rsid w:val="00BD2B35"/>
    <w:rsid w:val="00BD34DC"/>
    <w:rsid w:val="00BD40DD"/>
    <w:rsid w:val="00BD44FE"/>
    <w:rsid w:val="00BD5549"/>
    <w:rsid w:val="00BD5C6D"/>
    <w:rsid w:val="00BD604C"/>
    <w:rsid w:val="00BD6A1F"/>
    <w:rsid w:val="00BD6C0C"/>
    <w:rsid w:val="00BD71C2"/>
    <w:rsid w:val="00BE0070"/>
    <w:rsid w:val="00BE085F"/>
    <w:rsid w:val="00BE0974"/>
    <w:rsid w:val="00BE0A21"/>
    <w:rsid w:val="00BE19BA"/>
    <w:rsid w:val="00BE287B"/>
    <w:rsid w:val="00BE3704"/>
    <w:rsid w:val="00BE4C3B"/>
    <w:rsid w:val="00BE503D"/>
    <w:rsid w:val="00BE56F6"/>
    <w:rsid w:val="00BE615B"/>
    <w:rsid w:val="00BE66C3"/>
    <w:rsid w:val="00BE6953"/>
    <w:rsid w:val="00BE7870"/>
    <w:rsid w:val="00BE7D05"/>
    <w:rsid w:val="00BF0406"/>
    <w:rsid w:val="00BF1824"/>
    <w:rsid w:val="00BF2139"/>
    <w:rsid w:val="00BF28CA"/>
    <w:rsid w:val="00BF2E42"/>
    <w:rsid w:val="00BF3695"/>
    <w:rsid w:val="00BF38BC"/>
    <w:rsid w:val="00BF3A99"/>
    <w:rsid w:val="00BF3EA5"/>
    <w:rsid w:val="00BF48AA"/>
    <w:rsid w:val="00BF51E2"/>
    <w:rsid w:val="00BF53A6"/>
    <w:rsid w:val="00BF5A3B"/>
    <w:rsid w:val="00BF6F7A"/>
    <w:rsid w:val="00BF730C"/>
    <w:rsid w:val="00BF76C1"/>
    <w:rsid w:val="00BF7D80"/>
    <w:rsid w:val="00C00F24"/>
    <w:rsid w:val="00C03DA1"/>
    <w:rsid w:val="00C03DD8"/>
    <w:rsid w:val="00C05FDA"/>
    <w:rsid w:val="00C0635E"/>
    <w:rsid w:val="00C06364"/>
    <w:rsid w:val="00C06A5F"/>
    <w:rsid w:val="00C07F54"/>
    <w:rsid w:val="00C1120F"/>
    <w:rsid w:val="00C1146E"/>
    <w:rsid w:val="00C11AFF"/>
    <w:rsid w:val="00C141AE"/>
    <w:rsid w:val="00C157FD"/>
    <w:rsid w:val="00C15C7C"/>
    <w:rsid w:val="00C17CFB"/>
    <w:rsid w:val="00C17D72"/>
    <w:rsid w:val="00C20CAB"/>
    <w:rsid w:val="00C20D71"/>
    <w:rsid w:val="00C212E8"/>
    <w:rsid w:val="00C23758"/>
    <w:rsid w:val="00C23B93"/>
    <w:rsid w:val="00C24B03"/>
    <w:rsid w:val="00C25AFC"/>
    <w:rsid w:val="00C25E17"/>
    <w:rsid w:val="00C26289"/>
    <w:rsid w:val="00C2658A"/>
    <w:rsid w:val="00C26B01"/>
    <w:rsid w:val="00C26D70"/>
    <w:rsid w:val="00C27863"/>
    <w:rsid w:val="00C27A8E"/>
    <w:rsid w:val="00C30359"/>
    <w:rsid w:val="00C315D3"/>
    <w:rsid w:val="00C32699"/>
    <w:rsid w:val="00C34DAE"/>
    <w:rsid w:val="00C35252"/>
    <w:rsid w:val="00C35349"/>
    <w:rsid w:val="00C36DEC"/>
    <w:rsid w:val="00C37544"/>
    <w:rsid w:val="00C4239C"/>
    <w:rsid w:val="00C42498"/>
    <w:rsid w:val="00C44293"/>
    <w:rsid w:val="00C44ECE"/>
    <w:rsid w:val="00C4525E"/>
    <w:rsid w:val="00C454AC"/>
    <w:rsid w:val="00C45502"/>
    <w:rsid w:val="00C46316"/>
    <w:rsid w:val="00C51C53"/>
    <w:rsid w:val="00C5215D"/>
    <w:rsid w:val="00C52377"/>
    <w:rsid w:val="00C5318E"/>
    <w:rsid w:val="00C55EE0"/>
    <w:rsid w:val="00C56C39"/>
    <w:rsid w:val="00C56CEE"/>
    <w:rsid w:val="00C56EE9"/>
    <w:rsid w:val="00C57849"/>
    <w:rsid w:val="00C57946"/>
    <w:rsid w:val="00C579B5"/>
    <w:rsid w:val="00C57BB4"/>
    <w:rsid w:val="00C57FE7"/>
    <w:rsid w:val="00C60C06"/>
    <w:rsid w:val="00C61320"/>
    <w:rsid w:val="00C615E9"/>
    <w:rsid w:val="00C625BF"/>
    <w:rsid w:val="00C62668"/>
    <w:rsid w:val="00C643EA"/>
    <w:rsid w:val="00C647E9"/>
    <w:rsid w:val="00C65BF8"/>
    <w:rsid w:val="00C66FF5"/>
    <w:rsid w:val="00C676C8"/>
    <w:rsid w:val="00C700B1"/>
    <w:rsid w:val="00C70601"/>
    <w:rsid w:val="00C70ABF"/>
    <w:rsid w:val="00C70C3D"/>
    <w:rsid w:val="00C710D0"/>
    <w:rsid w:val="00C7140C"/>
    <w:rsid w:val="00C725AA"/>
    <w:rsid w:val="00C73DB0"/>
    <w:rsid w:val="00C73E4D"/>
    <w:rsid w:val="00C74A00"/>
    <w:rsid w:val="00C75044"/>
    <w:rsid w:val="00C7549A"/>
    <w:rsid w:val="00C77AB8"/>
    <w:rsid w:val="00C8272C"/>
    <w:rsid w:val="00C838EC"/>
    <w:rsid w:val="00C83C86"/>
    <w:rsid w:val="00C86746"/>
    <w:rsid w:val="00C86F5C"/>
    <w:rsid w:val="00C8758D"/>
    <w:rsid w:val="00C87AFA"/>
    <w:rsid w:val="00C87B43"/>
    <w:rsid w:val="00C90404"/>
    <w:rsid w:val="00C91616"/>
    <w:rsid w:val="00C919F8"/>
    <w:rsid w:val="00C91C43"/>
    <w:rsid w:val="00C92CA4"/>
    <w:rsid w:val="00C93DE6"/>
    <w:rsid w:val="00C943D6"/>
    <w:rsid w:val="00C955A9"/>
    <w:rsid w:val="00C96282"/>
    <w:rsid w:val="00C97133"/>
    <w:rsid w:val="00C973A0"/>
    <w:rsid w:val="00C977C8"/>
    <w:rsid w:val="00C97938"/>
    <w:rsid w:val="00C97AD8"/>
    <w:rsid w:val="00CA0F0C"/>
    <w:rsid w:val="00CA11BB"/>
    <w:rsid w:val="00CA2DE0"/>
    <w:rsid w:val="00CA3192"/>
    <w:rsid w:val="00CA4FFE"/>
    <w:rsid w:val="00CA542F"/>
    <w:rsid w:val="00CA60AE"/>
    <w:rsid w:val="00CA6FB5"/>
    <w:rsid w:val="00CA7D14"/>
    <w:rsid w:val="00CB0B8B"/>
    <w:rsid w:val="00CB2A44"/>
    <w:rsid w:val="00CB3039"/>
    <w:rsid w:val="00CB3607"/>
    <w:rsid w:val="00CB431D"/>
    <w:rsid w:val="00CB57EF"/>
    <w:rsid w:val="00CB601C"/>
    <w:rsid w:val="00CB76C7"/>
    <w:rsid w:val="00CC0CAD"/>
    <w:rsid w:val="00CC1222"/>
    <w:rsid w:val="00CC2419"/>
    <w:rsid w:val="00CC268B"/>
    <w:rsid w:val="00CC2983"/>
    <w:rsid w:val="00CC29E4"/>
    <w:rsid w:val="00CC3B40"/>
    <w:rsid w:val="00CC3EB0"/>
    <w:rsid w:val="00CC4B9F"/>
    <w:rsid w:val="00CC62AC"/>
    <w:rsid w:val="00CC74C2"/>
    <w:rsid w:val="00CC7AC9"/>
    <w:rsid w:val="00CD00F8"/>
    <w:rsid w:val="00CD2961"/>
    <w:rsid w:val="00CD314B"/>
    <w:rsid w:val="00CD35F5"/>
    <w:rsid w:val="00CD3756"/>
    <w:rsid w:val="00CD619C"/>
    <w:rsid w:val="00CD6B48"/>
    <w:rsid w:val="00CD6B55"/>
    <w:rsid w:val="00CE0C56"/>
    <w:rsid w:val="00CE197A"/>
    <w:rsid w:val="00CE1D2C"/>
    <w:rsid w:val="00CE48BC"/>
    <w:rsid w:val="00CE4A9E"/>
    <w:rsid w:val="00CE4CA4"/>
    <w:rsid w:val="00CE4DA1"/>
    <w:rsid w:val="00CE4E3B"/>
    <w:rsid w:val="00CE648F"/>
    <w:rsid w:val="00CE66D0"/>
    <w:rsid w:val="00CE6AB6"/>
    <w:rsid w:val="00CE6ECC"/>
    <w:rsid w:val="00CE75CA"/>
    <w:rsid w:val="00CE77C5"/>
    <w:rsid w:val="00CF0185"/>
    <w:rsid w:val="00CF046B"/>
    <w:rsid w:val="00CF3E9B"/>
    <w:rsid w:val="00CF4B09"/>
    <w:rsid w:val="00CF4BBF"/>
    <w:rsid w:val="00CF5670"/>
    <w:rsid w:val="00CF5CBC"/>
    <w:rsid w:val="00CF5ECA"/>
    <w:rsid w:val="00CF6417"/>
    <w:rsid w:val="00CF72EB"/>
    <w:rsid w:val="00CF7496"/>
    <w:rsid w:val="00CF7606"/>
    <w:rsid w:val="00D01FAA"/>
    <w:rsid w:val="00D020C5"/>
    <w:rsid w:val="00D0399B"/>
    <w:rsid w:val="00D03FE6"/>
    <w:rsid w:val="00D04251"/>
    <w:rsid w:val="00D04964"/>
    <w:rsid w:val="00D05CF1"/>
    <w:rsid w:val="00D05D7B"/>
    <w:rsid w:val="00D063AB"/>
    <w:rsid w:val="00D06A13"/>
    <w:rsid w:val="00D107B8"/>
    <w:rsid w:val="00D10882"/>
    <w:rsid w:val="00D11895"/>
    <w:rsid w:val="00D12335"/>
    <w:rsid w:val="00D12960"/>
    <w:rsid w:val="00D12ECB"/>
    <w:rsid w:val="00D13CEE"/>
    <w:rsid w:val="00D14D33"/>
    <w:rsid w:val="00D150D0"/>
    <w:rsid w:val="00D15566"/>
    <w:rsid w:val="00D156E1"/>
    <w:rsid w:val="00D16793"/>
    <w:rsid w:val="00D1694D"/>
    <w:rsid w:val="00D16958"/>
    <w:rsid w:val="00D16F05"/>
    <w:rsid w:val="00D20178"/>
    <w:rsid w:val="00D204D2"/>
    <w:rsid w:val="00D20716"/>
    <w:rsid w:val="00D21B46"/>
    <w:rsid w:val="00D22549"/>
    <w:rsid w:val="00D235D4"/>
    <w:rsid w:val="00D23952"/>
    <w:rsid w:val="00D24365"/>
    <w:rsid w:val="00D24999"/>
    <w:rsid w:val="00D24CBB"/>
    <w:rsid w:val="00D2536A"/>
    <w:rsid w:val="00D26B0B"/>
    <w:rsid w:val="00D272E0"/>
    <w:rsid w:val="00D27DB6"/>
    <w:rsid w:val="00D27E4B"/>
    <w:rsid w:val="00D30793"/>
    <w:rsid w:val="00D309E8"/>
    <w:rsid w:val="00D30DCA"/>
    <w:rsid w:val="00D3222F"/>
    <w:rsid w:val="00D32719"/>
    <w:rsid w:val="00D3307B"/>
    <w:rsid w:val="00D342DC"/>
    <w:rsid w:val="00D3459A"/>
    <w:rsid w:val="00D349FF"/>
    <w:rsid w:val="00D34C35"/>
    <w:rsid w:val="00D34DAC"/>
    <w:rsid w:val="00D36312"/>
    <w:rsid w:val="00D40B2C"/>
    <w:rsid w:val="00D416C5"/>
    <w:rsid w:val="00D42D93"/>
    <w:rsid w:val="00D42DB2"/>
    <w:rsid w:val="00D43C53"/>
    <w:rsid w:val="00D4461F"/>
    <w:rsid w:val="00D44697"/>
    <w:rsid w:val="00D44A61"/>
    <w:rsid w:val="00D45FCE"/>
    <w:rsid w:val="00D47934"/>
    <w:rsid w:val="00D47FF1"/>
    <w:rsid w:val="00D52487"/>
    <w:rsid w:val="00D5269A"/>
    <w:rsid w:val="00D531EB"/>
    <w:rsid w:val="00D53C52"/>
    <w:rsid w:val="00D53FFF"/>
    <w:rsid w:val="00D56632"/>
    <w:rsid w:val="00D56F0F"/>
    <w:rsid w:val="00D575EA"/>
    <w:rsid w:val="00D57FBB"/>
    <w:rsid w:val="00D6047B"/>
    <w:rsid w:val="00D607CC"/>
    <w:rsid w:val="00D613A9"/>
    <w:rsid w:val="00D617C7"/>
    <w:rsid w:val="00D63D96"/>
    <w:rsid w:val="00D64F33"/>
    <w:rsid w:val="00D65D4E"/>
    <w:rsid w:val="00D667AF"/>
    <w:rsid w:val="00D6683D"/>
    <w:rsid w:val="00D66D11"/>
    <w:rsid w:val="00D7097F"/>
    <w:rsid w:val="00D71433"/>
    <w:rsid w:val="00D738AE"/>
    <w:rsid w:val="00D73C3F"/>
    <w:rsid w:val="00D740C5"/>
    <w:rsid w:val="00D74B2B"/>
    <w:rsid w:val="00D7505F"/>
    <w:rsid w:val="00D75214"/>
    <w:rsid w:val="00D75977"/>
    <w:rsid w:val="00D76AAA"/>
    <w:rsid w:val="00D77EF1"/>
    <w:rsid w:val="00D81174"/>
    <w:rsid w:val="00D828B7"/>
    <w:rsid w:val="00D845D1"/>
    <w:rsid w:val="00D85648"/>
    <w:rsid w:val="00D85805"/>
    <w:rsid w:val="00D86418"/>
    <w:rsid w:val="00D87C8D"/>
    <w:rsid w:val="00D9081C"/>
    <w:rsid w:val="00D9134B"/>
    <w:rsid w:val="00D917EA"/>
    <w:rsid w:val="00D91C15"/>
    <w:rsid w:val="00D91FC9"/>
    <w:rsid w:val="00D92773"/>
    <w:rsid w:val="00D92A67"/>
    <w:rsid w:val="00D93560"/>
    <w:rsid w:val="00D9600E"/>
    <w:rsid w:val="00D963A3"/>
    <w:rsid w:val="00D96E1B"/>
    <w:rsid w:val="00D97AC7"/>
    <w:rsid w:val="00D97DAC"/>
    <w:rsid w:val="00D97F8A"/>
    <w:rsid w:val="00DA02A5"/>
    <w:rsid w:val="00DA0D32"/>
    <w:rsid w:val="00DA134F"/>
    <w:rsid w:val="00DA1F3A"/>
    <w:rsid w:val="00DA29E6"/>
    <w:rsid w:val="00DA3025"/>
    <w:rsid w:val="00DA4E91"/>
    <w:rsid w:val="00DA53CB"/>
    <w:rsid w:val="00DA5B3D"/>
    <w:rsid w:val="00DA63C2"/>
    <w:rsid w:val="00DA7043"/>
    <w:rsid w:val="00DA7473"/>
    <w:rsid w:val="00DA7693"/>
    <w:rsid w:val="00DB006F"/>
    <w:rsid w:val="00DB0237"/>
    <w:rsid w:val="00DB034B"/>
    <w:rsid w:val="00DB04BD"/>
    <w:rsid w:val="00DB07C4"/>
    <w:rsid w:val="00DB10D1"/>
    <w:rsid w:val="00DB16F6"/>
    <w:rsid w:val="00DB2B8E"/>
    <w:rsid w:val="00DB32E9"/>
    <w:rsid w:val="00DB399B"/>
    <w:rsid w:val="00DB519B"/>
    <w:rsid w:val="00DB6B14"/>
    <w:rsid w:val="00DB75E4"/>
    <w:rsid w:val="00DB7BA4"/>
    <w:rsid w:val="00DC0CF5"/>
    <w:rsid w:val="00DC1772"/>
    <w:rsid w:val="00DC4457"/>
    <w:rsid w:val="00DC4A5F"/>
    <w:rsid w:val="00DC4B41"/>
    <w:rsid w:val="00DC4D63"/>
    <w:rsid w:val="00DC4E86"/>
    <w:rsid w:val="00DC600E"/>
    <w:rsid w:val="00DC6191"/>
    <w:rsid w:val="00DC6B7E"/>
    <w:rsid w:val="00DC7E0E"/>
    <w:rsid w:val="00DD04A3"/>
    <w:rsid w:val="00DD3326"/>
    <w:rsid w:val="00DD35CC"/>
    <w:rsid w:val="00DD3CF7"/>
    <w:rsid w:val="00DD4617"/>
    <w:rsid w:val="00DD4DF8"/>
    <w:rsid w:val="00DD4FD2"/>
    <w:rsid w:val="00DD6805"/>
    <w:rsid w:val="00DD6970"/>
    <w:rsid w:val="00DD703F"/>
    <w:rsid w:val="00DD762C"/>
    <w:rsid w:val="00DE0FF0"/>
    <w:rsid w:val="00DE10E8"/>
    <w:rsid w:val="00DE1BE8"/>
    <w:rsid w:val="00DE1DD6"/>
    <w:rsid w:val="00DE1EE3"/>
    <w:rsid w:val="00DE279F"/>
    <w:rsid w:val="00DE5864"/>
    <w:rsid w:val="00DE6CEF"/>
    <w:rsid w:val="00DE700D"/>
    <w:rsid w:val="00DE7163"/>
    <w:rsid w:val="00DE72F7"/>
    <w:rsid w:val="00DE79B7"/>
    <w:rsid w:val="00DF12DA"/>
    <w:rsid w:val="00DF1BEE"/>
    <w:rsid w:val="00DF2349"/>
    <w:rsid w:val="00DF408B"/>
    <w:rsid w:val="00DF5DE1"/>
    <w:rsid w:val="00DF754F"/>
    <w:rsid w:val="00E0026E"/>
    <w:rsid w:val="00E01C10"/>
    <w:rsid w:val="00E01E92"/>
    <w:rsid w:val="00E01FF9"/>
    <w:rsid w:val="00E02E50"/>
    <w:rsid w:val="00E03213"/>
    <w:rsid w:val="00E039DA"/>
    <w:rsid w:val="00E0438C"/>
    <w:rsid w:val="00E04419"/>
    <w:rsid w:val="00E05CE9"/>
    <w:rsid w:val="00E060F2"/>
    <w:rsid w:val="00E06392"/>
    <w:rsid w:val="00E0672C"/>
    <w:rsid w:val="00E06F1F"/>
    <w:rsid w:val="00E071EF"/>
    <w:rsid w:val="00E07C77"/>
    <w:rsid w:val="00E10597"/>
    <w:rsid w:val="00E10EDE"/>
    <w:rsid w:val="00E11212"/>
    <w:rsid w:val="00E11F8D"/>
    <w:rsid w:val="00E12E41"/>
    <w:rsid w:val="00E13458"/>
    <w:rsid w:val="00E1534C"/>
    <w:rsid w:val="00E15991"/>
    <w:rsid w:val="00E166EE"/>
    <w:rsid w:val="00E16731"/>
    <w:rsid w:val="00E2167A"/>
    <w:rsid w:val="00E22958"/>
    <w:rsid w:val="00E2353D"/>
    <w:rsid w:val="00E23BC5"/>
    <w:rsid w:val="00E23C89"/>
    <w:rsid w:val="00E24D8E"/>
    <w:rsid w:val="00E24FBE"/>
    <w:rsid w:val="00E253A7"/>
    <w:rsid w:val="00E2557A"/>
    <w:rsid w:val="00E25A0A"/>
    <w:rsid w:val="00E270EF"/>
    <w:rsid w:val="00E306C5"/>
    <w:rsid w:val="00E307DA"/>
    <w:rsid w:val="00E313FB"/>
    <w:rsid w:val="00E315EE"/>
    <w:rsid w:val="00E31C18"/>
    <w:rsid w:val="00E32E57"/>
    <w:rsid w:val="00E33119"/>
    <w:rsid w:val="00E3524F"/>
    <w:rsid w:val="00E35910"/>
    <w:rsid w:val="00E3708F"/>
    <w:rsid w:val="00E40CF8"/>
    <w:rsid w:val="00E410CF"/>
    <w:rsid w:val="00E41BD3"/>
    <w:rsid w:val="00E42121"/>
    <w:rsid w:val="00E421A2"/>
    <w:rsid w:val="00E436C3"/>
    <w:rsid w:val="00E43839"/>
    <w:rsid w:val="00E43E9A"/>
    <w:rsid w:val="00E44D39"/>
    <w:rsid w:val="00E4513A"/>
    <w:rsid w:val="00E45FC1"/>
    <w:rsid w:val="00E47BC1"/>
    <w:rsid w:val="00E5084F"/>
    <w:rsid w:val="00E50A40"/>
    <w:rsid w:val="00E51A6E"/>
    <w:rsid w:val="00E53020"/>
    <w:rsid w:val="00E53231"/>
    <w:rsid w:val="00E532D2"/>
    <w:rsid w:val="00E53562"/>
    <w:rsid w:val="00E53A44"/>
    <w:rsid w:val="00E541C7"/>
    <w:rsid w:val="00E56BF7"/>
    <w:rsid w:val="00E56CB2"/>
    <w:rsid w:val="00E57302"/>
    <w:rsid w:val="00E5768A"/>
    <w:rsid w:val="00E60E0D"/>
    <w:rsid w:val="00E61AF3"/>
    <w:rsid w:val="00E61F42"/>
    <w:rsid w:val="00E62C02"/>
    <w:rsid w:val="00E631DD"/>
    <w:rsid w:val="00E64DEA"/>
    <w:rsid w:val="00E663E1"/>
    <w:rsid w:val="00E6640B"/>
    <w:rsid w:val="00E7110C"/>
    <w:rsid w:val="00E7316F"/>
    <w:rsid w:val="00E739F0"/>
    <w:rsid w:val="00E74811"/>
    <w:rsid w:val="00E7536D"/>
    <w:rsid w:val="00E754AC"/>
    <w:rsid w:val="00E759FA"/>
    <w:rsid w:val="00E76576"/>
    <w:rsid w:val="00E7690B"/>
    <w:rsid w:val="00E769A9"/>
    <w:rsid w:val="00E77156"/>
    <w:rsid w:val="00E77FA7"/>
    <w:rsid w:val="00E819B7"/>
    <w:rsid w:val="00E82406"/>
    <w:rsid w:val="00E837CC"/>
    <w:rsid w:val="00E84903"/>
    <w:rsid w:val="00E84FD4"/>
    <w:rsid w:val="00E86131"/>
    <w:rsid w:val="00E869DE"/>
    <w:rsid w:val="00E870A9"/>
    <w:rsid w:val="00E877C0"/>
    <w:rsid w:val="00E9048A"/>
    <w:rsid w:val="00E90BF6"/>
    <w:rsid w:val="00E9144A"/>
    <w:rsid w:val="00E91C1D"/>
    <w:rsid w:val="00E91EAF"/>
    <w:rsid w:val="00E921D7"/>
    <w:rsid w:val="00E92B96"/>
    <w:rsid w:val="00E92BC6"/>
    <w:rsid w:val="00E93763"/>
    <w:rsid w:val="00E942D7"/>
    <w:rsid w:val="00E94EAF"/>
    <w:rsid w:val="00E952A3"/>
    <w:rsid w:val="00E95490"/>
    <w:rsid w:val="00E973FF"/>
    <w:rsid w:val="00E97448"/>
    <w:rsid w:val="00EA01E3"/>
    <w:rsid w:val="00EA07D9"/>
    <w:rsid w:val="00EA3761"/>
    <w:rsid w:val="00EA3A20"/>
    <w:rsid w:val="00EA4E19"/>
    <w:rsid w:val="00EA4E61"/>
    <w:rsid w:val="00EA5537"/>
    <w:rsid w:val="00EA55DF"/>
    <w:rsid w:val="00EA615B"/>
    <w:rsid w:val="00EA6E2D"/>
    <w:rsid w:val="00EA78D2"/>
    <w:rsid w:val="00EB1450"/>
    <w:rsid w:val="00EB14A1"/>
    <w:rsid w:val="00EB1AFE"/>
    <w:rsid w:val="00EB273F"/>
    <w:rsid w:val="00EB2743"/>
    <w:rsid w:val="00EB2A2B"/>
    <w:rsid w:val="00EB318F"/>
    <w:rsid w:val="00EB3740"/>
    <w:rsid w:val="00EB3DB8"/>
    <w:rsid w:val="00EB4627"/>
    <w:rsid w:val="00EB4CD2"/>
    <w:rsid w:val="00EB5189"/>
    <w:rsid w:val="00EB5B4B"/>
    <w:rsid w:val="00EB7ACF"/>
    <w:rsid w:val="00EC0C31"/>
    <w:rsid w:val="00EC2AB2"/>
    <w:rsid w:val="00EC2C2F"/>
    <w:rsid w:val="00EC34FC"/>
    <w:rsid w:val="00EC393C"/>
    <w:rsid w:val="00EC4829"/>
    <w:rsid w:val="00EC4FDA"/>
    <w:rsid w:val="00EC6337"/>
    <w:rsid w:val="00EC6D75"/>
    <w:rsid w:val="00EC73A1"/>
    <w:rsid w:val="00ED0A09"/>
    <w:rsid w:val="00ED0D91"/>
    <w:rsid w:val="00ED11C1"/>
    <w:rsid w:val="00ED16C1"/>
    <w:rsid w:val="00ED27D6"/>
    <w:rsid w:val="00ED32EE"/>
    <w:rsid w:val="00ED333A"/>
    <w:rsid w:val="00ED3491"/>
    <w:rsid w:val="00ED4889"/>
    <w:rsid w:val="00ED59C3"/>
    <w:rsid w:val="00ED6130"/>
    <w:rsid w:val="00EE0A97"/>
    <w:rsid w:val="00EE0F0B"/>
    <w:rsid w:val="00EE0FF9"/>
    <w:rsid w:val="00EE1573"/>
    <w:rsid w:val="00EE3041"/>
    <w:rsid w:val="00EE3076"/>
    <w:rsid w:val="00EE3118"/>
    <w:rsid w:val="00EE3ECB"/>
    <w:rsid w:val="00EE5349"/>
    <w:rsid w:val="00EF0876"/>
    <w:rsid w:val="00EF193F"/>
    <w:rsid w:val="00EF2423"/>
    <w:rsid w:val="00EF344E"/>
    <w:rsid w:val="00EF3774"/>
    <w:rsid w:val="00EF43D5"/>
    <w:rsid w:val="00EF5872"/>
    <w:rsid w:val="00EF5AB3"/>
    <w:rsid w:val="00EF74A8"/>
    <w:rsid w:val="00F000A5"/>
    <w:rsid w:val="00F001E5"/>
    <w:rsid w:val="00F014AE"/>
    <w:rsid w:val="00F018C6"/>
    <w:rsid w:val="00F01A9F"/>
    <w:rsid w:val="00F01B7E"/>
    <w:rsid w:val="00F029BC"/>
    <w:rsid w:val="00F02E44"/>
    <w:rsid w:val="00F034FB"/>
    <w:rsid w:val="00F035BC"/>
    <w:rsid w:val="00F037FA"/>
    <w:rsid w:val="00F03966"/>
    <w:rsid w:val="00F03A7B"/>
    <w:rsid w:val="00F06307"/>
    <w:rsid w:val="00F0678D"/>
    <w:rsid w:val="00F07154"/>
    <w:rsid w:val="00F072D8"/>
    <w:rsid w:val="00F1032B"/>
    <w:rsid w:val="00F1161A"/>
    <w:rsid w:val="00F11831"/>
    <w:rsid w:val="00F11C50"/>
    <w:rsid w:val="00F1266B"/>
    <w:rsid w:val="00F12ED7"/>
    <w:rsid w:val="00F13A83"/>
    <w:rsid w:val="00F13DC6"/>
    <w:rsid w:val="00F14DF8"/>
    <w:rsid w:val="00F15E6A"/>
    <w:rsid w:val="00F1724E"/>
    <w:rsid w:val="00F179A5"/>
    <w:rsid w:val="00F17ED9"/>
    <w:rsid w:val="00F203CC"/>
    <w:rsid w:val="00F20C84"/>
    <w:rsid w:val="00F20DA3"/>
    <w:rsid w:val="00F21DB8"/>
    <w:rsid w:val="00F2203A"/>
    <w:rsid w:val="00F2203F"/>
    <w:rsid w:val="00F226A8"/>
    <w:rsid w:val="00F23BA6"/>
    <w:rsid w:val="00F24CD3"/>
    <w:rsid w:val="00F25297"/>
    <w:rsid w:val="00F25D24"/>
    <w:rsid w:val="00F26B89"/>
    <w:rsid w:val="00F26E70"/>
    <w:rsid w:val="00F27321"/>
    <w:rsid w:val="00F2766A"/>
    <w:rsid w:val="00F30264"/>
    <w:rsid w:val="00F30357"/>
    <w:rsid w:val="00F31339"/>
    <w:rsid w:val="00F3157A"/>
    <w:rsid w:val="00F31A95"/>
    <w:rsid w:val="00F3287B"/>
    <w:rsid w:val="00F34250"/>
    <w:rsid w:val="00F34D4E"/>
    <w:rsid w:val="00F34DAD"/>
    <w:rsid w:val="00F368AC"/>
    <w:rsid w:val="00F368CF"/>
    <w:rsid w:val="00F36B34"/>
    <w:rsid w:val="00F36BCF"/>
    <w:rsid w:val="00F3791A"/>
    <w:rsid w:val="00F404B5"/>
    <w:rsid w:val="00F43A10"/>
    <w:rsid w:val="00F43CFF"/>
    <w:rsid w:val="00F44E3E"/>
    <w:rsid w:val="00F461EF"/>
    <w:rsid w:val="00F46ABB"/>
    <w:rsid w:val="00F4782B"/>
    <w:rsid w:val="00F5046F"/>
    <w:rsid w:val="00F51F62"/>
    <w:rsid w:val="00F51F97"/>
    <w:rsid w:val="00F53208"/>
    <w:rsid w:val="00F5345F"/>
    <w:rsid w:val="00F54C3D"/>
    <w:rsid w:val="00F54D59"/>
    <w:rsid w:val="00F5678C"/>
    <w:rsid w:val="00F56B44"/>
    <w:rsid w:val="00F56E39"/>
    <w:rsid w:val="00F57AF9"/>
    <w:rsid w:val="00F6131D"/>
    <w:rsid w:val="00F6178C"/>
    <w:rsid w:val="00F61A74"/>
    <w:rsid w:val="00F629B2"/>
    <w:rsid w:val="00F63580"/>
    <w:rsid w:val="00F63855"/>
    <w:rsid w:val="00F63D79"/>
    <w:rsid w:val="00F64111"/>
    <w:rsid w:val="00F65469"/>
    <w:rsid w:val="00F65711"/>
    <w:rsid w:val="00F66285"/>
    <w:rsid w:val="00F666FC"/>
    <w:rsid w:val="00F67196"/>
    <w:rsid w:val="00F67563"/>
    <w:rsid w:val="00F700BD"/>
    <w:rsid w:val="00F7023F"/>
    <w:rsid w:val="00F70CF9"/>
    <w:rsid w:val="00F70E45"/>
    <w:rsid w:val="00F71331"/>
    <w:rsid w:val="00F7147B"/>
    <w:rsid w:val="00F715A9"/>
    <w:rsid w:val="00F739D8"/>
    <w:rsid w:val="00F755E4"/>
    <w:rsid w:val="00F761EB"/>
    <w:rsid w:val="00F77E56"/>
    <w:rsid w:val="00F805C6"/>
    <w:rsid w:val="00F80935"/>
    <w:rsid w:val="00F810FE"/>
    <w:rsid w:val="00F83C8D"/>
    <w:rsid w:val="00F83D58"/>
    <w:rsid w:val="00F84880"/>
    <w:rsid w:val="00F84A88"/>
    <w:rsid w:val="00F85148"/>
    <w:rsid w:val="00F8527B"/>
    <w:rsid w:val="00F867D6"/>
    <w:rsid w:val="00F87402"/>
    <w:rsid w:val="00F87EF0"/>
    <w:rsid w:val="00F90473"/>
    <w:rsid w:val="00F90AED"/>
    <w:rsid w:val="00F90B97"/>
    <w:rsid w:val="00F90D73"/>
    <w:rsid w:val="00F911C6"/>
    <w:rsid w:val="00F91BC6"/>
    <w:rsid w:val="00F91DD9"/>
    <w:rsid w:val="00F92C00"/>
    <w:rsid w:val="00F93409"/>
    <w:rsid w:val="00F93F03"/>
    <w:rsid w:val="00F948CA"/>
    <w:rsid w:val="00F950C5"/>
    <w:rsid w:val="00F9587A"/>
    <w:rsid w:val="00F95D01"/>
    <w:rsid w:val="00F95DF4"/>
    <w:rsid w:val="00F96BE8"/>
    <w:rsid w:val="00F97100"/>
    <w:rsid w:val="00F97D17"/>
    <w:rsid w:val="00FA0058"/>
    <w:rsid w:val="00FA0B95"/>
    <w:rsid w:val="00FA10AD"/>
    <w:rsid w:val="00FA2A17"/>
    <w:rsid w:val="00FA48AA"/>
    <w:rsid w:val="00FA498B"/>
    <w:rsid w:val="00FA580A"/>
    <w:rsid w:val="00FA646D"/>
    <w:rsid w:val="00FA66B7"/>
    <w:rsid w:val="00FA6893"/>
    <w:rsid w:val="00FA733B"/>
    <w:rsid w:val="00FB18A9"/>
    <w:rsid w:val="00FB1966"/>
    <w:rsid w:val="00FB209E"/>
    <w:rsid w:val="00FB20A2"/>
    <w:rsid w:val="00FB26CB"/>
    <w:rsid w:val="00FB2743"/>
    <w:rsid w:val="00FB2A4A"/>
    <w:rsid w:val="00FB2A5F"/>
    <w:rsid w:val="00FB31B4"/>
    <w:rsid w:val="00FB3AF4"/>
    <w:rsid w:val="00FB4370"/>
    <w:rsid w:val="00FB4E50"/>
    <w:rsid w:val="00FB4F8C"/>
    <w:rsid w:val="00FB5CAB"/>
    <w:rsid w:val="00FB6048"/>
    <w:rsid w:val="00FB60DA"/>
    <w:rsid w:val="00FB6BD8"/>
    <w:rsid w:val="00FB730B"/>
    <w:rsid w:val="00FC018C"/>
    <w:rsid w:val="00FC0667"/>
    <w:rsid w:val="00FC1889"/>
    <w:rsid w:val="00FC1E89"/>
    <w:rsid w:val="00FC2DEA"/>
    <w:rsid w:val="00FC35FB"/>
    <w:rsid w:val="00FC373C"/>
    <w:rsid w:val="00FC4543"/>
    <w:rsid w:val="00FC4557"/>
    <w:rsid w:val="00FC616C"/>
    <w:rsid w:val="00FC619A"/>
    <w:rsid w:val="00FC6F5A"/>
    <w:rsid w:val="00FC72AA"/>
    <w:rsid w:val="00FC752B"/>
    <w:rsid w:val="00FC798D"/>
    <w:rsid w:val="00FC7FDA"/>
    <w:rsid w:val="00FD0323"/>
    <w:rsid w:val="00FD0E59"/>
    <w:rsid w:val="00FD1633"/>
    <w:rsid w:val="00FD1CAD"/>
    <w:rsid w:val="00FD1DA4"/>
    <w:rsid w:val="00FD2CB1"/>
    <w:rsid w:val="00FD50BC"/>
    <w:rsid w:val="00FD583D"/>
    <w:rsid w:val="00FD599A"/>
    <w:rsid w:val="00FD5BDE"/>
    <w:rsid w:val="00FD6BF3"/>
    <w:rsid w:val="00FD7307"/>
    <w:rsid w:val="00FD7B5D"/>
    <w:rsid w:val="00FE03B6"/>
    <w:rsid w:val="00FE05B2"/>
    <w:rsid w:val="00FE0DC2"/>
    <w:rsid w:val="00FE191C"/>
    <w:rsid w:val="00FE2318"/>
    <w:rsid w:val="00FE2396"/>
    <w:rsid w:val="00FE2C44"/>
    <w:rsid w:val="00FE320A"/>
    <w:rsid w:val="00FE3C2A"/>
    <w:rsid w:val="00FE4490"/>
    <w:rsid w:val="00FE656E"/>
    <w:rsid w:val="00FE6850"/>
    <w:rsid w:val="00FE6A9C"/>
    <w:rsid w:val="00FE6C83"/>
    <w:rsid w:val="00FF0887"/>
    <w:rsid w:val="00FF0CA2"/>
    <w:rsid w:val="00FF0F44"/>
    <w:rsid w:val="00FF1064"/>
    <w:rsid w:val="00FF10D9"/>
    <w:rsid w:val="00FF13AD"/>
    <w:rsid w:val="00FF15F7"/>
    <w:rsid w:val="00FF29D1"/>
    <w:rsid w:val="00FF2A58"/>
    <w:rsid w:val="00FF2C63"/>
    <w:rsid w:val="00FF35D2"/>
    <w:rsid w:val="00FF3C93"/>
    <w:rsid w:val="00FF3E75"/>
    <w:rsid w:val="00FF60E2"/>
    <w:rsid w:val="00FF6E4C"/>
    <w:rsid w:val="00FF6F98"/>
    <w:rsid w:val="00FF74AC"/>
    <w:rsid w:val="00FF7AEC"/>
    <w:rsid w:val="00FF7B7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095D9C-F1FE-43D9-8C7C-99C7A20DF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4380"/>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A9C"/>
    <w:pPr>
      <w:ind w:left="720"/>
      <w:contextualSpacing/>
    </w:pPr>
  </w:style>
  <w:style w:type="character" w:customStyle="1" w:styleId="hps">
    <w:name w:val="hps"/>
    <w:basedOn w:val="DefaultParagraphFont"/>
    <w:rsid w:val="006E2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76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2F81DB-2326-4556-956F-FF2014913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912</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Mohme.gov.ir</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Maia Nikoleishvili</cp:lastModifiedBy>
  <cp:revision>2</cp:revision>
  <cp:lastPrinted>2015-08-30T08:55:00Z</cp:lastPrinted>
  <dcterms:created xsi:type="dcterms:W3CDTF">2017-12-18T11:54:00Z</dcterms:created>
  <dcterms:modified xsi:type="dcterms:W3CDTF">2018-02-15T11:04:00Z</dcterms:modified>
</cp:coreProperties>
</file>