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441F" w:rsidRPr="00B14F05" w:rsidRDefault="007B4AE3" w:rsidP="00504758">
      <w:pPr>
        <w:spacing w:line="240" w:lineRule="auto"/>
        <w:jc w:val="center"/>
        <w:rPr>
          <w:rFonts w:ascii="Sylfaen" w:hAnsi="Sylfaen"/>
          <w:b/>
          <w:sz w:val="20"/>
          <w:szCs w:val="20"/>
          <w:lang w:val="ka-GE"/>
        </w:rPr>
      </w:pPr>
      <w:r w:rsidRPr="00B14F05">
        <w:rPr>
          <w:rFonts w:ascii="Sylfaen" w:hAnsi="Sylfaen"/>
          <w:b/>
          <w:sz w:val="20"/>
          <w:szCs w:val="20"/>
          <w:lang w:val="ka-GE"/>
        </w:rPr>
        <w:t>უნივერსალური პერიოდული მიმოხილვა</w:t>
      </w:r>
    </w:p>
    <w:p w:rsidR="007B4AE3" w:rsidRPr="00B14F05" w:rsidRDefault="007B4AE3" w:rsidP="00504758">
      <w:pPr>
        <w:spacing w:line="240" w:lineRule="auto"/>
        <w:rPr>
          <w:rFonts w:ascii="Sylfaen" w:hAnsi="Sylfaen"/>
          <w:sz w:val="20"/>
          <w:szCs w:val="20"/>
          <w:lang w:val="ka-GE"/>
        </w:rPr>
      </w:pPr>
    </w:p>
    <w:tbl>
      <w:tblPr>
        <w:tblStyle w:val="TableGrid"/>
        <w:tblW w:w="13427" w:type="dxa"/>
        <w:tblLayout w:type="fixed"/>
        <w:tblLook w:val="04A0" w:firstRow="1" w:lastRow="0" w:firstColumn="1" w:lastColumn="0" w:noHBand="0" w:noVBand="1"/>
      </w:tblPr>
      <w:tblGrid>
        <w:gridCol w:w="867"/>
        <w:gridCol w:w="12"/>
        <w:gridCol w:w="2865"/>
        <w:gridCol w:w="1805"/>
        <w:gridCol w:w="1930"/>
        <w:gridCol w:w="3686"/>
        <w:gridCol w:w="2262"/>
      </w:tblGrid>
      <w:tr w:rsidR="0039620F" w:rsidRPr="00B14F05" w:rsidTr="008C256E">
        <w:tc>
          <w:tcPr>
            <w:tcW w:w="879" w:type="dxa"/>
            <w:gridSpan w:val="2"/>
          </w:tcPr>
          <w:p w:rsidR="00982C2B" w:rsidRPr="00B14F05" w:rsidRDefault="00982C2B" w:rsidP="00504758">
            <w:pPr>
              <w:rPr>
                <w:rFonts w:ascii="Sylfaen" w:hAnsi="Sylfaen"/>
                <w:b/>
                <w:sz w:val="20"/>
                <w:szCs w:val="20"/>
                <w:lang w:val="ka-GE"/>
              </w:rPr>
            </w:pPr>
            <w:r w:rsidRPr="00B14F05">
              <w:rPr>
                <w:rFonts w:ascii="Sylfaen" w:hAnsi="Sylfaen"/>
                <w:b/>
                <w:sz w:val="20"/>
                <w:szCs w:val="20"/>
                <w:lang w:val="ka-GE"/>
              </w:rPr>
              <w:t>N</w:t>
            </w:r>
          </w:p>
        </w:tc>
        <w:tc>
          <w:tcPr>
            <w:tcW w:w="2865" w:type="dxa"/>
          </w:tcPr>
          <w:p w:rsidR="00982C2B" w:rsidRPr="00B14F05" w:rsidRDefault="00982C2B" w:rsidP="00504758">
            <w:pPr>
              <w:jc w:val="center"/>
              <w:rPr>
                <w:rFonts w:ascii="Sylfaen" w:hAnsi="Sylfaen"/>
                <w:b/>
                <w:sz w:val="20"/>
                <w:szCs w:val="20"/>
                <w:lang w:val="ka-GE"/>
              </w:rPr>
            </w:pPr>
            <w:r w:rsidRPr="00B14F05">
              <w:rPr>
                <w:rFonts w:ascii="Sylfaen" w:hAnsi="Sylfaen"/>
                <w:b/>
                <w:sz w:val="20"/>
                <w:szCs w:val="20"/>
                <w:lang w:val="ka-GE"/>
              </w:rPr>
              <w:t>რეკომენდაცია</w:t>
            </w:r>
          </w:p>
        </w:tc>
        <w:tc>
          <w:tcPr>
            <w:tcW w:w="1805" w:type="dxa"/>
          </w:tcPr>
          <w:p w:rsidR="00982C2B" w:rsidRPr="00B14F05" w:rsidRDefault="00982C2B" w:rsidP="00504758">
            <w:pPr>
              <w:jc w:val="center"/>
              <w:rPr>
                <w:rFonts w:ascii="Sylfaen" w:hAnsi="Sylfaen"/>
                <w:b/>
                <w:sz w:val="20"/>
                <w:szCs w:val="20"/>
                <w:lang w:val="ka-GE"/>
              </w:rPr>
            </w:pPr>
            <w:r w:rsidRPr="00B14F05">
              <w:rPr>
                <w:rFonts w:ascii="Sylfaen" w:hAnsi="Sylfaen"/>
                <w:b/>
                <w:sz w:val="20"/>
                <w:szCs w:val="20"/>
                <w:lang w:val="ka-GE"/>
              </w:rPr>
              <w:t>რეკომენდატორი ქვეყანა</w:t>
            </w:r>
          </w:p>
        </w:tc>
        <w:tc>
          <w:tcPr>
            <w:tcW w:w="1930" w:type="dxa"/>
          </w:tcPr>
          <w:p w:rsidR="00982C2B" w:rsidRPr="00B14F05" w:rsidRDefault="00435C37" w:rsidP="00504758">
            <w:pPr>
              <w:jc w:val="center"/>
              <w:rPr>
                <w:rFonts w:ascii="Sylfaen" w:hAnsi="Sylfaen"/>
                <w:b/>
                <w:sz w:val="20"/>
                <w:szCs w:val="20"/>
                <w:lang w:val="ka-GE"/>
              </w:rPr>
            </w:pPr>
            <w:r w:rsidRPr="00B14F05">
              <w:rPr>
                <w:rFonts w:ascii="Sylfaen" w:hAnsi="Sylfaen"/>
                <w:b/>
                <w:sz w:val="20"/>
                <w:szCs w:val="20"/>
              </w:rPr>
              <w:t xml:space="preserve">2015-2016 </w:t>
            </w:r>
            <w:r w:rsidRPr="00B14F05">
              <w:rPr>
                <w:rFonts w:ascii="Sylfaen" w:hAnsi="Sylfaen"/>
                <w:b/>
                <w:sz w:val="20"/>
                <w:szCs w:val="20"/>
                <w:lang w:val="ka-GE"/>
              </w:rPr>
              <w:t xml:space="preserve"> </w:t>
            </w:r>
            <w:r w:rsidRPr="00B14F05">
              <w:rPr>
                <w:rFonts w:ascii="Sylfaen" w:hAnsi="Sylfaen"/>
                <w:b/>
                <w:sz w:val="20"/>
                <w:szCs w:val="20"/>
              </w:rPr>
              <w:t>წლებში საქართველოს მიერ წარდგენილი ინფორმაცია</w:t>
            </w:r>
          </w:p>
        </w:tc>
        <w:tc>
          <w:tcPr>
            <w:tcW w:w="3686" w:type="dxa"/>
          </w:tcPr>
          <w:p w:rsidR="00982C2B" w:rsidRPr="00B14F05" w:rsidRDefault="00435C37" w:rsidP="00504758">
            <w:pPr>
              <w:jc w:val="center"/>
              <w:rPr>
                <w:rFonts w:ascii="Sylfaen" w:hAnsi="Sylfaen"/>
                <w:b/>
                <w:sz w:val="20"/>
                <w:szCs w:val="20"/>
                <w:lang w:val="ka-GE"/>
              </w:rPr>
            </w:pPr>
            <w:r w:rsidRPr="00B14F05">
              <w:rPr>
                <w:rFonts w:ascii="Sylfaen" w:hAnsi="Sylfaen"/>
                <w:b/>
                <w:sz w:val="20"/>
                <w:szCs w:val="20"/>
                <w:lang w:val="ka-GE"/>
              </w:rPr>
              <w:t>განახლებული ინფორმაცია 2018 წ</w:t>
            </w:r>
          </w:p>
        </w:tc>
        <w:tc>
          <w:tcPr>
            <w:tcW w:w="2262" w:type="dxa"/>
          </w:tcPr>
          <w:p w:rsidR="00982C2B" w:rsidRPr="00B14F05" w:rsidRDefault="00435C37" w:rsidP="00504758">
            <w:pPr>
              <w:jc w:val="center"/>
              <w:rPr>
                <w:rFonts w:ascii="Sylfaen" w:hAnsi="Sylfaen"/>
                <w:b/>
                <w:sz w:val="20"/>
                <w:szCs w:val="20"/>
                <w:lang w:val="ka-GE"/>
              </w:rPr>
            </w:pPr>
            <w:r w:rsidRPr="00B14F05">
              <w:rPr>
                <w:rFonts w:ascii="Sylfaen" w:hAnsi="Sylfaen"/>
                <w:b/>
                <w:sz w:val="20"/>
                <w:szCs w:val="20"/>
                <w:lang w:val="ka-GE"/>
              </w:rPr>
              <w:t>პასუხისმგებელი უწყება/უწყებები</w:t>
            </w:r>
          </w:p>
        </w:tc>
      </w:tr>
      <w:tr w:rsidR="0039620F" w:rsidRPr="00B14F05" w:rsidTr="008C256E">
        <w:trPr>
          <w:trHeight w:val="3039"/>
        </w:trPr>
        <w:tc>
          <w:tcPr>
            <w:tcW w:w="879" w:type="dxa"/>
            <w:gridSpan w:val="2"/>
          </w:tcPr>
          <w:p w:rsidR="00982C2B" w:rsidRPr="00B14F05" w:rsidRDefault="00982C2B" w:rsidP="00504758">
            <w:pPr>
              <w:rPr>
                <w:rFonts w:ascii="Sylfaen" w:hAnsi="Sylfaen"/>
                <w:b/>
                <w:sz w:val="20"/>
                <w:szCs w:val="20"/>
                <w:lang w:val="ka-GE"/>
              </w:rPr>
            </w:pPr>
            <w:r w:rsidRPr="00B14F05">
              <w:rPr>
                <w:rFonts w:ascii="Sylfaen" w:hAnsi="Sylfaen"/>
                <w:b/>
                <w:sz w:val="20"/>
                <w:szCs w:val="20"/>
                <w:lang w:val="ka-GE"/>
              </w:rPr>
              <w:t>116.1-116.3</w:t>
            </w:r>
          </w:p>
        </w:tc>
        <w:tc>
          <w:tcPr>
            <w:tcW w:w="2865" w:type="dxa"/>
          </w:tcPr>
          <w:p w:rsidR="00982C2B" w:rsidRPr="00B14F05" w:rsidRDefault="002951AF" w:rsidP="00504758">
            <w:pPr>
              <w:rPr>
                <w:rFonts w:ascii="Sylfaen" w:hAnsi="Sylfaen"/>
                <w:b/>
                <w:sz w:val="20"/>
                <w:szCs w:val="20"/>
                <w:lang w:val="ka-GE"/>
              </w:rPr>
            </w:pPr>
            <w:r w:rsidRPr="00B14F05">
              <w:rPr>
                <w:rFonts w:ascii="Sylfaen" w:eastAsia="Sylfaen,Menlo Regular" w:hAnsi="Sylfaen" w:cs="Sylfaen,Menlo Regular"/>
                <w:bCs/>
                <w:sz w:val="20"/>
                <w:szCs w:val="20"/>
                <w:lang w:val="ka-GE"/>
              </w:rPr>
              <w:t>მოახდინოს ეკონომიკურ, სოციალურ და კულტურულ უფლებათა საერთაშორისო პაქტის ფაკულტატური ოქმის, ასევე კომუნიკაციების პროცედურის შესახებ ბავშვის უფლებათა კონვენციის ფაკულტატური ოქმის რატიფიცირება</w:t>
            </w:r>
            <w:r w:rsidRPr="00B14F05">
              <w:rPr>
                <w:rFonts w:ascii="Sylfaen" w:hAnsi="Sylfaen"/>
                <w:b/>
                <w:sz w:val="20"/>
                <w:szCs w:val="20"/>
                <w:lang w:val="ka-GE"/>
              </w:rPr>
              <w:t xml:space="preserve"> (</w:t>
            </w:r>
            <w:r w:rsidR="00982C2B" w:rsidRPr="00B14F05">
              <w:rPr>
                <w:rFonts w:ascii="Sylfaen" w:hAnsi="Sylfaen"/>
                <w:b/>
                <w:sz w:val="20"/>
                <w:szCs w:val="20"/>
                <w:lang w:val="ka-GE"/>
              </w:rPr>
              <w:t>Ratify the Optional Protocol to the International Covenant on Economic, Social and Cultural Rights, as well as the Optional Protocol to the Convention on the Rights of the Child on a communications procedure</w:t>
            </w:r>
            <w:r w:rsidRPr="00B14F05">
              <w:rPr>
                <w:rFonts w:ascii="Sylfaen" w:hAnsi="Sylfaen"/>
                <w:b/>
                <w:sz w:val="20"/>
                <w:szCs w:val="20"/>
                <w:lang w:val="ka-GE"/>
              </w:rPr>
              <w:t>)</w:t>
            </w:r>
            <w:r w:rsidR="00982C2B" w:rsidRPr="00B14F05">
              <w:rPr>
                <w:rFonts w:ascii="Sylfaen" w:hAnsi="Sylfaen"/>
                <w:b/>
                <w:sz w:val="20"/>
                <w:szCs w:val="20"/>
                <w:lang w:val="ka-GE"/>
              </w:rPr>
              <w:t xml:space="preserve"> </w:t>
            </w:r>
          </w:p>
          <w:p w:rsidR="00982C2B" w:rsidRPr="00B14F05" w:rsidRDefault="00982C2B" w:rsidP="00504758">
            <w:pPr>
              <w:rPr>
                <w:rFonts w:ascii="Sylfaen" w:hAnsi="Sylfaen"/>
                <w:b/>
                <w:sz w:val="20"/>
                <w:szCs w:val="20"/>
                <w:lang w:val="ka-GE"/>
              </w:rPr>
            </w:pPr>
          </w:p>
        </w:tc>
        <w:tc>
          <w:tcPr>
            <w:tcW w:w="1805" w:type="dxa"/>
          </w:tcPr>
          <w:p w:rsidR="00982C2B" w:rsidRPr="00B14F05" w:rsidRDefault="00982C2B" w:rsidP="00504758">
            <w:pPr>
              <w:rPr>
                <w:rFonts w:ascii="Sylfaen" w:hAnsi="Sylfaen"/>
                <w:sz w:val="20"/>
                <w:szCs w:val="20"/>
                <w:lang w:val="ka-GE"/>
              </w:rPr>
            </w:pPr>
            <w:r w:rsidRPr="00B14F05">
              <w:rPr>
                <w:rFonts w:ascii="Sylfaen" w:hAnsi="Sylfaen"/>
                <w:sz w:val="20"/>
                <w:szCs w:val="20"/>
                <w:lang w:val="ka-GE"/>
              </w:rPr>
              <w:t>პორტუგალია</w:t>
            </w:r>
          </w:p>
          <w:p w:rsidR="00982C2B" w:rsidRPr="00B14F05" w:rsidRDefault="00982C2B" w:rsidP="00504758">
            <w:pPr>
              <w:rPr>
                <w:rFonts w:ascii="Sylfaen" w:hAnsi="Sylfaen"/>
                <w:b/>
                <w:sz w:val="20"/>
                <w:szCs w:val="20"/>
                <w:lang w:val="ka-GE"/>
              </w:rPr>
            </w:pPr>
            <w:r w:rsidRPr="00B14F05">
              <w:rPr>
                <w:rFonts w:ascii="Sylfaen" w:hAnsi="Sylfaen"/>
                <w:sz w:val="20"/>
                <w:szCs w:val="20"/>
                <w:lang w:val="ka-GE"/>
              </w:rPr>
              <w:t>ურუგვაი</w:t>
            </w:r>
          </w:p>
        </w:tc>
        <w:tc>
          <w:tcPr>
            <w:tcW w:w="1930" w:type="dxa"/>
          </w:tcPr>
          <w:p w:rsidR="00982C2B" w:rsidRPr="00B14F05" w:rsidRDefault="00982C2B" w:rsidP="00504758">
            <w:pPr>
              <w:rPr>
                <w:rFonts w:ascii="Sylfaen" w:hAnsi="Sylfaen"/>
                <w:b/>
                <w:sz w:val="20"/>
                <w:szCs w:val="20"/>
                <w:lang w:val="ka-GE"/>
              </w:rPr>
            </w:pPr>
          </w:p>
        </w:tc>
        <w:tc>
          <w:tcPr>
            <w:tcW w:w="3686" w:type="dxa"/>
          </w:tcPr>
          <w:p w:rsidR="00982C2B" w:rsidRPr="00B14F05" w:rsidRDefault="00982C2B" w:rsidP="00504758">
            <w:pPr>
              <w:rPr>
                <w:rFonts w:ascii="Sylfaen" w:hAnsi="Sylfaen"/>
                <w:b/>
                <w:sz w:val="20"/>
                <w:szCs w:val="20"/>
                <w:lang w:val="ka-GE"/>
              </w:rPr>
            </w:pPr>
          </w:p>
        </w:tc>
        <w:tc>
          <w:tcPr>
            <w:tcW w:w="2262" w:type="dxa"/>
          </w:tcPr>
          <w:p w:rsidR="00982C2B" w:rsidRPr="00B14F05" w:rsidRDefault="006832F1" w:rsidP="00504758">
            <w:pPr>
              <w:rPr>
                <w:rFonts w:ascii="Sylfaen" w:hAnsi="Sylfaen"/>
                <w:sz w:val="20"/>
                <w:szCs w:val="20"/>
                <w:lang w:val="ka-GE"/>
              </w:rPr>
            </w:pPr>
            <w:r w:rsidRPr="00B14F05">
              <w:rPr>
                <w:rFonts w:ascii="Sylfaen" w:hAnsi="Sylfaen"/>
                <w:sz w:val="20"/>
                <w:szCs w:val="20"/>
                <w:lang w:val="ka-GE"/>
              </w:rPr>
              <w:t xml:space="preserve">საქართველოს </w:t>
            </w:r>
            <w:r w:rsidR="00435C37" w:rsidRPr="00B14F05">
              <w:rPr>
                <w:rFonts w:ascii="Sylfaen" w:hAnsi="Sylfaen"/>
                <w:sz w:val="20"/>
                <w:szCs w:val="20"/>
                <w:lang w:val="ka-GE"/>
              </w:rPr>
              <w:t>საგარეო საქმეთა სამინისტრო</w:t>
            </w:r>
          </w:p>
        </w:tc>
      </w:tr>
      <w:tr w:rsidR="0039620F" w:rsidRPr="00B14F05" w:rsidTr="008C256E">
        <w:trPr>
          <w:trHeight w:val="813"/>
        </w:trPr>
        <w:tc>
          <w:tcPr>
            <w:tcW w:w="879" w:type="dxa"/>
            <w:gridSpan w:val="2"/>
          </w:tcPr>
          <w:p w:rsidR="00982C2B" w:rsidRPr="00B14F05" w:rsidRDefault="00982C2B" w:rsidP="00504758">
            <w:pPr>
              <w:rPr>
                <w:rFonts w:ascii="Sylfaen" w:hAnsi="Sylfaen"/>
                <w:b/>
                <w:sz w:val="20"/>
                <w:szCs w:val="20"/>
                <w:lang w:val="ka-GE"/>
              </w:rPr>
            </w:pPr>
            <w:r w:rsidRPr="00B14F05">
              <w:rPr>
                <w:rFonts w:ascii="Sylfaen" w:hAnsi="Sylfaen"/>
                <w:b/>
                <w:sz w:val="20"/>
                <w:szCs w:val="20"/>
              </w:rPr>
              <w:t>116.2</w:t>
            </w:r>
            <w:r w:rsidRPr="00B14F05">
              <w:rPr>
                <w:rFonts w:ascii="Sylfaen" w:hAnsi="Sylfaen"/>
                <w:b/>
                <w:sz w:val="20"/>
                <w:szCs w:val="20"/>
                <w:lang w:val="ka-GE"/>
              </w:rPr>
              <w:t>-116.5-116.6-116.7-116.8-116.9-116.10-</w:t>
            </w:r>
          </w:p>
          <w:p w:rsidR="00982C2B" w:rsidRPr="00B14F05" w:rsidRDefault="00982C2B" w:rsidP="00504758">
            <w:pPr>
              <w:rPr>
                <w:rFonts w:ascii="Sylfaen" w:hAnsi="Sylfaen"/>
                <w:b/>
                <w:sz w:val="20"/>
                <w:szCs w:val="20"/>
                <w:lang w:val="ka-GE"/>
              </w:rPr>
            </w:pPr>
            <w:r w:rsidRPr="00B14F05">
              <w:rPr>
                <w:rFonts w:ascii="Sylfaen" w:hAnsi="Sylfaen"/>
                <w:b/>
                <w:sz w:val="20"/>
                <w:szCs w:val="20"/>
                <w:lang w:val="ka-GE"/>
              </w:rPr>
              <w:t>116.11</w:t>
            </w:r>
            <w:r w:rsidRPr="00B14F05">
              <w:rPr>
                <w:rFonts w:ascii="Sylfaen" w:hAnsi="Sylfaen"/>
                <w:b/>
                <w:sz w:val="20"/>
                <w:szCs w:val="20"/>
              </w:rPr>
              <w:t>-116.12</w:t>
            </w:r>
            <w:r w:rsidRPr="00B14F05">
              <w:rPr>
                <w:rFonts w:ascii="Sylfaen" w:hAnsi="Sylfaen"/>
                <w:b/>
                <w:sz w:val="20"/>
                <w:szCs w:val="20"/>
                <w:lang w:val="ka-GE"/>
              </w:rPr>
              <w:t>-116.13-</w:t>
            </w:r>
            <w:r w:rsidRPr="00B14F05">
              <w:rPr>
                <w:rFonts w:ascii="Sylfaen" w:hAnsi="Sylfaen"/>
                <w:b/>
                <w:sz w:val="20"/>
                <w:szCs w:val="20"/>
                <w:lang w:val="ka-GE"/>
              </w:rPr>
              <w:lastRenderedPageBreak/>
              <w:t>116.14</w:t>
            </w:r>
          </w:p>
        </w:tc>
        <w:tc>
          <w:tcPr>
            <w:tcW w:w="2865" w:type="dxa"/>
          </w:tcPr>
          <w:p w:rsidR="00982C2B" w:rsidRPr="00B14F05" w:rsidRDefault="002951AF"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lastRenderedPageBreak/>
              <w:t xml:space="preserve">მოახდინოს  შეზღუდული შესაძლებლობების მქონე პირთა უფლებების შესახებ კონვენციის ფაკულტატური ოქმის, იძულებით გაუჩინარებისაგან პირთა დაცვის შესახებ კონვენციისა და ეკონომიკურ, სოციალურ და კულტურულ უფლებათა საერთაშორისო პაქტის </w:t>
            </w:r>
            <w:r w:rsidRPr="00B14F05">
              <w:rPr>
                <w:rFonts w:ascii="Sylfaen" w:eastAsia="Sylfaen,Menlo Regular" w:hAnsi="Sylfaen" w:cs="Sylfaen,Menlo Regular"/>
                <w:bCs/>
                <w:sz w:val="20"/>
                <w:szCs w:val="20"/>
                <w:lang w:val="ka-GE"/>
              </w:rPr>
              <w:lastRenderedPageBreak/>
              <w:t>ფაკულტატური ოქმის  რატიფიცირება</w:t>
            </w:r>
            <w:r w:rsidRPr="00B14F05">
              <w:rPr>
                <w:rFonts w:ascii="Sylfaen" w:hAnsi="Sylfaen"/>
                <w:bCs/>
                <w:sz w:val="20"/>
                <w:szCs w:val="20"/>
                <w:lang w:val="ka-GE"/>
              </w:rPr>
              <w:t xml:space="preserve"> </w:t>
            </w:r>
            <w:r w:rsidRPr="00B14F05">
              <w:rPr>
                <w:rFonts w:ascii="Sylfaen" w:hAnsi="Sylfaen"/>
                <w:b/>
                <w:bCs/>
                <w:sz w:val="20"/>
                <w:szCs w:val="20"/>
                <w:lang w:val="ka-GE"/>
              </w:rPr>
              <w:t>(</w:t>
            </w:r>
            <w:r w:rsidR="00982C2B" w:rsidRPr="00B14F05">
              <w:rPr>
                <w:rFonts w:ascii="Sylfaen" w:hAnsi="Sylfaen"/>
                <w:b/>
                <w:bCs/>
                <w:sz w:val="20"/>
                <w:szCs w:val="20"/>
                <w:lang w:val="ka-GE"/>
              </w:rPr>
              <w:t>Ratify the Optional Protocol to the Convention on the Rights of Persons with Disabilities, the International Convention for the Protection of All Persons from Enforced Disappearance and the Optional Protocol to the International Covenant on Economic, Social and Cultural Rights</w:t>
            </w:r>
            <w:r w:rsidRPr="00B14F05">
              <w:rPr>
                <w:rFonts w:ascii="Sylfaen" w:hAnsi="Sylfaen"/>
                <w:b/>
                <w:bCs/>
                <w:sz w:val="20"/>
                <w:szCs w:val="20"/>
                <w:lang w:val="ka-GE"/>
              </w:rPr>
              <w:t>)</w:t>
            </w:r>
          </w:p>
        </w:tc>
        <w:tc>
          <w:tcPr>
            <w:tcW w:w="1805" w:type="dxa"/>
          </w:tcPr>
          <w:p w:rsidR="00982C2B" w:rsidRPr="00B14F05" w:rsidRDefault="00982C2B" w:rsidP="00504758">
            <w:pPr>
              <w:rPr>
                <w:rFonts w:ascii="Sylfaen" w:hAnsi="Sylfaen"/>
                <w:sz w:val="20"/>
                <w:szCs w:val="20"/>
                <w:lang w:val="ka-GE"/>
              </w:rPr>
            </w:pPr>
            <w:r w:rsidRPr="00B14F05">
              <w:rPr>
                <w:rFonts w:ascii="Sylfaen" w:hAnsi="Sylfaen"/>
                <w:sz w:val="20"/>
                <w:szCs w:val="20"/>
                <w:lang w:val="ka-GE"/>
              </w:rPr>
              <w:lastRenderedPageBreak/>
              <w:t>ესპანეთი</w:t>
            </w:r>
          </w:p>
          <w:p w:rsidR="00982C2B" w:rsidRPr="00B14F05" w:rsidRDefault="00982C2B" w:rsidP="00504758">
            <w:pPr>
              <w:rPr>
                <w:rFonts w:ascii="Sylfaen" w:hAnsi="Sylfaen"/>
                <w:sz w:val="20"/>
                <w:szCs w:val="20"/>
                <w:lang w:val="ka-GE"/>
              </w:rPr>
            </w:pPr>
            <w:r w:rsidRPr="00B14F05">
              <w:rPr>
                <w:rFonts w:ascii="Sylfaen" w:hAnsi="Sylfaen"/>
                <w:sz w:val="20"/>
                <w:szCs w:val="20"/>
                <w:lang w:val="ka-GE"/>
              </w:rPr>
              <w:t>პანამა</w:t>
            </w:r>
          </w:p>
          <w:p w:rsidR="00982C2B" w:rsidRPr="00B14F05" w:rsidRDefault="00982C2B" w:rsidP="00504758">
            <w:pPr>
              <w:rPr>
                <w:rFonts w:ascii="Sylfaen" w:hAnsi="Sylfaen"/>
                <w:sz w:val="20"/>
                <w:szCs w:val="20"/>
                <w:lang w:val="ka-GE"/>
              </w:rPr>
            </w:pPr>
            <w:r w:rsidRPr="00B14F05">
              <w:rPr>
                <w:rFonts w:ascii="Sylfaen" w:hAnsi="Sylfaen"/>
                <w:sz w:val="20"/>
                <w:szCs w:val="20"/>
                <w:lang w:val="ka-GE"/>
              </w:rPr>
              <w:t>საფრანგეთი</w:t>
            </w:r>
          </w:p>
          <w:p w:rsidR="00982C2B" w:rsidRPr="00B14F05" w:rsidRDefault="00982C2B" w:rsidP="00504758">
            <w:pPr>
              <w:rPr>
                <w:rFonts w:ascii="Sylfaen" w:hAnsi="Sylfaen"/>
                <w:sz w:val="20"/>
                <w:szCs w:val="20"/>
                <w:lang w:val="ka-GE"/>
              </w:rPr>
            </w:pPr>
            <w:r w:rsidRPr="00B14F05">
              <w:rPr>
                <w:rFonts w:ascii="Sylfaen" w:hAnsi="Sylfaen"/>
                <w:sz w:val="20"/>
                <w:szCs w:val="20"/>
                <w:lang w:val="ka-GE"/>
              </w:rPr>
              <w:t>მონტენეგრო</w:t>
            </w:r>
          </w:p>
          <w:p w:rsidR="00982C2B" w:rsidRPr="00B14F05" w:rsidRDefault="00982C2B" w:rsidP="00504758">
            <w:pPr>
              <w:rPr>
                <w:rFonts w:ascii="Sylfaen" w:hAnsi="Sylfaen"/>
                <w:sz w:val="20"/>
                <w:szCs w:val="20"/>
                <w:lang w:val="ka-GE"/>
              </w:rPr>
            </w:pPr>
            <w:r w:rsidRPr="00B14F05">
              <w:rPr>
                <w:rFonts w:ascii="Sylfaen" w:hAnsi="Sylfaen"/>
                <w:sz w:val="20"/>
                <w:szCs w:val="20"/>
                <w:lang w:val="ka-GE"/>
              </w:rPr>
              <w:t>სიერა ლეონე</w:t>
            </w:r>
          </w:p>
          <w:p w:rsidR="00982C2B" w:rsidRPr="00B14F05" w:rsidRDefault="00982C2B" w:rsidP="00504758">
            <w:pPr>
              <w:rPr>
                <w:rFonts w:ascii="Sylfaen" w:hAnsi="Sylfaen"/>
                <w:sz w:val="20"/>
                <w:szCs w:val="20"/>
                <w:lang w:val="ka-GE"/>
              </w:rPr>
            </w:pPr>
            <w:r w:rsidRPr="00B14F05">
              <w:rPr>
                <w:rFonts w:ascii="Sylfaen" w:hAnsi="Sylfaen"/>
                <w:sz w:val="20"/>
                <w:szCs w:val="20"/>
                <w:lang w:val="ka-GE"/>
              </w:rPr>
              <w:t>არგენტინა</w:t>
            </w:r>
          </w:p>
          <w:p w:rsidR="00982C2B" w:rsidRPr="00B14F05" w:rsidRDefault="00982C2B" w:rsidP="00504758">
            <w:pPr>
              <w:rPr>
                <w:rFonts w:ascii="Sylfaen" w:hAnsi="Sylfaen"/>
                <w:sz w:val="20"/>
                <w:szCs w:val="20"/>
                <w:lang w:val="ka-GE"/>
              </w:rPr>
            </w:pPr>
            <w:r w:rsidRPr="00B14F05">
              <w:rPr>
                <w:rFonts w:ascii="Sylfaen" w:hAnsi="Sylfaen"/>
                <w:sz w:val="20"/>
                <w:szCs w:val="20"/>
                <w:lang w:val="ka-GE"/>
              </w:rPr>
              <w:t>სლოვაკეთი</w:t>
            </w:r>
          </w:p>
          <w:p w:rsidR="00982C2B" w:rsidRPr="00B14F05" w:rsidRDefault="00982C2B" w:rsidP="00504758">
            <w:pPr>
              <w:rPr>
                <w:rFonts w:ascii="Sylfaen" w:hAnsi="Sylfaen"/>
                <w:sz w:val="20"/>
                <w:szCs w:val="20"/>
                <w:lang w:val="ka-GE"/>
              </w:rPr>
            </w:pPr>
            <w:r w:rsidRPr="00B14F05">
              <w:rPr>
                <w:rFonts w:ascii="Sylfaen" w:hAnsi="Sylfaen"/>
                <w:sz w:val="20"/>
                <w:szCs w:val="20"/>
                <w:lang w:val="ka-GE"/>
              </w:rPr>
              <w:t>იაპონია</w:t>
            </w:r>
          </w:p>
          <w:p w:rsidR="00982C2B" w:rsidRPr="00B14F05" w:rsidRDefault="00982C2B" w:rsidP="00504758">
            <w:pPr>
              <w:rPr>
                <w:rFonts w:ascii="Sylfaen" w:hAnsi="Sylfaen"/>
                <w:sz w:val="20"/>
                <w:szCs w:val="20"/>
                <w:lang w:val="ka-GE"/>
              </w:rPr>
            </w:pPr>
            <w:r w:rsidRPr="00B14F05">
              <w:rPr>
                <w:rFonts w:ascii="Sylfaen" w:hAnsi="Sylfaen"/>
                <w:sz w:val="20"/>
                <w:szCs w:val="20"/>
                <w:lang w:val="ka-GE"/>
              </w:rPr>
              <w:t>სლოვენია</w:t>
            </w:r>
          </w:p>
          <w:p w:rsidR="00982C2B" w:rsidRPr="00B14F05" w:rsidRDefault="00982C2B" w:rsidP="00504758">
            <w:pPr>
              <w:rPr>
                <w:rFonts w:ascii="Sylfaen" w:hAnsi="Sylfaen"/>
                <w:sz w:val="20"/>
                <w:szCs w:val="20"/>
                <w:lang w:val="ka-GE"/>
              </w:rPr>
            </w:pPr>
            <w:r w:rsidRPr="00B14F05">
              <w:rPr>
                <w:rFonts w:ascii="Sylfaen" w:hAnsi="Sylfaen"/>
                <w:sz w:val="20"/>
                <w:szCs w:val="20"/>
                <w:lang w:val="ka-GE"/>
              </w:rPr>
              <w:t>ავსტრია</w:t>
            </w:r>
          </w:p>
          <w:p w:rsidR="00982C2B" w:rsidRPr="00B14F05" w:rsidRDefault="00982C2B" w:rsidP="00504758">
            <w:pPr>
              <w:rPr>
                <w:rFonts w:ascii="Sylfaen" w:hAnsi="Sylfaen"/>
                <w:b/>
                <w:sz w:val="20"/>
                <w:szCs w:val="20"/>
                <w:lang w:val="ka-GE"/>
              </w:rPr>
            </w:pPr>
            <w:r w:rsidRPr="00B14F05">
              <w:rPr>
                <w:rFonts w:ascii="Sylfaen" w:hAnsi="Sylfaen"/>
                <w:sz w:val="20"/>
                <w:szCs w:val="20"/>
                <w:lang w:val="ka-GE"/>
              </w:rPr>
              <w:lastRenderedPageBreak/>
              <w:t>თურქეთი</w:t>
            </w:r>
          </w:p>
        </w:tc>
        <w:tc>
          <w:tcPr>
            <w:tcW w:w="1930" w:type="dxa"/>
          </w:tcPr>
          <w:p w:rsidR="00982C2B" w:rsidRPr="00B14F05" w:rsidRDefault="00982C2B" w:rsidP="00504758">
            <w:pPr>
              <w:rPr>
                <w:rFonts w:ascii="Sylfaen" w:hAnsi="Sylfaen"/>
                <w:b/>
                <w:sz w:val="20"/>
                <w:szCs w:val="20"/>
                <w:lang w:val="ka-GE"/>
              </w:rPr>
            </w:pPr>
          </w:p>
        </w:tc>
        <w:tc>
          <w:tcPr>
            <w:tcW w:w="3686" w:type="dxa"/>
          </w:tcPr>
          <w:p w:rsidR="00982C2B" w:rsidRPr="00B14F05" w:rsidRDefault="00982C2B" w:rsidP="00504758">
            <w:pPr>
              <w:rPr>
                <w:rFonts w:ascii="Sylfaen" w:hAnsi="Sylfaen"/>
                <w:b/>
                <w:sz w:val="20"/>
                <w:szCs w:val="20"/>
                <w:lang w:val="ka-GE"/>
              </w:rPr>
            </w:pPr>
          </w:p>
        </w:tc>
        <w:tc>
          <w:tcPr>
            <w:tcW w:w="2262" w:type="dxa"/>
          </w:tcPr>
          <w:p w:rsidR="00982C2B" w:rsidRPr="00B14F05" w:rsidRDefault="00F3635D" w:rsidP="00504758">
            <w:pPr>
              <w:rPr>
                <w:rFonts w:ascii="Sylfaen" w:hAnsi="Sylfaen"/>
                <w:sz w:val="20"/>
                <w:szCs w:val="20"/>
                <w:lang w:val="ka-GE"/>
              </w:rPr>
            </w:pPr>
            <w:r w:rsidRPr="00B14F05">
              <w:rPr>
                <w:rFonts w:ascii="Sylfaen" w:hAnsi="Sylfaen"/>
                <w:sz w:val="20"/>
                <w:szCs w:val="20"/>
                <w:lang w:val="ka-GE"/>
              </w:rPr>
              <w:t>საქართველოს საგარეო საქმეთა სამინისტრო</w:t>
            </w:r>
          </w:p>
        </w:tc>
      </w:tr>
      <w:tr w:rsidR="0039620F" w:rsidRPr="00B14F05" w:rsidTr="008C256E">
        <w:trPr>
          <w:trHeight w:val="556"/>
        </w:trPr>
        <w:tc>
          <w:tcPr>
            <w:tcW w:w="879" w:type="dxa"/>
            <w:gridSpan w:val="2"/>
          </w:tcPr>
          <w:p w:rsidR="00982C2B" w:rsidRPr="00B14F05" w:rsidRDefault="00982C2B" w:rsidP="00504758">
            <w:pPr>
              <w:rPr>
                <w:rFonts w:ascii="Sylfaen" w:hAnsi="Sylfaen"/>
                <w:b/>
                <w:sz w:val="20"/>
                <w:szCs w:val="20"/>
                <w:lang w:val="ka-GE"/>
              </w:rPr>
            </w:pPr>
            <w:r w:rsidRPr="00B14F05">
              <w:rPr>
                <w:rFonts w:ascii="Sylfaen" w:hAnsi="Sylfaen"/>
                <w:b/>
                <w:sz w:val="20"/>
                <w:szCs w:val="20"/>
                <w:lang w:val="ka-GE"/>
              </w:rPr>
              <w:lastRenderedPageBreak/>
              <w:t>116.4</w:t>
            </w:r>
          </w:p>
        </w:tc>
        <w:tc>
          <w:tcPr>
            <w:tcW w:w="2865" w:type="dxa"/>
          </w:tcPr>
          <w:p w:rsidR="00982C2B" w:rsidRPr="00B14F05" w:rsidRDefault="002951AF" w:rsidP="00504758">
            <w:pPr>
              <w:rPr>
                <w:rFonts w:ascii="Sylfaen" w:eastAsia="Sylfaen,Menlo Regular" w:hAnsi="Sylfaen" w:cs="Sylfaen,Menlo Regular"/>
                <w:bCs/>
                <w:sz w:val="20"/>
                <w:szCs w:val="20"/>
              </w:rPr>
            </w:pPr>
            <w:r w:rsidRPr="00B14F05">
              <w:rPr>
                <w:rFonts w:ascii="Sylfaen" w:eastAsia="Sylfaen,Menlo Regular" w:hAnsi="Sylfaen" w:cs="Sylfaen,Menlo Regular"/>
                <w:bCs/>
                <w:sz w:val="20"/>
                <w:szCs w:val="20"/>
                <w:lang w:val="ka-GE"/>
              </w:rPr>
              <w:t xml:space="preserve">მოახდინოს  </w:t>
            </w:r>
            <w:r w:rsidRPr="00B14F05">
              <w:rPr>
                <w:rFonts w:ascii="Sylfaen" w:hAnsi="Sylfaen" w:cs="Sylfaen"/>
                <w:sz w:val="20"/>
                <w:szCs w:val="20"/>
              </w:rPr>
              <w:t>„შრომით</w:t>
            </w:r>
            <w:r w:rsidRPr="00B14F05">
              <w:rPr>
                <w:rFonts w:ascii="Sylfaen" w:hAnsi="Sylfaen" w:cs="Sylfaen"/>
                <w:sz w:val="20"/>
                <w:szCs w:val="20"/>
                <w:lang w:val="ka-GE"/>
              </w:rPr>
              <w:t xml:space="preserve">ი </w:t>
            </w:r>
            <w:r w:rsidRPr="00B14F05">
              <w:rPr>
                <w:rFonts w:ascii="Sylfaen" w:hAnsi="Sylfaen" w:cs="Sylfaen"/>
                <w:sz w:val="20"/>
                <w:szCs w:val="20"/>
              </w:rPr>
              <w:t>მიგრანტებისა და მათი ოჯახის წევრების უფლებათა დაცვის შესახებ“ კონვენციის</w:t>
            </w:r>
            <w:r w:rsidRPr="00B14F05">
              <w:rPr>
                <w:rFonts w:ascii="Sylfaen" w:eastAsia="Sylfaen,Menlo Regular" w:hAnsi="Sylfaen" w:cs="Sylfaen,Menlo Regular"/>
                <w:bCs/>
                <w:sz w:val="20"/>
                <w:szCs w:val="20"/>
                <w:lang w:val="ka-GE"/>
              </w:rPr>
              <w:t xml:space="preserve"> რატიფიცირება</w:t>
            </w:r>
          </w:p>
          <w:p w:rsidR="00982C2B" w:rsidRPr="00B14F05" w:rsidRDefault="002951AF" w:rsidP="00504758">
            <w:pPr>
              <w:rPr>
                <w:rFonts w:ascii="Sylfaen" w:hAnsi="Sylfaen"/>
                <w:b/>
                <w:sz w:val="20"/>
                <w:szCs w:val="20"/>
                <w:lang w:val="ka-GE"/>
              </w:rPr>
            </w:pPr>
            <w:r w:rsidRPr="00B14F05">
              <w:rPr>
                <w:rFonts w:ascii="Sylfaen" w:hAnsi="Sylfaen"/>
                <w:b/>
                <w:bCs/>
                <w:sz w:val="20"/>
                <w:szCs w:val="20"/>
                <w:lang w:val="ka-GE"/>
              </w:rPr>
              <w:t>(</w:t>
            </w:r>
            <w:r w:rsidR="00982C2B" w:rsidRPr="00B14F05">
              <w:rPr>
                <w:rFonts w:ascii="Sylfaen" w:hAnsi="Sylfaen"/>
                <w:b/>
                <w:bCs/>
                <w:sz w:val="20"/>
                <w:szCs w:val="20"/>
              </w:rPr>
              <w:t>Ratify the International Convention on the Protection of the Rights of All Migrant Workers and Members of their Families</w:t>
            </w:r>
            <w:r w:rsidRPr="00B14F05">
              <w:rPr>
                <w:rFonts w:ascii="Sylfaen" w:hAnsi="Sylfaen"/>
                <w:b/>
                <w:bCs/>
                <w:sz w:val="20"/>
                <w:szCs w:val="20"/>
                <w:lang w:val="ka-GE"/>
              </w:rPr>
              <w:t>)</w:t>
            </w:r>
          </w:p>
        </w:tc>
        <w:tc>
          <w:tcPr>
            <w:tcW w:w="1805" w:type="dxa"/>
          </w:tcPr>
          <w:p w:rsidR="00982C2B" w:rsidRPr="00B14F05" w:rsidRDefault="00982C2B" w:rsidP="00504758">
            <w:pPr>
              <w:rPr>
                <w:rFonts w:ascii="Sylfaen" w:hAnsi="Sylfaen"/>
                <w:sz w:val="20"/>
                <w:szCs w:val="20"/>
                <w:lang w:val="ka-GE"/>
              </w:rPr>
            </w:pPr>
            <w:r w:rsidRPr="00B14F05">
              <w:rPr>
                <w:rFonts w:ascii="Sylfaen" w:hAnsi="Sylfaen"/>
                <w:sz w:val="20"/>
                <w:szCs w:val="20"/>
                <w:lang w:val="ka-GE"/>
              </w:rPr>
              <w:t>ჰონდურასი</w:t>
            </w:r>
          </w:p>
        </w:tc>
        <w:tc>
          <w:tcPr>
            <w:tcW w:w="1930" w:type="dxa"/>
          </w:tcPr>
          <w:p w:rsidR="00982C2B" w:rsidRPr="00B14F05" w:rsidRDefault="00982C2B" w:rsidP="00504758">
            <w:pPr>
              <w:rPr>
                <w:rFonts w:ascii="Sylfaen" w:hAnsi="Sylfaen"/>
                <w:b/>
                <w:sz w:val="20"/>
                <w:szCs w:val="20"/>
                <w:lang w:val="ka-GE"/>
              </w:rPr>
            </w:pPr>
          </w:p>
        </w:tc>
        <w:tc>
          <w:tcPr>
            <w:tcW w:w="3686" w:type="dxa"/>
          </w:tcPr>
          <w:p w:rsidR="00982C2B" w:rsidRPr="00B14F05" w:rsidRDefault="00982C2B" w:rsidP="00504758">
            <w:pPr>
              <w:rPr>
                <w:rFonts w:ascii="Sylfaen" w:hAnsi="Sylfaen"/>
                <w:b/>
                <w:sz w:val="20"/>
                <w:szCs w:val="20"/>
                <w:lang w:val="ka-GE"/>
              </w:rPr>
            </w:pPr>
          </w:p>
        </w:tc>
        <w:tc>
          <w:tcPr>
            <w:tcW w:w="2262" w:type="dxa"/>
          </w:tcPr>
          <w:p w:rsidR="00982C2B" w:rsidRPr="00B14F05" w:rsidRDefault="00F3635D" w:rsidP="00504758">
            <w:pPr>
              <w:rPr>
                <w:rFonts w:ascii="Sylfaen" w:hAnsi="Sylfaen"/>
                <w:sz w:val="20"/>
                <w:szCs w:val="20"/>
                <w:lang w:val="ka-GE"/>
              </w:rPr>
            </w:pPr>
            <w:r w:rsidRPr="00B14F05">
              <w:rPr>
                <w:rFonts w:ascii="Sylfaen" w:hAnsi="Sylfaen"/>
                <w:sz w:val="20"/>
                <w:szCs w:val="20"/>
                <w:lang w:val="ka-GE"/>
              </w:rPr>
              <w:t>საქართველოს საგარეო საქმეთა სამინისტრო</w:t>
            </w:r>
          </w:p>
        </w:tc>
      </w:tr>
      <w:tr w:rsidR="0039620F" w:rsidRPr="00B14F05" w:rsidTr="008C256E">
        <w:trPr>
          <w:trHeight w:val="1688"/>
        </w:trPr>
        <w:tc>
          <w:tcPr>
            <w:tcW w:w="879" w:type="dxa"/>
            <w:gridSpan w:val="2"/>
          </w:tcPr>
          <w:p w:rsidR="00982C2B" w:rsidRPr="00B14F05" w:rsidRDefault="00982C2B" w:rsidP="00504758">
            <w:pPr>
              <w:rPr>
                <w:rFonts w:ascii="Sylfaen" w:hAnsi="Sylfaen"/>
                <w:b/>
                <w:sz w:val="20"/>
                <w:szCs w:val="20"/>
                <w:lang w:val="ka-GE"/>
              </w:rPr>
            </w:pPr>
            <w:r w:rsidRPr="00B14F05">
              <w:rPr>
                <w:rFonts w:ascii="Sylfaen" w:hAnsi="Sylfaen"/>
                <w:b/>
                <w:sz w:val="20"/>
                <w:szCs w:val="20"/>
                <w:lang w:val="ka-GE"/>
              </w:rPr>
              <w:t>116.15-116.16-</w:t>
            </w:r>
          </w:p>
          <w:p w:rsidR="00982C2B" w:rsidRPr="00B14F05" w:rsidRDefault="00982C2B" w:rsidP="00504758">
            <w:pPr>
              <w:rPr>
                <w:rFonts w:ascii="Sylfaen" w:hAnsi="Sylfaen"/>
                <w:b/>
                <w:sz w:val="20"/>
                <w:szCs w:val="20"/>
                <w:lang w:val="ka-GE"/>
              </w:rPr>
            </w:pPr>
            <w:r w:rsidRPr="00B14F05">
              <w:rPr>
                <w:rFonts w:ascii="Sylfaen" w:hAnsi="Sylfaen"/>
                <w:b/>
                <w:sz w:val="20"/>
                <w:szCs w:val="20"/>
                <w:lang w:val="ka-GE"/>
              </w:rPr>
              <w:t>116.17-</w:t>
            </w:r>
          </w:p>
        </w:tc>
        <w:tc>
          <w:tcPr>
            <w:tcW w:w="2865" w:type="dxa"/>
          </w:tcPr>
          <w:p w:rsidR="002951AF" w:rsidRPr="00B14F05" w:rsidRDefault="002951AF" w:rsidP="00504758">
            <w:pPr>
              <w:rPr>
                <w:rFonts w:ascii="Sylfaen" w:hAnsi="Sylfaen"/>
                <w:bCs/>
                <w:sz w:val="20"/>
                <w:szCs w:val="20"/>
                <w:lang w:val="ka-GE"/>
              </w:rPr>
            </w:pPr>
            <w:r w:rsidRPr="00B14F05">
              <w:rPr>
                <w:rFonts w:ascii="Sylfaen" w:eastAsia="Sylfaen,Menlo Regular" w:hAnsi="Sylfaen" w:cs="Sylfaen,Menlo Regular"/>
                <w:bCs/>
                <w:sz w:val="20"/>
                <w:szCs w:val="20"/>
                <w:lang w:val="ka-GE"/>
              </w:rPr>
              <w:t>მოახდინოს ევროპის საბჭოს ქალთა მიმართ ძალადობისა და ოჯახში ძალადობის წინააღმდეგ ბრძოლის შესახებ კონვენციის რატიფიცირება</w:t>
            </w:r>
          </w:p>
          <w:p w:rsidR="00982C2B" w:rsidRPr="00B14F05" w:rsidRDefault="002951AF" w:rsidP="00504758">
            <w:pPr>
              <w:rPr>
                <w:rFonts w:ascii="Sylfaen" w:hAnsi="Sylfaen"/>
                <w:b/>
                <w:sz w:val="20"/>
                <w:szCs w:val="20"/>
                <w:lang w:val="ka-GE"/>
              </w:rPr>
            </w:pPr>
            <w:r w:rsidRPr="00B14F05">
              <w:rPr>
                <w:rFonts w:ascii="Sylfaen" w:hAnsi="Sylfaen"/>
                <w:b/>
                <w:bCs/>
                <w:sz w:val="20"/>
                <w:szCs w:val="20"/>
                <w:lang w:val="ka-GE"/>
              </w:rPr>
              <w:t>(</w:t>
            </w:r>
            <w:r w:rsidR="00982C2B" w:rsidRPr="00B14F05">
              <w:rPr>
                <w:rFonts w:ascii="Sylfaen" w:hAnsi="Sylfaen"/>
                <w:b/>
                <w:bCs/>
                <w:sz w:val="20"/>
                <w:szCs w:val="20"/>
                <w:lang w:val="ka-GE"/>
              </w:rPr>
              <w:t>Ratify the Council of Europe Convention on Preventing and Combating Violence against Women and Domestic Violence</w:t>
            </w:r>
            <w:r w:rsidRPr="00B14F05">
              <w:rPr>
                <w:rFonts w:ascii="Sylfaen" w:hAnsi="Sylfaen"/>
                <w:b/>
                <w:bCs/>
                <w:sz w:val="20"/>
                <w:szCs w:val="20"/>
                <w:lang w:val="ka-GE"/>
              </w:rPr>
              <w:t>)</w:t>
            </w:r>
          </w:p>
          <w:p w:rsidR="00982C2B" w:rsidRPr="00B14F05" w:rsidRDefault="00982C2B" w:rsidP="00504758">
            <w:pPr>
              <w:rPr>
                <w:rFonts w:ascii="Sylfaen" w:hAnsi="Sylfaen"/>
                <w:b/>
                <w:sz w:val="20"/>
                <w:szCs w:val="20"/>
                <w:lang w:val="ka-GE"/>
              </w:rPr>
            </w:pPr>
          </w:p>
        </w:tc>
        <w:tc>
          <w:tcPr>
            <w:tcW w:w="1805" w:type="dxa"/>
          </w:tcPr>
          <w:p w:rsidR="00982C2B" w:rsidRPr="00B14F05" w:rsidRDefault="00982C2B" w:rsidP="00504758">
            <w:pPr>
              <w:rPr>
                <w:rFonts w:ascii="Sylfaen" w:hAnsi="Sylfaen"/>
                <w:sz w:val="20"/>
                <w:szCs w:val="20"/>
                <w:lang w:val="ka-GE"/>
              </w:rPr>
            </w:pPr>
            <w:r w:rsidRPr="00B14F05">
              <w:rPr>
                <w:rFonts w:ascii="Sylfaen" w:hAnsi="Sylfaen"/>
                <w:sz w:val="20"/>
                <w:szCs w:val="20"/>
                <w:lang w:val="ka-GE"/>
              </w:rPr>
              <w:t>განა</w:t>
            </w:r>
          </w:p>
          <w:p w:rsidR="00982C2B" w:rsidRPr="00B14F05" w:rsidRDefault="00982C2B" w:rsidP="00504758">
            <w:pPr>
              <w:rPr>
                <w:rFonts w:ascii="Sylfaen" w:hAnsi="Sylfaen"/>
                <w:sz w:val="20"/>
                <w:szCs w:val="20"/>
                <w:lang w:val="ka-GE"/>
              </w:rPr>
            </w:pPr>
            <w:r w:rsidRPr="00B14F05">
              <w:rPr>
                <w:rFonts w:ascii="Sylfaen" w:hAnsi="Sylfaen"/>
                <w:sz w:val="20"/>
                <w:szCs w:val="20"/>
                <w:lang w:val="ka-GE"/>
              </w:rPr>
              <w:t>იტალია</w:t>
            </w:r>
          </w:p>
          <w:p w:rsidR="00982C2B" w:rsidRPr="00B14F05" w:rsidRDefault="00982C2B" w:rsidP="00504758">
            <w:pPr>
              <w:rPr>
                <w:rFonts w:ascii="Sylfaen" w:hAnsi="Sylfaen"/>
                <w:b/>
                <w:sz w:val="20"/>
                <w:szCs w:val="20"/>
                <w:lang w:val="ka-GE"/>
              </w:rPr>
            </w:pPr>
            <w:r w:rsidRPr="00B14F05">
              <w:rPr>
                <w:rFonts w:ascii="Sylfaen" w:hAnsi="Sylfaen"/>
                <w:sz w:val="20"/>
                <w:szCs w:val="20"/>
                <w:lang w:val="ka-GE"/>
              </w:rPr>
              <w:t>თურქეთი</w:t>
            </w:r>
          </w:p>
        </w:tc>
        <w:tc>
          <w:tcPr>
            <w:tcW w:w="1930" w:type="dxa"/>
          </w:tcPr>
          <w:p w:rsidR="00982C2B" w:rsidRPr="00B14F05" w:rsidRDefault="00982C2B" w:rsidP="00504758">
            <w:pPr>
              <w:rPr>
                <w:rFonts w:ascii="Sylfaen" w:hAnsi="Sylfaen"/>
                <w:b/>
                <w:sz w:val="20"/>
                <w:szCs w:val="20"/>
                <w:lang w:val="ka-GE"/>
              </w:rPr>
            </w:pPr>
          </w:p>
        </w:tc>
        <w:tc>
          <w:tcPr>
            <w:tcW w:w="3686" w:type="dxa"/>
          </w:tcPr>
          <w:p w:rsidR="00982C2B" w:rsidRPr="00B14F05" w:rsidRDefault="00982C2B" w:rsidP="00504758">
            <w:pPr>
              <w:rPr>
                <w:rFonts w:ascii="Sylfaen" w:hAnsi="Sylfaen"/>
                <w:b/>
                <w:sz w:val="20"/>
                <w:szCs w:val="20"/>
                <w:lang w:val="ka-GE"/>
              </w:rPr>
            </w:pPr>
          </w:p>
        </w:tc>
        <w:tc>
          <w:tcPr>
            <w:tcW w:w="2262" w:type="dxa"/>
          </w:tcPr>
          <w:p w:rsidR="00982C2B" w:rsidRPr="00B14F05" w:rsidRDefault="00F3635D" w:rsidP="00504758">
            <w:pPr>
              <w:rPr>
                <w:rFonts w:ascii="Sylfaen" w:hAnsi="Sylfaen"/>
                <w:sz w:val="20"/>
                <w:szCs w:val="20"/>
                <w:lang w:val="ka-GE"/>
              </w:rPr>
            </w:pPr>
            <w:r w:rsidRPr="00B14F05">
              <w:rPr>
                <w:rFonts w:ascii="Sylfaen" w:hAnsi="Sylfaen"/>
                <w:sz w:val="20"/>
                <w:szCs w:val="20"/>
                <w:lang w:val="ka-GE"/>
              </w:rPr>
              <w:t>საქართველოს საგარეო საქმეთა სამინისტრო</w:t>
            </w:r>
          </w:p>
        </w:tc>
      </w:tr>
      <w:tr w:rsidR="0039620F" w:rsidRPr="00B14F05" w:rsidTr="008C256E">
        <w:trPr>
          <w:trHeight w:val="813"/>
        </w:trPr>
        <w:tc>
          <w:tcPr>
            <w:tcW w:w="879" w:type="dxa"/>
            <w:gridSpan w:val="2"/>
          </w:tcPr>
          <w:p w:rsidR="00982C2B" w:rsidRPr="00B14F05" w:rsidRDefault="00982C2B" w:rsidP="00504758">
            <w:pPr>
              <w:rPr>
                <w:rFonts w:ascii="Sylfaen" w:hAnsi="Sylfaen"/>
                <w:b/>
                <w:sz w:val="20"/>
                <w:szCs w:val="20"/>
              </w:rPr>
            </w:pPr>
            <w:r w:rsidRPr="00B14F05">
              <w:rPr>
                <w:rFonts w:ascii="Sylfaen" w:hAnsi="Sylfaen"/>
                <w:b/>
                <w:sz w:val="20"/>
                <w:szCs w:val="20"/>
              </w:rPr>
              <w:lastRenderedPageBreak/>
              <w:t>116.18</w:t>
            </w:r>
          </w:p>
        </w:tc>
        <w:tc>
          <w:tcPr>
            <w:tcW w:w="2865" w:type="dxa"/>
          </w:tcPr>
          <w:p w:rsidR="002951AF" w:rsidRPr="00B14F05" w:rsidRDefault="002951AF" w:rsidP="00504758">
            <w:pPr>
              <w:rPr>
                <w:rFonts w:ascii="Sylfaen" w:hAnsi="Sylfaen"/>
                <w:bCs/>
                <w:sz w:val="20"/>
                <w:szCs w:val="20"/>
                <w:lang w:val="ka-GE"/>
              </w:rPr>
            </w:pPr>
            <w:r w:rsidRPr="00B14F05">
              <w:rPr>
                <w:rFonts w:ascii="Sylfaen" w:eastAsia="Sylfaen,Menlo Regular" w:hAnsi="Sylfaen" w:cs="Sylfaen,Menlo Regular"/>
                <w:bCs/>
                <w:sz w:val="20"/>
                <w:szCs w:val="20"/>
                <w:lang w:val="ka-GE"/>
              </w:rPr>
              <w:t>გააღრმაოს თანამშრომლობა ადამიანის უფლებათა საბჭოსთან და მის მექანიზმებთან</w:t>
            </w:r>
          </w:p>
          <w:p w:rsidR="00982C2B" w:rsidRPr="00B14F05" w:rsidRDefault="002951AF" w:rsidP="00504758">
            <w:pPr>
              <w:rPr>
                <w:rFonts w:ascii="Sylfaen" w:hAnsi="Sylfaen"/>
                <w:b/>
                <w:sz w:val="20"/>
                <w:szCs w:val="20"/>
                <w:lang w:val="ka-GE"/>
              </w:rPr>
            </w:pPr>
            <w:r w:rsidRPr="00B14F05">
              <w:rPr>
                <w:rFonts w:ascii="Sylfaen" w:hAnsi="Sylfaen"/>
                <w:b/>
                <w:bCs/>
                <w:sz w:val="20"/>
                <w:szCs w:val="20"/>
                <w:lang w:val="ka-GE"/>
              </w:rPr>
              <w:t>(</w:t>
            </w:r>
            <w:r w:rsidR="00982C2B" w:rsidRPr="00B14F05">
              <w:rPr>
                <w:rFonts w:ascii="Sylfaen" w:hAnsi="Sylfaen"/>
                <w:b/>
                <w:bCs/>
                <w:sz w:val="20"/>
                <w:szCs w:val="20"/>
              </w:rPr>
              <w:t>Further strengthen cooperation with the Human Rights Council and its mechanism</w:t>
            </w:r>
            <w:r w:rsidRPr="00B14F05">
              <w:rPr>
                <w:rFonts w:ascii="Sylfaen" w:hAnsi="Sylfaen"/>
                <w:b/>
                <w:bCs/>
                <w:sz w:val="20"/>
                <w:szCs w:val="20"/>
                <w:lang w:val="ka-GE"/>
              </w:rPr>
              <w:t>)</w:t>
            </w:r>
          </w:p>
          <w:p w:rsidR="00982C2B" w:rsidRPr="00B14F05" w:rsidRDefault="00982C2B" w:rsidP="00504758">
            <w:pPr>
              <w:rPr>
                <w:rFonts w:ascii="Sylfaen" w:hAnsi="Sylfaen"/>
                <w:b/>
                <w:sz w:val="20"/>
                <w:szCs w:val="20"/>
              </w:rPr>
            </w:pPr>
          </w:p>
          <w:p w:rsidR="00982C2B" w:rsidRPr="00B14F05" w:rsidRDefault="00982C2B" w:rsidP="00504758">
            <w:pPr>
              <w:rPr>
                <w:rFonts w:ascii="Sylfaen" w:hAnsi="Sylfaen"/>
                <w:b/>
                <w:bCs/>
                <w:sz w:val="20"/>
                <w:szCs w:val="20"/>
              </w:rPr>
            </w:pPr>
          </w:p>
        </w:tc>
        <w:tc>
          <w:tcPr>
            <w:tcW w:w="1805" w:type="dxa"/>
          </w:tcPr>
          <w:p w:rsidR="00982C2B" w:rsidRPr="00B14F05" w:rsidRDefault="00982C2B" w:rsidP="00504758">
            <w:pPr>
              <w:rPr>
                <w:rFonts w:ascii="Sylfaen" w:hAnsi="Sylfaen"/>
                <w:sz w:val="20"/>
                <w:szCs w:val="20"/>
                <w:lang w:val="ka-GE"/>
              </w:rPr>
            </w:pPr>
            <w:r w:rsidRPr="00B14F05">
              <w:rPr>
                <w:rFonts w:ascii="Sylfaen" w:hAnsi="Sylfaen"/>
                <w:sz w:val="20"/>
                <w:szCs w:val="20"/>
                <w:lang w:val="ka-GE"/>
              </w:rPr>
              <w:t>მიანმარი</w:t>
            </w:r>
          </w:p>
        </w:tc>
        <w:tc>
          <w:tcPr>
            <w:tcW w:w="1930" w:type="dxa"/>
          </w:tcPr>
          <w:p w:rsidR="00982C2B" w:rsidRPr="00B14F05" w:rsidRDefault="00982C2B" w:rsidP="00504758">
            <w:pPr>
              <w:rPr>
                <w:rFonts w:ascii="Sylfaen" w:hAnsi="Sylfaen"/>
                <w:b/>
                <w:sz w:val="20"/>
                <w:szCs w:val="20"/>
                <w:lang w:val="ka-GE"/>
              </w:rPr>
            </w:pPr>
          </w:p>
        </w:tc>
        <w:tc>
          <w:tcPr>
            <w:tcW w:w="3686" w:type="dxa"/>
          </w:tcPr>
          <w:p w:rsidR="00982C2B" w:rsidRPr="00B14F05" w:rsidRDefault="00982C2B" w:rsidP="00504758">
            <w:pPr>
              <w:rPr>
                <w:rFonts w:ascii="Sylfaen" w:hAnsi="Sylfaen"/>
                <w:b/>
                <w:sz w:val="20"/>
                <w:szCs w:val="20"/>
                <w:lang w:val="ka-GE"/>
              </w:rPr>
            </w:pPr>
          </w:p>
        </w:tc>
        <w:tc>
          <w:tcPr>
            <w:tcW w:w="2262" w:type="dxa"/>
          </w:tcPr>
          <w:p w:rsidR="00982C2B" w:rsidRPr="00B14F05" w:rsidRDefault="00B12EA6" w:rsidP="00504758">
            <w:pPr>
              <w:rPr>
                <w:rFonts w:ascii="Sylfaen" w:hAnsi="Sylfaen"/>
                <w:sz w:val="20"/>
                <w:szCs w:val="20"/>
              </w:rPr>
            </w:pPr>
            <w:r w:rsidRPr="00B14F05">
              <w:rPr>
                <w:rFonts w:ascii="Sylfaen" w:hAnsi="Sylfaen"/>
                <w:sz w:val="20"/>
                <w:szCs w:val="20"/>
                <w:lang w:val="ka-GE"/>
              </w:rPr>
              <w:t>საგარეო საქმეთა სამინისტრო</w:t>
            </w:r>
            <w:r w:rsidRPr="00B14F05">
              <w:rPr>
                <w:rFonts w:ascii="Sylfaen" w:hAnsi="Sylfaen"/>
                <w:sz w:val="20"/>
                <w:szCs w:val="20"/>
              </w:rPr>
              <w:t xml:space="preserve"> </w:t>
            </w:r>
          </w:p>
          <w:p w:rsidR="00B12EA6" w:rsidRPr="00B14F05" w:rsidRDefault="00B12EA6" w:rsidP="00504758">
            <w:pPr>
              <w:rPr>
                <w:rFonts w:ascii="Sylfaen" w:hAnsi="Sylfaen"/>
                <w:b/>
                <w:sz w:val="20"/>
                <w:szCs w:val="20"/>
                <w:lang w:val="ka-GE"/>
              </w:rPr>
            </w:pPr>
            <w:r w:rsidRPr="00B14F05">
              <w:rPr>
                <w:rFonts w:ascii="Sylfaen" w:hAnsi="Sylfaen"/>
                <w:sz w:val="20"/>
                <w:szCs w:val="20"/>
              </w:rPr>
              <w:t>(</w:t>
            </w:r>
            <w:r w:rsidRPr="00B14F05">
              <w:rPr>
                <w:rFonts w:ascii="Sylfaen" w:hAnsi="Sylfaen"/>
                <w:sz w:val="20"/>
                <w:szCs w:val="20"/>
                <w:lang w:val="ka-GE"/>
              </w:rPr>
              <w:t>საერთაშორისო ორგანიზაციების დეპარტამენტი)</w:t>
            </w:r>
          </w:p>
        </w:tc>
      </w:tr>
      <w:tr w:rsidR="0039620F" w:rsidRPr="00B14F05" w:rsidTr="008C256E">
        <w:trPr>
          <w:trHeight w:val="539"/>
        </w:trPr>
        <w:tc>
          <w:tcPr>
            <w:tcW w:w="879" w:type="dxa"/>
            <w:gridSpan w:val="2"/>
          </w:tcPr>
          <w:p w:rsidR="00982C2B" w:rsidRPr="00B14F05" w:rsidRDefault="00982C2B" w:rsidP="00504758">
            <w:pPr>
              <w:rPr>
                <w:rFonts w:ascii="Sylfaen" w:hAnsi="Sylfaen"/>
                <w:b/>
                <w:sz w:val="20"/>
                <w:szCs w:val="20"/>
                <w:lang w:val="ka-GE"/>
              </w:rPr>
            </w:pPr>
            <w:r w:rsidRPr="00B14F05">
              <w:rPr>
                <w:rFonts w:ascii="Sylfaen" w:hAnsi="Sylfaen"/>
                <w:b/>
                <w:sz w:val="20"/>
                <w:szCs w:val="20"/>
                <w:lang w:val="ka-GE"/>
              </w:rPr>
              <w:t>116.19</w:t>
            </w:r>
          </w:p>
        </w:tc>
        <w:tc>
          <w:tcPr>
            <w:tcW w:w="2865" w:type="dxa"/>
          </w:tcPr>
          <w:p w:rsidR="002951AF" w:rsidRPr="00B14F05" w:rsidRDefault="002951AF" w:rsidP="00504758">
            <w:pPr>
              <w:rPr>
                <w:rFonts w:ascii="Sylfaen" w:hAnsi="Sylfaen"/>
                <w:bCs/>
                <w:sz w:val="20"/>
                <w:szCs w:val="20"/>
                <w:lang w:val="ka-GE"/>
              </w:rPr>
            </w:pPr>
            <w:r w:rsidRPr="00B14F05">
              <w:rPr>
                <w:rFonts w:ascii="Sylfaen" w:eastAsia="Sylfaen,Menlo Regular" w:hAnsi="Sylfaen" w:cs="Sylfaen,Menlo Regular"/>
                <w:bCs/>
                <w:sz w:val="20"/>
                <w:szCs w:val="20"/>
                <w:lang w:val="ka-GE"/>
              </w:rPr>
              <w:t>განაგრძოს კონსტრუქციული თანამშრომლობა ადამიანის უფლებების უნივერსალურ მექანიზმებთან და დიალოგი სამოქალაქო საზოგადოებასთან</w:t>
            </w:r>
          </w:p>
          <w:p w:rsidR="00982C2B" w:rsidRPr="00B14F05" w:rsidRDefault="002951AF" w:rsidP="00504758">
            <w:pPr>
              <w:rPr>
                <w:rFonts w:ascii="Sylfaen" w:hAnsi="Sylfaen"/>
                <w:b/>
                <w:sz w:val="20"/>
                <w:szCs w:val="20"/>
                <w:lang w:val="ka-GE"/>
              </w:rPr>
            </w:pPr>
            <w:r w:rsidRPr="00B14F05">
              <w:rPr>
                <w:rFonts w:ascii="Sylfaen" w:hAnsi="Sylfaen"/>
                <w:b/>
                <w:bCs/>
                <w:sz w:val="20"/>
                <w:szCs w:val="20"/>
                <w:lang w:val="ka-GE"/>
              </w:rPr>
              <w:t>(</w:t>
            </w:r>
            <w:r w:rsidR="00982C2B" w:rsidRPr="00B14F05">
              <w:rPr>
                <w:rFonts w:ascii="Sylfaen" w:hAnsi="Sylfaen"/>
                <w:b/>
                <w:bCs/>
                <w:sz w:val="20"/>
                <w:szCs w:val="20"/>
                <w:lang w:val="ka-GE"/>
              </w:rPr>
              <w:t>Continue cooperating constructively with the universal human rights mechanisms and continue the practice of cooperation and dialogue with civil society</w:t>
            </w:r>
            <w:r w:rsidRPr="00B14F05">
              <w:rPr>
                <w:rFonts w:ascii="Sylfaen" w:hAnsi="Sylfaen"/>
                <w:b/>
                <w:bCs/>
                <w:sz w:val="20"/>
                <w:szCs w:val="20"/>
                <w:lang w:val="ka-GE"/>
              </w:rPr>
              <w:t>)</w:t>
            </w:r>
          </w:p>
          <w:p w:rsidR="00982C2B" w:rsidRPr="00B14F05" w:rsidRDefault="00982C2B" w:rsidP="00504758">
            <w:pPr>
              <w:rPr>
                <w:rFonts w:ascii="Sylfaen" w:hAnsi="Sylfaen"/>
                <w:b/>
                <w:sz w:val="20"/>
                <w:szCs w:val="20"/>
                <w:lang w:val="ka-GE"/>
              </w:rPr>
            </w:pPr>
          </w:p>
        </w:tc>
        <w:tc>
          <w:tcPr>
            <w:tcW w:w="1805" w:type="dxa"/>
          </w:tcPr>
          <w:p w:rsidR="00982C2B" w:rsidRPr="00B14F05" w:rsidRDefault="00982C2B" w:rsidP="00504758">
            <w:pPr>
              <w:rPr>
                <w:rFonts w:ascii="Sylfaen" w:hAnsi="Sylfaen"/>
                <w:sz w:val="20"/>
                <w:szCs w:val="20"/>
                <w:lang w:val="ka-GE"/>
              </w:rPr>
            </w:pPr>
            <w:r w:rsidRPr="00B14F05">
              <w:rPr>
                <w:rFonts w:ascii="Sylfaen" w:hAnsi="Sylfaen"/>
                <w:sz w:val="20"/>
                <w:szCs w:val="20"/>
                <w:lang w:val="ka-GE"/>
              </w:rPr>
              <w:t>ტაჯიკეთი</w:t>
            </w:r>
          </w:p>
        </w:tc>
        <w:tc>
          <w:tcPr>
            <w:tcW w:w="1930" w:type="dxa"/>
          </w:tcPr>
          <w:p w:rsidR="00982C2B" w:rsidRPr="00B14F05" w:rsidRDefault="00982C2B" w:rsidP="00504758">
            <w:pPr>
              <w:rPr>
                <w:rFonts w:ascii="Sylfaen" w:hAnsi="Sylfaen"/>
                <w:b/>
                <w:sz w:val="20"/>
                <w:szCs w:val="20"/>
                <w:lang w:val="ka-GE"/>
              </w:rPr>
            </w:pPr>
          </w:p>
        </w:tc>
        <w:tc>
          <w:tcPr>
            <w:tcW w:w="3686" w:type="dxa"/>
          </w:tcPr>
          <w:p w:rsidR="00982C2B" w:rsidRPr="00B14F05" w:rsidRDefault="00982C2B" w:rsidP="00504758">
            <w:pPr>
              <w:rPr>
                <w:rFonts w:ascii="Sylfaen" w:hAnsi="Sylfaen"/>
                <w:b/>
                <w:sz w:val="20"/>
                <w:szCs w:val="20"/>
                <w:lang w:val="ka-GE"/>
              </w:rPr>
            </w:pPr>
          </w:p>
        </w:tc>
        <w:tc>
          <w:tcPr>
            <w:tcW w:w="2262" w:type="dxa"/>
          </w:tcPr>
          <w:p w:rsidR="00B12EA6" w:rsidRPr="00B14F05" w:rsidRDefault="00B12EA6" w:rsidP="00B12EA6">
            <w:pPr>
              <w:rPr>
                <w:rFonts w:ascii="Sylfaen" w:hAnsi="Sylfaen"/>
                <w:sz w:val="20"/>
                <w:szCs w:val="20"/>
                <w:lang w:val="ka-GE"/>
              </w:rPr>
            </w:pPr>
            <w:r w:rsidRPr="00B14F05">
              <w:rPr>
                <w:rFonts w:ascii="Sylfaen" w:hAnsi="Sylfaen"/>
                <w:sz w:val="20"/>
                <w:szCs w:val="20"/>
                <w:lang w:val="ka-GE"/>
              </w:rPr>
              <w:t>საგარეო საქმეთა სამინისტრო</w:t>
            </w:r>
            <w:r w:rsidRPr="00B14F05">
              <w:rPr>
                <w:rFonts w:ascii="Sylfaen" w:hAnsi="Sylfaen"/>
                <w:sz w:val="20"/>
                <w:szCs w:val="20"/>
              </w:rPr>
              <w:t xml:space="preserve"> </w:t>
            </w:r>
          </w:p>
          <w:p w:rsidR="00B12EA6" w:rsidRPr="00B14F05" w:rsidRDefault="00B12EA6" w:rsidP="00B12EA6">
            <w:pPr>
              <w:rPr>
                <w:rFonts w:ascii="Sylfaen" w:hAnsi="Sylfaen"/>
                <w:sz w:val="20"/>
                <w:szCs w:val="20"/>
                <w:lang w:val="ka-GE"/>
              </w:rPr>
            </w:pPr>
            <w:r w:rsidRPr="00B14F05">
              <w:rPr>
                <w:rFonts w:ascii="Sylfaen" w:hAnsi="Sylfaen"/>
                <w:sz w:val="20"/>
                <w:szCs w:val="20"/>
              </w:rPr>
              <w:t>(</w:t>
            </w:r>
            <w:r w:rsidRPr="00B14F05">
              <w:rPr>
                <w:rFonts w:ascii="Sylfaen" w:hAnsi="Sylfaen"/>
                <w:sz w:val="20"/>
                <w:szCs w:val="20"/>
                <w:lang w:val="ka-GE"/>
              </w:rPr>
              <w:t>საერთაშორისო ორგანიზაციების დეპარტამენტი)</w:t>
            </w:r>
          </w:p>
          <w:p w:rsidR="00143480" w:rsidRPr="00B14F05" w:rsidRDefault="00143480" w:rsidP="00B12EA6">
            <w:pPr>
              <w:rPr>
                <w:rFonts w:ascii="Sylfaen" w:hAnsi="Sylfaen"/>
                <w:sz w:val="20"/>
                <w:szCs w:val="20"/>
                <w:lang w:val="ka-GE"/>
              </w:rPr>
            </w:pPr>
          </w:p>
          <w:p w:rsidR="00143480" w:rsidRPr="00B14F05" w:rsidRDefault="00143480" w:rsidP="00B12EA6">
            <w:pPr>
              <w:rPr>
                <w:rFonts w:ascii="Sylfaen" w:hAnsi="Sylfaen"/>
                <w:sz w:val="20"/>
                <w:szCs w:val="20"/>
                <w:lang w:val="ka-GE"/>
              </w:rPr>
            </w:pPr>
          </w:p>
          <w:p w:rsidR="00143480" w:rsidRPr="00B14F05" w:rsidRDefault="00143480" w:rsidP="00143480">
            <w:pPr>
              <w:autoSpaceDE w:val="0"/>
              <w:autoSpaceDN w:val="0"/>
              <w:adjustRightInd w:val="0"/>
              <w:jc w:val="left"/>
              <w:rPr>
                <w:rFonts w:ascii="Sylfaen" w:hAnsi="Sylfaen" w:cs="Sylfaen"/>
                <w:sz w:val="20"/>
                <w:szCs w:val="20"/>
              </w:rPr>
            </w:pPr>
            <w:r w:rsidRPr="00B14F05">
              <w:rPr>
                <w:rFonts w:ascii="Sylfaen" w:hAnsi="Sylfaen" w:cs="Sylfaen"/>
                <w:sz w:val="20"/>
                <w:szCs w:val="20"/>
              </w:rPr>
              <w:t>საქართველოს მთავრობის ადმინისტრაციის</w:t>
            </w:r>
          </w:p>
          <w:p w:rsidR="00143480" w:rsidRPr="00B14F05" w:rsidRDefault="00143480" w:rsidP="00143480">
            <w:pPr>
              <w:rPr>
                <w:rFonts w:ascii="Sylfaen" w:hAnsi="Sylfaen"/>
                <w:sz w:val="20"/>
                <w:szCs w:val="20"/>
                <w:lang w:val="ka-GE"/>
              </w:rPr>
            </w:pPr>
            <w:r w:rsidRPr="00B14F05">
              <w:rPr>
                <w:rFonts w:ascii="Sylfaen" w:hAnsi="Sylfaen" w:cs="Sylfaen"/>
                <w:sz w:val="20"/>
                <w:szCs w:val="20"/>
              </w:rPr>
              <w:t>ადამიანის უფლებათა დაცვის სამდივნო</w:t>
            </w:r>
          </w:p>
          <w:p w:rsidR="00B12EA6" w:rsidRPr="00B14F05" w:rsidRDefault="00B12EA6" w:rsidP="00B12EA6">
            <w:pPr>
              <w:rPr>
                <w:rFonts w:ascii="Sylfaen" w:hAnsi="Sylfaen"/>
                <w:sz w:val="20"/>
                <w:szCs w:val="20"/>
              </w:rPr>
            </w:pPr>
            <w:r w:rsidRPr="00B14F05">
              <w:rPr>
                <w:rFonts w:ascii="Sylfaen" w:hAnsi="Sylfaen"/>
                <w:sz w:val="20"/>
                <w:szCs w:val="20"/>
                <w:lang w:val="ka-GE"/>
              </w:rPr>
              <w:t xml:space="preserve"> </w:t>
            </w:r>
          </w:p>
        </w:tc>
      </w:tr>
      <w:tr w:rsidR="0039620F" w:rsidRPr="00B14F05" w:rsidTr="008C256E">
        <w:trPr>
          <w:trHeight w:val="769"/>
        </w:trPr>
        <w:tc>
          <w:tcPr>
            <w:tcW w:w="879" w:type="dxa"/>
            <w:gridSpan w:val="2"/>
          </w:tcPr>
          <w:p w:rsidR="00982C2B" w:rsidRPr="00B14F05" w:rsidRDefault="00982C2B" w:rsidP="00504758">
            <w:pPr>
              <w:rPr>
                <w:rFonts w:ascii="Sylfaen" w:hAnsi="Sylfaen"/>
                <w:b/>
                <w:sz w:val="20"/>
                <w:szCs w:val="20"/>
                <w:lang w:val="ka-GE"/>
              </w:rPr>
            </w:pPr>
            <w:r w:rsidRPr="00B14F05">
              <w:rPr>
                <w:rFonts w:ascii="Sylfaen" w:hAnsi="Sylfaen"/>
                <w:b/>
                <w:sz w:val="20"/>
                <w:szCs w:val="20"/>
                <w:lang w:val="ka-GE"/>
              </w:rPr>
              <w:t>116.20-</w:t>
            </w:r>
          </w:p>
          <w:p w:rsidR="00982C2B" w:rsidRPr="00B14F05" w:rsidRDefault="00982C2B" w:rsidP="00504758">
            <w:pPr>
              <w:rPr>
                <w:rFonts w:ascii="Sylfaen" w:hAnsi="Sylfaen"/>
                <w:b/>
                <w:sz w:val="20"/>
                <w:szCs w:val="20"/>
                <w:lang w:val="ka-GE"/>
              </w:rPr>
            </w:pPr>
            <w:r w:rsidRPr="00B14F05">
              <w:rPr>
                <w:rFonts w:ascii="Sylfaen" w:hAnsi="Sylfaen"/>
                <w:b/>
                <w:sz w:val="20"/>
                <w:szCs w:val="20"/>
                <w:lang w:val="ka-GE"/>
              </w:rPr>
              <w:t>116.21-116.22</w:t>
            </w:r>
          </w:p>
        </w:tc>
        <w:tc>
          <w:tcPr>
            <w:tcW w:w="2865" w:type="dxa"/>
          </w:tcPr>
          <w:p w:rsidR="00982C2B" w:rsidRPr="00B14F05" w:rsidRDefault="002951AF"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განაგრძოს და გააძლიეროს თანამშრომლობა საერთაშორისო საზოგადოებასთან, რათა უზრუნველყოს აფხაზეთში, საქართველო, და ცხინვალის რეგიონში/სამხრეთ ოსეთში, საქართველო, ადამიანის უფლებების საერთაშორისო მექანიზმებისა და ჰუმანიტარული ორგანიზაციებისა და</w:t>
            </w:r>
            <w:r w:rsidRPr="00B14F05">
              <w:rPr>
                <w:rFonts w:ascii="Sylfaen" w:eastAsia="Sylfaen,Menlo Regular" w:hAnsi="Sylfaen" w:cs="Sylfaen,Menlo Regular"/>
                <w:b/>
                <w:bCs/>
                <w:sz w:val="20"/>
                <w:szCs w:val="20"/>
                <w:lang w:val="ka-GE"/>
              </w:rPr>
              <w:t xml:space="preserve"> </w:t>
            </w:r>
            <w:r w:rsidRPr="00B14F05">
              <w:rPr>
                <w:rFonts w:ascii="Sylfaen" w:eastAsia="Sylfaen,Menlo Regular" w:hAnsi="Sylfaen" w:cs="Sylfaen,Menlo Regular"/>
                <w:bCs/>
                <w:sz w:val="20"/>
                <w:szCs w:val="20"/>
                <w:lang w:val="ka-GE"/>
              </w:rPr>
              <w:lastRenderedPageBreak/>
              <w:t>საზედამხედველო მექანიზმების წვდომა, მოახდინოს რეაგირება, მონიტორინგი და ანგარიშგება იძულებით გადაადგილებულ პირთა უფლებრივ მდგომარეობაზე</w:t>
            </w:r>
            <w:r w:rsidRPr="00B14F05">
              <w:rPr>
                <w:rFonts w:ascii="Sylfaen" w:hAnsi="Sylfaen"/>
                <w:b/>
                <w:bCs/>
                <w:sz w:val="20"/>
                <w:szCs w:val="20"/>
                <w:lang w:val="ka-GE"/>
              </w:rPr>
              <w:t xml:space="preserve"> (</w:t>
            </w:r>
            <w:r w:rsidR="00982C2B" w:rsidRPr="00B14F05">
              <w:rPr>
                <w:rFonts w:ascii="Sylfaen" w:hAnsi="Sylfaen"/>
                <w:b/>
                <w:bCs/>
                <w:sz w:val="20"/>
                <w:szCs w:val="20"/>
                <w:lang w:val="ka-GE"/>
              </w:rPr>
              <w:t>Continue and intensify cooperation with the international community in order to ensure access of international human rights and humanitarian actors and monitoring mechanisms to Abkhazia, Georgia, and Tskhinvali region/South Ossetia, Georgia, to monitor, report and address the human rights situation of internally displaced persons</w:t>
            </w:r>
            <w:r w:rsidRPr="00B14F05">
              <w:rPr>
                <w:rFonts w:ascii="Sylfaen" w:hAnsi="Sylfaen"/>
                <w:b/>
                <w:bCs/>
                <w:sz w:val="20"/>
                <w:szCs w:val="20"/>
                <w:lang w:val="ka-GE"/>
              </w:rPr>
              <w:t>)</w:t>
            </w:r>
          </w:p>
          <w:p w:rsidR="00982C2B" w:rsidRPr="00B14F05" w:rsidRDefault="00982C2B" w:rsidP="00504758">
            <w:pPr>
              <w:rPr>
                <w:rFonts w:ascii="Sylfaen" w:hAnsi="Sylfaen"/>
                <w:b/>
                <w:sz w:val="20"/>
                <w:szCs w:val="20"/>
                <w:lang w:val="ka-GE"/>
              </w:rPr>
            </w:pPr>
          </w:p>
        </w:tc>
        <w:tc>
          <w:tcPr>
            <w:tcW w:w="1805" w:type="dxa"/>
          </w:tcPr>
          <w:p w:rsidR="00982C2B" w:rsidRPr="00B14F05" w:rsidRDefault="00982C2B" w:rsidP="00504758">
            <w:pPr>
              <w:rPr>
                <w:rFonts w:ascii="Sylfaen" w:hAnsi="Sylfaen"/>
                <w:sz w:val="20"/>
                <w:szCs w:val="20"/>
                <w:lang w:val="ka-GE"/>
              </w:rPr>
            </w:pPr>
            <w:r w:rsidRPr="00B14F05">
              <w:rPr>
                <w:rFonts w:ascii="Sylfaen" w:hAnsi="Sylfaen"/>
                <w:sz w:val="20"/>
                <w:szCs w:val="20"/>
                <w:lang w:val="ka-GE"/>
              </w:rPr>
              <w:lastRenderedPageBreak/>
              <w:t>ლიტვა</w:t>
            </w:r>
          </w:p>
          <w:p w:rsidR="00982C2B" w:rsidRPr="00B14F05" w:rsidRDefault="00982C2B" w:rsidP="00504758">
            <w:pPr>
              <w:rPr>
                <w:rFonts w:ascii="Sylfaen" w:hAnsi="Sylfaen"/>
                <w:sz w:val="20"/>
                <w:szCs w:val="20"/>
                <w:lang w:val="ka-GE"/>
              </w:rPr>
            </w:pPr>
            <w:r w:rsidRPr="00B14F05">
              <w:rPr>
                <w:rFonts w:ascii="Sylfaen" w:hAnsi="Sylfaen"/>
                <w:sz w:val="20"/>
                <w:szCs w:val="20"/>
                <w:lang w:val="ka-GE"/>
              </w:rPr>
              <w:t>უკრაინა</w:t>
            </w:r>
          </w:p>
          <w:p w:rsidR="00982C2B" w:rsidRPr="00B14F05" w:rsidRDefault="00982C2B" w:rsidP="00504758">
            <w:pPr>
              <w:rPr>
                <w:rFonts w:ascii="Sylfaen" w:hAnsi="Sylfaen"/>
                <w:b/>
                <w:sz w:val="20"/>
                <w:szCs w:val="20"/>
                <w:lang w:val="ka-GE"/>
              </w:rPr>
            </w:pPr>
            <w:r w:rsidRPr="00B14F05">
              <w:rPr>
                <w:rFonts w:ascii="Sylfaen" w:hAnsi="Sylfaen"/>
                <w:sz w:val="20"/>
                <w:szCs w:val="20"/>
                <w:lang w:val="ka-GE"/>
              </w:rPr>
              <w:t>მოლდოვას რესპუბლიკა</w:t>
            </w:r>
          </w:p>
        </w:tc>
        <w:tc>
          <w:tcPr>
            <w:tcW w:w="1930" w:type="dxa"/>
          </w:tcPr>
          <w:p w:rsidR="00982C2B" w:rsidRPr="00B14F05" w:rsidRDefault="00982C2B" w:rsidP="00504758">
            <w:pPr>
              <w:rPr>
                <w:rFonts w:ascii="Sylfaen" w:hAnsi="Sylfaen"/>
                <w:b/>
                <w:sz w:val="20"/>
                <w:szCs w:val="20"/>
                <w:lang w:val="ka-GE"/>
              </w:rPr>
            </w:pPr>
          </w:p>
        </w:tc>
        <w:tc>
          <w:tcPr>
            <w:tcW w:w="3686" w:type="dxa"/>
          </w:tcPr>
          <w:p w:rsidR="00982C2B" w:rsidRPr="00B14F05" w:rsidRDefault="00982C2B" w:rsidP="00504758">
            <w:pPr>
              <w:rPr>
                <w:rFonts w:ascii="Sylfaen" w:hAnsi="Sylfaen"/>
                <w:b/>
                <w:sz w:val="20"/>
                <w:szCs w:val="20"/>
                <w:lang w:val="ka-GE"/>
              </w:rPr>
            </w:pPr>
          </w:p>
        </w:tc>
        <w:tc>
          <w:tcPr>
            <w:tcW w:w="2262" w:type="dxa"/>
          </w:tcPr>
          <w:p w:rsidR="00982C2B" w:rsidRPr="00B14F05" w:rsidRDefault="00B12EA6" w:rsidP="00504758">
            <w:pPr>
              <w:rPr>
                <w:rFonts w:ascii="Sylfaen" w:hAnsi="Sylfaen"/>
                <w:sz w:val="20"/>
                <w:szCs w:val="20"/>
                <w:lang w:val="ka-GE"/>
              </w:rPr>
            </w:pPr>
            <w:r w:rsidRPr="00B14F05">
              <w:rPr>
                <w:rFonts w:ascii="Sylfaen" w:hAnsi="Sylfaen"/>
                <w:sz w:val="20"/>
                <w:szCs w:val="20"/>
                <w:lang w:val="ka-GE"/>
              </w:rPr>
              <w:t>საგარეო</w:t>
            </w:r>
            <w:r w:rsidR="00143480" w:rsidRPr="00B14F05">
              <w:rPr>
                <w:rFonts w:ascii="Sylfaen" w:hAnsi="Sylfaen"/>
                <w:sz w:val="20"/>
                <w:szCs w:val="20"/>
                <w:lang w:val="ka-GE"/>
              </w:rPr>
              <w:t xml:space="preserve"> საქმეთა სამინისტრო (</w:t>
            </w:r>
            <w:r w:rsidRPr="00B14F05">
              <w:rPr>
                <w:rFonts w:ascii="Sylfaen" w:hAnsi="Sylfaen"/>
                <w:sz w:val="20"/>
                <w:szCs w:val="20"/>
                <w:lang w:val="ka-GE"/>
              </w:rPr>
              <w:t>პოლიტიკური დეპარტამენტი და</w:t>
            </w:r>
            <w:r w:rsidR="00143480" w:rsidRPr="00B14F05">
              <w:rPr>
                <w:rFonts w:ascii="Sylfaen" w:hAnsi="Sylfaen"/>
                <w:sz w:val="20"/>
                <w:szCs w:val="20"/>
                <w:lang w:val="ka-GE"/>
              </w:rPr>
              <w:t xml:space="preserve"> საერთაშორისო</w:t>
            </w:r>
            <w:r w:rsidRPr="00B14F05">
              <w:rPr>
                <w:rFonts w:ascii="Sylfaen" w:hAnsi="Sylfaen"/>
                <w:sz w:val="20"/>
                <w:szCs w:val="20"/>
                <w:lang w:val="ka-GE"/>
              </w:rPr>
              <w:t xml:space="preserve"> ორგანიზაციები</w:t>
            </w:r>
            <w:r w:rsidR="00143480" w:rsidRPr="00B14F05">
              <w:rPr>
                <w:rFonts w:ascii="Sylfaen" w:hAnsi="Sylfaen"/>
                <w:sz w:val="20"/>
                <w:szCs w:val="20"/>
                <w:lang w:val="ka-GE"/>
              </w:rPr>
              <w:t>ს დეპარტამენტი)</w:t>
            </w:r>
          </w:p>
          <w:p w:rsidR="00B12EA6" w:rsidRPr="00B14F05" w:rsidRDefault="00B12EA6" w:rsidP="00504758">
            <w:pPr>
              <w:rPr>
                <w:rFonts w:ascii="Sylfaen" w:hAnsi="Sylfaen"/>
                <w:sz w:val="20"/>
                <w:szCs w:val="20"/>
              </w:rPr>
            </w:pPr>
          </w:p>
          <w:p w:rsidR="00D207F9" w:rsidRPr="00B14F05" w:rsidRDefault="00D207F9" w:rsidP="00D207F9">
            <w:pPr>
              <w:autoSpaceDE w:val="0"/>
              <w:autoSpaceDN w:val="0"/>
              <w:adjustRightInd w:val="0"/>
              <w:jc w:val="left"/>
              <w:rPr>
                <w:rFonts w:ascii="Sylfaen" w:hAnsi="Sylfaen" w:cs="Sylfaen"/>
                <w:sz w:val="20"/>
                <w:szCs w:val="20"/>
              </w:rPr>
            </w:pPr>
            <w:r w:rsidRPr="00B14F05">
              <w:rPr>
                <w:rFonts w:ascii="Sylfaen" w:hAnsi="Sylfaen" w:cs="Sylfaen"/>
                <w:sz w:val="20"/>
                <w:szCs w:val="20"/>
              </w:rPr>
              <w:t>შერიგებისა და სამოქალაქო თანასწორობის საკითხებში</w:t>
            </w:r>
          </w:p>
          <w:p w:rsidR="00D207F9" w:rsidRPr="00B14F05" w:rsidRDefault="00D207F9" w:rsidP="00D207F9">
            <w:pPr>
              <w:rPr>
                <w:rFonts w:ascii="Sylfaen" w:hAnsi="Sylfaen"/>
                <w:sz w:val="20"/>
                <w:szCs w:val="20"/>
                <w:lang w:val="ka-GE"/>
              </w:rPr>
            </w:pPr>
            <w:r w:rsidRPr="00B14F05">
              <w:rPr>
                <w:rFonts w:ascii="Sylfaen" w:hAnsi="Sylfaen" w:cs="Sylfaen"/>
                <w:sz w:val="20"/>
                <w:szCs w:val="20"/>
              </w:rPr>
              <w:lastRenderedPageBreak/>
              <w:t xml:space="preserve">საქართველოს სახელმწიფო მინისტრის </w:t>
            </w:r>
            <w:r w:rsidRPr="00B14F05">
              <w:rPr>
                <w:rFonts w:ascii="Sylfaen" w:hAnsi="Sylfaen" w:cs="Sylfaen"/>
                <w:sz w:val="20"/>
                <w:szCs w:val="20"/>
                <w:lang w:val="ka-GE"/>
              </w:rPr>
              <w:t>აპარატი</w:t>
            </w:r>
          </w:p>
          <w:p w:rsidR="00D207F9" w:rsidRPr="00B14F05" w:rsidRDefault="00D207F9" w:rsidP="00504758">
            <w:pPr>
              <w:rPr>
                <w:rFonts w:ascii="Sylfaen" w:hAnsi="Sylfaen"/>
                <w:sz w:val="20"/>
                <w:szCs w:val="20"/>
              </w:rPr>
            </w:pPr>
          </w:p>
          <w:p w:rsidR="00B12EA6" w:rsidRPr="00B14F05" w:rsidRDefault="00B12EA6" w:rsidP="00504758">
            <w:pPr>
              <w:rPr>
                <w:rFonts w:ascii="Sylfaen" w:hAnsi="Sylfaen"/>
                <w:b/>
                <w:sz w:val="20"/>
                <w:szCs w:val="20"/>
              </w:rPr>
            </w:pPr>
          </w:p>
        </w:tc>
      </w:tr>
      <w:tr w:rsidR="0039620F" w:rsidRPr="00B14F05" w:rsidTr="008C256E">
        <w:tblPrEx>
          <w:tblLook w:val="0000" w:firstRow="0" w:lastRow="0" w:firstColumn="0" w:lastColumn="0" w:noHBand="0" w:noVBand="0"/>
        </w:tblPrEx>
        <w:trPr>
          <w:trHeight w:val="353"/>
        </w:trPr>
        <w:tc>
          <w:tcPr>
            <w:tcW w:w="867" w:type="dxa"/>
          </w:tcPr>
          <w:p w:rsidR="00982C2B" w:rsidRPr="00B14F05" w:rsidRDefault="00982C2B" w:rsidP="00504758">
            <w:pPr>
              <w:rPr>
                <w:rFonts w:ascii="Sylfaen" w:hAnsi="Sylfaen"/>
                <w:sz w:val="20"/>
                <w:szCs w:val="20"/>
              </w:rPr>
            </w:pPr>
            <w:r w:rsidRPr="00B14F05">
              <w:rPr>
                <w:rFonts w:ascii="Sylfaen" w:hAnsi="Sylfaen"/>
                <w:sz w:val="20"/>
                <w:szCs w:val="20"/>
              </w:rPr>
              <w:lastRenderedPageBreak/>
              <w:t>116.23</w:t>
            </w:r>
          </w:p>
          <w:p w:rsidR="00982C2B" w:rsidRPr="00B14F05" w:rsidRDefault="00982C2B" w:rsidP="00504758">
            <w:pPr>
              <w:rPr>
                <w:rFonts w:ascii="Sylfaen" w:hAnsi="Sylfaen"/>
                <w:sz w:val="20"/>
                <w:szCs w:val="20"/>
              </w:rPr>
            </w:pPr>
          </w:p>
        </w:tc>
        <w:tc>
          <w:tcPr>
            <w:tcW w:w="2877" w:type="dxa"/>
            <w:gridSpan w:val="2"/>
          </w:tcPr>
          <w:p w:rsidR="00982C2B" w:rsidRPr="00B14F05" w:rsidRDefault="002951AF"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ეკონომიკური, სოციალური და კულტურული უფლებების კომიტეტსა და წამების საწინააღმდეგო კომიტეტს წარუდგინოს დაგვიანებული ანგარიშები</w:t>
            </w:r>
            <w:r w:rsidRPr="00B14F05">
              <w:rPr>
                <w:rFonts w:ascii="Sylfaen" w:hAnsi="Sylfaen"/>
                <w:b/>
                <w:bCs/>
                <w:sz w:val="20"/>
                <w:szCs w:val="20"/>
                <w:lang w:val="ka-GE"/>
              </w:rPr>
              <w:t xml:space="preserve"> (</w:t>
            </w:r>
            <w:r w:rsidR="00982C2B" w:rsidRPr="00B14F05">
              <w:rPr>
                <w:rFonts w:ascii="Sylfaen" w:hAnsi="Sylfaen"/>
                <w:b/>
                <w:bCs/>
                <w:sz w:val="20"/>
                <w:szCs w:val="20"/>
              </w:rPr>
              <w:t>Submit its overdue report to the Committee on Economic, Social and Cultural Rights and the Committee against Torture</w:t>
            </w:r>
            <w:r w:rsidRPr="00B14F05">
              <w:rPr>
                <w:rFonts w:ascii="Sylfaen" w:hAnsi="Sylfaen"/>
                <w:b/>
                <w:bCs/>
                <w:sz w:val="20"/>
                <w:szCs w:val="20"/>
                <w:lang w:val="ka-GE"/>
              </w:rPr>
              <w:t>)</w:t>
            </w:r>
          </w:p>
        </w:tc>
        <w:tc>
          <w:tcPr>
            <w:tcW w:w="1805" w:type="dxa"/>
          </w:tcPr>
          <w:p w:rsidR="00982C2B" w:rsidRPr="00B14F05" w:rsidRDefault="00982C2B" w:rsidP="00504758">
            <w:pPr>
              <w:rPr>
                <w:rFonts w:ascii="Sylfaen" w:hAnsi="Sylfaen"/>
                <w:sz w:val="20"/>
                <w:szCs w:val="20"/>
                <w:lang w:val="ka-GE"/>
              </w:rPr>
            </w:pPr>
            <w:r w:rsidRPr="00B14F05">
              <w:rPr>
                <w:rFonts w:ascii="Sylfaen" w:hAnsi="Sylfaen"/>
                <w:sz w:val="20"/>
                <w:szCs w:val="20"/>
                <w:lang w:val="ka-GE"/>
              </w:rPr>
              <w:t>სიერა ლეონე</w:t>
            </w:r>
          </w:p>
        </w:tc>
        <w:tc>
          <w:tcPr>
            <w:tcW w:w="1930" w:type="dxa"/>
          </w:tcPr>
          <w:p w:rsidR="00982C2B" w:rsidRPr="00B14F05" w:rsidRDefault="00982C2B" w:rsidP="00504758">
            <w:pPr>
              <w:rPr>
                <w:rFonts w:ascii="Sylfaen" w:hAnsi="Sylfaen"/>
                <w:sz w:val="20"/>
                <w:szCs w:val="20"/>
                <w:lang w:val="ka-GE"/>
              </w:rPr>
            </w:pPr>
          </w:p>
        </w:tc>
        <w:tc>
          <w:tcPr>
            <w:tcW w:w="3686" w:type="dxa"/>
          </w:tcPr>
          <w:p w:rsidR="00982C2B" w:rsidRPr="00B14F05" w:rsidRDefault="00982C2B" w:rsidP="00504758">
            <w:pPr>
              <w:rPr>
                <w:rFonts w:ascii="Sylfaen" w:hAnsi="Sylfaen"/>
                <w:sz w:val="20"/>
                <w:szCs w:val="20"/>
                <w:lang w:val="ka-GE"/>
              </w:rPr>
            </w:pPr>
          </w:p>
        </w:tc>
        <w:tc>
          <w:tcPr>
            <w:tcW w:w="2262" w:type="dxa"/>
          </w:tcPr>
          <w:p w:rsidR="00982C2B" w:rsidRPr="00B14F05" w:rsidRDefault="00EC58ED" w:rsidP="00504758">
            <w:pPr>
              <w:rPr>
                <w:rFonts w:ascii="Sylfaen" w:hAnsi="Sylfaen"/>
                <w:sz w:val="20"/>
                <w:szCs w:val="20"/>
                <w:lang w:val="ka-GE"/>
              </w:rPr>
            </w:pPr>
            <w:r w:rsidRPr="00B14F05">
              <w:rPr>
                <w:rFonts w:ascii="Sylfaen" w:hAnsi="Sylfaen"/>
                <w:sz w:val="20"/>
                <w:szCs w:val="20"/>
                <w:lang w:val="ka-GE"/>
              </w:rPr>
              <w:t>საქართველოს საგარეო საქმეთა სამინისტრო</w:t>
            </w:r>
          </w:p>
        </w:tc>
      </w:tr>
      <w:tr w:rsidR="0039620F" w:rsidRPr="00B14F05" w:rsidTr="008C256E">
        <w:tblPrEx>
          <w:tblLook w:val="0000" w:firstRow="0" w:lastRow="0" w:firstColumn="0" w:lastColumn="0" w:noHBand="0" w:noVBand="0"/>
        </w:tblPrEx>
        <w:trPr>
          <w:trHeight w:val="336"/>
        </w:trPr>
        <w:tc>
          <w:tcPr>
            <w:tcW w:w="867" w:type="dxa"/>
          </w:tcPr>
          <w:p w:rsidR="00982C2B" w:rsidRPr="00B14F05" w:rsidRDefault="00982C2B" w:rsidP="00504758">
            <w:pPr>
              <w:rPr>
                <w:rFonts w:ascii="Sylfaen" w:hAnsi="Sylfaen"/>
                <w:sz w:val="20"/>
                <w:szCs w:val="20"/>
                <w:lang w:val="ka-GE"/>
              </w:rPr>
            </w:pPr>
            <w:r w:rsidRPr="00B14F05">
              <w:rPr>
                <w:rFonts w:ascii="Sylfaen" w:hAnsi="Sylfaen"/>
                <w:sz w:val="20"/>
                <w:szCs w:val="20"/>
                <w:lang w:val="ka-GE"/>
              </w:rPr>
              <w:t>117.1</w:t>
            </w:r>
          </w:p>
          <w:p w:rsidR="00982C2B" w:rsidRPr="00B14F05" w:rsidRDefault="00982C2B" w:rsidP="00504758">
            <w:pPr>
              <w:rPr>
                <w:rFonts w:ascii="Sylfaen" w:hAnsi="Sylfaen"/>
                <w:sz w:val="20"/>
                <w:szCs w:val="20"/>
              </w:rPr>
            </w:pPr>
          </w:p>
        </w:tc>
        <w:tc>
          <w:tcPr>
            <w:tcW w:w="2877" w:type="dxa"/>
            <w:gridSpan w:val="2"/>
          </w:tcPr>
          <w:p w:rsidR="00982C2B" w:rsidRPr="00B14F05" w:rsidRDefault="00181E4D"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მოახდინოს სიკვდილით დასჯის გაუქმების შესახებ სამოქალაქო და პოლიტიკურ უფლებათა საერთაშორისო</w:t>
            </w:r>
            <w:r w:rsidRPr="00B14F05">
              <w:rPr>
                <w:rFonts w:ascii="Sylfaen" w:eastAsia="Sylfaen,Menlo Regular" w:hAnsi="Sylfaen" w:cs="Sylfaen,Menlo Regular"/>
                <w:b/>
                <w:bCs/>
                <w:sz w:val="20"/>
                <w:szCs w:val="20"/>
                <w:lang w:val="ka-GE"/>
              </w:rPr>
              <w:t xml:space="preserve"> </w:t>
            </w:r>
            <w:r w:rsidRPr="00B14F05">
              <w:rPr>
                <w:rFonts w:ascii="Sylfaen" w:eastAsia="Sylfaen,Menlo Regular" w:hAnsi="Sylfaen" w:cs="Sylfaen,Menlo Regular"/>
                <w:bCs/>
                <w:sz w:val="20"/>
                <w:szCs w:val="20"/>
                <w:lang w:val="ka-GE"/>
              </w:rPr>
              <w:lastRenderedPageBreak/>
              <w:t>პაქტის მეორე ფაკულტატური ოქმის რატიფიცირება</w:t>
            </w:r>
            <w:r w:rsidRPr="00B14F05">
              <w:rPr>
                <w:rFonts w:ascii="Sylfaen" w:hAnsi="Sylfaen"/>
                <w:b/>
                <w:bCs/>
                <w:sz w:val="20"/>
                <w:szCs w:val="20"/>
                <w:lang w:val="ka-GE"/>
              </w:rPr>
              <w:t xml:space="preserve"> (</w:t>
            </w:r>
            <w:r w:rsidR="00982C2B" w:rsidRPr="00B14F05">
              <w:rPr>
                <w:rFonts w:ascii="Sylfaen" w:hAnsi="Sylfaen"/>
                <w:b/>
                <w:bCs/>
                <w:sz w:val="20"/>
                <w:szCs w:val="20"/>
              </w:rPr>
              <w:t>Ratify the Second Optional Protocol to the International Covenant on Civil and Political Rights, aiming at the abolition of the death penalty</w:t>
            </w:r>
            <w:r w:rsidRPr="00B14F05">
              <w:rPr>
                <w:rFonts w:ascii="Sylfaen" w:hAnsi="Sylfaen"/>
                <w:b/>
                <w:bCs/>
                <w:sz w:val="20"/>
                <w:szCs w:val="20"/>
                <w:lang w:val="ka-GE"/>
              </w:rPr>
              <w:t>)</w:t>
            </w:r>
          </w:p>
        </w:tc>
        <w:tc>
          <w:tcPr>
            <w:tcW w:w="1805" w:type="dxa"/>
          </w:tcPr>
          <w:p w:rsidR="00982C2B" w:rsidRPr="00B14F05" w:rsidRDefault="00982C2B" w:rsidP="00504758">
            <w:pPr>
              <w:rPr>
                <w:rFonts w:ascii="Sylfaen" w:hAnsi="Sylfaen"/>
                <w:sz w:val="20"/>
                <w:szCs w:val="20"/>
                <w:lang w:val="ka-GE"/>
              </w:rPr>
            </w:pPr>
            <w:r w:rsidRPr="00B14F05">
              <w:rPr>
                <w:rFonts w:ascii="Sylfaen" w:hAnsi="Sylfaen"/>
                <w:sz w:val="20"/>
                <w:szCs w:val="20"/>
                <w:lang w:val="ka-GE"/>
              </w:rPr>
              <w:lastRenderedPageBreak/>
              <w:t>ურუგვაი</w:t>
            </w:r>
          </w:p>
        </w:tc>
        <w:tc>
          <w:tcPr>
            <w:tcW w:w="1930" w:type="dxa"/>
          </w:tcPr>
          <w:p w:rsidR="00982C2B" w:rsidRPr="00B14F05" w:rsidRDefault="00392461" w:rsidP="00504758">
            <w:pPr>
              <w:rPr>
                <w:rFonts w:ascii="Sylfaen" w:hAnsi="Sylfaen"/>
                <w:sz w:val="20"/>
                <w:szCs w:val="20"/>
                <w:lang w:val="ka-GE"/>
              </w:rPr>
            </w:pPr>
            <w:r w:rsidRPr="00B14F05">
              <w:rPr>
                <w:rFonts w:ascii="Sylfaen" w:hAnsi="Sylfaen"/>
                <w:sz w:val="20"/>
                <w:szCs w:val="20"/>
                <w:lang w:val="ka-GE"/>
              </w:rPr>
              <w:t xml:space="preserve">საქართველოს მიერ 2015 წელს დაფიქსირდა, რომ შესრულებულია </w:t>
            </w:r>
            <w:r w:rsidRPr="00B14F05">
              <w:rPr>
                <w:rFonts w:ascii="Sylfaen" w:hAnsi="Sylfaen"/>
                <w:sz w:val="20"/>
                <w:szCs w:val="20"/>
                <w:lang w:val="ka-GE"/>
              </w:rPr>
              <w:lastRenderedPageBreak/>
              <w:t>ან შესრულების პროცესშია</w:t>
            </w:r>
          </w:p>
        </w:tc>
        <w:tc>
          <w:tcPr>
            <w:tcW w:w="3686" w:type="dxa"/>
          </w:tcPr>
          <w:p w:rsidR="00982C2B" w:rsidRPr="00B14F05" w:rsidRDefault="00982C2B" w:rsidP="00504758">
            <w:pPr>
              <w:rPr>
                <w:rFonts w:ascii="Sylfaen" w:hAnsi="Sylfaen"/>
                <w:sz w:val="20"/>
                <w:szCs w:val="20"/>
                <w:lang w:val="ka-GE"/>
              </w:rPr>
            </w:pPr>
          </w:p>
        </w:tc>
        <w:tc>
          <w:tcPr>
            <w:tcW w:w="2262" w:type="dxa"/>
          </w:tcPr>
          <w:p w:rsidR="00982C2B" w:rsidRPr="00B14F05" w:rsidRDefault="00EC58ED" w:rsidP="00504758">
            <w:pPr>
              <w:rPr>
                <w:rFonts w:ascii="Sylfaen" w:hAnsi="Sylfaen"/>
                <w:sz w:val="20"/>
                <w:szCs w:val="20"/>
                <w:lang w:val="ka-GE"/>
              </w:rPr>
            </w:pPr>
            <w:r w:rsidRPr="00B14F05">
              <w:rPr>
                <w:rFonts w:ascii="Sylfaen" w:hAnsi="Sylfaen"/>
                <w:sz w:val="20"/>
                <w:szCs w:val="20"/>
                <w:lang w:val="ka-GE"/>
              </w:rPr>
              <w:t>საქართველოს საგარეო საქმეთა სამინისტრო</w:t>
            </w:r>
          </w:p>
        </w:tc>
      </w:tr>
      <w:tr w:rsidR="0039620F" w:rsidRPr="00B14F05" w:rsidTr="008C256E">
        <w:tblPrEx>
          <w:tblLook w:val="0000" w:firstRow="0" w:lastRow="0" w:firstColumn="0" w:lastColumn="0" w:noHBand="0" w:noVBand="0"/>
        </w:tblPrEx>
        <w:trPr>
          <w:trHeight w:val="300"/>
        </w:trPr>
        <w:tc>
          <w:tcPr>
            <w:tcW w:w="867" w:type="dxa"/>
          </w:tcPr>
          <w:p w:rsidR="00982C2B" w:rsidRPr="00B14F05" w:rsidRDefault="00982C2B" w:rsidP="00504758">
            <w:pPr>
              <w:rPr>
                <w:rFonts w:ascii="Sylfaen" w:hAnsi="Sylfaen"/>
                <w:sz w:val="20"/>
                <w:szCs w:val="20"/>
                <w:lang w:val="ka-GE"/>
              </w:rPr>
            </w:pPr>
            <w:r w:rsidRPr="00B14F05">
              <w:rPr>
                <w:rFonts w:ascii="Sylfaen" w:hAnsi="Sylfaen"/>
                <w:sz w:val="20"/>
                <w:szCs w:val="20"/>
                <w:lang w:val="ka-GE"/>
              </w:rPr>
              <w:lastRenderedPageBreak/>
              <w:t>117.2</w:t>
            </w:r>
          </w:p>
          <w:p w:rsidR="00982C2B" w:rsidRPr="00B14F05" w:rsidRDefault="00982C2B" w:rsidP="00504758">
            <w:pPr>
              <w:rPr>
                <w:rFonts w:ascii="Sylfaen" w:hAnsi="Sylfaen"/>
                <w:sz w:val="20"/>
                <w:szCs w:val="20"/>
                <w:lang w:val="ka-GE"/>
              </w:rPr>
            </w:pPr>
            <w:r w:rsidRPr="00B14F05">
              <w:rPr>
                <w:rFonts w:ascii="Sylfaen" w:hAnsi="Sylfaen"/>
                <w:sz w:val="20"/>
                <w:szCs w:val="20"/>
                <w:lang w:val="ka-GE"/>
              </w:rPr>
              <w:t>117.3</w:t>
            </w:r>
          </w:p>
          <w:p w:rsidR="00982C2B" w:rsidRPr="00B14F05" w:rsidRDefault="00982C2B" w:rsidP="00504758">
            <w:pPr>
              <w:rPr>
                <w:rFonts w:ascii="Sylfaen" w:hAnsi="Sylfaen"/>
                <w:sz w:val="20"/>
                <w:szCs w:val="20"/>
                <w:lang w:val="ka-GE"/>
              </w:rPr>
            </w:pPr>
            <w:r w:rsidRPr="00B14F05">
              <w:rPr>
                <w:rFonts w:ascii="Sylfaen" w:hAnsi="Sylfaen"/>
                <w:sz w:val="20"/>
                <w:szCs w:val="20"/>
                <w:lang w:val="ka-GE"/>
              </w:rPr>
              <w:t>117.4</w:t>
            </w:r>
          </w:p>
        </w:tc>
        <w:tc>
          <w:tcPr>
            <w:tcW w:w="2877" w:type="dxa"/>
            <w:gridSpan w:val="2"/>
          </w:tcPr>
          <w:p w:rsidR="00982C2B" w:rsidRPr="00B14F05" w:rsidRDefault="00181E4D" w:rsidP="00504758">
            <w:pPr>
              <w:rPr>
                <w:rFonts w:ascii="Sylfaen" w:eastAsia="Sylfaen,Menlo Regular" w:hAnsi="Sylfaen" w:cs="Sylfaen,Menlo Regular"/>
                <w:b/>
                <w:bCs/>
                <w:sz w:val="20"/>
                <w:szCs w:val="20"/>
                <w:lang w:val="ka-GE"/>
              </w:rPr>
            </w:pPr>
            <w:r w:rsidRPr="00B14F05">
              <w:rPr>
                <w:rFonts w:ascii="Sylfaen" w:eastAsia="Sylfaen,Menlo Regular" w:hAnsi="Sylfaen" w:cs="Sylfaen,Menlo Regular"/>
                <w:bCs/>
                <w:sz w:val="20"/>
                <w:szCs w:val="20"/>
                <w:lang w:val="ka-GE"/>
              </w:rPr>
              <w:t xml:space="preserve">განიხილოს  </w:t>
            </w:r>
            <w:r w:rsidRPr="00B14F05">
              <w:rPr>
                <w:rFonts w:ascii="Sylfaen" w:hAnsi="Sylfaen" w:cs="Sylfaen"/>
                <w:sz w:val="20"/>
                <w:szCs w:val="20"/>
                <w:lang w:val="ka-GE"/>
              </w:rPr>
              <w:t>„შრომითი მიგრანტებისა და მათი ოჯახის წევრების უფლებათა დაცვის შესახებ“</w:t>
            </w:r>
            <w:r w:rsidRPr="00B14F05">
              <w:rPr>
                <w:rFonts w:ascii="Sylfaen" w:eastAsia="Sylfaen,Menlo Regular" w:hAnsi="Sylfaen" w:cs="Sylfaen,Menlo Regular"/>
                <w:bCs/>
                <w:sz w:val="20"/>
                <w:szCs w:val="20"/>
                <w:lang w:val="ka-GE"/>
              </w:rPr>
              <w:t xml:space="preserve"> საერთაშორისო კონვენციის რატიფიცირების საკითხი</w:t>
            </w:r>
            <w:r w:rsidRPr="00B14F05">
              <w:rPr>
                <w:rFonts w:ascii="Sylfaen" w:eastAsia="Sylfaen,Menlo Regular" w:hAnsi="Sylfaen" w:cs="Sylfaen,Menlo Regular"/>
                <w:b/>
                <w:bCs/>
                <w:sz w:val="20"/>
                <w:szCs w:val="20"/>
                <w:lang w:val="ka-GE"/>
              </w:rPr>
              <w:t xml:space="preserve"> (</w:t>
            </w:r>
            <w:r w:rsidR="00982C2B" w:rsidRPr="00B14F05">
              <w:rPr>
                <w:rFonts w:ascii="Sylfaen" w:hAnsi="Sylfaen"/>
                <w:b/>
                <w:bCs/>
                <w:sz w:val="20"/>
                <w:szCs w:val="20"/>
                <w:lang w:val="ka-GE"/>
              </w:rPr>
              <w:t>Consider ratifying the International Convention on the Protection of the Rights of All Migrant Workers and Members of their Families</w:t>
            </w:r>
            <w:r w:rsidRPr="00B14F05">
              <w:rPr>
                <w:rFonts w:ascii="Sylfaen" w:hAnsi="Sylfaen"/>
                <w:b/>
                <w:bCs/>
                <w:sz w:val="20"/>
                <w:szCs w:val="20"/>
                <w:lang w:val="ka-GE"/>
              </w:rPr>
              <w:t>)</w:t>
            </w:r>
          </w:p>
        </w:tc>
        <w:tc>
          <w:tcPr>
            <w:tcW w:w="1805" w:type="dxa"/>
          </w:tcPr>
          <w:p w:rsidR="00982C2B" w:rsidRPr="00B14F05" w:rsidRDefault="00982C2B" w:rsidP="00504758">
            <w:pPr>
              <w:rPr>
                <w:rFonts w:ascii="Sylfaen" w:hAnsi="Sylfaen"/>
                <w:sz w:val="20"/>
                <w:szCs w:val="20"/>
                <w:lang w:val="ka-GE"/>
              </w:rPr>
            </w:pPr>
            <w:r w:rsidRPr="00B14F05">
              <w:rPr>
                <w:rFonts w:ascii="Sylfaen" w:hAnsi="Sylfaen"/>
                <w:sz w:val="20"/>
                <w:szCs w:val="20"/>
                <w:lang w:val="ka-GE"/>
              </w:rPr>
              <w:t>ეგვიპტე</w:t>
            </w:r>
          </w:p>
          <w:p w:rsidR="00982C2B" w:rsidRPr="00B14F05" w:rsidRDefault="00982C2B" w:rsidP="00504758">
            <w:pPr>
              <w:rPr>
                <w:rFonts w:ascii="Sylfaen" w:hAnsi="Sylfaen"/>
                <w:sz w:val="20"/>
                <w:szCs w:val="20"/>
                <w:lang w:val="ka-GE"/>
              </w:rPr>
            </w:pPr>
            <w:r w:rsidRPr="00B14F05">
              <w:rPr>
                <w:rFonts w:ascii="Sylfaen" w:hAnsi="Sylfaen"/>
                <w:sz w:val="20"/>
                <w:szCs w:val="20"/>
                <w:lang w:val="ka-GE"/>
              </w:rPr>
              <w:t>ინდონეზია</w:t>
            </w:r>
          </w:p>
          <w:p w:rsidR="00982C2B" w:rsidRPr="00B14F05" w:rsidRDefault="00982C2B" w:rsidP="00504758">
            <w:pPr>
              <w:rPr>
                <w:rFonts w:ascii="Sylfaen" w:hAnsi="Sylfaen"/>
                <w:sz w:val="20"/>
                <w:szCs w:val="20"/>
                <w:lang w:val="ka-GE"/>
              </w:rPr>
            </w:pPr>
            <w:r w:rsidRPr="00B14F05">
              <w:rPr>
                <w:rFonts w:ascii="Sylfaen" w:hAnsi="Sylfaen"/>
                <w:sz w:val="20"/>
                <w:szCs w:val="20"/>
                <w:lang w:val="ka-GE"/>
              </w:rPr>
              <w:t>მექსიკა</w:t>
            </w:r>
          </w:p>
        </w:tc>
        <w:tc>
          <w:tcPr>
            <w:tcW w:w="1930" w:type="dxa"/>
          </w:tcPr>
          <w:p w:rsidR="00982C2B" w:rsidRPr="00B14F05" w:rsidRDefault="00392461"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982C2B" w:rsidRPr="00B14F05" w:rsidRDefault="00982C2B" w:rsidP="00504758">
            <w:pPr>
              <w:rPr>
                <w:rFonts w:ascii="Sylfaen" w:hAnsi="Sylfaen"/>
                <w:sz w:val="20"/>
                <w:szCs w:val="20"/>
                <w:lang w:val="ka-GE"/>
              </w:rPr>
            </w:pPr>
          </w:p>
        </w:tc>
        <w:tc>
          <w:tcPr>
            <w:tcW w:w="2262" w:type="dxa"/>
          </w:tcPr>
          <w:p w:rsidR="00982C2B" w:rsidRPr="00B14F05" w:rsidRDefault="00EC58ED" w:rsidP="00504758">
            <w:pPr>
              <w:rPr>
                <w:rFonts w:ascii="Sylfaen" w:hAnsi="Sylfaen"/>
                <w:sz w:val="20"/>
                <w:szCs w:val="20"/>
                <w:lang w:val="ka-GE"/>
              </w:rPr>
            </w:pPr>
            <w:r w:rsidRPr="00B14F05">
              <w:rPr>
                <w:rFonts w:ascii="Sylfaen" w:hAnsi="Sylfaen"/>
                <w:sz w:val="20"/>
                <w:szCs w:val="20"/>
                <w:lang w:val="ka-GE"/>
              </w:rPr>
              <w:t>საქართველოს საგარეო საქმეთა სამინისტრო</w:t>
            </w:r>
          </w:p>
        </w:tc>
      </w:tr>
      <w:tr w:rsidR="0039620F" w:rsidRPr="00B14F05" w:rsidTr="008C256E">
        <w:tblPrEx>
          <w:tblLook w:val="0000" w:firstRow="0" w:lastRow="0" w:firstColumn="0" w:lastColumn="0" w:noHBand="0" w:noVBand="0"/>
        </w:tblPrEx>
        <w:trPr>
          <w:trHeight w:val="309"/>
        </w:trPr>
        <w:tc>
          <w:tcPr>
            <w:tcW w:w="867" w:type="dxa"/>
          </w:tcPr>
          <w:p w:rsidR="00982C2B" w:rsidRPr="00B14F05" w:rsidRDefault="00982C2B" w:rsidP="00504758">
            <w:pPr>
              <w:rPr>
                <w:rFonts w:ascii="Sylfaen" w:hAnsi="Sylfaen"/>
                <w:sz w:val="20"/>
                <w:szCs w:val="20"/>
                <w:lang w:val="ka-GE"/>
              </w:rPr>
            </w:pPr>
            <w:r w:rsidRPr="00B14F05">
              <w:rPr>
                <w:rFonts w:ascii="Sylfaen" w:hAnsi="Sylfaen"/>
                <w:sz w:val="20"/>
                <w:szCs w:val="20"/>
                <w:lang w:val="ka-GE"/>
              </w:rPr>
              <w:t>117.5</w:t>
            </w:r>
          </w:p>
        </w:tc>
        <w:tc>
          <w:tcPr>
            <w:tcW w:w="2877" w:type="dxa"/>
            <w:gridSpan w:val="2"/>
          </w:tcPr>
          <w:p w:rsidR="00982C2B" w:rsidRPr="00B14F05" w:rsidRDefault="00181E4D"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მოახდინოს ეროვნული კანონმდებლობის ჰარმონიზება შეზღუდული შესაძლებლობის მქონე პირთა უფლებების შესახებ კონვენციის დებულებებთან და მოახდინოს მისი ფაკულტატური ოქმის რატიფიცირება</w:t>
            </w:r>
            <w:r w:rsidRPr="00B14F05">
              <w:rPr>
                <w:rFonts w:ascii="Sylfaen" w:hAnsi="Sylfaen"/>
                <w:b/>
                <w:bCs/>
                <w:sz w:val="20"/>
                <w:szCs w:val="20"/>
                <w:lang w:val="ka-GE"/>
              </w:rPr>
              <w:t xml:space="preserve"> (</w:t>
            </w:r>
            <w:r w:rsidR="00982C2B" w:rsidRPr="00B14F05">
              <w:rPr>
                <w:rFonts w:ascii="Sylfaen" w:hAnsi="Sylfaen"/>
                <w:b/>
                <w:bCs/>
                <w:sz w:val="20"/>
                <w:szCs w:val="20"/>
                <w:lang w:val="ka-GE"/>
              </w:rPr>
              <w:t>Take concrete steps to harmonize its national legislation with the Convention on the Rights of Persons with Disabilities and to ratify its Optional Protocol</w:t>
            </w:r>
            <w:r w:rsidRPr="00B14F05">
              <w:rPr>
                <w:rFonts w:ascii="Sylfaen" w:hAnsi="Sylfaen"/>
                <w:b/>
                <w:bCs/>
                <w:sz w:val="20"/>
                <w:szCs w:val="20"/>
                <w:lang w:val="ka-GE"/>
              </w:rPr>
              <w:t>)</w:t>
            </w:r>
          </w:p>
        </w:tc>
        <w:tc>
          <w:tcPr>
            <w:tcW w:w="1805" w:type="dxa"/>
          </w:tcPr>
          <w:p w:rsidR="00982C2B" w:rsidRPr="00B14F05" w:rsidRDefault="00982C2B" w:rsidP="00504758">
            <w:pPr>
              <w:rPr>
                <w:rFonts w:ascii="Sylfaen" w:hAnsi="Sylfaen"/>
                <w:sz w:val="20"/>
                <w:szCs w:val="20"/>
                <w:lang w:val="ka-GE"/>
              </w:rPr>
            </w:pPr>
            <w:r w:rsidRPr="00B14F05">
              <w:rPr>
                <w:rFonts w:ascii="Sylfaen" w:hAnsi="Sylfaen"/>
                <w:sz w:val="20"/>
                <w:szCs w:val="20"/>
                <w:lang w:val="ka-GE"/>
              </w:rPr>
              <w:t>უნგრეთი</w:t>
            </w:r>
          </w:p>
        </w:tc>
        <w:tc>
          <w:tcPr>
            <w:tcW w:w="1930" w:type="dxa"/>
          </w:tcPr>
          <w:p w:rsidR="00982C2B" w:rsidRPr="00B14F05" w:rsidRDefault="00392461"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w:t>
            </w:r>
            <w:r w:rsidRPr="00B14F05">
              <w:rPr>
                <w:rFonts w:ascii="Sylfaen" w:hAnsi="Sylfaen"/>
                <w:sz w:val="20"/>
                <w:szCs w:val="20"/>
              </w:rPr>
              <w:t xml:space="preserve"> </w:t>
            </w:r>
            <w:r w:rsidRPr="00B14F05">
              <w:rPr>
                <w:rFonts w:ascii="Sylfaen" w:hAnsi="Sylfaen"/>
                <w:sz w:val="20"/>
                <w:szCs w:val="20"/>
                <w:lang w:val="ka-GE"/>
              </w:rPr>
              <w:t>პროცესშია</w:t>
            </w:r>
          </w:p>
        </w:tc>
        <w:tc>
          <w:tcPr>
            <w:tcW w:w="3686" w:type="dxa"/>
          </w:tcPr>
          <w:p w:rsidR="00982C2B" w:rsidRPr="00B14F05" w:rsidRDefault="00B14F05" w:rsidP="00B14F05">
            <w:pPr>
              <w:pStyle w:val="NoSpacing"/>
              <w:spacing w:before="240" w:after="240" w:line="276" w:lineRule="auto"/>
              <w:ind w:right="60"/>
              <w:jc w:val="both"/>
              <w:rPr>
                <w:rFonts w:ascii="Sylfaen" w:hAnsi="Sylfaen"/>
                <w:sz w:val="20"/>
                <w:szCs w:val="20"/>
                <w:lang w:val="ka-GE"/>
              </w:rPr>
            </w:pPr>
            <w:r w:rsidRPr="00B14F05">
              <w:rPr>
                <w:rFonts w:ascii="Sylfaen" w:hAnsi="Sylfaen" w:cs="Sylfaen"/>
                <w:sz w:val="20"/>
                <w:szCs w:val="20"/>
                <w:lang w:val="ka-GE"/>
              </w:rPr>
              <w:t>გაერთიანებული</w:t>
            </w:r>
            <w:r w:rsidRPr="00B14F05">
              <w:rPr>
                <w:rFonts w:ascii="Sylfaen" w:hAnsi="Sylfaen"/>
                <w:sz w:val="20"/>
                <w:szCs w:val="20"/>
                <w:lang w:val="ka-GE"/>
              </w:rPr>
              <w:t xml:space="preserve"> </w:t>
            </w:r>
            <w:r w:rsidRPr="00B14F05">
              <w:rPr>
                <w:rFonts w:ascii="Sylfaen" w:hAnsi="Sylfaen" w:cs="Sylfaen"/>
                <w:sz w:val="20"/>
                <w:szCs w:val="20"/>
                <w:lang w:val="ka-GE"/>
              </w:rPr>
              <w:t>ერების</w:t>
            </w:r>
            <w:r w:rsidRPr="00B14F05">
              <w:rPr>
                <w:rFonts w:ascii="Sylfaen" w:hAnsi="Sylfaen"/>
                <w:sz w:val="20"/>
                <w:szCs w:val="20"/>
                <w:lang w:val="ka-GE"/>
              </w:rPr>
              <w:t xml:space="preserve"> </w:t>
            </w:r>
            <w:r w:rsidRPr="00B14F05">
              <w:rPr>
                <w:rFonts w:ascii="Sylfaen" w:hAnsi="Sylfaen" w:cs="Sylfaen"/>
                <w:sz w:val="20"/>
                <w:szCs w:val="20"/>
                <w:lang w:val="ka-GE"/>
              </w:rPr>
              <w:t>ორგანიზაციის</w:t>
            </w:r>
            <w:r w:rsidRPr="00B14F05">
              <w:rPr>
                <w:rFonts w:ascii="Sylfaen" w:hAnsi="Sylfaen"/>
                <w:sz w:val="20"/>
                <w:szCs w:val="20"/>
                <w:lang w:val="ka-GE"/>
              </w:rPr>
              <w:t xml:space="preserve"> 2006 </w:t>
            </w:r>
            <w:r w:rsidRPr="00B14F05">
              <w:rPr>
                <w:rFonts w:ascii="Sylfaen" w:hAnsi="Sylfaen" w:cs="Sylfaen"/>
                <w:sz w:val="20"/>
                <w:szCs w:val="20"/>
                <w:lang w:val="ka-GE"/>
              </w:rPr>
              <w:t>წლის</w:t>
            </w:r>
            <w:r w:rsidRPr="00B14F05">
              <w:rPr>
                <w:rFonts w:ascii="Sylfaen" w:hAnsi="Sylfaen"/>
                <w:sz w:val="20"/>
                <w:szCs w:val="20"/>
                <w:lang w:val="ka-GE"/>
              </w:rPr>
              <w:t xml:space="preserve"> 13 </w:t>
            </w:r>
            <w:r w:rsidRPr="00B14F05">
              <w:rPr>
                <w:rFonts w:ascii="Sylfaen" w:hAnsi="Sylfaen" w:cs="Sylfaen"/>
                <w:sz w:val="20"/>
                <w:szCs w:val="20"/>
                <w:lang w:val="ka-GE"/>
              </w:rPr>
              <w:t>დეკემბრის</w:t>
            </w:r>
            <w:r w:rsidRPr="00B14F05">
              <w:rPr>
                <w:rFonts w:ascii="Sylfaen" w:hAnsi="Sylfaen"/>
                <w:sz w:val="20"/>
                <w:szCs w:val="20"/>
                <w:lang w:val="ka-GE"/>
              </w:rPr>
              <w:t xml:space="preserve"> ,,</w:t>
            </w:r>
            <w:r w:rsidRPr="00B14F05">
              <w:rPr>
                <w:rFonts w:ascii="Sylfaen" w:hAnsi="Sylfaen" w:cs="Sylfaen"/>
                <w:sz w:val="20"/>
                <w:szCs w:val="20"/>
                <w:lang w:val="ka-GE"/>
              </w:rPr>
              <w:t>შეზღუდული</w:t>
            </w:r>
            <w:r w:rsidRPr="00B14F05">
              <w:rPr>
                <w:rFonts w:ascii="Sylfaen" w:hAnsi="Sylfaen"/>
                <w:sz w:val="20"/>
                <w:szCs w:val="20"/>
                <w:lang w:val="ka-GE"/>
              </w:rPr>
              <w:t xml:space="preserve"> </w:t>
            </w:r>
            <w:r w:rsidRPr="00B14F05">
              <w:rPr>
                <w:rFonts w:ascii="Sylfaen" w:hAnsi="Sylfaen" w:cs="Sylfaen"/>
                <w:sz w:val="20"/>
                <w:szCs w:val="20"/>
                <w:lang w:val="ka-GE"/>
              </w:rPr>
              <w:t>შესაძლებლობის</w:t>
            </w:r>
            <w:r w:rsidRPr="00B14F05">
              <w:rPr>
                <w:rFonts w:ascii="Sylfaen" w:hAnsi="Sylfaen"/>
                <w:sz w:val="20"/>
                <w:szCs w:val="20"/>
                <w:lang w:val="ka-GE"/>
              </w:rPr>
              <w:t xml:space="preserve"> </w:t>
            </w:r>
            <w:r w:rsidRPr="00B14F05">
              <w:rPr>
                <w:rFonts w:ascii="Sylfaen" w:hAnsi="Sylfaen" w:cs="Sylfaen"/>
                <w:sz w:val="20"/>
                <w:szCs w:val="20"/>
                <w:lang w:val="ka-GE"/>
              </w:rPr>
              <w:t>მქონე</w:t>
            </w:r>
            <w:r w:rsidRPr="00B14F05">
              <w:rPr>
                <w:rFonts w:ascii="Sylfaen" w:hAnsi="Sylfaen"/>
                <w:sz w:val="20"/>
                <w:szCs w:val="20"/>
                <w:lang w:val="ka-GE"/>
              </w:rPr>
              <w:t xml:space="preserve"> </w:t>
            </w:r>
            <w:r w:rsidRPr="00B14F05">
              <w:rPr>
                <w:rFonts w:ascii="Sylfaen" w:hAnsi="Sylfaen" w:cs="Sylfaen"/>
                <w:sz w:val="20"/>
                <w:szCs w:val="20"/>
                <w:lang w:val="ka-GE"/>
              </w:rPr>
              <w:t>პირთა</w:t>
            </w:r>
            <w:r w:rsidRPr="00B14F05">
              <w:rPr>
                <w:rFonts w:ascii="Sylfaen" w:hAnsi="Sylfaen"/>
                <w:sz w:val="20"/>
                <w:szCs w:val="20"/>
                <w:lang w:val="ka-GE"/>
              </w:rPr>
              <w:t xml:space="preserve">  </w:t>
            </w:r>
            <w:r w:rsidRPr="00B14F05">
              <w:rPr>
                <w:rFonts w:ascii="Sylfaen" w:hAnsi="Sylfaen" w:cs="Sylfaen"/>
                <w:sz w:val="20"/>
                <w:szCs w:val="20"/>
                <w:lang w:val="ka-GE"/>
              </w:rPr>
              <w:t>უფლებების</w:t>
            </w:r>
            <w:r w:rsidRPr="00B14F05">
              <w:rPr>
                <w:rFonts w:ascii="Sylfaen" w:hAnsi="Sylfaen"/>
                <w:sz w:val="20"/>
                <w:szCs w:val="20"/>
                <w:lang w:val="ka-GE"/>
              </w:rPr>
              <w:t xml:space="preserve"> </w:t>
            </w:r>
            <w:r w:rsidRPr="00B14F05">
              <w:rPr>
                <w:rFonts w:ascii="Sylfaen" w:hAnsi="Sylfaen" w:cs="Sylfaen"/>
                <w:sz w:val="20"/>
                <w:szCs w:val="20"/>
                <w:lang w:val="ka-GE"/>
              </w:rPr>
              <w:t>კონვენციის</w:t>
            </w:r>
            <w:r w:rsidRPr="00B14F05">
              <w:rPr>
                <w:rFonts w:ascii="Sylfaen" w:hAnsi="Sylfaen"/>
                <w:sz w:val="20"/>
                <w:szCs w:val="20"/>
                <w:lang w:val="ka-GE"/>
              </w:rPr>
              <w:t xml:space="preserve">"   ფაკულტატური ოქმის  </w:t>
            </w:r>
            <w:r w:rsidRPr="00B14F05">
              <w:rPr>
                <w:rFonts w:ascii="Sylfaen" w:hAnsi="Sylfaen" w:cs="Sylfaen"/>
                <w:sz w:val="20"/>
                <w:szCs w:val="20"/>
                <w:lang w:val="ka-GE"/>
              </w:rPr>
              <w:t xml:space="preserve">რატიფიცირებასთან დაკავშირებით 2017 წლის 13 ივლისს საქართველოს პარლამენტის ადამიანის უფლებათა დაცვის კომიტეტში შედგა შეხვედრა როგორც სამთავრობო სტრუქტურების, ასევე, შშმ პირთა საკითხებზე მომუშავე </w:t>
            </w:r>
            <w:r w:rsidRPr="00B14F05">
              <w:rPr>
                <w:rFonts w:ascii="Sylfaen" w:hAnsi="Sylfaen" w:cs="Sylfaen"/>
                <w:sz w:val="20"/>
                <w:szCs w:val="20"/>
                <w:lang w:val="ka-GE"/>
              </w:rPr>
              <w:lastRenderedPageBreak/>
              <w:t xml:space="preserve">არასამთავრობო ორგანიზაციების წარმომადგენლების მონაწილეობით. </w:t>
            </w:r>
            <w:r w:rsidRPr="00B14F05">
              <w:rPr>
                <w:rFonts w:ascii="Sylfaen" w:hAnsi="Sylfaen"/>
                <w:sz w:val="20"/>
                <w:szCs w:val="20"/>
                <w:lang w:val="ka-GE"/>
              </w:rPr>
              <w:t xml:space="preserve">ფაკულტატური ოქმის რატიფიცირება ხელს შეუწყობს შშმ პირთა უფლებების რეალიზაციასა და კონვენციით გათვალისწინებული პრინციპებისა და ღირებულებების სრულფასოვან იმპლემენტაციას, თუმცა აქვე  გასათვალისწინებელია, რომ ოქმის რატიფიცირება მოითხოვს სახელმწიფოს მხრიდან გაზრდილ პასუხისმგებლობას და დამატებით ვალდებულებებს, როგორც საჯარო ასევე, კერძო სექტორში, სხვადასხვა სამთავრობო სტრუქტურების შეთანხმებულ  გადაწყვეტილებას  დამატებითი რესურსებისა და ფინანსების გამოყოფაზე, ახალი ინფრასტრუქტურული პროექტების განხორციელებასა და შესაბამის საკანონმდებლო ცვლილებებზე მუშაობაზე. ამ ეტაპზე საქართველოს იუსტიციის სამინისტროში შექმნილია უწყებათაშორისი სამუშაო ჯგუფი ,,შეზღუდული შესაძლებლობის მქონე პირთა უფლებების დაცვის შესახებ“ საქართველოს კანონის პროექტის მომზადების მიზნით. შეხვედრაზე </w:t>
            </w:r>
            <w:r w:rsidRPr="00B14F05">
              <w:rPr>
                <w:rFonts w:ascii="Sylfaen" w:hAnsi="Sylfaen"/>
                <w:sz w:val="20"/>
                <w:szCs w:val="20"/>
                <w:lang w:val="ka-GE"/>
              </w:rPr>
              <w:lastRenderedPageBreak/>
              <w:t>მიღებული გადაწყვეტილების თანახმად, აღნიშნული კანონის მიღების შემდგომ განიხილება ფაკულტატური ოქმის რატიფიცირების საკითხი.</w:t>
            </w:r>
          </w:p>
        </w:tc>
        <w:tc>
          <w:tcPr>
            <w:tcW w:w="2262" w:type="dxa"/>
          </w:tcPr>
          <w:p w:rsidR="00720714" w:rsidRPr="00B14F05" w:rsidRDefault="00720714" w:rsidP="00720714">
            <w:pPr>
              <w:autoSpaceDE w:val="0"/>
              <w:autoSpaceDN w:val="0"/>
              <w:adjustRightInd w:val="0"/>
              <w:jc w:val="left"/>
              <w:rPr>
                <w:rFonts w:ascii="Sylfaen" w:hAnsi="Sylfaen" w:cs="Sylfaen"/>
                <w:sz w:val="20"/>
                <w:szCs w:val="20"/>
              </w:rPr>
            </w:pPr>
            <w:r w:rsidRPr="00B14F05">
              <w:rPr>
                <w:rFonts w:ascii="Sylfaen" w:hAnsi="Sylfaen" w:cs="Sylfaen"/>
                <w:sz w:val="20"/>
                <w:szCs w:val="20"/>
              </w:rPr>
              <w:lastRenderedPageBreak/>
              <w:t>საქართველოს მთავრობის ადმინისტრაციის</w:t>
            </w:r>
          </w:p>
          <w:p w:rsidR="00D207F9" w:rsidRPr="00B14F05" w:rsidRDefault="00720714" w:rsidP="00720714">
            <w:pPr>
              <w:rPr>
                <w:rFonts w:ascii="Sylfaen" w:hAnsi="Sylfaen" w:cs="Sylfaen"/>
                <w:sz w:val="20"/>
                <w:szCs w:val="20"/>
                <w:lang w:val="ka-GE"/>
              </w:rPr>
            </w:pPr>
            <w:r w:rsidRPr="00B14F05">
              <w:rPr>
                <w:rFonts w:ascii="Sylfaen" w:hAnsi="Sylfaen" w:cs="Sylfaen"/>
                <w:sz w:val="20"/>
                <w:szCs w:val="20"/>
              </w:rPr>
              <w:t>ადამიანის უფლებათა დაცვის სამდივნო</w:t>
            </w:r>
          </w:p>
          <w:p w:rsidR="00720714" w:rsidRPr="00B14F05" w:rsidRDefault="00720714" w:rsidP="00720714">
            <w:pPr>
              <w:rPr>
                <w:rFonts w:ascii="Sylfaen" w:hAnsi="Sylfaen" w:cs="Sylfaen"/>
                <w:sz w:val="20"/>
                <w:szCs w:val="20"/>
                <w:lang w:val="ka-GE"/>
              </w:rPr>
            </w:pPr>
          </w:p>
          <w:p w:rsidR="00720714" w:rsidRPr="00B14F05" w:rsidRDefault="00720714" w:rsidP="00720714">
            <w:pPr>
              <w:rPr>
                <w:rFonts w:ascii="Sylfaen" w:hAnsi="Sylfaen" w:cs="Sylfaen"/>
                <w:sz w:val="20"/>
                <w:szCs w:val="20"/>
                <w:lang w:val="ka-GE"/>
              </w:rPr>
            </w:pPr>
          </w:p>
          <w:p w:rsidR="00720714" w:rsidRPr="00B14F05" w:rsidRDefault="00720714" w:rsidP="00720714">
            <w:pPr>
              <w:rPr>
                <w:rFonts w:ascii="Sylfaen" w:hAnsi="Sylfaen"/>
                <w:sz w:val="20"/>
                <w:szCs w:val="20"/>
                <w:lang w:val="ka-GE"/>
              </w:rPr>
            </w:pPr>
            <w:r w:rsidRPr="00B14F05">
              <w:rPr>
                <w:rFonts w:ascii="Sylfaen" w:hAnsi="Sylfaen" w:cs="Sylfaen"/>
                <w:sz w:val="20"/>
                <w:szCs w:val="20"/>
                <w:lang w:val="ka-GE"/>
              </w:rPr>
              <w:t>საქართველოს შრომის, ჯანმრთელობისა და სოციალური დაცვის სამინისტრო</w:t>
            </w:r>
          </w:p>
          <w:p w:rsidR="00982C2B" w:rsidRPr="00B14F05" w:rsidRDefault="00982C2B" w:rsidP="00504758">
            <w:pPr>
              <w:rPr>
                <w:rFonts w:ascii="Sylfaen" w:hAnsi="Sylfaen"/>
                <w:sz w:val="20"/>
                <w:szCs w:val="20"/>
                <w:lang w:val="ka-GE"/>
              </w:rPr>
            </w:pPr>
          </w:p>
        </w:tc>
      </w:tr>
      <w:tr w:rsidR="0039620F" w:rsidRPr="00B14F05" w:rsidTr="008C256E">
        <w:tblPrEx>
          <w:tblLook w:val="0000" w:firstRow="0" w:lastRow="0" w:firstColumn="0" w:lastColumn="0" w:noHBand="0" w:noVBand="0"/>
        </w:tblPrEx>
        <w:trPr>
          <w:trHeight w:val="362"/>
        </w:trPr>
        <w:tc>
          <w:tcPr>
            <w:tcW w:w="867" w:type="dxa"/>
          </w:tcPr>
          <w:p w:rsidR="00982C2B" w:rsidRPr="00B14F05" w:rsidRDefault="00982C2B" w:rsidP="00504758">
            <w:pPr>
              <w:rPr>
                <w:rFonts w:ascii="Sylfaen" w:hAnsi="Sylfaen"/>
                <w:sz w:val="20"/>
                <w:szCs w:val="20"/>
                <w:lang w:val="ka-GE"/>
              </w:rPr>
            </w:pPr>
            <w:r w:rsidRPr="00B14F05">
              <w:rPr>
                <w:rFonts w:ascii="Sylfaen" w:hAnsi="Sylfaen"/>
                <w:sz w:val="20"/>
                <w:szCs w:val="20"/>
                <w:lang w:val="ka-GE"/>
              </w:rPr>
              <w:lastRenderedPageBreak/>
              <w:t>117.6</w:t>
            </w:r>
          </w:p>
        </w:tc>
        <w:tc>
          <w:tcPr>
            <w:tcW w:w="2877" w:type="dxa"/>
            <w:gridSpan w:val="2"/>
          </w:tcPr>
          <w:p w:rsidR="00982C2B" w:rsidRPr="00B14F05" w:rsidRDefault="00181E4D" w:rsidP="00EC58ED">
            <w:pPr>
              <w:rPr>
                <w:rFonts w:ascii="Sylfaen" w:hAnsi="Sylfaen"/>
                <w:b/>
                <w:bCs/>
                <w:sz w:val="20"/>
                <w:szCs w:val="20"/>
                <w:lang w:val="ka-GE"/>
              </w:rPr>
            </w:pPr>
            <w:r w:rsidRPr="00B14F05">
              <w:rPr>
                <w:rFonts w:ascii="Sylfaen" w:eastAsia="Sylfaen,Menlo Regular" w:hAnsi="Sylfaen" w:cs="Sylfaen,Menlo Regular"/>
                <w:bCs/>
                <w:sz w:val="20"/>
                <w:szCs w:val="20"/>
                <w:lang w:val="ka-GE"/>
              </w:rPr>
              <w:t>გადადგას ქმედითი და კოორდინირებული</w:t>
            </w:r>
            <w:r w:rsidR="00EC58ED" w:rsidRPr="00B14F05">
              <w:rPr>
                <w:rFonts w:ascii="Sylfaen" w:eastAsia="Sylfaen,Menlo Regular" w:hAnsi="Sylfaen" w:cs="Sylfaen,Menlo Regular"/>
                <w:b/>
                <w:bCs/>
                <w:sz w:val="20"/>
                <w:szCs w:val="20"/>
                <w:lang w:val="ka-GE"/>
              </w:rPr>
              <w:t xml:space="preserve"> </w:t>
            </w:r>
            <w:r w:rsidR="00EC58ED" w:rsidRPr="00B14F05">
              <w:rPr>
                <w:rFonts w:ascii="Sylfaen" w:eastAsia="Sylfaen,Menlo Regular" w:hAnsi="Sylfaen" w:cs="Sylfaen,Menlo Regular"/>
                <w:bCs/>
                <w:sz w:val="20"/>
                <w:szCs w:val="20"/>
                <w:lang w:val="ka-GE"/>
              </w:rPr>
              <w:t>ნაბიჯები ქალთა მიმართ ძალადობისა და ოჯახში ძალადობის წინააღმდეგ ბრძოლის მიმართულებით, მათ შორის, მოახდინოს ქალთა მიმართ ძალადობისა და ოჯახში ძალადობის წინააღმდეგ ბრძოლის შესახებ სტამბოლის კონვენციის რატიფიცირება</w:t>
            </w:r>
            <w:r w:rsidR="00EC58ED" w:rsidRPr="00B14F05">
              <w:rPr>
                <w:rFonts w:ascii="Sylfaen" w:hAnsi="Sylfaen"/>
                <w:b/>
                <w:bCs/>
                <w:sz w:val="20"/>
                <w:szCs w:val="20"/>
                <w:lang w:val="ka-GE"/>
              </w:rPr>
              <w:t xml:space="preserve"> </w:t>
            </w:r>
            <w:r w:rsidRPr="00B14F05">
              <w:rPr>
                <w:rFonts w:ascii="Sylfaen" w:eastAsia="Sylfaen,Menlo Regular" w:hAnsi="Sylfaen" w:cs="Sylfaen,Menlo Regular"/>
                <w:b/>
                <w:bCs/>
                <w:sz w:val="20"/>
                <w:szCs w:val="20"/>
                <w:lang w:val="ka-GE"/>
              </w:rPr>
              <w:t xml:space="preserve"> </w:t>
            </w:r>
            <w:r w:rsidRPr="00B14F05">
              <w:rPr>
                <w:rFonts w:ascii="Sylfaen" w:hAnsi="Sylfaen"/>
                <w:b/>
                <w:bCs/>
                <w:sz w:val="20"/>
                <w:szCs w:val="20"/>
                <w:lang w:val="ka-GE"/>
              </w:rPr>
              <w:t>(</w:t>
            </w:r>
            <w:r w:rsidR="00982C2B" w:rsidRPr="00B14F05">
              <w:rPr>
                <w:rFonts w:ascii="Sylfaen" w:hAnsi="Sylfaen"/>
                <w:b/>
                <w:bCs/>
                <w:sz w:val="20"/>
                <w:szCs w:val="20"/>
                <w:lang w:val="ka-GE"/>
              </w:rPr>
              <w:t>Take effective and coordinated measures on the issue of violence against women and domestic violence, including ratification of the Istanbul Convention on preventing and combating violence against women and domestic violence</w:t>
            </w:r>
            <w:r w:rsidRPr="00B14F05">
              <w:rPr>
                <w:rFonts w:ascii="Sylfaen" w:hAnsi="Sylfaen"/>
                <w:b/>
                <w:bCs/>
                <w:sz w:val="20"/>
                <w:szCs w:val="20"/>
                <w:lang w:val="ka-GE"/>
              </w:rPr>
              <w:t>)</w:t>
            </w:r>
          </w:p>
        </w:tc>
        <w:tc>
          <w:tcPr>
            <w:tcW w:w="1805" w:type="dxa"/>
          </w:tcPr>
          <w:p w:rsidR="00982C2B" w:rsidRPr="00B14F05" w:rsidRDefault="00982C2B" w:rsidP="00504758">
            <w:pPr>
              <w:rPr>
                <w:rFonts w:ascii="Sylfaen" w:hAnsi="Sylfaen"/>
                <w:sz w:val="20"/>
                <w:szCs w:val="20"/>
                <w:lang w:val="ka-GE"/>
              </w:rPr>
            </w:pPr>
            <w:r w:rsidRPr="00B14F05">
              <w:rPr>
                <w:rFonts w:ascii="Sylfaen" w:hAnsi="Sylfaen"/>
                <w:sz w:val="20"/>
                <w:szCs w:val="20"/>
                <w:lang w:val="ka-GE"/>
              </w:rPr>
              <w:t>ნიდერლანდები</w:t>
            </w:r>
          </w:p>
        </w:tc>
        <w:tc>
          <w:tcPr>
            <w:tcW w:w="1930" w:type="dxa"/>
          </w:tcPr>
          <w:p w:rsidR="00982C2B" w:rsidRPr="00B14F05" w:rsidRDefault="00392461"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982C2B" w:rsidRPr="00B14F05" w:rsidRDefault="00982C2B" w:rsidP="00504758">
            <w:pPr>
              <w:rPr>
                <w:rFonts w:ascii="Sylfaen" w:hAnsi="Sylfaen"/>
                <w:sz w:val="20"/>
                <w:szCs w:val="20"/>
                <w:lang w:val="ka-GE"/>
              </w:rPr>
            </w:pPr>
          </w:p>
        </w:tc>
        <w:tc>
          <w:tcPr>
            <w:tcW w:w="2262" w:type="dxa"/>
          </w:tcPr>
          <w:p w:rsidR="00982C2B" w:rsidRPr="00B14F05" w:rsidRDefault="00EC58ED" w:rsidP="00504758">
            <w:pPr>
              <w:rPr>
                <w:rFonts w:ascii="Sylfaen" w:hAnsi="Sylfaen"/>
                <w:sz w:val="20"/>
                <w:szCs w:val="20"/>
                <w:lang w:val="ka-GE"/>
              </w:rPr>
            </w:pPr>
            <w:r w:rsidRPr="00B14F05">
              <w:rPr>
                <w:rFonts w:ascii="Sylfaen" w:hAnsi="Sylfaen"/>
                <w:sz w:val="20"/>
                <w:szCs w:val="20"/>
                <w:lang w:val="ka-GE"/>
              </w:rPr>
              <w:t>საქართველოს შინაგან საქმეთა სამინისტრო</w:t>
            </w:r>
          </w:p>
          <w:p w:rsidR="00EC58ED" w:rsidRPr="00B14F05" w:rsidRDefault="00EC58ED" w:rsidP="00504758">
            <w:pPr>
              <w:rPr>
                <w:rFonts w:ascii="Sylfaen" w:hAnsi="Sylfaen"/>
                <w:sz w:val="20"/>
                <w:szCs w:val="20"/>
                <w:lang w:val="ka-GE"/>
              </w:rPr>
            </w:pPr>
            <w:r w:rsidRPr="00B14F05">
              <w:rPr>
                <w:rFonts w:ascii="Sylfaen" w:hAnsi="Sylfaen"/>
                <w:sz w:val="20"/>
                <w:szCs w:val="20"/>
                <w:lang w:val="ka-GE"/>
              </w:rPr>
              <w:t>საქართველოს იუსტიციის სამინისტრო</w:t>
            </w:r>
          </w:p>
          <w:p w:rsidR="00B12EA6" w:rsidRPr="00B14F05" w:rsidRDefault="00B12EA6" w:rsidP="00504758">
            <w:pPr>
              <w:rPr>
                <w:rFonts w:ascii="Sylfaen" w:hAnsi="Sylfaen"/>
                <w:sz w:val="20"/>
                <w:szCs w:val="20"/>
                <w:lang w:val="ka-GE"/>
              </w:rPr>
            </w:pPr>
          </w:p>
          <w:p w:rsidR="00720714" w:rsidRPr="00B14F05" w:rsidRDefault="00720714" w:rsidP="00720714">
            <w:pPr>
              <w:autoSpaceDE w:val="0"/>
              <w:autoSpaceDN w:val="0"/>
              <w:adjustRightInd w:val="0"/>
              <w:jc w:val="left"/>
              <w:rPr>
                <w:rFonts w:ascii="Sylfaen" w:hAnsi="Sylfaen" w:cs="Sylfaen"/>
                <w:sz w:val="20"/>
                <w:szCs w:val="20"/>
              </w:rPr>
            </w:pPr>
            <w:r w:rsidRPr="00B14F05">
              <w:rPr>
                <w:rFonts w:ascii="Sylfaen" w:hAnsi="Sylfaen" w:cs="Sylfaen"/>
                <w:sz w:val="20"/>
                <w:szCs w:val="20"/>
              </w:rPr>
              <w:t>საქართველოს მთავრობის ადმინისტრაციის</w:t>
            </w:r>
          </w:p>
          <w:p w:rsidR="00720714" w:rsidRPr="00B14F05" w:rsidRDefault="00720714" w:rsidP="00720714">
            <w:pPr>
              <w:rPr>
                <w:rFonts w:ascii="Sylfaen" w:hAnsi="Sylfaen" w:cs="Sylfaen"/>
                <w:sz w:val="20"/>
                <w:szCs w:val="20"/>
                <w:lang w:val="ka-GE"/>
              </w:rPr>
            </w:pPr>
            <w:r w:rsidRPr="00B14F05">
              <w:rPr>
                <w:rFonts w:ascii="Sylfaen" w:hAnsi="Sylfaen" w:cs="Sylfaen"/>
                <w:sz w:val="20"/>
                <w:szCs w:val="20"/>
              </w:rPr>
              <w:t>ადამიანის უფლებათა დაცვის სამდივნო</w:t>
            </w:r>
          </w:p>
          <w:p w:rsidR="00B12EA6" w:rsidRPr="00B14F05" w:rsidRDefault="00B12EA6" w:rsidP="00504758">
            <w:pPr>
              <w:rPr>
                <w:rFonts w:ascii="Sylfaen" w:hAnsi="Sylfaen"/>
                <w:sz w:val="20"/>
                <w:szCs w:val="20"/>
                <w:lang w:val="ka-GE"/>
              </w:rPr>
            </w:pPr>
          </w:p>
        </w:tc>
      </w:tr>
      <w:tr w:rsidR="0039620F" w:rsidRPr="00B14F05" w:rsidTr="008C256E">
        <w:tblPrEx>
          <w:tblLook w:val="0000" w:firstRow="0" w:lastRow="0" w:firstColumn="0" w:lastColumn="0" w:noHBand="0" w:noVBand="0"/>
        </w:tblPrEx>
        <w:trPr>
          <w:trHeight w:val="813"/>
        </w:trPr>
        <w:tc>
          <w:tcPr>
            <w:tcW w:w="867" w:type="dxa"/>
          </w:tcPr>
          <w:p w:rsidR="00982C2B" w:rsidRPr="00B14F05" w:rsidRDefault="00982C2B" w:rsidP="00504758">
            <w:pPr>
              <w:rPr>
                <w:rFonts w:ascii="Sylfaen" w:hAnsi="Sylfaen"/>
                <w:sz w:val="20"/>
                <w:szCs w:val="20"/>
                <w:lang w:val="ka-GE"/>
              </w:rPr>
            </w:pPr>
            <w:r w:rsidRPr="00B14F05">
              <w:rPr>
                <w:rFonts w:ascii="Sylfaen" w:hAnsi="Sylfaen"/>
                <w:sz w:val="20"/>
                <w:szCs w:val="20"/>
                <w:lang w:val="ka-GE"/>
              </w:rPr>
              <w:t>117.7</w:t>
            </w:r>
          </w:p>
        </w:tc>
        <w:tc>
          <w:tcPr>
            <w:tcW w:w="2877" w:type="dxa"/>
            <w:gridSpan w:val="2"/>
          </w:tcPr>
          <w:p w:rsidR="00982C2B" w:rsidRPr="00B14F05" w:rsidRDefault="00181E4D"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 xml:space="preserve">ანტიდისკრიმინაციული კანონმდებლობისა და მისი აღსრულების მექანიზმის გაძლიერების, ასევე სამართალდამცავი ორგანოების მიერ თანასწორობის პრინციპისა და საპროცესო უფლებების </w:t>
            </w:r>
            <w:r w:rsidRPr="00B14F05">
              <w:rPr>
                <w:rFonts w:ascii="Sylfaen" w:eastAsia="Sylfaen,Menlo Regular" w:hAnsi="Sylfaen" w:cs="Sylfaen,Menlo Regular"/>
                <w:bCs/>
                <w:sz w:val="20"/>
                <w:szCs w:val="20"/>
                <w:lang w:val="ka-GE"/>
              </w:rPr>
              <w:lastRenderedPageBreak/>
              <w:t>დაცვის გზით კიდევ უფრო მეტად უზრუნველყოს ყველა მოქალაქის უფლებების დაცვა</w:t>
            </w:r>
            <w:r w:rsidRPr="00B14F05">
              <w:rPr>
                <w:rFonts w:ascii="Sylfaen" w:eastAsia="Sylfaen,Menlo Regular" w:hAnsi="Sylfaen" w:cs="Sylfaen,Menlo Regular"/>
                <w:b/>
                <w:bCs/>
                <w:sz w:val="20"/>
                <w:szCs w:val="20"/>
                <w:lang w:val="ka-GE"/>
              </w:rPr>
              <w:t xml:space="preserve"> (</w:t>
            </w:r>
            <w:r w:rsidR="00982C2B" w:rsidRPr="00B14F05">
              <w:rPr>
                <w:rFonts w:ascii="Sylfaen" w:hAnsi="Sylfaen"/>
                <w:b/>
                <w:bCs/>
                <w:sz w:val="20"/>
                <w:szCs w:val="20"/>
                <w:lang w:val="ka-GE"/>
              </w:rPr>
              <w:t>Increase respect for the rights of all citizens by strengthening anti-discrimination legislation and enforcement mechanisms and ensuring law enforcement provides universal equal treatment and due process</w:t>
            </w:r>
            <w:r w:rsidRPr="00B14F05">
              <w:rPr>
                <w:rFonts w:ascii="Sylfaen" w:hAnsi="Sylfaen"/>
                <w:b/>
                <w:bCs/>
                <w:sz w:val="20"/>
                <w:szCs w:val="20"/>
                <w:lang w:val="ka-GE"/>
              </w:rPr>
              <w:t>)</w:t>
            </w:r>
          </w:p>
        </w:tc>
        <w:tc>
          <w:tcPr>
            <w:tcW w:w="1805" w:type="dxa"/>
          </w:tcPr>
          <w:p w:rsidR="00982C2B" w:rsidRPr="00B14F05" w:rsidRDefault="00982C2B" w:rsidP="00504758">
            <w:pPr>
              <w:rPr>
                <w:rFonts w:ascii="Sylfaen" w:hAnsi="Sylfaen"/>
                <w:sz w:val="20"/>
                <w:szCs w:val="20"/>
                <w:lang w:val="ka-GE"/>
              </w:rPr>
            </w:pPr>
            <w:r w:rsidRPr="00B14F05">
              <w:rPr>
                <w:rFonts w:ascii="Sylfaen" w:hAnsi="Sylfaen"/>
                <w:sz w:val="20"/>
                <w:szCs w:val="20"/>
                <w:lang w:val="ka-GE"/>
              </w:rPr>
              <w:lastRenderedPageBreak/>
              <w:t>აშშ</w:t>
            </w:r>
          </w:p>
        </w:tc>
        <w:tc>
          <w:tcPr>
            <w:tcW w:w="1930" w:type="dxa"/>
          </w:tcPr>
          <w:p w:rsidR="00982C2B" w:rsidRPr="00B14F05" w:rsidRDefault="00392461"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982C2B" w:rsidRPr="00B14F05" w:rsidRDefault="00982C2B" w:rsidP="00504758">
            <w:pPr>
              <w:rPr>
                <w:rFonts w:ascii="Sylfaen" w:hAnsi="Sylfaen"/>
                <w:sz w:val="20"/>
                <w:szCs w:val="20"/>
                <w:lang w:val="ka-GE"/>
              </w:rPr>
            </w:pPr>
          </w:p>
        </w:tc>
        <w:tc>
          <w:tcPr>
            <w:tcW w:w="2262" w:type="dxa"/>
          </w:tcPr>
          <w:p w:rsidR="00982C2B" w:rsidRPr="00B14F05" w:rsidRDefault="00EC58ED" w:rsidP="00504758">
            <w:pPr>
              <w:rPr>
                <w:rFonts w:ascii="Sylfaen" w:hAnsi="Sylfaen"/>
                <w:sz w:val="20"/>
                <w:szCs w:val="20"/>
                <w:lang w:val="ka-GE"/>
              </w:rPr>
            </w:pPr>
            <w:r w:rsidRPr="00B14F05">
              <w:rPr>
                <w:rFonts w:ascii="Sylfaen" w:hAnsi="Sylfaen"/>
                <w:sz w:val="20"/>
                <w:szCs w:val="20"/>
                <w:lang w:val="ka-GE"/>
              </w:rPr>
              <w:t>საქართელოს შინაგან საქმეთა სამინისტრო</w:t>
            </w:r>
          </w:p>
          <w:p w:rsidR="00EC58ED" w:rsidRPr="00B14F05" w:rsidRDefault="00EC58ED" w:rsidP="00504758">
            <w:pPr>
              <w:rPr>
                <w:rFonts w:ascii="Sylfaen" w:hAnsi="Sylfaen"/>
                <w:sz w:val="20"/>
                <w:szCs w:val="20"/>
                <w:lang w:val="ka-GE"/>
              </w:rPr>
            </w:pPr>
          </w:p>
          <w:p w:rsidR="00EC58ED" w:rsidRPr="00B14F05" w:rsidRDefault="00EC58ED" w:rsidP="00504758">
            <w:pPr>
              <w:rPr>
                <w:rFonts w:ascii="Sylfaen" w:hAnsi="Sylfaen"/>
                <w:sz w:val="20"/>
                <w:szCs w:val="20"/>
                <w:lang w:val="ka-GE"/>
              </w:rPr>
            </w:pPr>
            <w:r w:rsidRPr="00B14F05">
              <w:rPr>
                <w:rFonts w:ascii="Sylfaen" w:hAnsi="Sylfaen"/>
                <w:sz w:val="20"/>
                <w:szCs w:val="20"/>
                <w:lang w:val="ka-GE"/>
              </w:rPr>
              <w:t>საქართველოს იუსტიციის სამინისტრო</w:t>
            </w:r>
          </w:p>
          <w:p w:rsidR="00EC58ED" w:rsidRPr="00B14F05" w:rsidRDefault="00EC58ED" w:rsidP="00504758">
            <w:pPr>
              <w:rPr>
                <w:rFonts w:ascii="Sylfaen" w:hAnsi="Sylfaen"/>
                <w:sz w:val="20"/>
                <w:szCs w:val="20"/>
                <w:lang w:val="ka-GE"/>
              </w:rPr>
            </w:pPr>
          </w:p>
          <w:p w:rsidR="00EC58ED" w:rsidRPr="00B14F05" w:rsidRDefault="00EC58ED" w:rsidP="00504758">
            <w:pPr>
              <w:rPr>
                <w:rFonts w:ascii="Sylfaen" w:hAnsi="Sylfaen"/>
                <w:sz w:val="20"/>
                <w:szCs w:val="20"/>
                <w:lang w:val="ka-GE"/>
              </w:rPr>
            </w:pPr>
            <w:r w:rsidRPr="00B14F05">
              <w:rPr>
                <w:rFonts w:ascii="Sylfaen" w:hAnsi="Sylfaen"/>
                <w:sz w:val="20"/>
                <w:szCs w:val="20"/>
                <w:lang w:val="ka-GE"/>
              </w:rPr>
              <w:t xml:space="preserve">საქართველოს </w:t>
            </w:r>
            <w:r w:rsidRPr="00B14F05">
              <w:rPr>
                <w:rFonts w:ascii="Sylfaen" w:hAnsi="Sylfaen"/>
                <w:sz w:val="20"/>
                <w:szCs w:val="20"/>
                <w:lang w:val="ka-GE"/>
              </w:rPr>
              <w:lastRenderedPageBreak/>
              <w:t>პროკურატურა</w:t>
            </w:r>
          </w:p>
          <w:p w:rsidR="00B12EA6" w:rsidRPr="00B14F05" w:rsidRDefault="00B12EA6" w:rsidP="00504758">
            <w:pPr>
              <w:rPr>
                <w:rFonts w:ascii="Sylfaen" w:hAnsi="Sylfaen"/>
                <w:sz w:val="20"/>
                <w:szCs w:val="20"/>
                <w:lang w:val="ka-GE"/>
              </w:rPr>
            </w:pPr>
          </w:p>
          <w:p w:rsidR="00720714" w:rsidRPr="00B14F05" w:rsidRDefault="00720714" w:rsidP="00720714">
            <w:pPr>
              <w:autoSpaceDE w:val="0"/>
              <w:autoSpaceDN w:val="0"/>
              <w:adjustRightInd w:val="0"/>
              <w:jc w:val="left"/>
              <w:rPr>
                <w:rFonts w:ascii="Sylfaen" w:hAnsi="Sylfaen" w:cs="Sylfaen"/>
                <w:sz w:val="20"/>
                <w:szCs w:val="20"/>
              </w:rPr>
            </w:pPr>
            <w:r w:rsidRPr="00B14F05">
              <w:rPr>
                <w:rFonts w:ascii="Sylfaen" w:hAnsi="Sylfaen" w:cs="Sylfaen"/>
                <w:sz w:val="20"/>
                <w:szCs w:val="20"/>
              </w:rPr>
              <w:t>საქართველოს მთავრობის ადმინისტრაციის</w:t>
            </w:r>
          </w:p>
          <w:p w:rsidR="00720714" w:rsidRPr="00B14F05" w:rsidRDefault="00720714" w:rsidP="00720714">
            <w:pPr>
              <w:rPr>
                <w:rFonts w:ascii="Sylfaen" w:hAnsi="Sylfaen" w:cs="Sylfaen"/>
                <w:sz w:val="20"/>
                <w:szCs w:val="20"/>
                <w:lang w:val="ka-GE"/>
              </w:rPr>
            </w:pPr>
            <w:r w:rsidRPr="00B14F05">
              <w:rPr>
                <w:rFonts w:ascii="Sylfaen" w:hAnsi="Sylfaen" w:cs="Sylfaen"/>
                <w:sz w:val="20"/>
                <w:szCs w:val="20"/>
              </w:rPr>
              <w:t>ადამიანის უფლებათა დაცვის სამდივნო</w:t>
            </w:r>
          </w:p>
          <w:p w:rsidR="00B12EA6" w:rsidRPr="00B14F05" w:rsidRDefault="00B12EA6" w:rsidP="00504758">
            <w:pPr>
              <w:rPr>
                <w:rFonts w:ascii="Sylfaen" w:hAnsi="Sylfaen"/>
                <w:sz w:val="20"/>
                <w:szCs w:val="20"/>
                <w:lang w:val="ka-GE"/>
              </w:rPr>
            </w:pPr>
          </w:p>
        </w:tc>
      </w:tr>
      <w:tr w:rsidR="0039620F" w:rsidRPr="00B14F05" w:rsidTr="008C256E">
        <w:tblPrEx>
          <w:tblLook w:val="0000" w:firstRow="0" w:lastRow="0" w:firstColumn="0" w:lastColumn="0" w:noHBand="0" w:noVBand="0"/>
        </w:tblPrEx>
        <w:trPr>
          <w:trHeight w:val="530"/>
        </w:trPr>
        <w:tc>
          <w:tcPr>
            <w:tcW w:w="867" w:type="dxa"/>
          </w:tcPr>
          <w:p w:rsidR="00982C2B" w:rsidRPr="00B14F05" w:rsidRDefault="00982C2B" w:rsidP="00504758">
            <w:pPr>
              <w:rPr>
                <w:rFonts w:ascii="Sylfaen" w:hAnsi="Sylfaen"/>
                <w:sz w:val="20"/>
                <w:szCs w:val="20"/>
                <w:lang w:val="ka-GE"/>
              </w:rPr>
            </w:pPr>
            <w:r w:rsidRPr="00B14F05">
              <w:rPr>
                <w:rFonts w:ascii="Sylfaen" w:hAnsi="Sylfaen"/>
                <w:sz w:val="20"/>
                <w:szCs w:val="20"/>
                <w:lang w:val="ka-GE"/>
              </w:rPr>
              <w:lastRenderedPageBreak/>
              <w:t>117.8</w:t>
            </w:r>
          </w:p>
        </w:tc>
        <w:tc>
          <w:tcPr>
            <w:tcW w:w="2877" w:type="dxa"/>
            <w:gridSpan w:val="2"/>
          </w:tcPr>
          <w:p w:rsidR="00982C2B" w:rsidRPr="00B14F05" w:rsidRDefault="00181E4D"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გააუმჯობესოს გენდერული თანასწორობის შესახებ კანონი და შესაბამისობაში მოიყვანოს დისკრიმინაციის ყველა ფორმის აღმოფხვრის შესახებ კანონთან და ქალთა დისკრიმინაციის ყველა ფორმის აღმოფხვრის შესახებ საერთაშორისო კონვენციის დებულებებთან</w:t>
            </w:r>
            <w:r w:rsidRPr="00B14F05">
              <w:rPr>
                <w:rFonts w:ascii="Sylfaen" w:hAnsi="Sylfaen"/>
                <w:b/>
                <w:bCs/>
                <w:sz w:val="20"/>
                <w:szCs w:val="20"/>
                <w:lang w:val="ka-GE"/>
              </w:rPr>
              <w:t xml:space="preserve"> (</w:t>
            </w:r>
            <w:r w:rsidR="00982C2B" w:rsidRPr="00B14F05">
              <w:rPr>
                <w:rFonts w:ascii="Sylfaen" w:hAnsi="Sylfaen"/>
                <w:b/>
                <w:bCs/>
                <w:sz w:val="20"/>
                <w:szCs w:val="20"/>
                <w:lang w:val="ka-GE"/>
              </w:rPr>
              <w:t>Improve the Law on Gender Equality to be in line with its Law on the Elimination of All Forms of Discrimination and the Convention on the Elimination of All Forms of Discrimination against Women</w:t>
            </w:r>
            <w:r w:rsidRPr="00B14F05">
              <w:rPr>
                <w:rFonts w:ascii="Sylfaen" w:hAnsi="Sylfaen"/>
                <w:b/>
                <w:bCs/>
                <w:sz w:val="20"/>
                <w:szCs w:val="20"/>
                <w:lang w:val="ka-GE"/>
              </w:rPr>
              <w:t>)</w:t>
            </w:r>
          </w:p>
        </w:tc>
        <w:tc>
          <w:tcPr>
            <w:tcW w:w="1805" w:type="dxa"/>
          </w:tcPr>
          <w:p w:rsidR="00982C2B" w:rsidRPr="00B14F05" w:rsidRDefault="00982C2B" w:rsidP="00504758">
            <w:pPr>
              <w:rPr>
                <w:rFonts w:ascii="Sylfaen" w:hAnsi="Sylfaen"/>
                <w:sz w:val="20"/>
                <w:szCs w:val="20"/>
                <w:lang w:val="ka-GE"/>
              </w:rPr>
            </w:pPr>
            <w:r w:rsidRPr="00B14F05">
              <w:rPr>
                <w:rFonts w:ascii="Sylfaen" w:hAnsi="Sylfaen"/>
                <w:sz w:val="20"/>
                <w:szCs w:val="20"/>
                <w:lang w:val="ka-GE"/>
              </w:rPr>
              <w:t>რუანდა</w:t>
            </w:r>
          </w:p>
        </w:tc>
        <w:tc>
          <w:tcPr>
            <w:tcW w:w="1930" w:type="dxa"/>
          </w:tcPr>
          <w:p w:rsidR="00982C2B" w:rsidRPr="00B14F05" w:rsidRDefault="00392461"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982C2B" w:rsidRPr="00B14F05" w:rsidRDefault="00982C2B" w:rsidP="00504758">
            <w:pPr>
              <w:rPr>
                <w:rFonts w:ascii="Sylfaen" w:hAnsi="Sylfaen"/>
                <w:sz w:val="20"/>
                <w:szCs w:val="20"/>
                <w:lang w:val="ka-GE"/>
              </w:rPr>
            </w:pPr>
          </w:p>
        </w:tc>
        <w:tc>
          <w:tcPr>
            <w:tcW w:w="2262" w:type="dxa"/>
          </w:tcPr>
          <w:p w:rsidR="00982C2B" w:rsidRPr="00B14F05" w:rsidRDefault="002746B4" w:rsidP="00504758">
            <w:pPr>
              <w:rPr>
                <w:rFonts w:ascii="Sylfaen" w:hAnsi="Sylfaen"/>
                <w:sz w:val="20"/>
                <w:szCs w:val="20"/>
                <w:lang w:val="ka-GE"/>
              </w:rPr>
            </w:pPr>
            <w:r w:rsidRPr="00B14F05">
              <w:rPr>
                <w:rFonts w:ascii="Sylfaen" w:hAnsi="Sylfaen"/>
                <w:sz w:val="20"/>
                <w:szCs w:val="20"/>
                <w:lang w:val="ka-GE"/>
              </w:rPr>
              <w:t>საქართველოს იუსტიციის სამინისტრო</w:t>
            </w:r>
          </w:p>
          <w:p w:rsidR="00720714" w:rsidRPr="00B14F05" w:rsidRDefault="00720714" w:rsidP="00504758">
            <w:pPr>
              <w:rPr>
                <w:rFonts w:ascii="Sylfaen" w:hAnsi="Sylfaen"/>
                <w:sz w:val="20"/>
                <w:szCs w:val="20"/>
                <w:lang w:val="ka-GE"/>
              </w:rPr>
            </w:pPr>
          </w:p>
          <w:p w:rsidR="00720714" w:rsidRPr="00B14F05" w:rsidRDefault="00720714" w:rsidP="00720714">
            <w:pPr>
              <w:autoSpaceDE w:val="0"/>
              <w:autoSpaceDN w:val="0"/>
              <w:adjustRightInd w:val="0"/>
              <w:jc w:val="left"/>
              <w:rPr>
                <w:rFonts w:ascii="Sylfaen" w:hAnsi="Sylfaen" w:cs="Sylfaen"/>
                <w:sz w:val="20"/>
                <w:szCs w:val="20"/>
              </w:rPr>
            </w:pPr>
            <w:r w:rsidRPr="00B14F05">
              <w:rPr>
                <w:rFonts w:ascii="Sylfaen" w:hAnsi="Sylfaen" w:cs="Sylfaen"/>
                <w:sz w:val="20"/>
                <w:szCs w:val="20"/>
              </w:rPr>
              <w:t>საქართველოს მთავრობის ადმინისტრაციის</w:t>
            </w:r>
          </w:p>
          <w:p w:rsidR="00B12EA6" w:rsidRPr="00B14F05" w:rsidRDefault="00720714" w:rsidP="00504758">
            <w:pPr>
              <w:rPr>
                <w:rFonts w:ascii="Sylfaen" w:hAnsi="Sylfaen" w:cs="Sylfaen"/>
                <w:sz w:val="20"/>
                <w:szCs w:val="20"/>
              </w:rPr>
            </w:pPr>
            <w:r w:rsidRPr="00B14F05">
              <w:rPr>
                <w:rFonts w:ascii="Sylfaen" w:hAnsi="Sylfaen" w:cs="Sylfaen"/>
                <w:sz w:val="20"/>
                <w:szCs w:val="20"/>
              </w:rPr>
              <w:t>ადამიანის უფლებათა დაცვის სამდივნო</w:t>
            </w:r>
          </w:p>
          <w:p w:rsidR="00B12EA6" w:rsidRPr="00B14F05" w:rsidRDefault="00B12EA6" w:rsidP="00504758">
            <w:pPr>
              <w:rPr>
                <w:rFonts w:ascii="Sylfaen" w:hAnsi="Sylfaen"/>
                <w:sz w:val="20"/>
                <w:szCs w:val="20"/>
              </w:rPr>
            </w:pPr>
          </w:p>
          <w:p w:rsidR="00B12EA6" w:rsidRPr="00B14F05" w:rsidRDefault="00062D3C" w:rsidP="00504758">
            <w:pPr>
              <w:rPr>
                <w:rFonts w:ascii="Sylfaen" w:hAnsi="Sylfaen"/>
                <w:sz w:val="20"/>
                <w:szCs w:val="20"/>
                <w:lang w:val="ka-GE"/>
              </w:rPr>
            </w:pPr>
            <w:r w:rsidRPr="00B14F05">
              <w:rPr>
                <w:rFonts w:ascii="Sylfaen" w:hAnsi="Sylfaen"/>
                <w:sz w:val="20"/>
                <w:szCs w:val="20"/>
                <w:lang w:val="ka-GE"/>
              </w:rPr>
              <w:t xml:space="preserve">საქართველოს პარლამენტის გენდერული თანასწორობის საბჭო </w:t>
            </w:r>
          </w:p>
          <w:p w:rsidR="00B12EA6" w:rsidRPr="00B14F05" w:rsidRDefault="00B12EA6" w:rsidP="00504758">
            <w:pPr>
              <w:rPr>
                <w:rFonts w:ascii="Sylfaen" w:hAnsi="Sylfaen"/>
                <w:sz w:val="20"/>
                <w:szCs w:val="20"/>
                <w:lang w:val="ka-GE"/>
              </w:rPr>
            </w:pPr>
          </w:p>
          <w:p w:rsidR="00B12EA6" w:rsidRPr="00B14F05" w:rsidRDefault="00720714" w:rsidP="00504758">
            <w:pPr>
              <w:rPr>
                <w:rFonts w:ascii="Sylfaen" w:hAnsi="Sylfaen"/>
                <w:sz w:val="20"/>
                <w:szCs w:val="20"/>
                <w:lang w:val="ka-GE"/>
              </w:rPr>
            </w:pPr>
            <w:r w:rsidRPr="00B14F05">
              <w:rPr>
                <w:rFonts w:ascii="Sylfaen" w:hAnsi="Sylfaen"/>
                <w:sz w:val="20"/>
                <w:szCs w:val="20"/>
                <w:lang w:val="ka-GE"/>
              </w:rPr>
              <w:t xml:space="preserve">საქართველოს </w:t>
            </w:r>
            <w:r w:rsidR="00B12EA6" w:rsidRPr="00B14F05">
              <w:rPr>
                <w:rFonts w:ascii="Sylfaen" w:hAnsi="Sylfaen"/>
                <w:sz w:val="20"/>
                <w:szCs w:val="20"/>
                <w:lang w:val="ka-GE"/>
              </w:rPr>
              <w:t>პროკურატურა</w:t>
            </w:r>
          </w:p>
        </w:tc>
      </w:tr>
      <w:tr w:rsidR="0039620F" w:rsidRPr="00B14F05" w:rsidTr="008C256E">
        <w:tblPrEx>
          <w:tblLook w:val="0000" w:firstRow="0" w:lastRow="0" w:firstColumn="0" w:lastColumn="0" w:noHBand="0" w:noVBand="0"/>
        </w:tblPrEx>
        <w:trPr>
          <w:trHeight w:val="530"/>
        </w:trPr>
        <w:tc>
          <w:tcPr>
            <w:tcW w:w="867" w:type="dxa"/>
          </w:tcPr>
          <w:p w:rsidR="00192D23" w:rsidRPr="00B14F05" w:rsidRDefault="00392461" w:rsidP="00504758">
            <w:pPr>
              <w:rPr>
                <w:rFonts w:ascii="Sylfaen" w:hAnsi="Sylfaen"/>
                <w:sz w:val="20"/>
                <w:szCs w:val="20"/>
              </w:rPr>
            </w:pPr>
            <w:r w:rsidRPr="00B14F05">
              <w:rPr>
                <w:rFonts w:ascii="Sylfaen" w:hAnsi="Sylfaen"/>
                <w:sz w:val="20"/>
                <w:szCs w:val="20"/>
              </w:rPr>
              <w:t>117.9</w:t>
            </w:r>
          </w:p>
        </w:tc>
        <w:tc>
          <w:tcPr>
            <w:tcW w:w="2877" w:type="dxa"/>
            <w:gridSpan w:val="2"/>
          </w:tcPr>
          <w:p w:rsidR="00192D23" w:rsidRPr="00B14F05" w:rsidRDefault="00181E4D"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 xml:space="preserve">გაატაროს აქტიური ღონისძიებები დისკრიმინაციისა და ქალთა მიმართ ძალადობის წინააღმდეგ ბრძოლის მიმართულებით და </w:t>
            </w:r>
            <w:r w:rsidRPr="00B14F05">
              <w:rPr>
                <w:rFonts w:ascii="Sylfaen" w:eastAsia="Sylfaen,Menlo Regular" w:hAnsi="Sylfaen" w:cs="Sylfaen,Menlo Regular"/>
                <w:bCs/>
                <w:sz w:val="20"/>
                <w:szCs w:val="20"/>
                <w:lang w:val="ka-GE"/>
              </w:rPr>
              <w:lastRenderedPageBreak/>
              <w:t>გააუმჯობესოს გენდერული თანასწორობის შესახებ კანონი, რათა შესაბამისობაში მოიყვანოს ქალთა დისკრიმინაციის ყველა ფორმის აღმოფხვრის შესახებ კონვენციის დებულებებთან</w:t>
            </w:r>
            <w:r w:rsidRPr="00B14F05">
              <w:rPr>
                <w:rFonts w:ascii="Sylfaen" w:hAnsi="Sylfaen"/>
                <w:b/>
                <w:bCs/>
                <w:sz w:val="20"/>
                <w:szCs w:val="20"/>
                <w:lang w:val="ka-GE"/>
              </w:rPr>
              <w:t xml:space="preserve"> (</w:t>
            </w:r>
            <w:r w:rsidR="00392461" w:rsidRPr="00B14F05">
              <w:rPr>
                <w:rFonts w:ascii="Sylfaen" w:hAnsi="Sylfaen"/>
                <w:b/>
                <w:bCs/>
                <w:sz w:val="20"/>
                <w:szCs w:val="20"/>
              </w:rPr>
              <w:t>Take active measures to combat discrimination and violence against women and improve its Law on Gender Equality in order to align it with the Convention on the Elimination of All Forms of Discrimination against Women</w:t>
            </w:r>
            <w:r w:rsidRPr="00B14F05">
              <w:rPr>
                <w:rFonts w:ascii="Sylfaen" w:hAnsi="Sylfaen"/>
                <w:b/>
                <w:bCs/>
                <w:sz w:val="20"/>
                <w:szCs w:val="20"/>
                <w:lang w:val="ka-GE"/>
              </w:rPr>
              <w:t>)</w:t>
            </w:r>
          </w:p>
        </w:tc>
        <w:tc>
          <w:tcPr>
            <w:tcW w:w="1805" w:type="dxa"/>
          </w:tcPr>
          <w:p w:rsidR="00192D23" w:rsidRPr="00B14F05" w:rsidRDefault="00392461" w:rsidP="00504758">
            <w:pPr>
              <w:rPr>
                <w:rFonts w:ascii="Sylfaen" w:hAnsi="Sylfaen"/>
                <w:sz w:val="20"/>
                <w:szCs w:val="20"/>
                <w:lang w:val="ka-GE"/>
              </w:rPr>
            </w:pPr>
            <w:r w:rsidRPr="00B14F05">
              <w:rPr>
                <w:rFonts w:ascii="Sylfaen" w:hAnsi="Sylfaen"/>
                <w:sz w:val="20"/>
                <w:szCs w:val="20"/>
                <w:lang w:val="ka-GE"/>
              </w:rPr>
              <w:lastRenderedPageBreak/>
              <w:t>ნამიბია</w:t>
            </w:r>
          </w:p>
        </w:tc>
        <w:tc>
          <w:tcPr>
            <w:tcW w:w="1930" w:type="dxa"/>
          </w:tcPr>
          <w:p w:rsidR="00192D23" w:rsidRPr="00B14F05" w:rsidRDefault="00392461"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192D23" w:rsidRPr="00B14F05" w:rsidRDefault="00192D23" w:rsidP="00504758">
            <w:pPr>
              <w:rPr>
                <w:rFonts w:ascii="Sylfaen" w:hAnsi="Sylfaen"/>
                <w:sz w:val="20"/>
                <w:szCs w:val="20"/>
                <w:lang w:val="ka-GE"/>
              </w:rPr>
            </w:pPr>
          </w:p>
        </w:tc>
        <w:tc>
          <w:tcPr>
            <w:tcW w:w="2262" w:type="dxa"/>
          </w:tcPr>
          <w:p w:rsidR="00192D23" w:rsidRPr="00B14F05" w:rsidRDefault="002746B4" w:rsidP="00504758">
            <w:pPr>
              <w:rPr>
                <w:rFonts w:ascii="Sylfaen" w:hAnsi="Sylfaen"/>
                <w:sz w:val="20"/>
                <w:szCs w:val="20"/>
                <w:lang w:val="ka-GE"/>
              </w:rPr>
            </w:pPr>
            <w:r w:rsidRPr="00B14F05">
              <w:rPr>
                <w:rFonts w:ascii="Sylfaen" w:hAnsi="Sylfaen"/>
                <w:sz w:val="20"/>
                <w:szCs w:val="20"/>
                <w:lang w:val="ka-GE"/>
              </w:rPr>
              <w:t>საქართველოს იუსტიციის სამინისტრო</w:t>
            </w:r>
          </w:p>
          <w:p w:rsidR="00B12EA6" w:rsidRPr="00B14F05" w:rsidRDefault="00B12EA6" w:rsidP="00504758">
            <w:pPr>
              <w:rPr>
                <w:rFonts w:ascii="Sylfaen" w:hAnsi="Sylfaen"/>
                <w:sz w:val="20"/>
                <w:szCs w:val="20"/>
                <w:lang w:val="ka-GE"/>
              </w:rPr>
            </w:pPr>
          </w:p>
          <w:p w:rsidR="00EE13F1" w:rsidRPr="00B14F05" w:rsidRDefault="00EE13F1" w:rsidP="00EE13F1">
            <w:pPr>
              <w:autoSpaceDE w:val="0"/>
              <w:autoSpaceDN w:val="0"/>
              <w:adjustRightInd w:val="0"/>
              <w:jc w:val="left"/>
              <w:rPr>
                <w:rFonts w:ascii="Sylfaen" w:hAnsi="Sylfaen" w:cs="Sylfaen"/>
                <w:sz w:val="20"/>
                <w:szCs w:val="20"/>
              </w:rPr>
            </w:pPr>
            <w:r w:rsidRPr="00B14F05">
              <w:rPr>
                <w:rFonts w:ascii="Sylfaen" w:hAnsi="Sylfaen" w:cs="Sylfaen"/>
                <w:sz w:val="20"/>
                <w:szCs w:val="20"/>
              </w:rPr>
              <w:t xml:space="preserve">საქართველოს მთავრობის </w:t>
            </w:r>
            <w:r w:rsidRPr="00B14F05">
              <w:rPr>
                <w:rFonts w:ascii="Sylfaen" w:hAnsi="Sylfaen" w:cs="Sylfaen"/>
                <w:sz w:val="20"/>
                <w:szCs w:val="20"/>
              </w:rPr>
              <w:lastRenderedPageBreak/>
              <w:t>ადმინისტრაციის</w:t>
            </w:r>
          </w:p>
          <w:p w:rsidR="00EE13F1" w:rsidRPr="00B14F05" w:rsidRDefault="00EE13F1" w:rsidP="00EE13F1">
            <w:pPr>
              <w:rPr>
                <w:rFonts w:ascii="Sylfaen" w:hAnsi="Sylfaen" w:cs="Sylfaen"/>
                <w:sz w:val="20"/>
                <w:szCs w:val="20"/>
                <w:lang w:val="ka-GE"/>
              </w:rPr>
            </w:pPr>
            <w:r w:rsidRPr="00B14F05">
              <w:rPr>
                <w:rFonts w:ascii="Sylfaen" w:hAnsi="Sylfaen" w:cs="Sylfaen"/>
                <w:sz w:val="20"/>
                <w:szCs w:val="20"/>
              </w:rPr>
              <w:t>ადამიანის უფლებათა დაცვის სამდივნო</w:t>
            </w:r>
          </w:p>
          <w:p w:rsidR="00B12EA6" w:rsidRPr="00B14F05" w:rsidRDefault="00B12EA6" w:rsidP="00B12EA6">
            <w:pPr>
              <w:rPr>
                <w:rFonts w:ascii="Sylfaen" w:hAnsi="Sylfaen"/>
                <w:sz w:val="20"/>
                <w:szCs w:val="20"/>
                <w:lang w:val="ka-GE"/>
              </w:rPr>
            </w:pPr>
          </w:p>
          <w:p w:rsidR="00062D3C" w:rsidRPr="00B14F05" w:rsidRDefault="00062D3C" w:rsidP="00062D3C">
            <w:pPr>
              <w:rPr>
                <w:rFonts w:ascii="Sylfaen" w:hAnsi="Sylfaen"/>
                <w:sz w:val="20"/>
                <w:szCs w:val="20"/>
                <w:lang w:val="ka-GE"/>
              </w:rPr>
            </w:pPr>
            <w:r w:rsidRPr="00B14F05">
              <w:rPr>
                <w:rFonts w:ascii="Sylfaen" w:hAnsi="Sylfaen"/>
                <w:sz w:val="20"/>
                <w:szCs w:val="20"/>
                <w:lang w:val="ka-GE"/>
              </w:rPr>
              <w:t xml:space="preserve">საქართველოს პარლამენტის გენდერული თანასწორობის საბჭო </w:t>
            </w:r>
          </w:p>
          <w:p w:rsidR="00B12EA6" w:rsidRPr="00B14F05" w:rsidRDefault="00B12EA6" w:rsidP="00B12EA6">
            <w:pPr>
              <w:rPr>
                <w:rFonts w:ascii="Sylfaen" w:hAnsi="Sylfaen"/>
                <w:sz w:val="20"/>
                <w:szCs w:val="20"/>
                <w:lang w:val="ka-GE"/>
              </w:rPr>
            </w:pPr>
          </w:p>
          <w:p w:rsidR="00B12EA6" w:rsidRPr="00B14F05" w:rsidRDefault="00EE13F1" w:rsidP="00B12EA6">
            <w:pPr>
              <w:rPr>
                <w:rFonts w:ascii="Sylfaen" w:hAnsi="Sylfaen"/>
                <w:sz w:val="20"/>
                <w:szCs w:val="20"/>
                <w:lang w:val="ka-GE"/>
              </w:rPr>
            </w:pPr>
            <w:r w:rsidRPr="00B14F05">
              <w:rPr>
                <w:rFonts w:ascii="Sylfaen" w:hAnsi="Sylfaen"/>
                <w:sz w:val="20"/>
                <w:szCs w:val="20"/>
                <w:lang w:val="ka-GE"/>
              </w:rPr>
              <w:t xml:space="preserve">საქართველოს </w:t>
            </w:r>
            <w:r w:rsidR="00B12EA6" w:rsidRPr="00B14F05">
              <w:rPr>
                <w:rFonts w:ascii="Sylfaen" w:hAnsi="Sylfaen"/>
                <w:sz w:val="20"/>
                <w:szCs w:val="20"/>
                <w:lang w:val="ka-GE"/>
              </w:rPr>
              <w:t>პროკურატურა</w:t>
            </w:r>
          </w:p>
        </w:tc>
      </w:tr>
      <w:tr w:rsidR="0039620F" w:rsidRPr="00B14F05" w:rsidTr="008C256E">
        <w:tblPrEx>
          <w:tblLook w:val="0000" w:firstRow="0" w:lastRow="0" w:firstColumn="0" w:lastColumn="0" w:noHBand="0" w:noVBand="0"/>
        </w:tblPrEx>
        <w:trPr>
          <w:trHeight w:val="530"/>
        </w:trPr>
        <w:tc>
          <w:tcPr>
            <w:tcW w:w="867" w:type="dxa"/>
          </w:tcPr>
          <w:p w:rsidR="00392461" w:rsidRPr="00B14F05" w:rsidRDefault="00392461" w:rsidP="00504758">
            <w:pPr>
              <w:rPr>
                <w:rFonts w:ascii="Sylfaen" w:hAnsi="Sylfaen"/>
                <w:sz w:val="20"/>
                <w:szCs w:val="20"/>
                <w:lang w:val="ka-GE"/>
              </w:rPr>
            </w:pPr>
            <w:r w:rsidRPr="00B14F05">
              <w:rPr>
                <w:rFonts w:ascii="Sylfaen" w:hAnsi="Sylfaen"/>
                <w:sz w:val="20"/>
                <w:szCs w:val="20"/>
                <w:lang w:val="ka-GE"/>
              </w:rPr>
              <w:lastRenderedPageBreak/>
              <w:t>117.10</w:t>
            </w:r>
          </w:p>
        </w:tc>
        <w:tc>
          <w:tcPr>
            <w:tcW w:w="2877" w:type="dxa"/>
            <w:gridSpan w:val="2"/>
          </w:tcPr>
          <w:p w:rsidR="00392461" w:rsidRPr="00B14F05" w:rsidRDefault="00181E4D"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გენდერული თანასწორობის შესახებ კანონი შესაბამისობაში მოიყვანოს დისკრიმინაციის ყველა ფორმის აღმოფხვრის შესახებ კანონთან, და ებრძოლოს საზოგადოებაში არსებულ პატრიარქალურ დამოკიდებულებასა და  ქალისა და მამაკაცის როლის/მოვალეობების შესახებ სტერეოტიპებს</w:t>
            </w:r>
            <w:r w:rsidRPr="00B14F05">
              <w:rPr>
                <w:rFonts w:ascii="Sylfaen" w:hAnsi="Sylfaen"/>
                <w:b/>
                <w:bCs/>
                <w:sz w:val="20"/>
                <w:szCs w:val="20"/>
                <w:lang w:val="ka-GE"/>
              </w:rPr>
              <w:t xml:space="preserve"> (</w:t>
            </w:r>
            <w:r w:rsidR="00392461" w:rsidRPr="00B14F05">
              <w:rPr>
                <w:rFonts w:ascii="Sylfaen" w:hAnsi="Sylfaen"/>
                <w:b/>
                <w:bCs/>
                <w:sz w:val="20"/>
                <w:szCs w:val="20"/>
                <w:lang w:val="ka-GE"/>
              </w:rPr>
              <w:t xml:space="preserve">Bring into line the Law on Gender Equality with the Law on the Elimination of All Forms of Discrimination, combating the patriarchal attitudes and stereotypes on the roles and responsibilities of </w:t>
            </w:r>
            <w:r w:rsidR="00392461" w:rsidRPr="00B14F05">
              <w:rPr>
                <w:rFonts w:ascii="Sylfaen" w:hAnsi="Sylfaen"/>
                <w:b/>
                <w:bCs/>
                <w:sz w:val="20"/>
                <w:szCs w:val="20"/>
                <w:lang w:val="ka-GE"/>
              </w:rPr>
              <w:lastRenderedPageBreak/>
              <w:t>women and men</w:t>
            </w:r>
            <w:r w:rsidRPr="00B14F05">
              <w:rPr>
                <w:rFonts w:ascii="Sylfaen" w:hAnsi="Sylfaen"/>
                <w:b/>
                <w:bCs/>
                <w:sz w:val="20"/>
                <w:szCs w:val="20"/>
                <w:lang w:val="ka-GE"/>
              </w:rPr>
              <w:t>)</w:t>
            </w:r>
          </w:p>
        </w:tc>
        <w:tc>
          <w:tcPr>
            <w:tcW w:w="1805" w:type="dxa"/>
          </w:tcPr>
          <w:p w:rsidR="00392461" w:rsidRPr="00B14F05" w:rsidRDefault="00392461" w:rsidP="00504758">
            <w:pPr>
              <w:rPr>
                <w:rFonts w:ascii="Sylfaen" w:hAnsi="Sylfaen"/>
                <w:sz w:val="20"/>
                <w:szCs w:val="20"/>
                <w:lang w:val="ka-GE"/>
              </w:rPr>
            </w:pPr>
            <w:r w:rsidRPr="00B14F05">
              <w:rPr>
                <w:rFonts w:ascii="Sylfaen" w:hAnsi="Sylfaen"/>
                <w:sz w:val="20"/>
                <w:szCs w:val="20"/>
                <w:lang w:val="ka-GE"/>
              </w:rPr>
              <w:lastRenderedPageBreak/>
              <w:t>ალბანეთი</w:t>
            </w:r>
          </w:p>
        </w:tc>
        <w:tc>
          <w:tcPr>
            <w:tcW w:w="1930" w:type="dxa"/>
          </w:tcPr>
          <w:p w:rsidR="00392461" w:rsidRPr="00B14F05" w:rsidRDefault="00392461"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392461" w:rsidRPr="00B14F05" w:rsidRDefault="00392461" w:rsidP="00504758">
            <w:pPr>
              <w:rPr>
                <w:rFonts w:ascii="Sylfaen" w:hAnsi="Sylfaen"/>
                <w:sz w:val="20"/>
                <w:szCs w:val="20"/>
                <w:lang w:val="ka-GE"/>
              </w:rPr>
            </w:pPr>
          </w:p>
        </w:tc>
        <w:tc>
          <w:tcPr>
            <w:tcW w:w="2262" w:type="dxa"/>
          </w:tcPr>
          <w:p w:rsidR="00392461" w:rsidRPr="00B14F05" w:rsidRDefault="002746B4" w:rsidP="00504758">
            <w:pPr>
              <w:rPr>
                <w:rFonts w:ascii="Sylfaen" w:hAnsi="Sylfaen"/>
                <w:sz w:val="20"/>
                <w:szCs w:val="20"/>
                <w:lang w:val="ka-GE"/>
              </w:rPr>
            </w:pPr>
            <w:r w:rsidRPr="00B14F05">
              <w:rPr>
                <w:rFonts w:ascii="Sylfaen" w:hAnsi="Sylfaen"/>
                <w:sz w:val="20"/>
                <w:szCs w:val="20"/>
                <w:lang w:val="ka-GE"/>
              </w:rPr>
              <w:t>საქართველოს იუსტიციის სამინისტრო</w:t>
            </w:r>
          </w:p>
          <w:p w:rsidR="002746B4" w:rsidRPr="00B14F05" w:rsidRDefault="002746B4" w:rsidP="00504758">
            <w:pPr>
              <w:rPr>
                <w:rFonts w:ascii="Sylfaen" w:hAnsi="Sylfaen"/>
                <w:sz w:val="20"/>
                <w:szCs w:val="20"/>
                <w:lang w:val="ka-GE"/>
              </w:rPr>
            </w:pPr>
          </w:p>
          <w:p w:rsidR="002746B4" w:rsidRPr="00B14F05" w:rsidRDefault="002746B4" w:rsidP="00504758">
            <w:pPr>
              <w:rPr>
                <w:rFonts w:ascii="Sylfaen" w:hAnsi="Sylfaen"/>
                <w:sz w:val="20"/>
                <w:szCs w:val="20"/>
                <w:lang w:val="ka-GE"/>
              </w:rPr>
            </w:pPr>
            <w:r w:rsidRPr="00B14F05">
              <w:rPr>
                <w:rFonts w:ascii="Sylfaen" w:hAnsi="Sylfaen"/>
                <w:sz w:val="20"/>
                <w:szCs w:val="20"/>
                <w:lang w:val="ka-GE"/>
              </w:rPr>
              <w:t>საქართველოს შინაგან საქმეთა სამინისტრო</w:t>
            </w:r>
          </w:p>
          <w:p w:rsidR="00B12EA6" w:rsidRPr="00B14F05" w:rsidRDefault="00B12EA6" w:rsidP="00504758">
            <w:pPr>
              <w:rPr>
                <w:rFonts w:ascii="Sylfaen" w:hAnsi="Sylfaen"/>
                <w:sz w:val="20"/>
                <w:szCs w:val="20"/>
                <w:lang w:val="ka-GE"/>
              </w:rPr>
            </w:pPr>
          </w:p>
          <w:p w:rsidR="00B12EA6" w:rsidRPr="00B14F05" w:rsidRDefault="00EE13F1" w:rsidP="00504758">
            <w:pPr>
              <w:rPr>
                <w:rFonts w:ascii="Sylfaen" w:hAnsi="Sylfaen"/>
                <w:sz w:val="20"/>
                <w:szCs w:val="20"/>
                <w:lang w:val="ka-GE"/>
              </w:rPr>
            </w:pPr>
            <w:r w:rsidRPr="00B14F05">
              <w:rPr>
                <w:rFonts w:ascii="Sylfaen" w:hAnsi="Sylfaen"/>
                <w:sz w:val="20"/>
                <w:szCs w:val="20"/>
                <w:lang w:val="ka-GE"/>
              </w:rPr>
              <w:t xml:space="preserve">საქართველოს </w:t>
            </w:r>
            <w:r w:rsidR="00B12EA6" w:rsidRPr="00B14F05">
              <w:rPr>
                <w:rFonts w:ascii="Sylfaen" w:hAnsi="Sylfaen"/>
                <w:sz w:val="20"/>
                <w:szCs w:val="20"/>
                <w:lang w:val="ka-GE"/>
              </w:rPr>
              <w:t>პროკურატურა</w:t>
            </w:r>
          </w:p>
          <w:p w:rsidR="00B12EA6" w:rsidRPr="00B14F05" w:rsidRDefault="00B12EA6" w:rsidP="00504758">
            <w:pPr>
              <w:rPr>
                <w:rFonts w:ascii="Sylfaen" w:hAnsi="Sylfaen"/>
                <w:sz w:val="20"/>
                <w:szCs w:val="20"/>
                <w:lang w:val="ka-GE"/>
              </w:rPr>
            </w:pPr>
          </w:p>
          <w:p w:rsidR="00EE13F1" w:rsidRPr="00B14F05" w:rsidRDefault="00EE13F1" w:rsidP="00EE13F1">
            <w:pPr>
              <w:autoSpaceDE w:val="0"/>
              <w:autoSpaceDN w:val="0"/>
              <w:adjustRightInd w:val="0"/>
              <w:jc w:val="left"/>
              <w:rPr>
                <w:rFonts w:ascii="Sylfaen" w:hAnsi="Sylfaen" w:cs="Sylfaen"/>
                <w:sz w:val="20"/>
                <w:szCs w:val="20"/>
              </w:rPr>
            </w:pPr>
            <w:r w:rsidRPr="00B14F05">
              <w:rPr>
                <w:rFonts w:ascii="Sylfaen" w:hAnsi="Sylfaen" w:cs="Sylfaen"/>
                <w:sz w:val="20"/>
                <w:szCs w:val="20"/>
              </w:rPr>
              <w:t>საქართველოს მთავრობის ადმინისტრაციის</w:t>
            </w:r>
          </w:p>
          <w:p w:rsidR="00EE13F1" w:rsidRPr="00B14F05" w:rsidRDefault="00EE13F1" w:rsidP="00EE13F1">
            <w:pPr>
              <w:rPr>
                <w:rFonts w:ascii="Sylfaen" w:hAnsi="Sylfaen" w:cs="Sylfaen"/>
                <w:sz w:val="20"/>
                <w:szCs w:val="20"/>
                <w:lang w:val="ka-GE"/>
              </w:rPr>
            </w:pPr>
            <w:r w:rsidRPr="00B14F05">
              <w:rPr>
                <w:rFonts w:ascii="Sylfaen" w:hAnsi="Sylfaen" w:cs="Sylfaen"/>
                <w:sz w:val="20"/>
                <w:szCs w:val="20"/>
              </w:rPr>
              <w:t>ადამიანის უფლებათა დაცვის სამდივნო</w:t>
            </w:r>
          </w:p>
          <w:p w:rsidR="00B12EA6" w:rsidRPr="00B14F05" w:rsidRDefault="00B12EA6" w:rsidP="00B12EA6">
            <w:pPr>
              <w:rPr>
                <w:rFonts w:ascii="Sylfaen" w:hAnsi="Sylfaen"/>
                <w:sz w:val="20"/>
                <w:szCs w:val="20"/>
                <w:lang w:val="ka-GE"/>
              </w:rPr>
            </w:pPr>
          </w:p>
          <w:p w:rsidR="00062D3C" w:rsidRPr="00B14F05" w:rsidRDefault="00062D3C" w:rsidP="00062D3C">
            <w:pPr>
              <w:rPr>
                <w:rFonts w:ascii="Sylfaen" w:hAnsi="Sylfaen"/>
                <w:sz w:val="20"/>
                <w:szCs w:val="20"/>
                <w:lang w:val="ka-GE"/>
              </w:rPr>
            </w:pPr>
            <w:r w:rsidRPr="00B14F05">
              <w:rPr>
                <w:rFonts w:ascii="Sylfaen" w:hAnsi="Sylfaen"/>
                <w:sz w:val="20"/>
                <w:szCs w:val="20"/>
                <w:lang w:val="ka-GE"/>
              </w:rPr>
              <w:t xml:space="preserve">საქართველოს პარლამენტის გენდერული </w:t>
            </w:r>
            <w:r w:rsidRPr="00B14F05">
              <w:rPr>
                <w:rFonts w:ascii="Sylfaen" w:hAnsi="Sylfaen"/>
                <w:sz w:val="20"/>
                <w:szCs w:val="20"/>
                <w:lang w:val="ka-GE"/>
              </w:rPr>
              <w:lastRenderedPageBreak/>
              <w:t xml:space="preserve">თანასწორობის საბჭო </w:t>
            </w:r>
          </w:p>
          <w:p w:rsidR="00B12EA6" w:rsidRPr="00B14F05" w:rsidRDefault="00B12EA6" w:rsidP="00B12EA6">
            <w:pPr>
              <w:rPr>
                <w:rFonts w:ascii="Sylfaen" w:hAnsi="Sylfaen"/>
                <w:sz w:val="20"/>
                <w:szCs w:val="20"/>
                <w:lang w:val="ka-GE"/>
              </w:rPr>
            </w:pPr>
          </w:p>
        </w:tc>
      </w:tr>
      <w:tr w:rsidR="0039620F" w:rsidRPr="00B14F05" w:rsidTr="008C256E">
        <w:tblPrEx>
          <w:tblLook w:val="0000" w:firstRow="0" w:lastRow="0" w:firstColumn="0" w:lastColumn="0" w:noHBand="0" w:noVBand="0"/>
        </w:tblPrEx>
        <w:trPr>
          <w:trHeight w:val="530"/>
        </w:trPr>
        <w:tc>
          <w:tcPr>
            <w:tcW w:w="867" w:type="dxa"/>
          </w:tcPr>
          <w:p w:rsidR="00392461" w:rsidRPr="00B14F05" w:rsidRDefault="00392461" w:rsidP="00504758">
            <w:pPr>
              <w:rPr>
                <w:rFonts w:ascii="Sylfaen" w:hAnsi="Sylfaen"/>
                <w:sz w:val="20"/>
                <w:szCs w:val="20"/>
                <w:lang w:val="ka-GE"/>
              </w:rPr>
            </w:pPr>
            <w:r w:rsidRPr="00B14F05">
              <w:rPr>
                <w:rFonts w:ascii="Sylfaen" w:hAnsi="Sylfaen"/>
                <w:sz w:val="20"/>
                <w:szCs w:val="20"/>
                <w:lang w:val="ka-GE"/>
              </w:rPr>
              <w:lastRenderedPageBreak/>
              <w:t>117.11</w:t>
            </w:r>
          </w:p>
        </w:tc>
        <w:tc>
          <w:tcPr>
            <w:tcW w:w="2877" w:type="dxa"/>
            <w:gridSpan w:val="2"/>
          </w:tcPr>
          <w:p w:rsidR="00392461" w:rsidRPr="00B14F05" w:rsidRDefault="00181E4D"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ქალთა თანასწორობის მისაღწევად ადმინისტრაციული და საკანონმდებლო ზომების გატარების გზით განაგრძოს მუშაობა, კერძოდ, უზრუნველყოს</w:t>
            </w:r>
            <w:r w:rsidRPr="00B14F05">
              <w:rPr>
                <w:rFonts w:ascii="Sylfaen" w:eastAsia="Sylfaen,Menlo Regular" w:hAnsi="Sylfaen" w:cs="Sylfaen,Menlo Regular"/>
                <w:b/>
                <w:bCs/>
                <w:sz w:val="20"/>
                <w:szCs w:val="20"/>
                <w:lang w:val="ka-GE"/>
              </w:rPr>
              <w:t xml:space="preserve"> </w:t>
            </w:r>
            <w:r w:rsidRPr="00B14F05">
              <w:rPr>
                <w:rFonts w:ascii="Sylfaen" w:eastAsia="Sylfaen,Menlo Regular" w:hAnsi="Sylfaen" w:cs="Sylfaen,Menlo Regular"/>
                <w:bCs/>
                <w:sz w:val="20"/>
                <w:szCs w:val="20"/>
                <w:lang w:val="ka-GE"/>
              </w:rPr>
              <w:t>ქალებისათვის სოციალური და ჯანდაცვის სერვისების მისაწვდომობა; განავითაროს ქალთა და მამაკაცთა თანაბარი სამუშაოსათვის თანაბარი ანაზღაურების მიღების შესაძლებლობები</w:t>
            </w:r>
            <w:r w:rsidRPr="00B14F05">
              <w:rPr>
                <w:rFonts w:ascii="Sylfaen" w:hAnsi="Sylfaen"/>
                <w:b/>
                <w:bCs/>
                <w:sz w:val="20"/>
                <w:szCs w:val="20"/>
                <w:lang w:val="ka-GE"/>
              </w:rPr>
              <w:t xml:space="preserve"> (</w:t>
            </w:r>
            <w:r w:rsidR="00392461" w:rsidRPr="00B14F05">
              <w:rPr>
                <w:rFonts w:ascii="Sylfaen" w:hAnsi="Sylfaen"/>
                <w:b/>
                <w:bCs/>
                <w:sz w:val="20"/>
                <w:szCs w:val="20"/>
                <w:lang w:val="ka-GE"/>
              </w:rPr>
              <w:t>Continue efforts towards the adoption of administrative and legislative measures to achieve equality of women, in particular to ensure their access to social and health services in all areas of Georgia and provide the same work and pay opportunities to men and women</w:t>
            </w:r>
            <w:r w:rsidRPr="00B14F05">
              <w:rPr>
                <w:rFonts w:ascii="Sylfaen" w:hAnsi="Sylfaen"/>
                <w:b/>
                <w:bCs/>
                <w:sz w:val="20"/>
                <w:szCs w:val="20"/>
                <w:lang w:val="ka-GE"/>
              </w:rPr>
              <w:t>)</w:t>
            </w:r>
          </w:p>
        </w:tc>
        <w:tc>
          <w:tcPr>
            <w:tcW w:w="1805" w:type="dxa"/>
          </w:tcPr>
          <w:p w:rsidR="00392461" w:rsidRPr="00B14F05" w:rsidRDefault="00392461" w:rsidP="00504758">
            <w:pPr>
              <w:rPr>
                <w:rFonts w:ascii="Sylfaen" w:hAnsi="Sylfaen"/>
                <w:sz w:val="20"/>
                <w:szCs w:val="20"/>
                <w:lang w:val="ka-GE"/>
              </w:rPr>
            </w:pPr>
            <w:r w:rsidRPr="00B14F05">
              <w:rPr>
                <w:rFonts w:ascii="Sylfaen" w:hAnsi="Sylfaen"/>
                <w:sz w:val="20"/>
                <w:szCs w:val="20"/>
                <w:lang w:val="ka-GE"/>
              </w:rPr>
              <w:t>მექსიკა</w:t>
            </w:r>
          </w:p>
        </w:tc>
        <w:tc>
          <w:tcPr>
            <w:tcW w:w="1930" w:type="dxa"/>
          </w:tcPr>
          <w:p w:rsidR="00392461" w:rsidRPr="00B14F05" w:rsidRDefault="00392461"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4C4845" w:rsidRPr="00B14F05" w:rsidRDefault="004C4845" w:rsidP="004C4845">
            <w:pPr>
              <w:rPr>
                <w:rFonts w:ascii="Sylfaen" w:hAnsi="Sylfaen"/>
                <w:sz w:val="20"/>
                <w:szCs w:val="20"/>
                <w:lang w:val="ka-GE"/>
              </w:rPr>
            </w:pPr>
            <w:r w:rsidRPr="00B14F05">
              <w:rPr>
                <w:rFonts w:ascii="Sylfaen" w:hAnsi="Sylfaen" w:cs="Sylfaen"/>
                <w:sz w:val="20"/>
                <w:szCs w:val="20"/>
                <w:lang w:val="ka-GE"/>
              </w:rPr>
              <w:t>ასოცირების</w:t>
            </w:r>
            <w:r w:rsidRPr="00B14F05">
              <w:rPr>
                <w:rFonts w:ascii="Sylfaen" w:hAnsi="Sylfaen"/>
                <w:sz w:val="20"/>
                <w:szCs w:val="20"/>
                <w:lang w:val="ka-GE"/>
              </w:rPr>
              <w:t xml:space="preserve"> დანართი </w:t>
            </w:r>
            <w:r w:rsidRPr="00B14F05">
              <w:rPr>
                <w:rFonts w:ascii="Sylfaen" w:hAnsi="Sylfaen"/>
                <w:sz w:val="20"/>
                <w:szCs w:val="20"/>
              </w:rPr>
              <w:t>XXX</w:t>
            </w:r>
            <w:r w:rsidR="00030DF7" w:rsidRPr="00B14F05">
              <w:rPr>
                <w:rFonts w:ascii="Sylfaen" w:hAnsi="Sylfaen"/>
                <w:sz w:val="20"/>
                <w:szCs w:val="20"/>
                <w:lang w:val="ka-GE"/>
              </w:rPr>
              <w:t>-ით განსაზღვრული</w:t>
            </w:r>
            <w:r w:rsidRPr="00B14F05">
              <w:rPr>
                <w:rFonts w:ascii="Sylfaen" w:hAnsi="Sylfaen"/>
                <w:sz w:val="20"/>
                <w:szCs w:val="20"/>
                <w:lang w:val="ka-GE"/>
              </w:rPr>
              <w:t xml:space="preserve"> დირექტივების საფუძველზე მომზადებულია საკანონმდებლო ცვლილებები (საქართველოს ორგანული კანონი „საქართველოს შრომის კოდექსი“; </w:t>
            </w:r>
            <w:r w:rsidRPr="00B14F05">
              <w:rPr>
                <w:rFonts w:ascii="Sylfaen" w:hAnsi="Sylfaen" w:cs="Sylfaen"/>
                <w:sz w:val="20"/>
                <w:szCs w:val="20"/>
                <w:lang w:val="ka-GE"/>
              </w:rPr>
              <w:t>საქართველოს</w:t>
            </w:r>
            <w:r w:rsidRPr="00B14F05">
              <w:rPr>
                <w:rFonts w:ascii="Sylfaen" w:hAnsi="Sylfaen"/>
                <w:sz w:val="20"/>
                <w:szCs w:val="20"/>
                <w:lang w:val="ka-GE"/>
              </w:rPr>
              <w:t xml:space="preserve"> კანონი „დისკრიმინაციის ყველა ფორმის აღმოფხვრის შესახებ“; </w:t>
            </w:r>
            <w:r w:rsidRPr="00B14F05">
              <w:rPr>
                <w:rFonts w:ascii="Sylfaen" w:hAnsi="Sylfaen" w:cs="Sylfaen"/>
                <w:sz w:val="20"/>
                <w:szCs w:val="20"/>
                <w:lang w:val="ka-GE"/>
              </w:rPr>
              <w:t>საქართველოს</w:t>
            </w:r>
            <w:r w:rsidRPr="00B14F05">
              <w:rPr>
                <w:rFonts w:ascii="Sylfaen" w:hAnsi="Sylfaen"/>
                <w:sz w:val="20"/>
                <w:szCs w:val="20"/>
                <w:lang w:val="ka-GE"/>
              </w:rPr>
              <w:t xml:space="preserve"> კანონი „საჯარო სამსახურის შესახებ“;</w:t>
            </w:r>
          </w:p>
          <w:p w:rsidR="00392461" w:rsidRPr="00B14F05" w:rsidRDefault="004C4845" w:rsidP="00504758">
            <w:pPr>
              <w:rPr>
                <w:rFonts w:ascii="Sylfaen" w:hAnsi="Sylfaen"/>
                <w:sz w:val="20"/>
                <w:szCs w:val="20"/>
                <w:lang w:val="ka-GE"/>
              </w:rPr>
            </w:pPr>
            <w:r w:rsidRPr="00B14F05">
              <w:rPr>
                <w:rFonts w:ascii="Sylfaen" w:hAnsi="Sylfaen" w:cs="Sylfaen"/>
                <w:sz w:val="20"/>
                <w:szCs w:val="20"/>
                <w:lang w:val="ka-GE"/>
              </w:rPr>
              <w:t>საქართველოს</w:t>
            </w:r>
            <w:r w:rsidRPr="00B14F05">
              <w:rPr>
                <w:rFonts w:ascii="Sylfaen" w:hAnsi="Sylfaen"/>
                <w:sz w:val="20"/>
                <w:szCs w:val="20"/>
                <w:lang w:val="ka-GE"/>
              </w:rPr>
              <w:t xml:space="preserve"> კანონი „გენდერული თანასწორობის შესახებ“), </w:t>
            </w:r>
            <w:del w:id="0" w:author="Dali Charekashvili" w:date="2018-02-16T12:48:00Z">
              <w:r w:rsidR="0029773D" w:rsidDel="0029773D">
                <w:rPr>
                  <w:rFonts w:ascii="Sylfaen" w:hAnsi="Sylfaen"/>
                  <w:sz w:val="20"/>
                  <w:szCs w:val="20"/>
                  <w:lang w:val="ka-GE"/>
                </w:rPr>
                <w:delText xml:space="preserve">რომელის </w:delText>
              </w:r>
              <w:r w:rsidRPr="00B14F05" w:rsidDel="0029773D">
                <w:rPr>
                  <w:rFonts w:ascii="Sylfaen" w:hAnsi="Sylfaen"/>
                  <w:sz w:val="20"/>
                  <w:szCs w:val="20"/>
                  <w:lang w:val="ka-GE"/>
                </w:rPr>
                <w:delText xml:space="preserve"> </w:delText>
              </w:r>
            </w:del>
            <w:ins w:id="1" w:author="Dali Charekashvili" w:date="2018-02-16T12:48:00Z">
              <w:r w:rsidR="0029773D">
                <w:rPr>
                  <w:rFonts w:ascii="Sylfaen" w:hAnsi="Sylfaen"/>
                  <w:sz w:val="20"/>
                  <w:szCs w:val="20"/>
                  <w:lang w:val="ka-GE"/>
                </w:rPr>
                <w:t xml:space="preserve">რომელიც </w:t>
              </w:r>
              <w:r w:rsidR="0029773D" w:rsidRPr="00B14F05">
                <w:rPr>
                  <w:rFonts w:ascii="Sylfaen" w:hAnsi="Sylfaen"/>
                  <w:sz w:val="20"/>
                  <w:szCs w:val="20"/>
                  <w:lang w:val="ka-GE"/>
                </w:rPr>
                <w:t xml:space="preserve"> </w:t>
              </w:r>
            </w:ins>
            <w:r w:rsidRPr="00B14F05">
              <w:rPr>
                <w:rFonts w:ascii="Sylfaen" w:hAnsi="Sylfaen"/>
                <w:sz w:val="20"/>
                <w:szCs w:val="20"/>
                <w:lang w:val="ka-GE"/>
              </w:rPr>
              <w:t xml:space="preserve">პარლამენტს წარედგინა 2017 წლის დეკემბერში. ცვლილებები ეხება პირთა თანასწორუფლებიანობის პრინციპის დაცვას შრომით და წინასახელშეკრულებო ურთიერთობებში,   უზრუნველყოფს დისკრიმინაციის </w:t>
            </w:r>
            <w:del w:id="2" w:author="Dali Charekashvili" w:date="2018-02-16T12:48:00Z">
              <w:r w:rsidRPr="00B14F05" w:rsidDel="0029773D">
                <w:rPr>
                  <w:rFonts w:ascii="Sylfaen" w:hAnsi="Sylfaen"/>
                  <w:sz w:val="20"/>
                  <w:szCs w:val="20"/>
                  <w:lang w:val="ka-GE"/>
                </w:rPr>
                <w:delText xml:space="preserve">აკრაძალვას </w:delText>
              </w:r>
            </w:del>
            <w:ins w:id="3" w:author="Dali Charekashvili" w:date="2018-02-16T12:48:00Z">
              <w:r w:rsidR="0029773D">
                <w:rPr>
                  <w:rFonts w:ascii="Sylfaen" w:hAnsi="Sylfaen"/>
                  <w:sz w:val="20"/>
                  <w:szCs w:val="20"/>
                  <w:lang w:val="ka-GE"/>
                </w:rPr>
                <w:t xml:space="preserve">აკრძალვას </w:t>
              </w:r>
              <w:r w:rsidR="0029773D" w:rsidRPr="00B14F05">
                <w:rPr>
                  <w:rFonts w:ascii="Sylfaen" w:hAnsi="Sylfaen"/>
                  <w:sz w:val="20"/>
                  <w:szCs w:val="20"/>
                  <w:lang w:val="ka-GE"/>
                </w:rPr>
                <w:t xml:space="preserve"> </w:t>
              </w:r>
            </w:ins>
            <w:r w:rsidRPr="00B14F05">
              <w:rPr>
                <w:rFonts w:ascii="Sylfaen" w:hAnsi="Sylfaen"/>
                <w:sz w:val="20"/>
                <w:szCs w:val="20"/>
                <w:lang w:val="ka-GE"/>
              </w:rPr>
              <w:t xml:space="preserve">ნებისმიერი საქონლის ან მომსახურების, მათ შორის, ფინანსური მომსახურების მიწოდების და ხელმისაწვდომობის დროს სქესის ნიშნით და სხვ. </w:t>
            </w:r>
          </w:p>
          <w:p w:rsidR="004C4845" w:rsidRPr="00B14F05" w:rsidRDefault="004C4845" w:rsidP="009F4B22">
            <w:pPr>
              <w:rPr>
                <w:rFonts w:ascii="Sylfaen" w:hAnsi="Sylfaen" w:cs="Menlo Regular"/>
                <w:sz w:val="20"/>
                <w:szCs w:val="20"/>
                <w:lang w:val="ka-GE"/>
              </w:rPr>
            </w:pPr>
            <w:r w:rsidRPr="00B14F05">
              <w:rPr>
                <w:rFonts w:ascii="Sylfaen" w:hAnsi="Sylfaen"/>
                <w:sz w:val="20"/>
                <w:szCs w:val="20"/>
                <w:lang w:val="ka-GE"/>
              </w:rPr>
              <w:t xml:space="preserve">მზადდება ცვლილებები, რომელიც შეეხება </w:t>
            </w:r>
            <w:r w:rsidR="009F4B22" w:rsidRPr="00B14F05">
              <w:rPr>
                <w:rFonts w:ascii="Sylfaen" w:hAnsi="Sylfaen" w:cs="Menlo Regular"/>
                <w:sz w:val="20"/>
                <w:szCs w:val="20"/>
                <w:lang w:val="ka-GE"/>
              </w:rPr>
              <w:t>ადგილზე</w:t>
            </w:r>
            <w:r w:rsidR="009F4B22" w:rsidRPr="00B14F05">
              <w:rPr>
                <w:rFonts w:ascii="Sylfaen" w:hAnsi="Sylfaen"/>
                <w:sz w:val="20"/>
                <w:szCs w:val="20"/>
                <w:lang w:val="ka-GE"/>
              </w:rPr>
              <w:t xml:space="preserve"> </w:t>
            </w:r>
            <w:r w:rsidR="009F4B22" w:rsidRPr="00B14F05">
              <w:rPr>
                <w:rFonts w:ascii="Sylfaen" w:hAnsi="Sylfaen" w:cs="Menlo Regular"/>
                <w:sz w:val="20"/>
                <w:szCs w:val="20"/>
                <w:lang w:val="ka-GE"/>
              </w:rPr>
              <w:t>ორსული</w:t>
            </w:r>
            <w:r w:rsidR="009F4B22" w:rsidRPr="00B14F05">
              <w:rPr>
                <w:rFonts w:ascii="Sylfaen" w:hAnsi="Sylfaen"/>
                <w:sz w:val="20"/>
                <w:szCs w:val="20"/>
                <w:lang w:val="ka-GE"/>
              </w:rPr>
              <w:t xml:space="preserve">, </w:t>
            </w:r>
            <w:r w:rsidR="009F4B22" w:rsidRPr="00B14F05">
              <w:rPr>
                <w:rFonts w:ascii="Sylfaen" w:hAnsi="Sylfaen" w:cs="Menlo Regular"/>
                <w:sz w:val="20"/>
                <w:szCs w:val="20"/>
                <w:lang w:val="ka-GE"/>
              </w:rPr>
              <w:t>მშობიარე</w:t>
            </w:r>
            <w:r w:rsidR="009F4B22" w:rsidRPr="00B14F05">
              <w:rPr>
                <w:rFonts w:ascii="Sylfaen" w:hAnsi="Sylfaen"/>
                <w:sz w:val="20"/>
                <w:szCs w:val="20"/>
                <w:lang w:val="ka-GE"/>
              </w:rPr>
              <w:t xml:space="preserve"> </w:t>
            </w:r>
            <w:r w:rsidR="009F4B22" w:rsidRPr="00B14F05">
              <w:rPr>
                <w:rFonts w:ascii="Sylfaen" w:hAnsi="Sylfaen" w:cs="Menlo Regular"/>
                <w:sz w:val="20"/>
                <w:szCs w:val="20"/>
                <w:lang w:val="ka-GE"/>
              </w:rPr>
              <w:t>და</w:t>
            </w:r>
            <w:r w:rsidR="009F4B22" w:rsidRPr="00B14F05">
              <w:rPr>
                <w:rFonts w:ascii="Sylfaen" w:hAnsi="Sylfaen"/>
                <w:sz w:val="20"/>
                <w:szCs w:val="20"/>
                <w:lang w:val="ka-GE"/>
              </w:rPr>
              <w:t xml:space="preserve"> </w:t>
            </w:r>
            <w:r w:rsidR="009F4B22" w:rsidRPr="00B14F05">
              <w:rPr>
                <w:rFonts w:ascii="Sylfaen" w:hAnsi="Sylfaen" w:cs="Menlo Regular"/>
                <w:sz w:val="20"/>
                <w:szCs w:val="20"/>
                <w:lang w:val="ka-GE"/>
              </w:rPr>
              <w:t>მეძუძური</w:t>
            </w:r>
            <w:r w:rsidR="009F4B22" w:rsidRPr="00B14F05">
              <w:rPr>
                <w:rFonts w:ascii="Sylfaen" w:hAnsi="Sylfaen"/>
                <w:sz w:val="20"/>
                <w:szCs w:val="20"/>
                <w:lang w:val="ka-GE"/>
              </w:rPr>
              <w:t xml:space="preserve"> </w:t>
            </w:r>
            <w:r w:rsidR="009F4B22" w:rsidRPr="00B14F05">
              <w:rPr>
                <w:rFonts w:ascii="Sylfaen" w:hAnsi="Sylfaen" w:cs="Menlo Regular"/>
                <w:sz w:val="20"/>
                <w:szCs w:val="20"/>
                <w:lang w:val="ka-GE"/>
              </w:rPr>
              <w:t>დასაქმებულების</w:t>
            </w:r>
            <w:r w:rsidR="009F4B22" w:rsidRPr="00B14F05">
              <w:rPr>
                <w:rFonts w:ascii="Sylfaen" w:hAnsi="Sylfaen"/>
                <w:sz w:val="20"/>
                <w:szCs w:val="20"/>
                <w:lang w:val="ka-GE"/>
              </w:rPr>
              <w:t xml:space="preserve"> </w:t>
            </w:r>
            <w:r w:rsidR="009F4B22" w:rsidRPr="00B14F05">
              <w:rPr>
                <w:rFonts w:ascii="Sylfaen" w:hAnsi="Sylfaen" w:cs="Menlo Regular"/>
                <w:sz w:val="20"/>
                <w:szCs w:val="20"/>
                <w:lang w:val="ka-GE"/>
              </w:rPr>
              <w:t>უსაფრთხოებისა</w:t>
            </w:r>
            <w:r w:rsidR="009F4B22" w:rsidRPr="00B14F05">
              <w:rPr>
                <w:rFonts w:ascii="Sylfaen" w:hAnsi="Sylfaen"/>
                <w:sz w:val="20"/>
                <w:szCs w:val="20"/>
                <w:lang w:val="ka-GE"/>
              </w:rPr>
              <w:t xml:space="preserve"> </w:t>
            </w:r>
            <w:r w:rsidR="009F4B22" w:rsidRPr="00B14F05">
              <w:rPr>
                <w:rFonts w:ascii="Sylfaen" w:hAnsi="Sylfaen" w:cs="Menlo Regular"/>
                <w:sz w:val="20"/>
                <w:szCs w:val="20"/>
                <w:lang w:val="ka-GE"/>
              </w:rPr>
              <w:t>და</w:t>
            </w:r>
            <w:r w:rsidR="009F4B22" w:rsidRPr="00B14F05">
              <w:rPr>
                <w:rFonts w:ascii="Sylfaen" w:hAnsi="Sylfaen"/>
                <w:sz w:val="20"/>
                <w:szCs w:val="20"/>
                <w:lang w:val="ka-GE"/>
              </w:rPr>
              <w:t xml:space="preserve"> </w:t>
            </w:r>
            <w:r w:rsidR="009F4B22" w:rsidRPr="00B14F05">
              <w:rPr>
                <w:rFonts w:ascii="Sylfaen" w:hAnsi="Sylfaen" w:cs="Menlo Regular"/>
                <w:sz w:val="20"/>
                <w:szCs w:val="20"/>
                <w:lang w:val="ka-GE"/>
              </w:rPr>
              <w:t>ჯანმრთელობის</w:t>
            </w:r>
            <w:r w:rsidR="009F4B22" w:rsidRPr="00B14F05">
              <w:rPr>
                <w:rFonts w:ascii="Sylfaen" w:hAnsi="Sylfaen"/>
                <w:sz w:val="20"/>
                <w:szCs w:val="20"/>
                <w:lang w:val="ka-GE"/>
              </w:rPr>
              <w:t xml:space="preserve"> </w:t>
            </w:r>
            <w:r w:rsidR="009F4B22" w:rsidRPr="00B14F05">
              <w:rPr>
                <w:rFonts w:ascii="Sylfaen" w:hAnsi="Sylfaen" w:cs="Menlo Regular"/>
                <w:sz w:val="20"/>
                <w:szCs w:val="20"/>
                <w:lang w:val="ka-GE"/>
              </w:rPr>
              <w:t>დაცვის</w:t>
            </w:r>
            <w:r w:rsidR="009F4B22" w:rsidRPr="00B14F05">
              <w:rPr>
                <w:rFonts w:ascii="Sylfaen" w:hAnsi="Sylfaen"/>
                <w:sz w:val="20"/>
                <w:szCs w:val="20"/>
                <w:lang w:val="ka-GE"/>
              </w:rPr>
              <w:t xml:space="preserve"> </w:t>
            </w:r>
            <w:r w:rsidR="009F4B22" w:rsidRPr="00B14F05">
              <w:rPr>
                <w:rFonts w:ascii="Sylfaen" w:hAnsi="Sylfaen" w:cs="Menlo Regular"/>
                <w:sz w:val="20"/>
                <w:szCs w:val="20"/>
                <w:lang w:val="ka-GE"/>
              </w:rPr>
              <w:t>გასაუმჯობესებლად</w:t>
            </w:r>
            <w:r w:rsidR="009F4B22" w:rsidRPr="00B14F05">
              <w:rPr>
                <w:rFonts w:ascii="Sylfaen" w:hAnsi="Sylfaen"/>
                <w:sz w:val="20"/>
                <w:szCs w:val="20"/>
                <w:lang w:val="ka-GE"/>
              </w:rPr>
              <w:t xml:space="preserve"> </w:t>
            </w:r>
            <w:r w:rsidR="009F4B22" w:rsidRPr="00B14F05">
              <w:rPr>
                <w:rFonts w:ascii="Sylfaen" w:hAnsi="Sylfaen" w:cs="Menlo Regular"/>
                <w:sz w:val="20"/>
                <w:szCs w:val="20"/>
                <w:lang w:val="ka-GE"/>
              </w:rPr>
              <w:t>ზომების</w:t>
            </w:r>
            <w:r w:rsidR="009F4B22" w:rsidRPr="00B14F05">
              <w:rPr>
                <w:rFonts w:ascii="Sylfaen" w:hAnsi="Sylfaen"/>
                <w:sz w:val="20"/>
                <w:szCs w:val="20"/>
                <w:lang w:val="ka-GE"/>
              </w:rPr>
              <w:t xml:space="preserve"> </w:t>
            </w:r>
            <w:r w:rsidR="009F4B22" w:rsidRPr="00B14F05">
              <w:rPr>
                <w:rFonts w:ascii="Sylfaen" w:hAnsi="Sylfaen" w:cs="Menlo Regular"/>
                <w:sz w:val="20"/>
                <w:szCs w:val="20"/>
                <w:lang w:val="ka-GE"/>
              </w:rPr>
              <w:t>გატარებას და დასაქმებისა</w:t>
            </w:r>
            <w:r w:rsidR="009F4B22" w:rsidRPr="00B14F05">
              <w:rPr>
                <w:rFonts w:ascii="Sylfaen" w:hAnsi="Sylfaen"/>
                <w:sz w:val="20"/>
                <w:szCs w:val="20"/>
                <w:lang w:val="ka-GE"/>
              </w:rPr>
              <w:t xml:space="preserve"> </w:t>
            </w:r>
            <w:r w:rsidR="009F4B22" w:rsidRPr="00B14F05">
              <w:rPr>
                <w:rFonts w:ascii="Sylfaen" w:hAnsi="Sylfaen" w:cs="Menlo Regular"/>
                <w:sz w:val="20"/>
                <w:szCs w:val="20"/>
                <w:lang w:val="ka-GE"/>
              </w:rPr>
              <w:t>და</w:t>
            </w:r>
            <w:r w:rsidR="009F4B22" w:rsidRPr="00B14F05">
              <w:rPr>
                <w:rFonts w:ascii="Sylfaen" w:hAnsi="Sylfaen"/>
                <w:sz w:val="20"/>
                <w:szCs w:val="20"/>
                <w:lang w:val="ka-GE"/>
              </w:rPr>
              <w:t xml:space="preserve"> </w:t>
            </w:r>
            <w:r w:rsidR="009F4B22" w:rsidRPr="00B14F05">
              <w:rPr>
                <w:rFonts w:ascii="Sylfaen" w:hAnsi="Sylfaen" w:cs="Menlo Regular"/>
                <w:sz w:val="20"/>
                <w:szCs w:val="20"/>
                <w:lang w:val="ka-GE"/>
              </w:rPr>
              <w:t>პროფესიული</w:t>
            </w:r>
            <w:r w:rsidR="009F4B22" w:rsidRPr="00B14F05">
              <w:rPr>
                <w:rFonts w:ascii="Sylfaen" w:hAnsi="Sylfaen"/>
                <w:sz w:val="20"/>
                <w:szCs w:val="20"/>
                <w:lang w:val="ka-GE"/>
              </w:rPr>
              <w:t xml:space="preserve"> </w:t>
            </w:r>
            <w:r w:rsidR="009F4B22" w:rsidRPr="00B14F05">
              <w:rPr>
                <w:rFonts w:ascii="Sylfaen" w:hAnsi="Sylfaen" w:cs="Menlo Regular"/>
                <w:sz w:val="20"/>
                <w:szCs w:val="20"/>
                <w:lang w:val="ka-GE"/>
              </w:rPr>
              <w:t>საქმიანობის</w:t>
            </w:r>
            <w:r w:rsidR="009F4B22" w:rsidRPr="00B14F05">
              <w:rPr>
                <w:rFonts w:ascii="Sylfaen" w:hAnsi="Sylfaen"/>
                <w:sz w:val="20"/>
                <w:szCs w:val="20"/>
                <w:lang w:val="ka-GE"/>
              </w:rPr>
              <w:t xml:space="preserve"> </w:t>
            </w:r>
            <w:r w:rsidR="009F4B22" w:rsidRPr="00B14F05">
              <w:rPr>
                <w:rFonts w:ascii="Sylfaen" w:hAnsi="Sylfaen" w:cs="Menlo Regular"/>
                <w:sz w:val="20"/>
                <w:szCs w:val="20"/>
                <w:lang w:val="ka-GE"/>
              </w:rPr>
              <w:lastRenderedPageBreak/>
              <w:t>საკითხებში</w:t>
            </w:r>
            <w:r w:rsidR="009F4B22" w:rsidRPr="00B14F05">
              <w:rPr>
                <w:rFonts w:ascii="Sylfaen" w:hAnsi="Sylfaen"/>
                <w:sz w:val="20"/>
                <w:szCs w:val="20"/>
                <w:lang w:val="ka-GE"/>
              </w:rPr>
              <w:t xml:space="preserve"> </w:t>
            </w:r>
            <w:r w:rsidR="009F4B22" w:rsidRPr="00B14F05">
              <w:rPr>
                <w:rFonts w:ascii="Sylfaen" w:hAnsi="Sylfaen" w:cs="Menlo Regular"/>
                <w:sz w:val="20"/>
                <w:szCs w:val="20"/>
                <w:lang w:val="ka-GE"/>
              </w:rPr>
              <w:t>კაცისა</w:t>
            </w:r>
            <w:r w:rsidR="009F4B22" w:rsidRPr="00B14F05">
              <w:rPr>
                <w:rFonts w:ascii="Sylfaen" w:hAnsi="Sylfaen"/>
                <w:sz w:val="20"/>
                <w:szCs w:val="20"/>
                <w:lang w:val="ka-GE"/>
              </w:rPr>
              <w:t xml:space="preserve"> </w:t>
            </w:r>
            <w:r w:rsidR="009F4B22" w:rsidRPr="00B14F05">
              <w:rPr>
                <w:rFonts w:ascii="Sylfaen" w:hAnsi="Sylfaen" w:cs="Menlo Regular"/>
                <w:sz w:val="20"/>
                <w:szCs w:val="20"/>
                <w:lang w:val="ka-GE"/>
              </w:rPr>
              <w:t>და</w:t>
            </w:r>
            <w:r w:rsidR="009F4B22" w:rsidRPr="00B14F05">
              <w:rPr>
                <w:rFonts w:ascii="Sylfaen" w:hAnsi="Sylfaen"/>
                <w:sz w:val="20"/>
                <w:szCs w:val="20"/>
                <w:lang w:val="ka-GE"/>
              </w:rPr>
              <w:t xml:space="preserve"> </w:t>
            </w:r>
            <w:r w:rsidR="009F4B22" w:rsidRPr="00B14F05">
              <w:rPr>
                <w:rFonts w:ascii="Sylfaen" w:hAnsi="Sylfaen" w:cs="Menlo Regular"/>
                <w:sz w:val="20"/>
                <w:szCs w:val="20"/>
                <w:lang w:val="ka-GE"/>
              </w:rPr>
              <w:t>ქალისათვის</w:t>
            </w:r>
            <w:r w:rsidR="009F4B22" w:rsidRPr="00B14F05">
              <w:rPr>
                <w:rFonts w:ascii="Sylfaen" w:hAnsi="Sylfaen"/>
                <w:sz w:val="20"/>
                <w:szCs w:val="20"/>
                <w:lang w:val="ka-GE"/>
              </w:rPr>
              <w:t xml:space="preserve"> </w:t>
            </w:r>
            <w:r w:rsidR="009F4B22" w:rsidRPr="00B14F05">
              <w:rPr>
                <w:rFonts w:ascii="Sylfaen" w:hAnsi="Sylfaen" w:cs="Menlo Regular"/>
                <w:sz w:val="20"/>
                <w:szCs w:val="20"/>
                <w:lang w:val="ka-GE"/>
              </w:rPr>
              <w:t>თანაბარი</w:t>
            </w:r>
            <w:r w:rsidR="009F4B22" w:rsidRPr="00B14F05">
              <w:rPr>
                <w:rFonts w:ascii="Sylfaen" w:hAnsi="Sylfaen"/>
                <w:sz w:val="20"/>
                <w:szCs w:val="20"/>
                <w:lang w:val="ka-GE"/>
              </w:rPr>
              <w:t xml:space="preserve"> </w:t>
            </w:r>
            <w:r w:rsidR="009F4B22" w:rsidRPr="00B14F05">
              <w:rPr>
                <w:rFonts w:ascii="Sylfaen" w:hAnsi="Sylfaen" w:cs="Menlo Regular"/>
                <w:sz w:val="20"/>
                <w:szCs w:val="20"/>
                <w:lang w:val="ka-GE"/>
              </w:rPr>
              <w:t>შესაძლებლობების</w:t>
            </w:r>
            <w:r w:rsidR="009F4B22" w:rsidRPr="00B14F05">
              <w:rPr>
                <w:rFonts w:ascii="Sylfaen" w:hAnsi="Sylfaen"/>
                <w:sz w:val="20"/>
                <w:szCs w:val="20"/>
                <w:lang w:val="ka-GE"/>
              </w:rPr>
              <w:t xml:space="preserve"> </w:t>
            </w:r>
            <w:r w:rsidR="009F4B22" w:rsidRPr="00B14F05">
              <w:rPr>
                <w:rFonts w:ascii="Sylfaen" w:hAnsi="Sylfaen" w:cs="Menlo Regular"/>
                <w:sz w:val="20"/>
                <w:szCs w:val="20"/>
                <w:lang w:val="ka-GE"/>
              </w:rPr>
              <w:t>უზრუნველყოფის</w:t>
            </w:r>
            <w:r w:rsidR="009F4B22" w:rsidRPr="00B14F05">
              <w:rPr>
                <w:rFonts w:ascii="Sylfaen" w:hAnsi="Sylfaen"/>
                <w:sz w:val="20"/>
                <w:szCs w:val="20"/>
                <w:lang w:val="ka-GE"/>
              </w:rPr>
              <w:t xml:space="preserve"> </w:t>
            </w:r>
            <w:r w:rsidR="009F4B22" w:rsidRPr="00B14F05">
              <w:rPr>
                <w:rFonts w:ascii="Sylfaen" w:hAnsi="Sylfaen" w:cs="Menlo Regular"/>
                <w:sz w:val="20"/>
                <w:szCs w:val="20"/>
                <w:lang w:val="ka-GE"/>
              </w:rPr>
              <w:t>და</w:t>
            </w:r>
            <w:r w:rsidR="009F4B22" w:rsidRPr="00B14F05">
              <w:rPr>
                <w:rFonts w:ascii="Sylfaen" w:hAnsi="Sylfaen"/>
                <w:sz w:val="20"/>
                <w:szCs w:val="20"/>
                <w:lang w:val="ka-GE"/>
              </w:rPr>
              <w:t xml:space="preserve"> </w:t>
            </w:r>
            <w:r w:rsidR="009F4B22" w:rsidRPr="00B14F05">
              <w:rPr>
                <w:rFonts w:ascii="Sylfaen" w:hAnsi="Sylfaen" w:cs="Menlo Regular"/>
                <w:sz w:val="20"/>
                <w:szCs w:val="20"/>
                <w:lang w:val="ka-GE"/>
              </w:rPr>
              <w:t>მათდამი</w:t>
            </w:r>
            <w:r w:rsidR="009F4B22" w:rsidRPr="00B14F05">
              <w:rPr>
                <w:rFonts w:ascii="Sylfaen" w:hAnsi="Sylfaen"/>
                <w:sz w:val="20"/>
                <w:szCs w:val="20"/>
                <w:lang w:val="ka-GE"/>
              </w:rPr>
              <w:t xml:space="preserve"> </w:t>
            </w:r>
            <w:r w:rsidR="009F4B22" w:rsidRPr="00B14F05">
              <w:rPr>
                <w:rFonts w:ascii="Sylfaen" w:hAnsi="Sylfaen" w:cs="Menlo Regular"/>
                <w:sz w:val="20"/>
                <w:szCs w:val="20"/>
                <w:lang w:val="ka-GE"/>
              </w:rPr>
              <w:t>თანასწორი</w:t>
            </w:r>
            <w:r w:rsidR="009F4B22" w:rsidRPr="00B14F05">
              <w:rPr>
                <w:rFonts w:ascii="Sylfaen" w:hAnsi="Sylfaen"/>
                <w:sz w:val="20"/>
                <w:szCs w:val="20"/>
                <w:lang w:val="ka-GE"/>
              </w:rPr>
              <w:t xml:space="preserve"> </w:t>
            </w:r>
            <w:r w:rsidR="009F4B22" w:rsidRPr="00B14F05">
              <w:rPr>
                <w:rFonts w:ascii="Sylfaen" w:hAnsi="Sylfaen" w:cs="Menlo Regular"/>
                <w:sz w:val="20"/>
                <w:szCs w:val="20"/>
                <w:lang w:val="ka-GE"/>
              </w:rPr>
              <w:t>მოპყრობის</w:t>
            </w:r>
            <w:r w:rsidR="009F4B22" w:rsidRPr="00B14F05">
              <w:rPr>
                <w:rFonts w:ascii="Sylfaen" w:hAnsi="Sylfaen"/>
                <w:sz w:val="20"/>
                <w:szCs w:val="20"/>
                <w:lang w:val="ka-GE"/>
              </w:rPr>
              <w:t xml:space="preserve"> </w:t>
            </w:r>
            <w:r w:rsidR="009F4B22" w:rsidRPr="00B14F05">
              <w:rPr>
                <w:rFonts w:ascii="Sylfaen" w:hAnsi="Sylfaen" w:cs="Menlo Regular"/>
                <w:sz w:val="20"/>
                <w:szCs w:val="20"/>
                <w:lang w:val="ka-GE"/>
              </w:rPr>
              <w:t>პრინციპის</w:t>
            </w:r>
            <w:r w:rsidR="009F4B22" w:rsidRPr="00B14F05">
              <w:rPr>
                <w:rFonts w:ascii="Sylfaen" w:hAnsi="Sylfaen"/>
                <w:sz w:val="20"/>
                <w:szCs w:val="20"/>
                <w:lang w:val="ka-GE"/>
              </w:rPr>
              <w:t xml:space="preserve"> </w:t>
            </w:r>
            <w:r w:rsidR="009F4B22" w:rsidRPr="00B14F05">
              <w:rPr>
                <w:rFonts w:ascii="Sylfaen" w:hAnsi="Sylfaen" w:cs="Menlo Regular"/>
                <w:sz w:val="20"/>
                <w:szCs w:val="20"/>
                <w:lang w:val="ka-GE"/>
              </w:rPr>
              <w:t>დაცვის</w:t>
            </w:r>
            <w:r w:rsidR="009F4B22" w:rsidRPr="00B14F05">
              <w:rPr>
                <w:rFonts w:ascii="Sylfaen" w:hAnsi="Sylfaen"/>
                <w:sz w:val="20"/>
                <w:szCs w:val="20"/>
                <w:lang w:val="ka-GE"/>
              </w:rPr>
              <w:t xml:space="preserve"> </w:t>
            </w:r>
            <w:r w:rsidR="009F4B22" w:rsidRPr="00B14F05">
              <w:rPr>
                <w:rFonts w:ascii="Sylfaen" w:hAnsi="Sylfaen" w:cs="Menlo Regular"/>
                <w:sz w:val="20"/>
                <w:szCs w:val="20"/>
                <w:lang w:val="ka-GE"/>
              </w:rPr>
              <w:t>უზრუნველყოფას</w:t>
            </w:r>
            <w:ins w:id="4" w:author="Dali Charekashvili" w:date="2018-02-16T12:49:00Z">
              <w:r w:rsidR="0029773D">
                <w:rPr>
                  <w:rFonts w:ascii="Sylfaen" w:hAnsi="Sylfaen" w:cs="Menlo Regular"/>
                  <w:sz w:val="20"/>
                  <w:szCs w:val="20"/>
                  <w:lang w:val="ka-GE"/>
                </w:rPr>
                <w:t xml:space="preserve">. </w:t>
              </w:r>
            </w:ins>
          </w:p>
          <w:p w:rsidR="00B14F05" w:rsidRPr="00B14F05" w:rsidRDefault="00B14F05" w:rsidP="009F4B22">
            <w:pPr>
              <w:rPr>
                <w:rFonts w:ascii="Sylfaen" w:hAnsi="Sylfaen" w:cs="Menlo Regular"/>
                <w:sz w:val="20"/>
                <w:szCs w:val="20"/>
                <w:lang w:val="ka-GE"/>
              </w:rPr>
            </w:pPr>
          </w:p>
          <w:p w:rsidR="00B14F05" w:rsidRPr="00B14F05" w:rsidRDefault="00B14F05" w:rsidP="00B14F05">
            <w:pPr>
              <w:autoSpaceDE w:val="0"/>
              <w:autoSpaceDN w:val="0"/>
              <w:adjustRightInd w:val="0"/>
              <w:rPr>
                <w:rFonts w:ascii="Sylfaen" w:eastAsia="Times New Roman" w:hAnsi="Sylfaen" w:cs="Sylfaen"/>
                <w:sz w:val="20"/>
                <w:szCs w:val="20"/>
                <w:lang w:val="ka-GE"/>
              </w:rPr>
            </w:pPr>
            <w:r w:rsidRPr="00B14F05">
              <w:rPr>
                <w:rFonts w:ascii="Sylfaen" w:eastAsia="Times New Roman" w:hAnsi="Sylfaen" w:cs="Sylfaen"/>
                <w:sz w:val="20"/>
                <w:szCs w:val="20"/>
                <w:lang w:val="ka-GE"/>
              </w:rPr>
              <w:t xml:space="preserve">საქართველოს მთავრობის უმთავრეს პრიორიტეტს წარმოადგენს მოსახლეობისთვის სამედიცინო მომსახურებაზე ხელმისაწვდომობის გაზრდა და მისი ხარისხის გაუმჯობესება. 2013 წელს ამოქმედდა საყოველთაო ჯანდაცვის პროგრამა, რომლის მოსარგებლეა საქართველოს მოსახლეობის 90%., მ.შ. ქალებიც.  გარდა საყოველთაო ჯანდაცვის პროგრამისა, ქვეყანაში მოქმედებს 23 ჯანმრთელობის დაცვის სახელმწიფო პროგრამა. </w:t>
            </w:r>
          </w:p>
          <w:p w:rsidR="00B14F05" w:rsidRPr="00B14F05" w:rsidRDefault="00B14F05" w:rsidP="00B14F05">
            <w:pPr>
              <w:autoSpaceDE w:val="0"/>
              <w:autoSpaceDN w:val="0"/>
              <w:adjustRightInd w:val="0"/>
              <w:rPr>
                <w:rFonts w:ascii="Sylfaen" w:eastAsia="Times New Roman" w:hAnsi="Sylfaen" w:cs="Sylfaen"/>
                <w:sz w:val="20"/>
                <w:szCs w:val="20"/>
                <w:lang w:val="ka-GE"/>
              </w:rPr>
            </w:pPr>
          </w:p>
          <w:p w:rsidR="00B14F05" w:rsidRPr="00B14F05" w:rsidRDefault="00B14F05" w:rsidP="0029773D">
            <w:pPr>
              <w:rPr>
                <w:rFonts w:ascii="Sylfaen" w:hAnsi="Sylfaen"/>
                <w:sz w:val="20"/>
                <w:szCs w:val="20"/>
                <w:lang w:val="ka-GE"/>
              </w:rPr>
            </w:pPr>
            <w:r w:rsidRPr="00B14F05">
              <w:rPr>
                <w:rFonts w:ascii="Sylfaen" w:hAnsi="Sylfaen" w:cs="Sylfaen"/>
                <w:sz w:val="20"/>
                <w:szCs w:val="20"/>
                <w:lang w:val="ka-GE"/>
              </w:rPr>
              <w:t>დამტკიცდა</w:t>
            </w:r>
            <w:r w:rsidRPr="00B14F05">
              <w:rPr>
                <w:rFonts w:ascii="Sylfaen" w:hAnsi="Sylfaen" w:cstheme="minorHAnsi"/>
                <w:sz w:val="20"/>
                <w:szCs w:val="20"/>
                <w:lang w:val="ka-GE"/>
              </w:rPr>
              <w:t xml:space="preserve"> </w:t>
            </w:r>
            <w:r w:rsidRPr="00B14F05">
              <w:rPr>
                <w:rFonts w:ascii="Sylfaen" w:hAnsi="Sylfaen" w:cs="Sylfaen"/>
                <w:sz w:val="20"/>
                <w:szCs w:val="20"/>
                <w:lang w:val="ka-GE"/>
              </w:rPr>
              <w:t>დედათა</w:t>
            </w:r>
            <w:r w:rsidRPr="00B14F05">
              <w:rPr>
                <w:rFonts w:ascii="Sylfaen" w:hAnsi="Sylfaen" w:cstheme="minorHAnsi"/>
                <w:sz w:val="20"/>
                <w:szCs w:val="20"/>
                <w:lang w:val="ka-GE"/>
              </w:rPr>
              <w:t xml:space="preserve"> </w:t>
            </w:r>
            <w:r w:rsidRPr="00B14F05">
              <w:rPr>
                <w:rFonts w:ascii="Sylfaen" w:hAnsi="Sylfaen" w:cs="Sylfaen"/>
                <w:sz w:val="20"/>
                <w:szCs w:val="20"/>
                <w:lang w:val="ka-GE"/>
              </w:rPr>
              <w:t>და</w:t>
            </w:r>
            <w:r w:rsidRPr="00B14F05">
              <w:rPr>
                <w:rFonts w:ascii="Sylfaen" w:hAnsi="Sylfaen" w:cstheme="minorHAnsi"/>
                <w:sz w:val="20"/>
                <w:szCs w:val="20"/>
                <w:lang w:val="ka-GE"/>
              </w:rPr>
              <w:t xml:space="preserve"> </w:t>
            </w:r>
            <w:r w:rsidRPr="00B14F05">
              <w:rPr>
                <w:rFonts w:ascii="Sylfaen" w:hAnsi="Sylfaen" w:cs="Sylfaen"/>
                <w:sz w:val="20"/>
                <w:szCs w:val="20"/>
                <w:lang w:val="ka-GE"/>
              </w:rPr>
              <w:t>ახალშობილთა</w:t>
            </w:r>
            <w:r w:rsidRPr="00B14F05">
              <w:rPr>
                <w:rFonts w:ascii="Sylfaen" w:hAnsi="Sylfaen" w:cstheme="minorHAnsi"/>
                <w:sz w:val="20"/>
                <w:szCs w:val="20"/>
                <w:lang w:val="ka-GE"/>
              </w:rPr>
              <w:t xml:space="preserve"> </w:t>
            </w:r>
            <w:r w:rsidRPr="00B14F05">
              <w:rPr>
                <w:rFonts w:ascii="Sylfaen" w:hAnsi="Sylfaen" w:cs="Sylfaen"/>
                <w:sz w:val="20"/>
                <w:szCs w:val="20"/>
                <w:lang w:val="ka-GE"/>
              </w:rPr>
              <w:t>ჯანმრთელობის</w:t>
            </w:r>
            <w:r w:rsidRPr="00B14F05">
              <w:rPr>
                <w:rFonts w:ascii="Sylfaen" w:hAnsi="Sylfaen" w:cstheme="minorHAnsi"/>
                <w:sz w:val="20"/>
                <w:szCs w:val="20"/>
                <w:lang w:val="ka-GE"/>
              </w:rPr>
              <w:t xml:space="preserve"> </w:t>
            </w:r>
            <w:r w:rsidRPr="00B14F05">
              <w:rPr>
                <w:rFonts w:ascii="Sylfaen" w:hAnsi="Sylfaen" w:cs="Sylfaen"/>
                <w:sz w:val="20"/>
                <w:szCs w:val="20"/>
                <w:lang w:val="ka-GE"/>
              </w:rPr>
              <w:t>ხელშეწყობის</w:t>
            </w:r>
            <w:r w:rsidRPr="00B14F05">
              <w:rPr>
                <w:rFonts w:ascii="Sylfaen" w:hAnsi="Sylfaen" w:cstheme="minorHAnsi"/>
                <w:sz w:val="20"/>
                <w:szCs w:val="20"/>
                <w:lang w:val="ka-GE"/>
              </w:rPr>
              <w:t xml:space="preserve"> 2017-2030 </w:t>
            </w:r>
            <w:r w:rsidRPr="00B14F05">
              <w:rPr>
                <w:rFonts w:ascii="Sylfaen" w:hAnsi="Sylfaen" w:cs="Sylfaen"/>
                <w:sz w:val="20"/>
                <w:szCs w:val="20"/>
                <w:lang w:val="ka-GE"/>
              </w:rPr>
              <w:t>წლების</w:t>
            </w:r>
            <w:r w:rsidRPr="00B14F05">
              <w:rPr>
                <w:rFonts w:ascii="Sylfaen" w:hAnsi="Sylfaen" w:cstheme="minorHAnsi"/>
                <w:sz w:val="20"/>
                <w:szCs w:val="20"/>
                <w:lang w:val="ka-GE"/>
              </w:rPr>
              <w:t xml:space="preserve"> </w:t>
            </w:r>
            <w:r w:rsidRPr="00B14F05">
              <w:rPr>
                <w:rFonts w:ascii="Sylfaen" w:hAnsi="Sylfaen" w:cs="Sylfaen"/>
                <w:sz w:val="20"/>
                <w:szCs w:val="20"/>
                <w:lang w:val="ka-GE"/>
              </w:rPr>
              <w:t>ეროვნული</w:t>
            </w:r>
            <w:r w:rsidRPr="00B14F05">
              <w:rPr>
                <w:rFonts w:ascii="Sylfaen" w:hAnsi="Sylfaen" w:cstheme="minorHAnsi"/>
                <w:sz w:val="20"/>
                <w:szCs w:val="20"/>
                <w:lang w:val="ka-GE"/>
              </w:rPr>
              <w:t xml:space="preserve"> </w:t>
            </w:r>
            <w:r w:rsidRPr="00B14F05">
              <w:rPr>
                <w:rFonts w:ascii="Sylfaen" w:hAnsi="Sylfaen" w:cs="Sylfaen"/>
                <w:sz w:val="20"/>
                <w:szCs w:val="20"/>
                <w:lang w:val="ka-GE"/>
              </w:rPr>
              <w:t>სტრატეგია</w:t>
            </w:r>
            <w:r w:rsidRPr="00B14F05">
              <w:rPr>
                <w:rFonts w:ascii="Sylfaen" w:hAnsi="Sylfaen" w:cstheme="minorHAnsi"/>
                <w:sz w:val="20"/>
                <w:szCs w:val="20"/>
                <w:lang w:val="ka-GE"/>
              </w:rPr>
              <w:t xml:space="preserve">, </w:t>
            </w:r>
            <w:r w:rsidRPr="00B14F05">
              <w:rPr>
                <w:rFonts w:ascii="Sylfaen" w:hAnsi="Sylfaen" w:cs="Sylfaen"/>
                <w:sz w:val="20"/>
                <w:szCs w:val="20"/>
                <w:lang w:val="ka-GE"/>
              </w:rPr>
              <w:t>რომელიც</w:t>
            </w:r>
            <w:r w:rsidRPr="00B14F05">
              <w:rPr>
                <w:rFonts w:ascii="Sylfaen" w:hAnsi="Sylfaen" w:cstheme="minorHAnsi"/>
                <w:sz w:val="20"/>
                <w:szCs w:val="20"/>
                <w:lang w:val="ka-GE"/>
              </w:rPr>
              <w:t xml:space="preserve"> </w:t>
            </w:r>
            <w:r w:rsidRPr="00B14F05">
              <w:rPr>
                <w:rFonts w:ascii="Sylfaen" w:hAnsi="Sylfaen" w:cs="Sylfaen"/>
                <w:sz w:val="20"/>
                <w:szCs w:val="20"/>
                <w:lang w:val="ka-GE"/>
              </w:rPr>
              <w:t>მომავალი</w:t>
            </w:r>
            <w:r w:rsidRPr="00B14F05">
              <w:rPr>
                <w:rFonts w:ascii="Sylfaen" w:hAnsi="Sylfaen" w:cstheme="minorHAnsi"/>
                <w:sz w:val="20"/>
                <w:szCs w:val="20"/>
                <w:lang w:val="ka-GE"/>
              </w:rPr>
              <w:t xml:space="preserve"> 14 </w:t>
            </w:r>
            <w:r w:rsidRPr="00B14F05">
              <w:rPr>
                <w:rFonts w:ascii="Sylfaen" w:hAnsi="Sylfaen" w:cs="Sylfaen"/>
                <w:sz w:val="20"/>
                <w:szCs w:val="20"/>
                <w:lang w:val="ka-GE"/>
              </w:rPr>
              <w:t>წლის</w:t>
            </w:r>
            <w:r w:rsidRPr="00B14F05">
              <w:rPr>
                <w:rFonts w:ascii="Sylfaen" w:hAnsi="Sylfaen" w:cstheme="minorHAnsi"/>
                <w:sz w:val="20"/>
                <w:szCs w:val="20"/>
                <w:lang w:val="ka-GE"/>
              </w:rPr>
              <w:t xml:space="preserve"> </w:t>
            </w:r>
            <w:r w:rsidRPr="00B14F05">
              <w:rPr>
                <w:rFonts w:ascii="Sylfaen" w:hAnsi="Sylfaen" w:cs="Sylfaen"/>
                <w:sz w:val="20"/>
                <w:szCs w:val="20"/>
                <w:lang w:val="ka-GE"/>
              </w:rPr>
              <w:t>განმავლობაში</w:t>
            </w:r>
            <w:r w:rsidRPr="00B14F05">
              <w:rPr>
                <w:rFonts w:ascii="Sylfaen" w:hAnsi="Sylfaen" w:cstheme="minorHAnsi"/>
                <w:sz w:val="20"/>
                <w:szCs w:val="20"/>
                <w:lang w:val="ka-GE"/>
              </w:rPr>
              <w:t xml:space="preserve"> </w:t>
            </w:r>
            <w:del w:id="5" w:author="Dali Charekashvili" w:date="2018-02-16T12:50:00Z">
              <w:r w:rsidRPr="00B14F05" w:rsidDel="0029773D">
                <w:rPr>
                  <w:rFonts w:ascii="Sylfaen" w:hAnsi="Sylfaen" w:cs="Sylfaen"/>
                  <w:sz w:val="20"/>
                  <w:szCs w:val="20"/>
                  <w:lang w:val="ka-GE"/>
                </w:rPr>
                <w:delText>განსაზღვრას</w:delText>
              </w:r>
              <w:r w:rsidRPr="00B14F05" w:rsidDel="0029773D">
                <w:rPr>
                  <w:rFonts w:ascii="Sylfaen" w:hAnsi="Sylfaen" w:cstheme="minorHAnsi"/>
                  <w:sz w:val="20"/>
                  <w:szCs w:val="20"/>
                  <w:lang w:val="ka-GE"/>
                </w:rPr>
                <w:delText xml:space="preserve"> </w:delText>
              </w:r>
            </w:del>
            <w:ins w:id="6" w:author="Dali Charekashvili" w:date="2018-02-16T12:50:00Z">
              <w:r w:rsidR="0029773D">
                <w:rPr>
                  <w:rFonts w:ascii="Sylfaen" w:hAnsi="Sylfaen" w:cs="Sylfaen"/>
                  <w:sz w:val="20"/>
                  <w:szCs w:val="20"/>
                  <w:lang w:val="ka-GE"/>
                </w:rPr>
                <w:t xml:space="preserve">განსაზღვრავს </w:t>
              </w:r>
              <w:r w:rsidR="0029773D" w:rsidRPr="00B14F05">
                <w:rPr>
                  <w:rFonts w:ascii="Sylfaen" w:hAnsi="Sylfaen" w:cstheme="minorHAnsi"/>
                  <w:sz w:val="20"/>
                  <w:szCs w:val="20"/>
                  <w:lang w:val="ka-GE"/>
                </w:rPr>
                <w:t xml:space="preserve"> </w:t>
              </w:r>
            </w:ins>
            <w:r w:rsidRPr="00B14F05">
              <w:rPr>
                <w:rFonts w:ascii="Sylfaen" w:hAnsi="Sylfaen" w:cs="Sylfaen"/>
                <w:sz w:val="20"/>
                <w:szCs w:val="20"/>
                <w:lang w:val="ka-GE"/>
              </w:rPr>
              <w:t>ქვეყნის</w:t>
            </w:r>
            <w:r w:rsidRPr="00B14F05">
              <w:rPr>
                <w:rFonts w:ascii="Sylfaen" w:hAnsi="Sylfaen" w:cstheme="minorHAnsi"/>
                <w:sz w:val="20"/>
                <w:szCs w:val="20"/>
                <w:lang w:val="ka-GE"/>
              </w:rPr>
              <w:t xml:space="preserve"> </w:t>
            </w:r>
            <w:r w:rsidRPr="00B14F05">
              <w:rPr>
                <w:rFonts w:ascii="Sylfaen" w:hAnsi="Sylfaen" w:cs="Sylfaen"/>
                <w:sz w:val="20"/>
                <w:szCs w:val="20"/>
                <w:lang w:val="ka-GE"/>
              </w:rPr>
              <w:t>პოლიტიკას</w:t>
            </w:r>
            <w:r w:rsidRPr="00B14F05">
              <w:rPr>
                <w:rFonts w:ascii="Sylfaen" w:hAnsi="Sylfaen" w:cstheme="minorHAnsi"/>
                <w:sz w:val="20"/>
                <w:szCs w:val="20"/>
                <w:lang w:val="ka-GE"/>
              </w:rPr>
              <w:t xml:space="preserve"> </w:t>
            </w:r>
            <w:r w:rsidRPr="00B14F05">
              <w:rPr>
                <w:rFonts w:ascii="Sylfaen" w:hAnsi="Sylfaen" w:cs="Sylfaen"/>
                <w:sz w:val="20"/>
                <w:szCs w:val="20"/>
                <w:lang w:val="ka-GE"/>
              </w:rPr>
              <w:t>როგორც</w:t>
            </w:r>
            <w:r w:rsidRPr="00B14F05">
              <w:rPr>
                <w:rFonts w:ascii="Sylfaen" w:hAnsi="Sylfaen" w:cstheme="minorHAnsi"/>
                <w:sz w:val="20"/>
                <w:szCs w:val="20"/>
                <w:lang w:val="ka-GE"/>
              </w:rPr>
              <w:t xml:space="preserve"> </w:t>
            </w:r>
            <w:r w:rsidRPr="00B14F05">
              <w:rPr>
                <w:rFonts w:ascii="Sylfaen" w:hAnsi="Sylfaen" w:cs="Sylfaen"/>
                <w:sz w:val="20"/>
                <w:szCs w:val="20"/>
                <w:lang w:val="ka-GE"/>
              </w:rPr>
              <w:t>დედათა</w:t>
            </w:r>
            <w:r w:rsidRPr="00B14F05">
              <w:rPr>
                <w:rFonts w:ascii="Sylfaen" w:hAnsi="Sylfaen" w:cstheme="minorHAnsi"/>
                <w:sz w:val="20"/>
                <w:szCs w:val="20"/>
                <w:lang w:val="ka-GE"/>
              </w:rPr>
              <w:t xml:space="preserve"> </w:t>
            </w:r>
            <w:r w:rsidRPr="00B14F05">
              <w:rPr>
                <w:rFonts w:ascii="Sylfaen" w:hAnsi="Sylfaen" w:cs="Sylfaen"/>
                <w:sz w:val="20"/>
                <w:szCs w:val="20"/>
                <w:lang w:val="ka-GE"/>
              </w:rPr>
              <w:t>და</w:t>
            </w:r>
            <w:r w:rsidRPr="00B14F05">
              <w:rPr>
                <w:rFonts w:ascii="Sylfaen" w:hAnsi="Sylfaen" w:cstheme="minorHAnsi"/>
                <w:sz w:val="20"/>
                <w:szCs w:val="20"/>
                <w:lang w:val="ka-GE"/>
              </w:rPr>
              <w:t xml:space="preserve"> </w:t>
            </w:r>
            <w:r w:rsidRPr="00B14F05">
              <w:rPr>
                <w:rFonts w:ascii="Sylfaen" w:hAnsi="Sylfaen" w:cs="Sylfaen"/>
                <w:sz w:val="20"/>
                <w:szCs w:val="20"/>
                <w:lang w:val="ka-GE"/>
              </w:rPr>
              <w:t>ახალშობილთა</w:t>
            </w:r>
            <w:r w:rsidRPr="00B14F05">
              <w:rPr>
                <w:rFonts w:ascii="Sylfaen" w:hAnsi="Sylfaen" w:cstheme="minorHAnsi"/>
                <w:sz w:val="20"/>
                <w:szCs w:val="20"/>
                <w:lang w:val="ka-GE"/>
              </w:rPr>
              <w:t xml:space="preserve"> </w:t>
            </w:r>
            <w:r w:rsidRPr="00B14F05">
              <w:rPr>
                <w:rFonts w:ascii="Sylfaen" w:hAnsi="Sylfaen" w:cs="Sylfaen"/>
                <w:sz w:val="20"/>
                <w:szCs w:val="20"/>
                <w:lang w:val="ka-GE"/>
              </w:rPr>
              <w:t>ჯანმრთელობის</w:t>
            </w:r>
            <w:r w:rsidRPr="00B14F05">
              <w:rPr>
                <w:rFonts w:ascii="Sylfaen" w:hAnsi="Sylfaen" w:cstheme="minorHAnsi"/>
                <w:sz w:val="20"/>
                <w:szCs w:val="20"/>
                <w:lang w:val="ka-GE"/>
              </w:rPr>
              <w:t xml:space="preserve">, </w:t>
            </w:r>
            <w:r w:rsidRPr="00B14F05">
              <w:rPr>
                <w:rFonts w:ascii="Sylfaen" w:hAnsi="Sylfaen" w:cs="Sylfaen"/>
                <w:sz w:val="20"/>
                <w:szCs w:val="20"/>
                <w:lang w:val="ka-GE"/>
              </w:rPr>
              <w:t>ასევე</w:t>
            </w:r>
            <w:r w:rsidRPr="00B14F05">
              <w:rPr>
                <w:rFonts w:ascii="Sylfaen" w:hAnsi="Sylfaen" w:cstheme="minorHAnsi"/>
                <w:sz w:val="20"/>
                <w:szCs w:val="20"/>
                <w:lang w:val="ka-GE"/>
              </w:rPr>
              <w:t xml:space="preserve">, </w:t>
            </w:r>
            <w:r w:rsidRPr="00B14F05">
              <w:rPr>
                <w:rFonts w:ascii="Sylfaen" w:hAnsi="Sylfaen" w:cs="Sylfaen"/>
                <w:sz w:val="20"/>
                <w:szCs w:val="20"/>
                <w:lang w:val="ka-GE"/>
              </w:rPr>
              <w:t>ოჯახის</w:t>
            </w:r>
            <w:r w:rsidRPr="00B14F05">
              <w:rPr>
                <w:rFonts w:ascii="Sylfaen" w:hAnsi="Sylfaen" w:cstheme="minorHAnsi"/>
                <w:sz w:val="20"/>
                <w:szCs w:val="20"/>
                <w:lang w:val="ka-GE"/>
              </w:rPr>
              <w:t xml:space="preserve"> </w:t>
            </w:r>
            <w:r w:rsidRPr="00B14F05">
              <w:rPr>
                <w:rFonts w:ascii="Sylfaen" w:hAnsi="Sylfaen" w:cs="Sylfaen"/>
                <w:sz w:val="20"/>
                <w:szCs w:val="20"/>
                <w:lang w:val="ka-GE"/>
              </w:rPr>
              <w:t>დაგეგმვის</w:t>
            </w:r>
            <w:r w:rsidRPr="00B14F05">
              <w:rPr>
                <w:rFonts w:ascii="Sylfaen" w:hAnsi="Sylfaen" w:cstheme="minorHAnsi"/>
                <w:sz w:val="20"/>
                <w:szCs w:val="20"/>
                <w:lang w:val="ka-GE"/>
              </w:rPr>
              <w:t xml:space="preserve">, </w:t>
            </w:r>
            <w:r w:rsidRPr="00B14F05">
              <w:rPr>
                <w:rFonts w:ascii="Sylfaen" w:hAnsi="Sylfaen" w:cs="Sylfaen"/>
                <w:sz w:val="20"/>
                <w:szCs w:val="20"/>
                <w:lang w:val="ka-GE"/>
              </w:rPr>
              <w:t>სქესობრივი</w:t>
            </w:r>
            <w:r w:rsidRPr="00B14F05">
              <w:rPr>
                <w:rFonts w:ascii="Sylfaen" w:hAnsi="Sylfaen" w:cstheme="minorHAnsi"/>
                <w:sz w:val="20"/>
                <w:szCs w:val="20"/>
                <w:lang w:val="ka-GE"/>
              </w:rPr>
              <w:t xml:space="preserve"> </w:t>
            </w:r>
            <w:r w:rsidRPr="00B14F05">
              <w:rPr>
                <w:rFonts w:ascii="Sylfaen" w:hAnsi="Sylfaen" w:cs="Sylfaen"/>
                <w:sz w:val="20"/>
                <w:szCs w:val="20"/>
                <w:lang w:val="ka-GE"/>
              </w:rPr>
              <w:t>და</w:t>
            </w:r>
            <w:r w:rsidRPr="00B14F05">
              <w:rPr>
                <w:rFonts w:ascii="Sylfaen" w:hAnsi="Sylfaen" w:cstheme="minorHAnsi"/>
                <w:sz w:val="20"/>
                <w:szCs w:val="20"/>
                <w:lang w:val="ka-GE"/>
              </w:rPr>
              <w:t xml:space="preserve"> </w:t>
            </w:r>
            <w:r w:rsidRPr="00B14F05">
              <w:rPr>
                <w:rFonts w:ascii="Sylfaen" w:hAnsi="Sylfaen" w:cs="Sylfaen"/>
                <w:sz w:val="20"/>
                <w:szCs w:val="20"/>
                <w:lang w:val="ka-GE"/>
              </w:rPr>
              <w:t>რეპროდუქციული</w:t>
            </w:r>
            <w:r w:rsidRPr="00B14F05">
              <w:rPr>
                <w:rFonts w:ascii="Sylfaen" w:hAnsi="Sylfaen" w:cstheme="minorHAnsi"/>
                <w:sz w:val="20"/>
                <w:szCs w:val="20"/>
                <w:lang w:val="ka-GE"/>
              </w:rPr>
              <w:t xml:space="preserve"> </w:t>
            </w:r>
            <w:r w:rsidRPr="00B14F05">
              <w:rPr>
                <w:rFonts w:ascii="Sylfaen" w:hAnsi="Sylfaen" w:cs="Sylfaen"/>
                <w:sz w:val="20"/>
                <w:szCs w:val="20"/>
                <w:lang w:val="ka-GE"/>
              </w:rPr>
              <w:t>ჯანმრთელობის</w:t>
            </w:r>
            <w:r w:rsidRPr="00B14F05">
              <w:rPr>
                <w:rFonts w:ascii="Sylfaen" w:hAnsi="Sylfaen" w:cstheme="minorHAnsi"/>
                <w:sz w:val="20"/>
                <w:szCs w:val="20"/>
                <w:lang w:val="ka-GE"/>
              </w:rPr>
              <w:t xml:space="preserve"> </w:t>
            </w:r>
            <w:r w:rsidRPr="00B14F05">
              <w:rPr>
                <w:rFonts w:ascii="Sylfaen" w:hAnsi="Sylfaen" w:cs="Sylfaen"/>
                <w:sz w:val="20"/>
                <w:szCs w:val="20"/>
                <w:lang w:val="ka-GE"/>
              </w:rPr>
              <w:t>მიმართულებით</w:t>
            </w:r>
            <w:r w:rsidRPr="00B14F05">
              <w:rPr>
                <w:rFonts w:ascii="Sylfaen" w:hAnsi="Sylfaen" w:cstheme="minorHAnsi"/>
                <w:sz w:val="20"/>
                <w:szCs w:val="20"/>
                <w:lang w:val="ka-GE"/>
              </w:rPr>
              <w:t>.</w:t>
            </w:r>
          </w:p>
        </w:tc>
        <w:tc>
          <w:tcPr>
            <w:tcW w:w="2262" w:type="dxa"/>
          </w:tcPr>
          <w:p w:rsidR="00392461" w:rsidRPr="00B14F05" w:rsidRDefault="002746B4" w:rsidP="00504758">
            <w:pPr>
              <w:rPr>
                <w:rFonts w:ascii="Sylfaen" w:hAnsi="Sylfaen"/>
                <w:sz w:val="20"/>
                <w:szCs w:val="20"/>
                <w:lang w:val="ka-GE"/>
              </w:rPr>
            </w:pPr>
            <w:r w:rsidRPr="00B14F05">
              <w:rPr>
                <w:rFonts w:ascii="Sylfaen" w:hAnsi="Sylfaen"/>
                <w:sz w:val="20"/>
                <w:szCs w:val="20"/>
                <w:lang w:val="ka-GE"/>
              </w:rPr>
              <w:lastRenderedPageBreak/>
              <w:t>საქართელოს შრომის, ჯანმრთელობისა და სოციალური დაცვის სამინისტრო</w:t>
            </w:r>
          </w:p>
          <w:p w:rsidR="00B12EA6" w:rsidRPr="00B14F05" w:rsidRDefault="00B12EA6" w:rsidP="00504758">
            <w:pPr>
              <w:rPr>
                <w:rFonts w:ascii="Sylfaen" w:hAnsi="Sylfaen"/>
                <w:sz w:val="20"/>
                <w:szCs w:val="20"/>
                <w:lang w:val="ka-GE"/>
              </w:rPr>
            </w:pPr>
          </w:p>
          <w:p w:rsidR="00EE13F1" w:rsidRPr="00B14F05" w:rsidRDefault="00EE13F1" w:rsidP="00EE13F1">
            <w:pPr>
              <w:autoSpaceDE w:val="0"/>
              <w:autoSpaceDN w:val="0"/>
              <w:adjustRightInd w:val="0"/>
              <w:jc w:val="left"/>
              <w:rPr>
                <w:rFonts w:ascii="Sylfaen" w:hAnsi="Sylfaen" w:cs="Sylfaen"/>
                <w:sz w:val="20"/>
                <w:szCs w:val="20"/>
              </w:rPr>
            </w:pPr>
            <w:r w:rsidRPr="00B14F05">
              <w:rPr>
                <w:rFonts w:ascii="Sylfaen" w:hAnsi="Sylfaen" w:cs="Sylfaen"/>
                <w:sz w:val="20"/>
                <w:szCs w:val="20"/>
              </w:rPr>
              <w:t>საქართველოს მთავრობის ადმინისტრაციის</w:t>
            </w:r>
          </w:p>
          <w:p w:rsidR="00EE13F1" w:rsidRPr="00B14F05" w:rsidRDefault="00EE13F1" w:rsidP="00EE13F1">
            <w:pPr>
              <w:rPr>
                <w:rFonts w:ascii="Sylfaen" w:hAnsi="Sylfaen" w:cs="Sylfaen"/>
                <w:sz w:val="20"/>
                <w:szCs w:val="20"/>
                <w:lang w:val="ka-GE"/>
              </w:rPr>
            </w:pPr>
            <w:r w:rsidRPr="00B14F05">
              <w:rPr>
                <w:rFonts w:ascii="Sylfaen" w:hAnsi="Sylfaen" w:cs="Sylfaen"/>
                <w:sz w:val="20"/>
                <w:szCs w:val="20"/>
              </w:rPr>
              <w:t>ადამიანის უფლებათა დაცვის სამდივნო</w:t>
            </w:r>
          </w:p>
          <w:p w:rsidR="00B12EA6" w:rsidRPr="00B14F05" w:rsidRDefault="00B12EA6" w:rsidP="00504758">
            <w:pPr>
              <w:rPr>
                <w:rFonts w:ascii="Sylfaen" w:hAnsi="Sylfaen"/>
                <w:sz w:val="20"/>
                <w:szCs w:val="20"/>
                <w:lang w:val="ka-GE"/>
              </w:rPr>
            </w:pPr>
          </w:p>
          <w:p w:rsidR="00062D3C" w:rsidRPr="00B14F05" w:rsidRDefault="00062D3C" w:rsidP="00062D3C">
            <w:pPr>
              <w:rPr>
                <w:rFonts w:ascii="Sylfaen" w:hAnsi="Sylfaen"/>
                <w:sz w:val="20"/>
                <w:szCs w:val="20"/>
                <w:lang w:val="ka-GE"/>
              </w:rPr>
            </w:pPr>
            <w:r w:rsidRPr="00B14F05">
              <w:rPr>
                <w:rFonts w:ascii="Sylfaen" w:hAnsi="Sylfaen"/>
                <w:sz w:val="20"/>
                <w:szCs w:val="20"/>
                <w:lang w:val="ka-GE"/>
              </w:rPr>
              <w:t xml:space="preserve">საქართველოს პარლამენტის გენდერული თანასწორობის საბჭო </w:t>
            </w:r>
          </w:p>
          <w:p w:rsidR="00B12EA6" w:rsidRPr="00B14F05" w:rsidRDefault="00B12EA6" w:rsidP="00504758">
            <w:pPr>
              <w:rPr>
                <w:rFonts w:ascii="Sylfaen" w:hAnsi="Sylfaen"/>
                <w:sz w:val="20"/>
                <w:szCs w:val="20"/>
                <w:lang w:val="ka-GE"/>
              </w:rPr>
            </w:pPr>
          </w:p>
        </w:tc>
      </w:tr>
      <w:tr w:rsidR="0039620F" w:rsidRPr="00B14F05" w:rsidTr="008C256E">
        <w:tblPrEx>
          <w:tblLook w:val="0000" w:firstRow="0" w:lastRow="0" w:firstColumn="0" w:lastColumn="0" w:noHBand="0" w:noVBand="0"/>
        </w:tblPrEx>
        <w:trPr>
          <w:trHeight w:val="530"/>
        </w:trPr>
        <w:tc>
          <w:tcPr>
            <w:tcW w:w="867" w:type="dxa"/>
          </w:tcPr>
          <w:p w:rsidR="00392461" w:rsidRPr="00B14F05" w:rsidRDefault="004D46A8" w:rsidP="00504758">
            <w:pPr>
              <w:rPr>
                <w:rFonts w:ascii="Sylfaen" w:hAnsi="Sylfaen"/>
                <w:sz w:val="20"/>
                <w:szCs w:val="20"/>
              </w:rPr>
            </w:pPr>
            <w:r w:rsidRPr="00B14F05">
              <w:rPr>
                <w:rFonts w:ascii="Sylfaen" w:hAnsi="Sylfaen"/>
                <w:sz w:val="20"/>
                <w:szCs w:val="20"/>
              </w:rPr>
              <w:lastRenderedPageBreak/>
              <w:t>117.12</w:t>
            </w:r>
          </w:p>
        </w:tc>
        <w:tc>
          <w:tcPr>
            <w:tcW w:w="2877" w:type="dxa"/>
            <w:gridSpan w:val="2"/>
          </w:tcPr>
          <w:p w:rsidR="00392461" w:rsidRPr="00B14F05" w:rsidRDefault="00181E4D"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 xml:space="preserve">გააძლიეროს, </w:t>
            </w:r>
            <w:r w:rsidRPr="00B14F05">
              <w:rPr>
                <w:rFonts w:ascii="Sylfaen" w:eastAsia="Sylfaen,Menlo Regular" w:hAnsi="Sylfaen" w:cs="Sylfaen,Menlo Regular"/>
                <w:bCs/>
                <w:i/>
                <w:iCs/>
                <w:sz w:val="20"/>
                <w:szCs w:val="20"/>
                <w:lang w:val="ka-GE"/>
              </w:rPr>
              <w:t>inter alia</w:t>
            </w:r>
            <w:r w:rsidRPr="00B14F05">
              <w:rPr>
                <w:rFonts w:ascii="Sylfaen" w:eastAsia="Sylfaen,Menlo Regular" w:hAnsi="Sylfaen" w:cs="Sylfaen,Menlo Regular"/>
                <w:bCs/>
                <w:iCs/>
                <w:sz w:val="20"/>
                <w:szCs w:val="20"/>
                <w:lang w:val="ka-GE"/>
              </w:rPr>
              <w:t>,</w:t>
            </w:r>
            <w:r w:rsidRPr="00B14F05">
              <w:rPr>
                <w:rFonts w:ascii="Sylfaen" w:eastAsia="Sylfaen,Menlo Regular" w:hAnsi="Sylfaen" w:cs="Sylfaen,Menlo Regular"/>
                <w:bCs/>
                <w:i/>
                <w:iCs/>
                <w:sz w:val="20"/>
                <w:szCs w:val="20"/>
                <w:lang w:val="ka-GE"/>
              </w:rPr>
              <w:t xml:space="preserve"> </w:t>
            </w:r>
            <w:r w:rsidRPr="00B14F05">
              <w:rPr>
                <w:rFonts w:ascii="Sylfaen" w:eastAsia="Sylfaen,Menlo Regular" w:hAnsi="Sylfaen" w:cs="Sylfaen,Menlo Regular"/>
                <w:bCs/>
                <w:sz w:val="20"/>
                <w:szCs w:val="20"/>
                <w:lang w:val="ka-GE"/>
              </w:rPr>
              <w:t xml:space="preserve">დასაქმების სფეროში, გენდერული ნიშნით დისკრიმინაციისა და </w:t>
            </w:r>
            <w:r w:rsidRPr="00B14F05">
              <w:rPr>
                <w:rFonts w:ascii="Sylfaen" w:eastAsia="Sylfaen,Menlo Regular" w:hAnsi="Sylfaen" w:cs="Sylfaen,Menlo Regular"/>
                <w:bCs/>
                <w:sz w:val="20"/>
                <w:szCs w:val="20"/>
                <w:lang w:val="ka-GE"/>
              </w:rPr>
              <w:lastRenderedPageBreak/>
              <w:t>სექსუალური შევიწროების საკითხზე არსებული საკანონმდებლო ჩარჩო და პრაქტიკა</w:t>
            </w:r>
            <w:r w:rsidRPr="00B14F05">
              <w:rPr>
                <w:rFonts w:ascii="Sylfaen" w:hAnsi="Sylfaen"/>
                <w:b/>
                <w:bCs/>
                <w:sz w:val="20"/>
                <w:szCs w:val="20"/>
                <w:lang w:val="ka-GE"/>
              </w:rPr>
              <w:t xml:space="preserve"> (</w:t>
            </w:r>
            <w:r w:rsidR="004D46A8" w:rsidRPr="00B14F05">
              <w:rPr>
                <w:rFonts w:ascii="Sylfaen" w:hAnsi="Sylfaen"/>
                <w:b/>
                <w:bCs/>
                <w:sz w:val="20"/>
                <w:szCs w:val="20"/>
              </w:rPr>
              <w:t>Strengthen existing law and practice to combat gender-based discrimination and sexual harassment, inter alia, with regard to labour</w:t>
            </w:r>
            <w:r w:rsidRPr="00B14F05">
              <w:rPr>
                <w:rFonts w:ascii="Sylfaen" w:hAnsi="Sylfaen"/>
                <w:b/>
                <w:bCs/>
                <w:sz w:val="20"/>
                <w:szCs w:val="20"/>
                <w:lang w:val="ka-GE"/>
              </w:rPr>
              <w:t>)</w:t>
            </w:r>
          </w:p>
        </w:tc>
        <w:tc>
          <w:tcPr>
            <w:tcW w:w="1805" w:type="dxa"/>
          </w:tcPr>
          <w:p w:rsidR="00392461" w:rsidRPr="00B14F05" w:rsidRDefault="004D46A8" w:rsidP="00504758">
            <w:pPr>
              <w:rPr>
                <w:rFonts w:ascii="Sylfaen" w:hAnsi="Sylfaen"/>
                <w:sz w:val="20"/>
                <w:szCs w:val="20"/>
                <w:lang w:val="ka-GE"/>
              </w:rPr>
            </w:pPr>
            <w:r w:rsidRPr="00B14F05">
              <w:rPr>
                <w:rFonts w:ascii="Sylfaen" w:hAnsi="Sylfaen"/>
                <w:sz w:val="20"/>
                <w:szCs w:val="20"/>
                <w:lang w:val="ka-GE"/>
              </w:rPr>
              <w:lastRenderedPageBreak/>
              <w:t>პოლონეთი</w:t>
            </w:r>
          </w:p>
        </w:tc>
        <w:tc>
          <w:tcPr>
            <w:tcW w:w="1930" w:type="dxa"/>
          </w:tcPr>
          <w:p w:rsidR="00392461" w:rsidRPr="00B14F05" w:rsidRDefault="004D46A8" w:rsidP="00504758">
            <w:pPr>
              <w:rPr>
                <w:rFonts w:ascii="Sylfaen" w:hAnsi="Sylfaen"/>
                <w:sz w:val="20"/>
                <w:szCs w:val="20"/>
                <w:lang w:val="ka-GE"/>
              </w:rPr>
            </w:pPr>
            <w:r w:rsidRPr="00B14F05">
              <w:rPr>
                <w:rFonts w:ascii="Sylfaen" w:hAnsi="Sylfaen"/>
                <w:sz w:val="20"/>
                <w:szCs w:val="20"/>
                <w:lang w:val="ka-GE"/>
              </w:rPr>
              <w:t xml:space="preserve">საქართველოს მიერ 2015 წელს დაფიქსირდა, რომ შესრულებულია </w:t>
            </w:r>
            <w:r w:rsidRPr="00B14F05">
              <w:rPr>
                <w:rFonts w:ascii="Sylfaen" w:hAnsi="Sylfaen"/>
                <w:sz w:val="20"/>
                <w:szCs w:val="20"/>
                <w:lang w:val="ka-GE"/>
              </w:rPr>
              <w:lastRenderedPageBreak/>
              <w:t>ან შესრულების პროცესშია</w:t>
            </w:r>
          </w:p>
        </w:tc>
        <w:tc>
          <w:tcPr>
            <w:tcW w:w="3686" w:type="dxa"/>
          </w:tcPr>
          <w:p w:rsidR="009F4B22" w:rsidRPr="00B14F05" w:rsidRDefault="009F4B22" w:rsidP="009F4B22">
            <w:pPr>
              <w:rPr>
                <w:rFonts w:ascii="Sylfaen" w:hAnsi="Sylfaen"/>
                <w:sz w:val="20"/>
                <w:szCs w:val="20"/>
                <w:lang w:val="ka-GE"/>
              </w:rPr>
            </w:pPr>
            <w:r w:rsidRPr="00B14F05">
              <w:rPr>
                <w:rFonts w:ascii="Sylfaen" w:hAnsi="Sylfaen" w:cs="Sylfaen"/>
                <w:sz w:val="20"/>
                <w:szCs w:val="20"/>
                <w:lang w:val="ka-GE"/>
              </w:rPr>
              <w:lastRenderedPageBreak/>
              <w:t>ასოცირების</w:t>
            </w:r>
            <w:r w:rsidRPr="00B14F05">
              <w:rPr>
                <w:rFonts w:ascii="Sylfaen" w:hAnsi="Sylfaen"/>
                <w:sz w:val="20"/>
                <w:szCs w:val="20"/>
                <w:lang w:val="ka-GE"/>
              </w:rPr>
              <w:t xml:space="preserve"> დანართი </w:t>
            </w:r>
            <w:r w:rsidRPr="00B14F05">
              <w:rPr>
                <w:rFonts w:ascii="Sylfaen" w:hAnsi="Sylfaen"/>
                <w:sz w:val="20"/>
                <w:szCs w:val="20"/>
              </w:rPr>
              <w:t>XXX</w:t>
            </w:r>
            <w:r w:rsidRPr="00B14F05">
              <w:rPr>
                <w:rFonts w:ascii="Sylfaen" w:hAnsi="Sylfaen"/>
                <w:sz w:val="20"/>
                <w:szCs w:val="20"/>
                <w:lang w:val="ka-GE"/>
              </w:rPr>
              <w:t xml:space="preserve">-ით განსაზღვრული დირექტივების საფუძველზე მომზადებულია საკანონმდებლო ცვლილებები </w:t>
            </w:r>
            <w:r w:rsidRPr="00B14F05">
              <w:rPr>
                <w:rFonts w:ascii="Sylfaen" w:hAnsi="Sylfaen"/>
                <w:sz w:val="20"/>
                <w:szCs w:val="20"/>
                <w:lang w:val="ka-GE"/>
              </w:rPr>
              <w:lastRenderedPageBreak/>
              <w:t xml:space="preserve">(საქართველოს ორგანული კანონი „საქართველოს შრომის კოდექსი“; </w:t>
            </w:r>
            <w:r w:rsidRPr="00B14F05">
              <w:rPr>
                <w:rFonts w:ascii="Sylfaen" w:hAnsi="Sylfaen" w:cs="Sylfaen"/>
                <w:sz w:val="20"/>
                <w:szCs w:val="20"/>
                <w:lang w:val="ka-GE"/>
              </w:rPr>
              <w:t>საქართველოს</w:t>
            </w:r>
            <w:r w:rsidRPr="00B14F05">
              <w:rPr>
                <w:rFonts w:ascii="Sylfaen" w:hAnsi="Sylfaen"/>
                <w:sz w:val="20"/>
                <w:szCs w:val="20"/>
                <w:lang w:val="ka-GE"/>
              </w:rPr>
              <w:t xml:space="preserve"> კანონი „დისკრიმინაციის ყველა ფორმის აღმოფხვრის შესახებ“; </w:t>
            </w:r>
            <w:r w:rsidRPr="00B14F05">
              <w:rPr>
                <w:rFonts w:ascii="Sylfaen" w:hAnsi="Sylfaen" w:cs="Sylfaen"/>
                <w:sz w:val="20"/>
                <w:szCs w:val="20"/>
                <w:lang w:val="ka-GE"/>
              </w:rPr>
              <w:t>საქართველოს</w:t>
            </w:r>
            <w:r w:rsidRPr="00B14F05">
              <w:rPr>
                <w:rFonts w:ascii="Sylfaen" w:hAnsi="Sylfaen"/>
                <w:sz w:val="20"/>
                <w:szCs w:val="20"/>
                <w:lang w:val="ka-GE"/>
              </w:rPr>
              <w:t xml:space="preserve"> კანონი „საჯარო სამსახურის შესახებ“;</w:t>
            </w:r>
          </w:p>
          <w:p w:rsidR="009F4B22" w:rsidRPr="00B14F05" w:rsidRDefault="009F4B22" w:rsidP="009F4B22">
            <w:pPr>
              <w:rPr>
                <w:rFonts w:ascii="Sylfaen" w:hAnsi="Sylfaen"/>
                <w:sz w:val="20"/>
                <w:szCs w:val="20"/>
                <w:lang w:val="ka-GE"/>
              </w:rPr>
            </w:pPr>
            <w:r w:rsidRPr="00B14F05">
              <w:rPr>
                <w:rFonts w:ascii="Sylfaen" w:hAnsi="Sylfaen" w:cs="Sylfaen"/>
                <w:sz w:val="20"/>
                <w:szCs w:val="20"/>
                <w:lang w:val="ka-GE"/>
              </w:rPr>
              <w:t>საქართველოს</w:t>
            </w:r>
            <w:r w:rsidRPr="00B14F05">
              <w:rPr>
                <w:rFonts w:ascii="Sylfaen" w:hAnsi="Sylfaen"/>
                <w:sz w:val="20"/>
                <w:szCs w:val="20"/>
                <w:lang w:val="ka-GE"/>
              </w:rPr>
              <w:t xml:space="preserve"> კანონი „გენდერული თანასწორობის შესახებ“), </w:t>
            </w:r>
            <w:del w:id="7" w:author="Dali Charekashvili" w:date="2018-02-16T12:50:00Z">
              <w:r w:rsidRPr="00B14F05" w:rsidDel="0029773D">
                <w:rPr>
                  <w:rFonts w:ascii="Sylfaen" w:hAnsi="Sylfaen"/>
                  <w:sz w:val="20"/>
                  <w:szCs w:val="20"/>
                  <w:lang w:val="ka-GE"/>
                </w:rPr>
                <w:delText xml:space="preserve">რომელის </w:delText>
              </w:r>
            </w:del>
            <w:ins w:id="8" w:author="Dali Charekashvili" w:date="2018-02-16T12:50:00Z">
              <w:r w:rsidR="0029773D">
                <w:rPr>
                  <w:rFonts w:ascii="Sylfaen" w:hAnsi="Sylfaen"/>
                  <w:sz w:val="20"/>
                  <w:szCs w:val="20"/>
                  <w:lang w:val="ka-GE"/>
                </w:rPr>
                <w:t>რომელიც</w:t>
              </w:r>
              <w:r w:rsidR="0029773D" w:rsidRPr="00B14F05">
                <w:rPr>
                  <w:rFonts w:ascii="Sylfaen" w:hAnsi="Sylfaen"/>
                  <w:sz w:val="20"/>
                  <w:szCs w:val="20"/>
                  <w:lang w:val="ka-GE"/>
                </w:rPr>
                <w:t xml:space="preserve"> </w:t>
              </w:r>
            </w:ins>
            <w:r w:rsidRPr="00B14F05">
              <w:rPr>
                <w:rFonts w:ascii="Sylfaen" w:hAnsi="Sylfaen"/>
                <w:sz w:val="20"/>
                <w:szCs w:val="20"/>
                <w:lang w:val="ka-GE"/>
              </w:rPr>
              <w:t xml:space="preserve">პარლამენტს წარედგინა 2017 წლის დეკემბერში. ცვლილებები ეხება პირთა თანასწორუფლებიანობის პრინციპის დაცვას შრომით და წინასახელშეკრულებო ურთიერთობებში,   უზრუნველყოფს დისკრიმინაციის </w:t>
            </w:r>
            <w:del w:id="9" w:author="Dali Charekashvili" w:date="2018-02-16T12:50:00Z">
              <w:r w:rsidRPr="00B14F05" w:rsidDel="0029773D">
                <w:rPr>
                  <w:rFonts w:ascii="Sylfaen" w:hAnsi="Sylfaen"/>
                  <w:sz w:val="20"/>
                  <w:szCs w:val="20"/>
                  <w:lang w:val="ka-GE"/>
                </w:rPr>
                <w:delText xml:space="preserve">აკრაძალვას </w:delText>
              </w:r>
            </w:del>
            <w:ins w:id="10" w:author="Dali Charekashvili" w:date="2018-02-16T12:50:00Z">
              <w:r w:rsidR="0029773D">
                <w:rPr>
                  <w:rFonts w:ascii="Sylfaen" w:hAnsi="Sylfaen"/>
                  <w:sz w:val="20"/>
                  <w:szCs w:val="20"/>
                  <w:lang w:val="ka-GE"/>
                </w:rPr>
                <w:t>აკრძალვას</w:t>
              </w:r>
              <w:r w:rsidR="0029773D" w:rsidRPr="00B14F05">
                <w:rPr>
                  <w:rFonts w:ascii="Sylfaen" w:hAnsi="Sylfaen"/>
                  <w:sz w:val="20"/>
                  <w:szCs w:val="20"/>
                  <w:lang w:val="ka-GE"/>
                </w:rPr>
                <w:t xml:space="preserve"> </w:t>
              </w:r>
            </w:ins>
            <w:r w:rsidRPr="00B14F05">
              <w:rPr>
                <w:rFonts w:ascii="Sylfaen" w:hAnsi="Sylfaen"/>
                <w:sz w:val="20"/>
                <w:szCs w:val="20"/>
                <w:lang w:val="ka-GE"/>
              </w:rPr>
              <w:t xml:space="preserve">ნებისმიერი საქონლის ან მომსახურების, მათ შორის, ფინანსური მომსახურების მიწოდების და ხელმისაწვდომობის დროს სქესის ნიშნით და სხვ. </w:t>
            </w:r>
          </w:p>
          <w:p w:rsidR="00392461" w:rsidRPr="00B14F05" w:rsidRDefault="009F4B22" w:rsidP="009F4B22">
            <w:pPr>
              <w:rPr>
                <w:rFonts w:ascii="Sylfaen" w:hAnsi="Sylfaen"/>
                <w:sz w:val="20"/>
                <w:szCs w:val="20"/>
              </w:rPr>
            </w:pPr>
            <w:r w:rsidRPr="00B14F05">
              <w:rPr>
                <w:rFonts w:ascii="Sylfaen" w:hAnsi="Sylfaen"/>
                <w:sz w:val="20"/>
                <w:szCs w:val="20"/>
                <w:lang w:val="ka-GE"/>
              </w:rPr>
              <w:t xml:space="preserve">მზადდება ცვლილებები, რომელიც შეეხება </w:t>
            </w:r>
            <w:r w:rsidRPr="00B14F05">
              <w:rPr>
                <w:rFonts w:ascii="Sylfaen" w:hAnsi="Sylfaen" w:cs="Menlo Regular"/>
                <w:sz w:val="20"/>
                <w:szCs w:val="20"/>
                <w:lang w:val="ka-GE"/>
              </w:rPr>
              <w:t>ადგილზე</w:t>
            </w:r>
            <w:r w:rsidRPr="00B14F05">
              <w:rPr>
                <w:rFonts w:ascii="Sylfaen" w:hAnsi="Sylfaen"/>
                <w:sz w:val="20"/>
                <w:szCs w:val="20"/>
                <w:lang w:val="ka-GE"/>
              </w:rPr>
              <w:t xml:space="preserve"> </w:t>
            </w:r>
            <w:r w:rsidRPr="00B14F05">
              <w:rPr>
                <w:rFonts w:ascii="Sylfaen" w:hAnsi="Sylfaen" w:cs="Menlo Regular"/>
                <w:sz w:val="20"/>
                <w:szCs w:val="20"/>
                <w:lang w:val="ka-GE"/>
              </w:rPr>
              <w:t>ორსული</w:t>
            </w:r>
            <w:r w:rsidRPr="00B14F05">
              <w:rPr>
                <w:rFonts w:ascii="Sylfaen" w:hAnsi="Sylfaen"/>
                <w:sz w:val="20"/>
                <w:szCs w:val="20"/>
                <w:lang w:val="ka-GE"/>
              </w:rPr>
              <w:t xml:space="preserve">, </w:t>
            </w:r>
            <w:r w:rsidRPr="00B14F05">
              <w:rPr>
                <w:rFonts w:ascii="Sylfaen" w:hAnsi="Sylfaen" w:cs="Menlo Regular"/>
                <w:sz w:val="20"/>
                <w:szCs w:val="20"/>
                <w:lang w:val="ka-GE"/>
              </w:rPr>
              <w:t>მშობიარე</w:t>
            </w:r>
            <w:r w:rsidRPr="00B14F05">
              <w:rPr>
                <w:rFonts w:ascii="Sylfaen" w:hAnsi="Sylfaen"/>
                <w:sz w:val="20"/>
                <w:szCs w:val="20"/>
                <w:lang w:val="ka-GE"/>
              </w:rPr>
              <w:t xml:space="preserve"> </w:t>
            </w:r>
            <w:r w:rsidRPr="00B14F05">
              <w:rPr>
                <w:rFonts w:ascii="Sylfaen" w:hAnsi="Sylfaen" w:cs="Menlo Regular"/>
                <w:sz w:val="20"/>
                <w:szCs w:val="20"/>
                <w:lang w:val="ka-GE"/>
              </w:rPr>
              <w:t>და</w:t>
            </w:r>
            <w:r w:rsidRPr="00B14F05">
              <w:rPr>
                <w:rFonts w:ascii="Sylfaen" w:hAnsi="Sylfaen"/>
                <w:sz w:val="20"/>
                <w:szCs w:val="20"/>
                <w:lang w:val="ka-GE"/>
              </w:rPr>
              <w:t xml:space="preserve"> </w:t>
            </w:r>
            <w:r w:rsidRPr="00B14F05">
              <w:rPr>
                <w:rFonts w:ascii="Sylfaen" w:hAnsi="Sylfaen" w:cs="Menlo Regular"/>
                <w:sz w:val="20"/>
                <w:szCs w:val="20"/>
                <w:lang w:val="ka-GE"/>
              </w:rPr>
              <w:t>მეძუძური</w:t>
            </w:r>
            <w:r w:rsidRPr="00B14F05">
              <w:rPr>
                <w:rFonts w:ascii="Sylfaen" w:hAnsi="Sylfaen"/>
                <w:sz w:val="20"/>
                <w:szCs w:val="20"/>
                <w:lang w:val="ka-GE"/>
              </w:rPr>
              <w:t xml:space="preserve"> </w:t>
            </w:r>
            <w:r w:rsidRPr="00B14F05">
              <w:rPr>
                <w:rFonts w:ascii="Sylfaen" w:hAnsi="Sylfaen" w:cs="Menlo Regular"/>
                <w:sz w:val="20"/>
                <w:szCs w:val="20"/>
                <w:lang w:val="ka-GE"/>
              </w:rPr>
              <w:t>დასაქმებულების</w:t>
            </w:r>
            <w:r w:rsidRPr="00B14F05">
              <w:rPr>
                <w:rFonts w:ascii="Sylfaen" w:hAnsi="Sylfaen"/>
                <w:sz w:val="20"/>
                <w:szCs w:val="20"/>
                <w:lang w:val="ka-GE"/>
              </w:rPr>
              <w:t xml:space="preserve"> </w:t>
            </w:r>
            <w:r w:rsidRPr="00B14F05">
              <w:rPr>
                <w:rFonts w:ascii="Sylfaen" w:hAnsi="Sylfaen" w:cs="Menlo Regular"/>
                <w:sz w:val="20"/>
                <w:szCs w:val="20"/>
                <w:lang w:val="ka-GE"/>
              </w:rPr>
              <w:t>უსაფრთხოებისა</w:t>
            </w:r>
            <w:r w:rsidRPr="00B14F05">
              <w:rPr>
                <w:rFonts w:ascii="Sylfaen" w:hAnsi="Sylfaen"/>
                <w:sz w:val="20"/>
                <w:szCs w:val="20"/>
                <w:lang w:val="ka-GE"/>
              </w:rPr>
              <w:t xml:space="preserve"> </w:t>
            </w:r>
            <w:r w:rsidRPr="00B14F05">
              <w:rPr>
                <w:rFonts w:ascii="Sylfaen" w:hAnsi="Sylfaen" w:cs="Menlo Regular"/>
                <w:sz w:val="20"/>
                <w:szCs w:val="20"/>
                <w:lang w:val="ka-GE"/>
              </w:rPr>
              <w:t>და</w:t>
            </w:r>
            <w:r w:rsidRPr="00B14F05">
              <w:rPr>
                <w:rFonts w:ascii="Sylfaen" w:hAnsi="Sylfaen"/>
                <w:sz w:val="20"/>
                <w:szCs w:val="20"/>
                <w:lang w:val="ka-GE"/>
              </w:rPr>
              <w:t xml:space="preserve"> </w:t>
            </w:r>
            <w:r w:rsidRPr="00B14F05">
              <w:rPr>
                <w:rFonts w:ascii="Sylfaen" w:hAnsi="Sylfaen" w:cs="Menlo Regular"/>
                <w:sz w:val="20"/>
                <w:szCs w:val="20"/>
                <w:lang w:val="ka-GE"/>
              </w:rPr>
              <w:t>ჯანმრთელობის</w:t>
            </w:r>
            <w:r w:rsidRPr="00B14F05">
              <w:rPr>
                <w:rFonts w:ascii="Sylfaen" w:hAnsi="Sylfaen"/>
                <w:sz w:val="20"/>
                <w:szCs w:val="20"/>
                <w:lang w:val="ka-GE"/>
              </w:rPr>
              <w:t xml:space="preserve"> </w:t>
            </w:r>
            <w:r w:rsidRPr="00B14F05">
              <w:rPr>
                <w:rFonts w:ascii="Sylfaen" w:hAnsi="Sylfaen" w:cs="Menlo Regular"/>
                <w:sz w:val="20"/>
                <w:szCs w:val="20"/>
                <w:lang w:val="ka-GE"/>
              </w:rPr>
              <w:t>დაცვის</w:t>
            </w:r>
            <w:r w:rsidRPr="00B14F05">
              <w:rPr>
                <w:rFonts w:ascii="Sylfaen" w:hAnsi="Sylfaen"/>
                <w:sz w:val="20"/>
                <w:szCs w:val="20"/>
                <w:lang w:val="ka-GE"/>
              </w:rPr>
              <w:t xml:space="preserve"> </w:t>
            </w:r>
            <w:r w:rsidRPr="00B14F05">
              <w:rPr>
                <w:rFonts w:ascii="Sylfaen" w:hAnsi="Sylfaen" w:cs="Menlo Regular"/>
                <w:sz w:val="20"/>
                <w:szCs w:val="20"/>
                <w:lang w:val="ka-GE"/>
              </w:rPr>
              <w:t>გასაუმჯობესებლად</w:t>
            </w:r>
            <w:r w:rsidRPr="00B14F05">
              <w:rPr>
                <w:rFonts w:ascii="Sylfaen" w:hAnsi="Sylfaen"/>
                <w:sz w:val="20"/>
                <w:szCs w:val="20"/>
                <w:lang w:val="ka-GE"/>
              </w:rPr>
              <w:t xml:space="preserve"> </w:t>
            </w:r>
            <w:r w:rsidRPr="00B14F05">
              <w:rPr>
                <w:rFonts w:ascii="Sylfaen" w:hAnsi="Sylfaen" w:cs="Menlo Regular"/>
                <w:sz w:val="20"/>
                <w:szCs w:val="20"/>
                <w:lang w:val="ka-GE"/>
              </w:rPr>
              <w:t>ზომების</w:t>
            </w:r>
            <w:r w:rsidRPr="00B14F05">
              <w:rPr>
                <w:rFonts w:ascii="Sylfaen" w:hAnsi="Sylfaen"/>
                <w:sz w:val="20"/>
                <w:szCs w:val="20"/>
                <w:lang w:val="ka-GE"/>
              </w:rPr>
              <w:t xml:space="preserve"> </w:t>
            </w:r>
            <w:r w:rsidRPr="00B14F05">
              <w:rPr>
                <w:rFonts w:ascii="Sylfaen" w:hAnsi="Sylfaen" w:cs="Menlo Regular"/>
                <w:sz w:val="20"/>
                <w:szCs w:val="20"/>
                <w:lang w:val="ka-GE"/>
              </w:rPr>
              <w:t>გატარებას და დასაქმებისა</w:t>
            </w:r>
            <w:r w:rsidRPr="00B14F05">
              <w:rPr>
                <w:rFonts w:ascii="Sylfaen" w:hAnsi="Sylfaen"/>
                <w:sz w:val="20"/>
                <w:szCs w:val="20"/>
                <w:lang w:val="ka-GE"/>
              </w:rPr>
              <w:t xml:space="preserve"> </w:t>
            </w:r>
            <w:r w:rsidRPr="00B14F05">
              <w:rPr>
                <w:rFonts w:ascii="Sylfaen" w:hAnsi="Sylfaen" w:cs="Menlo Regular"/>
                <w:sz w:val="20"/>
                <w:szCs w:val="20"/>
                <w:lang w:val="ka-GE"/>
              </w:rPr>
              <w:t>და</w:t>
            </w:r>
            <w:r w:rsidRPr="00B14F05">
              <w:rPr>
                <w:rFonts w:ascii="Sylfaen" w:hAnsi="Sylfaen"/>
                <w:sz w:val="20"/>
                <w:szCs w:val="20"/>
                <w:lang w:val="ka-GE"/>
              </w:rPr>
              <w:t xml:space="preserve"> </w:t>
            </w:r>
            <w:r w:rsidRPr="00B14F05">
              <w:rPr>
                <w:rFonts w:ascii="Sylfaen" w:hAnsi="Sylfaen" w:cs="Menlo Regular"/>
                <w:sz w:val="20"/>
                <w:szCs w:val="20"/>
                <w:lang w:val="ka-GE"/>
              </w:rPr>
              <w:t>პროფესიული</w:t>
            </w:r>
            <w:r w:rsidRPr="00B14F05">
              <w:rPr>
                <w:rFonts w:ascii="Sylfaen" w:hAnsi="Sylfaen"/>
                <w:sz w:val="20"/>
                <w:szCs w:val="20"/>
                <w:lang w:val="ka-GE"/>
              </w:rPr>
              <w:t xml:space="preserve"> </w:t>
            </w:r>
            <w:r w:rsidRPr="00B14F05">
              <w:rPr>
                <w:rFonts w:ascii="Sylfaen" w:hAnsi="Sylfaen" w:cs="Menlo Regular"/>
                <w:sz w:val="20"/>
                <w:szCs w:val="20"/>
                <w:lang w:val="ka-GE"/>
              </w:rPr>
              <w:t>საქმიანობის</w:t>
            </w:r>
            <w:r w:rsidRPr="00B14F05">
              <w:rPr>
                <w:rFonts w:ascii="Sylfaen" w:hAnsi="Sylfaen"/>
                <w:sz w:val="20"/>
                <w:szCs w:val="20"/>
                <w:lang w:val="ka-GE"/>
              </w:rPr>
              <w:t xml:space="preserve"> </w:t>
            </w:r>
            <w:r w:rsidRPr="00B14F05">
              <w:rPr>
                <w:rFonts w:ascii="Sylfaen" w:hAnsi="Sylfaen" w:cs="Menlo Regular"/>
                <w:sz w:val="20"/>
                <w:szCs w:val="20"/>
                <w:lang w:val="ka-GE"/>
              </w:rPr>
              <w:t>საკითხებში</w:t>
            </w:r>
            <w:r w:rsidRPr="00B14F05">
              <w:rPr>
                <w:rFonts w:ascii="Sylfaen" w:hAnsi="Sylfaen"/>
                <w:sz w:val="20"/>
                <w:szCs w:val="20"/>
                <w:lang w:val="ka-GE"/>
              </w:rPr>
              <w:t xml:space="preserve"> </w:t>
            </w:r>
            <w:r w:rsidRPr="00B14F05">
              <w:rPr>
                <w:rFonts w:ascii="Sylfaen" w:hAnsi="Sylfaen" w:cs="Menlo Regular"/>
                <w:sz w:val="20"/>
                <w:szCs w:val="20"/>
                <w:lang w:val="ka-GE"/>
              </w:rPr>
              <w:t>კაცისა</w:t>
            </w:r>
            <w:r w:rsidRPr="00B14F05">
              <w:rPr>
                <w:rFonts w:ascii="Sylfaen" w:hAnsi="Sylfaen"/>
                <w:sz w:val="20"/>
                <w:szCs w:val="20"/>
                <w:lang w:val="ka-GE"/>
              </w:rPr>
              <w:t xml:space="preserve"> </w:t>
            </w:r>
            <w:r w:rsidRPr="00B14F05">
              <w:rPr>
                <w:rFonts w:ascii="Sylfaen" w:hAnsi="Sylfaen" w:cs="Menlo Regular"/>
                <w:sz w:val="20"/>
                <w:szCs w:val="20"/>
                <w:lang w:val="ka-GE"/>
              </w:rPr>
              <w:t>და</w:t>
            </w:r>
            <w:r w:rsidRPr="00B14F05">
              <w:rPr>
                <w:rFonts w:ascii="Sylfaen" w:hAnsi="Sylfaen"/>
                <w:sz w:val="20"/>
                <w:szCs w:val="20"/>
                <w:lang w:val="ka-GE"/>
              </w:rPr>
              <w:t xml:space="preserve"> </w:t>
            </w:r>
            <w:r w:rsidRPr="00B14F05">
              <w:rPr>
                <w:rFonts w:ascii="Sylfaen" w:hAnsi="Sylfaen" w:cs="Menlo Regular"/>
                <w:sz w:val="20"/>
                <w:szCs w:val="20"/>
                <w:lang w:val="ka-GE"/>
              </w:rPr>
              <w:t>ქალისათვის</w:t>
            </w:r>
            <w:r w:rsidRPr="00B14F05">
              <w:rPr>
                <w:rFonts w:ascii="Sylfaen" w:hAnsi="Sylfaen"/>
                <w:sz w:val="20"/>
                <w:szCs w:val="20"/>
                <w:lang w:val="ka-GE"/>
              </w:rPr>
              <w:t xml:space="preserve"> </w:t>
            </w:r>
            <w:r w:rsidRPr="00B14F05">
              <w:rPr>
                <w:rFonts w:ascii="Sylfaen" w:hAnsi="Sylfaen" w:cs="Menlo Regular"/>
                <w:sz w:val="20"/>
                <w:szCs w:val="20"/>
                <w:lang w:val="ka-GE"/>
              </w:rPr>
              <w:t>თანაბარი</w:t>
            </w:r>
            <w:r w:rsidRPr="00B14F05">
              <w:rPr>
                <w:rFonts w:ascii="Sylfaen" w:hAnsi="Sylfaen"/>
                <w:sz w:val="20"/>
                <w:szCs w:val="20"/>
                <w:lang w:val="ka-GE"/>
              </w:rPr>
              <w:t xml:space="preserve"> </w:t>
            </w:r>
            <w:r w:rsidRPr="00B14F05">
              <w:rPr>
                <w:rFonts w:ascii="Sylfaen" w:hAnsi="Sylfaen" w:cs="Menlo Regular"/>
                <w:sz w:val="20"/>
                <w:szCs w:val="20"/>
                <w:lang w:val="ka-GE"/>
              </w:rPr>
              <w:t>შესაძლებლობების</w:t>
            </w:r>
            <w:r w:rsidRPr="00B14F05">
              <w:rPr>
                <w:rFonts w:ascii="Sylfaen" w:hAnsi="Sylfaen"/>
                <w:sz w:val="20"/>
                <w:szCs w:val="20"/>
                <w:lang w:val="ka-GE"/>
              </w:rPr>
              <w:t xml:space="preserve"> </w:t>
            </w:r>
            <w:r w:rsidRPr="00B14F05">
              <w:rPr>
                <w:rFonts w:ascii="Sylfaen" w:hAnsi="Sylfaen" w:cs="Menlo Regular"/>
                <w:sz w:val="20"/>
                <w:szCs w:val="20"/>
                <w:lang w:val="ka-GE"/>
              </w:rPr>
              <w:t>უზრუნველყოფის</w:t>
            </w:r>
            <w:r w:rsidRPr="00B14F05">
              <w:rPr>
                <w:rFonts w:ascii="Sylfaen" w:hAnsi="Sylfaen"/>
                <w:sz w:val="20"/>
                <w:szCs w:val="20"/>
                <w:lang w:val="ka-GE"/>
              </w:rPr>
              <w:t xml:space="preserve"> </w:t>
            </w:r>
            <w:r w:rsidRPr="00B14F05">
              <w:rPr>
                <w:rFonts w:ascii="Sylfaen" w:hAnsi="Sylfaen" w:cs="Menlo Regular"/>
                <w:sz w:val="20"/>
                <w:szCs w:val="20"/>
                <w:lang w:val="ka-GE"/>
              </w:rPr>
              <w:t>და</w:t>
            </w:r>
            <w:r w:rsidRPr="00B14F05">
              <w:rPr>
                <w:rFonts w:ascii="Sylfaen" w:hAnsi="Sylfaen"/>
                <w:sz w:val="20"/>
                <w:szCs w:val="20"/>
                <w:lang w:val="ka-GE"/>
              </w:rPr>
              <w:t xml:space="preserve"> </w:t>
            </w:r>
            <w:r w:rsidRPr="00B14F05">
              <w:rPr>
                <w:rFonts w:ascii="Sylfaen" w:hAnsi="Sylfaen" w:cs="Menlo Regular"/>
                <w:sz w:val="20"/>
                <w:szCs w:val="20"/>
                <w:lang w:val="ka-GE"/>
              </w:rPr>
              <w:t>მათდამი</w:t>
            </w:r>
            <w:r w:rsidRPr="00B14F05">
              <w:rPr>
                <w:rFonts w:ascii="Sylfaen" w:hAnsi="Sylfaen"/>
                <w:sz w:val="20"/>
                <w:szCs w:val="20"/>
                <w:lang w:val="ka-GE"/>
              </w:rPr>
              <w:t xml:space="preserve"> </w:t>
            </w:r>
            <w:r w:rsidRPr="00B14F05">
              <w:rPr>
                <w:rFonts w:ascii="Sylfaen" w:hAnsi="Sylfaen" w:cs="Menlo Regular"/>
                <w:sz w:val="20"/>
                <w:szCs w:val="20"/>
                <w:lang w:val="ka-GE"/>
              </w:rPr>
              <w:t>თანასწორი</w:t>
            </w:r>
            <w:r w:rsidRPr="00B14F05">
              <w:rPr>
                <w:rFonts w:ascii="Sylfaen" w:hAnsi="Sylfaen"/>
                <w:sz w:val="20"/>
                <w:szCs w:val="20"/>
                <w:lang w:val="ka-GE"/>
              </w:rPr>
              <w:t xml:space="preserve"> </w:t>
            </w:r>
            <w:r w:rsidRPr="00B14F05">
              <w:rPr>
                <w:rFonts w:ascii="Sylfaen" w:hAnsi="Sylfaen" w:cs="Menlo Regular"/>
                <w:sz w:val="20"/>
                <w:szCs w:val="20"/>
                <w:lang w:val="ka-GE"/>
              </w:rPr>
              <w:t>მოპყრობის</w:t>
            </w:r>
            <w:r w:rsidRPr="00B14F05">
              <w:rPr>
                <w:rFonts w:ascii="Sylfaen" w:hAnsi="Sylfaen"/>
                <w:sz w:val="20"/>
                <w:szCs w:val="20"/>
                <w:lang w:val="ka-GE"/>
              </w:rPr>
              <w:t xml:space="preserve"> </w:t>
            </w:r>
            <w:r w:rsidRPr="00B14F05">
              <w:rPr>
                <w:rFonts w:ascii="Sylfaen" w:hAnsi="Sylfaen" w:cs="Menlo Regular"/>
                <w:sz w:val="20"/>
                <w:szCs w:val="20"/>
                <w:lang w:val="ka-GE"/>
              </w:rPr>
              <w:t>პრინციპის</w:t>
            </w:r>
            <w:r w:rsidRPr="00B14F05">
              <w:rPr>
                <w:rFonts w:ascii="Sylfaen" w:hAnsi="Sylfaen"/>
                <w:sz w:val="20"/>
                <w:szCs w:val="20"/>
                <w:lang w:val="ka-GE"/>
              </w:rPr>
              <w:t xml:space="preserve"> </w:t>
            </w:r>
            <w:r w:rsidRPr="00B14F05">
              <w:rPr>
                <w:rFonts w:ascii="Sylfaen" w:hAnsi="Sylfaen" w:cs="Menlo Regular"/>
                <w:sz w:val="20"/>
                <w:szCs w:val="20"/>
                <w:lang w:val="ka-GE"/>
              </w:rPr>
              <w:t>დაცვის</w:t>
            </w:r>
            <w:r w:rsidRPr="00B14F05">
              <w:rPr>
                <w:rFonts w:ascii="Sylfaen" w:hAnsi="Sylfaen"/>
                <w:sz w:val="20"/>
                <w:szCs w:val="20"/>
                <w:lang w:val="ka-GE"/>
              </w:rPr>
              <w:t xml:space="preserve"> </w:t>
            </w:r>
            <w:r w:rsidRPr="00B14F05">
              <w:rPr>
                <w:rFonts w:ascii="Sylfaen" w:hAnsi="Sylfaen" w:cs="Menlo Regular"/>
                <w:sz w:val="20"/>
                <w:szCs w:val="20"/>
                <w:lang w:val="ka-GE"/>
              </w:rPr>
              <w:t>უზრუნველყოფას</w:t>
            </w:r>
            <w:r w:rsidR="00BF16AA" w:rsidRPr="00B14F05">
              <w:rPr>
                <w:rFonts w:ascii="Sylfaen" w:hAnsi="Sylfaen"/>
                <w:sz w:val="20"/>
                <w:szCs w:val="20"/>
              </w:rPr>
              <w:t>.</w:t>
            </w:r>
          </w:p>
          <w:p w:rsidR="00BF16AA" w:rsidRPr="00B14F05" w:rsidRDefault="00BF16AA" w:rsidP="00BF16AA">
            <w:pPr>
              <w:widowControl w:val="0"/>
              <w:autoSpaceDE w:val="0"/>
              <w:autoSpaceDN w:val="0"/>
              <w:rPr>
                <w:rFonts w:ascii="Sylfaen" w:eastAsia="DejaVu Sans" w:hAnsi="Sylfaen"/>
                <w:sz w:val="20"/>
                <w:szCs w:val="20"/>
              </w:rPr>
            </w:pPr>
          </w:p>
          <w:p w:rsidR="00BF16AA" w:rsidRPr="00B14F05" w:rsidRDefault="00BF16AA" w:rsidP="00BF16AA">
            <w:pPr>
              <w:widowControl w:val="0"/>
              <w:autoSpaceDE w:val="0"/>
              <w:autoSpaceDN w:val="0"/>
              <w:rPr>
                <w:rFonts w:ascii="Sylfaen" w:eastAsia="DejaVu Sans" w:hAnsi="Sylfaen"/>
                <w:sz w:val="20"/>
                <w:szCs w:val="20"/>
                <w:lang w:val="ka-GE"/>
              </w:rPr>
            </w:pPr>
            <w:r w:rsidRPr="00B14F05">
              <w:rPr>
                <w:rFonts w:ascii="Sylfaen" w:eastAsia="DejaVu Sans" w:hAnsi="Sylfaen"/>
                <w:sz w:val="20"/>
                <w:szCs w:val="20"/>
                <w:lang w:val="ka-GE"/>
              </w:rPr>
              <w:lastRenderedPageBreak/>
              <w:t xml:space="preserve">სახელმწიფო ასევე ხელს უწყობს სოციალური მომსახურების განვითარებას, რეზიდენტული და ალტერნატიული მომსახურებების, სათემო და საოჯახო ტიპის სოციალური მომსახურების ფართო სპექტრის მიწოდებას. </w:t>
            </w:r>
            <w:r w:rsidRPr="00B14F05">
              <w:rPr>
                <w:rFonts w:ascii="Sylfaen" w:eastAsia="DejaVu Sans" w:hAnsi="Sylfaen"/>
                <w:iCs/>
                <w:sz w:val="20"/>
                <w:szCs w:val="20"/>
              </w:rPr>
              <w:t>ეს სერვისები განკუთვნილია შეზღუდული შესაძლებლობების მქონე პირთათვის, ბავშვებისათვის და ხანდაზმულებისათვის. სერვისები მოიცავს: სარეაბილიტაციო სერვისებ</w:t>
            </w:r>
            <w:r w:rsidRPr="00B14F05">
              <w:rPr>
                <w:rFonts w:ascii="Sylfaen" w:eastAsia="DejaVu Sans" w:hAnsi="Sylfaen"/>
                <w:iCs/>
                <w:sz w:val="20"/>
                <w:szCs w:val="20"/>
                <w:lang w:val="ka-GE"/>
              </w:rPr>
              <w:t>ს</w:t>
            </w:r>
            <w:r w:rsidRPr="00B14F05">
              <w:rPr>
                <w:rFonts w:ascii="Sylfaen" w:eastAsia="DejaVu Sans" w:hAnsi="Sylfaen"/>
                <w:iCs/>
                <w:sz w:val="20"/>
                <w:szCs w:val="20"/>
              </w:rPr>
              <w:t xml:space="preserve"> და დამხმარე საშუალებებ</w:t>
            </w:r>
            <w:r w:rsidRPr="00B14F05">
              <w:rPr>
                <w:rFonts w:ascii="Sylfaen" w:eastAsia="DejaVu Sans" w:hAnsi="Sylfaen"/>
                <w:iCs/>
                <w:sz w:val="20"/>
                <w:szCs w:val="20"/>
                <w:lang w:val="ka-GE"/>
              </w:rPr>
              <w:t>ს</w:t>
            </w:r>
            <w:r w:rsidRPr="00B14F05">
              <w:rPr>
                <w:rFonts w:ascii="Sylfaen" w:eastAsia="DejaVu Sans" w:hAnsi="Sylfaen"/>
                <w:iCs/>
                <w:sz w:val="20"/>
                <w:szCs w:val="20"/>
              </w:rPr>
              <w:t xml:space="preserve"> შეზღუდული შესაძლებლობების მქონე პირთათვის, დღის ცენტრებ</w:t>
            </w:r>
            <w:r w:rsidRPr="00B14F05">
              <w:rPr>
                <w:rFonts w:ascii="Sylfaen" w:eastAsia="DejaVu Sans" w:hAnsi="Sylfaen"/>
                <w:iCs/>
                <w:sz w:val="20"/>
                <w:szCs w:val="20"/>
                <w:lang w:val="ka-GE"/>
              </w:rPr>
              <w:t>ს</w:t>
            </w:r>
            <w:r w:rsidRPr="00B14F05">
              <w:rPr>
                <w:rFonts w:ascii="Sylfaen" w:eastAsia="DejaVu Sans" w:hAnsi="Sylfaen"/>
                <w:iCs/>
                <w:sz w:val="20"/>
                <w:szCs w:val="20"/>
              </w:rPr>
              <w:t>, ადრეული ინტერვენციის პროგრამებ</w:t>
            </w:r>
            <w:r w:rsidRPr="00B14F05">
              <w:rPr>
                <w:rFonts w:ascii="Sylfaen" w:eastAsia="DejaVu Sans" w:hAnsi="Sylfaen"/>
                <w:iCs/>
                <w:sz w:val="20"/>
                <w:szCs w:val="20"/>
                <w:lang w:val="ka-GE"/>
              </w:rPr>
              <w:t>ს</w:t>
            </w:r>
            <w:r w:rsidRPr="00B14F05">
              <w:rPr>
                <w:rFonts w:ascii="Sylfaen" w:eastAsia="DejaVu Sans" w:hAnsi="Sylfaen"/>
                <w:iCs/>
                <w:sz w:val="20"/>
                <w:szCs w:val="20"/>
              </w:rPr>
              <w:t>, სათემო მომსახურებებ</w:t>
            </w:r>
            <w:r w:rsidRPr="00B14F05">
              <w:rPr>
                <w:rFonts w:ascii="Sylfaen" w:eastAsia="DejaVu Sans" w:hAnsi="Sylfaen"/>
                <w:iCs/>
                <w:sz w:val="20"/>
                <w:szCs w:val="20"/>
                <w:lang w:val="ka-GE"/>
              </w:rPr>
              <w:t>ს</w:t>
            </w:r>
            <w:r w:rsidRPr="00B14F05">
              <w:rPr>
                <w:rFonts w:ascii="Sylfaen" w:eastAsia="DejaVu Sans" w:hAnsi="Sylfaen"/>
                <w:iCs/>
                <w:sz w:val="20"/>
                <w:szCs w:val="20"/>
              </w:rPr>
              <w:t xml:space="preserve">. აღნიშნული სერვისები არის უფასო მოსახლეობის იმ ნაწილისათვის, რომელთა სარეიტინგო ქულა, ასახულ სოციალურ-ეკონომიკურ სტატუსში არის ოფიციალურად განსაზღვრული დონის ქვემოთ. სხვა სერვისებს რაც შეეხება, სერვისები ხელმისაწვდომია თანადაფინანსების საფუძველზე. მომსახურებები ასევე მოიცავს: მინდობით აღზრდას, მცირე საოჯახო ტიპის სახლებს მზრუნველობამოკლებული ბავშვებისათვის და სხვა. აღნიშნული სერვისები არის უფასო ყველა ბენეფიციარისათვის. </w:t>
            </w:r>
          </w:p>
          <w:p w:rsidR="00BF16AA" w:rsidRPr="00B14F05" w:rsidRDefault="00BF16AA" w:rsidP="009F4B22">
            <w:pPr>
              <w:rPr>
                <w:rFonts w:ascii="Sylfaen" w:hAnsi="Sylfaen"/>
                <w:sz w:val="20"/>
                <w:szCs w:val="20"/>
              </w:rPr>
            </w:pPr>
          </w:p>
        </w:tc>
        <w:tc>
          <w:tcPr>
            <w:tcW w:w="2262" w:type="dxa"/>
          </w:tcPr>
          <w:p w:rsidR="00392461" w:rsidRPr="00B14F05" w:rsidRDefault="002746B4" w:rsidP="00504758">
            <w:pPr>
              <w:rPr>
                <w:rFonts w:ascii="Sylfaen" w:hAnsi="Sylfaen"/>
                <w:sz w:val="20"/>
                <w:szCs w:val="20"/>
              </w:rPr>
            </w:pPr>
            <w:r w:rsidRPr="00B14F05">
              <w:rPr>
                <w:rFonts w:ascii="Sylfaen" w:hAnsi="Sylfaen"/>
                <w:sz w:val="20"/>
                <w:szCs w:val="20"/>
                <w:lang w:val="ka-GE"/>
              </w:rPr>
              <w:lastRenderedPageBreak/>
              <w:t>საქართველოს იუსტიციის სამინისტრო</w:t>
            </w:r>
          </w:p>
          <w:p w:rsidR="00F6048B" w:rsidRPr="00B14F05" w:rsidRDefault="00F6048B" w:rsidP="00504758">
            <w:pPr>
              <w:rPr>
                <w:rFonts w:ascii="Sylfaen" w:hAnsi="Sylfaen"/>
                <w:sz w:val="20"/>
                <w:szCs w:val="20"/>
              </w:rPr>
            </w:pPr>
          </w:p>
          <w:p w:rsidR="00F6048B" w:rsidRPr="00B14F05" w:rsidRDefault="00F6048B" w:rsidP="00504758">
            <w:pPr>
              <w:rPr>
                <w:rFonts w:ascii="Sylfaen" w:hAnsi="Sylfaen"/>
                <w:sz w:val="20"/>
                <w:szCs w:val="20"/>
                <w:lang w:val="ka-GE"/>
              </w:rPr>
            </w:pPr>
            <w:r w:rsidRPr="00B14F05">
              <w:rPr>
                <w:rFonts w:ascii="Sylfaen" w:hAnsi="Sylfaen"/>
                <w:sz w:val="20"/>
                <w:szCs w:val="20"/>
                <w:lang w:val="ka-GE"/>
              </w:rPr>
              <w:lastRenderedPageBreak/>
              <w:t>საქართველოს შრომის, ჯანმრთელობისა და სოციალური დაცვის სამინისტრო</w:t>
            </w:r>
          </w:p>
          <w:p w:rsidR="00F6048B" w:rsidRPr="00B14F05" w:rsidRDefault="00F6048B" w:rsidP="00504758">
            <w:pPr>
              <w:rPr>
                <w:rFonts w:ascii="Sylfaen" w:hAnsi="Sylfaen"/>
                <w:sz w:val="20"/>
                <w:szCs w:val="20"/>
                <w:lang w:val="ka-GE"/>
              </w:rPr>
            </w:pPr>
          </w:p>
          <w:p w:rsidR="00F6048B" w:rsidRPr="00B14F05" w:rsidRDefault="00F6048B" w:rsidP="00F6048B">
            <w:pPr>
              <w:autoSpaceDE w:val="0"/>
              <w:autoSpaceDN w:val="0"/>
              <w:adjustRightInd w:val="0"/>
              <w:jc w:val="left"/>
              <w:rPr>
                <w:rFonts w:ascii="Sylfaen" w:hAnsi="Sylfaen" w:cs="Sylfaen"/>
                <w:sz w:val="20"/>
                <w:szCs w:val="20"/>
              </w:rPr>
            </w:pPr>
            <w:r w:rsidRPr="00B14F05">
              <w:rPr>
                <w:rFonts w:ascii="Sylfaen" w:hAnsi="Sylfaen" w:cs="Sylfaen"/>
                <w:sz w:val="20"/>
                <w:szCs w:val="20"/>
              </w:rPr>
              <w:t>საქართველოს მთავრობის ადმინისტრაციის</w:t>
            </w:r>
          </w:p>
          <w:p w:rsidR="00F6048B" w:rsidRPr="00B14F05" w:rsidRDefault="00F6048B" w:rsidP="00F6048B">
            <w:pPr>
              <w:rPr>
                <w:rFonts w:ascii="Sylfaen" w:hAnsi="Sylfaen"/>
                <w:sz w:val="20"/>
                <w:szCs w:val="20"/>
                <w:lang w:val="ka-GE"/>
              </w:rPr>
            </w:pPr>
            <w:r w:rsidRPr="00B14F05">
              <w:rPr>
                <w:rFonts w:ascii="Sylfaen" w:hAnsi="Sylfaen" w:cs="Sylfaen"/>
                <w:sz w:val="20"/>
                <w:szCs w:val="20"/>
              </w:rPr>
              <w:t>ადამიანის უფლებათა დაცვის სამდივნო</w:t>
            </w:r>
          </w:p>
          <w:p w:rsidR="00B12EA6" w:rsidRPr="00B14F05" w:rsidRDefault="00B12EA6" w:rsidP="00504758">
            <w:pPr>
              <w:rPr>
                <w:rFonts w:ascii="Sylfaen" w:hAnsi="Sylfaen"/>
                <w:sz w:val="20"/>
                <w:szCs w:val="20"/>
                <w:lang w:val="ka-GE"/>
              </w:rPr>
            </w:pPr>
          </w:p>
          <w:p w:rsidR="00062D3C" w:rsidRPr="00B14F05" w:rsidRDefault="00062D3C" w:rsidP="00062D3C">
            <w:pPr>
              <w:rPr>
                <w:rFonts w:ascii="Sylfaen" w:hAnsi="Sylfaen"/>
                <w:sz w:val="20"/>
                <w:szCs w:val="20"/>
                <w:lang w:val="ka-GE"/>
              </w:rPr>
            </w:pPr>
            <w:r w:rsidRPr="00B14F05">
              <w:rPr>
                <w:rFonts w:ascii="Sylfaen" w:hAnsi="Sylfaen"/>
                <w:sz w:val="20"/>
                <w:szCs w:val="20"/>
                <w:lang w:val="ka-GE"/>
              </w:rPr>
              <w:t xml:space="preserve">საქართველოს პარლამენტის გენდერული თანასწორობის საბჭო </w:t>
            </w:r>
          </w:p>
          <w:p w:rsidR="00B12EA6" w:rsidRPr="00B14F05" w:rsidRDefault="00B12EA6" w:rsidP="00504758">
            <w:pPr>
              <w:rPr>
                <w:rFonts w:ascii="Sylfaen" w:hAnsi="Sylfaen"/>
                <w:sz w:val="20"/>
                <w:szCs w:val="20"/>
                <w:lang w:val="ka-GE"/>
              </w:rPr>
            </w:pPr>
          </w:p>
        </w:tc>
      </w:tr>
      <w:tr w:rsidR="0039620F" w:rsidRPr="00B14F05" w:rsidTr="008C256E">
        <w:tblPrEx>
          <w:tblLook w:val="0000" w:firstRow="0" w:lastRow="0" w:firstColumn="0" w:lastColumn="0" w:noHBand="0" w:noVBand="0"/>
        </w:tblPrEx>
        <w:trPr>
          <w:trHeight w:val="530"/>
        </w:trPr>
        <w:tc>
          <w:tcPr>
            <w:tcW w:w="867" w:type="dxa"/>
          </w:tcPr>
          <w:p w:rsidR="00392461" w:rsidRPr="00B14F05" w:rsidRDefault="004D46A8" w:rsidP="00504758">
            <w:pPr>
              <w:rPr>
                <w:rFonts w:ascii="Sylfaen" w:hAnsi="Sylfaen"/>
                <w:sz w:val="20"/>
                <w:szCs w:val="20"/>
                <w:lang w:val="ka-GE"/>
              </w:rPr>
            </w:pPr>
            <w:r w:rsidRPr="00B14F05">
              <w:rPr>
                <w:rFonts w:ascii="Sylfaen" w:hAnsi="Sylfaen"/>
                <w:sz w:val="20"/>
                <w:szCs w:val="20"/>
                <w:lang w:val="ka-GE"/>
              </w:rPr>
              <w:lastRenderedPageBreak/>
              <w:t>117.13</w:t>
            </w:r>
          </w:p>
        </w:tc>
        <w:tc>
          <w:tcPr>
            <w:tcW w:w="2877" w:type="dxa"/>
            <w:gridSpan w:val="2"/>
          </w:tcPr>
          <w:p w:rsidR="00392461" w:rsidRPr="00B14F05" w:rsidRDefault="00181E4D"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 xml:space="preserve">ცვლილებები შეიტანოს სისხლის სამართლის </w:t>
            </w:r>
            <w:r w:rsidRPr="00B14F05">
              <w:rPr>
                <w:rFonts w:ascii="Sylfaen" w:eastAsia="Sylfaen,Menlo Regular" w:hAnsi="Sylfaen" w:cs="Sylfaen,Menlo Regular"/>
                <w:bCs/>
                <w:sz w:val="20"/>
                <w:szCs w:val="20"/>
                <w:lang w:val="ka-GE"/>
              </w:rPr>
              <w:lastRenderedPageBreak/>
              <w:t>კოდექსში და სისხლისსამართლებრივად დასჯადი გახადოს რასობრივი დისკრიმინაციის</w:t>
            </w:r>
            <w:r w:rsidRPr="00B14F05">
              <w:rPr>
                <w:rFonts w:ascii="Sylfaen" w:eastAsia="Sylfaen,Menlo Regular" w:hAnsi="Sylfaen" w:cs="Sylfaen,Menlo Regular"/>
                <w:b/>
                <w:bCs/>
                <w:sz w:val="20"/>
                <w:szCs w:val="20"/>
                <w:lang w:val="ka-GE"/>
              </w:rPr>
              <w:t xml:space="preserve"> </w:t>
            </w:r>
            <w:r w:rsidRPr="00B14F05">
              <w:rPr>
                <w:rFonts w:ascii="Sylfaen" w:eastAsia="Sylfaen,Menlo Regular" w:hAnsi="Sylfaen" w:cs="Sylfaen,Menlo Regular"/>
                <w:bCs/>
                <w:sz w:val="20"/>
                <w:szCs w:val="20"/>
                <w:lang w:val="ka-GE"/>
              </w:rPr>
              <w:t>ყველა ფორმა</w:t>
            </w:r>
            <w:r w:rsidRPr="00B14F05">
              <w:rPr>
                <w:rFonts w:ascii="Sylfaen" w:hAnsi="Sylfaen"/>
                <w:b/>
                <w:bCs/>
                <w:sz w:val="20"/>
                <w:szCs w:val="20"/>
                <w:lang w:val="ka-GE"/>
              </w:rPr>
              <w:t xml:space="preserve"> (</w:t>
            </w:r>
            <w:r w:rsidR="004D46A8" w:rsidRPr="00B14F05">
              <w:rPr>
                <w:rFonts w:ascii="Sylfaen" w:hAnsi="Sylfaen"/>
                <w:b/>
                <w:bCs/>
                <w:sz w:val="20"/>
                <w:szCs w:val="20"/>
                <w:lang w:val="ka-GE"/>
              </w:rPr>
              <w:t>Modify its criminal law to criminalize all forms of racial discrimination</w:t>
            </w:r>
            <w:r w:rsidRPr="00B14F05">
              <w:rPr>
                <w:rFonts w:ascii="Sylfaen" w:hAnsi="Sylfaen"/>
                <w:b/>
                <w:bCs/>
                <w:sz w:val="20"/>
                <w:szCs w:val="20"/>
                <w:lang w:val="ka-GE"/>
              </w:rPr>
              <w:t>)</w:t>
            </w:r>
          </w:p>
        </w:tc>
        <w:tc>
          <w:tcPr>
            <w:tcW w:w="1805" w:type="dxa"/>
          </w:tcPr>
          <w:p w:rsidR="00392461" w:rsidRPr="00B14F05" w:rsidRDefault="004D46A8" w:rsidP="00504758">
            <w:pPr>
              <w:rPr>
                <w:rFonts w:ascii="Sylfaen" w:hAnsi="Sylfaen"/>
                <w:sz w:val="20"/>
                <w:szCs w:val="20"/>
                <w:lang w:val="ka-GE"/>
              </w:rPr>
            </w:pPr>
            <w:r w:rsidRPr="00B14F05">
              <w:rPr>
                <w:rFonts w:ascii="Sylfaen" w:hAnsi="Sylfaen"/>
                <w:sz w:val="20"/>
                <w:szCs w:val="20"/>
                <w:lang w:val="ka-GE"/>
              </w:rPr>
              <w:lastRenderedPageBreak/>
              <w:t>სიერა ლეონე</w:t>
            </w:r>
          </w:p>
        </w:tc>
        <w:tc>
          <w:tcPr>
            <w:tcW w:w="1930" w:type="dxa"/>
          </w:tcPr>
          <w:p w:rsidR="00392461" w:rsidRPr="00B14F05" w:rsidRDefault="004D46A8" w:rsidP="00504758">
            <w:pPr>
              <w:rPr>
                <w:rFonts w:ascii="Sylfaen" w:hAnsi="Sylfaen"/>
                <w:sz w:val="20"/>
                <w:szCs w:val="20"/>
                <w:lang w:val="ka-GE"/>
              </w:rPr>
            </w:pPr>
            <w:r w:rsidRPr="00B14F05">
              <w:rPr>
                <w:rFonts w:ascii="Sylfaen" w:hAnsi="Sylfaen"/>
                <w:sz w:val="20"/>
                <w:szCs w:val="20"/>
                <w:lang w:val="ka-GE"/>
              </w:rPr>
              <w:t xml:space="preserve">საქართველოს მიერ 2015 წელს </w:t>
            </w:r>
            <w:r w:rsidRPr="00B14F05">
              <w:rPr>
                <w:rFonts w:ascii="Sylfaen" w:hAnsi="Sylfaen"/>
                <w:sz w:val="20"/>
                <w:szCs w:val="20"/>
                <w:lang w:val="ka-GE"/>
              </w:rPr>
              <w:lastRenderedPageBreak/>
              <w:t>დაფიქსირდა, რომ შესრულებულია ან შესრულების პროცესშია</w:t>
            </w:r>
          </w:p>
        </w:tc>
        <w:tc>
          <w:tcPr>
            <w:tcW w:w="3686" w:type="dxa"/>
          </w:tcPr>
          <w:p w:rsidR="00392461" w:rsidRPr="00B14F05" w:rsidRDefault="00392461" w:rsidP="00504758">
            <w:pPr>
              <w:rPr>
                <w:rFonts w:ascii="Sylfaen" w:hAnsi="Sylfaen"/>
                <w:sz w:val="20"/>
                <w:szCs w:val="20"/>
                <w:lang w:val="ka-GE"/>
              </w:rPr>
            </w:pPr>
          </w:p>
        </w:tc>
        <w:tc>
          <w:tcPr>
            <w:tcW w:w="2262" w:type="dxa"/>
          </w:tcPr>
          <w:p w:rsidR="00392461" w:rsidRPr="00B14F05" w:rsidRDefault="002746B4" w:rsidP="00504758">
            <w:pPr>
              <w:rPr>
                <w:rFonts w:ascii="Sylfaen" w:hAnsi="Sylfaen"/>
                <w:sz w:val="20"/>
                <w:szCs w:val="20"/>
                <w:lang w:val="ka-GE"/>
              </w:rPr>
            </w:pPr>
            <w:r w:rsidRPr="00B14F05">
              <w:rPr>
                <w:rFonts w:ascii="Sylfaen" w:hAnsi="Sylfaen"/>
                <w:sz w:val="20"/>
                <w:szCs w:val="20"/>
                <w:lang w:val="ka-GE"/>
              </w:rPr>
              <w:t xml:space="preserve">საქართველოს იუსტიციის </w:t>
            </w:r>
            <w:r w:rsidRPr="00B14F05">
              <w:rPr>
                <w:rFonts w:ascii="Sylfaen" w:hAnsi="Sylfaen"/>
                <w:sz w:val="20"/>
                <w:szCs w:val="20"/>
                <w:lang w:val="ka-GE"/>
              </w:rPr>
              <w:lastRenderedPageBreak/>
              <w:t>სამინისტრო</w:t>
            </w:r>
          </w:p>
        </w:tc>
      </w:tr>
      <w:tr w:rsidR="0039620F" w:rsidRPr="00B14F05" w:rsidTr="008C256E">
        <w:tblPrEx>
          <w:tblLook w:val="0000" w:firstRow="0" w:lastRow="0" w:firstColumn="0" w:lastColumn="0" w:noHBand="0" w:noVBand="0"/>
        </w:tblPrEx>
        <w:trPr>
          <w:trHeight w:val="530"/>
        </w:trPr>
        <w:tc>
          <w:tcPr>
            <w:tcW w:w="867" w:type="dxa"/>
          </w:tcPr>
          <w:p w:rsidR="004D46A8" w:rsidRPr="00B14F05" w:rsidRDefault="004D46A8" w:rsidP="00504758">
            <w:pPr>
              <w:rPr>
                <w:rFonts w:ascii="Sylfaen" w:hAnsi="Sylfaen"/>
                <w:sz w:val="20"/>
                <w:szCs w:val="20"/>
                <w:lang w:val="ka-GE"/>
              </w:rPr>
            </w:pPr>
            <w:r w:rsidRPr="00B14F05">
              <w:rPr>
                <w:rFonts w:ascii="Sylfaen" w:hAnsi="Sylfaen"/>
                <w:sz w:val="20"/>
                <w:szCs w:val="20"/>
                <w:lang w:val="ka-GE"/>
              </w:rPr>
              <w:lastRenderedPageBreak/>
              <w:t>117.14-117.15-117.16</w:t>
            </w:r>
          </w:p>
        </w:tc>
        <w:tc>
          <w:tcPr>
            <w:tcW w:w="2877" w:type="dxa"/>
            <w:gridSpan w:val="2"/>
          </w:tcPr>
          <w:p w:rsidR="004D46A8" w:rsidRPr="00B14F05" w:rsidRDefault="00181E4D"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მიიღოს კანონმდებლობა, რომელიც კრძალავს ბავშვთა ფიზიკურ დასჯას, მათ შორის სახლში, და ცნობიერების ამაღლების მიზნით განახორციელოს საგანმანათლებლო აქტივობები  ამ კუთხით</w:t>
            </w:r>
            <w:r w:rsidRPr="00B14F05">
              <w:rPr>
                <w:rFonts w:ascii="Sylfaen" w:hAnsi="Sylfaen"/>
                <w:b/>
                <w:bCs/>
                <w:sz w:val="20"/>
                <w:szCs w:val="20"/>
                <w:lang w:val="ka-GE"/>
              </w:rPr>
              <w:t xml:space="preserve"> (</w:t>
            </w:r>
            <w:r w:rsidR="004D46A8" w:rsidRPr="00B14F05">
              <w:rPr>
                <w:rFonts w:ascii="Sylfaen" w:hAnsi="Sylfaen"/>
                <w:b/>
                <w:bCs/>
                <w:sz w:val="20"/>
                <w:szCs w:val="20"/>
                <w:lang w:val="ka-GE"/>
              </w:rPr>
              <w:t>Provide legislation explicitly prohibiting corporal punishment of children, including in the home, and consider awareness-raising activities to increase public knowledge about the issue</w:t>
            </w:r>
            <w:r w:rsidRPr="00B14F05">
              <w:rPr>
                <w:rFonts w:ascii="Sylfaen" w:hAnsi="Sylfaen"/>
                <w:b/>
                <w:bCs/>
                <w:sz w:val="20"/>
                <w:szCs w:val="20"/>
                <w:lang w:val="ka-GE"/>
              </w:rPr>
              <w:t>)</w:t>
            </w:r>
          </w:p>
        </w:tc>
        <w:tc>
          <w:tcPr>
            <w:tcW w:w="1805" w:type="dxa"/>
          </w:tcPr>
          <w:p w:rsidR="004D46A8" w:rsidRPr="00B14F05" w:rsidRDefault="004D46A8" w:rsidP="00504758">
            <w:pPr>
              <w:rPr>
                <w:rFonts w:ascii="Sylfaen" w:hAnsi="Sylfaen"/>
                <w:sz w:val="20"/>
                <w:szCs w:val="20"/>
                <w:lang w:val="ka-GE"/>
              </w:rPr>
            </w:pPr>
            <w:r w:rsidRPr="00B14F05">
              <w:rPr>
                <w:rFonts w:ascii="Sylfaen" w:hAnsi="Sylfaen"/>
                <w:sz w:val="20"/>
                <w:szCs w:val="20"/>
                <w:lang w:val="ka-GE"/>
              </w:rPr>
              <w:t>ესტონეთი</w:t>
            </w:r>
          </w:p>
          <w:p w:rsidR="004D46A8" w:rsidRPr="00B14F05" w:rsidRDefault="004D46A8" w:rsidP="00504758">
            <w:pPr>
              <w:rPr>
                <w:rFonts w:ascii="Sylfaen" w:hAnsi="Sylfaen"/>
                <w:sz w:val="20"/>
                <w:szCs w:val="20"/>
                <w:lang w:val="ka-GE"/>
              </w:rPr>
            </w:pPr>
            <w:r w:rsidRPr="00B14F05">
              <w:rPr>
                <w:rFonts w:ascii="Sylfaen" w:hAnsi="Sylfaen"/>
                <w:sz w:val="20"/>
                <w:szCs w:val="20"/>
                <w:lang w:val="ka-GE"/>
              </w:rPr>
              <w:t>უნგრეთი</w:t>
            </w:r>
          </w:p>
          <w:p w:rsidR="004D46A8" w:rsidRPr="00B14F05" w:rsidRDefault="004D46A8" w:rsidP="00504758">
            <w:pPr>
              <w:rPr>
                <w:rFonts w:ascii="Sylfaen" w:hAnsi="Sylfaen"/>
                <w:sz w:val="20"/>
                <w:szCs w:val="20"/>
                <w:lang w:val="ka-GE"/>
              </w:rPr>
            </w:pPr>
            <w:r w:rsidRPr="00B14F05">
              <w:rPr>
                <w:rFonts w:ascii="Sylfaen" w:hAnsi="Sylfaen"/>
                <w:sz w:val="20"/>
                <w:szCs w:val="20"/>
                <w:lang w:val="ka-GE"/>
              </w:rPr>
              <w:t>პოლონეთი</w:t>
            </w:r>
          </w:p>
        </w:tc>
        <w:tc>
          <w:tcPr>
            <w:tcW w:w="1930" w:type="dxa"/>
          </w:tcPr>
          <w:p w:rsidR="004D46A8" w:rsidRPr="00B14F05" w:rsidRDefault="004D46A8"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4D46A8" w:rsidRPr="00B14F05" w:rsidRDefault="008866CB" w:rsidP="0029773D">
            <w:pPr>
              <w:rPr>
                <w:rFonts w:ascii="Sylfaen" w:hAnsi="Sylfaen"/>
                <w:sz w:val="20"/>
                <w:szCs w:val="20"/>
                <w:lang w:val="ka-GE"/>
              </w:rPr>
            </w:pPr>
            <w:r w:rsidRPr="00B14F05">
              <w:rPr>
                <w:rFonts w:ascii="Sylfaen" w:hAnsi="Sylfaen"/>
                <w:sz w:val="20"/>
                <w:szCs w:val="20"/>
                <w:lang w:val="ka-GE"/>
              </w:rPr>
              <w:t>ბავშვზე ძალადობის შემთხვევის გამოვლენა ევალება „ბავშვთა დაცვის მიმართვიანობის (რეფერირების) პროცედურების დამტკიცების თაობაზე“ საქართველოს მთავრობის 2016 წლის 12 სექტემბრის N437 დადგენილებით ყველა დაწესებულებასა და ორგანოს, რომელსაც შეხება აქვს ბავშვებთან ან/და მათ ოჯახებთან ან იმ გარემოსთან, სადაც ბავშვი იმყოფება.</w:t>
            </w:r>
            <w:r w:rsidRPr="00B14F05">
              <w:rPr>
                <w:rFonts w:ascii="Sylfaen" w:hAnsi="Sylfaen"/>
                <w:sz w:val="20"/>
                <w:szCs w:val="20"/>
              </w:rPr>
              <w:t xml:space="preserve"> </w:t>
            </w:r>
            <w:r w:rsidRPr="00B14F05">
              <w:rPr>
                <w:rFonts w:ascii="Sylfaen" w:hAnsi="Sylfaen"/>
                <w:sz w:val="20"/>
                <w:szCs w:val="20"/>
                <w:lang w:val="ka-GE"/>
              </w:rPr>
              <w:t>ამავე დადგენილების მე-2 მუხლის თ.ა) პუნქტით განიმარტა ფიზიკური დასჯა</w:t>
            </w:r>
            <w:r w:rsidRPr="00B14F05">
              <w:rPr>
                <w:rFonts w:ascii="Sylfaen" w:hAnsi="Sylfaen"/>
                <w:sz w:val="20"/>
                <w:szCs w:val="20"/>
              </w:rPr>
              <w:t>,</w:t>
            </w:r>
            <w:r w:rsidRPr="00B14F05">
              <w:rPr>
                <w:rFonts w:ascii="Sylfaen" w:hAnsi="Sylfaen"/>
                <w:sz w:val="20"/>
                <w:szCs w:val="20"/>
                <w:lang w:val="ka-GE"/>
              </w:rPr>
              <w:t xml:space="preserve"> როგორც ძალადობის ფორმა. ბავშვებისა და მათი ოჯახის წევრების </w:t>
            </w:r>
            <w:del w:id="11" w:author="Dali Charekashvili" w:date="2018-02-16T12:52:00Z">
              <w:r w:rsidRPr="00B14F05" w:rsidDel="0029773D">
                <w:rPr>
                  <w:rFonts w:ascii="Sylfaen" w:hAnsi="Sylfaen"/>
                  <w:sz w:val="20"/>
                  <w:szCs w:val="20"/>
                  <w:lang w:val="ka-GE"/>
                </w:rPr>
                <w:delText xml:space="preserve">ძალადობისა </w:delText>
              </w:r>
            </w:del>
            <w:ins w:id="12" w:author="Dali Charekashvili" w:date="2018-02-16T12:52:00Z">
              <w:r w:rsidR="0029773D">
                <w:rPr>
                  <w:rFonts w:ascii="Sylfaen" w:hAnsi="Sylfaen"/>
                  <w:sz w:val="20"/>
                  <w:szCs w:val="20"/>
                  <w:lang w:val="ka-GE"/>
                </w:rPr>
                <w:t xml:space="preserve">ძალადობის </w:t>
              </w:r>
              <w:r w:rsidR="0029773D" w:rsidRPr="00B14F05">
                <w:rPr>
                  <w:rFonts w:ascii="Sylfaen" w:hAnsi="Sylfaen"/>
                  <w:sz w:val="20"/>
                  <w:szCs w:val="20"/>
                  <w:lang w:val="ka-GE"/>
                </w:rPr>
                <w:t xml:space="preserve"> </w:t>
              </w:r>
            </w:ins>
            <w:r w:rsidRPr="00B14F05">
              <w:rPr>
                <w:rFonts w:ascii="Sylfaen" w:hAnsi="Sylfaen"/>
                <w:sz w:val="20"/>
                <w:szCs w:val="20"/>
                <w:lang w:val="ka-GE"/>
              </w:rPr>
              <w:t>საკითხებზე ცნობიერების ამაღლების მიზნით დაიბეჭდა საინფორმაციო ბუკლეტები.</w:t>
            </w:r>
          </w:p>
        </w:tc>
        <w:tc>
          <w:tcPr>
            <w:tcW w:w="2262" w:type="dxa"/>
          </w:tcPr>
          <w:p w:rsidR="00F6048B" w:rsidRPr="00B14F05" w:rsidRDefault="00F6048B" w:rsidP="00F6048B">
            <w:pPr>
              <w:autoSpaceDE w:val="0"/>
              <w:autoSpaceDN w:val="0"/>
              <w:adjustRightInd w:val="0"/>
              <w:jc w:val="left"/>
              <w:rPr>
                <w:rFonts w:ascii="Sylfaen" w:hAnsi="Sylfaen" w:cs="Sylfaen"/>
                <w:sz w:val="20"/>
                <w:szCs w:val="20"/>
              </w:rPr>
            </w:pPr>
            <w:r w:rsidRPr="00B14F05">
              <w:rPr>
                <w:rFonts w:ascii="Sylfaen" w:hAnsi="Sylfaen" w:cs="Sylfaen"/>
                <w:sz w:val="20"/>
                <w:szCs w:val="20"/>
              </w:rPr>
              <w:t>საქართველოს მთავრობის ადმინისტრაციის</w:t>
            </w:r>
          </w:p>
          <w:p w:rsidR="00F6048B" w:rsidRPr="00B14F05" w:rsidRDefault="00F6048B" w:rsidP="00F6048B">
            <w:pPr>
              <w:rPr>
                <w:rFonts w:ascii="Sylfaen" w:hAnsi="Sylfaen"/>
                <w:sz w:val="20"/>
                <w:szCs w:val="20"/>
                <w:lang w:val="ka-GE"/>
              </w:rPr>
            </w:pPr>
            <w:r w:rsidRPr="00B14F05">
              <w:rPr>
                <w:rFonts w:ascii="Sylfaen" w:hAnsi="Sylfaen" w:cs="Sylfaen"/>
                <w:sz w:val="20"/>
                <w:szCs w:val="20"/>
              </w:rPr>
              <w:t>ადამიანის უფლებათა დაცვის სამდივნო</w:t>
            </w:r>
          </w:p>
          <w:p w:rsidR="00B12EA6" w:rsidRPr="00B14F05" w:rsidRDefault="00B12EA6" w:rsidP="00504758">
            <w:pPr>
              <w:rPr>
                <w:rFonts w:ascii="Sylfaen" w:hAnsi="Sylfaen"/>
                <w:sz w:val="20"/>
                <w:szCs w:val="20"/>
                <w:lang w:val="ka-GE"/>
              </w:rPr>
            </w:pPr>
          </w:p>
          <w:p w:rsidR="00B12EA6" w:rsidRPr="00B14F05" w:rsidRDefault="00B12EA6" w:rsidP="00504758">
            <w:pPr>
              <w:rPr>
                <w:rFonts w:ascii="Sylfaen" w:hAnsi="Sylfaen"/>
                <w:sz w:val="20"/>
                <w:szCs w:val="20"/>
                <w:lang w:val="ka-GE"/>
              </w:rPr>
            </w:pPr>
          </w:p>
          <w:p w:rsidR="004D46A8" w:rsidRPr="00B14F05" w:rsidRDefault="002746B4" w:rsidP="00504758">
            <w:pPr>
              <w:rPr>
                <w:rFonts w:ascii="Sylfaen" w:hAnsi="Sylfaen"/>
                <w:sz w:val="20"/>
                <w:szCs w:val="20"/>
                <w:lang w:val="ka-GE"/>
              </w:rPr>
            </w:pPr>
            <w:r w:rsidRPr="00B14F05">
              <w:rPr>
                <w:rFonts w:ascii="Sylfaen" w:hAnsi="Sylfaen"/>
                <w:sz w:val="20"/>
                <w:szCs w:val="20"/>
                <w:lang w:val="ka-GE"/>
              </w:rPr>
              <w:t>საქართველოს იუსტიციის სამინისტრო</w:t>
            </w:r>
          </w:p>
          <w:p w:rsidR="00B12EA6" w:rsidRPr="00B14F05" w:rsidRDefault="00B12EA6" w:rsidP="00504758">
            <w:pPr>
              <w:rPr>
                <w:rFonts w:ascii="Sylfaen" w:hAnsi="Sylfaen"/>
                <w:sz w:val="20"/>
                <w:szCs w:val="20"/>
                <w:lang w:val="ka-GE"/>
              </w:rPr>
            </w:pPr>
          </w:p>
          <w:p w:rsidR="00B12EA6" w:rsidRPr="00B14F05" w:rsidRDefault="00F6048B" w:rsidP="00504758">
            <w:pPr>
              <w:rPr>
                <w:rFonts w:ascii="Sylfaen" w:hAnsi="Sylfaen"/>
                <w:sz w:val="20"/>
                <w:szCs w:val="20"/>
                <w:lang w:val="ka-GE"/>
              </w:rPr>
            </w:pPr>
            <w:r w:rsidRPr="00B14F05">
              <w:rPr>
                <w:rFonts w:ascii="Sylfaen" w:hAnsi="Sylfaen"/>
                <w:sz w:val="20"/>
                <w:szCs w:val="20"/>
                <w:lang w:val="ka-GE"/>
              </w:rPr>
              <w:t>საქართველოს შრომის, ჯანმრთელობისა და სოციალური დაცვის სამინისტრო</w:t>
            </w:r>
          </w:p>
          <w:p w:rsidR="00B12EA6" w:rsidRPr="00B14F05" w:rsidRDefault="00B12EA6" w:rsidP="00504758">
            <w:pPr>
              <w:rPr>
                <w:rFonts w:ascii="Sylfaen" w:hAnsi="Sylfaen"/>
                <w:sz w:val="20"/>
                <w:szCs w:val="20"/>
                <w:lang w:val="ka-GE"/>
              </w:rPr>
            </w:pPr>
          </w:p>
        </w:tc>
      </w:tr>
      <w:tr w:rsidR="0039620F" w:rsidRPr="00B14F05" w:rsidTr="008C256E">
        <w:tblPrEx>
          <w:tblLook w:val="0000" w:firstRow="0" w:lastRow="0" w:firstColumn="0" w:lastColumn="0" w:noHBand="0" w:noVBand="0"/>
        </w:tblPrEx>
        <w:trPr>
          <w:trHeight w:val="530"/>
        </w:trPr>
        <w:tc>
          <w:tcPr>
            <w:tcW w:w="867" w:type="dxa"/>
          </w:tcPr>
          <w:p w:rsidR="004D46A8" w:rsidRPr="00B14F05" w:rsidRDefault="004D46A8" w:rsidP="00504758">
            <w:pPr>
              <w:rPr>
                <w:rFonts w:ascii="Sylfaen" w:hAnsi="Sylfaen"/>
                <w:sz w:val="20"/>
                <w:szCs w:val="20"/>
                <w:lang w:val="ka-GE"/>
              </w:rPr>
            </w:pPr>
            <w:r w:rsidRPr="00B14F05">
              <w:rPr>
                <w:rFonts w:ascii="Sylfaen" w:hAnsi="Sylfaen"/>
                <w:sz w:val="20"/>
                <w:szCs w:val="20"/>
                <w:lang w:val="ka-GE"/>
              </w:rPr>
              <w:t>117.17</w:t>
            </w:r>
          </w:p>
        </w:tc>
        <w:tc>
          <w:tcPr>
            <w:tcW w:w="2877" w:type="dxa"/>
            <w:gridSpan w:val="2"/>
          </w:tcPr>
          <w:p w:rsidR="004D46A8" w:rsidRPr="00B14F05" w:rsidRDefault="00181E4D"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განაგრძოს მუშაობა ბავშვთა ქორწინების პრევენციის კუთხით, მათ შორის განიხილოს ქორწინების ასაკად 18 წლის დაწესება</w:t>
            </w:r>
            <w:r w:rsidRPr="00B14F05">
              <w:rPr>
                <w:rFonts w:ascii="Sylfaen" w:hAnsi="Sylfaen"/>
                <w:b/>
                <w:bCs/>
                <w:sz w:val="20"/>
                <w:szCs w:val="20"/>
                <w:lang w:val="ka-GE"/>
              </w:rPr>
              <w:t xml:space="preserve"> (</w:t>
            </w:r>
            <w:r w:rsidR="004D46A8" w:rsidRPr="00B14F05">
              <w:rPr>
                <w:rFonts w:ascii="Sylfaen" w:hAnsi="Sylfaen"/>
                <w:b/>
                <w:bCs/>
                <w:sz w:val="20"/>
                <w:szCs w:val="20"/>
              </w:rPr>
              <w:t xml:space="preserve">Continue its efforts to eliminate child marriage, including through considering to set the age of entry into </w:t>
            </w:r>
            <w:r w:rsidR="004D46A8" w:rsidRPr="00B14F05">
              <w:rPr>
                <w:rFonts w:ascii="Sylfaen" w:hAnsi="Sylfaen"/>
                <w:b/>
                <w:bCs/>
                <w:sz w:val="20"/>
                <w:szCs w:val="20"/>
              </w:rPr>
              <w:lastRenderedPageBreak/>
              <w:t>marriage at 18 years</w:t>
            </w:r>
            <w:r w:rsidRPr="00B14F05">
              <w:rPr>
                <w:rFonts w:ascii="Sylfaen" w:hAnsi="Sylfaen"/>
                <w:b/>
                <w:bCs/>
                <w:sz w:val="20"/>
                <w:szCs w:val="20"/>
                <w:lang w:val="ka-GE"/>
              </w:rPr>
              <w:t>)</w:t>
            </w:r>
          </w:p>
        </w:tc>
        <w:tc>
          <w:tcPr>
            <w:tcW w:w="1805" w:type="dxa"/>
          </w:tcPr>
          <w:p w:rsidR="004D46A8" w:rsidRPr="00B14F05" w:rsidRDefault="004D46A8" w:rsidP="00504758">
            <w:pPr>
              <w:rPr>
                <w:rFonts w:ascii="Sylfaen" w:hAnsi="Sylfaen"/>
                <w:sz w:val="20"/>
                <w:szCs w:val="20"/>
                <w:lang w:val="ka-GE"/>
              </w:rPr>
            </w:pPr>
            <w:r w:rsidRPr="00B14F05">
              <w:rPr>
                <w:rFonts w:ascii="Sylfaen" w:hAnsi="Sylfaen"/>
                <w:sz w:val="20"/>
                <w:szCs w:val="20"/>
                <w:lang w:val="ka-GE"/>
              </w:rPr>
              <w:lastRenderedPageBreak/>
              <w:t>ეგვიპტე</w:t>
            </w:r>
          </w:p>
        </w:tc>
        <w:tc>
          <w:tcPr>
            <w:tcW w:w="1930" w:type="dxa"/>
          </w:tcPr>
          <w:p w:rsidR="004D46A8" w:rsidRPr="00B14F05" w:rsidRDefault="004D46A8"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4D46A8" w:rsidRPr="00B14F05" w:rsidRDefault="004D46A8" w:rsidP="00504758">
            <w:pPr>
              <w:rPr>
                <w:rFonts w:ascii="Sylfaen" w:hAnsi="Sylfaen"/>
                <w:sz w:val="20"/>
                <w:szCs w:val="20"/>
                <w:lang w:val="ka-GE"/>
              </w:rPr>
            </w:pPr>
          </w:p>
        </w:tc>
        <w:tc>
          <w:tcPr>
            <w:tcW w:w="2262" w:type="dxa"/>
          </w:tcPr>
          <w:p w:rsidR="004D46A8" w:rsidRPr="00B14F05" w:rsidRDefault="002746B4" w:rsidP="00504758">
            <w:pPr>
              <w:rPr>
                <w:rFonts w:ascii="Sylfaen" w:hAnsi="Sylfaen"/>
                <w:sz w:val="20"/>
                <w:szCs w:val="20"/>
                <w:lang w:val="ka-GE"/>
              </w:rPr>
            </w:pPr>
            <w:r w:rsidRPr="00B14F05">
              <w:rPr>
                <w:rFonts w:ascii="Sylfaen" w:hAnsi="Sylfaen"/>
                <w:sz w:val="20"/>
                <w:szCs w:val="20"/>
                <w:lang w:val="ka-GE"/>
              </w:rPr>
              <w:t>საქართველოს იუსტიციის სამინისტრო</w:t>
            </w:r>
          </w:p>
        </w:tc>
      </w:tr>
      <w:tr w:rsidR="0039620F" w:rsidRPr="00B14F05" w:rsidTr="008C256E">
        <w:tblPrEx>
          <w:tblLook w:val="0000" w:firstRow="0" w:lastRow="0" w:firstColumn="0" w:lastColumn="0" w:noHBand="0" w:noVBand="0"/>
        </w:tblPrEx>
        <w:trPr>
          <w:trHeight w:val="530"/>
        </w:trPr>
        <w:tc>
          <w:tcPr>
            <w:tcW w:w="867" w:type="dxa"/>
          </w:tcPr>
          <w:p w:rsidR="004D46A8" w:rsidRPr="00B14F05" w:rsidRDefault="004D46A8" w:rsidP="00504758">
            <w:pPr>
              <w:rPr>
                <w:rFonts w:ascii="Sylfaen" w:hAnsi="Sylfaen"/>
                <w:sz w:val="20"/>
                <w:szCs w:val="20"/>
                <w:lang w:val="ka-GE"/>
              </w:rPr>
            </w:pPr>
            <w:r w:rsidRPr="00B14F05">
              <w:rPr>
                <w:rFonts w:ascii="Sylfaen" w:hAnsi="Sylfaen"/>
                <w:sz w:val="20"/>
                <w:szCs w:val="20"/>
                <w:lang w:val="ka-GE"/>
              </w:rPr>
              <w:lastRenderedPageBreak/>
              <w:t>117.18</w:t>
            </w:r>
          </w:p>
        </w:tc>
        <w:tc>
          <w:tcPr>
            <w:tcW w:w="2877" w:type="dxa"/>
            <w:gridSpan w:val="2"/>
          </w:tcPr>
          <w:p w:rsidR="004D46A8" w:rsidRPr="00B14F05" w:rsidRDefault="00181E4D"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განაგრძოს მუშაობა გამოხატვის თავისუფლებასთან დაკავშირებული ადამიანის უფლებების ნორმატიული და ინსტიტუციური ჩარჩოს გაძლიერების</w:t>
            </w:r>
            <w:r w:rsidRPr="00B14F05">
              <w:rPr>
                <w:rFonts w:ascii="Sylfaen" w:eastAsia="Sylfaen,Menlo Regular" w:hAnsi="Sylfaen" w:cs="Sylfaen,Menlo Regular"/>
                <w:b/>
                <w:bCs/>
                <w:sz w:val="20"/>
                <w:szCs w:val="20"/>
                <w:lang w:val="ka-GE"/>
              </w:rPr>
              <w:t xml:space="preserve"> </w:t>
            </w:r>
            <w:r w:rsidRPr="00B14F05">
              <w:rPr>
                <w:rFonts w:ascii="Sylfaen" w:eastAsia="Sylfaen,Menlo Regular" w:hAnsi="Sylfaen" w:cs="Sylfaen,Menlo Regular"/>
                <w:bCs/>
                <w:sz w:val="20"/>
                <w:szCs w:val="20"/>
                <w:lang w:val="ka-GE"/>
              </w:rPr>
              <w:t>თვალსაზრისით</w:t>
            </w:r>
            <w:r w:rsidRPr="00B14F05">
              <w:rPr>
                <w:rFonts w:ascii="Sylfaen" w:hAnsi="Sylfaen"/>
                <w:bCs/>
                <w:sz w:val="20"/>
                <w:szCs w:val="20"/>
                <w:lang w:val="ka-GE"/>
              </w:rPr>
              <w:t xml:space="preserve"> </w:t>
            </w:r>
            <w:r w:rsidRPr="00B14F05">
              <w:rPr>
                <w:rFonts w:ascii="Sylfaen" w:hAnsi="Sylfaen"/>
                <w:b/>
                <w:bCs/>
                <w:sz w:val="20"/>
                <w:szCs w:val="20"/>
                <w:lang w:val="ka-GE"/>
              </w:rPr>
              <w:t>(</w:t>
            </w:r>
            <w:r w:rsidR="004D46A8" w:rsidRPr="00B14F05">
              <w:rPr>
                <w:rFonts w:ascii="Sylfaen" w:hAnsi="Sylfaen"/>
                <w:b/>
                <w:bCs/>
                <w:sz w:val="20"/>
                <w:szCs w:val="20"/>
                <w:lang w:val="ka-GE"/>
              </w:rPr>
              <w:t>Continue its efforts to strengthen the institutional and normative human rights framework with regard to freedom of expression</w:t>
            </w:r>
            <w:r w:rsidRPr="00B14F05">
              <w:rPr>
                <w:rFonts w:ascii="Sylfaen" w:hAnsi="Sylfaen"/>
                <w:b/>
                <w:bCs/>
                <w:sz w:val="20"/>
                <w:szCs w:val="20"/>
                <w:lang w:val="ka-GE"/>
              </w:rPr>
              <w:t>)</w:t>
            </w:r>
          </w:p>
        </w:tc>
        <w:tc>
          <w:tcPr>
            <w:tcW w:w="1805" w:type="dxa"/>
          </w:tcPr>
          <w:p w:rsidR="004D46A8" w:rsidRPr="00B14F05" w:rsidRDefault="004D46A8" w:rsidP="00504758">
            <w:pPr>
              <w:rPr>
                <w:rFonts w:ascii="Sylfaen" w:hAnsi="Sylfaen"/>
                <w:sz w:val="20"/>
                <w:szCs w:val="20"/>
                <w:lang w:val="ka-GE"/>
              </w:rPr>
            </w:pPr>
            <w:r w:rsidRPr="00B14F05">
              <w:rPr>
                <w:rFonts w:ascii="Sylfaen" w:hAnsi="Sylfaen"/>
                <w:sz w:val="20"/>
                <w:szCs w:val="20"/>
                <w:lang w:val="ka-GE"/>
              </w:rPr>
              <w:t>სერბეთი</w:t>
            </w:r>
          </w:p>
        </w:tc>
        <w:tc>
          <w:tcPr>
            <w:tcW w:w="1930" w:type="dxa"/>
          </w:tcPr>
          <w:p w:rsidR="004D46A8" w:rsidRPr="00B14F05" w:rsidRDefault="004D46A8"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4D46A8" w:rsidRPr="00B14F05" w:rsidRDefault="004D46A8" w:rsidP="00504758">
            <w:pPr>
              <w:rPr>
                <w:rFonts w:ascii="Sylfaen" w:hAnsi="Sylfaen"/>
                <w:sz w:val="20"/>
                <w:szCs w:val="20"/>
                <w:lang w:val="ka-GE"/>
              </w:rPr>
            </w:pPr>
          </w:p>
        </w:tc>
        <w:tc>
          <w:tcPr>
            <w:tcW w:w="2262" w:type="dxa"/>
          </w:tcPr>
          <w:p w:rsidR="00F6048B" w:rsidRPr="00B14F05" w:rsidRDefault="00F6048B" w:rsidP="00F6048B">
            <w:pPr>
              <w:autoSpaceDE w:val="0"/>
              <w:autoSpaceDN w:val="0"/>
              <w:adjustRightInd w:val="0"/>
              <w:jc w:val="left"/>
              <w:rPr>
                <w:rFonts w:ascii="Sylfaen" w:hAnsi="Sylfaen" w:cs="Sylfaen"/>
                <w:sz w:val="20"/>
                <w:szCs w:val="20"/>
              </w:rPr>
            </w:pPr>
            <w:r w:rsidRPr="00B14F05">
              <w:rPr>
                <w:rFonts w:ascii="Sylfaen" w:hAnsi="Sylfaen" w:cs="Sylfaen"/>
                <w:sz w:val="20"/>
                <w:szCs w:val="20"/>
              </w:rPr>
              <w:t>საქართველოს მთავრობის ადმინისტრაციის</w:t>
            </w:r>
          </w:p>
          <w:p w:rsidR="00F6048B" w:rsidRPr="00B14F05" w:rsidRDefault="00F6048B" w:rsidP="00F6048B">
            <w:pPr>
              <w:rPr>
                <w:rFonts w:ascii="Sylfaen" w:hAnsi="Sylfaen"/>
                <w:sz w:val="20"/>
                <w:szCs w:val="20"/>
                <w:lang w:val="ka-GE"/>
              </w:rPr>
            </w:pPr>
            <w:r w:rsidRPr="00B14F05">
              <w:rPr>
                <w:rFonts w:ascii="Sylfaen" w:hAnsi="Sylfaen" w:cs="Sylfaen"/>
                <w:sz w:val="20"/>
                <w:szCs w:val="20"/>
              </w:rPr>
              <w:t>ადამიანის უფლებათა დაცვის სამდივნო</w:t>
            </w:r>
          </w:p>
          <w:p w:rsidR="00F6048B" w:rsidRPr="00B14F05" w:rsidRDefault="00F6048B" w:rsidP="00504758">
            <w:pPr>
              <w:rPr>
                <w:rFonts w:ascii="Sylfaen" w:hAnsi="Sylfaen"/>
                <w:sz w:val="20"/>
                <w:szCs w:val="20"/>
                <w:lang w:val="ka-GE"/>
              </w:rPr>
            </w:pPr>
          </w:p>
          <w:p w:rsidR="00F6048B" w:rsidRPr="00B14F05" w:rsidRDefault="00F6048B" w:rsidP="00504758">
            <w:pPr>
              <w:rPr>
                <w:rFonts w:ascii="Sylfaen" w:hAnsi="Sylfaen"/>
                <w:sz w:val="20"/>
                <w:szCs w:val="20"/>
                <w:lang w:val="ka-GE"/>
              </w:rPr>
            </w:pPr>
          </w:p>
          <w:p w:rsidR="004D46A8" w:rsidRPr="00B14F05" w:rsidRDefault="002746B4" w:rsidP="00504758">
            <w:pPr>
              <w:rPr>
                <w:rFonts w:ascii="Sylfaen" w:hAnsi="Sylfaen"/>
                <w:sz w:val="20"/>
                <w:szCs w:val="20"/>
                <w:lang w:val="ka-GE"/>
              </w:rPr>
            </w:pPr>
            <w:r w:rsidRPr="00B14F05">
              <w:rPr>
                <w:rFonts w:ascii="Sylfaen" w:hAnsi="Sylfaen"/>
                <w:sz w:val="20"/>
                <w:szCs w:val="20"/>
                <w:lang w:val="ka-GE"/>
              </w:rPr>
              <w:t>საქართველოს იუსტიციის სამინისტრო</w:t>
            </w:r>
          </w:p>
          <w:p w:rsidR="00B12EA6" w:rsidRPr="00B14F05" w:rsidRDefault="00B12EA6" w:rsidP="00504758">
            <w:pPr>
              <w:rPr>
                <w:rFonts w:ascii="Sylfaen" w:hAnsi="Sylfaen"/>
                <w:sz w:val="20"/>
                <w:szCs w:val="20"/>
                <w:lang w:val="ka-GE"/>
              </w:rPr>
            </w:pPr>
          </w:p>
          <w:p w:rsidR="00B12EA6" w:rsidRPr="00B14F05" w:rsidRDefault="00B12EA6" w:rsidP="00504758">
            <w:pPr>
              <w:rPr>
                <w:rFonts w:ascii="Sylfaen" w:hAnsi="Sylfaen"/>
                <w:sz w:val="20"/>
                <w:szCs w:val="20"/>
                <w:lang w:val="ka-GE"/>
              </w:rPr>
            </w:pPr>
          </w:p>
        </w:tc>
      </w:tr>
      <w:tr w:rsidR="0039620F" w:rsidRPr="00B14F05" w:rsidTr="008C256E">
        <w:tblPrEx>
          <w:tblLook w:val="0000" w:firstRow="0" w:lastRow="0" w:firstColumn="0" w:lastColumn="0" w:noHBand="0" w:noVBand="0"/>
        </w:tblPrEx>
        <w:trPr>
          <w:trHeight w:val="530"/>
        </w:trPr>
        <w:tc>
          <w:tcPr>
            <w:tcW w:w="867" w:type="dxa"/>
          </w:tcPr>
          <w:p w:rsidR="004D46A8" w:rsidRPr="00B14F05" w:rsidRDefault="004D46A8" w:rsidP="00504758">
            <w:pPr>
              <w:rPr>
                <w:rFonts w:ascii="Sylfaen" w:hAnsi="Sylfaen"/>
                <w:sz w:val="20"/>
                <w:szCs w:val="20"/>
                <w:lang w:val="ka-GE"/>
              </w:rPr>
            </w:pPr>
            <w:r w:rsidRPr="00B14F05">
              <w:rPr>
                <w:rFonts w:ascii="Sylfaen" w:hAnsi="Sylfaen"/>
                <w:sz w:val="20"/>
                <w:szCs w:val="20"/>
                <w:lang w:val="ka-GE"/>
              </w:rPr>
              <w:t>117.19</w:t>
            </w:r>
          </w:p>
        </w:tc>
        <w:tc>
          <w:tcPr>
            <w:tcW w:w="2877" w:type="dxa"/>
            <w:gridSpan w:val="2"/>
          </w:tcPr>
          <w:p w:rsidR="004D46A8" w:rsidRPr="00B14F05" w:rsidRDefault="00181E4D"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მოახდინოს ეროვნული კანონმდებლობის ჰარმონიზება ლტოლვილთა სტატუსის შესახებ კონვენციის დებულებებთან</w:t>
            </w:r>
            <w:r w:rsidRPr="00B14F05">
              <w:rPr>
                <w:rFonts w:ascii="Sylfaen" w:hAnsi="Sylfaen"/>
                <w:b/>
                <w:bCs/>
                <w:sz w:val="20"/>
                <w:szCs w:val="20"/>
                <w:lang w:val="ka-GE"/>
              </w:rPr>
              <w:t xml:space="preserve"> (</w:t>
            </w:r>
            <w:r w:rsidR="004D46A8" w:rsidRPr="00B14F05">
              <w:rPr>
                <w:rFonts w:ascii="Sylfaen" w:hAnsi="Sylfaen"/>
                <w:b/>
                <w:bCs/>
                <w:sz w:val="20"/>
                <w:szCs w:val="20"/>
                <w:lang w:val="ka-GE"/>
              </w:rPr>
              <w:t>Harmonize the law with the Convention relating to the Status of Refugees</w:t>
            </w:r>
            <w:r w:rsidRPr="00B14F05">
              <w:rPr>
                <w:rFonts w:ascii="Sylfaen" w:hAnsi="Sylfaen"/>
                <w:b/>
                <w:bCs/>
                <w:sz w:val="20"/>
                <w:szCs w:val="20"/>
                <w:lang w:val="ka-GE"/>
              </w:rPr>
              <w:t>)</w:t>
            </w:r>
          </w:p>
        </w:tc>
        <w:tc>
          <w:tcPr>
            <w:tcW w:w="1805" w:type="dxa"/>
          </w:tcPr>
          <w:p w:rsidR="004D46A8" w:rsidRPr="00B14F05" w:rsidRDefault="004D46A8" w:rsidP="00504758">
            <w:pPr>
              <w:rPr>
                <w:rFonts w:ascii="Sylfaen" w:hAnsi="Sylfaen"/>
                <w:sz w:val="20"/>
                <w:szCs w:val="20"/>
                <w:lang w:val="ka-GE"/>
              </w:rPr>
            </w:pPr>
            <w:r w:rsidRPr="00B14F05">
              <w:rPr>
                <w:rFonts w:ascii="Sylfaen" w:hAnsi="Sylfaen"/>
                <w:sz w:val="20"/>
                <w:szCs w:val="20"/>
                <w:lang w:val="ka-GE"/>
              </w:rPr>
              <w:t>ჰონდურასი</w:t>
            </w:r>
          </w:p>
        </w:tc>
        <w:tc>
          <w:tcPr>
            <w:tcW w:w="1930" w:type="dxa"/>
          </w:tcPr>
          <w:p w:rsidR="004D46A8" w:rsidRPr="00B14F05" w:rsidRDefault="004D46A8"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4D46A8" w:rsidRPr="00B14F05" w:rsidRDefault="004D46A8" w:rsidP="00504758">
            <w:pPr>
              <w:rPr>
                <w:rFonts w:ascii="Sylfaen" w:hAnsi="Sylfaen"/>
                <w:sz w:val="20"/>
                <w:szCs w:val="20"/>
                <w:lang w:val="ka-GE"/>
              </w:rPr>
            </w:pPr>
          </w:p>
        </w:tc>
        <w:tc>
          <w:tcPr>
            <w:tcW w:w="2262" w:type="dxa"/>
          </w:tcPr>
          <w:p w:rsidR="00F6048B" w:rsidRPr="00B14F05" w:rsidRDefault="00F6048B" w:rsidP="00F6048B">
            <w:pPr>
              <w:autoSpaceDE w:val="0"/>
              <w:autoSpaceDN w:val="0"/>
              <w:adjustRightInd w:val="0"/>
              <w:jc w:val="left"/>
              <w:rPr>
                <w:rFonts w:ascii="Sylfaen" w:hAnsi="Sylfaen" w:cs="Sylfaen"/>
                <w:sz w:val="20"/>
                <w:szCs w:val="20"/>
              </w:rPr>
            </w:pPr>
            <w:r w:rsidRPr="00B14F05">
              <w:rPr>
                <w:rFonts w:ascii="Sylfaen" w:hAnsi="Sylfaen" w:cs="Sylfaen"/>
                <w:sz w:val="20"/>
                <w:szCs w:val="20"/>
              </w:rPr>
              <w:t>საქართველოს ოკუპირებული ტერიტორიებიდან</w:t>
            </w:r>
          </w:p>
          <w:p w:rsidR="00F6048B" w:rsidRPr="00B14F05" w:rsidRDefault="00F6048B" w:rsidP="00F6048B">
            <w:pPr>
              <w:autoSpaceDE w:val="0"/>
              <w:autoSpaceDN w:val="0"/>
              <w:adjustRightInd w:val="0"/>
              <w:jc w:val="left"/>
              <w:rPr>
                <w:rFonts w:ascii="Sylfaen" w:hAnsi="Sylfaen" w:cs="Sylfaen"/>
                <w:sz w:val="20"/>
                <w:szCs w:val="20"/>
              </w:rPr>
            </w:pPr>
            <w:r w:rsidRPr="00B14F05">
              <w:rPr>
                <w:rFonts w:ascii="Sylfaen" w:hAnsi="Sylfaen" w:cs="Sylfaen"/>
                <w:sz w:val="20"/>
                <w:szCs w:val="20"/>
              </w:rPr>
              <w:t>იძულებით გადაადგილებულ პირთა,</w:t>
            </w:r>
          </w:p>
          <w:p w:rsidR="004D46A8" w:rsidRPr="00B14F05" w:rsidRDefault="00F6048B" w:rsidP="00504758">
            <w:pPr>
              <w:rPr>
                <w:rFonts w:ascii="Sylfaen" w:hAnsi="Sylfaen"/>
                <w:sz w:val="20"/>
                <w:szCs w:val="20"/>
                <w:lang w:val="ka-GE"/>
              </w:rPr>
            </w:pPr>
            <w:r w:rsidRPr="00B14F05">
              <w:rPr>
                <w:rFonts w:ascii="Sylfaen" w:hAnsi="Sylfaen" w:cs="Sylfaen"/>
                <w:sz w:val="20"/>
                <w:szCs w:val="20"/>
              </w:rPr>
              <w:t xml:space="preserve">განსახლებისა და ლტოლვილთა </w:t>
            </w:r>
            <w:r w:rsidRPr="00B14F05">
              <w:rPr>
                <w:rFonts w:ascii="Sylfaen" w:hAnsi="Sylfaen" w:cs="Sylfaen"/>
                <w:sz w:val="20"/>
                <w:szCs w:val="20"/>
                <w:lang w:val="ka-GE"/>
              </w:rPr>
              <w:t>სამინისტრო</w:t>
            </w:r>
          </w:p>
        </w:tc>
      </w:tr>
      <w:tr w:rsidR="0039620F" w:rsidRPr="00B14F05" w:rsidTr="008C256E">
        <w:tblPrEx>
          <w:tblLook w:val="0000" w:firstRow="0" w:lastRow="0" w:firstColumn="0" w:lastColumn="0" w:noHBand="0" w:noVBand="0"/>
        </w:tblPrEx>
        <w:trPr>
          <w:trHeight w:val="530"/>
        </w:trPr>
        <w:tc>
          <w:tcPr>
            <w:tcW w:w="867" w:type="dxa"/>
          </w:tcPr>
          <w:p w:rsidR="004D46A8" w:rsidRPr="00B14F05" w:rsidRDefault="004D46A8" w:rsidP="00504758">
            <w:pPr>
              <w:rPr>
                <w:rFonts w:ascii="Sylfaen" w:hAnsi="Sylfaen"/>
                <w:sz w:val="20"/>
                <w:szCs w:val="20"/>
                <w:lang w:val="ka-GE"/>
              </w:rPr>
            </w:pPr>
            <w:r w:rsidRPr="00B14F05">
              <w:rPr>
                <w:rFonts w:ascii="Sylfaen" w:hAnsi="Sylfaen"/>
                <w:sz w:val="20"/>
                <w:szCs w:val="20"/>
                <w:lang w:val="ka-GE"/>
              </w:rPr>
              <w:t>117.20</w:t>
            </w:r>
          </w:p>
        </w:tc>
        <w:tc>
          <w:tcPr>
            <w:tcW w:w="2877" w:type="dxa"/>
            <w:gridSpan w:val="2"/>
          </w:tcPr>
          <w:p w:rsidR="00181E4D" w:rsidRPr="00B14F05" w:rsidRDefault="00181E4D" w:rsidP="00504758">
            <w:pPr>
              <w:rPr>
                <w:rFonts w:ascii="Sylfaen" w:hAnsi="Sylfaen"/>
                <w:bCs/>
                <w:sz w:val="20"/>
                <w:szCs w:val="20"/>
                <w:lang w:val="ka-GE"/>
              </w:rPr>
            </w:pPr>
            <w:r w:rsidRPr="00B14F05">
              <w:rPr>
                <w:rFonts w:ascii="Sylfaen" w:eastAsia="Sylfaen,Menlo Regular" w:hAnsi="Sylfaen" w:cs="Sylfaen,Menlo Regular"/>
                <w:bCs/>
                <w:sz w:val="20"/>
                <w:szCs w:val="20"/>
                <w:lang w:val="ka-GE"/>
              </w:rPr>
              <w:t>დამატებითი ზომები განახორციელოს ადამიანის უფლებების შესახებ ცოდნის გავრცელების უზრუნველსაყოფად</w:t>
            </w:r>
          </w:p>
          <w:p w:rsidR="004D46A8" w:rsidRPr="00B14F05" w:rsidRDefault="00181E4D" w:rsidP="00504758">
            <w:pPr>
              <w:rPr>
                <w:rFonts w:ascii="Sylfaen" w:hAnsi="Sylfaen"/>
                <w:b/>
                <w:bCs/>
                <w:sz w:val="20"/>
                <w:szCs w:val="20"/>
                <w:lang w:val="ka-GE"/>
              </w:rPr>
            </w:pPr>
            <w:r w:rsidRPr="00B14F05">
              <w:rPr>
                <w:rFonts w:ascii="Sylfaen" w:hAnsi="Sylfaen"/>
                <w:b/>
                <w:bCs/>
                <w:sz w:val="20"/>
                <w:szCs w:val="20"/>
                <w:lang w:val="ka-GE"/>
              </w:rPr>
              <w:t>(</w:t>
            </w:r>
            <w:r w:rsidR="004D46A8" w:rsidRPr="00B14F05">
              <w:rPr>
                <w:rFonts w:ascii="Sylfaen" w:hAnsi="Sylfaen"/>
                <w:b/>
                <w:bCs/>
                <w:sz w:val="20"/>
                <w:szCs w:val="20"/>
                <w:lang w:val="ka-GE"/>
              </w:rPr>
              <w:t>Continue its efforts to further promote human rights</w:t>
            </w:r>
            <w:r w:rsidRPr="00B14F05">
              <w:rPr>
                <w:rFonts w:ascii="Sylfaen" w:hAnsi="Sylfaen"/>
                <w:b/>
                <w:bCs/>
                <w:sz w:val="20"/>
                <w:szCs w:val="20"/>
                <w:lang w:val="ka-GE"/>
              </w:rPr>
              <w:t>)</w:t>
            </w:r>
          </w:p>
        </w:tc>
        <w:tc>
          <w:tcPr>
            <w:tcW w:w="1805" w:type="dxa"/>
          </w:tcPr>
          <w:p w:rsidR="004D46A8" w:rsidRPr="00B14F05" w:rsidRDefault="004D46A8" w:rsidP="00504758">
            <w:pPr>
              <w:rPr>
                <w:rFonts w:ascii="Sylfaen" w:hAnsi="Sylfaen"/>
                <w:sz w:val="20"/>
                <w:szCs w:val="20"/>
                <w:lang w:val="ka-GE"/>
              </w:rPr>
            </w:pPr>
            <w:r w:rsidRPr="00B14F05">
              <w:rPr>
                <w:rFonts w:ascii="Sylfaen" w:hAnsi="Sylfaen"/>
                <w:sz w:val="20"/>
                <w:szCs w:val="20"/>
                <w:lang w:val="ka-GE"/>
              </w:rPr>
              <w:t>ჯიბუტი</w:t>
            </w:r>
          </w:p>
        </w:tc>
        <w:tc>
          <w:tcPr>
            <w:tcW w:w="1930" w:type="dxa"/>
          </w:tcPr>
          <w:p w:rsidR="004D46A8" w:rsidRPr="00B14F05" w:rsidRDefault="004D46A8"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4D46A8" w:rsidRPr="00B14F05" w:rsidRDefault="004D46A8" w:rsidP="00504758">
            <w:pPr>
              <w:rPr>
                <w:rFonts w:ascii="Sylfaen" w:hAnsi="Sylfaen"/>
                <w:sz w:val="20"/>
                <w:szCs w:val="20"/>
                <w:lang w:val="ka-GE"/>
              </w:rPr>
            </w:pPr>
          </w:p>
        </w:tc>
        <w:tc>
          <w:tcPr>
            <w:tcW w:w="2262" w:type="dxa"/>
          </w:tcPr>
          <w:p w:rsidR="00F6048B" w:rsidRPr="00B14F05" w:rsidRDefault="00F6048B" w:rsidP="00F6048B">
            <w:pPr>
              <w:autoSpaceDE w:val="0"/>
              <w:autoSpaceDN w:val="0"/>
              <w:adjustRightInd w:val="0"/>
              <w:jc w:val="left"/>
              <w:rPr>
                <w:rFonts w:ascii="Sylfaen" w:hAnsi="Sylfaen" w:cs="Sylfaen"/>
                <w:sz w:val="20"/>
                <w:szCs w:val="20"/>
              </w:rPr>
            </w:pPr>
            <w:r w:rsidRPr="00B14F05">
              <w:rPr>
                <w:rFonts w:ascii="Sylfaen" w:hAnsi="Sylfaen" w:cs="Sylfaen"/>
                <w:sz w:val="20"/>
                <w:szCs w:val="20"/>
              </w:rPr>
              <w:t>საქართველოს მთავრობის ადმინისტრაციის</w:t>
            </w:r>
          </w:p>
          <w:p w:rsidR="00F6048B" w:rsidRPr="00B14F05" w:rsidRDefault="00F6048B" w:rsidP="00F6048B">
            <w:pPr>
              <w:rPr>
                <w:rFonts w:ascii="Sylfaen" w:hAnsi="Sylfaen"/>
                <w:sz w:val="20"/>
                <w:szCs w:val="20"/>
                <w:lang w:val="ka-GE"/>
              </w:rPr>
            </w:pPr>
            <w:r w:rsidRPr="00B14F05">
              <w:rPr>
                <w:rFonts w:ascii="Sylfaen" w:hAnsi="Sylfaen" w:cs="Sylfaen"/>
                <w:sz w:val="20"/>
                <w:szCs w:val="20"/>
              </w:rPr>
              <w:t>ადამიანის უფლებათა დაცვის სამდივნო</w:t>
            </w:r>
          </w:p>
          <w:p w:rsidR="00F6048B" w:rsidRPr="00B14F05" w:rsidRDefault="00F6048B" w:rsidP="00504758">
            <w:pPr>
              <w:rPr>
                <w:rFonts w:ascii="Sylfaen" w:hAnsi="Sylfaen"/>
                <w:sz w:val="20"/>
                <w:szCs w:val="20"/>
                <w:lang w:val="ka-GE"/>
              </w:rPr>
            </w:pPr>
          </w:p>
          <w:p w:rsidR="00B12EA6" w:rsidRPr="00B14F05" w:rsidRDefault="00F6048B" w:rsidP="00504758">
            <w:pPr>
              <w:rPr>
                <w:rFonts w:ascii="Sylfaen" w:hAnsi="Sylfaen"/>
                <w:sz w:val="20"/>
                <w:szCs w:val="20"/>
                <w:lang w:val="ka-GE"/>
              </w:rPr>
            </w:pPr>
            <w:r w:rsidRPr="00B14F05">
              <w:rPr>
                <w:rFonts w:ascii="Sylfaen" w:hAnsi="Sylfaen"/>
                <w:sz w:val="20"/>
                <w:szCs w:val="20"/>
                <w:lang w:val="ka-GE"/>
              </w:rPr>
              <w:t>საქართველოს იუსტიციის სამინისტრო</w:t>
            </w:r>
          </w:p>
          <w:p w:rsidR="00F6048B" w:rsidRPr="00B14F05" w:rsidRDefault="00F6048B" w:rsidP="00504758">
            <w:pPr>
              <w:rPr>
                <w:rFonts w:ascii="Sylfaen" w:hAnsi="Sylfaen"/>
                <w:sz w:val="20"/>
                <w:szCs w:val="20"/>
                <w:lang w:val="ka-GE"/>
              </w:rPr>
            </w:pPr>
          </w:p>
          <w:p w:rsidR="00F6048B" w:rsidRPr="00B14F05" w:rsidRDefault="00F6048B" w:rsidP="00504758">
            <w:pPr>
              <w:rPr>
                <w:rFonts w:ascii="Sylfaen" w:hAnsi="Sylfaen"/>
                <w:sz w:val="20"/>
                <w:szCs w:val="20"/>
                <w:lang w:val="ka-GE"/>
              </w:rPr>
            </w:pPr>
            <w:r w:rsidRPr="00B14F05">
              <w:rPr>
                <w:rFonts w:ascii="Sylfaen" w:hAnsi="Sylfaen"/>
                <w:sz w:val="20"/>
                <w:szCs w:val="20"/>
                <w:lang w:val="ka-GE"/>
              </w:rPr>
              <w:t xml:space="preserve">საქართველოს </w:t>
            </w:r>
            <w:r w:rsidRPr="00B14F05">
              <w:rPr>
                <w:rFonts w:ascii="Sylfaen" w:hAnsi="Sylfaen"/>
                <w:sz w:val="20"/>
                <w:szCs w:val="20"/>
                <w:lang w:val="ka-GE"/>
              </w:rPr>
              <w:lastRenderedPageBreak/>
              <w:t>პროკურატურა</w:t>
            </w:r>
          </w:p>
          <w:p w:rsidR="00F6048B" w:rsidRPr="00B14F05" w:rsidRDefault="00F6048B" w:rsidP="00504758">
            <w:pPr>
              <w:rPr>
                <w:rFonts w:ascii="Sylfaen" w:hAnsi="Sylfaen"/>
                <w:sz w:val="20"/>
                <w:szCs w:val="20"/>
                <w:lang w:val="ka-GE"/>
              </w:rPr>
            </w:pPr>
          </w:p>
          <w:p w:rsidR="00B12EA6" w:rsidRPr="00B14F05" w:rsidRDefault="00F6048B" w:rsidP="00F6048B">
            <w:pPr>
              <w:rPr>
                <w:rFonts w:ascii="Sylfaen" w:hAnsi="Sylfaen"/>
                <w:sz w:val="20"/>
                <w:szCs w:val="20"/>
                <w:lang w:val="ka-GE"/>
              </w:rPr>
            </w:pPr>
            <w:r w:rsidRPr="00B14F05">
              <w:rPr>
                <w:rFonts w:ascii="Sylfaen" w:hAnsi="Sylfaen"/>
                <w:sz w:val="20"/>
                <w:szCs w:val="20"/>
                <w:lang w:val="ka-GE"/>
              </w:rPr>
              <w:t>საქართველოს შინაგან საქმეთა სამინისტრო</w:t>
            </w:r>
            <w:r w:rsidR="00B12EA6" w:rsidRPr="00B14F05">
              <w:rPr>
                <w:rFonts w:ascii="Sylfaen" w:hAnsi="Sylfaen"/>
                <w:sz w:val="20"/>
                <w:szCs w:val="20"/>
                <w:lang w:val="ka-GE"/>
              </w:rPr>
              <w:t xml:space="preserve"> </w:t>
            </w:r>
          </w:p>
        </w:tc>
      </w:tr>
      <w:tr w:rsidR="0039620F" w:rsidRPr="00B14F05" w:rsidTr="008C256E">
        <w:tblPrEx>
          <w:tblLook w:val="0000" w:firstRow="0" w:lastRow="0" w:firstColumn="0" w:lastColumn="0" w:noHBand="0" w:noVBand="0"/>
        </w:tblPrEx>
        <w:trPr>
          <w:trHeight w:val="530"/>
        </w:trPr>
        <w:tc>
          <w:tcPr>
            <w:tcW w:w="867" w:type="dxa"/>
          </w:tcPr>
          <w:p w:rsidR="004D46A8" w:rsidRPr="00B14F05" w:rsidRDefault="004D46A8" w:rsidP="00504758">
            <w:pPr>
              <w:rPr>
                <w:rFonts w:ascii="Sylfaen" w:hAnsi="Sylfaen"/>
                <w:sz w:val="20"/>
                <w:szCs w:val="20"/>
                <w:lang w:val="ka-GE"/>
              </w:rPr>
            </w:pPr>
            <w:r w:rsidRPr="00B14F05">
              <w:rPr>
                <w:rFonts w:ascii="Sylfaen" w:hAnsi="Sylfaen"/>
                <w:sz w:val="20"/>
                <w:szCs w:val="20"/>
                <w:lang w:val="ka-GE"/>
              </w:rPr>
              <w:lastRenderedPageBreak/>
              <w:t>117.21</w:t>
            </w:r>
          </w:p>
        </w:tc>
        <w:tc>
          <w:tcPr>
            <w:tcW w:w="2877" w:type="dxa"/>
            <w:gridSpan w:val="2"/>
          </w:tcPr>
          <w:p w:rsidR="004D46A8" w:rsidRPr="00B14F05" w:rsidRDefault="00181E4D"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ეროვნულ მექანიზმებთან ერთად განაგრძოს მუშაობა მოსახლეობის ყველაზე მოწყვლადი ჯგუფების სოციალური უფლებების დასაცავად</w:t>
            </w:r>
            <w:r w:rsidRPr="00B14F05">
              <w:rPr>
                <w:rFonts w:ascii="Sylfaen" w:hAnsi="Sylfaen"/>
                <w:b/>
                <w:bCs/>
                <w:sz w:val="20"/>
                <w:szCs w:val="20"/>
                <w:lang w:val="ka-GE"/>
              </w:rPr>
              <w:t xml:space="preserve"> (</w:t>
            </w:r>
            <w:r w:rsidR="004D46A8" w:rsidRPr="00B14F05">
              <w:rPr>
                <w:rFonts w:ascii="Sylfaen" w:hAnsi="Sylfaen"/>
                <w:b/>
                <w:bCs/>
                <w:sz w:val="20"/>
                <w:szCs w:val="20"/>
                <w:lang w:val="ka-GE"/>
              </w:rPr>
              <w:t>Continue working with the national mechanisms that defend the social rights of the most vulnerable groups of the population</w:t>
            </w:r>
            <w:r w:rsidRPr="00B14F05">
              <w:rPr>
                <w:rFonts w:ascii="Sylfaen" w:hAnsi="Sylfaen"/>
                <w:b/>
                <w:bCs/>
                <w:sz w:val="20"/>
                <w:szCs w:val="20"/>
                <w:lang w:val="ka-GE"/>
              </w:rPr>
              <w:t>)</w:t>
            </w:r>
          </w:p>
        </w:tc>
        <w:tc>
          <w:tcPr>
            <w:tcW w:w="1805" w:type="dxa"/>
          </w:tcPr>
          <w:p w:rsidR="004D46A8" w:rsidRPr="00B14F05" w:rsidRDefault="004D46A8" w:rsidP="00504758">
            <w:pPr>
              <w:rPr>
                <w:rFonts w:ascii="Sylfaen" w:hAnsi="Sylfaen"/>
                <w:sz w:val="20"/>
                <w:szCs w:val="20"/>
                <w:lang w:val="ka-GE"/>
              </w:rPr>
            </w:pPr>
            <w:r w:rsidRPr="00B14F05">
              <w:rPr>
                <w:rFonts w:ascii="Sylfaen" w:hAnsi="Sylfaen"/>
                <w:sz w:val="20"/>
                <w:szCs w:val="20"/>
                <w:lang w:val="ka-GE"/>
              </w:rPr>
              <w:t>ტაჯიკეთი</w:t>
            </w:r>
          </w:p>
        </w:tc>
        <w:tc>
          <w:tcPr>
            <w:tcW w:w="1930" w:type="dxa"/>
          </w:tcPr>
          <w:p w:rsidR="004D46A8" w:rsidRPr="00B14F05" w:rsidRDefault="004D46A8"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0C5B4B" w:rsidRPr="00B14F05" w:rsidRDefault="000C5B4B" w:rsidP="000C5B4B">
            <w:pPr>
              <w:ind w:right="-103"/>
              <w:rPr>
                <w:rFonts w:ascii="Sylfaen" w:hAnsi="Sylfaen"/>
                <w:sz w:val="20"/>
                <w:szCs w:val="20"/>
                <w:lang w:val="ka-GE"/>
              </w:rPr>
            </w:pPr>
            <w:r w:rsidRPr="00B14F05">
              <w:rPr>
                <w:rFonts w:ascii="Sylfaen" w:hAnsi="Sylfaen"/>
                <w:sz w:val="20"/>
                <w:szCs w:val="20"/>
                <w:lang w:val="ka-GE" w:eastAsia="ru-RU"/>
              </w:rPr>
              <w:t xml:space="preserve">2015 წელს ძალაში შევიდა </w:t>
            </w:r>
            <w:r w:rsidRPr="00B14F05">
              <w:rPr>
                <w:rFonts w:ascii="Sylfaen" w:hAnsi="Sylfaen" w:cs="Sylfaen"/>
                <w:sz w:val="20"/>
                <w:szCs w:val="20"/>
              </w:rPr>
              <w:t>საქართველოს</w:t>
            </w:r>
            <w:r w:rsidRPr="00B14F05">
              <w:rPr>
                <w:rFonts w:ascii="Sylfaen" w:hAnsi="Sylfaen"/>
                <w:sz w:val="20"/>
                <w:szCs w:val="20"/>
              </w:rPr>
              <w:t xml:space="preserve"> </w:t>
            </w:r>
            <w:r w:rsidRPr="00B14F05">
              <w:rPr>
                <w:rFonts w:ascii="Sylfaen" w:hAnsi="Sylfaen" w:cs="Sylfaen"/>
                <w:sz w:val="20"/>
                <w:szCs w:val="20"/>
              </w:rPr>
              <w:t>მთავრობის</w:t>
            </w:r>
            <w:r w:rsidRPr="00B14F05">
              <w:rPr>
                <w:rFonts w:ascii="Sylfaen" w:hAnsi="Sylfaen"/>
                <w:sz w:val="20"/>
                <w:szCs w:val="20"/>
              </w:rPr>
              <w:t xml:space="preserve"> 2014 </w:t>
            </w:r>
            <w:r w:rsidRPr="00B14F05">
              <w:rPr>
                <w:rFonts w:ascii="Sylfaen" w:hAnsi="Sylfaen" w:cs="Sylfaen"/>
                <w:sz w:val="20"/>
                <w:szCs w:val="20"/>
              </w:rPr>
              <w:t>წლის</w:t>
            </w:r>
            <w:r w:rsidRPr="00B14F05">
              <w:rPr>
                <w:rFonts w:ascii="Sylfaen" w:hAnsi="Sylfaen"/>
                <w:sz w:val="20"/>
                <w:szCs w:val="20"/>
              </w:rPr>
              <w:t xml:space="preserve"> 31 </w:t>
            </w:r>
            <w:r w:rsidRPr="00B14F05">
              <w:rPr>
                <w:rFonts w:ascii="Sylfaen" w:hAnsi="Sylfaen" w:cs="Sylfaen"/>
                <w:sz w:val="20"/>
                <w:szCs w:val="20"/>
              </w:rPr>
              <w:t>დეკემბერის</w:t>
            </w:r>
            <w:r w:rsidRPr="00B14F05">
              <w:rPr>
                <w:rFonts w:ascii="Sylfaen" w:hAnsi="Sylfaen"/>
                <w:sz w:val="20"/>
                <w:szCs w:val="20"/>
              </w:rPr>
              <w:t xml:space="preserve"> №758</w:t>
            </w:r>
            <w:r w:rsidRPr="00B14F05">
              <w:rPr>
                <w:rFonts w:ascii="Sylfaen" w:hAnsi="Sylfaen"/>
                <w:sz w:val="20"/>
                <w:szCs w:val="20"/>
                <w:lang w:val="ka-GE"/>
              </w:rPr>
              <w:t xml:space="preserve"> დადგენილებით დამტკიცებული</w:t>
            </w:r>
            <w:r w:rsidRPr="00B14F05">
              <w:rPr>
                <w:rFonts w:ascii="Sylfaen" w:hAnsi="Sylfaen"/>
                <w:sz w:val="20"/>
                <w:szCs w:val="20"/>
              </w:rPr>
              <w:t xml:space="preserve"> </w:t>
            </w:r>
            <w:r w:rsidRPr="00B14F05">
              <w:rPr>
                <w:rFonts w:ascii="Sylfaen" w:hAnsi="Sylfaen"/>
                <w:sz w:val="20"/>
                <w:szCs w:val="20"/>
                <w:lang w:val="ka-GE"/>
              </w:rPr>
              <w:t>,,</w:t>
            </w:r>
            <w:r w:rsidRPr="00B14F05">
              <w:rPr>
                <w:rFonts w:ascii="Sylfaen" w:hAnsi="Sylfaen" w:cs="Sylfaen"/>
                <w:sz w:val="20"/>
                <w:szCs w:val="20"/>
              </w:rPr>
              <w:t>ოჯახების</w:t>
            </w:r>
            <w:r w:rsidRPr="00B14F05">
              <w:rPr>
                <w:rFonts w:ascii="Sylfaen" w:hAnsi="Sylfaen"/>
                <w:sz w:val="20"/>
                <w:szCs w:val="20"/>
              </w:rPr>
              <w:t xml:space="preserve"> </w:t>
            </w:r>
            <w:r w:rsidRPr="00B14F05">
              <w:rPr>
                <w:rFonts w:ascii="Sylfaen" w:hAnsi="Sylfaen" w:cs="Sylfaen"/>
                <w:sz w:val="20"/>
                <w:szCs w:val="20"/>
              </w:rPr>
              <w:t>სოციალურ</w:t>
            </w:r>
            <w:r w:rsidRPr="00B14F05">
              <w:rPr>
                <w:rFonts w:ascii="Sylfaen" w:hAnsi="Sylfaen"/>
                <w:sz w:val="20"/>
                <w:szCs w:val="20"/>
              </w:rPr>
              <w:t>-</w:t>
            </w:r>
            <w:r w:rsidRPr="00B14F05">
              <w:rPr>
                <w:rFonts w:ascii="Sylfaen" w:hAnsi="Sylfaen" w:cs="Sylfaen"/>
                <w:sz w:val="20"/>
                <w:szCs w:val="20"/>
              </w:rPr>
              <w:t>ეკონომიკური</w:t>
            </w:r>
            <w:r w:rsidRPr="00B14F05">
              <w:rPr>
                <w:rFonts w:ascii="Sylfaen" w:hAnsi="Sylfaen"/>
                <w:sz w:val="20"/>
                <w:szCs w:val="20"/>
              </w:rPr>
              <w:t xml:space="preserve"> </w:t>
            </w:r>
            <w:r w:rsidRPr="00B14F05">
              <w:rPr>
                <w:rFonts w:ascii="Sylfaen" w:hAnsi="Sylfaen" w:cs="Sylfaen"/>
                <w:sz w:val="20"/>
                <w:szCs w:val="20"/>
              </w:rPr>
              <w:t>მდგომარეობის</w:t>
            </w:r>
            <w:r w:rsidRPr="00B14F05">
              <w:rPr>
                <w:rFonts w:ascii="Sylfaen" w:hAnsi="Sylfaen"/>
                <w:sz w:val="20"/>
                <w:szCs w:val="20"/>
              </w:rPr>
              <w:t xml:space="preserve"> </w:t>
            </w:r>
            <w:r w:rsidRPr="00B14F05">
              <w:rPr>
                <w:rFonts w:ascii="Sylfaen" w:hAnsi="Sylfaen" w:cs="Sylfaen"/>
                <w:sz w:val="20"/>
                <w:szCs w:val="20"/>
              </w:rPr>
              <w:t>შეფასების</w:t>
            </w:r>
            <w:r w:rsidRPr="00B14F05">
              <w:rPr>
                <w:rFonts w:ascii="Sylfaen" w:hAnsi="Sylfaen"/>
                <w:sz w:val="20"/>
                <w:szCs w:val="20"/>
              </w:rPr>
              <w:t xml:space="preserve"> </w:t>
            </w:r>
            <w:r w:rsidRPr="00B14F05">
              <w:rPr>
                <w:rFonts w:ascii="Sylfaen" w:hAnsi="Sylfaen" w:cs="Sylfaen"/>
                <w:sz w:val="20"/>
                <w:szCs w:val="20"/>
              </w:rPr>
              <w:t>მეთოდოლოგი</w:t>
            </w:r>
            <w:r w:rsidRPr="00B14F05">
              <w:rPr>
                <w:rFonts w:ascii="Sylfaen" w:hAnsi="Sylfaen" w:cs="Sylfaen"/>
                <w:sz w:val="20"/>
                <w:szCs w:val="20"/>
                <w:lang w:val="ka-GE"/>
              </w:rPr>
              <w:t xml:space="preserve">ა“, რომლის მიხედვითაც საარსებო შემწეობის </w:t>
            </w:r>
            <w:r w:rsidRPr="00B14F05">
              <w:rPr>
                <w:rFonts w:ascii="Sylfaen" w:hAnsi="Sylfaen" w:cs="Sylfaen"/>
                <w:sz w:val="20"/>
                <w:szCs w:val="20"/>
              </w:rPr>
              <w:t>მიმღები</w:t>
            </w:r>
            <w:r w:rsidRPr="00B14F05">
              <w:rPr>
                <w:rFonts w:ascii="Sylfaen" w:hAnsi="Sylfaen" w:cs="Sylfaen"/>
                <w:sz w:val="20"/>
                <w:szCs w:val="20"/>
                <w:lang w:val="ka-GE"/>
              </w:rPr>
              <w:t xml:space="preserve"> </w:t>
            </w:r>
            <w:r w:rsidRPr="00B14F05">
              <w:rPr>
                <w:rFonts w:ascii="Sylfaen" w:hAnsi="Sylfaen" w:cs="Sylfaen"/>
                <w:sz w:val="20"/>
                <w:szCs w:val="20"/>
              </w:rPr>
              <w:t>შეიძლება</w:t>
            </w:r>
            <w:r w:rsidRPr="00B14F05">
              <w:rPr>
                <w:rFonts w:ascii="Sylfaen" w:hAnsi="Sylfaen" w:cs="Sylfaen"/>
                <w:sz w:val="20"/>
                <w:szCs w:val="20"/>
                <w:lang w:val="ka-GE"/>
              </w:rPr>
              <w:t xml:space="preserve"> </w:t>
            </w:r>
            <w:r w:rsidRPr="00B14F05">
              <w:rPr>
                <w:rFonts w:ascii="Sylfaen" w:hAnsi="Sylfaen" w:cs="Sylfaen"/>
                <w:sz w:val="20"/>
                <w:szCs w:val="20"/>
              </w:rPr>
              <w:t>გახდეს</w:t>
            </w:r>
            <w:r w:rsidRPr="00B14F05">
              <w:rPr>
                <w:rFonts w:ascii="Sylfaen" w:hAnsi="Sylfaen" w:cs="Sylfaen"/>
                <w:sz w:val="20"/>
                <w:szCs w:val="20"/>
                <w:lang w:val="ka-GE"/>
              </w:rPr>
              <w:t xml:space="preserve"> </w:t>
            </w:r>
            <w:r w:rsidRPr="00B14F05">
              <w:rPr>
                <w:rFonts w:ascii="Sylfaen" w:hAnsi="Sylfaen" w:cs="Sylfaen"/>
                <w:sz w:val="20"/>
                <w:szCs w:val="20"/>
              </w:rPr>
              <w:t>ოჯახი</w:t>
            </w:r>
            <w:r w:rsidRPr="00B14F05">
              <w:rPr>
                <w:rFonts w:ascii="Sylfaen" w:hAnsi="Sylfaen"/>
                <w:sz w:val="20"/>
                <w:szCs w:val="20"/>
              </w:rPr>
              <w:t xml:space="preserve">, </w:t>
            </w:r>
            <w:r w:rsidRPr="00B14F05">
              <w:rPr>
                <w:rFonts w:ascii="Sylfaen" w:hAnsi="Sylfaen" w:cs="Sylfaen"/>
                <w:sz w:val="20"/>
                <w:szCs w:val="20"/>
              </w:rPr>
              <w:t>რომელსაც</w:t>
            </w:r>
            <w:r w:rsidRPr="00B14F05">
              <w:rPr>
                <w:rFonts w:ascii="Sylfaen" w:hAnsi="Sylfaen" w:cs="Sylfaen"/>
                <w:sz w:val="20"/>
                <w:szCs w:val="20"/>
                <w:lang w:val="ka-GE"/>
              </w:rPr>
              <w:t xml:space="preserve"> </w:t>
            </w:r>
            <w:r w:rsidRPr="00B14F05">
              <w:rPr>
                <w:rFonts w:ascii="Sylfaen" w:hAnsi="Sylfaen" w:cs="Sylfaen"/>
                <w:sz w:val="20"/>
                <w:szCs w:val="20"/>
              </w:rPr>
              <w:t>არ</w:t>
            </w:r>
            <w:r w:rsidRPr="00B14F05">
              <w:rPr>
                <w:rFonts w:ascii="Sylfaen" w:hAnsi="Sylfaen" w:cs="Sylfaen"/>
                <w:sz w:val="20"/>
                <w:szCs w:val="20"/>
                <w:lang w:val="ka-GE"/>
              </w:rPr>
              <w:t xml:space="preserve"> </w:t>
            </w:r>
            <w:r w:rsidRPr="00B14F05">
              <w:rPr>
                <w:rFonts w:ascii="Sylfaen" w:hAnsi="Sylfaen" w:cs="Sylfaen"/>
                <w:sz w:val="20"/>
                <w:szCs w:val="20"/>
              </w:rPr>
              <w:t>აქვს</w:t>
            </w:r>
            <w:r w:rsidRPr="00B14F05">
              <w:rPr>
                <w:rFonts w:ascii="Sylfaen" w:hAnsi="Sylfaen" w:cs="Sylfaen"/>
                <w:sz w:val="20"/>
                <w:szCs w:val="20"/>
                <w:lang w:val="ka-GE"/>
              </w:rPr>
              <w:t xml:space="preserve"> </w:t>
            </w:r>
            <w:r w:rsidRPr="00B14F05">
              <w:rPr>
                <w:rFonts w:ascii="Sylfaen" w:hAnsi="Sylfaen" w:cs="Sylfaen"/>
                <w:sz w:val="20"/>
                <w:szCs w:val="20"/>
              </w:rPr>
              <w:t>შემოსავალი</w:t>
            </w:r>
            <w:r w:rsidRPr="00B14F05">
              <w:rPr>
                <w:rFonts w:ascii="Sylfaen" w:hAnsi="Sylfaen" w:cs="Sylfaen"/>
                <w:sz w:val="20"/>
                <w:szCs w:val="20"/>
                <w:lang w:val="ka-GE"/>
              </w:rPr>
              <w:t xml:space="preserve"> </w:t>
            </w:r>
            <w:r w:rsidRPr="00B14F05">
              <w:rPr>
                <w:rFonts w:ascii="Sylfaen" w:hAnsi="Sylfaen" w:cs="Sylfaen"/>
                <w:sz w:val="20"/>
                <w:szCs w:val="20"/>
              </w:rPr>
              <w:t>ან</w:t>
            </w:r>
            <w:r w:rsidRPr="00B14F05">
              <w:rPr>
                <w:rFonts w:ascii="Sylfaen" w:hAnsi="Sylfaen" w:cs="Sylfaen"/>
                <w:sz w:val="20"/>
                <w:szCs w:val="20"/>
                <w:lang w:val="ka-GE"/>
              </w:rPr>
              <w:t xml:space="preserve"> </w:t>
            </w:r>
            <w:r w:rsidRPr="00B14F05">
              <w:rPr>
                <w:rFonts w:ascii="Sylfaen" w:hAnsi="Sylfaen" w:cs="Sylfaen"/>
                <w:sz w:val="20"/>
                <w:szCs w:val="20"/>
              </w:rPr>
              <w:t>შემოსავლის</w:t>
            </w:r>
            <w:r w:rsidRPr="00B14F05">
              <w:rPr>
                <w:rFonts w:ascii="Sylfaen" w:hAnsi="Sylfaen" w:cs="Sylfaen"/>
                <w:sz w:val="20"/>
                <w:szCs w:val="20"/>
                <w:lang w:val="ka-GE"/>
              </w:rPr>
              <w:t xml:space="preserve"> </w:t>
            </w:r>
            <w:r w:rsidRPr="00B14F05">
              <w:rPr>
                <w:rFonts w:ascii="Sylfaen" w:hAnsi="Sylfaen" w:cs="Sylfaen"/>
                <w:sz w:val="20"/>
                <w:szCs w:val="20"/>
              </w:rPr>
              <w:t>მომტანი</w:t>
            </w:r>
            <w:r w:rsidRPr="00B14F05">
              <w:rPr>
                <w:rFonts w:ascii="Sylfaen" w:hAnsi="Sylfaen" w:cs="Sylfaen"/>
                <w:sz w:val="20"/>
                <w:szCs w:val="20"/>
                <w:lang w:val="ka-GE"/>
              </w:rPr>
              <w:t xml:space="preserve"> </w:t>
            </w:r>
            <w:r w:rsidRPr="00B14F05">
              <w:rPr>
                <w:rFonts w:ascii="Sylfaen" w:hAnsi="Sylfaen" w:cs="Sylfaen"/>
                <w:sz w:val="20"/>
                <w:szCs w:val="20"/>
              </w:rPr>
              <w:t>რაიმე</w:t>
            </w:r>
            <w:r w:rsidRPr="00B14F05">
              <w:rPr>
                <w:rFonts w:ascii="Sylfaen" w:hAnsi="Sylfaen" w:cs="Sylfaen"/>
                <w:sz w:val="20"/>
                <w:szCs w:val="20"/>
                <w:lang w:val="ka-GE"/>
              </w:rPr>
              <w:t xml:space="preserve"> </w:t>
            </w:r>
            <w:r w:rsidRPr="00B14F05">
              <w:rPr>
                <w:rFonts w:ascii="Sylfaen" w:hAnsi="Sylfaen" w:cs="Sylfaen"/>
                <w:sz w:val="20"/>
                <w:szCs w:val="20"/>
              </w:rPr>
              <w:t>სახის</w:t>
            </w:r>
            <w:r w:rsidRPr="00B14F05">
              <w:rPr>
                <w:rFonts w:ascii="Sylfaen" w:hAnsi="Sylfaen" w:cs="Sylfaen"/>
                <w:sz w:val="20"/>
                <w:szCs w:val="20"/>
                <w:lang w:val="ka-GE"/>
              </w:rPr>
              <w:t xml:space="preserve"> </w:t>
            </w:r>
            <w:r w:rsidRPr="00B14F05">
              <w:rPr>
                <w:rFonts w:ascii="Sylfaen" w:hAnsi="Sylfaen" w:cs="Sylfaen"/>
                <w:sz w:val="20"/>
                <w:szCs w:val="20"/>
              </w:rPr>
              <w:t>ქონება</w:t>
            </w:r>
            <w:r w:rsidRPr="00B14F05">
              <w:rPr>
                <w:rFonts w:ascii="Sylfaen" w:hAnsi="Sylfaen"/>
                <w:sz w:val="20"/>
                <w:szCs w:val="20"/>
              </w:rPr>
              <w:t>.</w:t>
            </w:r>
            <w:r w:rsidRPr="00B14F05">
              <w:rPr>
                <w:rFonts w:ascii="Sylfaen" w:hAnsi="Sylfaen"/>
                <w:sz w:val="20"/>
                <w:szCs w:val="20"/>
                <w:lang w:val="ka-GE"/>
              </w:rPr>
              <w:t xml:space="preserve"> მეთოდოლოგიაში </w:t>
            </w:r>
            <w:r w:rsidRPr="00B14F05">
              <w:rPr>
                <w:rFonts w:ascii="Sylfaen" w:hAnsi="Sylfaen" w:cs="Sylfaen"/>
                <w:sz w:val="20"/>
                <w:szCs w:val="20"/>
              </w:rPr>
              <w:t>გათვალისწინებული</w:t>
            </w:r>
            <w:r w:rsidRPr="00B14F05">
              <w:rPr>
                <w:rFonts w:ascii="Sylfaen" w:hAnsi="Sylfaen" w:cs="Sylfaen"/>
                <w:sz w:val="20"/>
                <w:szCs w:val="20"/>
                <w:lang w:val="ka-GE"/>
              </w:rPr>
              <w:t xml:space="preserve">ა </w:t>
            </w:r>
            <w:r w:rsidRPr="00B14F05">
              <w:rPr>
                <w:rFonts w:ascii="Sylfaen" w:hAnsi="Sylfaen" w:cs="Sylfaen"/>
                <w:sz w:val="20"/>
                <w:szCs w:val="20"/>
              </w:rPr>
              <w:t>თავად</w:t>
            </w:r>
            <w:r w:rsidRPr="00B14F05">
              <w:rPr>
                <w:rFonts w:ascii="Sylfaen" w:hAnsi="Sylfaen" w:cs="Sylfaen"/>
                <w:sz w:val="20"/>
                <w:szCs w:val="20"/>
                <w:lang w:val="ka-GE"/>
              </w:rPr>
              <w:t xml:space="preserve"> </w:t>
            </w:r>
            <w:r w:rsidRPr="00B14F05">
              <w:rPr>
                <w:rFonts w:ascii="Sylfaen" w:hAnsi="Sylfaen" w:cs="Sylfaen"/>
                <w:sz w:val="20"/>
                <w:szCs w:val="20"/>
              </w:rPr>
              <w:t>ოჯახის</w:t>
            </w:r>
            <w:r w:rsidRPr="00B14F05">
              <w:rPr>
                <w:rFonts w:ascii="Sylfaen" w:hAnsi="Sylfaen" w:cs="Sylfaen"/>
                <w:sz w:val="20"/>
                <w:szCs w:val="20"/>
                <w:lang w:val="ka-GE"/>
              </w:rPr>
              <w:t xml:space="preserve"> </w:t>
            </w:r>
            <w:r w:rsidRPr="00B14F05">
              <w:rPr>
                <w:rFonts w:ascii="Sylfaen" w:hAnsi="Sylfaen" w:cs="Sylfaen"/>
                <w:sz w:val="20"/>
                <w:szCs w:val="20"/>
              </w:rPr>
              <w:t>საჭიროებები</w:t>
            </w:r>
            <w:r w:rsidRPr="00B14F05">
              <w:rPr>
                <w:rFonts w:ascii="Sylfaen" w:hAnsi="Sylfaen" w:cs="Sylfaen"/>
                <w:sz w:val="20"/>
                <w:szCs w:val="20"/>
                <w:lang w:val="ka-GE"/>
              </w:rPr>
              <w:t>, ოჯახის წევრთა სპეციალური სტატუსი</w:t>
            </w:r>
            <w:r w:rsidRPr="00B14F05">
              <w:rPr>
                <w:rFonts w:ascii="Sylfaen" w:hAnsi="Sylfaen"/>
                <w:sz w:val="20"/>
                <w:szCs w:val="20"/>
              </w:rPr>
              <w:t xml:space="preserve"> (</w:t>
            </w:r>
            <w:r w:rsidRPr="00B14F05">
              <w:rPr>
                <w:rFonts w:ascii="Sylfaen" w:hAnsi="Sylfaen" w:cs="Sylfaen"/>
                <w:sz w:val="20"/>
                <w:szCs w:val="20"/>
              </w:rPr>
              <w:t>შეზღუდული</w:t>
            </w:r>
            <w:r w:rsidRPr="00B14F05">
              <w:rPr>
                <w:rFonts w:ascii="Sylfaen" w:hAnsi="Sylfaen" w:cs="Sylfaen"/>
                <w:sz w:val="20"/>
                <w:szCs w:val="20"/>
                <w:lang w:val="ka-GE"/>
              </w:rPr>
              <w:t xml:space="preserve"> </w:t>
            </w:r>
            <w:r w:rsidRPr="00B14F05">
              <w:rPr>
                <w:rFonts w:ascii="Sylfaen" w:hAnsi="Sylfaen" w:cs="Sylfaen"/>
                <w:sz w:val="20"/>
                <w:szCs w:val="20"/>
              </w:rPr>
              <w:t>შესაძლებლობის</w:t>
            </w:r>
            <w:r w:rsidRPr="00B14F05">
              <w:rPr>
                <w:rFonts w:ascii="Sylfaen" w:hAnsi="Sylfaen" w:cs="Sylfaen"/>
                <w:sz w:val="20"/>
                <w:szCs w:val="20"/>
                <w:lang w:val="ka-GE"/>
              </w:rPr>
              <w:t xml:space="preserve"> </w:t>
            </w:r>
            <w:r w:rsidRPr="00B14F05">
              <w:rPr>
                <w:rFonts w:ascii="Sylfaen" w:hAnsi="Sylfaen" w:cs="Sylfaen"/>
                <w:sz w:val="20"/>
                <w:szCs w:val="20"/>
              </w:rPr>
              <w:t>მქონე</w:t>
            </w:r>
            <w:r w:rsidRPr="00B14F05">
              <w:rPr>
                <w:rFonts w:ascii="Sylfaen" w:hAnsi="Sylfaen" w:cs="Sylfaen"/>
                <w:sz w:val="20"/>
                <w:szCs w:val="20"/>
                <w:lang w:val="ka-GE"/>
              </w:rPr>
              <w:t xml:space="preserve"> </w:t>
            </w:r>
            <w:r w:rsidRPr="00B14F05">
              <w:rPr>
                <w:rFonts w:ascii="Sylfaen" w:hAnsi="Sylfaen" w:cs="Sylfaen"/>
                <w:sz w:val="20"/>
                <w:szCs w:val="20"/>
              </w:rPr>
              <w:t>პირი</w:t>
            </w:r>
            <w:r w:rsidRPr="00B14F05">
              <w:rPr>
                <w:rFonts w:ascii="Sylfaen" w:hAnsi="Sylfaen"/>
                <w:sz w:val="20"/>
                <w:szCs w:val="20"/>
              </w:rPr>
              <w:t xml:space="preserve">, </w:t>
            </w:r>
            <w:r w:rsidRPr="00B14F05">
              <w:rPr>
                <w:rFonts w:ascii="Sylfaen" w:hAnsi="Sylfaen" w:cs="Sylfaen"/>
                <w:sz w:val="20"/>
                <w:szCs w:val="20"/>
              </w:rPr>
              <w:t>ქრონიკული</w:t>
            </w:r>
            <w:r w:rsidRPr="00B14F05">
              <w:rPr>
                <w:rFonts w:ascii="Sylfaen" w:hAnsi="Sylfaen" w:cs="Sylfaen"/>
                <w:sz w:val="20"/>
                <w:szCs w:val="20"/>
                <w:lang w:val="ka-GE"/>
              </w:rPr>
              <w:t xml:space="preserve"> </w:t>
            </w:r>
            <w:r w:rsidRPr="00B14F05">
              <w:rPr>
                <w:rFonts w:ascii="Sylfaen" w:hAnsi="Sylfaen"/>
                <w:sz w:val="20"/>
                <w:szCs w:val="20"/>
                <w:lang w:val="ka-GE"/>
              </w:rPr>
              <w:t xml:space="preserve">დაავადებით დაავადებული პირი, </w:t>
            </w:r>
            <w:del w:id="13" w:author="Dali Charekashvili" w:date="2018-02-16T12:53:00Z">
              <w:r w:rsidRPr="00B14F05" w:rsidDel="0029773D">
                <w:rPr>
                  <w:rFonts w:ascii="Sylfaen" w:hAnsi="Sylfaen" w:cs="Sylfaen"/>
                  <w:sz w:val="20"/>
                  <w:szCs w:val="20"/>
                </w:rPr>
                <w:delText>ა</w:delText>
              </w:r>
              <w:r w:rsidRPr="00B14F05" w:rsidDel="0029773D">
                <w:rPr>
                  <w:rFonts w:ascii="Sylfaen" w:hAnsi="Sylfaen" w:cs="Sylfaen"/>
                  <w:sz w:val="20"/>
                  <w:szCs w:val="20"/>
                  <w:lang w:val="ka-GE"/>
                </w:rPr>
                <w:delText xml:space="preserve">რასრულწოვანი, </w:delText>
              </w:r>
            </w:del>
            <w:ins w:id="14" w:author="Dali Charekashvili" w:date="2018-02-16T12:53:00Z">
              <w:r w:rsidR="0029773D">
                <w:rPr>
                  <w:rFonts w:ascii="Sylfaen" w:hAnsi="Sylfaen" w:cs="Sylfaen"/>
                  <w:sz w:val="20"/>
                  <w:szCs w:val="20"/>
                  <w:lang w:val="ka-GE"/>
                </w:rPr>
                <w:t>არასრულწლოვანი</w:t>
              </w:r>
              <w:r w:rsidR="0029773D" w:rsidRPr="00B14F05">
                <w:rPr>
                  <w:rFonts w:ascii="Sylfaen" w:hAnsi="Sylfaen" w:cs="Sylfaen"/>
                  <w:sz w:val="20"/>
                  <w:szCs w:val="20"/>
                  <w:lang w:val="ka-GE"/>
                </w:rPr>
                <w:t xml:space="preserve">, </w:t>
              </w:r>
            </w:ins>
            <w:r w:rsidRPr="00B14F05">
              <w:rPr>
                <w:rFonts w:ascii="Sylfaen" w:hAnsi="Sylfaen" w:cs="Sylfaen"/>
                <w:sz w:val="20"/>
                <w:szCs w:val="20"/>
                <w:lang w:val="ka-GE"/>
              </w:rPr>
              <w:t xml:space="preserve">პენსიონერი და </w:t>
            </w:r>
            <w:r w:rsidRPr="00B14F05">
              <w:rPr>
                <w:rFonts w:ascii="Sylfaen" w:hAnsi="Sylfaen" w:cs="Sylfaen"/>
                <w:sz w:val="20"/>
                <w:szCs w:val="20"/>
              </w:rPr>
              <w:t>ა</w:t>
            </w:r>
            <w:r w:rsidRPr="00B14F05">
              <w:rPr>
                <w:rFonts w:ascii="Sylfaen" w:hAnsi="Sylfaen"/>
                <w:sz w:val="20"/>
                <w:szCs w:val="20"/>
              </w:rPr>
              <w:t>.</w:t>
            </w:r>
            <w:r w:rsidRPr="00B14F05">
              <w:rPr>
                <w:rFonts w:ascii="Sylfaen" w:hAnsi="Sylfaen" w:cs="Sylfaen"/>
                <w:sz w:val="20"/>
                <w:szCs w:val="20"/>
              </w:rPr>
              <w:t>შ</w:t>
            </w:r>
            <w:r w:rsidRPr="00B14F05">
              <w:rPr>
                <w:rFonts w:ascii="Sylfaen" w:hAnsi="Sylfaen"/>
                <w:sz w:val="20"/>
                <w:szCs w:val="20"/>
              </w:rPr>
              <w:t>.).</w:t>
            </w:r>
          </w:p>
          <w:p w:rsidR="000C5B4B" w:rsidRPr="00B14F05" w:rsidRDefault="000C5B4B" w:rsidP="000C5B4B">
            <w:pPr>
              <w:rPr>
                <w:rFonts w:ascii="Sylfaen" w:hAnsi="Sylfaen"/>
                <w:sz w:val="20"/>
                <w:szCs w:val="20"/>
                <w:lang w:val="ka-GE"/>
              </w:rPr>
            </w:pPr>
            <w:r w:rsidRPr="00B14F05">
              <w:rPr>
                <w:rFonts w:ascii="Sylfaen" w:hAnsi="Sylfaen" w:cs="Sylfaen"/>
                <w:sz w:val="20"/>
                <w:szCs w:val="20"/>
                <w:lang w:val="ka-GE"/>
              </w:rPr>
              <w:t>საარსებო შემწეობები გაიცემა გრადაციული სისტემით</w:t>
            </w:r>
            <w:r w:rsidRPr="00B14F05">
              <w:rPr>
                <w:rFonts w:ascii="Sylfaen" w:hAnsi="Sylfaen" w:cs="Sylfaen"/>
                <w:sz w:val="20"/>
                <w:szCs w:val="20"/>
              </w:rPr>
              <w:t xml:space="preserve">, </w:t>
            </w:r>
            <w:r w:rsidRPr="00B14F05">
              <w:rPr>
                <w:rFonts w:ascii="Sylfaen" w:hAnsi="Sylfaen" w:cs="Sylfaen"/>
                <w:sz w:val="20"/>
                <w:szCs w:val="20"/>
                <w:lang w:val="ka-GE"/>
              </w:rPr>
              <w:t xml:space="preserve">შემოღებულია ბავშვის ბენეფიტი.  გაზრდილია საარსებო შემწეობებით </w:t>
            </w:r>
            <w:del w:id="15" w:author="Dali Charekashvili" w:date="2018-02-16T12:53:00Z">
              <w:r w:rsidRPr="00B14F05" w:rsidDel="0029773D">
                <w:rPr>
                  <w:rFonts w:ascii="Sylfaen" w:hAnsi="Sylfaen" w:cs="Sylfaen"/>
                  <w:sz w:val="20"/>
                  <w:szCs w:val="20"/>
                  <w:lang w:val="ka-GE"/>
                </w:rPr>
                <w:delText xml:space="preserve">შემწეობებით </w:delText>
              </w:r>
            </w:del>
            <w:ins w:id="16" w:author="Dali Charekashvili" w:date="2018-02-16T12:53:00Z">
              <w:r w:rsidR="0029773D">
                <w:rPr>
                  <w:rFonts w:ascii="Sylfaen" w:hAnsi="Sylfaen" w:cs="Sylfaen"/>
                  <w:sz w:val="20"/>
                  <w:szCs w:val="20"/>
                  <w:lang w:val="ka-GE"/>
                </w:rPr>
                <w:t xml:space="preserve">? </w:t>
              </w:r>
              <w:r w:rsidR="0029773D" w:rsidRPr="00B14F05">
                <w:rPr>
                  <w:rFonts w:ascii="Sylfaen" w:hAnsi="Sylfaen" w:cs="Sylfaen"/>
                  <w:sz w:val="20"/>
                  <w:szCs w:val="20"/>
                  <w:lang w:val="ka-GE"/>
                </w:rPr>
                <w:t xml:space="preserve"> </w:t>
              </w:r>
            </w:ins>
            <w:r w:rsidRPr="00B14F05">
              <w:rPr>
                <w:rFonts w:ascii="Sylfaen" w:hAnsi="Sylfaen" w:cs="Sylfaen"/>
                <w:sz w:val="20"/>
                <w:szCs w:val="20"/>
                <w:lang w:val="ka-GE"/>
              </w:rPr>
              <w:t xml:space="preserve">ბავშვების დაფარვა, მიმღებთა შორის </w:t>
            </w:r>
            <w:r w:rsidR="008C256E" w:rsidRPr="00B14F05">
              <w:rPr>
                <w:rFonts w:ascii="Sylfaen" w:hAnsi="Sylfaen"/>
                <w:sz w:val="20"/>
                <w:szCs w:val="20"/>
                <w:lang w:val="ka-GE"/>
              </w:rPr>
              <w:t>32.8</w:t>
            </w:r>
            <w:r w:rsidRPr="00B14F05">
              <w:rPr>
                <w:rFonts w:ascii="Sylfaen" w:hAnsi="Sylfaen"/>
                <w:sz w:val="20"/>
                <w:szCs w:val="20"/>
                <w:lang w:val="ka-GE"/>
              </w:rPr>
              <w:t xml:space="preserve">% ბავშვია. სიღარიბესთან ბრძოლის მიმართულებით მნიშვნელოვანია ასაკით პენსიისა და მკვეთრად გამოხატული </w:t>
            </w:r>
            <w:r w:rsidRPr="00B14F05">
              <w:rPr>
                <w:rFonts w:ascii="Sylfaen" w:hAnsi="Sylfaen" w:cs="Sylfaen"/>
                <w:sz w:val="20"/>
                <w:szCs w:val="20"/>
                <w:lang w:val="ka-GE"/>
              </w:rPr>
              <w:t xml:space="preserve">შეზღუდული შესაძლებლობის სტატუსის მქონე </w:t>
            </w:r>
            <w:r w:rsidRPr="00B14F05">
              <w:rPr>
                <w:rFonts w:ascii="Sylfaen" w:hAnsi="Sylfaen" w:cs="Sylfaen"/>
                <w:sz w:val="20"/>
                <w:szCs w:val="20"/>
                <w:lang w:val="ka-GE"/>
              </w:rPr>
              <w:lastRenderedPageBreak/>
              <w:t xml:space="preserve">პირთა  და შშმ ბავშვთა სოციალურ პაკეტის ოდენობის ეტაპობრივი ზრდა. მაღალმთიან </w:t>
            </w:r>
            <w:r w:rsidRPr="00B14F05">
              <w:rPr>
                <w:rFonts w:ascii="Sylfaen" w:hAnsi="Sylfaen" w:cs="Sylfaen"/>
                <w:sz w:val="20"/>
                <w:szCs w:val="20"/>
                <w:lang w:val="x-none" w:eastAsia="x-none"/>
              </w:rPr>
              <w:t>დასახლებაში მცხოვრებ</w:t>
            </w:r>
            <w:r w:rsidRPr="00B14F05">
              <w:rPr>
                <w:rFonts w:ascii="Sylfaen" w:hAnsi="Sylfaen" w:cs="Sylfaen"/>
                <w:sz w:val="20"/>
                <w:szCs w:val="20"/>
                <w:lang w:val="ka-GE" w:eastAsia="x-none"/>
              </w:rPr>
              <w:t>ი პენსიონერთათვის/</w:t>
            </w:r>
            <w:r w:rsidR="008C256E" w:rsidRPr="00B14F05">
              <w:rPr>
                <w:rFonts w:ascii="Sylfaen" w:hAnsi="Sylfaen" w:cs="Sylfaen"/>
                <w:sz w:val="20"/>
                <w:szCs w:val="20"/>
                <w:lang w:val="ka-GE" w:eastAsia="x-none"/>
              </w:rPr>
              <w:t xml:space="preserve"> </w:t>
            </w:r>
            <w:r w:rsidRPr="00B14F05">
              <w:rPr>
                <w:rFonts w:ascii="Sylfaen" w:hAnsi="Sylfaen" w:cs="Sylfaen"/>
                <w:sz w:val="20"/>
                <w:szCs w:val="20"/>
                <w:lang w:val="ka-GE" w:eastAsia="x-none"/>
              </w:rPr>
              <w:t xml:space="preserve">სოციალური პაკეტის მიმღებთათვის </w:t>
            </w:r>
            <w:del w:id="17" w:author="Dali Charekashvili" w:date="2018-02-16T12:53:00Z">
              <w:r w:rsidRPr="00B14F05" w:rsidDel="0029773D">
                <w:rPr>
                  <w:rFonts w:ascii="Sylfaen" w:hAnsi="Sylfaen" w:cs="Sylfaen"/>
                  <w:sz w:val="20"/>
                  <w:szCs w:val="20"/>
                  <w:lang w:val="ka-GE" w:eastAsia="x-none"/>
                </w:rPr>
                <w:delText xml:space="preserve">ყოევლთვიური </w:delText>
              </w:r>
            </w:del>
            <w:ins w:id="18" w:author="Dali Charekashvili" w:date="2018-02-16T12:53:00Z">
              <w:r w:rsidR="0029773D">
                <w:rPr>
                  <w:rFonts w:ascii="Sylfaen" w:hAnsi="Sylfaen" w:cs="Sylfaen"/>
                  <w:sz w:val="20"/>
                  <w:szCs w:val="20"/>
                  <w:lang w:val="ka-GE" w:eastAsia="x-none"/>
                </w:rPr>
                <w:t xml:space="preserve">ყოველთვიური </w:t>
              </w:r>
              <w:r w:rsidR="0029773D" w:rsidRPr="00B14F05">
                <w:rPr>
                  <w:rFonts w:ascii="Sylfaen" w:hAnsi="Sylfaen" w:cs="Sylfaen"/>
                  <w:sz w:val="20"/>
                  <w:szCs w:val="20"/>
                  <w:lang w:val="ka-GE" w:eastAsia="x-none"/>
                </w:rPr>
                <w:t xml:space="preserve"> </w:t>
              </w:r>
            </w:ins>
            <w:r w:rsidRPr="00B14F05">
              <w:rPr>
                <w:rFonts w:ascii="Sylfaen" w:hAnsi="Sylfaen" w:cs="Sylfaen"/>
                <w:sz w:val="20"/>
                <w:szCs w:val="20"/>
                <w:lang w:val="ka-GE" w:eastAsia="x-none"/>
              </w:rPr>
              <w:t xml:space="preserve">დანამატის გაცემა და სხვა მიზნობრივი ჯგუფებისთვის ყოველთვიური ფულადი დახმარებებით უზრუნველყოფის პროგრამების უწყვეტად გაგრძელება. </w:t>
            </w:r>
          </w:p>
          <w:p w:rsidR="004D46A8" w:rsidRPr="00B14F05" w:rsidRDefault="004D46A8" w:rsidP="00504758">
            <w:pPr>
              <w:rPr>
                <w:rFonts w:ascii="Sylfaen" w:hAnsi="Sylfaen"/>
                <w:sz w:val="20"/>
                <w:szCs w:val="20"/>
                <w:lang w:val="ka-GE"/>
              </w:rPr>
            </w:pPr>
          </w:p>
        </w:tc>
        <w:tc>
          <w:tcPr>
            <w:tcW w:w="2262" w:type="dxa"/>
          </w:tcPr>
          <w:p w:rsidR="004D46A8" w:rsidRPr="00B14F05" w:rsidRDefault="002746B4" w:rsidP="00504758">
            <w:pPr>
              <w:rPr>
                <w:rFonts w:ascii="Sylfaen" w:hAnsi="Sylfaen"/>
                <w:sz w:val="20"/>
                <w:szCs w:val="20"/>
                <w:lang w:val="ka-GE"/>
              </w:rPr>
            </w:pPr>
            <w:r w:rsidRPr="00B14F05">
              <w:rPr>
                <w:rFonts w:ascii="Sylfaen" w:hAnsi="Sylfaen"/>
                <w:sz w:val="20"/>
                <w:szCs w:val="20"/>
                <w:lang w:val="ka-GE"/>
              </w:rPr>
              <w:lastRenderedPageBreak/>
              <w:t>საქართველოს შრომის, ჯანმრთელობისა და სოციალური დაცვის სამინისტრო</w:t>
            </w:r>
          </w:p>
        </w:tc>
      </w:tr>
      <w:tr w:rsidR="0039620F" w:rsidRPr="00B14F05" w:rsidTr="008C256E">
        <w:tblPrEx>
          <w:tblLook w:val="0000" w:firstRow="0" w:lastRow="0" w:firstColumn="0" w:lastColumn="0" w:noHBand="0" w:noVBand="0"/>
        </w:tblPrEx>
        <w:trPr>
          <w:trHeight w:val="530"/>
        </w:trPr>
        <w:tc>
          <w:tcPr>
            <w:tcW w:w="867" w:type="dxa"/>
          </w:tcPr>
          <w:p w:rsidR="004D46A8" w:rsidRPr="00B14F05" w:rsidRDefault="004D46A8" w:rsidP="00504758">
            <w:pPr>
              <w:rPr>
                <w:rFonts w:ascii="Sylfaen" w:hAnsi="Sylfaen"/>
                <w:sz w:val="20"/>
                <w:szCs w:val="20"/>
                <w:lang w:val="ka-GE"/>
              </w:rPr>
            </w:pPr>
            <w:r w:rsidRPr="00B14F05">
              <w:rPr>
                <w:rFonts w:ascii="Sylfaen" w:hAnsi="Sylfaen"/>
                <w:sz w:val="20"/>
                <w:szCs w:val="20"/>
                <w:lang w:val="ka-GE"/>
              </w:rPr>
              <w:lastRenderedPageBreak/>
              <w:t>117.22</w:t>
            </w:r>
          </w:p>
        </w:tc>
        <w:tc>
          <w:tcPr>
            <w:tcW w:w="2877" w:type="dxa"/>
            <w:gridSpan w:val="2"/>
          </w:tcPr>
          <w:p w:rsidR="00181E4D" w:rsidRPr="00B14F05" w:rsidRDefault="00181E4D"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დაიცვას ადამიანის უფლებებთან დაკავშირებული ყველა პრინციპი და შეასრულოს</w:t>
            </w:r>
            <w:r w:rsidRPr="00B14F05">
              <w:rPr>
                <w:rFonts w:ascii="Sylfaen" w:eastAsia="Sylfaen,Menlo Regular" w:hAnsi="Sylfaen" w:cs="Sylfaen,Menlo Regular"/>
                <w:b/>
                <w:bCs/>
                <w:sz w:val="20"/>
                <w:szCs w:val="20"/>
                <w:lang w:val="ka-GE"/>
              </w:rPr>
              <w:t xml:space="preserve"> </w:t>
            </w:r>
            <w:r w:rsidRPr="00B14F05">
              <w:rPr>
                <w:rFonts w:ascii="Sylfaen" w:eastAsia="Sylfaen,Menlo Regular" w:hAnsi="Sylfaen" w:cs="Sylfaen,Menlo Regular"/>
                <w:bCs/>
                <w:sz w:val="20"/>
                <w:szCs w:val="20"/>
                <w:lang w:val="ka-GE"/>
              </w:rPr>
              <w:t>საერთაშორისო ხელშეკრულებები; მოახდინოს  საზოგადოების ცნობიერების ამაღლება ადამიანის უფლებათა ღირებულებების კუთხით</w:t>
            </w:r>
          </w:p>
          <w:p w:rsidR="004D46A8" w:rsidRPr="00B14F05" w:rsidRDefault="00181E4D" w:rsidP="00504758">
            <w:pPr>
              <w:rPr>
                <w:rFonts w:ascii="Sylfaen" w:hAnsi="Sylfaen"/>
                <w:b/>
                <w:bCs/>
                <w:sz w:val="20"/>
                <w:szCs w:val="20"/>
                <w:lang w:val="ka-GE"/>
              </w:rPr>
            </w:pPr>
            <w:r w:rsidRPr="00B14F05">
              <w:rPr>
                <w:rFonts w:ascii="Sylfaen" w:hAnsi="Sylfaen"/>
                <w:b/>
                <w:bCs/>
                <w:sz w:val="20"/>
                <w:szCs w:val="20"/>
                <w:lang w:val="ka-GE"/>
              </w:rPr>
              <w:t>(</w:t>
            </w:r>
            <w:r w:rsidR="004D46A8" w:rsidRPr="00B14F05">
              <w:rPr>
                <w:rFonts w:ascii="Sylfaen" w:hAnsi="Sylfaen"/>
                <w:b/>
                <w:bCs/>
                <w:sz w:val="20"/>
                <w:szCs w:val="20"/>
                <w:lang w:val="ka-GE"/>
              </w:rPr>
              <w:t>Observe all human rights principles and international conventions, and raise awareness among the population regarding human rights values</w:t>
            </w:r>
            <w:r w:rsidRPr="00B14F05">
              <w:rPr>
                <w:rFonts w:ascii="Sylfaen" w:hAnsi="Sylfaen"/>
                <w:b/>
                <w:bCs/>
                <w:sz w:val="20"/>
                <w:szCs w:val="20"/>
                <w:lang w:val="ka-GE"/>
              </w:rPr>
              <w:t>)</w:t>
            </w:r>
          </w:p>
        </w:tc>
        <w:tc>
          <w:tcPr>
            <w:tcW w:w="1805" w:type="dxa"/>
          </w:tcPr>
          <w:p w:rsidR="004D46A8" w:rsidRPr="00B14F05" w:rsidRDefault="004D46A8" w:rsidP="00504758">
            <w:pPr>
              <w:rPr>
                <w:rFonts w:ascii="Sylfaen" w:hAnsi="Sylfaen"/>
                <w:sz w:val="20"/>
                <w:szCs w:val="20"/>
                <w:lang w:val="ka-GE"/>
              </w:rPr>
            </w:pPr>
            <w:r w:rsidRPr="00B14F05">
              <w:rPr>
                <w:rFonts w:ascii="Sylfaen" w:hAnsi="Sylfaen"/>
                <w:sz w:val="20"/>
                <w:szCs w:val="20"/>
                <w:lang w:val="ka-GE"/>
              </w:rPr>
              <w:t>თურქმენეთი</w:t>
            </w:r>
          </w:p>
        </w:tc>
        <w:tc>
          <w:tcPr>
            <w:tcW w:w="1930" w:type="dxa"/>
          </w:tcPr>
          <w:p w:rsidR="004D46A8" w:rsidRPr="00B14F05" w:rsidRDefault="004D46A8"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4D46A8" w:rsidRPr="00B14F05" w:rsidRDefault="004D46A8" w:rsidP="00504758">
            <w:pPr>
              <w:rPr>
                <w:rFonts w:ascii="Sylfaen" w:hAnsi="Sylfaen"/>
                <w:sz w:val="20"/>
                <w:szCs w:val="20"/>
                <w:lang w:val="ka-GE"/>
              </w:rPr>
            </w:pPr>
          </w:p>
        </w:tc>
        <w:tc>
          <w:tcPr>
            <w:tcW w:w="2262" w:type="dxa"/>
          </w:tcPr>
          <w:p w:rsidR="00F6048B" w:rsidRPr="00B14F05" w:rsidRDefault="00F6048B" w:rsidP="00F6048B">
            <w:pPr>
              <w:rPr>
                <w:rFonts w:ascii="Sylfaen" w:hAnsi="Sylfaen"/>
                <w:sz w:val="20"/>
                <w:szCs w:val="20"/>
                <w:lang w:val="ka-GE"/>
              </w:rPr>
            </w:pPr>
            <w:r w:rsidRPr="00B14F05">
              <w:rPr>
                <w:rFonts w:ascii="Sylfaen" w:hAnsi="Sylfaen" w:cs="Sylfaen"/>
                <w:sz w:val="20"/>
                <w:szCs w:val="20"/>
              </w:rPr>
              <w:t>საქართველოს მთავრობის ადმინისტრაციის</w:t>
            </w:r>
            <w:r w:rsidRPr="00B14F05">
              <w:rPr>
                <w:rFonts w:ascii="Sylfaen" w:hAnsi="Sylfaen" w:cs="Sylfaen"/>
                <w:sz w:val="20"/>
                <w:szCs w:val="20"/>
                <w:lang w:val="ka-GE"/>
              </w:rPr>
              <w:t xml:space="preserve"> </w:t>
            </w:r>
            <w:r w:rsidRPr="00B14F05">
              <w:rPr>
                <w:rFonts w:ascii="Sylfaen" w:hAnsi="Sylfaen" w:cs="Sylfaen"/>
                <w:sz w:val="20"/>
                <w:szCs w:val="20"/>
              </w:rPr>
              <w:t>ადამიანის უფლებათა დაცვის სამდივნო</w:t>
            </w:r>
          </w:p>
          <w:p w:rsidR="004D46A8" w:rsidRPr="00B14F05" w:rsidRDefault="004D46A8" w:rsidP="00F6048B">
            <w:pPr>
              <w:rPr>
                <w:rFonts w:ascii="Sylfaen" w:hAnsi="Sylfaen"/>
                <w:sz w:val="20"/>
                <w:szCs w:val="20"/>
                <w:lang w:val="ka-GE"/>
              </w:rPr>
            </w:pPr>
          </w:p>
        </w:tc>
      </w:tr>
      <w:tr w:rsidR="0039620F" w:rsidRPr="00B14F05" w:rsidTr="008C256E">
        <w:tblPrEx>
          <w:tblLook w:val="0000" w:firstRow="0" w:lastRow="0" w:firstColumn="0" w:lastColumn="0" w:noHBand="0" w:noVBand="0"/>
        </w:tblPrEx>
        <w:trPr>
          <w:trHeight w:val="530"/>
        </w:trPr>
        <w:tc>
          <w:tcPr>
            <w:tcW w:w="867" w:type="dxa"/>
          </w:tcPr>
          <w:p w:rsidR="004D46A8" w:rsidRPr="00B14F05" w:rsidRDefault="004D46A8" w:rsidP="00504758">
            <w:pPr>
              <w:rPr>
                <w:rFonts w:ascii="Sylfaen" w:hAnsi="Sylfaen"/>
                <w:sz w:val="20"/>
                <w:szCs w:val="20"/>
                <w:lang w:val="ka-GE"/>
              </w:rPr>
            </w:pPr>
            <w:r w:rsidRPr="00B14F05">
              <w:rPr>
                <w:rFonts w:ascii="Sylfaen" w:hAnsi="Sylfaen"/>
                <w:sz w:val="20"/>
                <w:szCs w:val="20"/>
                <w:lang w:val="ka-GE"/>
              </w:rPr>
              <w:t>117.23</w:t>
            </w:r>
          </w:p>
        </w:tc>
        <w:tc>
          <w:tcPr>
            <w:tcW w:w="2877" w:type="dxa"/>
            <w:gridSpan w:val="2"/>
          </w:tcPr>
          <w:p w:rsidR="004D46A8" w:rsidRPr="00B14F05" w:rsidRDefault="00181E4D"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 xml:space="preserve">დროულად დაამტკიცოს სამოქალაქო თანასწორობისა და ინტეგრაციის სტრატეგია და 2015-2020 წლების სამოქმედო გეგმის პროექტი და პოლიტიკური ნების აღსრულების </w:t>
            </w:r>
            <w:r w:rsidRPr="00B14F05">
              <w:rPr>
                <w:rFonts w:ascii="Sylfaen" w:eastAsia="Sylfaen,Menlo Regular" w:hAnsi="Sylfaen" w:cs="Sylfaen,Menlo Regular"/>
                <w:bCs/>
                <w:sz w:val="20"/>
                <w:szCs w:val="20"/>
                <w:lang w:val="ka-GE"/>
              </w:rPr>
              <w:lastRenderedPageBreak/>
              <w:t>უზრუნველსაყოფად გამოყოს ადეკვატური ფინანსური სახსრები</w:t>
            </w:r>
            <w:r w:rsidRPr="00B14F05">
              <w:rPr>
                <w:rFonts w:ascii="Sylfaen" w:eastAsia="Sylfaen,Menlo Regular" w:hAnsi="Sylfaen" w:cs="Sylfaen,Menlo Regular"/>
                <w:b/>
                <w:bCs/>
                <w:sz w:val="20"/>
                <w:szCs w:val="20"/>
                <w:lang w:val="ka-GE"/>
              </w:rPr>
              <w:t xml:space="preserve">  </w:t>
            </w:r>
            <w:r w:rsidRPr="00B14F05">
              <w:rPr>
                <w:rFonts w:ascii="Sylfaen" w:hAnsi="Sylfaen"/>
                <w:b/>
                <w:bCs/>
                <w:sz w:val="20"/>
                <w:szCs w:val="20"/>
                <w:lang w:val="ka-GE"/>
              </w:rPr>
              <w:t>(</w:t>
            </w:r>
            <w:r w:rsidR="004D46A8" w:rsidRPr="00B14F05">
              <w:rPr>
                <w:rFonts w:ascii="Sylfaen" w:hAnsi="Sylfaen"/>
                <w:b/>
                <w:bCs/>
                <w:sz w:val="20"/>
                <w:szCs w:val="20"/>
                <w:lang w:val="ka-GE"/>
              </w:rPr>
              <w:t>Adopt and implement in due course the proposed Civic Equality and Integration Strategy and Action Plan for 2015-2020, with a sound financial political backing</w:t>
            </w:r>
            <w:r w:rsidRPr="00B14F05">
              <w:rPr>
                <w:rFonts w:ascii="Sylfaen" w:hAnsi="Sylfaen"/>
                <w:b/>
                <w:bCs/>
                <w:sz w:val="20"/>
                <w:szCs w:val="20"/>
                <w:lang w:val="ka-GE"/>
              </w:rPr>
              <w:t>)</w:t>
            </w:r>
          </w:p>
        </w:tc>
        <w:tc>
          <w:tcPr>
            <w:tcW w:w="1805" w:type="dxa"/>
          </w:tcPr>
          <w:p w:rsidR="004D46A8" w:rsidRPr="00B14F05" w:rsidRDefault="004D46A8" w:rsidP="00504758">
            <w:pPr>
              <w:rPr>
                <w:rFonts w:ascii="Sylfaen" w:hAnsi="Sylfaen"/>
                <w:sz w:val="20"/>
                <w:szCs w:val="20"/>
                <w:lang w:val="ka-GE"/>
              </w:rPr>
            </w:pPr>
            <w:r w:rsidRPr="00B14F05">
              <w:rPr>
                <w:rFonts w:ascii="Sylfaen" w:hAnsi="Sylfaen"/>
                <w:sz w:val="20"/>
                <w:szCs w:val="20"/>
                <w:lang w:val="ka-GE"/>
              </w:rPr>
              <w:lastRenderedPageBreak/>
              <w:t>ნორვეგია</w:t>
            </w:r>
          </w:p>
        </w:tc>
        <w:tc>
          <w:tcPr>
            <w:tcW w:w="1930" w:type="dxa"/>
          </w:tcPr>
          <w:p w:rsidR="004D46A8" w:rsidRPr="00B14F05" w:rsidRDefault="004D46A8"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4D46A8" w:rsidRPr="00B14F05" w:rsidRDefault="004D46A8" w:rsidP="00504758">
            <w:pPr>
              <w:rPr>
                <w:rFonts w:ascii="Sylfaen" w:hAnsi="Sylfaen"/>
                <w:sz w:val="20"/>
                <w:szCs w:val="20"/>
                <w:lang w:val="ka-GE"/>
              </w:rPr>
            </w:pPr>
          </w:p>
        </w:tc>
        <w:tc>
          <w:tcPr>
            <w:tcW w:w="2262" w:type="dxa"/>
          </w:tcPr>
          <w:p w:rsidR="00F6048B" w:rsidRPr="00B14F05" w:rsidRDefault="00F6048B" w:rsidP="00F6048B">
            <w:pPr>
              <w:autoSpaceDE w:val="0"/>
              <w:autoSpaceDN w:val="0"/>
              <w:adjustRightInd w:val="0"/>
              <w:jc w:val="left"/>
              <w:rPr>
                <w:rFonts w:ascii="Sylfaen" w:hAnsi="Sylfaen" w:cs="Sylfaen"/>
                <w:sz w:val="20"/>
                <w:szCs w:val="20"/>
              </w:rPr>
            </w:pPr>
            <w:r w:rsidRPr="00B14F05">
              <w:rPr>
                <w:rFonts w:ascii="Sylfaen" w:hAnsi="Sylfaen" w:cs="Sylfaen"/>
                <w:sz w:val="20"/>
                <w:szCs w:val="20"/>
              </w:rPr>
              <w:t>შერიგებისა და სამოქალაქო თანასწორობის საკითხებში</w:t>
            </w:r>
          </w:p>
          <w:p w:rsidR="00B12EA6" w:rsidRPr="00B14F05" w:rsidRDefault="00F6048B" w:rsidP="00504758">
            <w:pPr>
              <w:rPr>
                <w:rFonts w:ascii="Sylfaen" w:hAnsi="Sylfaen"/>
                <w:sz w:val="20"/>
                <w:szCs w:val="20"/>
                <w:lang w:val="ka-GE"/>
              </w:rPr>
            </w:pPr>
            <w:r w:rsidRPr="00B14F05">
              <w:rPr>
                <w:rFonts w:ascii="Sylfaen" w:hAnsi="Sylfaen" w:cs="Sylfaen"/>
                <w:sz w:val="20"/>
                <w:szCs w:val="20"/>
              </w:rPr>
              <w:t>საქართველოს სახელმწიფო მინისტრის</w:t>
            </w:r>
            <w:r w:rsidR="00AF692D" w:rsidRPr="00B14F05">
              <w:rPr>
                <w:rFonts w:ascii="Sylfaen" w:hAnsi="Sylfaen"/>
                <w:sz w:val="20"/>
                <w:szCs w:val="20"/>
                <w:lang w:val="ka-GE"/>
              </w:rPr>
              <w:t xml:space="preserve"> </w:t>
            </w:r>
            <w:r w:rsidRPr="00B14F05">
              <w:rPr>
                <w:rFonts w:ascii="Sylfaen" w:hAnsi="Sylfaen"/>
                <w:sz w:val="20"/>
                <w:szCs w:val="20"/>
                <w:lang w:val="ka-GE"/>
              </w:rPr>
              <w:t>აპარატი</w:t>
            </w:r>
          </w:p>
          <w:p w:rsidR="00F6048B" w:rsidRPr="00B14F05" w:rsidRDefault="00F6048B" w:rsidP="00504758">
            <w:pPr>
              <w:rPr>
                <w:rFonts w:ascii="Sylfaen" w:hAnsi="Sylfaen"/>
                <w:sz w:val="20"/>
                <w:szCs w:val="20"/>
                <w:lang w:val="ka-GE"/>
              </w:rPr>
            </w:pPr>
          </w:p>
          <w:p w:rsidR="00F6048B" w:rsidRPr="00B14F05" w:rsidRDefault="00F6048B" w:rsidP="00504758">
            <w:pPr>
              <w:rPr>
                <w:rFonts w:ascii="Sylfaen" w:hAnsi="Sylfaen"/>
                <w:sz w:val="20"/>
                <w:szCs w:val="20"/>
                <w:lang w:val="ka-GE"/>
              </w:rPr>
            </w:pPr>
            <w:r w:rsidRPr="00B14F05">
              <w:rPr>
                <w:rFonts w:ascii="Sylfaen" w:hAnsi="Sylfaen"/>
                <w:sz w:val="20"/>
                <w:szCs w:val="20"/>
                <w:lang w:val="ka-GE"/>
              </w:rPr>
              <w:t>საქართველოს ფინანსთა სამინისტრო</w:t>
            </w:r>
          </w:p>
          <w:p w:rsidR="002746B4" w:rsidRPr="00B14F05" w:rsidRDefault="002746B4" w:rsidP="00F6048B">
            <w:pPr>
              <w:rPr>
                <w:rFonts w:ascii="Sylfaen" w:hAnsi="Sylfaen"/>
                <w:sz w:val="20"/>
                <w:szCs w:val="20"/>
                <w:lang w:val="ka-GE"/>
              </w:rPr>
            </w:pPr>
          </w:p>
        </w:tc>
      </w:tr>
      <w:tr w:rsidR="0039620F" w:rsidRPr="00B14F05" w:rsidTr="008C256E">
        <w:tblPrEx>
          <w:tblLook w:val="0000" w:firstRow="0" w:lastRow="0" w:firstColumn="0" w:lastColumn="0" w:noHBand="0" w:noVBand="0"/>
        </w:tblPrEx>
        <w:trPr>
          <w:trHeight w:val="530"/>
        </w:trPr>
        <w:tc>
          <w:tcPr>
            <w:tcW w:w="867" w:type="dxa"/>
          </w:tcPr>
          <w:p w:rsidR="004D46A8" w:rsidRPr="00B14F05" w:rsidRDefault="004D46A8" w:rsidP="00504758">
            <w:pPr>
              <w:rPr>
                <w:rFonts w:ascii="Sylfaen" w:hAnsi="Sylfaen"/>
                <w:sz w:val="20"/>
                <w:szCs w:val="20"/>
                <w:lang w:val="ka-GE"/>
              </w:rPr>
            </w:pPr>
            <w:r w:rsidRPr="00B14F05">
              <w:rPr>
                <w:rFonts w:ascii="Sylfaen" w:hAnsi="Sylfaen"/>
                <w:sz w:val="20"/>
                <w:szCs w:val="20"/>
                <w:lang w:val="ka-GE"/>
              </w:rPr>
              <w:lastRenderedPageBreak/>
              <w:t>117.24</w:t>
            </w:r>
          </w:p>
        </w:tc>
        <w:tc>
          <w:tcPr>
            <w:tcW w:w="2877" w:type="dxa"/>
            <w:gridSpan w:val="2"/>
          </w:tcPr>
          <w:p w:rsidR="004D46A8" w:rsidRPr="00B14F05" w:rsidRDefault="00181E4D"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გააძლიეროს გენდერული თანასწორობის საბჭო</w:t>
            </w:r>
            <w:r w:rsidRPr="00B14F05">
              <w:rPr>
                <w:rFonts w:ascii="Sylfaen" w:hAnsi="Sylfaen"/>
                <w:b/>
                <w:bCs/>
                <w:sz w:val="20"/>
                <w:szCs w:val="20"/>
                <w:lang w:val="ka-GE"/>
              </w:rPr>
              <w:t xml:space="preserve"> (</w:t>
            </w:r>
            <w:r w:rsidR="004D46A8" w:rsidRPr="00B14F05">
              <w:rPr>
                <w:rFonts w:ascii="Sylfaen" w:hAnsi="Sylfaen"/>
                <w:b/>
                <w:bCs/>
                <w:sz w:val="20"/>
                <w:szCs w:val="20"/>
              </w:rPr>
              <w:t>Strengthen the Gender Equality Council</w:t>
            </w:r>
            <w:r w:rsidRPr="00B14F05">
              <w:rPr>
                <w:rFonts w:ascii="Sylfaen" w:hAnsi="Sylfaen"/>
                <w:b/>
                <w:bCs/>
                <w:sz w:val="20"/>
                <w:szCs w:val="20"/>
                <w:lang w:val="ka-GE"/>
              </w:rPr>
              <w:t>)</w:t>
            </w:r>
          </w:p>
        </w:tc>
        <w:tc>
          <w:tcPr>
            <w:tcW w:w="1805" w:type="dxa"/>
          </w:tcPr>
          <w:p w:rsidR="004D46A8" w:rsidRPr="00B14F05" w:rsidRDefault="004D46A8" w:rsidP="00504758">
            <w:pPr>
              <w:rPr>
                <w:rFonts w:ascii="Sylfaen" w:hAnsi="Sylfaen"/>
                <w:sz w:val="20"/>
                <w:szCs w:val="20"/>
                <w:lang w:val="ka-GE"/>
              </w:rPr>
            </w:pPr>
            <w:r w:rsidRPr="00B14F05">
              <w:rPr>
                <w:rFonts w:ascii="Sylfaen" w:hAnsi="Sylfaen"/>
                <w:sz w:val="20"/>
                <w:szCs w:val="20"/>
                <w:lang w:val="ka-GE"/>
              </w:rPr>
              <w:t>ლატვია</w:t>
            </w:r>
          </w:p>
        </w:tc>
        <w:tc>
          <w:tcPr>
            <w:tcW w:w="1930" w:type="dxa"/>
          </w:tcPr>
          <w:p w:rsidR="004D46A8" w:rsidRPr="00B14F05" w:rsidRDefault="004D46A8"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4D46A8" w:rsidRPr="00B14F05" w:rsidRDefault="004D46A8" w:rsidP="00504758">
            <w:pPr>
              <w:rPr>
                <w:rFonts w:ascii="Sylfaen" w:hAnsi="Sylfaen"/>
                <w:sz w:val="20"/>
                <w:szCs w:val="20"/>
                <w:lang w:val="ka-GE"/>
              </w:rPr>
            </w:pPr>
          </w:p>
        </w:tc>
        <w:tc>
          <w:tcPr>
            <w:tcW w:w="2262" w:type="dxa"/>
          </w:tcPr>
          <w:p w:rsidR="004D46A8" w:rsidRPr="00B14F05" w:rsidRDefault="00F6048B" w:rsidP="00B12EA6">
            <w:pPr>
              <w:rPr>
                <w:rFonts w:ascii="Sylfaen" w:hAnsi="Sylfaen"/>
                <w:sz w:val="20"/>
                <w:szCs w:val="20"/>
                <w:lang w:val="ka-GE"/>
              </w:rPr>
            </w:pPr>
            <w:r w:rsidRPr="00B14F05">
              <w:rPr>
                <w:rFonts w:ascii="Sylfaen" w:hAnsi="Sylfaen"/>
                <w:sz w:val="20"/>
                <w:szCs w:val="20"/>
                <w:lang w:val="ka-GE"/>
              </w:rPr>
              <w:t xml:space="preserve">საქართველოს </w:t>
            </w:r>
            <w:r w:rsidR="00B12EA6" w:rsidRPr="00B14F05">
              <w:rPr>
                <w:rFonts w:ascii="Sylfaen" w:hAnsi="Sylfaen"/>
                <w:sz w:val="20"/>
                <w:szCs w:val="20"/>
                <w:lang w:val="ka-GE"/>
              </w:rPr>
              <w:t>პარლამენტის აპარატი</w:t>
            </w:r>
          </w:p>
          <w:p w:rsidR="00F6048B" w:rsidRPr="00B14F05" w:rsidRDefault="00F6048B" w:rsidP="00B12EA6">
            <w:pPr>
              <w:rPr>
                <w:rFonts w:ascii="Sylfaen" w:hAnsi="Sylfaen"/>
                <w:sz w:val="20"/>
                <w:szCs w:val="20"/>
                <w:lang w:val="ka-GE"/>
              </w:rPr>
            </w:pPr>
          </w:p>
          <w:p w:rsidR="00B12EA6" w:rsidRPr="00B14F05" w:rsidRDefault="00F6048B" w:rsidP="00B12EA6">
            <w:pPr>
              <w:rPr>
                <w:rFonts w:ascii="Sylfaen" w:hAnsi="Sylfaen"/>
                <w:sz w:val="20"/>
                <w:szCs w:val="20"/>
                <w:lang w:val="ka-GE"/>
              </w:rPr>
            </w:pPr>
            <w:r w:rsidRPr="00B14F05">
              <w:rPr>
                <w:rFonts w:ascii="Sylfaen" w:hAnsi="Sylfaen"/>
                <w:sz w:val="20"/>
                <w:szCs w:val="20"/>
                <w:lang w:val="ka-GE"/>
              </w:rPr>
              <w:t xml:space="preserve">საქართველოს </w:t>
            </w:r>
            <w:r w:rsidR="00B12EA6" w:rsidRPr="00B14F05">
              <w:rPr>
                <w:rFonts w:ascii="Sylfaen" w:hAnsi="Sylfaen"/>
                <w:sz w:val="20"/>
                <w:szCs w:val="20"/>
                <w:lang w:val="ka-GE"/>
              </w:rPr>
              <w:t>მთავრობის ადმინისტრაცია</w:t>
            </w:r>
          </w:p>
        </w:tc>
      </w:tr>
      <w:tr w:rsidR="0039620F" w:rsidRPr="00B14F05" w:rsidTr="008C256E">
        <w:tblPrEx>
          <w:tblLook w:val="0000" w:firstRow="0" w:lastRow="0" w:firstColumn="0" w:lastColumn="0" w:noHBand="0" w:noVBand="0"/>
        </w:tblPrEx>
        <w:trPr>
          <w:trHeight w:val="530"/>
        </w:trPr>
        <w:tc>
          <w:tcPr>
            <w:tcW w:w="867" w:type="dxa"/>
          </w:tcPr>
          <w:p w:rsidR="004D46A8" w:rsidRPr="00B14F05" w:rsidRDefault="004D46A8" w:rsidP="00504758">
            <w:pPr>
              <w:rPr>
                <w:rFonts w:ascii="Sylfaen" w:hAnsi="Sylfaen"/>
                <w:sz w:val="20"/>
                <w:szCs w:val="20"/>
                <w:lang w:val="ka-GE"/>
              </w:rPr>
            </w:pPr>
            <w:r w:rsidRPr="00B14F05">
              <w:rPr>
                <w:rFonts w:ascii="Sylfaen" w:hAnsi="Sylfaen"/>
                <w:sz w:val="20"/>
                <w:szCs w:val="20"/>
                <w:lang w:val="ka-GE"/>
              </w:rPr>
              <w:t>117.25</w:t>
            </w:r>
          </w:p>
        </w:tc>
        <w:tc>
          <w:tcPr>
            <w:tcW w:w="2877" w:type="dxa"/>
            <w:gridSpan w:val="2"/>
          </w:tcPr>
          <w:p w:rsidR="004D46A8" w:rsidRPr="00B14F05" w:rsidRDefault="00181E4D"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შესაბამისი ფინანსური სახსრების გამოყოფისა და პროფესიონალთა უნარ-ჩვევების</w:t>
            </w:r>
            <w:r w:rsidRPr="00B14F05">
              <w:rPr>
                <w:rFonts w:ascii="Sylfaen" w:eastAsia="Sylfaen,Menlo Regular" w:hAnsi="Sylfaen" w:cs="Sylfaen,Menlo Regular"/>
                <w:b/>
                <w:bCs/>
                <w:sz w:val="20"/>
                <w:szCs w:val="20"/>
                <w:lang w:val="ka-GE"/>
              </w:rPr>
              <w:t xml:space="preserve"> </w:t>
            </w:r>
            <w:r w:rsidRPr="00B14F05">
              <w:rPr>
                <w:rFonts w:ascii="Sylfaen" w:eastAsia="Sylfaen,Menlo Regular" w:hAnsi="Sylfaen" w:cs="Sylfaen,Menlo Regular"/>
                <w:bCs/>
                <w:sz w:val="20"/>
                <w:szCs w:val="20"/>
                <w:lang w:val="ka-GE"/>
              </w:rPr>
              <w:t>გაღრმავების გზით კიდევ უფრო ეფექტიანად შეასრულოს გენდერული თანასწორობის ეროვნული სამოქმედო გეგმისა და ოჯახში ძალადობის წინააღმდეგ ბრძოლის სამოქმედო გეგმის მოთხოვნები</w:t>
            </w:r>
            <w:r w:rsidRPr="00B14F05">
              <w:rPr>
                <w:rFonts w:ascii="Sylfaen" w:hAnsi="Sylfaen"/>
                <w:b/>
                <w:bCs/>
                <w:sz w:val="20"/>
                <w:szCs w:val="20"/>
                <w:lang w:val="ka-GE"/>
              </w:rPr>
              <w:t xml:space="preserve"> (</w:t>
            </w:r>
            <w:r w:rsidR="004D46A8" w:rsidRPr="00B14F05">
              <w:rPr>
                <w:rFonts w:ascii="Sylfaen" w:hAnsi="Sylfaen"/>
                <w:b/>
                <w:bCs/>
                <w:sz w:val="20"/>
                <w:szCs w:val="20"/>
                <w:lang w:val="ka-GE"/>
              </w:rPr>
              <w:t xml:space="preserve">Further effectively implement the National Action Plan on Gender Equality and the Action Plan for Combating Domestic Violence by ensuring required financing and reinforcing the capacities of </w:t>
            </w:r>
            <w:r w:rsidR="004D46A8" w:rsidRPr="00B14F05">
              <w:rPr>
                <w:rFonts w:ascii="Sylfaen" w:hAnsi="Sylfaen"/>
                <w:b/>
                <w:bCs/>
                <w:sz w:val="20"/>
                <w:szCs w:val="20"/>
                <w:lang w:val="ka-GE"/>
              </w:rPr>
              <w:lastRenderedPageBreak/>
              <w:t>professionals</w:t>
            </w:r>
            <w:r w:rsidRPr="00B14F05">
              <w:rPr>
                <w:rFonts w:ascii="Sylfaen" w:hAnsi="Sylfaen"/>
                <w:b/>
                <w:bCs/>
                <w:sz w:val="20"/>
                <w:szCs w:val="20"/>
                <w:lang w:val="ka-GE"/>
              </w:rPr>
              <w:t>)</w:t>
            </w:r>
          </w:p>
        </w:tc>
        <w:tc>
          <w:tcPr>
            <w:tcW w:w="1805" w:type="dxa"/>
          </w:tcPr>
          <w:p w:rsidR="004D46A8" w:rsidRPr="00B14F05" w:rsidRDefault="004D46A8" w:rsidP="00504758">
            <w:pPr>
              <w:rPr>
                <w:rFonts w:ascii="Sylfaen" w:hAnsi="Sylfaen"/>
                <w:sz w:val="20"/>
                <w:szCs w:val="20"/>
                <w:lang w:val="ka-GE"/>
              </w:rPr>
            </w:pPr>
            <w:r w:rsidRPr="00B14F05">
              <w:rPr>
                <w:rFonts w:ascii="Sylfaen" w:hAnsi="Sylfaen"/>
                <w:sz w:val="20"/>
                <w:szCs w:val="20"/>
                <w:lang w:val="ka-GE"/>
              </w:rPr>
              <w:lastRenderedPageBreak/>
              <w:t>ლიტვა</w:t>
            </w:r>
          </w:p>
        </w:tc>
        <w:tc>
          <w:tcPr>
            <w:tcW w:w="1930" w:type="dxa"/>
          </w:tcPr>
          <w:p w:rsidR="004D46A8" w:rsidRPr="00B14F05" w:rsidRDefault="004D46A8"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4D46A8" w:rsidRPr="00B14F05" w:rsidRDefault="004D46A8" w:rsidP="00504758">
            <w:pPr>
              <w:rPr>
                <w:rFonts w:ascii="Sylfaen" w:hAnsi="Sylfaen"/>
                <w:sz w:val="20"/>
                <w:szCs w:val="20"/>
                <w:lang w:val="ka-GE"/>
              </w:rPr>
            </w:pPr>
          </w:p>
        </w:tc>
        <w:tc>
          <w:tcPr>
            <w:tcW w:w="2262" w:type="dxa"/>
          </w:tcPr>
          <w:p w:rsidR="004D46A8" w:rsidRPr="00B14F05" w:rsidRDefault="002746B4" w:rsidP="00504758">
            <w:pPr>
              <w:rPr>
                <w:rFonts w:ascii="Sylfaen" w:hAnsi="Sylfaen"/>
                <w:sz w:val="20"/>
                <w:szCs w:val="20"/>
                <w:lang w:val="ka-GE"/>
              </w:rPr>
            </w:pPr>
            <w:r w:rsidRPr="00B14F05">
              <w:rPr>
                <w:rFonts w:ascii="Sylfaen" w:hAnsi="Sylfaen"/>
                <w:sz w:val="20"/>
                <w:szCs w:val="20"/>
                <w:lang w:val="ka-GE"/>
              </w:rPr>
              <w:t>საქართველოს ფინანსთა სამინისტრო</w:t>
            </w:r>
          </w:p>
          <w:p w:rsidR="00B12EA6" w:rsidRPr="00B14F05" w:rsidRDefault="00B12EA6" w:rsidP="00504758">
            <w:pPr>
              <w:rPr>
                <w:rFonts w:ascii="Sylfaen" w:hAnsi="Sylfaen"/>
                <w:sz w:val="20"/>
                <w:szCs w:val="20"/>
                <w:lang w:val="ka-GE"/>
              </w:rPr>
            </w:pPr>
          </w:p>
          <w:p w:rsidR="00B12EA6" w:rsidRPr="00B14F05" w:rsidRDefault="00F6048B" w:rsidP="00504758">
            <w:pPr>
              <w:rPr>
                <w:rFonts w:ascii="Sylfaen" w:hAnsi="Sylfaen"/>
                <w:sz w:val="20"/>
                <w:szCs w:val="20"/>
                <w:lang w:val="ka-GE"/>
              </w:rPr>
            </w:pPr>
            <w:r w:rsidRPr="00B14F05">
              <w:rPr>
                <w:rFonts w:ascii="Sylfaen" w:hAnsi="Sylfaen"/>
                <w:sz w:val="20"/>
                <w:szCs w:val="20"/>
                <w:lang w:val="ka-GE"/>
              </w:rPr>
              <w:t xml:space="preserve">საქართველოს </w:t>
            </w:r>
            <w:r w:rsidR="00B12EA6" w:rsidRPr="00B14F05">
              <w:rPr>
                <w:rFonts w:ascii="Sylfaen" w:hAnsi="Sylfaen"/>
                <w:sz w:val="20"/>
                <w:szCs w:val="20"/>
                <w:lang w:val="ka-GE"/>
              </w:rPr>
              <w:t>მთავრობის ადმინისტრაცია</w:t>
            </w:r>
          </w:p>
          <w:p w:rsidR="002746B4" w:rsidRPr="00B14F05" w:rsidRDefault="002746B4" w:rsidP="00504758">
            <w:pPr>
              <w:rPr>
                <w:rFonts w:ascii="Sylfaen" w:hAnsi="Sylfaen"/>
                <w:sz w:val="20"/>
                <w:szCs w:val="20"/>
                <w:lang w:val="ka-GE"/>
              </w:rPr>
            </w:pPr>
          </w:p>
        </w:tc>
      </w:tr>
      <w:tr w:rsidR="0039620F" w:rsidRPr="00B14F05" w:rsidTr="008C256E">
        <w:tblPrEx>
          <w:tblLook w:val="0000" w:firstRow="0" w:lastRow="0" w:firstColumn="0" w:lastColumn="0" w:noHBand="0" w:noVBand="0"/>
        </w:tblPrEx>
        <w:trPr>
          <w:trHeight w:val="530"/>
        </w:trPr>
        <w:tc>
          <w:tcPr>
            <w:tcW w:w="867" w:type="dxa"/>
          </w:tcPr>
          <w:p w:rsidR="004D46A8" w:rsidRPr="00B14F05" w:rsidRDefault="004D46A8" w:rsidP="00504758">
            <w:pPr>
              <w:rPr>
                <w:rFonts w:ascii="Sylfaen" w:hAnsi="Sylfaen"/>
                <w:sz w:val="20"/>
                <w:szCs w:val="20"/>
                <w:lang w:val="ka-GE"/>
              </w:rPr>
            </w:pPr>
            <w:r w:rsidRPr="00B14F05">
              <w:rPr>
                <w:rFonts w:ascii="Sylfaen" w:hAnsi="Sylfaen"/>
                <w:sz w:val="20"/>
                <w:szCs w:val="20"/>
                <w:lang w:val="ka-GE"/>
              </w:rPr>
              <w:lastRenderedPageBreak/>
              <w:t>117.26</w:t>
            </w:r>
          </w:p>
        </w:tc>
        <w:tc>
          <w:tcPr>
            <w:tcW w:w="2877" w:type="dxa"/>
            <w:gridSpan w:val="2"/>
          </w:tcPr>
          <w:p w:rsidR="004D46A8" w:rsidRPr="00B14F05" w:rsidRDefault="00C16A69"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განაგრძოს საქართველოს პრევენციის ეროვნული მექანიზმის გაძლიერება და მისი ქმედითი მუშაობის უზრუნველყოფისთვის საჭირო ზომების მიღება</w:t>
            </w:r>
            <w:r w:rsidRPr="00B14F05">
              <w:rPr>
                <w:rFonts w:ascii="Sylfaen" w:hAnsi="Sylfaen"/>
                <w:b/>
                <w:bCs/>
                <w:sz w:val="20"/>
                <w:szCs w:val="20"/>
                <w:lang w:val="ka-GE"/>
              </w:rPr>
              <w:t xml:space="preserve"> (</w:t>
            </w:r>
            <w:r w:rsidR="004D46A8" w:rsidRPr="00B14F05">
              <w:rPr>
                <w:rFonts w:ascii="Sylfaen" w:hAnsi="Sylfaen"/>
                <w:b/>
                <w:bCs/>
                <w:sz w:val="20"/>
                <w:szCs w:val="20"/>
                <w:lang w:val="ka-GE"/>
              </w:rPr>
              <w:t>Continue to strengthen and support the effectiveness of the Georgian National Preventive Mechanism</w:t>
            </w:r>
            <w:r w:rsidRPr="00B14F05">
              <w:rPr>
                <w:rFonts w:ascii="Sylfaen" w:hAnsi="Sylfaen"/>
                <w:b/>
                <w:bCs/>
                <w:sz w:val="20"/>
                <w:szCs w:val="20"/>
                <w:lang w:val="ka-GE"/>
              </w:rPr>
              <w:t>)</w:t>
            </w:r>
          </w:p>
        </w:tc>
        <w:tc>
          <w:tcPr>
            <w:tcW w:w="1805" w:type="dxa"/>
          </w:tcPr>
          <w:p w:rsidR="004D46A8" w:rsidRPr="00B14F05" w:rsidRDefault="004D46A8" w:rsidP="00504758">
            <w:pPr>
              <w:rPr>
                <w:rFonts w:ascii="Sylfaen" w:hAnsi="Sylfaen"/>
                <w:sz w:val="20"/>
                <w:szCs w:val="20"/>
                <w:lang w:val="ka-GE"/>
              </w:rPr>
            </w:pPr>
            <w:r w:rsidRPr="00B14F05">
              <w:rPr>
                <w:rFonts w:ascii="Sylfaen" w:hAnsi="Sylfaen"/>
                <w:sz w:val="20"/>
                <w:szCs w:val="20"/>
                <w:lang w:val="ka-GE"/>
              </w:rPr>
              <w:t>დანია</w:t>
            </w:r>
          </w:p>
        </w:tc>
        <w:tc>
          <w:tcPr>
            <w:tcW w:w="1930" w:type="dxa"/>
          </w:tcPr>
          <w:p w:rsidR="004D46A8" w:rsidRPr="00B14F05" w:rsidRDefault="004D46A8"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4D46A8" w:rsidRPr="00B14F05" w:rsidRDefault="004D46A8" w:rsidP="00504758">
            <w:pPr>
              <w:rPr>
                <w:rFonts w:ascii="Sylfaen" w:hAnsi="Sylfaen"/>
                <w:sz w:val="20"/>
                <w:szCs w:val="20"/>
                <w:lang w:val="ka-GE"/>
              </w:rPr>
            </w:pPr>
          </w:p>
        </w:tc>
        <w:tc>
          <w:tcPr>
            <w:tcW w:w="2262" w:type="dxa"/>
          </w:tcPr>
          <w:p w:rsidR="004D46A8" w:rsidRPr="00B14F05" w:rsidRDefault="00F6048B" w:rsidP="00504758">
            <w:pPr>
              <w:rPr>
                <w:rFonts w:ascii="Sylfaen" w:hAnsi="Sylfaen"/>
                <w:sz w:val="20"/>
                <w:szCs w:val="20"/>
                <w:lang w:val="ka-GE"/>
              </w:rPr>
            </w:pPr>
            <w:r w:rsidRPr="00B14F05">
              <w:rPr>
                <w:rFonts w:ascii="Sylfaen" w:hAnsi="Sylfaen"/>
                <w:sz w:val="20"/>
                <w:szCs w:val="20"/>
                <w:lang w:val="ka-GE"/>
              </w:rPr>
              <w:t>საქართველოს იუსტიციის სამინისტრო</w:t>
            </w:r>
          </w:p>
          <w:p w:rsidR="00B12EA6" w:rsidRPr="00B14F05" w:rsidRDefault="00B12EA6" w:rsidP="00504758">
            <w:pPr>
              <w:rPr>
                <w:rFonts w:ascii="Sylfaen" w:hAnsi="Sylfaen"/>
                <w:sz w:val="20"/>
                <w:szCs w:val="20"/>
                <w:lang w:val="ka-GE"/>
              </w:rPr>
            </w:pPr>
          </w:p>
          <w:p w:rsidR="00B12EA6" w:rsidRPr="00B14F05" w:rsidRDefault="00B12EA6" w:rsidP="00504758">
            <w:pPr>
              <w:rPr>
                <w:rFonts w:ascii="Sylfaen" w:hAnsi="Sylfaen"/>
                <w:sz w:val="20"/>
                <w:szCs w:val="20"/>
                <w:lang w:val="ka-GE"/>
              </w:rPr>
            </w:pPr>
          </w:p>
        </w:tc>
      </w:tr>
      <w:tr w:rsidR="0039620F" w:rsidRPr="00B14F05" w:rsidTr="008C256E">
        <w:tblPrEx>
          <w:tblLook w:val="0000" w:firstRow="0" w:lastRow="0" w:firstColumn="0" w:lastColumn="0" w:noHBand="0" w:noVBand="0"/>
        </w:tblPrEx>
        <w:trPr>
          <w:trHeight w:val="530"/>
        </w:trPr>
        <w:tc>
          <w:tcPr>
            <w:tcW w:w="867" w:type="dxa"/>
          </w:tcPr>
          <w:p w:rsidR="004D46A8" w:rsidRPr="00B14F05" w:rsidRDefault="00655C1D" w:rsidP="00504758">
            <w:pPr>
              <w:rPr>
                <w:rFonts w:ascii="Sylfaen" w:hAnsi="Sylfaen"/>
                <w:sz w:val="20"/>
                <w:szCs w:val="20"/>
                <w:lang w:val="ka-GE"/>
              </w:rPr>
            </w:pPr>
            <w:r w:rsidRPr="00B14F05">
              <w:rPr>
                <w:rFonts w:ascii="Sylfaen" w:hAnsi="Sylfaen"/>
                <w:sz w:val="20"/>
                <w:szCs w:val="20"/>
                <w:lang w:val="ka-GE"/>
              </w:rPr>
              <w:t>117.27</w:t>
            </w:r>
          </w:p>
        </w:tc>
        <w:tc>
          <w:tcPr>
            <w:tcW w:w="2877" w:type="dxa"/>
            <w:gridSpan w:val="2"/>
          </w:tcPr>
          <w:p w:rsidR="004D46A8" w:rsidRPr="00B14F05" w:rsidRDefault="00C16A69"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განახორციელოს ყველა ზომა საქართველოს ადამიანის უფლებათა დაცვის ეროვნული სამოქმედო გემის შესრულებისთვის, მათ შორის განიხილოს სახელმწიფო ბიუჯეტიდან შესაბამისი ფინანსური</w:t>
            </w:r>
            <w:r w:rsidRPr="00B14F05">
              <w:rPr>
                <w:rFonts w:ascii="Sylfaen" w:eastAsia="Sylfaen,Menlo Regular" w:hAnsi="Sylfaen" w:cs="Sylfaen,Menlo Regular"/>
                <w:b/>
                <w:bCs/>
                <w:sz w:val="20"/>
                <w:szCs w:val="20"/>
                <w:lang w:val="ka-GE"/>
              </w:rPr>
              <w:t xml:space="preserve"> </w:t>
            </w:r>
            <w:r w:rsidRPr="00B14F05">
              <w:rPr>
                <w:rFonts w:ascii="Sylfaen" w:eastAsia="Sylfaen,Menlo Regular" w:hAnsi="Sylfaen" w:cs="Sylfaen,Menlo Regular"/>
                <w:bCs/>
                <w:sz w:val="20"/>
                <w:szCs w:val="20"/>
                <w:lang w:val="ka-GE"/>
              </w:rPr>
              <w:t>სახსრების გამოყოფის საკითხი</w:t>
            </w:r>
            <w:r w:rsidRPr="00B14F05">
              <w:rPr>
                <w:rFonts w:ascii="Sylfaen" w:hAnsi="Sylfaen"/>
                <w:b/>
                <w:bCs/>
                <w:sz w:val="20"/>
                <w:szCs w:val="20"/>
                <w:lang w:val="ka-GE"/>
              </w:rPr>
              <w:t xml:space="preserve"> (</w:t>
            </w:r>
            <w:r w:rsidR="00655C1D" w:rsidRPr="00B14F05">
              <w:rPr>
                <w:rFonts w:ascii="Sylfaen" w:hAnsi="Sylfaen"/>
                <w:b/>
                <w:bCs/>
                <w:sz w:val="20"/>
                <w:szCs w:val="20"/>
                <w:lang w:val="ka-GE"/>
              </w:rPr>
              <w:t>Take all measures in further implementing the Action Plan for the Protection of Human Rights in Georgia, in particular by allocating sufficient funding from its national budget</w:t>
            </w:r>
            <w:r w:rsidRPr="00B14F05">
              <w:rPr>
                <w:rFonts w:ascii="Sylfaen" w:hAnsi="Sylfaen"/>
                <w:b/>
                <w:bCs/>
                <w:sz w:val="20"/>
                <w:szCs w:val="20"/>
                <w:lang w:val="ka-GE"/>
              </w:rPr>
              <w:t>)</w:t>
            </w:r>
          </w:p>
        </w:tc>
        <w:tc>
          <w:tcPr>
            <w:tcW w:w="1805" w:type="dxa"/>
          </w:tcPr>
          <w:p w:rsidR="004D46A8" w:rsidRPr="00B14F05" w:rsidRDefault="00655C1D" w:rsidP="00504758">
            <w:pPr>
              <w:rPr>
                <w:rFonts w:ascii="Sylfaen" w:hAnsi="Sylfaen"/>
                <w:sz w:val="20"/>
                <w:szCs w:val="20"/>
                <w:lang w:val="ka-GE"/>
              </w:rPr>
            </w:pPr>
            <w:r w:rsidRPr="00B14F05">
              <w:rPr>
                <w:rFonts w:ascii="Sylfaen" w:hAnsi="Sylfaen"/>
                <w:sz w:val="20"/>
                <w:szCs w:val="20"/>
                <w:lang w:val="ka-GE"/>
              </w:rPr>
              <w:t>ინდონეზია</w:t>
            </w:r>
          </w:p>
        </w:tc>
        <w:tc>
          <w:tcPr>
            <w:tcW w:w="1930" w:type="dxa"/>
          </w:tcPr>
          <w:p w:rsidR="004D46A8" w:rsidRPr="00B14F05" w:rsidRDefault="00655C1D"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4D46A8" w:rsidRPr="00B14F05" w:rsidRDefault="004D46A8" w:rsidP="00504758">
            <w:pPr>
              <w:rPr>
                <w:rFonts w:ascii="Sylfaen" w:hAnsi="Sylfaen"/>
                <w:sz w:val="20"/>
                <w:szCs w:val="20"/>
                <w:lang w:val="ka-GE"/>
              </w:rPr>
            </w:pPr>
          </w:p>
        </w:tc>
        <w:tc>
          <w:tcPr>
            <w:tcW w:w="2262" w:type="dxa"/>
          </w:tcPr>
          <w:p w:rsidR="00F6048B" w:rsidRPr="00B14F05" w:rsidRDefault="00F6048B" w:rsidP="00F6048B">
            <w:pPr>
              <w:autoSpaceDE w:val="0"/>
              <w:autoSpaceDN w:val="0"/>
              <w:adjustRightInd w:val="0"/>
              <w:jc w:val="left"/>
              <w:rPr>
                <w:rFonts w:ascii="Sylfaen" w:hAnsi="Sylfaen" w:cs="Sylfaen"/>
                <w:sz w:val="20"/>
                <w:szCs w:val="20"/>
              </w:rPr>
            </w:pPr>
            <w:r w:rsidRPr="00B14F05">
              <w:rPr>
                <w:rFonts w:ascii="Sylfaen" w:hAnsi="Sylfaen" w:cs="Sylfaen"/>
                <w:sz w:val="20"/>
                <w:szCs w:val="20"/>
              </w:rPr>
              <w:t>საქართველოს მთავრობის ადმინისტრაციის</w:t>
            </w:r>
          </w:p>
          <w:p w:rsidR="00F6048B" w:rsidRPr="00B14F05" w:rsidRDefault="00F6048B" w:rsidP="00F6048B">
            <w:pPr>
              <w:rPr>
                <w:rFonts w:ascii="Sylfaen" w:hAnsi="Sylfaen"/>
                <w:sz w:val="20"/>
                <w:szCs w:val="20"/>
                <w:lang w:val="ka-GE"/>
              </w:rPr>
            </w:pPr>
            <w:r w:rsidRPr="00B14F05">
              <w:rPr>
                <w:rFonts w:ascii="Sylfaen" w:hAnsi="Sylfaen" w:cs="Sylfaen"/>
                <w:sz w:val="20"/>
                <w:szCs w:val="20"/>
              </w:rPr>
              <w:t>ადამიანის უფლებათა დაცვის სამდივნო</w:t>
            </w:r>
          </w:p>
          <w:p w:rsidR="00F6048B" w:rsidRPr="00B14F05" w:rsidRDefault="00F6048B" w:rsidP="00504758">
            <w:pPr>
              <w:rPr>
                <w:rFonts w:ascii="Sylfaen" w:hAnsi="Sylfaen"/>
                <w:sz w:val="20"/>
                <w:szCs w:val="20"/>
                <w:lang w:val="ka-GE"/>
              </w:rPr>
            </w:pPr>
          </w:p>
          <w:p w:rsidR="00B12EA6" w:rsidRPr="00B14F05" w:rsidRDefault="00F6048B" w:rsidP="00504758">
            <w:pPr>
              <w:rPr>
                <w:rFonts w:ascii="Sylfaen" w:hAnsi="Sylfaen"/>
                <w:sz w:val="20"/>
                <w:szCs w:val="20"/>
                <w:lang w:val="ka-GE"/>
              </w:rPr>
            </w:pPr>
            <w:r w:rsidRPr="00B14F05">
              <w:rPr>
                <w:rFonts w:ascii="Sylfaen" w:hAnsi="Sylfaen"/>
                <w:sz w:val="20"/>
                <w:szCs w:val="20"/>
                <w:lang w:val="ka-GE"/>
              </w:rPr>
              <w:t>საქართველოს ფინანსთა სამინისტრო</w:t>
            </w:r>
          </w:p>
        </w:tc>
      </w:tr>
      <w:tr w:rsidR="0039620F" w:rsidRPr="00B14F05" w:rsidTr="008C256E">
        <w:tblPrEx>
          <w:tblLook w:val="0000" w:firstRow="0" w:lastRow="0" w:firstColumn="0" w:lastColumn="0" w:noHBand="0" w:noVBand="0"/>
        </w:tblPrEx>
        <w:trPr>
          <w:trHeight w:val="530"/>
        </w:trPr>
        <w:tc>
          <w:tcPr>
            <w:tcW w:w="867" w:type="dxa"/>
          </w:tcPr>
          <w:p w:rsidR="004D46A8" w:rsidRPr="00B14F05" w:rsidRDefault="00655C1D" w:rsidP="00504758">
            <w:pPr>
              <w:rPr>
                <w:rFonts w:ascii="Sylfaen" w:hAnsi="Sylfaen"/>
                <w:sz w:val="20"/>
                <w:szCs w:val="20"/>
                <w:lang w:val="ka-GE"/>
              </w:rPr>
            </w:pPr>
            <w:r w:rsidRPr="00B14F05">
              <w:rPr>
                <w:rFonts w:ascii="Sylfaen" w:hAnsi="Sylfaen"/>
                <w:sz w:val="20"/>
                <w:szCs w:val="20"/>
                <w:lang w:val="ka-GE"/>
              </w:rPr>
              <w:t>117.28</w:t>
            </w:r>
          </w:p>
        </w:tc>
        <w:tc>
          <w:tcPr>
            <w:tcW w:w="2877" w:type="dxa"/>
            <w:gridSpan w:val="2"/>
          </w:tcPr>
          <w:p w:rsidR="004D46A8" w:rsidRPr="00B14F05" w:rsidRDefault="00C16A69"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განაგრძოს ადამიანის უფლებების დაცვის ეროვნული სტრატეგიის შესრულება</w:t>
            </w:r>
            <w:r w:rsidRPr="00B14F05">
              <w:rPr>
                <w:rFonts w:ascii="Sylfaen" w:hAnsi="Sylfaen"/>
                <w:b/>
                <w:bCs/>
                <w:sz w:val="20"/>
                <w:szCs w:val="20"/>
                <w:lang w:val="ka-GE"/>
              </w:rPr>
              <w:t xml:space="preserve"> (</w:t>
            </w:r>
            <w:r w:rsidR="00655C1D" w:rsidRPr="00B14F05">
              <w:rPr>
                <w:rFonts w:ascii="Sylfaen" w:hAnsi="Sylfaen"/>
                <w:b/>
                <w:bCs/>
                <w:sz w:val="20"/>
                <w:szCs w:val="20"/>
              </w:rPr>
              <w:t>Continue implementing the national strategy for the promotion and protection of human rights</w:t>
            </w:r>
            <w:r w:rsidRPr="00B14F05">
              <w:rPr>
                <w:rFonts w:ascii="Sylfaen" w:hAnsi="Sylfaen"/>
                <w:b/>
                <w:bCs/>
                <w:sz w:val="20"/>
                <w:szCs w:val="20"/>
                <w:lang w:val="ka-GE"/>
              </w:rPr>
              <w:t>)</w:t>
            </w:r>
          </w:p>
        </w:tc>
        <w:tc>
          <w:tcPr>
            <w:tcW w:w="1805" w:type="dxa"/>
          </w:tcPr>
          <w:p w:rsidR="004D46A8" w:rsidRPr="00B14F05" w:rsidRDefault="00655C1D" w:rsidP="00504758">
            <w:pPr>
              <w:rPr>
                <w:rFonts w:ascii="Sylfaen" w:hAnsi="Sylfaen"/>
                <w:sz w:val="20"/>
                <w:szCs w:val="20"/>
                <w:lang w:val="ka-GE"/>
              </w:rPr>
            </w:pPr>
            <w:r w:rsidRPr="00B14F05">
              <w:rPr>
                <w:rFonts w:ascii="Sylfaen" w:hAnsi="Sylfaen"/>
                <w:sz w:val="20"/>
                <w:szCs w:val="20"/>
                <w:lang w:val="ka-GE"/>
              </w:rPr>
              <w:t>ტაჯიკეთი</w:t>
            </w:r>
          </w:p>
        </w:tc>
        <w:tc>
          <w:tcPr>
            <w:tcW w:w="1930" w:type="dxa"/>
          </w:tcPr>
          <w:p w:rsidR="004D46A8" w:rsidRPr="00B14F05" w:rsidRDefault="00655C1D"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4D46A8" w:rsidRPr="00B14F05" w:rsidRDefault="004D46A8" w:rsidP="00504758">
            <w:pPr>
              <w:rPr>
                <w:rFonts w:ascii="Sylfaen" w:hAnsi="Sylfaen"/>
                <w:sz w:val="20"/>
                <w:szCs w:val="20"/>
                <w:lang w:val="ka-GE"/>
              </w:rPr>
            </w:pPr>
          </w:p>
        </w:tc>
        <w:tc>
          <w:tcPr>
            <w:tcW w:w="2262" w:type="dxa"/>
          </w:tcPr>
          <w:p w:rsidR="00F6048B" w:rsidRPr="00B14F05" w:rsidRDefault="00F6048B" w:rsidP="00F6048B">
            <w:pPr>
              <w:autoSpaceDE w:val="0"/>
              <w:autoSpaceDN w:val="0"/>
              <w:adjustRightInd w:val="0"/>
              <w:jc w:val="left"/>
              <w:rPr>
                <w:rFonts w:ascii="Sylfaen" w:hAnsi="Sylfaen" w:cs="Sylfaen"/>
                <w:sz w:val="20"/>
                <w:szCs w:val="20"/>
              </w:rPr>
            </w:pPr>
            <w:r w:rsidRPr="00B14F05">
              <w:rPr>
                <w:rFonts w:ascii="Sylfaen" w:hAnsi="Sylfaen" w:cs="Sylfaen"/>
                <w:sz w:val="20"/>
                <w:szCs w:val="20"/>
              </w:rPr>
              <w:t>საქართველოს მთავრობის ადმინისტრაციის</w:t>
            </w:r>
          </w:p>
          <w:p w:rsidR="00F6048B" w:rsidRPr="00B14F05" w:rsidRDefault="00F6048B" w:rsidP="00F6048B">
            <w:pPr>
              <w:rPr>
                <w:rFonts w:ascii="Sylfaen" w:hAnsi="Sylfaen"/>
                <w:sz w:val="20"/>
                <w:szCs w:val="20"/>
                <w:lang w:val="ka-GE"/>
              </w:rPr>
            </w:pPr>
            <w:r w:rsidRPr="00B14F05">
              <w:rPr>
                <w:rFonts w:ascii="Sylfaen" w:hAnsi="Sylfaen" w:cs="Sylfaen"/>
                <w:sz w:val="20"/>
                <w:szCs w:val="20"/>
              </w:rPr>
              <w:t>ადამიანის უფლებათა დაცვის სამდივნო</w:t>
            </w:r>
          </w:p>
          <w:p w:rsidR="004D46A8" w:rsidRPr="00B14F05" w:rsidRDefault="004D46A8" w:rsidP="00504758">
            <w:pPr>
              <w:rPr>
                <w:rFonts w:ascii="Sylfaen" w:hAnsi="Sylfaen"/>
                <w:sz w:val="20"/>
                <w:szCs w:val="20"/>
                <w:lang w:val="ka-GE"/>
              </w:rPr>
            </w:pPr>
          </w:p>
        </w:tc>
      </w:tr>
      <w:tr w:rsidR="0039620F" w:rsidRPr="00B14F05" w:rsidTr="008C256E">
        <w:tblPrEx>
          <w:tblLook w:val="0000" w:firstRow="0" w:lastRow="0" w:firstColumn="0" w:lastColumn="0" w:noHBand="0" w:noVBand="0"/>
        </w:tblPrEx>
        <w:trPr>
          <w:trHeight w:val="530"/>
        </w:trPr>
        <w:tc>
          <w:tcPr>
            <w:tcW w:w="867" w:type="dxa"/>
          </w:tcPr>
          <w:p w:rsidR="004D46A8" w:rsidRPr="00B14F05" w:rsidRDefault="00655C1D" w:rsidP="00504758">
            <w:pPr>
              <w:rPr>
                <w:rFonts w:ascii="Sylfaen" w:hAnsi="Sylfaen"/>
                <w:sz w:val="20"/>
                <w:szCs w:val="20"/>
                <w:lang w:val="ka-GE"/>
              </w:rPr>
            </w:pPr>
            <w:r w:rsidRPr="00B14F05">
              <w:rPr>
                <w:rFonts w:ascii="Sylfaen" w:hAnsi="Sylfaen"/>
                <w:sz w:val="20"/>
                <w:szCs w:val="20"/>
                <w:lang w:val="ka-GE"/>
              </w:rPr>
              <w:lastRenderedPageBreak/>
              <w:t>117.29</w:t>
            </w:r>
          </w:p>
        </w:tc>
        <w:tc>
          <w:tcPr>
            <w:tcW w:w="2877" w:type="dxa"/>
            <w:gridSpan w:val="2"/>
          </w:tcPr>
          <w:p w:rsidR="00C16A69" w:rsidRPr="00B14F05" w:rsidRDefault="00C16A69" w:rsidP="00504758">
            <w:pPr>
              <w:rPr>
                <w:rFonts w:ascii="Sylfaen" w:hAnsi="Sylfaen"/>
                <w:bCs/>
                <w:sz w:val="20"/>
                <w:szCs w:val="20"/>
                <w:lang w:val="ka-GE"/>
              </w:rPr>
            </w:pPr>
            <w:r w:rsidRPr="00B14F05">
              <w:rPr>
                <w:rFonts w:ascii="Sylfaen" w:eastAsia="Sylfaen,Menlo Regular" w:hAnsi="Sylfaen" w:cs="Sylfaen,Menlo Regular"/>
                <w:bCs/>
                <w:sz w:val="20"/>
                <w:szCs w:val="20"/>
                <w:lang w:val="ka-GE"/>
              </w:rPr>
              <w:t>ახალი ღონისძიებებისა და ინიციატივების გზით განაგრძოს და კიდევ უფრო შეუწყოს ხელი ადამიანის უფლებების დაცვის ეროვნული სტრატეგიის შესრულებას</w:t>
            </w:r>
          </w:p>
          <w:p w:rsidR="004D46A8" w:rsidRPr="00B14F05" w:rsidRDefault="00C16A69" w:rsidP="00504758">
            <w:pPr>
              <w:rPr>
                <w:rFonts w:ascii="Sylfaen" w:hAnsi="Sylfaen"/>
                <w:b/>
                <w:bCs/>
                <w:sz w:val="20"/>
                <w:szCs w:val="20"/>
                <w:lang w:val="ka-GE"/>
              </w:rPr>
            </w:pPr>
            <w:r w:rsidRPr="00B14F05">
              <w:rPr>
                <w:rFonts w:ascii="Sylfaen" w:hAnsi="Sylfaen"/>
                <w:b/>
                <w:bCs/>
                <w:sz w:val="20"/>
                <w:szCs w:val="20"/>
                <w:lang w:val="ka-GE"/>
              </w:rPr>
              <w:t>(</w:t>
            </w:r>
            <w:r w:rsidR="00655C1D" w:rsidRPr="00B14F05">
              <w:rPr>
                <w:rFonts w:ascii="Sylfaen" w:hAnsi="Sylfaen"/>
                <w:b/>
                <w:bCs/>
                <w:sz w:val="20"/>
                <w:szCs w:val="20"/>
                <w:lang w:val="ka-GE"/>
              </w:rPr>
              <w:t>Promote new actions and initiatives to continue progressing in its efforts to implement the National Human Rights Strategy</w:t>
            </w:r>
            <w:r w:rsidRPr="00B14F05">
              <w:rPr>
                <w:rFonts w:ascii="Sylfaen" w:hAnsi="Sylfaen"/>
                <w:b/>
                <w:bCs/>
                <w:sz w:val="20"/>
                <w:szCs w:val="20"/>
                <w:lang w:val="ka-GE"/>
              </w:rPr>
              <w:t>)</w:t>
            </w:r>
          </w:p>
        </w:tc>
        <w:tc>
          <w:tcPr>
            <w:tcW w:w="1805" w:type="dxa"/>
          </w:tcPr>
          <w:p w:rsidR="004D46A8" w:rsidRPr="00B14F05" w:rsidRDefault="00655C1D" w:rsidP="00504758">
            <w:pPr>
              <w:rPr>
                <w:rFonts w:ascii="Sylfaen" w:hAnsi="Sylfaen"/>
                <w:sz w:val="20"/>
                <w:szCs w:val="20"/>
                <w:lang w:val="ka-GE"/>
              </w:rPr>
            </w:pPr>
            <w:r w:rsidRPr="00B14F05">
              <w:rPr>
                <w:rFonts w:ascii="Sylfaen" w:hAnsi="Sylfaen"/>
                <w:sz w:val="20"/>
                <w:szCs w:val="20"/>
                <w:lang w:val="ka-GE"/>
              </w:rPr>
              <w:t>თურქმენეთი</w:t>
            </w:r>
          </w:p>
        </w:tc>
        <w:tc>
          <w:tcPr>
            <w:tcW w:w="1930" w:type="dxa"/>
          </w:tcPr>
          <w:p w:rsidR="004D46A8" w:rsidRPr="00B14F05" w:rsidRDefault="00655C1D"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4D46A8" w:rsidRPr="00B14F05" w:rsidRDefault="004D46A8" w:rsidP="00504758">
            <w:pPr>
              <w:rPr>
                <w:rFonts w:ascii="Sylfaen" w:hAnsi="Sylfaen"/>
                <w:sz w:val="20"/>
                <w:szCs w:val="20"/>
                <w:lang w:val="ka-GE"/>
              </w:rPr>
            </w:pPr>
          </w:p>
        </w:tc>
        <w:tc>
          <w:tcPr>
            <w:tcW w:w="2262" w:type="dxa"/>
          </w:tcPr>
          <w:p w:rsidR="00F6048B" w:rsidRPr="00B14F05" w:rsidRDefault="00F6048B" w:rsidP="00F6048B">
            <w:pPr>
              <w:autoSpaceDE w:val="0"/>
              <w:autoSpaceDN w:val="0"/>
              <w:adjustRightInd w:val="0"/>
              <w:jc w:val="left"/>
              <w:rPr>
                <w:rFonts w:ascii="Sylfaen" w:hAnsi="Sylfaen" w:cs="Sylfaen"/>
                <w:sz w:val="20"/>
                <w:szCs w:val="20"/>
              </w:rPr>
            </w:pPr>
            <w:r w:rsidRPr="00B14F05">
              <w:rPr>
                <w:rFonts w:ascii="Sylfaen" w:hAnsi="Sylfaen" w:cs="Sylfaen"/>
                <w:sz w:val="20"/>
                <w:szCs w:val="20"/>
              </w:rPr>
              <w:t>საქართველოს მთავრობის ადმინისტრაციის</w:t>
            </w:r>
          </w:p>
          <w:p w:rsidR="00F6048B" w:rsidRPr="00B14F05" w:rsidRDefault="00F6048B" w:rsidP="00F6048B">
            <w:pPr>
              <w:rPr>
                <w:rFonts w:ascii="Sylfaen" w:hAnsi="Sylfaen"/>
                <w:sz w:val="20"/>
                <w:szCs w:val="20"/>
                <w:lang w:val="ka-GE"/>
              </w:rPr>
            </w:pPr>
            <w:r w:rsidRPr="00B14F05">
              <w:rPr>
                <w:rFonts w:ascii="Sylfaen" w:hAnsi="Sylfaen" w:cs="Sylfaen"/>
                <w:sz w:val="20"/>
                <w:szCs w:val="20"/>
              </w:rPr>
              <w:t>ადამიანის უფლებათა დაცვის სამდივნო</w:t>
            </w:r>
          </w:p>
          <w:p w:rsidR="004D46A8" w:rsidRPr="00B14F05" w:rsidRDefault="004D46A8" w:rsidP="00F6048B">
            <w:pPr>
              <w:rPr>
                <w:rFonts w:ascii="Sylfaen" w:hAnsi="Sylfaen"/>
                <w:sz w:val="20"/>
                <w:szCs w:val="20"/>
                <w:lang w:val="ka-GE"/>
              </w:rPr>
            </w:pPr>
          </w:p>
        </w:tc>
      </w:tr>
      <w:tr w:rsidR="0039620F" w:rsidRPr="00B14F05" w:rsidTr="008C256E">
        <w:tblPrEx>
          <w:tblLook w:val="0000" w:firstRow="0" w:lastRow="0" w:firstColumn="0" w:lastColumn="0" w:noHBand="0" w:noVBand="0"/>
        </w:tblPrEx>
        <w:trPr>
          <w:trHeight w:val="530"/>
        </w:trPr>
        <w:tc>
          <w:tcPr>
            <w:tcW w:w="867" w:type="dxa"/>
          </w:tcPr>
          <w:p w:rsidR="004D46A8" w:rsidRPr="00B14F05" w:rsidRDefault="00655C1D" w:rsidP="00504758">
            <w:pPr>
              <w:rPr>
                <w:rFonts w:ascii="Sylfaen" w:hAnsi="Sylfaen"/>
                <w:sz w:val="20"/>
                <w:szCs w:val="20"/>
                <w:lang w:val="ka-GE"/>
              </w:rPr>
            </w:pPr>
            <w:r w:rsidRPr="00B14F05">
              <w:rPr>
                <w:rFonts w:ascii="Sylfaen" w:hAnsi="Sylfaen"/>
                <w:sz w:val="20"/>
                <w:szCs w:val="20"/>
                <w:lang w:val="ka-GE"/>
              </w:rPr>
              <w:t>117.30</w:t>
            </w:r>
          </w:p>
        </w:tc>
        <w:tc>
          <w:tcPr>
            <w:tcW w:w="2877" w:type="dxa"/>
            <w:gridSpan w:val="2"/>
          </w:tcPr>
          <w:p w:rsidR="004D46A8" w:rsidRPr="00B14F05" w:rsidRDefault="00C16A69"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განიხილოს სამოქმედო გეგმის შექმნა, რომელიც გაწერს სახელმწიფო ხელისუფლების ყველა ორგანოს კომპეტენციის ფარგლებში განსახორციელებელ ზომებს</w:t>
            </w:r>
            <w:r w:rsidRPr="00B14F05">
              <w:rPr>
                <w:rFonts w:ascii="Sylfaen" w:hAnsi="Sylfaen"/>
                <w:bCs/>
                <w:sz w:val="20"/>
                <w:szCs w:val="20"/>
                <w:lang w:val="ka-GE"/>
              </w:rPr>
              <w:t xml:space="preserve"> </w:t>
            </w:r>
            <w:r w:rsidRPr="00B14F05">
              <w:rPr>
                <w:rFonts w:ascii="Sylfaen" w:eastAsia="Sylfaen,Menlo Regular" w:hAnsi="Sylfaen" w:cs="Sylfaen,Menlo Regular"/>
                <w:bCs/>
                <w:sz w:val="20"/>
                <w:szCs w:val="20"/>
                <w:lang w:val="ka-GE"/>
              </w:rPr>
              <w:t>სხვადასხვა ნიშნით</w:t>
            </w:r>
            <w:r w:rsidRPr="00B14F05">
              <w:rPr>
                <w:rFonts w:ascii="Sylfaen" w:eastAsia="Sylfaen,Menlo Regular" w:hAnsi="Sylfaen" w:cs="Sylfaen,Menlo Regular"/>
                <w:b/>
                <w:bCs/>
                <w:sz w:val="20"/>
                <w:szCs w:val="20"/>
                <w:lang w:val="ka-GE"/>
              </w:rPr>
              <w:t xml:space="preserve"> </w:t>
            </w:r>
            <w:r w:rsidRPr="00B14F05">
              <w:rPr>
                <w:rFonts w:ascii="Sylfaen" w:eastAsia="Sylfaen,Menlo Regular" w:hAnsi="Sylfaen" w:cs="Sylfaen,Menlo Regular"/>
                <w:bCs/>
                <w:sz w:val="20"/>
                <w:szCs w:val="20"/>
                <w:lang w:val="ka-GE"/>
              </w:rPr>
              <w:t>დისკრიმინაციის პრევენციისა და მის წინაამდეგ ბრძოლის მიმართულებით</w:t>
            </w:r>
            <w:r w:rsidRPr="00B14F05">
              <w:rPr>
                <w:rFonts w:ascii="Sylfaen" w:eastAsia="Sylfaen,Menlo Regular" w:hAnsi="Sylfaen" w:cs="Sylfaen,Menlo Regular"/>
                <w:b/>
                <w:bCs/>
                <w:sz w:val="20"/>
                <w:szCs w:val="20"/>
                <w:lang w:val="ka-GE"/>
              </w:rPr>
              <w:t xml:space="preserve">  </w:t>
            </w:r>
            <w:r w:rsidRPr="00B14F05">
              <w:rPr>
                <w:rFonts w:ascii="Sylfaen" w:hAnsi="Sylfaen"/>
                <w:b/>
                <w:bCs/>
                <w:sz w:val="20"/>
                <w:szCs w:val="20"/>
                <w:lang w:val="ka-GE"/>
              </w:rPr>
              <w:t>(</w:t>
            </w:r>
            <w:r w:rsidR="00655C1D" w:rsidRPr="00B14F05">
              <w:rPr>
                <w:rFonts w:ascii="Sylfaen" w:hAnsi="Sylfaen"/>
                <w:b/>
                <w:bCs/>
                <w:sz w:val="20"/>
                <w:szCs w:val="20"/>
                <w:lang w:val="ka-GE"/>
              </w:rPr>
              <w:t>Consider instituting an action plan that defines measures to prevent and combat discrimination on different grounds in all levels of governance in the country</w:t>
            </w:r>
            <w:r w:rsidRPr="00B14F05">
              <w:rPr>
                <w:rFonts w:ascii="Sylfaen" w:hAnsi="Sylfaen"/>
                <w:b/>
                <w:bCs/>
                <w:sz w:val="20"/>
                <w:szCs w:val="20"/>
                <w:lang w:val="ka-GE"/>
              </w:rPr>
              <w:t>)</w:t>
            </w:r>
          </w:p>
        </w:tc>
        <w:tc>
          <w:tcPr>
            <w:tcW w:w="1805" w:type="dxa"/>
          </w:tcPr>
          <w:p w:rsidR="004D46A8" w:rsidRPr="00B14F05" w:rsidRDefault="00655C1D" w:rsidP="00504758">
            <w:pPr>
              <w:rPr>
                <w:rFonts w:ascii="Sylfaen" w:hAnsi="Sylfaen"/>
                <w:sz w:val="20"/>
                <w:szCs w:val="20"/>
                <w:lang w:val="ka-GE"/>
              </w:rPr>
            </w:pPr>
            <w:r w:rsidRPr="00B14F05">
              <w:rPr>
                <w:rFonts w:ascii="Sylfaen" w:hAnsi="Sylfaen"/>
                <w:sz w:val="20"/>
                <w:szCs w:val="20"/>
                <w:lang w:val="ka-GE"/>
              </w:rPr>
              <w:t>სერბეთი</w:t>
            </w:r>
          </w:p>
        </w:tc>
        <w:tc>
          <w:tcPr>
            <w:tcW w:w="1930" w:type="dxa"/>
          </w:tcPr>
          <w:p w:rsidR="004D46A8" w:rsidRPr="00B14F05" w:rsidRDefault="00655C1D"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4D46A8" w:rsidRPr="00B14F05" w:rsidRDefault="004D46A8" w:rsidP="00504758">
            <w:pPr>
              <w:rPr>
                <w:rFonts w:ascii="Sylfaen" w:hAnsi="Sylfaen"/>
                <w:sz w:val="20"/>
                <w:szCs w:val="20"/>
                <w:lang w:val="ka-GE"/>
              </w:rPr>
            </w:pPr>
          </w:p>
        </w:tc>
        <w:tc>
          <w:tcPr>
            <w:tcW w:w="2262" w:type="dxa"/>
          </w:tcPr>
          <w:p w:rsidR="004D46A8" w:rsidRPr="00B14F05" w:rsidRDefault="002746B4" w:rsidP="00504758">
            <w:pPr>
              <w:rPr>
                <w:rFonts w:ascii="Sylfaen" w:hAnsi="Sylfaen"/>
                <w:sz w:val="20"/>
                <w:szCs w:val="20"/>
                <w:lang w:val="ka-GE"/>
              </w:rPr>
            </w:pPr>
            <w:r w:rsidRPr="00B14F05">
              <w:rPr>
                <w:rFonts w:ascii="Sylfaen" w:hAnsi="Sylfaen"/>
                <w:sz w:val="20"/>
                <w:szCs w:val="20"/>
                <w:lang w:val="ka-GE"/>
              </w:rPr>
              <w:t>საქართველოს მთავრობის ადმინისტრაცია</w:t>
            </w:r>
          </w:p>
          <w:p w:rsidR="00B12EA6" w:rsidRPr="00B14F05" w:rsidRDefault="00B12EA6" w:rsidP="00504758">
            <w:pPr>
              <w:rPr>
                <w:rFonts w:ascii="Sylfaen" w:hAnsi="Sylfaen"/>
                <w:sz w:val="20"/>
                <w:szCs w:val="20"/>
                <w:lang w:val="ka-GE"/>
              </w:rPr>
            </w:pPr>
          </w:p>
          <w:p w:rsidR="00B12EA6" w:rsidRPr="00B14F05" w:rsidRDefault="00F6048B" w:rsidP="00504758">
            <w:pPr>
              <w:rPr>
                <w:rFonts w:ascii="Sylfaen" w:hAnsi="Sylfaen"/>
                <w:sz w:val="20"/>
                <w:szCs w:val="20"/>
                <w:lang w:val="ka-GE"/>
              </w:rPr>
            </w:pPr>
            <w:r w:rsidRPr="00B14F05">
              <w:rPr>
                <w:rFonts w:ascii="Sylfaen" w:hAnsi="Sylfaen"/>
                <w:sz w:val="20"/>
                <w:szCs w:val="20"/>
                <w:lang w:val="ka-GE"/>
              </w:rPr>
              <w:t xml:space="preserve">საქართველოს </w:t>
            </w:r>
            <w:r w:rsidR="00B12EA6" w:rsidRPr="00B14F05">
              <w:rPr>
                <w:rFonts w:ascii="Sylfaen" w:hAnsi="Sylfaen"/>
                <w:sz w:val="20"/>
                <w:szCs w:val="20"/>
                <w:lang w:val="ka-GE"/>
              </w:rPr>
              <w:t>შინაგან</w:t>
            </w:r>
            <w:r w:rsidRPr="00B14F05">
              <w:rPr>
                <w:rFonts w:ascii="Sylfaen" w:hAnsi="Sylfaen"/>
                <w:sz w:val="20"/>
                <w:szCs w:val="20"/>
                <w:lang w:val="ka-GE"/>
              </w:rPr>
              <w:t xml:space="preserve"> საქმეთა სამინისტრო</w:t>
            </w:r>
          </w:p>
          <w:p w:rsidR="00F6048B" w:rsidRPr="00B14F05" w:rsidRDefault="00F6048B" w:rsidP="00504758">
            <w:pPr>
              <w:rPr>
                <w:rFonts w:ascii="Sylfaen" w:hAnsi="Sylfaen"/>
                <w:sz w:val="20"/>
                <w:szCs w:val="20"/>
                <w:lang w:val="ka-GE"/>
              </w:rPr>
            </w:pPr>
          </w:p>
          <w:p w:rsidR="00E61F5B" w:rsidRPr="00B14F05" w:rsidRDefault="00F6048B" w:rsidP="00504758">
            <w:pPr>
              <w:rPr>
                <w:rFonts w:ascii="Sylfaen" w:hAnsi="Sylfaen"/>
                <w:sz w:val="20"/>
                <w:szCs w:val="20"/>
                <w:lang w:val="ka-GE"/>
              </w:rPr>
            </w:pPr>
            <w:r w:rsidRPr="00B14F05">
              <w:rPr>
                <w:rFonts w:ascii="Sylfaen" w:hAnsi="Sylfaen"/>
                <w:sz w:val="20"/>
                <w:szCs w:val="20"/>
                <w:lang w:val="ka-GE"/>
              </w:rPr>
              <w:t xml:space="preserve">საქართველოს </w:t>
            </w:r>
            <w:r w:rsidR="00E61F5B" w:rsidRPr="00B14F05">
              <w:rPr>
                <w:rFonts w:ascii="Sylfaen" w:hAnsi="Sylfaen"/>
                <w:sz w:val="20"/>
                <w:szCs w:val="20"/>
                <w:lang w:val="ka-GE"/>
              </w:rPr>
              <w:t>იუსტიცი</w:t>
            </w:r>
            <w:r w:rsidRPr="00B14F05">
              <w:rPr>
                <w:rFonts w:ascii="Sylfaen" w:hAnsi="Sylfaen"/>
                <w:sz w:val="20"/>
                <w:szCs w:val="20"/>
                <w:lang w:val="ka-GE"/>
              </w:rPr>
              <w:t>ის სამინისტრო</w:t>
            </w:r>
          </w:p>
          <w:p w:rsidR="00F6048B" w:rsidRPr="00B14F05" w:rsidRDefault="00F6048B" w:rsidP="00504758">
            <w:pPr>
              <w:rPr>
                <w:rFonts w:ascii="Sylfaen" w:hAnsi="Sylfaen"/>
                <w:sz w:val="20"/>
                <w:szCs w:val="20"/>
                <w:lang w:val="ka-GE"/>
              </w:rPr>
            </w:pPr>
          </w:p>
          <w:p w:rsidR="00E61F5B" w:rsidRPr="00B14F05" w:rsidRDefault="00F6048B" w:rsidP="00504758">
            <w:pPr>
              <w:rPr>
                <w:rFonts w:ascii="Sylfaen" w:hAnsi="Sylfaen"/>
                <w:sz w:val="20"/>
                <w:szCs w:val="20"/>
                <w:lang w:val="ka-GE"/>
              </w:rPr>
            </w:pPr>
            <w:r w:rsidRPr="00B14F05">
              <w:rPr>
                <w:rFonts w:ascii="Sylfaen" w:hAnsi="Sylfaen"/>
                <w:sz w:val="20"/>
                <w:szCs w:val="20"/>
                <w:lang w:val="ka-GE"/>
              </w:rPr>
              <w:t xml:space="preserve">საქართველოს </w:t>
            </w:r>
            <w:r w:rsidR="00E61F5B" w:rsidRPr="00B14F05">
              <w:rPr>
                <w:rFonts w:ascii="Sylfaen" w:hAnsi="Sylfaen"/>
                <w:sz w:val="20"/>
                <w:szCs w:val="20"/>
                <w:lang w:val="ka-GE"/>
              </w:rPr>
              <w:t>პროკურატურა</w:t>
            </w:r>
          </w:p>
        </w:tc>
      </w:tr>
      <w:tr w:rsidR="0039620F" w:rsidRPr="00B14F05" w:rsidTr="008C256E">
        <w:tblPrEx>
          <w:tblLook w:val="0000" w:firstRow="0" w:lastRow="0" w:firstColumn="0" w:lastColumn="0" w:noHBand="0" w:noVBand="0"/>
        </w:tblPrEx>
        <w:trPr>
          <w:trHeight w:val="530"/>
        </w:trPr>
        <w:tc>
          <w:tcPr>
            <w:tcW w:w="867" w:type="dxa"/>
          </w:tcPr>
          <w:p w:rsidR="00655C1D" w:rsidRPr="00B14F05" w:rsidRDefault="00655C1D" w:rsidP="00504758">
            <w:pPr>
              <w:rPr>
                <w:rFonts w:ascii="Sylfaen" w:hAnsi="Sylfaen"/>
                <w:sz w:val="20"/>
                <w:szCs w:val="20"/>
                <w:lang w:val="ka-GE"/>
              </w:rPr>
            </w:pPr>
            <w:r w:rsidRPr="00B14F05">
              <w:rPr>
                <w:rFonts w:ascii="Sylfaen" w:hAnsi="Sylfaen"/>
                <w:sz w:val="20"/>
                <w:szCs w:val="20"/>
                <w:lang w:val="ka-GE"/>
              </w:rPr>
              <w:t>117.31</w:t>
            </w:r>
          </w:p>
        </w:tc>
        <w:tc>
          <w:tcPr>
            <w:tcW w:w="2877" w:type="dxa"/>
            <w:gridSpan w:val="2"/>
          </w:tcPr>
          <w:p w:rsidR="00C16A69" w:rsidRPr="00B14F05" w:rsidRDefault="00C16A69" w:rsidP="00504758">
            <w:pPr>
              <w:rPr>
                <w:rFonts w:ascii="Sylfaen" w:hAnsi="Sylfaen"/>
                <w:bCs/>
                <w:sz w:val="20"/>
                <w:szCs w:val="20"/>
                <w:lang w:val="ka-GE"/>
              </w:rPr>
            </w:pPr>
            <w:r w:rsidRPr="00B14F05">
              <w:rPr>
                <w:rFonts w:ascii="Sylfaen" w:eastAsia="Sylfaen,Menlo Regular" w:hAnsi="Sylfaen" w:cs="Sylfaen,Menlo Regular"/>
                <w:bCs/>
                <w:sz w:val="20"/>
                <w:szCs w:val="20"/>
                <w:lang w:val="ka-GE"/>
              </w:rPr>
              <w:t xml:space="preserve">განიხილოს საერთაშორისო რეკომენდაციების შესრულების პროცესის წარმართვაზე პასუხისმგებელი სპეციალური ეროვნული </w:t>
            </w:r>
            <w:r w:rsidRPr="00B14F05">
              <w:rPr>
                <w:rFonts w:ascii="Sylfaen" w:eastAsia="Sylfaen,Menlo Regular" w:hAnsi="Sylfaen" w:cs="Sylfaen,Menlo Regular"/>
                <w:bCs/>
                <w:sz w:val="20"/>
                <w:szCs w:val="20"/>
                <w:lang w:val="ka-GE"/>
              </w:rPr>
              <w:lastRenderedPageBreak/>
              <w:t>სისტემის შექმნის საკითხი</w:t>
            </w:r>
          </w:p>
          <w:p w:rsidR="00655C1D" w:rsidRPr="00B14F05" w:rsidRDefault="00C16A69" w:rsidP="00504758">
            <w:pPr>
              <w:rPr>
                <w:rFonts w:ascii="Sylfaen" w:hAnsi="Sylfaen"/>
                <w:b/>
                <w:bCs/>
                <w:sz w:val="20"/>
                <w:szCs w:val="20"/>
                <w:lang w:val="ka-GE"/>
              </w:rPr>
            </w:pPr>
            <w:r w:rsidRPr="00B14F05">
              <w:rPr>
                <w:rFonts w:ascii="Sylfaen" w:hAnsi="Sylfaen"/>
                <w:b/>
                <w:bCs/>
                <w:sz w:val="20"/>
                <w:szCs w:val="20"/>
                <w:lang w:val="ka-GE"/>
              </w:rPr>
              <w:t>(</w:t>
            </w:r>
            <w:r w:rsidR="00655C1D" w:rsidRPr="00B14F05">
              <w:rPr>
                <w:rFonts w:ascii="Sylfaen" w:hAnsi="Sylfaen"/>
                <w:b/>
                <w:bCs/>
                <w:sz w:val="20"/>
                <w:szCs w:val="20"/>
                <w:lang w:val="ka-GE"/>
              </w:rPr>
              <w:t>Analyse the possibility of establishing a national syste</w:t>
            </w:r>
            <w:r w:rsidRPr="00B14F05">
              <w:rPr>
                <w:rFonts w:ascii="Sylfaen" w:hAnsi="Sylfaen"/>
                <w:b/>
                <w:bCs/>
                <w:sz w:val="20"/>
                <w:szCs w:val="20"/>
                <w:lang w:val="ka-GE"/>
              </w:rPr>
              <w:t xml:space="preserve">m of follow-up to international </w:t>
            </w:r>
            <w:r w:rsidR="00655C1D" w:rsidRPr="00B14F05">
              <w:rPr>
                <w:rFonts w:ascii="Sylfaen" w:hAnsi="Sylfaen"/>
                <w:b/>
                <w:bCs/>
                <w:sz w:val="20"/>
                <w:szCs w:val="20"/>
                <w:lang w:val="ka-GE"/>
              </w:rPr>
              <w:t>recommendations</w:t>
            </w:r>
            <w:r w:rsidRPr="00B14F05">
              <w:rPr>
                <w:rFonts w:ascii="Sylfaen" w:hAnsi="Sylfaen"/>
                <w:b/>
                <w:bCs/>
                <w:sz w:val="20"/>
                <w:szCs w:val="20"/>
                <w:lang w:val="ka-GE"/>
              </w:rPr>
              <w:t>)</w:t>
            </w:r>
          </w:p>
        </w:tc>
        <w:tc>
          <w:tcPr>
            <w:tcW w:w="1805" w:type="dxa"/>
          </w:tcPr>
          <w:p w:rsidR="00655C1D" w:rsidRPr="00B14F05" w:rsidRDefault="00655C1D" w:rsidP="00504758">
            <w:pPr>
              <w:rPr>
                <w:rFonts w:ascii="Sylfaen" w:hAnsi="Sylfaen"/>
                <w:sz w:val="20"/>
                <w:szCs w:val="20"/>
                <w:lang w:val="ka-GE"/>
              </w:rPr>
            </w:pPr>
            <w:r w:rsidRPr="00B14F05">
              <w:rPr>
                <w:rFonts w:ascii="Sylfaen" w:hAnsi="Sylfaen"/>
                <w:sz w:val="20"/>
                <w:szCs w:val="20"/>
                <w:lang w:val="ka-GE"/>
              </w:rPr>
              <w:lastRenderedPageBreak/>
              <w:t>პარაგვაი</w:t>
            </w:r>
          </w:p>
        </w:tc>
        <w:tc>
          <w:tcPr>
            <w:tcW w:w="1930" w:type="dxa"/>
          </w:tcPr>
          <w:p w:rsidR="00655C1D" w:rsidRPr="00B14F05" w:rsidRDefault="00655C1D"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655C1D" w:rsidRPr="00B14F05" w:rsidRDefault="00655C1D" w:rsidP="00504758">
            <w:pPr>
              <w:rPr>
                <w:rFonts w:ascii="Sylfaen" w:hAnsi="Sylfaen"/>
                <w:sz w:val="20"/>
                <w:szCs w:val="20"/>
                <w:lang w:val="ka-GE"/>
              </w:rPr>
            </w:pPr>
          </w:p>
        </w:tc>
        <w:tc>
          <w:tcPr>
            <w:tcW w:w="2262" w:type="dxa"/>
          </w:tcPr>
          <w:p w:rsidR="00655C1D" w:rsidRPr="00B14F05" w:rsidRDefault="00E61F5B" w:rsidP="00504758">
            <w:pPr>
              <w:rPr>
                <w:rFonts w:ascii="Sylfaen" w:hAnsi="Sylfaen"/>
                <w:sz w:val="20"/>
                <w:szCs w:val="20"/>
                <w:lang w:val="ka-GE"/>
              </w:rPr>
            </w:pPr>
            <w:r w:rsidRPr="00B14F05">
              <w:rPr>
                <w:rFonts w:ascii="Sylfaen" w:hAnsi="Sylfaen"/>
                <w:sz w:val="20"/>
                <w:szCs w:val="20"/>
                <w:lang w:val="ka-GE"/>
              </w:rPr>
              <w:t>ს</w:t>
            </w:r>
            <w:r w:rsidR="00F6048B" w:rsidRPr="00B14F05">
              <w:rPr>
                <w:rFonts w:ascii="Sylfaen" w:hAnsi="Sylfaen"/>
                <w:sz w:val="20"/>
                <w:szCs w:val="20"/>
                <w:lang w:val="ka-GE"/>
              </w:rPr>
              <w:t>აქართველოს საგარეო საქმეთა სამინისტრო</w:t>
            </w:r>
          </w:p>
        </w:tc>
      </w:tr>
      <w:tr w:rsidR="0039620F" w:rsidRPr="00B14F05" w:rsidTr="008C256E">
        <w:tblPrEx>
          <w:tblLook w:val="0000" w:firstRow="0" w:lastRow="0" w:firstColumn="0" w:lastColumn="0" w:noHBand="0" w:noVBand="0"/>
        </w:tblPrEx>
        <w:trPr>
          <w:trHeight w:val="530"/>
        </w:trPr>
        <w:tc>
          <w:tcPr>
            <w:tcW w:w="867" w:type="dxa"/>
          </w:tcPr>
          <w:p w:rsidR="00655C1D" w:rsidRPr="00B14F05" w:rsidRDefault="00655C1D" w:rsidP="00504758">
            <w:pPr>
              <w:rPr>
                <w:rFonts w:ascii="Sylfaen" w:hAnsi="Sylfaen"/>
                <w:sz w:val="20"/>
                <w:szCs w:val="20"/>
                <w:lang w:val="ka-GE"/>
              </w:rPr>
            </w:pPr>
            <w:r w:rsidRPr="00B14F05">
              <w:rPr>
                <w:rFonts w:ascii="Sylfaen" w:hAnsi="Sylfaen"/>
                <w:sz w:val="20"/>
                <w:szCs w:val="20"/>
                <w:lang w:val="ka-GE"/>
              </w:rPr>
              <w:lastRenderedPageBreak/>
              <w:t>117.32</w:t>
            </w:r>
          </w:p>
        </w:tc>
        <w:tc>
          <w:tcPr>
            <w:tcW w:w="2877" w:type="dxa"/>
            <w:gridSpan w:val="2"/>
          </w:tcPr>
          <w:p w:rsidR="00C16A69" w:rsidRPr="00B14F05" w:rsidRDefault="00C16A69" w:rsidP="00504758">
            <w:pPr>
              <w:rPr>
                <w:rFonts w:ascii="Sylfaen" w:hAnsi="Sylfaen"/>
                <w:bCs/>
                <w:sz w:val="20"/>
                <w:szCs w:val="20"/>
                <w:lang w:val="ka-GE"/>
              </w:rPr>
            </w:pPr>
            <w:r w:rsidRPr="00B14F05">
              <w:rPr>
                <w:rFonts w:ascii="Sylfaen" w:eastAsia="Sylfaen,Menlo Regular" w:hAnsi="Sylfaen" w:cs="Sylfaen,Menlo Regular"/>
                <w:bCs/>
                <w:sz w:val="20"/>
                <w:szCs w:val="20"/>
                <w:lang w:val="ka-GE"/>
              </w:rPr>
              <w:t>უზრუნველყოს დისკრიმინაციის ყველა ფორმის აღმოფხვრის შესახებ და გენდერული თანასწორობის შესახებ კანონების ეფექტური შესრულება, მათ შორის აღსრულების ქმედითი მექანიზმების შექმნისა და ამ საკანონმდებლო აქტების შესახებ საზოგადოებაში ცნობიერების ამაღლების აქტივობების განხორციელების გზით</w:t>
            </w:r>
          </w:p>
          <w:p w:rsidR="00655C1D" w:rsidRPr="00B14F05" w:rsidRDefault="00C16A69" w:rsidP="00504758">
            <w:pPr>
              <w:rPr>
                <w:rFonts w:ascii="Sylfaen" w:hAnsi="Sylfaen"/>
                <w:b/>
                <w:bCs/>
                <w:sz w:val="20"/>
                <w:szCs w:val="20"/>
                <w:lang w:val="ka-GE"/>
              </w:rPr>
            </w:pPr>
            <w:r w:rsidRPr="00B14F05">
              <w:rPr>
                <w:rFonts w:ascii="Sylfaen" w:hAnsi="Sylfaen"/>
                <w:b/>
                <w:bCs/>
                <w:sz w:val="20"/>
                <w:szCs w:val="20"/>
                <w:lang w:val="ka-GE"/>
              </w:rPr>
              <w:t>(</w:t>
            </w:r>
            <w:r w:rsidR="00655C1D" w:rsidRPr="00B14F05">
              <w:rPr>
                <w:rFonts w:ascii="Sylfaen" w:hAnsi="Sylfaen"/>
                <w:b/>
                <w:bCs/>
                <w:sz w:val="20"/>
                <w:szCs w:val="20"/>
                <w:lang w:val="ka-GE"/>
              </w:rPr>
              <w:t>Ensure effective implementation of the laws on the elimination of all forms of discrimination and gender equality, including by putting in place effective enforcement mechanisms and raising awareness about the provisions of the legislation</w:t>
            </w:r>
            <w:r w:rsidRPr="00B14F05">
              <w:rPr>
                <w:rFonts w:ascii="Sylfaen" w:hAnsi="Sylfaen"/>
                <w:b/>
                <w:bCs/>
                <w:sz w:val="20"/>
                <w:szCs w:val="20"/>
                <w:lang w:val="ka-GE"/>
              </w:rPr>
              <w:t>)</w:t>
            </w:r>
          </w:p>
        </w:tc>
        <w:tc>
          <w:tcPr>
            <w:tcW w:w="1805" w:type="dxa"/>
          </w:tcPr>
          <w:p w:rsidR="00655C1D" w:rsidRPr="00B14F05" w:rsidRDefault="00655C1D" w:rsidP="00504758">
            <w:pPr>
              <w:rPr>
                <w:rFonts w:ascii="Sylfaen" w:hAnsi="Sylfaen"/>
                <w:sz w:val="20"/>
                <w:szCs w:val="20"/>
                <w:lang w:val="ka-GE"/>
              </w:rPr>
            </w:pPr>
            <w:r w:rsidRPr="00B14F05">
              <w:rPr>
                <w:rFonts w:ascii="Sylfaen" w:hAnsi="Sylfaen"/>
                <w:sz w:val="20"/>
                <w:szCs w:val="20"/>
                <w:lang w:val="ka-GE"/>
              </w:rPr>
              <w:t>სლოვენია</w:t>
            </w:r>
          </w:p>
        </w:tc>
        <w:tc>
          <w:tcPr>
            <w:tcW w:w="1930" w:type="dxa"/>
          </w:tcPr>
          <w:p w:rsidR="00655C1D" w:rsidRPr="00B14F05" w:rsidRDefault="00655C1D"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655C1D" w:rsidRPr="00B14F05" w:rsidRDefault="00655C1D" w:rsidP="00504758">
            <w:pPr>
              <w:rPr>
                <w:rFonts w:ascii="Sylfaen" w:hAnsi="Sylfaen"/>
                <w:sz w:val="20"/>
                <w:szCs w:val="20"/>
                <w:lang w:val="ka-GE"/>
              </w:rPr>
            </w:pPr>
          </w:p>
        </w:tc>
        <w:tc>
          <w:tcPr>
            <w:tcW w:w="2262" w:type="dxa"/>
          </w:tcPr>
          <w:p w:rsidR="00F6048B" w:rsidRPr="00B14F05" w:rsidRDefault="00F6048B" w:rsidP="00F6048B">
            <w:pPr>
              <w:autoSpaceDE w:val="0"/>
              <w:autoSpaceDN w:val="0"/>
              <w:adjustRightInd w:val="0"/>
              <w:jc w:val="left"/>
              <w:rPr>
                <w:rFonts w:ascii="Sylfaen" w:hAnsi="Sylfaen" w:cs="Sylfaen"/>
                <w:sz w:val="20"/>
                <w:szCs w:val="20"/>
              </w:rPr>
            </w:pPr>
            <w:r w:rsidRPr="00B14F05">
              <w:rPr>
                <w:rFonts w:ascii="Sylfaen" w:hAnsi="Sylfaen" w:cs="Sylfaen"/>
                <w:sz w:val="20"/>
                <w:szCs w:val="20"/>
              </w:rPr>
              <w:t>საქართველოს მთავრობის ადმინისტრაციის</w:t>
            </w:r>
          </w:p>
          <w:p w:rsidR="00F6048B" w:rsidRPr="00B14F05" w:rsidRDefault="00F6048B" w:rsidP="00F6048B">
            <w:pPr>
              <w:rPr>
                <w:rFonts w:ascii="Sylfaen" w:hAnsi="Sylfaen"/>
                <w:sz w:val="20"/>
                <w:szCs w:val="20"/>
                <w:lang w:val="ka-GE"/>
              </w:rPr>
            </w:pPr>
            <w:r w:rsidRPr="00B14F05">
              <w:rPr>
                <w:rFonts w:ascii="Sylfaen" w:hAnsi="Sylfaen" w:cs="Sylfaen"/>
                <w:sz w:val="20"/>
                <w:szCs w:val="20"/>
              </w:rPr>
              <w:t>ადამიანის უფლებათა დაცვის სამდივნო</w:t>
            </w:r>
          </w:p>
          <w:p w:rsidR="00F6048B" w:rsidRPr="00B14F05" w:rsidRDefault="00F6048B" w:rsidP="00504758">
            <w:pPr>
              <w:rPr>
                <w:rFonts w:ascii="Sylfaen" w:hAnsi="Sylfaen"/>
                <w:sz w:val="20"/>
                <w:szCs w:val="20"/>
                <w:lang w:val="ka-GE"/>
              </w:rPr>
            </w:pPr>
          </w:p>
          <w:p w:rsidR="00F6048B" w:rsidRPr="00B14F05" w:rsidRDefault="00F6048B" w:rsidP="00504758">
            <w:pPr>
              <w:rPr>
                <w:rFonts w:ascii="Sylfaen" w:hAnsi="Sylfaen"/>
                <w:sz w:val="20"/>
                <w:szCs w:val="20"/>
                <w:lang w:val="ka-GE"/>
              </w:rPr>
            </w:pPr>
            <w:r w:rsidRPr="00B14F05">
              <w:rPr>
                <w:rFonts w:ascii="Sylfaen" w:hAnsi="Sylfaen"/>
                <w:sz w:val="20"/>
                <w:szCs w:val="20"/>
                <w:lang w:val="ka-GE"/>
              </w:rPr>
              <w:t>საქართველოს იუსტიციის სამინისტრო</w:t>
            </w:r>
          </w:p>
          <w:p w:rsidR="00F6048B" w:rsidRPr="00B14F05" w:rsidRDefault="00F6048B" w:rsidP="00504758">
            <w:pPr>
              <w:rPr>
                <w:rFonts w:ascii="Sylfaen" w:hAnsi="Sylfaen"/>
                <w:sz w:val="20"/>
                <w:szCs w:val="20"/>
                <w:lang w:val="ka-GE"/>
              </w:rPr>
            </w:pPr>
          </w:p>
          <w:p w:rsidR="00F6048B" w:rsidRPr="00B14F05" w:rsidRDefault="00F6048B" w:rsidP="00504758">
            <w:pPr>
              <w:rPr>
                <w:rFonts w:ascii="Sylfaen" w:hAnsi="Sylfaen"/>
                <w:sz w:val="20"/>
                <w:szCs w:val="20"/>
                <w:lang w:val="ka-GE"/>
              </w:rPr>
            </w:pPr>
            <w:r w:rsidRPr="00B14F05">
              <w:rPr>
                <w:rFonts w:ascii="Sylfaen" w:hAnsi="Sylfaen"/>
                <w:sz w:val="20"/>
                <w:szCs w:val="20"/>
                <w:lang w:val="ka-GE"/>
              </w:rPr>
              <w:t>საქართველოს პროკურატურა</w:t>
            </w:r>
          </w:p>
          <w:p w:rsidR="00F6048B" w:rsidRPr="00B14F05" w:rsidRDefault="00F6048B" w:rsidP="00504758">
            <w:pPr>
              <w:rPr>
                <w:rFonts w:ascii="Sylfaen" w:hAnsi="Sylfaen"/>
                <w:sz w:val="20"/>
                <w:szCs w:val="20"/>
                <w:lang w:val="ka-GE"/>
              </w:rPr>
            </w:pPr>
          </w:p>
          <w:p w:rsidR="00F6048B" w:rsidRPr="00B14F05" w:rsidRDefault="00F6048B" w:rsidP="00504758">
            <w:pPr>
              <w:rPr>
                <w:rFonts w:ascii="Sylfaen" w:hAnsi="Sylfaen"/>
                <w:sz w:val="20"/>
                <w:szCs w:val="20"/>
                <w:lang w:val="ka-GE"/>
              </w:rPr>
            </w:pPr>
            <w:r w:rsidRPr="00B14F05">
              <w:rPr>
                <w:rFonts w:ascii="Sylfaen" w:hAnsi="Sylfaen"/>
                <w:sz w:val="20"/>
                <w:szCs w:val="20"/>
                <w:lang w:val="ka-GE"/>
              </w:rPr>
              <w:t>საქართველოს შინაგან საქმეთა სამინისტრო</w:t>
            </w:r>
          </w:p>
          <w:p w:rsidR="00E61F5B" w:rsidRPr="00B14F05" w:rsidRDefault="00E61F5B" w:rsidP="00504758">
            <w:pPr>
              <w:rPr>
                <w:rFonts w:ascii="Sylfaen" w:hAnsi="Sylfaen"/>
                <w:sz w:val="20"/>
                <w:szCs w:val="20"/>
                <w:lang w:val="ka-GE"/>
              </w:rPr>
            </w:pPr>
          </w:p>
        </w:tc>
      </w:tr>
      <w:tr w:rsidR="0039620F" w:rsidRPr="00B14F05" w:rsidTr="008C256E">
        <w:tblPrEx>
          <w:tblLook w:val="0000" w:firstRow="0" w:lastRow="0" w:firstColumn="0" w:lastColumn="0" w:noHBand="0" w:noVBand="0"/>
        </w:tblPrEx>
        <w:trPr>
          <w:trHeight w:val="530"/>
        </w:trPr>
        <w:tc>
          <w:tcPr>
            <w:tcW w:w="867" w:type="dxa"/>
          </w:tcPr>
          <w:p w:rsidR="00655C1D" w:rsidRPr="00B14F05" w:rsidRDefault="00655C1D" w:rsidP="00504758">
            <w:pPr>
              <w:rPr>
                <w:rFonts w:ascii="Sylfaen" w:hAnsi="Sylfaen"/>
                <w:sz w:val="20"/>
                <w:szCs w:val="20"/>
                <w:lang w:val="ka-GE"/>
              </w:rPr>
            </w:pPr>
            <w:r w:rsidRPr="00B14F05">
              <w:rPr>
                <w:rFonts w:ascii="Sylfaen" w:hAnsi="Sylfaen"/>
                <w:sz w:val="20"/>
                <w:szCs w:val="20"/>
                <w:lang w:val="ka-GE"/>
              </w:rPr>
              <w:t>117.33</w:t>
            </w:r>
          </w:p>
        </w:tc>
        <w:tc>
          <w:tcPr>
            <w:tcW w:w="2877" w:type="dxa"/>
            <w:gridSpan w:val="2"/>
          </w:tcPr>
          <w:p w:rsidR="00655C1D" w:rsidRPr="00B14F05" w:rsidRDefault="00C16A69"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 xml:space="preserve">ანტიდისკრიმინაციული კანონმდებლობის განხორციელების პროცესში ჩართოს აღსრულების ქმედითი მექანიზმები, რაც გააძლიერებს რელიგიურ შემწყნარებლობას, </w:t>
            </w:r>
            <w:r w:rsidRPr="00B14F05">
              <w:rPr>
                <w:rFonts w:ascii="Sylfaen" w:eastAsia="Sylfaen,Menlo Regular" w:hAnsi="Sylfaen" w:cs="Sylfaen,Menlo Regular"/>
                <w:bCs/>
                <w:sz w:val="20"/>
                <w:szCs w:val="20"/>
                <w:lang w:val="ka-GE"/>
              </w:rPr>
              <w:lastRenderedPageBreak/>
              <w:t>გენდერულ თანასწორობას, ეთნიკური უმცირესობების წარმომადგენლების, ქალებისა და ლგბტ პირთა თანასწორობას და ხელს შეუწყობს  ქართულ საზოგადოებაში შემწყნარებლობის გაზრდას და სოციალურ ინკლუზიას</w:t>
            </w:r>
            <w:r w:rsidRPr="00B14F05">
              <w:rPr>
                <w:rFonts w:ascii="Sylfaen" w:hAnsi="Sylfaen"/>
                <w:b/>
                <w:bCs/>
                <w:sz w:val="20"/>
                <w:szCs w:val="20"/>
                <w:lang w:val="ka-GE"/>
              </w:rPr>
              <w:t xml:space="preserve"> (</w:t>
            </w:r>
            <w:r w:rsidR="00655C1D" w:rsidRPr="00B14F05">
              <w:rPr>
                <w:rFonts w:ascii="Sylfaen" w:hAnsi="Sylfaen"/>
                <w:b/>
                <w:bCs/>
                <w:sz w:val="20"/>
                <w:szCs w:val="20"/>
                <w:lang w:val="ka-GE"/>
              </w:rPr>
              <w:t>Include in the implementation of its anti-discrimination legislation effective measures that strengthen religious tolerance, gender equality and equal rights for ethnic minorities, women and lesbian, gay, bisexual, transgender and intersex (LGBTI) persons, so as to increase tolerance and social inclusion in Georgian society</w:t>
            </w:r>
            <w:r w:rsidRPr="00B14F05">
              <w:rPr>
                <w:rFonts w:ascii="Sylfaen" w:hAnsi="Sylfaen"/>
                <w:b/>
                <w:bCs/>
                <w:sz w:val="20"/>
                <w:szCs w:val="20"/>
                <w:lang w:val="ka-GE"/>
              </w:rPr>
              <w:t>)</w:t>
            </w:r>
          </w:p>
        </w:tc>
        <w:tc>
          <w:tcPr>
            <w:tcW w:w="1805" w:type="dxa"/>
          </w:tcPr>
          <w:p w:rsidR="00655C1D" w:rsidRPr="00B14F05" w:rsidRDefault="00655C1D" w:rsidP="00504758">
            <w:pPr>
              <w:rPr>
                <w:rFonts w:ascii="Sylfaen" w:hAnsi="Sylfaen"/>
                <w:sz w:val="20"/>
                <w:szCs w:val="20"/>
                <w:lang w:val="ka-GE"/>
              </w:rPr>
            </w:pPr>
            <w:r w:rsidRPr="00B14F05">
              <w:rPr>
                <w:rFonts w:ascii="Sylfaen" w:hAnsi="Sylfaen"/>
                <w:sz w:val="20"/>
                <w:szCs w:val="20"/>
                <w:lang w:val="ka-GE"/>
              </w:rPr>
              <w:lastRenderedPageBreak/>
              <w:t>ნიდერლანდები</w:t>
            </w:r>
          </w:p>
        </w:tc>
        <w:tc>
          <w:tcPr>
            <w:tcW w:w="1930" w:type="dxa"/>
          </w:tcPr>
          <w:p w:rsidR="00655C1D" w:rsidRPr="00B14F05" w:rsidRDefault="00655C1D"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655C1D" w:rsidRPr="00B14F05" w:rsidRDefault="00655C1D" w:rsidP="00504758">
            <w:pPr>
              <w:rPr>
                <w:rFonts w:ascii="Sylfaen" w:hAnsi="Sylfaen"/>
                <w:sz w:val="20"/>
                <w:szCs w:val="20"/>
                <w:lang w:val="ka-GE"/>
              </w:rPr>
            </w:pPr>
          </w:p>
        </w:tc>
        <w:tc>
          <w:tcPr>
            <w:tcW w:w="2262" w:type="dxa"/>
          </w:tcPr>
          <w:p w:rsidR="00F6048B" w:rsidRPr="00B14F05" w:rsidRDefault="00F6048B" w:rsidP="00F6048B">
            <w:pPr>
              <w:autoSpaceDE w:val="0"/>
              <w:autoSpaceDN w:val="0"/>
              <w:adjustRightInd w:val="0"/>
              <w:jc w:val="left"/>
              <w:rPr>
                <w:rFonts w:ascii="Sylfaen" w:hAnsi="Sylfaen" w:cs="Sylfaen"/>
                <w:sz w:val="20"/>
                <w:szCs w:val="20"/>
              </w:rPr>
            </w:pPr>
            <w:r w:rsidRPr="00B14F05">
              <w:rPr>
                <w:rFonts w:ascii="Sylfaen" w:hAnsi="Sylfaen"/>
                <w:sz w:val="20"/>
                <w:szCs w:val="20"/>
                <w:lang w:val="ka-GE"/>
              </w:rPr>
              <w:t>ს</w:t>
            </w:r>
            <w:r w:rsidRPr="00B14F05">
              <w:rPr>
                <w:rFonts w:ascii="Sylfaen" w:hAnsi="Sylfaen" w:cs="Sylfaen"/>
                <w:sz w:val="20"/>
                <w:szCs w:val="20"/>
              </w:rPr>
              <w:t>აქართველოს მთავრობის ადმინისტრაციის</w:t>
            </w:r>
          </w:p>
          <w:p w:rsidR="00F6048B" w:rsidRPr="00B14F05" w:rsidRDefault="00F6048B" w:rsidP="00F6048B">
            <w:pPr>
              <w:rPr>
                <w:rFonts w:ascii="Sylfaen" w:hAnsi="Sylfaen"/>
                <w:sz w:val="20"/>
                <w:szCs w:val="20"/>
                <w:lang w:val="ka-GE"/>
              </w:rPr>
            </w:pPr>
            <w:r w:rsidRPr="00B14F05">
              <w:rPr>
                <w:rFonts w:ascii="Sylfaen" w:hAnsi="Sylfaen" w:cs="Sylfaen"/>
                <w:sz w:val="20"/>
                <w:szCs w:val="20"/>
              </w:rPr>
              <w:t>ადამიანის უფლებათა დაცვის სამდივნო</w:t>
            </w:r>
          </w:p>
          <w:p w:rsidR="00F6048B" w:rsidRPr="00B14F05" w:rsidRDefault="00F6048B" w:rsidP="00504758">
            <w:pPr>
              <w:rPr>
                <w:rFonts w:ascii="Sylfaen" w:hAnsi="Sylfaen"/>
                <w:sz w:val="20"/>
                <w:szCs w:val="20"/>
                <w:lang w:val="ka-GE"/>
              </w:rPr>
            </w:pPr>
          </w:p>
          <w:p w:rsidR="00F6048B" w:rsidRPr="00B14F05" w:rsidRDefault="00F6048B" w:rsidP="00504758">
            <w:pPr>
              <w:rPr>
                <w:rFonts w:ascii="Sylfaen" w:hAnsi="Sylfaen"/>
                <w:sz w:val="20"/>
                <w:szCs w:val="20"/>
                <w:lang w:val="ka-GE"/>
              </w:rPr>
            </w:pPr>
            <w:r w:rsidRPr="00B14F05">
              <w:rPr>
                <w:rFonts w:ascii="Sylfaen" w:hAnsi="Sylfaen"/>
                <w:sz w:val="20"/>
                <w:szCs w:val="20"/>
                <w:lang w:val="ka-GE"/>
              </w:rPr>
              <w:t xml:space="preserve">საქართველოს </w:t>
            </w:r>
            <w:r w:rsidRPr="00B14F05">
              <w:rPr>
                <w:rFonts w:ascii="Sylfaen" w:hAnsi="Sylfaen"/>
                <w:sz w:val="20"/>
                <w:szCs w:val="20"/>
                <w:lang w:val="ka-GE"/>
              </w:rPr>
              <w:lastRenderedPageBreak/>
              <w:t>იუსტიციის სამინისტრო</w:t>
            </w:r>
          </w:p>
          <w:p w:rsidR="00AF692D" w:rsidRPr="00B14F05" w:rsidRDefault="00AF692D" w:rsidP="00504758">
            <w:pPr>
              <w:rPr>
                <w:rFonts w:ascii="Sylfaen" w:hAnsi="Sylfaen"/>
                <w:sz w:val="20"/>
                <w:szCs w:val="20"/>
                <w:lang w:val="ka-GE"/>
              </w:rPr>
            </w:pPr>
          </w:p>
          <w:p w:rsidR="00F6048B" w:rsidRPr="00B14F05" w:rsidRDefault="00F6048B" w:rsidP="00F6048B">
            <w:pPr>
              <w:autoSpaceDE w:val="0"/>
              <w:autoSpaceDN w:val="0"/>
              <w:adjustRightInd w:val="0"/>
              <w:jc w:val="left"/>
              <w:rPr>
                <w:rFonts w:ascii="Sylfaen" w:hAnsi="Sylfaen" w:cs="Sylfaen"/>
                <w:sz w:val="20"/>
                <w:szCs w:val="20"/>
              </w:rPr>
            </w:pPr>
            <w:r w:rsidRPr="00B14F05">
              <w:rPr>
                <w:rFonts w:ascii="Sylfaen" w:hAnsi="Sylfaen" w:cs="Sylfaen"/>
                <w:sz w:val="20"/>
                <w:szCs w:val="20"/>
              </w:rPr>
              <w:t>შერიგებისა და სამოქალაქო თანასწორობის საკითხებში</w:t>
            </w:r>
          </w:p>
          <w:p w:rsidR="00F6048B" w:rsidRPr="00B14F05" w:rsidRDefault="00F6048B" w:rsidP="00F6048B">
            <w:pPr>
              <w:rPr>
                <w:rFonts w:ascii="Sylfaen" w:hAnsi="Sylfaen" w:cs="Sylfaen"/>
                <w:sz w:val="20"/>
                <w:szCs w:val="20"/>
                <w:lang w:val="ka-GE"/>
              </w:rPr>
            </w:pPr>
            <w:r w:rsidRPr="00B14F05">
              <w:rPr>
                <w:rFonts w:ascii="Sylfaen" w:hAnsi="Sylfaen" w:cs="Sylfaen"/>
                <w:sz w:val="20"/>
                <w:szCs w:val="20"/>
              </w:rPr>
              <w:t>საქართველოს სახელმწიფო მინისტრის</w:t>
            </w:r>
            <w:r w:rsidRPr="00B14F05">
              <w:rPr>
                <w:rFonts w:ascii="Sylfaen" w:hAnsi="Sylfaen" w:cs="Sylfaen"/>
                <w:sz w:val="20"/>
                <w:szCs w:val="20"/>
                <w:lang w:val="ka-GE"/>
              </w:rPr>
              <w:t xml:space="preserve"> აპარატი</w:t>
            </w:r>
          </w:p>
          <w:p w:rsidR="00F6048B" w:rsidRPr="00B14F05" w:rsidRDefault="00F6048B" w:rsidP="00F6048B">
            <w:pPr>
              <w:rPr>
                <w:rFonts w:ascii="Sylfaen" w:hAnsi="Sylfaen" w:cs="Sylfaen"/>
                <w:sz w:val="20"/>
                <w:szCs w:val="20"/>
                <w:lang w:val="ka-GE"/>
              </w:rPr>
            </w:pPr>
          </w:p>
          <w:p w:rsidR="00F6048B" w:rsidRPr="00B14F05" w:rsidRDefault="00F6048B" w:rsidP="00F6048B">
            <w:pPr>
              <w:rPr>
                <w:rFonts w:ascii="Sylfaen" w:hAnsi="Sylfaen" w:cs="Sylfaen"/>
                <w:sz w:val="20"/>
                <w:szCs w:val="20"/>
                <w:lang w:val="ka-GE"/>
              </w:rPr>
            </w:pPr>
            <w:r w:rsidRPr="00B14F05">
              <w:rPr>
                <w:rFonts w:ascii="Sylfaen" w:hAnsi="Sylfaen" w:cs="Sylfaen"/>
                <w:sz w:val="20"/>
                <w:szCs w:val="20"/>
                <w:lang w:val="ka-GE"/>
              </w:rPr>
              <w:t>საქართველოს იუსტიციის სამინისტრო</w:t>
            </w:r>
          </w:p>
          <w:p w:rsidR="00F6048B" w:rsidRPr="00B14F05" w:rsidRDefault="00F6048B" w:rsidP="00F6048B">
            <w:pPr>
              <w:rPr>
                <w:rFonts w:ascii="Sylfaen" w:hAnsi="Sylfaen" w:cs="Sylfaen"/>
                <w:sz w:val="20"/>
                <w:szCs w:val="20"/>
                <w:lang w:val="ka-GE"/>
              </w:rPr>
            </w:pPr>
          </w:p>
          <w:p w:rsidR="00F6048B" w:rsidRPr="00B14F05" w:rsidRDefault="00F6048B" w:rsidP="00F6048B">
            <w:pPr>
              <w:rPr>
                <w:rFonts w:ascii="Sylfaen" w:hAnsi="Sylfaen"/>
                <w:sz w:val="20"/>
                <w:szCs w:val="20"/>
                <w:lang w:val="ka-GE"/>
              </w:rPr>
            </w:pPr>
            <w:r w:rsidRPr="00B14F05">
              <w:rPr>
                <w:rFonts w:ascii="Sylfaen" w:hAnsi="Sylfaen" w:cs="Sylfaen"/>
                <w:sz w:val="20"/>
                <w:szCs w:val="20"/>
              </w:rPr>
              <w:t>რელიგიის საკითხთა სახელმწიფო სააგენტო</w:t>
            </w:r>
          </w:p>
          <w:p w:rsidR="00F6048B" w:rsidRPr="00B14F05" w:rsidRDefault="00F6048B" w:rsidP="00504758">
            <w:pPr>
              <w:rPr>
                <w:rFonts w:ascii="Sylfaen" w:hAnsi="Sylfaen"/>
                <w:sz w:val="20"/>
                <w:szCs w:val="20"/>
                <w:lang w:val="ka-GE"/>
              </w:rPr>
            </w:pPr>
          </w:p>
          <w:p w:rsidR="00E61F5B" w:rsidRPr="00B14F05" w:rsidRDefault="00E61F5B" w:rsidP="00504758">
            <w:pPr>
              <w:rPr>
                <w:rFonts w:ascii="Sylfaen" w:hAnsi="Sylfaen"/>
                <w:sz w:val="20"/>
                <w:szCs w:val="20"/>
                <w:lang w:val="ka-GE"/>
              </w:rPr>
            </w:pPr>
          </w:p>
        </w:tc>
      </w:tr>
      <w:tr w:rsidR="0039620F" w:rsidRPr="00B14F05" w:rsidTr="008C256E">
        <w:tblPrEx>
          <w:tblLook w:val="0000" w:firstRow="0" w:lastRow="0" w:firstColumn="0" w:lastColumn="0" w:noHBand="0" w:noVBand="0"/>
        </w:tblPrEx>
        <w:trPr>
          <w:trHeight w:val="530"/>
        </w:trPr>
        <w:tc>
          <w:tcPr>
            <w:tcW w:w="867" w:type="dxa"/>
          </w:tcPr>
          <w:p w:rsidR="00655C1D" w:rsidRPr="00B14F05" w:rsidRDefault="00655C1D" w:rsidP="00504758">
            <w:pPr>
              <w:rPr>
                <w:rFonts w:ascii="Sylfaen" w:hAnsi="Sylfaen"/>
                <w:sz w:val="20"/>
                <w:szCs w:val="20"/>
                <w:lang w:val="ka-GE"/>
              </w:rPr>
            </w:pPr>
            <w:r w:rsidRPr="00B14F05">
              <w:rPr>
                <w:rFonts w:ascii="Sylfaen" w:hAnsi="Sylfaen"/>
                <w:sz w:val="20"/>
                <w:szCs w:val="20"/>
                <w:lang w:val="ka-GE"/>
              </w:rPr>
              <w:lastRenderedPageBreak/>
              <w:t>117.34</w:t>
            </w:r>
          </w:p>
        </w:tc>
        <w:tc>
          <w:tcPr>
            <w:tcW w:w="2877" w:type="dxa"/>
            <w:gridSpan w:val="2"/>
          </w:tcPr>
          <w:p w:rsidR="00655C1D" w:rsidRPr="00B14F05" w:rsidRDefault="00C16A69"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გააუმჯობესოს ანტიდისკრიმინაციული კანონის განხორციელება, მისი დებულებების შესახებ გაავრცელოს ინფორმაცია როგორც საზოგადოებაში, ისე სასამართლო და სამართალდამცავ სისტემაში დასაქმებულ პროფესიონალებს შორის და ამ კუთხით გააძლიეროს საქართველოს სახალხო დამცველის როლი</w:t>
            </w:r>
            <w:r w:rsidRPr="00B14F05">
              <w:rPr>
                <w:rFonts w:ascii="Sylfaen" w:hAnsi="Sylfaen"/>
                <w:b/>
                <w:bCs/>
                <w:sz w:val="20"/>
                <w:szCs w:val="20"/>
                <w:lang w:val="ka-GE"/>
              </w:rPr>
              <w:t xml:space="preserve"> (</w:t>
            </w:r>
            <w:r w:rsidR="00655C1D" w:rsidRPr="00B14F05">
              <w:rPr>
                <w:rFonts w:ascii="Sylfaen" w:hAnsi="Sylfaen"/>
                <w:b/>
                <w:bCs/>
                <w:sz w:val="20"/>
                <w:szCs w:val="20"/>
                <w:lang w:val="ka-GE"/>
              </w:rPr>
              <w:t xml:space="preserve">Improve the implementation of the anti-discrimination law, including </w:t>
            </w:r>
            <w:r w:rsidR="00655C1D" w:rsidRPr="00B14F05">
              <w:rPr>
                <w:rFonts w:ascii="Sylfaen" w:hAnsi="Sylfaen"/>
                <w:b/>
                <w:bCs/>
                <w:sz w:val="20"/>
                <w:szCs w:val="20"/>
                <w:lang w:val="ka-GE"/>
              </w:rPr>
              <w:lastRenderedPageBreak/>
              <w:t>disseminating the information on its provisions to the public as well as the personnel of the justice and law enforcement systems and strengthen the role of the Ombudsperson in this regard</w:t>
            </w:r>
            <w:r w:rsidRPr="00B14F05">
              <w:rPr>
                <w:rFonts w:ascii="Sylfaen" w:hAnsi="Sylfaen"/>
                <w:b/>
                <w:bCs/>
                <w:sz w:val="20"/>
                <w:szCs w:val="20"/>
                <w:lang w:val="ka-GE"/>
              </w:rPr>
              <w:t>)</w:t>
            </w:r>
          </w:p>
        </w:tc>
        <w:tc>
          <w:tcPr>
            <w:tcW w:w="1805" w:type="dxa"/>
          </w:tcPr>
          <w:p w:rsidR="00655C1D" w:rsidRPr="00B14F05" w:rsidRDefault="00655C1D" w:rsidP="00504758">
            <w:pPr>
              <w:rPr>
                <w:rFonts w:ascii="Sylfaen" w:hAnsi="Sylfaen"/>
                <w:sz w:val="20"/>
                <w:szCs w:val="20"/>
                <w:lang w:val="ka-GE"/>
              </w:rPr>
            </w:pPr>
            <w:r w:rsidRPr="00B14F05">
              <w:rPr>
                <w:rFonts w:ascii="Sylfaen" w:hAnsi="Sylfaen"/>
                <w:sz w:val="20"/>
                <w:szCs w:val="20"/>
                <w:lang w:val="ka-GE"/>
              </w:rPr>
              <w:lastRenderedPageBreak/>
              <w:t>ჩეხეთის რესპუბლიკა</w:t>
            </w:r>
          </w:p>
        </w:tc>
        <w:tc>
          <w:tcPr>
            <w:tcW w:w="1930" w:type="dxa"/>
          </w:tcPr>
          <w:p w:rsidR="00655C1D" w:rsidRPr="00B14F05" w:rsidRDefault="00655C1D"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655C1D" w:rsidRPr="00B14F05" w:rsidRDefault="00655C1D" w:rsidP="00504758">
            <w:pPr>
              <w:rPr>
                <w:rFonts w:ascii="Sylfaen" w:hAnsi="Sylfaen"/>
                <w:sz w:val="20"/>
                <w:szCs w:val="20"/>
                <w:lang w:val="ka-GE"/>
              </w:rPr>
            </w:pPr>
          </w:p>
        </w:tc>
        <w:tc>
          <w:tcPr>
            <w:tcW w:w="2262" w:type="dxa"/>
          </w:tcPr>
          <w:p w:rsidR="00F6048B" w:rsidRPr="00B14F05" w:rsidRDefault="00F6048B" w:rsidP="00F6048B">
            <w:pPr>
              <w:autoSpaceDE w:val="0"/>
              <w:autoSpaceDN w:val="0"/>
              <w:adjustRightInd w:val="0"/>
              <w:jc w:val="left"/>
              <w:rPr>
                <w:rFonts w:ascii="Sylfaen" w:hAnsi="Sylfaen" w:cs="Sylfaen"/>
                <w:sz w:val="20"/>
                <w:szCs w:val="20"/>
              </w:rPr>
            </w:pPr>
            <w:r w:rsidRPr="00B14F05">
              <w:rPr>
                <w:rFonts w:ascii="Sylfaen" w:hAnsi="Sylfaen"/>
                <w:sz w:val="20"/>
                <w:szCs w:val="20"/>
                <w:lang w:val="ka-GE"/>
              </w:rPr>
              <w:t>ს</w:t>
            </w:r>
            <w:r w:rsidRPr="00B14F05">
              <w:rPr>
                <w:rFonts w:ascii="Sylfaen" w:hAnsi="Sylfaen" w:cs="Sylfaen"/>
                <w:sz w:val="20"/>
                <w:szCs w:val="20"/>
              </w:rPr>
              <w:t>აქართველოს მთავრობის ადმინისტრაციის</w:t>
            </w:r>
          </w:p>
          <w:p w:rsidR="00F6048B" w:rsidRPr="00B14F05" w:rsidRDefault="00F6048B" w:rsidP="00F6048B">
            <w:pPr>
              <w:rPr>
                <w:rFonts w:ascii="Sylfaen" w:hAnsi="Sylfaen"/>
                <w:sz w:val="20"/>
                <w:szCs w:val="20"/>
                <w:lang w:val="ka-GE"/>
              </w:rPr>
            </w:pPr>
            <w:r w:rsidRPr="00B14F05">
              <w:rPr>
                <w:rFonts w:ascii="Sylfaen" w:hAnsi="Sylfaen" w:cs="Sylfaen"/>
                <w:sz w:val="20"/>
                <w:szCs w:val="20"/>
              </w:rPr>
              <w:t>ადამიანის უფლებათა დაცვის სამდივნო</w:t>
            </w:r>
          </w:p>
          <w:p w:rsidR="00F6048B" w:rsidRPr="00B14F05" w:rsidRDefault="00F6048B" w:rsidP="00504758">
            <w:pPr>
              <w:rPr>
                <w:rFonts w:ascii="Sylfaen" w:hAnsi="Sylfaen"/>
                <w:sz w:val="20"/>
                <w:szCs w:val="20"/>
                <w:lang w:val="ka-GE"/>
              </w:rPr>
            </w:pPr>
          </w:p>
          <w:p w:rsidR="00F6048B" w:rsidRPr="00B14F05" w:rsidRDefault="00F6048B" w:rsidP="00504758">
            <w:pPr>
              <w:rPr>
                <w:rFonts w:ascii="Sylfaen" w:hAnsi="Sylfaen"/>
                <w:sz w:val="20"/>
                <w:szCs w:val="20"/>
                <w:lang w:val="ka-GE"/>
              </w:rPr>
            </w:pPr>
            <w:r w:rsidRPr="00B14F05">
              <w:rPr>
                <w:rFonts w:ascii="Sylfaen" w:hAnsi="Sylfaen"/>
                <w:sz w:val="20"/>
                <w:szCs w:val="20"/>
                <w:lang w:val="ka-GE"/>
              </w:rPr>
              <w:t>საქართველოს იუსტიციის სამინისტრო</w:t>
            </w:r>
          </w:p>
          <w:p w:rsidR="00F6048B" w:rsidRPr="00B14F05" w:rsidRDefault="00F6048B" w:rsidP="00504758">
            <w:pPr>
              <w:rPr>
                <w:rFonts w:ascii="Sylfaen" w:hAnsi="Sylfaen"/>
                <w:sz w:val="20"/>
                <w:szCs w:val="20"/>
                <w:lang w:val="ka-GE"/>
              </w:rPr>
            </w:pPr>
          </w:p>
          <w:p w:rsidR="00F6048B" w:rsidRPr="00B14F05" w:rsidRDefault="00F6048B" w:rsidP="00504758">
            <w:pPr>
              <w:rPr>
                <w:rFonts w:ascii="Sylfaen" w:hAnsi="Sylfaen"/>
                <w:sz w:val="20"/>
                <w:szCs w:val="20"/>
                <w:lang w:val="ka-GE"/>
              </w:rPr>
            </w:pPr>
            <w:r w:rsidRPr="00B14F05">
              <w:rPr>
                <w:rFonts w:ascii="Sylfaen" w:hAnsi="Sylfaen"/>
                <w:sz w:val="20"/>
                <w:szCs w:val="20"/>
                <w:lang w:val="ka-GE"/>
              </w:rPr>
              <w:t>საქართველოს პროკურატურა</w:t>
            </w:r>
          </w:p>
          <w:p w:rsidR="00F6048B" w:rsidRPr="00B14F05" w:rsidRDefault="00F6048B" w:rsidP="00504758">
            <w:pPr>
              <w:rPr>
                <w:rFonts w:ascii="Sylfaen" w:hAnsi="Sylfaen"/>
                <w:sz w:val="20"/>
                <w:szCs w:val="20"/>
                <w:lang w:val="ka-GE"/>
              </w:rPr>
            </w:pPr>
          </w:p>
          <w:p w:rsidR="00F6048B" w:rsidRPr="00B14F05" w:rsidRDefault="00F6048B" w:rsidP="00F6048B">
            <w:pPr>
              <w:rPr>
                <w:rFonts w:ascii="Sylfaen" w:hAnsi="Sylfaen"/>
                <w:sz w:val="20"/>
                <w:szCs w:val="20"/>
                <w:lang w:val="ka-GE"/>
              </w:rPr>
            </w:pPr>
            <w:r w:rsidRPr="00B14F05">
              <w:rPr>
                <w:rFonts w:ascii="Sylfaen" w:hAnsi="Sylfaen"/>
                <w:sz w:val="20"/>
                <w:szCs w:val="20"/>
                <w:lang w:val="ka-GE"/>
              </w:rPr>
              <w:t>საქართველოს შინაგან საქმეთა სამინისტრო</w:t>
            </w:r>
          </w:p>
          <w:p w:rsidR="00E61F5B" w:rsidRPr="00B14F05" w:rsidRDefault="00E61F5B" w:rsidP="00504758">
            <w:pPr>
              <w:rPr>
                <w:rFonts w:ascii="Sylfaen" w:hAnsi="Sylfaen"/>
                <w:sz w:val="20"/>
                <w:szCs w:val="20"/>
                <w:lang w:val="ka-GE"/>
              </w:rPr>
            </w:pPr>
          </w:p>
        </w:tc>
      </w:tr>
      <w:tr w:rsidR="0039620F" w:rsidRPr="00B14F05" w:rsidTr="008C256E">
        <w:tblPrEx>
          <w:tblLook w:val="0000" w:firstRow="0" w:lastRow="0" w:firstColumn="0" w:lastColumn="0" w:noHBand="0" w:noVBand="0"/>
        </w:tblPrEx>
        <w:trPr>
          <w:trHeight w:val="530"/>
        </w:trPr>
        <w:tc>
          <w:tcPr>
            <w:tcW w:w="867" w:type="dxa"/>
          </w:tcPr>
          <w:p w:rsidR="00655C1D" w:rsidRPr="00B14F05" w:rsidRDefault="00655C1D" w:rsidP="00504758">
            <w:pPr>
              <w:rPr>
                <w:rFonts w:ascii="Sylfaen" w:hAnsi="Sylfaen"/>
                <w:sz w:val="20"/>
                <w:szCs w:val="20"/>
                <w:lang w:val="ka-GE"/>
              </w:rPr>
            </w:pPr>
            <w:r w:rsidRPr="00B14F05">
              <w:rPr>
                <w:rFonts w:ascii="Sylfaen" w:hAnsi="Sylfaen"/>
                <w:sz w:val="20"/>
                <w:szCs w:val="20"/>
                <w:lang w:val="ka-GE"/>
              </w:rPr>
              <w:lastRenderedPageBreak/>
              <w:t>117.35</w:t>
            </w:r>
          </w:p>
        </w:tc>
        <w:tc>
          <w:tcPr>
            <w:tcW w:w="2877" w:type="dxa"/>
            <w:gridSpan w:val="2"/>
          </w:tcPr>
          <w:p w:rsidR="00655C1D" w:rsidRPr="00B14F05" w:rsidRDefault="00C16A69"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გააძლიეროს მუშაობა გენდერული თანასწორობის ხელშეწყობის უზრუნველსაყოფად</w:t>
            </w:r>
            <w:r w:rsidR="00391BAA" w:rsidRPr="00B14F05">
              <w:rPr>
                <w:rFonts w:ascii="Sylfaen" w:hAnsi="Sylfaen"/>
                <w:b/>
                <w:bCs/>
                <w:sz w:val="20"/>
                <w:szCs w:val="20"/>
                <w:lang w:val="ka-GE"/>
              </w:rPr>
              <w:t xml:space="preserve"> (</w:t>
            </w:r>
            <w:r w:rsidR="00655C1D" w:rsidRPr="00B14F05">
              <w:rPr>
                <w:rFonts w:ascii="Sylfaen" w:hAnsi="Sylfaen"/>
                <w:b/>
                <w:bCs/>
                <w:sz w:val="20"/>
                <w:szCs w:val="20"/>
                <w:lang w:val="ka-GE"/>
              </w:rPr>
              <w:t>Strengthen efforts towards promotion of gender equality</w:t>
            </w:r>
            <w:r w:rsidR="00391BAA" w:rsidRPr="00B14F05">
              <w:rPr>
                <w:rFonts w:ascii="Sylfaen" w:hAnsi="Sylfaen"/>
                <w:b/>
                <w:bCs/>
                <w:sz w:val="20"/>
                <w:szCs w:val="20"/>
                <w:lang w:val="ka-GE"/>
              </w:rPr>
              <w:t>)</w:t>
            </w:r>
          </w:p>
        </w:tc>
        <w:tc>
          <w:tcPr>
            <w:tcW w:w="1805" w:type="dxa"/>
          </w:tcPr>
          <w:p w:rsidR="00655C1D" w:rsidRPr="00B14F05" w:rsidRDefault="00655C1D" w:rsidP="00504758">
            <w:pPr>
              <w:rPr>
                <w:rFonts w:ascii="Sylfaen" w:hAnsi="Sylfaen"/>
                <w:sz w:val="20"/>
                <w:szCs w:val="20"/>
                <w:lang w:val="ka-GE"/>
              </w:rPr>
            </w:pPr>
            <w:r w:rsidRPr="00B14F05">
              <w:rPr>
                <w:rFonts w:ascii="Sylfaen" w:hAnsi="Sylfaen"/>
                <w:sz w:val="20"/>
                <w:szCs w:val="20"/>
                <w:lang w:val="ka-GE"/>
              </w:rPr>
              <w:t>საბერძნეთი</w:t>
            </w:r>
          </w:p>
        </w:tc>
        <w:tc>
          <w:tcPr>
            <w:tcW w:w="1930" w:type="dxa"/>
          </w:tcPr>
          <w:p w:rsidR="00655C1D" w:rsidRPr="00B14F05" w:rsidRDefault="00655C1D"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655C1D" w:rsidRPr="00B14F05" w:rsidRDefault="00655C1D" w:rsidP="00504758">
            <w:pPr>
              <w:rPr>
                <w:rFonts w:ascii="Sylfaen" w:hAnsi="Sylfaen"/>
                <w:sz w:val="20"/>
                <w:szCs w:val="20"/>
                <w:lang w:val="ka-GE"/>
              </w:rPr>
            </w:pPr>
          </w:p>
        </w:tc>
        <w:tc>
          <w:tcPr>
            <w:tcW w:w="2262" w:type="dxa"/>
          </w:tcPr>
          <w:p w:rsidR="00F6048B" w:rsidRPr="00B14F05" w:rsidRDefault="00F6048B" w:rsidP="00F6048B">
            <w:pPr>
              <w:autoSpaceDE w:val="0"/>
              <w:autoSpaceDN w:val="0"/>
              <w:adjustRightInd w:val="0"/>
              <w:jc w:val="left"/>
              <w:rPr>
                <w:rFonts w:ascii="Sylfaen" w:hAnsi="Sylfaen" w:cs="Sylfaen"/>
                <w:sz w:val="20"/>
                <w:szCs w:val="20"/>
              </w:rPr>
            </w:pPr>
            <w:r w:rsidRPr="00B14F05">
              <w:rPr>
                <w:rFonts w:ascii="Sylfaen" w:hAnsi="Sylfaen"/>
                <w:sz w:val="20"/>
                <w:szCs w:val="20"/>
                <w:lang w:val="ka-GE"/>
              </w:rPr>
              <w:t>ს</w:t>
            </w:r>
            <w:r w:rsidRPr="00B14F05">
              <w:rPr>
                <w:rFonts w:ascii="Sylfaen" w:hAnsi="Sylfaen" w:cs="Sylfaen"/>
                <w:sz w:val="20"/>
                <w:szCs w:val="20"/>
              </w:rPr>
              <w:t>აქართველოს მთავრობის ადმინისტრაციის</w:t>
            </w:r>
          </w:p>
          <w:p w:rsidR="00F6048B" w:rsidRPr="00B14F05" w:rsidRDefault="00F6048B" w:rsidP="00F6048B">
            <w:pPr>
              <w:rPr>
                <w:rFonts w:ascii="Sylfaen" w:hAnsi="Sylfaen"/>
                <w:sz w:val="20"/>
                <w:szCs w:val="20"/>
                <w:lang w:val="ka-GE"/>
              </w:rPr>
            </w:pPr>
            <w:r w:rsidRPr="00B14F05">
              <w:rPr>
                <w:rFonts w:ascii="Sylfaen" w:hAnsi="Sylfaen" w:cs="Sylfaen"/>
                <w:sz w:val="20"/>
                <w:szCs w:val="20"/>
              </w:rPr>
              <w:t>ადამიანის უფლებათა დაცვის სამდივნო</w:t>
            </w:r>
          </w:p>
          <w:p w:rsidR="00F6048B" w:rsidRPr="00B14F05" w:rsidRDefault="00F6048B" w:rsidP="00504758">
            <w:pPr>
              <w:rPr>
                <w:rFonts w:ascii="Sylfaen" w:hAnsi="Sylfaen"/>
                <w:sz w:val="20"/>
                <w:szCs w:val="20"/>
                <w:lang w:val="ka-GE"/>
              </w:rPr>
            </w:pPr>
          </w:p>
          <w:p w:rsidR="00062D3C" w:rsidRPr="00B14F05" w:rsidRDefault="00062D3C" w:rsidP="00062D3C">
            <w:pPr>
              <w:rPr>
                <w:rFonts w:ascii="Sylfaen" w:hAnsi="Sylfaen"/>
                <w:sz w:val="20"/>
                <w:szCs w:val="20"/>
                <w:lang w:val="ka-GE"/>
              </w:rPr>
            </w:pPr>
            <w:r w:rsidRPr="00B14F05">
              <w:rPr>
                <w:rFonts w:ascii="Sylfaen" w:hAnsi="Sylfaen"/>
                <w:sz w:val="20"/>
                <w:szCs w:val="20"/>
                <w:lang w:val="ka-GE"/>
              </w:rPr>
              <w:t xml:space="preserve">საქართველოს პარლამენტის გენდერული თანასწორობის საბჭო </w:t>
            </w:r>
          </w:p>
          <w:p w:rsidR="00E61F5B" w:rsidRPr="00B14F05" w:rsidRDefault="00E61F5B" w:rsidP="00504758">
            <w:pPr>
              <w:rPr>
                <w:rFonts w:ascii="Sylfaen" w:hAnsi="Sylfaen"/>
                <w:sz w:val="20"/>
                <w:szCs w:val="20"/>
                <w:lang w:val="ka-GE"/>
              </w:rPr>
            </w:pPr>
          </w:p>
        </w:tc>
      </w:tr>
      <w:tr w:rsidR="0039620F" w:rsidRPr="00B14F05" w:rsidTr="008C256E">
        <w:tblPrEx>
          <w:tblLook w:val="0000" w:firstRow="0" w:lastRow="0" w:firstColumn="0" w:lastColumn="0" w:noHBand="0" w:noVBand="0"/>
        </w:tblPrEx>
        <w:trPr>
          <w:trHeight w:val="530"/>
        </w:trPr>
        <w:tc>
          <w:tcPr>
            <w:tcW w:w="867" w:type="dxa"/>
          </w:tcPr>
          <w:p w:rsidR="00655C1D" w:rsidRPr="00B14F05" w:rsidRDefault="00655C1D" w:rsidP="00504758">
            <w:pPr>
              <w:rPr>
                <w:rFonts w:ascii="Sylfaen" w:hAnsi="Sylfaen"/>
                <w:sz w:val="20"/>
                <w:szCs w:val="20"/>
                <w:lang w:val="ka-GE"/>
              </w:rPr>
            </w:pPr>
            <w:r w:rsidRPr="00B14F05">
              <w:rPr>
                <w:rFonts w:ascii="Sylfaen" w:hAnsi="Sylfaen"/>
                <w:sz w:val="20"/>
                <w:szCs w:val="20"/>
                <w:lang w:val="ka-GE"/>
              </w:rPr>
              <w:t>117.36</w:t>
            </w:r>
          </w:p>
        </w:tc>
        <w:tc>
          <w:tcPr>
            <w:tcW w:w="2877" w:type="dxa"/>
            <w:gridSpan w:val="2"/>
          </w:tcPr>
          <w:p w:rsidR="00655C1D" w:rsidRPr="00B14F05" w:rsidRDefault="00391BAA"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 xml:space="preserve">დამატებითი ზომები მიიღოს ქალთა </w:t>
            </w:r>
            <w:r w:rsidRPr="00B14F05">
              <w:rPr>
                <w:rFonts w:ascii="Sylfaen" w:eastAsia="Sylfaen,Menlo Regular" w:hAnsi="Sylfaen" w:cs="Sylfaen,Menlo Regular"/>
                <w:bCs/>
                <w:i/>
                <w:iCs/>
                <w:sz w:val="20"/>
                <w:szCs w:val="20"/>
                <w:lang w:val="ka-GE"/>
              </w:rPr>
              <w:t>de facto</w:t>
            </w:r>
            <w:r w:rsidRPr="00B14F05">
              <w:rPr>
                <w:rFonts w:ascii="Sylfaen" w:eastAsia="Sylfaen,Menlo Regular" w:hAnsi="Sylfaen" w:cs="Sylfaen,Menlo Regular"/>
                <w:bCs/>
                <w:sz w:val="20"/>
                <w:szCs w:val="20"/>
                <w:lang w:val="ka-GE"/>
              </w:rPr>
              <w:t xml:space="preserve"> მდგომარეობის გაუმჯობესების მიზნით, მათ შორის კონკრეტული და ეფექტური პოლიტიკისა და პროგრამების</w:t>
            </w:r>
            <w:r w:rsidRPr="00B14F05">
              <w:rPr>
                <w:rFonts w:ascii="Sylfaen" w:eastAsia="Sylfaen,Menlo Regular" w:hAnsi="Sylfaen" w:cs="Sylfaen,Menlo Regular"/>
                <w:b/>
                <w:bCs/>
                <w:sz w:val="20"/>
                <w:szCs w:val="20"/>
                <w:lang w:val="ka-GE"/>
              </w:rPr>
              <w:t xml:space="preserve"> </w:t>
            </w:r>
            <w:r w:rsidRPr="00B14F05">
              <w:rPr>
                <w:rFonts w:ascii="Sylfaen" w:eastAsia="Sylfaen,Menlo Regular" w:hAnsi="Sylfaen" w:cs="Sylfaen,Menlo Regular"/>
                <w:bCs/>
                <w:sz w:val="20"/>
                <w:szCs w:val="20"/>
                <w:lang w:val="ka-GE"/>
              </w:rPr>
              <w:t>განხორციელების გზით შეასრულოს ქალთა დისკრიმინაციის ყველა ფორმის აღმოფხვრის შესახებ კონვენციისა და პეკინის სამოქმედო პლატფორმის საფუძველზე ნაკისრი საერთაშორისო ვალდებულებები</w:t>
            </w:r>
            <w:r w:rsidRPr="00B14F05">
              <w:rPr>
                <w:rFonts w:ascii="Sylfaen" w:hAnsi="Sylfaen"/>
                <w:b/>
                <w:bCs/>
                <w:sz w:val="20"/>
                <w:szCs w:val="20"/>
                <w:lang w:val="ka-GE"/>
              </w:rPr>
              <w:t xml:space="preserve"> (</w:t>
            </w:r>
            <w:r w:rsidR="00655C1D" w:rsidRPr="00B14F05">
              <w:rPr>
                <w:rFonts w:ascii="Sylfaen" w:hAnsi="Sylfaen"/>
                <w:b/>
                <w:bCs/>
                <w:sz w:val="20"/>
                <w:szCs w:val="20"/>
                <w:lang w:val="ka-GE"/>
              </w:rPr>
              <w:t xml:space="preserve">Undertake further measures to improve </w:t>
            </w:r>
            <w:r w:rsidR="00655C1D" w:rsidRPr="00B14F05">
              <w:rPr>
                <w:rFonts w:ascii="Sylfaen" w:hAnsi="Sylfaen"/>
                <w:b/>
                <w:bCs/>
                <w:sz w:val="20"/>
                <w:szCs w:val="20"/>
                <w:lang w:val="ka-GE"/>
              </w:rPr>
              <w:lastRenderedPageBreak/>
              <w:t>the de facto position of women by implementing international commitments from the Committee on the Elimination of Discrimination against Women and the Beijing Platform for Action, through concrete and effective policies and programmes</w:t>
            </w:r>
            <w:r w:rsidRPr="00B14F05">
              <w:rPr>
                <w:rFonts w:ascii="Sylfaen" w:hAnsi="Sylfaen"/>
                <w:b/>
                <w:bCs/>
                <w:sz w:val="20"/>
                <w:szCs w:val="20"/>
                <w:lang w:val="ka-GE"/>
              </w:rPr>
              <w:t>)</w:t>
            </w:r>
          </w:p>
        </w:tc>
        <w:tc>
          <w:tcPr>
            <w:tcW w:w="1805" w:type="dxa"/>
          </w:tcPr>
          <w:p w:rsidR="00655C1D" w:rsidRPr="00B14F05" w:rsidRDefault="00655C1D" w:rsidP="00504758">
            <w:pPr>
              <w:rPr>
                <w:rFonts w:ascii="Sylfaen" w:hAnsi="Sylfaen"/>
                <w:sz w:val="20"/>
                <w:szCs w:val="20"/>
                <w:lang w:val="ka-GE"/>
              </w:rPr>
            </w:pPr>
            <w:r w:rsidRPr="00B14F05">
              <w:rPr>
                <w:rFonts w:ascii="Sylfaen" w:hAnsi="Sylfaen"/>
                <w:sz w:val="20"/>
                <w:szCs w:val="20"/>
                <w:lang w:val="ka-GE"/>
              </w:rPr>
              <w:lastRenderedPageBreak/>
              <w:t>ისლანდია</w:t>
            </w:r>
          </w:p>
        </w:tc>
        <w:tc>
          <w:tcPr>
            <w:tcW w:w="1930" w:type="dxa"/>
          </w:tcPr>
          <w:p w:rsidR="00655C1D" w:rsidRPr="00B14F05" w:rsidRDefault="00655C1D"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655C1D" w:rsidRPr="00B14F05" w:rsidRDefault="00655C1D" w:rsidP="00504758">
            <w:pPr>
              <w:rPr>
                <w:rFonts w:ascii="Sylfaen" w:hAnsi="Sylfaen"/>
                <w:sz w:val="20"/>
                <w:szCs w:val="20"/>
                <w:lang w:val="ka-GE"/>
              </w:rPr>
            </w:pPr>
          </w:p>
        </w:tc>
        <w:tc>
          <w:tcPr>
            <w:tcW w:w="2262" w:type="dxa"/>
          </w:tcPr>
          <w:p w:rsidR="00F6048B" w:rsidRPr="00B14F05" w:rsidRDefault="00F6048B" w:rsidP="00F6048B">
            <w:pPr>
              <w:autoSpaceDE w:val="0"/>
              <w:autoSpaceDN w:val="0"/>
              <w:adjustRightInd w:val="0"/>
              <w:jc w:val="left"/>
              <w:rPr>
                <w:rFonts w:ascii="Sylfaen" w:hAnsi="Sylfaen" w:cs="Sylfaen"/>
                <w:sz w:val="20"/>
                <w:szCs w:val="20"/>
              </w:rPr>
            </w:pPr>
            <w:r w:rsidRPr="00B14F05">
              <w:rPr>
                <w:rFonts w:ascii="Sylfaen" w:hAnsi="Sylfaen"/>
                <w:sz w:val="20"/>
                <w:szCs w:val="20"/>
                <w:lang w:val="ka-GE"/>
              </w:rPr>
              <w:t>ს</w:t>
            </w:r>
            <w:r w:rsidRPr="00B14F05">
              <w:rPr>
                <w:rFonts w:ascii="Sylfaen" w:hAnsi="Sylfaen" w:cs="Sylfaen"/>
                <w:sz w:val="20"/>
                <w:szCs w:val="20"/>
              </w:rPr>
              <w:t>აქართველოს მთავრობის ადმინისტრაციის</w:t>
            </w:r>
          </w:p>
          <w:p w:rsidR="00F6048B" w:rsidRPr="00B14F05" w:rsidRDefault="00F6048B" w:rsidP="00F6048B">
            <w:pPr>
              <w:rPr>
                <w:rFonts w:ascii="Sylfaen" w:hAnsi="Sylfaen"/>
                <w:sz w:val="20"/>
                <w:szCs w:val="20"/>
                <w:lang w:val="ka-GE"/>
              </w:rPr>
            </w:pPr>
            <w:r w:rsidRPr="00B14F05">
              <w:rPr>
                <w:rFonts w:ascii="Sylfaen" w:hAnsi="Sylfaen" w:cs="Sylfaen"/>
                <w:sz w:val="20"/>
                <w:szCs w:val="20"/>
              </w:rPr>
              <w:t>ადამიანის უფლებათა დაცვის სამდივნო</w:t>
            </w:r>
          </w:p>
          <w:p w:rsidR="00F6048B" w:rsidRPr="00B14F05" w:rsidRDefault="00F6048B" w:rsidP="00E61F5B">
            <w:pPr>
              <w:rPr>
                <w:rFonts w:ascii="Sylfaen" w:hAnsi="Sylfaen"/>
                <w:sz w:val="20"/>
                <w:szCs w:val="20"/>
                <w:lang w:val="ka-GE"/>
              </w:rPr>
            </w:pPr>
          </w:p>
          <w:p w:rsidR="00062D3C" w:rsidRPr="00B14F05" w:rsidRDefault="00062D3C" w:rsidP="00062D3C">
            <w:pPr>
              <w:rPr>
                <w:rFonts w:ascii="Sylfaen" w:hAnsi="Sylfaen"/>
                <w:sz w:val="20"/>
                <w:szCs w:val="20"/>
                <w:lang w:val="ka-GE"/>
              </w:rPr>
            </w:pPr>
            <w:r w:rsidRPr="00B14F05">
              <w:rPr>
                <w:rFonts w:ascii="Sylfaen" w:hAnsi="Sylfaen"/>
                <w:sz w:val="20"/>
                <w:szCs w:val="20"/>
                <w:lang w:val="ka-GE"/>
              </w:rPr>
              <w:t xml:space="preserve">საქართველოს პარლამენტის გენდერული თანასწორობის საბჭო </w:t>
            </w:r>
          </w:p>
          <w:p w:rsidR="00655C1D" w:rsidRPr="00B14F05" w:rsidRDefault="00655C1D" w:rsidP="00E61F5B">
            <w:pPr>
              <w:rPr>
                <w:rFonts w:ascii="Sylfaen" w:hAnsi="Sylfaen"/>
                <w:sz w:val="20"/>
                <w:szCs w:val="20"/>
                <w:lang w:val="ka-GE"/>
              </w:rPr>
            </w:pPr>
          </w:p>
        </w:tc>
      </w:tr>
      <w:tr w:rsidR="0039620F" w:rsidRPr="00B14F05" w:rsidTr="008C256E">
        <w:tblPrEx>
          <w:tblLook w:val="0000" w:firstRow="0" w:lastRow="0" w:firstColumn="0" w:lastColumn="0" w:noHBand="0" w:noVBand="0"/>
        </w:tblPrEx>
        <w:trPr>
          <w:trHeight w:val="530"/>
        </w:trPr>
        <w:tc>
          <w:tcPr>
            <w:tcW w:w="867" w:type="dxa"/>
          </w:tcPr>
          <w:p w:rsidR="00655C1D" w:rsidRPr="00B14F05" w:rsidRDefault="00655C1D" w:rsidP="00504758">
            <w:pPr>
              <w:rPr>
                <w:rFonts w:ascii="Sylfaen" w:hAnsi="Sylfaen"/>
                <w:sz w:val="20"/>
                <w:szCs w:val="20"/>
                <w:lang w:val="ka-GE"/>
              </w:rPr>
            </w:pPr>
            <w:r w:rsidRPr="00B14F05">
              <w:rPr>
                <w:rFonts w:ascii="Sylfaen" w:hAnsi="Sylfaen"/>
                <w:sz w:val="20"/>
                <w:szCs w:val="20"/>
                <w:lang w:val="ka-GE"/>
              </w:rPr>
              <w:lastRenderedPageBreak/>
              <w:t>117.37</w:t>
            </w:r>
          </w:p>
        </w:tc>
        <w:tc>
          <w:tcPr>
            <w:tcW w:w="2877" w:type="dxa"/>
            <w:gridSpan w:val="2"/>
          </w:tcPr>
          <w:p w:rsidR="00655C1D" w:rsidRPr="00B14F05" w:rsidRDefault="00391BAA"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განაგრძოს გენდერული თანასწორობის საკითხზე პრიორიტეტული წესით მუშაობა და განიხილოს ქალთა დასაქმებისა და ქალთა მიმართ ძალადობის აღმოფხვრის საკითხზე პოლიტიკისა და კანონმდებლობის საუკეთესო საერთაშორისო პრაქტიკის შესწავლისა და საქართველოში დანერგვის საკითხი</w:t>
            </w:r>
            <w:r w:rsidRPr="00B14F05">
              <w:rPr>
                <w:rFonts w:ascii="Sylfaen" w:hAnsi="Sylfaen"/>
                <w:b/>
                <w:bCs/>
                <w:sz w:val="20"/>
                <w:szCs w:val="20"/>
                <w:lang w:val="ka-GE"/>
              </w:rPr>
              <w:t xml:space="preserve"> (</w:t>
            </w:r>
            <w:r w:rsidR="00655C1D" w:rsidRPr="00B14F05">
              <w:rPr>
                <w:rFonts w:ascii="Sylfaen" w:hAnsi="Sylfaen"/>
                <w:b/>
                <w:bCs/>
                <w:sz w:val="20"/>
                <w:szCs w:val="20"/>
                <w:lang w:val="ka-GE"/>
              </w:rPr>
              <w:t>Continue to prioritize gender equality and consider the incorporation of international best practices in policies and legislation relating to the employment of women and combating violence against women</w:t>
            </w:r>
            <w:r w:rsidRPr="00B14F05">
              <w:rPr>
                <w:rFonts w:ascii="Sylfaen" w:hAnsi="Sylfaen"/>
                <w:b/>
                <w:bCs/>
                <w:sz w:val="20"/>
                <w:szCs w:val="20"/>
                <w:lang w:val="ka-GE"/>
              </w:rPr>
              <w:t>)</w:t>
            </w:r>
          </w:p>
        </w:tc>
        <w:tc>
          <w:tcPr>
            <w:tcW w:w="1805" w:type="dxa"/>
          </w:tcPr>
          <w:p w:rsidR="00655C1D" w:rsidRPr="00B14F05" w:rsidRDefault="00655C1D" w:rsidP="00504758">
            <w:pPr>
              <w:rPr>
                <w:rFonts w:ascii="Sylfaen" w:hAnsi="Sylfaen"/>
                <w:sz w:val="20"/>
                <w:szCs w:val="20"/>
                <w:lang w:val="ka-GE"/>
              </w:rPr>
            </w:pPr>
            <w:r w:rsidRPr="00B14F05">
              <w:rPr>
                <w:rFonts w:ascii="Sylfaen" w:hAnsi="Sylfaen"/>
                <w:sz w:val="20"/>
                <w:szCs w:val="20"/>
                <w:lang w:val="ka-GE"/>
              </w:rPr>
              <w:t>სინგაპური</w:t>
            </w:r>
          </w:p>
        </w:tc>
        <w:tc>
          <w:tcPr>
            <w:tcW w:w="1930" w:type="dxa"/>
          </w:tcPr>
          <w:p w:rsidR="00655C1D" w:rsidRPr="00B14F05" w:rsidRDefault="00655C1D"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655C1D" w:rsidRPr="00B14F05" w:rsidRDefault="00655C1D" w:rsidP="00504758">
            <w:pPr>
              <w:rPr>
                <w:rFonts w:ascii="Sylfaen" w:hAnsi="Sylfaen"/>
                <w:sz w:val="20"/>
                <w:szCs w:val="20"/>
                <w:lang w:val="ka-GE"/>
              </w:rPr>
            </w:pPr>
          </w:p>
        </w:tc>
        <w:tc>
          <w:tcPr>
            <w:tcW w:w="2262" w:type="dxa"/>
          </w:tcPr>
          <w:p w:rsidR="00F6048B" w:rsidRPr="00B14F05" w:rsidRDefault="00F6048B" w:rsidP="00F6048B">
            <w:pPr>
              <w:autoSpaceDE w:val="0"/>
              <w:autoSpaceDN w:val="0"/>
              <w:adjustRightInd w:val="0"/>
              <w:jc w:val="left"/>
              <w:rPr>
                <w:rFonts w:ascii="Sylfaen" w:hAnsi="Sylfaen" w:cs="Sylfaen"/>
                <w:sz w:val="20"/>
                <w:szCs w:val="20"/>
              </w:rPr>
            </w:pPr>
            <w:r w:rsidRPr="00B14F05">
              <w:rPr>
                <w:rFonts w:ascii="Sylfaen" w:hAnsi="Sylfaen"/>
                <w:sz w:val="20"/>
                <w:szCs w:val="20"/>
                <w:lang w:val="ka-GE"/>
              </w:rPr>
              <w:t>ს</w:t>
            </w:r>
            <w:r w:rsidRPr="00B14F05">
              <w:rPr>
                <w:rFonts w:ascii="Sylfaen" w:hAnsi="Sylfaen" w:cs="Sylfaen"/>
                <w:sz w:val="20"/>
                <w:szCs w:val="20"/>
              </w:rPr>
              <w:t>აქართველოს მთავრობის ადმინისტრაციის</w:t>
            </w:r>
          </w:p>
          <w:p w:rsidR="00F6048B" w:rsidRPr="00B14F05" w:rsidRDefault="00F6048B" w:rsidP="00F6048B">
            <w:pPr>
              <w:rPr>
                <w:rFonts w:ascii="Sylfaen" w:hAnsi="Sylfaen"/>
                <w:sz w:val="20"/>
                <w:szCs w:val="20"/>
                <w:lang w:val="ka-GE"/>
              </w:rPr>
            </w:pPr>
            <w:r w:rsidRPr="00B14F05">
              <w:rPr>
                <w:rFonts w:ascii="Sylfaen" w:hAnsi="Sylfaen" w:cs="Sylfaen"/>
                <w:sz w:val="20"/>
                <w:szCs w:val="20"/>
              </w:rPr>
              <w:t>ადამიანის უფლებათა დაცვის სამდივნო</w:t>
            </w:r>
          </w:p>
          <w:p w:rsidR="00F6048B" w:rsidRPr="00B14F05" w:rsidRDefault="00F6048B" w:rsidP="00504758">
            <w:pPr>
              <w:rPr>
                <w:rFonts w:ascii="Sylfaen" w:hAnsi="Sylfaen"/>
                <w:sz w:val="20"/>
                <w:szCs w:val="20"/>
                <w:lang w:val="ka-GE"/>
              </w:rPr>
            </w:pPr>
          </w:p>
          <w:p w:rsidR="00F6048B" w:rsidRPr="00B14F05" w:rsidRDefault="00F6048B" w:rsidP="00F6048B">
            <w:pPr>
              <w:autoSpaceDE w:val="0"/>
              <w:autoSpaceDN w:val="0"/>
              <w:adjustRightInd w:val="0"/>
              <w:jc w:val="left"/>
              <w:rPr>
                <w:rFonts w:ascii="Sylfaen" w:hAnsi="Sylfaen" w:cs="Sylfaen"/>
                <w:sz w:val="20"/>
                <w:szCs w:val="20"/>
              </w:rPr>
            </w:pPr>
            <w:r w:rsidRPr="00B14F05">
              <w:rPr>
                <w:rFonts w:ascii="Sylfaen" w:hAnsi="Sylfaen" w:cs="Sylfaen"/>
                <w:sz w:val="20"/>
                <w:szCs w:val="20"/>
              </w:rPr>
              <w:t>საქართველოს შრომის, ჯანმრთელობისა</w:t>
            </w:r>
          </w:p>
          <w:p w:rsidR="00F6048B" w:rsidRPr="00B14F05" w:rsidRDefault="00F6048B" w:rsidP="00F6048B">
            <w:pPr>
              <w:rPr>
                <w:rFonts w:ascii="Sylfaen" w:hAnsi="Sylfaen" w:cs="Sylfaen"/>
                <w:sz w:val="20"/>
                <w:szCs w:val="20"/>
                <w:lang w:val="ka-GE"/>
              </w:rPr>
            </w:pPr>
            <w:r w:rsidRPr="00B14F05">
              <w:rPr>
                <w:rFonts w:ascii="Sylfaen" w:hAnsi="Sylfaen" w:cs="Sylfaen"/>
                <w:sz w:val="20"/>
                <w:szCs w:val="20"/>
              </w:rPr>
              <w:t xml:space="preserve">და სოციალური დაცვის </w:t>
            </w:r>
            <w:r w:rsidRPr="00B14F05">
              <w:rPr>
                <w:rFonts w:ascii="Sylfaen" w:hAnsi="Sylfaen" w:cs="Sylfaen"/>
                <w:sz w:val="20"/>
                <w:szCs w:val="20"/>
                <w:lang w:val="ka-GE"/>
              </w:rPr>
              <w:t>სამინისტრო</w:t>
            </w:r>
          </w:p>
          <w:p w:rsidR="00F6048B" w:rsidRPr="00B14F05" w:rsidRDefault="00F6048B" w:rsidP="00F6048B">
            <w:pPr>
              <w:rPr>
                <w:rFonts w:ascii="Sylfaen" w:hAnsi="Sylfaen" w:cs="Sylfaen"/>
                <w:sz w:val="20"/>
                <w:szCs w:val="20"/>
                <w:lang w:val="ka-GE"/>
              </w:rPr>
            </w:pPr>
          </w:p>
          <w:p w:rsidR="00F6048B" w:rsidRPr="00B14F05" w:rsidRDefault="00F6048B" w:rsidP="00F6048B">
            <w:pPr>
              <w:rPr>
                <w:rFonts w:ascii="Sylfaen" w:hAnsi="Sylfaen" w:cs="Sylfaen"/>
                <w:sz w:val="20"/>
                <w:szCs w:val="20"/>
                <w:lang w:val="ka-GE"/>
              </w:rPr>
            </w:pPr>
            <w:r w:rsidRPr="00B14F05">
              <w:rPr>
                <w:rFonts w:ascii="Sylfaen" w:hAnsi="Sylfaen" w:cs="Sylfaen"/>
                <w:sz w:val="20"/>
                <w:szCs w:val="20"/>
                <w:lang w:val="ka-GE"/>
              </w:rPr>
              <w:t>საქართველოს იუსტიციის სამინისტრო</w:t>
            </w:r>
          </w:p>
          <w:p w:rsidR="00F6048B" w:rsidRPr="00B14F05" w:rsidRDefault="00F6048B" w:rsidP="00F6048B">
            <w:pPr>
              <w:rPr>
                <w:rFonts w:ascii="Sylfaen" w:hAnsi="Sylfaen" w:cs="Sylfaen"/>
                <w:sz w:val="20"/>
                <w:szCs w:val="20"/>
                <w:lang w:val="ka-GE"/>
              </w:rPr>
            </w:pPr>
          </w:p>
          <w:p w:rsidR="00F6048B" w:rsidRPr="00B14F05" w:rsidRDefault="00F6048B" w:rsidP="00F6048B">
            <w:pPr>
              <w:rPr>
                <w:rFonts w:ascii="Sylfaen" w:hAnsi="Sylfaen" w:cs="Sylfaen"/>
                <w:sz w:val="20"/>
                <w:szCs w:val="20"/>
                <w:lang w:val="ka-GE"/>
              </w:rPr>
            </w:pPr>
            <w:r w:rsidRPr="00B14F05">
              <w:rPr>
                <w:rFonts w:ascii="Sylfaen" w:hAnsi="Sylfaen" w:cs="Sylfaen"/>
                <w:sz w:val="20"/>
                <w:szCs w:val="20"/>
                <w:lang w:val="ka-GE"/>
              </w:rPr>
              <w:t>საქართველოს პროკურატურა</w:t>
            </w:r>
          </w:p>
          <w:p w:rsidR="00F6048B" w:rsidRPr="00B14F05" w:rsidRDefault="00F6048B" w:rsidP="00F6048B">
            <w:pPr>
              <w:rPr>
                <w:rFonts w:ascii="Sylfaen" w:hAnsi="Sylfaen" w:cs="Sylfaen"/>
                <w:sz w:val="20"/>
                <w:szCs w:val="20"/>
                <w:lang w:val="ka-GE"/>
              </w:rPr>
            </w:pPr>
          </w:p>
          <w:p w:rsidR="00F6048B" w:rsidRPr="00B14F05" w:rsidRDefault="00F6048B" w:rsidP="00F6048B">
            <w:pPr>
              <w:rPr>
                <w:rFonts w:ascii="Sylfaen" w:hAnsi="Sylfaen"/>
                <w:sz w:val="20"/>
                <w:szCs w:val="20"/>
                <w:lang w:val="ka-GE"/>
              </w:rPr>
            </w:pPr>
            <w:r w:rsidRPr="00B14F05">
              <w:rPr>
                <w:rFonts w:ascii="Sylfaen" w:hAnsi="Sylfaen" w:cs="Sylfaen"/>
                <w:sz w:val="20"/>
                <w:szCs w:val="20"/>
                <w:lang w:val="ka-GE"/>
              </w:rPr>
              <w:t>საქართველოს შინაგან საქმეთა სამინისტრო</w:t>
            </w:r>
          </w:p>
          <w:p w:rsidR="00F6048B" w:rsidRPr="00B14F05" w:rsidRDefault="00F6048B" w:rsidP="00504758">
            <w:pPr>
              <w:rPr>
                <w:rFonts w:ascii="Sylfaen" w:hAnsi="Sylfaen"/>
                <w:sz w:val="20"/>
                <w:szCs w:val="20"/>
                <w:lang w:val="ka-GE"/>
              </w:rPr>
            </w:pPr>
          </w:p>
          <w:p w:rsidR="00E61F5B" w:rsidRPr="00B14F05" w:rsidRDefault="00E61F5B" w:rsidP="00504758">
            <w:pPr>
              <w:rPr>
                <w:rFonts w:ascii="Sylfaen" w:hAnsi="Sylfaen"/>
                <w:sz w:val="20"/>
                <w:szCs w:val="20"/>
                <w:lang w:val="ka-GE"/>
              </w:rPr>
            </w:pPr>
          </w:p>
        </w:tc>
      </w:tr>
      <w:tr w:rsidR="0039620F" w:rsidRPr="00B14F05" w:rsidTr="008C256E">
        <w:tblPrEx>
          <w:tblLook w:val="0000" w:firstRow="0" w:lastRow="0" w:firstColumn="0" w:lastColumn="0" w:noHBand="0" w:noVBand="0"/>
        </w:tblPrEx>
        <w:trPr>
          <w:trHeight w:val="530"/>
        </w:trPr>
        <w:tc>
          <w:tcPr>
            <w:tcW w:w="867" w:type="dxa"/>
          </w:tcPr>
          <w:p w:rsidR="00655C1D" w:rsidRPr="00B14F05" w:rsidRDefault="00655C1D" w:rsidP="00504758">
            <w:pPr>
              <w:rPr>
                <w:rFonts w:ascii="Sylfaen" w:hAnsi="Sylfaen"/>
                <w:sz w:val="20"/>
                <w:szCs w:val="20"/>
                <w:lang w:val="ka-GE"/>
              </w:rPr>
            </w:pPr>
            <w:r w:rsidRPr="00B14F05">
              <w:rPr>
                <w:rFonts w:ascii="Sylfaen" w:hAnsi="Sylfaen"/>
                <w:sz w:val="20"/>
                <w:szCs w:val="20"/>
                <w:lang w:val="ka-GE"/>
              </w:rPr>
              <w:t>117.38</w:t>
            </w:r>
          </w:p>
        </w:tc>
        <w:tc>
          <w:tcPr>
            <w:tcW w:w="2877" w:type="dxa"/>
            <w:gridSpan w:val="2"/>
          </w:tcPr>
          <w:p w:rsidR="00391BAA" w:rsidRPr="00B14F05" w:rsidRDefault="00391BAA" w:rsidP="00504758">
            <w:pPr>
              <w:rPr>
                <w:rFonts w:ascii="Sylfaen" w:hAnsi="Sylfaen"/>
                <w:bCs/>
                <w:sz w:val="20"/>
                <w:szCs w:val="20"/>
                <w:lang w:val="ka-GE"/>
              </w:rPr>
            </w:pPr>
            <w:r w:rsidRPr="00B14F05">
              <w:rPr>
                <w:rFonts w:ascii="Sylfaen" w:eastAsia="Sylfaen,Menlo Regular" w:hAnsi="Sylfaen" w:cs="Sylfaen,Menlo Regular"/>
                <w:bCs/>
                <w:sz w:val="20"/>
                <w:szCs w:val="20"/>
                <w:lang w:val="ka-GE"/>
              </w:rPr>
              <w:t xml:space="preserve">დამატებითი ზომები მიიღოს ქალთა უფლებების დაცვის უზრუნველსაყოფად </w:t>
            </w:r>
            <w:r w:rsidRPr="00B14F05">
              <w:rPr>
                <w:rFonts w:ascii="Sylfaen" w:eastAsia="Sylfaen,Menlo Regular" w:hAnsi="Sylfaen" w:cs="Sylfaen,Menlo Regular"/>
                <w:bCs/>
                <w:sz w:val="20"/>
                <w:szCs w:val="20"/>
                <w:lang w:val="ka-GE"/>
              </w:rPr>
              <w:lastRenderedPageBreak/>
              <w:t>და შეიმუშაოს ქალთა წინააღმდეგ მიმართული ძალადობის შემთხვევებზე ზედამხედველობის, მათი გამოძიებისა და დამნაშავეთა დასჯის ეფექტური მექანიზმები</w:t>
            </w:r>
          </w:p>
          <w:p w:rsidR="00655C1D" w:rsidRPr="00B14F05" w:rsidRDefault="00391BAA" w:rsidP="00504758">
            <w:pPr>
              <w:rPr>
                <w:rFonts w:ascii="Sylfaen" w:hAnsi="Sylfaen"/>
                <w:b/>
                <w:bCs/>
                <w:sz w:val="20"/>
                <w:szCs w:val="20"/>
                <w:lang w:val="ka-GE"/>
              </w:rPr>
            </w:pPr>
            <w:r w:rsidRPr="00B14F05">
              <w:rPr>
                <w:rFonts w:ascii="Sylfaen" w:hAnsi="Sylfaen"/>
                <w:b/>
                <w:bCs/>
                <w:sz w:val="20"/>
                <w:szCs w:val="20"/>
                <w:lang w:val="ka-GE"/>
              </w:rPr>
              <w:t>(</w:t>
            </w:r>
            <w:r w:rsidR="00655C1D" w:rsidRPr="00B14F05">
              <w:rPr>
                <w:rFonts w:ascii="Sylfaen" w:hAnsi="Sylfaen"/>
                <w:b/>
                <w:bCs/>
                <w:sz w:val="20"/>
                <w:szCs w:val="20"/>
                <w:lang w:val="ka-GE"/>
              </w:rPr>
              <w:t>Make further efforts to ensure human rights for women and develop effective mechanisms for the monitoring, investigation and punishment of offenders in cases of violence against women</w:t>
            </w:r>
            <w:r w:rsidRPr="00B14F05">
              <w:rPr>
                <w:rFonts w:ascii="Sylfaen" w:hAnsi="Sylfaen"/>
                <w:b/>
                <w:bCs/>
                <w:sz w:val="20"/>
                <w:szCs w:val="20"/>
                <w:lang w:val="ka-GE"/>
              </w:rPr>
              <w:t>)</w:t>
            </w:r>
          </w:p>
        </w:tc>
        <w:tc>
          <w:tcPr>
            <w:tcW w:w="1805" w:type="dxa"/>
          </w:tcPr>
          <w:p w:rsidR="00655C1D" w:rsidRPr="00B14F05" w:rsidRDefault="00655C1D" w:rsidP="00504758">
            <w:pPr>
              <w:rPr>
                <w:rFonts w:ascii="Sylfaen" w:hAnsi="Sylfaen"/>
                <w:sz w:val="20"/>
                <w:szCs w:val="20"/>
                <w:lang w:val="ka-GE"/>
              </w:rPr>
            </w:pPr>
            <w:r w:rsidRPr="00B14F05">
              <w:rPr>
                <w:rFonts w:ascii="Sylfaen" w:hAnsi="Sylfaen"/>
                <w:sz w:val="20"/>
                <w:szCs w:val="20"/>
                <w:lang w:val="ka-GE"/>
              </w:rPr>
              <w:lastRenderedPageBreak/>
              <w:t>კორეის რესპუბლიკა</w:t>
            </w:r>
          </w:p>
        </w:tc>
        <w:tc>
          <w:tcPr>
            <w:tcW w:w="1930" w:type="dxa"/>
          </w:tcPr>
          <w:p w:rsidR="00655C1D" w:rsidRPr="00B14F05" w:rsidRDefault="00655C1D" w:rsidP="00504758">
            <w:pPr>
              <w:rPr>
                <w:rFonts w:ascii="Sylfaen" w:hAnsi="Sylfaen"/>
                <w:sz w:val="20"/>
                <w:szCs w:val="20"/>
                <w:lang w:val="ka-GE"/>
              </w:rPr>
            </w:pPr>
            <w:r w:rsidRPr="00B14F05">
              <w:rPr>
                <w:rFonts w:ascii="Sylfaen" w:hAnsi="Sylfaen"/>
                <w:sz w:val="20"/>
                <w:szCs w:val="20"/>
                <w:lang w:val="ka-GE"/>
              </w:rPr>
              <w:t xml:space="preserve">საქართველოს მიერ 2015 წელს დაფიქსირდა, რომ </w:t>
            </w:r>
            <w:r w:rsidRPr="00B14F05">
              <w:rPr>
                <w:rFonts w:ascii="Sylfaen" w:hAnsi="Sylfaen"/>
                <w:sz w:val="20"/>
                <w:szCs w:val="20"/>
                <w:lang w:val="ka-GE"/>
              </w:rPr>
              <w:lastRenderedPageBreak/>
              <w:t>შესრულებულია ან შესრულების პროცესშია</w:t>
            </w:r>
          </w:p>
        </w:tc>
        <w:tc>
          <w:tcPr>
            <w:tcW w:w="3686" w:type="dxa"/>
          </w:tcPr>
          <w:p w:rsidR="00655C1D" w:rsidRPr="00B14F05" w:rsidRDefault="00655C1D" w:rsidP="00504758">
            <w:pPr>
              <w:rPr>
                <w:rFonts w:ascii="Sylfaen" w:hAnsi="Sylfaen"/>
                <w:sz w:val="20"/>
                <w:szCs w:val="20"/>
                <w:lang w:val="ka-GE"/>
              </w:rPr>
            </w:pPr>
          </w:p>
        </w:tc>
        <w:tc>
          <w:tcPr>
            <w:tcW w:w="2262" w:type="dxa"/>
          </w:tcPr>
          <w:p w:rsidR="00655C1D" w:rsidRPr="00B14F05" w:rsidRDefault="008A242D" w:rsidP="00504758">
            <w:pPr>
              <w:rPr>
                <w:rFonts w:ascii="Sylfaen" w:hAnsi="Sylfaen"/>
                <w:sz w:val="20"/>
                <w:szCs w:val="20"/>
                <w:lang w:val="ka-GE"/>
              </w:rPr>
            </w:pPr>
            <w:r w:rsidRPr="00B14F05">
              <w:rPr>
                <w:rFonts w:ascii="Sylfaen" w:hAnsi="Sylfaen"/>
                <w:sz w:val="20"/>
                <w:szCs w:val="20"/>
                <w:lang w:val="ka-GE"/>
              </w:rPr>
              <w:t>საქართველოს პ</w:t>
            </w:r>
            <w:r w:rsidR="00E61F5B" w:rsidRPr="00B14F05">
              <w:rPr>
                <w:rFonts w:ascii="Sylfaen" w:hAnsi="Sylfaen"/>
                <w:sz w:val="20"/>
                <w:szCs w:val="20"/>
                <w:lang w:val="ka-GE"/>
              </w:rPr>
              <w:t>როკურატურა</w:t>
            </w:r>
          </w:p>
          <w:p w:rsidR="008A242D" w:rsidRPr="00B14F05" w:rsidRDefault="008A242D" w:rsidP="00504758">
            <w:pPr>
              <w:rPr>
                <w:rFonts w:ascii="Sylfaen" w:hAnsi="Sylfaen"/>
                <w:sz w:val="20"/>
                <w:szCs w:val="20"/>
                <w:lang w:val="ka-GE"/>
              </w:rPr>
            </w:pPr>
          </w:p>
          <w:p w:rsidR="008A242D" w:rsidRPr="00B14F05" w:rsidRDefault="008A242D" w:rsidP="008A242D">
            <w:pPr>
              <w:rPr>
                <w:rFonts w:ascii="Sylfaen" w:hAnsi="Sylfaen"/>
                <w:sz w:val="20"/>
                <w:szCs w:val="20"/>
                <w:lang w:val="ka-GE"/>
              </w:rPr>
            </w:pPr>
            <w:r w:rsidRPr="00B14F05">
              <w:rPr>
                <w:rFonts w:ascii="Sylfaen" w:hAnsi="Sylfaen" w:cs="Sylfaen"/>
                <w:sz w:val="20"/>
                <w:szCs w:val="20"/>
                <w:lang w:val="ka-GE"/>
              </w:rPr>
              <w:lastRenderedPageBreak/>
              <w:t>საქართველოს შინაგან საქმეთა სამინისტრო</w:t>
            </w:r>
          </w:p>
          <w:p w:rsidR="008A242D" w:rsidRPr="00B14F05" w:rsidRDefault="008A242D" w:rsidP="00504758">
            <w:pPr>
              <w:rPr>
                <w:rFonts w:ascii="Sylfaen" w:hAnsi="Sylfaen"/>
                <w:sz w:val="20"/>
                <w:szCs w:val="20"/>
                <w:lang w:val="ka-GE"/>
              </w:rPr>
            </w:pPr>
          </w:p>
          <w:p w:rsidR="00E61F5B" w:rsidRPr="00B14F05" w:rsidRDefault="00E61F5B" w:rsidP="00504758">
            <w:pPr>
              <w:rPr>
                <w:rFonts w:ascii="Sylfaen" w:hAnsi="Sylfaen"/>
                <w:sz w:val="20"/>
                <w:szCs w:val="20"/>
                <w:lang w:val="ka-GE"/>
              </w:rPr>
            </w:pPr>
          </w:p>
        </w:tc>
      </w:tr>
      <w:tr w:rsidR="0039620F" w:rsidRPr="00B14F05" w:rsidTr="008C256E">
        <w:tblPrEx>
          <w:tblLook w:val="0000" w:firstRow="0" w:lastRow="0" w:firstColumn="0" w:lastColumn="0" w:noHBand="0" w:noVBand="0"/>
        </w:tblPrEx>
        <w:trPr>
          <w:trHeight w:val="530"/>
        </w:trPr>
        <w:tc>
          <w:tcPr>
            <w:tcW w:w="867" w:type="dxa"/>
          </w:tcPr>
          <w:p w:rsidR="00655C1D" w:rsidRPr="00B14F05" w:rsidRDefault="00655C1D" w:rsidP="00504758">
            <w:pPr>
              <w:rPr>
                <w:rFonts w:ascii="Sylfaen" w:hAnsi="Sylfaen"/>
                <w:sz w:val="20"/>
                <w:szCs w:val="20"/>
                <w:lang w:val="ka-GE"/>
              </w:rPr>
            </w:pPr>
            <w:r w:rsidRPr="00B14F05">
              <w:rPr>
                <w:rFonts w:ascii="Sylfaen" w:hAnsi="Sylfaen"/>
                <w:sz w:val="20"/>
                <w:szCs w:val="20"/>
                <w:lang w:val="ka-GE"/>
              </w:rPr>
              <w:lastRenderedPageBreak/>
              <w:t>117.39</w:t>
            </w:r>
          </w:p>
        </w:tc>
        <w:tc>
          <w:tcPr>
            <w:tcW w:w="2877" w:type="dxa"/>
            <w:gridSpan w:val="2"/>
          </w:tcPr>
          <w:p w:rsidR="00655C1D" w:rsidRPr="00B14F05" w:rsidRDefault="00391BAA"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ყველა საჭირო ზომა მიიღოს ქალთა უფლებების დაცვის ხელშეწყობის, ისევე, როგორც ოჯახში ძალადობისა და იძულებითი ქორწინებების წინააღმდეგ ბრძოლის მიმართულებით</w:t>
            </w:r>
            <w:r w:rsidRPr="00B14F05">
              <w:rPr>
                <w:rFonts w:ascii="Sylfaen" w:hAnsi="Sylfaen"/>
                <w:b/>
                <w:bCs/>
                <w:sz w:val="20"/>
                <w:szCs w:val="20"/>
                <w:lang w:val="ka-GE"/>
              </w:rPr>
              <w:t xml:space="preserve"> (</w:t>
            </w:r>
            <w:r w:rsidR="00655C1D" w:rsidRPr="00B14F05">
              <w:rPr>
                <w:rFonts w:ascii="Sylfaen" w:hAnsi="Sylfaen"/>
                <w:b/>
                <w:bCs/>
                <w:sz w:val="20"/>
                <w:szCs w:val="20"/>
                <w:lang w:val="ka-GE"/>
              </w:rPr>
              <w:t>Take all necessary measures to promote women’s rights and fight domestic violence and forced marriages</w:t>
            </w:r>
            <w:r w:rsidRPr="00B14F05">
              <w:rPr>
                <w:rFonts w:ascii="Sylfaen" w:hAnsi="Sylfaen"/>
                <w:b/>
                <w:bCs/>
                <w:sz w:val="20"/>
                <w:szCs w:val="20"/>
                <w:lang w:val="ka-GE"/>
              </w:rPr>
              <w:t>)</w:t>
            </w:r>
          </w:p>
        </w:tc>
        <w:tc>
          <w:tcPr>
            <w:tcW w:w="1805" w:type="dxa"/>
          </w:tcPr>
          <w:p w:rsidR="00655C1D" w:rsidRPr="00B14F05" w:rsidRDefault="00655C1D" w:rsidP="00504758">
            <w:pPr>
              <w:rPr>
                <w:rFonts w:ascii="Sylfaen" w:hAnsi="Sylfaen"/>
                <w:sz w:val="20"/>
                <w:szCs w:val="20"/>
                <w:lang w:val="ka-GE"/>
              </w:rPr>
            </w:pPr>
            <w:r w:rsidRPr="00B14F05">
              <w:rPr>
                <w:rFonts w:ascii="Sylfaen" w:hAnsi="Sylfaen"/>
                <w:sz w:val="20"/>
                <w:szCs w:val="20"/>
                <w:lang w:val="ka-GE"/>
              </w:rPr>
              <w:t>საფრანგეთი</w:t>
            </w:r>
          </w:p>
        </w:tc>
        <w:tc>
          <w:tcPr>
            <w:tcW w:w="1930" w:type="dxa"/>
          </w:tcPr>
          <w:p w:rsidR="00655C1D" w:rsidRPr="00B14F05" w:rsidRDefault="00655C1D"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655C1D" w:rsidRPr="00B14F05" w:rsidRDefault="00655C1D" w:rsidP="00504758">
            <w:pPr>
              <w:rPr>
                <w:rFonts w:ascii="Sylfaen" w:hAnsi="Sylfaen"/>
                <w:sz w:val="20"/>
                <w:szCs w:val="20"/>
                <w:lang w:val="ka-GE"/>
              </w:rPr>
            </w:pPr>
          </w:p>
        </w:tc>
        <w:tc>
          <w:tcPr>
            <w:tcW w:w="2262" w:type="dxa"/>
          </w:tcPr>
          <w:p w:rsidR="008A242D" w:rsidRPr="00B14F05" w:rsidRDefault="008A242D" w:rsidP="008A242D">
            <w:pPr>
              <w:rPr>
                <w:rFonts w:ascii="Sylfaen" w:hAnsi="Sylfaen"/>
                <w:sz w:val="20"/>
                <w:szCs w:val="20"/>
                <w:lang w:val="ka-GE"/>
              </w:rPr>
            </w:pPr>
            <w:r w:rsidRPr="00B14F05">
              <w:rPr>
                <w:rFonts w:ascii="Sylfaen" w:hAnsi="Sylfaen"/>
                <w:sz w:val="20"/>
                <w:szCs w:val="20"/>
                <w:lang w:val="ka-GE"/>
              </w:rPr>
              <w:t>საქართველოს იუსტიციის სამინისტრო</w:t>
            </w:r>
          </w:p>
          <w:p w:rsidR="008A242D" w:rsidRPr="00B14F05" w:rsidRDefault="008A242D" w:rsidP="008A242D">
            <w:pPr>
              <w:rPr>
                <w:rFonts w:ascii="Sylfaen" w:hAnsi="Sylfaen"/>
                <w:sz w:val="20"/>
                <w:szCs w:val="20"/>
                <w:lang w:val="ka-GE"/>
              </w:rPr>
            </w:pPr>
          </w:p>
          <w:p w:rsidR="008A242D" w:rsidRPr="00B14F05" w:rsidRDefault="008A242D" w:rsidP="008A242D">
            <w:pPr>
              <w:rPr>
                <w:rFonts w:ascii="Sylfaen" w:hAnsi="Sylfaen"/>
                <w:sz w:val="20"/>
                <w:szCs w:val="20"/>
                <w:lang w:val="ka-GE"/>
              </w:rPr>
            </w:pPr>
            <w:r w:rsidRPr="00B14F05">
              <w:rPr>
                <w:rFonts w:ascii="Sylfaen" w:hAnsi="Sylfaen"/>
                <w:sz w:val="20"/>
                <w:szCs w:val="20"/>
                <w:lang w:val="ka-GE"/>
              </w:rPr>
              <w:t>საქართველოს პროკურატურა</w:t>
            </w:r>
          </w:p>
          <w:p w:rsidR="008A242D" w:rsidRPr="00B14F05" w:rsidRDefault="008A242D" w:rsidP="008A242D">
            <w:pPr>
              <w:rPr>
                <w:rFonts w:ascii="Sylfaen" w:hAnsi="Sylfaen"/>
                <w:sz w:val="20"/>
                <w:szCs w:val="20"/>
                <w:lang w:val="ka-GE"/>
              </w:rPr>
            </w:pPr>
          </w:p>
          <w:p w:rsidR="008A242D" w:rsidRPr="00B14F05" w:rsidRDefault="008A242D" w:rsidP="008A242D">
            <w:pPr>
              <w:rPr>
                <w:rFonts w:ascii="Sylfaen" w:hAnsi="Sylfaen"/>
                <w:sz w:val="20"/>
                <w:szCs w:val="20"/>
                <w:lang w:val="ka-GE"/>
              </w:rPr>
            </w:pPr>
            <w:r w:rsidRPr="00B14F05">
              <w:rPr>
                <w:rFonts w:ascii="Sylfaen" w:hAnsi="Sylfaen" w:cs="Sylfaen"/>
                <w:sz w:val="20"/>
                <w:szCs w:val="20"/>
                <w:lang w:val="ka-GE"/>
              </w:rPr>
              <w:t>საქართველოს შინაგან საქმეთა სამინისტრო</w:t>
            </w:r>
          </w:p>
          <w:p w:rsidR="008A242D" w:rsidRPr="00B14F05" w:rsidRDefault="008A242D" w:rsidP="00504758">
            <w:pPr>
              <w:rPr>
                <w:rFonts w:ascii="Sylfaen" w:hAnsi="Sylfaen"/>
                <w:sz w:val="20"/>
                <w:szCs w:val="20"/>
                <w:lang w:val="ka-GE"/>
              </w:rPr>
            </w:pPr>
          </w:p>
          <w:p w:rsidR="00E61F5B" w:rsidRPr="00B14F05" w:rsidRDefault="00E61F5B" w:rsidP="00504758">
            <w:pPr>
              <w:rPr>
                <w:rFonts w:ascii="Sylfaen" w:hAnsi="Sylfaen"/>
                <w:sz w:val="20"/>
                <w:szCs w:val="20"/>
                <w:lang w:val="ka-GE"/>
              </w:rPr>
            </w:pPr>
          </w:p>
        </w:tc>
      </w:tr>
      <w:tr w:rsidR="0039620F" w:rsidRPr="00B14F05" w:rsidTr="008C256E">
        <w:tblPrEx>
          <w:tblLook w:val="0000" w:firstRow="0" w:lastRow="0" w:firstColumn="0" w:lastColumn="0" w:noHBand="0" w:noVBand="0"/>
        </w:tblPrEx>
        <w:trPr>
          <w:trHeight w:val="530"/>
        </w:trPr>
        <w:tc>
          <w:tcPr>
            <w:tcW w:w="867" w:type="dxa"/>
          </w:tcPr>
          <w:p w:rsidR="00655C1D" w:rsidRPr="00B14F05" w:rsidRDefault="00655C1D" w:rsidP="00504758">
            <w:pPr>
              <w:rPr>
                <w:rFonts w:ascii="Sylfaen" w:hAnsi="Sylfaen"/>
                <w:sz w:val="20"/>
                <w:szCs w:val="20"/>
                <w:lang w:val="ka-GE"/>
              </w:rPr>
            </w:pPr>
            <w:r w:rsidRPr="00B14F05">
              <w:rPr>
                <w:rFonts w:ascii="Sylfaen" w:hAnsi="Sylfaen"/>
                <w:sz w:val="20"/>
                <w:szCs w:val="20"/>
                <w:lang w:val="ka-GE"/>
              </w:rPr>
              <w:t>117.40</w:t>
            </w:r>
          </w:p>
        </w:tc>
        <w:tc>
          <w:tcPr>
            <w:tcW w:w="2877" w:type="dxa"/>
            <w:gridSpan w:val="2"/>
          </w:tcPr>
          <w:p w:rsidR="00391BAA" w:rsidRPr="00B14F05" w:rsidRDefault="00391BAA"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განაგრძოს სპეციალური ზომების მიღება საზოგადოებრივ</w:t>
            </w:r>
            <w:r w:rsidRPr="00B14F05">
              <w:rPr>
                <w:rFonts w:ascii="Sylfaen" w:eastAsia="Sylfaen,Menlo Regular" w:hAnsi="Sylfaen" w:cs="Sylfaen,Menlo Regular"/>
                <w:b/>
                <w:bCs/>
                <w:sz w:val="20"/>
                <w:szCs w:val="20"/>
                <w:lang w:val="ka-GE"/>
              </w:rPr>
              <w:t xml:space="preserve"> </w:t>
            </w:r>
            <w:r w:rsidRPr="00B14F05">
              <w:rPr>
                <w:rFonts w:ascii="Sylfaen" w:eastAsia="Sylfaen,Menlo Regular" w:hAnsi="Sylfaen" w:cs="Sylfaen,Menlo Regular"/>
                <w:bCs/>
                <w:sz w:val="20"/>
                <w:szCs w:val="20"/>
                <w:lang w:val="ka-GE"/>
              </w:rPr>
              <w:t>ცხოვრებაში ქალთა ჩართულობისა და მონაწილეობის ხელშეწყობის მიზნით</w:t>
            </w:r>
          </w:p>
          <w:p w:rsidR="00655C1D" w:rsidRPr="00B14F05" w:rsidRDefault="00391BAA" w:rsidP="00504758">
            <w:pPr>
              <w:rPr>
                <w:rFonts w:ascii="Sylfaen" w:hAnsi="Sylfaen"/>
                <w:b/>
                <w:bCs/>
                <w:sz w:val="20"/>
                <w:szCs w:val="20"/>
                <w:lang w:val="ka-GE"/>
              </w:rPr>
            </w:pPr>
            <w:r w:rsidRPr="00B14F05">
              <w:rPr>
                <w:rFonts w:ascii="Sylfaen" w:hAnsi="Sylfaen"/>
                <w:b/>
                <w:bCs/>
                <w:sz w:val="20"/>
                <w:szCs w:val="20"/>
                <w:lang w:val="ka-GE"/>
              </w:rPr>
              <w:t>(</w:t>
            </w:r>
            <w:r w:rsidR="00655C1D" w:rsidRPr="00B14F05">
              <w:rPr>
                <w:rFonts w:ascii="Sylfaen" w:hAnsi="Sylfaen"/>
                <w:b/>
                <w:bCs/>
                <w:sz w:val="20"/>
                <w:szCs w:val="20"/>
                <w:lang w:val="ka-GE"/>
              </w:rPr>
              <w:t xml:space="preserve">Continue to implement measures to promote the participation of women in </w:t>
            </w:r>
            <w:r w:rsidR="00655C1D" w:rsidRPr="00B14F05">
              <w:rPr>
                <w:rFonts w:ascii="Sylfaen" w:hAnsi="Sylfaen"/>
                <w:b/>
                <w:bCs/>
                <w:sz w:val="20"/>
                <w:szCs w:val="20"/>
                <w:lang w:val="ka-GE"/>
              </w:rPr>
              <w:lastRenderedPageBreak/>
              <w:t>society</w:t>
            </w:r>
            <w:r w:rsidRPr="00B14F05">
              <w:rPr>
                <w:rFonts w:ascii="Sylfaen" w:hAnsi="Sylfaen"/>
                <w:b/>
                <w:bCs/>
                <w:sz w:val="20"/>
                <w:szCs w:val="20"/>
                <w:lang w:val="ka-GE"/>
              </w:rPr>
              <w:t>)</w:t>
            </w:r>
          </w:p>
        </w:tc>
        <w:tc>
          <w:tcPr>
            <w:tcW w:w="1805" w:type="dxa"/>
          </w:tcPr>
          <w:p w:rsidR="00655C1D" w:rsidRPr="00B14F05" w:rsidRDefault="00655C1D" w:rsidP="00504758">
            <w:pPr>
              <w:rPr>
                <w:rFonts w:ascii="Sylfaen" w:hAnsi="Sylfaen"/>
                <w:sz w:val="20"/>
                <w:szCs w:val="20"/>
                <w:lang w:val="ka-GE"/>
              </w:rPr>
            </w:pPr>
            <w:r w:rsidRPr="00B14F05">
              <w:rPr>
                <w:rFonts w:ascii="Sylfaen" w:hAnsi="Sylfaen"/>
                <w:sz w:val="20"/>
                <w:szCs w:val="20"/>
                <w:lang w:val="ka-GE"/>
              </w:rPr>
              <w:lastRenderedPageBreak/>
              <w:t>იაპონია</w:t>
            </w:r>
          </w:p>
        </w:tc>
        <w:tc>
          <w:tcPr>
            <w:tcW w:w="1930" w:type="dxa"/>
          </w:tcPr>
          <w:p w:rsidR="00655C1D" w:rsidRPr="00B14F05" w:rsidRDefault="00655C1D"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655C1D" w:rsidRPr="00B14F05" w:rsidRDefault="00655C1D" w:rsidP="00504758">
            <w:pPr>
              <w:rPr>
                <w:rFonts w:ascii="Sylfaen" w:hAnsi="Sylfaen"/>
                <w:sz w:val="20"/>
                <w:szCs w:val="20"/>
                <w:lang w:val="ka-GE"/>
              </w:rPr>
            </w:pPr>
          </w:p>
        </w:tc>
        <w:tc>
          <w:tcPr>
            <w:tcW w:w="2262" w:type="dxa"/>
          </w:tcPr>
          <w:p w:rsidR="008A242D" w:rsidRPr="00B14F05" w:rsidRDefault="008A242D" w:rsidP="008A242D">
            <w:pPr>
              <w:autoSpaceDE w:val="0"/>
              <w:autoSpaceDN w:val="0"/>
              <w:adjustRightInd w:val="0"/>
              <w:jc w:val="left"/>
              <w:rPr>
                <w:rFonts w:ascii="Sylfaen" w:hAnsi="Sylfaen" w:cs="Sylfaen"/>
                <w:sz w:val="20"/>
                <w:szCs w:val="20"/>
              </w:rPr>
            </w:pPr>
            <w:r w:rsidRPr="00B14F05">
              <w:rPr>
                <w:rFonts w:ascii="Sylfaen" w:hAnsi="Sylfaen"/>
                <w:sz w:val="20"/>
                <w:szCs w:val="20"/>
                <w:lang w:val="ka-GE"/>
              </w:rPr>
              <w:t>ს</w:t>
            </w:r>
            <w:r w:rsidRPr="00B14F05">
              <w:rPr>
                <w:rFonts w:ascii="Sylfaen" w:hAnsi="Sylfaen" w:cs="Sylfaen"/>
                <w:sz w:val="20"/>
                <w:szCs w:val="20"/>
              </w:rPr>
              <w:t>აქართველოს მთავრობის ადმინისტრაციის</w:t>
            </w:r>
          </w:p>
          <w:p w:rsidR="008A242D" w:rsidRPr="00B14F05" w:rsidRDefault="008A242D" w:rsidP="008A242D">
            <w:pPr>
              <w:rPr>
                <w:rFonts w:ascii="Sylfaen" w:hAnsi="Sylfaen"/>
                <w:sz w:val="20"/>
                <w:szCs w:val="20"/>
                <w:lang w:val="ka-GE"/>
              </w:rPr>
            </w:pPr>
            <w:r w:rsidRPr="00B14F05">
              <w:rPr>
                <w:rFonts w:ascii="Sylfaen" w:hAnsi="Sylfaen" w:cs="Sylfaen"/>
                <w:sz w:val="20"/>
                <w:szCs w:val="20"/>
              </w:rPr>
              <w:t>ადამიანის უფლებათა დაცვის სამდივნო</w:t>
            </w:r>
          </w:p>
          <w:p w:rsidR="008A242D" w:rsidRPr="00B14F05" w:rsidRDefault="008A242D" w:rsidP="00504758">
            <w:pPr>
              <w:rPr>
                <w:rFonts w:ascii="Sylfaen" w:hAnsi="Sylfaen"/>
                <w:sz w:val="20"/>
                <w:szCs w:val="20"/>
                <w:lang w:val="ka-GE"/>
              </w:rPr>
            </w:pPr>
          </w:p>
          <w:p w:rsidR="00062D3C" w:rsidRPr="00B14F05" w:rsidRDefault="00062D3C" w:rsidP="00062D3C">
            <w:pPr>
              <w:rPr>
                <w:rFonts w:ascii="Sylfaen" w:hAnsi="Sylfaen"/>
                <w:sz w:val="20"/>
                <w:szCs w:val="20"/>
                <w:lang w:val="ka-GE"/>
              </w:rPr>
            </w:pPr>
            <w:r w:rsidRPr="00B14F05">
              <w:rPr>
                <w:rFonts w:ascii="Sylfaen" w:hAnsi="Sylfaen"/>
                <w:sz w:val="20"/>
                <w:szCs w:val="20"/>
                <w:lang w:val="ka-GE"/>
              </w:rPr>
              <w:t xml:space="preserve">საქართველოს პარლამენტის გენდერული თანასწორობის საბჭო </w:t>
            </w:r>
          </w:p>
          <w:p w:rsidR="00E61F5B" w:rsidRPr="00B14F05" w:rsidRDefault="00E61F5B" w:rsidP="00504758">
            <w:pPr>
              <w:rPr>
                <w:rFonts w:ascii="Sylfaen" w:hAnsi="Sylfaen"/>
                <w:sz w:val="20"/>
                <w:szCs w:val="20"/>
                <w:lang w:val="ka-GE"/>
              </w:rPr>
            </w:pPr>
          </w:p>
        </w:tc>
      </w:tr>
      <w:tr w:rsidR="0039620F" w:rsidRPr="00B14F05" w:rsidTr="008C256E">
        <w:tblPrEx>
          <w:tblLook w:val="0000" w:firstRow="0" w:lastRow="0" w:firstColumn="0" w:lastColumn="0" w:noHBand="0" w:noVBand="0"/>
        </w:tblPrEx>
        <w:trPr>
          <w:trHeight w:val="530"/>
        </w:trPr>
        <w:tc>
          <w:tcPr>
            <w:tcW w:w="867" w:type="dxa"/>
          </w:tcPr>
          <w:p w:rsidR="00655C1D" w:rsidRPr="00B14F05" w:rsidRDefault="00655C1D" w:rsidP="00504758">
            <w:pPr>
              <w:rPr>
                <w:rFonts w:ascii="Sylfaen" w:hAnsi="Sylfaen"/>
                <w:sz w:val="20"/>
                <w:szCs w:val="20"/>
                <w:lang w:val="ka-GE"/>
              </w:rPr>
            </w:pPr>
            <w:r w:rsidRPr="00B14F05">
              <w:rPr>
                <w:rFonts w:ascii="Sylfaen" w:hAnsi="Sylfaen"/>
                <w:sz w:val="20"/>
                <w:szCs w:val="20"/>
                <w:lang w:val="ka-GE"/>
              </w:rPr>
              <w:lastRenderedPageBreak/>
              <w:t>117.41</w:t>
            </w:r>
          </w:p>
        </w:tc>
        <w:tc>
          <w:tcPr>
            <w:tcW w:w="2877" w:type="dxa"/>
            <w:gridSpan w:val="2"/>
          </w:tcPr>
          <w:p w:rsidR="00391BAA" w:rsidRPr="00B14F05" w:rsidRDefault="00391BAA" w:rsidP="00504758">
            <w:pPr>
              <w:rPr>
                <w:rFonts w:ascii="Sylfaen" w:hAnsi="Sylfaen"/>
                <w:bCs/>
                <w:sz w:val="20"/>
                <w:szCs w:val="20"/>
                <w:lang w:val="ka-GE"/>
              </w:rPr>
            </w:pPr>
            <w:r w:rsidRPr="00B14F05">
              <w:rPr>
                <w:rFonts w:ascii="Sylfaen" w:eastAsia="Sylfaen,Menlo Regular" w:hAnsi="Sylfaen" w:cs="Sylfaen,Menlo Regular"/>
                <w:bCs/>
                <w:sz w:val="20"/>
                <w:szCs w:val="20"/>
                <w:lang w:val="ka-GE"/>
              </w:rPr>
              <w:t>განახორციელოს ზომები სიძულვილის ენისა და ქსენოფობიის წინააღმდეგ ბრძოლის მიმართულებით</w:t>
            </w:r>
          </w:p>
          <w:p w:rsidR="00655C1D" w:rsidRPr="00B14F05" w:rsidRDefault="00391BAA" w:rsidP="00504758">
            <w:pPr>
              <w:rPr>
                <w:rFonts w:ascii="Sylfaen" w:hAnsi="Sylfaen"/>
                <w:b/>
                <w:bCs/>
                <w:sz w:val="20"/>
                <w:szCs w:val="20"/>
                <w:lang w:val="ka-GE"/>
              </w:rPr>
            </w:pPr>
            <w:r w:rsidRPr="00B14F05">
              <w:rPr>
                <w:rFonts w:ascii="Sylfaen" w:hAnsi="Sylfaen"/>
                <w:b/>
                <w:bCs/>
                <w:sz w:val="20"/>
                <w:szCs w:val="20"/>
                <w:lang w:val="ka-GE"/>
              </w:rPr>
              <w:t>(</w:t>
            </w:r>
            <w:r w:rsidR="00655C1D" w:rsidRPr="00B14F05">
              <w:rPr>
                <w:rFonts w:ascii="Sylfaen" w:hAnsi="Sylfaen"/>
                <w:b/>
                <w:bCs/>
                <w:sz w:val="20"/>
                <w:szCs w:val="20"/>
                <w:lang w:val="ka-GE"/>
              </w:rPr>
              <w:t>Take measures in order to combat hate speech and xenophobia</w:t>
            </w:r>
            <w:r w:rsidRPr="00B14F05">
              <w:rPr>
                <w:rFonts w:ascii="Sylfaen" w:hAnsi="Sylfaen"/>
                <w:b/>
                <w:bCs/>
                <w:sz w:val="20"/>
                <w:szCs w:val="20"/>
                <w:lang w:val="ka-GE"/>
              </w:rPr>
              <w:t>)</w:t>
            </w:r>
          </w:p>
        </w:tc>
        <w:tc>
          <w:tcPr>
            <w:tcW w:w="1805" w:type="dxa"/>
          </w:tcPr>
          <w:p w:rsidR="00655C1D" w:rsidRPr="00B14F05" w:rsidRDefault="00655C1D" w:rsidP="00504758">
            <w:pPr>
              <w:rPr>
                <w:rFonts w:ascii="Sylfaen" w:hAnsi="Sylfaen"/>
                <w:sz w:val="20"/>
                <w:szCs w:val="20"/>
                <w:lang w:val="ka-GE"/>
              </w:rPr>
            </w:pPr>
            <w:r w:rsidRPr="00B14F05">
              <w:rPr>
                <w:rFonts w:ascii="Sylfaen" w:hAnsi="Sylfaen"/>
                <w:sz w:val="20"/>
                <w:szCs w:val="20"/>
                <w:lang w:val="ka-GE"/>
              </w:rPr>
              <w:t>ნამიბია</w:t>
            </w:r>
          </w:p>
        </w:tc>
        <w:tc>
          <w:tcPr>
            <w:tcW w:w="1930" w:type="dxa"/>
          </w:tcPr>
          <w:p w:rsidR="00655C1D" w:rsidRPr="00B14F05" w:rsidRDefault="00655C1D"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655C1D" w:rsidRPr="00B14F05" w:rsidRDefault="00655C1D" w:rsidP="00504758">
            <w:pPr>
              <w:rPr>
                <w:rFonts w:ascii="Sylfaen" w:hAnsi="Sylfaen"/>
                <w:sz w:val="20"/>
                <w:szCs w:val="20"/>
                <w:lang w:val="ka-GE"/>
              </w:rPr>
            </w:pPr>
          </w:p>
        </w:tc>
        <w:tc>
          <w:tcPr>
            <w:tcW w:w="2262" w:type="dxa"/>
          </w:tcPr>
          <w:p w:rsidR="008A242D" w:rsidRPr="00B14F05" w:rsidRDefault="008A242D" w:rsidP="008A242D">
            <w:pPr>
              <w:autoSpaceDE w:val="0"/>
              <w:autoSpaceDN w:val="0"/>
              <w:adjustRightInd w:val="0"/>
              <w:jc w:val="left"/>
              <w:rPr>
                <w:rFonts w:ascii="Sylfaen" w:hAnsi="Sylfaen" w:cs="Sylfaen"/>
                <w:sz w:val="20"/>
                <w:szCs w:val="20"/>
              </w:rPr>
            </w:pPr>
            <w:r w:rsidRPr="00B14F05">
              <w:rPr>
                <w:rFonts w:ascii="Sylfaen" w:hAnsi="Sylfaen"/>
                <w:sz w:val="20"/>
                <w:szCs w:val="20"/>
                <w:lang w:val="ka-GE"/>
              </w:rPr>
              <w:t>ს</w:t>
            </w:r>
            <w:r w:rsidRPr="00B14F05">
              <w:rPr>
                <w:rFonts w:ascii="Sylfaen" w:hAnsi="Sylfaen" w:cs="Sylfaen"/>
                <w:sz w:val="20"/>
                <w:szCs w:val="20"/>
              </w:rPr>
              <w:t>აქართველოს მთავრობის ადმინისტრაციის</w:t>
            </w:r>
          </w:p>
          <w:p w:rsidR="008A242D" w:rsidRPr="00B14F05" w:rsidRDefault="008A242D" w:rsidP="008A242D">
            <w:pPr>
              <w:rPr>
                <w:rFonts w:ascii="Sylfaen" w:hAnsi="Sylfaen" w:cs="Sylfaen"/>
                <w:sz w:val="20"/>
                <w:szCs w:val="20"/>
              </w:rPr>
            </w:pPr>
            <w:r w:rsidRPr="00B14F05">
              <w:rPr>
                <w:rFonts w:ascii="Sylfaen" w:hAnsi="Sylfaen" w:cs="Sylfaen"/>
                <w:sz w:val="20"/>
                <w:szCs w:val="20"/>
              </w:rPr>
              <w:t>ადამიანის უფლებათა დაცვის სამდივნო</w:t>
            </w:r>
          </w:p>
          <w:p w:rsidR="00153F0F" w:rsidRPr="00B14F05" w:rsidRDefault="00153F0F" w:rsidP="008A242D">
            <w:pPr>
              <w:rPr>
                <w:rFonts w:ascii="Sylfaen" w:hAnsi="Sylfaen"/>
                <w:sz w:val="20"/>
                <w:szCs w:val="20"/>
                <w:lang w:val="ka-GE"/>
              </w:rPr>
            </w:pPr>
          </w:p>
          <w:p w:rsidR="008A242D" w:rsidRPr="00B14F05" w:rsidRDefault="008A242D" w:rsidP="008A242D">
            <w:pPr>
              <w:rPr>
                <w:rFonts w:ascii="Sylfaen" w:hAnsi="Sylfaen"/>
                <w:sz w:val="20"/>
                <w:szCs w:val="20"/>
                <w:lang w:val="ka-GE"/>
              </w:rPr>
            </w:pPr>
            <w:r w:rsidRPr="00B14F05">
              <w:rPr>
                <w:rFonts w:ascii="Sylfaen" w:hAnsi="Sylfaen"/>
                <w:sz w:val="20"/>
                <w:szCs w:val="20"/>
                <w:lang w:val="ka-GE"/>
              </w:rPr>
              <w:t>საქართველოს იუსტიციის სამინისტრო</w:t>
            </w:r>
          </w:p>
          <w:p w:rsidR="008A242D" w:rsidRPr="00B14F05" w:rsidRDefault="008A242D" w:rsidP="008A242D">
            <w:pPr>
              <w:rPr>
                <w:rFonts w:ascii="Sylfaen" w:hAnsi="Sylfaen"/>
                <w:sz w:val="20"/>
                <w:szCs w:val="20"/>
                <w:lang w:val="ka-GE"/>
              </w:rPr>
            </w:pPr>
          </w:p>
          <w:p w:rsidR="008A242D" w:rsidRPr="00B14F05" w:rsidRDefault="008A242D" w:rsidP="008A242D">
            <w:pPr>
              <w:rPr>
                <w:rFonts w:ascii="Sylfaen" w:hAnsi="Sylfaen"/>
                <w:sz w:val="20"/>
                <w:szCs w:val="20"/>
                <w:lang w:val="ka-GE"/>
              </w:rPr>
            </w:pPr>
            <w:r w:rsidRPr="00B14F05">
              <w:rPr>
                <w:rFonts w:ascii="Sylfaen" w:hAnsi="Sylfaen"/>
                <w:sz w:val="20"/>
                <w:szCs w:val="20"/>
                <w:lang w:val="ka-GE"/>
              </w:rPr>
              <w:t>საქართველოს პროკურატურა</w:t>
            </w:r>
          </w:p>
          <w:p w:rsidR="008A242D" w:rsidRPr="00B14F05" w:rsidRDefault="008A242D" w:rsidP="008A242D">
            <w:pPr>
              <w:rPr>
                <w:rFonts w:ascii="Sylfaen" w:hAnsi="Sylfaen"/>
                <w:sz w:val="20"/>
                <w:szCs w:val="20"/>
                <w:lang w:val="ka-GE"/>
              </w:rPr>
            </w:pPr>
          </w:p>
          <w:p w:rsidR="008A242D" w:rsidRPr="00B14F05" w:rsidRDefault="008A242D" w:rsidP="008A242D">
            <w:pPr>
              <w:rPr>
                <w:rFonts w:ascii="Sylfaen" w:hAnsi="Sylfaen"/>
                <w:sz w:val="20"/>
                <w:szCs w:val="20"/>
                <w:lang w:val="ka-GE"/>
              </w:rPr>
            </w:pPr>
            <w:r w:rsidRPr="00B14F05">
              <w:rPr>
                <w:rFonts w:ascii="Sylfaen" w:hAnsi="Sylfaen" w:cs="Sylfaen"/>
                <w:sz w:val="20"/>
                <w:szCs w:val="20"/>
                <w:lang w:val="ka-GE"/>
              </w:rPr>
              <w:t>საქართველოს შინაგან საქმეთა სამინისტრო</w:t>
            </w:r>
          </w:p>
          <w:p w:rsidR="008A242D" w:rsidRPr="00B14F05" w:rsidRDefault="008A242D" w:rsidP="00504758">
            <w:pPr>
              <w:rPr>
                <w:rFonts w:ascii="Sylfaen" w:hAnsi="Sylfaen"/>
                <w:sz w:val="20"/>
                <w:szCs w:val="20"/>
                <w:lang w:val="ka-GE"/>
              </w:rPr>
            </w:pPr>
          </w:p>
          <w:p w:rsidR="008A242D" w:rsidRPr="00B14F05" w:rsidRDefault="008A242D" w:rsidP="00504758">
            <w:pPr>
              <w:rPr>
                <w:rFonts w:ascii="Sylfaen" w:hAnsi="Sylfaen"/>
                <w:sz w:val="20"/>
                <w:szCs w:val="20"/>
                <w:lang w:val="ka-GE"/>
              </w:rPr>
            </w:pPr>
          </w:p>
          <w:p w:rsidR="00E61F5B" w:rsidRPr="00B14F05" w:rsidRDefault="00E61F5B" w:rsidP="00504758">
            <w:pPr>
              <w:rPr>
                <w:rFonts w:ascii="Sylfaen" w:hAnsi="Sylfaen"/>
                <w:sz w:val="20"/>
                <w:szCs w:val="20"/>
                <w:lang w:val="ka-GE"/>
              </w:rPr>
            </w:pPr>
          </w:p>
        </w:tc>
      </w:tr>
      <w:tr w:rsidR="0039620F" w:rsidRPr="00B14F05" w:rsidTr="008C256E">
        <w:tblPrEx>
          <w:tblLook w:val="0000" w:firstRow="0" w:lastRow="0" w:firstColumn="0" w:lastColumn="0" w:noHBand="0" w:noVBand="0"/>
        </w:tblPrEx>
        <w:trPr>
          <w:trHeight w:val="530"/>
        </w:trPr>
        <w:tc>
          <w:tcPr>
            <w:tcW w:w="867" w:type="dxa"/>
          </w:tcPr>
          <w:p w:rsidR="00655C1D" w:rsidRPr="00B14F05" w:rsidRDefault="00655C1D" w:rsidP="00504758">
            <w:pPr>
              <w:rPr>
                <w:rFonts w:ascii="Sylfaen" w:hAnsi="Sylfaen"/>
                <w:sz w:val="20"/>
                <w:szCs w:val="20"/>
                <w:lang w:val="ka-GE"/>
              </w:rPr>
            </w:pPr>
            <w:r w:rsidRPr="00B14F05">
              <w:rPr>
                <w:rFonts w:ascii="Sylfaen" w:hAnsi="Sylfaen"/>
                <w:sz w:val="20"/>
                <w:szCs w:val="20"/>
                <w:lang w:val="ka-GE"/>
              </w:rPr>
              <w:t>117.42</w:t>
            </w:r>
          </w:p>
        </w:tc>
        <w:tc>
          <w:tcPr>
            <w:tcW w:w="2877" w:type="dxa"/>
            <w:gridSpan w:val="2"/>
          </w:tcPr>
          <w:p w:rsidR="00655C1D" w:rsidRPr="00B14F05" w:rsidRDefault="00391BAA"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პროაქტიულად იმოქმედოს საქართველოში რასობრივი და ყველა სხვა ნიშნით დისკრიმინაციის საკითხებთან დაკავშირებით</w:t>
            </w:r>
            <w:r w:rsidRPr="00B14F05">
              <w:rPr>
                <w:rFonts w:ascii="Sylfaen" w:hAnsi="Sylfaen"/>
                <w:b/>
                <w:bCs/>
                <w:sz w:val="20"/>
                <w:szCs w:val="20"/>
                <w:lang w:val="ka-GE"/>
              </w:rPr>
              <w:t xml:space="preserve"> (</w:t>
            </w:r>
            <w:r w:rsidR="00655C1D" w:rsidRPr="00B14F05">
              <w:rPr>
                <w:rFonts w:ascii="Sylfaen" w:hAnsi="Sylfaen"/>
                <w:b/>
                <w:bCs/>
                <w:sz w:val="20"/>
                <w:szCs w:val="20"/>
                <w:lang w:val="ka-GE"/>
              </w:rPr>
              <w:t>Address proactively issues of racial and all forms of discrimination in Georgia</w:t>
            </w:r>
            <w:r w:rsidRPr="00B14F05">
              <w:rPr>
                <w:rFonts w:ascii="Sylfaen" w:hAnsi="Sylfaen"/>
                <w:b/>
                <w:bCs/>
                <w:sz w:val="20"/>
                <w:szCs w:val="20"/>
                <w:lang w:val="ka-GE"/>
              </w:rPr>
              <w:t>)</w:t>
            </w:r>
          </w:p>
        </w:tc>
        <w:tc>
          <w:tcPr>
            <w:tcW w:w="1805" w:type="dxa"/>
          </w:tcPr>
          <w:p w:rsidR="00655C1D" w:rsidRPr="00B14F05" w:rsidRDefault="00655C1D" w:rsidP="00504758">
            <w:pPr>
              <w:rPr>
                <w:rFonts w:ascii="Sylfaen" w:hAnsi="Sylfaen"/>
                <w:sz w:val="20"/>
                <w:szCs w:val="20"/>
                <w:lang w:val="ka-GE"/>
              </w:rPr>
            </w:pPr>
            <w:r w:rsidRPr="00B14F05">
              <w:rPr>
                <w:rFonts w:ascii="Sylfaen" w:hAnsi="Sylfaen"/>
                <w:sz w:val="20"/>
                <w:szCs w:val="20"/>
                <w:lang w:val="ka-GE"/>
              </w:rPr>
              <w:t>ნიგერია</w:t>
            </w:r>
          </w:p>
        </w:tc>
        <w:tc>
          <w:tcPr>
            <w:tcW w:w="1930" w:type="dxa"/>
          </w:tcPr>
          <w:p w:rsidR="00655C1D" w:rsidRPr="00B14F05" w:rsidRDefault="00655C1D"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655C1D" w:rsidRPr="00B14F05" w:rsidRDefault="00655C1D" w:rsidP="00504758">
            <w:pPr>
              <w:rPr>
                <w:rFonts w:ascii="Sylfaen" w:hAnsi="Sylfaen"/>
                <w:sz w:val="20"/>
                <w:szCs w:val="20"/>
                <w:lang w:val="ka-GE"/>
              </w:rPr>
            </w:pPr>
          </w:p>
        </w:tc>
        <w:tc>
          <w:tcPr>
            <w:tcW w:w="2262" w:type="dxa"/>
          </w:tcPr>
          <w:p w:rsidR="008A242D" w:rsidRPr="00B14F05" w:rsidRDefault="008A242D" w:rsidP="008A242D">
            <w:pPr>
              <w:autoSpaceDE w:val="0"/>
              <w:autoSpaceDN w:val="0"/>
              <w:adjustRightInd w:val="0"/>
              <w:jc w:val="left"/>
              <w:rPr>
                <w:rFonts w:ascii="Sylfaen" w:hAnsi="Sylfaen" w:cs="Sylfaen"/>
                <w:sz w:val="20"/>
                <w:szCs w:val="20"/>
              </w:rPr>
            </w:pPr>
            <w:r w:rsidRPr="00B14F05">
              <w:rPr>
                <w:rFonts w:ascii="Sylfaen" w:hAnsi="Sylfaen"/>
                <w:sz w:val="20"/>
                <w:szCs w:val="20"/>
                <w:lang w:val="ka-GE"/>
              </w:rPr>
              <w:t>ს</w:t>
            </w:r>
            <w:r w:rsidRPr="00B14F05">
              <w:rPr>
                <w:rFonts w:ascii="Sylfaen" w:hAnsi="Sylfaen" w:cs="Sylfaen"/>
                <w:sz w:val="20"/>
                <w:szCs w:val="20"/>
              </w:rPr>
              <w:t>აქართველოს მთავრობის ადმინისტრაციის</w:t>
            </w:r>
          </w:p>
          <w:p w:rsidR="008A242D" w:rsidRPr="00B14F05" w:rsidRDefault="008A242D" w:rsidP="008A242D">
            <w:pPr>
              <w:rPr>
                <w:rFonts w:ascii="Sylfaen" w:hAnsi="Sylfaen" w:cs="Sylfaen"/>
                <w:sz w:val="20"/>
                <w:szCs w:val="20"/>
                <w:lang w:val="ka-GE"/>
              </w:rPr>
            </w:pPr>
            <w:r w:rsidRPr="00B14F05">
              <w:rPr>
                <w:rFonts w:ascii="Sylfaen" w:hAnsi="Sylfaen" w:cs="Sylfaen"/>
                <w:sz w:val="20"/>
                <w:szCs w:val="20"/>
              </w:rPr>
              <w:t>ადამიანის უფლებათა დაცვის სამდივნო</w:t>
            </w:r>
          </w:p>
          <w:p w:rsidR="008A242D" w:rsidRPr="00B14F05" w:rsidRDefault="008A242D" w:rsidP="008A242D">
            <w:pPr>
              <w:rPr>
                <w:rFonts w:ascii="Sylfaen" w:hAnsi="Sylfaen"/>
                <w:sz w:val="20"/>
                <w:szCs w:val="20"/>
                <w:lang w:val="ka-GE"/>
              </w:rPr>
            </w:pPr>
          </w:p>
          <w:p w:rsidR="008A242D" w:rsidRPr="00B14F05" w:rsidRDefault="008A242D" w:rsidP="008A242D">
            <w:pPr>
              <w:rPr>
                <w:rFonts w:ascii="Sylfaen" w:hAnsi="Sylfaen"/>
                <w:sz w:val="20"/>
                <w:szCs w:val="20"/>
                <w:lang w:val="ka-GE"/>
              </w:rPr>
            </w:pPr>
            <w:r w:rsidRPr="00B14F05">
              <w:rPr>
                <w:rFonts w:ascii="Sylfaen" w:hAnsi="Sylfaen"/>
                <w:sz w:val="20"/>
                <w:szCs w:val="20"/>
                <w:lang w:val="ka-GE"/>
              </w:rPr>
              <w:t>საქართველოს იუსტიციის სამინისტრო</w:t>
            </w:r>
          </w:p>
          <w:p w:rsidR="00E61F5B" w:rsidRPr="00B14F05" w:rsidRDefault="00E61F5B" w:rsidP="00504758">
            <w:pPr>
              <w:rPr>
                <w:rFonts w:ascii="Sylfaen" w:hAnsi="Sylfaen"/>
                <w:sz w:val="20"/>
                <w:szCs w:val="20"/>
                <w:lang w:val="ka-GE"/>
              </w:rPr>
            </w:pPr>
          </w:p>
        </w:tc>
      </w:tr>
      <w:tr w:rsidR="0039620F" w:rsidRPr="00B14F05" w:rsidTr="008C256E">
        <w:tblPrEx>
          <w:tblLook w:val="0000" w:firstRow="0" w:lastRow="0" w:firstColumn="0" w:lastColumn="0" w:noHBand="0" w:noVBand="0"/>
        </w:tblPrEx>
        <w:trPr>
          <w:trHeight w:val="530"/>
        </w:trPr>
        <w:tc>
          <w:tcPr>
            <w:tcW w:w="867" w:type="dxa"/>
          </w:tcPr>
          <w:p w:rsidR="00655C1D" w:rsidRPr="00B14F05" w:rsidRDefault="00655C1D" w:rsidP="00504758">
            <w:pPr>
              <w:rPr>
                <w:rFonts w:ascii="Sylfaen" w:hAnsi="Sylfaen"/>
                <w:sz w:val="20"/>
                <w:szCs w:val="20"/>
                <w:lang w:val="ka-GE"/>
              </w:rPr>
            </w:pPr>
            <w:r w:rsidRPr="00B14F05">
              <w:rPr>
                <w:rFonts w:ascii="Sylfaen" w:hAnsi="Sylfaen"/>
                <w:sz w:val="20"/>
                <w:szCs w:val="20"/>
                <w:lang w:val="ka-GE"/>
              </w:rPr>
              <w:t>117.43</w:t>
            </w:r>
          </w:p>
        </w:tc>
        <w:tc>
          <w:tcPr>
            <w:tcW w:w="2877" w:type="dxa"/>
            <w:gridSpan w:val="2"/>
          </w:tcPr>
          <w:p w:rsidR="00655C1D" w:rsidRPr="00B14F05" w:rsidRDefault="00391BAA"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 xml:space="preserve">განახორციელოს ზომები რელიგიური უმცირესობების წინააღმდეგ მიმართული სიძულვილის ენისა და ძალადობის </w:t>
            </w:r>
            <w:r w:rsidRPr="00B14F05">
              <w:rPr>
                <w:rFonts w:ascii="Sylfaen" w:eastAsia="Sylfaen,Menlo Regular" w:hAnsi="Sylfaen" w:cs="Sylfaen,Menlo Regular"/>
                <w:bCs/>
                <w:sz w:val="20"/>
                <w:szCs w:val="20"/>
                <w:lang w:val="ka-GE"/>
              </w:rPr>
              <w:lastRenderedPageBreak/>
              <w:t>აღმოფხვრისთვის</w:t>
            </w:r>
            <w:r w:rsidRPr="00B14F05">
              <w:rPr>
                <w:rFonts w:ascii="Sylfaen" w:hAnsi="Sylfaen"/>
                <w:b/>
                <w:bCs/>
                <w:sz w:val="20"/>
                <w:szCs w:val="20"/>
                <w:lang w:val="ka-GE"/>
              </w:rPr>
              <w:t xml:space="preserve"> (</w:t>
            </w:r>
            <w:r w:rsidR="00655C1D" w:rsidRPr="00B14F05">
              <w:rPr>
                <w:rFonts w:ascii="Sylfaen" w:hAnsi="Sylfaen"/>
                <w:b/>
                <w:bCs/>
                <w:sz w:val="20"/>
                <w:szCs w:val="20"/>
                <w:lang w:val="ka-GE"/>
              </w:rPr>
              <w:t>Address violence and hate speech against religious minorities</w:t>
            </w:r>
            <w:r w:rsidRPr="00B14F05">
              <w:rPr>
                <w:rFonts w:ascii="Sylfaen" w:hAnsi="Sylfaen"/>
                <w:b/>
                <w:bCs/>
                <w:sz w:val="20"/>
                <w:szCs w:val="20"/>
                <w:lang w:val="ka-GE"/>
              </w:rPr>
              <w:t>)</w:t>
            </w:r>
          </w:p>
        </w:tc>
        <w:tc>
          <w:tcPr>
            <w:tcW w:w="1805" w:type="dxa"/>
          </w:tcPr>
          <w:p w:rsidR="00655C1D" w:rsidRPr="00B14F05" w:rsidRDefault="00655C1D" w:rsidP="00504758">
            <w:pPr>
              <w:rPr>
                <w:rFonts w:ascii="Sylfaen" w:hAnsi="Sylfaen"/>
                <w:sz w:val="20"/>
                <w:szCs w:val="20"/>
                <w:lang w:val="ka-GE"/>
              </w:rPr>
            </w:pPr>
            <w:r w:rsidRPr="00B14F05">
              <w:rPr>
                <w:rFonts w:ascii="Sylfaen" w:hAnsi="Sylfaen"/>
                <w:sz w:val="20"/>
                <w:szCs w:val="20"/>
                <w:lang w:val="ka-GE"/>
              </w:rPr>
              <w:lastRenderedPageBreak/>
              <w:t>ნიგერია</w:t>
            </w:r>
          </w:p>
        </w:tc>
        <w:tc>
          <w:tcPr>
            <w:tcW w:w="1930" w:type="dxa"/>
          </w:tcPr>
          <w:p w:rsidR="00655C1D" w:rsidRPr="00B14F05" w:rsidRDefault="00655C1D" w:rsidP="00504758">
            <w:pPr>
              <w:rPr>
                <w:rFonts w:ascii="Sylfaen" w:hAnsi="Sylfaen"/>
                <w:sz w:val="20"/>
                <w:szCs w:val="20"/>
                <w:lang w:val="ka-GE"/>
              </w:rPr>
            </w:pPr>
            <w:r w:rsidRPr="00B14F05">
              <w:rPr>
                <w:rFonts w:ascii="Sylfaen" w:hAnsi="Sylfaen"/>
                <w:sz w:val="20"/>
                <w:szCs w:val="20"/>
                <w:lang w:val="ka-GE"/>
              </w:rPr>
              <w:t xml:space="preserve">საქართველოს მიერ 2015 წელს დაფიქსირდა, რომ შესრულებულია ან შესრულების </w:t>
            </w:r>
            <w:r w:rsidRPr="00B14F05">
              <w:rPr>
                <w:rFonts w:ascii="Sylfaen" w:hAnsi="Sylfaen"/>
                <w:sz w:val="20"/>
                <w:szCs w:val="20"/>
                <w:lang w:val="ka-GE"/>
              </w:rPr>
              <w:lastRenderedPageBreak/>
              <w:t>პროცესშია</w:t>
            </w:r>
          </w:p>
        </w:tc>
        <w:tc>
          <w:tcPr>
            <w:tcW w:w="3686" w:type="dxa"/>
          </w:tcPr>
          <w:p w:rsidR="00655C1D" w:rsidRPr="00B14F05" w:rsidRDefault="00655C1D" w:rsidP="00504758">
            <w:pPr>
              <w:rPr>
                <w:rFonts w:ascii="Sylfaen" w:hAnsi="Sylfaen"/>
                <w:sz w:val="20"/>
                <w:szCs w:val="20"/>
                <w:lang w:val="ka-GE"/>
              </w:rPr>
            </w:pPr>
          </w:p>
        </w:tc>
        <w:tc>
          <w:tcPr>
            <w:tcW w:w="2262" w:type="dxa"/>
          </w:tcPr>
          <w:p w:rsidR="008A242D" w:rsidRPr="00B14F05" w:rsidRDefault="008A242D" w:rsidP="00504758">
            <w:pPr>
              <w:rPr>
                <w:rFonts w:ascii="Sylfaen" w:hAnsi="Sylfaen"/>
                <w:sz w:val="20"/>
                <w:szCs w:val="20"/>
                <w:lang w:val="ka-GE"/>
              </w:rPr>
            </w:pPr>
            <w:r w:rsidRPr="00B14F05">
              <w:rPr>
                <w:rFonts w:ascii="Sylfaen" w:hAnsi="Sylfaen" w:cs="Sylfaen"/>
                <w:sz w:val="20"/>
                <w:szCs w:val="20"/>
              </w:rPr>
              <w:t>რელიგიის საკითხთა სახელმწიფო სააგენტო</w:t>
            </w:r>
          </w:p>
          <w:p w:rsidR="008A242D" w:rsidRPr="00B14F05" w:rsidRDefault="008A242D" w:rsidP="008A242D">
            <w:pPr>
              <w:rPr>
                <w:rFonts w:ascii="Sylfaen" w:hAnsi="Sylfaen"/>
                <w:sz w:val="20"/>
                <w:szCs w:val="20"/>
                <w:lang w:val="ka-GE"/>
              </w:rPr>
            </w:pPr>
          </w:p>
          <w:p w:rsidR="008A242D" w:rsidRPr="00B14F05" w:rsidRDefault="008A242D" w:rsidP="008A242D">
            <w:pPr>
              <w:rPr>
                <w:rFonts w:ascii="Sylfaen" w:hAnsi="Sylfaen"/>
                <w:sz w:val="20"/>
                <w:szCs w:val="20"/>
                <w:lang w:val="ka-GE"/>
              </w:rPr>
            </w:pPr>
            <w:r w:rsidRPr="00B14F05">
              <w:rPr>
                <w:rFonts w:ascii="Sylfaen" w:hAnsi="Sylfaen"/>
                <w:sz w:val="20"/>
                <w:szCs w:val="20"/>
                <w:lang w:val="ka-GE"/>
              </w:rPr>
              <w:t xml:space="preserve">საქართველოს </w:t>
            </w:r>
            <w:r w:rsidRPr="00B14F05">
              <w:rPr>
                <w:rFonts w:ascii="Sylfaen" w:hAnsi="Sylfaen"/>
                <w:sz w:val="20"/>
                <w:szCs w:val="20"/>
                <w:lang w:val="ka-GE"/>
              </w:rPr>
              <w:lastRenderedPageBreak/>
              <w:t>პროკურატურა</w:t>
            </w:r>
          </w:p>
          <w:p w:rsidR="008A242D" w:rsidRPr="00B14F05" w:rsidRDefault="008A242D" w:rsidP="008A242D">
            <w:pPr>
              <w:rPr>
                <w:rFonts w:ascii="Sylfaen" w:hAnsi="Sylfaen"/>
                <w:sz w:val="20"/>
                <w:szCs w:val="20"/>
                <w:lang w:val="ka-GE"/>
              </w:rPr>
            </w:pPr>
          </w:p>
          <w:p w:rsidR="008A242D" w:rsidRPr="00B14F05" w:rsidRDefault="008A242D" w:rsidP="008A242D">
            <w:pPr>
              <w:rPr>
                <w:rFonts w:ascii="Sylfaen" w:hAnsi="Sylfaen"/>
                <w:sz w:val="20"/>
                <w:szCs w:val="20"/>
                <w:lang w:val="ka-GE"/>
              </w:rPr>
            </w:pPr>
            <w:r w:rsidRPr="00B14F05">
              <w:rPr>
                <w:rFonts w:ascii="Sylfaen" w:hAnsi="Sylfaen" w:cs="Sylfaen"/>
                <w:sz w:val="20"/>
                <w:szCs w:val="20"/>
                <w:lang w:val="ka-GE"/>
              </w:rPr>
              <w:t>საქართველოს შინაგან საქმეთა სამინისტრო</w:t>
            </w:r>
          </w:p>
          <w:p w:rsidR="008A242D" w:rsidRPr="00B14F05" w:rsidRDefault="008A242D" w:rsidP="00504758">
            <w:pPr>
              <w:rPr>
                <w:rFonts w:ascii="Sylfaen" w:hAnsi="Sylfaen"/>
                <w:sz w:val="20"/>
                <w:szCs w:val="20"/>
                <w:lang w:val="ka-GE"/>
              </w:rPr>
            </w:pPr>
          </w:p>
          <w:p w:rsidR="00E61F5B" w:rsidRPr="00B14F05" w:rsidRDefault="00E61F5B" w:rsidP="00504758">
            <w:pPr>
              <w:rPr>
                <w:rFonts w:ascii="Sylfaen" w:hAnsi="Sylfaen"/>
                <w:sz w:val="20"/>
                <w:szCs w:val="20"/>
                <w:lang w:val="ka-GE"/>
              </w:rPr>
            </w:pPr>
          </w:p>
        </w:tc>
      </w:tr>
      <w:tr w:rsidR="0039620F" w:rsidRPr="00B14F05" w:rsidTr="008C256E">
        <w:tblPrEx>
          <w:tblLook w:val="0000" w:firstRow="0" w:lastRow="0" w:firstColumn="0" w:lastColumn="0" w:noHBand="0" w:noVBand="0"/>
        </w:tblPrEx>
        <w:trPr>
          <w:trHeight w:val="530"/>
        </w:trPr>
        <w:tc>
          <w:tcPr>
            <w:tcW w:w="867" w:type="dxa"/>
          </w:tcPr>
          <w:p w:rsidR="00655C1D" w:rsidRPr="00B14F05" w:rsidRDefault="00F04A0F" w:rsidP="00504758">
            <w:pPr>
              <w:rPr>
                <w:rFonts w:ascii="Sylfaen" w:hAnsi="Sylfaen"/>
                <w:sz w:val="20"/>
                <w:szCs w:val="20"/>
                <w:lang w:val="ka-GE"/>
              </w:rPr>
            </w:pPr>
            <w:r w:rsidRPr="00B14F05">
              <w:rPr>
                <w:rFonts w:ascii="Sylfaen" w:hAnsi="Sylfaen"/>
                <w:sz w:val="20"/>
                <w:szCs w:val="20"/>
                <w:lang w:val="ka-GE"/>
              </w:rPr>
              <w:lastRenderedPageBreak/>
              <w:t>117.44</w:t>
            </w:r>
          </w:p>
        </w:tc>
        <w:tc>
          <w:tcPr>
            <w:tcW w:w="2877" w:type="dxa"/>
            <w:gridSpan w:val="2"/>
          </w:tcPr>
          <w:p w:rsidR="00391BAA" w:rsidRPr="00B14F05" w:rsidRDefault="00391BAA"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 xml:space="preserve">ყველა საჭირო ზომა განახორციელოს, </w:t>
            </w:r>
            <w:r w:rsidRPr="00B14F05">
              <w:rPr>
                <w:rFonts w:ascii="Sylfaen" w:eastAsia="Sylfaen,Menlo Regular" w:hAnsi="Sylfaen" w:cs="Sylfaen,Menlo Regular"/>
                <w:bCs/>
                <w:i/>
                <w:iCs/>
                <w:sz w:val="20"/>
                <w:szCs w:val="20"/>
                <w:lang w:val="ka-GE"/>
              </w:rPr>
              <w:t>inter alia</w:t>
            </w:r>
            <w:r w:rsidRPr="00B14F05">
              <w:rPr>
                <w:rFonts w:ascii="Sylfaen" w:eastAsia="Sylfaen,Menlo Regular" w:hAnsi="Sylfaen" w:cs="Sylfaen,Menlo Regular"/>
                <w:bCs/>
                <w:iCs/>
                <w:sz w:val="20"/>
                <w:szCs w:val="20"/>
                <w:lang w:val="ka-GE"/>
              </w:rPr>
              <w:t>,</w:t>
            </w:r>
            <w:r w:rsidRPr="00B14F05">
              <w:rPr>
                <w:rFonts w:ascii="Sylfaen" w:eastAsia="Sylfaen,Menlo Regular" w:hAnsi="Sylfaen" w:cs="Sylfaen,Menlo Regular"/>
                <w:bCs/>
                <w:i/>
                <w:iCs/>
                <w:sz w:val="20"/>
                <w:szCs w:val="20"/>
                <w:lang w:val="ka-GE"/>
              </w:rPr>
              <w:t xml:space="preserve"> </w:t>
            </w:r>
            <w:r w:rsidRPr="00B14F05">
              <w:rPr>
                <w:rFonts w:ascii="Sylfaen" w:eastAsia="Sylfaen,Menlo Regular" w:hAnsi="Sylfaen" w:cs="Sylfaen,Menlo Regular"/>
                <w:bCs/>
                <w:sz w:val="20"/>
                <w:szCs w:val="20"/>
                <w:lang w:val="ka-GE"/>
              </w:rPr>
              <w:t>რელიგიური უმცირესობების</w:t>
            </w:r>
            <w:r w:rsidRPr="00B14F05">
              <w:rPr>
                <w:rFonts w:ascii="Sylfaen" w:eastAsia="Sylfaen,Menlo Regular" w:hAnsi="Sylfaen" w:cs="Sylfaen,Menlo Regular"/>
                <w:b/>
                <w:bCs/>
                <w:sz w:val="20"/>
                <w:szCs w:val="20"/>
                <w:lang w:val="ka-GE"/>
              </w:rPr>
              <w:t xml:space="preserve"> </w:t>
            </w:r>
            <w:r w:rsidRPr="00B14F05">
              <w:rPr>
                <w:rFonts w:ascii="Sylfaen" w:eastAsia="Sylfaen,Menlo Regular" w:hAnsi="Sylfaen" w:cs="Sylfaen,Menlo Regular"/>
                <w:bCs/>
                <w:sz w:val="20"/>
                <w:szCs w:val="20"/>
                <w:lang w:val="ka-GE"/>
              </w:rPr>
              <w:t>წარმომადგენლებისა და ლგბტ პირთა წინააღმდეგ მიმართული დისკრიმინაციის აღმოფხვრის კუთხით</w:t>
            </w:r>
          </w:p>
          <w:p w:rsidR="00655C1D" w:rsidRPr="00B14F05" w:rsidRDefault="00391BAA" w:rsidP="00504758">
            <w:pPr>
              <w:rPr>
                <w:rFonts w:ascii="Sylfaen" w:hAnsi="Sylfaen"/>
                <w:b/>
                <w:bCs/>
                <w:sz w:val="20"/>
                <w:szCs w:val="20"/>
                <w:lang w:val="ka-GE"/>
              </w:rPr>
            </w:pPr>
            <w:r w:rsidRPr="00B14F05">
              <w:rPr>
                <w:rFonts w:ascii="Sylfaen" w:hAnsi="Sylfaen"/>
                <w:b/>
                <w:bCs/>
                <w:sz w:val="20"/>
                <w:szCs w:val="20"/>
                <w:lang w:val="ka-GE"/>
              </w:rPr>
              <w:t>(</w:t>
            </w:r>
            <w:r w:rsidR="00F04A0F" w:rsidRPr="00B14F05">
              <w:rPr>
                <w:rFonts w:ascii="Sylfaen" w:hAnsi="Sylfaen"/>
                <w:b/>
                <w:bCs/>
                <w:sz w:val="20"/>
                <w:szCs w:val="20"/>
                <w:lang w:val="ka-GE"/>
              </w:rPr>
              <w:t>Take all necessary measures to effectively fight against discrimination, including against religious minorities and LGBTI persons</w:t>
            </w:r>
            <w:r w:rsidRPr="00B14F05">
              <w:rPr>
                <w:rFonts w:ascii="Sylfaen" w:hAnsi="Sylfaen"/>
                <w:b/>
                <w:bCs/>
                <w:sz w:val="20"/>
                <w:szCs w:val="20"/>
                <w:lang w:val="ka-GE"/>
              </w:rPr>
              <w:t>)</w:t>
            </w:r>
          </w:p>
        </w:tc>
        <w:tc>
          <w:tcPr>
            <w:tcW w:w="1805" w:type="dxa"/>
          </w:tcPr>
          <w:p w:rsidR="00655C1D" w:rsidRPr="00B14F05" w:rsidRDefault="00F04A0F" w:rsidP="00504758">
            <w:pPr>
              <w:rPr>
                <w:rFonts w:ascii="Sylfaen" w:hAnsi="Sylfaen"/>
                <w:sz w:val="20"/>
                <w:szCs w:val="20"/>
                <w:lang w:val="ka-GE"/>
              </w:rPr>
            </w:pPr>
            <w:r w:rsidRPr="00B14F05">
              <w:rPr>
                <w:rFonts w:ascii="Sylfaen" w:hAnsi="Sylfaen"/>
                <w:sz w:val="20"/>
                <w:szCs w:val="20"/>
                <w:lang w:val="ka-GE"/>
              </w:rPr>
              <w:t>საფრანგეთი</w:t>
            </w:r>
          </w:p>
        </w:tc>
        <w:tc>
          <w:tcPr>
            <w:tcW w:w="1930" w:type="dxa"/>
          </w:tcPr>
          <w:p w:rsidR="00655C1D" w:rsidRPr="00B14F05" w:rsidRDefault="00F04A0F"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655C1D" w:rsidRPr="00B14F05" w:rsidRDefault="00655C1D" w:rsidP="00504758">
            <w:pPr>
              <w:rPr>
                <w:rFonts w:ascii="Sylfaen" w:hAnsi="Sylfaen"/>
                <w:sz w:val="20"/>
                <w:szCs w:val="20"/>
                <w:lang w:val="ka-GE"/>
              </w:rPr>
            </w:pPr>
          </w:p>
        </w:tc>
        <w:tc>
          <w:tcPr>
            <w:tcW w:w="2262" w:type="dxa"/>
          </w:tcPr>
          <w:p w:rsidR="008A242D" w:rsidRPr="00B14F05" w:rsidRDefault="008A242D" w:rsidP="008A242D">
            <w:pPr>
              <w:autoSpaceDE w:val="0"/>
              <w:autoSpaceDN w:val="0"/>
              <w:adjustRightInd w:val="0"/>
              <w:jc w:val="left"/>
              <w:rPr>
                <w:rFonts w:ascii="Sylfaen" w:hAnsi="Sylfaen" w:cs="Sylfaen"/>
                <w:sz w:val="20"/>
                <w:szCs w:val="20"/>
              </w:rPr>
            </w:pPr>
            <w:r w:rsidRPr="00B14F05">
              <w:rPr>
                <w:rFonts w:ascii="Sylfaen" w:hAnsi="Sylfaen"/>
                <w:sz w:val="20"/>
                <w:szCs w:val="20"/>
                <w:lang w:val="ka-GE"/>
              </w:rPr>
              <w:t>ს</w:t>
            </w:r>
            <w:r w:rsidRPr="00B14F05">
              <w:rPr>
                <w:rFonts w:ascii="Sylfaen" w:hAnsi="Sylfaen" w:cs="Sylfaen"/>
                <w:sz w:val="20"/>
                <w:szCs w:val="20"/>
              </w:rPr>
              <w:t>აქართველოს მთავრობის ადმინისტრაციის</w:t>
            </w:r>
          </w:p>
          <w:p w:rsidR="008A242D" w:rsidRPr="00B14F05" w:rsidRDefault="008A242D" w:rsidP="008A242D">
            <w:pPr>
              <w:rPr>
                <w:rFonts w:ascii="Sylfaen" w:hAnsi="Sylfaen" w:cs="Sylfaen"/>
                <w:sz w:val="20"/>
                <w:szCs w:val="20"/>
                <w:lang w:val="ka-GE"/>
              </w:rPr>
            </w:pPr>
            <w:r w:rsidRPr="00B14F05">
              <w:rPr>
                <w:rFonts w:ascii="Sylfaen" w:hAnsi="Sylfaen" w:cs="Sylfaen"/>
                <w:sz w:val="20"/>
                <w:szCs w:val="20"/>
              </w:rPr>
              <w:t>ადამიანის უფლებათა დაცვის სამდივნო</w:t>
            </w:r>
          </w:p>
          <w:p w:rsidR="008A242D" w:rsidRPr="00B14F05" w:rsidRDefault="008A242D" w:rsidP="00504758">
            <w:pPr>
              <w:rPr>
                <w:rFonts w:ascii="Sylfaen" w:hAnsi="Sylfaen"/>
                <w:sz w:val="20"/>
                <w:szCs w:val="20"/>
                <w:lang w:val="ka-GE"/>
              </w:rPr>
            </w:pPr>
          </w:p>
          <w:p w:rsidR="008A242D" w:rsidRPr="00B14F05" w:rsidRDefault="008A242D" w:rsidP="008A242D">
            <w:pPr>
              <w:rPr>
                <w:rFonts w:ascii="Sylfaen" w:hAnsi="Sylfaen" w:cs="Sylfaen"/>
                <w:sz w:val="20"/>
                <w:szCs w:val="20"/>
                <w:lang w:val="ka-GE"/>
              </w:rPr>
            </w:pPr>
            <w:r w:rsidRPr="00B14F05">
              <w:rPr>
                <w:rFonts w:ascii="Sylfaen" w:hAnsi="Sylfaen" w:cs="Sylfaen"/>
                <w:sz w:val="20"/>
                <w:szCs w:val="20"/>
              </w:rPr>
              <w:t>რელიგიის საკითხთა სახელმწიფო სააგენტო</w:t>
            </w:r>
          </w:p>
          <w:p w:rsidR="008A242D" w:rsidRPr="00B14F05" w:rsidRDefault="008A242D" w:rsidP="008A242D">
            <w:pPr>
              <w:rPr>
                <w:rFonts w:ascii="Sylfaen" w:hAnsi="Sylfaen"/>
                <w:sz w:val="20"/>
                <w:szCs w:val="20"/>
                <w:lang w:val="ka-GE"/>
              </w:rPr>
            </w:pPr>
          </w:p>
          <w:p w:rsidR="008A242D" w:rsidRPr="00B14F05" w:rsidRDefault="008A242D" w:rsidP="008A242D">
            <w:pPr>
              <w:rPr>
                <w:rFonts w:ascii="Sylfaen" w:hAnsi="Sylfaen"/>
                <w:sz w:val="20"/>
                <w:szCs w:val="20"/>
                <w:lang w:val="ka-GE"/>
              </w:rPr>
            </w:pPr>
            <w:r w:rsidRPr="00B14F05">
              <w:rPr>
                <w:rFonts w:ascii="Sylfaen" w:hAnsi="Sylfaen"/>
                <w:sz w:val="20"/>
                <w:szCs w:val="20"/>
                <w:lang w:val="ka-GE"/>
              </w:rPr>
              <w:t>საქართველოს იუსტიციის სამინისტრო</w:t>
            </w:r>
          </w:p>
          <w:p w:rsidR="008A242D" w:rsidRPr="00B14F05" w:rsidRDefault="008A242D" w:rsidP="008A242D">
            <w:pPr>
              <w:rPr>
                <w:rFonts w:ascii="Sylfaen" w:hAnsi="Sylfaen"/>
                <w:sz w:val="20"/>
                <w:szCs w:val="20"/>
                <w:lang w:val="ka-GE"/>
              </w:rPr>
            </w:pPr>
          </w:p>
          <w:p w:rsidR="008A242D" w:rsidRPr="00B14F05" w:rsidRDefault="008A242D" w:rsidP="008A242D">
            <w:pPr>
              <w:rPr>
                <w:rFonts w:ascii="Sylfaen" w:hAnsi="Sylfaen"/>
                <w:sz w:val="20"/>
                <w:szCs w:val="20"/>
                <w:lang w:val="ka-GE"/>
              </w:rPr>
            </w:pPr>
            <w:r w:rsidRPr="00B14F05">
              <w:rPr>
                <w:rFonts w:ascii="Sylfaen" w:hAnsi="Sylfaen"/>
                <w:sz w:val="20"/>
                <w:szCs w:val="20"/>
                <w:lang w:val="ka-GE"/>
              </w:rPr>
              <w:t>საქართველოს პროკურატურა</w:t>
            </w:r>
          </w:p>
          <w:p w:rsidR="008A242D" w:rsidRPr="00B14F05" w:rsidRDefault="008A242D" w:rsidP="008A242D">
            <w:pPr>
              <w:rPr>
                <w:rFonts w:ascii="Sylfaen" w:hAnsi="Sylfaen"/>
                <w:sz w:val="20"/>
                <w:szCs w:val="20"/>
                <w:lang w:val="ka-GE"/>
              </w:rPr>
            </w:pPr>
          </w:p>
          <w:p w:rsidR="008A242D" w:rsidRPr="00B14F05" w:rsidRDefault="008A242D" w:rsidP="008A242D">
            <w:pPr>
              <w:rPr>
                <w:rFonts w:ascii="Sylfaen" w:hAnsi="Sylfaen"/>
                <w:sz w:val="20"/>
                <w:szCs w:val="20"/>
                <w:lang w:val="ka-GE"/>
              </w:rPr>
            </w:pPr>
            <w:r w:rsidRPr="00B14F05">
              <w:rPr>
                <w:rFonts w:ascii="Sylfaen" w:hAnsi="Sylfaen" w:cs="Sylfaen"/>
                <w:sz w:val="20"/>
                <w:szCs w:val="20"/>
                <w:lang w:val="ka-GE"/>
              </w:rPr>
              <w:t>საქართველოს შინაგან საქმეთა სამინისტრო</w:t>
            </w:r>
          </w:p>
          <w:p w:rsidR="00E61F5B" w:rsidRPr="00B14F05" w:rsidRDefault="00E61F5B" w:rsidP="00504758">
            <w:pPr>
              <w:rPr>
                <w:rFonts w:ascii="Sylfaen" w:hAnsi="Sylfaen"/>
                <w:sz w:val="20"/>
                <w:szCs w:val="20"/>
                <w:lang w:val="ka-GE"/>
              </w:rPr>
            </w:pPr>
          </w:p>
        </w:tc>
      </w:tr>
      <w:tr w:rsidR="0039620F" w:rsidRPr="00B14F05" w:rsidTr="008C256E">
        <w:tblPrEx>
          <w:tblLook w:val="0000" w:firstRow="0" w:lastRow="0" w:firstColumn="0" w:lastColumn="0" w:noHBand="0" w:noVBand="0"/>
        </w:tblPrEx>
        <w:trPr>
          <w:trHeight w:val="530"/>
        </w:trPr>
        <w:tc>
          <w:tcPr>
            <w:tcW w:w="867" w:type="dxa"/>
          </w:tcPr>
          <w:p w:rsidR="00655C1D" w:rsidRPr="00B14F05" w:rsidRDefault="00F04A0F" w:rsidP="00504758">
            <w:pPr>
              <w:rPr>
                <w:rFonts w:ascii="Sylfaen" w:hAnsi="Sylfaen"/>
                <w:sz w:val="20"/>
                <w:szCs w:val="20"/>
                <w:lang w:val="ka-GE"/>
              </w:rPr>
            </w:pPr>
            <w:r w:rsidRPr="00B14F05">
              <w:rPr>
                <w:rFonts w:ascii="Sylfaen" w:hAnsi="Sylfaen"/>
                <w:sz w:val="20"/>
                <w:szCs w:val="20"/>
                <w:lang w:val="ka-GE"/>
              </w:rPr>
              <w:t>117.45</w:t>
            </w:r>
          </w:p>
        </w:tc>
        <w:tc>
          <w:tcPr>
            <w:tcW w:w="2877" w:type="dxa"/>
            <w:gridSpan w:val="2"/>
          </w:tcPr>
          <w:p w:rsidR="00655C1D" w:rsidRPr="00B14F05" w:rsidRDefault="00391BAA"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 xml:space="preserve">შეიმუშაოს საგანმანათლებლო პროგრამები მოსამართლეებისა და ზოგადად სასამართლო სისტემის თანამშრომლებისთვის, ასევე სასჯელაღსრულებისა და სამართალდამცავ </w:t>
            </w:r>
            <w:r w:rsidRPr="00B14F05">
              <w:rPr>
                <w:rFonts w:ascii="Sylfaen" w:eastAsia="Sylfaen,Menlo Regular" w:hAnsi="Sylfaen" w:cs="Sylfaen,Menlo Regular"/>
                <w:bCs/>
                <w:sz w:val="20"/>
                <w:szCs w:val="20"/>
                <w:lang w:val="ka-GE"/>
              </w:rPr>
              <w:lastRenderedPageBreak/>
              <w:t>სისტემებში დასაქმებული პირებისთვის, რაც  უზრუნველყოფს მათი ცოდნის გაღრმავებას რასიზმთან დაკავშირებული დანაშაულების შესახებ კანონების ინტერპრეტაციისა და გამოყენების საკითხზე</w:t>
            </w:r>
            <w:r w:rsidRPr="00B14F05">
              <w:rPr>
                <w:rFonts w:ascii="Sylfaen" w:hAnsi="Sylfaen"/>
                <w:b/>
                <w:bCs/>
                <w:sz w:val="20"/>
                <w:szCs w:val="20"/>
                <w:lang w:val="ka-GE"/>
              </w:rPr>
              <w:t xml:space="preserve"> (</w:t>
            </w:r>
            <w:r w:rsidR="00F04A0F" w:rsidRPr="00B14F05">
              <w:rPr>
                <w:rFonts w:ascii="Sylfaen" w:hAnsi="Sylfaen"/>
                <w:b/>
                <w:bCs/>
                <w:sz w:val="20"/>
                <w:szCs w:val="20"/>
                <w:lang w:val="ka-GE"/>
              </w:rPr>
              <w:t>Development of training programmes for judges, personnel of the judiciary, penitentiaries and police forces, regarding the implementation and interpretation of the laws criminalizing racism-related offences</w:t>
            </w:r>
            <w:r w:rsidRPr="00B14F05">
              <w:rPr>
                <w:rFonts w:ascii="Sylfaen" w:hAnsi="Sylfaen"/>
                <w:b/>
                <w:bCs/>
                <w:sz w:val="20"/>
                <w:szCs w:val="20"/>
                <w:lang w:val="ka-GE"/>
              </w:rPr>
              <w:t>)</w:t>
            </w:r>
          </w:p>
        </w:tc>
        <w:tc>
          <w:tcPr>
            <w:tcW w:w="1805" w:type="dxa"/>
          </w:tcPr>
          <w:p w:rsidR="00655C1D" w:rsidRPr="00B14F05" w:rsidRDefault="00F04A0F" w:rsidP="00504758">
            <w:pPr>
              <w:rPr>
                <w:rFonts w:ascii="Sylfaen" w:hAnsi="Sylfaen"/>
                <w:sz w:val="20"/>
                <w:szCs w:val="20"/>
                <w:lang w:val="ka-GE"/>
              </w:rPr>
            </w:pPr>
            <w:r w:rsidRPr="00B14F05">
              <w:rPr>
                <w:rFonts w:ascii="Sylfaen" w:hAnsi="Sylfaen"/>
                <w:sz w:val="20"/>
                <w:szCs w:val="20"/>
                <w:lang w:val="ka-GE"/>
              </w:rPr>
              <w:lastRenderedPageBreak/>
              <w:t>ჩილე</w:t>
            </w:r>
          </w:p>
        </w:tc>
        <w:tc>
          <w:tcPr>
            <w:tcW w:w="1930" w:type="dxa"/>
          </w:tcPr>
          <w:p w:rsidR="00655C1D" w:rsidRPr="00B14F05" w:rsidRDefault="00F04A0F"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655C1D" w:rsidRPr="00B14F05" w:rsidRDefault="00655C1D" w:rsidP="00504758">
            <w:pPr>
              <w:rPr>
                <w:rFonts w:ascii="Sylfaen" w:hAnsi="Sylfaen"/>
                <w:sz w:val="20"/>
                <w:szCs w:val="20"/>
                <w:lang w:val="ka-GE"/>
              </w:rPr>
            </w:pPr>
          </w:p>
        </w:tc>
        <w:tc>
          <w:tcPr>
            <w:tcW w:w="2262" w:type="dxa"/>
          </w:tcPr>
          <w:p w:rsidR="00143480" w:rsidRPr="00B14F05" w:rsidRDefault="008A242D" w:rsidP="00504758">
            <w:pPr>
              <w:rPr>
                <w:rFonts w:ascii="Sylfaen" w:hAnsi="Sylfaen"/>
                <w:sz w:val="20"/>
                <w:szCs w:val="20"/>
                <w:lang w:val="ka-GE"/>
              </w:rPr>
            </w:pPr>
            <w:r w:rsidRPr="00B14F05">
              <w:rPr>
                <w:rFonts w:ascii="Sylfaen" w:hAnsi="Sylfaen"/>
                <w:sz w:val="20"/>
                <w:szCs w:val="20"/>
                <w:lang w:val="ka-GE"/>
              </w:rPr>
              <w:t xml:space="preserve">საქართველოს </w:t>
            </w:r>
            <w:r w:rsidR="00143480" w:rsidRPr="00B14F05">
              <w:rPr>
                <w:rFonts w:ascii="Sylfaen" w:hAnsi="Sylfaen"/>
                <w:sz w:val="20"/>
                <w:szCs w:val="20"/>
                <w:lang w:val="ka-GE"/>
              </w:rPr>
              <w:t>უზენაესი</w:t>
            </w:r>
            <w:r w:rsidRPr="00B14F05">
              <w:rPr>
                <w:rFonts w:ascii="Sylfaen" w:hAnsi="Sylfaen"/>
                <w:sz w:val="20"/>
                <w:szCs w:val="20"/>
                <w:lang w:val="ka-GE"/>
              </w:rPr>
              <w:t xml:space="preserve"> სასამართლო</w:t>
            </w:r>
          </w:p>
          <w:p w:rsidR="00143480" w:rsidRPr="00B14F05" w:rsidRDefault="00143480" w:rsidP="00504758">
            <w:pPr>
              <w:rPr>
                <w:rFonts w:ascii="Sylfaen" w:hAnsi="Sylfaen"/>
                <w:sz w:val="20"/>
                <w:szCs w:val="20"/>
                <w:lang w:val="ka-GE"/>
              </w:rPr>
            </w:pPr>
          </w:p>
          <w:p w:rsidR="00143480" w:rsidRPr="00B14F05" w:rsidRDefault="008A242D" w:rsidP="00504758">
            <w:pPr>
              <w:rPr>
                <w:rFonts w:ascii="Sylfaen" w:hAnsi="Sylfaen"/>
                <w:sz w:val="20"/>
                <w:szCs w:val="20"/>
                <w:lang w:val="ka-GE"/>
              </w:rPr>
            </w:pPr>
            <w:r w:rsidRPr="00B14F05">
              <w:rPr>
                <w:rFonts w:ascii="Sylfaen" w:hAnsi="Sylfaen"/>
                <w:sz w:val="20"/>
                <w:szCs w:val="20"/>
                <w:lang w:val="ka-GE"/>
              </w:rPr>
              <w:t xml:space="preserve">საქართველოს </w:t>
            </w:r>
            <w:r w:rsidR="00143480" w:rsidRPr="00B14F05">
              <w:rPr>
                <w:rFonts w:ascii="Sylfaen" w:hAnsi="Sylfaen"/>
                <w:sz w:val="20"/>
                <w:szCs w:val="20"/>
                <w:lang w:val="ka-GE"/>
              </w:rPr>
              <w:t>იუსტიციის უმაღლესი სკოლა</w:t>
            </w:r>
          </w:p>
          <w:p w:rsidR="00143480" w:rsidRPr="00B14F05" w:rsidRDefault="00143480" w:rsidP="00504758">
            <w:pPr>
              <w:rPr>
                <w:rFonts w:ascii="Sylfaen" w:hAnsi="Sylfaen"/>
                <w:sz w:val="20"/>
                <w:szCs w:val="20"/>
                <w:lang w:val="ka-GE"/>
              </w:rPr>
            </w:pPr>
          </w:p>
          <w:p w:rsidR="00143480" w:rsidRPr="00B14F05" w:rsidRDefault="008A242D" w:rsidP="00504758">
            <w:pPr>
              <w:rPr>
                <w:rFonts w:ascii="Sylfaen" w:hAnsi="Sylfaen"/>
                <w:sz w:val="20"/>
                <w:szCs w:val="20"/>
                <w:lang w:val="ka-GE"/>
              </w:rPr>
            </w:pPr>
            <w:r w:rsidRPr="00B14F05">
              <w:rPr>
                <w:rFonts w:ascii="Sylfaen" w:hAnsi="Sylfaen"/>
                <w:sz w:val="20"/>
                <w:szCs w:val="20"/>
                <w:lang w:val="ka-GE"/>
              </w:rPr>
              <w:t xml:space="preserve">საქართველოს </w:t>
            </w:r>
            <w:r w:rsidRPr="00B14F05">
              <w:rPr>
                <w:rFonts w:ascii="Sylfaen" w:hAnsi="Sylfaen"/>
                <w:sz w:val="20"/>
                <w:szCs w:val="20"/>
                <w:lang w:val="ka-GE"/>
              </w:rPr>
              <w:lastRenderedPageBreak/>
              <w:t>პ</w:t>
            </w:r>
            <w:r w:rsidR="00143480" w:rsidRPr="00B14F05">
              <w:rPr>
                <w:rFonts w:ascii="Sylfaen" w:hAnsi="Sylfaen"/>
                <w:sz w:val="20"/>
                <w:szCs w:val="20"/>
                <w:lang w:val="ka-GE"/>
              </w:rPr>
              <w:t>როკურატურა</w:t>
            </w:r>
          </w:p>
        </w:tc>
      </w:tr>
      <w:tr w:rsidR="0039620F" w:rsidRPr="00B14F05" w:rsidTr="008C256E">
        <w:tblPrEx>
          <w:tblLook w:val="0000" w:firstRow="0" w:lastRow="0" w:firstColumn="0" w:lastColumn="0" w:noHBand="0" w:noVBand="0"/>
        </w:tblPrEx>
        <w:trPr>
          <w:trHeight w:val="530"/>
        </w:trPr>
        <w:tc>
          <w:tcPr>
            <w:tcW w:w="867" w:type="dxa"/>
          </w:tcPr>
          <w:p w:rsidR="00F04A0F" w:rsidRPr="00B14F05" w:rsidRDefault="00F04A0F" w:rsidP="00504758">
            <w:pPr>
              <w:rPr>
                <w:rFonts w:ascii="Sylfaen" w:hAnsi="Sylfaen"/>
                <w:sz w:val="20"/>
                <w:szCs w:val="20"/>
                <w:lang w:val="ka-GE"/>
              </w:rPr>
            </w:pPr>
            <w:r w:rsidRPr="00B14F05">
              <w:rPr>
                <w:rFonts w:ascii="Sylfaen" w:hAnsi="Sylfaen"/>
                <w:sz w:val="20"/>
                <w:szCs w:val="20"/>
                <w:lang w:val="ka-GE"/>
              </w:rPr>
              <w:lastRenderedPageBreak/>
              <w:t>117.46</w:t>
            </w:r>
          </w:p>
        </w:tc>
        <w:tc>
          <w:tcPr>
            <w:tcW w:w="2877" w:type="dxa"/>
            <w:gridSpan w:val="2"/>
          </w:tcPr>
          <w:p w:rsidR="00F04A0F" w:rsidRPr="00B14F05" w:rsidRDefault="00391BAA"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განახორციელოს ადეკვატური რესურსებით უზრუნველყოფილი პროგრამები, მათ შორის საგანმანათლებლო და ცნობიერების ასამაღლებელი აქტივობები სასამართლო სისტემის წარმომადგენლებისა და საზოგადოებისათვის, რათა რასობრივი და გენდერული/სექსუალური იდენტობის ნიშნით დისკრიმინაციის წინააღმდეგ ბრძოლა იყოს ეფექტიანი</w:t>
            </w:r>
            <w:r w:rsidRPr="00B14F05">
              <w:rPr>
                <w:rFonts w:ascii="Sylfaen" w:eastAsia="Sylfaen,Menlo Regular" w:hAnsi="Sylfaen" w:cs="Sylfaen,Menlo Regular"/>
                <w:b/>
                <w:bCs/>
                <w:sz w:val="20"/>
                <w:szCs w:val="20"/>
                <w:lang w:val="ka-GE"/>
              </w:rPr>
              <w:t xml:space="preserve"> (</w:t>
            </w:r>
            <w:r w:rsidR="00F04A0F" w:rsidRPr="00B14F05">
              <w:rPr>
                <w:rFonts w:ascii="Sylfaen" w:hAnsi="Sylfaen"/>
                <w:b/>
                <w:bCs/>
                <w:sz w:val="20"/>
                <w:szCs w:val="20"/>
                <w:lang w:val="ka-GE"/>
              </w:rPr>
              <w:t xml:space="preserve">Provide appropriate services with the necessary resources, including to train and raise the awareness </w:t>
            </w:r>
            <w:r w:rsidR="00F04A0F" w:rsidRPr="00B14F05">
              <w:rPr>
                <w:rFonts w:ascii="Sylfaen" w:hAnsi="Sylfaen"/>
                <w:b/>
                <w:bCs/>
                <w:sz w:val="20"/>
                <w:szCs w:val="20"/>
                <w:lang w:val="ka-GE"/>
              </w:rPr>
              <w:lastRenderedPageBreak/>
              <w:t>of the judiciary and the public, in order to ensure that these new measures adopted to fight racial discrimination or gender/sexual identity discrimination are effective</w:t>
            </w:r>
            <w:r w:rsidRPr="00B14F05">
              <w:rPr>
                <w:rFonts w:ascii="Sylfaen" w:hAnsi="Sylfaen"/>
                <w:b/>
                <w:bCs/>
                <w:sz w:val="20"/>
                <w:szCs w:val="20"/>
                <w:lang w:val="ka-GE"/>
              </w:rPr>
              <w:t>)</w:t>
            </w:r>
          </w:p>
        </w:tc>
        <w:tc>
          <w:tcPr>
            <w:tcW w:w="1805" w:type="dxa"/>
          </w:tcPr>
          <w:p w:rsidR="00F04A0F" w:rsidRPr="00B14F05" w:rsidRDefault="00F04A0F" w:rsidP="00504758">
            <w:pPr>
              <w:rPr>
                <w:rFonts w:ascii="Sylfaen" w:hAnsi="Sylfaen"/>
                <w:sz w:val="20"/>
                <w:szCs w:val="20"/>
                <w:lang w:val="ka-GE"/>
              </w:rPr>
            </w:pPr>
            <w:r w:rsidRPr="00B14F05">
              <w:rPr>
                <w:rFonts w:ascii="Sylfaen" w:hAnsi="Sylfaen"/>
                <w:sz w:val="20"/>
                <w:szCs w:val="20"/>
                <w:lang w:val="ka-GE"/>
              </w:rPr>
              <w:lastRenderedPageBreak/>
              <w:t>ბელგია</w:t>
            </w:r>
          </w:p>
        </w:tc>
        <w:tc>
          <w:tcPr>
            <w:tcW w:w="1930" w:type="dxa"/>
          </w:tcPr>
          <w:p w:rsidR="00F04A0F" w:rsidRPr="00B14F05" w:rsidRDefault="00F04A0F"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F04A0F" w:rsidRPr="00B14F05" w:rsidRDefault="00F04A0F" w:rsidP="00504758">
            <w:pPr>
              <w:rPr>
                <w:rFonts w:ascii="Sylfaen" w:hAnsi="Sylfaen"/>
                <w:sz w:val="20"/>
                <w:szCs w:val="20"/>
                <w:lang w:val="ka-GE"/>
              </w:rPr>
            </w:pPr>
          </w:p>
        </w:tc>
        <w:tc>
          <w:tcPr>
            <w:tcW w:w="2262" w:type="dxa"/>
          </w:tcPr>
          <w:p w:rsidR="00F04A0F" w:rsidRPr="00B14F05" w:rsidRDefault="008A242D" w:rsidP="00504758">
            <w:pPr>
              <w:rPr>
                <w:rFonts w:ascii="Sylfaen" w:hAnsi="Sylfaen"/>
                <w:sz w:val="20"/>
                <w:szCs w:val="20"/>
                <w:lang w:val="ka-GE"/>
              </w:rPr>
            </w:pPr>
            <w:r w:rsidRPr="00B14F05">
              <w:rPr>
                <w:rFonts w:ascii="Sylfaen" w:hAnsi="Sylfaen"/>
                <w:sz w:val="20"/>
                <w:szCs w:val="20"/>
                <w:lang w:val="ka-GE"/>
              </w:rPr>
              <w:t xml:space="preserve">საქართველოს </w:t>
            </w:r>
            <w:r w:rsidR="00143480" w:rsidRPr="00B14F05">
              <w:rPr>
                <w:rFonts w:ascii="Sylfaen" w:hAnsi="Sylfaen"/>
                <w:sz w:val="20"/>
                <w:szCs w:val="20"/>
                <w:lang w:val="ka-GE"/>
              </w:rPr>
              <w:t>უზენაესი</w:t>
            </w:r>
            <w:r w:rsidRPr="00B14F05">
              <w:rPr>
                <w:rFonts w:ascii="Sylfaen" w:hAnsi="Sylfaen"/>
                <w:sz w:val="20"/>
                <w:szCs w:val="20"/>
                <w:lang w:val="ka-GE"/>
              </w:rPr>
              <w:t xml:space="preserve"> სასამართლო</w:t>
            </w:r>
          </w:p>
          <w:p w:rsidR="008A242D" w:rsidRPr="00B14F05" w:rsidRDefault="008A242D" w:rsidP="00504758">
            <w:pPr>
              <w:rPr>
                <w:rFonts w:ascii="Sylfaen" w:hAnsi="Sylfaen"/>
                <w:sz w:val="20"/>
                <w:szCs w:val="20"/>
                <w:lang w:val="ka-GE"/>
              </w:rPr>
            </w:pPr>
          </w:p>
          <w:p w:rsidR="00143480" w:rsidRPr="00B14F05" w:rsidRDefault="008A242D" w:rsidP="00504758">
            <w:pPr>
              <w:rPr>
                <w:rFonts w:ascii="Sylfaen" w:hAnsi="Sylfaen"/>
                <w:sz w:val="20"/>
                <w:szCs w:val="20"/>
                <w:lang w:val="ka-GE"/>
              </w:rPr>
            </w:pPr>
            <w:r w:rsidRPr="00B14F05">
              <w:rPr>
                <w:rFonts w:ascii="Sylfaen" w:hAnsi="Sylfaen"/>
                <w:sz w:val="20"/>
                <w:szCs w:val="20"/>
                <w:lang w:val="ka-GE"/>
              </w:rPr>
              <w:t xml:space="preserve">საქართველოს </w:t>
            </w:r>
            <w:r w:rsidR="00143480" w:rsidRPr="00B14F05">
              <w:rPr>
                <w:rFonts w:ascii="Sylfaen" w:hAnsi="Sylfaen"/>
                <w:sz w:val="20"/>
                <w:szCs w:val="20"/>
                <w:lang w:val="ka-GE"/>
              </w:rPr>
              <w:t>იუსტიციის</w:t>
            </w:r>
            <w:r w:rsidRPr="00B14F05">
              <w:rPr>
                <w:rFonts w:ascii="Sylfaen" w:hAnsi="Sylfaen"/>
                <w:sz w:val="20"/>
                <w:szCs w:val="20"/>
                <w:lang w:val="ka-GE"/>
              </w:rPr>
              <w:t xml:space="preserve"> უმაღლესი სკოლა</w:t>
            </w:r>
            <w:r w:rsidR="00143480" w:rsidRPr="00B14F05">
              <w:rPr>
                <w:rFonts w:ascii="Sylfaen" w:hAnsi="Sylfaen"/>
                <w:sz w:val="20"/>
                <w:szCs w:val="20"/>
                <w:lang w:val="ka-GE"/>
              </w:rPr>
              <w:t xml:space="preserve"> </w:t>
            </w:r>
          </w:p>
          <w:p w:rsidR="008A242D" w:rsidRPr="00B14F05" w:rsidRDefault="008A242D" w:rsidP="00504758">
            <w:pPr>
              <w:rPr>
                <w:rFonts w:ascii="Sylfaen" w:hAnsi="Sylfaen"/>
                <w:sz w:val="20"/>
                <w:szCs w:val="20"/>
                <w:lang w:val="ka-GE"/>
              </w:rPr>
            </w:pPr>
          </w:p>
          <w:p w:rsidR="008A242D" w:rsidRPr="00B14F05" w:rsidRDefault="008A242D" w:rsidP="008A242D">
            <w:pPr>
              <w:autoSpaceDE w:val="0"/>
              <w:autoSpaceDN w:val="0"/>
              <w:adjustRightInd w:val="0"/>
              <w:jc w:val="left"/>
              <w:rPr>
                <w:rFonts w:ascii="Sylfaen" w:hAnsi="Sylfaen" w:cs="Sylfaen"/>
                <w:sz w:val="20"/>
                <w:szCs w:val="20"/>
              </w:rPr>
            </w:pPr>
            <w:r w:rsidRPr="00B14F05">
              <w:rPr>
                <w:rFonts w:ascii="Sylfaen" w:hAnsi="Sylfaen"/>
                <w:sz w:val="20"/>
                <w:szCs w:val="20"/>
                <w:lang w:val="ka-GE"/>
              </w:rPr>
              <w:t>ს</w:t>
            </w:r>
            <w:r w:rsidRPr="00B14F05">
              <w:rPr>
                <w:rFonts w:ascii="Sylfaen" w:hAnsi="Sylfaen" w:cs="Sylfaen"/>
                <w:sz w:val="20"/>
                <w:szCs w:val="20"/>
              </w:rPr>
              <w:t>აქართველოს მთავრობის ადმინისტრაციის</w:t>
            </w:r>
          </w:p>
          <w:p w:rsidR="008A242D" w:rsidRPr="00B14F05" w:rsidRDefault="008A242D" w:rsidP="008A242D">
            <w:pPr>
              <w:rPr>
                <w:rFonts w:ascii="Sylfaen" w:hAnsi="Sylfaen" w:cs="Sylfaen"/>
                <w:sz w:val="20"/>
                <w:szCs w:val="20"/>
                <w:lang w:val="ka-GE"/>
              </w:rPr>
            </w:pPr>
            <w:r w:rsidRPr="00B14F05">
              <w:rPr>
                <w:rFonts w:ascii="Sylfaen" w:hAnsi="Sylfaen" w:cs="Sylfaen"/>
                <w:sz w:val="20"/>
                <w:szCs w:val="20"/>
              </w:rPr>
              <w:t>ადამიანის უფლებათა დაცვის სამდივნო</w:t>
            </w:r>
          </w:p>
          <w:p w:rsidR="008A242D" w:rsidRPr="00B14F05" w:rsidRDefault="008A242D" w:rsidP="00504758">
            <w:pPr>
              <w:rPr>
                <w:rFonts w:ascii="Sylfaen" w:hAnsi="Sylfaen"/>
                <w:sz w:val="20"/>
                <w:szCs w:val="20"/>
                <w:lang w:val="ka-GE"/>
              </w:rPr>
            </w:pPr>
          </w:p>
          <w:p w:rsidR="008A242D" w:rsidRPr="00B14F05" w:rsidRDefault="008A242D" w:rsidP="00504758">
            <w:pPr>
              <w:rPr>
                <w:rFonts w:ascii="Sylfaen" w:hAnsi="Sylfaen"/>
                <w:sz w:val="20"/>
                <w:szCs w:val="20"/>
                <w:lang w:val="ka-GE"/>
              </w:rPr>
            </w:pPr>
            <w:r w:rsidRPr="00B14F05">
              <w:rPr>
                <w:rFonts w:ascii="Sylfaen" w:hAnsi="Sylfaen"/>
                <w:sz w:val="20"/>
                <w:szCs w:val="20"/>
                <w:lang w:val="ka-GE"/>
              </w:rPr>
              <w:t>საქართველოს იუსტიციის სამინისტრო</w:t>
            </w:r>
          </w:p>
          <w:p w:rsidR="008A242D" w:rsidRPr="00B14F05" w:rsidRDefault="008A242D" w:rsidP="00504758">
            <w:pPr>
              <w:rPr>
                <w:rFonts w:ascii="Sylfaen" w:hAnsi="Sylfaen"/>
                <w:sz w:val="20"/>
                <w:szCs w:val="20"/>
                <w:lang w:val="ka-GE"/>
              </w:rPr>
            </w:pPr>
          </w:p>
          <w:p w:rsidR="008A242D" w:rsidRPr="00B14F05" w:rsidRDefault="008A242D" w:rsidP="00504758">
            <w:pPr>
              <w:rPr>
                <w:rFonts w:ascii="Sylfaen" w:hAnsi="Sylfaen"/>
                <w:sz w:val="20"/>
                <w:szCs w:val="20"/>
                <w:lang w:val="ka-GE"/>
              </w:rPr>
            </w:pPr>
            <w:r w:rsidRPr="00B14F05">
              <w:rPr>
                <w:rFonts w:ascii="Sylfaen" w:hAnsi="Sylfaen"/>
                <w:sz w:val="20"/>
                <w:szCs w:val="20"/>
                <w:lang w:val="ka-GE"/>
              </w:rPr>
              <w:t xml:space="preserve">საქართველოს შინაგან </w:t>
            </w:r>
            <w:r w:rsidRPr="00B14F05">
              <w:rPr>
                <w:rFonts w:ascii="Sylfaen" w:hAnsi="Sylfaen"/>
                <w:sz w:val="20"/>
                <w:szCs w:val="20"/>
                <w:lang w:val="ka-GE"/>
              </w:rPr>
              <w:lastRenderedPageBreak/>
              <w:t>საქმეთა სამინისტრო</w:t>
            </w:r>
          </w:p>
          <w:p w:rsidR="008A242D" w:rsidRPr="00B14F05" w:rsidRDefault="008A242D" w:rsidP="00504758">
            <w:pPr>
              <w:rPr>
                <w:rFonts w:ascii="Sylfaen" w:hAnsi="Sylfaen"/>
                <w:sz w:val="20"/>
                <w:szCs w:val="20"/>
                <w:lang w:val="ka-GE"/>
              </w:rPr>
            </w:pPr>
          </w:p>
          <w:p w:rsidR="008A242D" w:rsidRPr="00B14F05" w:rsidRDefault="008A242D" w:rsidP="00504758">
            <w:pPr>
              <w:rPr>
                <w:rFonts w:ascii="Sylfaen" w:hAnsi="Sylfaen"/>
                <w:sz w:val="20"/>
                <w:szCs w:val="20"/>
                <w:lang w:val="ka-GE"/>
              </w:rPr>
            </w:pPr>
            <w:r w:rsidRPr="00B14F05">
              <w:rPr>
                <w:rFonts w:ascii="Sylfaen" w:hAnsi="Sylfaen"/>
                <w:sz w:val="20"/>
                <w:szCs w:val="20"/>
                <w:lang w:val="ka-GE"/>
              </w:rPr>
              <w:t>საქართველოს განათლებისა და მეცნიერების სამინისტრო</w:t>
            </w:r>
          </w:p>
          <w:p w:rsidR="009F2DE7" w:rsidRPr="00B14F05" w:rsidRDefault="009F2DE7" w:rsidP="008A242D">
            <w:pPr>
              <w:rPr>
                <w:rFonts w:ascii="Sylfaen" w:hAnsi="Sylfaen"/>
                <w:sz w:val="20"/>
                <w:szCs w:val="20"/>
                <w:lang w:val="ka-GE"/>
              </w:rPr>
            </w:pPr>
          </w:p>
        </w:tc>
      </w:tr>
      <w:tr w:rsidR="0039620F" w:rsidRPr="00B14F05" w:rsidTr="008C256E">
        <w:tblPrEx>
          <w:tblLook w:val="0000" w:firstRow="0" w:lastRow="0" w:firstColumn="0" w:lastColumn="0" w:noHBand="0" w:noVBand="0"/>
        </w:tblPrEx>
        <w:trPr>
          <w:trHeight w:val="530"/>
        </w:trPr>
        <w:tc>
          <w:tcPr>
            <w:tcW w:w="867" w:type="dxa"/>
          </w:tcPr>
          <w:p w:rsidR="00F04A0F" w:rsidRPr="00B14F05" w:rsidRDefault="00F04A0F" w:rsidP="00504758">
            <w:pPr>
              <w:rPr>
                <w:rFonts w:ascii="Sylfaen" w:hAnsi="Sylfaen"/>
                <w:sz w:val="20"/>
                <w:szCs w:val="20"/>
                <w:lang w:val="ka-GE"/>
              </w:rPr>
            </w:pPr>
            <w:r w:rsidRPr="00B14F05">
              <w:rPr>
                <w:rFonts w:ascii="Sylfaen" w:hAnsi="Sylfaen"/>
                <w:sz w:val="20"/>
                <w:szCs w:val="20"/>
                <w:lang w:val="ka-GE"/>
              </w:rPr>
              <w:lastRenderedPageBreak/>
              <w:t>117.47</w:t>
            </w:r>
          </w:p>
        </w:tc>
        <w:tc>
          <w:tcPr>
            <w:tcW w:w="2877" w:type="dxa"/>
            <w:gridSpan w:val="2"/>
          </w:tcPr>
          <w:p w:rsidR="00F04A0F" w:rsidRPr="00B14F05" w:rsidRDefault="00391BAA"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ებრძოლოს სექსუალური ორიენტაციისა და გენდერული იდენტობის ნიშნით მოტივირებულ სოციალურ სტიგმატიზაციას,</w:t>
            </w:r>
            <w:r w:rsidRPr="00B14F05">
              <w:rPr>
                <w:rFonts w:ascii="Sylfaen" w:eastAsia="Sylfaen,Menlo Regular" w:hAnsi="Sylfaen" w:cs="Sylfaen,Menlo Regular"/>
                <w:b/>
                <w:bCs/>
                <w:sz w:val="20"/>
                <w:szCs w:val="20"/>
                <w:lang w:val="ka-GE"/>
              </w:rPr>
              <w:t xml:space="preserve"> </w:t>
            </w:r>
            <w:r w:rsidRPr="00B14F05">
              <w:rPr>
                <w:rFonts w:ascii="Sylfaen" w:eastAsia="Sylfaen,Menlo Regular" w:hAnsi="Sylfaen" w:cs="Sylfaen,Menlo Regular"/>
                <w:bCs/>
                <w:sz w:val="20"/>
                <w:szCs w:val="20"/>
                <w:lang w:val="ka-GE"/>
              </w:rPr>
              <w:t>სიძულვილის ენას, დისკრიმინაციასა და ძალადობას</w:t>
            </w:r>
            <w:r w:rsidRPr="00B14F05">
              <w:rPr>
                <w:rFonts w:ascii="Sylfaen" w:hAnsi="Sylfaen"/>
                <w:b/>
                <w:bCs/>
                <w:sz w:val="20"/>
                <w:szCs w:val="20"/>
                <w:lang w:val="ka-GE"/>
              </w:rPr>
              <w:t xml:space="preserve"> (</w:t>
            </w:r>
            <w:r w:rsidR="00F04A0F" w:rsidRPr="00B14F05">
              <w:rPr>
                <w:rFonts w:ascii="Sylfaen" w:hAnsi="Sylfaen"/>
                <w:b/>
                <w:bCs/>
                <w:sz w:val="20"/>
                <w:szCs w:val="20"/>
                <w:lang w:val="ka-GE"/>
              </w:rPr>
              <w:t>Combat social stigmatization, hate speech, discrimination and violence motivated by sexual orientation or gender identity</w:t>
            </w:r>
            <w:r w:rsidRPr="00B14F05">
              <w:rPr>
                <w:rFonts w:ascii="Sylfaen" w:hAnsi="Sylfaen"/>
                <w:b/>
                <w:bCs/>
                <w:sz w:val="20"/>
                <w:szCs w:val="20"/>
                <w:lang w:val="ka-GE"/>
              </w:rPr>
              <w:t>)</w:t>
            </w:r>
          </w:p>
        </w:tc>
        <w:tc>
          <w:tcPr>
            <w:tcW w:w="1805" w:type="dxa"/>
          </w:tcPr>
          <w:p w:rsidR="00F04A0F" w:rsidRPr="00B14F05" w:rsidRDefault="00F04A0F" w:rsidP="00504758">
            <w:pPr>
              <w:rPr>
                <w:rFonts w:ascii="Sylfaen" w:hAnsi="Sylfaen"/>
                <w:sz w:val="20"/>
                <w:szCs w:val="20"/>
                <w:lang w:val="ka-GE"/>
              </w:rPr>
            </w:pPr>
            <w:r w:rsidRPr="00B14F05">
              <w:rPr>
                <w:rFonts w:ascii="Sylfaen" w:hAnsi="Sylfaen"/>
                <w:sz w:val="20"/>
                <w:szCs w:val="20"/>
                <w:lang w:val="ka-GE"/>
              </w:rPr>
              <w:t>არგენტინა</w:t>
            </w:r>
          </w:p>
        </w:tc>
        <w:tc>
          <w:tcPr>
            <w:tcW w:w="1930" w:type="dxa"/>
          </w:tcPr>
          <w:p w:rsidR="00F04A0F" w:rsidRPr="00B14F05" w:rsidRDefault="00F04A0F"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F04A0F" w:rsidRPr="00B14F05" w:rsidRDefault="00F04A0F" w:rsidP="00504758">
            <w:pPr>
              <w:rPr>
                <w:rFonts w:ascii="Sylfaen" w:hAnsi="Sylfaen"/>
                <w:sz w:val="20"/>
                <w:szCs w:val="20"/>
                <w:lang w:val="ka-GE"/>
              </w:rPr>
            </w:pPr>
          </w:p>
        </w:tc>
        <w:tc>
          <w:tcPr>
            <w:tcW w:w="2262" w:type="dxa"/>
          </w:tcPr>
          <w:p w:rsidR="008A242D" w:rsidRPr="00B14F05" w:rsidRDefault="008A242D" w:rsidP="008A242D">
            <w:pPr>
              <w:autoSpaceDE w:val="0"/>
              <w:autoSpaceDN w:val="0"/>
              <w:adjustRightInd w:val="0"/>
              <w:jc w:val="left"/>
              <w:rPr>
                <w:rFonts w:ascii="Sylfaen" w:hAnsi="Sylfaen" w:cs="Sylfaen"/>
                <w:sz w:val="20"/>
                <w:szCs w:val="20"/>
              </w:rPr>
            </w:pPr>
            <w:r w:rsidRPr="00B14F05">
              <w:rPr>
                <w:rFonts w:ascii="Sylfaen" w:hAnsi="Sylfaen"/>
                <w:sz w:val="20"/>
                <w:szCs w:val="20"/>
                <w:lang w:val="ka-GE"/>
              </w:rPr>
              <w:t>ს</w:t>
            </w:r>
            <w:r w:rsidRPr="00B14F05">
              <w:rPr>
                <w:rFonts w:ascii="Sylfaen" w:hAnsi="Sylfaen" w:cs="Sylfaen"/>
                <w:sz w:val="20"/>
                <w:szCs w:val="20"/>
              </w:rPr>
              <w:t>აქართველოს მთავრობის ადმინისტრაციის</w:t>
            </w:r>
          </w:p>
          <w:p w:rsidR="008A242D" w:rsidRPr="00B14F05" w:rsidRDefault="008A242D" w:rsidP="008A242D">
            <w:pPr>
              <w:rPr>
                <w:rFonts w:ascii="Sylfaen" w:hAnsi="Sylfaen" w:cs="Sylfaen"/>
                <w:sz w:val="20"/>
                <w:szCs w:val="20"/>
                <w:lang w:val="ka-GE"/>
              </w:rPr>
            </w:pPr>
            <w:r w:rsidRPr="00B14F05">
              <w:rPr>
                <w:rFonts w:ascii="Sylfaen" w:hAnsi="Sylfaen" w:cs="Sylfaen"/>
                <w:sz w:val="20"/>
                <w:szCs w:val="20"/>
              </w:rPr>
              <w:t>ადამიანის უფლებათა დაცვის სამდივნო</w:t>
            </w:r>
          </w:p>
          <w:p w:rsidR="008A242D" w:rsidRPr="00B14F05" w:rsidRDefault="008A242D" w:rsidP="008A242D">
            <w:pPr>
              <w:rPr>
                <w:rFonts w:ascii="Sylfaen" w:hAnsi="Sylfaen"/>
                <w:sz w:val="20"/>
                <w:szCs w:val="20"/>
                <w:lang w:val="ka-GE"/>
              </w:rPr>
            </w:pPr>
          </w:p>
          <w:p w:rsidR="008A242D" w:rsidRPr="00B14F05" w:rsidRDefault="008A242D" w:rsidP="008A242D">
            <w:pPr>
              <w:rPr>
                <w:rFonts w:ascii="Sylfaen" w:hAnsi="Sylfaen"/>
                <w:sz w:val="20"/>
                <w:szCs w:val="20"/>
                <w:lang w:val="ka-GE"/>
              </w:rPr>
            </w:pPr>
            <w:r w:rsidRPr="00B14F05">
              <w:rPr>
                <w:rFonts w:ascii="Sylfaen" w:hAnsi="Sylfaen"/>
                <w:sz w:val="20"/>
                <w:szCs w:val="20"/>
                <w:lang w:val="ka-GE"/>
              </w:rPr>
              <w:t>საქართველოს იუსტიციის სამინისტრო</w:t>
            </w:r>
          </w:p>
          <w:p w:rsidR="008A242D" w:rsidRPr="00B14F05" w:rsidRDefault="008A242D" w:rsidP="008A242D">
            <w:pPr>
              <w:rPr>
                <w:rFonts w:ascii="Sylfaen" w:hAnsi="Sylfaen"/>
                <w:sz w:val="20"/>
                <w:szCs w:val="20"/>
                <w:lang w:val="ka-GE"/>
              </w:rPr>
            </w:pPr>
          </w:p>
          <w:p w:rsidR="008A242D" w:rsidRPr="00B14F05" w:rsidRDefault="008A242D" w:rsidP="008A242D">
            <w:pPr>
              <w:rPr>
                <w:rFonts w:ascii="Sylfaen" w:hAnsi="Sylfaen"/>
                <w:sz w:val="20"/>
                <w:szCs w:val="20"/>
                <w:lang w:val="ka-GE"/>
              </w:rPr>
            </w:pPr>
            <w:r w:rsidRPr="00B14F05">
              <w:rPr>
                <w:rFonts w:ascii="Sylfaen" w:hAnsi="Sylfaen"/>
                <w:sz w:val="20"/>
                <w:szCs w:val="20"/>
                <w:lang w:val="ka-GE"/>
              </w:rPr>
              <w:t>საქართველოს პროკურატურა</w:t>
            </w:r>
          </w:p>
          <w:p w:rsidR="008A242D" w:rsidRPr="00B14F05" w:rsidRDefault="008A242D" w:rsidP="008A242D">
            <w:pPr>
              <w:rPr>
                <w:rFonts w:ascii="Sylfaen" w:hAnsi="Sylfaen"/>
                <w:sz w:val="20"/>
                <w:szCs w:val="20"/>
                <w:lang w:val="ka-GE"/>
              </w:rPr>
            </w:pPr>
          </w:p>
          <w:p w:rsidR="008A242D" w:rsidRPr="00B14F05" w:rsidRDefault="008A242D" w:rsidP="008A242D">
            <w:pPr>
              <w:rPr>
                <w:rFonts w:ascii="Sylfaen" w:hAnsi="Sylfaen"/>
                <w:sz w:val="20"/>
                <w:szCs w:val="20"/>
                <w:lang w:val="ka-GE"/>
              </w:rPr>
            </w:pPr>
            <w:r w:rsidRPr="00B14F05">
              <w:rPr>
                <w:rFonts w:ascii="Sylfaen" w:hAnsi="Sylfaen"/>
                <w:sz w:val="20"/>
                <w:szCs w:val="20"/>
                <w:lang w:val="ka-GE"/>
              </w:rPr>
              <w:t>საქართველოს შინაგან საქმეთა სამინისტრო</w:t>
            </w:r>
          </w:p>
          <w:p w:rsidR="008A242D" w:rsidRPr="00B14F05" w:rsidRDefault="008A242D" w:rsidP="008A242D">
            <w:pPr>
              <w:rPr>
                <w:rFonts w:ascii="Sylfaen" w:hAnsi="Sylfaen"/>
                <w:sz w:val="20"/>
                <w:szCs w:val="20"/>
                <w:lang w:val="ka-GE"/>
              </w:rPr>
            </w:pPr>
          </w:p>
          <w:p w:rsidR="008A242D" w:rsidRPr="00B14F05" w:rsidRDefault="008A242D" w:rsidP="008A242D">
            <w:pPr>
              <w:rPr>
                <w:rFonts w:ascii="Sylfaen" w:hAnsi="Sylfaen"/>
                <w:sz w:val="20"/>
                <w:szCs w:val="20"/>
                <w:lang w:val="ka-GE"/>
              </w:rPr>
            </w:pPr>
            <w:r w:rsidRPr="00B14F05">
              <w:rPr>
                <w:rFonts w:ascii="Sylfaen" w:hAnsi="Sylfaen"/>
                <w:sz w:val="20"/>
                <w:szCs w:val="20"/>
                <w:lang w:val="ka-GE"/>
              </w:rPr>
              <w:t>საქართველოს განათლებისა და მეცნიერების სამინისტრო</w:t>
            </w:r>
          </w:p>
          <w:p w:rsidR="009F2DE7" w:rsidRPr="00B14F05" w:rsidRDefault="009F2DE7" w:rsidP="008A242D">
            <w:pPr>
              <w:rPr>
                <w:rFonts w:ascii="Sylfaen" w:hAnsi="Sylfaen"/>
                <w:sz w:val="20"/>
                <w:szCs w:val="20"/>
                <w:lang w:val="ka-GE"/>
              </w:rPr>
            </w:pPr>
          </w:p>
        </w:tc>
      </w:tr>
      <w:tr w:rsidR="0039620F" w:rsidRPr="00B14F05" w:rsidTr="008C256E">
        <w:tblPrEx>
          <w:tblLook w:val="0000" w:firstRow="0" w:lastRow="0" w:firstColumn="0" w:lastColumn="0" w:noHBand="0" w:noVBand="0"/>
        </w:tblPrEx>
        <w:trPr>
          <w:trHeight w:val="530"/>
        </w:trPr>
        <w:tc>
          <w:tcPr>
            <w:tcW w:w="867" w:type="dxa"/>
          </w:tcPr>
          <w:p w:rsidR="00F04A0F" w:rsidRPr="00B14F05" w:rsidRDefault="00F04A0F" w:rsidP="00504758">
            <w:pPr>
              <w:rPr>
                <w:rFonts w:ascii="Sylfaen" w:hAnsi="Sylfaen"/>
                <w:sz w:val="20"/>
                <w:szCs w:val="20"/>
                <w:lang w:val="ka-GE"/>
              </w:rPr>
            </w:pPr>
            <w:r w:rsidRPr="00B14F05">
              <w:rPr>
                <w:rFonts w:ascii="Sylfaen" w:hAnsi="Sylfaen"/>
                <w:sz w:val="20"/>
                <w:szCs w:val="20"/>
                <w:lang w:val="ka-GE"/>
              </w:rPr>
              <w:t>117.48</w:t>
            </w:r>
          </w:p>
        </w:tc>
        <w:tc>
          <w:tcPr>
            <w:tcW w:w="2877" w:type="dxa"/>
            <w:gridSpan w:val="2"/>
          </w:tcPr>
          <w:p w:rsidR="00F04A0F" w:rsidRPr="00B14F05" w:rsidRDefault="00391BAA"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 xml:space="preserve">გააუმჯობესოს დისკრიმინაციის ყველა ფორმის აღმოფხვრის შესახებ კანონის განხორციელება და აღსრულება, განსაკუთრებით </w:t>
            </w:r>
            <w:r w:rsidRPr="00B14F05">
              <w:rPr>
                <w:rFonts w:ascii="Sylfaen" w:eastAsia="Sylfaen,Menlo Regular" w:hAnsi="Sylfaen" w:cs="Sylfaen,Menlo Regular"/>
                <w:bCs/>
                <w:sz w:val="20"/>
                <w:szCs w:val="20"/>
                <w:lang w:val="ka-GE"/>
              </w:rPr>
              <w:lastRenderedPageBreak/>
              <w:t>სექსუალური და რელიგიური უმცირესობის წარმომადგენლების დაცვის კუთხით</w:t>
            </w:r>
            <w:r w:rsidRPr="00B14F05">
              <w:rPr>
                <w:rFonts w:ascii="Sylfaen" w:hAnsi="Sylfaen"/>
                <w:b/>
                <w:bCs/>
                <w:sz w:val="20"/>
                <w:szCs w:val="20"/>
                <w:lang w:val="ka-GE"/>
              </w:rPr>
              <w:t xml:space="preserve"> (</w:t>
            </w:r>
            <w:r w:rsidR="00F04A0F" w:rsidRPr="00B14F05">
              <w:rPr>
                <w:rFonts w:ascii="Sylfaen" w:hAnsi="Sylfaen"/>
                <w:b/>
                <w:bCs/>
                <w:sz w:val="20"/>
                <w:szCs w:val="20"/>
              </w:rPr>
              <w:t>Improve implementation and enforcement of the Law on the Elimination of All Forms of Discrimination, particularly in its application towards the protection of individuals belonging to sexual and religious minority groups</w:t>
            </w:r>
            <w:r w:rsidRPr="00B14F05">
              <w:rPr>
                <w:rFonts w:ascii="Sylfaen" w:hAnsi="Sylfaen"/>
                <w:b/>
                <w:bCs/>
                <w:sz w:val="20"/>
                <w:szCs w:val="20"/>
                <w:lang w:val="ka-GE"/>
              </w:rPr>
              <w:t>)</w:t>
            </w:r>
          </w:p>
        </w:tc>
        <w:tc>
          <w:tcPr>
            <w:tcW w:w="1805" w:type="dxa"/>
          </w:tcPr>
          <w:p w:rsidR="00F04A0F" w:rsidRPr="00B14F05" w:rsidRDefault="00F04A0F" w:rsidP="00504758">
            <w:pPr>
              <w:rPr>
                <w:rFonts w:ascii="Sylfaen" w:hAnsi="Sylfaen"/>
                <w:sz w:val="20"/>
                <w:szCs w:val="20"/>
                <w:lang w:val="ka-GE"/>
              </w:rPr>
            </w:pPr>
            <w:r w:rsidRPr="00B14F05">
              <w:rPr>
                <w:rFonts w:ascii="Sylfaen" w:hAnsi="Sylfaen"/>
                <w:sz w:val="20"/>
                <w:szCs w:val="20"/>
                <w:lang w:val="ka-GE"/>
              </w:rPr>
              <w:lastRenderedPageBreak/>
              <w:t>კანადა</w:t>
            </w:r>
          </w:p>
        </w:tc>
        <w:tc>
          <w:tcPr>
            <w:tcW w:w="1930" w:type="dxa"/>
          </w:tcPr>
          <w:p w:rsidR="00F04A0F" w:rsidRPr="00B14F05" w:rsidRDefault="00F04A0F"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F04A0F" w:rsidRPr="00B14F05" w:rsidRDefault="00F04A0F" w:rsidP="00504758">
            <w:pPr>
              <w:rPr>
                <w:rFonts w:ascii="Sylfaen" w:hAnsi="Sylfaen"/>
                <w:sz w:val="20"/>
                <w:szCs w:val="20"/>
                <w:lang w:val="ka-GE"/>
              </w:rPr>
            </w:pPr>
          </w:p>
        </w:tc>
        <w:tc>
          <w:tcPr>
            <w:tcW w:w="2262" w:type="dxa"/>
          </w:tcPr>
          <w:p w:rsidR="008A242D" w:rsidRPr="00B14F05" w:rsidRDefault="008A242D" w:rsidP="008A242D">
            <w:pPr>
              <w:autoSpaceDE w:val="0"/>
              <w:autoSpaceDN w:val="0"/>
              <w:adjustRightInd w:val="0"/>
              <w:jc w:val="left"/>
              <w:rPr>
                <w:rFonts w:ascii="Sylfaen" w:hAnsi="Sylfaen" w:cs="Sylfaen"/>
                <w:sz w:val="20"/>
                <w:szCs w:val="20"/>
              </w:rPr>
            </w:pPr>
            <w:r w:rsidRPr="00B14F05">
              <w:rPr>
                <w:rFonts w:ascii="Sylfaen" w:hAnsi="Sylfaen"/>
                <w:sz w:val="20"/>
                <w:szCs w:val="20"/>
                <w:lang w:val="ka-GE"/>
              </w:rPr>
              <w:t>ს</w:t>
            </w:r>
            <w:r w:rsidRPr="00B14F05">
              <w:rPr>
                <w:rFonts w:ascii="Sylfaen" w:hAnsi="Sylfaen" w:cs="Sylfaen"/>
                <w:sz w:val="20"/>
                <w:szCs w:val="20"/>
              </w:rPr>
              <w:t>აქართველოს მთავრობის ადმინისტრაციის</w:t>
            </w:r>
          </w:p>
          <w:p w:rsidR="008A242D" w:rsidRPr="00B14F05" w:rsidRDefault="008A242D" w:rsidP="008A242D">
            <w:pPr>
              <w:rPr>
                <w:rFonts w:ascii="Sylfaen" w:hAnsi="Sylfaen" w:cs="Sylfaen"/>
                <w:sz w:val="20"/>
                <w:szCs w:val="20"/>
                <w:lang w:val="ka-GE"/>
              </w:rPr>
            </w:pPr>
            <w:r w:rsidRPr="00B14F05">
              <w:rPr>
                <w:rFonts w:ascii="Sylfaen" w:hAnsi="Sylfaen" w:cs="Sylfaen"/>
                <w:sz w:val="20"/>
                <w:szCs w:val="20"/>
              </w:rPr>
              <w:t>ადამიანის უფლებათა დაცვის სამდივნო</w:t>
            </w:r>
          </w:p>
          <w:p w:rsidR="008A242D" w:rsidRPr="00B14F05" w:rsidRDefault="008A242D" w:rsidP="008A242D">
            <w:pPr>
              <w:rPr>
                <w:rFonts w:ascii="Sylfaen" w:hAnsi="Sylfaen"/>
                <w:sz w:val="20"/>
                <w:szCs w:val="20"/>
                <w:lang w:val="ka-GE"/>
              </w:rPr>
            </w:pPr>
          </w:p>
          <w:p w:rsidR="008A242D" w:rsidRPr="00B14F05" w:rsidRDefault="008A242D" w:rsidP="008A242D">
            <w:pPr>
              <w:rPr>
                <w:rFonts w:ascii="Sylfaen" w:hAnsi="Sylfaen"/>
                <w:sz w:val="20"/>
                <w:szCs w:val="20"/>
                <w:lang w:val="ka-GE"/>
              </w:rPr>
            </w:pPr>
            <w:r w:rsidRPr="00B14F05">
              <w:rPr>
                <w:rFonts w:ascii="Sylfaen" w:hAnsi="Sylfaen"/>
                <w:sz w:val="20"/>
                <w:szCs w:val="20"/>
                <w:lang w:val="ka-GE"/>
              </w:rPr>
              <w:t xml:space="preserve">საქართველოს </w:t>
            </w:r>
            <w:r w:rsidRPr="00B14F05">
              <w:rPr>
                <w:rFonts w:ascii="Sylfaen" w:hAnsi="Sylfaen"/>
                <w:sz w:val="20"/>
                <w:szCs w:val="20"/>
                <w:lang w:val="ka-GE"/>
              </w:rPr>
              <w:lastRenderedPageBreak/>
              <w:t>იუსტიციის სამინისტრო</w:t>
            </w:r>
          </w:p>
          <w:p w:rsidR="008A242D" w:rsidRPr="00B14F05" w:rsidRDefault="008A242D" w:rsidP="008A242D">
            <w:pPr>
              <w:rPr>
                <w:rFonts w:ascii="Sylfaen" w:hAnsi="Sylfaen"/>
                <w:sz w:val="20"/>
                <w:szCs w:val="20"/>
                <w:lang w:val="ka-GE"/>
              </w:rPr>
            </w:pPr>
          </w:p>
          <w:p w:rsidR="008A242D" w:rsidRPr="00B14F05" w:rsidRDefault="008A242D" w:rsidP="008A242D">
            <w:pPr>
              <w:rPr>
                <w:rFonts w:ascii="Sylfaen" w:hAnsi="Sylfaen"/>
                <w:sz w:val="20"/>
                <w:szCs w:val="20"/>
                <w:lang w:val="ka-GE"/>
              </w:rPr>
            </w:pPr>
            <w:r w:rsidRPr="00B14F05">
              <w:rPr>
                <w:rFonts w:ascii="Sylfaen" w:hAnsi="Sylfaen"/>
                <w:sz w:val="20"/>
                <w:szCs w:val="20"/>
                <w:lang w:val="ka-GE"/>
              </w:rPr>
              <w:t>საქართველოს პროკურატურა</w:t>
            </w:r>
          </w:p>
          <w:p w:rsidR="008A242D" w:rsidRPr="00B14F05" w:rsidRDefault="008A242D" w:rsidP="008A242D">
            <w:pPr>
              <w:rPr>
                <w:rFonts w:ascii="Sylfaen" w:hAnsi="Sylfaen"/>
                <w:sz w:val="20"/>
                <w:szCs w:val="20"/>
                <w:lang w:val="ka-GE"/>
              </w:rPr>
            </w:pPr>
          </w:p>
          <w:p w:rsidR="008A242D" w:rsidRPr="00B14F05" w:rsidRDefault="008A242D" w:rsidP="008A242D">
            <w:pPr>
              <w:rPr>
                <w:rFonts w:ascii="Sylfaen" w:hAnsi="Sylfaen"/>
                <w:sz w:val="20"/>
                <w:szCs w:val="20"/>
                <w:lang w:val="ka-GE"/>
              </w:rPr>
            </w:pPr>
            <w:r w:rsidRPr="00B14F05">
              <w:rPr>
                <w:rFonts w:ascii="Sylfaen" w:hAnsi="Sylfaen"/>
                <w:sz w:val="20"/>
                <w:szCs w:val="20"/>
                <w:lang w:val="ka-GE"/>
              </w:rPr>
              <w:t>საქართველოს შინაგან საქმეთა სამინისტრო</w:t>
            </w:r>
          </w:p>
          <w:p w:rsidR="008A242D" w:rsidRPr="00B14F05" w:rsidRDefault="008A242D" w:rsidP="008A242D">
            <w:pPr>
              <w:rPr>
                <w:rFonts w:ascii="Sylfaen" w:hAnsi="Sylfaen"/>
                <w:sz w:val="20"/>
                <w:szCs w:val="20"/>
                <w:lang w:val="ka-GE"/>
              </w:rPr>
            </w:pPr>
          </w:p>
          <w:p w:rsidR="009F2DE7" w:rsidRPr="00B14F05" w:rsidRDefault="008A242D" w:rsidP="008A242D">
            <w:pPr>
              <w:rPr>
                <w:rFonts w:ascii="Sylfaen" w:hAnsi="Sylfaen"/>
                <w:sz w:val="20"/>
                <w:szCs w:val="20"/>
                <w:lang w:val="ka-GE"/>
              </w:rPr>
            </w:pPr>
            <w:r w:rsidRPr="00B14F05">
              <w:rPr>
                <w:rFonts w:ascii="Sylfaen" w:hAnsi="Sylfaen" w:cs="Sylfaen"/>
                <w:sz w:val="20"/>
                <w:szCs w:val="20"/>
              </w:rPr>
              <w:t>რელიგიის საკითხთა სახელმწიფო სააგენტო</w:t>
            </w:r>
          </w:p>
        </w:tc>
      </w:tr>
      <w:tr w:rsidR="0039620F" w:rsidRPr="00B14F05" w:rsidTr="008C256E">
        <w:tblPrEx>
          <w:tblLook w:val="0000" w:firstRow="0" w:lastRow="0" w:firstColumn="0" w:lastColumn="0" w:noHBand="0" w:noVBand="0"/>
        </w:tblPrEx>
        <w:trPr>
          <w:trHeight w:val="530"/>
        </w:trPr>
        <w:tc>
          <w:tcPr>
            <w:tcW w:w="867" w:type="dxa"/>
          </w:tcPr>
          <w:p w:rsidR="00F04A0F" w:rsidRPr="00B14F05" w:rsidRDefault="00F04A0F" w:rsidP="00504758">
            <w:pPr>
              <w:rPr>
                <w:rFonts w:ascii="Sylfaen" w:hAnsi="Sylfaen"/>
                <w:sz w:val="20"/>
                <w:szCs w:val="20"/>
                <w:lang w:val="ka-GE"/>
              </w:rPr>
            </w:pPr>
            <w:r w:rsidRPr="00B14F05">
              <w:rPr>
                <w:rFonts w:ascii="Sylfaen" w:hAnsi="Sylfaen"/>
                <w:sz w:val="20"/>
                <w:szCs w:val="20"/>
                <w:lang w:val="ka-GE"/>
              </w:rPr>
              <w:lastRenderedPageBreak/>
              <w:t>117.49</w:t>
            </w:r>
          </w:p>
        </w:tc>
        <w:tc>
          <w:tcPr>
            <w:tcW w:w="2877" w:type="dxa"/>
            <w:gridSpan w:val="2"/>
          </w:tcPr>
          <w:p w:rsidR="00F04A0F" w:rsidRPr="00B14F05" w:rsidRDefault="00391BAA"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ხელი შეუწყოს საგანმანათლებლო კამპანიებს სექსუალური ორიენტაციისა და გენდერული იდენტობის ნიშნით მოტივირებული სიძულვილის ენის, დისკრიმინაციისა და ძალადობის, ასევე ლგბტ</w:t>
            </w:r>
            <w:r w:rsidRPr="00B14F05">
              <w:rPr>
                <w:rFonts w:ascii="Sylfaen" w:eastAsia="Sylfaen,Menlo Regular" w:hAnsi="Sylfaen" w:cs="Sylfaen,Menlo Regular"/>
                <w:b/>
                <w:bCs/>
                <w:sz w:val="20"/>
                <w:szCs w:val="20"/>
                <w:lang w:val="ka-GE"/>
              </w:rPr>
              <w:t xml:space="preserve"> </w:t>
            </w:r>
            <w:r w:rsidRPr="00B14F05">
              <w:rPr>
                <w:rFonts w:ascii="Sylfaen" w:eastAsia="Sylfaen,Menlo Regular" w:hAnsi="Sylfaen" w:cs="Sylfaen,Menlo Regular"/>
                <w:bCs/>
                <w:sz w:val="20"/>
                <w:szCs w:val="20"/>
                <w:lang w:val="ka-GE"/>
              </w:rPr>
              <w:t>პირების სტიგმატიზაციის საკითხებზე</w:t>
            </w:r>
            <w:r w:rsidRPr="00B14F05">
              <w:rPr>
                <w:rFonts w:ascii="Sylfaen" w:hAnsi="Sylfaen"/>
                <w:b/>
                <w:bCs/>
                <w:sz w:val="20"/>
                <w:szCs w:val="20"/>
                <w:lang w:val="ka-GE"/>
              </w:rPr>
              <w:t xml:space="preserve"> (</w:t>
            </w:r>
            <w:r w:rsidR="00F04A0F" w:rsidRPr="00B14F05">
              <w:rPr>
                <w:rFonts w:ascii="Sylfaen" w:hAnsi="Sylfaen"/>
                <w:b/>
                <w:bCs/>
                <w:sz w:val="20"/>
                <w:szCs w:val="20"/>
                <w:lang w:val="ka-GE"/>
              </w:rPr>
              <w:t>Support public education campaigns to combat hate speech, discrimination and violence related to sexual orientation and gender identity, as well as social stigmatization of LGBT persons</w:t>
            </w:r>
            <w:r w:rsidRPr="00B14F05">
              <w:rPr>
                <w:rFonts w:ascii="Sylfaen" w:hAnsi="Sylfaen"/>
                <w:b/>
                <w:bCs/>
                <w:sz w:val="20"/>
                <w:szCs w:val="20"/>
                <w:lang w:val="ka-GE"/>
              </w:rPr>
              <w:t>)</w:t>
            </w:r>
          </w:p>
        </w:tc>
        <w:tc>
          <w:tcPr>
            <w:tcW w:w="1805" w:type="dxa"/>
          </w:tcPr>
          <w:p w:rsidR="00F04A0F" w:rsidRPr="00B14F05" w:rsidRDefault="00F04A0F" w:rsidP="00504758">
            <w:pPr>
              <w:rPr>
                <w:rFonts w:ascii="Sylfaen" w:hAnsi="Sylfaen"/>
                <w:sz w:val="20"/>
                <w:szCs w:val="20"/>
                <w:lang w:val="ka-GE"/>
              </w:rPr>
            </w:pPr>
            <w:r w:rsidRPr="00B14F05">
              <w:rPr>
                <w:rFonts w:ascii="Sylfaen" w:hAnsi="Sylfaen"/>
                <w:sz w:val="20"/>
                <w:szCs w:val="20"/>
                <w:lang w:val="ka-GE"/>
              </w:rPr>
              <w:t>ბრაზილია</w:t>
            </w:r>
          </w:p>
        </w:tc>
        <w:tc>
          <w:tcPr>
            <w:tcW w:w="1930" w:type="dxa"/>
          </w:tcPr>
          <w:p w:rsidR="00F04A0F" w:rsidRPr="00B14F05" w:rsidRDefault="00F04A0F"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F04A0F" w:rsidRPr="00B14F05" w:rsidRDefault="00F04A0F" w:rsidP="00504758">
            <w:pPr>
              <w:rPr>
                <w:rFonts w:ascii="Sylfaen" w:hAnsi="Sylfaen"/>
                <w:sz w:val="20"/>
                <w:szCs w:val="20"/>
                <w:lang w:val="ka-GE"/>
              </w:rPr>
            </w:pPr>
          </w:p>
        </w:tc>
        <w:tc>
          <w:tcPr>
            <w:tcW w:w="2262" w:type="dxa"/>
          </w:tcPr>
          <w:p w:rsidR="008A242D" w:rsidRPr="00B14F05" w:rsidRDefault="008A242D" w:rsidP="008A242D">
            <w:pPr>
              <w:autoSpaceDE w:val="0"/>
              <w:autoSpaceDN w:val="0"/>
              <w:adjustRightInd w:val="0"/>
              <w:jc w:val="left"/>
              <w:rPr>
                <w:rFonts w:ascii="Sylfaen" w:hAnsi="Sylfaen" w:cs="Sylfaen"/>
                <w:sz w:val="20"/>
                <w:szCs w:val="20"/>
              </w:rPr>
            </w:pPr>
            <w:r w:rsidRPr="00B14F05">
              <w:rPr>
                <w:rFonts w:ascii="Sylfaen" w:hAnsi="Sylfaen"/>
                <w:sz w:val="20"/>
                <w:szCs w:val="20"/>
                <w:lang w:val="ka-GE"/>
              </w:rPr>
              <w:t>ს</w:t>
            </w:r>
            <w:r w:rsidRPr="00B14F05">
              <w:rPr>
                <w:rFonts w:ascii="Sylfaen" w:hAnsi="Sylfaen" w:cs="Sylfaen"/>
                <w:sz w:val="20"/>
                <w:szCs w:val="20"/>
              </w:rPr>
              <w:t>აქართველოს მთავრობის ადმინისტრაციის</w:t>
            </w:r>
          </w:p>
          <w:p w:rsidR="008A242D" w:rsidRPr="00B14F05" w:rsidRDefault="008A242D" w:rsidP="008A242D">
            <w:pPr>
              <w:rPr>
                <w:rFonts w:ascii="Sylfaen" w:hAnsi="Sylfaen" w:cs="Sylfaen"/>
                <w:sz w:val="20"/>
                <w:szCs w:val="20"/>
                <w:lang w:val="ka-GE"/>
              </w:rPr>
            </w:pPr>
            <w:r w:rsidRPr="00B14F05">
              <w:rPr>
                <w:rFonts w:ascii="Sylfaen" w:hAnsi="Sylfaen" w:cs="Sylfaen"/>
                <w:sz w:val="20"/>
                <w:szCs w:val="20"/>
              </w:rPr>
              <w:t>ადამიანის უფლებათა დაცვის სამდივნო</w:t>
            </w:r>
          </w:p>
          <w:p w:rsidR="008A242D" w:rsidRPr="00B14F05" w:rsidRDefault="008A242D" w:rsidP="008A242D">
            <w:pPr>
              <w:rPr>
                <w:rFonts w:ascii="Sylfaen" w:hAnsi="Sylfaen"/>
                <w:sz w:val="20"/>
                <w:szCs w:val="20"/>
                <w:lang w:val="ka-GE"/>
              </w:rPr>
            </w:pPr>
          </w:p>
          <w:p w:rsidR="008A242D" w:rsidRPr="00B14F05" w:rsidRDefault="008A242D" w:rsidP="008A242D">
            <w:pPr>
              <w:rPr>
                <w:rFonts w:ascii="Sylfaen" w:hAnsi="Sylfaen"/>
                <w:sz w:val="20"/>
                <w:szCs w:val="20"/>
                <w:lang w:val="ka-GE"/>
              </w:rPr>
            </w:pPr>
            <w:r w:rsidRPr="00B14F05">
              <w:rPr>
                <w:rFonts w:ascii="Sylfaen" w:hAnsi="Sylfaen"/>
                <w:sz w:val="20"/>
                <w:szCs w:val="20"/>
                <w:lang w:val="ka-GE"/>
              </w:rPr>
              <w:t>საქართველოს იუსტიციის სამინისტრო</w:t>
            </w:r>
          </w:p>
          <w:p w:rsidR="008A242D" w:rsidRPr="00B14F05" w:rsidRDefault="008A242D" w:rsidP="008A242D">
            <w:pPr>
              <w:rPr>
                <w:rFonts w:ascii="Sylfaen" w:hAnsi="Sylfaen"/>
                <w:sz w:val="20"/>
                <w:szCs w:val="20"/>
                <w:lang w:val="ka-GE"/>
              </w:rPr>
            </w:pPr>
          </w:p>
          <w:p w:rsidR="008A242D" w:rsidRPr="00B14F05" w:rsidRDefault="008A242D" w:rsidP="008A242D">
            <w:pPr>
              <w:rPr>
                <w:rFonts w:ascii="Sylfaen" w:hAnsi="Sylfaen"/>
                <w:sz w:val="20"/>
                <w:szCs w:val="20"/>
                <w:lang w:val="ka-GE"/>
              </w:rPr>
            </w:pPr>
            <w:r w:rsidRPr="00B14F05">
              <w:rPr>
                <w:rFonts w:ascii="Sylfaen" w:hAnsi="Sylfaen"/>
                <w:sz w:val="20"/>
                <w:szCs w:val="20"/>
                <w:lang w:val="ka-GE"/>
              </w:rPr>
              <w:t>საქართველოს პროკურატურა</w:t>
            </w:r>
          </w:p>
          <w:p w:rsidR="008A242D" w:rsidRPr="00B14F05" w:rsidRDefault="008A242D" w:rsidP="008A242D">
            <w:pPr>
              <w:rPr>
                <w:rFonts w:ascii="Sylfaen" w:hAnsi="Sylfaen"/>
                <w:sz w:val="20"/>
                <w:szCs w:val="20"/>
                <w:lang w:val="ka-GE"/>
              </w:rPr>
            </w:pPr>
          </w:p>
          <w:p w:rsidR="008A242D" w:rsidRPr="00B14F05" w:rsidRDefault="008A242D" w:rsidP="008A242D">
            <w:pPr>
              <w:rPr>
                <w:rFonts w:ascii="Sylfaen" w:hAnsi="Sylfaen"/>
                <w:sz w:val="20"/>
                <w:szCs w:val="20"/>
                <w:lang w:val="ka-GE"/>
              </w:rPr>
            </w:pPr>
            <w:r w:rsidRPr="00B14F05">
              <w:rPr>
                <w:rFonts w:ascii="Sylfaen" w:hAnsi="Sylfaen"/>
                <w:sz w:val="20"/>
                <w:szCs w:val="20"/>
                <w:lang w:val="ka-GE"/>
              </w:rPr>
              <w:t>საქართველოს შინაგან საქმეთა სამინისტრო</w:t>
            </w:r>
          </w:p>
          <w:p w:rsidR="008A242D" w:rsidRPr="00B14F05" w:rsidRDefault="008A242D" w:rsidP="00504758">
            <w:pPr>
              <w:rPr>
                <w:rFonts w:ascii="Sylfaen" w:hAnsi="Sylfaen"/>
                <w:sz w:val="20"/>
                <w:szCs w:val="20"/>
                <w:lang w:val="ka-GE"/>
              </w:rPr>
            </w:pPr>
          </w:p>
          <w:p w:rsidR="009F2DE7" w:rsidRPr="00B14F05" w:rsidRDefault="008A242D" w:rsidP="00504758">
            <w:pPr>
              <w:rPr>
                <w:rFonts w:ascii="Sylfaen" w:hAnsi="Sylfaen"/>
                <w:sz w:val="20"/>
                <w:szCs w:val="20"/>
                <w:lang w:val="ka-GE"/>
              </w:rPr>
            </w:pPr>
            <w:r w:rsidRPr="00B14F05">
              <w:rPr>
                <w:rFonts w:ascii="Sylfaen" w:hAnsi="Sylfaen"/>
                <w:sz w:val="20"/>
                <w:szCs w:val="20"/>
                <w:lang w:val="ka-GE"/>
              </w:rPr>
              <w:t>საქართველოს განათლებისა და მეცნიერების სამინისტრო</w:t>
            </w:r>
          </w:p>
          <w:p w:rsidR="009F2DE7" w:rsidRPr="00B14F05" w:rsidRDefault="009F2DE7" w:rsidP="008A242D">
            <w:pPr>
              <w:rPr>
                <w:rFonts w:ascii="Sylfaen" w:hAnsi="Sylfaen"/>
                <w:sz w:val="20"/>
                <w:szCs w:val="20"/>
                <w:lang w:val="ka-GE"/>
              </w:rPr>
            </w:pPr>
          </w:p>
        </w:tc>
      </w:tr>
      <w:tr w:rsidR="0039620F" w:rsidRPr="00B14F05" w:rsidTr="008C256E">
        <w:tblPrEx>
          <w:tblLook w:val="0000" w:firstRow="0" w:lastRow="0" w:firstColumn="0" w:lastColumn="0" w:noHBand="0" w:noVBand="0"/>
        </w:tblPrEx>
        <w:trPr>
          <w:trHeight w:val="530"/>
        </w:trPr>
        <w:tc>
          <w:tcPr>
            <w:tcW w:w="867" w:type="dxa"/>
          </w:tcPr>
          <w:p w:rsidR="00F04A0F" w:rsidRPr="00B14F05" w:rsidRDefault="00F04A0F" w:rsidP="00504758">
            <w:pPr>
              <w:rPr>
                <w:rFonts w:ascii="Sylfaen" w:hAnsi="Sylfaen"/>
                <w:sz w:val="20"/>
                <w:szCs w:val="20"/>
                <w:lang w:val="ka-GE"/>
              </w:rPr>
            </w:pPr>
            <w:r w:rsidRPr="00B14F05">
              <w:rPr>
                <w:rFonts w:ascii="Sylfaen" w:hAnsi="Sylfaen"/>
                <w:sz w:val="20"/>
                <w:szCs w:val="20"/>
                <w:lang w:val="ka-GE"/>
              </w:rPr>
              <w:t>117.50</w:t>
            </w:r>
          </w:p>
        </w:tc>
        <w:tc>
          <w:tcPr>
            <w:tcW w:w="2877" w:type="dxa"/>
            <w:gridSpan w:val="2"/>
          </w:tcPr>
          <w:p w:rsidR="00391BAA" w:rsidRPr="00B14F05" w:rsidRDefault="00391BAA" w:rsidP="00504758">
            <w:pPr>
              <w:rPr>
                <w:rFonts w:ascii="Sylfaen" w:hAnsi="Sylfaen"/>
                <w:bCs/>
                <w:sz w:val="20"/>
                <w:szCs w:val="20"/>
                <w:lang w:val="ka-GE"/>
              </w:rPr>
            </w:pPr>
            <w:r w:rsidRPr="00B14F05">
              <w:rPr>
                <w:rFonts w:ascii="Sylfaen" w:eastAsia="Sylfaen,Menlo Regular" w:hAnsi="Sylfaen" w:cs="Sylfaen,Menlo Regular"/>
                <w:bCs/>
                <w:sz w:val="20"/>
                <w:szCs w:val="20"/>
                <w:lang w:val="ka-GE"/>
              </w:rPr>
              <w:t xml:space="preserve">გააძლიეროს ბრძოლა სასჯელაღსრულების </w:t>
            </w:r>
            <w:r w:rsidRPr="00B14F05">
              <w:rPr>
                <w:rFonts w:ascii="Sylfaen" w:eastAsia="Sylfaen,Menlo Regular" w:hAnsi="Sylfaen" w:cs="Sylfaen,Menlo Regular"/>
                <w:bCs/>
                <w:sz w:val="20"/>
                <w:szCs w:val="20"/>
                <w:lang w:val="ka-GE"/>
              </w:rPr>
              <w:lastRenderedPageBreak/>
              <w:t>დაწესებულებებში ზედამხედველი პირების მიერ ჩადენილი წამების, არასათანადო, სასტიკი და არაადამიანური მოპყრობის წინააღმდეგ</w:t>
            </w:r>
          </w:p>
          <w:p w:rsidR="00F04A0F" w:rsidRPr="00B14F05" w:rsidRDefault="00391BAA" w:rsidP="00504758">
            <w:pPr>
              <w:rPr>
                <w:rFonts w:ascii="Sylfaen" w:hAnsi="Sylfaen"/>
                <w:b/>
                <w:bCs/>
                <w:sz w:val="20"/>
                <w:szCs w:val="20"/>
                <w:lang w:val="ka-GE"/>
              </w:rPr>
            </w:pPr>
            <w:r w:rsidRPr="00B14F05">
              <w:rPr>
                <w:rFonts w:ascii="Sylfaen" w:hAnsi="Sylfaen"/>
                <w:b/>
                <w:bCs/>
                <w:sz w:val="20"/>
                <w:szCs w:val="20"/>
                <w:lang w:val="ka-GE"/>
              </w:rPr>
              <w:t>(</w:t>
            </w:r>
            <w:r w:rsidR="00F04A0F" w:rsidRPr="00B14F05">
              <w:rPr>
                <w:rFonts w:ascii="Sylfaen" w:hAnsi="Sylfaen"/>
                <w:b/>
                <w:bCs/>
                <w:sz w:val="20"/>
                <w:szCs w:val="20"/>
                <w:lang w:val="ka-GE"/>
              </w:rPr>
              <w:t>Strengthen its policy aimed at preventing torture, ill-treatment and other cruel or inhumane treatment by the sentence-execution officers in Georgian penitentiary establishments</w:t>
            </w:r>
            <w:r w:rsidRPr="00B14F05">
              <w:rPr>
                <w:rFonts w:ascii="Sylfaen" w:hAnsi="Sylfaen"/>
                <w:b/>
                <w:bCs/>
                <w:sz w:val="20"/>
                <w:szCs w:val="20"/>
                <w:lang w:val="ka-GE"/>
              </w:rPr>
              <w:t>)</w:t>
            </w:r>
          </w:p>
        </w:tc>
        <w:tc>
          <w:tcPr>
            <w:tcW w:w="1805" w:type="dxa"/>
          </w:tcPr>
          <w:p w:rsidR="00F04A0F" w:rsidRPr="00B14F05" w:rsidRDefault="00F04A0F" w:rsidP="00504758">
            <w:pPr>
              <w:rPr>
                <w:rFonts w:ascii="Sylfaen" w:hAnsi="Sylfaen"/>
                <w:sz w:val="20"/>
                <w:szCs w:val="20"/>
                <w:lang w:val="ka-GE"/>
              </w:rPr>
            </w:pPr>
            <w:r w:rsidRPr="00B14F05">
              <w:rPr>
                <w:rFonts w:ascii="Sylfaen" w:hAnsi="Sylfaen"/>
                <w:sz w:val="20"/>
                <w:szCs w:val="20"/>
                <w:lang w:val="ka-GE"/>
              </w:rPr>
              <w:lastRenderedPageBreak/>
              <w:t>ბულგარეთი</w:t>
            </w:r>
          </w:p>
        </w:tc>
        <w:tc>
          <w:tcPr>
            <w:tcW w:w="1930" w:type="dxa"/>
          </w:tcPr>
          <w:p w:rsidR="00F04A0F" w:rsidRPr="00B14F05" w:rsidRDefault="00F04A0F" w:rsidP="00504758">
            <w:pPr>
              <w:rPr>
                <w:rFonts w:ascii="Sylfaen" w:hAnsi="Sylfaen"/>
                <w:sz w:val="20"/>
                <w:szCs w:val="20"/>
                <w:lang w:val="ka-GE"/>
              </w:rPr>
            </w:pPr>
            <w:r w:rsidRPr="00B14F05">
              <w:rPr>
                <w:rFonts w:ascii="Sylfaen" w:hAnsi="Sylfaen"/>
                <w:sz w:val="20"/>
                <w:szCs w:val="20"/>
                <w:lang w:val="ka-GE"/>
              </w:rPr>
              <w:t xml:space="preserve">საქართველოს მიერ 2015 წელს </w:t>
            </w:r>
            <w:r w:rsidRPr="00B14F05">
              <w:rPr>
                <w:rFonts w:ascii="Sylfaen" w:hAnsi="Sylfaen"/>
                <w:sz w:val="20"/>
                <w:szCs w:val="20"/>
                <w:lang w:val="ka-GE"/>
              </w:rPr>
              <w:lastRenderedPageBreak/>
              <w:t>დაფიქსირდა, რომ შესრულებულია ან შესრულების პროცესშია</w:t>
            </w:r>
          </w:p>
        </w:tc>
        <w:tc>
          <w:tcPr>
            <w:tcW w:w="3686" w:type="dxa"/>
          </w:tcPr>
          <w:p w:rsidR="00F04A0F" w:rsidRPr="00B14F05" w:rsidRDefault="00F04A0F" w:rsidP="00504758">
            <w:pPr>
              <w:rPr>
                <w:rFonts w:ascii="Sylfaen" w:hAnsi="Sylfaen"/>
                <w:sz w:val="20"/>
                <w:szCs w:val="20"/>
                <w:lang w:val="ka-GE"/>
              </w:rPr>
            </w:pPr>
          </w:p>
        </w:tc>
        <w:tc>
          <w:tcPr>
            <w:tcW w:w="2262" w:type="dxa"/>
          </w:tcPr>
          <w:p w:rsidR="00F04A0F" w:rsidRPr="00B14F05" w:rsidRDefault="008A242D" w:rsidP="008A242D">
            <w:pPr>
              <w:autoSpaceDE w:val="0"/>
              <w:autoSpaceDN w:val="0"/>
              <w:adjustRightInd w:val="0"/>
              <w:jc w:val="left"/>
              <w:rPr>
                <w:rFonts w:ascii="Sylfaen" w:hAnsi="Sylfaen" w:cs="Sylfaen"/>
                <w:sz w:val="20"/>
                <w:szCs w:val="20"/>
                <w:lang w:val="ka-GE"/>
              </w:rPr>
            </w:pPr>
            <w:r w:rsidRPr="00B14F05">
              <w:rPr>
                <w:rFonts w:ascii="Sylfaen" w:hAnsi="Sylfaen" w:cs="Sylfaen"/>
                <w:sz w:val="20"/>
                <w:szCs w:val="20"/>
              </w:rPr>
              <w:t xml:space="preserve">საქართველოს სასჯელაღსრულებისა </w:t>
            </w:r>
            <w:r w:rsidRPr="00B14F05">
              <w:rPr>
                <w:rFonts w:ascii="Sylfaen" w:hAnsi="Sylfaen" w:cs="Sylfaen"/>
                <w:sz w:val="20"/>
                <w:szCs w:val="20"/>
              </w:rPr>
              <w:lastRenderedPageBreak/>
              <w:t>და პრობაციის</w:t>
            </w:r>
            <w:r w:rsidRPr="00B14F05">
              <w:rPr>
                <w:rFonts w:ascii="Sylfaen" w:hAnsi="Sylfaen" w:cs="Sylfaen"/>
                <w:sz w:val="20"/>
                <w:szCs w:val="20"/>
                <w:lang w:val="ka-GE"/>
              </w:rPr>
              <w:t xml:space="preserve"> სამინისტრო</w:t>
            </w:r>
          </w:p>
        </w:tc>
      </w:tr>
      <w:tr w:rsidR="0039620F" w:rsidRPr="00B14F05" w:rsidTr="008C256E">
        <w:tblPrEx>
          <w:tblLook w:val="0000" w:firstRow="0" w:lastRow="0" w:firstColumn="0" w:lastColumn="0" w:noHBand="0" w:noVBand="0"/>
        </w:tblPrEx>
        <w:trPr>
          <w:trHeight w:val="530"/>
        </w:trPr>
        <w:tc>
          <w:tcPr>
            <w:tcW w:w="867" w:type="dxa"/>
          </w:tcPr>
          <w:p w:rsidR="00F04A0F" w:rsidRPr="00B14F05" w:rsidRDefault="00F04A0F" w:rsidP="00504758">
            <w:pPr>
              <w:rPr>
                <w:rFonts w:ascii="Sylfaen" w:hAnsi="Sylfaen"/>
                <w:sz w:val="20"/>
                <w:szCs w:val="20"/>
                <w:lang w:val="ka-GE"/>
              </w:rPr>
            </w:pPr>
            <w:r w:rsidRPr="00B14F05">
              <w:rPr>
                <w:rFonts w:ascii="Sylfaen" w:hAnsi="Sylfaen"/>
                <w:sz w:val="20"/>
                <w:szCs w:val="20"/>
                <w:lang w:val="ka-GE"/>
              </w:rPr>
              <w:lastRenderedPageBreak/>
              <w:t>117.51</w:t>
            </w:r>
          </w:p>
        </w:tc>
        <w:tc>
          <w:tcPr>
            <w:tcW w:w="2877" w:type="dxa"/>
            <w:gridSpan w:val="2"/>
          </w:tcPr>
          <w:p w:rsidR="00F04A0F" w:rsidRPr="00B14F05" w:rsidRDefault="00391BAA"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განაგრძოს მუშაობა წამებისა და სასტიკი, არაადამიანური და ღირსების შემლახავი მოპყრობის ან დასჯის შემთხვევების ეფექტური გამოძიების შესახებ სახელმძღვანელო პრინციპებით აღიარებული სტანდარტების შესრულების მიზნით</w:t>
            </w:r>
            <w:r w:rsidRPr="00B14F05">
              <w:rPr>
                <w:rFonts w:ascii="Sylfaen" w:hAnsi="Sylfaen"/>
                <w:b/>
                <w:bCs/>
                <w:sz w:val="20"/>
                <w:szCs w:val="20"/>
                <w:lang w:val="ka-GE"/>
              </w:rPr>
              <w:t xml:space="preserve"> (</w:t>
            </w:r>
            <w:r w:rsidR="00F04A0F" w:rsidRPr="00B14F05">
              <w:rPr>
                <w:rFonts w:ascii="Sylfaen" w:hAnsi="Sylfaen"/>
                <w:b/>
                <w:bCs/>
                <w:sz w:val="20"/>
                <w:szCs w:val="20"/>
                <w:lang w:val="ka-GE"/>
              </w:rPr>
              <w:t>Enhance efforts to ensure compliance with international standards as set out in the Manual on the Effective Investigation and Documentation of Torture and Other Cruel, Inhuman or Degrading Treatment or Punishment</w:t>
            </w:r>
            <w:r w:rsidRPr="00B14F05">
              <w:rPr>
                <w:rFonts w:ascii="Sylfaen" w:hAnsi="Sylfaen"/>
                <w:b/>
                <w:bCs/>
                <w:sz w:val="20"/>
                <w:szCs w:val="20"/>
                <w:lang w:val="ka-GE"/>
              </w:rPr>
              <w:t>)</w:t>
            </w:r>
          </w:p>
        </w:tc>
        <w:tc>
          <w:tcPr>
            <w:tcW w:w="1805" w:type="dxa"/>
          </w:tcPr>
          <w:p w:rsidR="00F04A0F" w:rsidRPr="00B14F05" w:rsidRDefault="00F04A0F" w:rsidP="00504758">
            <w:pPr>
              <w:rPr>
                <w:rFonts w:ascii="Sylfaen" w:hAnsi="Sylfaen"/>
                <w:sz w:val="20"/>
                <w:szCs w:val="20"/>
                <w:lang w:val="ka-GE"/>
              </w:rPr>
            </w:pPr>
            <w:r w:rsidRPr="00B14F05">
              <w:rPr>
                <w:rFonts w:ascii="Sylfaen" w:hAnsi="Sylfaen"/>
                <w:sz w:val="20"/>
                <w:szCs w:val="20"/>
                <w:lang w:val="ka-GE"/>
              </w:rPr>
              <w:t>უნგრეთი</w:t>
            </w:r>
          </w:p>
        </w:tc>
        <w:tc>
          <w:tcPr>
            <w:tcW w:w="1930" w:type="dxa"/>
          </w:tcPr>
          <w:p w:rsidR="00F04A0F" w:rsidRPr="00B14F05" w:rsidRDefault="00F04A0F"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F04A0F" w:rsidRPr="00B14F05" w:rsidRDefault="00F04A0F" w:rsidP="00504758">
            <w:pPr>
              <w:rPr>
                <w:rFonts w:ascii="Sylfaen" w:hAnsi="Sylfaen"/>
                <w:sz w:val="20"/>
                <w:szCs w:val="20"/>
                <w:lang w:val="ka-GE"/>
              </w:rPr>
            </w:pPr>
          </w:p>
        </w:tc>
        <w:tc>
          <w:tcPr>
            <w:tcW w:w="2262" w:type="dxa"/>
          </w:tcPr>
          <w:p w:rsidR="008A242D" w:rsidRPr="00B14F05" w:rsidRDefault="008A242D" w:rsidP="00504758">
            <w:pPr>
              <w:rPr>
                <w:rFonts w:ascii="Sylfaen" w:hAnsi="Sylfaen" w:cs="Sylfaen"/>
                <w:sz w:val="20"/>
                <w:szCs w:val="20"/>
                <w:lang w:val="ka-GE"/>
              </w:rPr>
            </w:pPr>
            <w:r w:rsidRPr="00B14F05">
              <w:rPr>
                <w:rFonts w:ascii="Sylfaen" w:hAnsi="Sylfaen" w:cs="Sylfaen"/>
                <w:sz w:val="20"/>
                <w:szCs w:val="20"/>
              </w:rPr>
              <w:t>საქართველოს სასჯელაღსრულებისა და პრობაციის</w:t>
            </w:r>
            <w:r w:rsidRPr="00B14F05">
              <w:rPr>
                <w:rFonts w:ascii="Sylfaen" w:hAnsi="Sylfaen" w:cs="Sylfaen"/>
                <w:sz w:val="20"/>
                <w:szCs w:val="20"/>
                <w:lang w:val="ka-GE"/>
              </w:rPr>
              <w:t xml:space="preserve"> სამინისტრო</w:t>
            </w:r>
          </w:p>
          <w:p w:rsidR="008A242D" w:rsidRPr="00B14F05" w:rsidRDefault="008A242D" w:rsidP="00504758">
            <w:pPr>
              <w:rPr>
                <w:rFonts w:ascii="Sylfaen" w:hAnsi="Sylfaen" w:cs="Sylfaen"/>
                <w:sz w:val="20"/>
                <w:szCs w:val="20"/>
                <w:lang w:val="ka-GE"/>
              </w:rPr>
            </w:pPr>
          </w:p>
          <w:p w:rsidR="008A242D" w:rsidRPr="00B14F05" w:rsidRDefault="008A242D" w:rsidP="008A242D">
            <w:pPr>
              <w:rPr>
                <w:rFonts w:ascii="Sylfaen" w:hAnsi="Sylfaen"/>
                <w:sz w:val="20"/>
                <w:szCs w:val="20"/>
                <w:lang w:val="ka-GE"/>
              </w:rPr>
            </w:pPr>
            <w:r w:rsidRPr="00B14F05">
              <w:rPr>
                <w:rFonts w:ascii="Sylfaen" w:hAnsi="Sylfaen"/>
                <w:sz w:val="20"/>
                <w:szCs w:val="20"/>
                <w:lang w:val="ka-GE"/>
              </w:rPr>
              <w:t>საქართველოს იუსტიციის სამინისტრო</w:t>
            </w:r>
          </w:p>
          <w:p w:rsidR="008A242D" w:rsidRPr="00B14F05" w:rsidRDefault="008A242D" w:rsidP="008A242D">
            <w:pPr>
              <w:rPr>
                <w:rFonts w:ascii="Sylfaen" w:hAnsi="Sylfaen"/>
                <w:sz w:val="20"/>
                <w:szCs w:val="20"/>
                <w:lang w:val="ka-GE"/>
              </w:rPr>
            </w:pPr>
          </w:p>
          <w:p w:rsidR="008A242D" w:rsidRPr="00B14F05" w:rsidRDefault="008A242D" w:rsidP="008A242D">
            <w:pPr>
              <w:rPr>
                <w:rFonts w:ascii="Sylfaen" w:hAnsi="Sylfaen"/>
                <w:sz w:val="20"/>
                <w:szCs w:val="20"/>
                <w:lang w:val="ka-GE"/>
              </w:rPr>
            </w:pPr>
            <w:r w:rsidRPr="00B14F05">
              <w:rPr>
                <w:rFonts w:ascii="Sylfaen" w:hAnsi="Sylfaen"/>
                <w:sz w:val="20"/>
                <w:szCs w:val="20"/>
                <w:lang w:val="ka-GE"/>
              </w:rPr>
              <w:t>საქართველოს პროკურატურა</w:t>
            </w:r>
          </w:p>
          <w:p w:rsidR="008A242D" w:rsidRPr="00B14F05" w:rsidRDefault="008A242D" w:rsidP="008A242D">
            <w:pPr>
              <w:rPr>
                <w:rFonts w:ascii="Sylfaen" w:hAnsi="Sylfaen"/>
                <w:sz w:val="20"/>
                <w:szCs w:val="20"/>
                <w:lang w:val="ka-GE"/>
              </w:rPr>
            </w:pPr>
          </w:p>
          <w:p w:rsidR="008A242D" w:rsidRPr="00B14F05" w:rsidRDefault="008A242D" w:rsidP="008A242D">
            <w:pPr>
              <w:rPr>
                <w:rFonts w:ascii="Sylfaen" w:hAnsi="Sylfaen"/>
                <w:sz w:val="20"/>
                <w:szCs w:val="20"/>
                <w:lang w:val="ka-GE"/>
              </w:rPr>
            </w:pPr>
            <w:r w:rsidRPr="00B14F05">
              <w:rPr>
                <w:rFonts w:ascii="Sylfaen" w:hAnsi="Sylfaen"/>
                <w:sz w:val="20"/>
                <w:szCs w:val="20"/>
                <w:lang w:val="ka-GE"/>
              </w:rPr>
              <w:t>საქართველოს შინაგან საქმეთა სამინისტრო</w:t>
            </w:r>
          </w:p>
          <w:p w:rsidR="008A242D" w:rsidRPr="00B14F05" w:rsidRDefault="008A242D" w:rsidP="00504758">
            <w:pPr>
              <w:rPr>
                <w:rFonts w:ascii="Sylfaen" w:hAnsi="Sylfaen"/>
                <w:sz w:val="20"/>
                <w:szCs w:val="20"/>
                <w:lang w:val="ka-GE"/>
              </w:rPr>
            </w:pPr>
          </w:p>
          <w:p w:rsidR="008A242D" w:rsidRPr="00B14F05" w:rsidRDefault="008A242D" w:rsidP="00504758">
            <w:pPr>
              <w:rPr>
                <w:rFonts w:ascii="Sylfaen" w:hAnsi="Sylfaen"/>
                <w:sz w:val="20"/>
                <w:szCs w:val="20"/>
                <w:lang w:val="ka-GE"/>
              </w:rPr>
            </w:pPr>
          </w:p>
          <w:p w:rsidR="008A242D" w:rsidRPr="00B14F05" w:rsidRDefault="008A242D" w:rsidP="00504758">
            <w:pPr>
              <w:rPr>
                <w:rFonts w:ascii="Sylfaen" w:hAnsi="Sylfaen"/>
                <w:sz w:val="20"/>
                <w:szCs w:val="20"/>
                <w:lang w:val="ka-GE"/>
              </w:rPr>
            </w:pPr>
          </w:p>
          <w:p w:rsidR="00F04A0F" w:rsidRPr="00B14F05" w:rsidRDefault="00F04A0F" w:rsidP="00504758">
            <w:pPr>
              <w:rPr>
                <w:rFonts w:ascii="Sylfaen" w:hAnsi="Sylfaen"/>
                <w:sz w:val="20"/>
                <w:szCs w:val="20"/>
                <w:lang w:val="ka-GE"/>
              </w:rPr>
            </w:pPr>
          </w:p>
        </w:tc>
      </w:tr>
      <w:tr w:rsidR="0039620F" w:rsidRPr="00B14F05" w:rsidTr="008C256E">
        <w:tblPrEx>
          <w:tblLook w:val="0000" w:firstRow="0" w:lastRow="0" w:firstColumn="0" w:lastColumn="0" w:noHBand="0" w:noVBand="0"/>
        </w:tblPrEx>
        <w:trPr>
          <w:trHeight w:val="530"/>
        </w:trPr>
        <w:tc>
          <w:tcPr>
            <w:tcW w:w="867" w:type="dxa"/>
          </w:tcPr>
          <w:p w:rsidR="00F04A0F" w:rsidRPr="00B14F05" w:rsidRDefault="00F04A0F" w:rsidP="00504758">
            <w:pPr>
              <w:rPr>
                <w:rFonts w:ascii="Sylfaen" w:hAnsi="Sylfaen"/>
                <w:sz w:val="20"/>
                <w:szCs w:val="20"/>
                <w:lang w:val="ka-GE"/>
              </w:rPr>
            </w:pPr>
            <w:r w:rsidRPr="00B14F05">
              <w:rPr>
                <w:rFonts w:ascii="Sylfaen" w:hAnsi="Sylfaen"/>
                <w:sz w:val="20"/>
                <w:szCs w:val="20"/>
                <w:lang w:val="ka-GE"/>
              </w:rPr>
              <w:t>117.52-117.53</w:t>
            </w:r>
          </w:p>
        </w:tc>
        <w:tc>
          <w:tcPr>
            <w:tcW w:w="2877" w:type="dxa"/>
            <w:gridSpan w:val="2"/>
          </w:tcPr>
          <w:p w:rsidR="00F04A0F" w:rsidRPr="00B14F05" w:rsidRDefault="00391BAA"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 xml:space="preserve">განახორციელოს ყველა საჭირო ზომა პატიმართა საცხოვრებელი პირობების გაუმჯობესებისა და </w:t>
            </w:r>
            <w:r w:rsidRPr="00B14F05">
              <w:rPr>
                <w:rFonts w:ascii="Sylfaen" w:eastAsia="Sylfaen,Menlo Regular" w:hAnsi="Sylfaen" w:cs="Sylfaen,Menlo Regular"/>
                <w:bCs/>
                <w:sz w:val="20"/>
                <w:szCs w:val="20"/>
                <w:lang w:val="ka-GE"/>
              </w:rPr>
              <w:lastRenderedPageBreak/>
              <w:t>სასჯელაღსრულების დაწესებულებების გადატვირთულობის თავიდან აცილების მიზნით</w:t>
            </w:r>
            <w:r w:rsidRPr="00B14F05">
              <w:rPr>
                <w:rFonts w:ascii="Sylfaen" w:hAnsi="Sylfaen"/>
                <w:b/>
                <w:bCs/>
                <w:sz w:val="20"/>
                <w:szCs w:val="20"/>
                <w:lang w:val="ka-GE"/>
              </w:rPr>
              <w:t xml:space="preserve"> (</w:t>
            </w:r>
            <w:r w:rsidR="00F04A0F" w:rsidRPr="00B14F05">
              <w:rPr>
                <w:rFonts w:ascii="Sylfaen" w:hAnsi="Sylfaen"/>
                <w:b/>
                <w:bCs/>
                <w:sz w:val="20"/>
                <w:szCs w:val="20"/>
                <w:lang w:val="ka-GE"/>
              </w:rPr>
              <w:t>Adopt the necessary measures to improve the living conditions of detainees and avoid prison overcrowding</w:t>
            </w:r>
            <w:r w:rsidRPr="00B14F05">
              <w:rPr>
                <w:rFonts w:ascii="Sylfaen" w:hAnsi="Sylfaen"/>
                <w:b/>
                <w:bCs/>
                <w:sz w:val="20"/>
                <w:szCs w:val="20"/>
                <w:lang w:val="ka-GE"/>
              </w:rPr>
              <w:t>)</w:t>
            </w:r>
          </w:p>
        </w:tc>
        <w:tc>
          <w:tcPr>
            <w:tcW w:w="1805" w:type="dxa"/>
          </w:tcPr>
          <w:p w:rsidR="00F04A0F" w:rsidRPr="00B14F05" w:rsidRDefault="00F04A0F" w:rsidP="00504758">
            <w:pPr>
              <w:rPr>
                <w:rFonts w:ascii="Sylfaen" w:hAnsi="Sylfaen"/>
                <w:sz w:val="20"/>
                <w:szCs w:val="20"/>
                <w:lang w:val="ka-GE"/>
              </w:rPr>
            </w:pPr>
            <w:r w:rsidRPr="00B14F05">
              <w:rPr>
                <w:rFonts w:ascii="Sylfaen" w:hAnsi="Sylfaen"/>
                <w:sz w:val="20"/>
                <w:szCs w:val="20"/>
                <w:lang w:val="ka-GE"/>
              </w:rPr>
              <w:lastRenderedPageBreak/>
              <w:t>ანდორა</w:t>
            </w:r>
          </w:p>
          <w:p w:rsidR="00F04A0F" w:rsidRPr="00B14F05" w:rsidRDefault="00F04A0F" w:rsidP="00504758">
            <w:pPr>
              <w:rPr>
                <w:rFonts w:ascii="Sylfaen" w:hAnsi="Sylfaen"/>
                <w:sz w:val="20"/>
                <w:szCs w:val="20"/>
                <w:lang w:val="ka-GE"/>
              </w:rPr>
            </w:pPr>
            <w:r w:rsidRPr="00B14F05">
              <w:rPr>
                <w:rFonts w:ascii="Sylfaen" w:hAnsi="Sylfaen"/>
                <w:sz w:val="20"/>
                <w:szCs w:val="20"/>
                <w:lang w:val="ka-GE"/>
              </w:rPr>
              <w:t>ავსტრია</w:t>
            </w:r>
          </w:p>
        </w:tc>
        <w:tc>
          <w:tcPr>
            <w:tcW w:w="1930" w:type="dxa"/>
          </w:tcPr>
          <w:p w:rsidR="00F04A0F" w:rsidRPr="00B14F05" w:rsidRDefault="00F04A0F" w:rsidP="00504758">
            <w:pPr>
              <w:rPr>
                <w:rFonts w:ascii="Sylfaen" w:hAnsi="Sylfaen"/>
                <w:sz w:val="20"/>
                <w:szCs w:val="20"/>
                <w:lang w:val="ka-GE"/>
              </w:rPr>
            </w:pPr>
            <w:r w:rsidRPr="00B14F05">
              <w:rPr>
                <w:rFonts w:ascii="Sylfaen" w:hAnsi="Sylfaen"/>
                <w:sz w:val="20"/>
                <w:szCs w:val="20"/>
                <w:lang w:val="ka-GE"/>
              </w:rPr>
              <w:t xml:space="preserve">საქართველოს მიერ 2015 წელს დაფიქსირდა, რომ შესრულებულია </w:t>
            </w:r>
            <w:r w:rsidRPr="00B14F05">
              <w:rPr>
                <w:rFonts w:ascii="Sylfaen" w:hAnsi="Sylfaen"/>
                <w:sz w:val="20"/>
                <w:szCs w:val="20"/>
                <w:lang w:val="ka-GE"/>
              </w:rPr>
              <w:lastRenderedPageBreak/>
              <w:t>ან შესრულების პროცესშია</w:t>
            </w:r>
          </w:p>
        </w:tc>
        <w:tc>
          <w:tcPr>
            <w:tcW w:w="3686" w:type="dxa"/>
          </w:tcPr>
          <w:p w:rsidR="00F04A0F" w:rsidRPr="00B14F05" w:rsidRDefault="00F04A0F" w:rsidP="00504758">
            <w:pPr>
              <w:rPr>
                <w:rFonts w:ascii="Sylfaen" w:hAnsi="Sylfaen"/>
                <w:sz w:val="20"/>
                <w:szCs w:val="20"/>
                <w:lang w:val="ka-GE"/>
              </w:rPr>
            </w:pPr>
          </w:p>
        </w:tc>
        <w:tc>
          <w:tcPr>
            <w:tcW w:w="2262" w:type="dxa"/>
          </w:tcPr>
          <w:p w:rsidR="008A242D" w:rsidRPr="00B14F05" w:rsidRDefault="008A242D" w:rsidP="008A242D">
            <w:pPr>
              <w:rPr>
                <w:rFonts w:ascii="Sylfaen" w:hAnsi="Sylfaen" w:cs="Sylfaen"/>
                <w:sz w:val="20"/>
                <w:szCs w:val="20"/>
                <w:lang w:val="ka-GE"/>
              </w:rPr>
            </w:pPr>
            <w:r w:rsidRPr="00B14F05">
              <w:rPr>
                <w:rFonts w:ascii="Sylfaen" w:hAnsi="Sylfaen" w:cs="Sylfaen"/>
                <w:sz w:val="20"/>
                <w:szCs w:val="20"/>
              </w:rPr>
              <w:t>საქართველოს სასჯელაღსრულებისა და პრობაციის</w:t>
            </w:r>
            <w:r w:rsidRPr="00B14F05">
              <w:rPr>
                <w:rFonts w:ascii="Sylfaen" w:hAnsi="Sylfaen" w:cs="Sylfaen"/>
                <w:sz w:val="20"/>
                <w:szCs w:val="20"/>
                <w:lang w:val="ka-GE"/>
              </w:rPr>
              <w:t xml:space="preserve"> სამინისტრო</w:t>
            </w:r>
          </w:p>
          <w:p w:rsidR="00F04A0F" w:rsidRPr="00B14F05" w:rsidRDefault="00F04A0F" w:rsidP="00504758">
            <w:pPr>
              <w:rPr>
                <w:rFonts w:ascii="Sylfaen" w:hAnsi="Sylfaen"/>
                <w:sz w:val="20"/>
                <w:szCs w:val="20"/>
                <w:lang w:val="ka-GE"/>
              </w:rPr>
            </w:pPr>
          </w:p>
        </w:tc>
      </w:tr>
      <w:tr w:rsidR="0039620F" w:rsidRPr="00B14F05" w:rsidTr="008C256E">
        <w:tblPrEx>
          <w:tblLook w:val="0000" w:firstRow="0" w:lastRow="0" w:firstColumn="0" w:lastColumn="0" w:noHBand="0" w:noVBand="0"/>
        </w:tblPrEx>
        <w:trPr>
          <w:trHeight w:val="530"/>
        </w:trPr>
        <w:tc>
          <w:tcPr>
            <w:tcW w:w="867" w:type="dxa"/>
          </w:tcPr>
          <w:p w:rsidR="00F04A0F" w:rsidRPr="00B14F05" w:rsidRDefault="00627270" w:rsidP="00504758">
            <w:pPr>
              <w:rPr>
                <w:rFonts w:ascii="Sylfaen" w:hAnsi="Sylfaen"/>
                <w:sz w:val="20"/>
                <w:szCs w:val="20"/>
                <w:lang w:val="ka-GE"/>
              </w:rPr>
            </w:pPr>
            <w:r w:rsidRPr="00B14F05">
              <w:rPr>
                <w:rFonts w:ascii="Sylfaen" w:hAnsi="Sylfaen"/>
                <w:sz w:val="20"/>
                <w:szCs w:val="20"/>
                <w:lang w:val="ka-GE"/>
              </w:rPr>
              <w:lastRenderedPageBreak/>
              <w:t>117.54</w:t>
            </w:r>
          </w:p>
        </w:tc>
        <w:tc>
          <w:tcPr>
            <w:tcW w:w="2877" w:type="dxa"/>
            <w:gridSpan w:val="2"/>
          </w:tcPr>
          <w:p w:rsidR="00391BAA" w:rsidRPr="00B14F05" w:rsidRDefault="00391BAA" w:rsidP="00504758">
            <w:pPr>
              <w:rPr>
                <w:rFonts w:ascii="Sylfaen" w:hAnsi="Sylfaen"/>
                <w:bCs/>
                <w:sz w:val="20"/>
                <w:szCs w:val="20"/>
                <w:lang w:val="ka-GE"/>
              </w:rPr>
            </w:pPr>
            <w:r w:rsidRPr="00B14F05">
              <w:rPr>
                <w:rFonts w:ascii="Sylfaen" w:eastAsia="Sylfaen,Menlo Regular" w:hAnsi="Sylfaen" w:cs="Sylfaen,Menlo Regular"/>
                <w:bCs/>
                <w:sz w:val="20"/>
                <w:szCs w:val="20"/>
                <w:lang w:val="ka-GE"/>
              </w:rPr>
              <w:t>განავითაროს სასჯელაღსრულების დაწესებულებებში ადამიანური რესურსების მართვის მაღალი სტანდარტი, რათა თავიდან იქნეს აცილებული ძალაუფლების გადამეტების შემთხვევები და შესაძლებელი გახდეს ადამიანის უფლებების დაცვის უზრუნველყოფა</w:t>
            </w:r>
          </w:p>
          <w:p w:rsidR="00F04A0F" w:rsidRPr="00B14F05" w:rsidRDefault="00391BAA" w:rsidP="00504758">
            <w:pPr>
              <w:rPr>
                <w:rFonts w:ascii="Sylfaen" w:hAnsi="Sylfaen"/>
                <w:b/>
                <w:bCs/>
                <w:sz w:val="20"/>
                <w:szCs w:val="20"/>
                <w:lang w:val="ka-GE"/>
              </w:rPr>
            </w:pPr>
            <w:r w:rsidRPr="00B14F05">
              <w:rPr>
                <w:rFonts w:ascii="Sylfaen" w:hAnsi="Sylfaen"/>
                <w:b/>
                <w:bCs/>
                <w:sz w:val="20"/>
                <w:szCs w:val="20"/>
                <w:lang w:val="ka-GE"/>
              </w:rPr>
              <w:t>(</w:t>
            </w:r>
            <w:r w:rsidR="00627270" w:rsidRPr="00B14F05">
              <w:rPr>
                <w:rFonts w:ascii="Sylfaen" w:hAnsi="Sylfaen"/>
                <w:b/>
                <w:bCs/>
                <w:sz w:val="20"/>
                <w:szCs w:val="20"/>
                <w:lang w:val="ka-GE"/>
              </w:rPr>
              <w:t>Develop a high standard of human resource management to avoid administrative infractions and human rights violations in prisons</w:t>
            </w:r>
            <w:r w:rsidRPr="00B14F05">
              <w:rPr>
                <w:rFonts w:ascii="Sylfaen" w:hAnsi="Sylfaen"/>
                <w:b/>
                <w:bCs/>
                <w:sz w:val="20"/>
                <w:szCs w:val="20"/>
                <w:lang w:val="ka-GE"/>
              </w:rPr>
              <w:t>)</w:t>
            </w:r>
          </w:p>
        </w:tc>
        <w:tc>
          <w:tcPr>
            <w:tcW w:w="1805" w:type="dxa"/>
          </w:tcPr>
          <w:p w:rsidR="00F04A0F" w:rsidRPr="00B14F05" w:rsidRDefault="00627270" w:rsidP="00504758">
            <w:pPr>
              <w:jc w:val="left"/>
              <w:rPr>
                <w:rFonts w:ascii="Sylfaen" w:hAnsi="Sylfaen"/>
                <w:sz w:val="20"/>
                <w:szCs w:val="20"/>
                <w:lang w:val="ka-GE"/>
              </w:rPr>
            </w:pPr>
            <w:r w:rsidRPr="00B14F05">
              <w:rPr>
                <w:rFonts w:ascii="Sylfaen" w:hAnsi="Sylfaen"/>
                <w:sz w:val="20"/>
                <w:szCs w:val="20"/>
                <w:lang w:val="ka-GE"/>
              </w:rPr>
              <w:t>ბოსნია და ჰერცეგოვინა</w:t>
            </w:r>
          </w:p>
        </w:tc>
        <w:tc>
          <w:tcPr>
            <w:tcW w:w="1930" w:type="dxa"/>
          </w:tcPr>
          <w:p w:rsidR="00F04A0F" w:rsidRPr="00B14F05" w:rsidRDefault="00627270"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F04A0F" w:rsidRPr="00B14F05" w:rsidRDefault="00F04A0F" w:rsidP="00504758">
            <w:pPr>
              <w:rPr>
                <w:rFonts w:ascii="Sylfaen" w:hAnsi="Sylfaen"/>
                <w:sz w:val="20"/>
                <w:szCs w:val="20"/>
                <w:lang w:val="ka-GE"/>
              </w:rPr>
            </w:pPr>
          </w:p>
        </w:tc>
        <w:tc>
          <w:tcPr>
            <w:tcW w:w="2262" w:type="dxa"/>
          </w:tcPr>
          <w:p w:rsidR="008A242D" w:rsidRPr="00B14F05" w:rsidRDefault="008A242D" w:rsidP="008A242D">
            <w:pPr>
              <w:rPr>
                <w:rFonts w:ascii="Sylfaen" w:hAnsi="Sylfaen" w:cs="Sylfaen"/>
                <w:sz w:val="20"/>
                <w:szCs w:val="20"/>
                <w:lang w:val="ka-GE"/>
              </w:rPr>
            </w:pPr>
            <w:r w:rsidRPr="00B14F05">
              <w:rPr>
                <w:rFonts w:ascii="Sylfaen" w:hAnsi="Sylfaen" w:cs="Sylfaen"/>
                <w:sz w:val="20"/>
                <w:szCs w:val="20"/>
              </w:rPr>
              <w:t>საქართველოს სასჯელაღსრულებისა და პრობაციის</w:t>
            </w:r>
            <w:r w:rsidRPr="00B14F05">
              <w:rPr>
                <w:rFonts w:ascii="Sylfaen" w:hAnsi="Sylfaen" w:cs="Sylfaen"/>
                <w:sz w:val="20"/>
                <w:szCs w:val="20"/>
                <w:lang w:val="ka-GE"/>
              </w:rPr>
              <w:t xml:space="preserve"> სამინისტრო</w:t>
            </w:r>
          </w:p>
          <w:p w:rsidR="00F04A0F" w:rsidRPr="00B14F05" w:rsidRDefault="00F04A0F" w:rsidP="008A242D">
            <w:pPr>
              <w:rPr>
                <w:rFonts w:ascii="Sylfaen" w:hAnsi="Sylfaen"/>
                <w:sz w:val="20"/>
                <w:szCs w:val="20"/>
                <w:lang w:val="ka-GE"/>
              </w:rPr>
            </w:pPr>
          </w:p>
        </w:tc>
      </w:tr>
      <w:tr w:rsidR="0039620F" w:rsidRPr="00B14F05" w:rsidTr="008C256E">
        <w:tblPrEx>
          <w:tblLook w:val="0000" w:firstRow="0" w:lastRow="0" w:firstColumn="0" w:lastColumn="0" w:noHBand="0" w:noVBand="0"/>
        </w:tblPrEx>
        <w:trPr>
          <w:trHeight w:val="530"/>
        </w:trPr>
        <w:tc>
          <w:tcPr>
            <w:tcW w:w="867" w:type="dxa"/>
          </w:tcPr>
          <w:p w:rsidR="00627270" w:rsidRPr="00B14F05" w:rsidRDefault="00627270" w:rsidP="00504758">
            <w:pPr>
              <w:rPr>
                <w:rFonts w:ascii="Sylfaen" w:hAnsi="Sylfaen"/>
                <w:sz w:val="20"/>
                <w:szCs w:val="20"/>
                <w:lang w:val="ka-GE"/>
              </w:rPr>
            </w:pPr>
            <w:r w:rsidRPr="00B14F05">
              <w:rPr>
                <w:rFonts w:ascii="Sylfaen" w:hAnsi="Sylfaen"/>
                <w:sz w:val="20"/>
                <w:szCs w:val="20"/>
                <w:lang w:val="ka-GE"/>
              </w:rPr>
              <w:t>117.55</w:t>
            </w:r>
          </w:p>
        </w:tc>
        <w:tc>
          <w:tcPr>
            <w:tcW w:w="2877" w:type="dxa"/>
            <w:gridSpan w:val="2"/>
          </w:tcPr>
          <w:p w:rsidR="00391BAA" w:rsidRPr="00B14F05" w:rsidRDefault="00391BAA" w:rsidP="00504758">
            <w:pPr>
              <w:rPr>
                <w:rFonts w:ascii="Sylfaen" w:hAnsi="Sylfaen"/>
                <w:bCs/>
                <w:sz w:val="20"/>
                <w:szCs w:val="20"/>
                <w:lang w:val="ka-GE"/>
              </w:rPr>
            </w:pPr>
            <w:r w:rsidRPr="00B14F05">
              <w:rPr>
                <w:rFonts w:ascii="Sylfaen" w:eastAsia="Sylfaen,Menlo Regular" w:hAnsi="Sylfaen" w:cs="Sylfaen,Menlo Regular"/>
                <w:bCs/>
                <w:sz w:val="20"/>
                <w:szCs w:val="20"/>
                <w:lang w:val="ka-GE"/>
              </w:rPr>
              <w:t>განაგრძოს მუშაობა სასჯელაღსრულების დაწესებულებებში ადამიანის უფლებათა დაცვის  მიმართულებით</w:t>
            </w:r>
          </w:p>
          <w:p w:rsidR="00627270" w:rsidRPr="00B14F05" w:rsidRDefault="00391BAA" w:rsidP="00504758">
            <w:pPr>
              <w:rPr>
                <w:rFonts w:ascii="Sylfaen" w:hAnsi="Sylfaen"/>
                <w:b/>
                <w:bCs/>
                <w:sz w:val="20"/>
                <w:szCs w:val="20"/>
                <w:lang w:val="ka-GE"/>
              </w:rPr>
            </w:pPr>
            <w:r w:rsidRPr="00B14F05">
              <w:rPr>
                <w:rFonts w:ascii="Sylfaen" w:hAnsi="Sylfaen"/>
                <w:b/>
                <w:bCs/>
                <w:sz w:val="20"/>
                <w:szCs w:val="20"/>
                <w:lang w:val="ka-GE"/>
              </w:rPr>
              <w:t>(</w:t>
            </w:r>
            <w:r w:rsidR="00627270" w:rsidRPr="00B14F05">
              <w:rPr>
                <w:rFonts w:ascii="Sylfaen" w:hAnsi="Sylfaen"/>
                <w:b/>
                <w:bCs/>
                <w:sz w:val="20"/>
                <w:szCs w:val="20"/>
                <w:lang w:val="ka-GE"/>
              </w:rPr>
              <w:t>Continue the efforts to strengthen human rights protection in penitentiary establishments</w:t>
            </w:r>
            <w:r w:rsidRPr="00B14F05">
              <w:rPr>
                <w:rFonts w:ascii="Sylfaen" w:hAnsi="Sylfaen"/>
                <w:b/>
                <w:bCs/>
                <w:sz w:val="20"/>
                <w:szCs w:val="20"/>
                <w:lang w:val="ka-GE"/>
              </w:rPr>
              <w:t>)</w:t>
            </w:r>
          </w:p>
        </w:tc>
        <w:tc>
          <w:tcPr>
            <w:tcW w:w="1805" w:type="dxa"/>
          </w:tcPr>
          <w:p w:rsidR="00627270" w:rsidRPr="00B14F05" w:rsidRDefault="00627270" w:rsidP="00504758">
            <w:pPr>
              <w:rPr>
                <w:rFonts w:ascii="Sylfaen" w:hAnsi="Sylfaen"/>
                <w:sz w:val="20"/>
                <w:szCs w:val="20"/>
                <w:lang w:val="ka-GE"/>
              </w:rPr>
            </w:pPr>
            <w:r w:rsidRPr="00B14F05">
              <w:rPr>
                <w:rFonts w:ascii="Sylfaen" w:hAnsi="Sylfaen"/>
                <w:sz w:val="20"/>
                <w:szCs w:val="20"/>
                <w:lang w:val="ka-GE"/>
              </w:rPr>
              <w:t>ბულგარეთი</w:t>
            </w:r>
          </w:p>
        </w:tc>
        <w:tc>
          <w:tcPr>
            <w:tcW w:w="1930" w:type="dxa"/>
          </w:tcPr>
          <w:p w:rsidR="00627270" w:rsidRPr="00B14F05" w:rsidRDefault="00627270"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627270" w:rsidRPr="00B14F05" w:rsidRDefault="00627270" w:rsidP="00504758">
            <w:pPr>
              <w:rPr>
                <w:rFonts w:ascii="Sylfaen" w:hAnsi="Sylfaen"/>
                <w:sz w:val="20"/>
                <w:szCs w:val="20"/>
                <w:lang w:val="ka-GE"/>
              </w:rPr>
            </w:pPr>
          </w:p>
        </w:tc>
        <w:tc>
          <w:tcPr>
            <w:tcW w:w="2262" w:type="dxa"/>
          </w:tcPr>
          <w:p w:rsidR="008A242D" w:rsidRPr="00B14F05" w:rsidRDefault="008A242D" w:rsidP="008A242D">
            <w:pPr>
              <w:rPr>
                <w:rFonts w:ascii="Sylfaen" w:hAnsi="Sylfaen" w:cs="Sylfaen"/>
                <w:sz w:val="20"/>
                <w:szCs w:val="20"/>
                <w:lang w:val="ka-GE"/>
              </w:rPr>
            </w:pPr>
            <w:r w:rsidRPr="00B14F05">
              <w:rPr>
                <w:rFonts w:ascii="Sylfaen" w:hAnsi="Sylfaen" w:cs="Sylfaen"/>
                <w:sz w:val="20"/>
                <w:szCs w:val="20"/>
              </w:rPr>
              <w:t>საქართველოს სასჯელაღსრულებისა და პრობაციის</w:t>
            </w:r>
            <w:r w:rsidRPr="00B14F05">
              <w:rPr>
                <w:rFonts w:ascii="Sylfaen" w:hAnsi="Sylfaen" w:cs="Sylfaen"/>
                <w:sz w:val="20"/>
                <w:szCs w:val="20"/>
                <w:lang w:val="ka-GE"/>
              </w:rPr>
              <w:t xml:space="preserve"> სამინისტრო</w:t>
            </w:r>
          </w:p>
          <w:p w:rsidR="00627270" w:rsidRPr="00B14F05" w:rsidRDefault="00627270" w:rsidP="00504758">
            <w:pPr>
              <w:rPr>
                <w:rFonts w:ascii="Sylfaen" w:hAnsi="Sylfaen"/>
                <w:sz w:val="20"/>
                <w:szCs w:val="20"/>
                <w:lang w:val="ka-GE"/>
              </w:rPr>
            </w:pPr>
          </w:p>
        </w:tc>
      </w:tr>
      <w:tr w:rsidR="0039620F" w:rsidRPr="00B14F05" w:rsidTr="008C256E">
        <w:tblPrEx>
          <w:tblLook w:val="0000" w:firstRow="0" w:lastRow="0" w:firstColumn="0" w:lastColumn="0" w:noHBand="0" w:noVBand="0"/>
        </w:tblPrEx>
        <w:trPr>
          <w:trHeight w:val="530"/>
        </w:trPr>
        <w:tc>
          <w:tcPr>
            <w:tcW w:w="867" w:type="dxa"/>
          </w:tcPr>
          <w:p w:rsidR="00627270" w:rsidRPr="00B14F05" w:rsidRDefault="00627270" w:rsidP="00504758">
            <w:pPr>
              <w:rPr>
                <w:rFonts w:ascii="Sylfaen" w:hAnsi="Sylfaen"/>
                <w:sz w:val="20"/>
                <w:szCs w:val="20"/>
                <w:lang w:val="ka-GE"/>
              </w:rPr>
            </w:pPr>
            <w:r w:rsidRPr="00B14F05">
              <w:rPr>
                <w:rFonts w:ascii="Sylfaen" w:hAnsi="Sylfaen"/>
                <w:sz w:val="20"/>
                <w:szCs w:val="20"/>
                <w:lang w:val="ka-GE"/>
              </w:rPr>
              <w:lastRenderedPageBreak/>
              <w:t>117.56</w:t>
            </w:r>
          </w:p>
        </w:tc>
        <w:tc>
          <w:tcPr>
            <w:tcW w:w="2877" w:type="dxa"/>
            <w:gridSpan w:val="2"/>
          </w:tcPr>
          <w:p w:rsidR="00391BAA" w:rsidRPr="00B14F05" w:rsidRDefault="00391BAA" w:rsidP="00504758">
            <w:pPr>
              <w:rPr>
                <w:rFonts w:ascii="Sylfaen" w:hAnsi="Sylfaen"/>
                <w:bCs/>
                <w:sz w:val="20"/>
                <w:szCs w:val="20"/>
                <w:lang w:val="ka-GE"/>
              </w:rPr>
            </w:pPr>
            <w:r w:rsidRPr="00B14F05">
              <w:rPr>
                <w:rFonts w:ascii="Sylfaen" w:eastAsia="Sylfaen,Menlo Regular" w:hAnsi="Sylfaen" w:cs="Sylfaen,Menlo Regular"/>
                <w:bCs/>
                <w:sz w:val="20"/>
                <w:szCs w:val="20"/>
                <w:lang w:val="ka-GE"/>
              </w:rPr>
              <w:t>განაგრძოს სასჯელაღსრულების დაწესებულებებში, განსაკუთრებით წინასწარი პატიმრობის დროს, პირობების გაუმჯობესება</w:t>
            </w:r>
          </w:p>
          <w:p w:rsidR="00627270" w:rsidRPr="00B14F05" w:rsidRDefault="00391BAA" w:rsidP="00504758">
            <w:pPr>
              <w:rPr>
                <w:rFonts w:ascii="Sylfaen" w:hAnsi="Sylfaen"/>
                <w:b/>
                <w:bCs/>
                <w:sz w:val="20"/>
                <w:szCs w:val="20"/>
                <w:lang w:val="ka-GE"/>
              </w:rPr>
            </w:pPr>
            <w:r w:rsidRPr="00B14F05">
              <w:rPr>
                <w:rFonts w:ascii="Sylfaen" w:hAnsi="Sylfaen"/>
                <w:b/>
                <w:bCs/>
                <w:sz w:val="20"/>
                <w:szCs w:val="20"/>
                <w:lang w:val="ka-GE"/>
              </w:rPr>
              <w:t>(</w:t>
            </w:r>
            <w:r w:rsidR="00627270" w:rsidRPr="00B14F05">
              <w:rPr>
                <w:rFonts w:ascii="Sylfaen" w:hAnsi="Sylfaen"/>
                <w:b/>
                <w:bCs/>
                <w:sz w:val="20"/>
                <w:szCs w:val="20"/>
                <w:lang w:val="ka-GE"/>
              </w:rPr>
              <w:t>Continue improving the conditions in prisons, particularly to focus on conditions around pretrial detention</w:t>
            </w:r>
            <w:r w:rsidRPr="00B14F05">
              <w:rPr>
                <w:rFonts w:ascii="Sylfaen" w:hAnsi="Sylfaen"/>
                <w:b/>
                <w:bCs/>
                <w:sz w:val="20"/>
                <w:szCs w:val="20"/>
                <w:lang w:val="ka-GE"/>
              </w:rPr>
              <w:t>)</w:t>
            </w:r>
          </w:p>
        </w:tc>
        <w:tc>
          <w:tcPr>
            <w:tcW w:w="1805" w:type="dxa"/>
          </w:tcPr>
          <w:p w:rsidR="00627270" w:rsidRPr="00B14F05" w:rsidRDefault="00627270" w:rsidP="00504758">
            <w:pPr>
              <w:rPr>
                <w:rFonts w:ascii="Sylfaen" w:hAnsi="Sylfaen"/>
                <w:sz w:val="20"/>
                <w:szCs w:val="20"/>
                <w:lang w:val="ka-GE"/>
              </w:rPr>
            </w:pPr>
            <w:r w:rsidRPr="00B14F05">
              <w:rPr>
                <w:rFonts w:ascii="Sylfaen" w:hAnsi="Sylfaen"/>
                <w:sz w:val="20"/>
                <w:szCs w:val="20"/>
                <w:lang w:val="ka-GE"/>
              </w:rPr>
              <w:t>ავსტრალია</w:t>
            </w:r>
          </w:p>
        </w:tc>
        <w:tc>
          <w:tcPr>
            <w:tcW w:w="1930" w:type="dxa"/>
          </w:tcPr>
          <w:p w:rsidR="00627270" w:rsidRPr="00B14F05" w:rsidRDefault="00627270"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627270" w:rsidRPr="00B14F05" w:rsidRDefault="00627270" w:rsidP="00504758">
            <w:pPr>
              <w:rPr>
                <w:rFonts w:ascii="Sylfaen" w:hAnsi="Sylfaen"/>
                <w:sz w:val="20"/>
                <w:szCs w:val="20"/>
                <w:lang w:val="ka-GE"/>
              </w:rPr>
            </w:pPr>
          </w:p>
        </w:tc>
        <w:tc>
          <w:tcPr>
            <w:tcW w:w="2262" w:type="dxa"/>
          </w:tcPr>
          <w:p w:rsidR="008A242D" w:rsidRPr="00B14F05" w:rsidRDefault="008A242D" w:rsidP="008A242D">
            <w:pPr>
              <w:rPr>
                <w:rFonts w:ascii="Sylfaen" w:hAnsi="Sylfaen" w:cs="Sylfaen"/>
                <w:sz w:val="20"/>
                <w:szCs w:val="20"/>
                <w:lang w:val="ka-GE"/>
              </w:rPr>
            </w:pPr>
            <w:r w:rsidRPr="00B14F05">
              <w:rPr>
                <w:rFonts w:ascii="Sylfaen" w:hAnsi="Sylfaen" w:cs="Sylfaen"/>
                <w:sz w:val="20"/>
                <w:szCs w:val="20"/>
              </w:rPr>
              <w:t>საქართველოს სასჯელაღსრულებისა და პრობაციის</w:t>
            </w:r>
            <w:r w:rsidRPr="00B14F05">
              <w:rPr>
                <w:rFonts w:ascii="Sylfaen" w:hAnsi="Sylfaen" w:cs="Sylfaen"/>
                <w:sz w:val="20"/>
                <w:szCs w:val="20"/>
                <w:lang w:val="ka-GE"/>
              </w:rPr>
              <w:t xml:space="preserve"> სამინისტრო</w:t>
            </w:r>
          </w:p>
          <w:p w:rsidR="00627270" w:rsidRPr="00B14F05" w:rsidRDefault="00627270" w:rsidP="008A242D">
            <w:pPr>
              <w:rPr>
                <w:rFonts w:ascii="Sylfaen" w:hAnsi="Sylfaen"/>
                <w:sz w:val="20"/>
                <w:szCs w:val="20"/>
                <w:lang w:val="ka-GE"/>
              </w:rPr>
            </w:pPr>
          </w:p>
        </w:tc>
      </w:tr>
      <w:tr w:rsidR="0039620F" w:rsidRPr="00B14F05" w:rsidTr="008C256E">
        <w:tblPrEx>
          <w:tblLook w:val="0000" w:firstRow="0" w:lastRow="0" w:firstColumn="0" w:lastColumn="0" w:noHBand="0" w:noVBand="0"/>
        </w:tblPrEx>
        <w:trPr>
          <w:trHeight w:val="530"/>
        </w:trPr>
        <w:tc>
          <w:tcPr>
            <w:tcW w:w="867" w:type="dxa"/>
          </w:tcPr>
          <w:p w:rsidR="00627270" w:rsidRPr="00B14F05" w:rsidRDefault="00627270" w:rsidP="00504758">
            <w:pPr>
              <w:rPr>
                <w:rFonts w:ascii="Sylfaen" w:hAnsi="Sylfaen"/>
                <w:sz w:val="20"/>
                <w:szCs w:val="20"/>
                <w:lang w:val="ka-GE"/>
              </w:rPr>
            </w:pPr>
            <w:r w:rsidRPr="00B14F05">
              <w:rPr>
                <w:rFonts w:ascii="Sylfaen" w:hAnsi="Sylfaen"/>
                <w:sz w:val="20"/>
                <w:szCs w:val="20"/>
                <w:lang w:val="ka-GE"/>
              </w:rPr>
              <w:t>117.57</w:t>
            </w:r>
          </w:p>
        </w:tc>
        <w:tc>
          <w:tcPr>
            <w:tcW w:w="2877" w:type="dxa"/>
            <w:gridSpan w:val="2"/>
          </w:tcPr>
          <w:p w:rsidR="00627270" w:rsidRPr="00B14F05" w:rsidRDefault="00391BAA"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უზრუნველყოს ხანგრძლივი ვიზიტები ქალი პატიმრებისთვის, განსაკუთრებით ბავშვის საუკეთესო ინტერესის გათვალისწინებით</w:t>
            </w:r>
            <w:r w:rsidRPr="00B14F05">
              <w:rPr>
                <w:rFonts w:ascii="Sylfaen" w:hAnsi="Sylfaen"/>
                <w:b/>
                <w:bCs/>
                <w:sz w:val="20"/>
                <w:szCs w:val="20"/>
                <w:lang w:val="ka-GE"/>
              </w:rPr>
              <w:t xml:space="preserve"> (</w:t>
            </w:r>
            <w:r w:rsidR="00627270" w:rsidRPr="00B14F05">
              <w:rPr>
                <w:rFonts w:ascii="Sylfaen" w:hAnsi="Sylfaen"/>
                <w:b/>
                <w:bCs/>
                <w:sz w:val="20"/>
                <w:szCs w:val="20"/>
                <w:lang w:val="ka-GE"/>
              </w:rPr>
              <w:t>Provide female prisoners with long-term visits, especially taking into account the best interest of their children</w:t>
            </w:r>
            <w:r w:rsidRPr="00B14F05">
              <w:rPr>
                <w:rFonts w:ascii="Sylfaen" w:hAnsi="Sylfaen"/>
                <w:b/>
                <w:bCs/>
                <w:sz w:val="20"/>
                <w:szCs w:val="20"/>
                <w:lang w:val="ka-GE"/>
              </w:rPr>
              <w:t>)</w:t>
            </w:r>
          </w:p>
        </w:tc>
        <w:tc>
          <w:tcPr>
            <w:tcW w:w="1805" w:type="dxa"/>
          </w:tcPr>
          <w:p w:rsidR="00627270" w:rsidRPr="00B14F05" w:rsidRDefault="00627270" w:rsidP="00504758">
            <w:pPr>
              <w:rPr>
                <w:rFonts w:ascii="Sylfaen" w:hAnsi="Sylfaen"/>
                <w:sz w:val="20"/>
                <w:szCs w:val="20"/>
                <w:lang w:val="ka-GE"/>
              </w:rPr>
            </w:pPr>
            <w:r w:rsidRPr="00B14F05">
              <w:rPr>
                <w:rFonts w:ascii="Sylfaen" w:hAnsi="Sylfaen"/>
                <w:sz w:val="20"/>
                <w:szCs w:val="20"/>
                <w:lang w:val="ka-GE"/>
              </w:rPr>
              <w:t>ხორვატია</w:t>
            </w:r>
          </w:p>
        </w:tc>
        <w:tc>
          <w:tcPr>
            <w:tcW w:w="1930" w:type="dxa"/>
          </w:tcPr>
          <w:p w:rsidR="00627270" w:rsidRPr="00B14F05" w:rsidRDefault="00627270"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627270" w:rsidRPr="00B14F05" w:rsidRDefault="00627270" w:rsidP="00504758">
            <w:pPr>
              <w:rPr>
                <w:rFonts w:ascii="Sylfaen" w:hAnsi="Sylfaen"/>
                <w:sz w:val="20"/>
                <w:szCs w:val="20"/>
                <w:lang w:val="ka-GE"/>
              </w:rPr>
            </w:pPr>
          </w:p>
        </w:tc>
        <w:tc>
          <w:tcPr>
            <w:tcW w:w="2262" w:type="dxa"/>
          </w:tcPr>
          <w:p w:rsidR="008A242D" w:rsidRPr="00B14F05" w:rsidRDefault="008A242D" w:rsidP="008A242D">
            <w:pPr>
              <w:rPr>
                <w:rFonts w:ascii="Sylfaen" w:hAnsi="Sylfaen" w:cs="Sylfaen"/>
                <w:sz w:val="20"/>
                <w:szCs w:val="20"/>
                <w:lang w:val="ka-GE"/>
              </w:rPr>
            </w:pPr>
            <w:r w:rsidRPr="00B14F05">
              <w:rPr>
                <w:rFonts w:ascii="Sylfaen" w:hAnsi="Sylfaen" w:cs="Sylfaen"/>
                <w:sz w:val="20"/>
                <w:szCs w:val="20"/>
              </w:rPr>
              <w:t>საქართველოს სასჯელაღსრულებისა და პრობაციის</w:t>
            </w:r>
            <w:r w:rsidRPr="00B14F05">
              <w:rPr>
                <w:rFonts w:ascii="Sylfaen" w:hAnsi="Sylfaen" w:cs="Sylfaen"/>
                <w:sz w:val="20"/>
                <w:szCs w:val="20"/>
                <w:lang w:val="ka-GE"/>
              </w:rPr>
              <w:t xml:space="preserve"> სამინისტრო</w:t>
            </w:r>
          </w:p>
          <w:p w:rsidR="00627270" w:rsidRPr="00B14F05" w:rsidRDefault="00627270" w:rsidP="00504758">
            <w:pPr>
              <w:rPr>
                <w:rFonts w:ascii="Sylfaen" w:hAnsi="Sylfaen"/>
                <w:sz w:val="20"/>
                <w:szCs w:val="20"/>
                <w:lang w:val="ka-GE"/>
              </w:rPr>
            </w:pPr>
          </w:p>
        </w:tc>
      </w:tr>
      <w:tr w:rsidR="0039620F" w:rsidRPr="00B14F05" w:rsidTr="008C256E">
        <w:tblPrEx>
          <w:tblLook w:val="0000" w:firstRow="0" w:lastRow="0" w:firstColumn="0" w:lastColumn="0" w:noHBand="0" w:noVBand="0"/>
        </w:tblPrEx>
        <w:trPr>
          <w:trHeight w:val="530"/>
        </w:trPr>
        <w:tc>
          <w:tcPr>
            <w:tcW w:w="867" w:type="dxa"/>
          </w:tcPr>
          <w:p w:rsidR="00627270" w:rsidRPr="00B14F05" w:rsidRDefault="00627270" w:rsidP="00504758">
            <w:pPr>
              <w:rPr>
                <w:rFonts w:ascii="Sylfaen" w:hAnsi="Sylfaen"/>
                <w:sz w:val="20"/>
                <w:szCs w:val="20"/>
                <w:lang w:val="ka-GE"/>
              </w:rPr>
            </w:pPr>
            <w:r w:rsidRPr="00B14F05">
              <w:rPr>
                <w:rFonts w:ascii="Sylfaen" w:hAnsi="Sylfaen"/>
                <w:sz w:val="20"/>
                <w:szCs w:val="20"/>
                <w:lang w:val="ka-GE"/>
              </w:rPr>
              <w:t>117.58</w:t>
            </w:r>
          </w:p>
        </w:tc>
        <w:tc>
          <w:tcPr>
            <w:tcW w:w="2877" w:type="dxa"/>
            <w:gridSpan w:val="2"/>
          </w:tcPr>
          <w:p w:rsidR="00627270" w:rsidRPr="00B14F05" w:rsidRDefault="00391BAA"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განახორციელოს ყველა საჭირო ზომა ქალთა მიმართ ძალადობისა და ოჯახში ძალადობის წინააღმდეგ ბრძოლის კუთხით</w:t>
            </w:r>
            <w:r w:rsidRPr="00B14F05">
              <w:rPr>
                <w:rFonts w:ascii="Sylfaen" w:hAnsi="Sylfaen"/>
                <w:b/>
                <w:bCs/>
                <w:sz w:val="20"/>
                <w:szCs w:val="20"/>
                <w:lang w:val="ka-GE"/>
              </w:rPr>
              <w:t xml:space="preserve">  (</w:t>
            </w:r>
            <w:r w:rsidR="00627270" w:rsidRPr="00B14F05">
              <w:rPr>
                <w:rFonts w:ascii="Sylfaen" w:hAnsi="Sylfaen"/>
                <w:b/>
                <w:bCs/>
                <w:sz w:val="20"/>
                <w:szCs w:val="20"/>
                <w:lang w:val="ka-GE"/>
              </w:rPr>
              <w:t>Take the necessary measures to fight violence against women and domestic violence</w:t>
            </w:r>
            <w:r w:rsidRPr="00B14F05">
              <w:rPr>
                <w:rFonts w:ascii="Sylfaen" w:hAnsi="Sylfaen"/>
                <w:b/>
                <w:bCs/>
                <w:sz w:val="20"/>
                <w:szCs w:val="20"/>
                <w:lang w:val="ka-GE"/>
              </w:rPr>
              <w:t>)</w:t>
            </w:r>
          </w:p>
        </w:tc>
        <w:tc>
          <w:tcPr>
            <w:tcW w:w="1805" w:type="dxa"/>
          </w:tcPr>
          <w:p w:rsidR="00627270" w:rsidRPr="00B14F05" w:rsidRDefault="00627270" w:rsidP="00504758">
            <w:pPr>
              <w:rPr>
                <w:rFonts w:ascii="Sylfaen" w:hAnsi="Sylfaen"/>
                <w:sz w:val="20"/>
                <w:szCs w:val="20"/>
                <w:lang w:val="ka-GE"/>
              </w:rPr>
            </w:pPr>
            <w:r w:rsidRPr="00B14F05">
              <w:rPr>
                <w:rFonts w:ascii="Sylfaen" w:hAnsi="Sylfaen"/>
                <w:sz w:val="20"/>
                <w:szCs w:val="20"/>
                <w:lang w:val="ka-GE"/>
              </w:rPr>
              <w:t>ალჟირი</w:t>
            </w:r>
          </w:p>
        </w:tc>
        <w:tc>
          <w:tcPr>
            <w:tcW w:w="1930" w:type="dxa"/>
          </w:tcPr>
          <w:p w:rsidR="00627270" w:rsidRPr="00B14F05" w:rsidRDefault="00627270"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627270" w:rsidRPr="00B14F05" w:rsidRDefault="00627270" w:rsidP="00504758">
            <w:pPr>
              <w:rPr>
                <w:rFonts w:ascii="Sylfaen" w:hAnsi="Sylfaen"/>
                <w:sz w:val="20"/>
                <w:szCs w:val="20"/>
                <w:lang w:val="ka-GE"/>
              </w:rPr>
            </w:pPr>
          </w:p>
        </w:tc>
        <w:tc>
          <w:tcPr>
            <w:tcW w:w="2262" w:type="dxa"/>
          </w:tcPr>
          <w:p w:rsidR="008A242D" w:rsidRPr="00B14F05" w:rsidRDefault="008A242D" w:rsidP="008A242D">
            <w:pPr>
              <w:autoSpaceDE w:val="0"/>
              <w:autoSpaceDN w:val="0"/>
              <w:adjustRightInd w:val="0"/>
              <w:jc w:val="left"/>
              <w:rPr>
                <w:rFonts w:ascii="Sylfaen" w:hAnsi="Sylfaen" w:cs="Sylfaen"/>
                <w:sz w:val="20"/>
                <w:szCs w:val="20"/>
              </w:rPr>
            </w:pPr>
            <w:r w:rsidRPr="00B14F05">
              <w:rPr>
                <w:rFonts w:ascii="Sylfaen" w:hAnsi="Sylfaen"/>
                <w:sz w:val="20"/>
                <w:szCs w:val="20"/>
                <w:lang w:val="ka-GE"/>
              </w:rPr>
              <w:t>ს</w:t>
            </w:r>
            <w:r w:rsidRPr="00B14F05">
              <w:rPr>
                <w:rFonts w:ascii="Sylfaen" w:hAnsi="Sylfaen" w:cs="Sylfaen"/>
                <w:sz w:val="20"/>
                <w:szCs w:val="20"/>
              </w:rPr>
              <w:t>აქართველოს მთავრობის ადმინისტრაციის</w:t>
            </w:r>
          </w:p>
          <w:p w:rsidR="008A242D" w:rsidRPr="00B14F05" w:rsidRDefault="008A242D" w:rsidP="008A242D">
            <w:pPr>
              <w:rPr>
                <w:rFonts w:ascii="Sylfaen" w:hAnsi="Sylfaen" w:cs="Sylfaen"/>
                <w:sz w:val="20"/>
                <w:szCs w:val="20"/>
                <w:lang w:val="ka-GE"/>
              </w:rPr>
            </w:pPr>
            <w:r w:rsidRPr="00B14F05">
              <w:rPr>
                <w:rFonts w:ascii="Sylfaen" w:hAnsi="Sylfaen" w:cs="Sylfaen"/>
                <w:sz w:val="20"/>
                <w:szCs w:val="20"/>
              </w:rPr>
              <w:t>ადამიანის უფლებათა დაცვის სამდივნო</w:t>
            </w:r>
          </w:p>
          <w:p w:rsidR="008A242D" w:rsidRPr="00B14F05" w:rsidRDefault="008A242D" w:rsidP="008A242D">
            <w:pPr>
              <w:rPr>
                <w:rFonts w:ascii="Sylfaen" w:hAnsi="Sylfaen"/>
                <w:sz w:val="20"/>
                <w:szCs w:val="20"/>
                <w:lang w:val="ka-GE"/>
              </w:rPr>
            </w:pPr>
          </w:p>
          <w:p w:rsidR="008A242D" w:rsidRPr="00B14F05" w:rsidRDefault="008A242D" w:rsidP="008A242D">
            <w:pPr>
              <w:rPr>
                <w:rFonts w:ascii="Sylfaen" w:hAnsi="Sylfaen"/>
                <w:sz w:val="20"/>
                <w:szCs w:val="20"/>
                <w:lang w:val="ka-GE"/>
              </w:rPr>
            </w:pPr>
            <w:r w:rsidRPr="00B14F05">
              <w:rPr>
                <w:rFonts w:ascii="Sylfaen" w:hAnsi="Sylfaen"/>
                <w:sz w:val="20"/>
                <w:szCs w:val="20"/>
                <w:lang w:val="ka-GE"/>
              </w:rPr>
              <w:t>საქართველოს იუსტიციის სამინისტრო</w:t>
            </w:r>
          </w:p>
          <w:p w:rsidR="008A242D" w:rsidRPr="00B14F05" w:rsidRDefault="008A242D" w:rsidP="008A242D">
            <w:pPr>
              <w:rPr>
                <w:rFonts w:ascii="Sylfaen" w:hAnsi="Sylfaen"/>
                <w:sz w:val="20"/>
                <w:szCs w:val="20"/>
                <w:lang w:val="ka-GE"/>
              </w:rPr>
            </w:pPr>
          </w:p>
          <w:p w:rsidR="008A242D" w:rsidRPr="00B14F05" w:rsidRDefault="008A242D" w:rsidP="008A242D">
            <w:pPr>
              <w:rPr>
                <w:rFonts w:ascii="Sylfaen" w:hAnsi="Sylfaen"/>
                <w:sz w:val="20"/>
                <w:szCs w:val="20"/>
                <w:lang w:val="ka-GE"/>
              </w:rPr>
            </w:pPr>
            <w:r w:rsidRPr="00B14F05">
              <w:rPr>
                <w:rFonts w:ascii="Sylfaen" w:hAnsi="Sylfaen"/>
                <w:sz w:val="20"/>
                <w:szCs w:val="20"/>
                <w:lang w:val="ka-GE"/>
              </w:rPr>
              <w:t>საქართველოს პროკურატურა</w:t>
            </w:r>
          </w:p>
          <w:p w:rsidR="008A242D" w:rsidRPr="00B14F05" w:rsidRDefault="008A242D" w:rsidP="008A242D">
            <w:pPr>
              <w:rPr>
                <w:rFonts w:ascii="Sylfaen" w:hAnsi="Sylfaen"/>
                <w:sz w:val="20"/>
                <w:szCs w:val="20"/>
                <w:lang w:val="ka-GE"/>
              </w:rPr>
            </w:pPr>
          </w:p>
          <w:p w:rsidR="008A242D" w:rsidRPr="00B14F05" w:rsidRDefault="008A242D" w:rsidP="008A242D">
            <w:pPr>
              <w:rPr>
                <w:rFonts w:ascii="Sylfaen" w:hAnsi="Sylfaen"/>
                <w:sz w:val="20"/>
                <w:szCs w:val="20"/>
                <w:lang w:val="ka-GE"/>
              </w:rPr>
            </w:pPr>
            <w:r w:rsidRPr="00B14F05">
              <w:rPr>
                <w:rFonts w:ascii="Sylfaen" w:hAnsi="Sylfaen"/>
                <w:sz w:val="20"/>
                <w:szCs w:val="20"/>
                <w:lang w:val="ka-GE"/>
              </w:rPr>
              <w:t xml:space="preserve">საქართველოს შინაგან </w:t>
            </w:r>
            <w:r w:rsidRPr="00B14F05">
              <w:rPr>
                <w:rFonts w:ascii="Sylfaen" w:hAnsi="Sylfaen"/>
                <w:sz w:val="20"/>
                <w:szCs w:val="20"/>
                <w:lang w:val="ka-GE"/>
              </w:rPr>
              <w:lastRenderedPageBreak/>
              <w:t>საქმეთა სამინისტრო</w:t>
            </w:r>
          </w:p>
          <w:p w:rsidR="009F2DE7" w:rsidRPr="00B14F05" w:rsidRDefault="009F2DE7" w:rsidP="00504758">
            <w:pPr>
              <w:rPr>
                <w:rFonts w:ascii="Sylfaen" w:hAnsi="Sylfaen"/>
                <w:sz w:val="20"/>
                <w:szCs w:val="20"/>
                <w:lang w:val="ka-GE"/>
              </w:rPr>
            </w:pPr>
          </w:p>
        </w:tc>
      </w:tr>
      <w:tr w:rsidR="0039620F" w:rsidRPr="00B14F05" w:rsidTr="008C256E">
        <w:tblPrEx>
          <w:tblLook w:val="0000" w:firstRow="0" w:lastRow="0" w:firstColumn="0" w:lastColumn="0" w:noHBand="0" w:noVBand="0"/>
        </w:tblPrEx>
        <w:trPr>
          <w:trHeight w:val="530"/>
        </w:trPr>
        <w:tc>
          <w:tcPr>
            <w:tcW w:w="867" w:type="dxa"/>
          </w:tcPr>
          <w:p w:rsidR="00627270" w:rsidRPr="00B14F05" w:rsidRDefault="00627270" w:rsidP="00504758">
            <w:pPr>
              <w:rPr>
                <w:rFonts w:ascii="Sylfaen" w:hAnsi="Sylfaen"/>
                <w:sz w:val="20"/>
                <w:szCs w:val="20"/>
                <w:lang w:val="ka-GE"/>
              </w:rPr>
            </w:pPr>
            <w:r w:rsidRPr="00B14F05">
              <w:rPr>
                <w:rFonts w:ascii="Sylfaen" w:hAnsi="Sylfaen"/>
                <w:sz w:val="20"/>
                <w:szCs w:val="20"/>
                <w:lang w:val="ka-GE"/>
              </w:rPr>
              <w:lastRenderedPageBreak/>
              <w:t>117.59</w:t>
            </w:r>
          </w:p>
        </w:tc>
        <w:tc>
          <w:tcPr>
            <w:tcW w:w="2877" w:type="dxa"/>
            <w:gridSpan w:val="2"/>
          </w:tcPr>
          <w:p w:rsidR="00627270" w:rsidRPr="00B14F05" w:rsidRDefault="00391BAA"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გაატაროს ოჯახში ძალადობის საკითხებზე საზოგადოებაში ცნობიერების ამაღლებისა და პრევენციული ღონისძიებები</w:t>
            </w:r>
            <w:r w:rsidRPr="00B14F05">
              <w:rPr>
                <w:rFonts w:ascii="Sylfaen" w:hAnsi="Sylfaen"/>
                <w:b/>
                <w:bCs/>
                <w:sz w:val="20"/>
                <w:szCs w:val="20"/>
                <w:lang w:val="ka-GE"/>
              </w:rPr>
              <w:t xml:space="preserve"> (</w:t>
            </w:r>
            <w:r w:rsidR="00627270" w:rsidRPr="00B14F05">
              <w:rPr>
                <w:rFonts w:ascii="Sylfaen" w:hAnsi="Sylfaen"/>
                <w:b/>
                <w:bCs/>
                <w:sz w:val="20"/>
                <w:szCs w:val="20"/>
                <w:lang w:val="ka-GE"/>
              </w:rPr>
              <w:t>Step up awareness-raising and preventive measures on the issue of domestic violence</w:t>
            </w:r>
            <w:r w:rsidRPr="00B14F05">
              <w:rPr>
                <w:rFonts w:ascii="Sylfaen" w:hAnsi="Sylfaen"/>
                <w:b/>
                <w:bCs/>
                <w:sz w:val="20"/>
                <w:szCs w:val="20"/>
                <w:lang w:val="ka-GE"/>
              </w:rPr>
              <w:t>)</w:t>
            </w:r>
          </w:p>
        </w:tc>
        <w:tc>
          <w:tcPr>
            <w:tcW w:w="1805" w:type="dxa"/>
          </w:tcPr>
          <w:p w:rsidR="00627270" w:rsidRPr="00B14F05" w:rsidRDefault="00627270" w:rsidP="00504758">
            <w:pPr>
              <w:rPr>
                <w:rFonts w:ascii="Sylfaen" w:hAnsi="Sylfaen"/>
                <w:sz w:val="20"/>
                <w:szCs w:val="20"/>
                <w:lang w:val="ka-GE"/>
              </w:rPr>
            </w:pPr>
            <w:r w:rsidRPr="00B14F05">
              <w:rPr>
                <w:rFonts w:ascii="Sylfaen" w:hAnsi="Sylfaen"/>
                <w:sz w:val="20"/>
                <w:szCs w:val="20"/>
                <w:lang w:val="ka-GE"/>
              </w:rPr>
              <w:t>ბელარუსი</w:t>
            </w:r>
          </w:p>
        </w:tc>
        <w:tc>
          <w:tcPr>
            <w:tcW w:w="1930" w:type="dxa"/>
          </w:tcPr>
          <w:p w:rsidR="00627270" w:rsidRPr="00B14F05" w:rsidRDefault="00627270"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627270" w:rsidRPr="00B14F05" w:rsidRDefault="00627270" w:rsidP="00504758">
            <w:pPr>
              <w:rPr>
                <w:rFonts w:ascii="Sylfaen" w:hAnsi="Sylfaen"/>
                <w:sz w:val="20"/>
                <w:szCs w:val="20"/>
                <w:lang w:val="ka-GE"/>
              </w:rPr>
            </w:pPr>
          </w:p>
        </w:tc>
        <w:tc>
          <w:tcPr>
            <w:tcW w:w="2262" w:type="dxa"/>
          </w:tcPr>
          <w:p w:rsidR="008A242D" w:rsidRPr="00B14F05" w:rsidRDefault="008A242D" w:rsidP="008A242D">
            <w:pPr>
              <w:autoSpaceDE w:val="0"/>
              <w:autoSpaceDN w:val="0"/>
              <w:adjustRightInd w:val="0"/>
              <w:jc w:val="left"/>
              <w:rPr>
                <w:rFonts w:ascii="Sylfaen" w:hAnsi="Sylfaen" w:cs="Sylfaen"/>
                <w:sz w:val="20"/>
                <w:szCs w:val="20"/>
              </w:rPr>
            </w:pPr>
            <w:r w:rsidRPr="00B14F05">
              <w:rPr>
                <w:rFonts w:ascii="Sylfaen" w:hAnsi="Sylfaen"/>
                <w:sz w:val="20"/>
                <w:szCs w:val="20"/>
                <w:lang w:val="ka-GE"/>
              </w:rPr>
              <w:t>ს</w:t>
            </w:r>
            <w:r w:rsidRPr="00B14F05">
              <w:rPr>
                <w:rFonts w:ascii="Sylfaen" w:hAnsi="Sylfaen" w:cs="Sylfaen"/>
                <w:sz w:val="20"/>
                <w:szCs w:val="20"/>
              </w:rPr>
              <w:t>აქართველოს მთავრობის ადმინისტრაციის</w:t>
            </w:r>
          </w:p>
          <w:p w:rsidR="008A242D" w:rsidRPr="00B14F05" w:rsidRDefault="008A242D" w:rsidP="008A242D">
            <w:pPr>
              <w:rPr>
                <w:rFonts w:ascii="Sylfaen" w:hAnsi="Sylfaen" w:cs="Sylfaen"/>
                <w:sz w:val="20"/>
                <w:szCs w:val="20"/>
                <w:lang w:val="ka-GE"/>
              </w:rPr>
            </w:pPr>
            <w:r w:rsidRPr="00B14F05">
              <w:rPr>
                <w:rFonts w:ascii="Sylfaen" w:hAnsi="Sylfaen" w:cs="Sylfaen"/>
                <w:sz w:val="20"/>
                <w:szCs w:val="20"/>
              </w:rPr>
              <w:t>ადამიანის უფლებათა დაცვის სამდივნო</w:t>
            </w:r>
          </w:p>
          <w:p w:rsidR="008A242D" w:rsidRPr="00B14F05" w:rsidRDefault="008A242D" w:rsidP="008A242D">
            <w:pPr>
              <w:rPr>
                <w:rFonts w:ascii="Sylfaen" w:hAnsi="Sylfaen"/>
                <w:sz w:val="20"/>
                <w:szCs w:val="20"/>
                <w:lang w:val="ka-GE"/>
              </w:rPr>
            </w:pPr>
          </w:p>
          <w:p w:rsidR="008A242D" w:rsidRPr="00B14F05" w:rsidRDefault="008A242D" w:rsidP="008A242D">
            <w:pPr>
              <w:rPr>
                <w:rFonts w:ascii="Sylfaen" w:hAnsi="Sylfaen"/>
                <w:sz w:val="20"/>
                <w:szCs w:val="20"/>
                <w:lang w:val="ka-GE"/>
              </w:rPr>
            </w:pPr>
            <w:r w:rsidRPr="00B14F05">
              <w:rPr>
                <w:rFonts w:ascii="Sylfaen" w:hAnsi="Sylfaen"/>
                <w:sz w:val="20"/>
                <w:szCs w:val="20"/>
                <w:lang w:val="ka-GE"/>
              </w:rPr>
              <w:t>საქართველოს იუსტიციის სამინისტრო</w:t>
            </w:r>
          </w:p>
          <w:p w:rsidR="008A242D" w:rsidRPr="00B14F05" w:rsidRDefault="008A242D" w:rsidP="008A242D">
            <w:pPr>
              <w:rPr>
                <w:rFonts w:ascii="Sylfaen" w:hAnsi="Sylfaen"/>
                <w:sz w:val="20"/>
                <w:szCs w:val="20"/>
                <w:lang w:val="ka-GE"/>
              </w:rPr>
            </w:pPr>
          </w:p>
          <w:p w:rsidR="008A242D" w:rsidRPr="00B14F05" w:rsidRDefault="008A242D" w:rsidP="008A242D">
            <w:pPr>
              <w:rPr>
                <w:rFonts w:ascii="Sylfaen" w:hAnsi="Sylfaen"/>
                <w:sz w:val="20"/>
                <w:szCs w:val="20"/>
                <w:lang w:val="ka-GE"/>
              </w:rPr>
            </w:pPr>
            <w:r w:rsidRPr="00B14F05">
              <w:rPr>
                <w:rFonts w:ascii="Sylfaen" w:hAnsi="Sylfaen"/>
                <w:sz w:val="20"/>
                <w:szCs w:val="20"/>
                <w:lang w:val="ka-GE"/>
              </w:rPr>
              <w:t>საქართველოს პროკურატურა</w:t>
            </w:r>
          </w:p>
          <w:p w:rsidR="008A242D" w:rsidRPr="00B14F05" w:rsidRDefault="008A242D" w:rsidP="008A242D">
            <w:pPr>
              <w:rPr>
                <w:rFonts w:ascii="Sylfaen" w:hAnsi="Sylfaen"/>
                <w:sz w:val="20"/>
                <w:szCs w:val="20"/>
                <w:lang w:val="ka-GE"/>
              </w:rPr>
            </w:pPr>
          </w:p>
          <w:p w:rsidR="008A242D" w:rsidRPr="00B14F05" w:rsidRDefault="008A242D" w:rsidP="008A242D">
            <w:pPr>
              <w:rPr>
                <w:rFonts w:ascii="Sylfaen" w:hAnsi="Sylfaen"/>
                <w:sz w:val="20"/>
                <w:szCs w:val="20"/>
                <w:lang w:val="ka-GE"/>
              </w:rPr>
            </w:pPr>
            <w:r w:rsidRPr="00B14F05">
              <w:rPr>
                <w:rFonts w:ascii="Sylfaen" w:hAnsi="Sylfaen"/>
                <w:sz w:val="20"/>
                <w:szCs w:val="20"/>
                <w:lang w:val="ka-GE"/>
              </w:rPr>
              <w:t>საქართველოს შინაგან საქმეთა სამინისტრო</w:t>
            </w:r>
          </w:p>
          <w:p w:rsidR="009F2DE7" w:rsidRPr="00B14F05" w:rsidRDefault="009F2DE7" w:rsidP="00504758">
            <w:pPr>
              <w:rPr>
                <w:rFonts w:ascii="Sylfaen" w:hAnsi="Sylfaen"/>
                <w:sz w:val="20"/>
                <w:szCs w:val="20"/>
                <w:lang w:val="ka-GE"/>
              </w:rPr>
            </w:pPr>
          </w:p>
        </w:tc>
      </w:tr>
      <w:tr w:rsidR="0039620F" w:rsidRPr="00B14F05" w:rsidTr="008C256E">
        <w:tblPrEx>
          <w:tblLook w:val="0000" w:firstRow="0" w:lastRow="0" w:firstColumn="0" w:lastColumn="0" w:noHBand="0" w:noVBand="0"/>
        </w:tblPrEx>
        <w:trPr>
          <w:trHeight w:val="530"/>
        </w:trPr>
        <w:tc>
          <w:tcPr>
            <w:tcW w:w="867" w:type="dxa"/>
          </w:tcPr>
          <w:p w:rsidR="00627270" w:rsidRPr="00B14F05" w:rsidRDefault="00627270" w:rsidP="00504758">
            <w:pPr>
              <w:rPr>
                <w:rFonts w:ascii="Sylfaen" w:hAnsi="Sylfaen"/>
                <w:sz w:val="20"/>
                <w:szCs w:val="20"/>
                <w:lang w:val="ka-GE"/>
              </w:rPr>
            </w:pPr>
            <w:r w:rsidRPr="00B14F05">
              <w:rPr>
                <w:rFonts w:ascii="Sylfaen" w:hAnsi="Sylfaen"/>
                <w:sz w:val="20"/>
                <w:szCs w:val="20"/>
                <w:lang w:val="ka-GE"/>
              </w:rPr>
              <w:t>117.60</w:t>
            </w:r>
          </w:p>
        </w:tc>
        <w:tc>
          <w:tcPr>
            <w:tcW w:w="2877" w:type="dxa"/>
            <w:gridSpan w:val="2"/>
          </w:tcPr>
          <w:p w:rsidR="00627270" w:rsidRPr="00B14F05" w:rsidRDefault="00391BAA"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განახორციელოს ზომები ოჯახში ძალადობის აღმოფხვრის მიზნით, მათ შორის განახორციელოს ცნობიერების ამაღლების აქტივობები, წაახალისოს ქალები, რომ შესაბამის სამართალდამცავ ორგანოებში განაცხადონ სექსუალური ძალადობისა და ოჯახში ძალადობის შემთხვევების შესახებ, დაიცვას მსხვერპლები და უზრუნველყოს ეფექტური გამოძიება, დამნაშავეთა სისხლისსამართლებრივი დევნა და დასჯა</w:t>
            </w:r>
            <w:r w:rsidRPr="00B14F05">
              <w:rPr>
                <w:rFonts w:ascii="Sylfaen" w:hAnsi="Sylfaen"/>
                <w:b/>
                <w:bCs/>
                <w:sz w:val="20"/>
                <w:szCs w:val="20"/>
                <w:lang w:val="ka-GE"/>
              </w:rPr>
              <w:t xml:space="preserve"> (</w:t>
            </w:r>
            <w:r w:rsidR="00627270" w:rsidRPr="00B14F05">
              <w:rPr>
                <w:rFonts w:ascii="Sylfaen" w:hAnsi="Sylfaen"/>
                <w:b/>
                <w:bCs/>
                <w:sz w:val="20"/>
                <w:szCs w:val="20"/>
                <w:lang w:val="ka-GE"/>
              </w:rPr>
              <w:t xml:space="preserve">Take </w:t>
            </w:r>
            <w:r w:rsidR="00627270" w:rsidRPr="00B14F05">
              <w:rPr>
                <w:rFonts w:ascii="Sylfaen" w:hAnsi="Sylfaen"/>
                <w:b/>
                <w:bCs/>
                <w:sz w:val="20"/>
                <w:szCs w:val="20"/>
                <w:lang w:val="ka-GE"/>
              </w:rPr>
              <w:lastRenderedPageBreak/>
              <w:t>measures to prevent domestic violence, including by raising awareness, encouraging women to report acts of sexual and domestic violence, protecting the victims and ensuring the effective investigation, prosecution and punishment of perpetrators</w:t>
            </w:r>
            <w:r w:rsidRPr="00B14F05">
              <w:rPr>
                <w:rFonts w:ascii="Sylfaen" w:hAnsi="Sylfaen"/>
                <w:b/>
                <w:bCs/>
                <w:sz w:val="20"/>
                <w:szCs w:val="20"/>
                <w:lang w:val="ka-GE"/>
              </w:rPr>
              <w:t>)</w:t>
            </w:r>
          </w:p>
        </w:tc>
        <w:tc>
          <w:tcPr>
            <w:tcW w:w="1805" w:type="dxa"/>
          </w:tcPr>
          <w:p w:rsidR="00627270" w:rsidRPr="00B14F05" w:rsidRDefault="00627270" w:rsidP="00504758">
            <w:pPr>
              <w:rPr>
                <w:rFonts w:ascii="Sylfaen" w:hAnsi="Sylfaen"/>
                <w:sz w:val="20"/>
                <w:szCs w:val="20"/>
                <w:lang w:val="ka-GE"/>
              </w:rPr>
            </w:pPr>
            <w:r w:rsidRPr="00B14F05">
              <w:rPr>
                <w:rFonts w:ascii="Sylfaen" w:hAnsi="Sylfaen"/>
                <w:sz w:val="20"/>
                <w:szCs w:val="20"/>
                <w:lang w:val="ka-GE"/>
              </w:rPr>
              <w:lastRenderedPageBreak/>
              <w:t>სლოვენია</w:t>
            </w:r>
          </w:p>
        </w:tc>
        <w:tc>
          <w:tcPr>
            <w:tcW w:w="1930" w:type="dxa"/>
          </w:tcPr>
          <w:p w:rsidR="00627270" w:rsidRPr="00B14F05" w:rsidRDefault="00627270"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AC5737" w:rsidRPr="00B14F05" w:rsidRDefault="00AC5737" w:rsidP="00AC5737">
            <w:pPr>
              <w:rPr>
                <w:rFonts w:ascii="Sylfaen" w:hAnsi="Sylfaen"/>
                <w:sz w:val="20"/>
                <w:szCs w:val="20"/>
                <w:lang w:val="ka-GE"/>
              </w:rPr>
            </w:pPr>
            <w:r w:rsidRPr="00B14F05">
              <w:rPr>
                <w:rFonts w:ascii="Sylfaen" w:eastAsia="Sylfaen" w:hAnsi="Sylfaen" w:cs="Sylfaen"/>
                <w:color w:val="000000"/>
                <w:sz w:val="20"/>
                <w:szCs w:val="20"/>
                <w:lang w:val="ka-GE"/>
              </w:rPr>
              <w:t xml:space="preserve">2016-2018 წლებში ქალთა მიმართ ძალადობისა და ოჯახში ძალადობის საკითხებზე საზოგადოების ცნობიერების ამაღლების მიზნით  </w:t>
            </w:r>
            <w:r w:rsidR="00A72DE6" w:rsidRPr="00B14F05">
              <w:rPr>
                <w:rFonts w:ascii="Sylfaen" w:eastAsia="DejaVu Sans" w:hAnsi="Sylfaen"/>
                <w:sz w:val="20"/>
                <w:szCs w:val="20"/>
                <w:lang w:val="ka-GE"/>
              </w:rPr>
              <w:t>სსიპ ადამიანით ვაჭრობის (ტრეფიკინგის) მსხვერპლთა, დაზარალებულთა დაცვისა და დახმარების სახელმწიფო ფონდი</w:t>
            </w:r>
            <w:r w:rsidR="00A72DE6">
              <w:rPr>
                <w:rFonts w:ascii="Sylfaen" w:eastAsia="DejaVu Sans" w:hAnsi="Sylfaen"/>
                <w:sz w:val="20"/>
                <w:szCs w:val="20"/>
                <w:lang w:val="ka-GE"/>
              </w:rPr>
              <w:t xml:space="preserve">ს </w:t>
            </w:r>
            <w:r w:rsidR="00A72DE6" w:rsidRPr="00B14F05">
              <w:rPr>
                <w:rFonts w:ascii="Sylfaen" w:eastAsia="DejaVu Sans" w:hAnsi="Sylfaen"/>
                <w:sz w:val="20"/>
                <w:szCs w:val="20"/>
                <w:lang w:val="ka-GE"/>
              </w:rPr>
              <w:t xml:space="preserve">  </w:t>
            </w:r>
            <w:r w:rsidR="00A72DE6">
              <w:rPr>
                <w:rFonts w:ascii="Sylfaen" w:eastAsia="DejaVu Sans" w:hAnsi="Sylfaen"/>
                <w:sz w:val="20"/>
                <w:szCs w:val="20"/>
                <w:lang w:val="ka-GE"/>
              </w:rPr>
              <w:t xml:space="preserve">(შემდგომში </w:t>
            </w:r>
            <w:r w:rsidR="00A72DE6">
              <w:rPr>
                <w:rFonts w:ascii="Sylfaen" w:eastAsia="Sylfaen" w:hAnsi="Sylfaen" w:cs="Sylfaen"/>
                <w:color w:val="000000"/>
                <w:sz w:val="20"/>
                <w:szCs w:val="20"/>
                <w:lang w:val="ka-GE"/>
              </w:rPr>
              <w:t xml:space="preserve">სახელმწიფო </w:t>
            </w:r>
            <w:r w:rsidRPr="00B14F05">
              <w:rPr>
                <w:rFonts w:ascii="Sylfaen" w:eastAsia="Sylfaen" w:hAnsi="Sylfaen" w:cs="Sylfaen"/>
                <w:color w:val="000000"/>
                <w:sz w:val="20"/>
                <w:szCs w:val="20"/>
                <w:lang w:val="ka-GE"/>
              </w:rPr>
              <w:t>ფონდი</w:t>
            </w:r>
            <w:r w:rsidR="00A72DE6">
              <w:rPr>
                <w:rFonts w:ascii="Sylfaen" w:eastAsia="Sylfaen" w:hAnsi="Sylfaen" w:cs="Sylfaen"/>
                <w:color w:val="000000"/>
                <w:sz w:val="20"/>
                <w:szCs w:val="20"/>
                <w:lang w:val="ka-GE"/>
              </w:rPr>
              <w:t>)</w:t>
            </w:r>
            <w:r w:rsidRPr="00B14F05">
              <w:rPr>
                <w:rFonts w:ascii="Sylfaen" w:eastAsia="Sylfaen" w:hAnsi="Sylfaen" w:cs="Sylfaen"/>
                <w:color w:val="000000"/>
                <w:sz w:val="20"/>
                <w:szCs w:val="20"/>
                <w:lang w:val="ka-GE"/>
              </w:rPr>
              <w:t xml:space="preserve"> პროექტის -</w:t>
            </w:r>
            <w:r w:rsidR="00A72DE6">
              <w:rPr>
                <w:rFonts w:ascii="Sylfaen" w:eastAsia="Sylfaen" w:hAnsi="Sylfaen" w:cs="Sylfaen"/>
                <w:color w:val="000000"/>
                <w:sz w:val="20"/>
                <w:szCs w:val="20"/>
                <w:lang w:val="ka-GE"/>
              </w:rPr>
              <w:t xml:space="preserve"> </w:t>
            </w:r>
            <w:r w:rsidRPr="00B14F05">
              <w:rPr>
                <w:rFonts w:ascii="Sylfaen" w:eastAsia="Sylfaen" w:hAnsi="Sylfaen" w:cs="Sylfaen"/>
                <w:color w:val="000000"/>
                <w:sz w:val="20"/>
                <w:szCs w:val="20"/>
                <w:lang w:val="ka-GE"/>
              </w:rPr>
              <w:t xml:space="preserve">,,საქართველოში ოჯახში ძალადობის შემცირება" ფარგლებში, თბილისსა და საქართველოს სხვადასხვა რეგიონებში, გაიმართა </w:t>
            </w:r>
            <w:r w:rsidRPr="00B14F05">
              <w:rPr>
                <w:rFonts w:ascii="Sylfaen" w:eastAsia="Sylfaen" w:hAnsi="Sylfaen" w:cs="Sylfaen"/>
                <w:b/>
                <w:color w:val="000000"/>
                <w:sz w:val="20"/>
                <w:szCs w:val="20"/>
                <w:lang w:val="ka-GE"/>
              </w:rPr>
              <w:t>49 საინფორმაციო შეხვედრა/საჯარო ლექცია (დამსწრეთა რაოდენობა - 1400)</w:t>
            </w:r>
            <w:r w:rsidRPr="00B14F05">
              <w:rPr>
                <w:rFonts w:ascii="Sylfaen" w:eastAsia="Sylfaen" w:hAnsi="Sylfaen" w:cs="Sylfaen"/>
                <w:color w:val="000000"/>
                <w:sz w:val="20"/>
                <w:szCs w:val="20"/>
                <w:lang w:val="ka-GE"/>
              </w:rPr>
              <w:t>.</w:t>
            </w:r>
            <w:r w:rsidRPr="00B14F05">
              <w:rPr>
                <w:rFonts w:ascii="Sylfaen" w:hAnsi="Sylfaen"/>
                <w:sz w:val="20"/>
                <w:szCs w:val="20"/>
                <w:lang w:val="ka-GE"/>
              </w:rPr>
              <w:t xml:space="preserve"> დამზადდა ვიდეო-აუდიო რგოლები და განთავსდა საეთერო </w:t>
            </w:r>
            <w:r w:rsidRPr="00B14F05">
              <w:rPr>
                <w:rFonts w:ascii="Sylfaen" w:hAnsi="Sylfaen"/>
                <w:sz w:val="20"/>
                <w:szCs w:val="20"/>
                <w:lang w:val="ka-GE"/>
              </w:rPr>
              <w:lastRenderedPageBreak/>
              <w:t>ბადეში; მომზადდა ოთხენოვანი ბროშურები საკონსულტაციო ცხელი ხაზის გამოსახულებით.</w:t>
            </w:r>
            <w:r w:rsidRPr="00B14F05">
              <w:rPr>
                <w:rFonts w:ascii="Sylfaen" w:hAnsi="Sylfaen"/>
                <w:sz w:val="20"/>
                <w:szCs w:val="20"/>
              </w:rPr>
              <w:t xml:space="preserve"> </w:t>
            </w:r>
            <w:r w:rsidRPr="00B14F05">
              <w:rPr>
                <w:rFonts w:ascii="Sylfaen" w:hAnsi="Sylfaen"/>
                <w:sz w:val="20"/>
                <w:szCs w:val="20"/>
                <w:lang w:val="ka-GE"/>
              </w:rPr>
              <w:t xml:space="preserve">გაიმართა 7 აქცია საქართველოს სხვადასხვა ქალაქში და გავრცელდა საინფორმაციო მასალა. </w:t>
            </w:r>
            <w:r w:rsidRPr="00B14F05">
              <w:rPr>
                <w:rFonts w:ascii="Sylfaen" w:hAnsi="Sylfaen"/>
                <w:b/>
                <w:i/>
                <w:sz w:val="20"/>
                <w:szCs w:val="20"/>
                <w:lang w:val="ka-GE"/>
              </w:rPr>
              <w:t>(იხილეთ დანართი #1)</w:t>
            </w:r>
            <w:r w:rsidRPr="00B14F05">
              <w:rPr>
                <w:rFonts w:ascii="Sylfaen" w:hAnsi="Sylfaen"/>
                <w:sz w:val="20"/>
                <w:szCs w:val="20"/>
                <w:lang w:val="ka-GE"/>
              </w:rPr>
              <w:t xml:space="preserve"> </w:t>
            </w:r>
          </w:p>
          <w:p w:rsidR="00627270" w:rsidRPr="00B14F05" w:rsidRDefault="00627270" w:rsidP="00AC5737">
            <w:pPr>
              <w:rPr>
                <w:rFonts w:ascii="Sylfaen" w:hAnsi="Sylfaen"/>
                <w:sz w:val="20"/>
                <w:szCs w:val="20"/>
              </w:rPr>
            </w:pPr>
          </w:p>
        </w:tc>
        <w:tc>
          <w:tcPr>
            <w:tcW w:w="2262" w:type="dxa"/>
          </w:tcPr>
          <w:p w:rsidR="008A242D" w:rsidRPr="00B14F05" w:rsidRDefault="008A242D" w:rsidP="008A242D">
            <w:pPr>
              <w:autoSpaceDE w:val="0"/>
              <w:autoSpaceDN w:val="0"/>
              <w:adjustRightInd w:val="0"/>
              <w:jc w:val="left"/>
              <w:rPr>
                <w:rFonts w:ascii="Sylfaen" w:hAnsi="Sylfaen" w:cs="Sylfaen"/>
                <w:sz w:val="20"/>
                <w:szCs w:val="20"/>
              </w:rPr>
            </w:pPr>
            <w:r w:rsidRPr="00B14F05">
              <w:rPr>
                <w:rFonts w:ascii="Sylfaen" w:hAnsi="Sylfaen"/>
                <w:sz w:val="20"/>
                <w:szCs w:val="20"/>
                <w:lang w:val="ka-GE"/>
              </w:rPr>
              <w:lastRenderedPageBreak/>
              <w:t>ს</w:t>
            </w:r>
            <w:r w:rsidRPr="00B14F05">
              <w:rPr>
                <w:rFonts w:ascii="Sylfaen" w:hAnsi="Sylfaen" w:cs="Sylfaen"/>
                <w:sz w:val="20"/>
                <w:szCs w:val="20"/>
              </w:rPr>
              <w:t>აქართველოს მთავრობის ადმინისტრაციის</w:t>
            </w:r>
          </w:p>
          <w:p w:rsidR="008A242D" w:rsidRPr="00B14F05" w:rsidRDefault="008A242D" w:rsidP="008A242D">
            <w:pPr>
              <w:rPr>
                <w:rFonts w:ascii="Sylfaen" w:hAnsi="Sylfaen" w:cs="Sylfaen"/>
                <w:sz w:val="20"/>
                <w:szCs w:val="20"/>
                <w:lang w:val="ka-GE"/>
              </w:rPr>
            </w:pPr>
            <w:r w:rsidRPr="00B14F05">
              <w:rPr>
                <w:rFonts w:ascii="Sylfaen" w:hAnsi="Sylfaen" w:cs="Sylfaen"/>
                <w:sz w:val="20"/>
                <w:szCs w:val="20"/>
              </w:rPr>
              <w:t>ადამიანის უფლებათა დაცვის სამდივნო</w:t>
            </w:r>
          </w:p>
          <w:p w:rsidR="008A242D" w:rsidRPr="00B14F05" w:rsidRDefault="008A242D" w:rsidP="008A242D">
            <w:pPr>
              <w:rPr>
                <w:rFonts w:ascii="Sylfaen" w:hAnsi="Sylfaen"/>
                <w:sz w:val="20"/>
                <w:szCs w:val="20"/>
                <w:lang w:val="ka-GE"/>
              </w:rPr>
            </w:pPr>
          </w:p>
          <w:p w:rsidR="008A242D" w:rsidRPr="00B14F05" w:rsidRDefault="008A242D" w:rsidP="008A242D">
            <w:pPr>
              <w:rPr>
                <w:rFonts w:ascii="Sylfaen" w:hAnsi="Sylfaen"/>
                <w:sz w:val="20"/>
                <w:szCs w:val="20"/>
                <w:lang w:val="ka-GE"/>
              </w:rPr>
            </w:pPr>
            <w:r w:rsidRPr="00B14F05">
              <w:rPr>
                <w:rFonts w:ascii="Sylfaen" w:hAnsi="Sylfaen"/>
                <w:sz w:val="20"/>
                <w:szCs w:val="20"/>
                <w:lang w:val="ka-GE"/>
              </w:rPr>
              <w:t>საქართველოს იუსტიციის სამინისტრო</w:t>
            </w:r>
          </w:p>
          <w:p w:rsidR="008A242D" w:rsidRPr="00B14F05" w:rsidRDefault="008A242D" w:rsidP="008A242D">
            <w:pPr>
              <w:rPr>
                <w:rFonts w:ascii="Sylfaen" w:hAnsi="Sylfaen"/>
                <w:sz w:val="20"/>
                <w:szCs w:val="20"/>
                <w:lang w:val="ka-GE"/>
              </w:rPr>
            </w:pPr>
          </w:p>
          <w:p w:rsidR="008A242D" w:rsidRPr="00B14F05" w:rsidRDefault="008A242D" w:rsidP="008A242D">
            <w:pPr>
              <w:rPr>
                <w:rFonts w:ascii="Sylfaen" w:hAnsi="Sylfaen"/>
                <w:sz w:val="20"/>
                <w:szCs w:val="20"/>
                <w:lang w:val="ka-GE"/>
              </w:rPr>
            </w:pPr>
            <w:r w:rsidRPr="00B14F05">
              <w:rPr>
                <w:rFonts w:ascii="Sylfaen" w:hAnsi="Sylfaen"/>
                <w:sz w:val="20"/>
                <w:szCs w:val="20"/>
                <w:lang w:val="ka-GE"/>
              </w:rPr>
              <w:t>საქართველოს პროკურატურა</w:t>
            </w:r>
          </w:p>
          <w:p w:rsidR="008A242D" w:rsidRPr="00B14F05" w:rsidRDefault="008A242D" w:rsidP="008A242D">
            <w:pPr>
              <w:rPr>
                <w:rFonts w:ascii="Sylfaen" w:hAnsi="Sylfaen"/>
                <w:sz w:val="20"/>
                <w:szCs w:val="20"/>
                <w:lang w:val="ka-GE"/>
              </w:rPr>
            </w:pPr>
          </w:p>
          <w:p w:rsidR="008A242D" w:rsidRPr="00B14F05" w:rsidRDefault="008A242D" w:rsidP="008A242D">
            <w:pPr>
              <w:rPr>
                <w:rFonts w:ascii="Sylfaen" w:hAnsi="Sylfaen"/>
                <w:sz w:val="20"/>
                <w:szCs w:val="20"/>
                <w:lang w:val="ka-GE"/>
              </w:rPr>
            </w:pPr>
            <w:r w:rsidRPr="00B14F05">
              <w:rPr>
                <w:rFonts w:ascii="Sylfaen" w:hAnsi="Sylfaen"/>
                <w:sz w:val="20"/>
                <w:szCs w:val="20"/>
                <w:lang w:val="ka-GE"/>
              </w:rPr>
              <w:t>საქართველოს შინაგან საქმეთა სამინისტრო</w:t>
            </w:r>
          </w:p>
          <w:p w:rsidR="009F2DE7" w:rsidRPr="00B14F05" w:rsidRDefault="009F2DE7" w:rsidP="00504758">
            <w:pPr>
              <w:rPr>
                <w:rFonts w:ascii="Sylfaen" w:hAnsi="Sylfaen"/>
                <w:sz w:val="20"/>
                <w:szCs w:val="20"/>
                <w:lang w:val="ka-GE"/>
              </w:rPr>
            </w:pPr>
          </w:p>
          <w:p w:rsidR="008A242D" w:rsidRPr="00B14F05" w:rsidRDefault="008A242D" w:rsidP="00504758">
            <w:pPr>
              <w:rPr>
                <w:rFonts w:ascii="Sylfaen" w:hAnsi="Sylfaen"/>
                <w:sz w:val="20"/>
                <w:szCs w:val="20"/>
                <w:lang w:val="ka-GE"/>
              </w:rPr>
            </w:pPr>
            <w:r w:rsidRPr="00B14F05">
              <w:rPr>
                <w:rFonts w:ascii="Sylfaen" w:hAnsi="Sylfaen"/>
                <w:sz w:val="20"/>
                <w:szCs w:val="20"/>
                <w:lang w:val="ka-GE"/>
              </w:rPr>
              <w:t xml:space="preserve">საქართველოს </w:t>
            </w:r>
            <w:r w:rsidRPr="00B14F05">
              <w:rPr>
                <w:rFonts w:ascii="Sylfaen" w:hAnsi="Sylfaen"/>
                <w:sz w:val="20"/>
                <w:szCs w:val="20"/>
                <w:lang w:val="ka-GE"/>
              </w:rPr>
              <w:lastRenderedPageBreak/>
              <w:t>შრომის, ჯანმრთელობის ადა სოციალური დაცვის სამინისტრო</w:t>
            </w:r>
          </w:p>
        </w:tc>
      </w:tr>
      <w:tr w:rsidR="0039620F" w:rsidRPr="00B14F05" w:rsidTr="008C256E">
        <w:tblPrEx>
          <w:tblLook w:val="0000" w:firstRow="0" w:lastRow="0" w:firstColumn="0" w:lastColumn="0" w:noHBand="0" w:noVBand="0"/>
        </w:tblPrEx>
        <w:trPr>
          <w:trHeight w:val="602"/>
        </w:trPr>
        <w:tc>
          <w:tcPr>
            <w:tcW w:w="867" w:type="dxa"/>
          </w:tcPr>
          <w:p w:rsidR="00627270" w:rsidRPr="00B14F05" w:rsidRDefault="00627270" w:rsidP="00504758">
            <w:pPr>
              <w:rPr>
                <w:rFonts w:ascii="Sylfaen" w:hAnsi="Sylfaen"/>
                <w:sz w:val="20"/>
                <w:szCs w:val="20"/>
                <w:lang w:val="ka-GE"/>
              </w:rPr>
            </w:pPr>
            <w:r w:rsidRPr="00B14F05">
              <w:rPr>
                <w:rFonts w:ascii="Sylfaen" w:hAnsi="Sylfaen"/>
                <w:sz w:val="20"/>
                <w:szCs w:val="20"/>
                <w:lang w:val="ka-GE"/>
              </w:rPr>
              <w:lastRenderedPageBreak/>
              <w:t>117.61</w:t>
            </w:r>
          </w:p>
        </w:tc>
        <w:tc>
          <w:tcPr>
            <w:tcW w:w="2877" w:type="dxa"/>
            <w:gridSpan w:val="2"/>
          </w:tcPr>
          <w:p w:rsidR="00627270" w:rsidRPr="00B14F05" w:rsidRDefault="00391BAA"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გააუმჯობესოს ოჯახში ძალადობის მსხვერპლთა დაცვის მექანიზმები, მათ შორის უზრუნველყოს დროული გამოძიება და დამნაშავეთა სისხლისსამართლებრივი დევნა, აგრეთვე, გადაამზადოს პოლიციის თანამშრომლები რისკის სათანადოდ შეფასების საკითხებზე</w:t>
            </w:r>
            <w:r w:rsidRPr="00B14F05">
              <w:rPr>
                <w:rFonts w:ascii="Sylfaen" w:hAnsi="Sylfaen"/>
                <w:b/>
                <w:bCs/>
                <w:sz w:val="20"/>
                <w:szCs w:val="20"/>
                <w:lang w:val="ka-GE"/>
              </w:rPr>
              <w:t xml:space="preserve"> (</w:t>
            </w:r>
            <w:r w:rsidR="00627270" w:rsidRPr="00B14F05">
              <w:rPr>
                <w:rFonts w:ascii="Sylfaen" w:hAnsi="Sylfaen"/>
                <w:b/>
                <w:bCs/>
                <w:sz w:val="20"/>
                <w:szCs w:val="20"/>
                <w:lang w:val="ka-GE"/>
              </w:rPr>
              <w:t>Improve protections for victims of domestic violence, including by ensuring timely investigations, prosecuting perpetrators, and training police in risk-based assessments</w:t>
            </w:r>
            <w:r w:rsidRPr="00B14F05">
              <w:rPr>
                <w:rFonts w:ascii="Sylfaen" w:hAnsi="Sylfaen"/>
                <w:b/>
                <w:bCs/>
                <w:sz w:val="20"/>
                <w:szCs w:val="20"/>
                <w:lang w:val="ka-GE"/>
              </w:rPr>
              <w:t>)</w:t>
            </w:r>
          </w:p>
        </w:tc>
        <w:tc>
          <w:tcPr>
            <w:tcW w:w="1805" w:type="dxa"/>
          </w:tcPr>
          <w:p w:rsidR="00627270" w:rsidRPr="00B14F05" w:rsidRDefault="00627270" w:rsidP="00504758">
            <w:pPr>
              <w:rPr>
                <w:rFonts w:ascii="Sylfaen" w:hAnsi="Sylfaen"/>
                <w:sz w:val="20"/>
                <w:szCs w:val="20"/>
                <w:lang w:val="ka-GE"/>
              </w:rPr>
            </w:pPr>
            <w:r w:rsidRPr="00B14F05">
              <w:rPr>
                <w:rFonts w:ascii="Sylfaen" w:hAnsi="Sylfaen"/>
                <w:sz w:val="20"/>
                <w:szCs w:val="20"/>
                <w:lang w:val="ka-GE"/>
              </w:rPr>
              <w:t>კანადა</w:t>
            </w:r>
          </w:p>
        </w:tc>
        <w:tc>
          <w:tcPr>
            <w:tcW w:w="1930" w:type="dxa"/>
          </w:tcPr>
          <w:p w:rsidR="00627270" w:rsidRPr="00B14F05" w:rsidRDefault="00627270"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627270" w:rsidRPr="00B14F05" w:rsidRDefault="00627270" w:rsidP="00504758">
            <w:pPr>
              <w:rPr>
                <w:rFonts w:ascii="Sylfaen" w:hAnsi="Sylfaen"/>
                <w:sz w:val="20"/>
                <w:szCs w:val="20"/>
                <w:lang w:val="ka-GE"/>
              </w:rPr>
            </w:pPr>
          </w:p>
        </w:tc>
        <w:tc>
          <w:tcPr>
            <w:tcW w:w="2262" w:type="dxa"/>
          </w:tcPr>
          <w:p w:rsidR="00453BC6" w:rsidRPr="00B14F05" w:rsidRDefault="00453BC6" w:rsidP="00453BC6">
            <w:pPr>
              <w:autoSpaceDE w:val="0"/>
              <w:autoSpaceDN w:val="0"/>
              <w:adjustRightInd w:val="0"/>
              <w:jc w:val="left"/>
              <w:rPr>
                <w:rFonts w:ascii="Sylfaen" w:hAnsi="Sylfaen" w:cs="Sylfaen"/>
                <w:sz w:val="20"/>
                <w:szCs w:val="20"/>
              </w:rPr>
            </w:pPr>
            <w:r w:rsidRPr="00B14F05">
              <w:rPr>
                <w:rFonts w:ascii="Sylfaen" w:hAnsi="Sylfaen"/>
                <w:sz w:val="20"/>
                <w:szCs w:val="20"/>
                <w:lang w:val="ka-GE"/>
              </w:rPr>
              <w:t>ს</w:t>
            </w:r>
            <w:r w:rsidRPr="00B14F05">
              <w:rPr>
                <w:rFonts w:ascii="Sylfaen" w:hAnsi="Sylfaen" w:cs="Sylfaen"/>
                <w:sz w:val="20"/>
                <w:szCs w:val="20"/>
              </w:rPr>
              <w:t>აქართველოს მთავრობის ადმინისტრაციის</w:t>
            </w:r>
          </w:p>
          <w:p w:rsidR="00453BC6" w:rsidRPr="00B14F05" w:rsidRDefault="00453BC6" w:rsidP="00453BC6">
            <w:pPr>
              <w:rPr>
                <w:rFonts w:ascii="Sylfaen" w:hAnsi="Sylfaen" w:cs="Sylfaen"/>
                <w:sz w:val="20"/>
                <w:szCs w:val="20"/>
                <w:lang w:val="ka-GE"/>
              </w:rPr>
            </w:pPr>
            <w:r w:rsidRPr="00B14F05">
              <w:rPr>
                <w:rFonts w:ascii="Sylfaen" w:hAnsi="Sylfaen" w:cs="Sylfaen"/>
                <w:sz w:val="20"/>
                <w:szCs w:val="20"/>
              </w:rPr>
              <w:t>ადამიანის უფლებათა დაცვის სამდივნო</w:t>
            </w:r>
          </w:p>
          <w:p w:rsidR="00453BC6" w:rsidRPr="00B14F05" w:rsidRDefault="00453BC6" w:rsidP="00453BC6">
            <w:pPr>
              <w:rPr>
                <w:rFonts w:ascii="Sylfaen" w:hAnsi="Sylfaen"/>
                <w:sz w:val="20"/>
                <w:szCs w:val="20"/>
                <w:lang w:val="ka-GE"/>
              </w:rPr>
            </w:pPr>
          </w:p>
          <w:p w:rsidR="00453BC6" w:rsidRPr="00B14F05" w:rsidRDefault="00453BC6" w:rsidP="00453BC6">
            <w:pPr>
              <w:rPr>
                <w:rFonts w:ascii="Sylfaen" w:hAnsi="Sylfaen"/>
                <w:sz w:val="20"/>
                <w:szCs w:val="20"/>
                <w:lang w:val="ka-GE"/>
              </w:rPr>
            </w:pPr>
            <w:r w:rsidRPr="00B14F05">
              <w:rPr>
                <w:rFonts w:ascii="Sylfaen" w:hAnsi="Sylfaen"/>
                <w:sz w:val="20"/>
                <w:szCs w:val="20"/>
                <w:lang w:val="ka-GE"/>
              </w:rPr>
              <w:t>საქართველოს იუსტიციის სამინისტრო</w:t>
            </w:r>
          </w:p>
          <w:p w:rsidR="00453BC6" w:rsidRPr="00B14F05" w:rsidRDefault="00453BC6" w:rsidP="00453BC6">
            <w:pPr>
              <w:rPr>
                <w:rFonts w:ascii="Sylfaen" w:hAnsi="Sylfaen"/>
                <w:sz w:val="20"/>
                <w:szCs w:val="20"/>
                <w:lang w:val="ka-GE"/>
              </w:rPr>
            </w:pPr>
          </w:p>
          <w:p w:rsidR="00453BC6" w:rsidRPr="00B14F05" w:rsidRDefault="00453BC6" w:rsidP="00453BC6">
            <w:pPr>
              <w:rPr>
                <w:rFonts w:ascii="Sylfaen" w:hAnsi="Sylfaen"/>
                <w:sz w:val="20"/>
                <w:szCs w:val="20"/>
                <w:lang w:val="ka-GE"/>
              </w:rPr>
            </w:pPr>
            <w:r w:rsidRPr="00B14F05">
              <w:rPr>
                <w:rFonts w:ascii="Sylfaen" w:hAnsi="Sylfaen"/>
                <w:sz w:val="20"/>
                <w:szCs w:val="20"/>
                <w:lang w:val="ka-GE"/>
              </w:rPr>
              <w:t>საქართველოს პროკურატურა</w:t>
            </w:r>
          </w:p>
          <w:p w:rsidR="00453BC6" w:rsidRPr="00B14F05" w:rsidRDefault="00453BC6" w:rsidP="00453BC6">
            <w:pPr>
              <w:rPr>
                <w:rFonts w:ascii="Sylfaen" w:hAnsi="Sylfaen"/>
                <w:sz w:val="20"/>
                <w:szCs w:val="20"/>
                <w:lang w:val="ka-GE"/>
              </w:rPr>
            </w:pPr>
          </w:p>
          <w:p w:rsidR="00453BC6" w:rsidRPr="00B14F05" w:rsidRDefault="00453BC6" w:rsidP="00453BC6">
            <w:pPr>
              <w:rPr>
                <w:rFonts w:ascii="Sylfaen" w:hAnsi="Sylfaen"/>
                <w:sz w:val="20"/>
                <w:szCs w:val="20"/>
                <w:lang w:val="ka-GE"/>
              </w:rPr>
            </w:pPr>
            <w:r w:rsidRPr="00B14F05">
              <w:rPr>
                <w:rFonts w:ascii="Sylfaen" w:hAnsi="Sylfaen"/>
                <w:sz w:val="20"/>
                <w:szCs w:val="20"/>
                <w:lang w:val="ka-GE"/>
              </w:rPr>
              <w:t>საქართველოს შინაგან საქმეთა სამინისტრო</w:t>
            </w:r>
          </w:p>
          <w:p w:rsidR="00627270" w:rsidRPr="00B14F05" w:rsidRDefault="00627270" w:rsidP="00453BC6">
            <w:pPr>
              <w:rPr>
                <w:rFonts w:ascii="Sylfaen" w:hAnsi="Sylfaen"/>
                <w:sz w:val="20"/>
                <w:szCs w:val="20"/>
                <w:lang w:val="ka-GE"/>
              </w:rPr>
            </w:pPr>
          </w:p>
        </w:tc>
      </w:tr>
      <w:tr w:rsidR="0039620F" w:rsidRPr="00B14F05" w:rsidTr="008C256E">
        <w:tblPrEx>
          <w:tblLook w:val="0000" w:firstRow="0" w:lastRow="0" w:firstColumn="0" w:lastColumn="0" w:noHBand="0" w:noVBand="0"/>
        </w:tblPrEx>
        <w:trPr>
          <w:trHeight w:val="602"/>
        </w:trPr>
        <w:tc>
          <w:tcPr>
            <w:tcW w:w="867" w:type="dxa"/>
          </w:tcPr>
          <w:p w:rsidR="00627270" w:rsidRPr="00B14F05" w:rsidRDefault="00627270" w:rsidP="00504758">
            <w:pPr>
              <w:rPr>
                <w:rFonts w:ascii="Sylfaen" w:hAnsi="Sylfaen"/>
                <w:sz w:val="20"/>
                <w:szCs w:val="20"/>
                <w:lang w:val="ka-GE"/>
              </w:rPr>
            </w:pPr>
            <w:r w:rsidRPr="00B14F05">
              <w:rPr>
                <w:rFonts w:ascii="Sylfaen" w:hAnsi="Sylfaen"/>
                <w:sz w:val="20"/>
                <w:szCs w:val="20"/>
                <w:lang w:val="ka-GE"/>
              </w:rPr>
              <w:t>117.62</w:t>
            </w:r>
          </w:p>
        </w:tc>
        <w:tc>
          <w:tcPr>
            <w:tcW w:w="2877" w:type="dxa"/>
            <w:gridSpan w:val="2"/>
          </w:tcPr>
          <w:p w:rsidR="00391BAA" w:rsidRPr="00B14F05" w:rsidRDefault="00391BAA" w:rsidP="00504758">
            <w:pPr>
              <w:rPr>
                <w:rFonts w:ascii="Sylfaen" w:hAnsi="Sylfaen"/>
                <w:bCs/>
                <w:sz w:val="20"/>
                <w:szCs w:val="20"/>
                <w:lang w:val="ka-GE"/>
              </w:rPr>
            </w:pPr>
            <w:r w:rsidRPr="00B14F05">
              <w:rPr>
                <w:rFonts w:ascii="Sylfaen" w:eastAsia="Sylfaen,Menlo Regular" w:hAnsi="Sylfaen" w:cs="Sylfaen,Menlo Regular"/>
                <w:bCs/>
                <w:sz w:val="20"/>
                <w:szCs w:val="20"/>
                <w:lang w:val="ka-GE"/>
              </w:rPr>
              <w:t>შექმნას გენდერული ძალადობის მსხვერპლ ქალთა და გოგონათა დახმარების ცენტრები</w:t>
            </w:r>
          </w:p>
          <w:p w:rsidR="00627270" w:rsidRPr="00B14F05" w:rsidRDefault="00391BAA" w:rsidP="00504758">
            <w:pPr>
              <w:rPr>
                <w:rFonts w:ascii="Sylfaen" w:hAnsi="Sylfaen"/>
                <w:b/>
                <w:bCs/>
                <w:sz w:val="20"/>
                <w:szCs w:val="20"/>
                <w:lang w:val="ka-GE"/>
              </w:rPr>
            </w:pPr>
            <w:r w:rsidRPr="00B14F05">
              <w:rPr>
                <w:rFonts w:ascii="Sylfaen" w:hAnsi="Sylfaen"/>
                <w:b/>
                <w:bCs/>
                <w:sz w:val="20"/>
                <w:szCs w:val="20"/>
                <w:lang w:val="ka-GE"/>
              </w:rPr>
              <w:t>(</w:t>
            </w:r>
            <w:r w:rsidR="00627270" w:rsidRPr="00B14F05">
              <w:rPr>
                <w:rFonts w:ascii="Sylfaen" w:hAnsi="Sylfaen"/>
                <w:b/>
                <w:bCs/>
                <w:sz w:val="20"/>
                <w:szCs w:val="20"/>
                <w:lang w:val="ka-GE"/>
              </w:rPr>
              <w:t>Establish centres supporting women and girl victims of gender violence</w:t>
            </w:r>
            <w:r w:rsidRPr="00B14F05">
              <w:rPr>
                <w:rFonts w:ascii="Sylfaen" w:hAnsi="Sylfaen"/>
                <w:b/>
                <w:bCs/>
                <w:sz w:val="20"/>
                <w:szCs w:val="20"/>
                <w:lang w:val="ka-GE"/>
              </w:rPr>
              <w:t>)</w:t>
            </w:r>
          </w:p>
        </w:tc>
        <w:tc>
          <w:tcPr>
            <w:tcW w:w="1805" w:type="dxa"/>
          </w:tcPr>
          <w:p w:rsidR="00627270" w:rsidRPr="00B14F05" w:rsidRDefault="00627270" w:rsidP="00504758">
            <w:pPr>
              <w:rPr>
                <w:rFonts w:ascii="Sylfaen" w:hAnsi="Sylfaen"/>
                <w:sz w:val="20"/>
                <w:szCs w:val="20"/>
                <w:lang w:val="ka-GE"/>
              </w:rPr>
            </w:pPr>
            <w:r w:rsidRPr="00B14F05">
              <w:rPr>
                <w:rFonts w:ascii="Sylfaen" w:hAnsi="Sylfaen"/>
                <w:sz w:val="20"/>
                <w:szCs w:val="20"/>
                <w:lang w:val="ka-GE"/>
              </w:rPr>
              <w:t>ესპანეთი</w:t>
            </w:r>
          </w:p>
        </w:tc>
        <w:tc>
          <w:tcPr>
            <w:tcW w:w="1930" w:type="dxa"/>
          </w:tcPr>
          <w:p w:rsidR="00627270" w:rsidRPr="00B14F05" w:rsidRDefault="00627270"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BE4562" w:rsidRPr="00B14F05" w:rsidRDefault="00BE4562" w:rsidP="00BE4562">
            <w:pPr>
              <w:shd w:val="clear" w:color="auto" w:fill="FFFFFF"/>
              <w:rPr>
                <w:rFonts w:ascii="Sylfaen" w:eastAsia="Sylfaen" w:hAnsi="Sylfaen" w:cs="Sylfaen"/>
                <w:color w:val="000000"/>
                <w:sz w:val="20"/>
                <w:szCs w:val="20"/>
                <w:lang w:val="ka-GE"/>
              </w:rPr>
            </w:pPr>
            <w:r w:rsidRPr="00B14F05">
              <w:rPr>
                <w:rFonts w:ascii="Sylfaen" w:hAnsi="Sylfaen"/>
                <w:sz w:val="20"/>
                <w:szCs w:val="20"/>
                <w:lang w:val="ka-GE"/>
              </w:rPr>
              <w:t xml:space="preserve">2016 წელს გაიხსნა  </w:t>
            </w:r>
            <w:r w:rsidRPr="00B14F05">
              <w:rPr>
                <w:rFonts w:ascii="Sylfaen" w:eastAsia="Sylfaen" w:hAnsi="Sylfaen" w:cs="Sylfaen"/>
                <w:color w:val="000000"/>
                <w:sz w:val="20"/>
                <w:szCs w:val="20"/>
                <w:lang w:val="ka-GE"/>
              </w:rPr>
              <w:t>ოჯახში ძალადობის მსხვერპლთა მომსახურების დაწესებულება</w:t>
            </w:r>
            <w:r w:rsidRPr="00B14F05">
              <w:rPr>
                <w:rFonts w:ascii="Sylfaen" w:eastAsia="Sylfaen" w:hAnsi="Sylfaen" w:cs="Sylfaen"/>
                <w:color w:val="000000"/>
                <w:sz w:val="20"/>
                <w:szCs w:val="20"/>
              </w:rPr>
              <w:t xml:space="preserve"> </w:t>
            </w:r>
            <w:r w:rsidRPr="00B14F05">
              <w:rPr>
                <w:rFonts w:ascii="Sylfaen" w:eastAsia="Sylfaen" w:hAnsi="Sylfaen" w:cs="Sylfaen"/>
                <w:color w:val="000000"/>
                <w:sz w:val="20"/>
                <w:szCs w:val="20"/>
                <w:lang w:val="ka-GE"/>
              </w:rPr>
              <w:t xml:space="preserve">(თავშესაფარი) კახეთი რეგიონში  და  კრიზისული ცენტრი თბილისში; 2017 წელს გაიხსნა კრიზისული ცენტრი (დღის მომსახურების კომპონენტი) ქუთაისში, ხოლო 2018 წელს  </w:t>
            </w:r>
            <w:r w:rsidRPr="00B14F05">
              <w:rPr>
                <w:rFonts w:ascii="Sylfaen" w:eastAsia="Sylfaen" w:hAnsi="Sylfaen" w:cs="Sylfaen"/>
                <w:color w:val="000000"/>
                <w:sz w:val="20"/>
                <w:szCs w:val="20"/>
                <w:lang w:val="ka-GE"/>
              </w:rPr>
              <w:lastRenderedPageBreak/>
              <w:t>კრიზისული ცენტრი  - გორში.</w:t>
            </w:r>
          </w:p>
          <w:p w:rsidR="00627270" w:rsidRPr="00B14F05" w:rsidRDefault="00627270" w:rsidP="00504758">
            <w:pPr>
              <w:rPr>
                <w:rFonts w:ascii="Sylfaen" w:hAnsi="Sylfaen"/>
                <w:sz w:val="20"/>
                <w:szCs w:val="20"/>
                <w:lang w:val="ka-GE"/>
              </w:rPr>
            </w:pPr>
          </w:p>
        </w:tc>
        <w:tc>
          <w:tcPr>
            <w:tcW w:w="2262" w:type="dxa"/>
          </w:tcPr>
          <w:p w:rsidR="00453BC6" w:rsidRPr="00B14F05" w:rsidRDefault="00453BC6" w:rsidP="00453BC6">
            <w:pPr>
              <w:autoSpaceDE w:val="0"/>
              <w:autoSpaceDN w:val="0"/>
              <w:adjustRightInd w:val="0"/>
              <w:jc w:val="left"/>
              <w:rPr>
                <w:rFonts w:ascii="Sylfaen" w:hAnsi="Sylfaen" w:cs="Sylfaen"/>
                <w:sz w:val="20"/>
                <w:szCs w:val="20"/>
              </w:rPr>
            </w:pPr>
            <w:r w:rsidRPr="00B14F05">
              <w:rPr>
                <w:rFonts w:ascii="Sylfaen" w:hAnsi="Sylfaen"/>
                <w:sz w:val="20"/>
                <w:szCs w:val="20"/>
                <w:lang w:val="ka-GE"/>
              </w:rPr>
              <w:lastRenderedPageBreak/>
              <w:t>ს</w:t>
            </w:r>
            <w:r w:rsidRPr="00B14F05">
              <w:rPr>
                <w:rFonts w:ascii="Sylfaen" w:hAnsi="Sylfaen" w:cs="Sylfaen"/>
                <w:sz w:val="20"/>
                <w:szCs w:val="20"/>
              </w:rPr>
              <w:t>აქართველოს მთავრობის ადმინისტრაციის</w:t>
            </w:r>
          </w:p>
          <w:p w:rsidR="00453BC6" w:rsidRPr="00B14F05" w:rsidRDefault="00453BC6" w:rsidP="00453BC6">
            <w:pPr>
              <w:rPr>
                <w:rFonts w:ascii="Sylfaen" w:hAnsi="Sylfaen" w:cs="Sylfaen"/>
                <w:sz w:val="20"/>
                <w:szCs w:val="20"/>
                <w:lang w:val="ka-GE"/>
              </w:rPr>
            </w:pPr>
            <w:r w:rsidRPr="00B14F05">
              <w:rPr>
                <w:rFonts w:ascii="Sylfaen" w:hAnsi="Sylfaen" w:cs="Sylfaen"/>
                <w:sz w:val="20"/>
                <w:szCs w:val="20"/>
              </w:rPr>
              <w:t>ადამიანის უფლებათა დაცვის სამდივნო</w:t>
            </w:r>
          </w:p>
          <w:p w:rsidR="00453BC6" w:rsidRPr="00B14F05" w:rsidRDefault="00453BC6" w:rsidP="00453BC6">
            <w:pPr>
              <w:rPr>
                <w:rFonts w:ascii="Sylfaen" w:hAnsi="Sylfaen"/>
                <w:sz w:val="20"/>
                <w:szCs w:val="20"/>
                <w:lang w:val="ka-GE"/>
              </w:rPr>
            </w:pPr>
          </w:p>
          <w:p w:rsidR="009F2DE7" w:rsidRPr="00B14F05" w:rsidRDefault="00453BC6" w:rsidP="00453BC6">
            <w:pPr>
              <w:rPr>
                <w:rFonts w:ascii="Sylfaen" w:hAnsi="Sylfaen"/>
                <w:sz w:val="20"/>
                <w:szCs w:val="20"/>
                <w:lang w:val="ka-GE"/>
              </w:rPr>
            </w:pPr>
            <w:r w:rsidRPr="00B14F05">
              <w:rPr>
                <w:rFonts w:ascii="Sylfaen" w:hAnsi="Sylfaen"/>
                <w:sz w:val="20"/>
                <w:szCs w:val="20"/>
                <w:lang w:val="ka-GE"/>
              </w:rPr>
              <w:t xml:space="preserve">საქართველოს შრომის, </w:t>
            </w:r>
            <w:r w:rsidRPr="00B14F05">
              <w:rPr>
                <w:rFonts w:ascii="Sylfaen" w:hAnsi="Sylfaen"/>
                <w:sz w:val="20"/>
                <w:szCs w:val="20"/>
                <w:lang w:val="ka-GE"/>
              </w:rPr>
              <w:lastRenderedPageBreak/>
              <w:t>ჯანმრთელობის ადა სოციალური დაცვის სამინისტრო</w:t>
            </w:r>
          </w:p>
        </w:tc>
      </w:tr>
      <w:tr w:rsidR="0039620F" w:rsidRPr="00B14F05" w:rsidTr="008C256E">
        <w:tblPrEx>
          <w:tblLook w:val="0000" w:firstRow="0" w:lastRow="0" w:firstColumn="0" w:lastColumn="0" w:noHBand="0" w:noVBand="0"/>
        </w:tblPrEx>
        <w:trPr>
          <w:trHeight w:val="602"/>
        </w:trPr>
        <w:tc>
          <w:tcPr>
            <w:tcW w:w="867" w:type="dxa"/>
          </w:tcPr>
          <w:p w:rsidR="00627270" w:rsidRPr="00B14F05" w:rsidRDefault="00627270" w:rsidP="00504758">
            <w:pPr>
              <w:rPr>
                <w:rFonts w:ascii="Sylfaen" w:hAnsi="Sylfaen"/>
                <w:sz w:val="20"/>
                <w:szCs w:val="20"/>
                <w:lang w:val="ka-GE"/>
              </w:rPr>
            </w:pPr>
            <w:r w:rsidRPr="00B14F05">
              <w:rPr>
                <w:rFonts w:ascii="Sylfaen" w:hAnsi="Sylfaen"/>
                <w:sz w:val="20"/>
                <w:szCs w:val="20"/>
                <w:lang w:val="ka-GE"/>
              </w:rPr>
              <w:lastRenderedPageBreak/>
              <w:t>117.63</w:t>
            </w:r>
          </w:p>
        </w:tc>
        <w:tc>
          <w:tcPr>
            <w:tcW w:w="2877" w:type="dxa"/>
            <w:gridSpan w:val="2"/>
          </w:tcPr>
          <w:p w:rsidR="00627270" w:rsidRPr="00B14F05" w:rsidRDefault="00391BAA"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ოჯახში ძალადობის შემთხვევების ეფექტური გამოძიებისა და მსხვერპლთა მხარდაჭერისა და დახმარების გზით გააძლიეროს მუშაობა ოჯახში ძალადობის აღმოფხვრის</w:t>
            </w:r>
            <w:r w:rsidRPr="00B14F05">
              <w:rPr>
                <w:rFonts w:ascii="Sylfaen" w:eastAsia="Sylfaen,Menlo Regular" w:hAnsi="Sylfaen" w:cs="Sylfaen,Menlo Regular"/>
                <w:b/>
                <w:bCs/>
                <w:sz w:val="20"/>
                <w:szCs w:val="20"/>
                <w:lang w:val="ka-GE"/>
              </w:rPr>
              <w:t xml:space="preserve"> </w:t>
            </w:r>
            <w:r w:rsidRPr="00B14F05">
              <w:rPr>
                <w:rFonts w:ascii="Sylfaen" w:eastAsia="Sylfaen,Menlo Regular" w:hAnsi="Sylfaen" w:cs="Sylfaen,Menlo Regular"/>
                <w:bCs/>
                <w:sz w:val="20"/>
                <w:szCs w:val="20"/>
                <w:lang w:val="ka-GE"/>
              </w:rPr>
              <w:t>მიმართულებით</w:t>
            </w:r>
            <w:r w:rsidR="0015436B" w:rsidRPr="00B14F05">
              <w:rPr>
                <w:rFonts w:ascii="Sylfaen" w:hAnsi="Sylfaen"/>
                <w:b/>
                <w:bCs/>
                <w:sz w:val="20"/>
                <w:szCs w:val="20"/>
                <w:lang w:val="ka-GE"/>
              </w:rPr>
              <w:t xml:space="preserve"> (</w:t>
            </w:r>
            <w:r w:rsidR="00627270" w:rsidRPr="00B14F05">
              <w:rPr>
                <w:rFonts w:ascii="Sylfaen" w:hAnsi="Sylfaen"/>
                <w:b/>
                <w:bCs/>
                <w:sz w:val="20"/>
                <w:szCs w:val="20"/>
                <w:lang w:val="ka-GE"/>
              </w:rPr>
              <w:t>Redouble its efforts in the fight against domestic violence by ensuring effective investigation into incidents of domestic violence and providing adequate support and assistance to victims</w:t>
            </w:r>
            <w:r w:rsidR="0015436B" w:rsidRPr="00B14F05">
              <w:rPr>
                <w:rFonts w:ascii="Sylfaen" w:hAnsi="Sylfaen"/>
                <w:b/>
                <w:bCs/>
                <w:sz w:val="20"/>
                <w:szCs w:val="20"/>
                <w:lang w:val="ka-GE"/>
              </w:rPr>
              <w:t>)</w:t>
            </w:r>
          </w:p>
        </w:tc>
        <w:tc>
          <w:tcPr>
            <w:tcW w:w="1805" w:type="dxa"/>
          </w:tcPr>
          <w:p w:rsidR="00627270" w:rsidRPr="00B14F05" w:rsidRDefault="00627270" w:rsidP="00504758">
            <w:pPr>
              <w:rPr>
                <w:rFonts w:ascii="Sylfaen" w:hAnsi="Sylfaen"/>
                <w:sz w:val="20"/>
                <w:szCs w:val="20"/>
                <w:lang w:val="ka-GE"/>
              </w:rPr>
            </w:pPr>
            <w:r w:rsidRPr="00B14F05">
              <w:rPr>
                <w:rFonts w:ascii="Sylfaen" w:hAnsi="Sylfaen"/>
                <w:sz w:val="20"/>
                <w:szCs w:val="20"/>
                <w:lang w:val="ka-GE"/>
              </w:rPr>
              <w:t>მაკედონია</w:t>
            </w:r>
          </w:p>
        </w:tc>
        <w:tc>
          <w:tcPr>
            <w:tcW w:w="1930" w:type="dxa"/>
          </w:tcPr>
          <w:p w:rsidR="00627270" w:rsidRPr="00B14F05" w:rsidRDefault="00627270"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44334C" w:rsidRPr="00B14F05" w:rsidRDefault="0044334C" w:rsidP="0044334C">
            <w:pPr>
              <w:rPr>
                <w:rFonts w:ascii="Sylfaen" w:eastAsia="Sylfaen" w:hAnsi="Sylfaen" w:cs="Sylfaen"/>
                <w:color w:val="000000"/>
                <w:sz w:val="20"/>
                <w:szCs w:val="20"/>
                <w:lang w:val="ka-GE"/>
              </w:rPr>
            </w:pPr>
            <w:r w:rsidRPr="00B14F05">
              <w:rPr>
                <w:rFonts w:ascii="Sylfaen" w:hAnsi="Sylfaen"/>
                <w:sz w:val="20"/>
                <w:szCs w:val="20"/>
                <w:lang w:val="ka-GE"/>
              </w:rPr>
              <w:t>2016-2017 წლებში ქალთა მიმართ ფიზიკური, ფსიქოლოგიური და სექსუალური ძალადობის გამოვლენის, მკურნალობის პრინციპებისა და რეფერალის საკითხებზე ჩატარდა ტრენინგები ჯანდაცვის მუშაკებისთვის  (სულ დატრენინგდა 183 ჯანდაცვის მუშაკი). ასევე, შემუშავდა სტანდარტული ოპერაციული პროეცედურების პროექტი „ჯანდაცვის მომსახურებების გაწევა გენდერული ნიშნით ქალთა მიმართ ძალდობაზე დარგთაშორისი რეაგირებისას“, რომელზე დაყრდნობითაც,</w:t>
            </w:r>
            <w:r w:rsidRPr="00B14F05">
              <w:rPr>
                <w:rFonts w:ascii="Sylfaen" w:hAnsi="Sylfaen"/>
                <w:color w:val="000000" w:themeColor="text1"/>
                <w:sz w:val="20"/>
                <w:szCs w:val="20"/>
                <w:lang w:val="ka-GE"/>
              </w:rPr>
              <w:t xml:space="preserve"> </w:t>
            </w:r>
            <w:r w:rsidRPr="00B14F05">
              <w:rPr>
                <w:rFonts w:ascii="Sylfaen" w:hAnsi="Sylfaen"/>
                <w:color w:val="000000"/>
                <w:sz w:val="20"/>
                <w:szCs w:val="20"/>
                <w:lang w:val="ka-GE"/>
              </w:rPr>
              <w:t xml:space="preserve">2017 წელს, </w:t>
            </w:r>
            <w:r w:rsidRPr="00B14F05">
              <w:rPr>
                <w:rFonts w:ascii="Sylfaen" w:eastAsia="Sylfaen" w:hAnsi="Sylfaen" w:cs="Sylfaen"/>
                <w:color w:val="000000"/>
                <w:sz w:val="20"/>
                <w:szCs w:val="20"/>
                <w:lang w:val="ka-GE"/>
              </w:rPr>
              <w:t xml:space="preserve">მომზადდა სათანადო ცვლილებების პროექტები. </w:t>
            </w:r>
          </w:p>
          <w:p w:rsidR="0044334C" w:rsidRPr="00B14F05" w:rsidRDefault="0044334C" w:rsidP="0044334C">
            <w:pPr>
              <w:shd w:val="clear" w:color="auto" w:fill="FFFFFF"/>
              <w:rPr>
                <w:rFonts w:ascii="Sylfaen" w:eastAsia="Sylfaen" w:hAnsi="Sylfaen" w:cs="Sylfaen"/>
                <w:color w:val="000000"/>
                <w:sz w:val="20"/>
                <w:szCs w:val="20"/>
                <w:lang w:val="ka-GE"/>
              </w:rPr>
            </w:pPr>
            <w:r w:rsidRPr="00B14F05">
              <w:rPr>
                <w:rFonts w:ascii="Sylfaen" w:eastAsia="Sylfaen" w:hAnsi="Sylfaen" w:cs="Sylfaen"/>
                <w:sz w:val="20"/>
                <w:szCs w:val="20"/>
                <w:lang w:val="ka-GE"/>
              </w:rPr>
              <w:t>2017 წლის თებერვლიდან, ცხელ ხაზზე - 116006 -  კონსულტაციის მიღება, გარდა ოჯახში ძალადობის საკითხებისა, ასევე შესაძლებელია ქალთა მიმართ ძალადობის, ადამიანით ვაჭრობის (ტრეფიკინგის) და სექსუალური ძალადობის საკითხებზეც.</w:t>
            </w:r>
          </w:p>
          <w:p w:rsidR="00627270" w:rsidRPr="00B14F05" w:rsidRDefault="0044334C" w:rsidP="0044334C">
            <w:pPr>
              <w:rPr>
                <w:rFonts w:ascii="Sylfaen" w:hAnsi="Sylfaen"/>
                <w:sz w:val="20"/>
                <w:szCs w:val="20"/>
                <w:lang w:val="ka-GE"/>
              </w:rPr>
            </w:pPr>
            <w:r w:rsidRPr="00B14F05">
              <w:rPr>
                <w:rFonts w:ascii="Sylfaen" w:eastAsia="Sylfaen" w:hAnsi="Sylfaen" w:cs="Sylfaen"/>
                <w:b/>
                <w:i/>
                <w:color w:val="000000"/>
                <w:sz w:val="20"/>
                <w:szCs w:val="20"/>
                <w:lang w:val="ka-GE"/>
              </w:rPr>
              <w:t>(იხილეთ დანართი #2)</w:t>
            </w:r>
          </w:p>
        </w:tc>
        <w:tc>
          <w:tcPr>
            <w:tcW w:w="2262" w:type="dxa"/>
          </w:tcPr>
          <w:p w:rsidR="00453BC6" w:rsidRPr="00B14F05" w:rsidRDefault="00453BC6" w:rsidP="00453BC6">
            <w:pPr>
              <w:autoSpaceDE w:val="0"/>
              <w:autoSpaceDN w:val="0"/>
              <w:adjustRightInd w:val="0"/>
              <w:jc w:val="left"/>
              <w:rPr>
                <w:rFonts w:ascii="Sylfaen" w:hAnsi="Sylfaen" w:cs="Sylfaen"/>
                <w:sz w:val="20"/>
                <w:szCs w:val="20"/>
              </w:rPr>
            </w:pPr>
            <w:r w:rsidRPr="00B14F05">
              <w:rPr>
                <w:rFonts w:ascii="Sylfaen" w:hAnsi="Sylfaen"/>
                <w:sz w:val="20"/>
                <w:szCs w:val="20"/>
                <w:lang w:val="ka-GE"/>
              </w:rPr>
              <w:t>ს</w:t>
            </w:r>
            <w:r w:rsidRPr="00B14F05">
              <w:rPr>
                <w:rFonts w:ascii="Sylfaen" w:hAnsi="Sylfaen" w:cs="Sylfaen"/>
                <w:sz w:val="20"/>
                <w:szCs w:val="20"/>
              </w:rPr>
              <w:t>აქართველოს მთავრობის ადმინისტრაციის</w:t>
            </w:r>
          </w:p>
          <w:p w:rsidR="00453BC6" w:rsidRPr="00B14F05" w:rsidRDefault="00453BC6" w:rsidP="00453BC6">
            <w:pPr>
              <w:rPr>
                <w:rFonts w:ascii="Sylfaen" w:hAnsi="Sylfaen" w:cs="Sylfaen"/>
                <w:sz w:val="20"/>
                <w:szCs w:val="20"/>
                <w:lang w:val="ka-GE"/>
              </w:rPr>
            </w:pPr>
            <w:r w:rsidRPr="00B14F05">
              <w:rPr>
                <w:rFonts w:ascii="Sylfaen" w:hAnsi="Sylfaen" w:cs="Sylfaen"/>
                <w:sz w:val="20"/>
                <w:szCs w:val="20"/>
              </w:rPr>
              <w:t>ადამიანის უფლებათა დაცვის სამდივნო</w:t>
            </w:r>
          </w:p>
          <w:p w:rsidR="00453BC6" w:rsidRPr="00B14F05" w:rsidRDefault="00453BC6" w:rsidP="00453BC6">
            <w:pPr>
              <w:rPr>
                <w:rFonts w:ascii="Sylfaen" w:hAnsi="Sylfaen"/>
                <w:sz w:val="20"/>
                <w:szCs w:val="20"/>
                <w:lang w:val="ka-GE"/>
              </w:rPr>
            </w:pPr>
          </w:p>
          <w:p w:rsidR="00453BC6" w:rsidRPr="00B14F05" w:rsidRDefault="00453BC6" w:rsidP="00453BC6">
            <w:pPr>
              <w:rPr>
                <w:rFonts w:ascii="Sylfaen" w:hAnsi="Sylfaen"/>
                <w:sz w:val="20"/>
                <w:szCs w:val="20"/>
                <w:lang w:val="ka-GE"/>
              </w:rPr>
            </w:pPr>
            <w:r w:rsidRPr="00B14F05">
              <w:rPr>
                <w:rFonts w:ascii="Sylfaen" w:hAnsi="Sylfaen"/>
                <w:sz w:val="20"/>
                <w:szCs w:val="20"/>
                <w:lang w:val="ka-GE"/>
              </w:rPr>
              <w:t>საქართველოს იუსტიციის სამინისტრო</w:t>
            </w:r>
          </w:p>
          <w:p w:rsidR="00453BC6" w:rsidRPr="00B14F05" w:rsidRDefault="00453BC6" w:rsidP="00453BC6">
            <w:pPr>
              <w:rPr>
                <w:rFonts w:ascii="Sylfaen" w:hAnsi="Sylfaen"/>
                <w:sz w:val="20"/>
                <w:szCs w:val="20"/>
                <w:lang w:val="ka-GE"/>
              </w:rPr>
            </w:pPr>
          </w:p>
          <w:p w:rsidR="00453BC6" w:rsidRPr="00B14F05" w:rsidRDefault="00453BC6" w:rsidP="00453BC6">
            <w:pPr>
              <w:rPr>
                <w:rFonts w:ascii="Sylfaen" w:hAnsi="Sylfaen"/>
                <w:sz w:val="20"/>
                <w:szCs w:val="20"/>
                <w:lang w:val="ka-GE"/>
              </w:rPr>
            </w:pPr>
            <w:r w:rsidRPr="00B14F05">
              <w:rPr>
                <w:rFonts w:ascii="Sylfaen" w:hAnsi="Sylfaen"/>
                <w:sz w:val="20"/>
                <w:szCs w:val="20"/>
                <w:lang w:val="ka-GE"/>
              </w:rPr>
              <w:t>საქართველოს პროკურატურა</w:t>
            </w:r>
          </w:p>
          <w:p w:rsidR="00453BC6" w:rsidRPr="00B14F05" w:rsidRDefault="00453BC6" w:rsidP="00453BC6">
            <w:pPr>
              <w:rPr>
                <w:rFonts w:ascii="Sylfaen" w:hAnsi="Sylfaen"/>
                <w:sz w:val="20"/>
                <w:szCs w:val="20"/>
                <w:lang w:val="ka-GE"/>
              </w:rPr>
            </w:pPr>
          </w:p>
          <w:p w:rsidR="00453BC6" w:rsidRPr="00B14F05" w:rsidRDefault="00453BC6" w:rsidP="00453BC6">
            <w:pPr>
              <w:rPr>
                <w:rFonts w:ascii="Sylfaen" w:hAnsi="Sylfaen"/>
                <w:sz w:val="20"/>
                <w:szCs w:val="20"/>
                <w:lang w:val="ka-GE"/>
              </w:rPr>
            </w:pPr>
            <w:r w:rsidRPr="00B14F05">
              <w:rPr>
                <w:rFonts w:ascii="Sylfaen" w:hAnsi="Sylfaen"/>
                <w:sz w:val="20"/>
                <w:szCs w:val="20"/>
                <w:lang w:val="ka-GE"/>
              </w:rPr>
              <w:t>საქართველოს შინაგან საქმეთა სამინისტრო</w:t>
            </w:r>
          </w:p>
          <w:p w:rsidR="00453BC6" w:rsidRPr="00B14F05" w:rsidRDefault="00453BC6" w:rsidP="00453BC6">
            <w:pPr>
              <w:rPr>
                <w:rFonts w:ascii="Sylfaen" w:hAnsi="Sylfaen"/>
                <w:sz w:val="20"/>
                <w:szCs w:val="20"/>
                <w:lang w:val="ka-GE"/>
              </w:rPr>
            </w:pPr>
          </w:p>
          <w:p w:rsidR="00453BC6" w:rsidRPr="00B14F05" w:rsidRDefault="00453BC6" w:rsidP="00453BC6">
            <w:pPr>
              <w:rPr>
                <w:rFonts w:ascii="Sylfaen" w:hAnsi="Sylfaen"/>
                <w:sz w:val="20"/>
                <w:szCs w:val="20"/>
                <w:lang w:val="ka-GE"/>
              </w:rPr>
            </w:pPr>
            <w:r w:rsidRPr="00B14F05">
              <w:rPr>
                <w:rFonts w:ascii="Sylfaen" w:hAnsi="Sylfaen"/>
                <w:sz w:val="20"/>
                <w:szCs w:val="20"/>
                <w:lang w:val="ka-GE"/>
              </w:rPr>
              <w:t>საქართველოს შრომის, ჯანმრთელობის ადა სოციალური დაცვის სამინისტრო</w:t>
            </w:r>
          </w:p>
          <w:p w:rsidR="009F2DE7" w:rsidRPr="00B14F05" w:rsidRDefault="009F2DE7" w:rsidP="00453BC6">
            <w:pPr>
              <w:rPr>
                <w:rFonts w:ascii="Sylfaen" w:hAnsi="Sylfaen"/>
                <w:sz w:val="20"/>
                <w:szCs w:val="20"/>
                <w:lang w:val="ka-GE"/>
              </w:rPr>
            </w:pPr>
          </w:p>
        </w:tc>
      </w:tr>
      <w:tr w:rsidR="0039620F" w:rsidRPr="00B14F05" w:rsidTr="008C256E">
        <w:tblPrEx>
          <w:tblLook w:val="0000" w:firstRow="0" w:lastRow="0" w:firstColumn="0" w:lastColumn="0" w:noHBand="0" w:noVBand="0"/>
        </w:tblPrEx>
        <w:trPr>
          <w:trHeight w:val="602"/>
        </w:trPr>
        <w:tc>
          <w:tcPr>
            <w:tcW w:w="867" w:type="dxa"/>
          </w:tcPr>
          <w:p w:rsidR="00627270" w:rsidRPr="00B14F05" w:rsidRDefault="00627270" w:rsidP="00504758">
            <w:pPr>
              <w:rPr>
                <w:rFonts w:ascii="Sylfaen" w:hAnsi="Sylfaen"/>
                <w:sz w:val="20"/>
                <w:szCs w:val="20"/>
              </w:rPr>
            </w:pPr>
            <w:r w:rsidRPr="00B14F05">
              <w:rPr>
                <w:rFonts w:ascii="Sylfaen" w:hAnsi="Sylfaen"/>
                <w:sz w:val="20"/>
                <w:szCs w:val="20"/>
              </w:rPr>
              <w:t>117.64</w:t>
            </w:r>
          </w:p>
        </w:tc>
        <w:tc>
          <w:tcPr>
            <w:tcW w:w="2877" w:type="dxa"/>
            <w:gridSpan w:val="2"/>
          </w:tcPr>
          <w:p w:rsidR="00627270" w:rsidRPr="00B14F05" w:rsidRDefault="00037162"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განახორციელოს შესაბამისი ზომები ბავშვთა, ადრეული და იძულებითი ქორწინებების აღმოფხვრისთვის</w:t>
            </w:r>
            <w:r w:rsidRPr="00B14F05">
              <w:rPr>
                <w:rFonts w:ascii="Sylfaen" w:hAnsi="Sylfaen"/>
                <w:b/>
                <w:bCs/>
                <w:sz w:val="20"/>
                <w:szCs w:val="20"/>
                <w:lang w:val="ka-GE"/>
              </w:rPr>
              <w:t xml:space="preserve"> (</w:t>
            </w:r>
            <w:r w:rsidR="00627270" w:rsidRPr="00B14F05">
              <w:rPr>
                <w:rFonts w:ascii="Sylfaen" w:hAnsi="Sylfaen"/>
                <w:b/>
                <w:bCs/>
                <w:sz w:val="20"/>
                <w:szCs w:val="20"/>
              </w:rPr>
              <w:t xml:space="preserve">Take steps </w:t>
            </w:r>
            <w:r w:rsidR="00627270" w:rsidRPr="00B14F05">
              <w:rPr>
                <w:rFonts w:ascii="Sylfaen" w:hAnsi="Sylfaen"/>
                <w:b/>
                <w:bCs/>
                <w:sz w:val="20"/>
                <w:szCs w:val="20"/>
              </w:rPr>
              <w:lastRenderedPageBreak/>
              <w:t>to address reported allegations of child and early and forced marriages</w:t>
            </w:r>
            <w:r w:rsidRPr="00B14F05">
              <w:rPr>
                <w:rFonts w:ascii="Sylfaen" w:hAnsi="Sylfaen"/>
                <w:b/>
                <w:bCs/>
                <w:sz w:val="20"/>
                <w:szCs w:val="20"/>
                <w:lang w:val="ka-GE"/>
              </w:rPr>
              <w:t>)</w:t>
            </w:r>
          </w:p>
        </w:tc>
        <w:tc>
          <w:tcPr>
            <w:tcW w:w="1805" w:type="dxa"/>
          </w:tcPr>
          <w:p w:rsidR="00627270" w:rsidRPr="00B14F05" w:rsidRDefault="00627270" w:rsidP="00504758">
            <w:pPr>
              <w:rPr>
                <w:rFonts w:ascii="Sylfaen" w:hAnsi="Sylfaen"/>
                <w:sz w:val="20"/>
                <w:szCs w:val="20"/>
                <w:lang w:val="ka-GE"/>
              </w:rPr>
            </w:pPr>
            <w:r w:rsidRPr="00B14F05">
              <w:rPr>
                <w:rFonts w:ascii="Sylfaen" w:hAnsi="Sylfaen"/>
                <w:sz w:val="20"/>
                <w:szCs w:val="20"/>
                <w:lang w:val="ka-GE"/>
              </w:rPr>
              <w:lastRenderedPageBreak/>
              <w:t>განა</w:t>
            </w:r>
          </w:p>
        </w:tc>
        <w:tc>
          <w:tcPr>
            <w:tcW w:w="1930" w:type="dxa"/>
          </w:tcPr>
          <w:p w:rsidR="00627270" w:rsidRPr="00B14F05" w:rsidRDefault="00627270" w:rsidP="00504758">
            <w:pPr>
              <w:rPr>
                <w:rFonts w:ascii="Sylfaen" w:hAnsi="Sylfaen"/>
                <w:sz w:val="20"/>
                <w:szCs w:val="20"/>
                <w:lang w:val="ka-GE"/>
              </w:rPr>
            </w:pPr>
            <w:r w:rsidRPr="00B14F05">
              <w:rPr>
                <w:rFonts w:ascii="Sylfaen" w:hAnsi="Sylfaen"/>
                <w:sz w:val="20"/>
                <w:szCs w:val="20"/>
                <w:lang w:val="ka-GE"/>
              </w:rPr>
              <w:t xml:space="preserve">საქართველოს მიერ 2015 წელს დაფიქსირდა, რომ შესრულებულია ან შესრულების </w:t>
            </w:r>
            <w:r w:rsidRPr="00B14F05">
              <w:rPr>
                <w:rFonts w:ascii="Sylfaen" w:hAnsi="Sylfaen"/>
                <w:sz w:val="20"/>
                <w:szCs w:val="20"/>
                <w:lang w:val="ka-GE"/>
              </w:rPr>
              <w:lastRenderedPageBreak/>
              <w:t>პროცესშია</w:t>
            </w:r>
          </w:p>
        </w:tc>
        <w:tc>
          <w:tcPr>
            <w:tcW w:w="3686" w:type="dxa"/>
          </w:tcPr>
          <w:p w:rsidR="00627270" w:rsidRPr="00B14F05" w:rsidRDefault="00627270" w:rsidP="00504758">
            <w:pPr>
              <w:rPr>
                <w:rFonts w:ascii="Sylfaen" w:hAnsi="Sylfaen"/>
                <w:sz w:val="20"/>
                <w:szCs w:val="20"/>
                <w:lang w:val="ka-GE"/>
              </w:rPr>
            </w:pPr>
          </w:p>
        </w:tc>
        <w:tc>
          <w:tcPr>
            <w:tcW w:w="2262" w:type="dxa"/>
          </w:tcPr>
          <w:p w:rsidR="00453BC6" w:rsidRPr="00B14F05" w:rsidRDefault="00453BC6" w:rsidP="00453BC6">
            <w:pPr>
              <w:rPr>
                <w:rFonts w:ascii="Sylfaen" w:hAnsi="Sylfaen"/>
                <w:sz w:val="20"/>
                <w:szCs w:val="20"/>
                <w:lang w:val="ka-GE"/>
              </w:rPr>
            </w:pPr>
            <w:r w:rsidRPr="00B14F05">
              <w:rPr>
                <w:rFonts w:ascii="Sylfaen" w:hAnsi="Sylfaen"/>
                <w:sz w:val="20"/>
                <w:szCs w:val="20"/>
                <w:lang w:val="ka-GE"/>
              </w:rPr>
              <w:t>საქართველოს იუსტიციის სამინისტრო</w:t>
            </w:r>
          </w:p>
          <w:p w:rsidR="00453BC6" w:rsidRPr="00B14F05" w:rsidRDefault="00453BC6" w:rsidP="00453BC6">
            <w:pPr>
              <w:rPr>
                <w:rFonts w:ascii="Sylfaen" w:hAnsi="Sylfaen"/>
                <w:sz w:val="20"/>
                <w:szCs w:val="20"/>
                <w:lang w:val="ka-GE"/>
              </w:rPr>
            </w:pPr>
          </w:p>
          <w:p w:rsidR="00453BC6" w:rsidRPr="00B14F05" w:rsidRDefault="00453BC6" w:rsidP="00453BC6">
            <w:pPr>
              <w:autoSpaceDE w:val="0"/>
              <w:autoSpaceDN w:val="0"/>
              <w:adjustRightInd w:val="0"/>
              <w:jc w:val="left"/>
              <w:rPr>
                <w:rFonts w:ascii="Sylfaen" w:hAnsi="Sylfaen" w:cs="Sylfaen"/>
                <w:sz w:val="20"/>
                <w:szCs w:val="20"/>
              </w:rPr>
            </w:pPr>
            <w:r w:rsidRPr="00B14F05">
              <w:rPr>
                <w:rFonts w:ascii="Sylfaen" w:hAnsi="Sylfaen"/>
                <w:sz w:val="20"/>
                <w:szCs w:val="20"/>
                <w:lang w:val="ka-GE"/>
              </w:rPr>
              <w:t>ს</w:t>
            </w:r>
            <w:r w:rsidRPr="00B14F05">
              <w:rPr>
                <w:rFonts w:ascii="Sylfaen" w:hAnsi="Sylfaen" w:cs="Sylfaen"/>
                <w:sz w:val="20"/>
                <w:szCs w:val="20"/>
              </w:rPr>
              <w:t xml:space="preserve">აქართველოს </w:t>
            </w:r>
            <w:r w:rsidRPr="00B14F05">
              <w:rPr>
                <w:rFonts w:ascii="Sylfaen" w:hAnsi="Sylfaen" w:cs="Sylfaen"/>
                <w:sz w:val="20"/>
                <w:szCs w:val="20"/>
              </w:rPr>
              <w:lastRenderedPageBreak/>
              <w:t>მთავრობის ადმინისტრაციის</w:t>
            </w:r>
          </w:p>
          <w:p w:rsidR="00453BC6" w:rsidRPr="00B14F05" w:rsidRDefault="00453BC6" w:rsidP="00453BC6">
            <w:pPr>
              <w:rPr>
                <w:rFonts w:ascii="Sylfaen" w:hAnsi="Sylfaen" w:cs="Sylfaen"/>
                <w:sz w:val="20"/>
                <w:szCs w:val="20"/>
                <w:lang w:val="ka-GE"/>
              </w:rPr>
            </w:pPr>
            <w:r w:rsidRPr="00B14F05">
              <w:rPr>
                <w:rFonts w:ascii="Sylfaen" w:hAnsi="Sylfaen" w:cs="Sylfaen"/>
                <w:sz w:val="20"/>
                <w:szCs w:val="20"/>
              </w:rPr>
              <w:t>ადამიანის უფლებათა დაცვის სამდივნო</w:t>
            </w:r>
          </w:p>
          <w:p w:rsidR="009F2DE7" w:rsidRPr="00B14F05" w:rsidRDefault="009F2DE7" w:rsidP="00453BC6">
            <w:pPr>
              <w:rPr>
                <w:rFonts w:ascii="Sylfaen" w:hAnsi="Sylfaen"/>
                <w:sz w:val="20"/>
                <w:szCs w:val="20"/>
                <w:lang w:val="ka-GE"/>
              </w:rPr>
            </w:pPr>
          </w:p>
        </w:tc>
      </w:tr>
      <w:tr w:rsidR="0039620F" w:rsidRPr="00B14F05" w:rsidTr="008C256E">
        <w:tblPrEx>
          <w:tblLook w:val="0000" w:firstRow="0" w:lastRow="0" w:firstColumn="0" w:lastColumn="0" w:noHBand="0" w:noVBand="0"/>
        </w:tblPrEx>
        <w:trPr>
          <w:trHeight w:val="530"/>
        </w:trPr>
        <w:tc>
          <w:tcPr>
            <w:tcW w:w="867" w:type="dxa"/>
          </w:tcPr>
          <w:p w:rsidR="00627270" w:rsidRPr="00B14F05" w:rsidRDefault="00627270" w:rsidP="00504758">
            <w:pPr>
              <w:rPr>
                <w:rFonts w:ascii="Sylfaen" w:hAnsi="Sylfaen"/>
                <w:sz w:val="20"/>
                <w:szCs w:val="20"/>
                <w:lang w:val="ka-GE"/>
              </w:rPr>
            </w:pPr>
            <w:r w:rsidRPr="00B14F05">
              <w:rPr>
                <w:rFonts w:ascii="Sylfaen" w:hAnsi="Sylfaen"/>
                <w:sz w:val="20"/>
                <w:szCs w:val="20"/>
                <w:lang w:val="ka-GE"/>
              </w:rPr>
              <w:lastRenderedPageBreak/>
              <w:t>117.65</w:t>
            </w:r>
          </w:p>
        </w:tc>
        <w:tc>
          <w:tcPr>
            <w:tcW w:w="2877" w:type="dxa"/>
            <w:gridSpan w:val="2"/>
          </w:tcPr>
          <w:p w:rsidR="00037162" w:rsidRPr="00B14F05" w:rsidRDefault="00037162" w:rsidP="00504758">
            <w:pPr>
              <w:rPr>
                <w:rFonts w:ascii="Sylfaen" w:hAnsi="Sylfaen"/>
                <w:bCs/>
                <w:sz w:val="20"/>
                <w:szCs w:val="20"/>
                <w:lang w:val="ka-GE"/>
              </w:rPr>
            </w:pPr>
            <w:r w:rsidRPr="00B14F05">
              <w:rPr>
                <w:rFonts w:ascii="Sylfaen" w:eastAsia="Sylfaen,Menlo Regular" w:hAnsi="Sylfaen" w:cs="Sylfaen,Menlo Regular"/>
                <w:bCs/>
                <w:sz w:val="20"/>
                <w:szCs w:val="20"/>
                <w:lang w:val="ka-GE"/>
              </w:rPr>
              <w:t>აღმოფხვრას ბავშვთა ქორწინების პრაქტიკა ყველა ეთნიკურ ჯგუფში</w:t>
            </w:r>
          </w:p>
          <w:p w:rsidR="00627270" w:rsidRPr="00B14F05" w:rsidRDefault="00037162" w:rsidP="00504758">
            <w:pPr>
              <w:rPr>
                <w:rFonts w:ascii="Sylfaen" w:hAnsi="Sylfaen"/>
                <w:b/>
                <w:bCs/>
                <w:sz w:val="20"/>
                <w:szCs w:val="20"/>
                <w:lang w:val="ka-GE"/>
              </w:rPr>
            </w:pPr>
            <w:r w:rsidRPr="00B14F05">
              <w:rPr>
                <w:rFonts w:ascii="Sylfaen" w:hAnsi="Sylfaen"/>
                <w:b/>
                <w:bCs/>
                <w:sz w:val="20"/>
                <w:szCs w:val="20"/>
                <w:lang w:val="ka-GE"/>
              </w:rPr>
              <w:t>(</w:t>
            </w:r>
            <w:r w:rsidR="00627270" w:rsidRPr="00B14F05">
              <w:rPr>
                <w:rFonts w:ascii="Sylfaen" w:hAnsi="Sylfaen"/>
                <w:b/>
                <w:bCs/>
                <w:sz w:val="20"/>
                <w:szCs w:val="20"/>
              </w:rPr>
              <w:t>Prevent the practice of child marriage among all ethnic groups</w:t>
            </w:r>
            <w:r w:rsidRPr="00B14F05">
              <w:rPr>
                <w:rFonts w:ascii="Sylfaen" w:hAnsi="Sylfaen"/>
                <w:b/>
                <w:bCs/>
                <w:sz w:val="20"/>
                <w:szCs w:val="20"/>
                <w:lang w:val="ka-GE"/>
              </w:rPr>
              <w:t>)</w:t>
            </w:r>
          </w:p>
        </w:tc>
        <w:tc>
          <w:tcPr>
            <w:tcW w:w="1805" w:type="dxa"/>
          </w:tcPr>
          <w:p w:rsidR="00627270" w:rsidRPr="00B14F05" w:rsidRDefault="00627270" w:rsidP="00504758">
            <w:pPr>
              <w:rPr>
                <w:rFonts w:ascii="Sylfaen" w:hAnsi="Sylfaen"/>
                <w:sz w:val="20"/>
                <w:szCs w:val="20"/>
                <w:lang w:val="ka-GE"/>
              </w:rPr>
            </w:pPr>
            <w:r w:rsidRPr="00B14F05">
              <w:rPr>
                <w:rFonts w:ascii="Sylfaen" w:hAnsi="Sylfaen"/>
                <w:sz w:val="20"/>
                <w:szCs w:val="20"/>
                <w:lang w:val="ka-GE"/>
              </w:rPr>
              <w:t>პორტუგალია</w:t>
            </w:r>
          </w:p>
        </w:tc>
        <w:tc>
          <w:tcPr>
            <w:tcW w:w="1930" w:type="dxa"/>
          </w:tcPr>
          <w:p w:rsidR="00627270" w:rsidRPr="00B14F05" w:rsidRDefault="00627270"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627270" w:rsidRPr="00B14F05" w:rsidRDefault="00627270" w:rsidP="00504758">
            <w:pPr>
              <w:rPr>
                <w:rFonts w:ascii="Sylfaen" w:hAnsi="Sylfaen"/>
                <w:sz w:val="20"/>
                <w:szCs w:val="20"/>
                <w:lang w:val="ka-GE"/>
              </w:rPr>
            </w:pPr>
          </w:p>
        </w:tc>
        <w:tc>
          <w:tcPr>
            <w:tcW w:w="2262" w:type="dxa"/>
          </w:tcPr>
          <w:p w:rsidR="00453BC6" w:rsidRPr="00B14F05" w:rsidRDefault="00453BC6" w:rsidP="00453BC6">
            <w:pPr>
              <w:rPr>
                <w:rFonts w:ascii="Sylfaen" w:hAnsi="Sylfaen"/>
                <w:sz w:val="20"/>
                <w:szCs w:val="20"/>
                <w:lang w:val="ka-GE"/>
              </w:rPr>
            </w:pPr>
            <w:r w:rsidRPr="00B14F05">
              <w:rPr>
                <w:rFonts w:ascii="Sylfaen" w:hAnsi="Sylfaen"/>
                <w:sz w:val="20"/>
                <w:szCs w:val="20"/>
                <w:lang w:val="ka-GE"/>
              </w:rPr>
              <w:t>საქართველოს იუსტიციის სამინისტრო</w:t>
            </w:r>
          </w:p>
          <w:p w:rsidR="00453BC6" w:rsidRPr="00B14F05" w:rsidRDefault="00453BC6" w:rsidP="00453BC6">
            <w:pPr>
              <w:rPr>
                <w:rFonts w:ascii="Sylfaen" w:hAnsi="Sylfaen"/>
                <w:sz w:val="20"/>
                <w:szCs w:val="20"/>
                <w:lang w:val="ka-GE"/>
              </w:rPr>
            </w:pPr>
          </w:p>
          <w:p w:rsidR="00453BC6" w:rsidRPr="00B14F05" w:rsidRDefault="00453BC6" w:rsidP="00453BC6">
            <w:pPr>
              <w:autoSpaceDE w:val="0"/>
              <w:autoSpaceDN w:val="0"/>
              <w:adjustRightInd w:val="0"/>
              <w:jc w:val="left"/>
              <w:rPr>
                <w:rFonts w:ascii="Sylfaen" w:hAnsi="Sylfaen" w:cs="Sylfaen"/>
                <w:sz w:val="20"/>
                <w:szCs w:val="20"/>
              </w:rPr>
            </w:pPr>
            <w:r w:rsidRPr="00B14F05">
              <w:rPr>
                <w:rFonts w:ascii="Sylfaen" w:hAnsi="Sylfaen"/>
                <w:sz w:val="20"/>
                <w:szCs w:val="20"/>
                <w:lang w:val="ka-GE"/>
              </w:rPr>
              <w:t>ს</w:t>
            </w:r>
            <w:r w:rsidRPr="00B14F05">
              <w:rPr>
                <w:rFonts w:ascii="Sylfaen" w:hAnsi="Sylfaen" w:cs="Sylfaen"/>
                <w:sz w:val="20"/>
                <w:szCs w:val="20"/>
              </w:rPr>
              <w:t>აქართველოს მთავრობის ადმინისტრაციის</w:t>
            </w:r>
          </w:p>
          <w:p w:rsidR="00453BC6" w:rsidRPr="00B14F05" w:rsidRDefault="00453BC6" w:rsidP="00453BC6">
            <w:pPr>
              <w:rPr>
                <w:rFonts w:ascii="Sylfaen" w:hAnsi="Sylfaen" w:cs="Sylfaen"/>
                <w:sz w:val="20"/>
                <w:szCs w:val="20"/>
                <w:lang w:val="ka-GE"/>
              </w:rPr>
            </w:pPr>
            <w:r w:rsidRPr="00B14F05">
              <w:rPr>
                <w:rFonts w:ascii="Sylfaen" w:hAnsi="Sylfaen" w:cs="Sylfaen"/>
                <w:sz w:val="20"/>
                <w:szCs w:val="20"/>
              </w:rPr>
              <w:t>ადამიანის უფლებათა დაცვის სამდივნო</w:t>
            </w:r>
          </w:p>
          <w:p w:rsidR="00627270" w:rsidRPr="00B14F05" w:rsidRDefault="00627270" w:rsidP="009F2DE7">
            <w:pPr>
              <w:rPr>
                <w:rFonts w:ascii="Sylfaen" w:hAnsi="Sylfaen"/>
                <w:sz w:val="20"/>
                <w:szCs w:val="20"/>
                <w:lang w:val="ka-GE"/>
              </w:rPr>
            </w:pPr>
          </w:p>
        </w:tc>
      </w:tr>
      <w:tr w:rsidR="0039620F" w:rsidRPr="00B14F05" w:rsidTr="008C256E">
        <w:tblPrEx>
          <w:tblLook w:val="0000" w:firstRow="0" w:lastRow="0" w:firstColumn="0" w:lastColumn="0" w:noHBand="0" w:noVBand="0"/>
        </w:tblPrEx>
        <w:trPr>
          <w:trHeight w:val="530"/>
        </w:trPr>
        <w:tc>
          <w:tcPr>
            <w:tcW w:w="867" w:type="dxa"/>
          </w:tcPr>
          <w:p w:rsidR="00627270" w:rsidRPr="00B14F05" w:rsidRDefault="00627270" w:rsidP="00504758">
            <w:pPr>
              <w:rPr>
                <w:rFonts w:ascii="Sylfaen" w:hAnsi="Sylfaen"/>
                <w:sz w:val="20"/>
                <w:szCs w:val="20"/>
                <w:lang w:val="ka-GE"/>
              </w:rPr>
            </w:pPr>
            <w:r w:rsidRPr="00B14F05">
              <w:rPr>
                <w:rFonts w:ascii="Sylfaen" w:hAnsi="Sylfaen"/>
                <w:sz w:val="20"/>
                <w:szCs w:val="20"/>
                <w:lang w:val="ka-GE"/>
              </w:rPr>
              <w:t>117.66</w:t>
            </w:r>
          </w:p>
        </w:tc>
        <w:tc>
          <w:tcPr>
            <w:tcW w:w="2877" w:type="dxa"/>
            <w:gridSpan w:val="2"/>
          </w:tcPr>
          <w:p w:rsidR="00627270" w:rsidRPr="00B14F05" w:rsidRDefault="00037162"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 xml:space="preserve">განახორციელოს გაეროს ქალთა ყველა ფორმის დისკრიმინაციის აღმოფხვრის კომიტეტის მიერ გაცემული რეკომენდაციები ქალთა ყველა ფორმის დისკრიმინაციის აღმოფხვრის კონვენციით ნაკისრი ვალდებულებების შესრულების მიზნით, კერძოდ, ეფექტურად აღასრულოს ადრეული და იძულებითი ქორწინებების აკრძალვა, </w:t>
            </w:r>
            <w:r w:rsidRPr="00B14F05">
              <w:rPr>
                <w:rFonts w:ascii="Sylfaen" w:eastAsia="Sylfaen,Menlo Regular" w:hAnsi="Sylfaen" w:cs="Sylfaen,Menlo Regular"/>
                <w:bCs/>
                <w:i/>
                <w:sz w:val="20"/>
                <w:szCs w:val="20"/>
                <w:lang w:val="ka-GE"/>
              </w:rPr>
              <w:t>inter alia</w:t>
            </w:r>
            <w:r w:rsidRPr="00B14F05">
              <w:rPr>
                <w:rFonts w:ascii="Sylfaen" w:eastAsia="Sylfaen,Menlo Regular" w:hAnsi="Sylfaen" w:cs="Sylfaen,Menlo Regular"/>
                <w:bCs/>
                <w:sz w:val="20"/>
                <w:szCs w:val="20"/>
                <w:lang w:val="ka-GE"/>
              </w:rPr>
              <w:t xml:space="preserve">, ეროვნული საკანონმდებლო ჩარჩოს დახვეწისა და მოწყვლადი ჯგუფების ინტერესებისთვის განსაკუთრებული </w:t>
            </w:r>
            <w:r w:rsidRPr="00B14F05">
              <w:rPr>
                <w:rFonts w:ascii="Sylfaen" w:eastAsia="Sylfaen,Menlo Regular" w:hAnsi="Sylfaen" w:cs="Sylfaen,Menlo Regular"/>
                <w:bCs/>
                <w:sz w:val="20"/>
                <w:szCs w:val="20"/>
                <w:lang w:val="ka-GE"/>
              </w:rPr>
              <w:lastRenderedPageBreak/>
              <w:t>ყურადღების დათმობის გზით</w:t>
            </w:r>
            <w:r w:rsidRPr="00B14F05">
              <w:rPr>
                <w:rFonts w:ascii="Sylfaen" w:hAnsi="Sylfaen"/>
                <w:b/>
                <w:bCs/>
                <w:sz w:val="20"/>
                <w:szCs w:val="20"/>
                <w:lang w:val="ka-GE"/>
              </w:rPr>
              <w:t xml:space="preserve"> (</w:t>
            </w:r>
            <w:r w:rsidR="00627270" w:rsidRPr="00B14F05">
              <w:rPr>
                <w:rFonts w:ascii="Sylfaen" w:hAnsi="Sylfaen"/>
                <w:b/>
                <w:bCs/>
                <w:sz w:val="20"/>
                <w:szCs w:val="20"/>
                <w:lang w:val="ka-GE"/>
              </w:rPr>
              <w:t>Implement the recommendations of the Committee on the Elimination of Discrimination against Women for better observance of its obligations under the Convention on the Elimination of All Forms of Discrimination against Women, in particular effectively apply the ban on early and forced marriages, including through the adjustment of the national legal framework, by paying particular attention to vulnerable groups</w:t>
            </w:r>
            <w:r w:rsidRPr="00B14F05">
              <w:rPr>
                <w:rFonts w:ascii="Sylfaen" w:hAnsi="Sylfaen"/>
                <w:b/>
                <w:bCs/>
                <w:sz w:val="20"/>
                <w:szCs w:val="20"/>
                <w:lang w:val="ka-GE"/>
              </w:rPr>
              <w:t>)</w:t>
            </w:r>
          </w:p>
        </w:tc>
        <w:tc>
          <w:tcPr>
            <w:tcW w:w="1805" w:type="dxa"/>
          </w:tcPr>
          <w:p w:rsidR="00627270" w:rsidRPr="00B14F05" w:rsidRDefault="00627270" w:rsidP="00504758">
            <w:pPr>
              <w:rPr>
                <w:rFonts w:ascii="Sylfaen" w:hAnsi="Sylfaen"/>
                <w:sz w:val="20"/>
                <w:szCs w:val="20"/>
                <w:lang w:val="ka-GE"/>
              </w:rPr>
            </w:pPr>
            <w:r w:rsidRPr="00B14F05">
              <w:rPr>
                <w:rFonts w:ascii="Sylfaen" w:hAnsi="Sylfaen"/>
                <w:sz w:val="20"/>
                <w:szCs w:val="20"/>
                <w:lang w:val="ka-GE"/>
              </w:rPr>
              <w:lastRenderedPageBreak/>
              <w:t>შვეიცარია</w:t>
            </w:r>
          </w:p>
        </w:tc>
        <w:tc>
          <w:tcPr>
            <w:tcW w:w="1930" w:type="dxa"/>
          </w:tcPr>
          <w:p w:rsidR="00627270" w:rsidRPr="00B14F05" w:rsidRDefault="00627270"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627270" w:rsidRPr="00B14F05" w:rsidRDefault="00627270" w:rsidP="00504758">
            <w:pPr>
              <w:rPr>
                <w:rFonts w:ascii="Sylfaen" w:hAnsi="Sylfaen"/>
                <w:sz w:val="20"/>
                <w:szCs w:val="20"/>
                <w:lang w:val="ka-GE"/>
              </w:rPr>
            </w:pPr>
          </w:p>
        </w:tc>
        <w:tc>
          <w:tcPr>
            <w:tcW w:w="2262" w:type="dxa"/>
          </w:tcPr>
          <w:p w:rsidR="00453BC6" w:rsidRPr="00B14F05" w:rsidRDefault="00453BC6" w:rsidP="00453BC6">
            <w:pPr>
              <w:rPr>
                <w:rFonts w:ascii="Sylfaen" w:hAnsi="Sylfaen"/>
                <w:sz w:val="20"/>
                <w:szCs w:val="20"/>
                <w:lang w:val="ka-GE"/>
              </w:rPr>
            </w:pPr>
            <w:r w:rsidRPr="00B14F05">
              <w:rPr>
                <w:rFonts w:ascii="Sylfaen" w:hAnsi="Sylfaen"/>
                <w:sz w:val="20"/>
                <w:szCs w:val="20"/>
                <w:lang w:val="ka-GE"/>
              </w:rPr>
              <w:t>საქართველოს იუსტიციის სამინისტრო</w:t>
            </w:r>
          </w:p>
          <w:p w:rsidR="00453BC6" w:rsidRPr="00B14F05" w:rsidRDefault="00453BC6" w:rsidP="00453BC6">
            <w:pPr>
              <w:rPr>
                <w:rFonts w:ascii="Sylfaen" w:hAnsi="Sylfaen"/>
                <w:sz w:val="20"/>
                <w:szCs w:val="20"/>
                <w:lang w:val="ka-GE"/>
              </w:rPr>
            </w:pPr>
          </w:p>
          <w:p w:rsidR="00453BC6" w:rsidRPr="00B14F05" w:rsidRDefault="00453BC6" w:rsidP="00453BC6">
            <w:pPr>
              <w:autoSpaceDE w:val="0"/>
              <w:autoSpaceDN w:val="0"/>
              <w:adjustRightInd w:val="0"/>
              <w:jc w:val="left"/>
              <w:rPr>
                <w:rFonts w:ascii="Sylfaen" w:hAnsi="Sylfaen" w:cs="Sylfaen"/>
                <w:sz w:val="20"/>
                <w:szCs w:val="20"/>
              </w:rPr>
            </w:pPr>
            <w:r w:rsidRPr="00B14F05">
              <w:rPr>
                <w:rFonts w:ascii="Sylfaen" w:hAnsi="Sylfaen"/>
                <w:sz w:val="20"/>
                <w:szCs w:val="20"/>
                <w:lang w:val="ka-GE"/>
              </w:rPr>
              <w:t>ს</w:t>
            </w:r>
            <w:r w:rsidRPr="00B14F05">
              <w:rPr>
                <w:rFonts w:ascii="Sylfaen" w:hAnsi="Sylfaen" w:cs="Sylfaen"/>
                <w:sz w:val="20"/>
                <w:szCs w:val="20"/>
              </w:rPr>
              <w:t>აქართველოს მთავრობის ადმინისტრაციის</w:t>
            </w:r>
          </w:p>
          <w:p w:rsidR="00453BC6" w:rsidRPr="00B14F05" w:rsidRDefault="00453BC6" w:rsidP="00453BC6">
            <w:pPr>
              <w:rPr>
                <w:rFonts w:ascii="Sylfaen" w:hAnsi="Sylfaen" w:cs="Sylfaen"/>
                <w:sz w:val="20"/>
                <w:szCs w:val="20"/>
                <w:lang w:val="ka-GE"/>
              </w:rPr>
            </w:pPr>
            <w:r w:rsidRPr="00B14F05">
              <w:rPr>
                <w:rFonts w:ascii="Sylfaen" w:hAnsi="Sylfaen" w:cs="Sylfaen"/>
                <w:sz w:val="20"/>
                <w:szCs w:val="20"/>
              </w:rPr>
              <w:t>ადამიანის უფლებათა დაცვის სამდივნო</w:t>
            </w:r>
          </w:p>
          <w:p w:rsidR="00627270" w:rsidRPr="00B14F05" w:rsidRDefault="00627270" w:rsidP="009F2DE7">
            <w:pPr>
              <w:rPr>
                <w:rFonts w:ascii="Sylfaen" w:hAnsi="Sylfaen"/>
                <w:sz w:val="20"/>
                <w:szCs w:val="20"/>
                <w:lang w:val="ka-GE"/>
              </w:rPr>
            </w:pPr>
          </w:p>
        </w:tc>
      </w:tr>
      <w:tr w:rsidR="0039620F" w:rsidRPr="00B14F05" w:rsidTr="008C256E">
        <w:tblPrEx>
          <w:tblLook w:val="0000" w:firstRow="0" w:lastRow="0" w:firstColumn="0" w:lastColumn="0" w:noHBand="0" w:noVBand="0"/>
        </w:tblPrEx>
        <w:trPr>
          <w:trHeight w:val="530"/>
        </w:trPr>
        <w:tc>
          <w:tcPr>
            <w:tcW w:w="867" w:type="dxa"/>
          </w:tcPr>
          <w:p w:rsidR="00627270" w:rsidRPr="00B14F05" w:rsidRDefault="00627270" w:rsidP="00504758">
            <w:pPr>
              <w:rPr>
                <w:rFonts w:ascii="Sylfaen" w:hAnsi="Sylfaen"/>
                <w:sz w:val="20"/>
                <w:szCs w:val="20"/>
                <w:lang w:val="ka-GE"/>
              </w:rPr>
            </w:pPr>
            <w:r w:rsidRPr="00B14F05">
              <w:rPr>
                <w:rFonts w:ascii="Sylfaen" w:hAnsi="Sylfaen"/>
                <w:sz w:val="20"/>
                <w:szCs w:val="20"/>
                <w:lang w:val="ka-GE"/>
              </w:rPr>
              <w:lastRenderedPageBreak/>
              <w:t>117.67</w:t>
            </w:r>
          </w:p>
        </w:tc>
        <w:tc>
          <w:tcPr>
            <w:tcW w:w="2877" w:type="dxa"/>
            <w:gridSpan w:val="2"/>
          </w:tcPr>
          <w:p w:rsidR="00037162" w:rsidRPr="00B14F05" w:rsidRDefault="00037162" w:rsidP="00504758">
            <w:pPr>
              <w:rPr>
                <w:rFonts w:ascii="Sylfaen" w:hAnsi="Sylfaen"/>
                <w:bCs/>
                <w:sz w:val="20"/>
                <w:szCs w:val="20"/>
                <w:lang w:val="ka-GE"/>
              </w:rPr>
            </w:pPr>
            <w:r w:rsidRPr="00B14F05">
              <w:rPr>
                <w:rFonts w:ascii="Sylfaen" w:eastAsia="Sylfaen,Menlo Regular" w:hAnsi="Sylfaen" w:cs="Sylfaen,Menlo Regular"/>
                <w:bCs/>
                <w:sz w:val="20"/>
                <w:szCs w:val="20"/>
                <w:lang w:val="ka-GE"/>
              </w:rPr>
              <w:t>დამატებითი ზომები გაატაროს ადრეული ქორწინებების აღმოფხვრის მიზნით, კერძოდ, გაეროს ქალთა დისკრიმინაციის აღმოფხვრის კომიტეტის რელევანტური რეკომენდაციების შესრულების გზით</w:t>
            </w:r>
          </w:p>
          <w:p w:rsidR="00037162" w:rsidRPr="00B14F05" w:rsidRDefault="00037162" w:rsidP="00504758">
            <w:pPr>
              <w:rPr>
                <w:rFonts w:ascii="Sylfaen" w:hAnsi="Sylfaen"/>
                <w:b/>
                <w:bCs/>
                <w:sz w:val="20"/>
                <w:szCs w:val="20"/>
                <w:lang w:val="ka-GE"/>
              </w:rPr>
            </w:pPr>
          </w:p>
          <w:p w:rsidR="00627270" w:rsidRPr="00B14F05" w:rsidRDefault="00037162" w:rsidP="00504758">
            <w:pPr>
              <w:rPr>
                <w:rFonts w:ascii="Sylfaen" w:hAnsi="Sylfaen"/>
                <w:b/>
                <w:bCs/>
                <w:sz w:val="20"/>
                <w:szCs w:val="20"/>
                <w:lang w:val="ka-GE"/>
              </w:rPr>
            </w:pPr>
            <w:r w:rsidRPr="00B14F05">
              <w:rPr>
                <w:rFonts w:ascii="Sylfaen" w:hAnsi="Sylfaen"/>
                <w:b/>
                <w:bCs/>
                <w:sz w:val="20"/>
                <w:szCs w:val="20"/>
                <w:lang w:val="ka-GE"/>
              </w:rPr>
              <w:t>(</w:t>
            </w:r>
            <w:r w:rsidR="00627270" w:rsidRPr="00B14F05">
              <w:rPr>
                <w:rFonts w:ascii="Sylfaen" w:hAnsi="Sylfaen"/>
                <w:b/>
                <w:bCs/>
                <w:sz w:val="20"/>
                <w:szCs w:val="20"/>
                <w:lang w:val="ka-GE"/>
              </w:rPr>
              <w:t>Increase efforts to eliminate early marriages through, implementation of the relevant recommendation made by the Committee on the Elimination of Discrimination against Women</w:t>
            </w:r>
            <w:r w:rsidRPr="00B14F05">
              <w:rPr>
                <w:rFonts w:ascii="Sylfaen" w:hAnsi="Sylfaen"/>
                <w:b/>
                <w:bCs/>
                <w:sz w:val="20"/>
                <w:szCs w:val="20"/>
                <w:lang w:val="ka-GE"/>
              </w:rPr>
              <w:t>)</w:t>
            </w:r>
          </w:p>
        </w:tc>
        <w:tc>
          <w:tcPr>
            <w:tcW w:w="1805" w:type="dxa"/>
          </w:tcPr>
          <w:p w:rsidR="00627270" w:rsidRPr="00B14F05" w:rsidRDefault="00627270" w:rsidP="00504758">
            <w:pPr>
              <w:rPr>
                <w:rFonts w:ascii="Sylfaen" w:hAnsi="Sylfaen"/>
                <w:sz w:val="20"/>
                <w:szCs w:val="20"/>
                <w:lang w:val="ka-GE"/>
              </w:rPr>
            </w:pPr>
            <w:r w:rsidRPr="00B14F05">
              <w:rPr>
                <w:rFonts w:ascii="Sylfaen" w:hAnsi="Sylfaen"/>
                <w:sz w:val="20"/>
                <w:szCs w:val="20"/>
                <w:lang w:val="ka-GE"/>
              </w:rPr>
              <w:t>მაკედონია</w:t>
            </w:r>
          </w:p>
        </w:tc>
        <w:tc>
          <w:tcPr>
            <w:tcW w:w="1930" w:type="dxa"/>
          </w:tcPr>
          <w:p w:rsidR="00627270" w:rsidRPr="00B14F05" w:rsidRDefault="00627270"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627270" w:rsidRPr="00B14F05" w:rsidRDefault="00627270" w:rsidP="00504758">
            <w:pPr>
              <w:rPr>
                <w:rFonts w:ascii="Sylfaen" w:hAnsi="Sylfaen"/>
                <w:sz w:val="20"/>
                <w:szCs w:val="20"/>
                <w:lang w:val="ka-GE"/>
              </w:rPr>
            </w:pPr>
          </w:p>
        </w:tc>
        <w:tc>
          <w:tcPr>
            <w:tcW w:w="2262" w:type="dxa"/>
          </w:tcPr>
          <w:p w:rsidR="00453BC6" w:rsidRPr="00B14F05" w:rsidRDefault="00453BC6" w:rsidP="00453BC6">
            <w:pPr>
              <w:rPr>
                <w:rFonts w:ascii="Sylfaen" w:hAnsi="Sylfaen"/>
                <w:sz w:val="20"/>
                <w:szCs w:val="20"/>
                <w:lang w:val="ka-GE"/>
              </w:rPr>
            </w:pPr>
            <w:r w:rsidRPr="00B14F05">
              <w:rPr>
                <w:rFonts w:ascii="Sylfaen" w:hAnsi="Sylfaen"/>
                <w:sz w:val="20"/>
                <w:szCs w:val="20"/>
                <w:lang w:val="ka-GE"/>
              </w:rPr>
              <w:t>საქართველოს იუსტიციის სამინისტრო</w:t>
            </w:r>
          </w:p>
          <w:p w:rsidR="00453BC6" w:rsidRPr="00B14F05" w:rsidRDefault="00453BC6" w:rsidP="00453BC6">
            <w:pPr>
              <w:rPr>
                <w:rFonts w:ascii="Sylfaen" w:hAnsi="Sylfaen"/>
                <w:sz w:val="20"/>
                <w:szCs w:val="20"/>
                <w:lang w:val="ka-GE"/>
              </w:rPr>
            </w:pPr>
          </w:p>
          <w:p w:rsidR="00453BC6" w:rsidRPr="00B14F05" w:rsidRDefault="00453BC6" w:rsidP="00453BC6">
            <w:pPr>
              <w:autoSpaceDE w:val="0"/>
              <w:autoSpaceDN w:val="0"/>
              <w:adjustRightInd w:val="0"/>
              <w:jc w:val="left"/>
              <w:rPr>
                <w:rFonts w:ascii="Sylfaen" w:hAnsi="Sylfaen" w:cs="Sylfaen"/>
                <w:sz w:val="20"/>
                <w:szCs w:val="20"/>
              </w:rPr>
            </w:pPr>
            <w:r w:rsidRPr="00B14F05">
              <w:rPr>
                <w:rFonts w:ascii="Sylfaen" w:hAnsi="Sylfaen"/>
                <w:sz w:val="20"/>
                <w:szCs w:val="20"/>
                <w:lang w:val="ka-GE"/>
              </w:rPr>
              <w:t>ს</w:t>
            </w:r>
            <w:r w:rsidRPr="00B14F05">
              <w:rPr>
                <w:rFonts w:ascii="Sylfaen" w:hAnsi="Sylfaen" w:cs="Sylfaen"/>
                <w:sz w:val="20"/>
                <w:szCs w:val="20"/>
              </w:rPr>
              <w:t>აქართველოს მთავრობის ადმინისტრაციის</w:t>
            </w:r>
          </w:p>
          <w:p w:rsidR="00453BC6" w:rsidRPr="00B14F05" w:rsidRDefault="00453BC6" w:rsidP="00453BC6">
            <w:pPr>
              <w:rPr>
                <w:rFonts w:ascii="Sylfaen" w:hAnsi="Sylfaen" w:cs="Sylfaen"/>
                <w:sz w:val="20"/>
                <w:szCs w:val="20"/>
                <w:lang w:val="ka-GE"/>
              </w:rPr>
            </w:pPr>
            <w:r w:rsidRPr="00B14F05">
              <w:rPr>
                <w:rFonts w:ascii="Sylfaen" w:hAnsi="Sylfaen" w:cs="Sylfaen"/>
                <w:sz w:val="20"/>
                <w:szCs w:val="20"/>
              </w:rPr>
              <w:t>ადამიანის უფლებათა დაცვის სამდივნო</w:t>
            </w:r>
          </w:p>
          <w:p w:rsidR="00627270" w:rsidRPr="00B14F05" w:rsidRDefault="00627270" w:rsidP="009F2DE7">
            <w:pPr>
              <w:rPr>
                <w:rFonts w:ascii="Sylfaen" w:hAnsi="Sylfaen"/>
                <w:sz w:val="20"/>
                <w:szCs w:val="20"/>
                <w:lang w:val="ka-GE"/>
              </w:rPr>
            </w:pPr>
          </w:p>
        </w:tc>
      </w:tr>
      <w:tr w:rsidR="0039620F" w:rsidRPr="00B14F05" w:rsidTr="008C256E">
        <w:tblPrEx>
          <w:tblLook w:val="0000" w:firstRow="0" w:lastRow="0" w:firstColumn="0" w:lastColumn="0" w:noHBand="0" w:noVBand="0"/>
        </w:tblPrEx>
        <w:trPr>
          <w:trHeight w:val="530"/>
        </w:trPr>
        <w:tc>
          <w:tcPr>
            <w:tcW w:w="867" w:type="dxa"/>
          </w:tcPr>
          <w:p w:rsidR="00627270" w:rsidRPr="00B14F05" w:rsidRDefault="00627270" w:rsidP="00504758">
            <w:pPr>
              <w:rPr>
                <w:rFonts w:ascii="Sylfaen" w:hAnsi="Sylfaen"/>
                <w:sz w:val="20"/>
                <w:szCs w:val="20"/>
                <w:lang w:val="ka-GE"/>
              </w:rPr>
            </w:pPr>
            <w:r w:rsidRPr="00B14F05">
              <w:rPr>
                <w:rFonts w:ascii="Sylfaen" w:hAnsi="Sylfaen"/>
                <w:sz w:val="20"/>
                <w:szCs w:val="20"/>
                <w:lang w:val="ka-GE"/>
              </w:rPr>
              <w:lastRenderedPageBreak/>
              <w:t>117.68</w:t>
            </w:r>
          </w:p>
        </w:tc>
        <w:tc>
          <w:tcPr>
            <w:tcW w:w="2877" w:type="dxa"/>
            <w:gridSpan w:val="2"/>
          </w:tcPr>
          <w:p w:rsidR="00037162" w:rsidRPr="00B14F05" w:rsidRDefault="00037162" w:rsidP="00504758">
            <w:pPr>
              <w:rPr>
                <w:rFonts w:ascii="Sylfaen" w:hAnsi="Sylfaen"/>
                <w:bCs/>
                <w:sz w:val="20"/>
                <w:szCs w:val="20"/>
                <w:lang w:val="ka-GE"/>
              </w:rPr>
            </w:pPr>
            <w:r w:rsidRPr="00B14F05">
              <w:rPr>
                <w:rFonts w:ascii="Sylfaen" w:eastAsia="Sylfaen,Menlo Regular" w:hAnsi="Sylfaen" w:cs="Sylfaen,Menlo Regular"/>
                <w:bCs/>
                <w:sz w:val="20"/>
                <w:szCs w:val="20"/>
                <w:lang w:val="ka-GE"/>
              </w:rPr>
              <w:t>გააძლიეროს შესაბამისი პერსონალის პროფესიონალური უნარ-ჩვევები გენდერული ძალადობის მსხვერპლთა იდენტიფიცირების, შესაბამის უწყებასთან მათი გადამისამართებისა და დაცვის მიმართულებით და უზრუნველყოს მსხვერპლთა სამართლებრივი დაცვა და მათთვის სამედიცინო დახმარების აღმოჩენა</w:t>
            </w:r>
          </w:p>
          <w:p w:rsidR="00627270" w:rsidRPr="00B14F05" w:rsidRDefault="00037162" w:rsidP="00504758">
            <w:pPr>
              <w:rPr>
                <w:rFonts w:ascii="Sylfaen" w:hAnsi="Sylfaen"/>
                <w:b/>
                <w:bCs/>
                <w:sz w:val="20"/>
                <w:szCs w:val="20"/>
                <w:lang w:val="ka-GE"/>
              </w:rPr>
            </w:pPr>
            <w:r w:rsidRPr="00B14F05">
              <w:rPr>
                <w:rFonts w:ascii="Sylfaen" w:hAnsi="Sylfaen"/>
                <w:b/>
                <w:bCs/>
                <w:sz w:val="20"/>
                <w:szCs w:val="20"/>
                <w:lang w:val="ka-GE"/>
              </w:rPr>
              <w:t>(</w:t>
            </w:r>
            <w:r w:rsidR="00627270" w:rsidRPr="00B14F05">
              <w:rPr>
                <w:rFonts w:ascii="Sylfaen" w:hAnsi="Sylfaen"/>
                <w:b/>
                <w:bCs/>
                <w:sz w:val="20"/>
                <w:szCs w:val="20"/>
                <w:lang w:val="ka-GE"/>
              </w:rPr>
              <w:t>Reinforce the capacities of professionals in the identification, referral and protection of victims of gender-based violence and provide legal and medical support to victims</w:t>
            </w:r>
            <w:r w:rsidRPr="00B14F05">
              <w:rPr>
                <w:rFonts w:ascii="Sylfaen" w:hAnsi="Sylfaen"/>
                <w:b/>
                <w:bCs/>
                <w:sz w:val="20"/>
                <w:szCs w:val="20"/>
                <w:lang w:val="ka-GE"/>
              </w:rPr>
              <w:t>)</w:t>
            </w:r>
          </w:p>
        </w:tc>
        <w:tc>
          <w:tcPr>
            <w:tcW w:w="1805" w:type="dxa"/>
          </w:tcPr>
          <w:p w:rsidR="00627270" w:rsidRPr="00B14F05" w:rsidRDefault="00627270" w:rsidP="00504758">
            <w:pPr>
              <w:rPr>
                <w:rFonts w:ascii="Sylfaen" w:hAnsi="Sylfaen"/>
                <w:sz w:val="20"/>
                <w:szCs w:val="20"/>
                <w:lang w:val="ka-GE"/>
              </w:rPr>
            </w:pPr>
            <w:r w:rsidRPr="00B14F05">
              <w:rPr>
                <w:rFonts w:ascii="Sylfaen" w:hAnsi="Sylfaen"/>
                <w:sz w:val="20"/>
                <w:szCs w:val="20"/>
                <w:lang w:val="ka-GE"/>
              </w:rPr>
              <w:t>მოლდოვა</w:t>
            </w:r>
          </w:p>
        </w:tc>
        <w:tc>
          <w:tcPr>
            <w:tcW w:w="1930" w:type="dxa"/>
          </w:tcPr>
          <w:p w:rsidR="00627270" w:rsidRPr="00B14F05" w:rsidRDefault="00627270"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A72DE6" w:rsidRPr="00A72DE6" w:rsidRDefault="00A72DE6" w:rsidP="00A72DE6">
            <w:pPr>
              <w:rPr>
                <w:rFonts w:ascii="Sylfaen" w:hAnsi="Sylfaen"/>
                <w:sz w:val="20"/>
                <w:szCs w:val="20"/>
                <w:lang w:val="ka-GE"/>
              </w:rPr>
            </w:pPr>
            <w:r w:rsidRPr="00A72DE6">
              <w:rPr>
                <w:rFonts w:ascii="Sylfaen" w:hAnsi="Sylfaen"/>
                <w:sz w:val="20"/>
                <w:szCs w:val="20"/>
              </w:rPr>
              <w:t>ჯანდაცვის სისტემის რეაგირების გაუმჯობესებისათვის ქალის მიმართ ძალადობის ფაქტებზე, გაეროს მოსახლეობის ფონდმა (UNFPA) საქართველოს შრომის, ჯანმრთელობისა და სოციალური დაცვის სამინისტროსთან, ოჯახში ძალადობის აღკვეთის ღონისძიებათა განმახორციელებელი საუწყებათაშორისო საბჭოსა და ეროვნულ ექსპერტებთან მჭიდრო თანამშრომლობით, ხელი შეუწყო სახელმძღვანელო მითითებების შემუშავებას ქალის მიმართ ფიზიკური, ფსიქოლოგიური და სექსუალური ძალადობის გამოვლენის, მკურნალობის პრინციპებისა და რეფერალის საკითხებზე.</w:t>
            </w:r>
          </w:p>
          <w:p w:rsidR="00A72DE6" w:rsidRPr="00A72DE6" w:rsidRDefault="00A72DE6" w:rsidP="00A72DE6">
            <w:pPr>
              <w:rPr>
                <w:rFonts w:ascii="Sylfaen" w:hAnsi="Sylfaen"/>
                <w:sz w:val="20"/>
                <w:szCs w:val="20"/>
                <w:lang w:val="ka-GE"/>
              </w:rPr>
            </w:pPr>
          </w:p>
          <w:p w:rsidR="00A72DE6" w:rsidRPr="00A72DE6" w:rsidRDefault="00A72DE6" w:rsidP="00A72DE6">
            <w:pPr>
              <w:rPr>
                <w:rFonts w:ascii="Sylfaen" w:eastAsia="MS PGothic" w:hAnsi="Sylfaen" w:cs="Times New Roman"/>
                <w:sz w:val="20"/>
                <w:szCs w:val="20"/>
                <w:lang w:val="ka-GE"/>
              </w:rPr>
            </w:pPr>
            <w:r w:rsidRPr="00A72DE6">
              <w:rPr>
                <w:rFonts w:ascii="Sylfaen" w:eastAsia="MS PGothic" w:hAnsi="Sylfaen" w:cs="Times New Roman"/>
                <w:sz w:val="20"/>
                <w:szCs w:val="20"/>
                <w:lang w:val="ka-GE"/>
              </w:rPr>
              <w:t xml:space="preserve">შემუშავდა გენდერული ნიშნით ქალთა მიმართ ძალადობის/სექსუალური ძალადობის დოკუმენტირების  ფორმები როგორც ამბულატორიისთვის, ასევე სტაციონალური ტიპის სამედიცინო დაწესებულებისათვის და მომზადდა </w:t>
            </w:r>
            <w:del w:id="19" w:author="Dali Charekashvili" w:date="2018-02-16T13:01:00Z">
              <w:r w:rsidRPr="00A72DE6" w:rsidDel="00D4730D">
                <w:rPr>
                  <w:rFonts w:ascii="Sylfaen" w:eastAsia="MS PGothic" w:hAnsi="Sylfaen" w:cs="Times New Roman"/>
                  <w:sz w:val="20"/>
                  <w:szCs w:val="20"/>
                  <w:lang w:val="ka-GE"/>
                </w:rPr>
                <w:delText xml:space="preserve">საკანონდებლო </w:delText>
              </w:r>
            </w:del>
            <w:ins w:id="20" w:author="Dali Charekashvili" w:date="2018-02-16T13:01:00Z">
              <w:r w:rsidR="00D4730D">
                <w:rPr>
                  <w:rFonts w:ascii="Sylfaen" w:eastAsia="MS PGothic" w:hAnsi="Sylfaen" w:cs="Times New Roman"/>
                  <w:sz w:val="20"/>
                  <w:szCs w:val="20"/>
                  <w:lang w:val="ka-GE"/>
                </w:rPr>
                <w:t>საკანონმდებლო</w:t>
              </w:r>
              <w:r w:rsidR="00D4730D" w:rsidRPr="00A72DE6">
                <w:rPr>
                  <w:rFonts w:ascii="Sylfaen" w:eastAsia="MS PGothic" w:hAnsi="Sylfaen" w:cs="Times New Roman"/>
                  <w:sz w:val="20"/>
                  <w:szCs w:val="20"/>
                  <w:lang w:val="ka-GE"/>
                </w:rPr>
                <w:t xml:space="preserve"> </w:t>
              </w:r>
            </w:ins>
            <w:r w:rsidRPr="00A72DE6">
              <w:rPr>
                <w:rFonts w:ascii="Sylfaen" w:eastAsia="MS PGothic" w:hAnsi="Sylfaen" w:cs="Times New Roman"/>
                <w:sz w:val="20"/>
                <w:szCs w:val="20"/>
                <w:lang w:val="ka-GE"/>
              </w:rPr>
              <w:t xml:space="preserve">პაკეტები ცვლილებების </w:t>
            </w:r>
            <w:del w:id="21" w:author="Dali Charekashvili" w:date="2018-02-16T13:01:00Z">
              <w:r w:rsidRPr="00A72DE6" w:rsidDel="00D4730D">
                <w:rPr>
                  <w:rFonts w:ascii="Sylfaen" w:eastAsia="MS PGothic" w:hAnsi="Sylfaen" w:cs="Times New Roman"/>
                  <w:sz w:val="20"/>
                  <w:szCs w:val="20"/>
                  <w:lang w:val="ka-GE"/>
                </w:rPr>
                <w:delText xml:space="preserve">შეტანისა </w:delText>
              </w:r>
            </w:del>
            <w:ins w:id="22" w:author="Dali Charekashvili" w:date="2018-02-16T13:01:00Z">
              <w:r w:rsidR="00D4730D">
                <w:rPr>
                  <w:rFonts w:ascii="Sylfaen" w:eastAsia="MS PGothic" w:hAnsi="Sylfaen" w:cs="Times New Roman"/>
                  <w:sz w:val="20"/>
                  <w:szCs w:val="20"/>
                  <w:lang w:val="ka-GE"/>
                </w:rPr>
                <w:t xml:space="preserve">შეტანის </w:t>
              </w:r>
              <w:r w:rsidR="00D4730D" w:rsidRPr="00A72DE6">
                <w:rPr>
                  <w:rFonts w:ascii="Sylfaen" w:eastAsia="MS PGothic" w:hAnsi="Sylfaen" w:cs="Times New Roman"/>
                  <w:sz w:val="20"/>
                  <w:szCs w:val="20"/>
                  <w:lang w:val="ka-GE"/>
                </w:rPr>
                <w:t xml:space="preserve"> </w:t>
              </w:r>
            </w:ins>
            <w:r w:rsidRPr="00A72DE6">
              <w:rPr>
                <w:rFonts w:ascii="Sylfaen" w:eastAsia="MS PGothic" w:hAnsi="Sylfaen" w:cs="Times New Roman"/>
                <w:sz w:val="20"/>
                <w:szCs w:val="20"/>
                <w:lang w:val="ka-GE"/>
              </w:rPr>
              <w:t>შესახებ ორივე ტიპის სამედიცინო დოკუმენტაციის წარმოების მარეგულირებელ საკანონდებლო აქტებში.</w:t>
            </w:r>
          </w:p>
          <w:p w:rsidR="00A72DE6" w:rsidRDefault="00A72DE6" w:rsidP="00A72DE6">
            <w:pPr>
              <w:rPr>
                <w:rFonts w:ascii="Sylfaen" w:eastAsia="MS PGothic" w:hAnsi="Sylfaen" w:cs="Times New Roman"/>
                <w:color w:val="FF0000"/>
                <w:sz w:val="20"/>
                <w:szCs w:val="20"/>
                <w:lang w:val="ka-GE"/>
              </w:rPr>
            </w:pPr>
          </w:p>
          <w:p w:rsidR="00627270" w:rsidRPr="00B14F05" w:rsidRDefault="0044334C" w:rsidP="00A72DE6">
            <w:pPr>
              <w:rPr>
                <w:rFonts w:ascii="Sylfaen" w:hAnsi="Sylfaen"/>
                <w:sz w:val="20"/>
                <w:szCs w:val="20"/>
                <w:lang w:val="ka-GE"/>
              </w:rPr>
            </w:pPr>
            <w:r w:rsidRPr="00B14F05">
              <w:rPr>
                <w:rFonts w:ascii="Sylfaen" w:hAnsi="Sylfaen"/>
                <w:sz w:val="20"/>
                <w:szCs w:val="20"/>
                <w:lang w:val="ka-GE"/>
              </w:rPr>
              <w:lastRenderedPageBreak/>
              <w:t xml:space="preserve">2016 წელს სახელმწიფო </w:t>
            </w:r>
            <w:r w:rsidR="00A72DE6" w:rsidRPr="00B14F05">
              <w:rPr>
                <w:rFonts w:ascii="Sylfaen" w:eastAsia="DejaVu Sans" w:hAnsi="Sylfaen"/>
                <w:sz w:val="20"/>
                <w:szCs w:val="20"/>
                <w:lang w:val="ka-GE"/>
              </w:rPr>
              <w:t>სსიპ ადამიანით ვაჭრობის (ტრეფიკინგის) მსხვერპლთა, დაზარალებულთა დაცვისა და დახმარების სახელმწიფო ფონდი</w:t>
            </w:r>
            <w:r w:rsidR="00A72DE6">
              <w:rPr>
                <w:rFonts w:ascii="Sylfaen" w:eastAsia="DejaVu Sans" w:hAnsi="Sylfaen"/>
                <w:sz w:val="20"/>
                <w:szCs w:val="20"/>
                <w:lang w:val="ka-GE"/>
              </w:rPr>
              <w:t>ს</w:t>
            </w:r>
            <w:r w:rsidR="00A72DE6" w:rsidRPr="00B14F05">
              <w:rPr>
                <w:rFonts w:ascii="Sylfaen" w:eastAsia="DejaVu Sans" w:hAnsi="Sylfaen"/>
                <w:sz w:val="20"/>
                <w:szCs w:val="20"/>
                <w:lang w:val="ka-GE"/>
              </w:rPr>
              <w:t xml:space="preserve">  </w:t>
            </w:r>
            <w:r w:rsidRPr="00B14F05">
              <w:rPr>
                <w:rFonts w:ascii="Sylfaen" w:hAnsi="Sylfaen"/>
                <w:sz w:val="20"/>
                <w:szCs w:val="20"/>
                <w:lang w:val="ka-GE"/>
              </w:rPr>
              <w:t>თანამშრომლებისთვის  (მათ შორის საკონსულტაციო ცხელი ხაზის ოპერატორებისთვის) ჩატარდა 5 ტრენინგი, 2017 წელს</w:t>
            </w:r>
            <w:r w:rsidRPr="00B14F05">
              <w:rPr>
                <w:rFonts w:ascii="Sylfaen" w:hAnsi="Sylfaen"/>
                <w:sz w:val="20"/>
                <w:szCs w:val="20"/>
              </w:rPr>
              <w:t xml:space="preserve"> </w:t>
            </w:r>
            <w:r w:rsidRPr="00B14F05">
              <w:rPr>
                <w:rFonts w:ascii="Sylfaen" w:hAnsi="Sylfaen"/>
                <w:sz w:val="20"/>
                <w:szCs w:val="20"/>
                <w:lang w:val="ka-GE"/>
              </w:rPr>
              <w:t>-</w:t>
            </w:r>
            <w:r w:rsidRPr="00B14F05">
              <w:rPr>
                <w:rFonts w:ascii="Sylfaen" w:hAnsi="Sylfaen"/>
                <w:sz w:val="20"/>
                <w:szCs w:val="20"/>
              </w:rPr>
              <w:t xml:space="preserve"> </w:t>
            </w:r>
            <w:r w:rsidRPr="00B14F05">
              <w:rPr>
                <w:rFonts w:ascii="Sylfaen" w:hAnsi="Sylfaen"/>
                <w:sz w:val="20"/>
                <w:szCs w:val="20"/>
                <w:lang w:val="ka-GE"/>
              </w:rPr>
              <w:t>9 ტრენინგი, ხოლო 2018 წელს</w:t>
            </w:r>
            <w:r w:rsidRPr="00B14F05">
              <w:rPr>
                <w:rFonts w:ascii="Sylfaen" w:hAnsi="Sylfaen"/>
                <w:sz w:val="20"/>
                <w:szCs w:val="20"/>
              </w:rPr>
              <w:t xml:space="preserve"> </w:t>
            </w:r>
            <w:r w:rsidRPr="00B14F05">
              <w:rPr>
                <w:rFonts w:ascii="Sylfaen" w:hAnsi="Sylfaen"/>
                <w:sz w:val="20"/>
                <w:szCs w:val="20"/>
                <w:lang w:val="ka-GE"/>
              </w:rPr>
              <w:t>-</w:t>
            </w:r>
            <w:r w:rsidRPr="00B14F05">
              <w:rPr>
                <w:rFonts w:ascii="Sylfaen" w:hAnsi="Sylfaen"/>
                <w:sz w:val="20"/>
                <w:szCs w:val="20"/>
              </w:rPr>
              <w:t xml:space="preserve"> </w:t>
            </w:r>
            <w:r w:rsidRPr="00B14F05">
              <w:rPr>
                <w:rFonts w:ascii="Sylfaen" w:hAnsi="Sylfaen"/>
                <w:sz w:val="20"/>
                <w:szCs w:val="20"/>
                <w:lang w:val="ka-GE"/>
              </w:rPr>
              <w:t xml:space="preserve">2 ტრენინგი. </w:t>
            </w:r>
            <w:r w:rsidRPr="00B14F05">
              <w:rPr>
                <w:rFonts w:ascii="Sylfaen" w:hAnsi="Sylfaen"/>
                <w:b/>
                <w:i/>
                <w:color w:val="000000" w:themeColor="text1"/>
                <w:sz w:val="20"/>
                <w:szCs w:val="20"/>
                <w:lang w:val="ka-GE"/>
              </w:rPr>
              <w:t>(დეტალური ინფორმაციისთვის იხილეთ დანართი #3).</w:t>
            </w:r>
          </w:p>
        </w:tc>
        <w:tc>
          <w:tcPr>
            <w:tcW w:w="2262" w:type="dxa"/>
          </w:tcPr>
          <w:p w:rsidR="00453BC6" w:rsidRPr="00B14F05" w:rsidRDefault="00453BC6" w:rsidP="00453BC6">
            <w:pPr>
              <w:autoSpaceDE w:val="0"/>
              <w:autoSpaceDN w:val="0"/>
              <w:adjustRightInd w:val="0"/>
              <w:jc w:val="left"/>
              <w:rPr>
                <w:rFonts w:ascii="Sylfaen" w:hAnsi="Sylfaen" w:cs="Sylfaen"/>
                <w:sz w:val="20"/>
                <w:szCs w:val="20"/>
              </w:rPr>
            </w:pPr>
            <w:r w:rsidRPr="00B14F05">
              <w:rPr>
                <w:rFonts w:ascii="Sylfaen" w:hAnsi="Sylfaen"/>
                <w:sz w:val="20"/>
                <w:szCs w:val="20"/>
                <w:lang w:val="ka-GE"/>
              </w:rPr>
              <w:lastRenderedPageBreak/>
              <w:t>ს</w:t>
            </w:r>
            <w:r w:rsidRPr="00B14F05">
              <w:rPr>
                <w:rFonts w:ascii="Sylfaen" w:hAnsi="Sylfaen" w:cs="Sylfaen"/>
                <w:sz w:val="20"/>
                <w:szCs w:val="20"/>
              </w:rPr>
              <w:t>აქართველოს მთავრობის ადმინისტრაციის</w:t>
            </w:r>
          </w:p>
          <w:p w:rsidR="00453BC6" w:rsidRPr="00B14F05" w:rsidRDefault="00453BC6" w:rsidP="00453BC6">
            <w:pPr>
              <w:rPr>
                <w:rFonts w:ascii="Sylfaen" w:hAnsi="Sylfaen" w:cs="Sylfaen"/>
                <w:sz w:val="20"/>
                <w:szCs w:val="20"/>
                <w:lang w:val="ka-GE"/>
              </w:rPr>
            </w:pPr>
            <w:r w:rsidRPr="00B14F05">
              <w:rPr>
                <w:rFonts w:ascii="Sylfaen" w:hAnsi="Sylfaen" w:cs="Sylfaen"/>
                <w:sz w:val="20"/>
                <w:szCs w:val="20"/>
              </w:rPr>
              <w:t>ადამიანის უფლებათა დაცვის სამდივნო</w:t>
            </w:r>
          </w:p>
          <w:p w:rsidR="00453BC6" w:rsidRPr="00B14F05" w:rsidRDefault="00453BC6" w:rsidP="00504758">
            <w:pPr>
              <w:rPr>
                <w:rFonts w:ascii="Sylfaen" w:hAnsi="Sylfaen"/>
                <w:sz w:val="20"/>
                <w:szCs w:val="20"/>
                <w:lang w:val="ka-GE"/>
              </w:rPr>
            </w:pPr>
          </w:p>
          <w:p w:rsidR="00453BC6" w:rsidRPr="00B14F05" w:rsidRDefault="00453BC6" w:rsidP="00504758">
            <w:pPr>
              <w:rPr>
                <w:rFonts w:ascii="Sylfaen" w:hAnsi="Sylfaen"/>
                <w:sz w:val="20"/>
                <w:szCs w:val="20"/>
                <w:lang w:val="ka-GE"/>
              </w:rPr>
            </w:pPr>
            <w:r w:rsidRPr="00B14F05">
              <w:rPr>
                <w:rFonts w:ascii="Sylfaen" w:hAnsi="Sylfaen"/>
                <w:sz w:val="20"/>
                <w:szCs w:val="20"/>
                <w:lang w:val="ka-GE"/>
              </w:rPr>
              <w:t>საქართველოს პროკურატურა</w:t>
            </w:r>
          </w:p>
          <w:p w:rsidR="00453BC6" w:rsidRPr="00B14F05" w:rsidRDefault="00453BC6" w:rsidP="00504758">
            <w:pPr>
              <w:rPr>
                <w:rFonts w:ascii="Sylfaen" w:hAnsi="Sylfaen"/>
                <w:sz w:val="20"/>
                <w:szCs w:val="20"/>
                <w:lang w:val="ka-GE"/>
              </w:rPr>
            </w:pPr>
          </w:p>
          <w:p w:rsidR="00453BC6" w:rsidRPr="00B14F05" w:rsidRDefault="00453BC6" w:rsidP="00504758">
            <w:pPr>
              <w:rPr>
                <w:rFonts w:ascii="Sylfaen" w:hAnsi="Sylfaen"/>
                <w:sz w:val="20"/>
                <w:szCs w:val="20"/>
                <w:lang w:val="ka-GE"/>
              </w:rPr>
            </w:pPr>
            <w:r w:rsidRPr="00B14F05">
              <w:rPr>
                <w:rFonts w:ascii="Sylfaen" w:hAnsi="Sylfaen"/>
                <w:sz w:val="20"/>
                <w:szCs w:val="20"/>
                <w:lang w:val="ka-GE"/>
              </w:rPr>
              <w:t>საქართველოს შინაგან საქმეთა სამინისტრო</w:t>
            </w:r>
          </w:p>
          <w:p w:rsidR="00453BC6" w:rsidRPr="00B14F05" w:rsidRDefault="00453BC6" w:rsidP="00504758">
            <w:pPr>
              <w:rPr>
                <w:rFonts w:ascii="Sylfaen" w:hAnsi="Sylfaen"/>
                <w:sz w:val="20"/>
                <w:szCs w:val="20"/>
                <w:lang w:val="ka-GE"/>
              </w:rPr>
            </w:pPr>
          </w:p>
          <w:p w:rsidR="00453BC6" w:rsidRPr="00B14F05" w:rsidRDefault="00453BC6" w:rsidP="00504758">
            <w:pPr>
              <w:rPr>
                <w:rFonts w:ascii="Sylfaen" w:hAnsi="Sylfaen" w:cs="Sylfaen"/>
                <w:sz w:val="20"/>
                <w:szCs w:val="20"/>
                <w:lang w:val="ka-GE"/>
              </w:rPr>
            </w:pPr>
            <w:r w:rsidRPr="00B14F05">
              <w:rPr>
                <w:rFonts w:ascii="Sylfaen" w:hAnsi="Sylfaen" w:cs="Sylfaen"/>
                <w:sz w:val="20"/>
                <w:szCs w:val="20"/>
              </w:rPr>
              <w:t>სსიპ იურიდიული დახმარების სამსახური</w:t>
            </w:r>
          </w:p>
          <w:p w:rsidR="00453BC6" w:rsidRPr="00B14F05" w:rsidRDefault="00453BC6" w:rsidP="00504758">
            <w:pPr>
              <w:rPr>
                <w:rFonts w:ascii="Sylfaen" w:hAnsi="Sylfaen" w:cs="Sylfaen"/>
                <w:sz w:val="20"/>
                <w:szCs w:val="20"/>
                <w:lang w:val="ka-GE"/>
              </w:rPr>
            </w:pPr>
          </w:p>
          <w:p w:rsidR="009F2DE7" w:rsidRPr="00B14F05" w:rsidRDefault="00453BC6" w:rsidP="00504758">
            <w:pPr>
              <w:rPr>
                <w:rFonts w:ascii="Sylfaen" w:hAnsi="Sylfaen"/>
                <w:sz w:val="20"/>
                <w:szCs w:val="20"/>
                <w:lang w:val="ka-GE"/>
              </w:rPr>
            </w:pPr>
            <w:r w:rsidRPr="00B14F05">
              <w:rPr>
                <w:rFonts w:ascii="Sylfaen" w:hAnsi="Sylfaen" w:cs="Sylfaen"/>
                <w:sz w:val="20"/>
                <w:szCs w:val="20"/>
                <w:lang w:val="ka-GE"/>
              </w:rPr>
              <w:t>საქართველოს შრომის, ჯანმრთელობისა და სოციალური დაცვის სამინისტრო</w:t>
            </w:r>
          </w:p>
        </w:tc>
      </w:tr>
      <w:tr w:rsidR="0039620F" w:rsidRPr="00B14F05" w:rsidTr="008C256E">
        <w:tblPrEx>
          <w:tblLook w:val="0000" w:firstRow="0" w:lastRow="0" w:firstColumn="0" w:lastColumn="0" w:noHBand="0" w:noVBand="0"/>
        </w:tblPrEx>
        <w:trPr>
          <w:trHeight w:val="530"/>
        </w:trPr>
        <w:tc>
          <w:tcPr>
            <w:tcW w:w="867" w:type="dxa"/>
          </w:tcPr>
          <w:p w:rsidR="00627270" w:rsidRPr="00B14F05" w:rsidRDefault="00627270" w:rsidP="00504758">
            <w:pPr>
              <w:rPr>
                <w:rFonts w:ascii="Sylfaen" w:hAnsi="Sylfaen"/>
                <w:sz w:val="20"/>
                <w:szCs w:val="20"/>
                <w:lang w:val="ka-GE"/>
              </w:rPr>
            </w:pPr>
            <w:r w:rsidRPr="00B14F05">
              <w:rPr>
                <w:rFonts w:ascii="Sylfaen" w:hAnsi="Sylfaen"/>
                <w:sz w:val="20"/>
                <w:szCs w:val="20"/>
                <w:lang w:val="ka-GE"/>
              </w:rPr>
              <w:lastRenderedPageBreak/>
              <w:t>117.69</w:t>
            </w:r>
          </w:p>
        </w:tc>
        <w:tc>
          <w:tcPr>
            <w:tcW w:w="2877" w:type="dxa"/>
            <w:gridSpan w:val="2"/>
          </w:tcPr>
          <w:p w:rsidR="00627270" w:rsidRPr="00B14F05" w:rsidRDefault="00037162"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შეიმუშაოს გენდერული ძალადობის პრევენციის სტრატეგიები და შექმნას ძალადობის მსხვერპლთა რეაბილიტაციის სერვისები</w:t>
            </w:r>
            <w:r w:rsidRPr="00B14F05">
              <w:rPr>
                <w:rFonts w:ascii="Sylfaen" w:hAnsi="Sylfaen"/>
                <w:b/>
                <w:bCs/>
                <w:sz w:val="20"/>
                <w:szCs w:val="20"/>
                <w:lang w:val="ka-GE"/>
              </w:rPr>
              <w:t xml:space="preserve"> (</w:t>
            </w:r>
            <w:r w:rsidR="00627270" w:rsidRPr="00B14F05">
              <w:rPr>
                <w:rFonts w:ascii="Sylfaen" w:hAnsi="Sylfaen"/>
                <w:b/>
                <w:bCs/>
                <w:sz w:val="20"/>
                <w:szCs w:val="20"/>
                <w:lang w:val="ka-GE"/>
              </w:rPr>
              <w:t>Develop prevention strategies on gender-based violence and establish rehabilitation services for victims of violence</w:t>
            </w:r>
            <w:r w:rsidRPr="00B14F05">
              <w:rPr>
                <w:rFonts w:ascii="Sylfaen" w:hAnsi="Sylfaen"/>
                <w:b/>
                <w:bCs/>
                <w:sz w:val="20"/>
                <w:szCs w:val="20"/>
                <w:lang w:val="ka-GE"/>
              </w:rPr>
              <w:t>)</w:t>
            </w:r>
          </w:p>
        </w:tc>
        <w:tc>
          <w:tcPr>
            <w:tcW w:w="1805" w:type="dxa"/>
          </w:tcPr>
          <w:p w:rsidR="00627270" w:rsidRPr="00B14F05" w:rsidRDefault="00627270" w:rsidP="00504758">
            <w:pPr>
              <w:rPr>
                <w:rFonts w:ascii="Sylfaen" w:hAnsi="Sylfaen"/>
                <w:sz w:val="20"/>
                <w:szCs w:val="20"/>
                <w:lang w:val="ka-GE"/>
              </w:rPr>
            </w:pPr>
            <w:r w:rsidRPr="00B14F05">
              <w:rPr>
                <w:rFonts w:ascii="Sylfaen" w:hAnsi="Sylfaen"/>
                <w:sz w:val="20"/>
                <w:szCs w:val="20"/>
                <w:lang w:val="ka-GE"/>
              </w:rPr>
              <w:t>ნორვეგია</w:t>
            </w:r>
          </w:p>
        </w:tc>
        <w:tc>
          <w:tcPr>
            <w:tcW w:w="1930" w:type="dxa"/>
          </w:tcPr>
          <w:p w:rsidR="00627270" w:rsidRPr="00B14F05" w:rsidRDefault="00627270"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44334C" w:rsidRPr="00B14F05" w:rsidRDefault="0044334C" w:rsidP="0044334C">
            <w:pPr>
              <w:rPr>
                <w:rFonts w:ascii="Sylfaen" w:hAnsi="Sylfaen"/>
                <w:sz w:val="20"/>
                <w:szCs w:val="20"/>
                <w:lang w:val="ka-GE"/>
              </w:rPr>
            </w:pPr>
            <w:r w:rsidRPr="00B14F05">
              <w:rPr>
                <w:rFonts w:ascii="Sylfaen" w:hAnsi="Sylfaen"/>
                <w:sz w:val="20"/>
                <w:szCs w:val="20"/>
              </w:rPr>
              <w:t xml:space="preserve">2017 წლის დეკემბერში </w:t>
            </w:r>
            <w:r w:rsidR="00A72DE6">
              <w:rPr>
                <w:rFonts w:ascii="Sylfaen" w:hAnsi="Sylfaen"/>
                <w:sz w:val="20"/>
                <w:szCs w:val="20"/>
                <w:lang w:val="ka-GE"/>
              </w:rPr>
              <w:t xml:space="preserve">სახელმწიფო </w:t>
            </w:r>
            <w:r w:rsidRPr="00B14F05">
              <w:rPr>
                <w:rFonts w:ascii="Sylfaen" w:hAnsi="Sylfaen"/>
                <w:sz w:val="20"/>
                <w:szCs w:val="20"/>
              </w:rPr>
              <w:t>ფონდმა უზრუნველყო</w:t>
            </w:r>
            <w:r w:rsidRPr="00B14F05">
              <w:rPr>
                <w:rFonts w:ascii="Sylfaen" w:hAnsi="Sylfaen"/>
                <w:sz w:val="20"/>
                <w:szCs w:val="20"/>
                <w:lang w:val="ka-GE"/>
              </w:rPr>
              <w:t xml:space="preserve"> </w:t>
            </w:r>
            <w:r w:rsidRPr="00B14F05">
              <w:rPr>
                <w:rFonts w:ascii="Sylfaen" w:hAnsi="Sylfaen"/>
                <w:sz w:val="20"/>
                <w:szCs w:val="20"/>
              </w:rPr>
              <w:t>ფონდის ბენეფიციარებთან სოციალური მუშაობის და ფსიქოლოგიური რეაბილიტაციის/დახმარების შესახებ სახელმძღვანელო მითითებების შემუშავებ</w:t>
            </w:r>
            <w:r w:rsidRPr="00B14F05">
              <w:rPr>
                <w:rFonts w:ascii="Sylfaen" w:hAnsi="Sylfaen"/>
                <w:sz w:val="20"/>
                <w:szCs w:val="20"/>
                <w:lang w:val="ka-GE"/>
              </w:rPr>
              <w:t xml:space="preserve">ა და მათი </w:t>
            </w:r>
            <w:r w:rsidRPr="00B14F05">
              <w:rPr>
                <w:rFonts w:ascii="Sylfaen" w:hAnsi="Sylfaen"/>
                <w:sz w:val="20"/>
                <w:szCs w:val="20"/>
              </w:rPr>
              <w:t>ინტეგრირება შინაგანაწესებსა და რეაბილიტაცია-რეინტეგრაციის (შემთხვევის მართვის) გეგმებში</w:t>
            </w:r>
            <w:r w:rsidRPr="00B14F05">
              <w:rPr>
                <w:rFonts w:ascii="Sylfaen" w:hAnsi="Sylfaen"/>
                <w:sz w:val="20"/>
                <w:szCs w:val="20"/>
                <w:lang w:val="ka-GE"/>
              </w:rPr>
              <w:t>. აღნიშნულის დანერგვა დაიწყო 2018 წლის პირველი თებერვლიდან.</w:t>
            </w:r>
            <w:r w:rsidRPr="00B14F05">
              <w:rPr>
                <w:rFonts w:ascii="Sylfaen" w:hAnsi="Sylfaen"/>
                <w:sz w:val="20"/>
                <w:szCs w:val="20"/>
              </w:rPr>
              <w:t xml:space="preserve"> </w:t>
            </w:r>
            <w:r w:rsidRPr="00B14F05">
              <w:rPr>
                <w:rFonts w:ascii="Sylfaen" w:hAnsi="Sylfaen"/>
                <w:sz w:val="20"/>
                <w:szCs w:val="20"/>
                <w:lang w:val="ka-GE"/>
              </w:rPr>
              <w:t xml:space="preserve"> </w:t>
            </w:r>
            <w:r w:rsidRPr="00B14F05">
              <w:rPr>
                <w:rFonts w:ascii="Sylfaen" w:hAnsi="Sylfaen"/>
                <w:sz w:val="20"/>
                <w:szCs w:val="20"/>
              </w:rPr>
              <w:t xml:space="preserve"> </w:t>
            </w:r>
            <w:r w:rsidRPr="00B14F05">
              <w:rPr>
                <w:rFonts w:ascii="Sylfaen" w:hAnsi="Sylfaen"/>
                <w:sz w:val="20"/>
                <w:szCs w:val="20"/>
                <w:lang w:val="ka-GE"/>
              </w:rPr>
              <w:t xml:space="preserve"> </w:t>
            </w:r>
          </w:p>
          <w:p w:rsidR="0044334C" w:rsidRPr="00B14F05" w:rsidRDefault="0044334C" w:rsidP="0044334C">
            <w:pPr>
              <w:rPr>
                <w:rFonts w:ascii="Sylfaen" w:hAnsi="Sylfaen"/>
                <w:sz w:val="20"/>
                <w:szCs w:val="20"/>
                <w:lang w:val="ka-GE"/>
              </w:rPr>
            </w:pPr>
          </w:p>
          <w:p w:rsidR="00627270" w:rsidRPr="00B14F05" w:rsidRDefault="0044334C" w:rsidP="0044334C">
            <w:pPr>
              <w:rPr>
                <w:rFonts w:ascii="Sylfaen" w:hAnsi="Sylfaen"/>
                <w:sz w:val="20"/>
                <w:szCs w:val="20"/>
              </w:rPr>
            </w:pPr>
            <w:r w:rsidRPr="00B14F05">
              <w:rPr>
                <w:rFonts w:ascii="Sylfaen" w:hAnsi="Sylfaen"/>
                <w:b/>
                <w:i/>
                <w:sz w:val="20"/>
                <w:szCs w:val="20"/>
                <w:lang w:val="ka-GE"/>
              </w:rPr>
              <w:t>(ასევე იხილეთ პუნქტი 117.62</w:t>
            </w:r>
            <w:r w:rsidRPr="00B14F05">
              <w:rPr>
                <w:rFonts w:ascii="Sylfaen" w:hAnsi="Sylfaen"/>
                <w:b/>
                <w:i/>
                <w:sz w:val="20"/>
                <w:szCs w:val="20"/>
              </w:rPr>
              <w:t>)</w:t>
            </w:r>
          </w:p>
        </w:tc>
        <w:tc>
          <w:tcPr>
            <w:tcW w:w="2262" w:type="dxa"/>
          </w:tcPr>
          <w:p w:rsidR="00453BC6" w:rsidRPr="00B14F05" w:rsidRDefault="00453BC6" w:rsidP="00453BC6">
            <w:pPr>
              <w:autoSpaceDE w:val="0"/>
              <w:autoSpaceDN w:val="0"/>
              <w:adjustRightInd w:val="0"/>
              <w:jc w:val="left"/>
              <w:rPr>
                <w:rFonts w:ascii="Sylfaen" w:hAnsi="Sylfaen" w:cs="Sylfaen"/>
                <w:sz w:val="20"/>
                <w:szCs w:val="20"/>
              </w:rPr>
            </w:pPr>
            <w:r w:rsidRPr="00B14F05">
              <w:rPr>
                <w:rFonts w:ascii="Sylfaen" w:hAnsi="Sylfaen"/>
                <w:sz w:val="20"/>
                <w:szCs w:val="20"/>
                <w:lang w:val="ka-GE"/>
              </w:rPr>
              <w:t>ს</w:t>
            </w:r>
            <w:r w:rsidRPr="00B14F05">
              <w:rPr>
                <w:rFonts w:ascii="Sylfaen" w:hAnsi="Sylfaen" w:cs="Sylfaen"/>
                <w:sz w:val="20"/>
                <w:szCs w:val="20"/>
              </w:rPr>
              <w:t>აქართველოს მთავრობის ადმინისტრაციის</w:t>
            </w:r>
          </w:p>
          <w:p w:rsidR="00453BC6" w:rsidRPr="00B14F05" w:rsidRDefault="00453BC6" w:rsidP="00453BC6">
            <w:pPr>
              <w:rPr>
                <w:rFonts w:ascii="Sylfaen" w:hAnsi="Sylfaen" w:cs="Sylfaen"/>
                <w:sz w:val="20"/>
                <w:szCs w:val="20"/>
                <w:lang w:val="ka-GE"/>
              </w:rPr>
            </w:pPr>
            <w:r w:rsidRPr="00B14F05">
              <w:rPr>
                <w:rFonts w:ascii="Sylfaen" w:hAnsi="Sylfaen" w:cs="Sylfaen"/>
                <w:sz w:val="20"/>
                <w:szCs w:val="20"/>
              </w:rPr>
              <w:t>ადამიანის უფლებათა დაცვის სამდივნო</w:t>
            </w:r>
          </w:p>
          <w:p w:rsidR="00453BC6" w:rsidRPr="00B14F05" w:rsidRDefault="00453BC6" w:rsidP="00453BC6">
            <w:pPr>
              <w:rPr>
                <w:rFonts w:ascii="Sylfaen" w:hAnsi="Sylfaen"/>
                <w:sz w:val="20"/>
                <w:szCs w:val="20"/>
                <w:lang w:val="ka-GE"/>
              </w:rPr>
            </w:pPr>
          </w:p>
          <w:p w:rsidR="00453BC6" w:rsidRPr="00B14F05" w:rsidRDefault="00453BC6" w:rsidP="00453BC6">
            <w:pPr>
              <w:rPr>
                <w:rFonts w:ascii="Sylfaen" w:hAnsi="Sylfaen"/>
                <w:sz w:val="20"/>
                <w:szCs w:val="20"/>
                <w:lang w:val="ka-GE"/>
              </w:rPr>
            </w:pPr>
            <w:r w:rsidRPr="00B14F05">
              <w:rPr>
                <w:rFonts w:ascii="Sylfaen" w:hAnsi="Sylfaen"/>
                <w:sz w:val="20"/>
                <w:szCs w:val="20"/>
                <w:lang w:val="ka-GE"/>
              </w:rPr>
              <w:t>საქართველოს პროკურატურა</w:t>
            </w:r>
          </w:p>
          <w:p w:rsidR="00453BC6" w:rsidRPr="00B14F05" w:rsidRDefault="00453BC6" w:rsidP="00453BC6">
            <w:pPr>
              <w:rPr>
                <w:rFonts w:ascii="Sylfaen" w:hAnsi="Sylfaen"/>
                <w:sz w:val="20"/>
                <w:szCs w:val="20"/>
                <w:lang w:val="ka-GE"/>
              </w:rPr>
            </w:pPr>
          </w:p>
          <w:p w:rsidR="00453BC6" w:rsidRPr="00B14F05" w:rsidRDefault="00453BC6" w:rsidP="00453BC6">
            <w:pPr>
              <w:rPr>
                <w:rFonts w:ascii="Sylfaen" w:hAnsi="Sylfaen"/>
                <w:sz w:val="20"/>
                <w:szCs w:val="20"/>
                <w:lang w:val="ka-GE"/>
              </w:rPr>
            </w:pPr>
            <w:r w:rsidRPr="00B14F05">
              <w:rPr>
                <w:rFonts w:ascii="Sylfaen" w:hAnsi="Sylfaen"/>
                <w:sz w:val="20"/>
                <w:szCs w:val="20"/>
                <w:lang w:val="ka-GE"/>
              </w:rPr>
              <w:t>საქართველოს შინაგან საქმეთა სამინისტრო</w:t>
            </w:r>
          </w:p>
          <w:p w:rsidR="00453BC6" w:rsidRPr="00B14F05" w:rsidRDefault="00453BC6" w:rsidP="00453BC6">
            <w:pPr>
              <w:rPr>
                <w:rFonts w:ascii="Sylfaen" w:hAnsi="Sylfaen" w:cs="Sylfaen"/>
                <w:sz w:val="20"/>
                <w:szCs w:val="20"/>
                <w:lang w:val="ka-GE"/>
              </w:rPr>
            </w:pPr>
          </w:p>
          <w:p w:rsidR="00453BC6" w:rsidRPr="00B14F05" w:rsidRDefault="00453BC6" w:rsidP="00453BC6">
            <w:pPr>
              <w:rPr>
                <w:rFonts w:ascii="Sylfaen" w:hAnsi="Sylfaen"/>
                <w:sz w:val="20"/>
                <w:szCs w:val="20"/>
                <w:lang w:val="ka-GE"/>
              </w:rPr>
            </w:pPr>
            <w:r w:rsidRPr="00B14F05">
              <w:rPr>
                <w:rFonts w:ascii="Sylfaen" w:hAnsi="Sylfaen" w:cs="Sylfaen"/>
                <w:sz w:val="20"/>
                <w:szCs w:val="20"/>
                <w:lang w:val="ka-GE"/>
              </w:rPr>
              <w:t>საქართველოს შრომის, ჯანმრთელობისა და სოციალური დაცვის სამინისტრო</w:t>
            </w:r>
          </w:p>
          <w:p w:rsidR="009F2DE7" w:rsidRPr="00B14F05" w:rsidRDefault="009F2DE7" w:rsidP="00504758">
            <w:pPr>
              <w:rPr>
                <w:rFonts w:ascii="Sylfaen" w:hAnsi="Sylfaen"/>
                <w:sz w:val="20"/>
                <w:szCs w:val="20"/>
                <w:lang w:val="ka-GE"/>
              </w:rPr>
            </w:pPr>
          </w:p>
        </w:tc>
      </w:tr>
      <w:tr w:rsidR="0039620F" w:rsidRPr="00B14F05" w:rsidTr="008C256E">
        <w:tblPrEx>
          <w:tblLook w:val="0000" w:firstRow="0" w:lastRow="0" w:firstColumn="0" w:lastColumn="0" w:noHBand="0" w:noVBand="0"/>
        </w:tblPrEx>
        <w:trPr>
          <w:trHeight w:val="530"/>
        </w:trPr>
        <w:tc>
          <w:tcPr>
            <w:tcW w:w="867" w:type="dxa"/>
          </w:tcPr>
          <w:p w:rsidR="00627270" w:rsidRPr="00B14F05" w:rsidRDefault="00627270" w:rsidP="00504758">
            <w:pPr>
              <w:rPr>
                <w:rFonts w:ascii="Sylfaen" w:hAnsi="Sylfaen"/>
                <w:sz w:val="20"/>
                <w:szCs w:val="20"/>
                <w:lang w:val="ka-GE"/>
              </w:rPr>
            </w:pPr>
            <w:r w:rsidRPr="00B14F05">
              <w:rPr>
                <w:rFonts w:ascii="Sylfaen" w:hAnsi="Sylfaen"/>
                <w:sz w:val="20"/>
                <w:szCs w:val="20"/>
                <w:lang w:val="ka-GE"/>
              </w:rPr>
              <w:t>117.70</w:t>
            </w:r>
          </w:p>
        </w:tc>
        <w:tc>
          <w:tcPr>
            <w:tcW w:w="2877" w:type="dxa"/>
            <w:gridSpan w:val="2"/>
          </w:tcPr>
          <w:p w:rsidR="00627270" w:rsidRPr="00B14F05" w:rsidRDefault="00037162"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 xml:space="preserve">განაგრძოს ოჯახში ძალადობის შესახებ კანონმდებლობის განხორციელება და უზრუნველყოს სამართალდამცავი </w:t>
            </w:r>
            <w:r w:rsidRPr="00B14F05">
              <w:rPr>
                <w:rFonts w:ascii="Sylfaen" w:eastAsia="Sylfaen,Menlo Regular" w:hAnsi="Sylfaen" w:cs="Sylfaen,Menlo Regular"/>
                <w:bCs/>
                <w:sz w:val="20"/>
                <w:szCs w:val="20"/>
                <w:lang w:val="ka-GE"/>
              </w:rPr>
              <w:lastRenderedPageBreak/>
              <w:t>ორგანოების პერსონალის გადამზადება ოჯახში ძალადობის შემთხვევათა იდენტიფიცირების საკითხზე</w:t>
            </w:r>
            <w:r w:rsidRPr="00B14F05">
              <w:rPr>
                <w:rFonts w:ascii="Sylfaen" w:hAnsi="Sylfaen"/>
                <w:b/>
                <w:bCs/>
                <w:sz w:val="20"/>
                <w:szCs w:val="20"/>
                <w:lang w:val="ka-GE"/>
              </w:rPr>
              <w:t xml:space="preserve"> (</w:t>
            </w:r>
            <w:r w:rsidR="00627270" w:rsidRPr="00B14F05">
              <w:rPr>
                <w:rFonts w:ascii="Sylfaen" w:hAnsi="Sylfaen"/>
                <w:b/>
                <w:bCs/>
                <w:sz w:val="20"/>
                <w:szCs w:val="20"/>
                <w:lang w:val="ka-GE"/>
              </w:rPr>
              <w:t>Continue to implement the legislation on domestic violence and ensure training of law enforcement officials to identify all forms of domestic violence</w:t>
            </w:r>
            <w:r w:rsidRPr="00B14F05">
              <w:rPr>
                <w:rFonts w:ascii="Sylfaen" w:hAnsi="Sylfaen"/>
                <w:b/>
                <w:bCs/>
                <w:sz w:val="20"/>
                <w:szCs w:val="20"/>
                <w:lang w:val="ka-GE"/>
              </w:rPr>
              <w:t>)</w:t>
            </w:r>
          </w:p>
        </w:tc>
        <w:tc>
          <w:tcPr>
            <w:tcW w:w="1805" w:type="dxa"/>
          </w:tcPr>
          <w:p w:rsidR="00627270" w:rsidRPr="00B14F05" w:rsidRDefault="00627270" w:rsidP="00504758">
            <w:pPr>
              <w:rPr>
                <w:rFonts w:ascii="Sylfaen" w:hAnsi="Sylfaen"/>
                <w:sz w:val="20"/>
                <w:szCs w:val="20"/>
                <w:lang w:val="ka-GE"/>
              </w:rPr>
            </w:pPr>
            <w:r w:rsidRPr="00B14F05">
              <w:rPr>
                <w:rFonts w:ascii="Sylfaen" w:hAnsi="Sylfaen"/>
                <w:sz w:val="20"/>
                <w:szCs w:val="20"/>
                <w:lang w:val="ka-GE"/>
              </w:rPr>
              <w:lastRenderedPageBreak/>
              <w:t>სლოვაკეთი</w:t>
            </w:r>
          </w:p>
        </w:tc>
        <w:tc>
          <w:tcPr>
            <w:tcW w:w="1930" w:type="dxa"/>
          </w:tcPr>
          <w:p w:rsidR="00627270" w:rsidRPr="00B14F05" w:rsidRDefault="00627270"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627270" w:rsidRPr="00B14F05" w:rsidRDefault="00627270" w:rsidP="00504758">
            <w:pPr>
              <w:rPr>
                <w:rFonts w:ascii="Sylfaen" w:hAnsi="Sylfaen"/>
                <w:sz w:val="20"/>
                <w:szCs w:val="20"/>
                <w:lang w:val="ka-GE"/>
              </w:rPr>
            </w:pPr>
          </w:p>
        </w:tc>
        <w:tc>
          <w:tcPr>
            <w:tcW w:w="2262" w:type="dxa"/>
          </w:tcPr>
          <w:p w:rsidR="00453BC6" w:rsidRPr="00B14F05" w:rsidRDefault="00453BC6" w:rsidP="00453BC6">
            <w:pPr>
              <w:autoSpaceDE w:val="0"/>
              <w:autoSpaceDN w:val="0"/>
              <w:adjustRightInd w:val="0"/>
              <w:jc w:val="left"/>
              <w:rPr>
                <w:rFonts w:ascii="Sylfaen" w:hAnsi="Sylfaen" w:cs="Sylfaen"/>
                <w:sz w:val="20"/>
                <w:szCs w:val="20"/>
              </w:rPr>
            </w:pPr>
            <w:r w:rsidRPr="00B14F05">
              <w:rPr>
                <w:rFonts w:ascii="Sylfaen" w:hAnsi="Sylfaen"/>
                <w:sz w:val="20"/>
                <w:szCs w:val="20"/>
                <w:lang w:val="ka-GE"/>
              </w:rPr>
              <w:t>ს</w:t>
            </w:r>
            <w:r w:rsidRPr="00B14F05">
              <w:rPr>
                <w:rFonts w:ascii="Sylfaen" w:hAnsi="Sylfaen" w:cs="Sylfaen"/>
                <w:sz w:val="20"/>
                <w:szCs w:val="20"/>
              </w:rPr>
              <w:t>აქართველოს მთავრობის ადმინისტრაციის</w:t>
            </w:r>
          </w:p>
          <w:p w:rsidR="00453BC6" w:rsidRPr="00B14F05" w:rsidRDefault="00453BC6" w:rsidP="00453BC6">
            <w:pPr>
              <w:rPr>
                <w:rFonts w:ascii="Sylfaen" w:hAnsi="Sylfaen" w:cs="Sylfaen"/>
                <w:sz w:val="20"/>
                <w:szCs w:val="20"/>
                <w:lang w:val="ka-GE"/>
              </w:rPr>
            </w:pPr>
            <w:r w:rsidRPr="00B14F05">
              <w:rPr>
                <w:rFonts w:ascii="Sylfaen" w:hAnsi="Sylfaen" w:cs="Sylfaen"/>
                <w:sz w:val="20"/>
                <w:szCs w:val="20"/>
              </w:rPr>
              <w:t>ადამიანის უფლებათა დაცვის სამდივნო</w:t>
            </w:r>
          </w:p>
          <w:p w:rsidR="00453BC6" w:rsidRPr="00B14F05" w:rsidRDefault="00453BC6" w:rsidP="00453BC6">
            <w:pPr>
              <w:rPr>
                <w:rFonts w:ascii="Sylfaen" w:hAnsi="Sylfaen"/>
                <w:sz w:val="20"/>
                <w:szCs w:val="20"/>
                <w:lang w:val="ka-GE"/>
              </w:rPr>
            </w:pPr>
          </w:p>
          <w:p w:rsidR="00453BC6" w:rsidRPr="00B14F05" w:rsidRDefault="00453BC6" w:rsidP="00453BC6">
            <w:pPr>
              <w:rPr>
                <w:rFonts w:ascii="Sylfaen" w:hAnsi="Sylfaen"/>
                <w:sz w:val="20"/>
                <w:szCs w:val="20"/>
                <w:lang w:val="ka-GE"/>
              </w:rPr>
            </w:pPr>
            <w:r w:rsidRPr="00B14F05">
              <w:rPr>
                <w:rFonts w:ascii="Sylfaen" w:hAnsi="Sylfaen"/>
                <w:sz w:val="20"/>
                <w:szCs w:val="20"/>
                <w:lang w:val="ka-GE"/>
              </w:rPr>
              <w:lastRenderedPageBreak/>
              <w:t>საქართველოს პროკურატურა</w:t>
            </w:r>
          </w:p>
          <w:p w:rsidR="00453BC6" w:rsidRPr="00B14F05" w:rsidRDefault="00453BC6" w:rsidP="00453BC6">
            <w:pPr>
              <w:rPr>
                <w:rFonts w:ascii="Sylfaen" w:hAnsi="Sylfaen"/>
                <w:sz w:val="20"/>
                <w:szCs w:val="20"/>
                <w:lang w:val="ka-GE"/>
              </w:rPr>
            </w:pPr>
          </w:p>
          <w:p w:rsidR="00453BC6" w:rsidRPr="00B14F05" w:rsidRDefault="00453BC6" w:rsidP="00453BC6">
            <w:pPr>
              <w:rPr>
                <w:rFonts w:ascii="Sylfaen" w:hAnsi="Sylfaen"/>
                <w:sz w:val="20"/>
                <w:szCs w:val="20"/>
                <w:lang w:val="ka-GE"/>
              </w:rPr>
            </w:pPr>
            <w:r w:rsidRPr="00B14F05">
              <w:rPr>
                <w:rFonts w:ascii="Sylfaen" w:hAnsi="Sylfaen"/>
                <w:sz w:val="20"/>
                <w:szCs w:val="20"/>
                <w:lang w:val="ka-GE"/>
              </w:rPr>
              <w:t>საქართველოს შინაგან საქმეთა სამინისტრო</w:t>
            </w:r>
          </w:p>
          <w:p w:rsidR="00453BC6" w:rsidRPr="00B14F05" w:rsidRDefault="00453BC6" w:rsidP="00453BC6">
            <w:pPr>
              <w:rPr>
                <w:rFonts w:ascii="Sylfaen" w:hAnsi="Sylfaen"/>
                <w:sz w:val="20"/>
                <w:szCs w:val="20"/>
                <w:lang w:val="ka-GE"/>
              </w:rPr>
            </w:pPr>
          </w:p>
          <w:p w:rsidR="009F2DE7" w:rsidRPr="00B14F05" w:rsidRDefault="009F2DE7" w:rsidP="00453BC6">
            <w:pPr>
              <w:rPr>
                <w:rFonts w:ascii="Sylfaen" w:hAnsi="Sylfaen"/>
                <w:sz w:val="20"/>
                <w:szCs w:val="20"/>
                <w:lang w:val="ka-GE"/>
              </w:rPr>
            </w:pPr>
          </w:p>
        </w:tc>
      </w:tr>
      <w:tr w:rsidR="0039620F" w:rsidRPr="00B14F05" w:rsidTr="008C256E">
        <w:tblPrEx>
          <w:tblLook w:val="0000" w:firstRow="0" w:lastRow="0" w:firstColumn="0" w:lastColumn="0" w:noHBand="0" w:noVBand="0"/>
        </w:tblPrEx>
        <w:trPr>
          <w:trHeight w:val="530"/>
        </w:trPr>
        <w:tc>
          <w:tcPr>
            <w:tcW w:w="867" w:type="dxa"/>
          </w:tcPr>
          <w:p w:rsidR="00627270" w:rsidRPr="00B14F05" w:rsidRDefault="00627270" w:rsidP="00504758">
            <w:pPr>
              <w:rPr>
                <w:rFonts w:ascii="Sylfaen" w:hAnsi="Sylfaen"/>
                <w:sz w:val="20"/>
                <w:szCs w:val="20"/>
                <w:lang w:val="ka-GE"/>
              </w:rPr>
            </w:pPr>
            <w:r w:rsidRPr="00B14F05">
              <w:rPr>
                <w:rFonts w:ascii="Sylfaen" w:hAnsi="Sylfaen"/>
                <w:sz w:val="20"/>
                <w:szCs w:val="20"/>
                <w:lang w:val="ka-GE"/>
              </w:rPr>
              <w:lastRenderedPageBreak/>
              <w:t>117.71</w:t>
            </w:r>
          </w:p>
        </w:tc>
        <w:tc>
          <w:tcPr>
            <w:tcW w:w="2877" w:type="dxa"/>
            <w:gridSpan w:val="2"/>
          </w:tcPr>
          <w:p w:rsidR="00037162" w:rsidRPr="00B14F05" w:rsidRDefault="00037162" w:rsidP="00504758">
            <w:pPr>
              <w:rPr>
                <w:rFonts w:ascii="Sylfaen" w:hAnsi="Sylfaen"/>
                <w:bCs/>
                <w:sz w:val="20"/>
                <w:szCs w:val="20"/>
                <w:lang w:val="ka-GE"/>
              </w:rPr>
            </w:pPr>
            <w:r w:rsidRPr="00B14F05">
              <w:rPr>
                <w:rFonts w:ascii="Sylfaen" w:eastAsia="Sylfaen,Menlo Regular" w:hAnsi="Sylfaen" w:cs="Sylfaen,Menlo Regular"/>
                <w:bCs/>
                <w:sz w:val="20"/>
                <w:szCs w:val="20"/>
                <w:lang w:val="ka-GE"/>
              </w:rPr>
              <w:t>მოახდინოს ოჯახში ძალადობის წინააღმდეგ პოლიტიკის ეფექტური განხორციელება, მათ შორის ინფორმაციის გავრცელებისა და ოჯახში ძალადობის პრევენციის საკითხზე საზოგადოებაში ცნობიერების ამაღლების აქტივობების განხორციელების გზით</w:t>
            </w:r>
          </w:p>
          <w:p w:rsidR="00627270" w:rsidRPr="00B14F05" w:rsidRDefault="00037162" w:rsidP="00504758">
            <w:pPr>
              <w:rPr>
                <w:rFonts w:ascii="Sylfaen" w:hAnsi="Sylfaen"/>
                <w:b/>
                <w:bCs/>
                <w:sz w:val="20"/>
                <w:szCs w:val="20"/>
                <w:lang w:val="ka-GE"/>
              </w:rPr>
            </w:pPr>
            <w:r w:rsidRPr="00B14F05">
              <w:rPr>
                <w:rFonts w:ascii="Sylfaen" w:hAnsi="Sylfaen"/>
                <w:b/>
                <w:bCs/>
                <w:sz w:val="20"/>
                <w:szCs w:val="20"/>
                <w:lang w:val="ka-GE"/>
              </w:rPr>
              <w:t>(</w:t>
            </w:r>
            <w:r w:rsidR="00627270" w:rsidRPr="00B14F05">
              <w:rPr>
                <w:rFonts w:ascii="Sylfaen" w:hAnsi="Sylfaen"/>
                <w:b/>
                <w:bCs/>
                <w:sz w:val="20"/>
                <w:szCs w:val="20"/>
                <w:lang w:val="ka-GE"/>
              </w:rPr>
              <w:t>Implement policies for the effective combating of domestic violence, including information and awareness-raising programmes to prevent this scourge</w:t>
            </w:r>
            <w:r w:rsidRPr="00B14F05">
              <w:rPr>
                <w:rFonts w:ascii="Sylfaen" w:hAnsi="Sylfaen"/>
                <w:b/>
                <w:bCs/>
                <w:sz w:val="20"/>
                <w:szCs w:val="20"/>
                <w:lang w:val="ka-GE"/>
              </w:rPr>
              <w:t>)</w:t>
            </w:r>
          </w:p>
        </w:tc>
        <w:tc>
          <w:tcPr>
            <w:tcW w:w="1805" w:type="dxa"/>
          </w:tcPr>
          <w:p w:rsidR="00627270" w:rsidRPr="00B14F05" w:rsidRDefault="00627270" w:rsidP="00504758">
            <w:pPr>
              <w:rPr>
                <w:rFonts w:ascii="Sylfaen" w:hAnsi="Sylfaen"/>
                <w:sz w:val="20"/>
                <w:szCs w:val="20"/>
                <w:lang w:val="ka-GE"/>
              </w:rPr>
            </w:pPr>
            <w:r w:rsidRPr="00B14F05">
              <w:rPr>
                <w:rFonts w:ascii="Sylfaen" w:hAnsi="Sylfaen"/>
                <w:sz w:val="20"/>
                <w:szCs w:val="20"/>
                <w:lang w:val="ka-GE"/>
              </w:rPr>
              <w:t>ჩილე</w:t>
            </w:r>
          </w:p>
        </w:tc>
        <w:tc>
          <w:tcPr>
            <w:tcW w:w="1930" w:type="dxa"/>
          </w:tcPr>
          <w:p w:rsidR="00627270" w:rsidRPr="00B14F05" w:rsidRDefault="00627270"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627270" w:rsidRPr="00B14F05" w:rsidRDefault="00627270" w:rsidP="00504758">
            <w:pPr>
              <w:rPr>
                <w:rFonts w:ascii="Sylfaen" w:hAnsi="Sylfaen"/>
                <w:sz w:val="20"/>
                <w:szCs w:val="20"/>
                <w:lang w:val="ka-GE"/>
              </w:rPr>
            </w:pPr>
          </w:p>
        </w:tc>
        <w:tc>
          <w:tcPr>
            <w:tcW w:w="2262" w:type="dxa"/>
          </w:tcPr>
          <w:p w:rsidR="00453BC6" w:rsidRPr="00B14F05" w:rsidRDefault="00453BC6" w:rsidP="00453BC6">
            <w:pPr>
              <w:autoSpaceDE w:val="0"/>
              <w:autoSpaceDN w:val="0"/>
              <w:adjustRightInd w:val="0"/>
              <w:jc w:val="left"/>
              <w:rPr>
                <w:rFonts w:ascii="Sylfaen" w:hAnsi="Sylfaen" w:cs="Sylfaen"/>
                <w:sz w:val="20"/>
                <w:szCs w:val="20"/>
              </w:rPr>
            </w:pPr>
            <w:r w:rsidRPr="00B14F05">
              <w:rPr>
                <w:rFonts w:ascii="Sylfaen" w:hAnsi="Sylfaen"/>
                <w:sz w:val="20"/>
                <w:szCs w:val="20"/>
                <w:lang w:val="ka-GE"/>
              </w:rPr>
              <w:t>ს</w:t>
            </w:r>
            <w:r w:rsidRPr="00B14F05">
              <w:rPr>
                <w:rFonts w:ascii="Sylfaen" w:hAnsi="Sylfaen" w:cs="Sylfaen"/>
                <w:sz w:val="20"/>
                <w:szCs w:val="20"/>
              </w:rPr>
              <w:t>აქართველოს მთავრობის ადმინისტრაციის</w:t>
            </w:r>
          </w:p>
          <w:p w:rsidR="00453BC6" w:rsidRPr="00B14F05" w:rsidRDefault="00453BC6" w:rsidP="00453BC6">
            <w:pPr>
              <w:rPr>
                <w:rFonts w:ascii="Sylfaen" w:hAnsi="Sylfaen" w:cs="Sylfaen"/>
                <w:sz w:val="20"/>
                <w:szCs w:val="20"/>
                <w:lang w:val="ka-GE"/>
              </w:rPr>
            </w:pPr>
            <w:r w:rsidRPr="00B14F05">
              <w:rPr>
                <w:rFonts w:ascii="Sylfaen" w:hAnsi="Sylfaen" w:cs="Sylfaen"/>
                <w:sz w:val="20"/>
                <w:szCs w:val="20"/>
              </w:rPr>
              <w:t>ადამიანის უფლებათა დაცვის სამდივნო</w:t>
            </w:r>
          </w:p>
          <w:p w:rsidR="00453BC6" w:rsidRPr="00B14F05" w:rsidRDefault="00453BC6" w:rsidP="00453BC6">
            <w:pPr>
              <w:rPr>
                <w:rFonts w:ascii="Sylfaen" w:hAnsi="Sylfaen"/>
                <w:sz w:val="20"/>
                <w:szCs w:val="20"/>
                <w:lang w:val="ka-GE"/>
              </w:rPr>
            </w:pPr>
          </w:p>
          <w:p w:rsidR="00453BC6" w:rsidRPr="00B14F05" w:rsidRDefault="00453BC6" w:rsidP="00453BC6">
            <w:pPr>
              <w:rPr>
                <w:rFonts w:ascii="Sylfaen" w:hAnsi="Sylfaen"/>
                <w:sz w:val="20"/>
                <w:szCs w:val="20"/>
                <w:lang w:val="ka-GE"/>
              </w:rPr>
            </w:pPr>
            <w:r w:rsidRPr="00B14F05">
              <w:rPr>
                <w:rFonts w:ascii="Sylfaen" w:hAnsi="Sylfaen"/>
                <w:sz w:val="20"/>
                <w:szCs w:val="20"/>
                <w:lang w:val="ka-GE"/>
              </w:rPr>
              <w:t>საქართველოს პროკურატურა</w:t>
            </w:r>
          </w:p>
          <w:p w:rsidR="00453BC6" w:rsidRPr="00B14F05" w:rsidRDefault="00453BC6" w:rsidP="00453BC6">
            <w:pPr>
              <w:rPr>
                <w:rFonts w:ascii="Sylfaen" w:hAnsi="Sylfaen"/>
                <w:sz w:val="20"/>
                <w:szCs w:val="20"/>
                <w:lang w:val="ka-GE"/>
              </w:rPr>
            </w:pPr>
          </w:p>
          <w:p w:rsidR="00453BC6" w:rsidRPr="00B14F05" w:rsidRDefault="00453BC6" w:rsidP="00453BC6">
            <w:pPr>
              <w:rPr>
                <w:rFonts w:ascii="Sylfaen" w:hAnsi="Sylfaen"/>
                <w:sz w:val="20"/>
                <w:szCs w:val="20"/>
                <w:lang w:val="ka-GE"/>
              </w:rPr>
            </w:pPr>
            <w:r w:rsidRPr="00B14F05">
              <w:rPr>
                <w:rFonts w:ascii="Sylfaen" w:hAnsi="Sylfaen"/>
                <w:sz w:val="20"/>
                <w:szCs w:val="20"/>
                <w:lang w:val="ka-GE"/>
              </w:rPr>
              <w:t>საქართველოს შინაგან საქმეთა სამინისტრო</w:t>
            </w:r>
          </w:p>
          <w:p w:rsidR="00453BC6" w:rsidRPr="00B14F05" w:rsidRDefault="00453BC6" w:rsidP="00453BC6">
            <w:pPr>
              <w:rPr>
                <w:rFonts w:ascii="Sylfaen" w:hAnsi="Sylfaen"/>
                <w:sz w:val="20"/>
                <w:szCs w:val="20"/>
                <w:lang w:val="ka-GE"/>
              </w:rPr>
            </w:pPr>
          </w:p>
          <w:p w:rsidR="00453BC6" w:rsidRPr="00B14F05" w:rsidRDefault="00453BC6" w:rsidP="00504758">
            <w:pPr>
              <w:rPr>
                <w:rFonts w:ascii="Sylfaen" w:hAnsi="Sylfaen"/>
                <w:sz w:val="20"/>
                <w:szCs w:val="20"/>
                <w:lang w:val="ka-GE"/>
              </w:rPr>
            </w:pPr>
            <w:r w:rsidRPr="00B14F05">
              <w:rPr>
                <w:rFonts w:ascii="Sylfaen" w:hAnsi="Sylfaen" w:cs="Sylfaen"/>
                <w:sz w:val="20"/>
                <w:szCs w:val="20"/>
                <w:lang w:val="ka-GE"/>
              </w:rPr>
              <w:t>საქართველოს განათლებისა და მეცნიერების სამინისტრო</w:t>
            </w:r>
          </w:p>
          <w:p w:rsidR="009F2DE7" w:rsidRPr="00B14F05" w:rsidRDefault="009F2DE7" w:rsidP="00504758">
            <w:pPr>
              <w:rPr>
                <w:rFonts w:ascii="Sylfaen" w:hAnsi="Sylfaen"/>
                <w:sz w:val="20"/>
                <w:szCs w:val="20"/>
                <w:lang w:val="ka-GE"/>
              </w:rPr>
            </w:pPr>
          </w:p>
        </w:tc>
      </w:tr>
      <w:tr w:rsidR="0039620F" w:rsidRPr="00B14F05" w:rsidTr="008C256E">
        <w:tblPrEx>
          <w:tblLook w:val="0000" w:firstRow="0" w:lastRow="0" w:firstColumn="0" w:lastColumn="0" w:noHBand="0" w:noVBand="0"/>
        </w:tblPrEx>
        <w:trPr>
          <w:trHeight w:val="530"/>
        </w:trPr>
        <w:tc>
          <w:tcPr>
            <w:tcW w:w="867" w:type="dxa"/>
          </w:tcPr>
          <w:p w:rsidR="00627270" w:rsidRPr="00B14F05" w:rsidRDefault="000441FF" w:rsidP="00504758">
            <w:pPr>
              <w:rPr>
                <w:rFonts w:ascii="Sylfaen" w:hAnsi="Sylfaen"/>
                <w:sz w:val="20"/>
                <w:szCs w:val="20"/>
                <w:lang w:val="ka-GE"/>
              </w:rPr>
            </w:pPr>
            <w:r w:rsidRPr="00B14F05">
              <w:rPr>
                <w:rFonts w:ascii="Sylfaen" w:hAnsi="Sylfaen"/>
                <w:sz w:val="20"/>
                <w:szCs w:val="20"/>
                <w:lang w:val="ka-GE"/>
              </w:rPr>
              <w:t>117.72</w:t>
            </w:r>
          </w:p>
        </w:tc>
        <w:tc>
          <w:tcPr>
            <w:tcW w:w="2877" w:type="dxa"/>
            <w:gridSpan w:val="2"/>
          </w:tcPr>
          <w:p w:rsidR="00627270" w:rsidRPr="00B14F05" w:rsidRDefault="00037162"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უზრუნველყოს ოჯახში ძალადობის წინააღმდეგ ბრძოლის სტრატეგიის ეფექტური განხორციელება, შესრულების მონიტორინგი და მდგრადობა</w:t>
            </w:r>
            <w:r w:rsidRPr="00B14F05">
              <w:rPr>
                <w:rFonts w:ascii="Sylfaen" w:hAnsi="Sylfaen"/>
                <w:b/>
                <w:bCs/>
                <w:sz w:val="20"/>
                <w:szCs w:val="20"/>
                <w:lang w:val="ka-GE"/>
              </w:rPr>
              <w:t xml:space="preserve"> (</w:t>
            </w:r>
            <w:r w:rsidR="000441FF" w:rsidRPr="00B14F05">
              <w:rPr>
                <w:rFonts w:ascii="Sylfaen" w:hAnsi="Sylfaen"/>
                <w:b/>
                <w:bCs/>
                <w:sz w:val="20"/>
                <w:szCs w:val="20"/>
                <w:lang w:val="ka-GE"/>
              </w:rPr>
              <w:t xml:space="preserve">Ensure that its strategies for addressing domestic violence are </w:t>
            </w:r>
            <w:r w:rsidR="000441FF" w:rsidRPr="00B14F05">
              <w:rPr>
                <w:rFonts w:ascii="Sylfaen" w:hAnsi="Sylfaen"/>
                <w:b/>
                <w:bCs/>
                <w:sz w:val="20"/>
                <w:szCs w:val="20"/>
                <w:lang w:val="ka-GE"/>
              </w:rPr>
              <w:lastRenderedPageBreak/>
              <w:t>effectively implemented, monitored and sustained</w:t>
            </w:r>
            <w:r w:rsidRPr="00B14F05">
              <w:rPr>
                <w:rFonts w:ascii="Sylfaen" w:hAnsi="Sylfaen"/>
                <w:b/>
                <w:bCs/>
                <w:sz w:val="20"/>
                <w:szCs w:val="20"/>
                <w:lang w:val="ka-GE"/>
              </w:rPr>
              <w:t>)</w:t>
            </w:r>
          </w:p>
        </w:tc>
        <w:tc>
          <w:tcPr>
            <w:tcW w:w="1805" w:type="dxa"/>
          </w:tcPr>
          <w:p w:rsidR="00627270" w:rsidRPr="00B14F05" w:rsidRDefault="000441FF" w:rsidP="00504758">
            <w:pPr>
              <w:rPr>
                <w:rFonts w:ascii="Sylfaen" w:hAnsi="Sylfaen"/>
                <w:sz w:val="20"/>
                <w:szCs w:val="20"/>
                <w:lang w:val="ka-GE"/>
              </w:rPr>
            </w:pPr>
            <w:r w:rsidRPr="00B14F05">
              <w:rPr>
                <w:rFonts w:ascii="Sylfaen" w:hAnsi="Sylfaen"/>
                <w:sz w:val="20"/>
                <w:szCs w:val="20"/>
                <w:lang w:val="ka-GE"/>
              </w:rPr>
              <w:lastRenderedPageBreak/>
              <w:t>ფილიპინები</w:t>
            </w:r>
          </w:p>
        </w:tc>
        <w:tc>
          <w:tcPr>
            <w:tcW w:w="1930" w:type="dxa"/>
          </w:tcPr>
          <w:p w:rsidR="00627270" w:rsidRPr="00B14F05" w:rsidRDefault="00627270"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627270" w:rsidRPr="00B14F05" w:rsidRDefault="00627270" w:rsidP="00504758">
            <w:pPr>
              <w:rPr>
                <w:rFonts w:ascii="Sylfaen" w:hAnsi="Sylfaen"/>
                <w:sz w:val="20"/>
                <w:szCs w:val="20"/>
                <w:lang w:val="ka-GE"/>
              </w:rPr>
            </w:pPr>
          </w:p>
        </w:tc>
        <w:tc>
          <w:tcPr>
            <w:tcW w:w="2262" w:type="dxa"/>
          </w:tcPr>
          <w:p w:rsidR="00453BC6" w:rsidRPr="00B14F05" w:rsidRDefault="00453BC6" w:rsidP="00453BC6">
            <w:pPr>
              <w:autoSpaceDE w:val="0"/>
              <w:autoSpaceDN w:val="0"/>
              <w:adjustRightInd w:val="0"/>
              <w:jc w:val="left"/>
              <w:rPr>
                <w:rFonts w:ascii="Sylfaen" w:hAnsi="Sylfaen" w:cs="Sylfaen"/>
                <w:sz w:val="20"/>
                <w:szCs w:val="20"/>
              </w:rPr>
            </w:pPr>
            <w:r w:rsidRPr="00B14F05">
              <w:rPr>
                <w:rFonts w:ascii="Sylfaen" w:hAnsi="Sylfaen"/>
                <w:sz w:val="20"/>
                <w:szCs w:val="20"/>
                <w:lang w:val="ka-GE"/>
              </w:rPr>
              <w:t>ს</w:t>
            </w:r>
            <w:r w:rsidRPr="00B14F05">
              <w:rPr>
                <w:rFonts w:ascii="Sylfaen" w:hAnsi="Sylfaen" w:cs="Sylfaen"/>
                <w:sz w:val="20"/>
                <w:szCs w:val="20"/>
              </w:rPr>
              <w:t>აქართველოს მთავრობის ადმინისტრაციის</w:t>
            </w:r>
          </w:p>
          <w:p w:rsidR="00453BC6" w:rsidRPr="00B14F05" w:rsidRDefault="00453BC6" w:rsidP="00453BC6">
            <w:pPr>
              <w:rPr>
                <w:rFonts w:ascii="Sylfaen" w:hAnsi="Sylfaen" w:cs="Sylfaen"/>
                <w:sz w:val="20"/>
                <w:szCs w:val="20"/>
                <w:lang w:val="ka-GE"/>
              </w:rPr>
            </w:pPr>
            <w:r w:rsidRPr="00B14F05">
              <w:rPr>
                <w:rFonts w:ascii="Sylfaen" w:hAnsi="Sylfaen" w:cs="Sylfaen"/>
                <w:sz w:val="20"/>
                <w:szCs w:val="20"/>
              </w:rPr>
              <w:t>ადამიანის უფლებათა დაცვის სამდივნო</w:t>
            </w:r>
          </w:p>
          <w:p w:rsidR="00453BC6" w:rsidRPr="00B14F05" w:rsidRDefault="00453BC6" w:rsidP="00453BC6">
            <w:pPr>
              <w:rPr>
                <w:rFonts w:ascii="Sylfaen" w:hAnsi="Sylfaen"/>
                <w:sz w:val="20"/>
                <w:szCs w:val="20"/>
                <w:lang w:val="ka-GE"/>
              </w:rPr>
            </w:pPr>
          </w:p>
          <w:p w:rsidR="00453BC6" w:rsidRPr="00B14F05" w:rsidRDefault="00453BC6" w:rsidP="00453BC6">
            <w:pPr>
              <w:rPr>
                <w:rFonts w:ascii="Sylfaen" w:hAnsi="Sylfaen"/>
                <w:sz w:val="20"/>
                <w:szCs w:val="20"/>
                <w:lang w:val="ka-GE"/>
              </w:rPr>
            </w:pPr>
            <w:r w:rsidRPr="00B14F05">
              <w:rPr>
                <w:rFonts w:ascii="Sylfaen" w:hAnsi="Sylfaen"/>
                <w:sz w:val="20"/>
                <w:szCs w:val="20"/>
                <w:lang w:val="ka-GE"/>
              </w:rPr>
              <w:t>საქართველოს პროკურატურა</w:t>
            </w:r>
          </w:p>
          <w:p w:rsidR="00453BC6" w:rsidRPr="00B14F05" w:rsidRDefault="00453BC6" w:rsidP="00453BC6">
            <w:pPr>
              <w:rPr>
                <w:rFonts w:ascii="Sylfaen" w:hAnsi="Sylfaen"/>
                <w:sz w:val="20"/>
                <w:szCs w:val="20"/>
                <w:lang w:val="ka-GE"/>
              </w:rPr>
            </w:pPr>
          </w:p>
          <w:p w:rsidR="00453BC6" w:rsidRPr="00B14F05" w:rsidRDefault="00453BC6" w:rsidP="00453BC6">
            <w:pPr>
              <w:rPr>
                <w:rFonts w:ascii="Sylfaen" w:hAnsi="Sylfaen"/>
                <w:sz w:val="20"/>
                <w:szCs w:val="20"/>
                <w:lang w:val="ka-GE"/>
              </w:rPr>
            </w:pPr>
            <w:r w:rsidRPr="00B14F05">
              <w:rPr>
                <w:rFonts w:ascii="Sylfaen" w:hAnsi="Sylfaen"/>
                <w:sz w:val="20"/>
                <w:szCs w:val="20"/>
                <w:lang w:val="ka-GE"/>
              </w:rPr>
              <w:t>საქართველოს შინაგან საქმეთა სამინისტრო</w:t>
            </w:r>
          </w:p>
          <w:p w:rsidR="00453BC6" w:rsidRPr="00B14F05" w:rsidRDefault="00453BC6" w:rsidP="00453BC6">
            <w:pPr>
              <w:rPr>
                <w:rFonts w:ascii="Sylfaen" w:hAnsi="Sylfaen"/>
                <w:sz w:val="20"/>
                <w:szCs w:val="20"/>
                <w:lang w:val="ka-GE"/>
              </w:rPr>
            </w:pPr>
          </w:p>
          <w:p w:rsidR="009F2DE7" w:rsidRPr="00B14F05" w:rsidRDefault="009F2DE7" w:rsidP="00504758">
            <w:pPr>
              <w:rPr>
                <w:rFonts w:ascii="Sylfaen" w:hAnsi="Sylfaen"/>
                <w:sz w:val="20"/>
                <w:szCs w:val="20"/>
                <w:lang w:val="ka-GE"/>
              </w:rPr>
            </w:pPr>
          </w:p>
        </w:tc>
      </w:tr>
      <w:tr w:rsidR="0039620F" w:rsidRPr="00B14F05" w:rsidTr="008C256E">
        <w:tblPrEx>
          <w:tblLook w:val="0000" w:firstRow="0" w:lastRow="0" w:firstColumn="0" w:lastColumn="0" w:noHBand="0" w:noVBand="0"/>
        </w:tblPrEx>
        <w:trPr>
          <w:trHeight w:val="530"/>
        </w:trPr>
        <w:tc>
          <w:tcPr>
            <w:tcW w:w="867" w:type="dxa"/>
          </w:tcPr>
          <w:p w:rsidR="00627270" w:rsidRPr="00B14F05" w:rsidRDefault="000441FF" w:rsidP="00504758">
            <w:pPr>
              <w:rPr>
                <w:rFonts w:ascii="Sylfaen" w:hAnsi="Sylfaen"/>
                <w:sz w:val="20"/>
                <w:szCs w:val="20"/>
                <w:lang w:val="ka-GE"/>
              </w:rPr>
            </w:pPr>
            <w:r w:rsidRPr="00B14F05">
              <w:rPr>
                <w:rFonts w:ascii="Sylfaen" w:hAnsi="Sylfaen"/>
                <w:sz w:val="20"/>
                <w:szCs w:val="20"/>
                <w:lang w:val="ka-GE"/>
              </w:rPr>
              <w:lastRenderedPageBreak/>
              <w:t>117.73</w:t>
            </w:r>
          </w:p>
        </w:tc>
        <w:tc>
          <w:tcPr>
            <w:tcW w:w="2877" w:type="dxa"/>
            <w:gridSpan w:val="2"/>
          </w:tcPr>
          <w:p w:rsidR="00037162" w:rsidRPr="00B14F05" w:rsidRDefault="00037162" w:rsidP="00504758">
            <w:pPr>
              <w:rPr>
                <w:rFonts w:ascii="Sylfaen" w:hAnsi="Sylfaen"/>
                <w:bCs/>
                <w:sz w:val="20"/>
                <w:szCs w:val="20"/>
                <w:lang w:val="ka-GE"/>
              </w:rPr>
            </w:pPr>
            <w:r w:rsidRPr="00B14F05">
              <w:rPr>
                <w:rFonts w:ascii="Sylfaen" w:eastAsia="Sylfaen,Menlo Regular" w:hAnsi="Sylfaen" w:cs="Sylfaen,Menlo Regular"/>
                <w:bCs/>
                <w:sz w:val="20"/>
                <w:szCs w:val="20"/>
                <w:lang w:val="ka-GE"/>
              </w:rPr>
              <w:t>გააფართოოს ტრენინგის პროგრამები პროფესიონალთათვის ქვეყნის მასშტაბით, რათა უზრუნველყოს მათი მზადყოფნა ოჯახში ძალადობისა და ბავშვთა წინააღმდეგ ძალადობის  შემთხვევების  ეფექტური იდენტიფიცირებისთვის</w:t>
            </w:r>
          </w:p>
          <w:p w:rsidR="00627270" w:rsidRPr="00B14F05" w:rsidRDefault="00037162" w:rsidP="00504758">
            <w:pPr>
              <w:rPr>
                <w:rFonts w:ascii="Sylfaen" w:hAnsi="Sylfaen"/>
                <w:b/>
                <w:bCs/>
                <w:sz w:val="20"/>
                <w:szCs w:val="20"/>
                <w:lang w:val="ka-GE"/>
              </w:rPr>
            </w:pPr>
            <w:r w:rsidRPr="00B14F05">
              <w:rPr>
                <w:rFonts w:ascii="Sylfaen" w:hAnsi="Sylfaen"/>
                <w:b/>
                <w:bCs/>
                <w:sz w:val="20"/>
                <w:szCs w:val="20"/>
                <w:lang w:val="ka-GE"/>
              </w:rPr>
              <w:t>(</w:t>
            </w:r>
            <w:r w:rsidR="000441FF" w:rsidRPr="00B14F05">
              <w:rPr>
                <w:rFonts w:ascii="Sylfaen" w:hAnsi="Sylfaen"/>
                <w:b/>
                <w:bCs/>
                <w:sz w:val="20"/>
                <w:szCs w:val="20"/>
                <w:lang w:val="ka-GE"/>
              </w:rPr>
              <w:t>Increase training of teaching staff throughout the country, so that they are better prepared to identify situations of abuse or domestic violence against children</w:t>
            </w:r>
            <w:r w:rsidRPr="00B14F05">
              <w:rPr>
                <w:rFonts w:ascii="Sylfaen" w:hAnsi="Sylfaen"/>
                <w:b/>
                <w:bCs/>
                <w:sz w:val="20"/>
                <w:szCs w:val="20"/>
                <w:lang w:val="ka-GE"/>
              </w:rPr>
              <w:t>)</w:t>
            </w:r>
          </w:p>
        </w:tc>
        <w:tc>
          <w:tcPr>
            <w:tcW w:w="1805" w:type="dxa"/>
          </w:tcPr>
          <w:p w:rsidR="00627270" w:rsidRPr="00B14F05" w:rsidRDefault="000441FF" w:rsidP="00504758">
            <w:pPr>
              <w:rPr>
                <w:rFonts w:ascii="Sylfaen" w:hAnsi="Sylfaen"/>
                <w:sz w:val="20"/>
                <w:szCs w:val="20"/>
                <w:lang w:val="ka-GE"/>
              </w:rPr>
            </w:pPr>
            <w:r w:rsidRPr="00B14F05">
              <w:rPr>
                <w:rFonts w:ascii="Sylfaen" w:hAnsi="Sylfaen"/>
                <w:sz w:val="20"/>
                <w:szCs w:val="20"/>
                <w:lang w:val="ka-GE"/>
              </w:rPr>
              <w:t>პარაგვაი</w:t>
            </w:r>
          </w:p>
        </w:tc>
        <w:tc>
          <w:tcPr>
            <w:tcW w:w="1930" w:type="dxa"/>
          </w:tcPr>
          <w:p w:rsidR="00627270" w:rsidRPr="00B14F05" w:rsidRDefault="000441FF"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627270" w:rsidRPr="00B14F05" w:rsidRDefault="00627270" w:rsidP="00504758">
            <w:pPr>
              <w:rPr>
                <w:rFonts w:ascii="Sylfaen" w:hAnsi="Sylfaen"/>
                <w:sz w:val="20"/>
                <w:szCs w:val="20"/>
                <w:lang w:val="ka-GE"/>
              </w:rPr>
            </w:pPr>
          </w:p>
        </w:tc>
        <w:tc>
          <w:tcPr>
            <w:tcW w:w="2262" w:type="dxa"/>
          </w:tcPr>
          <w:p w:rsidR="00453BC6" w:rsidRPr="00B14F05" w:rsidRDefault="00453BC6" w:rsidP="00453BC6">
            <w:pPr>
              <w:autoSpaceDE w:val="0"/>
              <w:autoSpaceDN w:val="0"/>
              <w:adjustRightInd w:val="0"/>
              <w:jc w:val="left"/>
              <w:rPr>
                <w:rFonts w:ascii="Sylfaen" w:hAnsi="Sylfaen" w:cs="Sylfaen"/>
                <w:sz w:val="20"/>
                <w:szCs w:val="20"/>
              </w:rPr>
            </w:pPr>
            <w:r w:rsidRPr="00B14F05">
              <w:rPr>
                <w:rFonts w:ascii="Sylfaen" w:hAnsi="Sylfaen"/>
                <w:sz w:val="20"/>
                <w:szCs w:val="20"/>
                <w:lang w:val="ka-GE"/>
              </w:rPr>
              <w:t>ს</w:t>
            </w:r>
            <w:r w:rsidRPr="00B14F05">
              <w:rPr>
                <w:rFonts w:ascii="Sylfaen" w:hAnsi="Sylfaen" w:cs="Sylfaen"/>
                <w:sz w:val="20"/>
                <w:szCs w:val="20"/>
              </w:rPr>
              <w:t>აქართველოს მთავრობის ადმინისტრაციის</w:t>
            </w:r>
          </w:p>
          <w:p w:rsidR="00453BC6" w:rsidRPr="00B14F05" w:rsidRDefault="00453BC6" w:rsidP="00453BC6">
            <w:pPr>
              <w:rPr>
                <w:rFonts w:ascii="Sylfaen" w:hAnsi="Sylfaen" w:cs="Sylfaen"/>
                <w:sz w:val="20"/>
                <w:szCs w:val="20"/>
                <w:lang w:val="ka-GE"/>
              </w:rPr>
            </w:pPr>
            <w:r w:rsidRPr="00B14F05">
              <w:rPr>
                <w:rFonts w:ascii="Sylfaen" w:hAnsi="Sylfaen" w:cs="Sylfaen"/>
                <w:sz w:val="20"/>
                <w:szCs w:val="20"/>
              </w:rPr>
              <w:t>ადამიანის უფლებათა დაცვის სამდივნო</w:t>
            </w:r>
          </w:p>
          <w:p w:rsidR="00453BC6" w:rsidRPr="00B14F05" w:rsidRDefault="00453BC6" w:rsidP="00453BC6">
            <w:pPr>
              <w:rPr>
                <w:rFonts w:ascii="Sylfaen" w:hAnsi="Sylfaen"/>
                <w:sz w:val="20"/>
                <w:szCs w:val="20"/>
                <w:lang w:val="ka-GE"/>
              </w:rPr>
            </w:pPr>
          </w:p>
          <w:p w:rsidR="00453BC6" w:rsidRPr="00B14F05" w:rsidRDefault="00453BC6" w:rsidP="00453BC6">
            <w:pPr>
              <w:rPr>
                <w:rFonts w:ascii="Sylfaen" w:hAnsi="Sylfaen"/>
                <w:sz w:val="20"/>
                <w:szCs w:val="20"/>
                <w:lang w:val="ka-GE"/>
              </w:rPr>
            </w:pPr>
            <w:r w:rsidRPr="00B14F05">
              <w:rPr>
                <w:rFonts w:ascii="Sylfaen" w:hAnsi="Sylfaen"/>
                <w:sz w:val="20"/>
                <w:szCs w:val="20"/>
                <w:lang w:val="ka-GE"/>
              </w:rPr>
              <w:t>საქართველოს პროკურატურა</w:t>
            </w:r>
          </w:p>
          <w:p w:rsidR="00453BC6" w:rsidRPr="00B14F05" w:rsidRDefault="00453BC6" w:rsidP="00453BC6">
            <w:pPr>
              <w:rPr>
                <w:rFonts w:ascii="Sylfaen" w:hAnsi="Sylfaen"/>
                <w:sz w:val="20"/>
                <w:szCs w:val="20"/>
                <w:lang w:val="ka-GE"/>
              </w:rPr>
            </w:pPr>
          </w:p>
          <w:p w:rsidR="00453BC6" w:rsidRPr="00B14F05" w:rsidRDefault="00453BC6" w:rsidP="00453BC6">
            <w:pPr>
              <w:rPr>
                <w:rFonts w:ascii="Sylfaen" w:hAnsi="Sylfaen"/>
                <w:sz w:val="20"/>
                <w:szCs w:val="20"/>
                <w:lang w:val="ka-GE"/>
              </w:rPr>
            </w:pPr>
            <w:r w:rsidRPr="00B14F05">
              <w:rPr>
                <w:rFonts w:ascii="Sylfaen" w:hAnsi="Sylfaen"/>
                <w:sz w:val="20"/>
                <w:szCs w:val="20"/>
                <w:lang w:val="ka-GE"/>
              </w:rPr>
              <w:t>საქართველოს შინაგან საქმეთა სამინისტრო</w:t>
            </w:r>
          </w:p>
          <w:p w:rsidR="00453BC6" w:rsidRPr="00B14F05" w:rsidRDefault="00453BC6" w:rsidP="00504758">
            <w:pPr>
              <w:rPr>
                <w:rFonts w:ascii="Sylfaen" w:hAnsi="Sylfaen"/>
                <w:sz w:val="20"/>
                <w:szCs w:val="20"/>
                <w:lang w:val="ka-GE"/>
              </w:rPr>
            </w:pPr>
          </w:p>
          <w:p w:rsidR="00453BC6" w:rsidRPr="00B14F05" w:rsidRDefault="00453BC6" w:rsidP="00504758">
            <w:pPr>
              <w:rPr>
                <w:rFonts w:ascii="Sylfaen" w:hAnsi="Sylfaen"/>
                <w:sz w:val="20"/>
                <w:szCs w:val="20"/>
                <w:lang w:val="ka-GE"/>
              </w:rPr>
            </w:pPr>
          </w:p>
          <w:p w:rsidR="009F2DE7" w:rsidRPr="00B14F05" w:rsidRDefault="009F2DE7" w:rsidP="00504758">
            <w:pPr>
              <w:rPr>
                <w:rFonts w:ascii="Sylfaen" w:hAnsi="Sylfaen"/>
                <w:sz w:val="20"/>
                <w:szCs w:val="20"/>
                <w:lang w:val="ka-GE"/>
              </w:rPr>
            </w:pPr>
          </w:p>
        </w:tc>
      </w:tr>
      <w:tr w:rsidR="0039620F" w:rsidRPr="00B14F05" w:rsidTr="008C256E">
        <w:tblPrEx>
          <w:tblLook w:val="0000" w:firstRow="0" w:lastRow="0" w:firstColumn="0" w:lastColumn="0" w:noHBand="0" w:noVBand="0"/>
        </w:tblPrEx>
        <w:trPr>
          <w:trHeight w:val="530"/>
        </w:trPr>
        <w:tc>
          <w:tcPr>
            <w:tcW w:w="867" w:type="dxa"/>
          </w:tcPr>
          <w:p w:rsidR="00627270" w:rsidRPr="00B14F05" w:rsidRDefault="000441FF" w:rsidP="00504758">
            <w:pPr>
              <w:rPr>
                <w:rFonts w:ascii="Sylfaen" w:hAnsi="Sylfaen"/>
                <w:sz w:val="20"/>
                <w:szCs w:val="20"/>
                <w:lang w:val="ka-GE"/>
              </w:rPr>
            </w:pPr>
            <w:r w:rsidRPr="00B14F05">
              <w:rPr>
                <w:rFonts w:ascii="Sylfaen" w:hAnsi="Sylfaen"/>
                <w:sz w:val="20"/>
                <w:szCs w:val="20"/>
                <w:lang w:val="ka-GE"/>
              </w:rPr>
              <w:t>117.74</w:t>
            </w:r>
          </w:p>
        </w:tc>
        <w:tc>
          <w:tcPr>
            <w:tcW w:w="2877" w:type="dxa"/>
            <w:gridSpan w:val="2"/>
          </w:tcPr>
          <w:p w:rsidR="00037162" w:rsidRPr="00B14F05" w:rsidRDefault="00037162" w:rsidP="00504758">
            <w:pPr>
              <w:rPr>
                <w:rFonts w:ascii="Sylfaen" w:hAnsi="Sylfaen"/>
                <w:bCs/>
                <w:sz w:val="20"/>
                <w:szCs w:val="20"/>
                <w:lang w:val="ka-GE"/>
              </w:rPr>
            </w:pPr>
            <w:r w:rsidRPr="00B14F05">
              <w:rPr>
                <w:rFonts w:ascii="Sylfaen" w:eastAsia="Sylfaen,Menlo Regular" w:hAnsi="Sylfaen" w:cs="Sylfaen,Menlo Regular"/>
                <w:bCs/>
                <w:sz w:val="20"/>
                <w:szCs w:val="20"/>
                <w:lang w:val="ka-GE"/>
              </w:rPr>
              <w:t>განაგრძოს მუშაობა ტრეფიკინგის წინააღმდეგ</w:t>
            </w:r>
          </w:p>
          <w:p w:rsidR="00627270" w:rsidRPr="00B14F05" w:rsidRDefault="00037162" w:rsidP="00504758">
            <w:pPr>
              <w:rPr>
                <w:rFonts w:ascii="Sylfaen" w:hAnsi="Sylfaen"/>
                <w:b/>
                <w:bCs/>
                <w:sz w:val="20"/>
                <w:szCs w:val="20"/>
                <w:lang w:val="ka-GE"/>
              </w:rPr>
            </w:pPr>
            <w:r w:rsidRPr="00B14F05">
              <w:rPr>
                <w:rFonts w:ascii="Sylfaen" w:hAnsi="Sylfaen"/>
                <w:b/>
                <w:bCs/>
                <w:sz w:val="20"/>
                <w:szCs w:val="20"/>
                <w:lang w:val="ka-GE"/>
              </w:rPr>
              <w:t>(</w:t>
            </w:r>
            <w:r w:rsidR="000441FF" w:rsidRPr="00B14F05">
              <w:rPr>
                <w:rFonts w:ascii="Sylfaen" w:hAnsi="Sylfaen"/>
                <w:b/>
                <w:bCs/>
                <w:sz w:val="20"/>
                <w:szCs w:val="20"/>
              </w:rPr>
              <w:t>Continue efforts in the fight against human trafficking</w:t>
            </w:r>
            <w:r w:rsidRPr="00B14F05">
              <w:rPr>
                <w:rFonts w:ascii="Sylfaen" w:hAnsi="Sylfaen"/>
                <w:b/>
                <w:bCs/>
                <w:sz w:val="20"/>
                <w:szCs w:val="20"/>
                <w:lang w:val="ka-GE"/>
              </w:rPr>
              <w:t>)</w:t>
            </w:r>
          </w:p>
        </w:tc>
        <w:tc>
          <w:tcPr>
            <w:tcW w:w="1805" w:type="dxa"/>
          </w:tcPr>
          <w:p w:rsidR="00627270" w:rsidRPr="00B14F05" w:rsidRDefault="000441FF" w:rsidP="00504758">
            <w:pPr>
              <w:rPr>
                <w:rFonts w:ascii="Sylfaen" w:hAnsi="Sylfaen"/>
                <w:sz w:val="20"/>
                <w:szCs w:val="20"/>
                <w:lang w:val="ka-GE"/>
              </w:rPr>
            </w:pPr>
            <w:r w:rsidRPr="00B14F05">
              <w:rPr>
                <w:rFonts w:ascii="Sylfaen" w:hAnsi="Sylfaen"/>
                <w:sz w:val="20"/>
                <w:szCs w:val="20"/>
                <w:lang w:val="ka-GE"/>
              </w:rPr>
              <w:t>საბერძნეთი</w:t>
            </w:r>
          </w:p>
        </w:tc>
        <w:tc>
          <w:tcPr>
            <w:tcW w:w="1930" w:type="dxa"/>
          </w:tcPr>
          <w:p w:rsidR="00627270" w:rsidRPr="00B14F05" w:rsidRDefault="000441FF"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627270" w:rsidRPr="00B14F05" w:rsidRDefault="00627270" w:rsidP="00504758">
            <w:pPr>
              <w:rPr>
                <w:rFonts w:ascii="Sylfaen" w:hAnsi="Sylfaen"/>
                <w:sz w:val="20"/>
                <w:szCs w:val="20"/>
                <w:lang w:val="ka-GE"/>
              </w:rPr>
            </w:pPr>
          </w:p>
        </w:tc>
        <w:tc>
          <w:tcPr>
            <w:tcW w:w="2262" w:type="dxa"/>
          </w:tcPr>
          <w:p w:rsidR="00453BC6" w:rsidRPr="00B14F05" w:rsidRDefault="00453BC6" w:rsidP="00453BC6">
            <w:pPr>
              <w:rPr>
                <w:rFonts w:ascii="Sylfaen" w:hAnsi="Sylfaen"/>
                <w:sz w:val="20"/>
                <w:szCs w:val="20"/>
                <w:lang w:val="ka-GE"/>
              </w:rPr>
            </w:pPr>
            <w:r w:rsidRPr="00B14F05">
              <w:rPr>
                <w:rFonts w:ascii="Sylfaen" w:hAnsi="Sylfaen"/>
                <w:sz w:val="20"/>
                <w:szCs w:val="20"/>
                <w:lang w:val="ka-GE"/>
              </w:rPr>
              <w:t>საქართველოს პროკურატურა</w:t>
            </w:r>
          </w:p>
          <w:p w:rsidR="00453BC6" w:rsidRPr="00B14F05" w:rsidRDefault="00453BC6" w:rsidP="00453BC6">
            <w:pPr>
              <w:rPr>
                <w:rFonts w:ascii="Sylfaen" w:hAnsi="Sylfaen"/>
                <w:sz w:val="20"/>
                <w:szCs w:val="20"/>
                <w:lang w:val="ka-GE"/>
              </w:rPr>
            </w:pPr>
          </w:p>
          <w:p w:rsidR="00453BC6" w:rsidRPr="00B14F05" w:rsidRDefault="00453BC6" w:rsidP="00453BC6">
            <w:pPr>
              <w:rPr>
                <w:rFonts w:ascii="Sylfaen" w:hAnsi="Sylfaen"/>
                <w:sz w:val="20"/>
                <w:szCs w:val="20"/>
                <w:lang w:val="ka-GE"/>
              </w:rPr>
            </w:pPr>
            <w:r w:rsidRPr="00B14F05">
              <w:rPr>
                <w:rFonts w:ascii="Sylfaen" w:hAnsi="Sylfaen"/>
                <w:sz w:val="20"/>
                <w:szCs w:val="20"/>
                <w:lang w:val="ka-GE"/>
              </w:rPr>
              <w:t>საქართველოს შინაგან საქმეთა სამინისტრო</w:t>
            </w:r>
          </w:p>
          <w:p w:rsidR="00453BC6" w:rsidRPr="00B14F05" w:rsidRDefault="00453BC6" w:rsidP="00504758">
            <w:pPr>
              <w:rPr>
                <w:rFonts w:ascii="Sylfaen" w:hAnsi="Sylfaen"/>
                <w:sz w:val="20"/>
                <w:szCs w:val="20"/>
                <w:lang w:val="ka-GE"/>
              </w:rPr>
            </w:pPr>
          </w:p>
          <w:p w:rsidR="009F2DE7" w:rsidRPr="00B14F05" w:rsidRDefault="009F2DE7" w:rsidP="00504758">
            <w:pPr>
              <w:rPr>
                <w:rFonts w:ascii="Sylfaen" w:hAnsi="Sylfaen"/>
                <w:sz w:val="20"/>
                <w:szCs w:val="20"/>
                <w:lang w:val="ka-GE"/>
              </w:rPr>
            </w:pPr>
          </w:p>
        </w:tc>
      </w:tr>
      <w:tr w:rsidR="0039620F" w:rsidRPr="00B14F05" w:rsidTr="008C256E">
        <w:tblPrEx>
          <w:tblLook w:val="0000" w:firstRow="0" w:lastRow="0" w:firstColumn="0" w:lastColumn="0" w:noHBand="0" w:noVBand="0"/>
        </w:tblPrEx>
        <w:trPr>
          <w:trHeight w:val="530"/>
        </w:trPr>
        <w:tc>
          <w:tcPr>
            <w:tcW w:w="867" w:type="dxa"/>
          </w:tcPr>
          <w:p w:rsidR="00627270" w:rsidRPr="00B14F05" w:rsidRDefault="000441FF" w:rsidP="00504758">
            <w:pPr>
              <w:rPr>
                <w:rFonts w:ascii="Sylfaen" w:hAnsi="Sylfaen"/>
                <w:sz w:val="20"/>
                <w:szCs w:val="20"/>
                <w:lang w:val="ka-GE"/>
              </w:rPr>
            </w:pPr>
            <w:r w:rsidRPr="00B14F05">
              <w:rPr>
                <w:rFonts w:ascii="Sylfaen" w:hAnsi="Sylfaen"/>
                <w:sz w:val="20"/>
                <w:szCs w:val="20"/>
                <w:lang w:val="ka-GE"/>
              </w:rPr>
              <w:t>117.75</w:t>
            </w:r>
          </w:p>
        </w:tc>
        <w:tc>
          <w:tcPr>
            <w:tcW w:w="2877" w:type="dxa"/>
            <w:gridSpan w:val="2"/>
          </w:tcPr>
          <w:p w:rsidR="00627270" w:rsidRPr="00B14F05" w:rsidRDefault="00037162"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უზრუნველყოს სასამართლო სისტემის დამოუკიდებლობა და გამჭვირვალობა, რაც შესაძლებლობას მისცემს ნებისმიერ ადამიანს, ისარგებლოს დაცვის უფლებით</w:t>
            </w:r>
            <w:r w:rsidRPr="00B14F05">
              <w:rPr>
                <w:rFonts w:ascii="Sylfaen" w:hAnsi="Sylfaen"/>
                <w:b/>
                <w:bCs/>
                <w:sz w:val="20"/>
                <w:szCs w:val="20"/>
                <w:lang w:val="ka-GE"/>
              </w:rPr>
              <w:t xml:space="preserve"> (</w:t>
            </w:r>
            <w:r w:rsidR="000441FF" w:rsidRPr="00B14F05">
              <w:rPr>
                <w:rFonts w:ascii="Sylfaen" w:hAnsi="Sylfaen"/>
                <w:b/>
                <w:bCs/>
                <w:sz w:val="20"/>
                <w:szCs w:val="20"/>
                <w:lang w:val="ka-GE"/>
              </w:rPr>
              <w:t xml:space="preserve">Ensure justice that </w:t>
            </w:r>
            <w:r w:rsidR="000441FF" w:rsidRPr="00B14F05">
              <w:rPr>
                <w:rFonts w:ascii="Sylfaen" w:hAnsi="Sylfaen"/>
                <w:b/>
                <w:bCs/>
                <w:sz w:val="20"/>
                <w:szCs w:val="20"/>
                <w:lang w:val="ka-GE"/>
              </w:rPr>
              <w:lastRenderedPageBreak/>
              <w:t>is independent and transparent, and that respects the right to defence</w:t>
            </w:r>
            <w:r w:rsidRPr="00B14F05">
              <w:rPr>
                <w:rFonts w:ascii="Sylfaen" w:hAnsi="Sylfaen"/>
                <w:b/>
                <w:bCs/>
                <w:sz w:val="20"/>
                <w:szCs w:val="20"/>
                <w:lang w:val="ka-GE"/>
              </w:rPr>
              <w:t>)</w:t>
            </w:r>
          </w:p>
        </w:tc>
        <w:tc>
          <w:tcPr>
            <w:tcW w:w="1805" w:type="dxa"/>
          </w:tcPr>
          <w:p w:rsidR="00627270" w:rsidRPr="00B14F05" w:rsidRDefault="000441FF" w:rsidP="00504758">
            <w:pPr>
              <w:rPr>
                <w:rFonts w:ascii="Sylfaen" w:hAnsi="Sylfaen"/>
                <w:sz w:val="20"/>
                <w:szCs w:val="20"/>
                <w:lang w:val="ka-GE"/>
              </w:rPr>
            </w:pPr>
            <w:r w:rsidRPr="00B14F05">
              <w:rPr>
                <w:rFonts w:ascii="Sylfaen" w:hAnsi="Sylfaen"/>
                <w:sz w:val="20"/>
                <w:szCs w:val="20"/>
                <w:lang w:val="ka-GE"/>
              </w:rPr>
              <w:lastRenderedPageBreak/>
              <w:t>საფრანგეთი</w:t>
            </w:r>
          </w:p>
        </w:tc>
        <w:tc>
          <w:tcPr>
            <w:tcW w:w="1930" w:type="dxa"/>
          </w:tcPr>
          <w:p w:rsidR="00627270" w:rsidRPr="00B14F05" w:rsidRDefault="000441FF"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627270" w:rsidRPr="00B14F05" w:rsidRDefault="00627270" w:rsidP="00504758">
            <w:pPr>
              <w:rPr>
                <w:rFonts w:ascii="Sylfaen" w:hAnsi="Sylfaen"/>
                <w:sz w:val="20"/>
                <w:szCs w:val="20"/>
                <w:lang w:val="ka-GE"/>
              </w:rPr>
            </w:pPr>
          </w:p>
        </w:tc>
        <w:tc>
          <w:tcPr>
            <w:tcW w:w="2262" w:type="dxa"/>
          </w:tcPr>
          <w:p w:rsidR="00453BC6" w:rsidRPr="00B14F05" w:rsidRDefault="00453BC6" w:rsidP="00504758">
            <w:pPr>
              <w:rPr>
                <w:rFonts w:ascii="Sylfaen" w:hAnsi="Sylfaen"/>
                <w:sz w:val="20"/>
                <w:szCs w:val="20"/>
                <w:lang w:val="ka-GE"/>
              </w:rPr>
            </w:pPr>
            <w:r w:rsidRPr="00B14F05">
              <w:rPr>
                <w:rFonts w:ascii="Sylfaen" w:hAnsi="Sylfaen"/>
                <w:sz w:val="20"/>
                <w:szCs w:val="20"/>
                <w:lang w:val="ka-GE"/>
              </w:rPr>
              <w:t>საქართველოს უზენაესი სასამართლო</w:t>
            </w:r>
          </w:p>
          <w:p w:rsidR="00453BC6" w:rsidRPr="00B14F05" w:rsidRDefault="00453BC6" w:rsidP="00504758">
            <w:pPr>
              <w:rPr>
                <w:rFonts w:ascii="Sylfaen" w:hAnsi="Sylfaen"/>
                <w:sz w:val="20"/>
                <w:szCs w:val="20"/>
                <w:lang w:val="ka-GE"/>
              </w:rPr>
            </w:pPr>
          </w:p>
          <w:p w:rsidR="00453BC6" w:rsidRPr="00B14F05" w:rsidRDefault="00453BC6" w:rsidP="00504758">
            <w:pPr>
              <w:rPr>
                <w:rFonts w:ascii="Sylfaen" w:hAnsi="Sylfaen"/>
                <w:sz w:val="20"/>
                <w:szCs w:val="20"/>
                <w:lang w:val="ka-GE"/>
              </w:rPr>
            </w:pPr>
            <w:r w:rsidRPr="00B14F05">
              <w:rPr>
                <w:rFonts w:ascii="Sylfaen" w:hAnsi="Sylfaen"/>
                <w:sz w:val="20"/>
                <w:szCs w:val="20"/>
                <w:lang w:val="ka-GE"/>
              </w:rPr>
              <w:t>საქართველოს იუსტიციის უმაღლესი საბჭო</w:t>
            </w:r>
          </w:p>
          <w:p w:rsidR="009F2DE7" w:rsidRPr="00B14F05" w:rsidRDefault="009F2DE7" w:rsidP="00504758">
            <w:pPr>
              <w:rPr>
                <w:rFonts w:ascii="Sylfaen" w:hAnsi="Sylfaen"/>
                <w:sz w:val="20"/>
                <w:szCs w:val="20"/>
                <w:lang w:val="ka-GE"/>
              </w:rPr>
            </w:pPr>
          </w:p>
        </w:tc>
      </w:tr>
      <w:tr w:rsidR="0039620F" w:rsidRPr="00B14F05" w:rsidTr="008C256E">
        <w:tblPrEx>
          <w:tblLook w:val="0000" w:firstRow="0" w:lastRow="0" w:firstColumn="0" w:lastColumn="0" w:noHBand="0" w:noVBand="0"/>
        </w:tblPrEx>
        <w:trPr>
          <w:trHeight w:val="530"/>
        </w:trPr>
        <w:tc>
          <w:tcPr>
            <w:tcW w:w="867" w:type="dxa"/>
          </w:tcPr>
          <w:p w:rsidR="00627270" w:rsidRPr="00B14F05" w:rsidRDefault="000441FF" w:rsidP="00504758">
            <w:pPr>
              <w:rPr>
                <w:rFonts w:ascii="Sylfaen" w:hAnsi="Sylfaen"/>
                <w:sz w:val="20"/>
                <w:szCs w:val="20"/>
                <w:lang w:val="ka-GE"/>
              </w:rPr>
            </w:pPr>
            <w:r w:rsidRPr="00B14F05">
              <w:rPr>
                <w:rFonts w:ascii="Sylfaen" w:hAnsi="Sylfaen"/>
                <w:sz w:val="20"/>
                <w:szCs w:val="20"/>
                <w:lang w:val="ka-GE"/>
              </w:rPr>
              <w:lastRenderedPageBreak/>
              <w:t>117.76</w:t>
            </w:r>
          </w:p>
        </w:tc>
        <w:tc>
          <w:tcPr>
            <w:tcW w:w="2877" w:type="dxa"/>
            <w:gridSpan w:val="2"/>
          </w:tcPr>
          <w:p w:rsidR="00037162" w:rsidRPr="00B14F05" w:rsidRDefault="00037162" w:rsidP="00504758">
            <w:pPr>
              <w:rPr>
                <w:rFonts w:ascii="Sylfaen" w:hAnsi="Sylfaen"/>
                <w:bCs/>
                <w:sz w:val="20"/>
                <w:szCs w:val="20"/>
                <w:lang w:val="ka-GE"/>
              </w:rPr>
            </w:pPr>
            <w:r w:rsidRPr="00B14F05">
              <w:rPr>
                <w:rFonts w:ascii="Sylfaen" w:eastAsia="Sylfaen,Menlo Regular" w:hAnsi="Sylfaen" w:cs="Sylfaen,Menlo Regular"/>
                <w:bCs/>
                <w:sz w:val="20"/>
                <w:szCs w:val="20"/>
                <w:lang w:val="ka-GE"/>
              </w:rPr>
              <w:t>განაგრძოს სრულად დამოუკიდებელი სასამართლო სისტემის მისაღებად რეფორმების პოლიტიკის წარმართვა</w:t>
            </w:r>
          </w:p>
          <w:p w:rsidR="00627270" w:rsidRPr="00B14F05" w:rsidRDefault="00037162" w:rsidP="00504758">
            <w:pPr>
              <w:rPr>
                <w:rFonts w:ascii="Sylfaen" w:hAnsi="Sylfaen"/>
                <w:b/>
                <w:bCs/>
                <w:sz w:val="20"/>
                <w:szCs w:val="20"/>
                <w:lang w:val="ka-GE"/>
              </w:rPr>
            </w:pPr>
            <w:r w:rsidRPr="00B14F05">
              <w:rPr>
                <w:rFonts w:ascii="Sylfaen" w:hAnsi="Sylfaen"/>
                <w:b/>
                <w:bCs/>
                <w:sz w:val="20"/>
                <w:szCs w:val="20"/>
                <w:lang w:val="ka-GE"/>
              </w:rPr>
              <w:t>(</w:t>
            </w:r>
            <w:r w:rsidR="000441FF" w:rsidRPr="00B14F05">
              <w:rPr>
                <w:rFonts w:ascii="Sylfaen" w:hAnsi="Sylfaen"/>
                <w:b/>
                <w:bCs/>
                <w:sz w:val="20"/>
                <w:szCs w:val="20"/>
                <w:lang w:val="ka-GE"/>
              </w:rPr>
              <w:t>Pursue its policy of reform towards a fully independent judicial system</w:t>
            </w:r>
            <w:r w:rsidRPr="00B14F05">
              <w:rPr>
                <w:rFonts w:ascii="Sylfaen" w:hAnsi="Sylfaen"/>
                <w:b/>
                <w:bCs/>
                <w:sz w:val="20"/>
                <w:szCs w:val="20"/>
                <w:lang w:val="ka-GE"/>
              </w:rPr>
              <w:t>)</w:t>
            </w:r>
          </w:p>
        </w:tc>
        <w:tc>
          <w:tcPr>
            <w:tcW w:w="1805" w:type="dxa"/>
          </w:tcPr>
          <w:p w:rsidR="00627270" w:rsidRPr="00B14F05" w:rsidRDefault="000441FF" w:rsidP="00504758">
            <w:pPr>
              <w:rPr>
                <w:rFonts w:ascii="Sylfaen" w:hAnsi="Sylfaen"/>
                <w:sz w:val="20"/>
                <w:szCs w:val="20"/>
                <w:lang w:val="ka-GE"/>
              </w:rPr>
            </w:pPr>
            <w:r w:rsidRPr="00B14F05">
              <w:rPr>
                <w:rFonts w:ascii="Sylfaen" w:hAnsi="Sylfaen"/>
                <w:sz w:val="20"/>
                <w:szCs w:val="20"/>
                <w:lang w:val="ka-GE"/>
              </w:rPr>
              <w:t>პორტუგალია</w:t>
            </w:r>
          </w:p>
        </w:tc>
        <w:tc>
          <w:tcPr>
            <w:tcW w:w="1930" w:type="dxa"/>
          </w:tcPr>
          <w:p w:rsidR="00627270" w:rsidRPr="00B14F05" w:rsidRDefault="000441FF"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627270" w:rsidRPr="00B14F05" w:rsidRDefault="00627270" w:rsidP="00504758">
            <w:pPr>
              <w:rPr>
                <w:rFonts w:ascii="Sylfaen" w:hAnsi="Sylfaen"/>
                <w:sz w:val="20"/>
                <w:szCs w:val="20"/>
                <w:lang w:val="ka-GE"/>
              </w:rPr>
            </w:pPr>
          </w:p>
        </w:tc>
        <w:tc>
          <w:tcPr>
            <w:tcW w:w="2262" w:type="dxa"/>
          </w:tcPr>
          <w:p w:rsidR="00627270" w:rsidRPr="00B14F05" w:rsidRDefault="00453BC6" w:rsidP="00504758">
            <w:pPr>
              <w:rPr>
                <w:rFonts w:ascii="Sylfaen" w:hAnsi="Sylfaen"/>
                <w:sz w:val="20"/>
                <w:szCs w:val="20"/>
                <w:lang w:val="ka-GE"/>
              </w:rPr>
            </w:pPr>
            <w:r w:rsidRPr="00B14F05">
              <w:rPr>
                <w:rFonts w:ascii="Sylfaen" w:hAnsi="Sylfaen"/>
                <w:sz w:val="20"/>
                <w:szCs w:val="20"/>
                <w:lang w:val="ka-GE"/>
              </w:rPr>
              <w:t xml:space="preserve">საქართველოს </w:t>
            </w:r>
            <w:r w:rsidR="009F2DE7" w:rsidRPr="00B14F05">
              <w:rPr>
                <w:rFonts w:ascii="Sylfaen" w:hAnsi="Sylfaen"/>
                <w:sz w:val="20"/>
                <w:szCs w:val="20"/>
                <w:lang w:val="ka-GE"/>
              </w:rPr>
              <w:t>უზენაესი</w:t>
            </w:r>
            <w:r w:rsidRPr="00B14F05">
              <w:rPr>
                <w:rFonts w:ascii="Sylfaen" w:hAnsi="Sylfaen"/>
                <w:sz w:val="20"/>
                <w:szCs w:val="20"/>
                <w:lang w:val="ka-GE"/>
              </w:rPr>
              <w:t xml:space="preserve"> სასამართლო</w:t>
            </w:r>
          </w:p>
          <w:p w:rsidR="00453BC6" w:rsidRPr="00B14F05" w:rsidRDefault="00453BC6" w:rsidP="00504758">
            <w:pPr>
              <w:rPr>
                <w:rFonts w:ascii="Sylfaen" w:hAnsi="Sylfaen"/>
                <w:sz w:val="20"/>
                <w:szCs w:val="20"/>
                <w:lang w:val="ka-GE"/>
              </w:rPr>
            </w:pPr>
          </w:p>
          <w:p w:rsidR="00453BC6" w:rsidRPr="00B14F05" w:rsidRDefault="00453BC6" w:rsidP="00504758">
            <w:pPr>
              <w:rPr>
                <w:rFonts w:ascii="Sylfaen" w:hAnsi="Sylfaen"/>
                <w:sz w:val="20"/>
                <w:szCs w:val="20"/>
                <w:lang w:val="ka-GE"/>
              </w:rPr>
            </w:pPr>
            <w:r w:rsidRPr="00B14F05">
              <w:rPr>
                <w:rFonts w:ascii="Sylfaen" w:hAnsi="Sylfaen"/>
                <w:sz w:val="20"/>
                <w:szCs w:val="20"/>
                <w:lang w:val="ka-GE"/>
              </w:rPr>
              <w:t>საქართველოს იუსტიციის უმაღლესი საბჭო</w:t>
            </w:r>
          </w:p>
          <w:p w:rsidR="00453BC6" w:rsidRPr="00B14F05" w:rsidRDefault="00453BC6" w:rsidP="00504758">
            <w:pPr>
              <w:rPr>
                <w:rFonts w:ascii="Sylfaen" w:hAnsi="Sylfaen"/>
                <w:sz w:val="20"/>
                <w:szCs w:val="20"/>
                <w:lang w:val="ka-GE"/>
              </w:rPr>
            </w:pPr>
          </w:p>
          <w:p w:rsidR="009F2DE7" w:rsidRPr="00B14F05" w:rsidRDefault="00453BC6" w:rsidP="00504758">
            <w:pPr>
              <w:rPr>
                <w:rFonts w:ascii="Sylfaen" w:hAnsi="Sylfaen"/>
                <w:sz w:val="20"/>
                <w:szCs w:val="20"/>
                <w:lang w:val="ka-GE"/>
              </w:rPr>
            </w:pPr>
            <w:r w:rsidRPr="00B14F05">
              <w:rPr>
                <w:rFonts w:ascii="Sylfaen" w:hAnsi="Sylfaen"/>
                <w:sz w:val="20"/>
                <w:szCs w:val="20"/>
                <w:lang w:val="ka-GE"/>
              </w:rPr>
              <w:t>საქართველოს იუსტიციის სამინისტრო</w:t>
            </w:r>
          </w:p>
        </w:tc>
      </w:tr>
      <w:tr w:rsidR="0039620F" w:rsidRPr="00B14F05" w:rsidTr="008C256E">
        <w:tblPrEx>
          <w:tblLook w:val="0000" w:firstRow="0" w:lastRow="0" w:firstColumn="0" w:lastColumn="0" w:noHBand="0" w:noVBand="0"/>
        </w:tblPrEx>
        <w:trPr>
          <w:trHeight w:val="530"/>
        </w:trPr>
        <w:tc>
          <w:tcPr>
            <w:tcW w:w="867" w:type="dxa"/>
          </w:tcPr>
          <w:p w:rsidR="000441FF" w:rsidRPr="00B14F05" w:rsidRDefault="000441FF" w:rsidP="00504758">
            <w:pPr>
              <w:rPr>
                <w:rFonts w:ascii="Sylfaen" w:hAnsi="Sylfaen"/>
                <w:sz w:val="20"/>
                <w:szCs w:val="20"/>
                <w:lang w:val="ka-GE"/>
              </w:rPr>
            </w:pPr>
            <w:r w:rsidRPr="00B14F05">
              <w:rPr>
                <w:rFonts w:ascii="Sylfaen" w:hAnsi="Sylfaen"/>
                <w:sz w:val="20"/>
                <w:szCs w:val="20"/>
                <w:lang w:val="ka-GE"/>
              </w:rPr>
              <w:t>117.77</w:t>
            </w:r>
          </w:p>
        </w:tc>
        <w:tc>
          <w:tcPr>
            <w:tcW w:w="2877" w:type="dxa"/>
            <w:gridSpan w:val="2"/>
          </w:tcPr>
          <w:p w:rsidR="000441FF" w:rsidRPr="00B14F05" w:rsidRDefault="00037162"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მოახდინოს მოსამართლეთა დანიშვნის, გადამზადებისა და სხვა ადგილას გადაყვანის პროცედურების გადახედვა, რათა უზრუნველყოს მათი დამოუკიდებლობა და მათ მიერ ადამიანის უფლებების დაცვის  კუთხით ნაკისრი საერთაშორისო ვალდებულებების სრულად გათვითცნობიერება და შესრულება</w:t>
            </w:r>
            <w:r w:rsidRPr="00B14F05">
              <w:rPr>
                <w:rFonts w:ascii="Sylfaen" w:hAnsi="Sylfaen"/>
                <w:b/>
                <w:bCs/>
                <w:sz w:val="20"/>
                <w:szCs w:val="20"/>
                <w:lang w:val="ka-GE"/>
              </w:rPr>
              <w:t xml:space="preserve"> (</w:t>
            </w:r>
            <w:r w:rsidR="000441FF" w:rsidRPr="00B14F05">
              <w:rPr>
                <w:rFonts w:ascii="Sylfaen" w:hAnsi="Sylfaen"/>
                <w:b/>
                <w:bCs/>
                <w:sz w:val="20"/>
                <w:szCs w:val="20"/>
                <w:lang w:val="ka-GE"/>
              </w:rPr>
              <w:t>Undertake a comprehensive review of arrangements for the appointment, training and transfer of judges, with a view to ensuring their independence and their full understanding and application of human rights obligations</w:t>
            </w:r>
            <w:r w:rsidRPr="00B14F05">
              <w:rPr>
                <w:rFonts w:ascii="Sylfaen" w:hAnsi="Sylfaen"/>
                <w:b/>
                <w:bCs/>
                <w:sz w:val="20"/>
                <w:szCs w:val="20"/>
                <w:lang w:val="ka-GE"/>
              </w:rPr>
              <w:t>)</w:t>
            </w:r>
          </w:p>
        </w:tc>
        <w:tc>
          <w:tcPr>
            <w:tcW w:w="1805" w:type="dxa"/>
          </w:tcPr>
          <w:p w:rsidR="000441FF" w:rsidRPr="00B14F05" w:rsidRDefault="000441FF" w:rsidP="00504758">
            <w:pPr>
              <w:rPr>
                <w:rFonts w:ascii="Sylfaen" w:hAnsi="Sylfaen"/>
                <w:sz w:val="20"/>
                <w:szCs w:val="20"/>
                <w:lang w:val="ka-GE"/>
              </w:rPr>
            </w:pPr>
            <w:r w:rsidRPr="00B14F05">
              <w:rPr>
                <w:rFonts w:ascii="Sylfaen" w:hAnsi="Sylfaen"/>
                <w:sz w:val="20"/>
                <w:szCs w:val="20"/>
                <w:lang w:val="ka-GE"/>
              </w:rPr>
              <w:t>ირლანდია</w:t>
            </w:r>
          </w:p>
        </w:tc>
        <w:tc>
          <w:tcPr>
            <w:tcW w:w="1930" w:type="dxa"/>
          </w:tcPr>
          <w:p w:rsidR="000441FF" w:rsidRPr="00B14F05" w:rsidRDefault="000441FF"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0441FF" w:rsidRPr="00B14F05" w:rsidRDefault="000441FF" w:rsidP="00504758">
            <w:pPr>
              <w:rPr>
                <w:rFonts w:ascii="Sylfaen" w:hAnsi="Sylfaen"/>
                <w:sz w:val="20"/>
                <w:szCs w:val="20"/>
                <w:lang w:val="ka-GE"/>
              </w:rPr>
            </w:pPr>
          </w:p>
        </w:tc>
        <w:tc>
          <w:tcPr>
            <w:tcW w:w="2262" w:type="dxa"/>
          </w:tcPr>
          <w:p w:rsidR="00453BC6" w:rsidRPr="00B14F05" w:rsidRDefault="00453BC6" w:rsidP="00453BC6">
            <w:pPr>
              <w:rPr>
                <w:rFonts w:ascii="Sylfaen" w:hAnsi="Sylfaen"/>
                <w:sz w:val="20"/>
                <w:szCs w:val="20"/>
                <w:lang w:val="ka-GE"/>
              </w:rPr>
            </w:pPr>
            <w:r w:rsidRPr="00B14F05">
              <w:rPr>
                <w:rFonts w:ascii="Sylfaen" w:hAnsi="Sylfaen"/>
                <w:sz w:val="20"/>
                <w:szCs w:val="20"/>
                <w:lang w:val="ka-GE"/>
              </w:rPr>
              <w:t>საქართველოს უზენაესი სასამართლო</w:t>
            </w:r>
          </w:p>
          <w:p w:rsidR="00453BC6" w:rsidRPr="00B14F05" w:rsidRDefault="00453BC6" w:rsidP="00453BC6">
            <w:pPr>
              <w:rPr>
                <w:rFonts w:ascii="Sylfaen" w:hAnsi="Sylfaen"/>
                <w:sz w:val="20"/>
                <w:szCs w:val="20"/>
                <w:lang w:val="ka-GE"/>
              </w:rPr>
            </w:pPr>
          </w:p>
          <w:p w:rsidR="00453BC6" w:rsidRPr="00B14F05" w:rsidRDefault="00453BC6" w:rsidP="00453BC6">
            <w:pPr>
              <w:rPr>
                <w:rFonts w:ascii="Sylfaen" w:hAnsi="Sylfaen"/>
                <w:sz w:val="20"/>
                <w:szCs w:val="20"/>
                <w:lang w:val="ka-GE"/>
              </w:rPr>
            </w:pPr>
            <w:r w:rsidRPr="00B14F05">
              <w:rPr>
                <w:rFonts w:ascii="Sylfaen" w:hAnsi="Sylfaen"/>
                <w:sz w:val="20"/>
                <w:szCs w:val="20"/>
                <w:lang w:val="ka-GE"/>
              </w:rPr>
              <w:t xml:space="preserve">საქართველოს იუსტიციის უმაღლესი </w:t>
            </w:r>
            <w:r w:rsidR="002D5844" w:rsidRPr="00B14F05">
              <w:rPr>
                <w:rFonts w:ascii="Sylfaen" w:hAnsi="Sylfaen"/>
                <w:sz w:val="20"/>
                <w:szCs w:val="20"/>
                <w:lang w:val="ka-GE"/>
              </w:rPr>
              <w:t>სკოლა</w:t>
            </w:r>
          </w:p>
          <w:p w:rsidR="002D5844" w:rsidRPr="00B14F05" w:rsidRDefault="002D5844" w:rsidP="00453BC6">
            <w:pPr>
              <w:rPr>
                <w:rFonts w:ascii="Sylfaen" w:hAnsi="Sylfaen"/>
                <w:sz w:val="20"/>
                <w:szCs w:val="20"/>
                <w:lang w:val="ka-GE"/>
              </w:rPr>
            </w:pPr>
          </w:p>
          <w:p w:rsidR="002D5844" w:rsidRPr="00B14F05" w:rsidRDefault="002D5844" w:rsidP="00453BC6">
            <w:pPr>
              <w:rPr>
                <w:rFonts w:ascii="Sylfaen" w:hAnsi="Sylfaen"/>
                <w:sz w:val="20"/>
                <w:szCs w:val="20"/>
                <w:lang w:val="ka-GE"/>
              </w:rPr>
            </w:pPr>
            <w:r w:rsidRPr="00B14F05">
              <w:rPr>
                <w:rFonts w:ascii="Sylfaen" w:hAnsi="Sylfaen"/>
                <w:sz w:val="20"/>
                <w:szCs w:val="20"/>
                <w:lang w:val="ka-GE"/>
              </w:rPr>
              <w:t>საქართველოს იუსტიციის უმაღლესი საბჭო</w:t>
            </w:r>
          </w:p>
          <w:p w:rsidR="00453BC6" w:rsidRPr="00B14F05" w:rsidRDefault="00453BC6" w:rsidP="00453BC6">
            <w:pPr>
              <w:rPr>
                <w:rFonts w:ascii="Sylfaen" w:hAnsi="Sylfaen"/>
                <w:sz w:val="20"/>
                <w:szCs w:val="20"/>
                <w:lang w:val="ka-GE"/>
              </w:rPr>
            </w:pPr>
          </w:p>
          <w:p w:rsidR="00DE5ED6" w:rsidRPr="00B14F05" w:rsidRDefault="00453BC6" w:rsidP="00504758">
            <w:pPr>
              <w:rPr>
                <w:rFonts w:ascii="Sylfaen" w:hAnsi="Sylfaen"/>
                <w:sz w:val="20"/>
                <w:szCs w:val="20"/>
                <w:lang w:val="ka-GE"/>
              </w:rPr>
            </w:pPr>
            <w:r w:rsidRPr="00B14F05">
              <w:rPr>
                <w:rFonts w:ascii="Sylfaen" w:hAnsi="Sylfaen"/>
                <w:sz w:val="20"/>
                <w:szCs w:val="20"/>
                <w:lang w:val="ka-GE"/>
              </w:rPr>
              <w:t>საქართველოს იუსტიციის სამინისტრო</w:t>
            </w:r>
            <w:r w:rsidR="002D5844" w:rsidRPr="00B14F05">
              <w:rPr>
                <w:rFonts w:ascii="Sylfaen" w:hAnsi="Sylfaen"/>
                <w:sz w:val="20"/>
                <w:szCs w:val="20"/>
                <w:lang w:val="ka-GE"/>
              </w:rPr>
              <w:t xml:space="preserve"> </w:t>
            </w:r>
            <w:r w:rsidR="00DE5ED6" w:rsidRPr="00B14F05">
              <w:rPr>
                <w:rFonts w:ascii="Sylfaen" w:hAnsi="Sylfaen"/>
                <w:sz w:val="20"/>
                <w:szCs w:val="20"/>
                <w:lang w:val="ka-GE"/>
              </w:rPr>
              <w:t>(საჭიროებისამ</w:t>
            </w:r>
            <w:r w:rsidR="002D5844" w:rsidRPr="00B14F05">
              <w:rPr>
                <w:rFonts w:ascii="Sylfaen" w:hAnsi="Sylfaen"/>
                <w:sz w:val="20"/>
                <w:szCs w:val="20"/>
                <w:lang w:val="ka-GE"/>
              </w:rPr>
              <w:t>ე</w:t>
            </w:r>
            <w:r w:rsidR="00DE5ED6" w:rsidRPr="00B14F05">
              <w:rPr>
                <w:rFonts w:ascii="Sylfaen" w:hAnsi="Sylfaen"/>
                <w:sz w:val="20"/>
                <w:szCs w:val="20"/>
                <w:lang w:val="ka-GE"/>
              </w:rPr>
              <w:t>ბრ)</w:t>
            </w:r>
          </w:p>
        </w:tc>
      </w:tr>
      <w:tr w:rsidR="0039620F" w:rsidRPr="00B14F05" w:rsidTr="008C256E">
        <w:tblPrEx>
          <w:tblLook w:val="0000" w:firstRow="0" w:lastRow="0" w:firstColumn="0" w:lastColumn="0" w:noHBand="0" w:noVBand="0"/>
        </w:tblPrEx>
        <w:trPr>
          <w:trHeight w:val="530"/>
        </w:trPr>
        <w:tc>
          <w:tcPr>
            <w:tcW w:w="867" w:type="dxa"/>
          </w:tcPr>
          <w:p w:rsidR="000441FF" w:rsidRPr="00B14F05" w:rsidRDefault="000441FF" w:rsidP="00504758">
            <w:pPr>
              <w:rPr>
                <w:rFonts w:ascii="Sylfaen" w:hAnsi="Sylfaen"/>
                <w:sz w:val="20"/>
                <w:szCs w:val="20"/>
                <w:lang w:val="ka-GE"/>
              </w:rPr>
            </w:pPr>
            <w:r w:rsidRPr="00B14F05">
              <w:rPr>
                <w:rFonts w:ascii="Sylfaen" w:hAnsi="Sylfaen"/>
                <w:sz w:val="20"/>
                <w:szCs w:val="20"/>
                <w:lang w:val="ka-GE"/>
              </w:rPr>
              <w:lastRenderedPageBreak/>
              <w:t>117.78</w:t>
            </w:r>
          </w:p>
        </w:tc>
        <w:tc>
          <w:tcPr>
            <w:tcW w:w="2877" w:type="dxa"/>
            <w:gridSpan w:val="2"/>
          </w:tcPr>
          <w:p w:rsidR="000441FF" w:rsidRPr="00B14F05" w:rsidRDefault="00037162"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გააძლიეროს მუშაობა პატიმართა და თავისუფლებააღკვეთილ პირთა წამებისა და მათ მიმართ არასათანადო მოპყრობის შემთხვევების წინააღმდეგ ბრძოლისა და მსგავსი შემთხვევების გამოძიების მიმართულებით</w:t>
            </w:r>
            <w:r w:rsidRPr="00B14F05">
              <w:rPr>
                <w:rFonts w:ascii="Sylfaen" w:hAnsi="Sylfaen"/>
                <w:b/>
                <w:bCs/>
                <w:sz w:val="20"/>
                <w:szCs w:val="20"/>
                <w:lang w:val="ka-GE"/>
              </w:rPr>
              <w:t xml:space="preserve"> (</w:t>
            </w:r>
            <w:r w:rsidR="000441FF" w:rsidRPr="00B14F05">
              <w:rPr>
                <w:rFonts w:ascii="Sylfaen" w:hAnsi="Sylfaen"/>
                <w:b/>
                <w:bCs/>
                <w:sz w:val="20"/>
                <w:szCs w:val="20"/>
                <w:lang w:val="ka-GE"/>
              </w:rPr>
              <w:t>Further strengthen its efforts to combat and investigate ill-treatment of prisoners and detainees</w:t>
            </w:r>
            <w:r w:rsidRPr="00B14F05">
              <w:rPr>
                <w:rFonts w:ascii="Sylfaen" w:hAnsi="Sylfaen"/>
                <w:b/>
                <w:bCs/>
                <w:sz w:val="20"/>
                <w:szCs w:val="20"/>
                <w:lang w:val="ka-GE"/>
              </w:rPr>
              <w:t>)</w:t>
            </w:r>
          </w:p>
        </w:tc>
        <w:tc>
          <w:tcPr>
            <w:tcW w:w="1805" w:type="dxa"/>
          </w:tcPr>
          <w:p w:rsidR="000441FF" w:rsidRPr="00B14F05" w:rsidRDefault="000441FF" w:rsidP="00504758">
            <w:pPr>
              <w:rPr>
                <w:rFonts w:ascii="Sylfaen" w:hAnsi="Sylfaen"/>
                <w:sz w:val="20"/>
                <w:szCs w:val="20"/>
                <w:lang w:val="ka-GE"/>
              </w:rPr>
            </w:pPr>
            <w:r w:rsidRPr="00B14F05">
              <w:rPr>
                <w:rFonts w:ascii="Sylfaen" w:hAnsi="Sylfaen"/>
                <w:sz w:val="20"/>
                <w:szCs w:val="20"/>
                <w:lang w:val="ka-GE"/>
              </w:rPr>
              <w:t>მონტენეგრო</w:t>
            </w:r>
          </w:p>
        </w:tc>
        <w:tc>
          <w:tcPr>
            <w:tcW w:w="1930" w:type="dxa"/>
          </w:tcPr>
          <w:p w:rsidR="000441FF" w:rsidRPr="00B14F05" w:rsidRDefault="000441FF"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0441FF" w:rsidRPr="00B14F05" w:rsidRDefault="000441FF" w:rsidP="00504758">
            <w:pPr>
              <w:rPr>
                <w:rFonts w:ascii="Sylfaen" w:hAnsi="Sylfaen"/>
                <w:sz w:val="20"/>
                <w:szCs w:val="20"/>
                <w:lang w:val="ka-GE"/>
              </w:rPr>
            </w:pPr>
          </w:p>
        </w:tc>
        <w:tc>
          <w:tcPr>
            <w:tcW w:w="2262" w:type="dxa"/>
          </w:tcPr>
          <w:p w:rsidR="00B82136" w:rsidRPr="00B14F05" w:rsidRDefault="00B82136" w:rsidP="00B82136">
            <w:pPr>
              <w:autoSpaceDE w:val="0"/>
              <w:autoSpaceDN w:val="0"/>
              <w:adjustRightInd w:val="0"/>
              <w:jc w:val="left"/>
              <w:rPr>
                <w:rFonts w:ascii="Sylfaen" w:hAnsi="Sylfaen" w:cs="Sylfaen"/>
                <w:sz w:val="20"/>
                <w:szCs w:val="20"/>
                <w:lang w:val="ka-GE"/>
              </w:rPr>
            </w:pPr>
            <w:r w:rsidRPr="00B14F05">
              <w:rPr>
                <w:rFonts w:ascii="Sylfaen" w:hAnsi="Sylfaen" w:cs="Sylfaen"/>
                <w:sz w:val="20"/>
                <w:szCs w:val="20"/>
              </w:rPr>
              <w:t xml:space="preserve">საქართველოს სასჯელაღსრულებისა და პრობაციის </w:t>
            </w:r>
            <w:r w:rsidRPr="00B14F05">
              <w:rPr>
                <w:rFonts w:ascii="Sylfaen" w:hAnsi="Sylfaen" w:cs="Sylfaen"/>
                <w:sz w:val="20"/>
                <w:szCs w:val="20"/>
                <w:lang w:val="ka-GE"/>
              </w:rPr>
              <w:t>სამინისტრო</w:t>
            </w:r>
          </w:p>
          <w:p w:rsidR="002D5844" w:rsidRPr="00B14F05" w:rsidRDefault="002D5844" w:rsidP="00504758">
            <w:pPr>
              <w:rPr>
                <w:rFonts w:ascii="Sylfaen" w:hAnsi="Sylfaen"/>
                <w:sz w:val="20"/>
                <w:szCs w:val="20"/>
                <w:lang w:val="ka-GE"/>
              </w:rPr>
            </w:pPr>
          </w:p>
          <w:p w:rsidR="00DE5ED6" w:rsidRPr="00B14F05" w:rsidRDefault="002D5844" w:rsidP="00504758">
            <w:pPr>
              <w:rPr>
                <w:rFonts w:ascii="Sylfaen" w:hAnsi="Sylfaen"/>
                <w:sz w:val="20"/>
                <w:szCs w:val="20"/>
                <w:lang w:val="ka-GE"/>
              </w:rPr>
            </w:pPr>
            <w:r w:rsidRPr="00B14F05">
              <w:rPr>
                <w:rFonts w:ascii="Sylfaen" w:hAnsi="Sylfaen"/>
                <w:sz w:val="20"/>
                <w:szCs w:val="20"/>
                <w:lang w:val="ka-GE"/>
              </w:rPr>
              <w:t>საქართველოს შინაგან საქმეთა სამინისტრო</w:t>
            </w:r>
          </w:p>
          <w:p w:rsidR="002D5844" w:rsidRPr="00B14F05" w:rsidRDefault="002D5844" w:rsidP="00504758">
            <w:pPr>
              <w:rPr>
                <w:rFonts w:ascii="Sylfaen" w:hAnsi="Sylfaen"/>
                <w:sz w:val="20"/>
                <w:szCs w:val="20"/>
                <w:lang w:val="ka-GE"/>
              </w:rPr>
            </w:pPr>
          </w:p>
          <w:p w:rsidR="00DE5ED6" w:rsidRPr="00B14F05" w:rsidRDefault="002D5844" w:rsidP="00504758">
            <w:pPr>
              <w:rPr>
                <w:rFonts w:ascii="Sylfaen" w:hAnsi="Sylfaen"/>
                <w:sz w:val="20"/>
                <w:szCs w:val="20"/>
                <w:lang w:val="ka-GE"/>
              </w:rPr>
            </w:pPr>
            <w:r w:rsidRPr="00B14F05">
              <w:rPr>
                <w:rFonts w:ascii="Sylfaen" w:hAnsi="Sylfaen"/>
                <w:sz w:val="20"/>
                <w:szCs w:val="20"/>
                <w:lang w:val="ka-GE"/>
              </w:rPr>
              <w:t xml:space="preserve">საქართველოს </w:t>
            </w:r>
            <w:r w:rsidR="00DE5ED6" w:rsidRPr="00B14F05">
              <w:rPr>
                <w:rFonts w:ascii="Sylfaen" w:hAnsi="Sylfaen"/>
                <w:sz w:val="20"/>
                <w:szCs w:val="20"/>
                <w:lang w:val="ka-GE"/>
              </w:rPr>
              <w:t>პროკურატურა</w:t>
            </w:r>
          </w:p>
        </w:tc>
      </w:tr>
      <w:tr w:rsidR="0039620F" w:rsidRPr="00B14F05" w:rsidTr="008C256E">
        <w:tblPrEx>
          <w:tblLook w:val="0000" w:firstRow="0" w:lastRow="0" w:firstColumn="0" w:lastColumn="0" w:noHBand="0" w:noVBand="0"/>
        </w:tblPrEx>
        <w:trPr>
          <w:trHeight w:val="530"/>
        </w:trPr>
        <w:tc>
          <w:tcPr>
            <w:tcW w:w="867" w:type="dxa"/>
          </w:tcPr>
          <w:p w:rsidR="000441FF" w:rsidRPr="00B14F05" w:rsidRDefault="000441FF" w:rsidP="00504758">
            <w:pPr>
              <w:rPr>
                <w:rFonts w:ascii="Sylfaen" w:hAnsi="Sylfaen"/>
                <w:sz w:val="20"/>
                <w:szCs w:val="20"/>
                <w:lang w:val="ka-GE"/>
              </w:rPr>
            </w:pPr>
            <w:r w:rsidRPr="00B14F05">
              <w:rPr>
                <w:rFonts w:ascii="Sylfaen" w:hAnsi="Sylfaen"/>
                <w:sz w:val="20"/>
                <w:szCs w:val="20"/>
                <w:lang w:val="ka-GE"/>
              </w:rPr>
              <w:t>117.79</w:t>
            </w:r>
          </w:p>
        </w:tc>
        <w:tc>
          <w:tcPr>
            <w:tcW w:w="2877" w:type="dxa"/>
            <w:gridSpan w:val="2"/>
          </w:tcPr>
          <w:p w:rsidR="00037162" w:rsidRPr="00B14F05" w:rsidRDefault="00037162" w:rsidP="00504758">
            <w:pPr>
              <w:rPr>
                <w:rFonts w:ascii="Sylfaen" w:hAnsi="Sylfaen"/>
                <w:bCs/>
                <w:sz w:val="20"/>
                <w:szCs w:val="20"/>
                <w:lang w:val="ka-GE"/>
              </w:rPr>
            </w:pPr>
            <w:r w:rsidRPr="00B14F05">
              <w:rPr>
                <w:rFonts w:ascii="Sylfaen" w:eastAsia="Sylfaen,Menlo Regular" w:hAnsi="Sylfaen" w:cs="Sylfaen,Menlo Regular"/>
                <w:bCs/>
                <w:sz w:val="20"/>
                <w:szCs w:val="20"/>
                <w:lang w:val="ka-GE"/>
              </w:rPr>
              <w:t>განახორციელოს ზომები თავისუფლების აღკვეთის დაწესებულებებში მყოფ პირთა მიმართ არასათანადო მოპყრობის შემთხვევების დამოუკიდებელი და ეფექტური გამოძიებისა და მსხვერპლთათვის სამართლებრივი დაცვის საშუალებების ხელმისაწვდომობის უზრუნველყოფის მიზნით</w:t>
            </w:r>
          </w:p>
          <w:p w:rsidR="000441FF" w:rsidRPr="00B14F05" w:rsidRDefault="00037162" w:rsidP="00504758">
            <w:pPr>
              <w:rPr>
                <w:rFonts w:ascii="Sylfaen" w:hAnsi="Sylfaen"/>
                <w:b/>
                <w:bCs/>
                <w:sz w:val="20"/>
                <w:szCs w:val="20"/>
                <w:lang w:val="ka-GE"/>
              </w:rPr>
            </w:pPr>
            <w:r w:rsidRPr="00B14F05">
              <w:rPr>
                <w:rFonts w:ascii="Sylfaen" w:hAnsi="Sylfaen"/>
                <w:b/>
                <w:bCs/>
                <w:sz w:val="20"/>
                <w:szCs w:val="20"/>
                <w:lang w:val="ka-GE"/>
              </w:rPr>
              <w:t>(</w:t>
            </w:r>
            <w:r w:rsidR="000441FF" w:rsidRPr="00B14F05">
              <w:rPr>
                <w:rFonts w:ascii="Sylfaen" w:hAnsi="Sylfaen"/>
                <w:b/>
                <w:bCs/>
                <w:sz w:val="20"/>
                <w:szCs w:val="20"/>
                <w:lang w:val="ka-GE"/>
              </w:rPr>
              <w:t>Adopt measures providing for independent and effective investigation and prosecution of all cases of alleged ill-treatment of persons in detention facilities as well as for remedies for victims</w:t>
            </w:r>
            <w:r w:rsidRPr="00B14F05">
              <w:rPr>
                <w:rFonts w:ascii="Sylfaen" w:hAnsi="Sylfaen"/>
                <w:b/>
                <w:bCs/>
                <w:sz w:val="20"/>
                <w:szCs w:val="20"/>
                <w:lang w:val="ka-GE"/>
              </w:rPr>
              <w:t>)</w:t>
            </w:r>
          </w:p>
        </w:tc>
        <w:tc>
          <w:tcPr>
            <w:tcW w:w="1805" w:type="dxa"/>
          </w:tcPr>
          <w:p w:rsidR="000441FF" w:rsidRPr="00B14F05" w:rsidRDefault="000441FF" w:rsidP="00504758">
            <w:pPr>
              <w:rPr>
                <w:rFonts w:ascii="Sylfaen" w:hAnsi="Sylfaen"/>
                <w:sz w:val="20"/>
                <w:szCs w:val="20"/>
                <w:lang w:val="ka-GE"/>
              </w:rPr>
            </w:pPr>
            <w:r w:rsidRPr="00B14F05">
              <w:rPr>
                <w:rFonts w:ascii="Sylfaen" w:hAnsi="Sylfaen"/>
                <w:sz w:val="20"/>
                <w:szCs w:val="20"/>
                <w:lang w:val="ka-GE"/>
              </w:rPr>
              <w:t>ჩეხეთის რესპუბლიკა</w:t>
            </w:r>
          </w:p>
        </w:tc>
        <w:tc>
          <w:tcPr>
            <w:tcW w:w="1930" w:type="dxa"/>
          </w:tcPr>
          <w:p w:rsidR="000441FF" w:rsidRPr="00B14F05" w:rsidRDefault="000441FF"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0441FF" w:rsidRPr="00B14F05" w:rsidRDefault="000441FF" w:rsidP="00504758">
            <w:pPr>
              <w:rPr>
                <w:rFonts w:ascii="Sylfaen" w:hAnsi="Sylfaen"/>
                <w:sz w:val="20"/>
                <w:szCs w:val="20"/>
                <w:lang w:val="ka-GE"/>
              </w:rPr>
            </w:pPr>
          </w:p>
        </w:tc>
        <w:tc>
          <w:tcPr>
            <w:tcW w:w="2262" w:type="dxa"/>
          </w:tcPr>
          <w:p w:rsidR="00B82136" w:rsidRPr="00B14F05" w:rsidRDefault="00B82136" w:rsidP="00B82136">
            <w:pPr>
              <w:autoSpaceDE w:val="0"/>
              <w:autoSpaceDN w:val="0"/>
              <w:adjustRightInd w:val="0"/>
              <w:jc w:val="left"/>
              <w:rPr>
                <w:rFonts w:ascii="Sylfaen" w:hAnsi="Sylfaen" w:cs="Sylfaen"/>
                <w:sz w:val="20"/>
                <w:szCs w:val="20"/>
                <w:lang w:val="ka-GE"/>
              </w:rPr>
            </w:pPr>
            <w:r w:rsidRPr="00B14F05">
              <w:rPr>
                <w:rFonts w:ascii="Sylfaen" w:hAnsi="Sylfaen" w:cs="Sylfaen"/>
                <w:sz w:val="20"/>
                <w:szCs w:val="20"/>
              </w:rPr>
              <w:t xml:space="preserve">საქართველოს სასჯელაღსრულებისა და პრობაციის </w:t>
            </w:r>
            <w:r w:rsidRPr="00B14F05">
              <w:rPr>
                <w:rFonts w:ascii="Sylfaen" w:hAnsi="Sylfaen" w:cs="Sylfaen"/>
                <w:sz w:val="20"/>
                <w:szCs w:val="20"/>
                <w:lang w:val="ka-GE"/>
              </w:rPr>
              <w:t>სამინისტრო</w:t>
            </w:r>
          </w:p>
          <w:p w:rsidR="00B82136" w:rsidRPr="00B14F05" w:rsidRDefault="00B82136" w:rsidP="00B82136">
            <w:pPr>
              <w:rPr>
                <w:rFonts w:ascii="Sylfaen" w:hAnsi="Sylfaen"/>
                <w:sz w:val="20"/>
                <w:szCs w:val="20"/>
                <w:lang w:val="ka-GE"/>
              </w:rPr>
            </w:pPr>
          </w:p>
          <w:p w:rsidR="00B82136" w:rsidRPr="00B14F05" w:rsidRDefault="00B82136" w:rsidP="00B82136">
            <w:pPr>
              <w:rPr>
                <w:rFonts w:ascii="Sylfaen" w:hAnsi="Sylfaen"/>
                <w:sz w:val="20"/>
                <w:szCs w:val="20"/>
                <w:lang w:val="ka-GE"/>
              </w:rPr>
            </w:pPr>
            <w:r w:rsidRPr="00B14F05">
              <w:rPr>
                <w:rFonts w:ascii="Sylfaen" w:hAnsi="Sylfaen"/>
                <w:sz w:val="20"/>
                <w:szCs w:val="20"/>
                <w:lang w:val="ka-GE"/>
              </w:rPr>
              <w:t>საქართველოს შინაგან საქმეთა სამინისტრო</w:t>
            </w:r>
          </w:p>
          <w:p w:rsidR="00B82136" w:rsidRPr="00B14F05" w:rsidRDefault="00B82136" w:rsidP="00B82136">
            <w:pPr>
              <w:rPr>
                <w:rFonts w:ascii="Sylfaen" w:hAnsi="Sylfaen"/>
                <w:sz w:val="20"/>
                <w:szCs w:val="20"/>
                <w:lang w:val="ka-GE"/>
              </w:rPr>
            </w:pPr>
          </w:p>
          <w:p w:rsidR="00B82136" w:rsidRPr="00B14F05" w:rsidRDefault="00B82136" w:rsidP="00B82136">
            <w:pPr>
              <w:rPr>
                <w:rFonts w:ascii="Sylfaen" w:hAnsi="Sylfaen"/>
                <w:sz w:val="20"/>
                <w:szCs w:val="20"/>
                <w:lang w:val="ka-GE"/>
              </w:rPr>
            </w:pPr>
            <w:r w:rsidRPr="00B14F05">
              <w:rPr>
                <w:rFonts w:ascii="Sylfaen" w:hAnsi="Sylfaen"/>
                <w:sz w:val="20"/>
                <w:szCs w:val="20"/>
                <w:lang w:val="ka-GE"/>
              </w:rPr>
              <w:t>საქართველოს პროკურატურა</w:t>
            </w:r>
          </w:p>
          <w:p w:rsidR="00B82136" w:rsidRPr="00B14F05" w:rsidRDefault="00B82136" w:rsidP="00DE5ED6">
            <w:pPr>
              <w:rPr>
                <w:rFonts w:ascii="Sylfaen" w:hAnsi="Sylfaen"/>
                <w:sz w:val="20"/>
                <w:szCs w:val="20"/>
                <w:lang w:val="ka-GE"/>
              </w:rPr>
            </w:pPr>
          </w:p>
          <w:p w:rsidR="000441FF" w:rsidRPr="00B14F05" w:rsidRDefault="000441FF" w:rsidP="00DE5ED6">
            <w:pPr>
              <w:rPr>
                <w:rFonts w:ascii="Sylfaen" w:hAnsi="Sylfaen"/>
                <w:sz w:val="20"/>
                <w:szCs w:val="20"/>
                <w:lang w:val="ka-GE"/>
              </w:rPr>
            </w:pPr>
          </w:p>
        </w:tc>
      </w:tr>
      <w:tr w:rsidR="0039620F" w:rsidRPr="00B14F05" w:rsidTr="008C256E">
        <w:tblPrEx>
          <w:tblLook w:val="0000" w:firstRow="0" w:lastRow="0" w:firstColumn="0" w:lastColumn="0" w:noHBand="0" w:noVBand="0"/>
        </w:tblPrEx>
        <w:trPr>
          <w:trHeight w:val="530"/>
        </w:trPr>
        <w:tc>
          <w:tcPr>
            <w:tcW w:w="867" w:type="dxa"/>
          </w:tcPr>
          <w:p w:rsidR="000441FF" w:rsidRPr="00B14F05" w:rsidRDefault="000441FF" w:rsidP="00504758">
            <w:pPr>
              <w:rPr>
                <w:rFonts w:ascii="Sylfaen" w:hAnsi="Sylfaen"/>
                <w:sz w:val="20"/>
                <w:szCs w:val="20"/>
                <w:lang w:val="ka-GE"/>
              </w:rPr>
            </w:pPr>
            <w:r w:rsidRPr="00B14F05">
              <w:rPr>
                <w:rFonts w:ascii="Sylfaen" w:hAnsi="Sylfaen"/>
                <w:sz w:val="20"/>
                <w:szCs w:val="20"/>
                <w:lang w:val="ka-GE"/>
              </w:rPr>
              <w:t>117.80</w:t>
            </w:r>
          </w:p>
        </w:tc>
        <w:tc>
          <w:tcPr>
            <w:tcW w:w="2877" w:type="dxa"/>
            <w:gridSpan w:val="2"/>
          </w:tcPr>
          <w:p w:rsidR="00037162" w:rsidRPr="00B14F05" w:rsidRDefault="00037162" w:rsidP="00504758">
            <w:pPr>
              <w:rPr>
                <w:rFonts w:ascii="Sylfaen" w:hAnsi="Sylfaen"/>
                <w:bCs/>
                <w:sz w:val="20"/>
                <w:szCs w:val="20"/>
                <w:lang w:val="ka-GE"/>
              </w:rPr>
            </w:pPr>
            <w:r w:rsidRPr="00B14F05">
              <w:rPr>
                <w:rFonts w:ascii="Sylfaen" w:eastAsia="Sylfaen,Menlo Regular" w:hAnsi="Sylfaen" w:cs="Sylfaen,Menlo Regular"/>
                <w:bCs/>
                <w:sz w:val="20"/>
                <w:szCs w:val="20"/>
                <w:lang w:val="ka-GE"/>
              </w:rPr>
              <w:t xml:space="preserve">აღმოფხვრას პატიმართა და თავისუფლებააღკვეთილ პირთა მიმართ არასათანადო </w:t>
            </w:r>
            <w:r w:rsidRPr="00B14F05">
              <w:rPr>
                <w:rFonts w:ascii="Sylfaen" w:eastAsia="Sylfaen,Menlo Regular" w:hAnsi="Sylfaen" w:cs="Sylfaen,Menlo Regular"/>
                <w:bCs/>
                <w:sz w:val="20"/>
                <w:szCs w:val="20"/>
                <w:lang w:val="ka-GE"/>
              </w:rPr>
              <w:lastRenderedPageBreak/>
              <w:t>მოპყრობის შემთხვევები და პასუხისმგებელ პირთა დასჯის მიზნით უზრუნველყოს სწორი და საფუძვლიანი გამოძიების ჩატარება და მათი სამართლებრივი დევნა</w:t>
            </w:r>
          </w:p>
          <w:p w:rsidR="000441FF" w:rsidRPr="00B14F05" w:rsidRDefault="00037162" w:rsidP="00504758">
            <w:pPr>
              <w:rPr>
                <w:rFonts w:ascii="Sylfaen" w:hAnsi="Sylfaen"/>
                <w:b/>
                <w:bCs/>
                <w:sz w:val="20"/>
                <w:szCs w:val="20"/>
                <w:lang w:val="ka-GE"/>
              </w:rPr>
            </w:pPr>
            <w:r w:rsidRPr="00B14F05">
              <w:rPr>
                <w:rFonts w:ascii="Sylfaen" w:hAnsi="Sylfaen"/>
                <w:b/>
                <w:bCs/>
                <w:sz w:val="20"/>
                <w:szCs w:val="20"/>
                <w:lang w:val="ka-GE"/>
              </w:rPr>
              <w:t>(</w:t>
            </w:r>
            <w:r w:rsidR="000441FF" w:rsidRPr="00B14F05">
              <w:rPr>
                <w:rFonts w:ascii="Sylfaen" w:hAnsi="Sylfaen"/>
                <w:b/>
                <w:bCs/>
                <w:sz w:val="20"/>
                <w:szCs w:val="20"/>
                <w:lang w:val="ka-GE"/>
              </w:rPr>
              <w:t>Ensure that instances of ill-treatment of prisoners and detainees are eliminated and that proper and thorough investigations are conducted in such situations in order to hold perpetrators accountable</w:t>
            </w:r>
            <w:r w:rsidRPr="00B14F05">
              <w:rPr>
                <w:rFonts w:ascii="Sylfaen" w:hAnsi="Sylfaen"/>
                <w:b/>
                <w:bCs/>
                <w:sz w:val="20"/>
                <w:szCs w:val="20"/>
                <w:lang w:val="ka-GE"/>
              </w:rPr>
              <w:t>)</w:t>
            </w:r>
          </w:p>
        </w:tc>
        <w:tc>
          <w:tcPr>
            <w:tcW w:w="1805" w:type="dxa"/>
          </w:tcPr>
          <w:p w:rsidR="000441FF" w:rsidRPr="00B14F05" w:rsidRDefault="000441FF" w:rsidP="00504758">
            <w:pPr>
              <w:rPr>
                <w:rFonts w:ascii="Sylfaen" w:hAnsi="Sylfaen"/>
                <w:sz w:val="20"/>
                <w:szCs w:val="20"/>
                <w:lang w:val="ka-GE"/>
              </w:rPr>
            </w:pPr>
            <w:r w:rsidRPr="00B14F05">
              <w:rPr>
                <w:rFonts w:ascii="Sylfaen" w:hAnsi="Sylfaen"/>
                <w:sz w:val="20"/>
                <w:szCs w:val="20"/>
                <w:lang w:val="ka-GE"/>
              </w:rPr>
              <w:lastRenderedPageBreak/>
              <w:t>ირლანდია</w:t>
            </w:r>
          </w:p>
        </w:tc>
        <w:tc>
          <w:tcPr>
            <w:tcW w:w="1930" w:type="dxa"/>
          </w:tcPr>
          <w:p w:rsidR="000441FF" w:rsidRPr="00B14F05" w:rsidRDefault="000441FF" w:rsidP="00504758">
            <w:pPr>
              <w:rPr>
                <w:rFonts w:ascii="Sylfaen" w:hAnsi="Sylfaen"/>
                <w:sz w:val="20"/>
                <w:szCs w:val="20"/>
                <w:lang w:val="ka-GE"/>
              </w:rPr>
            </w:pPr>
            <w:r w:rsidRPr="00B14F05">
              <w:rPr>
                <w:rFonts w:ascii="Sylfaen" w:hAnsi="Sylfaen"/>
                <w:sz w:val="20"/>
                <w:szCs w:val="20"/>
                <w:lang w:val="ka-GE"/>
              </w:rPr>
              <w:t xml:space="preserve">საქართველოს მიერ 2015 წელს დაფიქსირდა, რომ </w:t>
            </w:r>
            <w:r w:rsidRPr="00B14F05">
              <w:rPr>
                <w:rFonts w:ascii="Sylfaen" w:hAnsi="Sylfaen"/>
                <w:sz w:val="20"/>
                <w:szCs w:val="20"/>
                <w:lang w:val="ka-GE"/>
              </w:rPr>
              <w:lastRenderedPageBreak/>
              <w:t>შესრულებულია ან შესრულების პროცესშია</w:t>
            </w:r>
          </w:p>
        </w:tc>
        <w:tc>
          <w:tcPr>
            <w:tcW w:w="3686" w:type="dxa"/>
          </w:tcPr>
          <w:p w:rsidR="000441FF" w:rsidRPr="00B14F05" w:rsidRDefault="000441FF" w:rsidP="00504758">
            <w:pPr>
              <w:rPr>
                <w:rFonts w:ascii="Sylfaen" w:hAnsi="Sylfaen"/>
                <w:sz w:val="20"/>
                <w:szCs w:val="20"/>
                <w:lang w:val="ka-GE"/>
              </w:rPr>
            </w:pPr>
          </w:p>
        </w:tc>
        <w:tc>
          <w:tcPr>
            <w:tcW w:w="2262" w:type="dxa"/>
          </w:tcPr>
          <w:p w:rsidR="00B82136" w:rsidRPr="00B14F05" w:rsidRDefault="00B82136" w:rsidP="00B82136">
            <w:pPr>
              <w:autoSpaceDE w:val="0"/>
              <w:autoSpaceDN w:val="0"/>
              <w:adjustRightInd w:val="0"/>
              <w:jc w:val="left"/>
              <w:rPr>
                <w:rFonts w:ascii="Sylfaen" w:hAnsi="Sylfaen" w:cs="Sylfaen"/>
                <w:sz w:val="20"/>
                <w:szCs w:val="20"/>
                <w:lang w:val="ka-GE"/>
              </w:rPr>
            </w:pPr>
            <w:r w:rsidRPr="00B14F05">
              <w:rPr>
                <w:rFonts w:ascii="Sylfaen" w:hAnsi="Sylfaen" w:cs="Sylfaen"/>
                <w:sz w:val="20"/>
                <w:szCs w:val="20"/>
              </w:rPr>
              <w:t xml:space="preserve">საქართველოს სასჯელაღსრულებისა და პრობაციის </w:t>
            </w:r>
            <w:r w:rsidRPr="00B14F05">
              <w:rPr>
                <w:rFonts w:ascii="Sylfaen" w:hAnsi="Sylfaen" w:cs="Sylfaen"/>
                <w:sz w:val="20"/>
                <w:szCs w:val="20"/>
                <w:lang w:val="ka-GE"/>
              </w:rPr>
              <w:lastRenderedPageBreak/>
              <w:t>სამინისტრო</w:t>
            </w:r>
          </w:p>
          <w:p w:rsidR="00B82136" w:rsidRPr="00B14F05" w:rsidRDefault="00B82136" w:rsidP="00B82136">
            <w:pPr>
              <w:rPr>
                <w:rFonts w:ascii="Sylfaen" w:hAnsi="Sylfaen"/>
                <w:sz w:val="20"/>
                <w:szCs w:val="20"/>
                <w:lang w:val="ka-GE"/>
              </w:rPr>
            </w:pPr>
          </w:p>
          <w:p w:rsidR="00B82136" w:rsidRPr="00B14F05" w:rsidRDefault="00B82136" w:rsidP="00B82136">
            <w:pPr>
              <w:rPr>
                <w:rFonts w:ascii="Sylfaen" w:hAnsi="Sylfaen"/>
                <w:sz w:val="20"/>
                <w:szCs w:val="20"/>
                <w:lang w:val="ka-GE"/>
              </w:rPr>
            </w:pPr>
            <w:r w:rsidRPr="00B14F05">
              <w:rPr>
                <w:rFonts w:ascii="Sylfaen" w:hAnsi="Sylfaen"/>
                <w:sz w:val="20"/>
                <w:szCs w:val="20"/>
                <w:lang w:val="ka-GE"/>
              </w:rPr>
              <w:t>საქართველოს შინაგან საქმეთა სამინისტრო</w:t>
            </w:r>
          </w:p>
          <w:p w:rsidR="00B82136" w:rsidRPr="00B14F05" w:rsidRDefault="00B82136" w:rsidP="00B82136">
            <w:pPr>
              <w:rPr>
                <w:rFonts w:ascii="Sylfaen" w:hAnsi="Sylfaen"/>
                <w:sz w:val="20"/>
                <w:szCs w:val="20"/>
                <w:lang w:val="ka-GE"/>
              </w:rPr>
            </w:pPr>
          </w:p>
          <w:p w:rsidR="000441FF" w:rsidRPr="00B14F05" w:rsidRDefault="00B82136" w:rsidP="00B82136">
            <w:pPr>
              <w:rPr>
                <w:rFonts w:ascii="Sylfaen" w:hAnsi="Sylfaen"/>
                <w:sz w:val="20"/>
                <w:szCs w:val="20"/>
                <w:lang w:val="ka-GE"/>
              </w:rPr>
            </w:pPr>
            <w:r w:rsidRPr="00B14F05">
              <w:rPr>
                <w:rFonts w:ascii="Sylfaen" w:hAnsi="Sylfaen"/>
                <w:sz w:val="20"/>
                <w:szCs w:val="20"/>
                <w:lang w:val="ka-GE"/>
              </w:rPr>
              <w:t>საქართველოს პროკურატურა</w:t>
            </w:r>
          </w:p>
        </w:tc>
      </w:tr>
      <w:tr w:rsidR="0039620F" w:rsidRPr="00B14F05" w:rsidTr="008C256E">
        <w:tblPrEx>
          <w:tblLook w:val="0000" w:firstRow="0" w:lastRow="0" w:firstColumn="0" w:lastColumn="0" w:noHBand="0" w:noVBand="0"/>
        </w:tblPrEx>
        <w:trPr>
          <w:trHeight w:val="530"/>
        </w:trPr>
        <w:tc>
          <w:tcPr>
            <w:tcW w:w="867" w:type="dxa"/>
          </w:tcPr>
          <w:p w:rsidR="000441FF" w:rsidRPr="00B14F05" w:rsidRDefault="000441FF" w:rsidP="00504758">
            <w:pPr>
              <w:rPr>
                <w:rFonts w:ascii="Sylfaen" w:hAnsi="Sylfaen"/>
                <w:sz w:val="20"/>
                <w:szCs w:val="20"/>
                <w:lang w:val="ka-GE"/>
              </w:rPr>
            </w:pPr>
            <w:r w:rsidRPr="00B14F05">
              <w:rPr>
                <w:rFonts w:ascii="Sylfaen" w:hAnsi="Sylfaen"/>
                <w:sz w:val="20"/>
                <w:szCs w:val="20"/>
                <w:lang w:val="ka-GE"/>
              </w:rPr>
              <w:lastRenderedPageBreak/>
              <w:t>117.8</w:t>
            </w:r>
            <w:r w:rsidR="0043441F" w:rsidRPr="00B14F05">
              <w:rPr>
                <w:rFonts w:ascii="Sylfaen" w:hAnsi="Sylfaen"/>
                <w:sz w:val="20"/>
                <w:szCs w:val="20"/>
                <w:lang w:val="ka-GE"/>
              </w:rPr>
              <w:t>1</w:t>
            </w:r>
          </w:p>
        </w:tc>
        <w:tc>
          <w:tcPr>
            <w:tcW w:w="2877" w:type="dxa"/>
            <w:gridSpan w:val="2"/>
          </w:tcPr>
          <w:p w:rsidR="000441FF" w:rsidRPr="00B14F05" w:rsidRDefault="00037162"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უზრუნველყოს წამებისა და არასათანადო მოპყრობის შემთხვევების სრულფასოვანი გამოძიება დამოუკიდებელი მექანიზმების მიერ</w:t>
            </w:r>
            <w:r w:rsidRPr="00B14F05">
              <w:rPr>
                <w:rFonts w:ascii="Sylfaen" w:hAnsi="Sylfaen"/>
                <w:b/>
                <w:bCs/>
                <w:sz w:val="20"/>
                <w:szCs w:val="20"/>
                <w:lang w:val="ka-GE"/>
              </w:rPr>
              <w:t xml:space="preserve"> (</w:t>
            </w:r>
            <w:r w:rsidR="0043441F" w:rsidRPr="00B14F05">
              <w:rPr>
                <w:rFonts w:ascii="Sylfaen" w:hAnsi="Sylfaen"/>
                <w:b/>
                <w:bCs/>
                <w:sz w:val="20"/>
                <w:szCs w:val="20"/>
                <w:lang w:val="ka-GE"/>
              </w:rPr>
              <w:t>Ensure that all allegations of torture and ill-treatment are thoroughly investigated by an independent mechanism</w:t>
            </w:r>
            <w:r w:rsidRPr="00B14F05">
              <w:rPr>
                <w:rFonts w:ascii="Sylfaen" w:hAnsi="Sylfaen"/>
                <w:b/>
                <w:bCs/>
                <w:sz w:val="20"/>
                <w:szCs w:val="20"/>
                <w:lang w:val="ka-GE"/>
              </w:rPr>
              <w:t>)</w:t>
            </w:r>
          </w:p>
        </w:tc>
        <w:tc>
          <w:tcPr>
            <w:tcW w:w="1805" w:type="dxa"/>
          </w:tcPr>
          <w:p w:rsidR="000441FF" w:rsidRPr="00B14F05" w:rsidRDefault="0043441F" w:rsidP="00504758">
            <w:pPr>
              <w:rPr>
                <w:rFonts w:ascii="Sylfaen" w:hAnsi="Sylfaen"/>
                <w:sz w:val="20"/>
                <w:szCs w:val="20"/>
                <w:lang w:val="ka-GE"/>
              </w:rPr>
            </w:pPr>
            <w:r w:rsidRPr="00B14F05">
              <w:rPr>
                <w:rFonts w:ascii="Sylfaen" w:hAnsi="Sylfaen"/>
                <w:sz w:val="20"/>
                <w:szCs w:val="20"/>
                <w:lang w:val="ka-GE"/>
              </w:rPr>
              <w:t>თურქეთი</w:t>
            </w:r>
          </w:p>
        </w:tc>
        <w:tc>
          <w:tcPr>
            <w:tcW w:w="1930" w:type="dxa"/>
          </w:tcPr>
          <w:p w:rsidR="000441FF" w:rsidRPr="00B14F05" w:rsidRDefault="000441FF"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0441FF" w:rsidRPr="00B14F05" w:rsidRDefault="000441FF" w:rsidP="00504758">
            <w:pPr>
              <w:rPr>
                <w:rFonts w:ascii="Sylfaen" w:hAnsi="Sylfaen"/>
                <w:sz w:val="20"/>
                <w:szCs w:val="20"/>
                <w:lang w:val="ka-GE"/>
              </w:rPr>
            </w:pPr>
          </w:p>
        </w:tc>
        <w:tc>
          <w:tcPr>
            <w:tcW w:w="2262" w:type="dxa"/>
          </w:tcPr>
          <w:p w:rsidR="00B82136" w:rsidRPr="00B14F05" w:rsidRDefault="00B82136" w:rsidP="00B82136">
            <w:pPr>
              <w:autoSpaceDE w:val="0"/>
              <w:autoSpaceDN w:val="0"/>
              <w:adjustRightInd w:val="0"/>
              <w:jc w:val="left"/>
              <w:rPr>
                <w:rFonts w:ascii="Sylfaen" w:hAnsi="Sylfaen" w:cs="Sylfaen"/>
                <w:sz w:val="20"/>
                <w:szCs w:val="20"/>
                <w:lang w:val="ka-GE"/>
              </w:rPr>
            </w:pPr>
            <w:r w:rsidRPr="00B14F05">
              <w:rPr>
                <w:rFonts w:ascii="Sylfaen" w:hAnsi="Sylfaen" w:cs="Sylfaen"/>
                <w:sz w:val="20"/>
                <w:szCs w:val="20"/>
              </w:rPr>
              <w:t xml:space="preserve">საქართველოს სასჯელაღსრულებისა და პრობაციის </w:t>
            </w:r>
            <w:r w:rsidRPr="00B14F05">
              <w:rPr>
                <w:rFonts w:ascii="Sylfaen" w:hAnsi="Sylfaen" w:cs="Sylfaen"/>
                <w:sz w:val="20"/>
                <w:szCs w:val="20"/>
                <w:lang w:val="ka-GE"/>
              </w:rPr>
              <w:t>სამინისტრო</w:t>
            </w:r>
          </w:p>
          <w:p w:rsidR="00B82136" w:rsidRPr="00B14F05" w:rsidRDefault="00B82136" w:rsidP="00B82136">
            <w:pPr>
              <w:rPr>
                <w:rFonts w:ascii="Sylfaen" w:hAnsi="Sylfaen"/>
                <w:sz w:val="20"/>
                <w:szCs w:val="20"/>
                <w:lang w:val="ka-GE"/>
              </w:rPr>
            </w:pPr>
          </w:p>
          <w:p w:rsidR="00B82136" w:rsidRPr="00B14F05" w:rsidRDefault="00B82136" w:rsidP="00B82136">
            <w:pPr>
              <w:rPr>
                <w:rFonts w:ascii="Sylfaen" w:hAnsi="Sylfaen"/>
                <w:sz w:val="20"/>
                <w:szCs w:val="20"/>
                <w:lang w:val="ka-GE"/>
              </w:rPr>
            </w:pPr>
            <w:r w:rsidRPr="00B14F05">
              <w:rPr>
                <w:rFonts w:ascii="Sylfaen" w:hAnsi="Sylfaen"/>
                <w:sz w:val="20"/>
                <w:szCs w:val="20"/>
                <w:lang w:val="ka-GE"/>
              </w:rPr>
              <w:t>საქართველოს შინაგან საქმეთა სამინისტრო</w:t>
            </w:r>
          </w:p>
          <w:p w:rsidR="00B82136" w:rsidRPr="00B14F05" w:rsidRDefault="00B82136" w:rsidP="00B82136">
            <w:pPr>
              <w:rPr>
                <w:rFonts w:ascii="Sylfaen" w:hAnsi="Sylfaen"/>
                <w:sz w:val="20"/>
                <w:szCs w:val="20"/>
                <w:lang w:val="ka-GE"/>
              </w:rPr>
            </w:pPr>
          </w:p>
          <w:p w:rsidR="00B82136" w:rsidRPr="00B14F05" w:rsidRDefault="00B82136" w:rsidP="00B82136">
            <w:pPr>
              <w:rPr>
                <w:rFonts w:ascii="Sylfaen" w:hAnsi="Sylfaen"/>
                <w:sz w:val="20"/>
                <w:szCs w:val="20"/>
                <w:lang w:val="ka-GE"/>
              </w:rPr>
            </w:pPr>
            <w:r w:rsidRPr="00B14F05">
              <w:rPr>
                <w:rFonts w:ascii="Sylfaen" w:hAnsi="Sylfaen"/>
                <w:sz w:val="20"/>
                <w:szCs w:val="20"/>
                <w:lang w:val="ka-GE"/>
              </w:rPr>
              <w:t>საქართველოს იუსტიციის სამინისტრო</w:t>
            </w:r>
          </w:p>
          <w:p w:rsidR="00B82136" w:rsidRPr="00B14F05" w:rsidRDefault="00B82136" w:rsidP="00B82136">
            <w:pPr>
              <w:rPr>
                <w:rFonts w:ascii="Sylfaen" w:hAnsi="Sylfaen"/>
                <w:sz w:val="20"/>
                <w:szCs w:val="20"/>
                <w:lang w:val="ka-GE"/>
              </w:rPr>
            </w:pPr>
          </w:p>
          <w:p w:rsidR="00DE5ED6" w:rsidRPr="00B14F05" w:rsidRDefault="00B82136" w:rsidP="00B82136">
            <w:pPr>
              <w:rPr>
                <w:rFonts w:ascii="Sylfaen" w:hAnsi="Sylfaen"/>
                <w:sz w:val="20"/>
                <w:szCs w:val="20"/>
                <w:lang w:val="ka-GE"/>
              </w:rPr>
            </w:pPr>
            <w:r w:rsidRPr="00B14F05">
              <w:rPr>
                <w:rFonts w:ascii="Sylfaen" w:hAnsi="Sylfaen"/>
                <w:sz w:val="20"/>
                <w:szCs w:val="20"/>
                <w:lang w:val="ka-GE"/>
              </w:rPr>
              <w:t>საქართველოს პროკურატურა</w:t>
            </w:r>
          </w:p>
        </w:tc>
      </w:tr>
      <w:tr w:rsidR="0039620F" w:rsidRPr="00B14F05" w:rsidTr="008C256E">
        <w:tblPrEx>
          <w:tblLook w:val="0000" w:firstRow="0" w:lastRow="0" w:firstColumn="0" w:lastColumn="0" w:noHBand="0" w:noVBand="0"/>
        </w:tblPrEx>
        <w:trPr>
          <w:trHeight w:val="530"/>
        </w:trPr>
        <w:tc>
          <w:tcPr>
            <w:tcW w:w="867" w:type="dxa"/>
          </w:tcPr>
          <w:p w:rsidR="000441FF" w:rsidRPr="00B14F05" w:rsidRDefault="0043441F" w:rsidP="00504758">
            <w:pPr>
              <w:rPr>
                <w:rFonts w:ascii="Sylfaen" w:hAnsi="Sylfaen"/>
                <w:sz w:val="20"/>
                <w:szCs w:val="20"/>
                <w:lang w:val="ka-GE"/>
              </w:rPr>
            </w:pPr>
            <w:r w:rsidRPr="00B14F05">
              <w:rPr>
                <w:rFonts w:ascii="Sylfaen" w:hAnsi="Sylfaen"/>
                <w:sz w:val="20"/>
                <w:szCs w:val="20"/>
                <w:lang w:val="ka-GE"/>
              </w:rPr>
              <w:t>117.82</w:t>
            </w:r>
          </w:p>
        </w:tc>
        <w:tc>
          <w:tcPr>
            <w:tcW w:w="2877" w:type="dxa"/>
            <w:gridSpan w:val="2"/>
          </w:tcPr>
          <w:p w:rsidR="000441FF" w:rsidRPr="00B14F05" w:rsidRDefault="00037162"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უზრუნველყოს ქალთა მიმართ ძალადობის შემთხვევების ეფექტური გამოძიება, დამნაშავეთა სამართლებრივი დევნა და დასჯა</w:t>
            </w:r>
            <w:r w:rsidRPr="00B14F05">
              <w:rPr>
                <w:rFonts w:ascii="Sylfaen" w:hAnsi="Sylfaen"/>
                <w:b/>
                <w:bCs/>
                <w:sz w:val="20"/>
                <w:szCs w:val="20"/>
                <w:lang w:val="ka-GE"/>
              </w:rPr>
              <w:t xml:space="preserve"> (</w:t>
            </w:r>
            <w:r w:rsidR="0043441F" w:rsidRPr="00B14F05">
              <w:rPr>
                <w:rFonts w:ascii="Sylfaen" w:hAnsi="Sylfaen"/>
                <w:b/>
                <w:bCs/>
                <w:sz w:val="20"/>
                <w:szCs w:val="20"/>
                <w:lang w:val="ka-GE"/>
              </w:rPr>
              <w:t xml:space="preserve">Ensure the effective investigation of cases of </w:t>
            </w:r>
            <w:r w:rsidR="0043441F" w:rsidRPr="00B14F05">
              <w:rPr>
                <w:rFonts w:ascii="Sylfaen" w:hAnsi="Sylfaen"/>
                <w:b/>
                <w:bCs/>
                <w:sz w:val="20"/>
                <w:szCs w:val="20"/>
                <w:lang w:val="ka-GE"/>
              </w:rPr>
              <w:lastRenderedPageBreak/>
              <w:t>violence against women; prosecute and punish perpetrators</w:t>
            </w:r>
            <w:r w:rsidRPr="00B14F05">
              <w:rPr>
                <w:rFonts w:ascii="Sylfaen" w:hAnsi="Sylfaen"/>
                <w:b/>
                <w:bCs/>
                <w:sz w:val="20"/>
                <w:szCs w:val="20"/>
                <w:lang w:val="ka-GE"/>
              </w:rPr>
              <w:t>)</w:t>
            </w:r>
          </w:p>
        </w:tc>
        <w:tc>
          <w:tcPr>
            <w:tcW w:w="1805" w:type="dxa"/>
          </w:tcPr>
          <w:p w:rsidR="000441FF" w:rsidRPr="00B14F05" w:rsidRDefault="0043441F" w:rsidP="00504758">
            <w:pPr>
              <w:rPr>
                <w:rFonts w:ascii="Sylfaen" w:hAnsi="Sylfaen"/>
                <w:sz w:val="20"/>
                <w:szCs w:val="20"/>
                <w:lang w:val="ka-GE"/>
              </w:rPr>
            </w:pPr>
            <w:r w:rsidRPr="00B14F05">
              <w:rPr>
                <w:rFonts w:ascii="Sylfaen" w:hAnsi="Sylfaen"/>
                <w:sz w:val="20"/>
                <w:szCs w:val="20"/>
                <w:lang w:val="ka-GE"/>
              </w:rPr>
              <w:lastRenderedPageBreak/>
              <w:t>ესტონეთი</w:t>
            </w:r>
          </w:p>
        </w:tc>
        <w:tc>
          <w:tcPr>
            <w:tcW w:w="1930" w:type="dxa"/>
          </w:tcPr>
          <w:p w:rsidR="000441FF" w:rsidRPr="00B14F05" w:rsidRDefault="000441FF"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0441FF" w:rsidRPr="00B14F05" w:rsidRDefault="000441FF" w:rsidP="00504758">
            <w:pPr>
              <w:rPr>
                <w:rFonts w:ascii="Sylfaen" w:hAnsi="Sylfaen"/>
                <w:sz w:val="20"/>
                <w:szCs w:val="20"/>
                <w:lang w:val="ka-GE"/>
              </w:rPr>
            </w:pPr>
          </w:p>
          <w:p w:rsidR="00F23587" w:rsidRPr="00B14F05" w:rsidRDefault="00F23587" w:rsidP="00504758">
            <w:pPr>
              <w:rPr>
                <w:rFonts w:ascii="Sylfaen" w:hAnsi="Sylfaen"/>
                <w:sz w:val="20"/>
                <w:szCs w:val="20"/>
                <w:lang w:val="ka-GE"/>
              </w:rPr>
            </w:pPr>
          </w:p>
          <w:p w:rsidR="00F23587" w:rsidRPr="00B14F05" w:rsidRDefault="00F23587" w:rsidP="00504758">
            <w:pPr>
              <w:rPr>
                <w:rFonts w:ascii="Sylfaen" w:hAnsi="Sylfaen"/>
                <w:sz w:val="20"/>
                <w:szCs w:val="20"/>
                <w:lang w:val="ka-GE"/>
              </w:rPr>
            </w:pPr>
          </w:p>
          <w:p w:rsidR="00F23587" w:rsidRPr="00B14F05" w:rsidRDefault="00F23587" w:rsidP="00504758">
            <w:pPr>
              <w:rPr>
                <w:rFonts w:ascii="Sylfaen" w:hAnsi="Sylfaen"/>
                <w:sz w:val="20"/>
                <w:szCs w:val="20"/>
                <w:lang w:val="ka-GE"/>
              </w:rPr>
            </w:pPr>
          </w:p>
          <w:p w:rsidR="00F23587" w:rsidRPr="00B14F05" w:rsidRDefault="00F23587" w:rsidP="00504758">
            <w:pPr>
              <w:rPr>
                <w:rFonts w:ascii="Sylfaen" w:hAnsi="Sylfaen"/>
                <w:sz w:val="20"/>
                <w:szCs w:val="20"/>
                <w:lang w:val="ka-GE"/>
              </w:rPr>
            </w:pPr>
          </w:p>
          <w:p w:rsidR="00F23587" w:rsidRPr="00B14F05" w:rsidRDefault="00F23587" w:rsidP="00504758">
            <w:pPr>
              <w:rPr>
                <w:rFonts w:ascii="Sylfaen" w:hAnsi="Sylfaen"/>
                <w:sz w:val="20"/>
                <w:szCs w:val="20"/>
                <w:lang w:val="ka-GE"/>
              </w:rPr>
            </w:pPr>
          </w:p>
          <w:p w:rsidR="00F23587" w:rsidRPr="00B14F05" w:rsidRDefault="00F23587" w:rsidP="00504758">
            <w:pPr>
              <w:rPr>
                <w:rFonts w:ascii="Sylfaen" w:hAnsi="Sylfaen"/>
                <w:sz w:val="20"/>
                <w:szCs w:val="20"/>
                <w:lang w:val="ka-GE"/>
              </w:rPr>
            </w:pPr>
          </w:p>
          <w:p w:rsidR="00F23587" w:rsidRPr="00B14F05" w:rsidRDefault="00F23587" w:rsidP="00504758">
            <w:pPr>
              <w:rPr>
                <w:rFonts w:ascii="Sylfaen" w:hAnsi="Sylfaen"/>
                <w:sz w:val="20"/>
                <w:szCs w:val="20"/>
                <w:lang w:val="ka-GE"/>
              </w:rPr>
            </w:pPr>
          </w:p>
          <w:p w:rsidR="00F23587" w:rsidRPr="00B14F05" w:rsidRDefault="00F23587" w:rsidP="00504758">
            <w:pPr>
              <w:rPr>
                <w:rFonts w:ascii="Sylfaen" w:hAnsi="Sylfaen"/>
                <w:sz w:val="20"/>
                <w:szCs w:val="20"/>
                <w:lang w:val="ka-GE"/>
              </w:rPr>
            </w:pPr>
          </w:p>
          <w:p w:rsidR="00F23587" w:rsidRPr="00B14F05" w:rsidRDefault="00F23587" w:rsidP="00504758">
            <w:pPr>
              <w:rPr>
                <w:rFonts w:ascii="Sylfaen" w:hAnsi="Sylfaen"/>
                <w:sz w:val="20"/>
                <w:szCs w:val="20"/>
                <w:lang w:val="ka-GE"/>
              </w:rPr>
            </w:pPr>
          </w:p>
          <w:p w:rsidR="00F23587" w:rsidRPr="00B14F05" w:rsidRDefault="00F23587" w:rsidP="00504758">
            <w:pPr>
              <w:rPr>
                <w:rFonts w:ascii="Sylfaen" w:hAnsi="Sylfaen"/>
                <w:sz w:val="20"/>
                <w:szCs w:val="20"/>
                <w:lang w:val="ka-GE"/>
              </w:rPr>
            </w:pPr>
          </w:p>
        </w:tc>
        <w:tc>
          <w:tcPr>
            <w:tcW w:w="2262" w:type="dxa"/>
          </w:tcPr>
          <w:p w:rsidR="00B82136" w:rsidRPr="00B14F05" w:rsidRDefault="00B82136" w:rsidP="00B82136">
            <w:pPr>
              <w:rPr>
                <w:rFonts w:ascii="Sylfaen" w:hAnsi="Sylfaen"/>
                <w:sz w:val="20"/>
                <w:szCs w:val="20"/>
                <w:lang w:val="ka-GE"/>
              </w:rPr>
            </w:pPr>
            <w:r w:rsidRPr="00B14F05">
              <w:rPr>
                <w:rFonts w:ascii="Sylfaen" w:hAnsi="Sylfaen"/>
                <w:sz w:val="20"/>
                <w:szCs w:val="20"/>
                <w:lang w:val="ka-GE"/>
              </w:rPr>
              <w:lastRenderedPageBreak/>
              <w:t>საქართველოს შინაგან საქმეთა სამინისტრო</w:t>
            </w:r>
          </w:p>
          <w:p w:rsidR="00B82136" w:rsidRPr="00B14F05" w:rsidRDefault="00B82136" w:rsidP="00B82136">
            <w:pPr>
              <w:rPr>
                <w:rFonts w:ascii="Sylfaen" w:hAnsi="Sylfaen"/>
                <w:sz w:val="20"/>
                <w:szCs w:val="20"/>
                <w:lang w:val="ka-GE"/>
              </w:rPr>
            </w:pPr>
          </w:p>
          <w:p w:rsidR="00B82136" w:rsidRPr="00B14F05" w:rsidRDefault="00B82136" w:rsidP="00B82136">
            <w:pPr>
              <w:rPr>
                <w:rFonts w:ascii="Sylfaen" w:hAnsi="Sylfaen"/>
                <w:sz w:val="20"/>
                <w:szCs w:val="20"/>
                <w:lang w:val="ka-GE"/>
              </w:rPr>
            </w:pPr>
            <w:r w:rsidRPr="00B14F05">
              <w:rPr>
                <w:rFonts w:ascii="Sylfaen" w:hAnsi="Sylfaen"/>
                <w:sz w:val="20"/>
                <w:szCs w:val="20"/>
                <w:lang w:val="ka-GE"/>
              </w:rPr>
              <w:t>საქართველოს პროკურატურა</w:t>
            </w:r>
          </w:p>
          <w:p w:rsidR="00B82136" w:rsidRPr="00B14F05" w:rsidRDefault="00B82136" w:rsidP="00DE5ED6">
            <w:pPr>
              <w:rPr>
                <w:rFonts w:ascii="Sylfaen" w:hAnsi="Sylfaen"/>
                <w:sz w:val="20"/>
                <w:szCs w:val="20"/>
                <w:lang w:val="ka-GE"/>
              </w:rPr>
            </w:pPr>
          </w:p>
          <w:p w:rsidR="00B82136" w:rsidRPr="00B14F05" w:rsidRDefault="00B82136" w:rsidP="00DE5ED6">
            <w:pPr>
              <w:rPr>
                <w:rFonts w:ascii="Sylfaen" w:hAnsi="Sylfaen"/>
                <w:sz w:val="20"/>
                <w:szCs w:val="20"/>
                <w:lang w:val="ka-GE"/>
              </w:rPr>
            </w:pPr>
          </w:p>
          <w:p w:rsidR="000441FF" w:rsidRPr="00B14F05" w:rsidRDefault="000441FF" w:rsidP="00DE5ED6">
            <w:pPr>
              <w:rPr>
                <w:rFonts w:ascii="Sylfaen" w:hAnsi="Sylfaen"/>
                <w:sz w:val="20"/>
                <w:szCs w:val="20"/>
                <w:lang w:val="ka-GE"/>
              </w:rPr>
            </w:pPr>
          </w:p>
        </w:tc>
      </w:tr>
      <w:tr w:rsidR="0039620F" w:rsidRPr="00B14F05" w:rsidTr="008C256E">
        <w:tblPrEx>
          <w:tblLook w:val="0000" w:firstRow="0" w:lastRow="0" w:firstColumn="0" w:lastColumn="0" w:noHBand="0" w:noVBand="0"/>
        </w:tblPrEx>
        <w:trPr>
          <w:trHeight w:val="530"/>
        </w:trPr>
        <w:tc>
          <w:tcPr>
            <w:tcW w:w="867" w:type="dxa"/>
          </w:tcPr>
          <w:p w:rsidR="000441FF" w:rsidRPr="00B14F05" w:rsidRDefault="0043441F" w:rsidP="00504758">
            <w:pPr>
              <w:rPr>
                <w:rFonts w:ascii="Sylfaen" w:hAnsi="Sylfaen"/>
                <w:sz w:val="20"/>
                <w:szCs w:val="20"/>
                <w:lang w:val="ka-GE"/>
              </w:rPr>
            </w:pPr>
            <w:r w:rsidRPr="00B14F05">
              <w:rPr>
                <w:rFonts w:ascii="Sylfaen" w:hAnsi="Sylfaen"/>
                <w:sz w:val="20"/>
                <w:szCs w:val="20"/>
                <w:lang w:val="ka-GE"/>
              </w:rPr>
              <w:lastRenderedPageBreak/>
              <w:t>117.83</w:t>
            </w:r>
          </w:p>
        </w:tc>
        <w:tc>
          <w:tcPr>
            <w:tcW w:w="2877" w:type="dxa"/>
            <w:gridSpan w:val="2"/>
          </w:tcPr>
          <w:p w:rsidR="000441FF" w:rsidRPr="00B14F05" w:rsidRDefault="00037162"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უზრუნველყოს ქალთა მიმართ ძალადობისა და ოჯახში ძალადობის შემთხვევების ეფექტური გამოძიება, დამნაშავეთა დასჯა და მსხვერპლთათვის ადეკვატური კომპენსაცია, დაცვა და დახმარება</w:t>
            </w:r>
            <w:r w:rsidRPr="00B14F05">
              <w:rPr>
                <w:rFonts w:ascii="Sylfaen" w:hAnsi="Sylfaen"/>
                <w:b/>
                <w:bCs/>
                <w:sz w:val="20"/>
                <w:szCs w:val="20"/>
                <w:lang w:val="ka-GE"/>
              </w:rPr>
              <w:t xml:space="preserve"> (</w:t>
            </w:r>
            <w:r w:rsidR="0043441F" w:rsidRPr="00B14F05">
              <w:rPr>
                <w:rFonts w:ascii="Sylfaen" w:hAnsi="Sylfaen"/>
                <w:b/>
                <w:bCs/>
                <w:sz w:val="20"/>
                <w:szCs w:val="20"/>
                <w:lang w:val="ka-GE"/>
              </w:rPr>
              <w:t>Ensure the effective investigation of episodes of violence against women and domestic violence, to bring perpetrators to justice and provide victims with adequate compensation, protection and assistance</w:t>
            </w:r>
            <w:r w:rsidRPr="00B14F05">
              <w:rPr>
                <w:rFonts w:ascii="Sylfaen" w:hAnsi="Sylfaen"/>
                <w:b/>
                <w:bCs/>
                <w:sz w:val="20"/>
                <w:szCs w:val="20"/>
                <w:lang w:val="ka-GE"/>
              </w:rPr>
              <w:t>)</w:t>
            </w:r>
          </w:p>
        </w:tc>
        <w:tc>
          <w:tcPr>
            <w:tcW w:w="1805" w:type="dxa"/>
          </w:tcPr>
          <w:p w:rsidR="000441FF" w:rsidRPr="00B14F05" w:rsidRDefault="0043441F" w:rsidP="00504758">
            <w:pPr>
              <w:rPr>
                <w:rFonts w:ascii="Sylfaen" w:hAnsi="Sylfaen"/>
                <w:sz w:val="20"/>
                <w:szCs w:val="20"/>
                <w:lang w:val="ka-GE"/>
              </w:rPr>
            </w:pPr>
            <w:r w:rsidRPr="00B14F05">
              <w:rPr>
                <w:rFonts w:ascii="Sylfaen" w:hAnsi="Sylfaen"/>
                <w:sz w:val="20"/>
                <w:szCs w:val="20"/>
                <w:lang w:val="ka-GE"/>
              </w:rPr>
              <w:t>იტალია</w:t>
            </w:r>
          </w:p>
        </w:tc>
        <w:tc>
          <w:tcPr>
            <w:tcW w:w="1930" w:type="dxa"/>
          </w:tcPr>
          <w:p w:rsidR="000441FF" w:rsidRPr="00B14F05" w:rsidRDefault="000441FF"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D124B5" w:rsidRPr="00B14F05" w:rsidRDefault="00D124B5" w:rsidP="00D124B5">
            <w:pPr>
              <w:widowControl w:val="0"/>
              <w:autoSpaceDE w:val="0"/>
              <w:autoSpaceDN w:val="0"/>
              <w:rPr>
                <w:rFonts w:ascii="Sylfaen" w:eastAsia="DejaVu Sans" w:hAnsi="Sylfaen"/>
                <w:sz w:val="20"/>
                <w:szCs w:val="20"/>
                <w:lang w:val="ka-GE"/>
              </w:rPr>
            </w:pPr>
            <w:r w:rsidRPr="00B14F05">
              <w:rPr>
                <w:rFonts w:ascii="Sylfaen" w:eastAsia="DejaVu Sans" w:hAnsi="Sylfaen"/>
                <w:sz w:val="20"/>
                <w:szCs w:val="20"/>
                <w:lang w:val="ka-GE"/>
              </w:rPr>
              <w:t>სსიპ ადამიანით ვაჭრობის (ტრეფიკინგის) მსხვერპლთა, დაზარალებულთა დაცვისა და დახმარების სახელმწიფო ფონდი  მომსახურებას უწევს: ადამიანით ვაჭრობის (ტრეფიკინგის) მსხვერპლებს/დაზარალებულებს, ქალთა მიმართ ძალადობის ან/და ოჯახში ძალადობის მსხვერპლებს/დაზარალებულებს, სექსუალური ხასიათის ძალადობის მსხვერპლებს/ დაზარალებულებს და მსხვერპლზე/დაზარალებულზე დამოკიდებულ პირებს.</w:t>
            </w:r>
          </w:p>
          <w:p w:rsidR="00D124B5" w:rsidRPr="00B14F05" w:rsidRDefault="00D124B5" w:rsidP="00D124B5">
            <w:pPr>
              <w:rPr>
                <w:rFonts w:ascii="Sylfaen" w:eastAsia="Calibri" w:hAnsi="Sylfaen"/>
                <w:b/>
                <w:sz w:val="20"/>
                <w:szCs w:val="20"/>
                <w:lang w:val="ka-GE"/>
              </w:rPr>
            </w:pPr>
            <w:r w:rsidRPr="00B14F05">
              <w:rPr>
                <w:rFonts w:ascii="Sylfaen" w:eastAsia="Calibri" w:hAnsi="Sylfaen"/>
                <w:sz w:val="20"/>
                <w:szCs w:val="20"/>
                <w:lang w:val="ka-GE"/>
              </w:rPr>
              <w:t>„ოჯახში ძალადობის აღკვეთის, ოჯახში ძალადობის მსხვერპლთა დაცვისა და დახმარების შესახებ“ საქართველოს კანონის მე-17 მუხლის დ) ქვეპუნქტის შესაბამისად,</w:t>
            </w:r>
            <w:r w:rsidRPr="00B14F05">
              <w:rPr>
                <w:rFonts w:ascii="Sylfaen" w:eastAsia="Calibri" w:hAnsi="Sylfaen"/>
                <w:b/>
                <w:sz w:val="20"/>
                <w:szCs w:val="20"/>
                <w:lang w:val="ka-GE"/>
              </w:rPr>
              <w:t xml:space="preserve"> </w:t>
            </w:r>
            <w:r w:rsidRPr="00B14F05">
              <w:rPr>
                <w:rFonts w:ascii="Sylfaen" w:eastAsia="Sylfaen" w:hAnsi="Sylfaen"/>
                <w:sz w:val="20"/>
                <w:szCs w:val="20"/>
              </w:rPr>
              <w:t>მსხვერპლი/</w:t>
            </w:r>
            <w:r w:rsidRPr="00B14F05">
              <w:rPr>
                <w:rFonts w:ascii="Sylfaen" w:eastAsia="Sylfaen" w:hAnsi="Sylfaen"/>
                <w:sz w:val="20"/>
                <w:szCs w:val="20"/>
                <w:lang w:val="ka-GE"/>
              </w:rPr>
              <w:t xml:space="preserve"> </w:t>
            </w:r>
            <w:r w:rsidRPr="00B14F05">
              <w:rPr>
                <w:rFonts w:ascii="Sylfaen" w:eastAsia="Sylfaen" w:hAnsi="Sylfaen"/>
                <w:sz w:val="20"/>
                <w:szCs w:val="20"/>
              </w:rPr>
              <w:t>სავარაუდო მსხვერპლი უფლებამოსილია საქართველოს კანონმდებლობით დადგენილი წესით:</w:t>
            </w:r>
            <w:r w:rsidRPr="00B14F05">
              <w:rPr>
                <w:rFonts w:ascii="Sylfaen" w:eastAsia="Sylfaen" w:hAnsi="Sylfaen"/>
                <w:sz w:val="20"/>
                <w:szCs w:val="20"/>
                <w:lang w:val="ka-GE"/>
              </w:rPr>
              <w:t xml:space="preserve"> </w:t>
            </w:r>
            <w:r w:rsidRPr="00B14F05">
              <w:rPr>
                <w:rFonts w:ascii="Sylfaen" w:eastAsia="Sylfaen" w:hAnsi="Sylfaen"/>
                <w:sz w:val="20"/>
                <w:szCs w:val="20"/>
              </w:rPr>
              <w:t xml:space="preserve">მიიღოს კომპენსაცია, თუ ქალთა მიმართ ძალადობის ან/და ოჯახში ძალადობის შედეგად მისთვის მიყენებული ზიანი არ ანაზღაურდება ამ პუნქტის „გ“ ქვეპუნქტის შესაბამისად ან/და მსხვერპლის მომსახურებისა და დაცვისათვის ამ კანონითა და საქართველოს სხვა საკანონმდებლო </w:t>
            </w:r>
            <w:r w:rsidRPr="00B14F05">
              <w:rPr>
                <w:rFonts w:ascii="Sylfaen" w:eastAsia="Sylfaen" w:hAnsi="Sylfaen"/>
                <w:sz w:val="20"/>
                <w:szCs w:val="20"/>
              </w:rPr>
              <w:lastRenderedPageBreak/>
              <w:t>და კანონქვემდებარე ნორმატიული აქტებით გათვალისწინებული სხვა წყაროებით</w:t>
            </w:r>
            <w:r w:rsidRPr="00B14F05">
              <w:rPr>
                <w:rFonts w:ascii="Sylfaen" w:eastAsia="Sylfaen" w:hAnsi="Sylfaen"/>
                <w:sz w:val="20"/>
                <w:szCs w:val="20"/>
                <w:lang w:val="ka-GE"/>
              </w:rPr>
              <w:t xml:space="preserve">, აღნიშნული დებულება ძალაში შედის 2022 წლის 1 იანვრიდან. </w:t>
            </w:r>
          </w:p>
          <w:p w:rsidR="000441FF" w:rsidRPr="00B14F05" w:rsidRDefault="000441FF" w:rsidP="00504758">
            <w:pPr>
              <w:rPr>
                <w:rFonts w:ascii="Sylfaen" w:hAnsi="Sylfaen"/>
                <w:sz w:val="20"/>
                <w:szCs w:val="20"/>
                <w:lang w:val="ka-GE"/>
              </w:rPr>
            </w:pPr>
          </w:p>
        </w:tc>
        <w:tc>
          <w:tcPr>
            <w:tcW w:w="2262" w:type="dxa"/>
          </w:tcPr>
          <w:p w:rsidR="00B82136" w:rsidRPr="00B14F05" w:rsidRDefault="00B82136" w:rsidP="00B82136">
            <w:pPr>
              <w:rPr>
                <w:rFonts w:ascii="Sylfaen" w:hAnsi="Sylfaen"/>
                <w:sz w:val="20"/>
                <w:szCs w:val="20"/>
                <w:lang w:val="ka-GE"/>
              </w:rPr>
            </w:pPr>
            <w:r w:rsidRPr="00B14F05">
              <w:rPr>
                <w:rFonts w:ascii="Sylfaen" w:hAnsi="Sylfaen"/>
                <w:sz w:val="20"/>
                <w:szCs w:val="20"/>
                <w:lang w:val="ka-GE"/>
              </w:rPr>
              <w:lastRenderedPageBreak/>
              <w:t>საქართველოს შინაგან საქმეთა სამინისტრო</w:t>
            </w:r>
          </w:p>
          <w:p w:rsidR="00B82136" w:rsidRPr="00B14F05" w:rsidRDefault="00B82136" w:rsidP="00B82136">
            <w:pPr>
              <w:rPr>
                <w:rFonts w:ascii="Sylfaen" w:hAnsi="Sylfaen"/>
                <w:sz w:val="20"/>
                <w:szCs w:val="20"/>
                <w:lang w:val="ka-GE"/>
              </w:rPr>
            </w:pPr>
          </w:p>
          <w:p w:rsidR="00DE5ED6" w:rsidRPr="00B14F05" w:rsidRDefault="00B82136" w:rsidP="00B82136">
            <w:pPr>
              <w:rPr>
                <w:rFonts w:ascii="Sylfaen" w:hAnsi="Sylfaen"/>
                <w:sz w:val="20"/>
                <w:szCs w:val="20"/>
                <w:lang w:val="ka-GE"/>
              </w:rPr>
            </w:pPr>
            <w:r w:rsidRPr="00B14F05">
              <w:rPr>
                <w:rFonts w:ascii="Sylfaen" w:hAnsi="Sylfaen"/>
                <w:sz w:val="20"/>
                <w:szCs w:val="20"/>
                <w:lang w:val="ka-GE"/>
              </w:rPr>
              <w:t>საქართველოს პროკურატურა</w:t>
            </w:r>
          </w:p>
          <w:p w:rsidR="00B82136" w:rsidRPr="00B14F05" w:rsidRDefault="00B82136" w:rsidP="00DE5ED6">
            <w:pPr>
              <w:rPr>
                <w:rFonts w:ascii="Sylfaen" w:hAnsi="Sylfaen"/>
                <w:sz w:val="20"/>
                <w:szCs w:val="20"/>
                <w:lang w:val="ka-GE"/>
              </w:rPr>
            </w:pPr>
          </w:p>
          <w:p w:rsidR="00B82136" w:rsidRPr="00B14F05" w:rsidRDefault="00B82136" w:rsidP="00DE5ED6">
            <w:pPr>
              <w:rPr>
                <w:rFonts w:ascii="Sylfaen" w:hAnsi="Sylfaen"/>
                <w:sz w:val="20"/>
                <w:szCs w:val="20"/>
                <w:lang w:val="ka-GE"/>
              </w:rPr>
            </w:pPr>
            <w:r w:rsidRPr="00B14F05">
              <w:rPr>
                <w:rFonts w:ascii="Sylfaen" w:hAnsi="Sylfaen"/>
                <w:sz w:val="20"/>
                <w:szCs w:val="20"/>
                <w:lang w:val="ka-GE"/>
              </w:rPr>
              <w:t>საქართველოს შრომის, ჯანმრთელობისა და სოციალური დაცვის სამინისტრო</w:t>
            </w:r>
          </w:p>
          <w:p w:rsidR="00B82136" w:rsidRPr="00B14F05" w:rsidRDefault="00B82136" w:rsidP="00DE5ED6">
            <w:pPr>
              <w:rPr>
                <w:rFonts w:ascii="Sylfaen" w:hAnsi="Sylfaen"/>
                <w:sz w:val="20"/>
                <w:szCs w:val="20"/>
                <w:lang w:val="ka-GE"/>
              </w:rPr>
            </w:pPr>
          </w:p>
          <w:p w:rsidR="00B82136" w:rsidRPr="00B14F05" w:rsidRDefault="00B82136" w:rsidP="00B82136">
            <w:pPr>
              <w:autoSpaceDE w:val="0"/>
              <w:autoSpaceDN w:val="0"/>
              <w:adjustRightInd w:val="0"/>
              <w:jc w:val="left"/>
              <w:rPr>
                <w:rFonts w:ascii="Sylfaen" w:hAnsi="Sylfaen" w:cs="Sylfaen"/>
                <w:sz w:val="20"/>
                <w:szCs w:val="20"/>
              </w:rPr>
            </w:pPr>
            <w:r w:rsidRPr="00B14F05">
              <w:rPr>
                <w:rFonts w:ascii="Sylfaen" w:hAnsi="Sylfaen" w:cs="Sylfaen"/>
                <w:sz w:val="20"/>
                <w:szCs w:val="20"/>
              </w:rPr>
              <w:t>საქართველოს მთავრობის ადმინისტრაციის</w:t>
            </w:r>
          </w:p>
          <w:p w:rsidR="00B82136" w:rsidRPr="00B14F05" w:rsidRDefault="00B82136" w:rsidP="00B82136">
            <w:pPr>
              <w:rPr>
                <w:rFonts w:ascii="Sylfaen" w:hAnsi="Sylfaen"/>
                <w:sz w:val="20"/>
                <w:szCs w:val="20"/>
                <w:lang w:val="ka-GE"/>
              </w:rPr>
            </w:pPr>
            <w:r w:rsidRPr="00B14F05">
              <w:rPr>
                <w:rFonts w:ascii="Sylfaen" w:hAnsi="Sylfaen" w:cs="Sylfaen"/>
                <w:sz w:val="20"/>
                <w:szCs w:val="20"/>
              </w:rPr>
              <w:t>ადამიანის უფლებათა დაცვის სამდივნო</w:t>
            </w:r>
          </w:p>
          <w:p w:rsidR="00B82136" w:rsidRPr="00B14F05" w:rsidRDefault="00B82136" w:rsidP="00DE5ED6">
            <w:pPr>
              <w:rPr>
                <w:rFonts w:ascii="Sylfaen" w:hAnsi="Sylfaen"/>
                <w:sz w:val="20"/>
                <w:szCs w:val="20"/>
                <w:lang w:val="ka-GE"/>
              </w:rPr>
            </w:pPr>
          </w:p>
          <w:p w:rsidR="00DE5ED6" w:rsidRPr="00B14F05" w:rsidRDefault="00DE5ED6" w:rsidP="00DE5ED6">
            <w:pPr>
              <w:rPr>
                <w:rFonts w:ascii="Sylfaen" w:hAnsi="Sylfaen"/>
                <w:sz w:val="20"/>
                <w:szCs w:val="20"/>
                <w:lang w:val="ka-GE"/>
              </w:rPr>
            </w:pPr>
          </w:p>
        </w:tc>
      </w:tr>
      <w:tr w:rsidR="0039620F" w:rsidRPr="00B14F05" w:rsidTr="008C256E">
        <w:tblPrEx>
          <w:tblLook w:val="0000" w:firstRow="0" w:lastRow="0" w:firstColumn="0" w:lastColumn="0" w:noHBand="0" w:noVBand="0"/>
        </w:tblPrEx>
        <w:trPr>
          <w:trHeight w:val="530"/>
        </w:trPr>
        <w:tc>
          <w:tcPr>
            <w:tcW w:w="867" w:type="dxa"/>
          </w:tcPr>
          <w:p w:rsidR="000441FF" w:rsidRPr="00B14F05" w:rsidRDefault="0043441F" w:rsidP="00504758">
            <w:pPr>
              <w:rPr>
                <w:rFonts w:ascii="Sylfaen" w:hAnsi="Sylfaen"/>
                <w:sz w:val="20"/>
                <w:szCs w:val="20"/>
                <w:lang w:val="ka-GE"/>
              </w:rPr>
            </w:pPr>
            <w:r w:rsidRPr="00B14F05">
              <w:rPr>
                <w:rFonts w:ascii="Sylfaen" w:hAnsi="Sylfaen"/>
                <w:sz w:val="20"/>
                <w:szCs w:val="20"/>
                <w:lang w:val="ka-GE"/>
              </w:rPr>
              <w:lastRenderedPageBreak/>
              <w:t>117.84</w:t>
            </w:r>
          </w:p>
        </w:tc>
        <w:tc>
          <w:tcPr>
            <w:tcW w:w="2877" w:type="dxa"/>
            <w:gridSpan w:val="2"/>
          </w:tcPr>
          <w:p w:rsidR="000441FF" w:rsidRPr="00B14F05" w:rsidRDefault="00037162"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გააძლიეროს სასჯელაღსრულების სისტემის რეფორმირების ეროვნული სტრატეგია, კერძოდ, შეიმუშაოს არასრულწლოვან პატიმართა საზოგადოებაში სწრაფი რეინტეგრაციის პროგრამები</w:t>
            </w:r>
            <w:r w:rsidRPr="00B14F05">
              <w:rPr>
                <w:rFonts w:ascii="Sylfaen" w:hAnsi="Sylfaen"/>
                <w:b/>
                <w:bCs/>
                <w:sz w:val="20"/>
                <w:szCs w:val="20"/>
                <w:lang w:val="ka-GE"/>
              </w:rPr>
              <w:t xml:space="preserve"> (</w:t>
            </w:r>
            <w:r w:rsidR="0043441F" w:rsidRPr="00B14F05">
              <w:rPr>
                <w:rFonts w:ascii="Sylfaen" w:hAnsi="Sylfaen"/>
                <w:b/>
                <w:bCs/>
                <w:sz w:val="20"/>
                <w:szCs w:val="20"/>
                <w:lang w:val="ka-GE"/>
              </w:rPr>
              <w:t>Strengthen its national strategy to reform the prison system, in particular to promote the prompt reintegration of juvenile detainees into society</w:t>
            </w:r>
            <w:r w:rsidRPr="00B14F05">
              <w:rPr>
                <w:rFonts w:ascii="Sylfaen" w:hAnsi="Sylfaen"/>
                <w:b/>
                <w:bCs/>
                <w:sz w:val="20"/>
                <w:szCs w:val="20"/>
                <w:lang w:val="ka-GE"/>
              </w:rPr>
              <w:t>)</w:t>
            </w:r>
          </w:p>
        </w:tc>
        <w:tc>
          <w:tcPr>
            <w:tcW w:w="1805" w:type="dxa"/>
          </w:tcPr>
          <w:p w:rsidR="000441FF" w:rsidRPr="00B14F05" w:rsidRDefault="0043441F" w:rsidP="00504758">
            <w:pPr>
              <w:rPr>
                <w:rFonts w:ascii="Sylfaen" w:hAnsi="Sylfaen"/>
                <w:sz w:val="20"/>
                <w:szCs w:val="20"/>
                <w:lang w:val="ka-GE"/>
              </w:rPr>
            </w:pPr>
            <w:r w:rsidRPr="00B14F05">
              <w:rPr>
                <w:rFonts w:ascii="Sylfaen" w:hAnsi="Sylfaen"/>
                <w:sz w:val="20"/>
                <w:szCs w:val="20"/>
                <w:lang w:val="ka-GE"/>
              </w:rPr>
              <w:t>მოროკო</w:t>
            </w:r>
          </w:p>
        </w:tc>
        <w:tc>
          <w:tcPr>
            <w:tcW w:w="1930" w:type="dxa"/>
          </w:tcPr>
          <w:p w:rsidR="000441FF" w:rsidRPr="00B14F05" w:rsidRDefault="000441FF"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0441FF" w:rsidRPr="00B14F05" w:rsidRDefault="000441FF" w:rsidP="00504758">
            <w:pPr>
              <w:rPr>
                <w:rFonts w:ascii="Sylfaen" w:hAnsi="Sylfaen"/>
                <w:sz w:val="20"/>
                <w:szCs w:val="20"/>
                <w:lang w:val="ka-GE"/>
              </w:rPr>
            </w:pPr>
          </w:p>
        </w:tc>
        <w:tc>
          <w:tcPr>
            <w:tcW w:w="2262" w:type="dxa"/>
          </w:tcPr>
          <w:p w:rsidR="00B82136" w:rsidRPr="00B14F05" w:rsidRDefault="00B82136" w:rsidP="00B82136">
            <w:pPr>
              <w:autoSpaceDE w:val="0"/>
              <w:autoSpaceDN w:val="0"/>
              <w:adjustRightInd w:val="0"/>
              <w:jc w:val="left"/>
              <w:rPr>
                <w:rFonts w:ascii="Sylfaen" w:hAnsi="Sylfaen" w:cs="Sylfaen"/>
                <w:sz w:val="20"/>
                <w:szCs w:val="20"/>
                <w:lang w:val="ka-GE"/>
              </w:rPr>
            </w:pPr>
            <w:r w:rsidRPr="00B14F05">
              <w:rPr>
                <w:rFonts w:ascii="Sylfaen" w:hAnsi="Sylfaen" w:cs="Sylfaen"/>
                <w:sz w:val="20"/>
                <w:szCs w:val="20"/>
              </w:rPr>
              <w:t xml:space="preserve">საქართველოს სასჯელაღსრულებისა და პრობაციის </w:t>
            </w:r>
            <w:r w:rsidRPr="00B14F05">
              <w:rPr>
                <w:rFonts w:ascii="Sylfaen" w:hAnsi="Sylfaen" w:cs="Sylfaen"/>
                <w:sz w:val="20"/>
                <w:szCs w:val="20"/>
                <w:lang w:val="ka-GE"/>
              </w:rPr>
              <w:t>სამინისტრო</w:t>
            </w:r>
          </w:p>
          <w:p w:rsidR="00B82136" w:rsidRPr="00B14F05" w:rsidRDefault="00B82136" w:rsidP="00B82136">
            <w:pPr>
              <w:autoSpaceDE w:val="0"/>
              <w:autoSpaceDN w:val="0"/>
              <w:adjustRightInd w:val="0"/>
              <w:jc w:val="left"/>
              <w:rPr>
                <w:rFonts w:ascii="Sylfaen" w:hAnsi="Sylfaen"/>
                <w:sz w:val="20"/>
                <w:szCs w:val="20"/>
                <w:lang w:val="ka-GE"/>
              </w:rPr>
            </w:pPr>
          </w:p>
          <w:p w:rsidR="00B82136" w:rsidRPr="00B14F05" w:rsidRDefault="00B82136" w:rsidP="00B82136">
            <w:pPr>
              <w:autoSpaceDE w:val="0"/>
              <w:autoSpaceDN w:val="0"/>
              <w:adjustRightInd w:val="0"/>
              <w:jc w:val="left"/>
              <w:rPr>
                <w:rFonts w:ascii="Sylfaen" w:hAnsi="Sylfaen" w:cs="Sylfaen"/>
                <w:sz w:val="20"/>
                <w:szCs w:val="20"/>
              </w:rPr>
            </w:pPr>
            <w:r w:rsidRPr="00B14F05">
              <w:rPr>
                <w:rFonts w:ascii="Sylfaen" w:hAnsi="Sylfaen" w:cs="Sylfaen"/>
                <w:sz w:val="20"/>
                <w:szCs w:val="20"/>
              </w:rPr>
              <w:t>საქართველოს მთავრობის ადმინისტრაციის</w:t>
            </w:r>
          </w:p>
          <w:p w:rsidR="00B82136" w:rsidRPr="00B14F05" w:rsidRDefault="00B82136" w:rsidP="00B82136">
            <w:pPr>
              <w:rPr>
                <w:rFonts w:ascii="Sylfaen" w:hAnsi="Sylfaen"/>
                <w:sz w:val="20"/>
                <w:szCs w:val="20"/>
                <w:lang w:val="ka-GE"/>
              </w:rPr>
            </w:pPr>
            <w:r w:rsidRPr="00B14F05">
              <w:rPr>
                <w:rFonts w:ascii="Sylfaen" w:hAnsi="Sylfaen" w:cs="Sylfaen"/>
                <w:sz w:val="20"/>
                <w:szCs w:val="20"/>
              </w:rPr>
              <w:t>ადამიანის უფლებათა დაცვის სამდივნო</w:t>
            </w:r>
          </w:p>
          <w:p w:rsidR="00B82136" w:rsidRPr="00B14F05" w:rsidRDefault="00B82136" w:rsidP="00504758">
            <w:pPr>
              <w:rPr>
                <w:rFonts w:ascii="Sylfaen" w:hAnsi="Sylfaen"/>
                <w:sz w:val="20"/>
                <w:szCs w:val="20"/>
                <w:lang w:val="ka-GE"/>
              </w:rPr>
            </w:pPr>
          </w:p>
          <w:p w:rsidR="00DE5ED6" w:rsidRPr="00B14F05" w:rsidRDefault="00DE5ED6" w:rsidP="00504758">
            <w:pPr>
              <w:rPr>
                <w:rFonts w:ascii="Sylfaen" w:hAnsi="Sylfaen"/>
                <w:sz w:val="20"/>
                <w:szCs w:val="20"/>
                <w:lang w:val="ka-GE"/>
              </w:rPr>
            </w:pPr>
          </w:p>
        </w:tc>
      </w:tr>
      <w:tr w:rsidR="0039620F" w:rsidRPr="00B14F05" w:rsidTr="008C256E">
        <w:tblPrEx>
          <w:tblLook w:val="0000" w:firstRow="0" w:lastRow="0" w:firstColumn="0" w:lastColumn="0" w:noHBand="0" w:noVBand="0"/>
        </w:tblPrEx>
        <w:trPr>
          <w:trHeight w:val="530"/>
        </w:trPr>
        <w:tc>
          <w:tcPr>
            <w:tcW w:w="867" w:type="dxa"/>
          </w:tcPr>
          <w:p w:rsidR="000441FF" w:rsidRPr="00B14F05" w:rsidRDefault="0043441F" w:rsidP="00504758">
            <w:pPr>
              <w:rPr>
                <w:rFonts w:ascii="Sylfaen" w:hAnsi="Sylfaen"/>
                <w:sz w:val="20"/>
                <w:szCs w:val="20"/>
                <w:lang w:val="ka-GE"/>
              </w:rPr>
            </w:pPr>
            <w:r w:rsidRPr="00B14F05">
              <w:rPr>
                <w:rFonts w:ascii="Sylfaen" w:hAnsi="Sylfaen"/>
                <w:sz w:val="20"/>
                <w:szCs w:val="20"/>
                <w:lang w:val="ka-GE"/>
              </w:rPr>
              <w:t>117.85</w:t>
            </w:r>
          </w:p>
        </w:tc>
        <w:tc>
          <w:tcPr>
            <w:tcW w:w="2877" w:type="dxa"/>
            <w:gridSpan w:val="2"/>
          </w:tcPr>
          <w:p w:rsidR="00037162" w:rsidRPr="00B14F05" w:rsidRDefault="00037162"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ეფექტური ზომები გაატაროს სასჯელაღსრულების დაწესებულებებში მყოფი არასრულწლოვანი პირების საგანმანათლებლო</w:t>
            </w:r>
            <w:r w:rsidRPr="00B14F05">
              <w:rPr>
                <w:rFonts w:ascii="Sylfaen" w:eastAsia="Sylfaen,Menlo Regular" w:hAnsi="Sylfaen" w:cs="Sylfaen,Menlo Regular"/>
                <w:b/>
                <w:bCs/>
                <w:sz w:val="20"/>
                <w:szCs w:val="20"/>
                <w:lang w:val="ka-GE"/>
              </w:rPr>
              <w:t xml:space="preserve"> </w:t>
            </w:r>
            <w:r w:rsidRPr="00B14F05">
              <w:rPr>
                <w:rFonts w:ascii="Sylfaen" w:eastAsia="Sylfaen,Menlo Regular" w:hAnsi="Sylfaen" w:cs="Sylfaen,Menlo Regular"/>
                <w:bCs/>
                <w:sz w:val="20"/>
                <w:szCs w:val="20"/>
                <w:lang w:val="ka-GE"/>
              </w:rPr>
              <w:t>დაწესებულებებთან წვდომის უზრუნველყოფის მიზნით</w:t>
            </w:r>
          </w:p>
          <w:p w:rsidR="000441FF" w:rsidRPr="00B14F05" w:rsidRDefault="00037162" w:rsidP="00504758">
            <w:pPr>
              <w:rPr>
                <w:rFonts w:ascii="Sylfaen" w:hAnsi="Sylfaen"/>
                <w:b/>
                <w:bCs/>
                <w:sz w:val="20"/>
                <w:szCs w:val="20"/>
                <w:lang w:val="ka-GE"/>
              </w:rPr>
            </w:pPr>
            <w:r w:rsidRPr="00B14F05">
              <w:rPr>
                <w:rFonts w:ascii="Sylfaen" w:hAnsi="Sylfaen"/>
                <w:b/>
                <w:bCs/>
                <w:sz w:val="20"/>
                <w:szCs w:val="20"/>
                <w:lang w:val="ka-GE"/>
              </w:rPr>
              <w:t>(</w:t>
            </w:r>
            <w:r w:rsidR="0043441F" w:rsidRPr="00B14F05">
              <w:rPr>
                <w:rFonts w:ascii="Sylfaen" w:hAnsi="Sylfaen"/>
                <w:b/>
                <w:bCs/>
                <w:sz w:val="20"/>
                <w:szCs w:val="20"/>
                <w:lang w:val="ka-GE"/>
              </w:rPr>
              <w:t>Undertake effective measures to guarantee access to education for juveniles in the penitentiary system</w:t>
            </w:r>
            <w:r w:rsidRPr="00B14F05">
              <w:rPr>
                <w:rFonts w:ascii="Sylfaen" w:hAnsi="Sylfaen"/>
                <w:b/>
                <w:bCs/>
                <w:sz w:val="20"/>
                <w:szCs w:val="20"/>
                <w:lang w:val="ka-GE"/>
              </w:rPr>
              <w:t>)</w:t>
            </w:r>
          </w:p>
        </w:tc>
        <w:tc>
          <w:tcPr>
            <w:tcW w:w="1805" w:type="dxa"/>
          </w:tcPr>
          <w:p w:rsidR="000441FF" w:rsidRPr="00B14F05" w:rsidRDefault="0043441F" w:rsidP="00504758">
            <w:pPr>
              <w:rPr>
                <w:rFonts w:ascii="Sylfaen" w:hAnsi="Sylfaen"/>
                <w:sz w:val="20"/>
                <w:szCs w:val="20"/>
                <w:lang w:val="ka-GE"/>
              </w:rPr>
            </w:pPr>
            <w:r w:rsidRPr="00B14F05">
              <w:rPr>
                <w:rFonts w:ascii="Sylfaen" w:hAnsi="Sylfaen"/>
                <w:sz w:val="20"/>
                <w:szCs w:val="20"/>
                <w:lang w:val="ka-GE"/>
              </w:rPr>
              <w:t>ხორვატია</w:t>
            </w:r>
          </w:p>
        </w:tc>
        <w:tc>
          <w:tcPr>
            <w:tcW w:w="1930" w:type="dxa"/>
          </w:tcPr>
          <w:p w:rsidR="000441FF" w:rsidRPr="00B14F05" w:rsidRDefault="000441FF"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0441FF" w:rsidRPr="00B14F05" w:rsidRDefault="000441FF" w:rsidP="00504758">
            <w:pPr>
              <w:rPr>
                <w:rFonts w:ascii="Sylfaen" w:hAnsi="Sylfaen"/>
                <w:sz w:val="20"/>
                <w:szCs w:val="20"/>
                <w:lang w:val="ka-GE"/>
              </w:rPr>
            </w:pPr>
          </w:p>
        </w:tc>
        <w:tc>
          <w:tcPr>
            <w:tcW w:w="2262" w:type="dxa"/>
          </w:tcPr>
          <w:p w:rsidR="00B82136" w:rsidRPr="00B14F05" w:rsidRDefault="00B82136" w:rsidP="00B82136">
            <w:pPr>
              <w:autoSpaceDE w:val="0"/>
              <w:autoSpaceDN w:val="0"/>
              <w:adjustRightInd w:val="0"/>
              <w:jc w:val="left"/>
              <w:rPr>
                <w:rFonts w:ascii="Sylfaen" w:hAnsi="Sylfaen" w:cs="Sylfaen"/>
                <w:sz w:val="20"/>
                <w:szCs w:val="20"/>
                <w:lang w:val="ka-GE"/>
              </w:rPr>
            </w:pPr>
            <w:r w:rsidRPr="00B14F05">
              <w:rPr>
                <w:rFonts w:ascii="Sylfaen" w:hAnsi="Sylfaen" w:cs="Sylfaen"/>
                <w:sz w:val="20"/>
                <w:szCs w:val="20"/>
              </w:rPr>
              <w:t xml:space="preserve">საქართველოს სასჯელაღსრულებისა და პრობაციის </w:t>
            </w:r>
            <w:r w:rsidRPr="00B14F05">
              <w:rPr>
                <w:rFonts w:ascii="Sylfaen" w:hAnsi="Sylfaen" w:cs="Sylfaen"/>
                <w:sz w:val="20"/>
                <w:szCs w:val="20"/>
                <w:lang w:val="ka-GE"/>
              </w:rPr>
              <w:t>სამინისტრო</w:t>
            </w:r>
          </w:p>
          <w:p w:rsidR="000441FF" w:rsidRPr="00B14F05" w:rsidRDefault="000441FF" w:rsidP="00B82136">
            <w:pPr>
              <w:rPr>
                <w:rFonts w:ascii="Sylfaen" w:hAnsi="Sylfaen"/>
                <w:sz w:val="20"/>
                <w:szCs w:val="20"/>
                <w:lang w:val="ka-GE"/>
              </w:rPr>
            </w:pPr>
          </w:p>
        </w:tc>
      </w:tr>
      <w:tr w:rsidR="0039620F" w:rsidRPr="00B14F05" w:rsidTr="008C256E">
        <w:tblPrEx>
          <w:tblLook w:val="0000" w:firstRow="0" w:lastRow="0" w:firstColumn="0" w:lastColumn="0" w:noHBand="0" w:noVBand="0"/>
        </w:tblPrEx>
        <w:trPr>
          <w:trHeight w:val="530"/>
        </w:trPr>
        <w:tc>
          <w:tcPr>
            <w:tcW w:w="867" w:type="dxa"/>
          </w:tcPr>
          <w:p w:rsidR="0043441F" w:rsidRPr="00B14F05" w:rsidRDefault="0043441F" w:rsidP="00504758">
            <w:pPr>
              <w:rPr>
                <w:rFonts w:ascii="Sylfaen" w:hAnsi="Sylfaen"/>
                <w:sz w:val="20"/>
                <w:szCs w:val="20"/>
                <w:lang w:val="ka-GE"/>
              </w:rPr>
            </w:pPr>
            <w:r w:rsidRPr="00B14F05">
              <w:rPr>
                <w:rFonts w:ascii="Sylfaen" w:hAnsi="Sylfaen"/>
                <w:sz w:val="20"/>
                <w:szCs w:val="20"/>
                <w:lang w:val="ka-GE"/>
              </w:rPr>
              <w:t>117.86</w:t>
            </w:r>
          </w:p>
        </w:tc>
        <w:tc>
          <w:tcPr>
            <w:tcW w:w="2877" w:type="dxa"/>
            <w:gridSpan w:val="2"/>
          </w:tcPr>
          <w:p w:rsidR="00037162" w:rsidRPr="00B14F05" w:rsidRDefault="00037162" w:rsidP="00504758">
            <w:pPr>
              <w:rPr>
                <w:rFonts w:ascii="Sylfaen" w:hAnsi="Sylfaen"/>
                <w:bCs/>
                <w:sz w:val="20"/>
                <w:szCs w:val="20"/>
                <w:lang w:val="ka-GE"/>
              </w:rPr>
            </w:pPr>
            <w:r w:rsidRPr="00B14F05">
              <w:rPr>
                <w:rFonts w:ascii="Sylfaen" w:eastAsia="Sylfaen,Menlo Regular" w:hAnsi="Sylfaen" w:cs="Sylfaen,Menlo Regular"/>
                <w:bCs/>
                <w:sz w:val="20"/>
                <w:szCs w:val="20"/>
                <w:lang w:val="ka-GE"/>
              </w:rPr>
              <w:t xml:space="preserve">ადამიანის უფლებათა საერთაშორისო სამართლის მექანიზმების მოთხოვნების </w:t>
            </w:r>
            <w:r w:rsidRPr="00B14F05">
              <w:rPr>
                <w:rFonts w:ascii="Sylfaen" w:eastAsia="Sylfaen,Menlo Regular" w:hAnsi="Sylfaen" w:cs="Sylfaen,Menlo Regular"/>
                <w:bCs/>
                <w:sz w:val="20"/>
                <w:szCs w:val="20"/>
                <w:lang w:val="ka-GE"/>
              </w:rPr>
              <w:lastRenderedPageBreak/>
              <w:t>შესაბამისად დაიცვას ოჯახი, როგორც საზოგადოების შემადგენელი ფუნდამენტური ნაწილი</w:t>
            </w:r>
          </w:p>
          <w:p w:rsidR="0043441F" w:rsidRPr="00B14F05" w:rsidRDefault="00037162" w:rsidP="00504758">
            <w:pPr>
              <w:rPr>
                <w:rFonts w:ascii="Sylfaen" w:hAnsi="Sylfaen"/>
                <w:b/>
                <w:bCs/>
                <w:sz w:val="20"/>
                <w:szCs w:val="20"/>
                <w:lang w:val="ka-GE"/>
              </w:rPr>
            </w:pPr>
            <w:r w:rsidRPr="00B14F05">
              <w:rPr>
                <w:rFonts w:ascii="Sylfaen" w:hAnsi="Sylfaen"/>
                <w:b/>
                <w:bCs/>
                <w:sz w:val="20"/>
                <w:szCs w:val="20"/>
                <w:lang w:val="ka-GE"/>
              </w:rPr>
              <w:t>(</w:t>
            </w:r>
            <w:r w:rsidR="0043441F" w:rsidRPr="00B14F05">
              <w:rPr>
                <w:rFonts w:ascii="Sylfaen" w:hAnsi="Sylfaen"/>
                <w:b/>
                <w:bCs/>
                <w:sz w:val="20"/>
                <w:szCs w:val="20"/>
              </w:rPr>
              <w:t>Provide, in accordance with its respective obligations under international human rights law, effective protection to the family as the natural and fundamental unit of the society</w:t>
            </w:r>
            <w:r w:rsidRPr="00B14F05">
              <w:rPr>
                <w:rFonts w:ascii="Sylfaen" w:hAnsi="Sylfaen"/>
                <w:b/>
                <w:bCs/>
                <w:sz w:val="20"/>
                <w:szCs w:val="20"/>
                <w:lang w:val="ka-GE"/>
              </w:rPr>
              <w:t>)</w:t>
            </w:r>
          </w:p>
        </w:tc>
        <w:tc>
          <w:tcPr>
            <w:tcW w:w="1805" w:type="dxa"/>
          </w:tcPr>
          <w:p w:rsidR="0043441F" w:rsidRPr="00B14F05" w:rsidRDefault="0043441F" w:rsidP="00504758">
            <w:pPr>
              <w:rPr>
                <w:rFonts w:ascii="Sylfaen" w:hAnsi="Sylfaen"/>
                <w:sz w:val="20"/>
                <w:szCs w:val="20"/>
                <w:lang w:val="ka-GE"/>
              </w:rPr>
            </w:pPr>
            <w:r w:rsidRPr="00B14F05">
              <w:rPr>
                <w:rFonts w:ascii="Sylfaen" w:hAnsi="Sylfaen"/>
                <w:sz w:val="20"/>
                <w:szCs w:val="20"/>
                <w:lang w:val="ka-GE"/>
              </w:rPr>
              <w:lastRenderedPageBreak/>
              <w:t>ეგვიპტე</w:t>
            </w:r>
          </w:p>
        </w:tc>
        <w:tc>
          <w:tcPr>
            <w:tcW w:w="1930" w:type="dxa"/>
          </w:tcPr>
          <w:p w:rsidR="0043441F" w:rsidRPr="00B14F05" w:rsidRDefault="0043441F" w:rsidP="00504758">
            <w:pPr>
              <w:rPr>
                <w:rFonts w:ascii="Sylfaen" w:hAnsi="Sylfaen"/>
                <w:sz w:val="20"/>
                <w:szCs w:val="20"/>
                <w:lang w:val="ka-GE"/>
              </w:rPr>
            </w:pPr>
            <w:r w:rsidRPr="00B14F05">
              <w:rPr>
                <w:rFonts w:ascii="Sylfaen" w:hAnsi="Sylfaen"/>
                <w:sz w:val="20"/>
                <w:szCs w:val="20"/>
                <w:lang w:val="ka-GE"/>
              </w:rPr>
              <w:t xml:space="preserve">საქართველოს მიერ 2015 წელს დაფიქსირდა, რომ </w:t>
            </w:r>
            <w:r w:rsidRPr="00B14F05">
              <w:rPr>
                <w:rFonts w:ascii="Sylfaen" w:hAnsi="Sylfaen"/>
                <w:sz w:val="20"/>
                <w:szCs w:val="20"/>
                <w:lang w:val="ka-GE"/>
              </w:rPr>
              <w:lastRenderedPageBreak/>
              <w:t>შესრულებულია ან შესრულების პროცესშია</w:t>
            </w:r>
          </w:p>
        </w:tc>
        <w:tc>
          <w:tcPr>
            <w:tcW w:w="3686" w:type="dxa"/>
          </w:tcPr>
          <w:p w:rsidR="005442E3" w:rsidRPr="00B14F05" w:rsidRDefault="000115AB" w:rsidP="008C256E">
            <w:pPr>
              <w:rPr>
                <w:rFonts w:ascii="Sylfaen" w:hAnsi="Sylfaen"/>
                <w:sz w:val="20"/>
                <w:szCs w:val="20"/>
                <w:lang w:val="ka-GE"/>
              </w:rPr>
            </w:pPr>
            <w:r w:rsidRPr="00B14F05">
              <w:rPr>
                <w:rFonts w:ascii="Sylfaen" w:hAnsi="Sylfaen" w:cs="Sylfaen"/>
                <w:sz w:val="20"/>
                <w:szCs w:val="20"/>
                <w:lang w:val="x-none" w:eastAsia="x-none"/>
              </w:rPr>
              <w:lastRenderedPageBreak/>
              <w:t>სიღატაკის დონის შემცირება</w:t>
            </w:r>
            <w:r w:rsidRPr="00B14F05">
              <w:rPr>
                <w:rFonts w:ascii="Sylfaen" w:hAnsi="Sylfaen" w:cs="Sylfaen"/>
                <w:sz w:val="20"/>
                <w:szCs w:val="20"/>
                <w:lang w:val="ka-GE" w:eastAsia="x-none"/>
              </w:rPr>
              <w:t>/</w:t>
            </w:r>
            <w:r w:rsidR="005442E3" w:rsidRPr="00B14F05">
              <w:rPr>
                <w:rFonts w:ascii="Sylfaen" w:hAnsi="Sylfaen" w:cs="Sylfaen"/>
                <w:sz w:val="20"/>
                <w:szCs w:val="20"/>
                <w:lang w:val="ka-GE" w:eastAsia="x-none"/>
              </w:rPr>
              <w:t xml:space="preserve"> </w:t>
            </w:r>
            <w:r w:rsidRPr="00B14F05">
              <w:rPr>
                <w:rFonts w:ascii="Sylfaen" w:hAnsi="Sylfaen" w:cs="Sylfaen"/>
                <w:sz w:val="20"/>
                <w:szCs w:val="20"/>
                <w:lang w:val="x-none" w:eastAsia="x-none"/>
              </w:rPr>
              <w:t>პრევენცი</w:t>
            </w:r>
            <w:r w:rsidRPr="00B14F05">
              <w:rPr>
                <w:rFonts w:ascii="Sylfaen" w:hAnsi="Sylfaen" w:cs="Sylfaen"/>
                <w:sz w:val="20"/>
                <w:szCs w:val="20"/>
                <w:lang w:val="ka-GE" w:eastAsia="x-none"/>
              </w:rPr>
              <w:t xml:space="preserve">ის მიზნით ხორციელდება საარსებო შემწეობით </w:t>
            </w:r>
            <w:r w:rsidRPr="00B14F05">
              <w:rPr>
                <w:rFonts w:ascii="Sylfaen" w:hAnsi="Sylfaen" w:cs="Sylfaen"/>
                <w:sz w:val="20"/>
                <w:szCs w:val="20"/>
                <w:lang w:val="ka-GE" w:eastAsia="x-none"/>
              </w:rPr>
              <w:lastRenderedPageBreak/>
              <w:t xml:space="preserve">უზრუნველყოფის პროგრამა, რომლის მიზანია </w:t>
            </w:r>
            <w:r w:rsidRPr="00B14F05">
              <w:rPr>
                <w:rFonts w:ascii="Sylfaen" w:hAnsi="Sylfaen" w:cs="Sylfaen"/>
                <w:sz w:val="20"/>
                <w:szCs w:val="20"/>
                <w:lang w:val="x-none" w:eastAsia="x-none"/>
              </w:rPr>
              <w:t>შეფასების სისტემით იდენტიფიცირებული ღატაკი ოჯახების სოციალურ-ეკონომი</w:t>
            </w:r>
            <w:r w:rsidRPr="00B14F05">
              <w:rPr>
                <w:rFonts w:ascii="Sylfaen" w:hAnsi="Sylfaen" w:cs="Sylfaen"/>
                <w:sz w:val="20"/>
                <w:szCs w:val="20"/>
                <w:lang w:val="x-none" w:eastAsia="x-none"/>
              </w:rPr>
              <w:softHyphen/>
              <w:t>კური მდგომარეობის გაუმჯობესება</w:t>
            </w:r>
            <w:r w:rsidRPr="00B14F05">
              <w:rPr>
                <w:rFonts w:ascii="Sylfaen" w:hAnsi="Sylfaen" w:cs="Sylfaen"/>
                <w:sz w:val="20"/>
                <w:szCs w:val="20"/>
                <w:lang w:val="ka-GE" w:eastAsia="x-none"/>
              </w:rPr>
              <w:t xml:space="preserve"> (განსაკუთრებით ბავშვიანი ოჯახების გაძლიერება).</w:t>
            </w:r>
            <w:r w:rsidRPr="00B14F05">
              <w:rPr>
                <w:rFonts w:ascii="Sylfaen" w:hAnsi="Sylfaen" w:cs="Sylfaen"/>
                <w:sz w:val="20"/>
                <w:szCs w:val="20"/>
                <w:lang w:val="x-none" w:eastAsia="x-none"/>
              </w:rPr>
              <w:t xml:space="preserve"> </w:t>
            </w:r>
            <w:r w:rsidRPr="00B14F05">
              <w:rPr>
                <w:rFonts w:ascii="Sylfaen" w:hAnsi="Sylfaen" w:cs="Sylfaen"/>
                <w:sz w:val="20"/>
                <w:szCs w:val="20"/>
                <w:lang w:val="ka-GE" w:eastAsia="x-none"/>
              </w:rPr>
              <w:t xml:space="preserve">მიზნობრივი სოციალური დახმარების პროგრამა ორიენტირებულია ოჯახების დახმარებაზე. </w:t>
            </w:r>
            <w:r w:rsidRPr="00B14F05">
              <w:rPr>
                <w:rFonts w:ascii="Sylfaen" w:hAnsi="Sylfaen"/>
                <w:bCs/>
                <w:sz w:val="20"/>
                <w:szCs w:val="20"/>
                <w:lang w:val="ka-GE"/>
              </w:rPr>
              <w:t xml:space="preserve">დემოგრაფიული მდგომარეობის გაუმჯობესების ხელშეწყობის მიზნით ასევე ხორციელდება მიზნობრივი სახელმწიფო პროგრამა, რაც გულისხმობს ყოველთიური ფულადი დახმარების გაცემას </w:t>
            </w:r>
            <w:r w:rsidRPr="00B14F05">
              <w:rPr>
                <w:rFonts w:ascii="Sylfaen" w:hAnsi="Sylfaen"/>
                <w:sz w:val="20"/>
                <w:szCs w:val="20"/>
                <w:lang w:val="ka-GE"/>
              </w:rPr>
              <w:t xml:space="preserve">მესამე და მომდევნო ბავშვზე  </w:t>
            </w:r>
            <w:r w:rsidRPr="00B14F05">
              <w:rPr>
                <w:rFonts w:ascii="Sylfaen" w:hAnsi="Sylfaen"/>
                <w:bCs/>
                <w:sz w:val="20"/>
                <w:szCs w:val="20"/>
                <w:lang w:val="ka-GE"/>
              </w:rPr>
              <w:t xml:space="preserve">იმ რეგიონებში, სადაც </w:t>
            </w:r>
            <w:r w:rsidRPr="00B14F05">
              <w:rPr>
                <w:rFonts w:ascii="Sylfaen" w:hAnsi="Sylfaen"/>
                <w:sz w:val="20"/>
                <w:szCs w:val="20"/>
                <w:lang w:val="ka-GE"/>
              </w:rPr>
              <w:t xml:space="preserve"> ბუნებრივი მატება არ აღინიშნება და ფულად დახმარებას ყოველ ახალშობილზე, რომელთა ერთ-ერთ მშობელს აქვს მაღალმთიან დასახლებაში მუდმივად მცხოვრები პირის სტატუსი. </w:t>
            </w:r>
            <w:r w:rsidR="000A3D13" w:rsidRPr="00B14F05">
              <w:rPr>
                <w:rFonts w:ascii="Sylfaen" w:hAnsi="Sylfaen"/>
                <w:sz w:val="20"/>
                <w:szCs w:val="20"/>
                <w:lang w:val="ka-GE"/>
              </w:rPr>
              <w:t>,,</w:t>
            </w:r>
            <w:r w:rsidR="000A3D13" w:rsidRPr="00B14F05">
              <w:rPr>
                <w:rFonts w:ascii="Sylfaen" w:hAnsi="Sylfaen" w:cs="Sylfaen"/>
                <w:sz w:val="20"/>
                <w:szCs w:val="20"/>
                <w:lang w:val="ka-GE"/>
              </w:rPr>
              <w:t>ბავშვზე</w:t>
            </w:r>
            <w:r w:rsidR="000A3D13" w:rsidRPr="00B14F05">
              <w:rPr>
                <w:rFonts w:ascii="Sylfaen" w:hAnsi="Sylfaen"/>
                <w:sz w:val="20"/>
                <w:szCs w:val="20"/>
                <w:lang w:val="ka-GE"/>
              </w:rPr>
              <w:t xml:space="preserve"> </w:t>
            </w:r>
            <w:r w:rsidR="000A3D13" w:rsidRPr="00B14F05">
              <w:rPr>
                <w:rFonts w:ascii="Sylfaen" w:hAnsi="Sylfaen" w:cs="Sylfaen"/>
                <w:sz w:val="20"/>
                <w:szCs w:val="20"/>
                <w:lang w:val="ka-GE"/>
              </w:rPr>
              <w:t>ზრუნვისა</w:t>
            </w:r>
            <w:r w:rsidR="000A3D13" w:rsidRPr="00B14F05">
              <w:rPr>
                <w:rFonts w:ascii="Sylfaen" w:hAnsi="Sylfaen"/>
                <w:sz w:val="20"/>
                <w:szCs w:val="20"/>
                <w:lang w:val="ka-GE"/>
              </w:rPr>
              <w:t xml:space="preserve"> </w:t>
            </w:r>
            <w:r w:rsidR="000A3D13" w:rsidRPr="00B14F05">
              <w:rPr>
                <w:rFonts w:ascii="Sylfaen" w:hAnsi="Sylfaen" w:cs="Sylfaen"/>
                <w:sz w:val="20"/>
                <w:szCs w:val="20"/>
                <w:lang w:val="ka-GE"/>
              </w:rPr>
              <w:t>და</w:t>
            </w:r>
            <w:r w:rsidR="000A3D13" w:rsidRPr="00B14F05">
              <w:rPr>
                <w:rFonts w:ascii="Sylfaen" w:hAnsi="Sylfaen"/>
                <w:sz w:val="20"/>
                <w:szCs w:val="20"/>
                <w:lang w:val="ka-GE"/>
              </w:rPr>
              <w:t xml:space="preserve"> </w:t>
            </w:r>
            <w:r w:rsidR="000A3D13" w:rsidRPr="00B14F05">
              <w:rPr>
                <w:rFonts w:ascii="Sylfaen" w:hAnsi="Sylfaen" w:cs="Sylfaen"/>
                <w:sz w:val="20"/>
                <w:szCs w:val="20"/>
                <w:lang w:val="ka-GE"/>
              </w:rPr>
              <w:t>სოციალური</w:t>
            </w:r>
            <w:r w:rsidR="000A3D13" w:rsidRPr="00B14F05">
              <w:rPr>
                <w:rFonts w:ascii="Sylfaen" w:hAnsi="Sylfaen"/>
                <w:sz w:val="20"/>
                <w:szCs w:val="20"/>
                <w:lang w:val="ka-GE"/>
              </w:rPr>
              <w:t xml:space="preserve"> </w:t>
            </w:r>
            <w:r w:rsidR="000A3D13" w:rsidRPr="00B14F05">
              <w:rPr>
                <w:rFonts w:ascii="Sylfaen" w:hAnsi="Sylfaen" w:cs="Sylfaen"/>
                <w:sz w:val="20"/>
                <w:szCs w:val="20"/>
                <w:lang w:val="ka-GE"/>
              </w:rPr>
              <w:t>რეაბილიტაციის</w:t>
            </w:r>
            <w:r w:rsidR="000A3D13" w:rsidRPr="00B14F05">
              <w:rPr>
                <w:rFonts w:ascii="Sylfaen" w:hAnsi="Sylfaen"/>
                <w:sz w:val="20"/>
                <w:szCs w:val="20"/>
                <w:lang w:val="ka-GE"/>
              </w:rPr>
              <w:t xml:space="preserve"> </w:t>
            </w:r>
            <w:r w:rsidR="000A3D13" w:rsidRPr="00B14F05">
              <w:rPr>
                <w:rFonts w:ascii="Sylfaen" w:hAnsi="Sylfaen" w:cs="Sylfaen"/>
                <w:sz w:val="20"/>
                <w:szCs w:val="20"/>
                <w:lang w:val="ka-GE"/>
              </w:rPr>
              <w:t>სახელმწიფო</w:t>
            </w:r>
            <w:r w:rsidR="000A3D13" w:rsidRPr="00B14F05">
              <w:rPr>
                <w:rFonts w:ascii="Sylfaen" w:hAnsi="Sylfaen"/>
                <w:sz w:val="20"/>
                <w:szCs w:val="20"/>
                <w:lang w:val="ka-GE"/>
              </w:rPr>
              <w:t xml:space="preserve"> </w:t>
            </w:r>
            <w:r w:rsidR="000A3D13" w:rsidRPr="00B14F05">
              <w:rPr>
                <w:rFonts w:ascii="Sylfaen" w:hAnsi="Sylfaen" w:cs="Sylfaen"/>
                <w:sz w:val="20"/>
                <w:szCs w:val="20"/>
                <w:lang w:val="ka-GE"/>
              </w:rPr>
              <w:t>პროგრამის“</w:t>
            </w:r>
            <w:r w:rsidR="000A3D13" w:rsidRPr="00B14F05">
              <w:rPr>
                <w:rFonts w:ascii="Sylfaen" w:hAnsi="Sylfaen"/>
                <w:sz w:val="20"/>
                <w:szCs w:val="20"/>
                <w:lang w:val="ka-GE"/>
              </w:rPr>
              <w:t xml:space="preserve"> </w:t>
            </w:r>
            <w:r w:rsidR="000A3D13" w:rsidRPr="00B14F05">
              <w:rPr>
                <w:rFonts w:ascii="Sylfaen" w:hAnsi="Sylfaen" w:cs="Sylfaen"/>
                <w:sz w:val="20"/>
                <w:szCs w:val="20"/>
                <w:lang w:val="ka-GE"/>
              </w:rPr>
              <w:t>ფარგლებში</w:t>
            </w:r>
            <w:r w:rsidR="000A3D13" w:rsidRPr="00B14F05">
              <w:rPr>
                <w:rFonts w:ascii="Sylfaen" w:hAnsi="Sylfaen"/>
                <w:sz w:val="20"/>
                <w:szCs w:val="20"/>
                <w:lang w:val="ka-GE"/>
              </w:rPr>
              <w:t xml:space="preserve">, </w:t>
            </w:r>
            <w:r w:rsidR="000A3D13" w:rsidRPr="00B14F05">
              <w:rPr>
                <w:rFonts w:ascii="Sylfaen" w:hAnsi="Sylfaen" w:cs="Sylfaen"/>
                <w:sz w:val="20"/>
                <w:szCs w:val="20"/>
                <w:lang w:val="ka-GE"/>
              </w:rPr>
              <w:t>ოჯახების</w:t>
            </w:r>
            <w:r w:rsidR="000A3D13" w:rsidRPr="00B14F05">
              <w:rPr>
                <w:rFonts w:ascii="Sylfaen" w:hAnsi="Sylfaen"/>
                <w:sz w:val="20"/>
                <w:szCs w:val="20"/>
                <w:lang w:val="ka-GE"/>
              </w:rPr>
              <w:t xml:space="preserve"> </w:t>
            </w:r>
            <w:r w:rsidR="000A3D13" w:rsidRPr="00B14F05">
              <w:rPr>
                <w:rFonts w:ascii="Sylfaen" w:hAnsi="Sylfaen" w:cs="Sylfaen"/>
                <w:sz w:val="20"/>
                <w:szCs w:val="20"/>
                <w:lang w:val="ka-GE"/>
              </w:rPr>
              <w:t>გაძლიერების</w:t>
            </w:r>
            <w:r w:rsidR="000A3D13" w:rsidRPr="00B14F05">
              <w:rPr>
                <w:rFonts w:ascii="Sylfaen" w:hAnsi="Sylfaen"/>
                <w:sz w:val="20"/>
                <w:szCs w:val="20"/>
                <w:lang w:val="ka-GE"/>
              </w:rPr>
              <w:t xml:space="preserve"> </w:t>
            </w:r>
            <w:r w:rsidR="000A3D13" w:rsidRPr="00B14F05">
              <w:rPr>
                <w:rFonts w:ascii="Sylfaen" w:hAnsi="Sylfaen" w:cs="Sylfaen"/>
                <w:sz w:val="20"/>
                <w:szCs w:val="20"/>
                <w:lang w:val="ka-GE"/>
              </w:rPr>
              <w:t>მიმართულებით</w:t>
            </w:r>
            <w:r w:rsidR="000A3D13" w:rsidRPr="00B14F05">
              <w:rPr>
                <w:rFonts w:ascii="Sylfaen" w:hAnsi="Sylfaen"/>
                <w:sz w:val="20"/>
                <w:szCs w:val="20"/>
                <w:lang w:val="ka-GE"/>
              </w:rPr>
              <w:t xml:space="preserve"> </w:t>
            </w:r>
            <w:r w:rsidR="000A3D13" w:rsidRPr="00B14F05">
              <w:rPr>
                <w:rFonts w:ascii="Sylfaen" w:hAnsi="Sylfaen" w:cs="Sylfaen"/>
                <w:sz w:val="20"/>
                <w:szCs w:val="20"/>
                <w:lang w:val="ka-GE"/>
              </w:rPr>
              <w:t>განსაზღვრულია</w:t>
            </w:r>
            <w:r w:rsidR="000A3D13" w:rsidRPr="00B14F05">
              <w:rPr>
                <w:rFonts w:ascii="Sylfaen" w:hAnsi="Sylfaen"/>
                <w:sz w:val="20"/>
                <w:szCs w:val="20"/>
                <w:lang w:val="ka-GE"/>
              </w:rPr>
              <w:t xml:space="preserve"> </w:t>
            </w:r>
            <w:r w:rsidR="000A3D13" w:rsidRPr="00B14F05">
              <w:rPr>
                <w:rFonts w:ascii="Sylfaen" w:hAnsi="Sylfaen" w:cs="Sylfaen"/>
                <w:sz w:val="20"/>
                <w:szCs w:val="20"/>
                <w:lang w:val="ka-GE"/>
              </w:rPr>
              <w:t>რიგი</w:t>
            </w:r>
            <w:r w:rsidR="000A3D13" w:rsidRPr="00B14F05">
              <w:rPr>
                <w:rFonts w:ascii="Sylfaen" w:hAnsi="Sylfaen"/>
                <w:sz w:val="20"/>
                <w:szCs w:val="20"/>
                <w:lang w:val="ka-GE"/>
              </w:rPr>
              <w:t xml:space="preserve"> </w:t>
            </w:r>
            <w:r w:rsidR="000A3D13" w:rsidRPr="00B14F05">
              <w:rPr>
                <w:rFonts w:ascii="Sylfaen" w:hAnsi="Sylfaen" w:cs="Sylfaen"/>
                <w:sz w:val="20"/>
                <w:szCs w:val="20"/>
                <w:lang w:val="ka-GE"/>
              </w:rPr>
              <w:t>ქვეპროგრამები</w:t>
            </w:r>
            <w:r w:rsidR="000A3D13" w:rsidRPr="00B14F05">
              <w:rPr>
                <w:rFonts w:ascii="Sylfaen" w:hAnsi="Sylfaen"/>
                <w:sz w:val="20"/>
                <w:szCs w:val="20"/>
                <w:lang w:val="ka-GE"/>
              </w:rPr>
              <w:t xml:space="preserve">, </w:t>
            </w:r>
            <w:r w:rsidR="000A3D13" w:rsidRPr="00B14F05">
              <w:rPr>
                <w:rFonts w:ascii="Sylfaen" w:hAnsi="Sylfaen" w:cs="Sylfaen"/>
                <w:sz w:val="20"/>
                <w:szCs w:val="20"/>
                <w:lang w:val="ka-GE"/>
              </w:rPr>
              <w:t>რომლებიც</w:t>
            </w:r>
            <w:r w:rsidR="000A3D13" w:rsidRPr="00B14F05">
              <w:rPr>
                <w:rFonts w:ascii="Sylfaen" w:hAnsi="Sylfaen"/>
                <w:sz w:val="20"/>
                <w:szCs w:val="20"/>
                <w:lang w:val="ka-GE"/>
              </w:rPr>
              <w:t xml:space="preserve"> </w:t>
            </w:r>
            <w:r w:rsidR="000A3D13" w:rsidRPr="00B14F05">
              <w:rPr>
                <w:rFonts w:ascii="Sylfaen" w:hAnsi="Sylfaen" w:cs="Sylfaen"/>
                <w:sz w:val="20"/>
                <w:szCs w:val="20"/>
                <w:lang w:val="ka-GE"/>
              </w:rPr>
              <w:t>მიმართულია</w:t>
            </w:r>
            <w:r w:rsidR="000A3D13" w:rsidRPr="00B14F05">
              <w:rPr>
                <w:rFonts w:ascii="Sylfaen" w:hAnsi="Sylfaen"/>
                <w:sz w:val="20"/>
                <w:szCs w:val="20"/>
                <w:lang w:val="ka-GE"/>
              </w:rPr>
              <w:t xml:space="preserve"> </w:t>
            </w:r>
            <w:r w:rsidR="000A3D13" w:rsidRPr="00B14F05">
              <w:rPr>
                <w:rFonts w:ascii="Sylfaen" w:hAnsi="Sylfaen" w:cs="Sylfaen"/>
                <w:sz w:val="20"/>
                <w:szCs w:val="20"/>
                <w:lang w:val="ka-GE"/>
              </w:rPr>
              <w:t>ოჯახების</w:t>
            </w:r>
            <w:r w:rsidR="000A3D13" w:rsidRPr="00B14F05">
              <w:rPr>
                <w:rFonts w:ascii="Sylfaen" w:hAnsi="Sylfaen"/>
                <w:sz w:val="20"/>
                <w:szCs w:val="20"/>
                <w:lang w:val="ka-GE"/>
              </w:rPr>
              <w:t xml:space="preserve"> </w:t>
            </w:r>
            <w:r w:rsidR="000A3D13" w:rsidRPr="00B14F05">
              <w:rPr>
                <w:rFonts w:ascii="Sylfaen" w:hAnsi="Sylfaen" w:cs="Sylfaen"/>
                <w:sz w:val="20"/>
                <w:szCs w:val="20"/>
                <w:lang w:val="ka-GE"/>
              </w:rPr>
              <w:t>სოციალური</w:t>
            </w:r>
            <w:r w:rsidR="000A3D13" w:rsidRPr="00B14F05">
              <w:rPr>
                <w:rFonts w:ascii="Sylfaen" w:hAnsi="Sylfaen"/>
                <w:sz w:val="20"/>
                <w:szCs w:val="20"/>
                <w:lang w:val="ka-GE"/>
              </w:rPr>
              <w:t xml:space="preserve"> </w:t>
            </w:r>
            <w:r w:rsidR="000A3D13" w:rsidRPr="00B14F05">
              <w:rPr>
                <w:rFonts w:ascii="Sylfaen" w:hAnsi="Sylfaen" w:cs="Sylfaen"/>
                <w:sz w:val="20"/>
                <w:szCs w:val="20"/>
                <w:lang w:val="ka-GE"/>
              </w:rPr>
              <w:t>ფუნქციონირების</w:t>
            </w:r>
            <w:r w:rsidR="000A3D13" w:rsidRPr="00B14F05">
              <w:rPr>
                <w:rFonts w:ascii="Sylfaen" w:hAnsi="Sylfaen"/>
                <w:sz w:val="20"/>
                <w:szCs w:val="20"/>
                <w:lang w:val="ka-GE"/>
              </w:rPr>
              <w:t xml:space="preserve"> </w:t>
            </w:r>
            <w:r w:rsidR="000A3D13" w:rsidRPr="00B14F05">
              <w:rPr>
                <w:rFonts w:ascii="Sylfaen" w:hAnsi="Sylfaen" w:cs="Sylfaen"/>
                <w:sz w:val="20"/>
                <w:szCs w:val="20"/>
                <w:lang w:val="ka-GE"/>
              </w:rPr>
              <w:t>ამაღლებისკენ</w:t>
            </w:r>
            <w:r w:rsidR="000A3D13" w:rsidRPr="00B14F05">
              <w:rPr>
                <w:rFonts w:ascii="Sylfaen" w:hAnsi="Sylfaen"/>
                <w:sz w:val="20"/>
                <w:szCs w:val="20"/>
                <w:lang w:val="ka-GE"/>
              </w:rPr>
              <w:t xml:space="preserve"> </w:t>
            </w:r>
            <w:r w:rsidR="000A3D13" w:rsidRPr="00B14F05">
              <w:rPr>
                <w:rFonts w:ascii="Sylfaen" w:hAnsi="Sylfaen" w:cs="Sylfaen"/>
                <w:sz w:val="20"/>
                <w:szCs w:val="20"/>
                <w:lang w:val="ka-GE"/>
              </w:rPr>
              <w:t>და</w:t>
            </w:r>
            <w:r w:rsidR="000A3D13" w:rsidRPr="00B14F05">
              <w:rPr>
                <w:rFonts w:ascii="Sylfaen" w:hAnsi="Sylfaen"/>
                <w:sz w:val="20"/>
                <w:szCs w:val="20"/>
                <w:lang w:val="ka-GE"/>
              </w:rPr>
              <w:t xml:space="preserve"> </w:t>
            </w:r>
            <w:r w:rsidR="000A3D13" w:rsidRPr="00B14F05">
              <w:rPr>
                <w:rFonts w:ascii="Sylfaen" w:hAnsi="Sylfaen" w:cs="Sylfaen"/>
                <w:sz w:val="20"/>
                <w:szCs w:val="20"/>
                <w:lang w:val="ka-GE"/>
              </w:rPr>
              <w:t>ბავშვთა</w:t>
            </w:r>
            <w:r w:rsidR="000A3D13" w:rsidRPr="00B14F05">
              <w:rPr>
                <w:rFonts w:ascii="Sylfaen" w:hAnsi="Sylfaen"/>
                <w:sz w:val="20"/>
                <w:szCs w:val="20"/>
                <w:lang w:val="ka-GE"/>
              </w:rPr>
              <w:t xml:space="preserve"> </w:t>
            </w:r>
            <w:r w:rsidR="000A3D13" w:rsidRPr="00B14F05">
              <w:rPr>
                <w:rFonts w:ascii="Sylfaen" w:hAnsi="Sylfaen" w:cs="Sylfaen"/>
                <w:sz w:val="20"/>
                <w:szCs w:val="20"/>
                <w:lang w:val="ka-GE"/>
              </w:rPr>
              <w:t>მიტოვების</w:t>
            </w:r>
            <w:r w:rsidR="000A3D13" w:rsidRPr="00B14F05">
              <w:rPr>
                <w:rFonts w:ascii="Sylfaen" w:hAnsi="Sylfaen"/>
                <w:sz w:val="20"/>
                <w:szCs w:val="20"/>
                <w:lang w:val="ka-GE"/>
              </w:rPr>
              <w:t xml:space="preserve"> </w:t>
            </w:r>
            <w:r w:rsidR="000A3D13" w:rsidRPr="00B14F05">
              <w:rPr>
                <w:rFonts w:ascii="Sylfaen" w:hAnsi="Sylfaen" w:cs="Sylfaen"/>
                <w:sz w:val="20"/>
                <w:szCs w:val="20"/>
                <w:lang w:val="ka-GE"/>
              </w:rPr>
              <w:t>პრევენციისკენ</w:t>
            </w:r>
            <w:r w:rsidR="000A3D13" w:rsidRPr="00B14F05">
              <w:rPr>
                <w:rFonts w:ascii="Sylfaen" w:hAnsi="Sylfaen"/>
                <w:sz w:val="20"/>
                <w:szCs w:val="20"/>
                <w:lang w:val="ka-GE"/>
              </w:rPr>
              <w:t xml:space="preserve">:  </w:t>
            </w:r>
            <w:r w:rsidR="000A3D13" w:rsidRPr="00B14F05">
              <w:rPr>
                <w:rFonts w:ascii="Sylfaen" w:hAnsi="Sylfaen" w:cs="Sylfaen"/>
                <w:sz w:val="20"/>
                <w:szCs w:val="20"/>
              </w:rPr>
              <w:t>კრიზისულ</w:t>
            </w:r>
            <w:r w:rsidR="000A3D13" w:rsidRPr="00B14F05">
              <w:rPr>
                <w:rFonts w:ascii="Sylfaen" w:hAnsi="Sylfaen"/>
                <w:sz w:val="20"/>
                <w:szCs w:val="20"/>
              </w:rPr>
              <w:t xml:space="preserve"> </w:t>
            </w:r>
            <w:r w:rsidR="000A3D13" w:rsidRPr="00B14F05">
              <w:rPr>
                <w:rFonts w:ascii="Sylfaen" w:hAnsi="Sylfaen" w:cs="Sylfaen"/>
                <w:sz w:val="20"/>
                <w:szCs w:val="20"/>
              </w:rPr>
              <w:t>მდგომარეობაში</w:t>
            </w:r>
            <w:r w:rsidR="000A3D13" w:rsidRPr="00B14F05">
              <w:rPr>
                <w:rFonts w:ascii="Sylfaen" w:hAnsi="Sylfaen"/>
                <w:sz w:val="20"/>
                <w:szCs w:val="20"/>
              </w:rPr>
              <w:t xml:space="preserve"> </w:t>
            </w:r>
            <w:r w:rsidR="000A3D13" w:rsidRPr="00B14F05">
              <w:rPr>
                <w:rFonts w:ascii="Sylfaen" w:hAnsi="Sylfaen" w:cs="Sylfaen"/>
                <w:sz w:val="20"/>
                <w:szCs w:val="20"/>
              </w:rPr>
              <w:t>მყოფი</w:t>
            </w:r>
            <w:r w:rsidR="000A3D13" w:rsidRPr="00B14F05">
              <w:rPr>
                <w:rFonts w:ascii="Sylfaen" w:hAnsi="Sylfaen"/>
                <w:sz w:val="20"/>
                <w:szCs w:val="20"/>
              </w:rPr>
              <w:t xml:space="preserve"> </w:t>
            </w:r>
            <w:r w:rsidR="000A3D13" w:rsidRPr="00B14F05">
              <w:rPr>
                <w:rFonts w:ascii="Sylfaen" w:hAnsi="Sylfaen" w:cs="Sylfaen"/>
                <w:sz w:val="20"/>
                <w:szCs w:val="20"/>
              </w:rPr>
              <w:t>ბავშვიანი</w:t>
            </w:r>
            <w:r w:rsidR="000A3D13" w:rsidRPr="00B14F05">
              <w:rPr>
                <w:rFonts w:ascii="Sylfaen" w:hAnsi="Sylfaen"/>
                <w:sz w:val="20"/>
                <w:szCs w:val="20"/>
              </w:rPr>
              <w:t xml:space="preserve"> </w:t>
            </w:r>
            <w:r w:rsidR="000A3D13" w:rsidRPr="00B14F05">
              <w:rPr>
                <w:rFonts w:ascii="Sylfaen" w:hAnsi="Sylfaen" w:cs="Sylfaen"/>
                <w:sz w:val="20"/>
                <w:szCs w:val="20"/>
              </w:rPr>
              <w:t>ოჯახების</w:t>
            </w:r>
            <w:r w:rsidR="000A3D13" w:rsidRPr="00B14F05">
              <w:rPr>
                <w:rFonts w:ascii="Sylfaen" w:hAnsi="Sylfaen"/>
                <w:sz w:val="20"/>
                <w:szCs w:val="20"/>
              </w:rPr>
              <w:t xml:space="preserve"> </w:t>
            </w:r>
            <w:r w:rsidR="000A3D13" w:rsidRPr="00B14F05">
              <w:rPr>
                <w:rFonts w:ascii="Sylfaen" w:hAnsi="Sylfaen" w:cs="Sylfaen"/>
                <w:sz w:val="20"/>
                <w:szCs w:val="20"/>
              </w:rPr>
              <w:t xml:space="preserve">დახმარების, </w:t>
            </w:r>
            <w:r w:rsidR="000A3D13" w:rsidRPr="00B14F05">
              <w:rPr>
                <w:rFonts w:ascii="Sylfaen" w:hAnsi="Sylfaen"/>
                <w:sz w:val="20"/>
                <w:szCs w:val="20"/>
              </w:rPr>
              <w:t xml:space="preserve"> </w:t>
            </w:r>
            <w:r w:rsidR="000A3D13" w:rsidRPr="00B14F05">
              <w:rPr>
                <w:rFonts w:ascii="Sylfaen" w:hAnsi="Sylfaen" w:cs="Sylfaen"/>
                <w:sz w:val="20"/>
                <w:szCs w:val="20"/>
              </w:rPr>
              <w:t>ბავშვთა</w:t>
            </w:r>
            <w:r w:rsidR="000A3D13" w:rsidRPr="00B14F05">
              <w:rPr>
                <w:rFonts w:ascii="Sylfaen" w:hAnsi="Sylfaen"/>
                <w:sz w:val="20"/>
                <w:szCs w:val="20"/>
              </w:rPr>
              <w:t xml:space="preserve"> </w:t>
            </w:r>
            <w:r w:rsidR="000A3D13" w:rsidRPr="00B14F05">
              <w:rPr>
                <w:rFonts w:ascii="Sylfaen" w:hAnsi="Sylfaen" w:cs="Sylfaen"/>
                <w:sz w:val="20"/>
                <w:szCs w:val="20"/>
              </w:rPr>
              <w:t>ადრეული</w:t>
            </w:r>
            <w:r w:rsidR="000A3D13" w:rsidRPr="00B14F05">
              <w:rPr>
                <w:rFonts w:ascii="Sylfaen" w:hAnsi="Sylfaen"/>
                <w:sz w:val="20"/>
                <w:szCs w:val="20"/>
              </w:rPr>
              <w:t xml:space="preserve"> </w:t>
            </w:r>
            <w:r w:rsidR="000A3D13" w:rsidRPr="00B14F05">
              <w:rPr>
                <w:rFonts w:ascii="Sylfaen" w:hAnsi="Sylfaen" w:cs="Sylfaen"/>
                <w:sz w:val="20"/>
                <w:szCs w:val="20"/>
              </w:rPr>
              <w:t xml:space="preserve">განვითარების, </w:t>
            </w:r>
            <w:r w:rsidR="000A3D13" w:rsidRPr="00B14F05">
              <w:rPr>
                <w:rFonts w:ascii="Sylfaen" w:hAnsi="Sylfaen"/>
                <w:sz w:val="20"/>
                <w:szCs w:val="20"/>
              </w:rPr>
              <w:t xml:space="preserve"> </w:t>
            </w:r>
            <w:r w:rsidR="000A3D13" w:rsidRPr="00B14F05">
              <w:rPr>
                <w:rFonts w:ascii="Sylfaen" w:eastAsia="Sylfaen" w:hAnsi="Sylfaen" w:cs="Sylfaen"/>
                <w:sz w:val="20"/>
                <w:szCs w:val="20"/>
                <w:lang w:val="ka-GE"/>
              </w:rPr>
              <w:lastRenderedPageBreak/>
              <w:t>დღის</w:t>
            </w:r>
            <w:r w:rsidR="000A3D13" w:rsidRPr="00B14F05">
              <w:rPr>
                <w:rFonts w:ascii="Sylfaen" w:eastAsia="Sylfaen" w:hAnsi="Sylfaen"/>
                <w:sz w:val="20"/>
                <w:szCs w:val="20"/>
                <w:lang w:val="ka-GE"/>
              </w:rPr>
              <w:t xml:space="preserve"> </w:t>
            </w:r>
            <w:r w:rsidR="000A3D13" w:rsidRPr="00B14F05">
              <w:rPr>
                <w:rFonts w:ascii="Sylfaen" w:eastAsia="Sylfaen" w:hAnsi="Sylfaen" w:cs="Sylfaen"/>
                <w:sz w:val="20"/>
                <w:szCs w:val="20"/>
                <w:lang w:val="ka-GE"/>
              </w:rPr>
              <w:t xml:space="preserve">ცენტრების, </w:t>
            </w:r>
            <w:r w:rsidR="000A3D13" w:rsidRPr="00B14F05">
              <w:rPr>
                <w:rFonts w:ascii="Sylfaen" w:eastAsia="Sylfaen" w:hAnsi="Sylfaen" w:cs="Sylfaen"/>
                <w:sz w:val="20"/>
                <w:szCs w:val="20"/>
              </w:rPr>
              <w:t>დედათა</w:t>
            </w:r>
            <w:r w:rsidR="000A3D13" w:rsidRPr="00B14F05">
              <w:rPr>
                <w:rFonts w:ascii="Sylfaen" w:eastAsia="Sylfaen" w:hAnsi="Sylfaen"/>
                <w:sz w:val="20"/>
                <w:szCs w:val="20"/>
              </w:rPr>
              <w:t xml:space="preserve"> </w:t>
            </w:r>
            <w:r w:rsidR="000A3D13" w:rsidRPr="00B14F05">
              <w:rPr>
                <w:rFonts w:ascii="Sylfaen" w:eastAsia="Sylfaen" w:hAnsi="Sylfaen" w:cs="Sylfaen"/>
                <w:sz w:val="20"/>
                <w:szCs w:val="20"/>
              </w:rPr>
              <w:t>და</w:t>
            </w:r>
            <w:r w:rsidR="000A3D13" w:rsidRPr="00B14F05">
              <w:rPr>
                <w:rFonts w:ascii="Sylfaen" w:eastAsia="Sylfaen" w:hAnsi="Sylfaen"/>
                <w:sz w:val="20"/>
                <w:szCs w:val="20"/>
              </w:rPr>
              <w:t xml:space="preserve"> </w:t>
            </w:r>
            <w:r w:rsidR="000A3D13" w:rsidRPr="00B14F05">
              <w:rPr>
                <w:rFonts w:ascii="Sylfaen" w:eastAsia="Sylfaen" w:hAnsi="Sylfaen" w:cs="Sylfaen"/>
                <w:sz w:val="20"/>
                <w:szCs w:val="20"/>
              </w:rPr>
              <w:t>ბავშვთა</w:t>
            </w:r>
            <w:r w:rsidR="000A3D13" w:rsidRPr="00B14F05">
              <w:rPr>
                <w:rFonts w:ascii="Sylfaen" w:eastAsia="Sylfaen" w:hAnsi="Sylfaen"/>
                <w:sz w:val="20"/>
                <w:szCs w:val="20"/>
              </w:rPr>
              <w:t xml:space="preserve"> </w:t>
            </w:r>
            <w:r w:rsidR="000A3D13" w:rsidRPr="00B14F05">
              <w:rPr>
                <w:rFonts w:ascii="Sylfaen" w:eastAsia="Sylfaen" w:hAnsi="Sylfaen" w:cs="Sylfaen"/>
                <w:sz w:val="20"/>
                <w:szCs w:val="20"/>
              </w:rPr>
              <w:t>თავშესაფრით</w:t>
            </w:r>
            <w:r w:rsidR="000A3D13" w:rsidRPr="00B14F05">
              <w:rPr>
                <w:rFonts w:ascii="Sylfaen" w:eastAsia="Sylfaen" w:hAnsi="Sylfaen"/>
                <w:sz w:val="20"/>
                <w:szCs w:val="20"/>
              </w:rPr>
              <w:t xml:space="preserve"> </w:t>
            </w:r>
            <w:r w:rsidR="000A3D13" w:rsidRPr="00B14F05">
              <w:rPr>
                <w:rFonts w:ascii="Sylfaen" w:eastAsia="Sylfaen" w:hAnsi="Sylfaen" w:cs="Sylfaen"/>
                <w:sz w:val="20"/>
                <w:szCs w:val="20"/>
              </w:rPr>
              <w:t>უზრუნველყოფის</w:t>
            </w:r>
            <w:r w:rsidR="000A3D13" w:rsidRPr="00B14F05">
              <w:rPr>
                <w:rFonts w:ascii="Sylfaen" w:eastAsia="Sylfaen" w:hAnsi="Sylfaen"/>
                <w:sz w:val="20"/>
                <w:szCs w:val="20"/>
              </w:rPr>
              <w:t xml:space="preserve">  </w:t>
            </w:r>
            <w:r w:rsidR="005442E3" w:rsidRPr="00B14F05">
              <w:rPr>
                <w:rFonts w:ascii="Sylfaen" w:eastAsia="Sylfaen" w:hAnsi="Sylfaen" w:cs="Sylfaen"/>
                <w:sz w:val="20"/>
                <w:szCs w:val="20"/>
              </w:rPr>
              <w:t>ქვეპროგრამ</w:t>
            </w:r>
            <w:r w:rsidR="000A3D13" w:rsidRPr="00B14F05">
              <w:rPr>
                <w:rFonts w:ascii="Sylfaen" w:eastAsia="Sylfaen" w:hAnsi="Sylfaen" w:cs="Sylfaen"/>
                <w:sz w:val="20"/>
                <w:szCs w:val="20"/>
                <w:lang w:val="ka-GE"/>
              </w:rPr>
              <w:t>ები.</w:t>
            </w:r>
            <w:r w:rsidR="000A3D13" w:rsidRPr="00B14F05">
              <w:rPr>
                <w:rFonts w:ascii="Sylfaen" w:eastAsia="Sylfaen" w:hAnsi="Sylfaen"/>
                <w:sz w:val="20"/>
                <w:szCs w:val="20"/>
              </w:rPr>
              <w:t xml:space="preserve"> </w:t>
            </w:r>
          </w:p>
          <w:p w:rsidR="000115AB" w:rsidRPr="00B14F05" w:rsidRDefault="000A3D13" w:rsidP="00603585">
            <w:pPr>
              <w:pStyle w:val="NoSpacing"/>
              <w:jc w:val="both"/>
              <w:rPr>
                <w:rFonts w:ascii="Sylfaen" w:hAnsi="Sylfaen"/>
                <w:sz w:val="20"/>
                <w:szCs w:val="20"/>
                <w:lang w:val="ka-GE"/>
              </w:rPr>
            </w:pPr>
            <w:r w:rsidRPr="00B14F05">
              <w:rPr>
                <w:rFonts w:ascii="Sylfaen" w:hAnsi="Sylfaen" w:cs="Sylfaen"/>
                <w:sz w:val="20"/>
                <w:szCs w:val="20"/>
                <w:lang w:val="ka-GE"/>
              </w:rPr>
              <w:t>საქართველოს</w:t>
            </w:r>
            <w:r w:rsidRPr="00B14F05">
              <w:rPr>
                <w:rFonts w:ascii="Sylfaen" w:hAnsi="Sylfaen"/>
                <w:sz w:val="20"/>
                <w:szCs w:val="20"/>
                <w:lang w:val="ka-GE"/>
              </w:rPr>
              <w:t xml:space="preserve"> </w:t>
            </w:r>
            <w:r w:rsidRPr="00B14F05">
              <w:rPr>
                <w:rFonts w:ascii="Sylfaen" w:hAnsi="Sylfaen" w:cs="Sylfaen"/>
                <w:sz w:val="20"/>
                <w:szCs w:val="20"/>
                <w:lang w:val="ka-GE"/>
              </w:rPr>
              <w:t>სამოქალაქო</w:t>
            </w:r>
            <w:r w:rsidRPr="00B14F05">
              <w:rPr>
                <w:rFonts w:ascii="Sylfaen" w:hAnsi="Sylfaen"/>
                <w:sz w:val="20"/>
                <w:szCs w:val="20"/>
                <w:lang w:val="ka-GE"/>
              </w:rPr>
              <w:t xml:space="preserve"> </w:t>
            </w:r>
            <w:r w:rsidRPr="00B14F05">
              <w:rPr>
                <w:rFonts w:ascii="Sylfaen" w:hAnsi="Sylfaen" w:cs="Sylfaen"/>
                <w:sz w:val="20"/>
                <w:szCs w:val="20"/>
                <w:lang w:val="ka-GE"/>
              </w:rPr>
              <w:t>კოდექსის</w:t>
            </w:r>
            <w:r w:rsidRPr="00B14F05">
              <w:rPr>
                <w:rFonts w:ascii="Sylfaen" w:hAnsi="Sylfaen"/>
                <w:sz w:val="20"/>
                <w:szCs w:val="20"/>
              </w:rPr>
              <w:t xml:space="preserve"> </w:t>
            </w:r>
            <w:r w:rsidRPr="00B14F05">
              <w:rPr>
                <w:rFonts w:ascii="Sylfaen" w:hAnsi="Sylfaen"/>
                <w:sz w:val="20"/>
                <w:szCs w:val="20"/>
                <w:lang w:val="ka-GE"/>
              </w:rPr>
              <w:t xml:space="preserve"> ე</w:t>
            </w:r>
            <w:r w:rsidR="005442E3" w:rsidRPr="00B14F05">
              <w:rPr>
                <w:rFonts w:ascii="Sylfaen" w:hAnsi="Sylfaen"/>
                <w:sz w:val="20"/>
                <w:szCs w:val="20"/>
                <w:lang w:val="ka-GE"/>
              </w:rPr>
              <w:t>.</w:t>
            </w:r>
            <w:r w:rsidRPr="00B14F05">
              <w:rPr>
                <w:rFonts w:ascii="Sylfaen" w:hAnsi="Sylfaen"/>
                <w:sz w:val="20"/>
                <w:szCs w:val="20"/>
                <w:lang w:val="ka-GE"/>
              </w:rPr>
              <w:t>წ.ქ</w:t>
            </w:r>
            <w:r w:rsidRPr="00B14F05">
              <w:rPr>
                <w:rFonts w:ascii="Sylfaen" w:hAnsi="Sylfaen" w:cs="Sylfaen"/>
                <w:sz w:val="20"/>
                <w:szCs w:val="20"/>
              </w:rPr>
              <w:t>მედუუნარო</w:t>
            </w:r>
            <w:r w:rsidRPr="00B14F05">
              <w:rPr>
                <w:rFonts w:ascii="Sylfaen" w:hAnsi="Sylfaen" w:cs="Sylfaen"/>
                <w:sz w:val="20"/>
                <w:szCs w:val="20"/>
                <w:lang w:val="ka-GE"/>
              </w:rPr>
              <w:t xml:space="preserve">ბის“ </w:t>
            </w:r>
            <w:r w:rsidRPr="00B14F05">
              <w:rPr>
                <w:rFonts w:ascii="Sylfaen" w:hAnsi="Sylfaen"/>
                <w:sz w:val="20"/>
                <w:szCs w:val="20"/>
                <w:lang w:val="ka-GE"/>
              </w:rPr>
              <w:t xml:space="preserve"> </w:t>
            </w:r>
            <w:r w:rsidRPr="00B14F05">
              <w:rPr>
                <w:rFonts w:ascii="Sylfaen" w:hAnsi="Sylfaen" w:cs="Sylfaen"/>
                <w:sz w:val="20"/>
                <w:szCs w:val="20"/>
                <w:lang w:val="ka-GE"/>
              </w:rPr>
              <w:t>რეფორმის</w:t>
            </w:r>
            <w:r w:rsidRPr="00B14F05">
              <w:rPr>
                <w:rFonts w:ascii="Sylfaen" w:hAnsi="Sylfaen"/>
                <w:sz w:val="20"/>
                <w:szCs w:val="20"/>
                <w:lang w:val="ka-GE"/>
              </w:rPr>
              <w:t xml:space="preserve"> </w:t>
            </w:r>
            <w:r w:rsidRPr="00B14F05">
              <w:rPr>
                <w:rFonts w:ascii="Sylfaen" w:hAnsi="Sylfaen" w:cs="Sylfaen"/>
                <w:sz w:val="20"/>
                <w:szCs w:val="20"/>
                <w:lang w:val="ka-GE"/>
              </w:rPr>
              <w:t>განხორციელების</w:t>
            </w:r>
            <w:r w:rsidRPr="00B14F05">
              <w:rPr>
                <w:rFonts w:ascii="Sylfaen" w:hAnsi="Sylfaen"/>
                <w:sz w:val="20"/>
                <w:szCs w:val="20"/>
                <w:lang w:val="ka-GE"/>
              </w:rPr>
              <w:t xml:space="preserve"> </w:t>
            </w:r>
            <w:r w:rsidRPr="00B14F05">
              <w:rPr>
                <w:rFonts w:ascii="Sylfaen" w:hAnsi="Sylfaen" w:cs="Sylfaen"/>
                <w:sz w:val="20"/>
                <w:szCs w:val="20"/>
                <w:lang w:val="ka-GE"/>
              </w:rPr>
              <w:t>შემდეგ</w:t>
            </w:r>
            <w:r w:rsidRPr="00B14F05">
              <w:rPr>
                <w:rFonts w:ascii="Sylfaen" w:hAnsi="Sylfaen"/>
                <w:sz w:val="20"/>
                <w:szCs w:val="20"/>
                <w:lang w:val="ka-GE"/>
              </w:rPr>
              <w:t xml:space="preserve"> </w:t>
            </w:r>
            <w:r w:rsidRPr="00B14F05">
              <w:rPr>
                <w:rFonts w:ascii="Sylfaen" w:hAnsi="Sylfaen" w:cs="Sylfaen"/>
                <w:sz w:val="20"/>
                <w:szCs w:val="20"/>
                <w:lang w:val="ka-GE"/>
              </w:rPr>
              <w:t>ფსიქო</w:t>
            </w:r>
            <w:r w:rsidR="00603585" w:rsidRPr="00B14F05">
              <w:rPr>
                <w:rFonts w:ascii="Sylfaen" w:hAnsi="Sylfaen" w:cs="Sylfaen"/>
                <w:sz w:val="20"/>
                <w:szCs w:val="20"/>
                <w:lang w:val="ka-GE"/>
              </w:rPr>
              <w:t>-</w:t>
            </w:r>
            <w:r w:rsidRPr="00B14F05">
              <w:rPr>
                <w:rFonts w:ascii="Sylfaen" w:hAnsi="Sylfaen" w:cs="Sylfaen"/>
                <w:sz w:val="20"/>
                <w:szCs w:val="20"/>
                <w:lang w:val="ka-GE"/>
              </w:rPr>
              <w:t>სოციალური</w:t>
            </w:r>
            <w:r w:rsidRPr="00B14F05">
              <w:rPr>
                <w:rFonts w:ascii="Sylfaen" w:hAnsi="Sylfaen"/>
                <w:sz w:val="20"/>
                <w:szCs w:val="20"/>
                <w:lang w:val="ka-GE"/>
              </w:rPr>
              <w:t xml:space="preserve"> </w:t>
            </w:r>
            <w:r w:rsidRPr="00B14F05">
              <w:rPr>
                <w:rFonts w:ascii="Sylfaen" w:hAnsi="Sylfaen" w:cs="Sylfaen"/>
                <w:sz w:val="20"/>
                <w:szCs w:val="20"/>
                <w:lang w:val="ka-GE"/>
              </w:rPr>
              <w:t>მხარდაჭერის</w:t>
            </w:r>
            <w:r w:rsidRPr="00B14F05">
              <w:rPr>
                <w:rFonts w:ascii="Sylfaen" w:hAnsi="Sylfaen"/>
                <w:sz w:val="20"/>
                <w:szCs w:val="20"/>
                <w:lang w:val="ka-GE"/>
              </w:rPr>
              <w:t xml:space="preserve"> </w:t>
            </w:r>
            <w:r w:rsidRPr="00B14F05">
              <w:rPr>
                <w:rFonts w:ascii="Sylfaen" w:hAnsi="Sylfaen" w:cs="Sylfaen"/>
                <w:sz w:val="20"/>
                <w:szCs w:val="20"/>
                <w:lang w:val="ka-GE"/>
              </w:rPr>
              <w:t>მიმღებ</w:t>
            </w:r>
            <w:r w:rsidRPr="00B14F05">
              <w:rPr>
                <w:rFonts w:ascii="Sylfaen" w:hAnsi="Sylfaen"/>
                <w:sz w:val="20"/>
                <w:szCs w:val="20"/>
                <w:lang w:val="ka-GE"/>
              </w:rPr>
              <w:t xml:space="preserve"> </w:t>
            </w:r>
            <w:r w:rsidRPr="00B14F05">
              <w:rPr>
                <w:rFonts w:ascii="Sylfaen" w:hAnsi="Sylfaen" w:cs="Sylfaen"/>
                <w:sz w:val="20"/>
                <w:szCs w:val="20"/>
                <w:lang w:val="ka-GE"/>
              </w:rPr>
              <w:t>პირებს</w:t>
            </w:r>
            <w:r w:rsidRPr="00B14F05">
              <w:rPr>
                <w:rFonts w:ascii="Sylfaen" w:hAnsi="Sylfaen"/>
                <w:sz w:val="20"/>
                <w:szCs w:val="20"/>
                <w:lang w:val="ka-GE"/>
              </w:rPr>
              <w:t xml:space="preserve"> </w:t>
            </w:r>
            <w:r w:rsidRPr="00B14F05">
              <w:rPr>
                <w:rFonts w:ascii="Sylfaen" w:hAnsi="Sylfaen" w:cs="Sylfaen"/>
                <w:sz w:val="20"/>
                <w:szCs w:val="20"/>
                <w:lang w:val="ka-GE"/>
              </w:rPr>
              <w:t>მიეცათ</w:t>
            </w:r>
            <w:r w:rsidRPr="00B14F05">
              <w:rPr>
                <w:rFonts w:ascii="Sylfaen" w:hAnsi="Sylfaen"/>
                <w:sz w:val="20"/>
                <w:szCs w:val="20"/>
                <w:lang w:val="ka-GE"/>
              </w:rPr>
              <w:t xml:space="preserve"> </w:t>
            </w:r>
            <w:r w:rsidRPr="00B14F05">
              <w:rPr>
                <w:rFonts w:ascii="Sylfaen" w:hAnsi="Sylfaen" w:cs="Sylfaen"/>
                <w:sz w:val="20"/>
                <w:szCs w:val="20"/>
                <w:lang w:val="ka-GE"/>
              </w:rPr>
              <w:t>ქორწინებისა</w:t>
            </w:r>
            <w:r w:rsidRPr="00B14F05">
              <w:rPr>
                <w:rFonts w:ascii="Sylfaen" w:hAnsi="Sylfaen"/>
                <w:sz w:val="20"/>
                <w:szCs w:val="20"/>
                <w:lang w:val="ka-GE"/>
              </w:rPr>
              <w:t xml:space="preserve"> </w:t>
            </w:r>
            <w:r w:rsidRPr="00B14F05">
              <w:rPr>
                <w:rFonts w:ascii="Sylfaen" w:hAnsi="Sylfaen" w:cs="Sylfaen"/>
                <w:sz w:val="20"/>
                <w:szCs w:val="20"/>
                <w:lang w:val="ka-GE"/>
              </w:rPr>
              <w:t>და</w:t>
            </w:r>
            <w:r w:rsidRPr="00B14F05">
              <w:rPr>
                <w:rFonts w:ascii="Sylfaen" w:hAnsi="Sylfaen"/>
                <w:sz w:val="20"/>
                <w:szCs w:val="20"/>
                <w:lang w:val="ka-GE"/>
              </w:rPr>
              <w:t xml:space="preserve"> </w:t>
            </w:r>
            <w:r w:rsidRPr="00B14F05">
              <w:rPr>
                <w:rFonts w:ascii="Sylfaen" w:hAnsi="Sylfaen" w:cs="Sylfaen"/>
                <w:sz w:val="20"/>
                <w:szCs w:val="20"/>
                <w:lang w:val="ka-GE"/>
              </w:rPr>
              <w:t>ოჯახის</w:t>
            </w:r>
            <w:r w:rsidRPr="00B14F05">
              <w:rPr>
                <w:rFonts w:ascii="Sylfaen" w:hAnsi="Sylfaen"/>
                <w:sz w:val="20"/>
                <w:szCs w:val="20"/>
                <w:lang w:val="ka-GE"/>
              </w:rPr>
              <w:t xml:space="preserve"> </w:t>
            </w:r>
            <w:r w:rsidRPr="00B14F05">
              <w:rPr>
                <w:rFonts w:ascii="Sylfaen" w:hAnsi="Sylfaen" w:cs="Sylfaen"/>
                <w:sz w:val="20"/>
                <w:szCs w:val="20"/>
                <w:lang w:val="ka-GE"/>
              </w:rPr>
              <w:t>შექმნის</w:t>
            </w:r>
            <w:r w:rsidRPr="00B14F05">
              <w:rPr>
                <w:rFonts w:ascii="Sylfaen" w:hAnsi="Sylfaen"/>
                <w:sz w:val="20"/>
                <w:szCs w:val="20"/>
                <w:lang w:val="ka-GE"/>
              </w:rPr>
              <w:t xml:space="preserve"> </w:t>
            </w:r>
            <w:r w:rsidRPr="00B14F05">
              <w:rPr>
                <w:rFonts w:ascii="Sylfaen" w:hAnsi="Sylfaen" w:cs="Sylfaen"/>
                <w:sz w:val="20"/>
                <w:szCs w:val="20"/>
                <w:lang w:val="ka-GE"/>
              </w:rPr>
              <w:t>რეალიზების</w:t>
            </w:r>
            <w:r w:rsidRPr="00B14F05">
              <w:rPr>
                <w:rFonts w:ascii="Sylfaen" w:hAnsi="Sylfaen"/>
                <w:sz w:val="20"/>
                <w:szCs w:val="20"/>
                <w:lang w:val="ka-GE"/>
              </w:rPr>
              <w:t xml:space="preserve"> </w:t>
            </w:r>
            <w:r w:rsidRPr="00B14F05">
              <w:rPr>
                <w:rFonts w:ascii="Sylfaen" w:hAnsi="Sylfaen" w:cs="Sylfaen"/>
                <w:sz w:val="20"/>
                <w:szCs w:val="20"/>
                <w:lang w:val="ka-GE"/>
              </w:rPr>
              <w:t xml:space="preserve">უფლება. </w:t>
            </w:r>
            <w:r w:rsidRPr="00B14F05">
              <w:rPr>
                <w:rFonts w:ascii="Sylfaen" w:hAnsi="Sylfaen"/>
                <w:sz w:val="20"/>
                <w:szCs w:val="20"/>
              </w:rPr>
              <w:t xml:space="preserve"> </w:t>
            </w:r>
          </w:p>
        </w:tc>
        <w:tc>
          <w:tcPr>
            <w:tcW w:w="2262" w:type="dxa"/>
          </w:tcPr>
          <w:p w:rsidR="0043441F" w:rsidRPr="00B14F05" w:rsidRDefault="00B82136" w:rsidP="00504758">
            <w:pPr>
              <w:rPr>
                <w:rFonts w:ascii="Sylfaen" w:hAnsi="Sylfaen"/>
                <w:sz w:val="20"/>
                <w:szCs w:val="20"/>
                <w:lang w:val="ka-GE"/>
              </w:rPr>
            </w:pPr>
            <w:r w:rsidRPr="00B14F05">
              <w:rPr>
                <w:rFonts w:ascii="Sylfaen" w:hAnsi="Sylfaen"/>
                <w:sz w:val="20"/>
                <w:szCs w:val="20"/>
                <w:lang w:val="ka-GE"/>
              </w:rPr>
              <w:lastRenderedPageBreak/>
              <w:t xml:space="preserve">საქართველოს შრომის, ჯანმრთელობისა და </w:t>
            </w:r>
            <w:r w:rsidRPr="00B14F05">
              <w:rPr>
                <w:rFonts w:ascii="Sylfaen" w:hAnsi="Sylfaen"/>
                <w:sz w:val="20"/>
                <w:szCs w:val="20"/>
                <w:lang w:val="ka-GE"/>
              </w:rPr>
              <w:lastRenderedPageBreak/>
              <w:t>სოციალური დაცვის სამინისტრო</w:t>
            </w:r>
          </w:p>
        </w:tc>
      </w:tr>
      <w:tr w:rsidR="0039620F" w:rsidRPr="00B14F05" w:rsidTr="008C256E">
        <w:tblPrEx>
          <w:tblLook w:val="0000" w:firstRow="0" w:lastRow="0" w:firstColumn="0" w:lastColumn="0" w:noHBand="0" w:noVBand="0"/>
        </w:tblPrEx>
        <w:trPr>
          <w:trHeight w:val="3770"/>
        </w:trPr>
        <w:tc>
          <w:tcPr>
            <w:tcW w:w="867" w:type="dxa"/>
          </w:tcPr>
          <w:p w:rsidR="0043441F" w:rsidRPr="00B14F05" w:rsidRDefault="0043441F" w:rsidP="00504758">
            <w:pPr>
              <w:rPr>
                <w:rFonts w:ascii="Sylfaen" w:hAnsi="Sylfaen"/>
                <w:sz w:val="20"/>
                <w:szCs w:val="20"/>
                <w:lang w:val="ka-GE"/>
              </w:rPr>
            </w:pPr>
            <w:r w:rsidRPr="00B14F05">
              <w:rPr>
                <w:rFonts w:ascii="Sylfaen" w:hAnsi="Sylfaen"/>
                <w:sz w:val="20"/>
                <w:szCs w:val="20"/>
                <w:lang w:val="ka-GE"/>
              </w:rPr>
              <w:lastRenderedPageBreak/>
              <w:t>117.87</w:t>
            </w:r>
          </w:p>
        </w:tc>
        <w:tc>
          <w:tcPr>
            <w:tcW w:w="2877" w:type="dxa"/>
            <w:gridSpan w:val="2"/>
          </w:tcPr>
          <w:p w:rsidR="0043441F" w:rsidRPr="00B14F05" w:rsidRDefault="00037162"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შექმნას დაბადების რეგისტრაციის სისტემა, რომელიც რასის, ეთნიკური კუთვნილების ან ეროვნების, ისევე, როგორც სქესის ან რელიგიის ნიშნით დისკრიმინაციის გარეშე გავრცელდება ყველა ბავშვზე</w:t>
            </w:r>
            <w:r w:rsidRPr="00B14F05">
              <w:rPr>
                <w:rFonts w:ascii="Sylfaen" w:hAnsi="Sylfaen"/>
                <w:bCs/>
                <w:sz w:val="20"/>
                <w:szCs w:val="20"/>
                <w:lang w:val="ka-GE"/>
              </w:rPr>
              <w:t xml:space="preserve"> </w:t>
            </w:r>
            <w:r w:rsidRPr="00B14F05">
              <w:rPr>
                <w:rFonts w:ascii="Sylfaen" w:hAnsi="Sylfaen"/>
                <w:b/>
                <w:bCs/>
                <w:sz w:val="20"/>
                <w:szCs w:val="20"/>
                <w:lang w:val="ka-GE"/>
              </w:rPr>
              <w:t>(</w:t>
            </w:r>
            <w:r w:rsidR="0043441F" w:rsidRPr="00B14F05">
              <w:rPr>
                <w:rFonts w:ascii="Sylfaen" w:hAnsi="Sylfaen"/>
                <w:b/>
                <w:bCs/>
                <w:sz w:val="20"/>
                <w:szCs w:val="20"/>
                <w:lang w:val="ka-GE"/>
              </w:rPr>
              <w:t>Establish a system for birth registration that covers all children without discrimination by reason of race, ethnicity or nationality, sex or religion</w:t>
            </w:r>
            <w:r w:rsidRPr="00B14F05">
              <w:rPr>
                <w:rFonts w:ascii="Sylfaen" w:hAnsi="Sylfaen"/>
                <w:b/>
                <w:bCs/>
                <w:sz w:val="20"/>
                <w:szCs w:val="20"/>
                <w:lang w:val="ka-GE"/>
              </w:rPr>
              <w:t>)</w:t>
            </w:r>
          </w:p>
        </w:tc>
        <w:tc>
          <w:tcPr>
            <w:tcW w:w="1805" w:type="dxa"/>
          </w:tcPr>
          <w:p w:rsidR="0043441F" w:rsidRPr="00B14F05" w:rsidRDefault="0043441F" w:rsidP="00504758">
            <w:pPr>
              <w:rPr>
                <w:rFonts w:ascii="Sylfaen" w:hAnsi="Sylfaen"/>
                <w:sz w:val="20"/>
                <w:szCs w:val="20"/>
                <w:lang w:val="ka-GE"/>
              </w:rPr>
            </w:pPr>
            <w:r w:rsidRPr="00B14F05">
              <w:rPr>
                <w:rFonts w:ascii="Sylfaen" w:hAnsi="Sylfaen"/>
                <w:sz w:val="20"/>
                <w:szCs w:val="20"/>
                <w:lang w:val="ka-GE"/>
              </w:rPr>
              <w:t>პ</w:t>
            </w:r>
            <w:r w:rsidR="00037162" w:rsidRPr="00B14F05">
              <w:rPr>
                <w:rFonts w:ascii="Sylfaen" w:hAnsi="Sylfaen"/>
                <w:sz w:val="20"/>
                <w:szCs w:val="20"/>
                <w:lang w:val="ka-GE"/>
              </w:rPr>
              <w:t>არაგვაი</w:t>
            </w:r>
          </w:p>
        </w:tc>
        <w:tc>
          <w:tcPr>
            <w:tcW w:w="1930" w:type="dxa"/>
          </w:tcPr>
          <w:p w:rsidR="0043441F" w:rsidRPr="00B14F05" w:rsidRDefault="0043441F"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43441F" w:rsidRPr="00B14F05" w:rsidRDefault="0043441F" w:rsidP="00504758">
            <w:pPr>
              <w:rPr>
                <w:rFonts w:ascii="Sylfaen" w:hAnsi="Sylfaen"/>
                <w:sz w:val="20"/>
                <w:szCs w:val="20"/>
                <w:lang w:val="ka-GE"/>
              </w:rPr>
            </w:pPr>
          </w:p>
        </w:tc>
        <w:tc>
          <w:tcPr>
            <w:tcW w:w="2262" w:type="dxa"/>
          </w:tcPr>
          <w:p w:rsidR="0043441F" w:rsidRPr="00B14F05" w:rsidRDefault="00B82136" w:rsidP="00B82136">
            <w:pPr>
              <w:rPr>
                <w:rFonts w:ascii="Sylfaen" w:hAnsi="Sylfaen"/>
                <w:sz w:val="20"/>
                <w:szCs w:val="20"/>
                <w:lang w:val="ka-GE"/>
              </w:rPr>
            </w:pPr>
            <w:r w:rsidRPr="00B14F05">
              <w:rPr>
                <w:rFonts w:ascii="Sylfaen" w:hAnsi="Sylfaen"/>
                <w:sz w:val="20"/>
                <w:szCs w:val="20"/>
                <w:lang w:val="ka-GE"/>
              </w:rPr>
              <w:t>საქართველოს იუსტიციის სამინისტრო</w:t>
            </w:r>
          </w:p>
        </w:tc>
      </w:tr>
      <w:tr w:rsidR="0039620F" w:rsidRPr="00B14F05" w:rsidTr="008C256E">
        <w:tblPrEx>
          <w:tblLook w:val="0000" w:firstRow="0" w:lastRow="0" w:firstColumn="0" w:lastColumn="0" w:noHBand="0" w:noVBand="0"/>
        </w:tblPrEx>
        <w:trPr>
          <w:trHeight w:val="530"/>
        </w:trPr>
        <w:tc>
          <w:tcPr>
            <w:tcW w:w="867" w:type="dxa"/>
          </w:tcPr>
          <w:p w:rsidR="0043441F" w:rsidRPr="00B14F05" w:rsidRDefault="0043441F" w:rsidP="00504758">
            <w:pPr>
              <w:rPr>
                <w:rFonts w:ascii="Sylfaen" w:hAnsi="Sylfaen"/>
                <w:sz w:val="20"/>
                <w:szCs w:val="20"/>
                <w:lang w:val="ka-GE"/>
              </w:rPr>
            </w:pPr>
            <w:r w:rsidRPr="00B14F05">
              <w:rPr>
                <w:rFonts w:ascii="Sylfaen" w:hAnsi="Sylfaen"/>
                <w:sz w:val="20"/>
                <w:szCs w:val="20"/>
                <w:lang w:val="ka-GE"/>
              </w:rPr>
              <w:t>117.88</w:t>
            </w:r>
          </w:p>
        </w:tc>
        <w:tc>
          <w:tcPr>
            <w:tcW w:w="2877" w:type="dxa"/>
            <w:gridSpan w:val="2"/>
          </w:tcPr>
          <w:p w:rsidR="0043441F" w:rsidRPr="00B14F05" w:rsidRDefault="00037162"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გააუმჯობესოს დაბადების რეგისტრაციის სისტემა, რათა უზრუნველყოს თითოეული ბავშვის დაბადების რეგისტრაცია და შესაბამისი დაბადების მოწმობის გაცემა</w:t>
            </w:r>
            <w:r w:rsidRPr="00B14F05">
              <w:rPr>
                <w:rFonts w:ascii="Sylfaen" w:hAnsi="Sylfaen"/>
                <w:b/>
                <w:bCs/>
                <w:sz w:val="20"/>
                <w:szCs w:val="20"/>
                <w:lang w:val="ka-GE"/>
              </w:rPr>
              <w:t xml:space="preserve"> (</w:t>
            </w:r>
            <w:r w:rsidR="0043441F" w:rsidRPr="00B14F05">
              <w:rPr>
                <w:rFonts w:ascii="Sylfaen" w:hAnsi="Sylfaen"/>
                <w:b/>
                <w:bCs/>
                <w:sz w:val="20"/>
                <w:szCs w:val="20"/>
                <w:lang w:val="ka-GE"/>
              </w:rPr>
              <w:t>Improve the birth registration system to guarantee registration for every child with the issuance of a birth certificate</w:t>
            </w:r>
            <w:r w:rsidRPr="00B14F05">
              <w:rPr>
                <w:rFonts w:ascii="Sylfaen" w:hAnsi="Sylfaen"/>
                <w:b/>
                <w:bCs/>
                <w:sz w:val="20"/>
                <w:szCs w:val="20"/>
                <w:lang w:val="ka-GE"/>
              </w:rPr>
              <w:t>)</w:t>
            </w:r>
          </w:p>
        </w:tc>
        <w:tc>
          <w:tcPr>
            <w:tcW w:w="1805" w:type="dxa"/>
          </w:tcPr>
          <w:p w:rsidR="0043441F" w:rsidRPr="00B14F05" w:rsidRDefault="0043441F" w:rsidP="00504758">
            <w:pPr>
              <w:rPr>
                <w:rFonts w:ascii="Sylfaen" w:hAnsi="Sylfaen"/>
                <w:sz w:val="20"/>
                <w:szCs w:val="20"/>
                <w:lang w:val="ka-GE"/>
              </w:rPr>
            </w:pPr>
            <w:r w:rsidRPr="00B14F05">
              <w:rPr>
                <w:rFonts w:ascii="Sylfaen" w:hAnsi="Sylfaen"/>
                <w:sz w:val="20"/>
                <w:szCs w:val="20"/>
                <w:lang w:val="ka-GE"/>
              </w:rPr>
              <w:t>თურქეთი</w:t>
            </w:r>
          </w:p>
        </w:tc>
        <w:tc>
          <w:tcPr>
            <w:tcW w:w="1930" w:type="dxa"/>
          </w:tcPr>
          <w:p w:rsidR="0043441F" w:rsidRPr="00B14F05" w:rsidRDefault="0043441F"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43441F" w:rsidRPr="00B14F05" w:rsidRDefault="0043441F" w:rsidP="00504758">
            <w:pPr>
              <w:rPr>
                <w:rFonts w:ascii="Sylfaen" w:hAnsi="Sylfaen"/>
                <w:sz w:val="20"/>
                <w:szCs w:val="20"/>
                <w:lang w:val="ka-GE"/>
              </w:rPr>
            </w:pPr>
          </w:p>
        </w:tc>
        <w:tc>
          <w:tcPr>
            <w:tcW w:w="2262" w:type="dxa"/>
          </w:tcPr>
          <w:p w:rsidR="0043441F" w:rsidRPr="00B14F05" w:rsidRDefault="00B82136" w:rsidP="00504758">
            <w:pPr>
              <w:rPr>
                <w:rFonts w:ascii="Sylfaen" w:hAnsi="Sylfaen"/>
                <w:sz w:val="20"/>
                <w:szCs w:val="20"/>
                <w:lang w:val="ka-GE"/>
              </w:rPr>
            </w:pPr>
            <w:r w:rsidRPr="00B14F05">
              <w:rPr>
                <w:rFonts w:ascii="Sylfaen" w:hAnsi="Sylfaen"/>
                <w:sz w:val="20"/>
                <w:szCs w:val="20"/>
                <w:lang w:val="ka-GE"/>
              </w:rPr>
              <w:t>საქართველოს იუსტიციის სამინისტრო</w:t>
            </w:r>
          </w:p>
        </w:tc>
      </w:tr>
      <w:tr w:rsidR="0039620F" w:rsidRPr="00B14F05" w:rsidTr="008C256E">
        <w:tblPrEx>
          <w:tblLook w:val="0000" w:firstRow="0" w:lastRow="0" w:firstColumn="0" w:lastColumn="0" w:noHBand="0" w:noVBand="0"/>
        </w:tblPrEx>
        <w:trPr>
          <w:trHeight w:val="530"/>
        </w:trPr>
        <w:tc>
          <w:tcPr>
            <w:tcW w:w="867" w:type="dxa"/>
          </w:tcPr>
          <w:p w:rsidR="0043441F" w:rsidRPr="00B14F05" w:rsidRDefault="0043441F" w:rsidP="00504758">
            <w:pPr>
              <w:rPr>
                <w:rFonts w:ascii="Sylfaen" w:hAnsi="Sylfaen"/>
                <w:sz w:val="20"/>
                <w:szCs w:val="20"/>
                <w:lang w:val="ka-GE"/>
              </w:rPr>
            </w:pPr>
            <w:r w:rsidRPr="00B14F05">
              <w:rPr>
                <w:rFonts w:ascii="Sylfaen" w:hAnsi="Sylfaen"/>
                <w:sz w:val="20"/>
                <w:szCs w:val="20"/>
                <w:lang w:val="ka-GE"/>
              </w:rPr>
              <w:lastRenderedPageBreak/>
              <w:t>117.89</w:t>
            </w:r>
          </w:p>
        </w:tc>
        <w:tc>
          <w:tcPr>
            <w:tcW w:w="2877" w:type="dxa"/>
            <w:gridSpan w:val="2"/>
          </w:tcPr>
          <w:p w:rsidR="0043441F" w:rsidRPr="00B14F05" w:rsidRDefault="00037162"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გაატაროს ყველა საჭირო ზომა ბავშვთა რეგისტრაციისა და მათთვის შესაბამისი დოკუმენტების გაცემის უზრუნველსაყოფად, განსაკუთრებით კი უმცირესობის წარმომადგენელი ბავშვებისათვის, რომლებიც ქვეყნის ადმინისტრაციული ცენტრებიდან დაშორებულ ადგილებში იბადებიან</w:t>
            </w:r>
            <w:r w:rsidRPr="00B14F05">
              <w:rPr>
                <w:rFonts w:ascii="Sylfaen" w:hAnsi="Sylfaen"/>
                <w:b/>
                <w:bCs/>
                <w:sz w:val="20"/>
                <w:szCs w:val="20"/>
                <w:lang w:val="ka-GE"/>
              </w:rPr>
              <w:t xml:space="preserve"> (</w:t>
            </w:r>
            <w:r w:rsidR="0043441F" w:rsidRPr="00B14F05">
              <w:rPr>
                <w:rFonts w:ascii="Sylfaen" w:hAnsi="Sylfaen"/>
                <w:b/>
                <w:bCs/>
                <w:sz w:val="20"/>
                <w:szCs w:val="20"/>
                <w:lang w:val="ka-GE"/>
              </w:rPr>
              <w:t>Adopt and implement all necessary measures to register the birth of children, particularly children belonging to minorities, who are born in remote areas of the country and guarantee the issuance of birth certificates and other documents</w:t>
            </w:r>
            <w:r w:rsidRPr="00B14F05">
              <w:rPr>
                <w:rFonts w:ascii="Sylfaen" w:hAnsi="Sylfaen"/>
                <w:b/>
                <w:bCs/>
                <w:sz w:val="20"/>
                <w:szCs w:val="20"/>
                <w:lang w:val="ka-GE"/>
              </w:rPr>
              <w:t>)</w:t>
            </w:r>
          </w:p>
        </w:tc>
        <w:tc>
          <w:tcPr>
            <w:tcW w:w="1805" w:type="dxa"/>
          </w:tcPr>
          <w:p w:rsidR="0043441F" w:rsidRPr="00B14F05" w:rsidRDefault="0043441F" w:rsidP="00504758">
            <w:pPr>
              <w:rPr>
                <w:rFonts w:ascii="Sylfaen" w:hAnsi="Sylfaen"/>
                <w:sz w:val="20"/>
                <w:szCs w:val="20"/>
                <w:lang w:val="ka-GE"/>
              </w:rPr>
            </w:pPr>
            <w:r w:rsidRPr="00B14F05">
              <w:rPr>
                <w:rFonts w:ascii="Sylfaen" w:hAnsi="Sylfaen"/>
                <w:sz w:val="20"/>
                <w:szCs w:val="20"/>
                <w:lang w:val="ka-GE"/>
              </w:rPr>
              <w:t>პანამა</w:t>
            </w:r>
          </w:p>
        </w:tc>
        <w:tc>
          <w:tcPr>
            <w:tcW w:w="1930" w:type="dxa"/>
          </w:tcPr>
          <w:p w:rsidR="0043441F" w:rsidRPr="00B14F05" w:rsidRDefault="0043441F"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43441F" w:rsidRPr="00B14F05" w:rsidRDefault="0043441F" w:rsidP="00504758">
            <w:pPr>
              <w:rPr>
                <w:rFonts w:ascii="Sylfaen" w:hAnsi="Sylfaen"/>
                <w:sz w:val="20"/>
                <w:szCs w:val="20"/>
                <w:lang w:val="ka-GE"/>
              </w:rPr>
            </w:pPr>
          </w:p>
        </w:tc>
        <w:tc>
          <w:tcPr>
            <w:tcW w:w="2262" w:type="dxa"/>
          </w:tcPr>
          <w:p w:rsidR="0043441F" w:rsidRPr="00B14F05" w:rsidRDefault="00B82136" w:rsidP="00504758">
            <w:pPr>
              <w:rPr>
                <w:rFonts w:ascii="Sylfaen" w:hAnsi="Sylfaen"/>
                <w:sz w:val="20"/>
                <w:szCs w:val="20"/>
                <w:lang w:val="ka-GE"/>
              </w:rPr>
            </w:pPr>
            <w:r w:rsidRPr="00B14F05">
              <w:rPr>
                <w:rFonts w:ascii="Sylfaen" w:hAnsi="Sylfaen"/>
                <w:sz w:val="20"/>
                <w:szCs w:val="20"/>
                <w:lang w:val="ka-GE"/>
              </w:rPr>
              <w:t>საქართველოს იუსტიციის სამინისტრო</w:t>
            </w:r>
          </w:p>
        </w:tc>
      </w:tr>
      <w:tr w:rsidR="0039620F" w:rsidRPr="00B14F05" w:rsidTr="008C256E">
        <w:tblPrEx>
          <w:tblLook w:val="0000" w:firstRow="0" w:lastRow="0" w:firstColumn="0" w:lastColumn="0" w:noHBand="0" w:noVBand="0"/>
        </w:tblPrEx>
        <w:trPr>
          <w:trHeight w:val="530"/>
        </w:trPr>
        <w:tc>
          <w:tcPr>
            <w:tcW w:w="867" w:type="dxa"/>
          </w:tcPr>
          <w:p w:rsidR="0043441F" w:rsidRPr="00B14F05" w:rsidRDefault="0043441F" w:rsidP="00504758">
            <w:pPr>
              <w:rPr>
                <w:rFonts w:ascii="Sylfaen" w:hAnsi="Sylfaen"/>
                <w:sz w:val="20"/>
                <w:szCs w:val="20"/>
                <w:lang w:val="ka-GE"/>
              </w:rPr>
            </w:pPr>
            <w:r w:rsidRPr="00B14F05">
              <w:rPr>
                <w:rFonts w:ascii="Sylfaen" w:hAnsi="Sylfaen"/>
                <w:sz w:val="20"/>
                <w:szCs w:val="20"/>
                <w:lang w:val="ka-GE"/>
              </w:rPr>
              <w:t>117.90</w:t>
            </w:r>
          </w:p>
        </w:tc>
        <w:tc>
          <w:tcPr>
            <w:tcW w:w="2877" w:type="dxa"/>
            <w:gridSpan w:val="2"/>
          </w:tcPr>
          <w:p w:rsidR="0043441F" w:rsidRPr="00B14F05" w:rsidRDefault="00037162"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განახორციელოს ზომები ბავშვზე ზრუნვის</w:t>
            </w:r>
            <w:r w:rsidRPr="00B14F05">
              <w:rPr>
                <w:rFonts w:ascii="Sylfaen" w:eastAsia="Sylfaen,Menlo Regular" w:hAnsi="Sylfaen" w:cs="Sylfaen,Menlo Regular"/>
                <w:b/>
                <w:bCs/>
                <w:sz w:val="20"/>
                <w:szCs w:val="20"/>
                <w:lang w:val="ka-GE"/>
              </w:rPr>
              <w:t xml:space="preserve"> </w:t>
            </w:r>
            <w:r w:rsidRPr="00B14F05">
              <w:rPr>
                <w:rFonts w:ascii="Sylfaen" w:eastAsia="Sylfaen,Menlo Regular" w:hAnsi="Sylfaen" w:cs="Sylfaen,Menlo Regular"/>
                <w:bCs/>
                <w:sz w:val="20"/>
                <w:szCs w:val="20"/>
                <w:lang w:val="ka-GE"/>
              </w:rPr>
              <w:t>დაწესებულებების დეინსტიტუციონალიზაციის მიმართულებით და განავითაროს ალტერნატიული, ოჯახის ტიპის სერვისები ბავშვებისთვის</w:t>
            </w:r>
            <w:r w:rsidRPr="00B14F05">
              <w:rPr>
                <w:rFonts w:ascii="Sylfaen" w:eastAsia="Sylfaen,Menlo Regular" w:hAnsi="Sylfaen" w:cs="Sylfaen,Menlo Regular"/>
                <w:b/>
                <w:bCs/>
                <w:sz w:val="20"/>
                <w:szCs w:val="20"/>
                <w:lang w:val="ka-GE"/>
              </w:rPr>
              <w:t xml:space="preserve"> (</w:t>
            </w:r>
            <w:r w:rsidR="0043441F" w:rsidRPr="00B14F05">
              <w:rPr>
                <w:rFonts w:ascii="Sylfaen" w:hAnsi="Sylfaen"/>
                <w:b/>
                <w:bCs/>
                <w:sz w:val="20"/>
                <w:szCs w:val="20"/>
                <w:lang w:val="ka-GE"/>
              </w:rPr>
              <w:t xml:space="preserve">Take measures for deinstitutionalization of child-care institutions and development of alternative, </w:t>
            </w:r>
            <w:r w:rsidR="0043441F" w:rsidRPr="00B14F05">
              <w:rPr>
                <w:rFonts w:ascii="Sylfaen" w:hAnsi="Sylfaen"/>
                <w:b/>
                <w:bCs/>
                <w:sz w:val="20"/>
                <w:szCs w:val="20"/>
                <w:lang w:val="ka-GE"/>
              </w:rPr>
              <w:lastRenderedPageBreak/>
              <w:t>family-type services for deprived children</w:t>
            </w:r>
            <w:r w:rsidRPr="00B14F05">
              <w:rPr>
                <w:rFonts w:ascii="Sylfaen" w:hAnsi="Sylfaen"/>
                <w:b/>
                <w:bCs/>
                <w:sz w:val="20"/>
                <w:szCs w:val="20"/>
                <w:lang w:val="ka-GE"/>
              </w:rPr>
              <w:t>)</w:t>
            </w:r>
          </w:p>
        </w:tc>
        <w:tc>
          <w:tcPr>
            <w:tcW w:w="1805" w:type="dxa"/>
          </w:tcPr>
          <w:p w:rsidR="0043441F" w:rsidRPr="00B14F05" w:rsidRDefault="0043441F" w:rsidP="00504758">
            <w:pPr>
              <w:rPr>
                <w:rFonts w:ascii="Sylfaen" w:hAnsi="Sylfaen"/>
                <w:sz w:val="20"/>
                <w:szCs w:val="20"/>
                <w:lang w:val="ka-GE"/>
              </w:rPr>
            </w:pPr>
            <w:r w:rsidRPr="00B14F05">
              <w:rPr>
                <w:rFonts w:ascii="Sylfaen" w:hAnsi="Sylfaen"/>
                <w:sz w:val="20"/>
                <w:szCs w:val="20"/>
                <w:lang w:val="ka-GE"/>
              </w:rPr>
              <w:lastRenderedPageBreak/>
              <w:t>უკრაინა</w:t>
            </w:r>
          </w:p>
        </w:tc>
        <w:tc>
          <w:tcPr>
            <w:tcW w:w="1930" w:type="dxa"/>
          </w:tcPr>
          <w:p w:rsidR="0043441F" w:rsidRPr="00B14F05" w:rsidRDefault="0043441F"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421B1C" w:rsidRPr="00B14F05" w:rsidRDefault="00421B1C" w:rsidP="00421B1C">
            <w:pPr>
              <w:rPr>
                <w:rFonts w:ascii="Sylfaen" w:eastAsia="Times New Roman" w:hAnsi="Sylfaen" w:cs="Sylfaen"/>
                <w:color w:val="000000"/>
                <w:sz w:val="20"/>
                <w:szCs w:val="20"/>
                <w:lang w:val="ka-GE"/>
              </w:rPr>
            </w:pPr>
            <w:r w:rsidRPr="00B14F05">
              <w:rPr>
                <w:rFonts w:ascii="Sylfaen" w:eastAsia="Times New Roman" w:hAnsi="Sylfaen" w:cs="Times New Roman"/>
                <w:bCs/>
                <w:color w:val="000000"/>
                <w:sz w:val="20"/>
                <w:szCs w:val="20"/>
                <w:lang w:val="ka-GE"/>
              </w:rPr>
              <w:t xml:space="preserve">2016 </w:t>
            </w:r>
            <w:r w:rsidRPr="00B14F05">
              <w:rPr>
                <w:rFonts w:ascii="Sylfaen" w:eastAsia="Times New Roman" w:hAnsi="Sylfaen" w:cs="Sylfaen"/>
                <w:bCs/>
                <w:color w:val="000000"/>
                <w:sz w:val="20"/>
                <w:szCs w:val="20"/>
                <w:lang w:val="ka-GE"/>
              </w:rPr>
              <w:t>წლის</w:t>
            </w:r>
            <w:r w:rsidRPr="00B14F05">
              <w:rPr>
                <w:rFonts w:ascii="Sylfaen" w:eastAsia="Times New Roman" w:hAnsi="Sylfaen" w:cs="Times New Roman"/>
                <w:bCs/>
                <w:color w:val="000000"/>
                <w:sz w:val="20"/>
                <w:szCs w:val="20"/>
                <w:lang w:val="ka-GE"/>
              </w:rPr>
              <w:t xml:space="preserve"> ბოლოს გაიხსნა </w:t>
            </w:r>
            <w:r w:rsidRPr="00B14F05">
              <w:rPr>
                <w:rFonts w:ascii="Sylfaen" w:eastAsia="Times New Roman" w:hAnsi="Sylfaen" w:cs="Sylfaen"/>
                <w:bCs/>
                <w:color w:val="000000"/>
                <w:sz w:val="20"/>
                <w:szCs w:val="20"/>
                <w:lang w:val="ka-GE"/>
              </w:rPr>
              <w:t>მძიმე</w:t>
            </w:r>
            <w:r w:rsidRPr="00B14F05">
              <w:rPr>
                <w:rFonts w:ascii="Sylfaen" w:eastAsia="Times New Roman" w:hAnsi="Sylfaen" w:cs="Times New Roman"/>
                <w:bCs/>
                <w:color w:val="000000"/>
                <w:sz w:val="20"/>
                <w:szCs w:val="20"/>
                <w:lang w:val="ka-GE"/>
              </w:rPr>
              <w:t xml:space="preserve"> </w:t>
            </w:r>
            <w:r w:rsidRPr="00B14F05">
              <w:rPr>
                <w:rFonts w:ascii="Sylfaen" w:eastAsia="Times New Roman" w:hAnsi="Sylfaen" w:cs="Sylfaen"/>
                <w:bCs/>
                <w:color w:val="000000"/>
                <w:sz w:val="20"/>
                <w:szCs w:val="20"/>
                <w:lang w:val="ka-GE"/>
              </w:rPr>
              <w:t>და</w:t>
            </w:r>
            <w:r w:rsidRPr="00B14F05">
              <w:rPr>
                <w:rFonts w:ascii="Sylfaen" w:eastAsia="Times New Roman" w:hAnsi="Sylfaen" w:cs="Times New Roman"/>
                <w:bCs/>
                <w:color w:val="000000"/>
                <w:sz w:val="20"/>
                <w:szCs w:val="20"/>
                <w:lang w:val="ka-GE"/>
              </w:rPr>
              <w:t xml:space="preserve"> </w:t>
            </w:r>
            <w:r w:rsidRPr="00B14F05">
              <w:rPr>
                <w:rFonts w:ascii="Sylfaen" w:eastAsia="Times New Roman" w:hAnsi="Sylfaen" w:cs="Sylfaen"/>
                <w:bCs/>
                <w:color w:val="000000"/>
                <w:sz w:val="20"/>
                <w:szCs w:val="20"/>
                <w:lang w:val="ka-GE"/>
              </w:rPr>
              <w:t>ღრმა</w:t>
            </w:r>
            <w:r w:rsidRPr="00B14F05">
              <w:rPr>
                <w:rFonts w:ascii="Sylfaen" w:eastAsia="Times New Roman" w:hAnsi="Sylfaen" w:cs="Times New Roman"/>
                <w:bCs/>
                <w:color w:val="000000"/>
                <w:sz w:val="20"/>
                <w:szCs w:val="20"/>
                <w:lang w:val="ka-GE"/>
              </w:rPr>
              <w:t xml:space="preserve"> </w:t>
            </w:r>
            <w:r w:rsidRPr="00B14F05">
              <w:rPr>
                <w:rFonts w:ascii="Sylfaen" w:eastAsia="Times New Roman" w:hAnsi="Sylfaen" w:cs="Sylfaen"/>
                <w:bCs/>
                <w:color w:val="000000"/>
                <w:sz w:val="20"/>
                <w:szCs w:val="20"/>
                <w:lang w:val="ka-GE"/>
              </w:rPr>
              <w:t>შეზღუდული</w:t>
            </w:r>
            <w:r w:rsidRPr="00B14F05">
              <w:rPr>
                <w:rFonts w:ascii="Sylfaen" w:eastAsia="Times New Roman" w:hAnsi="Sylfaen" w:cs="Times New Roman"/>
                <w:bCs/>
                <w:color w:val="000000"/>
                <w:sz w:val="20"/>
                <w:szCs w:val="20"/>
                <w:lang w:val="ka-GE"/>
              </w:rPr>
              <w:t xml:space="preserve"> </w:t>
            </w:r>
            <w:r w:rsidRPr="00B14F05">
              <w:rPr>
                <w:rFonts w:ascii="Sylfaen" w:eastAsia="Times New Roman" w:hAnsi="Sylfaen" w:cs="Sylfaen"/>
                <w:bCs/>
                <w:color w:val="000000"/>
                <w:sz w:val="20"/>
                <w:szCs w:val="20"/>
                <w:lang w:val="ka-GE"/>
              </w:rPr>
              <w:t>შესაძლებლობის</w:t>
            </w:r>
            <w:r w:rsidRPr="00B14F05">
              <w:rPr>
                <w:rFonts w:ascii="Sylfaen" w:eastAsia="Times New Roman" w:hAnsi="Sylfaen" w:cs="Times New Roman"/>
                <w:bCs/>
                <w:color w:val="000000"/>
                <w:sz w:val="20"/>
                <w:szCs w:val="20"/>
                <w:lang w:val="ka-GE"/>
              </w:rPr>
              <w:t xml:space="preserve"> </w:t>
            </w:r>
            <w:r w:rsidRPr="00B14F05">
              <w:rPr>
                <w:rFonts w:ascii="Sylfaen" w:eastAsia="Times New Roman" w:hAnsi="Sylfaen" w:cs="Sylfaen"/>
                <w:bCs/>
                <w:color w:val="000000"/>
                <w:sz w:val="20"/>
                <w:szCs w:val="20"/>
                <w:lang w:val="ka-GE"/>
              </w:rPr>
              <w:t>მქონე</w:t>
            </w:r>
            <w:r w:rsidRPr="00B14F05">
              <w:rPr>
                <w:rFonts w:ascii="Sylfaen" w:eastAsia="Times New Roman" w:hAnsi="Sylfaen" w:cs="Times New Roman"/>
                <w:bCs/>
                <w:color w:val="000000"/>
                <w:sz w:val="20"/>
                <w:szCs w:val="20"/>
                <w:lang w:val="ka-GE"/>
              </w:rPr>
              <w:t xml:space="preserve"> </w:t>
            </w:r>
            <w:r w:rsidRPr="00B14F05">
              <w:rPr>
                <w:rFonts w:ascii="Sylfaen" w:eastAsia="Times New Roman" w:hAnsi="Sylfaen" w:cs="Sylfaen"/>
                <w:bCs/>
                <w:color w:val="000000"/>
                <w:sz w:val="20"/>
                <w:szCs w:val="20"/>
                <w:lang w:val="ka-GE"/>
              </w:rPr>
              <w:t>ბავშვებისთვის 1</w:t>
            </w:r>
            <w:r w:rsidRPr="00B14F05">
              <w:rPr>
                <w:rFonts w:ascii="Sylfaen" w:eastAsia="Times New Roman" w:hAnsi="Sylfaen" w:cs="Times New Roman"/>
                <w:bCs/>
                <w:color w:val="000000"/>
                <w:sz w:val="20"/>
                <w:szCs w:val="20"/>
                <w:lang w:val="ka-GE"/>
              </w:rPr>
              <w:t xml:space="preserve"> </w:t>
            </w:r>
            <w:r w:rsidRPr="00B14F05">
              <w:rPr>
                <w:rFonts w:ascii="Sylfaen" w:eastAsia="Times New Roman" w:hAnsi="Sylfaen" w:cs="Sylfaen"/>
                <w:bCs/>
                <w:color w:val="000000"/>
                <w:sz w:val="20"/>
                <w:szCs w:val="20"/>
                <w:lang w:val="ka-GE"/>
              </w:rPr>
              <w:t>მცირე</w:t>
            </w:r>
            <w:r w:rsidRPr="00B14F05">
              <w:rPr>
                <w:rFonts w:ascii="Sylfaen" w:eastAsia="Times New Roman" w:hAnsi="Sylfaen" w:cs="Times New Roman"/>
                <w:bCs/>
                <w:color w:val="000000"/>
                <w:sz w:val="20"/>
                <w:szCs w:val="20"/>
                <w:lang w:val="ka-GE"/>
              </w:rPr>
              <w:t xml:space="preserve"> </w:t>
            </w:r>
            <w:r w:rsidRPr="00B14F05">
              <w:rPr>
                <w:rFonts w:ascii="Sylfaen" w:eastAsia="Times New Roman" w:hAnsi="Sylfaen" w:cs="Sylfaen"/>
                <w:bCs/>
                <w:color w:val="000000"/>
                <w:sz w:val="20"/>
                <w:szCs w:val="20"/>
                <w:lang w:val="ka-GE"/>
              </w:rPr>
              <w:t>საოჯახო</w:t>
            </w:r>
            <w:r w:rsidRPr="00B14F05">
              <w:rPr>
                <w:rFonts w:ascii="Sylfaen" w:eastAsia="Times New Roman" w:hAnsi="Sylfaen" w:cs="Times New Roman"/>
                <w:bCs/>
                <w:color w:val="000000"/>
                <w:sz w:val="20"/>
                <w:szCs w:val="20"/>
                <w:lang w:val="ka-GE"/>
              </w:rPr>
              <w:t xml:space="preserve"> </w:t>
            </w:r>
            <w:r w:rsidRPr="00B14F05">
              <w:rPr>
                <w:rFonts w:ascii="Sylfaen" w:eastAsia="Times New Roman" w:hAnsi="Sylfaen" w:cs="Sylfaen"/>
                <w:bCs/>
                <w:color w:val="000000"/>
                <w:sz w:val="20"/>
                <w:szCs w:val="20"/>
                <w:lang w:val="ka-GE"/>
              </w:rPr>
              <w:t>ტიპის</w:t>
            </w:r>
            <w:r w:rsidRPr="00B14F05">
              <w:rPr>
                <w:rFonts w:ascii="Sylfaen" w:eastAsia="Times New Roman" w:hAnsi="Sylfaen" w:cs="Times New Roman"/>
                <w:bCs/>
                <w:color w:val="000000"/>
                <w:sz w:val="20"/>
                <w:szCs w:val="20"/>
                <w:lang w:val="ka-GE"/>
              </w:rPr>
              <w:t xml:space="preserve"> </w:t>
            </w:r>
            <w:r w:rsidRPr="00B14F05">
              <w:rPr>
                <w:rFonts w:ascii="Sylfaen" w:eastAsia="Times New Roman" w:hAnsi="Sylfaen" w:cs="Sylfaen"/>
                <w:bCs/>
                <w:color w:val="000000"/>
                <w:sz w:val="20"/>
                <w:szCs w:val="20"/>
                <w:lang w:val="ka-GE"/>
              </w:rPr>
              <w:t>სახლი ქ. ქუთაისში, სადაც განთავსდა 7 აღსაზრდელი ჩვილ</w:t>
            </w:r>
            <w:r w:rsidRPr="00B14F05">
              <w:rPr>
                <w:rFonts w:ascii="Sylfaen" w:eastAsia="Times New Roman" w:hAnsi="Sylfaen" w:cs="Times New Roman"/>
                <w:bCs/>
                <w:color w:val="000000"/>
                <w:sz w:val="20"/>
                <w:szCs w:val="20"/>
                <w:lang w:val="ka-GE"/>
              </w:rPr>
              <w:t xml:space="preserve"> </w:t>
            </w:r>
            <w:r w:rsidRPr="00B14F05">
              <w:rPr>
                <w:rFonts w:ascii="Sylfaen" w:eastAsia="Times New Roman" w:hAnsi="Sylfaen" w:cs="Sylfaen"/>
                <w:bCs/>
                <w:color w:val="000000"/>
                <w:sz w:val="20"/>
                <w:szCs w:val="20"/>
                <w:lang w:val="ka-GE"/>
              </w:rPr>
              <w:t>ბავშვთა</w:t>
            </w:r>
            <w:r w:rsidRPr="00B14F05">
              <w:rPr>
                <w:rFonts w:ascii="Sylfaen" w:eastAsia="Times New Roman" w:hAnsi="Sylfaen" w:cs="Times New Roman"/>
                <w:bCs/>
                <w:color w:val="000000"/>
                <w:sz w:val="20"/>
                <w:szCs w:val="20"/>
                <w:lang w:val="ka-GE"/>
              </w:rPr>
              <w:t xml:space="preserve"> </w:t>
            </w:r>
            <w:r w:rsidRPr="00B14F05">
              <w:rPr>
                <w:rFonts w:ascii="Sylfaen" w:eastAsia="Times New Roman" w:hAnsi="Sylfaen" w:cs="Sylfaen"/>
                <w:bCs/>
                <w:color w:val="000000"/>
                <w:sz w:val="20"/>
                <w:szCs w:val="20"/>
                <w:lang w:val="ka-GE"/>
              </w:rPr>
              <w:t>სახლიდან.</w:t>
            </w:r>
            <w:r w:rsidRPr="00B14F05">
              <w:rPr>
                <w:rFonts w:ascii="Sylfaen" w:eastAsia="Times New Roman" w:hAnsi="Sylfaen" w:cs="Times New Roman"/>
                <w:bCs/>
                <w:color w:val="000000"/>
                <w:sz w:val="20"/>
                <w:szCs w:val="20"/>
                <w:lang w:val="ka-GE"/>
              </w:rPr>
              <w:t xml:space="preserve">  2017 </w:t>
            </w:r>
            <w:r w:rsidRPr="00B14F05">
              <w:rPr>
                <w:rFonts w:ascii="Sylfaen" w:eastAsia="Times New Roman" w:hAnsi="Sylfaen" w:cs="Sylfaen"/>
                <w:bCs/>
                <w:color w:val="000000"/>
                <w:sz w:val="20"/>
                <w:szCs w:val="20"/>
                <w:lang w:val="ka-GE"/>
              </w:rPr>
              <w:t>წლის</w:t>
            </w:r>
            <w:r w:rsidRPr="00B14F05">
              <w:rPr>
                <w:rFonts w:ascii="Sylfaen" w:eastAsia="Times New Roman" w:hAnsi="Sylfaen" w:cs="Times New Roman"/>
                <w:bCs/>
                <w:color w:val="000000"/>
                <w:sz w:val="20"/>
                <w:szCs w:val="20"/>
                <w:lang w:val="ka-GE"/>
              </w:rPr>
              <w:t xml:space="preserve"> </w:t>
            </w:r>
            <w:r w:rsidRPr="00B14F05">
              <w:rPr>
                <w:rFonts w:ascii="Sylfaen" w:eastAsia="Times New Roman" w:hAnsi="Sylfaen" w:cs="Sylfaen"/>
                <w:bCs/>
                <w:color w:val="000000"/>
                <w:sz w:val="20"/>
                <w:szCs w:val="20"/>
                <w:lang w:val="ka-GE"/>
              </w:rPr>
              <w:t>ბოლოს</w:t>
            </w:r>
            <w:r w:rsidRPr="00B14F05">
              <w:rPr>
                <w:rFonts w:ascii="Sylfaen" w:eastAsia="Times New Roman" w:hAnsi="Sylfaen" w:cs="Times New Roman"/>
                <w:bCs/>
                <w:color w:val="000000"/>
                <w:sz w:val="20"/>
                <w:szCs w:val="20"/>
                <w:lang w:val="ka-GE"/>
              </w:rPr>
              <w:t xml:space="preserve"> </w:t>
            </w:r>
            <w:r w:rsidRPr="00B14F05">
              <w:rPr>
                <w:rFonts w:ascii="Sylfaen" w:eastAsia="Times New Roman" w:hAnsi="Sylfaen" w:cs="Sylfaen"/>
                <w:bCs/>
                <w:color w:val="000000"/>
                <w:sz w:val="20"/>
                <w:szCs w:val="20"/>
                <w:lang w:val="ka-GE"/>
              </w:rPr>
              <w:t>დასრულდა</w:t>
            </w:r>
            <w:r w:rsidRPr="00B14F05">
              <w:rPr>
                <w:rFonts w:ascii="Sylfaen" w:eastAsia="Times New Roman" w:hAnsi="Sylfaen" w:cs="Times New Roman"/>
                <w:bCs/>
                <w:color w:val="000000"/>
                <w:sz w:val="20"/>
                <w:szCs w:val="20"/>
                <w:lang w:val="ka-GE"/>
              </w:rPr>
              <w:t xml:space="preserve"> </w:t>
            </w:r>
            <w:r w:rsidRPr="00B14F05">
              <w:rPr>
                <w:rFonts w:ascii="Sylfaen" w:eastAsia="Times New Roman" w:hAnsi="Sylfaen" w:cs="Sylfaen"/>
                <w:bCs/>
                <w:color w:val="000000"/>
                <w:sz w:val="20"/>
                <w:szCs w:val="20"/>
                <w:lang w:val="ka-GE"/>
              </w:rPr>
              <w:t>მძიმე</w:t>
            </w:r>
            <w:r w:rsidRPr="00B14F05">
              <w:rPr>
                <w:rFonts w:ascii="Sylfaen" w:eastAsia="Times New Roman" w:hAnsi="Sylfaen" w:cs="Times New Roman"/>
                <w:bCs/>
                <w:color w:val="000000"/>
                <w:sz w:val="20"/>
                <w:szCs w:val="20"/>
                <w:lang w:val="ka-GE"/>
              </w:rPr>
              <w:t xml:space="preserve"> </w:t>
            </w:r>
            <w:r w:rsidRPr="00B14F05">
              <w:rPr>
                <w:rFonts w:ascii="Sylfaen" w:eastAsia="Times New Roman" w:hAnsi="Sylfaen" w:cs="Sylfaen"/>
                <w:bCs/>
                <w:color w:val="000000"/>
                <w:sz w:val="20"/>
                <w:szCs w:val="20"/>
                <w:lang w:val="ka-GE"/>
              </w:rPr>
              <w:t>და</w:t>
            </w:r>
            <w:r w:rsidRPr="00B14F05">
              <w:rPr>
                <w:rFonts w:ascii="Sylfaen" w:eastAsia="Times New Roman" w:hAnsi="Sylfaen" w:cs="Times New Roman"/>
                <w:bCs/>
                <w:color w:val="000000"/>
                <w:sz w:val="20"/>
                <w:szCs w:val="20"/>
                <w:lang w:val="ka-GE"/>
              </w:rPr>
              <w:t xml:space="preserve"> </w:t>
            </w:r>
            <w:r w:rsidRPr="00B14F05">
              <w:rPr>
                <w:rFonts w:ascii="Sylfaen" w:eastAsia="Times New Roman" w:hAnsi="Sylfaen" w:cs="Sylfaen"/>
                <w:bCs/>
                <w:color w:val="000000"/>
                <w:sz w:val="20"/>
                <w:szCs w:val="20"/>
                <w:lang w:val="ka-GE"/>
              </w:rPr>
              <w:t>ღრმა</w:t>
            </w:r>
            <w:r w:rsidRPr="00B14F05">
              <w:rPr>
                <w:rFonts w:ascii="Sylfaen" w:eastAsia="Times New Roman" w:hAnsi="Sylfaen" w:cs="Times New Roman"/>
                <w:bCs/>
                <w:color w:val="000000"/>
                <w:sz w:val="20"/>
                <w:szCs w:val="20"/>
                <w:lang w:val="ka-GE"/>
              </w:rPr>
              <w:t xml:space="preserve"> </w:t>
            </w:r>
            <w:r w:rsidRPr="00B14F05">
              <w:rPr>
                <w:rFonts w:ascii="Sylfaen" w:eastAsia="Times New Roman" w:hAnsi="Sylfaen" w:cs="Sylfaen"/>
                <w:bCs/>
                <w:color w:val="000000"/>
                <w:sz w:val="20"/>
                <w:szCs w:val="20"/>
                <w:lang w:val="ka-GE"/>
              </w:rPr>
              <w:t>შეზღუდული</w:t>
            </w:r>
            <w:r w:rsidRPr="00B14F05">
              <w:rPr>
                <w:rFonts w:ascii="Sylfaen" w:eastAsia="Times New Roman" w:hAnsi="Sylfaen" w:cs="Times New Roman"/>
                <w:bCs/>
                <w:color w:val="000000"/>
                <w:sz w:val="20"/>
                <w:szCs w:val="20"/>
                <w:lang w:val="ka-GE"/>
              </w:rPr>
              <w:t xml:space="preserve"> </w:t>
            </w:r>
            <w:r w:rsidRPr="00B14F05">
              <w:rPr>
                <w:rFonts w:ascii="Sylfaen" w:eastAsia="Times New Roman" w:hAnsi="Sylfaen" w:cs="Sylfaen"/>
                <w:bCs/>
                <w:color w:val="000000"/>
                <w:sz w:val="20"/>
                <w:szCs w:val="20"/>
                <w:lang w:val="ka-GE"/>
              </w:rPr>
              <w:t>შესაძლებლობის</w:t>
            </w:r>
            <w:r w:rsidRPr="00B14F05">
              <w:rPr>
                <w:rFonts w:ascii="Sylfaen" w:eastAsia="Times New Roman" w:hAnsi="Sylfaen" w:cs="Times New Roman"/>
                <w:bCs/>
                <w:color w:val="000000"/>
                <w:sz w:val="20"/>
                <w:szCs w:val="20"/>
                <w:lang w:val="ka-GE"/>
              </w:rPr>
              <w:t xml:space="preserve"> </w:t>
            </w:r>
            <w:r w:rsidRPr="00B14F05">
              <w:rPr>
                <w:rFonts w:ascii="Sylfaen" w:eastAsia="Times New Roman" w:hAnsi="Sylfaen" w:cs="Sylfaen"/>
                <w:bCs/>
                <w:color w:val="000000"/>
                <w:sz w:val="20"/>
                <w:szCs w:val="20"/>
                <w:lang w:val="ka-GE"/>
              </w:rPr>
              <w:t>მქონე</w:t>
            </w:r>
            <w:r w:rsidRPr="00B14F05">
              <w:rPr>
                <w:rFonts w:ascii="Sylfaen" w:eastAsia="Times New Roman" w:hAnsi="Sylfaen" w:cs="Times New Roman"/>
                <w:bCs/>
                <w:color w:val="000000"/>
                <w:sz w:val="20"/>
                <w:szCs w:val="20"/>
                <w:lang w:val="ka-GE"/>
              </w:rPr>
              <w:t xml:space="preserve"> </w:t>
            </w:r>
            <w:r w:rsidRPr="00B14F05">
              <w:rPr>
                <w:rFonts w:ascii="Sylfaen" w:eastAsia="Times New Roman" w:hAnsi="Sylfaen" w:cs="Sylfaen"/>
                <w:bCs/>
                <w:color w:val="000000"/>
                <w:sz w:val="20"/>
                <w:szCs w:val="20"/>
                <w:lang w:val="ka-GE"/>
              </w:rPr>
              <w:t>ბავშვებისთვის</w:t>
            </w:r>
            <w:r w:rsidRPr="00B14F05">
              <w:rPr>
                <w:rFonts w:ascii="Sylfaen" w:eastAsia="Times New Roman" w:hAnsi="Sylfaen" w:cs="Times New Roman"/>
                <w:bCs/>
                <w:color w:val="000000"/>
                <w:sz w:val="20"/>
                <w:szCs w:val="20"/>
                <w:lang w:val="ka-GE"/>
              </w:rPr>
              <w:t xml:space="preserve"> </w:t>
            </w:r>
            <w:r w:rsidRPr="00B14F05">
              <w:rPr>
                <w:rFonts w:ascii="Sylfaen" w:eastAsia="Times New Roman" w:hAnsi="Sylfaen" w:cs="Sylfaen"/>
                <w:bCs/>
                <w:color w:val="000000"/>
                <w:sz w:val="20"/>
                <w:szCs w:val="20"/>
                <w:lang w:val="ka-GE"/>
              </w:rPr>
              <w:t>მცირე</w:t>
            </w:r>
            <w:r w:rsidRPr="00B14F05">
              <w:rPr>
                <w:rFonts w:ascii="Sylfaen" w:eastAsia="Times New Roman" w:hAnsi="Sylfaen" w:cs="Times New Roman"/>
                <w:bCs/>
                <w:color w:val="000000"/>
                <w:sz w:val="20"/>
                <w:szCs w:val="20"/>
                <w:lang w:val="ka-GE"/>
              </w:rPr>
              <w:t xml:space="preserve"> </w:t>
            </w:r>
            <w:r w:rsidRPr="00B14F05">
              <w:rPr>
                <w:rFonts w:ascii="Sylfaen" w:eastAsia="Times New Roman" w:hAnsi="Sylfaen" w:cs="Sylfaen"/>
                <w:bCs/>
                <w:color w:val="000000"/>
                <w:sz w:val="20"/>
                <w:szCs w:val="20"/>
                <w:lang w:val="ka-GE"/>
              </w:rPr>
              <w:t>საოჯახო</w:t>
            </w:r>
            <w:r w:rsidRPr="00B14F05">
              <w:rPr>
                <w:rFonts w:ascii="Sylfaen" w:eastAsia="Times New Roman" w:hAnsi="Sylfaen" w:cs="Times New Roman"/>
                <w:bCs/>
                <w:color w:val="000000"/>
                <w:sz w:val="20"/>
                <w:szCs w:val="20"/>
                <w:lang w:val="ka-GE"/>
              </w:rPr>
              <w:t xml:space="preserve"> </w:t>
            </w:r>
            <w:r w:rsidRPr="00B14F05">
              <w:rPr>
                <w:rFonts w:ascii="Sylfaen" w:eastAsia="Times New Roman" w:hAnsi="Sylfaen" w:cs="Sylfaen"/>
                <w:bCs/>
                <w:color w:val="000000"/>
                <w:sz w:val="20"/>
                <w:szCs w:val="20"/>
                <w:lang w:val="ka-GE"/>
              </w:rPr>
              <w:t>ტიპის</w:t>
            </w:r>
            <w:r w:rsidRPr="00B14F05">
              <w:rPr>
                <w:rFonts w:ascii="Sylfaen" w:eastAsia="Times New Roman" w:hAnsi="Sylfaen" w:cs="Times New Roman"/>
                <w:bCs/>
                <w:color w:val="000000"/>
                <w:sz w:val="20"/>
                <w:szCs w:val="20"/>
                <w:lang w:val="ka-GE"/>
              </w:rPr>
              <w:t xml:space="preserve"> </w:t>
            </w:r>
            <w:r w:rsidRPr="00B14F05">
              <w:rPr>
                <w:rFonts w:ascii="Sylfaen" w:eastAsia="Times New Roman" w:hAnsi="Sylfaen" w:cs="Sylfaen"/>
                <w:bCs/>
                <w:color w:val="000000"/>
                <w:sz w:val="20"/>
                <w:szCs w:val="20"/>
                <w:lang w:val="ka-GE"/>
              </w:rPr>
              <w:t>სახლის</w:t>
            </w:r>
            <w:r w:rsidRPr="00B14F05">
              <w:rPr>
                <w:rFonts w:ascii="Sylfaen" w:eastAsia="Times New Roman" w:hAnsi="Sylfaen" w:cs="Times New Roman"/>
                <w:bCs/>
                <w:color w:val="000000"/>
                <w:sz w:val="20"/>
                <w:szCs w:val="20"/>
                <w:lang w:val="ka-GE"/>
              </w:rPr>
              <w:t xml:space="preserve"> </w:t>
            </w:r>
            <w:r w:rsidRPr="00B14F05">
              <w:rPr>
                <w:rFonts w:ascii="Sylfaen" w:eastAsia="Times New Roman" w:hAnsi="Sylfaen" w:cs="Sylfaen"/>
                <w:bCs/>
                <w:color w:val="000000"/>
                <w:sz w:val="20"/>
                <w:szCs w:val="20"/>
                <w:lang w:val="ka-GE"/>
              </w:rPr>
              <w:t>მშენებლობა</w:t>
            </w:r>
            <w:r w:rsidRPr="00B14F05">
              <w:rPr>
                <w:rFonts w:ascii="Sylfaen" w:eastAsia="Times New Roman" w:hAnsi="Sylfaen" w:cs="Times New Roman"/>
                <w:bCs/>
                <w:color w:val="000000"/>
                <w:sz w:val="20"/>
                <w:szCs w:val="20"/>
                <w:lang w:val="ka-GE"/>
              </w:rPr>
              <w:t xml:space="preserve">. 2018 </w:t>
            </w:r>
            <w:r w:rsidRPr="00B14F05">
              <w:rPr>
                <w:rFonts w:ascii="Sylfaen" w:eastAsia="Times New Roman" w:hAnsi="Sylfaen" w:cs="Sylfaen"/>
                <w:bCs/>
                <w:color w:val="000000"/>
                <w:sz w:val="20"/>
                <w:szCs w:val="20"/>
                <w:lang w:val="ka-GE"/>
              </w:rPr>
              <w:t>წელს</w:t>
            </w:r>
            <w:r w:rsidRPr="00B14F05">
              <w:rPr>
                <w:rFonts w:ascii="Sylfaen" w:eastAsia="Times New Roman" w:hAnsi="Sylfaen" w:cs="Times New Roman"/>
                <w:bCs/>
                <w:color w:val="000000"/>
                <w:sz w:val="20"/>
                <w:szCs w:val="20"/>
                <w:lang w:val="ka-GE"/>
              </w:rPr>
              <w:t xml:space="preserve"> </w:t>
            </w:r>
            <w:r w:rsidRPr="00B14F05">
              <w:rPr>
                <w:rFonts w:ascii="Sylfaen" w:eastAsia="Times New Roman" w:hAnsi="Sylfaen" w:cs="Sylfaen"/>
                <w:bCs/>
                <w:color w:val="000000"/>
                <w:sz w:val="20"/>
                <w:szCs w:val="20"/>
                <w:lang w:val="ka-GE"/>
              </w:rPr>
              <w:t>ამოქმედდება</w:t>
            </w:r>
            <w:r w:rsidRPr="00B14F05">
              <w:rPr>
                <w:rFonts w:ascii="Sylfaen" w:eastAsia="Times New Roman" w:hAnsi="Sylfaen" w:cs="Times New Roman"/>
                <w:bCs/>
                <w:color w:val="000000"/>
                <w:sz w:val="20"/>
                <w:szCs w:val="20"/>
                <w:lang w:val="ka-GE"/>
              </w:rPr>
              <w:t xml:space="preserve"> </w:t>
            </w:r>
            <w:r w:rsidRPr="00B14F05">
              <w:rPr>
                <w:rFonts w:ascii="Sylfaen" w:eastAsia="Times New Roman" w:hAnsi="Sylfaen" w:cs="Sylfaen"/>
                <w:bCs/>
                <w:color w:val="000000"/>
                <w:sz w:val="20"/>
                <w:szCs w:val="20"/>
                <w:lang w:val="ka-GE"/>
              </w:rPr>
              <w:t>მეორე</w:t>
            </w:r>
            <w:r w:rsidRPr="00B14F05">
              <w:rPr>
                <w:rFonts w:ascii="Sylfaen" w:eastAsia="Times New Roman" w:hAnsi="Sylfaen" w:cs="Times New Roman"/>
                <w:bCs/>
                <w:color w:val="000000"/>
                <w:sz w:val="20"/>
                <w:szCs w:val="20"/>
                <w:lang w:val="ka-GE"/>
              </w:rPr>
              <w:t xml:space="preserve"> </w:t>
            </w:r>
            <w:r w:rsidRPr="00B14F05">
              <w:rPr>
                <w:rFonts w:ascii="Sylfaen" w:eastAsia="Times New Roman" w:hAnsi="Sylfaen" w:cs="Sylfaen"/>
                <w:bCs/>
                <w:color w:val="000000"/>
                <w:sz w:val="20"/>
                <w:szCs w:val="20"/>
                <w:lang w:val="ka-GE"/>
              </w:rPr>
              <w:t>მცირე</w:t>
            </w:r>
            <w:r w:rsidRPr="00B14F05">
              <w:rPr>
                <w:rFonts w:ascii="Sylfaen" w:eastAsia="Times New Roman" w:hAnsi="Sylfaen" w:cs="Times New Roman"/>
                <w:bCs/>
                <w:color w:val="000000"/>
                <w:sz w:val="20"/>
                <w:szCs w:val="20"/>
                <w:lang w:val="ka-GE"/>
              </w:rPr>
              <w:t xml:space="preserve"> </w:t>
            </w:r>
            <w:r w:rsidRPr="00B14F05">
              <w:rPr>
                <w:rFonts w:ascii="Sylfaen" w:eastAsia="Times New Roman" w:hAnsi="Sylfaen" w:cs="Sylfaen"/>
                <w:bCs/>
                <w:color w:val="000000"/>
                <w:sz w:val="20"/>
                <w:szCs w:val="20"/>
                <w:lang w:val="ka-GE"/>
              </w:rPr>
              <w:t>საოჯახო</w:t>
            </w:r>
            <w:r w:rsidRPr="00B14F05">
              <w:rPr>
                <w:rFonts w:ascii="Sylfaen" w:eastAsia="Times New Roman" w:hAnsi="Sylfaen" w:cs="Times New Roman"/>
                <w:bCs/>
                <w:color w:val="000000"/>
                <w:sz w:val="20"/>
                <w:szCs w:val="20"/>
                <w:lang w:val="ka-GE"/>
              </w:rPr>
              <w:t xml:space="preserve"> </w:t>
            </w:r>
            <w:r w:rsidRPr="00B14F05">
              <w:rPr>
                <w:rFonts w:ascii="Sylfaen" w:eastAsia="Times New Roman" w:hAnsi="Sylfaen" w:cs="Sylfaen"/>
                <w:bCs/>
                <w:color w:val="000000"/>
                <w:sz w:val="20"/>
                <w:szCs w:val="20"/>
                <w:lang w:val="ka-GE"/>
              </w:rPr>
              <w:t>ტიპის</w:t>
            </w:r>
            <w:r w:rsidRPr="00B14F05">
              <w:rPr>
                <w:rFonts w:ascii="Sylfaen" w:eastAsia="Times New Roman" w:hAnsi="Sylfaen" w:cs="Times New Roman"/>
                <w:bCs/>
                <w:color w:val="000000"/>
                <w:sz w:val="20"/>
                <w:szCs w:val="20"/>
                <w:lang w:val="ka-GE"/>
              </w:rPr>
              <w:t xml:space="preserve"> </w:t>
            </w:r>
            <w:r w:rsidRPr="00B14F05">
              <w:rPr>
                <w:rFonts w:ascii="Sylfaen" w:eastAsia="Times New Roman" w:hAnsi="Sylfaen" w:cs="Sylfaen"/>
                <w:bCs/>
                <w:color w:val="000000"/>
                <w:sz w:val="20"/>
                <w:szCs w:val="20"/>
                <w:lang w:val="ka-GE"/>
              </w:rPr>
              <w:t xml:space="preserve">სახლი. ამ </w:t>
            </w:r>
            <w:r w:rsidRPr="00B14F05">
              <w:rPr>
                <w:rFonts w:ascii="Sylfaen" w:eastAsia="Times New Roman" w:hAnsi="Sylfaen" w:cs="Times New Roman"/>
                <w:bCs/>
                <w:color w:val="000000"/>
                <w:sz w:val="20"/>
                <w:szCs w:val="20"/>
                <w:lang w:val="ka-GE"/>
              </w:rPr>
              <w:t xml:space="preserve"> </w:t>
            </w:r>
            <w:r w:rsidRPr="00B14F05">
              <w:rPr>
                <w:rFonts w:ascii="Sylfaen" w:eastAsia="Times New Roman" w:hAnsi="Sylfaen" w:cs="Sylfaen"/>
                <w:bCs/>
                <w:color w:val="000000"/>
                <w:sz w:val="20"/>
                <w:szCs w:val="20"/>
                <w:lang w:val="ka-GE"/>
              </w:rPr>
              <w:t>მცირე</w:t>
            </w:r>
            <w:r w:rsidRPr="00B14F05">
              <w:rPr>
                <w:rFonts w:ascii="Sylfaen" w:eastAsia="Times New Roman" w:hAnsi="Sylfaen" w:cs="Times New Roman"/>
                <w:bCs/>
                <w:color w:val="000000"/>
                <w:sz w:val="20"/>
                <w:szCs w:val="20"/>
                <w:lang w:val="ka-GE"/>
              </w:rPr>
              <w:t xml:space="preserve"> </w:t>
            </w:r>
            <w:r w:rsidRPr="00B14F05">
              <w:rPr>
                <w:rFonts w:ascii="Sylfaen" w:eastAsia="Times New Roman" w:hAnsi="Sylfaen" w:cs="Sylfaen"/>
                <w:bCs/>
                <w:color w:val="000000"/>
                <w:sz w:val="20"/>
                <w:szCs w:val="20"/>
                <w:lang w:val="ka-GE"/>
              </w:rPr>
              <w:t>საოჯახო</w:t>
            </w:r>
            <w:r w:rsidRPr="00B14F05">
              <w:rPr>
                <w:rFonts w:ascii="Sylfaen" w:eastAsia="Times New Roman" w:hAnsi="Sylfaen" w:cs="Times New Roman"/>
                <w:bCs/>
                <w:color w:val="000000"/>
                <w:sz w:val="20"/>
                <w:szCs w:val="20"/>
                <w:lang w:val="ka-GE"/>
              </w:rPr>
              <w:t xml:space="preserve"> </w:t>
            </w:r>
            <w:r w:rsidRPr="00B14F05">
              <w:rPr>
                <w:rFonts w:ascii="Sylfaen" w:eastAsia="Times New Roman" w:hAnsi="Sylfaen" w:cs="Sylfaen"/>
                <w:bCs/>
                <w:color w:val="000000"/>
                <w:sz w:val="20"/>
                <w:szCs w:val="20"/>
                <w:lang w:val="ka-GE"/>
              </w:rPr>
              <w:t>ტიპის</w:t>
            </w:r>
            <w:r w:rsidRPr="00B14F05">
              <w:rPr>
                <w:rFonts w:ascii="Sylfaen" w:eastAsia="Times New Roman" w:hAnsi="Sylfaen" w:cs="Times New Roman"/>
                <w:bCs/>
                <w:color w:val="000000"/>
                <w:sz w:val="20"/>
                <w:szCs w:val="20"/>
                <w:lang w:val="ka-GE"/>
              </w:rPr>
              <w:t xml:space="preserve"> </w:t>
            </w:r>
            <w:r w:rsidRPr="00B14F05">
              <w:rPr>
                <w:rFonts w:ascii="Sylfaen" w:eastAsia="Times New Roman" w:hAnsi="Sylfaen" w:cs="Sylfaen"/>
                <w:bCs/>
                <w:color w:val="000000"/>
                <w:sz w:val="20"/>
                <w:szCs w:val="20"/>
                <w:lang w:val="ka-GE"/>
              </w:rPr>
              <w:t>სახლში ჩაირიცხება</w:t>
            </w:r>
            <w:r w:rsidRPr="00B14F05">
              <w:rPr>
                <w:rFonts w:ascii="Sylfaen" w:eastAsia="Times New Roman" w:hAnsi="Sylfaen" w:cs="Times New Roman"/>
                <w:bCs/>
                <w:color w:val="000000"/>
                <w:sz w:val="20"/>
                <w:szCs w:val="20"/>
                <w:lang w:val="ka-GE"/>
              </w:rPr>
              <w:t xml:space="preserve"> </w:t>
            </w:r>
            <w:r w:rsidRPr="00B14F05">
              <w:rPr>
                <w:rFonts w:ascii="Sylfaen" w:eastAsia="Times New Roman" w:hAnsi="Sylfaen" w:cs="Sylfaen"/>
                <w:bCs/>
                <w:color w:val="000000"/>
                <w:sz w:val="20"/>
                <w:szCs w:val="20"/>
                <w:lang w:val="ka-GE"/>
              </w:rPr>
              <w:t>ჩვილ</w:t>
            </w:r>
            <w:r w:rsidRPr="00B14F05">
              <w:rPr>
                <w:rFonts w:ascii="Sylfaen" w:eastAsia="Times New Roman" w:hAnsi="Sylfaen" w:cs="Times New Roman"/>
                <w:bCs/>
                <w:color w:val="000000"/>
                <w:sz w:val="20"/>
                <w:szCs w:val="20"/>
                <w:lang w:val="ka-GE"/>
              </w:rPr>
              <w:t xml:space="preserve"> </w:t>
            </w:r>
            <w:r w:rsidRPr="00B14F05">
              <w:rPr>
                <w:rFonts w:ascii="Sylfaen" w:eastAsia="Times New Roman" w:hAnsi="Sylfaen" w:cs="Sylfaen"/>
                <w:bCs/>
                <w:color w:val="000000"/>
                <w:sz w:val="20"/>
                <w:szCs w:val="20"/>
                <w:lang w:val="ka-GE"/>
              </w:rPr>
              <w:lastRenderedPageBreak/>
              <w:t>ბავშვთა</w:t>
            </w:r>
            <w:r w:rsidRPr="00B14F05">
              <w:rPr>
                <w:rFonts w:ascii="Sylfaen" w:eastAsia="Times New Roman" w:hAnsi="Sylfaen" w:cs="Times New Roman"/>
                <w:bCs/>
                <w:color w:val="000000"/>
                <w:sz w:val="20"/>
                <w:szCs w:val="20"/>
                <w:lang w:val="ka-GE"/>
              </w:rPr>
              <w:t xml:space="preserve"> </w:t>
            </w:r>
            <w:r w:rsidRPr="00B14F05">
              <w:rPr>
                <w:rFonts w:ascii="Sylfaen" w:eastAsia="Times New Roman" w:hAnsi="Sylfaen" w:cs="Sylfaen"/>
                <w:bCs/>
                <w:color w:val="000000"/>
                <w:sz w:val="20"/>
                <w:szCs w:val="20"/>
                <w:lang w:val="ka-GE"/>
              </w:rPr>
              <w:t>სახლის</w:t>
            </w:r>
            <w:r w:rsidRPr="00B14F05">
              <w:rPr>
                <w:rFonts w:ascii="Sylfaen" w:eastAsia="Times New Roman" w:hAnsi="Sylfaen" w:cs="Times New Roman"/>
                <w:bCs/>
                <w:color w:val="000000"/>
                <w:sz w:val="20"/>
                <w:szCs w:val="20"/>
                <w:lang w:val="ka-GE"/>
              </w:rPr>
              <w:t xml:space="preserve"> 7 </w:t>
            </w:r>
            <w:r w:rsidRPr="00B14F05">
              <w:rPr>
                <w:rFonts w:ascii="Sylfaen" w:eastAsia="Times New Roman" w:hAnsi="Sylfaen" w:cs="Sylfaen"/>
                <w:bCs/>
                <w:color w:val="000000"/>
                <w:sz w:val="20"/>
                <w:szCs w:val="20"/>
                <w:lang w:val="ka-GE"/>
              </w:rPr>
              <w:t>აღსაზრდელი</w:t>
            </w:r>
            <w:r w:rsidRPr="00B14F05">
              <w:rPr>
                <w:rFonts w:ascii="Sylfaen" w:eastAsia="Times New Roman" w:hAnsi="Sylfaen" w:cs="Times New Roman"/>
                <w:bCs/>
                <w:color w:val="000000"/>
                <w:sz w:val="20"/>
                <w:szCs w:val="20"/>
                <w:lang w:val="ka-GE"/>
              </w:rPr>
              <w:t xml:space="preserve">. 2016 წელს  </w:t>
            </w:r>
            <w:r w:rsidRPr="00B14F05">
              <w:rPr>
                <w:rFonts w:ascii="Sylfaen" w:eastAsia="Times New Roman" w:hAnsi="Sylfaen" w:cs="Sylfaen"/>
                <w:bCs/>
                <w:color w:val="000000"/>
                <w:sz w:val="20"/>
                <w:szCs w:val="20"/>
                <w:lang w:val="ka-GE"/>
              </w:rPr>
              <w:t>განმავლობაში  ჩვილ ბავშვთა სახლიდან  მინდობით აღზრდაში განთავსდა 25 შშმ ბავშვი, გაშვილდა 1 და რეინტეგრაციის ქვეპროგრამაში ჩაერთო - 1, ხოლო 2017 წლის განმავლობაში  ჩვილ ბავშვთა სახლიდან  მინდობით აღზრდაში განთავსდა 6 შშმ ბავშვი, 1</w:t>
            </w:r>
            <w:r w:rsidRPr="00B14F05">
              <w:rPr>
                <w:rFonts w:ascii="Sylfaen" w:eastAsia="Times New Roman" w:hAnsi="Sylfaen" w:cs="Sylfaen"/>
                <w:bCs/>
                <w:color w:val="000000"/>
                <w:sz w:val="20"/>
                <w:szCs w:val="20"/>
              </w:rPr>
              <w:t xml:space="preserve"> </w:t>
            </w:r>
            <w:r w:rsidRPr="00B14F05">
              <w:rPr>
                <w:rFonts w:ascii="Sylfaen" w:eastAsia="Times New Roman" w:hAnsi="Sylfaen" w:cs="Sylfaen"/>
                <w:bCs/>
                <w:color w:val="000000"/>
                <w:sz w:val="20"/>
                <w:szCs w:val="20"/>
                <w:lang w:val="ka-GE"/>
              </w:rPr>
              <w:t>ბავშვი კოჯრის შშმ ბავშვთა გადავიდა მცირე საოჯახო ტიპის სახლში.</w:t>
            </w:r>
            <w:r w:rsidRPr="00B14F05">
              <w:rPr>
                <w:rFonts w:ascii="Sylfaen" w:eastAsia="Times New Roman" w:hAnsi="Sylfaen" w:cs="Times New Roman"/>
                <w:bCs/>
                <w:color w:val="000000"/>
                <w:sz w:val="20"/>
                <w:szCs w:val="20"/>
                <w:lang w:val="ka-GE"/>
              </w:rPr>
              <w:t xml:space="preserve"> </w:t>
            </w:r>
            <w:r w:rsidRPr="00B14F05">
              <w:rPr>
                <w:rFonts w:ascii="Sylfaen" w:eastAsia="Times New Roman" w:hAnsi="Sylfaen" w:cs="Sylfaen"/>
                <w:bCs/>
                <w:color w:val="000000"/>
                <w:sz w:val="20"/>
                <w:szCs w:val="20"/>
                <w:lang w:val="ka-GE"/>
              </w:rPr>
              <w:t>ალტერნატიულ</w:t>
            </w:r>
            <w:r w:rsidRPr="00B14F05">
              <w:rPr>
                <w:rFonts w:ascii="Sylfaen" w:eastAsia="Times New Roman" w:hAnsi="Sylfaen" w:cs="Times New Roman"/>
                <w:bCs/>
                <w:color w:val="000000"/>
                <w:sz w:val="20"/>
                <w:szCs w:val="20"/>
                <w:lang w:val="ka-GE"/>
              </w:rPr>
              <w:t xml:space="preserve"> </w:t>
            </w:r>
            <w:r w:rsidRPr="00B14F05">
              <w:rPr>
                <w:rFonts w:ascii="Sylfaen" w:eastAsia="Times New Roman" w:hAnsi="Sylfaen" w:cs="Sylfaen"/>
                <w:bCs/>
                <w:color w:val="000000"/>
                <w:sz w:val="20"/>
                <w:szCs w:val="20"/>
                <w:lang w:val="ka-GE"/>
              </w:rPr>
              <w:t>სერვისებში</w:t>
            </w:r>
            <w:r w:rsidRPr="00B14F05">
              <w:rPr>
                <w:rFonts w:ascii="Sylfaen" w:eastAsia="Times New Roman" w:hAnsi="Sylfaen" w:cs="Times New Roman"/>
                <w:bCs/>
                <w:color w:val="000000"/>
                <w:sz w:val="20"/>
                <w:szCs w:val="20"/>
                <w:lang w:val="ka-GE"/>
              </w:rPr>
              <w:t xml:space="preserve"> </w:t>
            </w:r>
            <w:r w:rsidRPr="00B14F05">
              <w:rPr>
                <w:rFonts w:ascii="Sylfaen" w:eastAsia="Times New Roman" w:hAnsi="Sylfaen" w:cs="Sylfaen"/>
                <w:bCs/>
                <w:color w:val="000000"/>
                <w:sz w:val="20"/>
                <w:szCs w:val="20"/>
                <w:lang w:val="ka-GE"/>
              </w:rPr>
              <w:t>გადაყვანისას</w:t>
            </w:r>
            <w:r w:rsidRPr="00B14F05">
              <w:rPr>
                <w:rFonts w:ascii="Sylfaen" w:eastAsia="Times New Roman" w:hAnsi="Sylfaen" w:cs="Times New Roman"/>
                <w:bCs/>
                <w:color w:val="000000"/>
                <w:sz w:val="20"/>
                <w:szCs w:val="20"/>
                <w:lang w:val="ka-GE"/>
              </w:rPr>
              <w:t xml:space="preserve"> </w:t>
            </w:r>
            <w:r w:rsidRPr="00B14F05">
              <w:rPr>
                <w:rFonts w:ascii="Sylfaen" w:eastAsia="Times New Roman" w:hAnsi="Sylfaen" w:cs="Sylfaen"/>
                <w:bCs/>
                <w:color w:val="000000"/>
                <w:sz w:val="20"/>
                <w:szCs w:val="20"/>
                <w:lang w:val="ka-GE"/>
              </w:rPr>
              <w:t>გათვალისწინებულია</w:t>
            </w:r>
            <w:r w:rsidRPr="00B14F05">
              <w:rPr>
                <w:rFonts w:ascii="Sylfaen" w:eastAsia="Times New Roman" w:hAnsi="Sylfaen" w:cs="Times New Roman"/>
                <w:bCs/>
                <w:color w:val="000000"/>
                <w:sz w:val="20"/>
                <w:szCs w:val="20"/>
                <w:lang w:val="ka-GE"/>
              </w:rPr>
              <w:t xml:space="preserve"> </w:t>
            </w:r>
            <w:del w:id="23" w:author="Dali Charekashvili" w:date="2018-02-16T13:08:00Z">
              <w:r w:rsidRPr="00B14F05" w:rsidDel="00A3030E">
                <w:rPr>
                  <w:rFonts w:ascii="Sylfaen" w:eastAsia="Times New Roman" w:hAnsi="Sylfaen" w:cs="Sylfaen"/>
                  <w:bCs/>
                  <w:color w:val="000000"/>
                  <w:sz w:val="20"/>
                  <w:szCs w:val="20"/>
                  <w:lang w:val="ka-GE"/>
                </w:rPr>
                <w:delText>ბავშების</w:delText>
              </w:r>
              <w:r w:rsidRPr="00B14F05" w:rsidDel="00A3030E">
                <w:rPr>
                  <w:rFonts w:ascii="Sylfaen" w:eastAsia="Times New Roman" w:hAnsi="Sylfaen" w:cs="Times New Roman"/>
                  <w:bCs/>
                  <w:color w:val="000000"/>
                  <w:sz w:val="20"/>
                  <w:szCs w:val="20"/>
                  <w:lang w:val="ka-GE"/>
                </w:rPr>
                <w:delText xml:space="preserve"> </w:delText>
              </w:r>
            </w:del>
            <w:ins w:id="24" w:author="Dali Charekashvili" w:date="2018-02-16T13:08:00Z">
              <w:r w:rsidR="00A3030E">
                <w:rPr>
                  <w:rFonts w:ascii="Sylfaen" w:eastAsia="Times New Roman" w:hAnsi="Sylfaen" w:cs="Sylfaen"/>
                  <w:bCs/>
                  <w:color w:val="000000"/>
                  <w:sz w:val="20"/>
                  <w:szCs w:val="20"/>
                  <w:lang w:val="ka-GE"/>
                </w:rPr>
                <w:t>ბავშვების</w:t>
              </w:r>
              <w:r w:rsidR="00A3030E" w:rsidRPr="00B14F05">
                <w:rPr>
                  <w:rFonts w:ascii="Sylfaen" w:eastAsia="Times New Roman" w:hAnsi="Sylfaen" w:cs="Times New Roman"/>
                  <w:bCs/>
                  <w:color w:val="000000"/>
                  <w:sz w:val="20"/>
                  <w:szCs w:val="20"/>
                  <w:lang w:val="ka-GE"/>
                </w:rPr>
                <w:t xml:space="preserve"> </w:t>
              </w:r>
            </w:ins>
            <w:r w:rsidRPr="00B14F05">
              <w:rPr>
                <w:rFonts w:ascii="Sylfaen" w:eastAsia="Times New Roman" w:hAnsi="Sylfaen" w:cs="Sylfaen"/>
                <w:bCs/>
                <w:color w:val="000000"/>
                <w:sz w:val="20"/>
                <w:szCs w:val="20"/>
                <w:lang w:val="ka-GE"/>
              </w:rPr>
              <w:t>საუკეთესო</w:t>
            </w:r>
            <w:r w:rsidRPr="00B14F05">
              <w:rPr>
                <w:rFonts w:ascii="Sylfaen" w:eastAsia="Times New Roman" w:hAnsi="Sylfaen" w:cs="Times New Roman"/>
                <w:bCs/>
                <w:color w:val="000000"/>
                <w:sz w:val="20"/>
                <w:szCs w:val="20"/>
                <w:lang w:val="ka-GE"/>
              </w:rPr>
              <w:t xml:space="preserve"> </w:t>
            </w:r>
            <w:r w:rsidRPr="00B14F05">
              <w:rPr>
                <w:rFonts w:ascii="Sylfaen" w:eastAsia="Times New Roman" w:hAnsi="Sylfaen" w:cs="Sylfaen"/>
                <w:bCs/>
                <w:color w:val="000000"/>
                <w:sz w:val="20"/>
                <w:szCs w:val="20"/>
                <w:lang w:val="ka-GE"/>
              </w:rPr>
              <w:t>ინტერესები</w:t>
            </w:r>
            <w:r w:rsidRPr="00B14F05">
              <w:rPr>
                <w:rFonts w:ascii="Sylfaen" w:eastAsia="Times New Roman" w:hAnsi="Sylfaen" w:cs="Times New Roman"/>
                <w:bCs/>
                <w:color w:val="000000"/>
                <w:sz w:val="20"/>
                <w:szCs w:val="20"/>
                <w:lang w:val="ka-GE"/>
              </w:rPr>
              <w:t xml:space="preserve">. </w:t>
            </w:r>
            <w:r w:rsidRPr="00B14F05">
              <w:rPr>
                <w:rFonts w:ascii="Sylfaen" w:hAnsi="Sylfaen"/>
                <w:sz w:val="20"/>
                <w:szCs w:val="20"/>
                <w:lang w:val="ka-GE"/>
              </w:rPr>
              <w:t xml:space="preserve">დღეის მდგომარეობით შემცირებულია ჩვილ ბავშვთა სახლში ბენეფიციარების შედინება, ვინაიდან სოციალური მუშაკების მიერ ჯანმრთელობის პრობლემების მქონე ბავშვების განთავსება ხდება ოჯახურ გარემოსთან მიახლოებულ სერვისებში. </w:t>
            </w:r>
          </w:p>
          <w:p w:rsidR="0043441F" w:rsidRPr="00B14F05" w:rsidRDefault="0043441F" w:rsidP="00504758">
            <w:pPr>
              <w:rPr>
                <w:rFonts w:ascii="Sylfaen" w:hAnsi="Sylfaen"/>
                <w:sz w:val="20"/>
                <w:szCs w:val="20"/>
                <w:lang w:val="ka-GE"/>
              </w:rPr>
            </w:pPr>
          </w:p>
        </w:tc>
        <w:tc>
          <w:tcPr>
            <w:tcW w:w="2262" w:type="dxa"/>
          </w:tcPr>
          <w:p w:rsidR="0043441F" w:rsidRPr="00B14F05" w:rsidRDefault="00B82136" w:rsidP="00504758">
            <w:pPr>
              <w:rPr>
                <w:rFonts w:ascii="Sylfaen" w:hAnsi="Sylfaen"/>
                <w:sz w:val="20"/>
                <w:szCs w:val="20"/>
                <w:lang w:val="ka-GE"/>
              </w:rPr>
            </w:pPr>
            <w:r w:rsidRPr="00B14F05">
              <w:rPr>
                <w:rFonts w:ascii="Sylfaen" w:hAnsi="Sylfaen"/>
                <w:sz w:val="20"/>
                <w:szCs w:val="20"/>
                <w:lang w:val="ka-GE"/>
              </w:rPr>
              <w:lastRenderedPageBreak/>
              <w:t>საქართველოს შრომის, ჯანმრთელობისა და სოციალური დაცვის სამინისტრო</w:t>
            </w:r>
          </w:p>
        </w:tc>
      </w:tr>
      <w:tr w:rsidR="0039620F" w:rsidRPr="00B14F05" w:rsidTr="008C256E">
        <w:tblPrEx>
          <w:tblLook w:val="0000" w:firstRow="0" w:lastRow="0" w:firstColumn="0" w:lastColumn="0" w:noHBand="0" w:noVBand="0"/>
        </w:tblPrEx>
        <w:trPr>
          <w:trHeight w:val="3725"/>
        </w:trPr>
        <w:tc>
          <w:tcPr>
            <w:tcW w:w="867" w:type="dxa"/>
          </w:tcPr>
          <w:p w:rsidR="0043441F" w:rsidRPr="00B14F05" w:rsidRDefault="0043441F" w:rsidP="00504758">
            <w:pPr>
              <w:rPr>
                <w:rFonts w:ascii="Sylfaen" w:hAnsi="Sylfaen"/>
                <w:sz w:val="20"/>
                <w:szCs w:val="20"/>
                <w:lang w:val="ka-GE"/>
              </w:rPr>
            </w:pPr>
            <w:r w:rsidRPr="00B14F05">
              <w:rPr>
                <w:rFonts w:ascii="Sylfaen" w:hAnsi="Sylfaen"/>
                <w:sz w:val="20"/>
                <w:szCs w:val="20"/>
                <w:lang w:val="ka-GE"/>
              </w:rPr>
              <w:lastRenderedPageBreak/>
              <w:t>117.91</w:t>
            </w:r>
          </w:p>
        </w:tc>
        <w:tc>
          <w:tcPr>
            <w:tcW w:w="2877" w:type="dxa"/>
            <w:gridSpan w:val="2"/>
          </w:tcPr>
          <w:p w:rsidR="0043441F" w:rsidRPr="00B14F05" w:rsidRDefault="00037162"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დაიცვას უმცირესობის წარმომადგენლები და ადამიანის უფლებათა საერთაშორისო სამართლის მოთხოვნების შესაბამისად უზრუნველყოს მათი  რელიგიის და რწმენის თავისუფლება</w:t>
            </w:r>
            <w:r w:rsidRPr="00B14F05">
              <w:rPr>
                <w:rFonts w:ascii="Sylfaen" w:hAnsi="Sylfaen"/>
                <w:b/>
                <w:bCs/>
                <w:sz w:val="20"/>
                <w:szCs w:val="20"/>
                <w:lang w:val="ka-GE"/>
              </w:rPr>
              <w:t xml:space="preserve"> (</w:t>
            </w:r>
            <w:r w:rsidR="0043441F" w:rsidRPr="00B14F05">
              <w:rPr>
                <w:rFonts w:ascii="Sylfaen" w:hAnsi="Sylfaen"/>
                <w:b/>
                <w:bCs/>
                <w:sz w:val="20"/>
                <w:szCs w:val="20"/>
                <w:lang w:val="ka-GE"/>
              </w:rPr>
              <w:t>Protect minorities and ensure the full enjoyment of their freedom of religion or belief in accordance with international human rights law</w:t>
            </w:r>
            <w:r w:rsidRPr="00B14F05">
              <w:rPr>
                <w:rFonts w:ascii="Sylfaen" w:hAnsi="Sylfaen"/>
                <w:b/>
                <w:bCs/>
                <w:sz w:val="20"/>
                <w:szCs w:val="20"/>
                <w:lang w:val="ka-GE"/>
              </w:rPr>
              <w:t>)</w:t>
            </w:r>
          </w:p>
        </w:tc>
        <w:tc>
          <w:tcPr>
            <w:tcW w:w="1805" w:type="dxa"/>
          </w:tcPr>
          <w:p w:rsidR="0043441F" w:rsidRPr="00B14F05" w:rsidRDefault="0043441F" w:rsidP="00504758">
            <w:pPr>
              <w:rPr>
                <w:rFonts w:ascii="Sylfaen" w:hAnsi="Sylfaen"/>
                <w:sz w:val="20"/>
                <w:szCs w:val="20"/>
                <w:lang w:val="ka-GE"/>
              </w:rPr>
            </w:pPr>
            <w:r w:rsidRPr="00B14F05">
              <w:rPr>
                <w:rFonts w:ascii="Sylfaen" w:hAnsi="Sylfaen"/>
                <w:sz w:val="20"/>
                <w:szCs w:val="20"/>
                <w:lang w:val="ka-GE"/>
              </w:rPr>
              <w:t>განა</w:t>
            </w:r>
          </w:p>
        </w:tc>
        <w:tc>
          <w:tcPr>
            <w:tcW w:w="1930" w:type="dxa"/>
          </w:tcPr>
          <w:p w:rsidR="0043441F" w:rsidRPr="00B14F05" w:rsidRDefault="0043441F"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43441F" w:rsidRPr="00B14F05" w:rsidRDefault="0043441F" w:rsidP="00504758">
            <w:pPr>
              <w:rPr>
                <w:rFonts w:ascii="Sylfaen" w:hAnsi="Sylfaen"/>
                <w:sz w:val="20"/>
                <w:szCs w:val="20"/>
                <w:lang w:val="ka-GE"/>
              </w:rPr>
            </w:pPr>
          </w:p>
        </w:tc>
        <w:tc>
          <w:tcPr>
            <w:tcW w:w="2262" w:type="dxa"/>
          </w:tcPr>
          <w:p w:rsidR="00B82136" w:rsidRPr="00B14F05" w:rsidRDefault="00B82136" w:rsidP="00504758">
            <w:pPr>
              <w:rPr>
                <w:rFonts w:ascii="Sylfaen" w:hAnsi="Sylfaen" w:cs="Sylfaen"/>
                <w:sz w:val="20"/>
                <w:szCs w:val="20"/>
                <w:lang w:val="ka-GE"/>
              </w:rPr>
            </w:pPr>
            <w:r w:rsidRPr="00B14F05">
              <w:rPr>
                <w:rFonts w:ascii="Sylfaen" w:hAnsi="Sylfaen" w:cs="Sylfaen"/>
                <w:sz w:val="20"/>
                <w:szCs w:val="20"/>
              </w:rPr>
              <w:t>რელიგიის საკითხთა სახელმწიფო სააგენტო</w:t>
            </w:r>
          </w:p>
          <w:p w:rsidR="00B82136" w:rsidRPr="00B14F05" w:rsidRDefault="00B82136" w:rsidP="00504758">
            <w:pPr>
              <w:rPr>
                <w:rFonts w:ascii="Sylfaen" w:hAnsi="Sylfaen"/>
                <w:sz w:val="20"/>
                <w:szCs w:val="20"/>
                <w:lang w:val="ka-GE"/>
              </w:rPr>
            </w:pPr>
          </w:p>
          <w:p w:rsidR="00B82136" w:rsidRPr="00B14F05" w:rsidRDefault="00B82136" w:rsidP="00B82136">
            <w:pPr>
              <w:autoSpaceDE w:val="0"/>
              <w:autoSpaceDN w:val="0"/>
              <w:adjustRightInd w:val="0"/>
              <w:jc w:val="left"/>
              <w:rPr>
                <w:rFonts w:ascii="Sylfaen" w:hAnsi="Sylfaen" w:cs="Sylfaen"/>
                <w:sz w:val="20"/>
                <w:szCs w:val="20"/>
              </w:rPr>
            </w:pPr>
            <w:r w:rsidRPr="00B14F05">
              <w:rPr>
                <w:rFonts w:ascii="Sylfaen" w:hAnsi="Sylfaen" w:cs="Sylfaen"/>
                <w:sz w:val="20"/>
                <w:szCs w:val="20"/>
              </w:rPr>
              <w:t>შერიგებისა და სამოქალაქო თანასწორობის საკითხებში</w:t>
            </w:r>
          </w:p>
          <w:p w:rsidR="00B82136" w:rsidRPr="00B14F05" w:rsidRDefault="00B82136" w:rsidP="00B82136">
            <w:pPr>
              <w:rPr>
                <w:rFonts w:ascii="Sylfaen" w:hAnsi="Sylfaen"/>
                <w:sz w:val="20"/>
                <w:szCs w:val="20"/>
                <w:lang w:val="ka-GE"/>
              </w:rPr>
            </w:pPr>
            <w:r w:rsidRPr="00B14F05">
              <w:rPr>
                <w:rFonts w:ascii="Sylfaen" w:hAnsi="Sylfaen" w:cs="Sylfaen"/>
                <w:sz w:val="20"/>
                <w:szCs w:val="20"/>
              </w:rPr>
              <w:t>საქართველოს სახელმწიფო მინისტრის</w:t>
            </w:r>
            <w:r w:rsidRPr="00B14F05">
              <w:rPr>
                <w:rFonts w:ascii="Sylfaen" w:hAnsi="Sylfaen" w:cs="Sylfaen"/>
                <w:sz w:val="20"/>
                <w:szCs w:val="20"/>
                <w:lang w:val="ka-GE"/>
              </w:rPr>
              <w:t xml:space="preserve"> აპარატი</w:t>
            </w:r>
          </w:p>
          <w:p w:rsidR="00D207F9" w:rsidRPr="00B14F05" w:rsidRDefault="00D207F9" w:rsidP="00504758">
            <w:pPr>
              <w:rPr>
                <w:rFonts w:ascii="Sylfaen" w:hAnsi="Sylfaen"/>
                <w:sz w:val="20"/>
                <w:szCs w:val="20"/>
                <w:lang w:val="ka-GE"/>
              </w:rPr>
            </w:pPr>
          </w:p>
        </w:tc>
      </w:tr>
      <w:tr w:rsidR="0039620F" w:rsidRPr="00B14F05" w:rsidTr="008C256E">
        <w:tblPrEx>
          <w:tblLook w:val="0000" w:firstRow="0" w:lastRow="0" w:firstColumn="0" w:lastColumn="0" w:noHBand="0" w:noVBand="0"/>
        </w:tblPrEx>
        <w:trPr>
          <w:trHeight w:val="530"/>
        </w:trPr>
        <w:tc>
          <w:tcPr>
            <w:tcW w:w="867" w:type="dxa"/>
          </w:tcPr>
          <w:p w:rsidR="0043441F" w:rsidRPr="00B14F05" w:rsidRDefault="0043441F" w:rsidP="00504758">
            <w:pPr>
              <w:rPr>
                <w:rFonts w:ascii="Sylfaen" w:hAnsi="Sylfaen"/>
                <w:sz w:val="20"/>
                <w:szCs w:val="20"/>
                <w:lang w:val="ka-GE"/>
              </w:rPr>
            </w:pPr>
            <w:r w:rsidRPr="00B14F05">
              <w:rPr>
                <w:rFonts w:ascii="Sylfaen" w:hAnsi="Sylfaen"/>
                <w:sz w:val="20"/>
                <w:szCs w:val="20"/>
                <w:lang w:val="ka-GE"/>
              </w:rPr>
              <w:t>117.92</w:t>
            </w:r>
          </w:p>
        </w:tc>
        <w:tc>
          <w:tcPr>
            <w:tcW w:w="2877" w:type="dxa"/>
            <w:gridSpan w:val="2"/>
          </w:tcPr>
          <w:p w:rsidR="00037162" w:rsidRPr="00B14F05" w:rsidRDefault="00037162"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ხელი შეუწყოს ინტერკულტურულ და რელიგიებს შორის დიალოგს და თანამშრომლობას ანტიდისკრიმინაციული პროგრამების გასაძლიერებლად და საზოგადოებაში ცნობიერების ასამაღლებელ</w:t>
            </w:r>
            <w:r w:rsidRPr="00B14F05">
              <w:rPr>
                <w:rFonts w:ascii="Sylfaen" w:eastAsia="Sylfaen,Menlo Regular" w:hAnsi="Sylfaen" w:cs="Sylfaen,Menlo Regular"/>
                <w:b/>
                <w:bCs/>
                <w:sz w:val="20"/>
                <w:szCs w:val="20"/>
                <w:lang w:val="ka-GE"/>
              </w:rPr>
              <w:t xml:space="preserve"> </w:t>
            </w:r>
            <w:r w:rsidRPr="00B14F05">
              <w:rPr>
                <w:rFonts w:ascii="Sylfaen" w:eastAsia="Sylfaen,Menlo Regular" w:hAnsi="Sylfaen" w:cs="Sylfaen,Menlo Regular"/>
                <w:bCs/>
                <w:sz w:val="20"/>
                <w:szCs w:val="20"/>
                <w:lang w:val="ka-GE"/>
              </w:rPr>
              <w:t>დისკრიმინაციის საწინააღმდეგო კამპანიებს</w:t>
            </w:r>
          </w:p>
          <w:p w:rsidR="0043441F" w:rsidRPr="00B14F05" w:rsidRDefault="00037162" w:rsidP="00504758">
            <w:pPr>
              <w:rPr>
                <w:rFonts w:ascii="Sylfaen" w:hAnsi="Sylfaen"/>
                <w:b/>
                <w:bCs/>
                <w:sz w:val="20"/>
                <w:szCs w:val="20"/>
                <w:lang w:val="ka-GE"/>
              </w:rPr>
            </w:pPr>
            <w:r w:rsidRPr="00B14F05">
              <w:rPr>
                <w:rFonts w:ascii="Sylfaen" w:hAnsi="Sylfaen"/>
                <w:b/>
                <w:bCs/>
                <w:sz w:val="20"/>
                <w:szCs w:val="20"/>
                <w:lang w:val="ka-GE"/>
              </w:rPr>
              <w:t>(</w:t>
            </w:r>
            <w:r w:rsidR="0043441F" w:rsidRPr="00B14F05">
              <w:rPr>
                <w:rFonts w:ascii="Sylfaen" w:hAnsi="Sylfaen"/>
                <w:b/>
                <w:bCs/>
                <w:sz w:val="20"/>
                <w:szCs w:val="20"/>
                <w:lang w:val="ka-GE"/>
              </w:rPr>
              <w:t>Promote intercultural and interreligious dialogue and cooperation, as a way of strengthening its non-discrimination programmes and supporting its awareness-raising campaigns against discrimination</w:t>
            </w:r>
            <w:r w:rsidRPr="00B14F05">
              <w:rPr>
                <w:rFonts w:ascii="Sylfaen" w:hAnsi="Sylfaen"/>
                <w:b/>
                <w:bCs/>
                <w:sz w:val="20"/>
                <w:szCs w:val="20"/>
                <w:lang w:val="ka-GE"/>
              </w:rPr>
              <w:t>)</w:t>
            </w:r>
            <w:r w:rsidR="0043441F" w:rsidRPr="00B14F05">
              <w:rPr>
                <w:rFonts w:ascii="Sylfaen" w:hAnsi="Sylfaen"/>
                <w:b/>
                <w:bCs/>
                <w:sz w:val="20"/>
                <w:szCs w:val="20"/>
                <w:lang w:val="ka-GE"/>
              </w:rPr>
              <w:t xml:space="preserve"> </w:t>
            </w:r>
          </w:p>
        </w:tc>
        <w:tc>
          <w:tcPr>
            <w:tcW w:w="1805" w:type="dxa"/>
          </w:tcPr>
          <w:p w:rsidR="0043441F" w:rsidRPr="00B14F05" w:rsidRDefault="0043441F" w:rsidP="00504758">
            <w:pPr>
              <w:rPr>
                <w:rFonts w:ascii="Sylfaen" w:hAnsi="Sylfaen"/>
                <w:sz w:val="20"/>
                <w:szCs w:val="20"/>
                <w:lang w:val="ka-GE"/>
              </w:rPr>
            </w:pPr>
            <w:r w:rsidRPr="00B14F05">
              <w:rPr>
                <w:rFonts w:ascii="Sylfaen" w:hAnsi="Sylfaen"/>
                <w:sz w:val="20"/>
                <w:szCs w:val="20"/>
                <w:lang w:val="ka-GE"/>
              </w:rPr>
              <w:t>ფილიპინები</w:t>
            </w:r>
          </w:p>
        </w:tc>
        <w:tc>
          <w:tcPr>
            <w:tcW w:w="1930" w:type="dxa"/>
          </w:tcPr>
          <w:p w:rsidR="0043441F" w:rsidRPr="00B14F05" w:rsidRDefault="0043441F"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43441F" w:rsidRPr="00B14F05" w:rsidRDefault="0043441F" w:rsidP="00504758">
            <w:pPr>
              <w:rPr>
                <w:rFonts w:ascii="Sylfaen" w:hAnsi="Sylfaen"/>
                <w:sz w:val="20"/>
                <w:szCs w:val="20"/>
                <w:lang w:val="ka-GE"/>
              </w:rPr>
            </w:pPr>
          </w:p>
        </w:tc>
        <w:tc>
          <w:tcPr>
            <w:tcW w:w="2262" w:type="dxa"/>
          </w:tcPr>
          <w:p w:rsidR="00B82136" w:rsidRPr="00B14F05" w:rsidRDefault="00B82136" w:rsidP="00B82136">
            <w:pPr>
              <w:rPr>
                <w:rFonts w:ascii="Sylfaen" w:hAnsi="Sylfaen" w:cs="Sylfaen"/>
                <w:sz w:val="20"/>
                <w:szCs w:val="20"/>
                <w:lang w:val="ka-GE"/>
              </w:rPr>
            </w:pPr>
            <w:r w:rsidRPr="00B14F05">
              <w:rPr>
                <w:rFonts w:ascii="Sylfaen" w:hAnsi="Sylfaen" w:cs="Sylfaen"/>
                <w:sz w:val="20"/>
                <w:szCs w:val="20"/>
              </w:rPr>
              <w:t>რელიგიის საკითხთა სახელმწიფო სააგენტო</w:t>
            </w:r>
          </w:p>
          <w:p w:rsidR="0043441F" w:rsidRPr="00B14F05" w:rsidRDefault="0043441F" w:rsidP="00504758">
            <w:pPr>
              <w:rPr>
                <w:rFonts w:ascii="Sylfaen" w:hAnsi="Sylfaen"/>
                <w:sz w:val="20"/>
                <w:szCs w:val="20"/>
                <w:lang w:val="ka-GE"/>
              </w:rPr>
            </w:pPr>
          </w:p>
        </w:tc>
      </w:tr>
      <w:tr w:rsidR="0039620F" w:rsidRPr="00B14F05" w:rsidTr="008C256E">
        <w:tblPrEx>
          <w:tblLook w:val="0000" w:firstRow="0" w:lastRow="0" w:firstColumn="0" w:lastColumn="0" w:noHBand="0" w:noVBand="0"/>
        </w:tblPrEx>
        <w:trPr>
          <w:trHeight w:val="530"/>
        </w:trPr>
        <w:tc>
          <w:tcPr>
            <w:tcW w:w="867" w:type="dxa"/>
          </w:tcPr>
          <w:p w:rsidR="0043441F" w:rsidRPr="00B14F05" w:rsidRDefault="0043441F" w:rsidP="00504758">
            <w:pPr>
              <w:rPr>
                <w:rFonts w:ascii="Sylfaen" w:hAnsi="Sylfaen"/>
                <w:sz w:val="20"/>
                <w:szCs w:val="20"/>
                <w:lang w:val="ka-GE"/>
              </w:rPr>
            </w:pPr>
            <w:r w:rsidRPr="00B14F05">
              <w:rPr>
                <w:rFonts w:ascii="Sylfaen" w:hAnsi="Sylfaen"/>
                <w:sz w:val="20"/>
                <w:szCs w:val="20"/>
                <w:lang w:val="ka-GE"/>
              </w:rPr>
              <w:t>117.93</w:t>
            </w:r>
          </w:p>
        </w:tc>
        <w:tc>
          <w:tcPr>
            <w:tcW w:w="2877" w:type="dxa"/>
            <w:gridSpan w:val="2"/>
          </w:tcPr>
          <w:p w:rsidR="0043441F" w:rsidRPr="00B14F05" w:rsidRDefault="00037162"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 xml:space="preserve">განახორციელოს რელიგიათშორისი და </w:t>
            </w:r>
            <w:r w:rsidRPr="00B14F05">
              <w:rPr>
                <w:rFonts w:ascii="Sylfaen" w:eastAsia="Sylfaen,Menlo Regular" w:hAnsi="Sylfaen" w:cs="Sylfaen,Menlo Regular"/>
                <w:bCs/>
                <w:sz w:val="20"/>
                <w:szCs w:val="20"/>
                <w:lang w:val="ka-GE"/>
              </w:rPr>
              <w:lastRenderedPageBreak/>
              <w:t>ინტერკულტურული დიალოგისა და შემწყნარებლობის ხელშეწყობის ეროვნული სტრატეგია</w:t>
            </w:r>
            <w:r w:rsidRPr="00B14F05">
              <w:rPr>
                <w:rFonts w:ascii="Sylfaen" w:hAnsi="Sylfaen"/>
                <w:b/>
                <w:bCs/>
                <w:sz w:val="20"/>
                <w:szCs w:val="20"/>
                <w:lang w:val="ka-GE"/>
              </w:rPr>
              <w:t xml:space="preserve"> (</w:t>
            </w:r>
            <w:r w:rsidR="0043441F" w:rsidRPr="00B14F05">
              <w:rPr>
                <w:rFonts w:ascii="Sylfaen" w:hAnsi="Sylfaen"/>
                <w:b/>
                <w:bCs/>
                <w:sz w:val="20"/>
                <w:szCs w:val="20"/>
                <w:lang w:val="ka-GE"/>
              </w:rPr>
              <w:t>Implement a national strategy to promote interreligious and intercultural dialogue and tolerance</w:t>
            </w:r>
            <w:r w:rsidRPr="00B14F05">
              <w:rPr>
                <w:rFonts w:ascii="Sylfaen" w:hAnsi="Sylfaen"/>
                <w:b/>
                <w:bCs/>
                <w:sz w:val="20"/>
                <w:szCs w:val="20"/>
                <w:lang w:val="ka-GE"/>
              </w:rPr>
              <w:t>)</w:t>
            </w:r>
          </w:p>
        </w:tc>
        <w:tc>
          <w:tcPr>
            <w:tcW w:w="1805" w:type="dxa"/>
          </w:tcPr>
          <w:p w:rsidR="0043441F" w:rsidRPr="00B14F05" w:rsidRDefault="0043441F" w:rsidP="00504758">
            <w:pPr>
              <w:rPr>
                <w:rFonts w:ascii="Sylfaen" w:hAnsi="Sylfaen"/>
                <w:sz w:val="20"/>
                <w:szCs w:val="20"/>
                <w:lang w:val="ka-GE"/>
              </w:rPr>
            </w:pPr>
            <w:r w:rsidRPr="00B14F05">
              <w:rPr>
                <w:rFonts w:ascii="Sylfaen" w:hAnsi="Sylfaen"/>
                <w:sz w:val="20"/>
                <w:szCs w:val="20"/>
                <w:lang w:val="ka-GE"/>
              </w:rPr>
              <w:lastRenderedPageBreak/>
              <w:t>განა</w:t>
            </w:r>
          </w:p>
        </w:tc>
        <w:tc>
          <w:tcPr>
            <w:tcW w:w="1930" w:type="dxa"/>
          </w:tcPr>
          <w:p w:rsidR="0043441F" w:rsidRPr="00B14F05" w:rsidRDefault="0043441F" w:rsidP="00504758">
            <w:pPr>
              <w:rPr>
                <w:rFonts w:ascii="Sylfaen" w:hAnsi="Sylfaen"/>
                <w:sz w:val="20"/>
                <w:szCs w:val="20"/>
                <w:lang w:val="ka-GE"/>
              </w:rPr>
            </w:pPr>
            <w:r w:rsidRPr="00B14F05">
              <w:rPr>
                <w:rFonts w:ascii="Sylfaen" w:hAnsi="Sylfaen"/>
                <w:sz w:val="20"/>
                <w:szCs w:val="20"/>
                <w:lang w:val="ka-GE"/>
              </w:rPr>
              <w:t xml:space="preserve">საქართველოს მიერ 2015 წელს </w:t>
            </w:r>
            <w:r w:rsidRPr="00B14F05">
              <w:rPr>
                <w:rFonts w:ascii="Sylfaen" w:hAnsi="Sylfaen"/>
                <w:sz w:val="20"/>
                <w:szCs w:val="20"/>
                <w:lang w:val="ka-GE"/>
              </w:rPr>
              <w:lastRenderedPageBreak/>
              <w:t>დაფიქსირდა, რომ შესრულებულია ან შესრულების პროცესშია</w:t>
            </w:r>
          </w:p>
        </w:tc>
        <w:tc>
          <w:tcPr>
            <w:tcW w:w="3686" w:type="dxa"/>
          </w:tcPr>
          <w:p w:rsidR="0043441F" w:rsidRPr="00B14F05" w:rsidRDefault="0043441F" w:rsidP="00504758">
            <w:pPr>
              <w:rPr>
                <w:rFonts w:ascii="Sylfaen" w:hAnsi="Sylfaen"/>
                <w:sz w:val="20"/>
                <w:szCs w:val="20"/>
                <w:lang w:val="ka-GE"/>
              </w:rPr>
            </w:pPr>
          </w:p>
        </w:tc>
        <w:tc>
          <w:tcPr>
            <w:tcW w:w="2262" w:type="dxa"/>
          </w:tcPr>
          <w:p w:rsidR="00B82136" w:rsidRPr="00B14F05" w:rsidRDefault="00B82136" w:rsidP="00B82136">
            <w:pPr>
              <w:rPr>
                <w:rFonts w:ascii="Sylfaen" w:hAnsi="Sylfaen" w:cs="Sylfaen"/>
                <w:sz w:val="20"/>
                <w:szCs w:val="20"/>
                <w:lang w:val="ka-GE"/>
              </w:rPr>
            </w:pPr>
            <w:r w:rsidRPr="00B14F05">
              <w:rPr>
                <w:rFonts w:ascii="Sylfaen" w:hAnsi="Sylfaen" w:cs="Sylfaen"/>
                <w:sz w:val="20"/>
                <w:szCs w:val="20"/>
              </w:rPr>
              <w:t xml:space="preserve">რელიგიის საკითხთა სახელმწიფო </w:t>
            </w:r>
            <w:r w:rsidRPr="00B14F05">
              <w:rPr>
                <w:rFonts w:ascii="Sylfaen" w:hAnsi="Sylfaen" w:cs="Sylfaen"/>
                <w:sz w:val="20"/>
                <w:szCs w:val="20"/>
              </w:rPr>
              <w:lastRenderedPageBreak/>
              <w:t>სააგენტო</w:t>
            </w:r>
          </w:p>
          <w:p w:rsidR="00B82136" w:rsidRPr="00B14F05" w:rsidRDefault="00B82136" w:rsidP="00B82136">
            <w:pPr>
              <w:rPr>
                <w:rFonts w:ascii="Sylfaen" w:hAnsi="Sylfaen"/>
                <w:sz w:val="20"/>
                <w:szCs w:val="20"/>
                <w:lang w:val="ka-GE"/>
              </w:rPr>
            </w:pPr>
          </w:p>
          <w:p w:rsidR="00B82136" w:rsidRPr="00B14F05" w:rsidRDefault="00B82136" w:rsidP="00B82136">
            <w:pPr>
              <w:autoSpaceDE w:val="0"/>
              <w:autoSpaceDN w:val="0"/>
              <w:adjustRightInd w:val="0"/>
              <w:jc w:val="left"/>
              <w:rPr>
                <w:rFonts w:ascii="Sylfaen" w:hAnsi="Sylfaen" w:cs="Sylfaen"/>
                <w:sz w:val="20"/>
                <w:szCs w:val="20"/>
              </w:rPr>
            </w:pPr>
            <w:r w:rsidRPr="00B14F05">
              <w:rPr>
                <w:rFonts w:ascii="Sylfaen" w:hAnsi="Sylfaen" w:cs="Sylfaen"/>
                <w:sz w:val="20"/>
                <w:szCs w:val="20"/>
              </w:rPr>
              <w:t>შერიგებისა და სამოქალაქო თანასწორობის საკითხებში</w:t>
            </w:r>
          </w:p>
          <w:p w:rsidR="00B82136" w:rsidRPr="00B14F05" w:rsidRDefault="00B82136" w:rsidP="00B82136">
            <w:pPr>
              <w:rPr>
                <w:rFonts w:ascii="Sylfaen" w:hAnsi="Sylfaen"/>
                <w:sz w:val="20"/>
                <w:szCs w:val="20"/>
                <w:lang w:val="ka-GE"/>
              </w:rPr>
            </w:pPr>
            <w:r w:rsidRPr="00B14F05">
              <w:rPr>
                <w:rFonts w:ascii="Sylfaen" w:hAnsi="Sylfaen" w:cs="Sylfaen"/>
                <w:sz w:val="20"/>
                <w:szCs w:val="20"/>
              </w:rPr>
              <w:t>საქართველოს სახელმწიფო მინისტრის</w:t>
            </w:r>
            <w:r w:rsidRPr="00B14F05">
              <w:rPr>
                <w:rFonts w:ascii="Sylfaen" w:hAnsi="Sylfaen" w:cs="Sylfaen"/>
                <w:sz w:val="20"/>
                <w:szCs w:val="20"/>
                <w:lang w:val="ka-GE"/>
              </w:rPr>
              <w:t xml:space="preserve"> აპარატი</w:t>
            </w:r>
          </w:p>
          <w:p w:rsidR="00D207F9" w:rsidRPr="00B14F05" w:rsidRDefault="00D207F9" w:rsidP="00504758">
            <w:pPr>
              <w:rPr>
                <w:rFonts w:ascii="Sylfaen" w:hAnsi="Sylfaen"/>
                <w:sz w:val="20"/>
                <w:szCs w:val="20"/>
                <w:lang w:val="ka-GE"/>
              </w:rPr>
            </w:pPr>
          </w:p>
        </w:tc>
      </w:tr>
      <w:tr w:rsidR="0039620F" w:rsidRPr="00B14F05" w:rsidTr="008C256E">
        <w:tblPrEx>
          <w:tblLook w:val="0000" w:firstRow="0" w:lastRow="0" w:firstColumn="0" w:lastColumn="0" w:noHBand="0" w:noVBand="0"/>
        </w:tblPrEx>
        <w:trPr>
          <w:trHeight w:val="530"/>
        </w:trPr>
        <w:tc>
          <w:tcPr>
            <w:tcW w:w="867" w:type="dxa"/>
          </w:tcPr>
          <w:p w:rsidR="0043441F" w:rsidRPr="00B14F05" w:rsidRDefault="0043441F" w:rsidP="00504758">
            <w:pPr>
              <w:rPr>
                <w:rFonts w:ascii="Sylfaen" w:hAnsi="Sylfaen"/>
                <w:sz w:val="20"/>
                <w:szCs w:val="20"/>
                <w:lang w:val="ka-GE"/>
              </w:rPr>
            </w:pPr>
            <w:r w:rsidRPr="00B14F05">
              <w:rPr>
                <w:rFonts w:ascii="Sylfaen" w:hAnsi="Sylfaen"/>
                <w:sz w:val="20"/>
                <w:szCs w:val="20"/>
                <w:lang w:val="ka-GE"/>
              </w:rPr>
              <w:lastRenderedPageBreak/>
              <w:t>117.94</w:t>
            </w:r>
          </w:p>
        </w:tc>
        <w:tc>
          <w:tcPr>
            <w:tcW w:w="2877" w:type="dxa"/>
            <w:gridSpan w:val="2"/>
          </w:tcPr>
          <w:p w:rsidR="00037162" w:rsidRPr="00B14F05" w:rsidRDefault="00037162" w:rsidP="00504758">
            <w:pPr>
              <w:rPr>
                <w:rFonts w:ascii="Sylfaen" w:hAnsi="Sylfaen"/>
                <w:bCs/>
                <w:sz w:val="20"/>
                <w:szCs w:val="20"/>
                <w:lang w:val="ka-GE"/>
              </w:rPr>
            </w:pPr>
            <w:r w:rsidRPr="00B14F05">
              <w:rPr>
                <w:rFonts w:ascii="Sylfaen" w:eastAsia="Sylfaen,Menlo Regular" w:hAnsi="Sylfaen" w:cs="Sylfaen,Menlo Regular"/>
                <w:bCs/>
                <w:sz w:val="20"/>
                <w:szCs w:val="20"/>
                <w:lang w:val="ka-GE"/>
              </w:rPr>
              <w:t>რელიგიური შევიწროებისა და სიძულვილის ენის გამოყენებაზე პასუხისმგებელ პირთა დასჯის გზით უზრუნველყოს თითოეული ადამიანის, მათ შორის რელიგიური უმცირესობების წარმომადგენლების რელიგიის თავისუფლება</w:t>
            </w:r>
          </w:p>
          <w:p w:rsidR="0043441F" w:rsidRPr="00B14F05" w:rsidRDefault="00037162" w:rsidP="00504758">
            <w:pPr>
              <w:rPr>
                <w:rFonts w:ascii="Sylfaen" w:hAnsi="Sylfaen"/>
                <w:b/>
                <w:bCs/>
                <w:sz w:val="20"/>
                <w:szCs w:val="20"/>
                <w:lang w:val="ka-GE"/>
              </w:rPr>
            </w:pPr>
            <w:r w:rsidRPr="00B14F05">
              <w:rPr>
                <w:rFonts w:ascii="Sylfaen" w:hAnsi="Sylfaen"/>
                <w:b/>
                <w:bCs/>
                <w:sz w:val="20"/>
                <w:szCs w:val="20"/>
                <w:lang w:val="ka-GE"/>
              </w:rPr>
              <w:t>(</w:t>
            </w:r>
            <w:r w:rsidR="0043441F" w:rsidRPr="00B14F05">
              <w:rPr>
                <w:rFonts w:ascii="Sylfaen" w:hAnsi="Sylfaen"/>
                <w:b/>
                <w:bCs/>
                <w:sz w:val="20"/>
                <w:szCs w:val="20"/>
                <w:lang w:val="ka-GE"/>
              </w:rPr>
              <w:t>Ensure the enjoyment of the right to freedom of religion by everyone, including persons belonging to religious minorities, by punishing those who harass or incite hate speech against religious minorities</w:t>
            </w:r>
            <w:r w:rsidRPr="00B14F05">
              <w:rPr>
                <w:rFonts w:ascii="Sylfaen" w:hAnsi="Sylfaen"/>
                <w:b/>
                <w:bCs/>
                <w:sz w:val="20"/>
                <w:szCs w:val="20"/>
                <w:lang w:val="ka-GE"/>
              </w:rPr>
              <w:t>)</w:t>
            </w:r>
          </w:p>
        </w:tc>
        <w:tc>
          <w:tcPr>
            <w:tcW w:w="1805" w:type="dxa"/>
          </w:tcPr>
          <w:p w:rsidR="0043441F" w:rsidRPr="00B14F05" w:rsidRDefault="00037162" w:rsidP="00504758">
            <w:pPr>
              <w:rPr>
                <w:rFonts w:ascii="Sylfaen" w:hAnsi="Sylfaen"/>
                <w:sz w:val="20"/>
                <w:szCs w:val="20"/>
                <w:lang w:val="ka-GE"/>
              </w:rPr>
            </w:pPr>
            <w:r w:rsidRPr="00B14F05">
              <w:rPr>
                <w:rFonts w:ascii="Sylfaen" w:hAnsi="Sylfaen"/>
                <w:sz w:val="20"/>
                <w:szCs w:val="20"/>
                <w:lang w:val="ka-GE"/>
              </w:rPr>
              <w:t>ბოტ</w:t>
            </w:r>
            <w:r w:rsidR="0043441F" w:rsidRPr="00B14F05">
              <w:rPr>
                <w:rFonts w:ascii="Sylfaen" w:hAnsi="Sylfaen"/>
                <w:sz w:val="20"/>
                <w:szCs w:val="20"/>
                <w:lang w:val="ka-GE"/>
              </w:rPr>
              <w:t>სვანა</w:t>
            </w:r>
          </w:p>
        </w:tc>
        <w:tc>
          <w:tcPr>
            <w:tcW w:w="1930" w:type="dxa"/>
          </w:tcPr>
          <w:p w:rsidR="0043441F" w:rsidRPr="00B14F05" w:rsidRDefault="0043441F"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43441F" w:rsidRPr="00B14F05" w:rsidRDefault="0043441F" w:rsidP="00504758">
            <w:pPr>
              <w:rPr>
                <w:rFonts w:ascii="Sylfaen" w:hAnsi="Sylfaen"/>
                <w:sz w:val="20"/>
                <w:szCs w:val="20"/>
                <w:lang w:val="ka-GE"/>
              </w:rPr>
            </w:pPr>
          </w:p>
        </w:tc>
        <w:tc>
          <w:tcPr>
            <w:tcW w:w="2262" w:type="dxa"/>
          </w:tcPr>
          <w:p w:rsidR="00B82136" w:rsidRPr="00B14F05" w:rsidRDefault="00B82136" w:rsidP="00B82136">
            <w:pPr>
              <w:rPr>
                <w:rFonts w:ascii="Sylfaen" w:hAnsi="Sylfaen" w:cs="Sylfaen"/>
                <w:sz w:val="20"/>
                <w:szCs w:val="20"/>
                <w:lang w:val="ka-GE"/>
              </w:rPr>
            </w:pPr>
            <w:r w:rsidRPr="00B14F05">
              <w:rPr>
                <w:rFonts w:ascii="Sylfaen" w:hAnsi="Sylfaen" w:cs="Sylfaen"/>
                <w:sz w:val="20"/>
                <w:szCs w:val="20"/>
              </w:rPr>
              <w:t>რელიგიის საკითხთა სახელმწიფო სააგენტო</w:t>
            </w:r>
          </w:p>
          <w:p w:rsidR="00B82136" w:rsidRPr="00B14F05" w:rsidRDefault="00B82136" w:rsidP="00504758">
            <w:pPr>
              <w:rPr>
                <w:rFonts w:ascii="Sylfaen" w:hAnsi="Sylfaen"/>
                <w:sz w:val="20"/>
                <w:szCs w:val="20"/>
                <w:lang w:val="ka-GE"/>
              </w:rPr>
            </w:pPr>
          </w:p>
          <w:p w:rsidR="00720714" w:rsidRPr="00B14F05" w:rsidRDefault="00B82136" w:rsidP="00504758">
            <w:pPr>
              <w:rPr>
                <w:rFonts w:ascii="Sylfaen" w:hAnsi="Sylfaen"/>
                <w:sz w:val="20"/>
                <w:szCs w:val="20"/>
                <w:lang w:val="ka-GE"/>
              </w:rPr>
            </w:pPr>
            <w:r w:rsidRPr="00B14F05">
              <w:rPr>
                <w:rFonts w:ascii="Sylfaen" w:hAnsi="Sylfaen"/>
                <w:sz w:val="20"/>
                <w:szCs w:val="20"/>
                <w:lang w:val="ka-GE"/>
              </w:rPr>
              <w:t xml:space="preserve">საქართველოს </w:t>
            </w:r>
            <w:r w:rsidR="00720714" w:rsidRPr="00B14F05">
              <w:rPr>
                <w:rFonts w:ascii="Sylfaen" w:hAnsi="Sylfaen"/>
                <w:sz w:val="20"/>
                <w:szCs w:val="20"/>
                <w:lang w:val="ka-GE"/>
              </w:rPr>
              <w:t>პროკურატურა</w:t>
            </w:r>
          </w:p>
          <w:p w:rsidR="00B82136" w:rsidRPr="00B14F05" w:rsidRDefault="00B82136" w:rsidP="00504758">
            <w:pPr>
              <w:rPr>
                <w:rFonts w:ascii="Sylfaen" w:hAnsi="Sylfaen"/>
                <w:sz w:val="20"/>
                <w:szCs w:val="20"/>
                <w:lang w:val="ka-GE"/>
              </w:rPr>
            </w:pPr>
          </w:p>
          <w:p w:rsidR="00720714" w:rsidRPr="00B14F05" w:rsidRDefault="00B82136" w:rsidP="00504758">
            <w:pPr>
              <w:rPr>
                <w:rFonts w:ascii="Sylfaen" w:hAnsi="Sylfaen"/>
                <w:sz w:val="20"/>
                <w:szCs w:val="20"/>
                <w:lang w:val="ka-GE"/>
              </w:rPr>
            </w:pPr>
            <w:r w:rsidRPr="00B14F05">
              <w:rPr>
                <w:rFonts w:ascii="Sylfaen" w:hAnsi="Sylfaen"/>
                <w:sz w:val="20"/>
                <w:szCs w:val="20"/>
                <w:lang w:val="ka-GE"/>
              </w:rPr>
              <w:t xml:space="preserve">საქართველოს </w:t>
            </w:r>
            <w:r w:rsidR="00720714" w:rsidRPr="00B14F05">
              <w:rPr>
                <w:rFonts w:ascii="Sylfaen" w:hAnsi="Sylfaen"/>
                <w:sz w:val="20"/>
                <w:szCs w:val="20"/>
                <w:lang w:val="ka-GE"/>
              </w:rPr>
              <w:t>შინაგან</w:t>
            </w:r>
            <w:r w:rsidRPr="00B14F05">
              <w:rPr>
                <w:rFonts w:ascii="Sylfaen" w:hAnsi="Sylfaen"/>
                <w:sz w:val="20"/>
                <w:szCs w:val="20"/>
                <w:lang w:val="ka-GE"/>
              </w:rPr>
              <w:t xml:space="preserve"> საქმეთა სამინისტრო</w:t>
            </w:r>
          </w:p>
        </w:tc>
      </w:tr>
      <w:tr w:rsidR="0039620F" w:rsidRPr="00B14F05" w:rsidTr="008C256E">
        <w:tblPrEx>
          <w:tblLook w:val="0000" w:firstRow="0" w:lastRow="0" w:firstColumn="0" w:lastColumn="0" w:noHBand="0" w:noVBand="0"/>
        </w:tblPrEx>
        <w:trPr>
          <w:trHeight w:val="530"/>
        </w:trPr>
        <w:tc>
          <w:tcPr>
            <w:tcW w:w="867" w:type="dxa"/>
          </w:tcPr>
          <w:p w:rsidR="0043441F" w:rsidRPr="00B14F05" w:rsidRDefault="0043441F" w:rsidP="00504758">
            <w:pPr>
              <w:rPr>
                <w:rFonts w:ascii="Sylfaen" w:hAnsi="Sylfaen"/>
                <w:sz w:val="20"/>
                <w:szCs w:val="20"/>
                <w:lang w:val="ka-GE"/>
              </w:rPr>
            </w:pPr>
            <w:r w:rsidRPr="00B14F05">
              <w:rPr>
                <w:rFonts w:ascii="Sylfaen" w:hAnsi="Sylfaen"/>
                <w:sz w:val="20"/>
                <w:szCs w:val="20"/>
                <w:lang w:val="ka-GE"/>
              </w:rPr>
              <w:t>117.95</w:t>
            </w:r>
          </w:p>
        </w:tc>
        <w:tc>
          <w:tcPr>
            <w:tcW w:w="2877" w:type="dxa"/>
            <w:gridSpan w:val="2"/>
          </w:tcPr>
          <w:p w:rsidR="0043441F" w:rsidRPr="00B14F05" w:rsidRDefault="00037162"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სრულად უზრუნველყოს გამოხატვის თავისუფლებით სარგებლობა და მედიის პლურალიზმი</w:t>
            </w:r>
            <w:r w:rsidRPr="00B14F05">
              <w:rPr>
                <w:rFonts w:ascii="Sylfaen" w:hAnsi="Sylfaen"/>
                <w:b/>
                <w:bCs/>
                <w:sz w:val="20"/>
                <w:szCs w:val="20"/>
                <w:lang w:val="ka-GE"/>
              </w:rPr>
              <w:t xml:space="preserve"> (</w:t>
            </w:r>
            <w:r w:rsidR="0043441F" w:rsidRPr="00B14F05">
              <w:rPr>
                <w:rFonts w:ascii="Sylfaen" w:hAnsi="Sylfaen"/>
                <w:b/>
                <w:bCs/>
                <w:sz w:val="20"/>
                <w:szCs w:val="20"/>
                <w:lang w:val="ka-GE"/>
              </w:rPr>
              <w:t>Fully respect freedom of expression and media pluralism</w:t>
            </w:r>
            <w:r w:rsidRPr="00B14F05">
              <w:rPr>
                <w:rFonts w:ascii="Sylfaen" w:hAnsi="Sylfaen"/>
                <w:b/>
                <w:bCs/>
                <w:sz w:val="20"/>
                <w:szCs w:val="20"/>
                <w:lang w:val="ka-GE"/>
              </w:rPr>
              <w:t>)</w:t>
            </w:r>
          </w:p>
        </w:tc>
        <w:tc>
          <w:tcPr>
            <w:tcW w:w="1805" w:type="dxa"/>
          </w:tcPr>
          <w:p w:rsidR="0043441F" w:rsidRPr="00B14F05" w:rsidRDefault="0043441F" w:rsidP="00504758">
            <w:pPr>
              <w:rPr>
                <w:rFonts w:ascii="Sylfaen" w:hAnsi="Sylfaen"/>
                <w:sz w:val="20"/>
                <w:szCs w:val="20"/>
                <w:lang w:val="ka-GE"/>
              </w:rPr>
            </w:pPr>
            <w:r w:rsidRPr="00B14F05">
              <w:rPr>
                <w:rFonts w:ascii="Sylfaen" w:hAnsi="Sylfaen"/>
                <w:sz w:val="20"/>
                <w:szCs w:val="20"/>
                <w:lang w:val="ka-GE"/>
              </w:rPr>
              <w:t>პორტუგალია</w:t>
            </w:r>
          </w:p>
        </w:tc>
        <w:tc>
          <w:tcPr>
            <w:tcW w:w="1930" w:type="dxa"/>
          </w:tcPr>
          <w:p w:rsidR="0043441F" w:rsidRPr="00B14F05" w:rsidRDefault="0043441F"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43441F" w:rsidRPr="00B14F05" w:rsidRDefault="0043441F" w:rsidP="00504758">
            <w:pPr>
              <w:rPr>
                <w:rFonts w:ascii="Sylfaen" w:hAnsi="Sylfaen"/>
                <w:sz w:val="20"/>
                <w:szCs w:val="20"/>
                <w:lang w:val="ka-GE"/>
              </w:rPr>
            </w:pPr>
          </w:p>
        </w:tc>
        <w:tc>
          <w:tcPr>
            <w:tcW w:w="2262" w:type="dxa"/>
          </w:tcPr>
          <w:p w:rsidR="00B82136" w:rsidRPr="00B14F05" w:rsidRDefault="00B82136" w:rsidP="00B82136">
            <w:pPr>
              <w:autoSpaceDE w:val="0"/>
              <w:autoSpaceDN w:val="0"/>
              <w:adjustRightInd w:val="0"/>
              <w:jc w:val="left"/>
              <w:rPr>
                <w:rFonts w:ascii="Sylfaen" w:hAnsi="Sylfaen" w:cs="Sylfaen"/>
                <w:sz w:val="20"/>
                <w:szCs w:val="20"/>
              </w:rPr>
            </w:pPr>
            <w:r w:rsidRPr="00B14F05">
              <w:rPr>
                <w:rFonts w:ascii="Sylfaen" w:hAnsi="Sylfaen" w:cs="Sylfaen"/>
                <w:sz w:val="20"/>
                <w:szCs w:val="20"/>
              </w:rPr>
              <w:t>საქართველოს მთავრობის ადმინისტრაციის</w:t>
            </w:r>
          </w:p>
          <w:p w:rsidR="003B4F7B" w:rsidRPr="00B14F05" w:rsidRDefault="00B82136" w:rsidP="00B82136">
            <w:pPr>
              <w:rPr>
                <w:rFonts w:ascii="Sylfaen" w:hAnsi="Sylfaen" w:cs="Sylfaen"/>
                <w:sz w:val="20"/>
                <w:szCs w:val="20"/>
                <w:lang w:val="ka-GE"/>
              </w:rPr>
            </w:pPr>
            <w:r w:rsidRPr="00B14F05">
              <w:rPr>
                <w:rFonts w:ascii="Sylfaen" w:hAnsi="Sylfaen" w:cs="Sylfaen"/>
                <w:sz w:val="20"/>
                <w:szCs w:val="20"/>
              </w:rPr>
              <w:t>ადამიანის უფლებათა დაცვის სამდივნო</w:t>
            </w:r>
          </w:p>
          <w:p w:rsidR="00B82136" w:rsidRPr="00B14F05" w:rsidRDefault="00B82136" w:rsidP="00B82136">
            <w:pPr>
              <w:rPr>
                <w:rFonts w:ascii="Sylfaen" w:hAnsi="Sylfaen" w:cs="Sylfaen"/>
                <w:sz w:val="20"/>
                <w:szCs w:val="20"/>
                <w:lang w:val="ka-GE"/>
              </w:rPr>
            </w:pPr>
          </w:p>
          <w:p w:rsidR="00B82136" w:rsidRPr="00B14F05" w:rsidRDefault="00B82136" w:rsidP="00B82136">
            <w:pPr>
              <w:rPr>
                <w:rFonts w:ascii="Sylfaen" w:hAnsi="Sylfaen"/>
                <w:sz w:val="20"/>
                <w:szCs w:val="20"/>
                <w:lang w:val="ka-GE"/>
              </w:rPr>
            </w:pPr>
            <w:r w:rsidRPr="00B14F05">
              <w:rPr>
                <w:rFonts w:ascii="Sylfaen" w:hAnsi="Sylfaen" w:cs="Sylfaen"/>
                <w:sz w:val="20"/>
                <w:szCs w:val="20"/>
                <w:lang w:val="ka-GE"/>
              </w:rPr>
              <w:lastRenderedPageBreak/>
              <w:t>საქართველოს იუსტიციის სამინისტრო</w:t>
            </w:r>
          </w:p>
        </w:tc>
      </w:tr>
      <w:tr w:rsidR="0039620F" w:rsidRPr="00B14F05" w:rsidTr="008C256E">
        <w:tblPrEx>
          <w:tblLook w:val="0000" w:firstRow="0" w:lastRow="0" w:firstColumn="0" w:lastColumn="0" w:noHBand="0" w:noVBand="0"/>
        </w:tblPrEx>
        <w:trPr>
          <w:trHeight w:val="530"/>
        </w:trPr>
        <w:tc>
          <w:tcPr>
            <w:tcW w:w="867" w:type="dxa"/>
          </w:tcPr>
          <w:p w:rsidR="0043441F" w:rsidRPr="00B14F05" w:rsidRDefault="0043441F" w:rsidP="00504758">
            <w:pPr>
              <w:rPr>
                <w:rFonts w:ascii="Sylfaen" w:hAnsi="Sylfaen"/>
                <w:sz w:val="20"/>
                <w:szCs w:val="20"/>
                <w:lang w:val="ka-GE"/>
              </w:rPr>
            </w:pPr>
            <w:r w:rsidRPr="00B14F05">
              <w:rPr>
                <w:rFonts w:ascii="Sylfaen" w:hAnsi="Sylfaen"/>
                <w:sz w:val="20"/>
                <w:szCs w:val="20"/>
                <w:lang w:val="ka-GE"/>
              </w:rPr>
              <w:lastRenderedPageBreak/>
              <w:t>117.96</w:t>
            </w:r>
          </w:p>
        </w:tc>
        <w:tc>
          <w:tcPr>
            <w:tcW w:w="2877" w:type="dxa"/>
            <w:gridSpan w:val="2"/>
          </w:tcPr>
          <w:p w:rsidR="00037162" w:rsidRPr="00B14F05" w:rsidRDefault="00037162" w:rsidP="00504758">
            <w:pPr>
              <w:rPr>
                <w:rFonts w:ascii="Sylfaen" w:hAnsi="Sylfaen"/>
                <w:bCs/>
                <w:sz w:val="20"/>
                <w:szCs w:val="20"/>
                <w:lang w:val="ka-GE"/>
              </w:rPr>
            </w:pPr>
            <w:r w:rsidRPr="00B14F05">
              <w:rPr>
                <w:rFonts w:ascii="Sylfaen" w:eastAsia="Sylfaen,Menlo Regular" w:hAnsi="Sylfaen" w:cs="Sylfaen,Menlo Regular"/>
                <w:bCs/>
                <w:sz w:val="20"/>
                <w:szCs w:val="20"/>
                <w:lang w:val="ka-GE"/>
              </w:rPr>
              <w:t>განახორციელოს შესაბამისი ზომები მედიაგარემოს თავისუფლებისა და დამოუკიდებლობის უზრუნველყოფის მიზნით</w:t>
            </w:r>
          </w:p>
          <w:p w:rsidR="0043441F" w:rsidRPr="00B14F05" w:rsidRDefault="00037162" w:rsidP="00504758">
            <w:pPr>
              <w:rPr>
                <w:rFonts w:ascii="Sylfaen" w:hAnsi="Sylfaen"/>
                <w:b/>
                <w:bCs/>
                <w:sz w:val="20"/>
                <w:szCs w:val="20"/>
                <w:lang w:val="ka-GE"/>
              </w:rPr>
            </w:pPr>
            <w:r w:rsidRPr="00B14F05">
              <w:rPr>
                <w:rFonts w:ascii="Sylfaen" w:hAnsi="Sylfaen"/>
                <w:b/>
                <w:bCs/>
                <w:sz w:val="20"/>
                <w:szCs w:val="20"/>
                <w:lang w:val="ka-GE"/>
              </w:rPr>
              <w:t>(</w:t>
            </w:r>
            <w:r w:rsidR="0043441F" w:rsidRPr="00B14F05">
              <w:rPr>
                <w:rFonts w:ascii="Sylfaen" w:hAnsi="Sylfaen"/>
                <w:b/>
                <w:bCs/>
                <w:sz w:val="20"/>
                <w:szCs w:val="20"/>
                <w:lang w:val="ka-GE"/>
              </w:rPr>
              <w:t>Institute measures that guarantee a free and independent media environment</w:t>
            </w:r>
            <w:r w:rsidRPr="00B14F05">
              <w:rPr>
                <w:rFonts w:ascii="Sylfaen" w:hAnsi="Sylfaen"/>
                <w:b/>
                <w:bCs/>
                <w:sz w:val="20"/>
                <w:szCs w:val="20"/>
                <w:lang w:val="ka-GE"/>
              </w:rPr>
              <w:t>)</w:t>
            </w:r>
          </w:p>
        </w:tc>
        <w:tc>
          <w:tcPr>
            <w:tcW w:w="1805" w:type="dxa"/>
          </w:tcPr>
          <w:p w:rsidR="0043441F" w:rsidRPr="00B14F05" w:rsidRDefault="0043441F" w:rsidP="00504758">
            <w:pPr>
              <w:rPr>
                <w:rFonts w:ascii="Sylfaen" w:hAnsi="Sylfaen"/>
                <w:sz w:val="20"/>
                <w:szCs w:val="20"/>
                <w:lang w:val="ka-GE"/>
              </w:rPr>
            </w:pPr>
            <w:r w:rsidRPr="00B14F05">
              <w:rPr>
                <w:rFonts w:ascii="Sylfaen" w:hAnsi="Sylfaen"/>
                <w:sz w:val="20"/>
                <w:szCs w:val="20"/>
                <w:lang w:val="ka-GE"/>
              </w:rPr>
              <w:t>განა</w:t>
            </w:r>
          </w:p>
        </w:tc>
        <w:tc>
          <w:tcPr>
            <w:tcW w:w="1930" w:type="dxa"/>
          </w:tcPr>
          <w:p w:rsidR="0043441F" w:rsidRPr="00B14F05" w:rsidRDefault="0043441F"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43441F" w:rsidRPr="00B14F05" w:rsidRDefault="0043441F" w:rsidP="00504758">
            <w:pPr>
              <w:rPr>
                <w:rFonts w:ascii="Sylfaen" w:hAnsi="Sylfaen"/>
                <w:sz w:val="20"/>
                <w:szCs w:val="20"/>
                <w:lang w:val="ka-GE"/>
              </w:rPr>
            </w:pPr>
          </w:p>
        </w:tc>
        <w:tc>
          <w:tcPr>
            <w:tcW w:w="2262" w:type="dxa"/>
          </w:tcPr>
          <w:p w:rsidR="00B82136" w:rsidRPr="00B14F05" w:rsidRDefault="00B82136" w:rsidP="00B82136">
            <w:pPr>
              <w:autoSpaceDE w:val="0"/>
              <w:autoSpaceDN w:val="0"/>
              <w:adjustRightInd w:val="0"/>
              <w:jc w:val="left"/>
              <w:rPr>
                <w:rFonts w:ascii="Sylfaen" w:hAnsi="Sylfaen" w:cs="Sylfaen"/>
                <w:sz w:val="20"/>
                <w:szCs w:val="20"/>
              </w:rPr>
            </w:pPr>
            <w:r w:rsidRPr="00B14F05">
              <w:rPr>
                <w:rFonts w:ascii="Sylfaen" w:hAnsi="Sylfaen" w:cs="Sylfaen"/>
                <w:sz w:val="20"/>
                <w:szCs w:val="20"/>
              </w:rPr>
              <w:t>საქართველოს მთავრობის ადმინისტრაციის</w:t>
            </w:r>
          </w:p>
          <w:p w:rsidR="00B82136" w:rsidRPr="00B14F05" w:rsidRDefault="00B82136" w:rsidP="00B82136">
            <w:pPr>
              <w:rPr>
                <w:rFonts w:ascii="Sylfaen" w:hAnsi="Sylfaen" w:cs="Sylfaen"/>
                <w:sz w:val="20"/>
                <w:szCs w:val="20"/>
                <w:lang w:val="ka-GE"/>
              </w:rPr>
            </w:pPr>
            <w:r w:rsidRPr="00B14F05">
              <w:rPr>
                <w:rFonts w:ascii="Sylfaen" w:hAnsi="Sylfaen" w:cs="Sylfaen"/>
                <w:sz w:val="20"/>
                <w:szCs w:val="20"/>
              </w:rPr>
              <w:t>ადამიანის უფლებათა დაცვის სამდივნო</w:t>
            </w:r>
          </w:p>
          <w:p w:rsidR="00B82136" w:rsidRPr="00B14F05" w:rsidRDefault="00B82136" w:rsidP="00B82136">
            <w:pPr>
              <w:rPr>
                <w:rFonts w:ascii="Sylfaen" w:hAnsi="Sylfaen" w:cs="Sylfaen"/>
                <w:sz w:val="20"/>
                <w:szCs w:val="20"/>
                <w:lang w:val="ka-GE"/>
              </w:rPr>
            </w:pPr>
          </w:p>
          <w:p w:rsidR="003B4F7B" w:rsidRPr="00B14F05" w:rsidRDefault="00B82136" w:rsidP="00B82136">
            <w:pPr>
              <w:rPr>
                <w:rFonts w:ascii="Sylfaen" w:hAnsi="Sylfaen"/>
                <w:sz w:val="20"/>
                <w:szCs w:val="20"/>
                <w:lang w:val="ka-GE"/>
              </w:rPr>
            </w:pPr>
            <w:r w:rsidRPr="00B14F05">
              <w:rPr>
                <w:rFonts w:ascii="Sylfaen" w:hAnsi="Sylfaen" w:cs="Sylfaen"/>
                <w:sz w:val="20"/>
                <w:szCs w:val="20"/>
                <w:lang w:val="ka-GE"/>
              </w:rPr>
              <w:t>საქართველოს იუსტიციის სამინისტრო</w:t>
            </w:r>
          </w:p>
        </w:tc>
      </w:tr>
      <w:tr w:rsidR="0039620F" w:rsidRPr="00B14F05" w:rsidTr="008C256E">
        <w:tblPrEx>
          <w:tblLook w:val="0000" w:firstRow="0" w:lastRow="0" w:firstColumn="0" w:lastColumn="0" w:noHBand="0" w:noVBand="0"/>
        </w:tblPrEx>
        <w:trPr>
          <w:trHeight w:val="530"/>
        </w:trPr>
        <w:tc>
          <w:tcPr>
            <w:tcW w:w="867" w:type="dxa"/>
          </w:tcPr>
          <w:p w:rsidR="0043441F" w:rsidRPr="00B14F05" w:rsidRDefault="0043441F" w:rsidP="00504758">
            <w:pPr>
              <w:rPr>
                <w:rFonts w:ascii="Sylfaen" w:hAnsi="Sylfaen"/>
                <w:sz w:val="20"/>
                <w:szCs w:val="20"/>
                <w:lang w:val="ka-GE"/>
              </w:rPr>
            </w:pPr>
            <w:r w:rsidRPr="00B14F05">
              <w:rPr>
                <w:rFonts w:ascii="Sylfaen" w:hAnsi="Sylfaen"/>
                <w:sz w:val="20"/>
                <w:szCs w:val="20"/>
                <w:lang w:val="ka-GE"/>
              </w:rPr>
              <w:t>117.97</w:t>
            </w:r>
          </w:p>
        </w:tc>
        <w:tc>
          <w:tcPr>
            <w:tcW w:w="2877" w:type="dxa"/>
            <w:gridSpan w:val="2"/>
          </w:tcPr>
          <w:p w:rsidR="0043441F" w:rsidRPr="00B14F05" w:rsidRDefault="00037162"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განაგრძოს მედიის თავისუფლების საკითხზე პრიორიტეტული წესით მუშაობა</w:t>
            </w:r>
            <w:r w:rsidRPr="00B14F05">
              <w:rPr>
                <w:rFonts w:ascii="Sylfaen" w:hAnsi="Sylfaen"/>
                <w:b/>
                <w:bCs/>
                <w:sz w:val="20"/>
                <w:szCs w:val="20"/>
                <w:lang w:val="ka-GE"/>
              </w:rPr>
              <w:t xml:space="preserve"> (</w:t>
            </w:r>
            <w:r w:rsidR="0043441F" w:rsidRPr="00B14F05">
              <w:rPr>
                <w:rFonts w:ascii="Sylfaen" w:hAnsi="Sylfaen"/>
                <w:b/>
                <w:bCs/>
                <w:sz w:val="20"/>
                <w:szCs w:val="20"/>
                <w:lang w:val="ka-GE"/>
              </w:rPr>
              <w:t>Continue to prioritize safeguarding media freedom</w:t>
            </w:r>
            <w:r w:rsidRPr="00B14F05">
              <w:rPr>
                <w:rFonts w:ascii="Sylfaen" w:hAnsi="Sylfaen"/>
                <w:b/>
                <w:bCs/>
                <w:sz w:val="20"/>
                <w:szCs w:val="20"/>
                <w:lang w:val="ka-GE"/>
              </w:rPr>
              <w:t>)</w:t>
            </w:r>
          </w:p>
        </w:tc>
        <w:tc>
          <w:tcPr>
            <w:tcW w:w="1805" w:type="dxa"/>
          </w:tcPr>
          <w:p w:rsidR="0043441F" w:rsidRPr="00B14F05" w:rsidRDefault="0043441F" w:rsidP="00504758">
            <w:pPr>
              <w:rPr>
                <w:rFonts w:ascii="Sylfaen" w:hAnsi="Sylfaen"/>
                <w:sz w:val="20"/>
                <w:szCs w:val="20"/>
                <w:lang w:val="ka-GE"/>
              </w:rPr>
            </w:pPr>
            <w:r w:rsidRPr="00B14F05">
              <w:rPr>
                <w:rFonts w:ascii="Sylfaen" w:hAnsi="Sylfaen"/>
                <w:sz w:val="20"/>
                <w:szCs w:val="20"/>
                <w:lang w:val="ka-GE"/>
              </w:rPr>
              <w:t>ავსტრალია</w:t>
            </w:r>
          </w:p>
        </w:tc>
        <w:tc>
          <w:tcPr>
            <w:tcW w:w="1930" w:type="dxa"/>
          </w:tcPr>
          <w:p w:rsidR="0043441F" w:rsidRPr="00B14F05" w:rsidRDefault="0043441F"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43441F" w:rsidRPr="00B14F05" w:rsidRDefault="0043441F" w:rsidP="00504758">
            <w:pPr>
              <w:rPr>
                <w:rFonts w:ascii="Sylfaen" w:hAnsi="Sylfaen"/>
                <w:sz w:val="20"/>
                <w:szCs w:val="20"/>
                <w:lang w:val="ka-GE"/>
              </w:rPr>
            </w:pPr>
          </w:p>
        </w:tc>
        <w:tc>
          <w:tcPr>
            <w:tcW w:w="2262" w:type="dxa"/>
          </w:tcPr>
          <w:p w:rsidR="00B82136" w:rsidRPr="00B14F05" w:rsidRDefault="00B82136" w:rsidP="00B82136">
            <w:pPr>
              <w:autoSpaceDE w:val="0"/>
              <w:autoSpaceDN w:val="0"/>
              <w:adjustRightInd w:val="0"/>
              <w:jc w:val="left"/>
              <w:rPr>
                <w:rFonts w:ascii="Sylfaen" w:hAnsi="Sylfaen" w:cs="Sylfaen"/>
                <w:sz w:val="20"/>
                <w:szCs w:val="20"/>
              </w:rPr>
            </w:pPr>
            <w:r w:rsidRPr="00B14F05">
              <w:rPr>
                <w:rFonts w:ascii="Sylfaen" w:hAnsi="Sylfaen" w:cs="Sylfaen"/>
                <w:sz w:val="20"/>
                <w:szCs w:val="20"/>
              </w:rPr>
              <w:t>საქართველოს მთავრობის ადმინისტრაციის</w:t>
            </w:r>
          </w:p>
          <w:p w:rsidR="00B82136" w:rsidRPr="00B14F05" w:rsidRDefault="00B82136" w:rsidP="00B82136">
            <w:pPr>
              <w:rPr>
                <w:rFonts w:ascii="Sylfaen" w:hAnsi="Sylfaen" w:cs="Sylfaen"/>
                <w:sz w:val="20"/>
                <w:szCs w:val="20"/>
                <w:lang w:val="ka-GE"/>
              </w:rPr>
            </w:pPr>
            <w:r w:rsidRPr="00B14F05">
              <w:rPr>
                <w:rFonts w:ascii="Sylfaen" w:hAnsi="Sylfaen" w:cs="Sylfaen"/>
                <w:sz w:val="20"/>
                <w:szCs w:val="20"/>
              </w:rPr>
              <w:t>ადამიანის უფლებათა დაცვის სამდივნო</w:t>
            </w:r>
          </w:p>
          <w:p w:rsidR="00B82136" w:rsidRPr="00B14F05" w:rsidRDefault="00B82136" w:rsidP="00B82136">
            <w:pPr>
              <w:rPr>
                <w:rFonts w:ascii="Sylfaen" w:hAnsi="Sylfaen" w:cs="Sylfaen"/>
                <w:sz w:val="20"/>
                <w:szCs w:val="20"/>
                <w:lang w:val="ka-GE"/>
              </w:rPr>
            </w:pPr>
          </w:p>
          <w:p w:rsidR="003B4F7B" w:rsidRPr="00B14F05" w:rsidRDefault="00B82136" w:rsidP="00B82136">
            <w:pPr>
              <w:rPr>
                <w:rFonts w:ascii="Sylfaen" w:hAnsi="Sylfaen"/>
                <w:sz w:val="20"/>
                <w:szCs w:val="20"/>
                <w:lang w:val="ka-GE"/>
              </w:rPr>
            </w:pPr>
            <w:r w:rsidRPr="00B14F05">
              <w:rPr>
                <w:rFonts w:ascii="Sylfaen" w:hAnsi="Sylfaen" w:cs="Sylfaen"/>
                <w:sz w:val="20"/>
                <w:szCs w:val="20"/>
                <w:lang w:val="ka-GE"/>
              </w:rPr>
              <w:t>საქართველოს იუსტიციის სამინისტრო</w:t>
            </w:r>
          </w:p>
        </w:tc>
      </w:tr>
      <w:tr w:rsidR="0039620F" w:rsidRPr="00B14F05" w:rsidTr="008C256E">
        <w:tblPrEx>
          <w:tblLook w:val="0000" w:firstRow="0" w:lastRow="0" w:firstColumn="0" w:lastColumn="0" w:noHBand="0" w:noVBand="0"/>
        </w:tblPrEx>
        <w:trPr>
          <w:trHeight w:val="530"/>
        </w:trPr>
        <w:tc>
          <w:tcPr>
            <w:tcW w:w="867" w:type="dxa"/>
          </w:tcPr>
          <w:p w:rsidR="0043441F" w:rsidRPr="00B14F05" w:rsidRDefault="0043441F" w:rsidP="00504758">
            <w:pPr>
              <w:rPr>
                <w:rFonts w:ascii="Sylfaen" w:hAnsi="Sylfaen"/>
                <w:sz w:val="20"/>
                <w:szCs w:val="20"/>
                <w:lang w:val="ka-GE"/>
              </w:rPr>
            </w:pPr>
            <w:r w:rsidRPr="00B14F05">
              <w:rPr>
                <w:rFonts w:ascii="Sylfaen" w:hAnsi="Sylfaen"/>
                <w:sz w:val="20"/>
                <w:szCs w:val="20"/>
                <w:lang w:val="ka-GE"/>
              </w:rPr>
              <w:t>117.98</w:t>
            </w:r>
          </w:p>
        </w:tc>
        <w:tc>
          <w:tcPr>
            <w:tcW w:w="2877" w:type="dxa"/>
            <w:gridSpan w:val="2"/>
          </w:tcPr>
          <w:p w:rsidR="00037162" w:rsidRPr="00B14F05" w:rsidRDefault="00037162"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ხელი შეუწყოს პლურალიზმის პატივისცემას და თავისუფალ დიალოგს ისეთი გარემოს დამკვიდრების გზით, სადაც თავისუფლად იქნება შესაძლებელი განსხვავებული, მათ შორის ოპოზიციური მოსაზრებების დაფიქსირება, ასევე</w:t>
            </w:r>
            <w:r w:rsidRPr="00B14F05">
              <w:rPr>
                <w:rFonts w:ascii="Sylfaen" w:eastAsia="Sylfaen,Menlo Regular" w:hAnsi="Sylfaen" w:cs="Sylfaen,Menlo Regular"/>
                <w:b/>
                <w:bCs/>
                <w:sz w:val="20"/>
                <w:szCs w:val="20"/>
                <w:lang w:val="ka-GE"/>
              </w:rPr>
              <w:t xml:space="preserve"> </w:t>
            </w:r>
            <w:r w:rsidRPr="00B14F05">
              <w:rPr>
                <w:rFonts w:ascii="Sylfaen" w:eastAsia="Sylfaen,Menlo Regular" w:hAnsi="Sylfaen" w:cs="Sylfaen,Menlo Regular"/>
                <w:bCs/>
                <w:sz w:val="20"/>
                <w:szCs w:val="20"/>
                <w:lang w:val="ka-GE"/>
              </w:rPr>
              <w:t xml:space="preserve">კრიტიკული მედიასაშუალებების წინააღმდეგ პოლიტიკურად </w:t>
            </w:r>
            <w:r w:rsidRPr="00B14F05">
              <w:rPr>
                <w:rFonts w:ascii="Sylfaen" w:eastAsia="Sylfaen,Menlo Regular" w:hAnsi="Sylfaen" w:cs="Sylfaen,Menlo Regular"/>
                <w:bCs/>
                <w:sz w:val="20"/>
                <w:szCs w:val="20"/>
                <w:lang w:val="ka-GE"/>
              </w:rPr>
              <w:lastRenderedPageBreak/>
              <w:t>მოტივირებული ზომების გამოყენების თავიდან აცილებით</w:t>
            </w:r>
          </w:p>
          <w:p w:rsidR="0043441F" w:rsidRPr="00B14F05" w:rsidRDefault="00037162" w:rsidP="00504758">
            <w:pPr>
              <w:rPr>
                <w:rFonts w:ascii="Sylfaen" w:hAnsi="Sylfaen"/>
                <w:b/>
                <w:bCs/>
                <w:sz w:val="20"/>
                <w:szCs w:val="20"/>
                <w:lang w:val="ka-GE"/>
              </w:rPr>
            </w:pPr>
            <w:r w:rsidRPr="00B14F05">
              <w:rPr>
                <w:rFonts w:ascii="Sylfaen" w:hAnsi="Sylfaen"/>
                <w:b/>
                <w:bCs/>
                <w:sz w:val="20"/>
                <w:szCs w:val="20"/>
                <w:lang w:val="ka-GE"/>
              </w:rPr>
              <w:t>(</w:t>
            </w:r>
            <w:r w:rsidR="0043441F" w:rsidRPr="00B14F05">
              <w:rPr>
                <w:rFonts w:ascii="Sylfaen" w:hAnsi="Sylfaen"/>
                <w:b/>
                <w:bCs/>
                <w:sz w:val="20"/>
                <w:szCs w:val="20"/>
                <w:lang w:val="ka-GE"/>
              </w:rPr>
              <w:t>Bolster respect for pluralism and open debate by fostering a non-violent environment tolerant of dissenting voices, including those of the opposition, and avoiding politically motivated actions against critical media outlets</w:t>
            </w:r>
            <w:r w:rsidRPr="00B14F05">
              <w:rPr>
                <w:rFonts w:ascii="Sylfaen" w:hAnsi="Sylfaen"/>
                <w:b/>
                <w:bCs/>
                <w:sz w:val="20"/>
                <w:szCs w:val="20"/>
                <w:lang w:val="ka-GE"/>
              </w:rPr>
              <w:t>)</w:t>
            </w:r>
          </w:p>
        </w:tc>
        <w:tc>
          <w:tcPr>
            <w:tcW w:w="1805" w:type="dxa"/>
          </w:tcPr>
          <w:p w:rsidR="0043441F" w:rsidRPr="00B14F05" w:rsidRDefault="0043441F" w:rsidP="00504758">
            <w:pPr>
              <w:rPr>
                <w:rFonts w:ascii="Sylfaen" w:hAnsi="Sylfaen"/>
                <w:sz w:val="20"/>
                <w:szCs w:val="20"/>
                <w:lang w:val="ka-GE"/>
              </w:rPr>
            </w:pPr>
            <w:r w:rsidRPr="00B14F05">
              <w:rPr>
                <w:rFonts w:ascii="Sylfaen" w:hAnsi="Sylfaen"/>
                <w:sz w:val="20"/>
                <w:szCs w:val="20"/>
                <w:lang w:val="ka-GE"/>
              </w:rPr>
              <w:lastRenderedPageBreak/>
              <w:t>აშშ</w:t>
            </w:r>
          </w:p>
        </w:tc>
        <w:tc>
          <w:tcPr>
            <w:tcW w:w="1930" w:type="dxa"/>
          </w:tcPr>
          <w:p w:rsidR="0043441F" w:rsidRPr="00B14F05" w:rsidRDefault="0043441F"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43441F" w:rsidRPr="00B14F05" w:rsidRDefault="0043441F" w:rsidP="00504758">
            <w:pPr>
              <w:rPr>
                <w:rFonts w:ascii="Sylfaen" w:hAnsi="Sylfaen"/>
                <w:sz w:val="20"/>
                <w:szCs w:val="20"/>
                <w:lang w:val="ka-GE"/>
              </w:rPr>
            </w:pPr>
          </w:p>
        </w:tc>
        <w:tc>
          <w:tcPr>
            <w:tcW w:w="2262" w:type="dxa"/>
          </w:tcPr>
          <w:p w:rsidR="00B82136" w:rsidRPr="00B14F05" w:rsidRDefault="00B82136" w:rsidP="00B82136">
            <w:pPr>
              <w:autoSpaceDE w:val="0"/>
              <w:autoSpaceDN w:val="0"/>
              <w:adjustRightInd w:val="0"/>
              <w:jc w:val="left"/>
              <w:rPr>
                <w:rFonts w:ascii="Sylfaen" w:hAnsi="Sylfaen" w:cs="Sylfaen"/>
                <w:sz w:val="20"/>
                <w:szCs w:val="20"/>
              </w:rPr>
            </w:pPr>
            <w:r w:rsidRPr="00B14F05">
              <w:rPr>
                <w:rFonts w:ascii="Sylfaen" w:hAnsi="Sylfaen" w:cs="Sylfaen"/>
                <w:sz w:val="20"/>
                <w:szCs w:val="20"/>
              </w:rPr>
              <w:t>საქართველოს მთავრობის ადმინისტრაციის</w:t>
            </w:r>
          </w:p>
          <w:p w:rsidR="00B82136" w:rsidRPr="00B14F05" w:rsidRDefault="00B82136" w:rsidP="00B82136">
            <w:pPr>
              <w:rPr>
                <w:rFonts w:ascii="Sylfaen" w:hAnsi="Sylfaen" w:cs="Sylfaen"/>
                <w:sz w:val="20"/>
                <w:szCs w:val="20"/>
                <w:lang w:val="ka-GE"/>
              </w:rPr>
            </w:pPr>
            <w:r w:rsidRPr="00B14F05">
              <w:rPr>
                <w:rFonts w:ascii="Sylfaen" w:hAnsi="Sylfaen" w:cs="Sylfaen"/>
                <w:sz w:val="20"/>
                <w:szCs w:val="20"/>
              </w:rPr>
              <w:t>ადამიანის უფლებათა დაცვის სამდივნო</w:t>
            </w:r>
          </w:p>
          <w:p w:rsidR="0043441F" w:rsidRPr="00B14F05" w:rsidRDefault="0043441F" w:rsidP="00504758">
            <w:pPr>
              <w:rPr>
                <w:rFonts w:ascii="Sylfaen" w:hAnsi="Sylfaen"/>
                <w:sz w:val="20"/>
                <w:szCs w:val="20"/>
                <w:lang w:val="ka-GE"/>
              </w:rPr>
            </w:pPr>
          </w:p>
        </w:tc>
      </w:tr>
      <w:tr w:rsidR="0039620F" w:rsidRPr="00B14F05" w:rsidTr="008C256E">
        <w:tblPrEx>
          <w:tblLook w:val="0000" w:firstRow="0" w:lastRow="0" w:firstColumn="0" w:lastColumn="0" w:noHBand="0" w:noVBand="0"/>
        </w:tblPrEx>
        <w:trPr>
          <w:trHeight w:val="530"/>
        </w:trPr>
        <w:tc>
          <w:tcPr>
            <w:tcW w:w="867" w:type="dxa"/>
          </w:tcPr>
          <w:p w:rsidR="0043441F" w:rsidRPr="00B14F05" w:rsidRDefault="0043441F" w:rsidP="00504758">
            <w:pPr>
              <w:rPr>
                <w:rFonts w:ascii="Sylfaen" w:hAnsi="Sylfaen"/>
                <w:sz w:val="20"/>
                <w:szCs w:val="20"/>
                <w:lang w:val="ka-GE"/>
              </w:rPr>
            </w:pPr>
            <w:r w:rsidRPr="00B14F05">
              <w:rPr>
                <w:rFonts w:ascii="Sylfaen" w:hAnsi="Sylfaen"/>
                <w:sz w:val="20"/>
                <w:szCs w:val="20"/>
                <w:lang w:val="ka-GE"/>
              </w:rPr>
              <w:lastRenderedPageBreak/>
              <w:t>117.99</w:t>
            </w:r>
          </w:p>
        </w:tc>
        <w:tc>
          <w:tcPr>
            <w:tcW w:w="2877" w:type="dxa"/>
            <w:gridSpan w:val="2"/>
          </w:tcPr>
          <w:p w:rsidR="0043441F" w:rsidRPr="00B14F05" w:rsidRDefault="00037162"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თავი შეიკავოს ადამიანის უფლებათა დამცველებისა და არასამთავრობო ორგანიზაციების საქმიანობაში ჩარევისაგან და უზრუნველყოს მათი მუშაობისთვის საჭირო  უსაფრთხო  გარემო</w:t>
            </w:r>
            <w:r w:rsidRPr="00B14F05">
              <w:rPr>
                <w:rFonts w:ascii="Sylfaen" w:hAnsi="Sylfaen"/>
                <w:b/>
                <w:bCs/>
                <w:sz w:val="20"/>
                <w:szCs w:val="20"/>
                <w:lang w:val="ka-GE"/>
              </w:rPr>
              <w:t xml:space="preserve"> (</w:t>
            </w:r>
            <w:r w:rsidR="0043441F" w:rsidRPr="00B14F05">
              <w:rPr>
                <w:rFonts w:ascii="Sylfaen" w:hAnsi="Sylfaen"/>
                <w:b/>
                <w:bCs/>
                <w:sz w:val="20"/>
                <w:szCs w:val="20"/>
                <w:lang w:val="ka-GE"/>
              </w:rPr>
              <w:t>Refrain from interfering in the activities of human rights defenders and non-governmental organizations and ensure a safe and enabling environment for their work</w:t>
            </w:r>
            <w:r w:rsidRPr="00B14F05">
              <w:rPr>
                <w:rFonts w:ascii="Sylfaen" w:hAnsi="Sylfaen"/>
                <w:b/>
                <w:bCs/>
                <w:sz w:val="20"/>
                <w:szCs w:val="20"/>
                <w:lang w:val="ka-GE"/>
              </w:rPr>
              <w:t>)</w:t>
            </w:r>
          </w:p>
        </w:tc>
        <w:tc>
          <w:tcPr>
            <w:tcW w:w="1805" w:type="dxa"/>
          </w:tcPr>
          <w:p w:rsidR="0043441F" w:rsidRPr="00B14F05" w:rsidRDefault="0043441F" w:rsidP="00504758">
            <w:pPr>
              <w:rPr>
                <w:rFonts w:ascii="Sylfaen" w:hAnsi="Sylfaen"/>
                <w:sz w:val="20"/>
                <w:szCs w:val="20"/>
                <w:lang w:val="ka-GE"/>
              </w:rPr>
            </w:pPr>
            <w:r w:rsidRPr="00B14F05">
              <w:rPr>
                <w:rFonts w:ascii="Sylfaen" w:hAnsi="Sylfaen"/>
                <w:sz w:val="20"/>
                <w:szCs w:val="20"/>
                <w:lang w:val="ka-GE"/>
              </w:rPr>
              <w:t>ესტონეთი</w:t>
            </w:r>
          </w:p>
        </w:tc>
        <w:tc>
          <w:tcPr>
            <w:tcW w:w="1930" w:type="dxa"/>
          </w:tcPr>
          <w:p w:rsidR="0043441F" w:rsidRPr="00B14F05" w:rsidRDefault="0043441F"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43441F" w:rsidRPr="00B14F05" w:rsidRDefault="0043441F" w:rsidP="00504758">
            <w:pPr>
              <w:rPr>
                <w:rFonts w:ascii="Sylfaen" w:hAnsi="Sylfaen"/>
                <w:sz w:val="20"/>
                <w:szCs w:val="20"/>
                <w:lang w:val="ka-GE"/>
              </w:rPr>
            </w:pPr>
          </w:p>
        </w:tc>
        <w:tc>
          <w:tcPr>
            <w:tcW w:w="2262" w:type="dxa"/>
          </w:tcPr>
          <w:p w:rsidR="00B82136" w:rsidRPr="00B14F05" w:rsidRDefault="00B82136" w:rsidP="00B82136">
            <w:pPr>
              <w:autoSpaceDE w:val="0"/>
              <w:autoSpaceDN w:val="0"/>
              <w:adjustRightInd w:val="0"/>
              <w:jc w:val="left"/>
              <w:rPr>
                <w:rFonts w:ascii="Sylfaen" w:hAnsi="Sylfaen" w:cs="Sylfaen"/>
                <w:sz w:val="20"/>
                <w:szCs w:val="20"/>
              </w:rPr>
            </w:pPr>
            <w:r w:rsidRPr="00B14F05">
              <w:rPr>
                <w:rFonts w:ascii="Sylfaen" w:hAnsi="Sylfaen" w:cs="Sylfaen"/>
                <w:sz w:val="20"/>
                <w:szCs w:val="20"/>
              </w:rPr>
              <w:t>საქართველოს მთავრობის ადმინისტრაციის</w:t>
            </w:r>
          </w:p>
          <w:p w:rsidR="00B82136" w:rsidRPr="00B14F05" w:rsidRDefault="00B82136" w:rsidP="00B82136">
            <w:pPr>
              <w:rPr>
                <w:rFonts w:ascii="Sylfaen" w:hAnsi="Sylfaen" w:cs="Sylfaen"/>
                <w:sz w:val="20"/>
                <w:szCs w:val="20"/>
                <w:lang w:val="ka-GE"/>
              </w:rPr>
            </w:pPr>
            <w:r w:rsidRPr="00B14F05">
              <w:rPr>
                <w:rFonts w:ascii="Sylfaen" w:hAnsi="Sylfaen" w:cs="Sylfaen"/>
                <w:sz w:val="20"/>
                <w:szCs w:val="20"/>
              </w:rPr>
              <w:t>ადამიანის უფლებათა დაცვის სამდივნო</w:t>
            </w:r>
          </w:p>
          <w:p w:rsidR="0043441F" w:rsidRPr="00B14F05" w:rsidRDefault="0043441F" w:rsidP="00504758">
            <w:pPr>
              <w:rPr>
                <w:rFonts w:ascii="Sylfaen" w:hAnsi="Sylfaen"/>
                <w:sz w:val="20"/>
                <w:szCs w:val="20"/>
                <w:lang w:val="ka-GE"/>
              </w:rPr>
            </w:pPr>
          </w:p>
        </w:tc>
      </w:tr>
      <w:tr w:rsidR="0039620F" w:rsidRPr="00B14F05" w:rsidTr="008C256E">
        <w:tblPrEx>
          <w:tblLook w:val="0000" w:firstRow="0" w:lastRow="0" w:firstColumn="0" w:lastColumn="0" w:noHBand="0" w:noVBand="0"/>
        </w:tblPrEx>
        <w:trPr>
          <w:trHeight w:val="530"/>
        </w:trPr>
        <w:tc>
          <w:tcPr>
            <w:tcW w:w="867" w:type="dxa"/>
          </w:tcPr>
          <w:p w:rsidR="0043441F" w:rsidRPr="00B14F05" w:rsidRDefault="0043441F" w:rsidP="00504758">
            <w:pPr>
              <w:rPr>
                <w:rFonts w:ascii="Sylfaen" w:hAnsi="Sylfaen"/>
                <w:sz w:val="20"/>
                <w:szCs w:val="20"/>
                <w:lang w:val="ka-GE"/>
              </w:rPr>
            </w:pPr>
            <w:r w:rsidRPr="00B14F05">
              <w:rPr>
                <w:rFonts w:ascii="Sylfaen" w:hAnsi="Sylfaen"/>
                <w:sz w:val="20"/>
                <w:szCs w:val="20"/>
                <w:lang w:val="ka-GE"/>
              </w:rPr>
              <w:t>117.100</w:t>
            </w:r>
          </w:p>
        </w:tc>
        <w:tc>
          <w:tcPr>
            <w:tcW w:w="2877" w:type="dxa"/>
            <w:gridSpan w:val="2"/>
          </w:tcPr>
          <w:p w:rsidR="0043441F" w:rsidRPr="00B14F05" w:rsidRDefault="00037162"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შეიმუშაოს სტრატეგია, რომელიც უზრუნველყოფს გადაწყვეტილების მიმღებ თანამდებობებზე ქალთა ჩართულობას ხელისუფლების ყველა შტოში</w:t>
            </w:r>
            <w:r w:rsidRPr="00B14F05">
              <w:rPr>
                <w:rFonts w:ascii="Sylfaen" w:hAnsi="Sylfaen"/>
                <w:bCs/>
                <w:sz w:val="20"/>
                <w:szCs w:val="20"/>
                <w:lang w:val="ka-GE"/>
              </w:rPr>
              <w:t xml:space="preserve"> </w:t>
            </w:r>
            <w:r w:rsidRPr="00B14F05">
              <w:rPr>
                <w:rFonts w:ascii="Sylfaen" w:hAnsi="Sylfaen"/>
                <w:b/>
                <w:bCs/>
                <w:sz w:val="20"/>
                <w:szCs w:val="20"/>
                <w:lang w:val="ka-GE"/>
              </w:rPr>
              <w:t>(</w:t>
            </w:r>
            <w:r w:rsidR="0043441F" w:rsidRPr="00B14F05">
              <w:rPr>
                <w:rFonts w:ascii="Sylfaen" w:hAnsi="Sylfaen"/>
                <w:b/>
                <w:bCs/>
                <w:sz w:val="20"/>
                <w:szCs w:val="20"/>
                <w:lang w:val="ka-GE"/>
              </w:rPr>
              <w:t xml:space="preserve">Develop a strategy to increase the participation of women in decision-making positions in all branches of the </w:t>
            </w:r>
            <w:r w:rsidR="0043441F" w:rsidRPr="00B14F05">
              <w:rPr>
                <w:rFonts w:ascii="Sylfaen" w:hAnsi="Sylfaen"/>
                <w:b/>
                <w:bCs/>
                <w:sz w:val="20"/>
                <w:szCs w:val="20"/>
                <w:lang w:val="ka-GE"/>
              </w:rPr>
              <w:lastRenderedPageBreak/>
              <w:t>Government</w:t>
            </w:r>
            <w:r w:rsidRPr="00B14F05">
              <w:rPr>
                <w:rFonts w:ascii="Sylfaen" w:hAnsi="Sylfaen"/>
                <w:b/>
                <w:bCs/>
                <w:sz w:val="20"/>
                <w:szCs w:val="20"/>
                <w:lang w:val="ka-GE"/>
              </w:rPr>
              <w:t>)</w:t>
            </w:r>
          </w:p>
        </w:tc>
        <w:tc>
          <w:tcPr>
            <w:tcW w:w="1805" w:type="dxa"/>
          </w:tcPr>
          <w:p w:rsidR="0043441F" w:rsidRPr="00B14F05" w:rsidRDefault="0043441F" w:rsidP="00504758">
            <w:pPr>
              <w:rPr>
                <w:rFonts w:ascii="Sylfaen" w:hAnsi="Sylfaen"/>
                <w:sz w:val="20"/>
                <w:szCs w:val="20"/>
                <w:lang w:val="ka-GE"/>
              </w:rPr>
            </w:pPr>
            <w:r w:rsidRPr="00B14F05">
              <w:rPr>
                <w:rFonts w:ascii="Sylfaen" w:hAnsi="Sylfaen"/>
                <w:sz w:val="20"/>
                <w:szCs w:val="20"/>
                <w:lang w:val="ka-GE"/>
              </w:rPr>
              <w:lastRenderedPageBreak/>
              <w:t>ავსტრია</w:t>
            </w:r>
          </w:p>
        </w:tc>
        <w:tc>
          <w:tcPr>
            <w:tcW w:w="1930" w:type="dxa"/>
          </w:tcPr>
          <w:p w:rsidR="0043441F" w:rsidRPr="00B14F05" w:rsidRDefault="0043441F"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43441F" w:rsidRPr="00B14F05" w:rsidRDefault="0043441F" w:rsidP="00504758">
            <w:pPr>
              <w:rPr>
                <w:rFonts w:ascii="Sylfaen" w:hAnsi="Sylfaen"/>
                <w:sz w:val="20"/>
                <w:szCs w:val="20"/>
                <w:lang w:val="ka-GE"/>
              </w:rPr>
            </w:pPr>
          </w:p>
        </w:tc>
        <w:tc>
          <w:tcPr>
            <w:tcW w:w="2262" w:type="dxa"/>
          </w:tcPr>
          <w:p w:rsidR="00B82136" w:rsidRPr="00B14F05" w:rsidRDefault="00B82136" w:rsidP="00B82136">
            <w:pPr>
              <w:autoSpaceDE w:val="0"/>
              <w:autoSpaceDN w:val="0"/>
              <w:adjustRightInd w:val="0"/>
              <w:jc w:val="left"/>
              <w:rPr>
                <w:rFonts w:ascii="Sylfaen" w:hAnsi="Sylfaen" w:cs="Sylfaen"/>
                <w:sz w:val="20"/>
                <w:szCs w:val="20"/>
              </w:rPr>
            </w:pPr>
            <w:r w:rsidRPr="00B14F05">
              <w:rPr>
                <w:rFonts w:ascii="Sylfaen" w:hAnsi="Sylfaen" w:cs="Sylfaen"/>
                <w:sz w:val="20"/>
                <w:szCs w:val="20"/>
              </w:rPr>
              <w:t>საქართველოს მთავრობის ადმინისტრაციის</w:t>
            </w:r>
          </w:p>
          <w:p w:rsidR="00B82136" w:rsidRPr="00B14F05" w:rsidRDefault="00B82136" w:rsidP="00B82136">
            <w:pPr>
              <w:rPr>
                <w:rFonts w:ascii="Sylfaen" w:hAnsi="Sylfaen" w:cs="Sylfaen"/>
                <w:sz w:val="20"/>
                <w:szCs w:val="20"/>
                <w:lang w:val="ka-GE"/>
              </w:rPr>
            </w:pPr>
            <w:r w:rsidRPr="00B14F05">
              <w:rPr>
                <w:rFonts w:ascii="Sylfaen" w:hAnsi="Sylfaen" w:cs="Sylfaen"/>
                <w:sz w:val="20"/>
                <w:szCs w:val="20"/>
              </w:rPr>
              <w:t>ადამიანის უფლებათა დაცვის სამდივნო</w:t>
            </w:r>
          </w:p>
          <w:p w:rsidR="00B82136" w:rsidRPr="00B14F05" w:rsidRDefault="00B82136" w:rsidP="00504758">
            <w:pPr>
              <w:rPr>
                <w:rFonts w:ascii="Sylfaen" w:hAnsi="Sylfaen"/>
                <w:sz w:val="20"/>
                <w:szCs w:val="20"/>
                <w:lang w:val="ka-GE"/>
              </w:rPr>
            </w:pPr>
          </w:p>
          <w:p w:rsidR="00B82136" w:rsidRPr="00B14F05" w:rsidRDefault="009C6979" w:rsidP="00504758">
            <w:pPr>
              <w:rPr>
                <w:rFonts w:ascii="Sylfaen" w:hAnsi="Sylfaen"/>
                <w:sz w:val="20"/>
                <w:szCs w:val="20"/>
                <w:lang w:val="ka-GE"/>
              </w:rPr>
            </w:pPr>
            <w:r w:rsidRPr="00B14F05">
              <w:rPr>
                <w:rFonts w:ascii="Sylfaen" w:hAnsi="Sylfaen"/>
                <w:sz w:val="20"/>
                <w:szCs w:val="20"/>
                <w:lang w:val="ka-GE"/>
              </w:rPr>
              <w:t xml:space="preserve">საქართველოს პარლამენტის ადამიანის უფლებათა დაცვისა და </w:t>
            </w:r>
            <w:r w:rsidRPr="00B14F05">
              <w:rPr>
                <w:rFonts w:ascii="Sylfaen" w:hAnsi="Sylfaen"/>
                <w:sz w:val="20"/>
                <w:szCs w:val="20"/>
                <w:lang w:val="ka-GE"/>
              </w:rPr>
              <w:lastRenderedPageBreak/>
              <w:t>სამოქალაქო ინტეგრაციის კომიტეტი</w:t>
            </w:r>
          </w:p>
          <w:p w:rsidR="00B82136" w:rsidRPr="00B14F05" w:rsidRDefault="00B82136" w:rsidP="00504758">
            <w:pPr>
              <w:rPr>
                <w:rFonts w:ascii="Sylfaen" w:hAnsi="Sylfaen"/>
                <w:sz w:val="20"/>
                <w:szCs w:val="20"/>
                <w:lang w:val="ka-GE"/>
              </w:rPr>
            </w:pPr>
          </w:p>
          <w:p w:rsidR="001508CB" w:rsidRPr="00B14F05" w:rsidRDefault="001508CB" w:rsidP="00504758">
            <w:pPr>
              <w:rPr>
                <w:rFonts w:ascii="Sylfaen" w:hAnsi="Sylfaen"/>
                <w:sz w:val="20"/>
                <w:szCs w:val="20"/>
                <w:lang w:val="ka-GE"/>
              </w:rPr>
            </w:pPr>
          </w:p>
        </w:tc>
      </w:tr>
      <w:tr w:rsidR="0039620F" w:rsidRPr="00B14F05" w:rsidTr="008C256E">
        <w:tblPrEx>
          <w:tblLook w:val="0000" w:firstRow="0" w:lastRow="0" w:firstColumn="0" w:lastColumn="0" w:noHBand="0" w:noVBand="0"/>
        </w:tblPrEx>
        <w:trPr>
          <w:trHeight w:val="530"/>
        </w:trPr>
        <w:tc>
          <w:tcPr>
            <w:tcW w:w="867" w:type="dxa"/>
          </w:tcPr>
          <w:p w:rsidR="0043441F" w:rsidRPr="00B14F05" w:rsidRDefault="0043441F" w:rsidP="00504758">
            <w:pPr>
              <w:rPr>
                <w:rFonts w:ascii="Sylfaen" w:hAnsi="Sylfaen"/>
                <w:sz w:val="20"/>
                <w:szCs w:val="20"/>
                <w:lang w:val="ka-GE"/>
              </w:rPr>
            </w:pPr>
            <w:r w:rsidRPr="00B14F05">
              <w:rPr>
                <w:rFonts w:ascii="Sylfaen" w:hAnsi="Sylfaen"/>
                <w:sz w:val="20"/>
                <w:szCs w:val="20"/>
                <w:lang w:val="ka-GE"/>
              </w:rPr>
              <w:lastRenderedPageBreak/>
              <w:t>117.101</w:t>
            </w:r>
          </w:p>
        </w:tc>
        <w:tc>
          <w:tcPr>
            <w:tcW w:w="2877" w:type="dxa"/>
            <w:gridSpan w:val="2"/>
          </w:tcPr>
          <w:p w:rsidR="0043441F" w:rsidRPr="00B14F05" w:rsidRDefault="00037162"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განაგრძოს მუშაობა თანასწორობის პრინციპის მოთხოვნების შესაბამისად, დისკრიმინაციის გარეშე, ქალთა პოლიტიკური მონაწილეობის გაძლიერებისა და აღმასრულებელ თანამდებობებზე მათი წარმომადგენლობის ხელშეწყობის მიმართულებით, განსაკუთრებით კი სოფლად მცხოვრებ ქალთათვის</w:t>
            </w:r>
            <w:r w:rsidRPr="00B14F05">
              <w:rPr>
                <w:rFonts w:ascii="Sylfaen" w:hAnsi="Sylfaen"/>
                <w:b/>
                <w:bCs/>
                <w:sz w:val="20"/>
                <w:szCs w:val="20"/>
                <w:lang w:val="ka-GE"/>
              </w:rPr>
              <w:t xml:space="preserve"> (</w:t>
            </w:r>
            <w:r w:rsidR="0043441F" w:rsidRPr="00B14F05">
              <w:rPr>
                <w:rFonts w:ascii="Sylfaen" w:hAnsi="Sylfaen"/>
                <w:b/>
                <w:bCs/>
                <w:sz w:val="20"/>
                <w:szCs w:val="20"/>
                <w:lang w:val="ka-GE"/>
              </w:rPr>
              <w:t>Continue working to boost the participation of women in political and executive positions under principles of equality without discrimination, particularly guaranteeing the participation of rural women</w:t>
            </w:r>
            <w:r w:rsidRPr="00B14F05">
              <w:rPr>
                <w:rFonts w:ascii="Sylfaen" w:hAnsi="Sylfaen"/>
                <w:b/>
                <w:bCs/>
                <w:sz w:val="20"/>
                <w:szCs w:val="20"/>
                <w:lang w:val="ka-GE"/>
              </w:rPr>
              <w:t>)</w:t>
            </w:r>
          </w:p>
        </w:tc>
        <w:tc>
          <w:tcPr>
            <w:tcW w:w="1805" w:type="dxa"/>
          </w:tcPr>
          <w:p w:rsidR="0043441F" w:rsidRPr="00B14F05" w:rsidRDefault="0043441F" w:rsidP="00504758">
            <w:pPr>
              <w:rPr>
                <w:rFonts w:ascii="Sylfaen" w:hAnsi="Sylfaen"/>
                <w:sz w:val="20"/>
                <w:szCs w:val="20"/>
                <w:lang w:val="ka-GE"/>
              </w:rPr>
            </w:pPr>
            <w:r w:rsidRPr="00B14F05">
              <w:rPr>
                <w:rFonts w:ascii="Sylfaen" w:hAnsi="Sylfaen"/>
                <w:sz w:val="20"/>
                <w:szCs w:val="20"/>
                <w:lang w:val="ka-GE"/>
              </w:rPr>
              <w:t>კოლუმბია</w:t>
            </w:r>
          </w:p>
        </w:tc>
        <w:tc>
          <w:tcPr>
            <w:tcW w:w="1930" w:type="dxa"/>
          </w:tcPr>
          <w:p w:rsidR="0043441F" w:rsidRPr="00B14F05" w:rsidRDefault="0043441F"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43441F" w:rsidRPr="00B14F05" w:rsidRDefault="0043441F" w:rsidP="00504758">
            <w:pPr>
              <w:rPr>
                <w:rFonts w:ascii="Sylfaen" w:hAnsi="Sylfaen"/>
                <w:sz w:val="20"/>
                <w:szCs w:val="20"/>
                <w:lang w:val="ka-GE"/>
              </w:rPr>
            </w:pPr>
          </w:p>
        </w:tc>
        <w:tc>
          <w:tcPr>
            <w:tcW w:w="2262" w:type="dxa"/>
          </w:tcPr>
          <w:p w:rsidR="00B82136" w:rsidRPr="00B14F05" w:rsidRDefault="00B82136" w:rsidP="00B82136">
            <w:pPr>
              <w:autoSpaceDE w:val="0"/>
              <w:autoSpaceDN w:val="0"/>
              <w:adjustRightInd w:val="0"/>
              <w:jc w:val="left"/>
              <w:rPr>
                <w:rFonts w:ascii="Sylfaen" w:hAnsi="Sylfaen" w:cs="Sylfaen"/>
                <w:sz w:val="20"/>
                <w:szCs w:val="20"/>
              </w:rPr>
            </w:pPr>
            <w:r w:rsidRPr="00B14F05">
              <w:rPr>
                <w:rFonts w:ascii="Sylfaen" w:hAnsi="Sylfaen" w:cs="Sylfaen"/>
                <w:sz w:val="20"/>
                <w:szCs w:val="20"/>
              </w:rPr>
              <w:t>საქართველოს მთავრობის ადმინისტრაციის</w:t>
            </w:r>
          </w:p>
          <w:p w:rsidR="00B82136" w:rsidRPr="00B14F05" w:rsidRDefault="00B82136" w:rsidP="00B82136">
            <w:pPr>
              <w:rPr>
                <w:rFonts w:ascii="Sylfaen" w:hAnsi="Sylfaen" w:cs="Sylfaen"/>
                <w:sz w:val="20"/>
                <w:szCs w:val="20"/>
                <w:lang w:val="ka-GE"/>
              </w:rPr>
            </w:pPr>
            <w:r w:rsidRPr="00B14F05">
              <w:rPr>
                <w:rFonts w:ascii="Sylfaen" w:hAnsi="Sylfaen" w:cs="Sylfaen"/>
                <w:sz w:val="20"/>
                <w:szCs w:val="20"/>
              </w:rPr>
              <w:t>ადამიანის უფლებათა დაცვის სამდივნო</w:t>
            </w:r>
          </w:p>
          <w:p w:rsidR="00B82136" w:rsidRPr="00B14F05" w:rsidRDefault="00B82136" w:rsidP="00504758">
            <w:pPr>
              <w:rPr>
                <w:rFonts w:ascii="Sylfaen" w:hAnsi="Sylfaen"/>
                <w:sz w:val="20"/>
                <w:szCs w:val="20"/>
                <w:lang w:val="ka-GE"/>
              </w:rPr>
            </w:pPr>
          </w:p>
          <w:p w:rsidR="0043441F" w:rsidRPr="00B14F05" w:rsidRDefault="0043441F" w:rsidP="00504758">
            <w:pPr>
              <w:rPr>
                <w:rFonts w:ascii="Sylfaen" w:hAnsi="Sylfaen"/>
                <w:sz w:val="20"/>
                <w:szCs w:val="20"/>
                <w:highlight w:val="yellow"/>
                <w:lang w:val="ka-GE"/>
              </w:rPr>
            </w:pPr>
          </w:p>
          <w:p w:rsidR="00062D3C" w:rsidRPr="00B14F05" w:rsidRDefault="00062D3C" w:rsidP="00062D3C">
            <w:pPr>
              <w:rPr>
                <w:rFonts w:ascii="Sylfaen" w:hAnsi="Sylfaen"/>
                <w:sz w:val="20"/>
                <w:szCs w:val="20"/>
                <w:lang w:val="ka-GE"/>
              </w:rPr>
            </w:pPr>
            <w:r w:rsidRPr="00B14F05">
              <w:rPr>
                <w:rFonts w:ascii="Sylfaen" w:hAnsi="Sylfaen"/>
                <w:sz w:val="20"/>
                <w:szCs w:val="20"/>
                <w:lang w:val="ka-GE"/>
              </w:rPr>
              <w:t xml:space="preserve">საქართველოს პარლამენტის გენდერული თანასწორობის საბჭო </w:t>
            </w:r>
          </w:p>
          <w:p w:rsidR="00B82136" w:rsidRPr="00B14F05" w:rsidRDefault="00B82136" w:rsidP="00504758">
            <w:pPr>
              <w:rPr>
                <w:rFonts w:ascii="Sylfaen" w:hAnsi="Sylfaen"/>
                <w:sz w:val="20"/>
                <w:szCs w:val="20"/>
                <w:lang w:val="ka-GE"/>
              </w:rPr>
            </w:pPr>
          </w:p>
          <w:p w:rsidR="00B82136" w:rsidRPr="00B14F05" w:rsidRDefault="00B82136" w:rsidP="00B82136">
            <w:pPr>
              <w:autoSpaceDE w:val="0"/>
              <w:autoSpaceDN w:val="0"/>
              <w:adjustRightInd w:val="0"/>
              <w:jc w:val="left"/>
              <w:rPr>
                <w:rFonts w:ascii="Sylfaen" w:hAnsi="Sylfaen" w:cs="Sylfaen"/>
                <w:sz w:val="20"/>
                <w:szCs w:val="20"/>
              </w:rPr>
            </w:pPr>
            <w:r w:rsidRPr="00B14F05">
              <w:rPr>
                <w:rFonts w:ascii="Sylfaen" w:hAnsi="Sylfaen" w:cs="Sylfaen"/>
                <w:sz w:val="20"/>
                <w:szCs w:val="20"/>
              </w:rPr>
              <w:t>საქართველოს რეგიონული განვითარებისა და</w:t>
            </w:r>
          </w:p>
          <w:p w:rsidR="00B82136" w:rsidRPr="00B14F05" w:rsidRDefault="00B82136" w:rsidP="00B82136">
            <w:pPr>
              <w:rPr>
                <w:rFonts w:ascii="Sylfaen" w:hAnsi="Sylfaen"/>
                <w:sz w:val="20"/>
                <w:szCs w:val="20"/>
                <w:lang w:val="ka-GE"/>
              </w:rPr>
            </w:pPr>
            <w:r w:rsidRPr="00B14F05">
              <w:rPr>
                <w:rFonts w:ascii="Sylfaen" w:hAnsi="Sylfaen" w:cs="Sylfaen"/>
                <w:sz w:val="20"/>
                <w:szCs w:val="20"/>
              </w:rPr>
              <w:t>ინფრასტრუქტურის</w:t>
            </w:r>
            <w:r w:rsidRPr="00B14F05">
              <w:rPr>
                <w:rFonts w:ascii="Sylfaen" w:hAnsi="Sylfaen" w:cs="Sylfaen"/>
                <w:sz w:val="20"/>
                <w:szCs w:val="20"/>
                <w:lang w:val="ka-GE"/>
              </w:rPr>
              <w:t xml:space="preserve"> სამინისტრო</w:t>
            </w:r>
          </w:p>
          <w:p w:rsidR="001508CB" w:rsidRPr="00B14F05" w:rsidRDefault="001508CB" w:rsidP="00504758">
            <w:pPr>
              <w:rPr>
                <w:rFonts w:ascii="Sylfaen" w:hAnsi="Sylfaen"/>
                <w:sz w:val="20"/>
                <w:szCs w:val="20"/>
                <w:lang w:val="ka-GE"/>
              </w:rPr>
            </w:pPr>
          </w:p>
        </w:tc>
      </w:tr>
      <w:tr w:rsidR="0039620F" w:rsidRPr="00B14F05" w:rsidTr="008C256E">
        <w:tblPrEx>
          <w:tblLook w:val="0000" w:firstRow="0" w:lastRow="0" w:firstColumn="0" w:lastColumn="0" w:noHBand="0" w:noVBand="0"/>
        </w:tblPrEx>
        <w:trPr>
          <w:trHeight w:val="530"/>
        </w:trPr>
        <w:tc>
          <w:tcPr>
            <w:tcW w:w="867" w:type="dxa"/>
          </w:tcPr>
          <w:p w:rsidR="0043441F" w:rsidRPr="00B14F05" w:rsidRDefault="0043441F" w:rsidP="00504758">
            <w:pPr>
              <w:rPr>
                <w:rFonts w:ascii="Sylfaen" w:hAnsi="Sylfaen"/>
                <w:sz w:val="20"/>
                <w:szCs w:val="20"/>
                <w:lang w:val="ka-GE"/>
              </w:rPr>
            </w:pPr>
            <w:r w:rsidRPr="00B14F05">
              <w:rPr>
                <w:rFonts w:ascii="Sylfaen" w:hAnsi="Sylfaen"/>
                <w:sz w:val="20"/>
                <w:szCs w:val="20"/>
                <w:lang w:val="ka-GE"/>
              </w:rPr>
              <w:t>117.102</w:t>
            </w:r>
          </w:p>
        </w:tc>
        <w:tc>
          <w:tcPr>
            <w:tcW w:w="2877" w:type="dxa"/>
            <w:gridSpan w:val="2"/>
          </w:tcPr>
          <w:p w:rsidR="00037162" w:rsidRPr="00B14F05" w:rsidRDefault="00037162" w:rsidP="00504758">
            <w:pPr>
              <w:rPr>
                <w:rFonts w:ascii="Sylfaen" w:hAnsi="Sylfaen"/>
                <w:bCs/>
                <w:sz w:val="20"/>
                <w:szCs w:val="20"/>
                <w:lang w:val="ka-GE"/>
              </w:rPr>
            </w:pPr>
            <w:r w:rsidRPr="00B14F05">
              <w:rPr>
                <w:rFonts w:ascii="Sylfaen" w:eastAsia="Sylfaen,Menlo Regular" w:hAnsi="Sylfaen" w:cs="Sylfaen,Menlo Regular"/>
                <w:bCs/>
                <w:sz w:val="20"/>
                <w:szCs w:val="20"/>
                <w:lang w:val="ka-GE"/>
              </w:rPr>
              <w:t xml:space="preserve">გააღრმაოს მუშაობა და გამოყოს აუცილებელი რესურსები ქალთა პოლიტიკური მონაწილეობის გაზრდისა და ხელმძღვანელ თანამდებობებზე ქალთა მეტი წარმომადგენლობის </w:t>
            </w:r>
            <w:r w:rsidRPr="00B14F05">
              <w:rPr>
                <w:rFonts w:ascii="Sylfaen" w:eastAsia="Sylfaen,Menlo Regular" w:hAnsi="Sylfaen" w:cs="Sylfaen,Menlo Regular"/>
                <w:bCs/>
                <w:sz w:val="20"/>
                <w:szCs w:val="20"/>
                <w:lang w:val="ka-GE"/>
              </w:rPr>
              <w:lastRenderedPageBreak/>
              <w:t>უზრუნველყოფის მიზნით</w:t>
            </w:r>
          </w:p>
          <w:p w:rsidR="0043441F" w:rsidRPr="00B14F05" w:rsidRDefault="00037162" w:rsidP="00504758">
            <w:pPr>
              <w:rPr>
                <w:rFonts w:ascii="Sylfaen" w:hAnsi="Sylfaen"/>
                <w:b/>
                <w:bCs/>
                <w:sz w:val="20"/>
                <w:szCs w:val="20"/>
                <w:lang w:val="ka-GE"/>
              </w:rPr>
            </w:pPr>
            <w:r w:rsidRPr="00B14F05">
              <w:rPr>
                <w:rFonts w:ascii="Sylfaen" w:hAnsi="Sylfaen"/>
                <w:b/>
                <w:bCs/>
                <w:sz w:val="20"/>
                <w:szCs w:val="20"/>
                <w:lang w:val="ka-GE"/>
              </w:rPr>
              <w:t>(</w:t>
            </w:r>
            <w:r w:rsidR="0043441F" w:rsidRPr="00B14F05">
              <w:rPr>
                <w:rFonts w:ascii="Sylfaen" w:hAnsi="Sylfaen"/>
                <w:b/>
                <w:bCs/>
                <w:sz w:val="20"/>
                <w:szCs w:val="20"/>
                <w:lang w:val="ka-GE"/>
              </w:rPr>
              <w:t>Increase efforts and allocation of necessary resources to guarantee greater participation of women in political and leadership positions</w:t>
            </w:r>
            <w:r w:rsidRPr="00B14F05">
              <w:rPr>
                <w:rFonts w:ascii="Sylfaen" w:hAnsi="Sylfaen"/>
                <w:b/>
                <w:bCs/>
                <w:sz w:val="20"/>
                <w:szCs w:val="20"/>
                <w:lang w:val="ka-GE"/>
              </w:rPr>
              <w:t>)</w:t>
            </w:r>
          </w:p>
        </w:tc>
        <w:tc>
          <w:tcPr>
            <w:tcW w:w="1805" w:type="dxa"/>
          </w:tcPr>
          <w:p w:rsidR="0043441F" w:rsidRPr="00B14F05" w:rsidRDefault="0043441F" w:rsidP="00504758">
            <w:pPr>
              <w:rPr>
                <w:rFonts w:ascii="Sylfaen" w:hAnsi="Sylfaen"/>
                <w:sz w:val="20"/>
                <w:szCs w:val="20"/>
                <w:lang w:val="ka-GE"/>
              </w:rPr>
            </w:pPr>
            <w:r w:rsidRPr="00B14F05">
              <w:rPr>
                <w:rFonts w:ascii="Sylfaen" w:hAnsi="Sylfaen"/>
                <w:sz w:val="20"/>
                <w:szCs w:val="20"/>
                <w:lang w:val="ka-GE"/>
              </w:rPr>
              <w:lastRenderedPageBreak/>
              <w:t>კოსტა რიკა</w:t>
            </w:r>
          </w:p>
        </w:tc>
        <w:tc>
          <w:tcPr>
            <w:tcW w:w="1930" w:type="dxa"/>
          </w:tcPr>
          <w:p w:rsidR="0043441F" w:rsidRPr="00B14F05" w:rsidRDefault="0043441F"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43441F" w:rsidRPr="00B14F05" w:rsidRDefault="0043441F" w:rsidP="00504758">
            <w:pPr>
              <w:rPr>
                <w:rFonts w:ascii="Sylfaen" w:hAnsi="Sylfaen"/>
                <w:sz w:val="20"/>
                <w:szCs w:val="20"/>
                <w:lang w:val="ka-GE"/>
              </w:rPr>
            </w:pPr>
          </w:p>
        </w:tc>
        <w:tc>
          <w:tcPr>
            <w:tcW w:w="2262" w:type="dxa"/>
          </w:tcPr>
          <w:p w:rsidR="006832F1" w:rsidRPr="00B14F05" w:rsidRDefault="006832F1" w:rsidP="006832F1">
            <w:pPr>
              <w:autoSpaceDE w:val="0"/>
              <w:autoSpaceDN w:val="0"/>
              <w:adjustRightInd w:val="0"/>
              <w:jc w:val="left"/>
              <w:rPr>
                <w:rFonts w:ascii="Sylfaen" w:hAnsi="Sylfaen" w:cs="Sylfaen"/>
                <w:sz w:val="20"/>
                <w:szCs w:val="20"/>
              </w:rPr>
            </w:pPr>
            <w:r w:rsidRPr="00B14F05">
              <w:rPr>
                <w:rFonts w:ascii="Sylfaen" w:hAnsi="Sylfaen" w:cs="Sylfaen"/>
                <w:sz w:val="20"/>
                <w:szCs w:val="20"/>
              </w:rPr>
              <w:t>საქართველოს მთავრობის ადმინისტრაციის</w:t>
            </w:r>
          </w:p>
          <w:p w:rsidR="006832F1" w:rsidRPr="00B14F05" w:rsidRDefault="006832F1" w:rsidP="006832F1">
            <w:pPr>
              <w:rPr>
                <w:rFonts w:ascii="Sylfaen" w:hAnsi="Sylfaen" w:cs="Sylfaen"/>
                <w:sz w:val="20"/>
                <w:szCs w:val="20"/>
                <w:lang w:val="ka-GE"/>
              </w:rPr>
            </w:pPr>
            <w:r w:rsidRPr="00B14F05">
              <w:rPr>
                <w:rFonts w:ascii="Sylfaen" w:hAnsi="Sylfaen" w:cs="Sylfaen"/>
                <w:sz w:val="20"/>
                <w:szCs w:val="20"/>
              </w:rPr>
              <w:t>ადამიანის უფლებათა დაცვის სამდივნო</w:t>
            </w:r>
          </w:p>
          <w:p w:rsidR="006832F1" w:rsidRPr="00B14F05" w:rsidRDefault="006832F1" w:rsidP="00504758">
            <w:pPr>
              <w:rPr>
                <w:rFonts w:ascii="Sylfaen" w:hAnsi="Sylfaen"/>
                <w:sz w:val="20"/>
                <w:szCs w:val="20"/>
                <w:lang w:val="ka-GE"/>
              </w:rPr>
            </w:pPr>
          </w:p>
          <w:p w:rsidR="006832F1" w:rsidRPr="00B14F05" w:rsidRDefault="006832F1" w:rsidP="00504758">
            <w:pPr>
              <w:rPr>
                <w:rFonts w:ascii="Sylfaen" w:hAnsi="Sylfaen"/>
                <w:sz w:val="20"/>
                <w:szCs w:val="20"/>
                <w:lang w:val="ka-GE"/>
              </w:rPr>
            </w:pPr>
          </w:p>
          <w:p w:rsidR="00062D3C" w:rsidRPr="00B14F05" w:rsidRDefault="00062D3C" w:rsidP="00062D3C">
            <w:pPr>
              <w:rPr>
                <w:rFonts w:ascii="Sylfaen" w:hAnsi="Sylfaen"/>
                <w:sz w:val="20"/>
                <w:szCs w:val="20"/>
                <w:lang w:val="ka-GE"/>
              </w:rPr>
            </w:pPr>
            <w:r w:rsidRPr="00B14F05">
              <w:rPr>
                <w:rFonts w:ascii="Sylfaen" w:hAnsi="Sylfaen"/>
                <w:sz w:val="20"/>
                <w:szCs w:val="20"/>
                <w:lang w:val="ka-GE"/>
              </w:rPr>
              <w:t xml:space="preserve">საქართველოს </w:t>
            </w:r>
            <w:r w:rsidRPr="00B14F05">
              <w:rPr>
                <w:rFonts w:ascii="Sylfaen" w:hAnsi="Sylfaen"/>
                <w:sz w:val="20"/>
                <w:szCs w:val="20"/>
                <w:lang w:val="ka-GE"/>
              </w:rPr>
              <w:lastRenderedPageBreak/>
              <w:t xml:space="preserve">პარლამენტის გენდერული თანასწორობის საბჭო </w:t>
            </w:r>
          </w:p>
          <w:p w:rsidR="001508CB" w:rsidRPr="00B14F05" w:rsidRDefault="001508CB" w:rsidP="00062D3C">
            <w:pPr>
              <w:rPr>
                <w:rFonts w:ascii="Sylfaen" w:hAnsi="Sylfaen"/>
                <w:sz w:val="20"/>
                <w:szCs w:val="20"/>
                <w:lang w:val="ka-GE"/>
              </w:rPr>
            </w:pPr>
          </w:p>
        </w:tc>
      </w:tr>
      <w:tr w:rsidR="0039620F" w:rsidRPr="00B14F05" w:rsidTr="008C256E">
        <w:tblPrEx>
          <w:tblLook w:val="0000" w:firstRow="0" w:lastRow="0" w:firstColumn="0" w:lastColumn="0" w:noHBand="0" w:noVBand="0"/>
        </w:tblPrEx>
        <w:trPr>
          <w:trHeight w:val="530"/>
        </w:trPr>
        <w:tc>
          <w:tcPr>
            <w:tcW w:w="867" w:type="dxa"/>
          </w:tcPr>
          <w:p w:rsidR="0043441F" w:rsidRPr="00B14F05" w:rsidRDefault="0043441F" w:rsidP="00504758">
            <w:pPr>
              <w:rPr>
                <w:rFonts w:ascii="Sylfaen" w:hAnsi="Sylfaen"/>
                <w:sz w:val="20"/>
                <w:szCs w:val="20"/>
                <w:lang w:val="ka-GE"/>
              </w:rPr>
            </w:pPr>
            <w:r w:rsidRPr="00B14F05">
              <w:rPr>
                <w:rFonts w:ascii="Sylfaen" w:hAnsi="Sylfaen"/>
                <w:sz w:val="20"/>
                <w:szCs w:val="20"/>
                <w:lang w:val="ka-GE"/>
              </w:rPr>
              <w:lastRenderedPageBreak/>
              <w:t>117.103</w:t>
            </w:r>
          </w:p>
        </w:tc>
        <w:tc>
          <w:tcPr>
            <w:tcW w:w="2877" w:type="dxa"/>
            <w:gridSpan w:val="2"/>
          </w:tcPr>
          <w:p w:rsidR="0043441F" w:rsidRPr="00B14F05" w:rsidRDefault="00037162"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გაატაროს ზომები უმცირესობების ინტეგრაციისა და საქართველოს საზოგადოებრივ და პოლიტიკურ ცხოვრებაში მათი წარმომადგენლობის უზრუნველსაყოფად</w:t>
            </w:r>
            <w:r w:rsidRPr="00B14F05">
              <w:rPr>
                <w:rFonts w:ascii="Sylfaen" w:hAnsi="Sylfaen"/>
                <w:b/>
                <w:bCs/>
                <w:sz w:val="20"/>
                <w:szCs w:val="20"/>
                <w:lang w:val="ka-GE"/>
              </w:rPr>
              <w:t xml:space="preserve"> (</w:t>
            </w:r>
            <w:r w:rsidR="0043441F" w:rsidRPr="00B14F05">
              <w:rPr>
                <w:rFonts w:ascii="Sylfaen" w:hAnsi="Sylfaen"/>
                <w:b/>
                <w:bCs/>
                <w:sz w:val="20"/>
                <w:szCs w:val="20"/>
                <w:lang w:val="ka-GE"/>
              </w:rPr>
              <w:t>Undertake further measures for the integration of minorities and the promotion of their representation in Georgian political and public life</w:t>
            </w:r>
            <w:r w:rsidRPr="00B14F05">
              <w:rPr>
                <w:rFonts w:ascii="Sylfaen" w:hAnsi="Sylfaen"/>
                <w:b/>
                <w:bCs/>
                <w:sz w:val="20"/>
                <w:szCs w:val="20"/>
                <w:lang w:val="ka-GE"/>
              </w:rPr>
              <w:t>)</w:t>
            </w:r>
          </w:p>
        </w:tc>
        <w:tc>
          <w:tcPr>
            <w:tcW w:w="1805" w:type="dxa"/>
          </w:tcPr>
          <w:p w:rsidR="0043441F" w:rsidRPr="00B14F05" w:rsidRDefault="0043441F" w:rsidP="00504758">
            <w:pPr>
              <w:rPr>
                <w:rFonts w:ascii="Sylfaen" w:hAnsi="Sylfaen"/>
                <w:sz w:val="20"/>
                <w:szCs w:val="20"/>
                <w:lang w:val="ka-GE"/>
              </w:rPr>
            </w:pPr>
            <w:r w:rsidRPr="00B14F05">
              <w:rPr>
                <w:rFonts w:ascii="Sylfaen" w:hAnsi="Sylfaen"/>
                <w:sz w:val="20"/>
                <w:szCs w:val="20"/>
                <w:lang w:val="ka-GE"/>
              </w:rPr>
              <w:t>ალბანეთი</w:t>
            </w:r>
          </w:p>
        </w:tc>
        <w:tc>
          <w:tcPr>
            <w:tcW w:w="1930" w:type="dxa"/>
          </w:tcPr>
          <w:p w:rsidR="0043441F" w:rsidRPr="00B14F05" w:rsidRDefault="0043441F"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43441F" w:rsidRPr="00B14F05" w:rsidRDefault="0043441F" w:rsidP="00504758">
            <w:pPr>
              <w:rPr>
                <w:rFonts w:ascii="Sylfaen" w:hAnsi="Sylfaen"/>
                <w:sz w:val="20"/>
                <w:szCs w:val="20"/>
                <w:lang w:val="ka-GE"/>
              </w:rPr>
            </w:pPr>
          </w:p>
        </w:tc>
        <w:tc>
          <w:tcPr>
            <w:tcW w:w="2262" w:type="dxa"/>
          </w:tcPr>
          <w:p w:rsidR="006832F1" w:rsidRPr="00B14F05" w:rsidRDefault="006832F1" w:rsidP="006832F1">
            <w:pPr>
              <w:autoSpaceDE w:val="0"/>
              <w:autoSpaceDN w:val="0"/>
              <w:adjustRightInd w:val="0"/>
              <w:jc w:val="left"/>
              <w:rPr>
                <w:rFonts w:ascii="Sylfaen" w:hAnsi="Sylfaen" w:cs="Sylfaen"/>
                <w:sz w:val="20"/>
                <w:szCs w:val="20"/>
              </w:rPr>
            </w:pPr>
            <w:r w:rsidRPr="00B14F05">
              <w:rPr>
                <w:rFonts w:ascii="Sylfaen" w:hAnsi="Sylfaen" w:cs="Sylfaen"/>
                <w:sz w:val="20"/>
                <w:szCs w:val="20"/>
              </w:rPr>
              <w:t>შერიგებისა და სამოქალაქო თანასწორობის საკითხებში</w:t>
            </w:r>
          </w:p>
          <w:p w:rsidR="0043441F" w:rsidRPr="00B14F05" w:rsidRDefault="006832F1" w:rsidP="006832F1">
            <w:pPr>
              <w:rPr>
                <w:rFonts w:ascii="Sylfaen" w:hAnsi="Sylfaen"/>
                <w:sz w:val="20"/>
                <w:szCs w:val="20"/>
                <w:lang w:val="ka-GE"/>
              </w:rPr>
            </w:pPr>
            <w:r w:rsidRPr="00B14F05">
              <w:rPr>
                <w:rFonts w:ascii="Sylfaen" w:hAnsi="Sylfaen" w:cs="Sylfaen"/>
                <w:sz w:val="20"/>
                <w:szCs w:val="20"/>
              </w:rPr>
              <w:t>საქართველოს სახელმწიფო მინისტრის</w:t>
            </w:r>
            <w:r w:rsidRPr="00B14F05">
              <w:rPr>
                <w:rFonts w:ascii="Sylfaen" w:hAnsi="Sylfaen" w:cs="Sylfaen"/>
                <w:sz w:val="20"/>
                <w:szCs w:val="20"/>
                <w:lang w:val="ka-GE"/>
              </w:rPr>
              <w:t xml:space="preserve"> აპარატი</w:t>
            </w:r>
          </w:p>
        </w:tc>
      </w:tr>
      <w:tr w:rsidR="0039620F" w:rsidRPr="00B14F05" w:rsidTr="008C256E">
        <w:tblPrEx>
          <w:tblLook w:val="0000" w:firstRow="0" w:lastRow="0" w:firstColumn="0" w:lastColumn="0" w:noHBand="0" w:noVBand="0"/>
        </w:tblPrEx>
        <w:trPr>
          <w:trHeight w:val="530"/>
        </w:trPr>
        <w:tc>
          <w:tcPr>
            <w:tcW w:w="867" w:type="dxa"/>
          </w:tcPr>
          <w:p w:rsidR="0043441F" w:rsidRPr="00B14F05" w:rsidRDefault="0043441F" w:rsidP="00504758">
            <w:pPr>
              <w:rPr>
                <w:rFonts w:ascii="Sylfaen" w:hAnsi="Sylfaen"/>
                <w:sz w:val="20"/>
                <w:szCs w:val="20"/>
                <w:lang w:val="ka-GE"/>
              </w:rPr>
            </w:pPr>
            <w:r w:rsidRPr="00B14F05">
              <w:rPr>
                <w:rFonts w:ascii="Sylfaen" w:hAnsi="Sylfaen"/>
                <w:sz w:val="20"/>
                <w:szCs w:val="20"/>
                <w:lang w:val="ka-GE"/>
              </w:rPr>
              <w:t>117.104</w:t>
            </w:r>
          </w:p>
        </w:tc>
        <w:tc>
          <w:tcPr>
            <w:tcW w:w="2877" w:type="dxa"/>
            <w:gridSpan w:val="2"/>
          </w:tcPr>
          <w:p w:rsidR="0043441F" w:rsidRPr="00B14F05" w:rsidRDefault="00037162"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გააუმჯობესოს სოციალურად დაუცველ პირთა წვდომა ჯანდაცვის სერვისებზე</w:t>
            </w:r>
            <w:r w:rsidRPr="00B14F05">
              <w:rPr>
                <w:rFonts w:ascii="Sylfaen" w:hAnsi="Sylfaen"/>
                <w:b/>
                <w:bCs/>
                <w:sz w:val="20"/>
                <w:szCs w:val="20"/>
                <w:lang w:val="ka-GE"/>
              </w:rPr>
              <w:t xml:space="preserve"> (</w:t>
            </w:r>
            <w:r w:rsidR="0043441F" w:rsidRPr="00B14F05">
              <w:rPr>
                <w:rFonts w:ascii="Sylfaen" w:hAnsi="Sylfaen"/>
                <w:b/>
                <w:bCs/>
                <w:sz w:val="20"/>
                <w:szCs w:val="20"/>
              </w:rPr>
              <w:t>Improve access to health services for socially vulnerable persons</w:t>
            </w:r>
            <w:r w:rsidRPr="00B14F05">
              <w:rPr>
                <w:rFonts w:ascii="Sylfaen" w:hAnsi="Sylfaen"/>
                <w:b/>
                <w:bCs/>
                <w:sz w:val="20"/>
                <w:szCs w:val="20"/>
                <w:lang w:val="ka-GE"/>
              </w:rPr>
              <w:t>)</w:t>
            </w:r>
          </w:p>
        </w:tc>
        <w:tc>
          <w:tcPr>
            <w:tcW w:w="1805" w:type="dxa"/>
          </w:tcPr>
          <w:p w:rsidR="0043441F" w:rsidRPr="00B14F05" w:rsidRDefault="0043441F" w:rsidP="00504758">
            <w:pPr>
              <w:rPr>
                <w:rFonts w:ascii="Sylfaen" w:hAnsi="Sylfaen"/>
                <w:sz w:val="20"/>
                <w:szCs w:val="20"/>
                <w:lang w:val="ka-GE"/>
              </w:rPr>
            </w:pPr>
            <w:r w:rsidRPr="00B14F05">
              <w:rPr>
                <w:rFonts w:ascii="Sylfaen" w:hAnsi="Sylfaen"/>
                <w:sz w:val="20"/>
                <w:szCs w:val="20"/>
                <w:lang w:val="ka-GE"/>
              </w:rPr>
              <w:t>ალჟირი</w:t>
            </w:r>
          </w:p>
        </w:tc>
        <w:tc>
          <w:tcPr>
            <w:tcW w:w="1930" w:type="dxa"/>
          </w:tcPr>
          <w:p w:rsidR="0043441F" w:rsidRPr="00B14F05" w:rsidRDefault="0043441F"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B14F05" w:rsidRPr="00B14F05" w:rsidRDefault="00B14F05" w:rsidP="00B14F05">
            <w:pPr>
              <w:autoSpaceDE w:val="0"/>
              <w:autoSpaceDN w:val="0"/>
              <w:adjustRightInd w:val="0"/>
              <w:rPr>
                <w:rFonts w:ascii="Sylfaen" w:hAnsi="Sylfaen" w:cs="Sylfaen"/>
                <w:color w:val="000000"/>
                <w:sz w:val="20"/>
                <w:szCs w:val="20"/>
                <w:lang w:val="ka-GE"/>
              </w:rPr>
            </w:pPr>
            <w:r w:rsidRPr="00B14F05">
              <w:rPr>
                <w:rFonts w:ascii="Sylfaen" w:hAnsi="Sylfaen" w:cs="Sylfaen"/>
                <w:color w:val="000000"/>
                <w:sz w:val="20"/>
                <w:szCs w:val="20"/>
                <w:lang w:val="ka-GE"/>
              </w:rPr>
              <w:t xml:space="preserve">2007 წელს ამოქმედდა სიღარიბის ზღვარს ქვემოთ მყოფი მოსახლეობის, </w:t>
            </w:r>
            <w:del w:id="25" w:author="Dali Charekashvili" w:date="2018-02-16T13:09:00Z">
              <w:r w:rsidRPr="00B14F05" w:rsidDel="00A3030E">
                <w:rPr>
                  <w:rFonts w:ascii="Sylfaen" w:hAnsi="Sylfaen" w:cs="Sylfaen"/>
                  <w:color w:val="000000"/>
                  <w:sz w:val="20"/>
                  <w:szCs w:val="20"/>
                  <w:lang w:val="ka-GE"/>
                </w:rPr>
                <w:delText xml:space="preserve">ოლო </w:delText>
              </w:r>
            </w:del>
            <w:ins w:id="26" w:author="Dali Charekashvili" w:date="2018-02-16T13:09:00Z">
              <w:r w:rsidR="00A3030E">
                <w:rPr>
                  <w:rFonts w:ascii="Sylfaen" w:hAnsi="Sylfaen" w:cs="Sylfaen"/>
                  <w:color w:val="000000"/>
                  <w:sz w:val="20"/>
                  <w:szCs w:val="20"/>
                  <w:lang w:val="ka-GE"/>
                </w:rPr>
                <w:t>ხოლო</w:t>
              </w:r>
              <w:r w:rsidR="00A3030E" w:rsidRPr="00B14F05">
                <w:rPr>
                  <w:rFonts w:ascii="Sylfaen" w:hAnsi="Sylfaen" w:cs="Sylfaen"/>
                  <w:color w:val="000000"/>
                  <w:sz w:val="20"/>
                  <w:szCs w:val="20"/>
                  <w:lang w:val="ka-GE"/>
                </w:rPr>
                <w:t xml:space="preserve"> </w:t>
              </w:r>
            </w:ins>
            <w:r w:rsidRPr="00B14F05">
              <w:rPr>
                <w:rFonts w:ascii="Sylfaen" w:hAnsi="Sylfaen" w:cs="Sylfaen"/>
                <w:color w:val="000000"/>
                <w:sz w:val="20"/>
                <w:szCs w:val="20"/>
                <w:lang w:val="ka-GE"/>
              </w:rPr>
              <w:t xml:space="preserve">2012 წლიდან საპენსიო ასაკის, შშმ პირების, 0-5 წლამდე ასაკის ბავშვების, სტუდენტების ჯანმრთელობის დაზღვევის სახელმწიფო პროგრამა. </w:t>
            </w:r>
          </w:p>
          <w:p w:rsidR="00B14F05" w:rsidRPr="00B14F05" w:rsidRDefault="00B14F05" w:rsidP="00B14F05">
            <w:pPr>
              <w:autoSpaceDE w:val="0"/>
              <w:autoSpaceDN w:val="0"/>
              <w:adjustRightInd w:val="0"/>
              <w:rPr>
                <w:rFonts w:ascii="Sylfaen" w:eastAsia="Times New Roman" w:hAnsi="Sylfaen" w:cs="Sylfaen"/>
                <w:noProof/>
                <w:sz w:val="20"/>
                <w:szCs w:val="20"/>
                <w:lang w:val="ka-GE"/>
              </w:rPr>
            </w:pPr>
          </w:p>
          <w:p w:rsidR="00B14F05" w:rsidRPr="00B14F05" w:rsidRDefault="00B14F05" w:rsidP="00B14F05">
            <w:pPr>
              <w:rPr>
                <w:rFonts w:ascii="Sylfaen" w:eastAsia="Calibri" w:hAnsi="Sylfaen" w:cs="Sylfaen"/>
                <w:sz w:val="20"/>
                <w:szCs w:val="20"/>
                <w:lang w:val="ka-GE"/>
              </w:rPr>
            </w:pPr>
            <w:r w:rsidRPr="00B14F05">
              <w:rPr>
                <w:rFonts w:ascii="Sylfaen" w:eastAsia="Times New Roman" w:hAnsi="Sylfaen"/>
                <w:sz w:val="20"/>
                <w:szCs w:val="20"/>
                <w:lang w:val="ka-GE"/>
              </w:rPr>
              <w:t xml:space="preserve">2013 წლიდან ამოქმედდა საყოველთაო ჯანდაცვის პროგრამა. </w:t>
            </w:r>
            <w:r w:rsidRPr="00B14F05">
              <w:rPr>
                <w:rFonts w:ascii="Sylfaen" w:hAnsi="Sylfaen"/>
                <w:sz w:val="20"/>
                <w:szCs w:val="20"/>
                <w:lang w:val="ka-GE"/>
              </w:rPr>
              <w:t xml:space="preserve">2014 წლის სექტემბრიდან ზემოაღნიშნული მოწყვლადი ჯგუფების ჯანდაცვის დაზღვევის სახელმწიფო პროგრამები სრულად იქნა ინტეგრირებული საყოველთაო </w:t>
            </w:r>
            <w:r w:rsidRPr="00B14F05">
              <w:rPr>
                <w:rFonts w:ascii="Sylfaen" w:hAnsi="Sylfaen"/>
                <w:sz w:val="20"/>
                <w:szCs w:val="20"/>
                <w:lang w:val="ka-GE"/>
              </w:rPr>
              <w:lastRenderedPageBreak/>
              <w:t>ჯანდაცვის პროგრამაში.</w:t>
            </w:r>
          </w:p>
          <w:p w:rsidR="00B14F05" w:rsidRPr="00B14F05" w:rsidRDefault="00B14F05" w:rsidP="00B14F05">
            <w:pPr>
              <w:autoSpaceDE w:val="0"/>
              <w:autoSpaceDN w:val="0"/>
              <w:adjustRightInd w:val="0"/>
              <w:rPr>
                <w:rFonts w:ascii="Sylfaen" w:eastAsia="Segoe UI" w:hAnsi="Sylfaen" w:cs="Segoe UI"/>
                <w:sz w:val="20"/>
                <w:szCs w:val="20"/>
                <w:lang w:val="ka-GE"/>
              </w:rPr>
            </w:pPr>
          </w:p>
          <w:p w:rsidR="0043441F" w:rsidRPr="00B14F05" w:rsidRDefault="00B14F05" w:rsidP="00B14F05">
            <w:pPr>
              <w:rPr>
                <w:rFonts w:ascii="Sylfaen" w:hAnsi="Sylfaen"/>
                <w:sz w:val="20"/>
                <w:szCs w:val="20"/>
                <w:lang w:val="ka-GE"/>
              </w:rPr>
            </w:pPr>
            <w:r w:rsidRPr="00B14F05">
              <w:rPr>
                <w:rFonts w:ascii="Sylfaen" w:eastAsia="Segoe UI" w:hAnsi="Sylfaen" w:cs="Segoe UI"/>
                <w:sz w:val="20"/>
                <w:szCs w:val="20"/>
                <w:lang w:val="ka-GE"/>
              </w:rPr>
              <w:t>2017 წლის 1 ივლისიდან ქრონიკული დაავადებების მქონე პირთათვის, რომლებიც რეგისტრირებულნი არიან „სოციალურად დაუცველი ოჯახების“ მონაცემთა ერთიან ბაზაში და მათზე მინიჭებული სარეიტინგო ქულა  არ აღემატება 100 000-ს, ამოქმედდა ქრონიკული დაავადებების სამკურნალო მედიკამენტებით უზრუნველყოფის სახელმწიფო პროგრამა.</w:t>
            </w:r>
          </w:p>
        </w:tc>
        <w:tc>
          <w:tcPr>
            <w:tcW w:w="2262" w:type="dxa"/>
          </w:tcPr>
          <w:p w:rsidR="0043441F" w:rsidRPr="00B14F05" w:rsidRDefault="006832F1" w:rsidP="00504758">
            <w:pPr>
              <w:rPr>
                <w:rFonts w:ascii="Sylfaen" w:hAnsi="Sylfaen"/>
                <w:sz w:val="20"/>
                <w:szCs w:val="20"/>
                <w:lang w:val="ka-GE"/>
              </w:rPr>
            </w:pPr>
            <w:r w:rsidRPr="00B14F05">
              <w:rPr>
                <w:rFonts w:ascii="Sylfaen" w:hAnsi="Sylfaen"/>
                <w:sz w:val="20"/>
                <w:szCs w:val="20"/>
                <w:lang w:val="ka-GE"/>
              </w:rPr>
              <w:lastRenderedPageBreak/>
              <w:t>საქართველოს შრომის, ჯანმრთელობისა და სოციალური დაცვის სამინისტრო</w:t>
            </w:r>
          </w:p>
        </w:tc>
      </w:tr>
      <w:tr w:rsidR="0039620F" w:rsidRPr="00B14F05" w:rsidTr="008C256E">
        <w:tblPrEx>
          <w:tblLook w:val="0000" w:firstRow="0" w:lastRow="0" w:firstColumn="0" w:lastColumn="0" w:noHBand="0" w:noVBand="0"/>
        </w:tblPrEx>
        <w:trPr>
          <w:trHeight w:val="530"/>
        </w:trPr>
        <w:tc>
          <w:tcPr>
            <w:tcW w:w="867" w:type="dxa"/>
          </w:tcPr>
          <w:p w:rsidR="0043441F" w:rsidRPr="00B14F05" w:rsidRDefault="0043441F" w:rsidP="00504758">
            <w:pPr>
              <w:rPr>
                <w:rFonts w:ascii="Sylfaen" w:hAnsi="Sylfaen"/>
                <w:sz w:val="20"/>
                <w:szCs w:val="20"/>
                <w:lang w:val="ka-GE"/>
              </w:rPr>
            </w:pPr>
            <w:r w:rsidRPr="00B14F05">
              <w:rPr>
                <w:rFonts w:ascii="Sylfaen" w:hAnsi="Sylfaen"/>
                <w:sz w:val="20"/>
                <w:szCs w:val="20"/>
                <w:lang w:val="ka-GE"/>
              </w:rPr>
              <w:lastRenderedPageBreak/>
              <w:t>117.105</w:t>
            </w:r>
          </w:p>
        </w:tc>
        <w:tc>
          <w:tcPr>
            <w:tcW w:w="2877" w:type="dxa"/>
            <w:gridSpan w:val="2"/>
          </w:tcPr>
          <w:p w:rsidR="0043441F" w:rsidRPr="00B14F05" w:rsidRDefault="00037162"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გააუმჯობესოს ქალთა წვდომა ჯანდაცვისა და ჯანმრთელობასთან დაკავშირებულ ხარისხიან სერვისებზე</w:t>
            </w:r>
            <w:r w:rsidRPr="00B14F05">
              <w:rPr>
                <w:rFonts w:ascii="Sylfaen" w:hAnsi="Sylfaen"/>
                <w:b/>
                <w:bCs/>
                <w:sz w:val="20"/>
                <w:szCs w:val="20"/>
                <w:lang w:val="ka-GE"/>
              </w:rPr>
              <w:t xml:space="preserve"> (</w:t>
            </w:r>
            <w:r w:rsidR="0043441F" w:rsidRPr="00B14F05">
              <w:rPr>
                <w:rFonts w:ascii="Sylfaen" w:hAnsi="Sylfaen"/>
                <w:b/>
                <w:bCs/>
                <w:sz w:val="20"/>
                <w:szCs w:val="20"/>
                <w:lang w:val="ka-GE"/>
              </w:rPr>
              <w:t>Improve women’s access to high quality health care and health-related services</w:t>
            </w:r>
            <w:r w:rsidRPr="00B14F05">
              <w:rPr>
                <w:rFonts w:ascii="Sylfaen" w:hAnsi="Sylfaen"/>
                <w:b/>
                <w:bCs/>
                <w:sz w:val="20"/>
                <w:szCs w:val="20"/>
                <w:lang w:val="ka-GE"/>
              </w:rPr>
              <w:t>)</w:t>
            </w:r>
          </w:p>
        </w:tc>
        <w:tc>
          <w:tcPr>
            <w:tcW w:w="1805" w:type="dxa"/>
          </w:tcPr>
          <w:p w:rsidR="0043441F" w:rsidRPr="00B14F05" w:rsidRDefault="0043441F" w:rsidP="00504758">
            <w:pPr>
              <w:rPr>
                <w:rFonts w:ascii="Sylfaen" w:hAnsi="Sylfaen"/>
                <w:sz w:val="20"/>
                <w:szCs w:val="20"/>
                <w:lang w:val="ka-GE"/>
              </w:rPr>
            </w:pPr>
            <w:r w:rsidRPr="00B14F05">
              <w:rPr>
                <w:rFonts w:ascii="Sylfaen" w:hAnsi="Sylfaen"/>
                <w:sz w:val="20"/>
                <w:szCs w:val="20"/>
                <w:lang w:val="ka-GE"/>
              </w:rPr>
              <w:t>რუანდა</w:t>
            </w:r>
          </w:p>
        </w:tc>
        <w:tc>
          <w:tcPr>
            <w:tcW w:w="1930" w:type="dxa"/>
          </w:tcPr>
          <w:p w:rsidR="0043441F" w:rsidRPr="00B14F05" w:rsidRDefault="0043441F"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B14F05" w:rsidRPr="00B14F05" w:rsidRDefault="00B14F05" w:rsidP="00B14F05">
            <w:pPr>
              <w:rPr>
                <w:rFonts w:ascii="Sylfaen" w:hAnsi="Sylfaen" w:cstheme="minorHAnsi"/>
                <w:sz w:val="20"/>
                <w:szCs w:val="20"/>
                <w:lang w:val="ka-GE"/>
              </w:rPr>
            </w:pPr>
            <w:r w:rsidRPr="00B14F05">
              <w:rPr>
                <w:rFonts w:ascii="Sylfaen" w:hAnsi="Sylfaen" w:cs="Sylfaen"/>
                <w:sz w:val="20"/>
                <w:szCs w:val="20"/>
                <w:lang w:val="ka-GE"/>
              </w:rPr>
              <w:t>დამტკიცდა</w:t>
            </w:r>
            <w:r w:rsidRPr="00B14F05">
              <w:rPr>
                <w:rFonts w:ascii="Sylfaen" w:hAnsi="Sylfaen" w:cstheme="minorHAnsi"/>
                <w:sz w:val="20"/>
                <w:szCs w:val="20"/>
                <w:lang w:val="ka-GE"/>
              </w:rPr>
              <w:t xml:space="preserve"> </w:t>
            </w:r>
            <w:r w:rsidRPr="00B14F05">
              <w:rPr>
                <w:rFonts w:ascii="Sylfaen" w:hAnsi="Sylfaen" w:cs="Sylfaen"/>
                <w:sz w:val="20"/>
                <w:szCs w:val="20"/>
                <w:lang w:val="ka-GE"/>
              </w:rPr>
              <w:t>დედათა</w:t>
            </w:r>
            <w:r w:rsidRPr="00B14F05">
              <w:rPr>
                <w:rFonts w:ascii="Sylfaen" w:hAnsi="Sylfaen" w:cstheme="minorHAnsi"/>
                <w:sz w:val="20"/>
                <w:szCs w:val="20"/>
                <w:lang w:val="ka-GE"/>
              </w:rPr>
              <w:t xml:space="preserve"> </w:t>
            </w:r>
            <w:r w:rsidRPr="00B14F05">
              <w:rPr>
                <w:rFonts w:ascii="Sylfaen" w:hAnsi="Sylfaen" w:cs="Sylfaen"/>
                <w:sz w:val="20"/>
                <w:szCs w:val="20"/>
                <w:lang w:val="ka-GE"/>
              </w:rPr>
              <w:t>და</w:t>
            </w:r>
            <w:r w:rsidRPr="00B14F05">
              <w:rPr>
                <w:rFonts w:ascii="Sylfaen" w:hAnsi="Sylfaen" w:cstheme="minorHAnsi"/>
                <w:sz w:val="20"/>
                <w:szCs w:val="20"/>
                <w:lang w:val="ka-GE"/>
              </w:rPr>
              <w:t xml:space="preserve"> </w:t>
            </w:r>
            <w:r w:rsidRPr="00B14F05">
              <w:rPr>
                <w:rFonts w:ascii="Sylfaen" w:hAnsi="Sylfaen" w:cs="Sylfaen"/>
                <w:sz w:val="20"/>
                <w:szCs w:val="20"/>
                <w:lang w:val="ka-GE"/>
              </w:rPr>
              <w:t>ახალშობილთა</w:t>
            </w:r>
            <w:r w:rsidRPr="00B14F05">
              <w:rPr>
                <w:rFonts w:ascii="Sylfaen" w:hAnsi="Sylfaen" w:cstheme="minorHAnsi"/>
                <w:sz w:val="20"/>
                <w:szCs w:val="20"/>
                <w:lang w:val="ka-GE"/>
              </w:rPr>
              <w:t xml:space="preserve"> </w:t>
            </w:r>
            <w:r w:rsidRPr="00B14F05">
              <w:rPr>
                <w:rFonts w:ascii="Sylfaen" w:hAnsi="Sylfaen" w:cs="Sylfaen"/>
                <w:sz w:val="20"/>
                <w:szCs w:val="20"/>
                <w:lang w:val="ka-GE"/>
              </w:rPr>
              <w:t>ჯანმრთელობის</w:t>
            </w:r>
            <w:r w:rsidRPr="00B14F05">
              <w:rPr>
                <w:rFonts w:ascii="Sylfaen" w:hAnsi="Sylfaen" w:cstheme="minorHAnsi"/>
                <w:sz w:val="20"/>
                <w:szCs w:val="20"/>
                <w:lang w:val="ka-GE"/>
              </w:rPr>
              <w:t xml:space="preserve"> </w:t>
            </w:r>
            <w:r w:rsidRPr="00B14F05">
              <w:rPr>
                <w:rFonts w:ascii="Sylfaen" w:hAnsi="Sylfaen" w:cs="Sylfaen"/>
                <w:sz w:val="20"/>
                <w:szCs w:val="20"/>
                <w:lang w:val="ka-GE"/>
              </w:rPr>
              <w:t>ხელშეწყობის</w:t>
            </w:r>
            <w:r w:rsidRPr="00B14F05">
              <w:rPr>
                <w:rFonts w:ascii="Sylfaen" w:hAnsi="Sylfaen" w:cstheme="minorHAnsi"/>
                <w:sz w:val="20"/>
                <w:szCs w:val="20"/>
                <w:lang w:val="ka-GE"/>
              </w:rPr>
              <w:t xml:space="preserve"> 2017-2030 </w:t>
            </w:r>
            <w:r w:rsidRPr="00B14F05">
              <w:rPr>
                <w:rFonts w:ascii="Sylfaen" w:hAnsi="Sylfaen" w:cs="Sylfaen"/>
                <w:sz w:val="20"/>
                <w:szCs w:val="20"/>
                <w:lang w:val="ka-GE"/>
              </w:rPr>
              <w:t>წლების</w:t>
            </w:r>
            <w:r w:rsidRPr="00B14F05">
              <w:rPr>
                <w:rFonts w:ascii="Sylfaen" w:hAnsi="Sylfaen" w:cstheme="minorHAnsi"/>
                <w:sz w:val="20"/>
                <w:szCs w:val="20"/>
                <w:lang w:val="ka-GE"/>
              </w:rPr>
              <w:t xml:space="preserve"> </w:t>
            </w:r>
            <w:r w:rsidRPr="00B14F05">
              <w:rPr>
                <w:rFonts w:ascii="Sylfaen" w:hAnsi="Sylfaen" w:cs="Sylfaen"/>
                <w:sz w:val="20"/>
                <w:szCs w:val="20"/>
                <w:lang w:val="ka-GE"/>
              </w:rPr>
              <w:t>ეროვნული</w:t>
            </w:r>
            <w:r w:rsidRPr="00B14F05">
              <w:rPr>
                <w:rFonts w:ascii="Sylfaen" w:hAnsi="Sylfaen" w:cstheme="minorHAnsi"/>
                <w:sz w:val="20"/>
                <w:szCs w:val="20"/>
                <w:lang w:val="ka-GE"/>
              </w:rPr>
              <w:t xml:space="preserve"> </w:t>
            </w:r>
            <w:r w:rsidRPr="00B14F05">
              <w:rPr>
                <w:rFonts w:ascii="Sylfaen" w:hAnsi="Sylfaen" w:cs="Sylfaen"/>
                <w:sz w:val="20"/>
                <w:szCs w:val="20"/>
                <w:lang w:val="ka-GE"/>
              </w:rPr>
              <w:t>სტრატეგია</w:t>
            </w:r>
            <w:r w:rsidRPr="00B14F05">
              <w:rPr>
                <w:rFonts w:ascii="Sylfaen" w:hAnsi="Sylfaen" w:cstheme="minorHAnsi"/>
                <w:sz w:val="20"/>
                <w:szCs w:val="20"/>
                <w:lang w:val="ka-GE"/>
              </w:rPr>
              <w:t xml:space="preserve">, </w:t>
            </w:r>
            <w:r w:rsidRPr="00B14F05">
              <w:rPr>
                <w:rFonts w:ascii="Sylfaen" w:hAnsi="Sylfaen" w:cs="Sylfaen"/>
                <w:sz w:val="20"/>
                <w:szCs w:val="20"/>
                <w:lang w:val="ka-GE"/>
              </w:rPr>
              <w:t>რომელიც</w:t>
            </w:r>
            <w:r w:rsidRPr="00B14F05">
              <w:rPr>
                <w:rFonts w:ascii="Sylfaen" w:hAnsi="Sylfaen" w:cstheme="minorHAnsi"/>
                <w:sz w:val="20"/>
                <w:szCs w:val="20"/>
                <w:lang w:val="ka-GE"/>
              </w:rPr>
              <w:t xml:space="preserve"> </w:t>
            </w:r>
            <w:r w:rsidRPr="00B14F05">
              <w:rPr>
                <w:rFonts w:ascii="Sylfaen" w:hAnsi="Sylfaen" w:cs="Sylfaen"/>
                <w:sz w:val="20"/>
                <w:szCs w:val="20"/>
                <w:lang w:val="ka-GE"/>
              </w:rPr>
              <w:t>მომავალი</w:t>
            </w:r>
            <w:r w:rsidRPr="00B14F05">
              <w:rPr>
                <w:rFonts w:ascii="Sylfaen" w:hAnsi="Sylfaen" w:cstheme="minorHAnsi"/>
                <w:sz w:val="20"/>
                <w:szCs w:val="20"/>
                <w:lang w:val="ka-GE"/>
              </w:rPr>
              <w:t xml:space="preserve"> 14 </w:t>
            </w:r>
            <w:r w:rsidRPr="00B14F05">
              <w:rPr>
                <w:rFonts w:ascii="Sylfaen" w:hAnsi="Sylfaen" w:cs="Sylfaen"/>
                <w:sz w:val="20"/>
                <w:szCs w:val="20"/>
                <w:lang w:val="ka-GE"/>
              </w:rPr>
              <w:t>წლის</w:t>
            </w:r>
            <w:r w:rsidRPr="00B14F05">
              <w:rPr>
                <w:rFonts w:ascii="Sylfaen" w:hAnsi="Sylfaen" w:cstheme="minorHAnsi"/>
                <w:sz w:val="20"/>
                <w:szCs w:val="20"/>
                <w:lang w:val="ka-GE"/>
              </w:rPr>
              <w:t xml:space="preserve"> </w:t>
            </w:r>
            <w:r w:rsidRPr="00B14F05">
              <w:rPr>
                <w:rFonts w:ascii="Sylfaen" w:hAnsi="Sylfaen" w:cs="Sylfaen"/>
                <w:sz w:val="20"/>
                <w:szCs w:val="20"/>
                <w:lang w:val="ka-GE"/>
              </w:rPr>
              <w:t>განმავლობაში</w:t>
            </w:r>
            <w:r w:rsidRPr="00B14F05">
              <w:rPr>
                <w:rFonts w:ascii="Sylfaen" w:hAnsi="Sylfaen" w:cstheme="minorHAnsi"/>
                <w:sz w:val="20"/>
                <w:szCs w:val="20"/>
                <w:lang w:val="ka-GE"/>
              </w:rPr>
              <w:t xml:space="preserve"> </w:t>
            </w:r>
            <w:r w:rsidRPr="00B14F05">
              <w:rPr>
                <w:rFonts w:ascii="Sylfaen" w:hAnsi="Sylfaen" w:cs="Sylfaen"/>
                <w:sz w:val="20"/>
                <w:szCs w:val="20"/>
                <w:lang w:val="ka-GE"/>
              </w:rPr>
              <w:t>განსაზღვრას</w:t>
            </w:r>
            <w:r w:rsidRPr="00B14F05">
              <w:rPr>
                <w:rFonts w:ascii="Sylfaen" w:hAnsi="Sylfaen" w:cstheme="minorHAnsi"/>
                <w:sz w:val="20"/>
                <w:szCs w:val="20"/>
                <w:lang w:val="ka-GE"/>
              </w:rPr>
              <w:t xml:space="preserve"> </w:t>
            </w:r>
            <w:r w:rsidRPr="00B14F05">
              <w:rPr>
                <w:rFonts w:ascii="Sylfaen" w:hAnsi="Sylfaen" w:cs="Sylfaen"/>
                <w:sz w:val="20"/>
                <w:szCs w:val="20"/>
                <w:lang w:val="ka-GE"/>
              </w:rPr>
              <w:t>ქვეყნის</w:t>
            </w:r>
            <w:r w:rsidRPr="00B14F05">
              <w:rPr>
                <w:rFonts w:ascii="Sylfaen" w:hAnsi="Sylfaen" w:cstheme="minorHAnsi"/>
                <w:sz w:val="20"/>
                <w:szCs w:val="20"/>
                <w:lang w:val="ka-GE"/>
              </w:rPr>
              <w:t xml:space="preserve"> </w:t>
            </w:r>
            <w:r w:rsidRPr="00B14F05">
              <w:rPr>
                <w:rFonts w:ascii="Sylfaen" w:hAnsi="Sylfaen" w:cs="Sylfaen"/>
                <w:sz w:val="20"/>
                <w:szCs w:val="20"/>
                <w:lang w:val="ka-GE"/>
              </w:rPr>
              <w:t>პოლიტიკას</w:t>
            </w:r>
            <w:r w:rsidRPr="00B14F05">
              <w:rPr>
                <w:rFonts w:ascii="Sylfaen" w:hAnsi="Sylfaen" w:cstheme="minorHAnsi"/>
                <w:sz w:val="20"/>
                <w:szCs w:val="20"/>
                <w:lang w:val="ka-GE"/>
              </w:rPr>
              <w:t xml:space="preserve"> </w:t>
            </w:r>
            <w:r w:rsidRPr="00B14F05">
              <w:rPr>
                <w:rFonts w:ascii="Sylfaen" w:hAnsi="Sylfaen" w:cs="Sylfaen"/>
                <w:sz w:val="20"/>
                <w:szCs w:val="20"/>
                <w:lang w:val="ka-GE"/>
              </w:rPr>
              <w:t>როგორც</w:t>
            </w:r>
            <w:r w:rsidRPr="00B14F05">
              <w:rPr>
                <w:rFonts w:ascii="Sylfaen" w:hAnsi="Sylfaen" w:cstheme="minorHAnsi"/>
                <w:sz w:val="20"/>
                <w:szCs w:val="20"/>
                <w:lang w:val="ka-GE"/>
              </w:rPr>
              <w:t xml:space="preserve"> </w:t>
            </w:r>
            <w:r w:rsidRPr="00B14F05">
              <w:rPr>
                <w:rFonts w:ascii="Sylfaen" w:hAnsi="Sylfaen" w:cs="Sylfaen"/>
                <w:sz w:val="20"/>
                <w:szCs w:val="20"/>
                <w:lang w:val="ka-GE"/>
              </w:rPr>
              <w:t>დედათა</w:t>
            </w:r>
            <w:r w:rsidRPr="00B14F05">
              <w:rPr>
                <w:rFonts w:ascii="Sylfaen" w:hAnsi="Sylfaen" w:cstheme="minorHAnsi"/>
                <w:sz w:val="20"/>
                <w:szCs w:val="20"/>
                <w:lang w:val="ka-GE"/>
              </w:rPr>
              <w:t xml:space="preserve"> </w:t>
            </w:r>
            <w:r w:rsidRPr="00B14F05">
              <w:rPr>
                <w:rFonts w:ascii="Sylfaen" w:hAnsi="Sylfaen" w:cs="Sylfaen"/>
                <w:sz w:val="20"/>
                <w:szCs w:val="20"/>
                <w:lang w:val="ka-GE"/>
              </w:rPr>
              <w:t>და</w:t>
            </w:r>
            <w:r w:rsidRPr="00B14F05">
              <w:rPr>
                <w:rFonts w:ascii="Sylfaen" w:hAnsi="Sylfaen" w:cstheme="minorHAnsi"/>
                <w:sz w:val="20"/>
                <w:szCs w:val="20"/>
                <w:lang w:val="ka-GE"/>
              </w:rPr>
              <w:t xml:space="preserve"> </w:t>
            </w:r>
            <w:r w:rsidRPr="00B14F05">
              <w:rPr>
                <w:rFonts w:ascii="Sylfaen" w:hAnsi="Sylfaen" w:cs="Sylfaen"/>
                <w:sz w:val="20"/>
                <w:szCs w:val="20"/>
                <w:lang w:val="ka-GE"/>
              </w:rPr>
              <w:t>ახალშობილთა</w:t>
            </w:r>
            <w:r w:rsidRPr="00B14F05">
              <w:rPr>
                <w:rFonts w:ascii="Sylfaen" w:hAnsi="Sylfaen" w:cstheme="minorHAnsi"/>
                <w:sz w:val="20"/>
                <w:szCs w:val="20"/>
                <w:lang w:val="ka-GE"/>
              </w:rPr>
              <w:t xml:space="preserve"> </w:t>
            </w:r>
            <w:r w:rsidRPr="00B14F05">
              <w:rPr>
                <w:rFonts w:ascii="Sylfaen" w:hAnsi="Sylfaen" w:cs="Sylfaen"/>
                <w:sz w:val="20"/>
                <w:szCs w:val="20"/>
                <w:lang w:val="ka-GE"/>
              </w:rPr>
              <w:t>ჯანმრთელობის</w:t>
            </w:r>
            <w:r w:rsidRPr="00B14F05">
              <w:rPr>
                <w:rFonts w:ascii="Sylfaen" w:hAnsi="Sylfaen" w:cstheme="minorHAnsi"/>
                <w:sz w:val="20"/>
                <w:szCs w:val="20"/>
                <w:lang w:val="ka-GE"/>
              </w:rPr>
              <w:t xml:space="preserve">, </w:t>
            </w:r>
            <w:r w:rsidRPr="00B14F05">
              <w:rPr>
                <w:rFonts w:ascii="Sylfaen" w:hAnsi="Sylfaen" w:cs="Sylfaen"/>
                <w:sz w:val="20"/>
                <w:szCs w:val="20"/>
                <w:lang w:val="ka-GE"/>
              </w:rPr>
              <w:t>ასევე</w:t>
            </w:r>
            <w:r w:rsidRPr="00B14F05">
              <w:rPr>
                <w:rFonts w:ascii="Sylfaen" w:hAnsi="Sylfaen" w:cstheme="minorHAnsi"/>
                <w:sz w:val="20"/>
                <w:szCs w:val="20"/>
                <w:lang w:val="ka-GE"/>
              </w:rPr>
              <w:t xml:space="preserve">, </w:t>
            </w:r>
            <w:r w:rsidRPr="00B14F05">
              <w:rPr>
                <w:rFonts w:ascii="Sylfaen" w:hAnsi="Sylfaen" w:cs="Sylfaen"/>
                <w:sz w:val="20"/>
                <w:szCs w:val="20"/>
                <w:lang w:val="ka-GE"/>
              </w:rPr>
              <w:t>ოჯახის</w:t>
            </w:r>
            <w:r w:rsidRPr="00B14F05">
              <w:rPr>
                <w:rFonts w:ascii="Sylfaen" w:hAnsi="Sylfaen" w:cstheme="minorHAnsi"/>
                <w:sz w:val="20"/>
                <w:szCs w:val="20"/>
                <w:lang w:val="ka-GE"/>
              </w:rPr>
              <w:t xml:space="preserve"> </w:t>
            </w:r>
            <w:r w:rsidRPr="00B14F05">
              <w:rPr>
                <w:rFonts w:ascii="Sylfaen" w:hAnsi="Sylfaen" w:cs="Sylfaen"/>
                <w:sz w:val="20"/>
                <w:szCs w:val="20"/>
                <w:lang w:val="ka-GE"/>
              </w:rPr>
              <w:t>დაგეგმვის</w:t>
            </w:r>
            <w:r w:rsidRPr="00B14F05">
              <w:rPr>
                <w:rFonts w:ascii="Sylfaen" w:hAnsi="Sylfaen" w:cstheme="minorHAnsi"/>
                <w:sz w:val="20"/>
                <w:szCs w:val="20"/>
                <w:lang w:val="ka-GE"/>
              </w:rPr>
              <w:t xml:space="preserve">, </w:t>
            </w:r>
            <w:r w:rsidRPr="00B14F05">
              <w:rPr>
                <w:rFonts w:ascii="Sylfaen" w:hAnsi="Sylfaen" w:cs="Sylfaen"/>
                <w:sz w:val="20"/>
                <w:szCs w:val="20"/>
                <w:lang w:val="ka-GE"/>
              </w:rPr>
              <w:t>სქესობრივი</w:t>
            </w:r>
            <w:r w:rsidRPr="00B14F05">
              <w:rPr>
                <w:rFonts w:ascii="Sylfaen" w:hAnsi="Sylfaen" w:cstheme="minorHAnsi"/>
                <w:sz w:val="20"/>
                <w:szCs w:val="20"/>
                <w:lang w:val="ka-GE"/>
              </w:rPr>
              <w:t xml:space="preserve"> </w:t>
            </w:r>
            <w:r w:rsidRPr="00B14F05">
              <w:rPr>
                <w:rFonts w:ascii="Sylfaen" w:hAnsi="Sylfaen" w:cs="Sylfaen"/>
                <w:sz w:val="20"/>
                <w:szCs w:val="20"/>
                <w:lang w:val="ka-GE"/>
              </w:rPr>
              <w:t>და</w:t>
            </w:r>
            <w:r w:rsidRPr="00B14F05">
              <w:rPr>
                <w:rFonts w:ascii="Sylfaen" w:hAnsi="Sylfaen" w:cstheme="minorHAnsi"/>
                <w:sz w:val="20"/>
                <w:szCs w:val="20"/>
                <w:lang w:val="ka-GE"/>
              </w:rPr>
              <w:t xml:space="preserve"> </w:t>
            </w:r>
            <w:r w:rsidRPr="00B14F05">
              <w:rPr>
                <w:rFonts w:ascii="Sylfaen" w:hAnsi="Sylfaen" w:cs="Sylfaen"/>
                <w:sz w:val="20"/>
                <w:szCs w:val="20"/>
                <w:lang w:val="ka-GE"/>
              </w:rPr>
              <w:t>რეპროდუქციული</w:t>
            </w:r>
            <w:r w:rsidRPr="00B14F05">
              <w:rPr>
                <w:rFonts w:ascii="Sylfaen" w:hAnsi="Sylfaen" w:cstheme="minorHAnsi"/>
                <w:sz w:val="20"/>
                <w:szCs w:val="20"/>
                <w:lang w:val="ka-GE"/>
              </w:rPr>
              <w:t xml:space="preserve"> </w:t>
            </w:r>
            <w:r w:rsidRPr="00B14F05">
              <w:rPr>
                <w:rFonts w:ascii="Sylfaen" w:hAnsi="Sylfaen" w:cs="Sylfaen"/>
                <w:sz w:val="20"/>
                <w:szCs w:val="20"/>
                <w:lang w:val="ka-GE"/>
              </w:rPr>
              <w:t>ჯანმრთელობის</w:t>
            </w:r>
            <w:r w:rsidRPr="00B14F05">
              <w:rPr>
                <w:rFonts w:ascii="Sylfaen" w:hAnsi="Sylfaen" w:cstheme="minorHAnsi"/>
                <w:sz w:val="20"/>
                <w:szCs w:val="20"/>
                <w:lang w:val="ka-GE"/>
              </w:rPr>
              <w:t xml:space="preserve"> </w:t>
            </w:r>
            <w:r w:rsidRPr="00B14F05">
              <w:rPr>
                <w:rFonts w:ascii="Sylfaen" w:hAnsi="Sylfaen" w:cs="Sylfaen"/>
                <w:sz w:val="20"/>
                <w:szCs w:val="20"/>
                <w:lang w:val="ka-GE"/>
              </w:rPr>
              <w:t>მიმართულებით</w:t>
            </w:r>
            <w:r w:rsidRPr="00B14F05">
              <w:rPr>
                <w:rFonts w:ascii="Sylfaen" w:hAnsi="Sylfaen" w:cstheme="minorHAnsi"/>
                <w:sz w:val="20"/>
                <w:szCs w:val="20"/>
                <w:lang w:val="ka-GE"/>
              </w:rPr>
              <w:t xml:space="preserve">. </w:t>
            </w:r>
          </w:p>
          <w:p w:rsidR="00B14F05" w:rsidRPr="00B14F05" w:rsidRDefault="00B14F05" w:rsidP="00B14F05">
            <w:pPr>
              <w:rPr>
                <w:rFonts w:ascii="Sylfaen" w:hAnsi="Sylfaen" w:cstheme="minorHAnsi"/>
                <w:sz w:val="20"/>
                <w:szCs w:val="20"/>
                <w:lang w:val="ka-GE"/>
              </w:rPr>
            </w:pPr>
          </w:p>
          <w:p w:rsidR="00B14F05" w:rsidRPr="00B14F05" w:rsidRDefault="00B14F05" w:rsidP="00B14F05">
            <w:pPr>
              <w:rPr>
                <w:rFonts w:ascii="Sylfaen" w:hAnsi="Sylfaen" w:cstheme="minorHAnsi"/>
                <w:sz w:val="20"/>
                <w:szCs w:val="20"/>
                <w:lang w:val="ka-GE"/>
              </w:rPr>
            </w:pPr>
            <w:r w:rsidRPr="00B14F05">
              <w:rPr>
                <w:rFonts w:ascii="Sylfaen" w:hAnsi="Sylfaen" w:cstheme="minorHAnsi"/>
                <w:sz w:val="20"/>
                <w:szCs w:val="20"/>
                <w:lang w:val="ka-GE"/>
              </w:rPr>
              <w:t xml:space="preserve">2015 </w:t>
            </w:r>
            <w:r w:rsidRPr="00B14F05">
              <w:rPr>
                <w:rFonts w:ascii="Sylfaen" w:hAnsi="Sylfaen" w:cs="Sylfaen"/>
                <w:sz w:val="20"/>
                <w:szCs w:val="20"/>
                <w:lang w:val="ka-GE"/>
              </w:rPr>
              <w:t>წელს</w:t>
            </w:r>
            <w:r w:rsidRPr="00B14F05">
              <w:rPr>
                <w:rFonts w:ascii="Sylfaen" w:hAnsi="Sylfaen" w:cstheme="minorHAnsi"/>
                <w:sz w:val="20"/>
                <w:szCs w:val="20"/>
                <w:lang w:val="ka-GE"/>
              </w:rPr>
              <w:t xml:space="preserve"> </w:t>
            </w:r>
            <w:r w:rsidRPr="00B14F05">
              <w:rPr>
                <w:rFonts w:ascii="Sylfaen" w:hAnsi="Sylfaen" w:cs="Sylfaen"/>
                <w:sz w:val="20"/>
                <w:szCs w:val="20"/>
                <w:lang w:val="ka-GE"/>
              </w:rPr>
              <w:t>დაიწყო</w:t>
            </w:r>
            <w:r w:rsidRPr="00B14F05">
              <w:rPr>
                <w:rFonts w:ascii="Sylfaen" w:hAnsi="Sylfaen" w:cstheme="minorHAnsi"/>
                <w:sz w:val="20"/>
                <w:szCs w:val="20"/>
                <w:lang w:val="ka-GE"/>
              </w:rPr>
              <w:t xml:space="preserve"> </w:t>
            </w:r>
            <w:r w:rsidRPr="00B14F05">
              <w:rPr>
                <w:rFonts w:ascii="Sylfaen" w:hAnsi="Sylfaen" w:cs="Sylfaen"/>
                <w:sz w:val="20"/>
                <w:szCs w:val="20"/>
                <w:lang w:val="ka-GE"/>
              </w:rPr>
              <w:t>პერინატალური</w:t>
            </w:r>
            <w:r w:rsidRPr="00B14F05">
              <w:rPr>
                <w:rFonts w:ascii="Sylfaen" w:hAnsi="Sylfaen" w:cstheme="minorHAnsi"/>
                <w:sz w:val="20"/>
                <w:szCs w:val="20"/>
                <w:lang w:val="ka-GE"/>
              </w:rPr>
              <w:t xml:space="preserve"> </w:t>
            </w:r>
            <w:r w:rsidRPr="00B14F05">
              <w:rPr>
                <w:rFonts w:ascii="Sylfaen" w:hAnsi="Sylfaen" w:cs="Sylfaen"/>
                <w:sz w:val="20"/>
                <w:szCs w:val="20"/>
                <w:lang w:val="ka-GE"/>
              </w:rPr>
              <w:t>რეგიონალიზაციის</w:t>
            </w:r>
            <w:r w:rsidRPr="00B14F05">
              <w:rPr>
                <w:rFonts w:ascii="Sylfaen" w:hAnsi="Sylfaen" w:cstheme="minorHAnsi"/>
                <w:sz w:val="20"/>
                <w:szCs w:val="20"/>
                <w:lang w:val="ka-GE"/>
              </w:rPr>
              <w:t xml:space="preserve"> </w:t>
            </w:r>
            <w:r w:rsidRPr="00B14F05">
              <w:rPr>
                <w:rFonts w:ascii="Sylfaen" w:hAnsi="Sylfaen" w:cs="Sylfaen"/>
                <w:sz w:val="20"/>
                <w:szCs w:val="20"/>
                <w:lang w:val="ka-GE"/>
              </w:rPr>
              <w:t>პროექტი</w:t>
            </w:r>
            <w:r w:rsidRPr="00B14F05">
              <w:rPr>
                <w:rFonts w:ascii="Sylfaen" w:hAnsi="Sylfaen" w:cstheme="minorHAnsi"/>
                <w:sz w:val="20"/>
                <w:szCs w:val="20"/>
                <w:lang w:val="ka-GE"/>
              </w:rPr>
              <w:t xml:space="preserve">, </w:t>
            </w:r>
            <w:r w:rsidRPr="00B14F05">
              <w:rPr>
                <w:rFonts w:ascii="Sylfaen" w:hAnsi="Sylfaen" w:cs="Sylfaen"/>
                <w:sz w:val="20"/>
                <w:szCs w:val="20"/>
                <w:lang w:val="ka-GE"/>
              </w:rPr>
              <w:t>რაც</w:t>
            </w:r>
            <w:r w:rsidRPr="00B14F05">
              <w:rPr>
                <w:rFonts w:ascii="Sylfaen" w:hAnsi="Sylfaen" w:cstheme="minorHAnsi"/>
                <w:sz w:val="20"/>
                <w:szCs w:val="20"/>
                <w:lang w:val="ka-GE"/>
              </w:rPr>
              <w:t xml:space="preserve"> </w:t>
            </w:r>
            <w:r w:rsidRPr="00B14F05">
              <w:rPr>
                <w:rFonts w:ascii="Sylfaen" w:hAnsi="Sylfaen" w:cs="Sylfaen"/>
                <w:sz w:val="20"/>
                <w:szCs w:val="20"/>
                <w:lang w:val="ka-GE"/>
              </w:rPr>
              <w:t>ითვალისწინებს</w:t>
            </w:r>
            <w:r w:rsidRPr="00B14F05">
              <w:rPr>
                <w:rFonts w:ascii="Sylfaen" w:hAnsi="Sylfaen" w:cstheme="minorHAnsi"/>
                <w:sz w:val="20"/>
                <w:szCs w:val="20"/>
                <w:lang w:val="ka-GE"/>
              </w:rPr>
              <w:t xml:space="preserve"> </w:t>
            </w:r>
            <w:r w:rsidRPr="00B14F05">
              <w:rPr>
                <w:rFonts w:ascii="Sylfaen" w:hAnsi="Sylfaen" w:cs="Sylfaen"/>
                <w:sz w:val="20"/>
                <w:szCs w:val="20"/>
                <w:lang w:val="ka-GE"/>
              </w:rPr>
              <w:t>პერინატალური</w:t>
            </w:r>
            <w:r w:rsidRPr="00B14F05">
              <w:rPr>
                <w:rFonts w:ascii="Sylfaen" w:hAnsi="Sylfaen" w:cstheme="minorHAnsi"/>
                <w:sz w:val="20"/>
                <w:szCs w:val="20"/>
                <w:lang w:val="ka-GE"/>
              </w:rPr>
              <w:t xml:space="preserve"> </w:t>
            </w:r>
            <w:r w:rsidRPr="00B14F05">
              <w:rPr>
                <w:rFonts w:ascii="Sylfaen" w:hAnsi="Sylfaen" w:cs="Sylfaen"/>
                <w:sz w:val="20"/>
                <w:szCs w:val="20"/>
                <w:lang w:val="ka-GE"/>
              </w:rPr>
              <w:t>სერვისის</w:t>
            </w:r>
            <w:r w:rsidRPr="00B14F05">
              <w:rPr>
                <w:rFonts w:ascii="Sylfaen" w:hAnsi="Sylfaen" w:cstheme="minorHAnsi"/>
                <w:sz w:val="20"/>
                <w:szCs w:val="20"/>
                <w:lang w:val="ka-GE"/>
              </w:rPr>
              <w:t xml:space="preserve"> </w:t>
            </w:r>
            <w:r w:rsidRPr="00B14F05">
              <w:rPr>
                <w:rFonts w:ascii="Sylfaen" w:hAnsi="Sylfaen" w:cs="Sylfaen"/>
                <w:sz w:val="20"/>
                <w:szCs w:val="20"/>
                <w:lang w:val="ka-GE"/>
              </w:rPr>
              <w:t>მიმწოდებელი</w:t>
            </w:r>
            <w:r w:rsidRPr="00B14F05">
              <w:rPr>
                <w:rFonts w:ascii="Sylfaen" w:hAnsi="Sylfaen" w:cstheme="minorHAnsi"/>
                <w:sz w:val="20"/>
                <w:szCs w:val="20"/>
                <w:lang w:val="ka-GE"/>
              </w:rPr>
              <w:t xml:space="preserve"> </w:t>
            </w:r>
            <w:r w:rsidRPr="00B14F05">
              <w:rPr>
                <w:rFonts w:ascii="Sylfaen" w:hAnsi="Sylfaen" w:cs="Sylfaen"/>
                <w:sz w:val="20"/>
                <w:szCs w:val="20"/>
                <w:lang w:val="ka-GE"/>
              </w:rPr>
              <w:t>დაწესებულებების</w:t>
            </w:r>
            <w:r w:rsidRPr="00B14F05">
              <w:rPr>
                <w:rFonts w:ascii="Sylfaen" w:hAnsi="Sylfaen" w:cstheme="minorHAnsi"/>
                <w:sz w:val="20"/>
                <w:szCs w:val="20"/>
                <w:lang w:val="ka-GE"/>
              </w:rPr>
              <w:t xml:space="preserve"> </w:t>
            </w:r>
            <w:r w:rsidRPr="00B14F05">
              <w:rPr>
                <w:rFonts w:ascii="Sylfaen" w:hAnsi="Sylfaen" w:cs="Sylfaen"/>
                <w:sz w:val="20"/>
                <w:szCs w:val="20"/>
                <w:lang w:val="ka-GE"/>
              </w:rPr>
              <w:t>დონეების</w:t>
            </w:r>
            <w:r w:rsidRPr="00B14F05">
              <w:rPr>
                <w:rFonts w:ascii="Sylfaen" w:hAnsi="Sylfaen" w:cstheme="minorHAnsi"/>
                <w:sz w:val="20"/>
                <w:szCs w:val="20"/>
                <w:lang w:val="ka-GE"/>
              </w:rPr>
              <w:t xml:space="preserve"> </w:t>
            </w:r>
            <w:r w:rsidRPr="00B14F05">
              <w:rPr>
                <w:rFonts w:ascii="Sylfaen" w:hAnsi="Sylfaen" w:cs="Sylfaen"/>
                <w:sz w:val="20"/>
                <w:szCs w:val="20"/>
                <w:lang w:val="ka-GE"/>
              </w:rPr>
              <w:t>და</w:t>
            </w:r>
            <w:r w:rsidRPr="00B14F05">
              <w:rPr>
                <w:rFonts w:ascii="Sylfaen" w:hAnsi="Sylfaen" w:cstheme="minorHAnsi"/>
                <w:sz w:val="20"/>
                <w:szCs w:val="20"/>
                <w:lang w:val="ka-GE"/>
              </w:rPr>
              <w:t xml:space="preserve"> </w:t>
            </w:r>
            <w:r w:rsidRPr="00B14F05">
              <w:rPr>
                <w:rFonts w:ascii="Sylfaen" w:hAnsi="Sylfaen" w:cs="Sylfaen"/>
                <w:sz w:val="20"/>
                <w:szCs w:val="20"/>
                <w:lang w:val="ka-GE"/>
              </w:rPr>
              <w:t>მათი</w:t>
            </w:r>
            <w:r w:rsidRPr="00B14F05">
              <w:rPr>
                <w:rFonts w:ascii="Sylfaen" w:hAnsi="Sylfaen" w:cstheme="minorHAnsi"/>
                <w:sz w:val="20"/>
                <w:szCs w:val="20"/>
                <w:lang w:val="ka-GE"/>
              </w:rPr>
              <w:t xml:space="preserve">  </w:t>
            </w:r>
            <w:r w:rsidRPr="00B14F05">
              <w:rPr>
                <w:rFonts w:ascii="Sylfaen" w:hAnsi="Sylfaen" w:cs="Sylfaen"/>
                <w:sz w:val="20"/>
                <w:szCs w:val="20"/>
                <w:lang w:val="ka-GE"/>
              </w:rPr>
              <w:t>როლისა</w:t>
            </w:r>
            <w:r w:rsidRPr="00B14F05">
              <w:rPr>
                <w:rFonts w:ascii="Sylfaen" w:hAnsi="Sylfaen" w:cstheme="minorHAnsi"/>
                <w:sz w:val="20"/>
                <w:szCs w:val="20"/>
                <w:lang w:val="ka-GE"/>
              </w:rPr>
              <w:t xml:space="preserve"> </w:t>
            </w:r>
            <w:r w:rsidRPr="00B14F05">
              <w:rPr>
                <w:rFonts w:ascii="Sylfaen" w:hAnsi="Sylfaen" w:cs="Sylfaen"/>
                <w:sz w:val="20"/>
                <w:szCs w:val="20"/>
                <w:lang w:val="ka-GE"/>
              </w:rPr>
              <w:t>და</w:t>
            </w:r>
            <w:r w:rsidRPr="00B14F05">
              <w:rPr>
                <w:rFonts w:ascii="Sylfaen" w:hAnsi="Sylfaen" w:cstheme="minorHAnsi"/>
                <w:sz w:val="20"/>
                <w:szCs w:val="20"/>
                <w:lang w:val="ka-GE"/>
              </w:rPr>
              <w:t xml:space="preserve"> </w:t>
            </w:r>
            <w:r w:rsidRPr="00B14F05">
              <w:rPr>
                <w:rFonts w:ascii="Sylfaen" w:hAnsi="Sylfaen" w:cs="Sylfaen"/>
                <w:sz w:val="20"/>
                <w:szCs w:val="20"/>
                <w:lang w:val="ka-GE"/>
              </w:rPr>
              <w:t>პასუხისმგებლობის</w:t>
            </w:r>
            <w:r w:rsidRPr="00B14F05">
              <w:rPr>
                <w:rFonts w:ascii="Sylfaen" w:hAnsi="Sylfaen" w:cstheme="minorHAnsi"/>
                <w:sz w:val="20"/>
                <w:szCs w:val="20"/>
                <w:lang w:val="ka-GE"/>
              </w:rPr>
              <w:t xml:space="preserve"> </w:t>
            </w:r>
            <w:r w:rsidRPr="00B14F05">
              <w:rPr>
                <w:rFonts w:ascii="Sylfaen" w:hAnsi="Sylfaen" w:cs="Sylfaen"/>
                <w:sz w:val="20"/>
                <w:szCs w:val="20"/>
                <w:lang w:val="ka-GE"/>
              </w:rPr>
              <w:t>განსაზღვრას</w:t>
            </w:r>
            <w:r w:rsidRPr="00B14F05">
              <w:rPr>
                <w:rFonts w:ascii="Sylfaen" w:hAnsi="Sylfaen" w:cstheme="minorHAnsi"/>
                <w:sz w:val="20"/>
                <w:szCs w:val="20"/>
                <w:lang w:val="ka-GE"/>
              </w:rPr>
              <w:t xml:space="preserve">, </w:t>
            </w:r>
            <w:r w:rsidRPr="00B14F05">
              <w:rPr>
                <w:rFonts w:ascii="Sylfaen" w:hAnsi="Sylfaen" w:cs="Sylfaen"/>
                <w:sz w:val="20"/>
                <w:szCs w:val="20"/>
                <w:lang w:val="ka-GE"/>
              </w:rPr>
              <w:t>რათა</w:t>
            </w:r>
            <w:r w:rsidRPr="00B14F05">
              <w:rPr>
                <w:rFonts w:ascii="Sylfaen" w:hAnsi="Sylfaen" w:cstheme="minorHAnsi"/>
                <w:sz w:val="20"/>
                <w:szCs w:val="20"/>
                <w:lang w:val="ka-GE"/>
              </w:rPr>
              <w:t xml:space="preserve"> </w:t>
            </w:r>
            <w:r w:rsidRPr="00B14F05">
              <w:rPr>
                <w:rFonts w:ascii="Sylfaen" w:hAnsi="Sylfaen" w:cs="Sylfaen"/>
                <w:sz w:val="20"/>
                <w:szCs w:val="20"/>
                <w:lang w:val="ka-GE"/>
              </w:rPr>
              <w:t>საჭიროების</w:t>
            </w:r>
            <w:r w:rsidRPr="00B14F05">
              <w:rPr>
                <w:rFonts w:ascii="Sylfaen" w:hAnsi="Sylfaen" w:cstheme="minorHAnsi"/>
                <w:sz w:val="20"/>
                <w:szCs w:val="20"/>
                <w:lang w:val="ka-GE"/>
              </w:rPr>
              <w:t xml:space="preserve"> </w:t>
            </w:r>
            <w:r w:rsidRPr="00B14F05">
              <w:rPr>
                <w:rFonts w:ascii="Sylfaen" w:hAnsi="Sylfaen" w:cs="Sylfaen"/>
                <w:sz w:val="20"/>
                <w:szCs w:val="20"/>
                <w:lang w:val="ka-GE"/>
              </w:rPr>
              <w:t>შემთხვევაში</w:t>
            </w:r>
            <w:r w:rsidRPr="00B14F05">
              <w:rPr>
                <w:rFonts w:ascii="Sylfaen" w:hAnsi="Sylfaen" w:cstheme="minorHAnsi"/>
                <w:sz w:val="20"/>
                <w:szCs w:val="20"/>
                <w:lang w:val="ka-GE"/>
              </w:rPr>
              <w:t xml:space="preserve">, </w:t>
            </w:r>
            <w:r w:rsidRPr="00B14F05">
              <w:rPr>
                <w:rFonts w:ascii="Sylfaen" w:hAnsi="Sylfaen" w:cs="Sylfaen"/>
                <w:sz w:val="20"/>
                <w:szCs w:val="20"/>
                <w:lang w:val="ka-GE"/>
              </w:rPr>
              <w:t>უზრუნველყოფილი</w:t>
            </w:r>
            <w:r w:rsidRPr="00B14F05">
              <w:rPr>
                <w:rFonts w:ascii="Sylfaen" w:hAnsi="Sylfaen" w:cstheme="minorHAnsi"/>
                <w:sz w:val="20"/>
                <w:szCs w:val="20"/>
                <w:lang w:val="ka-GE"/>
              </w:rPr>
              <w:t xml:space="preserve"> </w:t>
            </w:r>
            <w:r w:rsidRPr="00B14F05">
              <w:rPr>
                <w:rFonts w:ascii="Sylfaen" w:hAnsi="Sylfaen" w:cs="Sylfaen"/>
                <w:sz w:val="20"/>
                <w:szCs w:val="20"/>
                <w:lang w:val="ka-GE"/>
              </w:rPr>
              <w:t>იყოს</w:t>
            </w:r>
            <w:r w:rsidRPr="00B14F05">
              <w:rPr>
                <w:rFonts w:ascii="Sylfaen" w:hAnsi="Sylfaen" w:cstheme="minorHAnsi"/>
                <w:sz w:val="20"/>
                <w:szCs w:val="20"/>
                <w:lang w:val="ka-GE"/>
              </w:rPr>
              <w:t xml:space="preserve"> </w:t>
            </w:r>
            <w:r w:rsidRPr="00B14F05">
              <w:rPr>
                <w:rFonts w:ascii="Sylfaen" w:hAnsi="Sylfaen" w:cs="Sylfaen"/>
                <w:sz w:val="20"/>
                <w:szCs w:val="20"/>
                <w:lang w:val="ka-GE"/>
              </w:rPr>
              <w:t>სწორი</w:t>
            </w:r>
            <w:r w:rsidRPr="00B14F05">
              <w:rPr>
                <w:rFonts w:ascii="Sylfaen" w:hAnsi="Sylfaen" w:cstheme="minorHAnsi"/>
                <w:sz w:val="20"/>
                <w:szCs w:val="20"/>
                <w:lang w:val="ka-GE"/>
              </w:rPr>
              <w:t xml:space="preserve"> </w:t>
            </w:r>
            <w:r w:rsidRPr="00B14F05">
              <w:rPr>
                <w:rFonts w:ascii="Sylfaen" w:hAnsi="Sylfaen" w:cs="Sylfaen"/>
                <w:sz w:val="20"/>
                <w:szCs w:val="20"/>
                <w:lang w:val="ka-GE"/>
              </w:rPr>
              <w:t>პაციენტის</w:t>
            </w:r>
            <w:r w:rsidRPr="00B14F05">
              <w:rPr>
                <w:rFonts w:ascii="Sylfaen" w:hAnsi="Sylfaen" w:cstheme="minorHAnsi"/>
                <w:sz w:val="20"/>
                <w:szCs w:val="20"/>
                <w:lang w:val="ka-GE"/>
              </w:rPr>
              <w:t xml:space="preserve"> </w:t>
            </w:r>
            <w:r w:rsidRPr="00B14F05">
              <w:rPr>
                <w:rFonts w:ascii="Sylfaen" w:hAnsi="Sylfaen" w:cs="Sylfaen"/>
                <w:sz w:val="20"/>
                <w:szCs w:val="20"/>
                <w:lang w:val="ka-GE"/>
              </w:rPr>
              <w:t>სწორ</w:t>
            </w:r>
            <w:r w:rsidRPr="00B14F05">
              <w:rPr>
                <w:rFonts w:ascii="Sylfaen" w:hAnsi="Sylfaen" w:cstheme="minorHAnsi"/>
                <w:sz w:val="20"/>
                <w:szCs w:val="20"/>
                <w:lang w:val="ka-GE"/>
              </w:rPr>
              <w:t xml:space="preserve"> </w:t>
            </w:r>
            <w:r w:rsidRPr="00B14F05">
              <w:rPr>
                <w:rFonts w:ascii="Sylfaen" w:hAnsi="Sylfaen" w:cs="Sylfaen"/>
                <w:sz w:val="20"/>
                <w:szCs w:val="20"/>
                <w:lang w:val="ka-GE"/>
              </w:rPr>
              <w:t>სამედიცინო</w:t>
            </w:r>
            <w:r w:rsidRPr="00B14F05">
              <w:rPr>
                <w:rFonts w:ascii="Sylfaen" w:hAnsi="Sylfaen" w:cstheme="minorHAnsi"/>
                <w:sz w:val="20"/>
                <w:szCs w:val="20"/>
                <w:lang w:val="ka-GE"/>
              </w:rPr>
              <w:t xml:space="preserve"> </w:t>
            </w:r>
            <w:r w:rsidRPr="00B14F05">
              <w:rPr>
                <w:rFonts w:ascii="Sylfaen" w:hAnsi="Sylfaen" w:cs="Sylfaen"/>
                <w:sz w:val="20"/>
                <w:szCs w:val="20"/>
                <w:lang w:val="ka-GE"/>
              </w:rPr>
              <w:t>დაწესებულებაში</w:t>
            </w:r>
            <w:r w:rsidRPr="00B14F05">
              <w:rPr>
                <w:rFonts w:ascii="Sylfaen" w:hAnsi="Sylfaen" w:cstheme="minorHAnsi"/>
                <w:sz w:val="20"/>
                <w:szCs w:val="20"/>
                <w:lang w:val="ka-GE"/>
              </w:rPr>
              <w:t xml:space="preserve"> </w:t>
            </w:r>
            <w:r w:rsidRPr="00B14F05">
              <w:rPr>
                <w:rFonts w:ascii="Sylfaen" w:hAnsi="Sylfaen" w:cs="Sylfaen"/>
                <w:sz w:val="20"/>
                <w:szCs w:val="20"/>
                <w:lang w:val="ka-GE"/>
              </w:rPr>
              <w:t>სწორ</w:t>
            </w:r>
            <w:r w:rsidRPr="00B14F05">
              <w:rPr>
                <w:rFonts w:ascii="Sylfaen" w:hAnsi="Sylfaen" w:cstheme="minorHAnsi"/>
                <w:sz w:val="20"/>
                <w:szCs w:val="20"/>
                <w:lang w:val="ka-GE"/>
              </w:rPr>
              <w:t xml:space="preserve"> </w:t>
            </w:r>
            <w:r w:rsidRPr="00B14F05">
              <w:rPr>
                <w:rFonts w:ascii="Sylfaen" w:hAnsi="Sylfaen" w:cs="Sylfaen"/>
                <w:sz w:val="20"/>
                <w:szCs w:val="20"/>
                <w:lang w:val="ka-GE"/>
              </w:rPr>
              <w:lastRenderedPageBreak/>
              <w:t>დროს</w:t>
            </w:r>
            <w:r w:rsidRPr="00B14F05">
              <w:rPr>
                <w:rFonts w:ascii="Sylfaen" w:hAnsi="Sylfaen" w:cstheme="minorHAnsi"/>
                <w:sz w:val="20"/>
                <w:szCs w:val="20"/>
                <w:lang w:val="ka-GE"/>
              </w:rPr>
              <w:t xml:space="preserve"> </w:t>
            </w:r>
            <w:r w:rsidRPr="00B14F05">
              <w:rPr>
                <w:rFonts w:ascii="Sylfaen" w:hAnsi="Sylfaen" w:cs="Sylfaen"/>
                <w:sz w:val="20"/>
                <w:szCs w:val="20"/>
                <w:lang w:val="ka-GE"/>
              </w:rPr>
              <w:t>მიმართვა</w:t>
            </w:r>
            <w:r w:rsidRPr="00B14F05">
              <w:rPr>
                <w:rFonts w:ascii="Sylfaen" w:hAnsi="Sylfaen" w:cstheme="minorHAnsi"/>
                <w:sz w:val="20"/>
                <w:szCs w:val="20"/>
                <w:lang w:val="ka-GE"/>
              </w:rPr>
              <w:t xml:space="preserve"> </w:t>
            </w:r>
            <w:r w:rsidRPr="00B14F05">
              <w:rPr>
                <w:rFonts w:ascii="Sylfaen" w:hAnsi="Sylfaen" w:cs="Sylfaen"/>
                <w:sz w:val="20"/>
                <w:szCs w:val="20"/>
                <w:lang w:val="ka-GE"/>
              </w:rPr>
              <w:t>და</w:t>
            </w:r>
            <w:r w:rsidRPr="00B14F05">
              <w:rPr>
                <w:rFonts w:ascii="Sylfaen" w:hAnsi="Sylfaen" w:cstheme="minorHAnsi"/>
                <w:sz w:val="20"/>
                <w:szCs w:val="20"/>
                <w:lang w:val="ka-GE"/>
              </w:rPr>
              <w:t xml:space="preserve"> </w:t>
            </w:r>
            <w:r w:rsidRPr="00B14F05">
              <w:rPr>
                <w:rFonts w:ascii="Sylfaen" w:hAnsi="Sylfaen" w:cs="Sylfaen"/>
                <w:sz w:val="20"/>
                <w:szCs w:val="20"/>
                <w:lang w:val="ka-GE"/>
              </w:rPr>
              <w:t>ეფექტური</w:t>
            </w:r>
            <w:r w:rsidRPr="00B14F05">
              <w:rPr>
                <w:rFonts w:ascii="Sylfaen" w:hAnsi="Sylfaen" w:cstheme="minorHAnsi"/>
                <w:sz w:val="20"/>
                <w:szCs w:val="20"/>
                <w:lang w:val="ka-GE"/>
              </w:rPr>
              <w:t xml:space="preserve">  </w:t>
            </w:r>
            <w:r w:rsidRPr="00B14F05">
              <w:rPr>
                <w:rFonts w:ascii="Sylfaen" w:hAnsi="Sylfaen" w:cs="Sylfaen"/>
                <w:sz w:val="20"/>
                <w:szCs w:val="20"/>
                <w:lang w:val="ka-GE"/>
              </w:rPr>
              <w:t>რეფერირება</w:t>
            </w:r>
            <w:r w:rsidRPr="00B14F05">
              <w:rPr>
                <w:rFonts w:ascii="Sylfaen" w:hAnsi="Sylfaen" w:cstheme="minorHAnsi"/>
                <w:sz w:val="20"/>
                <w:szCs w:val="20"/>
                <w:lang w:val="ka-GE"/>
              </w:rPr>
              <w:t xml:space="preserve">. 2016 </w:t>
            </w:r>
            <w:r w:rsidRPr="00B14F05">
              <w:rPr>
                <w:rFonts w:ascii="Sylfaen" w:hAnsi="Sylfaen" w:cs="Sylfaen"/>
                <w:sz w:val="20"/>
                <w:szCs w:val="20"/>
                <w:lang w:val="ka-GE"/>
              </w:rPr>
              <w:t>წელს</w:t>
            </w:r>
            <w:r w:rsidRPr="00B14F05">
              <w:rPr>
                <w:rFonts w:ascii="Sylfaen" w:hAnsi="Sylfaen" w:cstheme="minorHAnsi"/>
                <w:sz w:val="20"/>
                <w:szCs w:val="20"/>
                <w:lang w:val="ka-GE"/>
              </w:rPr>
              <w:t xml:space="preserve"> </w:t>
            </w:r>
            <w:r w:rsidRPr="00B14F05">
              <w:rPr>
                <w:rFonts w:ascii="Sylfaen" w:hAnsi="Sylfaen" w:cs="Sylfaen"/>
                <w:sz w:val="20"/>
                <w:szCs w:val="20"/>
                <w:lang w:val="ka-GE"/>
              </w:rPr>
              <w:t>დაფიქსირდა</w:t>
            </w:r>
            <w:r w:rsidRPr="00B14F05">
              <w:rPr>
                <w:rFonts w:ascii="Sylfaen" w:hAnsi="Sylfaen" w:cstheme="minorHAnsi"/>
                <w:sz w:val="20"/>
                <w:szCs w:val="20"/>
                <w:lang w:val="ka-GE"/>
              </w:rPr>
              <w:t xml:space="preserve"> </w:t>
            </w:r>
            <w:r w:rsidRPr="00B14F05">
              <w:rPr>
                <w:rFonts w:ascii="Sylfaen" w:hAnsi="Sylfaen" w:cs="Sylfaen"/>
                <w:sz w:val="20"/>
                <w:szCs w:val="20"/>
                <w:lang w:val="ka-GE"/>
              </w:rPr>
              <w:t>დედათა</w:t>
            </w:r>
            <w:r w:rsidRPr="00B14F05">
              <w:rPr>
                <w:rFonts w:ascii="Sylfaen" w:hAnsi="Sylfaen" w:cstheme="minorHAnsi"/>
                <w:sz w:val="20"/>
                <w:szCs w:val="20"/>
                <w:lang w:val="ka-GE"/>
              </w:rPr>
              <w:t xml:space="preserve"> </w:t>
            </w:r>
            <w:r w:rsidRPr="00B14F05">
              <w:rPr>
                <w:rFonts w:ascii="Sylfaen" w:hAnsi="Sylfaen" w:cs="Sylfaen"/>
                <w:sz w:val="20"/>
                <w:szCs w:val="20"/>
                <w:lang w:val="ka-GE"/>
              </w:rPr>
              <w:t>სიკვდილობის</w:t>
            </w:r>
            <w:r w:rsidRPr="00B14F05">
              <w:rPr>
                <w:rFonts w:ascii="Sylfaen" w:hAnsi="Sylfaen" w:cstheme="minorHAnsi"/>
                <w:sz w:val="20"/>
                <w:szCs w:val="20"/>
                <w:lang w:val="ka-GE"/>
              </w:rPr>
              <w:t xml:space="preserve"> </w:t>
            </w:r>
            <w:r w:rsidRPr="00B14F05">
              <w:rPr>
                <w:rFonts w:ascii="Sylfaen" w:hAnsi="Sylfaen" w:cs="Sylfaen"/>
                <w:sz w:val="20"/>
                <w:szCs w:val="20"/>
                <w:lang w:val="ka-GE"/>
              </w:rPr>
              <w:t>ყველაზე</w:t>
            </w:r>
            <w:r w:rsidRPr="00B14F05">
              <w:rPr>
                <w:rFonts w:ascii="Sylfaen" w:hAnsi="Sylfaen" w:cstheme="minorHAnsi"/>
                <w:sz w:val="20"/>
                <w:szCs w:val="20"/>
                <w:lang w:val="ka-GE"/>
              </w:rPr>
              <w:t xml:space="preserve"> </w:t>
            </w:r>
            <w:r w:rsidRPr="00B14F05">
              <w:rPr>
                <w:rFonts w:ascii="Sylfaen" w:hAnsi="Sylfaen" w:cs="Sylfaen"/>
                <w:sz w:val="20"/>
                <w:szCs w:val="20"/>
                <w:lang w:val="ka-GE"/>
              </w:rPr>
              <w:t>დაბალი</w:t>
            </w:r>
            <w:r w:rsidRPr="00B14F05">
              <w:rPr>
                <w:rFonts w:ascii="Sylfaen" w:hAnsi="Sylfaen" w:cstheme="minorHAnsi"/>
                <w:sz w:val="20"/>
                <w:szCs w:val="20"/>
                <w:lang w:val="ka-GE"/>
              </w:rPr>
              <w:t xml:space="preserve"> </w:t>
            </w:r>
            <w:r w:rsidRPr="00B14F05">
              <w:rPr>
                <w:rFonts w:ascii="Sylfaen" w:hAnsi="Sylfaen" w:cs="Sylfaen"/>
                <w:sz w:val="20"/>
                <w:szCs w:val="20"/>
                <w:lang w:val="ka-GE"/>
              </w:rPr>
              <w:t>მაჩვენებლი</w:t>
            </w:r>
            <w:r w:rsidRPr="00B14F05">
              <w:rPr>
                <w:rFonts w:ascii="Sylfaen" w:hAnsi="Sylfaen" w:cstheme="minorHAnsi"/>
                <w:sz w:val="20"/>
                <w:szCs w:val="20"/>
                <w:lang w:val="ka-GE"/>
              </w:rPr>
              <w:t xml:space="preserve"> </w:t>
            </w:r>
            <w:r w:rsidRPr="00B14F05">
              <w:rPr>
                <w:rFonts w:ascii="Sylfaen" w:hAnsi="Sylfaen" w:cs="Sylfaen"/>
                <w:sz w:val="20"/>
                <w:szCs w:val="20"/>
                <w:lang w:val="ka-GE"/>
              </w:rPr>
              <w:t>ბოლო</w:t>
            </w:r>
            <w:r w:rsidRPr="00B14F05">
              <w:rPr>
                <w:rFonts w:ascii="Sylfaen" w:hAnsi="Sylfaen" w:cstheme="minorHAnsi"/>
                <w:sz w:val="20"/>
                <w:szCs w:val="20"/>
                <w:lang w:val="ka-GE"/>
              </w:rPr>
              <w:t xml:space="preserve"> </w:t>
            </w:r>
            <w:r w:rsidRPr="00B14F05">
              <w:rPr>
                <w:rFonts w:ascii="Sylfaen" w:hAnsi="Sylfaen" w:cs="Sylfaen"/>
                <w:sz w:val="20"/>
                <w:szCs w:val="20"/>
                <w:lang w:val="ka-GE"/>
              </w:rPr>
              <w:t>წლების</w:t>
            </w:r>
            <w:r w:rsidRPr="00B14F05">
              <w:rPr>
                <w:rFonts w:ascii="Sylfaen" w:hAnsi="Sylfaen" w:cstheme="minorHAnsi"/>
                <w:sz w:val="20"/>
                <w:szCs w:val="20"/>
                <w:lang w:val="ka-GE"/>
              </w:rPr>
              <w:t xml:space="preserve"> </w:t>
            </w:r>
            <w:r w:rsidRPr="00B14F05">
              <w:rPr>
                <w:rFonts w:ascii="Sylfaen" w:hAnsi="Sylfaen" w:cs="Sylfaen"/>
                <w:sz w:val="20"/>
                <w:szCs w:val="20"/>
                <w:lang w:val="ka-GE"/>
              </w:rPr>
              <w:t>განმავლობაში</w:t>
            </w:r>
            <w:r w:rsidRPr="00B14F05">
              <w:rPr>
                <w:rFonts w:ascii="Sylfaen" w:hAnsi="Sylfaen" w:cstheme="minorHAnsi"/>
                <w:sz w:val="20"/>
                <w:szCs w:val="20"/>
                <w:lang w:val="ka-GE"/>
              </w:rPr>
              <w:t xml:space="preserve"> - 22,9/100 000 </w:t>
            </w:r>
            <w:r w:rsidRPr="00B14F05">
              <w:rPr>
                <w:rFonts w:ascii="Sylfaen" w:hAnsi="Sylfaen" w:cs="Sylfaen"/>
                <w:sz w:val="20"/>
                <w:szCs w:val="20"/>
                <w:lang w:val="ka-GE"/>
              </w:rPr>
              <w:t>ცოცხალშობილზე</w:t>
            </w:r>
            <w:r w:rsidRPr="00B14F05">
              <w:rPr>
                <w:rFonts w:ascii="Sylfaen" w:hAnsi="Sylfaen" w:cstheme="minorHAnsi"/>
                <w:sz w:val="20"/>
                <w:szCs w:val="20"/>
                <w:lang w:val="ka-GE"/>
              </w:rPr>
              <w:t>.</w:t>
            </w:r>
          </w:p>
          <w:p w:rsidR="0043441F" w:rsidRPr="00B14F05" w:rsidRDefault="0043441F" w:rsidP="00504758">
            <w:pPr>
              <w:rPr>
                <w:rFonts w:ascii="Sylfaen" w:hAnsi="Sylfaen"/>
                <w:sz w:val="20"/>
                <w:szCs w:val="20"/>
                <w:lang w:val="ka-GE"/>
              </w:rPr>
            </w:pPr>
          </w:p>
        </w:tc>
        <w:tc>
          <w:tcPr>
            <w:tcW w:w="2262" w:type="dxa"/>
          </w:tcPr>
          <w:p w:rsidR="0043441F" w:rsidRPr="00B14F05" w:rsidRDefault="006832F1" w:rsidP="00504758">
            <w:pPr>
              <w:rPr>
                <w:rFonts w:ascii="Sylfaen" w:hAnsi="Sylfaen"/>
                <w:sz w:val="20"/>
                <w:szCs w:val="20"/>
                <w:lang w:val="ka-GE"/>
              </w:rPr>
            </w:pPr>
            <w:r w:rsidRPr="00B14F05">
              <w:rPr>
                <w:rFonts w:ascii="Sylfaen" w:hAnsi="Sylfaen"/>
                <w:sz w:val="20"/>
                <w:szCs w:val="20"/>
                <w:lang w:val="ka-GE"/>
              </w:rPr>
              <w:lastRenderedPageBreak/>
              <w:t>საქართველოს შრომის, ჯანმრთელობისა და სოციალური დაცვის სამინისტრო</w:t>
            </w:r>
          </w:p>
        </w:tc>
      </w:tr>
      <w:tr w:rsidR="0039620F" w:rsidRPr="00B14F05" w:rsidTr="008C256E">
        <w:tblPrEx>
          <w:tblLook w:val="0000" w:firstRow="0" w:lastRow="0" w:firstColumn="0" w:lastColumn="0" w:noHBand="0" w:noVBand="0"/>
        </w:tblPrEx>
        <w:trPr>
          <w:trHeight w:val="530"/>
        </w:trPr>
        <w:tc>
          <w:tcPr>
            <w:tcW w:w="867" w:type="dxa"/>
          </w:tcPr>
          <w:p w:rsidR="0043441F" w:rsidRPr="00B14F05" w:rsidRDefault="0043441F" w:rsidP="00504758">
            <w:pPr>
              <w:rPr>
                <w:rFonts w:ascii="Sylfaen" w:hAnsi="Sylfaen"/>
                <w:sz w:val="20"/>
                <w:szCs w:val="20"/>
                <w:lang w:val="ka-GE"/>
              </w:rPr>
            </w:pPr>
            <w:r w:rsidRPr="00B14F05">
              <w:rPr>
                <w:rFonts w:ascii="Sylfaen" w:hAnsi="Sylfaen"/>
                <w:sz w:val="20"/>
                <w:szCs w:val="20"/>
                <w:lang w:val="ka-GE"/>
              </w:rPr>
              <w:lastRenderedPageBreak/>
              <w:t>117.106</w:t>
            </w:r>
          </w:p>
        </w:tc>
        <w:tc>
          <w:tcPr>
            <w:tcW w:w="2877" w:type="dxa"/>
            <w:gridSpan w:val="2"/>
          </w:tcPr>
          <w:p w:rsidR="0043441F" w:rsidRPr="00B14F05" w:rsidRDefault="00037162"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განიხილოს საჯარო განათლების ყველა დონეზე</w:t>
            </w:r>
            <w:r w:rsidRPr="00B14F05">
              <w:rPr>
                <w:rFonts w:ascii="Sylfaen" w:eastAsia="Sylfaen,Menlo Regular" w:hAnsi="Sylfaen" w:cs="Sylfaen,Menlo Regular"/>
                <w:b/>
                <w:bCs/>
                <w:sz w:val="20"/>
                <w:szCs w:val="20"/>
                <w:lang w:val="ka-GE"/>
              </w:rPr>
              <w:t xml:space="preserve"> </w:t>
            </w:r>
            <w:r w:rsidRPr="00B14F05">
              <w:rPr>
                <w:rFonts w:ascii="Sylfaen" w:eastAsia="Sylfaen,Menlo Regular" w:hAnsi="Sylfaen" w:cs="Sylfaen,Menlo Regular"/>
                <w:bCs/>
                <w:sz w:val="20"/>
                <w:szCs w:val="20"/>
                <w:lang w:val="ka-GE"/>
              </w:rPr>
              <w:t>განათლების გაუმჯობესებისა და ხელშეწყობის საკითხი</w:t>
            </w:r>
            <w:r w:rsidRPr="00B14F05">
              <w:rPr>
                <w:rFonts w:ascii="Sylfaen" w:hAnsi="Sylfaen"/>
                <w:b/>
                <w:bCs/>
                <w:sz w:val="20"/>
                <w:szCs w:val="20"/>
                <w:lang w:val="ka-GE"/>
              </w:rPr>
              <w:t xml:space="preserve"> (</w:t>
            </w:r>
            <w:r w:rsidR="0043441F" w:rsidRPr="00B14F05">
              <w:rPr>
                <w:rFonts w:ascii="Sylfaen" w:hAnsi="Sylfaen"/>
                <w:b/>
                <w:bCs/>
                <w:sz w:val="20"/>
                <w:szCs w:val="20"/>
                <w:lang w:val="ka-GE"/>
              </w:rPr>
              <w:t>Consider improving and promoting education at all levels of public education</w:t>
            </w:r>
            <w:r w:rsidRPr="00B14F05">
              <w:rPr>
                <w:rFonts w:ascii="Sylfaen" w:hAnsi="Sylfaen"/>
                <w:b/>
                <w:bCs/>
                <w:sz w:val="20"/>
                <w:szCs w:val="20"/>
                <w:lang w:val="ka-GE"/>
              </w:rPr>
              <w:t>)</w:t>
            </w:r>
          </w:p>
        </w:tc>
        <w:tc>
          <w:tcPr>
            <w:tcW w:w="1805" w:type="dxa"/>
          </w:tcPr>
          <w:p w:rsidR="0043441F" w:rsidRPr="00B14F05" w:rsidRDefault="0043441F" w:rsidP="00504758">
            <w:pPr>
              <w:rPr>
                <w:rFonts w:ascii="Sylfaen" w:hAnsi="Sylfaen"/>
                <w:sz w:val="20"/>
                <w:szCs w:val="20"/>
                <w:lang w:val="ka-GE"/>
              </w:rPr>
            </w:pPr>
            <w:r w:rsidRPr="00B14F05">
              <w:rPr>
                <w:rFonts w:ascii="Sylfaen" w:hAnsi="Sylfaen"/>
                <w:sz w:val="20"/>
                <w:szCs w:val="20"/>
                <w:lang w:val="ka-GE"/>
              </w:rPr>
              <w:t>ომანი</w:t>
            </w:r>
          </w:p>
        </w:tc>
        <w:tc>
          <w:tcPr>
            <w:tcW w:w="1930" w:type="dxa"/>
          </w:tcPr>
          <w:p w:rsidR="0043441F" w:rsidRPr="00B14F05" w:rsidRDefault="0043441F"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43441F" w:rsidRPr="00B14F05" w:rsidRDefault="0043441F" w:rsidP="00504758">
            <w:pPr>
              <w:rPr>
                <w:rFonts w:ascii="Sylfaen" w:hAnsi="Sylfaen"/>
                <w:sz w:val="20"/>
                <w:szCs w:val="20"/>
                <w:lang w:val="ka-GE"/>
              </w:rPr>
            </w:pPr>
          </w:p>
        </w:tc>
        <w:tc>
          <w:tcPr>
            <w:tcW w:w="2262" w:type="dxa"/>
          </w:tcPr>
          <w:p w:rsidR="0043441F" w:rsidRPr="00B14F05" w:rsidRDefault="006832F1" w:rsidP="00504758">
            <w:pPr>
              <w:rPr>
                <w:rFonts w:ascii="Sylfaen" w:hAnsi="Sylfaen"/>
                <w:sz w:val="20"/>
                <w:szCs w:val="20"/>
                <w:lang w:val="ka-GE"/>
              </w:rPr>
            </w:pPr>
            <w:r w:rsidRPr="00B14F05">
              <w:rPr>
                <w:rFonts w:ascii="Sylfaen" w:hAnsi="Sylfaen"/>
                <w:sz w:val="20"/>
                <w:szCs w:val="20"/>
                <w:lang w:val="ka-GE"/>
              </w:rPr>
              <w:t>საქართველოს განათლებისა და მეცნიერების სამინისტრო</w:t>
            </w:r>
          </w:p>
        </w:tc>
      </w:tr>
      <w:tr w:rsidR="0039620F" w:rsidRPr="00B14F05" w:rsidTr="008C256E">
        <w:tblPrEx>
          <w:tblLook w:val="0000" w:firstRow="0" w:lastRow="0" w:firstColumn="0" w:lastColumn="0" w:noHBand="0" w:noVBand="0"/>
        </w:tblPrEx>
        <w:trPr>
          <w:trHeight w:val="530"/>
        </w:trPr>
        <w:tc>
          <w:tcPr>
            <w:tcW w:w="867" w:type="dxa"/>
          </w:tcPr>
          <w:p w:rsidR="0043441F" w:rsidRPr="00B14F05" w:rsidRDefault="0043441F" w:rsidP="00504758">
            <w:pPr>
              <w:rPr>
                <w:rFonts w:ascii="Sylfaen" w:hAnsi="Sylfaen"/>
                <w:sz w:val="20"/>
                <w:szCs w:val="20"/>
                <w:lang w:val="ka-GE"/>
              </w:rPr>
            </w:pPr>
            <w:r w:rsidRPr="00B14F05">
              <w:rPr>
                <w:rFonts w:ascii="Sylfaen" w:hAnsi="Sylfaen"/>
                <w:sz w:val="20"/>
                <w:szCs w:val="20"/>
                <w:lang w:val="ka-GE"/>
              </w:rPr>
              <w:t>117.107</w:t>
            </w:r>
          </w:p>
        </w:tc>
        <w:tc>
          <w:tcPr>
            <w:tcW w:w="2877" w:type="dxa"/>
            <w:gridSpan w:val="2"/>
          </w:tcPr>
          <w:p w:rsidR="0043441F" w:rsidRPr="00B14F05" w:rsidRDefault="00037162"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კიდევ უფრო გააუმჯობესოს განათლების ხელმისაწვდომობა და განათლების ხარისხი, აგრეთვე, უზრუნველყოს მოწყვლად ბავშვთათვის, მათ შორის გოგონათა და ეროვნული უმცირესობის წარმომადგენელ ბავშვთათვის, განათლების ხელმისაწვდომობა</w:t>
            </w:r>
            <w:r w:rsidRPr="00B14F05">
              <w:rPr>
                <w:rFonts w:ascii="Sylfaen" w:hAnsi="Sylfaen"/>
                <w:b/>
                <w:bCs/>
                <w:sz w:val="20"/>
                <w:szCs w:val="20"/>
                <w:lang w:val="ka-GE"/>
              </w:rPr>
              <w:t xml:space="preserve"> (</w:t>
            </w:r>
            <w:r w:rsidR="0043441F" w:rsidRPr="00B14F05">
              <w:rPr>
                <w:rFonts w:ascii="Sylfaen" w:hAnsi="Sylfaen"/>
                <w:b/>
                <w:bCs/>
                <w:sz w:val="20"/>
                <w:szCs w:val="20"/>
                <w:lang w:val="ka-GE"/>
              </w:rPr>
              <w:t>Further improve the accessibility and quality of education, and increase the enrolment rate of vulnerable children, including girl children and children of ethnic minorities</w:t>
            </w:r>
            <w:r w:rsidRPr="00B14F05">
              <w:rPr>
                <w:rFonts w:ascii="Sylfaen" w:hAnsi="Sylfaen"/>
                <w:b/>
                <w:bCs/>
                <w:sz w:val="20"/>
                <w:szCs w:val="20"/>
                <w:lang w:val="ka-GE"/>
              </w:rPr>
              <w:t>)</w:t>
            </w:r>
          </w:p>
        </w:tc>
        <w:tc>
          <w:tcPr>
            <w:tcW w:w="1805" w:type="dxa"/>
          </w:tcPr>
          <w:p w:rsidR="0043441F" w:rsidRPr="00B14F05" w:rsidRDefault="0043441F" w:rsidP="00504758">
            <w:pPr>
              <w:rPr>
                <w:rFonts w:ascii="Sylfaen" w:hAnsi="Sylfaen"/>
                <w:sz w:val="20"/>
                <w:szCs w:val="20"/>
                <w:lang w:val="ka-GE"/>
              </w:rPr>
            </w:pPr>
            <w:r w:rsidRPr="00B14F05">
              <w:rPr>
                <w:rFonts w:ascii="Sylfaen" w:hAnsi="Sylfaen"/>
                <w:sz w:val="20"/>
                <w:szCs w:val="20"/>
                <w:lang w:val="ka-GE"/>
              </w:rPr>
              <w:t>ჩინეთი</w:t>
            </w:r>
          </w:p>
        </w:tc>
        <w:tc>
          <w:tcPr>
            <w:tcW w:w="1930" w:type="dxa"/>
          </w:tcPr>
          <w:p w:rsidR="0043441F" w:rsidRPr="00B14F05" w:rsidRDefault="0043441F"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43441F" w:rsidRPr="00B14F05" w:rsidRDefault="0043441F" w:rsidP="00504758">
            <w:pPr>
              <w:rPr>
                <w:rFonts w:ascii="Sylfaen" w:hAnsi="Sylfaen"/>
                <w:sz w:val="20"/>
                <w:szCs w:val="20"/>
                <w:lang w:val="ka-GE"/>
              </w:rPr>
            </w:pPr>
          </w:p>
        </w:tc>
        <w:tc>
          <w:tcPr>
            <w:tcW w:w="2262" w:type="dxa"/>
          </w:tcPr>
          <w:p w:rsidR="0043441F" w:rsidRPr="00B14F05" w:rsidRDefault="006832F1" w:rsidP="00504758">
            <w:pPr>
              <w:rPr>
                <w:rFonts w:ascii="Sylfaen" w:hAnsi="Sylfaen"/>
                <w:sz w:val="20"/>
                <w:szCs w:val="20"/>
                <w:lang w:val="ka-GE"/>
              </w:rPr>
            </w:pPr>
            <w:r w:rsidRPr="00B14F05">
              <w:rPr>
                <w:rFonts w:ascii="Sylfaen" w:hAnsi="Sylfaen"/>
                <w:sz w:val="20"/>
                <w:szCs w:val="20"/>
                <w:lang w:val="ka-GE"/>
              </w:rPr>
              <w:t>საქართველოს განათლებისა და მეცნიერების სამინისტრო</w:t>
            </w:r>
          </w:p>
        </w:tc>
      </w:tr>
      <w:tr w:rsidR="0039620F" w:rsidRPr="00B14F05" w:rsidTr="008C256E">
        <w:tblPrEx>
          <w:tblLook w:val="0000" w:firstRow="0" w:lastRow="0" w:firstColumn="0" w:lastColumn="0" w:noHBand="0" w:noVBand="0"/>
        </w:tblPrEx>
        <w:trPr>
          <w:trHeight w:val="530"/>
        </w:trPr>
        <w:tc>
          <w:tcPr>
            <w:tcW w:w="867" w:type="dxa"/>
          </w:tcPr>
          <w:p w:rsidR="0043441F" w:rsidRPr="00B14F05" w:rsidRDefault="0043441F" w:rsidP="00504758">
            <w:pPr>
              <w:rPr>
                <w:rFonts w:ascii="Sylfaen" w:hAnsi="Sylfaen"/>
                <w:sz w:val="20"/>
                <w:szCs w:val="20"/>
                <w:lang w:val="ka-GE"/>
              </w:rPr>
            </w:pPr>
            <w:r w:rsidRPr="00B14F05">
              <w:rPr>
                <w:rFonts w:ascii="Sylfaen" w:hAnsi="Sylfaen"/>
                <w:sz w:val="20"/>
                <w:szCs w:val="20"/>
                <w:lang w:val="ka-GE"/>
              </w:rPr>
              <w:t>117.108</w:t>
            </w:r>
          </w:p>
        </w:tc>
        <w:tc>
          <w:tcPr>
            <w:tcW w:w="2877" w:type="dxa"/>
            <w:gridSpan w:val="2"/>
          </w:tcPr>
          <w:p w:rsidR="0043441F" w:rsidRPr="00B14F05" w:rsidRDefault="00037162"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 xml:space="preserve">ხელი შეუწყოს ეთნიკური უმცირესობის წარმომადგენელ </w:t>
            </w:r>
            <w:r w:rsidRPr="00B14F05">
              <w:rPr>
                <w:rFonts w:ascii="Sylfaen" w:eastAsia="Sylfaen,Menlo Regular" w:hAnsi="Sylfaen" w:cs="Sylfaen,Menlo Regular"/>
                <w:bCs/>
                <w:sz w:val="20"/>
                <w:szCs w:val="20"/>
                <w:lang w:val="ka-GE"/>
              </w:rPr>
              <w:lastRenderedPageBreak/>
              <w:t>გოგონათათვის განათლების ხელმისაწვდომობას და აღმოფხვრას ბოშა ბავშვთა მიერ განათლების მიღების კუთხით არსებული დაბრკოლებები</w:t>
            </w:r>
            <w:r w:rsidRPr="00B14F05">
              <w:rPr>
                <w:rFonts w:ascii="Sylfaen" w:hAnsi="Sylfaen"/>
                <w:b/>
                <w:bCs/>
                <w:sz w:val="20"/>
                <w:szCs w:val="20"/>
                <w:lang w:val="ka-GE"/>
              </w:rPr>
              <w:t xml:space="preserve"> (</w:t>
            </w:r>
            <w:r w:rsidR="0043441F" w:rsidRPr="00B14F05">
              <w:rPr>
                <w:rFonts w:ascii="Sylfaen" w:hAnsi="Sylfaen"/>
                <w:b/>
                <w:bCs/>
                <w:sz w:val="20"/>
                <w:szCs w:val="20"/>
                <w:lang w:val="ka-GE"/>
              </w:rPr>
              <w:t>Consider promoting access to education for girls from ethnic minorities and remove barriers that impede access to education by Roma children</w:t>
            </w:r>
            <w:r w:rsidRPr="00B14F05">
              <w:rPr>
                <w:rFonts w:ascii="Sylfaen" w:hAnsi="Sylfaen"/>
                <w:b/>
                <w:bCs/>
                <w:sz w:val="20"/>
                <w:szCs w:val="20"/>
                <w:lang w:val="ka-GE"/>
              </w:rPr>
              <w:t>)</w:t>
            </w:r>
          </w:p>
        </w:tc>
        <w:tc>
          <w:tcPr>
            <w:tcW w:w="1805" w:type="dxa"/>
          </w:tcPr>
          <w:p w:rsidR="0043441F" w:rsidRPr="00B14F05" w:rsidRDefault="0043441F" w:rsidP="00504758">
            <w:pPr>
              <w:rPr>
                <w:rFonts w:ascii="Sylfaen" w:hAnsi="Sylfaen"/>
                <w:sz w:val="20"/>
                <w:szCs w:val="20"/>
                <w:lang w:val="ka-GE"/>
              </w:rPr>
            </w:pPr>
            <w:r w:rsidRPr="00B14F05">
              <w:rPr>
                <w:rFonts w:ascii="Sylfaen" w:hAnsi="Sylfaen"/>
                <w:sz w:val="20"/>
                <w:szCs w:val="20"/>
                <w:lang w:val="ka-GE"/>
              </w:rPr>
              <w:lastRenderedPageBreak/>
              <w:t>ნიგერია</w:t>
            </w:r>
          </w:p>
        </w:tc>
        <w:tc>
          <w:tcPr>
            <w:tcW w:w="1930" w:type="dxa"/>
          </w:tcPr>
          <w:p w:rsidR="0043441F" w:rsidRPr="00B14F05" w:rsidRDefault="0043441F" w:rsidP="00504758">
            <w:pPr>
              <w:rPr>
                <w:rFonts w:ascii="Sylfaen" w:hAnsi="Sylfaen"/>
                <w:sz w:val="20"/>
                <w:szCs w:val="20"/>
                <w:lang w:val="ka-GE"/>
              </w:rPr>
            </w:pPr>
            <w:r w:rsidRPr="00B14F05">
              <w:rPr>
                <w:rFonts w:ascii="Sylfaen" w:hAnsi="Sylfaen"/>
                <w:sz w:val="20"/>
                <w:szCs w:val="20"/>
                <w:lang w:val="ka-GE"/>
              </w:rPr>
              <w:t xml:space="preserve">საქართველოს მიერ 2015 წელს დაფიქსირდა, რომ </w:t>
            </w:r>
            <w:r w:rsidRPr="00B14F05">
              <w:rPr>
                <w:rFonts w:ascii="Sylfaen" w:hAnsi="Sylfaen"/>
                <w:sz w:val="20"/>
                <w:szCs w:val="20"/>
                <w:lang w:val="ka-GE"/>
              </w:rPr>
              <w:lastRenderedPageBreak/>
              <w:t>შესრულებულია ან შესრულების პროცესშია</w:t>
            </w:r>
          </w:p>
        </w:tc>
        <w:tc>
          <w:tcPr>
            <w:tcW w:w="3686" w:type="dxa"/>
          </w:tcPr>
          <w:p w:rsidR="0043441F" w:rsidRPr="00B14F05" w:rsidRDefault="0043441F" w:rsidP="00504758">
            <w:pPr>
              <w:rPr>
                <w:rFonts w:ascii="Sylfaen" w:hAnsi="Sylfaen"/>
                <w:sz w:val="20"/>
                <w:szCs w:val="20"/>
                <w:lang w:val="ka-GE"/>
              </w:rPr>
            </w:pPr>
          </w:p>
        </w:tc>
        <w:tc>
          <w:tcPr>
            <w:tcW w:w="2262" w:type="dxa"/>
          </w:tcPr>
          <w:p w:rsidR="0043441F" w:rsidRPr="00B14F05" w:rsidRDefault="006832F1" w:rsidP="00504758">
            <w:pPr>
              <w:rPr>
                <w:rFonts w:ascii="Sylfaen" w:hAnsi="Sylfaen"/>
                <w:sz w:val="20"/>
                <w:szCs w:val="20"/>
                <w:lang w:val="ka-GE"/>
              </w:rPr>
            </w:pPr>
            <w:r w:rsidRPr="00B14F05">
              <w:rPr>
                <w:rFonts w:ascii="Sylfaen" w:hAnsi="Sylfaen"/>
                <w:sz w:val="20"/>
                <w:szCs w:val="20"/>
                <w:lang w:val="ka-GE"/>
              </w:rPr>
              <w:t xml:space="preserve">საქართველოს განათლებისა და მეცნიერების </w:t>
            </w:r>
            <w:r w:rsidRPr="00B14F05">
              <w:rPr>
                <w:rFonts w:ascii="Sylfaen" w:hAnsi="Sylfaen"/>
                <w:sz w:val="20"/>
                <w:szCs w:val="20"/>
                <w:lang w:val="ka-GE"/>
              </w:rPr>
              <w:lastRenderedPageBreak/>
              <w:t>სამინისტრო</w:t>
            </w:r>
          </w:p>
        </w:tc>
      </w:tr>
      <w:tr w:rsidR="0039620F" w:rsidRPr="00B14F05" w:rsidTr="008C256E">
        <w:tblPrEx>
          <w:tblLook w:val="0000" w:firstRow="0" w:lastRow="0" w:firstColumn="0" w:lastColumn="0" w:noHBand="0" w:noVBand="0"/>
        </w:tblPrEx>
        <w:trPr>
          <w:trHeight w:val="530"/>
        </w:trPr>
        <w:tc>
          <w:tcPr>
            <w:tcW w:w="867" w:type="dxa"/>
          </w:tcPr>
          <w:p w:rsidR="0043441F" w:rsidRPr="00B14F05" w:rsidRDefault="0043441F" w:rsidP="00504758">
            <w:pPr>
              <w:rPr>
                <w:rFonts w:ascii="Sylfaen" w:hAnsi="Sylfaen"/>
                <w:sz w:val="20"/>
                <w:szCs w:val="20"/>
                <w:lang w:val="ka-GE"/>
              </w:rPr>
            </w:pPr>
            <w:r w:rsidRPr="00B14F05">
              <w:rPr>
                <w:rFonts w:ascii="Sylfaen" w:hAnsi="Sylfaen"/>
                <w:sz w:val="20"/>
                <w:szCs w:val="20"/>
                <w:lang w:val="ka-GE"/>
              </w:rPr>
              <w:lastRenderedPageBreak/>
              <w:t>117.109</w:t>
            </w:r>
          </w:p>
        </w:tc>
        <w:tc>
          <w:tcPr>
            <w:tcW w:w="2877" w:type="dxa"/>
            <w:gridSpan w:val="2"/>
          </w:tcPr>
          <w:p w:rsidR="0043441F" w:rsidRPr="00B14F05" w:rsidRDefault="00037162"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გააგრძელოს იმგვარი პოლიტიკის გატარება, რომელიც უზრუნველყოფს სასკოლო ასაკის ბავშვთათვის, განსაკუთრებით კი სპეციალური საგანმანათლებლო საჭიროების მქონე ბავშვთათვის მაღალი ხარისხის განათლების მაქსიმალურ ხელმისაწვდომობას</w:t>
            </w:r>
            <w:r w:rsidRPr="00B14F05">
              <w:rPr>
                <w:rFonts w:ascii="Sylfaen" w:hAnsi="Sylfaen"/>
                <w:b/>
                <w:bCs/>
                <w:sz w:val="20"/>
                <w:szCs w:val="20"/>
                <w:lang w:val="ka-GE"/>
              </w:rPr>
              <w:t xml:space="preserve"> (</w:t>
            </w:r>
            <w:r w:rsidR="0043441F" w:rsidRPr="00B14F05">
              <w:rPr>
                <w:rFonts w:ascii="Sylfaen" w:hAnsi="Sylfaen"/>
                <w:b/>
                <w:bCs/>
                <w:sz w:val="20"/>
                <w:szCs w:val="20"/>
                <w:lang w:val="ka-GE"/>
              </w:rPr>
              <w:t>Continue to pursue policies that will expand opportunities for all children of school-going age to access high quality education, in particular those with special-education needs</w:t>
            </w:r>
            <w:r w:rsidRPr="00B14F05">
              <w:rPr>
                <w:rFonts w:ascii="Sylfaen" w:hAnsi="Sylfaen"/>
                <w:b/>
                <w:bCs/>
                <w:sz w:val="20"/>
                <w:szCs w:val="20"/>
                <w:lang w:val="ka-GE"/>
              </w:rPr>
              <w:t>)</w:t>
            </w:r>
          </w:p>
        </w:tc>
        <w:tc>
          <w:tcPr>
            <w:tcW w:w="1805" w:type="dxa"/>
          </w:tcPr>
          <w:p w:rsidR="0043441F" w:rsidRPr="00B14F05" w:rsidRDefault="0043441F" w:rsidP="00504758">
            <w:pPr>
              <w:rPr>
                <w:rFonts w:ascii="Sylfaen" w:hAnsi="Sylfaen"/>
                <w:sz w:val="20"/>
                <w:szCs w:val="20"/>
                <w:lang w:val="ka-GE"/>
              </w:rPr>
            </w:pPr>
            <w:r w:rsidRPr="00B14F05">
              <w:rPr>
                <w:rFonts w:ascii="Sylfaen" w:hAnsi="Sylfaen"/>
                <w:sz w:val="20"/>
                <w:szCs w:val="20"/>
                <w:lang w:val="ka-GE"/>
              </w:rPr>
              <w:t>სინგაპური</w:t>
            </w:r>
          </w:p>
        </w:tc>
        <w:tc>
          <w:tcPr>
            <w:tcW w:w="1930" w:type="dxa"/>
          </w:tcPr>
          <w:p w:rsidR="0043441F" w:rsidRPr="00B14F05" w:rsidRDefault="0043441F"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43441F" w:rsidRPr="00B14F05" w:rsidRDefault="0043441F" w:rsidP="00504758">
            <w:pPr>
              <w:rPr>
                <w:rFonts w:ascii="Sylfaen" w:hAnsi="Sylfaen"/>
                <w:sz w:val="20"/>
                <w:szCs w:val="20"/>
                <w:lang w:val="ka-GE"/>
              </w:rPr>
            </w:pPr>
          </w:p>
        </w:tc>
        <w:tc>
          <w:tcPr>
            <w:tcW w:w="2262" w:type="dxa"/>
          </w:tcPr>
          <w:p w:rsidR="0043441F" w:rsidRPr="00B14F05" w:rsidRDefault="006832F1" w:rsidP="00504758">
            <w:pPr>
              <w:rPr>
                <w:rFonts w:ascii="Sylfaen" w:hAnsi="Sylfaen"/>
                <w:sz w:val="20"/>
                <w:szCs w:val="20"/>
                <w:lang w:val="ka-GE"/>
              </w:rPr>
            </w:pPr>
            <w:r w:rsidRPr="00B14F05">
              <w:rPr>
                <w:rFonts w:ascii="Sylfaen" w:hAnsi="Sylfaen"/>
                <w:sz w:val="20"/>
                <w:szCs w:val="20"/>
                <w:lang w:val="ka-GE"/>
              </w:rPr>
              <w:t>საქართველოს განათლებისა და მეცნიერების სამინისტრო</w:t>
            </w:r>
          </w:p>
        </w:tc>
      </w:tr>
      <w:tr w:rsidR="0039620F" w:rsidRPr="00B14F05" w:rsidTr="008C256E">
        <w:tblPrEx>
          <w:tblLook w:val="0000" w:firstRow="0" w:lastRow="0" w:firstColumn="0" w:lastColumn="0" w:noHBand="0" w:noVBand="0"/>
        </w:tblPrEx>
        <w:trPr>
          <w:trHeight w:val="530"/>
        </w:trPr>
        <w:tc>
          <w:tcPr>
            <w:tcW w:w="867" w:type="dxa"/>
          </w:tcPr>
          <w:p w:rsidR="0043441F" w:rsidRPr="00B14F05" w:rsidRDefault="0043441F" w:rsidP="00504758">
            <w:pPr>
              <w:rPr>
                <w:rFonts w:ascii="Sylfaen" w:hAnsi="Sylfaen"/>
                <w:sz w:val="20"/>
                <w:szCs w:val="20"/>
                <w:lang w:val="ka-GE"/>
              </w:rPr>
            </w:pPr>
            <w:r w:rsidRPr="00B14F05">
              <w:rPr>
                <w:rFonts w:ascii="Sylfaen" w:hAnsi="Sylfaen"/>
                <w:sz w:val="20"/>
                <w:szCs w:val="20"/>
                <w:lang w:val="ka-GE"/>
              </w:rPr>
              <w:t>117.110</w:t>
            </w:r>
          </w:p>
        </w:tc>
        <w:tc>
          <w:tcPr>
            <w:tcW w:w="2877" w:type="dxa"/>
            <w:gridSpan w:val="2"/>
          </w:tcPr>
          <w:p w:rsidR="00037162" w:rsidRPr="00B14F05" w:rsidRDefault="00037162" w:rsidP="00504758">
            <w:pPr>
              <w:rPr>
                <w:rFonts w:ascii="Sylfaen" w:hAnsi="Sylfaen"/>
                <w:bCs/>
                <w:sz w:val="20"/>
                <w:szCs w:val="20"/>
                <w:lang w:val="ka-GE"/>
              </w:rPr>
            </w:pPr>
            <w:r w:rsidRPr="00B14F05">
              <w:rPr>
                <w:rFonts w:ascii="Sylfaen" w:eastAsia="Sylfaen,Menlo Regular" w:hAnsi="Sylfaen" w:cs="Sylfaen,Menlo Regular"/>
                <w:bCs/>
                <w:sz w:val="20"/>
                <w:szCs w:val="20"/>
                <w:lang w:val="ka-GE"/>
              </w:rPr>
              <w:t xml:space="preserve">გაატაროს დამატებითი ზომები შეზღუდული შესაძლებლობის მქონე პირთა უფლებების დაცვის შესახებ კონვენციის </w:t>
            </w:r>
            <w:r w:rsidRPr="00B14F05">
              <w:rPr>
                <w:rFonts w:ascii="Sylfaen" w:eastAsia="Sylfaen,Menlo Regular" w:hAnsi="Sylfaen" w:cs="Sylfaen,Menlo Regular"/>
                <w:bCs/>
                <w:sz w:val="20"/>
                <w:szCs w:val="20"/>
                <w:lang w:val="ka-GE"/>
              </w:rPr>
              <w:lastRenderedPageBreak/>
              <w:t>განხორციელების მიზნით</w:t>
            </w:r>
          </w:p>
          <w:p w:rsidR="0043441F" w:rsidRPr="00B14F05" w:rsidRDefault="00FF7674" w:rsidP="00504758">
            <w:pPr>
              <w:rPr>
                <w:rFonts w:ascii="Sylfaen" w:hAnsi="Sylfaen"/>
                <w:b/>
                <w:bCs/>
                <w:sz w:val="20"/>
                <w:szCs w:val="20"/>
                <w:lang w:val="ka-GE"/>
              </w:rPr>
            </w:pPr>
            <w:r w:rsidRPr="00B14F05">
              <w:rPr>
                <w:rFonts w:ascii="Sylfaen" w:hAnsi="Sylfaen"/>
                <w:b/>
                <w:bCs/>
                <w:sz w:val="20"/>
                <w:szCs w:val="20"/>
                <w:lang w:val="ka-GE"/>
              </w:rPr>
              <w:t>(</w:t>
            </w:r>
            <w:r w:rsidR="0043441F" w:rsidRPr="00B14F05">
              <w:rPr>
                <w:rFonts w:ascii="Sylfaen" w:hAnsi="Sylfaen"/>
                <w:b/>
                <w:bCs/>
                <w:sz w:val="20"/>
                <w:szCs w:val="20"/>
                <w:lang w:val="ka-GE"/>
              </w:rPr>
              <w:t>Take further steps for the implementation of the Convention on the Rights of Persons with Disabilities</w:t>
            </w:r>
            <w:r w:rsidRPr="00B14F05">
              <w:rPr>
                <w:rFonts w:ascii="Sylfaen" w:hAnsi="Sylfaen"/>
                <w:b/>
                <w:bCs/>
                <w:sz w:val="20"/>
                <w:szCs w:val="20"/>
                <w:lang w:val="ka-GE"/>
              </w:rPr>
              <w:t>)</w:t>
            </w:r>
          </w:p>
        </w:tc>
        <w:tc>
          <w:tcPr>
            <w:tcW w:w="1805" w:type="dxa"/>
          </w:tcPr>
          <w:p w:rsidR="0043441F" w:rsidRPr="00B14F05" w:rsidRDefault="0043441F" w:rsidP="00504758">
            <w:pPr>
              <w:rPr>
                <w:rFonts w:ascii="Sylfaen" w:hAnsi="Sylfaen"/>
                <w:sz w:val="20"/>
                <w:szCs w:val="20"/>
                <w:lang w:val="ka-GE"/>
              </w:rPr>
            </w:pPr>
            <w:r w:rsidRPr="00B14F05">
              <w:rPr>
                <w:rFonts w:ascii="Sylfaen" w:hAnsi="Sylfaen"/>
                <w:sz w:val="20"/>
                <w:szCs w:val="20"/>
                <w:lang w:val="ka-GE"/>
              </w:rPr>
              <w:lastRenderedPageBreak/>
              <w:t>მიანმარი</w:t>
            </w:r>
          </w:p>
        </w:tc>
        <w:tc>
          <w:tcPr>
            <w:tcW w:w="1930" w:type="dxa"/>
          </w:tcPr>
          <w:p w:rsidR="0043441F" w:rsidRPr="00B14F05" w:rsidRDefault="0043441F" w:rsidP="00504758">
            <w:pPr>
              <w:rPr>
                <w:rFonts w:ascii="Sylfaen" w:hAnsi="Sylfaen"/>
                <w:sz w:val="20"/>
                <w:szCs w:val="20"/>
                <w:lang w:val="ka-GE"/>
              </w:rPr>
            </w:pPr>
            <w:r w:rsidRPr="00B14F05">
              <w:rPr>
                <w:rFonts w:ascii="Sylfaen" w:hAnsi="Sylfaen"/>
                <w:sz w:val="20"/>
                <w:szCs w:val="20"/>
                <w:lang w:val="ka-GE"/>
              </w:rPr>
              <w:t xml:space="preserve">საქართველოს მიერ 2015 წელს დაფიქსირდა, რომ შესრულებულია ან შესრულების </w:t>
            </w:r>
            <w:r w:rsidRPr="00B14F05">
              <w:rPr>
                <w:rFonts w:ascii="Sylfaen" w:hAnsi="Sylfaen"/>
                <w:sz w:val="20"/>
                <w:szCs w:val="20"/>
                <w:lang w:val="ka-GE"/>
              </w:rPr>
              <w:lastRenderedPageBreak/>
              <w:t>პროცესშია</w:t>
            </w:r>
          </w:p>
        </w:tc>
        <w:tc>
          <w:tcPr>
            <w:tcW w:w="3686" w:type="dxa"/>
          </w:tcPr>
          <w:p w:rsidR="0043441F" w:rsidRPr="00B14F05" w:rsidRDefault="0043441F" w:rsidP="00504758">
            <w:pPr>
              <w:rPr>
                <w:rFonts w:ascii="Sylfaen" w:hAnsi="Sylfaen"/>
                <w:sz w:val="20"/>
                <w:szCs w:val="20"/>
                <w:lang w:val="ka-GE"/>
              </w:rPr>
            </w:pPr>
          </w:p>
        </w:tc>
        <w:tc>
          <w:tcPr>
            <w:tcW w:w="2262" w:type="dxa"/>
          </w:tcPr>
          <w:p w:rsidR="006832F1" w:rsidRPr="00B14F05" w:rsidRDefault="006832F1" w:rsidP="006832F1">
            <w:pPr>
              <w:autoSpaceDE w:val="0"/>
              <w:autoSpaceDN w:val="0"/>
              <w:adjustRightInd w:val="0"/>
              <w:jc w:val="left"/>
              <w:rPr>
                <w:rFonts w:ascii="Sylfaen" w:hAnsi="Sylfaen" w:cs="Sylfaen"/>
                <w:sz w:val="20"/>
                <w:szCs w:val="20"/>
              </w:rPr>
            </w:pPr>
            <w:r w:rsidRPr="00B14F05">
              <w:rPr>
                <w:rFonts w:ascii="Sylfaen" w:hAnsi="Sylfaen" w:cs="Sylfaen"/>
                <w:sz w:val="20"/>
                <w:szCs w:val="20"/>
              </w:rPr>
              <w:t>საქართველოს მთავრობის ადმინისტრაციის</w:t>
            </w:r>
          </w:p>
          <w:p w:rsidR="006832F1" w:rsidRPr="00B14F05" w:rsidRDefault="006832F1" w:rsidP="006832F1">
            <w:pPr>
              <w:rPr>
                <w:rFonts w:ascii="Sylfaen" w:hAnsi="Sylfaen" w:cs="Sylfaen"/>
                <w:sz w:val="20"/>
                <w:szCs w:val="20"/>
                <w:lang w:val="ka-GE"/>
              </w:rPr>
            </w:pPr>
            <w:r w:rsidRPr="00B14F05">
              <w:rPr>
                <w:rFonts w:ascii="Sylfaen" w:hAnsi="Sylfaen" w:cs="Sylfaen"/>
                <w:sz w:val="20"/>
                <w:szCs w:val="20"/>
              </w:rPr>
              <w:t>ადამიანის უფლებათა დაცვის სამდივნო</w:t>
            </w:r>
          </w:p>
          <w:p w:rsidR="0043441F" w:rsidRPr="00B14F05" w:rsidRDefault="0043441F" w:rsidP="00504758">
            <w:pPr>
              <w:rPr>
                <w:rFonts w:ascii="Sylfaen" w:hAnsi="Sylfaen"/>
                <w:sz w:val="20"/>
                <w:szCs w:val="20"/>
                <w:lang w:val="ka-GE"/>
              </w:rPr>
            </w:pPr>
          </w:p>
        </w:tc>
      </w:tr>
      <w:tr w:rsidR="0039620F" w:rsidRPr="00B14F05" w:rsidTr="008C256E">
        <w:tblPrEx>
          <w:tblLook w:val="0000" w:firstRow="0" w:lastRow="0" w:firstColumn="0" w:lastColumn="0" w:noHBand="0" w:noVBand="0"/>
        </w:tblPrEx>
        <w:trPr>
          <w:trHeight w:val="530"/>
        </w:trPr>
        <w:tc>
          <w:tcPr>
            <w:tcW w:w="867" w:type="dxa"/>
          </w:tcPr>
          <w:p w:rsidR="0043441F" w:rsidRPr="00B14F05" w:rsidRDefault="0043441F" w:rsidP="00504758">
            <w:pPr>
              <w:rPr>
                <w:rFonts w:ascii="Sylfaen" w:hAnsi="Sylfaen"/>
                <w:sz w:val="20"/>
                <w:szCs w:val="20"/>
                <w:lang w:val="ka-GE"/>
              </w:rPr>
            </w:pPr>
            <w:r w:rsidRPr="00B14F05">
              <w:rPr>
                <w:rFonts w:ascii="Sylfaen" w:hAnsi="Sylfaen"/>
                <w:sz w:val="20"/>
                <w:szCs w:val="20"/>
                <w:lang w:val="ka-GE"/>
              </w:rPr>
              <w:lastRenderedPageBreak/>
              <w:t>117.111</w:t>
            </w:r>
          </w:p>
        </w:tc>
        <w:tc>
          <w:tcPr>
            <w:tcW w:w="2877" w:type="dxa"/>
            <w:gridSpan w:val="2"/>
          </w:tcPr>
          <w:p w:rsidR="00FF7674" w:rsidRPr="00B14F05" w:rsidRDefault="00FF7674"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განათლებისა და დასაქმების სფეროში შეზღუდული შესაძლებლობის მქონე ბავშვთა და პირთა ჩართვის</w:t>
            </w:r>
            <w:r w:rsidRPr="00B14F05">
              <w:rPr>
                <w:rFonts w:ascii="Sylfaen" w:eastAsia="Sylfaen,Menlo Regular" w:hAnsi="Sylfaen" w:cs="Sylfaen,Menlo Regular"/>
                <w:b/>
                <w:bCs/>
                <w:sz w:val="20"/>
                <w:szCs w:val="20"/>
                <w:lang w:val="ka-GE"/>
              </w:rPr>
              <w:t xml:space="preserve"> </w:t>
            </w:r>
            <w:r w:rsidRPr="00B14F05">
              <w:rPr>
                <w:rFonts w:ascii="Sylfaen" w:eastAsia="Sylfaen,Menlo Regular" w:hAnsi="Sylfaen" w:cs="Sylfaen,Menlo Regular"/>
                <w:bCs/>
                <w:sz w:val="20"/>
                <w:szCs w:val="20"/>
                <w:lang w:val="ka-GE"/>
              </w:rPr>
              <w:t>მეშვეობით ხელი შეუწყოს შეზღუდული შესაძლებლობების მქონე პირთა უფლებების შესახებ საერთაშორისო კონვენციის განხორციელებას</w:t>
            </w:r>
          </w:p>
          <w:p w:rsidR="0043441F" w:rsidRPr="00B14F05" w:rsidRDefault="00FF7674" w:rsidP="00504758">
            <w:pPr>
              <w:rPr>
                <w:rFonts w:ascii="Sylfaen" w:hAnsi="Sylfaen"/>
                <w:b/>
                <w:bCs/>
                <w:sz w:val="20"/>
                <w:szCs w:val="20"/>
                <w:lang w:val="ka-GE"/>
              </w:rPr>
            </w:pPr>
            <w:r w:rsidRPr="00B14F05">
              <w:rPr>
                <w:rFonts w:ascii="Sylfaen" w:hAnsi="Sylfaen"/>
                <w:b/>
                <w:bCs/>
                <w:sz w:val="20"/>
                <w:szCs w:val="20"/>
                <w:lang w:val="ka-GE"/>
              </w:rPr>
              <w:t>(</w:t>
            </w:r>
            <w:r w:rsidR="0043441F" w:rsidRPr="00B14F05">
              <w:rPr>
                <w:rFonts w:ascii="Sylfaen" w:hAnsi="Sylfaen"/>
                <w:b/>
                <w:bCs/>
                <w:sz w:val="20"/>
                <w:szCs w:val="20"/>
                <w:lang w:val="ka-GE"/>
              </w:rPr>
              <w:t>Advance the implementation of the Convention on the Rights of Persons with Disabilities by improving the inclusion of children and persons with disabilities in education and employment</w:t>
            </w:r>
            <w:r w:rsidRPr="00B14F05">
              <w:rPr>
                <w:rFonts w:ascii="Sylfaen" w:hAnsi="Sylfaen"/>
                <w:b/>
                <w:bCs/>
                <w:sz w:val="20"/>
                <w:szCs w:val="20"/>
                <w:lang w:val="ka-GE"/>
              </w:rPr>
              <w:t>)</w:t>
            </w:r>
          </w:p>
        </w:tc>
        <w:tc>
          <w:tcPr>
            <w:tcW w:w="1805" w:type="dxa"/>
          </w:tcPr>
          <w:p w:rsidR="0043441F" w:rsidRPr="00B14F05" w:rsidRDefault="0043441F" w:rsidP="00504758">
            <w:pPr>
              <w:rPr>
                <w:rFonts w:ascii="Sylfaen" w:hAnsi="Sylfaen"/>
                <w:sz w:val="20"/>
                <w:szCs w:val="20"/>
                <w:lang w:val="ka-GE"/>
              </w:rPr>
            </w:pPr>
            <w:r w:rsidRPr="00B14F05">
              <w:rPr>
                <w:rFonts w:ascii="Sylfaen" w:hAnsi="Sylfaen"/>
                <w:sz w:val="20"/>
                <w:szCs w:val="20"/>
                <w:lang w:val="ka-GE"/>
              </w:rPr>
              <w:t>ავსტრია</w:t>
            </w:r>
          </w:p>
        </w:tc>
        <w:tc>
          <w:tcPr>
            <w:tcW w:w="1930" w:type="dxa"/>
          </w:tcPr>
          <w:p w:rsidR="0043441F" w:rsidRPr="00B14F05" w:rsidRDefault="0043441F"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43441F" w:rsidRPr="00B14F05" w:rsidRDefault="0043441F" w:rsidP="00504758">
            <w:pPr>
              <w:rPr>
                <w:rFonts w:ascii="Sylfaen" w:hAnsi="Sylfaen"/>
                <w:sz w:val="20"/>
                <w:szCs w:val="20"/>
                <w:lang w:val="ka-GE"/>
              </w:rPr>
            </w:pPr>
          </w:p>
        </w:tc>
        <w:tc>
          <w:tcPr>
            <w:tcW w:w="2262" w:type="dxa"/>
          </w:tcPr>
          <w:p w:rsidR="006832F1" w:rsidRPr="00B14F05" w:rsidRDefault="006832F1" w:rsidP="006832F1">
            <w:pPr>
              <w:autoSpaceDE w:val="0"/>
              <w:autoSpaceDN w:val="0"/>
              <w:adjustRightInd w:val="0"/>
              <w:jc w:val="left"/>
              <w:rPr>
                <w:rFonts w:ascii="Sylfaen" w:hAnsi="Sylfaen" w:cs="Sylfaen"/>
                <w:sz w:val="20"/>
                <w:szCs w:val="20"/>
              </w:rPr>
            </w:pPr>
            <w:r w:rsidRPr="00B14F05">
              <w:rPr>
                <w:rFonts w:ascii="Sylfaen" w:hAnsi="Sylfaen" w:cs="Sylfaen"/>
                <w:sz w:val="20"/>
                <w:szCs w:val="20"/>
              </w:rPr>
              <w:t>საქართველოს მთავრობის ადმინისტრაციის</w:t>
            </w:r>
          </w:p>
          <w:p w:rsidR="006832F1" w:rsidRPr="00B14F05" w:rsidRDefault="006832F1" w:rsidP="006832F1">
            <w:pPr>
              <w:rPr>
                <w:rFonts w:ascii="Sylfaen" w:hAnsi="Sylfaen" w:cs="Sylfaen"/>
                <w:sz w:val="20"/>
                <w:szCs w:val="20"/>
                <w:lang w:val="ka-GE"/>
              </w:rPr>
            </w:pPr>
            <w:r w:rsidRPr="00B14F05">
              <w:rPr>
                <w:rFonts w:ascii="Sylfaen" w:hAnsi="Sylfaen" w:cs="Sylfaen"/>
                <w:sz w:val="20"/>
                <w:szCs w:val="20"/>
              </w:rPr>
              <w:t>ადამიანის უფლებათა დაცვის სამდივნო</w:t>
            </w:r>
          </w:p>
          <w:p w:rsidR="006832F1" w:rsidRPr="00B14F05" w:rsidRDefault="006832F1" w:rsidP="00504758">
            <w:pPr>
              <w:rPr>
                <w:rFonts w:ascii="Sylfaen" w:hAnsi="Sylfaen"/>
                <w:sz w:val="20"/>
                <w:szCs w:val="20"/>
                <w:lang w:val="ka-GE"/>
              </w:rPr>
            </w:pPr>
          </w:p>
          <w:p w:rsidR="006832F1" w:rsidRPr="00B14F05" w:rsidRDefault="006832F1" w:rsidP="00504758">
            <w:pPr>
              <w:rPr>
                <w:rFonts w:ascii="Sylfaen" w:hAnsi="Sylfaen"/>
                <w:sz w:val="20"/>
                <w:szCs w:val="20"/>
                <w:lang w:val="ka-GE"/>
              </w:rPr>
            </w:pPr>
            <w:r w:rsidRPr="00B14F05">
              <w:rPr>
                <w:rFonts w:ascii="Sylfaen" w:hAnsi="Sylfaen"/>
                <w:sz w:val="20"/>
                <w:szCs w:val="20"/>
                <w:lang w:val="ka-GE"/>
              </w:rPr>
              <w:t>საქართველოს განათლებისა და მეცნიერების სამინისტრო</w:t>
            </w:r>
          </w:p>
          <w:p w:rsidR="006832F1" w:rsidRPr="00B14F05" w:rsidRDefault="006832F1" w:rsidP="00504758">
            <w:pPr>
              <w:rPr>
                <w:rFonts w:ascii="Sylfaen" w:hAnsi="Sylfaen"/>
                <w:sz w:val="20"/>
                <w:szCs w:val="20"/>
                <w:lang w:val="ka-GE"/>
              </w:rPr>
            </w:pPr>
          </w:p>
          <w:p w:rsidR="001508CB" w:rsidRPr="00B14F05" w:rsidRDefault="001508CB" w:rsidP="00504758">
            <w:pPr>
              <w:rPr>
                <w:rFonts w:ascii="Sylfaen" w:hAnsi="Sylfaen"/>
                <w:sz w:val="20"/>
                <w:szCs w:val="20"/>
                <w:lang w:val="ka-GE"/>
              </w:rPr>
            </w:pPr>
          </w:p>
        </w:tc>
      </w:tr>
      <w:tr w:rsidR="0039620F" w:rsidRPr="00B14F05" w:rsidTr="008C256E">
        <w:tblPrEx>
          <w:tblLook w:val="0000" w:firstRow="0" w:lastRow="0" w:firstColumn="0" w:lastColumn="0" w:noHBand="0" w:noVBand="0"/>
        </w:tblPrEx>
        <w:trPr>
          <w:trHeight w:val="530"/>
        </w:trPr>
        <w:tc>
          <w:tcPr>
            <w:tcW w:w="867" w:type="dxa"/>
          </w:tcPr>
          <w:p w:rsidR="0043441F" w:rsidRPr="00B14F05" w:rsidRDefault="0043441F" w:rsidP="00504758">
            <w:pPr>
              <w:rPr>
                <w:rFonts w:ascii="Sylfaen" w:hAnsi="Sylfaen"/>
                <w:sz w:val="20"/>
                <w:szCs w:val="20"/>
                <w:lang w:val="ka-GE"/>
              </w:rPr>
            </w:pPr>
            <w:r w:rsidRPr="00B14F05">
              <w:rPr>
                <w:rFonts w:ascii="Sylfaen" w:hAnsi="Sylfaen"/>
                <w:sz w:val="20"/>
                <w:szCs w:val="20"/>
                <w:lang w:val="ka-GE"/>
              </w:rPr>
              <w:t>117.112</w:t>
            </w:r>
          </w:p>
        </w:tc>
        <w:tc>
          <w:tcPr>
            <w:tcW w:w="2877" w:type="dxa"/>
            <w:gridSpan w:val="2"/>
          </w:tcPr>
          <w:p w:rsidR="0043441F" w:rsidRPr="00B14F05" w:rsidRDefault="00FF7674"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გაატაროს დამატებითი ზომები შეზღუდული შესაძლებლობის მქონე პირთა დაცვის უზრუნველსაყოფად</w:t>
            </w:r>
            <w:r w:rsidRPr="00B14F05">
              <w:rPr>
                <w:rFonts w:ascii="Sylfaen" w:hAnsi="Sylfaen"/>
                <w:b/>
                <w:bCs/>
                <w:sz w:val="20"/>
                <w:szCs w:val="20"/>
                <w:lang w:val="ka-GE"/>
              </w:rPr>
              <w:t xml:space="preserve"> (</w:t>
            </w:r>
            <w:r w:rsidR="0043441F" w:rsidRPr="00B14F05">
              <w:rPr>
                <w:rFonts w:ascii="Sylfaen" w:hAnsi="Sylfaen"/>
                <w:b/>
                <w:bCs/>
                <w:sz w:val="20"/>
                <w:szCs w:val="20"/>
                <w:lang w:val="ka-GE"/>
              </w:rPr>
              <w:t>Take further steps to ensure the protection of persons with disabilities</w:t>
            </w:r>
            <w:r w:rsidRPr="00B14F05">
              <w:rPr>
                <w:rFonts w:ascii="Sylfaen" w:hAnsi="Sylfaen"/>
                <w:b/>
                <w:bCs/>
                <w:sz w:val="20"/>
                <w:szCs w:val="20"/>
                <w:lang w:val="ka-GE"/>
              </w:rPr>
              <w:t>)</w:t>
            </w:r>
          </w:p>
        </w:tc>
        <w:tc>
          <w:tcPr>
            <w:tcW w:w="1805" w:type="dxa"/>
          </w:tcPr>
          <w:p w:rsidR="0043441F" w:rsidRPr="00B14F05" w:rsidRDefault="0043441F" w:rsidP="00504758">
            <w:pPr>
              <w:rPr>
                <w:rFonts w:ascii="Sylfaen" w:hAnsi="Sylfaen"/>
                <w:sz w:val="20"/>
                <w:szCs w:val="20"/>
                <w:lang w:val="ka-GE"/>
              </w:rPr>
            </w:pPr>
            <w:r w:rsidRPr="00B14F05">
              <w:rPr>
                <w:rFonts w:ascii="Sylfaen" w:hAnsi="Sylfaen"/>
                <w:sz w:val="20"/>
                <w:szCs w:val="20"/>
                <w:lang w:val="ka-GE"/>
              </w:rPr>
              <w:t>საბერძნეთი</w:t>
            </w:r>
          </w:p>
        </w:tc>
        <w:tc>
          <w:tcPr>
            <w:tcW w:w="1930" w:type="dxa"/>
          </w:tcPr>
          <w:p w:rsidR="0043441F" w:rsidRPr="00B14F05" w:rsidRDefault="0043441F"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43441F" w:rsidRPr="00B14F05" w:rsidRDefault="0043441F" w:rsidP="00504758">
            <w:pPr>
              <w:rPr>
                <w:rFonts w:ascii="Sylfaen" w:hAnsi="Sylfaen"/>
                <w:sz w:val="20"/>
                <w:szCs w:val="20"/>
                <w:lang w:val="ka-GE"/>
              </w:rPr>
            </w:pPr>
          </w:p>
        </w:tc>
        <w:tc>
          <w:tcPr>
            <w:tcW w:w="2262" w:type="dxa"/>
          </w:tcPr>
          <w:p w:rsidR="006832F1" w:rsidRPr="00B14F05" w:rsidRDefault="006832F1" w:rsidP="006832F1">
            <w:pPr>
              <w:autoSpaceDE w:val="0"/>
              <w:autoSpaceDN w:val="0"/>
              <w:adjustRightInd w:val="0"/>
              <w:jc w:val="left"/>
              <w:rPr>
                <w:rFonts w:ascii="Sylfaen" w:hAnsi="Sylfaen" w:cs="Sylfaen"/>
                <w:sz w:val="20"/>
                <w:szCs w:val="20"/>
              </w:rPr>
            </w:pPr>
            <w:r w:rsidRPr="00B14F05">
              <w:rPr>
                <w:rFonts w:ascii="Sylfaen" w:hAnsi="Sylfaen" w:cs="Sylfaen"/>
                <w:sz w:val="20"/>
                <w:szCs w:val="20"/>
              </w:rPr>
              <w:t>საქართველოს მთავრობის ადმინისტრაციის</w:t>
            </w:r>
          </w:p>
          <w:p w:rsidR="006832F1" w:rsidRPr="00B14F05" w:rsidRDefault="006832F1" w:rsidP="006832F1">
            <w:pPr>
              <w:rPr>
                <w:rFonts w:ascii="Sylfaen" w:hAnsi="Sylfaen" w:cs="Sylfaen"/>
                <w:sz w:val="20"/>
                <w:szCs w:val="20"/>
                <w:lang w:val="ka-GE"/>
              </w:rPr>
            </w:pPr>
            <w:r w:rsidRPr="00B14F05">
              <w:rPr>
                <w:rFonts w:ascii="Sylfaen" w:hAnsi="Sylfaen" w:cs="Sylfaen"/>
                <w:sz w:val="20"/>
                <w:szCs w:val="20"/>
              </w:rPr>
              <w:t>ადამიანის უფლებათა დაცვის სამდივნო</w:t>
            </w:r>
          </w:p>
          <w:p w:rsidR="0043441F" w:rsidRPr="00B14F05" w:rsidRDefault="0043441F" w:rsidP="00504758">
            <w:pPr>
              <w:rPr>
                <w:rFonts w:ascii="Sylfaen" w:hAnsi="Sylfaen"/>
                <w:sz w:val="20"/>
                <w:szCs w:val="20"/>
                <w:lang w:val="ka-GE"/>
              </w:rPr>
            </w:pPr>
          </w:p>
        </w:tc>
      </w:tr>
      <w:tr w:rsidR="0039620F" w:rsidRPr="00B14F05" w:rsidTr="008C256E">
        <w:tblPrEx>
          <w:tblLook w:val="0000" w:firstRow="0" w:lastRow="0" w:firstColumn="0" w:lastColumn="0" w:noHBand="0" w:noVBand="0"/>
        </w:tblPrEx>
        <w:trPr>
          <w:trHeight w:val="530"/>
        </w:trPr>
        <w:tc>
          <w:tcPr>
            <w:tcW w:w="867" w:type="dxa"/>
          </w:tcPr>
          <w:p w:rsidR="0043441F" w:rsidRPr="00B14F05" w:rsidRDefault="0043441F" w:rsidP="00504758">
            <w:pPr>
              <w:rPr>
                <w:rFonts w:ascii="Sylfaen" w:hAnsi="Sylfaen"/>
                <w:sz w:val="20"/>
                <w:szCs w:val="20"/>
                <w:lang w:val="ka-GE"/>
              </w:rPr>
            </w:pPr>
            <w:r w:rsidRPr="00B14F05">
              <w:rPr>
                <w:rFonts w:ascii="Sylfaen" w:hAnsi="Sylfaen"/>
                <w:sz w:val="20"/>
                <w:szCs w:val="20"/>
                <w:lang w:val="ka-GE"/>
              </w:rPr>
              <w:t>117.113</w:t>
            </w:r>
          </w:p>
        </w:tc>
        <w:tc>
          <w:tcPr>
            <w:tcW w:w="2877" w:type="dxa"/>
            <w:gridSpan w:val="2"/>
          </w:tcPr>
          <w:p w:rsidR="0043441F" w:rsidRPr="00B14F05" w:rsidRDefault="00FF7674"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განაგრძოს შეზღუდული შესაძლებლობის მქონე პირთა უფლებების ხელშეწყობა</w:t>
            </w:r>
            <w:r w:rsidRPr="00B14F05">
              <w:rPr>
                <w:rFonts w:ascii="Sylfaen" w:hAnsi="Sylfaen"/>
                <w:b/>
                <w:bCs/>
                <w:sz w:val="20"/>
                <w:szCs w:val="20"/>
                <w:lang w:val="ka-GE"/>
              </w:rPr>
              <w:t xml:space="preserve"> (</w:t>
            </w:r>
            <w:r w:rsidR="00D65707" w:rsidRPr="00B14F05">
              <w:rPr>
                <w:rFonts w:ascii="Sylfaen" w:hAnsi="Sylfaen"/>
                <w:b/>
                <w:bCs/>
                <w:sz w:val="20"/>
                <w:szCs w:val="20"/>
              </w:rPr>
              <w:t xml:space="preserve">Carry on making efforts to promote the rights of </w:t>
            </w:r>
            <w:r w:rsidR="00D65707" w:rsidRPr="00B14F05">
              <w:rPr>
                <w:rFonts w:ascii="Sylfaen" w:hAnsi="Sylfaen"/>
                <w:b/>
                <w:bCs/>
                <w:sz w:val="20"/>
                <w:szCs w:val="20"/>
              </w:rPr>
              <w:lastRenderedPageBreak/>
              <w:t>people with disabilities</w:t>
            </w:r>
            <w:r w:rsidRPr="00B14F05">
              <w:rPr>
                <w:rFonts w:ascii="Sylfaen" w:hAnsi="Sylfaen"/>
                <w:b/>
                <w:bCs/>
                <w:sz w:val="20"/>
                <w:szCs w:val="20"/>
                <w:lang w:val="ka-GE"/>
              </w:rPr>
              <w:t>)</w:t>
            </w:r>
          </w:p>
        </w:tc>
        <w:tc>
          <w:tcPr>
            <w:tcW w:w="1805" w:type="dxa"/>
          </w:tcPr>
          <w:p w:rsidR="0043441F" w:rsidRPr="00B14F05" w:rsidRDefault="00D65707" w:rsidP="00504758">
            <w:pPr>
              <w:rPr>
                <w:rFonts w:ascii="Sylfaen" w:hAnsi="Sylfaen"/>
                <w:sz w:val="20"/>
                <w:szCs w:val="20"/>
                <w:lang w:val="ka-GE"/>
              </w:rPr>
            </w:pPr>
            <w:r w:rsidRPr="00B14F05">
              <w:rPr>
                <w:rFonts w:ascii="Sylfaen" w:hAnsi="Sylfaen"/>
                <w:sz w:val="20"/>
                <w:szCs w:val="20"/>
                <w:lang w:val="ka-GE"/>
              </w:rPr>
              <w:lastRenderedPageBreak/>
              <w:t>ომანი</w:t>
            </w:r>
          </w:p>
        </w:tc>
        <w:tc>
          <w:tcPr>
            <w:tcW w:w="1930" w:type="dxa"/>
          </w:tcPr>
          <w:p w:rsidR="0043441F" w:rsidRPr="00B14F05" w:rsidRDefault="00D65707" w:rsidP="00504758">
            <w:pPr>
              <w:rPr>
                <w:rFonts w:ascii="Sylfaen" w:hAnsi="Sylfaen"/>
                <w:sz w:val="20"/>
                <w:szCs w:val="20"/>
                <w:lang w:val="ka-GE"/>
              </w:rPr>
            </w:pPr>
            <w:r w:rsidRPr="00B14F05">
              <w:rPr>
                <w:rFonts w:ascii="Sylfaen" w:hAnsi="Sylfaen"/>
                <w:sz w:val="20"/>
                <w:szCs w:val="20"/>
                <w:lang w:val="ka-GE"/>
              </w:rPr>
              <w:t xml:space="preserve">საქართველოს მიერ 2015 წელს დაფიქსირდა, რომ შესრულებულია ან შესრულების </w:t>
            </w:r>
            <w:r w:rsidRPr="00B14F05">
              <w:rPr>
                <w:rFonts w:ascii="Sylfaen" w:hAnsi="Sylfaen"/>
                <w:sz w:val="20"/>
                <w:szCs w:val="20"/>
                <w:lang w:val="ka-GE"/>
              </w:rPr>
              <w:lastRenderedPageBreak/>
              <w:t>პროცესშია</w:t>
            </w:r>
          </w:p>
        </w:tc>
        <w:tc>
          <w:tcPr>
            <w:tcW w:w="3686" w:type="dxa"/>
          </w:tcPr>
          <w:p w:rsidR="0043441F" w:rsidRPr="00B14F05" w:rsidRDefault="0043441F" w:rsidP="00504758">
            <w:pPr>
              <w:rPr>
                <w:rFonts w:ascii="Sylfaen" w:hAnsi="Sylfaen"/>
                <w:sz w:val="20"/>
                <w:szCs w:val="20"/>
                <w:lang w:val="ka-GE"/>
              </w:rPr>
            </w:pPr>
          </w:p>
        </w:tc>
        <w:tc>
          <w:tcPr>
            <w:tcW w:w="2262" w:type="dxa"/>
          </w:tcPr>
          <w:p w:rsidR="006832F1" w:rsidRPr="00B14F05" w:rsidRDefault="006832F1" w:rsidP="006832F1">
            <w:pPr>
              <w:autoSpaceDE w:val="0"/>
              <w:autoSpaceDN w:val="0"/>
              <w:adjustRightInd w:val="0"/>
              <w:jc w:val="left"/>
              <w:rPr>
                <w:rFonts w:ascii="Sylfaen" w:hAnsi="Sylfaen" w:cs="Sylfaen"/>
                <w:sz w:val="20"/>
                <w:szCs w:val="20"/>
              </w:rPr>
            </w:pPr>
            <w:r w:rsidRPr="00B14F05">
              <w:rPr>
                <w:rFonts w:ascii="Sylfaen" w:hAnsi="Sylfaen" w:cs="Sylfaen"/>
                <w:sz w:val="20"/>
                <w:szCs w:val="20"/>
              </w:rPr>
              <w:t>საქართველოს მთავრობის ადმინისტრაციის</w:t>
            </w:r>
          </w:p>
          <w:p w:rsidR="006832F1" w:rsidRPr="00B14F05" w:rsidRDefault="006832F1" w:rsidP="006832F1">
            <w:pPr>
              <w:rPr>
                <w:rFonts w:ascii="Sylfaen" w:hAnsi="Sylfaen" w:cs="Sylfaen"/>
                <w:sz w:val="20"/>
                <w:szCs w:val="20"/>
                <w:lang w:val="ka-GE"/>
              </w:rPr>
            </w:pPr>
            <w:r w:rsidRPr="00B14F05">
              <w:rPr>
                <w:rFonts w:ascii="Sylfaen" w:hAnsi="Sylfaen" w:cs="Sylfaen"/>
                <w:sz w:val="20"/>
                <w:szCs w:val="20"/>
              </w:rPr>
              <w:t>ადამიანის უფლებათა დაცვის სამდივნო</w:t>
            </w:r>
          </w:p>
          <w:p w:rsidR="0043441F" w:rsidRPr="00B14F05" w:rsidRDefault="0043441F" w:rsidP="006832F1">
            <w:pPr>
              <w:rPr>
                <w:rFonts w:ascii="Sylfaen" w:hAnsi="Sylfaen"/>
                <w:sz w:val="20"/>
                <w:szCs w:val="20"/>
                <w:lang w:val="ka-GE"/>
              </w:rPr>
            </w:pPr>
          </w:p>
        </w:tc>
      </w:tr>
      <w:tr w:rsidR="0039620F" w:rsidRPr="00B14F05" w:rsidTr="008C256E">
        <w:tblPrEx>
          <w:tblLook w:val="0000" w:firstRow="0" w:lastRow="0" w:firstColumn="0" w:lastColumn="0" w:noHBand="0" w:noVBand="0"/>
        </w:tblPrEx>
        <w:trPr>
          <w:trHeight w:val="530"/>
        </w:trPr>
        <w:tc>
          <w:tcPr>
            <w:tcW w:w="867" w:type="dxa"/>
          </w:tcPr>
          <w:p w:rsidR="00D65707" w:rsidRPr="00B14F05" w:rsidRDefault="00D65707" w:rsidP="00504758">
            <w:pPr>
              <w:rPr>
                <w:rFonts w:ascii="Sylfaen" w:hAnsi="Sylfaen"/>
                <w:sz w:val="20"/>
                <w:szCs w:val="20"/>
                <w:lang w:val="ka-GE"/>
              </w:rPr>
            </w:pPr>
            <w:r w:rsidRPr="00B14F05">
              <w:rPr>
                <w:rFonts w:ascii="Sylfaen" w:hAnsi="Sylfaen"/>
                <w:sz w:val="20"/>
                <w:szCs w:val="20"/>
                <w:lang w:val="ka-GE"/>
              </w:rPr>
              <w:lastRenderedPageBreak/>
              <w:t>117.114</w:t>
            </w:r>
          </w:p>
        </w:tc>
        <w:tc>
          <w:tcPr>
            <w:tcW w:w="2877" w:type="dxa"/>
            <w:gridSpan w:val="2"/>
          </w:tcPr>
          <w:p w:rsidR="00D65707" w:rsidRPr="00B14F05" w:rsidRDefault="00FF7674"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განახორციელოს აუცილებელი ზომები ეთნიკური და რელიგიური უმცირესობების წარმომადგენლების დასაცავად ძალადობისა და დისკრიმინაციის ყველა ფორმისაგან</w:t>
            </w:r>
            <w:r w:rsidRPr="00B14F05">
              <w:rPr>
                <w:rFonts w:ascii="Sylfaen" w:eastAsia="Sylfaen,Menlo Regular" w:hAnsi="Sylfaen" w:cs="Sylfaen,Menlo Regular"/>
                <w:b/>
                <w:bCs/>
                <w:sz w:val="20"/>
                <w:szCs w:val="20"/>
                <w:lang w:val="ka-GE"/>
              </w:rPr>
              <w:t xml:space="preserve">  </w:t>
            </w:r>
            <w:r w:rsidRPr="00B14F05">
              <w:rPr>
                <w:rFonts w:ascii="Sylfaen" w:hAnsi="Sylfaen"/>
                <w:b/>
                <w:bCs/>
                <w:sz w:val="20"/>
                <w:szCs w:val="20"/>
                <w:lang w:val="ka-GE"/>
              </w:rPr>
              <w:t xml:space="preserve"> (</w:t>
            </w:r>
            <w:r w:rsidR="00D65707" w:rsidRPr="00B14F05">
              <w:rPr>
                <w:rFonts w:ascii="Sylfaen" w:hAnsi="Sylfaen"/>
                <w:b/>
                <w:bCs/>
                <w:sz w:val="20"/>
                <w:szCs w:val="20"/>
                <w:lang w:val="ka-GE"/>
              </w:rPr>
              <w:t>Adopt the necessary measures to protect ethnic and religious minorities from all forms of violence and discrimination</w:t>
            </w:r>
            <w:r w:rsidRPr="00B14F05">
              <w:rPr>
                <w:rFonts w:ascii="Sylfaen" w:hAnsi="Sylfaen"/>
                <w:b/>
                <w:bCs/>
                <w:sz w:val="20"/>
                <w:szCs w:val="20"/>
                <w:lang w:val="ka-GE"/>
              </w:rPr>
              <w:t>)</w:t>
            </w:r>
          </w:p>
        </w:tc>
        <w:tc>
          <w:tcPr>
            <w:tcW w:w="1805" w:type="dxa"/>
          </w:tcPr>
          <w:p w:rsidR="00D65707" w:rsidRPr="00B14F05" w:rsidRDefault="00D65707" w:rsidP="00504758">
            <w:pPr>
              <w:rPr>
                <w:rFonts w:ascii="Sylfaen" w:hAnsi="Sylfaen"/>
                <w:sz w:val="20"/>
                <w:szCs w:val="20"/>
                <w:lang w:val="ka-GE"/>
              </w:rPr>
            </w:pPr>
            <w:r w:rsidRPr="00B14F05">
              <w:rPr>
                <w:rFonts w:ascii="Sylfaen" w:hAnsi="Sylfaen"/>
                <w:sz w:val="20"/>
                <w:szCs w:val="20"/>
                <w:lang w:val="ka-GE"/>
              </w:rPr>
              <w:t>კოსტა რიკა</w:t>
            </w:r>
          </w:p>
        </w:tc>
        <w:tc>
          <w:tcPr>
            <w:tcW w:w="1930" w:type="dxa"/>
          </w:tcPr>
          <w:p w:rsidR="00D65707" w:rsidRPr="00B14F05" w:rsidRDefault="00D65707"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D65707" w:rsidRPr="00B14F05" w:rsidRDefault="00D65707" w:rsidP="00504758">
            <w:pPr>
              <w:rPr>
                <w:rFonts w:ascii="Sylfaen" w:hAnsi="Sylfaen"/>
                <w:sz w:val="20"/>
                <w:szCs w:val="20"/>
                <w:lang w:val="ka-GE"/>
              </w:rPr>
            </w:pPr>
          </w:p>
        </w:tc>
        <w:tc>
          <w:tcPr>
            <w:tcW w:w="2262" w:type="dxa"/>
          </w:tcPr>
          <w:p w:rsidR="006832F1" w:rsidRPr="00B14F05" w:rsidRDefault="006832F1" w:rsidP="006832F1">
            <w:pPr>
              <w:autoSpaceDE w:val="0"/>
              <w:autoSpaceDN w:val="0"/>
              <w:adjustRightInd w:val="0"/>
              <w:jc w:val="left"/>
              <w:rPr>
                <w:rFonts w:ascii="Sylfaen" w:hAnsi="Sylfaen" w:cs="Sylfaen"/>
                <w:sz w:val="20"/>
                <w:szCs w:val="20"/>
              </w:rPr>
            </w:pPr>
            <w:r w:rsidRPr="00B14F05">
              <w:rPr>
                <w:rFonts w:ascii="Sylfaen" w:hAnsi="Sylfaen" w:cs="Sylfaen"/>
                <w:sz w:val="20"/>
                <w:szCs w:val="20"/>
              </w:rPr>
              <w:t>შერიგებისა და სამოქალაქო თანასწორობის საკითხებში</w:t>
            </w:r>
          </w:p>
          <w:p w:rsidR="006832F1" w:rsidRPr="00B14F05" w:rsidRDefault="006832F1" w:rsidP="006832F1">
            <w:pPr>
              <w:rPr>
                <w:rFonts w:ascii="Sylfaen" w:hAnsi="Sylfaen" w:cs="Sylfaen"/>
                <w:sz w:val="20"/>
                <w:szCs w:val="20"/>
                <w:lang w:val="ka-GE"/>
              </w:rPr>
            </w:pPr>
            <w:r w:rsidRPr="00B14F05">
              <w:rPr>
                <w:rFonts w:ascii="Sylfaen" w:hAnsi="Sylfaen" w:cs="Sylfaen"/>
                <w:sz w:val="20"/>
                <w:szCs w:val="20"/>
              </w:rPr>
              <w:t>საქართველოს სახელმწიფო მინისტრის</w:t>
            </w:r>
            <w:r w:rsidRPr="00B14F05">
              <w:rPr>
                <w:rFonts w:ascii="Sylfaen" w:hAnsi="Sylfaen" w:cs="Sylfaen"/>
                <w:sz w:val="20"/>
                <w:szCs w:val="20"/>
                <w:lang w:val="ka-GE"/>
              </w:rPr>
              <w:t xml:space="preserve"> აპარატი</w:t>
            </w:r>
          </w:p>
          <w:p w:rsidR="006832F1" w:rsidRPr="00B14F05" w:rsidRDefault="006832F1" w:rsidP="006832F1">
            <w:pPr>
              <w:rPr>
                <w:rFonts w:ascii="Sylfaen" w:hAnsi="Sylfaen" w:cs="Sylfaen"/>
                <w:sz w:val="20"/>
                <w:szCs w:val="20"/>
                <w:lang w:val="ka-GE"/>
              </w:rPr>
            </w:pPr>
          </w:p>
          <w:p w:rsidR="006832F1" w:rsidRPr="00B14F05" w:rsidRDefault="006832F1" w:rsidP="006832F1">
            <w:pPr>
              <w:rPr>
                <w:rFonts w:ascii="Sylfaen" w:hAnsi="Sylfaen" w:cs="Sylfaen"/>
                <w:sz w:val="20"/>
                <w:szCs w:val="20"/>
                <w:lang w:val="ka-GE"/>
              </w:rPr>
            </w:pPr>
            <w:r w:rsidRPr="00B14F05">
              <w:rPr>
                <w:rFonts w:ascii="Sylfaen" w:hAnsi="Sylfaen" w:cs="Sylfaen"/>
                <w:sz w:val="20"/>
                <w:szCs w:val="20"/>
              </w:rPr>
              <w:t>რელიგიის საკითხთა სახელმწიფო სააგენტო</w:t>
            </w:r>
          </w:p>
          <w:p w:rsidR="006832F1" w:rsidRPr="00B14F05" w:rsidRDefault="006832F1" w:rsidP="006832F1">
            <w:pPr>
              <w:rPr>
                <w:rFonts w:ascii="Sylfaen" w:hAnsi="Sylfaen"/>
                <w:sz w:val="20"/>
                <w:szCs w:val="20"/>
                <w:lang w:val="ka-GE"/>
              </w:rPr>
            </w:pPr>
          </w:p>
          <w:p w:rsidR="001508CB" w:rsidRPr="00B14F05" w:rsidRDefault="001508CB" w:rsidP="00504758">
            <w:pPr>
              <w:rPr>
                <w:rFonts w:ascii="Sylfaen" w:hAnsi="Sylfaen"/>
                <w:sz w:val="20"/>
                <w:szCs w:val="20"/>
                <w:lang w:val="ka-GE"/>
              </w:rPr>
            </w:pPr>
          </w:p>
        </w:tc>
      </w:tr>
      <w:tr w:rsidR="0039620F" w:rsidRPr="00B14F05" w:rsidTr="008C256E">
        <w:tblPrEx>
          <w:tblLook w:val="0000" w:firstRow="0" w:lastRow="0" w:firstColumn="0" w:lastColumn="0" w:noHBand="0" w:noVBand="0"/>
        </w:tblPrEx>
        <w:trPr>
          <w:trHeight w:val="530"/>
        </w:trPr>
        <w:tc>
          <w:tcPr>
            <w:tcW w:w="867" w:type="dxa"/>
          </w:tcPr>
          <w:p w:rsidR="00D65707" w:rsidRPr="00B14F05" w:rsidRDefault="00D65707" w:rsidP="00504758">
            <w:pPr>
              <w:rPr>
                <w:rFonts w:ascii="Sylfaen" w:hAnsi="Sylfaen"/>
                <w:sz w:val="20"/>
                <w:szCs w:val="20"/>
                <w:lang w:val="ka-GE"/>
              </w:rPr>
            </w:pPr>
            <w:r w:rsidRPr="00B14F05">
              <w:rPr>
                <w:rFonts w:ascii="Sylfaen" w:hAnsi="Sylfaen"/>
                <w:sz w:val="20"/>
                <w:szCs w:val="20"/>
                <w:lang w:val="ka-GE"/>
              </w:rPr>
              <w:t>117.115</w:t>
            </w:r>
          </w:p>
        </w:tc>
        <w:tc>
          <w:tcPr>
            <w:tcW w:w="2877" w:type="dxa"/>
            <w:gridSpan w:val="2"/>
          </w:tcPr>
          <w:p w:rsidR="00FF7674" w:rsidRPr="00B14F05" w:rsidRDefault="00FF7674" w:rsidP="00504758">
            <w:pPr>
              <w:rPr>
                <w:rFonts w:ascii="Sylfaen" w:hAnsi="Sylfaen"/>
                <w:bCs/>
                <w:sz w:val="20"/>
                <w:szCs w:val="20"/>
                <w:lang w:val="ka-GE"/>
              </w:rPr>
            </w:pPr>
            <w:r w:rsidRPr="00B14F05">
              <w:rPr>
                <w:rFonts w:ascii="Sylfaen" w:eastAsia="Sylfaen,Menlo Regular" w:hAnsi="Sylfaen" w:cs="Sylfaen,Menlo Regular"/>
                <w:bCs/>
                <w:sz w:val="20"/>
                <w:szCs w:val="20"/>
                <w:lang w:val="ka-GE"/>
              </w:rPr>
              <w:t>გააუმჯობესოს სხვადასხვა უმცირესობის წარმომადგენელ პირთა განათლების მდგომარეობა</w:t>
            </w:r>
          </w:p>
          <w:p w:rsidR="00D65707" w:rsidRPr="00B14F05" w:rsidRDefault="00FF7674" w:rsidP="00504758">
            <w:pPr>
              <w:rPr>
                <w:rFonts w:ascii="Sylfaen" w:hAnsi="Sylfaen"/>
                <w:b/>
                <w:bCs/>
                <w:sz w:val="20"/>
                <w:szCs w:val="20"/>
                <w:lang w:val="ka-GE"/>
              </w:rPr>
            </w:pPr>
            <w:r w:rsidRPr="00B14F05">
              <w:rPr>
                <w:rFonts w:ascii="Sylfaen" w:hAnsi="Sylfaen"/>
                <w:b/>
                <w:bCs/>
                <w:sz w:val="20"/>
                <w:szCs w:val="20"/>
                <w:lang w:val="ka-GE"/>
              </w:rPr>
              <w:t>(</w:t>
            </w:r>
            <w:r w:rsidR="00D65707" w:rsidRPr="00B14F05">
              <w:rPr>
                <w:rFonts w:ascii="Sylfaen" w:hAnsi="Sylfaen"/>
                <w:b/>
                <w:bCs/>
                <w:sz w:val="20"/>
                <w:szCs w:val="20"/>
                <w:lang w:val="ka-GE"/>
              </w:rPr>
              <w:t>Improve the education of persons belonging to minority groups</w:t>
            </w:r>
            <w:r w:rsidRPr="00B14F05">
              <w:rPr>
                <w:rFonts w:ascii="Sylfaen" w:hAnsi="Sylfaen"/>
                <w:b/>
                <w:bCs/>
                <w:sz w:val="20"/>
                <w:szCs w:val="20"/>
                <w:lang w:val="ka-GE"/>
              </w:rPr>
              <w:t>)</w:t>
            </w:r>
          </w:p>
        </w:tc>
        <w:tc>
          <w:tcPr>
            <w:tcW w:w="1805" w:type="dxa"/>
          </w:tcPr>
          <w:p w:rsidR="00D65707" w:rsidRPr="00B14F05" w:rsidRDefault="00D65707" w:rsidP="00504758">
            <w:pPr>
              <w:rPr>
                <w:rFonts w:ascii="Sylfaen" w:hAnsi="Sylfaen"/>
                <w:sz w:val="20"/>
                <w:szCs w:val="20"/>
                <w:lang w:val="ka-GE"/>
              </w:rPr>
            </w:pPr>
            <w:r w:rsidRPr="00B14F05">
              <w:rPr>
                <w:rFonts w:ascii="Sylfaen" w:hAnsi="Sylfaen"/>
                <w:sz w:val="20"/>
                <w:szCs w:val="20"/>
                <w:lang w:val="ka-GE"/>
              </w:rPr>
              <w:t>მაკედონია</w:t>
            </w:r>
          </w:p>
        </w:tc>
        <w:tc>
          <w:tcPr>
            <w:tcW w:w="1930" w:type="dxa"/>
          </w:tcPr>
          <w:p w:rsidR="00D65707" w:rsidRPr="00B14F05" w:rsidRDefault="00D65707"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D65707" w:rsidRPr="00B14F05" w:rsidRDefault="00D65707" w:rsidP="00504758">
            <w:pPr>
              <w:rPr>
                <w:rFonts w:ascii="Sylfaen" w:hAnsi="Sylfaen"/>
                <w:sz w:val="20"/>
                <w:szCs w:val="20"/>
                <w:lang w:val="ka-GE"/>
              </w:rPr>
            </w:pPr>
          </w:p>
        </w:tc>
        <w:tc>
          <w:tcPr>
            <w:tcW w:w="2262" w:type="dxa"/>
          </w:tcPr>
          <w:p w:rsidR="00D65707" w:rsidRPr="00B14F05" w:rsidRDefault="006832F1" w:rsidP="006832F1">
            <w:pPr>
              <w:rPr>
                <w:rFonts w:ascii="Sylfaen" w:hAnsi="Sylfaen"/>
                <w:sz w:val="20"/>
                <w:szCs w:val="20"/>
                <w:lang w:val="ka-GE"/>
              </w:rPr>
            </w:pPr>
            <w:r w:rsidRPr="00B14F05">
              <w:rPr>
                <w:rFonts w:ascii="Sylfaen" w:hAnsi="Sylfaen"/>
                <w:sz w:val="20"/>
                <w:szCs w:val="20"/>
                <w:lang w:val="ka-GE"/>
              </w:rPr>
              <w:t>საქართველოს განათლებისა და მეცნიერების სამინისტრო</w:t>
            </w:r>
          </w:p>
        </w:tc>
      </w:tr>
      <w:tr w:rsidR="0039620F" w:rsidRPr="00B14F05" w:rsidTr="008C256E">
        <w:tblPrEx>
          <w:tblLook w:val="0000" w:firstRow="0" w:lastRow="0" w:firstColumn="0" w:lastColumn="0" w:noHBand="0" w:noVBand="0"/>
        </w:tblPrEx>
        <w:trPr>
          <w:trHeight w:val="530"/>
        </w:trPr>
        <w:tc>
          <w:tcPr>
            <w:tcW w:w="867" w:type="dxa"/>
          </w:tcPr>
          <w:p w:rsidR="00D65707" w:rsidRPr="00B14F05" w:rsidRDefault="00D65707" w:rsidP="00504758">
            <w:pPr>
              <w:rPr>
                <w:rFonts w:ascii="Sylfaen" w:hAnsi="Sylfaen"/>
                <w:sz w:val="20"/>
                <w:szCs w:val="20"/>
                <w:lang w:val="ka-GE"/>
              </w:rPr>
            </w:pPr>
            <w:r w:rsidRPr="00B14F05">
              <w:rPr>
                <w:rFonts w:ascii="Sylfaen" w:hAnsi="Sylfaen"/>
                <w:sz w:val="20"/>
                <w:szCs w:val="20"/>
                <w:lang w:val="ka-GE"/>
              </w:rPr>
              <w:t>117.116</w:t>
            </w:r>
          </w:p>
        </w:tc>
        <w:tc>
          <w:tcPr>
            <w:tcW w:w="2877" w:type="dxa"/>
            <w:gridSpan w:val="2"/>
          </w:tcPr>
          <w:p w:rsidR="00FF7674" w:rsidRPr="00B14F05" w:rsidRDefault="00FF7674" w:rsidP="00504758">
            <w:pPr>
              <w:rPr>
                <w:rFonts w:ascii="Sylfaen" w:hAnsi="Sylfaen"/>
                <w:bCs/>
                <w:sz w:val="20"/>
                <w:szCs w:val="20"/>
                <w:lang w:val="ka-GE"/>
              </w:rPr>
            </w:pPr>
            <w:r w:rsidRPr="00B14F05">
              <w:rPr>
                <w:rFonts w:ascii="Sylfaen" w:eastAsia="Sylfaen,Menlo Regular" w:hAnsi="Sylfaen" w:cs="Sylfaen,Menlo Regular"/>
                <w:bCs/>
                <w:sz w:val="20"/>
                <w:szCs w:val="20"/>
                <w:lang w:val="ka-GE"/>
              </w:rPr>
              <w:t>ზოგადი განათლების მშობლიურ ენაზე წარმართვის გზით უზრუნველყოს უმცირესობათა ენების სწავლება და შენარჩუნება</w:t>
            </w:r>
          </w:p>
          <w:p w:rsidR="00D65707" w:rsidRPr="00B14F05" w:rsidRDefault="00FF7674" w:rsidP="00504758">
            <w:pPr>
              <w:rPr>
                <w:rFonts w:ascii="Sylfaen" w:hAnsi="Sylfaen"/>
                <w:b/>
                <w:bCs/>
                <w:sz w:val="20"/>
                <w:szCs w:val="20"/>
                <w:lang w:val="ka-GE"/>
              </w:rPr>
            </w:pPr>
            <w:r w:rsidRPr="00B14F05">
              <w:rPr>
                <w:rFonts w:ascii="Sylfaen" w:hAnsi="Sylfaen"/>
                <w:b/>
                <w:bCs/>
                <w:sz w:val="20"/>
                <w:szCs w:val="20"/>
                <w:lang w:val="ka-GE"/>
              </w:rPr>
              <w:t>(</w:t>
            </w:r>
            <w:r w:rsidR="00D65707" w:rsidRPr="00B14F05">
              <w:rPr>
                <w:rFonts w:ascii="Sylfaen" w:hAnsi="Sylfaen"/>
                <w:b/>
                <w:bCs/>
                <w:sz w:val="20"/>
                <w:szCs w:val="20"/>
              </w:rPr>
              <w:t>Ensure teaching and preservation of minority languages, by providing adequate general education to students in their native language</w:t>
            </w:r>
            <w:r w:rsidRPr="00B14F05">
              <w:rPr>
                <w:rFonts w:ascii="Sylfaen" w:hAnsi="Sylfaen"/>
                <w:b/>
                <w:bCs/>
                <w:sz w:val="20"/>
                <w:szCs w:val="20"/>
                <w:lang w:val="ka-GE"/>
              </w:rPr>
              <w:t>)</w:t>
            </w:r>
          </w:p>
        </w:tc>
        <w:tc>
          <w:tcPr>
            <w:tcW w:w="1805" w:type="dxa"/>
          </w:tcPr>
          <w:p w:rsidR="00D65707" w:rsidRPr="00B14F05" w:rsidRDefault="00D65707" w:rsidP="00504758">
            <w:pPr>
              <w:rPr>
                <w:rFonts w:ascii="Sylfaen" w:hAnsi="Sylfaen"/>
                <w:sz w:val="20"/>
                <w:szCs w:val="20"/>
                <w:lang w:val="ka-GE"/>
              </w:rPr>
            </w:pPr>
            <w:r w:rsidRPr="00B14F05">
              <w:rPr>
                <w:rFonts w:ascii="Sylfaen" w:hAnsi="Sylfaen"/>
                <w:sz w:val="20"/>
                <w:szCs w:val="20"/>
                <w:lang w:val="ka-GE"/>
              </w:rPr>
              <w:t>ავსტრია</w:t>
            </w:r>
          </w:p>
        </w:tc>
        <w:tc>
          <w:tcPr>
            <w:tcW w:w="1930" w:type="dxa"/>
          </w:tcPr>
          <w:p w:rsidR="00D65707" w:rsidRPr="00B14F05" w:rsidRDefault="00D65707"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D65707" w:rsidRPr="00B14F05" w:rsidRDefault="00D65707" w:rsidP="00504758">
            <w:pPr>
              <w:rPr>
                <w:rFonts w:ascii="Sylfaen" w:hAnsi="Sylfaen"/>
                <w:sz w:val="20"/>
                <w:szCs w:val="20"/>
                <w:lang w:val="ka-GE"/>
              </w:rPr>
            </w:pPr>
          </w:p>
        </w:tc>
        <w:tc>
          <w:tcPr>
            <w:tcW w:w="2262" w:type="dxa"/>
          </w:tcPr>
          <w:p w:rsidR="00D65707" w:rsidRPr="00B14F05" w:rsidRDefault="006832F1" w:rsidP="00504758">
            <w:pPr>
              <w:rPr>
                <w:rFonts w:ascii="Sylfaen" w:hAnsi="Sylfaen"/>
                <w:sz w:val="20"/>
                <w:szCs w:val="20"/>
                <w:lang w:val="ka-GE"/>
              </w:rPr>
            </w:pPr>
            <w:r w:rsidRPr="00B14F05">
              <w:rPr>
                <w:rFonts w:ascii="Sylfaen" w:hAnsi="Sylfaen"/>
                <w:sz w:val="20"/>
                <w:szCs w:val="20"/>
                <w:lang w:val="ka-GE"/>
              </w:rPr>
              <w:t>საქართველოს განათლებისა და მეცნიერების სამინისტრო</w:t>
            </w:r>
          </w:p>
        </w:tc>
      </w:tr>
      <w:tr w:rsidR="0039620F" w:rsidRPr="00B14F05" w:rsidTr="008C256E">
        <w:tblPrEx>
          <w:tblLook w:val="0000" w:firstRow="0" w:lastRow="0" w:firstColumn="0" w:lastColumn="0" w:noHBand="0" w:noVBand="0"/>
        </w:tblPrEx>
        <w:trPr>
          <w:trHeight w:val="5030"/>
        </w:trPr>
        <w:tc>
          <w:tcPr>
            <w:tcW w:w="867" w:type="dxa"/>
          </w:tcPr>
          <w:p w:rsidR="00D65707" w:rsidRPr="00B14F05" w:rsidRDefault="00D65707" w:rsidP="00504758">
            <w:pPr>
              <w:rPr>
                <w:rFonts w:ascii="Sylfaen" w:hAnsi="Sylfaen"/>
                <w:sz w:val="20"/>
                <w:szCs w:val="20"/>
                <w:lang w:val="ka-GE"/>
              </w:rPr>
            </w:pPr>
            <w:r w:rsidRPr="00B14F05">
              <w:rPr>
                <w:rFonts w:ascii="Sylfaen" w:hAnsi="Sylfaen"/>
                <w:sz w:val="20"/>
                <w:szCs w:val="20"/>
                <w:lang w:val="ka-GE"/>
              </w:rPr>
              <w:lastRenderedPageBreak/>
              <w:t>117.117</w:t>
            </w:r>
          </w:p>
        </w:tc>
        <w:tc>
          <w:tcPr>
            <w:tcW w:w="2877" w:type="dxa"/>
            <w:gridSpan w:val="2"/>
          </w:tcPr>
          <w:p w:rsidR="00D65707" w:rsidRPr="00B14F05" w:rsidRDefault="00FF7674"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განახორციელოს აუცილებელი ზომები მოწყვლადი ჯგუფების, მათ შორის იძულებით გადაადგილებული პირების, ლტოლვილებისა და მიგრანტების უფლებებთან დაკავშირებული პრობლემების მოსაგვარებლად და გადადგას ნაბიჯები სოციალურ და პოლიტიკურ</w:t>
            </w:r>
            <w:r w:rsidRPr="00B14F05">
              <w:rPr>
                <w:rFonts w:ascii="Sylfaen" w:eastAsia="Sylfaen,Menlo Regular" w:hAnsi="Sylfaen" w:cs="Sylfaen,Menlo Regular"/>
                <w:b/>
                <w:bCs/>
                <w:sz w:val="20"/>
                <w:szCs w:val="20"/>
                <w:lang w:val="ka-GE"/>
              </w:rPr>
              <w:t xml:space="preserve"> </w:t>
            </w:r>
            <w:r w:rsidRPr="00B14F05">
              <w:rPr>
                <w:rFonts w:ascii="Sylfaen" w:eastAsia="Sylfaen,Menlo Regular" w:hAnsi="Sylfaen" w:cs="Sylfaen,Menlo Regular"/>
                <w:bCs/>
                <w:sz w:val="20"/>
                <w:szCs w:val="20"/>
                <w:lang w:val="ka-GE"/>
              </w:rPr>
              <w:t>სისტემაში მათი ეფექტიანად ინტეგრირების უზრუნველსაყოფად</w:t>
            </w:r>
            <w:r w:rsidRPr="00B14F05">
              <w:rPr>
                <w:rFonts w:ascii="Sylfaen" w:hAnsi="Sylfaen"/>
                <w:b/>
                <w:bCs/>
                <w:sz w:val="20"/>
                <w:szCs w:val="20"/>
                <w:lang w:val="ka-GE"/>
              </w:rPr>
              <w:t xml:space="preserve"> (</w:t>
            </w:r>
            <w:r w:rsidR="00D65707" w:rsidRPr="00B14F05">
              <w:rPr>
                <w:rFonts w:ascii="Sylfaen" w:hAnsi="Sylfaen"/>
                <w:b/>
                <w:bCs/>
                <w:sz w:val="20"/>
                <w:szCs w:val="20"/>
                <w:lang w:val="ka-GE"/>
              </w:rPr>
              <w:t>Take the necessary steps to address concerns over the rights of vulnerable groups, including internally displaced persons, refugees and migrants, and carry forward measures to integrate them effectively into the broader social and political systems</w:t>
            </w:r>
            <w:r w:rsidRPr="00B14F05">
              <w:rPr>
                <w:rFonts w:ascii="Sylfaen" w:hAnsi="Sylfaen"/>
                <w:b/>
                <w:bCs/>
                <w:sz w:val="20"/>
                <w:szCs w:val="20"/>
                <w:lang w:val="ka-GE"/>
              </w:rPr>
              <w:t>)</w:t>
            </w:r>
          </w:p>
        </w:tc>
        <w:tc>
          <w:tcPr>
            <w:tcW w:w="1805" w:type="dxa"/>
          </w:tcPr>
          <w:p w:rsidR="00D65707" w:rsidRPr="00B14F05" w:rsidRDefault="00D65707" w:rsidP="00504758">
            <w:pPr>
              <w:rPr>
                <w:rFonts w:ascii="Sylfaen" w:hAnsi="Sylfaen"/>
                <w:sz w:val="20"/>
                <w:szCs w:val="20"/>
                <w:lang w:val="ka-GE"/>
              </w:rPr>
            </w:pPr>
            <w:r w:rsidRPr="00B14F05">
              <w:rPr>
                <w:rFonts w:ascii="Sylfaen" w:hAnsi="Sylfaen"/>
                <w:sz w:val="20"/>
                <w:szCs w:val="20"/>
                <w:lang w:val="ka-GE"/>
              </w:rPr>
              <w:t>კორეის რესპუბლიკა</w:t>
            </w:r>
          </w:p>
        </w:tc>
        <w:tc>
          <w:tcPr>
            <w:tcW w:w="1930" w:type="dxa"/>
          </w:tcPr>
          <w:p w:rsidR="00D65707" w:rsidRPr="00B14F05" w:rsidRDefault="00D65707"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D65707" w:rsidRPr="00B14F05" w:rsidRDefault="00D65707" w:rsidP="00504758">
            <w:pPr>
              <w:rPr>
                <w:rFonts w:ascii="Sylfaen" w:hAnsi="Sylfaen"/>
                <w:sz w:val="20"/>
                <w:szCs w:val="20"/>
                <w:lang w:val="ka-GE"/>
              </w:rPr>
            </w:pPr>
          </w:p>
        </w:tc>
        <w:tc>
          <w:tcPr>
            <w:tcW w:w="2262" w:type="dxa"/>
          </w:tcPr>
          <w:p w:rsidR="006468B4" w:rsidRPr="00B14F05" w:rsidRDefault="006468B4" w:rsidP="006468B4">
            <w:pPr>
              <w:autoSpaceDE w:val="0"/>
              <w:autoSpaceDN w:val="0"/>
              <w:adjustRightInd w:val="0"/>
              <w:jc w:val="left"/>
              <w:rPr>
                <w:rFonts w:ascii="Sylfaen" w:hAnsi="Sylfaen" w:cs="Sylfaen"/>
                <w:sz w:val="20"/>
                <w:szCs w:val="20"/>
              </w:rPr>
            </w:pPr>
            <w:r w:rsidRPr="00B14F05">
              <w:rPr>
                <w:rFonts w:ascii="Sylfaen" w:hAnsi="Sylfaen" w:cs="Sylfaen"/>
                <w:sz w:val="20"/>
                <w:szCs w:val="20"/>
              </w:rPr>
              <w:t>საქართველოს ოკუპირებული ტერიტორიებიდან</w:t>
            </w:r>
          </w:p>
          <w:p w:rsidR="006468B4" w:rsidRPr="00B14F05" w:rsidRDefault="006468B4" w:rsidP="006468B4">
            <w:pPr>
              <w:autoSpaceDE w:val="0"/>
              <w:autoSpaceDN w:val="0"/>
              <w:adjustRightInd w:val="0"/>
              <w:jc w:val="left"/>
              <w:rPr>
                <w:rFonts w:ascii="Sylfaen" w:hAnsi="Sylfaen" w:cs="Sylfaen"/>
                <w:sz w:val="20"/>
                <w:szCs w:val="20"/>
              </w:rPr>
            </w:pPr>
            <w:r w:rsidRPr="00B14F05">
              <w:rPr>
                <w:rFonts w:ascii="Sylfaen" w:hAnsi="Sylfaen" w:cs="Sylfaen"/>
                <w:sz w:val="20"/>
                <w:szCs w:val="20"/>
              </w:rPr>
              <w:t>იძულებით გადაადგილებულ პირთა,</w:t>
            </w:r>
          </w:p>
          <w:p w:rsidR="00D65707" w:rsidRPr="00B14F05" w:rsidRDefault="006468B4" w:rsidP="006468B4">
            <w:pPr>
              <w:rPr>
                <w:rFonts w:ascii="Sylfaen" w:hAnsi="Sylfaen"/>
                <w:sz w:val="20"/>
                <w:szCs w:val="20"/>
                <w:lang w:val="ka-GE"/>
              </w:rPr>
            </w:pPr>
            <w:r w:rsidRPr="00B14F05">
              <w:rPr>
                <w:rFonts w:ascii="Sylfaen" w:hAnsi="Sylfaen" w:cs="Sylfaen"/>
                <w:sz w:val="20"/>
                <w:szCs w:val="20"/>
              </w:rPr>
              <w:t>განსახლებისა და ლტოლვილთა</w:t>
            </w:r>
            <w:r w:rsidRPr="00B14F05">
              <w:rPr>
                <w:rFonts w:ascii="Sylfaen" w:hAnsi="Sylfaen" w:cs="Sylfaen"/>
                <w:sz w:val="20"/>
                <w:szCs w:val="20"/>
                <w:lang w:val="ka-GE"/>
              </w:rPr>
              <w:t xml:space="preserve"> სამინისტრო</w:t>
            </w:r>
          </w:p>
        </w:tc>
      </w:tr>
      <w:tr w:rsidR="0039620F" w:rsidRPr="00B14F05" w:rsidTr="008C256E">
        <w:tblPrEx>
          <w:tblLook w:val="0000" w:firstRow="0" w:lastRow="0" w:firstColumn="0" w:lastColumn="0" w:noHBand="0" w:noVBand="0"/>
        </w:tblPrEx>
        <w:trPr>
          <w:trHeight w:val="530"/>
        </w:trPr>
        <w:tc>
          <w:tcPr>
            <w:tcW w:w="867" w:type="dxa"/>
          </w:tcPr>
          <w:p w:rsidR="00D65707" w:rsidRPr="00B14F05" w:rsidRDefault="00D65707" w:rsidP="00504758">
            <w:pPr>
              <w:rPr>
                <w:rFonts w:ascii="Sylfaen" w:hAnsi="Sylfaen"/>
                <w:sz w:val="20"/>
                <w:szCs w:val="20"/>
                <w:lang w:val="ka-GE"/>
              </w:rPr>
            </w:pPr>
            <w:r w:rsidRPr="00B14F05">
              <w:rPr>
                <w:rFonts w:ascii="Sylfaen" w:hAnsi="Sylfaen"/>
                <w:sz w:val="20"/>
                <w:szCs w:val="20"/>
                <w:lang w:val="ka-GE"/>
              </w:rPr>
              <w:t>117.118</w:t>
            </w:r>
          </w:p>
        </w:tc>
        <w:tc>
          <w:tcPr>
            <w:tcW w:w="2877" w:type="dxa"/>
            <w:gridSpan w:val="2"/>
          </w:tcPr>
          <w:p w:rsidR="00D65707" w:rsidRPr="00B14F05" w:rsidRDefault="00FF7674"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 xml:space="preserve">განაგრძოს </w:t>
            </w:r>
            <w:r w:rsidRPr="00B14F05">
              <w:rPr>
                <w:rFonts w:ascii="Sylfaen" w:eastAsia="Sylfaen,Menlo Regular" w:hAnsi="Sylfaen" w:cs="Sylfaen,Menlo Regular"/>
                <w:bCs/>
                <w:iCs/>
                <w:sz w:val="20"/>
                <w:szCs w:val="20"/>
                <w:lang w:val="ka-GE"/>
              </w:rPr>
              <w:t xml:space="preserve">non-refoulement (თავშესაფრის მაძიებელ პირთა იმ ქვეყანაში დაუბრუნებლობა, საიდანაც ისინი გამოიქცნენ) </w:t>
            </w:r>
            <w:r w:rsidRPr="00B14F05">
              <w:rPr>
                <w:rFonts w:ascii="Sylfaen" w:eastAsia="Sylfaen,Menlo Regular" w:hAnsi="Sylfaen" w:cs="Sylfaen,Menlo Regular"/>
                <w:bCs/>
                <w:sz w:val="20"/>
                <w:szCs w:val="20"/>
                <w:lang w:val="ka-GE"/>
              </w:rPr>
              <w:t xml:space="preserve">პრინციპის დაცვა და შეზღუდოს თავშესაფრის მაძიებელ პირთა მიმართ თავისუფლების აღკვეთის პრაქტიკის გამოყენება და თავისუფლების აღკვეთის </w:t>
            </w:r>
            <w:r w:rsidRPr="00B14F05">
              <w:rPr>
                <w:rFonts w:ascii="Sylfaen" w:eastAsia="Sylfaen,Menlo Regular" w:hAnsi="Sylfaen" w:cs="Sylfaen,Menlo Regular"/>
                <w:bCs/>
                <w:sz w:val="20"/>
                <w:szCs w:val="20"/>
                <w:lang w:val="ka-GE"/>
              </w:rPr>
              <w:lastRenderedPageBreak/>
              <w:t>ხანგრძლივობა</w:t>
            </w:r>
            <w:r w:rsidRPr="00B14F05">
              <w:rPr>
                <w:rFonts w:ascii="Sylfaen" w:hAnsi="Sylfaen"/>
                <w:b/>
                <w:bCs/>
                <w:sz w:val="20"/>
                <w:szCs w:val="20"/>
                <w:lang w:val="ka-GE"/>
              </w:rPr>
              <w:t xml:space="preserve"> (</w:t>
            </w:r>
            <w:r w:rsidR="00D65707" w:rsidRPr="00B14F05">
              <w:rPr>
                <w:rFonts w:ascii="Sylfaen" w:hAnsi="Sylfaen"/>
                <w:b/>
                <w:bCs/>
                <w:sz w:val="20"/>
                <w:szCs w:val="20"/>
                <w:lang w:val="ka-GE"/>
              </w:rPr>
              <w:t>Continue to keep the principle of non-refoulement and limit the use and duration of detention for asylum seekers</w:t>
            </w:r>
            <w:r w:rsidRPr="00B14F05">
              <w:rPr>
                <w:rFonts w:ascii="Sylfaen" w:hAnsi="Sylfaen"/>
                <w:b/>
                <w:bCs/>
                <w:sz w:val="20"/>
                <w:szCs w:val="20"/>
                <w:lang w:val="ka-GE"/>
              </w:rPr>
              <w:t>)</w:t>
            </w:r>
          </w:p>
        </w:tc>
        <w:tc>
          <w:tcPr>
            <w:tcW w:w="1805" w:type="dxa"/>
          </w:tcPr>
          <w:p w:rsidR="00D65707" w:rsidRPr="00B14F05" w:rsidRDefault="00D65707" w:rsidP="00504758">
            <w:pPr>
              <w:rPr>
                <w:rFonts w:ascii="Sylfaen" w:hAnsi="Sylfaen"/>
                <w:sz w:val="20"/>
                <w:szCs w:val="20"/>
                <w:lang w:val="ka-GE"/>
              </w:rPr>
            </w:pPr>
            <w:r w:rsidRPr="00B14F05">
              <w:rPr>
                <w:rFonts w:ascii="Sylfaen" w:hAnsi="Sylfaen"/>
                <w:sz w:val="20"/>
                <w:szCs w:val="20"/>
                <w:lang w:val="ka-GE"/>
              </w:rPr>
              <w:lastRenderedPageBreak/>
              <w:t>კორეის რესპუბლიკა</w:t>
            </w:r>
          </w:p>
        </w:tc>
        <w:tc>
          <w:tcPr>
            <w:tcW w:w="1930" w:type="dxa"/>
          </w:tcPr>
          <w:p w:rsidR="00D65707" w:rsidRPr="00B14F05" w:rsidRDefault="00D65707"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D65707" w:rsidRPr="00B14F05" w:rsidRDefault="00D65707" w:rsidP="00504758">
            <w:pPr>
              <w:rPr>
                <w:rFonts w:ascii="Sylfaen" w:hAnsi="Sylfaen"/>
                <w:sz w:val="20"/>
                <w:szCs w:val="20"/>
                <w:lang w:val="ka-GE"/>
              </w:rPr>
            </w:pPr>
          </w:p>
        </w:tc>
        <w:tc>
          <w:tcPr>
            <w:tcW w:w="2262" w:type="dxa"/>
          </w:tcPr>
          <w:p w:rsidR="006468B4" w:rsidRPr="00B14F05" w:rsidRDefault="006468B4" w:rsidP="006468B4">
            <w:pPr>
              <w:autoSpaceDE w:val="0"/>
              <w:autoSpaceDN w:val="0"/>
              <w:adjustRightInd w:val="0"/>
              <w:jc w:val="left"/>
              <w:rPr>
                <w:rFonts w:ascii="Sylfaen" w:hAnsi="Sylfaen" w:cs="Sylfaen"/>
                <w:sz w:val="20"/>
                <w:szCs w:val="20"/>
              </w:rPr>
            </w:pPr>
            <w:r w:rsidRPr="00B14F05">
              <w:rPr>
                <w:rFonts w:ascii="Sylfaen" w:hAnsi="Sylfaen" w:cs="Sylfaen"/>
                <w:sz w:val="20"/>
                <w:szCs w:val="20"/>
              </w:rPr>
              <w:t>საქართველოს ოკუპირებული ტერიტორიებიდან</w:t>
            </w:r>
          </w:p>
          <w:p w:rsidR="006468B4" w:rsidRPr="00B14F05" w:rsidRDefault="006468B4" w:rsidP="006468B4">
            <w:pPr>
              <w:autoSpaceDE w:val="0"/>
              <w:autoSpaceDN w:val="0"/>
              <w:adjustRightInd w:val="0"/>
              <w:jc w:val="left"/>
              <w:rPr>
                <w:rFonts w:ascii="Sylfaen" w:hAnsi="Sylfaen" w:cs="Sylfaen"/>
                <w:sz w:val="20"/>
                <w:szCs w:val="20"/>
              </w:rPr>
            </w:pPr>
            <w:r w:rsidRPr="00B14F05">
              <w:rPr>
                <w:rFonts w:ascii="Sylfaen" w:hAnsi="Sylfaen" w:cs="Sylfaen"/>
                <w:sz w:val="20"/>
                <w:szCs w:val="20"/>
              </w:rPr>
              <w:t>იძულებით გადაადგილებულ პირთა,</w:t>
            </w:r>
          </w:p>
          <w:p w:rsidR="00D65707" w:rsidRPr="00B14F05" w:rsidRDefault="006468B4" w:rsidP="006468B4">
            <w:pPr>
              <w:rPr>
                <w:rFonts w:ascii="Sylfaen" w:hAnsi="Sylfaen"/>
                <w:sz w:val="20"/>
                <w:szCs w:val="20"/>
                <w:lang w:val="ka-GE"/>
              </w:rPr>
            </w:pPr>
            <w:r w:rsidRPr="00B14F05">
              <w:rPr>
                <w:rFonts w:ascii="Sylfaen" w:hAnsi="Sylfaen" w:cs="Sylfaen"/>
                <w:sz w:val="20"/>
                <w:szCs w:val="20"/>
              </w:rPr>
              <w:t>განსახლებისა და ლტოლვილთა</w:t>
            </w:r>
            <w:r w:rsidRPr="00B14F05">
              <w:rPr>
                <w:rFonts w:ascii="Sylfaen" w:hAnsi="Sylfaen" w:cs="Sylfaen"/>
                <w:sz w:val="20"/>
                <w:szCs w:val="20"/>
                <w:lang w:val="ka-GE"/>
              </w:rPr>
              <w:t xml:space="preserve"> სამინისტრო</w:t>
            </w:r>
          </w:p>
        </w:tc>
      </w:tr>
      <w:tr w:rsidR="0039620F" w:rsidRPr="00B14F05" w:rsidTr="008C256E">
        <w:tblPrEx>
          <w:tblLook w:val="0000" w:firstRow="0" w:lastRow="0" w:firstColumn="0" w:lastColumn="0" w:noHBand="0" w:noVBand="0"/>
        </w:tblPrEx>
        <w:trPr>
          <w:trHeight w:val="530"/>
        </w:trPr>
        <w:tc>
          <w:tcPr>
            <w:tcW w:w="867" w:type="dxa"/>
          </w:tcPr>
          <w:p w:rsidR="00D65707" w:rsidRPr="00B14F05" w:rsidRDefault="00D65707" w:rsidP="00504758">
            <w:pPr>
              <w:rPr>
                <w:rFonts w:ascii="Sylfaen" w:hAnsi="Sylfaen"/>
                <w:sz w:val="20"/>
                <w:szCs w:val="20"/>
                <w:lang w:val="ka-GE"/>
              </w:rPr>
            </w:pPr>
            <w:r w:rsidRPr="00B14F05">
              <w:rPr>
                <w:rFonts w:ascii="Sylfaen" w:hAnsi="Sylfaen"/>
                <w:sz w:val="20"/>
                <w:szCs w:val="20"/>
                <w:lang w:val="ka-GE"/>
              </w:rPr>
              <w:lastRenderedPageBreak/>
              <w:t>117.119</w:t>
            </w:r>
          </w:p>
        </w:tc>
        <w:tc>
          <w:tcPr>
            <w:tcW w:w="2877" w:type="dxa"/>
            <w:gridSpan w:val="2"/>
          </w:tcPr>
          <w:p w:rsidR="00D65707" w:rsidRPr="00B14F05" w:rsidRDefault="00FF7674"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გააძლიეროს მუშაობა იძულებით გადაადგილებულ პირთა დაცვისა და საზოგადოებრივი განვითარების პროგრამებში მათი ინტერესების</w:t>
            </w:r>
            <w:r w:rsidRPr="00B14F05">
              <w:rPr>
                <w:rFonts w:ascii="Sylfaen" w:eastAsia="Sylfaen,Menlo Regular" w:hAnsi="Sylfaen" w:cs="Sylfaen,Menlo Regular"/>
                <w:b/>
                <w:bCs/>
                <w:sz w:val="20"/>
                <w:szCs w:val="20"/>
                <w:lang w:val="ka-GE"/>
              </w:rPr>
              <w:t xml:space="preserve"> </w:t>
            </w:r>
            <w:r w:rsidRPr="00B14F05">
              <w:rPr>
                <w:rFonts w:ascii="Sylfaen" w:eastAsia="Sylfaen,Menlo Regular" w:hAnsi="Sylfaen" w:cs="Sylfaen,Menlo Regular"/>
                <w:bCs/>
                <w:sz w:val="20"/>
                <w:szCs w:val="20"/>
                <w:lang w:val="ka-GE"/>
              </w:rPr>
              <w:t>მაქსიმალურად გათვალისწინების მიმართულებით</w:t>
            </w:r>
            <w:r w:rsidRPr="00B14F05">
              <w:rPr>
                <w:rFonts w:ascii="Sylfaen" w:hAnsi="Sylfaen"/>
                <w:b/>
                <w:bCs/>
                <w:sz w:val="20"/>
                <w:szCs w:val="20"/>
                <w:lang w:val="ka-GE"/>
              </w:rPr>
              <w:t xml:space="preserve"> (</w:t>
            </w:r>
            <w:r w:rsidR="00D65707" w:rsidRPr="00B14F05">
              <w:rPr>
                <w:rFonts w:ascii="Sylfaen" w:hAnsi="Sylfaen"/>
                <w:b/>
                <w:bCs/>
                <w:sz w:val="20"/>
                <w:szCs w:val="20"/>
                <w:lang w:val="ka-GE"/>
              </w:rPr>
              <w:t>Strengthen measures to protect displaced persons and include them in public social development policies</w:t>
            </w:r>
            <w:r w:rsidRPr="00B14F05">
              <w:rPr>
                <w:rFonts w:ascii="Sylfaen" w:hAnsi="Sylfaen"/>
                <w:b/>
                <w:bCs/>
                <w:sz w:val="20"/>
                <w:szCs w:val="20"/>
                <w:lang w:val="ka-GE"/>
              </w:rPr>
              <w:t>)</w:t>
            </w:r>
          </w:p>
        </w:tc>
        <w:tc>
          <w:tcPr>
            <w:tcW w:w="1805" w:type="dxa"/>
          </w:tcPr>
          <w:p w:rsidR="00D65707" w:rsidRPr="00B14F05" w:rsidRDefault="00D65707" w:rsidP="00504758">
            <w:pPr>
              <w:rPr>
                <w:rFonts w:ascii="Sylfaen" w:hAnsi="Sylfaen"/>
                <w:sz w:val="20"/>
                <w:szCs w:val="20"/>
                <w:lang w:val="ka-GE"/>
              </w:rPr>
            </w:pPr>
            <w:r w:rsidRPr="00B14F05">
              <w:rPr>
                <w:rFonts w:ascii="Sylfaen" w:hAnsi="Sylfaen"/>
                <w:sz w:val="20"/>
                <w:szCs w:val="20"/>
                <w:lang w:val="ka-GE"/>
              </w:rPr>
              <w:t>ჩილე</w:t>
            </w:r>
          </w:p>
        </w:tc>
        <w:tc>
          <w:tcPr>
            <w:tcW w:w="1930" w:type="dxa"/>
          </w:tcPr>
          <w:p w:rsidR="00D65707" w:rsidRPr="00B14F05" w:rsidRDefault="00D65707" w:rsidP="00504758">
            <w:pPr>
              <w:rPr>
                <w:rFonts w:ascii="Sylfaen" w:hAnsi="Sylfaen"/>
                <w:sz w:val="20"/>
                <w:szCs w:val="20"/>
                <w:lang w:val="ka-GE"/>
              </w:rPr>
            </w:pPr>
            <w:r w:rsidRPr="00B14F05">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3686" w:type="dxa"/>
          </w:tcPr>
          <w:p w:rsidR="00D65707" w:rsidRPr="00B14F05" w:rsidRDefault="00D65707" w:rsidP="00504758">
            <w:pPr>
              <w:rPr>
                <w:rFonts w:ascii="Sylfaen" w:hAnsi="Sylfaen"/>
                <w:sz w:val="20"/>
                <w:szCs w:val="20"/>
                <w:lang w:val="ka-GE"/>
              </w:rPr>
            </w:pPr>
          </w:p>
        </w:tc>
        <w:tc>
          <w:tcPr>
            <w:tcW w:w="2262" w:type="dxa"/>
          </w:tcPr>
          <w:p w:rsidR="006468B4" w:rsidRPr="00B14F05" w:rsidRDefault="006468B4" w:rsidP="006468B4">
            <w:pPr>
              <w:autoSpaceDE w:val="0"/>
              <w:autoSpaceDN w:val="0"/>
              <w:adjustRightInd w:val="0"/>
              <w:jc w:val="left"/>
              <w:rPr>
                <w:rFonts w:ascii="Sylfaen" w:hAnsi="Sylfaen" w:cs="Sylfaen"/>
                <w:sz w:val="20"/>
                <w:szCs w:val="20"/>
              </w:rPr>
            </w:pPr>
            <w:r w:rsidRPr="00B14F05">
              <w:rPr>
                <w:rFonts w:ascii="Sylfaen" w:hAnsi="Sylfaen" w:cs="Sylfaen"/>
                <w:sz w:val="20"/>
                <w:szCs w:val="20"/>
              </w:rPr>
              <w:t>საქართველოს მთავრობის ადმინისტრაციის</w:t>
            </w:r>
          </w:p>
          <w:p w:rsidR="00D65707" w:rsidRPr="00B14F05" w:rsidRDefault="006468B4" w:rsidP="006468B4">
            <w:pPr>
              <w:rPr>
                <w:rFonts w:ascii="Sylfaen" w:hAnsi="Sylfaen"/>
                <w:sz w:val="20"/>
                <w:szCs w:val="20"/>
                <w:lang w:val="ka-GE"/>
              </w:rPr>
            </w:pPr>
            <w:r w:rsidRPr="00B14F05">
              <w:rPr>
                <w:rFonts w:ascii="Sylfaen" w:hAnsi="Sylfaen" w:cs="Sylfaen"/>
                <w:sz w:val="20"/>
                <w:szCs w:val="20"/>
              </w:rPr>
              <w:t>ადამიანის უფლებათა დაცვის სამდივნო</w:t>
            </w:r>
          </w:p>
        </w:tc>
      </w:tr>
      <w:tr w:rsidR="0039620F" w:rsidRPr="00B14F05" w:rsidTr="008C256E">
        <w:tblPrEx>
          <w:tblLook w:val="0000" w:firstRow="0" w:lastRow="0" w:firstColumn="0" w:lastColumn="0" w:noHBand="0" w:noVBand="0"/>
        </w:tblPrEx>
        <w:trPr>
          <w:trHeight w:val="530"/>
        </w:trPr>
        <w:tc>
          <w:tcPr>
            <w:tcW w:w="867" w:type="dxa"/>
          </w:tcPr>
          <w:p w:rsidR="00A760F0" w:rsidRPr="00B14F05" w:rsidRDefault="00A760F0" w:rsidP="00504758">
            <w:pPr>
              <w:rPr>
                <w:rFonts w:ascii="Sylfaen" w:hAnsi="Sylfaen"/>
                <w:sz w:val="20"/>
                <w:szCs w:val="20"/>
                <w:lang w:val="ka-GE"/>
              </w:rPr>
            </w:pPr>
            <w:r w:rsidRPr="00B14F05">
              <w:rPr>
                <w:rFonts w:ascii="Sylfaen" w:hAnsi="Sylfaen"/>
                <w:sz w:val="20"/>
                <w:szCs w:val="20"/>
                <w:lang w:val="ka-GE"/>
              </w:rPr>
              <w:t>118.2</w:t>
            </w:r>
          </w:p>
        </w:tc>
        <w:tc>
          <w:tcPr>
            <w:tcW w:w="2877" w:type="dxa"/>
            <w:gridSpan w:val="2"/>
          </w:tcPr>
          <w:p w:rsidR="00A760F0" w:rsidRPr="00B14F05" w:rsidRDefault="00FF7674" w:rsidP="00504758">
            <w:pPr>
              <w:rPr>
                <w:rFonts w:ascii="Sylfaen" w:eastAsia="Sylfaen,Menlo Regular" w:hAnsi="Sylfaen" w:cs="Sylfaen,Menlo Regular"/>
                <w:b/>
                <w:bCs/>
                <w:sz w:val="20"/>
                <w:szCs w:val="20"/>
                <w:lang w:val="ka-GE"/>
              </w:rPr>
            </w:pPr>
            <w:r w:rsidRPr="00B14F05">
              <w:rPr>
                <w:rFonts w:ascii="Sylfaen" w:eastAsia="Sylfaen,Menlo Regular" w:hAnsi="Sylfaen" w:cs="Sylfaen,Menlo Regular"/>
                <w:bCs/>
                <w:sz w:val="20"/>
                <w:szCs w:val="20"/>
                <w:lang w:val="ka-GE"/>
              </w:rPr>
              <w:t>განახორციელოს საკანონმდებლო ცვლილებები დისკრიმინაციის ყველა ფორმის აღმოფხვრის შესახებ კანონში და გაითვალისწინოს დისკრიმინაციის ფაქტის დადგენის შემთხვევაში სახალხო დამცველის მიერ დაჯარიმების ან სხვა სახის სანქციის გამოყენების შესაძლებლობა</w:t>
            </w:r>
            <w:r w:rsidRPr="00B14F05">
              <w:rPr>
                <w:rFonts w:ascii="Sylfaen" w:eastAsia="Sylfaen,Menlo Regular" w:hAnsi="Sylfaen" w:cs="Sylfaen,Menlo Regular"/>
                <w:b/>
                <w:bCs/>
                <w:sz w:val="20"/>
                <w:szCs w:val="20"/>
                <w:lang w:val="ka-GE"/>
              </w:rPr>
              <w:t xml:space="preserve"> </w:t>
            </w:r>
            <w:r w:rsidRPr="00B14F05">
              <w:rPr>
                <w:rFonts w:ascii="Sylfaen" w:hAnsi="Sylfaen"/>
                <w:b/>
                <w:bCs/>
                <w:sz w:val="20"/>
                <w:szCs w:val="20"/>
                <w:lang w:val="ka-GE"/>
              </w:rPr>
              <w:t>(</w:t>
            </w:r>
            <w:r w:rsidR="00A760F0" w:rsidRPr="00B14F05">
              <w:rPr>
                <w:rFonts w:ascii="Sylfaen" w:hAnsi="Sylfaen"/>
                <w:b/>
                <w:bCs/>
                <w:sz w:val="20"/>
                <w:szCs w:val="20"/>
                <w:lang w:val="ka-GE"/>
              </w:rPr>
              <w:t xml:space="preserve">Amend the Law on the Elimination of All Forms of Discrimination to include a mechanism of fines </w:t>
            </w:r>
            <w:r w:rsidR="00A760F0" w:rsidRPr="00B14F05">
              <w:rPr>
                <w:rFonts w:ascii="Sylfaen" w:hAnsi="Sylfaen"/>
                <w:b/>
                <w:bCs/>
                <w:sz w:val="20"/>
                <w:szCs w:val="20"/>
                <w:lang w:val="ka-GE"/>
              </w:rPr>
              <w:lastRenderedPageBreak/>
              <w:t>and other sanctions for use by the Public Defender’s Office in the event of discriminatory actions</w:t>
            </w:r>
            <w:r w:rsidRPr="00B14F05">
              <w:rPr>
                <w:rFonts w:ascii="Sylfaen" w:hAnsi="Sylfaen"/>
                <w:b/>
                <w:bCs/>
                <w:sz w:val="20"/>
                <w:szCs w:val="20"/>
                <w:lang w:val="ka-GE"/>
              </w:rPr>
              <w:t>)</w:t>
            </w:r>
          </w:p>
        </w:tc>
        <w:tc>
          <w:tcPr>
            <w:tcW w:w="1805" w:type="dxa"/>
          </w:tcPr>
          <w:p w:rsidR="00A760F0" w:rsidRPr="00B14F05" w:rsidRDefault="00A760F0" w:rsidP="00504758">
            <w:pPr>
              <w:rPr>
                <w:rFonts w:ascii="Sylfaen" w:hAnsi="Sylfaen"/>
                <w:sz w:val="20"/>
                <w:szCs w:val="20"/>
                <w:lang w:val="ka-GE"/>
              </w:rPr>
            </w:pPr>
            <w:r w:rsidRPr="00B14F05">
              <w:rPr>
                <w:rFonts w:ascii="Sylfaen" w:hAnsi="Sylfaen"/>
                <w:sz w:val="20"/>
                <w:szCs w:val="20"/>
                <w:lang w:val="ka-GE"/>
              </w:rPr>
              <w:lastRenderedPageBreak/>
              <w:t>შვედეთი</w:t>
            </w:r>
          </w:p>
        </w:tc>
        <w:tc>
          <w:tcPr>
            <w:tcW w:w="1930" w:type="dxa"/>
          </w:tcPr>
          <w:p w:rsidR="00A760F0" w:rsidRPr="00B14F05" w:rsidRDefault="00A760F0" w:rsidP="00504758">
            <w:pPr>
              <w:rPr>
                <w:rFonts w:ascii="Sylfaen" w:hAnsi="Sylfaen"/>
                <w:sz w:val="20"/>
                <w:szCs w:val="20"/>
                <w:lang w:val="ka-GE"/>
              </w:rPr>
            </w:pPr>
          </w:p>
        </w:tc>
        <w:tc>
          <w:tcPr>
            <w:tcW w:w="3686" w:type="dxa"/>
          </w:tcPr>
          <w:p w:rsidR="00A760F0" w:rsidRPr="00B14F05" w:rsidRDefault="00A760F0" w:rsidP="00504758">
            <w:pPr>
              <w:rPr>
                <w:rFonts w:ascii="Sylfaen" w:hAnsi="Sylfaen"/>
                <w:sz w:val="20"/>
                <w:szCs w:val="20"/>
                <w:lang w:val="ka-GE"/>
              </w:rPr>
            </w:pPr>
          </w:p>
        </w:tc>
        <w:tc>
          <w:tcPr>
            <w:tcW w:w="2262" w:type="dxa"/>
          </w:tcPr>
          <w:p w:rsidR="006468B4" w:rsidRPr="00B14F05" w:rsidRDefault="006468B4" w:rsidP="006468B4">
            <w:pPr>
              <w:autoSpaceDE w:val="0"/>
              <w:autoSpaceDN w:val="0"/>
              <w:adjustRightInd w:val="0"/>
              <w:jc w:val="left"/>
              <w:rPr>
                <w:rFonts w:ascii="Sylfaen" w:hAnsi="Sylfaen" w:cs="Sylfaen"/>
                <w:sz w:val="20"/>
                <w:szCs w:val="20"/>
              </w:rPr>
            </w:pPr>
            <w:r w:rsidRPr="00B14F05">
              <w:rPr>
                <w:rFonts w:ascii="Sylfaen" w:hAnsi="Sylfaen" w:cs="Sylfaen"/>
                <w:sz w:val="20"/>
                <w:szCs w:val="20"/>
              </w:rPr>
              <w:t>საქართველოს მთავრობის ადმინისტრაციის</w:t>
            </w:r>
          </w:p>
          <w:p w:rsidR="001508CB" w:rsidRPr="00B14F05" w:rsidRDefault="006468B4" w:rsidP="006468B4">
            <w:pPr>
              <w:rPr>
                <w:rFonts w:ascii="Sylfaen" w:hAnsi="Sylfaen" w:cs="Sylfaen"/>
                <w:sz w:val="20"/>
                <w:szCs w:val="20"/>
                <w:lang w:val="ka-GE"/>
              </w:rPr>
            </w:pPr>
            <w:r w:rsidRPr="00B14F05">
              <w:rPr>
                <w:rFonts w:ascii="Sylfaen" w:hAnsi="Sylfaen" w:cs="Sylfaen"/>
                <w:sz w:val="20"/>
                <w:szCs w:val="20"/>
              </w:rPr>
              <w:t>ადამიანის უფლებათა დაცვის სამდივნო</w:t>
            </w:r>
          </w:p>
          <w:p w:rsidR="006468B4" w:rsidRPr="00B14F05" w:rsidRDefault="006468B4" w:rsidP="006468B4">
            <w:pPr>
              <w:rPr>
                <w:rFonts w:ascii="Sylfaen" w:hAnsi="Sylfaen" w:cs="Sylfaen"/>
                <w:sz w:val="20"/>
                <w:szCs w:val="20"/>
                <w:lang w:val="ka-GE"/>
              </w:rPr>
            </w:pPr>
          </w:p>
          <w:p w:rsidR="006468B4" w:rsidRPr="00B14F05" w:rsidRDefault="006468B4" w:rsidP="006468B4">
            <w:pPr>
              <w:rPr>
                <w:rFonts w:ascii="Sylfaen" w:hAnsi="Sylfaen"/>
                <w:sz w:val="20"/>
                <w:szCs w:val="20"/>
                <w:lang w:val="ka-GE"/>
              </w:rPr>
            </w:pPr>
            <w:r w:rsidRPr="00B14F05">
              <w:rPr>
                <w:rFonts w:ascii="Sylfaen" w:hAnsi="Sylfaen" w:cs="Sylfaen"/>
                <w:sz w:val="20"/>
                <w:szCs w:val="20"/>
                <w:lang w:val="ka-GE"/>
              </w:rPr>
              <w:t>საქართველოს იუსტიციის სამინისტრო</w:t>
            </w:r>
          </w:p>
        </w:tc>
      </w:tr>
      <w:tr w:rsidR="0039620F" w:rsidRPr="00B14F05" w:rsidTr="008C256E">
        <w:tblPrEx>
          <w:tblLook w:val="0000" w:firstRow="0" w:lastRow="0" w:firstColumn="0" w:lastColumn="0" w:noHBand="0" w:noVBand="0"/>
        </w:tblPrEx>
        <w:trPr>
          <w:trHeight w:val="530"/>
        </w:trPr>
        <w:tc>
          <w:tcPr>
            <w:tcW w:w="867" w:type="dxa"/>
          </w:tcPr>
          <w:p w:rsidR="00A760F0" w:rsidRPr="00B14F05" w:rsidRDefault="00A760F0" w:rsidP="00504758">
            <w:pPr>
              <w:rPr>
                <w:rFonts w:ascii="Sylfaen" w:hAnsi="Sylfaen"/>
                <w:sz w:val="20"/>
                <w:szCs w:val="20"/>
                <w:lang w:val="ka-GE"/>
              </w:rPr>
            </w:pPr>
            <w:r w:rsidRPr="00B14F05">
              <w:rPr>
                <w:rFonts w:ascii="Sylfaen" w:hAnsi="Sylfaen"/>
                <w:sz w:val="20"/>
                <w:szCs w:val="20"/>
                <w:lang w:val="ka-GE"/>
              </w:rPr>
              <w:lastRenderedPageBreak/>
              <w:t>118.3</w:t>
            </w:r>
          </w:p>
        </w:tc>
        <w:tc>
          <w:tcPr>
            <w:tcW w:w="2877" w:type="dxa"/>
            <w:gridSpan w:val="2"/>
          </w:tcPr>
          <w:p w:rsidR="00FF7674" w:rsidRPr="00B14F05" w:rsidRDefault="00FF7674" w:rsidP="00504758">
            <w:pPr>
              <w:rPr>
                <w:rFonts w:ascii="Sylfaen" w:eastAsia="Sylfaen,Menlo Regular" w:hAnsi="Sylfaen" w:cs="Sylfaen,Menlo Regular"/>
                <w:bCs/>
                <w:sz w:val="20"/>
                <w:szCs w:val="20"/>
                <w:lang w:val="ka-GE"/>
              </w:rPr>
            </w:pPr>
            <w:r w:rsidRPr="00B14F05">
              <w:rPr>
                <w:rFonts w:ascii="Sylfaen" w:eastAsia="Sylfaen,Menlo Regular" w:hAnsi="Sylfaen" w:cs="Sylfaen,Menlo Regular"/>
                <w:bCs/>
                <w:sz w:val="20"/>
                <w:szCs w:val="20"/>
                <w:lang w:val="ka-GE"/>
              </w:rPr>
              <w:t>განახორციელოს საკანონმდებლო ცვლილებები სისხლის სამართლის კოდექსში და დასჯადი გახადოს რასისტული გამონათქვამები, როგორც პირდაპირი და</w:t>
            </w:r>
            <w:r w:rsidRPr="00B14F05">
              <w:rPr>
                <w:rFonts w:ascii="Sylfaen" w:eastAsia="Sylfaen,Menlo Regular" w:hAnsi="Sylfaen" w:cs="Sylfaen,Menlo Regular"/>
                <w:b/>
                <w:bCs/>
                <w:sz w:val="20"/>
                <w:szCs w:val="20"/>
                <w:lang w:val="ka-GE"/>
              </w:rPr>
              <w:t xml:space="preserve"> </w:t>
            </w:r>
            <w:r w:rsidRPr="00B14F05">
              <w:rPr>
                <w:rFonts w:ascii="Sylfaen" w:eastAsia="Sylfaen,Menlo Regular" w:hAnsi="Sylfaen" w:cs="Sylfaen,Menlo Regular"/>
                <w:bCs/>
                <w:sz w:val="20"/>
                <w:szCs w:val="20"/>
                <w:lang w:val="ka-GE"/>
              </w:rPr>
              <w:t>არაპირდაპირი დისკრიმინაციის ცალსახა ფორმა, და პასუხისმგებლობის დამამძიმებელ გარემოებად</w:t>
            </w:r>
          </w:p>
          <w:p w:rsidR="00A760F0" w:rsidRPr="00B14F05" w:rsidRDefault="00FF7674" w:rsidP="00504758">
            <w:pPr>
              <w:rPr>
                <w:rFonts w:ascii="Sylfaen" w:eastAsia="Sylfaen,Menlo Regular" w:hAnsi="Sylfaen" w:cs="Sylfaen,Menlo Regular"/>
                <w:b/>
                <w:bCs/>
                <w:sz w:val="20"/>
                <w:szCs w:val="20"/>
                <w:lang w:val="ka-GE"/>
              </w:rPr>
            </w:pPr>
            <w:r w:rsidRPr="00B14F05">
              <w:rPr>
                <w:rFonts w:ascii="Sylfaen" w:eastAsia="Sylfaen,Menlo Regular" w:hAnsi="Sylfaen" w:cs="Sylfaen,Menlo Regular"/>
                <w:bCs/>
                <w:sz w:val="20"/>
                <w:szCs w:val="20"/>
                <w:lang w:val="ka-GE"/>
              </w:rPr>
              <w:t>აღიაროს დანაშაულის ჩადენისას რასობრივი, რელიგიური, ეროვნული ან ეთნიკური კუთვნილების ნიშნით შეუწყნარებლობის მოტივის არსებობა</w:t>
            </w:r>
            <w:r w:rsidRPr="00B14F05">
              <w:rPr>
                <w:rFonts w:ascii="Sylfaen" w:eastAsia="Sylfaen,Menlo Regular" w:hAnsi="Sylfaen" w:cs="Sylfaen,Menlo Regular"/>
                <w:b/>
                <w:bCs/>
                <w:sz w:val="20"/>
                <w:szCs w:val="20"/>
                <w:lang w:val="ka-GE"/>
              </w:rPr>
              <w:t xml:space="preserve"> (</w:t>
            </w:r>
            <w:r w:rsidR="00A760F0" w:rsidRPr="00B14F05">
              <w:rPr>
                <w:rFonts w:ascii="Sylfaen" w:hAnsi="Sylfaen"/>
                <w:b/>
                <w:bCs/>
                <w:sz w:val="20"/>
                <w:szCs w:val="20"/>
                <w:lang w:val="ka-GE"/>
              </w:rPr>
              <w:t>Amend the criminal code by incorporating the category of racist remarks to clearly define direct and indirect discrimination and recognize that racial, religious, national or ethnic grounds constitute an aggravating circumstance</w:t>
            </w:r>
            <w:r w:rsidRPr="00B14F05">
              <w:rPr>
                <w:rFonts w:ascii="Sylfaen" w:hAnsi="Sylfaen"/>
                <w:b/>
                <w:bCs/>
                <w:sz w:val="20"/>
                <w:szCs w:val="20"/>
                <w:lang w:val="ka-GE"/>
              </w:rPr>
              <w:t>)</w:t>
            </w:r>
          </w:p>
        </w:tc>
        <w:tc>
          <w:tcPr>
            <w:tcW w:w="1805" w:type="dxa"/>
          </w:tcPr>
          <w:p w:rsidR="00A760F0" w:rsidRPr="00B14F05" w:rsidRDefault="00A760F0" w:rsidP="00504758">
            <w:pPr>
              <w:rPr>
                <w:rFonts w:ascii="Sylfaen" w:hAnsi="Sylfaen"/>
                <w:sz w:val="20"/>
                <w:szCs w:val="20"/>
                <w:lang w:val="ka-GE"/>
              </w:rPr>
            </w:pPr>
            <w:r w:rsidRPr="00B14F05">
              <w:rPr>
                <w:rFonts w:ascii="Sylfaen" w:hAnsi="Sylfaen"/>
                <w:sz w:val="20"/>
                <w:szCs w:val="20"/>
                <w:lang w:val="ka-GE"/>
              </w:rPr>
              <w:t>ჯიბუტი</w:t>
            </w:r>
          </w:p>
        </w:tc>
        <w:tc>
          <w:tcPr>
            <w:tcW w:w="1930" w:type="dxa"/>
          </w:tcPr>
          <w:p w:rsidR="00A760F0" w:rsidRPr="00B14F05" w:rsidRDefault="00A760F0" w:rsidP="00504758">
            <w:pPr>
              <w:pStyle w:val="Default"/>
              <w:jc w:val="both"/>
              <w:rPr>
                <w:rFonts w:ascii="Sylfaen" w:hAnsi="Sylfaen"/>
                <w:sz w:val="20"/>
                <w:szCs w:val="20"/>
              </w:rPr>
            </w:pPr>
            <w:r w:rsidRPr="00B14F05">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B14F05">
              <w:rPr>
                <w:rFonts w:ascii="Sylfaen" w:hAnsi="Sylfaen"/>
                <w:sz w:val="20"/>
                <w:szCs w:val="20"/>
              </w:rPr>
              <w:t xml:space="preserve">According to the paragraph 31 of the Article 53 (General principles of imposition of punishment) of the Criminal Code of Georgia (CCG), commission of a crime on the grounds of race, colour, language, sex, sexual orientation, gender identity, age, religion, political or other beliefs, disability, citizenship, national, ethnic or </w:t>
            </w:r>
            <w:r w:rsidRPr="00B14F05">
              <w:rPr>
                <w:rFonts w:ascii="Sylfaen" w:hAnsi="Sylfaen"/>
                <w:sz w:val="20"/>
                <w:szCs w:val="20"/>
              </w:rPr>
              <w:lastRenderedPageBreak/>
              <w:t xml:space="preserve">social origin, material status or rank, place of residence or other discriminatory grounds shall constitute an aggravating circumstance for all the relevant crimes provided for by this Code. </w:t>
            </w:r>
          </w:p>
          <w:p w:rsidR="00A760F0" w:rsidRPr="00B14F05" w:rsidRDefault="00A760F0" w:rsidP="00504758">
            <w:pPr>
              <w:rPr>
                <w:rFonts w:ascii="Sylfaen" w:hAnsi="Sylfaen"/>
                <w:sz w:val="20"/>
                <w:szCs w:val="20"/>
                <w:lang w:val="ka-GE"/>
              </w:rPr>
            </w:pPr>
            <w:r w:rsidRPr="00B14F05">
              <w:rPr>
                <w:rFonts w:ascii="Sylfaen" w:hAnsi="Sylfaen"/>
                <w:sz w:val="20"/>
                <w:szCs w:val="20"/>
              </w:rPr>
              <w:t>In addition, the draft amendments to the CCG have been prepared which include revision of Article 1421 (Racial Discrimination) of CCG to establish criminal liability for public incitement of acts against equality or those triggering violence or hostility due to one’s affiliation to any of the aforementioned groups, which could have caused substantial damage.</w:t>
            </w:r>
          </w:p>
        </w:tc>
        <w:tc>
          <w:tcPr>
            <w:tcW w:w="3686" w:type="dxa"/>
          </w:tcPr>
          <w:p w:rsidR="00A760F0" w:rsidRPr="00B14F05" w:rsidRDefault="00A760F0" w:rsidP="00504758">
            <w:pPr>
              <w:rPr>
                <w:rFonts w:ascii="Sylfaen" w:hAnsi="Sylfaen"/>
                <w:sz w:val="20"/>
                <w:szCs w:val="20"/>
                <w:lang w:val="ka-GE"/>
              </w:rPr>
            </w:pPr>
          </w:p>
        </w:tc>
        <w:tc>
          <w:tcPr>
            <w:tcW w:w="2262" w:type="dxa"/>
          </w:tcPr>
          <w:p w:rsidR="00A760F0" w:rsidRPr="00B14F05" w:rsidRDefault="006468B4" w:rsidP="00504758">
            <w:pPr>
              <w:rPr>
                <w:rFonts w:ascii="Sylfaen" w:hAnsi="Sylfaen"/>
                <w:sz w:val="20"/>
                <w:szCs w:val="20"/>
                <w:lang w:val="ka-GE"/>
              </w:rPr>
            </w:pPr>
            <w:r w:rsidRPr="00B14F05">
              <w:rPr>
                <w:rFonts w:ascii="Sylfaen" w:hAnsi="Sylfaen" w:cs="Sylfaen"/>
                <w:sz w:val="20"/>
                <w:szCs w:val="20"/>
                <w:lang w:val="ka-GE"/>
              </w:rPr>
              <w:t>საქართველოს იუსტიციის სამინისტრო</w:t>
            </w:r>
          </w:p>
        </w:tc>
      </w:tr>
      <w:tr w:rsidR="0039620F" w:rsidRPr="00B14F05" w:rsidTr="008C256E">
        <w:tblPrEx>
          <w:tblLook w:val="0000" w:firstRow="0" w:lastRow="0" w:firstColumn="0" w:lastColumn="0" w:noHBand="0" w:noVBand="0"/>
        </w:tblPrEx>
        <w:trPr>
          <w:trHeight w:val="530"/>
        </w:trPr>
        <w:tc>
          <w:tcPr>
            <w:tcW w:w="867" w:type="dxa"/>
          </w:tcPr>
          <w:p w:rsidR="00A760F0" w:rsidRPr="00B14F05" w:rsidRDefault="00A760F0" w:rsidP="00504758">
            <w:pPr>
              <w:rPr>
                <w:rFonts w:ascii="Sylfaen" w:hAnsi="Sylfaen"/>
                <w:sz w:val="20"/>
                <w:szCs w:val="20"/>
                <w:lang w:val="ka-GE"/>
              </w:rPr>
            </w:pPr>
            <w:r w:rsidRPr="00B14F05">
              <w:rPr>
                <w:rFonts w:ascii="Sylfaen" w:hAnsi="Sylfaen"/>
                <w:sz w:val="20"/>
                <w:szCs w:val="20"/>
                <w:lang w:val="ka-GE"/>
              </w:rPr>
              <w:lastRenderedPageBreak/>
              <w:t>118.4-118.5</w:t>
            </w:r>
          </w:p>
        </w:tc>
        <w:tc>
          <w:tcPr>
            <w:tcW w:w="2877" w:type="dxa"/>
            <w:gridSpan w:val="2"/>
          </w:tcPr>
          <w:p w:rsidR="00A760F0" w:rsidRPr="00B14F05" w:rsidRDefault="00FF7674"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 xml:space="preserve">უზრუნველყოს ბავშვთა ქორწინების პრევენცია რაიმე გამონაკლისის გარეშე, </w:t>
            </w:r>
            <w:r w:rsidRPr="00B14F05">
              <w:rPr>
                <w:rFonts w:ascii="Sylfaen" w:eastAsia="Sylfaen,Menlo Regular" w:hAnsi="Sylfaen" w:cs="Sylfaen,Menlo Regular"/>
                <w:bCs/>
                <w:sz w:val="20"/>
                <w:szCs w:val="20"/>
                <w:lang w:val="ka-GE"/>
              </w:rPr>
              <w:lastRenderedPageBreak/>
              <w:t>ქორწინების ასაკად 18 წლის</w:t>
            </w:r>
            <w:r w:rsidRPr="00B14F05">
              <w:rPr>
                <w:rFonts w:ascii="Sylfaen" w:eastAsia="Sylfaen,Menlo Regular" w:hAnsi="Sylfaen" w:cs="Sylfaen,Menlo Regular"/>
                <w:b/>
                <w:bCs/>
                <w:sz w:val="20"/>
                <w:szCs w:val="20"/>
                <w:lang w:val="ka-GE"/>
              </w:rPr>
              <w:t xml:space="preserve"> </w:t>
            </w:r>
            <w:r w:rsidRPr="00B14F05">
              <w:rPr>
                <w:rFonts w:ascii="Sylfaen" w:eastAsia="Sylfaen,Menlo Regular" w:hAnsi="Sylfaen" w:cs="Sylfaen,Menlo Regular"/>
                <w:bCs/>
                <w:sz w:val="20"/>
                <w:szCs w:val="20"/>
                <w:lang w:val="ka-GE"/>
              </w:rPr>
              <w:t>განსაზღვრის გზით</w:t>
            </w:r>
            <w:r w:rsidRPr="00B14F05">
              <w:rPr>
                <w:rFonts w:ascii="Sylfaen" w:hAnsi="Sylfaen"/>
                <w:b/>
                <w:bCs/>
                <w:sz w:val="20"/>
                <w:szCs w:val="20"/>
                <w:lang w:val="ka-GE"/>
              </w:rPr>
              <w:t xml:space="preserve"> (</w:t>
            </w:r>
            <w:r w:rsidR="00A760F0" w:rsidRPr="00B14F05">
              <w:rPr>
                <w:rFonts w:ascii="Sylfaen" w:hAnsi="Sylfaen"/>
                <w:b/>
                <w:bCs/>
                <w:sz w:val="20"/>
                <w:szCs w:val="20"/>
                <w:lang w:val="ka-GE"/>
              </w:rPr>
              <w:t>Prevent child marriage by having a minimum age restriction of marriage at 18 without any exception</w:t>
            </w:r>
            <w:r w:rsidRPr="00B14F05">
              <w:rPr>
                <w:rFonts w:ascii="Sylfaen" w:hAnsi="Sylfaen"/>
                <w:b/>
                <w:bCs/>
                <w:sz w:val="20"/>
                <w:szCs w:val="20"/>
                <w:lang w:val="ka-GE"/>
              </w:rPr>
              <w:t>)</w:t>
            </w:r>
          </w:p>
        </w:tc>
        <w:tc>
          <w:tcPr>
            <w:tcW w:w="1805" w:type="dxa"/>
          </w:tcPr>
          <w:p w:rsidR="00A760F0" w:rsidRPr="00B14F05" w:rsidRDefault="00A760F0" w:rsidP="00504758">
            <w:pPr>
              <w:rPr>
                <w:rFonts w:ascii="Sylfaen" w:hAnsi="Sylfaen"/>
                <w:sz w:val="20"/>
                <w:szCs w:val="20"/>
                <w:lang w:val="ka-GE"/>
              </w:rPr>
            </w:pPr>
            <w:r w:rsidRPr="00B14F05">
              <w:rPr>
                <w:rFonts w:ascii="Sylfaen" w:hAnsi="Sylfaen"/>
                <w:sz w:val="20"/>
                <w:szCs w:val="20"/>
                <w:lang w:val="ka-GE"/>
              </w:rPr>
              <w:lastRenderedPageBreak/>
              <w:t>ბოთსვანა</w:t>
            </w:r>
          </w:p>
          <w:p w:rsidR="00A760F0" w:rsidRPr="00B14F05" w:rsidRDefault="00A760F0" w:rsidP="00504758">
            <w:pPr>
              <w:rPr>
                <w:rFonts w:ascii="Sylfaen" w:hAnsi="Sylfaen"/>
                <w:sz w:val="20"/>
                <w:szCs w:val="20"/>
                <w:lang w:val="ka-GE"/>
              </w:rPr>
            </w:pPr>
            <w:r w:rsidRPr="00B14F05">
              <w:rPr>
                <w:rFonts w:ascii="Sylfaen" w:hAnsi="Sylfaen"/>
                <w:sz w:val="20"/>
                <w:szCs w:val="20"/>
                <w:lang w:val="ka-GE"/>
              </w:rPr>
              <w:t>სიერა ლეონე</w:t>
            </w:r>
          </w:p>
        </w:tc>
        <w:tc>
          <w:tcPr>
            <w:tcW w:w="1930" w:type="dxa"/>
          </w:tcPr>
          <w:p w:rsidR="00A760F0" w:rsidRPr="00B14F05" w:rsidRDefault="00A760F0" w:rsidP="00504758">
            <w:pPr>
              <w:pStyle w:val="Default"/>
              <w:jc w:val="both"/>
              <w:rPr>
                <w:rFonts w:ascii="Sylfaen" w:hAnsi="Sylfaen"/>
                <w:sz w:val="20"/>
                <w:szCs w:val="20"/>
                <w:lang w:val="ka-GE"/>
              </w:rPr>
            </w:pPr>
            <w:r w:rsidRPr="00B14F05">
              <w:rPr>
                <w:rFonts w:ascii="Sylfaen" w:hAnsi="Sylfaen"/>
                <w:sz w:val="20"/>
                <w:szCs w:val="20"/>
                <w:lang w:val="ka-GE"/>
              </w:rPr>
              <w:t xml:space="preserve">აღსანიშნავია, რომ რეკომენდაციის შესრულებასთან </w:t>
            </w:r>
            <w:r w:rsidRPr="00B14F05">
              <w:rPr>
                <w:rFonts w:ascii="Sylfaen" w:hAnsi="Sylfaen"/>
                <w:sz w:val="20"/>
                <w:szCs w:val="20"/>
                <w:lang w:val="ka-GE"/>
              </w:rPr>
              <w:lastRenderedPageBreak/>
              <w:t xml:space="preserve">დაკავშირებით 2016 წელს საქართველომ ადამიანის უფლებათა კომიტეტს აცნობა შემდეგი (იხ. დანართი): On 1 January, 2016, legislative amendments entered into force restricting minimum age of marriage at 18 without any exception. </w:t>
            </w:r>
          </w:p>
          <w:p w:rsidR="00A760F0" w:rsidRPr="00B14F05" w:rsidRDefault="00A760F0" w:rsidP="00504758">
            <w:pPr>
              <w:rPr>
                <w:rFonts w:ascii="Sylfaen" w:hAnsi="Sylfaen"/>
                <w:sz w:val="20"/>
                <w:szCs w:val="20"/>
                <w:lang w:val="ka-GE"/>
              </w:rPr>
            </w:pPr>
          </w:p>
        </w:tc>
        <w:tc>
          <w:tcPr>
            <w:tcW w:w="3686" w:type="dxa"/>
          </w:tcPr>
          <w:p w:rsidR="00A760F0" w:rsidRPr="00B14F05" w:rsidRDefault="00A760F0" w:rsidP="00504758">
            <w:pPr>
              <w:rPr>
                <w:rFonts w:ascii="Sylfaen" w:hAnsi="Sylfaen"/>
                <w:sz w:val="20"/>
                <w:szCs w:val="20"/>
                <w:lang w:val="ka-GE"/>
              </w:rPr>
            </w:pPr>
          </w:p>
        </w:tc>
        <w:tc>
          <w:tcPr>
            <w:tcW w:w="2262" w:type="dxa"/>
          </w:tcPr>
          <w:p w:rsidR="00A760F0" w:rsidRPr="00B14F05" w:rsidRDefault="006468B4" w:rsidP="00504758">
            <w:pPr>
              <w:rPr>
                <w:rFonts w:ascii="Sylfaen" w:hAnsi="Sylfaen"/>
                <w:sz w:val="20"/>
                <w:szCs w:val="20"/>
                <w:lang w:val="ka-GE"/>
              </w:rPr>
            </w:pPr>
            <w:r w:rsidRPr="00B14F05">
              <w:rPr>
                <w:rFonts w:ascii="Sylfaen" w:hAnsi="Sylfaen" w:cs="Sylfaen"/>
                <w:sz w:val="20"/>
                <w:szCs w:val="20"/>
                <w:lang w:val="ka-GE"/>
              </w:rPr>
              <w:t>საქართველოს იუსტიციის სამინისტრო</w:t>
            </w:r>
          </w:p>
        </w:tc>
      </w:tr>
      <w:tr w:rsidR="0039620F" w:rsidRPr="00B14F05" w:rsidTr="008C256E">
        <w:tblPrEx>
          <w:tblLook w:val="0000" w:firstRow="0" w:lastRow="0" w:firstColumn="0" w:lastColumn="0" w:noHBand="0" w:noVBand="0"/>
        </w:tblPrEx>
        <w:trPr>
          <w:trHeight w:val="530"/>
        </w:trPr>
        <w:tc>
          <w:tcPr>
            <w:tcW w:w="867" w:type="dxa"/>
          </w:tcPr>
          <w:p w:rsidR="00A760F0" w:rsidRPr="00B14F05" w:rsidRDefault="00A760F0" w:rsidP="00504758">
            <w:pPr>
              <w:rPr>
                <w:rFonts w:ascii="Sylfaen" w:hAnsi="Sylfaen"/>
                <w:sz w:val="20"/>
                <w:szCs w:val="20"/>
                <w:lang w:val="ka-GE"/>
              </w:rPr>
            </w:pPr>
            <w:r w:rsidRPr="00B14F05">
              <w:rPr>
                <w:rFonts w:ascii="Sylfaen" w:hAnsi="Sylfaen"/>
                <w:sz w:val="20"/>
                <w:szCs w:val="20"/>
                <w:lang w:val="ka-GE"/>
              </w:rPr>
              <w:lastRenderedPageBreak/>
              <w:t>118.6</w:t>
            </w:r>
          </w:p>
        </w:tc>
        <w:tc>
          <w:tcPr>
            <w:tcW w:w="2877" w:type="dxa"/>
            <w:gridSpan w:val="2"/>
          </w:tcPr>
          <w:p w:rsidR="00FF7674" w:rsidRPr="00B14F05" w:rsidRDefault="00FF7674" w:rsidP="00504758">
            <w:pPr>
              <w:rPr>
                <w:rFonts w:ascii="Sylfaen" w:hAnsi="Sylfaen"/>
                <w:bCs/>
                <w:sz w:val="20"/>
                <w:szCs w:val="20"/>
                <w:lang w:val="ka-GE"/>
              </w:rPr>
            </w:pPr>
            <w:r w:rsidRPr="00B14F05">
              <w:rPr>
                <w:rFonts w:ascii="Sylfaen" w:eastAsia="Sylfaen,Menlo Regular" w:hAnsi="Sylfaen" w:cs="Sylfaen,Menlo Regular"/>
                <w:bCs/>
                <w:sz w:val="20"/>
                <w:szCs w:val="20"/>
                <w:lang w:val="ka-GE"/>
              </w:rPr>
              <w:t>შექმნას მექანიზმი, რომელიც პასუხისმგებელი იქნება, ზედამხედველობა განახორციელოს 2014 წლის ანტიდისკრიმინაციული კანონმდებლობისა და ქმედებებზე ორიენტირებული სტრატეგიების განხორციელების პროცესზე</w:t>
            </w:r>
          </w:p>
          <w:p w:rsidR="00A760F0" w:rsidRPr="00B14F05" w:rsidRDefault="00FF7674" w:rsidP="00504758">
            <w:pPr>
              <w:rPr>
                <w:rFonts w:ascii="Sylfaen" w:hAnsi="Sylfaen"/>
                <w:b/>
                <w:bCs/>
                <w:sz w:val="20"/>
                <w:szCs w:val="20"/>
                <w:lang w:val="ka-GE"/>
              </w:rPr>
            </w:pPr>
            <w:r w:rsidRPr="00B14F05">
              <w:rPr>
                <w:rFonts w:ascii="Sylfaen" w:hAnsi="Sylfaen"/>
                <w:b/>
                <w:bCs/>
                <w:sz w:val="20"/>
                <w:szCs w:val="20"/>
                <w:lang w:val="ka-GE"/>
              </w:rPr>
              <w:t>(</w:t>
            </w:r>
            <w:r w:rsidR="00A760F0" w:rsidRPr="00B14F05">
              <w:rPr>
                <w:rFonts w:ascii="Sylfaen" w:hAnsi="Sylfaen"/>
                <w:b/>
                <w:bCs/>
                <w:sz w:val="20"/>
                <w:szCs w:val="20"/>
                <w:lang w:val="ka-GE"/>
              </w:rPr>
              <w:t>Establish a mechanism that monitors the implementation of the 2014 anti-discrimination legislation and action-oriented strategies</w:t>
            </w:r>
            <w:r w:rsidRPr="00B14F05">
              <w:rPr>
                <w:rFonts w:ascii="Sylfaen" w:hAnsi="Sylfaen"/>
                <w:b/>
                <w:bCs/>
                <w:sz w:val="20"/>
                <w:szCs w:val="20"/>
                <w:lang w:val="ka-GE"/>
              </w:rPr>
              <w:t>)</w:t>
            </w:r>
          </w:p>
        </w:tc>
        <w:tc>
          <w:tcPr>
            <w:tcW w:w="1805" w:type="dxa"/>
          </w:tcPr>
          <w:p w:rsidR="00A760F0" w:rsidRPr="00B14F05" w:rsidRDefault="00A760F0" w:rsidP="00504758">
            <w:pPr>
              <w:rPr>
                <w:rFonts w:ascii="Sylfaen" w:hAnsi="Sylfaen"/>
                <w:sz w:val="20"/>
                <w:szCs w:val="20"/>
                <w:lang w:val="ka-GE"/>
              </w:rPr>
            </w:pPr>
            <w:r w:rsidRPr="00B14F05">
              <w:rPr>
                <w:rFonts w:ascii="Sylfaen" w:hAnsi="Sylfaen"/>
                <w:sz w:val="20"/>
                <w:szCs w:val="20"/>
                <w:lang w:val="ka-GE"/>
              </w:rPr>
              <w:t>ისლანდია</w:t>
            </w:r>
          </w:p>
        </w:tc>
        <w:tc>
          <w:tcPr>
            <w:tcW w:w="1930" w:type="dxa"/>
          </w:tcPr>
          <w:p w:rsidR="00A760F0" w:rsidRPr="00B14F05" w:rsidRDefault="00A760F0" w:rsidP="00504758">
            <w:pPr>
              <w:rPr>
                <w:rFonts w:ascii="Sylfaen" w:hAnsi="Sylfaen"/>
                <w:sz w:val="20"/>
                <w:szCs w:val="20"/>
                <w:lang w:val="ka-GE"/>
              </w:rPr>
            </w:pPr>
          </w:p>
        </w:tc>
        <w:tc>
          <w:tcPr>
            <w:tcW w:w="3686" w:type="dxa"/>
          </w:tcPr>
          <w:p w:rsidR="00A760F0" w:rsidRPr="00B14F05" w:rsidRDefault="00A760F0" w:rsidP="00504758">
            <w:pPr>
              <w:rPr>
                <w:rFonts w:ascii="Sylfaen" w:hAnsi="Sylfaen"/>
                <w:sz w:val="20"/>
                <w:szCs w:val="20"/>
                <w:lang w:val="ka-GE"/>
              </w:rPr>
            </w:pPr>
          </w:p>
        </w:tc>
        <w:tc>
          <w:tcPr>
            <w:tcW w:w="2262" w:type="dxa"/>
          </w:tcPr>
          <w:p w:rsidR="006468B4" w:rsidRPr="00B14F05" w:rsidRDefault="006468B4" w:rsidP="006468B4">
            <w:pPr>
              <w:autoSpaceDE w:val="0"/>
              <w:autoSpaceDN w:val="0"/>
              <w:adjustRightInd w:val="0"/>
              <w:jc w:val="left"/>
              <w:rPr>
                <w:rFonts w:ascii="Sylfaen" w:hAnsi="Sylfaen" w:cs="Sylfaen"/>
                <w:sz w:val="20"/>
                <w:szCs w:val="20"/>
              </w:rPr>
            </w:pPr>
            <w:r w:rsidRPr="00B14F05">
              <w:rPr>
                <w:rFonts w:ascii="Sylfaen" w:hAnsi="Sylfaen" w:cs="Sylfaen"/>
                <w:sz w:val="20"/>
                <w:szCs w:val="20"/>
              </w:rPr>
              <w:t>საქართველოს მთავრობის ადმინისტრაციის</w:t>
            </w:r>
          </w:p>
          <w:p w:rsidR="006468B4" w:rsidRPr="00B14F05" w:rsidRDefault="006468B4" w:rsidP="006468B4">
            <w:pPr>
              <w:rPr>
                <w:rFonts w:ascii="Sylfaen" w:hAnsi="Sylfaen" w:cs="Sylfaen"/>
                <w:sz w:val="20"/>
                <w:szCs w:val="20"/>
                <w:lang w:val="ka-GE"/>
              </w:rPr>
            </w:pPr>
            <w:r w:rsidRPr="00B14F05">
              <w:rPr>
                <w:rFonts w:ascii="Sylfaen" w:hAnsi="Sylfaen" w:cs="Sylfaen"/>
                <w:sz w:val="20"/>
                <w:szCs w:val="20"/>
              </w:rPr>
              <w:t>ადამიანის უფლებათა დაცვის სამდივნო</w:t>
            </w:r>
          </w:p>
          <w:p w:rsidR="006468B4" w:rsidRPr="00B14F05" w:rsidRDefault="006468B4" w:rsidP="00504758">
            <w:pPr>
              <w:rPr>
                <w:rFonts w:ascii="Sylfaen" w:hAnsi="Sylfaen" w:cs="Sylfaen"/>
                <w:sz w:val="20"/>
                <w:szCs w:val="20"/>
                <w:lang w:val="ka-GE"/>
              </w:rPr>
            </w:pPr>
          </w:p>
          <w:p w:rsidR="006468B4" w:rsidRPr="00B14F05" w:rsidRDefault="006468B4" w:rsidP="00504758">
            <w:pPr>
              <w:rPr>
                <w:rFonts w:ascii="Sylfaen" w:hAnsi="Sylfaen" w:cs="Sylfaen"/>
                <w:sz w:val="20"/>
                <w:szCs w:val="20"/>
                <w:lang w:val="ka-GE"/>
              </w:rPr>
            </w:pPr>
          </w:p>
          <w:p w:rsidR="006468B4" w:rsidRPr="00B14F05" w:rsidRDefault="006468B4" w:rsidP="00504758">
            <w:pPr>
              <w:rPr>
                <w:rFonts w:ascii="Sylfaen" w:hAnsi="Sylfaen"/>
                <w:sz w:val="20"/>
                <w:szCs w:val="20"/>
                <w:lang w:val="ka-GE"/>
              </w:rPr>
            </w:pPr>
            <w:r w:rsidRPr="00B14F05">
              <w:rPr>
                <w:rFonts w:ascii="Sylfaen" w:hAnsi="Sylfaen" w:cs="Sylfaen"/>
                <w:sz w:val="20"/>
                <w:szCs w:val="20"/>
                <w:lang w:val="ka-GE"/>
              </w:rPr>
              <w:t>საქართველოს იუსტიციის სამინისტრო</w:t>
            </w:r>
          </w:p>
          <w:p w:rsidR="006468B4" w:rsidRPr="00B14F05" w:rsidRDefault="006468B4" w:rsidP="00504758">
            <w:pPr>
              <w:rPr>
                <w:rFonts w:ascii="Sylfaen" w:hAnsi="Sylfaen"/>
                <w:sz w:val="20"/>
                <w:szCs w:val="20"/>
                <w:lang w:val="ka-GE"/>
              </w:rPr>
            </w:pPr>
          </w:p>
          <w:p w:rsidR="001508CB" w:rsidRPr="00B14F05" w:rsidRDefault="001508CB" w:rsidP="00504758">
            <w:pPr>
              <w:rPr>
                <w:rFonts w:ascii="Sylfaen" w:hAnsi="Sylfaen"/>
                <w:sz w:val="20"/>
                <w:szCs w:val="20"/>
                <w:lang w:val="ka-GE"/>
              </w:rPr>
            </w:pPr>
          </w:p>
        </w:tc>
      </w:tr>
      <w:tr w:rsidR="0039620F" w:rsidRPr="00B14F05" w:rsidTr="008C256E">
        <w:tblPrEx>
          <w:tblLook w:val="0000" w:firstRow="0" w:lastRow="0" w:firstColumn="0" w:lastColumn="0" w:noHBand="0" w:noVBand="0"/>
        </w:tblPrEx>
        <w:trPr>
          <w:trHeight w:val="530"/>
        </w:trPr>
        <w:tc>
          <w:tcPr>
            <w:tcW w:w="867" w:type="dxa"/>
          </w:tcPr>
          <w:p w:rsidR="00192D23" w:rsidRPr="00B14F05" w:rsidRDefault="00A760F0" w:rsidP="00504758">
            <w:pPr>
              <w:rPr>
                <w:rFonts w:ascii="Sylfaen" w:hAnsi="Sylfaen"/>
                <w:sz w:val="20"/>
                <w:szCs w:val="20"/>
                <w:lang w:val="ka-GE"/>
              </w:rPr>
            </w:pPr>
            <w:r w:rsidRPr="00B14F05">
              <w:rPr>
                <w:rFonts w:ascii="Sylfaen" w:hAnsi="Sylfaen"/>
                <w:sz w:val="20"/>
                <w:szCs w:val="20"/>
                <w:lang w:val="ka-GE"/>
              </w:rPr>
              <w:t>118.7</w:t>
            </w:r>
          </w:p>
        </w:tc>
        <w:tc>
          <w:tcPr>
            <w:tcW w:w="2877" w:type="dxa"/>
            <w:gridSpan w:val="2"/>
          </w:tcPr>
          <w:p w:rsidR="00192D23" w:rsidRPr="00B14F05" w:rsidRDefault="00FF7674"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 xml:space="preserve">გააძლიეროს „ადამიანის უფლებებისა და </w:t>
            </w:r>
            <w:r w:rsidRPr="00B14F05">
              <w:rPr>
                <w:rFonts w:ascii="Sylfaen" w:eastAsia="Sylfaen,Menlo Regular" w:hAnsi="Sylfaen" w:cs="Sylfaen,Menlo Regular"/>
                <w:bCs/>
                <w:sz w:val="20"/>
                <w:szCs w:val="20"/>
                <w:lang w:val="ka-GE"/>
              </w:rPr>
              <w:lastRenderedPageBreak/>
              <w:t>ინტეგრაციის კომისიის” მიერ შექმნილი მექანიზმები, რათა უზრუნველყოს მაქსიმალურად ეფექტიანი დაკვირვება და შეფასება ქვეყანაში ადამიანის უფლებების დაცვის კუთხით არსებულ მდგომარეობაზე</w:t>
            </w:r>
            <w:r w:rsidRPr="00B14F05">
              <w:rPr>
                <w:rFonts w:ascii="Sylfaen" w:hAnsi="Sylfaen"/>
                <w:b/>
                <w:bCs/>
                <w:sz w:val="20"/>
                <w:szCs w:val="20"/>
                <w:lang w:val="ka-GE"/>
              </w:rPr>
              <w:t xml:space="preserve"> (</w:t>
            </w:r>
            <w:r w:rsidR="00A760F0" w:rsidRPr="00B14F05">
              <w:rPr>
                <w:rFonts w:ascii="Sylfaen" w:hAnsi="Sylfaen"/>
                <w:b/>
                <w:bCs/>
                <w:sz w:val="20"/>
                <w:szCs w:val="20"/>
                <w:lang w:val="ka-GE"/>
              </w:rPr>
              <w:t>Strengthen the mechanisms set up by the “Commission of Human Rights and Integration”, to ensure the best possible monitoring and evaluation of the human rights situation in the country</w:t>
            </w:r>
            <w:r w:rsidRPr="00B14F05">
              <w:rPr>
                <w:rFonts w:ascii="Sylfaen" w:hAnsi="Sylfaen"/>
                <w:b/>
                <w:bCs/>
                <w:sz w:val="20"/>
                <w:szCs w:val="20"/>
                <w:lang w:val="ka-GE"/>
              </w:rPr>
              <w:t>)</w:t>
            </w:r>
          </w:p>
        </w:tc>
        <w:tc>
          <w:tcPr>
            <w:tcW w:w="1805" w:type="dxa"/>
          </w:tcPr>
          <w:p w:rsidR="00192D23" w:rsidRPr="00B14F05" w:rsidRDefault="00A760F0" w:rsidP="00504758">
            <w:pPr>
              <w:rPr>
                <w:rFonts w:ascii="Sylfaen" w:hAnsi="Sylfaen"/>
                <w:sz w:val="20"/>
                <w:szCs w:val="20"/>
                <w:lang w:val="ka-GE"/>
              </w:rPr>
            </w:pPr>
            <w:r w:rsidRPr="00B14F05">
              <w:rPr>
                <w:rFonts w:ascii="Sylfaen" w:hAnsi="Sylfaen"/>
                <w:sz w:val="20"/>
                <w:szCs w:val="20"/>
                <w:lang w:val="ka-GE"/>
              </w:rPr>
              <w:lastRenderedPageBreak/>
              <w:t>მოროკო</w:t>
            </w:r>
          </w:p>
        </w:tc>
        <w:tc>
          <w:tcPr>
            <w:tcW w:w="1930" w:type="dxa"/>
          </w:tcPr>
          <w:p w:rsidR="0035341B" w:rsidRPr="00B14F05" w:rsidRDefault="00A760F0" w:rsidP="00504758">
            <w:pPr>
              <w:rPr>
                <w:rFonts w:ascii="Sylfaen" w:hAnsi="Sylfaen"/>
                <w:sz w:val="20"/>
                <w:szCs w:val="20"/>
                <w:lang w:val="ka-GE"/>
              </w:rPr>
            </w:pPr>
            <w:r w:rsidRPr="00B14F05">
              <w:rPr>
                <w:rFonts w:ascii="Sylfaen" w:hAnsi="Sylfaen"/>
                <w:sz w:val="20"/>
                <w:szCs w:val="20"/>
                <w:lang w:val="ka-GE"/>
              </w:rPr>
              <w:t xml:space="preserve">აღსანიშნავია, რომ რეკომენდაციის </w:t>
            </w:r>
            <w:r w:rsidRPr="00B14F05">
              <w:rPr>
                <w:rFonts w:ascii="Sylfaen" w:hAnsi="Sylfaen"/>
                <w:sz w:val="20"/>
                <w:szCs w:val="20"/>
                <w:lang w:val="ka-GE"/>
              </w:rPr>
              <w:lastRenderedPageBreak/>
              <w:t>შესრულებასთან დაკავშირებით 2016 წელს საქართველომ ადამიანის უფლებათა კომიტეტს აცნობა შემდეგი (იხ. დანართი):</w:t>
            </w:r>
            <w:r w:rsidR="00400598" w:rsidRPr="00B14F05">
              <w:rPr>
                <w:rFonts w:ascii="Sylfaen" w:hAnsi="Sylfaen"/>
                <w:sz w:val="20"/>
                <w:szCs w:val="20"/>
                <w:lang w:val="ka-GE"/>
              </w:rPr>
              <w:t xml:space="preserve"> </w:t>
            </w:r>
            <w:r w:rsidR="0035341B" w:rsidRPr="00B14F05">
              <w:rPr>
                <w:rFonts w:ascii="Sylfaen" w:hAnsi="Sylfaen"/>
                <w:sz w:val="20"/>
                <w:szCs w:val="20"/>
                <w:lang w:val="ka-GE"/>
              </w:rPr>
              <w:t xml:space="preserve">Although, Georgia supports the recommendation, the definition of the “Commission of Human Rights and Integration” needs clarification. </w:t>
            </w:r>
            <w:r w:rsidR="0035341B" w:rsidRPr="00B14F05">
              <w:rPr>
                <w:rFonts w:ascii="Sylfaen" w:hAnsi="Sylfaen"/>
                <w:sz w:val="20"/>
                <w:szCs w:val="20"/>
              </w:rPr>
              <w:t xml:space="preserve">We suppose that it might be the Inter-Agency Commission for the implementation of the Civic Integration State Strategy. </w:t>
            </w:r>
          </w:p>
          <w:p w:rsidR="00192D23" w:rsidRPr="00B14F05" w:rsidRDefault="0035341B" w:rsidP="00504758">
            <w:pPr>
              <w:rPr>
                <w:rFonts w:ascii="Sylfaen" w:hAnsi="Sylfaen"/>
                <w:sz w:val="20"/>
                <w:szCs w:val="20"/>
                <w:lang w:val="ka-GE"/>
              </w:rPr>
            </w:pPr>
            <w:r w:rsidRPr="00B14F05">
              <w:rPr>
                <w:rFonts w:ascii="Sylfaen" w:hAnsi="Sylfaen"/>
                <w:sz w:val="20"/>
                <w:szCs w:val="20"/>
              </w:rPr>
              <w:t xml:space="preserve">The Civic Equality and Integration State Strategy and respective Action Plan for 2015-2020 defines specific mechanisms and timelines for monitoring and evaluation. The </w:t>
            </w:r>
            <w:r w:rsidRPr="00B14F05">
              <w:rPr>
                <w:rFonts w:ascii="Sylfaen" w:hAnsi="Sylfaen"/>
                <w:sz w:val="20"/>
                <w:szCs w:val="20"/>
              </w:rPr>
              <w:lastRenderedPageBreak/>
              <w:t>State Inter-Agency Commission will be created to monitor and report on the implementation of strategy goals and activities, which will be coordinated by the Office of the State Minister of Georgia for Reconciliation and Civic Equality. Members of the Commission will include all major state institutions which have assumed relevant r</w:t>
            </w:r>
            <w:r w:rsidR="006468B4" w:rsidRPr="00B14F05">
              <w:rPr>
                <w:rFonts w:ascii="Sylfaen" w:hAnsi="Sylfaen"/>
                <w:sz w:val="20"/>
                <w:szCs w:val="20"/>
              </w:rPr>
              <w:t xml:space="preserve">esponsibilities according to the </w:t>
            </w:r>
            <w:r w:rsidRPr="00B14F05">
              <w:rPr>
                <w:rFonts w:ascii="Sylfaen" w:hAnsi="Sylfaen"/>
                <w:sz w:val="20"/>
                <w:szCs w:val="20"/>
              </w:rPr>
              <w:t xml:space="preserve"> Strategy and Action Plan. Thematically relevant working groups will continue to operate within the Inter-Agency Commission. Quantitative and qualitative assessment of the implementation of the policy document is </w:t>
            </w:r>
            <w:r w:rsidRPr="00B14F05">
              <w:rPr>
                <w:rFonts w:ascii="Sylfaen" w:hAnsi="Sylfaen"/>
                <w:sz w:val="20"/>
                <w:szCs w:val="20"/>
              </w:rPr>
              <w:lastRenderedPageBreak/>
              <w:t xml:space="preserve">envisaged. Monitoring will be provided by the Council of National Minorities functioning at Public Defender’s Office. Financial support of the activities planned in the Action Plan will be provided by the state agencies within their profile and competence. </w:t>
            </w:r>
          </w:p>
        </w:tc>
        <w:tc>
          <w:tcPr>
            <w:tcW w:w="3686" w:type="dxa"/>
          </w:tcPr>
          <w:p w:rsidR="00192D23" w:rsidRPr="00B14F05" w:rsidRDefault="00192D23" w:rsidP="00504758">
            <w:pPr>
              <w:rPr>
                <w:rFonts w:ascii="Sylfaen" w:hAnsi="Sylfaen"/>
                <w:sz w:val="20"/>
                <w:szCs w:val="20"/>
                <w:lang w:val="ka-GE"/>
              </w:rPr>
            </w:pPr>
          </w:p>
        </w:tc>
        <w:tc>
          <w:tcPr>
            <w:tcW w:w="2262" w:type="dxa"/>
          </w:tcPr>
          <w:p w:rsidR="006468B4" w:rsidRPr="00B14F05" w:rsidRDefault="009C6979" w:rsidP="00504758">
            <w:pPr>
              <w:rPr>
                <w:rFonts w:ascii="Sylfaen" w:hAnsi="Sylfaen"/>
                <w:sz w:val="20"/>
                <w:szCs w:val="20"/>
                <w:lang w:val="ka-GE"/>
              </w:rPr>
            </w:pPr>
            <w:r w:rsidRPr="00B14F05">
              <w:rPr>
                <w:rFonts w:ascii="Sylfaen" w:hAnsi="Sylfaen"/>
                <w:sz w:val="20"/>
                <w:szCs w:val="20"/>
                <w:lang w:val="ka-GE"/>
              </w:rPr>
              <w:t xml:space="preserve">საქართველოს პარლამენტის </w:t>
            </w:r>
            <w:r w:rsidRPr="00B14F05">
              <w:rPr>
                <w:rFonts w:ascii="Sylfaen" w:hAnsi="Sylfaen"/>
                <w:sz w:val="20"/>
                <w:szCs w:val="20"/>
                <w:lang w:val="ka-GE"/>
              </w:rPr>
              <w:lastRenderedPageBreak/>
              <w:t>ადამიანის უფლებათა დაცვისა და სამოქალაქო ინტეგრაციის კომიტეტი</w:t>
            </w:r>
          </w:p>
          <w:p w:rsidR="006468B4" w:rsidRPr="00B14F05" w:rsidRDefault="006468B4" w:rsidP="00504758">
            <w:pPr>
              <w:rPr>
                <w:rFonts w:ascii="Sylfaen" w:hAnsi="Sylfaen"/>
                <w:sz w:val="20"/>
                <w:szCs w:val="20"/>
                <w:lang w:val="ka-GE"/>
              </w:rPr>
            </w:pPr>
          </w:p>
          <w:p w:rsidR="006468B4" w:rsidRPr="00B14F05" w:rsidRDefault="006468B4" w:rsidP="006468B4">
            <w:pPr>
              <w:autoSpaceDE w:val="0"/>
              <w:autoSpaceDN w:val="0"/>
              <w:adjustRightInd w:val="0"/>
              <w:jc w:val="left"/>
              <w:rPr>
                <w:rFonts w:ascii="Sylfaen" w:hAnsi="Sylfaen" w:cs="Sylfaen"/>
                <w:sz w:val="20"/>
                <w:szCs w:val="20"/>
              </w:rPr>
            </w:pPr>
            <w:r w:rsidRPr="00B14F05">
              <w:rPr>
                <w:rFonts w:ascii="Sylfaen" w:hAnsi="Sylfaen" w:cs="Sylfaen"/>
                <w:sz w:val="20"/>
                <w:szCs w:val="20"/>
              </w:rPr>
              <w:t>შერიგებისა და სამოქალაქო თანასწორობის საკითხებში</w:t>
            </w:r>
          </w:p>
          <w:p w:rsidR="001508CB" w:rsidRPr="00B14F05" w:rsidRDefault="006468B4" w:rsidP="006468B4">
            <w:pPr>
              <w:rPr>
                <w:rFonts w:ascii="Sylfaen" w:hAnsi="Sylfaen"/>
                <w:sz w:val="20"/>
                <w:szCs w:val="20"/>
                <w:lang w:val="ka-GE"/>
              </w:rPr>
            </w:pPr>
            <w:r w:rsidRPr="00B14F05">
              <w:rPr>
                <w:rFonts w:ascii="Sylfaen" w:hAnsi="Sylfaen" w:cs="Sylfaen"/>
                <w:sz w:val="20"/>
                <w:szCs w:val="20"/>
              </w:rPr>
              <w:t>საქართველოს სახელმწიფო მინისტრის</w:t>
            </w:r>
            <w:r w:rsidRPr="00B14F05">
              <w:rPr>
                <w:rFonts w:ascii="Sylfaen" w:hAnsi="Sylfaen" w:cs="Sylfaen"/>
                <w:sz w:val="20"/>
                <w:szCs w:val="20"/>
                <w:lang w:val="ka-GE"/>
              </w:rPr>
              <w:t xml:space="preserve"> აპარატი</w:t>
            </w:r>
          </w:p>
        </w:tc>
      </w:tr>
      <w:tr w:rsidR="0039620F" w:rsidRPr="00B14F05" w:rsidTr="008C256E">
        <w:tblPrEx>
          <w:tblLook w:val="0000" w:firstRow="0" w:lastRow="0" w:firstColumn="0" w:lastColumn="0" w:noHBand="0" w:noVBand="0"/>
        </w:tblPrEx>
        <w:trPr>
          <w:trHeight w:val="530"/>
        </w:trPr>
        <w:tc>
          <w:tcPr>
            <w:tcW w:w="867" w:type="dxa"/>
          </w:tcPr>
          <w:p w:rsidR="0035341B" w:rsidRPr="00B14F05" w:rsidRDefault="0035341B" w:rsidP="00504758">
            <w:pPr>
              <w:rPr>
                <w:rFonts w:ascii="Sylfaen" w:hAnsi="Sylfaen"/>
                <w:sz w:val="20"/>
                <w:szCs w:val="20"/>
                <w:lang w:val="ka-GE"/>
              </w:rPr>
            </w:pPr>
            <w:r w:rsidRPr="00B14F05">
              <w:rPr>
                <w:rFonts w:ascii="Sylfaen" w:hAnsi="Sylfaen"/>
                <w:sz w:val="20"/>
                <w:szCs w:val="20"/>
                <w:lang w:val="ka-GE"/>
              </w:rPr>
              <w:lastRenderedPageBreak/>
              <w:t>118.8</w:t>
            </w:r>
          </w:p>
        </w:tc>
        <w:tc>
          <w:tcPr>
            <w:tcW w:w="2877" w:type="dxa"/>
            <w:gridSpan w:val="2"/>
          </w:tcPr>
          <w:p w:rsidR="00FF7674" w:rsidRPr="00B14F05" w:rsidRDefault="00FF7674" w:rsidP="00504758">
            <w:pPr>
              <w:rPr>
                <w:rFonts w:ascii="Sylfaen" w:hAnsi="Sylfaen"/>
                <w:bCs/>
                <w:sz w:val="20"/>
                <w:szCs w:val="20"/>
                <w:lang w:val="ka-GE"/>
              </w:rPr>
            </w:pPr>
            <w:r w:rsidRPr="00B14F05">
              <w:rPr>
                <w:rFonts w:ascii="Sylfaen" w:eastAsia="Sylfaen,Menlo Regular" w:hAnsi="Sylfaen" w:cs="Sylfaen,Menlo Regular"/>
                <w:bCs/>
                <w:sz w:val="20"/>
                <w:szCs w:val="20"/>
                <w:lang w:val="ka-GE"/>
              </w:rPr>
              <w:t>განახორციელოს საკანონმდებლო ცვლილებები, რათა სახალხო დამცველსა და პრევენციის ეროვნული მექანიზმის წევრებს უფრო ქმედითი რეაგირების უფლებამოსილება ჰქონდეთ</w:t>
            </w:r>
          </w:p>
          <w:p w:rsidR="0035341B" w:rsidRPr="00B14F05" w:rsidRDefault="00FF7674" w:rsidP="00504758">
            <w:pPr>
              <w:rPr>
                <w:rFonts w:ascii="Sylfaen" w:hAnsi="Sylfaen"/>
                <w:b/>
                <w:bCs/>
                <w:sz w:val="20"/>
                <w:szCs w:val="20"/>
                <w:lang w:val="ka-GE"/>
              </w:rPr>
            </w:pPr>
            <w:r w:rsidRPr="00B14F05">
              <w:rPr>
                <w:rFonts w:ascii="Sylfaen" w:hAnsi="Sylfaen"/>
                <w:b/>
                <w:bCs/>
                <w:sz w:val="20"/>
                <w:szCs w:val="20"/>
                <w:lang w:val="ka-GE"/>
              </w:rPr>
              <w:t>(</w:t>
            </w:r>
            <w:r w:rsidR="00400598" w:rsidRPr="00B14F05">
              <w:rPr>
                <w:rFonts w:ascii="Sylfaen" w:hAnsi="Sylfaen"/>
                <w:b/>
                <w:bCs/>
                <w:sz w:val="20"/>
                <w:szCs w:val="20"/>
                <w:lang w:val="ka-GE"/>
              </w:rPr>
              <w:t>Amend the legislation to ensure an effective follow-up instrument for the public defenders and the members of the national preventive mechanism</w:t>
            </w:r>
            <w:r w:rsidRPr="00B14F05">
              <w:rPr>
                <w:rFonts w:ascii="Sylfaen" w:hAnsi="Sylfaen"/>
                <w:b/>
                <w:bCs/>
                <w:sz w:val="20"/>
                <w:szCs w:val="20"/>
                <w:lang w:val="ka-GE"/>
              </w:rPr>
              <w:t>)</w:t>
            </w:r>
          </w:p>
        </w:tc>
        <w:tc>
          <w:tcPr>
            <w:tcW w:w="1805" w:type="dxa"/>
          </w:tcPr>
          <w:p w:rsidR="0035341B" w:rsidRPr="00B14F05" w:rsidRDefault="00400598" w:rsidP="00504758">
            <w:pPr>
              <w:rPr>
                <w:rFonts w:ascii="Sylfaen" w:hAnsi="Sylfaen"/>
                <w:sz w:val="20"/>
                <w:szCs w:val="20"/>
                <w:lang w:val="ka-GE"/>
              </w:rPr>
            </w:pPr>
            <w:r w:rsidRPr="00B14F05">
              <w:rPr>
                <w:rFonts w:ascii="Sylfaen" w:hAnsi="Sylfaen"/>
                <w:sz w:val="20"/>
                <w:szCs w:val="20"/>
                <w:lang w:val="ka-GE"/>
              </w:rPr>
              <w:t>ანდორა</w:t>
            </w:r>
          </w:p>
        </w:tc>
        <w:tc>
          <w:tcPr>
            <w:tcW w:w="1930" w:type="dxa"/>
          </w:tcPr>
          <w:p w:rsidR="0035341B" w:rsidRPr="00B14F05" w:rsidRDefault="00400598" w:rsidP="00716ED9">
            <w:pPr>
              <w:rPr>
                <w:rFonts w:ascii="Sylfaen" w:hAnsi="Sylfaen"/>
                <w:sz w:val="20"/>
                <w:szCs w:val="20"/>
              </w:rPr>
            </w:pPr>
            <w:r w:rsidRPr="00B14F05">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B14F05">
              <w:rPr>
                <w:rFonts w:ascii="Sylfaen" w:hAnsi="Sylfaen"/>
                <w:sz w:val="20"/>
                <w:szCs w:val="20"/>
              </w:rPr>
              <w:t xml:space="preserve">Partially Implemented. The legislation was amended in 2015 to grant Public Defender and the members of National Preventive Mechanism the </w:t>
            </w:r>
            <w:r w:rsidRPr="00B14F05">
              <w:rPr>
                <w:rFonts w:ascii="Sylfaen" w:hAnsi="Sylfaen"/>
                <w:sz w:val="20"/>
                <w:szCs w:val="20"/>
              </w:rPr>
              <w:lastRenderedPageBreak/>
              <w:t xml:space="preserve">right to take photos in the penitentiary establishments during their unrestricted monitoring visits. A Ministerial Order regulating the rules and procedures is being developed in close cooperation with the office of the Public Defender and shall be adopted in the second quarter of 2016 in order to ensure implementation of this right by September 1, 2016. At the same time close cooperation with PDO continues to ensure solid follow-up and implementation of its recommendations through practical measures. </w:t>
            </w:r>
          </w:p>
        </w:tc>
        <w:tc>
          <w:tcPr>
            <w:tcW w:w="3686" w:type="dxa"/>
          </w:tcPr>
          <w:p w:rsidR="0035341B" w:rsidRPr="00B14F05" w:rsidRDefault="0035341B" w:rsidP="00504758">
            <w:pPr>
              <w:rPr>
                <w:rFonts w:ascii="Sylfaen" w:hAnsi="Sylfaen"/>
                <w:sz w:val="20"/>
                <w:szCs w:val="20"/>
                <w:lang w:val="ka-GE"/>
              </w:rPr>
            </w:pPr>
          </w:p>
        </w:tc>
        <w:tc>
          <w:tcPr>
            <w:tcW w:w="2262" w:type="dxa"/>
          </w:tcPr>
          <w:p w:rsidR="006468B4" w:rsidRPr="00B14F05" w:rsidRDefault="006468B4" w:rsidP="00504758">
            <w:pPr>
              <w:rPr>
                <w:rFonts w:ascii="Sylfaen" w:hAnsi="Sylfaen"/>
                <w:sz w:val="20"/>
                <w:szCs w:val="20"/>
                <w:lang w:val="ka-GE"/>
              </w:rPr>
            </w:pPr>
            <w:r w:rsidRPr="00B14F05">
              <w:rPr>
                <w:rFonts w:ascii="Sylfaen" w:hAnsi="Sylfaen"/>
                <w:sz w:val="20"/>
                <w:szCs w:val="20"/>
                <w:lang w:val="ka-GE"/>
              </w:rPr>
              <w:t>საქართელოს იუსტიციის სამინისტრო</w:t>
            </w:r>
          </w:p>
          <w:p w:rsidR="006468B4" w:rsidRPr="00B14F05" w:rsidRDefault="006468B4" w:rsidP="00504758">
            <w:pPr>
              <w:rPr>
                <w:rFonts w:ascii="Sylfaen" w:hAnsi="Sylfaen"/>
                <w:sz w:val="20"/>
                <w:szCs w:val="20"/>
              </w:rPr>
            </w:pPr>
          </w:p>
          <w:p w:rsidR="006468B4" w:rsidRPr="00B14F05" w:rsidRDefault="006468B4" w:rsidP="006468B4">
            <w:pPr>
              <w:autoSpaceDE w:val="0"/>
              <w:autoSpaceDN w:val="0"/>
              <w:adjustRightInd w:val="0"/>
              <w:jc w:val="left"/>
              <w:rPr>
                <w:rFonts w:ascii="Sylfaen" w:hAnsi="Sylfaen" w:cs="Sylfaen"/>
                <w:sz w:val="20"/>
                <w:szCs w:val="20"/>
              </w:rPr>
            </w:pPr>
            <w:r w:rsidRPr="00B14F05">
              <w:rPr>
                <w:rFonts w:ascii="Sylfaen" w:hAnsi="Sylfaen" w:cs="Sylfaen"/>
                <w:sz w:val="20"/>
                <w:szCs w:val="20"/>
              </w:rPr>
              <w:t>საქართველოს მთავრობის ადმინისტრაციის</w:t>
            </w:r>
          </w:p>
          <w:p w:rsidR="006468B4" w:rsidRPr="00B14F05" w:rsidRDefault="006468B4" w:rsidP="006468B4">
            <w:pPr>
              <w:rPr>
                <w:rFonts w:ascii="Sylfaen" w:hAnsi="Sylfaen"/>
                <w:sz w:val="20"/>
                <w:szCs w:val="20"/>
              </w:rPr>
            </w:pPr>
            <w:r w:rsidRPr="00B14F05">
              <w:rPr>
                <w:rFonts w:ascii="Sylfaen" w:hAnsi="Sylfaen" w:cs="Sylfaen"/>
                <w:sz w:val="20"/>
                <w:szCs w:val="20"/>
              </w:rPr>
              <w:t>ადამიანის უფლებათა დაცვის სამდივნო</w:t>
            </w:r>
          </w:p>
          <w:p w:rsidR="006468B4" w:rsidRPr="00B14F05" w:rsidRDefault="006468B4" w:rsidP="00504758">
            <w:pPr>
              <w:rPr>
                <w:rFonts w:ascii="Sylfaen" w:hAnsi="Sylfaen"/>
                <w:sz w:val="20"/>
                <w:szCs w:val="20"/>
              </w:rPr>
            </w:pPr>
          </w:p>
          <w:p w:rsidR="001508CB" w:rsidRPr="00B14F05" w:rsidRDefault="001508CB" w:rsidP="00504758">
            <w:pPr>
              <w:rPr>
                <w:rFonts w:ascii="Sylfaen" w:hAnsi="Sylfaen"/>
                <w:sz w:val="20"/>
                <w:szCs w:val="20"/>
                <w:lang w:val="ka-GE"/>
              </w:rPr>
            </w:pPr>
          </w:p>
        </w:tc>
      </w:tr>
      <w:tr w:rsidR="0039620F" w:rsidRPr="00B14F05" w:rsidTr="008C256E">
        <w:tblPrEx>
          <w:tblLook w:val="0000" w:firstRow="0" w:lastRow="0" w:firstColumn="0" w:lastColumn="0" w:noHBand="0" w:noVBand="0"/>
        </w:tblPrEx>
        <w:trPr>
          <w:trHeight w:val="530"/>
        </w:trPr>
        <w:tc>
          <w:tcPr>
            <w:tcW w:w="867" w:type="dxa"/>
          </w:tcPr>
          <w:p w:rsidR="0035341B" w:rsidRPr="00B14F05" w:rsidRDefault="00400598" w:rsidP="00504758">
            <w:pPr>
              <w:rPr>
                <w:rFonts w:ascii="Sylfaen" w:hAnsi="Sylfaen"/>
                <w:sz w:val="20"/>
                <w:szCs w:val="20"/>
                <w:lang w:val="ka-GE"/>
              </w:rPr>
            </w:pPr>
            <w:r w:rsidRPr="00B14F05">
              <w:rPr>
                <w:rFonts w:ascii="Sylfaen" w:hAnsi="Sylfaen"/>
                <w:sz w:val="20"/>
                <w:szCs w:val="20"/>
                <w:lang w:val="ka-GE"/>
              </w:rPr>
              <w:lastRenderedPageBreak/>
              <w:t>118.9</w:t>
            </w:r>
          </w:p>
        </w:tc>
        <w:tc>
          <w:tcPr>
            <w:tcW w:w="2877" w:type="dxa"/>
            <w:gridSpan w:val="2"/>
          </w:tcPr>
          <w:p w:rsidR="0035341B" w:rsidRPr="00B14F05" w:rsidRDefault="00FF7674"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 xml:space="preserve">გააფართოოს მუშაობა ლგბტ პირთა უფლებების ხელშეწყობის მიზნით და ადამიანის უფლებების კომიტეტის </w:t>
            </w:r>
            <w:r w:rsidRPr="00B14F05">
              <w:rPr>
                <w:rFonts w:ascii="Sylfaen" w:eastAsia="Sylfaen,Menlo Regular" w:hAnsi="Sylfaen" w:cs="Sylfaen,Menlo Regular"/>
                <w:bCs/>
                <w:sz w:val="20"/>
                <w:szCs w:val="20"/>
                <w:lang w:val="ka-GE"/>
              </w:rPr>
              <w:lastRenderedPageBreak/>
              <w:t>რეკომენდაციების შესაბამისად ებრძოლოს ჰომოსექსუალობის, ბისექსუალობისა და ტრანსსექსუალობის ნებისმიერი ფორმით სტიგმატიზაციას, სექსუალური ორიენტაციის ან გენდერული იდენტობით მოტივირებულ სიძულვილის ენას, დისკრიმინაციას და ძალადობას</w:t>
            </w:r>
            <w:r w:rsidRPr="00B14F05">
              <w:rPr>
                <w:rFonts w:ascii="Sylfaen" w:hAnsi="Sylfaen"/>
                <w:b/>
                <w:bCs/>
                <w:sz w:val="20"/>
                <w:szCs w:val="20"/>
                <w:lang w:val="ka-GE"/>
              </w:rPr>
              <w:t xml:space="preserve"> (</w:t>
            </w:r>
            <w:r w:rsidR="00400598" w:rsidRPr="00B14F05">
              <w:rPr>
                <w:rFonts w:ascii="Sylfaen" w:hAnsi="Sylfaen"/>
                <w:b/>
                <w:bCs/>
                <w:sz w:val="20"/>
                <w:szCs w:val="20"/>
                <w:lang w:val="ka-GE"/>
              </w:rPr>
              <w:t>Redouble its efforts to ensure the rights of LGBTI persons and, in line with the Human Rights Committee’s recommendations, combat all forms of social stigmatization of homosexuality, bisexuality and transsexuality, and hate speech, discrimination and violence based on sexual orientation or gender identity</w:t>
            </w:r>
            <w:r w:rsidRPr="00B14F05">
              <w:rPr>
                <w:rFonts w:ascii="Sylfaen" w:hAnsi="Sylfaen"/>
                <w:b/>
                <w:bCs/>
                <w:sz w:val="20"/>
                <w:szCs w:val="20"/>
                <w:lang w:val="ka-GE"/>
              </w:rPr>
              <w:t>)</w:t>
            </w:r>
          </w:p>
        </w:tc>
        <w:tc>
          <w:tcPr>
            <w:tcW w:w="1805" w:type="dxa"/>
          </w:tcPr>
          <w:p w:rsidR="0035341B" w:rsidRPr="00B14F05" w:rsidRDefault="00400598" w:rsidP="00504758">
            <w:pPr>
              <w:rPr>
                <w:rFonts w:ascii="Sylfaen" w:hAnsi="Sylfaen"/>
                <w:sz w:val="20"/>
                <w:szCs w:val="20"/>
                <w:lang w:val="ka-GE"/>
              </w:rPr>
            </w:pPr>
            <w:r w:rsidRPr="00B14F05">
              <w:rPr>
                <w:rFonts w:ascii="Sylfaen" w:hAnsi="Sylfaen"/>
                <w:sz w:val="20"/>
                <w:szCs w:val="20"/>
                <w:lang w:val="ka-GE"/>
              </w:rPr>
              <w:lastRenderedPageBreak/>
              <w:t>ურუგვაი</w:t>
            </w:r>
          </w:p>
        </w:tc>
        <w:tc>
          <w:tcPr>
            <w:tcW w:w="1930" w:type="dxa"/>
          </w:tcPr>
          <w:p w:rsidR="0035341B" w:rsidRPr="00B14F05" w:rsidRDefault="0035341B" w:rsidP="00504758">
            <w:pPr>
              <w:rPr>
                <w:rFonts w:ascii="Sylfaen" w:hAnsi="Sylfaen"/>
                <w:sz w:val="20"/>
                <w:szCs w:val="20"/>
                <w:lang w:val="ka-GE"/>
              </w:rPr>
            </w:pPr>
          </w:p>
        </w:tc>
        <w:tc>
          <w:tcPr>
            <w:tcW w:w="3686" w:type="dxa"/>
          </w:tcPr>
          <w:p w:rsidR="0035341B" w:rsidRPr="00B14F05" w:rsidRDefault="0035341B" w:rsidP="00504758">
            <w:pPr>
              <w:rPr>
                <w:rFonts w:ascii="Sylfaen" w:hAnsi="Sylfaen"/>
                <w:sz w:val="20"/>
                <w:szCs w:val="20"/>
                <w:lang w:val="ka-GE"/>
              </w:rPr>
            </w:pPr>
          </w:p>
        </w:tc>
        <w:tc>
          <w:tcPr>
            <w:tcW w:w="2262" w:type="dxa"/>
          </w:tcPr>
          <w:p w:rsidR="006468B4" w:rsidRPr="00B14F05" w:rsidRDefault="006468B4" w:rsidP="006468B4">
            <w:pPr>
              <w:autoSpaceDE w:val="0"/>
              <w:autoSpaceDN w:val="0"/>
              <w:adjustRightInd w:val="0"/>
              <w:jc w:val="left"/>
              <w:rPr>
                <w:rFonts w:ascii="Sylfaen" w:hAnsi="Sylfaen" w:cs="Sylfaen"/>
                <w:sz w:val="20"/>
                <w:szCs w:val="20"/>
              </w:rPr>
            </w:pPr>
            <w:r w:rsidRPr="00B14F05">
              <w:rPr>
                <w:rFonts w:ascii="Sylfaen" w:hAnsi="Sylfaen" w:cs="Sylfaen"/>
                <w:sz w:val="20"/>
                <w:szCs w:val="20"/>
              </w:rPr>
              <w:t>საქართველოს მთავრობის ადმინისტრაციის</w:t>
            </w:r>
          </w:p>
          <w:p w:rsidR="006468B4" w:rsidRPr="00B14F05" w:rsidRDefault="006468B4" w:rsidP="006468B4">
            <w:pPr>
              <w:rPr>
                <w:rFonts w:ascii="Sylfaen" w:hAnsi="Sylfaen"/>
                <w:sz w:val="20"/>
                <w:szCs w:val="20"/>
              </w:rPr>
            </w:pPr>
            <w:r w:rsidRPr="00B14F05">
              <w:rPr>
                <w:rFonts w:ascii="Sylfaen" w:hAnsi="Sylfaen" w:cs="Sylfaen"/>
                <w:sz w:val="20"/>
                <w:szCs w:val="20"/>
              </w:rPr>
              <w:t>ადამიანის უფლებათა დაცვის სამდივნო</w:t>
            </w:r>
          </w:p>
          <w:p w:rsidR="0035341B" w:rsidRPr="00B14F05" w:rsidRDefault="0035341B" w:rsidP="00504758">
            <w:pPr>
              <w:rPr>
                <w:rFonts w:ascii="Sylfaen" w:hAnsi="Sylfaen"/>
                <w:sz w:val="20"/>
                <w:szCs w:val="20"/>
                <w:lang w:val="ka-GE"/>
              </w:rPr>
            </w:pPr>
          </w:p>
        </w:tc>
      </w:tr>
      <w:tr w:rsidR="0039620F" w:rsidRPr="00B14F05" w:rsidTr="008C256E">
        <w:tblPrEx>
          <w:tblLook w:val="0000" w:firstRow="0" w:lastRow="0" w:firstColumn="0" w:lastColumn="0" w:noHBand="0" w:noVBand="0"/>
        </w:tblPrEx>
        <w:trPr>
          <w:trHeight w:val="530"/>
        </w:trPr>
        <w:tc>
          <w:tcPr>
            <w:tcW w:w="867" w:type="dxa"/>
          </w:tcPr>
          <w:p w:rsidR="0035341B" w:rsidRPr="00B14F05" w:rsidRDefault="00400598" w:rsidP="00504758">
            <w:pPr>
              <w:rPr>
                <w:rFonts w:ascii="Sylfaen" w:hAnsi="Sylfaen"/>
                <w:sz w:val="20"/>
                <w:szCs w:val="20"/>
                <w:lang w:val="ka-GE"/>
              </w:rPr>
            </w:pPr>
            <w:r w:rsidRPr="00B14F05">
              <w:rPr>
                <w:rFonts w:ascii="Sylfaen" w:hAnsi="Sylfaen"/>
                <w:sz w:val="20"/>
                <w:szCs w:val="20"/>
                <w:lang w:val="ka-GE"/>
              </w:rPr>
              <w:lastRenderedPageBreak/>
              <w:t>118.11</w:t>
            </w:r>
          </w:p>
        </w:tc>
        <w:tc>
          <w:tcPr>
            <w:tcW w:w="2877" w:type="dxa"/>
            <w:gridSpan w:val="2"/>
          </w:tcPr>
          <w:p w:rsidR="00FF7674" w:rsidRPr="00B14F05" w:rsidRDefault="00FF7674"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გადადგას ნაბიჯები წინასწარი პატიმრობის გამოყენების პრაქტიკისა და, გამოყენების შემთხვევაში, ასეთი პატიმრობის ხანგრძლივობის</w:t>
            </w:r>
            <w:r w:rsidRPr="00B14F05">
              <w:rPr>
                <w:rFonts w:ascii="Sylfaen" w:eastAsia="Sylfaen,Menlo Regular" w:hAnsi="Sylfaen" w:cs="Sylfaen,Menlo Regular"/>
                <w:b/>
                <w:bCs/>
                <w:sz w:val="20"/>
                <w:szCs w:val="20"/>
                <w:lang w:val="ka-GE"/>
              </w:rPr>
              <w:t xml:space="preserve"> </w:t>
            </w:r>
            <w:r w:rsidRPr="00B14F05">
              <w:rPr>
                <w:rFonts w:ascii="Sylfaen" w:eastAsia="Sylfaen,Menlo Regular" w:hAnsi="Sylfaen" w:cs="Sylfaen,Menlo Regular"/>
                <w:bCs/>
                <w:sz w:val="20"/>
                <w:szCs w:val="20"/>
                <w:lang w:val="ka-GE"/>
              </w:rPr>
              <w:t>მაქსიმალურად შეზღუდვისთვის</w:t>
            </w:r>
          </w:p>
          <w:p w:rsidR="0035341B" w:rsidRPr="00B14F05" w:rsidRDefault="00FF7674" w:rsidP="00504758">
            <w:pPr>
              <w:rPr>
                <w:rFonts w:ascii="Sylfaen" w:hAnsi="Sylfaen"/>
                <w:b/>
                <w:bCs/>
                <w:sz w:val="20"/>
                <w:szCs w:val="20"/>
                <w:lang w:val="ka-GE"/>
              </w:rPr>
            </w:pPr>
            <w:r w:rsidRPr="00B14F05">
              <w:rPr>
                <w:rFonts w:ascii="Sylfaen" w:hAnsi="Sylfaen"/>
                <w:b/>
                <w:bCs/>
                <w:sz w:val="20"/>
                <w:szCs w:val="20"/>
                <w:lang w:val="ka-GE"/>
              </w:rPr>
              <w:t>(</w:t>
            </w:r>
            <w:r w:rsidR="00400598" w:rsidRPr="00B14F05">
              <w:rPr>
                <w:rFonts w:ascii="Sylfaen" w:hAnsi="Sylfaen"/>
                <w:b/>
                <w:bCs/>
                <w:sz w:val="20"/>
                <w:szCs w:val="20"/>
                <w:lang w:val="ka-GE"/>
              </w:rPr>
              <w:t>Take steps to limit the application and length of pretrial detention</w:t>
            </w:r>
            <w:r w:rsidRPr="00B14F05">
              <w:rPr>
                <w:rFonts w:ascii="Sylfaen" w:hAnsi="Sylfaen"/>
                <w:b/>
                <w:bCs/>
                <w:sz w:val="20"/>
                <w:szCs w:val="20"/>
                <w:lang w:val="ka-GE"/>
              </w:rPr>
              <w:t>)</w:t>
            </w:r>
          </w:p>
        </w:tc>
        <w:tc>
          <w:tcPr>
            <w:tcW w:w="1805" w:type="dxa"/>
          </w:tcPr>
          <w:p w:rsidR="0035341B" w:rsidRPr="00B14F05" w:rsidRDefault="00400598" w:rsidP="00504758">
            <w:pPr>
              <w:rPr>
                <w:rFonts w:ascii="Sylfaen" w:hAnsi="Sylfaen"/>
                <w:sz w:val="20"/>
                <w:szCs w:val="20"/>
                <w:lang w:val="ka-GE"/>
              </w:rPr>
            </w:pPr>
            <w:r w:rsidRPr="00B14F05">
              <w:rPr>
                <w:rFonts w:ascii="Sylfaen" w:hAnsi="Sylfaen"/>
                <w:sz w:val="20"/>
                <w:szCs w:val="20"/>
                <w:lang w:val="ka-GE"/>
              </w:rPr>
              <w:t>დანია</w:t>
            </w:r>
          </w:p>
        </w:tc>
        <w:tc>
          <w:tcPr>
            <w:tcW w:w="1930" w:type="dxa"/>
          </w:tcPr>
          <w:p w:rsidR="00400598" w:rsidRPr="00B14F05" w:rsidRDefault="00400598" w:rsidP="00504758">
            <w:pPr>
              <w:rPr>
                <w:rFonts w:ascii="Sylfaen" w:hAnsi="Sylfaen"/>
                <w:sz w:val="20"/>
                <w:szCs w:val="20"/>
                <w:lang w:val="ka-GE"/>
              </w:rPr>
            </w:pPr>
            <w:r w:rsidRPr="00B14F05">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B14F05">
              <w:rPr>
                <w:rFonts w:ascii="Sylfaen" w:hAnsi="Sylfaen"/>
                <w:sz w:val="20"/>
                <w:szCs w:val="20"/>
              </w:rPr>
              <w:t xml:space="preserve">In 2014, </w:t>
            </w:r>
            <w:r w:rsidRPr="00B14F05">
              <w:rPr>
                <w:rFonts w:ascii="Sylfaen" w:hAnsi="Sylfaen"/>
                <w:sz w:val="20"/>
                <w:szCs w:val="20"/>
              </w:rPr>
              <w:lastRenderedPageBreak/>
              <w:t xml:space="preserve">the Prosecution Service of Georgia elaborated and disseminated to prosecutors the Handbook containing the standards of the European Convention on Human Rights on the use of detentions; the document serves as a guideline for prosecutors on the application of custodial measure of constraint. </w:t>
            </w:r>
          </w:p>
          <w:p w:rsidR="00400598" w:rsidRPr="00B14F05" w:rsidRDefault="00400598" w:rsidP="00504758">
            <w:pPr>
              <w:pStyle w:val="Default"/>
              <w:jc w:val="both"/>
              <w:rPr>
                <w:rFonts w:ascii="Sylfaen" w:hAnsi="Sylfaen"/>
                <w:sz w:val="20"/>
                <w:szCs w:val="20"/>
              </w:rPr>
            </w:pPr>
            <w:r w:rsidRPr="00B14F05">
              <w:rPr>
                <w:rFonts w:ascii="Sylfaen" w:hAnsi="Sylfaen"/>
                <w:sz w:val="20"/>
                <w:szCs w:val="20"/>
              </w:rPr>
              <w:t xml:space="preserve">In July 2015, the Parliament passed amendments to the Criminal Procedure Code to introduce periodic automatic judicial review of pre-trial detention. A presiding judge has to review the necessity of pre-trial detention at least once in two months and should order release of a defendant if no </w:t>
            </w:r>
            <w:r w:rsidRPr="00B14F05">
              <w:rPr>
                <w:rFonts w:ascii="Sylfaen" w:hAnsi="Sylfaen"/>
                <w:sz w:val="20"/>
                <w:szCs w:val="20"/>
              </w:rPr>
              <w:lastRenderedPageBreak/>
              <w:t xml:space="preserve">compelling reason for continued detention is found. </w:t>
            </w:r>
          </w:p>
          <w:p w:rsidR="0035341B" w:rsidRPr="00B14F05" w:rsidRDefault="00400598" w:rsidP="00504758">
            <w:pPr>
              <w:rPr>
                <w:rFonts w:ascii="Sylfaen" w:hAnsi="Sylfaen"/>
                <w:sz w:val="20"/>
                <w:szCs w:val="20"/>
                <w:lang w:val="ka-GE"/>
              </w:rPr>
            </w:pPr>
            <w:r w:rsidRPr="00B14F05">
              <w:rPr>
                <w:rFonts w:ascii="Sylfaen" w:hAnsi="Sylfaen"/>
                <w:sz w:val="20"/>
                <w:szCs w:val="20"/>
              </w:rPr>
              <w:t xml:space="preserve">In 2015 the Prosecution Service of Georgia in association with the Council of Europe and the European Union carried out extensive trainings of all prosecutors in reasoning of the requests for pre-trial detentions in line with ECHR and national legislation. </w:t>
            </w:r>
          </w:p>
        </w:tc>
        <w:tc>
          <w:tcPr>
            <w:tcW w:w="3686" w:type="dxa"/>
          </w:tcPr>
          <w:p w:rsidR="0035341B" w:rsidRPr="00B14F05" w:rsidRDefault="0035341B" w:rsidP="00504758">
            <w:pPr>
              <w:rPr>
                <w:rFonts w:ascii="Sylfaen" w:hAnsi="Sylfaen"/>
                <w:sz w:val="20"/>
                <w:szCs w:val="20"/>
                <w:lang w:val="ka-GE"/>
              </w:rPr>
            </w:pPr>
          </w:p>
        </w:tc>
        <w:tc>
          <w:tcPr>
            <w:tcW w:w="2262" w:type="dxa"/>
          </w:tcPr>
          <w:p w:rsidR="0035341B" w:rsidRPr="00B14F05" w:rsidRDefault="006468B4" w:rsidP="00504758">
            <w:pPr>
              <w:rPr>
                <w:rFonts w:ascii="Sylfaen" w:hAnsi="Sylfaen"/>
                <w:sz w:val="20"/>
                <w:szCs w:val="20"/>
                <w:lang w:val="ka-GE"/>
              </w:rPr>
            </w:pPr>
            <w:r w:rsidRPr="00B14F05">
              <w:rPr>
                <w:rFonts w:ascii="Sylfaen" w:hAnsi="Sylfaen"/>
                <w:sz w:val="20"/>
                <w:szCs w:val="20"/>
                <w:lang w:val="ka-GE"/>
              </w:rPr>
              <w:t>საქართველოს იუსტიციის სამინისტრო</w:t>
            </w:r>
          </w:p>
        </w:tc>
      </w:tr>
      <w:tr w:rsidR="0039620F" w:rsidRPr="00B14F05" w:rsidTr="008C256E">
        <w:tblPrEx>
          <w:tblLook w:val="0000" w:firstRow="0" w:lastRow="0" w:firstColumn="0" w:lastColumn="0" w:noHBand="0" w:noVBand="0"/>
        </w:tblPrEx>
        <w:trPr>
          <w:trHeight w:val="530"/>
        </w:trPr>
        <w:tc>
          <w:tcPr>
            <w:tcW w:w="867" w:type="dxa"/>
          </w:tcPr>
          <w:p w:rsidR="0035341B" w:rsidRPr="00B14F05" w:rsidRDefault="00400598" w:rsidP="00504758">
            <w:pPr>
              <w:rPr>
                <w:rFonts w:ascii="Sylfaen" w:hAnsi="Sylfaen"/>
                <w:sz w:val="20"/>
                <w:szCs w:val="20"/>
                <w:lang w:val="ka-GE"/>
              </w:rPr>
            </w:pPr>
            <w:r w:rsidRPr="00B14F05">
              <w:rPr>
                <w:rFonts w:ascii="Sylfaen" w:hAnsi="Sylfaen"/>
                <w:sz w:val="20"/>
                <w:szCs w:val="20"/>
                <w:lang w:val="ka-GE"/>
              </w:rPr>
              <w:lastRenderedPageBreak/>
              <w:t>118.12</w:t>
            </w:r>
          </w:p>
        </w:tc>
        <w:tc>
          <w:tcPr>
            <w:tcW w:w="2877" w:type="dxa"/>
            <w:gridSpan w:val="2"/>
          </w:tcPr>
          <w:p w:rsidR="0035341B" w:rsidRPr="00B14F05" w:rsidRDefault="00FF7674"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გაზარდოს ოჯახში ძალადობის მსხვერპლებთან მომუშავე სოციალური მუშაკებისთვის განსაზღვრული რესურსები, მათ შორის, მსხვერპლთა საჭიროებების ადგილზე შეფასებისთვის აუცილებელი მგზავრობის ხარჯები და ადამიანური რესურსები</w:t>
            </w:r>
            <w:r w:rsidRPr="00B14F05">
              <w:rPr>
                <w:rFonts w:ascii="Sylfaen" w:hAnsi="Sylfaen"/>
                <w:b/>
                <w:bCs/>
                <w:sz w:val="20"/>
                <w:szCs w:val="20"/>
                <w:lang w:val="ka-GE"/>
              </w:rPr>
              <w:t xml:space="preserve"> (</w:t>
            </w:r>
            <w:r w:rsidR="00400598" w:rsidRPr="00B14F05">
              <w:rPr>
                <w:rFonts w:ascii="Sylfaen" w:hAnsi="Sylfaen"/>
                <w:b/>
                <w:bCs/>
                <w:sz w:val="20"/>
                <w:szCs w:val="20"/>
                <w:lang w:val="ka-GE"/>
              </w:rPr>
              <w:t xml:space="preserve">Increase the budget allocated to social workers responsible for assisting victims of domestic violence, by including the costs of travel to visits to assess victims and by increasing human </w:t>
            </w:r>
            <w:r w:rsidRPr="00B14F05">
              <w:rPr>
                <w:rFonts w:ascii="Sylfaen" w:hAnsi="Sylfaen"/>
                <w:b/>
                <w:bCs/>
                <w:sz w:val="20"/>
                <w:szCs w:val="20"/>
                <w:lang w:val="ka-GE"/>
              </w:rPr>
              <w:t>Resources)</w:t>
            </w:r>
          </w:p>
        </w:tc>
        <w:tc>
          <w:tcPr>
            <w:tcW w:w="1805" w:type="dxa"/>
          </w:tcPr>
          <w:p w:rsidR="0035341B" w:rsidRPr="00B14F05" w:rsidRDefault="00400598" w:rsidP="00504758">
            <w:pPr>
              <w:rPr>
                <w:rFonts w:ascii="Sylfaen" w:hAnsi="Sylfaen"/>
                <w:sz w:val="20"/>
                <w:szCs w:val="20"/>
                <w:lang w:val="ka-GE"/>
              </w:rPr>
            </w:pPr>
            <w:r w:rsidRPr="00B14F05">
              <w:rPr>
                <w:rFonts w:ascii="Sylfaen" w:hAnsi="Sylfaen"/>
                <w:sz w:val="20"/>
                <w:szCs w:val="20"/>
                <w:lang w:val="ka-GE"/>
              </w:rPr>
              <w:t>პარაგვაი</w:t>
            </w:r>
          </w:p>
        </w:tc>
        <w:tc>
          <w:tcPr>
            <w:tcW w:w="1930" w:type="dxa"/>
          </w:tcPr>
          <w:p w:rsidR="0035341B" w:rsidRPr="00B14F05" w:rsidRDefault="0035341B" w:rsidP="00504758">
            <w:pPr>
              <w:rPr>
                <w:rFonts w:ascii="Sylfaen" w:hAnsi="Sylfaen"/>
                <w:sz w:val="20"/>
                <w:szCs w:val="20"/>
                <w:lang w:val="ka-GE"/>
              </w:rPr>
            </w:pPr>
          </w:p>
        </w:tc>
        <w:tc>
          <w:tcPr>
            <w:tcW w:w="3686" w:type="dxa"/>
          </w:tcPr>
          <w:p w:rsidR="00421B1C" w:rsidRPr="00B14F05" w:rsidRDefault="00421B1C" w:rsidP="00421B1C">
            <w:pPr>
              <w:rPr>
                <w:rFonts w:ascii="Sylfaen" w:hAnsi="Sylfaen"/>
                <w:color w:val="000000"/>
                <w:sz w:val="20"/>
                <w:szCs w:val="20"/>
                <w:lang w:val="ka-GE"/>
              </w:rPr>
            </w:pPr>
            <w:r w:rsidRPr="00B14F05">
              <w:rPr>
                <w:rFonts w:ascii="Sylfaen" w:hAnsi="Sylfaen" w:cs="Sylfaen"/>
                <w:bCs/>
                <w:color w:val="000000"/>
                <w:sz w:val="20"/>
                <w:szCs w:val="20"/>
                <w:lang w:val="ka-GE"/>
              </w:rPr>
              <w:t>სსიპ</w:t>
            </w:r>
            <w:r w:rsidRPr="00B14F05">
              <w:rPr>
                <w:rFonts w:ascii="Sylfaen" w:hAnsi="Sylfaen"/>
                <w:bCs/>
                <w:color w:val="000000"/>
                <w:sz w:val="20"/>
                <w:szCs w:val="20"/>
                <w:lang w:val="ka-GE"/>
              </w:rPr>
              <w:t xml:space="preserve"> </w:t>
            </w:r>
            <w:r w:rsidRPr="00B14F05">
              <w:rPr>
                <w:rFonts w:ascii="Sylfaen" w:hAnsi="Sylfaen" w:cs="Sylfaen"/>
                <w:bCs/>
                <w:color w:val="000000"/>
                <w:sz w:val="20"/>
                <w:szCs w:val="20"/>
                <w:lang w:val="ka-GE"/>
              </w:rPr>
              <w:t>სოციალური</w:t>
            </w:r>
            <w:r w:rsidRPr="00B14F05">
              <w:rPr>
                <w:rFonts w:ascii="Sylfaen" w:hAnsi="Sylfaen"/>
                <w:bCs/>
                <w:color w:val="000000"/>
                <w:sz w:val="20"/>
                <w:szCs w:val="20"/>
                <w:lang w:val="ka-GE"/>
              </w:rPr>
              <w:t xml:space="preserve"> </w:t>
            </w:r>
            <w:r w:rsidRPr="00B14F05">
              <w:rPr>
                <w:rFonts w:ascii="Sylfaen" w:hAnsi="Sylfaen" w:cs="Sylfaen"/>
                <w:bCs/>
                <w:color w:val="000000"/>
                <w:sz w:val="20"/>
                <w:szCs w:val="20"/>
                <w:lang w:val="ka-GE"/>
              </w:rPr>
              <w:t>მომსახურების</w:t>
            </w:r>
            <w:r w:rsidRPr="00B14F05">
              <w:rPr>
                <w:rFonts w:ascii="Sylfaen" w:hAnsi="Sylfaen"/>
                <w:bCs/>
                <w:color w:val="000000"/>
                <w:sz w:val="20"/>
                <w:szCs w:val="20"/>
                <w:lang w:val="ka-GE"/>
              </w:rPr>
              <w:t xml:space="preserve"> </w:t>
            </w:r>
            <w:r w:rsidRPr="00B14F05">
              <w:rPr>
                <w:rFonts w:ascii="Sylfaen" w:hAnsi="Sylfaen" w:cs="Sylfaen"/>
                <w:bCs/>
                <w:color w:val="000000"/>
                <w:sz w:val="20"/>
                <w:szCs w:val="20"/>
                <w:lang w:val="ka-GE"/>
              </w:rPr>
              <w:t>სააგენტოს</w:t>
            </w:r>
            <w:r w:rsidRPr="00B14F05">
              <w:rPr>
                <w:rFonts w:ascii="Sylfaen" w:hAnsi="Sylfaen"/>
                <w:bCs/>
                <w:color w:val="000000"/>
                <w:sz w:val="20"/>
                <w:szCs w:val="20"/>
                <w:lang w:val="ka-GE"/>
              </w:rPr>
              <w:t xml:space="preserve"> </w:t>
            </w:r>
            <w:r w:rsidRPr="00B14F05">
              <w:rPr>
                <w:rFonts w:ascii="Sylfaen" w:hAnsi="Sylfaen" w:cs="Sylfaen"/>
                <w:bCs/>
                <w:color w:val="000000"/>
                <w:sz w:val="20"/>
                <w:szCs w:val="20"/>
                <w:lang w:val="ka-GE"/>
              </w:rPr>
              <w:t>სოციალური</w:t>
            </w:r>
            <w:r w:rsidRPr="00B14F05">
              <w:rPr>
                <w:rFonts w:ascii="Sylfaen" w:hAnsi="Sylfaen"/>
                <w:bCs/>
                <w:color w:val="000000"/>
                <w:sz w:val="20"/>
                <w:szCs w:val="20"/>
                <w:lang w:val="ka-GE"/>
              </w:rPr>
              <w:t xml:space="preserve"> </w:t>
            </w:r>
            <w:r w:rsidRPr="00B14F05">
              <w:rPr>
                <w:rFonts w:ascii="Sylfaen" w:hAnsi="Sylfaen" w:cs="Sylfaen"/>
                <w:bCs/>
                <w:color w:val="000000"/>
                <w:sz w:val="20"/>
                <w:szCs w:val="20"/>
                <w:lang w:val="ka-GE"/>
              </w:rPr>
              <w:t>მუშაკები</w:t>
            </w:r>
            <w:r w:rsidRPr="00B14F05">
              <w:rPr>
                <w:rFonts w:ascii="Sylfaen" w:hAnsi="Sylfaen"/>
                <w:bCs/>
                <w:color w:val="000000"/>
                <w:sz w:val="20"/>
                <w:szCs w:val="20"/>
                <w:lang w:val="ka-GE"/>
              </w:rPr>
              <w:t xml:space="preserve"> </w:t>
            </w:r>
            <w:r w:rsidRPr="00B14F05">
              <w:rPr>
                <w:rFonts w:ascii="Sylfaen" w:hAnsi="Sylfaen" w:cs="Sylfaen"/>
                <w:bCs/>
                <w:color w:val="000000"/>
                <w:sz w:val="20"/>
                <w:szCs w:val="20"/>
                <w:lang w:val="ka-GE"/>
              </w:rPr>
              <w:t>პერიოდულად</w:t>
            </w:r>
            <w:r w:rsidRPr="00B14F05">
              <w:rPr>
                <w:rFonts w:ascii="Sylfaen" w:hAnsi="Sylfaen"/>
                <w:bCs/>
                <w:color w:val="000000"/>
                <w:sz w:val="20"/>
                <w:szCs w:val="20"/>
                <w:lang w:val="ka-GE"/>
              </w:rPr>
              <w:t xml:space="preserve"> </w:t>
            </w:r>
            <w:r w:rsidRPr="00B14F05">
              <w:rPr>
                <w:rFonts w:ascii="Sylfaen" w:hAnsi="Sylfaen" w:cs="Sylfaen"/>
                <w:bCs/>
                <w:color w:val="000000"/>
                <w:sz w:val="20"/>
                <w:szCs w:val="20"/>
                <w:lang w:val="ka-GE"/>
              </w:rPr>
              <w:t>გადიან</w:t>
            </w:r>
            <w:r w:rsidRPr="00B14F05">
              <w:rPr>
                <w:rFonts w:ascii="Sylfaen" w:hAnsi="Sylfaen"/>
                <w:bCs/>
                <w:color w:val="000000"/>
                <w:sz w:val="20"/>
                <w:szCs w:val="20"/>
                <w:lang w:val="ka-GE"/>
              </w:rPr>
              <w:t xml:space="preserve"> </w:t>
            </w:r>
            <w:r w:rsidRPr="00B14F05">
              <w:rPr>
                <w:rFonts w:ascii="Sylfaen" w:hAnsi="Sylfaen" w:cs="Sylfaen"/>
                <w:bCs/>
                <w:color w:val="000000"/>
                <w:sz w:val="20"/>
                <w:szCs w:val="20"/>
                <w:lang w:val="ka-GE"/>
              </w:rPr>
              <w:t>მოსამზადებელ</w:t>
            </w:r>
            <w:r w:rsidRPr="00B14F05">
              <w:rPr>
                <w:rFonts w:ascii="Sylfaen" w:hAnsi="Sylfaen"/>
                <w:bCs/>
                <w:color w:val="000000"/>
                <w:sz w:val="20"/>
                <w:szCs w:val="20"/>
                <w:lang w:val="ka-GE"/>
              </w:rPr>
              <w:t xml:space="preserve"> </w:t>
            </w:r>
            <w:r w:rsidRPr="00B14F05">
              <w:rPr>
                <w:rFonts w:ascii="Sylfaen" w:hAnsi="Sylfaen" w:cs="Sylfaen"/>
                <w:bCs/>
                <w:color w:val="000000"/>
                <w:sz w:val="20"/>
                <w:szCs w:val="20"/>
                <w:lang w:val="ka-GE"/>
              </w:rPr>
              <w:t>ტრენინგებს</w:t>
            </w:r>
            <w:r w:rsidRPr="00B14F05">
              <w:rPr>
                <w:rFonts w:ascii="Sylfaen" w:hAnsi="Sylfaen"/>
                <w:bCs/>
                <w:color w:val="000000"/>
                <w:sz w:val="20"/>
                <w:szCs w:val="20"/>
                <w:lang w:val="ka-GE"/>
              </w:rPr>
              <w:t xml:space="preserve">, </w:t>
            </w:r>
            <w:r w:rsidRPr="00B14F05">
              <w:rPr>
                <w:rFonts w:ascii="Sylfaen" w:hAnsi="Sylfaen" w:cs="Sylfaen"/>
                <w:bCs/>
                <w:color w:val="000000"/>
                <w:sz w:val="20"/>
                <w:szCs w:val="20"/>
                <w:lang w:val="ka-GE"/>
              </w:rPr>
              <w:t>სხვადასხვა</w:t>
            </w:r>
            <w:r w:rsidRPr="00B14F05">
              <w:rPr>
                <w:rFonts w:ascii="Sylfaen" w:hAnsi="Sylfaen"/>
                <w:bCs/>
                <w:color w:val="000000"/>
                <w:sz w:val="20"/>
                <w:szCs w:val="20"/>
                <w:lang w:val="ka-GE"/>
              </w:rPr>
              <w:t xml:space="preserve"> </w:t>
            </w:r>
            <w:r w:rsidRPr="00B14F05">
              <w:rPr>
                <w:rFonts w:ascii="Sylfaen" w:hAnsi="Sylfaen" w:cs="Sylfaen"/>
                <w:bCs/>
                <w:color w:val="000000"/>
                <w:sz w:val="20"/>
                <w:szCs w:val="20"/>
                <w:lang w:val="ka-GE"/>
              </w:rPr>
              <w:t>საკითხებზე</w:t>
            </w:r>
            <w:r w:rsidRPr="00B14F05">
              <w:rPr>
                <w:rFonts w:ascii="Sylfaen" w:hAnsi="Sylfaen"/>
                <w:bCs/>
                <w:color w:val="000000"/>
                <w:sz w:val="20"/>
                <w:szCs w:val="20"/>
                <w:lang w:val="ka-GE"/>
              </w:rPr>
              <w:t xml:space="preserve">, </w:t>
            </w:r>
            <w:r w:rsidRPr="00B14F05">
              <w:rPr>
                <w:rFonts w:ascii="Sylfaen" w:hAnsi="Sylfaen" w:cs="Sylfaen"/>
                <w:bCs/>
                <w:color w:val="000000"/>
                <w:sz w:val="20"/>
                <w:szCs w:val="20"/>
                <w:lang w:val="ka-GE"/>
              </w:rPr>
              <w:t>მათ</w:t>
            </w:r>
            <w:r w:rsidRPr="00B14F05">
              <w:rPr>
                <w:rFonts w:ascii="Sylfaen" w:hAnsi="Sylfaen"/>
                <w:bCs/>
                <w:color w:val="000000"/>
                <w:sz w:val="20"/>
                <w:szCs w:val="20"/>
                <w:lang w:val="ka-GE"/>
              </w:rPr>
              <w:t xml:space="preserve"> </w:t>
            </w:r>
            <w:r w:rsidRPr="00B14F05">
              <w:rPr>
                <w:rFonts w:ascii="Sylfaen" w:hAnsi="Sylfaen" w:cs="Sylfaen"/>
                <w:bCs/>
                <w:color w:val="000000"/>
                <w:sz w:val="20"/>
                <w:szCs w:val="20"/>
                <w:lang w:val="ka-GE"/>
              </w:rPr>
              <w:t>შორის</w:t>
            </w:r>
            <w:r w:rsidRPr="00B14F05">
              <w:rPr>
                <w:rFonts w:ascii="Sylfaen" w:hAnsi="Sylfaen"/>
                <w:bCs/>
                <w:color w:val="000000"/>
                <w:sz w:val="20"/>
                <w:szCs w:val="20"/>
                <w:lang w:val="ka-GE"/>
              </w:rPr>
              <w:t xml:space="preserve"> </w:t>
            </w:r>
            <w:r w:rsidRPr="00B14F05">
              <w:rPr>
                <w:rFonts w:ascii="Sylfaen" w:hAnsi="Sylfaen" w:cs="Sylfaen"/>
                <w:bCs/>
                <w:color w:val="000000"/>
                <w:sz w:val="20"/>
                <w:szCs w:val="20"/>
                <w:lang w:val="ka-GE"/>
              </w:rPr>
              <w:t>ოჯახში</w:t>
            </w:r>
            <w:r w:rsidRPr="00B14F05">
              <w:rPr>
                <w:rFonts w:ascii="Sylfaen" w:hAnsi="Sylfaen"/>
                <w:bCs/>
                <w:color w:val="000000"/>
                <w:sz w:val="20"/>
                <w:szCs w:val="20"/>
                <w:lang w:val="ka-GE"/>
              </w:rPr>
              <w:t xml:space="preserve"> </w:t>
            </w:r>
            <w:r w:rsidRPr="00B14F05">
              <w:rPr>
                <w:rFonts w:ascii="Sylfaen" w:hAnsi="Sylfaen" w:cs="Sylfaen"/>
                <w:bCs/>
                <w:color w:val="000000"/>
                <w:sz w:val="20"/>
                <w:szCs w:val="20"/>
                <w:lang w:val="ka-GE"/>
              </w:rPr>
              <w:t>და</w:t>
            </w:r>
            <w:r w:rsidRPr="00B14F05">
              <w:rPr>
                <w:rFonts w:ascii="Sylfaen" w:hAnsi="Sylfaen"/>
                <w:bCs/>
                <w:color w:val="000000"/>
                <w:sz w:val="20"/>
                <w:szCs w:val="20"/>
                <w:lang w:val="ka-GE"/>
              </w:rPr>
              <w:t xml:space="preserve"> </w:t>
            </w:r>
            <w:r w:rsidRPr="00B14F05">
              <w:rPr>
                <w:rFonts w:ascii="Sylfaen" w:hAnsi="Sylfaen" w:cs="Sylfaen"/>
                <w:bCs/>
                <w:color w:val="000000"/>
                <w:sz w:val="20"/>
                <w:szCs w:val="20"/>
                <w:lang w:val="ka-GE"/>
              </w:rPr>
              <w:t>სექსუალური</w:t>
            </w:r>
            <w:r w:rsidRPr="00B14F05">
              <w:rPr>
                <w:rFonts w:ascii="Sylfaen" w:hAnsi="Sylfaen"/>
                <w:bCs/>
                <w:color w:val="000000"/>
                <w:sz w:val="20"/>
                <w:szCs w:val="20"/>
                <w:lang w:val="ka-GE"/>
              </w:rPr>
              <w:t xml:space="preserve"> </w:t>
            </w:r>
            <w:r w:rsidRPr="00B14F05">
              <w:rPr>
                <w:rFonts w:ascii="Sylfaen" w:hAnsi="Sylfaen" w:cs="Sylfaen"/>
                <w:bCs/>
                <w:color w:val="000000"/>
                <w:sz w:val="20"/>
                <w:szCs w:val="20"/>
                <w:lang w:val="ka-GE"/>
              </w:rPr>
              <w:t>ძალადობის</w:t>
            </w:r>
            <w:r w:rsidRPr="00B14F05">
              <w:rPr>
                <w:rFonts w:ascii="Sylfaen" w:hAnsi="Sylfaen"/>
                <w:bCs/>
                <w:color w:val="000000"/>
                <w:sz w:val="20"/>
                <w:szCs w:val="20"/>
                <w:lang w:val="ka-GE"/>
              </w:rPr>
              <w:t xml:space="preserve"> </w:t>
            </w:r>
            <w:r w:rsidRPr="00B14F05">
              <w:rPr>
                <w:rFonts w:ascii="Sylfaen" w:hAnsi="Sylfaen" w:cs="Sylfaen"/>
                <w:bCs/>
                <w:color w:val="000000"/>
                <w:sz w:val="20"/>
                <w:szCs w:val="20"/>
                <w:lang w:val="ka-GE"/>
              </w:rPr>
              <w:t>საკითხებზე</w:t>
            </w:r>
            <w:r w:rsidRPr="00B14F05">
              <w:rPr>
                <w:rFonts w:ascii="Sylfaen" w:hAnsi="Sylfaen"/>
                <w:bCs/>
                <w:color w:val="000000"/>
                <w:sz w:val="20"/>
                <w:szCs w:val="20"/>
                <w:lang w:val="ka-GE"/>
              </w:rPr>
              <w:t xml:space="preserve">. 2015 წლის ნოემბრიდან სსიპ სოციალური მომსახურების სააგენტოში დასაქმებულ სოციალურ მუშაკებს გაეზარდათ სახელფასო </w:t>
            </w:r>
            <w:del w:id="27" w:author="Dali Charekashvili" w:date="2018-02-16T13:10:00Z">
              <w:r w:rsidRPr="00B14F05" w:rsidDel="00A3030E">
                <w:rPr>
                  <w:rFonts w:ascii="Sylfaen" w:hAnsi="Sylfaen"/>
                  <w:bCs/>
                  <w:color w:val="000000"/>
                  <w:sz w:val="20"/>
                  <w:szCs w:val="20"/>
                  <w:lang w:val="ka-GE"/>
                </w:rPr>
                <w:delText xml:space="preserve">ანაზრაურება. </w:delText>
              </w:r>
            </w:del>
            <w:ins w:id="28" w:author="Dali Charekashvili" w:date="2018-02-16T13:10:00Z">
              <w:r w:rsidR="00A3030E">
                <w:rPr>
                  <w:rFonts w:ascii="Sylfaen" w:hAnsi="Sylfaen"/>
                  <w:bCs/>
                  <w:color w:val="000000"/>
                  <w:sz w:val="20"/>
                  <w:szCs w:val="20"/>
                  <w:lang w:val="ka-GE"/>
                </w:rPr>
                <w:t>ანაზღაურება</w:t>
              </w:r>
              <w:r w:rsidR="00A3030E" w:rsidRPr="00B14F05">
                <w:rPr>
                  <w:rFonts w:ascii="Sylfaen" w:hAnsi="Sylfaen"/>
                  <w:bCs/>
                  <w:color w:val="000000"/>
                  <w:sz w:val="20"/>
                  <w:szCs w:val="20"/>
                  <w:lang w:val="ka-GE"/>
                </w:rPr>
                <w:t xml:space="preserve">. </w:t>
              </w:r>
            </w:ins>
            <w:r w:rsidRPr="00B14F05">
              <w:rPr>
                <w:rFonts w:ascii="Sylfaen" w:hAnsi="Sylfaen" w:cs="Sylfaen"/>
                <w:bCs/>
                <w:color w:val="000000"/>
                <w:sz w:val="20"/>
                <w:szCs w:val="20"/>
                <w:lang w:val="ka-GE"/>
              </w:rPr>
              <w:t>ადამიანური</w:t>
            </w:r>
            <w:r w:rsidRPr="00B14F05">
              <w:rPr>
                <w:rFonts w:ascii="Sylfaen" w:hAnsi="Sylfaen"/>
                <w:bCs/>
                <w:color w:val="000000"/>
                <w:sz w:val="20"/>
                <w:szCs w:val="20"/>
                <w:lang w:val="ka-GE"/>
              </w:rPr>
              <w:t xml:space="preserve"> </w:t>
            </w:r>
            <w:r w:rsidRPr="00B14F05">
              <w:rPr>
                <w:rFonts w:ascii="Sylfaen" w:hAnsi="Sylfaen" w:cs="Sylfaen"/>
                <w:bCs/>
                <w:color w:val="000000"/>
                <w:sz w:val="20"/>
                <w:szCs w:val="20"/>
                <w:lang w:val="ka-GE"/>
              </w:rPr>
              <w:t>და</w:t>
            </w:r>
            <w:r w:rsidRPr="00B14F05">
              <w:rPr>
                <w:rFonts w:ascii="Sylfaen" w:hAnsi="Sylfaen"/>
                <w:bCs/>
                <w:color w:val="000000"/>
                <w:sz w:val="20"/>
                <w:szCs w:val="20"/>
                <w:lang w:val="ka-GE"/>
              </w:rPr>
              <w:t xml:space="preserve"> </w:t>
            </w:r>
            <w:r w:rsidRPr="00B14F05">
              <w:rPr>
                <w:rFonts w:ascii="Sylfaen" w:hAnsi="Sylfaen" w:cs="Sylfaen"/>
                <w:bCs/>
                <w:color w:val="000000"/>
                <w:sz w:val="20"/>
                <w:szCs w:val="20"/>
                <w:lang w:val="ka-GE"/>
              </w:rPr>
              <w:t>ფინანსური</w:t>
            </w:r>
            <w:r w:rsidRPr="00B14F05">
              <w:rPr>
                <w:rFonts w:ascii="Sylfaen" w:hAnsi="Sylfaen"/>
                <w:bCs/>
                <w:color w:val="000000"/>
                <w:sz w:val="20"/>
                <w:szCs w:val="20"/>
                <w:lang w:val="ka-GE"/>
              </w:rPr>
              <w:t xml:space="preserve"> </w:t>
            </w:r>
            <w:r w:rsidRPr="00B14F05">
              <w:rPr>
                <w:rFonts w:ascii="Sylfaen" w:hAnsi="Sylfaen" w:cs="Sylfaen"/>
                <w:bCs/>
                <w:color w:val="000000"/>
                <w:sz w:val="20"/>
                <w:szCs w:val="20"/>
                <w:lang w:val="ka-GE"/>
              </w:rPr>
              <w:t>რესურსის</w:t>
            </w:r>
            <w:r w:rsidRPr="00B14F05">
              <w:rPr>
                <w:rFonts w:ascii="Sylfaen" w:hAnsi="Sylfaen"/>
                <w:bCs/>
                <w:color w:val="000000"/>
                <w:sz w:val="20"/>
                <w:szCs w:val="20"/>
                <w:lang w:val="ka-GE"/>
              </w:rPr>
              <w:t xml:space="preserve"> </w:t>
            </w:r>
            <w:r w:rsidRPr="00B14F05">
              <w:rPr>
                <w:rFonts w:ascii="Sylfaen" w:hAnsi="Sylfaen" w:cs="Sylfaen"/>
                <w:bCs/>
                <w:color w:val="000000"/>
                <w:sz w:val="20"/>
                <w:szCs w:val="20"/>
                <w:lang w:val="ka-GE"/>
              </w:rPr>
              <w:t>გათვალისწინებით,</w:t>
            </w:r>
            <w:r w:rsidRPr="00B14F05">
              <w:rPr>
                <w:rFonts w:ascii="Sylfaen" w:hAnsi="Sylfaen"/>
                <w:bCs/>
                <w:color w:val="000000"/>
                <w:sz w:val="20"/>
                <w:szCs w:val="20"/>
                <w:lang w:val="ka-GE"/>
              </w:rPr>
              <w:t xml:space="preserve"> </w:t>
            </w:r>
            <w:r w:rsidRPr="00B14F05">
              <w:rPr>
                <w:rFonts w:ascii="Sylfaen" w:hAnsi="Sylfaen" w:cs="Sylfaen"/>
                <w:bCs/>
                <w:color w:val="000000"/>
                <w:sz w:val="20"/>
                <w:szCs w:val="20"/>
                <w:lang w:val="ka-GE"/>
              </w:rPr>
              <w:t>დაგეგმილია</w:t>
            </w:r>
            <w:r w:rsidRPr="00B14F05">
              <w:rPr>
                <w:rFonts w:ascii="Sylfaen" w:hAnsi="Sylfaen"/>
                <w:bCs/>
                <w:color w:val="000000"/>
                <w:sz w:val="20"/>
                <w:szCs w:val="20"/>
                <w:lang w:val="ka-GE"/>
              </w:rPr>
              <w:t xml:space="preserve"> </w:t>
            </w:r>
            <w:r w:rsidRPr="00B14F05">
              <w:rPr>
                <w:rFonts w:ascii="Sylfaen" w:hAnsi="Sylfaen" w:cs="Sylfaen"/>
                <w:bCs/>
                <w:color w:val="000000"/>
                <w:sz w:val="20"/>
                <w:szCs w:val="20"/>
                <w:lang w:val="ka-GE"/>
              </w:rPr>
              <w:t>სოციალური</w:t>
            </w:r>
            <w:r w:rsidRPr="00B14F05">
              <w:rPr>
                <w:rFonts w:ascii="Sylfaen" w:hAnsi="Sylfaen"/>
                <w:bCs/>
                <w:color w:val="000000"/>
                <w:sz w:val="20"/>
                <w:szCs w:val="20"/>
                <w:lang w:val="ka-GE"/>
              </w:rPr>
              <w:t xml:space="preserve"> </w:t>
            </w:r>
            <w:r w:rsidRPr="00B14F05">
              <w:rPr>
                <w:rFonts w:ascii="Sylfaen" w:hAnsi="Sylfaen" w:cs="Sylfaen"/>
                <w:bCs/>
                <w:color w:val="000000"/>
                <w:sz w:val="20"/>
                <w:szCs w:val="20"/>
                <w:lang w:val="ka-GE"/>
              </w:rPr>
              <w:t>მუშაკების</w:t>
            </w:r>
            <w:r w:rsidRPr="00B14F05">
              <w:rPr>
                <w:rFonts w:ascii="Sylfaen" w:hAnsi="Sylfaen"/>
                <w:bCs/>
                <w:color w:val="000000"/>
                <w:sz w:val="20"/>
                <w:szCs w:val="20"/>
                <w:lang w:val="ka-GE"/>
              </w:rPr>
              <w:t xml:space="preserve"> </w:t>
            </w:r>
            <w:r w:rsidRPr="00B14F05">
              <w:rPr>
                <w:rFonts w:ascii="Sylfaen" w:hAnsi="Sylfaen" w:cs="Sylfaen"/>
                <w:bCs/>
                <w:color w:val="000000"/>
                <w:sz w:val="20"/>
                <w:szCs w:val="20"/>
                <w:lang w:val="ka-GE"/>
              </w:rPr>
              <w:t>რესურსის</w:t>
            </w:r>
            <w:r w:rsidRPr="00B14F05">
              <w:rPr>
                <w:rFonts w:ascii="Sylfaen" w:hAnsi="Sylfaen"/>
                <w:bCs/>
                <w:color w:val="000000"/>
                <w:sz w:val="20"/>
                <w:szCs w:val="20"/>
                <w:lang w:val="ka-GE"/>
              </w:rPr>
              <w:t xml:space="preserve"> </w:t>
            </w:r>
            <w:r w:rsidRPr="00B14F05">
              <w:rPr>
                <w:rFonts w:ascii="Sylfaen" w:hAnsi="Sylfaen" w:cs="Sylfaen"/>
                <w:bCs/>
                <w:color w:val="000000"/>
                <w:sz w:val="20"/>
                <w:szCs w:val="20"/>
                <w:lang w:val="ka-GE"/>
              </w:rPr>
              <w:t>გაზრდა</w:t>
            </w:r>
            <w:r w:rsidRPr="00B14F05">
              <w:rPr>
                <w:rFonts w:ascii="Sylfaen" w:hAnsi="Sylfaen"/>
                <w:bCs/>
                <w:color w:val="000000"/>
                <w:sz w:val="20"/>
                <w:szCs w:val="20"/>
                <w:lang w:val="ka-GE"/>
              </w:rPr>
              <w:t xml:space="preserve"> </w:t>
            </w:r>
            <w:r w:rsidRPr="00B14F05">
              <w:rPr>
                <w:rFonts w:ascii="Sylfaen" w:hAnsi="Sylfaen" w:cs="Sylfaen"/>
                <w:bCs/>
                <w:color w:val="000000"/>
                <w:sz w:val="20"/>
                <w:szCs w:val="20"/>
                <w:lang w:val="ka-GE"/>
              </w:rPr>
              <w:t>ბენეფიციარებისათვის</w:t>
            </w:r>
            <w:r w:rsidRPr="00B14F05">
              <w:rPr>
                <w:rFonts w:ascii="Sylfaen" w:hAnsi="Sylfaen"/>
                <w:bCs/>
                <w:color w:val="000000"/>
                <w:sz w:val="20"/>
                <w:szCs w:val="20"/>
                <w:lang w:val="ka-GE"/>
              </w:rPr>
              <w:t xml:space="preserve"> </w:t>
            </w:r>
            <w:r w:rsidRPr="00B14F05">
              <w:rPr>
                <w:rFonts w:ascii="Sylfaen" w:hAnsi="Sylfaen" w:cs="Sylfaen"/>
                <w:bCs/>
                <w:color w:val="000000"/>
                <w:sz w:val="20"/>
                <w:szCs w:val="20"/>
                <w:lang w:val="ka-GE"/>
              </w:rPr>
              <w:t>უკეთესი</w:t>
            </w:r>
            <w:r w:rsidRPr="00B14F05">
              <w:rPr>
                <w:rFonts w:ascii="Sylfaen" w:hAnsi="Sylfaen"/>
                <w:bCs/>
                <w:color w:val="000000"/>
                <w:sz w:val="20"/>
                <w:szCs w:val="20"/>
                <w:lang w:val="ka-GE"/>
              </w:rPr>
              <w:t xml:space="preserve"> </w:t>
            </w:r>
            <w:r w:rsidRPr="00B14F05">
              <w:rPr>
                <w:rFonts w:ascii="Sylfaen" w:hAnsi="Sylfaen" w:cs="Sylfaen"/>
                <w:bCs/>
                <w:color w:val="000000"/>
                <w:sz w:val="20"/>
                <w:szCs w:val="20"/>
                <w:lang w:val="ka-GE"/>
              </w:rPr>
              <w:t>მომსახურების</w:t>
            </w:r>
            <w:r w:rsidRPr="00B14F05">
              <w:rPr>
                <w:rFonts w:ascii="Sylfaen" w:hAnsi="Sylfaen"/>
                <w:bCs/>
                <w:color w:val="000000"/>
                <w:sz w:val="20"/>
                <w:szCs w:val="20"/>
                <w:lang w:val="ka-GE"/>
              </w:rPr>
              <w:t xml:space="preserve"> </w:t>
            </w:r>
            <w:r w:rsidRPr="00B14F05">
              <w:rPr>
                <w:rFonts w:ascii="Sylfaen" w:hAnsi="Sylfaen" w:cs="Sylfaen"/>
                <w:bCs/>
                <w:color w:val="000000"/>
                <w:sz w:val="20"/>
                <w:szCs w:val="20"/>
                <w:lang w:val="ka-GE"/>
              </w:rPr>
              <w:t>მიწოდების</w:t>
            </w:r>
            <w:r w:rsidRPr="00B14F05">
              <w:rPr>
                <w:rFonts w:ascii="Sylfaen" w:hAnsi="Sylfaen"/>
                <w:bCs/>
                <w:color w:val="000000"/>
                <w:sz w:val="20"/>
                <w:szCs w:val="20"/>
                <w:lang w:val="ka-GE"/>
              </w:rPr>
              <w:t xml:space="preserve"> </w:t>
            </w:r>
            <w:r w:rsidRPr="00B14F05">
              <w:rPr>
                <w:rFonts w:ascii="Sylfaen" w:hAnsi="Sylfaen" w:cs="Sylfaen"/>
                <w:bCs/>
                <w:color w:val="000000"/>
                <w:sz w:val="20"/>
                <w:szCs w:val="20"/>
                <w:lang w:val="ka-GE"/>
              </w:rPr>
              <w:t>მიზნით</w:t>
            </w:r>
            <w:r w:rsidRPr="00B14F05">
              <w:rPr>
                <w:rFonts w:ascii="Sylfaen" w:hAnsi="Sylfaen"/>
                <w:bCs/>
                <w:color w:val="000000"/>
                <w:sz w:val="20"/>
                <w:szCs w:val="20"/>
                <w:lang w:val="ka-GE"/>
              </w:rPr>
              <w:t>.</w:t>
            </w:r>
          </w:p>
          <w:p w:rsidR="0035341B" w:rsidRPr="00B14F05" w:rsidRDefault="0035341B" w:rsidP="00504758">
            <w:pPr>
              <w:rPr>
                <w:rFonts w:ascii="Sylfaen" w:hAnsi="Sylfaen"/>
                <w:sz w:val="20"/>
                <w:szCs w:val="20"/>
                <w:lang w:val="ka-GE"/>
              </w:rPr>
            </w:pPr>
          </w:p>
        </w:tc>
        <w:tc>
          <w:tcPr>
            <w:tcW w:w="2262" w:type="dxa"/>
          </w:tcPr>
          <w:p w:rsidR="006468B4" w:rsidRPr="00B14F05" w:rsidRDefault="006468B4" w:rsidP="00504758">
            <w:pPr>
              <w:rPr>
                <w:rFonts w:ascii="Sylfaen" w:hAnsi="Sylfaen"/>
                <w:sz w:val="20"/>
                <w:szCs w:val="20"/>
                <w:lang w:val="ka-GE"/>
              </w:rPr>
            </w:pPr>
            <w:r w:rsidRPr="00B14F05">
              <w:rPr>
                <w:rFonts w:ascii="Sylfaen" w:hAnsi="Sylfaen"/>
                <w:sz w:val="20"/>
                <w:szCs w:val="20"/>
                <w:lang w:val="ka-GE"/>
              </w:rPr>
              <w:t>საქართველოს ფინანსთა სამინისტრო</w:t>
            </w:r>
          </w:p>
          <w:p w:rsidR="006468B4" w:rsidRPr="00B14F05" w:rsidRDefault="006468B4" w:rsidP="00504758">
            <w:pPr>
              <w:rPr>
                <w:rFonts w:ascii="Sylfaen" w:hAnsi="Sylfaen"/>
                <w:sz w:val="20"/>
                <w:szCs w:val="20"/>
                <w:lang w:val="ka-GE"/>
              </w:rPr>
            </w:pPr>
          </w:p>
          <w:p w:rsidR="006468B4" w:rsidRPr="00B14F05" w:rsidRDefault="006468B4" w:rsidP="00504758">
            <w:pPr>
              <w:rPr>
                <w:rFonts w:ascii="Sylfaen" w:hAnsi="Sylfaen"/>
                <w:sz w:val="20"/>
                <w:szCs w:val="20"/>
                <w:lang w:val="ka-GE"/>
              </w:rPr>
            </w:pPr>
            <w:r w:rsidRPr="00B14F05">
              <w:rPr>
                <w:rFonts w:ascii="Sylfaen" w:hAnsi="Sylfaen"/>
                <w:sz w:val="20"/>
                <w:szCs w:val="20"/>
                <w:lang w:val="ka-GE"/>
              </w:rPr>
              <w:t>საქართველოს შრომის, ჯანმრთელობისა და სოციალური დაცვის სამინისტრო</w:t>
            </w:r>
          </w:p>
          <w:p w:rsidR="006468B4" w:rsidRPr="00B14F05" w:rsidRDefault="006468B4" w:rsidP="00504758">
            <w:pPr>
              <w:rPr>
                <w:rFonts w:ascii="Sylfaen" w:hAnsi="Sylfaen"/>
                <w:sz w:val="20"/>
                <w:szCs w:val="20"/>
                <w:lang w:val="ka-GE"/>
              </w:rPr>
            </w:pPr>
          </w:p>
          <w:p w:rsidR="0035341B" w:rsidRPr="00B14F05" w:rsidRDefault="0035341B" w:rsidP="00504758">
            <w:pPr>
              <w:rPr>
                <w:rFonts w:ascii="Sylfaen" w:hAnsi="Sylfaen"/>
                <w:sz w:val="20"/>
                <w:szCs w:val="20"/>
                <w:lang w:val="ka-GE"/>
              </w:rPr>
            </w:pPr>
          </w:p>
        </w:tc>
      </w:tr>
      <w:tr w:rsidR="0039620F" w:rsidRPr="00B14F05" w:rsidTr="008C256E">
        <w:tblPrEx>
          <w:tblLook w:val="0000" w:firstRow="0" w:lastRow="0" w:firstColumn="0" w:lastColumn="0" w:noHBand="0" w:noVBand="0"/>
        </w:tblPrEx>
        <w:trPr>
          <w:trHeight w:val="530"/>
        </w:trPr>
        <w:tc>
          <w:tcPr>
            <w:tcW w:w="867" w:type="dxa"/>
          </w:tcPr>
          <w:p w:rsidR="0035341B" w:rsidRPr="00B14F05" w:rsidRDefault="00400598" w:rsidP="00504758">
            <w:pPr>
              <w:rPr>
                <w:rFonts w:ascii="Sylfaen" w:hAnsi="Sylfaen"/>
                <w:sz w:val="20"/>
                <w:szCs w:val="20"/>
                <w:lang w:val="ka-GE"/>
              </w:rPr>
            </w:pPr>
            <w:r w:rsidRPr="00B14F05">
              <w:rPr>
                <w:rFonts w:ascii="Sylfaen" w:hAnsi="Sylfaen"/>
                <w:sz w:val="20"/>
                <w:szCs w:val="20"/>
                <w:lang w:val="ka-GE"/>
              </w:rPr>
              <w:lastRenderedPageBreak/>
              <w:t>118.13</w:t>
            </w:r>
          </w:p>
        </w:tc>
        <w:tc>
          <w:tcPr>
            <w:tcW w:w="2877" w:type="dxa"/>
            <w:gridSpan w:val="2"/>
          </w:tcPr>
          <w:p w:rsidR="0035341B" w:rsidRPr="00B14F05" w:rsidRDefault="00FF7674"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გადადგას კონკრეტული ნაბიჯები გენდერული ძალადობის საქმეებზე სამართალწარმოების დროულობისა და ეფექტიანობის უზრუნველსაყოფად</w:t>
            </w:r>
            <w:r w:rsidRPr="00B14F05">
              <w:rPr>
                <w:rFonts w:ascii="Sylfaen" w:hAnsi="Sylfaen"/>
                <w:b/>
                <w:bCs/>
                <w:sz w:val="20"/>
                <w:szCs w:val="20"/>
                <w:lang w:val="ka-GE"/>
              </w:rPr>
              <w:t xml:space="preserve"> (</w:t>
            </w:r>
            <w:r w:rsidR="00400598" w:rsidRPr="00B14F05">
              <w:rPr>
                <w:rFonts w:ascii="Sylfaen" w:hAnsi="Sylfaen"/>
                <w:b/>
                <w:bCs/>
                <w:sz w:val="20"/>
                <w:szCs w:val="20"/>
                <w:lang w:val="ka-GE"/>
              </w:rPr>
              <w:t>Take concrete steps to streamline and ensure efficiency of judicial procedures concerning gender violence</w:t>
            </w:r>
            <w:r w:rsidRPr="00B14F05">
              <w:rPr>
                <w:rFonts w:ascii="Sylfaen" w:hAnsi="Sylfaen"/>
                <w:b/>
                <w:bCs/>
                <w:sz w:val="20"/>
                <w:szCs w:val="20"/>
                <w:lang w:val="ka-GE"/>
              </w:rPr>
              <w:t>)</w:t>
            </w:r>
          </w:p>
        </w:tc>
        <w:tc>
          <w:tcPr>
            <w:tcW w:w="1805" w:type="dxa"/>
          </w:tcPr>
          <w:p w:rsidR="0035341B" w:rsidRPr="00B14F05" w:rsidRDefault="00400598" w:rsidP="00504758">
            <w:pPr>
              <w:rPr>
                <w:rFonts w:ascii="Sylfaen" w:hAnsi="Sylfaen"/>
                <w:sz w:val="20"/>
                <w:szCs w:val="20"/>
                <w:lang w:val="ka-GE"/>
              </w:rPr>
            </w:pPr>
            <w:r w:rsidRPr="00B14F05">
              <w:rPr>
                <w:rFonts w:ascii="Sylfaen" w:hAnsi="Sylfaen"/>
                <w:sz w:val="20"/>
                <w:szCs w:val="20"/>
                <w:lang w:val="ka-GE"/>
              </w:rPr>
              <w:t>ესპანეთი</w:t>
            </w:r>
          </w:p>
        </w:tc>
        <w:tc>
          <w:tcPr>
            <w:tcW w:w="1930" w:type="dxa"/>
          </w:tcPr>
          <w:p w:rsidR="0035341B" w:rsidRPr="00B14F05" w:rsidRDefault="0035341B" w:rsidP="00504758">
            <w:pPr>
              <w:rPr>
                <w:rFonts w:ascii="Sylfaen" w:hAnsi="Sylfaen"/>
                <w:sz w:val="20"/>
                <w:szCs w:val="20"/>
                <w:lang w:val="ka-GE"/>
              </w:rPr>
            </w:pPr>
          </w:p>
        </w:tc>
        <w:tc>
          <w:tcPr>
            <w:tcW w:w="3686" w:type="dxa"/>
          </w:tcPr>
          <w:p w:rsidR="0035341B" w:rsidRPr="00B14F05" w:rsidRDefault="0035341B" w:rsidP="00504758">
            <w:pPr>
              <w:rPr>
                <w:rFonts w:ascii="Sylfaen" w:hAnsi="Sylfaen"/>
                <w:sz w:val="20"/>
                <w:szCs w:val="20"/>
                <w:lang w:val="ka-GE"/>
              </w:rPr>
            </w:pPr>
          </w:p>
        </w:tc>
        <w:tc>
          <w:tcPr>
            <w:tcW w:w="2262" w:type="dxa"/>
          </w:tcPr>
          <w:p w:rsidR="006468B4" w:rsidRPr="00B14F05" w:rsidRDefault="006468B4" w:rsidP="00504758">
            <w:pPr>
              <w:rPr>
                <w:rFonts w:ascii="Sylfaen" w:hAnsi="Sylfaen"/>
                <w:sz w:val="20"/>
                <w:szCs w:val="20"/>
                <w:lang w:val="ka-GE"/>
              </w:rPr>
            </w:pPr>
            <w:r w:rsidRPr="00B14F05">
              <w:rPr>
                <w:rFonts w:ascii="Sylfaen" w:hAnsi="Sylfaen"/>
                <w:sz w:val="20"/>
                <w:szCs w:val="20"/>
                <w:lang w:val="ka-GE"/>
              </w:rPr>
              <w:t>საქართველოს უზენაესი სასამართლო</w:t>
            </w:r>
          </w:p>
          <w:p w:rsidR="006468B4" w:rsidRPr="00B14F05" w:rsidRDefault="006468B4" w:rsidP="00504758">
            <w:pPr>
              <w:rPr>
                <w:rFonts w:ascii="Sylfaen" w:hAnsi="Sylfaen"/>
                <w:sz w:val="20"/>
                <w:szCs w:val="20"/>
                <w:lang w:val="ka-GE"/>
              </w:rPr>
            </w:pPr>
          </w:p>
          <w:p w:rsidR="006468B4" w:rsidRPr="00B14F05" w:rsidRDefault="006468B4" w:rsidP="00504758">
            <w:pPr>
              <w:rPr>
                <w:rFonts w:ascii="Sylfaen" w:hAnsi="Sylfaen"/>
                <w:sz w:val="20"/>
                <w:szCs w:val="20"/>
                <w:lang w:val="ka-GE"/>
              </w:rPr>
            </w:pPr>
            <w:r w:rsidRPr="00B14F05">
              <w:rPr>
                <w:rFonts w:ascii="Sylfaen" w:hAnsi="Sylfaen"/>
                <w:sz w:val="20"/>
                <w:szCs w:val="20"/>
                <w:lang w:val="ka-GE"/>
              </w:rPr>
              <w:t>საქართველოს იუსტიციის უმაღლესი სკოლა</w:t>
            </w:r>
          </w:p>
          <w:p w:rsidR="006468B4" w:rsidRPr="00B14F05" w:rsidRDefault="006468B4" w:rsidP="00504758">
            <w:pPr>
              <w:rPr>
                <w:rFonts w:ascii="Sylfaen" w:hAnsi="Sylfaen"/>
                <w:sz w:val="20"/>
                <w:szCs w:val="20"/>
                <w:lang w:val="ka-GE"/>
              </w:rPr>
            </w:pPr>
            <w:r w:rsidRPr="00B14F05">
              <w:rPr>
                <w:rFonts w:ascii="Sylfaen" w:hAnsi="Sylfaen"/>
                <w:sz w:val="20"/>
                <w:szCs w:val="20"/>
                <w:lang w:val="ka-GE"/>
              </w:rPr>
              <w:t>საქართველოს იუსტიციის უმაღლესი საბჭო</w:t>
            </w:r>
          </w:p>
          <w:p w:rsidR="001508CB" w:rsidRPr="00B14F05" w:rsidRDefault="001508CB" w:rsidP="00504758">
            <w:pPr>
              <w:rPr>
                <w:rFonts w:ascii="Sylfaen" w:hAnsi="Sylfaen"/>
                <w:sz w:val="20"/>
                <w:szCs w:val="20"/>
                <w:lang w:val="ka-GE"/>
              </w:rPr>
            </w:pPr>
          </w:p>
        </w:tc>
      </w:tr>
      <w:tr w:rsidR="0039620F" w:rsidRPr="00B14F05" w:rsidTr="008C256E">
        <w:tblPrEx>
          <w:tblLook w:val="0000" w:firstRow="0" w:lastRow="0" w:firstColumn="0" w:lastColumn="0" w:noHBand="0" w:noVBand="0"/>
        </w:tblPrEx>
        <w:trPr>
          <w:trHeight w:val="530"/>
        </w:trPr>
        <w:tc>
          <w:tcPr>
            <w:tcW w:w="867" w:type="dxa"/>
          </w:tcPr>
          <w:p w:rsidR="0035341B" w:rsidRPr="00B14F05" w:rsidRDefault="00400598" w:rsidP="00504758">
            <w:pPr>
              <w:rPr>
                <w:rFonts w:ascii="Sylfaen" w:hAnsi="Sylfaen"/>
                <w:sz w:val="20"/>
                <w:szCs w:val="20"/>
                <w:lang w:val="ka-GE"/>
              </w:rPr>
            </w:pPr>
            <w:r w:rsidRPr="00B14F05">
              <w:rPr>
                <w:rFonts w:ascii="Sylfaen" w:hAnsi="Sylfaen"/>
                <w:sz w:val="20"/>
                <w:szCs w:val="20"/>
                <w:lang w:val="ka-GE"/>
              </w:rPr>
              <w:t>118.14</w:t>
            </w:r>
          </w:p>
        </w:tc>
        <w:tc>
          <w:tcPr>
            <w:tcW w:w="2877" w:type="dxa"/>
            <w:gridSpan w:val="2"/>
          </w:tcPr>
          <w:p w:rsidR="0035341B" w:rsidRPr="00B14F05" w:rsidRDefault="00FF7674"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გააუმჯობესოს ოჯახში ძალადობის შესახებ კანონმდებლობის განხორციელება, მათ შორის შეძლებისდაგვარად დროულად შექმნას სექსუალური ძალადობის, შევიწროებისა და ოჯახში ძალადობის მსხვერპლ ქალთა მხარდაჭერის ცენტრები, როგორც ამას ახალი კანონი ითვალისწინებს</w:t>
            </w:r>
            <w:r w:rsidRPr="00B14F05">
              <w:rPr>
                <w:rFonts w:ascii="Sylfaen" w:hAnsi="Sylfaen"/>
                <w:b/>
                <w:bCs/>
                <w:sz w:val="20"/>
                <w:szCs w:val="20"/>
                <w:lang w:val="ka-GE"/>
              </w:rPr>
              <w:t xml:space="preserve"> (</w:t>
            </w:r>
            <w:r w:rsidR="00400598" w:rsidRPr="00B14F05">
              <w:rPr>
                <w:rFonts w:ascii="Sylfaen" w:hAnsi="Sylfaen"/>
                <w:b/>
                <w:bCs/>
                <w:sz w:val="20"/>
                <w:szCs w:val="20"/>
                <w:lang w:val="ka-GE"/>
              </w:rPr>
              <w:t>Progress in the implementation of the laws against domestic violence by establishing, in the short term, the centres to support women against sexual abuse, harassment and domestic violence provided for in the new law</w:t>
            </w:r>
            <w:r w:rsidRPr="00B14F05">
              <w:rPr>
                <w:rFonts w:ascii="Sylfaen" w:hAnsi="Sylfaen"/>
                <w:b/>
                <w:bCs/>
                <w:sz w:val="20"/>
                <w:szCs w:val="20"/>
                <w:lang w:val="ka-GE"/>
              </w:rPr>
              <w:t>)</w:t>
            </w:r>
          </w:p>
        </w:tc>
        <w:tc>
          <w:tcPr>
            <w:tcW w:w="1805" w:type="dxa"/>
          </w:tcPr>
          <w:p w:rsidR="0035341B" w:rsidRPr="00B14F05" w:rsidRDefault="00400598" w:rsidP="00504758">
            <w:pPr>
              <w:rPr>
                <w:rFonts w:ascii="Sylfaen" w:hAnsi="Sylfaen"/>
                <w:sz w:val="20"/>
                <w:szCs w:val="20"/>
                <w:lang w:val="ka-GE"/>
              </w:rPr>
            </w:pPr>
            <w:r w:rsidRPr="00B14F05">
              <w:rPr>
                <w:rFonts w:ascii="Sylfaen" w:hAnsi="Sylfaen"/>
                <w:sz w:val="20"/>
                <w:szCs w:val="20"/>
                <w:lang w:val="ka-GE"/>
              </w:rPr>
              <w:t>ჰონდურასი</w:t>
            </w:r>
          </w:p>
        </w:tc>
        <w:tc>
          <w:tcPr>
            <w:tcW w:w="1930" w:type="dxa"/>
          </w:tcPr>
          <w:p w:rsidR="0035341B" w:rsidRPr="00B14F05" w:rsidRDefault="0035341B" w:rsidP="00504758">
            <w:pPr>
              <w:rPr>
                <w:rFonts w:ascii="Sylfaen" w:hAnsi="Sylfaen"/>
                <w:sz w:val="20"/>
                <w:szCs w:val="20"/>
                <w:lang w:val="ka-GE"/>
              </w:rPr>
            </w:pPr>
          </w:p>
        </w:tc>
        <w:tc>
          <w:tcPr>
            <w:tcW w:w="3686" w:type="dxa"/>
          </w:tcPr>
          <w:p w:rsidR="00716ED9" w:rsidRPr="00B14F05" w:rsidRDefault="00716ED9" w:rsidP="00716ED9">
            <w:pPr>
              <w:rPr>
                <w:rFonts w:ascii="Sylfaen" w:eastAsia="Sylfaen" w:hAnsi="Sylfaen" w:cs="Sylfaen"/>
                <w:color w:val="000000"/>
                <w:sz w:val="20"/>
                <w:szCs w:val="20"/>
                <w:lang w:val="ka-GE"/>
              </w:rPr>
            </w:pPr>
            <w:r w:rsidRPr="00B14F05">
              <w:rPr>
                <w:rFonts w:ascii="Sylfaen" w:eastAsia="Sylfaen" w:hAnsi="Sylfaen" w:cs="Sylfaen"/>
                <w:color w:val="000000"/>
                <w:sz w:val="20"/>
                <w:szCs w:val="20"/>
              </w:rPr>
              <w:t xml:space="preserve">2016 წელს </w:t>
            </w:r>
            <w:r w:rsidR="00A72DE6">
              <w:rPr>
                <w:rFonts w:ascii="Sylfaen" w:eastAsia="Sylfaen" w:hAnsi="Sylfaen" w:cs="Sylfaen"/>
                <w:color w:val="000000"/>
                <w:sz w:val="20"/>
                <w:szCs w:val="20"/>
                <w:lang w:val="ka-GE"/>
              </w:rPr>
              <w:t xml:space="preserve">სახელმწიფო </w:t>
            </w:r>
            <w:r w:rsidRPr="00B14F05">
              <w:rPr>
                <w:rFonts w:ascii="Sylfaen" w:eastAsia="Sylfaen" w:hAnsi="Sylfaen" w:cs="Sylfaen"/>
                <w:color w:val="000000"/>
                <w:sz w:val="20"/>
                <w:szCs w:val="20"/>
              </w:rPr>
              <w:t>ფონდ</w:t>
            </w:r>
            <w:r w:rsidRPr="00B14F05">
              <w:rPr>
                <w:rFonts w:ascii="Sylfaen" w:eastAsia="Sylfaen" w:hAnsi="Sylfaen" w:cs="Sylfaen"/>
                <w:color w:val="000000"/>
                <w:sz w:val="20"/>
                <w:szCs w:val="20"/>
                <w:lang w:val="ka-GE"/>
              </w:rPr>
              <w:t>მა,</w:t>
            </w:r>
            <w:r w:rsidRPr="00B14F05">
              <w:rPr>
                <w:rFonts w:ascii="Sylfaen" w:eastAsia="Sylfaen" w:hAnsi="Sylfaen" w:cs="Sylfaen"/>
                <w:color w:val="000000"/>
                <w:sz w:val="20"/>
                <w:szCs w:val="20"/>
              </w:rPr>
              <w:t xml:space="preserve"> პროექტის</w:t>
            </w:r>
            <w:r w:rsidRPr="00B14F05">
              <w:rPr>
                <w:rFonts w:ascii="Sylfaen" w:eastAsia="Sylfaen" w:hAnsi="Sylfaen" w:cs="Sylfaen"/>
                <w:color w:val="000000"/>
                <w:sz w:val="20"/>
                <w:szCs w:val="20"/>
                <w:lang w:val="ka-GE"/>
              </w:rPr>
              <w:t xml:space="preserve"> </w:t>
            </w:r>
            <w:r w:rsidRPr="00B14F05">
              <w:rPr>
                <w:rFonts w:ascii="Sylfaen" w:eastAsia="Sylfaen" w:hAnsi="Sylfaen" w:cs="Sylfaen"/>
                <w:color w:val="000000"/>
                <w:sz w:val="20"/>
                <w:szCs w:val="20"/>
              </w:rPr>
              <w:t>(UNWOMEN)</w:t>
            </w:r>
            <w:r w:rsidRPr="00B14F05">
              <w:rPr>
                <w:rFonts w:ascii="Sylfaen" w:eastAsia="Sylfaen" w:hAnsi="Sylfaen" w:cs="Sylfaen"/>
                <w:color w:val="000000"/>
                <w:sz w:val="20"/>
                <w:szCs w:val="20"/>
                <w:lang w:val="ka-GE"/>
              </w:rPr>
              <w:t xml:space="preserve"> </w:t>
            </w:r>
            <w:r w:rsidRPr="00B14F05">
              <w:rPr>
                <w:rFonts w:ascii="Sylfaen" w:eastAsia="Sylfaen" w:hAnsi="Sylfaen" w:cs="Sylfaen"/>
                <w:color w:val="000000"/>
                <w:sz w:val="20"/>
                <w:szCs w:val="20"/>
              </w:rPr>
              <w:t>ფარგლებში</w:t>
            </w:r>
            <w:r w:rsidRPr="00B14F05">
              <w:rPr>
                <w:rFonts w:ascii="Sylfaen" w:eastAsia="Sylfaen" w:hAnsi="Sylfaen" w:cs="Sylfaen"/>
                <w:color w:val="000000"/>
                <w:sz w:val="20"/>
                <w:szCs w:val="20"/>
                <w:lang w:val="ka-GE"/>
              </w:rPr>
              <w:t>, შეიმუშვა</w:t>
            </w:r>
            <w:r w:rsidRPr="00B14F05">
              <w:rPr>
                <w:rFonts w:ascii="Sylfaen" w:eastAsia="Sylfaen" w:hAnsi="Sylfaen" w:cs="Sylfaen"/>
                <w:color w:val="000000"/>
                <w:sz w:val="20"/>
                <w:szCs w:val="20"/>
              </w:rPr>
              <w:t xml:space="preserve"> სექსუალური ძალადობის მსხვერპლთა მომსახურების სახელმძღვანელო პრინციპები</w:t>
            </w:r>
            <w:r w:rsidRPr="00B14F05">
              <w:rPr>
                <w:rFonts w:ascii="Sylfaen" w:eastAsia="Sylfaen" w:hAnsi="Sylfaen" w:cs="Sylfaen"/>
                <w:color w:val="000000"/>
                <w:sz w:val="20"/>
                <w:szCs w:val="20"/>
                <w:lang w:val="ka-GE"/>
              </w:rPr>
              <w:t xml:space="preserve">, რომელზე დაყრდნობითაც, </w:t>
            </w:r>
            <w:r w:rsidRPr="00B14F05">
              <w:rPr>
                <w:rFonts w:ascii="Sylfaen" w:eastAsia="Sylfaen" w:hAnsi="Sylfaen" w:cs="Sylfaen"/>
                <w:color w:val="000000"/>
                <w:sz w:val="20"/>
                <w:szCs w:val="20"/>
              </w:rPr>
              <w:t xml:space="preserve">2017 </w:t>
            </w:r>
            <w:r w:rsidRPr="00B14F05">
              <w:rPr>
                <w:rFonts w:ascii="Sylfaen" w:eastAsia="Sylfaen" w:hAnsi="Sylfaen" w:cs="Sylfaen"/>
                <w:color w:val="000000"/>
                <w:sz w:val="20"/>
                <w:szCs w:val="20"/>
                <w:lang w:val="ka-GE"/>
              </w:rPr>
              <w:t xml:space="preserve">წლის გაზაფხულზე,  უზრუნველყო სექსუალური ხასიათის ძალადობის მსხვერპლთათვის მომსახურებების განსაზღვრა და მათი თავშესაფრებისა და კრიზისული ცენტრების სერვისებში გათვალისწინება. </w:t>
            </w:r>
          </w:p>
          <w:p w:rsidR="00716ED9" w:rsidRPr="00B14F05" w:rsidRDefault="00716ED9" w:rsidP="00716ED9">
            <w:pPr>
              <w:shd w:val="clear" w:color="auto" w:fill="FFFFFF"/>
              <w:rPr>
                <w:rFonts w:ascii="Sylfaen" w:eastAsia="Sylfaen" w:hAnsi="Sylfaen" w:cs="Sylfaen"/>
                <w:sz w:val="20"/>
                <w:szCs w:val="20"/>
                <w:lang w:val="ka-GE"/>
              </w:rPr>
            </w:pPr>
            <w:r w:rsidRPr="00B14F05">
              <w:rPr>
                <w:rFonts w:ascii="Sylfaen" w:eastAsia="Sylfaen" w:hAnsi="Sylfaen" w:cs="Sylfaen"/>
                <w:sz w:val="20"/>
                <w:szCs w:val="20"/>
                <w:lang w:val="ka-GE"/>
              </w:rPr>
              <w:t>2017 წლის თებერვლიდან, ფონდის ფარგლებში მოქმედ ცხელ ხაზზე - 116006 -  კონსულტაციის მიღება, გარდა ოჯახში ძალადობის საკითხებისა, ასევე შესაძლებელია ქალთა მიმართ ძალადობის, ადამიანით ვაჭრობის (ტრეფიკინგის) და სექსუალური ძალადობის საკითხებზეც, ხოლო 2017 წლის 01 მარტიდან</w:t>
            </w:r>
            <w:r w:rsidRPr="00B14F05">
              <w:rPr>
                <w:rFonts w:ascii="Sylfaen" w:eastAsia="Sylfaen" w:hAnsi="Sylfaen" w:cs="Sylfaen"/>
                <w:sz w:val="20"/>
                <w:szCs w:val="20"/>
              </w:rPr>
              <w:t>,</w:t>
            </w:r>
            <w:r w:rsidRPr="00B14F05">
              <w:rPr>
                <w:rFonts w:ascii="Sylfaen" w:eastAsia="Sylfaen" w:hAnsi="Sylfaen" w:cs="Sylfaen"/>
                <w:sz w:val="20"/>
                <w:szCs w:val="20"/>
                <w:lang w:val="ka-GE"/>
              </w:rPr>
              <w:t xml:space="preserve"> ცხელი ხაზის ხელმისაწვდომობა</w:t>
            </w:r>
            <w:r w:rsidRPr="00B14F05">
              <w:rPr>
                <w:rFonts w:ascii="Sylfaen" w:eastAsia="Sylfaen" w:hAnsi="Sylfaen" w:cs="Sylfaen"/>
                <w:sz w:val="20"/>
                <w:szCs w:val="20"/>
              </w:rPr>
              <w:t>,</w:t>
            </w:r>
            <w:r w:rsidRPr="00B14F05">
              <w:rPr>
                <w:rFonts w:ascii="Sylfaen" w:eastAsia="Sylfaen" w:hAnsi="Sylfaen" w:cs="Sylfaen"/>
                <w:sz w:val="20"/>
                <w:szCs w:val="20"/>
                <w:lang w:val="ka-GE"/>
              </w:rPr>
              <w:t xml:space="preserve"> ქართული ენის გარდა, უზრუნველყოფილია </w:t>
            </w:r>
            <w:r w:rsidRPr="00B14F05">
              <w:rPr>
                <w:rFonts w:ascii="Sylfaen" w:eastAsia="Sylfaen" w:hAnsi="Sylfaen" w:cs="Sylfaen"/>
                <w:sz w:val="20"/>
                <w:szCs w:val="20"/>
                <w:lang w:val="ka-GE"/>
              </w:rPr>
              <w:lastRenderedPageBreak/>
              <w:t>დამატებით 7 უცხოურ ენაზე (ინგლისურ, რუსულ, თურქულ, აზერბაიჯანულ, სომხურ, არაბულ და სპარსულ ენებზე).</w:t>
            </w:r>
          </w:p>
          <w:p w:rsidR="00716ED9" w:rsidRPr="00B14F05" w:rsidRDefault="00716ED9" w:rsidP="00716ED9">
            <w:pPr>
              <w:rPr>
                <w:rFonts w:ascii="Sylfaen" w:eastAsia="Sylfaen" w:hAnsi="Sylfaen" w:cs="Sylfaen"/>
                <w:color w:val="000000"/>
                <w:sz w:val="20"/>
                <w:szCs w:val="20"/>
                <w:lang w:val="ka-GE"/>
              </w:rPr>
            </w:pPr>
          </w:p>
          <w:p w:rsidR="00716ED9" w:rsidRPr="00B14F05" w:rsidRDefault="00716ED9" w:rsidP="00716ED9">
            <w:pPr>
              <w:rPr>
                <w:rFonts w:ascii="Sylfaen" w:eastAsia="Sylfaen" w:hAnsi="Sylfaen" w:cs="Sylfaen"/>
                <w:color w:val="000000"/>
                <w:sz w:val="20"/>
                <w:szCs w:val="20"/>
                <w:lang w:val="ka-GE"/>
              </w:rPr>
            </w:pPr>
            <w:r w:rsidRPr="00B14F05">
              <w:rPr>
                <w:rFonts w:ascii="Sylfaen" w:hAnsi="Sylfaen"/>
                <w:b/>
                <w:i/>
                <w:color w:val="282828"/>
                <w:spacing w:val="2"/>
                <w:sz w:val="20"/>
                <w:szCs w:val="20"/>
                <w:shd w:val="clear" w:color="auto" w:fill="FFFFFF"/>
                <w:lang w:val="ka-GE"/>
              </w:rPr>
              <w:t xml:space="preserve">ასევე,  იხილეთ </w:t>
            </w:r>
            <w:r w:rsidRPr="00B14F05">
              <w:rPr>
                <w:rFonts w:ascii="Sylfaen" w:hAnsi="Sylfaen"/>
                <w:b/>
                <w:i/>
                <w:color w:val="282828"/>
                <w:spacing w:val="2"/>
                <w:sz w:val="20"/>
                <w:szCs w:val="20"/>
                <w:u w:val="single"/>
                <w:shd w:val="clear" w:color="auto" w:fill="FFFFFF"/>
                <w:lang w:val="ka-GE"/>
              </w:rPr>
              <w:t xml:space="preserve">პუნქტი 117.62. </w:t>
            </w:r>
          </w:p>
          <w:p w:rsidR="0035341B" w:rsidRPr="00B14F05" w:rsidRDefault="0035341B" w:rsidP="00504758">
            <w:pPr>
              <w:rPr>
                <w:rFonts w:ascii="Sylfaen" w:hAnsi="Sylfaen"/>
                <w:sz w:val="20"/>
                <w:szCs w:val="20"/>
                <w:lang w:val="ka-GE"/>
              </w:rPr>
            </w:pPr>
          </w:p>
        </w:tc>
        <w:tc>
          <w:tcPr>
            <w:tcW w:w="2262" w:type="dxa"/>
          </w:tcPr>
          <w:p w:rsidR="006468B4" w:rsidRPr="00B14F05" w:rsidRDefault="006468B4" w:rsidP="006468B4">
            <w:pPr>
              <w:autoSpaceDE w:val="0"/>
              <w:autoSpaceDN w:val="0"/>
              <w:adjustRightInd w:val="0"/>
              <w:jc w:val="left"/>
              <w:rPr>
                <w:rFonts w:ascii="Sylfaen" w:hAnsi="Sylfaen" w:cs="Sylfaen"/>
                <w:sz w:val="20"/>
                <w:szCs w:val="20"/>
              </w:rPr>
            </w:pPr>
            <w:r w:rsidRPr="00B14F05">
              <w:rPr>
                <w:rFonts w:ascii="Sylfaen" w:hAnsi="Sylfaen" w:cs="Sylfaen"/>
                <w:sz w:val="20"/>
                <w:szCs w:val="20"/>
              </w:rPr>
              <w:lastRenderedPageBreak/>
              <w:t>საქართველოს მთავრობის ადმინისტრაციის</w:t>
            </w:r>
          </w:p>
          <w:p w:rsidR="006468B4" w:rsidRPr="00B14F05" w:rsidRDefault="006468B4" w:rsidP="006468B4">
            <w:pPr>
              <w:rPr>
                <w:rFonts w:ascii="Sylfaen" w:hAnsi="Sylfaen"/>
                <w:sz w:val="20"/>
                <w:szCs w:val="20"/>
              </w:rPr>
            </w:pPr>
            <w:r w:rsidRPr="00B14F05">
              <w:rPr>
                <w:rFonts w:ascii="Sylfaen" w:hAnsi="Sylfaen" w:cs="Sylfaen"/>
                <w:sz w:val="20"/>
                <w:szCs w:val="20"/>
              </w:rPr>
              <w:t>ადამიანის უფლებათა დაცვის სამდივნო</w:t>
            </w:r>
          </w:p>
          <w:p w:rsidR="006468B4" w:rsidRPr="00B14F05" w:rsidRDefault="006468B4" w:rsidP="00504758">
            <w:pPr>
              <w:rPr>
                <w:rFonts w:ascii="Sylfaen" w:hAnsi="Sylfaen"/>
                <w:sz w:val="20"/>
                <w:szCs w:val="20"/>
                <w:lang w:val="ka-GE"/>
              </w:rPr>
            </w:pPr>
          </w:p>
          <w:p w:rsidR="001508CB" w:rsidRPr="00B14F05" w:rsidRDefault="006468B4" w:rsidP="00504758">
            <w:pPr>
              <w:rPr>
                <w:rFonts w:ascii="Sylfaen" w:hAnsi="Sylfaen"/>
                <w:sz w:val="20"/>
                <w:szCs w:val="20"/>
                <w:lang w:val="ka-GE"/>
              </w:rPr>
            </w:pPr>
            <w:r w:rsidRPr="00B14F05">
              <w:rPr>
                <w:rFonts w:ascii="Sylfaen" w:hAnsi="Sylfaen"/>
                <w:sz w:val="20"/>
                <w:szCs w:val="20"/>
                <w:lang w:val="ka-GE"/>
              </w:rPr>
              <w:t>საქართველოს შრომის, ჯანმრთელობისა და სოციალური დაცვის სამინისტრო</w:t>
            </w:r>
          </w:p>
        </w:tc>
      </w:tr>
      <w:tr w:rsidR="0039620F" w:rsidRPr="00B14F05" w:rsidTr="008C256E">
        <w:tblPrEx>
          <w:tblLook w:val="0000" w:firstRow="0" w:lastRow="0" w:firstColumn="0" w:lastColumn="0" w:noHBand="0" w:noVBand="0"/>
        </w:tblPrEx>
        <w:trPr>
          <w:trHeight w:val="530"/>
        </w:trPr>
        <w:tc>
          <w:tcPr>
            <w:tcW w:w="867" w:type="dxa"/>
          </w:tcPr>
          <w:p w:rsidR="0035341B" w:rsidRPr="00B14F05" w:rsidRDefault="00400598" w:rsidP="00504758">
            <w:pPr>
              <w:rPr>
                <w:rFonts w:ascii="Sylfaen" w:hAnsi="Sylfaen"/>
                <w:sz w:val="20"/>
                <w:szCs w:val="20"/>
                <w:lang w:val="ka-GE"/>
              </w:rPr>
            </w:pPr>
            <w:r w:rsidRPr="00B14F05">
              <w:rPr>
                <w:rFonts w:ascii="Sylfaen" w:hAnsi="Sylfaen"/>
                <w:sz w:val="20"/>
                <w:szCs w:val="20"/>
                <w:lang w:val="ka-GE"/>
              </w:rPr>
              <w:lastRenderedPageBreak/>
              <w:t>118.15-118.16</w:t>
            </w:r>
          </w:p>
        </w:tc>
        <w:tc>
          <w:tcPr>
            <w:tcW w:w="2877" w:type="dxa"/>
            <w:gridSpan w:val="2"/>
          </w:tcPr>
          <w:p w:rsidR="0035341B" w:rsidRPr="00B14F05" w:rsidRDefault="00FF7674"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გააუმჯობესოს პროგრამები, რომლებიც ოჯახში ძალადობის წინააღმდეგ ბრძოლის მიმართულებით ხორციელდება, კერძოდ შექმნას ზედამხედველობისა და გამოძიების ქმედითი მექანიზმები</w:t>
            </w:r>
            <w:r w:rsidRPr="00B14F05">
              <w:rPr>
                <w:rFonts w:ascii="Sylfaen" w:hAnsi="Sylfaen"/>
                <w:b/>
                <w:bCs/>
                <w:sz w:val="20"/>
                <w:szCs w:val="20"/>
                <w:lang w:val="ka-GE"/>
              </w:rPr>
              <w:t xml:space="preserve"> (</w:t>
            </w:r>
            <w:r w:rsidR="00400598" w:rsidRPr="00B14F05">
              <w:rPr>
                <w:rFonts w:ascii="Sylfaen" w:hAnsi="Sylfaen"/>
                <w:b/>
                <w:bCs/>
                <w:sz w:val="20"/>
                <w:szCs w:val="20"/>
                <w:lang w:val="ka-GE"/>
              </w:rPr>
              <w:t>Strengthen ongoing efforts against domestic violence by establishing adequate monitoring and investigative mechanisms</w:t>
            </w:r>
            <w:r w:rsidRPr="00B14F05">
              <w:rPr>
                <w:rFonts w:ascii="Sylfaen" w:hAnsi="Sylfaen"/>
                <w:b/>
                <w:bCs/>
                <w:sz w:val="20"/>
                <w:szCs w:val="20"/>
                <w:lang w:val="ka-GE"/>
              </w:rPr>
              <w:t>)</w:t>
            </w:r>
          </w:p>
        </w:tc>
        <w:tc>
          <w:tcPr>
            <w:tcW w:w="1805" w:type="dxa"/>
          </w:tcPr>
          <w:p w:rsidR="0035341B" w:rsidRPr="00B14F05" w:rsidRDefault="00400598" w:rsidP="00504758">
            <w:pPr>
              <w:rPr>
                <w:rFonts w:ascii="Sylfaen" w:hAnsi="Sylfaen"/>
                <w:sz w:val="20"/>
                <w:szCs w:val="20"/>
                <w:lang w:val="ka-GE"/>
              </w:rPr>
            </w:pPr>
            <w:r w:rsidRPr="00B14F05">
              <w:rPr>
                <w:rFonts w:ascii="Sylfaen" w:hAnsi="Sylfaen"/>
                <w:sz w:val="20"/>
                <w:szCs w:val="20"/>
                <w:lang w:val="ka-GE"/>
              </w:rPr>
              <w:t xml:space="preserve">თურქეთი </w:t>
            </w:r>
          </w:p>
          <w:p w:rsidR="00400598" w:rsidRPr="00B14F05" w:rsidRDefault="00400598" w:rsidP="00504758">
            <w:pPr>
              <w:rPr>
                <w:rFonts w:ascii="Sylfaen" w:hAnsi="Sylfaen"/>
                <w:sz w:val="20"/>
                <w:szCs w:val="20"/>
                <w:lang w:val="ka-GE"/>
              </w:rPr>
            </w:pPr>
            <w:r w:rsidRPr="00B14F05">
              <w:rPr>
                <w:rFonts w:ascii="Sylfaen" w:hAnsi="Sylfaen"/>
                <w:sz w:val="20"/>
                <w:szCs w:val="20"/>
                <w:lang w:val="ka-GE"/>
              </w:rPr>
              <w:t>შვედეთი</w:t>
            </w:r>
          </w:p>
        </w:tc>
        <w:tc>
          <w:tcPr>
            <w:tcW w:w="1930" w:type="dxa"/>
          </w:tcPr>
          <w:p w:rsidR="00400598" w:rsidRPr="00B14F05" w:rsidRDefault="00400598" w:rsidP="00504758">
            <w:pPr>
              <w:rPr>
                <w:rFonts w:ascii="Sylfaen" w:hAnsi="Sylfaen"/>
                <w:sz w:val="20"/>
                <w:szCs w:val="20"/>
                <w:lang w:val="ka-GE"/>
              </w:rPr>
            </w:pPr>
            <w:r w:rsidRPr="00B14F05">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B14F05">
              <w:rPr>
                <w:rFonts w:ascii="Sylfaen" w:hAnsi="Sylfaen"/>
                <w:sz w:val="20"/>
                <w:szCs w:val="20"/>
              </w:rPr>
              <w:t xml:space="preserve">Already implemented. In order to strengthen existing monitoring mechanism, the Ministry of Internal Affairs has established a special commission to supervise and enhance police responses on DV cases. It is envisaged in the relevant legislation as well. </w:t>
            </w:r>
          </w:p>
          <w:p w:rsidR="0035341B" w:rsidRPr="00B14F05" w:rsidRDefault="00400598" w:rsidP="00504758">
            <w:pPr>
              <w:rPr>
                <w:rFonts w:ascii="Sylfaen" w:hAnsi="Sylfaen"/>
                <w:sz w:val="20"/>
                <w:szCs w:val="20"/>
                <w:lang w:val="ka-GE"/>
              </w:rPr>
            </w:pPr>
            <w:r w:rsidRPr="00B14F05">
              <w:rPr>
                <w:rFonts w:ascii="Sylfaen" w:hAnsi="Sylfaen"/>
                <w:sz w:val="20"/>
                <w:szCs w:val="20"/>
              </w:rPr>
              <w:t xml:space="preserve">In order to strengthen existing monitoring </w:t>
            </w:r>
            <w:r w:rsidRPr="00B14F05">
              <w:rPr>
                <w:rFonts w:ascii="Sylfaen" w:hAnsi="Sylfaen"/>
                <w:sz w:val="20"/>
                <w:szCs w:val="20"/>
              </w:rPr>
              <w:lastRenderedPageBreak/>
              <w:t xml:space="preserve">mechanism, the Ministry of Internal Affairs runs separate statistics and analytics for DV and special commission to supervise and enhance police responses on DV cases has been established. Along this, the Ministry of Internal Affairs has identified and trained number of police officers throughout country working on gender based violence cases including domestic violence. </w:t>
            </w:r>
          </w:p>
        </w:tc>
        <w:tc>
          <w:tcPr>
            <w:tcW w:w="3686" w:type="dxa"/>
          </w:tcPr>
          <w:p w:rsidR="0035341B" w:rsidRPr="00B14F05" w:rsidRDefault="0035341B" w:rsidP="00504758">
            <w:pPr>
              <w:rPr>
                <w:rFonts w:ascii="Sylfaen" w:hAnsi="Sylfaen"/>
                <w:sz w:val="20"/>
                <w:szCs w:val="20"/>
                <w:lang w:val="ka-GE"/>
              </w:rPr>
            </w:pPr>
          </w:p>
        </w:tc>
        <w:tc>
          <w:tcPr>
            <w:tcW w:w="2262" w:type="dxa"/>
          </w:tcPr>
          <w:p w:rsidR="0035341B" w:rsidRPr="00B14F05" w:rsidRDefault="006468B4" w:rsidP="00504758">
            <w:pPr>
              <w:rPr>
                <w:rFonts w:ascii="Sylfaen" w:hAnsi="Sylfaen"/>
                <w:sz w:val="20"/>
                <w:szCs w:val="20"/>
                <w:lang w:val="ka-GE"/>
              </w:rPr>
            </w:pPr>
            <w:r w:rsidRPr="00B14F05">
              <w:rPr>
                <w:rFonts w:ascii="Sylfaen" w:hAnsi="Sylfaen"/>
                <w:sz w:val="20"/>
                <w:szCs w:val="20"/>
                <w:lang w:val="ka-GE"/>
              </w:rPr>
              <w:t>საქართველოს შინაგან საქმეთა სამინისტრო</w:t>
            </w:r>
          </w:p>
          <w:p w:rsidR="006468B4" w:rsidRPr="00B14F05" w:rsidRDefault="006468B4" w:rsidP="00504758">
            <w:pPr>
              <w:rPr>
                <w:rFonts w:ascii="Sylfaen" w:hAnsi="Sylfaen"/>
                <w:sz w:val="20"/>
                <w:szCs w:val="20"/>
                <w:lang w:val="ka-GE"/>
              </w:rPr>
            </w:pPr>
          </w:p>
          <w:p w:rsidR="001508CB" w:rsidRPr="00B14F05" w:rsidRDefault="006468B4" w:rsidP="00504758">
            <w:pPr>
              <w:rPr>
                <w:rFonts w:ascii="Sylfaen" w:hAnsi="Sylfaen"/>
                <w:sz w:val="20"/>
                <w:szCs w:val="20"/>
                <w:lang w:val="ka-GE"/>
              </w:rPr>
            </w:pPr>
            <w:r w:rsidRPr="00B14F05">
              <w:rPr>
                <w:rFonts w:ascii="Sylfaen" w:hAnsi="Sylfaen"/>
                <w:sz w:val="20"/>
                <w:szCs w:val="20"/>
                <w:lang w:val="ka-GE"/>
              </w:rPr>
              <w:t xml:space="preserve">საქართველოს </w:t>
            </w:r>
            <w:r w:rsidR="001508CB" w:rsidRPr="00B14F05">
              <w:rPr>
                <w:rFonts w:ascii="Sylfaen" w:hAnsi="Sylfaen"/>
                <w:sz w:val="20"/>
                <w:szCs w:val="20"/>
                <w:lang w:val="ka-GE"/>
              </w:rPr>
              <w:t>პროკურატურა</w:t>
            </w:r>
          </w:p>
        </w:tc>
      </w:tr>
      <w:tr w:rsidR="0039620F" w:rsidRPr="00B14F05" w:rsidTr="008C256E">
        <w:tblPrEx>
          <w:tblLook w:val="0000" w:firstRow="0" w:lastRow="0" w:firstColumn="0" w:lastColumn="0" w:noHBand="0" w:noVBand="0"/>
        </w:tblPrEx>
        <w:trPr>
          <w:trHeight w:val="530"/>
        </w:trPr>
        <w:tc>
          <w:tcPr>
            <w:tcW w:w="867" w:type="dxa"/>
          </w:tcPr>
          <w:p w:rsidR="0035341B" w:rsidRPr="00B14F05" w:rsidRDefault="00400598" w:rsidP="00504758">
            <w:pPr>
              <w:rPr>
                <w:rFonts w:ascii="Sylfaen" w:hAnsi="Sylfaen"/>
                <w:sz w:val="20"/>
                <w:szCs w:val="20"/>
                <w:lang w:val="ka-GE"/>
              </w:rPr>
            </w:pPr>
            <w:r w:rsidRPr="00B14F05">
              <w:rPr>
                <w:rFonts w:ascii="Sylfaen" w:hAnsi="Sylfaen"/>
                <w:sz w:val="20"/>
                <w:szCs w:val="20"/>
                <w:lang w:val="ka-GE"/>
              </w:rPr>
              <w:lastRenderedPageBreak/>
              <w:t>118.17</w:t>
            </w:r>
          </w:p>
        </w:tc>
        <w:tc>
          <w:tcPr>
            <w:tcW w:w="2877" w:type="dxa"/>
            <w:gridSpan w:val="2"/>
          </w:tcPr>
          <w:p w:rsidR="0035341B" w:rsidRPr="00B14F05" w:rsidRDefault="00FF7674"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შექმნას ქმედითი მარეგულირებელი მექანიზმები, რომლებიც ხელს შეუწყობს კანონიერი მიგრაციის განვითარებას და უკანონო მიგრაციისა და ადამიანებით ვაჭრობის თავიდან აცილებას</w:t>
            </w:r>
            <w:r w:rsidRPr="00B14F05">
              <w:rPr>
                <w:rFonts w:ascii="Sylfaen" w:hAnsi="Sylfaen"/>
                <w:b/>
                <w:bCs/>
                <w:sz w:val="20"/>
                <w:szCs w:val="20"/>
                <w:lang w:val="ka-GE"/>
              </w:rPr>
              <w:t xml:space="preserve"> (</w:t>
            </w:r>
            <w:r w:rsidR="00400598" w:rsidRPr="00B14F05">
              <w:rPr>
                <w:rFonts w:ascii="Sylfaen" w:hAnsi="Sylfaen"/>
                <w:b/>
                <w:bCs/>
                <w:sz w:val="20"/>
                <w:szCs w:val="20"/>
                <w:lang w:val="ka-GE"/>
              </w:rPr>
              <w:t xml:space="preserve">Establish effective regulatory mechanisms for promoting development of legal migration and preventing irregular migration and trafficking in </w:t>
            </w:r>
            <w:r w:rsidR="00400598" w:rsidRPr="00B14F05">
              <w:rPr>
                <w:rFonts w:ascii="Sylfaen" w:hAnsi="Sylfaen"/>
                <w:b/>
                <w:bCs/>
                <w:sz w:val="20"/>
                <w:szCs w:val="20"/>
                <w:lang w:val="ka-GE"/>
              </w:rPr>
              <w:lastRenderedPageBreak/>
              <w:t>human beings</w:t>
            </w:r>
            <w:r w:rsidRPr="00B14F05">
              <w:rPr>
                <w:rFonts w:ascii="Sylfaen" w:hAnsi="Sylfaen"/>
                <w:b/>
                <w:bCs/>
                <w:sz w:val="20"/>
                <w:szCs w:val="20"/>
                <w:lang w:val="ka-GE"/>
              </w:rPr>
              <w:t>)</w:t>
            </w:r>
          </w:p>
        </w:tc>
        <w:tc>
          <w:tcPr>
            <w:tcW w:w="1805" w:type="dxa"/>
          </w:tcPr>
          <w:p w:rsidR="0035341B" w:rsidRPr="00B14F05" w:rsidRDefault="00400598" w:rsidP="00504758">
            <w:pPr>
              <w:rPr>
                <w:rFonts w:ascii="Sylfaen" w:hAnsi="Sylfaen"/>
                <w:sz w:val="20"/>
                <w:szCs w:val="20"/>
                <w:lang w:val="ka-GE"/>
              </w:rPr>
            </w:pPr>
            <w:r w:rsidRPr="00B14F05">
              <w:rPr>
                <w:rFonts w:ascii="Sylfaen" w:hAnsi="Sylfaen"/>
                <w:sz w:val="20"/>
                <w:szCs w:val="20"/>
                <w:lang w:val="ka-GE"/>
              </w:rPr>
              <w:lastRenderedPageBreak/>
              <w:t>უკრაინა</w:t>
            </w:r>
          </w:p>
        </w:tc>
        <w:tc>
          <w:tcPr>
            <w:tcW w:w="1930" w:type="dxa"/>
          </w:tcPr>
          <w:p w:rsidR="00C43C07" w:rsidRPr="00B14F05" w:rsidRDefault="00C43C07" w:rsidP="00504758">
            <w:pPr>
              <w:pStyle w:val="Default"/>
              <w:jc w:val="both"/>
              <w:rPr>
                <w:rFonts w:ascii="Sylfaen" w:hAnsi="Sylfaen"/>
                <w:sz w:val="20"/>
                <w:szCs w:val="20"/>
                <w:lang w:val="ka-GE"/>
              </w:rPr>
            </w:pPr>
            <w:r w:rsidRPr="00B14F05">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00400598" w:rsidRPr="00B14F05">
              <w:rPr>
                <w:rFonts w:ascii="Sylfaen" w:hAnsi="Sylfaen"/>
                <w:sz w:val="20"/>
                <w:szCs w:val="20"/>
                <w:lang w:val="ka-GE"/>
              </w:rPr>
              <w:t xml:space="preserve">The Migration Strategy for 2016-2020 and </w:t>
            </w:r>
            <w:r w:rsidR="00400598" w:rsidRPr="00B14F05">
              <w:rPr>
                <w:rFonts w:ascii="Sylfaen" w:hAnsi="Sylfaen"/>
                <w:sz w:val="20"/>
                <w:szCs w:val="20"/>
                <w:lang w:val="ka-GE"/>
              </w:rPr>
              <w:lastRenderedPageBreak/>
              <w:t xml:space="preserve">its Action Plan for 2016-2017 adopted in December 2015 ensure the precise actions to promote prevention of illegal migration. </w:t>
            </w:r>
          </w:p>
          <w:p w:rsidR="00400598" w:rsidRPr="00B14F05" w:rsidRDefault="00400598" w:rsidP="00504758">
            <w:pPr>
              <w:pStyle w:val="Default"/>
              <w:jc w:val="both"/>
              <w:rPr>
                <w:rFonts w:ascii="Sylfaen" w:hAnsi="Sylfaen"/>
                <w:sz w:val="20"/>
                <w:szCs w:val="20"/>
                <w:lang w:val="ka-GE"/>
              </w:rPr>
            </w:pPr>
            <w:r w:rsidRPr="00B14F05">
              <w:rPr>
                <w:rFonts w:ascii="Sylfaen" w:hAnsi="Sylfaen"/>
                <w:sz w:val="20"/>
                <w:szCs w:val="20"/>
              </w:rPr>
              <w:t xml:space="preserve">Common Information Strategy on Combating Human Trafficking determines the target groups and means of preventive activities. Interagency Council on Combating Trafficking in Persons monitors the implementation of the Strategy. Within the framework of the Strategy information meetings are permanently organized, multi-lingual leaflets are produced and widely disseminated, etc. Implementation of the Strategy is </w:t>
            </w:r>
            <w:r w:rsidRPr="00B14F05">
              <w:rPr>
                <w:rFonts w:ascii="Sylfaen" w:hAnsi="Sylfaen"/>
                <w:sz w:val="20"/>
                <w:szCs w:val="20"/>
              </w:rPr>
              <w:lastRenderedPageBreak/>
              <w:t xml:space="preserve">monitored and promoted by the Interagency Council on Combating Human Trafficking. </w:t>
            </w:r>
          </w:p>
          <w:p w:rsidR="00400598" w:rsidRPr="00B14F05" w:rsidRDefault="00400598" w:rsidP="00504758">
            <w:pPr>
              <w:pStyle w:val="Default"/>
              <w:jc w:val="both"/>
              <w:rPr>
                <w:rFonts w:ascii="Sylfaen" w:hAnsi="Sylfaen"/>
                <w:sz w:val="20"/>
                <w:szCs w:val="20"/>
              </w:rPr>
            </w:pPr>
            <w:r w:rsidRPr="00B14F05">
              <w:rPr>
                <w:rFonts w:ascii="Sylfaen" w:hAnsi="Sylfaen"/>
                <w:sz w:val="20"/>
                <w:szCs w:val="20"/>
              </w:rPr>
              <w:t xml:space="preserve">Furthermore, in 2015 the Law on Labor Migration was enacted to promote the legal labor migration and prevent illegal migration, including human trafficking. </w:t>
            </w:r>
          </w:p>
          <w:p w:rsidR="0035341B" w:rsidRPr="00B14F05" w:rsidRDefault="00400598" w:rsidP="00504758">
            <w:pPr>
              <w:rPr>
                <w:rFonts w:ascii="Sylfaen" w:hAnsi="Sylfaen"/>
                <w:sz w:val="20"/>
                <w:szCs w:val="20"/>
                <w:lang w:val="ka-GE"/>
              </w:rPr>
            </w:pPr>
            <w:r w:rsidRPr="00B14F05">
              <w:rPr>
                <w:rFonts w:ascii="Sylfaen" w:hAnsi="Sylfaen"/>
                <w:sz w:val="20"/>
                <w:szCs w:val="20"/>
              </w:rPr>
              <w:t xml:space="preserve">Apart from this, the Law on the Legal Status of Foreigners and Stateless Persons adopted in 2014 promotes the prevention of illegal migration. </w:t>
            </w:r>
          </w:p>
        </w:tc>
        <w:tc>
          <w:tcPr>
            <w:tcW w:w="3686" w:type="dxa"/>
          </w:tcPr>
          <w:p w:rsidR="0035341B" w:rsidRPr="00B14F05" w:rsidRDefault="0035341B" w:rsidP="00504758">
            <w:pPr>
              <w:rPr>
                <w:rFonts w:ascii="Sylfaen" w:hAnsi="Sylfaen"/>
                <w:sz w:val="20"/>
                <w:szCs w:val="20"/>
                <w:lang w:val="ka-GE"/>
              </w:rPr>
            </w:pPr>
          </w:p>
        </w:tc>
        <w:tc>
          <w:tcPr>
            <w:tcW w:w="2262" w:type="dxa"/>
          </w:tcPr>
          <w:p w:rsidR="006468B4" w:rsidRPr="00B14F05" w:rsidRDefault="006468B4" w:rsidP="006468B4">
            <w:pPr>
              <w:autoSpaceDE w:val="0"/>
              <w:autoSpaceDN w:val="0"/>
              <w:adjustRightInd w:val="0"/>
              <w:jc w:val="left"/>
              <w:rPr>
                <w:rFonts w:ascii="Sylfaen" w:hAnsi="Sylfaen" w:cs="Sylfaen"/>
                <w:sz w:val="20"/>
                <w:szCs w:val="20"/>
              </w:rPr>
            </w:pPr>
            <w:r w:rsidRPr="00B14F05">
              <w:rPr>
                <w:rFonts w:ascii="Sylfaen" w:hAnsi="Sylfaen" w:cs="Sylfaen"/>
                <w:sz w:val="20"/>
                <w:szCs w:val="20"/>
              </w:rPr>
              <w:t>საქართველოს ოკუპირებული ტერიტორიებიდან</w:t>
            </w:r>
          </w:p>
          <w:p w:rsidR="006468B4" w:rsidRPr="00B14F05" w:rsidRDefault="006468B4" w:rsidP="006468B4">
            <w:pPr>
              <w:autoSpaceDE w:val="0"/>
              <w:autoSpaceDN w:val="0"/>
              <w:adjustRightInd w:val="0"/>
              <w:jc w:val="left"/>
              <w:rPr>
                <w:rFonts w:ascii="Sylfaen" w:hAnsi="Sylfaen" w:cs="Sylfaen"/>
                <w:sz w:val="20"/>
                <w:szCs w:val="20"/>
              </w:rPr>
            </w:pPr>
            <w:r w:rsidRPr="00B14F05">
              <w:rPr>
                <w:rFonts w:ascii="Sylfaen" w:hAnsi="Sylfaen" w:cs="Sylfaen"/>
                <w:sz w:val="20"/>
                <w:szCs w:val="20"/>
              </w:rPr>
              <w:t>იძულებით გადაადგილებულ პირთა,</w:t>
            </w:r>
          </w:p>
          <w:p w:rsidR="0035341B" w:rsidRPr="00B14F05" w:rsidRDefault="006468B4" w:rsidP="006468B4">
            <w:pPr>
              <w:rPr>
                <w:rFonts w:ascii="Sylfaen" w:hAnsi="Sylfaen"/>
                <w:sz w:val="20"/>
                <w:szCs w:val="20"/>
                <w:lang w:val="ka-GE"/>
              </w:rPr>
            </w:pPr>
            <w:r w:rsidRPr="00B14F05">
              <w:rPr>
                <w:rFonts w:ascii="Sylfaen" w:hAnsi="Sylfaen" w:cs="Sylfaen"/>
                <w:sz w:val="20"/>
                <w:szCs w:val="20"/>
              </w:rPr>
              <w:t>განსახლებისა და ლტოლვილთა</w:t>
            </w:r>
            <w:r w:rsidRPr="00B14F05">
              <w:rPr>
                <w:rFonts w:ascii="Sylfaen" w:hAnsi="Sylfaen" w:cs="Sylfaen"/>
                <w:sz w:val="20"/>
                <w:szCs w:val="20"/>
                <w:lang w:val="ka-GE"/>
              </w:rPr>
              <w:t xml:space="preserve"> სამინისტრო</w:t>
            </w:r>
          </w:p>
        </w:tc>
      </w:tr>
      <w:tr w:rsidR="0039620F" w:rsidRPr="00B14F05" w:rsidTr="008C256E">
        <w:tblPrEx>
          <w:tblLook w:val="0000" w:firstRow="0" w:lastRow="0" w:firstColumn="0" w:lastColumn="0" w:noHBand="0" w:noVBand="0"/>
        </w:tblPrEx>
        <w:trPr>
          <w:trHeight w:val="530"/>
        </w:trPr>
        <w:tc>
          <w:tcPr>
            <w:tcW w:w="867" w:type="dxa"/>
          </w:tcPr>
          <w:p w:rsidR="0035341B" w:rsidRPr="00B14F05" w:rsidRDefault="00C43C07" w:rsidP="00504758">
            <w:pPr>
              <w:rPr>
                <w:rFonts w:ascii="Sylfaen" w:hAnsi="Sylfaen"/>
                <w:sz w:val="20"/>
                <w:szCs w:val="20"/>
                <w:lang w:val="ka-GE"/>
              </w:rPr>
            </w:pPr>
            <w:r w:rsidRPr="00B14F05">
              <w:rPr>
                <w:rFonts w:ascii="Sylfaen" w:hAnsi="Sylfaen"/>
                <w:sz w:val="20"/>
                <w:szCs w:val="20"/>
                <w:lang w:val="ka-GE"/>
              </w:rPr>
              <w:lastRenderedPageBreak/>
              <w:t>118.19</w:t>
            </w:r>
          </w:p>
        </w:tc>
        <w:tc>
          <w:tcPr>
            <w:tcW w:w="2877" w:type="dxa"/>
            <w:gridSpan w:val="2"/>
          </w:tcPr>
          <w:p w:rsidR="0035341B" w:rsidRPr="00B14F05" w:rsidRDefault="00FF7674"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გააძლიეროს სასამართლო სისტემის დამოუკიდებლობა და სამართალწარმოების გამჭვირვალობა; გაატაროს ზომები მოსამართლეთა საქმიანობაში პოლიტიკური ჩარევის თავიდან ასაცილებლად</w:t>
            </w:r>
            <w:r w:rsidRPr="00B14F05">
              <w:rPr>
                <w:rFonts w:ascii="Sylfaen" w:hAnsi="Sylfaen"/>
                <w:b/>
                <w:bCs/>
                <w:sz w:val="20"/>
                <w:szCs w:val="20"/>
                <w:lang w:val="ka-GE"/>
              </w:rPr>
              <w:t xml:space="preserve"> (</w:t>
            </w:r>
            <w:r w:rsidR="00C43C07" w:rsidRPr="00B14F05">
              <w:rPr>
                <w:rFonts w:ascii="Sylfaen" w:hAnsi="Sylfaen"/>
                <w:b/>
                <w:bCs/>
                <w:sz w:val="20"/>
                <w:szCs w:val="20"/>
                <w:lang w:val="ka-GE"/>
              </w:rPr>
              <w:t xml:space="preserve">Strengthen the independence of the judiciary and transparency of judicial proceedings and adopt measures preventing political </w:t>
            </w:r>
            <w:r w:rsidR="00C43C07" w:rsidRPr="00B14F05">
              <w:rPr>
                <w:rFonts w:ascii="Sylfaen" w:hAnsi="Sylfaen"/>
                <w:b/>
                <w:bCs/>
                <w:sz w:val="20"/>
                <w:szCs w:val="20"/>
                <w:lang w:val="ka-GE"/>
              </w:rPr>
              <w:lastRenderedPageBreak/>
              <w:t>interference in the work of judges</w:t>
            </w:r>
            <w:r w:rsidRPr="00B14F05">
              <w:rPr>
                <w:rFonts w:ascii="Sylfaen" w:hAnsi="Sylfaen"/>
                <w:b/>
                <w:bCs/>
                <w:sz w:val="20"/>
                <w:szCs w:val="20"/>
                <w:lang w:val="ka-GE"/>
              </w:rPr>
              <w:t>)</w:t>
            </w:r>
          </w:p>
        </w:tc>
        <w:tc>
          <w:tcPr>
            <w:tcW w:w="1805" w:type="dxa"/>
          </w:tcPr>
          <w:p w:rsidR="0035341B" w:rsidRPr="00B14F05" w:rsidRDefault="00C43C07" w:rsidP="00504758">
            <w:pPr>
              <w:rPr>
                <w:rFonts w:ascii="Sylfaen" w:hAnsi="Sylfaen"/>
                <w:sz w:val="20"/>
                <w:szCs w:val="20"/>
                <w:lang w:val="ka-GE"/>
              </w:rPr>
            </w:pPr>
            <w:r w:rsidRPr="00B14F05">
              <w:rPr>
                <w:rFonts w:ascii="Sylfaen" w:hAnsi="Sylfaen"/>
                <w:sz w:val="20"/>
                <w:szCs w:val="20"/>
                <w:lang w:val="ka-GE"/>
              </w:rPr>
              <w:lastRenderedPageBreak/>
              <w:t>ჩეხეთის რესპუბლიკა</w:t>
            </w:r>
          </w:p>
        </w:tc>
        <w:tc>
          <w:tcPr>
            <w:tcW w:w="1930" w:type="dxa"/>
          </w:tcPr>
          <w:p w:rsidR="00C43C07" w:rsidRPr="00B14F05" w:rsidRDefault="00C43C07" w:rsidP="00504758">
            <w:pPr>
              <w:pStyle w:val="Default"/>
              <w:jc w:val="both"/>
              <w:rPr>
                <w:rFonts w:ascii="Sylfaen" w:hAnsi="Sylfaen"/>
                <w:sz w:val="20"/>
                <w:szCs w:val="20"/>
                <w:lang w:val="ka-GE"/>
              </w:rPr>
            </w:pPr>
            <w:r w:rsidRPr="00B14F05">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B14F05">
              <w:rPr>
                <w:rFonts w:ascii="Sylfaen" w:hAnsi="Sylfaen"/>
                <w:sz w:val="20"/>
                <w:szCs w:val="20"/>
              </w:rPr>
              <w:t xml:space="preserve">The third wave of </w:t>
            </w:r>
            <w:r w:rsidRPr="00B14F05">
              <w:rPr>
                <w:rFonts w:ascii="Sylfaen" w:hAnsi="Sylfaen"/>
                <w:sz w:val="20"/>
                <w:szCs w:val="20"/>
              </w:rPr>
              <w:lastRenderedPageBreak/>
              <w:t xml:space="preserve">legislative initiatives to reform judiciary, which are being considered by the Parliament, is focused on creating greater guarantees for independence of judges and ensuring transparency of judicial proceedings </w:t>
            </w:r>
          </w:p>
          <w:p w:rsidR="0035341B" w:rsidRPr="00B14F05" w:rsidRDefault="0035341B" w:rsidP="00504758">
            <w:pPr>
              <w:rPr>
                <w:rFonts w:ascii="Sylfaen" w:hAnsi="Sylfaen"/>
                <w:sz w:val="20"/>
                <w:szCs w:val="20"/>
              </w:rPr>
            </w:pPr>
          </w:p>
        </w:tc>
        <w:tc>
          <w:tcPr>
            <w:tcW w:w="3686" w:type="dxa"/>
          </w:tcPr>
          <w:p w:rsidR="0035341B" w:rsidRPr="00B14F05" w:rsidRDefault="0035341B" w:rsidP="00504758">
            <w:pPr>
              <w:rPr>
                <w:rFonts w:ascii="Sylfaen" w:hAnsi="Sylfaen"/>
                <w:sz w:val="20"/>
                <w:szCs w:val="20"/>
                <w:lang w:val="ka-GE"/>
              </w:rPr>
            </w:pPr>
          </w:p>
        </w:tc>
        <w:tc>
          <w:tcPr>
            <w:tcW w:w="2262" w:type="dxa"/>
          </w:tcPr>
          <w:p w:rsidR="006468B4" w:rsidRPr="00B14F05" w:rsidRDefault="006468B4" w:rsidP="00504758">
            <w:pPr>
              <w:rPr>
                <w:rFonts w:ascii="Sylfaen" w:hAnsi="Sylfaen"/>
                <w:sz w:val="20"/>
                <w:szCs w:val="20"/>
                <w:lang w:val="ka-GE"/>
              </w:rPr>
            </w:pPr>
            <w:r w:rsidRPr="00B14F05">
              <w:rPr>
                <w:rFonts w:ascii="Sylfaen" w:hAnsi="Sylfaen"/>
                <w:sz w:val="20"/>
                <w:szCs w:val="20"/>
                <w:lang w:val="ka-GE"/>
              </w:rPr>
              <w:t>საქართველოს იუსტიციის უმაღლესი საბჭო</w:t>
            </w:r>
          </w:p>
          <w:p w:rsidR="006468B4" w:rsidRPr="00B14F05" w:rsidRDefault="006468B4" w:rsidP="00504758">
            <w:pPr>
              <w:rPr>
                <w:rFonts w:ascii="Sylfaen" w:hAnsi="Sylfaen"/>
                <w:sz w:val="20"/>
                <w:szCs w:val="20"/>
                <w:lang w:val="ka-GE"/>
              </w:rPr>
            </w:pPr>
          </w:p>
          <w:p w:rsidR="006468B4" w:rsidRPr="00B14F05" w:rsidRDefault="006468B4" w:rsidP="00504758">
            <w:pPr>
              <w:rPr>
                <w:rFonts w:ascii="Sylfaen" w:hAnsi="Sylfaen"/>
                <w:sz w:val="20"/>
                <w:szCs w:val="20"/>
                <w:lang w:val="ka-GE"/>
              </w:rPr>
            </w:pPr>
            <w:r w:rsidRPr="00B14F05">
              <w:rPr>
                <w:rFonts w:ascii="Sylfaen" w:hAnsi="Sylfaen"/>
                <w:sz w:val="20"/>
                <w:szCs w:val="20"/>
                <w:lang w:val="ka-GE"/>
              </w:rPr>
              <w:t>საქართველოს უზენაესი სასამართლო</w:t>
            </w:r>
          </w:p>
          <w:p w:rsidR="006468B4" w:rsidRPr="00B14F05" w:rsidRDefault="006468B4" w:rsidP="00504758">
            <w:pPr>
              <w:rPr>
                <w:rFonts w:ascii="Sylfaen" w:hAnsi="Sylfaen"/>
                <w:sz w:val="20"/>
                <w:szCs w:val="20"/>
                <w:lang w:val="ka-GE"/>
              </w:rPr>
            </w:pPr>
            <w:r w:rsidRPr="00B14F05">
              <w:rPr>
                <w:rFonts w:ascii="Sylfaen" w:hAnsi="Sylfaen"/>
                <w:sz w:val="20"/>
                <w:szCs w:val="20"/>
                <w:lang w:val="ka-GE"/>
              </w:rPr>
              <w:t>საქართველოს იუსტიციის სამინისტრო (საჭიროებისამებრ)</w:t>
            </w:r>
          </w:p>
          <w:p w:rsidR="006468B4" w:rsidRPr="00B14F05" w:rsidRDefault="006468B4" w:rsidP="00504758">
            <w:pPr>
              <w:rPr>
                <w:rFonts w:ascii="Sylfaen" w:hAnsi="Sylfaen"/>
                <w:sz w:val="20"/>
                <w:szCs w:val="20"/>
                <w:lang w:val="ka-GE"/>
              </w:rPr>
            </w:pPr>
          </w:p>
          <w:p w:rsidR="001508CB" w:rsidRPr="00B14F05" w:rsidRDefault="001508CB" w:rsidP="00504758">
            <w:pPr>
              <w:rPr>
                <w:rFonts w:ascii="Sylfaen" w:hAnsi="Sylfaen"/>
                <w:sz w:val="20"/>
                <w:szCs w:val="20"/>
                <w:lang w:val="ka-GE"/>
              </w:rPr>
            </w:pPr>
          </w:p>
        </w:tc>
      </w:tr>
      <w:tr w:rsidR="0039620F" w:rsidRPr="00B14F05" w:rsidTr="008C256E">
        <w:tblPrEx>
          <w:tblLook w:val="0000" w:firstRow="0" w:lastRow="0" w:firstColumn="0" w:lastColumn="0" w:noHBand="0" w:noVBand="0"/>
        </w:tblPrEx>
        <w:trPr>
          <w:trHeight w:val="530"/>
        </w:trPr>
        <w:tc>
          <w:tcPr>
            <w:tcW w:w="867" w:type="dxa"/>
          </w:tcPr>
          <w:p w:rsidR="0035341B" w:rsidRPr="00B14F05" w:rsidRDefault="00C43C07" w:rsidP="00504758">
            <w:pPr>
              <w:rPr>
                <w:rFonts w:ascii="Sylfaen" w:hAnsi="Sylfaen"/>
                <w:sz w:val="20"/>
                <w:szCs w:val="20"/>
                <w:lang w:val="ka-GE"/>
              </w:rPr>
            </w:pPr>
            <w:r w:rsidRPr="00B14F05">
              <w:rPr>
                <w:rFonts w:ascii="Sylfaen" w:hAnsi="Sylfaen"/>
                <w:sz w:val="20"/>
                <w:szCs w:val="20"/>
                <w:lang w:val="ka-GE"/>
              </w:rPr>
              <w:lastRenderedPageBreak/>
              <w:t>118.20</w:t>
            </w:r>
          </w:p>
        </w:tc>
        <w:tc>
          <w:tcPr>
            <w:tcW w:w="2877" w:type="dxa"/>
            <w:gridSpan w:val="2"/>
          </w:tcPr>
          <w:p w:rsidR="0035341B" w:rsidRPr="00B14F05" w:rsidRDefault="00FF7674"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გამოასწოროს იუსტიციის უმაღლესი საბჭოს საქმიანობასთან დაკავშირებული საკანონმდებლო ხარვეზები, რათა უზრუნველყოს, რომ მისი უფლებამოსილება სათანადოდ იყო გაწონასწორებული ანგარიშვალდებულებისა და გამჭვირვალობის ბერკეტებით</w:t>
            </w:r>
            <w:r w:rsidRPr="00B14F05">
              <w:rPr>
                <w:rFonts w:ascii="Sylfaen" w:hAnsi="Sylfaen"/>
                <w:b/>
                <w:bCs/>
                <w:sz w:val="20"/>
                <w:szCs w:val="20"/>
                <w:lang w:val="ka-GE"/>
              </w:rPr>
              <w:t xml:space="preserve"> (</w:t>
            </w:r>
            <w:r w:rsidR="00C43C07" w:rsidRPr="00B14F05">
              <w:rPr>
                <w:rFonts w:ascii="Sylfaen" w:hAnsi="Sylfaen"/>
                <w:b/>
                <w:bCs/>
                <w:sz w:val="20"/>
                <w:szCs w:val="20"/>
                <w:lang w:val="ka-GE"/>
              </w:rPr>
              <w:t>Eliminate existing gaps in the legislation governing the work of the High Council of Justice in order to make sure that its powers are balanced by adequate guarantees of transparency and accountability</w:t>
            </w:r>
            <w:r w:rsidRPr="00B14F05">
              <w:rPr>
                <w:rFonts w:ascii="Sylfaen" w:hAnsi="Sylfaen"/>
                <w:b/>
                <w:bCs/>
                <w:sz w:val="20"/>
                <w:szCs w:val="20"/>
                <w:lang w:val="ka-GE"/>
              </w:rPr>
              <w:t>)</w:t>
            </w:r>
          </w:p>
        </w:tc>
        <w:tc>
          <w:tcPr>
            <w:tcW w:w="1805" w:type="dxa"/>
          </w:tcPr>
          <w:p w:rsidR="0035341B" w:rsidRPr="00B14F05" w:rsidRDefault="00C43C07" w:rsidP="00504758">
            <w:pPr>
              <w:rPr>
                <w:rFonts w:ascii="Sylfaen" w:hAnsi="Sylfaen"/>
                <w:sz w:val="20"/>
                <w:szCs w:val="20"/>
                <w:lang w:val="ka-GE"/>
              </w:rPr>
            </w:pPr>
            <w:r w:rsidRPr="00B14F05">
              <w:rPr>
                <w:rFonts w:ascii="Sylfaen" w:hAnsi="Sylfaen"/>
                <w:sz w:val="20"/>
                <w:szCs w:val="20"/>
                <w:lang w:val="ka-GE"/>
              </w:rPr>
              <w:t>შვედეთი</w:t>
            </w:r>
          </w:p>
        </w:tc>
        <w:tc>
          <w:tcPr>
            <w:tcW w:w="1930" w:type="dxa"/>
          </w:tcPr>
          <w:p w:rsidR="00C43C07" w:rsidRPr="00B14F05" w:rsidRDefault="00C43C07" w:rsidP="00504758">
            <w:pPr>
              <w:pStyle w:val="Default"/>
              <w:jc w:val="both"/>
              <w:rPr>
                <w:rFonts w:ascii="Sylfaen" w:hAnsi="Sylfaen"/>
                <w:sz w:val="20"/>
                <w:szCs w:val="20"/>
                <w:lang w:val="ka-GE"/>
              </w:rPr>
            </w:pPr>
            <w:r w:rsidRPr="00B14F05">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B14F05">
              <w:rPr>
                <w:rFonts w:ascii="Sylfaen" w:hAnsi="Sylfaen"/>
                <w:sz w:val="20"/>
                <w:szCs w:val="20"/>
              </w:rPr>
              <w:t xml:space="preserve">The third wave of judicial reform includes legislative amendments to ensure and enhance transparency of the High Council of Justice by obliging it to publish at the Council’s website information about its decisions, the </w:t>
            </w:r>
            <w:r w:rsidRPr="00B14F05">
              <w:rPr>
                <w:rFonts w:ascii="Sylfaen" w:hAnsi="Sylfaen"/>
                <w:sz w:val="20"/>
                <w:szCs w:val="20"/>
              </w:rPr>
              <w:lastRenderedPageBreak/>
              <w:t xml:space="preserve">dates and agenda of its sittings, and any other relevant information related to its activities. </w:t>
            </w:r>
          </w:p>
          <w:p w:rsidR="0035341B" w:rsidRPr="00B14F05" w:rsidRDefault="0035341B" w:rsidP="00504758">
            <w:pPr>
              <w:rPr>
                <w:rFonts w:ascii="Sylfaen" w:hAnsi="Sylfaen"/>
                <w:sz w:val="20"/>
                <w:szCs w:val="20"/>
              </w:rPr>
            </w:pPr>
          </w:p>
        </w:tc>
        <w:tc>
          <w:tcPr>
            <w:tcW w:w="3686" w:type="dxa"/>
          </w:tcPr>
          <w:p w:rsidR="0035341B" w:rsidRPr="00B14F05" w:rsidRDefault="0035341B" w:rsidP="00504758">
            <w:pPr>
              <w:rPr>
                <w:rFonts w:ascii="Sylfaen" w:hAnsi="Sylfaen"/>
                <w:sz w:val="20"/>
                <w:szCs w:val="20"/>
                <w:lang w:val="ka-GE"/>
              </w:rPr>
            </w:pPr>
          </w:p>
        </w:tc>
        <w:tc>
          <w:tcPr>
            <w:tcW w:w="2262" w:type="dxa"/>
          </w:tcPr>
          <w:p w:rsidR="006468B4" w:rsidRPr="00B14F05" w:rsidRDefault="006468B4" w:rsidP="00504758">
            <w:pPr>
              <w:rPr>
                <w:rFonts w:ascii="Sylfaen" w:hAnsi="Sylfaen"/>
                <w:sz w:val="20"/>
                <w:szCs w:val="20"/>
                <w:lang w:val="ka-GE"/>
              </w:rPr>
            </w:pPr>
            <w:r w:rsidRPr="00B14F05">
              <w:rPr>
                <w:rFonts w:ascii="Sylfaen" w:hAnsi="Sylfaen"/>
                <w:sz w:val="20"/>
                <w:szCs w:val="20"/>
                <w:lang w:val="ka-GE"/>
              </w:rPr>
              <w:t>საქართველოს იუსტიციის უმაღლესი საბჭო</w:t>
            </w:r>
          </w:p>
          <w:p w:rsidR="006468B4" w:rsidRPr="00B14F05" w:rsidRDefault="006468B4" w:rsidP="00504758">
            <w:pPr>
              <w:rPr>
                <w:rFonts w:ascii="Sylfaen" w:hAnsi="Sylfaen"/>
                <w:sz w:val="20"/>
                <w:szCs w:val="20"/>
                <w:lang w:val="ka-GE"/>
              </w:rPr>
            </w:pPr>
          </w:p>
          <w:p w:rsidR="006468B4" w:rsidRPr="00B14F05" w:rsidRDefault="006468B4" w:rsidP="00504758">
            <w:pPr>
              <w:rPr>
                <w:rFonts w:ascii="Sylfaen" w:hAnsi="Sylfaen"/>
                <w:sz w:val="20"/>
                <w:szCs w:val="20"/>
                <w:lang w:val="ka-GE"/>
              </w:rPr>
            </w:pPr>
            <w:r w:rsidRPr="00B14F05">
              <w:rPr>
                <w:rFonts w:ascii="Sylfaen" w:hAnsi="Sylfaen"/>
                <w:sz w:val="20"/>
                <w:szCs w:val="20"/>
                <w:lang w:val="ka-GE"/>
              </w:rPr>
              <w:t>საქართველოს იუსტიციის სამინისტრო (საჭიროებისამებრ)</w:t>
            </w:r>
          </w:p>
          <w:p w:rsidR="006468B4" w:rsidRPr="00B14F05" w:rsidRDefault="006468B4" w:rsidP="00504758">
            <w:pPr>
              <w:rPr>
                <w:rFonts w:ascii="Sylfaen" w:hAnsi="Sylfaen"/>
                <w:sz w:val="20"/>
                <w:szCs w:val="20"/>
                <w:lang w:val="ka-GE"/>
              </w:rPr>
            </w:pPr>
          </w:p>
          <w:p w:rsidR="001508CB" w:rsidRPr="00B14F05" w:rsidRDefault="001508CB" w:rsidP="00504758">
            <w:pPr>
              <w:rPr>
                <w:rFonts w:ascii="Sylfaen" w:hAnsi="Sylfaen"/>
                <w:sz w:val="20"/>
                <w:szCs w:val="20"/>
                <w:lang w:val="ka-GE"/>
              </w:rPr>
            </w:pPr>
          </w:p>
        </w:tc>
      </w:tr>
      <w:tr w:rsidR="0039620F" w:rsidRPr="00B14F05" w:rsidTr="008C256E">
        <w:tblPrEx>
          <w:tblLook w:val="0000" w:firstRow="0" w:lastRow="0" w:firstColumn="0" w:lastColumn="0" w:noHBand="0" w:noVBand="0"/>
        </w:tblPrEx>
        <w:trPr>
          <w:trHeight w:val="530"/>
        </w:trPr>
        <w:tc>
          <w:tcPr>
            <w:tcW w:w="867" w:type="dxa"/>
          </w:tcPr>
          <w:p w:rsidR="00C43C07" w:rsidRPr="00B14F05" w:rsidRDefault="00C43C07" w:rsidP="00504758">
            <w:pPr>
              <w:rPr>
                <w:rFonts w:ascii="Sylfaen" w:hAnsi="Sylfaen"/>
                <w:sz w:val="20"/>
                <w:szCs w:val="20"/>
                <w:lang w:val="ka-GE"/>
              </w:rPr>
            </w:pPr>
            <w:r w:rsidRPr="00B14F05">
              <w:rPr>
                <w:rFonts w:ascii="Sylfaen" w:hAnsi="Sylfaen"/>
                <w:sz w:val="20"/>
                <w:szCs w:val="20"/>
                <w:lang w:val="ka-GE"/>
              </w:rPr>
              <w:lastRenderedPageBreak/>
              <w:t>118.21</w:t>
            </w:r>
          </w:p>
        </w:tc>
        <w:tc>
          <w:tcPr>
            <w:tcW w:w="2877" w:type="dxa"/>
            <w:gridSpan w:val="2"/>
          </w:tcPr>
          <w:p w:rsidR="00C43C07" w:rsidRPr="00B14F05" w:rsidRDefault="00FF7674"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განაგრძოს მართლმსაჯულების სისტემის დამოუკიდებლობისა და მიუკერძოებლობის გაძლიერება, რათა უზრუნველყოს სამართლიანი სასამართლოს უფლების პატივისცემა, მათ შორის გაზარდოს იუსტიციის უმაღლესი საბჭოს მუშაობის მეთოდების, პროკურორების დანიშვნისა და სასამართლოში საქმეების განაწილების გამჭვირვალობა</w:t>
            </w:r>
            <w:r w:rsidRPr="00B14F05">
              <w:rPr>
                <w:rFonts w:ascii="Sylfaen" w:hAnsi="Sylfaen"/>
                <w:b/>
                <w:bCs/>
                <w:sz w:val="20"/>
                <w:szCs w:val="20"/>
                <w:lang w:val="ka-GE"/>
              </w:rPr>
              <w:t xml:space="preserve"> (</w:t>
            </w:r>
            <w:r w:rsidR="00C43C07" w:rsidRPr="00B14F05">
              <w:rPr>
                <w:rFonts w:ascii="Sylfaen" w:hAnsi="Sylfaen"/>
                <w:b/>
                <w:bCs/>
                <w:sz w:val="20"/>
                <w:szCs w:val="20"/>
                <w:lang w:val="ka-GE"/>
              </w:rPr>
              <w:t>Continue strengthening the independence and impartiality of the judiciary to ensure the right to a fair trial, including by increasing the transparency of the working methods within the High Council of Justice, the appointment of prosecutors and the allocation of court cases</w:t>
            </w:r>
            <w:r w:rsidRPr="00B14F05">
              <w:rPr>
                <w:rFonts w:ascii="Sylfaen" w:hAnsi="Sylfaen"/>
                <w:b/>
                <w:bCs/>
                <w:sz w:val="20"/>
                <w:szCs w:val="20"/>
                <w:lang w:val="ka-GE"/>
              </w:rPr>
              <w:t>)</w:t>
            </w:r>
          </w:p>
        </w:tc>
        <w:tc>
          <w:tcPr>
            <w:tcW w:w="1805" w:type="dxa"/>
          </w:tcPr>
          <w:p w:rsidR="00C43C07" w:rsidRPr="00B14F05" w:rsidRDefault="00C43C07" w:rsidP="00504758">
            <w:pPr>
              <w:rPr>
                <w:rFonts w:ascii="Sylfaen" w:hAnsi="Sylfaen"/>
                <w:sz w:val="20"/>
                <w:szCs w:val="20"/>
                <w:lang w:val="ka-GE"/>
              </w:rPr>
            </w:pPr>
            <w:r w:rsidRPr="00B14F05">
              <w:rPr>
                <w:rFonts w:ascii="Sylfaen" w:hAnsi="Sylfaen"/>
                <w:sz w:val="20"/>
                <w:szCs w:val="20"/>
                <w:lang w:val="ka-GE"/>
              </w:rPr>
              <w:t>შვეიცარია</w:t>
            </w:r>
          </w:p>
        </w:tc>
        <w:tc>
          <w:tcPr>
            <w:tcW w:w="1930" w:type="dxa"/>
          </w:tcPr>
          <w:p w:rsidR="00C43C07" w:rsidRPr="00B14F05" w:rsidRDefault="00C43C07" w:rsidP="00504758">
            <w:pPr>
              <w:pStyle w:val="Default"/>
              <w:jc w:val="both"/>
              <w:rPr>
                <w:rFonts w:ascii="Sylfaen" w:hAnsi="Sylfaen"/>
                <w:sz w:val="20"/>
                <w:szCs w:val="20"/>
                <w:lang w:val="ka-GE"/>
              </w:rPr>
            </w:pPr>
            <w:r w:rsidRPr="00B14F05">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The third wave of judicial reform includes provisions to introduce principle of computer-based random assignment of cases to judges. </w:t>
            </w:r>
          </w:p>
          <w:p w:rsidR="00C43C07" w:rsidRPr="00B14F05" w:rsidRDefault="00C43C07" w:rsidP="00504758">
            <w:pPr>
              <w:pStyle w:val="Default"/>
              <w:jc w:val="both"/>
              <w:rPr>
                <w:rFonts w:ascii="Sylfaen" w:hAnsi="Sylfaen"/>
                <w:sz w:val="20"/>
                <w:szCs w:val="20"/>
                <w:lang w:val="ka-GE"/>
              </w:rPr>
            </w:pPr>
          </w:p>
        </w:tc>
        <w:tc>
          <w:tcPr>
            <w:tcW w:w="3686" w:type="dxa"/>
          </w:tcPr>
          <w:p w:rsidR="00C43C07" w:rsidRPr="00B14F05" w:rsidRDefault="00C43C07" w:rsidP="00504758">
            <w:pPr>
              <w:rPr>
                <w:rFonts w:ascii="Sylfaen" w:hAnsi="Sylfaen"/>
                <w:sz w:val="20"/>
                <w:szCs w:val="20"/>
                <w:lang w:val="ka-GE"/>
              </w:rPr>
            </w:pPr>
          </w:p>
        </w:tc>
        <w:tc>
          <w:tcPr>
            <w:tcW w:w="2262" w:type="dxa"/>
          </w:tcPr>
          <w:p w:rsidR="006468B4" w:rsidRPr="00B14F05" w:rsidRDefault="006468B4" w:rsidP="00504758">
            <w:pPr>
              <w:rPr>
                <w:rFonts w:ascii="Sylfaen" w:hAnsi="Sylfaen"/>
                <w:sz w:val="20"/>
                <w:szCs w:val="20"/>
                <w:lang w:val="ka-GE"/>
              </w:rPr>
            </w:pPr>
            <w:r w:rsidRPr="00B14F05">
              <w:rPr>
                <w:rFonts w:ascii="Sylfaen" w:hAnsi="Sylfaen"/>
                <w:sz w:val="20"/>
                <w:szCs w:val="20"/>
                <w:lang w:val="ka-GE"/>
              </w:rPr>
              <w:t>საქართველოს უზენაესი სასამართლო</w:t>
            </w:r>
          </w:p>
          <w:p w:rsidR="006468B4" w:rsidRPr="00B14F05" w:rsidRDefault="006468B4" w:rsidP="00504758">
            <w:pPr>
              <w:rPr>
                <w:rFonts w:ascii="Sylfaen" w:hAnsi="Sylfaen"/>
                <w:sz w:val="20"/>
                <w:szCs w:val="20"/>
                <w:lang w:val="ka-GE"/>
              </w:rPr>
            </w:pPr>
          </w:p>
          <w:p w:rsidR="006468B4" w:rsidRPr="00B14F05" w:rsidRDefault="006468B4" w:rsidP="00504758">
            <w:pPr>
              <w:rPr>
                <w:rFonts w:ascii="Sylfaen" w:hAnsi="Sylfaen"/>
                <w:sz w:val="20"/>
                <w:szCs w:val="20"/>
                <w:lang w:val="ka-GE"/>
              </w:rPr>
            </w:pPr>
            <w:r w:rsidRPr="00B14F05">
              <w:rPr>
                <w:rFonts w:ascii="Sylfaen" w:hAnsi="Sylfaen"/>
                <w:sz w:val="20"/>
                <w:szCs w:val="20"/>
                <w:lang w:val="ka-GE"/>
              </w:rPr>
              <w:t>საქართველოს იუსტიციის უმაღლესი საბჭო</w:t>
            </w:r>
          </w:p>
          <w:p w:rsidR="006468B4" w:rsidRPr="00B14F05" w:rsidRDefault="006468B4" w:rsidP="00504758">
            <w:pPr>
              <w:rPr>
                <w:rFonts w:ascii="Sylfaen" w:hAnsi="Sylfaen"/>
                <w:sz w:val="20"/>
                <w:szCs w:val="20"/>
                <w:lang w:val="ka-GE"/>
              </w:rPr>
            </w:pPr>
          </w:p>
          <w:p w:rsidR="001508CB" w:rsidRPr="00B14F05" w:rsidRDefault="006468B4" w:rsidP="00504758">
            <w:pPr>
              <w:rPr>
                <w:rFonts w:ascii="Sylfaen" w:hAnsi="Sylfaen"/>
                <w:sz w:val="20"/>
                <w:szCs w:val="20"/>
                <w:lang w:val="ka-GE"/>
              </w:rPr>
            </w:pPr>
            <w:r w:rsidRPr="00B14F05">
              <w:rPr>
                <w:rFonts w:ascii="Sylfaen" w:hAnsi="Sylfaen"/>
                <w:sz w:val="20"/>
                <w:szCs w:val="20"/>
                <w:lang w:val="ka-GE"/>
              </w:rPr>
              <w:t xml:space="preserve">საქართველოს იუსტიციის სამინისტრო </w:t>
            </w:r>
            <w:r w:rsidR="001508CB" w:rsidRPr="00B14F05">
              <w:rPr>
                <w:rFonts w:ascii="Sylfaen" w:hAnsi="Sylfaen"/>
                <w:sz w:val="20"/>
                <w:szCs w:val="20"/>
                <w:lang w:val="ka-GE"/>
              </w:rPr>
              <w:t>(საჭიროებისამებ)</w:t>
            </w:r>
          </w:p>
        </w:tc>
      </w:tr>
      <w:tr w:rsidR="0039620F" w:rsidRPr="00B14F05" w:rsidTr="008C256E">
        <w:tblPrEx>
          <w:tblLook w:val="0000" w:firstRow="0" w:lastRow="0" w:firstColumn="0" w:lastColumn="0" w:noHBand="0" w:noVBand="0"/>
        </w:tblPrEx>
        <w:trPr>
          <w:trHeight w:val="530"/>
        </w:trPr>
        <w:tc>
          <w:tcPr>
            <w:tcW w:w="867" w:type="dxa"/>
          </w:tcPr>
          <w:p w:rsidR="00C43C07" w:rsidRPr="00B14F05" w:rsidRDefault="00C43C07" w:rsidP="00504758">
            <w:pPr>
              <w:rPr>
                <w:rFonts w:ascii="Sylfaen" w:hAnsi="Sylfaen"/>
                <w:sz w:val="20"/>
                <w:szCs w:val="20"/>
                <w:lang w:val="ka-GE"/>
              </w:rPr>
            </w:pPr>
            <w:r w:rsidRPr="00B14F05">
              <w:rPr>
                <w:rFonts w:ascii="Sylfaen" w:hAnsi="Sylfaen"/>
                <w:sz w:val="20"/>
                <w:szCs w:val="20"/>
                <w:lang w:val="ka-GE"/>
              </w:rPr>
              <w:t>118.22</w:t>
            </w:r>
          </w:p>
        </w:tc>
        <w:tc>
          <w:tcPr>
            <w:tcW w:w="2877" w:type="dxa"/>
            <w:gridSpan w:val="2"/>
          </w:tcPr>
          <w:p w:rsidR="00C43C07" w:rsidRPr="00B14F05" w:rsidRDefault="00FF7674"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 xml:space="preserve">განამტკიცოს კანონის უზენაესობა - სასამართლო და სამართალდამცავი </w:t>
            </w:r>
            <w:r w:rsidRPr="00B14F05">
              <w:rPr>
                <w:rFonts w:ascii="Sylfaen" w:eastAsia="Sylfaen,Menlo Regular" w:hAnsi="Sylfaen" w:cs="Sylfaen,Menlo Regular"/>
                <w:bCs/>
                <w:sz w:val="20"/>
                <w:szCs w:val="20"/>
                <w:lang w:val="ka-GE"/>
              </w:rPr>
              <w:lastRenderedPageBreak/>
              <w:t>სისტემის დეპოლიტიზების გზით გაზარდოს სასამართლოს დამოუკიდებლობა და გამჭვირვალობა, ასევე გააძლიეროს ადამიანის უფლებების ხელყოფისა და დარღვევის შემთხვევათა გამოძიებაზე პასუხისმგებელი მექანიზმები</w:t>
            </w:r>
            <w:r w:rsidRPr="00B14F05">
              <w:rPr>
                <w:rFonts w:ascii="Sylfaen" w:hAnsi="Sylfaen"/>
                <w:b/>
                <w:bCs/>
                <w:sz w:val="20"/>
                <w:szCs w:val="20"/>
                <w:lang w:val="ka-GE"/>
              </w:rPr>
              <w:t xml:space="preserve"> (</w:t>
            </w:r>
            <w:r w:rsidR="00C43C07" w:rsidRPr="00B14F05">
              <w:rPr>
                <w:rFonts w:ascii="Sylfaen" w:hAnsi="Sylfaen"/>
                <w:b/>
                <w:bCs/>
                <w:sz w:val="20"/>
                <w:szCs w:val="20"/>
                <w:lang w:val="ka-GE"/>
              </w:rPr>
              <w:t>Strengthen respect for the rule of law by promoting judicial independence and transparency through the depoliticization of the judiciary and law enforcement authorities, and by strengthening mechanisms to investigate human rights abuses or violations</w:t>
            </w:r>
            <w:r w:rsidRPr="00B14F05">
              <w:rPr>
                <w:rFonts w:ascii="Sylfaen" w:hAnsi="Sylfaen"/>
                <w:b/>
                <w:bCs/>
                <w:sz w:val="20"/>
                <w:szCs w:val="20"/>
                <w:lang w:val="ka-GE"/>
              </w:rPr>
              <w:t>)</w:t>
            </w:r>
          </w:p>
        </w:tc>
        <w:tc>
          <w:tcPr>
            <w:tcW w:w="1805" w:type="dxa"/>
          </w:tcPr>
          <w:p w:rsidR="00C43C07" w:rsidRPr="00B14F05" w:rsidRDefault="00C43C07" w:rsidP="00504758">
            <w:pPr>
              <w:rPr>
                <w:rFonts w:ascii="Sylfaen" w:hAnsi="Sylfaen"/>
                <w:sz w:val="20"/>
                <w:szCs w:val="20"/>
                <w:lang w:val="ka-GE"/>
              </w:rPr>
            </w:pPr>
            <w:r w:rsidRPr="00B14F05">
              <w:rPr>
                <w:rFonts w:ascii="Sylfaen" w:hAnsi="Sylfaen"/>
                <w:sz w:val="20"/>
                <w:szCs w:val="20"/>
                <w:lang w:val="ka-GE"/>
              </w:rPr>
              <w:lastRenderedPageBreak/>
              <w:t>აშშ</w:t>
            </w:r>
          </w:p>
        </w:tc>
        <w:tc>
          <w:tcPr>
            <w:tcW w:w="1930" w:type="dxa"/>
          </w:tcPr>
          <w:p w:rsidR="00C43C07" w:rsidRPr="00B14F05" w:rsidRDefault="00C43C07" w:rsidP="00504758">
            <w:pPr>
              <w:pStyle w:val="Default"/>
              <w:jc w:val="both"/>
              <w:rPr>
                <w:rFonts w:ascii="Sylfaen" w:hAnsi="Sylfaen"/>
                <w:sz w:val="20"/>
                <w:szCs w:val="20"/>
                <w:lang w:val="ka-GE"/>
              </w:rPr>
            </w:pPr>
            <w:r w:rsidRPr="00B14F05">
              <w:rPr>
                <w:rFonts w:ascii="Sylfaen" w:hAnsi="Sylfaen"/>
                <w:sz w:val="20"/>
                <w:szCs w:val="20"/>
                <w:lang w:val="ka-GE"/>
              </w:rPr>
              <w:t xml:space="preserve">აღსანიშნავია, რომ რეკომენდაციის შესრულებასთან </w:t>
            </w:r>
            <w:r w:rsidRPr="00B14F05">
              <w:rPr>
                <w:rFonts w:ascii="Sylfaen" w:hAnsi="Sylfaen"/>
                <w:sz w:val="20"/>
                <w:szCs w:val="20"/>
                <w:lang w:val="ka-GE"/>
              </w:rPr>
              <w:lastRenderedPageBreak/>
              <w:t xml:space="preserve">დაკავშირებით 2016 წელს საქართველომ ადამიანის უფლებათა კომიტეტს აცნობა შემდეგი (იხ. დანართი): </w:t>
            </w:r>
            <w:r w:rsidRPr="00B14F05">
              <w:rPr>
                <w:rFonts w:ascii="Sylfaen" w:hAnsi="Sylfaen"/>
                <w:sz w:val="20"/>
                <w:szCs w:val="20"/>
              </w:rPr>
              <w:t xml:space="preserve">See paras.118.19 to 118.21 </w:t>
            </w:r>
          </w:p>
          <w:p w:rsidR="00C43C07" w:rsidRPr="00B14F05" w:rsidRDefault="00C43C07" w:rsidP="00504758">
            <w:pPr>
              <w:pStyle w:val="Default"/>
              <w:jc w:val="both"/>
              <w:rPr>
                <w:rFonts w:ascii="Sylfaen" w:hAnsi="Sylfaen"/>
                <w:sz w:val="20"/>
                <w:szCs w:val="20"/>
                <w:lang w:val="ka-GE"/>
              </w:rPr>
            </w:pPr>
          </w:p>
        </w:tc>
        <w:tc>
          <w:tcPr>
            <w:tcW w:w="3686" w:type="dxa"/>
          </w:tcPr>
          <w:p w:rsidR="00C43C07" w:rsidRPr="00B14F05" w:rsidRDefault="00C43C07" w:rsidP="00504758">
            <w:pPr>
              <w:rPr>
                <w:rFonts w:ascii="Sylfaen" w:hAnsi="Sylfaen"/>
                <w:sz w:val="20"/>
                <w:szCs w:val="20"/>
                <w:lang w:val="ka-GE"/>
              </w:rPr>
            </w:pPr>
          </w:p>
        </w:tc>
        <w:tc>
          <w:tcPr>
            <w:tcW w:w="2262" w:type="dxa"/>
          </w:tcPr>
          <w:p w:rsidR="006468B4" w:rsidRPr="00B14F05" w:rsidRDefault="006468B4" w:rsidP="006468B4">
            <w:pPr>
              <w:rPr>
                <w:rFonts w:ascii="Sylfaen" w:hAnsi="Sylfaen"/>
                <w:sz w:val="20"/>
                <w:szCs w:val="20"/>
                <w:lang w:val="ka-GE"/>
              </w:rPr>
            </w:pPr>
            <w:r w:rsidRPr="00B14F05">
              <w:rPr>
                <w:rFonts w:ascii="Sylfaen" w:hAnsi="Sylfaen"/>
                <w:sz w:val="20"/>
                <w:szCs w:val="20"/>
                <w:lang w:val="ka-GE"/>
              </w:rPr>
              <w:t>საქართველოს უზენაესი სასამართლო</w:t>
            </w:r>
          </w:p>
          <w:p w:rsidR="006468B4" w:rsidRPr="00B14F05" w:rsidRDefault="006468B4" w:rsidP="006468B4">
            <w:pPr>
              <w:rPr>
                <w:rFonts w:ascii="Sylfaen" w:hAnsi="Sylfaen"/>
                <w:sz w:val="20"/>
                <w:szCs w:val="20"/>
                <w:lang w:val="ka-GE"/>
              </w:rPr>
            </w:pPr>
          </w:p>
          <w:p w:rsidR="006468B4" w:rsidRPr="00B14F05" w:rsidRDefault="006468B4" w:rsidP="006468B4">
            <w:pPr>
              <w:rPr>
                <w:rFonts w:ascii="Sylfaen" w:hAnsi="Sylfaen"/>
                <w:sz w:val="20"/>
                <w:szCs w:val="20"/>
                <w:lang w:val="ka-GE"/>
              </w:rPr>
            </w:pPr>
            <w:r w:rsidRPr="00B14F05">
              <w:rPr>
                <w:rFonts w:ascii="Sylfaen" w:hAnsi="Sylfaen"/>
                <w:sz w:val="20"/>
                <w:szCs w:val="20"/>
                <w:lang w:val="ka-GE"/>
              </w:rPr>
              <w:t>საქართველოს იუსტიციის უმაღლესი საბჭო</w:t>
            </w:r>
          </w:p>
          <w:p w:rsidR="006468B4" w:rsidRPr="00B14F05" w:rsidRDefault="006468B4" w:rsidP="006468B4">
            <w:pPr>
              <w:rPr>
                <w:rFonts w:ascii="Sylfaen" w:hAnsi="Sylfaen"/>
                <w:sz w:val="20"/>
                <w:szCs w:val="20"/>
                <w:lang w:val="ka-GE"/>
              </w:rPr>
            </w:pPr>
          </w:p>
          <w:p w:rsidR="001508CB" w:rsidRPr="00B14F05" w:rsidRDefault="006468B4" w:rsidP="006468B4">
            <w:pPr>
              <w:rPr>
                <w:rFonts w:ascii="Sylfaen" w:hAnsi="Sylfaen"/>
                <w:sz w:val="20"/>
                <w:szCs w:val="20"/>
                <w:lang w:val="ka-GE"/>
              </w:rPr>
            </w:pPr>
            <w:r w:rsidRPr="00B14F05">
              <w:rPr>
                <w:rFonts w:ascii="Sylfaen" w:hAnsi="Sylfaen"/>
                <w:sz w:val="20"/>
                <w:szCs w:val="20"/>
                <w:lang w:val="ka-GE"/>
              </w:rPr>
              <w:t>საქართველოს შინაგან საქმეთა სამინისტრო</w:t>
            </w:r>
          </w:p>
          <w:p w:rsidR="006468B4" w:rsidRPr="00B14F05" w:rsidRDefault="006468B4" w:rsidP="006468B4">
            <w:pPr>
              <w:rPr>
                <w:rFonts w:ascii="Sylfaen" w:hAnsi="Sylfaen"/>
                <w:sz w:val="20"/>
                <w:szCs w:val="20"/>
                <w:lang w:val="ka-GE"/>
              </w:rPr>
            </w:pPr>
          </w:p>
          <w:p w:rsidR="006468B4" w:rsidRPr="00B14F05" w:rsidRDefault="006468B4" w:rsidP="006468B4">
            <w:pPr>
              <w:rPr>
                <w:rFonts w:ascii="Sylfaen" w:hAnsi="Sylfaen"/>
                <w:sz w:val="20"/>
                <w:szCs w:val="20"/>
                <w:lang w:val="ka-GE"/>
              </w:rPr>
            </w:pPr>
            <w:r w:rsidRPr="00B14F05">
              <w:rPr>
                <w:rFonts w:ascii="Sylfaen" w:hAnsi="Sylfaen"/>
                <w:sz w:val="20"/>
                <w:szCs w:val="20"/>
                <w:lang w:val="ka-GE"/>
              </w:rPr>
              <w:t>საქართველოს პროკურატურა</w:t>
            </w:r>
          </w:p>
          <w:p w:rsidR="004F7E95" w:rsidRPr="00B14F05" w:rsidRDefault="004F7E95" w:rsidP="00504758">
            <w:pPr>
              <w:rPr>
                <w:rFonts w:ascii="Sylfaen" w:hAnsi="Sylfaen"/>
                <w:sz w:val="20"/>
                <w:szCs w:val="20"/>
                <w:lang w:val="ka-GE"/>
              </w:rPr>
            </w:pPr>
          </w:p>
        </w:tc>
      </w:tr>
      <w:tr w:rsidR="0039620F" w:rsidRPr="00B14F05" w:rsidTr="008C256E">
        <w:tblPrEx>
          <w:tblLook w:val="0000" w:firstRow="0" w:lastRow="0" w:firstColumn="0" w:lastColumn="0" w:noHBand="0" w:noVBand="0"/>
        </w:tblPrEx>
        <w:trPr>
          <w:trHeight w:val="530"/>
        </w:trPr>
        <w:tc>
          <w:tcPr>
            <w:tcW w:w="867" w:type="dxa"/>
          </w:tcPr>
          <w:p w:rsidR="00C43C07" w:rsidRPr="00B14F05" w:rsidRDefault="00FB3425" w:rsidP="00504758">
            <w:pPr>
              <w:rPr>
                <w:rFonts w:ascii="Sylfaen" w:hAnsi="Sylfaen"/>
                <w:sz w:val="20"/>
                <w:szCs w:val="20"/>
                <w:lang w:val="ka-GE"/>
              </w:rPr>
            </w:pPr>
            <w:r w:rsidRPr="00B14F05">
              <w:rPr>
                <w:rFonts w:ascii="Sylfaen" w:hAnsi="Sylfaen"/>
                <w:sz w:val="20"/>
                <w:szCs w:val="20"/>
                <w:lang w:val="ka-GE"/>
              </w:rPr>
              <w:lastRenderedPageBreak/>
              <w:t>118.23</w:t>
            </w:r>
          </w:p>
        </w:tc>
        <w:tc>
          <w:tcPr>
            <w:tcW w:w="2877" w:type="dxa"/>
            <w:gridSpan w:val="2"/>
          </w:tcPr>
          <w:p w:rsidR="00C43C07" w:rsidRPr="00B14F05" w:rsidRDefault="00FF7674"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 xml:space="preserve">ევროპის საბჭოს ადამიანის უფლებათა კომისრის რეკომენდაციების შესაბამისად განახორციელოს ზომები ადამიანის უფლებათა დარღვევების საქმეებზე მართლმსაჯულების სისტემის მიერ სამართლებრივი დევნისხელშეწყობისა და გაძლიერების მიზნით, მათ შორის გააუმჯობესოს პროკურატურის </w:t>
            </w:r>
            <w:r w:rsidRPr="00B14F05">
              <w:rPr>
                <w:rFonts w:ascii="Sylfaen" w:eastAsia="Sylfaen,Menlo Regular" w:hAnsi="Sylfaen" w:cs="Sylfaen,Menlo Regular"/>
                <w:bCs/>
                <w:sz w:val="20"/>
                <w:szCs w:val="20"/>
                <w:lang w:val="ka-GE"/>
              </w:rPr>
              <w:lastRenderedPageBreak/>
              <w:t>დამოუკიდებლობა და ეფექტიანობა</w:t>
            </w:r>
            <w:r w:rsidRPr="00B14F05">
              <w:rPr>
                <w:rFonts w:ascii="Sylfaen" w:hAnsi="Sylfaen"/>
                <w:b/>
                <w:bCs/>
                <w:sz w:val="20"/>
                <w:szCs w:val="20"/>
                <w:lang w:val="ka-GE"/>
              </w:rPr>
              <w:t xml:space="preserve"> (</w:t>
            </w:r>
            <w:r w:rsidR="00FB3425" w:rsidRPr="00B14F05">
              <w:rPr>
                <w:rFonts w:ascii="Sylfaen" w:hAnsi="Sylfaen"/>
                <w:b/>
                <w:bCs/>
                <w:sz w:val="20"/>
                <w:szCs w:val="20"/>
                <w:lang w:val="ka-GE"/>
              </w:rPr>
              <w:t>Take measures to support and strengthen prosecutions for human rights violations by the judiciary, with reference to the recommendations made by the Council of Europe Commissioner for Human Rights, including with respect to the strengthening of the independence and effectiveness of the Prosecutor’s Office</w:t>
            </w:r>
            <w:r w:rsidRPr="00B14F05">
              <w:rPr>
                <w:rFonts w:ascii="Sylfaen" w:hAnsi="Sylfaen"/>
                <w:b/>
                <w:bCs/>
                <w:sz w:val="20"/>
                <w:szCs w:val="20"/>
                <w:lang w:val="ka-GE"/>
              </w:rPr>
              <w:t>)</w:t>
            </w:r>
          </w:p>
        </w:tc>
        <w:tc>
          <w:tcPr>
            <w:tcW w:w="1805" w:type="dxa"/>
          </w:tcPr>
          <w:p w:rsidR="00C43C07" w:rsidRPr="00B14F05" w:rsidRDefault="00FB3425" w:rsidP="00504758">
            <w:pPr>
              <w:rPr>
                <w:rFonts w:ascii="Sylfaen" w:hAnsi="Sylfaen"/>
                <w:sz w:val="20"/>
                <w:szCs w:val="20"/>
                <w:lang w:val="ka-GE"/>
              </w:rPr>
            </w:pPr>
            <w:r w:rsidRPr="00B14F05">
              <w:rPr>
                <w:rFonts w:ascii="Sylfaen" w:hAnsi="Sylfaen"/>
                <w:sz w:val="20"/>
                <w:szCs w:val="20"/>
                <w:lang w:val="ka-GE"/>
              </w:rPr>
              <w:lastRenderedPageBreak/>
              <w:t>ბელგია</w:t>
            </w:r>
          </w:p>
        </w:tc>
        <w:tc>
          <w:tcPr>
            <w:tcW w:w="1930" w:type="dxa"/>
          </w:tcPr>
          <w:p w:rsidR="00FB3425" w:rsidRPr="00B14F05" w:rsidRDefault="00FB3425" w:rsidP="00504758">
            <w:pPr>
              <w:pStyle w:val="Default"/>
              <w:jc w:val="both"/>
              <w:rPr>
                <w:rFonts w:ascii="Sylfaen" w:hAnsi="Sylfaen"/>
                <w:b/>
                <w:sz w:val="20"/>
                <w:szCs w:val="20"/>
                <w:lang w:val="ka-GE"/>
              </w:rPr>
            </w:pPr>
            <w:r w:rsidRPr="00B14F05">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B14F05">
              <w:rPr>
                <w:rFonts w:ascii="Sylfaen" w:hAnsi="Sylfaen"/>
                <w:sz w:val="20"/>
                <w:szCs w:val="20"/>
              </w:rPr>
              <w:t xml:space="preserve">On September 18, 2015, the Parliament passed amendments </w:t>
            </w:r>
            <w:r w:rsidRPr="00B14F05">
              <w:rPr>
                <w:rFonts w:ascii="Sylfaen" w:hAnsi="Sylfaen"/>
                <w:sz w:val="20"/>
                <w:szCs w:val="20"/>
              </w:rPr>
              <w:lastRenderedPageBreak/>
              <w:t xml:space="preserve">to the law on Prosecution Service which were appraised by the Venice Commission and other international institutions as step in the right direction. Three brand new institutes were introduced to ensure depoliticization, independence and accountability of the prosecution service, including the Prosecutorial Council, the Conference of Prosecutors and the special </w:t>
            </w:r>
            <w:r w:rsidRPr="00B14F05">
              <w:rPr>
                <w:rFonts w:ascii="Sylfaen" w:hAnsi="Sylfaen"/>
                <w:i/>
                <w:iCs/>
                <w:sz w:val="20"/>
                <w:szCs w:val="20"/>
              </w:rPr>
              <w:t xml:space="preserve">(ad hoc) </w:t>
            </w:r>
            <w:r w:rsidRPr="00B14F05">
              <w:rPr>
                <w:rFonts w:ascii="Sylfaen" w:hAnsi="Sylfaen"/>
                <w:sz w:val="20"/>
                <w:szCs w:val="20"/>
              </w:rPr>
              <w:t xml:space="preserve">prosecutor to investigate crime allegedly committed by the chief prosecutor. The Prosecutorial Council consists of the prosecutors elected by their peers, as well as representatives of </w:t>
            </w:r>
            <w:r w:rsidRPr="00B14F05">
              <w:rPr>
                <w:rFonts w:ascii="Sylfaen" w:hAnsi="Sylfaen"/>
                <w:sz w:val="20"/>
                <w:szCs w:val="20"/>
              </w:rPr>
              <w:lastRenderedPageBreak/>
              <w:t xml:space="preserve">all the three branches of the government and civil society. The procedures for the appointment of and removal from office of the Chief Prosecutor were fundamentally improved to make the process open and transparent to the public. In particular, the chief prosecutor will be proposed by the Prosecutorial Council and will be elected by the Parliament. Further steps to reform the prosecution service </w:t>
            </w:r>
            <w:r w:rsidRPr="00B14F05">
              <w:rPr>
                <w:rFonts w:ascii="Sylfaen" w:hAnsi="Sylfaen"/>
                <w:b/>
                <w:sz w:val="20"/>
                <w:szCs w:val="20"/>
              </w:rPr>
              <w:t xml:space="preserve">are being contemplated. </w:t>
            </w:r>
          </w:p>
          <w:p w:rsidR="00C43C07" w:rsidRPr="00B14F05" w:rsidRDefault="00C43C07" w:rsidP="00504758">
            <w:pPr>
              <w:pStyle w:val="Default"/>
              <w:jc w:val="both"/>
              <w:rPr>
                <w:rFonts w:ascii="Sylfaen" w:hAnsi="Sylfaen"/>
                <w:sz w:val="20"/>
                <w:szCs w:val="20"/>
              </w:rPr>
            </w:pPr>
          </w:p>
        </w:tc>
        <w:tc>
          <w:tcPr>
            <w:tcW w:w="3686" w:type="dxa"/>
          </w:tcPr>
          <w:p w:rsidR="00C43C07" w:rsidRPr="00B14F05" w:rsidRDefault="00C43C07" w:rsidP="00504758">
            <w:pPr>
              <w:rPr>
                <w:rFonts w:ascii="Sylfaen" w:hAnsi="Sylfaen"/>
                <w:sz w:val="20"/>
                <w:szCs w:val="20"/>
                <w:lang w:val="ka-GE"/>
              </w:rPr>
            </w:pPr>
          </w:p>
        </w:tc>
        <w:tc>
          <w:tcPr>
            <w:tcW w:w="2262" w:type="dxa"/>
          </w:tcPr>
          <w:p w:rsidR="006468B4" w:rsidRPr="00B14F05" w:rsidRDefault="006468B4" w:rsidP="00504758">
            <w:pPr>
              <w:rPr>
                <w:rFonts w:ascii="Sylfaen" w:hAnsi="Sylfaen"/>
                <w:sz w:val="20"/>
                <w:szCs w:val="20"/>
                <w:lang w:val="ka-GE"/>
              </w:rPr>
            </w:pPr>
            <w:r w:rsidRPr="00B14F05">
              <w:rPr>
                <w:rFonts w:ascii="Sylfaen" w:hAnsi="Sylfaen"/>
                <w:sz w:val="20"/>
                <w:szCs w:val="20"/>
                <w:lang w:val="ka-GE"/>
              </w:rPr>
              <w:t>საქართველო უზენაესი სასამართლო</w:t>
            </w:r>
          </w:p>
          <w:p w:rsidR="006468B4" w:rsidRPr="00B14F05" w:rsidRDefault="006468B4" w:rsidP="00504758">
            <w:pPr>
              <w:rPr>
                <w:rFonts w:ascii="Sylfaen" w:hAnsi="Sylfaen"/>
                <w:sz w:val="20"/>
                <w:szCs w:val="20"/>
                <w:lang w:val="ka-GE"/>
              </w:rPr>
            </w:pPr>
          </w:p>
          <w:p w:rsidR="006468B4" w:rsidRPr="00B14F05" w:rsidRDefault="006468B4" w:rsidP="00504758">
            <w:pPr>
              <w:rPr>
                <w:rFonts w:ascii="Sylfaen" w:hAnsi="Sylfaen"/>
                <w:sz w:val="20"/>
                <w:szCs w:val="20"/>
                <w:lang w:val="ka-GE"/>
              </w:rPr>
            </w:pPr>
            <w:r w:rsidRPr="00B14F05">
              <w:rPr>
                <w:rFonts w:ascii="Sylfaen" w:hAnsi="Sylfaen"/>
                <w:sz w:val="20"/>
                <w:szCs w:val="20"/>
                <w:lang w:val="ka-GE"/>
              </w:rPr>
              <w:t>საქართველოს პროკურატურა</w:t>
            </w:r>
          </w:p>
          <w:p w:rsidR="006468B4" w:rsidRPr="00B14F05" w:rsidRDefault="006468B4" w:rsidP="00504758">
            <w:pPr>
              <w:rPr>
                <w:rFonts w:ascii="Sylfaen" w:hAnsi="Sylfaen"/>
                <w:sz w:val="20"/>
                <w:szCs w:val="20"/>
                <w:lang w:val="ka-GE"/>
              </w:rPr>
            </w:pPr>
          </w:p>
          <w:p w:rsidR="004F7E95" w:rsidRPr="00B14F05" w:rsidRDefault="004F7E95" w:rsidP="00504758">
            <w:pPr>
              <w:rPr>
                <w:rFonts w:ascii="Sylfaen" w:hAnsi="Sylfaen"/>
                <w:sz w:val="20"/>
                <w:szCs w:val="20"/>
                <w:lang w:val="ka-GE"/>
              </w:rPr>
            </w:pPr>
          </w:p>
        </w:tc>
      </w:tr>
      <w:tr w:rsidR="0039620F" w:rsidRPr="00B14F05" w:rsidTr="008C256E">
        <w:tblPrEx>
          <w:tblLook w:val="0000" w:firstRow="0" w:lastRow="0" w:firstColumn="0" w:lastColumn="0" w:noHBand="0" w:noVBand="0"/>
        </w:tblPrEx>
        <w:trPr>
          <w:trHeight w:val="530"/>
        </w:trPr>
        <w:tc>
          <w:tcPr>
            <w:tcW w:w="867" w:type="dxa"/>
          </w:tcPr>
          <w:p w:rsidR="00C43C07" w:rsidRPr="00B14F05" w:rsidRDefault="00FB3425" w:rsidP="00504758">
            <w:pPr>
              <w:rPr>
                <w:rFonts w:ascii="Sylfaen" w:hAnsi="Sylfaen"/>
                <w:sz w:val="20"/>
                <w:szCs w:val="20"/>
                <w:lang w:val="ka-GE"/>
              </w:rPr>
            </w:pPr>
            <w:r w:rsidRPr="00B14F05">
              <w:rPr>
                <w:rFonts w:ascii="Sylfaen" w:hAnsi="Sylfaen"/>
                <w:sz w:val="20"/>
                <w:szCs w:val="20"/>
                <w:lang w:val="ka-GE"/>
              </w:rPr>
              <w:lastRenderedPageBreak/>
              <w:t>118.24</w:t>
            </w:r>
          </w:p>
        </w:tc>
        <w:tc>
          <w:tcPr>
            <w:tcW w:w="2877" w:type="dxa"/>
            <w:gridSpan w:val="2"/>
          </w:tcPr>
          <w:p w:rsidR="00C43C07" w:rsidRPr="00B14F05" w:rsidRDefault="00FF7674"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 xml:space="preserve">გააძლიეროს მექანიზმები სასამართლო სისტემისა და სამართალდამცავი ინსტიტუტების დამოუკიდებლობისა და მიუკერძოებლობის უზრუნველსაყოფად, მათ შორის მოსამართლეთა დანიშვნისა და პოლიციის </w:t>
            </w:r>
            <w:r w:rsidRPr="00B14F05">
              <w:rPr>
                <w:rFonts w:ascii="Sylfaen" w:eastAsia="Sylfaen,Menlo Regular" w:hAnsi="Sylfaen" w:cs="Sylfaen,Menlo Regular"/>
                <w:bCs/>
                <w:sz w:val="20"/>
                <w:szCs w:val="20"/>
                <w:lang w:val="ka-GE"/>
              </w:rPr>
              <w:lastRenderedPageBreak/>
              <w:t>ზედამხედველობის შესახებ წესების განხორციელების გზით</w:t>
            </w:r>
            <w:r w:rsidRPr="00B14F05">
              <w:rPr>
                <w:rFonts w:ascii="Sylfaen" w:hAnsi="Sylfaen"/>
                <w:b/>
                <w:bCs/>
                <w:sz w:val="20"/>
                <w:szCs w:val="20"/>
                <w:lang w:val="ka-GE"/>
              </w:rPr>
              <w:t xml:space="preserve"> (</w:t>
            </w:r>
            <w:r w:rsidR="00FB3425" w:rsidRPr="00B14F05">
              <w:rPr>
                <w:rFonts w:ascii="Sylfaen" w:hAnsi="Sylfaen"/>
                <w:b/>
                <w:bCs/>
                <w:sz w:val="20"/>
                <w:szCs w:val="20"/>
                <w:lang w:val="ka-GE"/>
              </w:rPr>
              <w:t>Strengthen mechanisms to guarantee independence and impartiality of the judiciary and law enforcement institutions by implementing precise rules on judicial appointments and police oversight</w:t>
            </w:r>
            <w:r w:rsidRPr="00B14F05">
              <w:rPr>
                <w:rFonts w:ascii="Sylfaen" w:hAnsi="Sylfaen"/>
                <w:b/>
                <w:bCs/>
                <w:sz w:val="20"/>
                <w:szCs w:val="20"/>
                <w:lang w:val="ka-GE"/>
              </w:rPr>
              <w:t>)</w:t>
            </w:r>
          </w:p>
        </w:tc>
        <w:tc>
          <w:tcPr>
            <w:tcW w:w="1805" w:type="dxa"/>
          </w:tcPr>
          <w:p w:rsidR="00C43C07" w:rsidRPr="00B14F05" w:rsidRDefault="00FB3425" w:rsidP="00504758">
            <w:pPr>
              <w:rPr>
                <w:rFonts w:ascii="Sylfaen" w:hAnsi="Sylfaen"/>
                <w:sz w:val="20"/>
                <w:szCs w:val="20"/>
                <w:lang w:val="ka-GE"/>
              </w:rPr>
            </w:pPr>
            <w:r w:rsidRPr="00B14F05">
              <w:rPr>
                <w:rFonts w:ascii="Sylfaen" w:hAnsi="Sylfaen"/>
                <w:sz w:val="20"/>
                <w:szCs w:val="20"/>
                <w:lang w:val="ka-GE"/>
              </w:rPr>
              <w:lastRenderedPageBreak/>
              <w:t>კანადა</w:t>
            </w:r>
          </w:p>
        </w:tc>
        <w:tc>
          <w:tcPr>
            <w:tcW w:w="1930" w:type="dxa"/>
          </w:tcPr>
          <w:p w:rsidR="00FB3425" w:rsidRPr="00B14F05" w:rsidRDefault="00FB3425" w:rsidP="00504758">
            <w:pPr>
              <w:pStyle w:val="Default"/>
              <w:jc w:val="both"/>
              <w:rPr>
                <w:rFonts w:ascii="Sylfaen" w:hAnsi="Sylfaen"/>
                <w:sz w:val="20"/>
                <w:szCs w:val="20"/>
                <w:lang w:val="ka-GE"/>
              </w:rPr>
            </w:pPr>
            <w:r w:rsidRPr="00B14F05">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w:t>
            </w:r>
            <w:r w:rsidRPr="00B14F05">
              <w:rPr>
                <w:rFonts w:ascii="Sylfaen" w:hAnsi="Sylfaen"/>
                <w:sz w:val="20"/>
                <w:szCs w:val="20"/>
                <w:lang w:val="ka-GE"/>
              </w:rPr>
              <w:lastRenderedPageBreak/>
              <w:t xml:space="preserve">შემდეგი (იხ. დანართი): </w:t>
            </w:r>
            <w:r w:rsidRPr="00B14F05">
              <w:rPr>
                <w:rFonts w:ascii="Sylfaen" w:hAnsi="Sylfaen"/>
                <w:b/>
                <w:sz w:val="20"/>
                <w:szCs w:val="20"/>
              </w:rPr>
              <w:t>Within the third stage of the reform of judiciary the rules on judicial appointments will be improved – the criteria for the appointment of judges will be determined on legislative level and the principle of open competition for every candidate will be introduced. Also please refer to paras. 118.19 to 118.21.</w:t>
            </w:r>
            <w:r w:rsidRPr="00B14F05">
              <w:rPr>
                <w:rFonts w:ascii="Sylfaen" w:hAnsi="Sylfaen"/>
                <w:sz w:val="20"/>
                <w:szCs w:val="20"/>
              </w:rPr>
              <w:t xml:space="preserve"> </w:t>
            </w:r>
          </w:p>
          <w:p w:rsidR="00C43C07" w:rsidRPr="00B14F05" w:rsidRDefault="00C43C07" w:rsidP="00504758">
            <w:pPr>
              <w:pStyle w:val="Default"/>
              <w:jc w:val="both"/>
              <w:rPr>
                <w:rFonts w:ascii="Sylfaen" w:hAnsi="Sylfaen"/>
                <w:sz w:val="20"/>
                <w:szCs w:val="20"/>
                <w:lang w:val="ka-GE"/>
              </w:rPr>
            </w:pPr>
          </w:p>
        </w:tc>
        <w:tc>
          <w:tcPr>
            <w:tcW w:w="3686" w:type="dxa"/>
          </w:tcPr>
          <w:p w:rsidR="00C43C07" w:rsidRPr="00B14F05" w:rsidRDefault="00C43C07" w:rsidP="00504758">
            <w:pPr>
              <w:rPr>
                <w:rFonts w:ascii="Sylfaen" w:hAnsi="Sylfaen"/>
                <w:sz w:val="20"/>
                <w:szCs w:val="20"/>
                <w:lang w:val="ka-GE"/>
              </w:rPr>
            </w:pPr>
          </w:p>
        </w:tc>
        <w:tc>
          <w:tcPr>
            <w:tcW w:w="2262" w:type="dxa"/>
          </w:tcPr>
          <w:p w:rsidR="00BA5E29" w:rsidRPr="00B14F05" w:rsidRDefault="0039620F" w:rsidP="00504758">
            <w:pPr>
              <w:rPr>
                <w:rFonts w:ascii="Sylfaen" w:hAnsi="Sylfaen"/>
                <w:sz w:val="20"/>
                <w:szCs w:val="20"/>
                <w:lang w:val="ka-GE"/>
              </w:rPr>
            </w:pPr>
            <w:r w:rsidRPr="00B14F05">
              <w:rPr>
                <w:rFonts w:ascii="Sylfaen" w:hAnsi="Sylfaen"/>
                <w:sz w:val="20"/>
                <w:szCs w:val="20"/>
                <w:lang w:val="ka-GE"/>
              </w:rPr>
              <w:t>საქართველოს უზენაესი სასამართლო</w:t>
            </w:r>
          </w:p>
          <w:p w:rsidR="0039620F" w:rsidRPr="00B14F05" w:rsidRDefault="0039620F" w:rsidP="00504758">
            <w:pPr>
              <w:rPr>
                <w:rFonts w:ascii="Sylfaen" w:hAnsi="Sylfaen"/>
                <w:sz w:val="20"/>
                <w:szCs w:val="20"/>
                <w:lang w:val="ka-GE"/>
              </w:rPr>
            </w:pPr>
          </w:p>
          <w:p w:rsidR="0039620F" w:rsidRPr="00B14F05" w:rsidRDefault="0039620F" w:rsidP="00504758">
            <w:pPr>
              <w:rPr>
                <w:rFonts w:ascii="Sylfaen" w:hAnsi="Sylfaen"/>
                <w:sz w:val="20"/>
                <w:szCs w:val="20"/>
                <w:lang w:val="ka-GE"/>
              </w:rPr>
            </w:pPr>
            <w:r w:rsidRPr="00B14F05">
              <w:rPr>
                <w:rFonts w:ascii="Sylfaen" w:hAnsi="Sylfaen"/>
                <w:sz w:val="20"/>
                <w:szCs w:val="20"/>
                <w:lang w:val="ka-GE"/>
              </w:rPr>
              <w:t>საქართველოს იუსტიციის უმაღლესი საბჭო</w:t>
            </w:r>
          </w:p>
          <w:p w:rsidR="0039620F" w:rsidRPr="00B14F05" w:rsidRDefault="0039620F" w:rsidP="00504758">
            <w:pPr>
              <w:rPr>
                <w:rFonts w:ascii="Sylfaen" w:hAnsi="Sylfaen"/>
                <w:sz w:val="20"/>
                <w:szCs w:val="20"/>
                <w:lang w:val="ka-GE"/>
              </w:rPr>
            </w:pPr>
          </w:p>
          <w:p w:rsidR="0039620F" w:rsidRPr="00B14F05" w:rsidRDefault="0039620F" w:rsidP="00504758">
            <w:pPr>
              <w:rPr>
                <w:rFonts w:ascii="Sylfaen" w:hAnsi="Sylfaen"/>
                <w:sz w:val="20"/>
                <w:szCs w:val="20"/>
                <w:lang w:val="ka-GE"/>
              </w:rPr>
            </w:pPr>
            <w:r w:rsidRPr="00B14F05">
              <w:rPr>
                <w:rFonts w:ascii="Sylfaen" w:hAnsi="Sylfaen"/>
                <w:sz w:val="20"/>
                <w:szCs w:val="20"/>
                <w:lang w:val="ka-GE"/>
              </w:rPr>
              <w:t xml:space="preserve">საქართველოს შინაგან </w:t>
            </w:r>
            <w:r w:rsidRPr="00B14F05">
              <w:rPr>
                <w:rFonts w:ascii="Sylfaen" w:hAnsi="Sylfaen"/>
                <w:sz w:val="20"/>
                <w:szCs w:val="20"/>
                <w:lang w:val="ka-GE"/>
              </w:rPr>
              <w:lastRenderedPageBreak/>
              <w:t>საქმეთა სამინისტრო</w:t>
            </w:r>
          </w:p>
          <w:p w:rsidR="00BA5E29" w:rsidRPr="00B14F05" w:rsidRDefault="00BA5E29" w:rsidP="00504758">
            <w:pPr>
              <w:rPr>
                <w:rFonts w:ascii="Sylfaen" w:hAnsi="Sylfaen"/>
                <w:sz w:val="20"/>
                <w:szCs w:val="20"/>
                <w:lang w:val="ka-GE"/>
              </w:rPr>
            </w:pPr>
          </w:p>
          <w:p w:rsidR="004F7E95" w:rsidRPr="00B14F05" w:rsidRDefault="0039620F" w:rsidP="00504758">
            <w:pPr>
              <w:rPr>
                <w:rFonts w:ascii="Sylfaen" w:hAnsi="Sylfaen"/>
                <w:sz w:val="20"/>
                <w:szCs w:val="20"/>
                <w:lang w:val="ka-GE"/>
              </w:rPr>
            </w:pPr>
            <w:r w:rsidRPr="00B14F05">
              <w:rPr>
                <w:rFonts w:ascii="Sylfaen" w:hAnsi="Sylfaen"/>
                <w:sz w:val="20"/>
                <w:szCs w:val="20"/>
                <w:lang w:val="ka-GE"/>
              </w:rPr>
              <w:t xml:space="preserve">საქართველოს იუსტიციის სამინისტრო </w:t>
            </w:r>
            <w:r w:rsidR="004F7E95" w:rsidRPr="00B14F05">
              <w:rPr>
                <w:rFonts w:ascii="Sylfaen" w:hAnsi="Sylfaen"/>
                <w:sz w:val="20"/>
                <w:szCs w:val="20"/>
                <w:lang w:val="ka-GE"/>
              </w:rPr>
              <w:t>(საჭიროებისამ</w:t>
            </w:r>
            <w:r w:rsidRPr="00B14F05">
              <w:rPr>
                <w:rFonts w:ascii="Sylfaen" w:hAnsi="Sylfaen"/>
                <w:sz w:val="20"/>
                <w:szCs w:val="20"/>
                <w:lang w:val="ka-GE"/>
              </w:rPr>
              <w:t>ებრ</w:t>
            </w:r>
            <w:r w:rsidR="004F7E95" w:rsidRPr="00B14F05">
              <w:rPr>
                <w:rFonts w:ascii="Sylfaen" w:hAnsi="Sylfaen"/>
                <w:sz w:val="20"/>
                <w:szCs w:val="20"/>
                <w:lang w:val="ka-GE"/>
              </w:rPr>
              <w:t>)</w:t>
            </w:r>
          </w:p>
          <w:p w:rsidR="00BA5E29" w:rsidRPr="00B14F05" w:rsidRDefault="00BA5E29" w:rsidP="00504758">
            <w:pPr>
              <w:rPr>
                <w:rFonts w:ascii="Sylfaen" w:hAnsi="Sylfaen"/>
                <w:sz w:val="20"/>
                <w:szCs w:val="20"/>
                <w:lang w:val="ka-GE"/>
              </w:rPr>
            </w:pPr>
          </w:p>
          <w:p w:rsidR="00BA5E29" w:rsidRPr="00B14F05" w:rsidRDefault="00BA5E29" w:rsidP="00504758">
            <w:pPr>
              <w:rPr>
                <w:rFonts w:ascii="Sylfaen" w:hAnsi="Sylfaen"/>
                <w:sz w:val="20"/>
                <w:szCs w:val="20"/>
                <w:lang w:val="ka-GE"/>
              </w:rPr>
            </w:pPr>
          </w:p>
          <w:p w:rsidR="00BA5E29" w:rsidRPr="00B14F05" w:rsidRDefault="00BA5E29" w:rsidP="00504758">
            <w:pPr>
              <w:rPr>
                <w:rFonts w:ascii="Sylfaen" w:hAnsi="Sylfaen"/>
                <w:sz w:val="20"/>
                <w:szCs w:val="20"/>
                <w:lang w:val="ka-GE"/>
              </w:rPr>
            </w:pPr>
          </w:p>
          <w:p w:rsidR="00BA5E29" w:rsidRPr="00B14F05" w:rsidRDefault="00BA5E29" w:rsidP="00504758">
            <w:pPr>
              <w:rPr>
                <w:rFonts w:ascii="Sylfaen" w:hAnsi="Sylfaen"/>
                <w:sz w:val="20"/>
                <w:szCs w:val="20"/>
                <w:lang w:val="ka-GE"/>
              </w:rPr>
            </w:pPr>
          </w:p>
        </w:tc>
      </w:tr>
      <w:tr w:rsidR="0039620F" w:rsidRPr="00B14F05" w:rsidTr="008C256E">
        <w:tblPrEx>
          <w:tblLook w:val="0000" w:firstRow="0" w:lastRow="0" w:firstColumn="0" w:lastColumn="0" w:noHBand="0" w:noVBand="0"/>
        </w:tblPrEx>
        <w:trPr>
          <w:trHeight w:val="530"/>
        </w:trPr>
        <w:tc>
          <w:tcPr>
            <w:tcW w:w="867" w:type="dxa"/>
          </w:tcPr>
          <w:p w:rsidR="00C43C07" w:rsidRPr="00B14F05" w:rsidRDefault="00FB3425" w:rsidP="00504758">
            <w:pPr>
              <w:rPr>
                <w:rFonts w:ascii="Sylfaen" w:hAnsi="Sylfaen"/>
                <w:sz w:val="20"/>
                <w:szCs w:val="20"/>
                <w:lang w:val="ka-GE"/>
              </w:rPr>
            </w:pPr>
            <w:r w:rsidRPr="00B14F05">
              <w:rPr>
                <w:rFonts w:ascii="Sylfaen" w:hAnsi="Sylfaen"/>
                <w:sz w:val="20"/>
                <w:szCs w:val="20"/>
                <w:lang w:val="ka-GE"/>
              </w:rPr>
              <w:lastRenderedPageBreak/>
              <w:t>118.25</w:t>
            </w:r>
          </w:p>
        </w:tc>
        <w:tc>
          <w:tcPr>
            <w:tcW w:w="2877" w:type="dxa"/>
            <w:gridSpan w:val="2"/>
          </w:tcPr>
          <w:p w:rsidR="00FF7674" w:rsidRPr="00B14F05" w:rsidRDefault="00FF7674"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 xml:space="preserve">სამართლიანი სასამართლოს უფლებასთან დაკავშირებული საერთაშორისო სტანდარტების სრულად განხორციელების გზით კიდევ უფრო გააუმჯობესოს მართლმსაჯულების სისტემა; აღნიშნული სტანდარტები მოიცავს თავისუფლებააღკვეთილ პირთა უფლებას, შეხვდნენ ადვოკატს და დაცული იქნეს მათი კომუნიკაციის </w:t>
            </w:r>
            <w:r w:rsidRPr="00B14F05">
              <w:rPr>
                <w:rFonts w:ascii="Sylfaen" w:eastAsia="Sylfaen,Menlo Regular" w:hAnsi="Sylfaen" w:cs="Sylfaen,Menlo Regular"/>
                <w:bCs/>
                <w:sz w:val="20"/>
                <w:szCs w:val="20"/>
                <w:lang w:val="ka-GE"/>
              </w:rPr>
              <w:lastRenderedPageBreak/>
              <w:t>კონფიდენციალურობა, ასევე ყველა ადამიანისთვის, მათ</w:t>
            </w:r>
            <w:r w:rsidRPr="00B14F05">
              <w:rPr>
                <w:rFonts w:ascii="Sylfaen" w:eastAsia="Sylfaen,Menlo Regular" w:hAnsi="Sylfaen" w:cs="Sylfaen,Menlo Regular"/>
                <w:b/>
                <w:bCs/>
                <w:sz w:val="20"/>
                <w:szCs w:val="20"/>
                <w:lang w:val="ka-GE"/>
              </w:rPr>
              <w:t xml:space="preserve"> </w:t>
            </w:r>
            <w:r w:rsidRPr="00B14F05">
              <w:rPr>
                <w:rFonts w:ascii="Sylfaen" w:eastAsia="Sylfaen,Menlo Regular" w:hAnsi="Sylfaen" w:cs="Sylfaen,Menlo Regular"/>
                <w:bCs/>
                <w:sz w:val="20"/>
                <w:szCs w:val="20"/>
                <w:lang w:val="ka-GE"/>
              </w:rPr>
              <w:t>შორის ქალებისა და უმცირესობის წარმომადგენლებისთვის, მართლმსაჯულების ხელმისაწვდომობას</w:t>
            </w:r>
          </w:p>
          <w:p w:rsidR="00C43C07" w:rsidRPr="00B14F05" w:rsidRDefault="00FF7674" w:rsidP="00504758">
            <w:pPr>
              <w:rPr>
                <w:rFonts w:ascii="Sylfaen" w:hAnsi="Sylfaen"/>
                <w:b/>
                <w:bCs/>
                <w:sz w:val="20"/>
                <w:szCs w:val="20"/>
                <w:lang w:val="ka-GE"/>
              </w:rPr>
            </w:pPr>
            <w:r w:rsidRPr="00B14F05">
              <w:rPr>
                <w:rFonts w:ascii="Sylfaen" w:hAnsi="Sylfaen"/>
                <w:b/>
                <w:bCs/>
                <w:sz w:val="20"/>
                <w:szCs w:val="20"/>
                <w:lang w:val="ka-GE"/>
              </w:rPr>
              <w:t>(</w:t>
            </w:r>
            <w:r w:rsidR="00FB3425" w:rsidRPr="00B14F05">
              <w:rPr>
                <w:rFonts w:ascii="Sylfaen" w:hAnsi="Sylfaen"/>
                <w:b/>
                <w:bCs/>
                <w:sz w:val="20"/>
                <w:szCs w:val="20"/>
                <w:lang w:val="ka-GE"/>
              </w:rPr>
              <w:t>Further improve the justice system by fully implementing international fair trial standards such as ensuring adequate access of lawyers to their detained clients and that confidentiality of communication between them is protected, to ensure access to justice to all persons, including women and minorities</w:t>
            </w:r>
            <w:r w:rsidRPr="00B14F05">
              <w:rPr>
                <w:rFonts w:ascii="Sylfaen" w:hAnsi="Sylfaen"/>
                <w:b/>
                <w:bCs/>
                <w:sz w:val="20"/>
                <w:szCs w:val="20"/>
                <w:lang w:val="ka-GE"/>
              </w:rPr>
              <w:t>)</w:t>
            </w:r>
          </w:p>
        </w:tc>
        <w:tc>
          <w:tcPr>
            <w:tcW w:w="1805" w:type="dxa"/>
          </w:tcPr>
          <w:p w:rsidR="00C43C07" w:rsidRPr="00B14F05" w:rsidRDefault="00FB3425" w:rsidP="00504758">
            <w:pPr>
              <w:rPr>
                <w:rFonts w:ascii="Sylfaen" w:hAnsi="Sylfaen"/>
                <w:sz w:val="20"/>
                <w:szCs w:val="20"/>
                <w:lang w:val="ka-GE"/>
              </w:rPr>
            </w:pPr>
            <w:r w:rsidRPr="00B14F05">
              <w:rPr>
                <w:rFonts w:ascii="Sylfaen" w:hAnsi="Sylfaen"/>
                <w:sz w:val="20"/>
                <w:szCs w:val="20"/>
                <w:lang w:val="ka-GE"/>
              </w:rPr>
              <w:lastRenderedPageBreak/>
              <w:t>ლიტვა</w:t>
            </w:r>
          </w:p>
        </w:tc>
        <w:tc>
          <w:tcPr>
            <w:tcW w:w="1930" w:type="dxa"/>
          </w:tcPr>
          <w:p w:rsidR="00FB3425" w:rsidRPr="00B14F05" w:rsidRDefault="00FB3425" w:rsidP="00504758">
            <w:pPr>
              <w:pStyle w:val="Default"/>
              <w:jc w:val="both"/>
              <w:rPr>
                <w:rFonts w:ascii="Sylfaen" w:hAnsi="Sylfaen"/>
                <w:b/>
                <w:sz w:val="20"/>
                <w:szCs w:val="20"/>
                <w:lang w:val="ka-GE"/>
              </w:rPr>
            </w:pPr>
            <w:r w:rsidRPr="00B14F05">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B14F05">
              <w:rPr>
                <w:rFonts w:ascii="Sylfaen" w:hAnsi="Sylfaen"/>
                <w:b/>
                <w:sz w:val="20"/>
                <w:szCs w:val="20"/>
                <w:lang w:val="ka-GE"/>
              </w:rPr>
              <w:t xml:space="preserve">The Criminal Procedure Code ensures a fundamental right </w:t>
            </w:r>
            <w:r w:rsidRPr="00B14F05">
              <w:rPr>
                <w:rFonts w:ascii="Sylfaen" w:hAnsi="Sylfaen"/>
                <w:b/>
                <w:sz w:val="20"/>
                <w:szCs w:val="20"/>
                <w:lang w:val="ka-GE"/>
              </w:rPr>
              <w:lastRenderedPageBreak/>
              <w:t xml:space="preserve">of every defendant to see his/her lawyer without any restriction. </w:t>
            </w:r>
          </w:p>
          <w:p w:rsidR="00FB3425" w:rsidRPr="00B14F05" w:rsidRDefault="00FB3425" w:rsidP="00504758">
            <w:pPr>
              <w:pStyle w:val="Default"/>
              <w:jc w:val="both"/>
              <w:rPr>
                <w:rFonts w:ascii="Sylfaen" w:hAnsi="Sylfaen"/>
                <w:b/>
                <w:sz w:val="20"/>
                <w:szCs w:val="20"/>
              </w:rPr>
            </w:pPr>
            <w:r w:rsidRPr="00B14F05">
              <w:rPr>
                <w:rFonts w:ascii="Sylfaen" w:hAnsi="Sylfaen"/>
                <w:b/>
                <w:sz w:val="20"/>
                <w:szCs w:val="20"/>
              </w:rPr>
              <w:t>In 2013, the Parliament lifted a ban upon a defence lawyer to appeal the court’s decision on pretrial detention without his/her client’s approval, which</w:t>
            </w:r>
            <w:r w:rsidRPr="00B14F05">
              <w:rPr>
                <w:rFonts w:ascii="Sylfaen" w:hAnsi="Sylfaen"/>
                <w:sz w:val="20"/>
                <w:szCs w:val="20"/>
              </w:rPr>
              <w:t xml:space="preserve"> </w:t>
            </w:r>
            <w:r w:rsidRPr="00B14F05">
              <w:rPr>
                <w:rFonts w:ascii="Sylfaen" w:hAnsi="Sylfaen"/>
                <w:b/>
                <w:sz w:val="20"/>
                <w:szCs w:val="20"/>
              </w:rPr>
              <w:t xml:space="preserve">ban used to compel the lawyers to get signatures from their clients in 48 hours available for appealing pretrial detention. </w:t>
            </w:r>
          </w:p>
          <w:p w:rsidR="00C43C07" w:rsidRPr="00B14F05" w:rsidRDefault="00FB3425" w:rsidP="00504758">
            <w:pPr>
              <w:pStyle w:val="Default"/>
              <w:jc w:val="both"/>
              <w:rPr>
                <w:rFonts w:ascii="Sylfaen" w:hAnsi="Sylfaen"/>
                <w:sz w:val="20"/>
                <w:szCs w:val="20"/>
                <w:lang w:val="ka-GE"/>
              </w:rPr>
            </w:pPr>
            <w:r w:rsidRPr="00B14F05">
              <w:rPr>
                <w:rFonts w:ascii="Sylfaen" w:hAnsi="Sylfaen"/>
                <w:b/>
                <w:sz w:val="20"/>
                <w:szCs w:val="20"/>
              </w:rPr>
              <w:t>In addition, Georgia has established a strong, professional and independent system of free legal aid and any defendant that cannot afford a lawyer by contract is able to use their services</w:t>
            </w:r>
            <w:r w:rsidRPr="00B14F05">
              <w:rPr>
                <w:rFonts w:ascii="Sylfaen" w:hAnsi="Sylfaen"/>
                <w:b/>
                <w:sz w:val="20"/>
                <w:szCs w:val="20"/>
                <w:lang w:val="ka-GE"/>
              </w:rPr>
              <w:t>.</w:t>
            </w:r>
          </w:p>
        </w:tc>
        <w:tc>
          <w:tcPr>
            <w:tcW w:w="3686" w:type="dxa"/>
          </w:tcPr>
          <w:p w:rsidR="00C43C07" w:rsidRPr="00B14F05" w:rsidRDefault="00C43C07" w:rsidP="00504758">
            <w:pPr>
              <w:rPr>
                <w:rFonts w:ascii="Sylfaen" w:hAnsi="Sylfaen"/>
                <w:sz w:val="20"/>
                <w:szCs w:val="20"/>
                <w:lang w:val="ka-GE"/>
              </w:rPr>
            </w:pPr>
          </w:p>
        </w:tc>
        <w:tc>
          <w:tcPr>
            <w:tcW w:w="2262" w:type="dxa"/>
          </w:tcPr>
          <w:p w:rsidR="0039620F" w:rsidRPr="00B14F05" w:rsidRDefault="0039620F" w:rsidP="0039620F">
            <w:pPr>
              <w:autoSpaceDE w:val="0"/>
              <w:autoSpaceDN w:val="0"/>
              <w:adjustRightInd w:val="0"/>
              <w:jc w:val="left"/>
              <w:rPr>
                <w:rFonts w:ascii="Sylfaen" w:hAnsi="Sylfaen" w:cs="Sylfaen"/>
                <w:sz w:val="20"/>
                <w:szCs w:val="20"/>
              </w:rPr>
            </w:pPr>
            <w:r w:rsidRPr="00B14F05">
              <w:rPr>
                <w:rFonts w:ascii="Sylfaen" w:hAnsi="Sylfaen" w:cs="Sylfaen"/>
                <w:sz w:val="20"/>
                <w:szCs w:val="20"/>
              </w:rPr>
              <w:t>საქართველოს სასჯელაღსრულებისა და პრობაციის</w:t>
            </w:r>
          </w:p>
          <w:p w:rsidR="0039620F" w:rsidRPr="00B14F05" w:rsidRDefault="0039620F" w:rsidP="00504758">
            <w:pPr>
              <w:rPr>
                <w:rFonts w:ascii="Sylfaen" w:hAnsi="Sylfaen" w:cs="Sylfaen"/>
                <w:sz w:val="20"/>
                <w:szCs w:val="20"/>
                <w:lang w:val="ka-GE"/>
              </w:rPr>
            </w:pPr>
            <w:r w:rsidRPr="00B14F05">
              <w:rPr>
                <w:rFonts w:ascii="Sylfaen" w:hAnsi="Sylfaen" w:cs="Sylfaen"/>
                <w:sz w:val="20"/>
                <w:szCs w:val="20"/>
                <w:lang w:val="ka-GE"/>
              </w:rPr>
              <w:t>სამინისტრო</w:t>
            </w:r>
          </w:p>
          <w:p w:rsidR="0039620F" w:rsidRPr="00B14F05" w:rsidRDefault="0039620F" w:rsidP="00504758">
            <w:pPr>
              <w:rPr>
                <w:rFonts w:ascii="Sylfaen" w:hAnsi="Sylfaen" w:cs="Sylfaen"/>
                <w:sz w:val="20"/>
                <w:szCs w:val="20"/>
                <w:lang w:val="ka-GE"/>
              </w:rPr>
            </w:pPr>
          </w:p>
          <w:p w:rsidR="00BA5E29" w:rsidRPr="00B14F05" w:rsidRDefault="00BA5E29" w:rsidP="00504758">
            <w:pPr>
              <w:rPr>
                <w:rFonts w:ascii="Sylfaen" w:hAnsi="Sylfaen"/>
                <w:sz w:val="20"/>
                <w:szCs w:val="20"/>
                <w:lang w:val="ka-GE"/>
              </w:rPr>
            </w:pPr>
          </w:p>
          <w:p w:rsidR="00BA5E29" w:rsidRPr="00B14F05" w:rsidRDefault="00BA5E29" w:rsidP="00504758">
            <w:pPr>
              <w:rPr>
                <w:rFonts w:ascii="Sylfaen" w:hAnsi="Sylfaen"/>
                <w:sz w:val="20"/>
                <w:szCs w:val="20"/>
                <w:lang w:val="ka-GE"/>
              </w:rPr>
            </w:pPr>
            <w:r w:rsidRPr="00B14F05">
              <w:rPr>
                <w:rFonts w:ascii="Sylfaen" w:hAnsi="Sylfaen"/>
                <w:sz w:val="20"/>
                <w:szCs w:val="20"/>
                <w:lang w:val="ka-GE"/>
              </w:rPr>
              <w:t>საქართველოს უზენაესი სასამართლო</w:t>
            </w:r>
          </w:p>
          <w:p w:rsidR="004F7E95" w:rsidRPr="00B14F05" w:rsidRDefault="004F7E95" w:rsidP="00504758">
            <w:pPr>
              <w:rPr>
                <w:rFonts w:ascii="Sylfaen" w:hAnsi="Sylfaen"/>
                <w:sz w:val="20"/>
                <w:szCs w:val="20"/>
                <w:lang w:val="ka-GE"/>
              </w:rPr>
            </w:pPr>
          </w:p>
          <w:p w:rsidR="004F7E95" w:rsidRPr="00B14F05" w:rsidRDefault="004F7E95" w:rsidP="00504758">
            <w:pPr>
              <w:rPr>
                <w:rFonts w:ascii="Sylfaen" w:hAnsi="Sylfaen"/>
                <w:sz w:val="20"/>
                <w:szCs w:val="20"/>
                <w:lang w:val="ka-GE"/>
              </w:rPr>
            </w:pPr>
          </w:p>
        </w:tc>
      </w:tr>
      <w:tr w:rsidR="0039620F" w:rsidRPr="00B14F05" w:rsidTr="008C256E">
        <w:tblPrEx>
          <w:tblLook w:val="0000" w:firstRow="0" w:lastRow="0" w:firstColumn="0" w:lastColumn="0" w:noHBand="0" w:noVBand="0"/>
        </w:tblPrEx>
        <w:trPr>
          <w:trHeight w:val="530"/>
        </w:trPr>
        <w:tc>
          <w:tcPr>
            <w:tcW w:w="867" w:type="dxa"/>
          </w:tcPr>
          <w:p w:rsidR="00C43C07" w:rsidRPr="00B14F05" w:rsidRDefault="00FB3425" w:rsidP="00504758">
            <w:pPr>
              <w:rPr>
                <w:rFonts w:ascii="Sylfaen" w:hAnsi="Sylfaen"/>
                <w:sz w:val="20"/>
                <w:szCs w:val="20"/>
                <w:lang w:val="ka-GE"/>
              </w:rPr>
            </w:pPr>
            <w:r w:rsidRPr="00B14F05">
              <w:rPr>
                <w:rFonts w:ascii="Sylfaen" w:hAnsi="Sylfaen"/>
                <w:sz w:val="20"/>
                <w:szCs w:val="20"/>
                <w:lang w:val="ka-GE"/>
              </w:rPr>
              <w:lastRenderedPageBreak/>
              <w:t>118.26</w:t>
            </w:r>
          </w:p>
        </w:tc>
        <w:tc>
          <w:tcPr>
            <w:tcW w:w="2877" w:type="dxa"/>
            <w:gridSpan w:val="2"/>
          </w:tcPr>
          <w:p w:rsidR="00C43C07" w:rsidRPr="00B14F05" w:rsidRDefault="00FF7674"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 xml:space="preserve">ადამიანის უფლებათა საერთაშორისო ვალდებულებების შესაბამისად, შეძლებისდაგვარად </w:t>
            </w:r>
            <w:r w:rsidRPr="00B14F05">
              <w:rPr>
                <w:rFonts w:ascii="Sylfaen" w:eastAsia="Sylfaen,Menlo Regular" w:hAnsi="Sylfaen" w:cs="Sylfaen,Menlo Regular"/>
                <w:bCs/>
                <w:sz w:val="20"/>
                <w:szCs w:val="20"/>
                <w:lang w:val="ka-GE"/>
              </w:rPr>
              <w:lastRenderedPageBreak/>
              <w:t>სწრაფად დანერგოს ჩვენების მიცემის პროცესში დუმილის უფლება ყოველგვარი შეზღუდვის გარეშე</w:t>
            </w:r>
            <w:r w:rsidRPr="00B14F05">
              <w:rPr>
                <w:rFonts w:ascii="Sylfaen" w:hAnsi="Sylfaen"/>
                <w:b/>
                <w:bCs/>
                <w:sz w:val="20"/>
                <w:szCs w:val="20"/>
                <w:lang w:val="ka-GE"/>
              </w:rPr>
              <w:t xml:space="preserve"> (</w:t>
            </w:r>
            <w:r w:rsidR="00FB3425" w:rsidRPr="00B14F05">
              <w:rPr>
                <w:rFonts w:ascii="Sylfaen" w:hAnsi="Sylfaen"/>
                <w:b/>
                <w:bCs/>
                <w:sz w:val="20"/>
                <w:szCs w:val="20"/>
                <w:lang w:val="ka-GE"/>
              </w:rPr>
              <w:t>Introduce as soon as possible the right to silence without restrictions when testifying, in accordance with its human rights international obligations</w:t>
            </w:r>
            <w:r w:rsidRPr="00B14F05">
              <w:rPr>
                <w:rFonts w:ascii="Sylfaen" w:hAnsi="Sylfaen"/>
                <w:b/>
                <w:bCs/>
                <w:sz w:val="20"/>
                <w:szCs w:val="20"/>
                <w:lang w:val="ka-GE"/>
              </w:rPr>
              <w:t>)</w:t>
            </w:r>
          </w:p>
        </w:tc>
        <w:tc>
          <w:tcPr>
            <w:tcW w:w="1805" w:type="dxa"/>
          </w:tcPr>
          <w:p w:rsidR="00C43C07" w:rsidRPr="00B14F05" w:rsidRDefault="00FB3425" w:rsidP="00504758">
            <w:pPr>
              <w:rPr>
                <w:rFonts w:ascii="Sylfaen" w:hAnsi="Sylfaen"/>
                <w:sz w:val="20"/>
                <w:szCs w:val="20"/>
                <w:lang w:val="ka-GE"/>
              </w:rPr>
            </w:pPr>
            <w:r w:rsidRPr="00B14F05">
              <w:rPr>
                <w:rFonts w:ascii="Sylfaen" w:hAnsi="Sylfaen"/>
                <w:sz w:val="20"/>
                <w:szCs w:val="20"/>
                <w:lang w:val="ka-GE"/>
              </w:rPr>
              <w:lastRenderedPageBreak/>
              <w:t>შვეიცარია</w:t>
            </w:r>
          </w:p>
        </w:tc>
        <w:tc>
          <w:tcPr>
            <w:tcW w:w="1930" w:type="dxa"/>
          </w:tcPr>
          <w:p w:rsidR="00FB3425" w:rsidRPr="00B14F05" w:rsidRDefault="00FB3425" w:rsidP="00504758">
            <w:pPr>
              <w:pStyle w:val="Default"/>
              <w:jc w:val="both"/>
              <w:rPr>
                <w:rFonts w:ascii="Sylfaen" w:hAnsi="Sylfaen"/>
                <w:b/>
                <w:sz w:val="20"/>
                <w:szCs w:val="20"/>
                <w:lang w:val="ka-GE"/>
              </w:rPr>
            </w:pPr>
            <w:r w:rsidRPr="00B14F05">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w:t>
            </w:r>
            <w:r w:rsidRPr="00B14F05">
              <w:rPr>
                <w:rFonts w:ascii="Sylfaen" w:hAnsi="Sylfaen"/>
                <w:sz w:val="20"/>
                <w:szCs w:val="20"/>
                <w:lang w:val="ka-GE"/>
              </w:rPr>
              <w:lastRenderedPageBreak/>
              <w:t xml:space="preserve">საქართველომ ადამიანის უფლებათა კომიტეტს აცნობა შემდეგი (იხ. დანართი): </w:t>
            </w:r>
            <w:r w:rsidRPr="00B14F05">
              <w:rPr>
                <w:rFonts w:ascii="Sylfaen" w:hAnsi="Sylfaen"/>
                <w:b/>
                <w:sz w:val="20"/>
                <w:szCs w:val="20"/>
              </w:rPr>
              <w:t xml:space="preserve">Right of a defendant to silence and not to incriminate himself-herself and his/her close relatives is an established right under the Constitution and the Criminal Procedure Code. </w:t>
            </w:r>
          </w:p>
          <w:p w:rsidR="00FB3425" w:rsidRPr="00B14F05" w:rsidRDefault="00FB3425" w:rsidP="00504758">
            <w:pPr>
              <w:pStyle w:val="Default"/>
              <w:jc w:val="both"/>
              <w:rPr>
                <w:rFonts w:ascii="Sylfaen" w:hAnsi="Sylfaen"/>
                <w:b/>
                <w:sz w:val="20"/>
                <w:szCs w:val="20"/>
              </w:rPr>
            </w:pPr>
            <w:r w:rsidRPr="00B14F05">
              <w:rPr>
                <w:rFonts w:ascii="Sylfaen" w:hAnsi="Sylfaen"/>
                <w:b/>
                <w:sz w:val="20"/>
                <w:szCs w:val="20"/>
              </w:rPr>
              <w:t xml:space="preserve">Similarly, no witness may be compelled to testify against himself/herself and his/her close relatives. </w:t>
            </w:r>
          </w:p>
          <w:p w:rsidR="00C43C07" w:rsidRPr="00B14F05" w:rsidRDefault="00FB3425" w:rsidP="00504758">
            <w:pPr>
              <w:pStyle w:val="Default"/>
              <w:jc w:val="both"/>
              <w:rPr>
                <w:rFonts w:ascii="Sylfaen" w:hAnsi="Sylfaen"/>
                <w:sz w:val="20"/>
                <w:szCs w:val="20"/>
                <w:lang w:val="ka-GE"/>
              </w:rPr>
            </w:pPr>
            <w:r w:rsidRPr="00B14F05">
              <w:rPr>
                <w:rFonts w:ascii="Sylfaen" w:hAnsi="Sylfaen"/>
                <w:b/>
                <w:sz w:val="20"/>
                <w:szCs w:val="20"/>
              </w:rPr>
              <w:t>Moreover, in December 2015, the Parliament passed</w:t>
            </w:r>
            <w:r w:rsidRPr="00B14F05">
              <w:rPr>
                <w:rFonts w:ascii="Sylfaen" w:hAnsi="Sylfaen"/>
                <w:sz w:val="20"/>
                <w:szCs w:val="20"/>
              </w:rPr>
              <w:t xml:space="preserve"> </w:t>
            </w:r>
            <w:r w:rsidRPr="00B14F05">
              <w:rPr>
                <w:rFonts w:ascii="Sylfaen" w:hAnsi="Sylfaen"/>
                <w:b/>
                <w:sz w:val="20"/>
                <w:szCs w:val="20"/>
              </w:rPr>
              <w:t xml:space="preserve">amendments to the Criminal Procedure Code whereby it abolished a compulsory witness testimony to investigator or prosecutor. Instead, </w:t>
            </w:r>
            <w:r w:rsidRPr="00B14F05">
              <w:rPr>
                <w:rFonts w:ascii="Sylfaen" w:hAnsi="Sylfaen"/>
                <w:b/>
                <w:sz w:val="20"/>
                <w:szCs w:val="20"/>
              </w:rPr>
              <w:lastRenderedPageBreak/>
              <w:t>a voluntary witness interview was introduced as a basic rule. In exceptional cases, a witness may be examined before a magistrate judge at the investigative stage.</w:t>
            </w:r>
            <w:r w:rsidRPr="00B14F05">
              <w:rPr>
                <w:rFonts w:ascii="Sylfaen" w:hAnsi="Sylfaen"/>
                <w:sz w:val="20"/>
                <w:szCs w:val="20"/>
              </w:rPr>
              <w:t xml:space="preserve"> </w:t>
            </w:r>
          </w:p>
        </w:tc>
        <w:tc>
          <w:tcPr>
            <w:tcW w:w="3686" w:type="dxa"/>
          </w:tcPr>
          <w:p w:rsidR="00C43C07" w:rsidRPr="00B14F05" w:rsidRDefault="00C43C07" w:rsidP="00504758">
            <w:pPr>
              <w:rPr>
                <w:rFonts w:ascii="Sylfaen" w:hAnsi="Sylfaen"/>
                <w:sz w:val="20"/>
                <w:szCs w:val="20"/>
                <w:lang w:val="ka-GE"/>
              </w:rPr>
            </w:pPr>
          </w:p>
        </w:tc>
        <w:tc>
          <w:tcPr>
            <w:tcW w:w="2262" w:type="dxa"/>
          </w:tcPr>
          <w:p w:rsidR="00C43C07" w:rsidRPr="00B14F05" w:rsidRDefault="0067654A" w:rsidP="00504758">
            <w:pPr>
              <w:rPr>
                <w:rFonts w:ascii="Sylfaen" w:hAnsi="Sylfaen"/>
                <w:sz w:val="20"/>
                <w:szCs w:val="20"/>
                <w:lang w:val="ka-GE"/>
              </w:rPr>
            </w:pPr>
            <w:r w:rsidRPr="00B14F05">
              <w:rPr>
                <w:rFonts w:ascii="Sylfaen" w:hAnsi="Sylfaen"/>
                <w:sz w:val="20"/>
                <w:szCs w:val="20"/>
                <w:lang w:val="ka-GE"/>
              </w:rPr>
              <w:t>საქართველოს იუსტიციის სამინისტრო</w:t>
            </w:r>
          </w:p>
          <w:p w:rsidR="004F7E95" w:rsidRPr="00B14F05" w:rsidRDefault="004F7E95" w:rsidP="00504758">
            <w:pPr>
              <w:rPr>
                <w:rFonts w:ascii="Sylfaen" w:hAnsi="Sylfaen"/>
                <w:sz w:val="20"/>
                <w:szCs w:val="20"/>
                <w:lang w:val="ka-GE"/>
              </w:rPr>
            </w:pPr>
          </w:p>
          <w:p w:rsidR="004F7E95" w:rsidRPr="00B14F05" w:rsidRDefault="004F7E95" w:rsidP="004F7E95">
            <w:pPr>
              <w:rPr>
                <w:rFonts w:ascii="Sylfaen" w:hAnsi="Sylfaen"/>
                <w:sz w:val="20"/>
                <w:szCs w:val="20"/>
                <w:lang w:val="ka-GE"/>
              </w:rPr>
            </w:pPr>
            <w:r w:rsidRPr="00B14F05">
              <w:rPr>
                <w:rFonts w:ascii="Sylfaen" w:hAnsi="Sylfaen"/>
                <w:sz w:val="20"/>
                <w:szCs w:val="20"/>
                <w:lang w:val="ka-GE"/>
              </w:rPr>
              <w:t xml:space="preserve">საქართველოს </w:t>
            </w:r>
            <w:r w:rsidRPr="00B14F05">
              <w:rPr>
                <w:rFonts w:ascii="Sylfaen" w:hAnsi="Sylfaen"/>
                <w:sz w:val="20"/>
                <w:szCs w:val="20"/>
                <w:lang w:val="ka-GE"/>
              </w:rPr>
              <w:lastRenderedPageBreak/>
              <w:t>პროკურატურა</w:t>
            </w:r>
          </w:p>
          <w:p w:rsidR="0067654A" w:rsidRPr="00B14F05" w:rsidRDefault="0067654A" w:rsidP="00504758">
            <w:pPr>
              <w:rPr>
                <w:rFonts w:ascii="Sylfaen" w:hAnsi="Sylfaen"/>
                <w:sz w:val="20"/>
                <w:szCs w:val="20"/>
                <w:lang w:val="ka-GE"/>
              </w:rPr>
            </w:pPr>
          </w:p>
          <w:p w:rsidR="0067654A" w:rsidRPr="00B14F05" w:rsidRDefault="0067654A" w:rsidP="0067654A">
            <w:pPr>
              <w:rPr>
                <w:rFonts w:ascii="Sylfaen" w:hAnsi="Sylfaen"/>
                <w:sz w:val="20"/>
                <w:szCs w:val="20"/>
                <w:lang w:val="ka-GE"/>
              </w:rPr>
            </w:pPr>
            <w:r w:rsidRPr="00B14F05">
              <w:rPr>
                <w:rFonts w:ascii="Sylfaen" w:hAnsi="Sylfaen"/>
                <w:sz w:val="20"/>
                <w:szCs w:val="20"/>
                <w:lang w:val="ka-GE"/>
              </w:rPr>
              <w:t>საქართველოს შინაგან საქმეთა სამინისტრო</w:t>
            </w:r>
          </w:p>
          <w:p w:rsidR="0067654A" w:rsidRPr="00B14F05" w:rsidRDefault="0067654A" w:rsidP="0067654A">
            <w:pPr>
              <w:rPr>
                <w:rFonts w:ascii="Sylfaen" w:hAnsi="Sylfaen"/>
                <w:sz w:val="20"/>
                <w:szCs w:val="20"/>
                <w:lang w:val="ka-GE"/>
              </w:rPr>
            </w:pPr>
          </w:p>
          <w:p w:rsidR="004F7E95" w:rsidRPr="00B14F05" w:rsidRDefault="004F7E95" w:rsidP="0067654A">
            <w:pPr>
              <w:rPr>
                <w:rFonts w:ascii="Sylfaen" w:hAnsi="Sylfaen"/>
                <w:sz w:val="20"/>
                <w:szCs w:val="20"/>
                <w:lang w:val="ka-GE"/>
              </w:rPr>
            </w:pPr>
          </w:p>
          <w:p w:rsidR="004F7E95" w:rsidRPr="00B14F05" w:rsidRDefault="004F7E95" w:rsidP="0067654A">
            <w:pPr>
              <w:rPr>
                <w:rFonts w:ascii="Sylfaen" w:hAnsi="Sylfaen"/>
                <w:sz w:val="20"/>
                <w:szCs w:val="20"/>
                <w:lang w:val="ka-GE"/>
              </w:rPr>
            </w:pPr>
          </w:p>
        </w:tc>
      </w:tr>
      <w:tr w:rsidR="0039620F" w:rsidRPr="00B14F05" w:rsidTr="008C256E">
        <w:tblPrEx>
          <w:tblLook w:val="0000" w:firstRow="0" w:lastRow="0" w:firstColumn="0" w:lastColumn="0" w:noHBand="0" w:noVBand="0"/>
        </w:tblPrEx>
        <w:trPr>
          <w:trHeight w:val="530"/>
        </w:trPr>
        <w:tc>
          <w:tcPr>
            <w:tcW w:w="867" w:type="dxa"/>
          </w:tcPr>
          <w:p w:rsidR="00C43C07" w:rsidRPr="00B14F05" w:rsidRDefault="00FB3425" w:rsidP="00504758">
            <w:pPr>
              <w:rPr>
                <w:rFonts w:ascii="Sylfaen" w:hAnsi="Sylfaen"/>
                <w:sz w:val="20"/>
                <w:szCs w:val="20"/>
                <w:lang w:val="ka-GE"/>
              </w:rPr>
            </w:pPr>
            <w:r w:rsidRPr="00B14F05">
              <w:rPr>
                <w:rFonts w:ascii="Sylfaen" w:hAnsi="Sylfaen"/>
                <w:sz w:val="20"/>
                <w:szCs w:val="20"/>
                <w:lang w:val="ka-GE"/>
              </w:rPr>
              <w:lastRenderedPageBreak/>
              <w:t>118.27-</w:t>
            </w:r>
          </w:p>
          <w:p w:rsidR="00FB3425" w:rsidRPr="00B14F05" w:rsidRDefault="00FB3425" w:rsidP="00504758">
            <w:pPr>
              <w:rPr>
                <w:rFonts w:ascii="Sylfaen" w:hAnsi="Sylfaen"/>
                <w:sz w:val="20"/>
                <w:szCs w:val="20"/>
                <w:lang w:val="ka-GE"/>
              </w:rPr>
            </w:pPr>
            <w:r w:rsidRPr="00B14F05">
              <w:rPr>
                <w:rFonts w:ascii="Sylfaen" w:hAnsi="Sylfaen"/>
                <w:sz w:val="20"/>
                <w:szCs w:val="20"/>
                <w:lang w:val="ka-GE"/>
              </w:rPr>
              <w:t>118.28-</w:t>
            </w:r>
          </w:p>
          <w:p w:rsidR="00FB3425" w:rsidRPr="00B14F05" w:rsidRDefault="00FB3425" w:rsidP="00504758">
            <w:pPr>
              <w:rPr>
                <w:rFonts w:ascii="Sylfaen" w:hAnsi="Sylfaen"/>
                <w:sz w:val="20"/>
                <w:szCs w:val="20"/>
                <w:lang w:val="ka-GE"/>
              </w:rPr>
            </w:pPr>
            <w:r w:rsidRPr="00B14F05">
              <w:rPr>
                <w:rFonts w:ascii="Sylfaen" w:hAnsi="Sylfaen"/>
                <w:sz w:val="20"/>
                <w:szCs w:val="20"/>
                <w:lang w:val="ka-GE"/>
              </w:rPr>
              <w:t>118.29-118.30-118.31</w:t>
            </w:r>
          </w:p>
        </w:tc>
        <w:tc>
          <w:tcPr>
            <w:tcW w:w="2877" w:type="dxa"/>
            <w:gridSpan w:val="2"/>
          </w:tcPr>
          <w:p w:rsidR="00FF7674" w:rsidRPr="00B14F05" w:rsidRDefault="00FF7674" w:rsidP="00504758">
            <w:pPr>
              <w:rPr>
                <w:rFonts w:ascii="Sylfaen" w:hAnsi="Sylfaen"/>
                <w:bCs/>
                <w:sz w:val="20"/>
                <w:szCs w:val="20"/>
                <w:lang w:val="ka-GE"/>
              </w:rPr>
            </w:pPr>
            <w:r w:rsidRPr="00B14F05">
              <w:rPr>
                <w:rFonts w:ascii="Sylfaen" w:eastAsia="Sylfaen,Menlo Regular" w:hAnsi="Sylfaen" w:cs="Sylfaen,Menlo Regular"/>
                <w:bCs/>
                <w:sz w:val="20"/>
                <w:szCs w:val="20"/>
                <w:lang w:val="ka-GE"/>
              </w:rPr>
              <w:t>შექმნას დამოუკიდებელი საგამოძიებო მექანიზმი, რომელიც უფლებამოსილი იქნება, გამოიძიოს სამართალდამცავი ორგანოების თანამშრომელთა მიერ ჩადენილი ადამიანის უფლებათა დარღვევის ფაქტები</w:t>
            </w:r>
          </w:p>
          <w:p w:rsidR="00C43C07" w:rsidRPr="00B14F05" w:rsidRDefault="00FF7674" w:rsidP="00504758">
            <w:pPr>
              <w:rPr>
                <w:rFonts w:ascii="Sylfaen" w:hAnsi="Sylfaen"/>
                <w:b/>
                <w:bCs/>
                <w:sz w:val="20"/>
                <w:szCs w:val="20"/>
                <w:lang w:val="ka-GE"/>
              </w:rPr>
            </w:pPr>
            <w:r w:rsidRPr="00B14F05">
              <w:rPr>
                <w:rFonts w:ascii="Sylfaen" w:hAnsi="Sylfaen"/>
                <w:b/>
                <w:bCs/>
                <w:sz w:val="20"/>
                <w:szCs w:val="20"/>
                <w:lang w:val="ka-GE"/>
              </w:rPr>
              <w:t xml:space="preserve"> (</w:t>
            </w:r>
            <w:r w:rsidR="00FB3425" w:rsidRPr="00B14F05">
              <w:rPr>
                <w:rFonts w:ascii="Sylfaen" w:hAnsi="Sylfaen"/>
                <w:b/>
                <w:bCs/>
                <w:sz w:val="20"/>
                <w:szCs w:val="20"/>
                <w:lang w:val="ka-GE"/>
              </w:rPr>
              <w:t>Establish an independent investigation mechanism with the mandate to investigate alleged human rights violations committed by law enforcement officials</w:t>
            </w:r>
            <w:r w:rsidRPr="00B14F05">
              <w:rPr>
                <w:rFonts w:ascii="Sylfaen" w:hAnsi="Sylfaen"/>
                <w:b/>
                <w:bCs/>
                <w:sz w:val="20"/>
                <w:szCs w:val="20"/>
                <w:lang w:val="ka-GE"/>
              </w:rPr>
              <w:t>)</w:t>
            </w:r>
          </w:p>
        </w:tc>
        <w:tc>
          <w:tcPr>
            <w:tcW w:w="1805" w:type="dxa"/>
          </w:tcPr>
          <w:p w:rsidR="00C43C07" w:rsidRPr="00B14F05" w:rsidRDefault="00FB3425" w:rsidP="00504758">
            <w:pPr>
              <w:rPr>
                <w:rFonts w:ascii="Sylfaen" w:hAnsi="Sylfaen"/>
                <w:sz w:val="20"/>
                <w:szCs w:val="20"/>
                <w:lang w:val="ka-GE"/>
              </w:rPr>
            </w:pPr>
            <w:r w:rsidRPr="00B14F05">
              <w:rPr>
                <w:rFonts w:ascii="Sylfaen" w:hAnsi="Sylfaen"/>
                <w:sz w:val="20"/>
                <w:szCs w:val="20"/>
                <w:lang w:val="ka-GE"/>
              </w:rPr>
              <w:t>ნორვეგია</w:t>
            </w:r>
          </w:p>
          <w:p w:rsidR="00FB3425" w:rsidRPr="00B14F05" w:rsidRDefault="00FB3425" w:rsidP="00504758">
            <w:pPr>
              <w:rPr>
                <w:rFonts w:ascii="Sylfaen" w:hAnsi="Sylfaen"/>
                <w:sz w:val="20"/>
                <w:szCs w:val="20"/>
                <w:lang w:val="ka-GE"/>
              </w:rPr>
            </w:pPr>
            <w:r w:rsidRPr="00B14F05">
              <w:rPr>
                <w:rFonts w:ascii="Sylfaen" w:hAnsi="Sylfaen"/>
                <w:sz w:val="20"/>
                <w:szCs w:val="20"/>
                <w:lang w:val="ka-GE"/>
              </w:rPr>
              <w:t>პოლონეთი</w:t>
            </w:r>
          </w:p>
          <w:p w:rsidR="00FB3425" w:rsidRPr="00B14F05" w:rsidRDefault="00FB3425" w:rsidP="00504758">
            <w:pPr>
              <w:rPr>
                <w:rFonts w:ascii="Sylfaen" w:hAnsi="Sylfaen"/>
                <w:sz w:val="20"/>
                <w:szCs w:val="20"/>
                <w:lang w:val="ka-GE"/>
              </w:rPr>
            </w:pPr>
            <w:r w:rsidRPr="00B14F05">
              <w:rPr>
                <w:rFonts w:ascii="Sylfaen" w:hAnsi="Sylfaen"/>
                <w:sz w:val="20"/>
                <w:szCs w:val="20"/>
                <w:lang w:val="ka-GE"/>
              </w:rPr>
              <w:t>ესპანეთი</w:t>
            </w:r>
          </w:p>
          <w:p w:rsidR="001D06A7" w:rsidRPr="00B14F05" w:rsidRDefault="001D06A7" w:rsidP="00504758">
            <w:pPr>
              <w:rPr>
                <w:rFonts w:ascii="Sylfaen" w:hAnsi="Sylfaen"/>
                <w:sz w:val="20"/>
                <w:szCs w:val="20"/>
                <w:lang w:val="ka-GE"/>
              </w:rPr>
            </w:pPr>
            <w:r w:rsidRPr="00B14F05">
              <w:rPr>
                <w:rFonts w:ascii="Sylfaen" w:hAnsi="Sylfaen"/>
                <w:sz w:val="20"/>
                <w:szCs w:val="20"/>
                <w:lang w:val="ka-GE"/>
              </w:rPr>
              <w:t>დიდი ბრიტანეთისა და ჩრდილოეთ ირლანდიის გაერთიანებული სამეფო</w:t>
            </w:r>
          </w:p>
          <w:p w:rsidR="001D06A7" w:rsidRPr="00B14F05" w:rsidRDefault="001D06A7" w:rsidP="00504758">
            <w:pPr>
              <w:rPr>
                <w:rFonts w:ascii="Sylfaen" w:hAnsi="Sylfaen"/>
                <w:sz w:val="20"/>
                <w:szCs w:val="20"/>
                <w:lang w:val="ka-GE"/>
              </w:rPr>
            </w:pPr>
            <w:r w:rsidRPr="00B14F05">
              <w:rPr>
                <w:rFonts w:ascii="Sylfaen" w:hAnsi="Sylfaen"/>
                <w:sz w:val="20"/>
                <w:szCs w:val="20"/>
                <w:lang w:val="ka-GE"/>
              </w:rPr>
              <w:t>ბელგია</w:t>
            </w:r>
          </w:p>
        </w:tc>
        <w:tc>
          <w:tcPr>
            <w:tcW w:w="1930" w:type="dxa"/>
          </w:tcPr>
          <w:p w:rsidR="00FB3425" w:rsidRPr="00B14F05" w:rsidRDefault="00FB3425" w:rsidP="00504758">
            <w:pPr>
              <w:pStyle w:val="Default"/>
              <w:jc w:val="both"/>
              <w:rPr>
                <w:rFonts w:ascii="Sylfaen" w:hAnsi="Sylfaen"/>
                <w:b/>
                <w:sz w:val="20"/>
                <w:szCs w:val="20"/>
                <w:lang w:val="ka-GE"/>
              </w:rPr>
            </w:pPr>
            <w:r w:rsidRPr="00B14F05">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B14F05">
              <w:rPr>
                <w:rFonts w:ascii="Sylfaen" w:hAnsi="Sylfaen"/>
                <w:b/>
                <w:sz w:val="20"/>
                <w:szCs w:val="20"/>
                <w:lang w:val="ka-GE"/>
              </w:rPr>
              <w:t xml:space="preserve">The Georgian legal framework ensures independent and effective investigation of the facts of torture and ill-treatment. </w:t>
            </w:r>
            <w:r w:rsidRPr="00B14F05">
              <w:rPr>
                <w:rFonts w:ascii="Sylfaen" w:hAnsi="Sylfaen"/>
                <w:b/>
                <w:sz w:val="20"/>
                <w:szCs w:val="20"/>
              </w:rPr>
              <w:t xml:space="preserve">All facts of alleged torture or other inhuman or degrading treatment is subject to immediate and thorough </w:t>
            </w:r>
            <w:r w:rsidRPr="00B14F05">
              <w:rPr>
                <w:rFonts w:ascii="Sylfaen" w:hAnsi="Sylfaen"/>
                <w:b/>
                <w:sz w:val="20"/>
                <w:szCs w:val="20"/>
              </w:rPr>
              <w:lastRenderedPageBreak/>
              <w:t xml:space="preserve">investigation conducted by the competent law enforcement authorities. </w:t>
            </w:r>
          </w:p>
          <w:p w:rsidR="00FB3425" w:rsidRPr="00B14F05" w:rsidRDefault="00FB3425" w:rsidP="00504758">
            <w:pPr>
              <w:pStyle w:val="Default"/>
              <w:jc w:val="both"/>
              <w:rPr>
                <w:rFonts w:ascii="Sylfaen" w:hAnsi="Sylfaen"/>
                <w:b/>
                <w:sz w:val="20"/>
                <w:szCs w:val="20"/>
              </w:rPr>
            </w:pPr>
            <w:r w:rsidRPr="00B14F05">
              <w:rPr>
                <w:rFonts w:ascii="Sylfaen" w:hAnsi="Sylfaen"/>
                <w:b/>
                <w:sz w:val="20"/>
                <w:szCs w:val="20"/>
              </w:rPr>
              <w:t xml:space="preserve">The commitment to establish thorough, transparent, independent and effective investigative mechanism is manifested in the EU-Georgia Association Agenda, the National Human Rights Strategy and the Action Plan, and reaffirmed in the newly adopted anti-torture action plan. </w:t>
            </w:r>
          </w:p>
          <w:p w:rsidR="00C43C07" w:rsidRPr="00B14F05" w:rsidRDefault="00FB3425" w:rsidP="00504758">
            <w:pPr>
              <w:pStyle w:val="Default"/>
              <w:jc w:val="both"/>
              <w:rPr>
                <w:rFonts w:ascii="Sylfaen" w:hAnsi="Sylfaen"/>
                <w:sz w:val="20"/>
                <w:szCs w:val="20"/>
                <w:lang w:val="ka-GE"/>
              </w:rPr>
            </w:pPr>
            <w:r w:rsidRPr="00B14F05">
              <w:rPr>
                <w:rFonts w:ascii="Sylfaen" w:hAnsi="Sylfaen"/>
                <w:b/>
                <w:sz w:val="20"/>
                <w:szCs w:val="20"/>
              </w:rPr>
              <w:t xml:space="preserve">At the meeting (held on 18 May 2015) the council decided that the line ministries will thoroughly analyze the principles upon which the investigation mechanism can be based on. The comments of the relevant agencies </w:t>
            </w:r>
            <w:r w:rsidRPr="00B14F05">
              <w:rPr>
                <w:rFonts w:ascii="Sylfaen" w:hAnsi="Sylfaen"/>
                <w:b/>
                <w:sz w:val="20"/>
                <w:szCs w:val="20"/>
              </w:rPr>
              <w:lastRenderedPageBreak/>
              <w:t>were collected by the secretariat and the follow up meeting was held on 23 October 2015 to progress in reaching common ground and chart the way ahead.</w:t>
            </w:r>
            <w:r w:rsidRPr="00B14F05">
              <w:rPr>
                <w:rFonts w:ascii="Sylfaen" w:hAnsi="Sylfaen"/>
                <w:sz w:val="20"/>
                <w:szCs w:val="20"/>
              </w:rPr>
              <w:t xml:space="preserve"> </w:t>
            </w:r>
          </w:p>
        </w:tc>
        <w:tc>
          <w:tcPr>
            <w:tcW w:w="3686" w:type="dxa"/>
          </w:tcPr>
          <w:p w:rsidR="00C43C07" w:rsidRPr="00B14F05" w:rsidRDefault="00C43C07" w:rsidP="00504758">
            <w:pPr>
              <w:rPr>
                <w:rFonts w:ascii="Sylfaen" w:hAnsi="Sylfaen"/>
                <w:sz w:val="20"/>
                <w:szCs w:val="20"/>
                <w:lang w:val="ka-GE"/>
              </w:rPr>
            </w:pPr>
          </w:p>
        </w:tc>
        <w:tc>
          <w:tcPr>
            <w:tcW w:w="2262" w:type="dxa"/>
          </w:tcPr>
          <w:p w:rsidR="0067654A" w:rsidRPr="00B14F05" w:rsidRDefault="004F7E95" w:rsidP="004F7E95">
            <w:pPr>
              <w:rPr>
                <w:rFonts w:ascii="Sylfaen" w:hAnsi="Sylfaen"/>
                <w:sz w:val="20"/>
                <w:szCs w:val="20"/>
                <w:lang w:val="ka-GE"/>
              </w:rPr>
            </w:pPr>
            <w:r w:rsidRPr="00B14F05">
              <w:rPr>
                <w:rFonts w:ascii="Sylfaen" w:hAnsi="Sylfaen"/>
                <w:sz w:val="20"/>
                <w:szCs w:val="20"/>
                <w:lang w:val="ka-GE"/>
              </w:rPr>
              <w:t>საქართველოს იუსტიციის სამინისტრო</w:t>
            </w:r>
          </w:p>
        </w:tc>
      </w:tr>
      <w:tr w:rsidR="0039620F" w:rsidRPr="00B14F05" w:rsidTr="008C256E">
        <w:tblPrEx>
          <w:tblLook w:val="0000" w:firstRow="0" w:lastRow="0" w:firstColumn="0" w:lastColumn="0" w:noHBand="0" w:noVBand="0"/>
        </w:tblPrEx>
        <w:trPr>
          <w:trHeight w:val="530"/>
        </w:trPr>
        <w:tc>
          <w:tcPr>
            <w:tcW w:w="867" w:type="dxa"/>
          </w:tcPr>
          <w:p w:rsidR="00C43C07" w:rsidRPr="00B14F05" w:rsidRDefault="001D06A7" w:rsidP="00504758">
            <w:pPr>
              <w:rPr>
                <w:rFonts w:ascii="Sylfaen" w:hAnsi="Sylfaen"/>
                <w:sz w:val="20"/>
                <w:szCs w:val="20"/>
                <w:lang w:val="ka-GE"/>
              </w:rPr>
            </w:pPr>
            <w:r w:rsidRPr="00B14F05">
              <w:rPr>
                <w:rFonts w:ascii="Sylfaen" w:hAnsi="Sylfaen"/>
                <w:sz w:val="20"/>
                <w:szCs w:val="20"/>
                <w:lang w:val="ka-GE"/>
              </w:rPr>
              <w:lastRenderedPageBreak/>
              <w:t>118.32</w:t>
            </w:r>
          </w:p>
        </w:tc>
        <w:tc>
          <w:tcPr>
            <w:tcW w:w="2877" w:type="dxa"/>
            <w:gridSpan w:val="2"/>
          </w:tcPr>
          <w:p w:rsidR="00FF7674" w:rsidRPr="00B14F05" w:rsidRDefault="00FF7674" w:rsidP="00504758">
            <w:pPr>
              <w:rPr>
                <w:rFonts w:ascii="Sylfaen" w:hAnsi="Sylfaen"/>
                <w:bCs/>
                <w:sz w:val="20"/>
                <w:szCs w:val="20"/>
                <w:lang w:val="ka-GE"/>
              </w:rPr>
            </w:pPr>
            <w:r w:rsidRPr="00B14F05">
              <w:rPr>
                <w:rFonts w:ascii="Sylfaen" w:eastAsia="Sylfaen,Menlo Regular" w:hAnsi="Sylfaen" w:cs="Sylfaen,Menlo Regular"/>
                <w:bCs/>
                <w:sz w:val="20"/>
                <w:szCs w:val="20"/>
                <w:lang w:val="ka-GE"/>
              </w:rPr>
              <w:t>შეიმუშაოს და შეასრულოს სტრატეგია, რომელიც უზრუნველყოფს სიძულვილით მოტივირებულ დანაშაულებზე ზედამხედველობას, მათ გამოძიებას და პასუხისმგებელ პირთა დევნას, მათ შორის შესაბამისი უფლებამოსილებითა და რესურსებით აღჭურვოს სახალხო დამცველი, რათა მან მიიღოს ზომები სიძულვილით მოტივირებული დანაშაულების წინააღმდეგ</w:t>
            </w:r>
          </w:p>
          <w:p w:rsidR="00FF7674" w:rsidRPr="00B14F05" w:rsidRDefault="00FF7674" w:rsidP="00504758">
            <w:pPr>
              <w:rPr>
                <w:rFonts w:ascii="Sylfaen" w:hAnsi="Sylfaen"/>
                <w:b/>
                <w:bCs/>
                <w:sz w:val="20"/>
                <w:szCs w:val="20"/>
                <w:lang w:val="ka-GE"/>
              </w:rPr>
            </w:pPr>
          </w:p>
          <w:p w:rsidR="00C43C07" w:rsidRPr="00B14F05" w:rsidRDefault="00FF7674" w:rsidP="00504758">
            <w:pPr>
              <w:rPr>
                <w:rFonts w:ascii="Sylfaen" w:hAnsi="Sylfaen"/>
                <w:b/>
                <w:bCs/>
                <w:sz w:val="20"/>
                <w:szCs w:val="20"/>
                <w:lang w:val="ka-GE"/>
              </w:rPr>
            </w:pPr>
            <w:r w:rsidRPr="00B14F05">
              <w:rPr>
                <w:rFonts w:ascii="Sylfaen" w:hAnsi="Sylfaen"/>
                <w:b/>
                <w:bCs/>
                <w:sz w:val="20"/>
                <w:szCs w:val="20"/>
                <w:lang w:val="ka-GE"/>
              </w:rPr>
              <w:t>(</w:t>
            </w:r>
            <w:r w:rsidR="001D06A7" w:rsidRPr="00B14F05">
              <w:rPr>
                <w:rFonts w:ascii="Sylfaen" w:hAnsi="Sylfaen"/>
                <w:b/>
                <w:bCs/>
                <w:sz w:val="20"/>
                <w:szCs w:val="20"/>
                <w:lang w:val="ka-GE"/>
              </w:rPr>
              <w:t>Develop and implement a strategy to monitor, investigate, and prosecute hate crimes, giving the Public Defender relevant powers and resources to take action against instigators of hate crime</w:t>
            </w:r>
            <w:r w:rsidRPr="00B14F05">
              <w:rPr>
                <w:rFonts w:ascii="Sylfaen" w:hAnsi="Sylfaen"/>
                <w:b/>
                <w:bCs/>
                <w:sz w:val="20"/>
                <w:szCs w:val="20"/>
                <w:lang w:val="ka-GE"/>
              </w:rPr>
              <w:t>)</w:t>
            </w:r>
          </w:p>
        </w:tc>
        <w:tc>
          <w:tcPr>
            <w:tcW w:w="1805" w:type="dxa"/>
          </w:tcPr>
          <w:p w:rsidR="001D06A7" w:rsidRPr="00B14F05" w:rsidRDefault="001D06A7" w:rsidP="00504758">
            <w:pPr>
              <w:rPr>
                <w:rFonts w:ascii="Sylfaen" w:hAnsi="Sylfaen"/>
                <w:sz w:val="20"/>
                <w:szCs w:val="20"/>
                <w:lang w:val="ka-GE"/>
              </w:rPr>
            </w:pPr>
            <w:r w:rsidRPr="00B14F05">
              <w:rPr>
                <w:rFonts w:ascii="Sylfaen" w:hAnsi="Sylfaen"/>
                <w:sz w:val="20"/>
                <w:szCs w:val="20"/>
                <w:lang w:val="ka-GE"/>
              </w:rPr>
              <w:t>დიდი ბრიტანეთისა და ჩრდილოეთ ირლანდიის გაერთიანებული სამეფო</w:t>
            </w:r>
          </w:p>
          <w:p w:rsidR="00C43C07" w:rsidRPr="00B14F05" w:rsidRDefault="001D06A7" w:rsidP="00504758">
            <w:pPr>
              <w:rPr>
                <w:rFonts w:ascii="Sylfaen" w:hAnsi="Sylfaen"/>
                <w:sz w:val="20"/>
                <w:szCs w:val="20"/>
                <w:lang w:val="ka-GE"/>
              </w:rPr>
            </w:pPr>
            <w:r w:rsidRPr="00B14F05">
              <w:rPr>
                <w:rFonts w:ascii="Sylfaen" w:hAnsi="Sylfaen"/>
                <w:sz w:val="20"/>
                <w:szCs w:val="20"/>
                <w:lang w:val="ka-GE"/>
              </w:rPr>
              <w:t>ბელგია</w:t>
            </w:r>
          </w:p>
        </w:tc>
        <w:tc>
          <w:tcPr>
            <w:tcW w:w="1930" w:type="dxa"/>
          </w:tcPr>
          <w:p w:rsidR="00C43C07" w:rsidRPr="00B14F05" w:rsidRDefault="00C43C07" w:rsidP="00504758">
            <w:pPr>
              <w:pStyle w:val="Default"/>
              <w:jc w:val="both"/>
              <w:rPr>
                <w:rFonts w:ascii="Sylfaen" w:hAnsi="Sylfaen"/>
                <w:sz w:val="20"/>
                <w:szCs w:val="20"/>
                <w:lang w:val="ka-GE"/>
              </w:rPr>
            </w:pPr>
          </w:p>
        </w:tc>
        <w:tc>
          <w:tcPr>
            <w:tcW w:w="3686" w:type="dxa"/>
          </w:tcPr>
          <w:p w:rsidR="00C43C07" w:rsidRPr="00B14F05" w:rsidRDefault="00C43C07" w:rsidP="00504758">
            <w:pPr>
              <w:rPr>
                <w:rFonts w:ascii="Sylfaen" w:hAnsi="Sylfaen"/>
                <w:sz w:val="20"/>
                <w:szCs w:val="20"/>
                <w:lang w:val="ka-GE"/>
              </w:rPr>
            </w:pPr>
          </w:p>
        </w:tc>
        <w:tc>
          <w:tcPr>
            <w:tcW w:w="2262" w:type="dxa"/>
          </w:tcPr>
          <w:p w:rsidR="00C43C07" w:rsidRPr="00B14F05" w:rsidRDefault="0067654A" w:rsidP="00504758">
            <w:pPr>
              <w:rPr>
                <w:rFonts w:ascii="Sylfaen" w:hAnsi="Sylfaen"/>
                <w:sz w:val="20"/>
                <w:szCs w:val="20"/>
                <w:lang w:val="ka-GE"/>
              </w:rPr>
            </w:pPr>
            <w:r w:rsidRPr="00B14F05">
              <w:rPr>
                <w:rFonts w:ascii="Sylfaen" w:hAnsi="Sylfaen"/>
                <w:sz w:val="20"/>
                <w:szCs w:val="20"/>
                <w:lang w:val="ka-GE"/>
              </w:rPr>
              <w:t>საქართველოს მთავრობის ადმინისტრაცია</w:t>
            </w:r>
          </w:p>
          <w:p w:rsidR="0067654A" w:rsidRPr="00B14F05" w:rsidRDefault="0067654A" w:rsidP="00504758">
            <w:pPr>
              <w:rPr>
                <w:rFonts w:ascii="Sylfaen" w:hAnsi="Sylfaen"/>
                <w:sz w:val="20"/>
                <w:szCs w:val="20"/>
                <w:lang w:val="ka-GE"/>
              </w:rPr>
            </w:pPr>
          </w:p>
          <w:p w:rsidR="0067654A" w:rsidRPr="00B14F05" w:rsidRDefault="0067654A" w:rsidP="00504758">
            <w:pPr>
              <w:rPr>
                <w:rFonts w:ascii="Sylfaen" w:hAnsi="Sylfaen"/>
                <w:sz w:val="20"/>
                <w:szCs w:val="20"/>
                <w:lang w:val="ka-GE"/>
              </w:rPr>
            </w:pPr>
            <w:r w:rsidRPr="00B14F05">
              <w:rPr>
                <w:rFonts w:ascii="Sylfaen" w:hAnsi="Sylfaen"/>
                <w:sz w:val="20"/>
                <w:szCs w:val="20"/>
                <w:lang w:val="ka-GE"/>
              </w:rPr>
              <w:t>საქართველოს შინაგან საქმეთა სამინისტრო</w:t>
            </w:r>
          </w:p>
          <w:p w:rsidR="0067654A" w:rsidRPr="00B14F05" w:rsidRDefault="0067654A" w:rsidP="00504758">
            <w:pPr>
              <w:rPr>
                <w:rFonts w:ascii="Sylfaen" w:hAnsi="Sylfaen"/>
                <w:sz w:val="20"/>
                <w:szCs w:val="20"/>
                <w:lang w:val="ka-GE"/>
              </w:rPr>
            </w:pPr>
          </w:p>
          <w:p w:rsidR="0067654A" w:rsidRPr="00B14F05" w:rsidRDefault="0067654A" w:rsidP="00504758">
            <w:pPr>
              <w:rPr>
                <w:rFonts w:ascii="Sylfaen" w:hAnsi="Sylfaen"/>
                <w:sz w:val="20"/>
                <w:szCs w:val="20"/>
                <w:lang w:val="ka-GE"/>
              </w:rPr>
            </w:pPr>
            <w:r w:rsidRPr="00B14F05">
              <w:rPr>
                <w:rFonts w:ascii="Sylfaen" w:hAnsi="Sylfaen"/>
                <w:sz w:val="20"/>
                <w:szCs w:val="20"/>
                <w:lang w:val="ka-GE"/>
              </w:rPr>
              <w:t>საქართველოს მთავარი პროკურატურა</w:t>
            </w:r>
          </w:p>
          <w:p w:rsidR="004F7E95" w:rsidRPr="00B14F05" w:rsidRDefault="004F7E95" w:rsidP="00504758">
            <w:pPr>
              <w:rPr>
                <w:rFonts w:ascii="Sylfaen" w:hAnsi="Sylfaen"/>
                <w:sz w:val="20"/>
                <w:szCs w:val="20"/>
                <w:lang w:val="ka-GE"/>
              </w:rPr>
            </w:pPr>
          </w:p>
          <w:p w:rsidR="004F7E95" w:rsidRPr="00B14F05" w:rsidRDefault="0039620F" w:rsidP="00504758">
            <w:pPr>
              <w:rPr>
                <w:rFonts w:ascii="Sylfaen" w:hAnsi="Sylfaen"/>
                <w:sz w:val="20"/>
                <w:szCs w:val="20"/>
                <w:lang w:val="ka-GE"/>
              </w:rPr>
            </w:pPr>
            <w:r w:rsidRPr="00B14F05">
              <w:rPr>
                <w:rFonts w:ascii="Sylfaen" w:hAnsi="Sylfaen"/>
                <w:sz w:val="20"/>
                <w:szCs w:val="20"/>
                <w:lang w:val="ka-GE"/>
              </w:rPr>
              <w:t xml:space="preserve">საქართველოს </w:t>
            </w:r>
            <w:r w:rsidR="004F7E95" w:rsidRPr="00B14F05">
              <w:rPr>
                <w:rFonts w:ascii="Sylfaen" w:hAnsi="Sylfaen"/>
                <w:sz w:val="20"/>
                <w:szCs w:val="20"/>
                <w:lang w:val="ka-GE"/>
              </w:rPr>
              <w:t>იუსტიცი</w:t>
            </w:r>
            <w:r w:rsidRPr="00B14F05">
              <w:rPr>
                <w:rFonts w:ascii="Sylfaen" w:hAnsi="Sylfaen"/>
                <w:sz w:val="20"/>
                <w:szCs w:val="20"/>
                <w:lang w:val="ka-GE"/>
              </w:rPr>
              <w:t>ის სამინისტრო</w:t>
            </w:r>
          </w:p>
        </w:tc>
      </w:tr>
      <w:tr w:rsidR="0039620F" w:rsidRPr="00B14F05" w:rsidTr="008C256E">
        <w:tblPrEx>
          <w:tblLook w:val="0000" w:firstRow="0" w:lastRow="0" w:firstColumn="0" w:lastColumn="0" w:noHBand="0" w:noVBand="0"/>
        </w:tblPrEx>
        <w:trPr>
          <w:trHeight w:val="530"/>
        </w:trPr>
        <w:tc>
          <w:tcPr>
            <w:tcW w:w="867" w:type="dxa"/>
          </w:tcPr>
          <w:p w:rsidR="001D06A7" w:rsidRPr="00B14F05" w:rsidRDefault="001D06A7" w:rsidP="00504758">
            <w:pPr>
              <w:rPr>
                <w:rFonts w:ascii="Sylfaen" w:hAnsi="Sylfaen"/>
                <w:sz w:val="20"/>
                <w:szCs w:val="20"/>
                <w:lang w:val="ka-GE"/>
              </w:rPr>
            </w:pPr>
            <w:r w:rsidRPr="00B14F05">
              <w:rPr>
                <w:rFonts w:ascii="Sylfaen" w:hAnsi="Sylfaen"/>
                <w:sz w:val="20"/>
                <w:szCs w:val="20"/>
                <w:lang w:val="ka-GE"/>
              </w:rPr>
              <w:lastRenderedPageBreak/>
              <w:t>118.33</w:t>
            </w:r>
          </w:p>
        </w:tc>
        <w:tc>
          <w:tcPr>
            <w:tcW w:w="2877" w:type="dxa"/>
            <w:gridSpan w:val="2"/>
          </w:tcPr>
          <w:p w:rsidR="00FF7674" w:rsidRPr="00B14F05" w:rsidRDefault="00FF7674" w:rsidP="00504758">
            <w:pPr>
              <w:rPr>
                <w:rFonts w:ascii="Sylfaen" w:hAnsi="Sylfaen"/>
                <w:bCs/>
                <w:sz w:val="20"/>
                <w:szCs w:val="20"/>
                <w:lang w:val="ka-GE"/>
              </w:rPr>
            </w:pPr>
            <w:r w:rsidRPr="00B14F05">
              <w:rPr>
                <w:rFonts w:ascii="Sylfaen" w:eastAsia="Sylfaen,Menlo Regular" w:hAnsi="Sylfaen" w:cs="Sylfaen,Menlo Regular"/>
                <w:bCs/>
                <w:sz w:val="20"/>
                <w:szCs w:val="20"/>
                <w:lang w:val="ka-GE"/>
              </w:rPr>
              <w:t>უზრუნველყოს ბოშა უმცირესობის წარმომადგენლებისთვის დაბადების მოწმობებისა და მოქალაქეობის დამადასტურებელი დოკუმენტების გაცემა</w:t>
            </w:r>
          </w:p>
          <w:p w:rsidR="001D06A7" w:rsidRPr="00B14F05" w:rsidRDefault="00FF7674" w:rsidP="00504758">
            <w:pPr>
              <w:rPr>
                <w:rFonts w:ascii="Sylfaen" w:hAnsi="Sylfaen"/>
                <w:b/>
                <w:bCs/>
                <w:sz w:val="20"/>
                <w:szCs w:val="20"/>
                <w:lang w:val="ka-GE"/>
              </w:rPr>
            </w:pPr>
            <w:r w:rsidRPr="00B14F05">
              <w:rPr>
                <w:rFonts w:ascii="Sylfaen" w:hAnsi="Sylfaen"/>
                <w:b/>
                <w:bCs/>
                <w:sz w:val="20"/>
                <w:szCs w:val="20"/>
                <w:lang w:val="ka-GE"/>
              </w:rPr>
              <w:t>(</w:t>
            </w:r>
            <w:r w:rsidR="001D06A7" w:rsidRPr="00B14F05">
              <w:rPr>
                <w:rFonts w:ascii="Sylfaen" w:hAnsi="Sylfaen"/>
                <w:b/>
                <w:bCs/>
                <w:sz w:val="20"/>
                <w:szCs w:val="20"/>
                <w:lang w:val="ka-GE"/>
              </w:rPr>
              <w:t>Ensure the issuance of birth certificates and citizenship documents to the Roma minority</w:t>
            </w:r>
            <w:r w:rsidRPr="00B14F05">
              <w:rPr>
                <w:rFonts w:ascii="Sylfaen" w:hAnsi="Sylfaen"/>
                <w:b/>
                <w:bCs/>
                <w:sz w:val="20"/>
                <w:szCs w:val="20"/>
                <w:lang w:val="ka-GE"/>
              </w:rPr>
              <w:t>)</w:t>
            </w:r>
          </w:p>
        </w:tc>
        <w:tc>
          <w:tcPr>
            <w:tcW w:w="1805" w:type="dxa"/>
          </w:tcPr>
          <w:p w:rsidR="001D06A7" w:rsidRPr="00B14F05" w:rsidRDefault="001D06A7" w:rsidP="00504758">
            <w:pPr>
              <w:rPr>
                <w:rFonts w:ascii="Sylfaen" w:hAnsi="Sylfaen"/>
                <w:sz w:val="20"/>
                <w:szCs w:val="20"/>
                <w:lang w:val="ka-GE"/>
              </w:rPr>
            </w:pPr>
            <w:r w:rsidRPr="00B14F05">
              <w:rPr>
                <w:rFonts w:ascii="Sylfaen" w:hAnsi="Sylfaen"/>
                <w:sz w:val="20"/>
                <w:szCs w:val="20"/>
                <w:lang w:val="ka-GE"/>
              </w:rPr>
              <w:t>ნიგერია</w:t>
            </w:r>
          </w:p>
        </w:tc>
        <w:tc>
          <w:tcPr>
            <w:tcW w:w="1930" w:type="dxa"/>
          </w:tcPr>
          <w:p w:rsidR="001D06A7" w:rsidRPr="00B14F05" w:rsidRDefault="001D06A7" w:rsidP="00504758">
            <w:pPr>
              <w:pStyle w:val="Default"/>
              <w:jc w:val="both"/>
              <w:rPr>
                <w:rFonts w:ascii="Sylfaen" w:hAnsi="Sylfaen"/>
                <w:b/>
                <w:sz w:val="20"/>
                <w:szCs w:val="20"/>
                <w:lang w:val="ka-GE"/>
              </w:rPr>
            </w:pPr>
            <w:r w:rsidRPr="00B14F05">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B14F05">
              <w:rPr>
                <w:rFonts w:ascii="Sylfaen" w:hAnsi="Sylfaen"/>
                <w:b/>
                <w:sz w:val="20"/>
                <w:szCs w:val="20"/>
              </w:rPr>
              <w:t xml:space="preserve">Since 2011 the Public Service Development Agency of the Ministry of Justice of Georgia has been implementing activities to promote registration of Roma population and ensure legal support to respective Roma people. </w:t>
            </w:r>
          </w:p>
          <w:p w:rsidR="001D06A7" w:rsidRPr="00B14F05" w:rsidRDefault="001D06A7" w:rsidP="00504758">
            <w:pPr>
              <w:pStyle w:val="Default"/>
              <w:jc w:val="both"/>
              <w:rPr>
                <w:rFonts w:ascii="Sylfaen" w:hAnsi="Sylfaen"/>
                <w:sz w:val="20"/>
                <w:szCs w:val="20"/>
                <w:lang w:val="ka-GE"/>
              </w:rPr>
            </w:pPr>
            <w:r w:rsidRPr="00B14F05">
              <w:rPr>
                <w:rFonts w:ascii="Sylfaen" w:hAnsi="Sylfaen"/>
                <w:b/>
                <w:sz w:val="20"/>
                <w:szCs w:val="20"/>
              </w:rPr>
              <w:t xml:space="preserve">The Government of Georgia affirms that the State Strategy on Civic Equality and Integration and its respective Action Plan for 2015-2020 includes the activity such as undertaking appropriate </w:t>
            </w:r>
            <w:r w:rsidRPr="00B14F05">
              <w:rPr>
                <w:rFonts w:ascii="Sylfaen" w:hAnsi="Sylfaen"/>
                <w:b/>
                <w:sz w:val="20"/>
                <w:szCs w:val="20"/>
              </w:rPr>
              <w:lastRenderedPageBreak/>
              <w:t>measures for the documentation of persons without birth certificates and identity cards.</w:t>
            </w:r>
            <w:r w:rsidRPr="00B14F05">
              <w:rPr>
                <w:rFonts w:ascii="Sylfaen" w:hAnsi="Sylfaen"/>
                <w:sz w:val="20"/>
                <w:szCs w:val="20"/>
              </w:rPr>
              <w:t xml:space="preserve"> </w:t>
            </w:r>
          </w:p>
        </w:tc>
        <w:tc>
          <w:tcPr>
            <w:tcW w:w="3686" w:type="dxa"/>
          </w:tcPr>
          <w:p w:rsidR="001D06A7" w:rsidRPr="00B14F05" w:rsidRDefault="001D06A7" w:rsidP="00504758">
            <w:pPr>
              <w:rPr>
                <w:rFonts w:ascii="Sylfaen" w:hAnsi="Sylfaen"/>
                <w:sz w:val="20"/>
                <w:szCs w:val="20"/>
                <w:lang w:val="ka-GE"/>
              </w:rPr>
            </w:pPr>
          </w:p>
        </w:tc>
        <w:tc>
          <w:tcPr>
            <w:tcW w:w="2262" w:type="dxa"/>
          </w:tcPr>
          <w:p w:rsidR="001D06A7" w:rsidRPr="00B14F05" w:rsidRDefault="0067654A" w:rsidP="00504758">
            <w:pPr>
              <w:rPr>
                <w:rFonts w:ascii="Sylfaen" w:hAnsi="Sylfaen"/>
                <w:sz w:val="20"/>
                <w:szCs w:val="20"/>
                <w:lang w:val="ka-GE"/>
              </w:rPr>
            </w:pPr>
            <w:r w:rsidRPr="00B14F05">
              <w:rPr>
                <w:rFonts w:ascii="Sylfaen" w:hAnsi="Sylfaen"/>
                <w:sz w:val="20"/>
                <w:szCs w:val="20"/>
                <w:lang w:val="ka-GE"/>
              </w:rPr>
              <w:t>საქართველოს იუსტიციის სამინისტრო</w:t>
            </w:r>
          </w:p>
        </w:tc>
      </w:tr>
      <w:tr w:rsidR="0039620F" w:rsidRPr="00B14F05" w:rsidTr="008C256E">
        <w:tblPrEx>
          <w:tblLook w:val="0000" w:firstRow="0" w:lastRow="0" w:firstColumn="0" w:lastColumn="0" w:noHBand="0" w:noVBand="0"/>
        </w:tblPrEx>
        <w:trPr>
          <w:trHeight w:val="530"/>
        </w:trPr>
        <w:tc>
          <w:tcPr>
            <w:tcW w:w="867" w:type="dxa"/>
          </w:tcPr>
          <w:p w:rsidR="001D06A7" w:rsidRPr="00B14F05" w:rsidRDefault="001D06A7" w:rsidP="00504758">
            <w:pPr>
              <w:rPr>
                <w:rFonts w:ascii="Sylfaen" w:hAnsi="Sylfaen"/>
                <w:sz w:val="20"/>
                <w:szCs w:val="20"/>
                <w:lang w:val="ka-GE"/>
              </w:rPr>
            </w:pPr>
            <w:r w:rsidRPr="00B14F05">
              <w:rPr>
                <w:rFonts w:ascii="Sylfaen" w:hAnsi="Sylfaen"/>
                <w:sz w:val="20"/>
                <w:szCs w:val="20"/>
                <w:lang w:val="ka-GE"/>
              </w:rPr>
              <w:lastRenderedPageBreak/>
              <w:t>118.34-118.35</w:t>
            </w:r>
          </w:p>
        </w:tc>
        <w:tc>
          <w:tcPr>
            <w:tcW w:w="2877" w:type="dxa"/>
            <w:gridSpan w:val="2"/>
          </w:tcPr>
          <w:p w:rsidR="001D06A7" w:rsidRPr="00B14F05" w:rsidRDefault="00FF7674"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კიდევ უფრო გააღრმაოს მუშაობა რელიგიისა და რწმენის თავისუფლების</w:t>
            </w:r>
            <w:r w:rsidRPr="00B14F05">
              <w:rPr>
                <w:rFonts w:ascii="Sylfaen" w:eastAsia="Sylfaen,Menlo Regular" w:hAnsi="Sylfaen" w:cs="Sylfaen,Menlo Regular"/>
                <w:b/>
                <w:bCs/>
                <w:sz w:val="20"/>
                <w:szCs w:val="20"/>
                <w:lang w:val="ka-GE"/>
              </w:rPr>
              <w:t xml:space="preserve"> </w:t>
            </w:r>
            <w:r w:rsidRPr="00B14F05">
              <w:rPr>
                <w:rFonts w:ascii="Sylfaen" w:eastAsia="Sylfaen,Menlo Regular" w:hAnsi="Sylfaen" w:cs="Sylfaen,Menlo Regular"/>
                <w:bCs/>
                <w:sz w:val="20"/>
                <w:szCs w:val="20"/>
                <w:lang w:val="ka-GE"/>
              </w:rPr>
              <w:t>ხელშეწყობის მიზნით და დაიცვას რელიგიური უმცირესობის წარმომადგენელ პირთა უფლებები, მათ შორის მიიღოს ზომები რელიგიური უმცირესობების წარმომადგენლების წინააღმდეგ შეუწყნარებლობისა და სიძულვილის ენის ეპიზოდებთან დაკავშირებით და გადაჭრას რელიგიური უმცირესობის ჯგუფების ლოცვისა და ღვთისმსახურების ადგილებსა და საკუთრებასთან დაკავშირებული პრობლემები</w:t>
            </w:r>
            <w:r w:rsidRPr="00B14F05">
              <w:rPr>
                <w:rFonts w:ascii="Sylfaen" w:hAnsi="Sylfaen"/>
                <w:bCs/>
                <w:sz w:val="20"/>
                <w:szCs w:val="20"/>
                <w:lang w:val="ka-GE"/>
              </w:rPr>
              <w:t xml:space="preserve"> </w:t>
            </w:r>
            <w:r w:rsidRPr="00B14F05">
              <w:rPr>
                <w:rFonts w:ascii="Sylfaen" w:hAnsi="Sylfaen"/>
                <w:b/>
                <w:bCs/>
                <w:sz w:val="20"/>
                <w:szCs w:val="20"/>
                <w:lang w:val="ka-GE"/>
              </w:rPr>
              <w:t>(</w:t>
            </w:r>
            <w:r w:rsidR="001D06A7" w:rsidRPr="00B14F05">
              <w:rPr>
                <w:rFonts w:ascii="Sylfaen" w:hAnsi="Sylfaen"/>
                <w:b/>
                <w:bCs/>
                <w:sz w:val="20"/>
                <w:szCs w:val="20"/>
                <w:lang w:val="ka-GE"/>
              </w:rPr>
              <w:t xml:space="preserve">Strengthen efforts to promote freedom of religion or belief and to protect the rights of persons belonging to religious minorities, including by adopting measures both to address episodes of intolerance and hate speech </w:t>
            </w:r>
            <w:r w:rsidR="001D06A7" w:rsidRPr="00B14F05">
              <w:rPr>
                <w:rFonts w:ascii="Sylfaen" w:hAnsi="Sylfaen"/>
                <w:b/>
                <w:bCs/>
                <w:sz w:val="20"/>
                <w:szCs w:val="20"/>
                <w:lang w:val="ka-GE"/>
              </w:rPr>
              <w:lastRenderedPageBreak/>
              <w:t>against religious minorities and to solve outstanding issues related to the ownership and maintenance of places of worship and properties belonging to religious minority groups</w:t>
            </w:r>
            <w:r w:rsidRPr="00B14F05">
              <w:rPr>
                <w:rFonts w:ascii="Sylfaen" w:hAnsi="Sylfaen"/>
                <w:b/>
                <w:bCs/>
                <w:sz w:val="20"/>
                <w:szCs w:val="20"/>
                <w:lang w:val="ka-GE"/>
              </w:rPr>
              <w:t>)</w:t>
            </w:r>
          </w:p>
        </w:tc>
        <w:tc>
          <w:tcPr>
            <w:tcW w:w="1805" w:type="dxa"/>
          </w:tcPr>
          <w:p w:rsidR="001D06A7" w:rsidRPr="00B14F05" w:rsidRDefault="001D06A7" w:rsidP="00504758">
            <w:pPr>
              <w:rPr>
                <w:rFonts w:ascii="Sylfaen" w:hAnsi="Sylfaen"/>
                <w:sz w:val="20"/>
                <w:szCs w:val="20"/>
                <w:lang w:val="ka-GE"/>
              </w:rPr>
            </w:pPr>
            <w:r w:rsidRPr="00B14F05">
              <w:rPr>
                <w:rFonts w:ascii="Sylfaen" w:hAnsi="Sylfaen"/>
                <w:sz w:val="20"/>
                <w:szCs w:val="20"/>
                <w:lang w:val="ka-GE"/>
              </w:rPr>
              <w:lastRenderedPageBreak/>
              <w:t>იტალია</w:t>
            </w:r>
          </w:p>
          <w:p w:rsidR="001D06A7" w:rsidRPr="00B14F05" w:rsidRDefault="001D06A7" w:rsidP="00504758">
            <w:pPr>
              <w:rPr>
                <w:rFonts w:ascii="Sylfaen" w:hAnsi="Sylfaen"/>
                <w:sz w:val="20"/>
                <w:szCs w:val="20"/>
                <w:lang w:val="ka-GE"/>
              </w:rPr>
            </w:pPr>
            <w:r w:rsidRPr="00B14F05">
              <w:rPr>
                <w:rFonts w:ascii="Sylfaen" w:hAnsi="Sylfaen"/>
                <w:sz w:val="20"/>
                <w:szCs w:val="20"/>
                <w:lang w:val="ka-GE"/>
              </w:rPr>
              <w:t>სომხეთი</w:t>
            </w:r>
          </w:p>
        </w:tc>
        <w:tc>
          <w:tcPr>
            <w:tcW w:w="1930" w:type="dxa"/>
          </w:tcPr>
          <w:p w:rsidR="001D06A7" w:rsidRPr="00B14F05" w:rsidRDefault="001D06A7" w:rsidP="00504758">
            <w:pPr>
              <w:pStyle w:val="Default"/>
              <w:jc w:val="both"/>
              <w:rPr>
                <w:rFonts w:ascii="Sylfaen" w:hAnsi="Sylfaen"/>
                <w:b/>
                <w:sz w:val="20"/>
                <w:szCs w:val="20"/>
                <w:lang w:val="ka-GE"/>
              </w:rPr>
            </w:pPr>
            <w:r w:rsidRPr="00B14F05">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B14F05">
              <w:rPr>
                <w:rFonts w:ascii="Sylfaen" w:hAnsi="Sylfaen"/>
                <w:b/>
                <w:sz w:val="20"/>
                <w:szCs w:val="20"/>
              </w:rPr>
              <w:t xml:space="preserve">Having Accepted these recommendations, Georgia emphasizes that the Georgian State is not a legal successor of the Soviet Totalitarian regime and does not bear any legal obligation to restitute any damages caused by such and also, in the Georgian legislation there are no legal provisions or any base for restitution, accordingly the policy of the state </w:t>
            </w:r>
            <w:r w:rsidRPr="00B14F05">
              <w:rPr>
                <w:rFonts w:ascii="Sylfaen" w:hAnsi="Sylfaen"/>
                <w:b/>
                <w:sz w:val="20"/>
                <w:szCs w:val="20"/>
              </w:rPr>
              <w:lastRenderedPageBreak/>
              <w:t xml:space="preserve">will be implemented under it’s discretion and in accordance with the standards recognized by international Human Rights Law. </w:t>
            </w:r>
          </w:p>
          <w:p w:rsidR="001D06A7" w:rsidRPr="00B14F05" w:rsidRDefault="001D06A7" w:rsidP="00504758">
            <w:pPr>
              <w:pStyle w:val="Default"/>
              <w:jc w:val="both"/>
              <w:rPr>
                <w:rFonts w:ascii="Sylfaen" w:hAnsi="Sylfaen"/>
                <w:sz w:val="20"/>
                <w:szCs w:val="20"/>
              </w:rPr>
            </w:pPr>
          </w:p>
        </w:tc>
        <w:tc>
          <w:tcPr>
            <w:tcW w:w="3686" w:type="dxa"/>
          </w:tcPr>
          <w:p w:rsidR="001D06A7" w:rsidRPr="00B14F05" w:rsidRDefault="001D06A7" w:rsidP="00504758">
            <w:pPr>
              <w:rPr>
                <w:rFonts w:ascii="Sylfaen" w:hAnsi="Sylfaen"/>
                <w:sz w:val="20"/>
                <w:szCs w:val="20"/>
                <w:lang w:val="ka-GE"/>
              </w:rPr>
            </w:pPr>
          </w:p>
        </w:tc>
        <w:tc>
          <w:tcPr>
            <w:tcW w:w="2262" w:type="dxa"/>
          </w:tcPr>
          <w:p w:rsidR="0067654A" w:rsidRPr="00B14F05" w:rsidRDefault="0067654A" w:rsidP="0067654A">
            <w:pPr>
              <w:rPr>
                <w:rFonts w:ascii="Sylfaen" w:hAnsi="Sylfaen"/>
                <w:sz w:val="20"/>
                <w:szCs w:val="20"/>
                <w:lang w:val="ka-GE"/>
              </w:rPr>
            </w:pPr>
            <w:r w:rsidRPr="00B14F05">
              <w:rPr>
                <w:rFonts w:ascii="Sylfaen" w:hAnsi="Sylfaen"/>
                <w:sz w:val="20"/>
                <w:szCs w:val="20"/>
                <w:lang w:val="ka-GE"/>
              </w:rPr>
              <w:t>საქართველოს მთავრობის ადმინისტრაცია</w:t>
            </w:r>
          </w:p>
          <w:p w:rsidR="0067654A" w:rsidRPr="00B14F05" w:rsidRDefault="0067654A" w:rsidP="0067654A">
            <w:pPr>
              <w:rPr>
                <w:rFonts w:ascii="Sylfaen" w:hAnsi="Sylfaen"/>
                <w:sz w:val="20"/>
                <w:szCs w:val="20"/>
                <w:lang w:val="ka-GE"/>
              </w:rPr>
            </w:pPr>
          </w:p>
          <w:p w:rsidR="001D06A7" w:rsidRPr="00B14F05" w:rsidRDefault="0067654A" w:rsidP="0067654A">
            <w:pPr>
              <w:rPr>
                <w:rFonts w:ascii="Sylfaen" w:hAnsi="Sylfaen"/>
                <w:sz w:val="20"/>
                <w:szCs w:val="20"/>
                <w:lang w:val="ka-GE"/>
              </w:rPr>
            </w:pPr>
            <w:r w:rsidRPr="00B14F05">
              <w:rPr>
                <w:rFonts w:ascii="Sylfaen" w:hAnsi="Sylfaen"/>
                <w:sz w:val="20"/>
                <w:szCs w:val="20"/>
                <w:lang w:val="ka-GE"/>
              </w:rPr>
              <w:t>რელიგიის საკითხთა სახელმწიფო სააგენტო</w:t>
            </w:r>
          </w:p>
          <w:p w:rsidR="004F7E95" w:rsidRPr="00B14F05" w:rsidRDefault="004F7E95" w:rsidP="0067654A">
            <w:pPr>
              <w:rPr>
                <w:rFonts w:ascii="Sylfaen" w:hAnsi="Sylfaen"/>
                <w:sz w:val="20"/>
                <w:szCs w:val="20"/>
                <w:lang w:val="ka-GE"/>
              </w:rPr>
            </w:pPr>
          </w:p>
          <w:p w:rsidR="004F7E95" w:rsidRPr="00B14F05" w:rsidRDefault="0039620F" w:rsidP="0067654A">
            <w:pPr>
              <w:rPr>
                <w:rFonts w:ascii="Sylfaen" w:hAnsi="Sylfaen"/>
                <w:sz w:val="20"/>
                <w:szCs w:val="20"/>
                <w:lang w:val="ka-GE"/>
              </w:rPr>
            </w:pPr>
            <w:r w:rsidRPr="00B14F05">
              <w:rPr>
                <w:rFonts w:ascii="Sylfaen" w:hAnsi="Sylfaen"/>
                <w:sz w:val="20"/>
                <w:szCs w:val="20"/>
                <w:lang w:val="ka-GE"/>
              </w:rPr>
              <w:t>საქართველოს შინაგან საქმეთა სამინისტრო</w:t>
            </w:r>
          </w:p>
          <w:p w:rsidR="004F7E95" w:rsidRPr="00B14F05" w:rsidRDefault="004F7E95" w:rsidP="0067654A">
            <w:pPr>
              <w:rPr>
                <w:rFonts w:ascii="Sylfaen" w:hAnsi="Sylfaen"/>
                <w:sz w:val="20"/>
                <w:szCs w:val="20"/>
                <w:lang w:val="ka-GE"/>
              </w:rPr>
            </w:pPr>
          </w:p>
          <w:p w:rsidR="004F7E95" w:rsidRPr="00B14F05" w:rsidRDefault="0039620F" w:rsidP="0067654A">
            <w:pPr>
              <w:rPr>
                <w:rFonts w:ascii="Sylfaen" w:hAnsi="Sylfaen"/>
                <w:sz w:val="20"/>
                <w:szCs w:val="20"/>
                <w:lang w:val="ka-GE"/>
              </w:rPr>
            </w:pPr>
            <w:r w:rsidRPr="00B14F05">
              <w:rPr>
                <w:rFonts w:ascii="Sylfaen" w:hAnsi="Sylfaen"/>
                <w:sz w:val="20"/>
                <w:szCs w:val="20"/>
                <w:lang w:val="ka-GE"/>
              </w:rPr>
              <w:t xml:space="preserve">საქართველოს </w:t>
            </w:r>
            <w:r w:rsidR="004F7E95" w:rsidRPr="00B14F05">
              <w:rPr>
                <w:rFonts w:ascii="Sylfaen" w:hAnsi="Sylfaen"/>
                <w:sz w:val="20"/>
                <w:szCs w:val="20"/>
                <w:lang w:val="ka-GE"/>
              </w:rPr>
              <w:t>პროკურატურა</w:t>
            </w:r>
          </w:p>
        </w:tc>
      </w:tr>
      <w:tr w:rsidR="0039620F" w:rsidRPr="00B14F05" w:rsidTr="008C256E">
        <w:tblPrEx>
          <w:tblLook w:val="0000" w:firstRow="0" w:lastRow="0" w:firstColumn="0" w:lastColumn="0" w:noHBand="0" w:noVBand="0"/>
        </w:tblPrEx>
        <w:trPr>
          <w:trHeight w:val="530"/>
        </w:trPr>
        <w:tc>
          <w:tcPr>
            <w:tcW w:w="867" w:type="dxa"/>
          </w:tcPr>
          <w:p w:rsidR="001D06A7" w:rsidRPr="00B14F05" w:rsidRDefault="001D06A7" w:rsidP="00504758">
            <w:pPr>
              <w:rPr>
                <w:rFonts w:ascii="Sylfaen" w:hAnsi="Sylfaen"/>
                <w:sz w:val="20"/>
                <w:szCs w:val="20"/>
                <w:lang w:val="ka-GE"/>
              </w:rPr>
            </w:pPr>
            <w:r w:rsidRPr="00B14F05">
              <w:rPr>
                <w:rFonts w:ascii="Sylfaen" w:hAnsi="Sylfaen"/>
                <w:sz w:val="20"/>
                <w:szCs w:val="20"/>
                <w:lang w:val="ka-GE"/>
              </w:rPr>
              <w:lastRenderedPageBreak/>
              <w:t>118.36</w:t>
            </w:r>
          </w:p>
        </w:tc>
        <w:tc>
          <w:tcPr>
            <w:tcW w:w="2877" w:type="dxa"/>
            <w:gridSpan w:val="2"/>
          </w:tcPr>
          <w:p w:rsidR="001D06A7" w:rsidRPr="00B14F05" w:rsidRDefault="00FF7674"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დამატებითი ზომები გაატაროს რელიგიის, გამოხატვისა და მშვიდობიანი შეკრების თავისუფლების დასაცავად და განაგრძოს ის პროგრესი, რომელიც რელიგიისსაკითხთა სახელმწიფო სააგენტოს შექმნითა და მაუწყებლობის შესახებ კანონში განხორციელებული ცვლილებებით დაიწყო</w:t>
            </w:r>
            <w:r w:rsidRPr="00B14F05">
              <w:rPr>
                <w:rFonts w:ascii="Sylfaen" w:hAnsi="Sylfaen"/>
                <w:b/>
                <w:bCs/>
                <w:sz w:val="20"/>
                <w:szCs w:val="20"/>
                <w:lang w:val="ka-GE"/>
              </w:rPr>
              <w:t xml:space="preserve"> (</w:t>
            </w:r>
            <w:r w:rsidR="001D06A7" w:rsidRPr="00B14F05">
              <w:rPr>
                <w:rFonts w:ascii="Sylfaen" w:hAnsi="Sylfaen"/>
                <w:b/>
                <w:bCs/>
                <w:sz w:val="20"/>
                <w:szCs w:val="20"/>
                <w:lang w:val="ka-GE"/>
              </w:rPr>
              <w:t>Further develop measures to protect freedom of religion, expression and peaceful assembly and continue to build on the progress begun with the establishment of the State Agency for Religious Issues and the amendments to the Law on Broadcasting</w:t>
            </w:r>
            <w:r w:rsidRPr="00B14F05">
              <w:rPr>
                <w:rFonts w:ascii="Sylfaen" w:hAnsi="Sylfaen"/>
                <w:b/>
                <w:bCs/>
                <w:sz w:val="20"/>
                <w:szCs w:val="20"/>
                <w:lang w:val="ka-GE"/>
              </w:rPr>
              <w:t>)</w:t>
            </w:r>
          </w:p>
        </w:tc>
        <w:tc>
          <w:tcPr>
            <w:tcW w:w="1805" w:type="dxa"/>
          </w:tcPr>
          <w:p w:rsidR="001D06A7" w:rsidRPr="00B14F05" w:rsidRDefault="001D06A7" w:rsidP="00504758">
            <w:pPr>
              <w:rPr>
                <w:rFonts w:ascii="Sylfaen" w:hAnsi="Sylfaen"/>
                <w:sz w:val="20"/>
                <w:szCs w:val="20"/>
                <w:lang w:val="ka-GE"/>
              </w:rPr>
            </w:pPr>
            <w:r w:rsidRPr="00B14F05">
              <w:rPr>
                <w:rFonts w:ascii="Sylfaen" w:hAnsi="Sylfaen"/>
                <w:sz w:val="20"/>
                <w:szCs w:val="20"/>
                <w:lang w:val="ka-GE"/>
              </w:rPr>
              <w:t>კორეის რესპუბლიკა</w:t>
            </w:r>
          </w:p>
        </w:tc>
        <w:tc>
          <w:tcPr>
            <w:tcW w:w="1930" w:type="dxa"/>
          </w:tcPr>
          <w:p w:rsidR="001D06A7" w:rsidRPr="00B14F05" w:rsidRDefault="001D06A7" w:rsidP="00504758">
            <w:pPr>
              <w:pStyle w:val="Default"/>
              <w:jc w:val="both"/>
              <w:rPr>
                <w:rFonts w:ascii="Sylfaen" w:hAnsi="Sylfaen"/>
                <w:sz w:val="20"/>
                <w:szCs w:val="20"/>
                <w:lang w:val="ka-GE"/>
              </w:rPr>
            </w:pPr>
          </w:p>
        </w:tc>
        <w:tc>
          <w:tcPr>
            <w:tcW w:w="3686" w:type="dxa"/>
          </w:tcPr>
          <w:p w:rsidR="001D06A7" w:rsidRPr="00B14F05" w:rsidRDefault="001D06A7" w:rsidP="00504758">
            <w:pPr>
              <w:rPr>
                <w:rFonts w:ascii="Sylfaen" w:hAnsi="Sylfaen"/>
                <w:sz w:val="20"/>
                <w:szCs w:val="20"/>
                <w:lang w:val="ka-GE"/>
              </w:rPr>
            </w:pPr>
          </w:p>
        </w:tc>
        <w:tc>
          <w:tcPr>
            <w:tcW w:w="2262" w:type="dxa"/>
          </w:tcPr>
          <w:p w:rsidR="001D06A7" w:rsidRPr="00B14F05" w:rsidRDefault="0067654A" w:rsidP="00504758">
            <w:pPr>
              <w:rPr>
                <w:rFonts w:ascii="Sylfaen" w:hAnsi="Sylfaen"/>
                <w:sz w:val="20"/>
                <w:szCs w:val="20"/>
                <w:lang w:val="ka-GE"/>
              </w:rPr>
            </w:pPr>
            <w:r w:rsidRPr="00B14F05">
              <w:rPr>
                <w:rFonts w:ascii="Sylfaen" w:hAnsi="Sylfaen"/>
                <w:sz w:val="20"/>
                <w:szCs w:val="20"/>
                <w:lang w:val="ka-GE"/>
              </w:rPr>
              <w:t>საქართველოს მთავრობის ადმინისტრაცია</w:t>
            </w:r>
          </w:p>
          <w:p w:rsidR="0067654A" w:rsidRPr="00B14F05" w:rsidRDefault="0067654A" w:rsidP="00504758">
            <w:pPr>
              <w:rPr>
                <w:rFonts w:ascii="Sylfaen" w:hAnsi="Sylfaen"/>
                <w:sz w:val="20"/>
                <w:szCs w:val="20"/>
                <w:lang w:val="ka-GE"/>
              </w:rPr>
            </w:pPr>
          </w:p>
          <w:p w:rsidR="0067654A" w:rsidRPr="00B14F05" w:rsidRDefault="0067654A" w:rsidP="00504758">
            <w:pPr>
              <w:rPr>
                <w:rFonts w:ascii="Sylfaen" w:hAnsi="Sylfaen"/>
                <w:sz w:val="20"/>
                <w:szCs w:val="20"/>
                <w:lang w:val="ka-GE"/>
              </w:rPr>
            </w:pPr>
            <w:r w:rsidRPr="00B14F05">
              <w:rPr>
                <w:rFonts w:ascii="Sylfaen" w:hAnsi="Sylfaen"/>
                <w:sz w:val="20"/>
                <w:szCs w:val="20"/>
                <w:lang w:val="ka-GE"/>
              </w:rPr>
              <w:t>რელიგიის საკითხთა სახელმწიფო სააგენტო</w:t>
            </w:r>
          </w:p>
        </w:tc>
      </w:tr>
      <w:tr w:rsidR="0039620F" w:rsidRPr="00B14F05" w:rsidTr="008C256E">
        <w:tblPrEx>
          <w:tblLook w:val="0000" w:firstRow="0" w:lastRow="0" w:firstColumn="0" w:lastColumn="0" w:noHBand="0" w:noVBand="0"/>
        </w:tblPrEx>
        <w:trPr>
          <w:trHeight w:val="530"/>
        </w:trPr>
        <w:tc>
          <w:tcPr>
            <w:tcW w:w="867" w:type="dxa"/>
          </w:tcPr>
          <w:p w:rsidR="001D06A7" w:rsidRPr="00B14F05" w:rsidRDefault="001D06A7" w:rsidP="00504758">
            <w:pPr>
              <w:rPr>
                <w:rFonts w:ascii="Sylfaen" w:hAnsi="Sylfaen"/>
                <w:sz w:val="20"/>
                <w:szCs w:val="20"/>
                <w:lang w:val="ka-GE"/>
              </w:rPr>
            </w:pPr>
            <w:r w:rsidRPr="00B14F05">
              <w:rPr>
                <w:rFonts w:ascii="Sylfaen" w:hAnsi="Sylfaen"/>
                <w:sz w:val="20"/>
                <w:szCs w:val="20"/>
                <w:lang w:val="ka-GE"/>
              </w:rPr>
              <w:t>118.37</w:t>
            </w:r>
          </w:p>
        </w:tc>
        <w:tc>
          <w:tcPr>
            <w:tcW w:w="2877" w:type="dxa"/>
            <w:gridSpan w:val="2"/>
          </w:tcPr>
          <w:p w:rsidR="001D06A7" w:rsidRPr="00B14F05" w:rsidRDefault="00FF7674"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 xml:space="preserve">უზრუნველყოს გამოხატვის თავისუფლების პატივისცემა, კერძოდ, ხელი შეუწყოს მედიის </w:t>
            </w:r>
            <w:r w:rsidRPr="00B14F05">
              <w:rPr>
                <w:rFonts w:ascii="Sylfaen" w:eastAsia="Sylfaen,Menlo Regular" w:hAnsi="Sylfaen" w:cs="Sylfaen,Menlo Regular"/>
                <w:bCs/>
                <w:sz w:val="20"/>
                <w:szCs w:val="20"/>
                <w:lang w:val="ka-GE"/>
              </w:rPr>
              <w:lastRenderedPageBreak/>
              <w:t>პლურალიზმსა და დამოუკიდებლობას და შეურაცხყოფისა და თავდასხმებისაგან დაიცვას მთავრობის მიმართ კრიტიკული მედიასაშუალებები</w:t>
            </w:r>
            <w:r w:rsidRPr="00B14F05">
              <w:rPr>
                <w:rFonts w:ascii="Sylfaen" w:hAnsi="Sylfaen"/>
                <w:b/>
                <w:bCs/>
                <w:sz w:val="20"/>
                <w:szCs w:val="20"/>
                <w:lang w:val="ka-GE"/>
              </w:rPr>
              <w:t xml:space="preserve"> (</w:t>
            </w:r>
            <w:r w:rsidR="001D06A7" w:rsidRPr="00B14F05">
              <w:rPr>
                <w:rFonts w:ascii="Sylfaen" w:hAnsi="Sylfaen"/>
                <w:b/>
                <w:bCs/>
                <w:sz w:val="20"/>
                <w:szCs w:val="20"/>
                <w:lang w:val="ka-GE"/>
              </w:rPr>
              <w:t>Ensure the right to freedom of expression, in particular through ensuring plurality and independence of the media as well as protection of media outlets critical to the Government from harassment and attacks</w:t>
            </w:r>
            <w:r w:rsidRPr="00B14F05">
              <w:rPr>
                <w:rFonts w:ascii="Sylfaen" w:hAnsi="Sylfaen"/>
                <w:b/>
                <w:bCs/>
                <w:sz w:val="20"/>
                <w:szCs w:val="20"/>
                <w:lang w:val="ka-GE"/>
              </w:rPr>
              <w:t>)</w:t>
            </w:r>
          </w:p>
        </w:tc>
        <w:tc>
          <w:tcPr>
            <w:tcW w:w="1805" w:type="dxa"/>
          </w:tcPr>
          <w:p w:rsidR="001D06A7" w:rsidRPr="00B14F05" w:rsidRDefault="001D06A7" w:rsidP="00504758">
            <w:pPr>
              <w:rPr>
                <w:rFonts w:ascii="Sylfaen" w:hAnsi="Sylfaen"/>
                <w:sz w:val="20"/>
                <w:szCs w:val="20"/>
                <w:lang w:val="ka-GE"/>
              </w:rPr>
            </w:pPr>
            <w:r w:rsidRPr="00B14F05">
              <w:rPr>
                <w:rFonts w:ascii="Sylfaen" w:hAnsi="Sylfaen"/>
                <w:sz w:val="20"/>
                <w:szCs w:val="20"/>
                <w:lang w:val="ka-GE"/>
              </w:rPr>
              <w:lastRenderedPageBreak/>
              <w:t>ჩეხეთის რესპუბლიკა</w:t>
            </w:r>
          </w:p>
        </w:tc>
        <w:tc>
          <w:tcPr>
            <w:tcW w:w="1930" w:type="dxa"/>
          </w:tcPr>
          <w:p w:rsidR="001D06A7" w:rsidRPr="00B14F05" w:rsidRDefault="001D06A7" w:rsidP="00504758">
            <w:pPr>
              <w:pStyle w:val="Default"/>
              <w:jc w:val="both"/>
              <w:rPr>
                <w:rFonts w:ascii="Sylfaen" w:hAnsi="Sylfaen"/>
                <w:sz w:val="20"/>
                <w:szCs w:val="20"/>
                <w:lang w:val="ka-GE"/>
              </w:rPr>
            </w:pPr>
          </w:p>
        </w:tc>
        <w:tc>
          <w:tcPr>
            <w:tcW w:w="3686" w:type="dxa"/>
          </w:tcPr>
          <w:p w:rsidR="001D06A7" w:rsidRPr="00B14F05" w:rsidRDefault="001D06A7" w:rsidP="00504758">
            <w:pPr>
              <w:rPr>
                <w:rFonts w:ascii="Sylfaen" w:hAnsi="Sylfaen"/>
                <w:sz w:val="20"/>
                <w:szCs w:val="20"/>
                <w:lang w:val="ka-GE"/>
              </w:rPr>
            </w:pPr>
          </w:p>
        </w:tc>
        <w:tc>
          <w:tcPr>
            <w:tcW w:w="2262" w:type="dxa"/>
          </w:tcPr>
          <w:p w:rsidR="001D06A7" w:rsidRPr="00B14F05" w:rsidRDefault="00560922" w:rsidP="00504758">
            <w:pPr>
              <w:rPr>
                <w:rFonts w:ascii="Sylfaen" w:hAnsi="Sylfaen"/>
                <w:sz w:val="20"/>
                <w:szCs w:val="20"/>
                <w:lang w:val="ka-GE"/>
              </w:rPr>
            </w:pPr>
            <w:r w:rsidRPr="00B14F05">
              <w:rPr>
                <w:rFonts w:ascii="Sylfaen" w:hAnsi="Sylfaen"/>
                <w:sz w:val="20"/>
                <w:szCs w:val="20"/>
                <w:lang w:val="ka-GE"/>
              </w:rPr>
              <w:t>საქართველოს მთავრობის ადმინისტრაცია</w:t>
            </w:r>
          </w:p>
        </w:tc>
      </w:tr>
      <w:tr w:rsidR="0039620F" w:rsidRPr="00B14F05" w:rsidTr="008C256E">
        <w:tblPrEx>
          <w:tblLook w:val="0000" w:firstRow="0" w:lastRow="0" w:firstColumn="0" w:lastColumn="0" w:noHBand="0" w:noVBand="0"/>
        </w:tblPrEx>
        <w:trPr>
          <w:trHeight w:val="530"/>
        </w:trPr>
        <w:tc>
          <w:tcPr>
            <w:tcW w:w="867" w:type="dxa"/>
          </w:tcPr>
          <w:p w:rsidR="001D06A7" w:rsidRPr="00B14F05" w:rsidRDefault="001D06A7" w:rsidP="00504758">
            <w:pPr>
              <w:rPr>
                <w:rFonts w:ascii="Sylfaen" w:hAnsi="Sylfaen"/>
                <w:sz w:val="20"/>
                <w:szCs w:val="20"/>
                <w:lang w:val="ka-GE"/>
              </w:rPr>
            </w:pPr>
            <w:r w:rsidRPr="00B14F05">
              <w:rPr>
                <w:rFonts w:ascii="Sylfaen" w:hAnsi="Sylfaen"/>
                <w:sz w:val="20"/>
                <w:szCs w:val="20"/>
                <w:lang w:val="ka-GE"/>
              </w:rPr>
              <w:lastRenderedPageBreak/>
              <w:t>118.38</w:t>
            </w:r>
          </w:p>
        </w:tc>
        <w:tc>
          <w:tcPr>
            <w:tcW w:w="2877" w:type="dxa"/>
            <w:gridSpan w:val="2"/>
          </w:tcPr>
          <w:p w:rsidR="001D06A7" w:rsidRPr="00B14F05" w:rsidRDefault="00FF7674"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განახორციელოს კონკრეტული ზომები პოლიტიკურ გადაწყვეტილებათა მიღების პროცესებში ქალთა და ეთნიკური უმცირესობის წარმომადგენელთა მონაწილეობის გაძლიერების ხელშეწყობის მიზნით</w:t>
            </w:r>
            <w:r w:rsidRPr="00B14F05">
              <w:rPr>
                <w:rFonts w:ascii="Sylfaen" w:hAnsi="Sylfaen"/>
                <w:bCs/>
                <w:sz w:val="20"/>
                <w:szCs w:val="20"/>
                <w:lang w:val="ka-GE"/>
              </w:rPr>
              <w:t xml:space="preserve"> </w:t>
            </w:r>
            <w:r w:rsidRPr="00B14F05">
              <w:rPr>
                <w:rFonts w:ascii="Sylfaen" w:hAnsi="Sylfaen"/>
                <w:b/>
                <w:bCs/>
                <w:sz w:val="20"/>
                <w:szCs w:val="20"/>
                <w:lang w:val="ka-GE"/>
              </w:rPr>
              <w:t>(</w:t>
            </w:r>
            <w:r w:rsidR="001D06A7" w:rsidRPr="00B14F05">
              <w:rPr>
                <w:rFonts w:ascii="Sylfaen" w:hAnsi="Sylfaen"/>
                <w:b/>
                <w:bCs/>
                <w:sz w:val="20"/>
                <w:szCs w:val="20"/>
                <w:lang w:val="ka-GE"/>
              </w:rPr>
              <w:t>Adopt concrete measures to encourage stronger participation by women and ethnic minorities in political decision-making processes</w:t>
            </w:r>
            <w:r w:rsidRPr="00B14F05">
              <w:rPr>
                <w:rFonts w:ascii="Sylfaen" w:hAnsi="Sylfaen"/>
                <w:b/>
                <w:bCs/>
                <w:sz w:val="20"/>
                <w:szCs w:val="20"/>
                <w:lang w:val="ka-GE"/>
              </w:rPr>
              <w:t>)</w:t>
            </w:r>
          </w:p>
        </w:tc>
        <w:tc>
          <w:tcPr>
            <w:tcW w:w="1805" w:type="dxa"/>
          </w:tcPr>
          <w:p w:rsidR="001D06A7" w:rsidRPr="00B14F05" w:rsidRDefault="001D06A7" w:rsidP="00504758">
            <w:pPr>
              <w:rPr>
                <w:rFonts w:ascii="Sylfaen" w:hAnsi="Sylfaen"/>
                <w:sz w:val="20"/>
                <w:szCs w:val="20"/>
                <w:lang w:val="ka-GE"/>
              </w:rPr>
            </w:pPr>
            <w:r w:rsidRPr="00B14F05">
              <w:rPr>
                <w:rFonts w:ascii="Sylfaen" w:hAnsi="Sylfaen"/>
                <w:sz w:val="20"/>
                <w:szCs w:val="20"/>
                <w:lang w:val="ka-GE"/>
              </w:rPr>
              <w:t>გერმანია</w:t>
            </w:r>
          </w:p>
        </w:tc>
        <w:tc>
          <w:tcPr>
            <w:tcW w:w="1930" w:type="dxa"/>
          </w:tcPr>
          <w:p w:rsidR="001D06A7" w:rsidRPr="00B14F05" w:rsidRDefault="001D06A7" w:rsidP="00504758">
            <w:pPr>
              <w:pStyle w:val="Default"/>
              <w:jc w:val="both"/>
              <w:rPr>
                <w:rFonts w:ascii="Sylfaen" w:hAnsi="Sylfaen"/>
                <w:b/>
                <w:sz w:val="20"/>
                <w:szCs w:val="20"/>
                <w:lang w:val="ka-GE"/>
              </w:rPr>
            </w:pPr>
            <w:r w:rsidRPr="00B14F05">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B14F05">
              <w:rPr>
                <w:rFonts w:ascii="Sylfaen" w:hAnsi="Sylfaen"/>
                <w:b/>
                <w:sz w:val="20"/>
                <w:szCs w:val="20"/>
                <w:lang w:val="ka-GE"/>
              </w:rPr>
              <w:t xml:space="preserve">Georgia will take efforts to encourage a stronger participation of women and ethnic minorities in political decision-making processes. </w:t>
            </w:r>
          </w:p>
          <w:p w:rsidR="001D06A7" w:rsidRPr="00B14F05" w:rsidRDefault="001D06A7" w:rsidP="00504758">
            <w:pPr>
              <w:pStyle w:val="Default"/>
              <w:jc w:val="both"/>
              <w:rPr>
                <w:rFonts w:ascii="Sylfaen" w:hAnsi="Sylfaen"/>
                <w:b/>
                <w:sz w:val="20"/>
                <w:szCs w:val="20"/>
              </w:rPr>
            </w:pPr>
            <w:r w:rsidRPr="00B14F05">
              <w:rPr>
                <w:rFonts w:ascii="Sylfaen" w:hAnsi="Sylfaen"/>
                <w:b/>
                <w:sz w:val="20"/>
                <w:szCs w:val="20"/>
              </w:rPr>
              <w:t xml:space="preserve">The Working </w:t>
            </w:r>
            <w:r w:rsidRPr="00B14F05">
              <w:rPr>
                <w:rFonts w:ascii="Sylfaen" w:hAnsi="Sylfaen"/>
                <w:b/>
                <w:sz w:val="20"/>
                <w:szCs w:val="20"/>
              </w:rPr>
              <w:lastRenderedPageBreak/>
              <w:t xml:space="preserve">Group on Ethnic Minority Issues within the Central Election Commission of Georgia ensures equal and active participation of ethnic minorities in the elections processes. </w:t>
            </w:r>
          </w:p>
          <w:p w:rsidR="001D06A7" w:rsidRPr="00B14F05" w:rsidRDefault="001D06A7" w:rsidP="00504758">
            <w:pPr>
              <w:pStyle w:val="Default"/>
              <w:jc w:val="both"/>
              <w:rPr>
                <w:rFonts w:ascii="Sylfaen" w:hAnsi="Sylfaen"/>
                <w:b/>
                <w:sz w:val="20"/>
                <w:szCs w:val="20"/>
              </w:rPr>
            </w:pPr>
            <w:r w:rsidRPr="00B14F05">
              <w:rPr>
                <w:rFonts w:ascii="Sylfaen" w:hAnsi="Sylfaen"/>
                <w:b/>
                <w:sz w:val="20"/>
                <w:szCs w:val="20"/>
              </w:rPr>
              <w:t xml:space="preserve">Currently, 8 ethnic minority persons are represented in the Georgian Parliament. The representation of ethnic Armenians in Samtskhe-Javakheti region and of ethnic Azerbaijanis in Kvemo Kartli region councils is proportional to the percentage of the population in those regions. </w:t>
            </w:r>
          </w:p>
          <w:p w:rsidR="001D06A7" w:rsidRPr="00B14F05" w:rsidRDefault="001D06A7" w:rsidP="00504758">
            <w:pPr>
              <w:pStyle w:val="Default"/>
              <w:jc w:val="both"/>
              <w:rPr>
                <w:rFonts w:ascii="Sylfaen" w:hAnsi="Sylfaen"/>
                <w:b/>
                <w:sz w:val="20"/>
                <w:szCs w:val="20"/>
                <w:lang w:val="ka-GE"/>
              </w:rPr>
            </w:pPr>
            <w:r w:rsidRPr="00B14F05">
              <w:rPr>
                <w:rFonts w:ascii="Sylfaen" w:hAnsi="Sylfaen"/>
                <w:b/>
                <w:sz w:val="20"/>
                <w:szCs w:val="20"/>
              </w:rPr>
              <w:t xml:space="preserve">The new Civic Integration Strategy envisages specific activities in the area of improving participation of ethnic minorities in </w:t>
            </w:r>
            <w:r w:rsidRPr="00B14F05">
              <w:rPr>
                <w:rFonts w:ascii="Sylfaen" w:hAnsi="Sylfaen"/>
                <w:b/>
                <w:sz w:val="20"/>
                <w:szCs w:val="20"/>
              </w:rPr>
              <w:lastRenderedPageBreak/>
              <w:t xml:space="preserve">political decision making. They include: creation of a special working group on ethnic minorities’ political participation within the State Inter-agency Commission; consultations with international organizations and experts on best practices on minorities’ political participation in the European countries; active interaction/cooperation with the political parties (experience sharing), awareness-raising campaign on political participation of ethnic minorities in the society. </w:t>
            </w:r>
          </w:p>
        </w:tc>
        <w:tc>
          <w:tcPr>
            <w:tcW w:w="3686" w:type="dxa"/>
          </w:tcPr>
          <w:p w:rsidR="001D06A7" w:rsidRPr="00B14F05" w:rsidRDefault="001D06A7" w:rsidP="00504758">
            <w:pPr>
              <w:rPr>
                <w:rFonts w:ascii="Sylfaen" w:hAnsi="Sylfaen"/>
                <w:sz w:val="20"/>
                <w:szCs w:val="20"/>
                <w:lang w:val="ka-GE"/>
              </w:rPr>
            </w:pPr>
          </w:p>
        </w:tc>
        <w:tc>
          <w:tcPr>
            <w:tcW w:w="2262" w:type="dxa"/>
          </w:tcPr>
          <w:p w:rsidR="001D06A7" w:rsidRPr="00B14F05" w:rsidRDefault="0063736F" w:rsidP="00504758">
            <w:pPr>
              <w:rPr>
                <w:rFonts w:ascii="Sylfaen" w:hAnsi="Sylfaen"/>
                <w:sz w:val="20"/>
                <w:szCs w:val="20"/>
                <w:lang w:val="ka-GE"/>
              </w:rPr>
            </w:pPr>
            <w:r w:rsidRPr="00B14F05">
              <w:rPr>
                <w:rFonts w:ascii="Sylfaen" w:hAnsi="Sylfaen"/>
                <w:sz w:val="20"/>
                <w:szCs w:val="20"/>
                <w:lang w:val="ka-GE"/>
              </w:rPr>
              <w:t>საქართველოს მთავრობის ადმინისტრაცია</w:t>
            </w:r>
          </w:p>
          <w:p w:rsidR="0063736F" w:rsidRPr="00B14F05" w:rsidRDefault="0063736F" w:rsidP="00504758">
            <w:pPr>
              <w:rPr>
                <w:rFonts w:ascii="Sylfaen" w:hAnsi="Sylfaen"/>
                <w:sz w:val="20"/>
                <w:szCs w:val="20"/>
                <w:lang w:val="ka-GE"/>
              </w:rPr>
            </w:pPr>
          </w:p>
          <w:p w:rsidR="00062D3C" w:rsidRPr="00B14F05" w:rsidRDefault="00062D3C" w:rsidP="00062D3C">
            <w:pPr>
              <w:rPr>
                <w:rFonts w:ascii="Sylfaen" w:hAnsi="Sylfaen"/>
                <w:sz w:val="20"/>
                <w:szCs w:val="20"/>
                <w:lang w:val="ka-GE"/>
              </w:rPr>
            </w:pPr>
            <w:r w:rsidRPr="00B14F05">
              <w:rPr>
                <w:rFonts w:ascii="Sylfaen" w:hAnsi="Sylfaen"/>
                <w:sz w:val="20"/>
                <w:szCs w:val="20"/>
                <w:lang w:val="ka-GE"/>
              </w:rPr>
              <w:t xml:space="preserve">საქართველოს პარლამენტის გენდერული თანასწორობის საბჭო </w:t>
            </w:r>
          </w:p>
          <w:p w:rsidR="004F7E95" w:rsidRPr="00B14F05" w:rsidRDefault="004F7E95" w:rsidP="00504758">
            <w:pPr>
              <w:rPr>
                <w:rFonts w:ascii="Sylfaen" w:hAnsi="Sylfaen"/>
                <w:sz w:val="20"/>
                <w:szCs w:val="20"/>
                <w:lang w:val="ka-GE"/>
              </w:rPr>
            </w:pPr>
          </w:p>
          <w:p w:rsidR="0039620F" w:rsidRPr="00B14F05" w:rsidRDefault="0039620F" w:rsidP="0039620F">
            <w:pPr>
              <w:autoSpaceDE w:val="0"/>
              <w:autoSpaceDN w:val="0"/>
              <w:adjustRightInd w:val="0"/>
              <w:jc w:val="left"/>
              <w:rPr>
                <w:rFonts w:ascii="Sylfaen" w:hAnsi="Sylfaen" w:cs="Sylfaen"/>
                <w:sz w:val="20"/>
                <w:szCs w:val="20"/>
              </w:rPr>
            </w:pPr>
            <w:r w:rsidRPr="00B14F05">
              <w:rPr>
                <w:rFonts w:ascii="Sylfaen" w:hAnsi="Sylfaen" w:cs="Sylfaen"/>
                <w:sz w:val="20"/>
                <w:szCs w:val="20"/>
              </w:rPr>
              <w:t>შერიგებისა და სამოქალაქო თანასწორობის საკითხებში</w:t>
            </w:r>
          </w:p>
          <w:p w:rsidR="004F7E95" w:rsidRPr="00B14F05" w:rsidRDefault="0039620F" w:rsidP="0039620F">
            <w:pPr>
              <w:rPr>
                <w:rFonts w:ascii="Sylfaen" w:hAnsi="Sylfaen"/>
                <w:sz w:val="20"/>
                <w:szCs w:val="20"/>
                <w:lang w:val="ka-GE"/>
              </w:rPr>
            </w:pPr>
            <w:r w:rsidRPr="00B14F05">
              <w:rPr>
                <w:rFonts w:ascii="Sylfaen" w:hAnsi="Sylfaen" w:cs="Sylfaen"/>
                <w:sz w:val="20"/>
                <w:szCs w:val="20"/>
              </w:rPr>
              <w:t>საქართველოს სახელმწიფო მინისტრის</w:t>
            </w:r>
            <w:r w:rsidRPr="00B14F05">
              <w:rPr>
                <w:rFonts w:ascii="Sylfaen" w:hAnsi="Sylfaen" w:cs="Sylfaen"/>
                <w:sz w:val="20"/>
                <w:szCs w:val="20"/>
                <w:lang w:val="ka-GE"/>
              </w:rPr>
              <w:t xml:space="preserve"> აპარატი</w:t>
            </w:r>
          </w:p>
          <w:p w:rsidR="0039620F" w:rsidRPr="00B14F05" w:rsidRDefault="0039620F" w:rsidP="00504758">
            <w:pPr>
              <w:rPr>
                <w:rFonts w:ascii="Sylfaen" w:hAnsi="Sylfaen"/>
                <w:sz w:val="20"/>
                <w:szCs w:val="20"/>
                <w:lang w:val="ka-GE"/>
              </w:rPr>
            </w:pPr>
          </w:p>
          <w:p w:rsidR="0039620F" w:rsidRPr="00B14F05" w:rsidRDefault="0039620F" w:rsidP="00504758">
            <w:pPr>
              <w:rPr>
                <w:rFonts w:ascii="Sylfaen" w:hAnsi="Sylfaen"/>
                <w:sz w:val="20"/>
                <w:szCs w:val="20"/>
                <w:lang w:val="ka-GE"/>
              </w:rPr>
            </w:pPr>
          </w:p>
          <w:p w:rsidR="004F7E95" w:rsidRPr="00B14F05" w:rsidRDefault="0039620F" w:rsidP="00504758">
            <w:pPr>
              <w:rPr>
                <w:rFonts w:ascii="Sylfaen" w:hAnsi="Sylfaen"/>
                <w:sz w:val="20"/>
                <w:szCs w:val="20"/>
                <w:lang w:val="ka-GE"/>
              </w:rPr>
            </w:pPr>
            <w:r w:rsidRPr="00B14F05">
              <w:rPr>
                <w:rFonts w:ascii="Sylfaen" w:hAnsi="Sylfaen"/>
                <w:sz w:val="20"/>
                <w:szCs w:val="20"/>
                <w:lang w:val="ka-GE"/>
              </w:rPr>
              <w:t xml:space="preserve">საქართველოს ცენტრალური </w:t>
            </w:r>
            <w:r w:rsidRPr="00B14F05">
              <w:rPr>
                <w:rFonts w:ascii="Sylfaen" w:hAnsi="Sylfaen"/>
                <w:sz w:val="20"/>
                <w:szCs w:val="20"/>
                <w:lang w:val="ka-GE"/>
              </w:rPr>
              <w:lastRenderedPageBreak/>
              <w:t>საარჩევნო კომისია</w:t>
            </w:r>
          </w:p>
          <w:p w:rsidR="004F7E95" w:rsidRPr="00B14F05" w:rsidRDefault="004F7E95" w:rsidP="00504758">
            <w:pPr>
              <w:rPr>
                <w:rFonts w:ascii="Sylfaen" w:hAnsi="Sylfaen"/>
                <w:sz w:val="20"/>
                <w:szCs w:val="20"/>
                <w:lang w:val="ka-GE"/>
              </w:rPr>
            </w:pPr>
          </w:p>
          <w:p w:rsidR="004F7E95" w:rsidRPr="00B14F05" w:rsidRDefault="004F7E95" w:rsidP="0039620F">
            <w:pPr>
              <w:rPr>
                <w:rFonts w:ascii="Sylfaen" w:hAnsi="Sylfaen"/>
                <w:sz w:val="20"/>
                <w:szCs w:val="20"/>
                <w:lang w:val="ka-GE"/>
              </w:rPr>
            </w:pPr>
          </w:p>
        </w:tc>
      </w:tr>
      <w:tr w:rsidR="0039620F" w:rsidRPr="00B14F05" w:rsidTr="008C256E">
        <w:tblPrEx>
          <w:tblLook w:val="0000" w:firstRow="0" w:lastRow="0" w:firstColumn="0" w:lastColumn="0" w:noHBand="0" w:noVBand="0"/>
        </w:tblPrEx>
        <w:trPr>
          <w:trHeight w:val="530"/>
        </w:trPr>
        <w:tc>
          <w:tcPr>
            <w:tcW w:w="867" w:type="dxa"/>
          </w:tcPr>
          <w:p w:rsidR="001D06A7" w:rsidRPr="00B14F05" w:rsidRDefault="001D06A7" w:rsidP="00504758">
            <w:pPr>
              <w:rPr>
                <w:rFonts w:ascii="Sylfaen" w:hAnsi="Sylfaen"/>
                <w:sz w:val="20"/>
                <w:szCs w:val="20"/>
                <w:lang w:val="ka-GE"/>
              </w:rPr>
            </w:pPr>
            <w:r w:rsidRPr="00B14F05">
              <w:rPr>
                <w:rFonts w:ascii="Sylfaen" w:hAnsi="Sylfaen"/>
                <w:sz w:val="20"/>
                <w:szCs w:val="20"/>
                <w:lang w:val="ka-GE"/>
              </w:rPr>
              <w:lastRenderedPageBreak/>
              <w:t>118.39</w:t>
            </w:r>
          </w:p>
        </w:tc>
        <w:tc>
          <w:tcPr>
            <w:tcW w:w="2877" w:type="dxa"/>
            <w:gridSpan w:val="2"/>
          </w:tcPr>
          <w:p w:rsidR="001D06A7" w:rsidRPr="00B14F05" w:rsidRDefault="00FF7674"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 xml:space="preserve">განაგრძოს სოციალური დიალოგის გაძლიერება, უზრუნველყოს მუშახელის ეკონომიკური უფლებების ადეკვატური ხელშეწყობა და დაცვა, მაგალითად, შრომის </w:t>
            </w:r>
            <w:r w:rsidRPr="00B14F05">
              <w:rPr>
                <w:rFonts w:ascii="Sylfaen" w:eastAsia="Sylfaen,Menlo Regular" w:hAnsi="Sylfaen" w:cs="Sylfaen,Menlo Regular"/>
                <w:bCs/>
                <w:sz w:val="20"/>
                <w:szCs w:val="20"/>
                <w:lang w:val="ka-GE"/>
              </w:rPr>
              <w:lastRenderedPageBreak/>
              <w:t>ინსპექტირების ქმედითი მექანიზმის შექმნის გზით, რომელსაც აღსრულების ბერკეტებიც ექნება</w:t>
            </w:r>
            <w:r w:rsidRPr="00B14F05">
              <w:rPr>
                <w:rFonts w:ascii="Sylfaen" w:hAnsi="Sylfaen"/>
                <w:b/>
                <w:bCs/>
                <w:sz w:val="20"/>
                <w:szCs w:val="20"/>
                <w:lang w:val="ka-GE"/>
              </w:rPr>
              <w:t xml:space="preserve"> (</w:t>
            </w:r>
            <w:r w:rsidR="001D06A7" w:rsidRPr="00B14F05">
              <w:rPr>
                <w:rFonts w:ascii="Sylfaen" w:hAnsi="Sylfaen"/>
                <w:b/>
                <w:bCs/>
                <w:sz w:val="20"/>
                <w:szCs w:val="20"/>
                <w:lang w:val="ka-GE"/>
              </w:rPr>
              <w:t>Continue efforts to enhance social dialogue, as well as to ensure adequate protection and promotion of economic rights of the labour force, e.g. through the establishment of an efficient labour inspection mechanism with executive powers</w:t>
            </w:r>
            <w:r w:rsidRPr="00B14F05">
              <w:rPr>
                <w:rFonts w:ascii="Sylfaen" w:hAnsi="Sylfaen"/>
                <w:b/>
                <w:bCs/>
                <w:sz w:val="20"/>
                <w:szCs w:val="20"/>
                <w:lang w:val="ka-GE"/>
              </w:rPr>
              <w:t>)</w:t>
            </w:r>
          </w:p>
        </w:tc>
        <w:tc>
          <w:tcPr>
            <w:tcW w:w="1805" w:type="dxa"/>
          </w:tcPr>
          <w:p w:rsidR="001D06A7" w:rsidRPr="00B14F05" w:rsidRDefault="001D06A7" w:rsidP="00504758">
            <w:pPr>
              <w:rPr>
                <w:rFonts w:ascii="Sylfaen" w:hAnsi="Sylfaen"/>
                <w:sz w:val="20"/>
                <w:szCs w:val="20"/>
                <w:lang w:val="ka-GE"/>
              </w:rPr>
            </w:pPr>
            <w:r w:rsidRPr="00B14F05">
              <w:rPr>
                <w:rFonts w:ascii="Sylfaen" w:hAnsi="Sylfaen"/>
                <w:sz w:val="20"/>
                <w:szCs w:val="20"/>
                <w:lang w:val="ka-GE"/>
              </w:rPr>
              <w:lastRenderedPageBreak/>
              <w:t>გერმანია</w:t>
            </w:r>
          </w:p>
        </w:tc>
        <w:tc>
          <w:tcPr>
            <w:tcW w:w="1930" w:type="dxa"/>
          </w:tcPr>
          <w:p w:rsidR="001D06A7" w:rsidRPr="00B14F05" w:rsidRDefault="001D06A7" w:rsidP="00504758">
            <w:pPr>
              <w:pStyle w:val="Default"/>
              <w:jc w:val="both"/>
              <w:rPr>
                <w:rFonts w:ascii="Sylfaen" w:hAnsi="Sylfaen"/>
                <w:sz w:val="20"/>
                <w:szCs w:val="20"/>
                <w:lang w:val="ka-GE"/>
              </w:rPr>
            </w:pPr>
          </w:p>
        </w:tc>
        <w:tc>
          <w:tcPr>
            <w:tcW w:w="3686" w:type="dxa"/>
          </w:tcPr>
          <w:p w:rsidR="004C4845" w:rsidRPr="00B14F05" w:rsidRDefault="004C4845" w:rsidP="004C4845">
            <w:pPr>
              <w:autoSpaceDE w:val="0"/>
              <w:autoSpaceDN w:val="0"/>
              <w:adjustRightInd w:val="0"/>
              <w:rPr>
                <w:rFonts w:ascii="Sylfaen" w:hAnsi="Sylfaen" w:cs="Sylfaen"/>
                <w:sz w:val="20"/>
                <w:szCs w:val="20"/>
                <w:lang w:val="ka-GE"/>
              </w:rPr>
            </w:pPr>
            <w:r w:rsidRPr="00B14F05">
              <w:rPr>
                <w:rFonts w:ascii="Sylfaen" w:hAnsi="Sylfaen"/>
                <w:sz w:val="20"/>
                <w:szCs w:val="20"/>
                <w:lang w:val="ka-GE"/>
              </w:rPr>
              <w:t xml:space="preserve">ჩატარდა სოციალური პარტნიორობის სამმხრივი კომისიის 2 სხდომა და შეიქმნა სოციალური პარტნიორობის სამმხრივი კომისიის ფარგლებში სამუშაო ჯგუფი (გაიმართა 9 შეხვედრა).  </w:t>
            </w:r>
            <w:r w:rsidRPr="00B14F05">
              <w:rPr>
                <w:rFonts w:ascii="Sylfaen" w:hAnsi="Sylfaen" w:cs="Sylfaen"/>
                <w:sz w:val="20"/>
                <w:szCs w:val="20"/>
                <w:lang w:val="ka-GE"/>
              </w:rPr>
              <w:t xml:space="preserve">ამჟამად მიმდინარეობს </w:t>
            </w:r>
            <w:r w:rsidRPr="00B14F05">
              <w:rPr>
                <w:rFonts w:ascii="Sylfaen" w:hAnsi="Sylfaen" w:cs="Sylfaen"/>
                <w:sz w:val="20"/>
                <w:szCs w:val="20"/>
                <w:lang w:val="ka-GE"/>
              </w:rPr>
              <w:lastRenderedPageBreak/>
              <w:t xml:space="preserve">მუშაობა აჭარის რეგიონში სოციალური პარტნიორობის სამმხრივი კომისიის მარეგულირებელი </w:t>
            </w:r>
            <w:del w:id="29" w:author="Dali Charekashvili" w:date="2018-02-16T13:19:00Z">
              <w:r w:rsidRPr="00B14F05" w:rsidDel="00791D2E">
                <w:rPr>
                  <w:rFonts w:ascii="Sylfaen" w:hAnsi="Sylfaen" w:cs="Sylfaen"/>
                  <w:sz w:val="20"/>
                  <w:szCs w:val="20"/>
                  <w:lang w:val="ka-GE"/>
                </w:rPr>
                <w:delText xml:space="preserve">საკნონმდებლო </w:delText>
              </w:r>
            </w:del>
            <w:ins w:id="30" w:author="Dali Charekashvili" w:date="2018-02-16T13:19:00Z">
              <w:r w:rsidR="00791D2E">
                <w:rPr>
                  <w:rFonts w:ascii="Sylfaen" w:hAnsi="Sylfaen" w:cs="Sylfaen"/>
                  <w:sz w:val="20"/>
                  <w:szCs w:val="20"/>
                  <w:lang w:val="ka-GE"/>
                </w:rPr>
                <w:t>საკანონმდებლო</w:t>
              </w:r>
              <w:r w:rsidR="00791D2E" w:rsidRPr="00B14F05">
                <w:rPr>
                  <w:rFonts w:ascii="Sylfaen" w:hAnsi="Sylfaen" w:cs="Sylfaen"/>
                  <w:sz w:val="20"/>
                  <w:szCs w:val="20"/>
                  <w:lang w:val="ka-GE"/>
                </w:rPr>
                <w:t xml:space="preserve"> </w:t>
              </w:r>
            </w:ins>
            <w:r w:rsidRPr="00B14F05">
              <w:rPr>
                <w:rFonts w:ascii="Sylfaen" w:hAnsi="Sylfaen" w:cs="Sylfaen"/>
                <w:sz w:val="20"/>
                <w:szCs w:val="20"/>
                <w:lang w:val="ka-GE"/>
              </w:rPr>
              <w:t>ბაზის შექმნის მიზნით.</w:t>
            </w:r>
          </w:p>
          <w:p w:rsidR="004C4845" w:rsidRPr="00B14F05" w:rsidRDefault="004C4845" w:rsidP="004C4845">
            <w:pPr>
              <w:rPr>
                <w:rFonts w:ascii="Sylfaen" w:hAnsi="Sylfaen" w:cstheme="minorHAnsi"/>
                <w:color w:val="000000" w:themeColor="text1"/>
                <w:sz w:val="20"/>
                <w:szCs w:val="20"/>
                <w:lang w:val="ka-GE"/>
              </w:rPr>
            </w:pPr>
            <w:r w:rsidRPr="00B14F05">
              <w:rPr>
                <w:rFonts w:ascii="Sylfaen" w:hAnsi="Sylfaen" w:cs="Sylfaen"/>
                <w:color w:val="000000" w:themeColor="text1"/>
                <w:sz w:val="20"/>
                <w:szCs w:val="20"/>
                <w:lang w:val="ka-GE"/>
              </w:rPr>
              <w:t>შრომის</w:t>
            </w:r>
            <w:r w:rsidRPr="00B14F05">
              <w:rPr>
                <w:rFonts w:ascii="Sylfaen" w:hAnsi="Sylfaen" w:cstheme="minorHAnsi"/>
                <w:color w:val="000000" w:themeColor="text1"/>
                <w:sz w:val="20"/>
                <w:szCs w:val="20"/>
                <w:lang w:val="ka-GE"/>
              </w:rPr>
              <w:t xml:space="preserve"> </w:t>
            </w:r>
            <w:r w:rsidRPr="00B14F05">
              <w:rPr>
                <w:rFonts w:ascii="Sylfaen" w:hAnsi="Sylfaen" w:cs="Sylfaen"/>
                <w:color w:val="000000" w:themeColor="text1"/>
                <w:sz w:val="20"/>
                <w:szCs w:val="20"/>
                <w:lang w:val="ka-GE"/>
              </w:rPr>
              <w:t>პირობების</w:t>
            </w:r>
            <w:r w:rsidRPr="00B14F05">
              <w:rPr>
                <w:rFonts w:ascii="Sylfaen" w:hAnsi="Sylfaen" w:cstheme="minorHAnsi"/>
                <w:color w:val="000000" w:themeColor="text1"/>
                <w:sz w:val="20"/>
                <w:szCs w:val="20"/>
                <w:lang w:val="ka-GE"/>
              </w:rPr>
              <w:t xml:space="preserve"> </w:t>
            </w:r>
            <w:r w:rsidRPr="00B14F05">
              <w:rPr>
                <w:rFonts w:ascii="Sylfaen" w:hAnsi="Sylfaen" w:cs="Sylfaen"/>
                <w:color w:val="000000" w:themeColor="text1"/>
                <w:sz w:val="20"/>
                <w:szCs w:val="20"/>
                <w:lang w:val="ka-GE"/>
              </w:rPr>
              <w:t>ინსპექტირების</w:t>
            </w:r>
            <w:r w:rsidRPr="00B14F05">
              <w:rPr>
                <w:rFonts w:ascii="Sylfaen" w:hAnsi="Sylfaen" w:cstheme="minorHAnsi"/>
                <w:color w:val="000000" w:themeColor="text1"/>
                <w:sz w:val="20"/>
                <w:szCs w:val="20"/>
                <w:lang w:val="ka-GE"/>
              </w:rPr>
              <w:t xml:space="preserve"> </w:t>
            </w:r>
            <w:r w:rsidRPr="00B14F05">
              <w:rPr>
                <w:rFonts w:ascii="Sylfaen" w:hAnsi="Sylfaen" w:cs="Sylfaen"/>
                <w:color w:val="000000" w:themeColor="text1"/>
                <w:sz w:val="20"/>
                <w:szCs w:val="20"/>
                <w:lang w:val="ka-GE"/>
              </w:rPr>
              <w:t>დეპარტამენტის</w:t>
            </w:r>
            <w:r w:rsidRPr="00B14F05">
              <w:rPr>
                <w:rFonts w:ascii="Sylfaen" w:hAnsi="Sylfaen" w:cstheme="minorHAnsi"/>
                <w:color w:val="000000" w:themeColor="text1"/>
                <w:sz w:val="20"/>
                <w:szCs w:val="20"/>
                <w:lang w:val="ka-GE"/>
              </w:rPr>
              <w:t xml:space="preserve"> </w:t>
            </w:r>
            <w:r w:rsidRPr="00B14F05">
              <w:rPr>
                <w:rFonts w:ascii="Sylfaen" w:hAnsi="Sylfaen" w:cs="Sylfaen"/>
                <w:color w:val="000000" w:themeColor="text1"/>
                <w:sz w:val="20"/>
                <w:szCs w:val="20"/>
                <w:lang w:val="ka-GE"/>
              </w:rPr>
              <w:t>მიერ</w:t>
            </w:r>
            <w:r w:rsidRPr="00B14F05">
              <w:rPr>
                <w:rFonts w:ascii="Sylfaen" w:hAnsi="Sylfaen" w:cstheme="minorHAnsi"/>
                <w:color w:val="000000" w:themeColor="text1"/>
                <w:sz w:val="20"/>
                <w:szCs w:val="20"/>
                <w:lang w:val="ka-GE"/>
              </w:rPr>
              <w:t xml:space="preserve">  2015 </w:t>
            </w:r>
            <w:r w:rsidRPr="00B14F05">
              <w:rPr>
                <w:rFonts w:ascii="Sylfaen" w:hAnsi="Sylfaen" w:cs="Sylfaen"/>
                <w:color w:val="000000" w:themeColor="text1"/>
                <w:sz w:val="20"/>
                <w:szCs w:val="20"/>
                <w:lang w:val="ka-GE"/>
              </w:rPr>
              <w:t>- 2017 წლებში</w:t>
            </w:r>
            <w:r w:rsidRPr="00B14F05">
              <w:rPr>
                <w:rFonts w:ascii="Sylfaen" w:hAnsi="Sylfaen" w:cstheme="minorHAnsi"/>
                <w:color w:val="000000" w:themeColor="text1"/>
                <w:sz w:val="20"/>
                <w:szCs w:val="20"/>
                <w:lang w:val="ka-GE"/>
              </w:rPr>
              <w:t xml:space="preserve"> </w:t>
            </w:r>
            <w:r w:rsidRPr="00B14F05">
              <w:rPr>
                <w:rFonts w:ascii="Sylfaen" w:hAnsi="Sylfaen" w:cs="Sylfaen"/>
                <w:color w:val="000000" w:themeColor="text1"/>
                <w:sz w:val="20"/>
                <w:szCs w:val="20"/>
                <w:lang w:val="ka-GE"/>
              </w:rPr>
              <w:t>შემოწმებულია</w:t>
            </w:r>
            <w:r w:rsidRPr="00B14F05">
              <w:rPr>
                <w:rFonts w:ascii="Sylfaen" w:hAnsi="Sylfaen" w:cstheme="minorHAnsi"/>
                <w:color w:val="000000" w:themeColor="text1"/>
                <w:sz w:val="20"/>
                <w:szCs w:val="20"/>
                <w:lang w:val="ka-GE"/>
              </w:rPr>
              <w:t xml:space="preserve">  334 </w:t>
            </w:r>
            <w:r w:rsidRPr="00B14F05">
              <w:rPr>
                <w:rFonts w:ascii="Sylfaen" w:hAnsi="Sylfaen" w:cs="Sylfaen"/>
                <w:color w:val="000000" w:themeColor="text1"/>
                <w:sz w:val="20"/>
                <w:szCs w:val="20"/>
                <w:lang w:val="ka-GE"/>
              </w:rPr>
              <w:t>კომპანიის</w:t>
            </w:r>
            <w:r w:rsidRPr="00B14F05">
              <w:rPr>
                <w:rFonts w:ascii="Sylfaen" w:hAnsi="Sylfaen" w:cstheme="minorHAnsi"/>
                <w:color w:val="000000" w:themeColor="text1"/>
                <w:sz w:val="20"/>
                <w:szCs w:val="20"/>
                <w:lang w:val="ka-GE"/>
              </w:rPr>
              <w:t xml:space="preserve"> 585 </w:t>
            </w:r>
            <w:r w:rsidRPr="00B14F05">
              <w:rPr>
                <w:rFonts w:ascii="Sylfaen" w:hAnsi="Sylfaen" w:cs="Sylfaen"/>
                <w:color w:val="000000" w:themeColor="text1"/>
                <w:sz w:val="20"/>
                <w:szCs w:val="20"/>
                <w:lang w:val="ka-GE"/>
              </w:rPr>
              <w:t>ობიექტი</w:t>
            </w:r>
            <w:r w:rsidRPr="00B14F05">
              <w:rPr>
                <w:rFonts w:ascii="Sylfaen" w:hAnsi="Sylfaen" w:cstheme="minorHAnsi"/>
                <w:color w:val="000000" w:themeColor="text1"/>
                <w:sz w:val="20"/>
                <w:szCs w:val="20"/>
                <w:lang w:val="ka-GE"/>
              </w:rPr>
              <w:t xml:space="preserve">.  2015-2017 </w:t>
            </w:r>
            <w:r w:rsidRPr="00B14F05">
              <w:rPr>
                <w:rFonts w:ascii="Sylfaen" w:hAnsi="Sylfaen" w:cs="Sylfaen"/>
                <w:color w:val="000000" w:themeColor="text1"/>
                <w:sz w:val="20"/>
                <w:szCs w:val="20"/>
                <w:lang w:val="ka-GE"/>
              </w:rPr>
              <w:t>წელს</w:t>
            </w:r>
            <w:r w:rsidRPr="00B14F05">
              <w:rPr>
                <w:rFonts w:ascii="Sylfaen" w:hAnsi="Sylfaen" w:cstheme="minorHAnsi"/>
                <w:color w:val="000000" w:themeColor="text1"/>
                <w:sz w:val="20"/>
                <w:szCs w:val="20"/>
                <w:lang w:val="ka-GE"/>
              </w:rPr>
              <w:t xml:space="preserve">  </w:t>
            </w:r>
            <w:r w:rsidRPr="00B14F05">
              <w:rPr>
                <w:rFonts w:ascii="Sylfaen" w:hAnsi="Sylfaen" w:cs="Sylfaen"/>
                <w:color w:val="000000" w:themeColor="text1"/>
                <w:sz w:val="20"/>
                <w:szCs w:val="20"/>
                <w:lang w:val="ka-GE"/>
              </w:rPr>
              <w:t>შემოწმებულ</w:t>
            </w:r>
            <w:r w:rsidRPr="00B14F05">
              <w:rPr>
                <w:rFonts w:ascii="Sylfaen" w:hAnsi="Sylfaen" w:cstheme="minorHAnsi"/>
                <w:color w:val="000000" w:themeColor="text1"/>
                <w:sz w:val="20"/>
                <w:szCs w:val="20"/>
                <w:lang w:val="ka-GE"/>
              </w:rPr>
              <w:t xml:space="preserve">  </w:t>
            </w:r>
            <w:r w:rsidRPr="00B14F05">
              <w:rPr>
                <w:rFonts w:ascii="Sylfaen" w:hAnsi="Sylfaen" w:cs="Sylfaen"/>
                <w:color w:val="000000" w:themeColor="text1"/>
                <w:sz w:val="20"/>
                <w:szCs w:val="20"/>
                <w:lang w:val="ka-GE"/>
              </w:rPr>
              <w:t>ორგანიზაციებში</w:t>
            </w:r>
            <w:r w:rsidRPr="00B14F05">
              <w:rPr>
                <w:rFonts w:ascii="Sylfaen" w:hAnsi="Sylfaen" w:cstheme="minorHAnsi"/>
                <w:color w:val="000000" w:themeColor="text1"/>
                <w:sz w:val="20"/>
                <w:szCs w:val="20"/>
                <w:lang w:val="ka-GE"/>
              </w:rPr>
              <w:t xml:space="preserve"> </w:t>
            </w:r>
            <w:r w:rsidRPr="00B14F05">
              <w:rPr>
                <w:rFonts w:ascii="Sylfaen" w:hAnsi="Sylfaen" w:cs="Sylfaen"/>
                <w:color w:val="000000" w:themeColor="text1"/>
                <w:sz w:val="20"/>
                <w:szCs w:val="20"/>
                <w:lang w:val="ka-GE"/>
              </w:rPr>
              <w:t>გაიცა</w:t>
            </w:r>
            <w:r w:rsidRPr="00B14F05">
              <w:rPr>
                <w:rFonts w:ascii="Sylfaen" w:hAnsi="Sylfaen" w:cstheme="minorHAnsi"/>
                <w:color w:val="000000" w:themeColor="text1"/>
                <w:sz w:val="20"/>
                <w:szCs w:val="20"/>
                <w:lang w:val="ka-GE"/>
              </w:rPr>
              <w:t xml:space="preserve"> 6460  </w:t>
            </w:r>
            <w:r w:rsidRPr="00B14F05">
              <w:rPr>
                <w:rFonts w:ascii="Sylfaen" w:hAnsi="Sylfaen" w:cs="Sylfaen"/>
                <w:color w:val="000000" w:themeColor="text1"/>
                <w:sz w:val="20"/>
                <w:szCs w:val="20"/>
                <w:lang w:val="ka-GE"/>
              </w:rPr>
              <w:t>წერილობითი</w:t>
            </w:r>
            <w:r w:rsidRPr="00B14F05">
              <w:rPr>
                <w:rFonts w:ascii="Sylfaen" w:hAnsi="Sylfaen" w:cstheme="minorHAnsi"/>
                <w:color w:val="000000" w:themeColor="text1"/>
                <w:sz w:val="20"/>
                <w:szCs w:val="20"/>
                <w:lang w:val="ka-GE"/>
              </w:rPr>
              <w:t xml:space="preserve"> </w:t>
            </w:r>
            <w:r w:rsidRPr="00B14F05">
              <w:rPr>
                <w:rFonts w:ascii="Sylfaen" w:hAnsi="Sylfaen" w:cs="Sylfaen"/>
                <w:color w:val="000000" w:themeColor="text1"/>
                <w:sz w:val="20"/>
                <w:szCs w:val="20"/>
                <w:lang w:val="ka-GE"/>
              </w:rPr>
              <w:t>რეკომენდაცია</w:t>
            </w:r>
            <w:r w:rsidRPr="00B14F05">
              <w:rPr>
                <w:rFonts w:ascii="Sylfaen" w:hAnsi="Sylfaen" w:cstheme="minorHAnsi"/>
                <w:color w:val="000000" w:themeColor="text1"/>
                <w:sz w:val="20"/>
                <w:szCs w:val="20"/>
                <w:lang w:val="ka-GE"/>
              </w:rPr>
              <w:t xml:space="preserve">. </w:t>
            </w:r>
            <w:r w:rsidRPr="00B14F05">
              <w:rPr>
                <w:rFonts w:ascii="Sylfaen" w:hAnsi="Sylfaen" w:cs="Sylfaen"/>
                <w:color w:val="000000" w:themeColor="text1"/>
                <w:sz w:val="20"/>
                <w:szCs w:val="20"/>
                <w:lang w:val="ka-GE"/>
              </w:rPr>
              <w:t>მიუხედავად</w:t>
            </w:r>
            <w:r w:rsidRPr="00B14F05">
              <w:rPr>
                <w:rFonts w:ascii="Sylfaen" w:hAnsi="Sylfaen" w:cstheme="minorHAnsi"/>
                <w:color w:val="000000" w:themeColor="text1"/>
                <w:sz w:val="20"/>
                <w:szCs w:val="20"/>
                <w:lang w:val="ka-GE"/>
              </w:rPr>
              <w:t xml:space="preserve"> </w:t>
            </w:r>
            <w:r w:rsidRPr="00B14F05">
              <w:rPr>
                <w:rFonts w:ascii="Sylfaen" w:hAnsi="Sylfaen" w:cs="Sylfaen"/>
                <w:color w:val="000000" w:themeColor="text1"/>
                <w:sz w:val="20"/>
                <w:szCs w:val="20"/>
                <w:lang w:val="ka-GE"/>
              </w:rPr>
              <w:t>რეკომენდაციების</w:t>
            </w:r>
            <w:r w:rsidRPr="00B14F05">
              <w:rPr>
                <w:rFonts w:ascii="Sylfaen" w:hAnsi="Sylfaen" w:cstheme="minorHAnsi"/>
                <w:color w:val="000000" w:themeColor="text1"/>
                <w:sz w:val="20"/>
                <w:szCs w:val="20"/>
                <w:lang w:val="ka-GE"/>
              </w:rPr>
              <w:t xml:space="preserve"> </w:t>
            </w:r>
            <w:r w:rsidRPr="00B14F05">
              <w:rPr>
                <w:rFonts w:ascii="Sylfaen" w:hAnsi="Sylfaen" w:cs="Sylfaen"/>
                <w:color w:val="000000" w:themeColor="text1"/>
                <w:sz w:val="20"/>
                <w:szCs w:val="20"/>
                <w:lang w:val="ka-GE"/>
              </w:rPr>
              <w:t>ნებაყოფლობითი</w:t>
            </w:r>
            <w:r w:rsidRPr="00B14F05">
              <w:rPr>
                <w:rFonts w:ascii="Sylfaen" w:hAnsi="Sylfaen" w:cstheme="minorHAnsi"/>
                <w:color w:val="000000" w:themeColor="text1"/>
                <w:sz w:val="20"/>
                <w:szCs w:val="20"/>
                <w:lang w:val="ka-GE"/>
              </w:rPr>
              <w:t xml:space="preserve"> </w:t>
            </w:r>
            <w:r w:rsidRPr="00B14F05">
              <w:rPr>
                <w:rFonts w:ascii="Sylfaen" w:hAnsi="Sylfaen" w:cs="Sylfaen"/>
                <w:color w:val="000000" w:themeColor="text1"/>
                <w:sz w:val="20"/>
                <w:szCs w:val="20"/>
                <w:lang w:val="ka-GE"/>
              </w:rPr>
              <w:t>ხასიათისა</w:t>
            </w:r>
            <w:r w:rsidRPr="00B14F05">
              <w:rPr>
                <w:rFonts w:ascii="Sylfaen" w:hAnsi="Sylfaen" w:cstheme="minorHAnsi"/>
                <w:color w:val="000000" w:themeColor="text1"/>
                <w:sz w:val="20"/>
                <w:szCs w:val="20"/>
                <w:lang w:val="ka-GE"/>
              </w:rPr>
              <w:t xml:space="preserve">, </w:t>
            </w:r>
            <w:r w:rsidRPr="00B14F05">
              <w:rPr>
                <w:rFonts w:ascii="Sylfaen" w:hAnsi="Sylfaen" w:cs="Sylfaen"/>
                <w:color w:val="000000" w:themeColor="text1"/>
                <w:sz w:val="20"/>
                <w:szCs w:val="20"/>
                <w:lang w:val="ka-GE"/>
              </w:rPr>
              <w:t>ობიექტების</w:t>
            </w:r>
            <w:r w:rsidRPr="00B14F05">
              <w:rPr>
                <w:rFonts w:ascii="Sylfaen" w:hAnsi="Sylfaen" w:cstheme="minorHAnsi"/>
                <w:color w:val="000000" w:themeColor="text1"/>
                <w:sz w:val="20"/>
                <w:szCs w:val="20"/>
                <w:lang w:val="ka-GE"/>
              </w:rPr>
              <w:t xml:space="preserve"> 67%-</w:t>
            </w:r>
            <w:r w:rsidRPr="00B14F05">
              <w:rPr>
                <w:rFonts w:ascii="Sylfaen" w:hAnsi="Sylfaen" w:cs="Sylfaen"/>
                <w:color w:val="000000" w:themeColor="text1"/>
                <w:sz w:val="20"/>
                <w:szCs w:val="20"/>
                <w:lang w:val="ka-GE"/>
              </w:rPr>
              <w:t>მა</w:t>
            </w:r>
            <w:r w:rsidRPr="00B14F05">
              <w:rPr>
                <w:rFonts w:ascii="Sylfaen" w:hAnsi="Sylfaen" w:cstheme="minorHAnsi"/>
                <w:color w:val="000000" w:themeColor="text1"/>
                <w:sz w:val="20"/>
                <w:szCs w:val="20"/>
                <w:lang w:val="ka-GE"/>
              </w:rPr>
              <w:t xml:space="preserve">  </w:t>
            </w:r>
            <w:r w:rsidRPr="00B14F05">
              <w:rPr>
                <w:rFonts w:ascii="Sylfaen" w:hAnsi="Sylfaen" w:cs="Sylfaen"/>
                <w:color w:val="000000" w:themeColor="text1"/>
                <w:sz w:val="20"/>
                <w:szCs w:val="20"/>
                <w:lang w:val="ka-GE"/>
              </w:rPr>
              <w:t>ნაწილობრივ</w:t>
            </w:r>
            <w:r w:rsidRPr="00B14F05">
              <w:rPr>
                <w:rFonts w:ascii="Sylfaen" w:hAnsi="Sylfaen" w:cstheme="minorHAnsi"/>
                <w:color w:val="000000" w:themeColor="text1"/>
                <w:sz w:val="20"/>
                <w:szCs w:val="20"/>
                <w:lang w:val="ka-GE"/>
              </w:rPr>
              <w:t xml:space="preserve"> </w:t>
            </w:r>
            <w:r w:rsidRPr="00B14F05">
              <w:rPr>
                <w:rFonts w:ascii="Sylfaen" w:hAnsi="Sylfaen" w:cs="Sylfaen"/>
                <w:color w:val="000000" w:themeColor="text1"/>
                <w:sz w:val="20"/>
                <w:szCs w:val="20"/>
                <w:lang w:val="ka-GE"/>
              </w:rPr>
              <w:t>მოახდინა</w:t>
            </w:r>
            <w:r w:rsidRPr="00B14F05">
              <w:rPr>
                <w:rFonts w:ascii="Sylfaen" w:hAnsi="Sylfaen" w:cstheme="minorHAnsi"/>
                <w:color w:val="000000" w:themeColor="text1"/>
                <w:sz w:val="20"/>
                <w:szCs w:val="20"/>
                <w:lang w:val="ka-GE"/>
              </w:rPr>
              <w:t xml:space="preserve"> </w:t>
            </w:r>
            <w:r w:rsidRPr="00B14F05">
              <w:rPr>
                <w:rFonts w:ascii="Sylfaen" w:hAnsi="Sylfaen" w:cs="Sylfaen"/>
                <w:color w:val="000000" w:themeColor="text1"/>
                <w:sz w:val="20"/>
                <w:szCs w:val="20"/>
                <w:lang w:val="ka-GE"/>
              </w:rPr>
              <w:t>რეაგირება</w:t>
            </w:r>
            <w:r w:rsidRPr="00B14F05">
              <w:rPr>
                <w:rFonts w:ascii="Sylfaen" w:hAnsi="Sylfaen" w:cstheme="minorHAnsi"/>
                <w:color w:val="000000" w:themeColor="text1"/>
                <w:sz w:val="20"/>
                <w:szCs w:val="20"/>
                <w:lang w:val="ka-GE"/>
              </w:rPr>
              <w:t>, 14%-</w:t>
            </w:r>
            <w:r w:rsidRPr="00B14F05">
              <w:rPr>
                <w:rFonts w:ascii="Sylfaen" w:hAnsi="Sylfaen" w:cs="Sylfaen"/>
                <w:color w:val="000000" w:themeColor="text1"/>
                <w:sz w:val="20"/>
                <w:szCs w:val="20"/>
                <w:lang w:val="ka-GE"/>
              </w:rPr>
              <w:t>მა</w:t>
            </w:r>
            <w:r w:rsidRPr="00B14F05">
              <w:rPr>
                <w:rFonts w:ascii="Sylfaen" w:hAnsi="Sylfaen" w:cstheme="minorHAnsi"/>
                <w:color w:val="000000" w:themeColor="text1"/>
                <w:sz w:val="20"/>
                <w:szCs w:val="20"/>
                <w:lang w:val="ka-GE"/>
              </w:rPr>
              <w:t xml:space="preserve"> </w:t>
            </w:r>
            <w:r w:rsidRPr="00B14F05">
              <w:rPr>
                <w:rFonts w:ascii="Sylfaen" w:hAnsi="Sylfaen" w:cs="Sylfaen"/>
                <w:color w:val="000000" w:themeColor="text1"/>
                <w:sz w:val="20"/>
                <w:szCs w:val="20"/>
                <w:lang w:val="ka-GE"/>
              </w:rPr>
              <w:t>კი</w:t>
            </w:r>
            <w:r w:rsidRPr="00B14F05">
              <w:rPr>
                <w:rFonts w:ascii="Sylfaen" w:hAnsi="Sylfaen" w:cstheme="minorHAnsi"/>
                <w:color w:val="000000" w:themeColor="text1"/>
                <w:sz w:val="20"/>
                <w:szCs w:val="20"/>
                <w:lang w:val="ka-GE"/>
              </w:rPr>
              <w:t xml:space="preserve"> </w:t>
            </w:r>
            <w:r w:rsidRPr="00B14F05">
              <w:rPr>
                <w:rFonts w:ascii="Sylfaen" w:hAnsi="Sylfaen" w:cs="Sylfaen"/>
                <w:color w:val="000000" w:themeColor="text1"/>
                <w:sz w:val="20"/>
                <w:szCs w:val="20"/>
                <w:lang w:val="ka-GE"/>
              </w:rPr>
              <w:t>სრულყოფილად</w:t>
            </w:r>
            <w:r w:rsidRPr="00B14F05">
              <w:rPr>
                <w:rFonts w:ascii="Sylfaen" w:hAnsi="Sylfaen" w:cstheme="minorHAnsi"/>
                <w:color w:val="000000" w:themeColor="text1"/>
                <w:sz w:val="20"/>
                <w:szCs w:val="20"/>
                <w:lang w:val="ka-GE"/>
              </w:rPr>
              <w:t xml:space="preserve">   </w:t>
            </w:r>
            <w:r w:rsidRPr="00B14F05">
              <w:rPr>
                <w:rFonts w:ascii="Sylfaen" w:hAnsi="Sylfaen" w:cs="Sylfaen"/>
                <w:color w:val="000000" w:themeColor="text1"/>
                <w:sz w:val="20"/>
                <w:szCs w:val="20"/>
                <w:lang w:val="ka-GE"/>
              </w:rPr>
              <w:t>შეასრულა</w:t>
            </w:r>
            <w:r w:rsidRPr="00B14F05">
              <w:rPr>
                <w:rFonts w:ascii="Sylfaen" w:hAnsi="Sylfaen" w:cstheme="minorHAnsi"/>
                <w:color w:val="000000" w:themeColor="text1"/>
                <w:sz w:val="20"/>
                <w:szCs w:val="20"/>
                <w:lang w:val="ka-GE"/>
              </w:rPr>
              <w:t xml:space="preserve">  </w:t>
            </w:r>
            <w:r w:rsidRPr="00B14F05">
              <w:rPr>
                <w:rFonts w:ascii="Sylfaen" w:hAnsi="Sylfaen" w:cs="Sylfaen"/>
                <w:color w:val="000000" w:themeColor="text1"/>
                <w:sz w:val="20"/>
                <w:szCs w:val="20"/>
                <w:lang w:val="ka-GE"/>
              </w:rPr>
              <w:t>გაცემული</w:t>
            </w:r>
            <w:r w:rsidRPr="00B14F05">
              <w:rPr>
                <w:rFonts w:ascii="Sylfaen" w:hAnsi="Sylfaen" w:cstheme="minorHAnsi"/>
                <w:color w:val="000000" w:themeColor="text1"/>
                <w:sz w:val="20"/>
                <w:szCs w:val="20"/>
                <w:lang w:val="ka-GE"/>
              </w:rPr>
              <w:t xml:space="preserve"> </w:t>
            </w:r>
            <w:r w:rsidRPr="00B14F05">
              <w:rPr>
                <w:rFonts w:ascii="Sylfaen" w:hAnsi="Sylfaen" w:cs="Sylfaen"/>
                <w:color w:val="000000" w:themeColor="text1"/>
                <w:sz w:val="20"/>
                <w:szCs w:val="20"/>
                <w:lang w:val="ka-GE"/>
              </w:rPr>
              <w:t>რეკომენდაციები</w:t>
            </w:r>
            <w:r w:rsidRPr="00B14F05">
              <w:rPr>
                <w:rFonts w:ascii="Sylfaen" w:hAnsi="Sylfaen" w:cstheme="minorHAnsi"/>
                <w:color w:val="000000" w:themeColor="text1"/>
                <w:sz w:val="20"/>
                <w:szCs w:val="20"/>
                <w:lang w:val="ka-GE"/>
              </w:rPr>
              <w:t>.</w:t>
            </w:r>
          </w:p>
          <w:p w:rsidR="004C4845" w:rsidRPr="00B14F05" w:rsidRDefault="004C4845" w:rsidP="004C4845">
            <w:pPr>
              <w:rPr>
                <w:rFonts w:ascii="Sylfaen" w:hAnsi="Sylfaen" w:cstheme="minorHAnsi"/>
                <w:color w:val="000000" w:themeColor="text1"/>
                <w:sz w:val="20"/>
                <w:szCs w:val="20"/>
                <w:lang w:val="ka-GE"/>
              </w:rPr>
            </w:pPr>
            <w:r w:rsidRPr="00B14F05">
              <w:rPr>
                <w:rFonts w:ascii="Sylfaen" w:hAnsi="Sylfaen" w:cstheme="minorHAnsi"/>
                <w:color w:val="000000" w:themeColor="text1"/>
                <w:sz w:val="20"/>
                <w:szCs w:val="20"/>
                <w:lang w:val="ka-GE"/>
              </w:rPr>
              <w:t>პარლამენტის მიერ განიხილება საქართველოს კანონის პროექტი „შრომის უსაფრთხოების შესახებ“</w:t>
            </w:r>
          </w:p>
          <w:p w:rsidR="004C4845" w:rsidRPr="00B14F05" w:rsidRDefault="004C4845" w:rsidP="004C4845">
            <w:pPr>
              <w:autoSpaceDE w:val="0"/>
              <w:autoSpaceDN w:val="0"/>
              <w:adjustRightInd w:val="0"/>
              <w:rPr>
                <w:rFonts w:ascii="Sylfaen" w:hAnsi="Sylfaen" w:cs="Sylfaen"/>
                <w:sz w:val="20"/>
                <w:szCs w:val="20"/>
                <w:lang w:val="ka-GE"/>
              </w:rPr>
            </w:pPr>
          </w:p>
          <w:p w:rsidR="001D06A7" w:rsidRPr="00B14F05" w:rsidRDefault="001D06A7" w:rsidP="00504758">
            <w:pPr>
              <w:rPr>
                <w:rFonts w:ascii="Sylfaen" w:hAnsi="Sylfaen"/>
                <w:sz w:val="20"/>
                <w:szCs w:val="20"/>
                <w:lang w:val="ka-GE"/>
              </w:rPr>
            </w:pPr>
          </w:p>
        </w:tc>
        <w:tc>
          <w:tcPr>
            <w:tcW w:w="2262" w:type="dxa"/>
          </w:tcPr>
          <w:p w:rsidR="001D06A7" w:rsidRPr="00B14F05" w:rsidRDefault="0063736F" w:rsidP="00504758">
            <w:pPr>
              <w:rPr>
                <w:rFonts w:ascii="Sylfaen" w:hAnsi="Sylfaen"/>
                <w:sz w:val="20"/>
                <w:szCs w:val="20"/>
                <w:lang w:val="ka-GE"/>
              </w:rPr>
            </w:pPr>
            <w:r w:rsidRPr="00B14F05">
              <w:rPr>
                <w:rFonts w:ascii="Sylfaen" w:hAnsi="Sylfaen"/>
                <w:sz w:val="20"/>
                <w:szCs w:val="20"/>
                <w:lang w:val="ka-GE"/>
              </w:rPr>
              <w:lastRenderedPageBreak/>
              <w:t>საქართველოს შრომის, ჯანმრთელობისა და სოციალური დაცვის სამინისტრო</w:t>
            </w:r>
          </w:p>
        </w:tc>
      </w:tr>
      <w:tr w:rsidR="0039620F" w:rsidRPr="00B14F05" w:rsidTr="008C256E">
        <w:tblPrEx>
          <w:tblLook w:val="0000" w:firstRow="0" w:lastRow="0" w:firstColumn="0" w:lastColumn="0" w:noHBand="0" w:noVBand="0"/>
        </w:tblPrEx>
        <w:trPr>
          <w:trHeight w:val="530"/>
        </w:trPr>
        <w:tc>
          <w:tcPr>
            <w:tcW w:w="867" w:type="dxa"/>
          </w:tcPr>
          <w:p w:rsidR="001D06A7" w:rsidRPr="00B14F05" w:rsidRDefault="001D06A7" w:rsidP="00504758">
            <w:pPr>
              <w:rPr>
                <w:rFonts w:ascii="Sylfaen" w:hAnsi="Sylfaen"/>
                <w:sz w:val="20"/>
                <w:szCs w:val="20"/>
                <w:lang w:val="ka-GE"/>
              </w:rPr>
            </w:pPr>
            <w:r w:rsidRPr="00B14F05">
              <w:rPr>
                <w:rFonts w:ascii="Sylfaen" w:hAnsi="Sylfaen"/>
                <w:sz w:val="20"/>
                <w:szCs w:val="20"/>
                <w:lang w:val="ka-GE"/>
              </w:rPr>
              <w:lastRenderedPageBreak/>
              <w:t>118.40</w:t>
            </w:r>
          </w:p>
        </w:tc>
        <w:tc>
          <w:tcPr>
            <w:tcW w:w="2877" w:type="dxa"/>
            <w:gridSpan w:val="2"/>
          </w:tcPr>
          <w:p w:rsidR="001D06A7" w:rsidRPr="00B14F05" w:rsidRDefault="00FF7674"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 xml:space="preserve">განაგრძოს კონკრეტული ნაბიჯების გადადგმა თითოეული ადამიანისთვის უსაფრთხო სასმელი წყლისა და კანალიზაციის უზრუნველყოფის მიმართულებით, მათ შორის შესაბამის ინფრასტრუქტურულ მომსახურებაში ადეკვატური ინვესტიციების </w:t>
            </w:r>
            <w:r w:rsidRPr="00B14F05">
              <w:rPr>
                <w:rFonts w:ascii="Sylfaen" w:eastAsia="Sylfaen,Menlo Regular" w:hAnsi="Sylfaen" w:cs="Sylfaen,Menlo Regular"/>
                <w:bCs/>
                <w:sz w:val="20"/>
                <w:szCs w:val="20"/>
                <w:lang w:val="ka-GE"/>
              </w:rPr>
              <w:lastRenderedPageBreak/>
              <w:t>განხორციელების გზით</w:t>
            </w:r>
            <w:r w:rsidRPr="00B14F05">
              <w:rPr>
                <w:rFonts w:ascii="Sylfaen" w:hAnsi="Sylfaen"/>
                <w:b/>
                <w:bCs/>
                <w:sz w:val="20"/>
                <w:szCs w:val="20"/>
                <w:lang w:val="ka-GE"/>
              </w:rPr>
              <w:t xml:space="preserve"> (</w:t>
            </w:r>
            <w:r w:rsidR="001D06A7" w:rsidRPr="00B14F05">
              <w:rPr>
                <w:rFonts w:ascii="Sylfaen" w:hAnsi="Sylfaen"/>
                <w:b/>
                <w:bCs/>
                <w:sz w:val="20"/>
                <w:szCs w:val="20"/>
                <w:lang w:val="ka-GE"/>
              </w:rPr>
              <w:t>Continue taking steps to ensure the full realization of the right to safe drinking water and sanitation for all, including through adequate investment in the relevant services infrastructure</w:t>
            </w:r>
            <w:r w:rsidRPr="00B14F05">
              <w:rPr>
                <w:rFonts w:ascii="Sylfaen" w:hAnsi="Sylfaen"/>
                <w:b/>
                <w:bCs/>
                <w:sz w:val="20"/>
                <w:szCs w:val="20"/>
                <w:lang w:val="ka-GE"/>
              </w:rPr>
              <w:t>)</w:t>
            </w:r>
          </w:p>
        </w:tc>
        <w:tc>
          <w:tcPr>
            <w:tcW w:w="1805" w:type="dxa"/>
          </w:tcPr>
          <w:p w:rsidR="001D06A7" w:rsidRPr="00B14F05" w:rsidRDefault="001D06A7" w:rsidP="00504758">
            <w:pPr>
              <w:rPr>
                <w:rFonts w:ascii="Sylfaen" w:hAnsi="Sylfaen"/>
                <w:sz w:val="20"/>
                <w:szCs w:val="20"/>
                <w:lang w:val="ka-GE"/>
              </w:rPr>
            </w:pPr>
            <w:r w:rsidRPr="00B14F05">
              <w:rPr>
                <w:rFonts w:ascii="Sylfaen" w:hAnsi="Sylfaen"/>
                <w:sz w:val="20"/>
                <w:szCs w:val="20"/>
                <w:lang w:val="ka-GE"/>
              </w:rPr>
              <w:lastRenderedPageBreak/>
              <w:t>ეგვიპტე</w:t>
            </w:r>
          </w:p>
        </w:tc>
        <w:tc>
          <w:tcPr>
            <w:tcW w:w="1930" w:type="dxa"/>
          </w:tcPr>
          <w:p w:rsidR="001D06A7" w:rsidRPr="00B14F05" w:rsidRDefault="001D06A7" w:rsidP="00504758">
            <w:pPr>
              <w:pStyle w:val="Default"/>
              <w:jc w:val="both"/>
              <w:rPr>
                <w:rFonts w:ascii="Sylfaen" w:hAnsi="Sylfaen"/>
                <w:sz w:val="20"/>
                <w:szCs w:val="20"/>
                <w:lang w:val="ka-GE"/>
              </w:rPr>
            </w:pPr>
          </w:p>
        </w:tc>
        <w:tc>
          <w:tcPr>
            <w:tcW w:w="3686" w:type="dxa"/>
          </w:tcPr>
          <w:p w:rsidR="001D06A7" w:rsidRPr="00B14F05" w:rsidRDefault="001D06A7" w:rsidP="00504758">
            <w:pPr>
              <w:rPr>
                <w:rFonts w:ascii="Sylfaen" w:hAnsi="Sylfaen"/>
                <w:sz w:val="20"/>
                <w:szCs w:val="20"/>
                <w:lang w:val="ka-GE"/>
              </w:rPr>
            </w:pPr>
          </w:p>
        </w:tc>
        <w:tc>
          <w:tcPr>
            <w:tcW w:w="2262" w:type="dxa"/>
          </w:tcPr>
          <w:p w:rsidR="001D06A7" w:rsidRPr="00B14F05" w:rsidRDefault="0098567B" w:rsidP="00504758">
            <w:pPr>
              <w:rPr>
                <w:rFonts w:ascii="Sylfaen" w:hAnsi="Sylfaen"/>
                <w:sz w:val="20"/>
                <w:szCs w:val="20"/>
                <w:lang w:val="ka-GE"/>
              </w:rPr>
            </w:pPr>
            <w:r w:rsidRPr="00B14F05">
              <w:rPr>
                <w:rFonts w:ascii="Sylfaen" w:hAnsi="Sylfaen"/>
                <w:sz w:val="20"/>
                <w:szCs w:val="20"/>
                <w:lang w:val="ka-GE"/>
              </w:rPr>
              <w:t>საქართველოს რეგიონული განვითარებისა და ინფრასტრუქტურის სამინისტრო</w:t>
            </w:r>
          </w:p>
        </w:tc>
      </w:tr>
      <w:tr w:rsidR="0039620F" w:rsidRPr="00B14F05" w:rsidTr="008C256E">
        <w:tblPrEx>
          <w:tblLook w:val="0000" w:firstRow="0" w:lastRow="0" w:firstColumn="0" w:lastColumn="0" w:noHBand="0" w:noVBand="0"/>
        </w:tblPrEx>
        <w:trPr>
          <w:trHeight w:val="530"/>
        </w:trPr>
        <w:tc>
          <w:tcPr>
            <w:tcW w:w="867" w:type="dxa"/>
          </w:tcPr>
          <w:p w:rsidR="001D06A7" w:rsidRPr="00B14F05" w:rsidRDefault="001D06A7" w:rsidP="00504758">
            <w:pPr>
              <w:rPr>
                <w:rFonts w:ascii="Sylfaen" w:hAnsi="Sylfaen"/>
                <w:sz w:val="20"/>
                <w:szCs w:val="20"/>
                <w:lang w:val="ka-GE"/>
              </w:rPr>
            </w:pPr>
            <w:r w:rsidRPr="00B14F05">
              <w:rPr>
                <w:rFonts w:ascii="Sylfaen" w:hAnsi="Sylfaen"/>
                <w:sz w:val="20"/>
                <w:szCs w:val="20"/>
                <w:lang w:val="ka-GE"/>
              </w:rPr>
              <w:lastRenderedPageBreak/>
              <w:t>118.41</w:t>
            </w:r>
          </w:p>
        </w:tc>
        <w:tc>
          <w:tcPr>
            <w:tcW w:w="2877" w:type="dxa"/>
            <w:gridSpan w:val="2"/>
          </w:tcPr>
          <w:p w:rsidR="001D06A7" w:rsidRPr="00B14F05" w:rsidRDefault="00FF7674"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გამოყოს აუცილებელი რესურსები ჯანდაცვის სისტემის 2014-2020 წლების სტრატეგიის წარმატებით შესასრულებლად, რომელიც მიზნად ისახავს დედათა და ბავშვთა ჯანმრთელობის დაცვის გაძლიერებას</w:t>
            </w:r>
            <w:r w:rsidRPr="00B14F05">
              <w:rPr>
                <w:rFonts w:ascii="Sylfaen" w:hAnsi="Sylfaen"/>
                <w:b/>
                <w:bCs/>
                <w:sz w:val="20"/>
                <w:szCs w:val="20"/>
                <w:lang w:val="ka-GE"/>
              </w:rPr>
              <w:t xml:space="preserve"> (</w:t>
            </w:r>
            <w:r w:rsidR="001D06A7" w:rsidRPr="00B14F05">
              <w:rPr>
                <w:rFonts w:ascii="Sylfaen" w:hAnsi="Sylfaen"/>
                <w:b/>
                <w:bCs/>
                <w:sz w:val="20"/>
                <w:szCs w:val="20"/>
                <w:lang w:val="ka-GE"/>
              </w:rPr>
              <w:t>Allocate the resources necessary for the successful realization of the Strategy of the Health Protection System 2014-2020, which is aimed at strengthening maternal and child health</w:t>
            </w:r>
            <w:r w:rsidRPr="00B14F05">
              <w:rPr>
                <w:rFonts w:ascii="Sylfaen" w:hAnsi="Sylfaen"/>
                <w:b/>
                <w:bCs/>
                <w:sz w:val="20"/>
                <w:szCs w:val="20"/>
                <w:lang w:val="ka-GE"/>
              </w:rPr>
              <w:t>)</w:t>
            </w:r>
          </w:p>
        </w:tc>
        <w:tc>
          <w:tcPr>
            <w:tcW w:w="1805" w:type="dxa"/>
          </w:tcPr>
          <w:p w:rsidR="001D06A7" w:rsidRPr="00B14F05" w:rsidRDefault="001D06A7" w:rsidP="00504758">
            <w:pPr>
              <w:rPr>
                <w:rFonts w:ascii="Sylfaen" w:hAnsi="Sylfaen"/>
                <w:sz w:val="20"/>
                <w:szCs w:val="20"/>
                <w:lang w:val="ka-GE"/>
              </w:rPr>
            </w:pPr>
            <w:r w:rsidRPr="00B14F05">
              <w:rPr>
                <w:rFonts w:ascii="Sylfaen" w:hAnsi="Sylfaen"/>
                <w:sz w:val="20"/>
                <w:szCs w:val="20"/>
                <w:lang w:val="ka-GE"/>
              </w:rPr>
              <w:t>ბელორუსი</w:t>
            </w:r>
          </w:p>
        </w:tc>
        <w:tc>
          <w:tcPr>
            <w:tcW w:w="1930" w:type="dxa"/>
          </w:tcPr>
          <w:p w:rsidR="001D06A7" w:rsidRPr="00B14F05" w:rsidRDefault="001D06A7" w:rsidP="00504758">
            <w:pPr>
              <w:pStyle w:val="Default"/>
              <w:jc w:val="both"/>
              <w:rPr>
                <w:rFonts w:ascii="Sylfaen" w:hAnsi="Sylfaen"/>
                <w:b/>
                <w:sz w:val="20"/>
                <w:szCs w:val="20"/>
                <w:lang w:val="ka-GE"/>
              </w:rPr>
            </w:pPr>
            <w:r w:rsidRPr="00B14F05">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B14F05">
              <w:rPr>
                <w:rFonts w:ascii="Sylfaen" w:hAnsi="Sylfaen"/>
                <w:b/>
                <w:sz w:val="20"/>
                <w:szCs w:val="20"/>
              </w:rPr>
              <w:t xml:space="preserve">Strengthening material and child health is one of the main priorities of the Social-Economic Development Strategy of Georgia “Georgia 2020” adopted on 17 June 2014 by the Georgian Government </w:t>
            </w:r>
          </w:p>
          <w:p w:rsidR="001D06A7" w:rsidRPr="00B14F05" w:rsidRDefault="001D06A7" w:rsidP="00504758">
            <w:pPr>
              <w:pStyle w:val="Default"/>
              <w:jc w:val="both"/>
              <w:rPr>
                <w:rFonts w:ascii="Sylfaen" w:hAnsi="Sylfaen"/>
                <w:sz w:val="20"/>
                <w:szCs w:val="20"/>
              </w:rPr>
            </w:pPr>
          </w:p>
        </w:tc>
        <w:tc>
          <w:tcPr>
            <w:tcW w:w="3686" w:type="dxa"/>
          </w:tcPr>
          <w:p w:rsidR="00B14F05" w:rsidRPr="00B14F05" w:rsidRDefault="00B14F05" w:rsidP="00B14F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lang w:val="ka-GE"/>
              </w:rPr>
            </w:pPr>
            <w:r w:rsidRPr="00B14F05">
              <w:rPr>
                <w:rFonts w:ascii="Sylfaen" w:eastAsia="Sylfaen" w:hAnsi="Sylfaen"/>
                <w:sz w:val="20"/>
                <w:szCs w:val="20"/>
                <w:lang w:val="ka-GE"/>
              </w:rPr>
              <w:t xml:space="preserve">საქართველოს მთავრობის 2014 წლის 26 დეკემბრის დადგენილებით დამტკიცდა </w:t>
            </w:r>
            <w:r w:rsidRPr="00B14F05">
              <w:rPr>
                <w:rFonts w:ascii="Sylfaen" w:eastAsia="Sylfaen" w:hAnsi="Sylfaen"/>
                <w:sz w:val="20"/>
                <w:szCs w:val="20"/>
                <w:u w:val="single"/>
                <w:lang w:val="ka-GE"/>
              </w:rPr>
              <w:t>2014-</w:t>
            </w:r>
            <w:r w:rsidRPr="00B14F05">
              <w:rPr>
                <w:rFonts w:ascii="Sylfaen" w:eastAsia="Sylfaen" w:hAnsi="Sylfaen"/>
                <w:sz w:val="20"/>
                <w:szCs w:val="20"/>
                <w:lang w:val="ka-GE"/>
              </w:rPr>
              <w:t>2020 წლების საქართველოს ჯანმრთელობის დაცვის სისტემის სახელმწიფო კონცეფცია „საყოველთაო ჯანდაცვა და ხარისხის მართვა პაციენტთა უფლებების დასაცავად“, რომლის ერთ-ერთ პრიორიტეტს</w:t>
            </w:r>
            <w:r w:rsidRPr="00B14F05">
              <w:rPr>
                <w:rFonts w:ascii="Sylfaen" w:eastAsia="Sylfaen" w:hAnsi="Sylfaen"/>
                <w:b/>
                <w:sz w:val="20"/>
                <w:szCs w:val="20"/>
                <w:lang w:val="ka-GE"/>
              </w:rPr>
              <w:t xml:space="preserve"> </w:t>
            </w:r>
            <w:r w:rsidRPr="00B14F05">
              <w:rPr>
                <w:rFonts w:ascii="Sylfaen" w:eastAsia="Sylfaen" w:hAnsi="Sylfaen"/>
                <w:sz w:val="20"/>
                <w:szCs w:val="20"/>
              </w:rPr>
              <w:t>დედათა და ბავშვთა ჯანმრთელობის ხელშეწყობა</w:t>
            </w:r>
            <w:r w:rsidRPr="00B14F05">
              <w:rPr>
                <w:rFonts w:ascii="Sylfaen" w:eastAsia="Sylfaen" w:hAnsi="Sylfaen"/>
                <w:sz w:val="20"/>
                <w:szCs w:val="20"/>
                <w:lang w:val="ka-GE"/>
              </w:rPr>
              <w:t xml:space="preserve"> წარმოადგენს.  აღნიშნული პრიორიტეტის ფარგლებში </w:t>
            </w:r>
            <w:r w:rsidRPr="00B14F05">
              <w:rPr>
                <w:rFonts w:ascii="Sylfaen" w:eastAsia="Sylfaen" w:hAnsi="Sylfaen"/>
                <w:sz w:val="20"/>
                <w:szCs w:val="20"/>
              </w:rPr>
              <w:t>ოჯახის დაგეგმვის თანამედროვე მეთოდებზე უნივერსალური ხელმისაწვდომობის უზრუნველსაყოფად, განიხილება რეკომენდაციები 2017 წლიდან კონტრაცეპტივებით მომარაგებისა და შესაბამისი საკონსულტაციო სერვისების სახელმწიფო დაფინანსების სქემებში ჩართვასთან დაკავშირებით.</w:t>
            </w:r>
          </w:p>
          <w:p w:rsidR="00B14F05" w:rsidRPr="00B14F05" w:rsidRDefault="00B14F05" w:rsidP="00B14F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lang w:val="ka-GE"/>
              </w:rPr>
            </w:pPr>
          </w:p>
          <w:p w:rsidR="00B14F05" w:rsidRPr="00B14F05" w:rsidRDefault="00B14F05" w:rsidP="00B14F05">
            <w:pPr>
              <w:rPr>
                <w:rFonts w:ascii="Sylfaen" w:hAnsi="Sylfaen"/>
                <w:sz w:val="20"/>
                <w:szCs w:val="20"/>
                <w:lang w:val="ka-GE"/>
              </w:rPr>
            </w:pPr>
            <w:r w:rsidRPr="00B14F05">
              <w:rPr>
                <w:rFonts w:ascii="Sylfaen" w:hAnsi="Sylfaen"/>
                <w:iCs/>
                <w:sz w:val="20"/>
                <w:szCs w:val="20"/>
                <w:lang w:val="ka-GE"/>
              </w:rPr>
              <w:t xml:space="preserve">დედათა და ახალშობილთა ავადობისა და სიკვდილიანობის შესამცირებლად და </w:t>
            </w:r>
            <w:del w:id="31" w:author="Dali Charekashvili" w:date="2018-02-16T13:20:00Z">
              <w:r w:rsidRPr="00B14F05" w:rsidDel="00791D2E">
                <w:rPr>
                  <w:rFonts w:ascii="Sylfaen" w:hAnsi="Sylfaen"/>
                  <w:iCs/>
                  <w:sz w:val="20"/>
                  <w:szCs w:val="20"/>
                  <w:lang w:val="ka-GE"/>
                </w:rPr>
                <w:delText xml:space="preserve">რეპროდუქციური </w:delText>
              </w:r>
            </w:del>
            <w:ins w:id="32" w:author="Dali Charekashvili" w:date="2018-02-16T13:20:00Z">
              <w:r w:rsidR="00791D2E">
                <w:rPr>
                  <w:rFonts w:ascii="Sylfaen" w:hAnsi="Sylfaen"/>
                  <w:iCs/>
                  <w:sz w:val="20"/>
                  <w:szCs w:val="20"/>
                  <w:lang w:val="ka-GE"/>
                </w:rPr>
                <w:t xml:space="preserve">რეპროდუქციული </w:t>
              </w:r>
              <w:r w:rsidR="00791D2E" w:rsidRPr="00B14F05">
                <w:rPr>
                  <w:rFonts w:ascii="Sylfaen" w:hAnsi="Sylfaen"/>
                  <w:iCs/>
                  <w:sz w:val="20"/>
                  <w:szCs w:val="20"/>
                  <w:lang w:val="ka-GE"/>
                </w:rPr>
                <w:t xml:space="preserve"> </w:t>
              </w:r>
            </w:ins>
            <w:r w:rsidRPr="00B14F05">
              <w:rPr>
                <w:rFonts w:ascii="Sylfaen" w:hAnsi="Sylfaen"/>
                <w:iCs/>
                <w:sz w:val="20"/>
                <w:szCs w:val="20"/>
                <w:lang w:val="ka-GE"/>
              </w:rPr>
              <w:t xml:space="preserve">ჯანმრთელობის სერვისებზე </w:t>
            </w:r>
            <w:r w:rsidRPr="00B14F05">
              <w:rPr>
                <w:rFonts w:ascii="Sylfaen" w:hAnsi="Sylfaen"/>
                <w:iCs/>
                <w:sz w:val="20"/>
                <w:szCs w:val="20"/>
                <w:lang w:val="ka-GE"/>
              </w:rPr>
              <w:lastRenderedPageBreak/>
              <w:t xml:space="preserve">ხელმისაწვდომობის გასაზრდელად, შემუშავდა </w:t>
            </w:r>
            <w:r w:rsidRPr="00B14F05">
              <w:rPr>
                <w:rFonts w:ascii="Sylfaen" w:hAnsi="Sylfaen" w:cs="Sylfaen"/>
                <w:sz w:val="20"/>
                <w:szCs w:val="20"/>
                <w:lang w:val="ka-GE"/>
              </w:rPr>
              <w:t>დედათა</w:t>
            </w:r>
            <w:r w:rsidRPr="00B14F05">
              <w:rPr>
                <w:rFonts w:ascii="Sylfaen" w:hAnsi="Sylfaen"/>
                <w:sz w:val="20"/>
                <w:szCs w:val="20"/>
                <w:lang w:val="ka-GE"/>
              </w:rPr>
              <w:t xml:space="preserve"> </w:t>
            </w:r>
            <w:r w:rsidRPr="00B14F05">
              <w:rPr>
                <w:rFonts w:ascii="Sylfaen" w:hAnsi="Sylfaen" w:cs="Sylfaen"/>
                <w:sz w:val="20"/>
                <w:szCs w:val="20"/>
                <w:lang w:val="ka-GE"/>
              </w:rPr>
              <w:t>და</w:t>
            </w:r>
            <w:r w:rsidRPr="00B14F05">
              <w:rPr>
                <w:rFonts w:ascii="Sylfaen" w:hAnsi="Sylfaen"/>
                <w:sz w:val="20"/>
                <w:szCs w:val="20"/>
                <w:lang w:val="ka-GE"/>
              </w:rPr>
              <w:t xml:space="preserve"> </w:t>
            </w:r>
            <w:r w:rsidRPr="00B14F05">
              <w:rPr>
                <w:rFonts w:ascii="Sylfaen" w:hAnsi="Sylfaen" w:cs="Sylfaen"/>
                <w:sz w:val="20"/>
                <w:szCs w:val="20"/>
                <w:lang w:val="ka-GE"/>
              </w:rPr>
              <w:t>ახალშობილთა</w:t>
            </w:r>
            <w:r w:rsidRPr="00B14F05">
              <w:rPr>
                <w:rFonts w:ascii="Sylfaen" w:hAnsi="Sylfaen"/>
                <w:sz w:val="20"/>
                <w:szCs w:val="20"/>
                <w:lang w:val="ka-GE"/>
              </w:rPr>
              <w:t xml:space="preserve"> </w:t>
            </w:r>
            <w:r w:rsidRPr="00B14F05">
              <w:rPr>
                <w:rFonts w:ascii="Sylfaen" w:hAnsi="Sylfaen" w:cs="Sylfaen"/>
                <w:sz w:val="20"/>
                <w:szCs w:val="20"/>
                <w:lang w:val="ka-GE"/>
              </w:rPr>
              <w:t>ჯანმრთელობის</w:t>
            </w:r>
            <w:r w:rsidRPr="00B14F05">
              <w:rPr>
                <w:rFonts w:ascii="Sylfaen" w:hAnsi="Sylfaen"/>
                <w:sz w:val="20"/>
                <w:szCs w:val="20"/>
                <w:lang w:val="ka-GE"/>
              </w:rPr>
              <w:t xml:space="preserve"> </w:t>
            </w:r>
            <w:r w:rsidRPr="00B14F05">
              <w:rPr>
                <w:rFonts w:ascii="Sylfaen" w:hAnsi="Sylfaen" w:cs="Sylfaen"/>
                <w:sz w:val="20"/>
                <w:szCs w:val="20"/>
                <w:lang w:val="ka-GE"/>
              </w:rPr>
              <w:t>ხელშეწყობის</w:t>
            </w:r>
            <w:r w:rsidRPr="00B14F05">
              <w:rPr>
                <w:rFonts w:ascii="Sylfaen" w:hAnsi="Sylfaen"/>
                <w:sz w:val="20"/>
                <w:szCs w:val="20"/>
                <w:lang w:val="ka-GE"/>
              </w:rPr>
              <w:t xml:space="preserve"> 2017-2030 </w:t>
            </w:r>
            <w:r w:rsidRPr="00B14F05">
              <w:rPr>
                <w:rFonts w:ascii="Sylfaen" w:hAnsi="Sylfaen" w:cs="Sylfaen"/>
                <w:sz w:val="20"/>
                <w:szCs w:val="20"/>
                <w:lang w:val="ka-GE"/>
              </w:rPr>
              <w:t>წლების</w:t>
            </w:r>
            <w:r w:rsidRPr="00B14F05">
              <w:rPr>
                <w:rFonts w:ascii="Sylfaen" w:hAnsi="Sylfaen"/>
                <w:sz w:val="20"/>
                <w:szCs w:val="20"/>
                <w:lang w:val="ka-GE"/>
              </w:rPr>
              <w:t xml:space="preserve"> </w:t>
            </w:r>
            <w:r w:rsidRPr="00B14F05">
              <w:rPr>
                <w:rFonts w:ascii="Sylfaen" w:hAnsi="Sylfaen" w:cs="Sylfaen"/>
                <w:sz w:val="20"/>
                <w:szCs w:val="20"/>
                <w:lang w:val="ka-GE"/>
              </w:rPr>
              <w:t>ეროვნული</w:t>
            </w:r>
            <w:r w:rsidRPr="00B14F05">
              <w:rPr>
                <w:rFonts w:ascii="Sylfaen" w:hAnsi="Sylfaen"/>
                <w:sz w:val="20"/>
                <w:szCs w:val="20"/>
                <w:lang w:val="ka-GE"/>
              </w:rPr>
              <w:t xml:space="preserve"> </w:t>
            </w:r>
            <w:r w:rsidRPr="00B14F05">
              <w:rPr>
                <w:rFonts w:ascii="Sylfaen" w:hAnsi="Sylfaen" w:cs="Sylfaen"/>
                <w:sz w:val="20"/>
                <w:szCs w:val="20"/>
                <w:lang w:val="ka-GE"/>
              </w:rPr>
              <w:t>სტრატეგია</w:t>
            </w:r>
            <w:r w:rsidRPr="00B14F05">
              <w:rPr>
                <w:rFonts w:ascii="Sylfaen" w:hAnsi="Sylfaen"/>
                <w:sz w:val="20"/>
                <w:szCs w:val="20"/>
                <w:lang w:val="ka-GE"/>
              </w:rPr>
              <w:t xml:space="preserve">, </w:t>
            </w:r>
            <w:r w:rsidRPr="00B14F05">
              <w:rPr>
                <w:rFonts w:ascii="Sylfaen" w:hAnsi="Sylfaen" w:cs="Sylfaen"/>
                <w:sz w:val="20"/>
                <w:szCs w:val="20"/>
                <w:lang w:val="ka-GE"/>
              </w:rPr>
              <w:t>რომელიც</w:t>
            </w:r>
            <w:r w:rsidRPr="00B14F05">
              <w:rPr>
                <w:rFonts w:ascii="Sylfaen" w:hAnsi="Sylfaen"/>
                <w:sz w:val="20"/>
                <w:szCs w:val="20"/>
                <w:lang w:val="ka-GE"/>
              </w:rPr>
              <w:t xml:space="preserve"> </w:t>
            </w:r>
            <w:r w:rsidRPr="00B14F05">
              <w:rPr>
                <w:rFonts w:ascii="Sylfaen" w:hAnsi="Sylfaen" w:cs="Sylfaen"/>
                <w:sz w:val="20"/>
                <w:szCs w:val="20"/>
                <w:lang w:val="ka-GE"/>
              </w:rPr>
              <w:t>მომავალი</w:t>
            </w:r>
            <w:r w:rsidRPr="00B14F05">
              <w:rPr>
                <w:rFonts w:ascii="Sylfaen" w:hAnsi="Sylfaen"/>
                <w:sz w:val="20"/>
                <w:szCs w:val="20"/>
                <w:lang w:val="ka-GE"/>
              </w:rPr>
              <w:t xml:space="preserve"> 14 </w:t>
            </w:r>
            <w:r w:rsidRPr="00B14F05">
              <w:rPr>
                <w:rFonts w:ascii="Sylfaen" w:hAnsi="Sylfaen" w:cs="Sylfaen"/>
                <w:sz w:val="20"/>
                <w:szCs w:val="20"/>
                <w:lang w:val="ka-GE"/>
              </w:rPr>
              <w:t>წლის</w:t>
            </w:r>
            <w:r w:rsidRPr="00B14F05">
              <w:rPr>
                <w:rFonts w:ascii="Sylfaen" w:hAnsi="Sylfaen"/>
                <w:sz w:val="20"/>
                <w:szCs w:val="20"/>
                <w:lang w:val="ka-GE"/>
              </w:rPr>
              <w:t xml:space="preserve"> </w:t>
            </w:r>
            <w:r w:rsidRPr="00B14F05">
              <w:rPr>
                <w:rFonts w:ascii="Sylfaen" w:hAnsi="Sylfaen" w:cs="Sylfaen"/>
                <w:sz w:val="20"/>
                <w:szCs w:val="20"/>
                <w:lang w:val="ka-GE"/>
              </w:rPr>
              <w:t>განმავლობაში</w:t>
            </w:r>
            <w:r w:rsidRPr="00B14F05">
              <w:rPr>
                <w:rFonts w:ascii="Sylfaen" w:hAnsi="Sylfaen"/>
                <w:sz w:val="20"/>
                <w:szCs w:val="20"/>
                <w:lang w:val="ka-GE"/>
              </w:rPr>
              <w:t xml:space="preserve"> </w:t>
            </w:r>
            <w:del w:id="33" w:author="Dali Charekashvili" w:date="2018-02-16T13:21:00Z">
              <w:r w:rsidRPr="00B14F05" w:rsidDel="00791D2E">
                <w:rPr>
                  <w:rFonts w:ascii="Sylfaen" w:hAnsi="Sylfaen" w:cs="Sylfaen"/>
                  <w:sz w:val="20"/>
                  <w:szCs w:val="20"/>
                  <w:lang w:val="ka-GE"/>
                </w:rPr>
                <w:delText>განსაზღვრას</w:delText>
              </w:r>
              <w:r w:rsidRPr="00B14F05" w:rsidDel="00791D2E">
                <w:rPr>
                  <w:rFonts w:ascii="Sylfaen" w:hAnsi="Sylfaen"/>
                  <w:sz w:val="20"/>
                  <w:szCs w:val="20"/>
                  <w:lang w:val="ka-GE"/>
                </w:rPr>
                <w:delText xml:space="preserve"> </w:delText>
              </w:r>
            </w:del>
            <w:ins w:id="34" w:author="Dali Charekashvili" w:date="2018-02-16T13:21:00Z">
              <w:r w:rsidR="00791D2E">
                <w:rPr>
                  <w:rFonts w:ascii="Sylfaen" w:hAnsi="Sylfaen" w:cs="Sylfaen"/>
                  <w:sz w:val="20"/>
                  <w:szCs w:val="20"/>
                  <w:lang w:val="ka-GE"/>
                </w:rPr>
                <w:t>განსაზღვრავს</w:t>
              </w:r>
              <w:r w:rsidR="00791D2E" w:rsidRPr="00B14F05">
                <w:rPr>
                  <w:rFonts w:ascii="Sylfaen" w:hAnsi="Sylfaen"/>
                  <w:sz w:val="20"/>
                  <w:szCs w:val="20"/>
                  <w:lang w:val="ka-GE"/>
                </w:rPr>
                <w:t xml:space="preserve"> </w:t>
              </w:r>
            </w:ins>
            <w:r w:rsidRPr="00B14F05">
              <w:rPr>
                <w:rFonts w:ascii="Sylfaen" w:hAnsi="Sylfaen" w:cs="Sylfaen"/>
                <w:sz w:val="20"/>
                <w:szCs w:val="20"/>
                <w:lang w:val="ka-GE"/>
              </w:rPr>
              <w:t>ქვეყნის</w:t>
            </w:r>
            <w:r w:rsidRPr="00B14F05">
              <w:rPr>
                <w:rFonts w:ascii="Sylfaen" w:hAnsi="Sylfaen"/>
                <w:sz w:val="20"/>
                <w:szCs w:val="20"/>
                <w:lang w:val="ka-GE"/>
              </w:rPr>
              <w:t xml:space="preserve"> </w:t>
            </w:r>
            <w:r w:rsidRPr="00B14F05">
              <w:rPr>
                <w:rFonts w:ascii="Sylfaen" w:hAnsi="Sylfaen" w:cs="Sylfaen"/>
                <w:sz w:val="20"/>
                <w:szCs w:val="20"/>
                <w:lang w:val="ka-GE"/>
              </w:rPr>
              <w:t>პოლიტიკას</w:t>
            </w:r>
            <w:r w:rsidRPr="00B14F05">
              <w:rPr>
                <w:rFonts w:ascii="Sylfaen" w:hAnsi="Sylfaen"/>
                <w:sz w:val="20"/>
                <w:szCs w:val="20"/>
                <w:lang w:val="ka-GE"/>
              </w:rPr>
              <w:t xml:space="preserve"> </w:t>
            </w:r>
            <w:r w:rsidRPr="00B14F05">
              <w:rPr>
                <w:rFonts w:ascii="Sylfaen" w:hAnsi="Sylfaen" w:cs="Sylfaen"/>
                <w:sz w:val="20"/>
                <w:szCs w:val="20"/>
                <w:lang w:val="ka-GE"/>
              </w:rPr>
              <w:t>როგორც</w:t>
            </w:r>
            <w:r w:rsidRPr="00B14F05">
              <w:rPr>
                <w:rFonts w:ascii="Sylfaen" w:hAnsi="Sylfaen"/>
                <w:sz w:val="20"/>
                <w:szCs w:val="20"/>
                <w:lang w:val="ka-GE"/>
              </w:rPr>
              <w:t xml:space="preserve"> </w:t>
            </w:r>
            <w:r w:rsidRPr="00B14F05">
              <w:rPr>
                <w:rFonts w:ascii="Sylfaen" w:hAnsi="Sylfaen" w:cs="Sylfaen"/>
                <w:sz w:val="20"/>
                <w:szCs w:val="20"/>
                <w:lang w:val="ka-GE"/>
              </w:rPr>
              <w:t>დედათა</w:t>
            </w:r>
            <w:r w:rsidRPr="00B14F05">
              <w:rPr>
                <w:rFonts w:ascii="Sylfaen" w:hAnsi="Sylfaen"/>
                <w:sz w:val="20"/>
                <w:szCs w:val="20"/>
                <w:lang w:val="ka-GE"/>
              </w:rPr>
              <w:t xml:space="preserve"> </w:t>
            </w:r>
            <w:r w:rsidRPr="00B14F05">
              <w:rPr>
                <w:rFonts w:ascii="Sylfaen" w:hAnsi="Sylfaen" w:cs="Sylfaen"/>
                <w:sz w:val="20"/>
                <w:szCs w:val="20"/>
                <w:lang w:val="ka-GE"/>
              </w:rPr>
              <w:t>და</w:t>
            </w:r>
            <w:r w:rsidRPr="00B14F05">
              <w:rPr>
                <w:rFonts w:ascii="Sylfaen" w:hAnsi="Sylfaen"/>
                <w:sz w:val="20"/>
                <w:szCs w:val="20"/>
                <w:lang w:val="ka-GE"/>
              </w:rPr>
              <w:t xml:space="preserve"> </w:t>
            </w:r>
            <w:r w:rsidRPr="00B14F05">
              <w:rPr>
                <w:rFonts w:ascii="Sylfaen" w:hAnsi="Sylfaen" w:cs="Sylfaen"/>
                <w:sz w:val="20"/>
                <w:szCs w:val="20"/>
                <w:lang w:val="ka-GE"/>
              </w:rPr>
              <w:t>ახალშობილთა</w:t>
            </w:r>
            <w:r w:rsidRPr="00B14F05">
              <w:rPr>
                <w:rFonts w:ascii="Sylfaen" w:hAnsi="Sylfaen"/>
                <w:sz w:val="20"/>
                <w:szCs w:val="20"/>
                <w:lang w:val="ka-GE"/>
              </w:rPr>
              <w:t xml:space="preserve"> </w:t>
            </w:r>
            <w:r w:rsidRPr="00B14F05">
              <w:rPr>
                <w:rFonts w:ascii="Sylfaen" w:hAnsi="Sylfaen" w:cs="Sylfaen"/>
                <w:sz w:val="20"/>
                <w:szCs w:val="20"/>
                <w:lang w:val="ka-GE"/>
              </w:rPr>
              <w:t>ჯანმრთელობის</w:t>
            </w:r>
            <w:r w:rsidRPr="00B14F05">
              <w:rPr>
                <w:rFonts w:ascii="Sylfaen" w:hAnsi="Sylfaen"/>
                <w:sz w:val="20"/>
                <w:szCs w:val="20"/>
                <w:lang w:val="ka-GE"/>
              </w:rPr>
              <w:t xml:space="preserve">, </w:t>
            </w:r>
            <w:r w:rsidRPr="00B14F05">
              <w:rPr>
                <w:rFonts w:ascii="Sylfaen" w:hAnsi="Sylfaen" w:cs="Sylfaen"/>
                <w:sz w:val="20"/>
                <w:szCs w:val="20"/>
                <w:lang w:val="ka-GE"/>
              </w:rPr>
              <w:t>ასევე</w:t>
            </w:r>
            <w:r w:rsidRPr="00B14F05">
              <w:rPr>
                <w:rFonts w:ascii="Sylfaen" w:hAnsi="Sylfaen"/>
                <w:sz w:val="20"/>
                <w:szCs w:val="20"/>
                <w:lang w:val="ka-GE"/>
              </w:rPr>
              <w:t xml:space="preserve">, </w:t>
            </w:r>
            <w:r w:rsidRPr="00B14F05">
              <w:rPr>
                <w:rFonts w:ascii="Sylfaen" w:hAnsi="Sylfaen" w:cs="Sylfaen"/>
                <w:sz w:val="20"/>
                <w:szCs w:val="20"/>
                <w:lang w:val="ka-GE"/>
              </w:rPr>
              <w:t>ოჯახის</w:t>
            </w:r>
            <w:r w:rsidRPr="00B14F05">
              <w:rPr>
                <w:rFonts w:ascii="Sylfaen" w:hAnsi="Sylfaen"/>
                <w:sz w:val="20"/>
                <w:szCs w:val="20"/>
                <w:lang w:val="ka-GE"/>
              </w:rPr>
              <w:t xml:space="preserve"> </w:t>
            </w:r>
            <w:r w:rsidRPr="00B14F05">
              <w:rPr>
                <w:rFonts w:ascii="Sylfaen" w:hAnsi="Sylfaen" w:cs="Sylfaen"/>
                <w:sz w:val="20"/>
                <w:szCs w:val="20"/>
                <w:lang w:val="ka-GE"/>
              </w:rPr>
              <w:t>დაგეგმვის</w:t>
            </w:r>
            <w:r w:rsidRPr="00B14F05">
              <w:rPr>
                <w:rFonts w:ascii="Sylfaen" w:hAnsi="Sylfaen"/>
                <w:sz w:val="20"/>
                <w:szCs w:val="20"/>
                <w:lang w:val="ka-GE"/>
              </w:rPr>
              <w:t xml:space="preserve">, </w:t>
            </w:r>
            <w:r w:rsidRPr="00B14F05">
              <w:rPr>
                <w:rFonts w:ascii="Sylfaen" w:hAnsi="Sylfaen" w:cs="Sylfaen"/>
                <w:sz w:val="20"/>
                <w:szCs w:val="20"/>
                <w:lang w:val="ka-GE"/>
              </w:rPr>
              <w:t>სქესობრივი</w:t>
            </w:r>
            <w:r w:rsidRPr="00B14F05">
              <w:rPr>
                <w:rFonts w:ascii="Sylfaen" w:hAnsi="Sylfaen"/>
                <w:sz w:val="20"/>
                <w:szCs w:val="20"/>
                <w:lang w:val="ka-GE"/>
              </w:rPr>
              <w:t xml:space="preserve"> </w:t>
            </w:r>
            <w:r w:rsidRPr="00B14F05">
              <w:rPr>
                <w:rFonts w:ascii="Sylfaen" w:hAnsi="Sylfaen" w:cs="Sylfaen"/>
                <w:sz w:val="20"/>
                <w:szCs w:val="20"/>
                <w:lang w:val="ka-GE"/>
              </w:rPr>
              <w:t>და</w:t>
            </w:r>
            <w:r w:rsidRPr="00B14F05">
              <w:rPr>
                <w:rFonts w:ascii="Sylfaen" w:hAnsi="Sylfaen"/>
                <w:sz w:val="20"/>
                <w:szCs w:val="20"/>
                <w:lang w:val="ka-GE"/>
              </w:rPr>
              <w:t xml:space="preserve"> </w:t>
            </w:r>
            <w:r w:rsidRPr="00B14F05">
              <w:rPr>
                <w:rFonts w:ascii="Sylfaen" w:hAnsi="Sylfaen" w:cs="Sylfaen"/>
                <w:sz w:val="20"/>
                <w:szCs w:val="20"/>
                <w:lang w:val="ka-GE"/>
              </w:rPr>
              <w:t>რეპროდუქციული</w:t>
            </w:r>
            <w:r w:rsidRPr="00B14F05">
              <w:rPr>
                <w:rFonts w:ascii="Sylfaen" w:hAnsi="Sylfaen"/>
                <w:sz w:val="20"/>
                <w:szCs w:val="20"/>
                <w:lang w:val="ka-GE"/>
              </w:rPr>
              <w:t xml:space="preserve"> </w:t>
            </w:r>
            <w:r w:rsidRPr="00B14F05">
              <w:rPr>
                <w:rFonts w:ascii="Sylfaen" w:hAnsi="Sylfaen" w:cs="Sylfaen"/>
                <w:sz w:val="20"/>
                <w:szCs w:val="20"/>
                <w:lang w:val="ka-GE"/>
              </w:rPr>
              <w:t>ჯანმრთელობის</w:t>
            </w:r>
            <w:r w:rsidRPr="00B14F05">
              <w:rPr>
                <w:rFonts w:ascii="Sylfaen" w:hAnsi="Sylfaen"/>
                <w:sz w:val="20"/>
                <w:szCs w:val="20"/>
                <w:lang w:val="ka-GE"/>
              </w:rPr>
              <w:t xml:space="preserve"> </w:t>
            </w:r>
            <w:r w:rsidRPr="00B14F05">
              <w:rPr>
                <w:rFonts w:ascii="Sylfaen" w:hAnsi="Sylfaen" w:cs="Sylfaen"/>
                <w:sz w:val="20"/>
                <w:szCs w:val="20"/>
                <w:lang w:val="ka-GE"/>
              </w:rPr>
              <w:t>მიმართულებით</w:t>
            </w:r>
            <w:r w:rsidRPr="00B14F05">
              <w:rPr>
                <w:rFonts w:ascii="Sylfaen" w:hAnsi="Sylfaen"/>
                <w:sz w:val="20"/>
                <w:szCs w:val="20"/>
                <w:lang w:val="ka-GE"/>
              </w:rPr>
              <w:t xml:space="preserve">. </w:t>
            </w:r>
          </w:p>
          <w:p w:rsidR="001D06A7" w:rsidRPr="00B14F05" w:rsidRDefault="001D06A7" w:rsidP="00504758">
            <w:pPr>
              <w:rPr>
                <w:rFonts w:ascii="Sylfaen" w:hAnsi="Sylfaen"/>
                <w:sz w:val="20"/>
                <w:szCs w:val="20"/>
                <w:lang w:val="ka-GE"/>
              </w:rPr>
            </w:pPr>
          </w:p>
        </w:tc>
        <w:tc>
          <w:tcPr>
            <w:tcW w:w="2262" w:type="dxa"/>
          </w:tcPr>
          <w:p w:rsidR="001D06A7" w:rsidRPr="00B14F05" w:rsidRDefault="0098567B" w:rsidP="00504758">
            <w:pPr>
              <w:rPr>
                <w:rFonts w:ascii="Sylfaen" w:hAnsi="Sylfaen"/>
                <w:sz w:val="20"/>
                <w:szCs w:val="20"/>
                <w:lang w:val="ka-GE"/>
              </w:rPr>
            </w:pPr>
            <w:r w:rsidRPr="00B14F05">
              <w:rPr>
                <w:rFonts w:ascii="Sylfaen" w:hAnsi="Sylfaen"/>
                <w:sz w:val="20"/>
                <w:szCs w:val="20"/>
                <w:lang w:val="ka-GE"/>
              </w:rPr>
              <w:lastRenderedPageBreak/>
              <w:t>საქართველოს, შრომის ჯანმრთელობისა და სოციალური დაცვის სამინისტრო</w:t>
            </w:r>
          </w:p>
        </w:tc>
      </w:tr>
      <w:tr w:rsidR="0039620F" w:rsidRPr="00B14F05" w:rsidTr="008C256E">
        <w:tblPrEx>
          <w:tblLook w:val="0000" w:firstRow="0" w:lastRow="0" w:firstColumn="0" w:lastColumn="0" w:noHBand="0" w:noVBand="0"/>
        </w:tblPrEx>
        <w:trPr>
          <w:trHeight w:val="530"/>
        </w:trPr>
        <w:tc>
          <w:tcPr>
            <w:tcW w:w="867" w:type="dxa"/>
          </w:tcPr>
          <w:p w:rsidR="001D06A7" w:rsidRPr="00B14F05" w:rsidRDefault="001D06A7" w:rsidP="00504758">
            <w:pPr>
              <w:rPr>
                <w:rFonts w:ascii="Sylfaen" w:hAnsi="Sylfaen"/>
                <w:sz w:val="20"/>
                <w:szCs w:val="20"/>
                <w:lang w:val="ka-GE"/>
              </w:rPr>
            </w:pPr>
            <w:r w:rsidRPr="00B14F05">
              <w:rPr>
                <w:rFonts w:ascii="Sylfaen" w:hAnsi="Sylfaen"/>
                <w:sz w:val="20"/>
                <w:szCs w:val="20"/>
                <w:lang w:val="ka-GE"/>
              </w:rPr>
              <w:lastRenderedPageBreak/>
              <w:t>118.42-</w:t>
            </w:r>
          </w:p>
          <w:p w:rsidR="001D06A7" w:rsidRPr="00B14F05" w:rsidRDefault="001D06A7" w:rsidP="00504758">
            <w:pPr>
              <w:rPr>
                <w:rFonts w:ascii="Sylfaen" w:hAnsi="Sylfaen"/>
                <w:sz w:val="20"/>
                <w:szCs w:val="20"/>
                <w:lang w:val="ka-GE"/>
              </w:rPr>
            </w:pPr>
            <w:r w:rsidRPr="00B14F05">
              <w:rPr>
                <w:rFonts w:ascii="Sylfaen" w:hAnsi="Sylfaen"/>
                <w:sz w:val="20"/>
                <w:szCs w:val="20"/>
                <w:lang w:val="ka-GE"/>
              </w:rPr>
              <w:t>118.43</w:t>
            </w:r>
          </w:p>
        </w:tc>
        <w:tc>
          <w:tcPr>
            <w:tcW w:w="2877" w:type="dxa"/>
            <w:gridSpan w:val="2"/>
          </w:tcPr>
          <w:p w:rsidR="001D06A7" w:rsidRPr="00B14F05" w:rsidRDefault="00FF7674"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უზრუნველყოს, რომ არსებობდეს სექსუალური და რეპროდუქციული ჯანმრთელობის სერვისები, მათ შორის აბორტი და კონტრაცეფციის სერვისები, ისევე, როგორც მათ შესახებ ინფორმაცია, და ეს სერვისები ფიზიკურად თუ ფინანსურად ხელმისაწვდომი იყოს ნებისმიერი ქალისა თუ გოგონასთვის, განსაკუთრებით სოფლებში და მოწყვლად ჯგუფებს შორის</w:t>
            </w:r>
            <w:r w:rsidRPr="00B14F05">
              <w:rPr>
                <w:rFonts w:ascii="Sylfaen" w:eastAsia="Sylfaen,Menlo Regular" w:hAnsi="Sylfaen" w:cs="Sylfaen,Menlo Regular"/>
                <w:b/>
                <w:bCs/>
                <w:sz w:val="20"/>
                <w:szCs w:val="20"/>
                <w:lang w:val="ka-GE"/>
              </w:rPr>
              <w:t xml:space="preserve"> </w:t>
            </w:r>
            <w:r w:rsidRPr="00B14F05">
              <w:rPr>
                <w:rFonts w:ascii="Sylfaen" w:hAnsi="Sylfaen"/>
                <w:b/>
                <w:bCs/>
                <w:sz w:val="20"/>
                <w:szCs w:val="20"/>
                <w:lang w:val="ka-GE"/>
              </w:rPr>
              <w:t>(</w:t>
            </w:r>
            <w:r w:rsidR="001D06A7" w:rsidRPr="00B14F05">
              <w:rPr>
                <w:rFonts w:ascii="Sylfaen" w:hAnsi="Sylfaen"/>
                <w:b/>
                <w:bCs/>
                <w:sz w:val="20"/>
                <w:szCs w:val="20"/>
                <w:lang w:val="ka-GE"/>
              </w:rPr>
              <w:t xml:space="preserve">Take steps to ensure that sexual and reproductive health services, including abortion and contraception services and information, are available, accessible and affordable to all women and </w:t>
            </w:r>
            <w:r w:rsidR="001D06A7" w:rsidRPr="00B14F05">
              <w:rPr>
                <w:rFonts w:ascii="Sylfaen" w:hAnsi="Sylfaen"/>
                <w:b/>
                <w:bCs/>
                <w:sz w:val="20"/>
                <w:szCs w:val="20"/>
                <w:lang w:val="ka-GE"/>
              </w:rPr>
              <w:lastRenderedPageBreak/>
              <w:t>girls, especially in rural areas and among vulnerable groups</w:t>
            </w:r>
            <w:r w:rsidRPr="00B14F05">
              <w:rPr>
                <w:rFonts w:ascii="Sylfaen" w:hAnsi="Sylfaen"/>
                <w:b/>
                <w:bCs/>
                <w:sz w:val="20"/>
                <w:szCs w:val="20"/>
                <w:lang w:val="ka-GE"/>
              </w:rPr>
              <w:t>)</w:t>
            </w:r>
          </w:p>
        </w:tc>
        <w:tc>
          <w:tcPr>
            <w:tcW w:w="1805" w:type="dxa"/>
          </w:tcPr>
          <w:p w:rsidR="001D06A7" w:rsidRPr="00B14F05" w:rsidRDefault="001D06A7" w:rsidP="00504758">
            <w:pPr>
              <w:rPr>
                <w:rFonts w:ascii="Sylfaen" w:hAnsi="Sylfaen"/>
                <w:sz w:val="20"/>
                <w:szCs w:val="20"/>
                <w:lang w:val="ka-GE"/>
              </w:rPr>
            </w:pPr>
            <w:r w:rsidRPr="00B14F05">
              <w:rPr>
                <w:rFonts w:ascii="Sylfaen" w:hAnsi="Sylfaen"/>
                <w:sz w:val="20"/>
                <w:szCs w:val="20"/>
                <w:lang w:val="ka-GE"/>
              </w:rPr>
              <w:lastRenderedPageBreak/>
              <w:t>დანია</w:t>
            </w:r>
          </w:p>
          <w:p w:rsidR="001D06A7" w:rsidRPr="00B14F05" w:rsidRDefault="001D06A7" w:rsidP="00504758">
            <w:pPr>
              <w:rPr>
                <w:rFonts w:ascii="Sylfaen" w:hAnsi="Sylfaen"/>
                <w:sz w:val="20"/>
                <w:szCs w:val="20"/>
                <w:lang w:val="ka-GE"/>
              </w:rPr>
            </w:pPr>
            <w:r w:rsidRPr="00B14F05">
              <w:rPr>
                <w:rFonts w:ascii="Sylfaen" w:hAnsi="Sylfaen"/>
                <w:sz w:val="20"/>
                <w:szCs w:val="20"/>
                <w:lang w:val="ka-GE"/>
              </w:rPr>
              <w:t>ბრაზილია</w:t>
            </w:r>
          </w:p>
        </w:tc>
        <w:tc>
          <w:tcPr>
            <w:tcW w:w="1930" w:type="dxa"/>
          </w:tcPr>
          <w:p w:rsidR="001D06A7" w:rsidRPr="00B14F05" w:rsidRDefault="001D06A7" w:rsidP="00504758">
            <w:pPr>
              <w:pStyle w:val="Default"/>
              <w:jc w:val="both"/>
              <w:rPr>
                <w:rFonts w:ascii="Sylfaen" w:hAnsi="Sylfaen"/>
                <w:sz w:val="20"/>
                <w:szCs w:val="20"/>
                <w:lang w:val="ka-GE"/>
              </w:rPr>
            </w:pPr>
          </w:p>
        </w:tc>
        <w:tc>
          <w:tcPr>
            <w:tcW w:w="3686" w:type="dxa"/>
          </w:tcPr>
          <w:p w:rsidR="00B14F05" w:rsidRPr="00B14F05" w:rsidRDefault="00B14F05" w:rsidP="00B14F05">
            <w:pPr>
              <w:rPr>
                <w:rFonts w:ascii="Sylfaen" w:hAnsi="Sylfaen"/>
                <w:sz w:val="20"/>
                <w:szCs w:val="20"/>
                <w:lang w:val="ka-GE"/>
              </w:rPr>
            </w:pPr>
            <w:r w:rsidRPr="00B14F05">
              <w:rPr>
                <w:rFonts w:ascii="Sylfaen" w:hAnsi="Sylfaen"/>
                <w:iCs/>
                <w:sz w:val="20"/>
                <w:szCs w:val="20"/>
                <w:lang w:val="ka-GE"/>
              </w:rPr>
              <w:t xml:space="preserve">დედათა და ახალშობილთა ავადობისა და სიკვდილიანობის შესამცირებლად და </w:t>
            </w:r>
            <w:del w:id="35" w:author="Dali Charekashvili" w:date="2018-02-16T13:21:00Z">
              <w:r w:rsidRPr="00B14F05" w:rsidDel="00791D2E">
                <w:rPr>
                  <w:rFonts w:ascii="Sylfaen" w:hAnsi="Sylfaen"/>
                  <w:iCs/>
                  <w:sz w:val="20"/>
                  <w:szCs w:val="20"/>
                  <w:lang w:val="ka-GE"/>
                </w:rPr>
                <w:delText xml:space="preserve">რეპროდუქციური </w:delText>
              </w:r>
            </w:del>
            <w:ins w:id="36" w:author="Dali Charekashvili" w:date="2018-02-16T13:21:00Z">
              <w:r w:rsidR="00791D2E">
                <w:rPr>
                  <w:rFonts w:ascii="Sylfaen" w:hAnsi="Sylfaen"/>
                  <w:iCs/>
                  <w:sz w:val="20"/>
                  <w:szCs w:val="20"/>
                  <w:lang w:val="ka-GE"/>
                </w:rPr>
                <w:t xml:space="preserve">რეპროდუქციული </w:t>
              </w:r>
              <w:r w:rsidR="00791D2E" w:rsidRPr="00B14F05">
                <w:rPr>
                  <w:rFonts w:ascii="Sylfaen" w:hAnsi="Sylfaen"/>
                  <w:iCs/>
                  <w:sz w:val="20"/>
                  <w:szCs w:val="20"/>
                  <w:lang w:val="ka-GE"/>
                </w:rPr>
                <w:t xml:space="preserve"> </w:t>
              </w:r>
            </w:ins>
            <w:r w:rsidRPr="00B14F05">
              <w:rPr>
                <w:rFonts w:ascii="Sylfaen" w:hAnsi="Sylfaen"/>
                <w:iCs/>
                <w:sz w:val="20"/>
                <w:szCs w:val="20"/>
                <w:lang w:val="ka-GE"/>
              </w:rPr>
              <w:t xml:space="preserve">ჯანმრთელობის სერვისებზე ხელმისაწვდომობის გასაზრდელად, შემუშავდა </w:t>
            </w:r>
            <w:r w:rsidRPr="00B14F05">
              <w:rPr>
                <w:rFonts w:ascii="Sylfaen" w:hAnsi="Sylfaen" w:cs="Sylfaen"/>
                <w:sz w:val="20"/>
                <w:szCs w:val="20"/>
                <w:lang w:val="ka-GE"/>
              </w:rPr>
              <w:t>დედათა</w:t>
            </w:r>
            <w:r w:rsidRPr="00B14F05">
              <w:rPr>
                <w:rFonts w:ascii="Sylfaen" w:hAnsi="Sylfaen"/>
                <w:sz w:val="20"/>
                <w:szCs w:val="20"/>
                <w:lang w:val="ka-GE"/>
              </w:rPr>
              <w:t xml:space="preserve"> </w:t>
            </w:r>
            <w:r w:rsidRPr="00B14F05">
              <w:rPr>
                <w:rFonts w:ascii="Sylfaen" w:hAnsi="Sylfaen" w:cs="Sylfaen"/>
                <w:sz w:val="20"/>
                <w:szCs w:val="20"/>
                <w:lang w:val="ka-GE"/>
              </w:rPr>
              <w:t>და</w:t>
            </w:r>
            <w:r w:rsidRPr="00B14F05">
              <w:rPr>
                <w:rFonts w:ascii="Sylfaen" w:hAnsi="Sylfaen"/>
                <w:sz w:val="20"/>
                <w:szCs w:val="20"/>
                <w:lang w:val="ka-GE"/>
              </w:rPr>
              <w:t xml:space="preserve"> </w:t>
            </w:r>
            <w:r w:rsidRPr="00B14F05">
              <w:rPr>
                <w:rFonts w:ascii="Sylfaen" w:hAnsi="Sylfaen" w:cs="Sylfaen"/>
                <w:sz w:val="20"/>
                <w:szCs w:val="20"/>
                <w:lang w:val="ka-GE"/>
              </w:rPr>
              <w:t>ახალშობილთა</w:t>
            </w:r>
            <w:r w:rsidRPr="00B14F05">
              <w:rPr>
                <w:rFonts w:ascii="Sylfaen" w:hAnsi="Sylfaen"/>
                <w:sz w:val="20"/>
                <w:szCs w:val="20"/>
                <w:lang w:val="ka-GE"/>
              </w:rPr>
              <w:t xml:space="preserve"> </w:t>
            </w:r>
            <w:r w:rsidRPr="00B14F05">
              <w:rPr>
                <w:rFonts w:ascii="Sylfaen" w:hAnsi="Sylfaen" w:cs="Sylfaen"/>
                <w:sz w:val="20"/>
                <w:szCs w:val="20"/>
                <w:lang w:val="ka-GE"/>
              </w:rPr>
              <w:t>ჯანმრთელობის</w:t>
            </w:r>
            <w:r w:rsidRPr="00B14F05">
              <w:rPr>
                <w:rFonts w:ascii="Sylfaen" w:hAnsi="Sylfaen"/>
                <w:sz w:val="20"/>
                <w:szCs w:val="20"/>
                <w:lang w:val="ka-GE"/>
              </w:rPr>
              <w:t xml:space="preserve"> </w:t>
            </w:r>
            <w:r w:rsidRPr="00B14F05">
              <w:rPr>
                <w:rFonts w:ascii="Sylfaen" w:hAnsi="Sylfaen" w:cs="Sylfaen"/>
                <w:sz w:val="20"/>
                <w:szCs w:val="20"/>
                <w:lang w:val="ka-GE"/>
              </w:rPr>
              <w:t>ხელშეწყობის</w:t>
            </w:r>
            <w:r w:rsidRPr="00B14F05">
              <w:rPr>
                <w:rFonts w:ascii="Sylfaen" w:hAnsi="Sylfaen"/>
                <w:sz w:val="20"/>
                <w:szCs w:val="20"/>
                <w:lang w:val="ka-GE"/>
              </w:rPr>
              <w:t xml:space="preserve"> 2017-2030 </w:t>
            </w:r>
            <w:r w:rsidRPr="00B14F05">
              <w:rPr>
                <w:rFonts w:ascii="Sylfaen" w:hAnsi="Sylfaen" w:cs="Sylfaen"/>
                <w:sz w:val="20"/>
                <w:szCs w:val="20"/>
                <w:lang w:val="ka-GE"/>
              </w:rPr>
              <w:t>წლების</w:t>
            </w:r>
            <w:r w:rsidRPr="00B14F05">
              <w:rPr>
                <w:rFonts w:ascii="Sylfaen" w:hAnsi="Sylfaen"/>
                <w:sz w:val="20"/>
                <w:szCs w:val="20"/>
                <w:lang w:val="ka-GE"/>
              </w:rPr>
              <w:t xml:space="preserve"> </w:t>
            </w:r>
            <w:r w:rsidRPr="00B14F05">
              <w:rPr>
                <w:rFonts w:ascii="Sylfaen" w:hAnsi="Sylfaen" w:cs="Sylfaen"/>
                <w:sz w:val="20"/>
                <w:szCs w:val="20"/>
                <w:lang w:val="ka-GE"/>
              </w:rPr>
              <w:t>ეროვნული</w:t>
            </w:r>
            <w:r w:rsidRPr="00B14F05">
              <w:rPr>
                <w:rFonts w:ascii="Sylfaen" w:hAnsi="Sylfaen"/>
                <w:sz w:val="20"/>
                <w:szCs w:val="20"/>
                <w:lang w:val="ka-GE"/>
              </w:rPr>
              <w:t xml:space="preserve"> </w:t>
            </w:r>
            <w:r w:rsidRPr="00B14F05">
              <w:rPr>
                <w:rFonts w:ascii="Sylfaen" w:hAnsi="Sylfaen" w:cs="Sylfaen"/>
                <w:sz w:val="20"/>
                <w:szCs w:val="20"/>
                <w:lang w:val="ka-GE"/>
              </w:rPr>
              <w:t>სტრატეგია</w:t>
            </w:r>
            <w:r w:rsidRPr="00B14F05">
              <w:rPr>
                <w:rFonts w:ascii="Sylfaen" w:hAnsi="Sylfaen"/>
                <w:sz w:val="20"/>
                <w:szCs w:val="20"/>
                <w:lang w:val="ka-GE"/>
              </w:rPr>
              <w:t xml:space="preserve">, </w:t>
            </w:r>
            <w:r w:rsidRPr="00B14F05">
              <w:rPr>
                <w:rFonts w:ascii="Sylfaen" w:hAnsi="Sylfaen" w:cs="Sylfaen"/>
                <w:sz w:val="20"/>
                <w:szCs w:val="20"/>
                <w:lang w:val="ka-GE"/>
              </w:rPr>
              <w:t>რომელიც</w:t>
            </w:r>
            <w:r w:rsidRPr="00B14F05">
              <w:rPr>
                <w:rFonts w:ascii="Sylfaen" w:hAnsi="Sylfaen"/>
                <w:sz w:val="20"/>
                <w:szCs w:val="20"/>
                <w:lang w:val="ka-GE"/>
              </w:rPr>
              <w:t xml:space="preserve"> </w:t>
            </w:r>
            <w:r w:rsidRPr="00B14F05">
              <w:rPr>
                <w:rFonts w:ascii="Sylfaen" w:hAnsi="Sylfaen" w:cs="Sylfaen"/>
                <w:sz w:val="20"/>
                <w:szCs w:val="20"/>
                <w:lang w:val="ka-GE"/>
              </w:rPr>
              <w:t>მომავალი</w:t>
            </w:r>
            <w:r w:rsidRPr="00B14F05">
              <w:rPr>
                <w:rFonts w:ascii="Sylfaen" w:hAnsi="Sylfaen"/>
                <w:sz w:val="20"/>
                <w:szCs w:val="20"/>
                <w:lang w:val="ka-GE"/>
              </w:rPr>
              <w:t xml:space="preserve"> 14 </w:t>
            </w:r>
            <w:r w:rsidRPr="00B14F05">
              <w:rPr>
                <w:rFonts w:ascii="Sylfaen" w:hAnsi="Sylfaen" w:cs="Sylfaen"/>
                <w:sz w:val="20"/>
                <w:szCs w:val="20"/>
                <w:lang w:val="ka-GE"/>
              </w:rPr>
              <w:t>წლის</w:t>
            </w:r>
            <w:r w:rsidRPr="00B14F05">
              <w:rPr>
                <w:rFonts w:ascii="Sylfaen" w:hAnsi="Sylfaen"/>
                <w:sz w:val="20"/>
                <w:szCs w:val="20"/>
                <w:lang w:val="ka-GE"/>
              </w:rPr>
              <w:t xml:space="preserve"> </w:t>
            </w:r>
            <w:r w:rsidRPr="00B14F05">
              <w:rPr>
                <w:rFonts w:ascii="Sylfaen" w:hAnsi="Sylfaen" w:cs="Sylfaen"/>
                <w:sz w:val="20"/>
                <w:szCs w:val="20"/>
                <w:lang w:val="ka-GE"/>
              </w:rPr>
              <w:t>განმავლობაში</w:t>
            </w:r>
            <w:r w:rsidRPr="00B14F05">
              <w:rPr>
                <w:rFonts w:ascii="Sylfaen" w:hAnsi="Sylfaen"/>
                <w:sz w:val="20"/>
                <w:szCs w:val="20"/>
                <w:lang w:val="ka-GE"/>
              </w:rPr>
              <w:t xml:space="preserve"> </w:t>
            </w:r>
            <w:del w:id="37" w:author="Dali Charekashvili" w:date="2018-02-16T13:21:00Z">
              <w:r w:rsidRPr="00B14F05" w:rsidDel="00791D2E">
                <w:rPr>
                  <w:rFonts w:ascii="Sylfaen" w:hAnsi="Sylfaen" w:cs="Sylfaen"/>
                  <w:sz w:val="20"/>
                  <w:szCs w:val="20"/>
                  <w:lang w:val="ka-GE"/>
                </w:rPr>
                <w:delText>განსაზღვრას</w:delText>
              </w:r>
              <w:r w:rsidRPr="00B14F05" w:rsidDel="00791D2E">
                <w:rPr>
                  <w:rFonts w:ascii="Sylfaen" w:hAnsi="Sylfaen"/>
                  <w:sz w:val="20"/>
                  <w:szCs w:val="20"/>
                  <w:lang w:val="ka-GE"/>
                </w:rPr>
                <w:delText xml:space="preserve"> </w:delText>
              </w:r>
            </w:del>
            <w:ins w:id="38" w:author="Dali Charekashvili" w:date="2018-02-16T13:21:00Z">
              <w:r w:rsidR="00791D2E">
                <w:rPr>
                  <w:rFonts w:ascii="Sylfaen" w:hAnsi="Sylfaen" w:cs="Sylfaen"/>
                  <w:sz w:val="20"/>
                  <w:szCs w:val="20"/>
                  <w:lang w:val="ka-GE"/>
                </w:rPr>
                <w:t>განსაზღვრავს</w:t>
              </w:r>
              <w:bookmarkStart w:id="39" w:name="_GoBack"/>
              <w:bookmarkEnd w:id="39"/>
              <w:r w:rsidR="00791D2E" w:rsidRPr="00B14F05">
                <w:rPr>
                  <w:rFonts w:ascii="Sylfaen" w:hAnsi="Sylfaen"/>
                  <w:sz w:val="20"/>
                  <w:szCs w:val="20"/>
                  <w:lang w:val="ka-GE"/>
                </w:rPr>
                <w:t xml:space="preserve"> </w:t>
              </w:r>
            </w:ins>
            <w:r w:rsidRPr="00B14F05">
              <w:rPr>
                <w:rFonts w:ascii="Sylfaen" w:hAnsi="Sylfaen" w:cs="Sylfaen"/>
                <w:sz w:val="20"/>
                <w:szCs w:val="20"/>
                <w:lang w:val="ka-GE"/>
              </w:rPr>
              <w:t>ქვეყნის</w:t>
            </w:r>
            <w:r w:rsidRPr="00B14F05">
              <w:rPr>
                <w:rFonts w:ascii="Sylfaen" w:hAnsi="Sylfaen"/>
                <w:sz w:val="20"/>
                <w:szCs w:val="20"/>
                <w:lang w:val="ka-GE"/>
              </w:rPr>
              <w:t xml:space="preserve"> </w:t>
            </w:r>
            <w:r w:rsidRPr="00B14F05">
              <w:rPr>
                <w:rFonts w:ascii="Sylfaen" w:hAnsi="Sylfaen" w:cs="Sylfaen"/>
                <w:sz w:val="20"/>
                <w:szCs w:val="20"/>
                <w:lang w:val="ka-GE"/>
              </w:rPr>
              <w:t>პოლიტიკას</w:t>
            </w:r>
            <w:r w:rsidRPr="00B14F05">
              <w:rPr>
                <w:rFonts w:ascii="Sylfaen" w:hAnsi="Sylfaen"/>
                <w:sz w:val="20"/>
                <w:szCs w:val="20"/>
                <w:lang w:val="ka-GE"/>
              </w:rPr>
              <w:t xml:space="preserve"> </w:t>
            </w:r>
            <w:r w:rsidRPr="00B14F05">
              <w:rPr>
                <w:rFonts w:ascii="Sylfaen" w:hAnsi="Sylfaen" w:cs="Sylfaen"/>
                <w:sz w:val="20"/>
                <w:szCs w:val="20"/>
                <w:lang w:val="ka-GE"/>
              </w:rPr>
              <w:t>როგორც</w:t>
            </w:r>
            <w:r w:rsidRPr="00B14F05">
              <w:rPr>
                <w:rFonts w:ascii="Sylfaen" w:hAnsi="Sylfaen"/>
                <w:sz w:val="20"/>
                <w:szCs w:val="20"/>
                <w:lang w:val="ka-GE"/>
              </w:rPr>
              <w:t xml:space="preserve"> </w:t>
            </w:r>
            <w:r w:rsidRPr="00B14F05">
              <w:rPr>
                <w:rFonts w:ascii="Sylfaen" w:hAnsi="Sylfaen" w:cs="Sylfaen"/>
                <w:sz w:val="20"/>
                <w:szCs w:val="20"/>
                <w:lang w:val="ka-GE"/>
              </w:rPr>
              <w:t>დედათა</w:t>
            </w:r>
            <w:r w:rsidRPr="00B14F05">
              <w:rPr>
                <w:rFonts w:ascii="Sylfaen" w:hAnsi="Sylfaen"/>
                <w:sz w:val="20"/>
                <w:szCs w:val="20"/>
                <w:lang w:val="ka-GE"/>
              </w:rPr>
              <w:t xml:space="preserve"> </w:t>
            </w:r>
            <w:r w:rsidRPr="00B14F05">
              <w:rPr>
                <w:rFonts w:ascii="Sylfaen" w:hAnsi="Sylfaen" w:cs="Sylfaen"/>
                <w:sz w:val="20"/>
                <w:szCs w:val="20"/>
                <w:lang w:val="ka-GE"/>
              </w:rPr>
              <w:t>და</w:t>
            </w:r>
            <w:r w:rsidRPr="00B14F05">
              <w:rPr>
                <w:rFonts w:ascii="Sylfaen" w:hAnsi="Sylfaen"/>
                <w:sz w:val="20"/>
                <w:szCs w:val="20"/>
                <w:lang w:val="ka-GE"/>
              </w:rPr>
              <w:t xml:space="preserve"> </w:t>
            </w:r>
            <w:r w:rsidRPr="00B14F05">
              <w:rPr>
                <w:rFonts w:ascii="Sylfaen" w:hAnsi="Sylfaen" w:cs="Sylfaen"/>
                <w:sz w:val="20"/>
                <w:szCs w:val="20"/>
                <w:lang w:val="ka-GE"/>
              </w:rPr>
              <w:t>ახალშობილთა</w:t>
            </w:r>
            <w:r w:rsidRPr="00B14F05">
              <w:rPr>
                <w:rFonts w:ascii="Sylfaen" w:hAnsi="Sylfaen"/>
                <w:sz w:val="20"/>
                <w:szCs w:val="20"/>
                <w:lang w:val="ka-GE"/>
              </w:rPr>
              <w:t xml:space="preserve"> </w:t>
            </w:r>
            <w:r w:rsidRPr="00B14F05">
              <w:rPr>
                <w:rFonts w:ascii="Sylfaen" w:hAnsi="Sylfaen" w:cs="Sylfaen"/>
                <w:sz w:val="20"/>
                <w:szCs w:val="20"/>
                <w:lang w:val="ka-GE"/>
              </w:rPr>
              <w:t>ჯანმრთელობის</w:t>
            </w:r>
            <w:r w:rsidRPr="00B14F05">
              <w:rPr>
                <w:rFonts w:ascii="Sylfaen" w:hAnsi="Sylfaen"/>
                <w:sz w:val="20"/>
                <w:szCs w:val="20"/>
                <w:lang w:val="ka-GE"/>
              </w:rPr>
              <w:t xml:space="preserve">, </w:t>
            </w:r>
            <w:r w:rsidRPr="00B14F05">
              <w:rPr>
                <w:rFonts w:ascii="Sylfaen" w:hAnsi="Sylfaen" w:cs="Sylfaen"/>
                <w:sz w:val="20"/>
                <w:szCs w:val="20"/>
                <w:lang w:val="ka-GE"/>
              </w:rPr>
              <w:t>ასევე</w:t>
            </w:r>
            <w:r w:rsidRPr="00B14F05">
              <w:rPr>
                <w:rFonts w:ascii="Sylfaen" w:hAnsi="Sylfaen"/>
                <w:sz w:val="20"/>
                <w:szCs w:val="20"/>
                <w:lang w:val="ka-GE"/>
              </w:rPr>
              <w:t xml:space="preserve">, </w:t>
            </w:r>
            <w:r w:rsidRPr="00B14F05">
              <w:rPr>
                <w:rFonts w:ascii="Sylfaen" w:hAnsi="Sylfaen" w:cs="Sylfaen"/>
                <w:sz w:val="20"/>
                <w:szCs w:val="20"/>
                <w:lang w:val="ka-GE"/>
              </w:rPr>
              <w:t>ოჯახის</w:t>
            </w:r>
            <w:r w:rsidRPr="00B14F05">
              <w:rPr>
                <w:rFonts w:ascii="Sylfaen" w:hAnsi="Sylfaen"/>
                <w:sz w:val="20"/>
                <w:szCs w:val="20"/>
                <w:lang w:val="ka-GE"/>
              </w:rPr>
              <w:t xml:space="preserve"> </w:t>
            </w:r>
            <w:r w:rsidRPr="00B14F05">
              <w:rPr>
                <w:rFonts w:ascii="Sylfaen" w:hAnsi="Sylfaen" w:cs="Sylfaen"/>
                <w:sz w:val="20"/>
                <w:szCs w:val="20"/>
                <w:lang w:val="ka-GE"/>
              </w:rPr>
              <w:t>დაგეგმვის</w:t>
            </w:r>
            <w:r w:rsidRPr="00B14F05">
              <w:rPr>
                <w:rFonts w:ascii="Sylfaen" w:hAnsi="Sylfaen"/>
                <w:sz w:val="20"/>
                <w:szCs w:val="20"/>
                <w:lang w:val="ka-GE"/>
              </w:rPr>
              <w:t xml:space="preserve">, </w:t>
            </w:r>
            <w:r w:rsidRPr="00B14F05">
              <w:rPr>
                <w:rFonts w:ascii="Sylfaen" w:hAnsi="Sylfaen" w:cs="Sylfaen"/>
                <w:sz w:val="20"/>
                <w:szCs w:val="20"/>
                <w:lang w:val="ka-GE"/>
              </w:rPr>
              <w:t>სქესობრივი</w:t>
            </w:r>
            <w:r w:rsidRPr="00B14F05">
              <w:rPr>
                <w:rFonts w:ascii="Sylfaen" w:hAnsi="Sylfaen"/>
                <w:sz w:val="20"/>
                <w:szCs w:val="20"/>
                <w:lang w:val="ka-GE"/>
              </w:rPr>
              <w:t xml:space="preserve"> </w:t>
            </w:r>
            <w:r w:rsidRPr="00B14F05">
              <w:rPr>
                <w:rFonts w:ascii="Sylfaen" w:hAnsi="Sylfaen" w:cs="Sylfaen"/>
                <w:sz w:val="20"/>
                <w:szCs w:val="20"/>
                <w:lang w:val="ka-GE"/>
              </w:rPr>
              <w:t>და</w:t>
            </w:r>
            <w:r w:rsidRPr="00B14F05">
              <w:rPr>
                <w:rFonts w:ascii="Sylfaen" w:hAnsi="Sylfaen"/>
                <w:sz w:val="20"/>
                <w:szCs w:val="20"/>
                <w:lang w:val="ka-GE"/>
              </w:rPr>
              <w:t xml:space="preserve"> </w:t>
            </w:r>
            <w:r w:rsidRPr="00B14F05">
              <w:rPr>
                <w:rFonts w:ascii="Sylfaen" w:hAnsi="Sylfaen" w:cs="Sylfaen"/>
                <w:sz w:val="20"/>
                <w:szCs w:val="20"/>
                <w:lang w:val="ka-GE"/>
              </w:rPr>
              <w:t>რეპროდუქციული</w:t>
            </w:r>
            <w:r w:rsidRPr="00B14F05">
              <w:rPr>
                <w:rFonts w:ascii="Sylfaen" w:hAnsi="Sylfaen"/>
                <w:sz w:val="20"/>
                <w:szCs w:val="20"/>
                <w:lang w:val="ka-GE"/>
              </w:rPr>
              <w:t xml:space="preserve"> </w:t>
            </w:r>
            <w:r w:rsidRPr="00B14F05">
              <w:rPr>
                <w:rFonts w:ascii="Sylfaen" w:hAnsi="Sylfaen" w:cs="Sylfaen"/>
                <w:sz w:val="20"/>
                <w:szCs w:val="20"/>
                <w:lang w:val="ka-GE"/>
              </w:rPr>
              <w:t>ჯანმრთელობის</w:t>
            </w:r>
            <w:r w:rsidRPr="00B14F05">
              <w:rPr>
                <w:rFonts w:ascii="Sylfaen" w:hAnsi="Sylfaen"/>
                <w:sz w:val="20"/>
                <w:szCs w:val="20"/>
                <w:lang w:val="ka-GE"/>
              </w:rPr>
              <w:t xml:space="preserve"> </w:t>
            </w:r>
            <w:r w:rsidRPr="00B14F05">
              <w:rPr>
                <w:rFonts w:ascii="Sylfaen" w:hAnsi="Sylfaen" w:cs="Sylfaen"/>
                <w:sz w:val="20"/>
                <w:szCs w:val="20"/>
                <w:lang w:val="ka-GE"/>
              </w:rPr>
              <w:t>მიმართულებით</w:t>
            </w:r>
            <w:r w:rsidRPr="00B14F05">
              <w:rPr>
                <w:rFonts w:ascii="Sylfaen" w:hAnsi="Sylfaen"/>
                <w:sz w:val="20"/>
                <w:szCs w:val="20"/>
                <w:lang w:val="ka-GE"/>
              </w:rPr>
              <w:t xml:space="preserve">. </w:t>
            </w:r>
          </w:p>
          <w:p w:rsidR="00B14F05" w:rsidRPr="00B14F05" w:rsidRDefault="00B14F05" w:rsidP="00B14F05">
            <w:pPr>
              <w:rPr>
                <w:rFonts w:ascii="Sylfaen" w:hAnsi="Sylfaen"/>
                <w:sz w:val="20"/>
                <w:szCs w:val="20"/>
                <w:lang w:val="ka-GE"/>
              </w:rPr>
            </w:pPr>
          </w:p>
          <w:p w:rsidR="001D06A7" w:rsidRPr="00B14F05" w:rsidRDefault="00B14F05" w:rsidP="00B14F05">
            <w:pPr>
              <w:rPr>
                <w:rFonts w:ascii="Sylfaen" w:hAnsi="Sylfaen"/>
                <w:sz w:val="20"/>
                <w:szCs w:val="20"/>
                <w:lang w:val="ka-GE"/>
              </w:rPr>
            </w:pPr>
            <w:r w:rsidRPr="00B14F05">
              <w:rPr>
                <w:rFonts w:ascii="Sylfaen" w:eastAsia="Times New Roman" w:hAnsi="Sylfaen" w:cs="Times New Roman"/>
                <w:sz w:val="20"/>
                <w:szCs w:val="20"/>
              </w:rPr>
              <w:t xml:space="preserve">სამინისტროში </w:t>
            </w:r>
            <w:r w:rsidRPr="00B14F05">
              <w:rPr>
                <w:rFonts w:ascii="Sylfaen" w:eastAsia="Times New Roman" w:hAnsi="Sylfaen" w:cs="Sylfaen"/>
                <w:sz w:val="20"/>
                <w:szCs w:val="20"/>
              </w:rPr>
              <w:t>შეიქმნა</w:t>
            </w:r>
            <w:r w:rsidRPr="00B14F05">
              <w:rPr>
                <w:rFonts w:ascii="Sylfaen" w:eastAsia="Times New Roman" w:hAnsi="Sylfaen" w:cs="Times New Roman"/>
                <w:sz w:val="20"/>
                <w:szCs w:val="20"/>
              </w:rPr>
              <w:t xml:space="preserve"> აბორტის სარეგულაციო მექანიზმების განახლებული პაკეტი, </w:t>
            </w:r>
            <w:r w:rsidRPr="00B14F05">
              <w:rPr>
                <w:rFonts w:ascii="Sylfaen" w:eastAsia="Times New Roman" w:hAnsi="Sylfaen" w:cs="Sylfaen"/>
                <w:sz w:val="20"/>
                <w:szCs w:val="20"/>
              </w:rPr>
              <w:t>რომელიც</w:t>
            </w:r>
            <w:r w:rsidRPr="00B14F05">
              <w:rPr>
                <w:rFonts w:ascii="Sylfaen" w:eastAsia="Times New Roman" w:hAnsi="Sylfaen" w:cs="Times New Roman"/>
                <w:sz w:val="20"/>
                <w:szCs w:val="20"/>
              </w:rPr>
              <w:t xml:space="preserve"> </w:t>
            </w:r>
            <w:r w:rsidRPr="00B14F05">
              <w:rPr>
                <w:rFonts w:ascii="Sylfaen" w:eastAsia="Times New Roman" w:hAnsi="Sylfaen" w:cs="Sylfaen"/>
                <w:sz w:val="20"/>
                <w:szCs w:val="20"/>
              </w:rPr>
              <w:t>მოიცავს</w:t>
            </w:r>
            <w:r w:rsidRPr="00B14F05">
              <w:rPr>
                <w:rFonts w:ascii="Sylfaen" w:eastAsia="Times New Roman" w:hAnsi="Sylfaen" w:cs="Times New Roman"/>
                <w:sz w:val="20"/>
                <w:szCs w:val="20"/>
              </w:rPr>
              <w:t xml:space="preserve"> </w:t>
            </w:r>
            <w:r w:rsidRPr="00B14F05">
              <w:rPr>
                <w:rFonts w:ascii="Sylfaen" w:eastAsia="Times New Roman" w:hAnsi="Sylfaen" w:cs="Sylfaen"/>
                <w:sz w:val="20"/>
                <w:szCs w:val="20"/>
              </w:rPr>
              <w:t>შემდეგ</w:t>
            </w:r>
            <w:r w:rsidRPr="00B14F05">
              <w:rPr>
                <w:rFonts w:ascii="Sylfaen" w:eastAsia="Times New Roman" w:hAnsi="Sylfaen" w:cs="Times New Roman"/>
                <w:sz w:val="20"/>
                <w:szCs w:val="20"/>
              </w:rPr>
              <w:t xml:space="preserve"> </w:t>
            </w:r>
            <w:r w:rsidRPr="00B14F05">
              <w:rPr>
                <w:rFonts w:ascii="Sylfaen" w:eastAsia="Times New Roman" w:hAnsi="Sylfaen" w:cs="Sylfaen"/>
                <w:sz w:val="20"/>
                <w:szCs w:val="20"/>
              </w:rPr>
              <w:t>დოკუმენტებს</w:t>
            </w:r>
            <w:r w:rsidRPr="00B14F05">
              <w:rPr>
                <w:rFonts w:ascii="Sylfaen" w:eastAsia="Times New Roman" w:hAnsi="Sylfaen" w:cs="Times New Roman"/>
                <w:sz w:val="20"/>
                <w:szCs w:val="20"/>
              </w:rPr>
              <w:t xml:space="preserve">: </w:t>
            </w:r>
            <w:r w:rsidRPr="00B14F05">
              <w:rPr>
                <w:rFonts w:ascii="Sylfaen" w:eastAsia="Times New Roman" w:hAnsi="Sylfaen" w:cs="Times New Roman"/>
                <w:b/>
                <w:sz w:val="20"/>
                <w:szCs w:val="20"/>
              </w:rPr>
              <w:lastRenderedPageBreak/>
              <w:t>,,ორსულობის ხელოვნური შეწყვეტის განხორციელების წესების დამტკიცების თაობაზე“</w:t>
            </w:r>
            <w:r w:rsidRPr="00B14F05">
              <w:rPr>
                <w:rFonts w:ascii="Sylfaen" w:eastAsia="Times New Roman" w:hAnsi="Sylfaen" w:cs="Times New Roman"/>
                <w:sz w:val="20"/>
                <w:szCs w:val="20"/>
              </w:rPr>
              <w:t xml:space="preserve"> საქართველოს შრომის, ჯანმრთელობისა და სოციალური დაცვის მინისტრის 2014 წლის 7 ოქტომბრის №01-74/ნ ბრძანება</w:t>
            </w:r>
            <w:r w:rsidRPr="00B14F05">
              <w:rPr>
                <w:rFonts w:ascii="Sylfaen" w:eastAsia="Times New Roman" w:hAnsi="Sylfaen" w:cs="Times New Roman"/>
                <w:sz w:val="20"/>
                <w:szCs w:val="20"/>
                <w:lang w:val="ka-GE"/>
              </w:rPr>
              <w:t xml:space="preserve">; </w:t>
            </w:r>
            <w:r w:rsidRPr="00B14F05">
              <w:rPr>
                <w:rFonts w:ascii="Sylfaen" w:eastAsia="Times New Roman" w:hAnsi="Sylfaen" w:cs="Times New Roman"/>
                <w:b/>
                <w:sz w:val="20"/>
                <w:szCs w:val="20"/>
              </w:rPr>
              <w:t>,,აბორტის პროცედურა“ -პროტოკოლის პაციენტის ვერსია</w:t>
            </w:r>
            <w:r w:rsidRPr="00B14F05">
              <w:rPr>
                <w:rFonts w:ascii="Sylfaen" w:eastAsia="Times New Roman" w:hAnsi="Sylfaen" w:cs="Times New Roman"/>
                <w:sz w:val="20"/>
                <w:szCs w:val="20"/>
              </w:rPr>
              <w:t xml:space="preserve"> (დამტკიცებულია საქართველოს შრომის, ჯანმრთელობისა და სოციალური დაცვის მინისტრის 2014 წლის 28 ივლისის №01-123/ო ბრძანებით)</w:t>
            </w:r>
            <w:r w:rsidRPr="00B14F05">
              <w:rPr>
                <w:rFonts w:ascii="Sylfaen" w:eastAsia="Times New Roman" w:hAnsi="Sylfaen" w:cs="Times New Roman"/>
                <w:sz w:val="20"/>
                <w:szCs w:val="20"/>
                <w:lang w:val="ka-GE"/>
              </w:rPr>
              <w:t>, რომელიც უშუალოდ პაციენტისთვისაა განკუთვნილი და მის სრულ ინფორმირებულობას ემსახურება.</w:t>
            </w:r>
          </w:p>
        </w:tc>
        <w:tc>
          <w:tcPr>
            <w:tcW w:w="2262" w:type="dxa"/>
          </w:tcPr>
          <w:p w:rsidR="001D06A7" w:rsidRPr="00B14F05" w:rsidRDefault="0098567B" w:rsidP="00504758">
            <w:pPr>
              <w:rPr>
                <w:rFonts w:ascii="Sylfaen" w:hAnsi="Sylfaen"/>
                <w:sz w:val="20"/>
                <w:szCs w:val="20"/>
                <w:lang w:val="ka-GE"/>
              </w:rPr>
            </w:pPr>
            <w:r w:rsidRPr="00B14F05">
              <w:rPr>
                <w:rFonts w:ascii="Sylfaen" w:hAnsi="Sylfaen"/>
                <w:sz w:val="20"/>
                <w:szCs w:val="20"/>
                <w:lang w:val="ka-GE"/>
              </w:rPr>
              <w:lastRenderedPageBreak/>
              <w:t>საქართველოს, შრომის ჯანმრთელობისა და სოციალური დაცვის სამინისტრო</w:t>
            </w:r>
          </w:p>
          <w:p w:rsidR="004F7E95" w:rsidRPr="00B14F05" w:rsidRDefault="004F7E95" w:rsidP="00504758">
            <w:pPr>
              <w:rPr>
                <w:rFonts w:ascii="Sylfaen" w:hAnsi="Sylfaen"/>
                <w:sz w:val="20"/>
                <w:szCs w:val="20"/>
                <w:lang w:val="ka-GE"/>
              </w:rPr>
            </w:pPr>
          </w:p>
          <w:p w:rsidR="004F7E95" w:rsidRPr="00B14F05" w:rsidRDefault="0039620F" w:rsidP="00504758">
            <w:pPr>
              <w:rPr>
                <w:rFonts w:ascii="Sylfaen" w:hAnsi="Sylfaen"/>
                <w:sz w:val="20"/>
                <w:szCs w:val="20"/>
                <w:lang w:val="ka-GE"/>
              </w:rPr>
            </w:pPr>
            <w:r w:rsidRPr="00B14F05">
              <w:rPr>
                <w:rFonts w:ascii="Sylfaen" w:hAnsi="Sylfaen"/>
                <w:sz w:val="20"/>
                <w:szCs w:val="20"/>
                <w:lang w:val="ka-GE"/>
              </w:rPr>
              <w:t>საქართველოს რეგიონული განვითარებისა და ინფრასტრუქტურის სამინისტრო</w:t>
            </w:r>
          </w:p>
        </w:tc>
      </w:tr>
      <w:tr w:rsidR="0039620F" w:rsidRPr="00B14F05" w:rsidTr="008C256E">
        <w:tblPrEx>
          <w:tblLook w:val="0000" w:firstRow="0" w:lastRow="0" w:firstColumn="0" w:lastColumn="0" w:noHBand="0" w:noVBand="0"/>
        </w:tblPrEx>
        <w:trPr>
          <w:trHeight w:val="530"/>
        </w:trPr>
        <w:tc>
          <w:tcPr>
            <w:tcW w:w="867" w:type="dxa"/>
          </w:tcPr>
          <w:p w:rsidR="001D06A7" w:rsidRPr="00B14F05" w:rsidRDefault="001D06A7" w:rsidP="00504758">
            <w:pPr>
              <w:rPr>
                <w:rFonts w:ascii="Sylfaen" w:hAnsi="Sylfaen"/>
                <w:sz w:val="20"/>
                <w:szCs w:val="20"/>
                <w:lang w:val="ka-GE"/>
              </w:rPr>
            </w:pPr>
            <w:r w:rsidRPr="00B14F05">
              <w:rPr>
                <w:rFonts w:ascii="Sylfaen" w:hAnsi="Sylfaen"/>
                <w:sz w:val="20"/>
                <w:szCs w:val="20"/>
                <w:lang w:val="ka-GE"/>
              </w:rPr>
              <w:lastRenderedPageBreak/>
              <w:t>118.44</w:t>
            </w:r>
          </w:p>
        </w:tc>
        <w:tc>
          <w:tcPr>
            <w:tcW w:w="2877" w:type="dxa"/>
            <w:gridSpan w:val="2"/>
          </w:tcPr>
          <w:p w:rsidR="001D06A7" w:rsidRPr="00B14F05" w:rsidRDefault="00FF7674"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შეიმუშაოს და შეასრულოს განათლების ხარისხის ზედამხედველობის ეროვნული სტანდარტები და მექანიზმები</w:t>
            </w:r>
            <w:r w:rsidRPr="00B14F05">
              <w:rPr>
                <w:rFonts w:ascii="Sylfaen" w:hAnsi="Sylfaen"/>
                <w:b/>
                <w:bCs/>
                <w:sz w:val="20"/>
                <w:szCs w:val="20"/>
                <w:lang w:val="ka-GE"/>
              </w:rPr>
              <w:t xml:space="preserve"> (</w:t>
            </w:r>
            <w:r w:rsidR="001D06A7" w:rsidRPr="00B14F05">
              <w:rPr>
                <w:rFonts w:ascii="Sylfaen" w:hAnsi="Sylfaen"/>
                <w:b/>
                <w:bCs/>
                <w:sz w:val="20"/>
                <w:szCs w:val="20"/>
              </w:rPr>
              <w:t>Put in place and implement national standards and mechanisms to monitor the quality of education</w:t>
            </w:r>
            <w:r w:rsidRPr="00B14F05">
              <w:rPr>
                <w:rFonts w:ascii="Sylfaen" w:hAnsi="Sylfaen"/>
                <w:b/>
                <w:bCs/>
                <w:sz w:val="20"/>
                <w:szCs w:val="20"/>
                <w:lang w:val="ka-GE"/>
              </w:rPr>
              <w:t>)</w:t>
            </w:r>
          </w:p>
        </w:tc>
        <w:tc>
          <w:tcPr>
            <w:tcW w:w="1805" w:type="dxa"/>
          </w:tcPr>
          <w:p w:rsidR="001D06A7" w:rsidRPr="00B14F05" w:rsidRDefault="001D06A7" w:rsidP="00504758">
            <w:pPr>
              <w:rPr>
                <w:rFonts w:ascii="Sylfaen" w:hAnsi="Sylfaen"/>
                <w:sz w:val="20"/>
                <w:szCs w:val="20"/>
                <w:lang w:val="ka-GE"/>
              </w:rPr>
            </w:pPr>
            <w:r w:rsidRPr="00B14F05">
              <w:rPr>
                <w:rFonts w:ascii="Sylfaen" w:hAnsi="Sylfaen"/>
                <w:sz w:val="20"/>
                <w:szCs w:val="20"/>
                <w:lang w:val="ka-GE"/>
              </w:rPr>
              <w:t>ომანი</w:t>
            </w:r>
          </w:p>
        </w:tc>
        <w:tc>
          <w:tcPr>
            <w:tcW w:w="1930" w:type="dxa"/>
          </w:tcPr>
          <w:p w:rsidR="001D06A7" w:rsidRPr="00B14F05" w:rsidRDefault="001D06A7" w:rsidP="00504758">
            <w:pPr>
              <w:pStyle w:val="Default"/>
              <w:jc w:val="both"/>
              <w:rPr>
                <w:rFonts w:ascii="Sylfaen" w:hAnsi="Sylfaen"/>
                <w:sz w:val="20"/>
                <w:szCs w:val="20"/>
                <w:lang w:val="ka-GE"/>
              </w:rPr>
            </w:pPr>
          </w:p>
        </w:tc>
        <w:tc>
          <w:tcPr>
            <w:tcW w:w="3686" w:type="dxa"/>
          </w:tcPr>
          <w:p w:rsidR="001D06A7" w:rsidRPr="00B14F05" w:rsidRDefault="001D06A7" w:rsidP="00504758">
            <w:pPr>
              <w:rPr>
                <w:rFonts w:ascii="Sylfaen" w:hAnsi="Sylfaen"/>
                <w:sz w:val="20"/>
                <w:szCs w:val="20"/>
                <w:lang w:val="ka-GE"/>
              </w:rPr>
            </w:pPr>
          </w:p>
        </w:tc>
        <w:tc>
          <w:tcPr>
            <w:tcW w:w="2262" w:type="dxa"/>
          </w:tcPr>
          <w:p w:rsidR="001D06A7" w:rsidRPr="00B14F05" w:rsidRDefault="0098567B" w:rsidP="00504758">
            <w:pPr>
              <w:rPr>
                <w:rFonts w:ascii="Sylfaen" w:hAnsi="Sylfaen"/>
                <w:sz w:val="20"/>
                <w:szCs w:val="20"/>
                <w:lang w:val="ka-GE"/>
              </w:rPr>
            </w:pPr>
            <w:r w:rsidRPr="00B14F05">
              <w:rPr>
                <w:rFonts w:ascii="Sylfaen" w:hAnsi="Sylfaen"/>
                <w:sz w:val="20"/>
                <w:szCs w:val="20"/>
                <w:lang w:val="ka-GE"/>
              </w:rPr>
              <w:t>საქართველოს განათლებისა და მეცნიერების სამინისტრო</w:t>
            </w:r>
          </w:p>
        </w:tc>
      </w:tr>
      <w:tr w:rsidR="0039620F" w:rsidRPr="00B14F05" w:rsidTr="008C256E">
        <w:tblPrEx>
          <w:tblLook w:val="0000" w:firstRow="0" w:lastRow="0" w:firstColumn="0" w:lastColumn="0" w:noHBand="0" w:noVBand="0"/>
        </w:tblPrEx>
        <w:trPr>
          <w:trHeight w:val="530"/>
        </w:trPr>
        <w:tc>
          <w:tcPr>
            <w:tcW w:w="867" w:type="dxa"/>
          </w:tcPr>
          <w:p w:rsidR="001D06A7" w:rsidRPr="00B14F05" w:rsidRDefault="001D06A7" w:rsidP="00504758">
            <w:pPr>
              <w:rPr>
                <w:rFonts w:ascii="Sylfaen" w:hAnsi="Sylfaen"/>
                <w:sz w:val="20"/>
                <w:szCs w:val="20"/>
                <w:lang w:val="ka-GE"/>
              </w:rPr>
            </w:pPr>
            <w:r w:rsidRPr="00B14F05">
              <w:rPr>
                <w:rFonts w:ascii="Sylfaen" w:hAnsi="Sylfaen"/>
                <w:sz w:val="20"/>
                <w:szCs w:val="20"/>
                <w:lang w:val="ka-GE"/>
              </w:rPr>
              <w:t>118.45</w:t>
            </w:r>
          </w:p>
        </w:tc>
        <w:tc>
          <w:tcPr>
            <w:tcW w:w="2877" w:type="dxa"/>
            <w:gridSpan w:val="2"/>
          </w:tcPr>
          <w:p w:rsidR="001D06A7" w:rsidRPr="00B14F05" w:rsidRDefault="00FF7674"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უზრუნველყოს განათლების ყველა დონეზე სრული სასკოლო დასწრება ბავშვებისთვის, რომლებიც სოციალურად დაუცველ და მარგინალიზებულ ჯგუფებს მიეკუთვნებიან</w:t>
            </w:r>
            <w:r w:rsidRPr="00B14F05">
              <w:rPr>
                <w:rFonts w:ascii="Sylfaen" w:eastAsia="Sylfaen,Menlo Regular" w:hAnsi="Sylfaen" w:cs="Sylfaen,Menlo Regular"/>
                <w:b/>
                <w:bCs/>
                <w:sz w:val="20"/>
                <w:szCs w:val="20"/>
                <w:lang w:val="ka-GE"/>
              </w:rPr>
              <w:t xml:space="preserve">  </w:t>
            </w:r>
            <w:r w:rsidRPr="00B14F05">
              <w:rPr>
                <w:rFonts w:ascii="Sylfaen" w:hAnsi="Sylfaen"/>
                <w:b/>
                <w:bCs/>
                <w:sz w:val="20"/>
                <w:szCs w:val="20"/>
                <w:lang w:val="ka-GE"/>
              </w:rPr>
              <w:t xml:space="preserve"> (</w:t>
            </w:r>
            <w:r w:rsidR="001D06A7" w:rsidRPr="00B14F05">
              <w:rPr>
                <w:rFonts w:ascii="Sylfaen" w:hAnsi="Sylfaen"/>
                <w:b/>
                <w:bCs/>
                <w:sz w:val="20"/>
                <w:szCs w:val="20"/>
                <w:lang w:val="ka-GE"/>
              </w:rPr>
              <w:t xml:space="preserve">Ensure full-time school attendance at all levels to children belonging to disadvantaged and </w:t>
            </w:r>
            <w:r w:rsidR="001D06A7" w:rsidRPr="00B14F05">
              <w:rPr>
                <w:rFonts w:ascii="Sylfaen" w:hAnsi="Sylfaen"/>
                <w:b/>
                <w:bCs/>
                <w:sz w:val="20"/>
                <w:szCs w:val="20"/>
                <w:lang w:val="ka-GE"/>
              </w:rPr>
              <w:lastRenderedPageBreak/>
              <w:t>marginalized groups</w:t>
            </w:r>
            <w:r w:rsidRPr="00B14F05">
              <w:rPr>
                <w:rFonts w:ascii="Sylfaen" w:hAnsi="Sylfaen"/>
                <w:b/>
                <w:bCs/>
                <w:sz w:val="20"/>
                <w:szCs w:val="20"/>
                <w:lang w:val="ka-GE"/>
              </w:rPr>
              <w:t>)</w:t>
            </w:r>
          </w:p>
        </w:tc>
        <w:tc>
          <w:tcPr>
            <w:tcW w:w="1805" w:type="dxa"/>
          </w:tcPr>
          <w:p w:rsidR="001D06A7" w:rsidRPr="00B14F05" w:rsidRDefault="001D06A7" w:rsidP="00504758">
            <w:pPr>
              <w:rPr>
                <w:rFonts w:ascii="Sylfaen" w:hAnsi="Sylfaen"/>
                <w:sz w:val="20"/>
                <w:szCs w:val="20"/>
                <w:lang w:val="ka-GE"/>
              </w:rPr>
            </w:pPr>
            <w:r w:rsidRPr="00B14F05">
              <w:rPr>
                <w:rFonts w:ascii="Sylfaen" w:hAnsi="Sylfaen"/>
                <w:sz w:val="20"/>
                <w:szCs w:val="20"/>
                <w:lang w:val="ka-GE"/>
              </w:rPr>
              <w:lastRenderedPageBreak/>
              <w:t>პორტუგალია</w:t>
            </w:r>
          </w:p>
        </w:tc>
        <w:tc>
          <w:tcPr>
            <w:tcW w:w="1930" w:type="dxa"/>
          </w:tcPr>
          <w:p w:rsidR="001D06A7" w:rsidRPr="00B14F05" w:rsidRDefault="001D06A7" w:rsidP="00504758">
            <w:pPr>
              <w:pStyle w:val="Default"/>
              <w:jc w:val="both"/>
              <w:rPr>
                <w:rFonts w:ascii="Sylfaen" w:hAnsi="Sylfaen"/>
                <w:sz w:val="20"/>
                <w:szCs w:val="20"/>
                <w:lang w:val="ka-GE"/>
              </w:rPr>
            </w:pPr>
          </w:p>
        </w:tc>
        <w:tc>
          <w:tcPr>
            <w:tcW w:w="3686" w:type="dxa"/>
          </w:tcPr>
          <w:p w:rsidR="001D06A7" w:rsidRPr="00B14F05" w:rsidRDefault="001D06A7" w:rsidP="00504758">
            <w:pPr>
              <w:rPr>
                <w:rFonts w:ascii="Sylfaen" w:hAnsi="Sylfaen"/>
                <w:sz w:val="20"/>
                <w:szCs w:val="20"/>
                <w:lang w:val="ka-GE"/>
              </w:rPr>
            </w:pPr>
          </w:p>
        </w:tc>
        <w:tc>
          <w:tcPr>
            <w:tcW w:w="2262" w:type="dxa"/>
          </w:tcPr>
          <w:p w:rsidR="001D06A7" w:rsidRPr="00B14F05" w:rsidRDefault="0098567B" w:rsidP="00504758">
            <w:pPr>
              <w:rPr>
                <w:rFonts w:ascii="Sylfaen" w:hAnsi="Sylfaen"/>
                <w:sz w:val="20"/>
                <w:szCs w:val="20"/>
                <w:lang w:val="ka-GE"/>
              </w:rPr>
            </w:pPr>
            <w:r w:rsidRPr="00B14F05">
              <w:rPr>
                <w:rFonts w:ascii="Sylfaen" w:hAnsi="Sylfaen"/>
                <w:sz w:val="20"/>
                <w:szCs w:val="20"/>
                <w:lang w:val="ka-GE"/>
              </w:rPr>
              <w:t>საქართველოს განათლებისა და მეცნიერების სამინისტრო</w:t>
            </w:r>
          </w:p>
        </w:tc>
      </w:tr>
      <w:tr w:rsidR="0039620F" w:rsidRPr="00B14F05" w:rsidTr="008C256E">
        <w:tblPrEx>
          <w:tblLook w:val="0000" w:firstRow="0" w:lastRow="0" w:firstColumn="0" w:lastColumn="0" w:noHBand="0" w:noVBand="0"/>
        </w:tblPrEx>
        <w:trPr>
          <w:trHeight w:val="530"/>
        </w:trPr>
        <w:tc>
          <w:tcPr>
            <w:tcW w:w="867" w:type="dxa"/>
          </w:tcPr>
          <w:p w:rsidR="001D06A7" w:rsidRPr="00B14F05" w:rsidRDefault="001D06A7" w:rsidP="00504758">
            <w:pPr>
              <w:rPr>
                <w:rFonts w:ascii="Sylfaen" w:hAnsi="Sylfaen"/>
                <w:sz w:val="20"/>
                <w:szCs w:val="20"/>
                <w:lang w:val="ka-GE"/>
              </w:rPr>
            </w:pPr>
            <w:r w:rsidRPr="00B14F05">
              <w:rPr>
                <w:rFonts w:ascii="Sylfaen" w:hAnsi="Sylfaen"/>
                <w:sz w:val="20"/>
                <w:szCs w:val="20"/>
                <w:lang w:val="ka-GE"/>
              </w:rPr>
              <w:lastRenderedPageBreak/>
              <w:t>118.46</w:t>
            </w:r>
          </w:p>
        </w:tc>
        <w:tc>
          <w:tcPr>
            <w:tcW w:w="2877" w:type="dxa"/>
            <w:gridSpan w:val="2"/>
          </w:tcPr>
          <w:p w:rsidR="00FF7674" w:rsidRPr="00B14F05" w:rsidRDefault="00FF7674" w:rsidP="00504758">
            <w:pPr>
              <w:rPr>
                <w:rFonts w:ascii="Sylfaen" w:hAnsi="Sylfaen"/>
                <w:bCs/>
                <w:sz w:val="20"/>
                <w:szCs w:val="20"/>
                <w:lang w:val="ka-GE"/>
              </w:rPr>
            </w:pPr>
            <w:r w:rsidRPr="00B14F05">
              <w:rPr>
                <w:rFonts w:ascii="Sylfaen" w:eastAsia="Sylfaen,Menlo Regular" w:hAnsi="Sylfaen" w:cs="Sylfaen,Menlo Regular"/>
                <w:bCs/>
                <w:sz w:val="20"/>
                <w:szCs w:val="20"/>
                <w:lang w:val="ka-GE"/>
              </w:rPr>
              <w:t>ხელი შეუწყოს გოგონების მიერ სასკოლო დასწრებას და აღმოფხვრას ყველანაირი დაბრკოლება, რაც მათ განათლების მიღებაში ხელს უშლის, მათ შორის გააუქმოს მოქალაქეობის მოთხოვნა სკოლაში მეცხრე კლასის შემდეგ სწავლისთვის</w:t>
            </w:r>
          </w:p>
          <w:p w:rsidR="001D06A7" w:rsidRPr="00B14F05" w:rsidRDefault="00FF7674" w:rsidP="00504758">
            <w:pPr>
              <w:rPr>
                <w:rFonts w:ascii="Sylfaen" w:hAnsi="Sylfaen"/>
                <w:b/>
                <w:bCs/>
                <w:sz w:val="20"/>
                <w:szCs w:val="20"/>
                <w:lang w:val="ka-GE"/>
              </w:rPr>
            </w:pPr>
            <w:r w:rsidRPr="00B14F05">
              <w:rPr>
                <w:rFonts w:ascii="Sylfaen" w:hAnsi="Sylfaen"/>
                <w:b/>
                <w:bCs/>
                <w:sz w:val="20"/>
                <w:szCs w:val="20"/>
                <w:lang w:val="ka-GE"/>
              </w:rPr>
              <w:t>(</w:t>
            </w:r>
            <w:r w:rsidR="001D06A7" w:rsidRPr="00B14F05">
              <w:rPr>
                <w:rFonts w:ascii="Sylfaen" w:hAnsi="Sylfaen"/>
                <w:b/>
                <w:bCs/>
                <w:sz w:val="20"/>
                <w:szCs w:val="20"/>
                <w:lang w:val="ka-GE"/>
              </w:rPr>
              <w:t>Encourage school attendance of girls and remove all obstacles to their access to education including the citizenship requirement beyond the ninth grade</w:t>
            </w:r>
            <w:r w:rsidRPr="00B14F05">
              <w:rPr>
                <w:rFonts w:ascii="Sylfaen" w:hAnsi="Sylfaen"/>
                <w:b/>
                <w:bCs/>
                <w:sz w:val="20"/>
                <w:szCs w:val="20"/>
                <w:lang w:val="ka-GE"/>
              </w:rPr>
              <w:t>)</w:t>
            </w:r>
          </w:p>
        </w:tc>
        <w:tc>
          <w:tcPr>
            <w:tcW w:w="1805" w:type="dxa"/>
          </w:tcPr>
          <w:p w:rsidR="001D06A7" w:rsidRPr="00B14F05" w:rsidRDefault="001D06A7" w:rsidP="00504758">
            <w:pPr>
              <w:rPr>
                <w:rFonts w:ascii="Sylfaen" w:hAnsi="Sylfaen"/>
                <w:sz w:val="20"/>
                <w:szCs w:val="20"/>
                <w:lang w:val="ka-GE"/>
              </w:rPr>
            </w:pPr>
            <w:r w:rsidRPr="00B14F05">
              <w:rPr>
                <w:rFonts w:ascii="Sylfaen" w:hAnsi="Sylfaen"/>
                <w:sz w:val="20"/>
                <w:szCs w:val="20"/>
                <w:lang w:val="ka-GE"/>
              </w:rPr>
              <w:t>ჯიბუტი</w:t>
            </w:r>
          </w:p>
        </w:tc>
        <w:tc>
          <w:tcPr>
            <w:tcW w:w="1930" w:type="dxa"/>
          </w:tcPr>
          <w:p w:rsidR="001D06A7" w:rsidRPr="00B14F05" w:rsidRDefault="001D06A7" w:rsidP="00504758">
            <w:pPr>
              <w:pStyle w:val="Default"/>
              <w:jc w:val="both"/>
              <w:rPr>
                <w:rFonts w:ascii="Sylfaen" w:hAnsi="Sylfaen"/>
                <w:sz w:val="20"/>
                <w:szCs w:val="20"/>
                <w:lang w:val="ka-GE"/>
              </w:rPr>
            </w:pPr>
            <w:r w:rsidRPr="00B14F05">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B14F05">
              <w:rPr>
                <w:rFonts w:ascii="Sylfaen" w:hAnsi="Sylfaen"/>
                <w:b/>
                <w:sz w:val="20"/>
                <w:szCs w:val="20"/>
                <w:lang w:val="ka-GE"/>
              </w:rPr>
              <w:t xml:space="preserve">Implemented. According to the Georgian legislation, general education is accessible for all regardless of citizenship. </w:t>
            </w:r>
            <w:r w:rsidRPr="00B14F05">
              <w:rPr>
                <w:rFonts w:ascii="Sylfaen" w:hAnsi="Sylfaen"/>
                <w:b/>
                <w:sz w:val="20"/>
                <w:szCs w:val="20"/>
              </w:rPr>
              <w:t>The Ministry also undertakes all necessary steps to encourage school attendance of girls.</w:t>
            </w:r>
            <w:r w:rsidRPr="00B14F05">
              <w:rPr>
                <w:rFonts w:ascii="Sylfaen" w:hAnsi="Sylfaen"/>
                <w:sz w:val="20"/>
                <w:szCs w:val="20"/>
              </w:rPr>
              <w:t xml:space="preserve"> </w:t>
            </w:r>
          </w:p>
          <w:p w:rsidR="001D06A7" w:rsidRPr="00B14F05" w:rsidRDefault="001D06A7" w:rsidP="00504758">
            <w:pPr>
              <w:pStyle w:val="Default"/>
              <w:jc w:val="both"/>
              <w:rPr>
                <w:rFonts w:ascii="Sylfaen" w:hAnsi="Sylfaen"/>
                <w:sz w:val="20"/>
                <w:szCs w:val="20"/>
              </w:rPr>
            </w:pPr>
          </w:p>
        </w:tc>
        <w:tc>
          <w:tcPr>
            <w:tcW w:w="3686" w:type="dxa"/>
          </w:tcPr>
          <w:p w:rsidR="001D06A7" w:rsidRPr="00B14F05" w:rsidRDefault="001D06A7" w:rsidP="00504758">
            <w:pPr>
              <w:rPr>
                <w:rFonts w:ascii="Sylfaen" w:hAnsi="Sylfaen"/>
                <w:sz w:val="20"/>
                <w:szCs w:val="20"/>
                <w:lang w:val="ka-GE"/>
              </w:rPr>
            </w:pPr>
          </w:p>
        </w:tc>
        <w:tc>
          <w:tcPr>
            <w:tcW w:w="2262" w:type="dxa"/>
          </w:tcPr>
          <w:p w:rsidR="001D06A7" w:rsidRPr="00B14F05" w:rsidRDefault="0098567B" w:rsidP="00504758">
            <w:pPr>
              <w:rPr>
                <w:rFonts w:ascii="Sylfaen" w:hAnsi="Sylfaen"/>
                <w:sz w:val="20"/>
                <w:szCs w:val="20"/>
                <w:lang w:val="ka-GE"/>
              </w:rPr>
            </w:pPr>
            <w:r w:rsidRPr="00B14F05">
              <w:rPr>
                <w:rFonts w:ascii="Sylfaen" w:hAnsi="Sylfaen"/>
                <w:sz w:val="20"/>
                <w:szCs w:val="20"/>
                <w:lang w:val="ka-GE"/>
              </w:rPr>
              <w:t>საქართველოს განათლებისა და მეცნიერების სამინისტრო</w:t>
            </w:r>
          </w:p>
        </w:tc>
      </w:tr>
      <w:tr w:rsidR="0039620F" w:rsidRPr="00B14F05" w:rsidTr="008C256E">
        <w:tblPrEx>
          <w:tblLook w:val="0000" w:firstRow="0" w:lastRow="0" w:firstColumn="0" w:lastColumn="0" w:noHBand="0" w:noVBand="0"/>
        </w:tblPrEx>
        <w:trPr>
          <w:trHeight w:val="530"/>
        </w:trPr>
        <w:tc>
          <w:tcPr>
            <w:tcW w:w="867" w:type="dxa"/>
          </w:tcPr>
          <w:p w:rsidR="001D06A7" w:rsidRPr="00B14F05" w:rsidRDefault="001D06A7" w:rsidP="00504758">
            <w:pPr>
              <w:rPr>
                <w:rFonts w:ascii="Sylfaen" w:hAnsi="Sylfaen"/>
                <w:sz w:val="20"/>
                <w:szCs w:val="20"/>
                <w:lang w:val="ka-GE"/>
              </w:rPr>
            </w:pPr>
            <w:r w:rsidRPr="00B14F05">
              <w:rPr>
                <w:rFonts w:ascii="Sylfaen" w:hAnsi="Sylfaen"/>
                <w:sz w:val="20"/>
                <w:szCs w:val="20"/>
                <w:lang w:val="ka-GE"/>
              </w:rPr>
              <w:t>118.47</w:t>
            </w:r>
          </w:p>
        </w:tc>
        <w:tc>
          <w:tcPr>
            <w:tcW w:w="2877" w:type="dxa"/>
            <w:gridSpan w:val="2"/>
          </w:tcPr>
          <w:p w:rsidR="001D06A7" w:rsidRPr="00B14F05" w:rsidRDefault="00FF7674"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 xml:space="preserve">განახორციელოს შესაბამისი ზომები ეთნიკური უმცირესობის წარმომადგენელ გოგონათა მიერ განათლების მიღების ხელშეწყობის მიზნით, რათა შეამციროს სწავლის მიტოვების შემთხვევების </w:t>
            </w:r>
            <w:r w:rsidRPr="00B14F05">
              <w:rPr>
                <w:rFonts w:ascii="Sylfaen" w:eastAsia="Sylfaen,Menlo Regular" w:hAnsi="Sylfaen" w:cs="Sylfaen,Menlo Regular"/>
                <w:bCs/>
                <w:sz w:val="20"/>
                <w:szCs w:val="20"/>
                <w:lang w:val="ka-GE"/>
              </w:rPr>
              <w:lastRenderedPageBreak/>
              <w:t>მაჩვენებელი</w:t>
            </w:r>
            <w:r w:rsidRPr="00B14F05">
              <w:rPr>
                <w:rFonts w:ascii="Sylfaen" w:hAnsi="Sylfaen"/>
                <w:b/>
                <w:bCs/>
                <w:sz w:val="20"/>
                <w:szCs w:val="20"/>
                <w:lang w:val="ka-GE"/>
              </w:rPr>
              <w:t xml:space="preserve"> (</w:t>
            </w:r>
            <w:r w:rsidR="001D06A7" w:rsidRPr="00B14F05">
              <w:rPr>
                <w:rFonts w:ascii="Sylfaen" w:hAnsi="Sylfaen"/>
                <w:b/>
                <w:bCs/>
                <w:sz w:val="20"/>
                <w:szCs w:val="20"/>
                <w:lang w:val="ka-GE"/>
              </w:rPr>
              <w:t>Adopt measures that are considered relevant to promote learning support for girl children from ethnic minorities in order to reduce the dropout rate</w:t>
            </w:r>
            <w:r w:rsidRPr="00B14F05">
              <w:rPr>
                <w:rFonts w:ascii="Sylfaen" w:hAnsi="Sylfaen"/>
                <w:b/>
                <w:bCs/>
                <w:sz w:val="20"/>
                <w:szCs w:val="20"/>
                <w:lang w:val="ka-GE"/>
              </w:rPr>
              <w:t>)</w:t>
            </w:r>
          </w:p>
        </w:tc>
        <w:tc>
          <w:tcPr>
            <w:tcW w:w="1805" w:type="dxa"/>
          </w:tcPr>
          <w:p w:rsidR="001D06A7" w:rsidRPr="00B14F05" w:rsidRDefault="001D06A7" w:rsidP="00504758">
            <w:pPr>
              <w:rPr>
                <w:rFonts w:ascii="Sylfaen" w:hAnsi="Sylfaen"/>
                <w:sz w:val="20"/>
                <w:szCs w:val="20"/>
                <w:lang w:val="ka-GE"/>
              </w:rPr>
            </w:pPr>
            <w:r w:rsidRPr="00B14F05">
              <w:rPr>
                <w:rFonts w:ascii="Sylfaen" w:hAnsi="Sylfaen"/>
                <w:sz w:val="20"/>
                <w:szCs w:val="20"/>
                <w:lang w:val="ka-GE"/>
              </w:rPr>
              <w:lastRenderedPageBreak/>
              <w:t>კოლუმბია</w:t>
            </w:r>
          </w:p>
        </w:tc>
        <w:tc>
          <w:tcPr>
            <w:tcW w:w="1930" w:type="dxa"/>
          </w:tcPr>
          <w:p w:rsidR="001D06A7" w:rsidRPr="00B14F05" w:rsidRDefault="001D06A7" w:rsidP="00504758">
            <w:pPr>
              <w:pStyle w:val="Default"/>
              <w:jc w:val="both"/>
              <w:rPr>
                <w:rFonts w:ascii="Sylfaen" w:hAnsi="Sylfaen"/>
                <w:sz w:val="20"/>
                <w:szCs w:val="20"/>
                <w:lang w:val="ka-GE"/>
              </w:rPr>
            </w:pPr>
          </w:p>
        </w:tc>
        <w:tc>
          <w:tcPr>
            <w:tcW w:w="3686" w:type="dxa"/>
          </w:tcPr>
          <w:p w:rsidR="001D06A7" w:rsidRPr="00B14F05" w:rsidRDefault="001D06A7" w:rsidP="00504758">
            <w:pPr>
              <w:rPr>
                <w:rFonts w:ascii="Sylfaen" w:hAnsi="Sylfaen"/>
                <w:sz w:val="20"/>
                <w:szCs w:val="20"/>
                <w:lang w:val="ka-GE"/>
              </w:rPr>
            </w:pPr>
          </w:p>
        </w:tc>
        <w:tc>
          <w:tcPr>
            <w:tcW w:w="2262" w:type="dxa"/>
          </w:tcPr>
          <w:p w:rsidR="001D06A7" w:rsidRPr="00B14F05" w:rsidRDefault="006E6BE7" w:rsidP="00504758">
            <w:pPr>
              <w:rPr>
                <w:rFonts w:ascii="Sylfaen" w:hAnsi="Sylfaen"/>
                <w:sz w:val="20"/>
                <w:szCs w:val="20"/>
                <w:lang w:val="ka-GE"/>
              </w:rPr>
            </w:pPr>
            <w:r w:rsidRPr="00B14F05">
              <w:rPr>
                <w:rFonts w:ascii="Sylfaen" w:hAnsi="Sylfaen"/>
                <w:sz w:val="20"/>
                <w:szCs w:val="20"/>
                <w:lang w:val="ka-GE"/>
              </w:rPr>
              <w:t>საქართველოს განათლებისა და მეცნიერების სამინისტრო</w:t>
            </w:r>
          </w:p>
        </w:tc>
      </w:tr>
      <w:tr w:rsidR="0039620F" w:rsidRPr="00B14F05" w:rsidTr="008C256E">
        <w:tblPrEx>
          <w:tblLook w:val="0000" w:firstRow="0" w:lastRow="0" w:firstColumn="0" w:lastColumn="0" w:noHBand="0" w:noVBand="0"/>
        </w:tblPrEx>
        <w:trPr>
          <w:trHeight w:val="530"/>
        </w:trPr>
        <w:tc>
          <w:tcPr>
            <w:tcW w:w="867" w:type="dxa"/>
          </w:tcPr>
          <w:p w:rsidR="001D06A7" w:rsidRPr="00B14F05" w:rsidRDefault="00C30058" w:rsidP="00504758">
            <w:pPr>
              <w:rPr>
                <w:rFonts w:ascii="Sylfaen" w:hAnsi="Sylfaen"/>
                <w:sz w:val="20"/>
                <w:szCs w:val="20"/>
                <w:lang w:val="ka-GE"/>
              </w:rPr>
            </w:pPr>
            <w:r w:rsidRPr="00B14F05">
              <w:rPr>
                <w:rFonts w:ascii="Sylfaen" w:hAnsi="Sylfaen"/>
                <w:sz w:val="20"/>
                <w:szCs w:val="20"/>
                <w:lang w:val="ka-GE"/>
              </w:rPr>
              <w:lastRenderedPageBreak/>
              <w:t>118.48</w:t>
            </w:r>
          </w:p>
        </w:tc>
        <w:tc>
          <w:tcPr>
            <w:tcW w:w="2877" w:type="dxa"/>
            <w:gridSpan w:val="2"/>
          </w:tcPr>
          <w:p w:rsidR="001D06A7" w:rsidRPr="00B14F05" w:rsidRDefault="00FF7674"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ხელი შეუწყოს კულტურული და რელიგიური უმცირესობების სრულფასოვან ინკლუზიას ყველა სფეროში და უზრუნველყოს მათთვის წვდომა განვითარებაზე</w:t>
            </w:r>
            <w:r w:rsidRPr="00B14F05">
              <w:rPr>
                <w:rFonts w:ascii="Sylfaen" w:hAnsi="Sylfaen"/>
                <w:b/>
                <w:bCs/>
                <w:sz w:val="20"/>
                <w:szCs w:val="20"/>
                <w:lang w:val="ka-GE"/>
              </w:rPr>
              <w:t xml:space="preserve"> (</w:t>
            </w:r>
            <w:r w:rsidR="001D06A7" w:rsidRPr="00B14F05">
              <w:rPr>
                <w:rFonts w:ascii="Sylfaen" w:hAnsi="Sylfaen"/>
                <w:b/>
                <w:bCs/>
                <w:sz w:val="20"/>
                <w:szCs w:val="20"/>
                <w:lang w:val="ka-GE"/>
              </w:rPr>
              <w:t>Promote the inclusion on all fronts of cultural and religious minorities and guarantee their access to development</w:t>
            </w:r>
            <w:r w:rsidRPr="00B14F05">
              <w:rPr>
                <w:rFonts w:ascii="Sylfaen" w:hAnsi="Sylfaen"/>
                <w:b/>
                <w:bCs/>
                <w:sz w:val="20"/>
                <w:szCs w:val="20"/>
                <w:lang w:val="ka-GE"/>
              </w:rPr>
              <w:t>)</w:t>
            </w:r>
          </w:p>
        </w:tc>
        <w:tc>
          <w:tcPr>
            <w:tcW w:w="1805" w:type="dxa"/>
          </w:tcPr>
          <w:p w:rsidR="001D06A7" w:rsidRPr="00B14F05" w:rsidRDefault="001D06A7" w:rsidP="00504758">
            <w:pPr>
              <w:rPr>
                <w:rFonts w:ascii="Sylfaen" w:hAnsi="Sylfaen"/>
                <w:sz w:val="20"/>
                <w:szCs w:val="20"/>
                <w:lang w:val="ka-GE"/>
              </w:rPr>
            </w:pPr>
            <w:r w:rsidRPr="00B14F05">
              <w:rPr>
                <w:rFonts w:ascii="Sylfaen" w:hAnsi="Sylfaen"/>
                <w:sz w:val="20"/>
                <w:szCs w:val="20"/>
                <w:lang w:val="ka-GE"/>
              </w:rPr>
              <w:t>მექსიკა</w:t>
            </w:r>
          </w:p>
        </w:tc>
        <w:tc>
          <w:tcPr>
            <w:tcW w:w="1930" w:type="dxa"/>
          </w:tcPr>
          <w:p w:rsidR="00C30058" w:rsidRPr="00B14F05" w:rsidRDefault="00C30058" w:rsidP="00504758">
            <w:pPr>
              <w:pStyle w:val="Default"/>
              <w:jc w:val="both"/>
              <w:rPr>
                <w:rFonts w:ascii="Sylfaen" w:hAnsi="Sylfaen"/>
                <w:b/>
                <w:sz w:val="20"/>
                <w:szCs w:val="20"/>
                <w:lang w:val="ka-GE"/>
              </w:rPr>
            </w:pPr>
            <w:r w:rsidRPr="00B14F05">
              <w:rPr>
                <w:rFonts w:ascii="Sylfaen" w:hAnsi="Sylfaen"/>
                <w:sz w:val="20"/>
                <w:szCs w:val="20"/>
                <w:lang w:val="ka-GE"/>
              </w:rPr>
              <w:t xml:space="preserve">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B14F05">
              <w:rPr>
                <w:rFonts w:ascii="Sylfaen" w:hAnsi="Sylfaen"/>
                <w:b/>
                <w:sz w:val="20"/>
                <w:szCs w:val="20"/>
                <w:lang w:val="ka-GE"/>
              </w:rPr>
              <w:t xml:space="preserve">The main strategic goals of civic equality and integration state strategy are as follows: </w:t>
            </w:r>
          </w:p>
          <w:p w:rsidR="00C30058" w:rsidRPr="00B14F05" w:rsidRDefault="00C30058" w:rsidP="00504758">
            <w:pPr>
              <w:pStyle w:val="Default"/>
              <w:jc w:val="both"/>
              <w:rPr>
                <w:rFonts w:ascii="Sylfaen" w:hAnsi="Sylfaen"/>
                <w:b/>
                <w:sz w:val="20"/>
                <w:szCs w:val="20"/>
              </w:rPr>
            </w:pPr>
            <w:r w:rsidRPr="00B14F05">
              <w:rPr>
                <w:rFonts w:ascii="Sylfaen" w:hAnsi="Sylfaen"/>
                <w:b/>
                <w:sz w:val="20"/>
                <w:szCs w:val="20"/>
              </w:rPr>
              <w:t xml:space="preserve">• Representatives of ethnic minorities participate equally and fully in the civic and political life; </w:t>
            </w:r>
          </w:p>
          <w:p w:rsidR="00C30058" w:rsidRPr="00B14F05" w:rsidRDefault="00C30058" w:rsidP="00504758">
            <w:pPr>
              <w:pStyle w:val="Default"/>
              <w:jc w:val="both"/>
              <w:rPr>
                <w:rFonts w:ascii="Sylfaen" w:hAnsi="Sylfaen"/>
                <w:b/>
                <w:sz w:val="20"/>
                <w:szCs w:val="20"/>
              </w:rPr>
            </w:pPr>
            <w:r w:rsidRPr="00B14F05">
              <w:rPr>
                <w:rFonts w:ascii="Sylfaen" w:hAnsi="Sylfaen"/>
                <w:b/>
                <w:sz w:val="20"/>
                <w:szCs w:val="20"/>
              </w:rPr>
              <w:t xml:space="preserve">• Equal social and economic conditions and opportunities are created for ethnic minority representatives; </w:t>
            </w:r>
          </w:p>
          <w:p w:rsidR="00C30058" w:rsidRPr="00B14F05" w:rsidRDefault="00C30058" w:rsidP="00504758">
            <w:pPr>
              <w:pStyle w:val="Default"/>
              <w:jc w:val="both"/>
              <w:rPr>
                <w:rFonts w:ascii="Sylfaen" w:hAnsi="Sylfaen"/>
                <w:b/>
                <w:sz w:val="20"/>
                <w:szCs w:val="20"/>
              </w:rPr>
            </w:pPr>
            <w:r w:rsidRPr="00B14F05">
              <w:rPr>
                <w:rFonts w:ascii="Sylfaen" w:hAnsi="Sylfaen"/>
                <w:b/>
                <w:sz w:val="20"/>
                <w:szCs w:val="20"/>
              </w:rPr>
              <w:t xml:space="preserve">• Representatives of ethnic minorities </w:t>
            </w:r>
            <w:r w:rsidRPr="00B14F05">
              <w:rPr>
                <w:rFonts w:ascii="Sylfaen" w:hAnsi="Sylfaen"/>
                <w:b/>
                <w:sz w:val="20"/>
                <w:szCs w:val="20"/>
              </w:rPr>
              <w:lastRenderedPageBreak/>
              <w:t xml:space="preserve">have access to high quality education at all levels and the level of the state language knowledge is improved; </w:t>
            </w:r>
          </w:p>
          <w:p w:rsidR="00C30058" w:rsidRPr="00B14F05" w:rsidRDefault="00C30058" w:rsidP="00504758">
            <w:pPr>
              <w:pStyle w:val="Default"/>
              <w:jc w:val="both"/>
              <w:rPr>
                <w:rFonts w:ascii="Sylfaen" w:hAnsi="Sylfaen"/>
                <w:b/>
                <w:sz w:val="20"/>
                <w:szCs w:val="20"/>
              </w:rPr>
            </w:pPr>
            <w:r w:rsidRPr="00B14F05">
              <w:rPr>
                <w:rFonts w:ascii="Sylfaen" w:hAnsi="Sylfaen"/>
                <w:b/>
                <w:sz w:val="20"/>
                <w:szCs w:val="20"/>
              </w:rPr>
              <w:t xml:space="preserve">• Culture of ethnic minorities is preserved and tolerant environment is encouraged. </w:t>
            </w:r>
          </w:p>
          <w:p w:rsidR="00C30058" w:rsidRPr="00B14F05" w:rsidRDefault="00C30058" w:rsidP="00504758">
            <w:pPr>
              <w:pStyle w:val="Default"/>
              <w:jc w:val="both"/>
              <w:rPr>
                <w:rFonts w:ascii="Sylfaen" w:hAnsi="Sylfaen"/>
                <w:b/>
                <w:sz w:val="20"/>
                <w:szCs w:val="20"/>
              </w:rPr>
            </w:pPr>
          </w:p>
          <w:p w:rsidR="001D06A7" w:rsidRPr="00B14F05" w:rsidRDefault="00C30058" w:rsidP="00504758">
            <w:pPr>
              <w:pStyle w:val="Default"/>
              <w:jc w:val="both"/>
              <w:rPr>
                <w:rFonts w:ascii="Sylfaen" w:hAnsi="Sylfaen"/>
                <w:sz w:val="20"/>
                <w:szCs w:val="20"/>
                <w:lang w:val="ka-GE"/>
              </w:rPr>
            </w:pPr>
            <w:r w:rsidRPr="00B14F05">
              <w:rPr>
                <w:rFonts w:ascii="Sylfaen" w:hAnsi="Sylfaen"/>
                <w:b/>
                <w:sz w:val="20"/>
                <w:szCs w:val="20"/>
              </w:rPr>
              <w:t>Various programs, projects and activities are planned and implemented in order to accomplish the abovementioned goals.</w:t>
            </w:r>
            <w:r w:rsidRPr="00B14F05">
              <w:rPr>
                <w:rFonts w:ascii="Sylfaen" w:hAnsi="Sylfaen"/>
                <w:sz w:val="20"/>
                <w:szCs w:val="20"/>
              </w:rPr>
              <w:t xml:space="preserve"> </w:t>
            </w:r>
          </w:p>
        </w:tc>
        <w:tc>
          <w:tcPr>
            <w:tcW w:w="3686" w:type="dxa"/>
          </w:tcPr>
          <w:p w:rsidR="001D06A7" w:rsidRPr="00B14F05" w:rsidRDefault="001D06A7" w:rsidP="00504758">
            <w:pPr>
              <w:rPr>
                <w:rFonts w:ascii="Sylfaen" w:hAnsi="Sylfaen"/>
                <w:sz w:val="20"/>
                <w:szCs w:val="20"/>
                <w:lang w:val="ka-GE"/>
              </w:rPr>
            </w:pPr>
          </w:p>
        </w:tc>
        <w:tc>
          <w:tcPr>
            <w:tcW w:w="2262" w:type="dxa"/>
          </w:tcPr>
          <w:p w:rsidR="001D06A7" w:rsidRPr="00B14F05" w:rsidRDefault="006E6BE7" w:rsidP="00504758">
            <w:pPr>
              <w:rPr>
                <w:rFonts w:ascii="Sylfaen" w:hAnsi="Sylfaen"/>
                <w:sz w:val="20"/>
                <w:szCs w:val="20"/>
                <w:lang w:val="ka-GE"/>
              </w:rPr>
            </w:pPr>
            <w:r w:rsidRPr="00B14F05">
              <w:rPr>
                <w:rFonts w:ascii="Sylfaen" w:hAnsi="Sylfaen"/>
                <w:sz w:val="20"/>
                <w:szCs w:val="20"/>
                <w:lang w:val="ka-GE"/>
              </w:rPr>
              <w:t>საქართველოს კულტურისა და სპორტის სამინისტრო</w:t>
            </w:r>
          </w:p>
          <w:p w:rsidR="0039620F" w:rsidRPr="00B14F05" w:rsidRDefault="0039620F" w:rsidP="00504758">
            <w:pPr>
              <w:rPr>
                <w:rFonts w:ascii="Sylfaen" w:hAnsi="Sylfaen"/>
                <w:sz w:val="20"/>
                <w:szCs w:val="20"/>
                <w:lang w:val="ka-GE"/>
              </w:rPr>
            </w:pPr>
          </w:p>
          <w:p w:rsidR="0039620F" w:rsidRPr="00B14F05" w:rsidRDefault="0039620F" w:rsidP="0039620F">
            <w:pPr>
              <w:autoSpaceDE w:val="0"/>
              <w:autoSpaceDN w:val="0"/>
              <w:adjustRightInd w:val="0"/>
              <w:jc w:val="left"/>
              <w:rPr>
                <w:rFonts w:ascii="Sylfaen" w:hAnsi="Sylfaen" w:cs="Sylfaen"/>
                <w:sz w:val="20"/>
                <w:szCs w:val="20"/>
              </w:rPr>
            </w:pPr>
            <w:r w:rsidRPr="00B14F05">
              <w:rPr>
                <w:rFonts w:ascii="Sylfaen" w:hAnsi="Sylfaen" w:cs="Sylfaen"/>
                <w:sz w:val="20"/>
                <w:szCs w:val="20"/>
              </w:rPr>
              <w:t>შერიგებისა და სამოქალაქო თანასწორობის საკითხებში</w:t>
            </w:r>
          </w:p>
          <w:p w:rsidR="006E6BE7" w:rsidRPr="00B14F05" w:rsidRDefault="0039620F" w:rsidP="0039620F">
            <w:pPr>
              <w:rPr>
                <w:rFonts w:ascii="Sylfaen" w:hAnsi="Sylfaen"/>
                <w:sz w:val="20"/>
                <w:szCs w:val="20"/>
                <w:lang w:val="ka-GE"/>
              </w:rPr>
            </w:pPr>
            <w:r w:rsidRPr="00B14F05">
              <w:rPr>
                <w:rFonts w:ascii="Sylfaen" w:hAnsi="Sylfaen" w:cs="Sylfaen"/>
                <w:sz w:val="20"/>
                <w:szCs w:val="20"/>
              </w:rPr>
              <w:t>საქართველოს სახელმწიფო მინისტრის</w:t>
            </w:r>
            <w:r w:rsidRPr="00B14F05">
              <w:rPr>
                <w:rFonts w:ascii="Sylfaen" w:hAnsi="Sylfaen" w:cs="Sylfaen"/>
                <w:sz w:val="20"/>
                <w:szCs w:val="20"/>
                <w:lang w:val="ka-GE"/>
              </w:rPr>
              <w:t xml:space="preserve"> აპარატი</w:t>
            </w:r>
          </w:p>
          <w:p w:rsidR="004F7E95" w:rsidRPr="00B14F05" w:rsidRDefault="004F7E95" w:rsidP="00504758">
            <w:pPr>
              <w:rPr>
                <w:rFonts w:ascii="Sylfaen" w:hAnsi="Sylfaen"/>
                <w:sz w:val="20"/>
                <w:szCs w:val="20"/>
                <w:lang w:val="ka-GE"/>
              </w:rPr>
            </w:pPr>
          </w:p>
          <w:p w:rsidR="006E6BE7" w:rsidRPr="00B14F05" w:rsidRDefault="0098567B" w:rsidP="00504758">
            <w:pPr>
              <w:rPr>
                <w:rFonts w:ascii="Sylfaen" w:hAnsi="Sylfaen"/>
                <w:sz w:val="20"/>
                <w:szCs w:val="20"/>
                <w:lang w:val="ka-GE"/>
              </w:rPr>
            </w:pPr>
            <w:r w:rsidRPr="00B14F05">
              <w:rPr>
                <w:rFonts w:ascii="Sylfaen" w:hAnsi="Sylfaen"/>
                <w:sz w:val="20"/>
                <w:szCs w:val="20"/>
                <w:lang w:val="ka-GE"/>
              </w:rPr>
              <w:t>რელიგიის საკითხთა სახელმწიფო სააგენტო</w:t>
            </w:r>
          </w:p>
        </w:tc>
      </w:tr>
      <w:tr w:rsidR="0039620F" w:rsidRPr="00B14F05" w:rsidTr="008C256E">
        <w:tblPrEx>
          <w:tblLook w:val="0000" w:firstRow="0" w:lastRow="0" w:firstColumn="0" w:lastColumn="0" w:noHBand="0" w:noVBand="0"/>
        </w:tblPrEx>
        <w:trPr>
          <w:trHeight w:val="530"/>
        </w:trPr>
        <w:tc>
          <w:tcPr>
            <w:tcW w:w="867" w:type="dxa"/>
          </w:tcPr>
          <w:p w:rsidR="00C30058" w:rsidRPr="00B14F05" w:rsidRDefault="00C30058" w:rsidP="00504758">
            <w:pPr>
              <w:rPr>
                <w:rFonts w:ascii="Sylfaen" w:hAnsi="Sylfaen"/>
                <w:sz w:val="20"/>
                <w:szCs w:val="20"/>
                <w:lang w:val="ka-GE"/>
              </w:rPr>
            </w:pPr>
            <w:r w:rsidRPr="00B14F05">
              <w:rPr>
                <w:rFonts w:ascii="Sylfaen" w:hAnsi="Sylfaen"/>
                <w:sz w:val="20"/>
                <w:szCs w:val="20"/>
                <w:lang w:val="ka-GE"/>
              </w:rPr>
              <w:lastRenderedPageBreak/>
              <w:t>118.49</w:t>
            </w:r>
          </w:p>
        </w:tc>
        <w:tc>
          <w:tcPr>
            <w:tcW w:w="2877" w:type="dxa"/>
            <w:gridSpan w:val="2"/>
          </w:tcPr>
          <w:p w:rsidR="00C30058" w:rsidRPr="00B14F05" w:rsidRDefault="00FF7674"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უზრუნველყოს სასკოლო სახელმძღვანელოების არსებობა ეროვნული უმცირესობების მშობლიურ ენებზე</w:t>
            </w:r>
            <w:r w:rsidRPr="00B14F05">
              <w:rPr>
                <w:rFonts w:ascii="Sylfaen" w:hAnsi="Sylfaen"/>
                <w:b/>
                <w:bCs/>
                <w:sz w:val="20"/>
                <w:szCs w:val="20"/>
                <w:lang w:val="ka-GE"/>
              </w:rPr>
              <w:t xml:space="preserve"> (</w:t>
            </w:r>
            <w:r w:rsidR="00C30058" w:rsidRPr="00B14F05">
              <w:rPr>
                <w:rFonts w:ascii="Sylfaen" w:hAnsi="Sylfaen"/>
                <w:b/>
                <w:bCs/>
                <w:sz w:val="20"/>
                <w:szCs w:val="20"/>
                <w:lang w:val="ka-GE"/>
              </w:rPr>
              <w:t>Ensure the availability of textbooks in their mother tongue for the national minorities</w:t>
            </w:r>
            <w:r w:rsidRPr="00B14F05">
              <w:rPr>
                <w:rFonts w:ascii="Sylfaen" w:hAnsi="Sylfaen"/>
                <w:b/>
                <w:bCs/>
                <w:sz w:val="20"/>
                <w:szCs w:val="20"/>
                <w:lang w:val="ka-GE"/>
              </w:rPr>
              <w:t>)</w:t>
            </w:r>
          </w:p>
        </w:tc>
        <w:tc>
          <w:tcPr>
            <w:tcW w:w="1805" w:type="dxa"/>
          </w:tcPr>
          <w:p w:rsidR="00C30058" w:rsidRPr="00B14F05" w:rsidRDefault="00C30058" w:rsidP="00504758">
            <w:pPr>
              <w:rPr>
                <w:rFonts w:ascii="Sylfaen" w:hAnsi="Sylfaen"/>
                <w:sz w:val="20"/>
                <w:szCs w:val="20"/>
                <w:lang w:val="ka-GE"/>
              </w:rPr>
            </w:pPr>
            <w:r w:rsidRPr="00B14F05">
              <w:rPr>
                <w:rFonts w:ascii="Sylfaen" w:hAnsi="Sylfaen"/>
                <w:sz w:val="20"/>
                <w:szCs w:val="20"/>
                <w:lang w:val="ka-GE"/>
              </w:rPr>
              <w:t>სომხეთი</w:t>
            </w:r>
          </w:p>
        </w:tc>
        <w:tc>
          <w:tcPr>
            <w:tcW w:w="1930" w:type="dxa"/>
          </w:tcPr>
          <w:p w:rsidR="00C30058" w:rsidRPr="00B14F05" w:rsidRDefault="00C30058" w:rsidP="00504758">
            <w:pPr>
              <w:pStyle w:val="Default"/>
              <w:jc w:val="both"/>
              <w:rPr>
                <w:rFonts w:ascii="Sylfaen" w:hAnsi="Sylfaen"/>
                <w:sz w:val="20"/>
                <w:szCs w:val="20"/>
                <w:lang w:val="ka-GE"/>
              </w:rPr>
            </w:pPr>
          </w:p>
        </w:tc>
        <w:tc>
          <w:tcPr>
            <w:tcW w:w="3686" w:type="dxa"/>
          </w:tcPr>
          <w:p w:rsidR="00C30058" w:rsidRPr="00B14F05" w:rsidRDefault="00C30058" w:rsidP="00504758">
            <w:pPr>
              <w:rPr>
                <w:rFonts w:ascii="Sylfaen" w:hAnsi="Sylfaen"/>
                <w:sz w:val="20"/>
                <w:szCs w:val="20"/>
                <w:lang w:val="ka-GE"/>
              </w:rPr>
            </w:pPr>
          </w:p>
        </w:tc>
        <w:tc>
          <w:tcPr>
            <w:tcW w:w="2262" w:type="dxa"/>
          </w:tcPr>
          <w:p w:rsidR="00C30058" w:rsidRPr="00B14F05" w:rsidRDefault="006E6BE7" w:rsidP="00504758">
            <w:pPr>
              <w:rPr>
                <w:rFonts w:ascii="Sylfaen" w:hAnsi="Sylfaen"/>
                <w:sz w:val="20"/>
                <w:szCs w:val="20"/>
                <w:lang w:val="ka-GE"/>
              </w:rPr>
            </w:pPr>
            <w:r w:rsidRPr="00B14F05">
              <w:rPr>
                <w:rFonts w:ascii="Sylfaen" w:hAnsi="Sylfaen"/>
                <w:sz w:val="20"/>
                <w:szCs w:val="20"/>
                <w:lang w:val="ka-GE"/>
              </w:rPr>
              <w:t>საქართველოს განათლებისა და მეცნიერების სამინისტრო</w:t>
            </w:r>
          </w:p>
        </w:tc>
      </w:tr>
      <w:tr w:rsidR="0039620F" w:rsidRPr="00B14F05" w:rsidTr="008C256E">
        <w:tblPrEx>
          <w:tblLook w:val="0000" w:firstRow="0" w:lastRow="0" w:firstColumn="0" w:lastColumn="0" w:noHBand="0" w:noVBand="0"/>
        </w:tblPrEx>
        <w:trPr>
          <w:trHeight w:val="530"/>
        </w:trPr>
        <w:tc>
          <w:tcPr>
            <w:tcW w:w="867" w:type="dxa"/>
          </w:tcPr>
          <w:p w:rsidR="00C30058" w:rsidRPr="00B14F05" w:rsidRDefault="00C30058" w:rsidP="00504758">
            <w:pPr>
              <w:rPr>
                <w:rFonts w:ascii="Sylfaen" w:hAnsi="Sylfaen"/>
                <w:sz w:val="20"/>
                <w:szCs w:val="20"/>
                <w:lang w:val="ka-GE"/>
              </w:rPr>
            </w:pPr>
            <w:r w:rsidRPr="00B14F05">
              <w:rPr>
                <w:rFonts w:ascii="Sylfaen" w:hAnsi="Sylfaen"/>
                <w:sz w:val="20"/>
                <w:szCs w:val="20"/>
                <w:lang w:val="ka-GE"/>
              </w:rPr>
              <w:t>118.51</w:t>
            </w:r>
          </w:p>
        </w:tc>
        <w:tc>
          <w:tcPr>
            <w:tcW w:w="2877" w:type="dxa"/>
            <w:gridSpan w:val="2"/>
          </w:tcPr>
          <w:p w:rsidR="00C30058" w:rsidRPr="00B14F05" w:rsidRDefault="00FF7674" w:rsidP="00504758">
            <w:pPr>
              <w:rPr>
                <w:rFonts w:ascii="Sylfaen" w:hAnsi="Sylfaen"/>
                <w:b/>
                <w:bCs/>
                <w:sz w:val="20"/>
                <w:szCs w:val="20"/>
                <w:lang w:val="ka-GE"/>
              </w:rPr>
            </w:pPr>
            <w:r w:rsidRPr="00B14F05">
              <w:rPr>
                <w:rFonts w:ascii="Sylfaen" w:eastAsia="Sylfaen,Menlo Regular" w:hAnsi="Sylfaen" w:cs="Sylfaen,Menlo Regular"/>
                <w:bCs/>
                <w:sz w:val="20"/>
                <w:szCs w:val="20"/>
                <w:lang w:val="ka-GE"/>
              </w:rPr>
              <w:t xml:space="preserve">მიიღოს ყოვლისმომცველი სამოქმედო გეგმა, რომელიც დააჩქარებს თურქი მესხების რეპატრიაციის პროცესს, მათ შორის, ხელს შეუწყობს მათ </w:t>
            </w:r>
            <w:r w:rsidRPr="00B14F05">
              <w:rPr>
                <w:rFonts w:ascii="Sylfaen" w:eastAsia="Sylfaen,Menlo Regular" w:hAnsi="Sylfaen" w:cs="Sylfaen,Menlo Regular"/>
                <w:bCs/>
                <w:sz w:val="20"/>
                <w:szCs w:val="20"/>
                <w:lang w:val="ka-GE"/>
              </w:rPr>
              <w:lastRenderedPageBreak/>
              <w:t>ინტეგრაციას და გაითვალისწინებს მათი ბავშვების საგანმანათლებლო საჭიროებებს</w:t>
            </w:r>
            <w:r w:rsidRPr="00B14F05">
              <w:rPr>
                <w:rFonts w:ascii="Sylfaen" w:hAnsi="Sylfaen"/>
                <w:b/>
                <w:bCs/>
                <w:sz w:val="20"/>
                <w:szCs w:val="20"/>
                <w:lang w:val="ka-GE"/>
              </w:rPr>
              <w:t xml:space="preserve"> (</w:t>
            </w:r>
            <w:r w:rsidR="00C30058" w:rsidRPr="00B14F05">
              <w:rPr>
                <w:rFonts w:ascii="Sylfaen" w:hAnsi="Sylfaen"/>
                <w:b/>
                <w:bCs/>
                <w:sz w:val="20"/>
                <w:szCs w:val="20"/>
                <w:lang w:val="ka-GE"/>
              </w:rPr>
              <w:t>Adopt a comprehensive action plan to accelerate the repatriation process of Meskhetian Turks, including measures to facilitate their integration and taking into account the educational needs of their children</w:t>
            </w:r>
            <w:r w:rsidRPr="00B14F05">
              <w:rPr>
                <w:rFonts w:ascii="Sylfaen" w:hAnsi="Sylfaen"/>
                <w:b/>
                <w:bCs/>
                <w:sz w:val="20"/>
                <w:szCs w:val="20"/>
                <w:lang w:val="ka-GE"/>
              </w:rPr>
              <w:t>)</w:t>
            </w:r>
          </w:p>
        </w:tc>
        <w:tc>
          <w:tcPr>
            <w:tcW w:w="1805" w:type="dxa"/>
          </w:tcPr>
          <w:p w:rsidR="00C30058" w:rsidRPr="00B14F05" w:rsidRDefault="00C30058" w:rsidP="00504758">
            <w:pPr>
              <w:rPr>
                <w:rFonts w:ascii="Sylfaen" w:hAnsi="Sylfaen"/>
                <w:sz w:val="20"/>
                <w:szCs w:val="20"/>
                <w:lang w:val="ka-GE"/>
              </w:rPr>
            </w:pPr>
            <w:r w:rsidRPr="00B14F05">
              <w:rPr>
                <w:rFonts w:ascii="Sylfaen" w:hAnsi="Sylfaen"/>
                <w:sz w:val="20"/>
                <w:szCs w:val="20"/>
                <w:lang w:val="ka-GE"/>
              </w:rPr>
              <w:lastRenderedPageBreak/>
              <w:t>თურქეთი</w:t>
            </w:r>
          </w:p>
        </w:tc>
        <w:tc>
          <w:tcPr>
            <w:tcW w:w="1930" w:type="dxa"/>
          </w:tcPr>
          <w:p w:rsidR="00C30058" w:rsidRPr="00B14F05" w:rsidRDefault="00C30058" w:rsidP="00504758">
            <w:pPr>
              <w:pStyle w:val="Default"/>
              <w:jc w:val="both"/>
              <w:rPr>
                <w:rFonts w:ascii="Sylfaen" w:hAnsi="Sylfaen"/>
                <w:b/>
                <w:sz w:val="20"/>
                <w:szCs w:val="20"/>
                <w:lang w:val="ka-GE"/>
              </w:rPr>
            </w:pPr>
            <w:r w:rsidRPr="00B14F05">
              <w:rPr>
                <w:rFonts w:ascii="Sylfaen" w:hAnsi="Sylfaen"/>
                <w:sz w:val="20"/>
                <w:szCs w:val="20"/>
                <w:lang w:val="ka-GE"/>
              </w:rPr>
              <w:t xml:space="preserve">შესრულებასთან დაკავშირებით 2016 წელს საქართველომ ადამიანის </w:t>
            </w:r>
            <w:r w:rsidRPr="00B14F05">
              <w:rPr>
                <w:rFonts w:ascii="Sylfaen" w:hAnsi="Sylfaen"/>
                <w:sz w:val="20"/>
                <w:szCs w:val="20"/>
                <w:lang w:val="ka-GE"/>
              </w:rPr>
              <w:lastRenderedPageBreak/>
              <w:t xml:space="preserve">უფლებათა კომიტეტს აცნობა შემდეგი (იხ. დანართი): </w:t>
            </w:r>
            <w:r w:rsidRPr="00B14F05">
              <w:rPr>
                <w:rFonts w:ascii="Sylfaen" w:hAnsi="Sylfaen"/>
                <w:b/>
                <w:sz w:val="20"/>
                <w:szCs w:val="20"/>
                <w:lang w:val="ka-GE"/>
              </w:rPr>
              <w:t xml:space="preserve">Georgia cannot accept the term “Meskhetian Turks” mentioned in Recommendations 118.51 and 118.52. </w:t>
            </w:r>
            <w:r w:rsidRPr="00B14F05">
              <w:rPr>
                <w:rFonts w:ascii="Sylfaen" w:hAnsi="Sylfaen"/>
                <w:b/>
                <w:sz w:val="20"/>
                <w:szCs w:val="20"/>
              </w:rPr>
              <w:t xml:space="preserve">The commitments undertaken by the Government with the accession to the Council of Europe, indicates the term Meskhetian population, since the majority of people who were forcefully sent into exile from Samtskhe-Javakheti, Georgia by the USSR in 1944 were Georgians by ethnicity, among whom there were Muslim Meskhetians, Turks, Khemshils, Kurds, Kharapapakhs, Tarakans, Roma People, as well as Muslim Georgians </w:t>
            </w:r>
            <w:r w:rsidRPr="00B14F05">
              <w:rPr>
                <w:rFonts w:ascii="Sylfaen" w:hAnsi="Sylfaen"/>
                <w:b/>
                <w:sz w:val="20"/>
                <w:szCs w:val="20"/>
              </w:rPr>
              <w:lastRenderedPageBreak/>
              <w:t xml:space="preserve">settled from Adjara, Georgia to Meskheti, Georgia in 1930s. Hence, it is not appropriate to use the term “Meskhetian Turks”. </w:t>
            </w:r>
          </w:p>
          <w:p w:rsidR="00C30058" w:rsidRPr="00B14F05" w:rsidRDefault="00C30058" w:rsidP="00504758">
            <w:pPr>
              <w:pStyle w:val="Default"/>
              <w:jc w:val="both"/>
              <w:rPr>
                <w:rFonts w:ascii="Sylfaen" w:hAnsi="Sylfaen"/>
                <w:sz w:val="20"/>
                <w:szCs w:val="20"/>
                <w:lang w:val="ka-GE"/>
              </w:rPr>
            </w:pPr>
            <w:r w:rsidRPr="00B14F05">
              <w:rPr>
                <w:rFonts w:ascii="Sylfaen" w:hAnsi="Sylfaen"/>
                <w:b/>
                <w:sz w:val="20"/>
                <w:szCs w:val="20"/>
              </w:rPr>
              <w:t>The drafting process of the Action Plan of the adopted “State strategy of Repatriation of Persons forcefully sent into exile from the SSRG by the Former USSR in the 40’s of the 20th Century” has been completed, going inter-institutional processes and will be presented to the Government for the approval in near future.</w:t>
            </w:r>
            <w:r w:rsidRPr="00B14F05">
              <w:rPr>
                <w:rFonts w:ascii="Sylfaen" w:hAnsi="Sylfaen"/>
                <w:sz w:val="20"/>
                <w:szCs w:val="20"/>
              </w:rPr>
              <w:t xml:space="preserve"> </w:t>
            </w:r>
          </w:p>
        </w:tc>
        <w:tc>
          <w:tcPr>
            <w:tcW w:w="3686" w:type="dxa"/>
          </w:tcPr>
          <w:p w:rsidR="00C30058" w:rsidRPr="00B14F05" w:rsidRDefault="00C30058" w:rsidP="00504758">
            <w:pPr>
              <w:rPr>
                <w:rFonts w:ascii="Sylfaen" w:hAnsi="Sylfaen"/>
                <w:sz w:val="20"/>
                <w:szCs w:val="20"/>
                <w:lang w:val="ka-GE"/>
              </w:rPr>
            </w:pPr>
          </w:p>
        </w:tc>
        <w:tc>
          <w:tcPr>
            <w:tcW w:w="2262" w:type="dxa"/>
          </w:tcPr>
          <w:p w:rsidR="0039620F" w:rsidRPr="00B14F05" w:rsidRDefault="0039620F" w:rsidP="0039620F">
            <w:pPr>
              <w:autoSpaceDE w:val="0"/>
              <w:autoSpaceDN w:val="0"/>
              <w:adjustRightInd w:val="0"/>
              <w:jc w:val="left"/>
              <w:rPr>
                <w:rFonts w:ascii="Sylfaen" w:hAnsi="Sylfaen" w:cs="Sylfaen"/>
                <w:sz w:val="20"/>
                <w:szCs w:val="20"/>
              </w:rPr>
            </w:pPr>
            <w:r w:rsidRPr="00B14F05">
              <w:rPr>
                <w:rFonts w:ascii="Sylfaen" w:hAnsi="Sylfaen" w:cs="Sylfaen"/>
                <w:sz w:val="20"/>
                <w:szCs w:val="20"/>
              </w:rPr>
              <w:t>საქართველოს ოკუპირებული ტერიტორიებიდან</w:t>
            </w:r>
          </w:p>
          <w:p w:rsidR="0039620F" w:rsidRPr="00B14F05" w:rsidRDefault="0039620F" w:rsidP="0039620F">
            <w:pPr>
              <w:autoSpaceDE w:val="0"/>
              <w:autoSpaceDN w:val="0"/>
              <w:adjustRightInd w:val="0"/>
              <w:jc w:val="left"/>
              <w:rPr>
                <w:rFonts w:ascii="Sylfaen" w:hAnsi="Sylfaen" w:cs="Sylfaen"/>
                <w:sz w:val="20"/>
                <w:szCs w:val="20"/>
              </w:rPr>
            </w:pPr>
            <w:r w:rsidRPr="00B14F05">
              <w:rPr>
                <w:rFonts w:ascii="Sylfaen" w:hAnsi="Sylfaen" w:cs="Sylfaen"/>
                <w:sz w:val="20"/>
                <w:szCs w:val="20"/>
              </w:rPr>
              <w:t xml:space="preserve">იძულებით გადაადგილებულ </w:t>
            </w:r>
            <w:r w:rsidRPr="00B14F05">
              <w:rPr>
                <w:rFonts w:ascii="Sylfaen" w:hAnsi="Sylfaen" w:cs="Sylfaen"/>
                <w:sz w:val="20"/>
                <w:szCs w:val="20"/>
              </w:rPr>
              <w:lastRenderedPageBreak/>
              <w:t>პირთა,</w:t>
            </w:r>
          </w:p>
          <w:p w:rsidR="004F7E95" w:rsidRPr="00B14F05" w:rsidRDefault="0039620F" w:rsidP="0039620F">
            <w:pPr>
              <w:rPr>
                <w:rFonts w:ascii="Sylfaen" w:hAnsi="Sylfaen"/>
                <w:sz w:val="20"/>
                <w:szCs w:val="20"/>
                <w:lang w:val="ka-GE"/>
              </w:rPr>
            </w:pPr>
            <w:r w:rsidRPr="00B14F05">
              <w:rPr>
                <w:rFonts w:ascii="Sylfaen" w:hAnsi="Sylfaen" w:cs="Sylfaen"/>
                <w:sz w:val="20"/>
                <w:szCs w:val="20"/>
              </w:rPr>
              <w:t>განსახლებისა და ლტოლვილთა</w:t>
            </w:r>
            <w:r w:rsidRPr="00B14F05">
              <w:rPr>
                <w:rFonts w:ascii="Sylfaen" w:hAnsi="Sylfaen" w:cs="Sylfaen"/>
                <w:sz w:val="20"/>
                <w:szCs w:val="20"/>
                <w:lang w:val="ka-GE"/>
              </w:rPr>
              <w:t xml:space="preserve"> სამინისტრო</w:t>
            </w:r>
          </w:p>
        </w:tc>
      </w:tr>
      <w:tr w:rsidR="0039620F" w:rsidRPr="00B14F05" w:rsidTr="008C256E">
        <w:tblPrEx>
          <w:tblLook w:val="0000" w:firstRow="0" w:lastRow="0" w:firstColumn="0" w:lastColumn="0" w:noHBand="0" w:noVBand="0"/>
        </w:tblPrEx>
        <w:trPr>
          <w:trHeight w:val="530"/>
        </w:trPr>
        <w:tc>
          <w:tcPr>
            <w:tcW w:w="867" w:type="dxa"/>
          </w:tcPr>
          <w:p w:rsidR="00C30058" w:rsidRPr="00B14F05" w:rsidRDefault="00C30058" w:rsidP="00504758">
            <w:pPr>
              <w:rPr>
                <w:rFonts w:ascii="Sylfaen" w:hAnsi="Sylfaen"/>
                <w:sz w:val="20"/>
                <w:szCs w:val="20"/>
                <w:lang w:val="ka-GE"/>
              </w:rPr>
            </w:pPr>
            <w:r w:rsidRPr="00B14F05">
              <w:rPr>
                <w:rFonts w:ascii="Sylfaen" w:hAnsi="Sylfaen"/>
                <w:sz w:val="20"/>
                <w:szCs w:val="20"/>
                <w:lang w:val="ka-GE"/>
              </w:rPr>
              <w:lastRenderedPageBreak/>
              <w:t>118.53</w:t>
            </w:r>
          </w:p>
        </w:tc>
        <w:tc>
          <w:tcPr>
            <w:tcW w:w="2877" w:type="dxa"/>
            <w:gridSpan w:val="2"/>
          </w:tcPr>
          <w:p w:rsidR="00C30058" w:rsidRPr="00B14F05" w:rsidRDefault="00FF7674" w:rsidP="00504758">
            <w:pPr>
              <w:rPr>
                <w:rFonts w:ascii="Sylfaen" w:hAnsi="Sylfaen"/>
                <w:bCs/>
                <w:sz w:val="20"/>
                <w:szCs w:val="20"/>
                <w:lang w:val="ka-GE"/>
              </w:rPr>
            </w:pPr>
            <w:r w:rsidRPr="00B14F05">
              <w:rPr>
                <w:rFonts w:ascii="Sylfaen" w:eastAsia="Sylfaen,Menlo Regular" w:hAnsi="Sylfaen" w:cs="Sylfaen,Menlo Regular"/>
                <w:bCs/>
                <w:sz w:val="20"/>
                <w:szCs w:val="20"/>
                <w:lang w:val="ka-GE"/>
              </w:rPr>
              <w:t xml:space="preserve">უზრუნველყოს იძულებით გადაადგილებულ პირთა უფრო მეტი ჩართულობა იმ პროექტებთან დაკავშირებული გადაწყვეტილებების მიღების პროცესში, რომლებიც გავლენას ახდენს მათზე, განსაკუთრებით კი </w:t>
            </w:r>
            <w:r w:rsidRPr="00B14F05">
              <w:rPr>
                <w:rFonts w:ascii="Sylfaen" w:eastAsia="Sylfaen,Menlo Regular" w:hAnsi="Sylfaen" w:cs="Sylfaen,Menlo Regular"/>
                <w:bCs/>
                <w:sz w:val="20"/>
                <w:szCs w:val="20"/>
                <w:lang w:val="ka-GE"/>
              </w:rPr>
              <w:lastRenderedPageBreak/>
              <w:t xml:space="preserve">სათანადო საცხოვრისის ხელმისაწვდომობაზე  </w:t>
            </w:r>
            <w:r w:rsidRPr="00B14F05">
              <w:rPr>
                <w:rFonts w:ascii="Sylfaen" w:hAnsi="Sylfaen"/>
                <w:bCs/>
                <w:sz w:val="20"/>
                <w:szCs w:val="20"/>
                <w:lang w:val="ka-GE"/>
              </w:rPr>
              <w:t xml:space="preserve"> </w:t>
            </w:r>
            <w:r w:rsidRPr="00B14F05">
              <w:rPr>
                <w:rFonts w:ascii="Sylfaen" w:hAnsi="Sylfaen"/>
                <w:b/>
                <w:bCs/>
                <w:sz w:val="20"/>
                <w:szCs w:val="20"/>
                <w:lang w:val="ka-GE"/>
              </w:rPr>
              <w:t>(</w:t>
            </w:r>
            <w:r w:rsidR="00C30058" w:rsidRPr="00B14F05">
              <w:rPr>
                <w:rFonts w:ascii="Sylfaen" w:hAnsi="Sylfaen"/>
                <w:b/>
                <w:bCs/>
                <w:sz w:val="20"/>
                <w:szCs w:val="20"/>
                <w:lang w:val="ka-GE"/>
              </w:rPr>
              <w:t>Ensure greater participation of internally displaced persons in decision-making related to projects affecting them, particularly those concerning access to adequate housing</w:t>
            </w:r>
            <w:r w:rsidRPr="00B14F05">
              <w:rPr>
                <w:rFonts w:ascii="Sylfaen" w:hAnsi="Sylfaen"/>
                <w:b/>
                <w:bCs/>
                <w:sz w:val="20"/>
                <w:szCs w:val="20"/>
                <w:lang w:val="ka-GE"/>
              </w:rPr>
              <w:t>)</w:t>
            </w:r>
          </w:p>
        </w:tc>
        <w:tc>
          <w:tcPr>
            <w:tcW w:w="1805" w:type="dxa"/>
          </w:tcPr>
          <w:p w:rsidR="00C30058" w:rsidRPr="00B14F05" w:rsidRDefault="00C30058" w:rsidP="00504758">
            <w:pPr>
              <w:rPr>
                <w:rFonts w:ascii="Sylfaen" w:hAnsi="Sylfaen"/>
                <w:sz w:val="20"/>
                <w:szCs w:val="20"/>
                <w:lang w:val="ka-GE"/>
              </w:rPr>
            </w:pPr>
            <w:r w:rsidRPr="00B14F05">
              <w:rPr>
                <w:rFonts w:ascii="Sylfaen" w:hAnsi="Sylfaen"/>
                <w:sz w:val="20"/>
                <w:szCs w:val="20"/>
                <w:lang w:val="ka-GE"/>
              </w:rPr>
              <w:lastRenderedPageBreak/>
              <w:t>ესპანეთი</w:t>
            </w:r>
          </w:p>
        </w:tc>
        <w:tc>
          <w:tcPr>
            <w:tcW w:w="1930" w:type="dxa"/>
          </w:tcPr>
          <w:p w:rsidR="00C30058" w:rsidRPr="00B14F05" w:rsidRDefault="00C30058" w:rsidP="00504758">
            <w:pPr>
              <w:pStyle w:val="Default"/>
              <w:jc w:val="both"/>
              <w:rPr>
                <w:rFonts w:ascii="Sylfaen" w:hAnsi="Sylfaen"/>
                <w:sz w:val="20"/>
                <w:szCs w:val="20"/>
                <w:lang w:val="ka-GE"/>
              </w:rPr>
            </w:pPr>
            <w:r w:rsidRPr="00B14F05">
              <w:rPr>
                <w:rFonts w:ascii="Sylfaen" w:hAnsi="Sylfaen"/>
                <w:sz w:val="20"/>
                <w:szCs w:val="20"/>
                <w:lang w:val="ka-GE"/>
              </w:rPr>
              <w:t xml:space="preserve">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B14F05">
              <w:rPr>
                <w:rFonts w:ascii="Sylfaen" w:hAnsi="Sylfaen"/>
                <w:b/>
                <w:sz w:val="20"/>
                <w:szCs w:val="20"/>
              </w:rPr>
              <w:lastRenderedPageBreak/>
              <w:t>Implemented. The Ministry of Internally Displaced Persons from the Occupied Territories, Accommodation and Refugees of Georgia closely cooperates with international and local non-governmental organizations working on IDP issues, as well as the Public Defender's Office. With their active involvement, the commission established within the Ministry makes the decisions on the DHS for IDPs and elaborates on legal regulations. Every major decision or a launch of a project is preceded by consultations with initiative groups of IDPs in different regions.</w:t>
            </w:r>
            <w:r w:rsidRPr="00B14F05">
              <w:rPr>
                <w:rFonts w:ascii="Sylfaen" w:hAnsi="Sylfaen"/>
                <w:sz w:val="20"/>
                <w:szCs w:val="20"/>
              </w:rPr>
              <w:t xml:space="preserve"> </w:t>
            </w:r>
          </w:p>
          <w:p w:rsidR="00C30058" w:rsidRPr="00B14F05" w:rsidRDefault="00C30058" w:rsidP="00504758">
            <w:pPr>
              <w:pStyle w:val="Default"/>
              <w:jc w:val="both"/>
              <w:rPr>
                <w:rFonts w:ascii="Sylfaen" w:hAnsi="Sylfaen"/>
                <w:sz w:val="20"/>
                <w:szCs w:val="20"/>
              </w:rPr>
            </w:pPr>
          </w:p>
        </w:tc>
        <w:tc>
          <w:tcPr>
            <w:tcW w:w="3686" w:type="dxa"/>
          </w:tcPr>
          <w:p w:rsidR="00C30058" w:rsidRPr="00B14F05" w:rsidRDefault="00C30058" w:rsidP="00504758">
            <w:pPr>
              <w:rPr>
                <w:rFonts w:ascii="Sylfaen" w:hAnsi="Sylfaen"/>
                <w:sz w:val="20"/>
                <w:szCs w:val="20"/>
                <w:lang w:val="ka-GE"/>
              </w:rPr>
            </w:pPr>
          </w:p>
        </w:tc>
        <w:tc>
          <w:tcPr>
            <w:tcW w:w="2262" w:type="dxa"/>
          </w:tcPr>
          <w:p w:rsidR="00C30058" w:rsidRPr="00B14F05" w:rsidRDefault="00335A82" w:rsidP="00504758">
            <w:pPr>
              <w:rPr>
                <w:rFonts w:ascii="Sylfaen" w:hAnsi="Sylfaen"/>
                <w:sz w:val="20"/>
                <w:szCs w:val="20"/>
                <w:lang w:val="ka-GE"/>
              </w:rPr>
            </w:pPr>
            <w:r w:rsidRPr="00B14F05">
              <w:rPr>
                <w:rFonts w:ascii="Sylfaen" w:hAnsi="Sylfaen"/>
                <w:sz w:val="20"/>
                <w:szCs w:val="20"/>
                <w:lang w:val="ka-GE"/>
              </w:rPr>
              <w:t>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w:t>
            </w:r>
          </w:p>
        </w:tc>
      </w:tr>
      <w:tr w:rsidR="0039620F" w:rsidRPr="00B14F05" w:rsidTr="008C256E">
        <w:tblPrEx>
          <w:tblLook w:val="0000" w:firstRow="0" w:lastRow="0" w:firstColumn="0" w:lastColumn="0" w:noHBand="0" w:noVBand="0"/>
        </w:tblPrEx>
        <w:trPr>
          <w:trHeight w:val="530"/>
        </w:trPr>
        <w:tc>
          <w:tcPr>
            <w:tcW w:w="867" w:type="dxa"/>
          </w:tcPr>
          <w:p w:rsidR="00C30058" w:rsidRPr="00B14F05" w:rsidRDefault="00C30058" w:rsidP="00504758">
            <w:pPr>
              <w:rPr>
                <w:rFonts w:ascii="Sylfaen" w:hAnsi="Sylfaen"/>
                <w:sz w:val="20"/>
                <w:szCs w:val="20"/>
                <w:lang w:val="ka-GE"/>
              </w:rPr>
            </w:pPr>
            <w:r w:rsidRPr="00B14F05">
              <w:rPr>
                <w:rFonts w:ascii="Sylfaen" w:hAnsi="Sylfaen"/>
                <w:sz w:val="20"/>
                <w:szCs w:val="20"/>
                <w:lang w:val="ka-GE"/>
              </w:rPr>
              <w:lastRenderedPageBreak/>
              <w:t>118.54</w:t>
            </w:r>
          </w:p>
        </w:tc>
        <w:tc>
          <w:tcPr>
            <w:tcW w:w="2877" w:type="dxa"/>
            <w:gridSpan w:val="2"/>
          </w:tcPr>
          <w:p w:rsidR="00FF7674" w:rsidRPr="00B14F05" w:rsidRDefault="00FF7674" w:rsidP="00504758">
            <w:pPr>
              <w:rPr>
                <w:rFonts w:ascii="Sylfaen" w:hAnsi="Sylfaen"/>
                <w:bCs/>
                <w:sz w:val="20"/>
                <w:szCs w:val="20"/>
                <w:lang w:val="ka-GE"/>
              </w:rPr>
            </w:pPr>
            <w:r w:rsidRPr="00B14F05">
              <w:rPr>
                <w:rFonts w:ascii="Sylfaen" w:eastAsia="Sylfaen,Menlo Regular" w:hAnsi="Sylfaen" w:cs="Sylfaen,Menlo Regular"/>
                <w:bCs/>
                <w:sz w:val="20"/>
                <w:szCs w:val="20"/>
                <w:lang w:val="ka-GE"/>
              </w:rPr>
              <w:t>გააძლიეროს იძულებით გადაადგილებულ პირთა ეკონომიკური და სოციალური უფლებების დაცვა, მათ შორის იძულებით გამოსახლებისგან დაცვით და მათ მიერ დაკავებულ სივრცეებთან დაკავშირებული იურიდიული საკუთრების საკითხების მოგვარებით</w:t>
            </w:r>
          </w:p>
          <w:p w:rsidR="00C30058" w:rsidRPr="00B14F05" w:rsidRDefault="00FF7674" w:rsidP="00504758">
            <w:pPr>
              <w:rPr>
                <w:rFonts w:ascii="Sylfaen" w:hAnsi="Sylfaen"/>
                <w:b/>
                <w:bCs/>
                <w:sz w:val="20"/>
                <w:szCs w:val="20"/>
                <w:lang w:val="ka-GE"/>
              </w:rPr>
            </w:pPr>
            <w:r w:rsidRPr="00B14F05">
              <w:rPr>
                <w:rFonts w:ascii="Sylfaen" w:hAnsi="Sylfaen"/>
                <w:b/>
                <w:bCs/>
                <w:sz w:val="20"/>
                <w:szCs w:val="20"/>
                <w:lang w:val="ka-GE"/>
              </w:rPr>
              <w:t>(</w:t>
            </w:r>
            <w:r w:rsidR="00C30058" w:rsidRPr="00B14F05">
              <w:rPr>
                <w:rFonts w:ascii="Sylfaen" w:hAnsi="Sylfaen"/>
                <w:b/>
                <w:bCs/>
                <w:sz w:val="20"/>
                <w:szCs w:val="20"/>
                <w:lang w:val="ka-GE"/>
              </w:rPr>
              <w:t>Strengthen protection of the economic and social rights of internally displaced persons, including by protecting against unlawful evictions and resolving issues related to legal ownership of living spaces currently inhabited by internally displaced persons</w:t>
            </w:r>
            <w:r w:rsidRPr="00B14F05">
              <w:rPr>
                <w:rFonts w:ascii="Sylfaen" w:hAnsi="Sylfaen"/>
                <w:b/>
                <w:bCs/>
                <w:sz w:val="20"/>
                <w:szCs w:val="20"/>
                <w:lang w:val="ka-GE"/>
              </w:rPr>
              <w:t>)</w:t>
            </w:r>
          </w:p>
        </w:tc>
        <w:tc>
          <w:tcPr>
            <w:tcW w:w="1805" w:type="dxa"/>
          </w:tcPr>
          <w:p w:rsidR="00C30058" w:rsidRPr="00B14F05" w:rsidRDefault="00C30058" w:rsidP="00504758">
            <w:pPr>
              <w:rPr>
                <w:rFonts w:ascii="Sylfaen" w:hAnsi="Sylfaen"/>
                <w:sz w:val="20"/>
                <w:szCs w:val="20"/>
                <w:lang w:val="ka-GE"/>
              </w:rPr>
            </w:pPr>
            <w:r w:rsidRPr="00B14F05">
              <w:rPr>
                <w:rFonts w:ascii="Sylfaen" w:hAnsi="Sylfaen"/>
                <w:sz w:val="20"/>
                <w:szCs w:val="20"/>
                <w:lang w:val="ka-GE"/>
              </w:rPr>
              <w:t>კანადა</w:t>
            </w:r>
          </w:p>
        </w:tc>
        <w:tc>
          <w:tcPr>
            <w:tcW w:w="1930" w:type="dxa"/>
          </w:tcPr>
          <w:p w:rsidR="00C30058" w:rsidRPr="00B14F05" w:rsidRDefault="00C30058" w:rsidP="00504758">
            <w:pPr>
              <w:pStyle w:val="Default"/>
              <w:jc w:val="both"/>
              <w:rPr>
                <w:rFonts w:ascii="Sylfaen" w:hAnsi="Sylfaen"/>
                <w:b/>
                <w:sz w:val="20"/>
                <w:szCs w:val="20"/>
                <w:lang w:val="ka-GE"/>
              </w:rPr>
            </w:pPr>
            <w:r w:rsidRPr="00B14F05">
              <w:rPr>
                <w:rFonts w:ascii="Sylfaen" w:hAnsi="Sylfaen"/>
                <w:sz w:val="20"/>
                <w:szCs w:val="20"/>
                <w:lang w:val="ka-GE"/>
              </w:rPr>
              <w:t xml:space="preserve">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B14F05">
              <w:rPr>
                <w:rFonts w:ascii="Sylfaen" w:hAnsi="Sylfaen"/>
                <w:b/>
                <w:sz w:val="20"/>
                <w:szCs w:val="20"/>
                <w:lang w:val="ka-GE"/>
              </w:rPr>
              <w:t xml:space="preserve">Implemented. Unlawful and forced eviction of IDPs is prohibited and protected by the Georgian legislation. </w:t>
            </w:r>
            <w:r w:rsidRPr="00B14F05">
              <w:rPr>
                <w:rFonts w:ascii="Sylfaen" w:hAnsi="Sylfaen"/>
                <w:b/>
                <w:sz w:val="20"/>
                <w:szCs w:val="20"/>
              </w:rPr>
              <w:t xml:space="preserve">All evictions carried out in 2013-2015 are voluntary and all IDP families concerned are maximally informed and all evicted families are provided with alternative housing solutions. </w:t>
            </w:r>
          </w:p>
          <w:p w:rsidR="00C30058" w:rsidRPr="00B14F05" w:rsidRDefault="00C30058" w:rsidP="00504758">
            <w:pPr>
              <w:pStyle w:val="Default"/>
              <w:jc w:val="both"/>
              <w:rPr>
                <w:rFonts w:ascii="Sylfaen" w:hAnsi="Sylfaen"/>
                <w:sz w:val="20"/>
                <w:szCs w:val="20"/>
              </w:rPr>
            </w:pPr>
          </w:p>
        </w:tc>
        <w:tc>
          <w:tcPr>
            <w:tcW w:w="3686" w:type="dxa"/>
          </w:tcPr>
          <w:p w:rsidR="00C30058" w:rsidRPr="00B14F05" w:rsidRDefault="00C30058" w:rsidP="00504758">
            <w:pPr>
              <w:rPr>
                <w:rFonts w:ascii="Sylfaen" w:hAnsi="Sylfaen"/>
                <w:sz w:val="20"/>
                <w:szCs w:val="20"/>
                <w:lang w:val="ka-GE"/>
              </w:rPr>
            </w:pPr>
          </w:p>
        </w:tc>
        <w:tc>
          <w:tcPr>
            <w:tcW w:w="2262" w:type="dxa"/>
          </w:tcPr>
          <w:p w:rsidR="00C30058" w:rsidRPr="00B14F05" w:rsidRDefault="00335A82" w:rsidP="00504758">
            <w:pPr>
              <w:rPr>
                <w:rFonts w:ascii="Sylfaen" w:hAnsi="Sylfaen"/>
                <w:sz w:val="20"/>
                <w:szCs w:val="20"/>
                <w:lang w:val="ka-GE"/>
              </w:rPr>
            </w:pPr>
            <w:r w:rsidRPr="00B14F05">
              <w:rPr>
                <w:rFonts w:ascii="Sylfaen" w:hAnsi="Sylfaen"/>
                <w:sz w:val="20"/>
                <w:szCs w:val="20"/>
                <w:lang w:val="ka-GE"/>
              </w:rPr>
              <w:t>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w:t>
            </w:r>
          </w:p>
        </w:tc>
      </w:tr>
    </w:tbl>
    <w:p w:rsidR="007B4AE3" w:rsidRPr="00B14F05" w:rsidRDefault="007B4AE3" w:rsidP="00504758">
      <w:pPr>
        <w:spacing w:line="240" w:lineRule="auto"/>
        <w:rPr>
          <w:rFonts w:ascii="Sylfaen" w:hAnsi="Sylfaen"/>
          <w:sz w:val="20"/>
          <w:szCs w:val="20"/>
          <w:lang w:val="ka-GE"/>
        </w:rPr>
      </w:pPr>
    </w:p>
    <w:sectPr w:rsidR="007B4AE3" w:rsidRPr="00B14F05" w:rsidSect="007B4AE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773D" w:rsidRDefault="0029773D" w:rsidP="00A95183">
      <w:pPr>
        <w:spacing w:after="0" w:line="240" w:lineRule="auto"/>
      </w:pPr>
      <w:r>
        <w:separator/>
      </w:r>
    </w:p>
  </w:endnote>
  <w:endnote w:type="continuationSeparator" w:id="0">
    <w:p w:rsidR="0029773D" w:rsidRDefault="0029773D" w:rsidP="00A95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Sylfaen,Menlo Regular">
    <w:altName w:val="Times New Roman"/>
    <w:panose1 w:val="00000000000000000000"/>
    <w:charset w:val="00"/>
    <w:family w:val="roman"/>
    <w:notTrueType/>
    <w:pitch w:val="default"/>
  </w:font>
  <w:font w:name="Menlo Regular">
    <w:altName w:val="Arial"/>
    <w:charset w:val="00"/>
    <w:family w:val="auto"/>
    <w:pitch w:val="variable"/>
    <w:sig w:usb0="E60022FF" w:usb1="D200F9FB" w:usb2="02000028" w:usb3="00000000" w:csb0="000001DF" w:csb1="00000000"/>
  </w:font>
  <w:font w:name="DejaVu Sans">
    <w:altName w:val="Arial"/>
    <w:charset w:val="00"/>
    <w:family w:val="swiss"/>
    <w:pitch w:val="variable"/>
  </w:font>
  <w:font w:name="MS PGothic">
    <w:panose1 w:val="020B0600070205080204"/>
    <w:charset w:val="80"/>
    <w:family w:val="swiss"/>
    <w:pitch w:val="variable"/>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773D" w:rsidRDefault="0029773D" w:rsidP="00A95183">
      <w:pPr>
        <w:spacing w:after="0" w:line="240" w:lineRule="auto"/>
      </w:pPr>
      <w:r>
        <w:separator/>
      </w:r>
    </w:p>
  </w:footnote>
  <w:footnote w:type="continuationSeparator" w:id="0">
    <w:p w:rsidR="0029773D" w:rsidRDefault="0029773D" w:rsidP="00A951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0C7B35"/>
    <w:multiLevelType w:val="hybridMultilevel"/>
    <w:tmpl w:val="C08AE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57C2358"/>
    <w:multiLevelType w:val="hybridMultilevel"/>
    <w:tmpl w:val="4580D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662D1649"/>
    <w:multiLevelType w:val="hybridMultilevel"/>
    <w:tmpl w:val="3B3CECD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AE3"/>
    <w:rsid w:val="00006CF1"/>
    <w:rsid w:val="000115AB"/>
    <w:rsid w:val="00030DF7"/>
    <w:rsid w:val="00031F0D"/>
    <w:rsid w:val="00037162"/>
    <w:rsid w:val="000441FF"/>
    <w:rsid w:val="00062555"/>
    <w:rsid w:val="00062D3C"/>
    <w:rsid w:val="0007747C"/>
    <w:rsid w:val="000A2ED8"/>
    <w:rsid w:val="000A3D13"/>
    <w:rsid w:val="000C5B4B"/>
    <w:rsid w:val="000D1189"/>
    <w:rsid w:val="0011382B"/>
    <w:rsid w:val="00133E75"/>
    <w:rsid w:val="00143480"/>
    <w:rsid w:val="001508CB"/>
    <w:rsid w:val="00153F0F"/>
    <w:rsid w:val="0015436B"/>
    <w:rsid w:val="00181E4D"/>
    <w:rsid w:val="00184156"/>
    <w:rsid w:val="00192D23"/>
    <w:rsid w:val="001D06A7"/>
    <w:rsid w:val="001D503D"/>
    <w:rsid w:val="001F0F85"/>
    <w:rsid w:val="00217775"/>
    <w:rsid w:val="00231029"/>
    <w:rsid w:val="0026017F"/>
    <w:rsid w:val="002638BD"/>
    <w:rsid w:val="002701A2"/>
    <w:rsid w:val="002746B4"/>
    <w:rsid w:val="002951AF"/>
    <w:rsid w:val="0029773D"/>
    <w:rsid w:val="002A004F"/>
    <w:rsid w:val="002D5844"/>
    <w:rsid w:val="002D7586"/>
    <w:rsid w:val="00323DD9"/>
    <w:rsid w:val="00331D0F"/>
    <w:rsid w:val="00335A82"/>
    <w:rsid w:val="0035341B"/>
    <w:rsid w:val="003875C0"/>
    <w:rsid w:val="00391BAA"/>
    <w:rsid w:val="00392461"/>
    <w:rsid w:val="0039620F"/>
    <w:rsid w:val="003A3227"/>
    <w:rsid w:val="003B4F7B"/>
    <w:rsid w:val="003D4F49"/>
    <w:rsid w:val="003F57C5"/>
    <w:rsid w:val="00400598"/>
    <w:rsid w:val="00410415"/>
    <w:rsid w:val="004153FC"/>
    <w:rsid w:val="00421B1C"/>
    <w:rsid w:val="00432D6C"/>
    <w:rsid w:val="0043441F"/>
    <w:rsid w:val="00435C37"/>
    <w:rsid w:val="0044334C"/>
    <w:rsid w:val="00453BC6"/>
    <w:rsid w:val="00474143"/>
    <w:rsid w:val="00483197"/>
    <w:rsid w:val="004B7B85"/>
    <w:rsid w:val="004C4845"/>
    <w:rsid w:val="004D46A8"/>
    <w:rsid w:val="004D4D5B"/>
    <w:rsid w:val="004F7E95"/>
    <w:rsid w:val="00500F64"/>
    <w:rsid w:val="00504758"/>
    <w:rsid w:val="0050573E"/>
    <w:rsid w:val="00521891"/>
    <w:rsid w:val="00521D66"/>
    <w:rsid w:val="005328BC"/>
    <w:rsid w:val="005442E3"/>
    <w:rsid w:val="005464C2"/>
    <w:rsid w:val="0055245C"/>
    <w:rsid w:val="005542DA"/>
    <w:rsid w:val="00560922"/>
    <w:rsid w:val="00563F38"/>
    <w:rsid w:val="00603585"/>
    <w:rsid w:val="00605C9F"/>
    <w:rsid w:val="00613694"/>
    <w:rsid w:val="006266C0"/>
    <w:rsid w:val="00627270"/>
    <w:rsid w:val="0063736F"/>
    <w:rsid w:val="006468B4"/>
    <w:rsid w:val="00655C1D"/>
    <w:rsid w:val="0067654A"/>
    <w:rsid w:val="006832F1"/>
    <w:rsid w:val="00693111"/>
    <w:rsid w:val="006931AB"/>
    <w:rsid w:val="006A41B0"/>
    <w:rsid w:val="006E6BE7"/>
    <w:rsid w:val="00704938"/>
    <w:rsid w:val="00716ED9"/>
    <w:rsid w:val="00720714"/>
    <w:rsid w:val="007252E9"/>
    <w:rsid w:val="00730DF9"/>
    <w:rsid w:val="0074635F"/>
    <w:rsid w:val="00791D2E"/>
    <w:rsid w:val="007A1B34"/>
    <w:rsid w:val="007B34C7"/>
    <w:rsid w:val="007B4AE3"/>
    <w:rsid w:val="008179F7"/>
    <w:rsid w:val="00823CD9"/>
    <w:rsid w:val="008761E4"/>
    <w:rsid w:val="008866CB"/>
    <w:rsid w:val="008950EB"/>
    <w:rsid w:val="008A242D"/>
    <w:rsid w:val="008C256E"/>
    <w:rsid w:val="00922DC2"/>
    <w:rsid w:val="00964300"/>
    <w:rsid w:val="00971452"/>
    <w:rsid w:val="009808F2"/>
    <w:rsid w:val="00982C2B"/>
    <w:rsid w:val="0098567B"/>
    <w:rsid w:val="009A7FF0"/>
    <w:rsid w:val="009C6979"/>
    <w:rsid w:val="009D7E49"/>
    <w:rsid w:val="009E0947"/>
    <w:rsid w:val="009E6158"/>
    <w:rsid w:val="009F041E"/>
    <w:rsid w:val="009F2DE7"/>
    <w:rsid w:val="009F4B22"/>
    <w:rsid w:val="00A23573"/>
    <w:rsid w:val="00A30111"/>
    <w:rsid w:val="00A3030E"/>
    <w:rsid w:val="00A37165"/>
    <w:rsid w:val="00A3729A"/>
    <w:rsid w:val="00A72DE6"/>
    <w:rsid w:val="00A760F0"/>
    <w:rsid w:val="00A84C0D"/>
    <w:rsid w:val="00A95183"/>
    <w:rsid w:val="00AC5737"/>
    <w:rsid w:val="00AF1D4F"/>
    <w:rsid w:val="00AF692D"/>
    <w:rsid w:val="00AF6A34"/>
    <w:rsid w:val="00B11D74"/>
    <w:rsid w:val="00B12EA6"/>
    <w:rsid w:val="00B14F05"/>
    <w:rsid w:val="00B52FD6"/>
    <w:rsid w:val="00B7446E"/>
    <w:rsid w:val="00B82136"/>
    <w:rsid w:val="00B83E96"/>
    <w:rsid w:val="00BA082D"/>
    <w:rsid w:val="00BA5E29"/>
    <w:rsid w:val="00BC141F"/>
    <w:rsid w:val="00BC69E2"/>
    <w:rsid w:val="00BE4562"/>
    <w:rsid w:val="00BF16AA"/>
    <w:rsid w:val="00C00A58"/>
    <w:rsid w:val="00C16A69"/>
    <w:rsid w:val="00C25A90"/>
    <w:rsid w:val="00C30058"/>
    <w:rsid w:val="00C43C07"/>
    <w:rsid w:val="00C61852"/>
    <w:rsid w:val="00C73A9E"/>
    <w:rsid w:val="00C95018"/>
    <w:rsid w:val="00D124B5"/>
    <w:rsid w:val="00D207F9"/>
    <w:rsid w:val="00D4730D"/>
    <w:rsid w:val="00D65707"/>
    <w:rsid w:val="00D835D6"/>
    <w:rsid w:val="00DA3AF9"/>
    <w:rsid w:val="00DB1251"/>
    <w:rsid w:val="00DC24AC"/>
    <w:rsid w:val="00DE14A7"/>
    <w:rsid w:val="00DE5ED6"/>
    <w:rsid w:val="00DE7117"/>
    <w:rsid w:val="00E2255A"/>
    <w:rsid w:val="00E25E29"/>
    <w:rsid w:val="00E508AA"/>
    <w:rsid w:val="00E61F5B"/>
    <w:rsid w:val="00E86C2E"/>
    <w:rsid w:val="00E9124D"/>
    <w:rsid w:val="00E9205C"/>
    <w:rsid w:val="00E940E5"/>
    <w:rsid w:val="00EA4FDD"/>
    <w:rsid w:val="00EC58ED"/>
    <w:rsid w:val="00EE13F1"/>
    <w:rsid w:val="00F04A0F"/>
    <w:rsid w:val="00F06F75"/>
    <w:rsid w:val="00F21E56"/>
    <w:rsid w:val="00F23587"/>
    <w:rsid w:val="00F3635D"/>
    <w:rsid w:val="00F4075E"/>
    <w:rsid w:val="00F40EFA"/>
    <w:rsid w:val="00F6048B"/>
    <w:rsid w:val="00F625ED"/>
    <w:rsid w:val="00F74AA4"/>
    <w:rsid w:val="00FB3425"/>
    <w:rsid w:val="00FD6FF2"/>
    <w:rsid w:val="00FF7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60" w:line="24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D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4A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A951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95183"/>
  </w:style>
  <w:style w:type="paragraph" w:styleId="Footer">
    <w:name w:val="footer"/>
    <w:basedOn w:val="Normal"/>
    <w:link w:val="FooterChar"/>
    <w:uiPriority w:val="99"/>
    <w:semiHidden/>
    <w:unhideWhenUsed/>
    <w:rsid w:val="00A9518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95183"/>
  </w:style>
  <w:style w:type="paragraph" w:customStyle="1" w:styleId="Default">
    <w:name w:val="Default"/>
    <w:rsid w:val="00DE14A7"/>
    <w:pPr>
      <w:autoSpaceDE w:val="0"/>
      <w:autoSpaceDN w:val="0"/>
      <w:adjustRightInd w:val="0"/>
      <w:spacing w:after="0" w:line="240" w:lineRule="auto"/>
      <w:jc w:val="left"/>
    </w:pPr>
    <w:rPr>
      <w:rFonts w:ascii="Times New Roman" w:hAnsi="Times New Roman" w:cs="Times New Roman"/>
      <w:color w:val="000000"/>
      <w:sz w:val="24"/>
      <w:szCs w:val="24"/>
    </w:r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basedOn w:val="DefaultParagraphFont"/>
    <w:link w:val="ListParagraph"/>
    <w:uiPriority w:val="34"/>
    <w:qFormat/>
    <w:locked/>
    <w:rsid w:val="004C4845"/>
    <w:rPr>
      <w:rFonts w:ascii="Calibri" w:hAnsi="Calibri"/>
    </w:rPr>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
    <w:basedOn w:val="Normal"/>
    <w:link w:val="ListParagraphChar"/>
    <w:uiPriority w:val="34"/>
    <w:qFormat/>
    <w:rsid w:val="004C4845"/>
    <w:pPr>
      <w:spacing w:after="200" w:line="276" w:lineRule="auto"/>
      <w:ind w:left="720"/>
      <w:contextualSpacing/>
      <w:jc w:val="left"/>
    </w:pPr>
    <w:rPr>
      <w:rFonts w:ascii="Calibri" w:hAnsi="Calibri"/>
    </w:rPr>
  </w:style>
  <w:style w:type="paragraph" w:styleId="NoSpacing">
    <w:name w:val="No Spacing"/>
    <w:link w:val="NoSpacingChar"/>
    <w:uiPriority w:val="1"/>
    <w:qFormat/>
    <w:rsid w:val="00BF16AA"/>
    <w:pPr>
      <w:spacing w:after="0" w:line="240" w:lineRule="auto"/>
      <w:jc w:val="left"/>
    </w:pPr>
    <w:rPr>
      <w:rFonts w:ascii="Calibri" w:eastAsia="Calibri" w:hAnsi="Calibri" w:cs="Times New Roman"/>
    </w:rPr>
  </w:style>
  <w:style w:type="character" w:customStyle="1" w:styleId="NoSpacingChar">
    <w:name w:val="No Spacing Char"/>
    <w:link w:val="NoSpacing"/>
    <w:uiPriority w:val="1"/>
    <w:rsid w:val="00BF16AA"/>
    <w:rPr>
      <w:rFonts w:ascii="Calibri" w:eastAsia="Calibri" w:hAnsi="Calibri" w:cs="Times New Roman"/>
    </w:rPr>
  </w:style>
  <w:style w:type="paragraph" w:styleId="BalloonText">
    <w:name w:val="Balloon Text"/>
    <w:basedOn w:val="Normal"/>
    <w:link w:val="BalloonTextChar"/>
    <w:uiPriority w:val="99"/>
    <w:semiHidden/>
    <w:unhideWhenUsed/>
    <w:rsid w:val="002977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773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60" w:line="24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D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4A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A951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95183"/>
  </w:style>
  <w:style w:type="paragraph" w:styleId="Footer">
    <w:name w:val="footer"/>
    <w:basedOn w:val="Normal"/>
    <w:link w:val="FooterChar"/>
    <w:uiPriority w:val="99"/>
    <w:semiHidden/>
    <w:unhideWhenUsed/>
    <w:rsid w:val="00A9518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95183"/>
  </w:style>
  <w:style w:type="paragraph" w:customStyle="1" w:styleId="Default">
    <w:name w:val="Default"/>
    <w:rsid w:val="00DE14A7"/>
    <w:pPr>
      <w:autoSpaceDE w:val="0"/>
      <w:autoSpaceDN w:val="0"/>
      <w:adjustRightInd w:val="0"/>
      <w:spacing w:after="0" w:line="240" w:lineRule="auto"/>
      <w:jc w:val="left"/>
    </w:pPr>
    <w:rPr>
      <w:rFonts w:ascii="Times New Roman" w:hAnsi="Times New Roman" w:cs="Times New Roman"/>
      <w:color w:val="000000"/>
      <w:sz w:val="24"/>
      <w:szCs w:val="24"/>
    </w:r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basedOn w:val="DefaultParagraphFont"/>
    <w:link w:val="ListParagraph"/>
    <w:uiPriority w:val="34"/>
    <w:qFormat/>
    <w:locked/>
    <w:rsid w:val="004C4845"/>
    <w:rPr>
      <w:rFonts w:ascii="Calibri" w:hAnsi="Calibri"/>
    </w:rPr>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
    <w:basedOn w:val="Normal"/>
    <w:link w:val="ListParagraphChar"/>
    <w:uiPriority w:val="34"/>
    <w:qFormat/>
    <w:rsid w:val="004C4845"/>
    <w:pPr>
      <w:spacing w:after="200" w:line="276" w:lineRule="auto"/>
      <w:ind w:left="720"/>
      <w:contextualSpacing/>
      <w:jc w:val="left"/>
    </w:pPr>
    <w:rPr>
      <w:rFonts w:ascii="Calibri" w:hAnsi="Calibri"/>
    </w:rPr>
  </w:style>
  <w:style w:type="paragraph" w:styleId="NoSpacing">
    <w:name w:val="No Spacing"/>
    <w:link w:val="NoSpacingChar"/>
    <w:uiPriority w:val="1"/>
    <w:qFormat/>
    <w:rsid w:val="00BF16AA"/>
    <w:pPr>
      <w:spacing w:after="0" w:line="240" w:lineRule="auto"/>
      <w:jc w:val="left"/>
    </w:pPr>
    <w:rPr>
      <w:rFonts w:ascii="Calibri" w:eastAsia="Calibri" w:hAnsi="Calibri" w:cs="Times New Roman"/>
    </w:rPr>
  </w:style>
  <w:style w:type="character" w:customStyle="1" w:styleId="NoSpacingChar">
    <w:name w:val="No Spacing Char"/>
    <w:link w:val="NoSpacing"/>
    <w:uiPriority w:val="1"/>
    <w:rsid w:val="00BF16AA"/>
    <w:rPr>
      <w:rFonts w:ascii="Calibri" w:eastAsia="Calibri" w:hAnsi="Calibri" w:cs="Times New Roman"/>
    </w:rPr>
  </w:style>
  <w:style w:type="paragraph" w:styleId="BalloonText">
    <w:name w:val="Balloon Text"/>
    <w:basedOn w:val="Normal"/>
    <w:link w:val="BalloonTextChar"/>
    <w:uiPriority w:val="99"/>
    <w:semiHidden/>
    <w:unhideWhenUsed/>
    <w:rsid w:val="002977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77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107</Pages>
  <Words>18229</Words>
  <Characters>103910</Characters>
  <Application>Microsoft Office Word</Application>
  <DocSecurity>0</DocSecurity>
  <Lines>865</Lines>
  <Paragraphs>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ibartaia</dc:creator>
  <cp:lastModifiedBy>Dali Charekashvili</cp:lastModifiedBy>
  <cp:revision>4</cp:revision>
  <dcterms:created xsi:type="dcterms:W3CDTF">2018-02-16T06:34:00Z</dcterms:created>
  <dcterms:modified xsi:type="dcterms:W3CDTF">2018-02-16T09:22:00Z</dcterms:modified>
</cp:coreProperties>
</file>