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1D4" w:rsidRPr="00CB4896" w:rsidRDefault="008B31D4" w:rsidP="00CB4896">
      <w:pPr>
        <w:spacing w:after="0" w:line="240" w:lineRule="auto"/>
        <w:jc w:val="center"/>
        <w:rPr>
          <w:rFonts w:ascii="Sylfaen" w:hAnsi="Sylfaen"/>
          <w:b/>
          <w:color w:val="282828"/>
          <w:spacing w:val="2"/>
          <w:sz w:val="24"/>
          <w:szCs w:val="24"/>
          <w:shd w:val="clear" w:color="auto" w:fill="FFFFFF"/>
          <w:lang w:val="ka-GE"/>
        </w:rPr>
      </w:pPr>
      <w:r w:rsidRPr="00CB4896">
        <w:rPr>
          <w:rFonts w:ascii="Sylfaen" w:hAnsi="Sylfaen"/>
          <w:b/>
          <w:color w:val="282828"/>
          <w:spacing w:val="2"/>
          <w:sz w:val="24"/>
          <w:szCs w:val="24"/>
          <w:shd w:val="clear" w:color="auto" w:fill="FFFFFF"/>
          <w:lang w:val="ka-GE"/>
        </w:rPr>
        <w:t>სახელმწიფოს მიერ მიღებული რეკომენდაციების იმპლემენტაციის პროცესის თაობაზე, უნივერსალური პერიოდული მიმოხილვის მე-3 ციკლის ფარგლებში საქართველოს ანგარიშის წარდგენასთან დაკავშირებით</w:t>
      </w:r>
    </w:p>
    <w:p w:rsidR="008B31D4" w:rsidRDefault="008B31D4" w:rsidP="00CB4896">
      <w:pPr>
        <w:spacing w:after="0" w:line="240" w:lineRule="auto"/>
        <w:jc w:val="center"/>
        <w:rPr>
          <w:rFonts w:ascii="Sylfaen" w:hAnsi="Sylfaen"/>
          <w:b/>
          <w:sz w:val="24"/>
          <w:szCs w:val="24"/>
          <w:lang w:val="ka-GE"/>
        </w:rPr>
      </w:pPr>
      <w:r w:rsidRPr="00CB4896">
        <w:rPr>
          <w:rFonts w:ascii="Sylfaen" w:hAnsi="Sylfaen"/>
          <w:b/>
          <w:color w:val="282828"/>
          <w:spacing w:val="2"/>
          <w:sz w:val="24"/>
          <w:szCs w:val="24"/>
          <w:shd w:val="clear" w:color="auto" w:fill="FFFFFF"/>
          <w:lang w:val="ka-GE"/>
        </w:rPr>
        <w:t>(</w:t>
      </w:r>
      <w:r w:rsidRPr="00CB4896">
        <w:rPr>
          <w:rFonts w:ascii="Sylfaen" w:hAnsi="Sylfaen"/>
          <w:b/>
          <w:sz w:val="24"/>
          <w:szCs w:val="24"/>
          <w:lang w:val="ka-GE"/>
        </w:rPr>
        <w:t>2016-2018 წწ</w:t>
      </w:r>
      <w:r w:rsidR="007573E3" w:rsidRPr="00CB4896">
        <w:rPr>
          <w:rFonts w:ascii="Sylfaen" w:hAnsi="Sylfaen"/>
          <w:b/>
          <w:sz w:val="24"/>
          <w:szCs w:val="24"/>
          <w:lang w:val="ka-GE"/>
        </w:rPr>
        <w:t>.</w:t>
      </w:r>
      <w:r w:rsidRPr="00CB4896">
        <w:rPr>
          <w:rFonts w:ascii="Sylfaen" w:hAnsi="Sylfaen"/>
          <w:b/>
          <w:sz w:val="24"/>
          <w:szCs w:val="24"/>
          <w:lang w:val="ka-GE"/>
        </w:rPr>
        <w:t>)</w:t>
      </w:r>
    </w:p>
    <w:p w:rsidR="00CB4896" w:rsidRPr="00CB4896" w:rsidRDefault="00CB4896" w:rsidP="00CB4896">
      <w:pPr>
        <w:spacing w:after="0" w:line="240" w:lineRule="auto"/>
        <w:jc w:val="center"/>
        <w:rPr>
          <w:rFonts w:ascii="Sylfaen" w:hAnsi="Sylfaen"/>
          <w:b/>
          <w:sz w:val="24"/>
          <w:szCs w:val="24"/>
          <w:lang w:val="ka-GE"/>
        </w:rPr>
      </w:pPr>
    </w:p>
    <w:p w:rsidR="002E1D4D" w:rsidRDefault="002E1D4D" w:rsidP="00CB4896">
      <w:pPr>
        <w:spacing w:after="0" w:line="240" w:lineRule="auto"/>
        <w:jc w:val="both"/>
        <w:rPr>
          <w:rFonts w:ascii="Sylfaen" w:hAnsi="Sylfaen" w:cs="Sylfaen"/>
          <w:b/>
          <w:bCs/>
          <w:sz w:val="24"/>
          <w:szCs w:val="24"/>
          <w:lang w:val="ka-GE"/>
        </w:rPr>
      </w:pPr>
      <w:r w:rsidRPr="00CB4896">
        <w:rPr>
          <w:rFonts w:ascii="Sylfaen" w:hAnsi="Sylfaen" w:cs="Sylfaen"/>
          <w:b/>
          <w:sz w:val="24"/>
          <w:szCs w:val="24"/>
          <w:lang w:val="ka-GE"/>
        </w:rPr>
        <w:t xml:space="preserve">117.5. მოახდინოს ეროვნული კანონმდებლობის ჰარმონიზება შეზღუდული შესაძლებლობის  მქონე პირთა </w:t>
      </w:r>
      <w:r w:rsidRPr="00CB4896">
        <w:rPr>
          <w:rFonts w:ascii="Sylfaen" w:hAnsi="Sylfaen" w:cs="Sylfaen"/>
          <w:b/>
          <w:spacing w:val="49"/>
          <w:sz w:val="24"/>
          <w:szCs w:val="24"/>
          <w:lang w:val="ka-GE"/>
        </w:rPr>
        <w:t xml:space="preserve"> </w:t>
      </w:r>
      <w:r w:rsidRPr="00CB4896">
        <w:rPr>
          <w:rFonts w:ascii="Sylfaen" w:hAnsi="Sylfaen" w:cs="Sylfaen"/>
          <w:b/>
          <w:sz w:val="24"/>
          <w:szCs w:val="24"/>
          <w:lang w:val="ka-GE"/>
        </w:rPr>
        <w:t xml:space="preserve">უფლებების </w:t>
      </w:r>
      <w:r w:rsidRPr="00CB4896">
        <w:rPr>
          <w:rFonts w:ascii="Sylfaen" w:hAnsi="Sylfaen" w:cs="Sylfaen"/>
          <w:b/>
          <w:spacing w:val="49"/>
          <w:sz w:val="24"/>
          <w:szCs w:val="24"/>
          <w:lang w:val="ka-GE"/>
        </w:rPr>
        <w:t xml:space="preserve"> </w:t>
      </w:r>
      <w:r w:rsidRPr="00CB4896">
        <w:rPr>
          <w:rFonts w:ascii="Sylfaen" w:hAnsi="Sylfaen" w:cs="Sylfaen"/>
          <w:b/>
          <w:sz w:val="24"/>
          <w:szCs w:val="24"/>
          <w:lang w:val="ka-GE"/>
        </w:rPr>
        <w:t xml:space="preserve">შესახებ კონვენციის </w:t>
      </w:r>
      <w:r w:rsidRPr="00CB4896">
        <w:rPr>
          <w:rFonts w:ascii="Sylfaen" w:hAnsi="Sylfaen" w:cs="Sylfaen"/>
          <w:b/>
          <w:spacing w:val="49"/>
          <w:sz w:val="24"/>
          <w:szCs w:val="24"/>
          <w:lang w:val="ka-GE"/>
        </w:rPr>
        <w:t xml:space="preserve"> </w:t>
      </w:r>
      <w:r w:rsidRPr="00CB4896">
        <w:rPr>
          <w:rFonts w:ascii="Sylfaen" w:hAnsi="Sylfaen" w:cs="Sylfaen"/>
          <w:b/>
          <w:sz w:val="24"/>
          <w:szCs w:val="24"/>
          <w:lang w:val="ka-GE"/>
        </w:rPr>
        <w:t>დებულებებთან და მოახდინოს მისი ფაკულტატური</w:t>
      </w:r>
      <w:r w:rsidR="00CB4896" w:rsidRPr="00CB4896">
        <w:rPr>
          <w:rFonts w:ascii="Sylfaen" w:hAnsi="Sylfaen" w:cs="Sylfaen"/>
          <w:b/>
          <w:sz w:val="24"/>
          <w:szCs w:val="24"/>
          <w:lang w:val="ka-GE"/>
        </w:rPr>
        <w:t xml:space="preserve"> </w:t>
      </w:r>
      <w:r w:rsidRPr="00CB4896">
        <w:rPr>
          <w:rFonts w:ascii="Sylfaen" w:hAnsi="Sylfaen" w:cs="Sylfaen"/>
          <w:b/>
          <w:sz w:val="24"/>
          <w:szCs w:val="24"/>
          <w:lang w:val="ka-GE"/>
        </w:rPr>
        <w:t xml:space="preserve">ოქმის რატიფიცირება </w:t>
      </w:r>
      <w:r w:rsidRPr="00CB4896">
        <w:rPr>
          <w:rFonts w:ascii="Sylfaen" w:hAnsi="Sylfaen" w:cs="Sylfaen"/>
          <w:b/>
          <w:bCs/>
          <w:sz w:val="24"/>
          <w:szCs w:val="24"/>
          <w:lang w:val="ka-GE"/>
        </w:rPr>
        <w:t>(Take concrete</w:t>
      </w:r>
      <w:r w:rsidRPr="00CB4896">
        <w:rPr>
          <w:rFonts w:ascii="Sylfaen" w:hAnsi="Sylfaen" w:cs="Sylfaen"/>
          <w:b/>
          <w:bCs/>
          <w:spacing w:val="13"/>
          <w:sz w:val="24"/>
          <w:szCs w:val="24"/>
          <w:lang w:val="ka-GE"/>
        </w:rPr>
        <w:t xml:space="preserve"> </w:t>
      </w:r>
      <w:r w:rsidRPr="00CB4896">
        <w:rPr>
          <w:rFonts w:ascii="Sylfaen" w:hAnsi="Sylfaen" w:cs="Sylfaen"/>
          <w:b/>
          <w:bCs/>
          <w:sz w:val="24"/>
          <w:szCs w:val="24"/>
          <w:lang w:val="ka-GE"/>
        </w:rPr>
        <w:t>steps</w:t>
      </w:r>
      <w:r w:rsidRPr="00CB4896">
        <w:rPr>
          <w:rFonts w:ascii="Sylfaen" w:hAnsi="Sylfaen" w:cs="Sylfaen"/>
          <w:b/>
          <w:bCs/>
          <w:spacing w:val="16"/>
          <w:sz w:val="24"/>
          <w:szCs w:val="24"/>
          <w:lang w:val="ka-GE"/>
        </w:rPr>
        <w:t xml:space="preserve"> </w:t>
      </w:r>
      <w:r w:rsidRPr="00CB4896">
        <w:rPr>
          <w:rFonts w:ascii="Sylfaen" w:hAnsi="Sylfaen" w:cs="Sylfaen"/>
          <w:b/>
          <w:bCs/>
          <w:sz w:val="24"/>
          <w:szCs w:val="24"/>
          <w:lang w:val="ka-GE"/>
        </w:rPr>
        <w:t>to</w:t>
      </w:r>
      <w:r w:rsidRPr="00CB4896">
        <w:rPr>
          <w:rFonts w:ascii="Sylfaen" w:hAnsi="Sylfaen" w:cs="Sylfaen"/>
          <w:b/>
          <w:bCs/>
          <w:spacing w:val="18"/>
          <w:sz w:val="24"/>
          <w:szCs w:val="24"/>
          <w:lang w:val="ka-GE"/>
        </w:rPr>
        <w:t xml:space="preserve"> </w:t>
      </w:r>
      <w:r w:rsidRPr="00CB4896">
        <w:rPr>
          <w:rFonts w:ascii="Sylfaen" w:hAnsi="Sylfaen" w:cs="Sylfaen"/>
          <w:b/>
          <w:bCs/>
          <w:sz w:val="24"/>
          <w:szCs w:val="24"/>
          <w:lang w:val="ka-GE"/>
        </w:rPr>
        <w:t>harmonize</w:t>
      </w:r>
      <w:r w:rsidRPr="00CB4896">
        <w:rPr>
          <w:rFonts w:ascii="Sylfaen" w:hAnsi="Sylfaen" w:cs="Sylfaen"/>
          <w:b/>
          <w:bCs/>
          <w:spacing w:val="11"/>
          <w:sz w:val="24"/>
          <w:szCs w:val="24"/>
          <w:lang w:val="ka-GE"/>
        </w:rPr>
        <w:t xml:space="preserve"> </w:t>
      </w:r>
      <w:r w:rsidRPr="00CB4896">
        <w:rPr>
          <w:rFonts w:ascii="Sylfaen" w:hAnsi="Sylfaen" w:cs="Sylfaen"/>
          <w:b/>
          <w:bCs/>
          <w:sz w:val="24"/>
          <w:szCs w:val="24"/>
          <w:lang w:val="ka-GE"/>
        </w:rPr>
        <w:t xml:space="preserve">its national </w:t>
      </w:r>
      <w:r w:rsidRPr="00CB4896">
        <w:rPr>
          <w:rFonts w:ascii="Sylfaen" w:hAnsi="Sylfaen" w:cs="Sylfaen"/>
          <w:b/>
          <w:bCs/>
          <w:spacing w:val="46"/>
          <w:sz w:val="24"/>
          <w:szCs w:val="24"/>
          <w:lang w:val="ka-GE"/>
        </w:rPr>
        <w:t xml:space="preserve"> </w:t>
      </w:r>
      <w:r w:rsidRPr="00CB4896">
        <w:rPr>
          <w:rFonts w:ascii="Sylfaen" w:hAnsi="Sylfaen" w:cs="Sylfaen"/>
          <w:b/>
          <w:bCs/>
          <w:sz w:val="24"/>
          <w:szCs w:val="24"/>
          <w:lang w:val="ka-GE"/>
        </w:rPr>
        <w:t xml:space="preserve">legislation  </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 xml:space="preserve">with  </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 xml:space="preserve">the Convention </w:t>
      </w:r>
      <w:r w:rsidRPr="00CB4896">
        <w:rPr>
          <w:rFonts w:ascii="Sylfaen" w:hAnsi="Sylfaen" w:cs="Sylfaen"/>
          <w:b/>
          <w:bCs/>
          <w:spacing w:val="12"/>
          <w:sz w:val="24"/>
          <w:szCs w:val="24"/>
          <w:lang w:val="ka-GE"/>
        </w:rPr>
        <w:t xml:space="preserve"> </w:t>
      </w:r>
      <w:r w:rsidRPr="00CB4896">
        <w:rPr>
          <w:rFonts w:ascii="Sylfaen" w:hAnsi="Sylfaen" w:cs="Sylfaen"/>
          <w:b/>
          <w:bCs/>
          <w:sz w:val="24"/>
          <w:szCs w:val="24"/>
          <w:lang w:val="ka-GE"/>
        </w:rPr>
        <w:t xml:space="preserve">on </w:t>
      </w:r>
      <w:r w:rsidRPr="00CB4896">
        <w:rPr>
          <w:rFonts w:ascii="Sylfaen" w:hAnsi="Sylfaen" w:cs="Sylfaen"/>
          <w:b/>
          <w:bCs/>
          <w:spacing w:val="20"/>
          <w:sz w:val="24"/>
          <w:szCs w:val="24"/>
          <w:lang w:val="ka-GE"/>
        </w:rPr>
        <w:t xml:space="preserve"> </w:t>
      </w:r>
      <w:r w:rsidRPr="00CB4896">
        <w:rPr>
          <w:rFonts w:ascii="Sylfaen" w:hAnsi="Sylfaen" w:cs="Sylfaen"/>
          <w:b/>
          <w:bCs/>
          <w:sz w:val="24"/>
          <w:szCs w:val="24"/>
          <w:lang w:val="ka-GE"/>
        </w:rPr>
        <w:t xml:space="preserve">the </w:t>
      </w:r>
      <w:r w:rsidRPr="00CB4896">
        <w:rPr>
          <w:rFonts w:ascii="Sylfaen" w:hAnsi="Sylfaen" w:cs="Sylfaen"/>
          <w:b/>
          <w:bCs/>
          <w:spacing w:val="19"/>
          <w:sz w:val="24"/>
          <w:szCs w:val="24"/>
          <w:lang w:val="ka-GE"/>
        </w:rPr>
        <w:t xml:space="preserve"> </w:t>
      </w:r>
      <w:r w:rsidRPr="00CB4896">
        <w:rPr>
          <w:rFonts w:ascii="Sylfaen" w:hAnsi="Sylfaen" w:cs="Sylfaen"/>
          <w:b/>
          <w:bCs/>
          <w:sz w:val="24"/>
          <w:szCs w:val="24"/>
          <w:lang w:val="ka-GE"/>
        </w:rPr>
        <w:t xml:space="preserve">Rights </w:t>
      </w:r>
      <w:r w:rsidRPr="00CB4896">
        <w:rPr>
          <w:rFonts w:ascii="Sylfaen" w:hAnsi="Sylfaen" w:cs="Sylfaen"/>
          <w:b/>
          <w:bCs/>
          <w:spacing w:val="17"/>
          <w:sz w:val="24"/>
          <w:szCs w:val="24"/>
          <w:lang w:val="ka-GE"/>
        </w:rPr>
        <w:t xml:space="preserve"> </w:t>
      </w:r>
      <w:r w:rsidRPr="00CB4896">
        <w:rPr>
          <w:rFonts w:ascii="Sylfaen" w:hAnsi="Sylfaen" w:cs="Sylfaen"/>
          <w:b/>
          <w:bCs/>
          <w:sz w:val="24"/>
          <w:szCs w:val="24"/>
          <w:lang w:val="ka-GE"/>
        </w:rPr>
        <w:t>of Persons</w:t>
      </w:r>
      <w:r w:rsidRPr="00CB4896">
        <w:rPr>
          <w:rFonts w:ascii="Sylfaen" w:hAnsi="Sylfaen" w:cs="Sylfaen"/>
          <w:b/>
          <w:bCs/>
          <w:spacing w:val="1"/>
          <w:sz w:val="24"/>
          <w:szCs w:val="24"/>
          <w:lang w:val="ka-GE"/>
        </w:rPr>
        <w:t xml:space="preserve"> </w:t>
      </w:r>
      <w:r w:rsidRPr="00CB4896">
        <w:rPr>
          <w:rFonts w:ascii="Sylfaen" w:hAnsi="Sylfaen" w:cs="Sylfaen"/>
          <w:b/>
          <w:bCs/>
          <w:sz w:val="24"/>
          <w:szCs w:val="24"/>
          <w:lang w:val="ka-GE"/>
        </w:rPr>
        <w:t>with</w:t>
      </w:r>
      <w:r w:rsidRPr="00CB4896">
        <w:rPr>
          <w:rFonts w:ascii="Sylfaen" w:hAnsi="Sylfaen" w:cs="Sylfaen"/>
          <w:b/>
          <w:bCs/>
          <w:spacing w:val="7"/>
          <w:sz w:val="24"/>
          <w:szCs w:val="24"/>
          <w:lang w:val="ka-GE"/>
        </w:rPr>
        <w:t xml:space="preserve"> </w:t>
      </w:r>
      <w:r w:rsidRPr="00CB4896">
        <w:rPr>
          <w:rFonts w:ascii="Sylfaen" w:hAnsi="Sylfaen" w:cs="Sylfaen"/>
          <w:b/>
          <w:bCs/>
          <w:sz w:val="24"/>
          <w:szCs w:val="24"/>
          <w:lang w:val="ka-GE"/>
        </w:rPr>
        <w:t>Disabilities</w:t>
      </w:r>
      <w:r w:rsidRPr="00CB4896">
        <w:rPr>
          <w:rFonts w:ascii="Sylfaen" w:hAnsi="Sylfaen" w:cs="Sylfaen"/>
          <w:b/>
          <w:bCs/>
          <w:spacing w:val="7"/>
          <w:sz w:val="24"/>
          <w:szCs w:val="24"/>
          <w:lang w:val="ka-GE"/>
        </w:rPr>
        <w:t xml:space="preserve"> </w:t>
      </w:r>
      <w:r w:rsidRPr="00CB4896">
        <w:rPr>
          <w:rFonts w:ascii="Sylfaen" w:hAnsi="Sylfaen" w:cs="Sylfaen"/>
          <w:b/>
          <w:bCs/>
          <w:sz w:val="24"/>
          <w:szCs w:val="24"/>
          <w:lang w:val="ka-GE"/>
        </w:rPr>
        <w:t>and</w:t>
      </w:r>
      <w:r w:rsidRPr="00CB4896">
        <w:rPr>
          <w:rFonts w:ascii="Sylfaen" w:hAnsi="Sylfaen" w:cs="Sylfaen"/>
          <w:b/>
          <w:bCs/>
          <w:spacing w:val="4"/>
          <w:sz w:val="24"/>
          <w:szCs w:val="24"/>
          <w:lang w:val="ka-GE"/>
        </w:rPr>
        <w:t xml:space="preserve"> </w:t>
      </w:r>
      <w:r w:rsidRPr="00CB4896">
        <w:rPr>
          <w:rFonts w:ascii="Sylfaen" w:hAnsi="Sylfaen" w:cs="Sylfaen"/>
          <w:b/>
          <w:bCs/>
          <w:sz w:val="24"/>
          <w:szCs w:val="24"/>
          <w:lang w:val="ka-GE"/>
        </w:rPr>
        <w:t>to ratify</w:t>
      </w:r>
      <w:r w:rsidRPr="00CB4896">
        <w:rPr>
          <w:rFonts w:ascii="Sylfaen" w:hAnsi="Sylfaen" w:cs="Sylfaen"/>
          <w:b/>
          <w:bCs/>
          <w:spacing w:val="-6"/>
          <w:sz w:val="24"/>
          <w:szCs w:val="24"/>
          <w:lang w:val="ka-GE"/>
        </w:rPr>
        <w:t xml:space="preserve"> </w:t>
      </w:r>
      <w:r w:rsidRPr="00CB4896">
        <w:rPr>
          <w:rFonts w:ascii="Sylfaen" w:hAnsi="Sylfaen" w:cs="Sylfaen"/>
          <w:b/>
          <w:bCs/>
          <w:sz w:val="24"/>
          <w:szCs w:val="24"/>
          <w:lang w:val="ka-GE"/>
        </w:rPr>
        <w:t>its Optional</w:t>
      </w:r>
      <w:r w:rsidRPr="00CB4896">
        <w:rPr>
          <w:rFonts w:ascii="Sylfaen" w:hAnsi="Sylfaen" w:cs="Sylfaen"/>
          <w:b/>
          <w:bCs/>
          <w:spacing w:val="-8"/>
          <w:sz w:val="24"/>
          <w:szCs w:val="24"/>
          <w:lang w:val="ka-GE"/>
        </w:rPr>
        <w:t xml:space="preserve"> </w:t>
      </w:r>
      <w:r w:rsidRPr="00CB4896">
        <w:rPr>
          <w:rFonts w:ascii="Sylfaen" w:hAnsi="Sylfaen" w:cs="Sylfaen"/>
          <w:b/>
          <w:bCs/>
          <w:sz w:val="24"/>
          <w:szCs w:val="24"/>
          <w:lang w:val="ka-GE"/>
        </w:rPr>
        <w:t>Protocol)</w:t>
      </w:r>
    </w:p>
    <w:p w:rsidR="00CB4896" w:rsidRPr="00CB4896" w:rsidRDefault="00CB4896" w:rsidP="00CB4896">
      <w:pPr>
        <w:spacing w:after="0" w:line="240" w:lineRule="auto"/>
        <w:jc w:val="both"/>
        <w:rPr>
          <w:rFonts w:ascii="Sylfaen" w:hAnsi="Sylfaen" w:cs="Sylfaen"/>
          <w:b/>
          <w:bCs/>
          <w:sz w:val="24"/>
          <w:szCs w:val="24"/>
          <w:lang w:val="ka-GE"/>
        </w:rPr>
      </w:pPr>
    </w:p>
    <w:p w:rsidR="002E1D4D" w:rsidRDefault="002E1D4D" w:rsidP="00CB4896">
      <w:pPr>
        <w:pStyle w:val="NoSpacing"/>
        <w:jc w:val="both"/>
        <w:rPr>
          <w:rFonts w:ascii="Sylfaen" w:hAnsi="Sylfaen"/>
          <w:sz w:val="24"/>
          <w:szCs w:val="24"/>
          <w:lang w:val="ka-GE"/>
        </w:rPr>
      </w:pPr>
      <w:r w:rsidRPr="00CB4896">
        <w:rPr>
          <w:rFonts w:ascii="Sylfaen" w:hAnsi="Sylfaen"/>
          <w:sz w:val="24"/>
          <w:szCs w:val="24"/>
          <w:lang w:val="ka-GE"/>
        </w:rPr>
        <w:t>რამდენადაც,  ფაკულტატური ოქმის რატიფიცირების პროცესი მოითხოვს სახელმწიფოს მხრიდან გაზრდილ პასუხისმგებლობას და დამატებით ვალდებულებებს, როგორც საჯ</w:t>
      </w:r>
      <w:ins w:id="0" w:author="Maia Nikoleishvili" w:date="2018-02-13T01:17:00Z">
        <w:r w:rsidR="00CB4896" w:rsidRPr="00CB4896">
          <w:rPr>
            <w:rFonts w:ascii="Sylfaen" w:hAnsi="Sylfaen"/>
            <w:sz w:val="24"/>
            <w:szCs w:val="24"/>
            <w:lang w:val="ka-GE"/>
          </w:rPr>
          <w:t>ა</w:t>
        </w:r>
      </w:ins>
      <w:r w:rsidRPr="00CB4896">
        <w:rPr>
          <w:rFonts w:ascii="Sylfaen" w:hAnsi="Sylfaen"/>
          <w:sz w:val="24"/>
          <w:szCs w:val="24"/>
          <w:lang w:val="ka-GE"/>
        </w:rPr>
        <w:t xml:space="preserve">რო ასევე, კერძო სექტორში, სხვადასხვა სამთავრობო სტრუქტურების შეთანხმებულ  გადაწყვეტილებას  დამატებითი რესურსებისა და ფინანსების გამოყოფაზე, ახალი ინფრასტრუქტურული პროექტების განხორციელებასა და შესაბამის საკანონმდებლო ცვლილებებზე მუშაობაზე, ამასთან, მოცემულ ეტაპზე საქართველოს იუსტიციის სამინისტროში შექმნილია უწყებათაშორისი სამუშაო ჯგუფი ,,შეზღუდული შესაძლებლობის მქონე პირთა უფლებების დაცვის შესახებ“ საქართველოს კანონის პროექტის მომზადებასთან დაკავშირებით, </w:t>
      </w:r>
      <w:del w:id="1" w:author="Dali Charekashvili" w:date="2018-02-13T16:29:00Z">
        <w:r w:rsidRPr="00CB4896" w:rsidDel="00A46852">
          <w:rPr>
            <w:rFonts w:ascii="Sylfaen" w:hAnsi="Sylfaen"/>
            <w:sz w:val="24"/>
            <w:szCs w:val="24"/>
            <w:lang w:val="ka-GE"/>
          </w:rPr>
          <w:delText xml:space="preserve">მიღბული </w:delText>
        </w:r>
      </w:del>
      <w:ins w:id="2" w:author="Dali Charekashvili" w:date="2018-02-13T16:29:00Z">
        <w:r w:rsidR="00A46852">
          <w:rPr>
            <w:rFonts w:ascii="Sylfaen" w:hAnsi="Sylfaen"/>
            <w:sz w:val="24"/>
            <w:szCs w:val="24"/>
            <w:lang w:val="ka-GE"/>
          </w:rPr>
          <w:t xml:space="preserve">მიღებული </w:t>
        </w:r>
        <w:r w:rsidR="00A46852" w:rsidRPr="00CB4896">
          <w:rPr>
            <w:rFonts w:ascii="Sylfaen" w:hAnsi="Sylfaen"/>
            <w:sz w:val="24"/>
            <w:szCs w:val="24"/>
            <w:lang w:val="ka-GE"/>
          </w:rPr>
          <w:t xml:space="preserve"> </w:t>
        </w:r>
      </w:ins>
      <w:r w:rsidRPr="00CB4896">
        <w:rPr>
          <w:rFonts w:ascii="Sylfaen" w:hAnsi="Sylfaen"/>
          <w:sz w:val="24"/>
          <w:szCs w:val="24"/>
          <w:lang w:val="ka-GE"/>
        </w:rPr>
        <w:t xml:space="preserve">იქნა გადაწყვეტილება, რომ კონვენციის ფაკულტატური ოქმის რატიფიცირება განხორციელდეს   აღნიშნული კანონის მიღების შემდეგ. </w:t>
      </w:r>
    </w:p>
    <w:p w:rsidR="00CB4896" w:rsidRPr="00CB4896" w:rsidRDefault="00CB4896" w:rsidP="00CB4896">
      <w:pPr>
        <w:pStyle w:val="NoSpacing"/>
        <w:jc w:val="both"/>
        <w:rPr>
          <w:rFonts w:ascii="Sylfaen" w:hAnsi="Sylfaen"/>
          <w:sz w:val="24"/>
          <w:szCs w:val="24"/>
          <w:lang w:val="ka-GE"/>
        </w:rPr>
      </w:pPr>
    </w:p>
    <w:p w:rsidR="004579BB" w:rsidRDefault="004579BB" w:rsidP="00CB4896">
      <w:pPr>
        <w:spacing w:after="0" w:line="240" w:lineRule="auto"/>
        <w:jc w:val="both"/>
        <w:rPr>
          <w:rFonts w:ascii="Sylfaen" w:eastAsia="Sylfaen" w:hAnsi="Sylfaen"/>
          <w:b/>
          <w:sz w:val="24"/>
          <w:szCs w:val="24"/>
          <w:lang w:val="ka-GE"/>
        </w:rPr>
      </w:pPr>
      <w:r w:rsidRPr="00CB4896">
        <w:rPr>
          <w:rFonts w:ascii="Sylfaen" w:hAnsi="Sylfaen"/>
          <w:b/>
          <w:sz w:val="24"/>
          <w:szCs w:val="24"/>
          <w:lang w:val="ka-GE"/>
        </w:rPr>
        <w:t xml:space="preserve">117.11 - </w:t>
      </w:r>
      <w:r w:rsidRPr="00CB4896">
        <w:rPr>
          <w:rFonts w:ascii="Sylfaen" w:eastAsia="Sylfaen" w:hAnsi="Sylfaen"/>
          <w:b/>
          <w:sz w:val="24"/>
          <w:szCs w:val="24"/>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 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p>
    <w:p w:rsidR="00CB4896" w:rsidRPr="00CB4896" w:rsidRDefault="00CB4896" w:rsidP="00CB4896">
      <w:pPr>
        <w:spacing w:after="0" w:line="240" w:lineRule="auto"/>
        <w:jc w:val="both"/>
        <w:rPr>
          <w:rFonts w:ascii="Sylfaen" w:eastAsia="Sylfaen" w:hAnsi="Sylfaen"/>
          <w:b/>
          <w:sz w:val="24"/>
          <w:szCs w:val="24"/>
          <w:lang w:val="ka-GE"/>
        </w:rPr>
      </w:pPr>
    </w:p>
    <w:p w:rsidR="00CB4896" w:rsidRDefault="004579BB" w:rsidP="00CB4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rPr>
      </w:pPr>
      <w:r w:rsidRPr="00CB4896">
        <w:rPr>
          <w:rFonts w:ascii="Sylfaen" w:eastAsia="Sylfaen" w:hAnsi="Sylfaen"/>
          <w:sz w:val="24"/>
          <w:szCs w:val="24"/>
          <w:lang w:val="ka-GE"/>
        </w:rPr>
        <w:t xml:space="preserve">აღვნიშნავთ, რომ სოციალური დაცვის მიმართულებით, როგორც ფულადი დახმარებები, ისე სოციალური დაცვის სერვისები თანაბრად ხელმისაწვდომია როგორც ქალებისთვის, ასევე მამაკაცებისთვის. </w:t>
      </w:r>
    </w:p>
    <w:p w:rsidR="00CB4896" w:rsidRPr="00CB4896" w:rsidRDefault="00CB4896" w:rsidP="00CB4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rPr>
      </w:pPr>
    </w:p>
    <w:p w:rsidR="004579BB" w:rsidRPr="00CB4896" w:rsidRDefault="004579BB" w:rsidP="00CB4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sz w:val="24"/>
          <w:szCs w:val="24"/>
          <w:lang w:val="ka-GE"/>
        </w:rPr>
      </w:pPr>
      <w:r w:rsidRPr="00CB4896">
        <w:rPr>
          <w:rFonts w:ascii="Sylfaen" w:hAnsi="Sylfaen" w:cs="Times New Roman"/>
          <w:sz w:val="24"/>
          <w:szCs w:val="24"/>
          <w:lang w:val="ka-GE"/>
        </w:rPr>
        <w:t>სახელმწიფო გასაცემლების ადმინისტრირების კომპეტენტური ორგანოა სსიპ სოციალური მომსახურების სააგენტო, რომელიც</w:t>
      </w:r>
      <w:r w:rsidRPr="00CB4896">
        <w:rPr>
          <w:rFonts w:ascii="Sylfaen" w:hAnsi="Sylfaen" w:cs="Sylfaen"/>
          <w:sz w:val="24"/>
          <w:szCs w:val="24"/>
          <w:lang w:val="ka-GE"/>
        </w:rPr>
        <w:t xml:space="preserve"> დაკისრებული მიზნებისა და ფუნქციების განხორციელებისას ხელმძღვანელობს პრინციპით - დისკრიმინაციის გამორიცხვა პირის სოციალური და ქონებრივი მდგომარეობის, რასის, კანის ფერის, რელიგიის, სქესის, ასაკისა და პოლიტიკური შეხედულების მიხედვით (,,</w:t>
      </w:r>
      <w:r w:rsidRPr="00CB4896">
        <w:rPr>
          <w:rFonts w:ascii="Sylfaen" w:hAnsi="Sylfaen" w:cs="Sylfaen"/>
          <w:bCs/>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w:t>
      </w:r>
      <w:r w:rsidRPr="00CB4896">
        <w:rPr>
          <w:rFonts w:ascii="Sylfaen" w:hAnsi="Sylfaen" w:cs="Sylfaen"/>
          <w:sz w:val="24"/>
          <w:szCs w:val="24"/>
          <w:lang w:val="ka-GE"/>
        </w:rPr>
        <w:t xml:space="preserve">  </w:t>
      </w:r>
      <w:r w:rsidRPr="00CB4896">
        <w:rPr>
          <w:rFonts w:ascii="Sylfaen" w:hAnsi="Sylfaen" w:cs="Sylfaen"/>
          <w:bCs/>
          <w:sz w:val="24"/>
          <w:szCs w:val="24"/>
          <w:lang w:val="ka-GE"/>
        </w:rPr>
        <w:t>საქართველოს შრომის, ჯანმრთელობისა და სოციალური დაცვის მინისტრის 2007 წლის 27 ივნისის N190/ნ ბრძანება).</w:t>
      </w:r>
    </w:p>
    <w:p w:rsidR="004579BB" w:rsidRPr="00CB4896" w:rsidRDefault="004579BB" w:rsidP="00CB4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sz w:val="24"/>
          <w:szCs w:val="24"/>
          <w:lang w:val="ka-GE"/>
        </w:rPr>
      </w:pPr>
    </w:p>
    <w:p w:rsidR="004579BB" w:rsidRDefault="004579BB" w:rsidP="00CB4896">
      <w:pPr>
        <w:spacing w:after="0" w:line="240" w:lineRule="auto"/>
        <w:jc w:val="both"/>
        <w:rPr>
          <w:rFonts w:ascii="Sylfaen" w:hAnsi="Sylfaen" w:cs="Times New Roman"/>
          <w:iCs/>
          <w:sz w:val="24"/>
          <w:szCs w:val="24"/>
          <w:lang w:val="ka-GE"/>
        </w:rPr>
      </w:pPr>
      <w:r w:rsidRPr="00CB4896">
        <w:rPr>
          <w:rFonts w:ascii="Sylfaen" w:hAnsi="Sylfaen" w:cs="Times New Roman"/>
          <w:sz w:val="24"/>
          <w:szCs w:val="24"/>
          <w:lang w:val="ka-GE"/>
        </w:rPr>
        <w:lastRenderedPageBreak/>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CB4896">
        <w:rPr>
          <w:rFonts w:ascii="Sylfaen" w:hAnsi="Sylfaen" w:cs="Times New Roman"/>
          <w:iCs/>
          <w:sz w:val="24"/>
          <w:szCs w:val="24"/>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სერვისებს და დამხმარე საშუალებებს შეზღუდული შესაძლებლობების მქონე პირთათვის, დღის ცენტრებს, ადრეული ინტერვენციის პროგრამებს, სათემო მომსახურებებს.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CB4896" w:rsidRPr="00CB4896" w:rsidRDefault="00CB4896" w:rsidP="00CB4896">
      <w:pPr>
        <w:spacing w:after="0" w:line="240" w:lineRule="auto"/>
        <w:jc w:val="both"/>
        <w:rPr>
          <w:rFonts w:ascii="Sylfaen" w:hAnsi="Sylfaen" w:cs="Times New Roman"/>
          <w:iCs/>
          <w:sz w:val="24"/>
          <w:szCs w:val="24"/>
          <w:lang w:val="ka-GE"/>
        </w:rPr>
      </w:pPr>
    </w:p>
    <w:p w:rsidR="00D948FD" w:rsidRPr="00CB4896" w:rsidRDefault="00D948FD" w:rsidP="00CB4896">
      <w:pPr>
        <w:autoSpaceDE w:val="0"/>
        <w:autoSpaceDN w:val="0"/>
        <w:adjustRightInd w:val="0"/>
        <w:spacing w:after="0" w:line="240" w:lineRule="auto"/>
        <w:jc w:val="both"/>
        <w:rPr>
          <w:rFonts w:ascii="Sylfaen" w:hAnsi="Sylfaen" w:cs="Sylfaen"/>
          <w:b/>
          <w:sz w:val="24"/>
          <w:szCs w:val="24"/>
          <w:lang w:val="ka-GE"/>
        </w:rPr>
      </w:pPr>
      <w:r w:rsidRPr="00CB4896">
        <w:rPr>
          <w:rFonts w:ascii="Sylfaen" w:hAnsi="Sylfaen" w:cs="Sylfaen"/>
          <w:b/>
          <w:sz w:val="24"/>
          <w:szCs w:val="24"/>
          <w:lang w:val="ka-GE"/>
        </w:rPr>
        <w:t>117.11 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 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p>
    <w:p w:rsidR="00D948FD" w:rsidRPr="00CB4896" w:rsidRDefault="00D948FD" w:rsidP="00CB4896">
      <w:pPr>
        <w:autoSpaceDE w:val="0"/>
        <w:autoSpaceDN w:val="0"/>
        <w:adjustRightInd w:val="0"/>
        <w:spacing w:after="0" w:line="240" w:lineRule="auto"/>
        <w:jc w:val="both"/>
        <w:rPr>
          <w:rFonts w:ascii="Sylfaen" w:hAnsi="Sylfaen" w:cs="Sylfaen,Bold"/>
          <w:b/>
          <w:bCs/>
          <w:sz w:val="24"/>
          <w:szCs w:val="24"/>
          <w:lang w:val="ka-GE"/>
        </w:rPr>
      </w:pPr>
      <w:r w:rsidRPr="00CB4896">
        <w:rPr>
          <w:rFonts w:ascii="Sylfaen" w:hAnsi="Sylfaen"/>
          <w:b/>
          <w:sz w:val="24"/>
          <w:szCs w:val="24"/>
          <w:lang w:val="ka-GE"/>
        </w:rPr>
        <w:t xml:space="preserve">117.12 </w:t>
      </w:r>
      <w:r w:rsidRPr="00CB4896">
        <w:rPr>
          <w:rFonts w:ascii="Sylfaen" w:hAnsi="Sylfaen" w:cs="Sylfaen"/>
          <w:b/>
          <w:sz w:val="24"/>
          <w:szCs w:val="24"/>
          <w:lang w:val="ka-GE"/>
        </w:rPr>
        <w:t xml:space="preserve">გააძლიეროს, </w:t>
      </w:r>
      <w:r w:rsidRPr="00CB4896">
        <w:rPr>
          <w:rFonts w:ascii="Sylfaen" w:hAnsi="Sylfaen" w:cs="Sylfaen,Italic"/>
          <w:b/>
          <w:i/>
          <w:iCs/>
          <w:sz w:val="24"/>
          <w:szCs w:val="24"/>
          <w:lang w:val="ka-GE"/>
        </w:rPr>
        <w:t>inter alia</w:t>
      </w:r>
      <w:r w:rsidRPr="00CB4896">
        <w:rPr>
          <w:rFonts w:ascii="Sylfaen" w:hAnsi="Sylfaen" w:cs="Sylfaen"/>
          <w:b/>
          <w:sz w:val="24"/>
          <w:szCs w:val="24"/>
          <w:lang w:val="ka-GE"/>
        </w:rPr>
        <w:t>, 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p>
    <w:p w:rsidR="00D948FD" w:rsidRPr="00CB4896" w:rsidRDefault="00D948FD" w:rsidP="00CB4896">
      <w:pPr>
        <w:spacing w:after="0" w:line="240" w:lineRule="auto"/>
        <w:jc w:val="both"/>
        <w:rPr>
          <w:rFonts w:ascii="Sylfaen" w:hAnsi="Sylfaen" w:cs="Menlo Regular"/>
          <w:sz w:val="24"/>
          <w:szCs w:val="24"/>
          <w:lang w:val="ka-GE"/>
        </w:rPr>
      </w:pPr>
    </w:p>
    <w:p w:rsidR="00D948FD" w:rsidRPr="00CB4896" w:rsidRDefault="00D948FD" w:rsidP="00CB4896">
      <w:pPr>
        <w:spacing w:after="0" w:line="240" w:lineRule="auto"/>
        <w:jc w:val="both"/>
        <w:rPr>
          <w:rFonts w:ascii="Sylfaen" w:hAnsi="Sylfaen"/>
          <w:sz w:val="24"/>
          <w:szCs w:val="24"/>
          <w:lang w:val="ka-GE"/>
        </w:rPr>
      </w:pPr>
      <w:r w:rsidRPr="00CB4896">
        <w:rPr>
          <w:rFonts w:ascii="Sylfaen" w:hAnsi="Sylfaen"/>
          <w:sz w:val="24"/>
          <w:szCs w:val="24"/>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2017 წელს საქართველო ვალდებული იყო </w:t>
      </w:r>
      <w:del w:id="3" w:author="Dali Charekashvili" w:date="2018-02-13T15:50:00Z">
        <w:r w:rsidRPr="00CB4896" w:rsidDel="00E33132">
          <w:rPr>
            <w:rFonts w:ascii="Sylfaen" w:hAnsi="Sylfaen"/>
            <w:sz w:val="24"/>
            <w:szCs w:val="24"/>
            <w:lang w:val="ka-GE"/>
          </w:rPr>
          <w:delText xml:space="preserve">განახორციელებინა </w:delText>
        </w:r>
      </w:del>
      <w:ins w:id="4" w:author="Dali Charekashvili" w:date="2018-02-13T15:50:00Z">
        <w:r w:rsidR="00E33132" w:rsidRPr="00CB4896">
          <w:rPr>
            <w:rFonts w:ascii="Sylfaen" w:hAnsi="Sylfaen"/>
            <w:sz w:val="24"/>
            <w:szCs w:val="24"/>
            <w:lang w:val="ka-GE"/>
          </w:rPr>
          <w:t>გან</w:t>
        </w:r>
        <w:r w:rsidR="00E33132">
          <w:rPr>
            <w:rFonts w:ascii="Sylfaen" w:hAnsi="Sylfaen"/>
            <w:sz w:val="24"/>
            <w:szCs w:val="24"/>
            <w:lang w:val="ka-GE"/>
          </w:rPr>
          <w:t>ე</w:t>
        </w:r>
        <w:r w:rsidR="00E33132" w:rsidRPr="00CB4896">
          <w:rPr>
            <w:rFonts w:ascii="Sylfaen" w:hAnsi="Sylfaen"/>
            <w:sz w:val="24"/>
            <w:szCs w:val="24"/>
            <w:lang w:val="ka-GE"/>
          </w:rPr>
          <w:t xml:space="preserve">ხორციელებინა </w:t>
        </w:r>
      </w:ins>
      <w:r w:rsidRPr="00CB4896">
        <w:rPr>
          <w:rFonts w:ascii="Sylfaen" w:hAnsi="Sylfaen"/>
          <w:sz w:val="24"/>
          <w:szCs w:val="24"/>
          <w:lang w:val="ka-GE"/>
        </w:rPr>
        <w:t>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D948FD" w:rsidRPr="00CB4896" w:rsidRDefault="00D948FD" w:rsidP="00CB4896">
      <w:pPr>
        <w:pStyle w:val="ListParagraph"/>
        <w:numPr>
          <w:ilvl w:val="0"/>
          <w:numId w:val="28"/>
        </w:numPr>
        <w:spacing w:after="0" w:line="240" w:lineRule="auto"/>
        <w:jc w:val="both"/>
        <w:rPr>
          <w:rFonts w:ascii="Sylfaen" w:hAnsi="Sylfaen"/>
          <w:sz w:val="24"/>
          <w:szCs w:val="24"/>
          <w:lang w:val="ka-GE"/>
        </w:rPr>
      </w:pPr>
      <w:r w:rsidRPr="00CB4896">
        <w:rPr>
          <w:rFonts w:ascii="Sylfaen" w:hAnsi="Sylfaen"/>
          <w:sz w:val="24"/>
          <w:szCs w:val="24"/>
          <w:lang w:val="ka-GE"/>
        </w:rPr>
        <w:lastRenderedPageBreak/>
        <w:t>საქართველოს ორგანული კანონი „საქართველოს შრომის კოდექსი“;</w:t>
      </w:r>
    </w:p>
    <w:p w:rsidR="00D948FD" w:rsidRPr="00CB4896" w:rsidRDefault="00D948FD" w:rsidP="00CB4896">
      <w:pPr>
        <w:pStyle w:val="ListParagraph"/>
        <w:numPr>
          <w:ilvl w:val="0"/>
          <w:numId w:val="28"/>
        </w:numPr>
        <w:spacing w:after="0" w:line="240" w:lineRule="auto"/>
        <w:jc w:val="both"/>
        <w:rPr>
          <w:rFonts w:ascii="Sylfaen" w:hAnsi="Sylfaen"/>
          <w:sz w:val="24"/>
          <w:szCs w:val="24"/>
          <w:lang w:val="ka-GE"/>
        </w:rPr>
      </w:pPr>
      <w:r w:rsidRPr="00CB4896">
        <w:rPr>
          <w:rFonts w:ascii="Sylfaen" w:hAnsi="Sylfaen"/>
          <w:sz w:val="24"/>
          <w:szCs w:val="24"/>
          <w:lang w:val="ka-GE"/>
        </w:rPr>
        <w:t>საქართველოს კანონი „დისკრიმინაციის ყველა ფორმის აღმოფხვრის შესახებ“;</w:t>
      </w:r>
    </w:p>
    <w:p w:rsidR="00D948FD" w:rsidRPr="00CB4896" w:rsidRDefault="00D948FD" w:rsidP="00CB4896">
      <w:pPr>
        <w:pStyle w:val="ListParagraph"/>
        <w:numPr>
          <w:ilvl w:val="0"/>
          <w:numId w:val="28"/>
        </w:numPr>
        <w:spacing w:after="0" w:line="240" w:lineRule="auto"/>
        <w:jc w:val="both"/>
        <w:rPr>
          <w:rFonts w:ascii="Sylfaen" w:hAnsi="Sylfaen"/>
          <w:sz w:val="24"/>
          <w:szCs w:val="24"/>
          <w:lang w:val="ka-GE"/>
        </w:rPr>
      </w:pPr>
      <w:r w:rsidRPr="00CB4896">
        <w:rPr>
          <w:rFonts w:ascii="Sylfaen" w:hAnsi="Sylfaen"/>
          <w:sz w:val="24"/>
          <w:szCs w:val="24"/>
          <w:lang w:val="ka-GE"/>
        </w:rPr>
        <w:t>საქართველოს კანონი „საჯარო სამსახურის შესახებ“;</w:t>
      </w:r>
    </w:p>
    <w:p w:rsidR="00D948FD" w:rsidRDefault="00D948FD" w:rsidP="00CB4896">
      <w:pPr>
        <w:pStyle w:val="ListParagraph"/>
        <w:numPr>
          <w:ilvl w:val="0"/>
          <w:numId w:val="28"/>
        </w:numPr>
        <w:spacing w:after="0" w:line="240" w:lineRule="auto"/>
        <w:jc w:val="both"/>
        <w:rPr>
          <w:rFonts w:ascii="Sylfaen" w:hAnsi="Sylfaen"/>
          <w:sz w:val="24"/>
          <w:szCs w:val="24"/>
          <w:lang w:val="ka-GE"/>
        </w:rPr>
      </w:pPr>
      <w:r w:rsidRPr="00CB4896">
        <w:rPr>
          <w:rFonts w:ascii="Sylfaen" w:hAnsi="Sylfaen"/>
          <w:sz w:val="24"/>
          <w:szCs w:val="24"/>
          <w:lang w:val="ka-GE"/>
        </w:rPr>
        <w:t>საქართველოს კანონი „გენდერული თანასწორობის შესახებ“;</w:t>
      </w:r>
    </w:p>
    <w:p w:rsidR="00CB4896" w:rsidRPr="00CB4896" w:rsidRDefault="00CB4896" w:rsidP="00CB4896">
      <w:pPr>
        <w:pStyle w:val="ListParagraph"/>
        <w:spacing w:after="0" w:line="240" w:lineRule="auto"/>
        <w:jc w:val="both"/>
        <w:rPr>
          <w:rFonts w:ascii="Sylfaen" w:hAnsi="Sylfaen"/>
          <w:sz w:val="24"/>
          <w:szCs w:val="24"/>
          <w:lang w:val="ka-GE"/>
        </w:rPr>
      </w:pPr>
    </w:p>
    <w:p w:rsidR="00D948FD" w:rsidRPr="00CB4896" w:rsidRDefault="00D948FD" w:rsidP="00CB4896">
      <w:pPr>
        <w:spacing w:after="0" w:line="240" w:lineRule="auto"/>
        <w:jc w:val="both"/>
        <w:rPr>
          <w:rFonts w:ascii="Sylfaen" w:hAnsi="Sylfaen"/>
          <w:sz w:val="24"/>
          <w:szCs w:val="24"/>
          <w:lang w:val="ka-GE"/>
        </w:rPr>
      </w:pPr>
      <w:r w:rsidRPr="00CB4896">
        <w:rPr>
          <w:rFonts w:ascii="Sylfaen" w:hAnsi="Sylfaen"/>
          <w:sz w:val="24"/>
          <w:szCs w:val="24"/>
          <w:lang w:val="ka-GE"/>
        </w:rPr>
        <w:t>ცვლილებები ითვალისწინებს:</w:t>
      </w:r>
    </w:p>
    <w:p w:rsidR="00D948FD" w:rsidRPr="00CB4896" w:rsidRDefault="00D948FD" w:rsidP="00CB4896">
      <w:pPr>
        <w:spacing w:after="0" w:line="240" w:lineRule="auto"/>
        <w:jc w:val="both"/>
        <w:rPr>
          <w:rFonts w:ascii="Sylfaen" w:hAnsi="Sylfaen"/>
          <w:sz w:val="24"/>
          <w:szCs w:val="24"/>
          <w:lang w:val="ka-GE"/>
        </w:rPr>
      </w:pPr>
      <w:r w:rsidRPr="00CB4896">
        <w:rPr>
          <w:rFonts w:ascii="Sylfaen" w:hAnsi="Sylfaen"/>
          <w:sz w:val="24"/>
          <w:szCs w:val="24"/>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D948FD" w:rsidRPr="00CB4896" w:rsidRDefault="00D948FD" w:rsidP="00CB4896">
      <w:pPr>
        <w:spacing w:after="0" w:line="240" w:lineRule="auto"/>
        <w:jc w:val="both"/>
        <w:rPr>
          <w:rFonts w:ascii="Sylfaen" w:hAnsi="Sylfaen"/>
          <w:sz w:val="24"/>
          <w:szCs w:val="24"/>
          <w:lang w:val="ka-GE"/>
        </w:rPr>
      </w:pPr>
      <w:r w:rsidRPr="00CB4896">
        <w:rPr>
          <w:rFonts w:ascii="Sylfaen" w:hAnsi="Sylfaen"/>
          <w:sz w:val="24"/>
          <w:szCs w:val="24"/>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w:t>
      </w:r>
      <w:ins w:id="5" w:author="Dali Charekashvili" w:date="2018-02-13T15:51:00Z">
        <w:r w:rsidR="00E33132">
          <w:rPr>
            <w:rFonts w:ascii="Sylfaen" w:hAnsi="Sylfaen"/>
            <w:sz w:val="24"/>
            <w:szCs w:val="24"/>
            <w:lang w:val="ka-GE"/>
          </w:rPr>
          <w:t>ა</w:t>
        </w:r>
      </w:ins>
      <w:r w:rsidRPr="00CB4896">
        <w:rPr>
          <w:rFonts w:ascii="Sylfaen" w:hAnsi="Sylfaen"/>
          <w:sz w:val="24"/>
          <w:szCs w:val="24"/>
          <w:lang w:val="ka-GE"/>
        </w:rPr>
        <w:t>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D948FD" w:rsidRPr="00CB4896" w:rsidRDefault="00D948FD" w:rsidP="00CB4896">
      <w:pPr>
        <w:pStyle w:val="NoSpacing"/>
        <w:jc w:val="both"/>
        <w:rPr>
          <w:rFonts w:ascii="Sylfaen" w:hAnsi="Sylfaen"/>
          <w:sz w:val="24"/>
          <w:szCs w:val="24"/>
          <w:lang w:val="ka-GE"/>
        </w:rPr>
      </w:pPr>
      <w:r w:rsidRPr="00CB4896">
        <w:rPr>
          <w:rFonts w:ascii="Sylfaen" w:hAnsi="Sylfaen"/>
          <w:sz w:val="24"/>
          <w:szCs w:val="24"/>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 </w:t>
      </w:r>
    </w:p>
    <w:p w:rsidR="00CB4896" w:rsidRPr="00CB4896" w:rsidRDefault="00CB4896" w:rsidP="00CB4896">
      <w:pPr>
        <w:pStyle w:val="NoSpacing"/>
        <w:jc w:val="both"/>
        <w:rPr>
          <w:rFonts w:ascii="Sylfaen" w:hAnsi="Sylfaen"/>
          <w:sz w:val="24"/>
          <w:szCs w:val="24"/>
          <w:lang w:val="ka-GE"/>
        </w:rPr>
      </w:pPr>
    </w:p>
    <w:p w:rsidR="00D948FD" w:rsidRDefault="00D948FD" w:rsidP="00CB4896">
      <w:pPr>
        <w:spacing w:after="0" w:line="240" w:lineRule="auto"/>
        <w:jc w:val="both"/>
        <w:rPr>
          <w:rFonts w:ascii="Sylfaen" w:hAnsi="Sylfaen" w:cs="Menlo Regular"/>
          <w:sz w:val="24"/>
          <w:szCs w:val="24"/>
          <w:lang w:val="ka-GE"/>
        </w:rPr>
      </w:pPr>
      <w:r w:rsidRPr="00CB4896">
        <w:rPr>
          <w:rFonts w:ascii="Sylfaen" w:hAnsi="Sylfaen" w:cs="Menlo Regular"/>
          <w:sz w:val="24"/>
          <w:szCs w:val="24"/>
          <w:lang w:val="ka-GE"/>
        </w:rPr>
        <w:t xml:space="preserve">ხოლო </w:t>
      </w:r>
      <w:r w:rsidRPr="00CB4896">
        <w:rPr>
          <w:rFonts w:ascii="Sylfaen" w:hAnsi="Sylfaen" w:cs="Menlo Regular"/>
          <w:sz w:val="24"/>
          <w:szCs w:val="24"/>
        </w:rPr>
        <w:t>2018 წელს, საქართველო ვალდებულია განახორციელოს საკ</w:t>
      </w:r>
      <w:ins w:id="6" w:author="Dali Charekashvili" w:date="2018-02-13T15:52:00Z">
        <w:r w:rsidR="00E33132">
          <w:rPr>
            <w:rFonts w:ascii="Sylfaen" w:hAnsi="Sylfaen" w:cs="Menlo Regular"/>
            <w:sz w:val="24"/>
            <w:szCs w:val="24"/>
            <w:lang w:val="ka-GE"/>
          </w:rPr>
          <w:t>ა</w:t>
        </w:r>
      </w:ins>
      <w:r w:rsidRPr="00CB4896">
        <w:rPr>
          <w:rFonts w:ascii="Sylfaen" w:hAnsi="Sylfaen" w:cs="Menlo Regular"/>
          <w:sz w:val="24"/>
          <w:szCs w:val="24"/>
        </w:rPr>
        <w:t>ნონმ</w:t>
      </w:r>
      <w:r w:rsidRPr="00CB4896">
        <w:rPr>
          <w:rFonts w:ascii="Sylfaen" w:hAnsi="Sylfaen" w:cs="Menlo Regular"/>
          <w:sz w:val="24"/>
          <w:szCs w:val="24"/>
          <w:lang w:val="ka-GE"/>
        </w:rPr>
        <w:t>დე</w:t>
      </w:r>
      <w:r w:rsidRPr="00CB4896">
        <w:rPr>
          <w:rFonts w:ascii="Sylfaen" w:hAnsi="Sylfaen" w:cs="Menlo Regular"/>
          <w:sz w:val="24"/>
          <w:szCs w:val="24"/>
        </w:rPr>
        <w:t>ბლო ცვლილებები ასოცირების დანართი XXX-</w:t>
      </w:r>
      <w:r w:rsidRPr="00CB4896">
        <w:rPr>
          <w:rFonts w:ascii="Sylfaen" w:hAnsi="Sylfaen" w:cs="Menlo Regular"/>
          <w:sz w:val="24"/>
          <w:szCs w:val="24"/>
          <w:lang w:val="ka-GE"/>
        </w:rPr>
        <w:t xml:space="preserve">ით განსაზღვრული  7-დირექტივის შესაბამისად, რომელთაგანაც ქალთა შრომით უფლებებს უკავშირდება შემდეგი დირექტივები: </w:t>
      </w:r>
    </w:p>
    <w:p w:rsidR="00CB4896" w:rsidRPr="00CB4896" w:rsidRDefault="00CB4896" w:rsidP="00CB4896">
      <w:pPr>
        <w:spacing w:after="0" w:line="240" w:lineRule="auto"/>
        <w:jc w:val="both"/>
        <w:rPr>
          <w:rFonts w:ascii="Sylfaen" w:hAnsi="Sylfaen" w:cs="Menlo Regular"/>
          <w:sz w:val="24"/>
          <w:szCs w:val="24"/>
          <w:lang w:val="ka-GE"/>
        </w:rPr>
      </w:pPr>
    </w:p>
    <w:p w:rsidR="00D948FD" w:rsidRDefault="00D948FD" w:rsidP="00CB4896">
      <w:pPr>
        <w:spacing w:after="0" w:line="240" w:lineRule="auto"/>
        <w:jc w:val="both"/>
        <w:rPr>
          <w:rFonts w:ascii="Sylfaen" w:hAnsi="Sylfaen" w:cs="Menlo Regular"/>
          <w:sz w:val="24"/>
          <w:szCs w:val="24"/>
          <w:lang w:val="ka-GE"/>
        </w:rPr>
      </w:pPr>
      <w:r w:rsidRPr="00CB4896">
        <w:rPr>
          <w:rFonts w:ascii="Sylfaen" w:hAnsi="Sylfaen"/>
          <w:sz w:val="24"/>
          <w:szCs w:val="24"/>
          <w:lang w:val="ka-GE"/>
        </w:rPr>
        <w:t xml:space="preserve">1. 1992 </w:t>
      </w:r>
      <w:r w:rsidRPr="00CB4896">
        <w:rPr>
          <w:rFonts w:ascii="Sylfaen" w:hAnsi="Sylfaen" w:cs="Menlo Regular"/>
          <w:sz w:val="24"/>
          <w:szCs w:val="24"/>
          <w:lang w:val="ka-GE"/>
        </w:rPr>
        <w:t>წლის</w:t>
      </w:r>
      <w:r w:rsidRPr="00CB4896">
        <w:rPr>
          <w:rFonts w:ascii="Sylfaen" w:hAnsi="Sylfaen"/>
          <w:sz w:val="24"/>
          <w:szCs w:val="24"/>
          <w:lang w:val="ka-GE"/>
        </w:rPr>
        <w:t xml:space="preserve"> 19 </w:t>
      </w:r>
      <w:r w:rsidRPr="00CB4896">
        <w:rPr>
          <w:rFonts w:ascii="Sylfaen" w:hAnsi="Sylfaen" w:cs="Menlo Regular"/>
          <w:sz w:val="24"/>
          <w:szCs w:val="24"/>
          <w:lang w:val="ka-GE"/>
        </w:rPr>
        <w:t>ოქტომბრის</w:t>
      </w:r>
      <w:r w:rsidRPr="00CB4896">
        <w:rPr>
          <w:rFonts w:ascii="Sylfaen" w:hAnsi="Sylfaen"/>
          <w:sz w:val="24"/>
          <w:szCs w:val="24"/>
          <w:lang w:val="ka-GE"/>
        </w:rPr>
        <w:t xml:space="preserve"> </w:t>
      </w:r>
      <w:r w:rsidRPr="00CB4896">
        <w:rPr>
          <w:rFonts w:ascii="Sylfaen" w:hAnsi="Sylfaen" w:cs="Menlo Regular"/>
          <w:sz w:val="24"/>
          <w:szCs w:val="24"/>
          <w:lang w:val="ka-GE"/>
        </w:rPr>
        <w:t>დირექტივა</w:t>
      </w:r>
      <w:r w:rsidRPr="00CB4896">
        <w:rPr>
          <w:rFonts w:ascii="Sylfaen" w:hAnsi="Sylfaen"/>
          <w:sz w:val="24"/>
          <w:szCs w:val="24"/>
          <w:lang w:val="ka-GE"/>
        </w:rPr>
        <w:t xml:space="preserve"> 92/85 </w:t>
      </w:r>
      <w:r w:rsidRPr="00CB4896">
        <w:rPr>
          <w:rFonts w:ascii="Sylfaen" w:hAnsi="Sylfaen" w:cs="Menlo Regular"/>
          <w:sz w:val="24"/>
          <w:szCs w:val="24"/>
          <w:lang w:val="ka-GE"/>
        </w:rPr>
        <w:t>სამუშაო</w:t>
      </w:r>
      <w:r w:rsidRPr="00CB4896">
        <w:rPr>
          <w:rFonts w:ascii="Sylfaen" w:hAnsi="Sylfaen"/>
          <w:sz w:val="24"/>
          <w:szCs w:val="24"/>
          <w:lang w:val="ka-GE"/>
        </w:rPr>
        <w:t xml:space="preserve"> </w:t>
      </w:r>
      <w:r w:rsidRPr="00CB4896">
        <w:rPr>
          <w:rFonts w:ascii="Sylfaen" w:hAnsi="Sylfaen" w:cs="Menlo Regular"/>
          <w:sz w:val="24"/>
          <w:szCs w:val="24"/>
          <w:lang w:val="ka-GE"/>
        </w:rPr>
        <w:t>ადგილზე</w:t>
      </w:r>
      <w:r w:rsidRPr="00CB4896">
        <w:rPr>
          <w:rFonts w:ascii="Sylfaen" w:hAnsi="Sylfaen"/>
          <w:sz w:val="24"/>
          <w:szCs w:val="24"/>
          <w:lang w:val="ka-GE"/>
        </w:rPr>
        <w:t xml:space="preserve"> </w:t>
      </w:r>
      <w:r w:rsidRPr="00CB4896">
        <w:rPr>
          <w:rFonts w:ascii="Sylfaen" w:hAnsi="Sylfaen" w:cs="Menlo Regular"/>
          <w:sz w:val="24"/>
          <w:szCs w:val="24"/>
          <w:lang w:val="ka-GE"/>
        </w:rPr>
        <w:t>ორსული</w:t>
      </w:r>
      <w:r w:rsidRPr="00CB4896">
        <w:rPr>
          <w:rFonts w:ascii="Sylfaen" w:hAnsi="Sylfaen"/>
          <w:sz w:val="24"/>
          <w:szCs w:val="24"/>
          <w:lang w:val="ka-GE"/>
        </w:rPr>
        <w:t xml:space="preserve">, </w:t>
      </w:r>
      <w:r w:rsidRPr="00CB4896">
        <w:rPr>
          <w:rFonts w:ascii="Sylfaen" w:hAnsi="Sylfaen" w:cs="Menlo Regular"/>
          <w:sz w:val="24"/>
          <w:szCs w:val="24"/>
          <w:lang w:val="ka-GE"/>
        </w:rPr>
        <w:t>მშობიარე</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მეძუძური</w:t>
      </w:r>
      <w:r w:rsidRPr="00CB4896">
        <w:rPr>
          <w:rFonts w:ascii="Sylfaen" w:hAnsi="Sylfaen"/>
          <w:sz w:val="24"/>
          <w:szCs w:val="24"/>
          <w:lang w:val="ka-GE"/>
        </w:rPr>
        <w:t xml:space="preserve"> </w:t>
      </w:r>
      <w:r w:rsidRPr="00CB4896">
        <w:rPr>
          <w:rFonts w:ascii="Sylfaen" w:hAnsi="Sylfaen" w:cs="Menlo Regular"/>
          <w:sz w:val="24"/>
          <w:szCs w:val="24"/>
          <w:lang w:val="ka-GE"/>
        </w:rPr>
        <w:t>დასაქმებულების</w:t>
      </w:r>
      <w:r w:rsidRPr="00CB4896">
        <w:rPr>
          <w:rFonts w:ascii="Sylfaen" w:hAnsi="Sylfaen"/>
          <w:sz w:val="24"/>
          <w:szCs w:val="24"/>
          <w:lang w:val="ka-GE"/>
        </w:rPr>
        <w:t xml:space="preserve"> </w:t>
      </w:r>
      <w:r w:rsidRPr="00CB4896">
        <w:rPr>
          <w:rFonts w:ascii="Sylfaen" w:hAnsi="Sylfaen" w:cs="Menlo Regular"/>
          <w:sz w:val="24"/>
          <w:szCs w:val="24"/>
          <w:lang w:val="ka-GE"/>
        </w:rPr>
        <w:t>უსაფრთხოებისა</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ჯანმრთელობის</w:t>
      </w:r>
      <w:r w:rsidRPr="00CB4896">
        <w:rPr>
          <w:rFonts w:ascii="Sylfaen" w:hAnsi="Sylfaen"/>
          <w:sz w:val="24"/>
          <w:szCs w:val="24"/>
          <w:lang w:val="ka-GE"/>
        </w:rPr>
        <w:t xml:space="preserve"> </w:t>
      </w:r>
      <w:r w:rsidRPr="00CB4896">
        <w:rPr>
          <w:rFonts w:ascii="Sylfaen" w:hAnsi="Sylfaen" w:cs="Menlo Regular"/>
          <w:sz w:val="24"/>
          <w:szCs w:val="24"/>
          <w:lang w:val="ka-GE"/>
        </w:rPr>
        <w:t>დაცვის</w:t>
      </w:r>
      <w:r w:rsidRPr="00CB4896">
        <w:rPr>
          <w:rFonts w:ascii="Sylfaen" w:hAnsi="Sylfaen"/>
          <w:sz w:val="24"/>
          <w:szCs w:val="24"/>
          <w:lang w:val="ka-GE"/>
        </w:rPr>
        <w:t xml:space="preserve"> </w:t>
      </w:r>
      <w:r w:rsidRPr="00CB4896">
        <w:rPr>
          <w:rFonts w:ascii="Sylfaen" w:hAnsi="Sylfaen" w:cs="Menlo Regular"/>
          <w:sz w:val="24"/>
          <w:szCs w:val="24"/>
          <w:lang w:val="ka-GE"/>
        </w:rPr>
        <w:t>გასაუმჯობესებლად</w:t>
      </w:r>
      <w:r w:rsidRPr="00CB4896">
        <w:rPr>
          <w:rFonts w:ascii="Sylfaen" w:hAnsi="Sylfaen"/>
          <w:sz w:val="24"/>
          <w:szCs w:val="24"/>
          <w:lang w:val="ka-GE"/>
        </w:rPr>
        <w:t xml:space="preserve"> </w:t>
      </w:r>
      <w:r w:rsidRPr="00CB4896">
        <w:rPr>
          <w:rFonts w:ascii="Sylfaen" w:hAnsi="Sylfaen" w:cs="Menlo Regular"/>
          <w:sz w:val="24"/>
          <w:szCs w:val="24"/>
          <w:lang w:val="ka-GE"/>
        </w:rPr>
        <w:t>ზომების</w:t>
      </w:r>
      <w:r w:rsidRPr="00CB4896">
        <w:rPr>
          <w:rFonts w:ascii="Sylfaen" w:hAnsi="Sylfaen"/>
          <w:sz w:val="24"/>
          <w:szCs w:val="24"/>
          <w:lang w:val="ka-GE"/>
        </w:rPr>
        <w:t xml:space="preserve"> </w:t>
      </w:r>
      <w:r w:rsidRPr="00CB4896">
        <w:rPr>
          <w:rFonts w:ascii="Sylfaen" w:hAnsi="Sylfaen" w:cs="Menlo Regular"/>
          <w:sz w:val="24"/>
          <w:szCs w:val="24"/>
          <w:lang w:val="ka-GE"/>
        </w:rPr>
        <w:t>გატარების</w:t>
      </w:r>
      <w:r w:rsidRPr="00CB4896">
        <w:rPr>
          <w:rFonts w:ascii="Sylfaen" w:hAnsi="Sylfaen"/>
          <w:sz w:val="24"/>
          <w:szCs w:val="24"/>
          <w:lang w:val="ka-GE"/>
        </w:rPr>
        <w:t xml:space="preserve"> </w:t>
      </w:r>
      <w:r w:rsidRPr="00CB4896">
        <w:rPr>
          <w:rFonts w:ascii="Sylfaen" w:hAnsi="Sylfaen" w:cs="Menlo Regular"/>
          <w:sz w:val="24"/>
          <w:szCs w:val="24"/>
          <w:lang w:val="ka-GE"/>
        </w:rPr>
        <w:t>შესახებ.</w:t>
      </w:r>
    </w:p>
    <w:p w:rsidR="00CB4896" w:rsidRPr="00CB4896" w:rsidRDefault="00CB4896" w:rsidP="00CB4896">
      <w:pPr>
        <w:spacing w:after="0" w:line="240" w:lineRule="auto"/>
        <w:jc w:val="both"/>
        <w:rPr>
          <w:rFonts w:ascii="Sylfaen" w:hAnsi="Sylfaen" w:cs="Menlo Regular"/>
          <w:sz w:val="24"/>
          <w:szCs w:val="24"/>
          <w:lang w:val="ka-GE"/>
        </w:rPr>
      </w:pPr>
    </w:p>
    <w:p w:rsidR="00D948FD" w:rsidRDefault="00D948FD" w:rsidP="00CB4896">
      <w:pPr>
        <w:spacing w:after="0" w:line="240" w:lineRule="auto"/>
        <w:jc w:val="both"/>
        <w:rPr>
          <w:rFonts w:ascii="Sylfaen" w:hAnsi="Sylfaen" w:cs="Menlo Regular"/>
          <w:sz w:val="24"/>
          <w:szCs w:val="24"/>
          <w:lang w:val="ka-GE"/>
        </w:rPr>
      </w:pPr>
      <w:r w:rsidRPr="00CB4896">
        <w:rPr>
          <w:rFonts w:ascii="Sylfaen" w:hAnsi="Sylfaen" w:cs="Menlo Regular"/>
          <w:sz w:val="24"/>
          <w:szCs w:val="24"/>
          <w:lang w:val="ka-GE"/>
        </w:rPr>
        <w:t>ამ დირექტივის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მიზანია</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სამუშაო</w:t>
      </w:r>
      <w:r w:rsidRPr="00CB4896">
        <w:rPr>
          <w:rFonts w:ascii="Sylfaen" w:hAnsi="Sylfaen"/>
          <w:sz w:val="24"/>
          <w:szCs w:val="24"/>
          <w:lang w:val="ka-GE"/>
        </w:rPr>
        <w:t xml:space="preserve"> </w:t>
      </w:r>
      <w:r w:rsidRPr="00CB4896">
        <w:rPr>
          <w:rFonts w:ascii="Sylfaen" w:hAnsi="Sylfaen" w:cs="Menlo Regular"/>
          <w:sz w:val="24"/>
          <w:szCs w:val="24"/>
          <w:lang w:val="ka-GE"/>
        </w:rPr>
        <w:t>ადგილზე</w:t>
      </w:r>
      <w:r w:rsidRPr="00CB4896">
        <w:rPr>
          <w:rFonts w:ascii="Sylfaen" w:hAnsi="Sylfaen"/>
          <w:sz w:val="24"/>
          <w:szCs w:val="24"/>
          <w:lang w:val="ka-GE"/>
        </w:rPr>
        <w:t xml:space="preserve"> </w:t>
      </w:r>
      <w:r w:rsidRPr="00CB4896">
        <w:rPr>
          <w:rFonts w:ascii="Sylfaen" w:hAnsi="Sylfaen" w:cs="Menlo Regular"/>
          <w:sz w:val="24"/>
          <w:szCs w:val="24"/>
          <w:lang w:val="ka-GE"/>
        </w:rPr>
        <w:t>ორსული</w:t>
      </w:r>
      <w:r w:rsidRPr="00CB4896">
        <w:rPr>
          <w:rFonts w:ascii="Sylfaen" w:hAnsi="Sylfaen"/>
          <w:sz w:val="24"/>
          <w:szCs w:val="24"/>
          <w:lang w:val="ka-GE"/>
        </w:rPr>
        <w:t xml:space="preserve">, </w:t>
      </w:r>
      <w:r w:rsidRPr="00CB4896">
        <w:rPr>
          <w:rFonts w:ascii="Sylfaen" w:hAnsi="Sylfaen" w:cs="Menlo Regular"/>
          <w:sz w:val="24"/>
          <w:szCs w:val="24"/>
          <w:lang w:val="ka-GE"/>
        </w:rPr>
        <w:t>მშობიარე</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მეძუძური</w:t>
      </w:r>
      <w:r w:rsidRPr="00CB4896">
        <w:rPr>
          <w:rFonts w:ascii="Sylfaen" w:hAnsi="Sylfaen"/>
          <w:sz w:val="24"/>
          <w:szCs w:val="24"/>
          <w:lang w:val="ka-GE"/>
        </w:rPr>
        <w:t xml:space="preserve"> </w:t>
      </w:r>
      <w:r w:rsidRPr="00CB4896">
        <w:rPr>
          <w:rFonts w:ascii="Sylfaen" w:hAnsi="Sylfaen" w:cs="Menlo Regular"/>
          <w:sz w:val="24"/>
          <w:szCs w:val="24"/>
          <w:lang w:val="ka-GE"/>
        </w:rPr>
        <w:t>დასაქმებულების</w:t>
      </w:r>
      <w:r w:rsidRPr="00CB4896">
        <w:rPr>
          <w:rFonts w:ascii="Sylfaen" w:hAnsi="Sylfaen"/>
          <w:sz w:val="24"/>
          <w:szCs w:val="24"/>
          <w:lang w:val="ka-GE"/>
        </w:rPr>
        <w:t xml:space="preserve"> </w:t>
      </w:r>
      <w:r w:rsidRPr="00CB4896">
        <w:rPr>
          <w:rFonts w:ascii="Sylfaen" w:hAnsi="Sylfaen" w:cs="Menlo Regular"/>
          <w:sz w:val="24"/>
          <w:szCs w:val="24"/>
          <w:lang w:val="ka-GE"/>
        </w:rPr>
        <w:t>უსაფრთხოებისა</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ჯანმრთელობის</w:t>
      </w:r>
      <w:r w:rsidRPr="00CB4896">
        <w:rPr>
          <w:rFonts w:ascii="Sylfaen" w:hAnsi="Sylfaen"/>
          <w:sz w:val="24"/>
          <w:szCs w:val="24"/>
          <w:lang w:val="ka-GE"/>
        </w:rPr>
        <w:t xml:space="preserve"> </w:t>
      </w:r>
      <w:r w:rsidRPr="00CB4896">
        <w:rPr>
          <w:rFonts w:ascii="Sylfaen" w:hAnsi="Sylfaen" w:cs="Menlo Regular"/>
          <w:sz w:val="24"/>
          <w:szCs w:val="24"/>
          <w:lang w:val="ka-GE"/>
        </w:rPr>
        <w:t>დაცვის</w:t>
      </w:r>
      <w:r w:rsidRPr="00CB4896">
        <w:rPr>
          <w:rFonts w:ascii="Sylfaen" w:hAnsi="Sylfaen"/>
          <w:sz w:val="24"/>
          <w:szCs w:val="24"/>
          <w:lang w:val="ka-GE"/>
        </w:rPr>
        <w:t xml:space="preserve"> </w:t>
      </w:r>
      <w:r w:rsidRPr="00CB4896">
        <w:rPr>
          <w:rFonts w:ascii="Sylfaen" w:hAnsi="Sylfaen" w:cs="Menlo Regular"/>
          <w:sz w:val="24"/>
          <w:szCs w:val="24"/>
          <w:lang w:val="ka-GE"/>
        </w:rPr>
        <w:t>გასაუმჯობესებლად</w:t>
      </w:r>
      <w:r w:rsidRPr="00CB4896">
        <w:rPr>
          <w:rFonts w:ascii="Sylfaen" w:hAnsi="Sylfaen"/>
          <w:sz w:val="24"/>
          <w:szCs w:val="24"/>
          <w:lang w:val="ka-GE"/>
        </w:rPr>
        <w:t xml:space="preserve"> </w:t>
      </w:r>
      <w:r w:rsidRPr="00CB4896">
        <w:rPr>
          <w:rFonts w:ascii="Sylfaen" w:hAnsi="Sylfaen" w:cs="Menlo Regular"/>
          <w:sz w:val="24"/>
          <w:szCs w:val="24"/>
          <w:lang w:val="ka-GE"/>
        </w:rPr>
        <w:t>ზომების</w:t>
      </w:r>
      <w:r w:rsidRPr="00CB4896">
        <w:rPr>
          <w:rFonts w:ascii="Sylfaen" w:hAnsi="Sylfaen"/>
          <w:sz w:val="24"/>
          <w:szCs w:val="24"/>
          <w:lang w:val="ka-GE"/>
        </w:rPr>
        <w:t xml:space="preserve"> </w:t>
      </w:r>
      <w:r w:rsidRPr="00CB4896">
        <w:rPr>
          <w:rFonts w:ascii="Sylfaen" w:hAnsi="Sylfaen" w:cs="Menlo Regular"/>
          <w:sz w:val="24"/>
          <w:szCs w:val="24"/>
          <w:lang w:val="ka-GE"/>
        </w:rPr>
        <w:t>გატარება</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ამასთან</w:t>
      </w:r>
      <w:r w:rsidRPr="00CB4896">
        <w:rPr>
          <w:rFonts w:ascii="Sylfaen" w:hAnsi="Sylfaen"/>
          <w:sz w:val="24"/>
          <w:szCs w:val="24"/>
          <w:lang w:val="ka-GE"/>
        </w:rPr>
        <w:t xml:space="preserve"> </w:t>
      </w:r>
      <w:r w:rsidRPr="00CB4896">
        <w:rPr>
          <w:rFonts w:ascii="Sylfaen" w:hAnsi="Sylfaen" w:cs="Menlo Regular"/>
          <w:sz w:val="24"/>
          <w:szCs w:val="24"/>
          <w:lang w:val="ka-GE"/>
        </w:rPr>
        <w:t>დაკავშირებით</w:t>
      </w:r>
      <w:r w:rsidRPr="00CB4896">
        <w:rPr>
          <w:rFonts w:ascii="Sylfaen" w:hAnsi="Sylfaen"/>
          <w:sz w:val="24"/>
          <w:szCs w:val="24"/>
          <w:lang w:val="ka-GE"/>
        </w:rPr>
        <w:t xml:space="preserve"> </w:t>
      </w:r>
      <w:r w:rsidRPr="00CB4896">
        <w:rPr>
          <w:rFonts w:ascii="Sylfaen" w:hAnsi="Sylfaen" w:cs="Menlo Regular"/>
          <w:sz w:val="24"/>
          <w:szCs w:val="24"/>
          <w:lang w:val="ka-GE"/>
        </w:rPr>
        <w:t>განსაზღვრავს</w:t>
      </w:r>
      <w:r w:rsidRPr="00CB4896">
        <w:rPr>
          <w:rFonts w:ascii="Sylfaen" w:hAnsi="Sylfaen"/>
          <w:sz w:val="24"/>
          <w:szCs w:val="24"/>
          <w:lang w:val="ka-GE"/>
        </w:rPr>
        <w:t xml:space="preserve"> </w:t>
      </w:r>
      <w:r w:rsidRPr="00CB4896">
        <w:rPr>
          <w:rFonts w:ascii="Sylfaen" w:hAnsi="Sylfaen" w:cs="Menlo Regular"/>
          <w:sz w:val="24"/>
          <w:szCs w:val="24"/>
          <w:lang w:val="ka-GE"/>
        </w:rPr>
        <w:t>დამსაქმებლისა</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სახელმწიფოს</w:t>
      </w:r>
      <w:r w:rsidRPr="00CB4896">
        <w:rPr>
          <w:rFonts w:ascii="Sylfaen" w:hAnsi="Sylfaen"/>
          <w:sz w:val="24"/>
          <w:szCs w:val="24"/>
          <w:lang w:val="ka-GE"/>
        </w:rPr>
        <w:t xml:space="preserve"> </w:t>
      </w:r>
      <w:r w:rsidRPr="00CB4896">
        <w:rPr>
          <w:rFonts w:ascii="Sylfaen" w:hAnsi="Sylfaen" w:cs="Menlo Regular"/>
          <w:sz w:val="24"/>
          <w:szCs w:val="24"/>
          <w:lang w:val="ka-GE"/>
        </w:rPr>
        <w:t>ვალდებულებებს</w:t>
      </w:r>
      <w:r w:rsidRPr="00CB4896">
        <w:rPr>
          <w:rFonts w:ascii="Sylfaen" w:hAnsi="Sylfaen"/>
          <w:sz w:val="24"/>
          <w:szCs w:val="24"/>
          <w:lang w:val="ka-GE"/>
        </w:rPr>
        <w:t xml:space="preserve">, მაგალითად, </w:t>
      </w:r>
      <w:r w:rsidRPr="00CB4896">
        <w:rPr>
          <w:rFonts w:ascii="Sylfaen" w:hAnsi="Sylfaen" w:cs="Menlo Regular"/>
          <w:sz w:val="24"/>
          <w:szCs w:val="24"/>
          <w:lang w:val="ka-GE"/>
        </w:rPr>
        <w:t>განისაზღვროს</w:t>
      </w:r>
      <w:r w:rsidRPr="00CB4896">
        <w:rPr>
          <w:rFonts w:ascii="Sylfaen" w:hAnsi="Sylfaen"/>
          <w:sz w:val="24"/>
          <w:szCs w:val="24"/>
          <w:lang w:val="ka-GE"/>
        </w:rPr>
        <w:t xml:space="preserve"> </w:t>
      </w:r>
      <w:r w:rsidRPr="00CB4896">
        <w:rPr>
          <w:rFonts w:ascii="Sylfaen" w:hAnsi="Sylfaen" w:cs="Menlo Regular"/>
          <w:sz w:val="24"/>
          <w:szCs w:val="24"/>
          <w:lang w:val="ka-GE"/>
        </w:rPr>
        <w:t>ორსული</w:t>
      </w:r>
      <w:r w:rsidRPr="00CB4896">
        <w:rPr>
          <w:rFonts w:ascii="Sylfaen" w:hAnsi="Sylfaen"/>
          <w:sz w:val="24"/>
          <w:szCs w:val="24"/>
          <w:lang w:val="ka-GE"/>
        </w:rPr>
        <w:t xml:space="preserve">, </w:t>
      </w:r>
      <w:r w:rsidRPr="00CB4896">
        <w:rPr>
          <w:rFonts w:ascii="Sylfaen" w:hAnsi="Sylfaen" w:cs="Menlo Regular"/>
          <w:sz w:val="24"/>
          <w:szCs w:val="24"/>
          <w:lang w:val="ka-GE"/>
        </w:rPr>
        <w:t>მშობიარე</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მეძუძური</w:t>
      </w:r>
      <w:r w:rsidRPr="00CB4896">
        <w:rPr>
          <w:rFonts w:ascii="Sylfaen" w:hAnsi="Sylfaen"/>
          <w:sz w:val="24"/>
          <w:szCs w:val="24"/>
          <w:lang w:val="ka-GE"/>
        </w:rPr>
        <w:t xml:space="preserve"> </w:t>
      </w:r>
      <w:r w:rsidRPr="00CB4896">
        <w:rPr>
          <w:rFonts w:ascii="Sylfaen" w:hAnsi="Sylfaen" w:cs="Menlo Regular"/>
          <w:sz w:val="24"/>
          <w:szCs w:val="24"/>
          <w:lang w:val="ka-GE"/>
        </w:rPr>
        <w:t>დასაქმებულებისთვის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მძიმე</w:t>
      </w:r>
      <w:r w:rsidRPr="00CB4896">
        <w:rPr>
          <w:rFonts w:ascii="Sylfaen" w:hAnsi="Sylfaen" w:cs="Sylfaen"/>
          <w:sz w:val="24"/>
          <w:szCs w:val="24"/>
          <w:lang w:val="ka-GE"/>
        </w:rPr>
        <w:t xml:space="preserve">, </w:t>
      </w:r>
      <w:r w:rsidRPr="00CB4896">
        <w:rPr>
          <w:rFonts w:ascii="Sylfaen" w:hAnsi="Sylfaen" w:cs="Menlo Regular"/>
          <w:sz w:val="24"/>
          <w:szCs w:val="24"/>
          <w:lang w:val="ka-GE"/>
        </w:rPr>
        <w:t>მავნე</w:t>
      </w:r>
      <w:r w:rsidRPr="00CB4896">
        <w:rPr>
          <w:rFonts w:ascii="Sylfaen" w:hAnsi="Sylfaen" w:cs="Sylfaen"/>
          <w:sz w:val="24"/>
          <w:szCs w:val="24"/>
          <w:lang w:val="ka-GE"/>
        </w:rPr>
        <w:t xml:space="preserve"> </w:t>
      </w:r>
      <w:r w:rsidRPr="00CB4896">
        <w:rPr>
          <w:rFonts w:ascii="Sylfaen" w:hAnsi="Sylfaen" w:cs="Menlo Regular"/>
          <w:sz w:val="24"/>
          <w:szCs w:val="24"/>
          <w:lang w:val="ka-GE"/>
        </w:rPr>
        <w:t>და</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საშიშპირობებიანი</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სამუშაოების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ნუსხა</w:t>
      </w:r>
      <w:r w:rsidRPr="00CB4896">
        <w:rPr>
          <w:rFonts w:ascii="Sylfaen" w:hAnsi="Sylfaen" w:cs="Sylfaen"/>
          <w:sz w:val="24"/>
          <w:szCs w:val="24"/>
          <w:lang w:val="ka-GE"/>
        </w:rPr>
        <w:t xml:space="preserve"> (</w:t>
      </w:r>
      <w:r w:rsidRPr="00CB4896">
        <w:rPr>
          <w:rFonts w:ascii="Sylfaen" w:hAnsi="Sylfaen" w:cs="Menlo Regular"/>
          <w:sz w:val="24"/>
          <w:szCs w:val="24"/>
          <w:lang w:val="ka-GE"/>
        </w:rPr>
        <w:t>მინიმუმი მოთხოვნები</w:t>
      </w:r>
      <w:r w:rsidRPr="00CB4896">
        <w:rPr>
          <w:rFonts w:ascii="Sylfaen" w:hAnsi="Sylfaen" w:cs="Sylfaen"/>
          <w:sz w:val="24"/>
          <w:szCs w:val="24"/>
          <w:lang w:val="ka-GE"/>
        </w:rPr>
        <w:t xml:space="preserve"> </w:t>
      </w:r>
      <w:r w:rsidRPr="00CB4896">
        <w:rPr>
          <w:rFonts w:ascii="Sylfaen" w:hAnsi="Sylfaen" w:cs="Menlo Regular"/>
          <w:sz w:val="24"/>
          <w:szCs w:val="24"/>
          <w:lang w:val="ka-GE"/>
        </w:rPr>
        <w:t>მოცემულია</w:t>
      </w:r>
      <w:r w:rsidRPr="00CB4896">
        <w:rPr>
          <w:rFonts w:ascii="Sylfaen" w:hAnsi="Sylfaen" w:cs="Sylfaen"/>
          <w:sz w:val="24"/>
          <w:szCs w:val="24"/>
          <w:lang w:val="ka-GE"/>
        </w:rPr>
        <w:t xml:space="preserve"> </w:t>
      </w:r>
      <w:r w:rsidRPr="00CB4896">
        <w:rPr>
          <w:rFonts w:ascii="Sylfaen" w:hAnsi="Sylfaen" w:cs="Menlo Regular"/>
          <w:sz w:val="24"/>
          <w:szCs w:val="24"/>
          <w:lang w:val="ka-GE"/>
        </w:rPr>
        <w:t>დირექტივის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დანართებში</w:t>
      </w:r>
      <w:r w:rsidRPr="00CB4896">
        <w:rPr>
          <w:rFonts w:ascii="Sylfaen" w:hAnsi="Sylfaen" w:cs="Sylfaen"/>
          <w:sz w:val="24"/>
          <w:szCs w:val="24"/>
          <w:lang w:val="ka-GE"/>
        </w:rPr>
        <w:t>),</w:t>
      </w:r>
      <w:r w:rsidRPr="00CB4896">
        <w:rPr>
          <w:rFonts w:ascii="Sylfaen" w:hAnsi="Sylfaen" w:cs="Menlo Regular"/>
          <w:sz w:val="24"/>
          <w:szCs w:val="24"/>
          <w:lang w:val="ka-GE"/>
        </w:rPr>
        <w:t>მავნე</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მძიმე</w:t>
      </w:r>
      <w:r w:rsidRPr="00CB4896">
        <w:rPr>
          <w:rFonts w:ascii="Sylfaen" w:hAnsi="Sylfaen"/>
          <w:sz w:val="24"/>
          <w:szCs w:val="24"/>
          <w:lang w:val="ka-GE"/>
        </w:rPr>
        <w:t xml:space="preserve"> </w:t>
      </w:r>
      <w:r w:rsidRPr="00CB4896">
        <w:rPr>
          <w:rFonts w:ascii="Sylfaen" w:hAnsi="Sylfaen" w:cs="Menlo Regular"/>
          <w:sz w:val="24"/>
          <w:szCs w:val="24"/>
          <w:lang w:val="ka-GE"/>
        </w:rPr>
        <w:t>პირობებიან</w:t>
      </w:r>
      <w:r w:rsidRPr="00CB4896">
        <w:rPr>
          <w:rFonts w:ascii="Sylfaen" w:hAnsi="Sylfaen"/>
          <w:sz w:val="24"/>
          <w:szCs w:val="24"/>
          <w:lang w:val="ka-GE"/>
        </w:rPr>
        <w:t xml:space="preserve"> </w:t>
      </w:r>
      <w:r w:rsidRPr="00CB4896">
        <w:rPr>
          <w:rFonts w:ascii="Sylfaen" w:hAnsi="Sylfaen" w:cs="Menlo Regular"/>
          <w:sz w:val="24"/>
          <w:szCs w:val="24"/>
          <w:lang w:val="ka-GE"/>
        </w:rPr>
        <w:t>სამუშაოების</w:t>
      </w:r>
      <w:r w:rsidRPr="00CB4896">
        <w:rPr>
          <w:rFonts w:ascii="Sylfaen" w:hAnsi="Sylfaen"/>
          <w:sz w:val="24"/>
          <w:szCs w:val="24"/>
          <w:lang w:val="ka-GE"/>
        </w:rPr>
        <w:t xml:space="preserve"> </w:t>
      </w:r>
      <w:r w:rsidRPr="00CB4896">
        <w:rPr>
          <w:rFonts w:ascii="Sylfaen" w:hAnsi="Sylfaen" w:cs="Menlo Regular"/>
          <w:sz w:val="24"/>
          <w:szCs w:val="24"/>
          <w:lang w:val="ka-GE"/>
        </w:rPr>
        <w:t>გარდა</w:t>
      </w:r>
      <w:r w:rsidRPr="00CB4896">
        <w:rPr>
          <w:rFonts w:ascii="Sylfaen" w:hAnsi="Sylfaen"/>
          <w:sz w:val="24"/>
          <w:szCs w:val="24"/>
          <w:lang w:val="ka-GE"/>
        </w:rPr>
        <w:t xml:space="preserve"> </w:t>
      </w:r>
      <w:r w:rsidRPr="00CB4896">
        <w:rPr>
          <w:rFonts w:ascii="Sylfaen" w:hAnsi="Sylfaen" w:cs="Menlo Regular"/>
          <w:sz w:val="24"/>
          <w:szCs w:val="24"/>
          <w:lang w:val="ka-GE"/>
        </w:rPr>
        <w:t>დირექტივა</w:t>
      </w:r>
      <w:r w:rsidRPr="00CB4896">
        <w:rPr>
          <w:rFonts w:ascii="Sylfaen" w:hAnsi="Sylfaen"/>
          <w:sz w:val="24"/>
          <w:szCs w:val="24"/>
          <w:lang w:val="ka-GE"/>
        </w:rPr>
        <w:t xml:space="preserve"> </w:t>
      </w:r>
      <w:r w:rsidRPr="00CB4896">
        <w:rPr>
          <w:rFonts w:ascii="Sylfaen" w:hAnsi="Sylfaen" w:cs="Menlo Regular"/>
          <w:sz w:val="24"/>
          <w:szCs w:val="24"/>
          <w:lang w:val="ka-GE"/>
        </w:rPr>
        <w:t>ითვალისწინებს</w:t>
      </w:r>
      <w:r w:rsidRPr="00CB4896">
        <w:rPr>
          <w:rFonts w:ascii="Sylfaen" w:hAnsi="Sylfaen"/>
          <w:sz w:val="24"/>
          <w:szCs w:val="24"/>
          <w:lang w:val="ka-GE"/>
        </w:rPr>
        <w:t xml:space="preserve"> </w:t>
      </w:r>
      <w:r w:rsidRPr="00CB4896">
        <w:rPr>
          <w:rFonts w:ascii="Sylfaen" w:hAnsi="Sylfaen" w:cs="Menlo Regular"/>
          <w:sz w:val="24"/>
          <w:szCs w:val="24"/>
          <w:lang w:val="ka-GE"/>
        </w:rPr>
        <w:t>ორსული</w:t>
      </w:r>
      <w:r w:rsidRPr="00CB4896">
        <w:rPr>
          <w:rFonts w:ascii="Sylfaen" w:hAnsi="Sylfaen"/>
          <w:sz w:val="24"/>
          <w:szCs w:val="24"/>
          <w:lang w:val="ka-GE"/>
        </w:rPr>
        <w:t xml:space="preserve">, </w:t>
      </w:r>
      <w:r w:rsidRPr="00CB4896">
        <w:rPr>
          <w:rFonts w:ascii="Sylfaen" w:hAnsi="Sylfaen" w:cs="Menlo Regular"/>
          <w:sz w:val="24"/>
          <w:szCs w:val="24"/>
          <w:lang w:val="ka-GE"/>
        </w:rPr>
        <w:t>მშობიარე</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მეძუძური</w:t>
      </w:r>
      <w:r w:rsidRPr="00CB4896">
        <w:rPr>
          <w:rFonts w:ascii="Sylfaen" w:hAnsi="Sylfaen"/>
          <w:sz w:val="24"/>
          <w:szCs w:val="24"/>
          <w:lang w:val="ka-GE"/>
        </w:rPr>
        <w:t xml:space="preserve"> </w:t>
      </w:r>
      <w:r w:rsidRPr="00CB4896">
        <w:rPr>
          <w:rFonts w:ascii="Sylfaen" w:hAnsi="Sylfaen" w:cs="Menlo Regular"/>
          <w:sz w:val="24"/>
          <w:szCs w:val="24"/>
          <w:lang w:val="ka-GE"/>
        </w:rPr>
        <w:t>დასაქმებულების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დაცვას</w:t>
      </w:r>
      <w:r w:rsidRPr="00CB4896">
        <w:rPr>
          <w:rFonts w:ascii="Sylfaen" w:hAnsi="Sylfaen" w:cs="Sylfaen"/>
          <w:sz w:val="24"/>
          <w:szCs w:val="24"/>
          <w:lang w:val="ka-GE"/>
        </w:rPr>
        <w:t xml:space="preserve"> </w:t>
      </w:r>
      <w:r w:rsidRPr="00CB4896">
        <w:rPr>
          <w:rFonts w:ascii="Sylfaen" w:hAnsi="Sylfaen" w:cs="Menlo Regular"/>
          <w:sz w:val="24"/>
          <w:szCs w:val="24"/>
          <w:lang w:val="ka-GE"/>
        </w:rPr>
        <w:t>ღამის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სამუშაოების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შესრულების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დროს</w:t>
      </w:r>
      <w:r w:rsidRPr="00CB4896">
        <w:rPr>
          <w:rFonts w:ascii="Sylfaen" w:hAnsi="Sylfaen" w:cs="Sylfaen"/>
          <w:sz w:val="24"/>
          <w:szCs w:val="24"/>
          <w:lang w:val="ka-GE"/>
        </w:rPr>
        <w:t xml:space="preserve">, </w:t>
      </w:r>
      <w:r w:rsidRPr="00CB4896">
        <w:rPr>
          <w:rFonts w:ascii="Sylfaen" w:hAnsi="Sylfaen" w:cs="Menlo Regular"/>
          <w:sz w:val="24"/>
          <w:szCs w:val="24"/>
          <w:lang w:val="ka-GE"/>
        </w:rPr>
        <w:t>განსაზღვრავს</w:t>
      </w:r>
      <w:r w:rsidRPr="00CB4896">
        <w:rPr>
          <w:rFonts w:ascii="Sylfaen" w:hAnsi="Sylfaen" w:cs="Sylfaen"/>
          <w:sz w:val="24"/>
          <w:szCs w:val="24"/>
          <w:lang w:val="ka-GE"/>
        </w:rPr>
        <w:t xml:space="preserve"> </w:t>
      </w:r>
      <w:r w:rsidRPr="00CB4896">
        <w:rPr>
          <w:rFonts w:ascii="Sylfaen" w:hAnsi="Sylfaen" w:cs="Menlo Regular"/>
          <w:sz w:val="24"/>
          <w:szCs w:val="24"/>
          <w:lang w:val="ka-GE"/>
        </w:rPr>
        <w:t>მშობიარობის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გამო</w:t>
      </w:r>
      <w:r w:rsidRPr="00CB4896">
        <w:rPr>
          <w:rFonts w:ascii="Sylfaen" w:hAnsi="Sylfaen" w:cs="Sylfaen"/>
          <w:sz w:val="24"/>
          <w:szCs w:val="24"/>
          <w:lang w:val="ka-GE"/>
        </w:rPr>
        <w:t xml:space="preserve"> </w:t>
      </w:r>
      <w:r w:rsidRPr="00CB4896">
        <w:rPr>
          <w:rFonts w:ascii="Sylfaen" w:hAnsi="Sylfaen" w:cs="Menlo Regular"/>
          <w:sz w:val="24"/>
          <w:szCs w:val="24"/>
          <w:lang w:val="ka-GE"/>
        </w:rPr>
        <w:t>შვებულების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ხანგრძლივობას</w:t>
      </w:r>
      <w:r w:rsidRPr="00CB4896">
        <w:rPr>
          <w:rFonts w:ascii="Sylfaen" w:hAnsi="Sylfaen" w:cs="Sylfaen"/>
          <w:sz w:val="24"/>
          <w:szCs w:val="24"/>
          <w:lang w:val="ka-GE"/>
        </w:rPr>
        <w:t xml:space="preserve"> (</w:t>
      </w:r>
      <w:r w:rsidRPr="00CB4896">
        <w:rPr>
          <w:rFonts w:ascii="Sylfaen" w:hAnsi="Sylfaen" w:cs="Menlo Regular"/>
          <w:sz w:val="24"/>
          <w:szCs w:val="24"/>
          <w:lang w:val="ka-GE"/>
        </w:rPr>
        <w:t>ადგენს</w:t>
      </w:r>
      <w:r w:rsidRPr="00CB4896">
        <w:rPr>
          <w:rFonts w:ascii="Sylfaen" w:hAnsi="Sylfaen" w:cs="Sylfaen"/>
          <w:sz w:val="24"/>
          <w:szCs w:val="24"/>
          <w:lang w:val="ka-GE"/>
        </w:rPr>
        <w:t xml:space="preserve"> 2 </w:t>
      </w:r>
      <w:r w:rsidRPr="00CB4896">
        <w:rPr>
          <w:rFonts w:ascii="Sylfaen" w:hAnsi="Sylfaen" w:cs="Menlo Regular"/>
          <w:sz w:val="24"/>
          <w:szCs w:val="24"/>
          <w:lang w:val="ka-GE"/>
        </w:rPr>
        <w:t>კვირიან</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სავალდებულო</w:t>
      </w:r>
      <w:r w:rsidRPr="00CB4896">
        <w:rPr>
          <w:rFonts w:ascii="Sylfaen" w:hAnsi="Sylfaen" w:cs="Sylfaen"/>
          <w:sz w:val="24"/>
          <w:szCs w:val="24"/>
          <w:lang w:val="ka-GE"/>
        </w:rPr>
        <w:t xml:space="preserve"> </w:t>
      </w:r>
      <w:r w:rsidRPr="00CB4896">
        <w:rPr>
          <w:rFonts w:ascii="Sylfaen" w:hAnsi="Sylfaen" w:cs="Menlo Regular"/>
          <w:sz w:val="24"/>
          <w:szCs w:val="24"/>
          <w:lang w:val="ka-GE"/>
        </w:rPr>
        <w:t>დეკრეტულ</w:t>
      </w:r>
      <w:r w:rsidRPr="00CB4896">
        <w:rPr>
          <w:rFonts w:ascii="Sylfaen" w:hAnsi="Sylfaen" w:cs="Sylfaen"/>
          <w:sz w:val="24"/>
          <w:szCs w:val="24"/>
          <w:lang w:val="ka-GE"/>
        </w:rPr>
        <w:t xml:space="preserve"> </w:t>
      </w:r>
      <w:r w:rsidRPr="00CB4896">
        <w:rPr>
          <w:rFonts w:ascii="Sylfaen" w:hAnsi="Sylfaen" w:cs="Menlo Regular"/>
          <w:sz w:val="24"/>
          <w:szCs w:val="24"/>
          <w:lang w:val="ka-GE"/>
        </w:rPr>
        <w:t>შვებულებას</w:t>
      </w:r>
      <w:r w:rsidRPr="00CB4896">
        <w:rPr>
          <w:rFonts w:ascii="Sylfaen" w:hAnsi="Sylfaen" w:cs="Sylfaen"/>
          <w:sz w:val="24"/>
          <w:szCs w:val="24"/>
          <w:lang w:val="ka-GE"/>
        </w:rPr>
        <w:t xml:space="preserve">), </w:t>
      </w:r>
      <w:r w:rsidRPr="00CB4896">
        <w:rPr>
          <w:rFonts w:ascii="Sylfaen" w:hAnsi="Sylfaen" w:cs="Menlo Regular"/>
          <w:sz w:val="24"/>
          <w:szCs w:val="24"/>
          <w:lang w:val="ka-GE"/>
        </w:rPr>
        <w:t>ორსული</w:t>
      </w:r>
      <w:r w:rsidRPr="00CB4896">
        <w:rPr>
          <w:rFonts w:ascii="Sylfaen" w:hAnsi="Sylfaen" w:cs="Sylfaen"/>
          <w:sz w:val="24"/>
          <w:szCs w:val="24"/>
          <w:lang w:val="ka-GE"/>
        </w:rPr>
        <w:t xml:space="preserve"> </w:t>
      </w:r>
      <w:r w:rsidRPr="00CB4896">
        <w:rPr>
          <w:rFonts w:ascii="Sylfaen" w:hAnsi="Sylfaen" w:cs="Menlo Regular"/>
          <w:sz w:val="24"/>
          <w:szCs w:val="24"/>
          <w:lang w:val="ka-GE"/>
        </w:rPr>
        <w:t>დასაქმებულებისთვის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ადგენს</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სამედიცინო</w:t>
      </w:r>
      <w:r w:rsidRPr="00CB4896">
        <w:rPr>
          <w:rFonts w:ascii="Sylfaen" w:hAnsi="Sylfaen" w:cs="Sylfaen"/>
          <w:sz w:val="24"/>
          <w:szCs w:val="24"/>
          <w:lang w:val="ka-GE"/>
        </w:rPr>
        <w:t xml:space="preserve"> </w:t>
      </w:r>
      <w:r w:rsidRPr="00CB4896">
        <w:rPr>
          <w:rFonts w:ascii="Sylfaen" w:hAnsi="Sylfaen" w:cs="Menlo Regular"/>
          <w:sz w:val="24"/>
          <w:szCs w:val="24"/>
          <w:lang w:val="ka-GE"/>
        </w:rPr>
        <w:t>გამოკვლევებისთვის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გაცდენილი</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საათების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ანაზღაურების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ვალდებულებას</w:t>
      </w:r>
      <w:r w:rsidRPr="00CB4896">
        <w:rPr>
          <w:rFonts w:ascii="Sylfaen" w:hAnsi="Sylfaen" w:cs="Sylfaen"/>
          <w:sz w:val="24"/>
          <w:szCs w:val="24"/>
          <w:lang w:val="ka-GE"/>
        </w:rPr>
        <w:t xml:space="preserve">, </w:t>
      </w:r>
      <w:r w:rsidRPr="00CB4896">
        <w:rPr>
          <w:rFonts w:ascii="Sylfaen" w:hAnsi="Sylfaen" w:cs="Menlo Regular"/>
          <w:sz w:val="24"/>
          <w:szCs w:val="24"/>
          <w:lang w:val="ka-GE"/>
        </w:rPr>
        <w:t>ასევე</w:t>
      </w:r>
      <w:r w:rsidRPr="00CB4896">
        <w:rPr>
          <w:rFonts w:ascii="Sylfaen" w:hAnsi="Sylfaen" w:cs="Sylfaen"/>
          <w:sz w:val="24"/>
          <w:szCs w:val="24"/>
          <w:lang w:val="ka-GE"/>
        </w:rPr>
        <w:t xml:space="preserve"> </w:t>
      </w:r>
      <w:r w:rsidRPr="00CB4896">
        <w:rPr>
          <w:rFonts w:ascii="Sylfaen" w:hAnsi="Sylfaen" w:cs="Menlo Regular"/>
          <w:sz w:val="24"/>
          <w:szCs w:val="24"/>
          <w:lang w:val="ka-GE"/>
        </w:rPr>
        <w:t>შრომითი</w:t>
      </w:r>
      <w:r w:rsidRPr="00CB4896">
        <w:rPr>
          <w:rFonts w:ascii="Sylfaen" w:hAnsi="Sylfaen" w:cs="Sylfaen"/>
          <w:sz w:val="24"/>
          <w:szCs w:val="24"/>
          <w:lang w:val="ka-GE"/>
        </w:rPr>
        <w:t xml:space="preserve"> </w:t>
      </w:r>
      <w:r w:rsidRPr="00CB4896">
        <w:rPr>
          <w:rFonts w:ascii="Sylfaen" w:hAnsi="Sylfaen" w:cs="Menlo Regular"/>
          <w:sz w:val="24"/>
          <w:szCs w:val="24"/>
          <w:lang w:val="ka-GE"/>
        </w:rPr>
        <w:t>ხელშეკრულების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შეწყვეტის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აკრძალვას</w:t>
      </w:r>
      <w:r w:rsidRPr="00CB4896">
        <w:rPr>
          <w:rFonts w:ascii="Sylfaen" w:hAnsi="Sylfaen" w:cs="Sylfaen"/>
          <w:sz w:val="24"/>
          <w:szCs w:val="24"/>
          <w:lang w:val="ka-GE"/>
        </w:rPr>
        <w:t xml:space="preserve"> </w:t>
      </w:r>
      <w:r w:rsidRPr="00CB4896">
        <w:rPr>
          <w:rFonts w:ascii="Sylfaen" w:hAnsi="Sylfaen" w:cs="Menlo Regular"/>
          <w:sz w:val="24"/>
          <w:szCs w:val="24"/>
          <w:lang w:val="ka-GE"/>
        </w:rPr>
        <w:t>და</w:t>
      </w:r>
      <w:r w:rsidRPr="00CB4896">
        <w:rPr>
          <w:rFonts w:ascii="Sylfaen" w:hAnsi="Sylfaen" w:cs="Sylfaen"/>
          <w:sz w:val="24"/>
          <w:szCs w:val="24"/>
          <w:lang w:val="ka-GE"/>
        </w:rPr>
        <w:t xml:space="preserve"> </w:t>
      </w:r>
      <w:r w:rsidRPr="00CB4896">
        <w:rPr>
          <w:rFonts w:ascii="Sylfaen" w:hAnsi="Sylfaen" w:cs="Menlo Regular"/>
          <w:sz w:val="24"/>
          <w:szCs w:val="24"/>
          <w:lang w:val="ka-GE"/>
        </w:rPr>
        <w:t>ორსული</w:t>
      </w:r>
      <w:r w:rsidRPr="00CB4896">
        <w:rPr>
          <w:rFonts w:ascii="Sylfaen" w:hAnsi="Sylfaen"/>
          <w:sz w:val="24"/>
          <w:szCs w:val="24"/>
          <w:lang w:val="ka-GE"/>
        </w:rPr>
        <w:t xml:space="preserve">, </w:t>
      </w:r>
      <w:r w:rsidRPr="00CB4896">
        <w:rPr>
          <w:rFonts w:ascii="Sylfaen" w:hAnsi="Sylfaen" w:cs="Menlo Regular"/>
          <w:sz w:val="24"/>
          <w:szCs w:val="24"/>
          <w:lang w:val="ka-GE"/>
        </w:rPr>
        <w:t>მშობიარე</w:t>
      </w:r>
      <w:r w:rsidRPr="00CB4896">
        <w:rPr>
          <w:rFonts w:ascii="Sylfaen" w:hAnsi="Sylfaen"/>
          <w:sz w:val="24"/>
          <w:szCs w:val="24"/>
          <w:lang w:val="ka-GE"/>
        </w:rPr>
        <w:t xml:space="preserve"> </w:t>
      </w:r>
      <w:r w:rsidRPr="00CB4896">
        <w:rPr>
          <w:rFonts w:ascii="Sylfaen" w:hAnsi="Sylfaen" w:cs="Menlo Regular"/>
          <w:sz w:val="24"/>
          <w:szCs w:val="24"/>
          <w:lang w:val="ka-GE"/>
        </w:rPr>
        <w:t>და</w:t>
      </w:r>
      <w:r w:rsidRPr="00CB4896">
        <w:rPr>
          <w:rFonts w:ascii="Sylfaen" w:hAnsi="Sylfaen"/>
          <w:sz w:val="24"/>
          <w:szCs w:val="24"/>
          <w:lang w:val="ka-GE"/>
        </w:rPr>
        <w:t xml:space="preserve"> </w:t>
      </w:r>
      <w:r w:rsidRPr="00CB4896">
        <w:rPr>
          <w:rFonts w:ascii="Sylfaen" w:hAnsi="Sylfaen" w:cs="Menlo Regular"/>
          <w:sz w:val="24"/>
          <w:szCs w:val="24"/>
          <w:lang w:val="ka-GE"/>
        </w:rPr>
        <w:t>მეძუძური</w:t>
      </w:r>
      <w:r w:rsidRPr="00CB4896">
        <w:rPr>
          <w:rFonts w:ascii="Sylfaen" w:hAnsi="Sylfaen"/>
          <w:sz w:val="24"/>
          <w:szCs w:val="24"/>
          <w:lang w:val="ka-GE"/>
        </w:rPr>
        <w:t xml:space="preserve"> </w:t>
      </w:r>
      <w:r w:rsidRPr="00CB4896">
        <w:rPr>
          <w:rFonts w:ascii="Sylfaen" w:hAnsi="Sylfaen" w:cs="Menlo Regular"/>
          <w:sz w:val="24"/>
          <w:szCs w:val="24"/>
          <w:lang w:val="ka-GE"/>
        </w:rPr>
        <w:t>დასაქმებულების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უფლებების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დაცვას</w:t>
      </w:r>
      <w:r w:rsidRPr="00CB4896">
        <w:rPr>
          <w:rFonts w:ascii="Sylfaen" w:hAnsi="Sylfaen" w:cs="Sylfaen"/>
          <w:sz w:val="24"/>
          <w:szCs w:val="24"/>
          <w:lang w:val="ka-GE"/>
        </w:rPr>
        <w:t xml:space="preserve"> </w:t>
      </w:r>
      <w:r w:rsidRPr="00CB4896">
        <w:rPr>
          <w:rFonts w:ascii="Sylfaen" w:hAnsi="Sylfaen" w:cs="Menlo Regular"/>
          <w:sz w:val="24"/>
          <w:szCs w:val="24"/>
          <w:lang w:val="ka-GE"/>
        </w:rPr>
        <w:t>სასამართლო</w:t>
      </w:r>
      <w:r w:rsidRPr="00CB4896">
        <w:rPr>
          <w:rFonts w:ascii="Sylfaen" w:hAnsi="Sylfaen" w:cs="Sylfaen"/>
          <w:sz w:val="24"/>
          <w:szCs w:val="24"/>
          <w:lang w:val="ka-GE"/>
        </w:rPr>
        <w:t xml:space="preserve"> </w:t>
      </w:r>
      <w:r w:rsidRPr="00CB4896">
        <w:rPr>
          <w:rFonts w:ascii="Sylfaen" w:hAnsi="Sylfaen" w:cs="Menlo Regular"/>
          <w:sz w:val="24"/>
          <w:szCs w:val="24"/>
          <w:lang w:val="ka-GE"/>
        </w:rPr>
        <w:t>და</w:t>
      </w:r>
      <w:r w:rsidRPr="00CB4896">
        <w:rPr>
          <w:rFonts w:ascii="Sylfaen" w:hAnsi="Sylfaen" w:cs="Sylfaen"/>
          <w:sz w:val="24"/>
          <w:szCs w:val="24"/>
          <w:lang w:val="ka-GE"/>
        </w:rPr>
        <w:t>/</w:t>
      </w:r>
      <w:r w:rsidRPr="00CB4896">
        <w:rPr>
          <w:rFonts w:ascii="Sylfaen" w:hAnsi="Sylfaen" w:cs="Menlo Regular"/>
          <w:sz w:val="24"/>
          <w:szCs w:val="24"/>
          <w:lang w:val="ka-GE"/>
        </w:rPr>
        <w:t>ან</w:t>
      </w:r>
      <w:r w:rsidRPr="00CB4896">
        <w:rPr>
          <w:rFonts w:ascii="Sylfaen" w:hAnsi="Sylfaen" w:cs="Sylfaen"/>
          <w:sz w:val="24"/>
          <w:szCs w:val="24"/>
          <w:lang w:val="ka-GE"/>
        </w:rPr>
        <w:t xml:space="preserve"> </w:t>
      </w:r>
      <w:r w:rsidRPr="00CB4896">
        <w:rPr>
          <w:rFonts w:ascii="Sylfaen" w:hAnsi="Sylfaen" w:cs="Menlo Regular"/>
          <w:sz w:val="24"/>
          <w:szCs w:val="24"/>
          <w:lang w:val="ka-GE"/>
        </w:rPr>
        <w:t>სხვა</w:t>
      </w:r>
      <w:r w:rsidRPr="00CB4896">
        <w:rPr>
          <w:rFonts w:ascii="Sylfaen" w:hAnsi="Sylfaen" w:cs="Sylfaen"/>
          <w:sz w:val="24"/>
          <w:szCs w:val="24"/>
          <w:lang w:val="ka-GE"/>
        </w:rPr>
        <w:t xml:space="preserve"> </w:t>
      </w:r>
      <w:r w:rsidRPr="00CB4896">
        <w:rPr>
          <w:rFonts w:ascii="Sylfaen" w:hAnsi="Sylfaen" w:cs="Menlo Regular"/>
          <w:sz w:val="24"/>
          <w:szCs w:val="24"/>
          <w:lang w:val="ka-GE"/>
        </w:rPr>
        <w:t>კომპეტენტური</w:t>
      </w:r>
      <w:r w:rsidRPr="00CB4896">
        <w:rPr>
          <w:rFonts w:ascii="Sylfaen" w:hAnsi="Sylfaen" w:cs="Sylfaen"/>
          <w:sz w:val="24"/>
          <w:szCs w:val="24"/>
          <w:lang w:val="ka-GE"/>
        </w:rPr>
        <w:t xml:space="preserve"> </w:t>
      </w:r>
      <w:r w:rsidRPr="00CB4896">
        <w:rPr>
          <w:rFonts w:ascii="Sylfaen" w:hAnsi="Sylfaen" w:cs="Menlo Regular"/>
          <w:sz w:val="24"/>
          <w:szCs w:val="24"/>
          <w:lang w:val="ka-GE"/>
        </w:rPr>
        <w:t>ორგანოსადმი</w:t>
      </w:r>
      <w:r w:rsidRPr="00CB4896">
        <w:rPr>
          <w:rFonts w:ascii="Sylfaen" w:hAnsi="Sylfaen" w:cs="Sylfaen"/>
          <w:sz w:val="24"/>
          <w:szCs w:val="24"/>
          <w:lang w:val="ka-GE"/>
        </w:rPr>
        <w:t xml:space="preserve"> </w:t>
      </w:r>
      <w:r w:rsidRPr="00CB4896">
        <w:rPr>
          <w:rFonts w:ascii="Sylfaen" w:hAnsi="Sylfaen" w:cs="Menlo Regular"/>
          <w:sz w:val="24"/>
          <w:szCs w:val="24"/>
          <w:lang w:val="ka-GE"/>
        </w:rPr>
        <w:t>მიმართვის</w:t>
      </w:r>
      <w:r w:rsidRPr="00CB4896">
        <w:rPr>
          <w:rFonts w:ascii="Sylfaen" w:hAnsi="Sylfaen" w:cs="Sylfaen"/>
          <w:sz w:val="24"/>
          <w:szCs w:val="24"/>
          <w:lang w:val="ka-GE"/>
        </w:rPr>
        <w:t xml:space="preserve"> </w:t>
      </w:r>
      <w:r w:rsidRPr="00CB4896">
        <w:rPr>
          <w:rFonts w:ascii="Sylfaen" w:hAnsi="Sylfaen" w:cs="Menlo Regular"/>
          <w:sz w:val="24"/>
          <w:szCs w:val="24"/>
          <w:lang w:val="ka-GE"/>
        </w:rPr>
        <w:t>გზით</w:t>
      </w:r>
      <w:ins w:id="7" w:author="Dali Charekashvili" w:date="2018-02-13T15:53:00Z">
        <w:r w:rsidR="00E33132">
          <w:rPr>
            <w:rFonts w:ascii="Sylfaen" w:hAnsi="Sylfaen" w:cs="Menlo Regular"/>
            <w:sz w:val="24"/>
            <w:szCs w:val="24"/>
            <w:lang w:val="ka-GE"/>
          </w:rPr>
          <w:t xml:space="preserve">. </w:t>
        </w:r>
      </w:ins>
    </w:p>
    <w:p w:rsidR="00CB4896" w:rsidRPr="00CB4896" w:rsidRDefault="00CB4896" w:rsidP="00CB4896">
      <w:pPr>
        <w:spacing w:after="0" w:line="240" w:lineRule="auto"/>
        <w:jc w:val="both"/>
        <w:rPr>
          <w:rFonts w:ascii="Sylfaen" w:hAnsi="Sylfaen" w:cs="Menlo Regular"/>
          <w:sz w:val="24"/>
          <w:szCs w:val="24"/>
          <w:lang w:val="ka-GE"/>
        </w:rPr>
      </w:pPr>
    </w:p>
    <w:p w:rsidR="00D948FD" w:rsidRPr="00CB4896" w:rsidRDefault="00D948FD" w:rsidP="00CB4896">
      <w:pPr>
        <w:pStyle w:val="doc-ti"/>
        <w:spacing w:before="0" w:beforeAutospacing="0" w:after="0" w:afterAutospacing="0"/>
        <w:jc w:val="both"/>
        <w:rPr>
          <w:rFonts w:ascii="Sylfaen" w:hAnsi="Sylfaen" w:cs="Sylfaen"/>
          <w:lang w:val="ka-GE"/>
        </w:rPr>
      </w:pPr>
      <w:r w:rsidRPr="00CB4896">
        <w:rPr>
          <w:rFonts w:ascii="Sylfaen" w:hAnsi="Sylfaen" w:cs="Menlo Regular"/>
          <w:lang w:val="ka-GE"/>
        </w:rPr>
        <w:lastRenderedPageBreak/>
        <w:t>2. ევროპარლამენტისა</w:t>
      </w:r>
      <w:r w:rsidRPr="00CB4896">
        <w:rPr>
          <w:rFonts w:ascii="Sylfaen" w:hAnsi="Sylfaen"/>
          <w:lang w:val="ka-GE"/>
        </w:rPr>
        <w:t xml:space="preserve"> </w:t>
      </w:r>
      <w:r w:rsidRPr="00CB4896">
        <w:rPr>
          <w:rFonts w:ascii="Sylfaen" w:hAnsi="Sylfaen" w:cs="Menlo Regular"/>
          <w:lang w:val="ka-GE"/>
        </w:rPr>
        <w:t>და</w:t>
      </w:r>
      <w:r w:rsidRPr="00CB4896">
        <w:rPr>
          <w:rFonts w:ascii="Sylfaen" w:hAnsi="Sylfaen"/>
          <w:lang w:val="ka-GE"/>
        </w:rPr>
        <w:t xml:space="preserve"> </w:t>
      </w:r>
      <w:r w:rsidRPr="00CB4896">
        <w:rPr>
          <w:rFonts w:ascii="Sylfaen" w:hAnsi="Sylfaen" w:cs="Menlo Regular"/>
          <w:lang w:val="ka-GE"/>
        </w:rPr>
        <w:t>ევროსაბჭოს</w:t>
      </w:r>
      <w:r w:rsidRPr="00CB4896">
        <w:rPr>
          <w:rFonts w:ascii="Sylfaen" w:hAnsi="Sylfaen"/>
          <w:lang w:val="ka-GE"/>
        </w:rPr>
        <w:t xml:space="preserve"> 2006 </w:t>
      </w:r>
      <w:r w:rsidRPr="00CB4896">
        <w:rPr>
          <w:rFonts w:ascii="Sylfaen" w:hAnsi="Sylfaen" w:cs="Menlo Regular"/>
          <w:lang w:val="ka-GE"/>
        </w:rPr>
        <w:t>წლის</w:t>
      </w:r>
      <w:r w:rsidRPr="00CB4896">
        <w:rPr>
          <w:rFonts w:ascii="Sylfaen" w:hAnsi="Sylfaen"/>
          <w:lang w:val="ka-GE"/>
        </w:rPr>
        <w:t xml:space="preserve"> 5 </w:t>
      </w:r>
      <w:r w:rsidRPr="00CB4896">
        <w:rPr>
          <w:rFonts w:ascii="Sylfaen" w:hAnsi="Sylfaen" w:cs="Menlo Regular"/>
          <w:lang w:val="ka-GE"/>
        </w:rPr>
        <w:t>ივლისის</w:t>
      </w:r>
      <w:r w:rsidRPr="00CB4896">
        <w:rPr>
          <w:rFonts w:ascii="Sylfaen" w:hAnsi="Sylfaen"/>
          <w:lang w:val="ka-GE"/>
        </w:rPr>
        <w:t xml:space="preserve">  </w:t>
      </w:r>
      <w:r w:rsidRPr="00CB4896">
        <w:rPr>
          <w:rFonts w:ascii="Sylfaen" w:hAnsi="Sylfaen" w:cs="Menlo Regular"/>
          <w:lang w:val="ka-GE"/>
        </w:rPr>
        <w:t>დირექტივა</w:t>
      </w:r>
      <w:r w:rsidRPr="00CB4896">
        <w:rPr>
          <w:rFonts w:ascii="Sylfaen" w:hAnsi="Sylfaen"/>
          <w:lang w:val="ka-GE"/>
        </w:rPr>
        <w:t xml:space="preserve"> 2006/54/ec</w:t>
      </w:r>
      <w:r w:rsidRPr="00CB4896">
        <w:rPr>
          <w:rFonts w:ascii="Sylfaen" w:hAnsi="Sylfaen" w:cs="Menlo Regular"/>
          <w:lang w:val="ka-GE"/>
        </w:rPr>
        <w:t xml:space="preserve"> დასაქმებისა</w:t>
      </w:r>
      <w:r w:rsidRPr="00CB4896">
        <w:rPr>
          <w:rFonts w:ascii="Sylfaen" w:hAnsi="Sylfaen"/>
          <w:lang w:val="ka-GE"/>
        </w:rPr>
        <w:t xml:space="preserve"> </w:t>
      </w:r>
      <w:r w:rsidRPr="00CB4896">
        <w:rPr>
          <w:rFonts w:ascii="Sylfaen" w:hAnsi="Sylfaen" w:cs="Menlo Regular"/>
          <w:lang w:val="ka-GE"/>
        </w:rPr>
        <w:t>და</w:t>
      </w:r>
      <w:r w:rsidRPr="00CB4896">
        <w:rPr>
          <w:rFonts w:ascii="Sylfaen" w:hAnsi="Sylfaen"/>
          <w:lang w:val="ka-GE"/>
        </w:rPr>
        <w:t xml:space="preserve"> </w:t>
      </w:r>
      <w:r w:rsidRPr="00CB4896">
        <w:rPr>
          <w:rFonts w:ascii="Sylfaen" w:hAnsi="Sylfaen" w:cs="Menlo Regular"/>
          <w:lang w:val="ka-GE"/>
        </w:rPr>
        <w:t>პროფესიული</w:t>
      </w:r>
      <w:r w:rsidRPr="00CB4896">
        <w:rPr>
          <w:rFonts w:ascii="Sylfaen" w:hAnsi="Sylfaen"/>
          <w:lang w:val="ka-GE"/>
        </w:rPr>
        <w:t xml:space="preserve"> </w:t>
      </w:r>
      <w:r w:rsidRPr="00CB4896">
        <w:rPr>
          <w:rFonts w:ascii="Sylfaen" w:hAnsi="Sylfaen" w:cs="Menlo Regular"/>
          <w:lang w:val="ka-GE"/>
        </w:rPr>
        <w:t>საქმიანობის</w:t>
      </w:r>
      <w:r w:rsidRPr="00CB4896">
        <w:rPr>
          <w:rFonts w:ascii="Sylfaen" w:hAnsi="Sylfaen"/>
          <w:lang w:val="ka-GE"/>
        </w:rPr>
        <w:t xml:space="preserve"> </w:t>
      </w:r>
      <w:r w:rsidRPr="00CB4896">
        <w:rPr>
          <w:rFonts w:ascii="Sylfaen" w:hAnsi="Sylfaen" w:cs="Menlo Regular"/>
          <w:lang w:val="ka-GE"/>
        </w:rPr>
        <w:t>საკითხებში</w:t>
      </w:r>
      <w:r w:rsidRPr="00CB4896">
        <w:rPr>
          <w:rFonts w:ascii="Sylfaen" w:hAnsi="Sylfaen"/>
          <w:lang w:val="ka-GE"/>
        </w:rPr>
        <w:t xml:space="preserve"> </w:t>
      </w:r>
      <w:r w:rsidRPr="00CB4896">
        <w:rPr>
          <w:rFonts w:ascii="Sylfaen" w:hAnsi="Sylfaen" w:cs="Menlo Regular"/>
          <w:lang w:val="ka-GE"/>
        </w:rPr>
        <w:t>კაცისა</w:t>
      </w:r>
      <w:r w:rsidRPr="00CB4896">
        <w:rPr>
          <w:rFonts w:ascii="Sylfaen" w:hAnsi="Sylfaen"/>
          <w:lang w:val="ka-GE"/>
        </w:rPr>
        <w:t xml:space="preserve"> </w:t>
      </w:r>
      <w:r w:rsidRPr="00CB4896">
        <w:rPr>
          <w:rFonts w:ascii="Sylfaen" w:hAnsi="Sylfaen" w:cs="Menlo Regular"/>
          <w:lang w:val="ka-GE"/>
        </w:rPr>
        <w:t>და</w:t>
      </w:r>
      <w:r w:rsidRPr="00CB4896">
        <w:rPr>
          <w:rFonts w:ascii="Sylfaen" w:hAnsi="Sylfaen"/>
          <w:lang w:val="ka-GE"/>
        </w:rPr>
        <w:t xml:space="preserve"> </w:t>
      </w:r>
      <w:r w:rsidRPr="00CB4896">
        <w:rPr>
          <w:rFonts w:ascii="Sylfaen" w:hAnsi="Sylfaen" w:cs="Menlo Regular"/>
          <w:lang w:val="ka-GE"/>
        </w:rPr>
        <w:t>ქალისათვის</w:t>
      </w:r>
      <w:r w:rsidRPr="00CB4896">
        <w:rPr>
          <w:rFonts w:ascii="Sylfaen" w:hAnsi="Sylfaen"/>
          <w:lang w:val="ka-GE"/>
        </w:rPr>
        <w:t xml:space="preserve"> </w:t>
      </w:r>
      <w:r w:rsidRPr="00CB4896">
        <w:rPr>
          <w:rFonts w:ascii="Sylfaen" w:hAnsi="Sylfaen" w:cs="Menlo Regular"/>
          <w:lang w:val="ka-GE"/>
        </w:rPr>
        <w:t>თანაბარი</w:t>
      </w:r>
      <w:r w:rsidRPr="00CB4896">
        <w:rPr>
          <w:rFonts w:ascii="Sylfaen" w:hAnsi="Sylfaen"/>
          <w:lang w:val="ka-GE"/>
        </w:rPr>
        <w:t xml:space="preserve"> </w:t>
      </w:r>
      <w:r w:rsidRPr="00CB4896">
        <w:rPr>
          <w:rFonts w:ascii="Sylfaen" w:hAnsi="Sylfaen" w:cs="Menlo Regular"/>
          <w:lang w:val="ka-GE"/>
        </w:rPr>
        <w:t>შესაძლებლობების</w:t>
      </w:r>
      <w:r w:rsidRPr="00CB4896">
        <w:rPr>
          <w:rFonts w:ascii="Sylfaen" w:hAnsi="Sylfaen"/>
          <w:lang w:val="ka-GE"/>
        </w:rPr>
        <w:t xml:space="preserve"> </w:t>
      </w:r>
      <w:r w:rsidRPr="00CB4896">
        <w:rPr>
          <w:rFonts w:ascii="Sylfaen" w:hAnsi="Sylfaen" w:cs="Menlo Regular"/>
          <w:lang w:val="ka-GE"/>
        </w:rPr>
        <w:t>უზრუნველყოფის</w:t>
      </w:r>
      <w:r w:rsidRPr="00CB4896">
        <w:rPr>
          <w:rFonts w:ascii="Sylfaen" w:hAnsi="Sylfaen"/>
          <w:lang w:val="ka-GE"/>
        </w:rPr>
        <w:t xml:space="preserve"> </w:t>
      </w:r>
      <w:r w:rsidRPr="00CB4896">
        <w:rPr>
          <w:rFonts w:ascii="Sylfaen" w:hAnsi="Sylfaen" w:cs="Menlo Regular"/>
          <w:lang w:val="ka-GE"/>
        </w:rPr>
        <w:t>და</w:t>
      </w:r>
      <w:r w:rsidRPr="00CB4896">
        <w:rPr>
          <w:rFonts w:ascii="Sylfaen" w:hAnsi="Sylfaen"/>
          <w:lang w:val="ka-GE"/>
        </w:rPr>
        <w:t xml:space="preserve"> </w:t>
      </w:r>
      <w:r w:rsidRPr="00CB4896">
        <w:rPr>
          <w:rFonts w:ascii="Sylfaen" w:hAnsi="Sylfaen" w:cs="Menlo Regular"/>
          <w:lang w:val="ka-GE"/>
        </w:rPr>
        <w:t>მათდამი</w:t>
      </w:r>
      <w:r w:rsidRPr="00CB4896">
        <w:rPr>
          <w:rFonts w:ascii="Sylfaen" w:hAnsi="Sylfaen"/>
          <w:lang w:val="ka-GE"/>
        </w:rPr>
        <w:t xml:space="preserve"> </w:t>
      </w:r>
      <w:r w:rsidRPr="00CB4896">
        <w:rPr>
          <w:rFonts w:ascii="Sylfaen" w:hAnsi="Sylfaen" w:cs="Menlo Regular"/>
          <w:lang w:val="ka-GE"/>
        </w:rPr>
        <w:t>თანასწორი</w:t>
      </w:r>
      <w:r w:rsidRPr="00CB4896">
        <w:rPr>
          <w:rFonts w:ascii="Sylfaen" w:hAnsi="Sylfaen"/>
          <w:lang w:val="ka-GE"/>
        </w:rPr>
        <w:t xml:space="preserve"> </w:t>
      </w:r>
      <w:r w:rsidRPr="00CB4896">
        <w:rPr>
          <w:rFonts w:ascii="Sylfaen" w:hAnsi="Sylfaen" w:cs="Menlo Regular"/>
          <w:lang w:val="ka-GE"/>
        </w:rPr>
        <w:t>მოპყრობის</w:t>
      </w:r>
      <w:r w:rsidRPr="00CB4896">
        <w:rPr>
          <w:rFonts w:ascii="Sylfaen" w:hAnsi="Sylfaen"/>
          <w:lang w:val="ka-GE"/>
        </w:rPr>
        <w:t xml:space="preserve"> </w:t>
      </w:r>
      <w:r w:rsidRPr="00CB4896">
        <w:rPr>
          <w:rFonts w:ascii="Sylfaen" w:hAnsi="Sylfaen" w:cs="Menlo Regular"/>
          <w:lang w:val="ka-GE"/>
        </w:rPr>
        <w:t>პრინციპის</w:t>
      </w:r>
      <w:r w:rsidRPr="00CB4896">
        <w:rPr>
          <w:rFonts w:ascii="Sylfaen" w:hAnsi="Sylfaen"/>
          <w:lang w:val="ka-GE"/>
        </w:rPr>
        <w:t xml:space="preserve"> </w:t>
      </w:r>
      <w:r w:rsidRPr="00CB4896">
        <w:rPr>
          <w:rFonts w:ascii="Sylfaen" w:hAnsi="Sylfaen" w:cs="Menlo Regular"/>
          <w:lang w:val="ka-GE"/>
        </w:rPr>
        <w:t>დაცვის</w:t>
      </w:r>
      <w:r w:rsidRPr="00CB4896">
        <w:rPr>
          <w:rFonts w:ascii="Sylfaen" w:hAnsi="Sylfaen"/>
          <w:lang w:val="ka-GE"/>
        </w:rPr>
        <w:t xml:space="preserve"> </w:t>
      </w:r>
      <w:r w:rsidRPr="00CB4896">
        <w:rPr>
          <w:rFonts w:ascii="Sylfaen" w:hAnsi="Sylfaen" w:cs="Menlo Regular"/>
          <w:lang w:val="ka-GE"/>
        </w:rPr>
        <w:t>უზრუნველყოფის</w:t>
      </w:r>
      <w:r w:rsidRPr="00CB4896">
        <w:rPr>
          <w:rFonts w:ascii="Sylfaen" w:hAnsi="Sylfaen"/>
          <w:lang w:val="ka-GE"/>
        </w:rPr>
        <w:t xml:space="preserve"> </w:t>
      </w:r>
      <w:r w:rsidRPr="00CB4896">
        <w:rPr>
          <w:rFonts w:ascii="Sylfaen" w:hAnsi="Sylfaen" w:cs="Menlo Regular"/>
          <w:lang w:val="ka-GE"/>
        </w:rPr>
        <w:t>შესახებ</w:t>
      </w:r>
    </w:p>
    <w:p w:rsidR="00D948FD" w:rsidRDefault="00D948FD" w:rsidP="00CB4896">
      <w:pPr>
        <w:spacing w:after="0" w:line="240" w:lineRule="auto"/>
        <w:jc w:val="both"/>
        <w:rPr>
          <w:rFonts w:ascii="Sylfaen" w:hAnsi="Sylfaen"/>
          <w:sz w:val="24"/>
          <w:szCs w:val="24"/>
          <w:lang w:val="ka-GE" w:eastAsia="sk-SK"/>
        </w:rPr>
      </w:pPr>
      <w:r w:rsidRPr="00CB4896">
        <w:rPr>
          <w:rFonts w:ascii="Sylfaen" w:hAnsi="Sylfaen" w:cs="Menlo Regular"/>
          <w:sz w:val="24"/>
          <w:szCs w:val="24"/>
          <w:lang w:val="ka-GE" w:eastAsia="sk-SK"/>
        </w:rPr>
        <w:t>დირექტივა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შეიცავს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თანასწორი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მოპყრობის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პრინციპის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განხორციელებისთვის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საჭირო</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დებულებებს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შემდეგ</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საკითხებთან</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დაკავშირებით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დასაქმებაზე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ხელმისაწვდომობა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დაწინაურებისა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პროფესიული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მომზადების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ჩათვლით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სამუშაო</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პირობები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მათ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შორის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ანაზღაურება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სამსახურებრივი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სოციალური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დაზღვევის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სქემები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დირექტივა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განმარტავს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პირდაპირი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არაპირდაპირი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დისკრიმინაციის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ცნებებს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ასევე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შევიწროებისა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სექსუალური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შევიწროების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ტერმინებს</w:t>
      </w:r>
      <w:r w:rsidRPr="00CB4896">
        <w:rPr>
          <w:rFonts w:ascii="Sylfaen" w:hAnsi="Sylfaen"/>
          <w:sz w:val="24"/>
          <w:szCs w:val="24"/>
          <w:lang w:val="ka-GE" w:eastAsia="sk-SK"/>
        </w:rPr>
        <w:t>.</w:t>
      </w:r>
    </w:p>
    <w:p w:rsidR="00CB4896" w:rsidRPr="00CB4896" w:rsidRDefault="00CB4896" w:rsidP="00CB4896">
      <w:pPr>
        <w:spacing w:after="0" w:line="240" w:lineRule="auto"/>
        <w:jc w:val="both"/>
        <w:rPr>
          <w:rFonts w:ascii="Sylfaen" w:hAnsi="Sylfaen"/>
          <w:sz w:val="24"/>
          <w:szCs w:val="24"/>
          <w:lang w:val="ka-GE" w:eastAsia="sk-SK"/>
        </w:rPr>
      </w:pPr>
    </w:p>
    <w:p w:rsidR="00D948FD" w:rsidRDefault="00D948FD" w:rsidP="00CB4896">
      <w:pPr>
        <w:spacing w:after="0" w:line="240" w:lineRule="auto"/>
        <w:jc w:val="both"/>
        <w:rPr>
          <w:rFonts w:ascii="Sylfaen" w:hAnsi="Sylfaen"/>
          <w:sz w:val="24"/>
          <w:szCs w:val="24"/>
          <w:lang w:val="ka-GE" w:eastAsia="sk-SK"/>
        </w:rPr>
      </w:pPr>
      <w:r w:rsidRPr="00CB4896">
        <w:rPr>
          <w:rFonts w:ascii="Sylfaen" w:hAnsi="Sylfaen" w:cs="Menlo Regular"/>
          <w:sz w:val="24"/>
          <w:szCs w:val="24"/>
          <w:lang w:val="ka-GE" w:eastAsia="sk-SK"/>
        </w:rPr>
        <w:t>კრძალავს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სქესის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ნიშნით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პირდაპირი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ირიბი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დისკრიმინაციას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ერთი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იგივე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სამუშაოს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ან</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თანაბარი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ღირებულების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სამუშაოს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შემთხვევაში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ანაზღაურების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ყველა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ასპექტსა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პირობასთან</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დაკავშირებით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განამტკიცებს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თანაბარი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მოპყრობის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პრინციპებს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სამსახურებრივი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სოციალური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დაზღვევის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სქემებში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რომლებიც</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ვრცელდება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სამსახურებრივი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სოციალური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დაზღვევის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სქემებზე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რომლებიც</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უზრუნველყოფს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შემდეგი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რისკებისგან</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დაცვას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ავადმყოფობა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შრომისუუნარობა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ხანდაზმულობა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მათ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შორის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პენსიაზე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ნაადრევად</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გასვლა</w:t>
      </w:r>
      <w:r w:rsidRPr="00CB4896">
        <w:rPr>
          <w:rFonts w:ascii="Sylfaen" w:hAnsi="Sylfaen"/>
          <w:sz w:val="24"/>
          <w:szCs w:val="24"/>
          <w:lang w:val="ka-GE" w:eastAsia="sk-SK"/>
        </w:rPr>
        <w:t xml:space="preserve">, </w:t>
      </w:r>
      <w:del w:id="8" w:author="Dali Charekashvili" w:date="2018-02-13T16:29:00Z">
        <w:r w:rsidRPr="00CB4896" w:rsidDel="00A46852">
          <w:rPr>
            <w:rFonts w:ascii="Sylfaen" w:hAnsi="Sylfaen" w:cs="Menlo Regular"/>
            <w:sz w:val="24"/>
            <w:szCs w:val="24"/>
            <w:lang w:val="ka-GE" w:eastAsia="sk-SK"/>
          </w:rPr>
          <w:delText>სწარმოო</w:delText>
        </w:r>
        <w:r w:rsidRPr="00CB4896" w:rsidDel="00A46852">
          <w:rPr>
            <w:rFonts w:ascii="Sylfaen" w:hAnsi="Sylfaen"/>
            <w:sz w:val="24"/>
            <w:szCs w:val="24"/>
            <w:lang w:val="ka-GE" w:eastAsia="sk-SK"/>
          </w:rPr>
          <w:delText xml:space="preserve"> </w:delText>
        </w:r>
      </w:del>
      <w:ins w:id="9" w:author="Dali Charekashvili" w:date="2018-02-13T16:29:00Z">
        <w:r w:rsidR="00A46852">
          <w:rPr>
            <w:rFonts w:ascii="Sylfaen" w:hAnsi="Sylfaen" w:cs="Menlo Regular"/>
            <w:sz w:val="24"/>
            <w:szCs w:val="24"/>
            <w:lang w:val="ka-GE" w:eastAsia="sk-SK"/>
          </w:rPr>
          <w:t xml:space="preserve">საწარმოო </w:t>
        </w:r>
        <w:r w:rsidR="00A46852" w:rsidRPr="00CB4896">
          <w:rPr>
            <w:rFonts w:ascii="Sylfaen" w:hAnsi="Sylfaen"/>
            <w:sz w:val="24"/>
            <w:szCs w:val="24"/>
            <w:lang w:val="ka-GE" w:eastAsia="sk-SK"/>
          </w:rPr>
          <w:t xml:space="preserve"> </w:t>
        </w:r>
      </w:ins>
      <w:r w:rsidRPr="00CB4896">
        <w:rPr>
          <w:rFonts w:ascii="Sylfaen" w:hAnsi="Sylfaen" w:cs="Menlo Regular"/>
          <w:sz w:val="24"/>
          <w:szCs w:val="24"/>
          <w:lang w:val="ka-GE" w:eastAsia="sk-SK"/>
        </w:rPr>
        <w:t>ტრამვა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პროფესიული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დაავადებები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უმუშევრობა</w:t>
      </w:r>
      <w:r w:rsidRPr="00CB4896">
        <w:rPr>
          <w:rFonts w:ascii="Sylfaen" w:hAnsi="Sylfaen"/>
          <w:sz w:val="24"/>
          <w:szCs w:val="24"/>
          <w:lang w:val="ka-GE" w:eastAsia="sk-SK"/>
        </w:rPr>
        <w:t>.</w:t>
      </w:r>
    </w:p>
    <w:p w:rsidR="00CB4896" w:rsidRPr="00CB4896" w:rsidRDefault="00CB4896" w:rsidP="00CB4896">
      <w:pPr>
        <w:spacing w:after="0" w:line="240" w:lineRule="auto"/>
        <w:jc w:val="both"/>
        <w:rPr>
          <w:rFonts w:ascii="Sylfaen" w:hAnsi="Sylfaen"/>
          <w:sz w:val="24"/>
          <w:szCs w:val="24"/>
          <w:lang w:val="ka-GE" w:eastAsia="sk-SK"/>
        </w:rPr>
      </w:pPr>
    </w:p>
    <w:p w:rsidR="00D948FD" w:rsidRDefault="00D948FD" w:rsidP="00CB4896">
      <w:pPr>
        <w:spacing w:after="0" w:line="240" w:lineRule="auto"/>
        <w:jc w:val="both"/>
        <w:rPr>
          <w:rFonts w:ascii="Sylfaen" w:hAnsi="Sylfaen"/>
          <w:sz w:val="24"/>
          <w:szCs w:val="24"/>
          <w:lang w:val="ka-GE" w:eastAsia="sk-SK"/>
        </w:rPr>
      </w:pPr>
      <w:r w:rsidRPr="00CB4896">
        <w:rPr>
          <w:rFonts w:ascii="Sylfaen" w:hAnsi="Sylfaen" w:cs="Menlo Regular"/>
          <w:sz w:val="24"/>
          <w:szCs w:val="24"/>
          <w:lang w:val="ka-GE" w:eastAsia="sk-SK"/>
        </w:rPr>
        <w:t>დირექტივის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მიხედვით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თანასწორი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მოპყრობის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პრინციპი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ვრცელდება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ასევე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დასაქმებაზე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პროფესიულ</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მომზადებაზე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დაწინაურებაზე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სამუშაო</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პირობებზე</w:t>
      </w:r>
      <w:r w:rsidRPr="00CB4896">
        <w:rPr>
          <w:rFonts w:ascii="Sylfaen" w:hAnsi="Sylfaen"/>
          <w:sz w:val="24"/>
          <w:szCs w:val="24"/>
          <w:lang w:val="ka-GE" w:eastAsia="sk-SK"/>
        </w:rPr>
        <w:t xml:space="preserve">. </w:t>
      </w:r>
    </w:p>
    <w:p w:rsidR="00CB4896" w:rsidRPr="00CB4896" w:rsidRDefault="00CB4896" w:rsidP="00CB4896">
      <w:pPr>
        <w:spacing w:after="0" w:line="240" w:lineRule="auto"/>
        <w:jc w:val="both"/>
        <w:rPr>
          <w:rFonts w:ascii="Sylfaen" w:hAnsi="Sylfaen"/>
          <w:sz w:val="24"/>
          <w:szCs w:val="24"/>
          <w:lang w:val="ka-GE" w:eastAsia="sk-SK"/>
        </w:rPr>
      </w:pPr>
    </w:p>
    <w:p w:rsidR="00D948FD" w:rsidRDefault="00D948FD" w:rsidP="00CB4896">
      <w:pPr>
        <w:spacing w:after="0" w:line="240" w:lineRule="auto"/>
        <w:jc w:val="both"/>
        <w:rPr>
          <w:rFonts w:ascii="Sylfaen" w:hAnsi="Sylfaen"/>
          <w:sz w:val="24"/>
          <w:szCs w:val="24"/>
          <w:lang w:val="ka-GE" w:eastAsia="sk-SK"/>
        </w:rPr>
      </w:pPr>
      <w:r w:rsidRPr="00CB4896">
        <w:rPr>
          <w:rFonts w:ascii="Sylfaen" w:hAnsi="Sylfaen" w:cs="Menlo Regular"/>
          <w:sz w:val="24"/>
          <w:szCs w:val="24"/>
          <w:lang w:val="ka-GE" w:eastAsia="sk-SK"/>
        </w:rPr>
        <w:t>დირექტივა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იცავს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ქალთა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შრომით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უფლებებს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კერძოდ</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ადგენს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რომ</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ქალს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რომელიც</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იმყოფება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შვებულებაში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ორსულობის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მშობიარობისა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ბავშვის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მოვლის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გამო</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უნდა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ჰქონდეს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შვებულების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პერიოდის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გასვლის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შემდეგ</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სამსახურში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თანამდებობაზე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ან</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ტოლფას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თანამდებობაზე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დაბრუნების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უფლება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იმ</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პირობებით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რომლებიც</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მისთვის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ნაკლებ</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ხელსაყრელი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არ</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არის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ასევე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უფლება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ისარგებლოს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ნებისმიერი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გაუმჯობესებული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სამუშაო</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პირობებით</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რისი</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უფლებაც</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მას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ექნებოდა</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სამუშაოზე</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არყოფნის</w:t>
      </w:r>
      <w:r w:rsidRPr="00CB4896">
        <w:rPr>
          <w:rFonts w:ascii="Sylfaen" w:hAnsi="Sylfaen"/>
          <w:sz w:val="24"/>
          <w:szCs w:val="24"/>
          <w:lang w:val="ka-GE" w:eastAsia="sk-SK"/>
        </w:rPr>
        <w:t xml:space="preserve"> </w:t>
      </w:r>
      <w:r w:rsidRPr="00CB4896">
        <w:rPr>
          <w:rFonts w:ascii="Sylfaen" w:hAnsi="Sylfaen" w:cs="Menlo Regular"/>
          <w:sz w:val="24"/>
          <w:szCs w:val="24"/>
          <w:lang w:val="ka-GE" w:eastAsia="sk-SK"/>
        </w:rPr>
        <w:t>პერიოდში</w:t>
      </w:r>
      <w:r w:rsidRPr="00CB4896">
        <w:rPr>
          <w:rFonts w:ascii="Sylfaen" w:hAnsi="Sylfaen"/>
          <w:sz w:val="24"/>
          <w:szCs w:val="24"/>
          <w:lang w:val="ka-GE" w:eastAsia="sk-SK"/>
        </w:rPr>
        <w:t>.</w:t>
      </w:r>
    </w:p>
    <w:p w:rsidR="00CB4896" w:rsidRPr="00CB4896" w:rsidRDefault="00CB4896" w:rsidP="00CB4896">
      <w:pPr>
        <w:spacing w:after="0" w:line="240" w:lineRule="auto"/>
        <w:jc w:val="both"/>
        <w:rPr>
          <w:rFonts w:ascii="Sylfaen" w:hAnsi="Sylfaen"/>
          <w:sz w:val="24"/>
          <w:szCs w:val="24"/>
          <w:lang w:val="ka-GE" w:eastAsia="sk-SK"/>
        </w:rPr>
      </w:pPr>
    </w:p>
    <w:p w:rsidR="00D948FD" w:rsidRDefault="00D948FD" w:rsidP="00CB4896">
      <w:pPr>
        <w:spacing w:after="0" w:line="240" w:lineRule="auto"/>
        <w:jc w:val="both"/>
        <w:rPr>
          <w:rFonts w:ascii="Sylfaen" w:hAnsi="Sylfaen" w:cs="Menlo Regular"/>
          <w:sz w:val="24"/>
          <w:szCs w:val="24"/>
          <w:lang w:val="ka-GE"/>
        </w:rPr>
      </w:pPr>
      <w:r w:rsidRPr="00CB4896">
        <w:rPr>
          <w:rFonts w:ascii="Sylfaen" w:hAnsi="Sylfaen" w:cs="Menlo Regular"/>
          <w:sz w:val="24"/>
          <w:szCs w:val="24"/>
          <w:lang w:val="ka-GE"/>
        </w:rPr>
        <w:t xml:space="preserve">საქართველოს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w:t>
      </w:r>
      <w:del w:id="10" w:author="Dali Charekashvili" w:date="2018-02-13T16:29:00Z">
        <w:r w:rsidRPr="00CB4896" w:rsidDel="00A46852">
          <w:rPr>
            <w:rFonts w:ascii="Sylfaen" w:hAnsi="Sylfaen" w:cs="Menlo Regular"/>
            <w:sz w:val="24"/>
            <w:szCs w:val="24"/>
            <w:lang w:val="ka-GE"/>
          </w:rPr>
          <w:delText xml:space="preserve">საკანონდმებლო </w:delText>
        </w:r>
      </w:del>
      <w:ins w:id="11" w:author="Dali Charekashvili" w:date="2018-02-13T16:29:00Z">
        <w:r w:rsidR="00A46852">
          <w:rPr>
            <w:rFonts w:ascii="Sylfaen" w:hAnsi="Sylfaen" w:cs="Menlo Regular"/>
            <w:sz w:val="24"/>
            <w:szCs w:val="24"/>
            <w:lang w:val="ka-GE"/>
          </w:rPr>
          <w:t xml:space="preserve">საკანონმდებლო </w:t>
        </w:r>
        <w:bookmarkStart w:id="12" w:name="_GoBack"/>
        <w:bookmarkEnd w:id="12"/>
        <w:r w:rsidR="00A46852" w:rsidRPr="00CB4896">
          <w:rPr>
            <w:rFonts w:ascii="Sylfaen" w:hAnsi="Sylfaen" w:cs="Menlo Regular"/>
            <w:sz w:val="24"/>
            <w:szCs w:val="24"/>
            <w:lang w:val="ka-GE"/>
          </w:rPr>
          <w:t xml:space="preserve"> </w:t>
        </w:r>
      </w:ins>
      <w:r w:rsidRPr="00CB4896">
        <w:rPr>
          <w:rFonts w:ascii="Sylfaen" w:hAnsi="Sylfaen" w:cs="Menlo Regular"/>
          <w:sz w:val="24"/>
          <w:szCs w:val="24"/>
          <w:lang w:val="ka-GE"/>
        </w:rPr>
        <w:t xml:space="preserve">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CB4896" w:rsidRPr="00CB4896" w:rsidRDefault="00CB4896" w:rsidP="00CB4896">
      <w:pPr>
        <w:spacing w:after="0" w:line="240" w:lineRule="auto"/>
        <w:jc w:val="both"/>
        <w:rPr>
          <w:rFonts w:ascii="Sylfaen" w:hAnsi="Sylfaen" w:cs="Menlo Regular"/>
          <w:sz w:val="24"/>
          <w:szCs w:val="24"/>
          <w:lang w:val="ka-GE"/>
        </w:rPr>
      </w:pPr>
    </w:p>
    <w:p w:rsidR="00D948FD" w:rsidRDefault="00D948FD" w:rsidP="00CB4896">
      <w:pPr>
        <w:spacing w:after="0" w:line="240" w:lineRule="auto"/>
        <w:jc w:val="both"/>
        <w:rPr>
          <w:rFonts w:ascii="Sylfaen" w:hAnsi="Sylfaen"/>
          <w:sz w:val="24"/>
          <w:szCs w:val="24"/>
          <w:lang w:val="ka-GE"/>
        </w:rPr>
      </w:pPr>
      <w:r w:rsidRPr="00CB4896">
        <w:rPr>
          <w:rFonts w:ascii="Sylfaen" w:hAnsi="Sylfaen" w:cs="Sylfaen,Bold"/>
          <w:bCs/>
          <w:sz w:val="24"/>
          <w:szCs w:val="24"/>
          <w:lang w:val="ka-GE"/>
        </w:rPr>
        <w:t xml:space="preserve">აქვე აღსანიშნავია  საქართველოს კანონი „საჯარო სამსახურის შესახებ“ , რომელიც უზრუნველყოფს თანაბარი შრომისთვის თანაბარ ანაზღაურებას და განმარტავს, რომ </w:t>
      </w:r>
      <w:r w:rsidRPr="00CB4896">
        <w:rPr>
          <w:rFonts w:ascii="Sylfaen" w:hAnsi="Sylfaen" w:cs="Sylfaen"/>
          <w:sz w:val="24"/>
          <w:szCs w:val="24"/>
          <w:lang w:val="ka-GE"/>
        </w:rPr>
        <w:t>მოხელეთა</w:t>
      </w:r>
      <w:r w:rsidRPr="00CB4896">
        <w:rPr>
          <w:rFonts w:ascii="Sylfaen" w:hAnsi="Sylfaen"/>
          <w:sz w:val="24"/>
          <w:szCs w:val="24"/>
          <w:lang w:val="ka-GE"/>
        </w:rPr>
        <w:t xml:space="preserve"> </w:t>
      </w:r>
      <w:r w:rsidRPr="00CB4896">
        <w:rPr>
          <w:rFonts w:ascii="Sylfaen" w:hAnsi="Sylfaen" w:cs="Sylfaen"/>
          <w:sz w:val="24"/>
          <w:szCs w:val="24"/>
          <w:lang w:val="ka-GE"/>
        </w:rPr>
        <w:t>შრომის</w:t>
      </w:r>
      <w:r w:rsidRPr="00CB4896">
        <w:rPr>
          <w:rFonts w:ascii="Sylfaen" w:hAnsi="Sylfaen"/>
          <w:sz w:val="24"/>
          <w:szCs w:val="24"/>
          <w:lang w:val="ka-GE"/>
        </w:rPr>
        <w:t xml:space="preserve"> </w:t>
      </w:r>
      <w:r w:rsidRPr="00CB4896">
        <w:rPr>
          <w:rFonts w:ascii="Sylfaen" w:hAnsi="Sylfaen" w:cs="Sylfaen"/>
          <w:sz w:val="24"/>
          <w:szCs w:val="24"/>
          <w:lang w:val="ka-GE"/>
        </w:rPr>
        <w:t>ანაზღაურების</w:t>
      </w:r>
      <w:r w:rsidRPr="00CB4896">
        <w:rPr>
          <w:rFonts w:ascii="Sylfaen" w:hAnsi="Sylfaen"/>
          <w:sz w:val="24"/>
          <w:szCs w:val="24"/>
          <w:lang w:val="ka-GE"/>
        </w:rPr>
        <w:t xml:space="preserve"> </w:t>
      </w:r>
      <w:r w:rsidRPr="00CB4896">
        <w:rPr>
          <w:rFonts w:ascii="Sylfaen" w:hAnsi="Sylfaen" w:cs="Sylfaen"/>
          <w:sz w:val="24"/>
          <w:szCs w:val="24"/>
          <w:lang w:val="ka-GE"/>
        </w:rPr>
        <w:t>სისტემა</w:t>
      </w:r>
      <w:r w:rsidRPr="00CB4896">
        <w:rPr>
          <w:rFonts w:ascii="Sylfaen" w:hAnsi="Sylfaen"/>
          <w:sz w:val="24"/>
          <w:szCs w:val="24"/>
          <w:lang w:val="ka-GE"/>
        </w:rPr>
        <w:t xml:space="preserve"> </w:t>
      </w:r>
      <w:r w:rsidRPr="00CB4896">
        <w:rPr>
          <w:rFonts w:ascii="Sylfaen" w:hAnsi="Sylfaen" w:cs="Sylfaen"/>
          <w:sz w:val="24"/>
          <w:szCs w:val="24"/>
          <w:lang w:val="ka-GE"/>
        </w:rPr>
        <w:t>ემყარება</w:t>
      </w:r>
      <w:r w:rsidRPr="00CB4896">
        <w:rPr>
          <w:rFonts w:ascii="Sylfaen" w:hAnsi="Sylfaen"/>
          <w:sz w:val="24"/>
          <w:szCs w:val="24"/>
          <w:lang w:val="ka-GE"/>
        </w:rPr>
        <w:t xml:space="preserve"> </w:t>
      </w:r>
      <w:r w:rsidRPr="00CB4896">
        <w:rPr>
          <w:rFonts w:ascii="Sylfaen" w:hAnsi="Sylfaen" w:cs="Sylfaen"/>
          <w:sz w:val="24"/>
          <w:szCs w:val="24"/>
          <w:lang w:val="ka-GE"/>
        </w:rPr>
        <w:t>გამჭვირვალობისა</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t xml:space="preserve"> </w:t>
      </w:r>
      <w:r w:rsidRPr="00CB4896">
        <w:rPr>
          <w:rFonts w:ascii="Sylfaen" w:hAnsi="Sylfaen" w:cs="Sylfaen"/>
          <w:sz w:val="24"/>
          <w:szCs w:val="24"/>
          <w:lang w:val="ka-GE"/>
        </w:rPr>
        <w:t>სამართლიანობის</w:t>
      </w:r>
      <w:r w:rsidRPr="00CB4896">
        <w:rPr>
          <w:rFonts w:ascii="Sylfaen" w:hAnsi="Sylfaen"/>
          <w:sz w:val="24"/>
          <w:szCs w:val="24"/>
          <w:lang w:val="ka-GE"/>
        </w:rPr>
        <w:t xml:space="preserve"> </w:t>
      </w:r>
      <w:r w:rsidRPr="00CB4896">
        <w:rPr>
          <w:rFonts w:ascii="Sylfaen" w:hAnsi="Sylfaen" w:cs="Sylfaen"/>
          <w:sz w:val="24"/>
          <w:szCs w:val="24"/>
          <w:lang w:val="ka-GE"/>
        </w:rPr>
        <w:t>პრინციპებს</w:t>
      </w:r>
      <w:r w:rsidRPr="00CB4896">
        <w:rPr>
          <w:rFonts w:ascii="Sylfaen" w:hAnsi="Sylfaen"/>
          <w:sz w:val="24"/>
          <w:szCs w:val="24"/>
          <w:lang w:val="ka-GE"/>
        </w:rPr>
        <w:t xml:space="preserve">, </w:t>
      </w:r>
      <w:r w:rsidRPr="00CB4896">
        <w:rPr>
          <w:rFonts w:ascii="Sylfaen" w:hAnsi="Sylfaen" w:cs="Sylfaen"/>
          <w:sz w:val="24"/>
          <w:szCs w:val="24"/>
          <w:lang w:val="ka-GE"/>
        </w:rPr>
        <w:t>რომლებიც</w:t>
      </w:r>
      <w:r w:rsidRPr="00CB4896">
        <w:rPr>
          <w:rFonts w:ascii="Sylfaen" w:hAnsi="Sylfaen"/>
          <w:sz w:val="24"/>
          <w:szCs w:val="24"/>
          <w:lang w:val="ka-GE"/>
        </w:rPr>
        <w:t xml:space="preserve"> </w:t>
      </w:r>
      <w:r w:rsidRPr="00CB4896">
        <w:rPr>
          <w:rFonts w:ascii="Sylfaen" w:hAnsi="Sylfaen" w:cs="Sylfaen"/>
          <w:sz w:val="24"/>
          <w:szCs w:val="24"/>
          <w:lang w:val="ka-GE"/>
        </w:rPr>
        <w:t>გულისხმობს</w:t>
      </w:r>
      <w:r w:rsidRPr="00CB4896">
        <w:rPr>
          <w:rFonts w:ascii="Sylfaen" w:hAnsi="Sylfaen"/>
          <w:sz w:val="24"/>
          <w:szCs w:val="24"/>
          <w:lang w:val="ka-GE"/>
        </w:rPr>
        <w:t xml:space="preserve"> </w:t>
      </w:r>
      <w:r w:rsidRPr="00CB4896">
        <w:rPr>
          <w:rFonts w:ascii="Sylfaen" w:hAnsi="Sylfaen" w:cs="Sylfaen"/>
          <w:sz w:val="24"/>
          <w:szCs w:val="24"/>
          <w:lang w:val="ka-GE"/>
        </w:rPr>
        <w:t>თანაბარი</w:t>
      </w:r>
      <w:r w:rsidRPr="00CB4896">
        <w:rPr>
          <w:rFonts w:ascii="Sylfaen" w:hAnsi="Sylfaen"/>
          <w:sz w:val="24"/>
          <w:szCs w:val="24"/>
          <w:lang w:val="ka-GE"/>
        </w:rPr>
        <w:t xml:space="preserve"> </w:t>
      </w:r>
      <w:r w:rsidRPr="00CB4896">
        <w:rPr>
          <w:rFonts w:ascii="Sylfaen" w:hAnsi="Sylfaen" w:cs="Sylfaen"/>
          <w:sz w:val="24"/>
          <w:szCs w:val="24"/>
          <w:lang w:val="ka-GE"/>
        </w:rPr>
        <w:t>სამუშაოს</w:t>
      </w:r>
      <w:r w:rsidRPr="00CB4896">
        <w:rPr>
          <w:rFonts w:ascii="Sylfaen" w:hAnsi="Sylfaen"/>
          <w:sz w:val="24"/>
          <w:szCs w:val="24"/>
          <w:lang w:val="ka-GE"/>
        </w:rPr>
        <w:t xml:space="preserve"> </w:t>
      </w:r>
      <w:r w:rsidRPr="00CB4896">
        <w:rPr>
          <w:rFonts w:ascii="Sylfaen" w:hAnsi="Sylfaen" w:cs="Sylfaen"/>
          <w:sz w:val="24"/>
          <w:szCs w:val="24"/>
          <w:lang w:val="ka-GE"/>
        </w:rPr>
        <w:t>შესრულებისთვის</w:t>
      </w:r>
      <w:r w:rsidRPr="00CB4896">
        <w:rPr>
          <w:rFonts w:ascii="Sylfaen" w:hAnsi="Sylfaen"/>
          <w:sz w:val="24"/>
          <w:szCs w:val="24"/>
          <w:lang w:val="ka-GE"/>
        </w:rPr>
        <w:t xml:space="preserve"> </w:t>
      </w:r>
      <w:r w:rsidRPr="00CB4896">
        <w:rPr>
          <w:rFonts w:ascii="Sylfaen" w:hAnsi="Sylfaen" w:cs="Sylfaen"/>
          <w:sz w:val="24"/>
          <w:szCs w:val="24"/>
          <w:lang w:val="ka-GE"/>
        </w:rPr>
        <w:t>თანაბარი</w:t>
      </w:r>
      <w:r w:rsidRPr="00CB4896">
        <w:rPr>
          <w:rFonts w:ascii="Sylfaen" w:hAnsi="Sylfaen"/>
          <w:sz w:val="24"/>
          <w:szCs w:val="24"/>
          <w:lang w:val="ka-GE"/>
        </w:rPr>
        <w:t xml:space="preserve"> </w:t>
      </w:r>
      <w:r w:rsidRPr="00CB4896">
        <w:rPr>
          <w:rFonts w:ascii="Sylfaen" w:hAnsi="Sylfaen" w:cs="Sylfaen"/>
          <w:sz w:val="24"/>
          <w:szCs w:val="24"/>
          <w:lang w:val="ka-GE"/>
        </w:rPr>
        <w:t>ანაზღაურების</w:t>
      </w:r>
      <w:r w:rsidRPr="00CB4896">
        <w:rPr>
          <w:rFonts w:ascii="Sylfaen" w:hAnsi="Sylfaen"/>
          <w:sz w:val="24"/>
          <w:szCs w:val="24"/>
          <w:lang w:val="ka-GE"/>
        </w:rPr>
        <w:t xml:space="preserve"> </w:t>
      </w:r>
      <w:r w:rsidRPr="00CB4896">
        <w:rPr>
          <w:rFonts w:ascii="Sylfaen" w:hAnsi="Sylfaen" w:cs="Sylfaen"/>
          <w:sz w:val="24"/>
          <w:szCs w:val="24"/>
          <w:lang w:val="ka-GE"/>
        </w:rPr>
        <w:t>მიღებას</w:t>
      </w:r>
      <w:r w:rsidRPr="00CB4896">
        <w:rPr>
          <w:rFonts w:ascii="Sylfaen" w:hAnsi="Sylfaen"/>
          <w:sz w:val="24"/>
          <w:szCs w:val="24"/>
          <w:lang w:val="ka-GE"/>
        </w:rPr>
        <w:t xml:space="preserve"> (მუხლი 57). </w:t>
      </w:r>
    </w:p>
    <w:p w:rsidR="00CB4896" w:rsidRPr="00CB4896" w:rsidRDefault="00CB4896" w:rsidP="00CB4896">
      <w:pPr>
        <w:spacing w:after="0" w:line="240" w:lineRule="auto"/>
        <w:jc w:val="both"/>
        <w:rPr>
          <w:rFonts w:ascii="Sylfaen" w:hAnsi="Sylfaen" w:cs="Sylfaen,Bold"/>
          <w:b/>
          <w:bCs/>
          <w:sz w:val="24"/>
          <w:szCs w:val="24"/>
          <w:lang w:val="ka-GE"/>
        </w:rPr>
      </w:pPr>
    </w:p>
    <w:p w:rsidR="004579BB" w:rsidRPr="00CB4896" w:rsidRDefault="004579BB" w:rsidP="00CB4896">
      <w:pPr>
        <w:widowControl w:val="0"/>
        <w:autoSpaceDE w:val="0"/>
        <w:autoSpaceDN w:val="0"/>
        <w:adjustRightInd w:val="0"/>
        <w:spacing w:after="0" w:line="240" w:lineRule="auto"/>
        <w:jc w:val="both"/>
        <w:rPr>
          <w:rFonts w:ascii="Sylfaen" w:hAnsi="Sylfaen" w:cs="Sylfaen"/>
          <w:b/>
          <w:bCs/>
          <w:sz w:val="24"/>
          <w:szCs w:val="24"/>
          <w:lang w:val="ka-GE"/>
        </w:rPr>
      </w:pPr>
      <w:r w:rsidRPr="00CB4896">
        <w:rPr>
          <w:rFonts w:ascii="Sylfaen" w:hAnsi="Sylfaen" w:cs="Sylfaen"/>
          <w:b/>
          <w:sz w:val="24"/>
          <w:szCs w:val="24"/>
          <w:lang w:val="ka-GE"/>
        </w:rPr>
        <w:lastRenderedPageBreak/>
        <w:t>117.14-117.15-117.16  მიიღოს  კანონმდებლობა, რომელიც</w:t>
      </w:r>
      <w:r w:rsidRPr="00CB4896">
        <w:rPr>
          <w:rFonts w:ascii="Sylfaen" w:hAnsi="Sylfaen" w:cs="Sylfaen"/>
          <w:b/>
          <w:spacing w:val="23"/>
          <w:sz w:val="24"/>
          <w:szCs w:val="24"/>
          <w:lang w:val="ka-GE"/>
        </w:rPr>
        <w:t xml:space="preserve"> </w:t>
      </w:r>
      <w:r w:rsidRPr="00CB4896">
        <w:rPr>
          <w:rFonts w:ascii="Sylfaen" w:hAnsi="Sylfaen" w:cs="Sylfaen"/>
          <w:b/>
          <w:sz w:val="24"/>
          <w:szCs w:val="24"/>
          <w:lang w:val="ka-GE"/>
        </w:rPr>
        <w:t>კრძალავს</w:t>
      </w:r>
      <w:r w:rsidRPr="00CB4896">
        <w:rPr>
          <w:rFonts w:ascii="Sylfaen" w:hAnsi="Sylfaen" w:cs="Sylfaen"/>
          <w:b/>
          <w:spacing w:val="23"/>
          <w:sz w:val="24"/>
          <w:szCs w:val="24"/>
          <w:lang w:val="ka-GE"/>
        </w:rPr>
        <w:t xml:space="preserve"> </w:t>
      </w:r>
      <w:r w:rsidRPr="00CB4896">
        <w:rPr>
          <w:rFonts w:ascii="Sylfaen" w:hAnsi="Sylfaen" w:cs="Sylfaen"/>
          <w:b/>
          <w:sz w:val="24"/>
          <w:szCs w:val="24"/>
          <w:lang w:val="ka-GE"/>
        </w:rPr>
        <w:t xml:space="preserve">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 </w:t>
      </w:r>
      <w:r w:rsidRPr="00CB4896">
        <w:rPr>
          <w:rFonts w:ascii="Sylfaen" w:hAnsi="Sylfaen" w:cs="Sylfaen"/>
          <w:b/>
          <w:bCs/>
          <w:sz w:val="24"/>
          <w:szCs w:val="24"/>
          <w:lang w:val="ka-GE"/>
        </w:rPr>
        <w:t xml:space="preserve">(Provide </w:t>
      </w:r>
      <w:r w:rsidRPr="00CB4896">
        <w:rPr>
          <w:rFonts w:ascii="Sylfaen" w:hAnsi="Sylfaen" w:cs="Sylfaen"/>
          <w:b/>
          <w:bCs/>
          <w:spacing w:val="47"/>
          <w:sz w:val="24"/>
          <w:szCs w:val="24"/>
          <w:lang w:val="ka-GE"/>
        </w:rPr>
        <w:t xml:space="preserve"> </w:t>
      </w:r>
      <w:r w:rsidRPr="00CB4896">
        <w:rPr>
          <w:rFonts w:ascii="Sylfaen" w:hAnsi="Sylfaen" w:cs="Sylfaen"/>
          <w:b/>
          <w:bCs/>
          <w:sz w:val="24"/>
          <w:szCs w:val="24"/>
          <w:lang w:val="ka-GE"/>
        </w:rPr>
        <w:t xml:space="preserve">legislation  </w:t>
      </w:r>
      <w:r w:rsidRPr="00CB4896">
        <w:rPr>
          <w:rFonts w:ascii="Sylfaen" w:hAnsi="Sylfaen" w:cs="Sylfaen"/>
          <w:b/>
          <w:bCs/>
          <w:spacing w:val="4"/>
          <w:sz w:val="24"/>
          <w:szCs w:val="24"/>
          <w:lang w:val="ka-GE"/>
        </w:rPr>
        <w:t xml:space="preserve"> </w:t>
      </w:r>
      <w:r w:rsidRPr="00CB4896">
        <w:rPr>
          <w:rFonts w:ascii="Sylfaen" w:hAnsi="Sylfaen" w:cs="Sylfaen"/>
          <w:b/>
          <w:bCs/>
          <w:sz w:val="24"/>
          <w:szCs w:val="24"/>
          <w:lang w:val="ka-GE"/>
        </w:rPr>
        <w:t xml:space="preserve">explicitly prohibiting  corporal punishment  of  children, including </w:t>
      </w:r>
      <w:r w:rsidRPr="00CB4896">
        <w:rPr>
          <w:rFonts w:ascii="Sylfaen" w:hAnsi="Sylfaen" w:cs="Sylfaen"/>
          <w:b/>
          <w:bCs/>
          <w:spacing w:val="49"/>
          <w:sz w:val="24"/>
          <w:szCs w:val="24"/>
          <w:lang w:val="ka-GE"/>
        </w:rPr>
        <w:t xml:space="preserve"> </w:t>
      </w:r>
      <w:r w:rsidRPr="00CB4896">
        <w:rPr>
          <w:rFonts w:ascii="Sylfaen" w:hAnsi="Sylfaen" w:cs="Sylfaen"/>
          <w:b/>
          <w:bCs/>
          <w:sz w:val="24"/>
          <w:szCs w:val="24"/>
          <w:lang w:val="ka-GE"/>
        </w:rPr>
        <w:t xml:space="preserve">in </w:t>
      </w:r>
      <w:r w:rsidRPr="00CB4896">
        <w:rPr>
          <w:rFonts w:ascii="Sylfaen" w:hAnsi="Sylfaen" w:cs="Sylfaen"/>
          <w:b/>
          <w:bCs/>
          <w:spacing w:val="49"/>
          <w:sz w:val="24"/>
          <w:szCs w:val="24"/>
          <w:lang w:val="ka-GE"/>
        </w:rPr>
        <w:t xml:space="preserve"> </w:t>
      </w:r>
      <w:r w:rsidRPr="00CB4896">
        <w:rPr>
          <w:rFonts w:ascii="Sylfaen" w:hAnsi="Sylfaen" w:cs="Sylfaen"/>
          <w:b/>
          <w:bCs/>
          <w:sz w:val="24"/>
          <w:szCs w:val="24"/>
          <w:lang w:val="ka-GE"/>
        </w:rPr>
        <w:t xml:space="preserve">the </w:t>
      </w:r>
      <w:r w:rsidRPr="00CB4896">
        <w:rPr>
          <w:rFonts w:ascii="Sylfaen" w:hAnsi="Sylfaen" w:cs="Sylfaen"/>
          <w:b/>
          <w:bCs/>
          <w:spacing w:val="46"/>
          <w:sz w:val="24"/>
          <w:szCs w:val="24"/>
          <w:lang w:val="ka-GE"/>
        </w:rPr>
        <w:t xml:space="preserve"> </w:t>
      </w:r>
      <w:r w:rsidRPr="00CB4896">
        <w:rPr>
          <w:rFonts w:ascii="Sylfaen" w:hAnsi="Sylfaen" w:cs="Sylfaen"/>
          <w:b/>
          <w:bCs/>
          <w:sz w:val="24"/>
          <w:szCs w:val="24"/>
          <w:lang w:val="ka-GE"/>
        </w:rPr>
        <w:t xml:space="preserve">home, </w:t>
      </w:r>
      <w:r w:rsidRPr="00CB4896">
        <w:rPr>
          <w:rFonts w:ascii="Sylfaen" w:hAnsi="Sylfaen" w:cs="Sylfaen"/>
          <w:b/>
          <w:bCs/>
          <w:spacing w:val="44"/>
          <w:sz w:val="24"/>
          <w:szCs w:val="24"/>
          <w:lang w:val="ka-GE"/>
        </w:rPr>
        <w:t xml:space="preserve"> </w:t>
      </w:r>
      <w:r w:rsidRPr="00CB4896">
        <w:rPr>
          <w:rFonts w:ascii="Sylfaen" w:hAnsi="Sylfaen" w:cs="Sylfaen"/>
          <w:b/>
          <w:bCs/>
          <w:sz w:val="24"/>
          <w:szCs w:val="24"/>
          <w:lang w:val="ka-GE"/>
        </w:rPr>
        <w:t xml:space="preserve">and consider        </w:t>
      </w:r>
      <w:r w:rsidRPr="00CB4896">
        <w:rPr>
          <w:rFonts w:ascii="Sylfaen" w:hAnsi="Sylfaen" w:cs="Sylfaen"/>
          <w:b/>
          <w:bCs/>
          <w:spacing w:val="16"/>
          <w:sz w:val="24"/>
          <w:szCs w:val="24"/>
          <w:lang w:val="ka-GE"/>
        </w:rPr>
        <w:t xml:space="preserve"> </w:t>
      </w:r>
      <w:r w:rsidRPr="00CB4896">
        <w:rPr>
          <w:rFonts w:ascii="Sylfaen" w:hAnsi="Sylfaen" w:cs="Sylfaen"/>
          <w:b/>
          <w:bCs/>
          <w:sz w:val="24"/>
          <w:szCs w:val="24"/>
          <w:lang w:val="ka-GE"/>
        </w:rPr>
        <w:t xml:space="preserve">awareness-raising activities  </w:t>
      </w:r>
      <w:r w:rsidRPr="00CB4896">
        <w:rPr>
          <w:rFonts w:ascii="Sylfaen" w:hAnsi="Sylfaen" w:cs="Sylfaen"/>
          <w:b/>
          <w:bCs/>
          <w:spacing w:val="26"/>
          <w:sz w:val="24"/>
          <w:szCs w:val="24"/>
          <w:lang w:val="ka-GE"/>
        </w:rPr>
        <w:t xml:space="preserve"> </w:t>
      </w:r>
      <w:r w:rsidRPr="00CB4896">
        <w:rPr>
          <w:rFonts w:ascii="Sylfaen" w:hAnsi="Sylfaen" w:cs="Sylfaen"/>
          <w:b/>
          <w:bCs/>
          <w:sz w:val="24"/>
          <w:szCs w:val="24"/>
          <w:lang w:val="ka-GE"/>
        </w:rPr>
        <w:t xml:space="preserve">to  </w:t>
      </w:r>
      <w:r w:rsidRPr="00CB4896">
        <w:rPr>
          <w:rFonts w:ascii="Sylfaen" w:hAnsi="Sylfaen" w:cs="Sylfaen"/>
          <w:b/>
          <w:bCs/>
          <w:spacing w:val="31"/>
          <w:sz w:val="24"/>
          <w:szCs w:val="24"/>
          <w:lang w:val="ka-GE"/>
        </w:rPr>
        <w:t xml:space="preserve"> </w:t>
      </w:r>
      <w:r w:rsidRPr="00CB4896">
        <w:rPr>
          <w:rFonts w:ascii="Sylfaen" w:hAnsi="Sylfaen" w:cs="Sylfaen"/>
          <w:b/>
          <w:bCs/>
          <w:sz w:val="24"/>
          <w:szCs w:val="24"/>
          <w:lang w:val="ka-GE"/>
        </w:rPr>
        <w:t xml:space="preserve">increase  </w:t>
      </w:r>
      <w:r w:rsidRPr="00CB4896">
        <w:rPr>
          <w:rFonts w:ascii="Sylfaen" w:hAnsi="Sylfaen" w:cs="Sylfaen"/>
          <w:b/>
          <w:bCs/>
          <w:spacing w:val="26"/>
          <w:sz w:val="24"/>
          <w:szCs w:val="24"/>
          <w:lang w:val="ka-GE"/>
        </w:rPr>
        <w:t xml:space="preserve"> </w:t>
      </w:r>
      <w:r w:rsidRPr="00CB4896">
        <w:rPr>
          <w:rFonts w:ascii="Sylfaen" w:hAnsi="Sylfaen" w:cs="Sylfaen"/>
          <w:b/>
          <w:bCs/>
          <w:sz w:val="24"/>
          <w:szCs w:val="24"/>
          <w:lang w:val="ka-GE"/>
        </w:rPr>
        <w:t>public knowledge</w:t>
      </w:r>
      <w:r w:rsidRPr="00CB4896">
        <w:rPr>
          <w:rFonts w:ascii="Sylfaen" w:hAnsi="Sylfaen" w:cs="Sylfaen"/>
          <w:b/>
          <w:bCs/>
          <w:spacing w:val="-10"/>
          <w:sz w:val="24"/>
          <w:szCs w:val="24"/>
          <w:lang w:val="ka-GE"/>
        </w:rPr>
        <w:t xml:space="preserve"> </w:t>
      </w:r>
      <w:r w:rsidRPr="00CB4896">
        <w:rPr>
          <w:rFonts w:ascii="Sylfaen" w:hAnsi="Sylfaen" w:cs="Sylfaen"/>
          <w:b/>
          <w:bCs/>
          <w:sz w:val="24"/>
          <w:szCs w:val="24"/>
          <w:lang w:val="ka-GE"/>
        </w:rPr>
        <w:t>about</w:t>
      </w:r>
      <w:r w:rsidRPr="00CB4896">
        <w:rPr>
          <w:rFonts w:ascii="Sylfaen" w:hAnsi="Sylfaen" w:cs="Sylfaen"/>
          <w:b/>
          <w:bCs/>
          <w:spacing w:val="-6"/>
          <w:sz w:val="24"/>
          <w:szCs w:val="24"/>
          <w:lang w:val="ka-GE"/>
        </w:rPr>
        <w:t xml:space="preserve"> </w:t>
      </w:r>
      <w:r w:rsidRPr="00CB4896">
        <w:rPr>
          <w:rFonts w:ascii="Sylfaen" w:hAnsi="Sylfaen" w:cs="Sylfaen"/>
          <w:b/>
          <w:bCs/>
          <w:sz w:val="24"/>
          <w:szCs w:val="24"/>
          <w:lang w:val="ka-GE"/>
        </w:rPr>
        <w:t>the</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issue)</w:t>
      </w:r>
    </w:p>
    <w:p w:rsidR="004579BB" w:rsidRPr="00CB4896" w:rsidRDefault="004579BB" w:rsidP="00CB4896">
      <w:pPr>
        <w:widowControl w:val="0"/>
        <w:autoSpaceDE w:val="0"/>
        <w:autoSpaceDN w:val="0"/>
        <w:adjustRightInd w:val="0"/>
        <w:spacing w:after="0" w:line="240" w:lineRule="auto"/>
        <w:ind w:left="103"/>
        <w:jc w:val="both"/>
        <w:rPr>
          <w:rFonts w:ascii="Sylfaen" w:hAnsi="Sylfaen" w:cs="Sylfaen"/>
          <w:b/>
          <w:bCs/>
          <w:sz w:val="24"/>
          <w:szCs w:val="24"/>
          <w:lang w:val="ka-GE"/>
        </w:rPr>
      </w:pPr>
    </w:p>
    <w:p w:rsidR="004579BB" w:rsidRPr="00CB4896" w:rsidRDefault="004579BB" w:rsidP="00CB4896">
      <w:pPr>
        <w:widowControl w:val="0"/>
        <w:autoSpaceDE w:val="0"/>
        <w:autoSpaceDN w:val="0"/>
        <w:adjustRightInd w:val="0"/>
        <w:spacing w:after="0" w:line="240" w:lineRule="auto"/>
        <w:jc w:val="both"/>
        <w:rPr>
          <w:rFonts w:ascii="Sylfaen" w:hAnsi="Sylfaen" w:cs="Sylfaen"/>
          <w:b/>
          <w:bCs/>
          <w:sz w:val="24"/>
          <w:szCs w:val="24"/>
          <w:lang w:val="ka-GE"/>
        </w:rPr>
      </w:pPr>
      <w:r w:rsidRPr="00CB4896">
        <w:rPr>
          <w:rFonts w:ascii="Sylfaen" w:hAnsi="Sylfaen"/>
          <w:sz w:val="24"/>
          <w:szCs w:val="24"/>
          <w:lang w:val="ka-GE"/>
        </w:rPr>
        <w:t>ბავშვზე 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 ამავე დადგენილების მე-2 მუხლის თ.ა) პუნქტით განიმარტა ფიზიკური დასჯა, როგორც ძალადობის ფორმა. ბავშვებისა და მათი ოჯახის წევრების ძალადობისა საკითხებზე ცნობიერების ამაღლების მიზნით დაიბეჭდა საინფორმაციო ბუკლეტები.</w:t>
      </w:r>
    </w:p>
    <w:p w:rsidR="004579BB" w:rsidRPr="00CB4896" w:rsidRDefault="004579BB" w:rsidP="00CB4896">
      <w:pPr>
        <w:widowControl w:val="0"/>
        <w:autoSpaceDE w:val="0"/>
        <w:autoSpaceDN w:val="0"/>
        <w:adjustRightInd w:val="0"/>
        <w:spacing w:after="0" w:line="240" w:lineRule="auto"/>
        <w:ind w:left="103"/>
        <w:jc w:val="both"/>
        <w:rPr>
          <w:rFonts w:ascii="Sylfaen" w:hAnsi="Sylfaen" w:cs="Sylfaen"/>
          <w:b/>
          <w:bCs/>
          <w:sz w:val="24"/>
          <w:szCs w:val="24"/>
          <w:lang w:val="ka-GE"/>
        </w:rPr>
      </w:pPr>
    </w:p>
    <w:p w:rsidR="00D948FD" w:rsidRPr="00CB4896" w:rsidRDefault="00D948FD" w:rsidP="00CB4896">
      <w:pPr>
        <w:autoSpaceDE w:val="0"/>
        <w:autoSpaceDN w:val="0"/>
        <w:adjustRightInd w:val="0"/>
        <w:spacing w:after="0" w:line="240" w:lineRule="auto"/>
        <w:jc w:val="both"/>
        <w:rPr>
          <w:rFonts w:ascii="Sylfaen" w:hAnsi="Sylfaen" w:cs="Sylfaen"/>
          <w:b/>
          <w:sz w:val="24"/>
          <w:szCs w:val="24"/>
          <w:lang w:val="ka-GE"/>
        </w:rPr>
      </w:pPr>
      <w:r w:rsidRPr="00CB4896">
        <w:rPr>
          <w:rFonts w:ascii="Sylfaen" w:hAnsi="Sylfaen" w:cs="Sylfaen,Bold"/>
          <w:b/>
          <w:bCs/>
          <w:sz w:val="24"/>
          <w:szCs w:val="24"/>
          <w:lang w:val="ka-GE"/>
        </w:rPr>
        <w:t xml:space="preserve">118.39 </w:t>
      </w:r>
      <w:r w:rsidRPr="00CB4896">
        <w:rPr>
          <w:rFonts w:ascii="Sylfaen" w:hAnsi="Sylfaen" w:cs="Sylfaen"/>
          <w:b/>
          <w:sz w:val="24"/>
          <w:szCs w:val="24"/>
          <w:lang w:val="ka-GE"/>
        </w:rPr>
        <w:t xml:space="preserve">განაგრძოს სოციალური დიალოგის გაძლიერება, უზრუნველყოს მუშახელის ეკონომიკური 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 </w:t>
      </w:r>
    </w:p>
    <w:p w:rsidR="00D948FD" w:rsidRPr="00CB4896" w:rsidRDefault="00D948FD" w:rsidP="00CB4896">
      <w:pPr>
        <w:spacing w:after="0" w:line="240" w:lineRule="auto"/>
        <w:jc w:val="both"/>
        <w:rPr>
          <w:rFonts w:ascii="Sylfaen" w:hAnsi="Sylfaen" w:cstheme="minorHAnsi"/>
          <w:sz w:val="24"/>
          <w:szCs w:val="24"/>
          <w:lang w:val="ka-GE"/>
        </w:rPr>
      </w:pPr>
    </w:p>
    <w:p w:rsidR="00D948FD" w:rsidRPr="00CB4896" w:rsidRDefault="00D948FD" w:rsidP="00CB4896">
      <w:pPr>
        <w:spacing w:after="0" w:line="240" w:lineRule="auto"/>
        <w:jc w:val="both"/>
        <w:rPr>
          <w:rFonts w:ascii="Sylfaen" w:eastAsia="Times New Roman" w:hAnsi="Sylfaen" w:cs="Arial"/>
          <w:b/>
          <w:kern w:val="28"/>
          <w:sz w:val="24"/>
          <w:szCs w:val="24"/>
          <w:lang w:val="ka-GE"/>
        </w:rPr>
      </w:pPr>
      <w:r w:rsidRPr="00CB4896">
        <w:rPr>
          <w:rFonts w:ascii="Sylfaen" w:hAnsi="Sylfaen"/>
          <w:sz w:val="24"/>
          <w:szCs w:val="24"/>
          <w:lang w:val="ka-GE"/>
        </w:rPr>
        <w:t xml:space="preserve">2016 წლის იანვარში სოციალური პარტნიორების მიერ შემუშავებულ იქნა სოციალური პარტნიორობის სამმხრივი კომისიის 2016-2017 წლების სამოქმედო გეგმა, რომელიც სოციალური პარტნიორობის სამმხრივმა კომისიამ დაამტკიცა 2016 წლის 11 აპრილს.  სტრატეგიული გეგმით გათვალისწინებული საკითხების განხილვისა და გადაწყვეტის მიზნით,   სოციალური პარტნიორობის სამმხრივი კომისიის ფარგლებში შეიქმნა სამუშაო ჯგუფი. </w:t>
      </w:r>
      <w:r w:rsidRPr="00CB4896">
        <w:rPr>
          <w:rFonts w:ascii="Sylfaen" w:eastAsia="Times New Roman" w:hAnsi="Sylfaen" w:cs="Arial"/>
          <w:kern w:val="28"/>
          <w:sz w:val="24"/>
          <w:szCs w:val="24"/>
          <w:lang w:val="ka-GE"/>
        </w:rPr>
        <w:t>გაიმართა სოციალური პარტნიორობის სამმხრივი კომისიის ფარგლებში შექმნილი სამუშაო ჯგუფის 9  შეხვედრა.</w:t>
      </w:r>
      <w:r w:rsidRPr="00CB4896">
        <w:rPr>
          <w:rFonts w:ascii="Sylfaen" w:eastAsia="Times New Roman" w:hAnsi="Sylfaen" w:cs="Arial"/>
          <w:b/>
          <w:kern w:val="28"/>
          <w:sz w:val="24"/>
          <w:szCs w:val="24"/>
          <w:lang w:val="ka-GE"/>
        </w:rPr>
        <w:t xml:space="preserve"> </w:t>
      </w:r>
    </w:p>
    <w:p w:rsidR="00D948FD" w:rsidRPr="00CB4896" w:rsidRDefault="00D948FD" w:rsidP="00CB4896">
      <w:pPr>
        <w:spacing w:after="0" w:line="240" w:lineRule="auto"/>
        <w:jc w:val="both"/>
        <w:rPr>
          <w:rFonts w:ascii="Sylfaen" w:hAnsi="Sylfaen" w:cstheme="minorHAnsi"/>
          <w:sz w:val="24"/>
          <w:szCs w:val="24"/>
          <w:lang w:val="ka-GE"/>
        </w:rPr>
      </w:pPr>
    </w:p>
    <w:p w:rsidR="00D948FD" w:rsidRDefault="00D948FD" w:rsidP="00CB4896">
      <w:pPr>
        <w:spacing w:after="0" w:line="240" w:lineRule="auto"/>
        <w:jc w:val="both"/>
        <w:rPr>
          <w:rFonts w:ascii="Sylfaen" w:eastAsia="Times New Roman" w:hAnsi="Sylfaen"/>
          <w:kern w:val="28"/>
          <w:sz w:val="24"/>
          <w:szCs w:val="24"/>
          <w:lang w:val="ka-GE"/>
        </w:rPr>
      </w:pPr>
      <w:r w:rsidRPr="00CB4896">
        <w:rPr>
          <w:rFonts w:ascii="Sylfaen" w:eastAsia="Times New Roman" w:hAnsi="Sylfaen"/>
          <w:kern w:val="28"/>
          <w:sz w:val="24"/>
          <w:szCs w:val="24"/>
          <w:lang w:val="ka-GE"/>
        </w:rPr>
        <w:t xml:space="preserve">2017 </w:t>
      </w:r>
      <w:r w:rsidRPr="00CB4896">
        <w:rPr>
          <w:rFonts w:ascii="Sylfaen" w:eastAsia="Times New Roman" w:hAnsi="Sylfaen" w:cs="Sylfaen"/>
          <w:kern w:val="28"/>
          <w:sz w:val="24"/>
          <w:szCs w:val="24"/>
          <w:lang w:val="ka-GE"/>
        </w:rPr>
        <w:t>წლის</w:t>
      </w:r>
      <w:r w:rsidRPr="00CB4896">
        <w:rPr>
          <w:rFonts w:ascii="Sylfaen" w:eastAsia="Times New Roman" w:hAnsi="Sylfaen"/>
          <w:kern w:val="28"/>
          <w:sz w:val="24"/>
          <w:szCs w:val="24"/>
          <w:lang w:val="ka-GE"/>
        </w:rPr>
        <w:t xml:space="preserve"> 10 </w:t>
      </w:r>
      <w:r w:rsidRPr="00CB4896">
        <w:rPr>
          <w:rFonts w:ascii="Sylfaen" w:eastAsia="Times New Roman" w:hAnsi="Sylfaen" w:cs="Sylfaen"/>
          <w:kern w:val="28"/>
          <w:sz w:val="24"/>
          <w:szCs w:val="24"/>
          <w:lang w:val="ka-GE"/>
        </w:rPr>
        <w:t>თებერვალს</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გაიმართა</w:t>
      </w:r>
      <w:r w:rsidRPr="00CB4896">
        <w:rPr>
          <w:rFonts w:ascii="Sylfaen" w:eastAsia="Times New Roman" w:hAnsi="Sylfaen"/>
          <w:kern w:val="28"/>
          <w:sz w:val="24"/>
          <w:szCs w:val="24"/>
          <w:lang w:val="ka-GE"/>
        </w:rPr>
        <w:t xml:space="preserve"> სოციალური პარტნიორობის </w:t>
      </w:r>
      <w:r w:rsidRPr="00CB4896">
        <w:rPr>
          <w:rFonts w:ascii="Sylfaen" w:eastAsia="Times New Roman" w:hAnsi="Sylfaen" w:cs="Sylfaen"/>
          <w:kern w:val="28"/>
          <w:sz w:val="24"/>
          <w:szCs w:val="24"/>
          <w:lang w:val="ka-GE"/>
        </w:rPr>
        <w:t>სამმხრივი</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კომისიის</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სხდომა</w:t>
      </w:r>
      <w:r w:rsidRPr="00CB4896">
        <w:rPr>
          <w:rFonts w:ascii="Sylfaen" w:eastAsia="Times New Roman" w:hAnsi="Sylfaen"/>
          <w:kern w:val="28"/>
          <w:sz w:val="24"/>
          <w:szCs w:val="24"/>
          <w:lang w:val="ka-GE"/>
        </w:rPr>
        <w:t xml:space="preserve">.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w:t>
      </w:r>
      <w:r w:rsidRPr="00CB4896">
        <w:rPr>
          <w:rFonts w:ascii="Sylfaen" w:eastAsia="Times New Roman" w:hAnsi="Sylfaen" w:cs="Sylfaen"/>
          <w:kern w:val="28"/>
          <w:sz w:val="24"/>
          <w:szCs w:val="24"/>
          <w:lang w:val="ka-GE"/>
        </w:rPr>
        <w:t>მედიატორთა</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რეესტრის დამტკიცება</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ევროპის</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სოციალური</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ქარტიის</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რიგი</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მუხლებისა</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და</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პუნქტების</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რატიფიცირება</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და</w:t>
      </w:r>
      <w:r w:rsidRPr="00CB4896">
        <w:rPr>
          <w:rFonts w:ascii="Sylfaen" w:eastAsia="Times New Roman" w:hAnsi="Sylfaen"/>
          <w:kern w:val="28"/>
          <w:sz w:val="24"/>
          <w:szCs w:val="24"/>
          <w:lang w:val="ka-GE"/>
        </w:rPr>
        <w:t xml:space="preserve"> </w:t>
      </w:r>
      <w:r w:rsidRPr="00CB4896">
        <w:rPr>
          <w:rFonts w:ascii="Sylfaen" w:eastAsia="Times New Roman" w:hAnsi="Sylfaen" w:cs="Sylfaen"/>
          <w:kern w:val="28"/>
          <w:sz w:val="24"/>
          <w:szCs w:val="24"/>
          <w:lang w:val="ka-GE"/>
        </w:rPr>
        <w:t>სხვ</w:t>
      </w:r>
      <w:r w:rsidRPr="00CB4896">
        <w:rPr>
          <w:rFonts w:ascii="Sylfaen" w:eastAsia="Times New Roman" w:hAnsi="Sylfaen"/>
          <w:kern w:val="28"/>
          <w:sz w:val="24"/>
          <w:szCs w:val="24"/>
          <w:lang w:val="ka-GE"/>
        </w:rPr>
        <w:t xml:space="preserve">. </w:t>
      </w:r>
    </w:p>
    <w:p w:rsidR="00CB4896" w:rsidRPr="00CB4896" w:rsidRDefault="00CB4896" w:rsidP="00CB4896">
      <w:pPr>
        <w:spacing w:after="0" w:line="240" w:lineRule="auto"/>
        <w:jc w:val="both"/>
        <w:rPr>
          <w:rFonts w:ascii="Sylfaen" w:eastAsia="Times New Roman" w:hAnsi="Sylfaen"/>
          <w:kern w:val="28"/>
          <w:sz w:val="24"/>
          <w:szCs w:val="24"/>
          <w:lang w:val="ka-GE"/>
        </w:rPr>
      </w:pPr>
    </w:p>
    <w:p w:rsidR="00D948FD" w:rsidRDefault="00D948FD" w:rsidP="00CB4896">
      <w:pPr>
        <w:spacing w:after="0" w:line="240" w:lineRule="auto"/>
        <w:jc w:val="both"/>
        <w:rPr>
          <w:rFonts w:ascii="Sylfaen" w:hAnsi="Sylfaen" w:cstheme="minorHAnsi"/>
          <w:sz w:val="24"/>
          <w:szCs w:val="24"/>
          <w:lang w:val="ka-GE"/>
        </w:rPr>
      </w:pPr>
      <w:r w:rsidRPr="00CB4896">
        <w:rPr>
          <w:rFonts w:ascii="Sylfaen" w:eastAsia="Times New Roman" w:hAnsi="Sylfaen"/>
          <w:kern w:val="28"/>
          <w:sz w:val="24"/>
          <w:szCs w:val="24"/>
          <w:lang w:val="ka-GE"/>
        </w:rPr>
        <w:t xml:space="preserve">სხდომაზე მიღებული გადაწყვეტილებების შესაბამისად, </w:t>
      </w:r>
      <w:r w:rsidRPr="00CB4896">
        <w:rPr>
          <w:rFonts w:ascii="Sylfaen" w:hAnsi="Sylfaen" w:cs="Sylfaen"/>
          <w:sz w:val="24"/>
          <w:szCs w:val="24"/>
          <w:lang w:val="ka-GE"/>
        </w:rPr>
        <w:t>დამტკიცდა</w:t>
      </w:r>
      <w:r w:rsidRPr="00CB4896">
        <w:rPr>
          <w:rFonts w:ascii="Sylfaen" w:hAnsi="Sylfaen" w:cstheme="minorHAnsi"/>
          <w:sz w:val="24"/>
          <w:szCs w:val="24"/>
          <w:lang w:val="ka-GE"/>
        </w:rPr>
        <w:t xml:space="preserve">  11 </w:t>
      </w:r>
      <w:r w:rsidRPr="00CB4896">
        <w:rPr>
          <w:rFonts w:ascii="Sylfaen" w:hAnsi="Sylfaen" w:cs="Sylfaen"/>
          <w:sz w:val="24"/>
          <w:szCs w:val="24"/>
          <w:lang w:val="ka-GE"/>
        </w:rPr>
        <w:t>მედიატორის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რეესტრი</w:t>
      </w:r>
      <w:r w:rsidRPr="00CB4896">
        <w:rPr>
          <w:rFonts w:ascii="Sylfaen" w:hAnsi="Sylfaen" w:cstheme="minorHAnsi"/>
          <w:sz w:val="24"/>
          <w:szCs w:val="24"/>
          <w:lang w:val="ka-GE"/>
        </w:rPr>
        <w:t xml:space="preserve"> </w:t>
      </w:r>
      <w:r w:rsidRPr="00CB4896">
        <w:rPr>
          <w:rFonts w:ascii="Sylfaen" w:hAnsi="Sylfaen" w:cs="Sylfaen"/>
          <w:sz w:val="24"/>
          <w:szCs w:val="24"/>
          <w:lang w:val="ka-GE"/>
        </w:rPr>
        <w:t>დამოუკიდებელი</w:t>
      </w:r>
      <w:r w:rsidRPr="00CB4896">
        <w:rPr>
          <w:rFonts w:ascii="Sylfaen" w:hAnsi="Sylfaen" w:cstheme="minorHAnsi"/>
          <w:sz w:val="24"/>
          <w:szCs w:val="24"/>
          <w:lang w:val="ka-GE"/>
        </w:rPr>
        <w:t xml:space="preserve">, </w:t>
      </w:r>
      <w:r w:rsidRPr="00CB4896">
        <w:rPr>
          <w:rFonts w:ascii="Sylfaen" w:hAnsi="Sylfaen" w:cs="Sylfaen"/>
          <w:sz w:val="24"/>
          <w:szCs w:val="24"/>
          <w:lang w:val="ka-GE"/>
        </w:rPr>
        <w:t>მიუკერძოებელი</w:t>
      </w:r>
      <w:r w:rsidRPr="00CB4896">
        <w:rPr>
          <w:rFonts w:ascii="Sylfaen" w:hAnsi="Sylfaen" w:cstheme="minorHAnsi"/>
          <w:sz w:val="24"/>
          <w:szCs w:val="24"/>
          <w:lang w:val="ka-GE"/>
        </w:rPr>
        <w:t xml:space="preserve"> </w:t>
      </w:r>
      <w:r w:rsidRPr="00CB4896">
        <w:rPr>
          <w:rFonts w:ascii="Sylfaen" w:hAnsi="Sylfaen" w:cs="Sylfaen"/>
          <w:sz w:val="24"/>
          <w:szCs w:val="24"/>
          <w:lang w:val="ka-GE"/>
        </w:rPr>
        <w:t>პირების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შემადგენლობით</w:t>
      </w:r>
      <w:r w:rsidRPr="00CB4896">
        <w:rPr>
          <w:rFonts w:ascii="Sylfaen" w:hAnsi="Sylfaen" w:cstheme="minorHAnsi"/>
          <w:sz w:val="24"/>
          <w:szCs w:val="24"/>
          <w:lang w:val="ka-GE"/>
        </w:rPr>
        <w:t>.</w:t>
      </w:r>
    </w:p>
    <w:p w:rsidR="00CB4896" w:rsidRPr="00CB4896" w:rsidRDefault="00CB4896" w:rsidP="00CB4896">
      <w:pPr>
        <w:spacing w:after="0" w:line="240" w:lineRule="auto"/>
        <w:jc w:val="both"/>
        <w:rPr>
          <w:rFonts w:ascii="Sylfaen" w:hAnsi="Sylfaen" w:cstheme="minorHAnsi"/>
          <w:sz w:val="24"/>
          <w:szCs w:val="24"/>
          <w:lang w:val="ka-GE"/>
        </w:rPr>
      </w:pPr>
    </w:p>
    <w:p w:rsidR="00D948FD" w:rsidRPr="00CB4896" w:rsidRDefault="00D948FD" w:rsidP="00CB4896">
      <w:pPr>
        <w:spacing w:after="0" w:line="240" w:lineRule="auto"/>
        <w:jc w:val="both"/>
        <w:rPr>
          <w:rFonts w:ascii="Sylfaen" w:hAnsi="Sylfaen"/>
          <w:sz w:val="24"/>
          <w:szCs w:val="24"/>
          <w:lang w:val="ka-GE"/>
        </w:rPr>
      </w:pPr>
      <w:r w:rsidRPr="00CB4896">
        <w:rPr>
          <w:rFonts w:ascii="Sylfaen" w:hAnsi="Sylfaen"/>
          <w:sz w:val="24"/>
          <w:szCs w:val="24"/>
          <w:lang w:val="ka-GE"/>
        </w:rPr>
        <w:t xml:space="preserve">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w:t>
      </w:r>
      <w:r w:rsidRPr="00CB4896">
        <w:rPr>
          <w:rFonts w:ascii="Sylfaen" w:hAnsi="Sylfaen"/>
          <w:sz w:val="24"/>
          <w:szCs w:val="24"/>
          <w:lang w:val="ka-GE"/>
        </w:rPr>
        <w:lastRenderedPageBreak/>
        <w:t xml:space="preserve">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w:t>
      </w:r>
    </w:p>
    <w:p w:rsidR="00D948FD" w:rsidRPr="00CB4896" w:rsidRDefault="00D948FD" w:rsidP="00CB4896">
      <w:pPr>
        <w:autoSpaceDE w:val="0"/>
        <w:autoSpaceDN w:val="0"/>
        <w:adjustRightInd w:val="0"/>
        <w:spacing w:after="0" w:line="240" w:lineRule="auto"/>
        <w:jc w:val="both"/>
        <w:rPr>
          <w:rFonts w:ascii="Sylfaen" w:eastAsia="Sylfaen_PDF_Subset" w:hAnsi="Sylfaen" w:cs="Sylfaen_PDF_Subset"/>
          <w:sz w:val="24"/>
          <w:szCs w:val="24"/>
          <w:lang w:val="ka-GE"/>
        </w:rPr>
      </w:pPr>
      <w:r w:rsidRPr="00CB4896">
        <w:rPr>
          <w:rFonts w:ascii="Sylfaen" w:hAnsi="Sylfaen"/>
          <w:sz w:val="24"/>
          <w:szCs w:val="24"/>
          <w:lang w:val="ka-GE"/>
        </w:rPr>
        <w:t xml:space="preserve">2017 წლის 2 ნოემბერს საქართველოს პარლამენტის </w:t>
      </w:r>
      <w:r w:rsidRPr="00CB4896">
        <w:rPr>
          <w:rFonts w:ascii="Sylfaen" w:eastAsia="Sylfaen_PDF_Subset" w:hAnsi="Sylfaen" w:cs="Sylfaen_PDF_Subset"/>
          <w:sz w:val="24"/>
          <w:szCs w:val="24"/>
          <w:lang w:val="ka-GE"/>
        </w:rPr>
        <w:t>N1331-I</w:t>
      </w:r>
      <w:r w:rsidRPr="00CB4896">
        <w:rPr>
          <w:rFonts w:ascii="Sylfaen" w:eastAsia="Sylfaen_PDF_Subset" w:hAnsi="Sylfaen" w:cs="Sylfaen"/>
          <w:sz w:val="24"/>
          <w:szCs w:val="24"/>
          <w:lang w:val="ka-GE"/>
        </w:rPr>
        <w:t>ს დადგენილებით რატიფიცირებულ</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იქნა</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შრომის</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საერთაშორისო</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სტანდარტების</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განხორციელების</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ხელშეწყობის</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მიზნით</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სამმხრივი</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კონსულტაციების</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შესახებ</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შრომის</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საერთაშორისო</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კონფერენციის</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სამოცდამეერთე</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სესიაზე</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ჟენევა</w:t>
      </w:r>
      <w:r w:rsidRPr="00CB4896">
        <w:rPr>
          <w:rFonts w:ascii="Sylfaen" w:eastAsia="Sylfaen_PDF_Subset" w:hAnsi="Sylfaen" w:cs="Sylfaen_PDF_Subset"/>
          <w:sz w:val="24"/>
          <w:szCs w:val="24"/>
          <w:lang w:val="ka-GE"/>
        </w:rPr>
        <w:t xml:space="preserve">, 1976 </w:t>
      </w:r>
      <w:r w:rsidRPr="00CB4896">
        <w:rPr>
          <w:rFonts w:ascii="Sylfaen" w:eastAsia="Sylfaen_PDF_Subset" w:hAnsi="Sylfaen" w:cs="Sylfaen"/>
          <w:sz w:val="24"/>
          <w:szCs w:val="24"/>
          <w:lang w:val="ka-GE"/>
        </w:rPr>
        <w:t>წლის</w:t>
      </w:r>
      <w:r w:rsidRPr="00CB4896">
        <w:rPr>
          <w:rFonts w:ascii="Sylfaen" w:eastAsia="Sylfaen_PDF_Subset" w:hAnsi="Sylfaen" w:cs="Sylfaen_PDF_Subset"/>
          <w:sz w:val="24"/>
          <w:szCs w:val="24"/>
          <w:lang w:val="ka-GE"/>
        </w:rPr>
        <w:t xml:space="preserve"> 21 </w:t>
      </w:r>
      <w:r w:rsidRPr="00CB4896">
        <w:rPr>
          <w:rFonts w:ascii="Sylfaen" w:eastAsia="Sylfaen_PDF_Subset" w:hAnsi="Sylfaen" w:cs="Sylfaen"/>
          <w:sz w:val="24"/>
          <w:szCs w:val="24"/>
          <w:lang w:val="ka-GE"/>
        </w:rPr>
        <w:t>ივნისი</w:t>
      </w:r>
      <w:r w:rsidRPr="00CB4896">
        <w:rPr>
          <w:rFonts w:ascii="Sylfaen" w:eastAsia="Sylfaen_PDF_Subset" w:hAnsi="Sylfaen" w:cs="Sylfaen_PDF_Subset"/>
          <w:sz w:val="24"/>
          <w:szCs w:val="24"/>
          <w:lang w:val="ka-GE"/>
        </w:rPr>
        <w:t xml:space="preserve">) </w:t>
      </w:r>
      <w:r w:rsidRPr="00CB4896">
        <w:rPr>
          <w:rFonts w:ascii="Sylfaen" w:eastAsia="Sylfaen_PDF_Subset" w:hAnsi="Sylfaen" w:cs="Sylfaen"/>
          <w:sz w:val="24"/>
          <w:szCs w:val="24"/>
          <w:lang w:val="ka-GE"/>
        </w:rPr>
        <w:t>მიღებული</w:t>
      </w:r>
      <w:r w:rsidRPr="00CB4896">
        <w:rPr>
          <w:rFonts w:ascii="Sylfaen" w:eastAsia="Sylfaen_PDF_Subset" w:hAnsi="Sylfaen" w:cs="Sylfaen_PDF_Subset"/>
          <w:sz w:val="24"/>
          <w:szCs w:val="24"/>
          <w:lang w:val="ka-GE"/>
        </w:rPr>
        <w:t xml:space="preserve"> №144 </w:t>
      </w:r>
      <w:r w:rsidRPr="00CB4896">
        <w:rPr>
          <w:rFonts w:ascii="Sylfaen" w:eastAsia="Sylfaen_PDF_Subset" w:hAnsi="Sylfaen" w:cs="Sylfaen"/>
          <w:sz w:val="24"/>
          <w:szCs w:val="24"/>
          <w:lang w:val="ka-GE"/>
        </w:rPr>
        <w:t>კონვენცია.</w:t>
      </w:r>
    </w:p>
    <w:p w:rsidR="00D948FD" w:rsidRPr="00CB4896" w:rsidRDefault="00D948FD" w:rsidP="00CB4896">
      <w:pPr>
        <w:spacing w:after="0" w:line="240" w:lineRule="auto"/>
        <w:jc w:val="both"/>
        <w:rPr>
          <w:rFonts w:ascii="Sylfaen" w:hAnsi="Sylfaen" w:cstheme="minorHAnsi"/>
          <w:sz w:val="24"/>
          <w:szCs w:val="24"/>
          <w:lang w:val="ka-GE"/>
        </w:rPr>
      </w:pPr>
    </w:p>
    <w:p w:rsidR="00D948FD" w:rsidRPr="00CB4896" w:rsidRDefault="00D948FD" w:rsidP="00CB4896">
      <w:pPr>
        <w:spacing w:after="0" w:line="240" w:lineRule="auto"/>
        <w:jc w:val="both"/>
        <w:rPr>
          <w:rFonts w:ascii="Sylfaen" w:hAnsi="Sylfaen"/>
          <w:sz w:val="24"/>
          <w:szCs w:val="24"/>
          <w:lang w:val="ka-GE"/>
        </w:rPr>
      </w:pPr>
      <w:r w:rsidRPr="00CB4896">
        <w:rPr>
          <w:rFonts w:ascii="Sylfaen" w:hAnsi="Sylfaen"/>
          <w:sz w:val="24"/>
          <w:szCs w:val="24"/>
          <w:lang w:val="ka-GE"/>
        </w:rPr>
        <w:t xml:space="preserve">სოციალური პარტნიორობის სამმხრივი კომისიის 2016-2017 წლების სამოქმედო გეგმის ერთ-ერთ საკითხს წარმოადგენს </w:t>
      </w:r>
      <w:del w:id="13" w:author="Dali Charekashvili" w:date="2018-02-13T15:57:00Z">
        <w:r w:rsidRPr="00CB4896" w:rsidDel="00E33132">
          <w:rPr>
            <w:rFonts w:ascii="Sylfaen" w:hAnsi="Sylfaen"/>
            <w:sz w:val="24"/>
            <w:szCs w:val="24"/>
            <w:lang w:val="ka-GE"/>
          </w:rPr>
          <w:delText xml:space="preserve">სოციალურის </w:delText>
        </w:r>
      </w:del>
      <w:ins w:id="14" w:author="Dali Charekashvili" w:date="2018-02-13T15:57:00Z">
        <w:r w:rsidR="00E33132" w:rsidRPr="00CB4896">
          <w:rPr>
            <w:rFonts w:ascii="Sylfaen" w:hAnsi="Sylfaen"/>
            <w:sz w:val="24"/>
            <w:szCs w:val="24"/>
            <w:lang w:val="ka-GE"/>
          </w:rPr>
          <w:t xml:space="preserve">სოციალური </w:t>
        </w:r>
      </w:ins>
      <w:r w:rsidRPr="00CB4896">
        <w:rPr>
          <w:rFonts w:ascii="Sylfaen" w:hAnsi="Sylfaen"/>
          <w:sz w:val="24"/>
          <w:szCs w:val="24"/>
          <w:lang w:val="ka-GE"/>
        </w:rPr>
        <w:t xml:space="preserve">პარტნიორობის პილოტირება აჭარის რეგიონში. ამ მიზნით, </w:t>
      </w:r>
      <w:r w:rsidRPr="00CB4896">
        <w:rPr>
          <w:rFonts w:ascii="Sylfaen" w:hAnsi="Sylfaen" w:cstheme="minorHAnsi"/>
          <w:sz w:val="24"/>
          <w:szCs w:val="24"/>
          <w:lang w:val="ka-GE"/>
        </w:rPr>
        <w:t xml:space="preserve"> </w:t>
      </w:r>
      <w:r w:rsidRPr="00CB4896">
        <w:rPr>
          <w:rFonts w:ascii="Sylfaen" w:hAnsi="Sylfaen"/>
          <w:sz w:val="24"/>
          <w:szCs w:val="24"/>
          <w:lang w:val="ka-GE"/>
        </w:rPr>
        <w:t xml:space="preserve">2017 წლის 11 ივლისს, ქ. ბათუმში, შრომის საერთაშორისო ორგანიზაციის ხელშეწყობით გაიმართა სოციალური პარტნიორების შეხვედრა. აჭარის რეგიონში სოციალური პარტნიორობის სამმხრივი კომისიის შექმნის იდეას მხარი დაუჭირეს, როგორც აჭარის ავტონომიური რესპუბლიკის მთავრობის, ისე დამსაქმებელთა ასოციაციის აჭარის წარმომადგენლობის და პროფესიული კავშირების აჭარის რეგიონალური გაერთიანების წარმომადგენლებმა.  აღნიშნულ შეხვედრაზე შეიქმნა სამმხრივი კომისიის ჩამოყალიბებისთვის სამუშაო ჯგუფი, რომელმაც </w:t>
      </w:r>
      <w:r w:rsidRPr="00CB4896">
        <w:rPr>
          <w:rFonts w:ascii="Sylfaen" w:hAnsi="Sylfaen"/>
          <w:sz w:val="24"/>
          <w:szCs w:val="24"/>
        </w:rPr>
        <w:t>განსახილველად</w:t>
      </w:r>
      <w:r w:rsidRPr="00CB4896">
        <w:rPr>
          <w:rFonts w:ascii="Sylfaen" w:hAnsi="Sylfaen"/>
          <w:sz w:val="24"/>
          <w:szCs w:val="24"/>
          <w:lang w:val="ka-GE"/>
        </w:rPr>
        <w:t xml:space="preserve"> წარადგინა სოციალური პარტნიორობის სამმხრივი კომისიის დებულების პროექტი. ამ პროექტის მიხედვით  სამმხრივი კომისიის მხარეები იქნებიან:</w:t>
      </w:r>
    </w:p>
    <w:p w:rsidR="00D948FD" w:rsidRPr="00CB4896" w:rsidRDefault="00D948FD" w:rsidP="00CB4896">
      <w:pPr>
        <w:pStyle w:val="ListParagraph"/>
        <w:numPr>
          <w:ilvl w:val="0"/>
          <w:numId w:val="29"/>
        </w:numPr>
        <w:spacing w:after="0" w:line="240" w:lineRule="auto"/>
        <w:jc w:val="both"/>
        <w:rPr>
          <w:rFonts w:ascii="Sylfaen" w:hAnsi="Sylfaen"/>
          <w:sz w:val="24"/>
          <w:szCs w:val="24"/>
          <w:lang w:val="ka-GE"/>
        </w:rPr>
      </w:pPr>
      <w:r w:rsidRPr="00CB4896">
        <w:rPr>
          <w:rFonts w:ascii="Sylfaen" w:hAnsi="Sylfaen"/>
          <w:sz w:val="24"/>
          <w:szCs w:val="24"/>
          <w:lang w:val="ka-GE"/>
        </w:rPr>
        <w:t>აჭარის ავტონომიური რესპუბლიკის მთავრობა</w:t>
      </w:r>
    </w:p>
    <w:p w:rsidR="00D948FD" w:rsidRPr="00CB4896" w:rsidRDefault="00D948FD" w:rsidP="00CB4896">
      <w:pPr>
        <w:pStyle w:val="ListParagraph"/>
        <w:numPr>
          <w:ilvl w:val="0"/>
          <w:numId w:val="29"/>
        </w:numPr>
        <w:spacing w:after="0" w:line="240" w:lineRule="auto"/>
        <w:jc w:val="both"/>
        <w:rPr>
          <w:rFonts w:ascii="Sylfaen" w:hAnsi="Sylfaen"/>
          <w:sz w:val="24"/>
          <w:szCs w:val="24"/>
          <w:lang w:val="ka-GE"/>
        </w:rPr>
      </w:pPr>
      <w:r w:rsidRPr="00CB4896">
        <w:rPr>
          <w:rFonts w:ascii="Sylfaen" w:hAnsi="Sylfaen"/>
          <w:sz w:val="24"/>
          <w:szCs w:val="24"/>
          <w:lang w:val="ka-GE"/>
        </w:rPr>
        <w:t>აჭარის სხვადასხვა სექტორში მოქმედი დამსაქმებელთა გაერთიანებები</w:t>
      </w:r>
    </w:p>
    <w:p w:rsidR="00D948FD" w:rsidRPr="00CB4896" w:rsidRDefault="00D948FD" w:rsidP="00CB4896">
      <w:pPr>
        <w:pStyle w:val="ListParagraph"/>
        <w:numPr>
          <w:ilvl w:val="0"/>
          <w:numId w:val="29"/>
        </w:numPr>
        <w:spacing w:after="0" w:line="240" w:lineRule="auto"/>
        <w:jc w:val="both"/>
        <w:rPr>
          <w:rFonts w:ascii="Sylfaen" w:hAnsi="Sylfaen"/>
          <w:sz w:val="24"/>
          <w:szCs w:val="24"/>
          <w:lang w:val="ka-GE"/>
        </w:rPr>
      </w:pPr>
      <w:r w:rsidRPr="00CB4896">
        <w:rPr>
          <w:rFonts w:ascii="Sylfaen" w:hAnsi="Sylfaen"/>
          <w:sz w:val="24"/>
          <w:szCs w:val="24"/>
          <w:lang w:val="ka-GE"/>
        </w:rPr>
        <w:t>აჭარის დასაქმებულთა გაერთიანებები</w:t>
      </w:r>
    </w:p>
    <w:p w:rsidR="00D948FD" w:rsidRPr="00CB4896" w:rsidRDefault="00D948FD" w:rsidP="00CB4896">
      <w:pPr>
        <w:autoSpaceDE w:val="0"/>
        <w:autoSpaceDN w:val="0"/>
        <w:adjustRightInd w:val="0"/>
        <w:spacing w:after="0" w:line="240" w:lineRule="auto"/>
        <w:jc w:val="both"/>
        <w:rPr>
          <w:rFonts w:ascii="Sylfaen" w:hAnsi="Sylfaen" w:cs="Sylfaen"/>
          <w:sz w:val="24"/>
          <w:szCs w:val="24"/>
          <w:lang w:val="ka-GE"/>
        </w:rPr>
      </w:pPr>
      <w:r w:rsidRPr="00CB4896">
        <w:rPr>
          <w:rFonts w:ascii="Sylfaen" w:hAnsi="Sylfaen" w:cs="Sylfaen"/>
          <w:sz w:val="24"/>
          <w:szCs w:val="24"/>
          <w:lang w:val="ka-GE"/>
        </w:rPr>
        <w:t>ამჟამად მიმდინარეობს მუშაობა აჭარის რეგიონში სოციალური პარტნიორობის სამმხრივი კომისიის მარეგულირებელი საკ</w:t>
      </w:r>
      <w:ins w:id="15" w:author="Dali Charekashvili" w:date="2018-02-13T15:58:00Z">
        <w:r w:rsidR="00B01B45">
          <w:rPr>
            <w:rFonts w:ascii="Sylfaen" w:hAnsi="Sylfaen" w:cs="Sylfaen"/>
            <w:sz w:val="24"/>
            <w:szCs w:val="24"/>
            <w:lang w:val="ka-GE"/>
          </w:rPr>
          <w:t>ა</w:t>
        </w:r>
      </w:ins>
      <w:r w:rsidRPr="00CB4896">
        <w:rPr>
          <w:rFonts w:ascii="Sylfaen" w:hAnsi="Sylfaen" w:cs="Sylfaen"/>
          <w:sz w:val="24"/>
          <w:szCs w:val="24"/>
          <w:lang w:val="ka-GE"/>
        </w:rPr>
        <w:t>ნონმდებლო ბაზის შექმნის მიზნით.</w:t>
      </w:r>
    </w:p>
    <w:p w:rsidR="00D948FD" w:rsidRPr="00CB4896" w:rsidRDefault="00D948FD" w:rsidP="00CB4896">
      <w:pPr>
        <w:autoSpaceDE w:val="0"/>
        <w:autoSpaceDN w:val="0"/>
        <w:adjustRightInd w:val="0"/>
        <w:spacing w:after="0" w:line="240" w:lineRule="auto"/>
        <w:jc w:val="both"/>
        <w:rPr>
          <w:rFonts w:ascii="Sylfaen" w:hAnsi="Sylfaen" w:cs="Sylfaen"/>
          <w:sz w:val="24"/>
          <w:szCs w:val="24"/>
          <w:lang w:val="ka-GE"/>
        </w:rPr>
      </w:pPr>
    </w:p>
    <w:p w:rsidR="00D948FD" w:rsidRPr="00CB4896" w:rsidRDefault="00D948FD" w:rsidP="00CB4896">
      <w:pPr>
        <w:autoSpaceDE w:val="0"/>
        <w:autoSpaceDN w:val="0"/>
        <w:adjustRightInd w:val="0"/>
        <w:spacing w:after="0" w:line="240" w:lineRule="auto"/>
        <w:jc w:val="both"/>
        <w:rPr>
          <w:rFonts w:ascii="Sylfaen" w:hAnsi="Sylfaen" w:cs="Sylfaen"/>
          <w:b/>
          <w:sz w:val="24"/>
          <w:szCs w:val="24"/>
          <w:lang w:val="ka-GE"/>
        </w:rPr>
      </w:pPr>
      <w:r w:rsidRPr="00CB4896">
        <w:rPr>
          <w:rFonts w:ascii="Sylfaen" w:hAnsi="Sylfaen" w:cs="Sylfaen"/>
          <w:b/>
          <w:sz w:val="24"/>
          <w:szCs w:val="24"/>
          <w:lang w:val="ka-GE"/>
        </w:rPr>
        <w:t>შრომის ინსპექტირების მექანიზმი</w:t>
      </w:r>
    </w:p>
    <w:p w:rsidR="00D948FD" w:rsidRPr="00CB4896" w:rsidRDefault="00D948FD" w:rsidP="00CB4896">
      <w:pPr>
        <w:pStyle w:val="ListParagraph"/>
        <w:spacing w:after="0" w:line="240" w:lineRule="auto"/>
        <w:ind w:left="0"/>
        <w:jc w:val="both"/>
        <w:rPr>
          <w:rFonts w:ascii="Sylfaen" w:hAnsi="Sylfaen" w:cstheme="minorHAnsi"/>
          <w:sz w:val="24"/>
          <w:szCs w:val="24"/>
          <w:lang w:val="ka-GE"/>
        </w:rPr>
      </w:pPr>
      <w:r w:rsidRPr="00CB4896">
        <w:rPr>
          <w:rFonts w:ascii="Sylfaen" w:hAnsi="Sylfaen" w:cstheme="minorHAnsi"/>
          <w:sz w:val="24"/>
          <w:szCs w:val="24"/>
          <w:lang w:val="ka-GE"/>
        </w:rPr>
        <w:t xml:space="preserve">2015 </w:t>
      </w:r>
      <w:r w:rsidRPr="00CB4896">
        <w:rPr>
          <w:rFonts w:ascii="Sylfaen" w:hAnsi="Sylfaen" w:cs="Sylfaen"/>
          <w:sz w:val="24"/>
          <w:szCs w:val="24"/>
          <w:lang w:val="ka-GE"/>
        </w:rPr>
        <w:t>წელს</w:t>
      </w:r>
      <w:r w:rsidRPr="00CB4896">
        <w:rPr>
          <w:rFonts w:ascii="Sylfaen" w:hAnsi="Sylfaen" w:cstheme="minorHAnsi"/>
          <w:sz w:val="24"/>
          <w:szCs w:val="24"/>
          <w:lang w:val="ka-GE"/>
        </w:rPr>
        <w:t xml:space="preserve"> </w:t>
      </w:r>
      <w:r w:rsidRPr="00CB4896">
        <w:rPr>
          <w:rFonts w:ascii="Sylfaen" w:hAnsi="Sylfaen" w:cs="Sylfaen"/>
          <w:sz w:val="24"/>
          <w:szCs w:val="24"/>
          <w:lang w:val="ka-GE"/>
        </w:rPr>
        <w:t>საქართველოს შრომის, ჯანმრთელობისა და სოციალური დაცვის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სამინისტროში</w:t>
      </w:r>
      <w:r w:rsidRPr="00CB4896">
        <w:rPr>
          <w:rFonts w:ascii="Sylfaen" w:hAnsi="Sylfaen" w:cstheme="minorHAnsi"/>
          <w:sz w:val="24"/>
          <w:szCs w:val="24"/>
          <w:lang w:val="ka-GE"/>
        </w:rPr>
        <w:t xml:space="preserve"> </w:t>
      </w:r>
      <w:r w:rsidRPr="00CB4896">
        <w:rPr>
          <w:rFonts w:ascii="Sylfaen" w:hAnsi="Sylfaen" w:cs="Sylfaen"/>
          <w:sz w:val="24"/>
          <w:szCs w:val="24"/>
          <w:lang w:val="ka-GE"/>
        </w:rPr>
        <w:t>შეიქმნა</w:t>
      </w:r>
      <w:r w:rsidRPr="00CB4896">
        <w:rPr>
          <w:rFonts w:ascii="Sylfaen" w:hAnsi="Sylfaen" w:cstheme="minorHAnsi"/>
          <w:sz w:val="24"/>
          <w:szCs w:val="24"/>
          <w:lang w:val="ka-GE"/>
        </w:rPr>
        <w:t xml:space="preserve"> </w:t>
      </w:r>
      <w:r w:rsidRPr="00CB4896">
        <w:rPr>
          <w:rFonts w:ascii="Sylfaen" w:hAnsi="Sylfaen" w:cs="Sylfaen"/>
          <w:sz w:val="24"/>
          <w:szCs w:val="24"/>
          <w:lang w:val="ka-GE"/>
        </w:rPr>
        <w:t>შრომის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პირობების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ინპექტირების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დეპარტამენტი</w:t>
      </w:r>
      <w:r w:rsidRPr="00CB4896">
        <w:rPr>
          <w:rFonts w:ascii="Sylfaen" w:hAnsi="Sylfaen" w:cstheme="minorHAnsi"/>
          <w:sz w:val="24"/>
          <w:szCs w:val="24"/>
          <w:lang w:val="ka-GE"/>
        </w:rPr>
        <w:t xml:space="preserve">, </w:t>
      </w:r>
      <w:r w:rsidRPr="00CB4896">
        <w:rPr>
          <w:rFonts w:ascii="Sylfaen" w:hAnsi="Sylfaen" w:cs="Sylfaen"/>
          <w:sz w:val="24"/>
          <w:szCs w:val="24"/>
          <w:lang w:val="ka-GE"/>
        </w:rPr>
        <w:t>რომლის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ფუნქციებს</w:t>
      </w:r>
      <w:r w:rsidRPr="00CB4896">
        <w:rPr>
          <w:rFonts w:ascii="Sylfaen" w:hAnsi="Sylfaen" w:cstheme="minorHAnsi"/>
          <w:sz w:val="24"/>
          <w:szCs w:val="24"/>
          <w:lang w:val="ka-GE"/>
        </w:rPr>
        <w:t xml:space="preserve"> </w:t>
      </w:r>
      <w:r w:rsidRPr="00CB4896">
        <w:rPr>
          <w:rFonts w:ascii="Sylfaen" w:hAnsi="Sylfaen" w:cs="Sylfaen"/>
          <w:sz w:val="24"/>
          <w:szCs w:val="24"/>
          <w:lang w:val="ka-GE"/>
        </w:rPr>
        <w:t>წარმოადგენს</w:t>
      </w:r>
      <w:r w:rsidRPr="00CB4896">
        <w:rPr>
          <w:rFonts w:ascii="Sylfaen" w:hAnsi="Sylfaen" w:cstheme="minorHAnsi"/>
          <w:sz w:val="24"/>
          <w:szCs w:val="24"/>
          <w:lang w:val="ka-GE"/>
        </w:rPr>
        <w:t>:</w:t>
      </w:r>
    </w:p>
    <w:p w:rsidR="00D948FD" w:rsidRPr="00CB4896" w:rsidRDefault="00D948FD" w:rsidP="00CB4896">
      <w:pPr>
        <w:pStyle w:val="ListParagraph"/>
        <w:numPr>
          <w:ilvl w:val="0"/>
          <w:numId w:val="30"/>
        </w:numPr>
        <w:spacing w:after="0" w:line="240" w:lineRule="auto"/>
        <w:jc w:val="both"/>
        <w:rPr>
          <w:rFonts w:ascii="Sylfaen" w:hAnsi="Sylfaen" w:cstheme="minorHAnsi"/>
          <w:sz w:val="24"/>
          <w:szCs w:val="24"/>
          <w:lang w:val="ka-GE"/>
        </w:rPr>
      </w:pPr>
      <w:r w:rsidRPr="00CB4896">
        <w:rPr>
          <w:rFonts w:ascii="Sylfaen" w:hAnsi="Sylfaen" w:cs="Sylfaen"/>
          <w:sz w:val="24"/>
          <w:szCs w:val="24"/>
          <w:lang w:val="ka-GE"/>
        </w:rPr>
        <w:t>კანონით</w:t>
      </w:r>
      <w:r w:rsidRPr="00CB4896">
        <w:rPr>
          <w:rFonts w:ascii="Sylfaen" w:hAnsi="Sylfaen" w:cstheme="minorHAnsi"/>
          <w:sz w:val="24"/>
          <w:szCs w:val="24"/>
          <w:lang w:val="ka-GE"/>
        </w:rPr>
        <w:t xml:space="preserve"> </w:t>
      </w:r>
      <w:r w:rsidRPr="00CB4896">
        <w:rPr>
          <w:rFonts w:ascii="Sylfaen" w:hAnsi="Sylfaen" w:cs="Sylfaen"/>
          <w:sz w:val="24"/>
          <w:szCs w:val="24"/>
          <w:lang w:val="ka-GE"/>
        </w:rPr>
        <w:t>მინიჭებული</w:t>
      </w:r>
      <w:r w:rsidRPr="00CB4896">
        <w:rPr>
          <w:rFonts w:ascii="Sylfaen" w:hAnsi="Sylfaen" w:cstheme="minorHAnsi"/>
          <w:sz w:val="24"/>
          <w:szCs w:val="24"/>
          <w:lang w:val="ka-GE"/>
        </w:rPr>
        <w:t xml:space="preserve"> </w:t>
      </w:r>
      <w:r w:rsidRPr="00CB4896">
        <w:rPr>
          <w:rFonts w:ascii="Sylfaen" w:hAnsi="Sylfaen" w:cs="Sylfaen"/>
          <w:sz w:val="24"/>
          <w:szCs w:val="24"/>
          <w:lang w:val="ka-GE"/>
        </w:rPr>
        <w:t>უფლებამოსილების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ფარგლებში</w:t>
      </w:r>
      <w:r w:rsidRPr="00CB4896">
        <w:rPr>
          <w:rFonts w:ascii="Sylfaen" w:hAnsi="Sylfaen" w:cstheme="minorHAnsi"/>
          <w:sz w:val="24"/>
          <w:szCs w:val="24"/>
          <w:lang w:val="ka-GE"/>
        </w:rPr>
        <w:t xml:space="preserve"> </w:t>
      </w:r>
      <w:r w:rsidRPr="00CB4896">
        <w:rPr>
          <w:rFonts w:ascii="Sylfaen" w:hAnsi="Sylfaen" w:cs="Sylfaen"/>
          <w:sz w:val="24"/>
          <w:szCs w:val="24"/>
          <w:lang w:val="ka-GE"/>
        </w:rPr>
        <w:t>სახელმწიფო</w:t>
      </w:r>
      <w:r w:rsidRPr="00CB4896">
        <w:rPr>
          <w:rFonts w:ascii="Sylfaen" w:hAnsi="Sylfaen" w:cstheme="minorHAnsi"/>
          <w:sz w:val="24"/>
          <w:szCs w:val="24"/>
          <w:lang w:val="ka-GE"/>
        </w:rPr>
        <w:t xml:space="preserve"> </w:t>
      </w:r>
      <w:r w:rsidRPr="00CB4896">
        <w:rPr>
          <w:rFonts w:ascii="Sylfaen" w:hAnsi="Sylfaen" w:cs="Sylfaen"/>
          <w:sz w:val="24"/>
          <w:szCs w:val="24"/>
          <w:lang w:val="ka-GE"/>
        </w:rPr>
        <w:t>ზედამხედველობის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განხორციელება</w:t>
      </w:r>
      <w:r w:rsidRPr="00CB4896">
        <w:rPr>
          <w:rFonts w:ascii="Sylfaen" w:hAnsi="Sylfaen" w:cstheme="minorHAnsi"/>
          <w:sz w:val="24"/>
          <w:szCs w:val="24"/>
          <w:lang w:val="ka-GE"/>
        </w:rPr>
        <w:t>.</w:t>
      </w:r>
    </w:p>
    <w:p w:rsidR="00D948FD" w:rsidRPr="00CB4896" w:rsidRDefault="00D948FD" w:rsidP="00CB4896">
      <w:pPr>
        <w:pStyle w:val="ListParagraph"/>
        <w:numPr>
          <w:ilvl w:val="0"/>
          <w:numId w:val="30"/>
        </w:numPr>
        <w:spacing w:after="0" w:line="240" w:lineRule="auto"/>
        <w:jc w:val="both"/>
        <w:rPr>
          <w:rFonts w:ascii="Sylfaen" w:hAnsi="Sylfaen" w:cstheme="minorHAnsi"/>
          <w:sz w:val="24"/>
          <w:szCs w:val="24"/>
          <w:lang w:val="ka-GE"/>
        </w:rPr>
      </w:pPr>
      <w:r w:rsidRPr="00CB4896">
        <w:rPr>
          <w:rFonts w:ascii="Sylfaen" w:hAnsi="Sylfaen" w:cs="Sylfaen"/>
          <w:sz w:val="24"/>
          <w:szCs w:val="24"/>
          <w:lang w:val="ka-GE"/>
        </w:rPr>
        <w:t>იძულებითი</w:t>
      </w:r>
      <w:r w:rsidRPr="00CB4896">
        <w:rPr>
          <w:rFonts w:ascii="Sylfaen" w:hAnsi="Sylfaen" w:cstheme="minorHAnsi"/>
          <w:sz w:val="24"/>
          <w:szCs w:val="24"/>
          <w:lang w:val="ka-GE"/>
        </w:rPr>
        <w:t xml:space="preserve"> </w:t>
      </w:r>
      <w:r w:rsidRPr="00CB4896">
        <w:rPr>
          <w:rFonts w:ascii="Sylfaen" w:hAnsi="Sylfaen" w:cs="Sylfaen"/>
          <w:sz w:val="24"/>
          <w:szCs w:val="24"/>
          <w:lang w:val="ka-GE"/>
        </w:rPr>
        <w:t>შრომის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პრევენციის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მიზნით</w:t>
      </w:r>
      <w:r w:rsidRPr="00CB4896">
        <w:rPr>
          <w:rFonts w:ascii="Sylfaen" w:hAnsi="Sylfaen" w:cstheme="minorHAnsi"/>
          <w:sz w:val="24"/>
          <w:szCs w:val="24"/>
          <w:lang w:val="ka-GE"/>
        </w:rPr>
        <w:t xml:space="preserve"> </w:t>
      </w:r>
      <w:r w:rsidRPr="00CB4896">
        <w:rPr>
          <w:rFonts w:ascii="Sylfaen" w:hAnsi="Sylfaen" w:cs="Sylfaen"/>
          <w:sz w:val="24"/>
          <w:szCs w:val="24"/>
          <w:lang w:val="ka-GE"/>
        </w:rPr>
        <w:t>ადამიანით</w:t>
      </w:r>
      <w:r w:rsidRPr="00CB4896">
        <w:rPr>
          <w:rFonts w:ascii="Sylfaen" w:hAnsi="Sylfaen" w:cstheme="minorHAnsi"/>
          <w:sz w:val="24"/>
          <w:szCs w:val="24"/>
          <w:lang w:val="ka-GE"/>
        </w:rPr>
        <w:t xml:space="preserve"> </w:t>
      </w:r>
      <w:r w:rsidRPr="00CB4896">
        <w:rPr>
          <w:rFonts w:ascii="Sylfaen" w:hAnsi="Sylfaen" w:cs="Sylfaen"/>
          <w:sz w:val="24"/>
          <w:szCs w:val="24"/>
          <w:lang w:val="ka-GE"/>
        </w:rPr>
        <w:t>ვაჭრობის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ტრეფიკინგის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პრევენციული</w:t>
      </w:r>
      <w:r w:rsidRPr="00CB4896">
        <w:rPr>
          <w:rFonts w:ascii="Sylfaen" w:hAnsi="Sylfaen" w:cstheme="minorHAnsi"/>
          <w:sz w:val="24"/>
          <w:szCs w:val="24"/>
          <w:lang w:val="ka-GE"/>
        </w:rPr>
        <w:t xml:space="preserve"> </w:t>
      </w:r>
      <w:r w:rsidRPr="00CB4896">
        <w:rPr>
          <w:rFonts w:ascii="Sylfaen" w:hAnsi="Sylfaen" w:cs="Sylfaen"/>
          <w:sz w:val="24"/>
          <w:szCs w:val="24"/>
          <w:lang w:val="ka-GE"/>
        </w:rPr>
        <w:t>ზომების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მიღება</w:t>
      </w:r>
      <w:r w:rsidRPr="00CB4896">
        <w:rPr>
          <w:rFonts w:ascii="Sylfaen" w:hAnsi="Sylfaen" w:cstheme="minorHAnsi"/>
          <w:sz w:val="24"/>
          <w:szCs w:val="24"/>
          <w:lang w:val="ka-GE"/>
        </w:rPr>
        <w:t>.</w:t>
      </w:r>
    </w:p>
    <w:p w:rsidR="00D948FD" w:rsidRPr="00CB4896" w:rsidRDefault="00D948FD" w:rsidP="00CB4896">
      <w:pPr>
        <w:pStyle w:val="ListParagraph"/>
        <w:numPr>
          <w:ilvl w:val="0"/>
          <w:numId w:val="30"/>
        </w:numPr>
        <w:spacing w:after="0" w:line="240" w:lineRule="auto"/>
        <w:jc w:val="both"/>
        <w:rPr>
          <w:rFonts w:ascii="Sylfaen" w:hAnsi="Sylfaen" w:cstheme="minorHAnsi"/>
          <w:sz w:val="24"/>
          <w:szCs w:val="24"/>
          <w:lang w:val="ka-GE"/>
        </w:rPr>
      </w:pPr>
      <w:r w:rsidRPr="00CB4896">
        <w:rPr>
          <w:rFonts w:ascii="Sylfaen" w:hAnsi="Sylfaen" w:cstheme="minorHAnsi"/>
          <w:sz w:val="24"/>
          <w:szCs w:val="24"/>
          <w:lang w:val="ka-GE"/>
        </w:rPr>
        <w:t xml:space="preserve"> </w:t>
      </w:r>
      <w:r w:rsidRPr="00CB4896">
        <w:rPr>
          <w:rFonts w:ascii="Sylfaen" w:hAnsi="Sylfaen" w:cs="Sylfaen"/>
          <w:sz w:val="24"/>
          <w:szCs w:val="24"/>
          <w:lang w:val="ka-GE"/>
        </w:rPr>
        <w:t>დისკრიმინაციული</w:t>
      </w:r>
      <w:r w:rsidRPr="00CB4896">
        <w:rPr>
          <w:rFonts w:ascii="Sylfaen" w:hAnsi="Sylfaen" w:cstheme="minorHAnsi"/>
          <w:sz w:val="24"/>
          <w:szCs w:val="24"/>
          <w:lang w:val="ka-GE"/>
        </w:rPr>
        <w:t xml:space="preserve"> </w:t>
      </w:r>
      <w:r w:rsidRPr="00CB4896">
        <w:rPr>
          <w:rFonts w:ascii="Sylfaen" w:hAnsi="Sylfaen" w:cs="Sylfaen"/>
          <w:sz w:val="24"/>
          <w:szCs w:val="24"/>
          <w:lang w:val="ka-GE"/>
        </w:rPr>
        <w:t>შემთხვევებისა</w:t>
      </w:r>
      <w:r w:rsidRPr="00CB4896">
        <w:rPr>
          <w:rFonts w:ascii="Sylfaen" w:hAnsi="Sylfaen" w:cstheme="minorHAnsi"/>
          <w:sz w:val="24"/>
          <w:szCs w:val="24"/>
          <w:lang w:val="ka-GE"/>
        </w:rPr>
        <w:t xml:space="preserve"> </w:t>
      </w:r>
      <w:r w:rsidRPr="00CB4896">
        <w:rPr>
          <w:rFonts w:ascii="Sylfaen" w:hAnsi="Sylfaen" w:cs="Sylfaen"/>
          <w:sz w:val="24"/>
          <w:szCs w:val="24"/>
          <w:lang w:val="ka-GE"/>
        </w:rPr>
        <w:t>და</w:t>
      </w:r>
      <w:r w:rsidRPr="00CB4896">
        <w:rPr>
          <w:rFonts w:ascii="Sylfaen" w:hAnsi="Sylfaen" w:cstheme="minorHAnsi"/>
          <w:sz w:val="24"/>
          <w:szCs w:val="24"/>
          <w:lang w:val="ka-GE"/>
        </w:rPr>
        <w:t xml:space="preserve"> </w:t>
      </w:r>
      <w:r w:rsidRPr="00CB4896">
        <w:rPr>
          <w:rFonts w:ascii="Sylfaen" w:hAnsi="Sylfaen" w:cs="Sylfaen"/>
          <w:sz w:val="24"/>
          <w:szCs w:val="24"/>
          <w:lang w:val="ka-GE"/>
        </w:rPr>
        <w:t>მათი</w:t>
      </w:r>
      <w:r w:rsidRPr="00CB4896">
        <w:rPr>
          <w:rFonts w:ascii="Sylfaen" w:hAnsi="Sylfaen" w:cstheme="minorHAnsi"/>
          <w:sz w:val="24"/>
          <w:szCs w:val="24"/>
          <w:lang w:val="ka-GE"/>
        </w:rPr>
        <w:t xml:space="preserve"> </w:t>
      </w:r>
      <w:r w:rsidRPr="00CB4896">
        <w:rPr>
          <w:rFonts w:ascii="Sylfaen" w:hAnsi="Sylfaen" w:cs="Sylfaen"/>
          <w:sz w:val="24"/>
          <w:szCs w:val="24"/>
          <w:lang w:val="ka-GE"/>
        </w:rPr>
        <w:t>გამომწვევი</w:t>
      </w:r>
      <w:r w:rsidRPr="00CB4896">
        <w:rPr>
          <w:rFonts w:ascii="Sylfaen" w:hAnsi="Sylfaen" w:cstheme="minorHAnsi"/>
          <w:sz w:val="24"/>
          <w:szCs w:val="24"/>
          <w:lang w:val="ka-GE"/>
        </w:rPr>
        <w:t xml:space="preserve"> </w:t>
      </w:r>
      <w:r w:rsidRPr="00CB4896">
        <w:rPr>
          <w:rFonts w:ascii="Sylfaen" w:hAnsi="Sylfaen" w:cs="Sylfaen"/>
          <w:sz w:val="24"/>
          <w:szCs w:val="24"/>
          <w:lang w:val="ka-GE"/>
        </w:rPr>
        <w:t>მიზეზების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შესწავლა</w:t>
      </w:r>
      <w:r w:rsidRPr="00CB4896">
        <w:rPr>
          <w:rFonts w:ascii="Sylfaen" w:hAnsi="Sylfaen" w:cstheme="minorHAnsi"/>
          <w:sz w:val="24"/>
          <w:szCs w:val="24"/>
          <w:lang w:val="ka-GE"/>
        </w:rPr>
        <w:t xml:space="preserve">, </w:t>
      </w:r>
      <w:r w:rsidRPr="00CB4896">
        <w:rPr>
          <w:rFonts w:ascii="Sylfaen" w:hAnsi="Sylfaen" w:cs="Sylfaen"/>
          <w:sz w:val="24"/>
          <w:szCs w:val="24"/>
          <w:lang w:val="ka-GE"/>
        </w:rPr>
        <w:t>აღიცხვა</w:t>
      </w:r>
      <w:r w:rsidRPr="00CB4896">
        <w:rPr>
          <w:rFonts w:ascii="Sylfaen" w:hAnsi="Sylfaen" w:cstheme="minorHAnsi"/>
          <w:sz w:val="24"/>
          <w:szCs w:val="24"/>
          <w:lang w:val="ka-GE"/>
        </w:rPr>
        <w:t xml:space="preserve"> </w:t>
      </w:r>
      <w:r w:rsidRPr="00CB4896">
        <w:rPr>
          <w:rFonts w:ascii="Sylfaen" w:hAnsi="Sylfaen" w:cs="Sylfaen"/>
          <w:sz w:val="24"/>
          <w:szCs w:val="24"/>
          <w:lang w:val="ka-GE"/>
        </w:rPr>
        <w:t>და</w:t>
      </w:r>
      <w:r w:rsidRPr="00CB4896">
        <w:rPr>
          <w:rFonts w:ascii="Sylfaen" w:hAnsi="Sylfaen" w:cstheme="minorHAnsi"/>
          <w:sz w:val="24"/>
          <w:szCs w:val="24"/>
          <w:lang w:val="ka-GE"/>
        </w:rPr>
        <w:t xml:space="preserve"> </w:t>
      </w:r>
      <w:r w:rsidRPr="00CB4896">
        <w:rPr>
          <w:rFonts w:ascii="Sylfaen" w:hAnsi="Sylfaen" w:cs="Sylfaen"/>
          <w:sz w:val="24"/>
          <w:szCs w:val="24"/>
          <w:lang w:val="ka-GE"/>
        </w:rPr>
        <w:t>რეკომენდაციების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შემუშავება</w:t>
      </w:r>
      <w:r w:rsidRPr="00CB4896">
        <w:rPr>
          <w:rFonts w:ascii="Sylfaen" w:hAnsi="Sylfaen" w:cstheme="minorHAnsi"/>
          <w:sz w:val="24"/>
          <w:szCs w:val="24"/>
          <w:lang w:val="ka-GE"/>
        </w:rPr>
        <w:t xml:space="preserve">. </w:t>
      </w:r>
    </w:p>
    <w:p w:rsidR="00D948FD" w:rsidRPr="00CB4896" w:rsidRDefault="00D948FD" w:rsidP="00CB4896">
      <w:pPr>
        <w:spacing w:after="0" w:line="240" w:lineRule="auto"/>
        <w:jc w:val="both"/>
        <w:rPr>
          <w:rFonts w:ascii="Sylfaen" w:hAnsi="Sylfaen" w:cs="Sylfaen"/>
          <w:sz w:val="24"/>
          <w:szCs w:val="24"/>
          <w:lang w:val="ka-GE"/>
        </w:rPr>
      </w:pPr>
      <w:r w:rsidRPr="00CB4896">
        <w:rPr>
          <w:rFonts w:ascii="Sylfaen" w:hAnsi="Sylfaen" w:cs="Sylfaen"/>
          <w:sz w:val="24"/>
          <w:szCs w:val="24"/>
          <w:lang w:val="ka-GE"/>
        </w:rPr>
        <w:t>შრომის პირობების ინსპექტირების დეპარტამენტი საქმიანობას ახორციელებს შრომის პირობების ინსპექტირების სახლემწიფო პროგრამის შესაბამისად, რომლის ფარგლებშიც:</w:t>
      </w:r>
    </w:p>
    <w:p w:rsidR="00D948FD" w:rsidRPr="00CB4896" w:rsidRDefault="00D948FD" w:rsidP="00CB4896">
      <w:pPr>
        <w:pStyle w:val="ListParagraph"/>
        <w:numPr>
          <w:ilvl w:val="0"/>
          <w:numId w:val="30"/>
        </w:numPr>
        <w:spacing w:after="0" w:line="240" w:lineRule="auto"/>
        <w:jc w:val="both"/>
        <w:rPr>
          <w:rFonts w:ascii="Sylfaen" w:hAnsi="Sylfaen" w:cs="Sylfaen"/>
          <w:sz w:val="24"/>
          <w:szCs w:val="24"/>
          <w:lang w:val="ka-GE"/>
        </w:rPr>
      </w:pPr>
      <w:r w:rsidRPr="00CB4896">
        <w:rPr>
          <w:rFonts w:ascii="Sylfaen" w:hAnsi="Sylfaen" w:cs="Sylfaen"/>
          <w:sz w:val="24"/>
          <w:szCs w:val="24"/>
          <w:lang w:val="ka-GE"/>
        </w:rPr>
        <w:t>2015 წელს შემოწმდა 78 კომპანიის 118 ობიექტი;</w:t>
      </w:r>
    </w:p>
    <w:p w:rsidR="00D948FD" w:rsidRPr="00CB4896" w:rsidRDefault="00D948FD" w:rsidP="00CB4896">
      <w:pPr>
        <w:pStyle w:val="ListParagraph"/>
        <w:numPr>
          <w:ilvl w:val="0"/>
          <w:numId w:val="30"/>
        </w:numPr>
        <w:spacing w:after="0" w:line="240" w:lineRule="auto"/>
        <w:jc w:val="both"/>
        <w:rPr>
          <w:rFonts w:ascii="Sylfaen" w:hAnsi="Sylfaen" w:cs="Sylfaen"/>
          <w:sz w:val="24"/>
          <w:szCs w:val="24"/>
          <w:lang w:val="ka-GE"/>
        </w:rPr>
      </w:pPr>
      <w:r w:rsidRPr="00CB4896">
        <w:rPr>
          <w:rFonts w:ascii="Sylfaen" w:hAnsi="Sylfaen" w:cs="Sylfaen"/>
          <w:sz w:val="24"/>
          <w:szCs w:val="24"/>
          <w:lang w:val="ka-GE"/>
        </w:rPr>
        <w:t>2016 წელს შემოწმდა 96 კომპანიის 187 ობიექტი;</w:t>
      </w:r>
    </w:p>
    <w:p w:rsidR="00D948FD" w:rsidRPr="00CB4896" w:rsidRDefault="00D948FD" w:rsidP="00CB4896">
      <w:pPr>
        <w:pStyle w:val="ListParagraph"/>
        <w:numPr>
          <w:ilvl w:val="0"/>
          <w:numId w:val="30"/>
        </w:numPr>
        <w:spacing w:after="0" w:line="240" w:lineRule="auto"/>
        <w:jc w:val="both"/>
        <w:rPr>
          <w:rFonts w:ascii="Sylfaen" w:hAnsi="Sylfaen" w:cs="Sylfaen"/>
          <w:sz w:val="24"/>
          <w:szCs w:val="24"/>
          <w:lang w:val="ka-GE"/>
        </w:rPr>
      </w:pPr>
      <w:r w:rsidRPr="00CB4896">
        <w:rPr>
          <w:rFonts w:ascii="Sylfaen" w:hAnsi="Sylfaen" w:cs="Sylfaen"/>
          <w:sz w:val="24"/>
          <w:szCs w:val="24"/>
          <w:lang w:val="ka-GE"/>
        </w:rPr>
        <w:t>2017 წელს შემოწმდა - 166 კომპანიის 280 ობიექტი.</w:t>
      </w:r>
    </w:p>
    <w:p w:rsidR="00D948FD" w:rsidRPr="00CB4896" w:rsidRDefault="00D948FD" w:rsidP="00CB4896">
      <w:pPr>
        <w:pStyle w:val="ListParagraph"/>
        <w:numPr>
          <w:ilvl w:val="0"/>
          <w:numId w:val="30"/>
        </w:numPr>
        <w:spacing w:after="0" w:line="240" w:lineRule="auto"/>
        <w:jc w:val="both"/>
        <w:rPr>
          <w:rFonts w:ascii="Sylfaen" w:hAnsi="Sylfaen" w:cstheme="minorHAnsi"/>
          <w:sz w:val="24"/>
          <w:szCs w:val="24"/>
        </w:rPr>
      </w:pPr>
      <w:r w:rsidRPr="00CB4896">
        <w:rPr>
          <w:rFonts w:ascii="Sylfaen" w:hAnsi="Sylfaen" w:cstheme="minorHAnsi"/>
          <w:sz w:val="24"/>
          <w:szCs w:val="24"/>
          <w:lang w:val="ka-GE"/>
        </w:rPr>
        <w:lastRenderedPageBreak/>
        <w:t xml:space="preserve">2015-2017 </w:t>
      </w:r>
      <w:r w:rsidRPr="00CB4896">
        <w:rPr>
          <w:rFonts w:ascii="Sylfaen" w:hAnsi="Sylfaen" w:cs="Sylfaen"/>
          <w:sz w:val="24"/>
          <w:szCs w:val="24"/>
          <w:lang w:val="ka-GE"/>
        </w:rPr>
        <w:t>წელს</w:t>
      </w:r>
      <w:r w:rsidRPr="00CB4896">
        <w:rPr>
          <w:rFonts w:ascii="Sylfaen" w:hAnsi="Sylfaen" w:cstheme="minorHAnsi"/>
          <w:sz w:val="24"/>
          <w:szCs w:val="24"/>
          <w:lang w:val="ka-GE"/>
        </w:rPr>
        <w:t xml:space="preserve">  </w:t>
      </w:r>
      <w:r w:rsidRPr="00CB4896">
        <w:rPr>
          <w:rFonts w:ascii="Sylfaen" w:hAnsi="Sylfaen" w:cs="Sylfaen"/>
          <w:sz w:val="24"/>
          <w:szCs w:val="24"/>
          <w:lang w:val="ka-GE"/>
        </w:rPr>
        <w:t>შემოწმებულ</w:t>
      </w:r>
      <w:r w:rsidRPr="00CB4896">
        <w:rPr>
          <w:rFonts w:ascii="Sylfaen" w:hAnsi="Sylfaen" w:cstheme="minorHAnsi"/>
          <w:sz w:val="24"/>
          <w:szCs w:val="24"/>
          <w:lang w:val="ka-GE"/>
        </w:rPr>
        <w:t xml:space="preserve">  </w:t>
      </w:r>
      <w:r w:rsidRPr="00CB4896">
        <w:rPr>
          <w:rFonts w:ascii="Sylfaen" w:hAnsi="Sylfaen" w:cs="Sylfaen"/>
          <w:sz w:val="24"/>
          <w:szCs w:val="24"/>
          <w:lang w:val="ka-GE"/>
        </w:rPr>
        <w:t>ორგანიზაციებში</w:t>
      </w:r>
      <w:r w:rsidRPr="00CB4896">
        <w:rPr>
          <w:rFonts w:ascii="Sylfaen" w:hAnsi="Sylfaen" w:cstheme="minorHAnsi"/>
          <w:sz w:val="24"/>
          <w:szCs w:val="24"/>
          <w:lang w:val="ka-GE"/>
        </w:rPr>
        <w:t xml:space="preserve"> </w:t>
      </w:r>
      <w:r w:rsidRPr="00CB4896">
        <w:rPr>
          <w:rFonts w:ascii="Sylfaen" w:hAnsi="Sylfaen" w:cs="Sylfaen"/>
          <w:sz w:val="24"/>
          <w:szCs w:val="24"/>
          <w:lang w:val="ka-GE"/>
        </w:rPr>
        <w:t>გაიცა</w:t>
      </w:r>
      <w:r w:rsidRPr="00CB4896">
        <w:rPr>
          <w:rFonts w:ascii="Sylfaen" w:hAnsi="Sylfaen" w:cstheme="minorHAnsi"/>
          <w:sz w:val="24"/>
          <w:szCs w:val="24"/>
          <w:lang w:val="ka-GE"/>
        </w:rPr>
        <w:t xml:space="preserve"> 6460  </w:t>
      </w:r>
      <w:r w:rsidRPr="00CB4896">
        <w:rPr>
          <w:rFonts w:ascii="Sylfaen" w:hAnsi="Sylfaen" w:cs="Sylfaen"/>
          <w:sz w:val="24"/>
          <w:szCs w:val="24"/>
          <w:lang w:val="ka-GE"/>
        </w:rPr>
        <w:t>წერილობითი</w:t>
      </w:r>
      <w:r w:rsidRPr="00CB4896">
        <w:rPr>
          <w:rFonts w:ascii="Sylfaen" w:hAnsi="Sylfaen" w:cstheme="minorHAnsi"/>
          <w:sz w:val="24"/>
          <w:szCs w:val="24"/>
          <w:lang w:val="ka-GE"/>
        </w:rPr>
        <w:t xml:space="preserve"> </w:t>
      </w:r>
      <w:r w:rsidRPr="00CB4896">
        <w:rPr>
          <w:rFonts w:ascii="Sylfaen" w:hAnsi="Sylfaen" w:cs="Sylfaen"/>
          <w:sz w:val="24"/>
          <w:szCs w:val="24"/>
          <w:lang w:val="ka-GE"/>
        </w:rPr>
        <w:t>რეკომენდაცია</w:t>
      </w:r>
      <w:r w:rsidRPr="00CB4896">
        <w:rPr>
          <w:rFonts w:ascii="Sylfaen" w:hAnsi="Sylfaen" w:cstheme="minorHAnsi"/>
          <w:sz w:val="24"/>
          <w:szCs w:val="24"/>
          <w:lang w:val="ka-GE"/>
        </w:rPr>
        <w:t xml:space="preserve">. </w:t>
      </w:r>
      <w:r w:rsidRPr="00CB4896">
        <w:rPr>
          <w:rFonts w:ascii="Sylfaen" w:hAnsi="Sylfaen" w:cs="Sylfaen"/>
          <w:sz w:val="24"/>
          <w:szCs w:val="24"/>
          <w:lang w:val="ka-GE"/>
        </w:rPr>
        <w:t>მიუხედავად</w:t>
      </w:r>
      <w:r w:rsidRPr="00CB4896">
        <w:rPr>
          <w:rFonts w:ascii="Sylfaen" w:hAnsi="Sylfaen" w:cstheme="minorHAnsi"/>
          <w:sz w:val="24"/>
          <w:szCs w:val="24"/>
          <w:lang w:val="ka-GE"/>
        </w:rPr>
        <w:t xml:space="preserve"> </w:t>
      </w:r>
      <w:r w:rsidRPr="00CB4896">
        <w:rPr>
          <w:rFonts w:ascii="Sylfaen" w:hAnsi="Sylfaen" w:cs="Sylfaen"/>
          <w:sz w:val="24"/>
          <w:szCs w:val="24"/>
          <w:lang w:val="ka-GE"/>
        </w:rPr>
        <w:t>რეკომენდაციების</w:t>
      </w:r>
      <w:r w:rsidRPr="00CB4896">
        <w:rPr>
          <w:rFonts w:ascii="Sylfaen" w:hAnsi="Sylfaen" w:cstheme="minorHAnsi"/>
          <w:sz w:val="24"/>
          <w:szCs w:val="24"/>
          <w:lang w:val="ka-GE"/>
        </w:rPr>
        <w:t xml:space="preserve"> </w:t>
      </w:r>
      <w:r w:rsidRPr="00CB4896">
        <w:rPr>
          <w:rFonts w:ascii="Sylfaen" w:hAnsi="Sylfaen" w:cs="Sylfaen"/>
          <w:sz w:val="24"/>
          <w:szCs w:val="24"/>
          <w:lang w:val="ka-GE"/>
        </w:rPr>
        <w:t>ნებაყოფლობითი</w:t>
      </w:r>
      <w:r w:rsidRPr="00CB4896">
        <w:rPr>
          <w:rFonts w:ascii="Sylfaen" w:hAnsi="Sylfaen" w:cstheme="minorHAnsi"/>
          <w:sz w:val="24"/>
          <w:szCs w:val="24"/>
          <w:lang w:val="ka-GE"/>
        </w:rPr>
        <w:t xml:space="preserve"> </w:t>
      </w:r>
      <w:r w:rsidRPr="00CB4896">
        <w:rPr>
          <w:rFonts w:ascii="Sylfaen" w:hAnsi="Sylfaen" w:cs="Sylfaen"/>
          <w:sz w:val="24"/>
          <w:szCs w:val="24"/>
          <w:lang w:val="ka-GE"/>
        </w:rPr>
        <w:t>ხასიათისა</w:t>
      </w:r>
      <w:r w:rsidRPr="00CB4896">
        <w:rPr>
          <w:rFonts w:ascii="Sylfaen" w:hAnsi="Sylfaen" w:cstheme="minorHAnsi"/>
          <w:sz w:val="24"/>
          <w:szCs w:val="24"/>
          <w:lang w:val="ka-GE"/>
        </w:rPr>
        <w:t xml:space="preserve">, </w:t>
      </w:r>
      <w:r w:rsidRPr="00CB4896">
        <w:rPr>
          <w:rFonts w:ascii="Sylfaen" w:hAnsi="Sylfaen" w:cs="Sylfaen"/>
          <w:sz w:val="24"/>
          <w:szCs w:val="24"/>
          <w:lang w:val="ka-GE"/>
        </w:rPr>
        <w:t>ობიექტების</w:t>
      </w:r>
      <w:r w:rsidRPr="00CB4896">
        <w:rPr>
          <w:rFonts w:ascii="Sylfaen" w:hAnsi="Sylfaen" w:cstheme="minorHAnsi"/>
          <w:sz w:val="24"/>
          <w:szCs w:val="24"/>
          <w:lang w:val="ka-GE"/>
        </w:rPr>
        <w:t xml:space="preserve"> 6</w:t>
      </w:r>
      <w:r w:rsidRPr="00CB4896">
        <w:rPr>
          <w:rFonts w:ascii="Sylfaen" w:hAnsi="Sylfaen" w:cstheme="minorHAnsi"/>
          <w:sz w:val="24"/>
          <w:szCs w:val="24"/>
        </w:rPr>
        <w:t xml:space="preserve">0 </w:t>
      </w:r>
      <w:r w:rsidRPr="00CB4896">
        <w:rPr>
          <w:rFonts w:ascii="Sylfaen" w:hAnsi="Sylfaen" w:cstheme="minorHAnsi"/>
          <w:sz w:val="24"/>
          <w:szCs w:val="24"/>
          <w:lang w:val="ka-GE"/>
        </w:rPr>
        <w:t>%-</w:t>
      </w:r>
      <w:r w:rsidRPr="00CB4896">
        <w:rPr>
          <w:rFonts w:ascii="Sylfaen" w:hAnsi="Sylfaen" w:cs="Sylfaen"/>
          <w:sz w:val="24"/>
          <w:szCs w:val="24"/>
          <w:lang w:val="ka-GE"/>
        </w:rPr>
        <w:t>მა</w:t>
      </w:r>
      <w:r w:rsidRPr="00CB4896">
        <w:rPr>
          <w:rFonts w:ascii="Sylfaen" w:hAnsi="Sylfaen" w:cstheme="minorHAnsi"/>
          <w:sz w:val="24"/>
          <w:szCs w:val="24"/>
          <w:lang w:val="ka-GE"/>
        </w:rPr>
        <w:t xml:space="preserve">  </w:t>
      </w:r>
      <w:r w:rsidRPr="00CB4896">
        <w:rPr>
          <w:rFonts w:ascii="Sylfaen" w:hAnsi="Sylfaen" w:cs="Sylfaen"/>
          <w:sz w:val="24"/>
          <w:szCs w:val="24"/>
          <w:lang w:val="ka-GE"/>
        </w:rPr>
        <w:t>ნაწილობრივ</w:t>
      </w:r>
      <w:r w:rsidRPr="00CB4896">
        <w:rPr>
          <w:rFonts w:ascii="Sylfaen" w:hAnsi="Sylfaen" w:cstheme="minorHAnsi"/>
          <w:sz w:val="24"/>
          <w:szCs w:val="24"/>
          <w:lang w:val="ka-GE"/>
        </w:rPr>
        <w:t xml:space="preserve"> </w:t>
      </w:r>
      <w:r w:rsidRPr="00CB4896">
        <w:rPr>
          <w:rFonts w:ascii="Sylfaen" w:hAnsi="Sylfaen" w:cs="Sylfaen"/>
          <w:sz w:val="24"/>
          <w:szCs w:val="24"/>
          <w:lang w:val="ka-GE"/>
        </w:rPr>
        <w:t>მოახდინა</w:t>
      </w:r>
      <w:r w:rsidRPr="00CB4896">
        <w:rPr>
          <w:rFonts w:ascii="Sylfaen" w:hAnsi="Sylfaen" w:cstheme="minorHAnsi"/>
          <w:sz w:val="24"/>
          <w:szCs w:val="24"/>
          <w:lang w:val="ka-GE"/>
        </w:rPr>
        <w:t xml:space="preserve"> </w:t>
      </w:r>
      <w:r w:rsidRPr="00CB4896">
        <w:rPr>
          <w:rFonts w:ascii="Sylfaen" w:hAnsi="Sylfaen" w:cs="Sylfaen"/>
          <w:sz w:val="24"/>
          <w:szCs w:val="24"/>
          <w:lang w:val="ka-GE"/>
        </w:rPr>
        <w:t>რეაგირება</w:t>
      </w:r>
      <w:r w:rsidRPr="00CB4896">
        <w:rPr>
          <w:rFonts w:ascii="Sylfaen" w:hAnsi="Sylfaen" w:cstheme="minorHAnsi"/>
          <w:sz w:val="24"/>
          <w:szCs w:val="24"/>
          <w:lang w:val="ka-GE"/>
        </w:rPr>
        <w:t>, 1</w:t>
      </w:r>
      <w:r w:rsidRPr="00CB4896">
        <w:rPr>
          <w:rFonts w:ascii="Sylfaen" w:hAnsi="Sylfaen" w:cstheme="minorHAnsi"/>
          <w:sz w:val="24"/>
          <w:szCs w:val="24"/>
        </w:rPr>
        <w:t>5</w:t>
      </w:r>
      <w:r w:rsidRPr="00CB4896">
        <w:rPr>
          <w:rFonts w:ascii="Sylfaen" w:hAnsi="Sylfaen" w:cstheme="minorHAnsi"/>
          <w:sz w:val="24"/>
          <w:szCs w:val="24"/>
          <w:lang w:val="ka-GE"/>
        </w:rPr>
        <w:t>%-</w:t>
      </w:r>
      <w:r w:rsidRPr="00CB4896">
        <w:rPr>
          <w:rFonts w:ascii="Sylfaen" w:hAnsi="Sylfaen" w:cs="Sylfaen"/>
          <w:sz w:val="24"/>
          <w:szCs w:val="24"/>
          <w:lang w:val="ka-GE"/>
        </w:rPr>
        <w:t>მა</w:t>
      </w:r>
      <w:r w:rsidRPr="00CB4896">
        <w:rPr>
          <w:rFonts w:ascii="Sylfaen" w:hAnsi="Sylfaen" w:cstheme="minorHAnsi"/>
          <w:sz w:val="24"/>
          <w:szCs w:val="24"/>
          <w:lang w:val="ka-GE"/>
        </w:rPr>
        <w:t xml:space="preserve"> </w:t>
      </w:r>
      <w:r w:rsidRPr="00CB4896">
        <w:rPr>
          <w:rFonts w:ascii="Sylfaen" w:hAnsi="Sylfaen" w:cs="Sylfaen"/>
          <w:sz w:val="24"/>
          <w:szCs w:val="24"/>
          <w:lang w:val="ka-GE"/>
        </w:rPr>
        <w:t>კი</w:t>
      </w:r>
      <w:r w:rsidRPr="00CB4896">
        <w:rPr>
          <w:rFonts w:ascii="Sylfaen" w:hAnsi="Sylfaen" w:cstheme="minorHAnsi"/>
          <w:sz w:val="24"/>
          <w:szCs w:val="24"/>
          <w:lang w:val="ka-GE"/>
        </w:rPr>
        <w:t xml:space="preserve"> </w:t>
      </w:r>
      <w:r w:rsidRPr="00CB4896">
        <w:rPr>
          <w:rFonts w:ascii="Sylfaen" w:hAnsi="Sylfaen" w:cs="Sylfaen"/>
          <w:sz w:val="24"/>
          <w:szCs w:val="24"/>
          <w:lang w:val="ka-GE"/>
        </w:rPr>
        <w:t>სრულყოფილად</w:t>
      </w:r>
      <w:r w:rsidRPr="00CB4896">
        <w:rPr>
          <w:rFonts w:ascii="Sylfaen" w:hAnsi="Sylfaen" w:cstheme="minorHAnsi"/>
          <w:sz w:val="24"/>
          <w:szCs w:val="24"/>
          <w:lang w:val="ka-GE"/>
        </w:rPr>
        <w:t xml:space="preserve">   </w:t>
      </w:r>
      <w:r w:rsidRPr="00CB4896">
        <w:rPr>
          <w:rFonts w:ascii="Sylfaen" w:hAnsi="Sylfaen" w:cs="Sylfaen"/>
          <w:sz w:val="24"/>
          <w:szCs w:val="24"/>
          <w:lang w:val="ka-GE"/>
        </w:rPr>
        <w:t>შეასრულა</w:t>
      </w:r>
      <w:r w:rsidRPr="00CB4896">
        <w:rPr>
          <w:rFonts w:ascii="Sylfaen" w:hAnsi="Sylfaen" w:cstheme="minorHAnsi"/>
          <w:sz w:val="24"/>
          <w:szCs w:val="24"/>
          <w:lang w:val="ka-GE"/>
        </w:rPr>
        <w:t xml:space="preserve">  </w:t>
      </w:r>
      <w:r w:rsidRPr="00CB4896">
        <w:rPr>
          <w:rFonts w:ascii="Sylfaen" w:hAnsi="Sylfaen" w:cs="Sylfaen"/>
          <w:sz w:val="24"/>
          <w:szCs w:val="24"/>
          <w:lang w:val="ka-GE"/>
        </w:rPr>
        <w:t>გაცემული</w:t>
      </w:r>
      <w:r w:rsidRPr="00CB4896">
        <w:rPr>
          <w:rFonts w:ascii="Sylfaen" w:hAnsi="Sylfaen" w:cstheme="minorHAnsi"/>
          <w:sz w:val="24"/>
          <w:szCs w:val="24"/>
          <w:lang w:val="ka-GE"/>
        </w:rPr>
        <w:t xml:space="preserve"> </w:t>
      </w:r>
      <w:r w:rsidRPr="00CB4896">
        <w:rPr>
          <w:rFonts w:ascii="Sylfaen" w:hAnsi="Sylfaen" w:cs="Sylfaen"/>
          <w:sz w:val="24"/>
          <w:szCs w:val="24"/>
          <w:lang w:val="ka-GE"/>
        </w:rPr>
        <w:t>რეკომენდაციები</w:t>
      </w:r>
      <w:r w:rsidRPr="00CB4896">
        <w:rPr>
          <w:rFonts w:ascii="Sylfaen" w:hAnsi="Sylfaen" w:cstheme="minorHAnsi"/>
          <w:sz w:val="24"/>
          <w:szCs w:val="24"/>
        </w:rPr>
        <w:t xml:space="preserve">, </w:t>
      </w:r>
      <w:r w:rsidRPr="00CB4896">
        <w:rPr>
          <w:rFonts w:ascii="Sylfaen" w:hAnsi="Sylfaen" w:cstheme="minorHAnsi"/>
          <w:sz w:val="24"/>
          <w:szCs w:val="24"/>
          <w:lang w:val="ka-GE"/>
        </w:rPr>
        <w:t xml:space="preserve">ხოლო  ობიექტების 25% ის მიერ  რეაგირების გარეშე დარჩა ინსპექციის მიერ გაცემული  რეკომენდაციები. </w:t>
      </w:r>
    </w:p>
    <w:p w:rsidR="00CB4896" w:rsidRPr="00CB4896" w:rsidRDefault="00CB4896" w:rsidP="00CB4896">
      <w:pPr>
        <w:pStyle w:val="ListParagraph"/>
        <w:spacing w:after="0" w:line="240" w:lineRule="auto"/>
        <w:jc w:val="both"/>
        <w:rPr>
          <w:rFonts w:ascii="Sylfaen" w:hAnsi="Sylfaen" w:cstheme="minorHAnsi"/>
          <w:sz w:val="24"/>
          <w:szCs w:val="24"/>
        </w:rPr>
      </w:pPr>
    </w:p>
    <w:p w:rsidR="00D948FD" w:rsidRPr="00CB4896" w:rsidRDefault="00D948FD" w:rsidP="00CB4896">
      <w:pPr>
        <w:autoSpaceDE w:val="0"/>
        <w:autoSpaceDN w:val="0"/>
        <w:adjustRightInd w:val="0"/>
        <w:spacing w:after="0" w:line="240" w:lineRule="auto"/>
        <w:jc w:val="both"/>
        <w:rPr>
          <w:rFonts w:ascii="Sylfaen" w:hAnsi="Sylfaen" w:cs="Sylfaen"/>
          <w:b/>
          <w:sz w:val="24"/>
          <w:szCs w:val="24"/>
          <w:lang w:val="ka-GE"/>
        </w:rPr>
      </w:pPr>
      <w:r w:rsidRPr="00CB4896">
        <w:rPr>
          <w:rFonts w:ascii="Sylfaen" w:hAnsi="Sylfaen" w:cs="Sylfaen"/>
          <w:b/>
          <w:sz w:val="24"/>
          <w:szCs w:val="24"/>
          <w:lang w:val="ka-GE"/>
        </w:rPr>
        <w:t>საკანონმდებლო ჩარჩო</w:t>
      </w:r>
    </w:p>
    <w:p w:rsidR="00D948FD" w:rsidRDefault="00D948FD" w:rsidP="00CB4896">
      <w:pPr>
        <w:widowControl w:val="0"/>
        <w:autoSpaceDE w:val="0"/>
        <w:autoSpaceDN w:val="0"/>
        <w:adjustRightInd w:val="0"/>
        <w:spacing w:after="0" w:line="240" w:lineRule="auto"/>
        <w:jc w:val="both"/>
        <w:rPr>
          <w:rFonts w:ascii="Sylfaen" w:hAnsi="Sylfaen" w:cs="Sylfaen"/>
          <w:sz w:val="24"/>
          <w:szCs w:val="24"/>
          <w:lang w:val="ka-GE"/>
        </w:rPr>
      </w:pPr>
      <w:r w:rsidRPr="00CB4896">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 საქართველოს პარლამენტს წარედგინა 2017 წლის ივნისს. </w:t>
      </w:r>
      <w:r w:rsidRPr="00CB4896">
        <w:rPr>
          <w:rFonts w:ascii="Sylfaen" w:hAnsi="Sylfaen"/>
          <w:sz w:val="24"/>
          <w:szCs w:val="24"/>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მოსმენა. </w:t>
      </w:r>
      <w:r w:rsidRPr="00CB4896">
        <w:rPr>
          <w:rFonts w:ascii="Sylfaen" w:hAnsi="Sylfaen" w:cs="Sylfaen"/>
          <w:sz w:val="24"/>
          <w:szCs w:val="24"/>
          <w:lang w:val="ka-GE"/>
        </w:rPr>
        <w:t xml:space="preserve"> </w:t>
      </w:r>
    </w:p>
    <w:p w:rsidR="00CB4896" w:rsidRPr="00CB4896" w:rsidRDefault="00CB4896" w:rsidP="00CB4896">
      <w:pPr>
        <w:widowControl w:val="0"/>
        <w:autoSpaceDE w:val="0"/>
        <w:autoSpaceDN w:val="0"/>
        <w:adjustRightInd w:val="0"/>
        <w:spacing w:after="0" w:line="240" w:lineRule="auto"/>
        <w:jc w:val="both"/>
        <w:rPr>
          <w:rFonts w:ascii="Sylfaen" w:hAnsi="Sylfaen" w:cs="Sylfaen"/>
          <w:sz w:val="24"/>
          <w:szCs w:val="24"/>
          <w:lang w:val="ka-GE"/>
        </w:rPr>
      </w:pPr>
    </w:p>
    <w:p w:rsidR="00D948FD" w:rsidRPr="00CB4896" w:rsidRDefault="00D948FD" w:rsidP="00CB4896">
      <w:pPr>
        <w:widowControl w:val="0"/>
        <w:autoSpaceDE w:val="0"/>
        <w:autoSpaceDN w:val="0"/>
        <w:adjustRightInd w:val="0"/>
        <w:spacing w:after="0" w:line="240" w:lineRule="auto"/>
        <w:jc w:val="both"/>
        <w:rPr>
          <w:rFonts w:ascii="Sylfaen" w:hAnsi="Sylfaen" w:cs="Sylfaen"/>
          <w:sz w:val="24"/>
          <w:szCs w:val="24"/>
          <w:lang w:val="ka-GE"/>
        </w:rPr>
      </w:pPr>
      <w:r w:rsidRPr="00CB4896">
        <w:rPr>
          <w:rFonts w:ascii="Sylfaen" w:hAnsi="Sylfaen" w:cs="Sylfaen"/>
          <w:sz w:val="24"/>
          <w:szCs w:val="24"/>
          <w:lang w:val="ka-GE"/>
        </w:rPr>
        <w:t>„შრომის უსაფრთხოების შესახებ“ საქართველოს კანონის მიზანებიაუსაფრთხო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D948FD" w:rsidRPr="00CB4896" w:rsidRDefault="00D948FD" w:rsidP="00CB4896">
      <w:pPr>
        <w:widowControl w:val="0"/>
        <w:numPr>
          <w:ilvl w:val="0"/>
          <w:numId w:val="31"/>
        </w:numPr>
        <w:autoSpaceDE w:val="0"/>
        <w:autoSpaceDN w:val="0"/>
        <w:adjustRightInd w:val="0"/>
        <w:spacing w:after="0" w:line="240" w:lineRule="auto"/>
        <w:jc w:val="both"/>
        <w:rPr>
          <w:rFonts w:ascii="Sylfaen" w:hAnsi="Sylfaen" w:cs="Sylfaen"/>
          <w:sz w:val="24"/>
          <w:szCs w:val="24"/>
          <w:lang w:val="ka-GE"/>
        </w:rPr>
      </w:pPr>
      <w:r w:rsidRPr="00CB4896">
        <w:rPr>
          <w:rFonts w:ascii="Sylfaen" w:hAnsi="Sylfaen" w:cs="Sylfaen"/>
          <w:sz w:val="24"/>
          <w:szCs w:val="24"/>
          <w:lang w:val="ka-GE"/>
        </w:rPr>
        <w:t xml:space="preserve">სამუშაო ადგილებზე შრომის უსაფრთხოების ორგანიზებისა და მართვის გაუმჯობესება; </w:t>
      </w:r>
    </w:p>
    <w:p w:rsidR="00D948FD" w:rsidRDefault="00D948FD" w:rsidP="00CB4896">
      <w:pPr>
        <w:widowControl w:val="0"/>
        <w:numPr>
          <w:ilvl w:val="0"/>
          <w:numId w:val="31"/>
        </w:numPr>
        <w:autoSpaceDE w:val="0"/>
        <w:autoSpaceDN w:val="0"/>
        <w:adjustRightInd w:val="0"/>
        <w:spacing w:after="0" w:line="240" w:lineRule="auto"/>
        <w:jc w:val="both"/>
        <w:rPr>
          <w:rFonts w:ascii="Sylfaen" w:hAnsi="Sylfaen" w:cs="Sylfaen"/>
          <w:sz w:val="24"/>
          <w:szCs w:val="24"/>
          <w:lang w:val="ka-GE"/>
        </w:rPr>
      </w:pPr>
      <w:r w:rsidRPr="00CB4896">
        <w:rPr>
          <w:rFonts w:ascii="Sylfaen" w:hAnsi="Sylfaen" w:cs="Sylfaen"/>
          <w:sz w:val="24"/>
          <w:szCs w:val="24"/>
          <w:lang w:val="ka-GE"/>
        </w:rPr>
        <w:t xml:space="preserve">უბედური შემთხვევებისა და პროფესიული დაავადებების შემცირება და პრევენცია. </w:t>
      </w:r>
    </w:p>
    <w:p w:rsidR="00CB4896" w:rsidRPr="00CB4896" w:rsidRDefault="00CB4896" w:rsidP="00CB4896">
      <w:pPr>
        <w:widowControl w:val="0"/>
        <w:autoSpaceDE w:val="0"/>
        <w:autoSpaceDN w:val="0"/>
        <w:adjustRightInd w:val="0"/>
        <w:spacing w:after="0" w:line="240" w:lineRule="auto"/>
        <w:ind w:left="720"/>
        <w:jc w:val="both"/>
        <w:rPr>
          <w:rFonts w:ascii="Sylfaen" w:hAnsi="Sylfaen" w:cs="Sylfaen"/>
          <w:sz w:val="24"/>
          <w:szCs w:val="24"/>
          <w:lang w:val="ka-GE"/>
        </w:rPr>
      </w:pPr>
    </w:p>
    <w:p w:rsidR="00D948FD" w:rsidRDefault="00D948FD" w:rsidP="00CB4896">
      <w:pPr>
        <w:spacing w:after="0" w:line="240" w:lineRule="auto"/>
        <w:jc w:val="both"/>
        <w:rPr>
          <w:rFonts w:ascii="Sylfaen" w:hAnsi="Sylfaen" w:cs="Sylfaen"/>
          <w:sz w:val="24"/>
          <w:szCs w:val="24"/>
          <w:lang w:val="ka-GE"/>
        </w:rPr>
      </w:pPr>
      <w:r w:rsidRPr="00CB4896">
        <w:rPr>
          <w:rFonts w:ascii="Sylfaen" w:hAnsi="Sylfaen" w:cs="Sylfaen"/>
          <w:sz w:val="24"/>
          <w:szCs w:val="24"/>
          <w:lang w:val="ka-GE"/>
        </w:rPr>
        <w:t xml:space="preserve">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B4896" w:rsidRPr="00CB4896" w:rsidRDefault="00CB4896" w:rsidP="00CB4896">
      <w:pPr>
        <w:spacing w:after="0" w:line="240" w:lineRule="auto"/>
        <w:jc w:val="both"/>
        <w:rPr>
          <w:rFonts w:ascii="Sylfaen" w:hAnsi="Sylfaen" w:cs="Sylfaen"/>
          <w:sz w:val="24"/>
          <w:szCs w:val="24"/>
          <w:lang w:val="ka-GE"/>
        </w:rPr>
      </w:pPr>
    </w:p>
    <w:p w:rsidR="00D948FD" w:rsidRDefault="00D948FD" w:rsidP="00CB4896">
      <w:pPr>
        <w:kinsoku w:val="0"/>
        <w:overflowPunct w:val="0"/>
        <w:spacing w:after="0" w:line="240" w:lineRule="auto"/>
        <w:jc w:val="both"/>
        <w:rPr>
          <w:rFonts w:ascii="Sylfaen" w:eastAsia="Arial" w:hAnsi="Sylfaen" w:cs="Sylfaen"/>
          <w:sz w:val="24"/>
          <w:szCs w:val="24"/>
        </w:rPr>
      </w:pPr>
      <w:r w:rsidRPr="00CB4896">
        <w:rPr>
          <w:rFonts w:ascii="Sylfaen" w:eastAsia="Arial" w:hAnsi="Sylfaen" w:cs="Sylfaen"/>
          <w:sz w:val="24"/>
          <w:szCs w:val="24"/>
        </w:rPr>
        <w:t>2017 ის 27 ოქტომბერს საქართველოს მთავრობის დადგენილებით დამტკიცდა „სიმაღლეზე მუშაობის უსაფრთხოების მოთხოვნების შესახებ ტექნიკური რეგლამენტი“, რომელიც 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r w:rsidR="00CB4896">
        <w:rPr>
          <w:rFonts w:ascii="Sylfaen" w:eastAsia="Arial" w:hAnsi="Sylfaen" w:cs="Sylfaen"/>
          <w:sz w:val="24"/>
          <w:szCs w:val="24"/>
        </w:rPr>
        <w:t xml:space="preserve">.) </w:t>
      </w:r>
      <w:r w:rsidRPr="00CB4896">
        <w:rPr>
          <w:rFonts w:ascii="Sylfaen" w:eastAsia="Arial" w:hAnsi="Sylfaen" w:cs="Sylfaen"/>
          <w:sz w:val="24"/>
          <w:szCs w:val="24"/>
        </w:rPr>
        <w:t xml:space="preserve">ტექნიკური რეგლამენტი აწესებს დამსაქმებელთა და დასაქმებულთა ვალდებულებებს, რომლებიც მიმართულია უსაფრთხო  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w:t>
      </w:r>
      <w:proofErr w:type="gramStart"/>
      <w:r w:rsidRPr="00CB4896">
        <w:rPr>
          <w:rFonts w:ascii="Sylfaen" w:eastAsia="Arial" w:hAnsi="Sylfaen" w:cs="Sylfaen"/>
          <w:sz w:val="24"/>
          <w:szCs w:val="24"/>
        </w:rPr>
        <w:t>რეგლამენტში</w:t>
      </w:r>
      <w:proofErr w:type="gramEnd"/>
      <w:r w:rsidRPr="00CB4896">
        <w:rPr>
          <w:rFonts w:ascii="Sylfaen" w:eastAsia="Arial" w:hAnsi="Sylfaen" w:cs="Sylfaen"/>
          <w:sz w:val="24"/>
          <w:szCs w:val="24"/>
        </w:rPr>
        <w:t xml:space="preserve">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w:t>
      </w:r>
      <w:r w:rsidRPr="00CB4896">
        <w:rPr>
          <w:rFonts w:ascii="Sylfaen" w:eastAsia="Arial" w:hAnsi="Sylfaen" w:cs="Sylfaen"/>
          <w:sz w:val="24"/>
          <w:szCs w:val="24"/>
        </w:rPr>
        <w:lastRenderedPageBreak/>
        <w:t>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p>
    <w:p w:rsidR="00CB4896" w:rsidRPr="00CB4896" w:rsidRDefault="00CB4896" w:rsidP="00CB4896">
      <w:pPr>
        <w:kinsoku w:val="0"/>
        <w:overflowPunct w:val="0"/>
        <w:spacing w:after="0" w:line="240" w:lineRule="auto"/>
        <w:jc w:val="both"/>
        <w:rPr>
          <w:rFonts w:ascii="Sylfaen" w:eastAsia="Arial" w:hAnsi="Sylfaen" w:cs="Sylfaen"/>
          <w:sz w:val="24"/>
          <w:szCs w:val="24"/>
        </w:rPr>
      </w:pPr>
    </w:p>
    <w:p w:rsidR="00D948FD" w:rsidRPr="00CB4896" w:rsidRDefault="00D948FD" w:rsidP="00CB4896">
      <w:pPr>
        <w:spacing w:after="0" w:line="240" w:lineRule="auto"/>
        <w:jc w:val="both"/>
        <w:rPr>
          <w:rFonts w:ascii="Sylfaen" w:hAnsi="Sylfaen"/>
          <w:sz w:val="24"/>
          <w:szCs w:val="24"/>
          <w:lang w:val="ka-GE"/>
        </w:rPr>
      </w:pPr>
      <w:proofErr w:type="gramStart"/>
      <w:r w:rsidRPr="00CB4896">
        <w:rPr>
          <w:rFonts w:ascii="Sylfaen" w:hAnsi="Sylfaen"/>
          <w:sz w:val="24"/>
          <w:szCs w:val="24"/>
        </w:rPr>
        <w:t xml:space="preserve">2017 წლის 11 მაისს დამტკიცდა საქართველოს </w:t>
      </w:r>
      <w:del w:id="16" w:author="Dali Charekashvili" w:date="2018-02-13T16:00:00Z">
        <w:r w:rsidRPr="00CB4896" w:rsidDel="00B01B45">
          <w:rPr>
            <w:rFonts w:ascii="Sylfaen" w:hAnsi="Sylfaen"/>
            <w:sz w:val="24"/>
            <w:szCs w:val="24"/>
          </w:rPr>
          <w:delText xml:space="preserve">ეკონომოკისა </w:delText>
        </w:r>
      </w:del>
      <w:ins w:id="17" w:author="Dali Charekashvili" w:date="2018-02-13T16:00:00Z">
        <w:r w:rsidR="00B01B45" w:rsidRPr="00CB4896">
          <w:rPr>
            <w:rFonts w:ascii="Sylfaen" w:hAnsi="Sylfaen"/>
            <w:sz w:val="24"/>
            <w:szCs w:val="24"/>
          </w:rPr>
          <w:t>ეკონომ</w:t>
        </w:r>
        <w:r w:rsidR="00B01B45">
          <w:rPr>
            <w:rFonts w:ascii="Sylfaen" w:hAnsi="Sylfaen"/>
            <w:sz w:val="24"/>
            <w:szCs w:val="24"/>
            <w:lang w:val="ka-GE"/>
          </w:rPr>
          <w:t>ი</w:t>
        </w:r>
        <w:r w:rsidR="00B01B45" w:rsidRPr="00CB4896">
          <w:rPr>
            <w:rFonts w:ascii="Sylfaen" w:hAnsi="Sylfaen"/>
            <w:sz w:val="24"/>
            <w:szCs w:val="24"/>
          </w:rPr>
          <w:t xml:space="preserve">კისა </w:t>
        </w:r>
      </w:ins>
      <w:r w:rsidRPr="00CB4896">
        <w:rPr>
          <w:rFonts w:ascii="Sylfaen" w:hAnsi="Sylfaen"/>
          <w:sz w:val="24"/>
          <w:szCs w:val="24"/>
        </w:rPr>
        <w:t>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w:t>
      </w:r>
      <w:proofErr w:type="gramEnd"/>
      <w:r w:rsidRPr="00CB4896">
        <w:rPr>
          <w:rFonts w:ascii="Sylfaen" w:hAnsi="Sylfaen"/>
          <w:sz w:val="24"/>
          <w:szCs w:val="24"/>
        </w:rPr>
        <w:t xml:space="preserve"> </w:t>
      </w:r>
      <w:r w:rsidRPr="00CB4896">
        <w:rPr>
          <w:rFonts w:ascii="Sylfaen" w:hAnsi="Sylfaen"/>
          <w:sz w:val="24"/>
          <w:szCs w:val="24"/>
          <w:lang w:val="ka-GE"/>
        </w:rPr>
        <w:t>მ</w:t>
      </w:r>
      <w:r w:rsidRPr="00CB4896">
        <w:rPr>
          <w:rFonts w:ascii="Sylfaen" w:hAnsi="Sylfaen" w:cs="Sylfaen"/>
          <w:sz w:val="24"/>
          <w:szCs w:val="24"/>
        </w:rPr>
        <w:t>ონიტორინგის</w:t>
      </w:r>
      <w:r w:rsidRPr="00CB4896">
        <w:rPr>
          <w:rFonts w:ascii="Sylfaen" w:hAnsi="Sylfaen"/>
          <w:sz w:val="24"/>
          <w:szCs w:val="24"/>
        </w:rPr>
        <w:t xml:space="preserve">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w:t>
      </w:r>
      <w:del w:id="18" w:author="Dali Charekashvili" w:date="2018-02-13T16:00:00Z">
        <w:r w:rsidRPr="00CB4896" w:rsidDel="00B01B45">
          <w:rPr>
            <w:rFonts w:ascii="Sylfaen" w:hAnsi="Sylfaen"/>
            <w:sz w:val="24"/>
            <w:szCs w:val="24"/>
          </w:rPr>
          <w:delText xml:space="preserve">შიეცავს </w:delText>
        </w:r>
      </w:del>
      <w:ins w:id="19" w:author="Dali Charekashvili" w:date="2018-02-13T16:00:00Z">
        <w:r w:rsidR="00B01B45">
          <w:rPr>
            <w:rFonts w:ascii="Sylfaen" w:hAnsi="Sylfaen"/>
            <w:sz w:val="24"/>
            <w:szCs w:val="24"/>
            <w:lang w:val="ka-GE"/>
          </w:rPr>
          <w:t xml:space="preserve">შეიცავს </w:t>
        </w:r>
        <w:r w:rsidR="00B01B45" w:rsidRPr="00CB4896">
          <w:rPr>
            <w:rFonts w:ascii="Sylfaen" w:hAnsi="Sylfaen"/>
            <w:sz w:val="24"/>
            <w:szCs w:val="24"/>
          </w:rPr>
          <w:t xml:space="preserve"> </w:t>
        </w:r>
      </w:ins>
      <w:r w:rsidRPr="00CB4896">
        <w:rPr>
          <w:rFonts w:ascii="Sylfaen" w:hAnsi="Sylfaen"/>
          <w:sz w:val="24"/>
          <w:szCs w:val="24"/>
        </w:rPr>
        <w:t xml:space="preserve">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w:t>
      </w:r>
      <w:del w:id="20" w:author="Dali Charekashvili" w:date="2018-02-13T16:01:00Z">
        <w:r w:rsidRPr="00CB4896" w:rsidDel="00B01B45">
          <w:rPr>
            <w:rFonts w:ascii="Sylfaen" w:hAnsi="Sylfaen"/>
            <w:sz w:val="24"/>
            <w:szCs w:val="24"/>
          </w:rPr>
          <w:delText xml:space="preserve">უსაფთხოების </w:delText>
        </w:r>
      </w:del>
      <w:ins w:id="21" w:author="Dali Charekashvili" w:date="2018-02-13T16:01:00Z">
        <w:r w:rsidR="00B01B45">
          <w:rPr>
            <w:rFonts w:ascii="Sylfaen" w:hAnsi="Sylfaen"/>
            <w:sz w:val="24"/>
            <w:szCs w:val="24"/>
            <w:lang w:val="ka-GE"/>
          </w:rPr>
          <w:t xml:space="preserve">უსაფრთხოების </w:t>
        </w:r>
      </w:ins>
      <w:r w:rsidRPr="00CB4896">
        <w:rPr>
          <w:rFonts w:ascii="Sylfaen" w:hAnsi="Sylfaen"/>
          <w:sz w:val="24"/>
          <w:szCs w:val="24"/>
        </w:rPr>
        <w:t xml:space="preserve">მოთხოვნებთან  და ობიექტის </w:t>
      </w:r>
      <w:del w:id="22" w:author="Dali Charekashvili" w:date="2018-02-13T16:01:00Z">
        <w:r w:rsidRPr="00CB4896" w:rsidDel="00B01B45">
          <w:rPr>
            <w:rFonts w:ascii="Sylfaen" w:hAnsi="Sylfaen"/>
            <w:sz w:val="24"/>
            <w:szCs w:val="24"/>
          </w:rPr>
          <w:delText xml:space="preserve">ტექნიკური </w:delText>
        </w:r>
      </w:del>
      <w:ins w:id="23" w:author="Dali Charekashvili" w:date="2018-02-13T16:01:00Z">
        <w:r w:rsidR="00B01B45">
          <w:rPr>
            <w:rFonts w:ascii="Sylfaen" w:hAnsi="Sylfaen"/>
            <w:sz w:val="24"/>
            <w:szCs w:val="24"/>
            <w:lang w:val="ka-GE"/>
          </w:rPr>
          <w:t xml:space="preserve">ტექნიკურ </w:t>
        </w:r>
        <w:r w:rsidR="00B01B45" w:rsidRPr="00CB4896">
          <w:rPr>
            <w:rFonts w:ascii="Sylfaen" w:hAnsi="Sylfaen"/>
            <w:sz w:val="24"/>
            <w:szCs w:val="24"/>
          </w:rPr>
          <w:t xml:space="preserve"> </w:t>
        </w:r>
      </w:ins>
      <w:r w:rsidRPr="00CB4896">
        <w:rPr>
          <w:rFonts w:ascii="Sylfaen" w:hAnsi="Sylfaen"/>
          <w:sz w:val="24"/>
          <w:szCs w:val="24"/>
        </w:rPr>
        <w:t xml:space="preserve">ინსპექტირებას. </w:t>
      </w:r>
      <w:proofErr w:type="gramStart"/>
      <w:r w:rsidRPr="00CB4896">
        <w:rPr>
          <w:rFonts w:ascii="Sylfaen" w:hAnsi="Sylfaen"/>
          <w:sz w:val="24"/>
          <w:szCs w:val="24"/>
        </w:rPr>
        <w:t>ერთობლივი</w:t>
      </w:r>
      <w:proofErr w:type="gramEnd"/>
      <w:r w:rsidRPr="00CB4896">
        <w:rPr>
          <w:rFonts w:ascii="Sylfaen" w:hAnsi="Sylfaen"/>
          <w:sz w:val="24"/>
          <w:szCs w:val="24"/>
        </w:rPr>
        <w:t xml:space="preserve"> მონიტორინგის ჯგუფის მიერ ინსპექტირება განხორციელდა 20 კომპანიაში</w:t>
      </w:r>
      <w:r w:rsidRPr="00CB4896">
        <w:rPr>
          <w:rFonts w:ascii="Sylfaen" w:hAnsi="Sylfaen"/>
          <w:sz w:val="24"/>
          <w:szCs w:val="24"/>
          <w:lang w:val="ka-GE"/>
        </w:rPr>
        <w:t>.</w:t>
      </w:r>
    </w:p>
    <w:p w:rsidR="004579BB" w:rsidRPr="00CB4896" w:rsidRDefault="004579BB" w:rsidP="00CB4896">
      <w:pPr>
        <w:widowControl w:val="0"/>
        <w:autoSpaceDE w:val="0"/>
        <w:autoSpaceDN w:val="0"/>
        <w:adjustRightInd w:val="0"/>
        <w:spacing w:after="0" w:line="240" w:lineRule="auto"/>
        <w:ind w:left="103"/>
        <w:jc w:val="both"/>
        <w:rPr>
          <w:rFonts w:ascii="Sylfaen" w:hAnsi="Sylfaen" w:cs="Sylfaen"/>
          <w:b/>
          <w:bCs/>
          <w:sz w:val="24"/>
          <w:szCs w:val="24"/>
          <w:lang w:val="ka-GE"/>
        </w:rPr>
      </w:pPr>
    </w:p>
    <w:p w:rsidR="00067AEB" w:rsidRDefault="00067AEB" w:rsidP="00CB4896">
      <w:pPr>
        <w:widowControl w:val="0"/>
        <w:autoSpaceDE w:val="0"/>
        <w:autoSpaceDN w:val="0"/>
        <w:adjustRightInd w:val="0"/>
        <w:spacing w:after="0" w:line="240" w:lineRule="auto"/>
        <w:jc w:val="both"/>
        <w:rPr>
          <w:rFonts w:ascii="Sylfaen" w:hAnsi="Sylfaen" w:cs="Sylfaen"/>
          <w:b/>
          <w:bCs/>
          <w:sz w:val="24"/>
          <w:szCs w:val="24"/>
          <w:lang w:val="ka-GE"/>
        </w:rPr>
      </w:pPr>
      <w:r w:rsidRPr="00CB4896">
        <w:rPr>
          <w:rFonts w:ascii="Sylfaen" w:hAnsi="Sylfaen" w:cs="Sylfaen"/>
          <w:b/>
          <w:sz w:val="24"/>
          <w:szCs w:val="24"/>
          <w:lang w:val="ka-GE"/>
        </w:rPr>
        <w:t xml:space="preserve">117.21 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 </w:t>
      </w:r>
      <w:r w:rsidRPr="00CB4896">
        <w:rPr>
          <w:rFonts w:ascii="Sylfaen" w:hAnsi="Sylfaen" w:cs="Sylfaen"/>
          <w:b/>
          <w:bCs/>
          <w:sz w:val="24"/>
          <w:szCs w:val="24"/>
          <w:lang w:val="ka-GE"/>
        </w:rPr>
        <w:t>(Continue working with</w:t>
      </w:r>
      <w:r w:rsidRPr="00CB4896">
        <w:rPr>
          <w:rFonts w:ascii="Sylfaen" w:hAnsi="Sylfaen" w:cs="Sylfaen"/>
          <w:b/>
          <w:bCs/>
          <w:spacing w:val="7"/>
          <w:sz w:val="24"/>
          <w:szCs w:val="24"/>
          <w:lang w:val="ka-GE"/>
        </w:rPr>
        <w:t xml:space="preserve"> </w:t>
      </w:r>
      <w:r w:rsidRPr="00CB4896">
        <w:rPr>
          <w:rFonts w:ascii="Sylfaen" w:hAnsi="Sylfaen" w:cs="Sylfaen"/>
          <w:b/>
          <w:bCs/>
          <w:sz w:val="24"/>
          <w:szCs w:val="24"/>
          <w:lang w:val="ka-GE"/>
        </w:rPr>
        <w:t>the</w:t>
      </w:r>
      <w:r w:rsidRPr="00CB4896">
        <w:rPr>
          <w:rFonts w:ascii="Sylfaen" w:hAnsi="Sylfaen" w:cs="Sylfaen"/>
          <w:b/>
          <w:bCs/>
          <w:spacing w:val="4"/>
          <w:sz w:val="24"/>
          <w:szCs w:val="24"/>
          <w:lang w:val="ka-GE"/>
        </w:rPr>
        <w:t xml:space="preserve"> </w:t>
      </w:r>
      <w:r w:rsidRPr="00CB4896">
        <w:rPr>
          <w:rFonts w:ascii="Sylfaen" w:hAnsi="Sylfaen" w:cs="Sylfaen"/>
          <w:b/>
          <w:bCs/>
          <w:sz w:val="24"/>
          <w:szCs w:val="24"/>
          <w:lang w:val="ka-GE"/>
        </w:rPr>
        <w:t>national mechanisms that</w:t>
      </w:r>
      <w:r w:rsidRPr="00CB4896">
        <w:rPr>
          <w:rFonts w:ascii="Sylfaen" w:hAnsi="Sylfaen" w:cs="Sylfaen"/>
          <w:b/>
          <w:bCs/>
          <w:spacing w:val="2"/>
          <w:sz w:val="24"/>
          <w:szCs w:val="24"/>
          <w:lang w:val="ka-GE"/>
        </w:rPr>
        <w:t xml:space="preserve"> </w:t>
      </w:r>
      <w:r w:rsidRPr="00CB4896">
        <w:rPr>
          <w:rFonts w:ascii="Sylfaen" w:hAnsi="Sylfaen" w:cs="Sylfaen"/>
          <w:b/>
          <w:bCs/>
          <w:sz w:val="24"/>
          <w:szCs w:val="24"/>
          <w:lang w:val="ka-GE"/>
        </w:rPr>
        <w:t>defend the</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social</w:t>
      </w:r>
      <w:r w:rsidRPr="00CB4896">
        <w:rPr>
          <w:rFonts w:ascii="Sylfaen" w:hAnsi="Sylfaen" w:cs="Sylfaen"/>
          <w:b/>
          <w:bCs/>
          <w:spacing w:val="1"/>
          <w:sz w:val="24"/>
          <w:szCs w:val="24"/>
          <w:lang w:val="ka-GE"/>
        </w:rPr>
        <w:t xml:space="preserve"> </w:t>
      </w:r>
      <w:r w:rsidRPr="00CB4896">
        <w:rPr>
          <w:rFonts w:ascii="Sylfaen" w:hAnsi="Sylfaen" w:cs="Sylfaen"/>
          <w:b/>
          <w:bCs/>
          <w:sz w:val="24"/>
          <w:szCs w:val="24"/>
          <w:lang w:val="ka-GE"/>
        </w:rPr>
        <w:t>rights</w:t>
      </w:r>
      <w:r w:rsidRPr="00CB4896">
        <w:rPr>
          <w:rFonts w:ascii="Sylfaen" w:hAnsi="Sylfaen" w:cs="Sylfaen"/>
          <w:b/>
          <w:bCs/>
          <w:spacing w:val="1"/>
          <w:sz w:val="24"/>
          <w:szCs w:val="24"/>
          <w:lang w:val="ka-GE"/>
        </w:rPr>
        <w:t xml:space="preserve"> </w:t>
      </w:r>
      <w:r w:rsidRPr="00CB4896">
        <w:rPr>
          <w:rFonts w:ascii="Sylfaen" w:hAnsi="Sylfaen" w:cs="Sylfaen"/>
          <w:b/>
          <w:bCs/>
          <w:sz w:val="24"/>
          <w:szCs w:val="24"/>
          <w:lang w:val="ka-GE"/>
        </w:rPr>
        <w:t>of the</w:t>
      </w:r>
      <w:r w:rsidRPr="00CB4896">
        <w:rPr>
          <w:rFonts w:ascii="Sylfaen" w:hAnsi="Sylfaen" w:cs="Sylfaen"/>
          <w:b/>
          <w:bCs/>
          <w:spacing w:val="6"/>
          <w:sz w:val="24"/>
          <w:szCs w:val="24"/>
          <w:lang w:val="ka-GE"/>
        </w:rPr>
        <w:t xml:space="preserve"> </w:t>
      </w:r>
      <w:r w:rsidRPr="00CB4896">
        <w:rPr>
          <w:rFonts w:ascii="Sylfaen" w:hAnsi="Sylfaen" w:cs="Sylfaen"/>
          <w:b/>
          <w:bCs/>
          <w:sz w:val="24"/>
          <w:szCs w:val="24"/>
          <w:lang w:val="ka-GE"/>
        </w:rPr>
        <w:t>most</w:t>
      </w:r>
      <w:r w:rsidRPr="00CB4896">
        <w:rPr>
          <w:rFonts w:ascii="Sylfaen" w:hAnsi="Sylfaen" w:cs="Sylfaen"/>
          <w:b/>
          <w:bCs/>
          <w:spacing w:val="5"/>
          <w:sz w:val="24"/>
          <w:szCs w:val="24"/>
          <w:lang w:val="ka-GE"/>
        </w:rPr>
        <w:t xml:space="preserve"> </w:t>
      </w:r>
      <w:r w:rsidRPr="00CB4896">
        <w:rPr>
          <w:rFonts w:ascii="Sylfaen" w:hAnsi="Sylfaen" w:cs="Sylfaen"/>
          <w:b/>
          <w:bCs/>
          <w:sz w:val="24"/>
          <w:szCs w:val="24"/>
          <w:lang w:val="ka-GE"/>
        </w:rPr>
        <w:t>vulnerable groups</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of the</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population)</w:t>
      </w:r>
    </w:p>
    <w:p w:rsidR="00CB4896" w:rsidRPr="00CB4896" w:rsidRDefault="00CB4896" w:rsidP="00CB4896">
      <w:pPr>
        <w:widowControl w:val="0"/>
        <w:autoSpaceDE w:val="0"/>
        <w:autoSpaceDN w:val="0"/>
        <w:adjustRightInd w:val="0"/>
        <w:spacing w:after="0" w:line="240" w:lineRule="auto"/>
        <w:jc w:val="both"/>
        <w:rPr>
          <w:rFonts w:ascii="Sylfaen" w:hAnsi="Sylfaen" w:cs="Sylfaen"/>
          <w:b/>
          <w:bCs/>
          <w:sz w:val="24"/>
          <w:szCs w:val="24"/>
          <w:lang w:val="ka-GE"/>
        </w:rPr>
      </w:pPr>
    </w:p>
    <w:p w:rsidR="00067AEB" w:rsidRPr="00CB4896" w:rsidRDefault="00067AEB" w:rsidP="00CB4896">
      <w:pPr>
        <w:widowControl w:val="0"/>
        <w:autoSpaceDE w:val="0"/>
        <w:autoSpaceDN w:val="0"/>
        <w:adjustRightInd w:val="0"/>
        <w:spacing w:after="0" w:line="240" w:lineRule="auto"/>
        <w:jc w:val="both"/>
        <w:rPr>
          <w:rFonts w:ascii="Sylfaen" w:hAnsi="Sylfaen" w:cs="Sylfaen"/>
          <w:b/>
          <w:bCs/>
          <w:sz w:val="24"/>
          <w:szCs w:val="24"/>
          <w:lang w:val="ka-GE"/>
        </w:rPr>
      </w:pPr>
      <w:r w:rsidRPr="00CB4896">
        <w:rPr>
          <w:rFonts w:ascii="Sylfaen" w:hAnsi="Sylfaen"/>
          <w:sz w:val="24"/>
          <w:szCs w:val="24"/>
          <w:lang w:val="ka-GE" w:eastAsia="ru-RU"/>
        </w:rPr>
        <w:t xml:space="preserve">2015 წელს ძალაში შევიდა </w:t>
      </w:r>
      <w:r w:rsidRPr="00CB4896">
        <w:rPr>
          <w:rFonts w:ascii="Sylfaen" w:hAnsi="Sylfaen" w:cs="Sylfaen"/>
          <w:sz w:val="24"/>
          <w:szCs w:val="24"/>
        </w:rPr>
        <w:t>საქართველოს</w:t>
      </w:r>
      <w:r w:rsidRPr="00CB4896">
        <w:rPr>
          <w:rFonts w:ascii="Sylfaen" w:hAnsi="Sylfaen"/>
          <w:sz w:val="24"/>
          <w:szCs w:val="24"/>
        </w:rPr>
        <w:t xml:space="preserve"> </w:t>
      </w:r>
      <w:r w:rsidRPr="00CB4896">
        <w:rPr>
          <w:rFonts w:ascii="Sylfaen" w:hAnsi="Sylfaen" w:cs="Sylfaen"/>
          <w:sz w:val="24"/>
          <w:szCs w:val="24"/>
        </w:rPr>
        <w:t>მთავრობის</w:t>
      </w:r>
      <w:r w:rsidRPr="00CB4896">
        <w:rPr>
          <w:rFonts w:ascii="Sylfaen" w:hAnsi="Sylfaen"/>
          <w:sz w:val="24"/>
          <w:szCs w:val="24"/>
        </w:rPr>
        <w:t xml:space="preserve"> 2014 </w:t>
      </w:r>
      <w:r w:rsidRPr="00CB4896">
        <w:rPr>
          <w:rFonts w:ascii="Sylfaen" w:hAnsi="Sylfaen" w:cs="Sylfaen"/>
          <w:sz w:val="24"/>
          <w:szCs w:val="24"/>
        </w:rPr>
        <w:t>წლის</w:t>
      </w:r>
      <w:r w:rsidRPr="00CB4896">
        <w:rPr>
          <w:rFonts w:ascii="Sylfaen" w:hAnsi="Sylfaen"/>
          <w:sz w:val="24"/>
          <w:szCs w:val="24"/>
        </w:rPr>
        <w:t xml:space="preserve"> 31 </w:t>
      </w:r>
      <w:r w:rsidRPr="00CB4896">
        <w:rPr>
          <w:rFonts w:ascii="Sylfaen" w:hAnsi="Sylfaen" w:cs="Sylfaen"/>
          <w:sz w:val="24"/>
          <w:szCs w:val="24"/>
        </w:rPr>
        <w:t>დეკემბერის</w:t>
      </w:r>
      <w:r w:rsidRPr="00CB4896">
        <w:rPr>
          <w:rFonts w:ascii="Sylfaen" w:hAnsi="Sylfaen"/>
          <w:sz w:val="24"/>
          <w:szCs w:val="24"/>
        </w:rPr>
        <w:t xml:space="preserve"> №758</w:t>
      </w:r>
      <w:r w:rsidRPr="00CB4896">
        <w:rPr>
          <w:rFonts w:ascii="Sylfaen" w:hAnsi="Sylfaen"/>
          <w:sz w:val="24"/>
          <w:szCs w:val="24"/>
          <w:lang w:val="ka-GE"/>
        </w:rPr>
        <w:t xml:space="preserve"> დადგენილებით დამტკიცებული</w:t>
      </w:r>
      <w:r w:rsidRPr="00CB4896">
        <w:rPr>
          <w:rFonts w:ascii="Sylfaen" w:hAnsi="Sylfaen"/>
          <w:sz w:val="24"/>
          <w:szCs w:val="24"/>
        </w:rPr>
        <w:t xml:space="preserve"> </w:t>
      </w:r>
      <w:r w:rsidRPr="00CB4896">
        <w:rPr>
          <w:rFonts w:ascii="Sylfaen" w:hAnsi="Sylfaen"/>
          <w:sz w:val="24"/>
          <w:szCs w:val="24"/>
          <w:lang w:val="ka-GE"/>
        </w:rPr>
        <w:t>,,</w:t>
      </w:r>
      <w:r w:rsidRPr="00CB4896">
        <w:rPr>
          <w:rFonts w:ascii="Sylfaen" w:hAnsi="Sylfaen" w:cs="Sylfaen"/>
          <w:sz w:val="24"/>
          <w:szCs w:val="24"/>
        </w:rPr>
        <w:t>ოჯახების</w:t>
      </w:r>
      <w:r w:rsidRPr="00CB4896">
        <w:rPr>
          <w:rFonts w:ascii="Sylfaen" w:hAnsi="Sylfaen"/>
          <w:sz w:val="24"/>
          <w:szCs w:val="24"/>
        </w:rPr>
        <w:t xml:space="preserve"> </w:t>
      </w:r>
      <w:r w:rsidRPr="00CB4896">
        <w:rPr>
          <w:rFonts w:ascii="Sylfaen" w:hAnsi="Sylfaen" w:cs="Sylfaen"/>
          <w:sz w:val="24"/>
          <w:szCs w:val="24"/>
        </w:rPr>
        <w:t>სოციალურ</w:t>
      </w:r>
      <w:r w:rsidRPr="00CB4896">
        <w:rPr>
          <w:rFonts w:ascii="Sylfaen" w:hAnsi="Sylfaen"/>
          <w:sz w:val="24"/>
          <w:szCs w:val="24"/>
        </w:rPr>
        <w:t>-</w:t>
      </w:r>
      <w:r w:rsidRPr="00CB4896">
        <w:rPr>
          <w:rFonts w:ascii="Sylfaen" w:hAnsi="Sylfaen" w:cs="Sylfaen"/>
          <w:sz w:val="24"/>
          <w:szCs w:val="24"/>
        </w:rPr>
        <w:t>ეკონომიკური</w:t>
      </w:r>
      <w:r w:rsidRPr="00CB4896">
        <w:rPr>
          <w:rFonts w:ascii="Sylfaen" w:hAnsi="Sylfaen"/>
          <w:sz w:val="24"/>
          <w:szCs w:val="24"/>
        </w:rPr>
        <w:t xml:space="preserve"> </w:t>
      </w:r>
      <w:r w:rsidRPr="00CB4896">
        <w:rPr>
          <w:rFonts w:ascii="Sylfaen" w:hAnsi="Sylfaen" w:cs="Sylfaen"/>
          <w:sz w:val="24"/>
          <w:szCs w:val="24"/>
        </w:rPr>
        <w:t>მდგომარეობის</w:t>
      </w:r>
      <w:r w:rsidRPr="00CB4896">
        <w:rPr>
          <w:rFonts w:ascii="Sylfaen" w:hAnsi="Sylfaen"/>
          <w:sz w:val="24"/>
          <w:szCs w:val="24"/>
        </w:rPr>
        <w:t xml:space="preserve"> </w:t>
      </w:r>
      <w:r w:rsidRPr="00CB4896">
        <w:rPr>
          <w:rFonts w:ascii="Sylfaen" w:hAnsi="Sylfaen" w:cs="Sylfaen"/>
          <w:sz w:val="24"/>
          <w:szCs w:val="24"/>
        </w:rPr>
        <w:t>შეფასების</w:t>
      </w:r>
      <w:r w:rsidRPr="00CB4896">
        <w:rPr>
          <w:rFonts w:ascii="Sylfaen" w:hAnsi="Sylfaen"/>
          <w:sz w:val="24"/>
          <w:szCs w:val="24"/>
        </w:rPr>
        <w:t xml:space="preserve"> </w:t>
      </w:r>
      <w:r w:rsidRPr="00CB4896">
        <w:rPr>
          <w:rFonts w:ascii="Sylfaen" w:hAnsi="Sylfaen" w:cs="Sylfaen"/>
          <w:sz w:val="24"/>
          <w:szCs w:val="24"/>
        </w:rPr>
        <w:t>მეთოდოლოგი</w:t>
      </w:r>
      <w:r w:rsidRPr="00CB4896">
        <w:rPr>
          <w:rFonts w:ascii="Sylfaen" w:hAnsi="Sylfaen" w:cs="Sylfaen"/>
          <w:sz w:val="24"/>
          <w:szCs w:val="24"/>
          <w:lang w:val="ka-GE"/>
        </w:rPr>
        <w:t xml:space="preserve">ა“, რომლის მიხედვითაც საარსებო შემწეობის </w:t>
      </w:r>
      <w:r w:rsidRPr="00CB4896">
        <w:rPr>
          <w:rFonts w:ascii="Sylfaen" w:hAnsi="Sylfaen" w:cs="Sylfaen"/>
          <w:sz w:val="24"/>
          <w:szCs w:val="24"/>
        </w:rPr>
        <w:t>მიმღები</w:t>
      </w:r>
      <w:r w:rsidRPr="00CB4896">
        <w:rPr>
          <w:rFonts w:ascii="Sylfaen" w:hAnsi="Sylfaen" w:cs="Sylfaen"/>
          <w:sz w:val="24"/>
          <w:szCs w:val="24"/>
          <w:lang w:val="ka-GE"/>
        </w:rPr>
        <w:t xml:space="preserve"> </w:t>
      </w:r>
      <w:r w:rsidRPr="00CB4896">
        <w:rPr>
          <w:rFonts w:ascii="Sylfaen" w:hAnsi="Sylfaen" w:cs="Sylfaen"/>
          <w:sz w:val="24"/>
          <w:szCs w:val="24"/>
        </w:rPr>
        <w:t>შეიძლება</w:t>
      </w:r>
      <w:r w:rsidRPr="00CB4896">
        <w:rPr>
          <w:rFonts w:ascii="Sylfaen" w:hAnsi="Sylfaen" w:cs="Sylfaen"/>
          <w:sz w:val="24"/>
          <w:szCs w:val="24"/>
          <w:lang w:val="ka-GE"/>
        </w:rPr>
        <w:t xml:space="preserve"> </w:t>
      </w:r>
      <w:r w:rsidRPr="00CB4896">
        <w:rPr>
          <w:rFonts w:ascii="Sylfaen" w:hAnsi="Sylfaen" w:cs="Sylfaen"/>
          <w:sz w:val="24"/>
          <w:szCs w:val="24"/>
        </w:rPr>
        <w:t>გახდეს</w:t>
      </w:r>
      <w:r w:rsidRPr="00CB4896">
        <w:rPr>
          <w:rFonts w:ascii="Sylfaen" w:hAnsi="Sylfaen" w:cs="Sylfaen"/>
          <w:sz w:val="24"/>
          <w:szCs w:val="24"/>
          <w:lang w:val="ka-GE"/>
        </w:rPr>
        <w:t xml:space="preserve"> </w:t>
      </w:r>
      <w:r w:rsidRPr="00CB4896">
        <w:rPr>
          <w:rFonts w:ascii="Sylfaen" w:hAnsi="Sylfaen" w:cs="Sylfaen"/>
          <w:sz w:val="24"/>
          <w:szCs w:val="24"/>
        </w:rPr>
        <w:t>ოჯახი</w:t>
      </w:r>
      <w:r w:rsidRPr="00CB4896">
        <w:rPr>
          <w:rFonts w:ascii="Sylfaen" w:hAnsi="Sylfaen"/>
          <w:sz w:val="24"/>
          <w:szCs w:val="24"/>
        </w:rPr>
        <w:t xml:space="preserve">, </w:t>
      </w:r>
      <w:r w:rsidRPr="00CB4896">
        <w:rPr>
          <w:rFonts w:ascii="Sylfaen" w:hAnsi="Sylfaen" w:cs="Sylfaen"/>
          <w:sz w:val="24"/>
          <w:szCs w:val="24"/>
        </w:rPr>
        <w:t>რომელსაც</w:t>
      </w:r>
      <w:r w:rsidRPr="00CB4896">
        <w:rPr>
          <w:rFonts w:ascii="Sylfaen" w:hAnsi="Sylfaen" w:cs="Sylfaen"/>
          <w:sz w:val="24"/>
          <w:szCs w:val="24"/>
          <w:lang w:val="ka-GE"/>
        </w:rPr>
        <w:t xml:space="preserve"> </w:t>
      </w:r>
      <w:r w:rsidRPr="00CB4896">
        <w:rPr>
          <w:rFonts w:ascii="Sylfaen" w:hAnsi="Sylfaen" w:cs="Sylfaen"/>
          <w:sz w:val="24"/>
          <w:szCs w:val="24"/>
        </w:rPr>
        <w:t>არ</w:t>
      </w:r>
      <w:r w:rsidRPr="00CB4896">
        <w:rPr>
          <w:rFonts w:ascii="Sylfaen" w:hAnsi="Sylfaen" w:cs="Sylfaen"/>
          <w:sz w:val="24"/>
          <w:szCs w:val="24"/>
          <w:lang w:val="ka-GE"/>
        </w:rPr>
        <w:t xml:space="preserve"> </w:t>
      </w:r>
      <w:r w:rsidRPr="00CB4896">
        <w:rPr>
          <w:rFonts w:ascii="Sylfaen" w:hAnsi="Sylfaen" w:cs="Sylfaen"/>
          <w:sz w:val="24"/>
          <w:szCs w:val="24"/>
        </w:rPr>
        <w:t>აქვს</w:t>
      </w:r>
      <w:r w:rsidRPr="00CB4896">
        <w:rPr>
          <w:rFonts w:ascii="Sylfaen" w:hAnsi="Sylfaen" w:cs="Sylfaen"/>
          <w:sz w:val="24"/>
          <w:szCs w:val="24"/>
          <w:lang w:val="ka-GE"/>
        </w:rPr>
        <w:t xml:space="preserve"> </w:t>
      </w:r>
      <w:r w:rsidRPr="00CB4896">
        <w:rPr>
          <w:rFonts w:ascii="Sylfaen" w:hAnsi="Sylfaen" w:cs="Sylfaen"/>
          <w:sz w:val="24"/>
          <w:szCs w:val="24"/>
        </w:rPr>
        <w:t>შემოსავალი</w:t>
      </w:r>
      <w:r w:rsidRPr="00CB4896">
        <w:rPr>
          <w:rFonts w:ascii="Sylfaen" w:hAnsi="Sylfaen" w:cs="Sylfaen"/>
          <w:sz w:val="24"/>
          <w:szCs w:val="24"/>
          <w:lang w:val="ka-GE"/>
        </w:rPr>
        <w:t xml:space="preserve"> </w:t>
      </w:r>
      <w:r w:rsidRPr="00CB4896">
        <w:rPr>
          <w:rFonts w:ascii="Sylfaen" w:hAnsi="Sylfaen" w:cs="Sylfaen"/>
          <w:sz w:val="24"/>
          <w:szCs w:val="24"/>
        </w:rPr>
        <w:t>ან</w:t>
      </w:r>
      <w:r w:rsidRPr="00CB4896">
        <w:rPr>
          <w:rFonts w:ascii="Sylfaen" w:hAnsi="Sylfaen" w:cs="Sylfaen"/>
          <w:sz w:val="24"/>
          <w:szCs w:val="24"/>
          <w:lang w:val="ka-GE"/>
        </w:rPr>
        <w:t xml:space="preserve"> </w:t>
      </w:r>
      <w:r w:rsidRPr="00CB4896">
        <w:rPr>
          <w:rFonts w:ascii="Sylfaen" w:hAnsi="Sylfaen" w:cs="Sylfaen"/>
          <w:sz w:val="24"/>
          <w:szCs w:val="24"/>
        </w:rPr>
        <w:t>შემოსავლის</w:t>
      </w:r>
      <w:r w:rsidRPr="00CB4896">
        <w:rPr>
          <w:rFonts w:ascii="Sylfaen" w:hAnsi="Sylfaen" w:cs="Sylfaen"/>
          <w:sz w:val="24"/>
          <w:szCs w:val="24"/>
          <w:lang w:val="ka-GE"/>
        </w:rPr>
        <w:t xml:space="preserve"> </w:t>
      </w:r>
      <w:r w:rsidRPr="00CB4896">
        <w:rPr>
          <w:rFonts w:ascii="Sylfaen" w:hAnsi="Sylfaen" w:cs="Sylfaen"/>
          <w:sz w:val="24"/>
          <w:szCs w:val="24"/>
        </w:rPr>
        <w:t>მომტანი</w:t>
      </w:r>
      <w:r w:rsidRPr="00CB4896">
        <w:rPr>
          <w:rFonts w:ascii="Sylfaen" w:hAnsi="Sylfaen" w:cs="Sylfaen"/>
          <w:sz w:val="24"/>
          <w:szCs w:val="24"/>
          <w:lang w:val="ka-GE"/>
        </w:rPr>
        <w:t xml:space="preserve"> </w:t>
      </w:r>
      <w:r w:rsidRPr="00CB4896">
        <w:rPr>
          <w:rFonts w:ascii="Sylfaen" w:hAnsi="Sylfaen" w:cs="Sylfaen"/>
          <w:sz w:val="24"/>
          <w:szCs w:val="24"/>
        </w:rPr>
        <w:t>რაიმე</w:t>
      </w:r>
      <w:r w:rsidRPr="00CB4896">
        <w:rPr>
          <w:rFonts w:ascii="Sylfaen" w:hAnsi="Sylfaen" w:cs="Sylfaen"/>
          <w:sz w:val="24"/>
          <w:szCs w:val="24"/>
          <w:lang w:val="ka-GE"/>
        </w:rPr>
        <w:t xml:space="preserve"> </w:t>
      </w:r>
      <w:r w:rsidRPr="00CB4896">
        <w:rPr>
          <w:rFonts w:ascii="Sylfaen" w:hAnsi="Sylfaen" w:cs="Sylfaen"/>
          <w:sz w:val="24"/>
          <w:szCs w:val="24"/>
        </w:rPr>
        <w:t>სახის</w:t>
      </w:r>
      <w:r w:rsidRPr="00CB4896">
        <w:rPr>
          <w:rFonts w:ascii="Sylfaen" w:hAnsi="Sylfaen" w:cs="Sylfaen"/>
          <w:sz w:val="24"/>
          <w:szCs w:val="24"/>
          <w:lang w:val="ka-GE"/>
        </w:rPr>
        <w:t xml:space="preserve"> </w:t>
      </w:r>
      <w:r w:rsidRPr="00CB4896">
        <w:rPr>
          <w:rFonts w:ascii="Sylfaen" w:hAnsi="Sylfaen" w:cs="Sylfaen"/>
          <w:sz w:val="24"/>
          <w:szCs w:val="24"/>
        </w:rPr>
        <w:t>ქონება</w:t>
      </w:r>
      <w:r w:rsidRPr="00CB4896">
        <w:rPr>
          <w:rFonts w:ascii="Sylfaen" w:hAnsi="Sylfaen"/>
          <w:sz w:val="24"/>
          <w:szCs w:val="24"/>
        </w:rPr>
        <w:t>.</w:t>
      </w:r>
      <w:r w:rsidRPr="00CB4896">
        <w:rPr>
          <w:rFonts w:ascii="Sylfaen" w:hAnsi="Sylfaen"/>
          <w:sz w:val="24"/>
          <w:szCs w:val="24"/>
          <w:lang w:val="ka-GE"/>
        </w:rPr>
        <w:t xml:space="preserve"> მეთოდოლოგიაში </w:t>
      </w:r>
      <w:r w:rsidRPr="00CB4896">
        <w:rPr>
          <w:rFonts w:ascii="Sylfaen" w:hAnsi="Sylfaen" w:cs="Sylfaen"/>
          <w:sz w:val="24"/>
          <w:szCs w:val="24"/>
        </w:rPr>
        <w:t>გათვალისწინებული</w:t>
      </w:r>
      <w:r w:rsidRPr="00CB4896">
        <w:rPr>
          <w:rFonts w:ascii="Sylfaen" w:hAnsi="Sylfaen" w:cs="Sylfaen"/>
          <w:sz w:val="24"/>
          <w:szCs w:val="24"/>
          <w:lang w:val="ka-GE"/>
        </w:rPr>
        <w:t xml:space="preserve">ა </w:t>
      </w:r>
      <w:r w:rsidRPr="00CB4896">
        <w:rPr>
          <w:rFonts w:ascii="Sylfaen" w:hAnsi="Sylfaen" w:cs="Sylfaen"/>
          <w:sz w:val="24"/>
          <w:szCs w:val="24"/>
        </w:rPr>
        <w:t>თავად</w:t>
      </w:r>
      <w:r w:rsidRPr="00CB4896">
        <w:rPr>
          <w:rFonts w:ascii="Sylfaen" w:hAnsi="Sylfaen" w:cs="Sylfaen"/>
          <w:sz w:val="24"/>
          <w:szCs w:val="24"/>
          <w:lang w:val="ka-GE"/>
        </w:rPr>
        <w:t xml:space="preserve"> </w:t>
      </w:r>
      <w:r w:rsidRPr="00CB4896">
        <w:rPr>
          <w:rFonts w:ascii="Sylfaen" w:hAnsi="Sylfaen" w:cs="Sylfaen"/>
          <w:sz w:val="24"/>
          <w:szCs w:val="24"/>
        </w:rPr>
        <w:t>ოჯახის</w:t>
      </w:r>
      <w:r w:rsidRPr="00CB4896">
        <w:rPr>
          <w:rFonts w:ascii="Sylfaen" w:hAnsi="Sylfaen" w:cs="Sylfaen"/>
          <w:sz w:val="24"/>
          <w:szCs w:val="24"/>
          <w:lang w:val="ka-GE"/>
        </w:rPr>
        <w:t xml:space="preserve"> </w:t>
      </w:r>
      <w:r w:rsidRPr="00CB4896">
        <w:rPr>
          <w:rFonts w:ascii="Sylfaen" w:hAnsi="Sylfaen" w:cs="Sylfaen"/>
          <w:sz w:val="24"/>
          <w:szCs w:val="24"/>
        </w:rPr>
        <w:t>საჭიროებები</w:t>
      </w:r>
      <w:r w:rsidRPr="00CB4896">
        <w:rPr>
          <w:rFonts w:ascii="Sylfaen" w:hAnsi="Sylfaen" w:cs="Sylfaen"/>
          <w:sz w:val="24"/>
          <w:szCs w:val="24"/>
          <w:lang w:val="ka-GE"/>
        </w:rPr>
        <w:t>, ოჯახის წევრთა სპეციალური სტატუსი</w:t>
      </w:r>
      <w:r w:rsidRPr="00CB4896">
        <w:rPr>
          <w:rFonts w:ascii="Sylfaen" w:hAnsi="Sylfaen"/>
          <w:sz w:val="24"/>
          <w:szCs w:val="24"/>
        </w:rPr>
        <w:t xml:space="preserve"> (</w:t>
      </w:r>
      <w:r w:rsidRPr="00CB4896">
        <w:rPr>
          <w:rFonts w:ascii="Sylfaen" w:hAnsi="Sylfaen" w:cs="Sylfaen"/>
          <w:sz w:val="24"/>
          <w:szCs w:val="24"/>
        </w:rPr>
        <w:t>შეზღუდული</w:t>
      </w:r>
      <w:r w:rsidRPr="00CB4896">
        <w:rPr>
          <w:rFonts w:ascii="Sylfaen" w:hAnsi="Sylfaen" w:cs="Sylfaen"/>
          <w:sz w:val="24"/>
          <w:szCs w:val="24"/>
          <w:lang w:val="ka-GE"/>
        </w:rPr>
        <w:t xml:space="preserve"> </w:t>
      </w:r>
      <w:r w:rsidRPr="00CB4896">
        <w:rPr>
          <w:rFonts w:ascii="Sylfaen" w:hAnsi="Sylfaen" w:cs="Sylfaen"/>
          <w:sz w:val="24"/>
          <w:szCs w:val="24"/>
        </w:rPr>
        <w:t>შესაძლებლობის</w:t>
      </w:r>
      <w:r w:rsidRPr="00CB4896">
        <w:rPr>
          <w:rFonts w:ascii="Sylfaen" w:hAnsi="Sylfaen" w:cs="Sylfaen"/>
          <w:sz w:val="24"/>
          <w:szCs w:val="24"/>
          <w:lang w:val="ka-GE"/>
        </w:rPr>
        <w:t xml:space="preserve"> </w:t>
      </w:r>
      <w:r w:rsidRPr="00CB4896">
        <w:rPr>
          <w:rFonts w:ascii="Sylfaen" w:hAnsi="Sylfaen" w:cs="Sylfaen"/>
          <w:sz w:val="24"/>
          <w:szCs w:val="24"/>
        </w:rPr>
        <w:t>მქონე</w:t>
      </w:r>
      <w:r w:rsidRPr="00CB4896">
        <w:rPr>
          <w:rFonts w:ascii="Sylfaen" w:hAnsi="Sylfaen" w:cs="Sylfaen"/>
          <w:sz w:val="24"/>
          <w:szCs w:val="24"/>
          <w:lang w:val="ka-GE"/>
        </w:rPr>
        <w:t xml:space="preserve"> </w:t>
      </w:r>
      <w:r w:rsidRPr="00CB4896">
        <w:rPr>
          <w:rFonts w:ascii="Sylfaen" w:hAnsi="Sylfaen" w:cs="Sylfaen"/>
          <w:sz w:val="24"/>
          <w:szCs w:val="24"/>
        </w:rPr>
        <w:t>პირი</w:t>
      </w:r>
      <w:r w:rsidRPr="00CB4896">
        <w:rPr>
          <w:rFonts w:ascii="Sylfaen" w:hAnsi="Sylfaen"/>
          <w:sz w:val="24"/>
          <w:szCs w:val="24"/>
        </w:rPr>
        <w:t xml:space="preserve">, </w:t>
      </w:r>
      <w:r w:rsidRPr="00CB4896">
        <w:rPr>
          <w:rFonts w:ascii="Sylfaen" w:hAnsi="Sylfaen" w:cs="Sylfaen"/>
          <w:sz w:val="24"/>
          <w:szCs w:val="24"/>
        </w:rPr>
        <w:t>ქრონიკული</w:t>
      </w:r>
      <w:r w:rsidRPr="00CB4896">
        <w:rPr>
          <w:rFonts w:ascii="Sylfaen" w:hAnsi="Sylfaen" w:cs="Sylfaen"/>
          <w:sz w:val="24"/>
          <w:szCs w:val="24"/>
          <w:lang w:val="ka-GE"/>
        </w:rPr>
        <w:t xml:space="preserve"> </w:t>
      </w:r>
      <w:r w:rsidRPr="00CB4896">
        <w:rPr>
          <w:rFonts w:ascii="Sylfaen" w:hAnsi="Sylfaen"/>
          <w:sz w:val="24"/>
          <w:szCs w:val="24"/>
          <w:lang w:val="ka-GE"/>
        </w:rPr>
        <w:t xml:space="preserve">დაავადებით დაავადებული პირი, </w:t>
      </w:r>
      <w:r w:rsidRPr="00CB4896">
        <w:rPr>
          <w:rFonts w:ascii="Sylfaen" w:hAnsi="Sylfaen" w:cs="Sylfaen"/>
          <w:sz w:val="24"/>
          <w:szCs w:val="24"/>
        </w:rPr>
        <w:t>ა</w:t>
      </w:r>
      <w:r w:rsidRPr="00CB4896">
        <w:rPr>
          <w:rFonts w:ascii="Sylfaen" w:hAnsi="Sylfaen" w:cs="Sylfaen"/>
          <w:sz w:val="24"/>
          <w:szCs w:val="24"/>
          <w:lang w:val="ka-GE"/>
        </w:rPr>
        <w:t xml:space="preserve">რასრულწოვანი, პენსიონერი და </w:t>
      </w:r>
      <w:r w:rsidRPr="00CB4896">
        <w:rPr>
          <w:rFonts w:ascii="Sylfaen" w:hAnsi="Sylfaen" w:cs="Sylfaen"/>
          <w:sz w:val="24"/>
          <w:szCs w:val="24"/>
        </w:rPr>
        <w:t>ა</w:t>
      </w:r>
      <w:r w:rsidRPr="00CB4896">
        <w:rPr>
          <w:rFonts w:ascii="Sylfaen" w:hAnsi="Sylfaen"/>
          <w:sz w:val="24"/>
          <w:szCs w:val="24"/>
        </w:rPr>
        <w:t>.</w:t>
      </w:r>
      <w:r w:rsidRPr="00CB4896">
        <w:rPr>
          <w:rFonts w:ascii="Sylfaen" w:hAnsi="Sylfaen" w:cs="Sylfaen"/>
          <w:sz w:val="24"/>
          <w:szCs w:val="24"/>
        </w:rPr>
        <w:t>შ</w:t>
      </w:r>
      <w:r w:rsidRPr="00CB4896">
        <w:rPr>
          <w:rFonts w:ascii="Sylfaen" w:hAnsi="Sylfaen"/>
          <w:sz w:val="24"/>
          <w:szCs w:val="24"/>
        </w:rPr>
        <w:t>.).</w:t>
      </w:r>
    </w:p>
    <w:p w:rsidR="00067AEB" w:rsidRPr="00CB4896" w:rsidRDefault="00067AEB" w:rsidP="00CB4896">
      <w:pPr>
        <w:widowControl w:val="0"/>
        <w:autoSpaceDE w:val="0"/>
        <w:autoSpaceDN w:val="0"/>
        <w:adjustRightInd w:val="0"/>
        <w:spacing w:after="0" w:line="240" w:lineRule="auto"/>
        <w:ind w:left="103"/>
        <w:jc w:val="both"/>
        <w:rPr>
          <w:rFonts w:ascii="Sylfaen" w:hAnsi="Sylfaen" w:cs="Sylfaen"/>
          <w:b/>
          <w:bCs/>
          <w:sz w:val="24"/>
          <w:szCs w:val="24"/>
          <w:lang w:val="ka-GE"/>
        </w:rPr>
      </w:pPr>
    </w:p>
    <w:p w:rsidR="00CC302A" w:rsidRPr="00CB4896" w:rsidRDefault="00067AEB" w:rsidP="00CB4896">
      <w:pPr>
        <w:widowControl w:val="0"/>
        <w:autoSpaceDE w:val="0"/>
        <w:autoSpaceDN w:val="0"/>
        <w:adjustRightInd w:val="0"/>
        <w:spacing w:after="0" w:line="240" w:lineRule="auto"/>
        <w:jc w:val="both"/>
        <w:rPr>
          <w:rFonts w:ascii="Sylfaen" w:hAnsi="Sylfaen" w:cs="Sylfaen"/>
          <w:b/>
          <w:bCs/>
          <w:sz w:val="24"/>
          <w:szCs w:val="24"/>
          <w:lang w:val="ka-GE"/>
        </w:rPr>
      </w:pPr>
      <w:r w:rsidRPr="00CB4896">
        <w:rPr>
          <w:rFonts w:ascii="Sylfaen" w:hAnsi="Sylfaen" w:cs="Sylfaen"/>
          <w:sz w:val="24"/>
          <w:szCs w:val="24"/>
          <w:lang w:val="ka-GE"/>
        </w:rPr>
        <w:t>საარსებო შემწეობები გაიცემა გრადაციული სისტემით</w:t>
      </w:r>
      <w:r w:rsidRPr="00CB4896">
        <w:rPr>
          <w:rFonts w:ascii="Sylfaen" w:hAnsi="Sylfaen" w:cs="Sylfaen"/>
          <w:sz w:val="24"/>
          <w:szCs w:val="24"/>
        </w:rPr>
        <w:t xml:space="preserve">, </w:t>
      </w:r>
      <w:r w:rsidRPr="00CB4896">
        <w:rPr>
          <w:rFonts w:ascii="Sylfaen" w:hAnsi="Sylfaen" w:cs="Sylfaen"/>
          <w:sz w:val="24"/>
          <w:szCs w:val="24"/>
          <w:lang w:val="ka-GE"/>
        </w:rPr>
        <w:t xml:space="preserve">შემოღებულია ბავშვის ბენეფიტი.  გაზრდილია საარსებო შემწეობებით შემწეობებით ბავშვების დაფარვა, მიმღებთა შორის </w:t>
      </w:r>
      <w:r w:rsidRPr="00CB4896">
        <w:rPr>
          <w:rFonts w:ascii="Sylfaen" w:hAnsi="Sylfaen"/>
          <w:sz w:val="24"/>
          <w:szCs w:val="24"/>
          <w:lang w:val="ka-GE"/>
        </w:rPr>
        <w:t xml:space="preserve">32.8 % ბავშვია. სიღარიბესთან ბრძოლის მიმართულებით მნიშვნელოვანია ასაკით პენსიისა და მკვეთრად გამოხატული </w:t>
      </w:r>
      <w:r w:rsidRPr="00CB4896">
        <w:rPr>
          <w:rFonts w:ascii="Sylfaen" w:hAnsi="Sylfaen" w:cs="Sylfaen"/>
          <w:sz w:val="24"/>
          <w:szCs w:val="24"/>
          <w:lang w:val="ka-GE"/>
        </w:rPr>
        <w:t xml:space="preserve">შეზღუდული შესაძლებლობის სტატუსის მქონე პირთა  და შშმ ბავშვთა სოციალურ პაკეტის ოდენობის ეტაპობრივი ზრდა. მაღალმთიან </w:t>
      </w:r>
      <w:r w:rsidRPr="00CB4896">
        <w:rPr>
          <w:rFonts w:ascii="Sylfaen" w:hAnsi="Sylfaen" w:cs="Sylfaen"/>
          <w:sz w:val="24"/>
          <w:szCs w:val="24"/>
          <w:lang w:val="x-none" w:eastAsia="x-none"/>
        </w:rPr>
        <w:t>დასახლებაში მცხოვრებ</w:t>
      </w:r>
      <w:r w:rsidRPr="00CB4896">
        <w:rPr>
          <w:rFonts w:ascii="Sylfaen" w:hAnsi="Sylfaen" w:cs="Sylfaen"/>
          <w:sz w:val="24"/>
          <w:szCs w:val="24"/>
          <w:lang w:val="ka-GE" w:eastAsia="x-none"/>
        </w:rPr>
        <w:t xml:space="preserve">ი პენსიონერთათვის/სოციალური პაკეტის მიმღებთათვის ყოევლთვიური დანამატის გაცემა და სხვა მიზნობრივი ჯგუფებისთვის ყოველთვიური ფულადი დახმარებებით უზრუნველყოფის პროგრამების უწყვეტად გაგრძელება. </w:t>
      </w:r>
    </w:p>
    <w:p w:rsidR="00CC302A" w:rsidRPr="00CB4896" w:rsidRDefault="00CC302A" w:rsidP="00CB4896">
      <w:pPr>
        <w:widowControl w:val="0"/>
        <w:autoSpaceDE w:val="0"/>
        <w:autoSpaceDN w:val="0"/>
        <w:adjustRightInd w:val="0"/>
        <w:spacing w:after="0" w:line="240" w:lineRule="auto"/>
        <w:ind w:left="103"/>
        <w:jc w:val="both"/>
        <w:rPr>
          <w:rFonts w:ascii="Sylfaen" w:hAnsi="Sylfaen" w:cs="Sylfaen"/>
          <w:b/>
          <w:bCs/>
          <w:sz w:val="24"/>
          <w:szCs w:val="24"/>
          <w:lang w:val="ka-GE"/>
        </w:rPr>
      </w:pPr>
    </w:p>
    <w:p w:rsidR="00CC302A" w:rsidRPr="00CB4896" w:rsidRDefault="004579BB" w:rsidP="00CB4896">
      <w:pPr>
        <w:widowControl w:val="0"/>
        <w:autoSpaceDE w:val="0"/>
        <w:autoSpaceDN w:val="0"/>
        <w:adjustRightInd w:val="0"/>
        <w:spacing w:after="0" w:line="240" w:lineRule="auto"/>
        <w:jc w:val="both"/>
        <w:rPr>
          <w:rFonts w:ascii="Sylfaen" w:hAnsi="Sylfaen" w:cs="Sylfaen"/>
          <w:b/>
          <w:bCs/>
          <w:sz w:val="24"/>
          <w:szCs w:val="24"/>
          <w:lang w:val="ka-GE"/>
        </w:rPr>
      </w:pPr>
      <w:r w:rsidRPr="00CB4896">
        <w:rPr>
          <w:rFonts w:ascii="Sylfaen" w:hAnsi="Sylfaen"/>
          <w:b/>
          <w:color w:val="282828"/>
          <w:spacing w:val="2"/>
          <w:sz w:val="24"/>
          <w:szCs w:val="24"/>
          <w:shd w:val="clear" w:color="auto" w:fill="FFFFFF"/>
          <w:lang w:val="ka-GE"/>
        </w:rPr>
        <w:t xml:space="preserve">117.60. 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w:t>
      </w:r>
      <w:r w:rsidRPr="00CB4896">
        <w:rPr>
          <w:rFonts w:ascii="Sylfaen" w:hAnsi="Sylfaen"/>
          <w:b/>
          <w:color w:val="282828"/>
          <w:spacing w:val="2"/>
          <w:sz w:val="24"/>
          <w:szCs w:val="24"/>
          <w:shd w:val="clear" w:color="auto" w:fill="FFFFFF"/>
          <w:lang w:val="ka-GE"/>
        </w:rPr>
        <w:lastRenderedPageBreak/>
        <w:t>ეფექტური გამოძიება, დამნაშავეთა სისხლის სამართლებრივი დევნა და დასჯა</w:t>
      </w:r>
    </w:p>
    <w:p w:rsidR="00CC302A" w:rsidRPr="00CB4896" w:rsidRDefault="00CC302A" w:rsidP="00CB4896">
      <w:pPr>
        <w:widowControl w:val="0"/>
        <w:autoSpaceDE w:val="0"/>
        <w:autoSpaceDN w:val="0"/>
        <w:adjustRightInd w:val="0"/>
        <w:spacing w:after="0" w:line="240" w:lineRule="auto"/>
        <w:ind w:left="103"/>
        <w:jc w:val="both"/>
        <w:rPr>
          <w:rFonts w:ascii="Sylfaen" w:hAnsi="Sylfaen" w:cs="Sylfaen"/>
          <w:b/>
          <w:bCs/>
          <w:sz w:val="24"/>
          <w:szCs w:val="24"/>
          <w:lang w:val="ka-GE"/>
        </w:rPr>
      </w:pPr>
    </w:p>
    <w:p w:rsidR="00CC302A" w:rsidRPr="00CB4896" w:rsidRDefault="004579BB" w:rsidP="00CB4896">
      <w:pPr>
        <w:widowControl w:val="0"/>
        <w:autoSpaceDE w:val="0"/>
        <w:autoSpaceDN w:val="0"/>
        <w:adjustRightInd w:val="0"/>
        <w:spacing w:after="0" w:line="240" w:lineRule="auto"/>
        <w:jc w:val="both"/>
        <w:rPr>
          <w:rFonts w:ascii="Sylfaen" w:hAnsi="Sylfaen" w:cs="Sylfaen"/>
          <w:b/>
          <w:bCs/>
          <w:sz w:val="24"/>
          <w:szCs w:val="24"/>
          <w:lang w:val="ka-GE"/>
        </w:rPr>
      </w:pPr>
      <w:r w:rsidRPr="00CB4896">
        <w:rPr>
          <w:rFonts w:ascii="Sylfaen" w:eastAsia="Sylfaen" w:hAnsi="Sylfaen" w:cs="Sylfaen"/>
          <w:color w:val="000000"/>
          <w:sz w:val="24"/>
          <w:szCs w:val="24"/>
          <w:lang w:val="ka-GE"/>
        </w:rPr>
        <w:t xml:space="preserve">საანგარიშო პერიოდში (2016-2018 წწ) ქალთა მიმართ ძალადობისა და ოჯახში ძალადობის საკითხებზე საზოგადოების ცნობიერების ამაღლების მიზნით  ფონდის პროექტის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w:t>
      </w:r>
      <w:r w:rsidRPr="00CB4896">
        <w:rPr>
          <w:rFonts w:ascii="Sylfaen" w:eastAsia="Sylfaen" w:hAnsi="Sylfaen" w:cs="Sylfaen"/>
          <w:b/>
          <w:color w:val="000000"/>
          <w:sz w:val="24"/>
          <w:szCs w:val="24"/>
          <w:lang w:val="ka-GE"/>
        </w:rPr>
        <w:t>49 საინფორმაციო შეხვედრა/საჯარო ლექცია (დამსწრეთა რაოდენობა - 1400)</w:t>
      </w:r>
      <w:r w:rsidRPr="00CB4896">
        <w:rPr>
          <w:rFonts w:ascii="Sylfaen" w:eastAsia="Sylfaen" w:hAnsi="Sylfaen" w:cs="Sylfaen"/>
          <w:color w:val="000000"/>
          <w:sz w:val="24"/>
          <w:szCs w:val="24"/>
          <w:lang w:val="ka-GE"/>
        </w:rPr>
        <w:t>.</w:t>
      </w:r>
      <w:r w:rsidRPr="00CB4896">
        <w:rPr>
          <w:rFonts w:ascii="Sylfaen" w:eastAsia="Sylfaen" w:hAnsi="Sylfaen" w:cs="Sylfaen"/>
          <w:b/>
          <w:color w:val="000000"/>
          <w:sz w:val="24"/>
          <w:szCs w:val="24"/>
          <w:lang w:val="ka-GE"/>
        </w:rPr>
        <w:t xml:space="preserve"> </w:t>
      </w:r>
      <w:r w:rsidRPr="00CB4896">
        <w:rPr>
          <w:rFonts w:ascii="Sylfaen" w:hAnsi="Sylfaen"/>
          <w:color w:val="000000"/>
          <w:sz w:val="24"/>
          <w:szCs w:val="24"/>
          <w:lang w:val="ka-GE"/>
        </w:rPr>
        <w:t xml:space="preserve">საინფორმაციო შეხვედრების/საჯარო ლექციების დროს მონაწილეებს (ზოგადსაგანმანათლებლო სკოლის მოსწავლეები, სტუდენტები, იძულებით გადაადგილებული პირები, სოფლის მოსახლეობა, ეთნიკური უმცირესობის წარმომადგენლები) ურიგდებოდათ </w:t>
      </w:r>
      <w:r w:rsidRPr="00CB4896">
        <w:rPr>
          <w:rFonts w:ascii="Sylfaen" w:eastAsia="Times New Roman" w:hAnsi="Sylfaen"/>
          <w:color w:val="000000"/>
          <w:sz w:val="24"/>
          <w:szCs w:val="24"/>
          <w:lang w:val="ka-GE"/>
        </w:rPr>
        <w:t xml:space="preserve">ფონდის მიერ მომზადებული საინფორმაციო მასალა. </w:t>
      </w:r>
    </w:p>
    <w:p w:rsidR="00CC302A" w:rsidRPr="00CB4896" w:rsidRDefault="00CC302A" w:rsidP="00CB4896">
      <w:pPr>
        <w:widowControl w:val="0"/>
        <w:autoSpaceDE w:val="0"/>
        <w:autoSpaceDN w:val="0"/>
        <w:adjustRightInd w:val="0"/>
        <w:spacing w:after="0" w:line="240" w:lineRule="auto"/>
        <w:ind w:left="103"/>
        <w:jc w:val="both"/>
        <w:rPr>
          <w:rFonts w:ascii="Sylfaen" w:hAnsi="Sylfaen" w:cs="Sylfaen"/>
          <w:b/>
          <w:bCs/>
          <w:sz w:val="24"/>
          <w:szCs w:val="24"/>
          <w:lang w:val="ka-GE"/>
        </w:rPr>
      </w:pPr>
    </w:p>
    <w:p w:rsidR="004579BB" w:rsidRPr="00CB4896" w:rsidRDefault="004579BB" w:rsidP="00CB4896">
      <w:pPr>
        <w:widowControl w:val="0"/>
        <w:autoSpaceDE w:val="0"/>
        <w:autoSpaceDN w:val="0"/>
        <w:adjustRightInd w:val="0"/>
        <w:spacing w:after="0" w:line="240" w:lineRule="auto"/>
        <w:jc w:val="both"/>
        <w:rPr>
          <w:rFonts w:ascii="Sylfaen" w:hAnsi="Sylfaen" w:cs="Sylfaen"/>
          <w:b/>
          <w:bCs/>
          <w:sz w:val="24"/>
          <w:szCs w:val="24"/>
          <w:lang w:val="ka-GE"/>
        </w:rPr>
      </w:pPr>
      <w:proofErr w:type="gramStart"/>
      <w:r w:rsidRPr="00CB4896">
        <w:rPr>
          <w:rFonts w:ascii="Sylfaen" w:eastAsia="Calibri" w:hAnsi="Sylfaen" w:cs="Sylfaen"/>
          <w:sz w:val="24"/>
          <w:szCs w:val="24"/>
        </w:rPr>
        <w:t>2016 წელს</w:t>
      </w:r>
      <w:r w:rsidRPr="00CB4896">
        <w:rPr>
          <w:rFonts w:ascii="Sylfaen" w:eastAsia="Calibri" w:hAnsi="Sylfaen" w:cs="Sylfaen"/>
          <w:sz w:val="24"/>
          <w:szCs w:val="24"/>
          <w:lang w:val="ka-GE"/>
        </w:rPr>
        <w:t xml:space="preserve">, </w:t>
      </w:r>
      <w:r w:rsidRPr="00CB4896">
        <w:rPr>
          <w:rFonts w:ascii="Sylfaen" w:eastAsia="Calibri" w:hAnsi="Sylfaen" w:cs="Sylfaen"/>
          <w:sz w:val="24"/>
          <w:szCs w:val="24"/>
        </w:rPr>
        <w:t>ფონდის მედია</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კამპანიის</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ფარგლებში, არაერთი ღონისძიება განხორციელდა</w:t>
      </w:r>
      <w:r w:rsidRPr="00CB4896">
        <w:rPr>
          <w:rFonts w:ascii="Sylfaen" w:eastAsia="Calibri" w:hAnsi="Sylfaen" w:cs="Sylfaen"/>
          <w:sz w:val="24"/>
          <w:szCs w:val="24"/>
          <w:lang w:val="ka-GE"/>
        </w:rPr>
        <w:t>.</w:t>
      </w:r>
      <w:proofErr w:type="gramEnd"/>
      <w:r w:rsidRPr="00CB4896">
        <w:rPr>
          <w:rFonts w:ascii="Sylfaen" w:eastAsia="Calibri" w:hAnsi="Sylfaen" w:cs="Sylfaen"/>
          <w:sz w:val="24"/>
          <w:szCs w:val="24"/>
          <w:lang w:val="ka-GE"/>
        </w:rPr>
        <w:t xml:space="preserve"> კერძოდ: </w:t>
      </w:r>
      <w:r w:rsidRPr="00CB4896">
        <w:rPr>
          <w:rFonts w:ascii="Sylfaen" w:eastAsia="Calibri" w:hAnsi="Sylfaen" w:cs="Sylfaen"/>
          <w:sz w:val="24"/>
          <w:szCs w:val="24"/>
        </w:rPr>
        <w:t>მაისი</w:t>
      </w:r>
      <w:r w:rsidRPr="00CB4896">
        <w:rPr>
          <w:rFonts w:ascii="Sylfaen" w:eastAsia="Calibri" w:hAnsi="Sylfaen" w:cs="Times New Roman"/>
          <w:sz w:val="24"/>
          <w:szCs w:val="24"/>
        </w:rPr>
        <w:t>-</w:t>
      </w:r>
      <w:r w:rsidRPr="00CB4896">
        <w:rPr>
          <w:rFonts w:ascii="Sylfaen" w:eastAsia="Calibri" w:hAnsi="Sylfaen" w:cs="Sylfaen"/>
          <w:sz w:val="24"/>
          <w:szCs w:val="24"/>
        </w:rPr>
        <w:t>ივლისში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დამზადდა</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ძალადობის</w:t>
      </w:r>
      <w:r w:rsidRPr="00CB4896">
        <w:rPr>
          <w:rFonts w:ascii="Sylfaen" w:eastAsia="Calibri" w:hAnsi="Sylfaen" w:cs="Sylfaen"/>
          <w:sz w:val="24"/>
          <w:szCs w:val="24"/>
          <w:lang w:val="ka-GE"/>
        </w:rPr>
        <w:t>აგან დაცვის</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საკონსულტაციო</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ცხელი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ხაზის</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აუდიო</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და</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ვიდეო</w:t>
      </w:r>
      <w:r w:rsidRPr="00CB4896">
        <w:rPr>
          <w:rFonts w:ascii="Sylfaen" w:eastAsia="Calibri" w:hAnsi="Sylfaen" w:cs="Times New Roman"/>
          <w:sz w:val="24"/>
          <w:szCs w:val="24"/>
        </w:rPr>
        <w:t xml:space="preserve"> </w:t>
      </w:r>
      <w:r w:rsidRPr="00CB4896">
        <w:rPr>
          <w:rFonts w:ascii="Sylfaen" w:eastAsia="Calibri" w:hAnsi="Sylfaen" w:cs="Sylfaen"/>
          <w:sz w:val="24"/>
          <w:szCs w:val="24"/>
        </w:rPr>
        <w:t xml:space="preserve">რგოლი </w:t>
      </w:r>
      <w:r w:rsidRPr="00CB4896">
        <w:rPr>
          <w:rFonts w:ascii="Sylfaen" w:eastAsia="Calibri" w:hAnsi="Sylfaen" w:cs="Times New Roman"/>
          <w:sz w:val="24"/>
          <w:szCs w:val="24"/>
        </w:rPr>
        <w:t>(</w:t>
      </w:r>
      <w:r w:rsidRPr="00CB4896">
        <w:rPr>
          <w:rFonts w:ascii="Sylfaen" w:eastAsia="Calibri" w:hAnsi="Sylfaen" w:cs="Sylfaen"/>
          <w:sz w:val="24"/>
          <w:szCs w:val="24"/>
        </w:rPr>
        <w:t>გრაფიკული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ოჯახში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ძალადობის</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საკონსულტაციო</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ცხელი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ხაზის</w:t>
      </w:r>
      <w:r w:rsidRPr="00CB4896">
        <w:rPr>
          <w:rFonts w:ascii="Sylfaen" w:eastAsia="Calibri" w:hAnsi="Sylfaen" w:cs="Times New Roman"/>
          <w:sz w:val="24"/>
          <w:szCs w:val="24"/>
        </w:rPr>
        <w:t xml:space="preserve"> </w:t>
      </w:r>
      <w:r w:rsidRPr="00CB4896">
        <w:rPr>
          <w:rFonts w:ascii="Sylfaen" w:eastAsia="Calibri" w:hAnsi="Sylfaen" w:cs="Sylfaen"/>
          <w:sz w:val="24"/>
          <w:szCs w:val="24"/>
        </w:rPr>
        <w:t xml:space="preserve">შესახებ </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გრაფიკული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და</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აუდიო</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კლიპები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განთავსდა</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საეთერო</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ბადეში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სოციალური</w:t>
      </w:r>
      <w:r w:rsidRPr="00CB4896">
        <w:rPr>
          <w:rFonts w:ascii="Sylfaen" w:eastAsia="Calibri" w:hAnsi="Sylfaen" w:cs="Times New Roman"/>
          <w:sz w:val="24"/>
          <w:szCs w:val="24"/>
        </w:rPr>
        <w:t xml:space="preserve"> </w:t>
      </w:r>
      <w:r w:rsidRPr="00CB4896">
        <w:rPr>
          <w:rFonts w:ascii="Sylfaen" w:eastAsia="Calibri" w:hAnsi="Sylfaen" w:cs="Sylfaen"/>
          <w:sz w:val="24"/>
          <w:szCs w:val="24"/>
        </w:rPr>
        <w:t>რეკლამის</w:t>
      </w:r>
      <w:r w:rsidRPr="00CB4896">
        <w:rPr>
          <w:rFonts w:ascii="Sylfaen" w:eastAsia="Calibri" w:hAnsi="Sylfaen" w:cs="Arial"/>
          <w:sz w:val="24"/>
          <w:szCs w:val="24"/>
        </w:rPr>
        <w:t xml:space="preserve"> </w:t>
      </w:r>
      <w:r w:rsidRPr="00CB4896">
        <w:rPr>
          <w:rFonts w:ascii="Sylfaen" w:eastAsia="Calibri" w:hAnsi="Sylfaen" w:cs="Sylfaen"/>
          <w:sz w:val="24"/>
          <w:szCs w:val="24"/>
        </w:rPr>
        <w:t>სახით და 2016 წლის ზაფხულის თვეების განმავლობაში</w:t>
      </w:r>
      <w:r w:rsidRPr="00CB4896">
        <w:rPr>
          <w:rFonts w:ascii="Sylfaen" w:eastAsia="Calibri" w:hAnsi="Sylfaen" w:cs="Sylfaen"/>
          <w:sz w:val="24"/>
          <w:szCs w:val="24"/>
          <w:lang w:val="ka-GE"/>
        </w:rPr>
        <w:t>,</w:t>
      </w:r>
      <w:r w:rsidRPr="00CB4896">
        <w:rPr>
          <w:rFonts w:ascii="Sylfaen" w:eastAsia="Calibri" w:hAnsi="Sylfaen" w:cs="Sylfaen"/>
          <w:sz w:val="24"/>
          <w:szCs w:val="24"/>
        </w:rPr>
        <w:t xml:space="preserve"> რუსთავი 2–ის, საზოგადოებრივი მაუწყებლის, მაესტროს, იმედის და რეგიონული მედიის არხებზე და მათ  დაქვემდებარებულ რადიო სადგურების სიხშირეებზე</w:t>
      </w:r>
      <w:r w:rsidRPr="00CB4896">
        <w:rPr>
          <w:rFonts w:ascii="Sylfaen" w:eastAsia="Calibri" w:hAnsi="Sylfaen" w:cs="Sylfaen"/>
          <w:sz w:val="24"/>
          <w:szCs w:val="24"/>
          <w:lang w:val="ka-GE"/>
        </w:rPr>
        <w:t>,</w:t>
      </w:r>
      <w:r w:rsidRPr="00CB4896">
        <w:rPr>
          <w:rFonts w:ascii="Sylfaen" w:eastAsia="Calibri" w:hAnsi="Sylfaen" w:cs="Sylfaen"/>
          <w:sz w:val="24"/>
          <w:szCs w:val="24"/>
        </w:rPr>
        <w:t xml:space="preserve"> გავიდა ეთერში. 2016 წლის 29 ნოემბერს, კლიპი გავიდა ტელეკომპანია ,,იმედის“ გადაცემა ,,დღის შოუ“-ში, ასევე რეგიონული ტელევიზიების საშუალებით გენდერული ძალადობის წინააღმდეგ ნარინჯისფერი კამპანიის ფარგლებში. </w:t>
      </w:r>
      <w:proofErr w:type="gramStart"/>
      <w:r w:rsidRPr="00CB4896">
        <w:rPr>
          <w:rFonts w:ascii="Sylfaen" w:eastAsia="Calibri" w:hAnsi="Sylfaen" w:cs="Sylfaen"/>
          <w:sz w:val="24"/>
          <w:szCs w:val="24"/>
        </w:rPr>
        <w:t>კლიპი</w:t>
      </w:r>
      <w:proofErr w:type="gramEnd"/>
      <w:r w:rsidRPr="00CB4896">
        <w:rPr>
          <w:rFonts w:ascii="Sylfaen" w:eastAsia="Calibri" w:hAnsi="Sylfaen" w:cs="Sylfaen"/>
          <w:sz w:val="24"/>
          <w:szCs w:val="24"/>
        </w:rPr>
        <w:t xml:space="preserve"> ასევე განთავსდა სოციალურ ქსელში.</w:t>
      </w:r>
    </w:p>
    <w:p w:rsidR="00CC302A" w:rsidRPr="00CB4896" w:rsidRDefault="00CC302A" w:rsidP="00CB4896">
      <w:pPr>
        <w:spacing w:after="0" w:line="240" w:lineRule="auto"/>
        <w:jc w:val="both"/>
        <w:rPr>
          <w:rFonts w:ascii="Sylfaen" w:eastAsia="Sylfaen" w:hAnsi="Sylfaen" w:cs="Sylfaen"/>
          <w:color w:val="000000"/>
          <w:sz w:val="24"/>
          <w:szCs w:val="24"/>
          <w:lang w:val="ka-GE"/>
        </w:rPr>
      </w:pPr>
    </w:p>
    <w:p w:rsidR="004579BB" w:rsidRPr="00CB4896" w:rsidRDefault="004579BB" w:rsidP="00CB4896">
      <w:pPr>
        <w:spacing w:after="0" w:line="240" w:lineRule="auto"/>
        <w:jc w:val="both"/>
        <w:rPr>
          <w:rFonts w:ascii="Sylfaen" w:eastAsia="Calibri" w:hAnsi="Sylfaen" w:cs="Sylfaen"/>
          <w:sz w:val="24"/>
          <w:szCs w:val="24"/>
          <w:lang w:val="en-GB"/>
        </w:rPr>
      </w:pPr>
      <w:r w:rsidRPr="00CB4896">
        <w:rPr>
          <w:rFonts w:ascii="Sylfaen" w:eastAsia="Sylfaen" w:hAnsi="Sylfaen" w:cs="Sylfaen"/>
          <w:color w:val="000000"/>
          <w:sz w:val="24"/>
          <w:szCs w:val="24"/>
        </w:rPr>
        <w:t>2016 წელს</w:t>
      </w:r>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 xml:space="preserve"> </w:t>
      </w:r>
      <w:r w:rsidRPr="00CB4896">
        <w:rPr>
          <w:rFonts w:ascii="Sylfaen" w:eastAsia="Sylfaen" w:hAnsi="Sylfaen" w:cs="Sylfaen"/>
          <w:color w:val="000000"/>
          <w:sz w:val="24"/>
          <w:szCs w:val="24"/>
          <w:lang w:val="ka-GE"/>
        </w:rPr>
        <w:t xml:space="preserve">ფონდის </w:t>
      </w:r>
      <w:r w:rsidRPr="00CB4896">
        <w:rPr>
          <w:rFonts w:ascii="Sylfaen" w:hAnsi="Sylfaen" w:cs="Sylfaen"/>
          <w:sz w:val="24"/>
          <w:szCs w:val="24"/>
        </w:rPr>
        <w:t xml:space="preserve">პროექტის </w:t>
      </w:r>
      <w:proofErr w:type="gramStart"/>
      <w:r w:rsidRPr="00CB4896">
        <w:rPr>
          <w:rFonts w:ascii="Sylfaen" w:hAnsi="Sylfaen" w:cs="Sylfaen"/>
          <w:sz w:val="24"/>
          <w:szCs w:val="24"/>
        </w:rPr>
        <w:t>,,საქართველოში</w:t>
      </w:r>
      <w:proofErr w:type="gramEnd"/>
      <w:r w:rsidRPr="00CB4896">
        <w:rPr>
          <w:rFonts w:ascii="Sylfaen" w:hAnsi="Sylfaen" w:cs="Sylfaen"/>
          <w:sz w:val="24"/>
          <w:szCs w:val="24"/>
          <w:lang w:val="ka-GE"/>
        </w:rPr>
        <w:t xml:space="preserve"> </w:t>
      </w:r>
      <w:r w:rsidRPr="00CB4896">
        <w:rPr>
          <w:rFonts w:ascii="Sylfaen" w:hAnsi="Sylfaen" w:cs="Sylfaen"/>
          <w:sz w:val="24"/>
          <w:szCs w:val="24"/>
        </w:rPr>
        <w:t xml:space="preserve">ოჯახში ძალადობის შემცირება“ ფარგლებში, </w:t>
      </w:r>
      <w:r w:rsidRPr="00CB4896">
        <w:rPr>
          <w:rFonts w:ascii="Sylfaen" w:eastAsia="Sylfaen" w:hAnsi="Sylfaen" w:cs="Sylfaen"/>
          <w:position w:val="1"/>
          <w:sz w:val="24"/>
          <w:szCs w:val="24"/>
        </w:rPr>
        <w:t>გ</w:t>
      </w:r>
      <w:r w:rsidRPr="00CB4896">
        <w:rPr>
          <w:rFonts w:ascii="Sylfaen" w:eastAsia="Sylfaen" w:hAnsi="Sylfaen" w:cs="Sylfaen"/>
          <w:spacing w:val="-1"/>
          <w:position w:val="1"/>
          <w:sz w:val="24"/>
          <w:szCs w:val="24"/>
        </w:rPr>
        <w:t>ა</w:t>
      </w:r>
      <w:r w:rsidRPr="00CB4896">
        <w:rPr>
          <w:rFonts w:ascii="Sylfaen" w:eastAsia="Sylfaen" w:hAnsi="Sylfaen" w:cs="Sylfaen"/>
          <w:spacing w:val="1"/>
          <w:position w:val="1"/>
          <w:sz w:val="24"/>
          <w:szCs w:val="24"/>
        </w:rPr>
        <w:t>ნ</w:t>
      </w:r>
      <w:r w:rsidRPr="00CB4896">
        <w:rPr>
          <w:rFonts w:ascii="Sylfaen" w:eastAsia="Sylfaen" w:hAnsi="Sylfaen" w:cs="Sylfaen"/>
          <w:position w:val="1"/>
          <w:sz w:val="24"/>
          <w:szCs w:val="24"/>
        </w:rPr>
        <w:t>ხ</w:t>
      </w:r>
      <w:r w:rsidRPr="00CB4896">
        <w:rPr>
          <w:rFonts w:ascii="Sylfaen" w:eastAsia="Sylfaen" w:hAnsi="Sylfaen" w:cs="Sylfaen"/>
          <w:spacing w:val="-3"/>
          <w:position w:val="1"/>
          <w:sz w:val="24"/>
          <w:szCs w:val="24"/>
        </w:rPr>
        <w:t>ო</w:t>
      </w:r>
      <w:r w:rsidRPr="00CB4896">
        <w:rPr>
          <w:rFonts w:ascii="Sylfaen" w:eastAsia="Sylfaen" w:hAnsi="Sylfaen" w:cs="Sylfaen"/>
          <w:position w:val="1"/>
          <w:sz w:val="24"/>
          <w:szCs w:val="24"/>
        </w:rPr>
        <w:t>რ</w:t>
      </w:r>
      <w:r w:rsidRPr="00CB4896">
        <w:rPr>
          <w:rFonts w:ascii="Sylfaen" w:eastAsia="Sylfaen" w:hAnsi="Sylfaen" w:cs="Sylfaen"/>
          <w:spacing w:val="-1"/>
          <w:position w:val="1"/>
          <w:sz w:val="24"/>
          <w:szCs w:val="24"/>
        </w:rPr>
        <w:t>ც</w:t>
      </w:r>
      <w:r w:rsidRPr="00CB4896">
        <w:rPr>
          <w:rFonts w:ascii="Sylfaen" w:eastAsia="Sylfaen" w:hAnsi="Sylfaen" w:cs="Sylfaen"/>
          <w:position w:val="1"/>
          <w:sz w:val="24"/>
          <w:szCs w:val="24"/>
        </w:rPr>
        <w:t>ი</w:t>
      </w:r>
      <w:r w:rsidRPr="00CB4896">
        <w:rPr>
          <w:rFonts w:ascii="Sylfaen" w:eastAsia="Sylfaen" w:hAnsi="Sylfaen" w:cs="Sylfaen"/>
          <w:spacing w:val="1"/>
          <w:position w:val="1"/>
          <w:sz w:val="24"/>
          <w:szCs w:val="24"/>
        </w:rPr>
        <w:t>ე</w:t>
      </w:r>
      <w:r w:rsidRPr="00CB4896">
        <w:rPr>
          <w:rFonts w:ascii="Sylfaen" w:eastAsia="Sylfaen" w:hAnsi="Sylfaen" w:cs="Sylfaen"/>
          <w:spacing w:val="-3"/>
          <w:position w:val="1"/>
          <w:sz w:val="24"/>
          <w:szCs w:val="24"/>
        </w:rPr>
        <w:t>ლ</w:t>
      </w:r>
      <w:r w:rsidRPr="00CB4896">
        <w:rPr>
          <w:rFonts w:ascii="Sylfaen" w:eastAsia="Sylfaen" w:hAnsi="Sylfaen" w:cs="Sylfaen"/>
          <w:spacing w:val="1"/>
          <w:position w:val="1"/>
          <w:sz w:val="24"/>
          <w:szCs w:val="24"/>
        </w:rPr>
        <w:t>ე</w:t>
      </w:r>
      <w:r w:rsidRPr="00CB4896">
        <w:rPr>
          <w:rFonts w:ascii="Sylfaen" w:eastAsia="Sylfaen" w:hAnsi="Sylfaen" w:cs="Sylfaen"/>
          <w:spacing w:val="-1"/>
          <w:position w:val="1"/>
          <w:sz w:val="24"/>
          <w:szCs w:val="24"/>
        </w:rPr>
        <w:t>ბ</w:t>
      </w:r>
      <w:r w:rsidRPr="00CB4896">
        <w:rPr>
          <w:rFonts w:ascii="Sylfaen" w:eastAsia="Sylfaen" w:hAnsi="Sylfaen" w:cs="Sylfaen"/>
          <w:position w:val="1"/>
          <w:sz w:val="24"/>
          <w:szCs w:val="24"/>
        </w:rPr>
        <w:t>ული</w:t>
      </w:r>
      <w:r w:rsidRPr="00CB4896">
        <w:rPr>
          <w:rFonts w:ascii="Sylfaen" w:eastAsia="Sylfaen" w:hAnsi="Sylfaen" w:cs="Sylfaen"/>
          <w:position w:val="1"/>
          <w:sz w:val="24"/>
          <w:szCs w:val="24"/>
          <w:lang w:val="ka-GE"/>
        </w:rPr>
        <w:t xml:space="preserve"> </w:t>
      </w:r>
      <w:r w:rsidRPr="00CB4896">
        <w:rPr>
          <w:rFonts w:ascii="Sylfaen" w:eastAsia="Sylfaen" w:hAnsi="Sylfaen" w:cs="Sylfaen"/>
          <w:spacing w:val="-1"/>
          <w:sz w:val="24"/>
          <w:szCs w:val="24"/>
          <w:lang w:val="ka-GE"/>
        </w:rPr>
        <w:t>აქტივობები</w:t>
      </w:r>
      <w:r w:rsidRPr="00CB4896">
        <w:rPr>
          <w:rFonts w:ascii="Sylfaen" w:eastAsia="Sylfaen" w:hAnsi="Sylfaen" w:cs="Sylfaen"/>
          <w:sz w:val="24"/>
          <w:szCs w:val="24"/>
        </w:rPr>
        <w:t>:</w:t>
      </w:r>
    </w:p>
    <w:p w:rsidR="004579BB" w:rsidRPr="00CB4896" w:rsidRDefault="004579BB" w:rsidP="00CB4896">
      <w:pPr>
        <w:pStyle w:val="ListParagraph"/>
        <w:numPr>
          <w:ilvl w:val="0"/>
          <w:numId w:val="24"/>
        </w:numPr>
        <w:shd w:val="clear" w:color="auto" w:fill="FFFFFF"/>
        <w:spacing w:after="0" w:line="240" w:lineRule="auto"/>
        <w:ind w:left="284" w:hanging="284"/>
        <w:jc w:val="both"/>
        <w:rPr>
          <w:rFonts w:ascii="Sylfaen" w:hAnsi="Sylfaen"/>
          <w:color w:val="000000"/>
          <w:sz w:val="24"/>
          <w:szCs w:val="24"/>
          <w:lang w:val="ka-GE"/>
        </w:rPr>
      </w:pPr>
      <w:r w:rsidRPr="00CB4896">
        <w:rPr>
          <w:rFonts w:ascii="Sylfaen" w:hAnsi="Sylfaen" w:cs="Sylfaen"/>
          <w:color w:val="000000"/>
          <w:sz w:val="24"/>
          <w:szCs w:val="24"/>
          <w:lang w:val="ka-GE"/>
        </w:rPr>
        <w:t>მომზადდა</w:t>
      </w:r>
      <w:r w:rsidRPr="00CB4896">
        <w:rPr>
          <w:rFonts w:ascii="Sylfaen" w:hAnsi="Sylfaen"/>
          <w:color w:val="000000"/>
          <w:sz w:val="24"/>
          <w:szCs w:val="24"/>
          <w:lang w:val="ka-GE"/>
        </w:rPr>
        <w:t xml:space="preserve"> ოთხენოვანი </w:t>
      </w:r>
      <w:r w:rsidRPr="00CB4896">
        <w:rPr>
          <w:rFonts w:ascii="Sylfaen" w:hAnsi="Sylfaen"/>
          <w:color w:val="000000"/>
          <w:sz w:val="24"/>
          <w:szCs w:val="24"/>
        </w:rPr>
        <w:t>(</w:t>
      </w:r>
      <w:r w:rsidRPr="00CB4896">
        <w:rPr>
          <w:rFonts w:ascii="Sylfaen" w:hAnsi="Sylfaen"/>
          <w:color w:val="000000"/>
          <w:sz w:val="24"/>
          <w:szCs w:val="24"/>
          <w:lang w:val="ka-GE"/>
        </w:rPr>
        <w:t xml:space="preserve">ქართული, რუსული, სომხური, აზერბაიჯანული) ბროშურა  და დაიბეჭდა </w:t>
      </w:r>
      <w:r w:rsidRPr="00CB4896">
        <w:rPr>
          <w:rFonts w:ascii="Sylfaen" w:hAnsi="Sylfaen"/>
          <w:color w:val="000000"/>
          <w:sz w:val="24"/>
          <w:szCs w:val="24"/>
          <w:u w:val="single"/>
          <w:lang w:val="ka-GE"/>
        </w:rPr>
        <w:t>500 ეგზემპლარად.</w:t>
      </w:r>
      <w:r w:rsidRPr="00CB4896">
        <w:rPr>
          <w:rFonts w:ascii="Sylfaen" w:hAnsi="Sylfaen"/>
          <w:color w:val="000000"/>
          <w:sz w:val="24"/>
          <w:szCs w:val="24"/>
          <w:lang w:val="ka-GE"/>
        </w:rPr>
        <w:t xml:space="preserve"> ასევე დაიბეჭდა 300 კალენდარი, რომელზეც გამოსახული იყო ძალადობის საწინააღმდეგო გზავნილი და  ძალადობისაგან დაცვის საკონსულტაციო ცხელი ხაზის (116 006) ნომერი. </w:t>
      </w:r>
    </w:p>
    <w:p w:rsidR="004579BB" w:rsidRPr="00CB4896" w:rsidRDefault="004579BB" w:rsidP="00CB4896">
      <w:pPr>
        <w:pStyle w:val="ListParagraph"/>
        <w:numPr>
          <w:ilvl w:val="0"/>
          <w:numId w:val="24"/>
        </w:numPr>
        <w:shd w:val="clear" w:color="auto" w:fill="FFFFFF"/>
        <w:spacing w:after="0" w:line="240" w:lineRule="auto"/>
        <w:ind w:left="284" w:hanging="284"/>
        <w:jc w:val="both"/>
        <w:rPr>
          <w:rFonts w:ascii="Sylfaen" w:hAnsi="Sylfaen"/>
          <w:color w:val="000000"/>
          <w:sz w:val="24"/>
          <w:szCs w:val="24"/>
          <w:lang w:val="ka-GE"/>
        </w:rPr>
      </w:pPr>
      <w:r w:rsidRPr="00CB4896">
        <w:rPr>
          <w:rFonts w:ascii="Sylfaen" w:hAnsi="Sylfaen" w:cs="Arial"/>
          <w:color w:val="000000"/>
          <w:sz w:val="24"/>
          <w:szCs w:val="24"/>
          <w:lang w:val="ka-GE"/>
        </w:rPr>
        <w:t>ბათუმის ბულვარში დარიგდა 200 ბუშტი ოჯახში ძალადობის საკონსულტაციო ცხელი ხაზის (116 006) გამოსახულებით;</w:t>
      </w:r>
    </w:p>
    <w:p w:rsidR="004579BB" w:rsidRPr="00CB4896" w:rsidRDefault="004579BB" w:rsidP="00CB4896">
      <w:pPr>
        <w:pStyle w:val="ListParagraph"/>
        <w:numPr>
          <w:ilvl w:val="0"/>
          <w:numId w:val="24"/>
        </w:numPr>
        <w:shd w:val="clear" w:color="auto" w:fill="FFFFFF"/>
        <w:spacing w:after="0" w:line="240" w:lineRule="auto"/>
        <w:ind w:left="284" w:hanging="284"/>
        <w:jc w:val="both"/>
        <w:rPr>
          <w:rFonts w:ascii="Sylfaen" w:hAnsi="Sylfaen"/>
          <w:color w:val="000000"/>
          <w:sz w:val="24"/>
          <w:szCs w:val="24"/>
          <w:lang w:val="ka-GE"/>
        </w:rPr>
      </w:pPr>
      <w:r w:rsidRPr="00CB4896">
        <w:rPr>
          <w:rFonts w:ascii="Sylfaen" w:eastAsia="Times New Roman" w:hAnsi="Sylfaen" w:cs="Sylfaen"/>
          <w:color w:val="000000"/>
          <w:sz w:val="24"/>
          <w:szCs w:val="24"/>
          <w:lang w:val="ka-GE"/>
        </w:rPr>
        <w:t>ევროკავშირის</w:t>
      </w:r>
      <w:r w:rsidRPr="00CB4896">
        <w:rPr>
          <w:rFonts w:ascii="Sylfaen" w:eastAsia="Times New Roman" w:hAnsi="Sylfaen"/>
          <w:color w:val="000000"/>
          <w:sz w:val="24"/>
          <w:szCs w:val="24"/>
          <w:lang w:val="ka-GE"/>
        </w:rPr>
        <w:t xml:space="preserve"> სადამკვირვებლო მისიის (</w:t>
      </w:r>
      <w:r w:rsidRPr="00CB4896">
        <w:rPr>
          <w:rFonts w:ascii="Sylfaen" w:eastAsia="Times New Roman" w:hAnsi="Sylfaen"/>
          <w:color w:val="000000"/>
          <w:sz w:val="24"/>
          <w:szCs w:val="24"/>
        </w:rPr>
        <w:t xml:space="preserve">EUMM) </w:t>
      </w:r>
      <w:r w:rsidRPr="00CB4896">
        <w:rPr>
          <w:rFonts w:ascii="Sylfaen" w:eastAsia="Times New Roman" w:hAnsi="Sylfaen"/>
          <w:color w:val="000000"/>
          <w:sz w:val="24"/>
          <w:szCs w:val="24"/>
          <w:lang w:val="ka-GE"/>
        </w:rPr>
        <w:t>გორის რეგიონალური ოფისს გადაეცა ფონდის მიერ დამზადებული ბროშურები ოჯახში ძალადობის შესახებ;</w:t>
      </w:r>
    </w:p>
    <w:p w:rsidR="004579BB" w:rsidRPr="00CB4896" w:rsidRDefault="004579BB" w:rsidP="00CB4896">
      <w:pPr>
        <w:pStyle w:val="ListParagraph"/>
        <w:numPr>
          <w:ilvl w:val="0"/>
          <w:numId w:val="24"/>
        </w:numPr>
        <w:shd w:val="clear" w:color="auto" w:fill="FFFFFF"/>
        <w:spacing w:after="0" w:line="240" w:lineRule="auto"/>
        <w:ind w:left="284" w:hanging="284"/>
        <w:jc w:val="both"/>
        <w:rPr>
          <w:rFonts w:ascii="Sylfaen" w:hAnsi="Sylfaen"/>
          <w:color w:val="000000"/>
          <w:sz w:val="24"/>
          <w:szCs w:val="24"/>
          <w:lang w:val="ka-GE"/>
        </w:rPr>
      </w:pPr>
      <w:r w:rsidRPr="00CB4896">
        <w:rPr>
          <w:rFonts w:ascii="Sylfaen" w:eastAsia="Times New Roman" w:hAnsi="Sylfaen"/>
          <w:color w:val="000000"/>
          <w:sz w:val="24"/>
          <w:szCs w:val="24"/>
        </w:rPr>
        <w:t>100</w:t>
      </w:r>
      <w:r w:rsidRPr="00CB4896">
        <w:rPr>
          <w:rFonts w:ascii="Sylfaen" w:eastAsia="Times New Roman" w:hAnsi="Sylfaen"/>
          <w:color w:val="000000"/>
          <w:sz w:val="24"/>
          <w:szCs w:val="24"/>
          <w:lang w:val="ka-GE"/>
        </w:rPr>
        <w:t xml:space="preserve"> ცალი ხუთენოვანი ბროშურა გადაეცა მიგრაციის საერთაშორისო ორგანიზაციას (</w:t>
      </w:r>
      <w:r w:rsidRPr="00CB4896">
        <w:rPr>
          <w:rFonts w:ascii="Sylfaen" w:eastAsia="Times New Roman" w:hAnsi="Sylfaen"/>
          <w:color w:val="000000"/>
          <w:sz w:val="24"/>
          <w:szCs w:val="24"/>
        </w:rPr>
        <w:t>IOM)</w:t>
      </w:r>
      <w:r w:rsidRPr="00CB4896">
        <w:rPr>
          <w:rFonts w:ascii="Sylfaen" w:eastAsia="Times New Roman" w:hAnsi="Sylfaen"/>
          <w:color w:val="000000"/>
          <w:sz w:val="24"/>
          <w:szCs w:val="24"/>
          <w:lang w:val="ka-GE"/>
        </w:rPr>
        <w:t>, რომლებიც დარიგდება მათ რეგიონულ ოფისებში და მოსახლეობასთან შეხვედრების დროს;</w:t>
      </w:r>
    </w:p>
    <w:p w:rsidR="004579BB" w:rsidRPr="00CB4896" w:rsidRDefault="004579BB" w:rsidP="00CB4896">
      <w:pPr>
        <w:pStyle w:val="ListParagraph"/>
        <w:numPr>
          <w:ilvl w:val="0"/>
          <w:numId w:val="24"/>
        </w:numPr>
        <w:shd w:val="clear" w:color="auto" w:fill="FFFFFF"/>
        <w:spacing w:after="0" w:line="240" w:lineRule="auto"/>
        <w:ind w:left="284" w:hanging="284"/>
        <w:jc w:val="both"/>
        <w:rPr>
          <w:rFonts w:ascii="Sylfaen" w:hAnsi="Sylfaen"/>
          <w:color w:val="000000"/>
          <w:sz w:val="24"/>
          <w:szCs w:val="24"/>
          <w:lang w:val="ka-GE"/>
        </w:rPr>
      </w:pPr>
      <w:r w:rsidRPr="00CB4896">
        <w:rPr>
          <w:rFonts w:ascii="Sylfaen" w:eastAsia="Sylfaen" w:hAnsi="Sylfaen" w:cs="Sylfaen"/>
          <w:spacing w:val="1"/>
          <w:position w:val="1"/>
          <w:sz w:val="24"/>
          <w:szCs w:val="24"/>
          <w:lang w:val="ka-GE"/>
        </w:rPr>
        <w:t>ო</w:t>
      </w:r>
      <w:r w:rsidRPr="00CB4896">
        <w:rPr>
          <w:rFonts w:ascii="Sylfaen" w:eastAsia="Sylfaen" w:hAnsi="Sylfaen" w:cs="Sylfaen"/>
          <w:spacing w:val="-1"/>
          <w:position w:val="1"/>
          <w:sz w:val="24"/>
          <w:szCs w:val="24"/>
          <w:lang w:val="ka-GE"/>
        </w:rPr>
        <w:t>ჯა</w:t>
      </w:r>
      <w:r w:rsidRPr="00CB4896">
        <w:rPr>
          <w:rFonts w:ascii="Sylfaen" w:eastAsia="Sylfaen" w:hAnsi="Sylfaen" w:cs="Sylfaen"/>
          <w:spacing w:val="2"/>
          <w:position w:val="1"/>
          <w:sz w:val="24"/>
          <w:szCs w:val="24"/>
          <w:lang w:val="ka-GE"/>
        </w:rPr>
        <w:t>ხ</w:t>
      </w:r>
      <w:r w:rsidRPr="00CB4896">
        <w:rPr>
          <w:rFonts w:ascii="Sylfaen" w:eastAsia="Sylfaen" w:hAnsi="Sylfaen" w:cs="Sylfaen"/>
          <w:spacing w:val="-1"/>
          <w:position w:val="1"/>
          <w:sz w:val="24"/>
          <w:szCs w:val="24"/>
          <w:lang w:val="ka-GE"/>
        </w:rPr>
        <w:t>შ</w:t>
      </w:r>
      <w:r w:rsidRPr="00CB4896">
        <w:rPr>
          <w:rFonts w:ascii="Sylfaen" w:eastAsia="Sylfaen" w:hAnsi="Sylfaen" w:cs="Sylfaen"/>
          <w:position w:val="1"/>
          <w:sz w:val="24"/>
          <w:szCs w:val="24"/>
          <w:lang w:val="ka-GE"/>
        </w:rPr>
        <w:t xml:space="preserve">ი </w:t>
      </w:r>
      <w:r w:rsidRPr="00CB4896">
        <w:rPr>
          <w:rFonts w:ascii="Sylfaen" w:eastAsia="Sylfaen" w:hAnsi="Sylfaen" w:cs="Sylfaen"/>
          <w:spacing w:val="3"/>
          <w:position w:val="1"/>
          <w:sz w:val="24"/>
          <w:szCs w:val="24"/>
          <w:lang w:val="ka-GE"/>
        </w:rPr>
        <w:t xml:space="preserve"> </w:t>
      </w:r>
      <w:r w:rsidRPr="00CB4896">
        <w:rPr>
          <w:rFonts w:ascii="Sylfaen" w:eastAsia="Sylfaen" w:hAnsi="Sylfaen" w:cs="Sylfaen"/>
          <w:position w:val="1"/>
          <w:sz w:val="24"/>
          <w:szCs w:val="24"/>
          <w:lang w:val="ka-GE"/>
        </w:rPr>
        <w:t>ძ</w:t>
      </w:r>
      <w:r w:rsidRPr="00CB4896">
        <w:rPr>
          <w:rFonts w:ascii="Sylfaen" w:eastAsia="Sylfaen" w:hAnsi="Sylfaen" w:cs="Sylfaen"/>
          <w:spacing w:val="2"/>
          <w:position w:val="1"/>
          <w:sz w:val="24"/>
          <w:szCs w:val="24"/>
          <w:lang w:val="ka-GE"/>
        </w:rPr>
        <w:t>ა</w:t>
      </w:r>
      <w:r w:rsidRPr="00CB4896">
        <w:rPr>
          <w:rFonts w:ascii="Sylfaen" w:eastAsia="Sylfaen" w:hAnsi="Sylfaen" w:cs="Sylfaen"/>
          <w:spacing w:val="-1"/>
          <w:position w:val="1"/>
          <w:sz w:val="24"/>
          <w:szCs w:val="24"/>
          <w:lang w:val="ka-GE"/>
        </w:rPr>
        <w:t>ლა</w:t>
      </w:r>
      <w:r w:rsidRPr="00CB4896">
        <w:rPr>
          <w:rFonts w:ascii="Sylfaen" w:eastAsia="Sylfaen" w:hAnsi="Sylfaen" w:cs="Sylfaen"/>
          <w:position w:val="1"/>
          <w:sz w:val="24"/>
          <w:szCs w:val="24"/>
          <w:lang w:val="ka-GE"/>
        </w:rPr>
        <w:t>დ</w:t>
      </w:r>
      <w:r w:rsidRPr="00CB4896">
        <w:rPr>
          <w:rFonts w:ascii="Sylfaen" w:eastAsia="Sylfaen" w:hAnsi="Sylfaen" w:cs="Sylfaen"/>
          <w:spacing w:val="1"/>
          <w:position w:val="1"/>
          <w:sz w:val="24"/>
          <w:szCs w:val="24"/>
          <w:lang w:val="ka-GE"/>
        </w:rPr>
        <w:t>ო</w:t>
      </w:r>
      <w:r w:rsidRPr="00CB4896">
        <w:rPr>
          <w:rFonts w:ascii="Sylfaen" w:eastAsia="Sylfaen" w:hAnsi="Sylfaen" w:cs="Sylfaen"/>
          <w:spacing w:val="3"/>
          <w:position w:val="1"/>
          <w:sz w:val="24"/>
          <w:szCs w:val="24"/>
          <w:lang w:val="ka-GE"/>
        </w:rPr>
        <w:t>ბ</w:t>
      </w:r>
      <w:r w:rsidRPr="00CB4896">
        <w:rPr>
          <w:rFonts w:ascii="Sylfaen" w:eastAsia="Sylfaen" w:hAnsi="Sylfaen" w:cs="Sylfaen"/>
          <w:spacing w:val="-1"/>
          <w:position w:val="1"/>
          <w:sz w:val="24"/>
          <w:szCs w:val="24"/>
          <w:lang w:val="ka-GE"/>
        </w:rPr>
        <w:t>ი</w:t>
      </w:r>
      <w:r w:rsidRPr="00CB4896">
        <w:rPr>
          <w:rFonts w:ascii="Sylfaen" w:eastAsia="Sylfaen" w:hAnsi="Sylfaen" w:cs="Sylfaen"/>
          <w:position w:val="1"/>
          <w:sz w:val="24"/>
          <w:szCs w:val="24"/>
          <w:lang w:val="ka-GE"/>
        </w:rPr>
        <w:t>ს</w:t>
      </w:r>
      <w:r w:rsidRPr="00CB4896">
        <w:rPr>
          <w:rFonts w:ascii="Sylfaen" w:eastAsia="Sylfaen" w:hAnsi="Sylfaen" w:cs="Sylfaen"/>
          <w:spacing w:val="47"/>
          <w:position w:val="1"/>
          <w:sz w:val="24"/>
          <w:szCs w:val="24"/>
          <w:lang w:val="ka-GE"/>
        </w:rPr>
        <w:t xml:space="preserve"> </w:t>
      </w:r>
      <w:r w:rsidRPr="00CB4896">
        <w:rPr>
          <w:rFonts w:ascii="Sylfaen" w:eastAsia="Sylfaen" w:hAnsi="Sylfaen" w:cs="Sylfaen"/>
          <w:position w:val="1"/>
          <w:sz w:val="24"/>
          <w:szCs w:val="24"/>
          <w:lang w:val="ka-GE"/>
        </w:rPr>
        <w:t>ს</w:t>
      </w:r>
      <w:r w:rsidRPr="00CB4896">
        <w:rPr>
          <w:rFonts w:ascii="Sylfaen" w:eastAsia="Sylfaen" w:hAnsi="Sylfaen" w:cs="Sylfaen"/>
          <w:spacing w:val="2"/>
          <w:position w:val="1"/>
          <w:sz w:val="24"/>
          <w:szCs w:val="24"/>
          <w:lang w:val="ka-GE"/>
        </w:rPr>
        <w:t>ა</w:t>
      </w:r>
      <w:r w:rsidRPr="00CB4896">
        <w:rPr>
          <w:rFonts w:ascii="Sylfaen" w:eastAsia="Sylfaen" w:hAnsi="Sylfaen" w:cs="Sylfaen"/>
          <w:spacing w:val="-1"/>
          <w:position w:val="1"/>
          <w:sz w:val="24"/>
          <w:szCs w:val="24"/>
          <w:lang w:val="ka-GE"/>
        </w:rPr>
        <w:t>კ</w:t>
      </w:r>
      <w:r w:rsidRPr="00CB4896">
        <w:rPr>
          <w:rFonts w:ascii="Sylfaen" w:eastAsia="Sylfaen" w:hAnsi="Sylfaen" w:cs="Sylfaen"/>
          <w:spacing w:val="3"/>
          <w:position w:val="1"/>
          <w:sz w:val="24"/>
          <w:szCs w:val="24"/>
          <w:lang w:val="ka-GE"/>
        </w:rPr>
        <w:t>ო</w:t>
      </w:r>
      <w:r w:rsidRPr="00CB4896">
        <w:rPr>
          <w:rFonts w:ascii="Sylfaen" w:eastAsia="Sylfaen" w:hAnsi="Sylfaen" w:cs="Sylfaen"/>
          <w:position w:val="1"/>
          <w:sz w:val="24"/>
          <w:szCs w:val="24"/>
          <w:lang w:val="ka-GE"/>
        </w:rPr>
        <w:t>ნსუ</w:t>
      </w:r>
      <w:r w:rsidRPr="00CB4896">
        <w:rPr>
          <w:rFonts w:ascii="Sylfaen" w:eastAsia="Sylfaen" w:hAnsi="Sylfaen" w:cs="Sylfaen"/>
          <w:spacing w:val="-1"/>
          <w:position w:val="1"/>
          <w:sz w:val="24"/>
          <w:szCs w:val="24"/>
          <w:lang w:val="ka-GE"/>
        </w:rPr>
        <w:t>ლ</w:t>
      </w:r>
      <w:r w:rsidRPr="00CB4896">
        <w:rPr>
          <w:rFonts w:ascii="Sylfaen" w:eastAsia="Sylfaen" w:hAnsi="Sylfaen" w:cs="Sylfaen"/>
          <w:spacing w:val="3"/>
          <w:position w:val="1"/>
          <w:sz w:val="24"/>
          <w:szCs w:val="24"/>
          <w:lang w:val="ka-GE"/>
        </w:rPr>
        <w:t>ტ</w:t>
      </w:r>
      <w:r w:rsidRPr="00CB4896">
        <w:rPr>
          <w:rFonts w:ascii="Sylfaen" w:eastAsia="Sylfaen" w:hAnsi="Sylfaen" w:cs="Sylfaen"/>
          <w:spacing w:val="2"/>
          <w:position w:val="1"/>
          <w:sz w:val="24"/>
          <w:szCs w:val="24"/>
          <w:lang w:val="ka-GE"/>
        </w:rPr>
        <w:t>ა</w:t>
      </w:r>
      <w:r w:rsidRPr="00CB4896">
        <w:rPr>
          <w:rFonts w:ascii="Sylfaen" w:eastAsia="Sylfaen" w:hAnsi="Sylfaen" w:cs="Sylfaen"/>
          <w:spacing w:val="-1"/>
          <w:position w:val="1"/>
          <w:sz w:val="24"/>
          <w:szCs w:val="24"/>
          <w:lang w:val="ka-GE"/>
        </w:rPr>
        <w:t>ცი</w:t>
      </w:r>
      <w:r w:rsidRPr="00CB4896">
        <w:rPr>
          <w:rFonts w:ascii="Sylfaen" w:eastAsia="Sylfaen" w:hAnsi="Sylfaen" w:cs="Sylfaen"/>
          <w:position w:val="1"/>
          <w:sz w:val="24"/>
          <w:szCs w:val="24"/>
          <w:lang w:val="ka-GE"/>
        </w:rPr>
        <w:t>ო</w:t>
      </w:r>
      <w:r w:rsidRPr="00CB4896">
        <w:rPr>
          <w:rFonts w:ascii="Sylfaen" w:eastAsia="Sylfaen" w:hAnsi="Sylfaen" w:cs="Sylfaen"/>
          <w:spacing w:val="43"/>
          <w:position w:val="1"/>
          <w:sz w:val="24"/>
          <w:szCs w:val="24"/>
          <w:lang w:val="ka-GE"/>
        </w:rPr>
        <w:t xml:space="preserve"> </w:t>
      </w:r>
      <w:r w:rsidRPr="00CB4896">
        <w:rPr>
          <w:rFonts w:ascii="Sylfaen" w:eastAsia="Sylfaen" w:hAnsi="Sylfaen" w:cs="Sylfaen"/>
          <w:spacing w:val="1"/>
          <w:position w:val="1"/>
          <w:sz w:val="24"/>
          <w:szCs w:val="24"/>
          <w:lang w:val="ka-GE"/>
        </w:rPr>
        <w:t>ც</w:t>
      </w:r>
      <w:r w:rsidRPr="00CB4896">
        <w:rPr>
          <w:rFonts w:ascii="Sylfaen" w:eastAsia="Sylfaen" w:hAnsi="Sylfaen" w:cs="Sylfaen"/>
          <w:spacing w:val="-1"/>
          <w:position w:val="1"/>
          <w:sz w:val="24"/>
          <w:szCs w:val="24"/>
          <w:lang w:val="ka-GE"/>
        </w:rPr>
        <w:t>ხ</w:t>
      </w:r>
      <w:r w:rsidRPr="00CB4896">
        <w:rPr>
          <w:rFonts w:ascii="Sylfaen" w:eastAsia="Sylfaen" w:hAnsi="Sylfaen" w:cs="Sylfaen"/>
          <w:spacing w:val="2"/>
          <w:position w:val="1"/>
          <w:sz w:val="24"/>
          <w:szCs w:val="24"/>
          <w:lang w:val="ka-GE"/>
        </w:rPr>
        <w:t>ელ</w:t>
      </w:r>
      <w:r w:rsidRPr="00CB4896">
        <w:rPr>
          <w:rFonts w:ascii="Sylfaen" w:eastAsia="Sylfaen" w:hAnsi="Sylfaen" w:cs="Sylfaen"/>
          <w:position w:val="1"/>
          <w:sz w:val="24"/>
          <w:szCs w:val="24"/>
          <w:lang w:val="ka-GE"/>
        </w:rPr>
        <w:t xml:space="preserve">ი </w:t>
      </w:r>
      <w:r w:rsidRPr="00CB4896">
        <w:rPr>
          <w:rFonts w:ascii="Sylfaen" w:eastAsia="Sylfaen" w:hAnsi="Sylfaen" w:cs="Sylfaen"/>
          <w:spacing w:val="1"/>
          <w:position w:val="1"/>
          <w:sz w:val="24"/>
          <w:szCs w:val="24"/>
          <w:lang w:val="ka-GE"/>
        </w:rPr>
        <w:t xml:space="preserve"> </w:t>
      </w:r>
      <w:r w:rsidRPr="00CB4896">
        <w:rPr>
          <w:rFonts w:ascii="Sylfaen" w:eastAsia="Sylfaen" w:hAnsi="Sylfaen" w:cs="Sylfaen"/>
          <w:spacing w:val="-1"/>
          <w:position w:val="1"/>
          <w:sz w:val="24"/>
          <w:szCs w:val="24"/>
          <w:lang w:val="ka-GE"/>
        </w:rPr>
        <w:t>ხ</w:t>
      </w:r>
      <w:r w:rsidRPr="00CB4896">
        <w:rPr>
          <w:rFonts w:ascii="Sylfaen" w:eastAsia="Sylfaen" w:hAnsi="Sylfaen" w:cs="Sylfaen"/>
          <w:spacing w:val="2"/>
          <w:position w:val="1"/>
          <w:sz w:val="24"/>
          <w:szCs w:val="24"/>
          <w:lang w:val="ka-GE"/>
        </w:rPr>
        <w:t>ა</w:t>
      </w:r>
      <w:r w:rsidRPr="00CB4896">
        <w:rPr>
          <w:rFonts w:ascii="Sylfaen" w:eastAsia="Sylfaen" w:hAnsi="Sylfaen" w:cs="Sylfaen"/>
          <w:spacing w:val="-1"/>
          <w:position w:val="1"/>
          <w:sz w:val="24"/>
          <w:szCs w:val="24"/>
          <w:lang w:val="ka-GE"/>
        </w:rPr>
        <w:t>ზ</w:t>
      </w:r>
      <w:r w:rsidRPr="00CB4896">
        <w:rPr>
          <w:rFonts w:ascii="Sylfaen" w:eastAsia="Sylfaen" w:hAnsi="Sylfaen" w:cs="Sylfaen"/>
          <w:spacing w:val="2"/>
          <w:position w:val="1"/>
          <w:sz w:val="24"/>
          <w:szCs w:val="24"/>
          <w:lang w:val="ka-GE"/>
        </w:rPr>
        <w:t>ი</w:t>
      </w:r>
      <w:r w:rsidRPr="00CB4896">
        <w:rPr>
          <w:rFonts w:ascii="Sylfaen" w:eastAsia="Sylfaen" w:hAnsi="Sylfaen" w:cs="Sylfaen"/>
          <w:position w:val="1"/>
          <w:sz w:val="24"/>
          <w:szCs w:val="24"/>
          <w:lang w:val="ka-GE"/>
        </w:rPr>
        <w:t xml:space="preserve">ს </w:t>
      </w:r>
      <w:r w:rsidRPr="00CB4896">
        <w:rPr>
          <w:rFonts w:ascii="Sylfaen" w:eastAsia="Sylfaen" w:hAnsi="Sylfaen" w:cs="Sylfaen"/>
          <w:spacing w:val="2"/>
          <w:position w:val="1"/>
          <w:sz w:val="24"/>
          <w:szCs w:val="24"/>
          <w:lang w:val="ka-GE"/>
        </w:rPr>
        <w:t xml:space="preserve"> </w:t>
      </w:r>
      <w:r w:rsidRPr="00CB4896">
        <w:rPr>
          <w:rFonts w:ascii="Sylfaen" w:eastAsia="Sylfaen" w:hAnsi="Sylfaen" w:cs="Sylfaen"/>
          <w:spacing w:val="-1"/>
          <w:position w:val="1"/>
          <w:sz w:val="24"/>
          <w:szCs w:val="24"/>
          <w:lang w:val="ka-GE"/>
        </w:rPr>
        <w:t>ა</w:t>
      </w:r>
      <w:r w:rsidRPr="00CB4896">
        <w:rPr>
          <w:rFonts w:ascii="Sylfaen" w:eastAsia="Sylfaen" w:hAnsi="Sylfaen" w:cs="Sylfaen"/>
          <w:position w:val="1"/>
          <w:sz w:val="24"/>
          <w:szCs w:val="24"/>
          <w:lang w:val="ka-GE"/>
        </w:rPr>
        <w:t>მს</w:t>
      </w:r>
      <w:r w:rsidRPr="00CB4896">
        <w:rPr>
          <w:rFonts w:ascii="Sylfaen" w:eastAsia="Sylfaen" w:hAnsi="Sylfaen" w:cs="Sylfaen"/>
          <w:spacing w:val="2"/>
          <w:position w:val="1"/>
          <w:sz w:val="24"/>
          <w:szCs w:val="24"/>
          <w:lang w:val="ka-GE"/>
        </w:rPr>
        <w:t>ა</w:t>
      </w:r>
      <w:r w:rsidRPr="00CB4896">
        <w:rPr>
          <w:rFonts w:ascii="Sylfaen" w:eastAsia="Sylfaen" w:hAnsi="Sylfaen" w:cs="Sylfaen"/>
          <w:spacing w:val="-1"/>
          <w:position w:val="1"/>
          <w:sz w:val="24"/>
          <w:szCs w:val="24"/>
          <w:lang w:val="ka-GE"/>
        </w:rPr>
        <w:t>ხ</w:t>
      </w:r>
      <w:r w:rsidRPr="00CB4896">
        <w:rPr>
          <w:rFonts w:ascii="Sylfaen" w:eastAsia="Sylfaen" w:hAnsi="Sylfaen" w:cs="Sylfaen"/>
          <w:position w:val="1"/>
          <w:sz w:val="24"/>
          <w:szCs w:val="24"/>
          <w:lang w:val="ka-GE"/>
        </w:rPr>
        <w:t>ვ</w:t>
      </w:r>
      <w:r w:rsidRPr="00CB4896">
        <w:rPr>
          <w:rFonts w:ascii="Sylfaen" w:eastAsia="Sylfaen" w:hAnsi="Sylfaen" w:cs="Sylfaen"/>
          <w:spacing w:val="2"/>
          <w:position w:val="1"/>
          <w:sz w:val="24"/>
          <w:szCs w:val="24"/>
          <w:lang w:val="ka-GE"/>
        </w:rPr>
        <w:t>ე</w:t>
      </w:r>
      <w:r w:rsidRPr="00CB4896">
        <w:rPr>
          <w:rFonts w:ascii="Sylfaen" w:eastAsia="Sylfaen" w:hAnsi="Sylfaen" w:cs="Sylfaen"/>
          <w:spacing w:val="-1"/>
          <w:position w:val="1"/>
          <w:sz w:val="24"/>
          <w:szCs w:val="24"/>
          <w:lang w:val="ka-GE"/>
        </w:rPr>
        <w:t>ლ</w:t>
      </w:r>
      <w:r w:rsidRPr="00CB4896">
        <w:rPr>
          <w:rFonts w:ascii="Sylfaen" w:eastAsia="Sylfaen" w:hAnsi="Sylfaen" w:cs="Sylfaen"/>
          <w:position w:val="1"/>
          <w:sz w:val="24"/>
          <w:szCs w:val="24"/>
          <w:lang w:val="ka-GE"/>
        </w:rPr>
        <w:t>ი</w:t>
      </w:r>
      <w:r w:rsidRPr="00CB4896">
        <w:rPr>
          <w:rFonts w:ascii="Sylfaen" w:eastAsia="Sylfaen" w:hAnsi="Sylfaen" w:cs="Sylfaen"/>
          <w:spacing w:val="47"/>
          <w:position w:val="1"/>
          <w:sz w:val="24"/>
          <w:szCs w:val="24"/>
          <w:lang w:val="ka-GE"/>
        </w:rPr>
        <w:t xml:space="preserve"> </w:t>
      </w:r>
      <w:r w:rsidRPr="00CB4896">
        <w:rPr>
          <w:rFonts w:ascii="Sylfaen" w:eastAsia="Sylfaen" w:hAnsi="Sylfaen" w:cs="Sylfaen"/>
          <w:spacing w:val="2"/>
          <w:position w:val="1"/>
          <w:sz w:val="24"/>
          <w:szCs w:val="24"/>
          <w:lang w:val="ka-GE"/>
        </w:rPr>
        <w:t>ს</w:t>
      </w:r>
      <w:r w:rsidRPr="00CB4896">
        <w:rPr>
          <w:rFonts w:ascii="Sylfaen" w:eastAsia="Sylfaen" w:hAnsi="Sylfaen" w:cs="Sylfaen"/>
          <w:spacing w:val="-1"/>
          <w:position w:val="1"/>
          <w:sz w:val="24"/>
          <w:szCs w:val="24"/>
          <w:lang w:val="ka-GE"/>
        </w:rPr>
        <w:t>ა</w:t>
      </w:r>
      <w:r w:rsidRPr="00CB4896">
        <w:rPr>
          <w:rFonts w:ascii="Sylfaen" w:eastAsia="Sylfaen" w:hAnsi="Sylfaen" w:cs="Sylfaen"/>
          <w:spacing w:val="1"/>
          <w:position w:val="1"/>
          <w:sz w:val="24"/>
          <w:szCs w:val="24"/>
          <w:lang w:val="ka-GE"/>
        </w:rPr>
        <w:t>რ</w:t>
      </w:r>
      <w:r w:rsidRPr="00CB4896">
        <w:rPr>
          <w:rFonts w:ascii="Sylfaen" w:eastAsia="Sylfaen" w:hAnsi="Sylfaen" w:cs="Sylfaen"/>
          <w:spacing w:val="-1"/>
          <w:position w:val="1"/>
          <w:sz w:val="24"/>
          <w:szCs w:val="24"/>
          <w:lang w:val="ka-GE"/>
        </w:rPr>
        <w:t>ე</w:t>
      </w:r>
      <w:r w:rsidRPr="00CB4896">
        <w:rPr>
          <w:rFonts w:ascii="Sylfaen" w:eastAsia="Sylfaen" w:hAnsi="Sylfaen" w:cs="Sylfaen"/>
          <w:spacing w:val="2"/>
          <w:position w:val="1"/>
          <w:sz w:val="24"/>
          <w:szCs w:val="24"/>
          <w:lang w:val="ka-GE"/>
        </w:rPr>
        <w:t>კლ</w:t>
      </w:r>
      <w:r w:rsidRPr="00CB4896">
        <w:rPr>
          <w:rFonts w:ascii="Sylfaen" w:eastAsia="Sylfaen" w:hAnsi="Sylfaen" w:cs="Sylfaen"/>
          <w:spacing w:val="-1"/>
          <w:position w:val="1"/>
          <w:sz w:val="24"/>
          <w:szCs w:val="24"/>
          <w:lang w:val="ka-GE"/>
        </w:rPr>
        <w:t>ა</w:t>
      </w:r>
      <w:r w:rsidRPr="00CB4896">
        <w:rPr>
          <w:rFonts w:ascii="Sylfaen" w:eastAsia="Sylfaen" w:hAnsi="Sylfaen" w:cs="Sylfaen"/>
          <w:position w:val="1"/>
          <w:sz w:val="24"/>
          <w:szCs w:val="24"/>
          <w:lang w:val="ka-GE"/>
        </w:rPr>
        <w:t>მო</w:t>
      </w:r>
      <w:r w:rsidRPr="00CB4896">
        <w:rPr>
          <w:rFonts w:ascii="Sylfaen" w:eastAsia="Sylfaen" w:hAnsi="Sylfaen" w:cs="Sylfaen"/>
          <w:spacing w:val="49"/>
          <w:position w:val="1"/>
          <w:sz w:val="24"/>
          <w:szCs w:val="24"/>
          <w:lang w:val="ka-GE"/>
        </w:rPr>
        <w:t xml:space="preserve"> </w:t>
      </w:r>
      <w:r w:rsidRPr="00CB4896">
        <w:rPr>
          <w:rFonts w:ascii="Sylfaen" w:eastAsia="Sylfaen" w:hAnsi="Sylfaen" w:cs="Sylfaen"/>
          <w:spacing w:val="1"/>
          <w:position w:val="1"/>
          <w:sz w:val="24"/>
          <w:szCs w:val="24"/>
          <w:lang w:val="ka-GE"/>
        </w:rPr>
        <w:t>ბ</w:t>
      </w:r>
      <w:r w:rsidRPr="00CB4896">
        <w:rPr>
          <w:rFonts w:ascii="Sylfaen" w:eastAsia="Sylfaen" w:hAnsi="Sylfaen" w:cs="Sylfaen"/>
          <w:spacing w:val="-1"/>
          <w:position w:val="1"/>
          <w:sz w:val="24"/>
          <w:szCs w:val="24"/>
          <w:lang w:val="ka-GE"/>
        </w:rPr>
        <w:t>ა</w:t>
      </w:r>
      <w:r w:rsidRPr="00CB4896">
        <w:rPr>
          <w:rFonts w:ascii="Sylfaen" w:eastAsia="Sylfaen" w:hAnsi="Sylfaen" w:cs="Sylfaen"/>
          <w:position w:val="1"/>
          <w:sz w:val="24"/>
          <w:szCs w:val="24"/>
          <w:lang w:val="ka-GE"/>
        </w:rPr>
        <w:t>ნ</w:t>
      </w:r>
      <w:r w:rsidRPr="00CB4896">
        <w:rPr>
          <w:rFonts w:ascii="Sylfaen" w:eastAsia="Sylfaen" w:hAnsi="Sylfaen" w:cs="Sylfaen"/>
          <w:spacing w:val="-1"/>
          <w:position w:val="1"/>
          <w:sz w:val="24"/>
          <w:szCs w:val="24"/>
          <w:lang w:val="ka-GE"/>
        </w:rPr>
        <w:t>ე</w:t>
      </w:r>
      <w:r w:rsidRPr="00CB4896">
        <w:rPr>
          <w:rFonts w:ascii="Sylfaen" w:eastAsia="Sylfaen" w:hAnsi="Sylfaen" w:cs="Sylfaen"/>
          <w:spacing w:val="1"/>
          <w:position w:val="1"/>
          <w:sz w:val="24"/>
          <w:szCs w:val="24"/>
          <w:lang w:val="ka-GE"/>
        </w:rPr>
        <w:t>რ</w:t>
      </w:r>
      <w:r w:rsidRPr="00CB4896">
        <w:rPr>
          <w:rFonts w:ascii="Sylfaen" w:eastAsia="Sylfaen" w:hAnsi="Sylfaen" w:cs="Sylfaen"/>
          <w:spacing w:val="-1"/>
          <w:position w:val="1"/>
          <w:sz w:val="24"/>
          <w:szCs w:val="24"/>
          <w:lang w:val="ka-GE"/>
        </w:rPr>
        <w:t>ე</w:t>
      </w:r>
      <w:r w:rsidRPr="00CB4896">
        <w:rPr>
          <w:rFonts w:ascii="Sylfaen" w:eastAsia="Sylfaen" w:hAnsi="Sylfaen" w:cs="Sylfaen"/>
          <w:spacing w:val="3"/>
          <w:position w:val="1"/>
          <w:sz w:val="24"/>
          <w:szCs w:val="24"/>
          <w:lang w:val="ka-GE"/>
        </w:rPr>
        <w:t>ბ</w:t>
      </w:r>
      <w:r w:rsidRPr="00CB4896">
        <w:rPr>
          <w:rFonts w:ascii="Sylfaen" w:eastAsia="Sylfaen" w:hAnsi="Sylfaen" w:cs="Sylfaen"/>
          <w:position w:val="1"/>
          <w:sz w:val="24"/>
          <w:szCs w:val="24"/>
          <w:lang w:val="ka-GE"/>
        </w:rPr>
        <w:t>ი</w:t>
      </w:r>
      <w:r w:rsidRPr="00CB4896">
        <w:rPr>
          <w:rFonts w:ascii="Sylfaen" w:eastAsia="Sylfaen" w:hAnsi="Sylfaen" w:cs="Sylfaen"/>
          <w:spacing w:val="49"/>
          <w:position w:val="1"/>
          <w:sz w:val="24"/>
          <w:szCs w:val="24"/>
          <w:lang w:val="ka-GE"/>
        </w:rPr>
        <w:t xml:space="preserve"> </w:t>
      </w:r>
      <w:r w:rsidRPr="00CB4896">
        <w:rPr>
          <w:rFonts w:ascii="Sylfaen" w:eastAsia="Sylfaen" w:hAnsi="Sylfaen" w:cs="Sylfaen"/>
          <w:spacing w:val="-1"/>
          <w:position w:val="1"/>
          <w:sz w:val="24"/>
          <w:szCs w:val="24"/>
          <w:lang w:val="ka-GE"/>
        </w:rPr>
        <w:t>გ</w:t>
      </w:r>
      <w:r w:rsidRPr="00CB4896">
        <w:rPr>
          <w:rFonts w:ascii="Sylfaen" w:eastAsia="Sylfaen" w:hAnsi="Sylfaen" w:cs="Sylfaen"/>
          <w:spacing w:val="2"/>
          <w:position w:val="1"/>
          <w:sz w:val="24"/>
          <w:szCs w:val="24"/>
          <w:lang w:val="ka-GE"/>
        </w:rPr>
        <w:t>ა</w:t>
      </w:r>
      <w:r w:rsidRPr="00CB4896">
        <w:rPr>
          <w:rFonts w:ascii="Sylfaen" w:eastAsia="Sylfaen" w:hAnsi="Sylfaen" w:cs="Sylfaen"/>
          <w:spacing w:val="-1"/>
          <w:position w:val="1"/>
          <w:sz w:val="24"/>
          <w:szCs w:val="24"/>
          <w:lang w:val="ka-GE"/>
        </w:rPr>
        <w:t>კ</w:t>
      </w:r>
      <w:r w:rsidRPr="00CB4896">
        <w:rPr>
          <w:rFonts w:ascii="Sylfaen" w:eastAsia="Sylfaen" w:hAnsi="Sylfaen" w:cs="Sylfaen"/>
          <w:spacing w:val="1"/>
          <w:position w:val="1"/>
          <w:sz w:val="24"/>
          <w:szCs w:val="24"/>
          <w:lang w:val="ka-GE"/>
        </w:rPr>
        <w:t>რ</w:t>
      </w:r>
      <w:r w:rsidRPr="00CB4896">
        <w:rPr>
          <w:rFonts w:ascii="Sylfaen" w:eastAsia="Sylfaen" w:hAnsi="Sylfaen" w:cs="Sylfaen"/>
          <w:spacing w:val="2"/>
          <w:position w:val="1"/>
          <w:sz w:val="24"/>
          <w:szCs w:val="24"/>
          <w:lang w:val="ka-GE"/>
        </w:rPr>
        <w:t>უ</w:t>
      </w:r>
      <w:r w:rsidRPr="00CB4896">
        <w:rPr>
          <w:rFonts w:ascii="Sylfaen" w:eastAsia="Sylfaen" w:hAnsi="Sylfaen" w:cs="Sylfaen"/>
          <w:position w:val="1"/>
          <w:sz w:val="24"/>
          <w:szCs w:val="24"/>
          <w:lang w:val="ka-GE"/>
        </w:rPr>
        <w:t>ლ</w:t>
      </w:r>
      <w:r w:rsidRPr="00CB4896">
        <w:rPr>
          <w:rFonts w:ascii="Sylfaen" w:eastAsia="Sylfaen" w:hAnsi="Sylfaen" w:cs="Sylfaen"/>
          <w:spacing w:val="49"/>
          <w:position w:val="1"/>
          <w:sz w:val="24"/>
          <w:szCs w:val="24"/>
          <w:lang w:val="ka-GE"/>
        </w:rPr>
        <w:t xml:space="preserve"> </w:t>
      </w:r>
      <w:r w:rsidRPr="00CB4896">
        <w:rPr>
          <w:rFonts w:ascii="Sylfaen" w:eastAsia="Sylfaen" w:hAnsi="Sylfaen" w:cs="Sylfaen"/>
          <w:spacing w:val="-1"/>
          <w:position w:val="1"/>
          <w:sz w:val="24"/>
          <w:szCs w:val="24"/>
          <w:lang w:val="ka-GE"/>
        </w:rPr>
        <w:t>ი</w:t>
      </w:r>
      <w:r w:rsidRPr="00CB4896">
        <w:rPr>
          <w:rFonts w:ascii="Sylfaen" w:eastAsia="Sylfaen" w:hAnsi="Sylfaen" w:cs="Sylfaen"/>
          <w:spacing w:val="1"/>
          <w:position w:val="1"/>
          <w:sz w:val="24"/>
          <w:szCs w:val="24"/>
          <w:lang w:val="ka-GE"/>
        </w:rPr>
        <w:t>ქ</w:t>
      </w:r>
      <w:r w:rsidRPr="00CB4896">
        <w:rPr>
          <w:rFonts w:ascii="Sylfaen" w:eastAsia="Sylfaen" w:hAnsi="Sylfaen" w:cs="Sylfaen"/>
          <w:spacing w:val="2"/>
          <w:position w:val="1"/>
          <w:sz w:val="24"/>
          <w:szCs w:val="24"/>
          <w:lang w:val="ka-GE"/>
        </w:rPr>
        <w:t>ნ</w:t>
      </w:r>
      <w:r w:rsidRPr="00CB4896">
        <w:rPr>
          <w:rFonts w:ascii="Sylfaen" w:eastAsia="Sylfaen" w:hAnsi="Sylfaen" w:cs="Sylfaen"/>
          <w:position w:val="1"/>
          <w:sz w:val="24"/>
          <w:szCs w:val="24"/>
          <w:lang w:val="ka-GE"/>
        </w:rPr>
        <w:t xml:space="preserve">ა </w:t>
      </w:r>
      <w:r w:rsidRPr="00CB4896">
        <w:rPr>
          <w:rFonts w:ascii="Sylfaen" w:eastAsia="Sylfaen" w:hAnsi="Sylfaen" w:cs="Sylfaen"/>
          <w:sz w:val="24"/>
          <w:szCs w:val="24"/>
          <w:lang w:val="ka-GE"/>
        </w:rPr>
        <w:t>ს</w:t>
      </w:r>
      <w:r w:rsidRPr="00CB4896">
        <w:rPr>
          <w:rFonts w:ascii="Sylfaen" w:eastAsia="Sylfaen" w:hAnsi="Sylfaen" w:cs="Sylfaen"/>
          <w:spacing w:val="-1"/>
          <w:sz w:val="24"/>
          <w:szCs w:val="24"/>
          <w:lang w:val="ka-GE"/>
        </w:rPr>
        <w:t>აზ</w:t>
      </w:r>
      <w:r w:rsidRPr="00CB4896">
        <w:rPr>
          <w:rFonts w:ascii="Sylfaen" w:eastAsia="Sylfaen" w:hAnsi="Sylfaen" w:cs="Sylfaen"/>
          <w:spacing w:val="3"/>
          <w:sz w:val="24"/>
          <w:szCs w:val="24"/>
          <w:lang w:val="ka-GE"/>
        </w:rPr>
        <w:t>ო</w:t>
      </w:r>
      <w:r w:rsidRPr="00CB4896">
        <w:rPr>
          <w:rFonts w:ascii="Sylfaen" w:eastAsia="Sylfaen" w:hAnsi="Sylfaen" w:cs="Sylfaen"/>
          <w:spacing w:val="-1"/>
          <w:sz w:val="24"/>
          <w:szCs w:val="24"/>
          <w:lang w:val="ka-GE"/>
        </w:rPr>
        <w:t>გა</w:t>
      </w:r>
      <w:r w:rsidRPr="00CB4896">
        <w:rPr>
          <w:rFonts w:ascii="Sylfaen" w:eastAsia="Sylfaen" w:hAnsi="Sylfaen" w:cs="Sylfaen"/>
          <w:sz w:val="24"/>
          <w:szCs w:val="24"/>
          <w:lang w:val="ka-GE"/>
        </w:rPr>
        <w:t>დ</w:t>
      </w:r>
      <w:r w:rsidRPr="00CB4896">
        <w:rPr>
          <w:rFonts w:ascii="Sylfaen" w:eastAsia="Sylfaen" w:hAnsi="Sylfaen" w:cs="Sylfaen"/>
          <w:spacing w:val="3"/>
          <w:sz w:val="24"/>
          <w:szCs w:val="24"/>
          <w:lang w:val="ka-GE"/>
        </w:rPr>
        <w:t>ო</w:t>
      </w:r>
      <w:r w:rsidRPr="00CB4896">
        <w:rPr>
          <w:rFonts w:ascii="Sylfaen" w:eastAsia="Sylfaen" w:hAnsi="Sylfaen" w:cs="Sylfaen"/>
          <w:spacing w:val="-1"/>
          <w:sz w:val="24"/>
          <w:szCs w:val="24"/>
          <w:lang w:val="ka-GE"/>
        </w:rPr>
        <w:t>ე</w:t>
      </w:r>
      <w:r w:rsidRPr="00CB4896">
        <w:rPr>
          <w:rFonts w:ascii="Sylfaen" w:eastAsia="Sylfaen" w:hAnsi="Sylfaen" w:cs="Sylfaen"/>
          <w:spacing w:val="1"/>
          <w:sz w:val="24"/>
          <w:szCs w:val="24"/>
          <w:lang w:val="ka-GE"/>
        </w:rPr>
        <w:t>ბრ</w:t>
      </w:r>
      <w:r w:rsidRPr="00CB4896">
        <w:rPr>
          <w:rFonts w:ascii="Sylfaen" w:eastAsia="Sylfaen" w:hAnsi="Sylfaen" w:cs="Sylfaen"/>
          <w:spacing w:val="-1"/>
          <w:sz w:val="24"/>
          <w:szCs w:val="24"/>
          <w:lang w:val="ka-GE"/>
        </w:rPr>
        <w:t>ი</w:t>
      </w:r>
      <w:r w:rsidRPr="00CB4896">
        <w:rPr>
          <w:rFonts w:ascii="Sylfaen" w:eastAsia="Sylfaen" w:hAnsi="Sylfaen" w:cs="Sylfaen"/>
          <w:sz w:val="24"/>
          <w:szCs w:val="24"/>
          <w:lang w:val="ka-GE"/>
        </w:rPr>
        <w:t>ვ</w:t>
      </w:r>
      <w:r w:rsidRPr="00CB4896">
        <w:rPr>
          <w:rFonts w:ascii="Sylfaen" w:eastAsia="Sylfaen" w:hAnsi="Sylfaen" w:cs="Sylfaen"/>
          <w:spacing w:val="-14"/>
          <w:sz w:val="24"/>
          <w:szCs w:val="24"/>
          <w:lang w:val="ka-GE"/>
        </w:rPr>
        <w:t xml:space="preserve"> </w:t>
      </w:r>
      <w:r w:rsidRPr="00CB4896">
        <w:rPr>
          <w:rFonts w:ascii="Sylfaen" w:eastAsia="Sylfaen" w:hAnsi="Sylfaen" w:cs="Sylfaen"/>
          <w:spacing w:val="1"/>
          <w:sz w:val="24"/>
          <w:szCs w:val="24"/>
          <w:lang w:val="ka-GE"/>
        </w:rPr>
        <w:t>ტრ</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ნ</w:t>
      </w:r>
      <w:r w:rsidRPr="00CB4896">
        <w:rPr>
          <w:rFonts w:ascii="Sylfaen" w:eastAsia="Sylfaen" w:hAnsi="Sylfaen" w:cs="Sylfaen"/>
          <w:spacing w:val="2"/>
          <w:sz w:val="24"/>
          <w:szCs w:val="24"/>
          <w:lang w:val="ka-GE"/>
        </w:rPr>
        <w:t>ს</w:t>
      </w:r>
      <w:r w:rsidRPr="00CB4896">
        <w:rPr>
          <w:rFonts w:ascii="Sylfaen" w:eastAsia="Sylfaen" w:hAnsi="Sylfaen" w:cs="Sylfaen"/>
          <w:sz w:val="24"/>
          <w:szCs w:val="24"/>
          <w:lang w:val="ka-GE"/>
        </w:rPr>
        <w:t>პ</w:t>
      </w:r>
      <w:r w:rsidRPr="00CB4896">
        <w:rPr>
          <w:rFonts w:ascii="Sylfaen" w:eastAsia="Sylfaen" w:hAnsi="Sylfaen" w:cs="Sylfaen"/>
          <w:spacing w:val="1"/>
          <w:sz w:val="24"/>
          <w:szCs w:val="24"/>
          <w:lang w:val="ka-GE"/>
        </w:rPr>
        <w:t>ორტ</w:t>
      </w:r>
      <w:r w:rsidRPr="00CB4896">
        <w:rPr>
          <w:rFonts w:ascii="Sylfaen" w:eastAsia="Sylfaen" w:hAnsi="Sylfaen" w:cs="Sylfaen"/>
          <w:spacing w:val="-1"/>
          <w:sz w:val="24"/>
          <w:szCs w:val="24"/>
          <w:lang w:val="ka-GE"/>
        </w:rPr>
        <w:t>ზე</w:t>
      </w:r>
      <w:r w:rsidRPr="00CB4896">
        <w:rPr>
          <w:rFonts w:ascii="Sylfaen" w:eastAsia="Sylfaen" w:hAnsi="Sylfaen" w:cs="Sylfaen"/>
          <w:sz w:val="24"/>
          <w:szCs w:val="24"/>
          <w:lang w:val="ka-GE"/>
        </w:rPr>
        <w:t>;</w:t>
      </w:r>
    </w:p>
    <w:p w:rsidR="004579BB" w:rsidRPr="00CB4896" w:rsidRDefault="004579BB" w:rsidP="00CB4896">
      <w:pPr>
        <w:pStyle w:val="ListParagraph"/>
        <w:numPr>
          <w:ilvl w:val="0"/>
          <w:numId w:val="24"/>
        </w:numPr>
        <w:shd w:val="clear" w:color="auto" w:fill="FFFFFF"/>
        <w:spacing w:after="0" w:line="240" w:lineRule="auto"/>
        <w:ind w:left="284" w:hanging="284"/>
        <w:jc w:val="both"/>
        <w:rPr>
          <w:rFonts w:ascii="Sylfaen" w:hAnsi="Sylfaen"/>
          <w:color w:val="000000"/>
          <w:sz w:val="24"/>
          <w:szCs w:val="24"/>
          <w:lang w:val="ka-GE"/>
        </w:rPr>
      </w:pPr>
      <w:r w:rsidRPr="00CB4896">
        <w:rPr>
          <w:rFonts w:ascii="Sylfaen" w:eastAsia="Sylfaen" w:hAnsi="Sylfaen" w:cs="Sylfaen"/>
          <w:spacing w:val="-1"/>
          <w:sz w:val="24"/>
          <w:szCs w:val="24"/>
          <w:lang w:val="ka-GE"/>
        </w:rPr>
        <w:t>შეი</w:t>
      </w:r>
      <w:r w:rsidRPr="00CB4896">
        <w:rPr>
          <w:rFonts w:ascii="Sylfaen" w:eastAsia="Sylfaen" w:hAnsi="Sylfaen" w:cs="Sylfaen"/>
          <w:spacing w:val="3"/>
          <w:sz w:val="24"/>
          <w:szCs w:val="24"/>
          <w:lang w:val="ka-GE"/>
        </w:rPr>
        <w:t>ქ</w:t>
      </w:r>
      <w:r w:rsidRPr="00CB4896">
        <w:rPr>
          <w:rFonts w:ascii="Sylfaen" w:eastAsia="Sylfaen" w:hAnsi="Sylfaen" w:cs="Sylfaen"/>
          <w:sz w:val="24"/>
          <w:szCs w:val="24"/>
          <w:lang w:val="ka-GE"/>
        </w:rPr>
        <w:t>მნა</w:t>
      </w:r>
      <w:r w:rsidRPr="00CB4896">
        <w:rPr>
          <w:rFonts w:ascii="Sylfaen" w:eastAsia="Sylfaen" w:hAnsi="Sylfaen" w:cs="Sylfaen"/>
          <w:spacing w:val="-7"/>
          <w:sz w:val="24"/>
          <w:szCs w:val="24"/>
          <w:lang w:val="ka-GE"/>
        </w:rPr>
        <w:t xml:space="preserve"> </w:t>
      </w:r>
      <w:r w:rsidRPr="00CB4896">
        <w:rPr>
          <w:rFonts w:ascii="Sylfaen" w:eastAsia="Sylfaen" w:hAnsi="Sylfaen" w:cs="Sylfaen"/>
          <w:spacing w:val="1"/>
          <w:sz w:val="24"/>
          <w:szCs w:val="24"/>
          <w:lang w:val="ka-GE"/>
        </w:rPr>
        <w:t>ფ</w:t>
      </w:r>
      <w:r w:rsidRPr="00CB4896">
        <w:rPr>
          <w:rFonts w:ascii="Sylfaen" w:eastAsia="Sylfaen" w:hAnsi="Sylfaen" w:cs="Sylfaen"/>
          <w:spacing w:val="2"/>
          <w:sz w:val="24"/>
          <w:szCs w:val="24"/>
          <w:lang w:val="ka-GE"/>
        </w:rPr>
        <w:t>ე</w:t>
      </w:r>
      <w:r w:rsidRPr="00CB4896">
        <w:rPr>
          <w:rFonts w:ascii="Sylfaen" w:eastAsia="Sylfaen" w:hAnsi="Sylfaen" w:cs="Sylfaen"/>
          <w:spacing w:val="-1"/>
          <w:sz w:val="24"/>
          <w:szCs w:val="24"/>
          <w:lang w:val="ka-GE"/>
        </w:rPr>
        <w:t>ი</w:t>
      </w:r>
      <w:r w:rsidRPr="00CB4896">
        <w:rPr>
          <w:rFonts w:ascii="Sylfaen" w:eastAsia="Sylfaen" w:hAnsi="Sylfaen" w:cs="Sylfaen"/>
          <w:sz w:val="24"/>
          <w:szCs w:val="24"/>
          <w:lang w:val="ka-GE"/>
        </w:rPr>
        <w:t>ს</w:t>
      </w:r>
      <w:r w:rsidRPr="00CB4896">
        <w:rPr>
          <w:rFonts w:ascii="Sylfaen" w:eastAsia="Sylfaen" w:hAnsi="Sylfaen" w:cs="Sylfaen"/>
          <w:spacing w:val="1"/>
          <w:sz w:val="24"/>
          <w:szCs w:val="24"/>
          <w:lang w:val="ka-GE"/>
        </w:rPr>
        <w:t>ბ</w:t>
      </w:r>
      <w:r w:rsidRPr="00CB4896">
        <w:rPr>
          <w:rFonts w:ascii="Sylfaen" w:eastAsia="Sylfaen" w:hAnsi="Sylfaen" w:cs="Sylfaen"/>
          <w:sz w:val="24"/>
          <w:szCs w:val="24"/>
          <w:lang w:val="ka-GE"/>
        </w:rPr>
        <w:t>უქ</w:t>
      </w:r>
      <w:r w:rsidRPr="00CB4896">
        <w:rPr>
          <w:rFonts w:ascii="Sylfaen" w:eastAsia="Sylfaen" w:hAnsi="Sylfaen" w:cs="Sylfaen"/>
          <w:spacing w:val="-5"/>
          <w:sz w:val="24"/>
          <w:szCs w:val="24"/>
          <w:lang w:val="ka-GE"/>
        </w:rPr>
        <w:t xml:space="preserve"> </w:t>
      </w:r>
      <w:r w:rsidRPr="00CB4896">
        <w:rPr>
          <w:rFonts w:ascii="Sylfaen" w:eastAsia="Sylfaen" w:hAnsi="Sylfaen" w:cs="Sylfaen"/>
          <w:spacing w:val="-1"/>
          <w:sz w:val="24"/>
          <w:szCs w:val="24"/>
          <w:lang w:val="ka-GE"/>
        </w:rPr>
        <w:t>ა</w:t>
      </w:r>
      <w:r w:rsidRPr="00CB4896">
        <w:rPr>
          <w:rFonts w:ascii="Sylfaen" w:eastAsia="Sylfaen" w:hAnsi="Sylfaen" w:cs="Sylfaen"/>
          <w:spacing w:val="2"/>
          <w:sz w:val="24"/>
          <w:szCs w:val="24"/>
          <w:lang w:val="ka-GE"/>
        </w:rPr>
        <w:t>პ</w:t>
      </w:r>
      <w:r w:rsidRPr="00CB4896">
        <w:rPr>
          <w:rFonts w:ascii="Sylfaen" w:eastAsia="Sylfaen" w:hAnsi="Sylfaen" w:cs="Sylfaen"/>
          <w:spacing w:val="-1"/>
          <w:sz w:val="24"/>
          <w:szCs w:val="24"/>
          <w:lang w:val="ka-GE"/>
        </w:rPr>
        <w:t>ლი</w:t>
      </w:r>
      <w:r w:rsidRPr="00CB4896">
        <w:rPr>
          <w:rFonts w:ascii="Sylfaen" w:eastAsia="Sylfaen" w:hAnsi="Sylfaen" w:cs="Sylfaen"/>
          <w:spacing w:val="2"/>
          <w:sz w:val="24"/>
          <w:szCs w:val="24"/>
          <w:lang w:val="ka-GE"/>
        </w:rPr>
        <w:t>კა</w:t>
      </w:r>
      <w:r w:rsidRPr="00CB4896">
        <w:rPr>
          <w:rFonts w:ascii="Sylfaen" w:eastAsia="Sylfaen" w:hAnsi="Sylfaen" w:cs="Sylfaen"/>
          <w:spacing w:val="1"/>
          <w:sz w:val="24"/>
          <w:szCs w:val="24"/>
          <w:lang w:val="ka-GE"/>
        </w:rPr>
        <w:t>ც</w:t>
      </w:r>
      <w:r w:rsidRPr="00CB4896">
        <w:rPr>
          <w:rFonts w:ascii="Sylfaen" w:eastAsia="Sylfaen" w:hAnsi="Sylfaen" w:cs="Sylfaen"/>
          <w:spacing w:val="-1"/>
          <w:sz w:val="24"/>
          <w:szCs w:val="24"/>
          <w:lang w:val="ka-GE"/>
        </w:rPr>
        <w:t>ია</w:t>
      </w:r>
      <w:r w:rsidRPr="00CB4896">
        <w:rPr>
          <w:rFonts w:ascii="Sylfaen" w:eastAsia="Sylfaen" w:hAnsi="Sylfaen" w:cs="Sylfaen"/>
          <w:sz w:val="24"/>
          <w:szCs w:val="24"/>
          <w:lang w:val="ka-GE"/>
        </w:rPr>
        <w:t>:</w:t>
      </w:r>
      <w:r w:rsidRPr="00CB4896">
        <w:rPr>
          <w:rFonts w:ascii="Sylfaen" w:eastAsia="Sylfaen" w:hAnsi="Sylfaen" w:cs="Sylfaen"/>
          <w:spacing w:val="-9"/>
          <w:sz w:val="24"/>
          <w:szCs w:val="24"/>
          <w:lang w:val="ka-GE"/>
        </w:rPr>
        <w:t xml:space="preserve"> </w:t>
      </w:r>
      <w:r w:rsidRPr="00CB4896">
        <w:rPr>
          <w:rFonts w:ascii="Sylfaen" w:eastAsia="Sylfaen" w:hAnsi="Sylfaen" w:cs="Sylfaen"/>
          <w:spacing w:val="1"/>
          <w:sz w:val="24"/>
          <w:szCs w:val="24"/>
          <w:lang w:val="ka-GE"/>
        </w:rPr>
        <w:t>,,</w:t>
      </w:r>
      <w:r w:rsidRPr="00CB4896">
        <w:rPr>
          <w:rFonts w:ascii="Sylfaen" w:eastAsia="Sylfaen" w:hAnsi="Sylfaen" w:cs="Sylfaen"/>
          <w:spacing w:val="-1"/>
          <w:sz w:val="24"/>
          <w:szCs w:val="24"/>
          <w:lang w:val="ka-GE"/>
        </w:rPr>
        <w:t>თ</w:t>
      </w:r>
      <w:r w:rsidRPr="00CB4896">
        <w:rPr>
          <w:rFonts w:ascii="Sylfaen" w:eastAsia="Sylfaen" w:hAnsi="Sylfaen" w:cs="Sylfaen"/>
          <w:spacing w:val="1"/>
          <w:sz w:val="24"/>
          <w:szCs w:val="24"/>
          <w:lang w:val="ka-GE"/>
        </w:rPr>
        <w:t>ქ</w:t>
      </w:r>
      <w:r w:rsidRPr="00CB4896">
        <w:rPr>
          <w:rFonts w:ascii="Sylfaen" w:eastAsia="Sylfaen" w:hAnsi="Sylfaen" w:cs="Sylfaen"/>
          <w:sz w:val="24"/>
          <w:szCs w:val="24"/>
          <w:lang w:val="ka-GE"/>
        </w:rPr>
        <w:t>ვი</w:t>
      </w:r>
      <w:r w:rsidRPr="00CB4896">
        <w:rPr>
          <w:rFonts w:ascii="Sylfaen" w:eastAsia="Sylfaen" w:hAnsi="Sylfaen" w:cs="Sylfaen"/>
          <w:spacing w:val="-4"/>
          <w:sz w:val="24"/>
          <w:szCs w:val="24"/>
          <w:lang w:val="ka-GE"/>
        </w:rPr>
        <w:t xml:space="preserve"> </w:t>
      </w:r>
      <w:r w:rsidRPr="00CB4896">
        <w:rPr>
          <w:rFonts w:ascii="Sylfaen" w:eastAsia="Sylfaen" w:hAnsi="Sylfaen" w:cs="Sylfaen"/>
          <w:spacing w:val="-1"/>
          <w:sz w:val="24"/>
          <w:szCs w:val="24"/>
          <w:lang w:val="ka-GE"/>
        </w:rPr>
        <w:t>ა</w:t>
      </w:r>
      <w:r w:rsidRPr="00CB4896">
        <w:rPr>
          <w:rFonts w:ascii="Sylfaen" w:eastAsia="Sylfaen" w:hAnsi="Sylfaen" w:cs="Sylfaen"/>
          <w:spacing w:val="1"/>
          <w:sz w:val="24"/>
          <w:szCs w:val="24"/>
          <w:lang w:val="ka-GE"/>
        </w:rPr>
        <w:t>რ</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w:t>
      </w:r>
      <w:r w:rsidRPr="00CB4896">
        <w:rPr>
          <w:rFonts w:ascii="Sylfaen" w:eastAsia="Sylfaen" w:hAnsi="Sylfaen" w:cs="Sylfaen"/>
          <w:spacing w:val="-3"/>
          <w:sz w:val="24"/>
          <w:szCs w:val="24"/>
          <w:lang w:val="ka-GE"/>
        </w:rPr>
        <w:t xml:space="preserve"> </w:t>
      </w:r>
      <w:r w:rsidRPr="00CB4896">
        <w:rPr>
          <w:rFonts w:ascii="Sylfaen" w:eastAsia="Sylfaen" w:hAnsi="Sylfaen" w:cs="Sylfaen"/>
          <w:spacing w:val="-1"/>
          <w:sz w:val="24"/>
          <w:szCs w:val="24"/>
          <w:lang w:val="ka-GE"/>
        </w:rPr>
        <w:t>ა</w:t>
      </w:r>
      <w:r w:rsidRPr="00CB4896">
        <w:rPr>
          <w:rFonts w:ascii="Sylfaen" w:eastAsia="Sylfaen" w:hAnsi="Sylfaen" w:cs="Sylfaen"/>
          <w:spacing w:val="1"/>
          <w:sz w:val="24"/>
          <w:szCs w:val="24"/>
          <w:lang w:val="ka-GE"/>
        </w:rPr>
        <w:t>რ</w:t>
      </w:r>
      <w:r w:rsidRPr="00CB4896">
        <w:rPr>
          <w:rFonts w:ascii="Sylfaen" w:eastAsia="Sylfaen" w:hAnsi="Sylfaen" w:cs="Sylfaen"/>
          <w:sz w:val="24"/>
          <w:szCs w:val="24"/>
          <w:lang w:val="ka-GE"/>
        </w:rPr>
        <w:t>ა</w:t>
      </w:r>
      <w:r w:rsidRPr="00CB4896">
        <w:rPr>
          <w:rFonts w:ascii="Sylfaen" w:eastAsia="Sylfaen" w:hAnsi="Sylfaen" w:cs="Sylfaen"/>
          <w:spacing w:val="-3"/>
          <w:sz w:val="24"/>
          <w:szCs w:val="24"/>
          <w:lang w:val="ka-GE"/>
        </w:rPr>
        <w:t xml:space="preserve"> </w:t>
      </w:r>
      <w:r w:rsidRPr="00CB4896">
        <w:rPr>
          <w:rFonts w:ascii="Sylfaen" w:eastAsia="Sylfaen" w:hAnsi="Sylfaen" w:cs="Sylfaen"/>
          <w:spacing w:val="2"/>
          <w:sz w:val="24"/>
          <w:szCs w:val="24"/>
          <w:lang w:val="ka-GE"/>
        </w:rPr>
        <w:t>ძ</w:t>
      </w:r>
      <w:r w:rsidRPr="00CB4896">
        <w:rPr>
          <w:rFonts w:ascii="Sylfaen" w:eastAsia="Sylfaen" w:hAnsi="Sylfaen" w:cs="Sylfaen"/>
          <w:spacing w:val="-1"/>
          <w:sz w:val="24"/>
          <w:szCs w:val="24"/>
          <w:lang w:val="ka-GE"/>
        </w:rPr>
        <w:t>ა</w:t>
      </w:r>
      <w:r w:rsidRPr="00CB4896">
        <w:rPr>
          <w:rFonts w:ascii="Sylfaen" w:eastAsia="Sylfaen" w:hAnsi="Sylfaen" w:cs="Sylfaen"/>
          <w:spacing w:val="2"/>
          <w:sz w:val="24"/>
          <w:szCs w:val="24"/>
          <w:lang w:val="ka-GE"/>
        </w:rPr>
        <w:t>ლ</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დ</w:t>
      </w:r>
      <w:r w:rsidRPr="00CB4896">
        <w:rPr>
          <w:rFonts w:ascii="Sylfaen" w:eastAsia="Sylfaen" w:hAnsi="Sylfaen" w:cs="Sylfaen"/>
          <w:spacing w:val="3"/>
          <w:sz w:val="24"/>
          <w:szCs w:val="24"/>
          <w:lang w:val="ka-GE"/>
        </w:rPr>
        <w:t>ო</w:t>
      </w:r>
      <w:r w:rsidRPr="00CB4896">
        <w:rPr>
          <w:rFonts w:ascii="Sylfaen" w:eastAsia="Sylfaen" w:hAnsi="Sylfaen" w:cs="Sylfaen"/>
          <w:spacing w:val="1"/>
          <w:sz w:val="24"/>
          <w:szCs w:val="24"/>
          <w:lang w:val="ka-GE"/>
        </w:rPr>
        <w:t>ბ</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ს“.</w:t>
      </w:r>
    </w:p>
    <w:p w:rsidR="004579BB" w:rsidRPr="00CB4896" w:rsidRDefault="004579BB" w:rsidP="00CB4896">
      <w:pPr>
        <w:shd w:val="clear" w:color="auto" w:fill="FFFFFF"/>
        <w:tabs>
          <w:tab w:val="left" w:pos="0"/>
        </w:tabs>
        <w:spacing w:after="0" w:line="240" w:lineRule="auto"/>
        <w:jc w:val="both"/>
        <w:rPr>
          <w:rFonts w:ascii="Sylfaen" w:eastAsia="Sylfaen" w:hAnsi="Sylfaen" w:cs="Sylfaen"/>
          <w:spacing w:val="-1"/>
          <w:position w:val="1"/>
          <w:sz w:val="24"/>
          <w:szCs w:val="24"/>
          <w:lang w:val="en-GB"/>
        </w:rPr>
      </w:pPr>
    </w:p>
    <w:p w:rsidR="004579BB" w:rsidRPr="00CB4896" w:rsidRDefault="004579BB" w:rsidP="00CB4896">
      <w:pPr>
        <w:shd w:val="clear" w:color="auto" w:fill="FFFFFF"/>
        <w:tabs>
          <w:tab w:val="left" w:pos="0"/>
        </w:tabs>
        <w:spacing w:after="0" w:line="240" w:lineRule="auto"/>
        <w:jc w:val="both"/>
        <w:rPr>
          <w:rFonts w:ascii="Sylfaen" w:hAnsi="Sylfaen"/>
          <w:b/>
          <w:sz w:val="24"/>
          <w:szCs w:val="24"/>
          <w:lang w:val="ka-GE"/>
        </w:rPr>
      </w:pPr>
      <w:r w:rsidRPr="00CB4896">
        <w:rPr>
          <w:rFonts w:ascii="Sylfaen" w:eastAsia="Sylfaen" w:hAnsi="Sylfaen" w:cs="Sylfaen"/>
          <w:b/>
          <w:spacing w:val="-1"/>
          <w:position w:val="1"/>
          <w:sz w:val="24"/>
          <w:szCs w:val="24"/>
          <w:lang w:val="ka-GE"/>
        </w:rPr>
        <w:t>გე</w:t>
      </w:r>
      <w:r w:rsidRPr="00CB4896">
        <w:rPr>
          <w:rFonts w:ascii="Sylfaen" w:eastAsia="Sylfaen" w:hAnsi="Sylfaen" w:cs="Sylfaen"/>
          <w:b/>
          <w:spacing w:val="2"/>
          <w:position w:val="1"/>
          <w:sz w:val="24"/>
          <w:szCs w:val="24"/>
          <w:lang w:val="ka-GE"/>
        </w:rPr>
        <w:t>ნ</w:t>
      </w:r>
      <w:r w:rsidRPr="00CB4896">
        <w:rPr>
          <w:rFonts w:ascii="Sylfaen" w:eastAsia="Sylfaen" w:hAnsi="Sylfaen" w:cs="Sylfaen"/>
          <w:b/>
          <w:position w:val="1"/>
          <w:sz w:val="24"/>
          <w:szCs w:val="24"/>
          <w:lang w:val="ka-GE"/>
        </w:rPr>
        <w:t>დ</w:t>
      </w:r>
      <w:r w:rsidRPr="00CB4896">
        <w:rPr>
          <w:rFonts w:ascii="Sylfaen" w:eastAsia="Sylfaen" w:hAnsi="Sylfaen" w:cs="Sylfaen"/>
          <w:b/>
          <w:spacing w:val="-1"/>
          <w:position w:val="1"/>
          <w:sz w:val="24"/>
          <w:szCs w:val="24"/>
          <w:lang w:val="ka-GE"/>
        </w:rPr>
        <w:t>ე</w:t>
      </w:r>
      <w:r w:rsidRPr="00CB4896">
        <w:rPr>
          <w:rFonts w:ascii="Sylfaen" w:eastAsia="Sylfaen" w:hAnsi="Sylfaen" w:cs="Sylfaen"/>
          <w:b/>
          <w:spacing w:val="1"/>
          <w:position w:val="1"/>
          <w:sz w:val="24"/>
          <w:szCs w:val="24"/>
          <w:lang w:val="ka-GE"/>
        </w:rPr>
        <w:t>რ</w:t>
      </w:r>
      <w:r w:rsidRPr="00CB4896">
        <w:rPr>
          <w:rFonts w:ascii="Sylfaen" w:eastAsia="Sylfaen" w:hAnsi="Sylfaen" w:cs="Sylfaen"/>
          <w:b/>
          <w:spacing w:val="2"/>
          <w:position w:val="1"/>
          <w:sz w:val="24"/>
          <w:szCs w:val="24"/>
          <w:lang w:val="ka-GE"/>
        </w:rPr>
        <w:t>უ</w:t>
      </w:r>
      <w:r w:rsidRPr="00CB4896">
        <w:rPr>
          <w:rFonts w:ascii="Sylfaen" w:eastAsia="Sylfaen" w:hAnsi="Sylfaen" w:cs="Sylfaen"/>
          <w:b/>
          <w:spacing w:val="-1"/>
          <w:position w:val="1"/>
          <w:sz w:val="24"/>
          <w:szCs w:val="24"/>
          <w:lang w:val="ka-GE"/>
        </w:rPr>
        <w:t>ლ</w:t>
      </w:r>
      <w:r w:rsidRPr="00CB4896">
        <w:rPr>
          <w:rFonts w:ascii="Sylfaen" w:eastAsia="Sylfaen" w:hAnsi="Sylfaen" w:cs="Sylfaen"/>
          <w:b/>
          <w:position w:val="1"/>
          <w:sz w:val="24"/>
          <w:szCs w:val="24"/>
          <w:lang w:val="ka-GE"/>
        </w:rPr>
        <w:t>ი</w:t>
      </w:r>
      <w:r w:rsidRPr="00CB4896">
        <w:rPr>
          <w:rFonts w:ascii="Sylfaen" w:eastAsia="Sylfaen" w:hAnsi="Sylfaen" w:cs="Sylfaen"/>
          <w:b/>
          <w:spacing w:val="7"/>
          <w:position w:val="1"/>
          <w:sz w:val="24"/>
          <w:szCs w:val="24"/>
          <w:lang w:val="ka-GE"/>
        </w:rPr>
        <w:t xml:space="preserve"> </w:t>
      </w:r>
      <w:r w:rsidRPr="00CB4896">
        <w:rPr>
          <w:rFonts w:ascii="Sylfaen" w:eastAsia="Sylfaen" w:hAnsi="Sylfaen" w:cs="Sylfaen"/>
          <w:b/>
          <w:position w:val="1"/>
          <w:sz w:val="24"/>
          <w:szCs w:val="24"/>
          <w:lang w:val="ka-GE"/>
        </w:rPr>
        <w:t>ძ</w:t>
      </w:r>
      <w:r w:rsidRPr="00CB4896">
        <w:rPr>
          <w:rFonts w:ascii="Sylfaen" w:eastAsia="Sylfaen" w:hAnsi="Sylfaen" w:cs="Sylfaen"/>
          <w:b/>
          <w:spacing w:val="2"/>
          <w:position w:val="1"/>
          <w:sz w:val="24"/>
          <w:szCs w:val="24"/>
          <w:lang w:val="ka-GE"/>
        </w:rPr>
        <w:t>ა</w:t>
      </w:r>
      <w:r w:rsidRPr="00CB4896">
        <w:rPr>
          <w:rFonts w:ascii="Sylfaen" w:eastAsia="Sylfaen" w:hAnsi="Sylfaen" w:cs="Sylfaen"/>
          <w:b/>
          <w:spacing w:val="-1"/>
          <w:position w:val="1"/>
          <w:sz w:val="24"/>
          <w:szCs w:val="24"/>
          <w:lang w:val="ka-GE"/>
        </w:rPr>
        <w:t>ლ</w:t>
      </w:r>
      <w:r w:rsidRPr="00CB4896">
        <w:rPr>
          <w:rFonts w:ascii="Sylfaen" w:eastAsia="Sylfaen" w:hAnsi="Sylfaen" w:cs="Sylfaen"/>
          <w:b/>
          <w:spacing w:val="2"/>
          <w:position w:val="1"/>
          <w:sz w:val="24"/>
          <w:szCs w:val="24"/>
          <w:lang w:val="ka-GE"/>
        </w:rPr>
        <w:t>ა</w:t>
      </w:r>
      <w:r w:rsidRPr="00CB4896">
        <w:rPr>
          <w:rFonts w:ascii="Sylfaen" w:eastAsia="Sylfaen" w:hAnsi="Sylfaen" w:cs="Sylfaen"/>
          <w:b/>
          <w:position w:val="1"/>
          <w:sz w:val="24"/>
          <w:szCs w:val="24"/>
          <w:lang w:val="ka-GE"/>
        </w:rPr>
        <w:t>დ</w:t>
      </w:r>
      <w:r w:rsidRPr="00CB4896">
        <w:rPr>
          <w:rFonts w:ascii="Sylfaen" w:eastAsia="Sylfaen" w:hAnsi="Sylfaen" w:cs="Sylfaen"/>
          <w:b/>
          <w:spacing w:val="1"/>
          <w:position w:val="1"/>
          <w:sz w:val="24"/>
          <w:szCs w:val="24"/>
          <w:lang w:val="ka-GE"/>
        </w:rPr>
        <w:t>ობ</w:t>
      </w:r>
      <w:r w:rsidRPr="00CB4896">
        <w:rPr>
          <w:rFonts w:ascii="Sylfaen" w:eastAsia="Sylfaen" w:hAnsi="Sylfaen" w:cs="Sylfaen"/>
          <w:b/>
          <w:spacing w:val="-1"/>
          <w:position w:val="1"/>
          <w:sz w:val="24"/>
          <w:szCs w:val="24"/>
          <w:lang w:val="ka-GE"/>
        </w:rPr>
        <w:t>ი</w:t>
      </w:r>
      <w:r w:rsidRPr="00CB4896">
        <w:rPr>
          <w:rFonts w:ascii="Sylfaen" w:eastAsia="Sylfaen" w:hAnsi="Sylfaen" w:cs="Sylfaen"/>
          <w:b/>
          <w:position w:val="1"/>
          <w:sz w:val="24"/>
          <w:szCs w:val="24"/>
          <w:lang w:val="ka-GE"/>
        </w:rPr>
        <w:t>ს</w:t>
      </w:r>
      <w:r w:rsidRPr="00CB4896">
        <w:rPr>
          <w:rFonts w:ascii="Sylfaen" w:eastAsia="Sylfaen" w:hAnsi="Sylfaen" w:cs="Sylfaen"/>
          <w:b/>
          <w:spacing w:val="9"/>
          <w:position w:val="1"/>
          <w:sz w:val="24"/>
          <w:szCs w:val="24"/>
          <w:lang w:val="ka-GE"/>
        </w:rPr>
        <w:t xml:space="preserve"> </w:t>
      </w:r>
      <w:r w:rsidRPr="00CB4896">
        <w:rPr>
          <w:rFonts w:ascii="Sylfaen" w:eastAsia="Sylfaen" w:hAnsi="Sylfaen" w:cs="Sylfaen"/>
          <w:b/>
          <w:position w:val="1"/>
          <w:sz w:val="24"/>
          <w:szCs w:val="24"/>
          <w:lang w:val="ka-GE"/>
        </w:rPr>
        <w:t>წ</w:t>
      </w:r>
      <w:r w:rsidRPr="00CB4896">
        <w:rPr>
          <w:rFonts w:ascii="Sylfaen" w:eastAsia="Sylfaen" w:hAnsi="Sylfaen" w:cs="Sylfaen"/>
          <w:b/>
          <w:spacing w:val="-1"/>
          <w:position w:val="1"/>
          <w:sz w:val="24"/>
          <w:szCs w:val="24"/>
          <w:lang w:val="ka-GE"/>
        </w:rPr>
        <w:t>ი</w:t>
      </w:r>
      <w:r w:rsidRPr="00CB4896">
        <w:rPr>
          <w:rFonts w:ascii="Sylfaen" w:eastAsia="Sylfaen" w:hAnsi="Sylfaen" w:cs="Sylfaen"/>
          <w:b/>
          <w:position w:val="1"/>
          <w:sz w:val="24"/>
          <w:szCs w:val="24"/>
          <w:lang w:val="ka-GE"/>
        </w:rPr>
        <w:t>ნ</w:t>
      </w:r>
      <w:r w:rsidRPr="00CB4896">
        <w:rPr>
          <w:rFonts w:ascii="Sylfaen" w:eastAsia="Sylfaen" w:hAnsi="Sylfaen" w:cs="Sylfaen"/>
          <w:b/>
          <w:spacing w:val="2"/>
          <w:position w:val="1"/>
          <w:sz w:val="24"/>
          <w:szCs w:val="24"/>
          <w:lang w:val="ka-GE"/>
        </w:rPr>
        <w:t>ა</w:t>
      </w:r>
      <w:r w:rsidRPr="00CB4896">
        <w:rPr>
          <w:rFonts w:ascii="Sylfaen" w:eastAsia="Sylfaen" w:hAnsi="Sylfaen" w:cs="Sylfaen"/>
          <w:b/>
          <w:spacing w:val="-1"/>
          <w:position w:val="1"/>
          <w:sz w:val="24"/>
          <w:szCs w:val="24"/>
          <w:lang w:val="ka-GE"/>
        </w:rPr>
        <w:t>ა</w:t>
      </w:r>
      <w:r w:rsidRPr="00CB4896">
        <w:rPr>
          <w:rFonts w:ascii="Sylfaen" w:eastAsia="Sylfaen" w:hAnsi="Sylfaen" w:cs="Sylfaen"/>
          <w:b/>
          <w:position w:val="1"/>
          <w:sz w:val="24"/>
          <w:szCs w:val="24"/>
          <w:lang w:val="ka-GE"/>
        </w:rPr>
        <w:t>ღმ</w:t>
      </w:r>
      <w:r w:rsidRPr="00CB4896">
        <w:rPr>
          <w:rFonts w:ascii="Sylfaen" w:eastAsia="Sylfaen" w:hAnsi="Sylfaen" w:cs="Sylfaen"/>
          <w:b/>
          <w:spacing w:val="2"/>
          <w:position w:val="1"/>
          <w:sz w:val="24"/>
          <w:szCs w:val="24"/>
          <w:lang w:val="ka-GE"/>
        </w:rPr>
        <w:t>დ</w:t>
      </w:r>
      <w:r w:rsidRPr="00CB4896">
        <w:rPr>
          <w:rFonts w:ascii="Sylfaen" w:eastAsia="Sylfaen" w:hAnsi="Sylfaen" w:cs="Sylfaen"/>
          <w:b/>
          <w:spacing w:val="-1"/>
          <w:position w:val="1"/>
          <w:sz w:val="24"/>
          <w:szCs w:val="24"/>
          <w:lang w:val="ka-GE"/>
        </w:rPr>
        <w:t>ე</w:t>
      </w:r>
      <w:r w:rsidRPr="00CB4896">
        <w:rPr>
          <w:rFonts w:ascii="Sylfaen" w:eastAsia="Sylfaen" w:hAnsi="Sylfaen" w:cs="Sylfaen"/>
          <w:b/>
          <w:position w:val="1"/>
          <w:sz w:val="24"/>
          <w:szCs w:val="24"/>
          <w:lang w:val="ka-GE"/>
        </w:rPr>
        <w:t>გ</w:t>
      </w:r>
      <w:r w:rsidRPr="00CB4896">
        <w:rPr>
          <w:rFonts w:ascii="Sylfaen" w:eastAsia="Sylfaen" w:hAnsi="Sylfaen" w:cs="Sylfaen"/>
          <w:b/>
          <w:spacing w:val="5"/>
          <w:position w:val="1"/>
          <w:sz w:val="24"/>
          <w:szCs w:val="24"/>
          <w:lang w:val="ka-GE"/>
        </w:rPr>
        <w:t xml:space="preserve"> </w:t>
      </w:r>
      <w:r w:rsidRPr="00CB4896">
        <w:rPr>
          <w:rFonts w:ascii="Sylfaen" w:eastAsia="Sylfaen" w:hAnsi="Sylfaen" w:cs="Sylfaen"/>
          <w:b/>
          <w:spacing w:val="1"/>
          <w:position w:val="1"/>
          <w:sz w:val="24"/>
          <w:szCs w:val="24"/>
          <w:lang w:val="ka-GE"/>
        </w:rPr>
        <w:t>1</w:t>
      </w:r>
      <w:r w:rsidRPr="00CB4896">
        <w:rPr>
          <w:rFonts w:ascii="Sylfaen" w:eastAsia="Sylfaen" w:hAnsi="Sylfaen" w:cs="Sylfaen"/>
          <w:b/>
          <w:position w:val="1"/>
          <w:sz w:val="24"/>
          <w:szCs w:val="24"/>
          <w:lang w:val="ka-GE"/>
        </w:rPr>
        <w:t>6-დ</w:t>
      </w:r>
      <w:r w:rsidRPr="00CB4896">
        <w:rPr>
          <w:rFonts w:ascii="Sylfaen" w:eastAsia="Sylfaen" w:hAnsi="Sylfaen" w:cs="Sylfaen"/>
          <w:b/>
          <w:spacing w:val="3"/>
          <w:position w:val="1"/>
          <w:sz w:val="24"/>
          <w:szCs w:val="24"/>
          <w:lang w:val="ka-GE"/>
        </w:rPr>
        <w:t>ღ</w:t>
      </w:r>
      <w:r w:rsidRPr="00CB4896">
        <w:rPr>
          <w:rFonts w:ascii="Sylfaen" w:eastAsia="Sylfaen" w:hAnsi="Sylfaen" w:cs="Sylfaen"/>
          <w:b/>
          <w:spacing w:val="-1"/>
          <w:position w:val="1"/>
          <w:sz w:val="24"/>
          <w:szCs w:val="24"/>
          <w:lang w:val="ka-GE"/>
        </w:rPr>
        <w:t>ია</w:t>
      </w:r>
      <w:r w:rsidRPr="00CB4896">
        <w:rPr>
          <w:rFonts w:ascii="Sylfaen" w:eastAsia="Sylfaen" w:hAnsi="Sylfaen" w:cs="Sylfaen"/>
          <w:b/>
          <w:spacing w:val="2"/>
          <w:position w:val="1"/>
          <w:sz w:val="24"/>
          <w:szCs w:val="24"/>
          <w:lang w:val="ka-GE"/>
        </w:rPr>
        <w:t>ნ</w:t>
      </w:r>
      <w:r w:rsidRPr="00CB4896">
        <w:rPr>
          <w:rFonts w:ascii="Sylfaen" w:eastAsia="Sylfaen" w:hAnsi="Sylfaen" w:cs="Sylfaen"/>
          <w:b/>
          <w:position w:val="1"/>
          <w:sz w:val="24"/>
          <w:szCs w:val="24"/>
          <w:lang w:val="ka-GE"/>
        </w:rPr>
        <w:t>ი</w:t>
      </w:r>
      <w:r w:rsidRPr="00CB4896">
        <w:rPr>
          <w:rFonts w:ascii="Sylfaen" w:eastAsia="Sylfaen" w:hAnsi="Sylfaen" w:cs="Sylfaen"/>
          <w:b/>
          <w:spacing w:val="10"/>
          <w:position w:val="1"/>
          <w:sz w:val="24"/>
          <w:szCs w:val="24"/>
          <w:lang w:val="ka-GE"/>
        </w:rPr>
        <w:t xml:space="preserve"> </w:t>
      </w:r>
      <w:r w:rsidRPr="00CB4896">
        <w:rPr>
          <w:rFonts w:ascii="Sylfaen" w:eastAsia="Sylfaen" w:hAnsi="Sylfaen" w:cs="Sylfaen"/>
          <w:b/>
          <w:spacing w:val="2"/>
          <w:position w:val="1"/>
          <w:sz w:val="24"/>
          <w:szCs w:val="24"/>
          <w:lang w:val="ka-GE"/>
        </w:rPr>
        <w:t>კა</w:t>
      </w:r>
      <w:r w:rsidRPr="00CB4896">
        <w:rPr>
          <w:rFonts w:ascii="Sylfaen" w:eastAsia="Sylfaen" w:hAnsi="Sylfaen" w:cs="Sylfaen"/>
          <w:b/>
          <w:position w:val="1"/>
          <w:sz w:val="24"/>
          <w:szCs w:val="24"/>
          <w:lang w:val="ka-GE"/>
        </w:rPr>
        <w:t>მპ</w:t>
      </w:r>
      <w:r w:rsidRPr="00CB4896">
        <w:rPr>
          <w:rFonts w:ascii="Sylfaen" w:eastAsia="Sylfaen" w:hAnsi="Sylfaen" w:cs="Sylfaen"/>
          <w:b/>
          <w:spacing w:val="-1"/>
          <w:position w:val="1"/>
          <w:sz w:val="24"/>
          <w:szCs w:val="24"/>
          <w:lang w:val="ka-GE"/>
        </w:rPr>
        <w:t>ა</w:t>
      </w:r>
      <w:r w:rsidRPr="00CB4896">
        <w:rPr>
          <w:rFonts w:ascii="Sylfaen" w:eastAsia="Sylfaen" w:hAnsi="Sylfaen" w:cs="Sylfaen"/>
          <w:b/>
          <w:spacing w:val="2"/>
          <w:position w:val="1"/>
          <w:sz w:val="24"/>
          <w:szCs w:val="24"/>
          <w:lang w:val="ka-GE"/>
        </w:rPr>
        <w:t>ნ</w:t>
      </w:r>
      <w:r w:rsidRPr="00CB4896">
        <w:rPr>
          <w:rFonts w:ascii="Sylfaen" w:eastAsia="Sylfaen" w:hAnsi="Sylfaen" w:cs="Sylfaen"/>
          <w:b/>
          <w:spacing w:val="-1"/>
          <w:position w:val="1"/>
          <w:sz w:val="24"/>
          <w:szCs w:val="24"/>
          <w:lang w:val="ka-GE"/>
        </w:rPr>
        <w:t>იი</w:t>
      </w:r>
      <w:r w:rsidRPr="00CB4896">
        <w:rPr>
          <w:rFonts w:ascii="Sylfaen" w:eastAsia="Sylfaen" w:hAnsi="Sylfaen" w:cs="Sylfaen"/>
          <w:b/>
          <w:position w:val="1"/>
          <w:sz w:val="24"/>
          <w:szCs w:val="24"/>
          <w:lang w:val="ka-GE"/>
        </w:rPr>
        <w:t>ს</w:t>
      </w:r>
      <w:r w:rsidRPr="00CB4896">
        <w:rPr>
          <w:rFonts w:ascii="Sylfaen" w:eastAsia="Sylfaen" w:hAnsi="Sylfaen" w:cs="Sylfaen"/>
          <w:b/>
          <w:spacing w:val="8"/>
          <w:position w:val="1"/>
          <w:sz w:val="24"/>
          <w:szCs w:val="24"/>
          <w:lang w:val="ka-GE"/>
        </w:rPr>
        <w:t xml:space="preserve"> </w:t>
      </w:r>
      <w:r w:rsidRPr="00CB4896">
        <w:rPr>
          <w:rFonts w:ascii="Sylfaen" w:eastAsia="Sylfaen" w:hAnsi="Sylfaen" w:cs="Sylfaen"/>
          <w:b/>
          <w:spacing w:val="3"/>
          <w:position w:val="1"/>
          <w:sz w:val="24"/>
          <w:szCs w:val="24"/>
          <w:lang w:val="ka-GE"/>
        </w:rPr>
        <w:t>ფ</w:t>
      </w:r>
      <w:r w:rsidRPr="00CB4896">
        <w:rPr>
          <w:rFonts w:ascii="Sylfaen" w:eastAsia="Sylfaen" w:hAnsi="Sylfaen" w:cs="Sylfaen"/>
          <w:b/>
          <w:spacing w:val="-1"/>
          <w:position w:val="1"/>
          <w:sz w:val="24"/>
          <w:szCs w:val="24"/>
          <w:lang w:val="ka-GE"/>
        </w:rPr>
        <w:t>ა</w:t>
      </w:r>
      <w:r w:rsidRPr="00CB4896">
        <w:rPr>
          <w:rFonts w:ascii="Sylfaen" w:eastAsia="Sylfaen" w:hAnsi="Sylfaen" w:cs="Sylfaen"/>
          <w:b/>
          <w:spacing w:val="1"/>
          <w:position w:val="1"/>
          <w:sz w:val="24"/>
          <w:szCs w:val="24"/>
          <w:lang w:val="ka-GE"/>
        </w:rPr>
        <w:t>რგ</w:t>
      </w:r>
      <w:r w:rsidRPr="00CB4896">
        <w:rPr>
          <w:rFonts w:ascii="Sylfaen" w:eastAsia="Sylfaen" w:hAnsi="Sylfaen" w:cs="Sylfaen"/>
          <w:b/>
          <w:spacing w:val="-1"/>
          <w:position w:val="1"/>
          <w:sz w:val="24"/>
          <w:szCs w:val="24"/>
          <w:lang w:val="ka-GE"/>
        </w:rPr>
        <w:t>ლე</w:t>
      </w:r>
      <w:r w:rsidRPr="00CB4896">
        <w:rPr>
          <w:rFonts w:ascii="Sylfaen" w:eastAsia="Sylfaen" w:hAnsi="Sylfaen" w:cs="Sylfaen"/>
          <w:b/>
          <w:spacing w:val="3"/>
          <w:position w:val="1"/>
          <w:sz w:val="24"/>
          <w:szCs w:val="24"/>
          <w:lang w:val="ka-GE"/>
        </w:rPr>
        <w:t>ბ</w:t>
      </w:r>
      <w:r w:rsidRPr="00CB4896">
        <w:rPr>
          <w:rFonts w:ascii="Sylfaen" w:eastAsia="Sylfaen" w:hAnsi="Sylfaen" w:cs="Sylfaen"/>
          <w:b/>
          <w:spacing w:val="-1"/>
          <w:position w:val="1"/>
          <w:sz w:val="24"/>
          <w:szCs w:val="24"/>
          <w:lang w:val="ka-GE"/>
        </w:rPr>
        <w:t>შ</w:t>
      </w:r>
      <w:r w:rsidRPr="00CB4896">
        <w:rPr>
          <w:rFonts w:ascii="Sylfaen" w:eastAsia="Sylfaen" w:hAnsi="Sylfaen" w:cs="Sylfaen"/>
          <w:b/>
          <w:position w:val="1"/>
          <w:sz w:val="24"/>
          <w:szCs w:val="24"/>
          <w:lang w:val="ka-GE"/>
        </w:rPr>
        <w:t xml:space="preserve">ი: </w:t>
      </w:r>
      <w:r w:rsidRPr="00CB4896">
        <w:rPr>
          <w:rFonts w:ascii="Sylfaen" w:eastAsia="Sylfaen" w:hAnsi="Sylfaen" w:cs="Sylfaen"/>
          <w:b/>
          <w:spacing w:val="22"/>
          <w:position w:val="1"/>
          <w:sz w:val="24"/>
          <w:szCs w:val="24"/>
          <w:lang w:val="ka-GE"/>
        </w:rPr>
        <w:t xml:space="preserve"> </w:t>
      </w:r>
    </w:p>
    <w:p w:rsidR="004579BB" w:rsidRPr="00CB4896" w:rsidRDefault="004579BB" w:rsidP="00CB4896">
      <w:pPr>
        <w:pStyle w:val="ListParagraph"/>
        <w:numPr>
          <w:ilvl w:val="0"/>
          <w:numId w:val="20"/>
        </w:numPr>
        <w:tabs>
          <w:tab w:val="left" w:pos="284"/>
          <w:tab w:val="left" w:pos="1440"/>
        </w:tabs>
        <w:spacing w:after="0" w:line="240" w:lineRule="auto"/>
        <w:ind w:left="284" w:right="51" w:hanging="284"/>
        <w:jc w:val="both"/>
        <w:rPr>
          <w:rFonts w:ascii="Sylfaen" w:eastAsia="Sylfaen" w:hAnsi="Sylfaen" w:cs="Sylfaen"/>
          <w:sz w:val="24"/>
          <w:szCs w:val="24"/>
        </w:rPr>
      </w:pPr>
      <w:proofErr w:type="gramStart"/>
      <w:r w:rsidRPr="00CB4896">
        <w:rPr>
          <w:rFonts w:ascii="Sylfaen" w:eastAsia="Sylfaen" w:hAnsi="Sylfaen" w:cs="Sylfaen"/>
          <w:spacing w:val="-1"/>
          <w:sz w:val="24"/>
          <w:szCs w:val="24"/>
        </w:rPr>
        <w:lastRenderedPageBreak/>
        <w:t>ი</w:t>
      </w:r>
      <w:r w:rsidRPr="00CB4896">
        <w:rPr>
          <w:rFonts w:ascii="Sylfaen" w:eastAsia="Sylfaen" w:hAnsi="Sylfaen" w:cs="Sylfaen"/>
          <w:spacing w:val="2"/>
          <w:sz w:val="24"/>
          <w:szCs w:val="24"/>
        </w:rPr>
        <w:t>ლ</w:t>
      </w:r>
      <w:r w:rsidRPr="00CB4896">
        <w:rPr>
          <w:rFonts w:ascii="Sylfaen" w:eastAsia="Sylfaen" w:hAnsi="Sylfaen" w:cs="Sylfaen"/>
          <w:spacing w:val="-1"/>
          <w:sz w:val="24"/>
          <w:szCs w:val="24"/>
        </w:rPr>
        <w:t>ია</w:t>
      </w:r>
      <w:r w:rsidRPr="00CB4896">
        <w:rPr>
          <w:rFonts w:ascii="Sylfaen" w:eastAsia="Sylfaen" w:hAnsi="Sylfaen" w:cs="Sylfaen"/>
          <w:sz w:val="24"/>
          <w:szCs w:val="24"/>
        </w:rPr>
        <w:t>ს</w:t>
      </w:r>
      <w:proofErr w:type="gramEnd"/>
      <w:r w:rsidRPr="00CB4896">
        <w:rPr>
          <w:rFonts w:ascii="Sylfaen" w:eastAsia="Sylfaen" w:hAnsi="Sylfaen" w:cs="Sylfaen"/>
          <w:spacing w:val="12"/>
          <w:sz w:val="24"/>
          <w:szCs w:val="24"/>
        </w:rPr>
        <w:t xml:space="preserve"> </w:t>
      </w:r>
      <w:r w:rsidRPr="00CB4896">
        <w:rPr>
          <w:rFonts w:ascii="Sylfaen" w:eastAsia="Sylfaen" w:hAnsi="Sylfaen" w:cs="Sylfaen"/>
          <w:sz w:val="24"/>
          <w:szCs w:val="24"/>
        </w:rPr>
        <w:t>უ</w:t>
      </w:r>
      <w:r w:rsidRPr="00CB4896">
        <w:rPr>
          <w:rFonts w:ascii="Sylfaen" w:eastAsia="Sylfaen" w:hAnsi="Sylfaen" w:cs="Sylfaen"/>
          <w:spacing w:val="2"/>
          <w:sz w:val="24"/>
          <w:szCs w:val="24"/>
        </w:rPr>
        <w:t>ნ</w:t>
      </w:r>
      <w:r w:rsidRPr="00CB4896">
        <w:rPr>
          <w:rFonts w:ascii="Sylfaen" w:eastAsia="Sylfaen" w:hAnsi="Sylfaen" w:cs="Sylfaen"/>
          <w:spacing w:val="-1"/>
          <w:sz w:val="24"/>
          <w:szCs w:val="24"/>
        </w:rPr>
        <w:t>ი</w:t>
      </w:r>
      <w:r w:rsidRPr="00CB4896">
        <w:rPr>
          <w:rFonts w:ascii="Sylfaen" w:eastAsia="Sylfaen" w:hAnsi="Sylfaen" w:cs="Sylfaen"/>
          <w:sz w:val="24"/>
          <w:szCs w:val="24"/>
        </w:rPr>
        <w:t>ვ</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რ</w:t>
      </w:r>
      <w:r w:rsidRPr="00CB4896">
        <w:rPr>
          <w:rFonts w:ascii="Sylfaen" w:eastAsia="Sylfaen" w:hAnsi="Sylfaen" w:cs="Sylfaen"/>
          <w:sz w:val="24"/>
          <w:szCs w:val="24"/>
        </w:rPr>
        <w:t>ს</w:t>
      </w:r>
      <w:r w:rsidRPr="00CB4896">
        <w:rPr>
          <w:rFonts w:ascii="Sylfaen" w:eastAsia="Sylfaen" w:hAnsi="Sylfaen" w:cs="Sylfaen"/>
          <w:spacing w:val="-1"/>
          <w:sz w:val="24"/>
          <w:szCs w:val="24"/>
        </w:rPr>
        <w:t>ი</w:t>
      </w:r>
      <w:r w:rsidRPr="00CB4896">
        <w:rPr>
          <w:rFonts w:ascii="Sylfaen" w:eastAsia="Sylfaen" w:hAnsi="Sylfaen" w:cs="Sylfaen"/>
          <w:spacing w:val="3"/>
          <w:sz w:val="24"/>
          <w:szCs w:val="24"/>
        </w:rPr>
        <w:t>ტ</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ტ</w:t>
      </w:r>
      <w:r w:rsidRPr="00CB4896">
        <w:rPr>
          <w:rFonts w:ascii="Sylfaen" w:eastAsia="Sylfaen" w:hAnsi="Sylfaen" w:cs="Sylfaen"/>
          <w:spacing w:val="2"/>
          <w:sz w:val="24"/>
          <w:szCs w:val="24"/>
        </w:rPr>
        <w:t>შ</w:t>
      </w:r>
      <w:r w:rsidRPr="00CB4896">
        <w:rPr>
          <w:rFonts w:ascii="Sylfaen" w:eastAsia="Sylfaen" w:hAnsi="Sylfaen" w:cs="Sylfaen"/>
          <w:spacing w:val="-1"/>
          <w:sz w:val="24"/>
          <w:szCs w:val="24"/>
        </w:rPr>
        <w:t>ი</w:t>
      </w:r>
      <w:r w:rsidRPr="00CB4896">
        <w:rPr>
          <w:rFonts w:ascii="Sylfaen" w:eastAsia="Sylfaen" w:hAnsi="Sylfaen" w:cs="Sylfaen"/>
          <w:sz w:val="24"/>
          <w:szCs w:val="24"/>
        </w:rPr>
        <w:t>, ღ</w:t>
      </w:r>
      <w:r w:rsidRPr="00CB4896">
        <w:rPr>
          <w:rFonts w:ascii="Sylfaen" w:eastAsia="Sylfaen" w:hAnsi="Sylfaen" w:cs="Sylfaen"/>
          <w:spacing w:val="2"/>
          <w:sz w:val="24"/>
          <w:szCs w:val="24"/>
        </w:rPr>
        <w:t>ი</w:t>
      </w:r>
      <w:r w:rsidRPr="00CB4896">
        <w:rPr>
          <w:rFonts w:ascii="Sylfaen" w:eastAsia="Sylfaen" w:hAnsi="Sylfaen" w:cs="Sylfaen"/>
          <w:sz w:val="24"/>
          <w:szCs w:val="24"/>
        </w:rPr>
        <w:t>ა</w:t>
      </w:r>
      <w:r w:rsidRPr="00CB4896">
        <w:rPr>
          <w:rFonts w:ascii="Sylfaen" w:eastAsia="Sylfaen" w:hAnsi="Sylfaen" w:cs="Sylfaen"/>
          <w:spacing w:val="11"/>
          <w:sz w:val="24"/>
          <w:szCs w:val="24"/>
        </w:rPr>
        <w:t xml:space="preserve"> </w:t>
      </w:r>
      <w:r w:rsidRPr="00CB4896">
        <w:rPr>
          <w:rFonts w:ascii="Sylfaen" w:eastAsia="Sylfaen" w:hAnsi="Sylfaen" w:cs="Sylfaen"/>
          <w:spacing w:val="-1"/>
          <w:sz w:val="24"/>
          <w:szCs w:val="24"/>
        </w:rPr>
        <w:t>კა</w:t>
      </w:r>
      <w:r w:rsidRPr="00CB4896">
        <w:rPr>
          <w:rFonts w:ascii="Sylfaen" w:eastAsia="Sylfaen" w:hAnsi="Sylfaen" w:cs="Sylfaen"/>
          <w:spacing w:val="4"/>
          <w:sz w:val="24"/>
          <w:szCs w:val="24"/>
        </w:rPr>
        <w:t>რ</w:t>
      </w:r>
      <w:r w:rsidRPr="00CB4896">
        <w:rPr>
          <w:rFonts w:ascii="Sylfaen" w:eastAsia="Sylfaen" w:hAnsi="Sylfaen" w:cs="Sylfaen"/>
          <w:spacing w:val="-1"/>
          <w:sz w:val="24"/>
          <w:szCs w:val="24"/>
        </w:rPr>
        <w:t>ი</w:t>
      </w:r>
      <w:r w:rsidRPr="00CB4896">
        <w:rPr>
          <w:rFonts w:ascii="Sylfaen" w:eastAsia="Sylfaen" w:hAnsi="Sylfaen" w:cs="Sylfaen"/>
          <w:sz w:val="24"/>
          <w:szCs w:val="24"/>
        </w:rPr>
        <w:t>ს</w:t>
      </w:r>
      <w:r w:rsidRPr="00CB4896">
        <w:rPr>
          <w:rFonts w:ascii="Sylfaen" w:eastAsia="Sylfaen" w:hAnsi="Sylfaen" w:cs="Sylfaen"/>
          <w:spacing w:val="12"/>
          <w:sz w:val="24"/>
          <w:szCs w:val="24"/>
        </w:rPr>
        <w:t xml:space="preserve"> </w:t>
      </w:r>
      <w:r w:rsidRPr="00CB4896">
        <w:rPr>
          <w:rFonts w:ascii="Sylfaen" w:eastAsia="Sylfaen" w:hAnsi="Sylfaen" w:cs="Sylfaen"/>
          <w:sz w:val="24"/>
          <w:szCs w:val="24"/>
        </w:rPr>
        <w:t>პ</w:t>
      </w:r>
      <w:r w:rsidRPr="00CB4896">
        <w:rPr>
          <w:rFonts w:ascii="Sylfaen" w:eastAsia="Sylfaen" w:hAnsi="Sylfaen" w:cs="Sylfaen"/>
          <w:spacing w:val="1"/>
          <w:sz w:val="24"/>
          <w:szCs w:val="24"/>
        </w:rPr>
        <w:t>რ</w:t>
      </w:r>
      <w:r w:rsidRPr="00CB4896">
        <w:rPr>
          <w:rFonts w:ascii="Sylfaen" w:eastAsia="Sylfaen" w:hAnsi="Sylfaen" w:cs="Sylfaen"/>
          <w:spacing w:val="-1"/>
          <w:sz w:val="24"/>
          <w:szCs w:val="24"/>
        </w:rPr>
        <w:t>ი</w:t>
      </w:r>
      <w:r w:rsidRPr="00CB4896">
        <w:rPr>
          <w:rFonts w:ascii="Sylfaen" w:eastAsia="Sylfaen" w:hAnsi="Sylfaen" w:cs="Sylfaen"/>
          <w:sz w:val="24"/>
          <w:szCs w:val="24"/>
        </w:rPr>
        <w:t>ნ</w:t>
      </w:r>
      <w:r w:rsidRPr="00CB4896">
        <w:rPr>
          <w:rFonts w:ascii="Sylfaen" w:eastAsia="Sylfaen" w:hAnsi="Sylfaen" w:cs="Sylfaen"/>
          <w:spacing w:val="1"/>
          <w:sz w:val="24"/>
          <w:szCs w:val="24"/>
        </w:rPr>
        <w:t>ც</w:t>
      </w:r>
      <w:r w:rsidRPr="00CB4896">
        <w:rPr>
          <w:rFonts w:ascii="Sylfaen" w:eastAsia="Sylfaen" w:hAnsi="Sylfaen" w:cs="Sylfaen"/>
          <w:spacing w:val="-1"/>
          <w:sz w:val="24"/>
          <w:szCs w:val="24"/>
        </w:rPr>
        <w:t>ი</w:t>
      </w:r>
      <w:r w:rsidRPr="00CB4896">
        <w:rPr>
          <w:rFonts w:ascii="Sylfaen" w:eastAsia="Sylfaen" w:hAnsi="Sylfaen" w:cs="Sylfaen"/>
          <w:spacing w:val="2"/>
          <w:sz w:val="24"/>
          <w:szCs w:val="24"/>
        </w:rPr>
        <w:t>პ</w:t>
      </w:r>
      <w:r w:rsidRPr="00CB4896">
        <w:rPr>
          <w:rFonts w:ascii="Sylfaen" w:eastAsia="Sylfaen" w:hAnsi="Sylfaen" w:cs="Sylfaen"/>
          <w:spacing w:val="-1"/>
          <w:sz w:val="24"/>
          <w:szCs w:val="24"/>
        </w:rPr>
        <w:t>ით</w:t>
      </w:r>
      <w:r w:rsidRPr="00CB4896">
        <w:rPr>
          <w:rFonts w:ascii="Sylfaen" w:eastAsia="Sylfaen" w:hAnsi="Sylfaen" w:cs="Sylfaen"/>
          <w:sz w:val="24"/>
          <w:szCs w:val="24"/>
        </w:rPr>
        <w:t>,</w:t>
      </w:r>
      <w:r w:rsidRPr="00CB4896">
        <w:rPr>
          <w:rFonts w:ascii="Sylfaen" w:eastAsia="Sylfaen" w:hAnsi="Sylfaen" w:cs="Sylfaen"/>
          <w:spacing w:val="6"/>
          <w:sz w:val="24"/>
          <w:szCs w:val="24"/>
        </w:rPr>
        <w:t xml:space="preserve"> </w:t>
      </w:r>
      <w:r w:rsidRPr="00CB4896">
        <w:rPr>
          <w:rFonts w:ascii="Sylfaen" w:eastAsia="Sylfaen" w:hAnsi="Sylfaen" w:cs="Sylfaen"/>
          <w:spacing w:val="2"/>
          <w:sz w:val="24"/>
          <w:szCs w:val="24"/>
          <w:lang w:val="ka-GE"/>
        </w:rPr>
        <w:t>გაიმართა ღონისძიება</w:t>
      </w:r>
      <w:r w:rsidRPr="00CB4896">
        <w:rPr>
          <w:rFonts w:ascii="Sylfaen" w:eastAsia="Sylfaen" w:hAnsi="Sylfaen" w:cs="Sylfaen"/>
          <w:sz w:val="24"/>
          <w:szCs w:val="24"/>
        </w:rPr>
        <w:t xml:space="preserve">, </w:t>
      </w:r>
      <w:r w:rsidRPr="00CB4896">
        <w:rPr>
          <w:rFonts w:ascii="Sylfaen" w:eastAsia="Sylfaen" w:hAnsi="Sylfaen" w:cs="Sylfaen"/>
          <w:spacing w:val="1"/>
          <w:sz w:val="24"/>
          <w:szCs w:val="24"/>
        </w:rPr>
        <w:t>რო</w:t>
      </w:r>
      <w:r w:rsidRPr="00CB4896">
        <w:rPr>
          <w:rFonts w:ascii="Sylfaen" w:eastAsia="Sylfaen" w:hAnsi="Sylfaen" w:cs="Sylfaen"/>
          <w:sz w:val="24"/>
          <w:szCs w:val="24"/>
        </w:rPr>
        <w:t>მ</w:t>
      </w:r>
      <w:r w:rsidRPr="00CB4896">
        <w:rPr>
          <w:rFonts w:ascii="Sylfaen" w:eastAsia="Sylfaen" w:hAnsi="Sylfaen" w:cs="Sylfaen"/>
          <w:spacing w:val="-1"/>
          <w:sz w:val="24"/>
          <w:szCs w:val="24"/>
        </w:rPr>
        <w:t>ელ</w:t>
      </w:r>
      <w:r w:rsidRPr="00CB4896">
        <w:rPr>
          <w:rFonts w:ascii="Sylfaen" w:eastAsia="Sylfaen" w:hAnsi="Sylfaen" w:cs="Sylfaen"/>
          <w:spacing w:val="2"/>
          <w:sz w:val="24"/>
          <w:szCs w:val="24"/>
        </w:rPr>
        <w:t>ს</w:t>
      </w:r>
      <w:r w:rsidRPr="00CB4896">
        <w:rPr>
          <w:rFonts w:ascii="Sylfaen" w:eastAsia="Sylfaen" w:hAnsi="Sylfaen" w:cs="Sylfaen"/>
          <w:spacing w:val="-1"/>
          <w:sz w:val="24"/>
          <w:szCs w:val="24"/>
        </w:rPr>
        <w:t>ა</w:t>
      </w:r>
      <w:r w:rsidRPr="00CB4896">
        <w:rPr>
          <w:rFonts w:ascii="Sylfaen" w:eastAsia="Sylfaen" w:hAnsi="Sylfaen" w:cs="Sylfaen"/>
          <w:sz w:val="24"/>
          <w:szCs w:val="24"/>
        </w:rPr>
        <w:t>ც</w:t>
      </w:r>
      <w:r w:rsidRPr="00CB4896">
        <w:rPr>
          <w:rFonts w:ascii="Sylfaen" w:eastAsia="Sylfaen" w:hAnsi="Sylfaen" w:cs="Sylfaen"/>
          <w:spacing w:val="1"/>
          <w:sz w:val="24"/>
          <w:szCs w:val="24"/>
        </w:rPr>
        <w:t xml:space="preserve"> </w:t>
      </w:r>
      <w:r w:rsidRPr="00CB4896">
        <w:rPr>
          <w:rFonts w:ascii="Sylfaen" w:eastAsia="Sylfaen" w:hAnsi="Sylfaen" w:cs="Sylfaen"/>
          <w:spacing w:val="-1"/>
          <w:sz w:val="24"/>
          <w:szCs w:val="24"/>
        </w:rPr>
        <w:t>ე</w:t>
      </w:r>
      <w:r w:rsidRPr="00CB4896">
        <w:rPr>
          <w:rFonts w:ascii="Sylfaen" w:eastAsia="Sylfaen" w:hAnsi="Sylfaen" w:cs="Sylfaen"/>
          <w:sz w:val="24"/>
          <w:szCs w:val="24"/>
        </w:rPr>
        <w:t>სწ</w:t>
      </w:r>
      <w:r w:rsidRPr="00CB4896">
        <w:rPr>
          <w:rFonts w:ascii="Sylfaen" w:eastAsia="Sylfaen" w:hAnsi="Sylfaen" w:cs="Sylfaen"/>
          <w:spacing w:val="1"/>
          <w:sz w:val="24"/>
          <w:szCs w:val="24"/>
        </w:rPr>
        <w:t>რ</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ბო</w:t>
      </w:r>
      <w:r w:rsidRPr="00CB4896">
        <w:rPr>
          <w:rFonts w:ascii="Sylfaen" w:eastAsia="Sylfaen" w:hAnsi="Sylfaen" w:cs="Sylfaen"/>
          <w:sz w:val="24"/>
          <w:szCs w:val="24"/>
        </w:rPr>
        <w:t>დნ</w:t>
      </w:r>
      <w:r w:rsidRPr="00CB4896">
        <w:rPr>
          <w:rFonts w:ascii="Sylfaen" w:eastAsia="Sylfaen" w:hAnsi="Sylfaen" w:cs="Sylfaen"/>
          <w:spacing w:val="-1"/>
          <w:sz w:val="24"/>
          <w:szCs w:val="24"/>
        </w:rPr>
        <w:t>ე</w:t>
      </w:r>
      <w:r w:rsidRPr="00CB4896">
        <w:rPr>
          <w:rFonts w:ascii="Sylfaen" w:eastAsia="Sylfaen" w:hAnsi="Sylfaen" w:cs="Sylfaen"/>
          <w:sz w:val="24"/>
          <w:szCs w:val="24"/>
        </w:rPr>
        <w:t>ნ</w:t>
      </w:r>
      <w:r w:rsidRPr="00CB4896">
        <w:rPr>
          <w:rFonts w:ascii="Sylfaen" w:eastAsia="Sylfaen" w:hAnsi="Sylfaen" w:cs="Sylfaen"/>
          <w:sz w:val="24"/>
          <w:szCs w:val="24"/>
          <w:lang w:val="ka-GE"/>
        </w:rPr>
        <w:t xml:space="preserve">: </w:t>
      </w:r>
      <w:r w:rsidRPr="00CB4896">
        <w:rPr>
          <w:rFonts w:ascii="Sylfaen" w:eastAsia="Sylfaen" w:hAnsi="Sylfaen" w:cs="Sylfaen"/>
          <w:sz w:val="24"/>
          <w:szCs w:val="24"/>
        </w:rPr>
        <w:t>ს</w:t>
      </w:r>
      <w:r w:rsidRPr="00CB4896">
        <w:rPr>
          <w:rFonts w:ascii="Sylfaen" w:eastAsia="Sylfaen" w:hAnsi="Sylfaen" w:cs="Sylfaen"/>
          <w:spacing w:val="1"/>
          <w:sz w:val="24"/>
          <w:szCs w:val="24"/>
        </w:rPr>
        <w:t>ტ</w:t>
      </w:r>
      <w:r w:rsidRPr="00CB4896">
        <w:rPr>
          <w:rFonts w:ascii="Sylfaen" w:eastAsia="Sylfaen" w:hAnsi="Sylfaen" w:cs="Sylfaen"/>
          <w:spacing w:val="2"/>
          <w:sz w:val="24"/>
          <w:szCs w:val="24"/>
        </w:rPr>
        <w:t>უ</w:t>
      </w:r>
      <w:r w:rsidRPr="00CB4896">
        <w:rPr>
          <w:rFonts w:ascii="Sylfaen" w:eastAsia="Sylfaen" w:hAnsi="Sylfaen" w:cs="Sylfaen"/>
          <w:sz w:val="24"/>
          <w:szCs w:val="24"/>
        </w:rPr>
        <w:t>დ</w:t>
      </w:r>
      <w:r w:rsidRPr="00CB4896">
        <w:rPr>
          <w:rFonts w:ascii="Sylfaen" w:eastAsia="Sylfaen" w:hAnsi="Sylfaen" w:cs="Sylfaen"/>
          <w:spacing w:val="-1"/>
          <w:sz w:val="24"/>
          <w:szCs w:val="24"/>
        </w:rPr>
        <w:t>ე</w:t>
      </w:r>
      <w:r w:rsidRPr="00CB4896">
        <w:rPr>
          <w:rFonts w:ascii="Sylfaen" w:eastAsia="Sylfaen" w:hAnsi="Sylfaen" w:cs="Sylfaen"/>
          <w:sz w:val="24"/>
          <w:szCs w:val="24"/>
        </w:rPr>
        <w:t>ნ</w:t>
      </w:r>
      <w:r w:rsidRPr="00CB4896">
        <w:rPr>
          <w:rFonts w:ascii="Sylfaen" w:eastAsia="Sylfaen" w:hAnsi="Sylfaen" w:cs="Sylfaen"/>
          <w:spacing w:val="3"/>
          <w:sz w:val="24"/>
          <w:szCs w:val="24"/>
        </w:rPr>
        <w:t>ტ</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ბ</w:t>
      </w:r>
      <w:r w:rsidRPr="00CB4896">
        <w:rPr>
          <w:rFonts w:ascii="Sylfaen" w:eastAsia="Sylfaen" w:hAnsi="Sylfaen" w:cs="Sylfaen"/>
          <w:spacing w:val="-1"/>
          <w:sz w:val="24"/>
          <w:szCs w:val="24"/>
        </w:rPr>
        <w:t>ი</w:t>
      </w:r>
      <w:r w:rsidRPr="00CB4896">
        <w:rPr>
          <w:rFonts w:ascii="Sylfaen" w:eastAsia="Sylfaen" w:hAnsi="Sylfaen" w:cs="Sylfaen"/>
          <w:sz w:val="24"/>
          <w:szCs w:val="24"/>
        </w:rPr>
        <w:t xml:space="preserve">, </w:t>
      </w:r>
      <w:r w:rsidRPr="00CB4896">
        <w:rPr>
          <w:rFonts w:ascii="Sylfaen" w:eastAsia="Sylfaen" w:hAnsi="Sylfaen" w:cs="Sylfaen"/>
          <w:spacing w:val="2"/>
          <w:sz w:val="24"/>
          <w:szCs w:val="24"/>
        </w:rPr>
        <w:t>მ</w:t>
      </w:r>
      <w:r w:rsidRPr="00CB4896">
        <w:rPr>
          <w:rFonts w:ascii="Sylfaen" w:eastAsia="Sylfaen" w:hAnsi="Sylfaen" w:cs="Sylfaen"/>
          <w:spacing w:val="-1"/>
          <w:sz w:val="24"/>
          <w:szCs w:val="24"/>
        </w:rPr>
        <w:t>ე</w:t>
      </w:r>
      <w:r w:rsidRPr="00CB4896">
        <w:rPr>
          <w:rFonts w:ascii="Sylfaen" w:eastAsia="Sylfaen" w:hAnsi="Sylfaen" w:cs="Sylfaen"/>
          <w:sz w:val="24"/>
          <w:szCs w:val="24"/>
        </w:rPr>
        <w:t>დ</w:t>
      </w:r>
      <w:r w:rsidRPr="00CB4896">
        <w:rPr>
          <w:rFonts w:ascii="Sylfaen" w:eastAsia="Sylfaen" w:hAnsi="Sylfaen" w:cs="Sylfaen"/>
          <w:spacing w:val="2"/>
          <w:sz w:val="24"/>
          <w:szCs w:val="24"/>
        </w:rPr>
        <w:t>ი</w:t>
      </w:r>
      <w:r w:rsidRPr="00CB4896">
        <w:rPr>
          <w:rFonts w:ascii="Sylfaen" w:eastAsia="Sylfaen" w:hAnsi="Sylfaen" w:cs="Sylfaen"/>
          <w:spacing w:val="-1"/>
          <w:sz w:val="24"/>
          <w:szCs w:val="24"/>
        </w:rPr>
        <w:t>ი</w:t>
      </w:r>
      <w:r w:rsidRPr="00CB4896">
        <w:rPr>
          <w:rFonts w:ascii="Sylfaen" w:eastAsia="Sylfaen" w:hAnsi="Sylfaen" w:cs="Sylfaen"/>
          <w:sz w:val="24"/>
          <w:szCs w:val="24"/>
        </w:rPr>
        <w:t>ს</w:t>
      </w:r>
      <w:r w:rsidRPr="00CB4896">
        <w:rPr>
          <w:rFonts w:ascii="Sylfaen" w:eastAsia="Sylfaen" w:hAnsi="Sylfaen" w:cs="Sylfaen"/>
          <w:spacing w:val="6"/>
          <w:sz w:val="24"/>
          <w:szCs w:val="24"/>
        </w:rPr>
        <w:t xml:space="preserve"> </w:t>
      </w:r>
      <w:r w:rsidRPr="00CB4896">
        <w:rPr>
          <w:rFonts w:ascii="Sylfaen" w:eastAsia="Sylfaen" w:hAnsi="Sylfaen" w:cs="Sylfaen"/>
          <w:sz w:val="24"/>
          <w:szCs w:val="24"/>
        </w:rPr>
        <w:t>წ</w:t>
      </w:r>
      <w:r w:rsidRPr="00CB4896">
        <w:rPr>
          <w:rFonts w:ascii="Sylfaen" w:eastAsia="Sylfaen" w:hAnsi="Sylfaen" w:cs="Sylfaen"/>
          <w:spacing w:val="-1"/>
          <w:sz w:val="24"/>
          <w:szCs w:val="24"/>
        </w:rPr>
        <w:t>ა</w:t>
      </w:r>
      <w:r w:rsidRPr="00CB4896">
        <w:rPr>
          <w:rFonts w:ascii="Sylfaen" w:eastAsia="Sylfaen" w:hAnsi="Sylfaen" w:cs="Sylfaen"/>
          <w:spacing w:val="1"/>
          <w:sz w:val="24"/>
          <w:szCs w:val="24"/>
        </w:rPr>
        <w:t>რ</w:t>
      </w:r>
      <w:r w:rsidRPr="00CB4896">
        <w:rPr>
          <w:rFonts w:ascii="Sylfaen" w:eastAsia="Sylfaen" w:hAnsi="Sylfaen" w:cs="Sylfaen"/>
          <w:sz w:val="24"/>
          <w:szCs w:val="24"/>
        </w:rPr>
        <w:t>მ</w:t>
      </w:r>
      <w:r w:rsidRPr="00CB4896">
        <w:rPr>
          <w:rFonts w:ascii="Sylfaen" w:eastAsia="Sylfaen" w:hAnsi="Sylfaen" w:cs="Sylfaen"/>
          <w:spacing w:val="1"/>
          <w:sz w:val="24"/>
          <w:szCs w:val="24"/>
        </w:rPr>
        <w:t>ო</w:t>
      </w:r>
      <w:r w:rsidRPr="00CB4896">
        <w:rPr>
          <w:rFonts w:ascii="Sylfaen" w:eastAsia="Sylfaen" w:hAnsi="Sylfaen" w:cs="Sylfaen"/>
          <w:sz w:val="24"/>
          <w:szCs w:val="24"/>
        </w:rPr>
        <w:t>მ</w:t>
      </w:r>
      <w:r w:rsidRPr="00CB4896">
        <w:rPr>
          <w:rFonts w:ascii="Sylfaen" w:eastAsia="Sylfaen" w:hAnsi="Sylfaen" w:cs="Sylfaen"/>
          <w:spacing w:val="2"/>
          <w:sz w:val="24"/>
          <w:szCs w:val="24"/>
        </w:rPr>
        <w:t>ა</w:t>
      </w:r>
      <w:r w:rsidRPr="00CB4896">
        <w:rPr>
          <w:rFonts w:ascii="Sylfaen" w:eastAsia="Sylfaen" w:hAnsi="Sylfaen" w:cs="Sylfaen"/>
          <w:sz w:val="24"/>
          <w:szCs w:val="24"/>
        </w:rPr>
        <w:t>დ</w:t>
      </w:r>
      <w:r w:rsidRPr="00CB4896">
        <w:rPr>
          <w:rFonts w:ascii="Sylfaen" w:eastAsia="Sylfaen" w:hAnsi="Sylfaen" w:cs="Sylfaen"/>
          <w:spacing w:val="1"/>
          <w:sz w:val="24"/>
          <w:szCs w:val="24"/>
        </w:rPr>
        <w:t>გ</w:t>
      </w:r>
      <w:r w:rsidRPr="00CB4896">
        <w:rPr>
          <w:rFonts w:ascii="Sylfaen" w:eastAsia="Sylfaen" w:hAnsi="Sylfaen" w:cs="Sylfaen"/>
          <w:spacing w:val="-1"/>
          <w:sz w:val="24"/>
          <w:szCs w:val="24"/>
        </w:rPr>
        <w:t>ე</w:t>
      </w:r>
      <w:r w:rsidRPr="00CB4896">
        <w:rPr>
          <w:rFonts w:ascii="Sylfaen" w:eastAsia="Sylfaen" w:hAnsi="Sylfaen" w:cs="Sylfaen"/>
          <w:spacing w:val="2"/>
          <w:sz w:val="24"/>
          <w:szCs w:val="24"/>
        </w:rPr>
        <w:t>ნ</w:t>
      </w:r>
      <w:r w:rsidRPr="00CB4896">
        <w:rPr>
          <w:rFonts w:ascii="Sylfaen" w:eastAsia="Sylfaen" w:hAnsi="Sylfaen" w:cs="Sylfaen"/>
          <w:spacing w:val="-1"/>
          <w:sz w:val="24"/>
          <w:szCs w:val="24"/>
        </w:rPr>
        <w:t>ლე</w:t>
      </w:r>
      <w:r w:rsidRPr="00CB4896">
        <w:rPr>
          <w:rFonts w:ascii="Sylfaen" w:eastAsia="Sylfaen" w:hAnsi="Sylfaen" w:cs="Sylfaen"/>
          <w:spacing w:val="3"/>
          <w:sz w:val="24"/>
          <w:szCs w:val="24"/>
        </w:rPr>
        <w:t>ბ</w:t>
      </w:r>
      <w:r w:rsidRPr="00CB4896">
        <w:rPr>
          <w:rFonts w:ascii="Sylfaen" w:eastAsia="Sylfaen" w:hAnsi="Sylfaen" w:cs="Sylfaen"/>
          <w:spacing w:val="-1"/>
          <w:sz w:val="24"/>
          <w:szCs w:val="24"/>
        </w:rPr>
        <w:t>ი</w:t>
      </w:r>
      <w:r w:rsidRPr="00CB4896">
        <w:rPr>
          <w:rFonts w:ascii="Sylfaen" w:eastAsia="Sylfaen" w:hAnsi="Sylfaen" w:cs="Sylfaen"/>
          <w:sz w:val="24"/>
          <w:szCs w:val="24"/>
        </w:rPr>
        <w:t>,</w:t>
      </w:r>
      <w:r w:rsidRPr="00CB4896">
        <w:rPr>
          <w:rFonts w:ascii="Sylfaen" w:eastAsia="Sylfaen" w:hAnsi="Sylfaen" w:cs="Sylfaen"/>
          <w:spacing w:val="-5"/>
          <w:sz w:val="24"/>
          <w:szCs w:val="24"/>
        </w:rPr>
        <w:t xml:space="preserve"> </w:t>
      </w:r>
      <w:r w:rsidRPr="00CB4896">
        <w:rPr>
          <w:rFonts w:ascii="Sylfaen" w:eastAsia="Sylfaen" w:hAnsi="Sylfaen" w:cs="Sylfaen"/>
          <w:sz w:val="24"/>
          <w:szCs w:val="24"/>
        </w:rPr>
        <w:t xml:space="preserve"> </w:t>
      </w:r>
      <w:r w:rsidRPr="00CB4896">
        <w:rPr>
          <w:rFonts w:ascii="Sylfaen" w:eastAsia="Sylfaen" w:hAnsi="Sylfaen" w:cs="Sylfaen"/>
          <w:spacing w:val="2"/>
          <w:sz w:val="24"/>
          <w:szCs w:val="24"/>
        </w:rPr>
        <w:t>ს</w:t>
      </w:r>
      <w:r w:rsidRPr="00CB4896">
        <w:rPr>
          <w:rFonts w:ascii="Sylfaen" w:eastAsia="Sylfaen" w:hAnsi="Sylfaen" w:cs="Sylfaen"/>
          <w:spacing w:val="-1"/>
          <w:sz w:val="24"/>
          <w:szCs w:val="24"/>
        </w:rPr>
        <w:t>აე</w:t>
      </w:r>
      <w:r w:rsidRPr="00CB4896">
        <w:rPr>
          <w:rFonts w:ascii="Sylfaen" w:eastAsia="Sylfaen" w:hAnsi="Sylfaen" w:cs="Sylfaen"/>
          <w:spacing w:val="1"/>
          <w:sz w:val="24"/>
          <w:szCs w:val="24"/>
        </w:rPr>
        <w:t>რ</w:t>
      </w:r>
      <w:r w:rsidRPr="00CB4896">
        <w:rPr>
          <w:rFonts w:ascii="Sylfaen" w:eastAsia="Sylfaen" w:hAnsi="Sylfaen" w:cs="Sylfaen"/>
          <w:spacing w:val="2"/>
          <w:sz w:val="24"/>
          <w:szCs w:val="24"/>
        </w:rPr>
        <w:t>თ</w:t>
      </w:r>
      <w:r w:rsidRPr="00CB4896">
        <w:rPr>
          <w:rFonts w:ascii="Sylfaen" w:eastAsia="Sylfaen" w:hAnsi="Sylfaen" w:cs="Sylfaen"/>
          <w:spacing w:val="-1"/>
          <w:sz w:val="24"/>
          <w:szCs w:val="24"/>
        </w:rPr>
        <w:t>აშ</w:t>
      </w:r>
      <w:r w:rsidRPr="00CB4896">
        <w:rPr>
          <w:rFonts w:ascii="Sylfaen" w:eastAsia="Sylfaen" w:hAnsi="Sylfaen" w:cs="Sylfaen"/>
          <w:spacing w:val="1"/>
          <w:sz w:val="24"/>
          <w:szCs w:val="24"/>
        </w:rPr>
        <w:t>ო</w:t>
      </w:r>
      <w:r w:rsidRPr="00CB4896">
        <w:rPr>
          <w:rFonts w:ascii="Sylfaen" w:eastAsia="Sylfaen" w:hAnsi="Sylfaen" w:cs="Sylfaen"/>
          <w:spacing w:val="4"/>
          <w:sz w:val="24"/>
          <w:szCs w:val="24"/>
        </w:rPr>
        <w:t>რ</w:t>
      </w:r>
      <w:r w:rsidRPr="00CB4896">
        <w:rPr>
          <w:rFonts w:ascii="Sylfaen" w:eastAsia="Sylfaen" w:hAnsi="Sylfaen" w:cs="Sylfaen"/>
          <w:spacing w:val="-1"/>
          <w:sz w:val="24"/>
          <w:szCs w:val="24"/>
        </w:rPr>
        <w:t>ი</w:t>
      </w:r>
      <w:r w:rsidRPr="00CB4896">
        <w:rPr>
          <w:rFonts w:ascii="Sylfaen" w:eastAsia="Sylfaen" w:hAnsi="Sylfaen" w:cs="Sylfaen"/>
          <w:sz w:val="24"/>
          <w:szCs w:val="24"/>
        </w:rPr>
        <w:t>სო</w:t>
      </w:r>
      <w:r w:rsidRPr="00CB4896">
        <w:rPr>
          <w:rFonts w:ascii="Sylfaen" w:eastAsia="Sylfaen" w:hAnsi="Sylfaen" w:cs="Sylfaen"/>
          <w:spacing w:val="-1"/>
          <w:sz w:val="24"/>
          <w:szCs w:val="24"/>
        </w:rPr>
        <w:t xml:space="preserve"> </w:t>
      </w:r>
      <w:r w:rsidRPr="00CB4896">
        <w:rPr>
          <w:rFonts w:ascii="Sylfaen" w:eastAsia="Sylfaen" w:hAnsi="Sylfaen" w:cs="Sylfaen"/>
          <w:spacing w:val="1"/>
          <w:sz w:val="24"/>
          <w:szCs w:val="24"/>
        </w:rPr>
        <w:t>ორ</w:t>
      </w:r>
      <w:r w:rsidRPr="00CB4896">
        <w:rPr>
          <w:rFonts w:ascii="Sylfaen" w:eastAsia="Sylfaen" w:hAnsi="Sylfaen" w:cs="Sylfaen"/>
          <w:spacing w:val="-1"/>
          <w:sz w:val="24"/>
          <w:szCs w:val="24"/>
        </w:rPr>
        <w:t>გა</w:t>
      </w:r>
      <w:r w:rsidRPr="00CB4896">
        <w:rPr>
          <w:rFonts w:ascii="Sylfaen" w:eastAsia="Sylfaen" w:hAnsi="Sylfaen" w:cs="Sylfaen"/>
          <w:sz w:val="24"/>
          <w:szCs w:val="24"/>
        </w:rPr>
        <w:t>ნ</w:t>
      </w:r>
      <w:r w:rsidRPr="00CB4896">
        <w:rPr>
          <w:rFonts w:ascii="Sylfaen" w:eastAsia="Sylfaen" w:hAnsi="Sylfaen" w:cs="Sylfaen"/>
          <w:spacing w:val="2"/>
          <w:sz w:val="24"/>
          <w:szCs w:val="24"/>
        </w:rPr>
        <w:t>ი</w:t>
      </w:r>
      <w:r w:rsidRPr="00CB4896">
        <w:rPr>
          <w:rFonts w:ascii="Sylfaen" w:eastAsia="Sylfaen" w:hAnsi="Sylfaen" w:cs="Sylfaen"/>
          <w:spacing w:val="-1"/>
          <w:sz w:val="24"/>
          <w:szCs w:val="24"/>
        </w:rPr>
        <w:t>ზ</w:t>
      </w:r>
      <w:r w:rsidRPr="00CB4896">
        <w:rPr>
          <w:rFonts w:ascii="Sylfaen" w:eastAsia="Sylfaen" w:hAnsi="Sylfaen" w:cs="Sylfaen"/>
          <w:spacing w:val="2"/>
          <w:sz w:val="24"/>
          <w:szCs w:val="24"/>
        </w:rPr>
        <w:t>ა</w:t>
      </w:r>
      <w:r w:rsidRPr="00CB4896">
        <w:rPr>
          <w:rFonts w:ascii="Sylfaen" w:eastAsia="Sylfaen" w:hAnsi="Sylfaen" w:cs="Sylfaen"/>
          <w:spacing w:val="1"/>
          <w:sz w:val="24"/>
          <w:szCs w:val="24"/>
        </w:rPr>
        <w:t>ც</w:t>
      </w:r>
      <w:r w:rsidRPr="00CB4896">
        <w:rPr>
          <w:rFonts w:ascii="Sylfaen" w:eastAsia="Sylfaen" w:hAnsi="Sylfaen" w:cs="Sylfaen"/>
          <w:spacing w:val="-1"/>
          <w:sz w:val="24"/>
          <w:szCs w:val="24"/>
        </w:rPr>
        <w:t>იე</w:t>
      </w:r>
      <w:r w:rsidRPr="00CB4896">
        <w:rPr>
          <w:rFonts w:ascii="Sylfaen" w:eastAsia="Sylfaen" w:hAnsi="Sylfaen" w:cs="Sylfaen"/>
          <w:spacing w:val="1"/>
          <w:sz w:val="24"/>
          <w:szCs w:val="24"/>
        </w:rPr>
        <w:t>ბ</w:t>
      </w:r>
      <w:r w:rsidRPr="00CB4896">
        <w:rPr>
          <w:rFonts w:ascii="Sylfaen" w:eastAsia="Sylfaen" w:hAnsi="Sylfaen" w:cs="Sylfaen"/>
          <w:sz w:val="24"/>
          <w:szCs w:val="24"/>
        </w:rPr>
        <w:t>ი</w:t>
      </w:r>
      <w:r w:rsidRPr="00CB4896">
        <w:rPr>
          <w:rFonts w:ascii="Sylfaen" w:eastAsia="Sylfaen" w:hAnsi="Sylfaen" w:cs="Sylfaen"/>
          <w:spacing w:val="-3"/>
          <w:sz w:val="24"/>
          <w:szCs w:val="24"/>
        </w:rPr>
        <w:t xml:space="preserve"> </w:t>
      </w:r>
      <w:r w:rsidRPr="00CB4896">
        <w:rPr>
          <w:rFonts w:ascii="Sylfaen" w:eastAsia="Sylfaen" w:hAnsi="Sylfaen" w:cs="Sylfaen"/>
          <w:spacing w:val="2"/>
          <w:sz w:val="24"/>
          <w:szCs w:val="24"/>
        </w:rPr>
        <w:t>დ</w:t>
      </w:r>
      <w:r w:rsidRPr="00CB4896">
        <w:rPr>
          <w:rFonts w:ascii="Sylfaen" w:eastAsia="Sylfaen" w:hAnsi="Sylfaen" w:cs="Sylfaen"/>
          <w:sz w:val="24"/>
          <w:szCs w:val="24"/>
        </w:rPr>
        <w:t>ა</w:t>
      </w:r>
      <w:r w:rsidRPr="00CB4896">
        <w:rPr>
          <w:rFonts w:ascii="Sylfaen" w:eastAsia="Sylfaen" w:hAnsi="Sylfaen" w:cs="Sylfaen"/>
          <w:sz w:val="24"/>
          <w:szCs w:val="24"/>
          <w:lang w:val="ka-GE"/>
        </w:rPr>
        <w:t xml:space="preserve"> </w:t>
      </w:r>
      <w:r w:rsidRPr="00CB4896">
        <w:rPr>
          <w:rFonts w:ascii="Sylfaen" w:eastAsia="Sylfaen" w:hAnsi="Sylfaen" w:cs="Sylfaen"/>
          <w:sz w:val="24"/>
          <w:szCs w:val="24"/>
        </w:rPr>
        <w:t>ს</w:t>
      </w:r>
      <w:r w:rsidRPr="00CB4896">
        <w:rPr>
          <w:rFonts w:ascii="Sylfaen" w:eastAsia="Sylfaen" w:hAnsi="Sylfaen" w:cs="Sylfaen"/>
          <w:spacing w:val="-1"/>
          <w:sz w:val="24"/>
          <w:szCs w:val="24"/>
        </w:rPr>
        <w:t>ხ</w:t>
      </w:r>
      <w:r w:rsidRPr="00CB4896">
        <w:rPr>
          <w:rFonts w:ascii="Sylfaen" w:eastAsia="Sylfaen" w:hAnsi="Sylfaen" w:cs="Sylfaen"/>
          <w:sz w:val="24"/>
          <w:szCs w:val="24"/>
        </w:rPr>
        <w:t>ვა</w:t>
      </w:r>
      <w:r w:rsidRPr="00CB4896">
        <w:rPr>
          <w:rFonts w:ascii="Sylfaen" w:eastAsia="Sylfaen" w:hAnsi="Sylfaen" w:cs="Sylfaen"/>
          <w:spacing w:val="-4"/>
          <w:sz w:val="24"/>
          <w:szCs w:val="24"/>
        </w:rPr>
        <w:t xml:space="preserve"> </w:t>
      </w:r>
      <w:r w:rsidRPr="00CB4896">
        <w:rPr>
          <w:rFonts w:ascii="Sylfaen" w:eastAsia="Sylfaen" w:hAnsi="Sylfaen" w:cs="Sylfaen"/>
          <w:sz w:val="24"/>
          <w:szCs w:val="24"/>
        </w:rPr>
        <w:t>მ</w:t>
      </w:r>
      <w:r w:rsidRPr="00CB4896">
        <w:rPr>
          <w:rFonts w:ascii="Sylfaen" w:eastAsia="Sylfaen" w:hAnsi="Sylfaen" w:cs="Sylfaen"/>
          <w:spacing w:val="1"/>
          <w:sz w:val="24"/>
          <w:szCs w:val="24"/>
        </w:rPr>
        <w:t>ო</w:t>
      </w:r>
      <w:r w:rsidRPr="00CB4896">
        <w:rPr>
          <w:rFonts w:ascii="Sylfaen" w:eastAsia="Sylfaen" w:hAnsi="Sylfaen" w:cs="Sylfaen"/>
          <w:sz w:val="24"/>
          <w:szCs w:val="24"/>
        </w:rPr>
        <w:t>წ</w:t>
      </w:r>
      <w:r w:rsidRPr="00CB4896">
        <w:rPr>
          <w:rFonts w:ascii="Sylfaen" w:eastAsia="Sylfaen" w:hAnsi="Sylfaen" w:cs="Sylfaen"/>
          <w:spacing w:val="3"/>
          <w:sz w:val="24"/>
          <w:szCs w:val="24"/>
        </w:rPr>
        <w:t>ვ</w:t>
      </w:r>
      <w:r w:rsidRPr="00CB4896">
        <w:rPr>
          <w:rFonts w:ascii="Sylfaen" w:eastAsia="Sylfaen" w:hAnsi="Sylfaen" w:cs="Sylfaen"/>
          <w:spacing w:val="-1"/>
          <w:sz w:val="24"/>
          <w:szCs w:val="24"/>
        </w:rPr>
        <w:t>ე</w:t>
      </w:r>
      <w:r w:rsidRPr="00CB4896">
        <w:rPr>
          <w:rFonts w:ascii="Sylfaen" w:eastAsia="Sylfaen" w:hAnsi="Sylfaen" w:cs="Sylfaen"/>
          <w:spacing w:val="2"/>
          <w:sz w:val="24"/>
          <w:szCs w:val="24"/>
        </w:rPr>
        <w:t>უ</w:t>
      </w:r>
      <w:r w:rsidRPr="00CB4896">
        <w:rPr>
          <w:rFonts w:ascii="Sylfaen" w:eastAsia="Sylfaen" w:hAnsi="Sylfaen" w:cs="Sylfaen"/>
          <w:spacing w:val="-1"/>
          <w:sz w:val="24"/>
          <w:szCs w:val="24"/>
        </w:rPr>
        <w:t>ლ</w:t>
      </w:r>
      <w:r w:rsidRPr="00CB4896">
        <w:rPr>
          <w:rFonts w:ascii="Sylfaen" w:eastAsia="Sylfaen" w:hAnsi="Sylfaen" w:cs="Sylfaen"/>
          <w:sz w:val="24"/>
          <w:szCs w:val="24"/>
        </w:rPr>
        <w:t>ი</w:t>
      </w:r>
      <w:r w:rsidRPr="00CB4896">
        <w:rPr>
          <w:rFonts w:ascii="Sylfaen" w:eastAsia="Sylfaen" w:hAnsi="Sylfaen" w:cs="Sylfaen"/>
          <w:spacing w:val="-8"/>
          <w:sz w:val="24"/>
          <w:szCs w:val="24"/>
        </w:rPr>
        <w:t xml:space="preserve"> </w:t>
      </w:r>
      <w:r w:rsidRPr="00CB4896">
        <w:rPr>
          <w:rFonts w:ascii="Sylfaen" w:eastAsia="Sylfaen" w:hAnsi="Sylfaen" w:cs="Sylfaen"/>
          <w:sz w:val="24"/>
          <w:szCs w:val="24"/>
        </w:rPr>
        <w:t>ს</w:t>
      </w:r>
      <w:r w:rsidRPr="00CB4896">
        <w:rPr>
          <w:rFonts w:ascii="Sylfaen" w:eastAsia="Sylfaen" w:hAnsi="Sylfaen" w:cs="Sylfaen"/>
          <w:spacing w:val="1"/>
          <w:sz w:val="24"/>
          <w:szCs w:val="24"/>
        </w:rPr>
        <w:t>ტ</w:t>
      </w:r>
      <w:r w:rsidRPr="00CB4896">
        <w:rPr>
          <w:rFonts w:ascii="Sylfaen" w:eastAsia="Sylfaen" w:hAnsi="Sylfaen" w:cs="Sylfaen"/>
          <w:sz w:val="24"/>
          <w:szCs w:val="24"/>
        </w:rPr>
        <w:t>უმ</w:t>
      </w:r>
      <w:r w:rsidRPr="00CB4896">
        <w:rPr>
          <w:rFonts w:ascii="Sylfaen" w:eastAsia="Sylfaen" w:hAnsi="Sylfaen" w:cs="Sylfaen"/>
          <w:spacing w:val="1"/>
          <w:sz w:val="24"/>
          <w:szCs w:val="24"/>
        </w:rPr>
        <w:t>რ</w:t>
      </w:r>
      <w:r w:rsidRPr="00CB4896">
        <w:rPr>
          <w:rFonts w:ascii="Sylfaen" w:eastAsia="Sylfaen" w:hAnsi="Sylfaen" w:cs="Sylfaen"/>
          <w:spacing w:val="-1"/>
          <w:sz w:val="24"/>
          <w:szCs w:val="24"/>
        </w:rPr>
        <w:t>ე</w:t>
      </w:r>
      <w:r w:rsidRPr="00CB4896">
        <w:rPr>
          <w:rFonts w:ascii="Sylfaen" w:eastAsia="Sylfaen" w:hAnsi="Sylfaen" w:cs="Sylfaen"/>
          <w:spacing w:val="3"/>
          <w:sz w:val="24"/>
          <w:szCs w:val="24"/>
        </w:rPr>
        <w:t>ბ</w:t>
      </w:r>
      <w:r w:rsidRPr="00CB4896">
        <w:rPr>
          <w:rFonts w:ascii="Sylfaen" w:eastAsia="Sylfaen" w:hAnsi="Sylfaen" w:cs="Sylfaen"/>
          <w:spacing w:val="2"/>
          <w:sz w:val="24"/>
          <w:szCs w:val="24"/>
        </w:rPr>
        <w:t>ი</w:t>
      </w:r>
      <w:r w:rsidRPr="00CB4896">
        <w:rPr>
          <w:rFonts w:ascii="Sylfaen" w:eastAsia="Sylfaen" w:hAnsi="Sylfaen" w:cs="Sylfaen"/>
          <w:sz w:val="24"/>
          <w:szCs w:val="24"/>
        </w:rPr>
        <w:t>.</w:t>
      </w:r>
      <w:r w:rsidRPr="00CB4896">
        <w:rPr>
          <w:rFonts w:ascii="Sylfaen" w:eastAsia="Sylfaen" w:hAnsi="Sylfaen" w:cs="Sylfaen"/>
          <w:spacing w:val="41"/>
          <w:sz w:val="24"/>
          <w:szCs w:val="24"/>
        </w:rPr>
        <w:t xml:space="preserve"> </w:t>
      </w:r>
      <w:proofErr w:type="gramStart"/>
      <w:r w:rsidRPr="00CB4896">
        <w:rPr>
          <w:rFonts w:ascii="Sylfaen" w:eastAsia="Sylfaen" w:hAnsi="Sylfaen" w:cs="Sylfaen"/>
          <w:sz w:val="24"/>
          <w:szCs w:val="24"/>
        </w:rPr>
        <w:t>მ</w:t>
      </w:r>
      <w:r w:rsidRPr="00CB4896">
        <w:rPr>
          <w:rFonts w:ascii="Sylfaen" w:eastAsia="Sylfaen" w:hAnsi="Sylfaen" w:cs="Sylfaen"/>
          <w:spacing w:val="1"/>
          <w:sz w:val="24"/>
          <w:szCs w:val="24"/>
        </w:rPr>
        <w:t>ო</w:t>
      </w:r>
      <w:r w:rsidRPr="00CB4896">
        <w:rPr>
          <w:rFonts w:ascii="Sylfaen" w:eastAsia="Sylfaen" w:hAnsi="Sylfaen" w:cs="Sylfaen"/>
          <w:sz w:val="24"/>
          <w:szCs w:val="24"/>
        </w:rPr>
        <w:t>მ</w:t>
      </w:r>
      <w:r w:rsidRPr="00CB4896">
        <w:rPr>
          <w:rFonts w:ascii="Sylfaen" w:eastAsia="Sylfaen" w:hAnsi="Sylfaen" w:cs="Sylfaen"/>
          <w:spacing w:val="-1"/>
          <w:sz w:val="24"/>
          <w:szCs w:val="24"/>
        </w:rPr>
        <w:t>ხ</w:t>
      </w:r>
      <w:r w:rsidRPr="00CB4896">
        <w:rPr>
          <w:rFonts w:ascii="Sylfaen" w:eastAsia="Sylfaen" w:hAnsi="Sylfaen" w:cs="Sylfaen"/>
          <w:sz w:val="24"/>
          <w:szCs w:val="24"/>
        </w:rPr>
        <w:t>ს</w:t>
      </w:r>
      <w:r w:rsidRPr="00CB4896">
        <w:rPr>
          <w:rFonts w:ascii="Sylfaen" w:eastAsia="Sylfaen" w:hAnsi="Sylfaen" w:cs="Sylfaen"/>
          <w:spacing w:val="2"/>
          <w:sz w:val="24"/>
          <w:szCs w:val="24"/>
        </w:rPr>
        <w:t>ე</w:t>
      </w:r>
      <w:r w:rsidRPr="00CB4896">
        <w:rPr>
          <w:rFonts w:ascii="Sylfaen" w:eastAsia="Sylfaen" w:hAnsi="Sylfaen" w:cs="Sylfaen"/>
          <w:sz w:val="24"/>
          <w:szCs w:val="24"/>
        </w:rPr>
        <w:t>ნ</w:t>
      </w:r>
      <w:r w:rsidRPr="00CB4896">
        <w:rPr>
          <w:rFonts w:ascii="Sylfaen" w:eastAsia="Sylfaen" w:hAnsi="Sylfaen" w:cs="Sylfaen"/>
          <w:spacing w:val="-1"/>
          <w:sz w:val="24"/>
          <w:szCs w:val="24"/>
        </w:rPr>
        <w:t>ე</w:t>
      </w:r>
      <w:r w:rsidRPr="00CB4896">
        <w:rPr>
          <w:rFonts w:ascii="Sylfaen" w:eastAsia="Sylfaen" w:hAnsi="Sylfaen" w:cs="Sylfaen"/>
          <w:spacing w:val="3"/>
          <w:sz w:val="24"/>
          <w:szCs w:val="24"/>
        </w:rPr>
        <w:t>ბ</w:t>
      </w:r>
      <w:r w:rsidRPr="00CB4896">
        <w:rPr>
          <w:rFonts w:ascii="Sylfaen" w:eastAsia="Sylfaen" w:hAnsi="Sylfaen" w:cs="Sylfaen"/>
          <w:spacing w:val="-1"/>
          <w:sz w:val="24"/>
          <w:szCs w:val="24"/>
        </w:rPr>
        <w:t>ლე</w:t>
      </w:r>
      <w:r w:rsidRPr="00CB4896">
        <w:rPr>
          <w:rFonts w:ascii="Sylfaen" w:eastAsia="Sylfaen" w:hAnsi="Sylfaen" w:cs="Sylfaen"/>
          <w:spacing w:val="1"/>
          <w:sz w:val="24"/>
          <w:szCs w:val="24"/>
        </w:rPr>
        <w:t>ბ</w:t>
      </w:r>
      <w:r w:rsidRPr="00CB4896">
        <w:rPr>
          <w:rFonts w:ascii="Sylfaen" w:eastAsia="Sylfaen" w:hAnsi="Sylfaen" w:cs="Sylfaen"/>
          <w:spacing w:val="2"/>
          <w:sz w:val="24"/>
          <w:szCs w:val="24"/>
        </w:rPr>
        <w:t>მ</w:t>
      </w:r>
      <w:r w:rsidRPr="00CB4896">
        <w:rPr>
          <w:rFonts w:ascii="Sylfaen" w:eastAsia="Sylfaen" w:hAnsi="Sylfaen" w:cs="Sylfaen"/>
          <w:sz w:val="24"/>
          <w:szCs w:val="24"/>
        </w:rPr>
        <w:t>ა</w:t>
      </w:r>
      <w:proofErr w:type="gramEnd"/>
      <w:r w:rsidRPr="00CB4896">
        <w:rPr>
          <w:rFonts w:ascii="Sylfaen" w:eastAsia="Sylfaen" w:hAnsi="Sylfaen" w:cs="Sylfaen"/>
          <w:spacing w:val="-15"/>
          <w:sz w:val="24"/>
          <w:szCs w:val="24"/>
        </w:rPr>
        <w:t xml:space="preserve"> </w:t>
      </w:r>
      <w:r w:rsidRPr="00CB4896">
        <w:rPr>
          <w:rFonts w:ascii="Sylfaen" w:eastAsia="Sylfaen" w:hAnsi="Sylfaen" w:cs="Sylfaen"/>
          <w:sz w:val="24"/>
          <w:szCs w:val="24"/>
        </w:rPr>
        <w:t>მ</w:t>
      </w:r>
      <w:r w:rsidRPr="00CB4896">
        <w:rPr>
          <w:rFonts w:ascii="Sylfaen" w:eastAsia="Sylfaen" w:hAnsi="Sylfaen" w:cs="Sylfaen"/>
          <w:spacing w:val="2"/>
          <w:sz w:val="24"/>
          <w:szCs w:val="24"/>
        </w:rPr>
        <w:t>ი</w:t>
      </w:r>
      <w:r w:rsidRPr="00CB4896">
        <w:rPr>
          <w:rFonts w:ascii="Sylfaen" w:eastAsia="Sylfaen" w:hAnsi="Sylfaen" w:cs="Sylfaen"/>
          <w:sz w:val="24"/>
          <w:szCs w:val="24"/>
        </w:rPr>
        <w:t>მ</w:t>
      </w:r>
      <w:r w:rsidRPr="00CB4896">
        <w:rPr>
          <w:rFonts w:ascii="Sylfaen" w:eastAsia="Sylfaen" w:hAnsi="Sylfaen" w:cs="Sylfaen"/>
          <w:spacing w:val="1"/>
          <w:sz w:val="24"/>
          <w:szCs w:val="24"/>
        </w:rPr>
        <w:t>ო</w:t>
      </w:r>
      <w:r w:rsidRPr="00CB4896">
        <w:rPr>
          <w:rFonts w:ascii="Sylfaen" w:eastAsia="Sylfaen" w:hAnsi="Sylfaen" w:cs="Sylfaen"/>
          <w:spacing w:val="-1"/>
          <w:sz w:val="24"/>
          <w:szCs w:val="24"/>
        </w:rPr>
        <w:t>ი</w:t>
      </w:r>
      <w:r w:rsidRPr="00CB4896">
        <w:rPr>
          <w:rFonts w:ascii="Sylfaen" w:eastAsia="Sylfaen" w:hAnsi="Sylfaen" w:cs="Sylfaen"/>
          <w:spacing w:val="2"/>
          <w:sz w:val="24"/>
          <w:szCs w:val="24"/>
        </w:rPr>
        <w:t>ხ</w:t>
      </w:r>
      <w:r w:rsidRPr="00CB4896">
        <w:rPr>
          <w:rFonts w:ascii="Sylfaen" w:eastAsia="Sylfaen" w:hAnsi="Sylfaen" w:cs="Sylfaen"/>
          <w:spacing w:val="-1"/>
          <w:sz w:val="24"/>
          <w:szCs w:val="24"/>
        </w:rPr>
        <w:t>ი</w:t>
      </w:r>
      <w:r w:rsidRPr="00CB4896">
        <w:rPr>
          <w:rFonts w:ascii="Sylfaen" w:eastAsia="Sylfaen" w:hAnsi="Sylfaen" w:cs="Sylfaen"/>
          <w:spacing w:val="2"/>
          <w:sz w:val="24"/>
          <w:szCs w:val="24"/>
        </w:rPr>
        <w:t>ლ</w:t>
      </w:r>
      <w:r w:rsidRPr="00CB4896">
        <w:rPr>
          <w:rFonts w:ascii="Sylfaen" w:eastAsia="Sylfaen" w:hAnsi="Sylfaen" w:cs="Sylfaen"/>
          <w:spacing w:val="-1"/>
          <w:sz w:val="24"/>
          <w:szCs w:val="24"/>
        </w:rPr>
        <w:t>ე</w:t>
      </w:r>
      <w:r w:rsidRPr="00CB4896">
        <w:rPr>
          <w:rFonts w:ascii="Sylfaen" w:eastAsia="Sylfaen" w:hAnsi="Sylfaen" w:cs="Sylfaen"/>
          <w:sz w:val="24"/>
          <w:szCs w:val="24"/>
        </w:rPr>
        <w:t>ს</w:t>
      </w:r>
      <w:r w:rsidRPr="00CB4896">
        <w:rPr>
          <w:rFonts w:ascii="Sylfaen" w:eastAsia="Sylfaen" w:hAnsi="Sylfaen" w:cs="Sylfaen"/>
          <w:spacing w:val="-12"/>
          <w:sz w:val="24"/>
          <w:szCs w:val="24"/>
        </w:rPr>
        <w:t xml:space="preserve"> </w:t>
      </w:r>
      <w:r w:rsidRPr="00CB4896">
        <w:rPr>
          <w:rFonts w:ascii="Sylfaen" w:eastAsia="Sylfaen" w:hAnsi="Sylfaen" w:cs="Sylfaen"/>
          <w:spacing w:val="2"/>
          <w:sz w:val="24"/>
          <w:szCs w:val="24"/>
        </w:rPr>
        <w:t>ს</w:t>
      </w:r>
      <w:r w:rsidRPr="00CB4896">
        <w:rPr>
          <w:rFonts w:ascii="Sylfaen" w:eastAsia="Sylfaen" w:hAnsi="Sylfaen" w:cs="Sylfaen"/>
          <w:spacing w:val="-1"/>
          <w:sz w:val="24"/>
          <w:szCs w:val="24"/>
        </w:rPr>
        <w:t>აე</w:t>
      </w:r>
      <w:r w:rsidRPr="00CB4896">
        <w:rPr>
          <w:rFonts w:ascii="Sylfaen" w:eastAsia="Sylfaen" w:hAnsi="Sylfaen" w:cs="Sylfaen"/>
          <w:spacing w:val="1"/>
          <w:sz w:val="24"/>
          <w:szCs w:val="24"/>
        </w:rPr>
        <w:t>რ</w:t>
      </w:r>
      <w:r w:rsidRPr="00CB4896">
        <w:rPr>
          <w:rFonts w:ascii="Sylfaen" w:eastAsia="Sylfaen" w:hAnsi="Sylfaen" w:cs="Sylfaen"/>
          <w:spacing w:val="2"/>
          <w:sz w:val="24"/>
          <w:szCs w:val="24"/>
        </w:rPr>
        <w:t>თ</w:t>
      </w:r>
      <w:r w:rsidRPr="00CB4896">
        <w:rPr>
          <w:rFonts w:ascii="Sylfaen" w:eastAsia="Sylfaen" w:hAnsi="Sylfaen" w:cs="Sylfaen"/>
          <w:spacing w:val="-1"/>
          <w:sz w:val="24"/>
          <w:szCs w:val="24"/>
        </w:rPr>
        <w:t>აშ</w:t>
      </w:r>
      <w:r w:rsidRPr="00CB4896">
        <w:rPr>
          <w:rFonts w:ascii="Sylfaen" w:eastAsia="Sylfaen" w:hAnsi="Sylfaen" w:cs="Sylfaen"/>
          <w:spacing w:val="1"/>
          <w:sz w:val="24"/>
          <w:szCs w:val="24"/>
        </w:rPr>
        <w:t>ორ</w:t>
      </w:r>
      <w:r w:rsidRPr="00CB4896">
        <w:rPr>
          <w:rFonts w:ascii="Sylfaen" w:eastAsia="Sylfaen" w:hAnsi="Sylfaen" w:cs="Sylfaen"/>
          <w:spacing w:val="2"/>
          <w:sz w:val="24"/>
          <w:szCs w:val="24"/>
        </w:rPr>
        <w:t>ი</w:t>
      </w:r>
      <w:r w:rsidRPr="00CB4896">
        <w:rPr>
          <w:rFonts w:ascii="Sylfaen" w:eastAsia="Sylfaen" w:hAnsi="Sylfaen" w:cs="Sylfaen"/>
          <w:sz w:val="24"/>
          <w:szCs w:val="24"/>
        </w:rPr>
        <w:t>სო</w:t>
      </w:r>
      <w:r w:rsidRPr="00CB4896">
        <w:rPr>
          <w:rFonts w:ascii="Sylfaen" w:eastAsia="Sylfaen" w:hAnsi="Sylfaen" w:cs="Sylfaen"/>
          <w:spacing w:val="-13"/>
          <w:sz w:val="24"/>
          <w:szCs w:val="24"/>
        </w:rPr>
        <w:t xml:space="preserve"> </w:t>
      </w:r>
      <w:r w:rsidRPr="00CB4896">
        <w:rPr>
          <w:rFonts w:ascii="Sylfaen" w:eastAsia="Sylfaen" w:hAnsi="Sylfaen" w:cs="Sylfaen"/>
          <w:spacing w:val="1"/>
          <w:sz w:val="24"/>
          <w:szCs w:val="24"/>
        </w:rPr>
        <w:t>ორგ</w:t>
      </w:r>
      <w:r w:rsidRPr="00CB4896">
        <w:rPr>
          <w:rFonts w:ascii="Sylfaen" w:eastAsia="Sylfaen" w:hAnsi="Sylfaen" w:cs="Sylfaen"/>
          <w:spacing w:val="-1"/>
          <w:sz w:val="24"/>
          <w:szCs w:val="24"/>
        </w:rPr>
        <w:t>ა</w:t>
      </w:r>
      <w:r w:rsidRPr="00CB4896">
        <w:rPr>
          <w:rFonts w:ascii="Sylfaen" w:eastAsia="Sylfaen" w:hAnsi="Sylfaen" w:cs="Sylfaen"/>
          <w:sz w:val="24"/>
          <w:szCs w:val="24"/>
        </w:rPr>
        <w:t>ნ</w:t>
      </w:r>
      <w:r w:rsidRPr="00CB4896">
        <w:rPr>
          <w:rFonts w:ascii="Sylfaen" w:eastAsia="Sylfaen" w:hAnsi="Sylfaen" w:cs="Sylfaen"/>
          <w:spacing w:val="2"/>
          <w:sz w:val="24"/>
          <w:szCs w:val="24"/>
        </w:rPr>
        <w:t>ი</w:t>
      </w:r>
      <w:r w:rsidRPr="00CB4896">
        <w:rPr>
          <w:rFonts w:ascii="Sylfaen" w:eastAsia="Sylfaen" w:hAnsi="Sylfaen" w:cs="Sylfaen"/>
          <w:spacing w:val="-1"/>
          <w:sz w:val="24"/>
          <w:szCs w:val="24"/>
        </w:rPr>
        <w:t>ზ</w:t>
      </w:r>
      <w:r w:rsidRPr="00CB4896">
        <w:rPr>
          <w:rFonts w:ascii="Sylfaen" w:eastAsia="Sylfaen" w:hAnsi="Sylfaen" w:cs="Sylfaen"/>
          <w:spacing w:val="2"/>
          <w:sz w:val="24"/>
          <w:szCs w:val="24"/>
        </w:rPr>
        <w:t>ა</w:t>
      </w:r>
      <w:r w:rsidRPr="00CB4896">
        <w:rPr>
          <w:rFonts w:ascii="Sylfaen" w:eastAsia="Sylfaen" w:hAnsi="Sylfaen" w:cs="Sylfaen"/>
          <w:spacing w:val="-1"/>
          <w:sz w:val="24"/>
          <w:szCs w:val="24"/>
        </w:rPr>
        <w:t>ც</w:t>
      </w:r>
      <w:r w:rsidRPr="00CB4896">
        <w:rPr>
          <w:rFonts w:ascii="Sylfaen" w:eastAsia="Sylfaen" w:hAnsi="Sylfaen" w:cs="Sylfaen"/>
          <w:spacing w:val="2"/>
          <w:sz w:val="24"/>
          <w:szCs w:val="24"/>
        </w:rPr>
        <w:t>ი</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ბ</w:t>
      </w:r>
      <w:r w:rsidRPr="00CB4896">
        <w:rPr>
          <w:rFonts w:ascii="Sylfaen" w:eastAsia="Sylfaen" w:hAnsi="Sylfaen" w:cs="Sylfaen"/>
          <w:spacing w:val="-1"/>
          <w:sz w:val="24"/>
          <w:szCs w:val="24"/>
        </w:rPr>
        <w:t>ი</w:t>
      </w:r>
      <w:r w:rsidRPr="00CB4896">
        <w:rPr>
          <w:rFonts w:ascii="Sylfaen" w:eastAsia="Sylfaen" w:hAnsi="Sylfaen" w:cs="Sylfaen"/>
          <w:sz w:val="24"/>
          <w:szCs w:val="24"/>
        </w:rPr>
        <w:t>ს</w:t>
      </w:r>
      <w:r w:rsidRPr="00CB4896">
        <w:rPr>
          <w:rFonts w:ascii="Sylfaen" w:eastAsia="Sylfaen" w:hAnsi="Sylfaen" w:cs="Sylfaen"/>
          <w:spacing w:val="-12"/>
          <w:sz w:val="24"/>
          <w:szCs w:val="24"/>
        </w:rPr>
        <w:t xml:space="preserve"> </w:t>
      </w:r>
      <w:r w:rsidRPr="00CB4896">
        <w:rPr>
          <w:rFonts w:ascii="Sylfaen" w:eastAsia="Sylfaen" w:hAnsi="Sylfaen" w:cs="Sylfaen"/>
          <w:sz w:val="24"/>
          <w:szCs w:val="24"/>
        </w:rPr>
        <w:t>(</w:t>
      </w:r>
      <w:r w:rsidRPr="00CB4896">
        <w:rPr>
          <w:rFonts w:ascii="Sylfaen" w:eastAsia="Sylfaen" w:hAnsi="Sylfaen" w:cs="Sylfaen"/>
          <w:spacing w:val="1"/>
          <w:sz w:val="24"/>
          <w:szCs w:val="24"/>
        </w:rPr>
        <w:t>U</w:t>
      </w:r>
      <w:r w:rsidRPr="00CB4896">
        <w:rPr>
          <w:rFonts w:ascii="Sylfaen" w:eastAsia="Sylfaen" w:hAnsi="Sylfaen" w:cs="Sylfaen"/>
          <w:sz w:val="24"/>
          <w:szCs w:val="24"/>
        </w:rPr>
        <w:t>SA</w:t>
      </w:r>
      <w:r w:rsidRPr="00CB4896">
        <w:rPr>
          <w:rFonts w:ascii="Sylfaen" w:eastAsia="Sylfaen" w:hAnsi="Sylfaen" w:cs="Sylfaen"/>
          <w:spacing w:val="2"/>
          <w:sz w:val="24"/>
          <w:szCs w:val="24"/>
        </w:rPr>
        <w:t>I</w:t>
      </w:r>
      <w:r w:rsidRPr="00CB4896">
        <w:rPr>
          <w:rFonts w:ascii="Sylfaen" w:eastAsia="Sylfaen" w:hAnsi="Sylfaen" w:cs="Sylfaen"/>
          <w:sz w:val="24"/>
          <w:szCs w:val="24"/>
        </w:rPr>
        <w:t>D,</w:t>
      </w:r>
      <w:r w:rsidRPr="00CB4896">
        <w:rPr>
          <w:rFonts w:ascii="Sylfaen" w:eastAsia="Sylfaen" w:hAnsi="Sylfaen" w:cs="Sylfaen"/>
          <w:spacing w:val="-6"/>
          <w:sz w:val="24"/>
          <w:szCs w:val="24"/>
        </w:rPr>
        <w:t xml:space="preserve"> </w:t>
      </w:r>
      <w:r w:rsidRPr="00CB4896">
        <w:rPr>
          <w:rFonts w:ascii="Sylfaen" w:eastAsia="Sylfaen" w:hAnsi="Sylfaen" w:cs="Sylfaen"/>
          <w:spacing w:val="1"/>
          <w:sz w:val="24"/>
          <w:szCs w:val="24"/>
        </w:rPr>
        <w:t>U</w:t>
      </w:r>
      <w:r w:rsidRPr="00CB4896">
        <w:rPr>
          <w:rFonts w:ascii="Sylfaen" w:eastAsia="Sylfaen" w:hAnsi="Sylfaen" w:cs="Sylfaen"/>
          <w:sz w:val="24"/>
          <w:szCs w:val="24"/>
        </w:rPr>
        <w:t>N Women,</w:t>
      </w:r>
      <w:r w:rsidRPr="00CB4896">
        <w:rPr>
          <w:rFonts w:ascii="Sylfaen" w:eastAsia="Sylfaen" w:hAnsi="Sylfaen" w:cs="Sylfaen"/>
          <w:spacing w:val="-6"/>
          <w:sz w:val="24"/>
          <w:szCs w:val="24"/>
        </w:rPr>
        <w:t xml:space="preserve"> </w:t>
      </w:r>
      <w:r w:rsidRPr="00CB4896">
        <w:rPr>
          <w:rFonts w:ascii="Sylfaen" w:eastAsia="Sylfaen" w:hAnsi="Sylfaen" w:cs="Sylfaen"/>
          <w:spacing w:val="1"/>
          <w:sz w:val="24"/>
          <w:szCs w:val="24"/>
        </w:rPr>
        <w:t>U</w:t>
      </w:r>
      <w:r w:rsidRPr="00CB4896">
        <w:rPr>
          <w:rFonts w:ascii="Sylfaen" w:eastAsia="Sylfaen" w:hAnsi="Sylfaen" w:cs="Sylfaen"/>
          <w:spacing w:val="2"/>
          <w:sz w:val="24"/>
          <w:szCs w:val="24"/>
        </w:rPr>
        <w:t>N</w:t>
      </w:r>
      <w:r w:rsidRPr="00CB4896">
        <w:rPr>
          <w:rFonts w:ascii="Sylfaen" w:eastAsia="Sylfaen" w:hAnsi="Sylfaen" w:cs="Sylfaen"/>
          <w:spacing w:val="-1"/>
          <w:sz w:val="24"/>
          <w:szCs w:val="24"/>
        </w:rPr>
        <w:t>F</w:t>
      </w:r>
      <w:r w:rsidRPr="00CB4896">
        <w:rPr>
          <w:rFonts w:ascii="Sylfaen" w:eastAsia="Sylfaen" w:hAnsi="Sylfaen" w:cs="Sylfaen"/>
          <w:sz w:val="24"/>
          <w:szCs w:val="24"/>
        </w:rPr>
        <w:t>P</w:t>
      </w:r>
      <w:r w:rsidRPr="00CB4896">
        <w:rPr>
          <w:rFonts w:ascii="Sylfaen" w:eastAsia="Sylfaen" w:hAnsi="Sylfaen" w:cs="Sylfaen"/>
          <w:spacing w:val="3"/>
          <w:sz w:val="24"/>
          <w:szCs w:val="24"/>
        </w:rPr>
        <w:t>A</w:t>
      </w:r>
      <w:r w:rsidRPr="00CB4896">
        <w:rPr>
          <w:rFonts w:ascii="Sylfaen" w:eastAsia="Sylfaen" w:hAnsi="Sylfaen" w:cs="Sylfaen"/>
          <w:sz w:val="24"/>
          <w:szCs w:val="24"/>
        </w:rPr>
        <w:t>)</w:t>
      </w:r>
      <w:r w:rsidRPr="00CB4896">
        <w:rPr>
          <w:rFonts w:ascii="Sylfaen" w:eastAsia="Sylfaen" w:hAnsi="Sylfaen" w:cs="Sylfaen"/>
          <w:spacing w:val="-7"/>
          <w:sz w:val="24"/>
          <w:szCs w:val="24"/>
        </w:rPr>
        <w:t xml:space="preserve"> </w:t>
      </w:r>
      <w:r w:rsidRPr="00CB4896">
        <w:rPr>
          <w:rFonts w:ascii="Sylfaen" w:eastAsia="Sylfaen" w:hAnsi="Sylfaen" w:cs="Sylfaen"/>
          <w:spacing w:val="1"/>
          <w:sz w:val="24"/>
          <w:szCs w:val="24"/>
        </w:rPr>
        <w:t>რო</w:t>
      </w:r>
      <w:r w:rsidRPr="00CB4896">
        <w:rPr>
          <w:rFonts w:ascii="Sylfaen" w:eastAsia="Sylfaen" w:hAnsi="Sylfaen" w:cs="Sylfaen"/>
          <w:spacing w:val="-1"/>
          <w:sz w:val="24"/>
          <w:szCs w:val="24"/>
        </w:rPr>
        <w:t>ლ</w:t>
      </w:r>
      <w:r w:rsidRPr="00CB4896">
        <w:rPr>
          <w:rFonts w:ascii="Sylfaen" w:eastAsia="Sylfaen" w:hAnsi="Sylfaen" w:cs="Sylfaen"/>
          <w:sz w:val="24"/>
          <w:szCs w:val="24"/>
        </w:rPr>
        <w:t>ი</w:t>
      </w:r>
      <w:r w:rsidRPr="00CB4896">
        <w:rPr>
          <w:rFonts w:ascii="Sylfaen" w:eastAsia="Sylfaen" w:hAnsi="Sylfaen" w:cs="Sylfaen"/>
          <w:spacing w:val="-4"/>
          <w:sz w:val="24"/>
          <w:szCs w:val="24"/>
        </w:rPr>
        <w:t xml:space="preserve"> </w:t>
      </w:r>
      <w:r w:rsidRPr="00CB4896">
        <w:rPr>
          <w:rFonts w:ascii="Sylfaen" w:eastAsia="Sylfaen" w:hAnsi="Sylfaen" w:cs="Sylfaen"/>
          <w:spacing w:val="-1"/>
          <w:sz w:val="24"/>
          <w:szCs w:val="24"/>
        </w:rPr>
        <w:t>გ</w:t>
      </w:r>
      <w:r w:rsidRPr="00CB4896">
        <w:rPr>
          <w:rFonts w:ascii="Sylfaen" w:eastAsia="Sylfaen" w:hAnsi="Sylfaen" w:cs="Sylfaen"/>
          <w:spacing w:val="2"/>
          <w:sz w:val="24"/>
          <w:szCs w:val="24"/>
        </w:rPr>
        <w:t>ე</w:t>
      </w:r>
      <w:r w:rsidRPr="00CB4896">
        <w:rPr>
          <w:rFonts w:ascii="Sylfaen" w:eastAsia="Sylfaen" w:hAnsi="Sylfaen" w:cs="Sylfaen"/>
          <w:sz w:val="24"/>
          <w:szCs w:val="24"/>
        </w:rPr>
        <w:t>ნდ</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რ</w:t>
      </w:r>
      <w:r w:rsidRPr="00CB4896">
        <w:rPr>
          <w:rFonts w:ascii="Sylfaen" w:eastAsia="Sylfaen" w:hAnsi="Sylfaen" w:cs="Sylfaen"/>
          <w:spacing w:val="2"/>
          <w:sz w:val="24"/>
          <w:szCs w:val="24"/>
        </w:rPr>
        <w:t>უ</w:t>
      </w:r>
      <w:r w:rsidRPr="00CB4896">
        <w:rPr>
          <w:rFonts w:ascii="Sylfaen" w:eastAsia="Sylfaen" w:hAnsi="Sylfaen" w:cs="Sylfaen"/>
          <w:spacing w:val="-1"/>
          <w:sz w:val="24"/>
          <w:szCs w:val="24"/>
        </w:rPr>
        <w:t>ლ</w:t>
      </w:r>
      <w:r w:rsidRPr="00CB4896">
        <w:rPr>
          <w:rFonts w:ascii="Sylfaen" w:eastAsia="Sylfaen" w:hAnsi="Sylfaen" w:cs="Sylfaen"/>
          <w:sz w:val="24"/>
          <w:szCs w:val="24"/>
        </w:rPr>
        <w:t>ი</w:t>
      </w:r>
      <w:r w:rsidRPr="00CB4896">
        <w:rPr>
          <w:rFonts w:ascii="Sylfaen" w:eastAsia="Sylfaen" w:hAnsi="Sylfaen" w:cs="Sylfaen"/>
          <w:spacing w:val="-12"/>
          <w:sz w:val="24"/>
          <w:szCs w:val="24"/>
        </w:rPr>
        <w:t xml:space="preserve"> </w:t>
      </w:r>
      <w:r w:rsidRPr="00CB4896">
        <w:rPr>
          <w:rFonts w:ascii="Sylfaen" w:eastAsia="Sylfaen" w:hAnsi="Sylfaen" w:cs="Sylfaen"/>
          <w:spacing w:val="2"/>
          <w:sz w:val="24"/>
          <w:szCs w:val="24"/>
        </w:rPr>
        <w:t>ნ</w:t>
      </w:r>
      <w:r w:rsidRPr="00CB4896">
        <w:rPr>
          <w:rFonts w:ascii="Sylfaen" w:eastAsia="Sylfaen" w:hAnsi="Sylfaen" w:cs="Sylfaen"/>
          <w:spacing w:val="-1"/>
          <w:sz w:val="24"/>
          <w:szCs w:val="24"/>
        </w:rPr>
        <w:t>ი</w:t>
      </w:r>
      <w:r w:rsidRPr="00CB4896">
        <w:rPr>
          <w:rFonts w:ascii="Sylfaen" w:eastAsia="Sylfaen" w:hAnsi="Sylfaen" w:cs="Sylfaen"/>
          <w:spacing w:val="2"/>
          <w:sz w:val="24"/>
          <w:szCs w:val="24"/>
        </w:rPr>
        <w:t>შ</w:t>
      </w:r>
      <w:r w:rsidRPr="00CB4896">
        <w:rPr>
          <w:rFonts w:ascii="Sylfaen" w:eastAsia="Sylfaen" w:hAnsi="Sylfaen" w:cs="Sylfaen"/>
          <w:sz w:val="24"/>
          <w:szCs w:val="24"/>
        </w:rPr>
        <w:t>ნ</w:t>
      </w:r>
      <w:r w:rsidRPr="00CB4896">
        <w:rPr>
          <w:rFonts w:ascii="Sylfaen" w:eastAsia="Sylfaen" w:hAnsi="Sylfaen" w:cs="Sylfaen"/>
          <w:spacing w:val="2"/>
          <w:sz w:val="24"/>
          <w:szCs w:val="24"/>
        </w:rPr>
        <w:t>ი</w:t>
      </w:r>
      <w:r w:rsidRPr="00CB4896">
        <w:rPr>
          <w:rFonts w:ascii="Sylfaen" w:eastAsia="Sylfaen" w:hAnsi="Sylfaen" w:cs="Sylfaen"/>
          <w:sz w:val="24"/>
          <w:szCs w:val="24"/>
        </w:rPr>
        <w:t>თ</w:t>
      </w:r>
      <w:r w:rsidRPr="00CB4896">
        <w:rPr>
          <w:rFonts w:ascii="Sylfaen" w:eastAsia="Sylfaen" w:hAnsi="Sylfaen" w:cs="Sylfaen"/>
          <w:spacing w:val="-7"/>
          <w:sz w:val="24"/>
          <w:szCs w:val="24"/>
        </w:rPr>
        <w:t xml:space="preserve"> </w:t>
      </w:r>
      <w:r w:rsidRPr="00CB4896">
        <w:rPr>
          <w:rFonts w:ascii="Sylfaen" w:eastAsia="Sylfaen" w:hAnsi="Sylfaen" w:cs="Sylfaen"/>
          <w:sz w:val="24"/>
          <w:szCs w:val="24"/>
        </w:rPr>
        <w:t>ძ</w:t>
      </w:r>
      <w:r w:rsidRPr="00CB4896">
        <w:rPr>
          <w:rFonts w:ascii="Sylfaen" w:eastAsia="Sylfaen" w:hAnsi="Sylfaen" w:cs="Sylfaen"/>
          <w:spacing w:val="2"/>
          <w:sz w:val="24"/>
          <w:szCs w:val="24"/>
        </w:rPr>
        <w:t>ალ</w:t>
      </w:r>
      <w:r w:rsidRPr="00CB4896">
        <w:rPr>
          <w:rFonts w:ascii="Sylfaen" w:eastAsia="Sylfaen" w:hAnsi="Sylfaen" w:cs="Sylfaen"/>
          <w:spacing w:val="-1"/>
          <w:sz w:val="24"/>
          <w:szCs w:val="24"/>
        </w:rPr>
        <w:t>ა</w:t>
      </w:r>
      <w:r w:rsidRPr="00CB4896">
        <w:rPr>
          <w:rFonts w:ascii="Sylfaen" w:eastAsia="Sylfaen" w:hAnsi="Sylfaen" w:cs="Sylfaen"/>
          <w:spacing w:val="2"/>
          <w:sz w:val="24"/>
          <w:szCs w:val="24"/>
        </w:rPr>
        <w:t>დ</w:t>
      </w:r>
      <w:r w:rsidRPr="00CB4896">
        <w:rPr>
          <w:rFonts w:ascii="Sylfaen" w:eastAsia="Sylfaen" w:hAnsi="Sylfaen" w:cs="Sylfaen"/>
          <w:spacing w:val="1"/>
          <w:sz w:val="24"/>
          <w:szCs w:val="24"/>
        </w:rPr>
        <w:t>ობ</w:t>
      </w:r>
      <w:r w:rsidRPr="00CB4896">
        <w:rPr>
          <w:rFonts w:ascii="Sylfaen" w:eastAsia="Sylfaen" w:hAnsi="Sylfaen" w:cs="Sylfaen"/>
          <w:spacing w:val="-1"/>
          <w:sz w:val="24"/>
          <w:szCs w:val="24"/>
        </w:rPr>
        <w:t>ი</w:t>
      </w:r>
      <w:r w:rsidRPr="00CB4896">
        <w:rPr>
          <w:rFonts w:ascii="Sylfaen" w:eastAsia="Sylfaen" w:hAnsi="Sylfaen" w:cs="Sylfaen"/>
          <w:sz w:val="24"/>
          <w:szCs w:val="24"/>
        </w:rPr>
        <w:t>ს</w:t>
      </w:r>
      <w:r w:rsidRPr="00CB4896">
        <w:rPr>
          <w:rFonts w:ascii="Sylfaen" w:eastAsia="Sylfaen" w:hAnsi="Sylfaen" w:cs="Sylfaen"/>
          <w:spacing w:val="-11"/>
          <w:sz w:val="24"/>
          <w:szCs w:val="24"/>
        </w:rPr>
        <w:t xml:space="preserve"> </w:t>
      </w:r>
      <w:r w:rsidRPr="00CB4896">
        <w:rPr>
          <w:rFonts w:ascii="Sylfaen" w:eastAsia="Sylfaen" w:hAnsi="Sylfaen" w:cs="Sylfaen"/>
          <w:sz w:val="24"/>
          <w:szCs w:val="24"/>
        </w:rPr>
        <w:t>დ</w:t>
      </w:r>
      <w:r w:rsidRPr="00CB4896">
        <w:rPr>
          <w:rFonts w:ascii="Sylfaen" w:eastAsia="Sylfaen" w:hAnsi="Sylfaen" w:cs="Sylfaen"/>
          <w:spacing w:val="-1"/>
          <w:sz w:val="24"/>
          <w:szCs w:val="24"/>
        </w:rPr>
        <w:t>ა</w:t>
      </w:r>
      <w:r w:rsidRPr="00CB4896">
        <w:rPr>
          <w:rFonts w:ascii="Sylfaen" w:eastAsia="Sylfaen" w:hAnsi="Sylfaen" w:cs="Sylfaen"/>
          <w:spacing w:val="2"/>
          <w:sz w:val="24"/>
          <w:szCs w:val="24"/>
        </w:rPr>
        <w:t>ძ</w:t>
      </w:r>
      <w:r w:rsidRPr="00CB4896">
        <w:rPr>
          <w:rFonts w:ascii="Sylfaen" w:eastAsia="Sylfaen" w:hAnsi="Sylfaen" w:cs="Sylfaen"/>
          <w:spacing w:val="-1"/>
          <w:sz w:val="24"/>
          <w:szCs w:val="24"/>
        </w:rPr>
        <w:t>ლე</w:t>
      </w:r>
      <w:r w:rsidRPr="00CB4896">
        <w:rPr>
          <w:rFonts w:ascii="Sylfaen" w:eastAsia="Sylfaen" w:hAnsi="Sylfaen" w:cs="Sylfaen"/>
          <w:spacing w:val="3"/>
          <w:sz w:val="24"/>
          <w:szCs w:val="24"/>
        </w:rPr>
        <w:t>ვ</w:t>
      </w:r>
      <w:r w:rsidRPr="00CB4896">
        <w:rPr>
          <w:rFonts w:ascii="Sylfaen" w:eastAsia="Sylfaen" w:hAnsi="Sylfaen" w:cs="Sylfaen"/>
          <w:spacing w:val="-1"/>
          <w:sz w:val="24"/>
          <w:szCs w:val="24"/>
        </w:rPr>
        <w:t>ი</w:t>
      </w:r>
      <w:r w:rsidRPr="00CB4896">
        <w:rPr>
          <w:rFonts w:ascii="Sylfaen" w:eastAsia="Sylfaen" w:hAnsi="Sylfaen" w:cs="Sylfaen"/>
          <w:sz w:val="24"/>
          <w:szCs w:val="24"/>
        </w:rPr>
        <w:t>ს</w:t>
      </w:r>
      <w:r w:rsidRPr="00CB4896">
        <w:rPr>
          <w:rFonts w:ascii="Sylfaen" w:eastAsia="Sylfaen" w:hAnsi="Sylfaen" w:cs="Sylfaen"/>
          <w:spacing w:val="-9"/>
          <w:sz w:val="24"/>
          <w:szCs w:val="24"/>
        </w:rPr>
        <w:t xml:space="preserve"> </w:t>
      </w:r>
      <w:r w:rsidRPr="00CB4896">
        <w:rPr>
          <w:rFonts w:ascii="Sylfaen" w:eastAsia="Sylfaen" w:hAnsi="Sylfaen" w:cs="Sylfaen"/>
          <w:spacing w:val="2"/>
          <w:sz w:val="24"/>
          <w:szCs w:val="24"/>
        </w:rPr>
        <w:t>ს</w:t>
      </w:r>
      <w:r w:rsidRPr="00CB4896">
        <w:rPr>
          <w:rFonts w:ascii="Sylfaen" w:eastAsia="Sylfaen" w:hAnsi="Sylfaen" w:cs="Sylfaen"/>
          <w:spacing w:val="-1"/>
          <w:sz w:val="24"/>
          <w:szCs w:val="24"/>
        </w:rPr>
        <w:t>ა</w:t>
      </w:r>
      <w:r w:rsidRPr="00CB4896">
        <w:rPr>
          <w:rFonts w:ascii="Sylfaen" w:eastAsia="Sylfaen" w:hAnsi="Sylfaen" w:cs="Sylfaen"/>
          <w:spacing w:val="1"/>
          <w:sz w:val="24"/>
          <w:szCs w:val="24"/>
        </w:rPr>
        <w:t>ქ</w:t>
      </w:r>
      <w:r w:rsidRPr="00CB4896">
        <w:rPr>
          <w:rFonts w:ascii="Sylfaen" w:eastAsia="Sylfaen" w:hAnsi="Sylfaen" w:cs="Sylfaen"/>
          <w:sz w:val="24"/>
          <w:szCs w:val="24"/>
        </w:rPr>
        <w:t>მ</w:t>
      </w:r>
      <w:r w:rsidRPr="00CB4896">
        <w:rPr>
          <w:rFonts w:ascii="Sylfaen" w:eastAsia="Sylfaen" w:hAnsi="Sylfaen" w:cs="Sylfaen"/>
          <w:spacing w:val="2"/>
          <w:sz w:val="24"/>
          <w:szCs w:val="24"/>
        </w:rPr>
        <w:t>ე</w:t>
      </w:r>
      <w:r w:rsidRPr="00CB4896">
        <w:rPr>
          <w:rFonts w:ascii="Sylfaen" w:eastAsia="Sylfaen" w:hAnsi="Sylfaen" w:cs="Sylfaen"/>
          <w:spacing w:val="-1"/>
          <w:sz w:val="24"/>
          <w:szCs w:val="24"/>
        </w:rPr>
        <w:t>ში</w:t>
      </w:r>
      <w:r w:rsidRPr="00CB4896">
        <w:rPr>
          <w:rFonts w:ascii="Sylfaen" w:eastAsia="Sylfaen" w:hAnsi="Sylfaen" w:cs="Sylfaen"/>
          <w:sz w:val="24"/>
          <w:szCs w:val="24"/>
        </w:rPr>
        <w:t>.</w:t>
      </w:r>
      <w:r w:rsidRPr="00CB4896">
        <w:rPr>
          <w:rFonts w:ascii="Sylfaen" w:eastAsia="Sylfaen" w:hAnsi="Sylfaen" w:cs="Sylfaen"/>
          <w:sz w:val="24"/>
          <w:szCs w:val="24"/>
          <w:lang w:val="ka-GE"/>
        </w:rPr>
        <w:t xml:space="preserve"> ასევე, მოხდა</w:t>
      </w:r>
      <w:r w:rsidRPr="00CB4896">
        <w:rPr>
          <w:rFonts w:ascii="Sylfaen" w:eastAsia="Sylfaen" w:hAnsi="Sylfaen" w:cs="Sylfaen"/>
          <w:spacing w:val="16"/>
          <w:sz w:val="24"/>
          <w:szCs w:val="24"/>
        </w:rPr>
        <w:t xml:space="preserve"> </w:t>
      </w:r>
      <w:r w:rsidRPr="00CB4896">
        <w:rPr>
          <w:rFonts w:ascii="Sylfaen" w:eastAsia="Sylfaen" w:hAnsi="Sylfaen" w:cs="Sylfaen"/>
          <w:spacing w:val="1"/>
          <w:sz w:val="24"/>
          <w:szCs w:val="24"/>
        </w:rPr>
        <w:t>ფო</w:t>
      </w:r>
      <w:r w:rsidRPr="00CB4896">
        <w:rPr>
          <w:rFonts w:ascii="Sylfaen" w:eastAsia="Sylfaen" w:hAnsi="Sylfaen" w:cs="Sylfaen"/>
          <w:spacing w:val="2"/>
          <w:sz w:val="24"/>
          <w:szCs w:val="24"/>
        </w:rPr>
        <w:t>ნდ</w:t>
      </w:r>
      <w:r w:rsidRPr="00CB4896">
        <w:rPr>
          <w:rFonts w:ascii="Sylfaen" w:eastAsia="Sylfaen" w:hAnsi="Sylfaen" w:cs="Sylfaen"/>
          <w:spacing w:val="-1"/>
          <w:sz w:val="24"/>
          <w:szCs w:val="24"/>
        </w:rPr>
        <w:t>ი</w:t>
      </w:r>
      <w:r w:rsidRPr="00CB4896">
        <w:rPr>
          <w:rFonts w:ascii="Sylfaen" w:eastAsia="Sylfaen" w:hAnsi="Sylfaen" w:cs="Sylfaen"/>
          <w:sz w:val="24"/>
          <w:szCs w:val="24"/>
        </w:rPr>
        <w:t xml:space="preserve">ს </w:t>
      </w:r>
      <w:r w:rsidRPr="00CB4896">
        <w:rPr>
          <w:rFonts w:ascii="Sylfaen" w:eastAsia="Sylfaen" w:hAnsi="Sylfaen" w:cs="Sylfaen"/>
          <w:spacing w:val="19"/>
          <w:sz w:val="24"/>
          <w:szCs w:val="24"/>
        </w:rPr>
        <w:t xml:space="preserve"> </w:t>
      </w:r>
      <w:r w:rsidRPr="00CB4896">
        <w:rPr>
          <w:rFonts w:ascii="Sylfaen" w:eastAsia="Sylfaen" w:hAnsi="Sylfaen" w:cs="Sylfaen"/>
          <w:spacing w:val="2"/>
          <w:sz w:val="24"/>
          <w:szCs w:val="24"/>
        </w:rPr>
        <w:t>ა</w:t>
      </w:r>
      <w:r w:rsidRPr="00CB4896">
        <w:rPr>
          <w:rFonts w:ascii="Sylfaen" w:eastAsia="Sylfaen" w:hAnsi="Sylfaen" w:cs="Sylfaen"/>
          <w:sz w:val="24"/>
          <w:szCs w:val="24"/>
        </w:rPr>
        <w:t>ნ</w:t>
      </w:r>
      <w:r w:rsidRPr="00CB4896">
        <w:rPr>
          <w:rFonts w:ascii="Sylfaen" w:eastAsia="Sylfaen" w:hAnsi="Sylfaen" w:cs="Sylfaen"/>
          <w:spacing w:val="1"/>
          <w:sz w:val="24"/>
          <w:szCs w:val="24"/>
        </w:rPr>
        <w:t>გ</w:t>
      </w:r>
      <w:r w:rsidRPr="00CB4896">
        <w:rPr>
          <w:rFonts w:ascii="Sylfaen" w:eastAsia="Sylfaen" w:hAnsi="Sylfaen" w:cs="Sylfaen"/>
          <w:spacing w:val="-1"/>
          <w:sz w:val="24"/>
          <w:szCs w:val="24"/>
        </w:rPr>
        <w:t>ა</w:t>
      </w:r>
      <w:r w:rsidRPr="00CB4896">
        <w:rPr>
          <w:rFonts w:ascii="Sylfaen" w:eastAsia="Sylfaen" w:hAnsi="Sylfaen" w:cs="Sylfaen"/>
          <w:spacing w:val="1"/>
          <w:sz w:val="24"/>
          <w:szCs w:val="24"/>
        </w:rPr>
        <w:t>რ</w:t>
      </w:r>
      <w:r w:rsidRPr="00CB4896">
        <w:rPr>
          <w:rFonts w:ascii="Sylfaen" w:eastAsia="Sylfaen" w:hAnsi="Sylfaen" w:cs="Sylfaen"/>
          <w:spacing w:val="2"/>
          <w:sz w:val="24"/>
          <w:szCs w:val="24"/>
        </w:rPr>
        <w:t>ი</w:t>
      </w:r>
      <w:r w:rsidRPr="00CB4896">
        <w:rPr>
          <w:rFonts w:ascii="Sylfaen" w:eastAsia="Sylfaen" w:hAnsi="Sylfaen" w:cs="Sylfaen"/>
          <w:spacing w:val="-1"/>
          <w:sz w:val="24"/>
          <w:szCs w:val="24"/>
        </w:rPr>
        <w:t>ში</w:t>
      </w:r>
      <w:r w:rsidRPr="00CB4896">
        <w:rPr>
          <w:rFonts w:ascii="Sylfaen" w:eastAsia="Sylfaen" w:hAnsi="Sylfaen" w:cs="Sylfaen"/>
          <w:sz w:val="24"/>
          <w:szCs w:val="24"/>
        </w:rPr>
        <w:t xml:space="preserve">ს, </w:t>
      </w:r>
      <w:r w:rsidRPr="00CB4896">
        <w:rPr>
          <w:rFonts w:ascii="Sylfaen" w:eastAsia="Sylfaen" w:hAnsi="Sylfaen" w:cs="Sylfaen"/>
          <w:spacing w:val="20"/>
          <w:sz w:val="24"/>
          <w:szCs w:val="24"/>
        </w:rPr>
        <w:t xml:space="preserve"> </w:t>
      </w:r>
      <w:r w:rsidRPr="00CB4896">
        <w:rPr>
          <w:rFonts w:ascii="Sylfaen" w:eastAsia="Sylfaen" w:hAnsi="Sylfaen" w:cs="Sylfaen"/>
          <w:spacing w:val="-1"/>
          <w:sz w:val="24"/>
          <w:szCs w:val="24"/>
        </w:rPr>
        <w:t>ა</w:t>
      </w:r>
      <w:r w:rsidRPr="00CB4896">
        <w:rPr>
          <w:rFonts w:ascii="Sylfaen" w:eastAsia="Sylfaen" w:hAnsi="Sylfaen" w:cs="Sylfaen"/>
          <w:spacing w:val="2"/>
          <w:sz w:val="24"/>
          <w:szCs w:val="24"/>
        </w:rPr>
        <w:t>ხ</w:t>
      </w:r>
      <w:r w:rsidRPr="00CB4896">
        <w:rPr>
          <w:rFonts w:ascii="Sylfaen" w:eastAsia="Sylfaen" w:hAnsi="Sylfaen" w:cs="Sylfaen"/>
          <w:spacing w:val="-1"/>
          <w:sz w:val="24"/>
          <w:szCs w:val="24"/>
        </w:rPr>
        <w:t>ა</w:t>
      </w:r>
      <w:r w:rsidRPr="00CB4896">
        <w:rPr>
          <w:rFonts w:ascii="Sylfaen" w:eastAsia="Sylfaen" w:hAnsi="Sylfaen" w:cs="Sylfaen"/>
          <w:spacing w:val="2"/>
          <w:sz w:val="24"/>
          <w:szCs w:val="24"/>
        </w:rPr>
        <w:t>ლ</w:t>
      </w:r>
      <w:r w:rsidRPr="00CB4896">
        <w:rPr>
          <w:rFonts w:ascii="Sylfaen" w:eastAsia="Sylfaen" w:hAnsi="Sylfaen" w:cs="Sylfaen"/>
          <w:sz w:val="24"/>
          <w:szCs w:val="24"/>
        </w:rPr>
        <w:t xml:space="preserve">ი </w:t>
      </w:r>
      <w:r w:rsidRPr="00CB4896">
        <w:rPr>
          <w:rFonts w:ascii="Sylfaen" w:eastAsia="Sylfaen" w:hAnsi="Sylfaen" w:cs="Sylfaen"/>
          <w:spacing w:val="20"/>
          <w:sz w:val="24"/>
          <w:szCs w:val="24"/>
        </w:rPr>
        <w:t xml:space="preserve"> </w:t>
      </w:r>
      <w:r w:rsidRPr="00CB4896">
        <w:rPr>
          <w:rFonts w:ascii="Sylfaen" w:eastAsia="Sylfaen" w:hAnsi="Sylfaen" w:cs="Sylfaen"/>
          <w:spacing w:val="3"/>
          <w:sz w:val="24"/>
          <w:szCs w:val="24"/>
        </w:rPr>
        <w:t>ვ</w:t>
      </w:r>
      <w:r w:rsidRPr="00CB4896">
        <w:rPr>
          <w:rFonts w:ascii="Sylfaen" w:eastAsia="Sylfaen" w:hAnsi="Sylfaen" w:cs="Sylfaen"/>
          <w:spacing w:val="2"/>
          <w:sz w:val="24"/>
          <w:szCs w:val="24"/>
        </w:rPr>
        <w:t>ე</w:t>
      </w:r>
      <w:r w:rsidRPr="00CB4896">
        <w:rPr>
          <w:rFonts w:ascii="Sylfaen" w:eastAsia="Sylfaen" w:hAnsi="Sylfaen" w:cs="Sylfaen"/>
          <w:spacing w:val="1"/>
          <w:sz w:val="24"/>
          <w:szCs w:val="24"/>
        </w:rPr>
        <w:t>ბ</w:t>
      </w:r>
      <w:r w:rsidRPr="00CB4896">
        <w:rPr>
          <w:rFonts w:ascii="Sylfaen" w:eastAsia="Sylfaen" w:hAnsi="Sylfaen" w:cs="Sylfaen"/>
          <w:spacing w:val="-1"/>
          <w:sz w:val="24"/>
          <w:szCs w:val="24"/>
        </w:rPr>
        <w:t>გ</w:t>
      </w:r>
      <w:r w:rsidRPr="00CB4896">
        <w:rPr>
          <w:rFonts w:ascii="Sylfaen" w:eastAsia="Sylfaen" w:hAnsi="Sylfaen" w:cs="Sylfaen"/>
          <w:sz w:val="24"/>
          <w:szCs w:val="24"/>
        </w:rPr>
        <w:t>ვ</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რ</w:t>
      </w:r>
      <w:r w:rsidRPr="00CB4896">
        <w:rPr>
          <w:rFonts w:ascii="Sylfaen" w:eastAsia="Sylfaen" w:hAnsi="Sylfaen" w:cs="Sylfaen"/>
          <w:spacing w:val="2"/>
          <w:sz w:val="24"/>
          <w:szCs w:val="24"/>
        </w:rPr>
        <w:t>დ</w:t>
      </w:r>
      <w:r w:rsidRPr="00CB4896">
        <w:rPr>
          <w:rFonts w:ascii="Sylfaen" w:eastAsia="Sylfaen" w:hAnsi="Sylfaen" w:cs="Sylfaen"/>
          <w:spacing w:val="-1"/>
          <w:sz w:val="24"/>
          <w:szCs w:val="24"/>
        </w:rPr>
        <w:t>ი</w:t>
      </w:r>
      <w:r w:rsidRPr="00CB4896">
        <w:rPr>
          <w:rFonts w:ascii="Sylfaen" w:eastAsia="Sylfaen" w:hAnsi="Sylfaen" w:cs="Sylfaen"/>
          <w:sz w:val="24"/>
          <w:szCs w:val="24"/>
        </w:rPr>
        <w:t xml:space="preserve">სა </w:t>
      </w:r>
      <w:r w:rsidRPr="00CB4896">
        <w:rPr>
          <w:rFonts w:ascii="Sylfaen" w:eastAsia="Sylfaen" w:hAnsi="Sylfaen" w:cs="Sylfaen"/>
          <w:spacing w:val="17"/>
          <w:sz w:val="24"/>
          <w:szCs w:val="24"/>
        </w:rPr>
        <w:t xml:space="preserve"> </w:t>
      </w:r>
      <w:r w:rsidRPr="00CB4896">
        <w:rPr>
          <w:rFonts w:ascii="Sylfaen" w:eastAsia="Sylfaen" w:hAnsi="Sylfaen" w:cs="Sylfaen"/>
          <w:sz w:val="24"/>
          <w:szCs w:val="24"/>
        </w:rPr>
        <w:t xml:space="preserve">და </w:t>
      </w:r>
      <w:r w:rsidRPr="00CB4896">
        <w:rPr>
          <w:rFonts w:ascii="Sylfaen" w:eastAsia="Sylfaen" w:hAnsi="Sylfaen" w:cs="Sylfaen"/>
          <w:spacing w:val="26"/>
          <w:sz w:val="24"/>
          <w:szCs w:val="24"/>
        </w:rPr>
        <w:t xml:space="preserve"> </w:t>
      </w:r>
      <w:r w:rsidRPr="00CB4896">
        <w:rPr>
          <w:rFonts w:ascii="Sylfaen" w:eastAsia="Sylfaen" w:hAnsi="Sylfaen" w:cs="Sylfaen"/>
          <w:spacing w:val="2"/>
          <w:sz w:val="24"/>
          <w:szCs w:val="24"/>
        </w:rPr>
        <w:t>კ</w:t>
      </w:r>
      <w:r w:rsidRPr="00CB4896">
        <w:rPr>
          <w:rFonts w:ascii="Sylfaen" w:eastAsia="Sylfaen" w:hAnsi="Sylfaen" w:cs="Sylfaen"/>
          <w:spacing w:val="-1"/>
          <w:sz w:val="24"/>
          <w:szCs w:val="24"/>
        </w:rPr>
        <w:t>ა</w:t>
      </w:r>
      <w:r w:rsidRPr="00CB4896">
        <w:rPr>
          <w:rFonts w:ascii="Sylfaen" w:eastAsia="Sylfaen" w:hAnsi="Sylfaen" w:cs="Sylfaen"/>
          <w:sz w:val="24"/>
          <w:szCs w:val="24"/>
        </w:rPr>
        <w:t>მპ</w:t>
      </w:r>
      <w:r w:rsidRPr="00CB4896">
        <w:rPr>
          <w:rFonts w:ascii="Sylfaen" w:eastAsia="Sylfaen" w:hAnsi="Sylfaen" w:cs="Sylfaen"/>
          <w:spacing w:val="2"/>
          <w:sz w:val="24"/>
          <w:szCs w:val="24"/>
        </w:rPr>
        <w:t>ა</w:t>
      </w:r>
      <w:r w:rsidRPr="00CB4896">
        <w:rPr>
          <w:rFonts w:ascii="Sylfaen" w:eastAsia="Sylfaen" w:hAnsi="Sylfaen" w:cs="Sylfaen"/>
          <w:sz w:val="24"/>
          <w:szCs w:val="24"/>
        </w:rPr>
        <w:t>ნ</w:t>
      </w:r>
      <w:r w:rsidRPr="00CB4896">
        <w:rPr>
          <w:rFonts w:ascii="Sylfaen" w:eastAsia="Sylfaen" w:hAnsi="Sylfaen" w:cs="Sylfaen"/>
          <w:spacing w:val="2"/>
          <w:sz w:val="24"/>
          <w:szCs w:val="24"/>
        </w:rPr>
        <w:t>ი</w:t>
      </w:r>
      <w:r w:rsidRPr="00CB4896">
        <w:rPr>
          <w:rFonts w:ascii="Sylfaen" w:eastAsia="Sylfaen" w:hAnsi="Sylfaen" w:cs="Sylfaen"/>
          <w:spacing w:val="-1"/>
          <w:sz w:val="24"/>
          <w:szCs w:val="24"/>
        </w:rPr>
        <w:t xml:space="preserve">ის </w:t>
      </w:r>
      <w:r w:rsidRPr="00CB4896">
        <w:rPr>
          <w:rFonts w:ascii="Sylfaen" w:eastAsia="Sylfaen" w:hAnsi="Sylfaen" w:cs="Sylfaen"/>
          <w:spacing w:val="1"/>
          <w:sz w:val="24"/>
          <w:szCs w:val="24"/>
        </w:rPr>
        <w:t>ფ</w:t>
      </w:r>
      <w:r w:rsidRPr="00CB4896">
        <w:rPr>
          <w:rFonts w:ascii="Sylfaen" w:eastAsia="Sylfaen" w:hAnsi="Sylfaen" w:cs="Sylfaen"/>
          <w:spacing w:val="-1"/>
          <w:sz w:val="24"/>
          <w:szCs w:val="24"/>
        </w:rPr>
        <w:t>ა</w:t>
      </w:r>
      <w:r w:rsidRPr="00CB4896">
        <w:rPr>
          <w:rFonts w:ascii="Sylfaen" w:eastAsia="Sylfaen" w:hAnsi="Sylfaen" w:cs="Sylfaen"/>
          <w:spacing w:val="1"/>
          <w:sz w:val="24"/>
          <w:szCs w:val="24"/>
        </w:rPr>
        <w:t>რ</w:t>
      </w:r>
      <w:r w:rsidRPr="00CB4896">
        <w:rPr>
          <w:rFonts w:ascii="Sylfaen" w:eastAsia="Sylfaen" w:hAnsi="Sylfaen" w:cs="Sylfaen"/>
          <w:spacing w:val="-1"/>
          <w:sz w:val="24"/>
          <w:szCs w:val="24"/>
        </w:rPr>
        <w:t>გ</w:t>
      </w:r>
      <w:r w:rsidRPr="00CB4896">
        <w:rPr>
          <w:rFonts w:ascii="Sylfaen" w:eastAsia="Sylfaen" w:hAnsi="Sylfaen" w:cs="Sylfaen"/>
          <w:spacing w:val="2"/>
          <w:sz w:val="24"/>
          <w:szCs w:val="24"/>
        </w:rPr>
        <w:t>ლ</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ბ</w:t>
      </w:r>
      <w:r w:rsidRPr="00CB4896">
        <w:rPr>
          <w:rFonts w:ascii="Sylfaen" w:eastAsia="Sylfaen" w:hAnsi="Sylfaen" w:cs="Sylfaen"/>
          <w:spacing w:val="2"/>
          <w:sz w:val="24"/>
          <w:szCs w:val="24"/>
        </w:rPr>
        <w:t>შ</w:t>
      </w:r>
      <w:r w:rsidRPr="00CB4896">
        <w:rPr>
          <w:rFonts w:ascii="Sylfaen" w:eastAsia="Sylfaen" w:hAnsi="Sylfaen" w:cs="Sylfaen"/>
          <w:sz w:val="24"/>
          <w:szCs w:val="24"/>
        </w:rPr>
        <w:t>ი  მ</w:t>
      </w:r>
      <w:r w:rsidRPr="00CB4896">
        <w:rPr>
          <w:rFonts w:ascii="Sylfaen" w:eastAsia="Sylfaen" w:hAnsi="Sylfaen" w:cs="Sylfaen"/>
          <w:spacing w:val="1"/>
          <w:sz w:val="24"/>
          <w:szCs w:val="24"/>
        </w:rPr>
        <w:t>ო</w:t>
      </w:r>
      <w:r w:rsidRPr="00CB4896">
        <w:rPr>
          <w:rFonts w:ascii="Sylfaen" w:eastAsia="Sylfaen" w:hAnsi="Sylfaen" w:cs="Sylfaen"/>
          <w:sz w:val="24"/>
          <w:szCs w:val="24"/>
        </w:rPr>
        <w:t>მ</w:t>
      </w:r>
      <w:r w:rsidRPr="00CB4896">
        <w:rPr>
          <w:rFonts w:ascii="Sylfaen" w:eastAsia="Sylfaen" w:hAnsi="Sylfaen" w:cs="Sylfaen"/>
          <w:spacing w:val="-1"/>
          <w:sz w:val="24"/>
          <w:szCs w:val="24"/>
        </w:rPr>
        <w:t>ზ</w:t>
      </w:r>
      <w:r w:rsidRPr="00CB4896">
        <w:rPr>
          <w:rFonts w:ascii="Sylfaen" w:eastAsia="Sylfaen" w:hAnsi="Sylfaen" w:cs="Sylfaen"/>
          <w:spacing w:val="2"/>
          <w:sz w:val="24"/>
          <w:szCs w:val="24"/>
        </w:rPr>
        <w:t>ა</w:t>
      </w:r>
      <w:r w:rsidRPr="00CB4896">
        <w:rPr>
          <w:rFonts w:ascii="Sylfaen" w:eastAsia="Sylfaen" w:hAnsi="Sylfaen" w:cs="Sylfaen"/>
          <w:sz w:val="24"/>
          <w:szCs w:val="24"/>
        </w:rPr>
        <w:t>დ</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ბ</w:t>
      </w:r>
      <w:r w:rsidRPr="00CB4896">
        <w:rPr>
          <w:rFonts w:ascii="Sylfaen" w:eastAsia="Sylfaen" w:hAnsi="Sylfaen" w:cs="Sylfaen"/>
          <w:spacing w:val="2"/>
          <w:sz w:val="24"/>
          <w:szCs w:val="24"/>
        </w:rPr>
        <w:t>უ</w:t>
      </w:r>
      <w:r w:rsidRPr="00CB4896">
        <w:rPr>
          <w:rFonts w:ascii="Sylfaen" w:eastAsia="Sylfaen" w:hAnsi="Sylfaen" w:cs="Sylfaen"/>
          <w:spacing w:val="-1"/>
          <w:sz w:val="24"/>
          <w:szCs w:val="24"/>
        </w:rPr>
        <w:t>ლ</w:t>
      </w:r>
      <w:r w:rsidRPr="00CB4896">
        <w:rPr>
          <w:rFonts w:ascii="Sylfaen" w:eastAsia="Sylfaen" w:hAnsi="Sylfaen" w:cs="Sylfaen"/>
          <w:sz w:val="24"/>
          <w:szCs w:val="24"/>
        </w:rPr>
        <w:t>ი</w:t>
      </w:r>
      <w:r w:rsidRPr="00CB4896">
        <w:rPr>
          <w:rFonts w:ascii="Sylfaen" w:eastAsia="Sylfaen" w:hAnsi="Sylfaen" w:cs="Sylfaen"/>
          <w:spacing w:val="-14"/>
          <w:sz w:val="24"/>
          <w:szCs w:val="24"/>
        </w:rPr>
        <w:t xml:space="preserve"> </w:t>
      </w:r>
      <w:r w:rsidRPr="00CB4896">
        <w:rPr>
          <w:rFonts w:ascii="Sylfaen" w:eastAsia="Sylfaen" w:hAnsi="Sylfaen" w:cs="Sylfaen"/>
          <w:spacing w:val="3"/>
          <w:sz w:val="24"/>
          <w:szCs w:val="24"/>
        </w:rPr>
        <w:t>ვ</w:t>
      </w:r>
      <w:r w:rsidRPr="00CB4896">
        <w:rPr>
          <w:rFonts w:ascii="Sylfaen" w:eastAsia="Sylfaen" w:hAnsi="Sylfaen" w:cs="Sylfaen"/>
          <w:spacing w:val="-1"/>
          <w:sz w:val="24"/>
          <w:szCs w:val="24"/>
        </w:rPr>
        <w:t>ი</w:t>
      </w:r>
      <w:r w:rsidRPr="00CB4896">
        <w:rPr>
          <w:rFonts w:ascii="Sylfaen" w:eastAsia="Sylfaen" w:hAnsi="Sylfaen" w:cs="Sylfaen"/>
          <w:spacing w:val="2"/>
          <w:sz w:val="24"/>
          <w:szCs w:val="24"/>
        </w:rPr>
        <w:t>დ</w:t>
      </w:r>
      <w:r w:rsidRPr="00CB4896">
        <w:rPr>
          <w:rFonts w:ascii="Sylfaen" w:eastAsia="Sylfaen" w:hAnsi="Sylfaen" w:cs="Sylfaen"/>
          <w:spacing w:val="-1"/>
          <w:sz w:val="24"/>
          <w:szCs w:val="24"/>
        </w:rPr>
        <w:t>ე</w:t>
      </w:r>
      <w:r w:rsidRPr="00CB4896">
        <w:rPr>
          <w:rFonts w:ascii="Sylfaen" w:eastAsia="Sylfaen" w:hAnsi="Sylfaen" w:cs="Sylfaen"/>
          <w:spacing w:val="1"/>
          <w:sz w:val="24"/>
          <w:szCs w:val="24"/>
        </w:rPr>
        <w:t>ო რ</w:t>
      </w:r>
      <w:r w:rsidRPr="00CB4896">
        <w:rPr>
          <w:rFonts w:ascii="Sylfaen" w:eastAsia="Sylfaen" w:hAnsi="Sylfaen" w:cs="Sylfaen"/>
          <w:spacing w:val="-1"/>
          <w:sz w:val="24"/>
          <w:szCs w:val="24"/>
        </w:rPr>
        <w:t>გ</w:t>
      </w:r>
      <w:r w:rsidRPr="00CB4896">
        <w:rPr>
          <w:rFonts w:ascii="Sylfaen" w:eastAsia="Sylfaen" w:hAnsi="Sylfaen" w:cs="Sylfaen"/>
          <w:spacing w:val="3"/>
          <w:sz w:val="24"/>
          <w:szCs w:val="24"/>
        </w:rPr>
        <w:t>ო</w:t>
      </w:r>
      <w:r w:rsidRPr="00CB4896">
        <w:rPr>
          <w:rFonts w:ascii="Sylfaen" w:eastAsia="Sylfaen" w:hAnsi="Sylfaen" w:cs="Sylfaen"/>
          <w:spacing w:val="-1"/>
          <w:sz w:val="24"/>
          <w:szCs w:val="24"/>
        </w:rPr>
        <w:t>ლი</w:t>
      </w:r>
      <w:r w:rsidRPr="00CB4896">
        <w:rPr>
          <w:rFonts w:ascii="Sylfaen" w:eastAsia="Sylfaen" w:hAnsi="Sylfaen" w:cs="Sylfaen"/>
          <w:sz w:val="24"/>
          <w:szCs w:val="24"/>
        </w:rPr>
        <w:t>ს</w:t>
      </w:r>
      <w:r w:rsidRPr="00CB4896">
        <w:rPr>
          <w:rFonts w:ascii="Sylfaen" w:eastAsia="Sylfaen" w:hAnsi="Sylfaen" w:cs="Sylfaen"/>
          <w:spacing w:val="-14"/>
          <w:sz w:val="24"/>
          <w:szCs w:val="24"/>
        </w:rPr>
        <w:t xml:space="preserve"> </w:t>
      </w:r>
      <w:r w:rsidRPr="00CB4896">
        <w:rPr>
          <w:rFonts w:ascii="Sylfaen" w:eastAsia="Sylfaen" w:hAnsi="Sylfaen" w:cs="Sylfaen"/>
          <w:sz w:val="24"/>
          <w:szCs w:val="24"/>
        </w:rPr>
        <w:t>ჩ</w:t>
      </w:r>
      <w:r w:rsidRPr="00CB4896">
        <w:rPr>
          <w:rFonts w:ascii="Sylfaen" w:eastAsia="Sylfaen" w:hAnsi="Sylfaen" w:cs="Sylfaen"/>
          <w:spacing w:val="3"/>
          <w:sz w:val="24"/>
          <w:szCs w:val="24"/>
        </w:rPr>
        <w:t>ვ</w:t>
      </w:r>
      <w:r w:rsidRPr="00CB4896">
        <w:rPr>
          <w:rFonts w:ascii="Sylfaen" w:eastAsia="Sylfaen" w:hAnsi="Sylfaen" w:cs="Sylfaen"/>
          <w:spacing w:val="-1"/>
          <w:sz w:val="24"/>
          <w:szCs w:val="24"/>
        </w:rPr>
        <w:t>ე</w:t>
      </w:r>
      <w:r w:rsidRPr="00CB4896">
        <w:rPr>
          <w:rFonts w:ascii="Sylfaen" w:eastAsia="Sylfaen" w:hAnsi="Sylfaen" w:cs="Sylfaen"/>
          <w:sz w:val="24"/>
          <w:szCs w:val="24"/>
        </w:rPr>
        <w:t>ნ</w:t>
      </w:r>
      <w:r w:rsidRPr="00CB4896">
        <w:rPr>
          <w:rFonts w:ascii="Sylfaen" w:eastAsia="Sylfaen" w:hAnsi="Sylfaen" w:cs="Sylfaen"/>
          <w:spacing w:val="-1"/>
          <w:sz w:val="24"/>
          <w:szCs w:val="24"/>
        </w:rPr>
        <w:t>ე</w:t>
      </w:r>
      <w:r w:rsidRPr="00CB4896">
        <w:rPr>
          <w:rFonts w:ascii="Sylfaen" w:eastAsia="Sylfaen" w:hAnsi="Sylfaen" w:cs="Sylfaen"/>
          <w:spacing w:val="3"/>
          <w:sz w:val="24"/>
          <w:szCs w:val="24"/>
        </w:rPr>
        <w:t>ბ</w:t>
      </w:r>
      <w:r w:rsidRPr="00CB4896">
        <w:rPr>
          <w:rFonts w:ascii="Sylfaen" w:eastAsia="Sylfaen" w:hAnsi="Sylfaen" w:cs="Sylfaen"/>
          <w:spacing w:val="-1"/>
          <w:sz w:val="24"/>
          <w:szCs w:val="24"/>
        </w:rPr>
        <w:t>ა</w:t>
      </w:r>
      <w:r w:rsidRPr="00CB4896">
        <w:rPr>
          <w:rFonts w:ascii="Sylfaen" w:eastAsia="Sylfaen" w:hAnsi="Sylfaen" w:cs="Sylfaen"/>
          <w:sz w:val="24"/>
          <w:szCs w:val="24"/>
        </w:rPr>
        <w:t>.</w:t>
      </w:r>
    </w:p>
    <w:p w:rsidR="004579BB" w:rsidRPr="00CB4896" w:rsidRDefault="004579BB" w:rsidP="00CB4896">
      <w:pPr>
        <w:pStyle w:val="ListParagraph"/>
        <w:numPr>
          <w:ilvl w:val="0"/>
          <w:numId w:val="20"/>
        </w:numPr>
        <w:tabs>
          <w:tab w:val="left" w:pos="284"/>
          <w:tab w:val="left" w:pos="1440"/>
        </w:tabs>
        <w:spacing w:after="0" w:line="240" w:lineRule="auto"/>
        <w:ind w:left="284" w:right="51" w:hanging="284"/>
        <w:jc w:val="both"/>
        <w:rPr>
          <w:rFonts w:ascii="Sylfaen" w:eastAsia="Sylfaen" w:hAnsi="Sylfaen" w:cs="Sylfaen"/>
          <w:sz w:val="24"/>
          <w:szCs w:val="24"/>
        </w:rPr>
      </w:pPr>
      <w:r w:rsidRPr="00CB4896">
        <w:rPr>
          <w:rFonts w:ascii="Sylfaen" w:eastAsia="Sylfaen" w:hAnsi="Sylfaen" w:cs="Sylfaen"/>
          <w:color w:val="000000"/>
          <w:sz w:val="24"/>
          <w:szCs w:val="24"/>
          <w:lang w:val="ka-GE"/>
        </w:rPr>
        <w:t>ს</w:t>
      </w:r>
      <w:r w:rsidRPr="00CB4896">
        <w:rPr>
          <w:rFonts w:ascii="Sylfaen" w:eastAsia="Sylfaen" w:hAnsi="Sylfaen" w:cs="Sylfaen"/>
          <w:color w:val="000000"/>
          <w:sz w:val="24"/>
          <w:szCs w:val="24"/>
        </w:rPr>
        <w:t xml:space="preserve">აინფორმაციო აქციები/ღონისძიებები გაიმართა: თბილისში, ქუთაისში, გორში, სიღნაღში, ბათუმსა და ახალქალაქში. </w:t>
      </w:r>
      <w:proofErr w:type="gramStart"/>
      <w:r w:rsidRPr="00CB4896">
        <w:rPr>
          <w:rFonts w:ascii="Sylfaen" w:eastAsia="Sylfaen" w:hAnsi="Sylfaen" w:cs="Sylfaen"/>
          <w:color w:val="000000"/>
          <w:sz w:val="24"/>
          <w:szCs w:val="24"/>
        </w:rPr>
        <w:t>აქციის</w:t>
      </w:r>
      <w:proofErr w:type="gramEnd"/>
      <w:r w:rsidRPr="00CB4896">
        <w:rPr>
          <w:rFonts w:ascii="Sylfaen" w:eastAsia="Sylfaen" w:hAnsi="Sylfaen" w:cs="Sylfaen"/>
          <w:color w:val="000000"/>
          <w:sz w:val="24"/>
          <w:szCs w:val="24"/>
        </w:rPr>
        <w:t xml:space="preserve"> ფარგლებში დარიგდა საინფორმაციო ბროშურები და სხვა მასალები</w:t>
      </w:r>
      <w:r w:rsidRPr="00CB4896">
        <w:rPr>
          <w:rFonts w:ascii="Sylfaen" w:eastAsia="Sylfaen" w:hAnsi="Sylfaen" w:cs="Sylfaen"/>
          <w:color w:val="000000"/>
          <w:sz w:val="24"/>
          <w:szCs w:val="24"/>
          <w:lang w:val="ka-GE"/>
        </w:rPr>
        <w:t xml:space="preserve"> საკონსულტაციო ცხელი ხაზის (116 006) ნომრის გამოსახულებით.</w:t>
      </w:r>
    </w:p>
    <w:p w:rsidR="004579BB" w:rsidRPr="00CB4896" w:rsidRDefault="004579BB" w:rsidP="00CB4896">
      <w:pPr>
        <w:pStyle w:val="ListParagraph"/>
        <w:numPr>
          <w:ilvl w:val="0"/>
          <w:numId w:val="20"/>
        </w:numPr>
        <w:shd w:val="clear" w:color="auto" w:fill="FFFFFF"/>
        <w:tabs>
          <w:tab w:val="left" w:pos="0"/>
          <w:tab w:val="left" w:pos="284"/>
        </w:tabs>
        <w:spacing w:after="0" w:line="240" w:lineRule="auto"/>
        <w:ind w:left="284" w:hanging="284"/>
        <w:jc w:val="both"/>
        <w:rPr>
          <w:rFonts w:ascii="Sylfaen" w:hAnsi="Sylfaen"/>
          <w:sz w:val="24"/>
          <w:szCs w:val="24"/>
          <w:lang w:val="ka-GE"/>
        </w:rPr>
      </w:pPr>
      <w:proofErr w:type="gramStart"/>
      <w:r w:rsidRPr="00CB4896">
        <w:rPr>
          <w:rFonts w:ascii="Sylfaen" w:eastAsia="Sylfaen" w:hAnsi="Sylfaen"/>
          <w:sz w:val="24"/>
          <w:szCs w:val="24"/>
        </w:rPr>
        <w:t>ფონდის</w:t>
      </w:r>
      <w:proofErr w:type="gramEnd"/>
      <w:r w:rsidRPr="00CB4896">
        <w:rPr>
          <w:rFonts w:ascii="Sylfaen" w:eastAsia="Sylfaen" w:hAnsi="Sylfaen"/>
          <w:sz w:val="24"/>
          <w:szCs w:val="24"/>
        </w:rPr>
        <w:t xml:space="preserve"> თანამშრომლებმა სამხატვრო აკადემიის სტუდენტებთან ერთად ფონდის კრიზისული ცენტრის კედელი მოხატეს.</w:t>
      </w:r>
    </w:p>
    <w:p w:rsidR="004579BB" w:rsidRPr="00CB4896" w:rsidRDefault="004579BB" w:rsidP="00CB4896">
      <w:pPr>
        <w:pStyle w:val="ListParagraph"/>
        <w:shd w:val="clear" w:color="auto" w:fill="FFFFFF"/>
        <w:tabs>
          <w:tab w:val="left" w:pos="0"/>
        </w:tabs>
        <w:spacing w:after="0" w:line="240" w:lineRule="auto"/>
        <w:ind w:left="72"/>
        <w:jc w:val="both"/>
        <w:rPr>
          <w:rFonts w:ascii="Sylfaen" w:hAnsi="Sylfaen"/>
          <w:sz w:val="24"/>
          <w:szCs w:val="24"/>
          <w:lang w:val="ka-GE"/>
        </w:rPr>
      </w:pPr>
    </w:p>
    <w:p w:rsidR="004579BB" w:rsidRPr="00CB4896" w:rsidRDefault="004579BB" w:rsidP="00CB4896">
      <w:pPr>
        <w:spacing w:after="0" w:line="240" w:lineRule="auto"/>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2017 წელს,</w:t>
      </w:r>
      <w:r w:rsidRPr="00CB4896">
        <w:rPr>
          <w:rFonts w:ascii="Sylfaen" w:hAnsi="Sylfaen"/>
          <w:b/>
          <w:color w:val="282828"/>
          <w:spacing w:val="2"/>
          <w:sz w:val="24"/>
          <w:szCs w:val="24"/>
          <w:shd w:val="clear" w:color="auto" w:fill="FFFFFF"/>
          <w:lang w:val="ka-GE"/>
        </w:rPr>
        <w:t xml:space="preserve"> </w:t>
      </w:r>
      <w:r w:rsidRPr="00CB4896">
        <w:rPr>
          <w:rFonts w:ascii="Sylfaen" w:hAnsi="Sylfaen"/>
          <w:color w:val="282828"/>
          <w:spacing w:val="2"/>
          <w:sz w:val="24"/>
          <w:szCs w:val="24"/>
          <w:shd w:val="clear" w:color="auto" w:fill="FFFFFF"/>
          <w:lang w:val="ka-GE"/>
        </w:rPr>
        <w:t>ფონდის პროექტის - ,,საქართველოში ოჯახში ძალადობის შემცირება" (დაფინანსებული USAID-ის მიერ) ფარგლებში განხორციელდა შემდეგი აქტივობები:</w:t>
      </w:r>
    </w:p>
    <w:p w:rsidR="004579BB" w:rsidRPr="00CB4896" w:rsidRDefault="004579BB" w:rsidP="00CB4896">
      <w:pPr>
        <w:pStyle w:val="ListParagraph"/>
        <w:numPr>
          <w:ilvl w:val="0"/>
          <w:numId w:val="23"/>
        </w:numPr>
        <w:shd w:val="clear" w:color="auto" w:fill="FFFFFF"/>
        <w:tabs>
          <w:tab w:val="left" w:pos="0"/>
        </w:tabs>
        <w:spacing w:after="0" w:line="240" w:lineRule="auto"/>
        <w:ind w:left="284" w:hanging="284"/>
        <w:jc w:val="both"/>
        <w:rPr>
          <w:rFonts w:ascii="Sylfaen" w:hAnsi="Sylfaen"/>
          <w:sz w:val="24"/>
          <w:szCs w:val="24"/>
          <w:lang w:val="ka-GE"/>
        </w:rPr>
      </w:pPr>
      <w:proofErr w:type="gramStart"/>
      <w:r w:rsidRPr="00CB4896">
        <w:rPr>
          <w:rFonts w:ascii="Sylfaen" w:hAnsi="Sylfaen" w:cs="Sylfaen"/>
          <w:sz w:val="24"/>
          <w:szCs w:val="24"/>
        </w:rPr>
        <w:t>გორში</w:t>
      </w:r>
      <w:proofErr w:type="gramEnd"/>
      <w:r w:rsidRPr="00CB4896">
        <w:rPr>
          <w:rFonts w:ascii="Sylfaen" w:hAnsi="Sylfaen"/>
          <w:sz w:val="24"/>
          <w:szCs w:val="24"/>
        </w:rPr>
        <w:t xml:space="preserve">, </w:t>
      </w:r>
      <w:r w:rsidRPr="00CB4896">
        <w:rPr>
          <w:rFonts w:ascii="Sylfaen" w:hAnsi="Sylfaen"/>
          <w:sz w:val="24"/>
          <w:szCs w:val="24"/>
          <w:lang w:val="ka-GE"/>
        </w:rPr>
        <w:t>ბათუმში, სიღნაღში გაიმართა აქციები</w:t>
      </w:r>
      <w:r w:rsidRPr="00CB4896">
        <w:rPr>
          <w:rFonts w:ascii="Sylfaen" w:hAnsi="Sylfaen"/>
          <w:sz w:val="24"/>
          <w:szCs w:val="24"/>
        </w:rPr>
        <w:t xml:space="preserve"> </w:t>
      </w:r>
      <w:r w:rsidRPr="00CB4896">
        <w:rPr>
          <w:rFonts w:ascii="Sylfaen" w:hAnsi="Sylfaen" w:cs="Sylfaen"/>
          <w:sz w:val="24"/>
          <w:szCs w:val="24"/>
        </w:rPr>
        <w:t>ოჯახში</w:t>
      </w:r>
      <w:r w:rsidRPr="00CB4896">
        <w:rPr>
          <w:rFonts w:ascii="Sylfaen" w:hAnsi="Sylfaen"/>
          <w:sz w:val="24"/>
          <w:szCs w:val="24"/>
        </w:rPr>
        <w:t xml:space="preserve"> </w:t>
      </w:r>
      <w:r w:rsidRPr="00CB4896">
        <w:rPr>
          <w:rFonts w:ascii="Sylfaen" w:hAnsi="Sylfaen" w:cs="Sylfaen"/>
          <w:sz w:val="24"/>
          <w:szCs w:val="24"/>
        </w:rPr>
        <w:t>ძალადობის</w:t>
      </w:r>
      <w:r w:rsidRPr="00CB4896">
        <w:rPr>
          <w:rFonts w:ascii="Sylfaen" w:hAnsi="Sylfaen"/>
          <w:sz w:val="24"/>
          <w:szCs w:val="24"/>
        </w:rPr>
        <w:t xml:space="preserve"> </w:t>
      </w:r>
      <w:r w:rsidRPr="00CB4896">
        <w:rPr>
          <w:rFonts w:ascii="Sylfaen" w:hAnsi="Sylfaen" w:cs="Sylfaen"/>
          <w:sz w:val="24"/>
          <w:szCs w:val="24"/>
        </w:rPr>
        <w:t>წინააღმდეგ</w:t>
      </w:r>
      <w:r w:rsidRPr="00CB4896">
        <w:rPr>
          <w:rFonts w:ascii="Sylfaen" w:hAnsi="Sylfaen"/>
          <w:sz w:val="24"/>
          <w:szCs w:val="24"/>
        </w:rPr>
        <w:t xml:space="preserve"> </w:t>
      </w:r>
      <w:r w:rsidRPr="00CB4896">
        <w:rPr>
          <w:rFonts w:ascii="Sylfaen" w:hAnsi="Sylfaen" w:cs="Sylfaen"/>
          <w:sz w:val="24"/>
          <w:szCs w:val="24"/>
        </w:rPr>
        <w:t>აქცია</w:t>
      </w:r>
      <w:r w:rsidRPr="00CB4896">
        <w:rPr>
          <w:rFonts w:ascii="Sylfaen" w:hAnsi="Sylfaen"/>
          <w:sz w:val="24"/>
          <w:szCs w:val="24"/>
        </w:rPr>
        <w:t xml:space="preserve"> </w:t>
      </w:r>
      <w:r w:rsidRPr="00CB4896">
        <w:rPr>
          <w:rFonts w:ascii="Sylfaen" w:hAnsi="Sylfaen" w:cs="Sylfaen"/>
          <w:sz w:val="24"/>
          <w:szCs w:val="24"/>
        </w:rPr>
        <w:t>გაიმართა</w:t>
      </w:r>
      <w:r w:rsidRPr="00CB4896">
        <w:rPr>
          <w:rFonts w:ascii="Sylfaen" w:hAnsi="Sylfaen"/>
          <w:sz w:val="24"/>
          <w:szCs w:val="24"/>
        </w:rPr>
        <w:t xml:space="preserve">. </w:t>
      </w:r>
      <w:proofErr w:type="gramStart"/>
      <w:r w:rsidRPr="00CB4896">
        <w:rPr>
          <w:rFonts w:ascii="Sylfaen" w:hAnsi="Sylfaen"/>
          <w:sz w:val="24"/>
          <w:szCs w:val="24"/>
        </w:rPr>
        <w:t>აქცია</w:t>
      </w:r>
      <w:proofErr w:type="gramEnd"/>
      <w:r w:rsidRPr="00CB4896">
        <w:rPr>
          <w:rFonts w:ascii="Sylfaen" w:hAnsi="Sylfaen"/>
          <w:sz w:val="24"/>
          <w:szCs w:val="24"/>
        </w:rPr>
        <w:t xml:space="preserve"> </w:t>
      </w:r>
      <w:r w:rsidRPr="00CB4896">
        <w:rPr>
          <w:rFonts w:ascii="Sylfaen" w:hAnsi="Sylfaen" w:cs="Sylfaen"/>
          <w:sz w:val="24"/>
          <w:szCs w:val="24"/>
        </w:rPr>
        <w:t>მიზნად</w:t>
      </w:r>
      <w:r w:rsidRPr="00CB4896">
        <w:rPr>
          <w:rFonts w:ascii="Sylfaen" w:hAnsi="Sylfaen"/>
          <w:sz w:val="24"/>
          <w:szCs w:val="24"/>
        </w:rPr>
        <w:t xml:space="preserve"> </w:t>
      </w:r>
      <w:r w:rsidRPr="00CB4896">
        <w:rPr>
          <w:rFonts w:ascii="Sylfaen" w:hAnsi="Sylfaen" w:cs="Sylfaen"/>
          <w:sz w:val="24"/>
          <w:szCs w:val="24"/>
        </w:rPr>
        <w:t>ისახავდა</w:t>
      </w:r>
      <w:r w:rsidRPr="00CB4896">
        <w:rPr>
          <w:rFonts w:ascii="Sylfaen" w:hAnsi="Sylfaen"/>
          <w:sz w:val="24"/>
          <w:szCs w:val="24"/>
        </w:rPr>
        <w:t xml:space="preserve"> </w:t>
      </w:r>
      <w:r w:rsidRPr="00CB4896">
        <w:rPr>
          <w:rFonts w:ascii="Sylfaen" w:hAnsi="Sylfaen" w:cs="Sylfaen"/>
          <w:sz w:val="24"/>
          <w:szCs w:val="24"/>
        </w:rPr>
        <w:t>ოჯახში</w:t>
      </w:r>
      <w:r w:rsidRPr="00CB4896">
        <w:rPr>
          <w:rFonts w:ascii="Sylfaen" w:hAnsi="Sylfaen"/>
          <w:sz w:val="24"/>
          <w:szCs w:val="24"/>
        </w:rPr>
        <w:t xml:space="preserve"> </w:t>
      </w:r>
      <w:r w:rsidRPr="00CB4896">
        <w:rPr>
          <w:rFonts w:ascii="Sylfaen" w:hAnsi="Sylfaen" w:cs="Sylfaen"/>
          <w:sz w:val="24"/>
          <w:szCs w:val="24"/>
        </w:rPr>
        <w:t>ძალადობის</w:t>
      </w:r>
      <w:r w:rsidRPr="00CB4896">
        <w:rPr>
          <w:rFonts w:ascii="Sylfaen" w:hAnsi="Sylfaen"/>
          <w:sz w:val="24"/>
          <w:szCs w:val="24"/>
        </w:rPr>
        <w:t xml:space="preserve"> </w:t>
      </w:r>
      <w:r w:rsidRPr="00CB4896">
        <w:rPr>
          <w:rFonts w:ascii="Sylfaen" w:hAnsi="Sylfaen" w:cs="Sylfaen"/>
          <w:sz w:val="24"/>
          <w:szCs w:val="24"/>
        </w:rPr>
        <w:t>პრობლემის</w:t>
      </w:r>
      <w:r w:rsidRPr="00CB4896">
        <w:rPr>
          <w:rFonts w:ascii="Sylfaen" w:hAnsi="Sylfaen"/>
          <w:sz w:val="24"/>
          <w:szCs w:val="24"/>
        </w:rPr>
        <w:t xml:space="preserve"> </w:t>
      </w:r>
      <w:r w:rsidRPr="00CB4896">
        <w:rPr>
          <w:rFonts w:ascii="Sylfaen" w:hAnsi="Sylfaen" w:cs="Sylfaen"/>
          <w:sz w:val="24"/>
          <w:szCs w:val="24"/>
        </w:rPr>
        <w:t>მიმართ</w:t>
      </w:r>
      <w:r w:rsidRPr="00CB4896">
        <w:rPr>
          <w:rFonts w:ascii="Sylfaen" w:hAnsi="Sylfaen"/>
          <w:sz w:val="24"/>
          <w:szCs w:val="24"/>
        </w:rPr>
        <w:t xml:space="preserve"> </w:t>
      </w:r>
      <w:r w:rsidRPr="00CB4896">
        <w:rPr>
          <w:rFonts w:ascii="Sylfaen" w:hAnsi="Sylfaen" w:cs="Sylfaen"/>
          <w:sz w:val="24"/>
          <w:szCs w:val="24"/>
        </w:rPr>
        <w:t>რეგიონული</w:t>
      </w:r>
      <w:r w:rsidRPr="00CB4896">
        <w:rPr>
          <w:rFonts w:ascii="Sylfaen" w:hAnsi="Sylfaen"/>
          <w:sz w:val="24"/>
          <w:szCs w:val="24"/>
        </w:rPr>
        <w:t xml:space="preserve"> </w:t>
      </w:r>
      <w:r w:rsidRPr="00CB4896">
        <w:rPr>
          <w:rFonts w:ascii="Sylfaen" w:hAnsi="Sylfaen" w:cs="Sylfaen"/>
          <w:sz w:val="24"/>
          <w:szCs w:val="24"/>
        </w:rPr>
        <w:t>მოსახლეობის</w:t>
      </w:r>
      <w:r w:rsidRPr="00CB4896">
        <w:rPr>
          <w:rFonts w:ascii="Sylfaen" w:hAnsi="Sylfaen"/>
          <w:sz w:val="24"/>
          <w:szCs w:val="24"/>
        </w:rPr>
        <w:t xml:space="preserve"> </w:t>
      </w:r>
      <w:r w:rsidRPr="00CB4896">
        <w:rPr>
          <w:rFonts w:ascii="Sylfaen" w:hAnsi="Sylfaen" w:cs="Sylfaen"/>
          <w:sz w:val="24"/>
          <w:szCs w:val="24"/>
        </w:rPr>
        <w:t>მგრძნობელობის</w:t>
      </w:r>
      <w:r w:rsidRPr="00CB4896">
        <w:rPr>
          <w:rFonts w:ascii="Sylfaen" w:hAnsi="Sylfaen"/>
          <w:sz w:val="24"/>
          <w:szCs w:val="24"/>
        </w:rPr>
        <w:t xml:space="preserve"> </w:t>
      </w:r>
      <w:r w:rsidRPr="00CB4896">
        <w:rPr>
          <w:rFonts w:ascii="Sylfaen" w:hAnsi="Sylfaen" w:cs="Sylfaen"/>
          <w:sz w:val="24"/>
          <w:szCs w:val="24"/>
        </w:rPr>
        <w:t>ამაღლებას</w:t>
      </w:r>
      <w:r w:rsidRPr="00CB4896">
        <w:rPr>
          <w:rFonts w:ascii="Sylfaen" w:hAnsi="Sylfaen"/>
          <w:sz w:val="24"/>
          <w:szCs w:val="24"/>
        </w:rPr>
        <w:t xml:space="preserve"> </w:t>
      </w:r>
      <w:r w:rsidRPr="00CB4896">
        <w:rPr>
          <w:rFonts w:ascii="Sylfaen" w:hAnsi="Sylfaen" w:cs="Sylfaen"/>
          <w:sz w:val="24"/>
          <w:szCs w:val="24"/>
        </w:rPr>
        <w:t>და</w:t>
      </w:r>
      <w:r w:rsidRPr="00CB4896">
        <w:rPr>
          <w:rFonts w:ascii="Sylfaen" w:hAnsi="Sylfaen"/>
          <w:sz w:val="24"/>
          <w:szCs w:val="24"/>
        </w:rPr>
        <w:t xml:space="preserve"> </w:t>
      </w:r>
      <w:r w:rsidRPr="00CB4896">
        <w:rPr>
          <w:rFonts w:ascii="Sylfaen" w:hAnsi="Sylfaen" w:cs="Sylfaen"/>
          <w:sz w:val="24"/>
          <w:szCs w:val="24"/>
        </w:rPr>
        <w:t>სახელმწიფო</w:t>
      </w:r>
      <w:r w:rsidRPr="00CB4896">
        <w:rPr>
          <w:rFonts w:ascii="Sylfaen" w:hAnsi="Sylfaen"/>
          <w:sz w:val="24"/>
          <w:szCs w:val="24"/>
        </w:rPr>
        <w:t xml:space="preserve"> </w:t>
      </w:r>
      <w:r w:rsidRPr="00CB4896">
        <w:rPr>
          <w:rFonts w:ascii="Sylfaen" w:hAnsi="Sylfaen" w:cs="Sylfaen"/>
          <w:sz w:val="24"/>
          <w:szCs w:val="24"/>
        </w:rPr>
        <w:t>სერვისებისა</w:t>
      </w:r>
      <w:r w:rsidRPr="00CB4896">
        <w:rPr>
          <w:rFonts w:ascii="Sylfaen" w:hAnsi="Sylfaen"/>
          <w:sz w:val="24"/>
          <w:szCs w:val="24"/>
        </w:rPr>
        <w:t xml:space="preserve"> </w:t>
      </w:r>
      <w:r w:rsidRPr="00CB4896">
        <w:rPr>
          <w:rFonts w:ascii="Sylfaen" w:hAnsi="Sylfaen" w:cs="Sylfaen"/>
          <w:sz w:val="24"/>
          <w:szCs w:val="24"/>
        </w:rPr>
        <w:t>და</w:t>
      </w:r>
      <w:r w:rsidRPr="00CB4896">
        <w:rPr>
          <w:rFonts w:ascii="Sylfaen" w:hAnsi="Sylfaen"/>
          <w:sz w:val="24"/>
          <w:szCs w:val="24"/>
        </w:rPr>
        <w:t xml:space="preserve"> </w:t>
      </w:r>
      <w:r w:rsidRPr="00CB4896">
        <w:rPr>
          <w:rFonts w:ascii="Sylfaen" w:hAnsi="Sylfaen" w:cs="Sylfaen"/>
          <w:sz w:val="24"/>
          <w:szCs w:val="24"/>
        </w:rPr>
        <w:t>ძალადობისგან</w:t>
      </w:r>
      <w:r w:rsidRPr="00CB4896">
        <w:rPr>
          <w:rFonts w:ascii="Sylfaen" w:hAnsi="Sylfaen"/>
          <w:sz w:val="24"/>
          <w:szCs w:val="24"/>
        </w:rPr>
        <w:t xml:space="preserve"> </w:t>
      </w:r>
      <w:r w:rsidRPr="00CB4896">
        <w:rPr>
          <w:rFonts w:ascii="Sylfaen" w:hAnsi="Sylfaen" w:cs="Sylfaen"/>
          <w:sz w:val="24"/>
          <w:szCs w:val="24"/>
        </w:rPr>
        <w:t>დაცვის</w:t>
      </w:r>
      <w:r w:rsidRPr="00CB4896">
        <w:rPr>
          <w:rFonts w:ascii="Sylfaen" w:hAnsi="Sylfaen"/>
          <w:sz w:val="24"/>
          <w:szCs w:val="24"/>
        </w:rPr>
        <w:t xml:space="preserve"> საკონსულტაციო </w:t>
      </w:r>
      <w:r w:rsidRPr="00CB4896">
        <w:rPr>
          <w:rFonts w:ascii="Sylfaen" w:hAnsi="Sylfaen" w:cs="Sylfaen"/>
          <w:sz w:val="24"/>
          <w:szCs w:val="24"/>
        </w:rPr>
        <w:t>ცხელი</w:t>
      </w:r>
      <w:r w:rsidRPr="00CB4896">
        <w:rPr>
          <w:rFonts w:ascii="Sylfaen" w:hAnsi="Sylfaen"/>
          <w:sz w:val="24"/>
          <w:szCs w:val="24"/>
        </w:rPr>
        <w:t xml:space="preserve"> </w:t>
      </w:r>
      <w:r w:rsidRPr="00CB4896">
        <w:rPr>
          <w:rFonts w:ascii="Sylfaen" w:hAnsi="Sylfaen" w:cs="Sylfaen"/>
          <w:sz w:val="24"/>
          <w:szCs w:val="24"/>
        </w:rPr>
        <w:t>ხაზის</w:t>
      </w:r>
      <w:r w:rsidRPr="00CB4896">
        <w:rPr>
          <w:rFonts w:ascii="Sylfaen" w:hAnsi="Sylfaen"/>
          <w:sz w:val="24"/>
          <w:szCs w:val="24"/>
        </w:rPr>
        <w:t xml:space="preserve"> </w:t>
      </w:r>
      <w:r w:rsidRPr="00CB4896">
        <w:rPr>
          <w:rFonts w:ascii="Sylfaen" w:hAnsi="Sylfaen" w:cs="Sylfaen"/>
          <w:sz w:val="24"/>
          <w:szCs w:val="24"/>
        </w:rPr>
        <w:t>პოპულარიზაციას</w:t>
      </w:r>
      <w:r w:rsidRPr="00CB4896">
        <w:rPr>
          <w:rFonts w:ascii="Sylfaen" w:hAnsi="Sylfaen"/>
          <w:sz w:val="24"/>
          <w:szCs w:val="24"/>
        </w:rPr>
        <w:t xml:space="preserve">. </w:t>
      </w:r>
      <w:proofErr w:type="gramStart"/>
      <w:r w:rsidRPr="00CB4896">
        <w:rPr>
          <w:rFonts w:ascii="Sylfaen" w:hAnsi="Sylfaen" w:cs="Sylfaen"/>
          <w:sz w:val="24"/>
          <w:szCs w:val="24"/>
        </w:rPr>
        <w:t>მუყაოს</w:t>
      </w:r>
      <w:proofErr w:type="gramEnd"/>
      <w:r w:rsidRPr="00CB4896">
        <w:rPr>
          <w:rFonts w:ascii="Sylfaen" w:hAnsi="Sylfaen"/>
          <w:sz w:val="24"/>
          <w:szCs w:val="24"/>
        </w:rPr>
        <w:t xml:space="preserve"> </w:t>
      </w:r>
      <w:r w:rsidRPr="00CB4896">
        <w:rPr>
          <w:rFonts w:ascii="Sylfaen" w:hAnsi="Sylfaen" w:cs="Sylfaen"/>
          <w:sz w:val="24"/>
          <w:szCs w:val="24"/>
        </w:rPr>
        <w:t>ტორსებზე</w:t>
      </w:r>
      <w:r w:rsidRPr="00CB4896">
        <w:rPr>
          <w:rFonts w:ascii="Sylfaen" w:hAnsi="Sylfaen"/>
          <w:sz w:val="24"/>
          <w:szCs w:val="24"/>
        </w:rPr>
        <w:t xml:space="preserve">, </w:t>
      </w:r>
      <w:r w:rsidRPr="00CB4896">
        <w:rPr>
          <w:rFonts w:ascii="Sylfaen" w:hAnsi="Sylfaen" w:cs="Sylfaen"/>
          <w:sz w:val="24"/>
          <w:szCs w:val="24"/>
        </w:rPr>
        <w:t>მოკლული</w:t>
      </w:r>
      <w:r w:rsidRPr="00CB4896">
        <w:rPr>
          <w:rFonts w:ascii="Sylfaen" w:hAnsi="Sylfaen"/>
          <w:sz w:val="24"/>
          <w:szCs w:val="24"/>
        </w:rPr>
        <w:t xml:space="preserve"> </w:t>
      </w:r>
      <w:r w:rsidRPr="00CB4896">
        <w:rPr>
          <w:rFonts w:ascii="Sylfaen" w:hAnsi="Sylfaen" w:cs="Sylfaen"/>
          <w:sz w:val="24"/>
          <w:szCs w:val="24"/>
        </w:rPr>
        <w:t>ქალების</w:t>
      </w:r>
      <w:r w:rsidRPr="00CB4896">
        <w:rPr>
          <w:rFonts w:ascii="Sylfaen" w:hAnsi="Sylfaen"/>
          <w:sz w:val="24"/>
          <w:szCs w:val="24"/>
        </w:rPr>
        <w:t xml:space="preserve"> </w:t>
      </w:r>
      <w:r w:rsidRPr="00CB4896">
        <w:rPr>
          <w:rFonts w:ascii="Sylfaen" w:hAnsi="Sylfaen" w:cs="Sylfaen"/>
          <w:sz w:val="24"/>
          <w:szCs w:val="24"/>
        </w:rPr>
        <w:t>ისტორიები</w:t>
      </w:r>
      <w:r w:rsidRPr="00CB4896">
        <w:rPr>
          <w:rFonts w:ascii="Sylfaen" w:hAnsi="Sylfaen"/>
          <w:sz w:val="24"/>
          <w:szCs w:val="24"/>
        </w:rPr>
        <w:t xml:space="preserve"> </w:t>
      </w:r>
      <w:r w:rsidRPr="00CB4896">
        <w:rPr>
          <w:rFonts w:ascii="Sylfaen" w:hAnsi="Sylfaen" w:cs="Sylfaen"/>
          <w:sz w:val="24"/>
          <w:szCs w:val="24"/>
        </w:rPr>
        <w:t>გამოიფინა</w:t>
      </w:r>
      <w:r w:rsidRPr="00CB4896">
        <w:rPr>
          <w:rFonts w:ascii="Sylfaen" w:hAnsi="Sylfaen"/>
          <w:sz w:val="24"/>
          <w:szCs w:val="24"/>
        </w:rPr>
        <w:t xml:space="preserve">, </w:t>
      </w:r>
      <w:r w:rsidRPr="00CB4896">
        <w:rPr>
          <w:rFonts w:ascii="Sylfaen" w:hAnsi="Sylfaen" w:cs="Sylfaen"/>
          <w:sz w:val="24"/>
          <w:szCs w:val="24"/>
        </w:rPr>
        <w:t>დარიგდა</w:t>
      </w:r>
      <w:r w:rsidRPr="00CB4896">
        <w:rPr>
          <w:rFonts w:ascii="Sylfaen" w:hAnsi="Sylfaen" w:cs="Sylfaen"/>
          <w:sz w:val="24"/>
          <w:szCs w:val="24"/>
          <w:lang w:val="ka-GE"/>
        </w:rPr>
        <w:t xml:space="preserve"> </w:t>
      </w:r>
      <w:r w:rsidRPr="00CB4896">
        <w:rPr>
          <w:rFonts w:ascii="Sylfaen" w:hAnsi="Sylfaen" w:cs="Sylfaen"/>
          <w:sz w:val="24"/>
          <w:szCs w:val="24"/>
        </w:rPr>
        <w:t>ბუშტები</w:t>
      </w:r>
      <w:r w:rsidRPr="00CB4896">
        <w:rPr>
          <w:rFonts w:ascii="Sylfaen" w:hAnsi="Sylfaen" w:cs="Sylfaen"/>
          <w:sz w:val="24"/>
          <w:szCs w:val="24"/>
          <w:lang w:val="ka-GE"/>
        </w:rPr>
        <w:t xml:space="preserve"> </w:t>
      </w:r>
      <w:r w:rsidRPr="00CB4896">
        <w:rPr>
          <w:rFonts w:ascii="Sylfaen" w:hAnsi="Sylfaen" w:cs="Sylfaen"/>
          <w:sz w:val="24"/>
          <w:szCs w:val="24"/>
        </w:rPr>
        <w:t>ცხელი</w:t>
      </w:r>
      <w:r w:rsidRPr="00CB4896">
        <w:rPr>
          <w:rFonts w:ascii="Sylfaen" w:hAnsi="Sylfaen"/>
          <w:sz w:val="24"/>
          <w:szCs w:val="24"/>
        </w:rPr>
        <w:t xml:space="preserve"> </w:t>
      </w:r>
      <w:r w:rsidRPr="00CB4896">
        <w:rPr>
          <w:rFonts w:ascii="Sylfaen" w:hAnsi="Sylfaen" w:cs="Sylfaen"/>
          <w:sz w:val="24"/>
          <w:szCs w:val="24"/>
        </w:rPr>
        <w:t>ხაზის</w:t>
      </w:r>
      <w:r w:rsidRPr="00CB4896">
        <w:rPr>
          <w:rFonts w:ascii="Sylfaen" w:hAnsi="Sylfaen"/>
          <w:sz w:val="24"/>
          <w:szCs w:val="24"/>
        </w:rPr>
        <w:t xml:space="preserve"> </w:t>
      </w:r>
      <w:r w:rsidRPr="00CB4896">
        <w:rPr>
          <w:rFonts w:ascii="Sylfaen" w:hAnsi="Sylfaen" w:cs="Sylfaen"/>
          <w:sz w:val="24"/>
          <w:szCs w:val="24"/>
        </w:rPr>
        <w:t>ნომრის</w:t>
      </w:r>
      <w:r w:rsidRPr="00CB4896">
        <w:rPr>
          <w:rFonts w:ascii="Sylfaen" w:hAnsi="Sylfaen"/>
          <w:sz w:val="24"/>
          <w:szCs w:val="24"/>
        </w:rPr>
        <w:t xml:space="preserve"> </w:t>
      </w:r>
      <w:r w:rsidRPr="00CB4896">
        <w:rPr>
          <w:rFonts w:ascii="Sylfaen" w:hAnsi="Sylfaen" w:cs="Sylfaen"/>
          <w:sz w:val="24"/>
          <w:szCs w:val="24"/>
        </w:rPr>
        <w:t>გამოსახულებით.</w:t>
      </w:r>
      <w:r w:rsidRPr="00CB4896">
        <w:rPr>
          <w:rFonts w:ascii="Sylfaen" w:hAnsi="Sylfaen"/>
          <w:sz w:val="24"/>
          <w:szCs w:val="24"/>
        </w:rPr>
        <w:t xml:space="preserve"> </w:t>
      </w:r>
    </w:p>
    <w:p w:rsidR="004579BB" w:rsidRPr="00CB4896" w:rsidRDefault="004579BB" w:rsidP="00CB4896">
      <w:pPr>
        <w:pStyle w:val="ListParagraph"/>
        <w:numPr>
          <w:ilvl w:val="0"/>
          <w:numId w:val="23"/>
        </w:numPr>
        <w:shd w:val="clear" w:color="auto" w:fill="FFFFFF"/>
        <w:tabs>
          <w:tab w:val="left" w:pos="0"/>
        </w:tabs>
        <w:spacing w:after="0" w:line="240" w:lineRule="auto"/>
        <w:ind w:left="284" w:hanging="284"/>
        <w:jc w:val="both"/>
        <w:rPr>
          <w:rFonts w:ascii="Sylfaen" w:eastAsia="Sylfaen" w:hAnsi="Sylfaen" w:cs="Sylfaen"/>
          <w:sz w:val="24"/>
          <w:szCs w:val="24"/>
        </w:rPr>
      </w:pPr>
      <w:r w:rsidRPr="00CB4896">
        <w:rPr>
          <w:rFonts w:ascii="Sylfaen" w:eastAsia="Sylfaen" w:hAnsi="Sylfaen" w:cs="Sylfaen"/>
          <w:color w:val="000000"/>
          <w:sz w:val="24"/>
          <w:szCs w:val="24"/>
        </w:rPr>
        <w:t>გენდერული ძალადობის წინააღმდეგ</w:t>
      </w:r>
      <w:r w:rsidRPr="00CB4896">
        <w:rPr>
          <w:rFonts w:ascii="Sylfaen" w:eastAsia="Sylfaen" w:hAnsi="Sylfaen" w:cs="Sylfaen"/>
          <w:color w:val="000000"/>
          <w:sz w:val="24"/>
          <w:szCs w:val="24"/>
          <w:lang w:val="ka-GE"/>
        </w:rPr>
        <w:t xml:space="preserve">, </w:t>
      </w:r>
      <w:r w:rsidRPr="00CB4896">
        <w:rPr>
          <w:rFonts w:ascii="Sylfaen" w:eastAsia="Sylfaen" w:hAnsi="Sylfaen" w:cs="Sylfaen"/>
          <w:color w:val="000000"/>
          <w:sz w:val="24"/>
          <w:szCs w:val="24"/>
        </w:rPr>
        <w:t>16</w:t>
      </w:r>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დღიანი კამპანიის ფარგლებში</w:t>
      </w:r>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 xml:space="preserve"> ჩატარდა 3 ღონისძიება, კერძოდ: 24 ნოემბერს „ფაბრიკაში“ გენდერული ძალადობის წინააღმდეგ 16</w:t>
      </w:r>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დღიანი კამპანიის გახსნა გაიმართა; 28 ნოემბერს, მეტროსადგურ "პოლიტექნიკურთან" აქცია-პერფორმანსი გაიმართა; 7 დეკემბერს</w:t>
      </w:r>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 xml:space="preserve"> წიგნის სახლ "ლიგამუსში"</w:t>
      </w:r>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 xml:space="preserve"> გაიმართა შემაჯამებელი შეხვედრა სოციალურ მუშაკთა გადამზადების დასრულებასთან დაკავშირებით. </w:t>
      </w:r>
      <w:proofErr w:type="gramStart"/>
      <w:r w:rsidRPr="00CB4896">
        <w:rPr>
          <w:rFonts w:ascii="Sylfaen" w:eastAsia="Sylfaen" w:hAnsi="Sylfaen" w:cs="Sylfaen"/>
          <w:color w:val="000000"/>
          <w:sz w:val="24"/>
          <w:szCs w:val="24"/>
        </w:rPr>
        <w:t>ასევე</w:t>
      </w:r>
      <w:proofErr w:type="gramEnd"/>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 xml:space="preserve"> საქართველოს მასშტაბით დაიგზავანა </w:t>
      </w:r>
      <w:r w:rsidRPr="00CB4896">
        <w:rPr>
          <w:rFonts w:ascii="Sylfaen" w:eastAsia="Sylfaen" w:hAnsi="Sylfaen" w:cs="Sylfaen"/>
          <w:color w:val="000000"/>
          <w:sz w:val="24"/>
          <w:szCs w:val="24"/>
          <w:lang w:val="ka-GE"/>
        </w:rPr>
        <w:t>2</w:t>
      </w:r>
      <w:r w:rsidRPr="00CB4896">
        <w:rPr>
          <w:rFonts w:ascii="Sylfaen" w:eastAsia="Sylfaen" w:hAnsi="Sylfaen" w:cs="Sylfaen"/>
          <w:color w:val="000000"/>
          <w:sz w:val="24"/>
          <w:szCs w:val="24"/>
        </w:rPr>
        <w:t xml:space="preserve"> მილიონი მოკლეტექსტური შეტყობინება</w:t>
      </w:r>
      <w:r w:rsidRPr="00CB4896">
        <w:rPr>
          <w:rFonts w:ascii="Sylfaen" w:eastAsia="Sylfaen" w:hAnsi="Sylfaen" w:cs="Sylfaen"/>
          <w:color w:val="000000"/>
          <w:sz w:val="24"/>
          <w:szCs w:val="24"/>
          <w:lang w:val="ka-GE"/>
        </w:rPr>
        <w:t>:</w:t>
      </w:r>
      <w:r w:rsidRPr="00CB4896">
        <w:rPr>
          <w:rFonts w:ascii="Sylfaen" w:eastAsia="Sylfaen" w:hAnsi="Sylfaen" w:cs="Sylfaen"/>
          <w:color w:val="000000"/>
          <w:sz w:val="24"/>
          <w:szCs w:val="24"/>
        </w:rPr>
        <w:t xml:space="preserve">  „აიხილე თვალი, შეაჩერე ძალადობა“</w:t>
      </w:r>
      <w:r w:rsidRPr="00CB4896">
        <w:rPr>
          <w:rFonts w:ascii="Sylfaen" w:eastAsia="Sylfaen" w:hAnsi="Sylfaen" w:cs="Sylfaen"/>
          <w:color w:val="000000"/>
          <w:sz w:val="24"/>
          <w:szCs w:val="24"/>
          <w:lang w:val="ka-GE"/>
        </w:rPr>
        <w:t>.</w:t>
      </w:r>
    </w:p>
    <w:p w:rsidR="004579BB" w:rsidRPr="00CB4896" w:rsidRDefault="004579BB" w:rsidP="00CB4896">
      <w:pPr>
        <w:pStyle w:val="ListParagraph"/>
        <w:numPr>
          <w:ilvl w:val="0"/>
          <w:numId w:val="23"/>
        </w:numPr>
        <w:shd w:val="clear" w:color="auto" w:fill="FFFFFF"/>
        <w:tabs>
          <w:tab w:val="left" w:pos="0"/>
        </w:tabs>
        <w:spacing w:after="0" w:line="240" w:lineRule="auto"/>
        <w:ind w:left="284" w:hanging="284"/>
        <w:jc w:val="both"/>
        <w:rPr>
          <w:rFonts w:ascii="Sylfaen" w:eastAsia="Sylfaen" w:hAnsi="Sylfaen" w:cs="Sylfaen"/>
          <w:sz w:val="24"/>
          <w:szCs w:val="24"/>
        </w:rPr>
      </w:pPr>
      <w:r w:rsidRPr="00CB4896">
        <w:rPr>
          <w:rFonts w:ascii="Sylfaen" w:hAnsi="Sylfaen"/>
          <w:sz w:val="24"/>
          <w:szCs w:val="24"/>
          <w:lang w:val="ka-GE"/>
        </w:rPr>
        <w:t>შპს „რედბერისთან“ გაფორმებული ხელშეკრულების ფარგლებში, მთელი ქვეყნის მასშტაბით, განხორციელდა საზოგადოებრივი ცნობიერების ამაღლების კამპანია სოციალ</w:t>
      </w:r>
      <w:r w:rsidRPr="00CB4896">
        <w:rPr>
          <w:rFonts w:ascii="Sylfaen" w:hAnsi="Sylfaen" w:cs="Sylfaen"/>
          <w:sz w:val="24"/>
          <w:szCs w:val="24"/>
          <w:lang w:val="ka-GE"/>
        </w:rPr>
        <w:t>ური</w:t>
      </w:r>
      <w:r w:rsidRPr="00CB4896">
        <w:rPr>
          <w:rFonts w:ascii="Sylfaen" w:hAnsi="Sylfaen"/>
          <w:sz w:val="24"/>
          <w:szCs w:val="24"/>
          <w:lang w:val="ka-GE"/>
        </w:rPr>
        <w:t xml:space="preserve">, </w:t>
      </w:r>
      <w:r w:rsidRPr="00CB4896">
        <w:rPr>
          <w:rFonts w:ascii="Sylfaen" w:hAnsi="Sylfaen" w:cs="Sylfaen"/>
          <w:sz w:val="24"/>
          <w:szCs w:val="24"/>
        </w:rPr>
        <w:t>ტელე</w:t>
      </w:r>
      <w:r w:rsidRPr="00CB4896">
        <w:rPr>
          <w:rFonts w:ascii="Sylfaen" w:hAnsi="Sylfaen"/>
          <w:sz w:val="24"/>
          <w:szCs w:val="24"/>
        </w:rPr>
        <w:t xml:space="preserve"> </w:t>
      </w:r>
      <w:r w:rsidRPr="00CB4896">
        <w:rPr>
          <w:rFonts w:ascii="Sylfaen" w:hAnsi="Sylfaen" w:cs="Sylfaen"/>
          <w:sz w:val="24"/>
          <w:szCs w:val="24"/>
        </w:rPr>
        <w:t>და</w:t>
      </w:r>
      <w:r w:rsidRPr="00CB4896">
        <w:rPr>
          <w:rFonts w:ascii="Sylfaen" w:hAnsi="Sylfaen"/>
          <w:sz w:val="24"/>
          <w:szCs w:val="24"/>
        </w:rPr>
        <w:t xml:space="preserve"> </w:t>
      </w:r>
      <w:r w:rsidRPr="00CB4896">
        <w:rPr>
          <w:rFonts w:ascii="Sylfaen" w:hAnsi="Sylfaen" w:cs="Sylfaen"/>
          <w:sz w:val="24"/>
          <w:szCs w:val="24"/>
        </w:rPr>
        <w:t>ბეჭდური</w:t>
      </w:r>
      <w:r w:rsidRPr="00CB4896">
        <w:rPr>
          <w:rFonts w:ascii="Sylfaen" w:hAnsi="Sylfaen"/>
          <w:sz w:val="24"/>
          <w:szCs w:val="24"/>
        </w:rPr>
        <w:t xml:space="preserve"> </w:t>
      </w:r>
      <w:r w:rsidRPr="00CB4896">
        <w:rPr>
          <w:rFonts w:ascii="Sylfaen" w:hAnsi="Sylfaen" w:cs="Sylfaen"/>
          <w:sz w:val="24"/>
          <w:szCs w:val="24"/>
        </w:rPr>
        <w:t>მედიის</w:t>
      </w:r>
      <w:r w:rsidRPr="00CB4896">
        <w:rPr>
          <w:rFonts w:ascii="Sylfaen" w:hAnsi="Sylfaen"/>
          <w:sz w:val="24"/>
          <w:szCs w:val="24"/>
        </w:rPr>
        <w:t xml:space="preserve"> </w:t>
      </w:r>
      <w:r w:rsidRPr="00CB4896">
        <w:rPr>
          <w:rFonts w:ascii="Sylfaen" w:hAnsi="Sylfaen" w:cs="Sylfaen"/>
          <w:sz w:val="24"/>
          <w:szCs w:val="24"/>
        </w:rPr>
        <w:t>გამოყენებით</w:t>
      </w:r>
      <w:r w:rsidRPr="00CB4896">
        <w:rPr>
          <w:rFonts w:ascii="Sylfaen" w:hAnsi="Sylfaen" w:cs="Sylfaen"/>
          <w:sz w:val="24"/>
          <w:szCs w:val="24"/>
          <w:lang w:val="ka-GE"/>
        </w:rPr>
        <w:t xml:space="preserve">. </w:t>
      </w:r>
      <w:r w:rsidRPr="00CB4896">
        <w:rPr>
          <w:rFonts w:ascii="Sylfaen" w:hAnsi="Sylfaen" w:cs="Sylfaen"/>
          <w:sz w:val="24"/>
          <w:szCs w:val="24"/>
        </w:rPr>
        <w:t>კერძოდ</w:t>
      </w:r>
      <w:r w:rsidRPr="00CB4896">
        <w:rPr>
          <w:rFonts w:ascii="Sylfaen" w:hAnsi="Sylfaen"/>
          <w:sz w:val="24"/>
          <w:szCs w:val="24"/>
        </w:rPr>
        <w:t xml:space="preserve">: </w:t>
      </w:r>
      <w:r w:rsidRPr="00CB4896">
        <w:rPr>
          <w:rFonts w:ascii="Sylfaen" w:hAnsi="Sylfaen" w:cs="Sylfaen"/>
          <w:sz w:val="24"/>
          <w:szCs w:val="24"/>
        </w:rPr>
        <w:t>კამპანია</w:t>
      </w:r>
      <w:r w:rsidRPr="00CB4896">
        <w:rPr>
          <w:rFonts w:ascii="Sylfaen" w:hAnsi="Sylfaen"/>
          <w:sz w:val="24"/>
          <w:szCs w:val="24"/>
        </w:rPr>
        <w:t xml:space="preserve"> "</w:t>
      </w:r>
      <w:r w:rsidRPr="00CB4896">
        <w:rPr>
          <w:rFonts w:ascii="Sylfaen" w:hAnsi="Sylfaen" w:cs="Sylfaen"/>
          <w:sz w:val="24"/>
          <w:szCs w:val="24"/>
        </w:rPr>
        <w:t>აიხილე</w:t>
      </w:r>
      <w:r w:rsidRPr="00CB4896">
        <w:rPr>
          <w:rFonts w:ascii="Sylfaen" w:hAnsi="Sylfaen"/>
          <w:sz w:val="24"/>
          <w:szCs w:val="24"/>
        </w:rPr>
        <w:t xml:space="preserve"> </w:t>
      </w:r>
      <w:r w:rsidRPr="00CB4896">
        <w:rPr>
          <w:rFonts w:ascii="Sylfaen" w:hAnsi="Sylfaen" w:cs="Sylfaen"/>
          <w:sz w:val="24"/>
          <w:szCs w:val="24"/>
        </w:rPr>
        <w:t>თვალების</w:t>
      </w:r>
      <w:r w:rsidRPr="00CB4896">
        <w:rPr>
          <w:rFonts w:ascii="Sylfaen" w:hAnsi="Sylfaen"/>
          <w:sz w:val="24"/>
          <w:szCs w:val="24"/>
        </w:rPr>
        <w:t xml:space="preserve">" </w:t>
      </w:r>
      <w:r w:rsidRPr="00CB4896">
        <w:rPr>
          <w:rFonts w:ascii="Sylfaen" w:hAnsi="Sylfaen" w:cs="Sylfaen"/>
          <w:sz w:val="24"/>
          <w:szCs w:val="24"/>
        </w:rPr>
        <w:t>ფარგლებში</w:t>
      </w:r>
      <w:r w:rsidRPr="00CB4896">
        <w:rPr>
          <w:rFonts w:ascii="Sylfaen" w:hAnsi="Sylfaen"/>
          <w:sz w:val="24"/>
          <w:szCs w:val="24"/>
        </w:rPr>
        <w:t xml:space="preserve"> </w:t>
      </w:r>
      <w:r w:rsidRPr="00CB4896">
        <w:rPr>
          <w:rFonts w:ascii="Sylfaen" w:hAnsi="Sylfaen" w:cs="Sylfaen"/>
          <w:sz w:val="24"/>
          <w:szCs w:val="24"/>
        </w:rPr>
        <w:t>შეიქმნა</w:t>
      </w:r>
      <w:r w:rsidRPr="00CB4896">
        <w:rPr>
          <w:rFonts w:ascii="Sylfaen" w:hAnsi="Sylfaen"/>
          <w:sz w:val="24"/>
          <w:szCs w:val="24"/>
        </w:rPr>
        <w:t xml:space="preserve"> </w:t>
      </w:r>
      <w:r w:rsidRPr="00CB4896">
        <w:rPr>
          <w:rFonts w:ascii="Sylfaen" w:hAnsi="Sylfaen" w:cs="Sylfaen"/>
          <w:sz w:val="24"/>
          <w:szCs w:val="24"/>
        </w:rPr>
        <w:t>ვებ</w:t>
      </w:r>
      <w:r w:rsidRPr="00CB4896">
        <w:rPr>
          <w:rFonts w:ascii="Sylfaen" w:hAnsi="Sylfaen"/>
          <w:sz w:val="24"/>
          <w:szCs w:val="24"/>
        </w:rPr>
        <w:t>-</w:t>
      </w:r>
      <w:r w:rsidRPr="00CB4896">
        <w:rPr>
          <w:rFonts w:ascii="Sylfaen" w:hAnsi="Sylfaen" w:cs="Sylfaen"/>
          <w:sz w:val="24"/>
          <w:szCs w:val="24"/>
        </w:rPr>
        <w:t>საიტი</w:t>
      </w:r>
      <w:r w:rsidRPr="00CB4896">
        <w:rPr>
          <w:rFonts w:ascii="Sylfaen" w:hAnsi="Sylfaen"/>
          <w:sz w:val="24"/>
          <w:szCs w:val="24"/>
        </w:rPr>
        <w:t xml:space="preserve"> sheachere.ge; </w:t>
      </w:r>
      <w:r w:rsidRPr="00CB4896">
        <w:rPr>
          <w:rFonts w:ascii="Sylfaen" w:hAnsi="Sylfaen" w:cs="Sylfaen"/>
          <w:sz w:val="24"/>
          <w:szCs w:val="24"/>
        </w:rPr>
        <w:t>დამზადდა</w:t>
      </w:r>
      <w:r w:rsidRPr="00CB4896">
        <w:rPr>
          <w:rFonts w:ascii="Sylfaen" w:hAnsi="Sylfaen"/>
          <w:sz w:val="24"/>
          <w:szCs w:val="24"/>
        </w:rPr>
        <w:t xml:space="preserve"> </w:t>
      </w:r>
      <w:r w:rsidRPr="00CB4896">
        <w:rPr>
          <w:rFonts w:ascii="Sylfaen" w:hAnsi="Sylfaen"/>
          <w:sz w:val="24"/>
          <w:szCs w:val="24"/>
          <w:lang w:val="ka-GE"/>
        </w:rPr>
        <w:t>3</w:t>
      </w:r>
      <w:r w:rsidRPr="00CB4896">
        <w:rPr>
          <w:rFonts w:ascii="Sylfaen" w:hAnsi="Sylfaen"/>
          <w:sz w:val="24"/>
          <w:szCs w:val="24"/>
        </w:rPr>
        <w:t xml:space="preserve"> </w:t>
      </w:r>
      <w:r w:rsidRPr="00CB4896">
        <w:rPr>
          <w:rFonts w:ascii="Sylfaen" w:hAnsi="Sylfaen" w:cs="Sylfaen"/>
          <w:sz w:val="24"/>
          <w:szCs w:val="24"/>
        </w:rPr>
        <w:t>ვიდეო</w:t>
      </w:r>
      <w:r w:rsidRPr="00CB4896">
        <w:rPr>
          <w:rFonts w:ascii="Sylfaen" w:hAnsi="Sylfaen"/>
          <w:sz w:val="24"/>
          <w:szCs w:val="24"/>
        </w:rPr>
        <w:t xml:space="preserve"> </w:t>
      </w:r>
      <w:r w:rsidRPr="00CB4896">
        <w:rPr>
          <w:rFonts w:ascii="Sylfaen" w:hAnsi="Sylfaen" w:cs="Sylfaen"/>
          <w:sz w:val="24"/>
          <w:szCs w:val="24"/>
        </w:rPr>
        <w:t>რგოლი</w:t>
      </w:r>
      <w:r w:rsidRPr="00CB4896">
        <w:rPr>
          <w:rFonts w:ascii="Sylfaen" w:hAnsi="Sylfaen"/>
          <w:sz w:val="24"/>
          <w:szCs w:val="24"/>
        </w:rPr>
        <w:t xml:space="preserve">; </w:t>
      </w:r>
      <w:r w:rsidRPr="00CB4896">
        <w:rPr>
          <w:rFonts w:ascii="Sylfaen" w:hAnsi="Sylfaen" w:cs="Sylfaen"/>
          <w:sz w:val="24"/>
          <w:szCs w:val="24"/>
        </w:rPr>
        <w:t>დამზადდა</w:t>
      </w:r>
      <w:r w:rsidRPr="00CB4896">
        <w:rPr>
          <w:rFonts w:ascii="Sylfaen" w:hAnsi="Sylfaen"/>
          <w:sz w:val="24"/>
          <w:szCs w:val="24"/>
        </w:rPr>
        <w:t xml:space="preserve"> </w:t>
      </w:r>
      <w:r w:rsidRPr="00CB4896">
        <w:rPr>
          <w:rFonts w:ascii="Sylfaen" w:hAnsi="Sylfaen" w:cs="Sylfaen"/>
          <w:sz w:val="24"/>
          <w:szCs w:val="24"/>
        </w:rPr>
        <w:t>სოციალური</w:t>
      </w:r>
      <w:r w:rsidRPr="00CB4896">
        <w:rPr>
          <w:rFonts w:ascii="Sylfaen" w:hAnsi="Sylfaen"/>
          <w:sz w:val="24"/>
          <w:szCs w:val="24"/>
        </w:rPr>
        <w:t xml:space="preserve"> </w:t>
      </w:r>
      <w:r w:rsidRPr="00CB4896">
        <w:rPr>
          <w:rFonts w:ascii="Sylfaen" w:hAnsi="Sylfaen" w:cs="Sylfaen"/>
          <w:sz w:val="24"/>
          <w:szCs w:val="24"/>
        </w:rPr>
        <w:t>ვიდეო</w:t>
      </w:r>
      <w:r w:rsidRPr="00CB4896">
        <w:rPr>
          <w:rFonts w:ascii="Sylfaen" w:hAnsi="Sylfaen"/>
          <w:sz w:val="24"/>
          <w:szCs w:val="24"/>
        </w:rPr>
        <w:t xml:space="preserve"> </w:t>
      </w:r>
      <w:r w:rsidRPr="00CB4896">
        <w:rPr>
          <w:rFonts w:ascii="Sylfaen" w:hAnsi="Sylfaen" w:cs="Sylfaen"/>
          <w:sz w:val="24"/>
          <w:szCs w:val="24"/>
        </w:rPr>
        <w:t>რგოლი</w:t>
      </w:r>
      <w:r w:rsidRPr="00CB4896">
        <w:rPr>
          <w:rFonts w:ascii="Sylfaen" w:hAnsi="Sylfaen"/>
          <w:sz w:val="24"/>
          <w:szCs w:val="24"/>
        </w:rPr>
        <w:t xml:space="preserve">; </w:t>
      </w:r>
      <w:r w:rsidRPr="00CB4896">
        <w:rPr>
          <w:rFonts w:ascii="Sylfaen" w:hAnsi="Sylfaen" w:cs="Sylfaen"/>
          <w:sz w:val="24"/>
          <w:szCs w:val="24"/>
        </w:rPr>
        <w:t>მოხდა</w:t>
      </w:r>
      <w:r w:rsidRPr="00CB4896">
        <w:rPr>
          <w:rFonts w:ascii="Sylfaen" w:hAnsi="Sylfaen"/>
          <w:sz w:val="24"/>
          <w:szCs w:val="24"/>
        </w:rPr>
        <w:t xml:space="preserve"> </w:t>
      </w:r>
      <w:r w:rsidRPr="00CB4896">
        <w:rPr>
          <w:rFonts w:ascii="Sylfaen" w:hAnsi="Sylfaen" w:cs="Sylfaen"/>
          <w:sz w:val="24"/>
          <w:szCs w:val="24"/>
        </w:rPr>
        <w:t>სოციალური</w:t>
      </w:r>
      <w:r w:rsidRPr="00CB4896">
        <w:rPr>
          <w:rFonts w:ascii="Sylfaen" w:hAnsi="Sylfaen"/>
          <w:sz w:val="24"/>
          <w:szCs w:val="24"/>
        </w:rPr>
        <w:t xml:space="preserve"> </w:t>
      </w:r>
      <w:r w:rsidRPr="00CB4896">
        <w:rPr>
          <w:rFonts w:ascii="Sylfaen" w:hAnsi="Sylfaen" w:cs="Sylfaen"/>
          <w:sz w:val="24"/>
          <w:szCs w:val="24"/>
        </w:rPr>
        <w:t>მედიის</w:t>
      </w:r>
      <w:r w:rsidRPr="00CB4896">
        <w:rPr>
          <w:rFonts w:ascii="Sylfaen" w:hAnsi="Sylfaen"/>
          <w:sz w:val="24"/>
          <w:szCs w:val="24"/>
        </w:rPr>
        <w:t xml:space="preserve"> </w:t>
      </w:r>
      <w:r w:rsidRPr="00CB4896">
        <w:rPr>
          <w:rFonts w:ascii="Sylfaen" w:hAnsi="Sylfaen" w:cs="Sylfaen"/>
          <w:sz w:val="24"/>
          <w:szCs w:val="24"/>
        </w:rPr>
        <w:t>მხარდაჭერა</w:t>
      </w:r>
      <w:r w:rsidRPr="00CB4896">
        <w:rPr>
          <w:rFonts w:ascii="Sylfaen" w:hAnsi="Sylfaen"/>
          <w:sz w:val="24"/>
          <w:szCs w:val="24"/>
        </w:rPr>
        <w:t xml:space="preserve">; </w:t>
      </w:r>
      <w:r w:rsidRPr="00CB4896">
        <w:rPr>
          <w:rFonts w:ascii="Sylfaen" w:hAnsi="Sylfaen" w:cs="Sylfaen"/>
          <w:sz w:val="24"/>
          <w:szCs w:val="24"/>
        </w:rPr>
        <w:t>ვიდეო</w:t>
      </w:r>
      <w:r w:rsidRPr="00CB4896">
        <w:rPr>
          <w:rFonts w:ascii="Sylfaen" w:hAnsi="Sylfaen"/>
          <w:sz w:val="24"/>
          <w:szCs w:val="24"/>
        </w:rPr>
        <w:t xml:space="preserve"> </w:t>
      </w:r>
      <w:r w:rsidRPr="00CB4896">
        <w:rPr>
          <w:rFonts w:ascii="Sylfaen" w:hAnsi="Sylfaen" w:cs="Sylfaen"/>
          <w:sz w:val="24"/>
          <w:szCs w:val="24"/>
        </w:rPr>
        <w:t>რგოლი</w:t>
      </w:r>
      <w:r w:rsidRPr="00CB4896">
        <w:rPr>
          <w:rFonts w:ascii="Sylfaen" w:hAnsi="Sylfaen"/>
          <w:sz w:val="24"/>
          <w:szCs w:val="24"/>
        </w:rPr>
        <w:t xml:space="preserve"> </w:t>
      </w:r>
      <w:r w:rsidRPr="00CB4896">
        <w:rPr>
          <w:rFonts w:ascii="Sylfaen" w:hAnsi="Sylfaen" w:cs="Sylfaen"/>
          <w:sz w:val="24"/>
          <w:szCs w:val="24"/>
        </w:rPr>
        <w:t>გაშვებულ</w:t>
      </w:r>
      <w:r w:rsidRPr="00CB4896">
        <w:rPr>
          <w:rFonts w:ascii="Sylfaen" w:hAnsi="Sylfaen"/>
          <w:sz w:val="24"/>
          <w:szCs w:val="24"/>
        </w:rPr>
        <w:t xml:space="preserve"> </w:t>
      </w:r>
      <w:r w:rsidRPr="00CB4896">
        <w:rPr>
          <w:rFonts w:ascii="Sylfaen" w:hAnsi="Sylfaen" w:cs="Sylfaen"/>
          <w:sz w:val="24"/>
          <w:szCs w:val="24"/>
        </w:rPr>
        <w:t>იქნა</w:t>
      </w:r>
      <w:r w:rsidRPr="00CB4896">
        <w:rPr>
          <w:rFonts w:ascii="Sylfaen" w:hAnsi="Sylfaen" w:cs="Sylfaen"/>
          <w:sz w:val="24"/>
          <w:szCs w:val="24"/>
          <w:lang w:val="ka-GE"/>
        </w:rPr>
        <w:t xml:space="preserve"> </w:t>
      </w:r>
      <w:r w:rsidRPr="00CB4896">
        <w:rPr>
          <w:rFonts w:ascii="Sylfaen" w:hAnsi="Sylfaen"/>
          <w:sz w:val="24"/>
          <w:szCs w:val="24"/>
          <w:lang w:val="ka-GE"/>
        </w:rPr>
        <w:t>4</w:t>
      </w:r>
      <w:r w:rsidRPr="00CB4896">
        <w:rPr>
          <w:rFonts w:ascii="Sylfaen" w:hAnsi="Sylfaen"/>
          <w:sz w:val="24"/>
          <w:szCs w:val="24"/>
        </w:rPr>
        <w:t xml:space="preserve"> </w:t>
      </w:r>
      <w:r w:rsidRPr="00CB4896">
        <w:rPr>
          <w:rFonts w:ascii="Sylfaen" w:hAnsi="Sylfaen" w:cs="Sylfaen"/>
          <w:sz w:val="24"/>
          <w:szCs w:val="24"/>
        </w:rPr>
        <w:t>თვის</w:t>
      </w:r>
      <w:r w:rsidRPr="00CB4896">
        <w:rPr>
          <w:rFonts w:ascii="Sylfaen" w:hAnsi="Sylfaen"/>
          <w:sz w:val="24"/>
          <w:szCs w:val="24"/>
        </w:rPr>
        <w:t xml:space="preserve"> </w:t>
      </w:r>
      <w:r w:rsidRPr="00CB4896">
        <w:rPr>
          <w:rFonts w:ascii="Sylfaen" w:hAnsi="Sylfaen" w:cs="Sylfaen"/>
          <w:sz w:val="24"/>
          <w:szCs w:val="24"/>
        </w:rPr>
        <w:t>განმავლობაში</w:t>
      </w:r>
      <w:r w:rsidRPr="00CB4896">
        <w:rPr>
          <w:rFonts w:ascii="Sylfaen" w:hAnsi="Sylfaen"/>
          <w:sz w:val="24"/>
          <w:szCs w:val="24"/>
        </w:rPr>
        <w:t xml:space="preserve"> (</w:t>
      </w:r>
      <w:r w:rsidRPr="00CB4896">
        <w:rPr>
          <w:rFonts w:ascii="Sylfaen" w:hAnsi="Sylfaen" w:cs="Sylfaen"/>
          <w:sz w:val="24"/>
          <w:szCs w:val="24"/>
        </w:rPr>
        <w:t>აგვისტო</w:t>
      </w:r>
      <w:r w:rsidRPr="00CB4896">
        <w:rPr>
          <w:rFonts w:ascii="Sylfaen" w:hAnsi="Sylfaen"/>
          <w:sz w:val="24"/>
          <w:szCs w:val="24"/>
        </w:rPr>
        <w:t xml:space="preserve">, </w:t>
      </w:r>
      <w:r w:rsidRPr="00CB4896">
        <w:rPr>
          <w:rFonts w:ascii="Sylfaen" w:hAnsi="Sylfaen" w:cs="Sylfaen"/>
          <w:sz w:val="24"/>
          <w:szCs w:val="24"/>
        </w:rPr>
        <w:t>სექტემბერი</w:t>
      </w:r>
      <w:r w:rsidRPr="00CB4896">
        <w:rPr>
          <w:rFonts w:ascii="Sylfaen" w:hAnsi="Sylfaen"/>
          <w:sz w:val="24"/>
          <w:szCs w:val="24"/>
        </w:rPr>
        <w:t xml:space="preserve">, </w:t>
      </w:r>
      <w:r w:rsidRPr="00CB4896">
        <w:rPr>
          <w:rFonts w:ascii="Sylfaen" w:hAnsi="Sylfaen" w:cs="Sylfaen"/>
          <w:sz w:val="24"/>
          <w:szCs w:val="24"/>
        </w:rPr>
        <w:t>ოქტომბერი</w:t>
      </w:r>
      <w:r w:rsidRPr="00CB4896">
        <w:rPr>
          <w:rFonts w:ascii="Sylfaen" w:hAnsi="Sylfaen"/>
          <w:sz w:val="24"/>
          <w:szCs w:val="24"/>
        </w:rPr>
        <w:t xml:space="preserve">, </w:t>
      </w:r>
      <w:r w:rsidRPr="00CB4896">
        <w:rPr>
          <w:rFonts w:ascii="Sylfaen" w:hAnsi="Sylfaen" w:cs="Sylfaen"/>
          <w:sz w:val="24"/>
          <w:szCs w:val="24"/>
        </w:rPr>
        <w:t>ნოემბერი</w:t>
      </w:r>
      <w:r w:rsidRPr="00CB4896">
        <w:rPr>
          <w:rFonts w:ascii="Sylfaen" w:hAnsi="Sylfaen"/>
          <w:sz w:val="24"/>
          <w:szCs w:val="24"/>
        </w:rPr>
        <w:t xml:space="preserve">, </w:t>
      </w:r>
      <w:r w:rsidRPr="00CB4896">
        <w:rPr>
          <w:rFonts w:ascii="Sylfaen" w:hAnsi="Sylfaen"/>
          <w:sz w:val="24"/>
          <w:szCs w:val="24"/>
          <w:lang w:val="ka-GE"/>
        </w:rPr>
        <w:t>2017</w:t>
      </w:r>
      <w:r w:rsidRPr="00CB4896">
        <w:rPr>
          <w:rFonts w:ascii="Sylfaen" w:hAnsi="Sylfaen" w:cs="Sylfaen"/>
          <w:sz w:val="24"/>
          <w:szCs w:val="24"/>
        </w:rPr>
        <w:t>წ</w:t>
      </w:r>
      <w:r w:rsidRPr="00CB4896">
        <w:rPr>
          <w:rFonts w:ascii="Sylfaen" w:hAnsi="Sylfaen"/>
          <w:sz w:val="24"/>
          <w:szCs w:val="24"/>
        </w:rPr>
        <w:t xml:space="preserve">.) </w:t>
      </w:r>
      <w:r w:rsidRPr="00CB4896">
        <w:rPr>
          <w:rFonts w:ascii="Sylfaen" w:hAnsi="Sylfaen"/>
          <w:sz w:val="24"/>
          <w:szCs w:val="24"/>
          <w:lang w:val="ka-GE"/>
        </w:rPr>
        <w:t>3</w:t>
      </w:r>
      <w:r w:rsidRPr="00CB4896">
        <w:rPr>
          <w:rFonts w:ascii="Sylfaen" w:hAnsi="Sylfaen"/>
          <w:sz w:val="24"/>
          <w:szCs w:val="24"/>
        </w:rPr>
        <w:t xml:space="preserve"> </w:t>
      </w:r>
      <w:r w:rsidRPr="00CB4896">
        <w:rPr>
          <w:rFonts w:ascii="Sylfaen" w:hAnsi="Sylfaen" w:cs="Sylfaen"/>
          <w:sz w:val="24"/>
          <w:szCs w:val="24"/>
        </w:rPr>
        <w:t>ეროვნული</w:t>
      </w:r>
      <w:r w:rsidRPr="00CB4896">
        <w:rPr>
          <w:rFonts w:ascii="Sylfaen" w:hAnsi="Sylfaen"/>
          <w:sz w:val="24"/>
          <w:szCs w:val="24"/>
        </w:rPr>
        <w:t xml:space="preserve"> </w:t>
      </w:r>
      <w:r w:rsidRPr="00CB4896">
        <w:rPr>
          <w:rFonts w:ascii="Sylfaen" w:hAnsi="Sylfaen" w:cs="Sylfaen"/>
          <w:sz w:val="24"/>
          <w:szCs w:val="24"/>
        </w:rPr>
        <w:t>ტელეკომპანიის</w:t>
      </w:r>
      <w:r w:rsidRPr="00CB4896">
        <w:rPr>
          <w:rFonts w:ascii="Sylfaen" w:hAnsi="Sylfaen"/>
          <w:sz w:val="24"/>
          <w:szCs w:val="24"/>
        </w:rPr>
        <w:t>-,,</w:t>
      </w:r>
      <w:r w:rsidRPr="00CB4896">
        <w:rPr>
          <w:rFonts w:ascii="Sylfaen" w:hAnsi="Sylfaen" w:cs="Sylfaen"/>
          <w:sz w:val="24"/>
          <w:szCs w:val="24"/>
        </w:rPr>
        <w:t>რუსთავი</w:t>
      </w:r>
      <w:r w:rsidRPr="00CB4896">
        <w:rPr>
          <w:rFonts w:ascii="Sylfaen" w:hAnsi="Sylfaen"/>
          <w:sz w:val="24"/>
          <w:szCs w:val="24"/>
        </w:rPr>
        <w:t xml:space="preserve"> </w:t>
      </w:r>
      <w:r w:rsidRPr="00CB4896">
        <w:rPr>
          <w:rFonts w:ascii="Sylfaen" w:hAnsi="Sylfaen"/>
          <w:sz w:val="24"/>
          <w:szCs w:val="24"/>
          <w:lang w:val="ka-GE"/>
        </w:rPr>
        <w:t>2</w:t>
      </w:r>
      <w:r w:rsidRPr="00CB4896">
        <w:rPr>
          <w:rFonts w:ascii="Sylfaen" w:hAnsi="Sylfaen"/>
          <w:sz w:val="24"/>
          <w:szCs w:val="24"/>
        </w:rPr>
        <w:t>“, ,,</w:t>
      </w:r>
      <w:r w:rsidRPr="00CB4896">
        <w:rPr>
          <w:rFonts w:ascii="Sylfaen" w:hAnsi="Sylfaen" w:cs="Sylfaen"/>
          <w:sz w:val="24"/>
          <w:szCs w:val="24"/>
        </w:rPr>
        <w:t>იმედი</w:t>
      </w:r>
      <w:r w:rsidRPr="00CB4896">
        <w:rPr>
          <w:rFonts w:ascii="Sylfaen" w:hAnsi="Sylfaen"/>
          <w:sz w:val="24"/>
          <w:szCs w:val="24"/>
        </w:rPr>
        <w:t>“, ,,</w:t>
      </w:r>
      <w:r w:rsidRPr="00CB4896">
        <w:rPr>
          <w:rFonts w:ascii="Sylfaen" w:hAnsi="Sylfaen" w:cs="Sylfaen"/>
          <w:sz w:val="24"/>
          <w:szCs w:val="24"/>
        </w:rPr>
        <w:t>მაესტრო</w:t>
      </w:r>
      <w:r w:rsidRPr="00CB4896">
        <w:rPr>
          <w:rFonts w:ascii="Sylfaen" w:hAnsi="Sylfaen"/>
          <w:sz w:val="24"/>
          <w:szCs w:val="24"/>
        </w:rPr>
        <w:t>“ (</w:t>
      </w:r>
      <w:r w:rsidRPr="00CB4896">
        <w:rPr>
          <w:rFonts w:ascii="Sylfaen" w:hAnsi="Sylfaen" w:cs="Sylfaen"/>
          <w:sz w:val="24"/>
          <w:szCs w:val="24"/>
        </w:rPr>
        <w:t>გასვლების</w:t>
      </w:r>
      <w:r w:rsidRPr="00CB4896">
        <w:rPr>
          <w:rFonts w:ascii="Sylfaen" w:hAnsi="Sylfaen"/>
          <w:sz w:val="24"/>
          <w:szCs w:val="24"/>
        </w:rPr>
        <w:t xml:space="preserve"> </w:t>
      </w:r>
      <w:r w:rsidRPr="00CB4896">
        <w:rPr>
          <w:rFonts w:ascii="Sylfaen" w:hAnsi="Sylfaen" w:cs="Sylfaen"/>
          <w:sz w:val="24"/>
          <w:szCs w:val="24"/>
        </w:rPr>
        <w:t>ჯამური</w:t>
      </w:r>
      <w:r w:rsidRPr="00CB4896">
        <w:rPr>
          <w:rFonts w:ascii="Sylfaen" w:hAnsi="Sylfaen"/>
          <w:sz w:val="24"/>
          <w:szCs w:val="24"/>
        </w:rPr>
        <w:t xml:space="preserve"> </w:t>
      </w:r>
      <w:r w:rsidRPr="00CB4896">
        <w:rPr>
          <w:rFonts w:ascii="Sylfaen" w:hAnsi="Sylfaen" w:cs="Sylfaen"/>
          <w:sz w:val="24"/>
          <w:szCs w:val="24"/>
        </w:rPr>
        <w:t>რაოდენობა</w:t>
      </w:r>
      <w:r w:rsidRPr="00CB4896">
        <w:rPr>
          <w:rFonts w:ascii="Sylfaen" w:hAnsi="Sylfaen"/>
          <w:sz w:val="24"/>
          <w:szCs w:val="24"/>
        </w:rPr>
        <w:t xml:space="preserve">: </w:t>
      </w:r>
      <w:r w:rsidRPr="00CB4896">
        <w:rPr>
          <w:rFonts w:ascii="Sylfaen" w:hAnsi="Sylfaen"/>
          <w:sz w:val="24"/>
          <w:szCs w:val="24"/>
          <w:lang w:val="ka-GE"/>
        </w:rPr>
        <w:t>6</w:t>
      </w:r>
      <w:r w:rsidRPr="00CB4896">
        <w:rPr>
          <w:rFonts w:ascii="Sylfaen" w:hAnsi="Sylfaen"/>
          <w:sz w:val="24"/>
          <w:szCs w:val="24"/>
        </w:rPr>
        <w:t>-</w:t>
      </w:r>
      <w:r w:rsidRPr="00CB4896">
        <w:rPr>
          <w:rFonts w:ascii="Sylfaen" w:hAnsi="Sylfaen" w:cs="Sylfaen"/>
          <w:sz w:val="24"/>
          <w:szCs w:val="24"/>
        </w:rPr>
        <w:t>ჯერ</w:t>
      </w:r>
      <w:r w:rsidRPr="00CB4896">
        <w:rPr>
          <w:rFonts w:ascii="Sylfaen" w:hAnsi="Sylfaen"/>
          <w:sz w:val="24"/>
          <w:szCs w:val="24"/>
        </w:rPr>
        <w:t xml:space="preserve"> </w:t>
      </w:r>
      <w:r w:rsidRPr="00CB4896">
        <w:rPr>
          <w:rFonts w:ascii="Sylfaen" w:hAnsi="Sylfaen" w:cs="Sylfaen"/>
          <w:sz w:val="24"/>
          <w:szCs w:val="24"/>
        </w:rPr>
        <w:t>თვეში</w:t>
      </w:r>
      <w:r w:rsidRPr="00CB4896">
        <w:rPr>
          <w:rFonts w:ascii="Sylfaen" w:hAnsi="Sylfaen"/>
          <w:sz w:val="24"/>
          <w:szCs w:val="24"/>
        </w:rPr>
        <w:t xml:space="preserve">) </w:t>
      </w:r>
      <w:r w:rsidRPr="00CB4896">
        <w:rPr>
          <w:rFonts w:ascii="Sylfaen" w:hAnsi="Sylfaen" w:cs="Sylfaen"/>
          <w:sz w:val="24"/>
          <w:szCs w:val="24"/>
        </w:rPr>
        <w:t>და</w:t>
      </w:r>
      <w:r w:rsidRPr="00CB4896">
        <w:rPr>
          <w:rFonts w:ascii="Sylfaen" w:hAnsi="Sylfaen"/>
          <w:sz w:val="24"/>
          <w:szCs w:val="24"/>
        </w:rPr>
        <w:t xml:space="preserve"> </w:t>
      </w:r>
      <w:r w:rsidRPr="00CB4896">
        <w:rPr>
          <w:rFonts w:ascii="Sylfaen" w:hAnsi="Sylfaen"/>
          <w:sz w:val="24"/>
          <w:szCs w:val="24"/>
          <w:lang w:val="ka-GE"/>
        </w:rPr>
        <w:t>4</w:t>
      </w:r>
      <w:r w:rsidRPr="00CB4896">
        <w:rPr>
          <w:rFonts w:ascii="Sylfaen" w:hAnsi="Sylfaen"/>
          <w:sz w:val="24"/>
          <w:szCs w:val="24"/>
        </w:rPr>
        <w:t xml:space="preserve"> </w:t>
      </w:r>
      <w:r w:rsidRPr="00CB4896">
        <w:rPr>
          <w:rFonts w:ascii="Sylfaen" w:hAnsi="Sylfaen" w:cs="Sylfaen"/>
          <w:sz w:val="24"/>
          <w:szCs w:val="24"/>
        </w:rPr>
        <w:t>რეგიონალური</w:t>
      </w:r>
      <w:r w:rsidRPr="00CB4896">
        <w:rPr>
          <w:rFonts w:ascii="Sylfaen" w:hAnsi="Sylfaen"/>
          <w:sz w:val="24"/>
          <w:szCs w:val="24"/>
        </w:rPr>
        <w:t xml:space="preserve"> </w:t>
      </w:r>
      <w:r w:rsidRPr="00CB4896">
        <w:rPr>
          <w:rFonts w:ascii="Sylfaen" w:hAnsi="Sylfaen" w:cs="Sylfaen"/>
          <w:sz w:val="24"/>
          <w:szCs w:val="24"/>
        </w:rPr>
        <w:t>ტელეკომპანიების</w:t>
      </w:r>
      <w:r w:rsidRPr="00CB4896">
        <w:rPr>
          <w:rFonts w:ascii="Sylfaen" w:hAnsi="Sylfaen"/>
          <w:sz w:val="24"/>
          <w:szCs w:val="24"/>
        </w:rPr>
        <w:t>: ,,</w:t>
      </w:r>
      <w:r w:rsidRPr="00CB4896">
        <w:rPr>
          <w:rFonts w:ascii="Sylfaen" w:hAnsi="Sylfaen" w:cs="Sylfaen"/>
          <w:sz w:val="24"/>
          <w:szCs w:val="24"/>
        </w:rPr>
        <w:t>რიონი</w:t>
      </w:r>
      <w:r w:rsidRPr="00CB4896">
        <w:rPr>
          <w:rFonts w:ascii="Sylfaen" w:hAnsi="Sylfaen"/>
          <w:sz w:val="24"/>
          <w:szCs w:val="24"/>
        </w:rPr>
        <w:t>“ (</w:t>
      </w:r>
      <w:r w:rsidRPr="00CB4896">
        <w:rPr>
          <w:rFonts w:ascii="Sylfaen" w:hAnsi="Sylfaen" w:cs="Sylfaen"/>
          <w:sz w:val="24"/>
          <w:szCs w:val="24"/>
        </w:rPr>
        <w:t>გასვლების</w:t>
      </w:r>
      <w:r w:rsidRPr="00CB4896">
        <w:rPr>
          <w:rFonts w:ascii="Sylfaen" w:hAnsi="Sylfaen"/>
          <w:sz w:val="24"/>
          <w:szCs w:val="24"/>
        </w:rPr>
        <w:t xml:space="preserve"> </w:t>
      </w:r>
      <w:r w:rsidRPr="00CB4896">
        <w:rPr>
          <w:rFonts w:ascii="Sylfaen" w:hAnsi="Sylfaen" w:cs="Sylfaen"/>
          <w:sz w:val="24"/>
          <w:szCs w:val="24"/>
        </w:rPr>
        <w:t>ჯამური</w:t>
      </w:r>
      <w:r w:rsidRPr="00CB4896">
        <w:rPr>
          <w:rFonts w:ascii="Sylfaen" w:hAnsi="Sylfaen"/>
          <w:sz w:val="24"/>
          <w:szCs w:val="24"/>
        </w:rPr>
        <w:t xml:space="preserve"> </w:t>
      </w:r>
      <w:r w:rsidRPr="00CB4896">
        <w:rPr>
          <w:rFonts w:ascii="Sylfaen" w:hAnsi="Sylfaen" w:cs="Sylfaen"/>
          <w:sz w:val="24"/>
          <w:szCs w:val="24"/>
        </w:rPr>
        <w:t>რაოდენობა</w:t>
      </w:r>
      <w:r w:rsidRPr="00CB4896">
        <w:rPr>
          <w:rFonts w:ascii="Sylfaen" w:hAnsi="Sylfaen"/>
          <w:sz w:val="24"/>
          <w:szCs w:val="24"/>
        </w:rPr>
        <w:t xml:space="preserve">: </w:t>
      </w:r>
      <w:r w:rsidRPr="00CB4896">
        <w:rPr>
          <w:rFonts w:ascii="Sylfaen" w:hAnsi="Sylfaen"/>
          <w:sz w:val="24"/>
          <w:szCs w:val="24"/>
          <w:lang w:val="ka-GE"/>
        </w:rPr>
        <w:t>165</w:t>
      </w:r>
      <w:r w:rsidRPr="00CB4896">
        <w:rPr>
          <w:rFonts w:ascii="Sylfaen" w:hAnsi="Sylfaen"/>
          <w:sz w:val="24"/>
          <w:szCs w:val="24"/>
        </w:rPr>
        <w:t>-</w:t>
      </w:r>
      <w:r w:rsidRPr="00CB4896">
        <w:rPr>
          <w:rFonts w:ascii="Sylfaen" w:hAnsi="Sylfaen" w:cs="Sylfaen"/>
          <w:sz w:val="24"/>
          <w:szCs w:val="24"/>
        </w:rPr>
        <w:t>ჯერ</w:t>
      </w:r>
      <w:r w:rsidRPr="00CB4896">
        <w:rPr>
          <w:rFonts w:ascii="Sylfaen" w:hAnsi="Sylfaen"/>
          <w:sz w:val="24"/>
          <w:szCs w:val="24"/>
        </w:rPr>
        <w:t xml:space="preserve"> </w:t>
      </w:r>
      <w:r w:rsidRPr="00CB4896">
        <w:rPr>
          <w:rFonts w:ascii="Sylfaen" w:hAnsi="Sylfaen" w:cs="Sylfaen"/>
          <w:sz w:val="24"/>
          <w:szCs w:val="24"/>
        </w:rPr>
        <w:t>თვეში</w:t>
      </w:r>
      <w:r w:rsidRPr="00CB4896">
        <w:rPr>
          <w:rFonts w:ascii="Sylfaen" w:hAnsi="Sylfaen"/>
          <w:sz w:val="24"/>
          <w:szCs w:val="24"/>
        </w:rPr>
        <w:t>), ,,</w:t>
      </w:r>
      <w:r w:rsidRPr="00CB4896">
        <w:rPr>
          <w:rFonts w:ascii="Sylfaen" w:hAnsi="Sylfaen" w:cs="Sylfaen"/>
          <w:sz w:val="24"/>
          <w:szCs w:val="24"/>
        </w:rPr>
        <w:t>ოდიში</w:t>
      </w:r>
      <w:r w:rsidRPr="00CB4896">
        <w:rPr>
          <w:rFonts w:ascii="Sylfaen" w:hAnsi="Sylfaen"/>
          <w:sz w:val="24"/>
          <w:szCs w:val="24"/>
        </w:rPr>
        <w:t>“ (</w:t>
      </w:r>
      <w:r w:rsidRPr="00CB4896">
        <w:rPr>
          <w:rFonts w:ascii="Sylfaen" w:hAnsi="Sylfaen" w:cs="Sylfaen"/>
          <w:sz w:val="24"/>
          <w:szCs w:val="24"/>
        </w:rPr>
        <w:t>გასვლების</w:t>
      </w:r>
      <w:r w:rsidRPr="00CB4896">
        <w:rPr>
          <w:rFonts w:ascii="Sylfaen" w:hAnsi="Sylfaen"/>
          <w:sz w:val="24"/>
          <w:szCs w:val="24"/>
        </w:rPr>
        <w:t xml:space="preserve"> </w:t>
      </w:r>
      <w:r w:rsidRPr="00CB4896">
        <w:rPr>
          <w:rFonts w:ascii="Sylfaen" w:hAnsi="Sylfaen" w:cs="Sylfaen"/>
          <w:sz w:val="24"/>
          <w:szCs w:val="24"/>
        </w:rPr>
        <w:t>ჯამური</w:t>
      </w:r>
      <w:r w:rsidRPr="00CB4896">
        <w:rPr>
          <w:rFonts w:ascii="Sylfaen" w:hAnsi="Sylfaen"/>
          <w:sz w:val="24"/>
          <w:szCs w:val="24"/>
        </w:rPr>
        <w:t xml:space="preserve"> </w:t>
      </w:r>
      <w:r w:rsidRPr="00CB4896">
        <w:rPr>
          <w:rFonts w:ascii="Sylfaen" w:hAnsi="Sylfaen" w:cs="Sylfaen"/>
          <w:sz w:val="24"/>
          <w:szCs w:val="24"/>
        </w:rPr>
        <w:t>რაოდენობა</w:t>
      </w:r>
      <w:r w:rsidRPr="00CB4896">
        <w:rPr>
          <w:rFonts w:ascii="Sylfaen" w:hAnsi="Sylfaen"/>
          <w:sz w:val="24"/>
          <w:szCs w:val="24"/>
        </w:rPr>
        <w:t xml:space="preserve">: </w:t>
      </w:r>
      <w:r w:rsidRPr="00CB4896">
        <w:rPr>
          <w:rFonts w:ascii="Sylfaen" w:hAnsi="Sylfaen"/>
          <w:sz w:val="24"/>
          <w:szCs w:val="24"/>
          <w:lang w:val="ka-GE"/>
        </w:rPr>
        <w:t>235</w:t>
      </w:r>
      <w:r w:rsidRPr="00CB4896">
        <w:rPr>
          <w:rFonts w:ascii="Sylfaen" w:hAnsi="Sylfaen"/>
          <w:sz w:val="24"/>
          <w:szCs w:val="24"/>
        </w:rPr>
        <w:t>-</w:t>
      </w:r>
      <w:r w:rsidRPr="00CB4896">
        <w:rPr>
          <w:rFonts w:ascii="Sylfaen" w:hAnsi="Sylfaen" w:cs="Sylfaen"/>
          <w:sz w:val="24"/>
          <w:szCs w:val="24"/>
        </w:rPr>
        <w:t>ჯერ</w:t>
      </w:r>
      <w:r w:rsidRPr="00CB4896">
        <w:rPr>
          <w:rFonts w:ascii="Sylfaen" w:hAnsi="Sylfaen"/>
          <w:sz w:val="24"/>
          <w:szCs w:val="24"/>
        </w:rPr>
        <w:t xml:space="preserve"> </w:t>
      </w:r>
      <w:r w:rsidRPr="00CB4896">
        <w:rPr>
          <w:rFonts w:ascii="Sylfaen" w:hAnsi="Sylfaen" w:cs="Sylfaen"/>
          <w:sz w:val="24"/>
          <w:szCs w:val="24"/>
        </w:rPr>
        <w:t>თვეში</w:t>
      </w:r>
      <w:r w:rsidRPr="00CB4896">
        <w:rPr>
          <w:rFonts w:ascii="Sylfaen" w:hAnsi="Sylfaen"/>
          <w:sz w:val="24"/>
          <w:szCs w:val="24"/>
        </w:rPr>
        <w:t>), ,,</w:t>
      </w:r>
      <w:r w:rsidRPr="00CB4896">
        <w:rPr>
          <w:rFonts w:ascii="Sylfaen" w:hAnsi="Sylfaen" w:cs="Sylfaen"/>
          <w:sz w:val="24"/>
          <w:szCs w:val="24"/>
        </w:rPr>
        <w:t>თრიალეთი</w:t>
      </w:r>
      <w:r w:rsidRPr="00CB4896">
        <w:rPr>
          <w:rFonts w:ascii="Sylfaen" w:hAnsi="Sylfaen"/>
          <w:sz w:val="24"/>
          <w:szCs w:val="24"/>
        </w:rPr>
        <w:t>“ (</w:t>
      </w:r>
      <w:r w:rsidRPr="00CB4896">
        <w:rPr>
          <w:rFonts w:ascii="Sylfaen" w:hAnsi="Sylfaen" w:cs="Sylfaen"/>
          <w:sz w:val="24"/>
          <w:szCs w:val="24"/>
        </w:rPr>
        <w:t>გასვლების</w:t>
      </w:r>
      <w:r w:rsidRPr="00CB4896">
        <w:rPr>
          <w:rFonts w:ascii="Sylfaen" w:hAnsi="Sylfaen"/>
          <w:sz w:val="24"/>
          <w:szCs w:val="24"/>
        </w:rPr>
        <w:t xml:space="preserve"> </w:t>
      </w:r>
      <w:r w:rsidRPr="00CB4896">
        <w:rPr>
          <w:rFonts w:ascii="Sylfaen" w:hAnsi="Sylfaen" w:cs="Sylfaen"/>
          <w:sz w:val="24"/>
          <w:szCs w:val="24"/>
        </w:rPr>
        <w:t>ჯამური</w:t>
      </w:r>
      <w:r w:rsidRPr="00CB4896">
        <w:rPr>
          <w:rFonts w:ascii="Sylfaen" w:hAnsi="Sylfaen"/>
          <w:sz w:val="24"/>
          <w:szCs w:val="24"/>
        </w:rPr>
        <w:t xml:space="preserve"> </w:t>
      </w:r>
      <w:r w:rsidRPr="00CB4896">
        <w:rPr>
          <w:rFonts w:ascii="Sylfaen" w:hAnsi="Sylfaen" w:cs="Sylfaen"/>
          <w:sz w:val="24"/>
          <w:szCs w:val="24"/>
        </w:rPr>
        <w:t>რაოდენობა</w:t>
      </w:r>
      <w:r w:rsidRPr="00CB4896">
        <w:rPr>
          <w:rFonts w:ascii="Sylfaen" w:hAnsi="Sylfaen"/>
          <w:sz w:val="24"/>
          <w:szCs w:val="24"/>
        </w:rPr>
        <w:t xml:space="preserve">: </w:t>
      </w:r>
      <w:r w:rsidRPr="00CB4896">
        <w:rPr>
          <w:rFonts w:ascii="Sylfaen" w:hAnsi="Sylfaen" w:cs="Sylfaen"/>
          <w:sz w:val="24"/>
          <w:szCs w:val="24"/>
        </w:rPr>
        <w:t>თვეში</w:t>
      </w:r>
      <w:r w:rsidRPr="00CB4896">
        <w:rPr>
          <w:rFonts w:ascii="Sylfaen" w:hAnsi="Sylfaen"/>
          <w:sz w:val="24"/>
          <w:szCs w:val="24"/>
        </w:rPr>
        <w:t xml:space="preserve"> </w:t>
      </w:r>
      <w:r w:rsidRPr="00CB4896">
        <w:rPr>
          <w:rFonts w:ascii="Sylfaen" w:hAnsi="Sylfaen"/>
          <w:sz w:val="24"/>
          <w:szCs w:val="24"/>
          <w:lang w:val="ka-GE"/>
        </w:rPr>
        <w:t>124</w:t>
      </w:r>
      <w:r w:rsidRPr="00CB4896">
        <w:rPr>
          <w:rFonts w:ascii="Sylfaen" w:hAnsi="Sylfaen"/>
          <w:sz w:val="24"/>
          <w:szCs w:val="24"/>
        </w:rPr>
        <w:t>-</w:t>
      </w:r>
      <w:r w:rsidRPr="00CB4896">
        <w:rPr>
          <w:rFonts w:ascii="Sylfaen" w:hAnsi="Sylfaen" w:cs="Sylfaen"/>
          <w:sz w:val="24"/>
          <w:szCs w:val="24"/>
        </w:rPr>
        <w:t>ჯერ</w:t>
      </w:r>
      <w:r w:rsidRPr="00CB4896">
        <w:rPr>
          <w:rFonts w:ascii="Sylfaen" w:hAnsi="Sylfaen"/>
          <w:sz w:val="24"/>
          <w:szCs w:val="24"/>
        </w:rPr>
        <w:t xml:space="preserve">) </w:t>
      </w:r>
      <w:r w:rsidRPr="00CB4896">
        <w:rPr>
          <w:rFonts w:ascii="Sylfaen" w:hAnsi="Sylfaen" w:cs="Sylfaen"/>
          <w:sz w:val="24"/>
          <w:szCs w:val="24"/>
        </w:rPr>
        <w:t>და</w:t>
      </w:r>
      <w:r w:rsidRPr="00CB4896">
        <w:rPr>
          <w:rFonts w:ascii="Sylfaen" w:hAnsi="Sylfaen"/>
          <w:sz w:val="24"/>
          <w:szCs w:val="24"/>
        </w:rPr>
        <w:t xml:space="preserve"> ,,</w:t>
      </w:r>
      <w:r w:rsidRPr="00CB4896">
        <w:rPr>
          <w:rFonts w:ascii="Sylfaen" w:hAnsi="Sylfaen" w:cs="Sylfaen"/>
          <w:sz w:val="24"/>
          <w:szCs w:val="24"/>
        </w:rPr>
        <w:t>გურჯაანი</w:t>
      </w:r>
      <w:r w:rsidRPr="00CB4896">
        <w:rPr>
          <w:rFonts w:ascii="Sylfaen" w:hAnsi="Sylfaen"/>
          <w:sz w:val="24"/>
          <w:szCs w:val="24"/>
        </w:rPr>
        <w:t>“ (</w:t>
      </w:r>
      <w:r w:rsidRPr="00CB4896">
        <w:rPr>
          <w:rFonts w:ascii="Sylfaen" w:hAnsi="Sylfaen" w:cs="Sylfaen"/>
          <w:sz w:val="24"/>
          <w:szCs w:val="24"/>
        </w:rPr>
        <w:t>გასვლების</w:t>
      </w:r>
      <w:r w:rsidRPr="00CB4896">
        <w:rPr>
          <w:rFonts w:ascii="Sylfaen" w:hAnsi="Sylfaen"/>
          <w:sz w:val="24"/>
          <w:szCs w:val="24"/>
        </w:rPr>
        <w:t xml:space="preserve"> </w:t>
      </w:r>
      <w:r w:rsidRPr="00CB4896">
        <w:rPr>
          <w:rFonts w:ascii="Sylfaen" w:hAnsi="Sylfaen" w:cs="Sylfaen"/>
          <w:sz w:val="24"/>
          <w:szCs w:val="24"/>
        </w:rPr>
        <w:t>ჯამური</w:t>
      </w:r>
      <w:r w:rsidRPr="00CB4896">
        <w:rPr>
          <w:rFonts w:ascii="Sylfaen" w:hAnsi="Sylfaen"/>
          <w:sz w:val="24"/>
          <w:szCs w:val="24"/>
        </w:rPr>
        <w:t xml:space="preserve"> </w:t>
      </w:r>
      <w:r w:rsidRPr="00CB4896">
        <w:rPr>
          <w:rFonts w:ascii="Sylfaen" w:hAnsi="Sylfaen" w:cs="Sylfaen"/>
          <w:sz w:val="24"/>
          <w:szCs w:val="24"/>
        </w:rPr>
        <w:t>რაოდენობა</w:t>
      </w:r>
      <w:r w:rsidRPr="00CB4896">
        <w:rPr>
          <w:rFonts w:ascii="Sylfaen" w:hAnsi="Sylfaen"/>
          <w:sz w:val="24"/>
          <w:szCs w:val="24"/>
        </w:rPr>
        <w:t xml:space="preserve">: </w:t>
      </w:r>
      <w:r w:rsidRPr="00CB4896">
        <w:rPr>
          <w:rFonts w:ascii="Sylfaen" w:hAnsi="Sylfaen"/>
          <w:sz w:val="24"/>
          <w:szCs w:val="24"/>
          <w:lang w:val="ka-GE"/>
        </w:rPr>
        <w:t>113</w:t>
      </w:r>
      <w:r w:rsidRPr="00CB4896">
        <w:rPr>
          <w:rFonts w:ascii="Sylfaen" w:hAnsi="Sylfaen"/>
          <w:sz w:val="24"/>
          <w:szCs w:val="24"/>
        </w:rPr>
        <w:t>-</w:t>
      </w:r>
      <w:r w:rsidRPr="00CB4896">
        <w:rPr>
          <w:rFonts w:ascii="Sylfaen" w:hAnsi="Sylfaen" w:cs="Sylfaen"/>
          <w:sz w:val="24"/>
          <w:szCs w:val="24"/>
        </w:rPr>
        <w:t>ჯერ</w:t>
      </w:r>
      <w:r w:rsidRPr="00CB4896">
        <w:rPr>
          <w:rFonts w:ascii="Sylfaen" w:hAnsi="Sylfaen"/>
          <w:sz w:val="24"/>
          <w:szCs w:val="24"/>
        </w:rPr>
        <w:t xml:space="preserve"> </w:t>
      </w:r>
      <w:r w:rsidRPr="00CB4896">
        <w:rPr>
          <w:rFonts w:ascii="Sylfaen" w:hAnsi="Sylfaen" w:cs="Sylfaen"/>
          <w:sz w:val="24"/>
          <w:szCs w:val="24"/>
        </w:rPr>
        <w:t>თვეში</w:t>
      </w:r>
      <w:r w:rsidRPr="00CB4896">
        <w:rPr>
          <w:rFonts w:ascii="Sylfaen" w:hAnsi="Sylfaen"/>
          <w:sz w:val="24"/>
          <w:szCs w:val="24"/>
        </w:rPr>
        <w:t xml:space="preserve">) </w:t>
      </w:r>
      <w:r w:rsidRPr="00CB4896">
        <w:rPr>
          <w:rFonts w:ascii="Sylfaen" w:hAnsi="Sylfaen" w:cs="Sylfaen"/>
          <w:sz w:val="24"/>
          <w:szCs w:val="24"/>
        </w:rPr>
        <w:t>არხებზე</w:t>
      </w:r>
      <w:r w:rsidRPr="00CB4896">
        <w:rPr>
          <w:rFonts w:ascii="Sylfaen" w:hAnsi="Sylfaen"/>
          <w:sz w:val="24"/>
          <w:szCs w:val="24"/>
        </w:rPr>
        <w:t>.</w:t>
      </w:r>
    </w:p>
    <w:p w:rsidR="004579BB" w:rsidRPr="00CB4896" w:rsidRDefault="004579BB" w:rsidP="00CB4896">
      <w:pPr>
        <w:pStyle w:val="ListParagraph"/>
        <w:numPr>
          <w:ilvl w:val="0"/>
          <w:numId w:val="21"/>
        </w:numPr>
        <w:spacing w:after="0" w:line="240" w:lineRule="auto"/>
        <w:ind w:left="284" w:hanging="284"/>
        <w:jc w:val="both"/>
        <w:rPr>
          <w:rFonts w:ascii="Sylfaen" w:eastAsia="Calibri" w:hAnsi="Sylfaen" w:cs="Sylfaen"/>
          <w:sz w:val="24"/>
          <w:szCs w:val="24"/>
          <w:lang w:val="ka-GE"/>
        </w:rPr>
      </w:pPr>
      <w:r w:rsidRPr="00CB4896">
        <w:rPr>
          <w:rFonts w:ascii="Sylfaen" w:hAnsi="Sylfaen" w:cs="Sylfaen"/>
          <w:color w:val="282828"/>
          <w:spacing w:val="2"/>
          <w:sz w:val="24"/>
          <w:szCs w:val="24"/>
          <w:shd w:val="clear" w:color="auto" w:fill="FFFFFF"/>
          <w:lang w:val="ka-GE"/>
        </w:rPr>
        <w:t>დაიბეჭდა</w:t>
      </w:r>
      <w:r w:rsidRPr="00CB4896">
        <w:rPr>
          <w:rFonts w:ascii="Sylfaen" w:hAnsi="Sylfaen"/>
          <w:color w:val="282828"/>
          <w:spacing w:val="2"/>
          <w:sz w:val="24"/>
          <w:szCs w:val="24"/>
          <w:shd w:val="clear" w:color="auto" w:fill="FFFFFF"/>
          <w:lang w:val="ka-GE"/>
        </w:rPr>
        <w:t xml:space="preserve"> 60.000 ცალი ოთხენოვანი (ქართული, რუსული, სომხური, აზერბაიჯანული) ბროშურა, აქედან: </w:t>
      </w:r>
    </w:p>
    <w:p w:rsidR="004579BB" w:rsidRPr="00CB4896" w:rsidRDefault="004579BB" w:rsidP="00CB4896">
      <w:pPr>
        <w:pStyle w:val="ListParagraph"/>
        <w:numPr>
          <w:ilvl w:val="0"/>
          <w:numId w:val="22"/>
        </w:numPr>
        <w:shd w:val="clear" w:color="auto" w:fill="FFFFFF"/>
        <w:spacing w:after="0" w:line="240" w:lineRule="auto"/>
        <w:ind w:left="567" w:hanging="284"/>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lastRenderedPageBreak/>
        <w:t>2.800 ცალი ბროშურა გადაეცა აღმოსავლეთ დასავლეთ მართვის ინსტიტუტს;</w:t>
      </w:r>
    </w:p>
    <w:p w:rsidR="004579BB" w:rsidRPr="00CB4896" w:rsidRDefault="004579BB" w:rsidP="00CB4896">
      <w:pPr>
        <w:pStyle w:val="ListParagraph"/>
        <w:numPr>
          <w:ilvl w:val="0"/>
          <w:numId w:val="22"/>
        </w:numPr>
        <w:shd w:val="clear" w:color="auto" w:fill="FFFFFF"/>
        <w:spacing w:after="0" w:line="240" w:lineRule="auto"/>
        <w:ind w:left="567" w:hanging="284"/>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 xml:space="preserve">4 000 ცალი ბროშურა გავრცელდა ფონდის პროექტის მიერ ორგანიზებულ საინფორმაციო შეხვედრებზე;    </w:t>
      </w:r>
    </w:p>
    <w:p w:rsidR="004579BB" w:rsidRPr="00CB4896" w:rsidRDefault="004579BB" w:rsidP="00CB4896">
      <w:pPr>
        <w:pStyle w:val="ListParagraph"/>
        <w:numPr>
          <w:ilvl w:val="0"/>
          <w:numId w:val="22"/>
        </w:numPr>
        <w:shd w:val="clear" w:color="auto" w:fill="FFFFFF"/>
        <w:spacing w:after="0" w:line="240" w:lineRule="auto"/>
        <w:ind w:left="567" w:hanging="284"/>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 xml:space="preserve">400 ცალი ბროშურა გავრცელდა საქართველოს პარლამენტის გენდერული თანასწორობის საბჭოს შეხვედრებზე;                                      </w:t>
      </w:r>
    </w:p>
    <w:p w:rsidR="004579BB" w:rsidRPr="00CB4896" w:rsidRDefault="004579BB" w:rsidP="00CB4896">
      <w:pPr>
        <w:pStyle w:val="ListParagraph"/>
        <w:numPr>
          <w:ilvl w:val="0"/>
          <w:numId w:val="22"/>
        </w:numPr>
        <w:shd w:val="clear" w:color="auto" w:fill="FFFFFF"/>
        <w:spacing w:after="0" w:line="240" w:lineRule="auto"/>
        <w:ind w:left="567" w:hanging="284"/>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 xml:space="preserve">2000 ცალი ბროშურა გადაეცა სსიპ სოციალური მომსახურების სააგენტოს გასავრცელებლად) და 300 ცალი კალენდარი, ძალადობის საწინააღმდეგო გზავნილითა და ცხელი ხაზის (116 006) ნომრით, ასევე ცხელი ხაზის გამოსახულებით 300 ცალი ე.წ. ,,სტიკერი“, რომელიც მოიცავს ინფორმაციას შვიდ ენაზე.  </w:t>
      </w:r>
    </w:p>
    <w:p w:rsidR="004579BB" w:rsidRPr="00CB4896" w:rsidRDefault="004579BB" w:rsidP="00CB4896">
      <w:pPr>
        <w:pStyle w:val="ListParagraph"/>
        <w:numPr>
          <w:ilvl w:val="0"/>
          <w:numId w:val="22"/>
        </w:numPr>
        <w:shd w:val="clear" w:color="auto" w:fill="FFFFFF"/>
        <w:spacing w:after="0" w:line="240" w:lineRule="auto"/>
        <w:ind w:left="567" w:hanging="284"/>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 xml:space="preserve">200 ცალი საინფორმაციო ბროშურა გადაეცა გაეროს ქალთა მიმართ ძალადობის აღკვეთის პროგრამის ანალიტიკოსს გასავრცელებლად. </w:t>
      </w:r>
    </w:p>
    <w:p w:rsidR="004579BB" w:rsidRPr="00CB4896" w:rsidRDefault="004579BB" w:rsidP="00CB4896">
      <w:pPr>
        <w:pStyle w:val="ListParagraph"/>
        <w:numPr>
          <w:ilvl w:val="0"/>
          <w:numId w:val="22"/>
        </w:numPr>
        <w:shd w:val="clear" w:color="auto" w:fill="FFFFFF"/>
        <w:spacing w:after="0" w:line="240" w:lineRule="auto"/>
        <w:ind w:left="567" w:hanging="284"/>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 xml:space="preserve">საგარეჯოს დემოკრატიული ჩართულობის ცენტრში 140 ცალი ბროშურა გავრცელდა.  </w:t>
      </w:r>
    </w:p>
    <w:p w:rsidR="004579BB" w:rsidRPr="00CB4896" w:rsidRDefault="004579BB" w:rsidP="00CB4896">
      <w:pPr>
        <w:pStyle w:val="ListParagraph"/>
        <w:numPr>
          <w:ilvl w:val="0"/>
          <w:numId w:val="22"/>
        </w:numPr>
        <w:shd w:val="clear" w:color="auto" w:fill="FFFFFF"/>
        <w:spacing w:after="0" w:line="240" w:lineRule="auto"/>
        <w:ind w:left="567" w:hanging="284"/>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4.800 ცალი ბროშურა გადაეცა ევროკავშირის სადამკვირვებლო მისიას საქართველოში (EUMM).</w:t>
      </w:r>
    </w:p>
    <w:p w:rsidR="004579BB" w:rsidRPr="00CB4896" w:rsidRDefault="004579BB" w:rsidP="00CB4896">
      <w:pPr>
        <w:pStyle w:val="ListParagraph"/>
        <w:numPr>
          <w:ilvl w:val="0"/>
          <w:numId w:val="21"/>
        </w:numPr>
        <w:spacing w:after="0" w:line="240" w:lineRule="auto"/>
        <w:ind w:left="284" w:hanging="284"/>
        <w:jc w:val="both"/>
        <w:rPr>
          <w:rFonts w:ascii="Sylfaen" w:eastAsia="Sylfaen" w:hAnsi="Sylfaen" w:cs="Sylfaen"/>
          <w:b/>
          <w:color w:val="000000"/>
          <w:sz w:val="24"/>
          <w:szCs w:val="24"/>
          <w:lang w:val="ka-GE"/>
        </w:rPr>
      </w:pPr>
      <w:r w:rsidRPr="00CB4896">
        <w:rPr>
          <w:rFonts w:ascii="Sylfaen" w:eastAsia="Calibri" w:hAnsi="Sylfaen" w:cs="Sylfaen"/>
          <w:color w:val="000000" w:themeColor="text1"/>
          <w:sz w:val="24"/>
          <w:szCs w:val="24"/>
          <w:lang w:val="ka-GE"/>
        </w:rPr>
        <w:t xml:space="preserve">ასევე, </w:t>
      </w:r>
      <w:r w:rsidRPr="00CB4896">
        <w:rPr>
          <w:rFonts w:ascii="Sylfaen" w:eastAsia="Sylfaen" w:hAnsi="Sylfaen" w:cs="Sylfaen"/>
          <w:color w:val="000000"/>
          <w:sz w:val="24"/>
          <w:szCs w:val="24"/>
          <w:lang w:val="ka-GE"/>
        </w:rPr>
        <w:t xml:space="preserve">დაიბეჭდა </w:t>
      </w:r>
      <w:r w:rsidRPr="00CB4896">
        <w:rPr>
          <w:rFonts w:ascii="Sylfaen" w:eastAsia="Sylfaen" w:hAnsi="Sylfaen" w:cs="Sylfaen"/>
          <w:color w:val="000000" w:themeColor="text1"/>
          <w:sz w:val="24"/>
          <w:szCs w:val="24"/>
          <w:lang w:val="ka-GE"/>
        </w:rPr>
        <w:t>22.750 ცალი ფლაერი (გავრცელდა 20.250 ცალი), 10.000 ცალი პოსტერი (გავრცელდა 7500 ცალი), 200 ცალი კალენდარი, ძალადობის საწინააღმდეგო გზავნილითა და ცხელი ხაზის (116 006)</w:t>
      </w:r>
      <w:r w:rsidRPr="00CB4896">
        <w:rPr>
          <w:rFonts w:ascii="Sylfaen" w:eastAsia="Sylfaen" w:hAnsi="Sylfaen" w:cs="Sylfaen"/>
          <w:color w:val="000000"/>
          <w:sz w:val="24"/>
          <w:szCs w:val="24"/>
          <w:lang w:val="ka-GE"/>
        </w:rPr>
        <w:t xml:space="preserve"> ნომრით. ასევე, დამზადდა:</w:t>
      </w:r>
      <w:r w:rsidRPr="00CB4896">
        <w:rPr>
          <w:rFonts w:ascii="Sylfaen" w:eastAsia="Sylfaen" w:hAnsi="Sylfaen" w:cs="Sylfaen"/>
          <w:b/>
          <w:color w:val="000000"/>
          <w:sz w:val="24"/>
          <w:szCs w:val="24"/>
          <w:lang w:val="ka-GE"/>
        </w:rPr>
        <w:t xml:space="preserve"> </w:t>
      </w:r>
      <w:r w:rsidRPr="00CB4896">
        <w:rPr>
          <w:rFonts w:ascii="Sylfaen" w:eastAsia="Sylfaen" w:hAnsi="Sylfaen" w:cs="Sylfaen"/>
          <w:color w:val="000000"/>
          <w:sz w:val="24"/>
          <w:szCs w:val="24"/>
          <w:lang w:val="ka-GE"/>
        </w:rPr>
        <w:t>200 ცალი ბლოკნოტი, 320 ცალი კალამი და 100 ცალი საქაღალდე.</w:t>
      </w:r>
    </w:p>
    <w:p w:rsidR="004579BB" w:rsidRPr="00CB4896" w:rsidRDefault="004579BB" w:rsidP="00CB4896">
      <w:pPr>
        <w:spacing w:after="0" w:line="240" w:lineRule="auto"/>
        <w:ind w:left="284" w:hanging="284"/>
        <w:jc w:val="both"/>
        <w:rPr>
          <w:rFonts w:ascii="Sylfaen" w:eastAsia="Sylfaen" w:hAnsi="Sylfaen" w:cs="Sylfaen"/>
          <w:color w:val="000000"/>
          <w:sz w:val="24"/>
          <w:szCs w:val="24"/>
          <w:lang w:val="ka-GE"/>
        </w:rPr>
      </w:pPr>
      <w:r w:rsidRPr="00CB4896">
        <w:rPr>
          <w:rFonts w:ascii="Sylfaen" w:eastAsia="Sylfaen" w:hAnsi="Sylfaen" w:cs="Sylfaen"/>
          <w:color w:val="000000"/>
          <w:sz w:val="24"/>
          <w:szCs w:val="24"/>
          <w:lang w:val="ka-GE"/>
        </w:rPr>
        <w:t xml:space="preserve">ფონდის პროექტის „ოჯახში ძალადობისა და სექსუალური </w:t>
      </w:r>
      <w:del w:id="24" w:author="Dali Charekashvili" w:date="2018-02-13T16:05:00Z">
        <w:r w:rsidRPr="00CB4896" w:rsidDel="00B01B45">
          <w:rPr>
            <w:rFonts w:ascii="Sylfaen" w:eastAsia="Sylfaen" w:hAnsi="Sylfaen" w:cs="Sylfaen"/>
            <w:color w:val="000000"/>
            <w:sz w:val="24"/>
            <w:szCs w:val="24"/>
            <w:lang w:val="ka-GE"/>
          </w:rPr>
          <w:delText xml:space="preserve">ძალდობის </w:delText>
        </w:r>
      </w:del>
      <w:ins w:id="25" w:author="Dali Charekashvili" w:date="2018-02-13T16:05:00Z">
        <w:r w:rsidR="00B01B45">
          <w:rPr>
            <w:rFonts w:ascii="Sylfaen" w:eastAsia="Sylfaen" w:hAnsi="Sylfaen" w:cs="Sylfaen"/>
            <w:color w:val="000000"/>
            <w:sz w:val="24"/>
            <w:szCs w:val="24"/>
            <w:lang w:val="ka-GE"/>
          </w:rPr>
          <w:t xml:space="preserve">ძალადობის </w:t>
        </w:r>
        <w:r w:rsidR="00B01B45" w:rsidRPr="00CB4896">
          <w:rPr>
            <w:rFonts w:ascii="Sylfaen" w:eastAsia="Sylfaen" w:hAnsi="Sylfaen" w:cs="Sylfaen"/>
            <w:color w:val="000000"/>
            <w:sz w:val="24"/>
            <w:szCs w:val="24"/>
            <w:lang w:val="ka-GE"/>
          </w:rPr>
          <w:t xml:space="preserve"> </w:t>
        </w:r>
      </w:ins>
      <w:r w:rsidRPr="00CB4896">
        <w:rPr>
          <w:rFonts w:ascii="Sylfaen" w:eastAsia="Sylfaen" w:hAnsi="Sylfaen" w:cs="Sylfaen"/>
          <w:color w:val="000000"/>
          <w:sz w:val="24"/>
          <w:szCs w:val="24"/>
          <w:lang w:val="ka-GE"/>
        </w:rPr>
        <w:t>პრევენცია“ (UNWOMEN) - ფარგლებში განხორციელდა:</w:t>
      </w:r>
    </w:p>
    <w:p w:rsidR="004579BB" w:rsidRPr="00CB4896" w:rsidRDefault="004579BB" w:rsidP="00CB4896">
      <w:pPr>
        <w:pStyle w:val="ListParagraph"/>
        <w:numPr>
          <w:ilvl w:val="0"/>
          <w:numId w:val="19"/>
        </w:numPr>
        <w:spacing w:after="0" w:line="240" w:lineRule="auto"/>
        <w:ind w:left="284" w:hanging="284"/>
        <w:jc w:val="both"/>
        <w:rPr>
          <w:rFonts w:ascii="Sylfaen" w:eastAsia="Sylfaen" w:hAnsi="Sylfaen" w:cs="Sylfaen"/>
          <w:color w:val="000000"/>
          <w:sz w:val="24"/>
          <w:szCs w:val="24"/>
          <w:lang w:val="ka-GE"/>
        </w:rPr>
      </w:pPr>
      <w:r w:rsidRPr="00CB4896">
        <w:rPr>
          <w:rFonts w:ascii="Sylfaen" w:eastAsia="Sylfaen" w:hAnsi="Sylfaen" w:cs="Sylfaen"/>
          <w:color w:val="000000"/>
          <w:sz w:val="24"/>
          <w:szCs w:val="24"/>
          <w:lang w:val="ka-GE"/>
        </w:rPr>
        <w:t>ქ. თბილისის მუნიციპალურ ტრანსპორტზე (ავტობუსები, მეტროსადგურები)  ძალადობისაგან დაცვის საკონსულტაციო ცხელი ხაზის სარეკლამო სტიკერების განთავსება (პერიოდი 2016 წლის დეკემბერი-2017 წლის მაისი). აღნიშნული აქცია განახლდა 2017 წლის მაისში და 2017 წლის ბოლომდე გაგრძელდა.</w:t>
      </w:r>
    </w:p>
    <w:p w:rsidR="004579BB" w:rsidRPr="00CB4896" w:rsidRDefault="004579BB" w:rsidP="00CB4896">
      <w:pPr>
        <w:shd w:val="clear" w:color="auto" w:fill="FFFFFF"/>
        <w:spacing w:after="0" w:line="240" w:lineRule="auto"/>
        <w:jc w:val="both"/>
        <w:rPr>
          <w:rFonts w:ascii="Sylfaen" w:eastAsia="Sylfaen" w:hAnsi="Sylfaen" w:cs="Sylfaen"/>
          <w:sz w:val="24"/>
          <w:szCs w:val="24"/>
          <w:lang w:val="ka-GE"/>
        </w:rPr>
      </w:pPr>
    </w:p>
    <w:p w:rsidR="004579BB" w:rsidRPr="00CB4896" w:rsidRDefault="004579BB" w:rsidP="00CB4896">
      <w:pPr>
        <w:shd w:val="clear" w:color="auto" w:fill="FFFFFF"/>
        <w:spacing w:after="0" w:line="240" w:lineRule="auto"/>
        <w:jc w:val="both"/>
        <w:rPr>
          <w:rFonts w:ascii="Sylfaen" w:eastAsia="Sylfaen" w:hAnsi="Sylfaen" w:cs="Sylfaen"/>
          <w:sz w:val="24"/>
          <w:szCs w:val="24"/>
          <w:lang w:val="ka-GE"/>
        </w:rPr>
      </w:pPr>
      <w:r w:rsidRPr="00CB4896">
        <w:rPr>
          <w:rFonts w:ascii="Sylfaen" w:eastAsia="Sylfaen" w:hAnsi="Sylfaen" w:cs="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2017 წლის 01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4579BB" w:rsidRPr="00CB4896" w:rsidRDefault="004579BB" w:rsidP="00CB4896">
      <w:pPr>
        <w:shd w:val="clear" w:color="auto" w:fill="FFFFFF"/>
        <w:spacing w:after="0" w:line="240" w:lineRule="auto"/>
        <w:jc w:val="both"/>
        <w:rPr>
          <w:rFonts w:ascii="Sylfaen" w:hAnsi="Sylfaen"/>
          <w:b/>
          <w:color w:val="282828"/>
          <w:spacing w:val="2"/>
          <w:sz w:val="24"/>
          <w:szCs w:val="24"/>
          <w:shd w:val="clear" w:color="auto" w:fill="FFFFFF"/>
          <w:lang w:val="ka-GE"/>
        </w:rPr>
      </w:pPr>
    </w:p>
    <w:p w:rsidR="004579BB" w:rsidRPr="00CB4896" w:rsidRDefault="004579BB" w:rsidP="00CB4896">
      <w:pPr>
        <w:shd w:val="clear" w:color="auto" w:fill="FFFFFF"/>
        <w:spacing w:after="0" w:line="240" w:lineRule="auto"/>
        <w:jc w:val="both"/>
        <w:rPr>
          <w:rFonts w:ascii="Sylfaen" w:eastAsia="Sylfaen" w:hAnsi="Sylfaen" w:cs="Sylfaen"/>
          <w:sz w:val="24"/>
          <w:szCs w:val="24"/>
          <w:lang w:val="ka-GE"/>
        </w:rPr>
      </w:pPr>
      <w:r w:rsidRPr="00CB4896">
        <w:rPr>
          <w:rFonts w:ascii="Sylfaen" w:eastAsia="Sylfaen" w:hAnsi="Sylfaen" w:cs="Sylfaen"/>
          <w:sz w:val="24"/>
          <w:szCs w:val="24"/>
          <w:lang w:val="ka-GE"/>
        </w:rPr>
        <w:t>2016 წელს ცხელი ხაზის – 116-006 (მათ შორის 2309903) მომსახურებით ისარგებლა – 1419   ადამიანმა (მათ შორის: მდედრ. 1210;  მამრ –209).</w:t>
      </w:r>
    </w:p>
    <w:p w:rsidR="004579BB" w:rsidRPr="00CB4896" w:rsidRDefault="004579BB" w:rsidP="00CB4896">
      <w:pPr>
        <w:shd w:val="clear" w:color="auto" w:fill="FFFFFF"/>
        <w:spacing w:after="0" w:line="240" w:lineRule="auto"/>
        <w:jc w:val="both"/>
        <w:rPr>
          <w:rFonts w:ascii="Sylfaen" w:hAnsi="Sylfaen"/>
          <w:b/>
          <w:color w:val="282828"/>
          <w:spacing w:val="2"/>
          <w:sz w:val="24"/>
          <w:szCs w:val="24"/>
          <w:shd w:val="clear" w:color="auto" w:fill="FFFFFF"/>
          <w:lang w:val="ka-GE"/>
        </w:rPr>
      </w:pPr>
    </w:p>
    <w:p w:rsidR="004579BB" w:rsidRPr="00CB4896" w:rsidRDefault="004579BB" w:rsidP="00CB4896">
      <w:pPr>
        <w:shd w:val="clear" w:color="auto" w:fill="FFFFFF"/>
        <w:spacing w:after="0" w:line="240" w:lineRule="auto"/>
        <w:jc w:val="both"/>
        <w:rPr>
          <w:rFonts w:ascii="Sylfaen" w:hAnsi="Sylfaen"/>
          <w:color w:val="282828"/>
          <w:spacing w:val="2"/>
          <w:sz w:val="24"/>
          <w:szCs w:val="24"/>
          <w:shd w:val="clear" w:color="auto" w:fill="FFFFFF"/>
          <w:lang w:val="ka-GE"/>
        </w:rPr>
      </w:pPr>
      <w:r w:rsidRPr="00CB4896">
        <w:rPr>
          <w:rFonts w:ascii="Sylfaen" w:hAnsi="Sylfaen"/>
          <w:color w:val="282828"/>
          <w:spacing w:val="2"/>
          <w:sz w:val="24"/>
          <w:szCs w:val="24"/>
          <w:shd w:val="clear" w:color="auto" w:fill="FFFFFF"/>
          <w:lang w:val="ka-GE"/>
        </w:rPr>
        <w:t>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w:t>
      </w:r>
    </w:p>
    <w:p w:rsidR="004579BB" w:rsidRPr="00CB4896" w:rsidRDefault="004579BB" w:rsidP="00CB4896">
      <w:pPr>
        <w:pStyle w:val="ListParagraph"/>
        <w:shd w:val="clear" w:color="auto" w:fill="FFFFFF"/>
        <w:tabs>
          <w:tab w:val="left" w:pos="0"/>
        </w:tabs>
        <w:spacing w:after="0" w:line="240" w:lineRule="auto"/>
        <w:ind w:left="72"/>
        <w:jc w:val="both"/>
        <w:rPr>
          <w:rFonts w:ascii="Sylfaen" w:hAnsi="Sylfaen"/>
          <w:sz w:val="24"/>
          <w:szCs w:val="24"/>
          <w:lang w:val="ka-GE"/>
        </w:rPr>
      </w:pPr>
    </w:p>
    <w:p w:rsidR="004579BB" w:rsidRPr="00CB4896" w:rsidRDefault="004579BB" w:rsidP="00CB4896">
      <w:pPr>
        <w:shd w:val="clear" w:color="auto" w:fill="FFFFFF"/>
        <w:tabs>
          <w:tab w:val="left" w:pos="0"/>
        </w:tabs>
        <w:spacing w:after="0" w:line="240" w:lineRule="auto"/>
        <w:jc w:val="both"/>
        <w:rPr>
          <w:rFonts w:ascii="Sylfaen" w:hAnsi="Sylfaen"/>
          <w:sz w:val="24"/>
          <w:szCs w:val="24"/>
          <w:lang w:val="ka-GE"/>
        </w:rPr>
      </w:pPr>
      <w:r w:rsidRPr="00CB4896">
        <w:rPr>
          <w:rFonts w:ascii="Sylfaen" w:eastAsia="Sylfaen" w:hAnsi="Sylfaen" w:cs="Sylfaen"/>
          <w:spacing w:val="1"/>
          <w:sz w:val="24"/>
          <w:szCs w:val="24"/>
          <w:lang w:val="ka-GE"/>
        </w:rPr>
        <w:lastRenderedPageBreak/>
        <w:t xml:space="preserve">დღეის მდგომარეობით ფუნქციონირებს ფონდის განახლებული ვებ-გვერდი </w:t>
      </w:r>
      <w:r w:rsidRPr="00CB4896">
        <w:rPr>
          <w:rFonts w:ascii="Sylfaen" w:hAnsi="Sylfaen"/>
          <w:b/>
          <w:color w:val="006FC0"/>
          <w:spacing w:val="-30"/>
          <w:sz w:val="24"/>
          <w:szCs w:val="24"/>
          <w:lang w:val="ka-GE"/>
        </w:rPr>
        <w:t xml:space="preserve"> </w:t>
      </w:r>
      <w:r w:rsidR="00C12857">
        <w:fldChar w:fldCharType="begin"/>
      </w:r>
      <w:r w:rsidR="00C12857" w:rsidRPr="00E33132">
        <w:rPr>
          <w:lang w:val="ka-GE"/>
          <w:rPrChange w:id="26" w:author="Dali Charekashvili" w:date="2018-02-13T15:48:00Z">
            <w:rPr/>
          </w:rPrChange>
        </w:rPr>
        <w:instrText xml:space="preserve"> HYPERLINK "http://www.atipfund.gov.ge" </w:instrText>
      </w:r>
      <w:r w:rsidR="00C12857">
        <w:fldChar w:fldCharType="separate"/>
      </w:r>
      <w:r w:rsidRPr="00CB4896">
        <w:rPr>
          <w:rStyle w:val="Hyperlink"/>
          <w:rFonts w:ascii="Sylfaen" w:hAnsi="Sylfaen"/>
          <w:b/>
          <w:sz w:val="24"/>
          <w:szCs w:val="24"/>
          <w:lang w:val="ka-GE"/>
        </w:rPr>
        <w:t>ww</w:t>
      </w:r>
      <w:r w:rsidRPr="00CB4896">
        <w:rPr>
          <w:rStyle w:val="Hyperlink"/>
          <w:rFonts w:ascii="Sylfaen" w:hAnsi="Sylfaen"/>
          <w:b/>
          <w:spacing w:val="3"/>
          <w:sz w:val="24"/>
          <w:szCs w:val="24"/>
          <w:lang w:val="ka-GE"/>
        </w:rPr>
        <w:t>w</w:t>
      </w:r>
      <w:r w:rsidRPr="00CB4896">
        <w:rPr>
          <w:rStyle w:val="Hyperlink"/>
          <w:rFonts w:ascii="Sylfaen" w:hAnsi="Sylfaen"/>
          <w:b/>
          <w:spacing w:val="1"/>
          <w:sz w:val="24"/>
          <w:szCs w:val="24"/>
          <w:lang w:val="ka-GE"/>
        </w:rPr>
        <w:t>.at</w:t>
      </w:r>
      <w:r w:rsidRPr="00CB4896">
        <w:rPr>
          <w:rStyle w:val="Hyperlink"/>
          <w:rFonts w:ascii="Sylfaen" w:hAnsi="Sylfaen"/>
          <w:b/>
          <w:sz w:val="24"/>
          <w:szCs w:val="24"/>
          <w:lang w:val="ka-GE"/>
        </w:rPr>
        <w:t>ip</w:t>
      </w:r>
      <w:r w:rsidRPr="00CB4896">
        <w:rPr>
          <w:rStyle w:val="Hyperlink"/>
          <w:rFonts w:ascii="Sylfaen" w:hAnsi="Sylfaen"/>
          <w:b/>
          <w:spacing w:val="1"/>
          <w:sz w:val="24"/>
          <w:szCs w:val="24"/>
          <w:lang w:val="ka-GE"/>
        </w:rPr>
        <w:t>f</w:t>
      </w:r>
      <w:r w:rsidRPr="00CB4896">
        <w:rPr>
          <w:rStyle w:val="Hyperlink"/>
          <w:rFonts w:ascii="Sylfaen" w:hAnsi="Sylfaen"/>
          <w:b/>
          <w:sz w:val="24"/>
          <w:szCs w:val="24"/>
          <w:lang w:val="ka-GE"/>
        </w:rPr>
        <w:t>und</w:t>
      </w:r>
      <w:r w:rsidRPr="00CB4896">
        <w:rPr>
          <w:rStyle w:val="Hyperlink"/>
          <w:rFonts w:ascii="Sylfaen" w:hAnsi="Sylfaen"/>
          <w:b/>
          <w:spacing w:val="1"/>
          <w:sz w:val="24"/>
          <w:szCs w:val="24"/>
          <w:lang w:val="ka-GE"/>
        </w:rPr>
        <w:t>.gov</w:t>
      </w:r>
      <w:r w:rsidRPr="00CB4896">
        <w:rPr>
          <w:rStyle w:val="Hyperlink"/>
          <w:rFonts w:ascii="Sylfaen" w:hAnsi="Sylfaen"/>
          <w:b/>
          <w:spacing w:val="-2"/>
          <w:sz w:val="24"/>
          <w:szCs w:val="24"/>
          <w:lang w:val="ka-GE"/>
        </w:rPr>
        <w:t>.</w:t>
      </w:r>
      <w:r w:rsidRPr="00CB4896">
        <w:rPr>
          <w:rStyle w:val="Hyperlink"/>
          <w:rFonts w:ascii="Sylfaen" w:hAnsi="Sylfaen"/>
          <w:b/>
          <w:spacing w:val="1"/>
          <w:sz w:val="24"/>
          <w:szCs w:val="24"/>
          <w:lang w:val="ka-GE"/>
        </w:rPr>
        <w:t>g</w:t>
      </w:r>
      <w:r w:rsidRPr="00CB4896">
        <w:rPr>
          <w:rStyle w:val="Hyperlink"/>
          <w:rFonts w:ascii="Sylfaen" w:hAnsi="Sylfaen"/>
          <w:b/>
          <w:spacing w:val="-2"/>
          <w:sz w:val="24"/>
          <w:szCs w:val="24"/>
          <w:lang w:val="ka-GE"/>
        </w:rPr>
        <w:t>e</w:t>
      </w:r>
      <w:r w:rsidR="00C12857">
        <w:rPr>
          <w:rStyle w:val="Hyperlink"/>
          <w:rFonts w:ascii="Sylfaen" w:hAnsi="Sylfaen"/>
          <w:b/>
          <w:spacing w:val="-2"/>
          <w:sz w:val="24"/>
          <w:szCs w:val="24"/>
          <w:lang w:val="ka-GE"/>
        </w:rPr>
        <w:fldChar w:fldCharType="end"/>
      </w:r>
      <w:r w:rsidRPr="00CB4896">
        <w:rPr>
          <w:rFonts w:ascii="Sylfaen" w:eastAsia="Sylfaen" w:hAnsi="Sylfaen" w:cs="Sylfaen"/>
          <w:color w:val="000000"/>
          <w:sz w:val="24"/>
          <w:szCs w:val="24"/>
          <w:lang w:val="ka-GE"/>
        </w:rPr>
        <w:t>. ს</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z w:val="24"/>
          <w:szCs w:val="24"/>
          <w:lang w:val="ka-GE"/>
        </w:rPr>
        <w:t>დ</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z w:val="24"/>
          <w:szCs w:val="24"/>
          <w:lang w:val="ka-GE"/>
        </w:rPr>
        <w:t xml:space="preserve">ც </w:t>
      </w:r>
      <w:r w:rsidRPr="00CB4896">
        <w:rPr>
          <w:rFonts w:ascii="Sylfaen" w:eastAsia="Sylfaen" w:hAnsi="Sylfaen" w:cs="Sylfaen"/>
          <w:color w:val="000000"/>
          <w:spacing w:val="-1"/>
          <w:sz w:val="24"/>
          <w:szCs w:val="24"/>
          <w:lang w:val="ka-GE"/>
        </w:rPr>
        <w:t>გა</w:t>
      </w:r>
      <w:r w:rsidRPr="00CB4896">
        <w:rPr>
          <w:rFonts w:ascii="Sylfaen" w:eastAsia="Sylfaen" w:hAnsi="Sylfaen" w:cs="Sylfaen"/>
          <w:color w:val="000000"/>
          <w:spacing w:val="2"/>
          <w:sz w:val="24"/>
          <w:szCs w:val="24"/>
          <w:lang w:val="ka-GE"/>
        </w:rPr>
        <w:t>ნ</w:t>
      </w:r>
      <w:r w:rsidRPr="00CB4896">
        <w:rPr>
          <w:rFonts w:ascii="Sylfaen" w:eastAsia="Sylfaen" w:hAnsi="Sylfaen" w:cs="Sylfaen"/>
          <w:color w:val="000000"/>
          <w:spacing w:val="-1"/>
          <w:sz w:val="24"/>
          <w:szCs w:val="24"/>
          <w:lang w:val="ka-GE"/>
        </w:rPr>
        <w:t>თა</w:t>
      </w:r>
      <w:r w:rsidRPr="00CB4896">
        <w:rPr>
          <w:rFonts w:ascii="Sylfaen" w:eastAsia="Sylfaen" w:hAnsi="Sylfaen" w:cs="Sylfaen"/>
          <w:color w:val="000000"/>
          <w:spacing w:val="3"/>
          <w:sz w:val="24"/>
          <w:szCs w:val="24"/>
          <w:lang w:val="ka-GE"/>
        </w:rPr>
        <w:t>ვ</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pacing w:val="1"/>
          <w:sz w:val="24"/>
          <w:szCs w:val="24"/>
          <w:lang w:val="ka-GE"/>
        </w:rPr>
        <w:t>ბ</w:t>
      </w:r>
      <w:r w:rsidRPr="00CB4896">
        <w:rPr>
          <w:rFonts w:ascii="Sylfaen" w:eastAsia="Sylfaen" w:hAnsi="Sylfaen" w:cs="Sylfaen"/>
          <w:color w:val="000000"/>
          <w:spacing w:val="2"/>
          <w:sz w:val="24"/>
          <w:szCs w:val="24"/>
          <w:lang w:val="ka-GE"/>
        </w:rPr>
        <w:t>უ</w:t>
      </w:r>
      <w:r w:rsidRPr="00CB4896">
        <w:rPr>
          <w:rFonts w:ascii="Sylfaen" w:eastAsia="Sylfaen" w:hAnsi="Sylfaen" w:cs="Sylfaen"/>
          <w:color w:val="000000"/>
          <w:spacing w:val="-1"/>
          <w:sz w:val="24"/>
          <w:szCs w:val="24"/>
          <w:lang w:val="ka-GE"/>
        </w:rPr>
        <w:t>ლ</w:t>
      </w:r>
      <w:r w:rsidRPr="00CB4896">
        <w:rPr>
          <w:rFonts w:ascii="Sylfaen" w:eastAsia="Sylfaen" w:hAnsi="Sylfaen" w:cs="Sylfaen"/>
          <w:color w:val="000000"/>
          <w:spacing w:val="2"/>
          <w:sz w:val="24"/>
          <w:szCs w:val="24"/>
          <w:lang w:val="ka-GE"/>
        </w:rPr>
        <w:t>ი</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z w:val="24"/>
          <w:szCs w:val="24"/>
          <w:lang w:val="ka-GE"/>
        </w:rPr>
        <w:t xml:space="preserve">, </w:t>
      </w:r>
      <w:r w:rsidRPr="00CB4896">
        <w:rPr>
          <w:rFonts w:ascii="Sylfaen" w:eastAsia="Sylfaen" w:hAnsi="Sylfaen" w:cs="Sylfaen"/>
          <w:color w:val="000000"/>
          <w:spacing w:val="1"/>
          <w:sz w:val="24"/>
          <w:szCs w:val="24"/>
          <w:lang w:val="ka-GE"/>
        </w:rPr>
        <w:t>რო</w:t>
      </w:r>
      <w:r w:rsidRPr="00CB4896">
        <w:rPr>
          <w:rFonts w:ascii="Sylfaen" w:eastAsia="Sylfaen" w:hAnsi="Sylfaen" w:cs="Sylfaen"/>
          <w:color w:val="000000"/>
          <w:spacing w:val="-1"/>
          <w:sz w:val="24"/>
          <w:szCs w:val="24"/>
          <w:lang w:val="ka-GE"/>
        </w:rPr>
        <w:t>გ</w:t>
      </w:r>
      <w:r w:rsidRPr="00CB4896">
        <w:rPr>
          <w:rFonts w:ascii="Sylfaen" w:eastAsia="Sylfaen" w:hAnsi="Sylfaen" w:cs="Sylfaen"/>
          <w:color w:val="000000"/>
          <w:spacing w:val="1"/>
          <w:sz w:val="24"/>
          <w:szCs w:val="24"/>
          <w:lang w:val="ka-GE"/>
        </w:rPr>
        <w:t>ორ</w:t>
      </w:r>
      <w:r w:rsidRPr="00CB4896">
        <w:rPr>
          <w:rFonts w:ascii="Sylfaen" w:eastAsia="Sylfaen" w:hAnsi="Sylfaen" w:cs="Sylfaen"/>
          <w:color w:val="000000"/>
          <w:sz w:val="24"/>
          <w:szCs w:val="24"/>
          <w:lang w:val="ka-GE"/>
        </w:rPr>
        <w:t>ც</w:t>
      </w:r>
      <w:r w:rsidRPr="00CB4896">
        <w:rPr>
          <w:rFonts w:ascii="Sylfaen" w:eastAsia="Sylfaen" w:hAnsi="Sylfaen" w:cs="Sylfaen"/>
          <w:color w:val="000000"/>
          <w:spacing w:val="6"/>
          <w:sz w:val="24"/>
          <w:szCs w:val="24"/>
          <w:lang w:val="ka-GE"/>
        </w:rPr>
        <w:t xml:space="preserve"> </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1"/>
          <w:sz w:val="24"/>
          <w:szCs w:val="24"/>
          <w:lang w:val="ka-GE"/>
        </w:rPr>
        <w:t>აზ</w:t>
      </w:r>
      <w:r w:rsidRPr="00CB4896">
        <w:rPr>
          <w:rFonts w:ascii="Sylfaen" w:eastAsia="Sylfaen" w:hAnsi="Sylfaen" w:cs="Sylfaen"/>
          <w:color w:val="000000"/>
          <w:spacing w:val="3"/>
          <w:sz w:val="24"/>
          <w:szCs w:val="24"/>
          <w:lang w:val="ka-GE"/>
        </w:rPr>
        <w:t>ო</w:t>
      </w:r>
      <w:r w:rsidRPr="00CB4896">
        <w:rPr>
          <w:rFonts w:ascii="Sylfaen" w:eastAsia="Sylfaen" w:hAnsi="Sylfaen" w:cs="Sylfaen"/>
          <w:color w:val="000000"/>
          <w:spacing w:val="-1"/>
          <w:sz w:val="24"/>
          <w:szCs w:val="24"/>
          <w:lang w:val="ka-GE"/>
        </w:rPr>
        <w:t>გა</w:t>
      </w:r>
      <w:r w:rsidRPr="00CB4896">
        <w:rPr>
          <w:rFonts w:ascii="Sylfaen" w:eastAsia="Sylfaen" w:hAnsi="Sylfaen" w:cs="Sylfaen"/>
          <w:color w:val="000000"/>
          <w:sz w:val="24"/>
          <w:szCs w:val="24"/>
          <w:lang w:val="ka-GE"/>
        </w:rPr>
        <w:t>დ</w:t>
      </w:r>
      <w:r w:rsidRPr="00CB4896">
        <w:rPr>
          <w:rFonts w:ascii="Sylfaen" w:eastAsia="Sylfaen" w:hAnsi="Sylfaen" w:cs="Sylfaen"/>
          <w:color w:val="000000"/>
          <w:spacing w:val="3"/>
          <w:sz w:val="24"/>
          <w:szCs w:val="24"/>
          <w:lang w:val="ka-GE"/>
        </w:rPr>
        <w:t>ო</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pacing w:val="1"/>
          <w:sz w:val="24"/>
          <w:szCs w:val="24"/>
          <w:lang w:val="ka-GE"/>
        </w:rPr>
        <w:t>ბრ</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ვი</w:t>
      </w:r>
      <w:r w:rsidRPr="00CB4896">
        <w:rPr>
          <w:rFonts w:ascii="Sylfaen" w:eastAsia="Sylfaen" w:hAnsi="Sylfaen" w:cs="Sylfaen"/>
          <w:color w:val="000000"/>
          <w:spacing w:val="-2"/>
          <w:sz w:val="24"/>
          <w:szCs w:val="24"/>
          <w:lang w:val="ka-GE"/>
        </w:rPr>
        <w:t xml:space="preserve"> </w:t>
      </w:r>
      <w:r w:rsidRPr="00CB4896">
        <w:rPr>
          <w:rFonts w:ascii="Sylfaen" w:eastAsia="Sylfaen" w:hAnsi="Sylfaen" w:cs="Sylfaen"/>
          <w:color w:val="000000"/>
          <w:spacing w:val="2"/>
          <w:sz w:val="24"/>
          <w:szCs w:val="24"/>
          <w:lang w:val="ka-GE"/>
        </w:rPr>
        <w:t>დ</w:t>
      </w:r>
      <w:r w:rsidRPr="00CB4896">
        <w:rPr>
          <w:rFonts w:ascii="Sylfaen" w:eastAsia="Sylfaen" w:hAnsi="Sylfaen" w:cs="Sylfaen"/>
          <w:color w:val="000000"/>
          <w:sz w:val="24"/>
          <w:szCs w:val="24"/>
          <w:lang w:val="ka-GE"/>
        </w:rPr>
        <w:t>ა</w:t>
      </w:r>
      <w:r w:rsidRPr="00CB4896">
        <w:rPr>
          <w:rFonts w:ascii="Sylfaen" w:eastAsia="Sylfaen" w:hAnsi="Sylfaen" w:cs="Sylfaen"/>
          <w:color w:val="000000"/>
          <w:spacing w:val="11"/>
          <w:sz w:val="24"/>
          <w:szCs w:val="24"/>
          <w:lang w:val="ka-GE"/>
        </w:rPr>
        <w:t xml:space="preserve"> </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pacing w:val="-1"/>
          <w:sz w:val="24"/>
          <w:szCs w:val="24"/>
          <w:lang w:val="ka-GE"/>
        </w:rPr>
        <w:t>კ</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z w:val="24"/>
          <w:szCs w:val="24"/>
          <w:lang w:val="ka-GE"/>
        </w:rPr>
        <w:t>ნ</w:t>
      </w:r>
      <w:r w:rsidRPr="00CB4896">
        <w:rPr>
          <w:rFonts w:ascii="Sylfaen" w:eastAsia="Sylfaen" w:hAnsi="Sylfaen" w:cs="Sylfaen"/>
          <w:color w:val="000000"/>
          <w:spacing w:val="1"/>
          <w:sz w:val="24"/>
          <w:szCs w:val="24"/>
          <w:lang w:val="ka-GE"/>
        </w:rPr>
        <w:t>ო</w:t>
      </w:r>
      <w:r w:rsidRPr="00CB4896">
        <w:rPr>
          <w:rFonts w:ascii="Sylfaen" w:eastAsia="Sylfaen" w:hAnsi="Sylfaen" w:cs="Sylfaen"/>
          <w:color w:val="000000"/>
          <w:sz w:val="24"/>
          <w:szCs w:val="24"/>
          <w:lang w:val="ka-GE"/>
        </w:rPr>
        <w:t>ნმდ</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pacing w:val="3"/>
          <w:sz w:val="24"/>
          <w:szCs w:val="24"/>
          <w:lang w:val="ka-GE"/>
        </w:rPr>
        <w:t>ბ</w:t>
      </w:r>
      <w:r w:rsidRPr="00CB4896">
        <w:rPr>
          <w:rFonts w:ascii="Sylfaen" w:eastAsia="Sylfaen" w:hAnsi="Sylfaen" w:cs="Sylfaen"/>
          <w:color w:val="000000"/>
          <w:spacing w:val="-1"/>
          <w:sz w:val="24"/>
          <w:szCs w:val="24"/>
          <w:lang w:val="ka-GE"/>
        </w:rPr>
        <w:t>ლ</w:t>
      </w:r>
      <w:r w:rsidRPr="00CB4896">
        <w:rPr>
          <w:rFonts w:ascii="Sylfaen" w:eastAsia="Sylfaen" w:hAnsi="Sylfaen" w:cs="Sylfaen"/>
          <w:color w:val="000000"/>
          <w:sz w:val="24"/>
          <w:szCs w:val="24"/>
          <w:lang w:val="ka-GE"/>
        </w:rPr>
        <w:t>ო</w:t>
      </w:r>
      <w:r w:rsidRPr="00CB4896">
        <w:rPr>
          <w:rFonts w:ascii="Sylfaen" w:eastAsia="Sylfaen" w:hAnsi="Sylfaen" w:cs="Sylfaen"/>
          <w:color w:val="000000"/>
          <w:spacing w:val="1"/>
          <w:sz w:val="24"/>
          <w:szCs w:val="24"/>
          <w:lang w:val="ka-GE"/>
        </w:rPr>
        <w:t xml:space="preserve"> </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2"/>
          <w:sz w:val="24"/>
          <w:szCs w:val="24"/>
          <w:lang w:val="ka-GE"/>
        </w:rPr>
        <w:t>ი</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2"/>
          <w:sz w:val="24"/>
          <w:szCs w:val="24"/>
          <w:lang w:val="ka-GE"/>
        </w:rPr>
        <w:t>ხ</w:t>
      </w:r>
      <w:r w:rsidRPr="00CB4896">
        <w:rPr>
          <w:rFonts w:ascii="Sylfaen" w:eastAsia="Sylfaen" w:hAnsi="Sylfaen" w:cs="Sylfaen"/>
          <w:color w:val="000000"/>
          <w:spacing w:val="-1"/>
          <w:sz w:val="24"/>
          <w:szCs w:val="24"/>
          <w:lang w:val="ka-GE"/>
        </w:rPr>
        <w:t>ლ</w:t>
      </w:r>
      <w:r w:rsidRPr="00CB4896">
        <w:rPr>
          <w:rFonts w:ascii="Sylfaen" w:eastAsia="Sylfaen" w:hAnsi="Sylfaen" w:cs="Sylfaen"/>
          <w:color w:val="000000"/>
          <w:spacing w:val="2"/>
          <w:sz w:val="24"/>
          <w:szCs w:val="24"/>
          <w:lang w:val="ka-GE"/>
        </w:rPr>
        <w:t>ე</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pacing w:val="1"/>
          <w:sz w:val="24"/>
          <w:szCs w:val="24"/>
          <w:lang w:val="ka-GE"/>
        </w:rPr>
        <w:t>ბ</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w:t>
      </w:r>
      <w:r w:rsidRPr="00CB4896">
        <w:rPr>
          <w:rFonts w:ascii="Sylfaen" w:eastAsia="Sylfaen" w:hAnsi="Sylfaen" w:cs="Sylfaen"/>
          <w:color w:val="000000"/>
          <w:spacing w:val="5"/>
          <w:sz w:val="24"/>
          <w:szCs w:val="24"/>
          <w:lang w:val="ka-GE"/>
        </w:rPr>
        <w:t xml:space="preserve"> </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z w:val="24"/>
          <w:szCs w:val="24"/>
          <w:lang w:val="ka-GE"/>
        </w:rPr>
        <w:t>ვე</w:t>
      </w:r>
      <w:r w:rsidRPr="00CB4896">
        <w:rPr>
          <w:rFonts w:ascii="Sylfaen" w:eastAsia="Sylfaen" w:hAnsi="Sylfaen" w:cs="Sylfaen"/>
          <w:color w:val="000000"/>
          <w:spacing w:val="9"/>
          <w:sz w:val="24"/>
          <w:szCs w:val="24"/>
          <w:lang w:val="ka-GE"/>
        </w:rPr>
        <w:t xml:space="preserve"> </w:t>
      </w:r>
      <w:r w:rsidRPr="00CB4896">
        <w:rPr>
          <w:rFonts w:ascii="Sylfaen" w:eastAsia="Sylfaen" w:hAnsi="Sylfaen" w:cs="Sylfaen"/>
          <w:color w:val="000000"/>
          <w:sz w:val="24"/>
          <w:szCs w:val="24"/>
          <w:lang w:val="ka-GE"/>
        </w:rPr>
        <w:t>–</w:t>
      </w:r>
      <w:r w:rsidRPr="00CB4896">
        <w:rPr>
          <w:rFonts w:ascii="Sylfaen" w:eastAsia="Sylfaen" w:hAnsi="Sylfaen" w:cs="Sylfaen"/>
          <w:color w:val="000000"/>
          <w:spacing w:val="15"/>
          <w:sz w:val="24"/>
          <w:szCs w:val="24"/>
          <w:lang w:val="ka-GE"/>
        </w:rPr>
        <w:t xml:space="preserve"> </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1"/>
          <w:sz w:val="24"/>
          <w:szCs w:val="24"/>
          <w:lang w:val="ka-GE"/>
        </w:rPr>
        <w:t>ჯ</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1"/>
          <w:sz w:val="24"/>
          <w:szCs w:val="24"/>
          <w:lang w:val="ka-GE"/>
        </w:rPr>
        <w:t>რ</w:t>
      </w:r>
      <w:r w:rsidRPr="00CB4896">
        <w:rPr>
          <w:rFonts w:ascii="Sylfaen" w:eastAsia="Sylfaen" w:hAnsi="Sylfaen" w:cs="Sylfaen"/>
          <w:color w:val="000000"/>
          <w:sz w:val="24"/>
          <w:szCs w:val="24"/>
          <w:lang w:val="ka-GE"/>
        </w:rPr>
        <w:t>ო</w:t>
      </w:r>
      <w:r w:rsidRPr="00CB4896">
        <w:rPr>
          <w:rFonts w:ascii="Sylfaen" w:eastAsia="Sylfaen" w:hAnsi="Sylfaen" w:cs="Sylfaen"/>
          <w:color w:val="000000"/>
          <w:spacing w:val="9"/>
          <w:sz w:val="24"/>
          <w:szCs w:val="24"/>
          <w:lang w:val="ka-GE"/>
        </w:rPr>
        <w:t xml:space="preserve"> </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ნ</w:t>
      </w:r>
      <w:r w:rsidRPr="00CB4896">
        <w:rPr>
          <w:rFonts w:ascii="Sylfaen" w:eastAsia="Sylfaen" w:hAnsi="Sylfaen" w:cs="Sylfaen"/>
          <w:color w:val="000000"/>
          <w:spacing w:val="1"/>
          <w:sz w:val="24"/>
          <w:szCs w:val="24"/>
          <w:lang w:val="ka-GE"/>
        </w:rPr>
        <w:t>ფორ</w:t>
      </w:r>
      <w:r w:rsidRPr="00CB4896">
        <w:rPr>
          <w:rFonts w:ascii="Sylfaen" w:eastAsia="Sylfaen" w:hAnsi="Sylfaen" w:cs="Sylfaen"/>
          <w:color w:val="000000"/>
          <w:sz w:val="24"/>
          <w:szCs w:val="24"/>
          <w:lang w:val="ka-GE"/>
        </w:rPr>
        <w:t>მ</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pacing w:val="-1"/>
          <w:sz w:val="24"/>
          <w:szCs w:val="24"/>
          <w:lang w:val="ka-GE"/>
        </w:rPr>
        <w:t>ც</w:t>
      </w:r>
      <w:r w:rsidRPr="00CB4896">
        <w:rPr>
          <w:rFonts w:ascii="Sylfaen" w:eastAsia="Sylfaen" w:hAnsi="Sylfaen" w:cs="Sylfaen"/>
          <w:color w:val="000000"/>
          <w:spacing w:val="2"/>
          <w:sz w:val="24"/>
          <w:szCs w:val="24"/>
          <w:lang w:val="ka-GE"/>
        </w:rPr>
        <w:t>ი</w:t>
      </w:r>
      <w:r w:rsidRPr="00CB4896">
        <w:rPr>
          <w:rFonts w:ascii="Sylfaen" w:eastAsia="Sylfaen" w:hAnsi="Sylfaen" w:cs="Sylfaen"/>
          <w:color w:val="000000"/>
          <w:sz w:val="24"/>
          <w:szCs w:val="24"/>
          <w:lang w:val="ka-GE"/>
        </w:rPr>
        <w:t>ა</w:t>
      </w:r>
      <w:r w:rsidRPr="00CB4896">
        <w:rPr>
          <w:rFonts w:ascii="Sylfaen" w:eastAsia="Sylfaen" w:hAnsi="Sylfaen" w:cs="Sylfaen"/>
          <w:color w:val="000000"/>
          <w:spacing w:val="3"/>
          <w:sz w:val="24"/>
          <w:szCs w:val="24"/>
          <w:lang w:val="ka-GE"/>
        </w:rPr>
        <w:t xml:space="preserve"> </w:t>
      </w:r>
      <w:r w:rsidRPr="00CB4896">
        <w:rPr>
          <w:rFonts w:ascii="Sylfaen" w:eastAsia="Sylfaen" w:hAnsi="Sylfaen" w:cs="Sylfaen"/>
          <w:color w:val="000000"/>
          <w:sz w:val="24"/>
          <w:szCs w:val="24"/>
          <w:lang w:val="ka-GE"/>
        </w:rPr>
        <w:t>და ს</w:t>
      </w:r>
      <w:r w:rsidRPr="00CB4896">
        <w:rPr>
          <w:rFonts w:ascii="Sylfaen" w:eastAsia="Sylfaen" w:hAnsi="Sylfaen" w:cs="Sylfaen"/>
          <w:color w:val="000000"/>
          <w:spacing w:val="1"/>
          <w:sz w:val="24"/>
          <w:szCs w:val="24"/>
          <w:lang w:val="ka-GE"/>
        </w:rPr>
        <w:t>ტ</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1"/>
          <w:sz w:val="24"/>
          <w:szCs w:val="24"/>
          <w:lang w:val="ka-GE"/>
        </w:rPr>
        <w:t>ტ</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3"/>
          <w:sz w:val="24"/>
          <w:szCs w:val="24"/>
          <w:lang w:val="ka-GE"/>
        </w:rPr>
        <w:t>ტ</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pacing w:val="2"/>
          <w:sz w:val="24"/>
          <w:szCs w:val="24"/>
          <w:lang w:val="ka-GE"/>
        </w:rPr>
        <w:t>კ</w:t>
      </w:r>
      <w:r w:rsidRPr="00CB4896">
        <w:rPr>
          <w:rFonts w:ascii="Sylfaen" w:eastAsia="Sylfaen" w:hAnsi="Sylfaen" w:cs="Sylfaen"/>
          <w:color w:val="000000"/>
          <w:sz w:val="24"/>
          <w:szCs w:val="24"/>
          <w:lang w:val="ka-GE"/>
        </w:rPr>
        <w:t>უ</w:t>
      </w:r>
      <w:r w:rsidRPr="00CB4896">
        <w:rPr>
          <w:rFonts w:ascii="Sylfaen" w:eastAsia="Sylfaen" w:hAnsi="Sylfaen" w:cs="Sylfaen"/>
          <w:color w:val="000000"/>
          <w:spacing w:val="1"/>
          <w:sz w:val="24"/>
          <w:szCs w:val="24"/>
          <w:lang w:val="ka-GE"/>
        </w:rPr>
        <w:t>რ</w:t>
      </w:r>
      <w:r w:rsidRPr="00CB4896">
        <w:rPr>
          <w:rFonts w:ascii="Sylfaen" w:eastAsia="Sylfaen" w:hAnsi="Sylfaen" w:cs="Sylfaen"/>
          <w:color w:val="000000"/>
          <w:sz w:val="24"/>
          <w:szCs w:val="24"/>
          <w:lang w:val="ka-GE"/>
        </w:rPr>
        <w:t>ი მ</w:t>
      </w:r>
      <w:r w:rsidRPr="00CB4896">
        <w:rPr>
          <w:rFonts w:ascii="Sylfaen" w:eastAsia="Sylfaen" w:hAnsi="Sylfaen" w:cs="Sylfaen"/>
          <w:color w:val="000000"/>
          <w:spacing w:val="1"/>
          <w:sz w:val="24"/>
          <w:szCs w:val="24"/>
          <w:lang w:val="ka-GE"/>
        </w:rPr>
        <w:t>ო</w:t>
      </w:r>
      <w:r w:rsidRPr="00CB4896">
        <w:rPr>
          <w:rFonts w:ascii="Sylfaen" w:eastAsia="Sylfaen" w:hAnsi="Sylfaen" w:cs="Sylfaen"/>
          <w:color w:val="000000"/>
          <w:spacing w:val="2"/>
          <w:sz w:val="24"/>
          <w:szCs w:val="24"/>
          <w:lang w:val="ka-GE"/>
        </w:rPr>
        <w:t>ნ</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1"/>
          <w:sz w:val="24"/>
          <w:szCs w:val="24"/>
          <w:lang w:val="ka-GE"/>
        </w:rPr>
        <w:t>ც</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z w:val="24"/>
          <w:szCs w:val="24"/>
          <w:lang w:val="ka-GE"/>
        </w:rPr>
        <w:t>მ</w:t>
      </w:r>
      <w:r w:rsidRPr="00CB4896">
        <w:rPr>
          <w:rFonts w:ascii="Sylfaen" w:eastAsia="Sylfaen" w:hAnsi="Sylfaen" w:cs="Sylfaen"/>
          <w:color w:val="000000"/>
          <w:spacing w:val="2"/>
          <w:sz w:val="24"/>
          <w:szCs w:val="24"/>
          <w:lang w:val="ka-GE"/>
        </w:rPr>
        <w:t>ე</w:t>
      </w:r>
      <w:r w:rsidRPr="00CB4896">
        <w:rPr>
          <w:rFonts w:ascii="Sylfaen" w:eastAsia="Sylfaen" w:hAnsi="Sylfaen" w:cs="Sylfaen"/>
          <w:color w:val="000000"/>
          <w:spacing w:val="1"/>
          <w:sz w:val="24"/>
          <w:szCs w:val="24"/>
          <w:lang w:val="ka-GE"/>
        </w:rPr>
        <w:t>ბ</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 xml:space="preserve">. ასევე ფუნქციონირებს </w:t>
      </w:r>
      <w:r w:rsidRPr="00CB4896">
        <w:rPr>
          <w:rFonts w:ascii="Sylfaen" w:eastAsia="Sylfaen" w:hAnsi="Sylfaen" w:cs="Sylfaen"/>
          <w:b/>
          <w:color w:val="002060"/>
          <w:sz w:val="24"/>
          <w:szCs w:val="24"/>
          <w:lang w:val="ka-GE"/>
        </w:rPr>
        <w:t>facebook</w:t>
      </w:r>
      <w:r w:rsidRPr="00CB4896">
        <w:rPr>
          <w:rFonts w:ascii="Sylfaen" w:eastAsia="Sylfaen" w:hAnsi="Sylfaen" w:cs="Sylfaen"/>
          <w:color w:val="000000"/>
          <w:sz w:val="24"/>
          <w:szCs w:val="24"/>
          <w:lang w:val="ka-GE"/>
        </w:rPr>
        <w:t xml:space="preserve"> გვერდები Atipfund Georgia და ,,ოჯახში ძალადობის შემცირება საქართველოში“. </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ღნ</w:t>
      </w:r>
      <w:r w:rsidRPr="00CB4896">
        <w:rPr>
          <w:rFonts w:ascii="Sylfaen" w:eastAsia="Sylfaen" w:hAnsi="Sylfaen" w:cs="Sylfaen"/>
          <w:spacing w:val="2"/>
          <w:sz w:val="24"/>
          <w:szCs w:val="24"/>
          <w:lang w:val="ka-GE"/>
        </w:rPr>
        <w:t>ი</w:t>
      </w:r>
      <w:r w:rsidRPr="00CB4896">
        <w:rPr>
          <w:rFonts w:ascii="Sylfaen" w:eastAsia="Sylfaen" w:hAnsi="Sylfaen" w:cs="Sylfaen"/>
          <w:spacing w:val="-1"/>
          <w:sz w:val="24"/>
          <w:szCs w:val="24"/>
          <w:lang w:val="ka-GE"/>
        </w:rPr>
        <w:t>შ</w:t>
      </w:r>
      <w:r w:rsidRPr="00CB4896">
        <w:rPr>
          <w:rFonts w:ascii="Sylfaen" w:eastAsia="Sylfaen" w:hAnsi="Sylfaen" w:cs="Sylfaen"/>
          <w:sz w:val="24"/>
          <w:szCs w:val="24"/>
          <w:lang w:val="ka-GE"/>
        </w:rPr>
        <w:t>ნ</w:t>
      </w:r>
      <w:r w:rsidRPr="00CB4896">
        <w:rPr>
          <w:rFonts w:ascii="Sylfaen" w:eastAsia="Sylfaen" w:hAnsi="Sylfaen" w:cs="Sylfaen"/>
          <w:spacing w:val="2"/>
          <w:sz w:val="24"/>
          <w:szCs w:val="24"/>
          <w:lang w:val="ka-GE"/>
        </w:rPr>
        <w:t>ულ</w:t>
      </w:r>
      <w:r w:rsidRPr="00CB4896">
        <w:rPr>
          <w:rFonts w:ascii="Sylfaen" w:eastAsia="Sylfaen" w:hAnsi="Sylfaen" w:cs="Sylfaen"/>
          <w:sz w:val="24"/>
          <w:szCs w:val="24"/>
          <w:lang w:val="ka-GE"/>
        </w:rPr>
        <w:t xml:space="preserve">ი </w:t>
      </w:r>
      <w:r w:rsidRPr="00CB4896">
        <w:rPr>
          <w:rFonts w:ascii="Sylfaen" w:eastAsia="Sylfaen" w:hAnsi="Sylfaen" w:cs="Sylfaen"/>
          <w:spacing w:val="38"/>
          <w:sz w:val="24"/>
          <w:szCs w:val="24"/>
          <w:lang w:val="ka-GE"/>
        </w:rPr>
        <w:t xml:space="preserve"> </w:t>
      </w:r>
      <w:r w:rsidRPr="00CB4896">
        <w:rPr>
          <w:rFonts w:ascii="Sylfaen" w:eastAsia="Sylfaen" w:hAnsi="Sylfaen" w:cs="Sylfaen"/>
          <w:spacing w:val="-1"/>
          <w:sz w:val="24"/>
          <w:szCs w:val="24"/>
          <w:lang w:val="ka-GE"/>
        </w:rPr>
        <w:t>F</w:t>
      </w:r>
      <w:r w:rsidRPr="00CB4896">
        <w:rPr>
          <w:rFonts w:ascii="Sylfaen" w:eastAsia="Sylfaen" w:hAnsi="Sylfaen" w:cs="Sylfaen"/>
          <w:spacing w:val="1"/>
          <w:sz w:val="24"/>
          <w:szCs w:val="24"/>
          <w:lang w:val="ka-GE"/>
        </w:rPr>
        <w:t>a</w:t>
      </w:r>
      <w:r w:rsidRPr="00CB4896">
        <w:rPr>
          <w:rFonts w:ascii="Sylfaen" w:eastAsia="Sylfaen" w:hAnsi="Sylfaen" w:cs="Sylfaen"/>
          <w:spacing w:val="2"/>
          <w:sz w:val="24"/>
          <w:szCs w:val="24"/>
          <w:lang w:val="ka-GE"/>
        </w:rPr>
        <w:t>c</w:t>
      </w:r>
      <w:r w:rsidRPr="00CB4896">
        <w:rPr>
          <w:rFonts w:ascii="Sylfaen" w:eastAsia="Sylfaen" w:hAnsi="Sylfaen" w:cs="Sylfaen"/>
          <w:sz w:val="24"/>
          <w:szCs w:val="24"/>
          <w:lang w:val="ka-GE"/>
        </w:rPr>
        <w:t>e</w:t>
      </w:r>
      <w:r w:rsidRPr="00CB4896">
        <w:rPr>
          <w:rFonts w:ascii="Sylfaen" w:eastAsia="Sylfaen" w:hAnsi="Sylfaen" w:cs="Sylfaen"/>
          <w:spacing w:val="1"/>
          <w:sz w:val="24"/>
          <w:szCs w:val="24"/>
          <w:lang w:val="ka-GE"/>
        </w:rPr>
        <w:t>b</w:t>
      </w:r>
      <w:r w:rsidRPr="00CB4896">
        <w:rPr>
          <w:rFonts w:ascii="Sylfaen" w:eastAsia="Sylfaen" w:hAnsi="Sylfaen" w:cs="Sylfaen"/>
          <w:sz w:val="24"/>
          <w:szCs w:val="24"/>
          <w:lang w:val="ka-GE"/>
        </w:rPr>
        <w:t xml:space="preserve">ook </w:t>
      </w:r>
      <w:r w:rsidRPr="00CB4896">
        <w:rPr>
          <w:rFonts w:ascii="Sylfaen" w:eastAsia="Sylfaen" w:hAnsi="Sylfaen" w:cs="Sylfaen"/>
          <w:spacing w:val="-1"/>
          <w:sz w:val="24"/>
          <w:szCs w:val="24"/>
          <w:lang w:val="ka-GE"/>
        </w:rPr>
        <w:t>გ</w:t>
      </w:r>
      <w:r w:rsidRPr="00CB4896">
        <w:rPr>
          <w:rFonts w:ascii="Sylfaen" w:eastAsia="Sylfaen" w:hAnsi="Sylfaen" w:cs="Sylfaen"/>
          <w:sz w:val="24"/>
          <w:szCs w:val="24"/>
          <w:lang w:val="ka-GE"/>
        </w:rPr>
        <w:t>ვ</w:t>
      </w:r>
      <w:r w:rsidRPr="00CB4896">
        <w:rPr>
          <w:rFonts w:ascii="Sylfaen" w:eastAsia="Sylfaen" w:hAnsi="Sylfaen" w:cs="Sylfaen"/>
          <w:spacing w:val="-1"/>
          <w:sz w:val="24"/>
          <w:szCs w:val="24"/>
          <w:lang w:val="ka-GE"/>
        </w:rPr>
        <w:t>ე</w:t>
      </w:r>
      <w:r w:rsidRPr="00CB4896">
        <w:rPr>
          <w:rFonts w:ascii="Sylfaen" w:eastAsia="Sylfaen" w:hAnsi="Sylfaen" w:cs="Sylfaen"/>
          <w:spacing w:val="1"/>
          <w:sz w:val="24"/>
          <w:szCs w:val="24"/>
          <w:lang w:val="ka-GE"/>
        </w:rPr>
        <w:t>რ</w:t>
      </w:r>
      <w:r w:rsidRPr="00CB4896">
        <w:rPr>
          <w:rFonts w:ascii="Sylfaen" w:eastAsia="Sylfaen" w:hAnsi="Sylfaen" w:cs="Sylfaen"/>
          <w:spacing w:val="2"/>
          <w:sz w:val="24"/>
          <w:szCs w:val="24"/>
          <w:lang w:val="ka-GE"/>
        </w:rPr>
        <w:t>დ</w:t>
      </w:r>
      <w:r w:rsidRPr="00CB4896">
        <w:rPr>
          <w:rFonts w:ascii="Sylfaen" w:eastAsia="Sylfaen" w:hAnsi="Sylfaen" w:cs="Sylfaen"/>
          <w:spacing w:val="-1"/>
          <w:sz w:val="24"/>
          <w:szCs w:val="24"/>
          <w:lang w:val="ka-GE"/>
        </w:rPr>
        <w:t>ე</w:t>
      </w:r>
      <w:r w:rsidRPr="00CB4896">
        <w:rPr>
          <w:rFonts w:ascii="Sylfaen" w:eastAsia="Sylfaen" w:hAnsi="Sylfaen" w:cs="Sylfaen"/>
          <w:spacing w:val="1"/>
          <w:sz w:val="24"/>
          <w:szCs w:val="24"/>
          <w:lang w:val="ka-GE"/>
        </w:rPr>
        <w:t>ბ</w:t>
      </w:r>
      <w:r w:rsidRPr="00CB4896">
        <w:rPr>
          <w:rFonts w:ascii="Sylfaen" w:eastAsia="Sylfaen" w:hAnsi="Sylfaen" w:cs="Sylfaen"/>
          <w:spacing w:val="-1"/>
          <w:sz w:val="24"/>
          <w:szCs w:val="24"/>
          <w:lang w:val="ka-GE"/>
        </w:rPr>
        <w:t>ი</w:t>
      </w:r>
      <w:r w:rsidRPr="00CB4896">
        <w:rPr>
          <w:rFonts w:ascii="Sylfaen" w:eastAsia="Sylfaen" w:hAnsi="Sylfaen" w:cs="Sylfaen"/>
          <w:sz w:val="24"/>
          <w:szCs w:val="24"/>
          <w:lang w:val="ka-GE"/>
        </w:rPr>
        <w:t xml:space="preserve">ს  </w:t>
      </w:r>
      <w:r w:rsidRPr="00CB4896">
        <w:rPr>
          <w:rFonts w:ascii="Sylfaen" w:eastAsia="Sylfaen" w:hAnsi="Sylfaen" w:cs="Sylfaen"/>
          <w:spacing w:val="42"/>
          <w:sz w:val="24"/>
          <w:szCs w:val="24"/>
          <w:lang w:val="ka-GE"/>
        </w:rPr>
        <w:t xml:space="preserve"> </w:t>
      </w:r>
      <w:r w:rsidRPr="00CB4896">
        <w:rPr>
          <w:rFonts w:ascii="Sylfaen" w:eastAsia="Sylfaen" w:hAnsi="Sylfaen" w:cs="Sylfaen"/>
          <w:sz w:val="24"/>
          <w:szCs w:val="24"/>
          <w:lang w:val="ka-GE"/>
        </w:rPr>
        <w:t>ს</w:t>
      </w:r>
      <w:r w:rsidRPr="00CB4896">
        <w:rPr>
          <w:rFonts w:ascii="Sylfaen" w:eastAsia="Sylfaen" w:hAnsi="Sylfaen" w:cs="Sylfaen"/>
          <w:spacing w:val="-1"/>
          <w:sz w:val="24"/>
          <w:szCs w:val="24"/>
          <w:lang w:val="ka-GE"/>
        </w:rPr>
        <w:t>ა</w:t>
      </w:r>
      <w:r w:rsidRPr="00CB4896">
        <w:rPr>
          <w:rFonts w:ascii="Sylfaen" w:eastAsia="Sylfaen" w:hAnsi="Sylfaen" w:cs="Sylfaen"/>
          <w:spacing w:val="2"/>
          <w:sz w:val="24"/>
          <w:szCs w:val="24"/>
          <w:lang w:val="ka-GE"/>
        </w:rPr>
        <w:t>შ</w:t>
      </w:r>
      <w:r w:rsidRPr="00CB4896">
        <w:rPr>
          <w:rFonts w:ascii="Sylfaen" w:eastAsia="Sylfaen" w:hAnsi="Sylfaen" w:cs="Sylfaen"/>
          <w:sz w:val="24"/>
          <w:szCs w:val="24"/>
          <w:lang w:val="ka-GE"/>
        </w:rPr>
        <w:t>უ</w:t>
      </w:r>
      <w:r w:rsidRPr="00CB4896">
        <w:rPr>
          <w:rFonts w:ascii="Sylfaen" w:eastAsia="Sylfaen" w:hAnsi="Sylfaen" w:cs="Sylfaen"/>
          <w:spacing w:val="2"/>
          <w:sz w:val="24"/>
          <w:szCs w:val="24"/>
          <w:lang w:val="ka-GE"/>
        </w:rPr>
        <w:t>ა</w:t>
      </w:r>
      <w:r w:rsidRPr="00CB4896">
        <w:rPr>
          <w:rFonts w:ascii="Sylfaen" w:eastAsia="Sylfaen" w:hAnsi="Sylfaen" w:cs="Sylfaen"/>
          <w:spacing w:val="-1"/>
          <w:sz w:val="24"/>
          <w:szCs w:val="24"/>
          <w:lang w:val="ka-GE"/>
        </w:rPr>
        <w:t>ლე</w:t>
      </w:r>
      <w:r w:rsidRPr="00CB4896">
        <w:rPr>
          <w:rFonts w:ascii="Sylfaen" w:eastAsia="Sylfaen" w:hAnsi="Sylfaen" w:cs="Sylfaen"/>
          <w:spacing w:val="3"/>
          <w:sz w:val="24"/>
          <w:szCs w:val="24"/>
          <w:lang w:val="ka-GE"/>
        </w:rPr>
        <w:t>ბ</w:t>
      </w:r>
      <w:r w:rsidRPr="00CB4896">
        <w:rPr>
          <w:rFonts w:ascii="Sylfaen" w:eastAsia="Sylfaen" w:hAnsi="Sylfaen" w:cs="Sylfaen"/>
          <w:spacing w:val="-1"/>
          <w:sz w:val="24"/>
          <w:szCs w:val="24"/>
          <w:lang w:val="ka-GE"/>
        </w:rPr>
        <w:t>ი</w:t>
      </w:r>
      <w:r w:rsidRPr="00CB4896">
        <w:rPr>
          <w:rFonts w:ascii="Sylfaen" w:eastAsia="Sylfaen" w:hAnsi="Sylfaen" w:cs="Sylfaen"/>
          <w:spacing w:val="2"/>
          <w:sz w:val="24"/>
          <w:szCs w:val="24"/>
          <w:lang w:val="ka-GE"/>
        </w:rPr>
        <w:t>თ</w:t>
      </w:r>
      <w:r w:rsidRPr="00CB4896">
        <w:rPr>
          <w:rFonts w:ascii="Sylfaen" w:eastAsia="Sylfaen" w:hAnsi="Sylfaen" w:cs="Sylfaen"/>
          <w:sz w:val="24"/>
          <w:szCs w:val="24"/>
          <w:lang w:val="ka-GE"/>
        </w:rPr>
        <w:t xml:space="preserve">,  </w:t>
      </w:r>
      <w:r w:rsidRPr="00CB4896">
        <w:rPr>
          <w:rFonts w:ascii="Sylfaen" w:eastAsia="Sylfaen" w:hAnsi="Sylfaen" w:cs="Sylfaen"/>
          <w:spacing w:val="-1"/>
          <w:sz w:val="24"/>
          <w:szCs w:val="24"/>
          <w:lang w:val="ka-GE"/>
        </w:rPr>
        <w:t>გა</w:t>
      </w:r>
      <w:r w:rsidRPr="00CB4896">
        <w:rPr>
          <w:rFonts w:ascii="Sylfaen" w:eastAsia="Sylfaen" w:hAnsi="Sylfaen" w:cs="Sylfaen"/>
          <w:spacing w:val="1"/>
          <w:sz w:val="24"/>
          <w:szCs w:val="24"/>
          <w:lang w:val="ka-GE"/>
        </w:rPr>
        <w:t>რ</w:t>
      </w:r>
      <w:r w:rsidRPr="00CB4896">
        <w:rPr>
          <w:rFonts w:ascii="Sylfaen" w:eastAsia="Sylfaen" w:hAnsi="Sylfaen" w:cs="Sylfaen"/>
          <w:spacing w:val="2"/>
          <w:sz w:val="24"/>
          <w:szCs w:val="24"/>
          <w:lang w:val="ka-GE"/>
        </w:rPr>
        <w:t>დ</w:t>
      </w:r>
      <w:r w:rsidRPr="00CB4896">
        <w:rPr>
          <w:rFonts w:ascii="Sylfaen" w:eastAsia="Sylfaen" w:hAnsi="Sylfaen" w:cs="Sylfaen"/>
          <w:sz w:val="24"/>
          <w:szCs w:val="24"/>
          <w:lang w:val="ka-GE"/>
        </w:rPr>
        <w:t xml:space="preserve">ა </w:t>
      </w:r>
      <w:r w:rsidRPr="00CB4896">
        <w:rPr>
          <w:rFonts w:ascii="Sylfaen" w:eastAsia="Sylfaen" w:hAnsi="Sylfaen" w:cs="Sylfaen"/>
          <w:spacing w:val="2"/>
          <w:sz w:val="24"/>
          <w:szCs w:val="24"/>
          <w:lang w:val="ka-GE"/>
        </w:rPr>
        <w:t>ი</w:t>
      </w:r>
      <w:r w:rsidRPr="00CB4896">
        <w:rPr>
          <w:rFonts w:ascii="Sylfaen" w:eastAsia="Sylfaen" w:hAnsi="Sylfaen" w:cs="Sylfaen"/>
          <w:sz w:val="24"/>
          <w:szCs w:val="24"/>
          <w:lang w:val="ka-GE"/>
        </w:rPr>
        <w:t>ნ</w:t>
      </w:r>
      <w:r w:rsidRPr="00CB4896">
        <w:rPr>
          <w:rFonts w:ascii="Sylfaen" w:eastAsia="Sylfaen" w:hAnsi="Sylfaen" w:cs="Sylfaen"/>
          <w:spacing w:val="1"/>
          <w:sz w:val="24"/>
          <w:szCs w:val="24"/>
          <w:lang w:val="ka-GE"/>
        </w:rPr>
        <w:t>ფორ</w:t>
      </w:r>
      <w:r w:rsidRPr="00CB4896">
        <w:rPr>
          <w:rFonts w:ascii="Sylfaen" w:eastAsia="Sylfaen" w:hAnsi="Sylfaen" w:cs="Sylfaen"/>
          <w:sz w:val="24"/>
          <w:szCs w:val="24"/>
          <w:lang w:val="ka-GE"/>
        </w:rPr>
        <w:t>მ</w:t>
      </w:r>
      <w:r w:rsidRPr="00CB4896">
        <w:rPr>
          <w:rFonts w:ascii="Sylfaen" w:eastAsia="Sylfaen" w:hAnsi="Sylfaen" w:cs="Sylfaen"/>
          <w:spacing w:val="-1"/>
          <w:sz w:val="24"/>
          <w:szCs w:val="24"/>
          <w:lang w:val="ka-GE"/>
        </w:rPr>
        <w:t>ი</w:t>
      </w:r>
      <w:r w:rsidRPr="00CB4896">
        <w:rPr>
          <w:rFonts w:ascii="Sylfaen" w:eastAsia="Sylfaen" w:hAnsi="Sylfaen" w:cs="Sylfaen"/>
          <w:spacing w:val="1"/>
          <w:sz w:val="24"/>
          <w:szCs w:val="24"/>
          <w:lang w:val="ka-GE"/>
        </w:rPr>
        <w:t>რ</w:t>
      </w:r>
      <w:r w:rsidRPr="00CB4896">
        <w:rPr>
          <w:rFonts w:ascii="Sylfaen" w:eastAsia="Sylfaen" w:hAnsi="Sylfaen" w:cs="Sylfaen"/>
          <w:spacing w:val="-1"/>
          <w:sz w:val="24"/>
          <w:szCs w:val="24"/>
          <w:lang w:val="ka-GE"/>
        </w:rPr>
        <w:t>ე</w:t>
      </w:r>
      <w:r w:rsidRPr="00CB4896">
        <w:rPr>
          <w:rFonts w:ascii="Sylfaen" w:eastAsia="Sylfaen" w:hAnsi="Sylfaen" w:cs="Sylfaen"/>
          <w:spacing w:val="3"/>
          <w:sz w:val="24"/>
          <w:szCs w:val="24"/>
          <w:lang w:val="ka-GE"/>
        </w:rPr>
        <w:t>ბ</w:t>
      </w:r>
      <w:r w:rsidRPr="00CB4896">
        <w:rPr>
          <w:rFonts w:ascii="Sylfaen" w:eastAsia="Sylfaen" w:hAnsi="Sylfaen" w:cs="Sylfaen"/>
          <w:sz w:val="24"/>
          <w:szCs w:val="24"/>
          <w:lang w:val="ka-GE"/>
        </w:rPr>
        <w:t>უ</w:t>
      </w:r>
      <w:r w:rsidRPr="00CB4896">
        <w:rPr>
          <w:rFonts w:ascii="Sylfaen" w:eastAsia="Sylfaen" w:hAnsi="Sylfaen" w:cs="Sylfaen"/>
          <w:spacing w:val="-1"/>
          <w:sz w:val="24"/>
          <w:szCs w:val="24"/>
          <w:lang w:val="ka-GE"/>
        </w:rPr>
        <w:t>ლ</w:t>
      </w:r>
      <w:r w:rsidRPr="00CB4896">
        <w:rPr>
          <w:rFonts w:ascii="Sylfaen" w:eastAsia="Sylfaen" w:hAnsi="Sylfaen" w:cs="Sylfaen"/>
          <w:spacing w:val="1"/>
          <w:sz w:val="24"/>
          <w:szCs w:val="24"/>
          <w:lang w:val="ka-GE"/>
        </w:rPr>
        <w:t>ობ</w:t>
      </w:r>
      <w:r w:rsidRPr="00CB4896">
        <w:rPr>
          <w:rFonts w:ascii="Sylfaen" w:eastAsia="Sylfaen" w:hAnsi="Sylfaen" w:cs="Sylfaen"/>
          <w:spacing w:val="-1"/>
          <w:sz w:val="24"/>
          <w:szCs w:val="24"/>
          <w:lang w:val="ka-GE"/>
        </w:rPr>
        <w:t>ი</w:t>
      </w:r>
      <w:r w:rsidRPr="00CB4896">
        <w:rPr>
          <w:rFonts w:ascii="Sylfaen" w:eastAsia="Sylfaen" w:hAnsi="Sylfaen" w:cs="Sylfaen"/>
          <w:spacing w:val="2"/>
          <w:sz w:val="24"/>
          <w:szCs w:val="24"/>
          <w:lang w:val="ka-GE"/>
        </w:rPr>
        <w:t>ს</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w:t>
      </w:r>
      <w:r w:rsidRPr="00CB4896">
        <w:rPr>
          <w:rFonts w:ascii="Sylfaen" w:eastAsia="Sylfaen" w:hAnsi="Sylfaen" w:cs="Sylfaen"/>
          <w:spacing w:val="29"/>
          <w:sz w:val="24"/>
          <w:szCs w:val="24"/>
          <w:lang w:val="ka-GE"/>
        </w:rPr>
        <w:t xml:space="preserve"> </w:t>
      </w:r>
      <w:r w:rsidRPr="00CB4896">
        <w:rPr>
          <w:rFonts w:ascii="Sylfaen" w:eastAsia="Sylfaen" w:hAnsi="Sylfaen" w:cs="Sylfaen"/>
          <w:spacing w:val="-1"/>
          <w:sz w:val="24"/>
          <w:szCs w:val="24"/>
          <w:lang w:val="ka-GE"/>
        </w:rPr>
        <w:t>ხ</w:t>
      </w:r>
      <w:r w:rsidRPr="00CB4896">
        <w:rPr>
          <w:rFonts w:ascii="Sylfaen" w:eastAsia="Sylfaen" w:hAnsi="Sylfaen" w:cs="Sylfaen"/>
          <w:spacing w:val="1"/>
          <w:sz w:val="24"/>
          <w:szCs w:val="24"/>
          <w:lang w:val="ka-GE"/>
        </w:rPr>
        <w:t>ო</w:t>
      </w:r>
      <w:r w:rsidRPr="00CB4896">
        <w:rPr>
          <w:rFonts w:ascii="Sylfaen" w:eastAsia="Sylfaen" w:hAnsi="Sylfaen" w:cs="Sylfaen"/>
          <w:spacing w:val="4"/>
          <w:sz w:val="24"/>
          <w:szCs w:val="24"/>
          <w:lang w:val="ka-GE"/>
        </w:rPr>
        <w:t>რ</w:t>
      </w:r>
      <w:r w:rsidRPr="00CB4896">
        <w:rPr>
          <w:rFonts w:ascii="Sylfaen" w:eastAsia="Sylfaen" w:hAnsi="Sylfaen" w:cs="Sylfaen"/>
          <w:spacing w:val="-1"/>
          <w:sz w:val="24"/>
          <w:szCs w:val="24"/>
          <w:lang w:val="ka-GE"/>
        </w:rPr>
        <w:t>ცი</w:t>
      </w:r>
      <w:r w:rsidRPr="00CB4896">
        <w:rPr>
          <w:rFonts w:ascii="Sylfaen" w:eastAsia="Sylfaen" w:hAnsi="Sylfaen" w:cs="Sylfaen"/>
          <w:spacing w:val="2"/>
          <w:sz w:val="24"/>
          <w:szCs w:val="24"/>
          <w:lang w:val="ka-GE"/>
        </w:rPr>
        <w:t>ელ</w:t>
      </w:r>
      <w:r w:rsidRPr="00CB4896">
        <w:rPr>
          <w:rFonts w:ascii="Sylfaen" w:eastAsia="Sylfaen" w:hAnsi="Sylfaen" w:cs="Sylfaen"/>
          <w:sz w:val="24"/>
          <w:szCs w:val="24"/>
          <w:lang w:val="ka-GE"/>
        </w:rPr>
        <w:t>დ</w:t>
      </w:r>
      <w:r w:rsidRPr="00CB4896">
        <w:rPr>
          <w:rFonts w:ascii="Sylfaen" w:eastAsia="Sylfaen" w:hAnsi="Sylfaen" w:cs="Sylfaen"/>
          <w:spacing w:val="-1"/>
          <w:sz w:val="24"/>
          <w:szCs w:val="24"/>
          <w:lang w:val="ka-GE"/>
        </w:rPr>
        <w:t>ე</w:t>
      </w:r>
      <w:r w:rsidRPr="00CB4896">
        <w:rPr>
          <w:rFonts w:ascii="Sylfaen" w:eastAsia="Sylfaen" w:hAnsi="Sylfaen" w:cs="Sylfaen"/>
          <w:spacing w:val="3"/>
          <w:sz w:val="24"/>
          <w:szCs w:val="24"/>
          <w:lang w:val="ka-GE"/>
        </w:rPr>
        <w:t>ბ</w:t>
      </w:r>
      <w:r w:rsidRPr="00CB4896">
        <w:rPr>
          <w:rFonts w:ascii="Sylfaen" w:eastAsia="Sylfaen" w:hAnsi="Sylfaen" w:cs="Sylfaen"/>
          <w:sz w:val="24"/>
          <w:szCs w:val="24"/>
          <w:lang w:val="ka-GE"/>
        </w:rPr>
        <w:t>ა მ</w:t>
      </w:r>
      <w:r w:rsidRPr="00CB4896">
        <w:rPr>
          <w:rFonts w:ascii="Sylfaen" w:eastAsia="Sylfaen" w:hAnsi="Sylfaen" w:cs="Sylfaen"/>
          <w:spacing w:val="1"/>
          <w:sz w:val="24"/>
          <w:szCs w:val="24"/>
          <w:lang w:val="ka-GE"/>
        </w:rPr>
        <w:t>ოქ</w:t>
      </w:r>
      <w:r w:rsidRPr="00CB4896">
        <w:rPr>
          <w:rFonts w:ascii="Sylfaen" w:eastAsia="Sylfaen" w:hAnsi="Sylfaen" w:cs="Sylfaen"/>
          <w:spacing w:val="-1"/>
          <w:sz w:val="24"/>
          <w:szCs w:val="24"/>
          <w:lang w:val="ka-GE"/>
        </w:rPr>
        <w:t>ა</w:t>
      </w:r>
      <w:r w:rsidRPr="00CB4896">
        <w:rPr>
          <w:rFonts w:ascii="Sylfaen" w:eastAsia="Sylfaen" w:hAnsi="Sylfaen" w:cs="Sylfaen"/>
          <w:spacing w:val="2"/>
          <w:sz w:val="24"/>
          <w:szCs w:val="24"/>
          <w:lang w:val="ka-GE"/>
        </w:rPr>
        <w:t>ლ</w:t>
      </w:r>
      <w:r w:rsidRPr="00CB4896">
        <w:rPr>
          <w:rFonts w:ascii="Sylfaen" w:eastAsia="Sylfaen" w:hAnsi="Sylfaen" w:cs="Sylfaen"/>
          <w:spacing w:val="-1"/>
          <w:sz w:val="24"/>
          <w:szCs w:val="24"/>
          <w:lang w:val="ka-GE"/>
        </w:rPr>
        <w:t>ა</w:t>
      </w:r>
      <w:r w:rsidRPr="00CB4896">
        <w:rPr>
          <w:rFonts w:ascii="Sylfaen" w:eastAsia="Sylfaen" w:hAnsi="Sylfaen" w:cs="Sylfaen"/>
          <w:spacing w:val="1"/>
          <w:sz w:val="24"/>
          <w:szCs w:val="24"/>
          <w:lang w:val="ka-GE"/>
        </w:rPr>
        <w:t>ქ</w:t>
      </w:r>
      <w:r w:rsidRPr="00CB4896">
        <w:rPr>
          <w:rFonts w:ascii="Sylfaen" w:eastAsia="Sylfaen" w:hAnsi="Sylfaen" w:cs="Sylfaen"/>
          <w:spacing w:val="-1"/>
          <w:sz w:val="24"/>
          <w:szCs w:val="24"/>
          <w:lang w:val="ka-GE"/>
        </w:rPr>
        <w:t>ე</w:t>
      </w:r>
      <w:r w:rsidRPr="00CB4896">
        <w:rPr>
          <w:rFonts w:ascii="Sylfaen" w:eastAsia="Sylfaen" w:hAnsi="Sylfaen" w:cs="Sylfaen"/>
          <w:spacing w:val="2"/>
          <w:sz w:val="24"/>
          <w:szCs w:val="24"/>
          <w:lang w:val="ka-GE"/>
        </w:rPr>
        <w:t>თა</w:t>
      </w:r>
      <w:r w:rsidRPr="00CB4896">
        <w:rPr>
          <w:rFonts w:ascii="Sylfaen" w:eastAsia="Sylfaen" w:hAnsi="Sylfaen" w:cs="Sylfaen"/>
          <w:spacing w:val="-1"/>
          <w:sz w:val="24"/>
          <w:szCs w:val="24"/>
          <w:lang w:val="ka-GE"/>
        </w:rPr>
        <w:t>თ</w:t>
      </w:r>
      <w:r w:rsidRPr="00CB4896">
        <w:rPr>
          <w:rFonts w:ascii="Sylfaen" w:eastAsia="Sylfaen" w:hAnsi="Sylfaen" w:cs="Sylfaen"/>
          <w:sz w:val="24"/>
          <w:szCs w:val="24"/>
          <w:lang w:val="ka-GE"/>
        </w:rPr>
        <w:t>ვ</w:t>
      </w:r>
      <w:r w:rsidRPr="00CB4896">
        <w:rPr>
          <w:rFonts w:ascii="Sylfaen" w:eastAsia="Sylfaen" w:hAnsi="Sylfaen" w:cs="Sylfaen"/>
          <w:spacing w:val="-1"/>
          <w:sz w:val="24"/>
          <w:szCs w:val="24"/>
          <w:lang w:val="ka-GE"/>
        </w:rPr>
        <w:t>ი</w:t>
      </w:r>
      <w:r w:rsidRPr="00CB4896">
        <w:rPr>
          <w:rFonts w:ascii="Sylfaen" w:eastAsia="Sylfaen" w:hAnsi="Sylfaen" w:cs="Sylfaen"/>
          <w:sz w:val="24"/>
          <w:szCs w:val="24"/>
          <w:lang w:val="ka-GE"/>
        </w:rPr>
        <w:t>ს</w:t>
      </w:r>
      <w:r w:rsidRPr="00CB4896">
        <w:rPr>
          <w:rFonts w:ascii="Sylfaen" w:eastAsia="Sylfaen" w:hAnsi="Sylfaen" w:cs="Sylfaen"/>
          <w:spacing w:val="-16"/>
          <w:sz w:val="24"/>
          <w:szCs w:val="24"/>
          <w:lang w:val="ka-GE"/>
        </w:rPr>
        <w:t xml:space="preserve"> </w:t>
      </w:r>
      <w:r w:rsidRPr="00CB4896">
        <w:rPr>
          <w:rFonts w:ascii="Sylfaen" w:eastAsia="Sylfaen" w:hAnsi="Sylfaen" w:cs="Sylfaen"/>
          <w:spacing w:val="-1"/>
          <w:sz w:val="24"/>
          <w:szCs w:val="24"/>
          <w:lang w:val="ka-GE"/>
        </w:rPr>
        <w:t>კ</w:t>
      </w:r>
      <w:r w:rsidRPr="00CB4896">
        <w:rPr>
          <w:rFonts w:ascii="Sylfaen" w:eastAsia="Sylfaen" w:hAnsi="Sylfaen" w:cs="Sylfaen"/>
          <w:spacing w:val="3"/>
          <w:sz w:val="24"/>
          <w:szCs w:val="24"/>
          <w:lang w:val="ka-GE"/>
        </w:rPr>
        <w:t>ო</w:t>
      </w:r>
      <w:r w:rsidRPr="00CB4896">
        <w:rPr>
          <w:rFonts w:ascii="Sylfaen" w:eastAsia="Sylfaen" w:hAnsi="Sylfaen" w:cs="Sylfaen"/>
          <w:sz w:val="24"/>
          <w:szCs w:val="24"/>
          <w:lang w:val="ka-GE"/>
        </w:rPr>
        <w:t>ნს</w:t>
      </w:r>
      <w:r w:rsidRPr="00CB4896">
        <w:rPr>
          <w:rFonts w:ascii="Sylfaen" w:eastAsia="Sylfaen" w:hAnsi="Sylfaen" w:cs="Sylfaen"/>
          <w:spacing w:val="2"/>
          <w:sz w:val="24"/>
          <w:szCs w:val="24"/>
          <w:lang w:val="ka-GE"/>
        </w:rPr>
        <w:t>უ</w:t>
      </w:r>
      <w:r w:rsidRPr="00CB4896">
        <w:rPr>
          <w:rFonts w:ascii="Sylfaen" w:eastAsia="Sylfaen" w:hAnsi="Sylfaen" w:cs="Sylfaen"/>
          <w:spacing w:val="1"/>
          <w:sz w:val="24"/>
          <w:szCs w:val="24"/>
          <w:lang w:val="ka-GE"/>
        </w:rPr>
        <w:t>ლტ</w:t>
      </w:r>
      <w:r w:rsidRPr="00CB4896">
        <w:rPr>
          <w:rFonts w:ascii="Sylfaen" w:eastAsia="Sylfaen" w:hAnsi="Sylfaen" w:cs="Sylfaen"/>
          <w:spacing w:val="-1"/>
          <w:sz w:val="24"/>
          <w:szCs w:val="24"/>
          <w:lang w:val="ka-GE"/>
        </w:rPr>
        <w:t>ა</w:t>
      </w:r>
      <w:r w:rsidRPr="00CB4896">
        <w:rPr>
          <w:rFonts w:ascii="Sylfaen" w:eastAsia="Sylfaen" w:hAnsi="Sylfaen" w:cs="Sylfaen"/>
          <w:spacing w:val="1"/>
          <w:sz w:val="24"/>
          <w:szCs w:val="24"/>
          <w:lang w:val="ka-GE"/>
        </w:rPr>
        <w:t>ც</w:t>
      </w:r>
      <w:r w:rsidRPr="00CB4896">
        <w:rPr>
          <w:rFonts w:ascii="Sylfaen" w:eastAsia="Sylfaen" w:hAnsi="Sylfaen" w:cs="Sylfaen"/>
          <w:spacing w:val="-1"/>
          <w:sz w:val="24"/>
          <w:szCs w:val="24"/>
          <w:lang w:val="ka-GE"/>
        </w:rPr>
        <w:t>იე</w:t>
      </w:r>
      <w:r w:rsidRPr="00CB4896">
        <w:rPr>
          <w:rFonts w:ascii="Sylfaen" w:eastAsia="Sylfaen" w:hAnsi="Sylfaen" w:cs="Sylfaen"/>
          <w:spacing w:val="1"/>
          <w:sz w:val="24"/>
          <w:szCs w:val="24"/>
          <w:lang w:val="ka-GE"/>
        </w:rPr>
        <w:t>ბ</w:t>
      </w:r>
      <w:r w:rsidRPr="00CB4896">
        <w:rPr>
          <w:rFonts w:ascii="Sylfaen" w:eastAsia="Sylfaen" w:hAnsi="Sylfaen" w:cs="Sylfaen"/>
          <w:spacing w:val="2"/>
          <w:sz w:val="24"/>
          <w:szCs w:val="24"/>
          <w:lang w:val="ka-GE"/>
        </w:rPr>
        <w:t>ი</w:t>
      </w:r>
      <w:r w:rsidRPr="00CB4896">
        <w:rPr>
          <w:rFonts w:ascii="Sylfaen" w:eastAsia="Sylfaen" w:hAnsi="Sylfaen" w:cs="Sylfaen"/>
          <w:sz w:val="24"/>
          <w:szCs w:val="24"/>
          <w:lang w:val="ka-GE"/>
        </w:rPr>
        <w:t>ს</w:t>
      </w:r>
      <w:r w:rsidRPr="00CB4896">
        <w:rPr>
          <w:rFonts w:ascii="Sylfaen" w:eastAsia="Sylfaen" w:hAnsi="Sylfaen" w:cs="Sylfaen"/>
          <w:spacing w:val="-16"/>
          <w:sz w:val="24"/>
          <w:szCs w:val="24"/>
          <w:lang w:val="ka-GE"/>
        </w:rPr>
        <w:t xml:space="preserve"> </w:t>
      </w:r>
      <w:r w:rsidRPr="00CB4896">
        <w:rPr>
          <w:rFonts w:ascii="Sylfaen" w:eastAsia="Sylfaen" w:hAnsi="Sylfaen" w:cs="Sylfaen"/>
          <w:spacing w:val="1"/>
          <w:sz w:val="24"/>
          <w:szCs w:val="24"/>
          <w:lang w:val="ka-GE"/>
        </w:rPr>
        <w:t>გ</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წ</w:t>
      </w:r>
      <w:r w:rsidRPr="00CB4896">
        <w:rPr>
          <w:rFonts w:ascii="Sylfaen" w:eastAsia="Sylfaen" w:hAnsi="Sylfaen" w:cs="Sylfaen"/>
          <w:spacing w:val="-1"/>
          <w:sz w:val="24"/>
          <w:szCs w:val="24"/>
          <w:lang w:val="ka-GE"/>
        </w:rPr>
        <w:t>ე</w:t>
      </w:r>
      <w:r w:rsidRPr="00CB4896">
        <w:rPr>
          <w:rFonts w:ascii="Sylfaen" w:eastAsia="Sylfaen" w:hAnsi="Sylfaen" w:cs="Sylfaen"/>
          <w:sz w:val="24"/>
          <w:szCs w:val="24"/>
          <w:lang w:val="ka-GE"/>
        </w:rPr>
        <w:t>ვ</w:t>
      </w:r>
      <w:r w:rsidRPr="00CB4896">
        <w:rPr>
          <w:rFonts w:ascii="Sylfaen" w:eastAsia="Sylfaen" w:hAnsi="Sylfaen" w:cs="Sylfaen"/>
          <w:spacing w:val="-1"/>
          <w:sz w:val="24"/>
          <w:szCs w:val="24"/>
          <w:lang w:val="ka-GE"/>
        </w:rPr>
        <w:t>ა</w:t>
      </w:r>
      <w:r w:rsidRPr="00CB4896">
        <w:rPr>
          <w:rFonts w:ascii="Sylfaen" w:eastAsia="Sylfaen" w:hAnsi="Sylfaen" w:cs="Sylfaen"/>
          <w:sz w:val="24"/>
          <w:szCs w:val="24"/>
          <w:lang w:val="ka-GE"/>
        </w:rPr>
        <w:t xml:space="preserve">. </w:t>
      </w:r>
      <w:r w:rsidRPr="00CB4896">
        <w:rPr>
          <w:rFonts w:ascii="Sylfaen" w:eastAsia="Sylfaen" w:hAnsi="Sylfaen" w:cs="Sylfaen"/>
          <w:color w:val="000000"/>
          <w:sz w:val="24"/>
          <w:szCs w:val="24"/>
          <w:lang w:val="ka-GE"/>
        </w:rPr>
        <w:t>მ</w:t>
      </w:r>
      <w:r w:rsidRPr="00CB4896">
        <w:rPr>
          <w:rFonts w:ascii="Sylfaen" w:eastAsia="Sylfaen" w:hAnsi="Sylfaen" w:cs="Sylfaen"/>
          <w:color w:val="000000"/>
          <w:spacing w:val="1"/>
          <w:sz w:val="24"/>
          <w:szCs w:val="24"/>
          <w:lang w:val="ka-GE"/>
        </w:rPr>
        <w:t>ოქ</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2"/>
          <w:sz w:val="24"/>
          <w:szCs w:val="24"/>
          <w:lang w:val="ka-GE"/>
        </w:rPr>
        <w:t>ლ</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1"/>
          <w:sz w:val="24"/>
          <w:szCs w:val="24"/>
          <w:lang w:val="ka-GE"/>
        </w:rPr>
        <w:t>ქ</w:t>
      </w:r>
      <w:r w:rsidRPr="00CB4896">
        <w:rPr>
          <w:rFonts w:ascii="Sylfaen" w:eastAsia="Sylfaen" w:hAnsi="Sylfaen" w:cs="Sylfaen"/>
          <w:color w:val="000000"/>
          <w:spacing w:val="-1"/>
          <w:sz w:val="24"/>
          <w:szCs w:val="24"/>
          <w:lang w:val="ka-GE"/>
        </w:rPr>
        <w:t>ეე</w:t>
      </w:r>
      <w:r w:rsidRPr="00CB4896">
        <w:rPr>
          <w:rFonts w:ascii="Sylfaen" w:eastAsia="Sylfaen" w:hAnsi="Sylfaen" w:cs="Sylfaen"/>
          <w:color w:val="000000"/>
          <w:spacing w:val="1"/>
          <w:sz w:val="24"/>
          <w:szCs w:val="24"/>
          <w:lang w:val="ka-GE"/>
        </w:rPr>
        <w:t>ბ</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6"/>
          <w:sz w:val="24"/>
          <w:szCs w:val="24"/>
          <w:lang w:val="ka-GE"/>
        </w:rPr>
        <w:t xml:space="preserve"> </w:t>
      </w:r>
      <w:r w:rsidRPr="00CB4896">
        <w:rPr>
          <w:rFonts w:ascii="Sylfaen" w:eastAsia="Sylfaen" w:hAnsi="Sylfaen" w:cs="Sylfaen"/>
          <w:color w:val="000000"/>
          <w:sz w:val="24"/>
          <w:szCs w:val="24"/>
          <w:lang w:val="ka-GE"/>
        </w:rPr>
        <w:t>მ</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pacing w:val="-1"/>
          <w:sz w:val="24"/>
          <w:szCs w:val="24"/>
          <w:lang w:val="ka-GE"/>
        </w:rPr>
        <w:t>თთ</w:t>
      </w:r>
      <w:r w:rsidRPr="00CB4896">
        <w:rPr>
          <w:rFonts w:ascii="Sylfaen" w:eastAsia="Sylfaen" w:hAnsi="Sylfaen" w:cs="Sylfaen"/>
          <w:color w:val="000000"/>
          <w:spacing w:val="3"/>
          <w:sz w:val="24"/>
          <w:szCs w:val="24"/>
          <w:lang w:val="ka-GE"/>
        </w:rPr>
        <w:t>ვ</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6"/>
          <w:sz w:val="24"/>
          <w:szCs w:val="24"/>
          <w:lang w:val="ka-GE"/>
        </w:rPr>
        <w:t xml:space="preserve"> </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ნ</w:t>
      </w:r>
      <w:r w:rsidRPr="00CB4896">
        <w:rPr>
          <w:rFonts w:ascii="Sylfaen" w:eastAsia="Sylfaen" w:hAnsi="Sylfaen" w:cs="Sylfaen"/>
          <w:color w:val="000000"/>
          <w:spacing w:val="1"/>
          <w:sz w:val="24"/>
          <w:szCs w:val="24"/>
          <w:lang w:val="ka-GE"/>
        </w:rPr>
        <w:t>ტ</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pacing w:val="4"/>
          <w:sz w:val="24"/>
          <w:szCs w:val="24"/>
          <w:lang w:val="ka-GE"/>
        </w:rPr>
        <w:t>რ</w:t>
      </w:r>
      <w:r w:rsidRPr="00CB4896">
        <w:rPr>
          <w:rFonts w:ascii="Sylfaen" w:eastAsia="Sylfaen" w:hAnsi="Sylfaen" w:cs="Sylfaen"/>
          <w:color w:val="000000"/>
          <w:spacing w:val="-1"/>
          <w:sz w:val="24"/>
          <w:szCs w:val="24"/>
          <w:lang w:val="ka-GE"/>
        </w:rPr>
        <w:t>ე</w:t>
      </w:r>
      <w:r w:rsidRPr="00CB4896">
        <w:rPr>
          <w:rFonts w:ascii="Sylfaen" w:eastAsia="Sylfaen" w:hAnsi="Sylfaen" w:cs="Sylfaen"/>
          <w:color w:val="000000"/>
          <w:sz w:val="24"/>
          <w:szCs w:val="24"/>
          <w:lang w:val="ka-GE"/>
        </w:rPr>
        <w:t>სო</w:t>
      </w:r>
      <w:r w:rsidRPr="00CB4896">
        <w:rPr>
          <w:rFonts w:ascii="Sylfaen" w:eastAsia="Sylfaen" w:hAnsi="Sylfaen" w:cs="Sylfaen"/>
          <w:color w:val="000000"/>
          <w:spacing w:val="4"/>
          <w:sz w:val="24"/>
          <w:szCs w:val="24"/>
          <w:lang w:val="ka-GE"/>
        </w:rPr>
        <w:t xml:space="preserve"> </w:t>
      </w:r>
      <w:r w:rsidRPr="00CB4896">
        <w:rPr>
          <w:rFonts w:ascii="Sylfaen" w:eastAsia="Sylfaen" w:hAnsi="Sylfaen" w:cs="Sylfaen"/>
          <w:color w:val="000000"/>
          <w:spacing w:val="-1"/>
          <w:sz w:val="24"/>
          <w:szCs w:val="24"/>
          <w:lang w:val="ka-GE"/>
        </w:rPr>
        <w:t>კ</w:t>
      </w:r>
      <w:r w:rsidRPr="00CB4896">
        <w:rPr>
          <w:rFonts w:ascii="Sylfaen" w:eastAsia="Sylfaen" w:hAnsi="Sylfaen" w:cs="Sylfaen"/>
          <w:color w:val="000000"/>
          <w:spacing w:val="2"/>
          <w:sz w:val="24"/>
          <w:szCs w:val="24"/>
          <w:lang w:val="ka-GE"/>
        </w:rPr>
        <w:t>ით</w:t>
      </w:r>
      <w:r w:rsidRPr="00CB4896">
        <w:rPr>
          <w:rFonts w:ascii="Sylfaen" w:eastAsia="Sylfaen" w:hAnsi="Sylfaen" w:cs="Sylfaen"/>
          <w:color w:val="000000"/>
          <w:spacing w:val="-1"/>
          <w:sz w:val="24"/>
          <w:szCs w:val="24"/>
          <w:lang w:val="ka-GE"/>
        </w:rPr>
        <w:t>ხ</w:t>
      </w:r>
      <w:r w:rsidRPr="00CB4896">
        <w:rPr>
          <w:rFonts w:ascii="Sylfaen" w:eastAsia="Sylfaen" w:hAnsi="Sylfaen" w:cs="Sylfaen"/>
          <w:color w:val="000000"/>
          <w:sz w:val="24"/>
          <w:szCs w:val="24"/>
          <w:lang w:val="ka-GE"/>
        </w:rPr>
        <w:t>ვ</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10"/>
          <w:sz w:val="24"/>
          <w:szCs w:val="24"/>
          <w:lang w:val="ka-GE"/>
        </w:rPr>
        <w:t xml:space="preserve"> </w:t>
      </w:r>
      <w:r w:rsidRPr="00CB4896">
        <w:rPr>
          <w:rFonts w:ascii="Sylfaen" w:eastAsia="Sylfaen" w:hAnsi="Sylfaen" w:cs="Sylfaen"/>
          <w:color w:val="000000"/>
          <w:sz w:val="24"/>
          <w:szCs w:val="24"/>
          <w:lang w:val="ka-GE"/>
        </w:rPr>
        <w:t>დ</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2"/>
          <w:sz w:val="24"/>
          <w:szCs w:val="24"/>
          <w:lang w:val="ka-GE"/>
        </w:rPr>
        <w:t>მ</w:t>
      </w:r>
      <w:r w:rsidRPr="00CB4896">
        <w:rPr>
          <w:rFonts w:ascii="Sylfaen" w:eastAsia="Sylfaen" w:hAnsi="Sylfaen" w:cs="Sylfaen"/>
          <w:color w:val="000000"/>
          <w:sz w:val="24"/>
          <w:szCs w:val="24"/>
          <w:lang w:val="ka-GE"/>
        </w:rPr>
        <w:t>ა</w:t>
      </w:r>
      <w:r w:rsidRPr="00CB4896">
        <w:rPr>
          <w:rFonts w:ascii="Sylfaen" w:eastAsia="Sylfaen" w:hAnsi="Sylfaen" w:cs="Sylfaen"/>
          <w:color w:val="000000"/>
          <w:spacing w:val="9"/>
          <w:sz w:val="24"/>
          <w:szCs w:val="24"/>
          <w:lang w:val="ka-GE"/>
        </w:rPr>
        <w:t xml:space="preserve"> </w:t>
      </w:r>
      <w:r w:rsidRPr="00CB4896">
        <w:rPr>
          <w:rFonts w:ascii="Sylfaen" w:eastAsia="Sylfaen" w:hAnsi="Sylfaen" w:cs="Sylfaen"/>
          <w:color w:val="000000"/>
          <w:spacing w:val="-1"/>
          <w:sz w:val="24"/>
          <w:szCs w:val="24"/>
          <w:lang w:val="ka-GE"/>
        </w:rPr>
        <w:t>შ</w:t>
      </w:r>
      <w:r w:rsidRPr="00CB4896">
        <w:rPr>
          <w:rFonts w:ascii="Sylfaen" w:eastAsia="Sylfaen" w:hAnsi="Sylfaen" w:cs="Sylfaen"/>
          <w:color w:val="000000"/>
          <w:spacing w:val="2"/>
          <w:sz w:val="24"/>
          <w:szCs w:val="24"/>
          <w:lang w:val="ka-GE"/>
        </w:rPr>
        <w:t>ე</w:t>
      </w:r>
      <w:r w:rsidRPr="00CB4896">
        <w:rPr>
          <w:rFonts w:ascii="Sylfaen" w:eastAsia="Sylfaen" w:hAnsi="Sylfaen" w:cs="Sylfaen"/>
          <w:color w:val="000000"/>
          <w:sz w:val="24"/>
          <w:szCs w:val="24"/>
          <w:lang w:val="ka-GE"/>
        </w:rPr>
        <w:t>უ</w:t>
      </w:r>
      <w:r w:rsidRPr="00CB4896">
        <w:rPr>
          <w:rFonts w:ascii="Sylfaen" w:eastAsia="Sylfaen" w:hAnsi="Sylfaen" w:cs="Sylfaen"/>
          <w:color w:val="000000"/>
          <w:spacing w:val="2"/>
          <w:sz w:val="24"/>
          <w:szCs w:val="24"/>
          <w:lang w:val="ka-GE"/>
        </w:rPr>
        <w:t>ძ</w:t>
      </w:r>
      <w:r w:rsidRPr="00CB4896">
        <w:rPr>
          <w:rFonts w:ascii="Sylfaen" w:eastAsia="Sylfaen" w:hAnsi="Sylfaen" w:cs="Sylfaen"/>
          <w:color w:val="000000"/>
          <w:spacing w:val="-1"/>
          <w:sz w:val="24"/>
          <w:szCs w:val="24"/>
          <w:lang w:val="ka-GE"/>
        </w:rPr>
        <w:t>ლ</w:t>
      </w:r>
      <w:r w:rsidRPr="00CB4896">
        <w:rPr>
          <w:rFonts w:ascii="Sylfaen" w:eastAsia="Sylfaen" w:hAnsi="Sylfaen" w:cs="Sylfaen"/>
          <w:color w:val="000000"/>
          <w:spacing w:val="2"/>
          <w:sz w:val="24"/>
          <w:szCs w:val="24"/>
          <w:lang w:val="ka-GE"/>
        </w:rPr>
        <w:t>ი</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z w:val="24"/>
          <w:szCs w:val="24"/>
          <w:lang w:val="ka-GE"/>
        </w:rPr>
        <w:t>თ</w:t>
      </w:r>
      <w:r w:rsidRPr="00CB4896">
        <w:rPr>
          <w:rFonts w:ascii="Sylfaen" w:eastAsia="Sylfaen" w:hAnsi="Sylfaen" w:cs="Sylfaen"/>
          <w:color w:val="000000"/>
          <w:spacing w:val="6"/>
          <w:sz w:val="24"/>
          <w:szCs w:val="24"/>
          <w:lang w:val="ka-GE"/>
        </w:rPr>
        <w:t xml:space="preserve"> </w:t>
      </w:r>
      <w:r w:rsidRPr="00CB4896">
        <w:rPr>
          <w:rFonts w:ascii="Sylfaen" w:eastAsia="Sylfaen" w:hAnsi="Sylfaen" w:cs="Sylfaen"/>
          <w:color w:val="000000"/>
          <w:spacing w:val="-1"/>
          <w:sz w:val="24"/>
          <w:szCs w:val="24"/>
          <w:lang w:val="ka-GE"/>
        </w:rPr>
        <w:t>F</w:t>
      </w:r>
      <w:r w:rsidRPr="00CB4896">
        <w:rPr>
          <w:rFonts w:ascii="Sylfaen" w:eastAsia="Sylfaen" w:hAnsi="Sylfaen" w:cs="Sylfaen"/>
          <w:color w:val="000000"/>
          <w:spacing w:val="1"/>
          <w:sz w:val="24"/>
          <w:szCs w:val="24"/>
          <w:lang w:val="ka-GE"/>
        </w:rPr>
        <w:t>a</w:t>
      </w:r>
      <w:r w:rsidRPr="00CB4896">
        <w:rPr>
          <w:rFonts w:ascii="Sylfaen" w:eastAsia="Sylfaen" w:hAnsi="Sylfaen" w:cs="Sylfaen"/>
          <w:color w:val="000000"/>
          <w:sz w:val="24"/>
          <w:szCs w:val="24"/>
          <w:lang w:val="ka-GE"/>
        </w:rPr>
        <w:t>c</w:t>
      </w:r>
      <w:r w:rsidRPr="00CB4896">
        <w:rPr>
          <w:rFonts w:ascii="Sylfaen" w:eastAsia="Sylfaen" w:hAnsi="Sylfaen" w:cs="Sylfaen"/>
          <w:color w:val="000000"/>
          <w:spacing w:val="2"/>
          <w:sz w:val="24"/>
          <w:szCs w:val="24"/>
          <w:lang w:val="ka-GE"/>
        </w:rPr>
        <w:t>e</w:t>
      </w:r>
      <w:r w:rsidRPr="00CB4896">
        <w:rPr>
          <w:rFonts w:ascii="Sylfaen" w:eastAsia="Sylfaen" w:hAnsi="Sylfaen" w:cs="Sylfaen"/>
          <w:color w:val="000000"/>
          <w:spacing w:val="1"/>
          <w:sz w:val="24"/>
          <w:szCs w:val="24"/>
          <w:lang w:val="ka-GE"/>
        </w:rPr>
        <w:t>b</w:t>
      </w:r>
      <w:r w:rsidRPr="00CB4896">
        <w:rPr>
          <w:rFonts w:ascii="Sylfaen" w:eastAsia="Sylfaen" w:hAnsi="Sylfaen" w:cs="Sylfaen"/>
          <w:color w:val="000000"/>
          <w:sz w:val="24"/>
          <w:szCs w:val="24"/>
          <w:lang w:val="ka-GE"/>
        </w:rPr>
        <w:t>ook Messen</w:t>
      </w:r>
      <w:r w:rsidRPr="00CB4896">
        <w:rPr>
          <w:rFonts w:ascii="Sylfaen" w:eastAsia="Sylfaen" w:hAnsi="Sylfaen" w:cs="Sylfaen"/>
          <w:color w:val="000000"/>
          <w:spacing w:val="1"/>
          <w:sz w:val="24"/>
          <w:szCs w:val="24"/>
          <w:lang w:val="ka-GE"/>
        </w:rPr>
        <w:t>g</w:t>
      </w:r>
      <w:r w:rsidRPr="00CB4896">
        <w:rPr>
          <w:rFonts w:ascii="Sylfaen" w:eastAsia="Sylfaen" w:hAnsi="Sylfaen" w:cs="Sylfaen"/>
          <w:color w:val="000000"/>
          <w:sz w:val="24"/>
          <w:szCs w:val="24"/>
          <w:lang w:val="ka-GE"/>
        </w:rPr>
        <w:t>e</w:t>
      </w:r>
      <w:r w:rsidRPr="00CB4896">
        <w:rPr>
          <w:rFonts w:ascii="Sylfaen" w:eastAsia="Sylfaen" w:hAnsi="Sylfaen" w:cs="Sylfaen"/>
          <w:color w:val="000000"/>
          <w:spacing w:val="1"/>
          <w:sz w:val="24"/>
          <w:szCs w:val="24"/>
          <w:lang w:val="ka-GE"/>
        </w:rPr>
        <w:t>r-</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12"/>
          <w:sz w:val="24"/>
          <w:szCs w:val="24"/>
          <w:lang w:val="ka-GE"/>
        </w:rPr>
        <w:t xml:space="preserve"> </w:t>
      </w:r>
      <w:r w:rsidRPr="00CB4896">
        <w:rPr>
          <w:rFonts w:ascii="Sylfaen" w:eastAsia="Sylfaen" w:hAnsi="Sylfaen" w:cs="Sylfaen"/>
          <w:color w:val="000000"/>
          <w:spacing w:val="2"/>
          <w:sz w:val="24"/>
          <w:szCs w:val="24"/>
          <w:lang w:val="ka-GE"/>
        </w:rPr>
        <w:t>დ</w:t>
      </w:r>
      <w:r w:rsidRPr="00CB4896">
        <w:rPr>
          <w:rFonts w:ascii="Sylfaen" w:eastAsia="Sylfaen" w:hAnsi="Sylfaen" w:cs="Sylfaen"/>
          <w:color w:val="000000"/>
          <w:sz w:val="24"/>
          <w:szCs w:val="24"/>
          <w:lang w:val="ka-GE"/>
        </w:rPr>
        <w:t>ა</w:t>
      </w:r>
      <w:r w:rsidRPr="00CB4896">
        <w:rPr>
          <w:rFonts w:ascii="Sylfaen" w:eastAsia="Sylfaen" w:hAnsi="Sylfaen" w:cs="Sylfaen"/>
          <w:color w:val="000000"/>
          <w:spacing w:val="-3"/>
          <w:sz w:val="24"/>
          <w:szCs w:val="24"/>
          <w:lang w:val="ka-GE"/>
        </w:rPr>
        <w:t xml:space="preserve"> </w:t>
      </w:r>
      <w:r w:rsidRPr="00CB4896">
        <w:rPr>
          <w:rFonts w:ascii="Sylfaen" w:eastAsia="Sylfaen" w:hAnsi="Sylfaen" w:cs="Sylfaen"/>
          <w:color w:val="000000"/>
          <w:spacing w:val="-1"/>
          <w:sz w:val="24"/>
          <w:szCs w:val="24"/>
          <w:lang w:val="ka-GE"/>
        </w:rPr>
        <w:t>აგ</w:t>
      </w:r>
      <w:r w:rsidRPr="00CB4896">
        <w:rPr>
          <w:rFonts w:ascii="Sylfaen" w:eastAsia="Sylfaen" w:hAnsi="Sylfaen" w:cs="Sylfaen"/>
          <w:color w:val="000000"/>
          <w:spacing w:val="4"/>
          <w:sz w:val="24"/>
          <w:szCs w:val="24"/>
          <w:lang w:val="ka-GE"/>
        </w:rPr>
        <w:t>რ</w:t>
      </w:r>
      <w:r w:rsidRPr="00CB4896">
        <w:rPr>
          <w:rFonts w:ascii="Sylfaen" w:eastAsia="Sylfaen" w:hAnsi="Sylfaen" w:cs="Sylfaen"/>
          <w:color w:val="000000"/>
          <w:spacing w:val="-1"/>
          <w:sz w:val="24"/>
          <w:szCs w:val="24"/>
          <w:lang w:val="ka-GE"/>
        </w:rPr>
        <w:t>ეთ</w:t>
      </w:r>
      <w:r w:rsidRPr="00CB4896">
        <w:rPr>
          <w:rFonts w:ascii="Sylfaen" w:eastAsia="Sylfaen" w:hAnsi="Sylfaen" w:cs="Sylfaen"/>
          <w:color w:val="000000"/>
          <w:spacing w:val="3"/>
          <w:sz w:val="24"/>
          <w:szCs w:val="24"/>
          <w:lang w:val="ka-GE"/>
        </w:rPr>
        <w:t>ვ</w:t>
      </w:r>
      <w:r w:rsidRPr="00CB4896">
        <w:rPr>
          <w:rFonts w:ascii="Sylfaen" w:eastAsia="Sylfaen" w:hAnsi="Sylfaen" w:cs="Sylfaen"/>
          <w:color w:val="000000"/>
          <w:sz w:val="24"/>
          <w:szCs w:val="24"/>
          <w:lang w:val="ka-GE"/>
        </w:rPr>
        <w:t>ე</w:t>
      </w:r>
      <w:r w:rsidRPr="00CB4896">
        <w:rPr>
          <w:rFonts w:ascii="Sylfaen" w:eastAsia="Sylfaen" w:hAnsi="Sylfaen" w:cs="Sylfaen"/>
          <w:color w:val="000000"/>
          <w:spacing w:val="-8"/>
          <w:sz w:val="24"/>
          <w:szCs w:val="24"/>
          <w:lang w:val="ka-GE"/>
        </w:rPr>
        <w:t xml:space="preserve"> </w:t>
      </w:r>
      <w:r w:rsidRPr="00CB4896">
        <w:rPr>
          <w:rFonts w:ascii="Sylfaen" w:eastAsia="Sylfaen" w:hAnsi="Sylfaen" w:cs="Sylfaen"/>
          <w:color w:val="000000"/>
          <w:spacing w:val="2"/>
          <w:sz w:val="24"/>
          <w:szCs w:val="24"/>
          <w:lang w:val="ka-GE"/>
        </w:rPr>
        <w:t>ს</w:t>
      </w:r>
      <w:r w:rsidRPr="00CB4896">
        <w:rPr>
          <w:rFonts w:ascii="Sylfaen" w:eastAsia="Sylfaen" w:hAnsi="Sylfaen" w:cs="Sylfaen"/>
          <w:color w:val="000000"/>
          <w:spacing w:val="-1"/>
          <w:sz w:val="24"/>
          <w:szCs w:val="24"/>
          <w:lang w:val="ka-GE"/>
        </w:rPr>
        <w:t>აი</w:t>
      </w:r>
      <w:r w:rsidRPr="00CB4896">
        <w:rPr>
          <w:rFonts w:ascii="Sylfaen" w:eastAsia="Sylfaen" w:hAnsi="Sylfaen" w:cs="Sylfaen"/>
          <w:color w:val="000000"/>
          <w:spacing w:val="1"/>
          <w:sz w:val="24"/>
          <w:szCs w:val="24"/>
          <w:lang w:val="ka-GE"/>
        </w:rPr>
        <w:t>ტ</w:t>
      </w:r>
      <w:r w:rsidRPr="00CB4896">
        <w:rPr>
          <w:rFonts w:ascii="Sylfaen" w:eastAsia="Sylfaen" w:hAnsi="Sylfaen" w:cs="Sylfaen"/>
          <w:color w:val="000000"/>
          <w:spacing w:val="2"/>
          <w:sz w:val="24"/>
          <w:szCs w:val="24"/>
          <w:lang w:val="ka-GE"/>
        </w:rPr>
        <w:t>ზ</w:t>
      </w:r>
      <w:r w:rsidRPr="00CB4896">
        <w:rPr>
          <w:rFonts w:ascii="Sylfaen" w:eastAsia="Sylfaen" w:hAnsi="Sylfaen" w:cs="Sylfaen"/>
          <w:color w:val="000000"/>
          <w:sz w:val="24"/>
          <w:szCs w:val="24"/>
          <w:lang w:val="ka-GE"/>
        </w:rPr>
        <w:t>ე</w:t>
      </w:r>
      <w:r w:rsidRPr="00CB4896">
        <w:rPr>
          <w:rFonts w:ascii="Sylfaen" w:eastAsia="Sylfaen" w:hAnsi="Sylfaen" w:cs="Sylfaen"/>
          <w:color w:val="000000"/>
          <w:spacing w:val="-7"/>
          <w:sz w:val="24"/>
          <w:szCs w:val="24"/>
          <w:lang w:val="ka-GE"/>
        </w:rPr>
        <w:t xml:space="preserve"> </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2"/>
          <w:sz w:val="24"/>
          <w:szCs w:val="24"/>
          <w:lang w:val="ka-GE"/>
        </w:rPr>
        <w:t>ს</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2"/>
          <w:sz w:val="24"/>
          <w:szCs w:val="24"/>
          <w:lang w:val="ka-GE"/>
        </w:rPr>
        <w:t>ხ</w:t>
      </w:r>
      <w:r w:rsidRPr="00CB4896">
        <w:rPr>
          <w:rFonts w:ascii="Sylfaen" w:eastAsia="Sylfaen" w:hAnsi="Sylfaen" w:cs="Sylfaen"/>
          <w:color w:val="000000"/>
          <w:sz w:val="24"/>
          <w:szCs w:val="24"/>
          <w:lang w:val="ka-GE"/>
        </w:rPr>
        <w:t>უ</w:t>
      </w:r>
      <w:r w:rsidRPr="00CB4896">
        <w:rPr>
          <w:rFonts w:ascii="Sylfaen" w:eastAsia="Sylfaen" w:hAnsi="Sylfaen" w:cs="Sylfaen"/>
          <w:color w:val="000000"/>
          <w:spacing w:val="2"/>
          <w:sz w:val="24"/>
          <w:szCs w:val="24"/>
          <w:lang w:val="ka-GE"/>
        </w:rPr>
        <w:t>ლ</w:t>
      </w:r>
      <w:r w:rsidRPr="00CB4896">
        <w:rPr>
          <w:rFonts w:ascii="Sylfaen" w:eastAsia="Sylfaen" w:hAnsi="Sylfaen" w:cs="Sylfaen"/>
          <w:color w:val="000000"/>
          <w:sz w:val="24"/>
          <w:szCs w:val="24"/>
          <w:lang w:val="ka-GE"/>
        </w:rPr>
        <w:t>ი</w:t>
      </w:r>
      <w:r w:rsidRPr="00CB4896">
        <w:rPr>
          <w:rFonts w:ascii="Sylfaen" w:eastAsia="Sylfaen" w:hAnsi="Sylfaen" w:cs="Sylfaen"/>
          <w:color w:val="000000"/>
          <w:spacing w:val="-8"/>
          <w:sz w:val="24"/>
          <w:szCs w:val="24"/>
          <w:lang w:val="ka-GE"/>
        </w:rPr>
        <w:t xml:space="preserve"> </w:t>
      </w:r>
      <w:r w:rsidRPr="00CB4896">
        <w:rPr>
          <w:rFonts w:ascii="Sylfaen" w:eastAsia="Sylfaen" w:hAnsi="Sylfaen" w:cs="Sylfaen"/>
          <w:color w:val="000000"/>
          <w:spacing w:val="2"/>
          <w:sz w:val="24"/>
          <w:szCs w:val="24"/>
          <w:lang w:val="ka-GE"/>
        </w:rPr>
        <w:t>ე</w:t>
      </w:r>
      <w:r w:rsidRPr="00CB4896">
        <w:rPr>
          <w:rFonts w:ascii="Sylfaen" w:eastAsia="Sylfaen" w:hAnsi="Sylfaen" w:cs="Sylfaen"/>
          <w:color w:val="000000"/>
          <w:spacing w:val="-1"/>
          <w:sz w:val="24"/>
          <w:szCs w:val="24"/>
          <w:lang w:val="ka-GE"/>
        </w:rPr>
        <w:t>ლ</w:t>
      </w:r>
      <w:r w:rsidRPr="00CB4896">
        <w:rPr>
          <w:rFonts w:ascii="Sylfaen" w:eastAsia="Sylfaen" w:hAnsi="Sylfaen" w:cs="Sylfaen"/>
          <w:color w:val="000000"/>
          <w:sz w:val="24"/>
          <w:szCs w:val="24"/>
          <w:lang w:val="ka-GE"/>
        </w:rPr>
        <w:t>.</w:t>
      </w:r>
      <w:r w:rsidRPr="00CB4896">
        <w:rPr>
          <w:rFonts w:ascii="Sylfaen" w:eastAsia="Sylfaen" w:hAnsi="Sylfaen" w:cs="Sylfaen"/>
          <w:color w:val="000000"/>
          <w:spacing w:val="-2"/>
          <w:sz w:val="24"/>
          <w:szCs w:val="24"/>
          <w:lang w:val="ka-GE"/>
        </w:rPr>
        <w:t xml:space="preserve"> </w:t>
      </w:r>
      <w:r w:rsidRPr="00CB4896">
        <w:rPr>
          <w:rFonts w:ascii="Sylfaen" w:eastAsia="Sylfaen" w:hAnsi="Sylfaen" w:cs="Sylfaen"/>
          <w:color w:val="000000"/>
          <w:sz w:val="24"/>
          <w:szCs w:val="24"/>
          <w:lang w:val="ka-GE"/>
        </w:rPr>
        <w:t>მ</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pacing w:val="2"/>
          <w:sz w:val="24"/>
          <w:szCs w:val="24"/>
          <w:lang w:val="ka-GE"/>
        </w:rPr>
        <w:t>ს</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2"/>
          <w:sz w:val="24"/>
          <w:szCs w:val="24"/>
          <w:lang w:val="ka-GE"/>
        </w:rPr>
        <w:t>მ</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1"/>
          <w:sz w:val="24"/>
          <w:szCs w:val="24"/>
          <w:lang w:val="ka-GE"/>
        </w:rPr>
        <w:t>რ</w:t>
      </w:r>
      <w:r w:rsidRPr="00CB4896">
        <w:rPr>
          <w:rFonts w:ascii="Sylfaen" w:eastAsia="Sylfaen" w:hAnsi="Sylfaen" w:cs="Sylfaen"/>
          <w:color w:val="000000"/>
          <w:spacing w:val="-1"/>
          <w:sz w:val="24"/>
          <w:szCs w:val="24"/>
          <w:lang w:val="ka-GE"/>
        </w:rPr>
        <w:t>თი</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8"/>
          <w:sz w:val="24"/>
          <w:szCs w:val="24"/>
          <w:lang w:val="ka-GE"/>
        </w:rPr>
        <w:t xml:space="preserve"> </w:t>
      </w:r>
      <w:r w:rsidRPr="00CB4896">
        <w:rPr>
          <w:rFonts w:ascii="Sylfaen" w:eastAsia="Sylfaen" w:hAnsi="Sylfaen" w:cs="Sylfaen"/>
          <w:color w:val="000000"/>
          <w:sz w:val="24"/>
          <w:szCs w:val="24"/>
          <w:lang w:val="ka-GE"/>
        </w:rPr>
        <w:t>ს</w:t>
      </w:r>
      <w:r w:rsidRPr="00CB4896">
        <w:rPr>
          <w:rFonts w:ascii="Sylfaen" w:eastAsia="Sylfaen" w:hAnsi="Sylfaen" w:cs="Sylfaen"/>
          <w:color w:val="000000"/>
          <w:spacing w:val="-1"/>
          <w:sz w:val="24"/>
          <w:szCs w:val="24"/>
          <w:lang w:val="ka-GE"/>
        </w:rPr>
        <w:t>ა</w:t>
      </w:r>
      <w:r w:rsidRPr="00CB4896">
        <w:rPr>
          <w:rFonts w:ascii="Sylfaen" w:eastAsia="Sylfaen" w:hAnsi="Sylfaen" w:cs="Sylfaen"/>
          <w:color w:val="000000"/>
          <w:spacing w:val="2"/>
          <w:sz w:val="24"/>
          <w:szCs w:val="24"/>
          <w:lang w:val="ka-GE"/>
        </w:rPr>
        <w:t>შ</w:t>
      </w:r>
      <w:r w:rsidRPr="00CB4896">
        <w:rPr>
          <w:rFonts w:ascii="Sylfaen" w:eastAsia="Sylfaen" w:hAnsi="Sylfaen" w:cs="Sylfaen"/>
          <w:color w:val="000000"/>
          <w:sz w:val="24"/>
          <w:szCs w:val="24"/>
          <w:lang w:val="ka-GE"/>
        </w:rPr>
        <w:t>უ</w:t>
      </w:r>
      <w:r w:rsidRPr="00CB4896">
        <w:rPr>
          <w:rFonts w:ascii="Sylfaen" w:eastAsia="Sylfaen" w:hAnsi="Sylfaen" w:cs="Sylfaen"/>
          <w:color w:val="000000"/>
          <w:spacing w:val="2"/>
          <w:sz w:val="24"/>
          <w:szCs w:val="24"/>
          <w:lang w:val="ka-GE"/>
        </w:rPr>
        <w:t>ა</w:t>
      </w:r>
      <w:r w:rsidRPr="00CB4896">
        <w:rPr>
          <w:rFonts w:ascii="Sylfaen" w:eastAsia="Sylfaen" w:hAnsi="Sylfaen" w:cs="Sylfaen"/>
          <w:color w:val="000000"/>
          <w:spacing w:val="-1"/>
          <w:sz w:val="24"/>
          <w:szCs w:val="24"/>
          <w:lang w:val="ka-GE"/>
        </w:rPr>
        <w:t>ლე</w:t>
      </w:r>
      <w:r w:rsidRPr="00CB4896">
        <w:rPr>
          <w:rFonts w:ascii="Sylfaen" w:eastAsia="Sylfaen" w:hAnsi="Sylfaen" w:cs="Sylfaen"/>
          <w:color w:val="000000"/>
          <w:spacing w:val="3"/>
          <w:sz w:val="24"/>
          <w:szCs w:val="24"/>
          <w:lang w:val="ka-GE"/>
        </w:rPr>
        <w:t>ბ</w:t>
      </w:r>
      <w:r w:rsidRPr="00CB4896">
        <w:rPr>
          <w:rFonts w:ascii="Sylfaen" w:eastAsia="Sylfaen" w:hAnsi="Sylfaen" w:cs="Sylfaen"/>
          <w:color w:val="000000"/>
          <w:spacing w:val="-1"/>
          <w:sz w:val="24"/>
          <w:szCs w:val="24"/>
          <w:lang w:val="ka-GE"/>
        </w:rPr>
        <w:t>ი</w:t>
      </w:r>
      <w:r w:rsidRPr="00CB4896">
        <w:rPr>
          <w:rFonts w:ascii="Sylfaen" w:eastAsia="Sylfaen" w:hAnsi="Sylfaen" w:cs="Sylfaen"/>
          <w:color w:val="000000"/>
          <w:sz w:val="24"/>
          <w:szCs w:val="24"/>
          <w:lang w:val="ka-GE"/>
        </w:rPr>
        <w:t>თ</w:t>
      </w:r>
      <w:r w:rsidRPr="00CB4896">
        <w:rPr>
          <w:rFonts w:ascii="Sylfaen" w:eastAsia="Sylfaen" w:hAnsi="Sylfaen" w:cs="Sylfaen"/>
          <w:color w:val="000000"/>
          <w:spacing w:val="-12"/>
          <w:sz w:val="24"/>
          <w:szCs w:val="24"/>
          <w:lang w:val="ka-GE"/>
        </w:rPr>
        <w:t xml:space="preserve"> </w:t>
      </w:r>
      <w:r w:rsidR="00C12857">
        <w:fldChar w:fldCharType="begin"/>
      </w:r>
      <w:r w:rsidR="00C12857" w:rsidRPr="00E33132">
        <w:rPr>
          <w:lang w:val="ka-GE"/>
          <w:rPrChange w:id="27" w:author="Dali Charekashvili" w:date="2018-02-13T15:48:00Z">
            <w:rPr/>
          </w:rPrChange>
        </w:rPr>
        <w:instrText xml:space="preserve"> HYPERLINK "mailto:atipfund@moh.gov.ge" </w:instrText>
      </w:r>
      <w:r w:rsidR="00C12857">
        <w:fldChar w:fldCharType="separate"/>
      </w:r>
      <w:r w:rsidRPr="00CB4896">
        <w:rPr>
          <w:rStyle w:val="Hyperlink"/>
          <w:rFonts w:ascii="Sylfaen" w:eastAsia="Sylfaen" w:hAnsi="Sylfaen" w:cs="Sylfaen"/>
          <w:color w:val="000000"/>
          <w:spacing w:val="1"/>
          <w:sz w:val="24"/>
          <w:szCs w:val="24"/>
          <w:lang w:val="ka-GE"/>
        </w:rPr>
        <w:t>a</w:t>
      </w:r>
      <w:r w:rsidRPr="00CB4896">
        <w:rPr>
          <w:rStyle w:val="Hyperlink"/>
          <w:rFonts w:ascii="Sylfaen" w:eastAsia="Sylfaen" w:hAnsi="Sylfaen" w:cs="Sylfaen"/>
          <w:color w:val="000000"/>
          <w:spacing w:val="-1"/>
          <w:sz w:val="24"/>
          <w:szCs w:val="24"/>
          <w:lang w:val="ka-GE"/>
        </w:rPr>
        <w:t>t</w:t>
      </w:r>
      <w:r w:rsidRPr="00CB4896">
        <w:rPr>
          <w:rStyle w:val="Hyperlink"/>
          <w:rFonts w:ascii="Sylfaen" w:eastAsia="Sylfaen" w:hAnsi="Sylfaen" w:cs="Sylfaen"/>
          <w:color w:val="000000"/>
          <w:sz w:val="24"/>
          <w:szCs w:val="24"/>
          <w:lang w:val="ka-GE"/>
        </w:rPr>
        <w:t>ip</w:t>
      </w:r>
      <w:r w:rsidRPr="00CB4896">
        <w:rPr>
          <w:rStyle w:val="Hyperlink"/>
          <w:rFonts w:ascii="Sylfaen" w:eastAsia="Sylfaen" w:hAnsi="Sylfaen" w:cs="Sylfaen"/>
          <w:color w:val="000000"/>
          <w:spacing w:val="-1"/>
          <w:sz w:val="24"/>
          <w:szCs w:val="24"/>
          <w:lang w:val="ka-GE"/>
        </w:rPr>
        <w:t>f</w:t>
      </w:r>
      <w:r w:rsidRPr="00CB4896">
        <w:rPr>
          <w:rStyle w:val="Hyperlink"/>
          <w:rFonts w:ascii="Sylfaen" w:eastAsia="Sylfaen" w:hAnsi="Sylfaen" w:cs="Sylfaen"/>
          <w:color w:val="000000"/>
          <w:spacing w:val="3"/>
          <w:sz w:val="24"/>
          <w:szCs w:val="24"/>
          <w:lang w:val="ka-GE"/>
        </w:rPr>
        <w:t>u</w:t>
      </w:r>
      <w:r w:rsidRPr="00CB4896">
        <w:rPr>
          <w:rStyle w:val="Hyperlink"/>
          <w:rFonts w:ascii="Sylfaen" w:eastAsia="Sylfaen" w:hAnsi="Sylfaen" w:cs="Sylfaen"/>
          <w:color w:val="000000"/>
          <w:sz w:val="24"/>
          <w:szCs w:val="24"/>
          <w:lang w:val="ka-GE"/>
        </w:rPr>
        <w:t>n</w:t>
      </w:r>
      <w:r w:rsidRPr="00CB4896">
        <w:rPr>
          <w:rStyle w:val="Hyperlink"/>
          <w:rFonts w:ascii="Sylfaen" w:eastAsia="Sylfaen" w:hAnsi="Sylfaen" w:cs="Sylfaen"/>
          <w:color w:val="000000"/>
          <w:spacing w:val="1"/>
          <w:sz w:val="24"/>
          <w:szCs w:val="24"/>
          <w:lang w:val="ka-GE"/>
        </w:rPr>
        <w:t>d</w:t>
      </w:r>
      <w:r w:rsidRPr="00CB4896">
        <w:rPr>
          <w:rStyle w:val="Hyperlink"/>
          <w:rFonts w:ascii="Sylfaen" w:eastAsia="Sylfaen" w:hAnsi="Sylfaen" w:cs="Sylfaen"/>
          <w:color w:val="000000"/>
          <w:spacing w:val="-2"/>
          <w:sz w:val="24"/>
          <w:szCs w:val="24"/>
          <w:lang w:val="ka-GE"/>
        </w:rPr>
        <w:t>@</w:t>
      </w:r>
      <w:r w:rsidRPr="00CB4896">
        <w:rPr>
          <w:rStyle w:val="Hyperlink"/>
          <w:rFonts w:ascii="Sylfaen" w:eastAsia="Sylfaen" w:hAnsi="Sylfaen" w:cs="Sylfaen"/>
          <w:color w:val="000000"/>
          <w:spacing w:val="1"/>
          <w:sz w:val="24"/>
          <w:szCs w:val="24"/>
          <w:lang w:val="ka-GE"/>
        </w:rPr>
        <w:t>m</w:t>
      </w:r>
      <w:r w:rsidRPr="00CB4896">
        <w:rPr>
          <w:rStyle w:val="Hyperlink"/>
          <w:rFonts w:ascii="Sylfaen" w:eastAsia="Sylfaen" w:hAnsi="Sylfaen" w:cs="Sylfaen"/>
          <w:color w:val="000000"/>
          <w:spacing w:val="-2"/>
          <w:sz w:val="24"/>
          <w:szCs w:val="24"/>
          <w:lang w:val="ka-GE"/>
        </w:rPr>
        <w:t>o</w:t>
      </w:r>
      <w:r w:rsidRPr="00CB4896">
        <w:rPr>
          <w:rStyle w:val="Hyperlink"/>
          <w:rFonts w:ascii="Sylfaen" w:eastAsia="Sylfaen" w:hAnsi="Sylfaen" w:cs="Sylfaen"/>
          <w:color w:val="000000"/>
          <w:spacing w:val="1"/>
          <w:sz w:val="24"/>
          <w:szCs w:val="24"/>
          <w:lang w:val="ka-GE"/>
        </w:rPr>
        <w:t>h</w:t>
      </w:r>
      <w:r w:rsidRPr="00CB4896">
        <w:rPr>
          <w:rStyle w:val="Hyperlink"/>
          <w:rFonts w:ascii="Sylfaen" w:eastAsia="Sylfaen" w:hAnsi="Sylfaen" w:cs="Sylfaen"/>
          <w:color w:val="000000"/>
          <w:spacing w:val="-2"/>
          <w:sz w:val="24"/>
          <w:szCs w:val="24"/>
          <w:lang w:val="ka-GE"/>
        </w:rPr>
        <w:t>.</w:t>
      </w:r>
      <w:r w:rsidRPr="00CB4896">
        <w:rPr>
          <w:rStyle w:val="Hyperlink"/>
          <w:rFonts w:ascii="Sylfaen" w:eastAsia="Sylfaen" w:hAnsi="Sylfaen" w:cs="Sylfaen"/>
          <w:color w:val="000000"/>
          <w:sz w:val="24"/>
          <w:szCs w:val="24"/>
          <w:lang w:val="ka-GE"/>
        </w:rPr>
        <w:t>g</w:t>
      </w:r>
      <w:r w:rsidRPr="00CB4896">
        <w:rPr>
          <w:rStyle w:val="Hyperlink"/>
          <w:rFonts w:ascii="Sylfaen" w:eastAsia="Sylfaen" w:hAnsi="Sylfaen" w:cs="Sylfaen"/>
          <w:color w:val="000000"/>
          <w:spacing w:val="1"/>
          <w:sz w:val="24"/>
          <w:szCs w:val="24"/>
          <w:lang w:val="ka-GE"/>
        </w:rPr>
        <w:t>o</w:t>
      </w:r>
      <w:r w:rsidRPr="00CB4896">
        <w:rPr>
          <w:rStyle w:val="Hyperlink"/>
          <w:rFonts w:ascii="Sylfaen" w:eastAsia="Sylfaen" w:hAnsi="Sylfaen" w:cs="Sylfaen"/>
          <w:color w:val="000000"/>
          <w:spacing w:val="-2"/>
          <w:sz w:val="24"/>
          <w:szCs w:val="24"/>
          <w:lang w:val="ka-GE"/>
        </w:rPr>
        <w:t>v</w:t>
      </w:r>
      <w:r w:rsidRPr="00CB4896">
        <w:rPr>
          <w:rStyle w:val="Hyperlink"/>
          <w:rFonts w:ascii="Sylfaen" w:eastAsia="Sylfaen" w:hAnsi="Sylfaen" w:cs="Sylfaen"/>
          <w:color w:val="000000"/>
          <w:sz w:val="24"/>
          <w:szCs w:val="24"/>
          <w:lang w:val="ka-GE"/>
        </w:rPr>
        <w:t>.ge</w:t>
      </w:r>
      <w:r w:rsidR="00C12857">
        <w:rPr>
          <w:rStyle w:val="Hyperlink"/>
          <w:rFonts w:ascii="Sylfaen" w:eastAsia="Sylfaen" w:hAnsi="Sylfaen" w:cs="Sylfaen"/>
          <w:color w:val="000000"/>
          <w:sz w:val="24"/>
          <w:szCs w:val="24"/>
          <w:lang w:val="ka-GE"/>
        </w:rPr>
        <w:fldChar w:fldCharType="end"/>
      </w:r>
      <w:r w:rsidRPr="00CB4896">
        <w:rPr>
          <w:rFonts w:ascii="Sylfaen" w:hAnsi="Sylfaen"/>
          <w:sz w:val="24"/>
          <w:szCs w:val="24"/>
          <w:lang w:val="ka-GE"/>
        </w:rPr>
        <w:t>.</w:t>
      </w:r>
    </w:p>
    <w:p w:rsidR="00D948FD" w:rsidRPr="00CB4896" w:rsidRDefault="00D948FD" w:rsidP="00CB4896">
      <w:pPr>
        <w:shd w:val="clear" w:color="auto" w:fill="FFFFFF"/>
        <w:tabs>
          <w:tab w:val="left" w:pos="0"/>
        </w:tabs>
        <w:spacing w:after="0" w:line="240" w:lineRule="auto"/>
        <w:jc w:val="both"/>
        <w:rPr>
          <w:rFonts w:ascii="Sylfaen" w:hAnsi="Sylfaen"/>
          <w:sz w:val="24"/>
          <w:szCs w:val="24"/>
          <w:lang w:val="ka-GE"/>
        </w:rPr>
      </w:pPr>
    </w:p>
    <w:p w:rsidR="004579BB" w:rsidRDefault="004579BB" w:rsidP="00CB4896">
      <w:pPr>
        <w:spacing w:after="0" w:line="240" w:lineRule="auto"/>
        <w:jc w:val="both"/>
        <w:rPr>
          <w:rFonts w:ascii="Sylfaen" w:hAnsi="Sylfaen"/>
          <w:b/>
          <w:color w:val="282828"/>
          <w:spacing w:val="2"/>
          <w:sz w:val="24"/>
          <w:szCs w:val="24"/>
          <w:shd w:val="clear" w:color="auto" w:fill="FFFFFF"/>
          <w:lang w:val="ka-GE"/>
        </w:rPr>
      </w:pPr>
      <w:r w:rsidRPr="00CB4896">
        <w:rPr>
          <w:rFonts w:ascii="Sylfaen" w:hAnsi="Sylfaen"/>
          <w:b/>
          <w:color w:val="282828"/>
          <w:spacing w:val="2"/>
          <w:sz w:val="24"/>
          <w:szCs w:val="24"/>
          <w:shd w:val="clear" w:color="auto" w:fill="FFFFFF"/>
          <w:lang w:val="ka-GE"/>
        </w:rPr>
        <w:t>117.62. შექმნას გენდერული ძალადობის მსხვერპლ ქალთა და გოგონათა დახმარების ცენტრები</w:t>
      </w:r>
    </w:p>
    <w:p w:rsidR="00CB4896" w:rsidRPr="00CB4896" w:rsidRDefault="00CB4896" w:rsidP="00CB4896">
      <w:pPr>
        <w:spacing w:after="0" w:line="240" w:lineRule="auto"/>
        <w:jc w:val="both"/>
        <w:rPr>
          <w:rFonts w:ascii="Sylfaen" w:hAnsi="Sylfaen"/>
          <w:b/>
          <w:color w:val="282828"/>
          <w:spacing w:val="2"/>
          <w:sz w:val="24"/>
          <w:szCs w:val="24"/>
          <w:shd w:val="clear" w:color="auto" w:fill="FFFFFF"/>
          <w:lang w:val="ka-GE"/>
        </w:rPr>
      </w:pPr>
    </w:p>
    <w:p w:rsidR="004579BB" w:rsidRPr="00CB4896" w:rsidRDefault="004579BB" w:rsidP="00CB4896">
      <w:pPr>
        <w:spacing w:after="0" w:line="240" w:lineRule="auto"/>
        <w:jc w:val="both"/>
        <w:rPr>
          <w:rFonts w:ascii="Sylfaen" w:hAnsi="Sylfaen"/>
          <w:b/>
          <w:color w:val="282828"/>
          <w:spacing w:val="2"/>
          <w:sz w:val="24"/>
          <w:szCs w:val="24"/>
          <w:shd w:val="clear" w:color="auto" w:fill="FFFFFF"/>
          <w:lang w:val="ka-GE"/>
        </w:rPr>
      </w:pPr>
      <w:r w:rsidRPr="00CB4896">
        <w:rPr>
          <w:rFonts w:ascii="Sylfaen" w:eastAsia="Sylfaen" w:hAnsi="Sylfaen" w:cs="Sylfaen"/>
          <w:color w:val="000000"/>
          <w:sz w:val="24"/>
          <w:szCs w:val="24"/>
          <w:lang w:val="ka-GE"/>
        </w:rPr>
        <w:t xml:space="preserve">2016 წლის </w:t>
      </w:r>
      <w:r w:rsidRPr="00CB4896">
        <w:rPr>
          <w:rFonts w:ascii="Sylfaen" w:hAnsi="Sylfaen"/>
          <w:sz w:val="24"/>
          <w:szCs w:val="24"/>
          <w:lang w:val="ka-GE"/>
        </w:rPr>
        <w:t xml:space="preserve">5 აპრილს </w:t>
      </w:r>
      <w:r w:rsidRPr="00CB4896">
        <w:rPr>
          <w:rFonts w:ascii="Sylfaen" w:eastAsia="Sylfaen" w:hAnsi="Sylfaen" w:cs="Sylfaen"/>
          <w:color w:val="000000"/>
          <w:sz w:val="24"/>
          <w:szCs w:val="24"/>
          <w:lang w:val="ka-GE"/>
        </w:rPr>
        <w:t>კახეთის რეგიონში (სიღნაღში), აშშ-ის საელჩოსა და გაეროს ქალთა ორგანიზაციის მხარდაჭერით გაიხსნა და ფუნქციონირება დაიწყო ოჯახში ძალადობის მსხვერპლთა მომსახურების დაწესებულებამ (თავშესაფარი).</w:t>
      </w:r>
    </w:p>
    <w:p w:rsidR="004579BB" w:rsidRPr="00CB4896" w:rsidRDefault="004579BB" w:rsidP="00CB4896">
      <w:pPr>
        <w:spacing w:after="0" w:line="240" w:lineRule="auto"/>
        <w:jc w:val="both"/>
        <w:rPr>
          <w:rFonts w:ascii="Sylfaen" w:eastAsia="Sylfaen" w:hAnsi="Sylfaen" w:cs="Sylfaen"/>
          <w:sz w:val="24"/>
          <w:szCs w:val="24"/>
          <w:lang w:val="en-GB"/>
        </w:rPr>
      </w:pPr>
      <w:proofErr w:type="gramStart"/>
      <w:r w:rsidRPr="00CB4896">
        <w:rPr>
          <w:rFonts w:ascii="Sylfaen" w:eastAsia="Sylfaen" w:hAnsi="Sylfaen" w:cs="Sylfaen"/>
          <w:sz w:val="24"/>
          <w:szCs w:val="24"/>
        </w:rPr>
        <w:t>2016 წლის 6 სექტემბერს</w:t>
      </w:r>
      <w:r w:rsidRPr="00CB4896">
        <w:rPr>
          <w:rFonts w:ascii="Sylfaen" w:eastAsia="Sylfaen" w:hAnsi="Sylfaen" w:cs="Sylfaen"/>
          <w:sz w:val="24"/>
          <w:szCs w:val="24"/>
          <w:lang w:val="ka-GE"/>
        </w:rPr>
        <w:t>,</w:t>
      </w:r>
      <w:r w:rsidRPr="00CB4896">
        <w:rPr>
          <w:rFonts w:ascii="Sylfaen" w:eastAsia="Sylfaen" w:hAnsi="Sylfaen" w:cs="Sylfaen"/>
          <w:sz w:val="24"/>
          <w:szCs w:val="24"/>
        </w:rPr>
        <w:t xml:space="preserve"> </w:t>
      </w:r>
      <w:r w:rsidRPr="00CB4896">
        <w:rPr>
          <w:rFonts w:ascii="Sylfaen" w:eastAsia="Sylfaen" w:hAnsi="Sylfaen" w:cs="Sylfaen"/>
          <w:sz w:val="24"/>
          <w:szCs w:val="24"/>
          <w:u w:val="single"/>
          <w:lang w:val="ka-GE"/>
        </w:rPr>
        <w:t>თბილისში</w:t>
      </w:r>
      <w:r w:rsidRPr="00CB4896">
        <w:rPr>
          <w:rFonts w:ascii="Sylfaen" w:eastAsia="Sylfaen" w:hAnsi="Sylfaen" w:cs="Sylfaen"/>
          <w:sz w:val="24"/>
          <w:szCs w:val="24"/>
          <w:lang w:val="ka-GE"/>
        </w:rPr>
        <w:t xml:space="preserve"> </w:t>
      </w:r>
      <w:r w:rsidRPr="00CB4896">
        <w:rPr>
          <w:rFonts w:ascii="Sylfaen" w:eastAsia="Sylfaen" w:hAnsi="Sylfaen" w:cs="Sylfaen"/>
          <w:sz w:val="24"/>
          <w:szCs w:val="24"/>
        </w:rPr>
        <w:t>გაიხსნა და ფუნქციონირება დაიწყო ოჯახში ძალადობის მსხვერპლთა მომსახურების პირველმა კრიზისულმა ცენტრმა.</w:t>
      </w:r>
      <w:proofErr w:type="gramEnd"/>
      <w:r w:rsidRPr="00CB4896">
        <w:rPr>
          <w:rFonts w:ascii="Sylfaen" w:eastAsia="Sylfaen" w:hAnsi="Sylfaen" w:cs="Sylfaen"/>
          <w:sz w:val="24"/>
          <w:szCs w:val="24"/>
        </w:rPr>
        <w:t xml:space="preserve"> </w:t>
      </w:r>
      <w:proofErr w:type="gramStart"/>
      <w:r w:rsidRPr="00CB4896">
        <w:rPr>
          <w:rFonts w:ascii="Sylfaen" w:eastAsia="Sylfaen" w:hAnsi="Sylfaen" w:cs="Sylfaen"/>
          <w:sz w:val="24"/>
          <w:szCs w:val="24"/>
        </w:rPr>
        <w:t>ცენტრი</w:t>
      </w:r>
      <w:proofErr w:type="gramEnd"/>
      <w:r w:rsidRPr="00CB4896">
        <w:rPr>
          <w:rFonts w:ascii="Sylfaen" w:eastAsia="Sylfaen" w:hAnsi="Sylfaen" w:cs="Sylfaen"/>
          <w:sz w:val="24"/>
          <w:szCs w:val="24"/>
        </w:rPr>
        <w:t xml:space="preserve"> დამოკიდებულ პირებთან ერთად 1</w:t>
      </w:r>
      <w:r w:rsidRPr="00CB4896">
        <w:rPr>
          <w:rFonts w:ascii="Sylfaen" w:eastAsia="Sylfaen" w:hAnsi="Sylfaen" w:cs="Sylfaen"/>
          <w:sz w:val="24"/>
          <w:szCs w:val="24"/>
          <w:lang w:val="ka-GE"/>
        </w:rPr>
        <w:t>5</w:t>
      </w:r>
      <w:r w:rsidRPr="00CB4896">
        <w:rPr>
          <w:rFonts w:ascii="Sylfaen" w:eastAsia="Sylfaen" w:hAnsi="Sylfaen" w:cs="Sylfaen"/>
          <w:sz w:val="24"/>
          <w:szCs w:val="24"/>
        </w:rPr>
        <w:t xml:space="preserve"> ბენეფიციარზეა გათვლილი და ადაპტირებულია შეზღუდული შესაძლებლობების მქონე პირებისათვის.</w:t>
      </w:r>
      <w:r w:rsidRPr="00CB4896">
        <w:rPr>
          <w:rFonts w:ascii="Sylfaen" w:eastAsia="Sylfaen" w:hAnsi="Sylfaen" w:cs="Sylfaen"/>
          <w:sz w:val="24"/>
          <w:szCs w:val="24"/>
          <w:lang w:val="ka-GE"/>
        </w:rPr>
        <w:t xml:space="preserve"> </w:t>
      </w:r>
    </w:p>
    <w:p w:rsidR="004579BB" w:rsidRPr="00CB4896" w:rsidRDefault="004579BB" w:rsidP="00CB4896">
      <w:pPr>
        <w:spacing w:after="0" w:line="240" w:lineRule="auto"/>
        <w:jc w:val="both"/>
        <w:rPr>
          <w:rFonts w:ascii="Sylfaen" w:hAnsi="Sylfaen"/>
          <w:color w:val="000000" w:themeColor="text1"/>
          <w:sz w:val="24"/>
          <w:szCs w:val="24"/>
          <w:lang w:val="ka-GE"/>
        </w:rPr>
      </w:pPr>
      <w:proofErr w:type="gramStart"/>
      <w:r w:rsidRPr="00CB4896">
        <w:rPr>
          <w:rFonts w:ascii="Sylfaen" w:hAnsi="Sylfaen"/>
          <w:color w:val="000000" w:themeColor="text1"/>
          <w:sz w:val="24"/>
          <w:szCs w:val="24"/>
        </w:rPr>
        <w:t xml:space="preserve">2017 წლის 8 დეკემბერს, </w:t>
      </w:r>
      <w:r w:rsidRPr="00CB4896">
        <w:rPr>
          <w:rFonts w:ascii="Sylfaen" w:hAnsi="Sylfaen"/>
          <w:color w:val="000000" w:themeColor="text1"/>
          <w:sz w:val="24"/>
          <w:szCs w:val="24"/>
          <w:u w:val="single"/>
        </w:rPr>
        <w:t>ქუთაისში</w:t>
      </w:r>
      <w:r w:rsidRPr="00CB4896">
        <w:rPr>
          <w:rFonts w:ascii="Sylfaen" w:hAnsi="Sylfaen"/>
          <w:color w:val="000000" w:themeColor="text1"/>
          <w:sz w:val="24"/>
          <w:szCs w:val="24"/>
        </w:rPr>
        <w:t xml:space="preserve"> გაიხსნა და ფუნქციონირება დაიწყო ძალადობის მსხვერპლთა მომსახურების მეორე კრიზისულმა ცენტრმა (დღის მომსახურებების კომპონენტი), რომელიც მომსახურებას უწევს ბენეფიციარებს სადღეღამისო საცხოვრისის გარეშე</w:t>
      </w:r>
      <w:r w:rsidRPr="00CB4896">
        <w:rPr>
          <w:rFonts w:ascii="Sylfaen" w:hAnsi="Sylfaen"/>
          <w:color w:val="000000" w:themeColor="text1"/>
          <w:sz w:val="24"/>
          <w:szCs w:val="24"/>
          <w:lang w:val="ka-GE"/>
        </w:rPr>
        <w:t>.</w:t>
      </w:r>
      <w:proofErr w:type="gramEnd"/>
    </w:p>
    <w:p w:rsidR="004579BB" w:rsidRPr="00CB4896" w:rsidRDefault="004579BB" w:rsidP="00CB4896">
      <w:pPr>
        <w:spacing w:after="0" w:line="240" w:lineRule="auto"/>
        <w:jc w:val="both"/>
        <w:rPr>
          <w:rFonts w:ascii="Sylfaen" w:hAnsi="Sylfaen"/>
          <w:b/>
          <w:color w:val="282828"/>
          <w:spacing w:val="2"/>
          <w:sz w:val="24"/>
          <w:szCs w:val="24"/>
          <w:shd w:val="clear" w:color="auto" w:fill="FFFFFF"/>
          <w:lang w:val="ka-GE"/>
        </w:rPr>
      </w:pPr>
      <w:r w:rsidRPr="00CB4896">
        <w:rPr>
          <w:rFonts w:ascii="Sylfaen" w:hAnsi="Sylfaen"/>
          <w:color w:val="000000" w:themeColor="text1"/>
          <w:sz w:val="24"/>
          <w:szCs w:val="24"/>
          <w:lang w:val="ka-GE"/>
        </w:rPr>
        <w:t xml:space="preserve">2018 წლის 26 იანვარს, </w:t>
      </w:r>
      <w:r w:rsidRPr="00CB4896">
        <w:rPr>
          <w:rFonts w:ascii="Sylfaen" w:hAnsi="Sylfaen"/>
          <w:color w:val="000000" w:themeColor="text1"/>
          <w:sz w:val="24"/>
          <w:szCs w:val="24"/>
          <w:u w:val="single"/>
          <w:lang w:val="ka-GE"/>
        </w:rPr>
        <w:t>გორში</w:t>
      </w:r>
      <w:r w:rsidRPr="00CB4896">
        <w:rPr>
          <w:rFonts w:ascii="Sylfaen" w:hAnsi="Sylfaen"/>
          <w:color w:val="000000" w:themeColor="text1"/>
          <w:sz w:val="24"/>
          <w:szCs w:val="24"/>
          <w:lang w:val="ka-GE"/>
        </w:rPr>
        <w:t xml:space="preserve"> გაიხსნა და ფუნქციონირება დაიწყო მესამე კრიზისულმა ცენტრმა </w:t>
      </w:r>
      <w:r w:rsidRPr="00CB4896">
        <w:rPr>
          <w:rFonts w:ascii="Sylfaen" w:hAnsi="Sylfaen"/>
          <w:color w:val="000000" w:themeColor="text1"/>
          <w:sz w:val="24"/>
          <w:szCs w:val="24"/>
        </w:rPr>
        <w:t>(დღის მომსახურებების კომპონენტი),</w:t>
      </w:r>
      <w:r w:rsidRPr="00CB4896">
        <w:rPr>
          <w:rFonts w:ascii="Sylfaen" w:hAnsi="Sylfaen"/>
          <w:color w:val="000000" w:themeColor="text1"/>
          <w:sz w:val="24"/>
          <w:szCs w:val="24"/>
          <w:lang w:val="ka-GE"/>
        </w:rPr>
        <w:t xml:space="preserve"> </w:t>
      </w:r>
      <w:r w:rsidRPr="00CB4896">
        <w:rPr>
          <w:rFonts w:ascii="Sylfaen" w:hAnsi="Sylfaen"/>
          <w:color w:val="000000" w:themeColor="text1"/>
          <w:sz w:val="24"/>
          <w:szCs w:val="24"/>
        </w:rPr>
        <w:t>რომელიც მომსახურებას უწევს ბენეფიციარებს სადღეღამისო საცხოვრისის გარეშე</w:t>
      </w:r>
      <w:r w:rsidRPr="00CB4896">
        <w:rPr>
          <w:rFonts w:ascii="Sylfaen" w:hAnsi="Sylfaen"/>
          <w:color w:val="000000" w:themeColor="text1"/>
          <w:sz w:val="24"/>
          <w:szCs w:val="24"/>
          <w:lang w:val="ka-GE"/>
        </w:rPr>
        <w:t>.</w:t>
      </w:r>
    </w:p>
    <w:p w:rsidR="004579BB" w:rsidRPr="00CB4896" w:rsidRDefault="004579BB" w:rsidP="00CB4896">
      <w:pPr>
        <w:shd w:val="clear" w:color="auto" w:fill="FFFFFF"/>
        <w:spacing w:after="0" w:line="240" w:lineRule="auto"/>
        <w:jc w:val="both"/>
        <w:rPr>
          <w:rFonts w:ascii="Sylfaen" w:eastAsia="Sylfaen" w:hAnsi="Sylfaen" w:cs="Sylfaen"/>
          <w:sz w:val="24"/>
          <w:szCs w:val="24"/>
          <w:lang w:val="ka-GE"/>
        </w:rPr>
      </w:pPr>
      <w:r w:rsidRPr="00CB4896">
        <w:rPr>
          <w:rFonts w:ascii="Sylfaen" w:eastAsia="Sylfaen" w:hAnsi="Sylfaen" w:cs="Sylfaen"/>
          <w:sz w:val="24"/>
          <w:szCs w:val="24"/>
          <w:lang w:val="ka-GE"/>
        </w:rPr>
        <w:t xml:space="preserve">ამდენად, საანგარიშო პერიოდში </w:t>
      </w:r>
      <w:r w:rsidRPr="00CB4896">
        <w:rPr>
          <w:rFonts w:ascii="Sylfaen" w:eastAsia="Sylfaen" w:hAnsi="Sylfaen" w:cs="Sylfaen"/>
          <w:sz w:val="24"/>
          <w:szCs w:val="24"/>
        </w:rPr>
        <w:t xml:space="preserve">ფონდის ფარგლებში </w:t>
      </w:r>
      <w:r w:rsidRPr="00CB4896">
        <w:rPr>
          <w:rFonts w:ascii="Sylfaen" w:eastAsia="Sylfaen" w:hAnsi="Sylfaen" w:cs="Sylfaen"/>
          <w:sz w:val="24"/>
          <w:szCs w:val="24"/>
          <w:lang w:val="ka-GE"/>
        </w:rPr>
        <w:t xml:space="preserve">ძალადობის (მათ შორის: </w:t>
      </w:r>
      <w:r w:rsidRPr="00CB4896">
        <w:rPr>
          <w:rFonts w:ascii="Sylfaen" w:eastAsia="Sylfaen" w:hAnsi="Sylfaen" w:cs="Sylfaen"/>
          <w:sz w:val="24"/>
          <w:szCs w:val="24"/>
        </w:rPr>
        <w:t>ოჯახში ძალადობის</w:t>
      </w:r>
      <w:r w:rsidRPr="00CB4896">
        <w:rPr>
          <w:rFonts w:ascii="Sylfaen" w:eastAsia="Sylfaen" w:hAnsi="Sylfaen" w:cs="Sylfaen"/>
          <w:sz w:val="24"/>
          <w:szCs w:val="24"/>
          <w:lang w:val="ka-GE"/>
        </w:rPr>
        <w:t>, ქალთა მიმართ ძალადობის, ადამიანით ვაჭრობის (ტრეფიკინგის) და სექსუალური ძალადობის)</w:t>
      </w:r>
      <w:r w:rsidRPr="00CB4896">
        <w:rPr>
          <w:rFonts w:ascii="Sylfaen" w:eastAsia="Sylfaen" w:hAnsi="Sylfaen" w:cs="Sylfaen"/>
          <w:sz w:val="24"/>
          <w:szCs w:val="24"/>
        </w:rPr>
        <w:t xml:space="preserve"> მსხვერპლთათვის მოქმედებ</w:t>
      </w:r>
      <w:r w:rsidRPr="00CB4896">
        <w:rPr>
          <w:rFonts w:ascii="Sylfaen" w:eastAsia="Sylfaen" w:hAnsi="Sylfaen" w:cs="Sylfaen"/>
          <w:sz w:val="24"/>
          <w:szCs w:val="24"/>
          <w:lang w:val="ka-GE"/>
        </w:rPr>
        <w:t>ს</w:t>
      </w:r>
      <w:r w:rsidRPr="00CB4896">
        <w:rPr>
          <w:rFonts w:ascii="Sylfaen" w:eastAsia="Sylfaen" w:hAnsi="Sylfaen" w:cs="Sylfaen"/>
          <w:sz w:val="24"/>
          <w:szCs w:val="24"/>
        </w:rPr>
        <w:t xml:space="preserve"> - 5 თავშესაფარი და </w:t>
      </w:r>
      <w:r w:rsidRPr="00CB4896">
        <w:rPr>
          <w:rFonts w:ascii="Sylfaen" w:eastAsia="Sylfaen" w:hAnsi="Sylfaen" w:cs="Sylfaen"/>
          <w:sz w:val="24"/>
          <w:szCs w:val="24"/>
          <w:lang w:val="ka-GE"/>
        </w:rPr>
        <w:t>3</w:t>
      </w:r>
      <w:r w:rsidRPr="00CB4896">
        <w:rPr>
          <w:rFonts w:ascii="Sylfaen" w:eastAsia="Sylfaen" w:hAnsi="Sylfaen" w:cs="Sylfaen"/>
          <w:sz w:val="24"/>
          <w:szCs w:val="24"/>
        </w:rPr>
        <w:t xml:space="preserve"> კრიზისული ცენტრი. </w:t>
      </w:r>
      <w:proofErr w:type="gramStart"/>
      <w:r w:rsidRPr="00CB4896">
        <w:rPr>
          <w:rFonts w:ascii="Sylfaen" w:eastAsia="Sylfaen" w:hAnsi="Sylfaen" w:cs="Sylfaen"/>
          <w:sz w:val="24"/>
          <w:szCs w:val="24"/>
        </w:rPr>
        <w:t>მათი</w:t>
      </w:r>
      <w:proofErr w:type="gramEnd"/>
      <w:r w:rsidRPr="00CB4896">
        <w:rPr>
          <w:rFonts w:ascii="Sylfaen" w:eastAsia="Sylfaen" w:hAnsi="Sylfaen" w:cs="Sylfaen"/>
          <w:sz w:val="24"/>
          <w:szCs w:val="24"/>
        </w:rPr>
        <w:t xml:space="preserve"> მდგრადობა და შეუფერხებელი ფუნქციონირება უზრუნველყოფილია ფონდისთვის გამოყოფილი საბიუჯეტო ასიგნებებით.</w:t>
      </w:r>
    </w:p>
    <w:p w:rsidR="004579BB" w:rsidRPr="00CB4896" w:rsidRDefault="004579BB" w:rsidP="00CB4896">
      <w:pPr>
        <w:spacing w:after="0" w:line="240" w:lineRule="auto"/>
        <w:jc w:val="both"/>
        <w:rPr>
          <w:rFonts w:ascii="Sylfaen" w:eastAsia="Sylfaen" w:hAnsi="Sylfaen" w:cs="Sylfaen"/>
          <w:color w:val="000000" w:themeColor="text1"/>
          <w:sz w:val="24"/>
          <w:szCs w:val="24"/>
          <w:lang w:val="en-GB"/>
        </w:rPr>
      </w:pPr>
    </w:p>
    <w:p w:rsidR="004579BB" w:rsidRPr="00CB4896" w:rsidRDefault="004579BB" w:rsidP="00CB4896">
      <w:pPr>
        <w:spacing w:after="0" w:line="240" w:lineRule="auto"/>
        <w:jc w:val="both"/>
        <w:rPr>
          <w:rFonts w:ascii="Sylfaen" w:eastAsia="Sylfaen" w:hAnsi="Sylfaen" w:cs="Sylfaen"/>
          <w:sz w:val="24"/>
          <w:szCs w:val="24"/>
          <w:lang w:val="ka-GE"/>
        </w:rPr>
      </w:pPr>
      <w:r w:rsidRPr="00CB4896">
        <w:rPr>
          <w:rFonts w:ascii="Sylfaen" w:eastAsia="Sylfaen" w:hAnsi="Sylfaen" w:cs="Sylfaen"/>
          <w:sz w:val="24"/>
          <w:szCs w:val="24"/>
          <w:lang w:val="ka-GE"/>
        </w:rPr>
        <w:t>2017-2018 წლებში ფონდის მომსახურებებით მოსარგებლე სამიზნე ჯგუფებს წარმოადგენენ:</w:t>
      </w:r>
    </w:p>
    <w:p w:rsidR="004579BB" w:rsidRPr="00CB4896" w:rsidRDefault="004579BB" w:rsidP="00CB4896">
      <w:pPr>
        <w:pStyle w:val="ListParagraph"/>
        <w:numPr>
          <w:ilvl w:val="0"/>
          <w:numId w:val="4"/>
        </w:numPr>
        <w:spacing w:after="0" w:line="240" w:lineRule="auto"/>
        <w:ind w:left="284" w:hanging="284"/>
        <w:jc w:val="both"/>
        <w:rPr>
          <w:rFonts w:ascii="Sylfaen" w:eastAsia="Sylfaen" w:hAnsi="Sylfaen" w:cs="Sylfaen"/>
          <w:sz w:val="24"/>
          <w:szCs w:val="24"/>
          <w:lang w:val="ka-GE"/>
        </w:rPr>
      </w:pPr>
      <w:r w:rsidRPr="00CB4896">
        <w:rPr>
          <w:rFonts w:ascii="Sylfaen" w:eastAsia="Sylfaen" w:hAnsi="Sylfaen" w:cs="Sylfaen"/>
          <w:sz w:val="24"/>
          <w:szCs w:val="24"/>
          <w:lang w:val="ka-GE"/>
        </w:rPr>
        <w:t>ქალთა მიმართ ძალადობის მსხვერპლები/დაზარალებულები/სავარაუდო მსხვერპლები (მათზე დამოკიდებულ პირებთან ერთად)</w:t>
      </w:r>
    </w:p>
    <w:p w:rsidR="004579BB" w:rsidRPr="00CB4896" w:rsidRDefault="004579BB" w:rsidP="00CB4896">
      <w:pPr>
        <w:pStyle w:val="ListParagraph"/>
        <w:numPr>
          <w:ilvl w:val="0"/>
          <w:numId w:val="4"/>
        </w:numPr>
        <w:spacing w:after="0" w:line="240" w:lineRule="auto"/>
        <w:ind w:left="284" w:hanging="284"/>
        <w:jc w:val="both"/>
        <w:rPr>
          <w:rFonts w:ascii="Sylfaen" w:eastAsia="Sylfaen" w:hAnsi="Sylfaen" w:cs="Sylfaen"/>
          <w:sz w:val="24"/>
          <w:szCs w:val="24"/>
          <w:lang w:val="ka-GE"/>
        </w:rPr>
      </w:pPr>
      <w:r w:rsidRPr="00CB4896">
        <w:rPr>
          <w:rFonts w:ascii="Sylfaen" w:eastAsia="Sylfaen" w:hAnsi="Sylfaen" w:cs="Sylfaen"/>
          <w:sz w:val="24"/>
          <w:szCs w:val="24"/>
          <w:lang w:val="ka-GE"/>
        </w:rPr>
        <w:t>ოჯახში ძალადობის მსხვერპლები/დაზარალებულები/სავარაუდო მსხვერპლები (მათზე დამოკიდებულ პირებთან ერთად)</w:t>
      </w:r>
    </w:p>
    <w:p w:rsidR="004579BB" w:rsidRPr="00CB4896" w:rsidRDefault="004579BB" w:rsidP="00CB4896">
      <w:pPr>
        <w:pStyle w:val="ListParagraph"/>
        <w:numPr>
          <w:ilvl w:val="0"/>
          <w:numId w:val="4"/>
        </w:numPr>
        <w:spacing w:after="0" w:line="240" w:lineRule="auto"/>
        <w:ind w:left="284" w:hanging="284"/>
        <w:jc w:val="both"/>
        <w:rPr>
          <w:rFonts w:ascii="Sylfaen" w:eastAsia="Sylfaen" w:hAnsi="Sylfaen" w:cs="Sylfaen"/>
          <w:sz w:val="24"/>
          <w:szCs w:val="24"/>
          <w:lang w:val="ka-GE"/>
        </w:rPr>
      </w:pPr>
      <w:r w:rsidRPr="00CB4896">
        <w:rPr>
          <w:rFonts w:ascii="Sylfaen" w:eastAsia="Sylfaen" w:hAnsi="Sylfaen" w:cs="Sylfaen"/>
          <w:sz w:val="24"/>
          <w:szCs w:val="24"/>
          <w:lang w:val="ka-GE"/>
        </w:rPr>
        <w:t>ადამიანით ვაჭრობის (ტრეფიკინგის) მსხვერპლები/დაზარალებულები/სავარაუდო მსხვერპლები (მათზე დამოკიდებულ პირებთან ერთად)</w:t>
      </w:r>
    </w:p>
    <w:p w:rsidR="004579BB" w:rsidRDefault="004579BB" w:rsidP="00CB4896">
      <w:pPr>
        <w:pStyle w:val="ListParagraph"/>
        <w:numPr>
          <w:ilvl w:val="0"/>
          <w:numId w:val="4"/>
        </w:numPr>
        <w:spacing w:after="0" w:line="240" w:lineRule="auto"/>
        <w:ind w:left="284" w:hanging="284"/>
        <w:jc w:val="both"/>
        <w:rPr>
          <w:rFonts w:ascii="Sylfaen" w:eastAsia="Sylfaen" w:hAnsi="Sylfaen" w:cs="Sylfaen"/>
          <w:sz w:val="24"/>
          <w:szCs w:val="24"/>
          <w:lang w:val="ka-GE"/>
        </w:rPr>
      </w:pPr>
      <w:r w:rsidRPr="00CB4896">
        <w:rPr>
          <w:rFonts w:ascii="Sylfaen" w:eastAsia="Sylfaen" w:hAnsi="Sylfaen" w:cs="Sylfaen"/>
          <w:sz w:val="24"/>
          <w:szCs w:val="24"/>
          <w:lang w:val="ka-GE"/>
        </w:rPr>
        <w:lastRenderedPageBreak/>
        <w:t>სექსუალური ხასიათის ძალადობის მსხვერპლები/დაზარალებულები/სავარაუდო მსხვერპლები (მათზე დამოკიდებულ პირებთან ერთად).</w:t>
      </w:r>
    </w:p>
    <w:p w:rsidR="00CB4896" w:rsidRPr="00CB4896" w:rsidRDefault="00CB4896" w:rsidP="00CB4896">
      <w:pPr>
        <w:pStyle w:val="ListParagraph"/>
        <w:spacing w:after="0" w:line="240" w:lineRule="auto"/>
        <w:ind w:left="284"/>
        <w:jc w:val="both"/>
        <w:rPr>
          <w:rFonts w:ascii="Sylfaen" w:eastAsia="Sylfaen" w:hAnsi="Sylfaen" w:cs="Sylfaen"/>
          <w:sz w:val="24"/>
          <w:szCs w:val="24"/>
          <w:lang w:val="ka-GE"/>
        </w:rPr>
      </w:pPr>
    </w:p>
    <w:p w:rsidR="004579BB" w:rsidRDefault="004579BB" w:rsidP="00CB4896">
      <w:pPr>
        <w:spacing w:after="0" w:line="240" w:lineRule="auto"/>
        <w:jc w:val="both"/>
        <w:rPr>
          <w:rFonts w:ascii="Sylfaen" w:hAnsi="Sylfaen"/>
          <w:b/>
          <w:color w:val="282828"/>
          <w:spacing w:val="2"/>
          <w:sz w:val="24"/>
          <w:szCs w:val="24"/>
          <w:shd w:val="clear" w:color="auto" w:fill="FFFFFF"/>
          <w:lang w:val="ka-GE"/>
        </w:rPr>
      </w:pPr>
      <w:r w:rsidRPr="00CB4896">
        <w:rPr>
          <w:rFonts w:ascii="Sylfaen" w:hAnsi="Sylfaen"/>
          <w:b/>
          <w:color w:val="282828"/>
          <w:spacing w:val="2"/>
          <w:sz w:val="24"/>
          <w:szCs w:val="24"/>
          <w:shd w:val="clear" w:color="auto" w:fill="FFFFFF"/>
          <w:lang w:val="ka-GE"/>
        </w:rPr>
        <w:t>117.63. 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 მიმართულებით</w:t>
      </w:r>
    </w:p>
    <w:p w:rsidR="00CB4896" w:rsidRPr="00CB4896" w:rsidRDefault="00CB4896" w:rsidP="00CB4896">
      <w:pPr>
        <w:spacing w:after="0" w:line="240" w:lineRule="auto"/>
        <w:jc w:val="both"/>
        <w:rPr>
          <w:rFonts w:ascii="Sylfaen" w:hAnsi="Sylfaen"/>
          <w:b/>
          <w:color w:val="282828"/>
          <w:spacing w:val="2"/>
          <w:sz w:val="24"/>
          <w:szCs w:val="24"/>
          <w:shd w:val="clear" w:color="auto" w:fill="FFFFFF"/>
          <w:lang w:val="ka-GE"/>
        </w:rPr>
      </w:pPr>
    </w:p>
    <w:p w:rsidR="004579BB" w:rsidRPr="00CB4896" w:rsidRDefault="004579BB" w:rsidP="00CB4896">
      <w:pPr>
        <w:spacing w:after="0" w:line="240" w:lineRule="auto"/>
        <w:jc w:val="both"/>
        <w:rPr>
          <w:rFonts w:ascii="Sylfaen" w:eastAsia="Sylfaen" w:hAnsi="Sylfaen" w:cs="Sylfaen"/>
          <w:color w:val="000000"/>
          <w:sz w:val="24"/>
          <w:szCs w:val="24"/>
          <w:lang w:val="ka-GE"/>
        </w:rPr>
      </w:pPr>
      <w:r w:rsidRPr="00CB4896">
        <w:rPr>
          <w:rFonts w:ascii="Sylfaen" w:hAnsi="Sylfaen" w:cs="Times New Roman"/>
          <w:sz w:val="24"/>
          <w:szCs w:val="24"/>
          <w:lang w:val="ka-GE"/>
        </w:rPr>
        <w:t xml:space="preserve">2016 წლის ივლისიდან, ფონდის ფარგლებში, </w:t>
      </w:r>
      <w:r w:rsidRPr="00CB4896">
        <w:rPr>
          <w:rFonts w:ascii="Sylfaen" w:hAnsi="Sylfaen" w:cs="Times New Roman"/>
          <w:color w:val="000000" w:themeColor="text1"/>
          <w:sz w:val="24"/>
          <w:szCs w:val="24"/>
          <w:lang w:val="ka-GE"/>
        </w:rPr>
        <w:t>ხორციელდება გაეროს</w:t>
      </w:r>
      <w:r w:rsidRPr="00CB4896">
        <w:rPr>
          <w:rFonts w:ascii="Sylfaen" w:hAnsi="Sylfaen" w:cs="Times New Roman"/>
          <w:sz w:val="24"/>
          <w:szCs w:val="24"/>
          <w:lang w:val="ka-GE"/>
        </w:rPr>
        <w:t xml:space="preserve"> მოსახლეობის ფონდის (UNFPA) მიერ მხარდაჭერილი პროექტი  "ჯანდაცვის რეაგირება (პასუხი) ოჯახში ძალადობაზე/გენდერულ ძალადობაზე". აღნიშნული პროექტის ფარგლებში, პირველადი და მეორადი ჯანდაცვის პერსონალისთვის, განხორციელდა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სტანდარტული სამოქმედო ინსტრუქციის (სტანდარტული საოპერაციო პროცედურები) პროექტის შემუშავება. აღნიშნული დოკუმენტი ითვალისწინებს ქალთა მიმართ ძალადობის და ოჯახში ძალადობის შემთხვევების ეფექტიან ამოცნობას, შეფასებას, ხარისხიანი მომსახურების მიწოდების უზრუნველყოფას, ძალადობის დოკუმენტირებისა და მტკიცებულებების შეგროვების კოორდინირების გაუმჯობესების ხელშეწყობას შემდგომი ღონისძიებების განხორციელებისთვის. აღსანიშნავია, რომ დოკუმენტის შემუშავების პროცესში აქტიურად იყვნენ ჩართულნი საქართველოს შრომის, ჯანმრთელობისა და სოციალური დაცვის სამინისტროს ჯანმრთელობის დაცვისა და სოციალური დაცვის დეპარტამენტების ხელმძღვანელი პირები, ასევე, სსიპ სოციალური მომსახურების სააგენტოს თანამშრომლები. პროექტის ფარგლებში ასევე გადაიხედა და დაკორექტირდა  სატრენინგო მოდული. დოკუმენტი </w:t>
      </w:r>
      <w:r w:rsidRPr="00CB4896">
        <w:rPr>
          <w:rFonts w:ascii="Sylfaen" w:hAnsi="Sylfaen" w:cs="Sylfaen"/>
          <w:color w:val="000000"/>
          <w:sz w:val="24"/>
          <w:szCs w:val="24"/>
          <w:lang w:val="ka-GE"/>
        </w:rPr>
        <w:t xml:space="preserve">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 პროექტის ფარგლებში, </w:t>
      </w:r>
      <w:r w:rsidRPr="00CB4896">
        <w:rPr>
          <w:rFonts w:ascii="Sylfaen" w:hAnsi="Sylfaen"/>
          <w:sz w:val="24"/>
          <w:szCs w:val="24"/>
          <w:lang w:val="ka-GE"/>
        </w:rPr>
        <w:t xml:space="preserve">2016-2017 წლებში, სატრენინგო მოდულის საფუძველზე, </w:t>
      </w:r>
      <w:r w:rsidRPr="00CB4896">
        <w:rPr>
          <w:rFonts w:ascii="Sylfaen" w:eastAsia="Times New Roman" w:hAnsi="Sylfaen"/>
          <w:sz w:val="24"/>
          <w:szCs w:val="24"/>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CB4896">
        <w:rPr>
          <w:rFonts w:ascii="Sylfaen" w:hAnsi="Sylfaen"/>
          <w:sz w:val="24"/>
          <w:szCs w:val="24"/>
          <w:lang w:val="ka-GE"/>
        </w:rPr>
        <w:t xml:space="preserve">ჯანდაცვის მუშაკებისთვის  (სულ დატრენინგდა 183 ჯანდაცვის მუშაკი). </w:t>
      </w:r>
      <w:r w:rsidRPr="00CB4896">
        <w:rPr>
          <w:rFonts w:ascii="Sylfaen" w:eastAsia="Sylfaen" w:hAnsi="Sylfaen" w:cs="Sylfaen"/>
          <w:color w:val="000000"/>
          <w:sz w:val="24"/>
          <w:szCs w:val="24"/>
          <w:lang w:val="ka-GE"/>
        </w:rPr>
        <w:t>სტანდარტულ ოპერაციულ პროცედურებზე დაყრდნობით, შემუშავდა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დახვეწის კუთხით, კერძოდ კი,</w:t>
      </w:r>
      <w:r w:rsidRPr="00CB4896">
        <w:rPr>
          <w:rFonts w:ascii="Sylfaen" w:eastAsia="Times New Roman" w:hAnsi="Sylfaen" w:cs="Times New Roman"/>
          <w:color w:val="000000" w:themeColor="text1"/>
          <w:sz w:val="24"/>
          <w:szCs w:val="24"/>
          <w:lang w:val="ka-GE"/>
        </w:rPr>
        <w:t xml:space="preserve"> </w:t>
      </w:r>
      <w:r w:rsidRPr="00CB4896">
        <w:rPr>
          <w:rFonts w:ascii="Sylfaen" w:eastAsia="Times New Roman" w:hAnsi="Sylfaen"/>
          <w:color w:val="000000"/>
          <w:sz w:val="24"/>
          <w:szCs w:val="24"/>
          <w:lang w:val="ka-GE"/>
        </w:rPr>
        <w:t xml:space="preserve">2017 წელს </w:t>
      </w:r>
      <w:r w:rsidRPr="00CB4896">
        <w:rPr>
          <w:rFonts w:ascii="Sylfaen" w:eastAsia="Sylfaen" w:hAnsi="Sylfaen" w:cs="Sylfaen"/>
          <w:color w:val="000000"/>
          <w:sz w:val="24"/>
          <w:szCs w:val="24"/>
          <w:lang w:val="ka-GE"/>
        </w:rPr>
        <w:t>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w:t>
      </w:r>
    </w:p>
    <w:p w:rsidR="004579BB" w:rsidRPr="00CB4896" w:rsidRDefault="004579BB" w:rsidP="00CB4896">
      <w:pPr>
        <w:spacing w:after="0" w:line="240" w:lineRule="auto"/>
        <w:jc w:val="both"/>
        <w:rPr>
          <w:rFonts w:ascii="Sylfaen" w:eastAsia="Times New Roman" w:hAnsi="Sylfaen" w:cs="Times New Roman"/>
          <w:color w:val="000000" w:themeColor="text1"/>
          <w:sz w:val="24"/>
          <w:szCs w:val="24"/>
          <w:lang w:val="ka-GE"/>
        </w:rPr>
      </w:pPr>
      <w:r w:rsidRPr="00CB4896">
        <w:rPr>
          <w:rFonts w:ascii="Sylfaen" w:eastAsia="Sylfaen" w:hAnsi="Sylfaen" w:cs="Sylfaen"/>
          <w:color w:val="000000"/>
          <w:sz w:val="24"/>
          <w:szCs w:val="24"/>
          <w:lang w:val="ka-GE"/>
        </w:rPr>
        <w:t xml:space="preserve">2011 წლის 15 აგვისტოს №01-41/ნ ბრძანებით  დამტკიცებული </w:t>
      </w:r>
      <w:r w:rsidRPr="00CB4896">
        <w:rPr>
          <w:rFonts w:ascii="Sylfaen" w:eastAsia="Sylfaen" w:hAnsi="Sylfaen" w:cs="Sylfaen"/>
          <w:b/>
          <w:color w:val="000000"/>
          <w:sz w:val="24"/>
          <w:szCs w:val="24"/>
          <w:lang w:val="ka-GE"/>
        </w:rPr>
        <w:t xml:space="preserve">„ამბულატორიული სამედიცინო დოკუმენტაციის წარმოების წესსა“ </w:t>
      </w:r>
      <w:r w:rsidRPr="00CB4896">
        <w:rPr>
          <w:rFonts w:ascii="Sylfaen" w:eastAsia="Sylfaen" w:hAnsi="Sylfaen" w:cs="Sylfaen"/>
          <w:color w:val="000000"/>
          <w:sz w:val="24"/>
          <w:szCs w:val="24"/>
          <w:lang w:val="ka-GE"/>
        </w:rPr>
        <w:t xml:space="preserve">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w:t>
      </w:r>
      <w:r w:rsidRPr="00CB4896">
        <w:rPr>
          <w:rFonts w:ascii="Sylfaen" w:eastAsia="Sylfaen" w:hAnsi="Sylfaen" w:cs="Sylfaen"/>
          <w:b/>
          <w:color w:val="000000"/>
          <w:sz w:val="24"/>
          <w:szCs w:val="24"/>
          <w:lang w:val="ka-GE"/>
        </w:rPr>
        <w:t xml:space="preserve">„სამედიცინო დაწესებულებებში სტაციონარული სამედიცინო დოკუმენტაციის წარმოების წესში“, 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 </w:t>
      </w:r>
    </w:p>
    <w:p w:rsidR="004579BB" w:rsidRDefault="004579BB" w:rsidP="00CB4896">
      <w:pPr>
        <w:spacing w:after="0" w:line="240" w:lineRule="auto"/>
        <w:jc w:val="both"/>
        <w:rPr>
          <w:rFonts w:ascii="Sylfaen" w:hAnsi="Sylfaen"/>
          <w:b/>
          <w:color w:val="282828"/>
          <w:spacing w:val="2"/>
          <w:sz w:val="24"/>
          <w:szCs w:val="24"/>
          <w:u w:val="single"/>
          <w:shd w:val="clear" w:color="auto" w:fill="FFFFFF"/>
          <w:lang w:val="ka-GE"/>
        </w:rPr>
      </w:pPr>
      <w:r w:rsidRPr="00CB4896">
        <w:rPr>
          <w:rFonts w:ascii="Sylfaen" w:hAnsi="Sylfaen"/>
          <w:b/>
          <w:color w:val="282828"/>
          <w:spacing w:val="2"/>
          <w:sz w:val="24"/>
          <w:szCs w:val="24"/>
          <w:shd w:val="clear" w:color="auto" w:fill="FFFFFF"/>
          <w:lang w:val="ka-GE"/>
        </w:rPr>
        <w:lastRenderedPageBreak/>
        <w:t xml:space="preserve">ასევე,  იხილეთ </w:t>
      </w:r>
      <w:r w:rsidRPr="00CB4896">
        <w:rPr>
          <w:rFonts w:ascii="Sylfaen" w:hAnsi="Sylfaen"/>
          <w:b/>
          <w:color w:val="282828"/>
          <w:spacing w:val="2"/>
          <w:sz w:val="24"/>
          <w:szCs w:val="24"/>
          <w:u w:val="single"/>
          <w:shd w:val="clear" w:color="auto" w:fill="FFFFFF"/>
          <w:lang w:val="ka-GE"/>
        </w:rPr>
        <w:t>პუნქტი 117.62.</w:t>
      </w:r>
    </w:p>
    <w:p w:rsidR="00CB4896" w:rsidRPr="00CB4896" w:rsidRDefault="00CB4896" w:rsidP="00CB4896">
      <w:pPr>
        <w:spacing w:after="0" w:line="240" w:lineRule="auto"/>
        <w:jc w:val="both"/>
        <w:rPr>
          <w:rFonts w:ascii="Sylfaen" w:hAnsi="Sylfaen"/>
          <w:b/>
          <w:color w:val="282828"/>
          <w:spacing w:val="2"/>
          <w:sz w:val="24"/>
          <w:szCs w:val="24"/>
          <w:u w:val="single"/>
          <w:shd w:val="clear" w:color="auto" w:fill="FFFFFF"/>
          <w:lang w:val="ka-GE"/>
        </w:rPr>
      </w:pPr>
    </w:p>
    <w:p w:rsidR="004579BB" w:rsidRPr="00CB4896" w:rsidRDefault="004579BB" w:rsidP="00CB4896">
      <w:pPr>
        <w:spacing w:after="0" w:line="240" w:lineRule="auto"/>
        <w:jc w:val="both"/>
        <w:rPr>
          <w:rFonts w:ascii="Sylfaen" w:hAnsi="Sylfaen"/>
          <w:b/>
          <w:color w:val="282828"/>
          <w:spacing w:val="2"/>
          <w:sz w:val="24"/>
          <w:szCs w:val="24"/>
          <w:shd w:val="clear" w:color="auto" w:fill="FFFFFF"/>
          <w:lang w:val="ka-GE"/>
        </w:rPr>
      </w:pPr>
      <w:r w:rsidRPr="00CB4896">
        <w:rPr>
          <w:rFonts w:ascii="Sylfaen" w:hAnsi="Sylfaen"/>
          <w:b/>
          <w:color w:val="282828"/>
          <w:spacing w:val="2"/>
          <w:sz w:val="24"/>
          <w:szCs w:val="24"/>
          <w:shd w:val="clear" w:color="auto" w:fill="FFFFFF"/>
          <w:lang w:val="ka-GE"/>
        </w:rPr>
        <w:t>117.68. 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rsidR="004579BB" w:rsidRPr="00CB4896" w:rsidRDefault="004579BB" w:rsidP="00CB4896">
      <w:pPr>
        <w:spacing w:after="0" w:line="240" w:lineRule="auto"/>
        <w:jc w:val="both"/>
        <w:rPr>
          <w:rFonts w:ascii="Sylfaen" w:hAnsi="Sylfaen"/>
          <w:color w:val="000000"/>
          <w:sz w:val="24"/>
          <w:szCs w:val="24"/>
          <w:lang w:val="ka-GE"/>
        </w:rPr>
      </w:pPr>
      <w:r w:rsidRPr="00CB4896">
        <w:rPr>
          <w:rFonts w:ascii="Sylfaen" w:hAnsi="Sylfaen"/>
          <w:sz w:val="24"/>
          <w:szCs w:val="24"/>
          <w:lang w:val="ka-GE"/>
        </w:rPr>
        <w:t xml:space="preserve">ფონდის თანამშრომლების (მათ შორის, საკონსულტაციო ცხელი ხაზის ოპერატორებისთვის) </w:t>
      </w:r>
      <w:r w:rsidRPr="00CB4896">
        <w:rPr>
          <w:rFonts w:ascii="Sylfaen" w:hAnsi="Sylfaen"/>
          <w:color w:val="000000"/>
          <w:sz w:val="24"/>
          <w:szCs w:val="24"/>
        </w:rPr>
        <w:t xml:space="preserve">კვალიფიკაციის ამაღლების </w:t>
      </w:r>
      <w:r w:rsidRPr="00CB4896">
        <w:rPr>
          <w:rFonts w:ascii="Sylfaen" w:hAnsi="Sylfaen"/>
          <w:sz w:val="24"/>
          <w:szCs w:val="24"/>
        </w:rPr>
        <w:t>მიზნით</w:t>
      </w:r>
      <w:r w:rsidRPr="00CB4896">
        <w:rPr>
          <w:rFonts w:ascii="Sylfaen" w:hAnsi="Sylfaen"/>
          <w:sz w:val="24"/>
          <w:szCs w:val="24"/>
          <w:lang w:val="ka-GE"/>
        </w:rPr>
        <w:t xml:space="preserve">, </w:t>
      </w:r>
      <w:r w:rsidRPr="00CB4896">
        <w:rPr>
          <w:rFonts w:ascii="Sylfaen" w:hAnsi="Sylfaen"/>
          <w:color w:val="000000"/>
          <w:sz w:val="24"/>
          <w:szCs w:val="24"/>
        </w:rPr>
        <w:t>ჩატარ</w:t>
      </w:r>
      <w:r w:rsidRPr="00CB4896">
        <w:rPr>
          <w:rFonts w:ascii="Sylfaen" w:hAnsi="Sylfaen"/>
          <w:color w:val="000000"/>
          <w:sz w:val="24"/>
          <w:szCs w:val="24"/>
          <w:lang w:val="ka-GE"/>
        </w:rPr>
        <w:t xml:space="preserve">ებული ტრენინგები წლების მიხედვთ: </w:t>
      </w:r>
    </w:p>
    <w:p w:rsidR="004579BB" w:rsidRPr="00CB4896" w:rsidRDefault="004579BB" w:rsidP="00CB4896">
      <w:pPr>
        <w:spacing w:after="0" w:line="240" w:lineRule="auto"/>
        <w:jc w:val="both"/>
        <w:rPr>
          <w:rFonts w:ascii="Sylfaen" w:hAnsi="Sylfaen"/>
          <w:b/>
          <w:sz w:val="24"/>
          <w:szCs w:val="24"/>
          <w:u w:val="single"/>
          <w:lang w:val="ka-GE"/>
        </w:rPr>
      </w:pPr>
      <w:r w:rsidRPr="00CB4896">
        <w:rPr>
          <w:rFonts w:ascii="Sylfaen" w:hAnsi="Sylfaen"/>
          <w:b/>
          <w:sz w:val="24"/>
          <w:szCs w:val="24"/>
          <w:u w:val="single"/>
          <w:lang w:val="ka-GE"/>
        </w:rPr>
        <w:t>2016 წელი:</w:t>
      </w:r>
    </w:p>
    <w:p w:rsidR="004579BB" w:rsidRPr="00CB4896" w:rsidRDefault="004579BB" w:rsidP="00CB4896">
      <w:pPr>
        <w:pStyle w:val="ListParagraph"/>
        <w:numPr>
          <w:ilvl w:val="0"/>
          <w:numId w:val="25"/>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lang w:val="ka-GE"/>
        </w:rPr>
        <w:t>თემა</w:t>
      </w:r>
      <w:r w:rsidRPr="00CB4896">
        <w:rPr>
          <w:rFonts w:ascii="Sylfaen" w:hAnsi="Sylfaen"/>
          <w:b/>
          <w:color w:val="000000"/>
          <w:sz w:val="24"/>
          <w:szCs w:val="24"/>
          <w:lang w:val="ka-GE"/>
        </w:rPr>
        <w:t xml:space="preserve">: </w:t>
      </w:r>
      <w:r w:rsidRPr="00CB4896">
        <w:rPr>
          <w:rFonts w:ascii="Sylfaen" w:hAnsi="Sylfaen"/>
          <w:b/>
          <w:color w:val="000000"/>
          <w:sz w:val="24"/>
          <w:szCs w:val="24"/>
        </w:rPr>
        <w:t>,,საკანონმდებლო სიახლეები ტრეფიკინგისა და ოჯახში ძალადობის საკითხებზე“</w:t>
      </w:r>
      <w:r w:rsidRPr="00CB4896">
        <w:rPr>
          <w:rFonts w:ascii="Sylfaen" w:hAnsi="Sylfaen"/>
          <w:color w:val="000000"/>
          <w:sz w:val="24"/>
          <w:szCs w:val="24"/>
          <w:lang w:val="ka-GE"/>
        </w:rPr>
        <w:t xml:space="preserve"> (მონაწილეთა რაოდენობა -  ცხელი ხაზის 4 ოპერატორი</w:t>
      </w:r>
      <w:r w:rsidRPr="00CB4896">
        <w:rPr>
          <w:rFonts w:ascii="Sylfaen" w:hAnsi="Sylfaen"/>
          <w:color w:val="000000"/>
          <w:sz w:val="24"/>
          <w:szCs w:val="24"/>
        </w:rPr>
        <w:t xml:space="preserve"> (</w:t>
      </w:r>
      <w:r w:rsidRPr="00CB4896">
        <w:rPr>
          <w:rFonts w:ascii="Sylfaen" w:hAnsi="Sylfaen"/>
          <w:color w:val="000000"/>
          <w:sz w:val="24"/>
          <w:szCs w:val="24"/>
          <w:lang w:val="ka-GE"/>
        </w:rPr>
        <w:t>მდ.სქესი);</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rPr>
        <w:t>გაეროს ბავშვთა ფონდის მხარდაჭერით</w:t>
      </w:r>
      <w:r w:rsidRPr="00CB4896">
        <w:rPr>
          <w:rFonts w:ascii="Sylfaen" w:hAnsi="Sylfaen"/>
          <w:color w:val="000000"/>
          <w:sz w:val="24"/>
          <w:szCs w:val="24"/>
          <w:lang w:val="ka-GE"/>
        </w:rPr>
        <w:t xml:space="preserve"> </w:t>
      </w:r>
      <w:r w:rsidRPr="00CB4896">
        <w:rPr>
          <w:rFonts w:ascii="Sylfaen" w:hAnsi="Sylfaen"/>
          <w:color w:val="000000"/>
          <w:sz w:val="24"/>
          <w:szCs w:val="24"/>
        </w:rPr>
        <w:t>ჩატარდა ტრენინგი თემაზე</w:t>
      </w:r>
      <w:r w:rsidRPr="00CB4896">
        <w:rPr>
          <w:rFonts w:ascii="Sylfaen" w:hAnsi="Sylfaen"/>
          <w:color w:val="000000"/>
          <w:sz w:val="24"/>
          <w:szCs w:val="24"/>
          <w:lang w:val="ka-GE"/>
        </w:rPr>
        <w:t>:</w:t>
      </w:r>
      <w:r w:rsidRPr="00CB4896">
        <w:rPr>
          <w:rFonts w:ascii="Sylfaen" w:hAnsi="Sylfaen"/>
          <w:color w:val="000000"/>
          <w:sz w:val="24"/>
          <w:szCs w:val="24"/>
        </w:rPr>
        <w:t xml:space="preserve"> </w:t>
      </w:r>
      <w:r w:rsidRPr="00CB4896">
        <w:rPr>
          <w:rFonts w:ascii="Sylfaen" w:hAnsi="Sylfaen"/>
          <w:b/>
          <w:color w:val="000000"/>
          <w:sz w:val="24"/>
          <w:szCs w:val="24"/>
        </w:rPr>
        <w:t>,,ბავშვის განვითარების ეტაპები, რთული ქცევა, ძალადობის ფორმირება და სტრესის მართვა“</w:t>
      </w:r>
      <w:r w:rsidRPr="00CB4896">
        <w:rPr>
          <w:rFonts w:ascii="Sylfaen" w:hAnsi="Sylfaen"/>
          <w:color w:val="000000"/>
          <w:sz w:val="24"/>
          <w:szCs w:val="24"/>
          <w:lang w:val="ka-GE"/>
        </w:rPr>
        <w:t xml:space="preserve"> (მონაწილეთა რაოდენობა - 26 თანამშრომელი (მდ.სქესი);</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FF0000"/>
          <w:sz w:val="24"/>
          <w:szCs w:val="24"/>
          <w:u w:val="single"/>
        </w:rPr>
      </w:pPr>
      <w:r w:rsidRPr="00CB4896">
        <w:rPr>
          <w:rFonts w:ascii="Sylfaen" w:hAnsi="Sylfaen"/>
          <w:color w:val="000000"/>
          <w:sz w:val="24"/>
          <w:szCs w:val="24"/>
          <w:lang w:val="ka-GE"/>
        </w:rPr>
        <w:t xml:space="preserve">ფონდის </w:t>
      </w:r>
      <w:r w:rsidRPr="00CB4896">
        <w:rPr>
          <w:rFonts w:ascii="Sylfaen" w:hAnsi="Sylfaen"/>
          <w:sz w:val="24"/>
          <w:szCs w:val="24"/>
        </w:rPr>
        <w:t>პროექტი</w:t>
      </w:r>
      <w:r w:rsidRPr="00CB4896">
        <w:rPr>
          <w:rFonts w:ascii="Sylfaen" w:hAnsi="Sylfaen"/>
          <w:sz w:val="24"/>
          <w:szCs w:val="24"/>
          <w:lang w:val="ka-GE"/>
        </w:rPr>
        <w:t xml:space="preserve">ს </w:t>
      </w:r>
      <w:r w:rsidRPr="00CB4896">
        <w:rPr>
          <w:rFonts w:ascii="Sylfaen" w:hAnsi="Sylfaen"/>
          <w:sz w:val="24"/>
          <w:szCs w:val="24"/>
        </w:rPr>
        <w:t xml:space="preserve">- </w:t>
      </w:r>
      <w:r w:rsidRPr="00CB4896">
        <w:rPr>
          <w:rFonts w:ascii="Sylfaen" w:hAnsi="Sylfaen"/>
          <w:color w:val="000000"/>
          <w:sz w:val="24"/>
          <w:szCs w:val="24"/>
        </w:rPr>
        <w:t>,,ოჯახში ძალადობისა და სექსუალური ძალადობის პრევენცია“</w:t>
      </w:r>
      <w:r w:rsidRPr="00CB4896">
        <w:rPr>
          <w:rFonts w:ascii="Sylfaen" w:hAnsi="Sylfaen"/>
          <w:color w:val="000000"/>
          <w:sz w:val="24"/>
          <w:szCs w:val="24"/>
          <w:lang w:val="ka-GE"/>
        </w:rPr>
        <w:t xml:space="preserve"> (</w:t>
      </w:r>
      <w:r w:rsidRPr="00CB4896">
        <w:rPr>
          <w:rFonts w:ascii="Sylfaen" w:hAnsi="Sylfaen"/>
          <w:color w:val="000000"/>
          <w:sz w:val="24"/>
          <w:szCs w:val="24"/>
        </w:rPr>
        <w:t>UNWOMEN)</w:t>
      </w:r>
      <w:r w:rsidRPr="00CB4896">
        <w:rPr>
          <w:rFonts w:ascii="Sylfaen" w:hAnsi="Sylfaen"/>
          <w:color w:val="000000"/>
          <w:sz w:val="24"/>
          <w:szCs w:val="24"/>
          <w:lang w:val="ka-GE"/>
        </w:rPr>
        <w:t xml:space="preserve"> </w:t>
      </w:r>
      <w:r w:rsidRPr="00CB4896">
        <w:rPr>
          <w:rFonts w:ascii="Sylfaen" w:hAnsi="Sylfaen"/>
          <w:color w:val="000000"/>
          <w:sz w:val="24"/>
          <w:szCs w:val="24"/>
        </w:rPr>
        <w:t>ფარგლებში</w:t>
      </w:r>
      <w:r w:rsidRPr="00CB4896">
        <w:rPr>
          <w:rFonts w:ascii="Sylfaen" w:hAnsi="Sylfaen"/>
          <w:sz w:val="24"/>
          <w:szCs w:val="24"/>
        </w:rPr>
        <w:t xml:space="preserve">, </w:t>
      </w:r>
      <w:r w:rsidRPr="00CB4896">
        <w:rPr>
          <w:rFonts w:ascii="Sylfaen" w:hAnsi="Sylfaen"/>
          <w:color w:val="000000"/>
          <w:sz w:val="24"/>
          <w:szCs w:val="24"/>
        </w:rPr>
        <w:t>ჩატარდა ტრენინგი თემებზე</w:t>
      </w:r>
      <w:r w:rsidRPr="00CB4896">
        <w:rPr>
          <w:rFonts w:ascii="Sylfaen" w:hAnsi="Sylfaen"/>
          <w:color w:val="000000"/>
          <w:sz w:val="24"/>
          <w:szCs w:val="24"/>
          <w:lang w:val="ka-GE"/>
        </w:rPr>
        <w:t>:</w:t>
      </w:r>
      <w:r w:rsidRPr="00CB4896">
        <w:rPr>
          <w:rFonts w:ascii="Sylfaen" w:hAnsi="Sylfaen"/>
          <w:b/>
          <w:color w:val="000000"/>
          <w:sz w:val="24"/>
          <w:szCs w:val="24"/>
          <w:lang w:val="ka-GE"/>
        </w:rPr>
        <w:t xml:space="preserve"> </w:t>
      </w:r>
      <w:r w:rsidRPr="00CB4896">
        <w:rPr>
          <w:rFonts w:ascii="Sylfaen" w:hAnsi="Sylfaen"/>
          <w:b/>
          <w:color w:val="000000"/>
          <w:sz w:val="24"/>
          <w:szCs w:val="24"/>
        </w:rPr>
        <w:t xml:space="preserve">,,ოჯახში ძალადობის აღკვეთა, ოჯახში ძალადობის მსხვერპლთა/დაზარალებულთა დაცვა და დახმარება, თავშესაფრის ადმინისტრირება“ </w:t>
      </w:r>
      <w:r w:rsidRPr="00CB4896">
        <w:rPr>
          <w:rFonts w:ascii="Sylfaen" w:hAnsi="Sylfaen"/>
          <w:sz w:val="24"/>
          <w:szCs w:val="24"/>
        </w:rPr>
        <w:t xml:space="preserve">და </w:t>
      </w:r>
      <w:r w:rsidRPr="00CB4896">
        <w:rPr>
          <w:rFonts w:ascii="Sylfaen" w:hAnsi="Sylfaen"/>
          <w:b/>
          <w:sz w:val="24"/>
          <w:szCs w:val="24"/>
        </w:rPr>
        <w:t>,,სექსუალური ძალადობის მსხვერპლთა დახმარების საკითხები“</w:t>
      </w:r>
      <w:r w:rsidRPr="00CB4896">
        <w:rPr>
          <w:rFonts w:ascii="Sylfaen" w:hAnsi="Sylfaen"/>
          <w:color w:val="000000"/>
          <w:sz w:val="24"/>
          <w:szCs w:val="24"/>
          <w:lang w:val="ka-GE"/>
        </w:rPr>
        <w:t xml:space="preserve"> (მონაწილეთა რაოდენობა - 61, მათ შორის: 57 მდედრ.  და 4 მამრ. სქესის თანამშრომელი);</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FF0000"/>
          <w:sz w:val="24"/>
          <w:szCs w:val="24"/>
          <w:u w:val="single"/>
        </w:rPr>
      </w:pPr>
      <w:r w:rsidRPr="00CB4896">
        <w:rPr>
          <w:rFonts w:ascii="Sylfaen" w:hAnsi="Sylfaen"/>
          <w:color w:val="000000"/>
          <w:sz w:val="24"/>
          <w:szCs w:val="24"/>
          <w:lang w:val="ka-GE"/>
        </w:rPr>
        <w:t>ფონდის</w:t>
      </w:r>
      <w:r w:rsidRPr="00CB4896">
        <w:rPr>
          <w:rFonts w:ascii="Sylfaen" w:hAnsi="Sylfaen"/>
          <w:color w:val="000000"/>
          <w:sz w:val="24"/>
          <w:szCs w:val="24"/>
        </w:rPr>
        <w:t xml:space="preserve"> </w:t>
      </w:r>
      <w:r w:rsidRPr="00CB4896">
        <w:rPr>
          <w:rFonts w:ascii="Sylfaen" w:hAnsi="Sylfaen"/>
          <w:sz w:val="24"/>
          <w:szCs w:val="24"/>
        </w:rPr>
        <w:t>პროექტი</w:t>
      </w:r>
      <w:r w:rsidRPr="00CB4896">
        <w:rPr>
          <w:rFonts w:ascii="Sylfaen" w:hAnsi="Sylfaen"/>
          <w:sz w:val="24"/>
          <w:szCs w:val="24"/>
          <w:lang w:val="ka-GE"/>
        </w:rPr>
        <w:t>ს</w:t>
      </w:r>
      <w:r w:rsidRPr="00CB4896">
        <w:rPr>
          <w:rFonts w:ascii="Sylfaen" w:hAnsi="Sylfaen"/>
          <w:sz w:val="24"/>
          <w:szCs w:val="24"/>
        </w:rPr>
        <w:t xml:space="preserve"> - </w:t>
      </w:r>
      <w:r w:rsidRPr="00CB4896">
        <w:rPr>
          <w:rFonts w:ascii="Sylfaen" w:hAnsi="Sylfaen"/>
          <w:color w:val="000000"/>
          <w:sz w:val="24"/>
          <w:szCs w:val="24"/>
        </w:rPr>
        <w:t>,,საქართველოში ოჯახში ძალადობის შემცირება“</w:t>
      </w:r>
      <w:r w:rsidRPr="00CB4896">
        <w:rPr>
          <w:rFonts w:ascii="Sylfaen" w:hAnsi="Sylfaen"/>
          <w:i/>
          <w:color w:val="000000"/>
          <w:sz w:val="24"/>
          <w:szCs w:val="24"/>
        </w:rPr>
        <w:t xml:space="preserve"> </w:t>
      </w:r>
      <w:r w:rsidRPr="00CB4896">
        <w:rPr>
          <w:rFonts w:ascii="Sylfaen" w:hAnsi="Sylfaen"/>
          <w:color w:val="000000"/>
          <w:sz w:val="24"/>
          <w:szCs w:val="24"/>
        </w:rPr>
        <w:t>ფარგლებში</w:t>
      </w:r>
      <w:r w:rsidRPr="00CB4896">
        <w:rPr>
          <w:rFonts w:ascii="Sylfaen" w:hAnsi="Sylfaen"/>
          <w:color w:val="000000"/>
          <w:sz w:val="24"/>
          <w:szCs w:val="24"/>
          <w:lang w:val="ka-GE"/>
        </w:rPr>
        <w:t>,</w:t>
      </w:r>
      <w:r w:rsidRPr="00CB4896">
        <w:rPr>
          <w:rFonts w:ascii="Sylfaen" w:hAnsi="Sylfaen"/>
          <w:sz w:val="24"/>
          <w:szCs w:val="24"/>
        </w:rPr>
        <w:t xml:space="preserve"> (USAID) </w:t>
      </w:r>
      <w:r w:rsidRPr="00CB4896">
        <w:rPr>
          <w:rFonts w:ascii="Sylfaen" w:hAnsi="Sylfaen"/>
          <w:sz w:val="24"/>
          <w:szCs w:val="24"/>
          <w:lang w:val="ka-GE"/>
        </w:rPr>
        <w:t xml:space="preserve">ფარგლებში </w:t>
      </w:r>
      <w:r w:rsidRPr="00CB4896">
        <w:rPr>
          <w:rFonts w:ascii="Sylfaen" w:hAnsi="Sylfaen"/>
          <w:color w:val="000000"/>
          <w:sz w:val="24"/>
          <w:szCs w:val="24"/>
        </w:rPr>
        <w:t>ჩატარდა ტრენინგი</w:t>
      </w:r>
      <w:r w:rsidRPr="00CB4896">
        <w:rPr>
          <w:rFonts w:ascii="Sylfaen" w:hAnsi="Sylfaen"/>
          <w:color w:val="000000"/>
          <w:sz w:val="24"/>
          <w:szCs w:val="24"/>
          <w:lang w:val="ka-GE"/>
        </w:rPr>
        <w:t>,</w:t>
      </w:r>
      <w:r w:rsidRPr="00CB4896">
        <w:rPr>
          <w:rFonts w:ascii="Sylfaen" w:hAnsi="Sylfaen"/>
          <w:color w:val="000000"/>
          <w:sz w:val="24"/>
          <w:szCs w:val="24"/>
        </w:rPr>
        <w:t xml:space="preserve"> თემაზე </w:t>
      </w:r>
      <w:r w:rsidRPr="00CB4896">
        <w:rPr>
          <w:rFonts w:ascii="Sylfaen" w:hAnsi="Sylfaen"/>
          <w:b/>
          <w:color w:val="000000"/>
          <w:sz w:val="24"/>
          <w:szCs w:val="24"/>
        </w:rPr>
        <w:t>,,ოჯახში ძალადობა და სოციალური მუშაობა“</w:t>
      </w:r>
      <w:r w:rsidRPr="00CB4896">
        <w:rPr>
          <w:rFonts w:ascii="Sylfaen" w:hAnsi="Sylfaen"/>
          <w:color w:val="000000"/>
          <w:sz w:val="24"/>
          <w:szCs w:val="24"/>
          <w:lang w:val="ka-GE"/>
        </w:rPr>
        <w:t xml:space="preserve"> (მონაწილეთა რაოდენობა - 5 მდედრ. სქესის სოციალური მუშაკი);</w:t>
      </w:r>
    </w:p>
    <w:p w:rsidR="004579BB" w:rsidRPr="00CB4896" w:rsidRDefault="004579BB" w:rsidP="00CB4896">
      <w:pPr>
        <w:pStyle w:val="ListParagraph"/>
        <w:numPr>
          <w:ilvl w:val="0"/>
          <w:numId w:val="7"/>
        </w:numPr>
        <w:spacing w:after="0" w:line="240" w:lineRule="auto"/>
        <w:ind w:left="284" w:hanging="284"/>
        <w:jc w:val="both"/>
        <w:rPr>
          <w:rFonts w:ascii="Sylfaen" w:hAnsi="Sylfaen"/>
          <w:b/>
          <w:color w:val="000000"/>
          <w:sz w:val="24"/>
          <w:szCs w:val="24"/>
        </w:rPr>
      </w:pPr>
      <w:r w:rsidRPr="00CB4896">
        <w:rPr>
          <w:rFonts w:ascii="Sylfaen" w:hAnsi="Sylfaen"/>
          <w:color w:val="000000"/>
          <w:sz w:val="24"/>
          <w:szCs w:val="24"/>
        </w:rPr>
        <w:t>,</w:t>
      </w:r>
      <w:proofErr w:type="gramStart"/>
      <w:r w:rsidRPr="00CB4896">
        <w:rPr>
          <w:rFonts w:ascii="Sylfaen" w:hAnsi="Sylfaen"/>
          <w:color w:val="000000"/>
          <w:sz w:val="24"/>
          <w:szCs w:val="24"/>
        </w:rPr>
        <w:t>,ქალთა</w:t>
      </w:r>
      <w:proofErr w:type="gramEnd"/>
      <w:r w:rsidRPr="00CB4896">
        <w:rPr>
          <w:rFonts w:ascii="Sylfaen" w:hAnsi="Sylfaen"/>
          <w:color w:val="000000"/>
          <w:sz w:val="24"/>
          <w:szCs w:val="24"/>
        </w:rPr>
        <w:t xml:space="preserve"> ინიციატივების მხარდამჭერი ჯგუფის“ (WISG) მხარდაჭერით, ჩატარდა ტრენინგი თემაზე</w:t>
      </w:r>
      <w:r w:rsidRPr="00CB4896">
        <w:rPr>
          <w:rFonts w:ascii="Sylfaen" w:hAnsi="Sylfaen"/>
          <w:color w:val="000000"/>
          <w:sz w:val="24"/>
          <w:szCs w:val="24"/>
          <w:lang w:val="ka-GE"/>
        </w:rPr>
        <w:t>:</w:t>
      </w:r>
      <w:r w:rsidRPr="00CB4896">
        <w:rPr>
          <w:rFonts w:ascii="Sylfaen" w:hAnsi="Sylfaen"/>
          <w:color w:val="000000"/>
          <w:sz w:val="24"/>
          <w:szCs w:val="24"/>
        </w:rPr>
        <w:t xml:space="preserve"> </w:t>
      </w:r>
      <w:r w:rsidRPr="00CB4896">
        <w:rPr>
          <w:rFonts w:ascii="Sylfaen" w:hAnsi="Sylfaen"/>
          <w:b/>
          <w:color w:val="000000"/>
          <w:sz w:val="24"/>
          <w:szCs w:val="24"/>
        </w:rPr>
        <w:t>,,სქესი, გენდერი, ორიენტაცია“</w:t>
      </w:r>
      <w:r w:rsidRPr="00CB4896">
        <w:rPr>
          <w:rFonts w:ascii="Sylfaen" w:hAnsi="Sylfaen"/>
          <w:b/>
          <w:color w:val="000000"/>
          <w:sz w:val="24"/>
          <w:szCs w:val="24"/>
          <w:lang w:val="ka-GE"/>
        </w:rPr>
        <w:t xml:space="preserve"> </w:t>
      </w:r>
      <w:r w:rsidRPr="00CB4896">
        <w:rPr>
          <w:rFonts w:ascii="Sylfaen" w:hAnsi="Sylfaen"/>
          <w:b/>
          <w:color w:val="000000"/>
          <w:sz w:val="24"/>
          <w:szCs w:val="24"/>
        </w:rPr>
        <w:t>სექსუალურ ორიენტაციასა და გენდერულ იდენტობასთან დაკავშირებულ საკითხებზე</w:t>
      </w:r>
      <w:r w:rsidRPr="00CB4896">
        <w:rPr>
          <w:rFonts w:ascii="Sylfaen" w:hAnsi="Sylfaen"/>
          <w:b/>
          <w:color w:val="000000"/>
          <w:sz w:val="24"/>
          <w:szCs w:val="24"/>
          <w:lang w:val="ka-GE"/>
        </w:rPr>
        <w:t xml:space="preserve"> </w:t>
      </w:r>
      <w:r w:rsidRPr="00CB4896">
        <w:rPr>
          <w:rFonts w:ascii="Sylfaen" w:hAnsi="Sylfaen"/>
          <w:color w:val="000000"/>
          <w:sz w:val="24"/>
          <w:szCs w:val="24"/>
          <w:lang w:val="ka-GE"/>
        </w:rPr>
        <w:t>(მონაწილეთა რაოდენობა - 18 მათ შორის: 16 მდედრ. და 2 მამრ. სქესის თანამშრომელი).</w:t>
      </w:r>
    </w:p>
    <w:p w:rsidR="004579BB" w:rsidRPr="00CB4896" w:rsidRDefault="004579BB" w:rsidP="00CB4896">
      <w:pPr>
        <w:spacing w:after="0" w:line="240" w:lineRule="auto"/>
        <w:jc w:val="both"/>
        <w:rPr>
          <w:rFonts w:ascii="Sylfaen" w:hAnsi="Sylfaen"/>
          <w:b/>
          <w:color w:val="000000"/>
          <w:sz w:val="24"/>
          <w:szCs w:val="24"/>
          <w:u w:val="single"/>
          <w:lang w:val="ka-GE"/>
        </w:rPr>
      </w:pPr>
      <w:r w:rsidRPr="00CB4896">
        <w:rPr>
          <w:rFonts w:ascii="Sylfaen" w:hAnsi="Sylfaen"/>
          <w:b/>
          <w:color w:val="000000"/>
          <w:sz w:val="24"/>
          <w:szCs w:val="24"/>
          <w:u w:val="single"/>
        </w:rPr>
        <w:t>2017 წელ</w:t>
      </w:r>
      <w:r w:rsidRPr="00CB4896">
        <w:rPr>
          <w:rFonts w:ascii="Sylfaen" w:hAnsi="Sylfaen"/>
          <w:b/>
          <w:color w:val="000000"/>
          <w:sz w:val="24"/>
          <w:szCs w:val="24"/>
          <w:u w:val="single"/>
          <w:lang w:val="ka-GE"/>
        </w:rPr>
        <w:t>ი:</w:t>
      </w:r>
    </w:p>
    <w:p w:rsidR="004579BB" w:rsidRPr="00CB4896" w:rsidRDefault="004579BB" w:rsidP="00CB4896">
      <w:pPr>
        <w:pStyle w:val="ListParagraph"/>
        <w:numPr>
          <w:ilvl w:val="0"/>
          <w:numId w:val="7"/>
        </w:numPr>
        <w:spacing w:after="0" w:line="240" w:lineRule="auto"/>
        <w:ind w:left="284" w:hanging="284"/>
        <w:jc w:val="both"/>
        <w:rPr>
          <w:rFonts w:ascii="Sylfaen" w:hAnsi="Sylfaen"/>
          <w:sz w:val="24"/>
          <w:szCs w:val="24"/>
        </w:rPr>
      </w:pPr>
      <w:r w:rsidRPr="00CB4896">
        <w:rPr>
          <w:rFonts w:ascii="Sylfaen" w:hAnsi="Sylfaen"/>
          <w:sz w:val="24"/>
          <w:szCs w:val="24"/>
        </w:rPr>
        <w:t xml:space="preserve"> </w:t>
      </w:r>
      <w:r w:rsidRPr="00CB4896">
        <w:rPr>
          <w:rFonts w:ascii="Sylfaen" w:hAnsi="Sylfaen"/>
          <w:sz w:val="24"/>
          <w:szCs w:val="24"/>
          <w:lang w:val="ka-GE"/>
        </w:rPr>
        <w:t xml:space="preserve">ფონდის </w:t>
      </w:r>
      <w:r w:rsidRPr="00CB4896">
        <w:rPr>
          <w:rFonts w:ascii="Sylfaen" w:hAnsi="Sylfaen"/>
          <w:sz w:val="24"/>
          <w:szCs w:val="24"/>
        </w:rPr>
        <w:t xml:space="preserve"> </w:t>
      </w:r>
      <w:r w:rsidRPr="00CB4896">
        <w:rPr>
          <w:rFonts w:ascii="Sylfaen" w:hAnsi="Sylfaen" w:cs="Sylfaen"/>
          <w:sz w:val="24"/>
          <w:szCs w:val="24"/>
        </w:rPr>
        <w:t>პროექტის</w:t>
      </w:r>
      <w:r w:rsidRPr="00CB4896">
        <w:rPr>
          <w:rFonts w:ascii="Sylfaen" w:hAnsi="Sylfaen"/>
          <w:sz w:val="24"/>
          <w:szCs w:val="24"/>
        </w:rPr>
        <w:t xml:space="preserve"> „</w:t>
      </w:r>
      <w:r w:rsidRPr="00CB4896">
        <w:rPr>
          <w:rFonts w:ascii="Sylfaen" w:hAnsi="Sylfaen" w:cs="Sylfaen"/>
          <w:sz w:val="24"/>
          <w:szCs w:val="24"/>
        </w:rPr>
        <w:t>ოჯახში</w:t>
      </w:r>
      <w:r w:rsidRPr="00CB4896">
        <w:rPr>
          <w:rFonts w:ascii="Sylfaen" w:hAnsi="Sylfaen"/>
          <w:sz w:val="24"/>
          <w:szCs w:val="24"/>
        </w:rPr>
        <w:t xml:space="preserve"> </w:t>
      </w:r>
      <w:r w:rsidRPr="00CB4896">
        <w:rPr>
          <w:rFonts w:ascii="Sylfaen" w:hAnsi="Sylfaen" w:cs="Sylfaen"/>
          <w:sz w:val="24"/>
          <w:szCs w:val="24"/>
        </w:rPr>
        <w:t>ძალადობისა</w:t>
      </w:r>
      <w:r w:rsidRPr="00CB4896">
        <w:rPr>
          <w:rFonts w:ascii="Sylfaen" w:hAnsi="Sylfaen"/>
          <w:sz w:val="24"/>
          <w:szCs w:val="24"/>
        </w:rPr>
        <w:t xml:space="preserve"> </w:t>
      </w:r>
      <w:r w:rsidRPr="00CB4896">
        <w:rPr>
          <w:rFonts w:ascii="Sylfaen" w:hAnsi="Sylfaen" w:cs="Sylfaen"/>
          <w:sz w:val="24"/>
          <w:szCs w:val="24"/>
        </w:rPr>
        <w:t>და</w:t>
      </w:r>
      <w:r w:rsidRPr="00CB4896">
        <w:rPr>
          <w:rFonts w:ascii="Sylfaen" w:hAnsi="Sylfaen"/>
          <w:sz w:val="24"/>
          <w:szCs w:val="24"/>
        </w:rPr>
        <w:t xml:space="preserve"> </w:t>
      </w:r>
      <w:r w:rsidRPr="00CB4896">
        <w:rPr>
          <w:rFonts w:ascii="Sylfaen" w:hAnsi="Sylfaen" w:cs="Sylfaen"/>
          <w:sz w:val="24"/>
          <w:szCs w:val="24"/>
        </w:rPr>
        <w:t>სექსუალური</w:t>
      </w:r>
      <w:r w:rsidRPr="00CB4896">
        <w:rPr>
          <w:rFonts w:ascii="Sylfaen" w:hAnsi="Sylfaen"/>
          <w:sz w:val="24"/>
          <w:szCs w:val="24"/>
        </w:rPr>
        <w:t xml:space="preserve"> </w:t>
      </w:r>
      <w:r w:rsidRPr="00CB4896">
        <w:rPr>
          <w:rFonts w:ascii="Sylfaen" w:hAnsi="Sylfaen" w:cs="Sylfaen"/>
          <w:sz w:val="24"/>
          <w:szCs w:val="24"/>
        </w:rPr>
        <w:t>ძალადობის</w:t>
      </w:r>
      <w:r w:rsidRPr="00CB4896">
        <w:rPr>
          <w:rFonts w:ascii="Sylfaen" w:hAnsi="Sylfaen"/>
          <w:sz w:val="24"/>
          <w:szCs w:val="24"/>
        </w:rPr>
        <w:t xml:space="preserve"> </w:t>
      </w:r>
      <w:r w:rsidRPr="00CB4896">
        <w:rPr>
          <w:rFonts w:ascii="Sylfaen" w:hAnsi="Sylfaen" w:cs="Sylfaen"/>
          <w:sz w:val="24"/>
          <w:szCs w:val="24"/>
        </w:rPr>
        <w:t>პრევენცია</w:t>
      </w:r>
      <w:r w:rsidRPr="00CB4896">
        <w:rPr>
          <w:rFonts w:ascii="Sylfaen" w:hAnsi="Sylfaen"/>
          <w:sz w:val="24"/>
          <w:szCs w:val="24"/>
        </w:rPr>
        <w:t xml:space="preserve">“ </w:t>
      </w:r>
      <w:r w:rsidRPr="00CB4896">
        <w:rPr>
          <w:rFonts w:ascii="Sylfaen" w:hAnsi="Sylfaen" w:cs="Sylfaen"/>
          <w:sz w:val="24"/>
          <w:szCs w:val="24"/>
        </w:rPr>
        <w:t>ფარგლებში</w:t>
      </w:r>
      <w:r w:rsidRPr="00CB4896">
        <w:rPr>
          <w:rFonts w:ascii="Sylfaen" w:hAnsi="Sylfaen"/>
          <w:sz w:val="24"/>
          <w:szCs w:val="24"/>
        </w:rPr>
        <w:t xml:space="preserve">, </w:t>
      </w:r>
      <w:r w:rsidRPr="00CB4896">
        <w:rPr>
          <w:rFonts w:ascii="Sylfaen" w:hAnsi="Sylfaen" w:cs="Sylfaen"/>
          <w:sz w:val="24"/>
          <w:szCs w:val="24"/>
          <w:lang w:val="ka-GE"/>
        </w:rPr>
        <w:t xml:space="preserve">ჩატარდა ტრენინგი </w:t>
      </w:r>
      <w:r w:rsidRPr="00CB4896">
        <w:rPr>
          <w:rFonts w:ascii="Sylfaen" w:hAnsi="Sylfaen" w:cs="Sylfaen"/>
          <w:sz w:val="24"/>
          <w:szCs w:val="24"/>
        </w:rPr>
        <w:t>თემაზე</w:t>
      </w:r>
      <w:r w:rsidRPr="00CB4896">
        <w:rPr>
          <w:rFonts w:ascii="Sylfaen" w:hAnsi="Sylfaen"/>
          <w:sz w:val="24"/>
          <w:szCs w:val="24"/>
        </w:rPr>
        <w:t xml:space="preserve">: </w:t>
      </w:r>
      <w:r w:rsidRPr="00CB4896">
        <w:rPr>
          <w:rFonts w:ascii="Sylfaen" w:hAnsi="Sylfaen"/>
          <w:b/>
          <w:sz w:val="24"/>
          <w:szCs w:val="24"/>
          <w:lang w:val="ka-GE"/>
        </w:rPr>
        <w:t>„</w:t>
      </w:r>
      <w:r w:rsidRPr="00CB4896">
        <w:rPr>
          <w:rFonts w:ascii="Sylfaen" w:hAnsi="Sylfaen" w:cs="Sylfaen"/>
          <w:b/>
          <w:sz w:val="24"/>
          <w:szCs w:val="24"/>
        </w:rPr>
        <w:t>მომსახურების</w:t>
      </w:r>
      <w:r w:rsidRPr="00CB4896">
        <w:rPr>
          <w:rFonts w:ascii="Sylfaen" w:hAnsi="Sylfaen"/>
          <w:b/>
          <w:sz w:val="24"/>
          <w:szCs w:val="24"/>
        </w:rPr>
        <w:t xml:space="preserve"> </w:t>
      </w:r>
      <w:r w:rsidRPr="00CB4896">
        <w:rPr>
          <w:rFonts w:ascii="Sylfaen" w:hAnsi="Sylfaen" w:cs="Sylfaen"/>
          <w:b/>
          <w:sz w:val="24"/>
          <w:szCs w:val="24"/>
        </w:rPr>
        <w:t>გაწევის</w:t>
      </w:r>
      <w:r w:rsidRPr="00CB4896">
        <w:rPr>
          <w:rFonts w:ascii="Sylfaen" w:hAnsi="Sylfaen"/>
          <w:b/>
          <w:sz w:val="24"/>
          <w:szCs w:val="24"/>
        </w:rPr>
        <w:t xml:space="preserve"> </w:t>
      </w:r>
      <w:r w:rsidRPr="00CB4896">
        <w:rPr>
          <w:rFonts w:ascii="Sylfaen" w:hAnsi="Sylfaen" w:cs="Sylfaen"/>
          <w:b/>
          <w:sz w:val="24"/>
          <w:szCs w:val="24"/>
        </w:rPr>
        <w:t>საკითხები</w:t>
      </w:r>
      <w:r w:rsidRPr="00CB4896">
        <w:rPr>
          <w:rFonts w:ascii="Sylfaen" w:hAnsi="Sylfaen"/>
          <w:b/>
          <w:sz w:val="24"/>
          <w:szCs w:val="24"/>
        </w:rPr>
        <w:t xml:space="preserve"> </w:t>
      </w:r>
      <w:r w:rsidRPr="00CB4896">
        <w:rPr>
          <w:rFonts w:ascii="Sylfaen" w:hAnsi="Sylfaen" w:cs="Sylfaen"/>
          <w:b/>
          <w:sz w:val="24"/>
          <w:szCs w:val="24"/>
        </w:rPr>
        <w:t>სექსუალური</w:t>
      </w:r>
      <w:r w:rsidRPr="00CB4896">
        <w:rPr>
          <w:rFonts w:ascii="Sylfaen" w:hAnsi="Sylfaen"/>
          <w:b/>
          <w:sz w:val="24"/>
          <w:szCs w:val="24"/>
        </w:rPr>
        <w:t xml:space="preserve"> </w:t>
      </w:r>
      <w:r w:rsidRPr="00CB4896">
        <w:rPr>
          <w:rFonts w:ascii="Sylfaen" w:hAnsi="Sylfaen" w:cs="Sylfaen"/>
          <w:b/>
          <w:sz w:val="24"/>
          <w:szCs w:val="24"/>
        </w:rPr>
        <w:t>ძალადობის</w:t>
      </w:r>
      <w:r w:rsidRPr="00CB4896">
        <w:rPr>
          <w:rFonts w:ascii="Sylfaen" w:hAnsi="Sylfaen"/>
          <w:b/>
          <w:sz w:val="24"/>
          <w:szCs w:val="24"/>
        </w:rPr>
        <w:t xml:space="preserve"> </w:t>
      </w:r>
      <w:r w:rsidRPr="00CB4896">
        <w:rPr>
          <w:rFonts w:ascii="Sylfaen" w:hAnsi="Sylfaen" w:cs="Sylfaen"/>
          <w:b/>
          <w:sz w:val="24"/>
          <w:szCs w:val="24"/>
        </w:rPr>
        <w:t>მსხვერპლთათვის</w:t>
      </w:r>
      <w:r w:rsidRPr="00CB4896">
        <w:rPr>
          <w:rFonts w:ascii="Sylfaen" w:hAnsi="Sylfaen" w:cs="Sylfaen"/>
          <w:b/>
          <w:sz w:val="24"/>
          <w:szCs w:val="24"/>
          <w:lang w:val="ka-GE"/>
        </w:rPr>
        <w:t xml:space="preserve">“ </w:t>
      </w:r>
      <w:r w:rsidRPr="00CB4896">
        <w:rPr>
          <w:rFonts w:ascii="Sylfaen" w:hAnsi="Sylfaen"/>
          <w:sz w:val="24"/>
          <w:szCs w:val="24"/>
        </w:rPr>
        <w:t>(</w:t>
      </w:r>
      <w:r w:rsidRPr="00CB4896">
        <w:rPr>
          <w:rFonts w:ascii="Sylfaen" w:hAnsi="Sylfaen" w:cs="Sylfaen"/>
          <w:sz w:val="24"/>
          <w:szCs w:val="24"/>
        </w:rPr>
        <w:t>მონაწილეთა</w:t>
      </w:r>
      <w:r w:rsidRPr="00CB4896">
        <w:rPr>
          <w:rFonts w:ascii="Sylfaen" w:hAnsi="Sylfaen"/>
          <w:sz w:val="24"/>
          <w:szCs w:val="24"/>
        </w:rPr>
        <w:t xml:space="preserve"> </w:t>
      </w:r>
      <w:r w:rsidRPr="00CB4896">
        <w:rPr>
          <w:rFonts w:ascii="Sylfaen" w:hAnsi="Sylfaen" w:cs="Sylfaen"/>
          <w:sz w:val="24"/>
          <w:szCs w:val="24"/>
        </w:rPr>
        <w:t>რაოდენობა</w:t>
      </w:r>
      <w:r w:rsidRPr="00CB4896">
        <w:rPr>
          <w:rFonts w:ascii="Sylfaen" w:hAnsi="Sylfaen" w:cs="Sylfaen"/>
          <w:sz w:val="24"/>
          <w:szCs w:val="24"/>
          <w:lang w:val="ka-GE"/>
        </w:rPr>
        <w:t xml:space="preserve"> - 43</w:t>
      </w:r>
      <w:r w:rsidRPr="00CB4896">
        <w:rPr>
          <w:rFonts w:ascii="Sylfaen" w:hAnsi="Sylfaen"/>
          <w:sz w:val="24"/>
          <w:szCs w:val="24"/>
        </w:rPr>
        <w:t>);</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rPr>
        <w:t>თემებზე</w:t>
      </w:r>
      <w:r w:rsidRPr="00CB4896">
        <w:rPr>
          <w:rFonts w:ascii="Sylfaen" w:hAnsi="Sylfaen"/>
          <w:color w:val="000000"/>
          <w:sz w:val="24"/>
          <w:szCs w:val="24"/>
          <w:lang w:val="ka-GE"/>
        </w:rPr>
        <w:t xml:space="preserve">: </w:t>
      </w:r>
      <w:r w:rsidRPr="00CB4896">
        <w:rPr>
          <w:rFonts w:ascii="Sylfaen" w:hAnsi="Sylfaen"/>
          <w:b/>
          <w:color w:val="000000"/>
          <w:sz w:val="24"/>
          <w:szCs w:val="24"/>
          <w:lang w:val="ka-GE"/>
        </w:rPr>
        <w:t>ა)</w:t>
      </w:r>
      <w:r w:rsidRPr="00CB4896">
        <w:rPr>
          <w:rFonts w:ascii="Sylfaen" w:hAnsi="Sylfaen"/>
          <w:color w:val="000000"/>
          <w:sz w:val="24"/>
          <w:szCs w:val="24"/>
          <w:lang w:val="ka-GE"/>
        </w:rPr>
        <w:t xml:space="preserve"> </w:t>
      </w:r>
      <w:r w:rsidRPr="00CB4896">
        <w:rPr>
          <w:rFonts w:ascii="Sylfaen" w:hAnsi="Sylfaen"/>
          <w:b/>
          <w:sz w:val="24"/>
          <w:szCs w:val="24"/>
        </w:rPr>
        <w:t>,,</w:t>
      </w:r>
      <w:r w:rsidRPr="00CB4896">
        <w:rPr>
          <w:rFonts w:ascii="Sylfaen" w:eastAsia="Times New Roman" w:hAnsi="Sylfaen" w:cs="Calibri"/>
          <w:b/>
          <w:sz w:val="24"/>
          <w:szCs w:val="24"/>
        </w:rPr>
        <w:t>ოჯახში ძალადობის, ტრეფიკინგისა და სექსუალური ძალადობის საკითხებზე ცხელ ხაზზე შემოსული ზარების ყოველდღიური აღრიცხვის ჟურნალებისა და შემოსული ზარების წლიური სტატისტიკის ფორმების წარმოება“,</w:t>
      </w:r>
      <w:r w:rsidRPr="00CB4896">
        <w:rPr>
          <w:rFonts w:ascii="Sylfaen" w:eastAsia="Times New Roman" w:hAnsi="Sylfaen" w:cs="Calibri"/>
          <w:b/>
          <w:sz w:val="24"/>
          <w:szCs w:val="24"/>
          <w:lang w:val="ka-GE"/>
        </w:rPr>
        <w:t xml:space="preserve"> ბ)</w:t>
      </w:r>
      <w:r w:rsidRPr="00CB4896">
        <w:rPr>
          <w:rFonts w:ascii="Sylfaen" w:eastAsia="Times New Roman" w:hAnsi="Sylfaen" w:cs="Calibri"/>
          <w:b/>
          <w:sz w:val="24"/>
          <w:szCs w:val="24"/>
        </w:rPr>
        <w:t xml:space="preserve"> ,,საკანონმდებლო სიახლეები</w:t>
      </w:r>
      <w:r w:rsidRPr="00CB4896">
        <w:rPr>
          <w:rFonts w:ascii="Sylfaen" w:eastAsia="Times New Roman" w:hAnsi="Sylfaen" w:cs="Calibri"/>
          <w:b/>
          <w:sz w:val="24"/>
          <w:szCs w:val="24"/>
          <w:lang w:val="ka-GE"/>
        </w:rPr>
        <w:t xml:space="preserve"> ქალთა მიმართ ძალადობის, </w:t>
      </w:r>
      <w:r w:rsidRPr="00CB4896">
        <w:rPr>
          <w:rFonts w:ascii="Sylfaen" w:eastAsia="Times New Roman" w:hAnsi="Sylfaen" w:cs="Calibri"/>
          <w:b/>
          <w:sz w:val="24"/>
          <w:szCs w:val="24"/>
        </w:rPr>
        <w:t>ოჯახში ძალადობის, ტრეფიკინგისა და სექსუალური ძალადობის საკითხებზე“</w:t>
      </w:r>
      <w:r w:rsidRPr="00CB4896">
        <w:rPr>
          <w:rFonts w:ascii="Sylfaen" w:eastAsia="Times New Roman" w:hAnsi="Sylfaen" w:cs="Calibri"/>
          <w:sz w:val="24"/>
          <w:szCs w:val="24"/>
          <w:lang w:val="ka-GE"/>
        </w:rPr>
        <w:t xml:space="preserve"> (ცხელი ხაზის ოპერატორებისთვის, მონაწილეთა რაოდენობა - 4);</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s="Sylfaen"/>
          <w:sz w:val="24"/>
          <w:szCs w:val="24"/>
        </w:rPr>
        <w:t>შვედური</w:t>
      </w:r>
      <w:r w:rsidRPr="00CB4896">
        <w:rPr>
          <w:rFonts w:ascii="Sylfaen" w:hAnsi="Sylfaen"/>
          <w:sz w:val="24"/>
          <w:szCs w:val="24"/>
        </w:rPr>
        <w:t xml:space="preserve"> </w:t>
      </w:r>
      <w:r w:rsidRPr="00CB4896">
        <w:rPr>
          <w:rFonts w:ascii="Sylfaen" w:hAnsi="Sylfaen" w:cs="Sylfaen"/>
          <w:sz w:val="24"/>
          <w:szCs w:val="24"/>
        </w:rPr>
        <w:t>ორგანიზაცია</w:t>
      </w:r>
      <w:r w:rsidRPr="00CB4896">
        <w:rPr>
          <w:rFonts w:ascii="Sylfaen" w:hAnsi="Sylfaen"/>
          <w:sz w:val="24"/>
          <w:szCs w:val="24"/>
        </w:rPr>
        <w:t xml:space="preserve"> RFSU </w:t>
      </w:r>
      <w:r w:rsidRPr="00CB4896">
        <w:rPr>
          <w:rFonts w:ascii="Sylfaen" w:hAnsi="Sylfaen" w:cs="Sylfaen"/>
          <w:sz w:val="24"/>
          <w:szCs w:val="24"/>
        </w:rPr>
        <w:t>მხარდაჭერით</w:t>
      </w:r>
      <w:r w:rsidRPr="00CB4896">
        <w:rPr>
          <w:rFonts w:ascii="Sylfaen" w:hAnsi="Sylfaen"/>
          <w:sz w:val="24"/>
          <w:szCs w:val="24"/>
        </w:rPr>
        <w:t xml:space="preserve">, </w:t>
      </w:r>
      <w:r w:rsidRPr="00CB4896">
        <w:rPr>
          <w:rFonts w:ascii="Sylfaen" w:hAnsi="Sylfaen" w:cs="Sylfaen"/>
          <w:sz w:val="24"/>
          <w:szCs w:val="24"/>
        </w:rPr>
        <w:t>არასამთავრობო</w:t>
      </w:r>
      <w:r w:rsidRPr="00CB4896">
        <w:rPr>
          <w:rFonts w:ascii="Sylfaen" w:hAnsi="Sylfaen"/>
          <w:sz w:val="24"/>
          <w:szCs w:val="24"/>
        </w:rPr>
        <w:t xml:space="preserve"> </w:t>
      </w:r>
      <w:r w:rsidRPr="00CB4896">
        <w:rPr>
          <w:rFonts w:ascii="Sylfaen" w:hAnsi="Sylfaen" w:cs="Sylfaen"/>
          <w:sz w:val="24"/>
          <w:szCs w:val="24"/>
        </w:rPr>
        <w:t>ორგანიზაციის</w:t>
      </w:r>
      <w:r w:rsidRPr="00CB4896">
        <w:rPr>
          <w:rFonts w:ascii="Sylfaen" w:hAnsi="Sylfaen"/>
          <w:sz w:val="24"/>
          <w:szCs w:val="24"/>
        </w:rPr>
        <w:t xml:space="preserve"> </w:t>
      </w:r>
      <w:r w:rsidRPr="00CB4896">
        <w:rPr>
          <w:rFonts w:ascii="Sylfaen" w:hAnsi="Sylfaen" w:cs="Sylfaen"/>
          <w:sz w:val="24"/>
          <w:szCs w:val="24"/>
        </w:rPr>
        <w:t>საინფორმაციო</w:t>
      </w:r>
      <w:r w:rsidRPr="00CB4896">
        <w:rPr>
          <w:rFonts w:ascii="Sylfaen" w:hAnsi="Sylfaen"/>
          <w:sz w:val="24"/>
          <w:szCs w:val="24"/>
        </w:rPr>
        <w:t>-</w:t>
      </w:r>
      <w:r w:rsidRPr="00CB4896">
        <w:rPr>
          <w:rFonts w:ascii="Sylfaen" w:hAnsi="Sylfaen" w:cs="Sylfaen"/>
          <w:sz w:val="24"/>
          <w:szCs w:val="24"/>
        </w:rPr>
        <w:t>სამედიცინო</w:t>
      </w:r>
      <w:r w:rsidRPr="00CB4896">
        <w:rPr>
          <w:rFonts w:ascii="Sylfaen" w:hAnsi="Sylfaen"/>
          <w:sz w:val="24"/>
          <w:szCs w:val="24"/>
        </w:rPr>
        <w:t xml:space="preserve"> </w:t>
      </w:r>
      <w:r w:rsidRPr="00CB4896">
        <w:rPr>
          <w:rFonts w:ascii="Sylfaen" w:hAnsi="Sylfaen" w:cs="Sylfaen"/>
          <w:sz w:val="24"/>
          <w:szCs w:val="24"/>
        </w:rPr>
        <w:t>ფსიქოლოგიური</w:t>
      </w:r>
      <w:r w:rsidRPr="00CB4896">
        <w:rPr>
          <w:rFonts w:ascii="Sylfaen" w:hAnsi="Sylfaen"/>
          <w:sz w:val="24"/>
          <w:szCs w:val="24"/>
        </w:rPr>
        <w:t xml:space="preserve"> </w:t>
      </w:r>
      <w:r w:rsidRPr="00CB4896">
        <w:rPr>
          <w:rFonts w:ascii="Sylfaen" w:hAnsi="Sylfaen" w:cs="Sylfaen"/>
          <w:sz w:val="24"/>
          <w:szCs w:val="24"/>
        </w:rPr>
        <w:t>ცენტრის</w:t>
      </w:r>
      <w:r w:rsidRPr="00CB4896">
        <w:rPr>
          <w:rFonts w:ascii="Sylfaen" w:hAnsi="Sylfaen"/>
          <w:sz w:val="24"/>
          <w:szCs w:val="24"/>
        </w:rPr>
        <w:t xml:space="preserve"> „</w:t>
      </w:r>
      <w:r w:rsidRPr="00CB4896">
        <w:rPr>
          <w:rFonts w:ascii="Sylfaen" w:hAnsi="Sylfaen" w:cs="Sylfaen"/>
          <w:sz w:val="24"/>
          <w:szCs w:val="24"/>
        </w:rPr>
        <w:t>თანადგომის</w:t>
      </w:r>
      <w:r w:rsidRPr="00CB4896">
        <w:rPr>
          <w:rFonts w:ascii="Sylfaen" w:hAnsi="Sylfaen"/>
          <w:sz w:val="24"/>
          <w:szCs w:val="24"/>
        </w:rPr>
        <w:t xml:space="preserve">“ </w:t>
      </w:r>
      <w:r w:rsidRPr="00CB4896">
        <w:rPr>
          <w:rFonts w:ascii="Sylfaen" w:hAnsi="Sylfaen" w:cs="Sylfaen"/>
          <w:sz w:val="24"/>
          <w:szCs w:val="24"/>
        </w:rPr>
        <w:t>მიერ</w:t>
      </w:r>
      <w:r w:rsidRPr="00CB4896">
        <w:rPr>
          <w:rFonts w:ascii="Sylfaen" w:hAnsi="Sylfaen"/>
          <w:sz w:val="24"/>
          <w:szCs w:val="24"/>
        </w:rPr>
        <w:t xml:space="preserve"> </w:t>
      </w:r>
      <w:r w:rsidRPr="00CB4896">
        <w:rPr>
          <w:rFonts w:ascii="Sylfaen" w:hAnsi="Sylfaen" w:cs="Sylfaen"/>
          <w:sz w:val="24"/>
          <w:szCs w:val="24"/>
        </w:rPr>
        <w:t>ჩატარდა</w:t>
      </w:r>
      <w:r w:rsidRPr="00CB4896">
        <w:rPr>
          <w:rFonts w:ascii="Sylfaen" w:hAnsi="Sylfaen"/>
          <w:sz w:val="24"/>
          <w:szCs w:val="24"/>
        </w:rPr>
        <w:t xml:space="preserve"> </w:t>
      </w:r>
      <w:r w:rsidRPr="00CB4896">
        <w:rPr>
          <w:rFonts w:ascii="Sylfaen" w:hAnsi="Sylfaen" w:cs="Sylfaen"/>
          <w:sz w:val="24"/>
          <w:szCs w:val="24"/>
        </w:rPr>
        <w:t>ტრენინგი</w:t>
      </w:r>
      <w:r w:rsidRPr="00CB4896">
        <w:rPr>
          <w:rFonts w:ascii="Sylfaen" w:hAnsi="Sylfaen"/>
          <w:sz w:val="24"/>
          <w:szCs w:val="24"/>
        </w:rPr>
        <w:t xml:space="preserve">, </w:t>
      </w:r>
      <w:r w:rsidRPr="00CB4896">
        <w:rPr>
          <w:rFonts w:ascii="Sylfaen" w:hAnsi="Sylfaen" w:cs="Sylfaen"/>
          <w:sz w:val="24"/>
          <w:szCs w:val="24"/>
        </w:rPr>
        <w:t>თემაზე</w:t>
      </w:r>
      <w:r w:rsidRPr="00CB4896">
        <w:rPr>
          <w:rFonts w:ascii="Sylfaen" w:hAnsi="Sylfaen"/>
          <w:sz w:val="24"/>
          <w:szCs w:val="24"/>
        </w:rPr>
        <w:t xml:space="preserve">: </w:t>
      </w:r>
      <w:r w:rsidRPr="00CB4896">
        <w:rPr>
          <w:rFonts w:ascii="Sylfaen" w:hAnsi="Sylfaen"/>
          <w:sz w:val="24"/>
          <w:szCs w:val="24"/>
          <w:lang w:val="ka-GE"/>
        </w:rPr>
        <w:t xml:space="preserve"> </w:t>
      </w:r>
      <w:r w:rsidRPr="00CB4896">
        <w:rPr>
          <w:rFonts w:ascii="Sylfaen" w:hAnsi="Sylfaen"/>
          <w:b/>
          <w:sz w:val="24"/>
          <w:szCs w:val="24"/>
        </w:rPr>
        <w:t>,,საგანმანათლებლო მუშაობის სპეციფიკა რეპროდუქციული ჯანმრთელობისა და ოჯახის დაგეგმვის საკითხები</w:t>
      </w:r>
      <w:r w:rsidRPr="00CB4896">
        <w:rPr>
          <w:rFonts w:ascii="Sylfaen" w:hAnsi="Sylfaen"/>
          <w:b/>
          <w:color w:val="000000"/>
          <w:sz w:val="24"/>
          <w:szCs w:val="24"/>
        </w:rPr>
        <w:t>“</w:t>
      </w:r>
      <w:r w:rsidRPr="00CB4896">
        <w:rPr>
          <w:rFonts w:ascii="Sylfaen" w:hAnsi="Sylfaen"/>
          <w:b/>
          <w:color w:val="000000"/>
          <w:sz w:val="24"/>
          <w:szCs w:val="24"/>
          <w:lang w:val="ka-GE"/>
        </w:rPr>
        <w:t xml:space="preserve"> </w:t>
      </w:r>
      <w:r w:rsidRPr="00CB4896">
        <w:rPr>
          <w:rFonts w:ascii="Sylfaen" w:eastAsia="Times New Roman" w:hAnsi="Sylfaen" w:cs="Calibri"/>
          <w:sz w:val="24"/>
          <w:szCs w:val="24"/>
          <w:lang w:val="ka-GE"/>
        </w:rPr>
        <w:t>(მონაწილეთა რაოდენობა - 25);</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lang w:val="ka-GE"/>
        </w:rPr>
        <w:lastRenderedPageBreak/>
        <w:t>ფონდის</w:t>
      </w:r>
      <w:r w:rsidRPr="00CB4896">
        <w:rPr>
          <w:rFonts w:ascii="Sylfaen" w:hAnsi="Sylfaen"/>
          <w:color w:val="000000"/>
          <w:sz w:val="24"/>
          <w:szCs w:val="24"/>
        </w:rPr>
        <w:t xml:space="preserve"> </w:t>
      </w:r>
      <w:r w:rsidRPr="00CB4896">
        <w:rPr>
          <w:rFonts w:ascii="Sylfaen" w:hAnsi="Sylfaen"/>
          <w:sz w:val="24"/>
          <w:szCs w:val="24"/>
        </w:rPr>
        <w:t>პროექტი</w:t>
      </w:r>
      <w:r w:rsidRPr="00CB4896">
        <w:rPr>
          <w:rFonts w:ascii="Sylfaen" w:hAnsi="Sylfaen"/>
          <w:sz w:val="24"/>
          <w:szCs w:val="24"/>
          <w:lang w:val="ka-GE"/>
        </w:rPr>
        <w:t>ს</w:t>
      </w:r>
      <w:r w:rsidRPr="00CB4896">
        <w:rPr>
          <w:rFonts w:ascii="Sylfaen" w:hAnsi="Sylfaen"/>
          <w:sz w:val="24"/>
          <w:szCs w:val="24"/>
        </w:rPr>
        <w:t xml:space="preserve"> - </w:t>
      </w:r>
      <w:r w:rsidRPr="00CB4896">
        <w:rPr>
          <w:rFonts w:ascii="Sylfaen" w:hAnsi="Sylfaen"/>
          <w:color w:val="000000"/>
          <w:sz w:val="24"/>
          <w:szCs w:val="24"/>
        </w:rPr>
        <w:t>,,ოჯახში ძალადობისა და სექსუალური ძალადობის პრევენცია“</w:t>
      </w:r>
      <w:r w:rsidRPr="00CB4896">
        <w:rPr>
          <w:rFonts w:ascii="Sylfaen" w:hAnsi="Sylfaen"/>
          <w:color w:val="000000"/>
          <w:sz w:val="24"/>
          <w:szCs w:val="24"/>
          <w:lang w:val="ka-GE"/>
        </w:rPr>
        <w:t xml:space="preserve"> (</w:t>
      </w:r>
      <w:r w:rsidRPr="00CB4896">
        <w:rPr>
          <w:rFonts w:ascii="Sylfaen" w:hAnsi="Sylfaen"/>
          <w:color w:val="000000"/>
          <w:sz w:val="24"/>
          <w:szCs w:val="24"/>
        </w:rPr>
        <w:t>UNWOMEN) ფარგლებში</w:t>
      </w:r>
      <w:r w:rsidRPr="00CB4896">
        <w:rPr>
          <w:rFonts w:ascii="Sylfaen" w:hAnsi="Sylfaen"/>
          <w:sz w:val="24"/>
          <w:szCs w:val="24"/>
        </w:rPr>
        <w:t>,</w:t>
      </w:r>
      <w:r w:rsidRPr="00CB4896">
        <w:rPr>
          <w:rFonts w:ascii="Sylfaen" w:hAnsi="Sylfaen"/>
          <w:color w:val="000000"/>
          <w:sz w:val="24"/>
          <w:szCs w:val="24"/>
        </w:rPr>
        <w:t xml:space="preserve"> ჩატარდა ტრენინგი თემაზე</w:t>
      </w:r>
      <w:r w:rsidRPr="00CB4896">
        <w:rPr>
          <w:rFonts w:ascii="Sylfaen" w:hAnsi="Sylfaen"/>
          <w:color w:val="000000"/>
          <w:sz w:val="24"/>
          <w:szCs w:val="24"/>
          <w:lang w:val="ka-GE"/>
        </w:rPr>
        <w:t>:</w:t>
      </w:r>
      <w:r w:rsidRPr="00CB4896">
        <w:rPr>
          <w:rFonts w:ascii="Sylfaen" w:hAnsi="Sylfaen"/>
          <w:color w:val="000000"/>
          <w:sz w:val="24"/>
          <w:szCs w:val="24"/>
        </w:rPr>
        <w:t xml:space="preserve"> </w:t>
      </w:r>
      <w:r w:rsidRPr="00CB4896">
        <w:rPr>
          <w:rFonts w:ascii="Sylfaen" w:hAnsi="Sylfaen"/>
          <w:b/>
          <w:sz w:val="24"/>
          <w:szCs w:val="24"/>
        </w:rPr>
        <w:t>,,ქალთა მიმართ ძალადობისა და სექსუალური ძალადობის მსხვერპლთა მომსახურებები“</w:t>
      </w:r>
      <w:r w:rsidRPr="00CB4896">
        <w:rPr>
          <w:rFonts w:ascii="Sylfaen" w:hAnsi="Sylfaen"/>
          <w:b/>
          <w:sz w:val="24"/>
          <w:szCs w:val="24"/>
          <w:lang w:val="ka-GE"/>
        </w:rPr>
        <w:t xml:space="preserve"> </w:t>
      </w:r>
      <w:r w:rsidRPr="00CB4896">
        <w:rPr>
          <w:rFonts w:ascii="Sylfaen" w:eastAsia="Times New Roman" w:hAnsi="Sylfaen" w:cs="Calibri"/>
          <w:sz w:val="24"/>
          <w:szCs w:val="24"/>
          <w:lang w:val="ka-GE"/>
        </w:rPr>
        <w:t>(მონაწილეთა რაოდენობა - 46).</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lang w:val="en-GB"/>
        </w:rPr>
        <w:t>ფონდის პროექტის ,,საქართველოში</w:t>
      </w:r>
      <w:r w:rsidRPr="00CB4896">
        <w:rPr>
          <w:rFonts w:ascii="Sylfaen" w:hAnsi="Sylfaen"/>
          <w:color w:val="000000"/>
          <w:sz w:val="24"/>
          <w:szCs w:val="24"/>
          <w:lang w:val="ka-GE"/>
        </w:rPr>
        <w:t xml:space="preserve"> </w:t>
      </w:r>
      <w:r w:rsidRPr="00CB4896">
        <w:rPr>
          <w:rFonts w:ascii="Sylfaen" w:hAnsi="Sylfaen"/>
          <w:color w:val="000000"/>
          <w:sz w:val="24"/>
          <w:szCs w:val="24"/>
          <w:lang w:val="en-GB"/>
        </w:rPr>
        <w:t xml:space="preserve">ოჯახში ძალადობის შემცირება“ ფარგლებში, ჩატარდა ტრენინგი, თემაზე: </w:t>
      </w:r>
      <w:r w:rsidRPr="00CB4896">
        <w:rPr>
          <w:rFonts w:ascii="Sylfaen" w:hAnsi="Sylfaen"/>
          <w:b/>
          <w:color w:val="000000"/>
          <w:sz w:val="24"/>
          <w:szCs w:val="24"/>
          <w:lang w:val="en-GB"/>
        </w:rPr>
        <w:t>,,სოციალური მუშაობა მიუსაფარი ბავშვების საკითხებთან დაკავშირებით“</w:t>
      </w:r>
      <w:r w:rsidRPr="00CB4896">
        <w:rPr>
          <w:rFonts w:ascii="Sylfaen" w:hAnsi="Sylfaen"/>
          <w:color w:val="000000"/>
          <w:sz w:val="24"/>
          <w:szCs w:val="24"/>
          <w:lang w:val="en-GB"/>
        </w:rPr>
        <w:t xml:space="preserve"> (მონაწილეთა რაოდენობა- 3 (თბილისის, გორის, სიღნაღის თავშესაფრების სოციალური მუშაკები);</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lang w:val="en-GB"/>
        </w:rPr>
        <w:t>ფონდის პროექტის ,, საქართველოში</w:t>
      </w:r>
      <w:r w:rsidRPr="00CB4896">
        <w:rPr>
          <w:rFonts w:ascii="Sylfaen" w:hAnsi="Sylfaen"/>
          <w:color w:val="000000"/>
          <w:sz w:val="24"/>
          <w:szCs w:val="24"/>
          <w:lang w:val="ka-GE"/>
        </w:rPr>
        <w:t xml:space="preserve"> </w:t>
      </w:r>
      <w:r w:rsidRPr="00CB4896">
        <w:rPr>
          <w:rFonts w:ascii="Sylfaen" w:hAnsi="Sylfaen"/>
          <w:color w:val="000000"/>
          <w:sz w:val="24"/>
          <w:szCs w:val="24"/>
          <w:lang w:val="en-GB"/>
        </w:rPr>
        <w:t xml:space="preserve">ოჯახში ძალადობის შემცირება“ ფარგლებში, ჩატარდა ტრენინგი, თემაზე: </w:t>
      </w:r>
      <w:r w:rsidRPr="00CB4896">
        <w:rPr>
          <w:rFonts w:ascii="Sylfaen" w:hAnsi="Sylfaen"/>
          <w:b/>
          <w:color w:val="000000"/>
          <w:sz w:val="24"/>
          <w:szCs w:val="24"/>
          <w:lang w:val="en-GB"/>
        </w:rPr>
        <w:t>,,სოციალური მუშაობა მიუსაფარი ბავშვების საკითხებთან დაკავშირებით“</w:t>
      </w:r>
      <w:r w:rsidRPr="00CB4896">
        <w:rPr>
          <w:rFonts w:ascii="Sylfaen" w:hAnsi="Sylfaen"/>
          <w:color w:val="000000"/>
          <w:sz w:val="24"/>
          <w:szCs w:val="24"/>
          <w:lang w:val="en-GB"/>
        </w:rPr>
        <w:t xml:space="preserve"> (მონაწილეთა რაოდენობა- 2 (თბილისის კრიზისული ცენტრის, ქუთაისის თავშესაფრების სოციალური მუშაკები);</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lang w:val="en-GB"/>
        </w:rPr>
        <w:t xml:space="preserve">ფონდის  პროექტის ,,ოჯახში ძალადობის და სექსუალური ძალადობის პრევენცია“ ფარგლებში ფონდის სტრუქტურული ერთეულების ხელმძღვანელებისა და ფსიქოლოგებისთვის ჩატარდა ტრენინგი, თემაზე - </w:t>
      </w:r>
      <w:r w:rsidRPr="00CB4896">
        <w:rPr>
          <w:rFonts w:ascii="Sylfaen" w:hAnsi="Sylfaen"/>
          <w:b/>
          <w:color w:val="000000"/>
          <w:sz w:val="24"/>
          <w:szCs w:val="24"/>
          <w:lang w:val="en-GB"/>
        </w:rPr>
        <w:t>ბენეფიციართა ფსიქოლოგიური რეაბილიტაცია</w:t>
      </w:r>
      <w:r w:rsidRPr="00CB4896">
        <w:rPr>
          <w:rFonts w:ascii="Sylfaen" w:hAnsi="Sylfaen"/>
          <w:color w:val="000000"/>
          <w:sz w:val="24"/>
          <w:szCs w:val="24"/>
          <w:lang w:val="en-GB"/>
        </w:rPr>
        <w:t xml:space="preserve">  (მონაწილეთა რაოდენობა-12);</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color w:val="000000"/>
          <w:sz w:val="24"/>
          <w:szCs w:val="24"/>
          <w:lang w:val="en-GB"/>
        </w:rPr>
        <w:t xml:space="preserve">საქართველოს სოციალურ მუშაკთა ასოციაციის (GASW) მიერ ფონდის პროექტის " „გავერთიანდეთ ქალთა მიმართ ძალადობის წინააღმდეგ“ ფარგლებში სტრუქტურული ერთეულების სოციალური მუშაკებისთვის ჩატარდა ტრენინგი, თემაზე: </w:t>
      </w:r>
      <w:r w:rsidRPr="00CB4896">
        <w:rPr>
          <w:rFonts w:ascii="Sylfaen" w:hAnsi="Sylfaen"/>
          <w:b/>
          <w:color w:val="000000"/>
          <w:sz w:val="24"/>
          <w:szCs w:val="24"/>
          <w:lang w:val="en-GB"/>
        </w:rPr>
        <w:t>,,ძალადობის მსხვერპლ</w:t>
      </w:r>
      <w:r w:rsidRPr="00CB4896">
        <w:rPr>
          <w:rFonts w:ascii="Sylfaen" w:hAnsi="Sylfaen"/>
          <w:b/>
          <w:color w:val="000000"/>
          <w:sz w:val="24"/>
          <w:szCs w:val="24"/>
          <w:lang w:val="ka-GE"/>
        </w:rPr>
        <w:t>თა თავშესაფრებსა და კრიზისულ ცენტრ(ებ)ში ს</w:t>
      </w:r>
      <w:r w:rsidRPr="00CB4896">
        <w:rPr>
          <w:rFonts w:ascii="Sylfaen" w:hAnsi="Sylfaen"/>
          <w:b/>
          <w:color w:val="000000"/>
          <w:sz w:val="24"/>
          <w:szCs w:val="24"/>
          <w:lang w:val="en-GB"/>
        </w:rPr>
        <w:t xml:space="preserve">ოციალური მუშაობის </w:t>
      </w:r>
      <w:r w:rsidRPr="00CB4896">
        <w:rPr>
          <w:rFonts w:ascii="Sylfaen" w:hAnsi="Sylfaen"/>
          <w:b/>
          <w:color w:val="000000"/>
          <w:sz w:val="24"/>
          <w:szCs w:val="24"/>
          <w:lang w:val="ka-GE"/>
        </w:rPr>
        <w:t>კომპონენტის გაძლიერება</w:t>
      </w:r>
      <w:r w:rsidRPr="00CB4896">
        <w:rPr>
          <w:rFonts w:ascii="Sylfaen" w:hAnsi="Sylfaen"/>
          <w:b/>
          <w:color w:val="000000"/>
          <w:sz w:val="24"/>
          <w:szCs w:val="24"/>
          <w:lang w:val="en-GB"/>
        </w:rPr>
        <w:t>“</w:t>
      </w:r>
      <w:r w:rsidRPr="00CB4896">
        <w:rPr>
          <w:rFonts w:ascii="Sylfaen" w:hAnsi="Sylfaen"/>
          <w:color w:val="000000"/>
          <w:sz w:val="24"/>
          <w:szCs w:val="24"/>
          <w:lang w:val="en-GB"/>
        </w:rPr>
        <w:t xml:space="preserve"> (მონაწილეთა რაოდენობა-6);</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proofErr w:type="gramStart"/>
      <w:r w:rsidRPr="00CB4896">
        <w:rPr>
          <w:rFonts w:ascii="Sylfaen" w:hAnsi="Sylfaen"/>
          <w:color w:val="000000"/>
          <w:sz w:val="24"/>
          <w:szCs w:val="24"/>
          <w:lang w:val="en-GB"/>
        </w:rPr>
        <w:t>საქართველოს</w:t>
      </w:r>
      <w:proofErr w:type="gramEnd"/>
      <w:r w:rsidRPr="00CB4896">
        <w:rPr>
          <w:rFonts w:ascii="Sylfaen" w:hAnsi="Sylfaen"/>
          <w:color w:val="000000"/>
          <w:sz w:val="24"/>
          <w:szCs w:val="24"/>
          <w:lang w:val="en-GB"/>
        </w:rPr>
        <w:t xml:space="preserve"> სოციალურ მუშაკთა ასოციაციის (GASW) მიერ ფონდის სტრუქტურული ერთეულების ხელმძღვანელების, იურისტების, ფსიქოლოგების და ცენტრალური აპარატის მონიტორინგის, შეფასებისა და პროექტების დიზაინის სამმართველოს თანამშრომლებისათვის ჩატარდა ტრენინგი, თემაზე: </w:t>
      </w:r>
      <w:r w:rsidRPr="00CB4896">
        <w:rPr>
          <w:rFonts w:ascii="Sylfaen" w:hAnsi="Sylfaen"/>
          <w:b/>
          <w:color w:val="000000"/>
          <w:sz w:val="24"/>
          <w:szCs w:val="24"/>
          <w:lang w:val="en-GB"/>
        </w:rPr>
        <w:t>,,ძალადობის მსხვერპლ</w:t>
      </w:r>
      <w:r w:rsidRPr="00CB4896">
        <w:rPr>
          <w:rFonts w:ascii="Sylfaen" w:hAnsi="Sylfaen"/>
          <w:b/>
          <w:color w:val="000000"/>
          <w:sz w:val="24"/>
          <w:szCs w:val="24"/>
          <w:lang w:val="ka-GE"/>
        </w:rPr>
        <w:t>თა თავშესაფრებსა და კრიზისულ ცენტრ(ებ)ში ს</w:t>
      </w:r>
      <w:r w:rsidRPr="00CB4896">
        <w:rPr>
          <w:rFonts w:ascii="Sylfaen" w:hAnsi="Sylfaen"/>
          <w:b/>
          <w:color w:val="000000"/>
          <w:sz w:val="24"/>
          <w:szCs w:val="24"/>
          <w:lang w:val="en-GB"/>
        </w:rPr>
        <w:t xml:space="preserve">ოციალური მუშაობის </w:t>
      </w:r>
      <w:r w:rsidRPr="00CB4896">
        <w:rPr>
          <w:rFonts w:ascii="Sylfaen" w:hAnsi="Sylfaen"/>
          <w:b/>
          <w:color w:val="000000"/>
          <w:sz w:val="24"/>
          <w:szCs w:val="24"/>
          <w:lang w:val="ka-GE"/>
        </w:rPr>
        <w:t>კომპონენტის გაძლიერება</w:t>
      </w:r>
      <w:r w:rsidRPr="00CB4896">
        <w:rPr>
          <w:rFonts w:ascii="Sylfaen" w:hAnsi="Sylfaen"/>
          <w:b/>
          <w:color w:val="000000"/>
          <w:sz w:val="24"/>
          <w:szCs w:val="24"/>
          <w:lang w:val="en-GB"/>
        </w:rPr>
        <w:t>“</w:t>
      </w:r>
      <w:r w:rsidRPr="00CB4896">
        <w:rPr>
          <w:rFonts w:ascii="Sylfaen" w:hAnsi="Sylfaen"/>
          <w:color w:val="FF0000"/>
          <w:sz w:val="24"/>
          <w:szCs w:val="24"/>
          <w:lang w:val="en-GB"/>
        </w:rPr>
        <w:t xml:space="preserve"> </w:t>
      </w:r>
      <w:r w:rsidRPr="00CB4896">
        <w:rPr>
          <w:rFonts w:ascii="Sylfaen" w:hAnsi="Sylfaen"/>
          <w:color w:val="000000"/>
          <w:sz w:val="24"/>
          <w:szCs w:val="24"/>
          <w:lang w:val="en-GB"/>
        </w:rPr>
        <w:t>(მონაწილეთა რაოდენობა-18).</w:t>
      </w:r>
    </w:p>
    <w:p w:rsidR="004579BB" w:rsidRPr="00CB4896" w:rsidRDefault="004579BB" w:rsidP="00CB4896">
      <w:pPr>
        <w:pStyle w:val="ListParagraph"/>
        <w:numPr>
          <w:ilvl w:val="0"/>
          <w:numId w:val="7"/>
        </w:numPr>
        <w:spacing w:after="0" w:line="240" w:lineRule="auto"/>
        <w:ind w:left="284" w:hanging="284"/>
        <w:jc w:val="both"/>
        <w:rPr>
          <w:rFonts w:ascii="Sylfaen" w:hAnsi="Sylfaen"/>
          <w:color w:val="000000"/>
          <w:sz w:val="24"/>
          <w:szCs w:val="24"/>
        </w:rPr>
      </w:pPr>
      <w:r w:rsidRPr="00CB4896">
        <w:rPr>
          <w:rFonts w:ascii="Sylfaen" w:hAnsi="Sylfaen"/>
          <w:b/>
          <w:color w:val="000000"/>
          <w:sz w:val="24"/>
          <w:szCs w:val="24"/>
          <w:shd w:val="clear" w:color="auto" w:fill="FFFFFF"/>
          <w:lang w:val="en-GB"/>
        </w:rPr>
        <w:t xml:space="preserve"> </w:t>
      </w:r>
      <w:r w:rsidRPr="00CB4896">
        <w:rPr>
          <w:rFonts w:ascii="Sylfaen" w:hAnsi="Sylfaen"/>
          <w:color w:val="000000"/>
          <w:sz w:val="24"/>
          <w:szCs w:val="24"/>
          <w:shd w:val="clear" w:color="auto" w:fill="FFFFFF"/>
          <w:lang w:val="ka-GE"/>
        </w:rPr>
        <w:t xml:space="preserve">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w:t>
      </w:r>
      <w:r w:rsidRPr="00CB4896">
        <w:rPr>
          <w:rFonts w:ascii="Sylfaen" w:hAnsi="Sylfaen"/>
          <w:sz w:val="24"/>
          <w:szCs w:val="24"/>
          <w:lang w:val="ka-GE"/>
        </w:rPr>
        <w:t>სამუშაო ადგილას  სექსუალური შევიწროების საკითხებზე, ატვირთული სახალხო დამცველის აპარატის ვებგვერდზე  („სექსუალური შევიწროების აღმოფხვრა სამუშაო ადგილას“)</w:t>
      </w:r>
      <w:r w:rsidRPr="00CB4896">
        <w:rPr>
          <w:rFonts w:ascii="Sylfaen" w:hAnsi="Sylfaen"/>
          <w:color w:val="000000"/>
          <w:sz w:val="24"/>
          <w:szCs w:val="24"/>
          <w:lang w:val="ka-GE"/>
        </w:rPr>
        <w:t xml:space="preserve">. </w:t>
      </w:r>
      <w:r w:rsidRPr="00CB4896">
        <w:rPr>
          <w:rFonts w:ascii="Sylfaen" w:hAnsi="Sylfaen"/>
          <w:color w:val="000000"/>
          <w:sz w:val="24"/>
          <w:szCs w:val="24"/>
          <w:shd w:val="clear" w:color="auto" w:fill="FFFFFF"/>
          <w:lang w:val="ka-GE"/>
        </w:rPr>
        <w:t>ტრენინგი გაიარა 297 თანამშრომელმა (მათ შორის: 242 მდედრ. და 55 მამრ.სქესის).</w:t>
      </w:r>
    </w:p>
    <w:p w:rsidR="004579BB" w:rsidRPr="00CB4896" w:rsidRDefault="004579BB" w:rsidP="00CB4896">
      <w:pPr>
        <w:spacing w:after="0" w:line="240" w:lineRule="auto"/>
        <w:jc w:val="both"/>
        <w:rPr>
          <w:rFonts w:ascii="Sylfaen" w:hAnsi="Sylfaen"/>
          <w:color w:val="000000"/>
          <w:sz w:val="24"/>
          <w:szCs w:val="24"/>
          <w:lang w:val="ka-GE"/>
        </w:rPr>
      </w:pPr>
      <w:r w:rsidRPr="00CB4896">
        <w:rPr>
          <w:rFonts w:ascii="Sylfaen" w:hAnsi="Sylfaen"/>
          <w:color w:val="000000"/>
          <w:sz w:val="24"/>
          <w:szCs w:val="24"/>
        </w:rPr>
        <w:t>201</w:t>
      </w:r>
      <w:r w:rsidRPr="00CB4896">
        <w:rPr>
          <w:rFonts w:ascii="Sylfaen" w:hAnsi="Sylfaen"/>
          <w:color w:val="000000"/>
          <w:sz w:val="24"/>
          <w:szCs w:val="24"/>
          <w:lang w:val="ka-GE"/>
        </w:rPr>
        <w:t>8</w:t>
      </w:r>
      <w:r w:rsidRPr="00CB4896">
        <w:rPr>
          <w:rFonts w:ascii="Sylfaen" w:hAnsi="Sylfaen"/>
          <w:color w:val="000000"/>
          <w:sz w:val="24"/>
          <w:szCs w:val="24"/>
        </w:rPr>
        <w:t xml:space="preserve"> წელს, </w:t>
      </w:r>
      <w:r w:rsidRPr="00CB4896">
        <w:rPr>
          <w:rFonts w:ascii="Sylfaen" w:hAnsi="Sylfaen"/>
          <w:sz w:val="24"/>
          <w:szCs w:val="24"/>
          <w:lang w:val="ka-GE"/>
        </w:rPr>
        <w:t xml:space="preserve">ფონდის თანამშრომლების </w:t>
      </w:r>
      <w:r w:rsidRPr="00CB4896">
        <w:rPr>
          <w:rFonts w:ascii="Sylfaen" w:hAnsi="Sylfaen"/>
          <w:color w:val="000000"/>
          <w:sz w:val="24"/>
          <w:szCs w:val="24"/>
        </w:rPr>
        <w:t>კვალიფიკაციის ამაღლების მიზნით ჩატარ</w:t>
      </w:r>
      <w:r w:rsidRPr="00CB4896">
        <w:rPr>
          <w:rFonts w:ascii="Sylfaen" w:hAnsi="Sylfaen"/>
          <w:color w:val="000000"/>
          <w:sz w:val="24"/>
          <w:szCs w:val="24"/>
          <w:lang w:val="ka-GE"/>
        </w:rPr>
        <w:t>და</w:t>
      </w:r>
      <w:r w:rsidRPr="00CB4896">
        <w:rPr>
          <w:rFonts w:ascii="Sylfaen" w:hAnsi="Sylfaen"/>
          <w:color w:val="000000"/>
          <w:sz w:val="24"/>
          <w:szCs w:val="24"/>
        </w:rPr>
        <w:t xml:space="preserve"> ტრენინგი:</w:t>
      </w:r>
    </w:p>
    <w:p w:rsidR="004579BB" w:rsidRPr="00CB4896" w:rsidRDefault="004579BB" w:rsidP="00CB4896">
      <w:pPr>
        <w:pStyle w:val="ListParagraph"/>
        <w:numPr>
          <w:ilvl w:val="0"/>
          <w:numId w:val="26"/>
        </w:numPr>
        <w:spacing w:after="0" w:line="240" w:lineRule="auto"/>
        <w:ind w:left="284" w:hanging="284"/>
        <w:jc w:val="both"/>
        <w:rPr>
          <w:rFonts w:ascii="Sylfaen" w:hAnsi="Sylfaen"/>
          <w:color w:val="000000"/>
          <w:sz w:val="24"/>
          <w:szCs w:val="24"/>
          <w:lang w:val="ka-GE"/>
        </w:rPr>
      </w:pPr>
      <w:r w:rsidRPr="00CB4896">
        <w:rPr>
          <w:rFonts w:ascii="Sylfaen" w:hAnsi="Sylfaen"/>
          <w:color w:val="000000"/>
          <w:sz w:val="24"/>
          <w:szCs w:val="24"/>
          <w:lang w:val="en-GB"/>
        </w:rPr>
        <w:t>საქართველოს სოციალურ მუშაკთა ასოციაციის (GASW) მიერ</w:t>
      </w:r>
      <w:r w:rsidRPr="00CB4896">
        <w:rPr>
          <w:rFonts w:ascii="Sylfaen" w:hAnsi="Sylfaen"/>
          <w:color w:val="000000"/>
          <w:sz w:val="24"/>
          <w:szCs w:val="24"/>
          <w:lang w:val="ka-GE"/>
        </w:rPr>
        <w:t xml:space="preserve">, </w:t>
      </w:r>
      <w:r w:rsidRPr="00CB4896">
        <w:rPr>
          <w:rFonts w:ascii="Sylfaen" w:hAnsi="Sylfaen"/>
          <w:color w:val="000000"/>
          <w:sz w:val="24"/>
          <w:szCs w:val="24"/>
          <w:lang w:val="en-GB"/>
        </w:rPr>
        <w:t>ცენტრალური აპარატის მონიტორინგის, შეფასებისა და პროექტების დიზაინის სამმართველოს თანამშრომლებისათვის</w:t>
      </w:r>
      <w:r w:rsidRPr="00CB4896">
        <w:rPr>
          <w:rFonts w:ascii="Sylfaen" w:hAnsi="Sylfaen"/>
          <w:color w:val="000000"/>
          <w:sz w:val="24"/>
          <w:szCs w:val="24"/>
          <w:lang w:val="ka-GE"/>
        </w:rPr>
        <w:t xml:space="preserve"> ჩატარდა ტრენინგი, თემაზე</w:t>
      </w:r>
      <w:r w:rsidR="00D948FD" w:rsidRPr="00CB4896">
        <w:rPr>
          <w:rFonts w:ascii="Sylfaen" w:hAnsi="Sylfaen"/>
          <w:color w:val="000000"/>
          <w:sz w:val="24"/>
          <w:szCs w:val="24"/>
          <w:lang w:val="ka-GE"/>
        </w:rPr>
        <w:t xml:space="preserve">: </w:t>
      </w:r>
      <w:r w:rsidRPr="00CB4896">
        <w:rPr>
          <w:rFonts w:ascii="Sylfaen" w:hAnsi="Sylfaen"/>
          <w:b/>
          <w:sz w:val="24"/>
          <w:szCs w:val="24"/>
          <w:lang w:val="ka-GE"/>
        </w:rPr>
        <w:t>,,სოციალური მუშაობის კონცეფცია, სოციალური მუშაობის მეთოდები, მონიტორინგის კონცეფცია“ (მონაწილეთა რაოდენობა-5);</w:t>
      </w:r>
    </w:p>
    <w:p w:rsidR="004579BB" w:rsidRPr="00CB4896" w:rsidRDefault="004579BB" w:rsidP="00CB4896">
      <w:pPr>
        <w:spacing w:after="0" w:line="240" w:lineRule="auto"/>
        <w:jc w:val="both"/>
        <w:rPr>
          <w:rFonts w:ascii="Sylfaen" w:hAnsi="Sylfaen"/>
          <w:color w:val="000000"/>
          <w:sz w:val="24"/>
          <w:szCs w:val="24"/>
          <w:u w:val="single"/>
          <w:lang w:val="ka-GE"/>
        </w:rPr>
      </w:pPr>
      <w:r w:rsidRPr="00CB4896">
        <w:rPr>
          <w:rFonts w:ascii="Sylfaen" w:hAnsi="Sylfaen"/>
          <w:color w:val="000000"/>
          <w:sz w:val="24"/>
          <w:szCs w:val="24"/>
          <w:u w:val="single"/>
          <w:lang w:val="ka-GE"/>
        </w:rPr>
        <w:t>მიმდინარე ტრენინგი (08-10 თებერვალი):</w:t>
      </w:r>
    </w:p>
    <w:p w:rsidR="004579BB" w:rsidRPr="00CB4896" w:rsidRDefault="004579BB" w:rsidP="00CB4896">
      <w:pPr>
        <w:pStyle w:val="ListParagraph"/>
        <w:numPr>
          <w:ilvl w:val="0"/>
          <w:numId w:val="26"/>
        </w:numPr>
        <w:spacing w:after="0" w:line="240" w:lineRule="auto"/>
        <w:ind w:left="284" w:hanging="284"/>
        <w:jc w:val="both"/>
        <w:rPr>
          <w:rFonts w:ascii="Sylfaen" w:hAnsi="Sylfaen"/>
          <w:b/>
          <w:color w:val="282828"/>
          <w:spacing w:val="2"/>
          <w:sz w:val="24"/>
          <w:szCs w:val="24"/>
          <w:shd w:val="clear" w:color="auto" w:fill="FFFFFF"/>
          <w:lang w:val="ka-GE"/>
        </w:rPr>
      </w:pPr>
      <w:proofErr w:type="gramStart"/>
      <w:r w:rsidRPr="00CB4896">
        <w:rPr>
          <w:rFonts w:ascii="Sylfaen" w:hAnsi="Sylfaen"/>
          <w:color w:val="000000"/>
          <w:sz w:val="24"/>
          <w:szCs w:val="24"/>
          <w:lang w:val="en-GB"/>
        </w:rPr>
        <w:t>საქართველოს</w:t>
      </w:r>
      <w:proofErr w:type="gramEnd"/>
      <w:r w:rsidRPr="00CB4896">
        <w:rPr>
          <w:rFonts w:ascii="Sylfaen" w:hAnsi="Sylfaen"/>
          <w:color w:val="000000"/>
          <w:sz w:val="24"/>
          <w:szCs w:val="24"/>
          <w:lang w:val="en-GB"/>
        </w:rPr>
        <w:t xml:space="preserve"> სოციალურ მუშაკთა ასოციაციის (GASW) მიერ</w:t>
      </w:r>
      <w:r w:rsidRPr="00CB4896">
        <w:rPr>
          <w:rFonts w:ascii="Sylfaen" w:hAnsi="Sylfaen"/>
          <w:color w:val="000000"/>
          <w:sz w:val="24"/>
          <w:szCs w:val="24"/>
          <w:lang w:val="ka-GE"/>
        </w:rPr>
        <w:t>,,</w:t>
      </w:r>
      <w:r w:rsidRPr="00CB4896">
        <w:rPr>
          <w:rFonts w:ascii="Sylfaen" w:hAnsi="Sylfaen"/>
          <w:b/>
          <w:color w:val="000000"/>
          <w:sz w:val="24"/>
          <w:szCs w:val="24"/>
          <w:lang w:val="ka-GE"/>
        </w:rPr>
        <w:t xml:space="preserve">სარეაბილიტაციო მოდულის სიმულაციები“ </w:t>
      </w:r>
      <w:r w:rsidRPr="00CB4896">
        <w:rPr>
          <w:rFonts w:ascii="Sylfaen" w:hAnsi="Sylfaen"/>
          <w:b/>
          <w:sz w:val="24"/>
          <w:szCs w:val="24"/>
          <w:lang w:val="ka-GE"/>
        </w:rPr>
        <w:t>(მონაწილეთა რაოდენობა-6).</w:t>
      </w:r>
    </w:p>
    <w:p w:rsidR="004579BB" w:rsidRPr="00CB4896" w:rsidRDefault="004579BB" w:rsidP="00CB4896">
      <w:pPr>
        <w:pStyle w:val="ListParagraph"/>
        <w:spacing w:after="0" w:line="240" w:lineRule="auto"/>
        <w:ind w:left="284"/>
        <w:jc w:val="both"/>
        <w:rPr>
          <w:rFonts w:ascii="Sylfaen" w:hAnsi="Sylfaen"/>
          <w:b/>
          <w:color w:val="282828"/>
          <w:spacing w:val="2"/>
          <w:sz w:val="24"/>
          <w:szCs w:val="24"/>
          <w:shd w:val="clear" w:color="auto" w:fill="FFFFFF"/>
          <w:lang w:val="ka-GE"/>
        </w:rPr>
      </w:pPr>
    </w:p>
    <w:p w:rsidR="004579BB" w:rsidRPr="00CB4896" w:rsidRDefault="004579BB" w:rsidP="00CB4896">
      <w:pPr>
        <w:spacing w:after="0" w:line="240" w:lineRule="auto"/>
        <w:jc w:val="both"/>
        <w:rPr>
          <w:rFonts w:ascii="Sylfaen" w:hAnsi="Sylfaen"/>
          <w:b/>
          <w:color w:val="282828"/>
          <w:spacing w:val="2"/>
          <w:sz w:val="24"/>
          <w:szCs w:val="24"/>
          <w:shd w:val="clear" w:color="auto" w:fill="FFFFFF"/>
          <w:lang w:val="en-GB"/>
        </w:rPr>
      </w:pPr>
      <w:r w:rsidRPr="00CB4896">
        <w:rPr>
          <w:rFonts w:ascii="Sylfaen" w:hAnsi="Sylfaen"/>
          <w:b/>
          <w:color w:val="282828"/>
          <w:spacing w:val="2"/>
          <w:sz w:val="24"/>
          <w:szCs w:val="24"/>
          <w:shd w:val="clear" w:color="auto" w:fill="FFFFFF"/>
          <w:lang w:val="ka-GE"/>
        </w:rPr>
        <w:t>117.69. 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p>
    <w:p w:rsidR="004579BB" w:rsidRPr="00CB4896" w:rsidRDefault="004579BB" w:rsidP="00CB4896">
      <w:pPr>
        <w:spacing w:after="0" w:line="240" w:lineRule="auto"/>
        <w:jc w:val="both"/>
        <w:rPr>
          <w:rFonts w:ascii="Sylfaen" w:eastAsia="Sylfaen" w:hAnsi="Sylfaen" w:cs="Times New Roman"/>
          <w:sz w:val="24"/>
          <w:szCs w:val="24"/>
        </w:rPr>
      </w:pPr>
    </w:p>
    <w:p w:rsidR="004579BB" w:rsidRPr="00CB4896" w:rsidRDefault="004579BB" w:rsidP="00CB4896">
      <w:pPr>
        <w:spacing w:after="0" w:line="240" w:lineRule="auto"/>
        <w:jc w:val="both"/>
        <w:rPr>
          <w:rFonts w:ascii="Sylfaen" w:hAnsi="Sylfaen"/>
          <w:sz w:val="24"/>
          <w:szCs w:val="24"/>
          <w:lang w:val="ka-GE"/>
        </w:rPr>
      </w:pPr>
      <w:proofErr w:type="gramStart"/>
      <w:r w:rsidRPr="00CB4896">
        <w:rPr>
          <w:rFonts w:ascii="Sylfaen" w:hAnsi="Sylfaen"/>
          <w:sz w:val="24"/>
          <w:szCs w:val="24"/>
        </w:rPr>
        <w:t>2017 წლის დეკემბერში ფონდმა უზრუნველყო</w:t>
      </w:r>
      <w:r w:rsidRPr="00CB4896">
        <w:rPr>
          <w:rFonts w:ascii="Sylfaen" w:hAnsi="Sylfaen"/>
          <w:sz w:val="24"/>
          <w:szCs w:val="24"/>
          <w:lang w:val="ka-GE"/>
        </w:rPr>
        <w:t xml:space="preserve"> </w:t>
      </w:r>
      <w:r w:rsidRPr="00CB4896">
        <w:rPr>
          <w:rFonts w:ascii="Sylfaen" w:hAnsi="Sylfaen"/>
          <w:sz w:val="24"/>
          <w:szCs w:val="24"/>
        </w:rPr>
        <w:t>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w:t>
      </w:r>
      <w:r w:rsidRPr="00CB4896">
        <w:rPr>
          <w:rFonts w:ascii="Sylfaen" w:hAnsi="Sylfaen"/>
          <w:sz w:val="24"/>
          <w:szCs w:val="24"/>
          <w:lang w:val="ka-GE"/>
        </w:rPr>
        <w:t xml:space="preserve">ა და მათი </w:t>
      </w:r>
      <w:r w:rsidRPr="00CB4896">
        <w:rPr>
          <w:rFonts w:ascii="Sylfaen" w:hAnsi="Sylfaen"/>
          <w:sz w:val="24"/>
          <w:szCs w:val="24"/>
        </w:rPr>
        <w:t>ინტეგრირება შინაგანაწესებსა და რეაბილიტაცია-რეინტეგრაციის (შემთხვევის მართვის) გეგმებში</w:t>
      </w:r>
      <w:r w:rsidRPr="00CB4896">
        <w:rPr>
          <w:rFonts w:ascii="Sylfaen" w:hAnsi="Sylfaen"/>
          <w:sz w:val="24"/>
          <w:szCs w:val="24"/>
          <w:lang w:val="ka-GE"/>
        </w:rPr>
        <w:t>.</w:t>
      </w:r>
      <w:proofErr w:type="gramEnd"/>
      <w:r w:rsidRPr="00CB4896">
        <w:rPr>
          <w:rFonts w:ascii="Sylfaen" w:hAnsi="Sylfaen"/>
          <w:sz w:val="24"/>
          <w:szCs w:val="24"/>
        </w:rPr>
        <w:t xml:space="preserve"> </w:t>
      </w:r>
      <w:r w:rsidRPr="00CB4896">
        <w:rPr>
          <w:rFonts w:ascii="Sylfaen" w:hAnsi="Sylfaen"/>
          <w:sz w:val="24"/>
          <w:szCs w:val="24"/>
          <w:lang w:val="ka-GE"/>
        </w:rPr>
        <w:t>აღნიშნულის დანერგვა</w:t>
      </w:r>
      <w:r w:rsidRPr="00CB4896">
        <w:rPr>
          <w:rFonts w:ascii="Sylfaen" w:hAnsi="Sylfaen"/>
          <w:sz w:val="24"/>
          <w:szCs w:val="24"/>
        </w:rPr>
        <w:t xml:space="preserve"> </w:t>
      </w:r>
      <w:r w:rsidRPr="00CB4896">
        <w:rPr>
          <w:rFonts w:ascii="Sylfaen" w:hAnsi="Sylfaen"/>
          <w:sz w:val="24"/>
          <w:szCs w:val="24"/>
          <w:lang w:val="ka-GE"/>
        </w:rPr>
        <w:t>დაიწყო 2018 წლის პირველი თებერვლიდან.</w:t>
      </w:r>
    </w:p>
    <w:p w:rsidR="004579BB" w:rsidRPr="00CB4896" w:rsidRDefault="004579BB" w:rsidP="00CB4896">
      <w:pPr>
        <w:spacing w:after="0" w:line="240" w:lineRule="auto"/>
        <w:jc w:val="both"/>
        <w:rPr>
          <w:rFonts w:ascii="Sylfaen" w:hAnsi="Sylfaen"/>
          <w:sz w:val="24"/>
          <w:szCs w:val="24"/>
          <w:lang w:val="ka-GE"/>
        </w:rPr>
      </w:pPr>
    </w:p>
    <w:p w:rsidR="004579BB" w:rsidRDefault="004579BB" w:rsidP="00CB4896">
      <w:pPr>
        <w:spacing w:after="0" w:line="240" w:lineRule="auto"/>
        <w:jc w:val="both"/>
        <w:rPr>
          <w:rFonts w:ascii="Sylfaen" w:hAnsi="Sylfaen"/>
          <w:b/>
          <w:color w:val="282828"/>
          <w:spacing w:val="2"/>
          <w:sz w:val="24"/>
          <w:szCs w:val="24"/>
          <w:u w:val="single"/>
          <w:shd w:val="clear" w:color="auto" w:fill="FFFFFF"/>
          <w:lang w:val="ka-GE"/>
        </w:rPr>
      </w:pPr>
      <w:r w:rsidRPr="00CB4896">
        <w:rPr>
          <w:rFonts w:ascii="Sylfaen" w:hAnsi="Sylfaen"/>
          <w:b/>
          <w:color w:val="282828"/>
          <w:spacing w:val="2"/>
          <w:sz w:val="24"/>
          <w:szCs w:val="24"/>
          <w:shd w:val="clear" w:color="auto" w:fill="FFFFFF"/>
          <w:lang w:val="ka-GE"/>
        </w:rPr>
        <w:t xml:space="preserve">ასევე,  იხილეთ </w:t>
      </w:r>
      <w:r w:rsidRPr="00CB4896">
        <w:rPr>
          <w:rFonts w:ascii="Sylfaen" w:hAnsi="Sylfaen"/>
          <w:b/>
          <w:color w:val="282828"/>
          <w:spacing w:val="2"/>
          <w:sz w:val="24"/>
          <w:szCs w:val="24"/>
          <w:u w:val="single"/>
          <w:shd w:val="clear" w:color="auto" w:fill="FFFFFF"/>
          <w:lang w:val="ka-GE"/>
        </w:rPr>
        <w:t>პუნქტი 117.62.</w:t>
      </w:r>
    </w:p>
    <w:p w:rsidR="00CB4896" w:rsidRPr="00CB4896" w:rsidRDefault="00CB4896" w:rsidP="00CB4896">
      <w:pPr>
        <w:spacing w:after="0" w:line="240" w:lineRule="auto"/>
        <w:jc w:val="both"/>
        <w:rPr>
          <w:rFonts w:ascii="Sylfaen" w:hAnsi="Sylfaen"/>
          <w:b/>
          <w:color w:val="282828"/>
          <w:spacing w:val="2"/>
          <w:sz w:val="24"/>
          <w:szCs w:val="24"/>
          <w:u w:val="single"/>
          <w:shd w:val="clear" w:color="auto" w:fill="FFFFFF"/>
          <w:lang w:val="ka-GE"/>
        </w:rPr>
      </w:pPr>
    </w:p>
    <w:p w:rsidR="00CC302A" w:rsidRPr="00CB4896" w:rsidRDefault="00CC302A" w:rsidP="00CB4896">
      <w:pPr>
        <w:spacing w:after="0" w:line="240" w:lineRule="auto"/>
        <w:jc w:val="both"/>
        <w:rPr>
          <w:rFonts w:ascii="Sylfaen" w:hAnsi="Sylfaen" w:cs="Sylfaen"/>
          <w:b/>
          <w:bCs/>
          <w:sz w:val="24"/>
          <w:szCs w:val="24"/>
          <w:lang w:val="ka-GE"/>
        </w:rPr>
      </w:pPr>
      <w:r w:rsidRPr="00CB4896">
        <w:rPr>
          <w:rFonts w:ascii="Sylfaen" w:hAnsi="Sylfaen"/>
          <w:b/>
          <w:color w:val="282828"/>
          <w:spacing w:val="2"/>
          <w:sz w:val="24"/>
          <w:szCs w:val="24"/>
          <w:shd w:val="clear" w:color="auto" w:fill="FFFFFF"/>
          <w:lang w:val="ka-GE"/>
        </w:rPr>
        <w:t xml:space="preserve">117.86. </w:t>
      </w:r>
      <w:r w:rsidRPr="00CB4896">
        <w:rPr>
          <w:rFonts w:ascii="Sylfaen" w:hAnsi="Sylfaen" w:cs="Sylfaen"/>
          <w:b/>
          <w:sz w:val="24"/>
          <w:szCs w:val="24"/>
        </w:rPr>
        <w:t>ადამიანის უფლებათა საერთაშორისო სამართლის მექანიზმების მოთხოვნების შესაბამისად</w:t>
      </w:r>
      <w:r w:rsidRPr="00CB4896">
        <w:rPr>
          <w:rFonts w:ascii="Sylfaen" w:hAnsi="Sylfaen" w:cs="Sylfaen"/>
          <w:b/>
          <w:spacing w:val="13"/>
          <w:sz w:val="24"/>
          <w:szCs w:val="24"/>
        </w:rPr>
        <w:t xml:space="preserve"> </w:t>
      </w:r>
      <w:r w:rsidRPr="00CB4896">
        <w:rPr>
          <w:rFonts w:ascii="Sylfaen" w:hAnsi="Sylfaen" w:cs="Sylfaen"/>
          <w:b/>
          <w:sz w:val="24"/>
          <w:szCs w:val="24"/>
        </w:rPr>
        <w:t>დაიცვას</w:t>
      </w:r>
      <w:r w:rsidRPr="00CB4896">
        <w:rPr>
          <w:rFonts w:ascii="Sylfaen" w:hAnsi="Sylfaen" w:cs="Sylfaen"/>
          <w:b/>
          <w:spacing w:val="13"/>
          <w:sz w:val="24"/>
          <w:szCs w:val="24"/>
        </w:rPr>
        <w:t xml:space="preserve"> </w:t>
      </w:r>
      <w:r w:rsidRPr="00CB4896">
        <w:rPr>
          <w:rFonts w:ascii="Sylfaen" w:hAnsi="Sylfaen" w:cs="Sylfaen"/>
          <w:b/>
          <w:sz w:val="24"/>
          <w:szCs w:val="24"/>
        </w:rPr>
        <w:t xml:space="preserve">ოჯახი, როგორც საზოგადოების შემადგენელი ფუნდამენტური ნაწილი </w:t>
      </w:r>
      <w:r w:rsidRPr="00CB4896">
        <w:rPr>
          <w:rFonts w:ascii="Sylfaen" w:hAnsi="Sylfaen" w:cs="Sylfaen"/>
          <w:b/>
          <w:bCs/>
          <w:sz w:val="24"/>
          <w:szCs w:val="24"/>
        </w:rPr>
        <w:t>(Provide,</w:t>
      </w:r>
      <w:r w:rsidRPr="00CB4896">
        <w:rPr>
          <w:rFonts w:ascii="Sylfaen" w:hAnsi="Sylfaen" w:cs="Sylfaen"/>
          <w:b/>
          <w:bCs/>
          <w:spacing w:val="-7"/>
          <w:sz w:val="24"/>
          <w:szCs w:val="24"/>
        </w:rPr>
        <w:t xml:space="preserve"> </w:t>
      </w:r>
      <w:r w:rsidRPr="00CB4896">
        <w:rPr>
          <w:rFonts w:ascii="Sylfaen" w:hAnsi="Sylfaen" w:cs="Sylfaen"/>
          <w:b/>
          <w:bCs/>
          <w:sz w:val="24"/>
          <w:szCs w:val="24"/>
        </w:rPr>
        <w:t>in</w:t>
      </w:r>
      <w:r w:rsidRPr="00CB4896">
        <w:rPr>
          <w:rFonts w:ascii="Sylfaen" w:hAnsi="Sylfaen" w:cs="Sylfaen"/>
          <w:b/>
          <w:bCs/>
          <w:spacing w:val="1"/>
          <w:sz w:val="24"/>
          <w:szCs w:val="24"/>
        </w:rPr>
        <w:t xml:space="preserve"> </w:t>
      </w:r>
      <w:r w:rsidRPr="00CB4896">
        <w:rPr>
          <w:rFonts w:ascii="Sylfaen" w:hAnsi="Sylfaen" w:cs="Sylfaen"/>
          <w:b/>
          <w:bCs/>
          <w:sz w:val="24"/>
          <w:szCs w:val="24"/>
        </w:rPr>
        <w:t>accordance</w:t>
      </w:r>
      <w:r w:rsidRPr="00CB4896">
        <w:rPr>
          <w:rFonts w:ascii="Sylfaen" w:hAnsi="Sylfaen" w:cs="Sylfaen"/>
          <w:b/>
          <w:bCs/>
          <w:spacing w:val="-8"/>
          <w:sz w:val="24"/>
          <w:szCs w:val="24"/>
        </w:rPr>
        <w:t xml:space="preserve"> </w:t>
      </w:r>
      <w:r w:rsidRPr="00CB4896">
        <w:rPr>
          <w:rFonts w:ascii="Sylfaen" w:hAnsi="Sylfaen" w:cs="Sylfaen"/>
          <w:b/>
          <w:bCs/>
          <w:sz w:val="24"/>
          <w:szCs w:val="24"/>
        </w:rPr>
        <w:t>with</w:t>
      </w:r>
      <w:r w:rsidRPr="00CB4896">
        <w:rPr>
          <w:rFonts w:ascii="Sylfaen" w:hAnsi="Sylfaen" w:cs="Sylfaen"/>
          <w:b/>
          <w:bCs/>
          <w:spacing w:val="1"/>
          <w:sz w:val="24"/>
          <w:szCs w:val="24"/>
        </w:rPr>
        <w:t xml:space="preserve"> </w:t>
      </w:r>
      <w:r w:rsidRPr="00CB4896">
        <w:rPr>
          <w:rFonts w:ascii="Sylfaen" w:hAnsi="Sylfaen" w:cs="Sylfaen"/>
          <w:b/>
          <w:bCs/>
          <w:sz w:val="24"/>
          <w:szCs w:val="24"/>
        </w:rPr>
        <w:t>its respective  obligations  under international</w:t>
      </w:r>
      <w:r w:rsidRPr="00CB4896">
        <w:rPr>
          <w:rFonts w:ascii="Sylfaen" w:hAnsi="Sylfaen" w:cs="Sylfaen"/>
          <w:b/>
          <w:bCs/>
          <w:spacing w:val="-10"/>
          <w:sz w:val="24"/>
          <w:szCs w:val="24"/>
        </w:rPr>
        <w:t xml:space="preserve"> </w:t>
      </w:r>
      <w:r w:rsidRPr="00CB4896">
        <w:rPr>
          <w:rFonts w:ascii="Sylfaen" w:hAnsi="Sylfaen" w:cs="Sylfaen"/>
          <w:b/>
          <w:bCs/>
          <w:sz w:val="24"/>
          <w:szCs w:val="24"/>
        </w:rPr>
        <w:t>human</w:t>
      </w:r>
      <w:r w:rsidRPr="00CB4896">
        <w:rPr>
          <w:rFonts w:ascii="Sylfaen" w:hAnsi="Sylfaen" w:cs="Sylfaen"/>
          <w:b/>
          <w:bCs/>
          <w:spacing w:val="-5"/>
          <w:sz w:val="24"/>
          <w:szCs w:val="24"/>
        </w:rPr>
        <w:t xml:space="preserve"> </w:t>
      </w:r>
      <w:r w:rsidRPr="00CB4896">
        <w:rPr>
          <w:rFonts w:ascii="Sylfaen" w:hAnsi="Sylfaen" w:cs="Sylfaen"/>
          <w:b/>
          <w:bCs/>
          <w:sz w:val="24"/>
          <w:szCs w:val="24"/>
        </w:rPr>
        <w:t>rights</w:t>
      </w:r>
      <w:r w:rsidRPr="00CB4896">
        <w:rPr>
          <w:rFonts w:ascii="Sylfaen" w:hAnsi="Sylfaen" w:cs="Sylfaen"/>
          <w:b/>
          <w:bCs/>
          <w:spacing w:val="-4"/>
          <w:sz w:val="24"/>
          <w:szCs w:val="24"/>
        </w:rPr>
        <w:t xml:space="preserve"> </w:t>
      </w:r>
      <w:r w:rsidRPr="00CB4896">
        <w:rPr>
          <w:rFonts w:ascii="Sylfaen" w:hAnsi="Sylfaen" w:cs="Sylfaen"/>
          <w:b/>
          <w:bCs/>
          <w:sz w:val="24"/>
          <w:szCs w:val="24"/>
        </w:rPr>
        <w:t xml:space="preserve">law, effective  protection to  the family  as the  </w:t>
      </w:r>
      <w:r w:rsidRPr="00CB4896">
        <w:rPr>
          <w:rFonts w:ascii="Sylfaen" w:hAnsi="Sylfaen" w:cs="Sylfaen"/>
          <w:b/>
          <w:bCs/>
          <w:spacing w:val="45"/>
          <w:sz w:val="24"/>
          <w:szCs w:val="24"/>
        </w:rPr>
        <w:t xml:space="preserve"> </w:t>
      </w:r>
      <w:r w:rsidRPr="00CB4896">
        <w:rPr>
          <w:rFonts w:ascii="Sylfaen" w:hAnsi="Sylfaen" w:cs="Sylfaen"/>
          <w:b/>
          <w:bCs/>
          <w:sz w:val="24"/>
          <w:szCs w:val="24"/>
        </w:rPr>
        <w:t xml:space="preserve">natural  </w:t>
      </w:r>
      <w:r w:rsidRPr="00CB4896">
        <w:rPr>
          <w:rFonts w:ascii="Sylfaen" w:hAnsi="Sylfaen" w:cs="Sylfaen"/>
          <w:b/>
          <w:bCs/>
          <w:spacing w:val="42"/>
          <w:sz w:val="24"/>
          <w:szCs w:val="24"/>
        </w:rPr>
        <w:t xml:space="preserve"> </w:t>
      </w:r>
      <w:r w:rsidRPr="00CB4896">
        <w:rPr>
          <w:rFonts w:ascii="Sylfaen" w:hAnsi="Sylfaen" w:cs="Sylfaen"/>
          <w:b/>
          <w:bCs/>
          <w:sz w:val="24"/>
          <w:szCs w:val="24"/>
        </w:rPr>
        <w:t xml:space="preserve">and fundamental  unit of </w:t>
      </w:r>
      <w:r w:rsidRPr="00CB4896">
        <w:rPr>
          <w:rFonts w:ascii="Sylfaen" w:hAnsi="Sylfaen" w:cs="Sylfaen"/>
          <w:b/>
          <w:bCs/>
          <w:spacing w:val="22"/>
          <w:sz w:val="24"/>
          <w:szCs w:val="24"/>
        </w:rPr>
        <w:t xml:space="preserve"> </w:t>
      </w:r>
      <w:r w:rsidRPr="00CB4896">
        <w:rPr>
          <w:rFonts w:ascii="Sylfaen" w:hAnsi="Sylfaen" w:cs="Sylfaen"/>
          <w:b/>
          <w:bCs/>
          <w:sz w:val="24"/>
          <w:szCs w:val="24"/>
        </w:rPr>
        <w:t>the society)</w:t>
      </w:r>
    </w:p>
    <w:p w:rsidR="00CC302A" w:rsidRDefault="00976D1A" w:rsidP="00CB4896">
      <w:pPr>
        <w:spacing w:after="0" w:line="240" w:lineRule="auto"/>
        <w:jc w:val="both"/>
        <w:rPr>
          <w:rFonts w:ascii="Sylfaen" w:hAnsi="Sylfaen"/>
          <w:sz w:val="24"/>
          <w:szCs w:val="24"/>
          <w:lang w:val="ka-GE"/>
        </w:rPr>
      </w:pPr>
      <w:r w:rsidRPr="00CB4896">
        <w:rPr>
          <w:rFonts w:ascii="Sylfaen" w:hAnsi="Sylfaen" w:cs="Sylfaen"/>
          <w:sz w:val="24"/>
          <w:szCs w:val="24"/>
          <w:lang w:val="x-none" w:eastAsia="x-none"/>
        </w:rPr>
        <w:t>სიღატაკის დონის შემცირება</w:t>
      </w:r>
      <w:r w:rsidRPr="00CB4896">
        <w:rPr>
          <w:rFonts w:ascii="Sylfaen" w:hAnsi="Sylfaen" w:cs="Sylfaen"/>
          <w:sz w:val="24"/>
          <w:szCs w:val="24"/>
          <w:lang w:val="ka-GE" w:eastAsia="x-none"/>
        </w:rPr>
        <w:t>/</w:t>
      </w:r>
      <w:r w:rsidRPr="00CB4896">
        <w:rPr>
          <w:rFonts w:ascii="Sylfaen" w:hAnsi="Sylfaen" w:cs="Sylfaen"/>
          <w:sz w:val="24"/>
          <w:szCs w:val="24"/>
          <w:lang w:val="x-none" w:eastAsia="x-none"/>
        </w:rPr>
        <w:t>პრევენცი</w:t>
      </w:r>
      <w:r w:rsidRPr="00CB4896">
        <w:rPr>
          <w:rFonts w:ascii="Sylfaen" w:hAnsi="Sylfaen" w:cs="Sylfaen"/>
          <w:sz w:val="24"/>
          <w:szCs w:val="24"/>
          <w:lang w:val="ka-GE" w:eastAsia="x-none"/>
        </w:rPr>
        <w:t xml:space="preserve">ის მიზნით ხორციელდება საარსებო შემწეობით უზრუნველყოფის პროგრამა, რომლის მიზანია </w:t>
      </w:r>
      <w:r w:rsidRPr="00CB4896">
        <w:rPr>
          <w:rFonts w:ascii="Sylfaen" w:hAnsi="Sylfaen" w:cs="Sylfaen"/>
          <w:sz w:val="24"/>
          <w:szCs w:val="24"/>
          <w:lang w:val="x-none" w:eastAsia="x-none"/>
        </w:rPr>
        <w:t>შეფასების სისტემით იდენტიფიცირებული ღატაკი ოჯახების სოციალურ-ეკონომი</w:t>
      </w:r>
      <w:r w:rsidRPr="00CB4896">
        <w:rPr>
          <w:rFonts w:ascii="Sylfaen" w:hAnsi="Sylfaen" w:cs="Sylfaen"/>
          <w:sz w:val="24"/>
          <w:szCs w:val="24"/>
          <w:lang w:val="x-none" w:eastAsia="x-none"/>
        </w:rPr>
        <w:softHyphen/>
        <w:t>კური მდგომარეობის გაუმჯობესება</w:t>
      </w:r>
      <w:r w:rsidRPr="00CB4896">
        <w:rPr>
          <w:rFonts w:ascii="Sylfaen" w:hAnsi="Sylfaen" w:cs="Sylfaen"/>
          <w:sz w:val="24"/>
          <w:szCs w:val="24"/>
          <w:lang w:val="ka-GE" w:eastAsia="x-none"/>
        </w:rPr>
        <w:t xml:space="preserve"> (განსაკუთრებით ბავშვიანი ოჯახების გაძლიერება).</w:t>
      </w:r>
      <w:r w:rsidRPr="00CB4896">
        <w:rPr>
          <w:rFonts w:ascii="Sylfaen" w:hAnsi="Sylfaen" w:cs="Sylfaen"/>
          <w:sz w:val="24"/>
          <w:szCs w:val="24"/>
          <w:lang w:val="x-none" w:eastAsia="x-none"/>
        </w:rPr>
        <w:t xml:space="preserve"> </w:t>
      </w:r>
      <w:r w:rsidRPr="00CB4896">
        <w:rPr>
          <w:rFonts w:ascii="Sylfaen" w:hAnsi="Sylfaen" w:cs="Sylfaen"/>
          <w:sz w:val="24"/>
          <w:szCs w:val="24"/>
          <w:lang w:val="ka-GE" w:eastAsia="x-none"/>
        </w:rPr>
        <w:t xml:space="preserve">შესაბამისად, მიზნობრივი სოციალური დახმარების პროგრამა ორიენტირებულია ოჯახების დახმარებაზე. </w:t>
      </w:r>
      <w:r w:rsidRPr="00CB4896">
        <w:rPr>
          <w:rFonts w:ascii="Sylfaen" w:hAnsi="Sylfaen"/>
          <w:bCs/>
          <w:sz w:val="24"/>
          <w:szCs w:val="24"/>
          <w:lang w:val="ka-GE"/>
        </w:rPr>
        <w:t xml:space="preserve">დემოგრაფიული მდგომარეობის გაუმჯობესების ხელშეწყობის მიზნით ასევე ხორციელდება მიზნობრივი სახელმწიფო პროგრამა, რაც გულისხმობს </w:t>
      </w:r>
      <w:del w:id="28" w:author="Dali Charekashvili" w:date="2018-02-13T16:16:00Z">
        <w:r w:rsidRPr="00CB4896" w:rsidDel="00114A11">
          <w:rPr>
            <w:rFonts w:ascii="Sylfaen" w:hAnsi="Sylfaen"/>
            <w:bCs/>
            <w:sz w:val="24"/>
            <w:szCs w:val="24"/>
            <w:lang w:val="ka-GE"/>
          </w:rPr>
          <w:delText xml:space="preserve">ყოველთიური </w:delText>
        </w:r>
      </w:del>
      <w:ins w:id="29" w:author="Dali Charekashvili" w:date="2018-02-13T16:16:00Z">
        <w:r w:rsidR="00114A11">
          <w:rPr>
            <w:rFonts w:ascii="Sylfaen" w:hAnsi="Sylfaen"/>
            <w:bCs/>
            <w:sz w:val="24"/>
            <w:szCs w:val="24"/>
            <w:lang w:val="ka-GE"/>
          </w:rPr>
          <w:t>ყოველთვიურ</w:t>
        </w:r>
        <w:r w:rsidR="00114A11" w:rsidRPr="00CB4896">
          <w:rPr>
            <w:rFonts w:ascii="Sylfaen" w:hAnsi="Sylfaen"/>
            <w:bCs/>
            <w:sz w:val="24"/>
            <w:szCs w:val="24"/>
            <w:lang w:val="ka-GE"/>
          </w:rPr>
          <w:t xml:space="preserve">ი </w:t>
        </w:r>
      </w:ins>
      <w:r w:rsidRPr="00CB4896">
        <w:rPr>
          <w:rFonts w:ascii="Sylfaen" w:hAnsi="Sylfaen"/>
          <w:bCs/>
          <w:sz w:val="24"/>
          <w:szCs w:val="24"/>
          <w:lang w:val="ka-GE"/>
        </w:rPr>
        <w:t xml:space="preserve">ფულადი დახმარების გაცემას </w:t>
      </w:r>
      <w:r w:rsidRPr="00CB4896">
        <w:rPr>
          <w:rFonts w:ascii="Sylfaen" w:hAnsi="Sylfaen"/>
          <w:sz w:val="24"/>
          <w:szCs w:val="24"/>
          <w:lang w:val="ka-GE"/>
        </w:rPr>
        <w:t xml:space="preserve">მესამე და მომდევნო ბავშვზე  </w:t>
      </w:r>
      <w:r w:rsidRPr="00CB4896">
        <w:rPr>
          <w:rFonts w:ascii="Sylfaen" w:hAnsi="Sylfaen"/>
          <w:bCs/>
          <w:sz w:val="24"/>
          <w:szCs w:val="24"/>
          <w:lang w:val="ka-GE"/>
        </w:rPr>
        <w:t xml:space="preserve">იმ რეგიონებში, სადაც </w:t>
      </w:r>
      <w:r w:rsidRPr="00CB4896">
        <w:rPr>
          <w:rFonts w:ascii="Sylfaen" w:hAnsi="Sylfaen"/>
          <w:sz w:val="24"/>
          <w:szCs w:val="24"/>
          <w:lang w:val="ka-GE"/>
        </w:rPr>
        <w:t xml:space="preserve"> ბუნებრივი მატება არ აღინიშნება და ფულად დახმარებას ყოველ ახალშობილზე, რომელთა ერთ-ერთ მშობელს აქვს მაღალმთიან დასახლებაში მუდმივად მცხოვრები პირის სტატუსი.   ,,</w:t>
      </w:r>
      <w:r w:rsidRPr="00CB4896">
        <w:rPr>
          <w:rFonts w:ascii="Sylfaen" w:hAnsi="Sylfaen" w:cs="Sylfaen"/>
          <w:sz w:val="24"/>
          <w:szCs w:val="24"/>
          <w:lang w:val="ka-GE"/>
        </w:rPr>
        <w:t>ბავშვზე</w:t>
      </w:r>
      <w:r w:rsidRPr="00CB4896">
        <w:rPr>
          <w:rFonts w:ascii="Sylfaen" w:hAnsi="Sylfaen"/>
          <w:sz w:val="24"/>
          <w:szCs w:val="24"/>
          <w:lang w:val="ka-GE"/>
        </w:rPr>
        <w:t xml:space="preserve"> </w:t>
      </w:r>
      <w:r w:rsidRPr="00CB4896">
        <w:rPr>
          <w:rFonts w:ascii="Sylfaen" w:hAnsi="Sylfaen" w:cs="Sylfaen"/>
          <w:sz w:val="24"/>
          <w:szCs w:val="24"/>
          <w:lang w:val="ka-GE"/>
        </w:rPr>
        <w:t>ზრუნვისა</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t xml:space="preserve"> </w:t>
      </w:r>
      <w:r w:rsidRPr="00CB4896">
        <w:rPr>
          <w:rFonts w:ascii="Sylfaen" w:hAnsi="Sylfaen" w:cs="Sylfaen"/>
          <w:sz w:val="24"/>
          <w:szCs w:val="24"/>
          <w:lang w:val="ka-GE"/>
        </w:rPr>
        <w:t>სოციალური</w:t>
      </w:r>
      <w:r w:rsidRPr="00CB4896">
        <w:rPr>
          <w:rFonts w:ascii="Sylfaen" w:hAnsi="Sylfaen"/>
          <w:sz w:val="24"/>
          <w:szCs w:val="24"/>
          <w:lang w:val="ka-GE"/>
        </w:rPr>
        <w:t xml:space="preserve"> </w:t>
      </w:r>
      <w:r w:rsidRPr="00CB4896">
        <w:rPr>
          <w:rFonts w:ascii="Sylfaen" w:hAnsi="Sylfaen" w:cs="Sylfaen"/>
          <w:sz w:val="24"/>
          <w:szCs w:val="24"/>
          <w:lang w:val="ka-GE"/>
        </w:rPr>
        <w:t>რეაბილიტაციის</w:t>
      </w:r>
      <w:r w:rsidRPr="00CB4896">
        <w:rPr>
          <w:rFonts w:ascii="Sylfaen" w:hAnsi="Sylfaen"/>
          <w:sz w:val="24"/>
          <w:szCs w:val="24"/>
          <w:lang w:val="ka-GE"/>
        </w:rPr>
        <w:t xml:space="preserve"> </w:t>
      </w:r>
      <w:r w:rsidRPr="00CB4896">
        <w:rPr>
          <w:rFonts w:ascii="Sylfaen" w:hAnsi="Sylfaen" w:cs="Sylfaen"/>
          <w:sz w:val="24"/>
          <w:szCs w:val="24"/>
          <w:lang w:val="ka-GE"/>
        </w:rPr>
        <w:t>სახელმწიფო</w:t>
      </w:r>
      <w:r w:rsidRPr="00CB4896">
        <w:rPr>
          <w:rFonts w:ascii="Sylfaen" w:hAnsi="Sylfaen"/>
          <w:sz w:val="24"/>
          <w:szCs w:val="24"/>
          <w:lang w:val="ka-GE"/>
        </w:rPr>
        <w:t xml:space="preserve"> </w:t>
      </w:r>
      <w:r w:rsidRPr="00CB4896">
        <w:rPr>
          <w:rFonts w:ascii="Sylfaen" w:hAnsi="Sylfaen" w:cs="Sylfaen"/>
          <w:sz w:val="24"/>
          <w:szCs w:val="24"/>
          <w:lang w:val="ka-GE"/>
        </w:rPr>
        <w:t>პროგრამის“</w:t>
      </w:r>
      <w:r w:rsidRPr="00CB4896">
        <w:rPr>
          <w:rFonts w:ascii="Sylfaen" w:hAnsi="Sylfaen"/>
          <w:sz w:val="24"/>
          <w:szCs w:val="24"/>
          <w:lang w:val="ka-GE"/>
        </w:rPr>
        <w:t xml:space="preserve"> </w:t>
      </w:r>
      <w:r w:rsidRPr="00CB4896">
        <w:rPr>
          <w:rFonts w:ascii="Sylfaen" w:hAnsi="Sylfaen" w:cs="Sylfaen"/>
          <w:sz w:val="24"/>
          <w:szCs w:val="24"/>
          <w:lang w:val="ka-GE"/>
        </w:rPr>
        <w:t>ფარგლებში</w:t>
      </w:r>
      <w:r w:rsidRPr="00CB4896">
        <w:rPr>
          <w:rFonts w:ascii="Sylfaen" w:hAnsi="Sylfaen"/>
          <w:sz w:val="24"/>
          <w:szCs w:val="24"/>
          <w:lang w:val="ka-GE"/>
        </w:rPr>
        <w:t xml:space="preserve">, </w:t>
      </w:r>
      <w:r w:rsidRPr="00CB4896">
        <w:rPr>
          <w:rFonts w:ascii="Sylfaen" w:hAnsi="Sylfaen" w:cs="Sylfaen"/>
          <w:sz w:val="24"/>
          <w:szCs w:val="24"/>
          <w:lang w:val="ka-GE"/>
        </w:rPr>
        <w:t>ოჯახების</w:t>
      </w:r>
      <w:r w:rsidRPr="00CB4896">
        <w:rPr>
          <w:rFonts w:ascii="Sylfaen" w:hAnsi="Sylfaen"/>
          <w:sz w:val="24"/>
          <w:szCs w:val="24"/>
          <w:lang w:val="ka-GE"/>
        </w:rPr>
        <w:t xml:space="preserve"> </w:t>
      </w:r>
      <w:r w:rsidRPr="00CB4896">
        <w:rPr>
          <w:rFonts w:ascii="Sylfaen" w:hAnsi="Sylfaen" w:cs="Sylfaen"/>
          <w:sz w:val="24"/>
          <w:szCs w:val="24"/>
          <w:lang w:val="ka-GE"/>
        </w:rPr>
        <w:t>გაძლიერების</w:t>
      </w:r>
      <w:r w:rsidRPr="00CB4896">
        <w:rPr>
          <w:rFonts w:ascii="Sylfaen" w:hAnsi="Sylfaen"/>
          <w:sz w:val="24"/>
          <w:szCs w:val="24"/>
          <w:lang w:val="ka-GE"/>
        </w:rPr>
        <w:t xml:space="preserve"> </w:t>
      </w:r>
      <w:r w:rsidRPr="00CB4896">
        <w:rPr>
          <w:rFonts w:ascii="Sylfaen" w:hAnsi="Sylfaen" w:cs="Sylfaen"/>
          <w:sz w:val="24"/>
          <w:szCs w:val="24"/>
          <w:lang w:val="ka-GE"/>
        </w:rPr>
        <w:t>მიმართულებით</w:t>
      </w:r>
      <w:r w:rsidRPr="00CB4896">
        <w:rPr>
          <w:rFonts w:ascii="Sylfaen" w:hAnsi="Sylfaen"/>
          <w:sz w:val="24"/>
          <w:szCs w:val="24"/>
          <w:lang w:val="ka-GE"/>
        </w:rPr>
        <w:t xml:space="preserve"> </w:t>
      </w:r>
      <w:r w:rsidRPr="00CB4896">
        <w:rPr>
          <w:rFonts w:ascii="Sylfaen" w:hAnsi="Sylfaen" w:cs="Sylfaen"/>
          <w:sz w:val="24"/>
          <w:szCs w:val="24"/>
          <w:lang w:val="ka-GE"/>
        </w:rPr>
        <w:t>განსაზღვრულია</w:t>
      </w:r>
      <w:r w:rsidRPr="00CB4896">
        <w:rPr>
          <w:rFonts w:ascii="Sylfaen" w:hAnsi="Sylfaen"/>
          <w:sz w:val="24"/>
          <w:szCs w:val="24"/>
          <w:lang w:val="ka-GE"/>
        </w:rPr>
        <w:t xml:space="preserve"> </w:t>
      </w:r>
      <w:r w:rsidRPr="00CB4896">
        <w:rPr>
          <w:rFonts w:ascii="Sylfaen" w:hAnsi="Sylfaen" w:cs="Sylfaen"/>
          <w:sz w:val="24"/>
          <w:szCs w:val="24"/>
          <w:lang w:val="ka-GE"/>
        </w:rPr>
        <w:t>რიგი</w:t>
      </w:r>
      <w:r w:rsidRPr="00CB4896">
        <w:rPr>
          <w:rFonts w:ascii="Sylfaen" w:hAnsi="Sylfaen"/>
          <w:sz w:val="24"/>
          <w:szCs w:val="24"/>
          <w:lang w:val="ka-GE"/>
        </w:rPr>
        <w:t xml:space="preserve"> </w:t>
      </w:r>
      <w:r w:rsidRPr="00CB4896">
        <w:rPr>
          <w:rFonts w:ascii="Sylfaen" w:hAnsi="Sylfaen" w:cs="Sylfaen"/>
          <w:sz w:val="24"/>
          <w:szCs w:val="24"/>
          <w:lang w:val="ka-GE"/>
        </w:rPr>
        <w:t>ქვეპროგრამები</w:t>
      </w:r>
      <w:r w:rsidRPr="00CB4896">
        <w:rPr>
          <w:rFonts w:ascii="Sylfaen" w:hAnsi="Sylfaen"/>
          <w:sz w:val="24"/>
          <w:szCs w:val="24"/>
          <w:lang w:val="ka-GE"/>
        </w:rPr>
        <w:t xml:space="preserve">, </w:t>
      </w:r>
      <w:r w:rsidRPr="00CB4896">
        <w:rPr>
          <w:rFonts w:ascii="Sylfaen" w:hAnsi="Sylfaen" w:cs="Sylfaen"/>
          <w:sz w:val="24"/>
          <w:szCs w:val="24"/>
          <w:lang w:val="ka-GE"/>
        </w:rPr>
        <w:t>რომლებიც</w:t>
      </w:r>
      <w:r w:rsidRPr="00CB4896">
        <w:rPr>
          <w:rFonts w:ascii="Sylfaen" w:hAnsi="Sylfaen"/>
          <w:sz w:val="24"/>
          <w:szCs w:val="24"/>
          <w:lang w:val="ka-GE"/>
        </w:rPr>
        <w:t xml:space="preserve"> </w:t>
      </w:r>
      <w:r w:rsidRPr="00CB4896">
        <w:rPr>
          <w:rFonts w:ascii="Sylfaen" w:hAnsi="Sylfaen" w:cs="Sylfaen"/>
          <w:sz w:val="24"/>
          <w:szCs w:val="24"/>
          <w:lang w:val="ka-GE"/>
        </w:rPr>
        <w:t>მიმართულია</w:t>
      </w:r>
      <w:r w:rsidRPr="00CB4896">
        <w:rPr>
          <w:rFonts w:ascii="Sylfaen" w:hAnsi="Sylfaen"/>
          <w:sz w:val="24"/>
          <w:szCs w:val="24"/>
          <w:lang w:val="ka-GE"/>
        </w:rPr>
        <w:t xml:space="preserve"> </w:t>
      </w:r>
      <w:r w:rsidRPr="00CB4896">
        <w:rPr>
          <w:rFonts w:ascii="Sylfaen" w:hAnsi="Sylfaen" w:cs="Sylfaen"/>
          <w:sz w:val="24"/>
          <w:szCs w:val="24"/>
          <w:lang w:val="ka-GE"/>
        </w:rPr>
        <w:t>ოჯახების</w:t>
      </w:r>
      <w:r w:rsidRPr="00CB4896">
        <w:rPr>
          <w:rFonts w:ascii="Sylfaen" w:hAnsi="Sylfaen"/>
          <w:sz w:val="24"/>
          <w:szCs w:val="24"/>
          <w:lang w:val="ka-GE"/>
        </w:rPr>
        <w:t xml:space="preserve"> </w:t>
      </w:r>
      <w:r w:rsidRPr="00CB4896">
        <w:rPr>
          <w:rFonts w:ascii="Sylfaen" w:hAnsi="Sylfaen" w:cs="Sylfaen"/>
          <w:sz w:val="24"/>
          <w:szCs w:val="24"/>
          <w:lang w:val="ka-GE"/>
        </w:rPr>
        <w:t>სოციალური</w:t>
      </w:r>
      <w:r w:rsidRPr="00CB4896">
        <w:rPr>
          <w:rFonts w:ascii="Sylfaen" w:hAnsi="Sylfaen"/>
          <w:sz w:val="24"/>
          <w:szCs w:val="24"/>
          <w:lang w:val="ka-GE"/>
        </w:rPr>
        <w:t xml:space="preserve"> </w:t>
      </w:r>
      <w:r w:rsidRPr="00CB4896">
        <w:rPr>
          <w:rFonts w:ascii="Sylfaen" w:hAnsi="Sylfaen" w:cs="Sylfaen"/>
          <w:sz w:val="24"/>
          <w:szCs w:val="24"/>
          <w:lang w:val="ka-GE"/>
        </w:rPr>
        <w:t>ფუნქციონირების</w:t>
      </w:r>
      <w:r w:rsidRPr="00CB4896">
        <w:rPr>
          <w:rFonts w:ascii="Sylfaen" w:hAnsi="Sylfaen"/>
          <w:sz w:val="24"/>
          <w:szCs w:val="24"/>
          <w:lang w:val="ka-GE"/>
        </w:rPr>
        <w:t xml:space="preserve"> </w:t>
      </w:r>
      <w:r w:rsidRPr="00CB4896">
        <w:rPr>
          <w:rFonts w:ascii="Sylfaen" w:hAnsi="Sylfaen" w:cs="Sylfaen"/>
          <w:sz w:val="24"/>
          <w:szCs w:val="24"/>
          <w:lang w:val="ka-GE"/>
        </w:rPr>
        <w:t>ამაღლებისკენ</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t xml:space="preserve"> </w:t>
      </w:r>
      <w:r w:rsidRPr="00CB4896">
        <w:rPr>
          <w:rFonts w:ascii="Sylfaen" w:hAnsi="Sylfaen" w:cs="Sylfaen"/>
          <w:sz w:val="24"/>
          <w:szCs w:val="24"/>
          <w:lang w:val="ka-GE"/>
        </w:rPr>
        <w:t>ბავშვთა</w:t>
      </w:r>
      <w:r w:rsidRPr="00CB4896">
        <w:rPr>
          <w:rFonts w:ascii="Sylfaen" w:hAnsi="Sylfaen"/>
          <w:sz w:val="24"/>
          <w:szCs w:val="24"/>
          <w:lang w:val="ka-GE"/>
        </w:rPr>
        <w:t xml:space="preserve"> </w:t>
      </w:r>
      <w:r w:rsidRPr="00CB4896">
        <w:rPr>
          <w:rFonts w:ascii="Sylfaen" w:hAnsi="Sylfaen" w:cs="Sylfaen"/>
          <w:sz w:val="24"/>
          <w:szCs w:val="24"/>
          <w:lang w:val="ka-GE"/>
        </w:rPr>
        <w:t>მიტოვების</w:t>
      </w:r>
      <w:r w:rsidRPr="00CB4896">
        <w:rPr>
          <w:rFonts w:ascii="Sylfaen" w:hAnsi="Sylfaen"/>
          <w:sz w:val="24"/>
          <w:szCs w:val="24"/>
          <w:lang w:val="ka-GE"/>
        </w:rPr>
        <w:t xml:space="preserve"> </w:t>
      </w:r>
      <w:r w:rsidRPr="00CB4896">
        <w:rPr>
          <w:rFonts w:ascii="Sylfaen" w:hAnsi="Sylfaen" w:cs="Sylfaen"/>
          <w:sz w:val="24"/>
          <w:szCs w:val="24"/>
          <w:lang w:val="ka-GE"/>
        </w:rPr>
        <w:t>პრევენციისკენ</w:t>
      </w:r>
      <w:r w:rsidRPr="00CB4896">
        <w:rPr>
          <w:rFonts w:ascii="Sylfaen" w:hAnsi="Sylfaen"/>
          <w:sz w:val="24"/>
          <w:szCs w:val="24"/>
          <w:lang w:val="ka-GE"/>
        </w:rPr>
        <w:t xml:space="preserve">:  </w:t>
      </w:r>
      <w:r w:rsidRPr="00CB4896">
        <w:rPr>
          <w:rFonts w:ascii="Sylfaen" w:hAnsi="Sylfaen" w:cs="Sylfaen"/>
          <w:sz w:val="24"/>
          <w:szCs w:val="24"/>
          <w:lang w:val="ka-GE"/>
        </w:rPr>
        <w:t>კრიზისულ</w:t>
      </w:r>
      <w:r w:rsidRPr="00CB4896">
        <w:rPr>
          <w:rFonts w:ascii="Sylfaen" w:hAnsi="Sylfaen"/>
          <w:sz w:val="24"/>
          <w:szCs w:val="24"/>
          <w:lang w:val="ka-GE"/>
        </w:rPr>
        <w:t xml:space="preserve"> </w:t>
      </w:r>
      <w:r w:rsidRPr="00CB4896">
        <w:rPr>
          <w:rFonts w:ascii="Sylfaen" w:hAnsi="Sylfaen" w:cs="Sylfaen"/>
          <w:sz w:val="24"/>
          <w:szCs w:val="24"/>
          <w:lang w:val="ka-GE"/>
        </w:rPr>
        <w:t>მდგომარეობაში</w:t>
      </w:r>
      <w:r w:rsidRPr="00CB4896">
        <w:rPr>
          <w:rFonts w:ascii="Sylfaen" w:hAnsi="Sylfaen"/>
          <w:sz w:val="24"/>
          <w:szCs w:val="24"/>
          <w:lang w:val="ka-GE"/>
        </w:rPr>
        <w:t xml:space="preserve"> </w:t>
      </w:r>
      <w:r w:rsidRPr="00CB4896">
        <w:rPr>
          <w:rFonts w:ascii="Sylfaen" w:hAnsi="Sylfaen" w:cs="Sylfaen"/>
          <w:sz w:val="24"/>
          <w:szCs w:val="24"/>
          <w:lang w:val="ka-GE"/>
        </w:rPr>
        <w:t>მყოფი</w:t>
      </w:r>
      <w:r w:rsidRPr="00CB4896">
        <w:rPr>
          <w:rFonts w:ascii="Sylfaen" w:hAnsi="Sylfaen"/>
          <w:sz w:val="24"/>
          <w:szCs w:val="24"/>
          <w:lang w:val="ka-GE"/>
        </w:rPr>
        <w:t xml:space="preserve"> </w:t>
      </w:r>
      <w:r w:rsidRPr="00CB4896">
        <w:rPr>
          <w:rFonts w:ascii="Sylfaen" w:hAnsi="Sylfaen" w:cs="Sylfaen"/>
          <w:sz w:val="24"/>
          <w:szCs w:val="24"/>
          <w:lang w:val="ka-GE"/>
        </w:rPr>
        <w:t>ბავშვიანი</w:t>
      </w:r>
      <w:r w:rsidRPr="00CB4896">
        <w:rPr>
          <w:rFonts w:ascii="Sylfaen" w:hAnsi="Sylfaen"/>
          <w:sz w:val="24"/>
          <w:szCs w:val="24"/>
          <w:lang w:val="ka-GE"/>
        </w:rPr>
        <w:t xml:space="preserve"> </w:t>
      </w:r>
      <w:r w:rsidRPr="00CB4896">
        <w:rPr>
          <w:rFonts w:ascii="Sylfaen" w:hAnsi="Sylfaen" w:cs="Sylfaen"/>
          <w:sz w:val="24"/>
          <w:szCs w:val="24"/>
          <w:lang w:val="ka-GE"/>
        </w:rPr>
        <w:t>ოჯახების</w:t>
      </w:r>
      <w:r w:rsidRPr="00CB4896">
        <w:rPr>
          <w:rFonts w:ascii="Sylfaen" w:hAnsi="Sylfaen"/>
          <w:sz w:val="24"/>
          <w:szCs w:val="24"/>
          <w:lang w:val="ka-GE"/>
        </w:rPr>
        <w:t xml:space="preserve"> </w:t>
      </w:r>
      <w:r w:rsidRPr="00CB4896">
        <w:rPr>
          <w:rFonts w:ascii="Sylfaen" w:hAnsi="Sylfaen" w:cs="Sylfaen"/>
          <w:sz w:val="24"/>
          <w:szCs w:val="24"/>
          <w:lang w:val="ka-GE"/>
        </w:rPr>
        <w:t xml:space="preserve">დახმარების, </w:t>
      </w:r>
      <w:r w:rsidRPr="00CB4896">
        <w:rPr>
          <w:rFonts w:ascii="Sylfaen" w:hAnsi="Sylfaen"/>
          <w:sz w:val="24"/>
          <w:szCs w:val="24"/>
          <w:lang w:val="ka-GE"/>
        </w:rPr>
        <w:t xml:space="preserve"> </w:t>
      </w:r>
      <w:r w:rsidRPr="00CB4896">
        <w:rPr>
          <w:rFonts w:ascii="Sylfaen" w:hAnsi="Sylfaen" w:cs="Sylfaen"/>
          <w:sz w:val="24"/>
          <w:szCs w:val="24"/>
          <w:lang w:val="ka-GE"/>
        </w:rPr>
        <w:t>ბავშვთა</w:t>
      </w:r>
      <w:r w:rsidRPr="00CB4896">
        <w:rPr>
          <w:rFonts w:ascii="Sylfaen" w:hAnsi="Sylfaen"/>
          <w:sz w:val="24"/>
          <w:szCs w:val="24"/>
          <w:lang w:val="ka-GE"/>
        </w:rPr>
        <w:t xml:space="preserve"> </w:t>
      </w:r>
      <w:r w:rsidRPr="00CB4896">
        <w:rPr>
          <w:rFonts w:ascii="Sylfaen" w:hAnsi="Sylfaen" w:cs="Sylfaen"/>
          <w:sz w:val="24"/>
          <w:szCs w:val="24"/>
          <w:lang w:val="ka-GE"/>
        </w:rPr>
        <w:t>ადრეული</w:t>
      </w:r>
      <w:r w:rsidRPr="00CB4896">
        <w:rPr>
          <w:rFonts w:ascii="Sylfaen" w:hAnsi="Sylfaen"/>
          <w:sz w:val="24"/>
          <w:szCs w:val="24"/>
          <w:lang w:val="ka-GE"/>
        </w:rPr>
        <w:t xml:space="preserve"> </w:t>
      </w:r>
      <w:r w:rsidRPr="00CB4896">
        <w:rPr>
          <w:rFonts w:ascii="Sylfaen" w:hAnsi="Sylfaen" w:cs="Sylfaen"/>
          <w:sz w:val="24"/>
          <w:szCs w:val="24"/>
          <w:lang w:val="ka-GE"/>
        </w:rPr>
        <w:t xml:space="preserve">განვითარების, </w:t>
      </w:r>
      <w:r w:rsidRPr="00CB4896">
        <w:rPr>
          <w:rFonts w:ascii="Sylfaen" w:hAnsi="Sylfaen"/>
          <w:sz w:val="24"/>
          <w:szCs w:val="24"/>
          <w:lang w:val="ka-GE"/>
        </w:rPr>
        <w:t xml:space="preserve"> </w:t>
      </w:r>
      <w:r w:rsidRPr="00CB4896">
        <w:rPr>
          <w:rFonts w:ascii="Sylfaen" w:eastAsia="Sylfaen" w:hAnsi="Sylfaen" w:cs="Sylfaen"/>
          <w:sz w:val="24"/>
          <w:szCs w:val="24"/>
          <w:lang w:val="ka-GE"/>
        </w:rPr>
        <w:t>დღის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 xml:space="preserve">ცენტრების, </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დედათა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და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ბავშვთა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თავშესაფრით</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უზრუნველყოფის</w:t>
      </w:r>
      <w:r w:rsidRPr="00CB4896">
        <w:rPr>
          <w:rFonts w:ascii="Sylfaen" w:eastAsia="Sylfaen" w:hAnsi="Sylfaen"/>
          <w:sz w:val="24"/>
          <w:szCs w:val="24"/>
          <w:lang w:val="ka-GE"/>
        </w:rPr>
        <w:t xml:space="preserve"> </w:t>
      </w:r>
      <w:del w:id="30" w:author="Dali Charekashvili" w:date="2018-02-13T16:17:00Z">
        <w:r w:rsidRPr="00CB4896" w:rsidDel="00114A11">
          <w:rPr>
            <w:rFonts w:ascii="Sylfaen" w:eastAsia="Sylfaen" w:hAnsi="Sylfaen" w:cs="Sylfaen"/>
            <w:sz w:val="24"/>
            <w:szCs w:val="24"/>
            <w:lang w:val="ka-GE"/>
          </w:rPr>
          <w:delText>ქვეპროგრამიები.</w:delText>
        </w:r>
        <w:r w:rsidRPr="00CB4896" w:rsidDel="00114A11">
          <w:rPr>
            <w:rFonts w:ascii="Sylfaen" w:eastAsia="Sylfaen" w:hAnsi="Sylfaen"/>
            <w:sz w:val="24"/>
            <w:szCs w:val="24"/>
            <w:lang w:val="ka-GE"/>
          </w:rPr>
          <w:delText xml:space="preserve"> </w:delText>
        </w:r>
      </w:del>
      <w:ins w:id="31" w:author="Dali Charekashvili" w:date="2018-02-13T16:17:00Z">
        <w:r w:rsidR="00114A11">
          <w:rPr>
            <w:rFonts w:ascii="Sylfaen" w:eastAsia="Sylfaen" w:hAnsi="Sylfaen" w:cs="Sylfaen"/>
            <w:sz w:val="24"/>
            <w:szCs w:val="24"/>
            <w:lang w:val="ka-GE"/>
          </w:rPr>
          <w:t>ქვეპროგრამები</w:t>
        </w:r>
        <w:r w:rsidR="00114A11" w:rsidRPr="00CB4896">
          <w:rPr>
            <w:rFonts w:ascii="Sylfaen" w:eastAsia="Sylfaen" w:hAnsi="Sylfaen" w:cs="Sylfaen"/>
            <w:sz w:val="24"/>
            <w:szCs w:val="24"/>
            <w:lang w:val="ka-GE"/>
          </w:rPr>
          <w:t>.</w:t>
        </w:r>
        <w:r w:rsidR="00114A11" w:rsidRPr="00CB4896">
          <w:rPr>
            <w:rFonts w:ascii="Sylfaen" w:eastAsia="Sylfaen" w:hAnsi="Sylfaen"/>
            <w:sz w:val="24"/>
            <w:szCs w:val="24"/>
            <w:lang w:val="ka-GE"/>
          </w:rPr>
          <w:t xml:space="preserve"> </w:t>
        </w:r>
      </w:ins>
      <w:r w:rsidRPr="00CB4896">
        <w:rPr>
          <w:rFonts w:ascii="Sylfaen" w:eastAsia="Sylfaen" w:hAnsi="Sylfaen" w:cs="Sylfaen"/>
          <w:sz w:val="24"/>
          <w:szCs w:val="24"/>
          <w:lang w:val="ka-GE"/>
        </w:rPr>
        <w:t>მზრუნველობამოკლებული</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ბავშვების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მიმღებ</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ოჯახებში</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განთავსების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გზით</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ოჯახურ</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გარემოში</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აღზრდა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უზრუნველყოფილია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მინდობით</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აღზრდის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ქვეპროგრამის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საშუალებით</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რაც</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არ</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გამორიცხავს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ბავშვის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ბიოლოგიურ</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ოჯახთან</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კონტაქტის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გაძლიერებასა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და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ხელშეწყობის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უზრუნველყოფას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თუ</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ეს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არ</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ეწინააღმდეგება</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ბავშვის</w:t>
      </w:r>
      <w:r w:rsidRPr="00CB4896">
        <w:rPr>
          <w:rFonts w:ascii="Sylfaen" w:eastAsia="Sylfaen" w:hAnsi="Sylfaen"/>
          <w:sz w:val="24"/>
          <w:szCs w:val="24"/>
          <w:lang w:val="ka-GE"/>
        </w:rPr>
        <w:t xml:space="preserve"> </w:t>
      </w:r>
      <w:r w:rsidRPr="00CB4896">
        <w:rPr>
          <w:rFonts w:ascii="Sylfaen" w:eastAsia="Sylfaen" w:hAnsi="Sylfaen" w:cs="Sylfaen"/>
          <w:sz w:val="24"/>
          <w:szCs w:val="24"/>
          <w:lang w:val="ka-GE"/>
        </w:rPr>
        <w:t>ინტერესებს</w:t>
      </w:r>
      <w:r w:rsidRPr="00CB4896">
        <w:rPr>
          <w:rFonts w:ascii="Sylfaen" w:eastAsia="Sylfaen" w:hAnsi="Sylfaen"/>
          <w:sz w:val="24"/>
          <w:szCs w:val="24"/>
          <w:lang w:val="ka-GE"/>
        </w:rPr>
        <w:t xml:space="preserve">. </w:t>
      </w:r>
      <w:r w:rsidRPr="00CB4896">
        <w:rPr>
          <w:rFonts w:ascii="Sylfaen" w:hAnsi="Sylfaen"/>
          <w:sz w:val="24"/>
          <w:szCs w:val="24"/>
          <w:lang w:val="ka-GE"/>
        </w:rPr>
        <w:t xml:space="preserve"> </w:t>
      </w:r>
      <w:r w:rsidRPr="00CB4896">
        <w:rPr>
          <w:rFonts w:ascii="Sylfaen" w:hAnsi="Sylfaen" w:cs="Sylfaen"/>
          <w:sz w:val="24"/>
          <w:szCs w:val="24"/>
          <w:lang w:val="ka-GE"/>
        </w:rPr>
        <w:t>ბავშვთა</w:t>
      </w:r>
      <w:r w:rsidRPr="00CB4896">
        <w:rPr>
          <w:rFonts w:ascii="Sylfaen" w:hAnsi="Sylfaen"/>
          <w:sz w:val="24"/>
          <w:szCs w:val="24"/>
          <w:lang w:val="ka-GE"/>
        </w:rPr>
        <w:t xml:space="preserve"> </w:t>
      </w:r>
      <w:r w:rsidRPr="00CB4896">
        <w:rPr>
          <w:rFonts w:ascii="Sylfaen" w:hAnsi="Sylfaen" w:cs="Sylfaen"/>
          <w:sz w:val="24"/>
          <w:szCs w:val="24"/>
          <w:lang w:val="ka-GE"/>
        </w:rPr>
        <w:t>კეთილდღეობის</w:t>
      </w:r>
      <w:r w:rsidRPr="00CB4896">
        <w:rPr>
          <w:rFonts w:ascii="Sylfaen" w:hAnsi="Sylfaen"/>
          <w:sz w:val="24"/>
          <w:szCs w:val="24"/>
          <w:lang w:val="ka-GE"/>
        </w:rPr>
        <w:t xml:space="preserve"> </w:t>
      </w:r>
      <w:r w:rsidRPr="00CB4896">
        <w:rPr>
          <w:rFonts w:ascii="Sylfaen" w:hAnsi="Sylfaen" w:cs="Sylfaen"/>
          <w:sz w:val="24"/>
          <w:szCs w:val="24"/>
          <w:lang w:val="ka-GE"/>
        </w:rPr>
        <w:t>რეფორმის</w:t>
      </w:r>
      <w:r w:rsidRPr="00CB4896">
        <w:rPr>
          <w:rFonts w:ascii="Sylfaen" w:hAnsi="Sylfaen"/>
          <w:sz w:val="24"/>
          <w:szCs w:val="24"/>
          <w:lang w:val="ka-GE"/>
        </w:rPr>
        <w:t xml:space="preserve"> </w:t>
      </w:r>
      <w:r w:rsidRPr="00CB4896">
        <w:rPr>
          <w:rFonts w:ascii="Sylfaen" w:hAnsi="Sylfaen" w:cs="Sylfaen"/>
          <w:sz w:val="24"/>
          <w:szCs w:val="24"/>
          <w:lang w:val="ka-GE"/>
        </w:rPr>
        <w:t>ფარგლებში</w:t>
      </w:r>
      <w:r w:rsidRPr="00CB4896">
        <w:rPr>
          <w:rFonts w:ascii="Sylfaen" w:hAnsi="Sylfaen"/>
          <w:sz w:val="24"/>
          <w:szCs w:val="24"/>
          <w:lang w:val="ka-GE"/>
        </w:rPr>
        <w:t xml:space="preserve"> </w:t>
      </w:r>
      <w:r w:rsidRPr="00CB4896">
        <w:rPr>
          <w:rFonts w:ascii="Sylfaen" w:hAnsi="Sylfaen" w:cs="Sylfaen"/>
          <w:sz w:val="24"/>
          <w:szCs w:val="24"/>
          <w:lang w:val="ka-GE"/>
        </w:rPr>
        <w:t>განხორციელდა</w:t>
      </w:r>
      <w:r w:rsidRPr="00CB4896">
        <w:rPr>
          <w:rFonts w:ascii="Sylfaen" w:hAnsi="Sylfaen"/>
          <w:sz w:val="24"/>
          <w:szCs w:val="24"/>
          <w:lang w:val="ka-GE"/>
        </w:rPr>
        <w:t xml:space="preserve"> </w:t>
      </w:r>
      <w:r w:rsidRPr="00CB4896">
        <w:rPr>
          <w:rFonts w:ascii="Sylfaen" w:hAnsi="Sylfaen" w:cs="Sylfaen"/>
          <w:sz w:val="24"/>
          <w:szCs w:val="24"/>
          <w:lang w:val="ka-GE"/>
        </w:rPr>
        <w:t>რეინტეგრაციის</w:t>
      </w:r>
      <w:r w:rsidRPr="00CB4896">
        <w:rPr>
          <w:rFonts w:ascii="Sylfaen" w:hAnsi="Sylfaen"/>
          <w:sz w:val="24"/>
          <w:szCs w:val="24"/>
          <w:lang w:val="ka-GE"/>
        </w:rPr>
        <w:t xml:space="preserve"> </w:t>
      </w:r>
      <w:r w:rsidRPr="00CB4896">
        <w:rPr>
          <w:rFonts w:ascii="Sylfaen" w:hAnsi="Sylfaen" w:cs="Sylfaen"/>
          <w:sz w:val="24"/>
          <w:szCs w:val="24"/>
          <w:lang w:val="ka-GE"/>
        </w:rPr>
        <w:t>პროცესი</w:t>
      </w:r>
      <w:r w:rsidRPr="00CB4896">
        <w:rPr>
          <w:rFonts w:ascii="Sylfaen" w:hAnsi="Sylfaen"/>
          <w:sz w:val="24"/>
          <w:szCs w:val="24"/>
          <w:lang w:val="ka-GE"/>
        </w:rPr>
        <w:t xml:space="preserve"> - </w:t>
      </w:r>
      <w:r w:rsidRPr="00CB4896">
        <w:rPr>
          <w:rFonts w:ascii="Sylfaen" w:hAnsi="Sylfaen" w:cs="Sylfaen"/>
          <w:sz w:val="24"/>
          <w:szCs w:val="24"/>
          <w:lang w:val="ka-GE"/>
        </w:rPr>
        <w:t>ბავშვის</w:t>
      </w:r>
      <w:r w:rsidRPr="00CB4896">
        <w:rPr>
          <w:rFonts w:ascii="Sylfaen" w:hAnsi="Sylfaen"/>
          <w:sz w:val="24"/>
          <w:szCs w:val="24"/>
          <w:lang w:val="ka-GE"/>
        </w:rPr>
        <w:t xml:space="preserve"> </w:t>
      </w:r>
      <w:r w:rsidRPr="00CB4896">
        <w:rPr>
          <w:rFonts w:ascii="Sylfaen" w:hAnsi="Sylfaen" w:cs="Sylfaen"/>
          <w:sz w:val="24"/>
          <w:szCs w:val="24"/>
          <w:lang w:val="ka-GE"/>
        </w:rPr>
        <w:t>ბიოლოგიურ</w:t>
      </w:r>
      <w:r w:rsidRPr="00CB4896">
        <w:rPr>
          <w:rFonts w:ascii="Sylfaen" w:hAnsi="Sylfaen"/>
          <w:sz w:val="24"/>
          <w:szCs w:val="24"/>
          <w:lang w:val="ka-GE"/>
        </w:rPr>
        <w:t xml:space="preserve"> </w:t>
      </w:r>
      <w:r w:rsidRPr="00CB4896">
        <w:rPr>
          <w:rFonts w:ascii="Sylfaen" w:hAnsi="Sylfaen" w:cs="Sylfaen"/>
          <w:sz w:val="24"/>
          <w:szCs w:val="24"/>
          <w:lang w:val="ka-GE"/>
        </w:rPr>
        <w:t>ოჯახში</w:t>
      </w:r>
      <w:r w:rsidRPr="00CB4896">
        <w:rPr>
          <w:rFonts w:ascii="Sylfaen" w:hAnsi="Sylfaen"/>
          <w:sz w:val="24"/>
          <w:szCs w:val="24"/>
          <w:lang w:val="ka-GE"/>
        </w:rPr>
        <w:t xml:space="preserve"> </w:t>
      </w:r>
      <w:r w:rsidRPr="00CB4896">
        <w:rPr>
          <w:rFonts w:ascii="Sylfaen" w:hAnsi="Sylfaen" w:cs="Sylfaen"/>
          <w:sz w:val="24"/>
          <w:szCs w:val="24"/>
          <w:lang w:val="ka-GE"/>
        </w:rPr>
        <w:t>დაბრუნება</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t xml:space="preserve"> </w:t>
      </w:r>
      <w:r w:rsidRPr="00CB4896">
        <w:rPr>
          <w:rFonts w:ascii="Sylfaen" w:hAnsi="Sylfaen" w:cs="Sylfaen"/>
          <w:sz w:val="24"/>
          <w:szCs w:val="24"/>
          <w:lang w:val="ka-GE"/>
        </w:rPr>
        <w:t>ოჯახისთვის</w:t>
      </w:r>
      <w:r w:rsidRPr="00CB4896">
        <w:rPr>
          <w:rFonts w:ascii="Sylfaen" w:hAnsi="Sylfaen"/>
          <w:sz w:val="24"/>
          <w:szCs w:val="24"/>
          <w:lang w:val="ka-GE"/>
        </w:rPr>
        <w:t xml:space="preserve"> </w:t>
      </w:r>
      <w:r w:rsidRPr="00CB4896">
        <w:rPr>
          <w:rFonts w:ascii="Sylfaen" w:hAnsi="Sylfaen" w:cs="Sylfaen"/>
          <w:sz w:val="24"/>
          <w:szCs w:val="24"/>
          <w:lang w:val="ka-GE"/>
        </w:rPr>
        <w:t>რეინტეგრაციის</w:t>
      </w:r>
      <w:r w:rsidRPr="00CB4896">
        <w:rPr>
          <w:rFonts w:ascii="Sylfaen" w:hAnsi="Sylfaen"/>
          <w:sz w:val="24"/>
          <w:szCs w:val="24"/>
          <w:lang w:val="ka-GE"/>
        </w:rPr>
        <w:t xml:space="preserve"> </w:t>
      </w:r>
      <w:r w:rsidRPr="00CB4896">
        <w:rPr>
          <w:rFonts w:ascii="Sylfaen" w:hAnsi="Sylfaen" w:cs="Sylfaen"/>
          <w:sz w:val="24"/>
          <w:szCs w:val="24"/>
          <w:lang w:val="ka-GE"/>
        </w:rPr>
        <w:t>შემწეობის</w:t>
      </w:r>
      <w:r w:rsidRPr="00CB4896">
        <w:rPr>
          <w:rFonts w:ascii="Sylfaen" w:hAnsi="Sylfaen"/>
          <w:sz w:val="24"/>
          <w:szCs w:val="24"/>
          <w:lang w:val="ka-GE"/>
        </w:rPr>
        <w:t xml:space="preserve"> </w:t>
      </w:r>
      <w:r w:rsidRPr="00CB4896">
        <w:rPr>
          <w:rFonts w:ascii="Sylfaen" w:hAnsi="Sylfaen" w:cs="Sylfaen"/>
          <w:sz w:val="24"/>
          <w:szCs w:val="24"/>
          <w:lang w:val="ka-GE"/>
        </w:rPr>
        <w:t>დანიშვნა</w:t>
      </w:r>
      <w:r w:rsidRPr="00CB4896">
        <w:rPr>
          <w:rFonts w:ascii="Sylfaen" w:hAnsi="Sylfaen"/>
          <w:sz w:val="24"/>
          <w:szCs w:val="24"/>
          <w:lang w:val="ka-GE"/>
        </w:rPr>
        <w:t xml:space="preserve"> - </w:t>
      </w:r>
      <w:r w:rsidRPr="00CB4896">
        <w:rPr>
          <w:rFonts w:ascii="Sylfaen" w:hAnsi="Sylfaen" w:cs="Sylfaen"/>
          <w:sz w:val="24"/>
          <w:szCs w:val="24"/>
          <w:lang w:val="ka-GE"/>
        </w:rPr>
        <w:t>ყოველთვიურად</w:t>
      </w:r>
      <w:r w:rsidRPr="00CB4896">
        <w:rPr>
          <w:rFonts w:ascii="Sylfaen" w:hAnsi="Sylfaen"/>
          <w:sz w:val="24"/>
          <w:szCs w:val="24"/>
          <w:lang w:val="ka-GE"/>
        </w:rPr>
        <w:t xml:space="preserve"> 90 </w:t>
      </w:r>
      <w:r w:rsidRPr="00CB4896">
        <w:rPr>
          <w:rFonts w:ascii="Sylfaen" w:hAnsi="Sylfaen" w:cs="Sylfaen"/>
          <w:sz w:val="24"/>
          <w:szCs w:val="24"/>
          <w:lang w:val="ka-GE"/>
        </w:rPr>
        <w:t>ლარის</w:t>
      </w:r>
      <w:r w:rsidRPr="00CB4896">
        <w:rPr>
          <w:rFonts w:ascii="Sylfaen" w:hAnsi="Sylfaen"/>
          <w:sz w:val="24"/>
          <w:szCs w:val="24"/>
          <w:lang w:val="ka-GE"/>
        </w:rPr>
        <w:t xml:space="preserve">, </w:t>
      </w:r>
      <w:r w:rsidRPr="00CB4896">
        <w:rPr>
          <w:rFonts w:ascii="Sylfaen" w:hAnsi="Sylfaen" w:cs="Sylfaen"/>
          <w:sz w:val="24"/>
          <w:szCs w:val="24"/>
          <w:lang w:val="ka-GE"/>
        </w:rPr>
        <w:t>ხოლო</w:t>
      </w:r>
      <w:r w:rsidRPr="00CB4896">
        <w:rPr>
          <w:rFonts w:ascii="Sylfaen" w:hAnsi="Sylfaen"/>
          <w:sz w:val="24"/>
          <w:szCs w:val="24"/>
          <w:lang w:val="ka-GE"/>
        </w:rPr>
        <w:t xml:space="preserve"> </w:t>
      </w:r>
      <w:r w:rsidRPr="00CB4896">
        <w:rPr>
          <w:rFonts w:ascii="Sylfaen" w:hAnsi="Sylfaen" w:cs="Sylfaen"/>
          <w:sz w:val="24"/>
          <w:szCs w:val="24"/>
          <w:lang w:val="ka-GE"/>
        </w:rPr>
        <w:t>შშმ</w:t>
      </w:r>
      <w:r w:rsidRPr="00CB4896">
        <w:rPr>
          <w:rFonts w:ascii="Sylfaen" w:hAnsi="Sylfaen"/>
          <w:sz w:val="24"/>
          <w:szCs w:val="24"/>
          <w:lang w:val="ka-GE"/>
        </w:rPr>
        <w:t xml:space="preserve"> </w:t>
      </w:r>
      <w:r w:rsidRPr="00CB4896">
        <w:rPr>
          <w:rFonts w:ascii="Sylfaen" w:hAnsi="Sylfaen" w:cs="Sylfaen"/>
          <w:sz w:val="24"/>
          <w:szCs w:val="24"/>
          <w:lang w:val="ka-GE"/>
        </w:rPr>
        <w:t>ბავშვის</w:t>
      </w:r>
      <w:r w:rsidRPr="00CB4896">
        <w:rPr>
          <w:rFonts w:ascii="Sylfaen" w:hAnsi="Sylfaen"/>
          <w:sz w:val="24"/>
          <w:szCs w:val="24"/>
          <w:lang w:val="ka-GE"/>
        </w:rPr>
        <w:t xml:space="preserve"> </w:t>
      </w:r>
      <w:r w:rsidRPr="00CB4896">
        <w:rPr>
          <w:rFonts w:ascii="Sylfaen" w:hAnsi="Sylfaen" w:cs="Sylfaen"/>
          <w:sz w:val="24"/>
          <w:szCs w:val="24"/>
          <w:lang w:val="ka-GE"/>
        </w:rPr>
        <w:t>შემთხვევაში</w:t>
      </w:r>
      <w:r w:rsidRPr="00CB4896">
        <w:rPr>
          <w:rFonts w:ascii="Sylfaen" w:hAnsi="Sylfaen"/>
          <w:sz w:val="24"/>
          <w:szCs w:val="24"/>
          <w:lang w:val="ka-GE"/>
        </w:rPr>
        <w:t xml:space="preserve"> -130 </w:t>
      </w:r>
      <w:r w:rsidRPr="00CB4896">
        <w:rPr>
          <w:rFonts w:ascii="Sylfaen" w:hAnsi="Sylfaen" w:cs="Sylfaen"/>
          <w:sz w:val="24"/>
          <w:szCs w:val="24"/>
          <w:lang w:val="ka-GE"/>
        </w:rPr>
        <w:t>ლარის</w:t>
      </w:r>
      <w:r w:rsidRPr="00CB4896">
        <w:rPr>
          <w:rFonts w:ascii="Sylfaen" w:hAnsi="Sylfaen"/>
          <w:sz w:val="24"/>
          <w:szCs w:val="24"/>
          <w:lang w:val="ka-GE"/>
        </w:rPr>
        <w:t xml:space="preserve"> </w:t>
      </w:r>
      <w:r w:rsidRPr="00CB4896">
        <w:rPr>
          <w:rFonts w:ascii="Sylfaen" w:hAnsi="Sylfaen" w:cs="Sylfaen"/>
          <w:sz w:val="24"/>
          <w:szCs w:val="24"/>
          <w:lang w:val="ka-GE"/>
        </w:rPr>
        <w:t>უზრუნველყოფით</w:t>
      </w:r>
      <w:r w:rsidRPr="00CB4896">
        <w:rPr>
          <w:rFonts w:ascii="Sylfaen" w:hAnsi="Sylfaen"/>
          <w:sz w:val="24"/>
          <w:szCs w:val="24"/>
          <w:lang w:val="ka-GE"/>
        </w:rPr>
        <w:t xml:space="preserve">. </w:t>
      </w:r>
      <w:r w:rsidRPr="00CB4896">
        <w:rPr>
          <w:rFonts w:ascii="Sylfaen" w:hAnsi="Sylfaen" w:cs="Sylfaen"/>
          <w:sz w:val="24"/>
          <w:szCs w:val="24"/>
          <w:lang w:val="ka-GE"/>
        </w:rPr>
        <w:t>საქართველოს</w:t>
      </w:r>
      <w:r w:rsidRPr="00CB4896">
        <w:rPr>
          <w:rFonts w:ascii="Sylfaen" w:hAnsi="Sylfaen"/>
          <w:sz w:val="24"/>
          <w:szCs w:val="24"/>
          <w:lang w:val="ka-GE"/>
        </w:rPr>
        <w:t xml:space="preserve"> </w:t>
      </w:r>
      <w:r w:rsidRPr="00CB4896">
        <w:rPr>
          <w:rFonts w:ascii="Sylfaen" w:hAnsi="Sylfaen" w:cs="Sylfaen"/>
          <w:sz w:val="24"/>
          <w:szCs w:val="24"/>
          <w:lang w:val="ka-GE"/>
        </w:rPr>
        <w:t>სამოქალაქო</w:t>
      </w:r>
      <w:r w:rsidRPr="00CB4896">
        <w:rPr>
          <w:rFonts w:ascii="Sylfaen" w:hAnsi="Sylfaen"/>
          <w:sz w:val="24"/>
          <w:szCs w:val="24"/>
          <w:lang w:val="ka-GE"/>
        </w:rPr>
        <w:t xml:space="preserve"> </w:t>
      </w:r>
      <w:r w:rsidRPr="00CB4896">
        <w:rPr>
          <w:rFonts w:ascii="Sylfaen" w:hAnsi="Sylfaen" w:cs="Sylfaen"/>
          <w:sz w:val="24"/>
          <w:szCs w:val="24"/>
          <w:lang w:val="ka-GE"/>
        </w:rPr>
        <w:t>კოდექსის</w:t>
      </w:r>
      <w:r w:rsidRPr="00CB4896">
        <w:rPr>
          <w:rFonts w:ascii="Sylfaen" w:hAnsi="Sylfaen"/>
          <w:sz w:val="24"/>
          <w:szCs w:val="24"/>
          <w:lang w:val="ka-GE"/>
        </w:rPr>
        <w:t xml:space="preserve"> </w:t>
      </w:r>
      <w:r w:rsidRPr="00CB4896">
        <w:rPr>
          <w:rFonts w:ascii="Sylfaen" w:hAnsi="Sylfaen" w:cs="Sylfaen"/>
          <w:sz w:val="24"/>
          <w:szCs w:val="24"/>
          <w:lang w:val="ka-GE"/>
        </w:rPr>
        <w:lastRenderedPageBreak/>
        <w:t>თანახმად</w:t>
      </w:r>
      <w:r w:rsidRPr="00CB4896">
        <w:rPr>
          <w:rFonts w:ascii="Sylfaen" w:hAnsi="Sylfaen"/>
          <w:sz w:val="24"/>
          <w:szCs w:val="24"/>
          <w:lang w:val="ka-GE"/>
        </w:rPr>
        <w:t xml:space="preserve">, </w:t>
      </w:r>
      <w:r w:rsidRPr="00CB4896">
        <w:rPr>
          <w:rFonts w:ascii="Sylfaen" w:hAnsi="Sylfaen" w:cs="Sylfaen"/>
          <w:sz w:val="24"/>
          <w:szCs w:val="24"/>
          <w:lang w:val="ka-GE"/>
        </w:rPr>
        <w:t>ე</w:t>
      </w:r>
      <w:r w:rsidRPr="00CB4896">
        <w:rPr>
          <w:rFonts w:ascii="Sylfaen" w:hAnsi="Sylfaen"/>
          <w:sz w:val="24"/>
          <w:szCs w:val="24"/>
          <w:lang w:val="ka-GE"/>
        </w:rPr>
        <w:t>.</w:t>
      </w:r>
      <w:r w:rsidRPr="00CB4896">
        <w:rPr>
          <w:rFonts w:ascii="Sylfaen" w:hAnsi="Sylfaen" w:cs="Sylfaen"/>
          <w:sz w:val="24"/>
          <w:szCs w:val="24"/>
          <w:lang w:val="ka-GE"/>
        </w:rPr>
        <w:t>წ</w:t>
      </w:r>
      <w:r w:rsidRPr="00CB4896">
        <w:rPr>
          <w:rFonts w:ascii="Sylfaen" w:hAnsi="Sylfaen"/>
          <w:sz w:val="24"/>
          <w:szCs w:val="24"/>
          <w:lang w:val="ka-GE"/>
        </w:rPr>
        <w:t>. ,,</w:t>
      </w:r>
      <w:r w:rsidRPr="00CB4896">
        <w:rPr>
          <w:rFonts w:ascii="Sylfaen" w:hAnsi="Sylfaen" w:cs="Sylfaen"/>
          <w:sz w:val="24"/>
          <w:szCs w:val="24"/>
          <w:lang w:val="ka-GE"/>
        </w:rPr>
        <w:t>ქმედუუნარობა</w:t>
      </w:r>
      <w:r w:rsidRPr="00CB4896">
        <w:rPr>
          <w:rFonts w:ascii="Sylfaen" w:hAnsi="Sylfaen"/>
          <w:sz w:val="24"/>
          <w:szCs w:val="24"/>
          <w:lang w:val="ka-GE"/>
        </w:rPr>
        <w:t xml:space="preserve">“ </w:t>
      </w:r>
      <w:r w:rsidRPr="00CB4896">
        <w:rPr>
          <w:rFonts w:ascii="Sylfaen" w:hAnsi="Sylfaen" w:cs="Sylfaen"/>
          <w:sz w:val="24"/>
          <w:szCs w:val="24"/>
          <w:lang w:val="ka-GE"/>
        </w:rPr>
        <w:t>ითვლებოდა</w:t>
      </w:r>
      <w:r w:rsidRPr="00CB4896">
        <w:rPr>
          <w:rFonts w:ascii="Sylfaen" w:hAnsi="Sylfaen"/>
          <w:sz w:val="24"/>
          <w:szCs w:val="24"/>
          <w:lang w:val="ka-GE"/>
        </w:rPr>
        <w:t xml:space="preserve">  </w:t>
      </w:r>
      <w:r w:rsidRPr="00CB4896">
        <w:rPr>
          <w:rFonts w:ascii="Sylfaen" w:hAnsi="Sylfaen" w:cs="Sylfaen"/>
          <w:sz w:val="24"/>
          <w:szCs w:val="24"/>
          <w:lang w:val="ka-GE"/>
        </w:rPr>
        <w:t>ქორ</w:t>
      </w:r>
      <w:r w:rsidRPr="00CB4896">
        <w:rPr>
          <w:rFonts w:ascii="Sylfaen" w:hAnsi="Sylfaen"/>
          <w:sz w:val="24"/>
          <w:szCs w:val="24"/>
          <w:lang w:val="ka-GE"/>
        </w:rPr>
        <w:softHyphen/>
      </w:r>
      <w:r w:rsidRPr="00CB4896">
        <w:rPr>
          <w:rFonts w:ascii="Sylfaen" w:hAnsi="Sylfaen" w:cs="Sylfaen"/>
          <w:sz w:val="24"/>
          <w:szCs w:val="24"/>
          <w:lang w:val="ka-GE"/>
        </w:rPr>
        <w:t>წი</w:t>
      </w:r>
      <w:r w:rsidRPr="00CB4896">
        <w:rPr>
          <w:rFonts w:ascii="Sylfaen" w:hAnsi="Sylfaen"/>
          <w:sz w:val="24"/>
          <w:szCs w:val="24"/>
          <w:lang w:val="ka-GE"/>
        </w:rPr>
        <w:softHyphen/>
      </w:r>
      <w:r w:rsidRPr="00CB4896">
        <w:rPr>
          <w:rFonts w:ascii="Sylfaen" w:hAnsi="Sylfaen" w:cs="Sylfaen"/>
          <w:sz w:val="24"/>
          <w:szCs w:val="24"/>
          <w:lang w:val="ka-GE"/>
        </w:rPr>
        <w:t>ნე</w:t>
      </w:r>
      <w:r w:rsidRPr="00CB4896">
        <w:rPr>
          <w:rFonts w:ascii="Sylfaen" w:hAnsi="Sylfaen"/>
          <w:sz w:val="24"/>
          <w:szCs w:val="24"/>
          <w:lang w:val="ka-GE"/>
        </w:rPr>
        <w:softHyphen/>
      </w:r>
      <w:r w:rsidRPr="00CB4896">
        <w:rPr>
          <w:rFonts w:ascii="Sylfaen" w:hAnsi="Sylfaen" w:cs="Sylfaen"/>
          <w:sz w:val="24"/>
          <w:szCs w:val="24"/>
          <w:lang w:val="ka-GE"/>
        </w:rPr>
        <w:t>ბის</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softHyphen/>
      </w:r>
      <w:r w:rsidRPr="00CB4896">
        <w:rPr>
          <w:rFonts w:ascii="Sylfaen" w:hAnsi="Sylfaen" w:cs="Sylfaen"/>
          <w:sz w:val="24"/>
          <w:szCs w:val="24"/>
          <w:lang w:val="ka-GE"/>
        </w:rPr>
        <w:t>მაბ</w:t>
      </w:r>
      <w:r w:rsidRPr="00CB4896">
        <w:rPr>
          <w:rFonts w:ascii="Sylfaen" w:hAnsi="Sylfaen"/>
          <w:sz w:val="24"/>
          <w:szCs w:val="24"/>
          <w:lang w:val="ka-GE"/>
        </w:rPr>
        <w:softHyphen/>
      </w:r>
      <w:r w:rsidRPr="00CB4896">
        <w:rPr>
          <w:rFonts w:ascii="Sylfaen" w:hAnsi="Sylfaen" w:cs="Sylfaen"/>
          <w:sz w:val="24"/>
          <w:szCs w:val="24"/>
          <w:lang w:val="ka-GE"/>
        </w:rPr>
        <w:t>რკო</w:t>
      </w:r>
      <w:r w:rsidRPr="00CB4896">
        <w:rPr>
          <w:rFonts w:ascii="Sylfaen" w:hAnsi="Sylfaen"/>
          <w:sz w:val="24"/>
          <w:szCs w:val="24"/>
          <w:lang w:val="ka-GE"/>
        </w:rPr>
        <w:softHyphen/>
      </w:r>
      <w:r w:rsidRPr="00CB4896">
        <w:rPr>
          <w:rFonts w:ascii="Sylfaen" w:hAnsi="Sylfaen" w:cs="Sylfaen"/>
          <w:sz w:val="24"/>
          <w:szCs w:val="24"/>
          <w:lang w:val="ka-GE"/>
        </w:rPr>
        <w:t>ლე</w:t>
      </w:r>
      <w:r w:rsidRPr="00CB4896">
        <w:rPr>
          <w:rFonts w:ascii="Sylfaen" w:hAnsi="Sylfaen"/>
          <w:sz w:val="24"/>
          <w:szCs w:val="24"/>
          <w:lang w:val="ka-GE"/>
        </w:rPr>
        <w:softHyphen/>
      </w:r>
      <w:r w:rsidRPr="00CB4896">
        <w:rPr>
          <w:rFonts w:ascii="Sylfaen" w:hAnsi="Sylfaen" w:cs="Sylfaen"/>
          <w:sz w:val="24"/>
          <w:szCs w:val="24"/>
          <w:lang w:val="ka-GE"/>
        </w:rPr>
        <w:t>ბე</w:t>
      </w:r>
      <w:r w:rsidRPr="00CB4896">
        <w:rPr>
          <w:rFonts w:ascii="Sylfaen" w:hAnsi="Sylfaen"/>
          <w:sz w:val="24"/>
          <w:szCs w:val="24"/>
          <w:lang w:val="ka-GE"/>
        </w:rPr>
        <w:softHyphen/>
      </w:r>
      <w:r w:rsidRPr="00CB4896">
        <w:rPr>
          <w:rFonts w:ascii="Sylfaen" w:hAnsi="Sylfaen" w:cs="Sylfaen"/>
          <w:sz w:val="24"/>
          <w:szCs w:val="24"/>
          <w:lang w:val="ka-GE"/>
        </w:rPr>
        <w:t>ლი</w:t>
      </w:r>
      <w:r w:rsidRPr="00CB4896">
        <w:rPr>
          <w:rFonts w:ascii="Sylfaen" w:hAnsi="Sylfaen"/>
          <w:sz w:val="24"/>
          <w:szCs w:val="24"/>
          <w:lang w:val="ka-GE"/>
        </w:rPr>
        <w:t xml:space="preserve"> </w:t>
      </w:r>
      <w:r w:rsidRPr="00CB4896">
        <w:rPr>
          <w:rFonts w:ascii="Sylfaen" w:hAnsi="Sylfaen" w:cs="Sylfaen"/>
          <w:sz w:val="24"/>
          <w:szCs w:val="24"/>
          <w:lang w:val="ka-GE"/>
        </w:rPr>
        <w:t>გა</w:t>
      </w:r>
      <w:r w:rsidRPr="00CB4896">
        <w:rPr>
          <w:rFonts w:ascii="Sylfaen" w:hAnsi="Sylfaen"/>
          <w:sz w:val="24"/>
          <w:szCs w:val="24"/>
          <w:lang w:val="ka-GE"/>
        </w:rPr>
        <w:softHyphen/>
      </w:r>
      <w:r w:rsidRPr="00CB4896">
        <w:rPr>
          <w:rFonts w:ascii="Sylfaen" w:hAnsi="Sylfaen" w:cs="Sylfaen"/>
          <w:sz w:val="24"/>
          <w:szCs w:val="24"/>
          <w:lang w:val="ka-GE"/>
        </w:rPr>
        <w:t>რე</w:t>
      </w:r>
      <w:r w:rsidRPr="00CB4896">
        <w:rPr>
          <w:rFonts w:ascii="Sylfaen" w:hAnsi="Sylfaen"/>
          <w:sz w:val="24"/>
          <w:szCs w:val="24"/>
          <w:lang w:val="ka-GE"/>
        </w:rPr>
        <w:softHyphen/>
      </w:r>
      <w:r w:rsidRPr="00CB4896">
        <w:rPr>
          <w:rFonts w:ascii="Sylfaen" w:hAnsi="Sylfaen" w:cs="Sylfaen"/>
          <w:sz w:val="24"/>
          <w:szCs w:val="24"/>
          <w:lang w:val="ka-GE"/>
        </w:rPr>
        <w:t>მო</w:t>
      </w:r>
      <w:r w:rsidRPr="00CB4896">
        <w:rPr>
          <w:rFonts w:ascii="Sylfaen" w:hAnsi="Sylfaen"/>
          <w:sz w:val="24"/>
          <w:szCs w:val="24"/>
          <w:lang w:val="ka-GE"/>
        </w:rPr>
        <w:softHyphen/>
      </w:r>
      <w:r w:rsidRPr="00CB4896">
        <w:rPr>
          <w:rFonts w:ascii="Sylfaen" w:hAnsi="Sylfaen" w:cs="Sylfaen"/>
          <w:sz w:val="24"/>
          <w:szCs w:val="24"/>
          <w:lang w:val="ka-GE"/>
        </w:rPr>
        <w:t>ე</w:t>
      </w:r>
      <w:r w:rsidRPr="00CB4896">
        <w:rPr>
          <w:rFonts w:ascii="Sylfaen" w:hAnsi="Sylfaen"/>
          <w:sz w:val="24"/>
          <w:szCs w:val="24"/>
          <w:lang w:val="ka-GE"/>
        </w:rPr>
        <w:softHyphen/>
      </w:r>
      <w:r w:rsidRPr="00CB4896">
        <w:rPr>
          <w:rFonts w:ascii="Sylfaen" w:hAnsi="Sylfaen" w:cs="Sylfaen"/>
          <w:sz w:val="24"/>
          <w:szCs w:val="24"/>
          <w:lang w:val="ka-GE"/>
        </w:rPr>
        <w:t>ბად</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t xml:space="preserve"> </w:t>
      </w:r>
      <w:r w:rsidRPr="00CB4896">
        <w:rPr>
          <w:rFonts w:ascii="Sylfaen" w:hAnsi="Sylfaen"/>
          <w:sz w:val="24"/>
          <w:szCs w:val="24"/>
          <w:lang w:val="ka-GE"/>
        </w:rPr>
        <w:softHyphen/>
      </w:r>
      <w:r w:rsidRPr="00CB4896">
        <w:rPr>
          <w:rFonts w:ascii="Sylfaen" w:hAnsi="Sylfaen" w:cs="Sylfaen"/>
          <w:sz w:val="24"/>
          <w:szCs w:val="24"/>
          <w:lang w:val="ka-GE"/>
        </w:rPr>
        <w:t>ქორ</w:t>
      </w:r>
      <w:r w:rsidRPr="00CB4896">
        <w:rPr>
          <w:rFonts w:ascii="Sylfaen" w:hAnsi="Sylfaen"/>
          <w:sz w:val="24"/>
          <w:szCs w:val="24"/>
          <w:lang w:val="ka-GE"/>
        </w:rPr>
        <w:softHyphen/>
      </w:r>
      <w:r w:rsidRPr="00CB4896">
        <w:rPr>
          <w:rFonts w:ascii="Sylfaen" w:hAnsi="Sylfaen" w:cs="Sylfaen"/>
          <w:sz w:val="24"/>
          <w:szCs w:val="24"/>
          <w:lang w:val="ka-GE"/>
        </w:rPr>
        <w:t>წი</w:t>
      </w:r>
      <w:r w:rsidRPr="00CB4896">
        <w:rPr>
          <w:rFonts w:ascii="Sylfaen" w:hAnsi="Sylfaen"/>
          <w:sz w:val="24"/>
          <w:szCs w:val="24"/>
          <w:lang w:val="ka-GE"/>
        </w:rPr>
        <w:softHyphen/>
      </w:r>
      <w:r w:rsidRPr="00CB4896">
        <w:rPr>
          <w:rFonts w:ascii="Sylfaen" w:hAnsi="Sylfaen" w:cs="Sylfaen"/>
          <w:sz w:val="24"/>
          <w:szCs w:val="24"/>
          <w:lang w:val="ka-GE"/>
        </w:rPr>
        <w:t>ნე</w:t>
      </w:r>
      <w:r w:rsidRPr="00CB4896">
        <w:rPr>
          <w:rFonts w:ascii="Sylfaen" w:hAnsi="Sylfaen"/>
          <w:sz w:val="24"/>
          <w:szCs w:val="24"/>
          <w:lang w:val="ka-GE"/>
        </w:rPr>
        <w:softHyphen/>
      </w:r>
      <w:r w:rsidRPr="00CB4896">
        <w:rPr>
          <w:rFonts w:ascii="Sylfaen" w:hAnsi="Sylfaen" w:cs="Sylfaen"/>
          <w:sz w:val="24"/>
          <w:szCs w:val="24"/>
          <w:lang w:val="ka-GE"/>
        </w:rPr>
        <w:t>ბა</w:t>
      </w:r>
      <w:r w:rsidRPr="00CB4896">
        <w:rPr>
          <w:rFonts w:ascii="Sylfaen" w:hAnsi="Sylfaen"/>
          <w:sz w:val="24"/>
          <w:szCs w:val="24"/>
          <w:lang w:val="ka-GE"/>
        </w:rPr>
        <w:t xml:space="preserve"> </w:t>
      </w:r>
      <w:r w:rsidRPr="00CB4896">
        <w:rPr>
          <w:rFonts w:ascii="Sylfaen" w:hAnsi="Sylfaen" w:cs="Sylfaen"/>
          <w:sz w:val="24"/>
          <w:szCs w:val="24"/>
          <w:lang w:val="ka-GE"/>
        </w:rPr>
        <w:t>არ</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softHyphen/>
      </w:r>
      <w:r w:rsidRPr="00CB4896">
        <w:rPr>
          <w:rFonts w:ascii="Sylfaen" w:hAnsi="Sylfaen" w:cs="Sylfaen"/>
          <w:sz w:val="24"/>
          <w:szCs w:val="24"/>
          <w:lang w:val="ka-GE"/>
        </w:rPr>
        <w:t>იშ</w:t>
      </w:r>
      <w:r w:rsidRPr="00CB4896">
        <w:rPr>
          <w:rFonts w:ascii="Sylfaen" w:hAnsi="Sylfaen"/>
          <w:sz w:val="24"/>
          <w:szCs w:val="24"/>
          <w:lang w:val="ka-GE"/>
        </w:rPr>
        <w:softHyphen/>
      </w:r>
      <w:r w:rsidRPr="00CB4896">
        <w:rPr>
          <w:rFonts w:ascii="Sylfaen" w:hAnsi="Sylfaen" w:cs="Sylfaen"/>
          <w:sz w:val="24"/>
          <w:szCs w:val="24"/>
          <w:lang w:val="ka-GE"/>
        </w:rPr>
        <w:t>ვე</w:t>
      </w:r>
      <w:r w:rsidRPr="00CB4896">
        <w:rPr>
          <w:rFonts w:ascii="Sylfaen" w:hAnsi="Sylfaen"/>
          <w:sz w:val="24"/>
          <w:szCs w:val="24"/>
          <w:lang w:val="ka-GE"/>
        </w:rPr>
        <w:softHyphen/>
      </w:r>
      <w:r w:rsidRPr="00CB4896">
        <w:rPr>
          <w:rFonts w:ascii="Sylfaen" w:hAnsi="Sylfaen" w:cs="Sylfaen"/>
          <w:sz w:val="24"/>
          <w:szCs w:val="24"/>
          <w:lang w:val="ka-GE"/>
        </w:rPr>
        <w:t>ბოდა</w:t>
      </w:r>
      <w:r w:rsidRPr="00CB4896">
        <w:rPr>
          <w:rFonts w:ascii="Sylfaen" w:hAnsi="Sylfaen"/>
          <w:sz w:val="24"/>
          <w:szCs w:val="24"/>
          <w:lang w:val="ka-GE"/>
        </w:rPr>
        <w:t xml:space="preserve"> </w:t>
      </w:r>
      <w:r w:rsidRPr="00CB4896">
        <w:rPr>
          <w:rFonts w:ascii="Sylfaen" w:hAnsi="Sylfaen" w:cs="Sylfaen"/>
          <w:sz w:val="24"/>
          <w:szCs w:val="24"/>
          <w:lang w:val="ka-GE"/>
        </w:rPr>
        <w:t>იმ</w:t>
      </w:r>
      <w:r w:rsidRPr="00CB4896">
        <w:rPr>
          <w:rFonts w:ascii="Sylfaen" w:hAnsi="Sylfaen"/>
          <w:sz w:val="24"/>
          <w:szCs w:val="24"/>
          <w:lang w:val="ka-GE"/>
        </w:rPr>
        <w:t xml:space="preserve"> </w:t>
      </w:r>
      <w:r w:rsidRPr="00CB4896">
        <w:rPr>
          <w:rFonts w:ascii="Sylfaen" w:hAnsi="Sylfaen" w:cs="Sylfaen"/>
          <w:sz w:val="24"/>
          <w:szCs w:val="24"/>
          <w:lang w:val="ka-GE"/>
        </w:rPr>
        <w:t>პი</w:t>
      </w:r>
      <w:r w:rsidRPr="00CB4896">
        <w:rPr>
          <w:rFonts w:ascii="Sylfaen" w:hAnsi="Sylfaen"/>
          <w:sz w:val="24"/>
          <w:szCs w:val="24"/>
          <w:lang w:val="ka-GE"/>
        </w:rPr>
        <w:softHyphen/>
      </w:r>
      <w:r w:rsidRPr="00CB4896">
        <w:rPr>
          <w:rFonts w:ascii="Sylfaen" w:hAnsi="Sylfaen" w:cs="Sylfaen"/>
          <w:sz w:val="24"/>
          <w:szCs w:val="24"/>
          <w:lang w:val="ka-GE"/>
        </w:rPr>
        <w:t>რებს</w:t>
      </w:r>
      <w:r w:rsidRPr="00CB4896">
        <w:rPr>
          <w:rFonts w:ascii="Sylfaen" w:hAnsi="Sylfaen"/>
          <w:sz w:val="24"/>
          <w:szCs w:val="24"/>
          <w:lang w:val="ka-GE"/>
        </w:rPr>
        <w:t xml:space="preserve"> </w:t>
      </w:r>
      <w:r w:rsidRPr="00CB4896">
        <w:rPr>
          <w:rFonts w:ascii="Sylfaen" w:hAnsi="Sylfaen" w:cs="Sylfaen"/>
          <w:sz w:val="24"/>
          <w:szCs w:val="24"/>
          <w:lang w:val="ka-GE"/>
        </w:rPr>
        <w:t>შო</w:t>
      </w:r>
      <w:r w:rsidRPr="00CB4896">
        <w:rPr>
          <w:rFonts w:ascii="Sylfaen" w:hAnsi="Sylfaen"/>
          <w:sz w:val="24"/>
          <w:szCs w:val="24"/>
          <w:lang w:val="ka-GE"/>
        </w:rPr>
        <w:softHyphen/>
      </w:r>
      <w:r w:rsidRPr="00CB4896">
        <w:rPr>
          <w:rFonts w:ascii="Sylfaen" w:hAnsi="Sylfaen" w:cs="Sylfaen"/>
          <w:sz w:val="24"/>
          <w:szCs w:val="24"/>
          <w:lang w:val="ka-GE"/>
        </w:rPr>
        <w:t>რის</w:t>
      </w:r>
      <w:r w:rsidRPr="00CB4896">
        <w:rPr>
          <w:rFonts w:ascii="Sylfaen" w:hAnsi="Sylfaen"/>
          <w:sz w:val="24"/>
          <w:szCs w:val="24"/>
          <w:lang w:val="ka-GE"/>
        </w:rPr>
        <w:t xml:space="preserve">, </w:t>
      </w:r>
      <w:r w:rsidRPr="00CB4896">
        <w:rPr>
          <w:rFonts w:ascii="Sylfaen" w:hAnsi="Sylfaen" w:cs="Sylfaen"/>
          <w:sz w:val="24"/>
          <w:szCs w:val="24"/>
          <w:lang w:val="ka-GE"/>
        </w:rPr>
        <w:t>რო</w:t>
      </w:r>
      <w:r w:rsidRPr="00CB4896">
        <w:rPr>
          <w:rFonts w:ascii="Sylfaen" w:hAnsi="Sylfaen"/>
          <w:sz w:val="24"/>
          <w:szCs w:val="24"/>
          <w:lang w:val="ka-GE"/>
        </w:rPr>
        <w:softHyphen/>
      </w:r>
      <w:r w:rsidRPr="00CB4896">
        <w:rPr>
          <w:rFonts w:ascii="Sylfaen" w:hAnsi="Sylfaen" w:cs="Sylfaen"/>
          <w:sz w:val="24"/>
          <w:szCs w:val="24"/>
          <w:lang w:val="ka-GE"/>
        </w:rPr>
        <w:t>მელ</w:t>
      </w:r>
      <w:r w:rsidRPr="00CB4896">
        <w:rPr>
          <w:rFonts w:ascii="Sylfaen" w:hAnsi="Sylfaen"/>
          <w:sz w:val="24"/>
          <w:szCs w:val="24"/>
          <w:lang w:val="ka-GE"/>
        </w:rPr>
        <w:softHyphen/>
      </w:r>
      <w:r w:rsidRPr="00CB4896">
        <w:rPr>
          <w:rFonts w:ascii="Sylfaen" w:hAnsi="Sylfaen" w:cs="Sylfaen"/>
          <w:sz w:val="24"/>
          <w:szCs w:val="24"/>
          <w:lang w:val="ka-GE"/>
        </w:rPr>
        <w:t>თა</w:t>
      </w:r>
      <w:r w:rsidRPr="00CB4896">
        <w:rPr>
          <w:rFonts w:ascii="Sylfaen" w:hAnsi="Sylfaen"/>
          <w:sz w:val="24"/>
          <w:szCs w:val="24"/>
          <w:lang w:val="ka-GE"/>
        </w:rPr>
        <w:softHyphen/>
      </w:r>
      <w:r w:rsidRPr="00CB4896">
        <w:rPr>
          <w:rFonts w:ascii="Sylfaen" w:hAnsi="Sylfaen" w:cs="Sylfaen"/>
          <w:sz w:val="24"/>
          <w:szCs w:val="24"/>
          <w:lang w:val="ka-GE"/>
        </w:rPr>
        <w:t>გან</w:t>
      </w:r>
      <w:r w:rsidRPr="00CB4896">
        <w:rPr>
          <w:rFonts w:ascii="Sylfaen" w:hAnsi="Sylfaen"/>
          <w:sz w:val="24"/>
          <w:szCs w:val="24"/>
          <w:lang w:val="ka-GE"/>
        </w:rPr>
        <w:t xml:space="preserve"> </w:t>
      </w:r>
      <w:r w:rsidRPr="00CB4896">
        <w:rPr>
          <w:rFonts w:ascii="Sylfaen" w:hAnsi="Sylfaen" w:cs="Sylfaen"/>
          <w:sz w:val="24"/>
          <w:szCs w:val="24"/>
          <w:lang w:val="ka-GE"/>
        </w:rPr>
        <w:t>თუნ</w:t>
      </w:r>
      <w:r w:rsidRPr="00CB4896">
        <w:rPr>
          <w:rFonts w:ascii="Sylfaen" w:hAnsi="Sylfaen"/>
          <w:sz w:val="24"/>
          <w:szCs w:val="24"/>
          <w:lang w:val="ka-GE"/>
        </w:rPr>
        <w:softHyphen/>
      </w:r>
      <w:r w:rsidRPr="00CB4896">
        <w:rPr>
          <w:rFonts w:ascii="Sylfaen" w:hAnsi="Sylfaen" w:cs="Sylfaen"/>
          <w:sz w:val="24"/>
          <w:szCs w:val="24"/>
          <w:lang w:val="ka-GE"/>
        </w:rPr>
        <w:t>დაც</w:t>
      </w:r>
      <w:r w:rsidRPr="00CB4896">
        <w:rPr>
          <w:rFonts w:ascii="Sylfaen" w:hAnsi="Sylfaen"/>
          <w:sz w:val="24"/>
          <w:szCs w:val="24"/>
          <w:lang w:val="ka-GE"/>
        </w:rPr>
        <w:t xml:space="preserve"> </w:t>
      </w:r>
      <w:r w:rsidRPr="00CB4896">
        <w:rPr>
          <w:rFonts w:ascii="Sylfaen" w:hAnsi="Sylfaen" w:cs="Sylfaen"/>
          <w:sz w:val="24"/>
          <w:szCs w:val="24"/>
          <w:lang w:val="ka-GE"/>
        </w:rPr>
        <w:t>ერ</w:t>
      </w:r>
      <w:r w:rsidRPr="00CB4896">
        <w:rPr>
          <w:rFonts w:ascii="Sylfaen" w:hAnsi="Sylfaen"/>
          <w:sz w:val="24"/>
          <w:szCs w:val="24"/>
          <w:lang w:val="ka-GE"/>
        </w:rPr>
        <w:softHyphen/>
      </w:r>
      <w:r w:rsidRPr="00CB4896">
        <w:rPr>
          <w:rFonts w:ascii="Sylfaen" w:hAnsi="Sylfaen" w:cs="Sylfaen"/>
          <w:sz w:val="24"/>
          <w:szCs w:val="24"/>
          <w:lang w:val="ka-GE"/>
        </w:rPr>
        <w:t>თ</w:t>
      </w:r>
      <w:r w:rsidRPr="00CB4896">
        <w:rPr>
          <w:rFonts w:ascii="Sylfaen" w:hAnsi="Sylfaen"/>
          <w:sz w:val="24"/>
          <w:szCs w:val="24"/>
          <w:lang w:val="ka-GE"/>
        </w:rPr>
        <w:t>-</w:t>
      </w:r>
      <w:r w:rsidRPr="00CB4896">
        <w:rPr>
          <w:rFonts w:ascii="Sylfaen" w:hAnsi="Sylfaen" w:cs="Sylfaen"/>
          <w:sz w:val="24"/>
          <w:szCs w:val="24"/>
          <w:lang w:val="ka-GE"/>
        </w:rPr>
        <w:t>ერთი</w:t>
      </w:r>
      <w:r w:rsidRPr="00CB4896">
        <w:rPr>
          <w:rFonts w:ascii="Sylfaen" w:hAnsi="Sylfaen"/>
          <w:sz w:val="24"/>
          <w:szCs w:val="24"/>
          <w:lang w:val="ka-GE"/>
        </w:rPr>
        <w:t xml:space="preserve"> </w:t>
      </w:r>
      <w:r w:rsidRPr="00CB4896">
        <w:rPr>
          <w:rFonts w:ascii="Sylfaen" w:hAnsi="Sylfaen" w:cs="Sylfaen"/>
          <w:sz w:val="24"/>
          <w:szCs w:val="24"/>
          <w:lang w:val="ka-GE"/>
        </w:rPr>
        <w:t>სუ</w:t>
      </w:r>
      <w:r w:rsidRPr="00CB4896">
        <w:rPr>
          <w:rFonts w:ascii="Sylfaen" w:hAnsi="Sylfaen"/>
          <w:sz w:val="24"/>
          <w:szCs w:val="24"/>
          <w:lang w:val="ka-GE"/>
        </w:rPr>
        <w:softHyphen/>
      </w:r>
      <w:r w:rsidRPr="00CB4896">
        <w:rPr>
          <w:rFonts w:ascii="Sylfaen" w:hAnsi="Sylfaen" w:cs="Sylfaen"/>
          <w:sz w:val="24"/>
          <w:szCs w:val="24"/>
          <w:lang w:val="ka-GE"/>
        </w:rPr>
        <w:t>ლით</w:t>
      </w:r>
      <w:r w:rsidRPr="00CB4896">
        <w:rPr>
          <w:rFonts w:ascii="Sylfaen" w:hAnsi="Sylfaen"/>
          <w:sz w:val="24"/>
          <w:szCs w:val="24"/>
          <w:lang w:val="ka-GE"/>
        </w:rPr>
        <w:t xml:space="preserve"> </w:t>
      </w:r>
      <w:r w:rsidRPr="00CB4896">
        <w:rPr>
          <w:rFonts w:ascii="Sylfaen" w:hAnsi="Sylfaen" w:cs="Sylfaen"/>
          <w:sz w:val="24"/>
          <w:szCs w:val="24"/>
          <w:lang w:val="ka-GE"/>
        </w:rPr>
        <w:t>ავად</w:t>
      </w:r>
      <w:r w:rsidRPr="00CB4896">
        <w:rPr>
          <w:rFonts w:ascii="Sylfaen" w:hAnsi="Sylfaen"/>
          <w:sz w:val="24"/>
          <w:szCs w:val="24"/>
          <w:lang w:val="ka-GE"/>
        </w:rPr>
        <w:softHyphen/>
      </w:r>
      <w:r w:rsidRPr="00CB4896">
        <w:rPr>
          <w:rFonts w:ascii="Sylfaen" w:hAnsi="Sylfaen" w:cs="Sylfaen"/>
          <w:sz w:val="24"/>
          <w:szCs w:val="24"/>
          <w:lang w:val="ka-GE"/>
        </w:rPr>
        <w:t>მყო</w:t>
      </w:r>
      <w:r w:rsidRPr="00CB4896">
        <w:rPr>
          <w:rFonts w:ascii="Sylfaen" w:hAnsi="Sylfaen"/>
          <w:sz w:val="24"/>
          <w:szCs w:val="24"/>
          <w:lang w:val="ka-GE"/>
        </w:rPr>
        <w:softHyphen/>
      </w:r>
      <w:r w:rsidRPr="00CB4896">
        <w:rPr>
          <w:rFonts w:ascii="Sylfaen" w:hAnsi="Sylfaen" w:cs="Sylfaen"/>
          <w:sz w:val="24"/>
          <w:szCs w:val="24"/>
          <w:lang w:val="ka-GE"/>
        </w:rPr>
        <w:t>ფო</w:t>
      </w:r>
      <w:r w:rsidRPr="00CB4896">
        <w:rPr>
          <w:rFonts w:ascii="Sylfaen" w:hAnsi="Sylfaen"/>
          <w:sz w:val="24"/>
          <w:szCs w:val="24"/>
          <w:lang w:val="ka-GE"/>
        </w:rPr>
        <w:softHyphen/>
      </w:r>
      <w:r w:rsidRPr="00CB4896">
        <w:rPr>
          <w:rFonts w:ascii="Sylfaen" w:hAnsi="Sylfaen" w:cs="Sylfaen"/>
          <w:sz w:val="24"/>
          <w:szCs w:val="24"/>
          <w:lang w:val="ka-GE"/>
        </w:rPr>
        <w:t>ბის</w:t>
      </w:r>
      <w:r w:rsidRPr="00CB4896">
        <w:rPr>
          <w:rFonts w:ascii="Sylfaen" w:hAnsi="Sylfaen"/>
          <w:sz w:val="24"/>
          <w:szCs w:val="24"/>
          <w:lang w:val="ka-GE"/>
        </w:rPr>
        <w:t xml:space="preserve"> </w:t>
      </w:r>
      <w:r w:rsidRPr="00CB4896">
        <w:rPr>
          <w:rFonts w:ascii="Sylfaen" w:hAnsi="Sylfaen" w:cs="Sylfaen"/>
          <w:sz w:val="24"/>
          <w:szCs w:val="24"/>
          <w:lang w:val="ka-GE"/>
        </w:rPr>
        <w:t>ან</w:t>
      </w:r>
      <w:r w:rsidRPr="00CB4896">
        <w:rPr>
          <w:rFonts w:ascii="Sylfaen" w:hAnsi="Sylfaen"/>
          <w:sz w:val="24"/>
          <w:szCs w:val="24"/>
          <w:lang w:val="ka-GE"/>
        </w:rPr>
        <w:t xml:space="preserve"> </w:t>
      </w:r>
      <w:r w:rsidRPr="00CB4896">
        <w:rPr>
          <w:rFonts w:ascii="Sylfaen" w:hAnsi="Sylfaen" w:cs="Sylfaen"/>
          <w:sz w:val="24"/>
          <w:szCs w:val="24"/>
          <w:lang w:val="ka-GE"/>
        </w:rPr>
        <w:t>ჭკუ</w:t>
      </w:r>
      <w:r w:rsidRPr="00CB4896">
        <w:rPr>
          <w:rFonts w:ascii="Sylfaen" w:hAnsi="Sylfaen"/>
          <w:sz w:val="24"/>
          <w:szCs w:val="24"/>
          <w:lang w:val="ka-GE"/>
        </w:rPr>
        <w:softHyphen/>
      </w:r>
      <w:r w:rsidRPr="00CB4896">
        <w:rPr>
          <w:rFonts w:ascii="Sylfaen" w:hAnsi="Sylfaen" w:cs="Sylfaen"/>
          <w:sz w:val="24"/>
          <w:szCs w:val="24"/>
          <w:lang w:val="ka-GE"/>
        </w:rPr>
        <w:t>ა</w:t>
      </w:r>
      <w:r w:rsidRPr="00CB4896">
        <w:rPr>
          <w:rFonts w:ascii="Sylfaen" w:hAnsi="Sylfaen"/>
          <w:sz w:val="24"/>
          <w:szCs w:val="24"/>
          <w:lang w:val="ka-GE"/>
        </w:rPr>
        <w:softHyphen/>
      </w:r>
      <w:r w:rsidRPr="00CB4896">
        <w:rPr>
          <w:rFonts w:ascii="Sylfaen" w:hAnsi="Sylfaen" w:cs="Sylfaen"/>
          <w:sz w:val="24"/>
          <w:szCs w:val="24"/>
          <w:lang w:val="ka-GE"/>
        </w:rPr>
        <w:t>სუს</w:t>
      </w:r>
      <w:r w:rsidRPr="00CB4896">
        <w:rPr>
          <w:rFonts w:ascii="Sylfaen" w:hAnsi="Sylfaen"/>
          <w:sz w:val="24"/>
          <w:szCs w:val="24"/>
          <w:lang w:val="ka-GE"/>
        </w:rPr>
        <w:softHyphen/>
      </w:r>
      <w:r w:rsidRPr="00CB4896">
        <w:rPr>
          <w:rFonts w:ascii="Sylfaen" w:hAnsi="Sylfaen" w:cs="Sylfaen"/>
          <w:sz w:val="24"/>
          <w:szCs w:val="24"/>
          <w:lang w:val="ka-GE"/>
        </w:rPr>
        <w:t>ტო</w:t>
      </w:r>
      <w:r w:rsidRPr="00CB4896">
        <w:rPr>
          <w:rFonts w:ascii="Sylfaen" w:hAnsi="Sylfaen"/>
          <w:sz w:val="24"/>
          <w:szCs w:val="24"/>
          <w:lang w:val="ka-GE"/>
        </w:rPr>
        <w:softHyphen/>
      </w:r>
      <w:r w:rsidRPr="00CB4896">
        <w:rPr>
          <w:rFonts w:ascii="Sylfaen" w:hAnsi="Sylfaen" w:cs="Sylfaen"/>
          <w:sz w:val="24"/>
          <w:szCs w:val="24"/>
          <w:lang w:val="ka-GE"/>
        </w:rPr>
        <w:t>ბის</w:t>
      </w:r>
      <w:r w:rsidRPr="00CB4896">
        <w:rPr>
          <w:rFonts w:ascii="Sylfaen" w:hAnsi="Sylfaen"/>
          <w:sz w:val="24"/>
          <w:szCs w:val="24"/>
          <w:lang w:val="ka-GE"/>
        </w:rPr>
        <w:t xml:space="preserve"> </w:t>
      </w:r>
      <w:r w:rsidRPr="00CB4896">
        <w:rPr>
          <w:rFonts w:ascii="Sylfaen" w:hAnsi="Sylfaen" w:cs="Sylfaen"/>
          <w:sz w:val="24"/>
          <w:szCs w:val="24"/>
          <w:lang w:val="ka-GE"/>
        </w:rPr>
        <w:t>გა</w:t>
      </w:r>
      <w:r w:rsidRPr="00CB4896">
        <w:rPr>
          <w:rFonts w:ascii="Sylfaen" w:hAnsi="Sylfaen"/>
          <w:sz w:val="24"/>
          <w:szCs w:val="24"/>
          <w:lang w:val="ka-GE"/>
        </w:rPr>
        <w:softHyphen/>
      </w:r>
      <w:r w:rsidRPr="00CB4896">
        <w:rPr>
          <w:rFonts w:ascii="Sylfaen" w:hAnsi="Sylfaen" w:cs="Sylfaen"/>
          <w:sz w:val="24"/>
          <w:szCs w:val="24"/>
          <w:lang w:val="ka-GE"/>
        </w:rPr>
        <w:t>მო</w:t>
      </w:r>
      <w:r w:rsidRPr="00CB4896">
        <w:rPr>
          <w:rFonts w:ascii="Sylfaen" w:hAnsi="Sylfaen"/>
          <w:sz w:val="24"/>
          <w:szCs w:val="24"/>
          <w:lang w:val="ka-GE"/>
        </w:rPr>
        <w:t xml:space="preserve"> </w:t>
      </w:r>
      <w:r w:rsidRPr="00CB4896">
        <w:rPr>
          <w:rFonts w:ascii="Sylfaen" w:hAnsi="Sylfaen" w:cs="Sylfaen"/>
          <w:sz w:val="24"/>
          <w:szCs w:val="24"/>
          <w:lang w:val="ka-GE"/>
        </w:rPr>
        <w:t>სა</w:t>
      </w:r>
      <w:r w:rsidRPr="00CB4896">
        <w:rPr>
          <w:rFonts w:ascii="Sylfaen" w:hAnsi="Sylfaen"/>
          <w:sz w:val="24"/>
          <w:szCs w:val="24"/>
          <w:lang w:val="ka-GE"/>
        </w:rPr>
        <w:softHyphen/>
      </w:r>
      <w:r w:rsidRPr="00CB4896">
        <w:rPr>
          <w:rFonts w:ascii="Sylfaen" w:hAnsi="Sylfaen" w:cs="Sylfaen"/>
          <w:sz w:val="24"/>
          <w:szCs w:val="24"/>
          <w:lang w:val="ka-GE"/>
        </w:rPr>
        <w:t>სა</w:t>
      </w:r>
      <w:r w:rsidRPr="00CB4896">
        <w:rPr>
          <w:rFonts w:ascii="Sylfaen" w:hAnsi="Sylfaen"/>
          <w:sz w:val="24"/>
          <w:szCs w:val="24"/>
          <w:lang w:val="ka-GE"/>
        </w:rPr>
        <w:softHyphen/>
      </w:r>
      <w:r w:rsidRPr="00CB4896">
        <w:rPr>
          <w:rFonts w:ascii="Sylfaen" w:hAnsi="Sylfaen" w:cs="Sylfaen"/>
          <w:sz w:val="24"/>
          <w:szCs w:val="24"/>
          <w:lang w:val="ka-GE"/>
        </w:rPr>
        <w:t>მარ</w:t>
      </w:r>
      <w:r w:rsidRPr="00CB4896">
        <w:rPr>
          <w:rFonts w:ascii="Sylfaen" w:hAnsi="Sylfaen"/>
          <w:sz w:val="24"/>
          <w:szCs w:val="24"/>
          <w:lang w:val="ka-GE"/>
        </w:rPr>
        <w:softHyphen/>
      </w:r>
      <w:r w:rsidRPr="00CB4896">
        <w:rPr>
          <w:rFonts w:ascii="Sylfaen" w:hAnsi="Sylfaen" w:cs="Sylfaen"/>
          <w:sz w:val="24"/>
          <w:szCs w:val="24"/>
          <w:lang w:val="ka-GE"/>
        </w:rPr>
        <w:t>თლოს</w:t>
      </w:r>
      <w:r w:rsidRPr="00CB4896">
        <w:rPr>
          <w:rFonts w:ascii="Sylfaen" w:hAnsi="Sylfaen"/>
          <w:sz w:val="24"/>
          <w:szCs w:val="24"/>
          <w:lang w:val="ka-GE"/>
        </w:rPr>
        <w:t xml:space="preserve"> </w:t>
      </w:r>
      <w:r w:rsidRPr="00CB4896">
        <w:rPr>
          <w:rFonts w:ascii="Sylfaen" w:hAnsi="Sylfaen" w:cs="Sylfaen"/>
          <w:sz w:val="24"/>
          <w:szCs w:val="24"/>
          <w:lang w:val="ka-GE"/>
        </w:rPr>
        <w:t>მი</w:t>
      </w:r>
      <w:r w:rsidRPr="00CB4896">
        <w:rPr>
          <w:rFonts w:ascii="Sylfaen" w:hAnsi="Sylfaen"/>
          <w:sz w:val="24"/>
          <w:szCs w:val="24"/>
          <w:lang w:val="ka-GE"/>
        </w:rPr>
        <w:softHyphen/>
      </w:r>
      <w:r w:rsidRPr="00CB4896">
        <w:rPr>
          <w:rFonts w:ascii="Sylfaen" w:hAnsi="Sylfaen" w:cs="Sylfaen"/>
          <w:sz w:val="24"/>
          <w:szCs w:val="24"/>
          <w:lang w:val="ka-GE"/>
        </w:rPr>
        <w:t>ერ</w:t>
      </w:r>
      <w:r w:rsidRPr="00CB4896">
        <w:rPr>
          <w:rFonts w:ascii="Sylfaen" w:hAnsi="Sylfaen"/>
          <w:sz w:val="24"/>
          <w:szCs w:val="24"/>
          <w:lang w:val="ka-GE"/>
        </w:rPr>
        <w:t xml:space="preserve"> </w:t>
      </w:r>
      <w:r w:rsidRPr="00CB4896">
        <w:rPr>
          <w:rFonts w:ascii="Sylfaen" w:hAnsi="Sylfaen" w:cs="Sylfaen"/>
          <w:sz w:val="24"/>
          <w:szCs w:val="24"/>
          <w:lang w:val="ka-GE"/>
        </w:rPr>
        <w:t>ცნო</w:t>
      </w:r>
      <w:r w:rsidRPr="00CB4896">
        <w:rPr>
          <w:rFonts w:ascii="Sylfaen" w:hAnsi="Sylfaen"/>
          <w:sz w:val="24"/>
          <w:szCs w:val="24"/>
          <w:lang w:val="ka-GE"/>
        </w:rPr>
        <w:softHyphen/>
      </w:r>
      <w:r w:rsidRPr="00CB4896">
        <w:rPr>
          <w:rFonts w:ascii="Sylfaen" w:hAnsi="Sylfaen" w:cs="Sylfaen"/>
          <w:sz w:val="24"/>
          <w:szCs w:val="24"/>
          <w:lang w:val="ka-GE"/>
        </w:rPr>
        <w:t>ბი</w:t>
      </w:r>
      <w:r w:rsidRPr="00CB4896">
        <w:rPr>
          <w:rFonts w:ascii="Sylfaen" w:hAnsi="Sylfaen"/>
          <w:sz w:val="24"/>
          <w:szCs w:val="24"/>
          <w:lang w:val="ka-GE"/>
        </w:rPr>
        <w:softHyphen/>
      </w:r>
      <w:r w:rsidRPr="00CB4896">
        <w:rPr>
          <w:rFonts w:ascii="Sylfaen" w:hAnsi="Sylfaen" w:cs="Sylfaen"/>
          <w:sz w:val="24"/>
          <w:szCs w:val="24"/>
          <w:lang w:val="ka-GE"/>
        </w:rPr>
        <w:t>ლი</w:t>
      </w:r>
      <w:r w:rsidRPr="00CB4896">
        <w:rPr>
          <w:rFonts w:ascii="Sylfaen" w:hAnsi="Sylfaen"/>
          <w:sz w:val="24"/>
          <w:szCs w:val="24"/>
          <w:lang w:val="ka-GE"/>
        </w:rPr>
        <w:t xml:space="preserve"> </w:t>
      </w:r>
      <w:r w:rsidRPr="00CB4896">
        <w:rPr>
          <w:rFonts w:ascii="Sylfaen" w:hAnsi="Sylfaen" w:cs="Sylfaen"/>
          <w:sz w:val="24"/>
          <w:szCs w:val="24"/>
          <w:lang w:val="ka-GE"/>
        </w:rPr>
        <w:t>იყო</w:t>
      </w:r>
      <w:r w:rsidRPr="00CB4896">
        <w:rPr>
          <w:rFonts w:ascii="Sylfaen" w:hAnsi="Sylfaen"/>
          <w:sz w:val="24"/>
          <w:szCs w:val="24"/>
          <w:lang w:val="ka-GE"/>
        </w:rPr>
        <w:t xml:space="preserve"> </w:t>
      </w:r>
      <w:r w:rsidRPr="00CB4896">
        <w:rPr>
          <w:rFonts w:ascii="Sylfaen" w:hAnsi="Sylfaen" w:cs="Sylfaen"/>
          <w:sz w:val="24"/>
          <w:szCs w:val="24"/>
          <w:lang w:val="ka-GE"/>
        </w:rPr>
        <w:t>ქ</w:t>
      </w:r>
      <w:r w:rsidRPr="00CB4896">
        <w:rPr>
          <w:rFonts w:ascii="Sylfaen" w:hAnsi="Sylfaen"/>
          <w:sz w:val="24"/>
          <w:szCs w:val="24"/>
          <w:lang w:val="ka-GE"/>
        </w:rPr>
        <w:softHyphen/>
      </w:r>
      <w:r w:rsidRPr="00CB4896">
        <w:rPr>
          <w:rFonts w:ascii="Sylfaen" w:hAnsi="Sylfaen" w:cs="Sylfaen"/>
          <w:sz w:val="24"/>
          <w:szCs w:val="24"/>
          <w:lang w:val="ka-GE"/>
        </w:rPr>
        <w:t>მე</w:t>
      </w:r>
      <w:r w:rsidRPr="00CB4896">
        <w:rPr>
          <w:rFonts w:ascii="Sylfaen" w:hAnsi="Sylfaen"/>
          <w:sz w:val="24"/>
          <w:szCs w:val="24"/>
          <w:lang w:val="ka-GE"/>
        </w:rPr>
        <w:softHyphen/>
      </w:r>
      <w:r w:rsidRPr="00CB4896">
        <w:rPr>
          <w:rFonts w:ascii="Sylfaen" w:hAnsi="Sylfaen" w:cs="Sylfaen"/>
          <w:sz w:val="24"/>
          <w:szCs w:val="24"/>
          <w:lang w:val="ka-GE"/>
        </w:rPr>
        <w:t>დუუ</w:t>
      </w:r>
      <w:r w:rsidRPr="00CB4896">
        <w:rPr>
          <w:rFonts w:ascii="Sylfaen" w:hAnsi="Sylfaen"/>
          <w:sz w:val="24"/>
          <w:szCs w:val="24"/>
          <w:lang w:val="ka-GE"/>
        </w:rPr>
        <w:softHyphen/>
      </w:r>
      <w:r w:rsidRPr="00CB4896">
        <w:rPr>
          <w:rFonts w:ascii="Sylfaen" w:hAnsi="Sylfaen" w:cs="Sylfaen"/>
          <w:sz w:val="24"/>
          <w:szCs w:val="24"/>
          <w:lang w:val="ka-GE"/>
        </w:rPr>
        <w:t>ნა</w:t>
      </w:r>
      <w:r w:rsidRPr="00CB4896">
        <w:rPr>
          <w:rFonts w:ascii="Sylfaen" w:hAnsi="Sylfaen"/>
          <w:sz w:val="24"/>
          <w:szCs w:val="24"/>
          <w:lang w:val="ka-GE"/>
        </w:rPr>
        <w:softHyphen/>
      </w:r>
      <w:r w:rsidRPr="00CB4896">
        <w:rPr>
          <w:rFonts w:ascii="Sylfaen" w:hAnsi="Sylfaen" w:cs="Sylfaen"/>
          <w:sz w:val="24"/>
          <w:szCs w:val="24"/>
          <w:lang w:val="ka-GE"/>
        </w:rPr>
        <w:t>როდ</w:t>
      </w:r>
      <w:r w:rsidRPr="00CB4896">
        <w:rPr>
          <w:rFonts w:ascii="Sylfaen" w:hAnsi="Sylfaen"/>
          <w:sz w:val="24"/>
          <w:szCs w:val="24"/>
          <w:lang w:val="ka-GE"/>
        </w:rPr>
        <w:t xml:space="preserve">.  </w:t>
      </w:r>
      <w:r w:rsidRPr="00CB4896">
        <w:rPr>
          <w:rFonts w:ascii="Sylfaen" w:hAnsi="Sylfaen" w:cs="Sylfaen"/>
          <w:sz w:val="24"/>
          <w:szCs w:val="24"/>
          <w:lang w:val="ka-GE"/>
        </w:rPr>
        <w:t>რეფორმის</w:t>
      </w:r>
      <w:r w:rsidRPr="00CB4896">
        <w:rPr>
          <w:rFonts w:ascii="Sylfaen" w:hAnsi="Sylfaen"/>
          <w:sz w:val="24"/>
          <w:szCs w:val="24"/>
          <w:lang w:val="ka-GE"/>
        </w:rPr>
        <w:t xml:space="preserve"> </w:t>
      </w:r>
      <w:r w:rsidRPr="00CB4896">
        <w:rPr>
          <w:rFonts w:ascii="Sylfaen" w:hAnsi="Sylfaen" w:cs="Sylfaen"/>
          <w:sz w:val="24"/>
          <w:szCs w:val="24"/>
          <w:lang w:val="ka-GE"/>
        </w:rPr>
        <w:t>განხორციელების</w:t>
      </w:r>
      <w:r w:rsidRPr="00CB4896">
        <w:rPr>
          <w:rFonts w:ascii="Sylfaen" w:hAnsi="Sylfaen"/>
          <w:sz w:val="24"/>
          <w:szCs w:val="24"/>
          <w:lang w:val="ka-GE"/>
        </w:rPr>
        <w:t xml:space="preserve"> </w:t>
      </w:r>
      <w:r w:rsidRPr="00CB4896">
        <w:rPr>
          <w:rFonts w:ascii="Sylfaen" w:hAnsi="Sylfaen" w:cs="Sylfaen"/>
          <w:sz w:val="24"/>
          <w:szCs w:val="24"/>
          <w:lang w:val="ka-GE"/>
        </w:rPr>
        <w:t>შემდეგ</w:t>
      </w:r>
      <w:r w:rsidRPr="00CB4896">
        <w:rPr>
          <w:rFonts w:ascii="Sylfaen" w:hAnsi="Sylfaen"/>
          <w:sz w:val="24"/>
          <w:szCs w:val="24"/>
          <w:lang w:val="ka-GE"/>
        </w:rPr>
        <w:t xml:space="preserve"> </w:t>
      </w:r>
      <w:r w:rsidRPr="00CB4896">
        <w:rPr>
          <w:rFonts w:ascii="Sylfaen" w:hAnsi="Sylfaen" w:cs="Sylfaen"/>
          <w:sz w:val="24"/>
          <w:szCs w:val="24"/>
          <w:lang w:val="ka-GE"/>
        </w:rPr>
        <w:t>ფსიქოსოციალური</w:t>
      </w:r>
      <w:r w:rsidRPr="00CB4896">
        <w:rPr>
          <w:rFonts w:ascii="Sylfaen" w:hAnsi="Sylfaen"/>
          <w:sz w:val="24"/>
          <w:szCs w:val="24"/>
          <w:lang w:val="ka-GE"/>
        </w:rPr>
        <w:t xml:space="preserve"> </w:t>
      </w:r>
      <w:r w:rsidRPr="00CB4896">
        <w:rPr>
          <w:rFonts w:ascii="Sylfaen" w:hAnsi="Sylfaen" w:cs="Sylfaen"/>
          <w:sz w:val="24"/>
          <w:szCs w:val="24"/>
          <w:lang w:val="ka-GE"/>
        </w:rPr>
        <w:t>მხარდაჭერის</w:t>
      </w:r>
      <w:r w:rsidRPr="00CB4896">
        <w:rPr>
          <w:rFonts w:ascii="Sylfaen" w:hAnsi="Sylfaen"/>
          <w:sz w:val="24"/>
          <w:szCs w:val="24"/>
          <w:lang w:val="ka-GE"/>
        </w:rPr>
        <w:t xml:space="preserve"> </w:t>
      </w:r>
      <w:r w:rsidRPr="00CB4896">
        <w:rPr>
          <w:rFonts w:ascii="Sylfaen" w:hAnsi="Sylfaen" w:cs="Sylfaen"/>
          <w:sz w:val="24"/>
          <w:szCs w:val="24"/>
          <w:lang w:val="ka-GE"/>
        </w:rPr>
        <w:t>მიმღებ</w:t>
      </w:r>
      <w:r w:rsidRPr="00CB4896">
        <w:rPr>
          <w:rFonts w:ascii="Sylfaen" w:hAnsi="Sylfaen"/>
          <w:sz w:val="24"/>
          <w:szCs w:val="24"/>
          <w:lang w:val="ka-GE"/>
        </w:rPr>
        <w:t xml:space="preserve"> </w:t>
      </w:r>
      <w:r w:rsidRPr="00CB4896">
        <w:rPr>
          <w:rFonts w:ascii="Sylfaen" w:hAnsi="Sylfaen" w:cs="Sylfaen"/>
          <w:sz w:val="24"/>
          <w:szCs w:val="24"/>
          <w:lang w:val="ka-GE"/>
        </w:rPr>
        <w:t>პირებს</w:t>
      </w:r>
      <w:r w:rsidRPr="00CB4896">
        <w:rPr>
          <w:rFonts w:ascii="Sylfaen" w:hAnsi="Sylfaen"/>
          <w:sz w:val="24"/>
          <w:szCs w:val="24"/>
          <w:lang w:val="ka-GE"/>
        </w:rPr>
        <w:t xml:space="preserve"> </w:t>
      </w:r>
      <w:r w:rsidRPr="00CB4896">
        <w:rPr>
          <w:rFonts w:ascii="Sylfaen" w:hAnsi="Sylfaen" w:cs="Sylfaen"/>
          <w:sz w:val="24"/>
          <w:szCs w:val="24"/>
          <w:lang w:val="ka-GE"/>
        </w:rPr>
        <w:t>მიეცათ</w:t>
      </w:r>
      <w:r w:rsidRPr="00CB4896">
        <w:rPr>
          <w:rFonts w:ascii="Sylfaen" w:hAnsi="Sylfaen"/>
          <w:sz w:val="24"/>
          <w:szCs w:val="24"/>
          <w:lang w:val="ka-GE"/>
        </w:rPr>
        <w:t xml:space="preserve"> </w:t>
      </w:r>
      <w:r w:rsidRPr="00CB4896">
        <w:rPr>
          <w:rFonts w:ascii="Sylfaen" w:hAnsi="Sylfaen" w:cs="Sylfaen"/>
          <w:sz w:val="24"/>
          <w:szCs w:val="24"/>
          <w:lang w:val="ka-GE"/>
        </w:rPr>
        <w:t>აღნიშნული</w:t>
      </w:r>
      <w:r w:rsidRPr="00CB4896">
        <w:rPr>
          <w:rFonts w:ascii="Sylfaen" w:hAnsi="Sylfaen"/>
          <w:sz w:val="24"/>
          <w:szCs w:val="24"/>
          <w:lang w:val="ka-GE"/>
        </w:rPr>
        <w:t xml:space="preserve"> </w:t>
      </w:r>
      <w:r w:rsidRPr="00CB4896">
        <w:rPr>
          <w:rFonts w:ascii="Sylfaen" w:hAnsi="Sylfaen" w:cs="Sylfaen"/>
          <w:sz w:val="24"/>
          <w:szCs w:val="24"/>
          <w:lang w:val="ka-GE"/>
        </w:rPr>
        <w:t>სამოქალაქო</w:t>
      </w:r>
      <w:r w:rsidRPr="00CB4896">
        <w:rPr>
          <w:rFonts w:ascii="Sylfaen" w:hAnsi="Sylfaen"/>
          <w:sz w:val="24"/>
          <w:szCs w:val="24"/>
          <w:lang w:val="ka-GE"/>
        </w:rPr>
        <w:t xml:space="preserve"> </w:t>
      </w:r>
      <w:r w:rsidRPr="00CB4896">
        <w:rPr>
          <w:rFonts w:ascii="Sylfaen" w:hAnsi="Sylfaen" w:cs="Sylfaen"/>
          <w:sz w:val="24"/>
          <w:szCs w:val="24"/>
          <w:lang w:val="ka-GE"/>
        </w:rPr>
        <w:t>აქტის</w:t>
      </w:r>
      <w:r w:rsidRPr="00CB4896">
        <w:rPr>
          <w:rFonts w:ascii="Sylfaen" w:hAnsi="Sylfaen"/>
          <w:sz w:val="24"/>
          <w:szCs w:val="24"/>
          <w:lang w:val="ka-GE"/>
        </w:rPr>
        <w:t xml:space="preserve"> - </w:t>
      </w:r>
      <w:r w:rsidRPr="00CB4896">
        <w:rPr>
          <w:rFonts w:ascii="Sylfaen" w:hAnsi="Sylfaen" w:cs="Sylfaen"/>
          <w:sz w:val="24"/>
          <w:szCs w:val="24"/>
          <w:lang w:val="ka-GE"/>
        </w:rPr>
        <w:t>ქორწინებისა</w:t>
      </w:r>
      <w:r w:rsidRPr="00CB4896">
        <w:rPr>
          <w:rFonts w:ascii="Sylfaen" w:hAnsi="Sylfaen"/>
          <w:sz w:val="24"/>
          <w:szCs w:val="24"/>
          <w:lang w:val="ka-GE"/>
        </w:rPr>
        <w:t xml:space="preserve"> </w:t>
      </w:r>
      <w:r w:rsidRPr="00CB4896">
        <w:rPr>
          <w:rFonts w:ascii="Sylfaen" w:hAnsi="Sylfaen" w:cs="Sylfaen"/>
          <w:sz w:val="24"/>
          <w:szCs w:val="24"/>
          <w:lang w:val="ka-GE"/>
        </w:rPr>
        <w:t>და</w:t>
      </w:r>
      <w:r w:rsidRPr="00CB4896">
        <w:rPr>
          <w:rFonts w:ascii="Sylfaen" w:hAnsi="Sylfaen"/>
          <w:sz w:val="24"/>
          <w:szCs w:val="24"/>
          <w:lang w:val="ka-GE"/>
        </w:rPr>
        <w:t xml:space="preserve"> </w:t>
      </w:r>
      <w:r w:rsidRPr="00CB4896">
        <w:rPr>
          <w:rFonts w:ascii="Sylfaen" w:hAnsi="Sylfaen" w:cs="Sylfaen"/>
          <w:sz w:val="24"/>
          <w:szCs w:val="24"/>
          <w:lang w:val="ka-GE"/>
        </w:rPr>
        <w:t>ოჯახის</w:t>
      </w:r>
      <w:r w:rsidRPr="00CB4896">
        <w:rPr>
          <w:rFonts w:ascii="Sylfaen" w:hAnsi="Sylfaen"/>
          <w:sz w:val="24"/>
          <w:szCs w:val="24"/>
          <w:lang w:val="ka-GE"/>
        </w:rPr>
        <w:t xml:space="preserve"> </w:t>
      </w:r>
      <w:r w:rsidRPr="00CB4896">
        <w:rPr>
          <w:rFonts w:ascii="Sylfaen" w:hAnsi="Sylfaen" w:cs="Sylfaen"/>
          <w:sz w:val="24"/>
          <w:szCs w:val="24"/>
          <w:lang w:val="ka-GE"/>
        </w:rPr>
        <w:t>შექმნის</w:t>
      </w:r>
      <w:r w:rsidRPr="00CB4896">
        <w:rPr>
          <w:rFonts w:ascii="Sylfaen" w:hAnsi="Sylfaen"/>
          <w:sz w:val="24"/>
          <w:szCs w:val="24"/>
          <w:lang w:val="ka-GE"/>
        </w:rPr>
        <w:t xml:space="preserve"> </w:t>
      </w:r>
      <w:r w:rsidRPr="00CB4896">
        <w:rPr>
          <w:rFonts w:ascii="Sylfaen" w:hAnsi="Sylfaen" w:cs="Sylfaen"/>
          <w:sz w:val="24"/>
          <w:szCs w:val="24"/>
          <w:lang w:val="ka-GE"/>
        </w:rPr>
        <w:t>რეალიზების</w:t>
      </w:r>
      <w:r w:rsidRPr="00CB4896">
        <w:rPr>
          <w:rFonts w:ascii="Sylfaen" w:hAnsi="Sylfaen"/>
          <w:sz w:val="24"/>
          <w:szCs w:val="24"/>
          <w:lang w:val="ka-GE"/>
        </w:rPr>
        <w:t xml:space="preserve"> </w:t>
      </w:r>
      <w:r w:rsidRPr="00CB4896">
        <w:rPr>
          <w:rFonts w:ascii="Sylfaen" w:hAnsi="Sylfaen" w:cs="Sylfaen"/>
          <w:sz w:val="24"/>
          <w:szCs w:val="24"/>
          <w:lang w:val="ka-GE"/>
        </w:rPr>
        <w:t>უფლება</w:t>
      </w:r>
      <w:r w:rsidRPr="00CB4896">
        <w:rPr>
          <w:rFonts w:ascii="Sylfaen" w:hAnsi="Sylfaen"/>
          <w:sz w:val="24"/>
          <w:szCs w:val="24"/>
          <w:lang w:val="ka-GE"/>
        </w:rPr>
        <w:t xml:space="preserve">, </w:t>
      </w:r>
      <w:r w:rsidRPr="00CB4896">
        <w:rPr>
          <w:rFonts w:ascii="Sylfaen" w:hAnsi="Sylfaen" w:cs="Sylfaen"/>
          <w:sz w:val="24"/>
          <w:szCs w:val="24"/>
          <w:lang w:val="ka-GE"/>
        </w:rPr>
        <w:t>კერძოდ</w:t>
      </w:r>
      <w:r w:rsidRPr="00CB4896">
        <w:rPr>
          <w:rFonts w:ascii="Sylfaen" w:hAnsi="Sylfaen"/>
          <w:sz w:val="24"/>
          <w:szCs w:val="24"/>
          <w:lang w:val="ka-GE"/>
        </w:rPr>
        <w:t xml:space="preserve">:  </w:t>
      </w:r>
      <w:r w:rsidRPr="00CB4896">
        <w:rPr>
          <w:rFonts w:ascii="Sylfaen" w:hAnsi="Sylfaen" w:cs="Sylfaen"/>
          <w:sz w:val="24"/>
          <w:szCs w:val="24"/>
          <w:lang w:val="ka-GE"/>
        </w:rPr>
        <w:t>თუ</w:t>
      </w:r>
      <w:r w:rsidRPr="00CB4896">
        <w:rPr>
          <w:rFonts w:ascii="Sylfaen" w:hAnsi="Sylfaen"/>
          <w:sz w:val="24"/>
          <w:szCs w:val="24"/>
          <w:lang w:val="ka-GE"/>
        </w:rPr>
        <w:t xml:space="preserve"> </w:t>
      </w:r>
      <w:r w:rsidRPr="00CB4896">
        <w:rPr>
          <w:rFonts w:ascii="Sylfaen" w:hAnsi="Sylfaen" w:cs="Sylfaen"/>
          <w:sz w:val="24"/>
          <w:szCs w:val="24"/>
          <w:lang w:val="ka-GE"/>
        </w:rPr>
        <w:t>ერთ</w:t>
      </w:r>
      <w:r w:rsidRPr="00CB4896">
        <w:rPr>
          <w:rFonts w:ascii="Sylfaen" w:hAnsi="Sylfaen"/>
          <w:sz w:val="24"/>
          <w:szCs w:val="24"/>
          <w:lang w:val="ka-GE"/>
        </w:rPr>
        <w:t>-</w:t>
      </w:r>
      <w:r w:rsidRPr="00CB4896">
        <w:rPr>
          <w:rFonts w:ascii="Sylfaen" w:hAnsi="Sylfaen" w:cs="Sylfaen"/>
          <w:sz w:val="24"/>
          <w:szCs w:val="24"/>
          <w:lang w:val="ka-GE"/>
        </w:rPr>
        <w:t>ერთი</w:t>
      </w:r>
      <w:r w:rsidRPr="00CB4896">
        <w:rPr>
          <w:rFonts w:ascii="Sylfaen" w:hAnsi="Sylfaen"/>
          <w:sz w:val="24"/>
          <w:szCs w:val="24"/>
          <w:lang w:val="ka-GE"/>
        </w:rPr>
        <w:t xml:space="preserve"> </w:t>
      </w:r>
      <w:r w:rsidRPr="00CB4896">
        <w:rPr>
          <w:rFonts w:ascii="Sylfaen" w:hAnsi="Sylfaen" w:cs="Sylfaen"/>
          <w:sz w:val="24"/>
          <w:szCs w:val="24"/>
          <w:lang w:val="ka-GE"/>
        </w:rPr>
        <w:t>მეუღლე</w:t>
      </w:r>
      <w:r w:rsidRPr="00CB4896">
        <w:rPr>
          <w:rFonts w:ascii="Sylfaen" w:hAnsi="Sylfaen"/>
          <w:sz w:val="24"/>
          <w:szCs w:val="24"/>
          <w:lang w:val="ka-GE"/>
        </w:rPr>
        <w:t xml:space="preserve"> </w:t>
      </w:r>
      <w:r w:rsidRPr="00CB4896">
        <w:rPr>
          <w:rFonts w:ascii="Sylfaen" w:hAnsi="Sylfaen" w:cs="Sylfaen"/>
          <w:sz w:val="24"/>
          <w:szCs w:val="24"/>
          <w:lang w:val="ka-GE"/>
        </w:rPr>
        <w:t>მაინც</w:t>
      </w:r>
      <w:r w:rsidRPr="00CB4896">
        <w:rPr>
          <w:rFonts w:ascii="Sylfaen" w:hAnsi="Sylfaen"/>
          <w:sz w:val="24"/>
          <w:szCs w:val="24"/>
          <w:lang w:val="ka-GE"/>
        </w:rPr>
        <w:t xml:space="preserve"> </w:t>
      </w:r>
      <w:r w:rsidRPr="00CB4896">
        <w:rPr>
          <w:rFonts w:ascii="Sylfaen" w:hAnsi="Sylfaen" w:cs="Sylfaen"/>
          <w:sz w:val="24"/>
          <w:szCs w:val="24"/>
          <w:lang w:val="ka-GE"/>
        </w:rPr>
        <w:t>მხარდაჭერის</w:t>
      </w:r>
      <w:r w:rsidRPr="00CB4896">
        <w:rPr>
          <w:rFonts w:ascii="Sylfaen" w:hAnsi="Sylfaen"/>
          <w:sz w:val="24"/>
          <w:szCs w:val="24"/>
          <w:lang w:val="ka-GE"/>
        </w:rPr>
        <w:t xml:space="preserve"> </w:t>
      </w:r>
      <w:r w:rsidRPr="00CB4896">
        <w:rPr>
          <w:rFonts w:ascii="Sylfaen" w:hAnsi="Sylfaen" w:cs="Sylfaen"/>
          <w:sz w:val="24"/>
          <w:szCs w:val="24"/>
          <w:lang w:val="ka-GE"/>
        </w:rPr>
        <w:t>მიმღებია</w:t>
      </w:r>
      <w:r w:rsidRPr="00CB4896">
        <w:rPr>
          <w:rFonts w:ascii="Sylfaen" w:hAnsi="Sylfaen"/>
          <w:sz w:val="24"/>
          <w:szCs w:val="24"/>
          <w:lang w:val="ka-GE"/>
        </w:rPr>
        <w:t xml:space="preserve">, </w:t>
      </w:r>
      <w:r w:rsidRPr="00CB4896">
        <w:rPr>
          <w:rFonts w:ascii="Sylfaen" w:hAnsi="Sylfaen" w:cs="Sylfaen"/>
          <w:sz w:val="24"/>
          <w:szCs w:val="24"/>
          <w:lang w:val="ka-GE"/>
        </w:rPr>
        <w:t>ქორწინების</w:t>
      </w:r>
      <w:r w:rsidRPr="00CB4896">
        <w:rPr>
          <w:rFonts w:ascii="Sylfaen" w:hAnsi="Sylfaen"/>
          <w:sz w:val="24"/>
          <w:szCs w:val="24"/>
          <w:lang w:val="ka-GE"/>
        </w:rPr>
        <w:t xml:space="preserve"> </w:t>
      </w:r>
      <w:r w:rsidRPr="00CB4896">
        <w:rPr>
          <w:rFonts w:ascii="Sylfaen" w:hAnsi="Sylfaen" w:cs="Sylfaen"/>
          <w:sz w:val="24"/>
          <w:szCs w:val="24"/>
          <w:lang w:val="ka-GE"/>
        </w:rPr>
        <w:t>რეგისტრაციამდე</w:t>
      </w:r>
      <w:r w:rsidRPr="00CB4896">
        <w:rPr>
          <w:rFonts w:ascii="Sylfaen" w:hAnsi="Sylfaen"/>
          <w:sz w:val="24"/>
          <w:szCs w:val="24"/>
          <w:lang w:val="ka-GE"/>
        </w:rPr>
        <w:t xml:space="preserve"> </w:t>
      </w:r>
      <w:r w:rsidRPr="00CB4896">
        <w:rPr>
          <w:rFonts w:ascii="Sylfaen" w:hAnsi="Sylfaen" w:cs="Sylfaen"/>
          <w:sz w:val="24"/>
          <w:szCs w:val="24"/>
          <w:lang w:val="ka-GE"/>
        </w:rPr>
        <w:t>აუცილებელია</w:t>
      </w:r>
      <w:r w:rsidRPr="00CB4896">
        <w:rPr>
          <w:rFonts w:ascii="Sylfaen" w:hAnsi="Sylfaen"/>
          <w:sz w:val="24"/>
          <w:szCs w:val="24"/>
          <w:lang w:val="ka-GE"/>
        </w:rPr>
        <w:t xml:space="preserve"> </w:t>
      </w:r>
      <w:r w:rsidRPr="00CB4896">
        <w:rPr>
          <w:rFonts w:ascii="Sylfaen" w:hAnsi="Sylfaen" w:cs="Sylfaen"/>
          <w:sz w:val="24"/>
          <w:szCs w:val="24"/>
          <w:lang w:val="ka-GE"/>
        </w:rPr>
        <w:t>დაიდოს</w:t>
      </w:r>
      <w:r w:rsidRPr="00CB4896">
        <w:rPr>
          <w:rFonts w:ascii="Sylfaen" w:hAnsi="Sylfaen"/>
          <w:sz w:val="24"/>
          <w:szCs w:val="24"/>
          <w:lang w:val="ka-GE"/>
        </w:rPr>
        <w:t xml:space="preserve"> </w:t>
      </w:r>
      <w:r w:rsidRPr="00CB4896">
        <w:rPr>
          <w:rFonts w:ascii="Sylfaen" w:hAnsi="Sylfaen" w:cs="Sylfaen"/>
          <w:sz w:val="24"/>
          <w:szCs w:val="24"/>
          <w:lang w:val="ka-GE"/>
        </w:rPr>
        <w:t>საქორწინო</w:t>
      </w:r>
      <w:r w:rsidRPr="00CB4896">
        <w:rPr>
          <w:rFonts w:ascii="Sylfaen" w:hAnsi="Sylfaen"/>
          <w:sz w:val="24"/>
          <w:szCs w:val="24"/>
          <w:lang w:val="ka-GE"/>
        </w:rPr>
        <w:t xml:space="preserve"> </w:t>
      </w:r>
      <w:r w:rsidRPr="00CB4896">
        <w:rPr>
          <w:rFonts w:ascii="Sylfaen" w:hAnsi="Sylfaen" w:cs="Sylfaen"/>
          <w:sz w:val="24"/>
          <w:szCs w:val="24"/>
          <w:lang w:val="ka-GE"/>
        </w:rPr>
        <w:t>ხელშეკრულება</w:t>
      </w:r>
      <w:r w:rsidRPr="00CB4896">
        <w:rPr>
          <w:rFonts w:ascii="Sylfaen" w:hAnsi="Sylfaen"/>
          <w:sz w:val="24"/>
          <w:szCs w:val="24"/>
          <w:lang w:val="ka-GE"/>
        </w:rPr>
        <w:t xml:space="preserve"> (</w:t>
      </w:r>
      <w:r w:rsidRPr="00CB4896">
        <w:rPr>
          <w:rFonts w:ascii="Sylfaen" w:hAnsi="Sylfaen" w:cs="Sylfaen"/>
          <w:sz w:val="24"/>
          <w:szCs w:val="24"/>
          <w:lang w:val="ka-GE"/>
        </w:rPr>
        <w:t>მუხლი</w:t>
      </w:r>
      <w:r w:rsidRPr="00CB4896">
        <w:rPr>
          <w:rFonts w:ascii="Sylfaen" w:hAnsi="Sylfaen"/>
          <w:sz w:val="24"/>
          <w:szCs w:val="24"/>
          <w:lang w:val="ka-GE"/>
        </w:rPr>
        <w:t xml:space="preserve"> 1172)</w:t>
      </w:r>
    </w:p>
    <w:p w:rsidR="00CB4896" w:rsidRPr="00CB4896" w:rsidRDefault="00CB4896" w:rsidP="00CB4896">
      <w:pPr>
        <w:spacing w:after="0" w:line="240" w:lineRule="auto"/>
        <w:jc w:val="both"/>
        <w:rPr>
          <w:rFonts w:ascii="Sylfaen" w:hAnsi="Sylfaen" w:cs="Sylfaen"/>
          <w:b/>
          <w:bCs/>
          <w:sz w:val="24"/>
          <w:szCs w:val="24"/>
          <w:lang w:val="ka-GE"/>
        </w:rPr>
      </w:pPr>
    </w:p>
    <w:p w:rsidR="00CC302A" w:rsidRDefault="00976D1A" w:rsidP="00CB4896">
      <w:pPr>
        <w:spacing w:after="0" w:line="240" w:lineRule="auto"/>
        <w:jc w:val="both"/>
        <w:rPr>
          <w:rFonts w:ascii="Sylfaen" w:hAnsi="Sylfaen" w:cs="Sylfaen"/>
          <w:b/>
          <w:bCs/>
          <w:sz w:val="24"/>
          <w:szCs w:val="24"/>
          <w:lang w:val="ka-GE"/>
        </w:rPr>
      </w:pPr>
      <w:r w:rsidRPr="00CB4896">
        <w:rPr>
          <w:rFonts w:ascii="Sylfaen" w:hAnsi="Sylfaen" w:cs="Sylfaen"/>
          <w:b/>
          <w:sz w:val="24"/>
          <w:szCs w:val="24"/>
          <w:lang w:val="ka-GE"/>
        </w:rPr>
        <w:t xml:space="preserve">117.90 განახორციელოს ზომები ბავშვზე ზრუნვის 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               </w:t>
      </w:r>
      <w:r w:rsidRPr="00CB4896">
        <w:rPr>
          <w:rFonts w:ascii="Sylfaen" w:hAnsi="Sylfaen" w:cs="Sylfaen"/>
          <w:b/>
          <w:spacing w:val="23"/>
          <w:sz w:val="24"/>
          <w:szCs w:val="24"/>
          <w:lang w:val="ka-GE"/>
        </w:rPr>
        <w:t xml:space="preserve"> </w:t>
      </w:r>
      <w:r w:rsidRPr="00CB4896">
        <w:rPr>
          <w:rFonts w:ascii="Sylfaen" w:hAnsi="Sylfaen" w:cs="Sylfaen"/>
          <w:b/>
          <w:bCs/>
          <w:sz w:val="24"/>
          <w:szCs w:val="24"/>
          <w:lang w:val="ka-GE"/>
        </w:rPr>
        <w:t xml:space="preserve">(Take measures for deinstitutionalization of </w:t>
      </w:r>
      <w:r w:rsidRPr="00CB4896">
        <w:rPr>
          <w:rFonts w:ascii="Sylfaen" w:hAnsi="Sylfaen" w:cs="Sylfaen"/>
          <w:b/>
          <w:bCs/>
          <w:spacing w:val="1"/>
          <w:sz w:val="24"/>
          <w:szCs w:val="24"/>
          <w:lang w:val="ka-GE"/>
        </w:rPr>
        <w:t xml:space="preserve"> </w:t>
      </w:r>
      <w:r w:rsidRPr="00CB4896">
        <w:rPr>
          <w:rFonts w:ascii="Sylfaen" w:hAnsi="Sylfaen" w:cs="Sylfaen"/>
          <w:b/>
          <w:bCs/>
          <w:sz w:val="24"/>
          <w:szCs w:val="24"/>
          <w:lang w:val="ka-GE"/>
        </w:rPr>
        <w:t xml:space="preserve">child- care  institutions  and development of  alternative, family-type      </w:t>
      </w:r>
      <w:r w:rsidRPr="00CB4896">
        <w:rPr>
          <w:rFonts w:ascii="Sylfaen" w:hAnsi="Sylfaen" w:cs="Sylfaen"/>
          <w:b/>
          <w:bCs/>
          <w:spacing w:val="37"/>
          <w:sz w:val="24"/>
          <w:szCs w:val="24"/>
          <w:lang w:val="ka-GE"/>
        </w:rPr>
        <w:t xml:space="preserve"> </w:t>
      </w:r>
      <w:r w:rsidRPr="00CB4896">
        <w:rPr>
          <w:rFonts w:ascii="Sylfaen" w:hAnsi="Sylfaen" w:cs="Sylfaen"/>
          <w:b/>
          <w:bCs/>
          <w:sz w:val="24"/>
          <w:szCs w:val="24"/>
          <w:lang w:val="ka-GE"/>
        </w:rPr>
        <w:t>services for deprived</w:t>
      </w:r>
      <w:r w:rsidRPr="00CB4896">
        <w:rPr>
          <w:rFonts w:ascii="Sylfaen" w:hAnsi="Sylfaen" w:cs="Sylfaen"/>
          <w:b/>
          <w:bCs/>
          <w:spacing w:val="-8"/>
          <w:sz w:val="24"/>
          <w:szCs w:val="24"/>
          <w:lang w:val="ka-GE"/>
        </w:rPr>
        <w:t xml:space="preserve"> </w:t>
      </w:r>
      <w:r w:rsidRPr="00CB4896">
        <w:rPr>
          <w:rFonts w:ascii="Sylfaen" w:hAnsi="Sylfaen" w:cs="Sylfaen"/>
          <w:b/>
          <w:bCs/>
          <w:sz w:val="24"/>
          <w:szCs w:val="24"/>
          <w:lang w:val="ka-GE"/>
        </w:rPr>
        <w:t>children)</w:t>
      </w:r>
    </w:p>
    <w:p w:rsidR="00CB4896" w:rsidRPr="00CB4896" w:rsidRDefault="00CB4896" w:rsidP="00CB4896">
      <w:pPr>
        <w:spacing w:after="0" w:line="240" w:lineRule="auto"/>
        <w:jc w:val="both"/>
        <w:rPr>
          <w:rFonts w:ascii="Sylfaen" w:hAnsi="Sylfaen" w:cs="Sylfaen"/>
          <w:b/>
          <w:bCs/>
          <w:sz w:val="24"/>
          <w:szCs w:val="24"/>
          <w:lang w:val="ka-GE"/>
        </w:rPr>
      </w:pPr>
    </w:p>
    <w:p w:rsidR="002E1D4D" w:rsidRPr="00CB4896" w:rsidRDefault="002E1D4D" w:rsidP="00CB4896">
      <w:pPr>
        <w:spacing w:after="0" w:line="240" w:lineRule="auto"/>
        <w:jc w:val="both"/>
        <w:rPr>
          <w:rFonts w:ascii="Sylfaen" w:hAnsi="Sylfaen" w:cs="Sylfaen"/>
          <w:color w:val="000000"/>
          <w:sz w:val="24"/>
          <w:szCs w:val="24"/>
          <w:lang w:val="ka-GE"/>
        </w:rPr>
      </w:pPr>
      <w:r w:rsidRPr="00CB4896">
        <w:rPr>
          <w:rFonts w:ascii="Sylfaen" w:hAnsi="Sylfaen" w:cs="Sylfaen"/>
          <w:color w:val="000000"/>
          <w:sz w:val="24"/>
          <w:szCs w:val="24"/>
          <w:lang w:val="ka-GE"/>
        </w:rPr>
        <w:t>მიმდინარეობს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მუშაობა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საქართველოს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საპატრიარქოსა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განათლებისა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მეცნიერების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სამინისტროსთან</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ერთად</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დეინტიტუციონალიზაციის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დაწყებისა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ერთიანი</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პოლიტიკის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შემუშავების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მიზნით</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იგეგმება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შეხვედრები</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მუსლიმანური</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კონფესიის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დაქვემდებარებულ</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დაწესებულებებთან</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განათლებისა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მეცნიერების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 xml:space="preserve">სამინისტროსა და გაეროს ბავშვთა ფონდთან თანამშრომლობით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მიზეზებისა და საჭიროებების გამოვლენის მიზნით.  დაინტერესებულ მხარეთა მონაწილეობით იგეგმება შეფასების პროცესის დაწყება. </w:t>
      </w:r>
    </w:p>
    <w:p w:rsidR="002E1D4D" w:rsidRDefault="002E1D4D" w:rsidP="00CB4896">
      <w:pPr>
        <w:spacing w:after="0" w:line="240" w:lineRule="auto"/>
        <w:jc w:val="both"/>
        <w:rPr>
          <w:rFonts w:ascii="Sylfaen" w:hAnsi="Sylfaen"/>
          <w:sz w:val="24"/>
          <w:szCs w:val="24"/>
          <w:lang w:val="ka-GE"/>
        </w:rPr>
      </w:pPr>
      <w:r w:rsidRPr="00CB4896">
        <w:rPr>
          <w:rFonts w:ascii="Sylfaen" w:hAnsi="Sylfaen"/>
          <w:bCs/>
          <w:color w:val="000000"/>
          <w:sz w:val="24"/>
          <w:szCs w:val="24"/>
          <w:lang w:val="ka-GE"/>
        </w:rPr>
        <w:t xml:space="preserve">2016 </w:t>
      </w:r>
      <w:r w:rsidRPr="00CB4896">
        <w:rPr>
          <w:rFonts w:ascii="Sylfaen" w:hAnsi="Sylfaen" w:cs="Sylfaen"/>
          <w:bCs/>
          <w:color w:val="000000"/>
          <w:sz w:val="24"/>
          <w:szCs w:val="24"/>
          <w:lang w:val="ka-GE"/>
        </w:rPr>
        <w:t>წლის</w:t>
      </w:r>
      <w:r w:rsidRPr="00CB4896">
        <w:rPr>
          <w:rFonts w:ascii="Sylfaen" w:hAnsi="Sylfaen"/>
          <w:bCs/>
          <w:color w:val="000000"/>
          <w:sz w:val="24"/>
          <w:szCs w:val="24"/>
          <w:lang w:val="ka-GE"/>
        </w:rPr>
        <w:t xml:space="preserve"> ბოლოს გაიხსნა </w:t>
      </w:r>
      <w:r w:rsidRPr="00CB4896">
        <w:rPr>
          <w:rFonts w:ascii="Sylfaen" w:hAnsi="Sylfaen" w:cs="Sylfaen"/>
          <w:bCs/>
          <w:color w:val="000000"/>
          <w:sz w:val="24"/>
          <w:szCs w:val="24"/>
          <w:lang w:val="ka-GE"/>
        </w:rPr>
        <w:t>მძიმე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და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ღრმა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შეზღუდული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შესაძლებლობის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მქონე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ბავშვებისთვის 1</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მცირე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საოჯახო</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ტიპის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სახლი ქ. ქუთაისში, სადაც განთავსდა 7 აღსაზრდელი ჩვილ</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ბავშვთა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სახლიდან.</w:t>
      </w:r>
      <w:r w:rsidRPr="00CB4896">
        <w:rPr>
          <w:rFonts w:ascii="Sylfaen" w:hAnsi="Sylfaen"/>
          <w:bCs/>
          <w:color w:val="000000"/>
          <w:sz w:val="24"/>
          <w:szCs w:val="24"/>
          <w:lang w:val="ka-GE"/>
        </w:rPr>
        <w:t xml:space="preserve">  2017 </w:t>
      </w:r>
      <w:r w:rsidRPr="00CB4896">
        <w:rPr>
          <w:rFonts w:ascii="Sylfaen" w:hAnsi="Sylfaen" w:cs="Sylfaen"/>
          <w:bCs/>
          <w:color w:val="000000"/>
          <w:sz w:val="24"/>
          <w:szCs w:val="24"/>
          <w:lang w:val="ka-GE"/>
        </w:rPr>
        <w:t>წლის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ბოლოს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დასრულდა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მძიმე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და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ღრმა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შეზღუდული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შესაძლებლობის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მქონე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ბავშვებისთვის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მცირე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საოჯახო</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ტიპის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სახლის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მშენებლობა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შეზღუდული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შესაძლებლობის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მქონე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ბავშვთა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მომსახურებებისთვის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იურიდიული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პირ</w:t>
      </w:r>
      <w:r w:rsidRPr="00CB4896">
        <w:rPr>
          <w:rFonts w:ascii="Sylfaen" w:hAnsi="Sylfaen"/>
          <w:bCs/>
          <w:color w:val="000000"/>
          <w:sz w:val="24"/>
          <w:szCs w:val="24"/>
          <w:lang w:val="ka-GE"/>
        </w:rPr>
        <w:t>(</w:t>
      </w:r>
      <w:r w:rsidRPr="00CB4896">
        <w:rPr>
          <w:rFonts w:ascii="Sylfaen" w:hAnsi="Sylfaen" w:cs="Sylfaen"/>
          <w:bCs/>
          <w:color w:val="000000"/>
          <w:sz w:val="24"/>
          <w:szCs w:val="24"/>
          <w:lang w:val="ka-GE"/>
        </w:rPr>
        <w:t>ებ</w:t>
      </w:r>
      <w:r w:rsidRPr="00CB4896">
        <w:rPr>
          <w:rFonts w:ascii="Sylfaen" w:hAnsi="Sylfaen"/>
          <w:bCs/>
          <w:color w:val="000000"/>
          <w:sz w:val="24"/>
          <w:szCs w:val="24"/>
          <w:lang w:val="ka-GE"/>
        </w:rPr>
        <w:t>)</w:t>
      </w:r>
      <w:r w:rsidRPr="00CB4896">
        <w:rPr>
          <w:rFonts w:ascii="Sylfaen" w:hAnsi="Sylfaen" w:cs="Sylfaen"/>
          <w:bCs/>
          <w:color w:val="000000"/>
          <w:sz w:val="24"/>
          <w:szCs w:val="24"/>
          <w:lang w:val="ka-GE"/>
        </w:rPr>
        <w:t>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გამოვლენის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მიზნით</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შექმნილი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კომისიის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მიერ</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გამოცხადებულ</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კონკურსის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შედეგად</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გამოვლინდა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გამარჯვებული</w:t>
      </w:r>
      <w:r w:rsidRPr="00CB4896">
        <w:rPr>
          <w:rFonts w:ascii="Sylfaen" w:hAnsi="Sylfaen"/>
          <w:bCs/>
          <w:color w:val="000000"/>
          <w:sz w:val="24"/>
          <w:szCs w:val="24"/>
          <w:lang w:val="ka-GE"/>
        </w:rPr>
        <w:t xml:space="preserve"> </w:t>
      </w:r>
      <w:r w:rsidRPr="00CB4896">
        <w:rPr>
          <w:rFonts w:ascii="Sylfaen" w:hAnsi="Sylfaen" w:cs="Calibri"/>
          <w:bCs/>
          <w:color w:val="000000"/>
          <w:sz w:val="24"/>
          <w:szCs w:val="24"/>
          <w:lang w:val="ka-GE"/>
        </w:rPr>
        <w:t>„</w:t>
      </w:r>
      <w:r w:rsidRPr="00CB4896">
        <w:rPr>
          <w:rFonts w:ascii="Sylfaen" w:hAnsi="Sylfaen" w:cs="Sylfaen"/>
          <w:bCs/>
          <w:color w:val="000000"/>
          <w:sz w:val="24"/>
          <w:szCs w:val="24"/>
          <w:lang w:val="ka-GE"/>
        </w:rPr>
        <w:t>დივაინ</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ჩაილდ</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ფაუნდეიშენ</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ოფ</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ჯორჯია</w:t>
      </w:r>
      <w:r w:rsidRPr="00CB4896">
        <w:rPr>
          <w:rFonts w:ascii="Sylfaen" w:hAnsi="Sylfaen" w:cs="Calibri"/>
          <w:bCs/>
          <w:color w:val="000000"/>
          <w:sz w:val="24"/>
          <w:szCs w:val="24"/>
          <w:lang w:val="ka-GE"/>
        </w:rPr>
        <w:t xml:space="preserve">“ </w:t>
      </w:r>
      <w:r w:rsidRPr="00CB4896">
        <w:rPr>
          <w:rFonts w:ascii="Sylfaen" w:hAnsi="Sylfaen"/>
          <w:bCs/>
          <w:color w:val="000000"/>
          <w:sz w:val="24"/>
          <w:szCs w:val="24"/>
          <w:lang w:val="ka-GE"/>
        </w:rPr>
        <w:t xml:space="preserve">- DCFG. 2018 </w:t>
      </w:r>
      <w:r w:rsidRPr="00CB4896">
        <w:rPr>
          <w:rFonts w:ascii="Sylfaen" w:hAnsi="Sylfaen" w:cs="Sylfaen"/>
          <w:bCs/>
          <w:color w:val="000000"/>
          <w:sz w:val="24"/>
          <w:szCs w:val="24"/>
          <w:lang w:val="ka-GE"/>
        </w:rPr>
        <w:t>წლის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ამოქმედდება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აღნიშნული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მცირე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საოჯახო</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ტიპის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სახლი</w:t>
      </w:r>
      <w:r w:rsidRPr="00CB4896">
        <w:rPr>
          <w:rFonts w:ascii="Sylfaen" w:hAnsi="Sylfaen"/>
          <w:bCs/>
          <w:color w:val="000000"/>
          <w:sz w:val="24"/>
          <w:szCs w:val="24"/>
          <w:lang w:val="ka-GE"/>
        </w:rPr>
        <w:t xml:space="preserve">, სადაც ამჟამად მიმდინარეობს სახლის მოწყობის სამუშაოები და ტრენინგები.  </w:t>
      </w:r>
      <w:r w:rsidRPr="00CB4896">
        <w:rPr>
          <w:rFonts w:ascii="Sylfaen" w:hAnsi="Sylfaen" w:cs="Sylfaen"/>
          <w:bCs/>
          <w:color w:val="000000"/>
          <w:sz w:val="24"/>
          <w:szCs w:val="24"/>
          <w:lang w:val="ka-GE"/>
        </w:rPr>
        <w:t xml:space="preserve">ამ </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მცირე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საოჯახო</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ტიპის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სახლში ჩაირიცხება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ჩვილ</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ბავშვთა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სახლის</w:t>
      </w:r>
      <w:r w:rsidRPr="00CB4896">
        <w:rPr>
          <w:rFonts w:ascii="Sylfaen" w:hAnsi="Sylfaen"/>
          <w:bCs/>
          <w:color w:val="000000"/>
          <w:sz w:val="24"/>
          <w:szCs w:val="24"/>
          <w:lang w:val="ka-GE"/>
        </w:rPr>
        <w:t xml:space="preserve"> 7 </w:t>
      </w:r>
      <w:r w:rsidRPr="00CB4896">
        <w:rPr>
          <w:rFonts w:ascii="Sylfaen" w:hAnsi="Sylfaen" w:cs="Sylfaen"/>
          <w:bCs/>
          <w:color w:val="000000"/>
          <w:sz w:val="24"/>
          <w:szCs w:val="24"/>
          <w:lang w:val="ka-GE"/>
        </w:rPr>
        <w:t>აღსაზრდელი</w:t>
      </w:r>
      <w:r w:rsidRPr="00CB4896">
        <w:rPr>
          <w:rFonts w:ascii="Sylfaen" w:hAnsi="Sylfaen"/>
          <w:bCs/>
          <w:color w:val="000000"/>
          <w:sz w:val="24"/>
          <w:szCs w:val="24"/>
          <w:lang w:val="ka-GE"/>
        </w:rPr>
        <w:t xml:space="preserve">. 2016 წელს  </w:t>
      </w:r>
      <w:r w:rsidRPr="00CB4896">
        <w:rPr>
          <w:rFonts w:ascii="Sylfaen" w:hAnsi="Sylfaen" w:cs="Sylfaen"/>
          <w:bCs/>
          <w:color w:val="000000"/>
          <w:sz w:val="24"/>
          <w:szCs w:val="24"/>
          <w:lang w:val="ka-GE"/>
        </w:rPr>
        <w:t>განმავლობაში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w:t>
      </w:r>
      <w:r w:rsidRPr="00CB4896">
        <w:rPr>
          <w:rFonts w:ascii="Sylfaen" w:hAnsi="Sylfaen" w:cs="Sylfaen"/>
          <w:bCs/>
          <w:color w:val="000000"/>
          <w:sz w:val="24"/>
          <w:szCs w:val="24"/>
        </w:rPr>
        <w:t xml:space="preserve"> </w:t>
      </w:r>
      <w:r w:rsidRPr="00CB4896">
        <w:rPr>
          <w:rFonts w:ascii="Sylfaen" w:hAnsi="Sylfaen" w:cs="Sylfaen"/>
          <w:bCs/>
          <w:color w:val="000000"/>
          <w:sz w:val="24"/>
          <w:szCs w:val="24"/>
          <w:lang w:val="ka-GE"/>
        </w:rPr>
        <w:t>ბავშვი კოჯრის შშმ ბავშვთა გადავიდა მცირე საოჯახო ტიპის სახლში.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ალტერნატიულ</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სერვისებში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გადაყვანისას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გათვალისწინებულია</w:t>
      </w:r>
      <w:r w:rsidRPr="00CB4896">
        <w:rPr>
          <w:rFonts w:ascii="Sylfaen" w:hAnsi="Sylfaen"/>
          <w:bCs/>
          <w:color w:val="000000"/>
          <w:sz w:val="24"/>
          <w:szCs w:val="24"/>
          <w:lang w:val="ka-GE"/>
        </w:rPr>
        <w:t xml:space="preserve"> </w:t>
      </w:r>
      <w:del w:id="32" w:author="Dali Charekashvili" w:date="2018-02-13T16:20:00Z">
        <w:r w:rsidRPr="00CB4896" w:rsidDel="00C12857">
          <w:rPr>
            <w:rFonts w:ascii="Sylfaen" w:hAnsi="Sylfaen" w:cs="Sylfaen"/>
            <w:bCs/>
            <w:color w:val="000000"/>
            <w:sz w:val="24"/>
            <w:szCs w:val="24"/>
            <w:lang w:val="ka-GE"/>
          </w:rPr>
          <w:delText>ბავშების</w:delText>
        </w:r>
        <w:r w:rsidRPr="00CB4896" w:rsidDel="00C12857">
          <w:rPr>
            <w:rFonts w:ascii="Sylfaen" w:hAnsi="Sylfaen"/>
            <w:bCs/>
            <w:color w:val="000000"/>
            <w:sz w:val="24"/>
            <w:szCs w:val="24"/>
            <w:lang w:val="ka-GE"/>
          </w:rPr>
          <w:delText xml:space="preserve"> </w:delText>
        </w:r>
      </w:del>
      <w:ins w:id="33" w:author="Dali Charekashvili" w:date="2018-02-13T16:20:00Z">
        <w:r w:rsidR="00C12857">
          <w:rPr>
            <w:rFonts w:ascii="Sylfaen" w:hAnsi="Sylfaen" w:cs="Sylfaen"/>
            <w:bCs/>
            <w:color w:val="000000"/>
            <w:sz w:val="24"/>
            <w:szCs w:val="24"/>
            <w:lang w:val="ka-GE"/>
          </w:rPr>
          <w:t xml:space="preserve">ბავშვების </w:t>
        </w:r>
        <w:r w:rsidR="00C12857" w:rsidRPr="00CB4896">
          <w:rPr>
            <w:rFonts w:ascii="Sylfaen" w:hAnsi="Sylfaen"/>
            <w:bCs/>
            <w:color w:val="000000"/>
            <w:sz w:val="24"/>
            <w:szCs w:val="24"/>
            <w:lang w:val="ka-GE"/>
          </w:rPr>
          <w:t xml:space="preserve"> </w:t>
        </w:r>
      </w:ins>
      <w:r w:rsidRPr="00CB4896">
        <w:rPr>
          <w:rFonts w:ascii="Sylfaen" w:hAnsi="Sylfaen" w:cs="Sylfaen"/>
          <w:bCs/>
          <w:color w:val="000000"/>
          <w:sz w:val="24"/>
          <w:szCs w:val="24"/>
          <w:lang w:val="ka-GE"/>
        </w:rPr>
        <w:t>საუკეთესო</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ინტერესები</w:t>
      </w:r>
      <w:r w:rsidRPr="00CB4896">
        <w:rPr>
          <w:rFonts w:ascii="Sylfaen" w:hAnsi="Sylfaen"/>
          <w:bCs/>
          <w:color w:val="000000"/>
          <w:sz w:val="24"/>
          <w:szCs w:val="24"/>
          <w:lang w:val="ka-GE"/>
        </w:rPr>
        <w:t xml:space="preserve">. საქართველოს შრომის, ჯანმრთელობისა და სოციალური დაცვის მინისტრის 2017 წლის 9 ივნისის </w:t>
      </w:r>
      <w:r w:rsidRPr="00CB4896">
        <w:rPr>
          <w:rFonts w:ascii="Sylfaen" w:hAnsi="Sylfaen" w:cs="Sylfaen"/>
          <w:bCs/>
          <w:color w:val="000000"/>
          <w:sz w:val="24"/>
          <w:szCs w:val="24"/>
          <w:lang w:val="ka-GE"/>
        </w:rPr>
        <w:t xml:space="preserve">№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w:t>
      </w:r>
      <w:r w:rsidRPr="00CB4896">
        <w:rPr>
          <w:rFonts w:ascii="Sylfaen" w:hAnsi="Sylfaen"/>
          <w:sz w:val="24"/>
          <w:szCs w:val="24"/>
          <w:lang w:val="ka-GE"/>
        </w:rPr>
        <w:t xml:space="preserve">დღეის </w:t>
      </w:r>
      <w:r w:rsidRPr="00CB4896">
        <w:rPr>
          <w:rFonts w:ascii="Sylfaen" w:hAnsi="Sylfaen"/>
          <w:sz w:val="24"/>
          <w:szCs w:val="24"/>
          <w:lang w:val="ka-GE"/>
        </w:rPr>
        <w:lastRenderedPageBreak/>
        <w:t xml:space="preserve">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ბავშვთა მიტოვების პრევენციის მიზნით </w:t>
      </w:r>
      <w:del w:id="34" w:author="Dali Charekashvili" w:date="2018-02-13T16:20:00Z">
        <w:r w:rsidRPr="00CB4896" w:rsidDel="00C12857">
          <w:rPr>
            <w:rFonts w:ascii="Sylfaen" w:hAnsi="Sylfaen"/>
            <w:sz w:val="24"/>
            <w:szCs w:val="24"/>
            <w:lang w:val="ka-GE"/>
          </w:rPr>
          <w:delText xml:space="preserve">დაბეჭდა </w:delText>
        </w:r>
      </w:del>
      <w:ins w:id="35" w:author="Dali Charekashvili" w:date="2018-02-13T16:20:00Z">
        <w:r w:rsidR="00C12857">
          <w:rPr>
            <w:rFonts w:ascii="Sylfaen" w:hAnsi="Sylfaen"/>
            <w:sz w:val="24"/>
            <w:szCs w:val="24"/>
            <w:lang w:val="ka-GE"/>
          </w:rPr>
          <w:t xml:space="preserve">დაიბეჭდა </w:t>
        </w:r>
        <w:r w:rsidR="00C12857" w:rsidRPr="00CB4896">
          <w:rPr>
            <w:rFonts w:ascii="Sylfaen" w:hAnsi="Sylfaen"/>
            <w:sz w:val="24"/>
            <w:szCs w:val="24"/>
            <w:lang w:val="ka-GE"/>
          </w:rPr>
          <w:t xml:space="preserve"> </w:t>
        </w:r>
      </w:ins>
      <w:r w:rsidRPr="00CB4896">
        <w:rPr>
          <w:rFonts w:ascii="Sylfaen" w:hAnsi="Sylfaen"/>
          <w:sz w:val="24"/>
          <w:szCs w:val="24"/>
          <w:lang w:val="ka-GE"/>
        </w:rPr>
        <w:t>საინფორმაციო პლაკატები.</w:t>
      </w:r>
    </w:p>
    <w:p w:rsidR="00CB4896" w:rsidRPr="00CB4896" w:rsidRDefault="00CB4896" w:rsidP="00CB4896">
      <w:pPr>
        <w:spacing w:after="0" w:line="240" w:lineRule="auto"/>
        <w:jc w:val="both"/>
        <w:rPr>
          <w:rFonts w:ascii="Sylfaen" w:hAnsi="Sylfaen" w:cs="Sylfaen"/>
          <w:color w:val="000000"/>
          <w:sz w:val="24"/>
          <w:szCs w:val="24"/>
          <w:lang w:val="ka-GE"/>
        </w:rPr>
      </w:pPr>
    </w:p>
    <w:p w:rsidR="00976D1A" w:rsidRDefault="002E1D4D" w:rsidP="00CB4896">
      <w:pPr>
        <w:spacing w:after="0" w:line="240" w:lineRule="auto"/>
        <w:jc w:val="both"/>
        <w:rPr>
          <w:rFonts w:ascii="Sylfaen" w:hAnsi="Sylfaen" w:cs="Sylfaen"/>
          <w:color w:val="000000"/>
          <w:sz w:val="24"/>
          <w:szCs w:val="24"/>
          <w:lang w:val="ka-GE"/>
        </w:rPr>
      </w:pPr>
      <w:r w:rsidRPr="00CB4896">
        <w:rPr>
          <w:rFonts w:ascii="Sylfaen" w:hAnsi="Sylfaen"/>
          <w:bCs/>
          <w:color w:val="000000"/>
          <w:sz w:val="24"/>
          <w:szCs w:val="24"/>
          <w:lang w:val="ka-GE"/>
        </w:rPr>
        <w:t xml:space="preserve">ასევე </w:t>
      </w:r>
      <w:r w:rsidRPr="00CB4896">
        <w:rPr>
          <w:rFonts w:ascii="Sylfaen" w:hAnsi="Sylfaen"/>
          <w:color w:val="000000"/>
          <w:sz w:val="24"/>
          <w:szCs w:val="24"/>
          <w:lang w:val="ka-GE"/>
        </w:rPr>
        <w:t xml:space="preserve">2017 </w:t>
      </w:r>
      <w:r w:rsidRPr="00CB4896">
        <w:rPr>
          <w:rFonts w:ascii="Sylfaen" w:hAnsi="Sylfaen" w:cs="Sylfaen"/>
          <w:color w:val="000000"/>
          <w:sz w:val="24"/>
          <w:szCs w:val="24"/>
          <w:lang w:val="ka-GE"/>
        </w:rPr>
        <w:t>წლის</w:t>
      </w:r>
      <w:r w:rsidRPr="00CB4896">
        <w:rPr>
          <w:rFonts w:ascii="Sylfaen" w:hAnsi="Sylfaen"/>
          <w:color w:val="000000"/>
          <w:sz w:val="24"/>
          <w:szCs w:val="24"/>
          <w:lang w:val="ka-GE"/>
        </w:rPr>
        <w:t xml:space="preserve"> 4 </w:t>
      </w:r>
      <w:r w:rsidRPr="00CB4896">
        <w:rPr>
          <w:rFonts w:ascii="Sylfaen" w:hAnsi="Sylfaen" w:cs="Sylfaen"/>
          <w:color w:val="000000"/>
          <w:sz w:val="24"/>
          <w:szCs w:val="24"/>
          <w:lang w:val="ka-GE"/>
        </w:rPr>
        <w:t>მაისს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საქართველოს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პარლამენტის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მიერ</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დამტკიცდა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საქართველოს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კანონი</w:t>
      </w:r>
      <w:r w:rsidRPr="00CB4896">
        <w:rPr>
          <w:rFonts w:ascii="Sylfaen" w:hAnsi="Sylfaen"/>
          <w:color w:val="000000"/>
          <w:sz w:val="24"/>
          <w:szCs w:val="24"/>
          <w:lang w:val="ka-GE"/>
        </w:rPr>
        <w:t xml:space="preserve"> </w:t>
      </w:r>
      <w:r w:rsidRPr="00CB4896">
        <w:rPr>
          <w:rFonts w:ascii="Sylfaen" w:hAnsi="Sylfaen" w:cs="Calibri"/>
          <w:color w:val="000000"/>
          <w:sz w:val="24"/>
          <w:szCs w:val="24"/>
          <w:lang w:val="ka-GE"/>
        </w:rPr>
        <w:t>„</w:t>
      </w:r>
      <w:r w:rsidRPr="00CB4896">
        <w:rPr>
          <w:rFonts w:ascii="Sylfaen" w:hAnsi="Sylfaen" w:cs="Sylfaen"/>
          <w:color w:val="000000"/>
          <w:sz w:val="24"/>
          <w:szCs w:val="24"/>
          <w:lang w:val="ka-GE"/>
        </w:rPr>
        <w:t>შვილად</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აყვანისა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მინდობით</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აღზრდის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შესახებ</w:t>
      </w:r>
      <w:r w:rsidRPr="00CB4896">
        <w:rPr>
          <w:rFonts w:ascii="Sylfaen" w:hAnsi="Sylfaen" w:cs="Calibri"/>
          <w:color w:val="000000"/>
          <w:sz w:val="24"/>
          <w:szCs w:val="24"/>
          <w:lang w:val="ka-GE"/>
        </w:rPr>
        <w:t>“</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ხოლო</w:t>
      </w:r>
      <w:r w:rsidRPr="00CB4896">
        <w:rPr>
          <w:rFonts w:ascii="Sylfaen" w:hAnsi="Sylfaen"/>
          <w:color w:val="000000"/>
          <w:sz w:val="24"/>
          <w:szCs w:val="24"/>
          <w:lang w:val="ka-GE"/>
        </w:rPr>
        <w:t xml:space="preserve"> 7 </w:t>
      </w:r>
      <w:r w:rsidRPr="00CB4896">
        <w:rPr>
          <w:rFonts w:ascii="Sylfaen" w:hAnsi="Sylfaen" w:cs="Sylfaen"/>
          <w:color w:val="000000"/>
          <w:sz w:val="24"/>
          <w:szCs w:val="24"/>
          <w:lang w:val="ka-GE"/>
        </w:rPr>
        <w:t>ნოემბერს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საქართველოს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შრომის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ჯანმრთელობისა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სოციალური</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დაცვის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მინისტრის</w:t>
      </w:r>
      <w:r w:rsidRPr="00CB4896">
        <w:rPr>
          <w:rFonts w:ascii="Sylfaen" w:hAnsi="Sylfaen"/>
          <w:color w:val="000000"/>
          <w:sz w:val="24"/>
          <w:szCs w:val="24"/>
          <w:lang w:val="ka-GE"/>
        </w:rPr>
        <w:t xml:space="preserve"> </w:t>
      </w:r>
      <w:r w:rsidRPr="00CB4896">
        <w:rPr>
          <w:rFonts w:ascii="Sylfaen" w:hAnsi="Sylfaen"/>
          <w:bCs/>
          <w:color w:val="000000"/>
          <w:sz w:val="24"/>
          <w:szCs w:val="24"/>
          <w:lang w:val="ka-GE"/>
        </w:rPr>
        <w:t>№ 01-238/</w:t>
      </w:r>
      <w:r w:rsidRPr="00CB4896">
        <w:rPr>
          <w:rFonts w:ascii="Sylfaen" w:hAnsi="Sylfaen" w:cs="Sylfaen"/>
          <w:bCs/>
          <w:color w:val="000000"/>
          <w:sz w:val="24"/>
          <w:szCs w:val="24"/>
          <w:lang w:val="ka-GE"/>
        </w:rPr>
        <w:t xml:space="preserve">ო ბრძანებით </w:t>
      </w:r>
      <w:r w:rsidRPr="00CB4896">
        <w:rPr>
          <w:rFonts w:ascii="Sylfaen" w:hAnsi="Sylfaen"/>
          <w:color w:val="000000"/>
          <w:sz w:val="24"/>
          <w:szCs w:val="24"/>
          <w:lang w:val="ka-GE"/>
        </w:rPr>
        <w:t>„</w:t>
      </w:r>
      <w:r w:rsidRPr="00CB4896">
        <w:rPr>
          <w:rFonts w:ascii="Sylfaen" w:hAnsi="Sylfaen" w:cs="Sylfaen"/>
          <w:color w:val="000000"/>
          <w:sz w:val="24"/>
          <w:szCs w:val="24"/>
          <w:lang w:val="ka-GE"/>
        </w:rPr>
        <w:t>მინდობით</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აღზრდის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მომსახურების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სტანდარტები</w:t>
      </w:r>
      <w:r w:rsidRPr="00CB4896">
        <w:rPr>
          <w:rFonts w:ascii="Sylfaen" w:hAnsi="Sylfaen" w:cs="Calibri"/>
          <w:color w:val="000000"/>
          <w:sz w:val="24"/>
          <w:szCs w:val="24"/>
          <w:lang w:val="ka-GE"/>
        </w:rPr>
        <w:t>“</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აღნიშნული</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დოკუმენტის</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საფუძველზე</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შესაძლებელი</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ხდება</w:t>
      </w:r>
      <w:r w:rsidRPr="00CB4896">
        <w:rPr>
          <w:rFonts w:ascii="Sylfaen" w:hAnsi="Sylfaen"/>
          <w:color w:val="000000"/>
          <w:sz w:val="24"/>
          <w:szCs w:val="24"/>
          <w:lang w:val="ka-GE"/>
        </w:rPr>
        <w:t xml:space="preserve">  </w:t>
      </w:r>
      <w:r w:rsidRPr="00CB4896">
        <w:rPr>
          <w:rFonts w:ascii="Sylfaen" w:hAnsi="Sylfaen" w:cs="Sylfaen"/>
          <w:color w:val="000000"/>
          <w:sz w:val="24"/>
          <w:szCs w:val="24"/>
          <w:lang w:val="ka-GE"/>
        </w:rPr>
        <w:t>მინდობით აღზრდის სერვისის განვითარება და ხარისხის გაუმჯობესება.</w:t>
      </w:r>
    </w:p>
    <w:p w:rsidR="00CB4896" w:rsidRPr="00CB4896" w:rsidRDefault="00CB4896" w:rsidP="00CB4896">
      <w:pPr>
        <w:spacing w:after="0" w:line="240" w:lineRule="auto"/>
        <w:jc w:val="both"/>
        <w:rPr>
          <w:rFonts w:ascii="Sylfaen" w:hAnsi="Sylfaen"/>
          <w:b/>
          <w:color w:val="282828"/>
          <w:spacing w:val="2"/>
          <w:sz w:val="24"/>
          <w:szCs w:val="24"/>
          <w:shd w:val="clear" w:color="auto" w:fill="FFFFFF"/>
          <w:lang w:val="ka-GE"/>
        </w:rPr>
      </w:pPr>
    </w:p>
    <w:p w:rsidR="004579BB" w:rsidRDefault="004579BB" w:rsidP="00CB4896">
      <w:pPr>
        <w:spacing w:after="0" w:line="240" w:lineRule="auto"/>
        <w:jc w:val="both"/>
        <w:rPr>
          <w:rFonts w:ascii="Sylfaen" w:hAnsi="Sylfaen"/>
          <w:b/>
          <w:sz w:val="24"/>
          <w:szCs w:val="24"/>
          <w:lang w:val="ka-GE"/>
        </w:rPr>
      </w:pPr>
      <w:r w:rsidRPr="00CB4896">
        <w:rPr>
          <w:rFonts w:ascii="Sylfaen" w:hAnsi="Sylfaen"/>
          <w:b/>
          <w:sz w:val="24"/>
          <w:szCs w:val="24"/>
          <w:lang w:val="ka-GE"/>
        </w:rPr>
        <w:t>117.83 - უზრუნველყოს  ქალთა მიმართ  ძალადობისა  და ოჯახში  ძალადობის შემთხვევების  ეფეტური გამოძიება,  დამნაშავეთა დასჯა  და  მსხვერპლთათვის ადეკვატური  კომპენსაცია, დაცვა  და  დახმარება</w:t>
      </w:r>
    </w:p>
    <w:p w:rsidR="00CB4896" w:rsidRPr="00CB4896" w:rsidRDefault="00CB4896" w:rsidP="00CB4896">
      <w:pPr>
        <w:spacing w:after="0" w:line="240" w:lineRule="auto"/>
        <w:jc w:val="both"/>
        <w:rPr>
          <w:rFonts w:ascii="Sylfaen" w:hAnsi="Sylfaen"/>
          <w:b/>
          <w:sz w:val="24"/>
          <w:szCs w:val="24"/>
          <w:lang w:val="ka-GE"/>
        </w:rPr>
      </w:pPr>
    </w:p>
    <w:p w:rsidR="004579BB" w:rsidRPr="00CB4896" w:rsidRDefault="004579BB" w:rsidP="00CB4896">
      <w:pPr>
        <w:spacing w:after="0" w:line="240" w:lineRule="auto"/>
        <w:jc w:val="both"/>
        <w:rPr>
          <w:rFonts w:ascii="Sylfaen" w:hAnsi="Sylfaen" w:cs="Times New Roman"/>
          <w:sz w:val="24"/>
          <w:szCs w:val="24"/>
          <w:lang w:val="ka-GE"/>
        </w:rPr>
      </w:pPr>
      <w:r w:rsidRPr="00CB4896">
        <w:rPr>
          <w:rFonts w:ascii="Sylfaen" w:hAnsi="Sylfaen" w:cs="Times New Roman"/>
          <w:sz w:val="24"/>
          <w:szCs w:val="24"/>
          <w:lang w:val="ka-GE"/>
        </w:rPr>
        <w:t>2017 წლის ივლისიდან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rsidR="004579BB" w:rsidRPr="00CB4896" w:rsidRDefault="004579BB" w:rsidP="00CB4896">
      <w:pPr>
        <w:spacing w:after="0" w:line="240" w:lineRule="auto"/>
        <w:rPr>
          <w:rFonts w:ascii="Sylfaen" w:hAnsi="Sylfaen" w:cs="Times New Roman"/>
          <w:sz w:val="24"/>
          <w:szCs w:val="24"/>
          <w:lang w:val="ka-GE"/>
        </w:rPr>
      </w:pPr>
      <w:r w:rsidRPr="00CB4896">
        <w:rPr>
          <w:rFonts w:ascii="Sylfaen" w:hAnsi="Sylfaen" w:cs="Times New Roman"/>
          <w:sz w:val="24"/>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4579BB" w:rsidRPr="00CB4896" w:rsidRDefault="004579BB" w:rsidP="00CB4896">
      <w:pPr>
        <w:numPr>
          <w:ilvl w:val="0"/>
          <w:numId w:val="27"/>
        </w:numPr>
        <w:spacing w:after="0" w:line="240" w:lineRule="auto"/>
        <w:jc w:val="both"/>
        <w:rPr>
          <w:rFonts w:ascii="Sylfaen" w:hAnsi="Sylfaen"/>
          <w:sz w:val="24"/>
          <w:szCs w:val="24"/>
        </w:rPr>
      </w:pPr>
      <w:r w:rsidRPr="00CB4896">
        <w:rPr>
          <w:rFonts w:ascii="Sylfaen" w:hAnsi="Sylfaen"/>
          <w:sz w:val="24"/>
          <w:szCs w:val="24"/>
        </w:rPr>
        <w:t>ფსიქოლოგიურ–სოციალური რეაბილიტაციით</w:t>
      </w:r>
      <w:r w:rsidRPr="00CB4896">
        <w:rPr>
          <w:rFonts w:ascii="Sylfaen" w:hAnsi="Sylfaen"/>
          <w:sz w:val="24"/>
          <w:szCs w:val="24"/>
          <w:lang w:val="ka-GE"/>
        </w:rPr>
        <w:t>/დახმარებით</w:t>
      </w:r>
      <w:r w:rsidRPr="00CB4896">
        <w:rPr>
          <w:rFonts w:ascii="Sylfaen" w:hAnsi="Sylfaen"/>
          <w:sz w:val="24"/>
          <w:szCs w:val="24"/>
        </w:rPr>
        <w:t>;</w:t>
      </w:r>
    </w:p>
    <w:p w:rsidR="004579BB" w:rsidRPr="00CB4896" w:rsidRDefault="004579BB" w:rsidP="00CB4896">
      <w:pPr>
        <w:numPr>
          <w:ilvl w:val="0"/>
          <w:numId w:val="27"/>
        </w:numPr>
        <w:spacing w:after="0" w:line="240" w:lineRule="auto"/>
        <w:jc w:val="both"/>
        <w:rPr>
          <w:rFonts w:ascii="Sylfaen" w:hAnsi="Sylfaen"/>
          <w:sz w:val="24"/>
          <w:szCs w:val="24"/>
        </w:rPr>
      </w:pPr>
      <w:r w:rsidRPr="00CB4896">
        <w:rPr>
          <w:rFonts w:ascii="Sylfaen" w:hAnsi="Sylfaen"/>
          <w:sz w:val="24"/>
          <w:szCs w:val="24"/>
        </w:rPr>
        <w:t>სამედიცინო მომსახურების ორგანიზებით/მიღებით;</w:t>
      </w:r>
    </w:p>
    <w:p w:rsidR="004579BB" w:rsidRPr="00CB4896" w:rsidRDefault="004579BB" w:rsidP="00CB4896">
      <w:pPr>
        <w:numPr>
          <w:ilvl w:val="0"/>
          <w:numId w:val="27"/>
        </w:numPr>
        <w:spacing w:after="0" w:line="240" w:lineRule="auto"/>
        <w:jc w:val="both"/>
        <w:rPr>
          <w:rFonts w:ascii="Sylfaen" w:hAnsi="Sylfaen"/>
          <w:sz w:val="24"/>
          <w:szCs w:val="24"/>
        </w:rPr>
      </w:pPr>
      <w:r w:rsidRPr="00CB4896">
        <w:rPr>
          <w:rFonts w:ascii="Sylfaen" w:hAnsi="Sylfaen"/>
          <w:sz w:val="24"/>
          <w:szCs w:val="24"/>
        </w:rPr>
        <w:t xml:space="preserve">სამართლებრივი </w:t>
      </w:r>
      <w:r w:rsidRPr="00CB4896">
        <w:rPr>
          <w:rFonts w:ascii="Sylfaen" w:hAnsi="Sylfaen"/>
          <w:sz w:val="24"/>
          <w:szCs w:val="24"/>
          <w:lang w:val="ka-GE"/>
        </w:rPr>
        <w:t xml:space="preserve">მომსახურებით (მათ შორის სასამართლო და სამართალდამცავ ორგანოებში </w:t>
      </w:r>
      <w:del w:id="36" w:author="Dali Charekashvili" w:date="2018-02-13T16:21:00Z">
        <w:r w:rsidRPr="00CB4896" w:rsidDel="00C12857">
          <w:rPr>
            <w:rFonts w:ascii="Sylfaen" w:hAnsi="Sylfaen"/>
            <w:sz w:val="24"/>
            <w:szCs w:val="24"/>
            <w:lang w:val="ka-GE"/>
          </w:rPr>
          <w:delText>წარმომდაგენლობით)</w:delText>
        </w:r>
        <w:r w:rsidRPr="00CB4896" w:rsidDel="00C12857">
          <w:rPr>
            <w:rFonts w:ascii="Sylfaen" w:hAnsi="Sylfaen"/>
            <w:sz w:val="24"/>
            <w:szCs w:val="24"/>
          </w:rPr>
          <w:delText>;</w:delText>
        </w:r>
      </w:del>
      <w:ins w:id="37" w:author="Dali Charekashvili" w:date="2018-02-13T16:21:00Z">
        <w:r w:rsidR="00C12857">
          <w:rPr>
            <w:rFonts w:ascii="Sylfaen" w:hAnsi="Sylfaen"/>
            <w:sz w:val="24"/>
            <w:szCs w:val="24"/>
            <w:lang w:val="ka-GE"/>
          </w:rPr>
          <w:t xml:space="preserve"> წარმომადგენლობით</w:t>
        </w:r>
        <w:r w:rsidR="00C12857" w:rsidRPr="00CB4896">
          <w:rPr>
            <w:rFonts w:ascii="Sylfaen" w:hAnsi="Sylfaen"/>
            <w:sz w:val="24"/>
            <w:szCs w:val="24"/>
            <w:lang w:val="ka-GE"/>
          </w:rPr>
          <w:t>)</w:t>
        </w:r>
        <w:r w:rsidR="00C12857" w:rsidRPr="00CB4896">
          <w:rPr>
            <w:rFonts w:ascii="Sylfaen" w:hAnsi="Sylfaen"/>
            <w:sz w:val="24"/>
            <w:szCs w:val="24"/>
          </w:rPr>
          <w:t>;</w:t>
        </w:r>
      </w:ins>
    </w:p>
    <w:p w:rsidR="004579BB" w:rsidRPr="00CB4896" w:rsidRDefault="004579BB" w:rsidP="00CB4896">
      <w:pPr>
        <w:numPr>
          <w:ilvl w:val="0"/>
          <w:numId w:val="27"/>
        </w:numPr>
        <w:spacing w:after="0" w:line="240" w:lineRule="auto"/>
        <w:jc w:val="both"/>
        <w:rPr>
          <w:rFonts w:ascii="Sylfaen" w:hAnsi="Sylfaen"/>
          <w:sz w:val="24"/>
          <w:szCs w:val="24"/>
        </w:rPr>
      </w:pPr>
      <w:r w:rsidRPr="00CB4896">
        <w:rPr>
          <w:rFonts w:ascii="Sylfaen" w:hAnsi="Sylfaen"/>
          <w:sz w:val="24"/>
          <w:szCs w:val="24"/>
          <w:lang w:val="ka-GE"/>
        </w:rPr>
        <w:t>თავშესაფრის ან კრიზისული ცენტრის მომსახურებით;</w:t>
      </w:r>
    </w:p>
    <w:p w:rsidR="004579BB" w:rsidRPr="00CB4896" w:rsidRDefault="004579BB" w:rsidP="00CB4896">
      <w:pPr>
        <w:numPr>
          <w:ilvl w:val="0"/>
          <w:numId w:val="27"/>
        </w:numPr>
        <w:spacing w:after="0" w:line="240" w:lineRule="auto"/>
        <w:jc w:val="both"/>
        <w:rPr>
          <w:rFonts w:ascii="Sylfaen" w:hAnsi="Sylfaen"/>
          <w:sz w:val="24"/>
          <w:szCs w:val="24"/>
        </w:rPr>
      </w:pPr>
      <w:r w:rsidRPr="00CB4896">
        <w:rPr>
          <w:rFonts w:ascii="Sylfaen" w:eastAsia="Times New Roman" w:hAnsi="Sylfaen" w:cs="Sylfaen"/>
          <w:sz w:val="24"/>
          <w:szCs w:val="24"/>
        </w:rPr>
        <w:t>საჭიროების შემთხვევაში, თარჯიმნის მომსახურებით;</w:t>
      </w:r>
    </w:p>
    <w:p w:rsidR="004579BB" w:rsidRPr="00CB4896" w:rsidRDefault="004579BB" w:rsidP="00CB4896">
      <w:pPr>
        <w:numPr>
          <w:ilvl w:val="0"/>
          <w:numId w:val="27"/>
        </w:numPr>
        <w:spacing w:after="0" w:line="240" w:lineRule="auto"/>
        <w:jc w:val="both"/>
        <w:rPr>
          <w:rFonts w:ascii="Sylfaen" w:hAnsi="Sylfaen"/>
          <w:sz w:val="24"/>
          <w:szCs w:val="24"/>
        </w:rPr>
      </w:pPr>
      <w:proofErr w:type="gramStart"/>
      <w:r w:rsidRPr="00CB4896">
        <w:rPr>
          <w:rFonts w:ascii="Sylfaen" w:hAnsi="Sylfaen"/>
          <w:sz w:val="24"/>
          <w:szCs w:val="24"/>
        </w:rPr>
        <w:t>საჭიროების</w:t>
      </w:r>
      <w:proofErr w:type="gramEnd"/>
      <w:r w:rsidRPr="00CB4896">
        <w:rPr>
          <w:rFonts w:ascii="Sylfaen" w:hAnsi="Sylfaen"/>
          <w:sz w:val="24"/>
          <w:szCs w:val="24"/>
        </w:rPr>
        <w:t xml:space="preserve"> შემთხვევაში, სხვა მომსახურებით.</w:t>
      </w:r>
    </w:p>
    <w:p w:rsidR="004579BB" w:rsidRPr="00CB4896" w:rsidRDefault="004579BB" w:rsidP="00CB4896">
      <w:pPr>
        <w:spacing w:after="0" w:line="240" w:lineRule="auto"/>
        <w:jc w:val="both"/>
        <w:rPr>
          <w:rFonts w:ascii="Sylfaen" w:hAnsi="Sylfaen"/>
          <w:b/>
          <w:sz w:val="24"/>
          <w:szCs w:val="24"/>
          <w:lang w:val="ka-GE"/>
        </w:rPr>
      </w:pPr>
    </w:p>
    <w:p w:rsidR="004579BB" w:rsidRDefault="004579BB" w:rsidP="00CB4896">
      <w:pPr>
        <w:spacing w:after="0" w:line="240" w:lineRule="auto"/>
        <w:jc w:val="both"/>
        <w:rPr>
          <w:rFonts w:ascii="Sylfaen" w:hAnsi="Sylfaen" w:cs="Times New Roman"/>
          <w:sz w:val="24"/>
          <w:szCs w:val="24"/>
          <w:lang w:val="ka-GE"/>
        </w:rPr>
      </w:pPr>
      <w:r w:rsidRPr="00CB4896">
        <w:rPr>
          <w:rFonts w:ascii="Sylfaen" w:hAnsi="Sylfaen" w:cs="Times New Roma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w:t>
      </w:r>
    </w:p>
    <w:p w:rsidR="00CB4896" w:rsidRPr="00CB4896" w:rsidRDefault="00CB4896" w:rsidP="00CB4896">
      <w:pPr>
        <w:spacing w:after="0" w:line="240" w:lineRule="auto"/>
        <w:jc w:val="both"/>
        <w:rPr>
          <w:rFonts w:ascii="Sylfaen" w:hAnsi="Sylfaen"/>
          <w:sz w:val="24"/>
          <w:szCs w:val="24"/>
          <w:lang w:val="ka-GE"/>
        </w:rPr>
      </w:pPr>
    </w:p>
    <w:p w:rsidR="004579BB" w:rsidRDefault="004579BB" w:rsidP="00CB4896">
      <w:pPr>
        <w:spacing w:after="0" w:line="240" w:lineRule="auto"/>
        <w:jc w:val="both"/>
        <w:rPr>
          <w:rFonts w:ascii="Sylfaen" w:eastAsia="Sylfaen" w:hAnsi="Sylfaen"/>
          <w:sz w:val="24"/>
          <w:szCs w:val="24"/>
          <w:lang w:val="ka-GE"/>
        </w:rPr>
      </w:pPr>
      <w:r w:rsidRPr="00CB4896">
        <w:rPr>
          <w:rFonts w:ascii="Sylfaen" w:hAnsi="Sylfaen" w:cs="Times New Roman"/>
          <w:sz w:val="24"/>
          <w:szCs w:val="24"/>
          <w:lang w:val="ka-GE"/>
        </w:rPr>
        <w:lastRenderedPageBreak/>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w:t>
      </w:r>
      <w:r w:rsidRPr="00CB4896">
        <w:rPr>
          <w:rFonts w:ascii="Sylfaen" w:hAnsi="Sylfaen"/>
          <w:sz w:val="24"/>
          <w:szCs w:val="24"/>
          <w:lang w:val="ka-GE"/>
        </w:rPr>
        <w:t>კანონის მე-17 მუხლის დ) ქვეპუნქტის შესაბამისად,</w:t>
      </w:r>
      <w:r w:rsidRPr="00CB4896">
        <w:rPr>
          <w:rFonts w:ascii="Sylfaen" w:hAnsi="Sylfaen"/>
          <w:b/>
          <w:sz w:val="24"/>
          <w:szCs w:val="24"/>
          <w:lang w:val="ka-GE"/>
        </w:rPr>
        <w:t xml:space="preserve"> </w:t>
      </w:r>
      <w:r w:rsidRPr="00CB4896">
        <w:rPr>
          <w:rFonts w:ascii="Sylfaen" w:eastAsia="Sylfaen" w:hAnsi="Sylfaen"/>
          <w:sz w:val="24"/>
          <w:szCs w:val="24"/>
        </w:rPr>
        <w:t>მსხვერპლი/სავარაუდო მსხვერპლი უფლებამოსილია საქართველოს კანონმდებლობით დადგენილი წესით:</w:t>
      </w:r>
      <w:r w:rsidRPr="00CB4896">
        <w:rPr>
          <w:rFonts w:ascii="Sylfaen" w:eastAsia="Sylfaen" w:hAnsi="Sylfaen"/>
          <w:sz w:val="24"/>
          <w:szCs w:val="24"/>
          <w:lang w:val="ka-GE"/>
        </w:rPr>
        <w:t xml:space="preserve"> </w:t>
      </w:r>
      <w:r w:rsidRPr="00CB4896">
        <w:rPr>
          <w:rFonts w:ascii="Sylfaen" w:eastAsia="Sylfaen" w:hAnsi="Sylfaen"/>
          <w:sz w:val="24"/>
          <w:szCs w:val="24"/>
        </w:rPr>
        <w:t>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პუნქტის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CB4896">
        <w:rPr>
          <w:rFonts w:ascii="Sylfaen" w:eastAsia="Sylfaen" w:hAnsi="Sylfaen"/>
          <w:sz w:val="24"/>
          <w:szCs w:val="24"/>
          <w:lang w:val="ka-GE"/>
        </w:rPr>
        <w:t xml:space="preserve">, აღნიშნული დებულება ძალაში შედის 2022 წლის 1 იანვრიდან. </w:t>
      </w:r>
    </w:p>
    <w:p w:rsidR="00CB4896" w:rsidRPr="00CB4896" w:rsidRDefault="00CB4896" w:rsidP="00CB4896">
      <w:pPr>
        <w:spacing w:after="0" w:line="240" w:lineRule="auto"/>
        <w:jc w:val="both"/>
        <w:rPr>
          <w:rFonts w:ascii="Sylfaen" w:hAnsi="Sylfaen"/>
          <w:b/>
          <w:sz w:val="24"/>
          <w:szCs w:val="24"/>
          <w:lang w:val="ka-GE"/>
        </w:rPr>
      </w:pPr>
    </w:p>
    <w:p w:rsidR="004579BB" w:rsidRDefault="004579BB" w:rsidP="00CB4896">
      <w:pPr>
        <w:spacing w:after="0" w:line="240" w:lineRule="auto"/>
        <w:jc w:val="both"/>
        <w:rPr>
          <w:rFonts w:ascii="Sylfaen" w:hAnsi="Sylfaen" w:cs="Times New Roman"/>
          <w:sz w:val="24"/>
          <w:szCs w:val="24"/>
          <w:lang w:val="ka-GE"/>
        </w:rPr>
      </w:pPr>
      <w:r w:rsidRPr="00CB4896">
        <w:rPr>
          <w:rFonts w:ascii="Sylfaen" w:hAnsi="Sylfaen" w:cs="Times New Roman"/>
          <w:sz w:val="24"/>
          <w:szCs w:val="24"/>
          <w:lang w:val="ka-GE"/>
        </w:rPr>
        <w:t>2017 წლის თებერვლიდან ფონდის ფარგლებში მოქმედ ცხელ ხაზზე - 116006 -  კონსულტაციის მიღება შესაძლებელია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CB4896" w:rsidRPr="00CB4896" w:rsidRDefault="00CB4896" w:rsidP="00CB4896">
      <w:pPr>
        <w:spacing w:after="0" w:line="240" w:lineRule="auto"/>
        <w:jc w:val="both"/>
        <w:rPr>
          <w:rFonts w:ascii="Sylfaen" w:hAnsi="Sylfaen" w:cs="Times New Roman"/>
          <w:sz w:val="24"/>
          <w:szCs w:val="24"/>
          <w:lang w:val="ka-GE"/>
        </w:rPr>
      </w:pPr>
    </w:p>
    <w:p w:rsidR="004579BB" w:rsidRDefault="004579BB" w:rsidP="00CB4896">
      <w:pPr>
        <w:spacing w:after="0" w:line="240" w:lineRule="auto"/>
        <w:jc w:val="both"/>
        <w:rPr>
          <w:rFonts w:ascii="Sylfaen" w:hAnsi="Sylfaen" w:cs="Times New Roman"/>
          <w:sz w:val="24"/>
          <w:szCs w:val="24"/>
          <w:lang w:val="ka-GE"/>
        </w:rPr>
      </w:pPr>
      <w:r w:rsidRPr="00CB4896">
        <w:rPr>
          <w:rFonts w:ascii="Sylfaen" w:hAnsi="Sylfaen" w:cs="Times New Roman"/>
          <w:sz w:val="24"/>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CB4896" w:rsidRPr="00CB4896" w:rsidRDefault="00CB4896" w:rsidP="00CB4896">
      <w:pPr>
        <w:spacing w:after="0" w:line="240" w:lineRule="auto"/>
        <w:jc w:val="both"/>
        <w:rPr>
          <w:rFonts w:ascii="Sylfaen" w:hAnsi="Sylfaen" w:cs="Times New Roman"/>
          <w:sz w:val="24"/>
          <w:szCs w:val="24"/>
          <w:lang w:val="ka-GE"/>
        </w:rPr>
      </w:pPr>
    </w:p>
    <w:p w:rsidR="002E1D4D" w:rsidRPr="00CB4896" w:rsidRDefault="002E1D4D" w:rsidP="00CB4896">
      <w:pPr>
        <w:widowControl w:val="0"/>
        <w:autoSpaceDE w:val="0"/>
        <w:autoSpaceDN w:val="0"/>
        <w:adjustRightInd w:val="0"/>
        <w:spacing w:after="0" w:line="240" w:lineRule="auto"/>
        <w:ind w:right="64"/>
        <w:jc w:val="both"/>
        <w:rPr>
          <w:rFonts w:ascii="Sylfaen" w:hAnsi="Sylfaen" w:cs="Sylfaen"/>
          <w:b/>
          <w:sz w:val="24"/>
          <w:szCs w:val="24"/>
          <w:lang w:val="ka-GE"/>
        </w:rPr>
      </w:pPr>
      <w:r w:rsidRPr="00CB4896">
        <w:rPr>
          <w:rFonts w:ascii="Sylfaen" w:hAnsi="Sylfaen" w:cs="Sylfaen"/>
          <w:b/>
          <w:sz w:val="24"/>
          <w:szCs w:val="24"/>
          <w:lang w:val="ka-GE"/>
        </w:rPr>
        <w:t>118.12</w:t>
      </w:r>
      <w:r w:rsidR="00CB4896">
        <w:rPr>
          <w:rFonts w:ascii="Sylfaen" w:hAnsi="Sylfaen" w:cs="Sylfaen"/>
          <w:b/>
          <w:sz w:val="24"/>
          <w:szCs w:val="24"/>
          <w:lang w:val="ka-GE"/>
        </w:rPr>
        <w:t xml:space="preserve"> </w:t>
      </w:r>
      <w:r w:rsidRPr="00CB4896">
        <w:rPr>
          <w:rFonts w:ascii="Sylfaen" w:hAnsi="Sylfaen" w:cs="Sylfaen"/>
          <w:b/>
          <w:sz w:val="24"/>
          <w:szCs w:val="24"/>
          <w:lang w:val="ka-GE"/>
        </w:rPr>
        <w:t xml:space="preserve">გაზარდოს   ოჯახში ძალადობის </w:t>
      </w:r>
      <w:r w:rsidRPr="00CB4896">
        <w:rPr>
          <w:rFonts w:ascii="Sylfaen" w:hAnsi="Sylfaen" w:cs="Sylfaen"/>
          <w:b/>
          <w:spacing w:val="9"/>
          <w:sz w:val="24"/>
          <w:szCs w:val="24"/>
          <w:lang w:val="ka-GE"/>
        </w:rPr>
        <w:t xml:space="preserve"> </w:t>
      </w:r>
      <w:r w:rsidRPr="00CB4896">
        <w:rPr>
          <w:rFonts w:ascii="Sylfaen" w:hAnsi="Sylfaen" w:cs="Sylfaen"/>
          <w:b/>
          <w:sz w:val="24"/>
          <w:szCs w:val="24"/>
          <w:lang w:val="ka-GE"/>
        </w:rPr>
        <w:t xml:space="preserve">მსხვერპლებთან მომუშავე სოციალური მუშაკებისთვის განსაზღვრული </w:t>
      </w:r>
      <w:r w:rsidRPr="00CB4896">
        <w:rPr>
          <w:rFonts w:ascii="Sylfaen" w:hAnsi="Sylfaen" w:cs="Sylfaen"/>
          <w:b/>
          <w:spacing w:val="39"/>
          <w:sz w:val="24"/>
          <w:szCs w:val="24"/>
          <w:lang w:val="ka-GE"/>
        </w:rPr>
        <w:t xml:space="preserve"> </w:t>
      </w:r>
      <w:r w:rsidRPr="00CB4896">
        <w:rPr>
          <w:rFonts w:ascii="Sylfaen" w:hAnsi="Sylfaen" w:cs="Sylfaen"/>
          <w:b/>
          <w:sz w:val="24"/>
          <w:szCs w:val="24"/>
          <w:lang w:val="ka-GE"/>
        </w:rPr>
        <w:t xml:space="preserve">რესურსები, მათ   </w:t>
      </w:r>
      <w:r w:rsidRPr="00CB4896">
        <w:rPr>
          <w:rFonts w:ascii="Sylfaen" w:hAnsi="Sylfaen" w:cs="Sylfaen"/>
          <w:b/>
          <w:spacing w:val="49"/>
          <w:sz w:val="24"/>
          <w:szCs w:val="24"/>
          <w:lang w:val="ka-GE"/>
        </w:rPr>
        <w:t xml:space="preserve"> </w:t>
      </w:r>
      <w:r w:rsidRPr="00CB4896">
        <w:rPr>
          <w:rFonts w:ascii="Sylfaen" w:hAnsi="Sylfaen" w:cs="Sylfaen"/>
          <w:b/>
          <w:sz w:val="24"/>
          <w:szCs w:val="24"/>
          <w:lang w:val="ka-GE"/>
        </w:rPr>
        <w:t xml:space="preserve">შორის,   </w:t>
      </w:r>
      <w:r w:rsidRPr="00CB4896">
        <w:rPr>
          <w:rFonts w:ascii="Sylfaen" w:hAnsi="Sylfaen" w:cs="Sylfaen"/>
          <w:b/>
          <w:spacing w:val="50"/>
          <w:sz w:val="24"/>
          <w:szCs w:val="24"/>
          <w:lang w:val="ka-GE"/>
        </w:rPr>
        <w:t xml:space="preserve"> </w:t>
      </w:r>
      <w:r w:rsidRPr="00CB4896">
        <w:rPr>
          <w:rFonts w:ascii="Sylfaen" w:hAnsi="Sylfaen" w:cs="Sylfaen"/>
          <w:b/>
          <w:sz w:val="24"/>
          <w:szCs w:val="24"/>
          <w:lang w:val="ka-GE"/>
        </w:rPr>
        <w:t>მსხვერპლთა საჭიროებების  ადგილზე შეფასებისთვის</w:t>
      </w:r>
      <w:r w:rsidR="00CB4896">
        <w:rPr>
          <w:rFonts w:ascii="Sylfaen" w:hAnsi="Sylfaen" w:cs="Sylfaen"/>
          <w:b/>
          <w:sz w:val="24"/>
          <w:szCs w:val="24"/>
          <w:lang w:val="ka-GE"/>
        </w:rPr>
        <w:t xml:space="preserve"> </w:t>
      </w:r>
      <w:r w:rsidRPr="00CB4896">
        <w:rPr>
          <w:rFonts w:ascii="Sylfaen" w:hAnsi="Sylfaen" w:cs="Sylfaen"/>
          <w:b/>
          <w:sz w:val="24"/>
          <w:szCs w:val="24"/>
          <w:lang w:val="ka-GE"/>
        </w:rPr>
        <w:t>აუცილებელი მგზავრობის ხარჯები</w:t>
      </w:r>
      <w:r w:rsidRPr="00CB4896">
        <w:rPr>
          <w:rFonts w:ascii="Sylfaen" w:hAnsi="Sylfaen" w:cs="Sylfaen"/>
          <w:b/>
          <w:spacing w:val="1"/>
          <w:sz w:val="24"/>
          <w:szCs w:val="24"/>
          <w:lang w:val="ka-GE"/>
        </w:rPr>
        <w:t xml:space="preserve"> </w:t>
      </w:r>
      <w:r w:rsidRPr="00CB4896">
        <w:rPr>
          <w:rFonts w:ascii="Sylfaen" w:hAnsi="Sylfaen" w:cs="Sylfaen"/>
          <w:b/>
          <w:sz w:val="24"/>
          <w:szCs w:val="24"/>
          <w:lang w:val="ka-GE"/>
        </w:rPr>
        <w:t>და ადამიანური რესურსები</w:t>
      </w:r>
      <w:r w:rsidRPr="00CB4896">
        <w:rPr>
          <w:rFonts w:ascii="Sylfaen" w:hAnsi="Sylfaen" w:cs="Sylfaen"/>
          <w:b/>
          <w:spacing w:val="9"/>
          <w:sz w:val="24"/>
          <w:szCs w:val="24"/>
          <w:lang w:val="ka-GE"/>
        </w:rPr>
        <w:t xml:space="preserve"> </w:t>
      </w:r>
      <w:r w:rsidRPr="00CB4896">
        <w:rPr>
          <w:rFonts w:ascii="Sylfaen" w:hAnsi="Sylfaen" w:cs="Sylfaen"/>
          <w:b/>
          <w:bCs/>
          <w:sz w:val="24"/>
          <w:szCs w:val="24"/>
          <w:lang w:val="ka-GE"/>
        </w:rPr>
        <w:t>(Increase the budget</w:t>
      </w:r>
      <w:r w:rsidRPr="00CB4896">
        <w:rPr>
          <w:rFonts w:ascii="Sylfaen" w:hAnsi="Sylfaen" w:cs="Sylfaen"/>
          <w:b/>
          <w:bCs/>
          <w:spacing w:val="2"/>
          <w:sz w:val="24"/>
          <w:szCs w:val="24"/>
          <w:lang w:val="ka-GE"/>
        </w:rPr>
        <w:t xml:space="preserve"> </w:t>
      </w:r>
      <w:r w:rsidRPr="00CB4896">
        <w:rPr>
          <w:rFonts w:ascii="Sylfaen" w:hAnsi="Sylfaen" w:cs="Sylfaen"/>
          <w:b/>
          <w:bCs/>
          <w:sz w:val="24"/>
          <w:szCs w:val="24"/>
          <w:lang w:val="ka-GE"/>
        </w:rPr>
        <w:t>allocated to</w:t>
      </w:r>
      <w:r w:rsidRPr="00CB4896">
        <w:rPr>
          <w:rFonts w:ascii="Sylfaen" w:hAnsi="Sylfaen" w:cs="Sylfaen"/>
          <w:b/>
          <w:bCs/>
          <w:spacing w:val="6"/>
          <w:sz w:val="24"/>
          <w:szCs w:val="24"/>
          <w:lang w:val="ka-GE"/>
        </w:rPr>
        <w:t xml:space="preserve"> </w:t>
      </w:r>
      <w:r w:rsidRPr="00CB4896">
        <w:rPr>
          <w:rFonts w:ascii="Sylfaen" w:hAnsi="Sylfaen" w:cs="Sylfaen"/>
          <w:b/>
          <w:bCs/>
          <w:sz w:val="24"/>
          <w:szCs w:val="24"/>
          <w:lang w:val="ka-GE"/>
        </w:rPr>
        <w:t>social workers responsible  for assisting victims</w:t>
      </w:r>
      <w:r w:rsidRPr="00CB4896">
        <w:rPr>
          <w:rFonts w:ascii="Sylfaen" w:hAnsi="Sylfaen" w:cs="Sylfaen"/>
          <w:b/>
          <w:bCs/>
          <w:spacing w:val="1"/>
          <w:sz w:val="24"/>
          <w:szCs w:val="24"/>
          <w:lang w:val="ka-GE"/>
        </w:rPr>
        <w:t xml:space="preserve"> </w:t>
      </w:r>
      <w:r w:rsidRPr="00CB4896">
        <w:rPr>
          <w:rFonts w:ascii="Sylfaen" w:hAnsi="Sylfaen" w:cs="Sylfaen"/>
          <w:b/>
          <w:bCs/>
          <w:sz w:val="24"/>
          <w:szCs w:val="24"/>
          <w:lang w:val="ka-GE"/>
        </w:rPr>
        <w:t>of</w:t>
      </w:r>
      <w:r w:rsidRPr="00CB4896">
        <w:rPr>
          <w:rFonts w:ascii="Sylfaen" w:hAnsi="Sylfaen" w:cs="Sylfaen"/>
          <w:b/>
          <w:bCs/>
          <w:spacing w:val="5"/>
          <w:sz w:val="24"/>
          <w:szCs w:val="24"/>
          <w:lang w:val="ka-GE"/>
        </w:rPr>
        <w:t xml:space="preserve"> </w:t>
      </w:r>
      <w:r w:rsidRPr="00CB4896">
        <w:rPr>
          <w:rFonts w:ascii="Sylfaen" w:hAnsi="Sylfaen" w:cs="Sylfaen"/>
          <w:b/>
          <w:bCs/>
          <w:sz w:val="24"/>
          <w:szCs w:val="24"/>
          <w:lang w:val="ka-GE"/>
        </w:rPr>
        <w:t>domestic violence, by</w:t>
      </w:r>
      <w:r w:rsidRPr="00CB4896">
        <w:rPr>
          <w:rFonts w:ascii="Sylfaen" w:hAnsi="Sylfaen" w:cs="Sylfaen"/>
          <w:b/>
          <w:bCs/>
          <w:spacing w:val="5"/>
          <w:sz w:val="24"/>
          <w:szCs w:val="24"/>
          <w:lang w:val="ka-GE"/>
        </w:rPr>
        <w:t xml:space="preserve"> </w:t>
      </w:r>
      <w:r w:rsidRPr="00CB4896">
        <w:rPr>
          <w:rFonts w:ascii="Sylfaen" w:hAnsi="Sylfaen" w:cs="Sylfaen"/>
          <w:b/>
          <w:bCs/>
          <w:sz w:val="24"/>
          <w:szCs w:val="24"/>
          <w:lang w:val="ka-GE"/>
        </w:rPr>
        <w:t>including</w:t>
      </w:r>
      <w:r w:rsidRPr="00CB4896">
        <w:rPr>
          <w:rFonts w:ascii="Sylfaen" w:hAnsi="Sylfaen" w:cs="Sylfaen"/>
          <w:b/>
          <w:bCs/>
          <w:spacing w:val="8"/>
          <w:sz w:val="24"/>
          <w:szCs w:val="24"/>
          <w:lang w:val="ka-GE"/>
        </w:rPr>
        <w:t xml:space="preserve"> </w:t>
      </w:r>
      <w:r w:rsidRPr="00CB4896">
        <w:rPr>
          <w:rFonts w:ascii="Sylfaen" w:hAnsi="Sylfaen" w:cs="Sylfaen"/>
          <w:b/>
          <w:bCs/>
          <w:sz w:val="24"/>
          <w:szCs w:val="24"/>
          <w:lang w:val="ka-GE"/>
        </w:rPr>
        <w:t>the</w:t>
      </w:r>
      <w:r w:rsidRPr="00CB4896">
        <w:rPr>
          <w:rFonts w:ascii="Sylfaen" w:hAnsi="Sylfaen" w:cs="Sylfaen"/>
          <w:b/>
          <w:bCs/>
          <w:spacing w:val="5"/>
          <w:sz w:val="24"/>
          <w:szCs w:val="24"/>
          <w:lang w:val="ka-GE"/>
        </w:rPr>
        <w:t xml:space="preserve"> </w:t>
      </w:r>
      <w:r w:rsidRPr="00CB4896">
        <w:rPr>
          <w:rFonts w:ascii="Sylfaen" w:hAnsi="Sylfaen" w:cs="Sylfaen"/>
          <w:b/>
          <w:bCs/>
          <w:sz w:val="24"/>
          <w:szCs w:val="24"/>
          <w:lang w:val="ka-GE"/>
        </w:rPr>
        <w:t>costs of</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travel to</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visits</w:t>
      </w:r>
      <w:r w:rsidRPr="00CB4896">
        <w:rPr>
          <w:rFonts w:ascii="Sylfaen" w:hAnsi="Sylfaen" w:cs="Sylfaen"/>
          <w:b/>
          <w:bCs/>
          <w:spacing w:val="1"/>
          <w:sz w:val="24"/>
          <w:szCs w:val="24"/>
          <w:lang w:val="ka-GE"/>
        </w:rPr>
        <w:t xml:space="preserve"> </w:t>
      </w:r>
      <w:r w:rsidRPr="00CB4896">
        <w:rPr>
          <w:rFonts w:ascii="Sylfaen" w:hAnsi="Sylfaen" w:cs="Sylfaen"/>
          <w:b/>
          <w:bCs/>
          <w:sz w:val="24"/>
          <w:szCs w:val="24"/>
          <w:lang w:val="ka-GE"/>
        </w:rPr>
        <w:t>to</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assess victims and</w:t>
      </w:r>
      <w:r w:rsidRPr="00CB4896">
        <w:rPr>
          <w:rFonts w:ascii="Sylfaen" w:hAnsi="Sylfaen" w:cs="Sylfaen"/>
          <w:b/>
          <w:bCs/>
          <w:spacing w:val="3"/>
          <w:sz w:val="24"/>
          <w:szCs w:val="24"/>
          <w:lang w:val="ka-GE"/>
        </w:rPr>
        <w:t xml:space="preserve"> </w:t>
      </w:r>
      <w:r w:rsidRPr="00CB4896">
        <w:rPr>
          <w:rFonts w:ascii="Sylfaen" w:hAnsi="Sylfaen" w:cs="Sylfaen"/>
          <w:b/>
          <w:bCs/>
          <w:sz w:val="24"/>
          <w:szCs w:val="24"/>
          <w:lang w:val="ka-GE"/>
        </w:rPr>
        <w:t>by</w:t>
      </w:r>
      <w:r w:rsidRPr="00CB4896">
        <w:rPr>
          <w:rFonts w:ascii="Sylfaen" w:hAnsi="Sylfaen" w:cs="Sylfaen"/>
          <w:b/>
          <w:bCs/>
          <w:spacing w:val="4"/>
          <w:sz w:val="24"/>
          <w:szCs w:val="24"/>
          <w:lang w:val="ka-GE"/>
        </w:rPr>
        <w:t xml:space="preserve"> </w:t>
      </w:r>
      <w:r w:rsidRPr="00CB4896">
        <w:rPr>
          <w:rFonts w:ascii="Sylfaen" w:hAnsi="Sylfaen" w:cs="Sylfaen"/>
          <w:b/>
          <w:bCs/>
          <w:sz w:val="24"/>
          <w:szCs w:val="24"/>
          <w:lang w:val="ka-GE"/>
        </w:rPr>
        <w:t>increasing human</w:t>
      </w:r>
      <w:r w:rsidRPr="00CB4896">
        <w:rPr>
          <w:rFonts w:ascii="Sylfaen" w:hAnsi="Sylfaen" w:cs="Sylfaen"/>
          <w:b/>
          <w:bCs/>
          <w:spacing w:val="-7"/>
          <w:sz w:val="24"/>
          <w:szCs w:val="24"/>
          <w:lang w:val="ka-GE"/>
        </w:rPr>
        <w:t xml:space="preserve"> </w:t>
      </w:r>
      <w:r w:rsidRPr="00CB4896">
        <w:rPr>
          <w:rFonts w:ascii="Sylfaen" w:hAnsi="Sylfaen" w:cs="Sylfaen"/>
          <w:b/>
          <w:bCs/>
          <w:sz w:val="24"/>
          <w:szCs w:val="24"/>
          <w:lang w:val="ka-GE"/>
        </w:rPr>
        <w:t>Resources)</w:t>
      </w:r>
    </w:p>
    <w:p w:rsidR="00CB4896" w:rsidRPr="00CB4896" w:rsidRDefault="00CB4896" w:rsidP="00CB4896">
      <w:pPr>
        <w:spacing w:after="0" w:line="240" w:lineRule="auto"/>
        <w:jc w:val="both"/>
        <w:rPr>
          <w:rFonts w:ascii="Sylfaen" w:hAnsi="Sylfaen" w:cs="Sylfaen"/>
          <w:b/>
          <w:bCs/>
          <w:sz w:val="24"/>
          <w:szCs w:val="24"/>
          <w:lang w:val="ka-GE"/>
        </w:rPr>
      </w:pPr>
    </w:p>
    <w:p w:rsidR="002E1D4D" w:rsidRPr="00CB4896" w:rsidRDefault="002E1D4D" w:rsidP="00CB4896">
      <w:pPr>
        <w:spacing w:after="0" w:line="240" w:lineRule="auto"/>
        <w:jc w:val="both"/>
        <w:rPr>
          <w:rFonts w:ascii="Sylfaen" w:hAnsi="Sylfaen"/>
          <w:color w:val="000000"/>
          <w:sz w:val="24"/>
          <w:szCs w:val="24"/>
          <w:lang w:val="ka-GE"/>
        </w:rPr>
      </w:pPr>
      <w:r w:rsidRPr="00CB4896">
        <w:rPr>
          <w:rFonts w:ascii="Sylfaen" w:hAnsi="Sylfaen" w:cs="Sylfaen"/>
          <w:bCs/>
          <w:color w:val="000000"/>
          <w:sz w:val="24"/>
          <w:szCs w:val="24"/>
          <w:lang w:val="ka-GE"/>
        </w:rPr>
        <w:t>სსიპ</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სოციალური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მომსახურების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სააგენტოს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სოციალური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მუშაკები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პერიოდულად</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გადიან</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მოსამზადებელ</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ტრენინგებს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სხვადასხვა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საკითხებზე</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მათ</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შორის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ოჯახში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და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სექსუალური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ძალადობის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საკითხებზე</w:t>
      </w:r>
      <w:r w:rsidRPr="00CB4896">
        <w:rPr>
          <w:rFonts w:ascii="Sylfaen" w:hAnsi="Sylfaen"/>
          <w:bCs/>
          <w:color w:val="000000"/>
          <w:sz w:val="24"/>
          <w:szCs w:val="24"/>
          <w:lang w:val="ka-GE"/>
        </w:rPr>
        <w:t xml:space="preserve">. 2015 წლის ნოემბრიდან სსიპ სოციალური მომსახურების სააგენტოში დასაქმებულ სოციალურ მუშაკებს გაეზარდათ სახელფასო </w:t>
      </w:r>
      <w:del w:id="38" w:author="Dali Charekashvili" w:date="2018-02-13T16:25:00Z">
        <w:r w:rsidRPr="00CB4896" w:rsidDel="00C12857">
          <w:rPr>
            <w:rFonts w:ascii="Sylfaen" w:hAnsi="Sylfaen"/>
            <w:bCs/>
            <w:color w:val="000000"/>
            <w:sz w:val="24"/>
            <w:szCs w:val="24"/>
            <w:lang w:val="ka-GE"/>
          </w:rPr>
          <w:delText xml:space="preserve">ანაზრაურება. </w:delText>
        </w:r>
      </w:del>
      <w:ins w:id="39" w:author="Dali Charekashvili" w:date="2018-02-13T16:25:00Z">
        <w:r w:rsidR="00C12857">
          <w:rPr>
            <w:rFonts w:ascii="Sylfaen" w:hAnsi="Sylfaen"/>
            <w:bCs/>
            <w:color w:val="000000"/>
            <w:sz w:val="24"/>
            <w:szCs w:val="24"/>
            <w:lang w:val="ka-GE"/>
          </w:rPr>
          <w:t>ანაზღაურება</w:t>
        </w:r>
        <w:r w:rsidR="00C12857" w:rsidRPr="00CB4896">
          <w:rPr>
            <w:rFonts w:ascii="Sylfaen" w:hAnsi="Sylfaen"/>
            <w:bCs/>
            <w:color w:val="000000"/>
            <w:sz w:val="24"/>
            <w:szCs w:val="24"/>
            <w:lang w:val="ka-GE"/>
          </w:rPr>
          <w:t xml:space="preserve">. </w:t>
        </w:r>
      </w:ins>
      <w:r w:rsidRPr="00CB4896">
        <w:rPr>
          <w:rFonts w:ascii="Sylfaen" w:hAnsi="Sylfaen" w:cs="Sylfaen"/>
          <w:bCs/>
          <w:color w:val="000000"/>
          <w:sz w:val="24"/>
          <w:szCs w:val="24"/>
          <w:lang w:val="ka-GE"/>
        </w:rPr>
        <w:t>ადამიანური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და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ფინანსური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რესურსის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გათვალისწინებით,</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დაგეგმილია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სოციალური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მუშაკების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რესურსის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გაზრდა</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ბენეფიციარებისათვის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უკეთესი</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მომსახურების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მიწოდების</w:t>
      </w:r>
      <w:r w:rsidRPr="00CB4896">
        <w:rPr>
          <w:rFonts w:ascii="Sylfaen" w:hAnsi="Sylfaen"/>
          <w:bCs/>
          <w:color w:val="000000"/>
          <w:sz w:val="24"/>
          <w:szCs w:val="24"/>
          <w:lang w:val="ka-GE"/>
        </w:rPr>
        <w:t xml:space="preserve"> </w:t>
      </w:r>
      <w:r w:rsidRPr="00CB4896">
        <w:rPr>
          <w:rFonts w:ascii="Sylfaen" w:hAnsi="Sylfaen" w:cs="Sylfaen"/>
          <w:bCs/>
          <w:color w:val="000000"/>
          <w:sz w:val="24"/>
          <w:szCs w:val="24"/>
          <w:lang w:val="ka-GE"/>
        </w:rPr>
        <w:t>მიზნით</w:t>
      </w:r>
      <w:r w:rsidRPr="00CB4896">
        <w:rPr>
          <w:rFonts w:ascii="Sylfaen" w:hAnsi="Sylfaen"/>
          <w:bCs/>
          <w:color w:val="000000"/>
          <w:sz w:val="24"/>
          <w:szCs w:val="24"/>
          <w:lang w:val="ka-GE"/>
        </w:rPr>
        <w:t>.</w:t>
      </w:r>
    </w:p>
    <w:p w:rsidR="002E1D4D" w:rsidRPr="00CB4896" w:rsidRDefault="002E1D4D" w:rsidP="00CB4896">
      <w:pPr>
        <w:spacing w:after="0" w:line="240" w:lineRule="auto"/>
        <w:jc w:val="both"/>
        <w:rPr>
          <w:rFonts w:ascii="Sylfaen" w:hAnsi="Sylfaen" w:cs="Times New Roman"/>
          <w:b/>
          <w:sz w:val="24"/>
          <w:szCs w:val="24"/>
          <w:lang w:val="ka-GE"/>
        </w:rPr>
      </w:pPr>
    </w:p>
    <w:p w:rsidR="002E1D4D" w:rsidRDefault="002E1D4D" w:rsidP="00CB4896">
      <w:pPr>
        <w:spacing w:after="0" w:line="240" w:lineRule="auto"/>
        <w:jc w:val="both"/>
        <w:rPr>
          <w:rFonts w:ascii="Sylfaen" w:hAnsi="Sylfaen"/>
          <w:b/>
          <w:color w:val="282828"/>
          <w:spacing w:val="2"/>
          <w:sz w:val="24"/>
          <w:szCs w:val="24"/>
          <w:shd w:val="clear" w:color="auto" w:fill="FFFFFF"/>
          <w:lang w:val="ka-GE"/>
        </w:rPr>
      </w:pPr>
      <w:r w:rsidRPr="00CB4896">
        <w:rPr>
          <w:rFonts w:ascii="Sylfaen" w:hAnsi="Sylfaen"/>
          <w:b/>
          <w:color w:val="282828"/>
          <w:spacing w:val="2"/>
          <w:sz w:val="24"/>
          <w:szCs w:val="24"/>
          <w:shd w:val="clear" w:color="auto" w:fill="FFFFFF"/>
          <w:lang w:val="ka-GE"/>
        </w:rPr>
        <w:t>118.14. 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p>
    <w:p w:rsidR="00CB4896" w:rsidRPr="00CB4896" w:rsidRDefault="00CB4896" w:rsidP="00CB4896">
      <w:pPr>
        <w:spacing w:after="0" w:line="240" w:lineRule="auto"/>
        <w:jc w:val="both"/>
        <w:rPr>
          <w:rFonts w:ascii="Sylfaen" w:hAnsi="Sylfaen"/>
          <w:b/>
          <w:color w:val="282828"/>
          <w:spacing w:val="2"/>
          <w:sz w:val="24"/>
          <w:szCs w:val="24"/>
          <w:shd w:val="clear" w:color="auto" w:fill="FFFFFF"/>
          <w:lang w:val="ka-GE"/>
        </w:rPr>
      </w:pPr>
    </w:p>
    <w:p w:rsidR="002E1D4D" w:rsidRDefault="002E1D4D" w:rsidP="00CB4896">
      <w:pPr>
        <w:shd w:val="clear" w:color="auto" w:fill="FFFFFF"/>
        <w:spacing w:after="0" w:line="240" w:lineRule="auto"/>
        <w:ind w:left="-18"/>
        <w:jc w:val="both"/>
        <w:rPr>
          <w:rFonts w:ascii="Sylfaen" w:eastAsia="Times New Roman" w:hAnsi="Sylfaen" w:cs="Times New Roman"/>
          <w:sz w:val="24"/>
          <w:szCs w:val="24"/>
          <w:u w:val="single"/>
          <w:lang w:val="ka-GE"/>
        </w:rPr>
      </w:pPr>
      <w:r w:rsidRPr="00CB4896">
        <w:rPr>
          <w:rFonts w:ascii="Sylfaen" w:hAnsi="Sylfaen"/>
          <w:color w:val="000000"/>
          <w:sz w:val="24"/>
          <w:szCs w:val="24"/>
          <w:lang w:val="ka-GE"/>
        </w:rPr>
        <w:t xml:space="preserve">2016 წელს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ფარგლებში მომზადდა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w:t>
      </w:r>
      <w:r w:rsidRPr="00CB4896">
        <w:rPr>
          <w:rFonts w:ascii="Sylfaen" w:eastAsia="Times New Roman" w:hAnsi="Sylfaen" w:cs="Times New Roman"/>
          <w:sz w:val="24"/>
          <w:szCs w:val="24"/>
          <w:lang w:val="ka-GE"/>
        </w:rPr>
        <w:t xml:space="preserve">ფონდის მიერ,  „ოჯახში ძალადობის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პროცედურების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შასაბამისობაში მოყვანის მიზნით.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 (პროექტი). </w:t>
      </w:r>
      <w:r w:rsidRPr="00CB4896">
        <w:rPr>
          <w:rFonts w:ascii="Sylfaen" w:eastAsia="Times New Roman" w:hAnsi="Sylfaen" w:cs="Times New Roman"/>
          <w:sz w:val="24"/>
          <w:szCs w:val="24"/>
          <w:u w:val="single"/>
          <w:lang w:val="ka-GE"/>
        </w:rPr>
        <w:t>დოკუმენტის დამტკიცებისთვის საჭირო პროცედურები მიმდინარე ფაზაშია.</w:t>
      </w:r>
    </w:p>
    <w:p w:rsidR="00CB4896" w:rsidRPr="00CB4896" w:rsidRDefault="00CB4896" w:rsidP="00CB4896">
      <w:pPr>
        <w:shd w:val="clear" w:color="auto" w:fill="FFFFFF"/>
        <w:spacing w:after="0" w:line="240" w:lineRule="auto"/>
        <w:ind w:left="-18"/>
        <w:jc w:val="both"/>
        <w:rPr>
          <w:rFonts w:ascii="Sylfaen" w:hAnsi="Sylfaen"/>
          <w:color w:val="000000"/>
          <w:sz w:val="24"/>
          <w:szCs w:val="24"/>
          <w:lang w:val="ka-GE"/>
        </w:rPr>
      </w:pPr>
    </w:p>
    <w:p w:rsidR="002E1D4D" w:rsidRPr="00CB4896" w:rsidRDefault="002E1D4D" w:rsidP="00CB4896">
      <w:pPr>
        <w:spacing w:after="0" w:line="240" w:lineRule="auto"/>
        <w:jc w:val="both"/>
        <w:rPr>
          <w:rFonts w:ascii="Sylfaen" w:hAnsi="Sylfaen" w:cs="Times New Roman"/>
          <w:sz w:val="24"/>
          <w:szCs w:val="24"/>
        </w:rPr>
      </w:pPr>
      <w:r w:rsidRPr="00CB4896">
        <w:rPr>
          <w:rFonts w:ascii="Sylfaen" w:eastAsia="Sylfaen" w:hAnsi="Sylfaen" w:cs="Sylfaen"/>
          <w:color w:val="000000"/>
          <w:sz w:val="24"/>
          <w:szCs w:val="24"/>
        </w:rPr>
        <w:t>2016 წელს ფონდ</w:t>
      </w:r>
      <w:r w:rsidRPr="00CB4896">
        <w:rPr>
          <w:rFonts w:ascii="Sylfaen" w:eastAsia="Sylfaen" w:hAnsi="Sylfaen" w:cs="Sylfaen"/>
          <w:color w:val="000000"/>
          <w:sz w:val="24"/>
          <w:szCs w:val="24"/>
          <w:lang w:val="ka-GE"/>
        </w:rPr>
        <w:t>მა,</w:t>
      </w:r>
      <w:r w:rsidRPr="00CB4896">
        <w:rPr>
          <w:rFonts w:ascii="Sylfaen" w:eastAsia="Sylfaen" w:hAnsi="Sylfaen" w:cs="Sylfaen"/>
          <w:color w:val="000000"/>
          <w:sz w:val="24"/>
          <w:szCs w:val="24"/>
        </w:rPr>
        <w:t xml:space="preserve">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w:t>
      </w:r>
      <w:r w:rsidRPr="00CB4896">
        <w:rPr>
          <w:rFonts w:ascii="Sylfaen" w:eastAsia="Sylfaen" w:hAnsi="Sylfaen" w:cs="Sylfaen"/>
          <w:color w:val="000000"/>
          <w:sz w:val="24"/>
          <w:szCs w:val="24"/>
          <w:lang w:val="ka-GE"/>
        </w:rPr>
        <w:t>, შეიმუშვა</w:t>
      </w:r>
      <w:r w:rsidRPr="00CB4896">
        <w:rPr>
          <w:rFonts w:ascii="Sylfaen" w:eastAsia="Sylfaen" w:hAnsi="Sylfaen" w:cs="Sylfaen"/>
          <w:color w:val="000000"/>
          <w:sz w:val="24"/>
          <w:szCs w:val="24"/>
        </w:rPr>
        <w:t xml:space="preserve"> სექსუალური ძალადობის მსხვერპლთა მომსახურების სახელმძღვანელო პრინციპები</w:t>
      </w:r>
      <w:r w:rsidRPr="00CB4896">
        <w:rPr>
          <w:rFonts w:ascii="Sylfaen" w:eastAsia="Sylfaen" w:hAnsi="Sylfaen" w:cs="Sylfaen"/>
          <w:color w:val="000000"/>
          <w:sz w:val="24"/>
          <w:szCs w:val="24"/>
          <w:lang w:val="ka-GE"/>
        </w:rPr>
        <w:t xml:space="preserve">, რომელზე დაყრდნობითაც, </w:t>
      </w:r>
      <w:r w:rsidRPr="00CB4896">
        <w:rPr>
          <w:rFonts w:ascii="Sylfaen" w:eastAsia="Sylfaen" w:hAnsi="Sylfaen" w:cs="Sylfaen"/>
          <w:color w:val="000000"/>
          <w:sz w:val="24"/>
          <w:szCs w:val="24"/>
        </w:rPr>
        <w:t xml:space="preserve">2017 </w:t>
      </w:r>
      <w:r w:rsidRPr="00CB4896">
        <w:rPr>
          <w:rFonts w:ascii="Sylfaen" w:eastAsia="Sylfaen" w:hAnsi="Sylfaen" w:cs="Sylfaen"/>
          <w:color w:val="000000"/>
          <w:sz w:val="24"/>
          <w:szCs w:val="24"/>
          <w:lang w:val="ka-GE"/>
        </w:rPr>
        <w:t xml:space="preserve">წლის გაზაფხულზე, ფონდმა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roofErr w:type="gramStart"/>
      <w:r w:rsidRPr="00CB4896">
        <w:rPr>
          <w:rFonts w:ascii="Sylfaen" w:eastAsia="Sylfaen" w:hAnsi="Sylfaen" w:cs="Sylfaen"/>
          <w:color w:val="000000"/>
          <w:sz w:val="24"/>
          <w:szCs w:val="24"/>
        </w:rPr>
        <w:t>თავშესაფრებისა</w:t>
      </w:r>
      <w:proofErr w:type="gramEnd"/>
      <w:r w:rsidRPr="00CB4896">
        <w:rPr>
          <w:rFonts w:ascii="Sylfaen" w:eastAsia="Sylfaen" w:hAnsi="Sylfaen" w:cs="Sylfaen"/>
          <w:color w:val="000000"/>
          <w:sz w:val="24"/>
          <w:szCs w:val="24"/>
        </w:rPr>
        <w:t xml:space="preserve"> და კრიზისულ</w:t>
      </w:r>
      <w:r w:rsidRPr="00CB4896">
        <w:rPr>
          <w:rFonts w:ascii="Sylfaen" w:eastAsia="Sylfaen" w:hAnsi="Sylfaen" w:cs="Sylfaen"/>
          <w:color w:val="000000"/>
          <w:sz w:val="24"/>
          <w:szCs w:val="24"/>
          <w:lang w:val="ka-GE"/>
        </w:rPr>
        <w:t>ი</w:t>
      </w:r>
      <w:r w:rsidRPr="00CB4896">
        <w:rPr>
          <w:rFonts w:ascii="Sylfaen" w:eastAsia="Sylfaen" w:hAnsi="Sylfaen" w:cs="Sylfaen"/>
          <w:color w:val="000000"/>
          <w:sz w:val="24"/>
          <w:szCs w:val="24"/>
        </w:rPr>
        <w:t xml:space="preserve"> ცენტრის ფარგლებში სექსუალური ძალადობის მსხვერპლთათვის მომსახურებების მიწოდება </w:t>
      </w:r>
      <w:del w:id="40" w:author="Dali Charekashvili" w:date="2018-02-13T16:27:00Z">
        <w:r w:rsidRPr="00CB4896" w:rsidDel="00C12857">
          <w:rPr>
            <w:rFonts w:ascii="Sylfaen" w:eastAsia="Sylfaen" w:hAnsi="Sylfaen" w:cs="Sylfaen"/>
            <w:color w:val="000000"/>
            <w:sz w:val="24"/>
            <w:szCs w:val="24"/>
            <w:lang w:val="ka-GE"/>
          </w:rPr>
          <w:delText>ხორცილედება</w:delText>
        </w:r>
        <w:r w:rsidRPr="00CB4896" w:rsidDel="00C12857">
          <w:rPr>
            <w:rFonts w:ascii="Sylfaen" w:eastAsia="Sylfaen" w:hAnsi="Sylfaen" w:cs="Sylfaen"/>
            <w:color w:val="000000"/>
            <w:sz w:val="24"/>
            <w:szCs w:val="24"/>
          </w:rPr>
          <w:delText xml:space="preserve"> </w:delText>
        </w:r>
      </w:del>
      <w:ins w:id="41" w:author="Dali Charekashvili" w:date="2018-02-13T16:27:00Z">
        <w:r w:rsidR="00C12857">
          <w:rPr>
            <w:rFonts w:ascii="Sylfaen" w:eastAsia="Sylfaen" w:hAnsi="Sylfaen" w:cs="Sylfaen"/>
            <w:color w:val="000000"/>
            <w:sz w:val="24"/>
            <w:szCs w:val="24"/>
            <w:lang w:val="ka-GE"/>
          </w:rPr>
          <w:t xml:space="preserve">ხორციელდება </w:t>
        </w:r>
        <w:r w:rsidR="00C12857" w:rsidRPr="00CB4896">
          <w:rPr>
            <w:rFonts w:ascii="Sylfaen" w:eastAsia="Sylfaen" w:hAnsi="Sylfaen" w:cs="Sylfaen"/>
            <w:color w:val="000000"/>
            <w:sz w:val="24"/>
            <w:szCs w:val="24"/>
          </w:rPr>
          <w:t xml:space="preserve"> </w:t>
        </w:r>
      </w:ins>
      <w:r w:rsidRPr="00CB4896">
        <w:rPr>
          <w:rFonts w:ascii="Sylfaen" w:eastAsia="Sylfaen" w:hAnsi="Sylfaen" w:cs="Sylfaen"/>
          <w:color w:val="000000"/>
          <w:sz w:val="24"/>
          <w:szCs w:val="24"/>
        </w:rPr>
        <w:t xml:space="preserve">2017 წლის </w:t>
      </w:r>
      <w:r w:rsidRPr="00CB4896">
        <w:rPr>
          <w:rFonts w:ascii="Sylfaen" w:eastAsia="Sylfaen" w:hAnsi="Sylfaen" w:cs="Sylfaen"/>
          <w:color w:val="000000" w:themeColor="text1"/>
          <w:sz w:val="24"/>
          <w:szCs w:val="24"/>
        </w:rPr>
        <w:t>პირველი ივლისიდან.</w:t>
      </w:r>
    </w:p>
    <w:p w:rsidR="002E1D4D" w:rsidRPr="00CB4896" w:rsidRDefault="002E1D4D" w:rsidP="00CB4896">
      <w:pPr>
        <w:spacing w:after="0" w:line="240" w:lineRule="auto"/>
        <w:jc w:val="both"/>
        <w:rPr>
          <w:rFonts w:ascii="Sylfaen" w:hAnsi="Sylfaen"/>
          <w:b/>
          <w:color w:val="282828"/>
          <w:spacing w:val="2"/>
          <w:sz w:val="24"/>
          <w:szCs w:val="24"/>
          <w:shd w:val="clear" w:color="auto" w:fill="FFFFFF"/>
          <w:lang w:val="ka-GE"/>
        </w:rPr>
      </w:pPr>
      <w:r w:rsidRPr="00CB4896">
        <w:rPr>
          <w:rFonts w:ascii="Sylfaen" w:hAnsi="Sylfaen"/>
          <w:b/>
          <w:color w:val="282828"/>
          <w:spacing w:val="2"/>
          <w:sz w:val="24"/>
          <w:szCs w:val="24"/>
          <w:shd w:val="clear" w:color="auto" w:fill="FFFFFF"/>
          <w:lang w:val="ka-GE"/>
        </w:rPr>
        <w:t xml:space="preserve">ასევე,  იხილეთ </w:t>
      </w:r>
      <w:r w:rsidRPr="00CB4896">
        <w:rPr>
          <w:rFonts w:ascii="Sylfaen" w:hAnsi="Sylfaen"/>
          <w:b/>
          <w:color w:val="282828"/>
          <w:spacing w:val="2"/>
          <w:sz w:val="24"/>
          <w:szCs w:val="24"/>
          <w:u w:val="single"/>
          <w:shd w:val="clear" w:color="auto" w:fill="FFFFFF"/>
          <w:lang w:val="ka-GE"/>
        </w:rPr>
        <w:t>პუნქტი 117.62.</w:t>
      </w:r>
    </w:p>
    <w:p w:rsidR="004579BB" w:rsidRPr="00CB4896" w:rsidRDefault="004579BB" w:rsidP="00CB4896">
      <w:pPr>
        <w:spacing w:after="0" w:line="240" w:lineRule="auto"/>
        <w:jc w:val="both"/>
        <w:rPr>
          <w:rFonts w:ascii="Sylfaen" w:hAnsi="Sylfaen"/>
          <w:b/>
          <w:sz w:val="24"/>
          <w:szCs w:val="24"/>
          <w:lang w:val="ka-GE"/>
        </w:rPr>
      </w:pPr>
    </w:p>
    <w:p w:rsidR="004579BB" w:rsidRPr="00CB4896" w:rsidRDefault="004579BB" w:rsidP="00CB4896">
      <w:pPr>
        <w:spacing w:after="0" w:line="240" w:lineRule="auto"/>
        <w:jc w:val="center"/>
        <w:rPr>
          <w:rFonts w:ascii="Sylfaen" w:hAnsi="Sylfaen"/>
          <w:b/>
          <w:color w:val="282828"/>
          <w:spacing w:val="2"/>
          <w:sz w:val="24"/>
          <w:szCs w:val="24"/>
          <w:shd w:val="clear" w:color="auto" w:fill="FFFFFF"/>
          <w:lang w:val="ka-GE"/>
        </w:rPr>
      </w:pPr>
    </w:p>
    <w:sectPr w:rsidR="004579BB" w:rsidRPr="00CB4896" w:rsidSect="006A7EB2">
      <w:foot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3E3" w:rsidRDefault="001923E3" w:rsidP="008F348A">
      <w:pPr>
        <w:spacing w:after="0" w:line="240" w:lineRule="auto"/>
      </w:pPr>
      <w:r>
        <w:separator/>
      </w:r>
    </w:p>
  </w:endnote>
  <w:endnote w:type="continuationSeparator" w:id="0">
    <w:p w:rsidR="001923E3" w:rsidRDefault="001923E3" w:rsidP="008F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ylfaen,Bold">
    <w:panose1 w:val="00000000000000000000"/>
    <w:charset w:val="00"/>
    <w:family w:val="swiss"/>
    <w:notTrueType/>
    <w:pitch w:val="default"/>
    <w:sig w:usb0="00000003" w:usb1="00000000" w:usb2="00000000" w:usb3="00000000" w:csb0="00000001" w:csb1="00000000"/>
  </w:font>
  <w:font w:name="Sylfaen,Italic">
    <w:panose1 w:val="00000000000000000000"/>
    <w:charset w:val="00"/>
    <w:family w:val="swiss"/>
    <w:notTrueType/>
    <w:pitch w:val="default"/>
    <w:sig w:usb0="00000003" w:usb1="00000000" w:usb2="00000000" w:usb3="00000000" w:csb0="00000001" w:csb1="00000000"/>
  </w:font>
  <w:font w:name="Menlo Regular">
    <w:altName w:val="Arial"/>
    <w:charset w:val="00"/>
    <w:family w:val="auto"/>
    <w:pitch w:val="variable"/>
    <w:sig w:usb0="E60022FF" w:usb1="D200F9FB" w:usb2="02000028" w:usb3="00000000" w:csb0="000001DF" w:csb1="00000000"/>
  </w:font>
  <w:font w:name="Arial">
    <w:panose1 w:val="020B0604020202020204"/>
    <w:charset w:val="00"/>
    <w:family w:val="swiss"/>
    <w:pitch w:val="variable"/>
    <w:sig w:usb0="20002A87" w:usb1="00000000" w:usb2="00000000" w:usb3="00000000" w:csb0="000001FF" w:csb1="00000000"/>
  </w:font>
  <w:font w:name="Sylfaen_PDF_Subse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5424"/>
      <w:docPartObj>
        <w:docPartGallery w:val="Page Numbers (Bottom of Page)"/>
        <w:docPartUnique/>
      </w:docPartObj>
    </w:sdtPr>
    <w:sdtEndPr/>
    <w:sdtContent>
      <w:p w:rsidR="003C2350" w:rsidRDefault="00D24595">
        <w:pPr>
          <w:pStyle w:val="Footer"/>
          <w:jc w:val="center"/>
        </w:pPr>
        <w:r>
          <w:fldChar w:fldCharType="begin"/>
        </w:r>
        <w:r>
          <w:instrText xml:space="preserve"> PAGE   \* MERGEFORMAT </w:instrText>
        </w:r>
        <w:r>
          <w:fldChar w:fldCharType="separate"/>
        </w:r>
        <w:r w:rsidR="00A46852">
          <w:rPr>
            <w:noProof/>
          </w:rPr>
          <w:t>20</w:t>
        </w:r>
        <w:r>
          <w:rPr>
            <w:noProof/>
          </w:rPr>
          <w:fldChar w:fldCharType="end"/>
        </w:r>
      </w:p>
    </w:sdtContent>
  </w:sdt>
  <w:p w:rsidR="003C2350" w:rsidRDefault="003C2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3E3" w:rsidRDefault="001923E3" w:rsidP="008F348A">
      <w:pPr>
        <w:spacing w:after="0" w:line="240" w:lineRule="auto"/>
      </w:pPr>
      <w:r>
        <w:separator/>
      </w:r>
    </w:p>
  </w:footnote>
  <w:footnote w:type="continuationSeparator" w:id="0">
    <w:p w:rsidR="001923E3" w:rsidRDefault="001923E3" w:rsidP="008F3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328"/>
    <w:multiLevelType w:val="hybridMultilevel"/>
    <w:tmpl w:val="B852AC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00606A"/>
    <w:multiLevelType w:val="hybridMultilevel"/>
    <w:tmpl w:val="263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D1A03"/>
    <w:multiLevelType w:val="hybridMultilevel"/>
    <w:tmpl w:val="2062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30878"/>
    <w:multiLevelType w:val="hybridMultilevel"/>
    <w:tmpl w:val="1D8C0882"/>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
    <w:nsid w:val="0BA864F9"/>
    <w:multiLevelType w:val="hybridMultilevel"/>
    <w:tmpl w:val="A8AC5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83113B"/>
    <w:multiLevelType w:val="hybridMultilevel"/>
    <w:tmpl w:val="6BF283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1AD52414"/>
    <w:multiLevelType w:val="multilevel"/>
    <w:tmpl w:val="9C98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A17E38"/>
    <w:multiLevelType w:val="hybridMultilevel"/>
    <w:tmpl w:val="DA96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4642C"/>
    <w:multiLevelType w:val="hybridMultilevel"/>
    <w:tmpl w:val="71B2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B7AC1"/>
    <w:multiLevelType w:val="hybridMultilevel"/>
    <w:tmpl w:val="3DE6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9587C"/>
    <w:multiLevelType w:val="multilevel"/>
    <w:tmpl w:val="9F98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A0177A"/>
    <w:multiLevelType w:val="hybridMultilevel"/>
    <w:tmpl w:val="D60AE79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265B27F1"/>
    <w:multiLevelType w:val="hybridMultilevel"/>
    <w:tmpl w:val="0A8270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2EC62F58"/>
    <w:multiLevelType w:val="hybridMultilevel"/>
    <w:tmpl w:val="7788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853C45"/>
    <w:multiLevelType w:val="hybridMultilevel"/>
    <w:tmpl w:val="A41EC0AA"/>
    <w:lvl w:ilvl="0" w:tplc="0409000D">
      <w:start w:val="1"/>
      <w:numFmt w:val="bullet"/>
      <w:lvlText w:val=""/>
      <w:lvlJc w:val="left"/>
      <w:pPr>
        <w:ind w:left="75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66D0553"/>
    <w:multiLevelType w:val="multilevel"/>
    <w:tmpl w:val="DE6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D60FC5"/>
    <w:multiLevelType w:val="hybridMultilevel"/>
    <w:tmpl w:val="3B96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F50C7"/>
    <w:multiLevelType w:val="hybridMultilevel"/>
    <w:tmpl w:val="7DD8551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nsid w:val="63481A00"/>
    <w:multiLevelType w:val="hybridMultilevel"/>
    <w:tmpl w:val="4A2E1DE6"/>
    <w:lvl w:ilvl="0" w:tplc="FCB8C3A0">
      <w:start w:val="2016"/>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73418"/>
    <w:multiLevelType w:val="hybridMultilevel"/>
    <w:tmpl w:val="83E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444FB"/>
    <w:multiLevelType w:val="hybridMultilevel"/>
    <w:tmpl w:val="363E5B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2EE5B8D"/>
    <w:multiLevelType w:val="multilevel"/>
    <w:tmpl w:val="D82A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E90BDA"/>
    <w:multiLevelType w:val="hybridMultilevel"/>
    <w:tmpl w:val="18C8296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23"/>
  </w:num>
  <w:num w:numId="5">
    <w:abstractNumId w:val="3"/>
  </w:num>
  <w:num w:numId="6">
    <w:abstractNumId w:val="22"/>
  </w:num>
  <w:num w:numId="7">
    <w:abstractNumId w:val="20"/>
  </w:num>
  <w:num w:numId="8">
    <w:abstractNumId w:val="16"/>
  </w:num>
  <w:num w:numId="9">
    <w:abstractNumId w:val="13"/>
  </w:num>
  <w:num w:numId="10">
    <w:abstractNumId w:val="10"/>
  </w:num>
  <w:num w:numId="11">
    <w:abstractNumId w:val="6"/>
  </w:num>
  <w:num w:numId="12">
    <w:abstractNumId w:val="28"/>
  </w:num>
  <w:num w:numId="13">
    <w:abstractNumId w:val="11"/>
  </w:num>
  <w:num w:numId="14">
    <w:abstractNumId w:val="1"/>
  </w:num>
  <w:num w:numId="15">
    <w:abstractNumId w:val="5"/>
  </w:num>
  <w:num w:numId="16">
    <w:abstractNumId w:val="2"/>
  </w:num>
  <w:num w:numId="17">
    <w:abstractNumId w:val="17"/>
  </w:num>
  <w:num w:numId="18">
    <w:abstractNumId w:val="18"/>
  </w:num>
  <w:num w:numId="19">
    <w:abstractNumId w:val="21"/>
  </w:num>
  <w:num w:numId="20">
    <w:abstractNumId w:val="4"/>
  </w:num>
  <w:num w:numId="21">
    <w:abstractNumId w:val="29"/>
  </w:num>
  <w:num w:numId="22">
    <w:abstractNumId w:val="24"/>
  </w:num>
  <w:num w:numId="23">
    <w:abstractNumId w:val="8"/>
  </w:num>
  <w:num w:numId="24">
    <w:abstractNumId w:val="7"/>
  </w:num>
  <w:num w:numId="25">
    <w:abstractNumId w:val="15"/>
  </w:num>
  <w:num w:numId="26">
    <w:abstractNumId w:val="19"/>
  </w:num>
  <w:num w:numId="27">
    <w:abstractNumId w:val="14"/>
  </w:num>
  <w:num w:numId="28">
    <w:abstractNumId w:val="25"/>
  </w:num>
  <w:num w:numId="29">
    <w:abstractNumId w:val="0"/>
  </w:num>
  <w:num w:numId="30">
    <w:abstractNumId w:val="26"/>
  </w:num>
  <w:num w:numId="31">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D4"/>
    <w:rsid w:val="00014D38"/>
    <w:rsid w:val="00020855"/>
    <w:rsid w:val="00025BC9"/>
    <w:rsid w:val="00032C24"/>
    <w:rsid w:val="00054A08"/>
    <w:rsid w:val="00066E19"/>
    <w:rsid w:val="00067AEB"/>
    <w:rsid w:val="00076D68"/>
    <w:rsid w:val="00083AF3"/>
    <w:rsid w:val="000A0A8B"/>
    <w:rsid w:val="000A0B2C"/>
    <w:rsid w:val="000A4343"/>
    <w:rsid w:val="000A612D"/>
    <w:rsid w:val="000B476C"/>
    <w:rsid w:val="000C6B81"/>
    <w:rsid w:val="000D0C46"/>
    <w:rsid w:val="000E2288"/>
    <w:rsid w:val="000E471D"/>
    <w:rsid w:val="001109EC"/>
    <w:rsid w:val="00114A11"/>
    <w:rsid w:val="00130FEE"/>
    <w:rsid w:val="00140B05"/>
    <w:rsid w:val="001554C3"/>
    <w:rsid w:val="00167682"/>
    <w:rsid w:val="001923E3"/>
    <w:rsid w:val="001B2157"/>
    <w:rsid w:val="001C1E42"/>
    <w:rsid w:val="001D6703"/>
    <w:rsid w:val="00225943"/>
    <w:rsid w:val="00227AF0"/>
    <w:rsid w:val="00236798"/>
    <w:rsid w:val="002700AD"/>
    <w:rsid w:val="00285CE9"/>
    <w:rsid w:val="0029453B"/>
    <w:rsid w:val="002A2943"/>
    <w:rsid w:val="002C32FF"/>
    <w:rsid w:val="002E1D4D"/>
    <w:rsid w:val="002F3F92"/>
    <w:rsid w:val="00302B12"/>
    <w:rsid w:val="00315293"/>
    <w:rsid w:val="00323574"/>
    <w:rsid w:val="00327DB2"/>
    <w:rsid w:val="00372084"/>
    <w:rsid w:val="00386BD6"/>
    <w:rsid w:val="003900B8"/>
    <w:rsid w:val="0039378C"/>
    <w:rsid w:val="00397ABF"/>
    <w:rsid w:val="003A1D76"/>
    <w:rsid w:val="003B766F"/>
    <w:rsid w:val="003C2350"/>
    <w:rsid w:val="003C58CE"/>
    <w:rsid w:val="003D38BF"/>
    <w:rsid w:val="003E501F"/>
    <w:rsid w:val="003F3819"/>
    <w:rsid w:val="00400B5F"/>
    <w:rsid w:val="00404281"/>
    <w:rsid w:val="004116ED"/>
    <w:rsid w:val="00421FD8"/>
    <w:rsid w:val="004241EA"/>
    <w:rsid w:val="00424AC4"/>
    <w:rsid w:val="00425427"/>
    <w:rsid w:val="0045072E"/>
    <w:rsid w:val="00450B09"/>
    <w:rsid w:val="004579BB"/>
    <w:rsid w:val="0049746A"/>
    <w:rsid w:val="004B1C4C"/>
    <w:rsid w:val="004C2F1D"/>
    <w:rsid w:val="004C3C57"/>
    <w:rsid w:val="005364CA"/>
    <w:rsid w:val="00561417"/>
    <w:rsid w:val="00574891"/>
    <w:rsid w:val="00594CCE"/>
    <w:rsid w:val="005C316A"/>
    <w:rsid w:val="005D316E"/>
    <w:rsid w:val="00610D49"/>
    <w:rsid w:val="00661863"/>
    <w:rsid w:val="00662CDA"/>
    <w:rsid w:val="0066775E"/>
    <w:rsid w:val="00677286"/>
    <w:rsid w:val="0068678B"/>
    <w:rsid w:val="006A4CE4"/>
    <w:rsid w:val="006A7EB2"/>
    <w:rsid w:val="006B428E"/>
    <w:rsid w:val="006D676A"/>
    <w:rsid w:val="006E61AD"/>
    <w:rsid w:val="00705AEE"/>
    <w:rsid w:val="007120CD"/>
    <w:rsid w:val="007302B8"/>
    <w:rsid w:val="00731C15"/>
    <w:rsid w:val="007325B5"/>
    <w:rsid w:val="00736DEF"/>
    <w:rsid w:val="007573E3"/>
    <w:rsid w:val="0076004C"/>
    <w:rsid w:val="007645FD"/>
    <w:rsid w:val="007656EA"/>
    <w:rsid w:val="0079225F"/>
    <w:rsid w:val="0079511A"/>
    <w:rsid w:val="00796897"/>
    <w:rsid w:val="007A6473"/>
    <w:rsid w:val="007C6497"/>
    <w:rsid w:val="007C7BEE"/>
    <w:rsid w:val="007E49B6"/>
    <w:rsid w:val="007F6317"/>
    <w:rsid w:val="008333FC"/>
    <w:rsid w:val="00851230"/>
    <w:rsid w:val="00867E80"/>
    <w:rsid w:val="00883D9C"/>
    <w:rsid w:val="008A19D0"/>
    <w:rsid w:val="008A58C4"/>
    <w:rsid w:val="008A668A"/>
    <w:rsid w:val="008A6A3E"/>
    <w:rsid w:val="008B31D4"/>
    <w:rsid w:val="008B393C"/>
    <w:rsid w:val="008B6EED"/>
    <w:rsid w:val="008F28B4"/>
    <w:rsid w:val="008F348A"/>
    <w:rsid w:val="0091207B"/>
    <w:rsid w:val="00914D6F"/>
    <w:rsid w:val="00931174"/>
    <w:rsid w:val="00942923"/>
    <w:rsid w:val="00953328"/>
    <w:rsid w:val="009572BF"/>
    <w:rsid w:val="00970D30"/>
    <w:rsid w:val="0097234C"/>
    <w:rsid w:val="00976D1A"/>
    <w:rsid w:val="009808AD"/>
    <w:rsid w:val="00982D20"/>
    <w:rsid w:val="0099152B"/>
    <w:rsid w:val="009A53E5"/>
    <w:rsid w:val="009A6C6B"/>
    <w:rsid w:val="009B190F"/>
    <w:rsid w:val="009C2F8D"/>
    <w:rsid w:val="009E61B6"/>
    <w:rsid w:val="009F0D31"/>
    <w:rsid w:val="00A04E9E"/>
    <w:rsid w:val="00A174E7"/>
    <w:rsid w:val="00A27C63"/>
    <w:rsid w:val="00A30B56"/>
    <w:rsid w:val="00A46852"/>
    <w:rsid w:val="00A723FA"/>
    <w:rsid w:val="00A74830"/>
    <w:rsid w:val="00A77648"/>
    <w:rsid w:val="00A80DE9"/>
    <w:rsid w:val="00A83D7A"/>
    <w:rsid w:val="00AA2440"/>
    <w:rsid w:val="00AA2D6C"/>
    <w:rsid w:val="00AC67FC"/>
    <w:rsid w:val="00AC7EAC"/>
    <w:rsid w:val="00AE023F"/>
    <w:rsid w:val="00B01B45"/>
    <w:rsid w:val="00B205D8"/>
    <w:rsid w:val="00B2700A"/>
    <w:rsid w:val="00B511D4"/>
    <w:rsid w:val="00B541FD"/>
    <w:rsid w:val="00B754D9"/>
    <w:rsid w:val="00B845A8"/>
    <w:rsid w:val="00B964F8"/>
    <w:rsid w:val="00BB4F83"/>
    <w:rsid w:val="00BC5D8C"/>
    <w:rsid w:val="00BD0D1B"/>
    <w:rsid w:val="00BD331D"/>
    <w:rsid w:val="00BF17D6"/>
    <w:rsid w:val="00C00E13"/>
    <w:rsid w:val="00C12857"/>
    <w:rsid w:val="00C3161E"/>
    <w:rsid w:val="00C3477D"/>
    <w:rsid w:val="00C35426"/>
    <w:rsid w:val="00C43ED8"/>
    <w:rsid w:val="00C51FB5"/>
    <w:rsid w:val="00C633C7"/>
    <w:rsid w:val="00C6745A"/>
    <w:rsid w:val="00C67F30"/>
    <w:rsid w:val="00C813E0"/>
    <w:rsid w:val="00C84277"/>
    <w:rsid w:val="00C86ED2"/>
    <w:rsid w:val="00CB4896"/>
    <w:rsid w:val="00CB7678"/>
    <w:rsid w:val="00CC302A"/>
    <w:rsid w:val="00CE7849"/>
    <w:rsid w:val="00CF4E0C"/>
    <w:rsid w:val="00D0062C"/>
    <w:rsid w:val="00D2402C"/>
    <w:rsid w:val="00D242A9"/>
    <w:rsid w:val="00D24595"/>
    <w:rsid w:val="00D66A5F"/>
    <w:rsid w:val="00D8140E"/>
    <w:rsid w:val="00D819E4"/>
    <w:rsid w:val="00D948FD"/>
    <w:rsid w:val="00D9514B"/>
    <w:rsid w:val="00DC4314"/>
    <w:rsid w:val="00DE57BC"/>
    <w:rsid w:val="00E146A6"/>
    <w:rsid w:val="00E25C17"/>
    <w:rsid w:val="00E33132"/>
    <w:rsid w:val="00E45598"/>
    <w:rsid w:val="00E469BF"/>
    <w:rsid w:val="00E55441"/>
    <w:rsid w:val="00E730A6"/>
    <w:rsid w:val="00E91F28"/>
    <w:rsid w:val="00E936F3"/>
    <w:rsid w:val="00E96615"/>
    <w:rsid w:val="00EB751B"/>
    <w:rsid w:val="00ED3B4B"/>
    <w:rsid w:val="00EE2E3F"/>
    <w:rsid w:val="00EE359F"/>
    <w:rsid w:val="00F07444"/>
    <w:rsid w:val="00F16F7C"/>
    <w:rsid w:val="00F21EAC"/>
    <w:rsid w:val="00F87A93"/>
    <w:rsid w:val="00FA043D"/>
    <w:rsid w:val="00FA1C9C"/>
    <w:rsid w:val="00FA68C5"/>
    <w:rsid w:val="00FD683B"/>
    <w:rsid w:val="00FE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085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ka-GE"/>
    </w:rPr>
  </w:style>
  <w:style w:type="paragraph" w:styleId="Heading2">
    <w:name w:val="heading 2"/>
    <w:basedOn w:val="Normal"/>
    <w:next w:val="Normal"/>
    <w:link w:val="Heading2Char"/>
    <w:uiPriority w:val="9"/>
    <w:unhideWhenUsed/>
    <w:qFormat/>
    <w:rsid w:val="0002085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D676A"/>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D676A"/>
    <w:pPr>
      <w:ind w:left="720"/>
      <w:contextualSpacing/>
    </w:pPr>
  </w:style>
  <w:style w:type="character" w:styleId="Hyperlink">
    <w:name w:val="Hyperlink"/>
    <w:basedOn w:val="DefaultParagraphFont"/>
    <w:uiPriority w:val="99"/>
    <w:unhideWhenUsed/>
    <w:rsid w:val="00E936F3"/>
    <w:rPr>
      <w:color w:val="0000FF"/>
      <w:u w:val="single"/>
    </w:rPr>
  </w:style>
  <w:style w:type="character" w:customStyle="1" w:styleId="Heading1Char">
    <w:name w:val="Heading 1 Char"/>
    <w:basedOn w:val="DefaultParagraphFont"/>
    <w:link w:val="Heading1"/>
    <w:uiPriority w:val="9"/>
    <w:rsid w:val="00020855"/>
    <w:rPr>
      <w:rFonts w:asciiTheme="majorHAnsi" w:eastAsiaTheme="majorEastAsia" w:hAnsiTheme="majorHAnsi" w:cstheme="majorBidi"/>
      <w:color w:val="365F91" w:themeColor="accent1" w:themeShade="BF"/>
      <w:sz w:val="32"/>
      <w:szCs w:val="32"/>
      <w:lang w:val="ka-GE"/>
    </w:rPr>
  </w:style>
  <w:style w:type="character" w:customStyle="1" w:styleId="Heading2Char">
    <w:name w:val="Heading 2 Char"/>
    <w:basedOn w:val="DefaultParagraphFont"/>
    <w:link w:val="Heading2"/>
    <w:uiPriority w:val="9"/>
    <w:rsid w:val="00020855"/>
    <w:rPr>
      <w:rFonts w:asciiTheme="majorHAnsi" w:eastAsiaTheme="majorEastAsia" w:hAnsiTheme="majorHAnsi" w:cstheme="majorBidi"/>
      <w:color w:val="365F91" w:themeColor="accent1" w:themeShade="BF"/>
      <w:sz w:val="26"/>
      <w:szCs w:val="26"/>
      <w:lang w:val="ka-GE"/>
    </w:rPr>
  </w:style>
  <w:style w:type="paragraph" w:styleId="NormalWeb">
    <w:name w:val="Normal (Web)"/>
    <w:basedOn w:val="Normal"/>
    <w:uiPriority w:val="99"/>
    <w:unhideWhenUsed/>
    <w:rsid w:val="007922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25F"/>
    <w:rPr>
      <w:i/>
      <w:iCs/>
    </w:rPr>
  </w:style>
  <w:style w:type="character" w:styleId="Strong">
    <w:name w:val="Strong"/>
    <w:basedOn w:val="DefaultParagraphFont"/>
    <w:uiPriority w:val="22"/>
    <w:qFormat/>
    <w:rsid w:val="0079225F"/>
    <w:rPr>
      <w:b/>
      <w:bCs/>
    </w:rPr>
  </w:style>
  <w:style w:type="character" w:styleId="CommentReference">
    <w:name w:val="annotation reference"/>
    <w:basedOn w:val="DefaultParagraphFont"/>
    <w:uiPriority w:val="99"/>
    <w:semiHidden/>
    <w:unhideWhenUsed/>
    <w:rsid w:val="00C6745A"/>
    <w:rPr>
      <w:sz w:val="16"/>
      <w:szCs w:val="16"/>
    </w:rPr>
  </w:style>
  <w:style w:type="paragraph" w:styleId="CommentText">
    <w:name w:val="annotation text"/>
    <w:basedOn w:val="Normal"/>
    <w:link w:val="CommentTextChar"/>
    <w:uiPriority w:val="99"/>
    <w:semiHidden/>
    <w:unhideWhenUsed/>
    <w:rsid w:val="00C6745A"/>
    <w:pPr>
      <w:spacing w:line="240" w:lineRule="auto"/>
    </w:pPr>
    <w:rPr>
      <w:sz w:val="20"/>
      <w:szCs w:val="20"/>
    </w:rPr>
  </w:style>
  <w:style w:type="character" w:customStyle="1" w:styleId="CommentTextChar">
    <w:name w:val="Comment Text Char"/>
    <w:basedOn w:val="DefaultParagraphFont"/>
    <w:link w:val="CommentText"/>
    <w:uiPriority w:val="99"/>
    <w:semiHidden/>
    <w:rsid w:val="00C6745A"/>
    <w:rPr>
      <w:sz w:val="20"/>
      <w:szCs w:val="20"/>
    </w:rPr>
  </w:style>
  <w:style w:type="paragraph" w:styleId="CommentSubject">
    <w:name w:val="annotation subject"/>
    <w:basedOn w:val="CommentText"/>
    <w:next w:val="CommentText"/>
    <w:link w:val="CommentSubjectChar"/>
    <w:uiPriority w:val="99"/>
    <w:semiHidden/>
    <w:unhideWhenUsed/>
    <w:rsid w:val="00C6745A"/>
    <w:rPr>
      <w:b/>
      <w:bCs/>
    </w:rPr>
  </w:style>
  <w:style w:type="character" w:customStyle="1" w:styleId="CommentSubjectChar">
    <w:name w:val="Comment Subject Char"/>
    <w:basedOn w:val="CommentTextChar"/>
    <w:link w:val="CommentSubject"/>
    <w:uiPriority w:val="99"/>
    <w:semiHidden/>
    <w:rsid w:val="00C6745A"/>
    <w:rPr>
      <w:b/>
      <w:bCs/>
      <w:sz w:val="20"/>
      <w:szCs w:val="20"/>
    </w:rPr>
  </w:style>
  <w:style w:type="paragraph" w:styleId="BalloonText">
    <w:name w:val="Balloon Text"/>
    <w:basedOn w:val="Normal"/>
    <w:link w:val="BalloonTextChar"/>
    <w:uiPriority w:val="99"/>
    <w:semiHidden/>
    <w:unhideWhenUsed/>
    <w:rsid w:val="00C67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5A"/>
    <w:rPr>
      <w:rFonts w:ascii="Tahoma" w:hAnsi="Tahoma" w:cs="Tahoma"/>
      <w:sz w:val="16"/>
      <w:szCs w:val="16"/>
    </w:rPr>
  </w:style>
  <w:style w:type="paragraph" w:styleId="Header">
    <w:name w:val="header"/>
    <w:basedOn w:val="Normal"/>
    <w:link w:val="HeaderChar"/>
    <w:uiPriority w:val="99"/>
    <w:unhideWhenUsed/>
    <w:rsid w:val="008F348A"/>
    <w:pPr>
      <w:tabs>
        <w:tab w:val="center" w:pos="4844"/>
        <w:tab w:val="right" w:pos="9689"/>
      </w:tabs>
      <w:spacing w:after="0" w:line="240" w:lineRule="auto"/>
    </w:pPr>
  </w:style>
  <w:style w:type="character" w:customStyle="1" w:styleId="HeaderChar">
    <w:name w:val="Header Char"/>
    <w:basedOn w:val="DefaultParagraphFont"/>
    <w:link w:val="Header"/>
    <w:uiPriority w:val="99"/>
    <w:rsid w:val="008F348A"/>
  </w:style>
  <w:style w:type="paragraph" w:styleId="Footer">
    <w:name w:val="footer"/>
    <w:basedOn w:val="Normal"/>
    <w:link w:val="FooterChar"/>
    <w:uiPriority w:val="99"/>
    <w:unhideWhenUsed/>
    <w:rsid w:val="008F34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8F348A"/>
  </w:style>
  <w:style w:type="paragraph" w:styleId="BodyText">
    <w:name w:val="Body Text"/>
    <w:basedOn w:val="Normal"/>
    <w:link w:val="BodyTextChar"/>
    <w:uiPriority w:val="1"/>
    <w:qFormat/>
    <w:rsid w:val="004579BB"/>
    <w:pPr>
      <w:widowControl w:val="0"/>
      <w:autoSpaceDE w:val="0"/>
      <w:autoSpaceDN w:val="0"/>
      <w:spacing w:after="0" w:line="240" w:lineRule="auto"/>
    </w:pPr>
    <w:rPr>
      <w:rFonts w:ascii="DejaVu Sans" w:eastAsia="DejaVu Sans" w:hAnsi="DejaVu Sans" w:cs="DejaVu Sans"/>
      <w:b/>
      <w:bCs/>
      <w:sz w:val="24"/>
      <w:szCs w:val="24"/>
    </w:rPr>
  </w:style>
  <w:style w:type="character" w:customStyle="1" w:styleId="BodyTextChar">
    <w:name w:val="Body Text Char"/>
    <w:basedOn w:val="DefaultParagraphFont"/>
    <w:link w:val="BodyText"/>
    <w:uiPriority w:val="1"/>
    <w:rsid w:val="004579BB"/>
    <w:rPr>
      <w:rFonts w:ascii="DejaVu Sans" w:eastAsia="DejaVu Sans" w:hAnsi="DejaVu Sans" w:cs="DejaVu Sans"/>
      <w:b/>
      <w:bCs/>
      <w:sz w:val="24"/>
      <w:szCs w:val="24"/>
    </w:rPr>
  </w:style>
  <w:style w:type="paragraph" w:styleId="NoSpacing">
    <w:name w:val="No Spacing"/>
    <w:link w:val="NoSpacingChar"/>
    <w:uiPriority w:val="1"/>
    <w:qFormat/>
    <w:rsid w:val="004579BB"/>
    <w:pPr>
      <w:spacing w:after="0" w:line="240" w:lineRule="auto"/>
    </w:pPr>
    <w:rPr>
      <w:rFonts w:ascii="Calibri" w:eastAsia="Calibri" w:hAnsi="Calibri" w:cs="Times New Roman"/>
    </w:rPr>
  </w:style>
  <w:style w:type="character" w:customStyle="1" w:styleId="NoSpacingChar">
    <w:name w:val="No Spacing Char"/>
    <w:link w:val="NoSpacing"/>
    <w:uiPriority w:val="1"/>
    <w:rsid w:val="004579BB"/>
    <w:rPr>
      <w:rFonts w:ascii="Calibri" w:eastAsia="Calibri" w:hAnsi="Calibri" w:cs="Times New Roman"/>
    </w:rPr>
  </w:style>
  <w:style w:type="paragraph" w:customStyle="1" w:styleId="doc-ti">
    <w:name w:val="doc-ti"/>
    <w:basedOn w:val="Normal"/>
    <w:rsid w:val="00D948FD"/>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Revision">
    <w:name w:val="Revision"/>
    <w:hidden/>
    <w:uiPriority w:val="99"/>
    <w:semiHidden/>
    <w:rsid w:val="00E331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085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ka-GE"/>
    </w:rPr>
  </w:style>
  <w:style w:type="paragraph" w:styleId="Heading2">
    <w:name w:val="heading 2"/>
    <w:basedOn w:val="Normal"/>
    <w:next w:val="Normal"/>
    <w:link w:val="Heading2Char"/>
    <w:uiPriority w:val="9"/>
    <w:unhideWhenUsed/>
    <w:qFormat/>
    <w:rsid w:val="0002085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D676A"/>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D676A"/>
    <w:pPr>
      <w:ind w:left="720"/>
      <w:contextualSpacing/>
    </w:pPr>
  </w:style>
  <w:style w:type="character" w:styleId="Hyperlink">
    <w:name w:val="Hyperlink"/>
    <w:basedOn w:val="DefaultParagraphFont"/>
    <w:uiPriority w:val="99"/>
    <w:unhideWhenUsed/>
    <w:rsid w:val="00E936F3"/>
    <w:rPr>
      <w:color w:val="0000FF"/>
      <w:u w:val="single"/>
    </w:rPr>
  </w:style>
  <w:style w:type="character" w:customStyle="1" w:styleId="Heading1Char">
    <w:name w:val="Heading 1 Char"/>
    <w:basedOn w:val="DefaultParagraphFont"/>
    <w:link w:val="Heading1"/>
    <w:uiPriority w:val="9"/>
    <w:rsid w:val="00020855"/>
    <w:rPr>
      <w:rFonts w:asciiTheme="majorHAnsi" w:eastAsiaTheme="majorEastAsia" w:hAnsiTheme="majorHAnsi" w:cstheme="majorBidi"/>
      <w:color w:val="365F91" w:themeColor="accent1" w:themeShade="BF"/>
      <w:sz w:val="32"/>
      <w:szCs w:val="32"/>
      <w:lang w:val="ka-GE"/>
    </w:rPr>
  </w:style>
  <w:style w:type="character" w:customStyle="1" w:styleId="Heading2Char">
    <w:name w:val="Heading 2 Char"/>
    <w:basedOn w:val="DefaultParagraphFont"/>
    <w:link w:val="Heading2"/>
    <w:uiPriority w:val="9"/>
    <w:rsid w:val="00020855"/>
    <w:rPr>
      <w:rFonts w:asciiTheme="majorHAnsi" w:eastAsiaTheme="majorEastAsia" w:hAnsiTheme="majorHAnsi" w:cstheme="majorBidi"/>
      <w:color w:val="365F91" w:themeColor="accent1" w:themeShade="BF"/>
      <w:sz w:val="26"/>
      <w:szCs w:val="26"/>
      <w:lang w:val="ka-GE"/>
    </w:rPr>
  </w:style>
  <w:style w:type="paragraph" w:styleId="NormalWeb">
    <w:name w:val="Normal (Web)"/>
    <w:basedOn w:val="Normal"/>
    <w:uiPriority w:val="99"/>
    <w:unhideWhenUsed/>
    <w:rsid w:val="007922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25F"/>
    <w:rPr>
      <w:i/>
      <w:iCs/>
    </w:rPr>
  </w:style>
  <w:style w:type="character" w:styleId="Strong">
    <w:name w:val="Strong"/>
    <w:basedOn w:val="DefaultParagraphFont"/>
    <w:uiPriority w:val="22"/>
    <w:qFormat/>
    <w:rsid w:val="0079225F"/>
    <w:rPr>
      <w:b/>
      <w:bCs/>
    </w:rPr>
  </w:style>
  <w:style w:type="character" w:styleId="CommentReference">
    <w:name w:val="annotation reference"/>
    <w:basedOn w:val="DefaultParagraphFont"/>
    <w:uiPriority w:val="99"/>
    <w:semiHidden/>
    <w:unhideWhenUsed/>
    <w:rsid w:val="00C6745A"/>
    <w:rPr>
      <w:sz w:val="16"/>
      <w:szCs w:val="16"/>
    </w:rPr>
  </w:style>
  <w:style w:type="paragraph" w:styleId="CommentText">
    <w:name w:val="annotation text"/>
    <w:basedOn w:val="Normal"/>
    <w:link w:val="CommentTextChar"/>
    <w:uiPriority w:val="99"/>
    <w:semiHidden/>
    <w:unhideWhenUsed/>
    <w:rsid w:val="00C6745A"/>
    <w:pPr>
      <w:spacing w:line="240" w:lineRule="auto"/>
    </w:pPr>
    <w:rPr>
      <w:sz w:val="20"/>
      <w:szCs w:val="20"/>
    </w:rPr>
  </w:style>
  <w:style w:type="character" w:customStyle="1" w:styleId="CommentTextChar">
    <w:name w:val="Comment Text Char"/>
    <w:basedOn w:val="DefaultParagraphFont"/>
    <w:link w:val="CommentText"/>
    <w:uiPriority w:val="99"/>
    <w:semiHidden/>
    <w:rsid w:val="00C6745A"/>
    <w:rPr>
      <w:sz w:val="20"/>
      <w:szCs w:val="20"/>
    </w:rPr>
  </w:style>
  <w:style w:type="paragraph" w:styleId="CommentSubject">
    <w:name w:val="annotation subject"/>
    <w:basedOn w:val="CommentText"/>
    <w:next w:val="CommentText"/>
    <w:link w:val="CommentSubjectChar"/>
    <w:uiPriority w:val="99"/>
    <w:semiHidden/>
    <w:unhideWhenUsed/>
    <w:rsid w:val="00C6745A"/>
    <w:rPr>
      <w:b/>
      <w:bCs/>
    </w:rPr>
  </w:style>
  <w:style w:type="character" w:customStyle="1" w:styleId="CommentSubjectChar">
    <w:name w:val="Comment Subject Char"/>
    <w:basedOn w:val="CommentTextChar"/>
    <w:link w:val="CommentSubject"/>
    <w:uiPriority w:val="99"/>
    <w:semiHidden/>
    <w:rsid w:val="00C6745A"/>
    <w:rPr>
      <w:b/>
      <w:bCs/>
      <w:sz w:val="20"/>
      <w:szCs w:val="20"/>
    </w:rPr>
  </w:style>
  <w:style w:type="paragraph" w:styleId="BalloonText">
    <w:name w:val="Balloon Text"/>
    <w:basedOn w:val="Normal"/>
    <w:link w:val="BalloonTextChar"/>
    <w:uiPriority w:val="99"/>
    <w:semiHidden/>
    <w:unhideWhenUsed/>
    <w:rsid w:val="00C67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5A"/>
    <w:rPr>
      <w:rFonts w:ascii="Tahoma" w:hAnsi="Tahoma" w:cs="Tahoma"/>
      <w:sz w:val="16"/>
      <w:szCs w:val="16"/>
    </w:rPr>
  </w:style>
  <w:style w:type="paragraph" w:styleId="Header">
    <w:name w:val="header"/>
    <w:basedOn w:val="Normal"/>
    <w:link w:val="HeaderChar"/>
    <w:uiPriority w:val="99"/>
    <w:unhideWhenUsed/>
    <w:rsid w:val="008F348A"/>
    <w:pPr>
      <w:tabs>
        <w:tab w:val="center" w:pos="4844"/>
        <w:tab w:val="right" w:pos="9689"/>
      </w:tabs>
      <w:spacing w:after="0" w:line="240" w:lineRule="auto"/>
    </w:pPr>
  </w:style>
  <w:style w:type="character" w:customStyle="1" w:styleId="HeaderChar">
    <w:name w:val="Header Char"/>
    <w:basedOn w:val="DefaultParagraphFont"/>
    <w:link w:val="Header"/>
    <w:uiPriority w:val="99"/>
    <w:rsid w:val="008F348A"/>
  </w:style>
  <w:style w:type="paragraph" w:styleId="Footer">
    <w:name w:val="footer"/>
    <w:basedOn w:val="Normal"/>
    <w:link w:val="FooterChar"/>
    <w:uiPriority w:val="99"/>
    <w:unhideWhenUsed/>
    <w:rsid w:val="008F34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8F348A"/>
  </w:style>
  <w:style w:type="paragraph" w:styleId="BodyText">
    <w:name w:val="Body Text"/>
    <w:basedOn w:val="Normal"/>
    <w:link w:val="BodyTextChar"/>
    <w:uiPriority w:val="1"/>
    <w:qFormat/>
    <w:rsid w:val="004579BB"/>
    <w:pPr>
      <w:widowControl w:val="0"/>
      <w:autoSpaceDE w:val="0"/>
      <w:autoSpaceDN w:val="0"/>
      <w:spacing w:after="0" w:line="240" w:lineRule="auto"/>
    </w:pPr>
    <w:rPr>
      <w:rFonts w:ascii="DejaVu Sans" w:eastAsia="DejaVu Sans" w:hAnsi="DejaVu Sans" w:cs="DejaVu Sans"/>
      <w:b/>
      <w:bCs/>
      <w:sz w:val="24"/>
      <w:szCs w:val="24"/>
    </w:rPr>
  </w:style>
  <w:style w:type="character" w:customStyle="1" w:styleId="BodyTextChar">
    <w:name w:val="Body Text Char"/>
    <w:basedOn w:val="DefaultParagraphFont"/>
    <w:link w:val="BodyText"/>
    <w:uiPriority w:val="1"/>
    <w:rsid w:val="004579BB"/>
    <w:rPr>
      <w:rFonts w:ascii="DejaVu Sans" w:eastAsia="DejaVu Sans" w:hAnsi="DejaVu Sans" w:cs="DejaVu Sans"/>
      <w:b/>
      <w:bCs/>
      <w:sz w:val="24"/>
      <w:szCs w:val="24"/>
    </w:rPr>
  </w:style>
  <w:style w:type="paragraph" w:styleId="NoSpacing">
    <w:name w:val="No Spacing"/>
    <w:link w:val="NoSpacingChar"/>
    <w:uiPriority w:val="1"/>
    <w:qFormat/>
    <w:rsid w:val="004579BB"/>
    <w:pPr>
      <w:spacing w:after="0" w:line="240" w:lineRule="auto"/>
    </w:pPr>
    <w:rPr>
      <w:rFonts w:ascii="Calibri" w:eastAsia="Calibri" w:hAnsi="Calibri" w:cs="Times New Roman"/>
    </w:rPr>
  </w:style>
  <w:style w:type="character" w:customStyle="1" w:styleId="NoSpacingChar">
    <w:name w:val="No Spacing Char"/>
    <w:link w:val="NoSpacing"/>
    <w:uiPriority w:val="1"/>
    <w:rsid w:val="004579BB"/>
    <w:rPr>
      <w:rFonts w:ascii="Calibri" w:eastAsia="Calibri" w:hAnsi="Calibri" w:cs="Times New Roman"/>
    </w:rPr>
  </w:style>
  <w:style w:type="paragraph" w:customStyle="1" w:styleId="doc-ti">
    <w:name w:val="doc-ti"/>
    <w:basedOn w:val="Normal"/>
    <w:rsid w:val="00D948FD"/>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Revision">
    <w:name w:val="Revision"/>
    <w:hidden/>
    <w:uiPriority w:val="99"/>
    <w:semiHidden/>
    <w:rsid w:val="00E33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28">
      <w:bodyDiv w:val="1"/>
      <w:marLeft w:val="0"/>
      <w:marRight w:val="0"/>
      <w:marTop w:val="0"/>
      <w:marBottom w:val="0"/>
      <w:divBdr>
        <w:top w:val="none" w:sz="0" w:space="0" w:color="auto"/>
        <w:left w:val="none" w:sz="0" w:space="0" w:color="auto"/>
        <w:bottom w:val="none" w:sz="0" w:space="0" w:color="auto"/>
        <w:right w:val="none" w:sz="0" w:space="0" w:color="auto"/>
      </w:divBdr>
    </w:div>
    <w:div w:id="262881528">
      <w:bodyDiv w:val="1"/>
      <w:marLeft w:val="0"/>
      <w:marRight w:val="0"/>
      <w:marTop w:val="0"/>
      <w:marBottom w:val="0"/>
      <w:divBdr>
        <w:top w:val="none" w:sz="0" w:space="0" w:color="auto"/>
        <w:left w:val="none" w:sz="0" w:space="0" w:color="auto"/>
        <w:bottom w:val="none" w:sz="0" w:space="0" w:color="auto"/>
        <w:right w:val="none" w:sz="0" w:space="0" w:color="auto"/>
      </w:divBdr>
    </w:div>
    <w:div w:id="591471189">
      <w:bodyDiv w:val="1"/>
      <w:marLeft w:val="0"/>
      <w:marRight w:val="0"/>
      <w:marTop w:val="0"/>
      <w:marBottom w:val="0"/>
      <w:divBdr>
        <w:top w:val="none" w:sz="0" w:space="0" w:color="auto"/>
        <w:left w:val="none" w:sz="0" w:space="0" w:color="auto"/>
        <w:bottom w:val="none" w:sz="0" w:space="0" w:color="auto"/>
        <w:right w:val="none" w:sz="0" w:space="0" w:color="auto"/>
      </w:divBdr>
    </w:div>
    <w:div w:id="1249535796">
      <w:bodyDiv w:val="1"/>
      <w:marLeft w:val="0"/>
      <w:marRight w:val="0"/>
      <w:marTop w:val="0"/>
      <w:marBottom w:val="0"/>
      <w:divBdr>
        <w:top w:val="none" w:sz="0" w:space="0" w:color="auto"/>
        <w:left w:val="none" w:sz="0" w:space="0" w:color="auto"/>
        <w:bottom w:val="none" w:sz="0" w:space="0" w:color="auto"/>
        <w:right w:val="none" w:sz="0" w:space="0" w:color="auto"/>
      </w:divBdr>
    </w:div>
    <w:div w:id="1671954940">
      <w:bodyDiv w:val="1"/>
      <w:marLeft w:val="0"/>
      <w:marRight w:val="0"/>
      <w:marTop w:val="0"/>
      <w:marBottom w:val="0"/>
      <w:divBdr>
        <w:top w:val="none" w:sz="0" w:space="0" w:color="auto"/>
        <w:left w:val="none" w:sz="0" w:space="0" w:color="auto"/>
        <w:bottom w:val="none" w:sz="0" w:space="0" w:color="auto"/>
        <w:right w:val="none" w:sz="0" w:space="0" w:color="auto"/>
      </w:divBdr>
    </w:div>
    <w:div w:id="20990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2F910-DB98-4B95-AAA8-6659FA9A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7270</Words>
  <Characters>41442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Dali Charekashvili</cp:lastModifiedBy>
  <cp:revision>4</cp:revision>
  <cp:lastPrinted>2018-02-09T10:40:00Z</cp:lastPrinted>
  <dcterms:created xsi:type="dcterms:W3CDTF">2018-02-13T11:38:00Z</dcterms:created>
  <dcterms:modified xsi:type="dcterms:W3CDTF">2018-02-13T12:30:00Z</dcterms:modified>
</cp:coreProperties>
</file>