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73E5" w14:textId="77777777" w:rsidR="00865454"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ამერიკის</w:t>
      </w:r>
      <w:r w:rsidRPr="006D6021">
        <w:rPr>
          <w:rFonts w:ascii="Sylfaen" w:hAnsi="Sylfaen"/>
          <w:b/>
          <w:sz w:val="24"/>
          <w:szCs w:val="24"/>
          <w:lang w:val="ka-GE"/>
        </w:rPr>
        <w:t xml:space="preserve"> </w:t>
      </w:r>
      <w:r w:rsidRPr="006D6021">
        <w:rPr>
          <w:rFonts w:ascii="Sylfaen" w:hAnsi="Sylfaen" w:cs="Sylfaen"/>
          <w:b/>
          <w:sz w:val="24"/>
          <w:szCs w:val="24"/>
          <w:lang w:val="ka-GE"/>
        </w:rPr>
        <w:t>შეერთებულ</w:t>
      </w:r>
      <w:r w:rsidRPr="006D6021">
        <w:rPr>
          <w:rFonts w:ascii="Sylfaen" w:hAnsi="Sylfaen"/>
          <w:b/>
          <w:sz w:val="24"/>
          <w:szCs w:val="24"/>
          <w:lang w:val="ka-GE"/>
        </w:rPr>
        <w:t xml:space="preserve"> </w:t>
      </w:r>
      <w:r w:rsidRPr="006D6021">
        <w:rPr>
          <w:rFonts w:ascii="Sylfaen" w:hAnsi="Sylfaen" w:cs="Sylfaen"/>
          <w:b/>
          <w:sz w:val="24"/>
          <w:szCs w:val="24"/>
          <w:lang w:val="ka-GE"/>
        </w:rPr>
        <w:t>შტატებთან</w:t>
      </w:r>
      <w:r w:rsidRPr="006D6021">
        <w:rPr>
          <w:rFonts w:ascii="Sylfaen" w:hAnsi="Sylfaen"/>
          <w:b/>
          <w:sz w:val="24"/>
          <w:szCs w:val="24"/>
          <w:lang w:val="ka-GE"/>
        </w:rPr>
        <w:t xml:space="preserve"> </w:t>
      </w:r>
      <w:r w:rsidRPr="006D6021">
        <w:rPr>
          <w:rFonts w:ascii="Sylfaen" w:hAnsi="Sylfaen" w:cs="Sylfaen"/>
          <w:b/>
          <w:sz w:val="24"/>
          <w:szCs w:val="24"/>
          <w:lang w:val="ka-GE"/>
        </w:rPr>
        <w:t>პრაქტიკული</w:t>
      </w:r>
      <w:r w:rsidRPr="006D6021">
        <w:rPr>
          <w:rFonts w:ascii="Sylfaen" w:hAnsi="Sylfaen"/>
          <w:b/>
          <w:sz w:val="24"/>
          <w:szCs w:val="24"/>
          <w:lang w:val="ka-GE"/>
        </w:rPr>
        <w:t xml:space="preserve"> </w:t>
      </w:r>
      <w:r w:rsidRPr="006D6021">
        <w:rPr>
          <w:rFonts w:ascii="Sylfaen" w:hAnsi="Sylfaen" w:cs="Sylfaen"/>
          <w:b/>
          <w:sz w:val="24"/>
          <w:szCs w:val="24"/>
          <w:lang w:val="ka-GE"/>
        </w:rPr>
        <w:t>თანამშრომლობა</w:t>
      </w:r>
    </w:p>
    <w:p w14:paraId="1E24F9D3" w14:textId="77777777" w:rsidR="001C3EFE"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საინფორმაციო</w:t>
      </w:r>
      <w:r w:rsidRPr="006D6021">
        <w:rPr>
          <w:rFonts w:ascii="Sylfaen" w:hAnsi="Sylfaen"/>
          <w:b/>
          <w:sz w:val="24"/>
          <w:szCs w:val="24"/>
          <w:lang w:val="ka-GE"/>
        </w:rPr>
        <w:t xml:space="preserve"> </w:t>
      </w:r>
      <w:r w:rsidRPr="006D6021">
        <w:rPr>
          <w:rFonts w:ascii="Sylfaen" w:hAnsi="Sylfaen" w:cs="Sylfaen"/>
          <w:b/>
          <w:sz w:val="24"/>
          <w:szCs w:val="24"/>
          <w:lang w:val="ka-GE"/>
        </w:rPr>
        <w:t>ბარათი</w:t>
      </w:r>
    </w:p>
    <w:p w14:paraId="79A7FA96" w14:textId="77777777" w:rsidR="004675D6" w:rsidRPr="006D6021" w:rsidRDefault="004675D6" w:rsidP="006D6021">
      <w:pPr>
        <w:spacing w:after="0" w:line="360" w:lineRule="auto"/>
        <w:rPr>
          <w:rFonts w:ascii="Sylfaen" w:hAnsi="Sylfaen"/>
          <w:sz w:val="24"/>
          <w:szCs w:val="24"/>
          <w:lang w:val="ka-GE"/>
        </w:rPr>
      </w:pPr>
    </w:p>
    <w:p w14:paraId="501981C9" w14:textId="78E16336" w:rsidR="001C3EFE" w:rsidRPr="006D6021" w:rsidRDefault="001C3EFE" w:rsidP="006D6021">
      <w:pPr>
        <w:spacing w:after="0" w:line="360" w:lineRule="auto"/>
        <w:rPr>
          <w:rFonts w:ascii="Sylfaen" w:hAnsi="Sylfaen" w:cs="Arial"/>
          <w:b/>
          <w:bCs/>
          <w:color w:val="000000"/>
          <w:sz w:val="24"/>
          <w:szCs w:val="24"/>
        </w:rPr>
      </w:pPr>
      <w:proofErr w:type="gramStart"/>
      <w:r w:rsidRPr="006D6021">
        <w:rPr>
          <w:rFonts w:ascii="Sylfaen" w:hAnsi="Sylfaen" w:cs="Sylfaen"/>
          <w:b/>
          <w:bCs/>
          <w:color w:val="000000"/>
          <w:sz w:val="24"/>
          <w:szCs w:val="24"/>
          <w:highlight w:val="lightGray"/>
        </w:rPr>
        <w:t>ორმხრივი</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თანამშრომლობის</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ზოგადი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აღწერა</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მოკლე</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მიმოხილვა</w:t>
      </w:r>
      <w:r w:rsidRPr="006D6021">
        <w:rPr>
          <w:rFonts w:ascii="Sylfaen" w:hAnsi="Sylfaen" w:cs="Arial"/>
          <w:b/>
          <w:bCs/>
          <w:color w:val="000000"/>
          <w:sz w:val="24"/>
          <w:szCs w:val="24"/>
          <w:highlight w:val="lightGray"/>
        </w:rPr>
        <w:t>)</w:t>
      </w:r>
    </w:p>
    <w:p w14:paraId="7D94CAD7" w14:textId="7AF9504F" w:rsidR="00251FA0" w:rsidRPr="006D6021" w:rsidRDefault="00251FA0" w:rsidP="006D6021">
      <w:pPr>
        <w:spacing w:after="0" w:line="360" w:lineRule="auto"/>
        <w:jc w:val="both"/>
        <w:rPr>
          <w:rFonts w:ascii="Sylfaen" w:hAnsi="Sylfaen"/>
          <w:b/>
          <w:sz w:val="24"/>
          <w:szCs w:val="24"/>
          <w:u w:val="single"/>
          <w:lang w:val="ka-GE"/>
        </w:rPr>
      </w:pPr>
      <w:r w:rsidRPr="006D6021">
        <w:rPr>
          <w:rFonts w:ascii="Sylfaen" w:hAnsi="Sylfaen" w:cs="Sylfaen"/>
          <w:b/>
          <w:bCs/>
          <w:color w:val="000000"/>
          <w:sz w:val="24"/>
          <w:szCs w:val="24"/>
          <w:u w:val="single"/>
          <w:lang w:val="ka-GE"/>
        </w:rPr>
        <w:t>თანამშრომლობა</w:t>
      </w:r>
      <w:r w:rsidRPr="006D6021">
        <w:rPr>
          <w:rFonts w:ascii="Sylfaen" w:hAnsi="Sylfaen" w:cs="Arial"/>
          <w:b/>
          <w:bCs/>
          <w:color w:val="000000"/>
          <w:sz w:val="24"/>
          <w:szCs w:val="24"/>
          <w:u w:val="single"/>
          <w:lang w:val="ka-GE"/>
        </w:rPr>
        <w:t xml:space="preserve"> </w:t>
      </w:r>
      <w:r w:rsidR="004675D6" w:rsidRPr="006D6021">
        <w:rPr>
          <w:rFonts w:ascii="Sylfaen" w:hAnsi="Sylfaen" w:cs="Sylfaen"/>
          <w:b/>
          <w:bCs/>
          <w:color w:val="000000"/>
          <w:sz w:val="24"/>
          <w:szCs w:val="24"/>
          <w:u w:val="single"/>
          <w:lang w:val="ka-GE"/>
        </w:rPr>
        <w:t>ჯანდა</w:t>
      </w:r>
      <w:r w:rsidRPr="006D6021">
        <w:rPr>
          <w:rFonts w:ascii="Sylfaen" w:hAnsi="Sylfaen" w:cs="Sylfaen"/>
          <w:b/>
          <w:bCs/>
          <w:color w:val="000000"/>
          <w:sz w:val="24"/>
          <w:szCs w:val="24"/>
          <w:u w:val="single"/>
          <w:lang w:val="ka-GE"/>
        </w:rPr>
        <w:t>ცვის</w:t>
      </w:r>
      <w:r w:rsidRPr="006D6021">
        <w:rPr>
          <w:rFonts w:ascii="Sylfaen" w:hAnsi="Sylfaen" w:cs="Arial"/>
          <w:b/>
          <w:bCs/>
          <w:color w:val="000000"/>
          <w:sz w:val="24"/>
          <w:szCs w:val="24"/>
          <w:u w:val="single"/>
          <w:lang w:val="ka-GE"/>
        </w:rPr>
        <w:t xml:space="preserve"> </w:t>
      </w:r>
      <w:r w:rsidR="00CD1C55" w:rsidRPr="006D6021">
        <w:rPr>
          <w:rFonts w:ascii="Sylfaen" w:hAnsi="Sylfaen" w:cs="Sylfaen"/>
          <w:b/>
          <w:bCs/>
          <w:color w:val="000000"/>
          <w:sz w:val="24"/>
          <w:szCs w:val="24"/>
          <w:u w:val="single"/>
          <w:lang w:val="ka-GE"/>
        </w:rPr>
        <w:t>მიმართულებით;</w:t>
      </w:r>
    </w:p>
    <w:p w14:paraId="5F8CA8CB" w14:textId="225CF1E0" w:rsidR="00232FB7"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ამერიკა-საქართველოს ურთიერთ</w:t>
      </w:r>
      <w:r w:rsidR="00505A78">
        <w:rPr>
          <w:rFonts w:ascii="Sylfaen" w:hAnsi="Sylfaen" w:cs="Sylfaen"/>
          <w:bCs/>
          <w:color w:val="000000"/>
          <w:sz w:val="24"/>
          <w:szCs w:val="24"/>
          <w:lang w:val="ka-GE"/>
        </w:rPr>
        <w:t>თანამშრომლობა</w:t>
      </w:r>
      <w:r w:rsidRPr="006D6021">
        <w:rPr>
          <w:rFonts w:ascii="Sylfaen" w:hAnsi="Sylfaen" w:cs="Sylfaen"/>
          <w:bCs/>
          <w:color w:val="000000"/>
          <w:sz w:val="24"/>
          <w:szCs w:val="24"/>
          <w:lang w:val="ka-GE"/>
        </w:rPr>
        <w:t xml:space="preserve"> ჯანმრთელობისა და ბიოსამედიცინო სფეროში </w:t>
      </w:r>
      <w:r w:rsidR="00BC2770" w:rsidRPr="006D6021">
        <w:rPr>
          <w:rFonts w:ascii="Sylfaen" w:hAnsi="Sylfaen" w:cs="Sylfaen"/>
          <w:bCs/>
          <w:color w:val="000000"/>
          <w:sz w:val="24"/>
          <w:szCs w:val="24"/>
          <w:lang w:val="ka-GE"/>
        </w:rPr>
        <w:t xml:space="preserve">ორ ათეულ წელს ითვლის. </w:t>
      </w:r>
    </w:p>
    <w:p w14:paraId="11559099" w14:textId="468125C8" w:rsidR="00CD1C55"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 xml:space="preserve">მნიშვნელოვანია </w:t>
      </w:r>
      <w:r w:rsidR="007202C7">
        <w:rPr>
          <w:rFonts w:ascii="Sylfaen" w:hAnsi="Sylfaen" w:cs="Sylfaen"/>
          <w:bCs/>
          <w:color w:val="000000"/>
          <w:sz w:val="24"/>
          <w:szCs w:val="24"/>
          <w:lang w:val="ka-GE"/>
        </w:rPr>
        <w:t xml:space="preserve">საქართველოს შრომის, ჯანმრთელობისა და სოციალური დაცვის სამინისტროს და სსიპ ლ. საყვარელიძის სახელობის </w:t>
      </w:r>
      <w:del w:id="0" w:author="Dali Charekashvili" w:date="2018-02-16T13:46:00Z">
        <w:r w:rsidR="007202C7" w:rsidDel="00D9792D">
          <w:rPr>
            <w:rFonts w:ascii="Sylfaen" w:hAnsi="Sylfaen" w:cs="Sylfaen"/>
            <w:bCs/>
            <w:color w:val="000000"/>
            <w:sz w:val="24"/>
            <w:szCs w:val="24"/>
            <w:lang w:val="ka-GE"/>
          </w:rPr>
          <w:delText>დაავადებათა</w:delText>
        </w:r>
        <w:r w:rsidRPr="006D6021" w:rsidDel="00D9792D">
          <w:rPr>
            <w:rFonts w:ascii="Sylfaen" w:hAnsi="Sylfaen" w:cs="Sylfaen"/>
            <w:bCs/>
            <w:color w:val="000000"/>
            <w:sz w:val="24"/>
            <w:szCs w:val="24"/>
            <w:lang w:val="ka-GE"/>
          </w:rPr>
          <w:delText xml:space="preserve"> </w:delText>
        </w:r>
      </w:del>
      <w:ins w:id="1" w:author="Dali Charekashvili" w:date="2018-02-16T13:46:00Z">
        <w:r w:rsidR="00D9792D" w:rsidRPr="00D9792D">
          <w:rPr>
            <w:rFonts w:ascii="Sylfaen" w:hAnsi="Sylfaen" w:cs="Sylfaen"/>
            <w:bCs/>
            <w:color w:val="000000"/>
            <w:sz w:val="24"/>
            <w:szCs w:val="24"/>
            <w:lang w:val="ka-GE"/>
            <w:rPrChange w:id="2" w:author="Dali Charekashvili" w:date="2018-02-16T13:46:00Z">
              <w:rPr>
                <w:rFonts w:ascii="Sylfaen" w:hAnsi="Sylfaen" w:cs="Sylfaen"/>
                <w:bCs/>
                <w:color w:val="000000"/>
                <w:sz w:val="24"/>
                <w:szCs w:val="24"/>
              </w:rPr>
            </w:rPrChange>
          </w:rPr>
          <w:t>?</w:t>
        </w:r>
        <w:r w:rsidR="00D9792D">
          <w:rPr>
            <w:rFonts w:ascii="Sylfaen" w:hAnsi="Sylfaen" w:cs="Sylfaen"/>
            <w:bCs/>
            <w:color w:val="000000"/>
            <w:sz w:val="24"/>
            <w:szCs w:val="24"/>
          </w:rPr>
          <w:t xml:space="preserve"> </w:t>
        </w:r>
        <w:r w:rsidR="00D9792D" w:rsidRPr="006D6021">
          <w:rPr>
            <w:rFonts w:ascii="Sylfaen" w:hAnsi="Sylfaen" w:cs="Sylfaen"/>
            <w:bCs/>
            <w:color w:val="000000"/>
            <w:sz w:val="24"/>
            <w:szCs w:val="24"/>
            <w:lang w:val="ka-GE"/>
          </w:rPr>
          <w:t xml:space="preserve"> </w:t>
        </w:r>
      </w:ins>
      <w:r w:rsidRPr="006D6021">
        <w:rPr>
          <w:rFonts w:ascii="Sylfaen" w:hAnsi="Sylfaen" w:cs="Sylfaen"/>
          <w:bCs/>
          <w:color w:val="000000"/>
          <w:sz w:val="24"/>
          <w:szCs w:val="24"/>
          <w:lang w:val="ka-GE"/>
        </w:rPr>
        <w:t xml:space="preserve">დაავადებათა კონტროლისა და საზოგადოებრივი ჯანმრთელობის </w:t>
      </w:r>
      <w:r w:rsidR="007202C7">
        <w:rPr>
          <w:rFonts w:ascii="Sylfaen" w:hAnsi="Sylfaen" w:cs="Sylfaen"/>
          <w:bCs/>
          <w:color w:val="000000"/>
          <w:sz w:val="24"/>
          <w:szCs w:val="24"/>
          <w:lang w:val="ka-GE"/>
        </w:rPr>
        <w:t xml:space="preserve">ეროვნული </w:t>
      </w:r>
      <w:r w:rsidRPr="006D6021">
        <w:rPr>
          <w:rFonts w:ascii="Sylfaen" w:hAnsi="Sylfaen" w:cs="Sylfaen"/>
          <w:bCs/>
          <w:color w:val="000000"/>
          <w:sz w:val="24"/>
          <w:szCs w:val="24"/>
          <w:lang w:val="ka-GE"/>
        </w:rPr>
        <w:t xml:space="preserve">ცენტრის </w:t>
      </w:r>
      <w:r w:rsidR="00BC2770" w:rsidRPr="006D6021">
        <w:rPr>
          <w:rFonts w:ascii="Sylfaen" w:hAnsi="Sylfaen" w:cs="Sylfaen"/>
          <w:bCs/>
          <w:color w:val="000000"/>
          <w:sz w:val="24"/>
          <w:szCs w:val="24"/>
          <w:lang w:val="ka-GE"/>
        </w:rPr>
        <w:t>კოლაბორაცია</w:t>
      </w:r>
      <w:r w:rsidRPr="006D6021">
        <w:rPr>
          <w:rFonts w:ascii="Sylfaen" w:hAnsi="Sylfaen" w:cs="Sylfaen"/>
          <w:bCs/>
          <w:color w:val="000000"/>
          <w:sz w:val="24"/>
          <w:szCs w:val="24"/>
          <w:lang w:val="ka-GE"/>
        </w:rPr>
        <w:t xml:space="preserve"> აშშ-ის </w:t>
      </w:r>
      <w:r w:rsidR="00BC2770" w:rsidRPr="006D6021">
        <w:rPr>
          <w:rFonts w:ascii="Sylfaen" w:hAnsi="Sylfaen" w:cs="Sylfaen"/>
          <w:sz w:val="24"/>
          <w:szCs w:val="24"/>
          <w:lang w:val="ka-GE"/>
        </w:rPr>
        <w:t xml:space="preserve">დაავადებათა კონტროლისა და პრევენციის ცენტრებთან (CDC), თავდაცვის დეპარტამენტის საფრთხეების შემცირების სააგენტოსთან (DTRA / DoD), ჯანმრთელობის </w:t>
      </w:r>
      <w:r w:rsidR="00C65D99" w:rsidRPr="006D6021">
        <w:rPr>
          <w:rFonts w:ascii="Sylfaen" w:hAnsi="Sylfaen" w:cs="Sylfaen"/>
          <w:sz w:val="24"/>
          <w:szCs w:val="24"/>
          <w:lang w:val="ka-GE"/>
        </w:rPr>
        <w:t>ნაციონალურ</w:t>
      </w:r>
      <w:r w:rsidR="00BC2770" w:rsidRPr="006D6021">
        <w:rPr>
          <w:rFonts w:ascii="Sylfaen" w:hAnsi="Sylfaen" w:cs="Sylfaen"/>
          <w:sz w:val="24"/>
          <w:szCs w:val="24"/>
          <w:lang w:val="ka-GE"/>
        </w:rPr>
        <w:t xml:space="preserve"> ინსტიტუტებთან (NIH).</w:t>
      </w:r>
    </w:p>
    <w:p w14:paraId="2EDC6788" w14:textId="2FDE1786" w:rsidR="00CD1C55" w:rsidRPr="007202C7" w:rsidRDefault="00C65D99" w:rsidP="006D6021">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bCs/>
          <w:color w:val="000000"/>
          <w:sz w:val="24"/>
          <w:szCs w:val="24"/>
          <w:lang w:val="ka-GE"/>
        </w:rPr>
        <w:t xml:space="preserve">ამერიკის </w:t>
      </w:r>
      <w:r w:rsidR="007202C7">
        <w:rPr>
          <w:rFonts w:ascii="Sylfaen" w:hAnsi="Sylfaen"/>
          <w:sz w:val="24"/>
          <w:szCs w:val="24"/>
          <w:lang w:val="ka-GE"/>
        </w:rPr>
        <w:t xml:space="preserve">დაავადებათა კონტროლისა და პრევენციის </w:t>
      </w:r>
      <w:del w:id="3" w:author="Dali Charekashvili" w:date="2018-02-16T13:46:00Z">
        <w:r w:rsidR="007202C7" w:rsidDel="00D9792D">
          <w:rPr>
            <w:rFonts w:ascii="Sylfaen" w:hAnsi="Sylfaen"/>
            <w:sz w:val="24"/>
            <w:szCs w:val="24"/>
            <w:lang w:val="ka-GE"/>
          </w:rPr>
          <w:delText xml:space="preserve">ცენტრების </w:delText>
        </w:r>
      </w:del>
      <w:ins w:id="4" w:author="Dali Charekashvili" w:date="2018-02-16T13:47:00Z">
        <w:r w:rsidR="00D9792D">
          <w:rPr>
            <w:rFonts w:ascii="Sylfaen" w:hAnsi="Sylfaen"/>
            <w:sz w:val="24"/>
            <w:szCs w:val="24"/>
            <w:lang w:val="ka-GE"/>
          </w:rPr>
          <w:t xml:space="preserve">ცენტრები </w:t>
        </w:r>
      </w:ins>
      <w:ins w:id="5" w:author="Dali Charekashvili" w:date="2018-02-16T13:46:00Z">
        <w:r w:rsidR="00D9792D">
          <w:rPr>
            <w:rFonts w:ascii="Sylfaen" w:hAnsi="Sylfaen"/>
            <w:sz w:val="24"/>
            <w:szCs w:val="24"/>
            <w:lang w:val="ka-GE"/>
          </w:rPr>
          <w:t xml:space="preserve"> </w:t>
        </w:r>
      </w:ins>
      <w:r w:rsidR="007202C7">
        <w:rPr>
          <w:rFonts w:ascii="Sylfaen" w:hAnsi="Sylfaen"/>
          <w:sz w:val="24"/>
          <w:szCs w:val="24"/>
          <w:lang w:val="ka-GE"/>
        </w:rPr>
        <w:t>(</w:t>
      </w:r>
      <w:r w:rsidR="007202C7" w:rsidRPr="00D9792D">
        <w:rPr>
          <w:rFonts w:ascii="Sylfaen" w:hAnsi="Sylfaen"/>
          <w:sz w:val="24"/>
          <w:szCs w:val="24"/>
          <w:lang w:val="ka-GE"/>
          <w:rPrChange w:id="6" w:author="Dali Charekashvili" w:date="2018-02-16T13:46:00Z">
            <w:rPr>
              <w:rFonts w:ascii="Sylfaen" w:hAnsi="Sylfaen"/>
              <w:sz w:val="24"/>
              <w:szCs w:val="24"/>
            </w:rPr>
          </w:rPrChange>
        </w:rPr>
        <w:t>CDC)</w:t>
      </w:r>
      <w:r w:rsidRPr="006D6021">
        <w:rPr>
          <w:rFonts w:ascii="Sylfaen" w:hAnsi="Sylfaen"/>
          <w:sz w:val="24"/>
          <w:szCs w:val="24"/>
          <w:lang w:val="ka-GE"/>
        </w:rPr>
        <w:t xml:space="preserve"> </w:t>
      </w:r>
      <w:r w:rsidRPr="006D6021">
        <w:rPr>
          <w:rFonts w:ascii="Sylfaen" w:hAnsi="Sylfaen" w:cs="Sylfaen"/>
          <w:sz w:val="24"/>
          <w:szCs w:val="24"/>
          <w:lang w:val="ka-GE"/>
        </w:rPr>
        <w:t>უზრუნველყოფს</w:t>
      </w:r>
      <w:r w:rsidRPr="006D6021">
        <w:rPr>
          <w:rFonts w:ascii="Sylfaen" w:hAnsi="Sylfaen"/>
          <w:sz w:val="24"/>
          <w:szCs w:val="24"/>
          <w:lang w:val="ka-GE"/>
        </w:rPr>
        <w:t xml:space="preserve"> </w:t>
      </w:r>
      <w:r w:rsidRPr="006D6021">
        <w:rPr>
          <w:rFonts w:ascii="Sylfaen" w:hAnsi="Sylfaen" w:cs="Sylfaen"/>
          <w:sz w:val="24"/>
          <w:szCs w:val="24"/>
          <w:lang w:val="ka-GE"/>
        </w:rPr>
        <w:t>ჯანმრთელობის</w:t>
      </w:r>
      <w:r w:rsidRPr="006D6021">
        <w:rPr>
          <w:rFonts w:ascii="Sylfaen" w:hAnsi="Sylfaen"/>
          <w:sz w:val="24"/>
          <w:szCs w:val="24"/>
          <w:lang w:val="ka-GE"/>
        </w:rPr>
        <w:t xml:space="preserve"> </w:t>
      </w:r>
      <w:r w:rsidRPr="006D6021">
        <w:rPr>
          <w:rFonts w:ascii="Sylfaen" w:hAnsi="Sylfaen" w:cs="Sylfaen"/>
          <w:sz w:val="24"/>
          <w:szCs w:val="24"/>
          <w:lang w:val="ka-GE"/>
        </w:rPr>
        <w:t>სხვადასხვა</w:t>
      </w:r>
      <w:r w:rsidRPr="006D6021">
        <w:rPr>
          <w:rFonts w:ascii="Sylfaen" w:hAnsi="Sylfaen"/>
          <w:sz w:val="24"/>
          <w:szCs w:val="24"/>
          <w:lang w:val="ka-GE"/>
        </w:rPr>
        <w:t xml:space="preserve"> </w:t>
      </w:r>
      <w:r w:rsidRPr="006D6021">
        <w:rPr>
          <w:rFonts w:ascii="Sylfaen" w:hAnsi="Sylfaen" w:cs="Sylfaen"/>
          <w:sz w:val="24"/>
          <w:szCs w:val="24"/>
          <w:lang w:val="ka-GE"/>
        </w:rPr>
        <w:t>რისკ</w:t>
      </w:r>
      <w:r w:rsidRPr="006D6021">
        <w:rPr>
          <w:rFonts w:ascii="Sylfaen" w:hAnsi="Sylfaen"/>
          <w:sz w:val="24"/>
          <w:szCs w:val="24"/>
          <w:lang w:val="ka-GE"/>
        </w:rPr>
        <w:t>-</w:t>
      </w:r>
      <w:r w:rsidRPr="006D6021">
        <w:rPr>
          <w:rFonts w:ascii="Sylfaen" w:hAnsi="Sylfaen" w:cs="Sylfaen"/>
          <w:sz w:val="24"/>
          <w:szCs w:val="24"/>
          <w:lang w:val="ka-GE"/>
        </w:rPr>
        <w:t>ფაქტორებზე</w:t>
      </w:r>
      <w:r w:rsidRPr="006D6021">
        <w:rPr>
          <w:rFonts w:ascii="Sylfaen" w:hAnsi="Sylfaen"/>
          <w:sz w:val="24"/>
          <w:szCs w:val="24"/>
          <w:lang w:val="ka-GE"/>
        </w:rPr>
        <w:t xml:space="preserve"> </w:t>
      </w:r>
      <w:r w:rsidRPr="006D6021">
        <w:rPr>
          <w:rFonts w:ascii="Sylfaen" w:hAnsi="Sylfaen" w:cs="Sylfaen"/>
          <w:sz w:val="24"/>
          <w:szCs w:val="24"/>
          <w:lang w:val="ka-GE"/>
        </w:rPr>
        <w:t>ტექნიკურ</w:t>
      </w:r>
      <w:r w:rsidRPr="006D6021">
        <w:rPr>
          <w:rFonts w:ascii="Sylfaen" w:hAnsi="Sylfaen"/>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sz w:val="24"/>
          <w:szCs w:val="24"/>
          <w:lang w:val="ka-GE"/>
        </w:rPr>
        <w:t xml:space="preserve"> </w:t>
      </w:r>
      <w:r w:rsidRPr="006D6021">
        <w:rPr>
          <w:rFonts w:ascii="Sylfaen" w:hAnsi="Sylfaen" w:cs="Sylfaen"/>
          <w:sz w:val="24"/>
          <w:szCs w:val="24"/>
          <w:lang w:val="ka-GE"/>
        </w:rPr>
        <w:t>ზედამხედველობითი</w:t>
      </w:r>
      <w:r w:rsidRPr="006D6021">
        <w:rPr>
          <w:rFonts w:ascii="Sylfaen" w:hAnsi="Sylfaen"/>
          <w:sz w:val="24"/>
          <w:szCs w:val="24"/>
          <w:lang w:val="ka-GE"/>
        </w:rPr>
        <w:t xml:space="preserve"> </w:t>
      </w:r>
      <w:r w:rsidRPr="006D6021">
        <w:rPr>
          <w:rFonts w:ascii="Sylfaen" w:hAnsi="Sylfaen" w:cs="Sylfaen"/>
          <w:sz w:val="24"/>
          <w:szCs w:val="24"/>
          <w:lang w:val="ka-GE"/>
        </w:rPr>
        <w:t>კვლევების</w:t>
      </w:r>
      <w:r w:rsidRPr="006D6021">
        <w:rPr>
          <w:rFonts w:ascii="Sylfaen" w:hAnsi="Sylfaen"/>
          <w:sz w:val="24"/>
          <w:szCs w:val="24"/>
          <w:lang w:val="ka-GE"/>
        </w:rPr>
        <w:t xml:space="preserve"> </w:t>
      </w:r>
      <w:r w:rsidRPr="006D6021">
        <w:rPr>
          <w:rFonts w:ascii="Sylfaen" w:hAnsi="Sylfaen" w:cs="Sylfaen"/>
          <w:sz w:val="24"/>
          <w:szCs w:val="24"/>
          <w:lang w:val="ka-GE"/>
        </w:rPr>
        <w:t>განხორციელების</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ადამიანური</w:t>
      </w:r>
      <w:r w:rsidRPr="006D6021">
        <w:rPr>
          <w:rFonts w:ascii="Sylfaen" w:hAnsi="Sylfaen"/>
          <w:sz w:val="24"/>
          <w:szCs w:val="24"/>
          <w:lang w:val="ka-GE"/>
        </w:rPr>
        <w:t xml:space="preserve"> </w:t>
      </w:r>
      <w:r w:rsidRPr="006D6021">
        <w:rPr>
          <w:rFonts w:ascii="Sylfaen" w:hAnsi="Sylfaen" w:cs="Sylfaen"/>
          <w:sz w:val="24"/>
          <w:szCs w:val="24"/>
          <w:lang w:val="ka-GE"/>
        </w:rPr>
        <w:t>რესურსების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მიმართულებებით</w:t>
      </w:r>
      <w:r w:rsidRPr="006D6021">
        <w:rPr>
          <w:rFonts w:ascii="Sylfaen" w:hAnsi="Sylfaen"/>
          <w:sz w:val="24"/>
          <w:szCs w:val="24"/>
          <w:lang w:val="ka-GE"/>
        </w:rPr>
        <w:t xml:space="preserve">. </w:t>
      </w:r>
      <w:r w:rsidRPr="006D6021">
        <w:rPr>
          <w:rFonts w:ascii="Sylfaen" w:hAnsi="Sylfaen" w:cs="Sylfaen"/>
          <w:sz w:val="24"/>
          <w:szCs w:val="24"/>
          <w:lang w:val="ka-GE"/>
        </w:rPr>
        <w:t>მნიშვნელოვანია</w:t>
      </w:r>
      <w:r w:rsidRPr="006D6021">
        <w:rPr>
          <w:rFonts w:ascii="Sylfaen" w:hAnsi="Sylfaen"/>
          <w:sz w:val="24"/>
          <w:szCs w:val="24"/>
          <w:lang w:val="ka-GE"/>
        </w:rPr>
        <w:t xml:space="preserve"> </w:t>
      </w:r>
      <w:r w:rsidRPr="006D6021">
        <w:rPr>
          <w:rFonts w:ascii="Sylfaen" w:hAnsi="Sylfaen" w:cs="Sylfaen"/>
          <w:sz w:val="24"/>
          <w:szCs w:val="24"/>
          <w:lang w:val="ka-GE"/>
        </w:rPr>
        <w:t>აშშ</w:t>
      </w:r>
      <w:r w:rsidRPr="006D6021">
        <w:rPr>
          <w:rFonts w:ascii="Sylfaen" w:hAnsi="Sylfaen"/>
          <w:sz w:val="24"/>
          <w:szCs w:val="24"/>
          <w:lang w:val="ka-GE"/>
        </w:rPr>
        <w:t>-</w:t>
      </w:r>
      <w:r w:rsidRPr="006D6021">
        <w:rPr>
          <w:rFonts w:ascii="Sylfaen" w:hAnsi="Sylfaen" w:cs="Sylfaen"/>
          <w:sz w:val="24"/>
          <w:szCs w:val="24"/>
          <w:lang w:val="ka-GE"/>
        </w:rPr>
        <w:t>ის</w:t>
      </w:r>
      <w:r w:rsidRPr="006D6021">
        <w:rPr>
          <w:rFonts w:ascii="Sylfaen" w:hAnsi="Sylfaen"/>
          <w:sz w:val="24"/>
          <w:szCs w:val="24"/>
          <w:lang w:val="ka-GE"/>
        </w:rPr>
        <w:t xml:space="preserve"> </w:t>
      </w:r>
      <w:r w:rsidRPr="006D6021">
        <w:rPr>
          <w:rFonts w:ascii="Sylfaen" w:hAnsi="Sylfaen" w:cs="Sylfaen"/>
          <w:sz w:val="24"/>
          <w:szCs w:val="24"/>
          <w:lang w:val="ka-GE"/>
        </w:rPr>
        <w:t>დახმარება</w:t>
      </w:r>
      <w:r w:rsidRPr="006D6021">
        <w:rPr>
          <w:rFonts w:ascii="Sylfaen" w:hAnsi="Sylfaen"/>
          <w:sz w:val="24"/>
          <w:szCs w:val="24"/>
          <w:lang w:val="ka-GE"/>
        </w:rPr>
        <w:t xml:space="preserve"> </w:t>
      </w:r>
      <w:r w:rsidRPr="006D6021">
        <w:rPr>
          <w:rFonts w:ascii="Sylfaen" w:hAnsi="Sylfaen" w:cs="Sylfaen"/>
          <w:sz w:val="24"/>
          <w:szCs w:val="24"/>
          <w:lang w:val="ka-GE"/>
        </w:rPr>
        <w:t>ჰეპატიტების</w:t>
      </w:r>
      <w:r w:rsidRPr="006D6021">
        <w:rPr>
          <w:rFonts w:ascii="Sylfaen" w:hAnsi="Sylfaen"/>
          <w:sz w:val="24"/>
          <w:szCs w:val="24"/>
          <w:lang w:val="ka-GE"/>
        </w:rPr>
        <w:t xml:space="preserve">, </w:t>
      </w:r>
      <w:r w:rsidRPr="006D6021">
        <w:rPr>
          <w:rFonts w:ascii="Sylfaen" w:hAnsi="Sylfaen" w:cs="Sylfaen"/>
          <w:sz w:val="24"/>
          <w:szCs w:val="24"/>
          <w:lang w:val="ka-GE"/>
        </w:rPr>
        <w:t>გრიპის</w:t>
      </w:r>
      <w:r w:rsidRPr="006D6021">
        <w:rPr>
          <w:rFonts w:ascii="Sylfaen" w:hAnsi="Sylfaen"/>
          <w:sz w:val="24"/>
          <w:szCs w:val="24"/>
          <w:lang w:val="ka-GE"/>
        </w:rPr>
        <w:t xml:space="preserve">, </w:t>
      </w:r>
      <w:r w:rsidRPr="006D6021">
        <w:rPr>
          <w:rFonts w:ascii="Sylfaen" w:hAnsi="Sylfaen" w:cs="Sylfaen"/>
          <w:sz w:val="24"/>
          <w:szCs w:val="24"/>
          <w:lang w:val="ka-GE"/>
        </w:rPr>
        <w:t>ზოონოზური</w:t>
      </w:r>
      <w:r w:rsidRPr="006D6021">
        <w:rPr>
          <w:rFonts w:ascii="Sylfaen" w:hAnsi="Sylfaen"/>
          <w:sz w:val="24"/>
          <w:szCs w:val="24"/>
          <w:lang w:val="ka-GE"/>
        </w:rPr>
        <w:t xml:space="preserve">, </w:t>
      </w:r>
      <w:r w:rsidRPr="006D6021">
        <w:rPr>
          <w:rFonts w:ascii="Sylfaen" w:hAnsi="Sylfaen" w:cs="Sylfaen"/>
          <w:sz w:val="24"/>
          <w:szCs w:val="24"/>
          <w:lang w:val="ka-GE"/>
        </w:rPr>
        <w:t>რესპირატორული</w:t>
      </w:r>
      <w:r w:rsidRPr="006D6021">
        <w:rPr>
          <w:rFonts w:ascii="Sylfaen" w:hAnsi="Sylfaen"/>
          <w:sz w:val="24"/>
          <w:szCs w:val="24"/>
          <w:lang w:val="ka-GE"/>
        </w:rPr>
        <w:t xml:space="preserve">, </w:t>
      </w:r>
      <w:r w:rsidRPr="006D6021">
        <w:rPr>
          <w:rFonts w:ascii="Sylfaen" w:hAnsi="Sylfaen" w:cs="Sylfaen"/>
          <w:sz w:val="24"/>
          <w:szCs w:val="24"/>
          <w:lang w:val="ka-GE"/>
        </w:rPr>
        <w:t>დიარეული</w:t>
      </w:r>
      <w:r w:rsidRPr="006D6021">
        <w:rPr>
          <w:rFonts w:ascii="Sylfaen" w:hAnsi="Sylfaen"/>
          <w:sz w:val="24"/>
          <w:szCs w:val="24"/>
          <w:lang w:val="ka-GE"/>
        </w:rPr>
        <w:t xml:space="preserve"> </w:t>
      </w:r>
      <w:r w:rsidRPr="006D6021">
        <w:rPr>
          <w:rFonts w:ascii="Sylfaen" w:hAnsi="Sylfaen" w:cs="Sylfaen"/>
          <w:sz w:val="24"/>
          <w:szCs w:val="24"/>
          <w:lang w:val="ka-GE"/>
        </w:rPr>
        <w:t>დაავადებების</w:t>
      </w:r>
      <w:r w:rsidRPr="006D6021">
        <w:rPr>
          <w:rFonts w:ascii="Sylfaen" w:hAnsi="Sylfaen"/>
          <w:sz w:val="24"/>
          <w:szCs w:val="24"/>
          <w:lang w:val="ka-GE"/>
        </w:rPr>
        <w:t xml:space="preserve">, </w:t>
      </w:r>
      <w:r w:rsidRPr="006D6021">
        <w:rPr>
          <w:rFonts w:ascii="Sylfaen" w:hAnsi="Sylfaen" w:cs="Sylfaen"/>
          <w:sz w:val="24"/>
          <w:szCs w:val="24"/>
          <w:lang w:val="ka-GE"/>
        </w:rPr>
        <w:t>ტუბერკულოზის</w:t>
      </w:r>
      <w:r w:rsidRPr="006D6021">
        <w:rPr>
          <w:rFonts w:ascii="Sylfaen" w:hAnsi="Sylfaen"/>
          <w:sz w:val="24"/>
          <w:szCs w:val="24"/>
          <w:lang w:val="ka-GE"/>
        </w:rPr>
        <w:t xml:space="preserve">, </w:t>
      </w:r>
      <w:r w:rsidRPr="006D6021">
        <w:rPr>
          <w:rFonts w:ascii="Sylfaen" w:hAnsi="Sylfaen" w:cs="Sylfaen"/>
          <w:sz w:val="24"/>
          <w:szCs w:val="24"/>
          <w:lang w:val="ka-GE"/>
        </w:rPr>
        <w:t>ნუტრიციოლოგიის</w:t>
      </w:r>
      <w:r w:rsidRPr="007202C7">
        <w:rPr>
          <w:rFonts w:ascii="Sylfaen" w:hAnsi="Sylfaen" w:cs="Sylfaen"/>
          <w:sz w:val="24"/>
          <w:szCs w:val="24"/>
          <w:lang w:val="ka-GE"/>
        </w:rPr>
        <w:t xml:space="preserve">, </w:t>
      </w:r>
      <w:r w:rsidR="007202C7" w:rsidRPr="007202C7">
        <w:rPr>
          <w:rFonts w:ascii="Sylfaen" w:hAnsi="Sylfaen" w:cs="Sylfaen"/>
          <w:sz w:val="24"/>
          <w:szCs w:val="24"/>
          <w:lang w:val="ka-GE"/>
        </w:rPr>
        <w:t>სქესობრივი გზით გადამდები ინფექციები</w:t>
      </w:r>
      <w:r w:rsidR="007202C7" w:rsidRPr="007202C7">
        <w:rPr>
          <w:rFonts w:ascii="Sylfaen" w:hAnsi="Sylfaen" w:cs="Sylfaen"/>
          <w:sz w:val="24"/>
          <w:szCs w:val="24"/>
        </w:rPr>
        <w:t>ს</w:t>
      </w:r>
      <w:r w:rsidR="007202C7" w:rsidRPr="007202C7">
        <w:rPr>
          <w:sz w:val="24"/>
          <w:szCs w:val="24"/>
        </w:rPr>
        <w:t xml:space="preserve"> </w:t>
      </w:r>
      <w:r w:rsidRPr="006D6021">
        <w:rPr>
          <w:rFonts w:ascii="Sylfaen" w:hAnsi="Sylfaen" w:cs="Sylfaen"/>
          <w:sz w:val="24"/>
          <w:szCs w:val="24"/>
          <w:lang w:val="ka-GE"/>
        </w:rPr>
        <w:t xml:space="preserve">და სხვა დაავადებების </w:t>
      </w:r>
      <w:r w:rsidRPr="007202C7">
        <w:rPr>
          <w:rFonts w:ascii="Sylfaen" w:hAnsi="Sylfaen" w:cs="Sylfaen"/>
          <w:sz w:val="24"/>
          <w:szCs w:val="24"/>
          <w:lang w:val="ka-GE"/>
        </w:rPr>
        <w:t xml:space="preserve"> </w:t>
      </w:r>
      <w:r w:rsidRPr="006D6021">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14:paraId="4BC43EC7" w14:textId="5FFA3BB3" w:rsidR="00E97616" w:rsidRPr="00E97616" w:rsidRDefault="00842842" w:rsidP="00E97616">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sz w:val="24"/>
          <w:szCs w:val="24"/>
          <w:lang w:val="ka-GE"/>
        </w:rPr>
        <w:t xml:space="preserve">ამერიკის შეერთებული შტატების მთავრობის </w:t>
      </w:r>
      <w:r w:rsidR="00E97616">
        <w:rPr>
          <w:rFonts w:ascii="Sylfaen" w:hAnsi="Sylfaen" w:cs="Sylfaen"/>
        </w:rPr>
        <w:t>მხარდაჭერით</w:t>
      </w:r>
      <w:r w:rsidR="00E97616">
        <w:t xml:space="preserve"> </w:t>
      </w:r>
      <w:r w:rsidR="00E97616">
        <w:rPr>
          <w:rFonts w:ascii="Sylfaen" w:hAnsi="Sylfaen" w:cs="Sylfaen"/>
        </w:rPr>
        <w:t>და</w:t>
      </w:r>
      <w:r w:rsidR="00E97616">
        <w:t xml:space="preserve"> </w:t>
      </w:r>
      <w:r w:rsidR="00E97616">
        <w:rPr>
          <w:rFonts w:ascii="Sylfaen" w:hAnsi="Sylfaen"/>
          <w:lang w:val="ka-GE"/>
        </w:rPr>
        <w:t xml:space="preserve">ფარმაცევტული </w:t>
      </w:r>
      <w:r w:rsidR="00E97616">
        <w:rPr>
          <w:rFonts w:ascii="Sylfaen" w:hAnsi="Sylfaen" w:cs="Sylfaen"/>
        </w:rPr>
        <w:t>კომპანია</w:t>
      </w:r>
      <w:r w:rsidR="00E97616">
        <w:t xml:space="preserve"> „</w:t>
      </w:r>
      <w:r w:rsidR="00E97616">
        <w:rPr>
          <w:rFonts w:ascii="Sylfaen" w:hAnsi="Sylfaen" w:cs="Sylfaen"/>
        </w:rPr>
        <w:t>გილიადის</w:t>
      </w:r>
      <w:r w:rsidR="00E97616">
        <w:t xml:space="preserve">“ </w:t>
      </w:r>
      <w:r w:rsidR="00E97616">
        <w:rPr>
          <w:rFonts w:ascii="Sylfaen" w:hAnsi="Sylfaen" w:cs="Sylfaen"/>
        </w:rPr>
        <w:t>კეთილი</w:t>
      </w:r>
      <w:r w:rsidR="00E97616">
        <w:t xml:space="preserve"> </w:t>
      </w:r>
      <w:r w:rsidR="00E97616">
        <w:rPr>
          <w:rFonts w:ascii="Sylfaen" w:hAnsi="Sylfaen" w:cs="Sylfaen"/>
        </w:rPr>
        <w:t>ნებით</w:t>
      </w:r>
      <w:r w:rsidR="00E97616">
        <w:t xml:space="preserve">, </w:t>
      </w:r>
      <w:r w:rsidR="00E97616">
        <w:rPr>
          <w:rFonts w:ascii="Sylfaen" w:hAnsi="Sylfaen" w:cs="Sylfaen"/>
        </w:rPr>
        <w:t>საქართველოს</w:t>
      </w:r>
      <w:r w:rsidR="00E97616">
        <w:t xml:space="preserve"> </w:t>
      </w:r>
      <w:r w:rsidR="00E97616">
        <w:rPr>
          <w:rFonts w:ascii="Sylfaen" w:hAnsi="Sylfaen" w:cs="Sylfaen"/>
        </w:rPr>
        <w:t>მთავრობამ</w:t>
      </w:r>
      <w:r w:rsidR="00E97616">
        <w:t xml:space="preserve"> 2015 </w:t>
      </w:r>
      <w:r w:rsidR="00E97616">
        <w:rPr>
          <w:rFonts w:ascii="Sylfaen" w:hAnsi="Sylfaen" w:cs="Sylfaen"/>
        </w:rPr>
        <w:t>წელს</w:t>
      </w:r>
      <w:r w:rsidR="00E97616">
        <w:t xml:space="preserve"> </w:t>
      </w:r>
      <w:r w:rsidR="00E97616">
        <w:rPr>
          <w:rFonts w:ascii="Sylfaen" w:hAnsi="Sylfaen" w:cs="Sylfaen"/>
        </w:rPr>
        <w:t>დაიწყო</w:t>
      </w:r>
      <w:r w:rsidR="00E97616">
        <w:t xml:space="preserve"> </w:t>
      </w:r>
      <w:r w:rsidR="00E97616">
        <w:rPr>
          <w:rFonts w:ascii="Sylfaen" w:hAnsi="Sylfaen" w:cs="Sylfaen"/>
        </w:rPr>
        <w:t>მსოფლიოში</w:t>
      </w:r>
      <w:r w:rsidR="00E97616">
        <w:t xml:space="preserve"> </w:t>
      </w:r>
      <w:r w:rsidR="00E97616">
        <w:rPr>
          <w:rFonts w:ascii="Sylfaen" w:hAnsi="Sylfaen" w:cs="Sylfaen"/>
        </w:rPr>
        <w:t>უპრეცედენტო</w:t>
      </w:r>
      <w:r w:rsidR="00E97616">
        <w:t xml:space="preserve"> C </w:t>
      </w:r>
      <w:r w:rsidR="00E97616">
        <w:rPr>
          <w:rFonts w:ascii="Sylfaen" w:hAnsi="Sylfaen" w:cs="Sylfaen"/>
        </w:rPr>
        <w:t>ჰეპატიტის</w:t>
      </w:r>
      <w:r w:rsidR="00E97616">
        <w:t xml:space="preserve"> </w:t>
      </w:r>
      <w:r w:rsidR="00E97616">
        <w:rPr>
          <w:rFonts w:ascii="Sylfaen" w:hAnsi="Sylfaen" w:cs="Sylfaen"/>
        </w:rPr>
        <w:t>ელიმინაციის</w:t>
      </w:r>
      <w:r w:rsidR="00E97616">
        <w:t xml:space="preserve"> </w:t>
      </w:r>
      <w:r w:rsidR="00E97616">
        <w:rPr>
          <w:rFonts w:ascii="Sylfaen" w:hAnsi="Sylfaen" w:cs="Sylfaen"/>
        </w:rPr>
        <w:t>პროგრამა</w:t>
      </w:r>
      <w:r w:rsidR="00E97616">
        <w:t xml:space="preserve">, </w:t>
      </w:r>
      <w:r w:rsidR="00E97616">
        <w:rPr>
          <w:rFonts w:ascii="Sylfaen" w:hAnsi="Sylfaen" w:cs="Sylfaen"/>
        </w:rPr>
        <w:t>რომლის</w:t>
      </w:r>
      <w:r w:rsidR="00E97616">
        <w:t xml:space="preserve"> </w:t>
      </w:r>
      <w:r w:rsidR="00E97616">
        <w:rPr>
          <w:rFonts w:ascii="Sylfaen" w:hAnsi="Sylfaen" w:cs="Sylfaen"/>
        </w:rPr>
        <w:t>ფარგლებში</w:t>
      </w:r>
      <w:r w:rsidR="00E97616">
        <w:t xml:space="preserve"> C </w:t>
      </w:r>
      <w:r w:rsidR="00E97616">
        <w:rPr>
          <w:rFonts w:ascii="Sylfaen" w:hAnsi="Sylfaen" w:cs="Sylfaen"/>
        </w:rPr>
        <w:t>ჰეპატიტის</w:t>
      </w:r>
      <w:r w:rsidR="00E97616">
        <w:t xml:space="preserve"> </w:t>
      </w:r>
      <w:r w:rsidR="00E97616">
        <w:rPr>
          <w:rFonts w:ascii="Sylfaen" w:hAnsi="Sylfaen" w:cs="Sylfaen"/>
        </w:rPr>
        <w:t>მქონე</w:t>
      </w:r>
      <w:r w:rsidR="00E97616">
        <w:t xml:space="preserve"> </w:t>
      </w:r>
      <w:r w:rsidR="00E97616">
        <w:rPr>
          <w:rFonts w:ascii="Sylfaen" w:hAnsi="Sylfaen" w:cs="Sylfaen"/>
        </w:rPr>
        <w:t>პაციენტები</w:t>
      </w:r>
      <w:r w:rsidR="00E97616">
        <w:t xml:space="preserve"> </w:t>
      </w:r>
      <w:r w:rsidR="00E97616">
        <w:rPr>
          <w:rFonts w:ascii="Sylfaen" w:hAnsi="Sylfaen" w:cs="Sylfaen"/>
        </w:rPr>
        <w:t>უზრუნველყოფილნი</w:t>
      </w:r>
      <w:r w:rsidR="00E97616">
        <w:t xml:space="preserve"> </w:t>
      </w:r>
      <w:r w:rsidR="00E97616">
        <w:rPr>
          <w:rFonts w:ascii="Sylfaen" w:hAnsi="Sylfaen" w:cs="Sylfaen"/>
        </w:rPr>
        <w:t>არიან</w:t>
      </w:r>
      <w:r w:rsidR="00E97616">
        <w:t xml:space="preserve"> </w:t>
      </w:r>
      <w:r w:rsidR="00E97616">
        <w:rPr>
          <w:rFonts w:ascii="Sylfaen" w:hAnsi="Sylfaen" w:cs="Sylfaen"/>
        </w:rPr>
        <w:t>მკურნალობის</w:t>
      </w:r>
      <w:r w:rsidR="00E97616">
        <w:t xml:space="preserve"> </w:t>
      </w:r>
      <w:r w:rsidR="00E97616">
        <w:rPr>
          <w:rFonts w:ascii="Sylfaen" w:hAnsi="Sylfaen" w:cs="Sylfaen"/>
        </w:rPr>
        <w:t>წინა</w:t>
      </w:r>
      <w:r w:rsidR="00E97616">
        <w:t xml:space="preserve"> </w:t>
      </w:r>
      <w:r w:rsidR="00E97616">
        <w:rPr>
          <w:rFonts w:ascii="Sylfaen" w:hAnsi="Sylfaen" w:cs="Sylfaen"/>
        </w:rPr>
        <w:t>სადიაგნოსტიკო</w:t>
      </w:r>
      <w:r w:rsidR="00E97616">
        <w:t xml:space="preserve"> </w:t>
      </w:r>
      <w:r w:rsidR="00E97616">
        <w:rPr>
          <w:rFonts w:ascii="Sylfaen" w:hAnsi="Sylfaen" w:cs="Sylfaen"/>
        </w:rPr>
        <w:t>და</w:t>
      </w:r>
      <w:r w:rsidR="00E97616">
        <w:t xml:space="preserve"> </w:t>
      </w:r>
      <w:r w:rsidR="00E97616">
        <w:rPr>
          <w:rFonts w:ascii="Sylfaen" w:hAnsi="Sylfaen" w:cs="Sylfaen"/>
        </w:rPr>
        <w:t>მკურნალობის</w:t>
      </w:r>
      <w:r w:rsidR="00E97616">
        <w:t xml:space="preserve"> </w:t>
      </w:r>
      <w:r w:rsidR="00E97616">
        <w:rPr>
          <w:rFonts w:ascii="Sylfaen" w:hAnsi="Sylfaen" w:cs="Sylfaen"/>
        </w:rPr>
        <w:t>მონიტორინგისათვის</w:t>
      </w:r>
      <w:r w:rsidR="00E97616">
        <w:t xml:space="preserve"> </w:t>
      </w:r>
      <w:r w:rsidR="00E97616">
        <w:rPr>
          <w:rFonts w:ascii="Sylfaen" w:hAnsi="Sylfaen" w:cs="Sylfaen"/>
        </w:rPr>
        <w:t>საჭირო</w:t>
      </w:r>
      <w:r w:rsidR="00E97616">
        <w:t xml:space="preserve"> </w:t>
      </w:r>
      <w:r w:rsidR="00E97616">
        <w:rPr>
          <w:rFonts w:ascii="Sylfaen" w:hAnsi="Sylfaen" w:cs="Sylfaen"/>
        </w:rPr>
        <w:t>კვლევებით</w:t>
      </w:r>
      <w:r w:rsidR="00E97616">
        <w:t xml:space="preserve"> </w:t>
      </w:r>
      <w:r w:rsidR="00E97616">
        <w:rPr>
          <w:rFonts w:ascii="Sylfaen" w:hAnsi="Sylfaen" w:cs="Sylfaen"/>
        </w:rPr>
        <w:t>და</w:t>
      </w:r>
      <w:r w:rsidR="00E97616">
        <w:t xml:space="preserve"> C </w:t>
      </w:r>
      <w:r w:rsidR="00E97616">
        <w:rPr>
          <w:rFonts w:ascii="Sylfaen" w:hAnsi="Sylfaen" w:cs="Sylfaen"/>
        </w:rPr>
        <w:t>ჰეპატიტის</w:t>
      </w:r>
      <w:r w:rsidR="00E97616">
        <w:t xml:space="preserve"> </w:t>
      </w:r>
      <w:r w:rsidR="00E97616">
        <w:rPr>
          <w:rFonts w:ascii="Sylfaen" w:hAnsi="Sylfaen" w:cs="Sylfaen"/>
        </w:rPr>
        <w:t>სამკურნალო</w:t>
      </w:r>
      <w:r w:rsidR="00E97616">
        <w:t xml:space="preserve"> </w:t>
      </w:r>
      <w:r w:rsidR="00E97616">
        <w:rPr>
          <w:rFonts w:ascii="Sylfaen" w:hAnsi="Sylfaen" w:cs="Sylfaen"/>
        </w:rPr>
        <w:t>უახლესი</w:t>
      </w:r>
      <w:r w:rsidR="00E97616">
        <w:t xml:space="preserve"> </w:t>
      </w:r>
      <w:r w:rsidR="00E97616">
        <w:rPr>
          <w:rFonts w:ascii="Sylfaen" w:hAnsi="Sylfaen" w:cs="Sylfaen"/>
        </w:rPr>
        <w:t>თაობის</w:t>
      </w:r>
      <w:r w:rsidR="00E97616">
        <w:t xml:space="preserve"> </w:t>
      </w:r>
      <w:r w:rsidR="00E97616">
        <w:rPr>
          <w:rFonts w:ascii="Sylfaen" w:hAnsi="Sylfaen" w:cs="Sylfaen"/>
        </w:rPr>
        <w:t>ძვირადღირებული</w:t>
      </w:r>
      <w:r w:rsidR="00E97616">
        <w:t xml:space="preserve"> </w:t>
      </w:r>
      <w:r w:rsidR="00E97616">
        <w:rPr>
          <w:rFonts w:ascii="Sylfaen" w:hAnsi="Sylfaen" w:cs="Sylfaen"/>
        </w:rPr>
        <w:t>მედიკამენტებით</w:t>
      </w:r>
      <w:r w:rsidR="00E97616">
        <w:rPr>
          <w:rFonts w:ascii="Sylfaen" w:hAnsi="Sylfaen"/>
          <w:lang w:val="ka-GE"/>
        </w:rPr>
        <w:t>.</w:t>
      </w:r>
    </w:p>
    <w:p w14:paraId="1DD12CE1" w14:textId="7CB367F6" w:rsidR="00E97616" w:rsidRDefault="00E97616" w:rsidP="00E97616">
      <w:pPr>
        <w:pStyle w:val="ListParagraph"/>
        <w:spacing w:after="0" w:line="360" w:lineRule="auto"/>
        <w:jc w:val="both"/>
        <w:rPr>
          <w:rFonts w:ascii="Sylfaen" w:hAnsi="Sylfaen" w:cs="Sylfaen"/>
          <w:sz w:val="24"/>
          <w:szCs w:val="24"/>
          <w:lang w:val="ka-GE"/>
        </w:rPr>
      </w:pPr>
    </w:p>
    <w:p w14:paraId="09A8395D" w14:textId="77777777" w:rsidR="00E97616" w:rsidRPr="00E97616" w:rsidRDefault="00E97616" w:rsidP="00E97616">
      <w:pPr>
        <w:pStyle w:val="ListParagraph"/>
        <w:spacing w:after="0" w:line="360" w:lineRule="auto"/>
        <w:jc w:val="both"/>
        <w:rPr>
          <w:rFonts w:ascii="Sylfaen" w:hAnsi="Sylfaen" w:cs="Sylfaen"/>
          <w:bCs/>
          <w:color w:val="000000"/>
          <w:sz w:val="24"/>
          <w:szCs w:val="24"/>
          <w:lang w:val="ka-GE"/>
        </w:rPr>
      </w:pPr>
    </w:p>
    <w:p w14:paraId="6D8A93A9" w14:textId="197F2434" w:rsidR="00251FA0" w:rsidRPr="006D6021" w:rsidRDefault="00251FA0" w:rsidP="006D6021">
      <w:pPr>
        <w:spacing w:after="0" w:line="360" w:lineRule="auto"/>
        <w:rPr>
          <w:rFonts w:ascii="Sylfaen" w:hAnsi="Sylfaen" w:cs="Sylfaen"/>
          <w:b/>
          <w:bCs/>
          <w:color w:val="000000"/>
          <w:sz w:val="24"/>
          <w:szCs w:val="24"/>
          <w:u w:val="single"/>
          <w:lang w:val="ka-GE"/>
        </w:rPr>
      </w:pPr>
      <w:r w:rsidRPr="006D6021">
        <w:rPr>
          <w:rFonts w:ascii="Sylfaen" w:hAnsi="Sylfaen" w:cs="Sylfaen"/>
          <w:b/>
          <w:bCs/>
          <w:color w:val="000000"/>
          <w:sz w:val="24"/>
          <w:szCs w:val="24"/>
          <w:u w:val="single"/>
          <w:lang w:val="ka-GE"/>
        </w:rPr>
        <w:t xml:space="preserve">თანამშრომლობა სოციალური დაცვის </w:t>
      </w:r>
      <w:r w:rsidR="00CD1C55" w:rsidRPr="006D6021">
        <w:rPr>
          <w:rFonts w:ascii="Sylfaen" w:hAnsi="Sylfaen" w:cs="Sylfaen"/>
          <w:b/>
          <w:bCs/>
          <w:color w:val="000000"/>
          <w:sz w:val="24"/>
          <w:szCs w:val="24"/>
          <w:u w:val="single"/>
          <w:lang w:val="ka-GE"/>
        </w:rPr>
        <w:t>მიმართულებით:</w:t>
      </w:r>
    </w:p>
    <w:p w14:paraId="7BD978FE" w14:textId="15AD54F8" w:rsidR="004675D6" w:rsidRPr="006D6021" w:rsidRDefault="00251FA0" w:rsidP="006D6021">
      <w:pPr>
        <w:pStyle w:val="ListParagraph"/>
        <w:numPr>
          <w:ilvl w:val="0"/>
          <w:numId w:val="12"/>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ფინანსური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ახორციელებს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შემდეგი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სამინისტროსთვის</w:t>
      </w:r>
      <w:r w:rsidRPr="006D6021">
        <w:rPr>
          <w:rFonts w:ascii="Sylfaen" w:hAnsi="Sylfaen" w:cs="Wingdings"/>
          <w:sz w:val="24"/>
          <w:szCs w:val="24"/>
          <w:lang w:val="ka-GE"/>
        </w:rPr>
        <w:t>:</w:t>
      </w:r>
    </w:p>
    <w:p w14:paraId="6E370A72" w14:textId="2F579F93" w:rsidR="004675D6"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პირებისთვის</w:t>
      </w:r>
      <w:r w:rsidRPr="006D6021">
        <w:rPr>
          <w:rFonts w:ascii="Sylfaen" w:hAnsi="Sylfaen" w:cs="Wingdings"/>
          <w:sz w:val="24"/>
          <w:szCs w:val="24"/>
        </w:rPr>
        <w:t xml:space="preserve"> </w:t>
      </w:r>
      <w:r w:rsidRPr="006D6021">
        <w:rPr>
          <w:rFonts w:ascii="Sylfaen" w:hAnsi="Sylfaen" w:cs="Sylfaen"/>
          <w:sz w:val="24"/>
          <w:szCs w:val="24"/>
        </w:rPr>
        <w:t>საჭიროებებზე</w:t>
      </w:r>
      <w:r w:rsidRPr="006D6021">
        <w:rPr>
          <w:rFonts w:ascii="Sylfaen" w:hAnsi="Sylfaen" w:cs="Wingdings"/>
          <w:sz w:val="24"/>
          <w:szCs w:val="24"/>
        </w:rPr>
        <w:t xml:space="preserve"> </w:t>
      </w:r>
      <w:r w:rsidRPr="006D6021">
        <w:rPr>
          <w:rFonts w:ascii="Sylfaen" w:hAnsi="Sylfaen" w:cs="Sylfaen"/>
          <w:sz w:val="24"/>
          <w:szCs w:val="24"/>
        </w:rPr>
        <w:t>დაფუძნებული</w:t>
      </w:r>
      <w:r w:rsidRPr="006D6021">
        <w:rPr>
          <w:rFonts w:ascii="Sylfaen" w:hAnsi="Sylfaen" w:cs="Wingdings"/>
          <w:sz w:val="24"/>
          <w:szCs w:val="24"/>
        </w:rPr>
        <w:t xml:space="preserve"> </w:t>
      </w:r>
      <w:r w:rsidRPr="006D6021">
        <w:rPr>
          <w:rFonts w:ascii="Sylfaen" w:hAnsi="Sylfaen" w:cs="Sylfaen"/>
          <w:sz w:val="24"/>
          <w:szCs w:val="24"/>
        </w:rPr>
        <w:t>მომსახურებების</w:t>
      </w:r>
      <w:r w:rsidRPr="006D6021">
        <w:rPr>
          <w:rFonts w:ascii="Sylfaen" w:hAnsi="Sylfaen" w:cs="Wingdings"/>
          <w:sz w:val="24"/>
          <w:szCs w:val="24"/>
        </w:rPr>
        <w:t xml:space="preserve"> </w:t>
      </w:r>
      <w:r w:rsidRPr="006D6021">
        <w:rPr>
          <w:rFonts w:ascii="Sylfaen" w:hAnsi="Sylfaen" w:cs="Sylfaen"/>
          <w:sz w:val="24"/>
          <w:szCs w:val="24"/>
        </w:rPr>
        <w:t>დაგეგმვის</w:t>
      </w:r>
      <w:r w:rsidRPr="006D6021">
        <w:rPr>
          <w:rFonts w:ascii="Sylfaen" w:hAnsi="Sylfaen" w:cs="Wingdings"/>
          <w:sz w:val="24"/>
          <w:szCs w:val="24"/>
        </w:rPr>
        <w:t xml:space="preserve"> </w:t>
      </w:r>
      <w:r w:rsidRPr="006D6021">
        <w:rPr>
          <w:rFonts w:ascii="Sylfaen" w:hAnsi="Sylfaen" w:cs="Sylfaen"/>
          <w:sz w:val="24"/>
          <w:szCs w:val="24"/>
        </w:rPr>
        <w:t>გაუმჯობესება</w:t>
      </w:r>
      <w:r w:rsidRPr="006D6021">
        <w:rPr>
          <w:rFonts w:ascii="Sylfaen" w:hAnsi="Sylfaen" w:cs="Wingdings"/>
          <w:sz w:val="24"/>
          <w:szCs w:val="24"/>
        </w:rPr>
        <w:t xml:space="preserve"> - </w:t>
      </w:r>
      <w:r w:rsidRPr="006D6021">
        <w:rPr>
          <w:rFonts w:ascii="Sylfaen" w:hAnsi="Sylfaen" w:cs="Sylfaen"/>
          <w:sz w:val="24"/>
          <w:szCs w:val="24"/>
        </w:rPr>
        <w:t>ფუნქციური</w:t>
      </w:r>
      <w:r w:rsidRPr="006D6021">
        <w:rPr>
          <w:rFonts w:ascii="Sylfaen" w:hAnsi="Sylfaen" w:cs="Wingdings"/>
          <w:sz w:val="24"/>
          <w:szCs w:val="24"/>
        </w:rPr>
        <w:t xml:space="preserve"> </w:t>
      </w:r>
      <w:r w:rsidRPr="006D6021">
        <w:rPr>
          <w:rFonts w:ascii="Sylfaen" w:hAnsi="Sylfaen" w:cs="Sylfaen"/>
          <w:sz w:val="24"/>
          <w:szCs w:val="24"/>
        </w:rPr>
        <w:t>შეფასების</w:t>
      </w:r>
      <w:r w:rsidRPr="006D6021">
        <w:rPr>
          <w:rFonts w:ascii="Sylfaen" w:hAnsi="Sylfaen" w:cs="Wingdings"/>
          <w:sz w:val="24"/>
          <w:szCs w:val="24"/>
        </w:rPr>
        <w:t xml:space="preserve"> </w:t>
      </w:r>
      <w:r w:rsidRPr="006D6021">
        <w:rPr>
          <w:rFonts w:ascii="Sylfaen" w:hAnsi="Sylfaen" w:cs="Sylfaen"/>
          <w:sz w:val="24"/>
          <w:szCs w:val="24"/>
        </w:rPr>
        <w:t>ინსტრუმენტის</w:t>
      </w:r>
      <w:r w:rsidRPr="006D6021">
        <w:rPr>
          <w:rFonts w:ascii="Sylfaen" w:hAnsi="Sylfaen" w:cs="Wingdings"/>
          <w:sz w:val="24"/>
          <w:szCs w:val="24"/>
        </w:rPr>
        <w:t xml:space="preserve"> </w:t>
      </w:r>
      <w:r w:rsidRPr="006D6021">
        <w:rPr>
          <w:rFonts w:ascii="Sylfaen" w:hAnsi="Sylfaen" w:cs="Sylfaen"/>
          <w:sz w:val="24"/>
          <w:szCs w:val="24"/>
        </w:rPr>
        <w:t>შემუშავება</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დანერგვა</w:t>
      </w:r>
      <w:r w:rsidR="004675D6" w:rsidRPr="006D6021">
        <w:rPr>
          <w:rFonts w:ascii="Sylfaen" w:hAnsi="Sylfaen" w:cs="Wingdings"/>
          <w:sz w:val="24"/>
          <w:szCs w:val="24"/>
        </w:rPr>
        <w:t>;</w:t>
      </w:r>
    </w:p>
    <w:p w14:paraId="7E61F4BE" w14:textId="3D288348" w:rsidR="00251FA0"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proofErr w:type="gramStart"/>
      <w:r w:rsidRPr="006D6021">
        <w:rPr>
          <w:rFonts w:ascii="Sylfaen" w:hAnsi="Sylfaen" w:cs="Sylfaen"/>
          <w:sz w:val="24"/>
          <w:szCs w:val="24"/>
        </w:rPr>
        <w:t>შეზღუდული</w:t>
      </w:r>
      <w:proofErr w:type="gramEnd"/>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w:t>
      </w:r>
      <w:r w:rsidRPr="006D6021">
        <w:rPr>
          <w:rFonts w:ascii="Sylfaen" w:hAnsi="Sylfaen" w:cs="Wingdings"/>
          <w:sz w:val="24"/>
          <w:szCs w:val="24"/>
        </w:rPr>
        <w:t xml:space="preserve"> </w:t>
      </w:r>
      <w:del w:id="7" w:author="Dali Charekashvili" w:date="2018-02-16T13:48:00Z">
        <w:r w:rsidRPr="006D6021" w:rsidDel="00D9792D">
          <w:rPr>
            <w:rFonts w:ascii="Sylfaen" w:hAnsi="Sylfaen" w:cs="Sylfaen"/>
            <w:sz w:val="24"/>
            <w:szCs w:val="24"/>
          </w:rPr>
          <w:delText>დეინსტიტიციონალიზაციის</w:delText>
        </w:r>
        <w:r w:rsidRPr="006D6021" w:rsidDel="00D9792D">
          <w:rPr>
            <w:rFonts w:ascii="Sylfaen" w:hAnsi="Sylfaen" w:cs="Wingdings"/>
            <w:sz w:val="24"/>
            <w:szCs w:val="24"/>
          </w:rPr>
          <w:delText xml:space="preserve"> </w:delText>
        </w:r>
      </w:del>
      <w:ins w:id="8" w:author="Dali Charekashvili" w:date="2018-02-16T13:48:00Z">
        <w:r w:rsidR="00D9792D">
          <w:rPr>
            <w:rFonts w:ascii="Sylfaen" w:hAnsi="Sylfaen" w:cs="Sylfaen"/>
            <w:sz w:val="24"/>
            <w:szCs w:val="24"/>
            <w:lang w:val="ka-GE"/>
          </w:rPr>
          <w:t xml:space="preserve">დეინსტიტუციონალიზაციის </w:t>
        </w:r>
        <w:r w:rsidR="00D9792D" w:rsidRPr="006D6021">
          <w:rPr>
            <w:rFonts w:ascii="Sylfaen" w:hAnsi="Sylfaen" w:cs="Wingdings"/>
            <w:sz w:val="24"/>
            <w:szCs w:val="24"/>
          </w:rPr>
          <w:t xml:space="preserve"> </w:t>
        </w:r>
      </w:ins>
      <w:r w:rsidRPr="006D6021">
        <w:rPr>
          <w:rFonts w:ascii="Sylfaen" w:hAnsi="Sylfaen" w:cs="Sylfaen"/>
          <w:sz w:val="24"/>
          <w:szCs w:val="24"/>
        </w:rPr>
        <w:t>პროცესის</w:t>
      </w:r>
      <w:r w:rsidRPr="006D6021">
        <w:rPr>
          <w:rFonts w:ascii="Sylfaen" w:hAnsi="Sylfaen" w:cs="Wingdings"/>
          <w:sz w:val="24"/>
          <w:szCs w:val="24"/>
        </w:rPr>
        <w:t xml:space="preserve"> </w:t>
      </w:r>
      <w:r w:rsidRPr="006D6021">
        <w:rPr>
          <w:rFonts w:ascii="Sylfaen" w:hAnsi="Sylfaen" w:cs="Sylfaen"/>
          <w:sz w:val="24"/>
          <w:szCs w:val="24"/>
        </w:rPr>
        <w:t>ხელშეწყობა</w:t>
      </w:r>
      <w:r w:rsidRPr="006D6021">
        <w:rPr>
          <w:rFonts w:ascii="Sylfaen" w:hAnsi="Sylfaen" w:cs="Wingdings"/>
          <w:sz w:val="24"/>
          <w:szCs w:val="24"/>
        </w:rPr>
        <w:t xml:space="preserve"> - </w:t>
      </w:r>
      <w:r w:rsidRPr="006D6021">
        <w:rPr>
          <w:rFonts w:ascii="Sylfaen" w:hAnsi="Sylfaen" w:cs="Sylfaen"/>
          <w:sz w:val="24"/>
          <w:szCs w:val="24"/>
        </w:rPr>
        <w:t>მცირე</w:t>
      </w:r>
      <w:r w:rsidRPr="006D6021">
        <w:rPr>
          <w:rFonts w:ascii="Sylfaen" w:hAnsi="Sylfaen" w:cs="Wingdings"/>
          <w:sz w:val="24"/>
          <w:szCs w:val="24"/>
        </w:rPr>
        <w:t xml:space="preserve"> </w:t>
      </w:r>
      <w:r w:rsidRPr="006D6021">
        <w:rPr>
          <w:rFonts w:ascii="Sylfaen" w:hAnsi="Sylfaen" w:cs="Sylfaen"/>
          <w:sz w:val="24"/>
          <w:szCs w:val="24"/>
        </w:rPr>
        <w:t>ზომის</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შექმნა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სპეციალიზებული</w:t>
      </w:r>
      <w:r w:rsidRPr="006D6021">
        <w:rPr>
          <w:rFonts w:ascii="Sylfaen" w:hAnsi="Sylfaen" w:cs="Wingdings"/>
          <w:sz w:val="24"/>
          <w:szCs w:val="24"/>
        </w:rPr>
        <w:t xml:space="preserve"> </w:t>
      </w:r>
      <w:r w:rsidRPr="006D6021">
        <w:rPr>
          <w:rFonts w:ascii="Sylfaen" w:hAnsi="Sylfaen" w:cs="Sylfaen"/>
          <w:sz w:val="24"/>
          <w:szCs w:val="24"/>
        </w:rPr>
        <w:t>მინდობითი</w:t>
      </w:r>
      <w:r w:rsidRPr="006D6021">
        <w:rPr>
          <w:rFonts w:ascii="Sylfaen" w:hAnsi="Sylfaen" w:cs="Wingdings"/>
          <w:sz w:val="24"/>
          <w:szCs w:val="24"/>
        </w:rPr>
        <w:t xml:space="preserve"> </w:t>
      </w:r>
      <w:r w:rsidRPr="006D6021">
        <w:rPr>
          <w:rFonts w:ascii="Sylfaen" w:hAnsi="Sylfaen" w:cs="Sylfaen"/>
          <w:sz w:val="24"/>
          <w:szCs w:val="24"/>
        </w:rPr>
        <w:t>აღზრდის</w:t>
      </w:r>
      <w:r w:rsidRPr="006D6021">
        <w:rPr>
          <w:rFonts w:ascii="Sylfaen" w:hAnsi="Sylfaen" w:cs="Wingdings"/>
          <w:sz w:val="24"/>
          <w:szCs w:val="24"/>
        </w:rPr>
        <w:t xml:space="preserve"> </w:t>
      </w:r>
      <w:r w:rsidRPr="006D6021">
        <w:rPr>
          <w:rFonts w:ascii="Sylfaen" w:hAnsi="Sylfaen" w:cs="Sylfaen"/>
          <w:sz w:val="24"/>
          <w:szCs w:val="24"/>
        </w:rPr>
        <w:t>გაძლიერება</w:t>
      </w:r>
      <w:r w:rsidR="004675D6" w:rsidRPr="006D6021">
        <w:rPr>
          <w:rFonts w:ascii="Sylfaen" w:hAnsi="Sylfaen" w:cs="Sylfaen"/>
          <w:sz w:val="24"/>
          <w:szCs w:val="24"/>
          <w:lang w:val="ka-GE"/>
        </w:rPr>
        <w:t>.</w:t>
      </w:r>
    </w:p>
    <w:p w14:paraId="0EF71AD5" w14:textId="77777777" w:rsidR="00251FA0" w:rsidRPr="006D6021" w:rsidRDefault="00251FA0" w:rsidP="006D6021">
      <w:pPr>
        <w:spacing w:after="0" w:line="360" w:lineRule="auto"/>
        <w:rPr>
          <w:rFonts w:ascii="Sylfaen" w:hAnsi="Sylfaen" w:cs="Sylfaen"/>
          <w:bCs/>
          <w:color w:val="000000"/>
          <w:sz w:val="24"/>
          <w:szCs w:val="24"/>
          <w:lang w:val="ka-GE"/>
        </w:rPr>
      </w:pPr>
    </w:p>
    <w:p w14:paraId="2DE9F4C9" w14:textId="3D9498BA" w:rsidR="001C3EFE" w:rsidRPr="006D6021" w:rsidRDefault="00251FA0" w:rsidP="006D6021">
      <w:pPr>
        <w:spacing w:after="0" w:line="360" w:lineRule="auto"/>
        <w:rPr>
          <w:rFonts w:ascii="Sylfaen" w:hAnsi="Sylfaen" w:cs="Sylfaen"/>
          <w:b/>
          <w:bCs/>
          <w:sz w:val="24"/>
          <w:szCs w:val="24"/>
          <w:u w:val="single"/>
          <w:lang w:val="ka-GE"/>
        </w:rPr>
      </w:pPr>
      <w:r w:rsidRPr="006D6021">
        <w:rPr>
          <w:rFonts w:ascii="Sylfaen" w:hAnsi="Sylfaen" w:cs="Sylfaen"/>
          <w:b/>
          <w:bCs/>
          <w:sz w:val="24"/>
          <w:szCs w:val="24"/>
          <w:u w:val="single"/>
          <w:lang w:val="ka-GE"/>
        </w:rPr>
        <w:t xml:space="preserve">თანამშრომლობა </w:t>
      </w:r>
      <w:r w:rsidR="00FD6243">
        <w:rPr>
          <w:rFonts w:ascii="Sylfaen" w:hAnsi="Sylfaen" w:cs="Sylfaen"/>
          <w:b/>
          <w:bCs/>
          <w:sz w:val="24"/>
          <w:szCs w:val="24"/>
          <w:u w:val="single"/>
          <w:lang w:val="ka-GE"/>
        </w:rPr>
        <w:t>შრომის მიმართულებით:</w:t>
      </w:r>
    </w:p>
    <w:p w14:paraId="55449445" w14:textId="684D265C" w:rsidR="004675D6" w:rsidRDefault="004675D6" w:rsidP="00E97616">
      <w:pPr>
        <w:spacing w:after="0" w:line="360" w:lineRule="auto"/>
        <w:jc w:val="both"/>
        <w:rPr>
          <w:rFonts w:ascii="Sylfaen" w:hAnsi="Sylfaen" w:cs="Sylfaen"/>
          <w:sz w:val="24"/>
          <w:szCs w:val="24"/>
        </w:rPr>
      </w:pPr>
      <w:r w:rsidRPr="006D6021">
        <w:rPr>
          <w:rFonts w:ascii="Sylfaen" w:hAnsi="Sylfaen" w:cs="Sylfaen"/>
          <w:sz w:val="24"/>
          <w:szCs w:val="24"/>
          <w:lang w:val="ka-GE"/>
        </w:rPr>
        <w:t xml:space="preserve">ამერიკის </w:t>
      </w:r>
      <w:r w:rsidR="00CD1C55" w:rsidRPr="006D6021">
        <w:rPr>
          <w:rFonts w:ascii="Sylfaen" w:hAnsi="Sylfaen" w:cs="Sylfaen"/>
          <w:sz w:val="24"/>
          <w:szCs w:val="24"/>
          <w:lang w:val="ka-GE"/>
        </w:rPr>
        <w:t>შეე</w:t>
      </w:r>
      <w:r w:rsidRPr="006D6021">
        <w:rPr>
          <w:rFonts w:ascii="Sylfaen" w:hAnsi="Sylfaen" w:cs="Sylfaen"/>
          <w:sz w:val="24"/>
          <w:szCs w:val="24"/>
          <w:lang w:val="ka-GE"/>
        </w:rPr>
        <w:t>რ</w:t>
      </w:r>
      <w:r w:rsidR="00CD1C55" w:rsidRPr="006D6021">
        <w:rPr>
          <w:rFonts w:ascii="Sylfaen" w:hAnsi="Sylfaen" w:cs="Sylfaen"/>
          <w:sz w:val="24"/>
          <w:szCs w:val="24"/>
          <w:lang w:val="ka-GE"/>
        </w:rPr>
        <w:t>თ</w:t>
      </w:r>
      <w:r w:rsidRPr="006D6021">
        <w:rPr>
          <w:rFonts w:ascii="Sylfaen" w:hAnsi="Sylfaen" w:cs="Sylfaen"/>
          <w:sz w:val="24"/>
          <w:szCs w:val="24"/>
          <w:lang w:val="ka-GE"/>
        </w:rPr>
        <w:t>ებული შტატების შრომის დეპარტამენტის ფინანსური მხარდაჭერით მიმდინარეობს პროექტი შრომის</w:t>
      </w:r>
      <w:r w:rsidRPr="006D6021">
        <w:rPr>
          <w:rFonts w:ascii="Sylfaen" w:hAnsi="Sylfaen"/>
          <w:sz w:val="24"/>
          <w:szCs w:val="24"/>
          <w:lang w:val="ka-GE"/>
        </w:rPr>
        <w:t xml:space="preserve"> </w:t>
      </w:r>
      <w:r w:rsidRPr="006D6021">
        <w:rPr>
          <w:rFonts w:ascii="Sylfaen" w:hAnsi="Sylfaen" w:cs="Sylfaen"/>
          <w:sz w:val="24"/>
          <w:szCs w:val="24"/>
          <w:lang w:val="ka-GE"/>
        </w:rPr>
        <w:t>კანონმდებლობის</w:t>
      </w:r>
      <w:r w:rsidRPr="006D6021">
        <w:rPr>
          <w:rFonts w:ascii="Sylfaen" w:hAnsi="Sylfaen"/>
          <w:sz w:val="24"/>
          <w:szCs w:val="24"/>
          <w:lang w:val="ka-GE"/>
        </w:rPr>
        <w:t xml:space="preserve"> </w:t>
      </w:r>
      <w:r w:rsidRPr="006D6021">
        <w:rPr>
          <w:rFonts w:ascii="Sylfaen" w:hAnsi="Sylfaen" w:cs="Sylfaen"/>
          <w:sz w:val="24"/>
          <w:szCs w:val="24"/>
          <w:lang w:val="ka-GE"/>
        </w:rPr>
        <w:t>გაუმჯობესების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მიმართულებით</w:t>
      </w:r>
      <w:r w:rsidR="006D6021">
        <w:rPr>
          <w:rFonts w:ascii="Sylfaen" w:hAnsi="Sylfaen" w:cs="Sylfaen"/>
          <w:sz w:val="24"/>
          <w:szCs w:val="24"/>
        </w:rPr>
        <w:t>.</w:t>
      </w:r>
    </w:p>
    <w:p w14:paraId="72C59752" w14:textId="77777777" w:rsidR="006D6021" w:rsidRPr="006D6021" w:rsidRDefault="006D6021" w:rsidP="006D6021">
      <w:pPr>
        <w:spacing w:after="0" w:line="360" w:lineRule="auto"/>
        <w:rPr>
          <w:rFonts w:ascii="Sylfaen" w:hAnsi="Sylfaen"/>
          <w:sz w:val="24"/>
          <w:szCs w:val="24"/>
        </w:rPr>
      </w:pPr>
    </w:p>
    <w:p w14:paraId="03608124" w14:textId="77777777" w:rsidR="001C3EFE" w:rsidRPr="006D6021" w:rsidRDefault="001C3EFE" w:rsidP="006D6021">
      <w:pPr>
        <w:spacing w:after="0" w:line="360" w:lineRule="auto"/>
        <w:rPr>
          <w:rFonts w:ascii="Sylfaen" w:hAnsi="Sylfaen" w:cs="Sylfaen"/>
          <w:b/>
          <w:color w:val="000000"/>
          <w:sz w:val="24"/>
          <w:szCs w:val="24"/>
        </w:rPr>
      </w:pPr>
      <w:proofErr w:type="gramStart"/>
      <w:r w:rsidRPr="006D6021">
        <w:rPr>
          <w:rFonts w:ascii="Sylfaen" w:hAnsi="Sylfaen" w:cs="Sylfaen"/>
          <w:b/>
          <w:bCs/>
          <w:color w:val="000000"/>
          <w:sz w:val="24"/>
          <w:szCs w:val="24"/>
          <w:highlight w:val="lightGray"/>
        </w:rPr>
        <w:t>თანამშრომლობის</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ფორმატები</w:t>
      </w:r>
      <w:r w:rsidRPr="006D6021">
        <w:rPr>
          <w:rFonts w:ascii="Sylfaen" w:hAnsi="Sylfaen" w:cs="Arial"/>
          <w:b/>
          <w:bCs/>
          <w:color w:val="000000"/>
          <w:sz w:val="24"/>
          <w:szCs w:val="24"/>
          <w:highlight w:val="lightGray"/>
        </w:rPr>
        <w:t>/</w:t>
      </w:r>
      <w:r w:rsidRPr="006D6021">
        <w:rPr>
          <w:rFonts w:ascii="Sylfaen" w:hAnsi="Sylfaen" w:cs="Sylfaen"/>
          <w:b/>
          <w:bCs/>
          <w:color w:val="000000"/>
          <w:sz w:val="24"/>
          <w:szCs w:val="24"/>
          <w:highlight w:val="lightGray"/>
        </w:rPr>
        <w:t>მექანიზმები</w:t>
      </w:r>
      <w:r w:rsidRPr="006D6021">
        <w:rPr>
          <w:rFonts w:ascii="Sylfaen" w:hAnsi="Sylfaen" w:cs="Arial"/>
          <w:b/>
          <w:bCs/>
          <w:color w:val="000000"/>
          <w:sz w:val="24"/>
          <w:szCs w:val="24"/>
          <w:highlight w:val="lightGray"/>
        </w:rPr>
        <w:t xml:space="preserve"> </w:t>
      </w:r>
      <w:r w:rsidRPr="006D6021">
        <w:rPr>
          <w:rFonts w:ascii="Sylfaen" w:hAnsi="Sylfaen" w:cs="Sylfaen"/>
          <w:b/>
          <w:color w:val="000000"/>
          <w:sz w:val="24"/>
          <w:szCs w:val="24"/>
          <w:highlight w:val="lightGray"/>
        </w:rPr>
        <w:t>(არსებობის შემთხვევაში)</w:t>
      </w:r>
    </w:p>
    <w:p w14:paraId="42DD1610" w14:textId="16860F7A" w:rsidR="00981879" w:rsidRDefault="008778AE" w:rsidP="006D6021">
      <w:pPr>
        <w:spacing w:after="0" w:line="360" w:lineRule="auto"/>
        <w:rPr>
          <w:rFonts w:ascii="Sylfaen" w:hAnsi="Sylfaen" w:cs="Sylfaen"/>
          <w:sz w:val="24"/>
          <w:szCs w:val="24"/>
          <w:lang w:val="ka-GE"/>
        </w:rPr>
      </w:pPr>
      <w:r>
        <w:rPr>
          <w:rFonts w:ascii="Sylfaen" w:hAnsi="Sylfaen" w:cs="Sylfaen"/>
          <w:sz w:val="24"/>
          <w:szCs w:val="24"/>
          <w:lang w:val="ka-GE"/>
        </w:rPr>
        <w:t xml:space="preserve">ცალკეულ შემთხვევებში </w:t>
      </w:r>
      <w:r w:rsidR="00AD1BF4" w:rsidRPr="006D6021">
        <w:rPr>
          <w:rFonts w:ascii="Sylfaen" w:hAnsi="Sylfaen" w:cs="Sylfaen"/>
          <w:sz w:val="24"/>
          <w:szCs w:val="24"/>
          <w:lang w:val="ka-GE"/>
        </w:rPr>
        <w:t xml:space="preserve">ურთიერთგაგების </w:t>
      </w:r>
      <w:r>
        <w:rPr>
          <w:rFonts w:ascii="Sylfaen" w:hAnsi="Sylfaen" w:cs="Sylfaen"/>
          <w:sz w:val="24"/>
          <w:szCs w:val="24"/>
          <w:lang w:val="ka-GE"/>
        </w:rPr>
        <w:t>მემორანდუმები</w:t>
      </w:r>
    </w:p>
    <w:p w14:paraId="5B301216" w14:textId="77777777" w:rsidR="006D6021" w:rsidRPr="006D6021" w:rsidRDefault="006D6021" w:rsidP="006D6021">
      <w:pPr>
        <w:spacing w:after="0" w:line="360" w:lineRule="auto"/>
        <w:rPr>
          <w:rFonts w:ascii="Sylfaen" w:hAnsi="Sylfaen" w:cs="Sylfaen"/>
          <w:sz w:val="24"/>
          <w:szCs w:val="24"/>
          <w:lang w:val="ka-GE"/>
        </w:rPr>
      </w:pPr>
    </w:p>
    <w:p w14:paraId="36A440E0" w14:textId="77777777" w:rsidR="001C3EFE" w:rsidRPr="006D6021" w:rsidRDefault="001C3EFE" w:rsidP="006D6021">
      <w:pPr>
        <w:spacing w:after="0" w:line="360" w:lineRule="auto"/>
        <w:rPr>
          <w:rFonts w:ascii="Sylfaen" w:hAnsi="Sylfaen" w:cs="Arial"/>
          <w:b/>
          <w:bCs/>
          <w:color w:val="000000"/>
          <w:sz w:val="24"/>
          <w:szCs w:val="24"/>
        </w:rPr>
      </w:pPr>
      <w:proofErr w:type="gramStart"/>
      <w:r w:rsidRPr="006D6021">
        <w:rPr>
          <w:rFonts w:ascii="Sylfaen" w:hAnsi="Sylfaen" w:cs="Sylfaen"/>
          <w:b/>
          <w:bCs/>
          <w:color w:val="000000"/>
          <w:sz w:val="24"/>
          <w:szCs w:val="24"/>
          <w:highlight w:val="lightGray"/>
        </w:rPr>
        <w:t>მიმდინარე</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წლის</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მნიშვნელოვანი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მოვლენა</w:t>
      </w:r>
      <w:r w:rsidRPr="006D6021">
        <w:rPr>
          <w:rFonts w:ascii="Sylfaen" w:hAnsi="Sylfaen" w:cs="Arial"/>
          <w:b/>
          <w:bCs/>
          <w:color w:val="000000"/>
          <w:sz w:val="24"/>
          <w:szCs w:val="24"/>
          <w:highlight w:val="lightGray"/>
        </w:rPr>
        <w:t>:</w:t>
      </w:r>
    </w:p>
    <w:p w14:paraId="56599BC7" w14:textId="77777777" w:rsidR="00251FA0" w:rsidRPr="006D6021" w:rsidRDefault="00251FA0" w:rsidP="006D6021">
      <w:pPr>
        <w:spacing w:after="0" w:line="360" w:lineRule="auto"/>
        <w:rPr>
          <w:rFonts w:ascii="Sylfaen" w:hAnsi="Sylfaen" w:cs="Arial"/>
          <w:b/>
          <w:bCs/>
          <w:color w:val="000000"/>
          <w:sz w:val="24"/>
          <w:szCs w:val="24"/>
          <w:u w:val="single"/>
          <w:lang w:val="ka-GE"/>
        </w:rPr>
      </w:pPr>
      <w:r w:rsidRPr="006D6021">
        <w:rPr>
          <w:rFonts w:ascii="Sylfaen" w:hAnsi="Sylfaen" w:cs="Sylfaen"/>
          <w:b/>
          <w:bCs/>
          <w:color w:val="000000"/>
          <w:sz w:val="24"/>
          <w:szCs w:val="24"/>
          <w:u w:val="single"/>
          <w:lang w:val="ka-GE"/>
        </w:rPr>
        <w:t>ჯანდაცვის</w:t>
      </w:r>
      <w:r w:rsidRPr="006D6021">
        <w:rPr>
          <w:rFonts w:ascii="Sylfaen" w:hAnsi="Sylfaen" w:cs="Arial"/>
          <w:b/>
          <w:bCs/>
          <w:color w:val="000000"/>
          <w:sz w:val="24"/>
          <w:szCs w:val="24"/>
          <w:u w:val="single"/>
          <w:lang w:val="ka-GE"/>
        </w:rPr>
        <w:t xml:space="preserve"> </w:t>
      </w:r>
      <w:r w:rsidRPr="006D6021">
        <w:rPr>
          <w:rFonts w:ascii="Sylfaen" w:hAnsi="Sylfaen" w:cs="Sylfaen"/>
          <w:b/>
          <w:bCs/>
          <w:color w:val="000000"/>
          <w:sz w:val="24"/>
          <w:szCs w:val="24"/>
          <w:u w:val="single"/>
          <w:lang w:val="ka-GE"/>
        </w:rPr>
        <w:t>მიმართულებით</w:t>
      </w:r>
      <w:r w:rsidRPr="006D6021">
        <w:rPr>
          <w:rFonts w:ascii="Sylfaen" w:hAnsi="Sylfaen" w:cs="Arial"/>
          <w:b/>
          <w:bCs/>
          <w:color w:val="000000"/>
          <w:sz w:val="24"/>
          <w:szCs w:val="24"/>
          <w:u w:val="single"/>
          <w:lang w:val="ka-GE"/>
        </w:rPr>
        <w:t>:</w:t>
      </w:r>
    </w:p>
    <w:p w14:paraId="46BA094B" w14:textId="77777777" w:rsidR="001E17EB" w:rsidRPr="006D6021" w:rsidRDefault="001E17EB" w:rsidP="006D6021">
      <w:pPr>
        <w:spacing w:after="0" w:line="360" w:lineRule="auto"/>
        <w:jc w:val="both"/>
        <w:rPr>
          <w:rFonts w:ascii="Sylfaen" w:hAnsi="Sylfaen" w:cs="Sylfaen"/>
          <w:sz w:val="24"/>
          <w:szCs w:val="24"/>
          <w:lang w:val="ka-GE"/>
        </w:rPr>
      </w:pPr>
      <w:r w:rsidRPr="006D6021">
        <w:rPr>
          <w:rFonts w:ascii="Sylfaen" w:hAnsi="Sylfaen" w:cs="Sylfaen"/>
          <w:sz w:val="24"/>
          <w:szCs w:val="24"/>
        </w:rPr>
        <w:t xml:space="preserve">C </w:t>
      </w:r>
      <w:r w:rsidRPr="006D6021">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sidRPr="006D6021">
        <w:rPr>
          <w:rFonts w:ascii="Sylfaen" w:hAnsi="Sylfaen" w:cs="Sylfaen"/>
          <w:sz w:val="24"/>
          <w:szCs w:val="24"/>
          <w:lang w:val="ka-GE"/>
        </w:rPr>
        <w:t>ს</w:t>
      </w:r>
      <w:r w:rsidRPr="006D6021">
        <w:rPr>
          <w:rFonts w:ascii="Sylfaen" w:hAnsi="Sylfaen" w:cs="Sylfaen"/>
          <w:sz w:val="24"/>
          <w:szCs w:val="24"/>
          <w:lang w:val="ka-GE"/>
        </w:rPr>
        <w:t xml:space="preserve">, </w:t>
      </w:r>
      <w:r w:rsidR="00327A40" w:rsidRPr="006D6021">
        <w:rPr>
          <w:rFonts w:ascii="Sylfaen" w:hAnsi="Sylfaen" w:cs="Sylfaen"/>
          <w:sz w:val="24"/>
          <w:szCs w:val="24"/>
          <w:lang w:val="ka-GE"/>
        </w:rPr>
        <w:t>სამკურნალო</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სერვისებით</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ისარგებლა</w:t>
      </w:r>
      <w:r w:rsidR="00327A40" w:rsidRPr="006D6021">
        <w:rPr>
          <w:rFonts w:ascii="Sylfaen" w:hAnsi="Sylfaen"/>
          <w:sz w:val="24"/>
          <w:szCs w:val="24"/>
          <w:lang w:val="ka-GE"/>
        </w:rPr>
        <w:t xml:space="preserve"> 43 000 </w:t>
      </w:r>
      <w:r w:rsidR="00327A40" w:rsidRPr="006D6021">
        <w:rPr>
          <w:rFonts w:ascii="Sylfaen" w:hAnsi="Sylfaen" w:cs="Sylfaen"/>
          <w:sz w:val="24"/>
          <w:szCs w:val="24"/>
          <w:lang w:val="ka-GE"/>
        </w:rPr>
        <w:t>ზე</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მეტმა</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ბენეფიციარმა</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განკურნების</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მაჩვენებელი</w:t>
      </w:r>
      <w:r w:rsidR="00327A40" w:rsidRPr="006D6021">
        <w:rPr>
          <w:rFonts w:ascii="Sylfaen" w:hAnsi="Sylfaen"/>
          <w:sz w:val="24"/>
          <w:szCs w:val="24"/>
          <w:lang w:val="ka-GE"/>
        </w:rPr>
        <w:t xml:space="preserve"> 98%-</w:t>
      </w:r>
      <w:r w:rsidR="00327A40" w:rsidRPr="006D6021">
        <w:rPr>
          <w:rFonts w:ascii="Sylfaen" w:hAnsi="Sylfaen" w:cs="Sylfaen"/>
          <w:sz w:val="24"/>
          <w:szCs w:val="24"/>
          <w:lang w:val="ka-GE"/>
        </w:rPr>
        <w:t>ია</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მედიკამენტ</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ჰარვონის</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ხოლო</w:t>
      </w:r>
      <w:r w:rsidR="00327A40" w:rsidRPr="006D6021">
        <w:rPr>
          <w:rFonts w:ascii="Sylfaen" w:hAnsi="Sylfaen"/>
          <w:sz w:val="24"/>
          <w:szCs w:val="24"/>
          <w:lang w:val="ka-GE"/>
        </w:rPr>
        <w:t xml:space="preserve"> 81% </w:t>
      </w:r>
      <w:r w:rsidR="00327A40" w:rsidRPr="006D6021">
        <w:rPr>
          <w:rFonts w:ascii="Sylfaen" w:hAnsi="Sylfaen" w:cs="Sylfaen"/>
          <w:sz w:val="24"/>
          <w:szCs w:val="24"/>
          <w:lang w:val="ka-GE"/>
        </w:rPr>
        <w:t>მედიკამენტ</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სოვალდის</w:t>
      </w:r>
      <w:r w:rsidR="00327A40" w:rsidRPr="006D6021">
        <w:rPr>
          <w:rFonts w:ascii="Sylfaen" w:hAnsi="Sylfaen"/>
          <w:sz w:val="24"/>
          <w:szCs w:val="24"/>
          <w:lang w:val="ka-GE"/>
        </w:rPr>
        <w:t xml:space="preserve">“ </w:t>
      </w:r>
      <w:r w:rsidR="00327A40" w:rsidRPr="006D6021">
        <w:rPr>
          <w:rFonts w:ascii="Sylfaen" w:hAnsi="Sylfaen" w:cs="Sylfaen"/>
          <w:sz w:val="24"/>
          <w:szCs w:val="24"/>
          <w:lang w:val="ka-GE"/>
        </w:rPr>
        <w:t>შემთხვევაში</w:t>
      </w:r>
      <w:r w:rsidR="00327A40" w:rsidRPr="006D6021">
        <w:rPr>
          <w:rFonts w:ascii="Sylfaen" w:hAnsi="Sylfaen"/>
          <w:sz w:val="24"/>
          <w:szCs w:val="24"/>
          <w:lang w:val="ka-GE"/>
        </w:rPr>
        <w:t xml:space="preserve">. </w:t>
      </w:r>
    </w:p>
    <w:p w14:paraId="6A036094" w14:textId="0450D485" w:rsidR="001C3EFE" w:rsidRPr="006D6021" w:rsidRDefault="00683804" w:rsidP="006D6021">
      <w:pPr>
        <w:spacing w:after="0" w:line="360" w:lineRule="auto"/>
        <w:jc w:val="both"/>
        <w:rPr>
          <w:rFonts w:ascii="Sylfaen" w:hAnsi="Sylfaen" w:cs="Sylfaen"/>
          <w:sz w:val="24"/>
          <w:szCs w:val="24"/>
          <w:lang w:val="ka-GE"/>
        </w:rPr>
      </w:pPr>
      <w:r w:rsidRPr="006D6021">
        <w:rPr>
          <w:rFonts w:ascii="Sylfaen" w:hAnsi="Sylfaen" w:cs="Sylfaen"/>
          <w:sz w:val="24"/>
          <w:szCs w:val="24"/>
          <w:lang w:val="ka-GE"/>
        </w:rPr>
        <w:lastRenderedPageBreak/>
        <w:t>აშშ-ის  დაავადებათა 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w:t>
      </w:r>
      <w:ins w:id="9" w:author="Dali Charekashvili" w:date="2018-02-16T13:49:00Z">
        <w:r w:rsidR="00D9792D">
          <w:rPr>
            <w:rFonts w:ascii="Sylfaen" w:hAnsi="Sylfaen" w:cs="Sylfaen"/>
            <w:sz w:val="24"/>
            <w:szCs w:val="24"/>
            <w:lang w:val="ka-GE"/>
          </w:rPr>
          <w:t xml:space="preserve"> </w:t>
        </w:r>
      </w:ins>
      <w:r w:rsidRPr="006D6021">
        <w:rPr>
          <w:rFonts w:ascii="Sylfaen" w:hAnsi="Sylfaen" w:cs="Sylfaen"/>
          <w:sz w:val="24"/>
          <w:szCs w:val="24"/>
          <w:lang w:val="ka-GE"/>
        </w:rPr>
        <w:t xml:space="preserve">ერთი წლის ანგარიში, რომელიც 30.11.2017-1.12.2017 </w:t>
      </w:r>
      <w:r w:rsidR="00F22F16" w:rsidRPr="006D6021">
        <w:rPr>
          <w:rFonts w:ascii="Sylfaen" w:hAnsi="Sylfaen" w:cs="Sylfaen"/>
          <w:sz w:val="24"/>
          <w:szCs w:val="24"/>
          <w:lang w:val="ka-GE"/>
        </w:rPr>
        <w:t>განხილულ იქნა</w:t>
      </w:r>
      <w:r w:rsidRPr="006D6021">
        <w:rPr>
          <w:rFonts w:ascii="Sylfaen" w:hAnsi="Sylfaen" w:cs="Sylfaen"/>
          <w:sz w:val="24"/>
          <w:szCs w:val="24"/>
          <w:lang w:val="ka-GE"/>
        </w:rPr>
        <w:t xml:space="preserve"> </w:t>
      </w:r>
      <w:r w:rsidR="00F22F16" w:rsidRPr="006D6021">
        <w:rPr>
          <w:rFonts w:ascii="Sylfaen" w:hAnsi="Sylfaen" w:cs="Sylfaen"/>
          <w:sz w:val="24"/>
          <w:szCs w:val="24"/>
        </w:rPr>
        <w:t xml:space="preserve">C </w:t>
      </w:r>
      <w:r w:rsidR="00F22F16" w:rsidRPr="006D6021">
        <w:rPr>
          <w:rFonts w:ascii="Sylfaen" w:hAnsi="Sylfaen" w:cs="Sylfaen"/>
          <w:sz w:val="24"/>
          <w:szCs w:val="24"/>
          <w:lang w:val="ka-GE"/>
        </w:rPr>
        <w:t xml:space="preserve">ჰეპატიტის ტექნიკურ მრჩეველთა </w:t>
      </w:r>
      <w:del w:id="10" w:author="Dali Charekashvili" w:date="2018-02-16T13:49:00Z">
        <w:r w:rsidR="00F22F16" w:rsidRPr="006D6021" w:rsidDel="00D9792D">
          <w:rPr>
            <w:rFonts w:ascii="Sylfaen" w:hAnsi="Sylfaen" w:cs="Sylfaen"/>
            <w:sz w:val="24"/>
            <w:szCs w:val="24"/>
            <w:lang w:val="ka-GE"/>
          </w:rPr>
          <w:delText xml:space="preserve">ჯგუფს </w:delText>
        </w:r>
      </w:del>
      <w:ins w:id="11" w:author="Dali Charekashvili" w:date="2018-02-16T13:49:00Z">
        <w:r w:rsidR="00D9792D">
          <w:rPr>
            <w:rFonts w:ascii="Sylfaen" w:hAnsi="Sylfaen" w:cs="Sylfaen"/>
            <w:sz w:val="24"/>
            <w:szCs w:val="24"/>
            <w:lang w:val="ka-GE"/>
          </w:rPr>
          <w:t xml:space="preserve">ჯგუფის </w:t>
        </w:r>
        <w:r w:rsidR="00D9792D" w:rsidRPr="006D6021">
          <w:rPr>
            <w:rFonts w:ascii="Sylfaen" w:hAnsi="Sylfaen" w:cs="Sylfaen"/>
            <w:sz w:val="24"/>
            <w:szCs w:val="24"/>
            <w:lang w:val="ka-GE"/>
          </w:rPr>
          <w:t xml:space="preserve"> </w:t>
        </w:r>
      </w:ins>
      <w:r w:rsidR="00F22F16" w:rsidRPr="006D6021">
        <w:rPr>
          <w:rFonts w:ascii="Sylfaen" w:hAnsi="Sylfaen" w:cs="Sylfaen"/>
          <w:sz w:val="24"/>
          <w:szCs w:val="24"/>
        </w:rPr>
        <w:t xml:space="preserve">(TAG) </w:t>
      </w:r>
      <w:r w:rsidR="00F22F16" w:rsidRPr="006D6021">
        <w:rPr>
          <w:rFonts w:ascii="Sylfaen" w:hAnsi="Sylfaen" w:cs="Sylfaen"/>
          <w:sz w:val="24"/>
          <w:szCs w:val="24"/>
          <w:lang w:val="ka-GE"/>
        </w:rPr>
        <w:t>შეხვედრაზე.</w:t>
      </w:r>
    </w:p>
    <w:p w14:paraId="085EE997" w14:textId="646BE6BF" w:rsidR="00683804" w:rsidRDefault="00327A40" w:rsidP="006D6021">
      <w:pPr>
        <w:spacing w:after="0" w:line="360" w:lineRule="auto"/>
        <w:jc w:val="both"/>
        <w:rPr>
          <w:rFonts w:ascii="Sylfaen" w:hAnsi="Sylfaen" w:cs="Sylfaen"/>
          <w:sz w:val="24"/>
          <w:szCs w:val="24"/>
          <w:lang w:val="ka-GE"/>
        </w:rPr>
      </w:pPr>
      <w:r w:rsidRPr="006D6021">
        <w:rPr>
          <w:rFonts w:ascii="Sylfaen" w:hAnsi="Sylfaen" w:cs="Sylfaen"/>
          <w:sz w:val="24"/>
          <w:szCs w:val="24"/>
          <w:lang w:val="ka-GE"/>
        </w:rPr>
        <w:t xml:space="preserve">დასრულდა საქართველოში პერინატალური სამსახურების რეგიონალიზაციის პროცესი. </w:t>
      </w:r>
    </w:p>
    <w:p w14:paraId="1A800A86" w14:textId="77777777" w:rsidR="006B5A13" w:rsidRPr="006D6021" w:rsidRDefault="006B5A13" w:rsidP="006D6021">
      <w:pPr>
        <w:spacing w:after="0" w:line="360" w:lineRule="auto"/>
        <w:jc w:val="both"/>
        <w:rPr>
          <w:rFonts w:ascii="Sylfaen" w:hAnsi="Sylfaen" w:cs="Sylfaen"/>
          <w:sz w:val="24"/>
          <w:szCs w:val="24"/>
          <w:lang w:val="ka-GE"/>
        </w:rPr>
      </w:pPr>
    </w:p>
    <w:p w14:paraId="3291D0CD" w14:textId="19C71652" w:rsidR="00251FA0" w:rsidRPr="006D6021" w:rsidRDefault="00251FA0" w:rsidP="006D6021">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7943EFA9" w14:textId="29877EA1" w:rsidR="00251FA0" w:rsidRPr="006D6021"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მეთოდოლოგიის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შემუშავება</w:t>
      </w:r>
      <w:r w:rsidRPr="006D6021">
        <w:rPr>
          <w:rFonts w:ascii="Sylfaen" w:hAnsi="Sylfaen" w:cs="Wingdings"/>
          <w:sz w:val="24"/>
          <w:szCs w:val="24"/>
        </w:rPr>
        <w:t xml:space="preserve">; </w:t>
      </w:r>
    </w:p>
    <w:p w14:paraId="6B457390" w14:textId="46EC16DE" w:rsidR="00251FA0"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Wingdings"/>
          <w:sz w:val="24"/>
          <w:szCs w:val="24"/>
        </w:rPr>
        <w:t xml:space="preserve">2016 </w:t>
      </w:r>
      <w:r w:rsidRPr="006D6021">
        <w:rPr>
          <w:rFonts w:ascii="Sylfaen" w:hAnsi="Sylfaen" w:cs="Sylfaen"/>
          <w:sz w:val="24"/>
          <w:szCs w:val="24"/>
        </w:rPr>
        <w:t>წლის</w:t>
      </w:r>
      <w:r w:rsidRPr="006D6021">
        <w:rPr>
          <w:rFonts w:ascii="Sylfaen" w:hAnsi="Sylfaen" w:cs="Wingdings"/>
          <w:sz w:val="24"/>
          <w:szCs w:val="24"/>
        </w:rPr>
        <w:t xml:space="preserve"> </w:t>
      </w:r>
      <w:r w:rsidRPr="006D6021">
        <w:rPr>
          <w:rFonts w:ascii="Sylfaen" w:hAnsi="Sylfaen" w:cs="Sylfaen"/>
          <w:sz w:val="24"/>
          <w:szCs w:val="24"/>
        </w:rPr>
        <w:t>მარტში</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პირველი</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სახლი</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ქუთაისში</w:t>
      </w:r>
      <w:r w:rsidRPr="006D6021">
        <w:rPr>
          <w:rFonts w:ascii="Sylfaen" w:hAnsi="Sylfaen" w:cs="Wingdings"/>
          <w:sz w:val="24"/>
          <w:szCs w:val="24"/>
        </w:rPr>
        <w:t xml:space="preserve">.  </w:t>
      </w:r>
      <w:proofErr w:type="gramStart"/>
      <w:r w:rsidRPr="006D6021">
        <w:rPr>
          <w:rFonts w:ascii="Sylfaen" w:hAnsi="Sylfaen" w:cs="Sylfaen"/>
          <w:sz w:val="24"/>
          <w:szCs w:val="24"/>
        </w:rPr>
        <w:t>აღნიშნული</w:t>
      </w:r>
      <w:proofErr w:type="gramEnd"/>
      <w:r w:rsidRPr="006D6021">
        <w:rPr>
          <w:rFonts w:ascii="Sylfaen" w:hAnsi="Sylfaen" w:cs="Wingdings"/>
          <w:sz w:val="24"/>
          <w:szCs w:val="24"/>
        </w:rPr>
        <w:t xml:space="preserve"> </w:t>
      </w:r>
      <w:r w:rsidRPr="006D6021">
        <w:rPr>
          <w:rFonts w:ascii="Sylfaen" w:hAnsi="Sylfaen" w:cs="Sylfaen"/>
          <w:sz w:val="24"/>
          <w:szCs w:val="24"/>
        </w:rPr>
        <w:t>მომსახურება</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შრომის</w:t>
      </w:r>
      <w:r w:rsidRPr="006D6021">
        <w:rPr>
          <w:rFonts w:ascii="Sylfaen" w:hAnsi="Sylfaen" w:cs="Wingdings"/>
          <w:sz w:val="24"/>
          <w:szCs w:val="24"/>
        </w:rPr>
        <w:t xml:space="preserve">, </w:t>
      </w:r>
      <w:r w:rsidRPr="006D6021">
        <w:rPr>
          <w:rFonts w:ascii="Sylfaen" w:hAnsi="Sylfaen" w:cs="Sylfaen"/>
          <w:sz w:val="24"/>
          <w:szCs w:val="24"/>
        </w:rPr>
        <w:t>ჯანმრთელობის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სოციალური</w:t>
      </w:r>
      <w:r w:rsidRPr="006D6021">
        <w:rPr>
          <w:rFonts w:ascii="Sylfaen" w:hAnsi="Sylfaen" w:cs="Wingdings"/>
          <w:sz w:val="24"/>
          <w:szCs w:val="24"/>
        </w:rPr>
        <w:t xml:space="preserve"> </w:t>
      </w:r>
      <w:r w:rsidRPr="006D6021">
        <w:rPr>
          <w:rFonts w:ascii="Sylfaen" w:hAnsi="Sylfaen" w:cs="Sylfaen"/>
          <w:sz w:val="24"/>
          <w:szCs w:val="24"/>
        </w:rPr>
        <w:t>დაცვის</w:t>
      </w:r>
      <w:r w:rsidRPr="006D6021">
        <w:rPr>
          <w:rFonts w:ascii="Sylfaen" w:hAnsi="Sylfaen" w:cs="Wingdings"/>
          <w:sz w:val="24"/>
          <w:szCs w:val="24"/>
        </w:rPr>
        <w:t xml:space="preserve"> </w:t>
      </w:r>
      <w:r w:rsidRPr="006D6021">
        <w:rPr>
          <w:rFonts w:ascii="Sylfaen" w:hAnsi="Sylfaen" w:cs="Sylfaen"/>
          <w:sz w:val="24"/>
          <w:szCs w:val="24"/>
        </w:rPr>
        <w:t>მინისტრის</w:t>
      </w:r>
      <w:r w:rsidRPr="006D6021">
        <w:rPr>
          <w:rFonts w:ascii="Sylfaen" w:hAnsi="Sylfaen" w:cs="Wingdings"/>
          <w:sz w:val="24"/>
          <w:szCs w:val="24"/>
        </w:rPr>
        <w:t xml:space="preserve">, </w:t>
      </w:r>
      <w:r w:rsidRPr="006D6021">
        <w:rPr>
          <w:rFonts w:ascii="Sylfaen" w:hAnsi="Sylfaen" w:cs="Sylfaen"/>
          <w:sz w:val="24"/>
          <w:szCs w:val="24"/>
        </w:rPr>
        <w:t>აშშ</w:t>
      </w:r>
      <w:r w:rsidRPr="006D6021">
        <w:rPr>
          <w:rFonts w:ascii="Sylfaen" w:hAnsi="Sylfaen" w:cs="Wingdings"/>
          <w:sz w:val="24"/>
          <w:szCs w:val="24"/>
        </w:rPr>
        <w:t>-</w:t>
      </w:r>
      <w:r w:rsidRPr="006D6021">
        <w:rPr>
          <w:rFonts w:ascii="Sylfaen" w:hAnsi="Sylfaen" w:cs="Sylfaen"/>
          <w:sz w:val="24"/>
          <w:szCs w:val="24"/>
        </w:rPr>
        <w:t>ს</w:t>
      </w:r>
      <w:r w:rsidRPr="006D6021">
        <w:rPr>
          <w:rFonts w:ascii="Sylfaen" w:hAnsi="Sylfaen" w:cs="Wingdings"/>
          <w:sz w:val="24"/>
          <w:szCs w:val="24"/>
        </w:rPr>
        <w:t xml:space="preserve"> </w:t>
      </w:r>
      <w:r w:rsidRPr="006D6021">
        <w:rPr>
          <w:rFonts w:ascii="Sylfaen" w:hAnsi="Sylfaen" w:cs="Sylfaen"/>
          <w:sz w:val="24"/>
          <w:szCs w:val="24"/>
        </w:rPr>
        <w:t>ელჩის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საქართველოში</w:t>
      </w:r>
      <w:r w:rsidRPr="006D6021">
        <w:rPr>
          <w:rFonts w:ascii="Sylfaen" w:hAnsi="Sylfaen" w:cs="Wingdings"/>
          <w:sz w:val="24"/>
          <w:szCs w:val="24"/>
        </w:rPr>
        <w:t xml:space="preserve"> </w:t>
      </w:r>
      <w:r w:rsidRPr="006D6021">
        <w:rPr>
          <w:rFonts w:ascii="Sylfaen" w:hAnsi="Sylfaen" w:cs="Sylfaen"/>
          <w:sz w:val="24"/>
          <w:szCs w:val="24"/>
        </w:rPr>
        <w:t>გაეროს</w:t>
      </w:r>
      <w:r w:rsidRPr="006D6021">
        <w:rPr>
          <w:rFonts w:ascii="Sylfaen" w:hAnsi="Sylfaen" w:cs="Wingdings"/>
          <w:sz w:val="24"/>
          <w:szCs w:val="24"/>
        </w:rPr>
        <w:t xml:space="preserve"> </w:t>
      </w:r>
      <w:r w:rsidRPr="006D6021">
        <w:rPr>
          <w:rFonts w:ascii="Sylfaen" w:hAnsi="Sylfaen" w:cs="Sylfaen"/>
          <w:sz w:val="24"/>
          <w:szCs w:val="24"/>
        </w:rPr>
        <w:t>ბავშვთა</w:t>
      </w:r>
      <w:r w:rsidRPr="006D6021">
        <w:rPr>
          <w:rFonts w:ascii="Sylfaen" w:hAnsi="Sylfaen" w:cs="Wingdings"/>
          <w:sz w:val="24"/>
          <w:szCs w:val="24"/>
        </w:rPr>
        <w:t xml:space="preserve"> </w:t>
      </w:r>
      <w:r w:rsidRPr="006D6021">
        <w:rPr>
          <w:rFonts w:ascii="Sylfaen" w:hAnsi="Sylfaen" w:cs="Sylfaen"/>
          <w:sz w:val="24"/>
          <w:szCs w:val="24"/>
        </w:rPr>
        <w:t>ფონდის</w:t>
      </w:r>
      <w:r w:rsidRPr="006D6021">
        <w:rPr>
          <w:rFonts w:ascii="Sylfaen" w:hAnsi="Sylfaen" w:cs="Wingdings"/>
          <w:sz w:val="24"/>
          <w:szCs w:val="24"/>
        </w:rPr>
        <w:t xml:space="preserve"> </w:t>
      </w:r>
      <w:r w:rsidRPr="006D6021">
        <w:rPr>
          <w:rFonts w:ascii="Sylfaen" w:hAnsi="Sylfaen" w:cs="Sylfaen"/>
          <w:sz w:val="24"/>
          <w:szCs w:val="24"/>
        </w:rPr>
        <w:t>წარმომადგენლის</w:t>
      </w:r>
      <w:r w:rsidRPr="006D6021">
        <w:rPr>
          <w:rFonts w:ascii="Sylfaen" w:hAnsi="Sylfaen" w:cs="Wingdings"/>
          <w:sz w:val="24"/>
          <w:szCs w:val="24"/>
        </w:rPr>
        <w:t xml:space="preserve"> </w:t>
      </w:r>
      <w:r w:rsidRPr="006D6021">
        <w:rPr>
          <w:rFonts w:ascii="Sylfaen" w:hAnsi="Sylfaen" w:cs="Sylfaen"/>
          <w:sz w:val="24"/>
          <w:szCs w:val="24"/>
        </w:rPr>
        <w:t>მიერ</w:t>
      </w:r>
      <w:r w:rsidRPr="006D6021">
        <w:rPr>
          <w:rFonts w:ascii="Sylfaen" w:hAnsi="Sylfaen" w:cs="Wingdings"/>
          <w:sz w:val="24"/>
          <w:szCs w:val="24"/>
        </w:rPr>
        <w:t xml:space="preserve">. 2018 </w:t>
      </w:r>
      <w:r w:rsidRPr="006D6021">
        <w:rPr>
          <w:rFonts w:ascii="Sylfaen" w:hAnsi="Sylfaen" w:cs="Sylfaen"/>
          <w:sz w:val="24"/>
          <w:szCs w:val="24"/>
        </w:rPr>
        <w:t>წელს</w:t>
      </w:r>
      <w:r w:rsidRPr="006D6021">
        <w:rPr>
          <w:rFonts w:ascii="Sylfaen" w:hAnsi="Sylfaen" w:cs="Wingdings"/>
          <w:sz w:val="24"/>
          <w:szCs w:val="24"/>
        </w:rPr>
        <w:t xml:space="preserve"> </w:t>
      </w:r>
      <w:r w:rsidRPr="006D6021">
        <w:rPr>
          <w:rFonts w:ascii="Sylfaen" w:hAnsi="Sylfaen" w:cs="Sylfaen"/>
          <w:sz w:val="24"/>
          <w:szCs w:val="24"/>
        </w:rPr>
        <w:t>იგეგმება</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მეორე</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გახსნა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თბილისში</w:t>
      </w:r>
      <w:r w:rsidRPr="006D6021">
        <w:rPr>
          <w:rFonts w:ascii="Sylfaen" w:hAnsi="Sylfaen" w:cs="Wingdings"/>
          <w:sz w:val="24"/>
          <w:szCs w:val="24"/>
        </w:rPr>
        <w:t>.</w:t>
      </w:r>
    </w:p>
    <w:p w14:paraId="6A362BFF" w14:textId="77777777" w:rsidR="00FD6243" w:rsidRPr="006D6021" w:rsidRDefault="00FD6243" w:rsidP="00FD6243">
      <w:pPr>
        <w:pStyle w:val="ListParagraph"/>
        <w:spacing w:after="0" w:line="360" w:lineRule="auto"/>
        <w:jc w:val="both"/>
        <w:rPr>
          <w:rFonts w:ascii="Sylfaen" w:hAnsi="Sylfaen" w:cs="Wingdings"/>
          <w:sz w:val="24"/>
          <w:szCs w:val="24"/>
        </w:rPr>
      </w:pPr>
    </w:p>
    <w:p w14:paraId="626F5C1D" w14:textId="0440D9B1" w:rsidR="00251FA0" w:rsidRPr="00E97616" w:rsidRDefault="00FD6243" w:rsidP="006D6021">
      <w:pPr>
        <w:spacing w:after="0" w:line="360" w:lineRule="auto"/>
        <w:rPr>
          <w:rFonts w:ascii="Sylfaen" w:hAnsi="Sylfaen" w:cs="Sylfaen"/>
          <w:b/>
          <w:sz w:val="24"/>
          <w:szCs w:val="24"/>
          <w:u w:val="single"/>
          <w:lang w:val="ka-GE"/>
        </w:rPr>
      </w:pPr>
      <w:r w:rsidRPr="00FD6243">
        <w:rPr>
          <w:rFonts w:ascii="Sylfaen" w:hAnsi="Sylfaen" w:cs="Sylfaen"/>
          <w:b/>
          <w:sz w:val="24"/>
          <w:szCs w:val="24"/>
          <w:u w:val="single"/>
          <w:lang w:val="ka-GE"/>
        </w:rPr>
        <w:t xml:space="preserve">შრომის </w:t>
      </w:r>
      <w:r w:rsidR="00E97616" w:rsidRPr="00FD6243">
        <w:rPr>
          <w:rFonts w:ascii="Sylfaen" w:hAnsi="Sylfaen" w:cs="Sylfaen"/>
          <w:b/>
          <w:sz w:val="24"/>
          <w:szCs w:val="24"/>
          <w:u w:val="single"/>
          <w:lang w:val="ka-GE"/>
        </w:rPr>
        <w:t>მიმართულებით:</w:t>
      </w:r>
    </w:p>
    <w:p w14:paraId="059FDCC0" w14:textId="0130CCE0" w:rsidR="00E97616" w:rsidRDefault="00FD6243" w:rsidP="00FD6243">
      <w:pPr>
        <w:spacing w:after="0" w:line="360" w:lineRule="auto"/>
        <w:jc w:val="both"/>
        <w:rPr>
          <w:rFonts w:ascii="Sylfaen" w:hAnsi="Sylfaen" w:cs="Sylfaen"/>
          <w:sz w:val="24"/>
          <w:szCs w:val="24"/>
          <w:lang w:val="ka-GE"/>
        </w:rPr>
      </w:pPr>
      <w:r w:rsidRPr="00FD6243">
        <w:rPr>
          <w:rFonts w:ascii="Sylfaen" w:hAnsi="Sylfaen" w:cs="Sylfaen"/>
          <w:sz w:val="24"/>
          <w:szCs w:val="24"/>
          <w:lang w:val="ka-GE"/>
        </w:rPr>
        <w:t xml:space="preserve">საქართველოს კანონის პროექტი „შრომის უსაფრთხოების შესახებ“ წარედგინა საქართველოს პარლამენტს და განხილვის აქტიურ ფაზაშია. </w:t>
      </w:r>
    </w:p>
    <w:p w14:paraId="48304E32" w14:textId="77777777" w:rsidR="00FD6243" w:rsidRPr="00FD6243" w:rsidRDefault="00FD6243" w:rsidP="00FD6243">
      <w:pPr>
        <w:spacing w:after="0" w:line="360" w:lineRule="auto"/>
        <w:jc w:val="both"/>
        <w:rPr>
          <w:rFonts w:ascii="Sylfaen" w:hAnsi="Sylfaen" w:cs="Sylfaen"/>
          <w:sz w:val="24"/>
          <w:szCs w:val="24"/>
          <w:lang w:val="ka-GE"/>
        </w:rPr>
      </w:pPr>
    </w:p>
    <w:p w14:paraId="23860A83" w14:textId="0E42C964" w:rsidR="00251FA0" w:rsidRPr="006D6021" w:rsidRDefault="001C3EFE" w:rsidP="006D6021">
      <w:pPr>
        <w:spacing w:after="0" w:line="360" w:lineRule="auto"/>
        <w:jc w:val="both"/>
        <w:rPr>
          <w:rFonts w:ascii="Sylfaen" w:hAnsi="Sylfaen" w:cs="Sylfaen"/>
          <w:b/>
          <w:color w:val="000000"/>
          <w:sz w:val="24"/>
          <w:szCs w:val="24"/>
          <w:lang w:val="ka-GE"/>
        </w:rPr>
      </w:pPr>
      <w:proofErr w:type="gramStart"/>
      <w:r w:rsidRPr="006D6021">
        <w:rPr>
          <w:rFonts w:ascii="Sylfaen" w:hAnsi="Sylfaen" w:cs="Sylfaen"/>
          <w:b/>
          <w:bCs/>
          <w:color w:val="000000"/>
          <w:sz w:val="24"/>
          <w:szCs w:val="24"/>
          <w:highlight w:val="lightGray"/>
        </w:rPr>
        <w:t>ძალაში</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შესული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ხელშეკრულებები</w:t>
      </w:r>
      <w:r w:rsidRPr="006D6021">
        <w:rPr>
          <w:rFonts w:ascii="Sylfaen" w:hAnsi="Sylfaen" w:cs="Arial"/>
          <w:b/>
          <w:bCs/>
          <w:color w:val="000000"/>
          <w:sz w:val="24"/>
          <w:szCs w:val="24"/>
          <w:highlight w:val="lightGray"/>
        </w:rPr>
        <w:t xml:space="preserve"> </w:t>
      </w:r>
      <w:r w:rsidRPr="006D6021">
        <w:rPr>
          <w:rFonts w:ascii="Sylfaen" w:hAnsi="Sylfaen" w:cs="Sylfaen"/>
          <w:b/>
          <w:color w:val="000000"/>
          <w:sz w:val="24"/>
          <w:szCs w:val="24"/>
          <w:highlight w:val="lightGray"/>
        </w:rPr>
        <w:t>(დასახელება, ხელმოწერის თარიღი, ძალაში</w:t>
      </w:r>
      <w:r w:rsidRPr="006D6021">
        <w:rPr>
          <w:rFonts w:ascii="Sylfaen" w:hAnsi="Sylfaen" w:cs="Sylfaen"/>
          <w:b/>
          <w:color w:val="000000"/>
          <w:sz w:val="24"/>
          <w:szCs w:val="24"/>
          <w:highlight w:val="lightGray"/>
          <w:lang w:val="ka-GE"/>
        </w:rPr>
        <w:t xml:space="preserve"> </w:t>
      </w:r>
      <w:r w:rsidRPr="006D6021">
        <w:rPr>
          <w:rFonts w:ascii="Sylfaen" w:hAnsi="Sylfaen" w:cs="Sylfaen"/>
          <w:b/>
          <w:color w:val="000000"/>
          <w:sz w:val="24"/>
          <w:szCs w:val="24"/>
          <w:highlight w:val="lightGray"/>
        </w:rPr>
        <w:t>შესვლის თარიღი)</w:t>
      </w:r>
    </w:p>
    <w:p w14:paraId="15E32C9F" w14:textId="6F876BAA" w:rsidR="00251FA0" w:rsidRPr="006D6021" w:rsidRDefault="00251FA0" w:rsidP="006D6021">
      <w:pPr>
        <w:spacing w:after="0" w:line="360" w:lineRule="auto"/>
        <w:rPr>
          <w:rFonts w:ascii="Sylfaen" w:hAnsi="Sylfaen" w:cs="Sylfaen"/>
          <w:b/>
          <w:color w:val="000000"/>
          <w:sz w:val="24"/>
          <w:szCs w:val="24"/>
          <w:u w:val="single"/>
          <w:lang w:val="ka-GE"/>
        </w:rPr>
      </w:pPr>
      <w:r w:rsidRPr="006D6021">
        <w:rPr>
          <w:rFonts w:ascii="Sylfaen" w:hAnsi="Sylfaen" w:cs="Sylfaen"/>
          <w:b/>
          <w:color w:val="000000"/>
          <w:sz w:val="24"/>
          <w:szCs w:val="24"/>
          <w:u w:val="single"/>
          <w:lang w:val="ka-GE"/>
        </w:rPr>
        <w:t>ჯანდაცვის მიმართულებით</w:t>
      </w:r>
      <w:r w:rsidR="006D6021" w:rsidRPr="006D6021">
        <w:rPr>
          <w:rFonts w:ascii="Sylfaen" w:hAnsi="Sylfaen" w:cs="Sylfaen"/>
          <w:b/>
          <w:color w:val="000000"/>
          <w:sz w:val="24"/>
          <w:szCs w:val="24"/>
          <w:u w:val="single"/>
          <w:lang w:val="ka-GE"/>
        </w:rPr>
        <w:t>:</w:t>
      </w:r>
    </w:p>
    <w:p w14:paraId="0499F2AD" w14:textId="7DD20574" w:rsidR="006D6021" w:rsidRPr="006D6021" w:rsidRDefault="00AD1BF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w:t>
      </w:r>
      <w:r w:rsidR="008778AE">
        <w:rPr>
          <w:rFonts w:ascii="Sylfaen" w:hAnsi="Sylfaen" w:cs="Sylfaen"/>
          <w:sz w:val="24"/>
          <w:szCs w:val="24"/>
          <w:lang w:val="ka-GE"/>
        </w:rPr>
        <w:t xml:space="preserve">ა და ფარმაცევტულ კომპანია </w:t>
      </w:r>
      <w:r w:rsidR="008778AE" w:rsidRPr="008778AE">
        <w:rPr>
          <w:rFonts w:ascii="Sylfaen" w:hAnsi="Sylfaen" w:cs="Sylfaen"/>
          <w:sz w:val="24"/>
          <w:szCs w:val="24"/>
          <w:lang w:val="ka-GE"/>
        </w:rPr>
        <w:t xml:space="preserve">“Gilead Science” </w:t>
      </w:r>
      <w:r w:rsidR="008778AE">
        <w:rPr>
          <w:rFonts w:ascii="Sylfaen" w:hAnsi="Sylfaen" w:cs="Sylfaen"/>
          <w:sz w:val="24"/>
          <w:szCs w:val="24"/>
          <w:lang w:val="ka-GE"/>
        </w:rPr>
        <w:t xml:space="preserve">შორის 2015 წლის 21 აპრილს და 2016 </w:t>
      </w:r>
      <w:r w:rsidR="008778AE">
        <w:rPr>
          <w:rFonts w:ascii="Sylfaen" w:hAnsi="Sylfaen" w:cs="Sylfaen"/>
          <w:sz w:val="24"/>
          <w:szCs w:val="24"/>
          <w:lang w:val="ka-GE"/>
        </w:rPr>
        <w:lastRenderedPageBreak/>
        <w:t>წლის 15 აპრილს გაფორმდა მემორანდუმები</w:t>
      </w:r>
      <w:r w:rsidRPr="006D6021">
        <w:rPr>
          <w:rFonts w:ascii="Sylfaen" w:hAnsi="Sylfaen" w:cs="Sylfaen"/>
          <w:sz w:val="24"/>
          <w:szCs w:val="24"/>
          <w:lang w:val="ka-GE"/>
        </w:rPr>
        <w:t xml:space="preserve"> საქართველოში C ჰეპატიტის ელიმინაციის </w:t>
      </w:r>
      <w:r w:rsidR="00981879" w:rsidRPr="006D6021">
        <w:rPr>
          <w:rFonts w:ascii="Sylfaen" w:hAnsi="Sylfaen" w:cs="Sylfaen"/>
          <w:sz w:val="24"/>
          <w:szCs w:val="24"/>
          <w:lang w:val="ka-GE"/>
        </w:rPr>
        <w:t xml:space="preserve">პროგრამის </w:t>
      </w:r>
      <w:r w:rsidR="008778AE">
        <w:rPr>
          <w:rFonts w:ascii="Sylfaen" w:hAnsi="Sylfaen" w:cs="Sylfaen"/>
          <w:sz w:val="24"/>
          <w:szCs w:val="24"/>
          <w:lang w:val="ka-GE"/>
        </w:rPr>
        <w:t>ფარგლებში თანამშრომლობის შესახებ;</w:t>
      </w:r>
    </w:p>
    <w:p w14:paraId="16D8D530" w14:textId="1A3BED31" w:rsidR="006D6021" w:rsidRDefault="0068380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w:t>
      </w:r>
      <w:r w:rsidR="00FD6243">
        <w:rPr>
          <w:rFonts w:ascii="Sylfaen" w:hAnsi="Sylfaen" w:cs="Sylfaen"/>
          <w:sz w:val="24"/>
          <w:szCs w:val="24"/>
          <w:lang w:val="ka-GE"/>
        </w:rPr>
        <w:t xml:space="preserve"> </w:t>
      </w:r>
      <w:r w:rsidRPr="006D6021">
        <w:rPr>
          <w:rFonts w:ascii="Sylfaen" w:hAnsi="Sylfaen" w:cs="Sylfaen"/>
          <w:sz w:val="24"/>
          <w:szCs w:val="24"/>
          <w:lang w:val="ka-GE"/>
        </w:rPr>
        <w:t xml:space="preserve">ACTS საქართველოს VTT პროგრამას შორის </w:t>
      </w:r>
      <w:r w:rsidR="008778AE" w:rsidRPr="006D6021">
        <w:rPr>
          <w:rFonts w:ascii="Sylfaen" w:hAnsi="Sylfaen" w:cs="Sylfaen"/>
          <w:sz w:val="24"/>
          <w:szCs w:val="24"/>
        </w:rPr>
        <w:t xml:space="preserve">2016 </w:t>
      </w:r>
      <w:r w:rsidR="008778AE" w:rsidRPr="006D6021">
        <w:rPr>
          <w:rFonts w:ascii="Sylfaen" w:hAnsi="Sylfaen" w:cs="Sylfaen"/>
          <w:sz w:val="24"/>
          <w:szCs w:val="24"/>
          <w:lang w:val="ka-GE"/>
        </w:rPr>
        <w:t>წლის</w:t>
      </w:r>
      <w:r w:rsidR="008778AE" w:rsidRPr="006D6021">
        <w:rPr>
          <w:rFonts w:ascii="Sylfaen" w:hAnsi="Sylfaen" w:cs="Sylfaen"/>
          <w:sz w:val="24"/>
          <w:szCs w:val="24"/>
        </w:rPr>
        <w:t xml:space="preserve"> 25 </w:t>
      </w:r>
      <w:del w:id="12" w:author="Dali Charekashvili" w:date="2018-02-16T13:50:00Z">
        <w:r w:rsidR="008778AE" w:rsidRPr="006D6021" w:rsidDel="00D9792D">
          <w:rPr>
            <w:rFonts w:ascii="Sylfaen" w:hAnsi="Sylfaen" w:cs="Sylfaen"/>
            <w:sz w:val="24"/>
            <w:szCs w:val="24"/>
            <w:lang w:val="ka-GE"/>
          </w:rPr>
          <w:delText>თებერვლის</w:delText>
        </w:r>
        <w:r w:rsidR="008778AE" w:rsidRPr="006D6021" w:rsidDel="00D9792D">
          <w:rPr>
            <w:rFonts w:ascii="Sylfaen" w:hAnsi="Sylfaen" w:cs="Sylfaen"/>
            <w:sz w:val="24"/>
            <w:szCs w:val="24"/>
          </w:rPr>
          <w:delText xml:space="preserve"> </w:delText>
        </w:r>
      </w:del>
      <w:ins w:id="13" w:author="Dali Charekashvili" w:date="2018-02-16T13:50:00Z">
        <w:r w:rsidR="00D9792D">
          <w:rPr>
            <w:rFonts w:ascii="Sylfaen" w:hAnsi="Sylfaen" w:cs="Sylfaen"/>
            <w:sz w:val="24"/>
            <w:szCs w:val="24"/>
            <w:lang w:val="ka-GE"/>
          </w:rPr>
          <w:t xml:space="preserve">თებერვალს </w:t>
        </w:r>
        <w:r w:rsidR="00D9792D" w:rsidRPr="006D6021">
          <w:rPr>
            <w:rFonts w:ascii="Sylfaen" w:hAnsi="Sylfaen" w:cs="Sylfaen"/>
            <w:sz w:val="24"/>
            <w:szCs w:val="24"/>
          </w:rPr>
          <w:t xml:space="preserve"> </w:t>
        </w:r>
      </w:ins>
      <w:r w:rsidR="008778AE">
        <w:rPr>
          <w:rFonts w:ascii="Sylfaen" w:hAnsi="Sylfaen" w:cs="Sylfaen"/>
          <w:sz w:val="24"/>
          <w:szCs w:val="24"/>
          <w:lang w:val="ka-GE"/>
        </w:rPr>
        <w:t xml:space="preserve">გაფორმდა </w:t>
      </w:r>
      <w:r w:rsidR="008778AE" w:rsidRPr="006D6021">
        <w:rPr>
          <w:rFonts w:ascii="Sylfaen" w:hAnsi="Sylfaen" w:cs="Sylfaen"/>
          <w:sz w:val="24"/>
          <w:szCs w:val="24"/>
          <w:lang w:val="ka-GE"/>
        </w:rPr>
        <w:t xml:space="preserve">მემორანდუმი </w:t>
      </w:r>
      <w:r w:rsidRPr="006D6021">
        <w:rPr>
          <w:rFonts w:ascii="Sylfaen" w:hAnsi="Sylfaen" w:cs="Sylfaen"/>
          <w:sz w:val="24"/>
          <w:szCs w:val="24"/>
          <w:lang w:val="ka-GE"/>
        </w:rPr>
        <w:t>საქართველოში პერინატალური სამსახურების რეგიონალიზაციის განხორციელების ხელშეწყობისთვის</w:t>
      </w:r>
      <w:r w:rsidR="008778AE">
        <w:rPr>
          <w:rFonts w:ascii="Sylfaen" w:hAnsi="Sylfaen" w:cs="Sylfaen"/>
          <w:sz w:val="24"/>
          <w:szCs w:val="24"/>
          <w:lang w:val="ka-GE"/>
        </w:rPr>
        <w:t>.</w:t>
      </w:r>
    </w:p>
    <w:p w14:paraId="7EE4F8EF" w14:textId="77777777" w:rsidR="008778AE" w:rsidRPr="006D6021" w:rsidRDefault="008778AE" w:rsidP="008778AE">
      <w:pPr>
        <w:pStyle w:val="ListParagraph"/>
        <w:spacing w:after="0" w:line="360" w:lineRule="auto"/>
        <w:jc w:val="both"/>
        <w:rPr>
          <w:rFonts w:ascii="Sylfaen" w:hAnsi="Sylfaen" w:cs="Sylfaen"/>
          <w:sz w:val="24"/>
          <w:szCs w:val="24"/>
          <w:lang w:val="ka-GE"/>
        </w:rPr>
      </w:pPr>
    </w:p>
    <w:p w14:paraId="0004B482" w14:textId="75E88E9F" w:rsidR="00251FA0" w:rsidRPr="006D6021" w:rsidRDefault="00251FA0" w:rsidP="00FD6243">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3A878EBB" w14:textId="1BB3F92D" w:rsidR="003852D2" w:rsidRPr="008778AE" w:rsidRDefault="00251FA0" w:rsidP="001D5210">
      <w:pPr>
        <w:pStyle w:val="ListParagraph"/>
        <w:numPr>
          <w:ilvl w:val="0"/>
          <w:numId w:val="16"/>
        </w:numPr>
        <w:spacing w:after="0" w:line="360" w:lineRule="auto"/>
        <w:jc w:val="both"/>
        <w:rPr>
          <w:rFonts w:ascii="Sylfaen" w:hAnsi="Sylfaen" w:cs="Sylfaen"/>
          <w:bCs/>
          <w:color w:val="000000"/>
          <w:sz w:val="24"/>
          <w:szCs w:val="24"/>
          <w:lang w:val="ka-GE"/>
        </w:rPr>
      </w:pPr>
      <w:r w:rsidRPr="008778AE">
        <w:rPr>
          <w:rFonts w:ascii="Sylfaen" w:hAnsi="Sylfaen" w:cs="Sylfaen"/>
          <w:sz w:val="24"/>
          <w:szCs w:val="24"/>
          <w:lang w:val="ka-GE"/>
        </w:rPr>
        <w:t>საქართველოს</w:t>
      </w:r>
      <w:r w:rsidRPr="008778AE">
        <w:rPr>
          <w:rFonts w:ascii="Sylfaen" w:hAnsi="Sylfaen" w:cs="Wingdings"/>
          <w:sz w:val="24"/>
          <w:szCs w:val="24"/>
          <w:lang w:val="ka-GE"/>
        </w:rPr>
        <w:t xml:space="preserve"> </w:t>
      </w:r>
      <w:r w:rsidRPr="008778AE">
        <w:rPr>
          <w:rFonts w:ascii="Sylfaen" w:hAnsi="Sylfaen" w:cs="Sylfaen"/>
          <w:sz w:val="24"/>
          <w:szCs w:val="24"/>
          <w:lang w:val="ka-GE"/>
        </w:rPr>
        <w:t>შრომის</w:t>
      </w:r>
      <w:r w:rsidRPr="008778AE">
        <w:rPr>
          <w:rFonts w:ascii="Sylfaen" w:hAnsi="Sylfaen" w:cs="Wingdings"/>
          <w:sz w:val="24"/>
          <w:szCs w:val="24"/>
          <w:lang w:val="ka-GE"/>
        </w:rPr>
        <w:t xml:space="preserve">, </w:t>
      </w:r>
      <w:r w:rsidRPr="008778AE">
        <w:rPr>
          <w:rFonts w:ascii="Sylfaen" w:hAnsi="Sylfaen" w:cs="Sylfaen"/>
          <w:sz w:val="24"/>
          <w:szCs w:val="24"/>
          <w:lang w:val="ka-GE"/>
        </w:rPr>
        <w:t>ჯანმრთელობისა</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დაცვის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სამინისტროს</w:t>
      </w:r>
      <w:r w:rsidRPr="008778AE">
        <w:rPr>
          <w:rFonts w:ascii="Sylfaen" w:hAnsi="Sylfaen" w:cs="Wingdings"/>
          <w:sz w:val="24"/>
          <w:szCs w:val="24"/>
          <w:lang w:val="ka-GE"/>
        </w:rPr>
        <w:t xml:space="preserve">, </w:t>
      </w:r>
      <w:r w:rsidRPr="008778AE">
        <w:rPr>
          <w:rFonts w:ascii="Sylfaen" w:hAnsi="Sylfaen" w:cs="Sylfaen"/>
          <w:sz w:val="24"/>
          <w:szCs w:val="24"/>
          <w:lang w:val="ka-GE"/>
        </w:rPr>
        <w:t>სსიპ</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მომსახურების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სააგენტოს</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გაეროს</w:t>
      </w:r>
      <w:r w:rsidRPr="008778AE">
        <w:rPr>
          <w:rFonts w:ascii="Sylfaen" w:hAnsi="Sylfaen" w:cs="Wingdings"/>
          <w:sz w:val="24"/>
          <w:szCs w:val="24"/>
          <w:lang w:val="ka-GE"/>
        </w:rPr>
        <w:t xml:space="preserve"> </w:t>
      </w:r>
      <w:r w:rsidRPr="008778AE">
        <w:rPr>
          <w:rFonts w:ascii="Sylfaen" w:hAnsi="Sylfaen" w:cs="Sylfaen"/>
          <w:sz w:val="24"/>
          <w:szCs w:val="24"/>
          <w:lang w:val="ka-GE"/>
        </w:rPr>
        <w:t>ბავშვთა</w:t>
      </w:r>
      <w:r w:rsidRPr="008778AE">
        <w:rPr>
          <w:rFonts w:ascii="Sylfaen" w:hAnsi="Sylfaen" w:cs="Wingdings"/>
          <w:sz w:val="24"/>
          <w:szCs w:val="24"/>
          <w:lang w:val="ka-GE"/>
        </w:rPr>
        <w:t xml:space="preserve"> </w:t>
      </w:r>
      <w:r w:rsidRPr="008778AE">
        <w:rPr>
          <w:rFonts w:ascii="Sylfaen" w:hAnsi="Sylfaen" w:cs="Sylfaen"/>
          <w:sz w:val="24"/>
          <w:szCs w:val="24"/>
          <w:lang w:val="ka-GE"/>
        </w:rPr>
        <w:t>ფონდს</w:t>
      </w:r>
      <w:r w:rsidRPr="008778AE">
        <w:rPr>
          <w:rFonts w:ascii="Sylfaen" w:hAnsi="Sylfaen" w:cs="Wingdings"/>
          <w:sz w:val="24"/>
          <w:szCs w:val="24"/>
          <w:lang w:val="ka-GE"/>
        </w:rPr>
        <w:t xml:space="preserve"> </w:t>
      </w:r>
      <w:r w:rsidRPr="008778AE">
        <w:rPr>
          <w:rFonts w:ascii="Sylfaen" w:hAnsi="Sylfaen" w:cs="Sylfaen"/>
          <w:sz w:val="24"/>
          <w:szCs w:val="24"/>
          <w:lang w:val="ka-GE"/>
        </w:rPr>
        <w:t>შორის</w:t>
      </w:r>
      <w:r w:rsidRPr="008778AE">
        <w:rPr>
          <w:rFonts w:ascii="Sylfaen" w:hAnsi="Sylfaen" w:cs="Wingdings"/>
          <w:sz w:val="24"/>
          <w:szCs w:val="24"/>
          <w:lang w:val="ka-GE"/>
        </w:rPr>
        <w:t xml:space="preserve"> 2016 </w:t>
      </w:r>
      <w:r w:rsidRPr="008778AE">
        <w:rPr>
          <w:rFonts w:ascii="Sylfaen" w:hAnsi="Sylfaen" w:cs="Sylfaen"/>
          <w:sz w:val="24"/>
          <w:szCs w:val="24"/>
          <w:lang w:val="ka-GE"/>
        </w:rPr>
        <w:t>წლის</w:t>
      </w:r>
      <w:r w:rsidRPr="008778AE">
        <w:rPr>
          <w:rFonts w:ascii="Sylfaen" w:hAnsi="Sylfaen" w:cs="Wingdings"/>
          <w:sz w:val="24"/>
          <w:szCs w:val="24"/>
          <w:lang w:val="ka-GE"/>
        </w:rPr>
        <w:t xml:space="preserve"> 14 </w:t>
      </w:r>
      <w:r w:rsidR="008778AE" w:rsidRPr="008778AE">
        <w:rPr>
          <w:rFonts w:ascii="Sylfaen" w:hAnsi="Sylfaen" w:cs="Sylfaen"/>
          <w:sz w:val="24"/>
          <w:szCs w:val="24"/>
          <w:lang w:val="ka-GE"/>
        </w:rPr>
        <w:t>იანვარს გაფორმდა ურთიერთგაგების მემორანდუმი</w:t>
      </w:r>
      <w:r w:rsidR="008778AE">
        <w:rPr>
          <w:rFonts w:ascii="Sylfaen" w:hAnsi="Sylfaen" w:cs="Sylfaen"/>
          <w:sz w:val="24"/>
          <w:szCs w:val="24"/>
          <w:lang w:val="ka-GE"/>
        </w:rPr>
        <w:t xml:space="preserve"> თანამშრომლობის შესახებ.</w:t>
      </w:r>
    </w:p>
    <w:p w14:paraId="1133CF60" w14:textId="77777777" w:rsidR="008778AE" w:rsidRPr="008778AE" w:rsidRDefault="008778AE" w:rsidP="008778AE">
      <w:pPr>
        <w:pStyle w:val="ListParagraph"/>
        <w:spacing w:after="0" w:line="360" w:lineRule="auto"/>
        <w:jc w:val="both"/>
        <w:rPr>
          <w:rFonts w:ascii="Sylfaen" w:hAnsi="Sylfaen" w:cs="Sylfaen"/>
          <w:bCs/>
          <w:color w:val="000000"/>
          <w:sz w:val="24"/>
          <w:szCs w:val="24"/>
          <w:lang w:val="ka-GE"/>
        </w:rPr>
      </w:pPr>
    </w:p>
    <w:p w14:paraId="0829F228" w14:textId="77AED86E" w:rsidR="006D6021" w:rsidRPr="006D6021" w:rsidRDefault="001C3EFE" w:rsidP="006D6021">
      <w:pPr>
        <w:spacing w:after="0" w:line="360" w:lineRule="auto"/>
        <w:jc w:val="both"/>
        <w:rPr>
          <w:rFonts w:ascii="Sylfaen" w:hAnsi="Sylfaen" w:cs="Sylfaen"/>
          <w:b/>
          <w:sz w:val="24"/>
          <w:szCs w:val="24"/>
        </w:rPr>
      </w:pPr>
      <w:proofErr w:type="gramStart"/>
      <w:r w:rsidRPr="006D6021">
        <w:rPr>
          <w:rFonts w:ascii="Sylfaen" w:hAnsi="Sylfaen" w:cs="Sylfaen"/>
          <w:b/>
          <w:bCs/>
          <w:sz w:val="24"/>
          <w:szCs w:val="24"/>
          <w:highlight w:val="lightGray"/>
        </w:rPr>
        <w:t>მიმდინარე</w:t>
      </w:r>
      <w:r w:rsidRPr="006D6021">
        <w:rPr>
          <w:rFonts w:ascii="Sylfaen" w:hAnsi="Sylfaen" w:cs="Arial"/>
          <w:b/>
          <w:bCs/>
          <w:sz w:val="24"/>
          <w:szCs w:val="24"/>
          <w:highlight w:val="lightGray"/>
        </w:rPr>
        <w:t>/</w:t>
      </w:r>
      <w:r w:rsidRPr="006D6021">
        <w:rPr>
          <w:rFonts w:ascii="Sylfaen" w:hAnsi="Sylfaen" w:cs="Sylfaen"/>
          <w:b/>
          <w:bCs/>
          <w:sz w:val="24"/>
          <w:szCs w:val="24"/>
          <w:highlight w:val="lightGray"/>
        </w:rPr>
        <w:t>განხილვის</w:t>
      </w:r>
      <w:proofErr w:type="gramEnd"/>
      <w:r w:rsidRPr="006D6021">
        <w:rPr>
          <w:rFonts w:ascii="Sylfaen" w:hAnsi="Sylfaen" w:cs="Arial"/>
          <w:b/>
          <w:bCs/>
          <w:sz w:val="24"/>
          <w:szCs w:val="24"/>
          <w:highlight w:val="lightGray"/>
        </w:rPr>
        <w:t xml:space="preserve"> </w:t>
      </w:r>
      <w:r w:rsidRPr="006D6021">
        <w:rPr>
          <w:rFonts w:ascii="Sylfaen" w:hAnsi="Sylfaen" w:cs="Sylfaen"/>
          <w:b/>
          <w:bCs/>
          <w:sz w:val="24"/>
          <w:szCs w:val="24"/>
          <w:highlight w:val="lightGray"/>
        </w:rPr>
        <w:t>ქვეშ</w:t>
      </w:r>
      <w:r w:rsidRPr="006D6021">
        <w:rPr>
          <w:rFonts w:ascii="Sylfaen" w:hAnsi="Sylfaen" w:cs="Arial"/>
          <w:b/>
          <w:bCs/>
          <w:sz w:val="24"/>
          <w:szCs w:val="24"/>
          <w:highlight w:val="lightGray"/>
        </w:rPr>
        <w:t xml:space="preserve"> </w:t>
      </w:r>
      <w:r w:rsidRPr="006D6021">
        <w:rPr>
          <w:rFonts w:ascii="Sylfaen" w:hAnsi="Sylfaen" w:cs="Sylfaen"/>
          <w:b/>
          <w:bCs/>
          <w:sz w:val="24"/>
          <w:szCs w:val="24"/>
          <w:highlight w:val="lightGray"/>
        </w:rPr>
        <w:t>მყოფი</w:t>
      </w:r>
      <w:r w:rsidRPr="006D6021">
        <w:rPr>
          <w:rFonts w:ascii="Sylfaen" w:hAnsi="Sylfaen" w:cs="Arial"/>
          <w:b/>
          <w:bCs/>
          <w:sz w:val="24"/>
          <w:szCs w:val="24"/>
          <w:highlight w:val="lightGray"/>
        </w:rPr>
        <w:t xml:space="preserve"> </w:t>
      </w:r>
      <w:r w:rsidRPr="006D6021">
        <w:rPr>
          <w:rFonts w:ascii="Sylfaen" w:hAnsi="Sylfaen" w:cs="Sylfaen"/>
          <w:b/>
          <w:bCs/>
          <w:sz w:val="24"/>
          <w:szCs w:val="24"/>
          <w:highlight w:val="lightGray"/>
        </w:rPr>
        <w:t>ხელშეკრულებები</w:t>
      </w:r>
      <w:r w:rsidRPr="006D6021">
        <w:rPr>
          <w:rFonts w:ascii="Sylfaen" w:hAnsi="Sylfaen" w:cs="Arial"/>
          <w:b/>
          <w:bCs/>
          <w:sz w:val="24"/>
          <w:szCs w:val="24"/>
          <w:highlight w:val="lightGray"/>
        </w:rPr>
        <w:t xml:space="preserve"> </w:t>
      </w:r>
      <w:r w:rsidRPr="006D6021">
        <w:rPr>
          <w:rFonts w:ascii="Sylfaen" w:hAnsi="Sylfaen" w:cs="Sylfaen"/>
          <w:b/>
          <w:sz w:val="24"/>
          <w:szCs w:val="24"/>
          <w:highlight w:val="lightGray"/>
        </w:rPr>
        <w:t>(დასახელება,</w:t>
      </w:r>
      <w:r w:rsidRPr="006D6021">
        <w:rPr>
          <w:rFonts w:ascii="Sylfaen" w:hAnsi="Sylfaen" w:cs="Arial"/>
          <w:b/>
          <w:bCs/>
          <w:sz w:val="24"/>
          <w:szCs w:val="24"/>
          <w:highlight w:val="lightGray"/>
        </w:rPr>
        <w:t xml:space="preserve"> </w:t>
      </w:r>
      <w:r w:rsidRPr="006D6021">
        <w:rPr>
          <w:rFonts w:ascii="Sylfaen" w:hAnsi="Sylfaen" w:cs="Sylfaen"/>
          <w:b/>
          <w:sz w:val="24"/>
          <w:szCs w:val="24"/>
          <w:highlight w:val="lightGray"/>
        </w:rPr>
        <w:t>ინიცირების</w:t>
      </w:r>
      <w:r w:rsidR="00FD6243">
        <w:rPr>
          <w:rFonts w:ascii="Sylfaen" w:hAnsi="Sylfaen" w:cs="Sylfaen"/>
          <w:b/>
          <w:sz w:val="24"/>
          <w:szCs w:val="24"/>
          <w:highlight w:val="lightGray"/>
          <w:lang w:val="ka-GE"/>
        </w:rPr>
        <w:t xml:space="preserve"> </w:t>
      </w:r>
      <w:r w:rsidRPr="006D6021">
        <w:rPr>
          <w:rFonts w:ascii="Sylfaen" w:hAnsi="Sylfaen" w:cs="Sylfaen"/>
          <w:b/>
          <w:sz w:val="24"/>
          <w:szCs w:val="24"/>
          <w:highlight w:val="lightGray"/>
        </w:rPr>
        <w:t>თარიღი)</w:t>
      </w:r>
    </w:p>
    <w:p w14:paraId="700E67D2" w14:textId="77777777" w:rsidR="00251FA0" w:rsidRPr="006D6021" w:rsidRDefault="00251FA0" w:rsidP="006D6021">
      <w:pPr>
        <w:spacing w:after="0" w:line="360" w:lineRule="auto"/>
        <w:rPr>
          <w:rFonts w:ascii="Sylfaen" w:hAnsi="Sylfaen" w:cs="Sylfaen"/>
          <w:color w:val="000000"/>
          <w:sz w:val="24"/>
          <w:szCs w:val="24"/>
          <w:lang w:val="ka-GE"/>
        </w:rPr>
      </w:pPr>
    </w:p>
    <w:p w14:paraId="73B1DEC5" w14:textId="77777777" w:rsidR="001C3EFE" w:rsidRPr="006D6021" w:rsidRDefault="001C3EFE" w:rsidP="006D6021">
      <w:pPr>
        <w:spacing w:after="0" w:line="360" w:lineRule="auto"/>
        <w:rPr>
          <w:rFonts w:ascii="Sylfaen" w:hAnsi="Sylfaen" w:cs="Arial"/>
          <w:b/>
          <w:bCs/>
          <w:color w:val="000000"/>
          <w:sz w:val="24"/>
          <w:szCs w:val="24"/>
        </w:rPr>
      </w:pPr>
      <w:r w:rsidRPr="006D6021">
        <w:rPr>
          <w:rFonts w:ascii="Sylfaen" w:hAnsi="Sylfaen" w:cs="Arial"/>
          <w:b/>
          <w:bCs/>
          <w:color w:val="000000"/>
          <w:sz w:val="24"/>
          <w:szCs w:val="24"/>
          <w:highlight w:val="lightGray"/>
        </w:rPr>
        <w:t xml:space="preserve">2012 </w:t>
      </w:r>
      <w:r w:rsidRPr="006D6021">
        <w:rPr>
          <w:rFonts w:ascii="Sylfaen" w:hAnsi="Sylfaen" w:cs="Sylfaen"/>
          <w:b/>
          <w:bCs/>
          <w:color w:val="000000"/>
          <w:sz w:val="24"/>
          <w:szCs w:val="24"/>
          <w:highlight w:val="lightGray"/>
        </w:rPr>
        <w:t>წლიდან</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განხორციელებული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ორმხრივი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ვიზიტები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და</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შეხვედრები</w:t>
      </w:r>
    </w:p>
    <w:p w14:paraId="31550487" w14:textId="77777777" w:rsidR="007202C7" w:rsidRDefault="007202C7" w:rsidP="007202C7">
      <w:pPr>
        <w:spacing w:after="0" w:line="360" w:lineRule="auto"/>
        <w:jc w:val="center"/>
        <w:rPr>
          <w:rFonts w:ascii="Sylfaen" w:hAnsi="Sylfaen"/>
          <w:b/>
          <w:sz w:val="24"/>
          <w:szCs w:val="24"/>
          <w:u w:val="single"/>
          <w:lang w:val="ka-GE"/>
        </w:rPr>
      </w:pPr>
    </w:p>
    <w:p w14:paraId="76CC7809" w14:textId="27DBABA8" w:rsidR="007202C7" w:rsidRPr="009108AA" w:rsidRDefault="007202C7" w:rsidP="007202C7">
      <w:pPr>
        <w:spacing w:after="0" w:line="360" w:lineRule="auto"/>
        <w:jc w:val="both"/>
        <w:rPr>
          <w:rFonts w:ascii="Sylfaen" w:hAnsi="Sylfaen"/>
          <w:b/>
          <w:sz w:val="24"/>
          <w:szCs w:val="24"/>
          <w:u w:val="single"/>
          <w:lang w:val="ka-GE"/>
        </w:rPr>
      </w:pPr>
      <w:r w:rsidRPr="009108AA">
        <w:rPr>
          <w:rFonts w:ascii="Sylfaen" w:hAnsi="Sylfaen"/>
          <w:b/>
          <w:sz w:val="24"/>
          <w:szCs w:val="24"/>
          <w:u w:val="single"/>
          <w:lang w:val="ka-GE"/>
        </w:rPr>
        <w:t>შრომის, ჯანმრთელობისა და სოციალური დაცვის სამინისტროს წარმომადგენელთა ვიზიტები ამერიკის შეერთებულ შტატებში:</w:t>
      </w:r>
    </w:p>
    <w:p w14:paraId="1D25F047" w14:textId="77777777" w:rsidR="007202C7" w:rsidRPr="009108AA" w:rsidRDefault="007202C7" w:rsidP="007202C7">
      <w:pPr>
        <w:spacing w:after="0" w:line="360" w:lineRule="auto"/>
        <w:jc w:val="both"/>
        <w:rPr>
          <w:rFonts w:ascii="Sylfaen" w:hAnsi="Sylfaen"/>
          <w:sz w:val="24"/>
          <w:szCs w:val="24"/>
          <w:lang w:val="ka-GE"/>
        </w:rPr>
      </w:pPr>
    </w:p>
    <w:p w14:paraId="537F82C6" w14:textId="0B4BB4C2" w:rsidR="007202C7" w:rsidRPr="009108AA"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2012 წლის 17-21 დეკემბერს შრომის, </w:t>
      </w:r>
      <w:del w:id="14" w:author="Dali Charekashvili" w:date="2018-02-16T13:50:00Z">
        <w:r w:rsidRPr="009108AA" w:rsidDel="00D9792D">
          <w:rPr>
            <w:rFonts w:ascii="Sylfaen" w:hAnsi="Sylfaen"/>
            <w:sz w:val="24"/>
            <w:szCs w:val="24"/>
            <w:lang w:val="ka-GE"/>
          </w:rPr>
          <w:delText xml:space="preserve">ჯანრმთელობისა </w:delText>
        </w:r>
      </w:del>
      <w:ins w:id="15" w:author="Dali Charekashvili" w:date="2018-02-16T13:50:00Z">
        <w:r w:rsidR="00D9792D">
          <w:rPr>
            <w:rFonts w:ascii="Sylfaen" w:hAnsi="Sylfaen"/>
            <w:sz w:val="24"/>
            <w:szCs w:val="24"/>
            <w:lang w:val="ka-GE"/>
          </w:rPr>
          <w:t xml:space="preserve">ჯანმრთელობისა </w:t>
        </w:r>
        <w:r w:rsidR="00D9792D" w:rsidRPr="009108AA">
          <w:rPr>
            <w:rFonts w:ascii="Sylfaen" w:hAnsi="Sylfaen"/>
            <w:sz w:val="24"/>
            <w:szCs w:val="24"/>
            <w:lang w:val="ka-GE"/>
          </w:rPr>
          <w:t xml:space="preserve"> </w:t>
        </w:r>
      </w:ins>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სტრატეგიული პარტნიორობის შესახებ ამერიკის შეერთებული შტატები-საქართველოს ქარტიის’’ ეკონომიკის, ენერგეტიკისა და ვაჭრობის ხალხთაშორისო და კულტურული გაცვლების სამუშაო ჯგუფის შეხვედრაში მონაწილეობის მიზნით;</w:t>
      </w:r>
    </w:p>
    <w:p w14:paraId="5DC8BB7F" w14:textId="77777777" w:rsidR="007202C7" w:rsidRPr="009108AA" w:rsidRDefault="007202C7" w:rsidP="007202C7">
      <w:pPr>
        <w:spacing w:after="0" w:line="360" w:lineRule="auto"/>
        <w:jc w:val="both"/>
        <w:rPr>
          <w:rFonts w:ascii="Sylfaen" w:hAnsi="Sylfaen"/>
          <w:sz w:val="24"/>
          <w:szCs w:val="24"/>
          <w:lang w:val="ka-GE"/>
        </w:rPr>
      </w:pPr>
    </w:p>
    <w:p w14:paraId="0D54FBC9" w14:textId="371DF1AC"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მარტი - 8 აპრილის პერიოდში, სამინისტროს სოციალური დაცვის დეპარტამენტის სოციალურ საკითხთა და პროგრამების სამმართველოს უფროსი იმყოფებოდა ამერიკის შეერთებულ შტატებში, ქ. ვაშინგტონში </w:t>
      </w:r>
      <w:r w:rsidRPr="009108AA">
        <w:rPr>
          <w:rFonts w:ascii="Sylfaen" w:hAnsi="Sylfaen" w:cs="Calibri"/>
          <w:sz w:val="24"/>
          <w:szCs w:val="24"/>
          <w:lang w:val="ka-GE"/>
        </w:rPr>
        <w:t xml:space="preserve">ჯორჯთაუნის უნივერსიტეტში შშმ და განვითარების შეფერხების რისკის ქვეშ მყოფი ბავშვებისათვის და მათი ოჯახის </w:t>
      </w:r>
      <w:del w:id="16" w:author="Dali Charekashvili" w:date="2018-02-16T13:51:00Z">
        <w:r w:rsidRPr="009108AA" w:rsidDel="00B82C9D">
          <w:rPr>
            <w:rFonts w:ascii="Sylfaen" w:hAnsi="Sylfaen" w:cs="Calibri"/>
            <w:sz w:val="24"/>
            <w:szCs w:val="24"/>
            <w:lang w:val="ka-GE"/>
          </w:rPr>
          <w:delText xml:space="preserve">წევრებითვის </w:delText>
        </w:r>
      </w:del>
      <w:ins w:id="17" w:author="Dali Charekashvili" w:date="2018-02-16T13:51:00Z">
        <w:r w:rsidR="00B82C9D">
          <w:rPr>
            <w:rFonts w:ascii="Sylfaen" w:hAnsi="Sylfaen" w:cs="Calibri"/>
            <w:sz w:val="24"/>
            <w:szCs w:val="24"/>
            <w:lang w:val="ka-GE"/>
          </w:rPr>
          <w:t xml:space="preserve">წევრებისთვის </w:t>
        </w:r>
        <w:r w:rsidR="00B82C9D" w:rsidRPr="009108AA">
          <w:rPr>
            <w:rFonts w:ascii="Sylfaen" w:hAnsi="Sylfaen" w:cs="Calibri"/>
            <w:sz w:val="24"/>
            <w:szCs w:val="24"/>
            <w:lang w:val="ka-GE"/>
          </w:rPr>
          <w:t xml:space="preserve"> </w:t>
        </w:r>
      </w:ins>
      <w:r w:rsidRPr="009108AA">
        <w:rPr>
          <w:rFonts w:ascii="Sylfaen" w:hAnsi="Sylfaen" w:cs="Calibri"/>
          <w:sz w:val="24"/>
          <w:szCs w:val="24"/>
          <w:lang w:val="ka-GE"/>
        </w:rPr>
        <w:t>მტკიცებულებებზე დაფუძნებული სერვისის მიწოდებასთან დაკავშირებით გამოცდილებისა და ცოდნის გაზიარების მიზნით</w:t>
      </w:r>
      <w:r w:rsidR="006B5A13">
        <w:rPr>
          <w:rFonts w:ascii="Sylfaen" w:hAnsi="Sylfaen" w:cs="Calibri"/>
          <w:sz w:val="24"/>
          <w:szCs w:val="24"/>
          <w:lang w:val="ka-GE"/>
        </w:rPr>
        <w:t>.</w:t>
      </w:r>
    </w:p>
    <w:p w14:paraId="4FB12D7F" w14:textId="52A26CD0"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w:t>
      </w:r>
      <w:r w:rsidRPr="009108AA">
        <w:rPr>
          <w:rFonts w:ascii="Sylfaen" w:hAnsi="Sylfaen" w:cs="Sylfaen"/>
          <w:sz w:val="24"/>
          <w:szCs w:val="24"/>
          <w:lang w:val="ka-GE"/>
        </w:rPr>
        <w:t>ივლისი</w:t>
      </w:r>
      <w:r w:rsidRPr="009108AA">
        <w:rPr>
          <w:rFonts w:ascii="Sylfaen" w:hAnsi="Sylfaen"/>
          <w:sz w:val="24"/>
          <w:szCs w:val="24"/>
          <w:lang w:val="ka-GE"/>
        </w:rPr>
        <w:t xml:space="preserve">-4 </w:t>
      </w:r>
      <w:r w:rsidRPr="009108AA">
        <w:rPr>
          <w:rFonts w:ascii="Sylfaen" w:hAnsi="Sylfaen" w:cs="Sylfaen"/>
          <w:sz w:val="24"/>
          <w:szCs w:val="24"/>
          <w:lang w:val="ka-GE"/>
        </w:rPr>
        <w:t>აგვისტოს</w:t>
      </w:r>
      <w:r w:rsidRPr="009108AA">
        <w:rPr>
          <w:rFonts w:ascii="Sylfaen" w:hAnsi="Sylfaen"/>
          <w:sz w:val="24"/>
          <w:szCs w:val="24"/>
          <w:lang w:val="ka-GE"/>
        </w:rPr>
        <w:t xml:space="preserve"> </w:t>
      </w:r>
      <w:r w:rsidRPr="009108AA">
        <w:rPr>
          <w:rFonts w:ascii="Sylfaen" w:hAnsi="Sylfaen" w:cs="Sylfaen"/>
          <w:sz w:val="24"/>
          <w:szCs w:val="24"/>
          <w:lang w:val="ka-GE"/>
        </w:rPr>
        <w:t>პერიოდში</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მინისტრი</w:t>
      </w:r>
      <w:r w:rsidRPr="009108AA">
        <w:rPr>
          <w:rFonts w:ascii="Sylfaen" w:hAnsi="Sylfaen"/>
          <w:sz w:val="24"/>
          <w:szCs w:val="24"/>
          <w:lang w:val="ka-GE"/>
        </w:rPr>
        <w:t xml:space="preserve"> </w:t>
      </w:r>
      <w:r w:rsidRPr="009108AA">
        <w:rPr>
          <w:rFonts w:ascii="Sylfaen" w:hAnsi="Sylfaen" w:cs="Sylfaen"/>
          <w:sz w:val="24"/>
          <w:szCs w:val="24"/>
          <w:lang w:val="ka-GE"/>
        </w:rPr>
        <w:t>დავით</w:t>
      </w:r>
      <w:r w:rsidRPr="009108AA">
        <w:rPr>
          <w:rFonts w:ascii="Sylfaen" w:hAnsi="Sylfaen"/>
          <w:sz w:val="24"/>
          <w:szCs w:val="24"/>
          <w:lang w:val="ka-GE"/>
        </w:rPr>
        <w:t xml:space="preserve"> </w:t>
      </w:r>
      <w:r w:rsidRPr="009108AA">
        <w:rPr>
          <w:rFonts w:ascii="Sylfaen" w:hAnsi="Sylfaen" w:cs="Sylfaen"/>
          <w:sz w:val="24"/>
          <w:szCs w:val="24"/>
          <w:lang w:val="ka-GE"/>
        </w:rPr>
        <w:t>სერგეენკო</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w:t>
      </w:r>
      <w:r w:rsidRPr="009108AA">
        <w:rPr>
          <w:rFonts w:ascii="Sylfaen" w:hAnsi="Sylfaen"/>
          <w:sz w:val="24"/>
          <w:szCs w:val="24"/>
          <w:lang w:val="ka-GE"/>
        </w:rPr>
        <w:t>ეერთებულ შტატებში ქ. ვაშინგტონში ორმხრივ შეხვედრებში მონაწილეობის მიზნით. შეხვედრები გაიმართა აშშ-ს ჯანდაცვის ეროვნული ინსტიტუტის, კიბოს ეროვნული ცენტრის, ნიუ-ორკის სახელმწიფო უნივერსიტეტის და ემორის უნივერსიტეტის წარმომადგენლებთან.</w:t>
      </w:r>
    </w:p>
    <w:p w14:paraId="25F809AF" w14:textId="21E1066B"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11-18 </w:t>
      </w:r>
      <w:r w:rsidRPr="009108AA">
        <w:rPr>
          <w:rFonts w:ascii="Sylfaen" w:hAnsi="Sylfaen" w:cs="Sylfaen"/>
          <w:sz w:val="24"/>
          <w:szCs w:val="24"/>
          <w:lang w:val="ka-GE"/>
        </w:rPr>
        <w:t>დეკემბერს</w:t>
      </w:r>
      <w:r w:rsidRPr="009108AA">
        <w:rPr>
          <w:rFonts w:ascii="Sylfaen" w:hAnsi="Sylfaen"/>
          <w:sz w:val="24"/>
          <w:szCs w:val="24"/>
          <w:lang w:val="ka-GE"/>
        </w:rPr>
        <w:t xml:space="preserve">, შრომის, </w:t>
      </w:r>
      <w:del w:id="18" w:author="Dali Charekashvili" w:date="2018-02-16T13:52:00Z">
        <w:r w:rsidRPr="009108AA" w:rsidDel="00B82C9D">
          <w:rPr>
            <w:rFonts w:ascii="Sylfaen" w:hAnsi="Sylfaen"/>
            <w:sz w:val="24"/>
            <w:szCs w:val="24"/>
            <w:lang w:val="ka-GE"/>
          </w:rPr>
          <w:delText xml:space="preserve">ჯანრმთელობისა </w:delText>
        </w:r>
      </w:del>
      <w:ins w:id="19" w:author="Dali Charekashvili" w:date="2018-02-16T13:52:00Z">
        <w:r w:rsidR="00B82C9D">
          <w:rPr>
            <w:rFonts w:ascii="Sylfaen" w:hAnsi="Sylfaen"/>
            <w:sz w:val="24"/>
            <w:szCs w:val="24"/>
            <w:lang w:val="ka-GE"/>
          </w:rPr>
          <w:t>ჯანმრთელობისა</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და ქ. ნიუ-იორკში აშშ- 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შეხვედრაში მონაწილეობის მიზნით. ასევე, შეხვედრები შედგა აშშ ჯანდაცვის ეროვნული ინსტიტუტის წარმომადგენლებთან, ნიუ-ორკის სახელმწიფო უნივერსიტეტის,  გაეროს ბავშვთა ფონდის (UNICEF), გაეროს პარტნიორული თანამშრომლობის ოფისის (UNOP), ხელმძღავნელებთან.  </w:t>
      </w:r>
    </w:p>
    <w:p w14:paraId="64E76CD7" w14:textId="1418C911"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11-15 </w:t>
      </w:r>
      <w:r w:rsidRPr="009108AA">
        <w:rPr>
          <w:rFonts w:ascii="Sylfaen" w:hAnsi="Sylfaen" w:cs="Sylfaen"/>
          <w:sz w:val="24"/>
          <w:szCs w:val="24"/>
          <w:lang w:val="ka-GE"/>
        </w:rPr>
        <w:t>თებერვალს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w:t>
      </w:r>
      <w:del w:id="20" w:author="Dali Charekashvili" w:date="2018-02-16T13:52:00Z">
        <w:r w:rsidRPr="009108AA" w:rsidDel="00B82C9D">
          <w:rPr>
            <w:rFonts w:ascii="Sylfaen" w:hAnsi="Sylfaen"/>
            <w:sz w:val="24"/>
            <w:szCs w:val="24"/>
            <w:lang w:val="ka-GE"/>
          </w:rPr>
          <w:delText xml:space="preserve">მაღლი </w:delText>
        </w:r>
      </w:del>
      <w:ins w:id="21" w:author="Dali Charekashvili" w:date="2018-02-16T13:52:00Z">
        <w:r w:rsidR="00B82C9D">
          <w:rPr>
            <w:rFonts w:ascii="Sylfaen" w:hAnsi="Sylfaen"/>
            <w:sz w:val="24"/>
            <w:szCs w:val="24"/>
            <w:lang w:val="ka-GE"/>
          </w:rPr>
          <w:t>მაღალი</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დონის შეხვედრაში: „გლობალური ჯანმრთელობის უსაფრთხოების დღის წესრიგი“ მონაწილეობის მიზნით. ვიზიტის ფარგლებში, ორმხრივი შეხვედრები შედგა </w:t>
      </w:r>
      <w:r w:rsidRPr="009108AA">
        <w:rPr>
          <w:rFonts w:ascii="Sylfaen" w:hAnsi="Sylfaen"/>
          <w:sz w:val="24"/>
          <w:szCs w:val="24"/>
        </w:rPr>
        <w:t xml:space="preserve">ამერიკის ჯანდაცვისა და ადამიანური რესურსების </w:t>
      </w:r>
      <w:r w:rsidRPr="009108AA">
        <w:rPr>
          <w:rFonts w:ascii="Sylfaen" w:hAnsi="Sylfaen"/>
          <w:sz w:val="24"/>
          <w:szCs w:val="24"/>
        </w:rPr>
        <w:lastRenderedPageBreak/>
        <w:t>დეპარტამენტის სახელმწიფო მდივანთან, აშშ განვითარების სააგენტოს ადმინისტრაციის თანაშემწესთან, ამერიკის დაავადებათა კონტროლის ცენტრის ხელმძღვანელობასთან</w:t>
      </w:r>
      <w:r w:rsidR="006B5A13">
        <w:rPr>
          <w:rFonts w:ascii="Sylfaen" w:hAnsi="Sylfaen"/>
          <w:sz w:val="24"/>
          <w:szCs w:val="24"/>
          <w:lang w:val="ka-GE"/>
        </w:rPr>
        <w:t>.</w:t>
      </w:r>
    </w:p>
    <w:p w14:paraId="578B2049" w14:textId="7F759B2B"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3-10 </w:t>
      </w:r>
      <w:r w:rsidRPr="009108AA">
        <w:rPr>
          <w:rFonts w:ascii="Sylfaen" w:hAnsi="Sylfaen" w:cs="Sylfaen"/>
          <w:sz w:val="24"/>
          <w:szCs w:val="24"/>
          <w:lang w:val="ka-GE"/>
        </w:rPr>
        <w:t>აპრილს</w:t>
      </w:r>
      <w:r w:rsidRPr="009108AA">
        <w:rPr>
          <w:rFonts w:ascii="Sylfaen" w:hAnsi="Sylfaen"/>
          <w:sz w:val="24"/>
          <w:szCs w:val="24"/>
          <w:lang w:val="ka-GE"/>
        </w:rPr>
        <w:t xml:space="preserve"> შრომის, </w:t>
      </w:r>
      <w:del w:id="22" w:author="Dali Charekashvili" w:date="2018-02-16T13:52:00Z">
        <w:r w:rsidRPr="009108AA" w:rsidDel="00B82C9D">
          <w:rPr>
            <w:rFonts w:ascii="Sylfaen" w:hAnsi="Sylfaen"/>
            <w:sz w:val="24"/>
            <w:szCs w:val="24"/>
            <w:lang w:val="ka-GE"/>
          </w:rPr>
          <w:delText xml:space="preserve">ჯანრმთელობისა </w:delText>
        </w:r>
      </w:del>
      <w:ins w:id="23" w:author="Dali Charekashvili" w:date="2018-02-16T13:52:00Z">
        <w:r w:rsidR="00B82C9D">
          <w:rPr>
            <w:rFonts w:ascii="Sylfaen" w:hAnsi="Sylfaen"/>
            <w:sz w:val="24"/>
            <w:szCs w:val="24"/>
            <w:lang w:val="ka-GE"/>
          </w:rPr>
          <w:t xml:space="preserve">ჯანმრთელობისა </w:t>
        </w:r>
        <w:r w:rsidR="00B82C9D" w:rsidRPr="009108AA">
          <w:rPr>
            <w:rFonts w:ascii="Sylfaen" w:hAnsi="Sylfaen"/>
            <w:sz w:val="24"/>
            <w:szCs w:val="24"/>
            <w:lang w:val="ka-GE"/>
          </w:rPr>
          <w:t xml:space="preserve"> </w:t>
        </w:r>
      </w:ins>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ნიუ-იორკში გაეროს მოსახლეობისა და განვითარების კომისიის (</w:t>
      </w:r>
      <w:r w:rsidRPr="009108AA">
        <w:rPr>
          <w:rFonts w:ascii="Sylfaen" w:hAnsi="Sylfaen"/>
          <w:sz w:val="24"/>
          <w:szCs w:val="24"/>
        </w:rPr>
        <w:t xml:space="preserve">CPD) </w:t>
      </w:r>
      <w:r w:rsidRPr="009108AA">
        <w:rPr>
          <w:rFonts w:ascii="Sylfaen" w:hAnsi="Sylfaen"/>
          <w:sz w:val="24"/>
          <w:szCs w:val="24"/>
          <w:lang w:val="ka-GE"/>
        </w:rPr>
        <w:t>47-ე სესიაში მონაწილეობის მიზნით.</w:t>
      </w:r>
    </w:p>
    <w:p w14:paraId="50A4F9EB" w14:textId="2F6395A5"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5-9 მაისს, სამინისტროს ინფორმაციული ტექნოლოგიების დეპარტამენტის უფროსი მიხეილ ჯანიაშვილი ამერიკის შეერთებული შტატები</w:t>
      </w:r>
      <w:r w:rsidRPr="009108AA">
        <w:rPr>
          <w:rFonts w:ascii="Sylfaen" w:hAnsi="Sylfaen"/>
          <w:sz w:val="24"/>
          <w:szCs w:val="24"/>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ლას</w:t>
      </w:r>
      <w:del w:id="24" w:author="Dali Charekashvili" w:date="2018-02-16T13:53:00Z">
        <w:r w:rsidRPr="009108AA" w:rsidDel="00B82C9D">
          <w:rPr>
            <w:rFonts w:ascii="Sylfaen" w:hAnsi="Sylfaen"/>
            <w:sz w:val="24"/>
            <w:szCs w:val="24"/>
            <w:lang w:val="ka-GE"/>
          </w:rPr>
          <w:delText xml:space="preserve"> </w:delText>
        </w:r>
      </w:del>
      <w:r w:rsidRPr="009108AA">
        <w:rPr>
          <w:rFonts w:ascii="Sylfaen" w:hAnsi="Sylfaen" w:cs="Sylfaen"/>
          <w:sz w:val="24"/>
          <w:szCs w:val="24"/>
          <w:lang w:val="ka-GE"/>
        </w:rPr>
        <w:t xml:space="preserve">ვეგასში </w:t>
      </w:r>
      <w:r w:rsidRPr="009108AA">
        <w:rPr>
          <w:rFonts w:ascii="Sylfaen" w:hAnsi="Sylfaen"/>
          <w:sz w:val="24"/>
          <w:szCs w:val="24"/>
          <w:lang w:val="ka-GE"/>
        </w:rPr>
        <w:t>ელექტრონული ჯანდაცვის ინფორმაციული ტექნოლოგიების საერთაშორისო ფორუმში მონაწილეობის მიზნით;</w:t>
      </w:r>
    </w:p>
    <w:p w14:paraId="011A668E" w14:textId="36F65B15"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22-28 სექტემბერს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გლობალური </w:t>
      </w:r>
      <w:del w:id="25" w:author="Dali Charekashvili" w:date="2018-02-16T13:53:00Z">
        <w:r w:rsidRPr="009108AA" w:rsidDel="00B82C9D">
          <w:rPr>
            <w:rFonts w:ascii="Sylfaen" w:hAnsi="Sylfaen"/>
            <w:sz w:val="24"/>
            <w:szCs w:val="24"/>
            <w:lang w:val="ka-GE"/>
          </w:rPr>
          <w:delText xml:space="preserve">ჯანმრთლობის </w:delText>
        </w:r>
      </w:del>
      <w:ins w:id="26" w:author="Dali Charekashvili" w:date="2018-02-16T13:53:00Z">
        <w:r w:rsidR="00B82C9D">
          <w:rPr>
            <w:rFonts w:ascii="Sylfaen" w:hAnsi="Sylfaen"/>
            <w:sz w:val="24"/>
            <w:szCs w:val="24"/>
            <w:lang w:val="ka-GE"/>
          </w:rPr>
          <w:t xml:space="preserve">ჯანმრთელობის </w:t>
        </w:r>
      </w:ins>
      <w:r w:rsidRPr="009108AA">
        <w:rPr>
          <w:rFonts w:ascii="Sylfaen" w:hAnsi="Sylfaen"/>
          <w:sz w:val="24"/>
          <w:szCs w:val="24"/>
          <w:lang w:val="ka-GE"/>
        </w:rPr>
        <w:t>უსაფრთხოების დღის წესრიგთან (</w:t>
      </w:r>
      <w:r w:rsidRPr="009108AA">
        <w:rPr>
          <w:rFonts w:ascii="Sylfaen" w:hAnsi="Sylfaen"/>
          <w:sz w:val="24"/>
          <w:szCs w:val="24"/>
        </w:rPr>
        <w:t xml:space="preserve">GHSA) </w:t>
      </w:r>
      <w:r w:rsidRPr="009108AA">
        <w:rPr>
          <w:rFonts w:ascii="Sylfaen" w:hAnsi="Sylfaen"/>
          <w:sz w:val="24"/>
          <w:szCs w:val="24"/>
          <w:lang w:val="ka-GE"/>
        </w:rPr>
        <w:t>დაკავშირებულ შეხვედრაში მონაწილეობისა და დაავადებათა კონტროლისა და პრევენციის ცენტრში ვიზიტის მიზნით</w:t>
      </w:r>
    </w:p>
    <w:p w14:paraId="74C312BA" w14:textId="4D685343"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5-13 ნოემბერს,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ღვიძლის დაავადების კვლევის </w:t>
      </w:r>
      <w:del w:id="27" w:author="Dali Charekashvili" w:date="2018-02-16T13:53:00Z">
        <w:r w:rsidRPr="009108AA" w:rsidDel="00B82C9D">
          <w:rPr>
            <w:rFonts w:ascii="Sylfaen" w:hAnsi="Sylfaen"/>
            <w:sz w:val="24"/>
            <w:szCs w:val="24"/>
            <w:lang w:val="ka-GE"/>
          </w:rPr>
          <w:delText xml:space="preserve">ამერიკული </w:delText>
        </w:r>
      </w:del>
      <w:ins w:id="28" w:author="Dali Charekashvili" w:date="2018-02-16T13:53:00Z">
        <w:r w:rsidR="00B82C9D">
          <w:rPr>
            <w:rFonts w:ascii="Sylfaen" w:hAnsi="Sylfaen"/>
            <w:sz w:val="24"/>
            <w:szCs w:val="24"/>
            <w:lang w:val="ka-GE"/>
          </w:rPr>
          <w:t>ამერიკულ</w:t>
        </w:r>
        <w:r w:rsidR="00B82C9D" w:rsidRPr="009108AA">
          <w:rPr>
            <w:rFonts w:ascii="Sylfaen" w:hAnsi="Sylfaen"/>
            <w:sz w:val="24"/>
            <w:szCs w:val="24"/>
            <w:lang w:val="ka-GE"/>
          </w:rPr>
          <w:t xml:space="preserve"> </w:t>
        </w:r>
      </w:ins>
      <w:r w:rsidRPr="009108AA">
        <w:rPr>
          <w:rFonts w:ascii="Sylfaen" w:hAnsi="Sylfaen"/>
          <w:sz w:val="24"/>
          <w:szCs w:val="24"/>
          <w:lang w:val="ka-GE"/>
        </w:rPr>
        <w:t>ასოციაციასთან შეხვედრის მიზნით.</w:t>
      </w:r>
    </w:p>
    <w:p w14:paraId="2837B233" w14:textId="092FB0A1" w:rsidR="007202C7" w:rsidRPr="006B5A13" w:rsidRDefault="007202C7" w:rsidP="006B5A13">
      <w:pPr>
        <w:pStyle w:val="ListParagraph"/>
        <w:numPr>
          <w:ilvl w:val="0"/>
          <w:numId w:val="19"/>
        </w:numPr>
        <w:spacing w:after="0" w:line="360" w:lineRule="auto"/>
        <w:jc w:val="both"/>
        <w:rPr>
          <w:rFonts w:ascii="Sylfaen" w:hAnsi="Sylfaen"/>
          <w:bCs/>
          <w:color w:val="FF0000"/>
          <w:sz w:val="24"/>
          <w:szCs w:val="24"/>
          <w:lang w:val="ka-GE"/>
        </w:rPr>
      </w:pPr>
      <w:r w:rsidRPr="009108AA">
        <w:rPr>
          <w:rFonts w:ascii="Sylfaen" w:hAnsi="Sylfaen"/>
          <w:sz w:val="24"/>
          <w:szCs w:val="24"/>
          <w:lang w:val="ka-GE"/>
        </w:rPr>
        <w:t xml:space="preserve">2015 </w:t>
      </w:r>
      <w:r w:rsidRPr="009108AA">
        <w:rPr>
          <w:rFonts w:ascii="Sylfaen" w:hAnsi="Sylfaen" w:cs="Sylfaen"/>
          <w:sz w:val="24"/>
          <w:szCs w:val="24"/>
          <w:lang w:val="ka-GE"/>
        </w:rPr>
        <w:t>წლის</w:t>
      </w:r>
      <w:r w:rsidRPr="009108AA">
        <w:rPr>
          <w:rFonts w:ascii="Sylfaen" w:hAnsi="Sylfaen"/>
          <w:sz w:val="24"/>
          <w:szCs w:val="24"/>
          <w:lang w:val="ka-GE"/>
        </w:rPr>
        <w:t xml:space="preserve"> 3-6 </w:t>
      </w:r>
      <w:r w:rsidRPr="009108AA">
        <w:rPr>
          <w:rFonts w:ascii="Sylfaen" w:hAnsi="Sylfaen" w:cs="Sylfaen"/>
          <w:sz w:val="24"/>
          <w:szCs w:val="24"/>
          <w:lang w:val="ka-GE"/>
        </w:rPr>
        <w:t>მაისს</w:t>
      </w:r>
      <w:r w:rsidRPr="009108AA">
        <w:rPr>
          <w:rFonts w:ascii="Sylfaen" w:hAnsi="Sylfaen"/>
          <w:sz w:val="24"/>
          <w:szCs w:val="24"/>
          <w:lang w:val="ka-GE"/>
        </w:rPr>
        <w:t xml:space="preserve">, </w:t>
      </w:r>
      <w:r w:rsidRPr="009108AA">
        <w:rPr>
          <w:rFonts w:ascii="Sylfaen" w:hAnsi="Sylfaen" w:cs="Sylfaen"/>
          <w:sz w:val="24"/>
          <w:szCs w:val="24"/>
          <w:lang w:val="ka-GE"/>
        </w:rPr>
        <w:t>შრომისა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დასაქმების</w:t>
      </w:r>
      <w:r w:rsidRPr="009108AA">
        <w:rPr>
          <w:rFonts w:ascii="Sylfaen" w:hAnsi="Sylfaen"/>
          <w:sz w:val="24"/>
          <w:szCs w:val="24"/>
          <w:lang w:val="ka-GE"/>
        </w:rPr>
        <w:t xml:space="preserve"> </w:t>
      </w:r>
      <w:r w:rsidRPr="009108AA">
        <w:rPr>
          <w:rFonts w:ascii="Sylfaen" w:hAnsi="Sylfaen" w:cs="Sylfaen"/>
          <w:sz w:val="24"/>
          <w:szCs w:val="24"/>
          <w:lang w:val="ka-GE"/>
        </w:rPr>
        <w:t>პოლიტიკის</w:t>
      </w:r>
      <w:r w:rsidRPr="009108AA">
        <w:rPr>
          <w:rFonts w:ascii="Sylfaen" w:hAnsi="Sylfaen"/>
          <w:sz w:val="24"/>
          <w:szCs w:val="24"/>
          <w:lang w:val="ka-GE"/>
        </w:rPr>
        <w:t xml:space="preserve"> </w:t>
      </w:r>
      <w:r w:rsidRPr="009108AA">
        <w:rPr>
          <w:rFonts w:ascii="Sylfaen" w:hAnsi="Sylfaen" w:cs="Sylfaen"/>
          <w:sz w:val="24"/>
          <w:szCs w:val="24"/>
          <w:lang w:val="ka-GE"/>
        </w:rPr>
        <w:t>დეპარტამენტის</w:t>
      </w:r>
      <w:r w:rsidRPr="009108AA">
        <w:rPr>
          <w:rFonts w:ascii="Sylfaen" w:hAnsi="Sylfaen"/>
          <w:sz w:val="24"/>
          <w:szCs w:val="24"/>
          <w:lang w:val="ka-GE"/>
        </w:rPr>
        <w:t xml:space="preserve"> </w:t>
      </w:r>
      <w:r w:rsidRPr="009108AA">
        <w:rPr>
          <w:rFonts w:ascii="Sylfaen" w:hAnsi="Sylfaen" w:cs="Sylfaen"/>
          <w:sz w:val="24"/>
          <w:szCs w:val="24"/>
          <w:lang w:val="ka-GE"/>
        </w:rPr>
        <w:t>უფროსი</w:t>
      </w:r>
      <w:r w:rsidRPr="009108AA">
        <w:rPr>
          <w:rFonts w:ascii="Sylfaen" w:hAnsi="Sylfaen"/>
          <w:sz w:val="24"/>
          <w:szCs w:val="24"/>
          <w:lang w:val="ka-GE"/>
        </w:rPr>
        <w:t xml:space="preserve"> </w:t>
      </w:r>
      <w:r w:rsidRPr="009108AA">
        <w:rPr>
          <w:rFonts w:ascii="Sylfaen" w:hAnsi="Sylfaen" w:cs="Sylfaen"/>
          <w:sz w:val="24"/>
          <w:szCs w:val="24"/>
          <w:lang w:val="ka-GE"/>
        </w:rPr>
        <w:t>ელზა</w:t>
      </w:r>
      <w:r w:rsidRPr="009108AA">
        <w:rPr>
          <w:rFonts w:ascii="Sylfaen" w:hAnsi="Sylfaen"/>
          <w:sz w:val="24"/>
          <w:szCs w:val="24"/>
          <w:lang w:val="ka-GE"/>
        </w:rPr>
        <w:t xml:space="preserve"> </w:t>
      </w:r>
      <w:r w:rsidRPr="009108AA">
        <w:rPr>
          <w:rFonts w:ascii="Sylfaen" w:hAnsi="Sylfaen" w:cs="Sylfaen"/>
          <w:sz w:val="24"/>
          <w:szCs w:val="24"/>
          <w:lang w:val="ka-GE"/>
        </w:rPr>
        <w:t>ჯგერენაია</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შტატებში</w:t>
      </w:r>
      <w:r w:rsidRPr="009108AA">
        <w:rPr>
          <w:rFonts w:ascii="Sylfaen" w:hAnsi="Sylfaen"/>
          <w:sz w:val="24"/>
          <w:szCs w:val="24"/>
          <w:lang w:val="ka-GE"/>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ვაშინგტონში</w:t>
      </w:r>
      <w:r w:rsidRPr="009108AA">
        <w:rPr>
          <w:rFonts w:ascii="Sylfaen" w:hAnsi="Sylfaen"/>
          <w:sz w:val="24"/>
          <w:szCs w:val="24"/>
          <w:lang w:val="ka-GE"/>
        </w:rPr>
        <w:t xml:space="preserve"> </w:t>
      </w:r>
      <w:r w:rsidRPr="009108AA">
        <w:rPr>
          <w:rFonts w:ascii="Sylfaen" w:hAnsi="Sylfaen" w:cs="Sylfaen"/>
          <w:sz w:val="24"/>
          <w:szCs w:val="24"/>
          <w:lang w:val="ka-GE"/>
        </w:rPr>
        <w:t>ევროპის</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ქა</w:t>
      </w:r>
      <w:r w:rsidRPr="009108AA">
        <w:rPr>
          <w:rFonts w:ascii="Sylfaen" w:hAnsi="Sylfaen"/>
          <w:sz w:val="24"/>
          <w:szCs w:val="24"/>
          <w:lang w:val="ka-GE"/>
        </w:rPr>
        <w:t xml:space="preserve">რტიისა და სოციალური უსაფრთხოების ევროპის კოდექსის სამთავრობო კომიტეტის 131-ე შეხვედრაში </w:t>
      </w:r>
      <w:del w:id="29" w:author="Dali Charekashvili" w:date="2018-02-16T13:54:00Z">
        <w:r w:rsidRPr="009108AA" w:rsidDel="00B82C9D">
          <w:rPr>
            <w:rFonts w:ascii="Sylfaen" w:hAnsi="Sylfaen"/>
            <w:sz w:val="24"/>
            <w:szCs w:val="24"/>
            <w:lang w:val="ka-GE"/>
          </w:rPr>
          <w:delText xml:space="preserve">მონაწიელობის </w:delText>
        </w:r>
      </w:del>
      <w:ins w:id="30" w:author="Dali Charekashvili" w:date="2018-02-16T13:54:00Z">
        <w:r w:rsidR="00B82C9D">
          <w:rPr>
            <w:rFonts w:ascii="Sylfaen" w:hAnsi="Sylfaen"/>
            <w:sz w:val="24"/>
            <w:szCs w:val="24"/>
            <w:lang w:val="ka-GE"/>
          </w:rPr>
          <w:t xml:space="preserve">მონაწილეობის </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მიზნით / </w:t>
      </w:r>
      <w:r w:rsidRPr="009108AA">
        <w:rPr>
          <w:rFonts w:ascii="Sylfaen" w:hAnsi="Sylfaen"/>
          <w:color w:val="FF0000"/>
          <w:sz w:val="24"/>
          <w:szCs w:val="24"/>
          <w:lang w:val="ka-GE"/>
        </w:rPr>
        <w:t xml:space="preserve">2015 წლის 29-31 მაისს ამერიკის შეერთებულ შტატებში ვიზიტის ფარგლებში,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w:t>
      </w:r>
      <w:r w:rsidRPr="009108AA">
        <w:rPr>
          <w:rFonts w:ascii="Sylfaen" w:hAnsi="Sylfaen"/>
          <w:color w:val="FF0000"/>
          <w:sz w:val="24"/>
          <w:szCs w:val="24"/>
          <w:lang w:val="ka-GE"/>
        </w:rPr>
        <w:lastRenderedPageBreak/>
        <w:t xml:space="preserve">უფროსი ელზა ჯგერენაია შეხვდა ამერიკის სახელმწიფო დეპარტამენტის, ამერიკის შეერთებული შტატების სავაჭრო ოფისის და ამერიკის შრომის </w:t>
      </w:r>
      <w:del w:id="31" w:author="Dali Charekashvili" w:date="2018-02-16T13:54:00Z">
        <w:r w:rsidRPr="009108AA" w:rsidDel="00B82C9D">
          <w:rPr>
            <w:rFonts w:ascii="Sylfaen" w:hAnsi="Sylfaen"/>
            <w:color w:val="FF0000"/>
            <w:sz w:val="24"/>
            <w:szCs w:val="24"/>
            <w:lang w:val="ka-GE"/>
          </w:rPr>
          <w:delText xml:space="preserve">ფედერიაციისა </w:delText>
        </w:r>
      </w:del>
      <w:ins w:id="32" w:author="Dali Charekashvili" w:date="2018-02-16T13:54:00Z">
        <w:r w:rsidR="00B82C9D">
          <w:rPr>
            <w:rFonts w:ascii="Sylfaen" w:hAnsi="Sylfaen"/>
            <w:color w:val="FF0000"/>
            <w:sz w:val="24"/>
            <w:szCs w:val="24"/>
            <w:lang w:val="ka-GE"/>
          </w:rPr>
          <w:t>ფედერაციისა</w:t>
        </w:r>
        <w:r w:rsidR="00B82C9D" w:rsidRPr="009108AA">
          <w:rPr>
            <w:rFonts w:ascii="Sylfaen" w:hAnsi="Sylfaen"/>
            <w:color w:val="FF0000"/>
            <w:sz w:val="24"/>
            <w:szCs w:val="24"/>
            <w:lang w:val="ka-GE"/>
          </w:rPr>
          <w:t xml:space="preserve"> </w:t>
        </w:r>
      </w:ins>
      <w:r w:rsidRPr="009108AA">
        <w:rPr>
          <w:rFonts w:ascii="Sylfaen" w:hAnsi="Sylfaen"/>
          <w:color w:val="FF0000"/>
          <w:sz w:val="24"/>
          <w:szCs w:val="24"/>
          <w:lang w:val="ka-GE"/>
        </w:rPr>
        <w:t xml:space="preserve">და ინდუსტრიული ორგანიზაციების კონგრესის </w:t>
      </w:r>
      <w:r w:rsidRPr="009108AA">
        <w:rPr>
          <w:rFonts w:ascii="Sylfaen" w:hAnsi="Sylfaen"/>
          <w:bCs/>
          <w:color w:val="FF0000"/>
          <w:sz w:val="24"/>
          <w:szCs w:val="24"/>
        </w:rPr>
        <w:t>(AFL-CIO)</w:t>
      </w:r>
      <w:r w:rsidRPr="009108AA">
        <w:rPr>
          <w:rFonts w:ascii="Sylfaen" w:hAnsi="Sylfaen"/>
          <w:bCs/>
          <w:color w:val="FF0000"/>
          <w:sz w:val="24"/>
          <w:szCs w:val="24"/>
          <w:lang w:val="ka-GE"/>
        </w:rPr>
        <w:t xml:space="preserve"> წარმომადგენლებს.</w:t>
      </w:r>
    </w:p>
    <w:p w14:paraId="7701ADE5" w14:textId="50DB1A7B"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6-13 ივნისს,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ჰარვარდის უნივერსიტეტის კენედის სკოლაში ჯანდაცვის მინისტრების </w:t>
      </w:r>
      <w:del w:id="33" w:author="Dali Charekashvili" w:date="2018-02-16T13:54:00Z">
        <w:r w:rsidRPr="009108AA" w:rsidDel="00B82C9D">
          <w:rPr>
            <w:rFonts w:ascii="Sylfaen" w:hAnsi="Sylfaen"/>
            <w:sz w:val="24"/>
            <w:szCs w:val="24"/>
            <w:lang w:val="ka-GE"/>
          </w:rPr>
          <w:delText xml:space="preserve">ყოველწლიური </w:delText>
        </w:r>
      </w:del>
      <w:ins w:id="34" w:author="Dali Charekashvili" w:date="2018-02-16T13:54:00Z">
        <w:r w:rsidR="00B82C9D">
          <w:rPr>
            <w:rFonts w:ascii="Sylfaen" w:hAnsi="Sylfaen"/>
            <w:sz w:val="24"/>
            <w:szCs w:val="24"/>
            <w:lang w:val="ka-GE"/>
          </w:rPr>
          <w:t xml:space="preserve">ყოველწლიურ </w:t>
        </w:r>
        <w:r w:rsidR="00B82C9D" w:rsidRPr="009108AA">
          <w:rPr>
            <w:rFonts w:ascii="Sylfaen" w:hAnsi="Sylfaen"/>
            <w:sz w:val="24"/>
            <w:szCs w:val="24"/>
            <w:lang w:val="ka-GE"/>
          </w:rPr>
          <w:t xml:space="preserve"> </w:t>
        </w:r>
      </w:ins>
      <w:r w:rsidRPr="009108AA">
        <w:rPr>
          <w:rFonts w:ascii="Sylfaen" w:hAnsi="Sylfaen"/>
          <w:sz w:val="24"/>
          <w:szCs w:val="24"/>
          <w:lang w:val="ka-GE"/>
        </w:rPr>
        <w:t>ფორუმში მონაწილეობის მიზნით;</w:t>
      </w:r>
    </w:p>
    <w:p w14:paraId="3ECCD3ED" w14:textId="311B23AA"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10-19 ნოემბერს, შრომის, ჯანმრთელობისა და სოციალური დაცვის მინისტრის მოადგილე ვალერი კვარაცხელია და სამინისტროს ეკონომიკური დეპარტამენტის საფინანსო–საბიუჯეტო სამმართველოს მთავარი სპეციალისტი დავით ჩიტაია იმყოფებოდნენ ამერიკის შეერთებულ შტატებში ქ. სან-ფრანცისკოში ღვიძლის საერთაშორისო </w:t>
      </w:r>
      <w:del w:id="35" w:author="Dali Charekashvili" w:date="2018-02-16T13:55:00Z">
        <w:r w:rsidRPr="009108AA" w:rsidDel="00B82C9D">
          <w:rPr>
            <w:rFonts w:ascii="Sylfaen" w:hAnsi="Sylfaen"/>
            <w:sz w:val="24"/>
            <w:szCs w:val="24"/>
            <w:lang w:val="ka-GE"/>
          </w:rPr>
          <w:delText xml:space="preserve">კოგრესში </w:delText>
        </w:r>
      </w:del>
      <w:ins w:id="36" w:author="Dali Charekashvili" w:date="2018-02-16T13:55:00Z">
        <w:r w:rsidR="00B82C9D">
          <w:rPr>
            <w:rFonts w:ascii="Sylfaen" w:hAnsi="Sylfaen"/>
            <w:sz w:val="24"/>
            <w:szCs w:val="24"/>
            <w:lang w:val="ka-GE"/>
          </w:rPr>
          <w:t>კონგრესში</w:t>
        </w:r>
        <w:r w:rsidR="00B82C9D" w:rsidRPr="009108AA">
          <w:rPr>
            <w:rFonts w:ascii="Sylfaen" w:hAnsi="Sylfaen"/>
            <w:sz w:val="24"/>
            <w:szCs w:val="24"/>
            <w:lang w:val="ka-GE"/>
          </w:rPr>
          <w:t xml:space="preserve"> </w:t>
        </w:r>
      </w:ins>
      <w:r w:rsidRPr="009108AA">
        <w:rPr>
          <w:rFonts w:ascii="Sylfaen" w:hAnsi="Sylfaen"/>
          <w:sz w:val="24"/>
          <w:szCs w:val="24"/>
          <w:lang w:val="ka-GE"/>
        </w:rPr>
        <w:t>მონაწილეობის მიზნით;</w:t>
      </w:r>
    </w:p>
    <w:p w14:paraId="1B37F33C" w14:textId="4D95DB2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15 იანვარს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GSP - </w:t>
      </w:r>
      <w:r w:rsidRPr="009108AA">
        <w:rPr>
          <w:rFonts w:ascii="Sylfaen" w:hAnsi="Sylfaen" w:cs="Sylfaen"/>
          <w:sz w:val="24"/>
          <w:szCs w:val="24"/>
        </w:rPr>
        <w:t>შეღავათების</w:t>
      </w:r>
      <w:r w:rsidRPr="009108AA">
        <w:rPr>
          <w:rFonts w:ascii="Sylfaen" w:hAnsi="Sylfaen"/>
          <w:sz w:val="24"/>
          <w:szCs w:val="24"/>
        </w:rPr>
        <w:t xml:space="preserve"> </w:t>
      </w:r>
      <w:r w:rsidRPr="009108AA">
        <w:rPr>
          <w:rFonts w:ascii="Sylfaen" w:hAnsi="Sylfaen" w:cs="Sylfaen"/>
          <w:sz w:val="24"/>
          <w:szCs w:val="24"/>
        </w:rPr>
        <w:t>განზოგადებულ</w:t>
      </w:r>
      <w:r w:rsidRPr="009108AA">
        <w:rPr>
          <w:rFonts w:ascii="Sylfaen" w:hAnsi="Sylfaen" w:cs="Sylfaen"/>
          <w:sz w:val="24"/>
          <w:szCs w:val="24"/>
          <w:lang w:val="ka-GE"/>
        </w:rPr>
        <w:t>ი</w:t>
      </w:r>
      <w:r w:rsidRPr="009108AA">
        <w:rPr>
          <w:rFonts w:ascii="Sylfaen" w:hAnsi="Sylfaen"/>
          <w:sz w:val="24"/>
          <w:szCs w:val="24"/>
        </w:rPr>
        <w:t xml:space="preserve"> </w:t>
      </w:r>
      <w:r w:rsidRPr="009108AA">
        <w:rPr>
          <w:rFonts w:ascii="Sylfaen" w:hAnsi="Sylfaen" w:cs="Sylfaen"/>
          <w:sz w:val="24"/>
          <w:szCs w:val="24"/>
        </w:rPr>
        <w:t>სისტემის</w:t>
      </w:r>
      <w:r w:rsidRPr="009108AA">
        <w:rPr>
          <w:rFonts w:ascii="Sylfaen" w:hAnsi="Sylfaen"/>
          <w:sz w:val="24"/>
          <w:szCs w:val="24"/>
        </w:rPr>
        <w:t xml:space="preserve"> </w:t>
      </w:r>
      <w:r w:rsidRPr="009108AA">
        <w:rPr>
          <w:rFonts w:ascii="Sylfaen" w:hAnsi="Sylfaen" w:cs="Sylfaen"/>
          <w:sz w:val="24"/>
          <w:szCs w:val="24"/>
        </w:rPr>
        <w:t>კრიტერიუმების</w:t>
      </w:r>
      <w:r w:rsidRPr="009108AA">
        <w:rPr>
          <w:rFonts w:ascii="Sylfaen" w:hAnsi="Sylfaen"/>
          <w:sz w:val="24"/>
          <w:szCs w:val="24"/>
        </w:rPr>
        <w:t xml:space="preserve"> </w:t>
      </w:r>
      <w:r w:rsidRPr="009108AA">
        <w:rPr>
          <w:rFonts w:ascii="Sylfaen" w:hAnsi="Sylfaen" w:cs="Sylfaen"/>
          <w:sz w:val="24"/>
          <w:szCs w:val="24"/>
        </w:rPr>
        <w:t>მიმოხილვის</w:t>
      </w:r>
      <w:r w:rsidRPr="009108AA">
        <w:rPr>
          <w:rFonts w:ascii="Sylfaen" w:hAnsi="Sylfaen" w:cs="Sylfaen"/>
          <w:sz w:val="24"/>
          <w:szCs w:val="24"/>
          <w:lang w:val="ka-GE"/>
        </w:rPr>
        <w:t xml:space="preserve"> </w:t>
      </w:r>
      <w:r w:rsidRPr="009108AA">
        <w:rPr>
          <w:rFonts w:ascii="Sylfaen" w:hAnsi="Sylfaen"/>
          <w:sz w:val="24"/>
          <w:szCs w:val="24"/>
          <w:lang w:val="ka-GE"/>
        </w:rPr>
        <w:t xml:space="preserve">საჯარო მოსმენაში მონაწილეობის მიზნით. მოსმენას ასევე ესწრებოდნენ 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ფედერაციისა და ინდუსტრიული ორგანიზაციების კონგრესის </w:t>
      </w:r>
      <w:r w:rsidRPr="009108AA">
        <w:rPr>
          <w:rFonts w:ascii="Sylfaen" w:hAnsi="Sylfaen"/>
          <w:bCs/>
          <w:sz w:val="24"/>
          <w:szCs w:val="24"/>
        </w:rPr>
        <w:t>(AFL-CIO)</w:t>
      </w:r>
      <w:r w:rsidRPr="009108AA">
        <w:rPr>
          <w:rFonts w:ascii="Sylfaen" w:hAnsi="Sylfaen"/>
          <w:bCs/>
          <w:sz w:val="24"/>
          <w:szCs w:val="24"/>
          <w:lang w:val="ka-GE"/>
        </w:rPr>
        <w:t xml:space="preserve"> წარმომადგენლები.</w:t>
      </w:r>
    </w:p>
    <w:p w14:paraId="27DDA136" w14:textId="53B8B9B5"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2016 წლის 13-22 მარტს, შრომის, ჯანმრთელობისა და სოციალური დაცვის მინისტრი დავით სერგეენკო, სოციალური დაცვის დეპარტამენტის უფროსი ნინო ოდიშარია და შრომის, ჯანმრთელობისა და სოციალური დაცვის მინისტრის თანაშემწე სოფიკო ბელქანია იმყოფებოდნენ ამერიკის შეერთებულ შტატებში  ქ. ნიუ იორკი და ქ. ვაშინგტონი აშშ ჯანმრთელობისა და ადამიანური სერვისების სახელმწიფო დეპარტამენტის ოფიციალურ პირებთან, თეთრი სახლის </w:t>
      </w:r>
      <w:del w:id="37" w:author="Dali Charekashvili" w:date="2018-02-16T13:56:00Z">
        <w:r w:rsidRPr="009108AA" w:rsidDel="00B82C9D">
          <w:rPr>
            <w:rFonts w:ascii="Sylfaen" w:hAnsi="Sylfaen"/>
            <w:sz w:val="24"/>
            <w:szCs w:val="24"/>
            <w:lang w:val="ka-GE"/>
          </w:rPr>
          <w:delText xml:space="preserve">ერვონული </w:delText>
        </w:r>
      </w:del>
      <w:ins w:id="38" w:author="Dali Charekashvili" w:date="2018-02-16T13:56:00Z">
        <w:r w:rsidR="00B82C9D">
          <w:rPr>
            <w:rFonts w:ascii="Sylfaen" w:hAnsi="Sylfaen"/>
            <w:sz w:val="24"/>
            <w:szCs w:val="24"/>
            <w:lang w:val="ka-GE"/>
          </w:rPr>
          <w:t>ეროვნული</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უსაფრთხოების საბჭოს წევრებთან, თავდაცვის დეპარტამენტის </w:t>
      </w:r>
      <w:r w:rsidRPr="009108AA">
        <w:rPr>
          <w:rFonts w:ascii="Sylfaen" w:hAnsi="Sylfaen"/>
          <w:sz w:val="24"/>
          <w:szCs w:val="24"/>
          <w:lang w:val="ka-GE"/>
        </w:rPr>
        <w:lastRenderedPageBreak/>
        <w:t>ბიოუსაფრთხოების საკითხებზე პასუხისმგებელ თანამშრომლებთან შეხვედრის მიზნით. ასევე - შეხვედრები გაიმართა აშშ ჯანდაცვის ნაციონალურ ინსტიტუტში, ვოლტერ რიდის ჰოსპიტალში, აშშ საერთაშორისო თანამშრომლობის სააგენტოს ევროპისა და ევრაზიის განყოფილებასა და გაეროს ორგანიზაციების ხელმძღვანელობასთან (WH</w:t>
      </w:r>
      <w:r w:rsidRPr="009108AA">
        <w:rPr>
          <w:rFonts w:ascii="Sylfaen" w:hAnsi="Sylfaen"/>
          <w:spacing w:val="-2"/>
          <w:sz w:val="24"/>
          <w:szCs w:val="24"/>
          <w:lang w:val="ka-GE"/>
        </w:rPr>
        <w:t>O</w:t>
      </w:r>
      <w:r w:rsidRPr="009108AA">
        <w:rPr>
          <w:rFonts w:ascii="Sylfaen" w:hAnsi="Sylfaen"/>
          <w:sz w:val="24"/>
          <w:szCs w:val="24"/>
          <w:lang w:val="ka-GE"/>
        </w:rPr>
        <w:t>,</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pacing w:val="1"/>
          <w:sz w:val="24"/>
          <w:szCs w:val="24"/>
          <w:lang w:val="ka-GE"/>
        </w:rPr>
        <w:t>N</w:t>
      </w:r>
      <w:r w:rsidRPr="009108AA">
        <w:rPr>
          <w:rFonts w:ascii="Sylfaen" w:hAnsi="Sylfaen"/>
          <w:spacing w:val="-4"/>
          <w:sz w:val="24"/>
          <w:szCs w:val="24"/>
          <w:lang w:val="ka-GE"/>
        </w:rPr>
        <w:t>I</w:t>
      </w:r>
      <w:r w:rsidRPr="009108AA">
        <w:rPr>
          <w:rFonts w:ascii="Sylfaen" w:hAnsi="Sylfaen"/>
          <w:spacing w:val="-1"/>
          <w:sz w:val="24"/>
          <w:szCs w:val="24"/>
          <w:lang w:val="ka-GE"/>
        </w:rPr>
        <w:t>C</w:t>
      </w:r>
      <w:r w:rsidRPr="009108AA">
        <w:rPr>
          <w:rFonts w:ascii="Sylfaen" w:hAnsi="Sylfaen"/>
          <w:sz w:val="24"/>
          <w:szCs w:val="24"/>
          <w:lang w:val="ka-GE"/>
        </w:rPr>
        <w:t>EF,</w:t>
      </w:r>
      <w:r w:rsidRPr="009108AA">
        <w:rPr>
          <w:rStyle w:val="apple-converted-space"/>
          <w:rFonts w:ascii="Sylfaen" w:hAnsi="Sylfaen"/>
          <w:sz w:val="24"/>
          <w:szCs w:val="24"/>
          <w:lang w:val="ka-GE"/>
        </w:rPr>
        <w:t> </w:t>
      </w:r>
      <w:r w:rsidRPr="009108AA">
        <w:rPr>
          <w:rFonts w:ascii="Sylfaen" w:hAnsi="Sylfaen"/>
          <w:spacing w:val="-1"/>
          <w:sz w:val="24"/>
          <w:szCs w:val="24"/>
          <w:lang w:val="ka-GE"/>
        </w:rPr>
        <w:t>UN</w:t>
      </w:r>
      <w:r w:rsidRPr="009108AA">
        <w:rPr>
          <w:rFonts w:ascii="Sylfaen" w:hAnsi="Sylfaen"/>
          <w:sz w:val="24"/>
          <w:szCs w:val="24"/>
          <w:lang w:val="ka-GE"/>
        </w:rPr>
        <w:t>F</w:t>
      </w:r>
      <w:r w:rsidRPr="009108AA">
        <w:rPr>
          <w:rFonts w:ascii="Sylfaen" w:hAnsi="Sylfaen"/>
          <w:spacing w:val="-1"/>
          <w:sz w:val="24"/>
          <w:szCs w:val="24"/>
          <w:lang w:val="ka-GE"/>
        </w:rPr>
        <w:t>P</w:t>
      </w:r>
      <w:r w:rsidRPr="009108AA">
        <w:rPr>
          <w:rFonts w:ascii="Sylfaen" w:hAnsi="Sylfaen"/>
          <w:sz w:val="24"/>
          <w:szCs w:val="24"/>
          <w:lang w:val="ka-GE"/>
        </w:rPr>
        <w:t>A,</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z w:val="24"/>
          <w:szCs w:val="24"/>
          <w:lang w:val="ka-GE"/>
        </w:rPr>
        <w:t>N</w:t>
      </w:r>
      <w:r w:rsidRPr="009108AA">
        <w:rPr>
          <w:rStyle w:val="apple-converted-space"/>
          <w:rFonts w:ascii="Sylfaen" w:hAnsi="Sylfaen"/>
          <w:sz w:val="24"/>
          <w:szCs w:val="24"/>
          <w:lang w:val="ka-GE"/>
        </w:rPr>
        <w:t> </w:t>
      </w:r>
      <w:r w:rsidRPr="009108AA">
        <w:rPr>
          <w:rFonts w:ascii="Sylfaen" w:hAnsi="Sylfaen"/>
          <w:sz w:val="24"/>
          <w:szCs w:val="24"/>
          <w:lang w:val="ka-GE"/>
        </w:rPr>
        <w:t>Women) და სხვა შესაბამისი უწყებების წარმომადგენლებთან.</w:t>
      </w:r>
    </w:p>
    <w:p w14:paraId="16949061" w14:textId="31172654"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9-18 აპრილს,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უნივერსალური ჯანდაცვის ფინანსური მოცვის ყოველწლიური ფორუმის </w:t>
      </w:r>
      <w:del w:id="39" w:author="Dali Charekashvili" w:date="2018-02-16T13:56:00Z">
        <w:r w:rsidRPr="009108AA" w:rsidDel="00B82C9D">
          <w:rPr>
            <w:rFonts w:ascii="Sylfaen" w:hAnsi="Sylfaen"/>
            <w:sz w:val="24"/>
            <w:szCs w:val="24"/>
          </w:rPr>
          <w:delText xml:space="preserve">პირველი </w:delText>
        </w:r>
      </w:del>
      <w:ins w:id="40" w:author="Dali Charekashvili" w:date="2018-02-16T13:56:00Z">
        <w:r w:rsidR="00B82C9D">
          <w:rPr>
            <w:rFonts w:ascii="Sylfaen" w:hAnsi="Sylfaen"/>
            <w:sz w:val="24"/>
            <w:szCs w:val="24"/>
            <w:lang w:val="ka-GE"/>
          </w:rPr>
          <w:t xml:space="preserve">პირველ </w:t>
        </w:r>
        <w:r w:rsidR="00B82C9D" w:rsidRPr="009108AA">
          <w:rPr>
            <w:rFonts w:ascii="Sylfaen" w:hAnsi="Sylfaen"/>
            <w:sz w:val="24"/>
            <w:szCs w:val="24"/>
          </w:rPr>
          <w:t xml:space="preserve"> </w:t>
        </w:r>
      </w:ins>
      <w:r w:rsidRPr="009108AA">
        <w:rPr>
          <w:rFonts w:ascii="Sylfaen" w:hAnsi="Sylfaen"/>
          <w:sz w:val="24"/>
          <w:szCs w:val="24"/>
        </w:rPr>
        <w:t>შეხვედრა</w:t>
      </w:r>
      <w:r w:rsidRPr="009108AA">
        <w:rPr>
          <w:rFonts w:ascii="Sylfaen" w:hAnsi="Sylfaen"/>
          <w:sz w:val="24"/>
          <w:szCs w:val="24"/>
          <w:lang w:val="ka-GE"/>
        </w:rPr>
        <w:t>ში მონაწილეობის მიზნით</w:t>
      </w:r>
    </w:p>
    <w:p w14:paraId="5C28A944" w14:textId="1C24B9EF"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2017 </w:t>
      </w:r>
      <w:r w:rsidRPr="009108AA">
        <w:rPr>
          <w:rFonts w:ascii="Sylfaen" w:hAnsi="Sylfaen" w:cs="Sylfaen"/>
          <w:sz w:val="24"/>
          <w:szCs w:val="24"/>
          <w:lang w:val="ka-GE"/>
        </w:rPr>
        <w:t>წლის</w:t>
      </w:r>
      <w:r w:rsidRPr="009108AA">
        <w:rPr>
          <w:rFonts w:ascii="Sylfaen" w:hAnsi="Sylfaen"/>
          <w:sz w:val="24"/>
          <w:szCs w:val="24"/>
          <w:lang w:val="ka-GE"/>
        </w:rPr>
        <w:t xml:space="preserve"> 18-25 </w:t>
      </w:r>
      <w:r w:rsidRPr="009108AA">
        <w:rPr>
          <w:rFonts w:ascii="Sylfaen" w:hAnsi="Sylfaen" w:cs="Sylfaen"/>
          <w:sz w:val="24"/>
          <w:szCs w:val="24"/>
          <w:lang w:val="ka-GE"/>
        </w:rPr>
        <w:t>ივნისს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w:t>
      </w:r>
      <w:r w:rsidRPr="009108AA">
        <w:rPr>
          <w:rFonts w:ascii="Sylfaen" w:hAnsi="Sylfaen"/>
          <w:sz w:val="24"/>
          <w:szCs w:val="24"/>
        </w:rPr>
        <w:t>დაავადებების ერადიკაციის საერთაშორისო მიზნობრივი ჯგუფის 26-ე შეხვედრ</w:t>
      </w:r>
      <w:r w:rsidRPr="009108AA">
        <w:rPr>
          <w:rFonts w:ascii="Sylfaen" w:hAnsi="Sylfaen"/>
          <w:sz w:val="24"/>
          <w:szCs w:val="24"/>
          <w:lang w:val="ka-GE"/>
        </w:rPr>
        <w:t xml:space="preserve">აში მონაწილეობის მიზნით. ასევე, ვიზიტის ფარგლებში შეხვედრა გაიმართა </w:t>
      </w:r>
      <w:r w:rsidRPr="009108AA">
        <w:rPr>
          <w:rFonts w:ascii="Sylfaen" w:hAnsi="Sylfaen"/>
          <w:sz w:val="24"/>
          <w:szCs w:val="24"/>
        </w:rPr>
        <w:t>ამერიკის შეერთებული შტატების ჯანდაცვისა და ადამიანური სერვისების დეპარტამენტის სახელმწიფო მდივანთან ბატონ ტომას პრაისთან</w:t>
      </w:r>
      <w:r w:rsidRPr="009108AA">
        <w:rPr>
          <w:rFonts w:ascii="Sylfaen" w:hAnsi="Sylfaen"/>
          <w:sz w:val="24"/>
          <w:szCs w:val="24"/>
          <w:lang w:val="ka-GE"/>
        </w:rPr>
        <w:t>.</w:t>
      </w:r>
    </w:p>
    <w:p w14:paraId="1EF27E3B" w14:textId="77777777" w:rsidR="007202C7" w:rsidRPr="009108AA" w:rsidRDefault="007202C7" w:rsidP="007202C7">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2017 წლის 13-17 დეკემბერს ადამიანური რესურსების მართვისა და საერთაშორისო ურთიერთობების დეპარტამენტის უფროსი სოფიკო ბელქანია და ჯანმრთელობის დაცვის დეპარტამენტის უფროსი მარინა დარახველიძე იმყოფებოდა ამერიკის შეერთებულ შტატებში ქ. ვაშინგტონში საქართველო-აშშ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w:t>
      </w:r>
      <w:r w:rsidRPr="009108AA">
        <w:rPr>
          <w:rFonts w:ascii="Sylfaen" w:hAnsi="Sylfaen"/>
          <w:sz w:val="24"/>
          <w:szCs w:val="24"/>
          <w:lang w:val="ru-RU"/>
        </w:rPr>
        <w:t xml:space="preserve">P2P) </w:t>
      </w:r>
      <w:r w:rsidRPr="009108AA">
        <w:rPr>
          <w:rFonts w:ascii="Sylfaen" w:hAnsi="Sylfaen"/>
          <w:sz w:val="24"/>
          <w:szCs w:val="24"/>
          <w:lang w:val="ka-GE"/>
        </w:rPr>
        <w:t>მორიგ შეხვედრაში მონაწილეობის მიზნით;</w:t>
      </w:r>
    </w:p>
    <w:p w14:paraId="57E15FD2" w14:textId="77777777" w:rsidR="007202C7" w:rsidRPr="009108AA" w:rsidRDefault="007202C7" w:rsidP="007202C7">
      <w:pPr>
        <w:pStyle w:val="ListParagraph"/>
        <w:spacing w:after="0" w:line="360" w:lineRule="auto"/>
        <w:rPr>
          <w:rFonts w:ascii="Sylfaen" w:hAnsi="Sylfaen"/>
          <w:sz w:val="24"/>
          <w:szCs w:val="24"/>
        </w:rPr>
      </w:pPr>
    </w:p>
    <w:p w14:paraId="7C25D294" w14:textId="55226056" w:rsidR="007202C7" w:rsidRPr="00505A78" w:rsidRDefault="007202C7" w:rsidP="00505A78">
      <w:pPr>
        <w:spacing w:after="0" w:line="360" w:lineRule="auto"/>
        <w:rPr>
          <w:rFonts w:ascii="Sylfaen" w:hAnsi="Sylfaen"/>
          <w:b/>
          <w:sz w:val="24"/>
          <w:szCs w:val="24"/>
          <w:u w:val="single"/>
        </w:rPr>
      </w:pPr>
      <w:r w:rsidRPr="00505A78">
        <w:rPr>
          <w:rFonts w:ascii="Sylfaen" w:hAnsi="Sylfaen" w:cs="Sylfaen"/>
          <w:b/>
          <w:sz w:val="24"/>
          <w:szCs w:val="24"/>
          <w:u w:val="single"/>
          <w:lang w:val="ka-GE"/>
        </w:rPr>
        <w:t>დელეგაციების</w:t>
      </w:r>
      <w:r w:rsidRPr="00505A78">
        <w:rPr>
          <w:rFonts w:ascii="Sylfaen" w:hAnsi="Sylfaen"/>
          <w:b/>
          <w:sz w:val="24"/>
          <w:szCs w:val="24"/>
          <w:u w:val="single"/>
          <w:lang w:val="ka-GE"/>
        </w:rPr>
        <w:t xml:space="preserve"> ვიზიტები</w:t>
      </w:r>
      <w:r w:rsidR="00505A78">
        <w:rPr>
          <w:rFonts w:ascii="Sylfaen" w:hAnsi="Sylfaen"/>
          <w:b/>
          <w:sz w:val="24"/>
          <w:szCs w:val="24"/>
          <w:u w:val="single"/>
        </w:rPr>
        <w:t>:</w:t>
      </w:r>
    </w:p>
    <w:p w14:paraId="520C690E" w14:textId="77777777" w:rsidR="007202C7" w:rsidRPr="009108AA" w:rsidRDefault="007202C7" w:rsidP="007202C7">
      <w:pPr>
        <w:pStyle w:val="ListParagraph"/>
        <w:spacing w:after="0" w:line="360" w:lineRule="auto"/>
        <w:rPr>
          <w:rFonts w:ascii="Sylfaen" w:hAnsi="Sylfaen" w:cs="Times New Roman"/>
          <w:b/>
          <w:sz w:val="24"/>
          <w:szCs w:val="24"/>
          <w:u w:val="single"/>
          <w:lang w:val="ka-GE"/>
        </w:rPr>
      </w:pPr>
    </w:p>
    <w:p w14:paraId="177C865A" w14:textId="529229FE" w:rsidR="007202C7" w:rsidRPr="006B5A13" w:rsidRDefault="007202C7" w:rsidP="006B5A13">
      <w:pPr>
        <w:pStyle w:val="ListParagraph"/>
        <w:numPr>
          <w:ilvl w:val="0"/>
          <w:numId w:val="20"/>
        </w:numPr>
        <w:spacing w:after="0" w:line="360" w:lineRule="auto"/>
        <w:jc w:val="both"/>
        <w:rPr>
          <w:rFonts w:ascii="Sylfaen" w:hAnsi="Sylfaen" w:cs="Times New Roman"/>
          <w:sz w:val="24"/>
          <w:szCs w:val="24"/>
          <w:lang w:val="ka-GE"/>
        </w:rPr>
      </w:pPr>
      <w:r w:rsidRPr="009108AA">
        <w:rPr>
          <w:rFonts w:ascii="Sylfaen" w:hAnsi="Sylfaen" w:cs="Sylfaen"/>
          <w:color w:val="000000"/>
          <w:sz w:val="24"/>
          <w:szCs w:val="24"/>
        </w:rPr>
        <w:lastRenderedPageBreak/>
        <w:t xml:space="preserve">2013 </w:t>
      </w:r>
      <w:r w:rsidRPr="009108AA">
        <w:rPr>
          <w:rFonts w:ascii="Sylfaen" w:hAnsi="Sylfaen" w:cs="Sylfaen"/>
          <w:color w:val="000000"/>
          <w:sz w:val="24"/>
          <w:szCs w:val="24"/>
          <w:lang w:val="ka-GE"/>
        </w:rPr>
        <w:t xml:space="preserve">წლის </w:t>
      </w:r>
      <w:r w:rsidRPr="009108AA">
        <w:rPr>
          <w:rFonts w:ascii="Sylfaen" w:hAnsi="Sylfaen"/>
          <w:sz w:val="24"/>
          <w:szCs w:val="24"/>
          <w:lang w:val="ka-GE"/>
        </w:rPr>
        <w:t>1-4 დეკემბერს საქართველოს შრომის, ჯანმრთელობისა და სოციალური დაცვის სამინისტროს ოფიციალური ვიზიტით ეწვია ბოსტონის ბავშვთა საავადმყოფოს</w:t>
      </w:r>
      <w:r w:rsidRPr="009108AA">
        <w:rPr>
          <w:rFonts w:ascii="Sylfaen" w:hAnsi="Sylfaen"/>
          <w:sz w:val="24"/>
          <w:szCs w:val="24"/>
        </w:rPr>
        <w:t>,</w:t>
      </w:r>
      <w:r w:rsidRPr="009108AA">
        <w:rPr>
          <w:rFonts w:ascii="Sylfaen" w:hAnsi="Sylfaen"/>
          <w:sz w:val="24"/>
          <w:szCs w:val="24"/>
          <w:lang w:val="ka-GE"/>
        </w:rPr>
        <w:t xml:space="preserve"> დანა ფარბერის სახელობის კიბოს ინსტიტუტისა და „გლობალ ჰილინგის“ დელეგაცია. აღნიშნული ვიზიტის მიზანი იყო საქართველოში ონკოლოგიის დარგში, მათ შორის </w:t>
      </w:r>
      <w:del w:id="41" w:author="Dali Charekashvili" w:date="2018-02-16T13:57:00Z">
        <w:r w:rsidRPr="009108AA" w:rsidDel="00B82C9D">
          <w:rPr>
            <w:rFonts w:ascii="Sylfaen" w:hAnsi="Sylfaen"/>
            <w:sz w:val="24"/>
            <w:szCs w:val="24"/>
            <w:lang w:val="ka-GE"/>
          </w:rPr>
          <w:delText xml:space="preserve">პედრიატიული </w:delText>
        </w:r>
      </w:del>
      <w:ins w:id="42" w:author="Dali Charekashvili" w:date="2018-02-16T13:57:00Z">
        <w:r w:rsidR="00B82C9D">
          <w:rPr>
            <w:rFonts w:ascii="Sylfaen" w:hAnsi="Sylfaen"/>
            <w:sz w:val="24"/>
            <w:szCs w:val="24"/>
            <w:lang w:val="ka-GE"/>
          </w:rPr>
          <w:t>პედიატრიული</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ონკოლოგიის მიმართულებით არსებული სიტუაციის ანალიზი და აღნიშნული მიმართულებით ექსპერტული დახმარების გაწევა საქართველოს შრომის, ჯანმრთელობისა და სოციალური დაცვის სამინისტროსთვის. </w:t>
      </w:r>
    </w:p>
    <w:p w14:paraId="36132338" w14:textId="5480E105" w:rsidR="007202C7" w:rsidRPr="006B5A13" w:rsidRDefault="007202C7" w:rsidP="006B5A13">
      <w:pPr>
        <w:pStyle w:val="ListParagraph"/>
        <w:numPr>
          <w:ilvl w:val="0"/>
          <w:numId w:val="20"/>
        </w:numPr>
        <w:autoSpaceDE w:val="0"/>
        <w:autoSpaceDN w:val="0"/>
        <w:adjustRightInd w:val="0"/>
        <w:spacing w:after="0" w:line="360" w:lineRule="auto"/>
        <w:jc w:val="both"/>
        <w:rPr>
          <w:rFonts w:ascii="Sylfaen" w:hAnsi="Sylfaen" w:cs="Sylfaen"/>
          <w:color w:val="000000"/>
          <w:sz w:val="24"/>
          <w:szCs w:val="24"/>
          <w:lang w:val="ka-GE"/>
        </w:rPr>
      </w:pPr>
      <w:r w:rsidRPr="009108AA">
        <w:rPr>
          <w:rFonts w:ascii="Sylfaen" w:hAnsi="Sylfaen" w:cs="Sylfaen"/>
          <w:sz w:val="24"/>
          <w:szCs w:val="24"/>
          <w:lang w:val="ka-GE"/>
        </w:rPr>
        <w:t>საქართველოს</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სამინისტროს</w:t>
      </w:r>
      <w:r w:rsidRPr="009108AA">
        <w:rPr>
          <w:rFonts w:ascii="Sylfaen" w:hAnsi="Sylfaen"/>
          <w:sz w:val="24"/>
          <w:szCs w:val="24"/>
          <w:lang w:val="ka-GE"/>
        </w:rPr>
        <w:t xml:space="preserve">, </w:t>
      </w:r>
      <w:r w:rsidRPr="009108AA">
        <w:rPr>
          <w:rFonts w:ascii="Sylfaen" w:hAnsi="Sylfaen"/>
          <w:bCs/>
          <w:sz w:val="24"/>
          <w:szCs w:val="24"/>
          <w:lang w:val="ka-GE"/>
        </w:rPr>
        <w:t xml:space="preserve">აშშ </w:t>
      </w:r>
      <w:r w:rsidRPr="009108AA">
        <w:rPr>
          <w:rFonts w:ascii="Sylfaen" w:hAnsi="Sylfaen"/>
          <w:sz w:val="24"/>
          <w:szCs w:val="24"/>
          <w:lang w:val="ka-GE"/>
        </w:rPr>
        <w:t>ალერგიისა  და ინფექციური დაავადებების ნაციონალური ინსტიტუტის (</w:t>
      </w:r>
      <w:r w:rsidRPr="009108AA">
        <w:rPr>
          <w:rFonts w:ascii="Sylfaen" w:hAnsi="Sylfaen"/>
          <w:sz w:val="24"/>
          <w:szCs w:val="24"/>
        </w:rPr>
        <w:t>NIAID)</w:t>
      </w:r>
      <w:r w:rsidRPr="009108AA">
        <w:rPr>
          <w:rFonts w:ascii="Sylfaen" w:hAnsi="Sylfaen"/>
          <w:sz w:val="24"/>
          <w:szCs w:val="24"/>
          <w:lang w:val="ka-GE"/>
        </w:rPr>
        <w:t xml:space="preserve">, ამერიკის შეერთებულ შტატებში საქართველოს საელჩოს, სსიპ ლ. საყვარელიძის სახელობის დაავადებათა კონტროლისა და საზოგადოებრივი ჯანრმთელობის ეროვნული ცენტრისა და ინფექციური პათოლოგიის, შიდსისა და კლინიკური იმუნოლოგიის ს/პ ცენტრის ორგანიზებით </w:t>
      </w:r>
      <w:r w:rsidRPr="009108AA">
        <w:rPr>
          <w:rFonts w:ascii="Sylfaen" w:hAnsi="Sylfaen"/>
          <w:bCs/>
          <w:sz w:val="24"/>
          <w:szCs w:val="24"/>
          <w:lang w:val="ka-GE"/>
        </w:rPr>
        <w:t xml:space="preserve">2014 წლის 16-18 ივნისს თბილისში, სასტუმრო </w:t>
      </w:r>
      <w:del w:id="43" w:author="Dali Charekashvili" w:date="2018-02-16T13:58:00Z">
        <w:r w:rsidRPr="009108AA" w:rsidDel="00B82C9D">
          <w:rPr>
            <w:rFonts w:ascii="Sylfaen" w:hAnsi="Sylfaen"/>
            <w:bCs/>
            <w:sz w:val="24"/>
            <w:szCs w:val="24"/>
            <w:lang w:val="ka-GE"/>
          </w:rPr>
          <w:delText xml:space="preserve">„რადისონ </w:delText>
        </w:r>
      </w:del>
      <w:ins w:id="44" w:author="Dali Charekashvili" w:date="2018-02-16T13:58:00Z">
        <w:r w:rsidR="00B82C9D" w:rsidRPr="009108AA">
          <w:rPr>
            <w:rFonts w:ascii="Sylfaen" w:hAnsi="Sylfaen"/>
            <w:bCs/>
            <w:sz w:val="24"/>
            <w:szCs w:val="24"/>
            <w:lang w:val="ka-GE"/>
          </w:rPr>
          <w:t>„</w:t>
        </w:r>
        <w:r w:rsidR="00B82C9D">
          <w:rPr>
            <w:rFonts w:ascii="Sylfaen" w:hAnsi="Sylfaen"/>
            <w:bCs/>
            <w:sz w:val="24"/>
            <w:szCs w:val="24"/>
            <w:lang w:val="ka-GE"/>
          </w:rPr>
          <w:t>რედისონ</w:t>
        </w:r>
        <w:r w:rsidR="00B82C9D" w:rsidRPr="009108AA">
          <w:rPr>
            <w:rFonts w:ascii="Sylfaen" w:hAnsi="Sylfaen"/>
            <w:bCs/>
            <w:sz w:val="24"/>
            <w:szCs w:val="24"/>
            <w:lang w:val="ka-GE"/>
          </w:rPr>
          <w:t xml:space="preserve"> </w:t>
        </w:r>
      </w:ins>
      <w:r w:rsidRPr="009108AA">
        <w:rPr>
          <w:rFonts w:ascii="Sylfaen" w:hAnsi="Sylfaen"/>
          <w:bCs/>
          <w:sz w:val="24"/>
          <w:szCs w:val="24"/>
          <w:lang w:val="ka-GE"/>
        </w:rPr>
        <w:t>ბლუ ივერიაში“</w:t>
      </w:r>
      <w:r w:rsidRPr="009108AA">
        <w:rPr>
          <w:rFonts w:ascii="Sylfaen" w:hAnsi="Sylfaen"/>
          <w:bCs/>
          <w:sz w:val="24"/>
          <w:szCs w:val="24"/>
        </w:rPr>
        <w:t xml:space="preserve"> </w:t>
      </w:r>
      <w:r w:rsidRPr="009108AA">
        <w:rPr>
          <w:rFonts w:ascii="Sylfaen" w:hAnsi="Sylfaen"/>
          <w:bCs/>
          <w:sz w:val="24"/>
          <w:szCs w:val="24"/>
          <w:lang w:val="ka-GE"/>
        </w:rPr>
        <w:t>გაიმართა აშშ–საქართველოს პროგრამის განვითარების სემინარი აივ/შიდსის, ტუბერკულოზისა და ჰეპატიტების საკითხებზე</w:t>
      </w:r>
      <w:r w:rsidRPr="009108AA">
        <w:rPr>
          <w:rFonts w:ascii="Sylfaen" w:hAnsi="Sylfaen"/>
          <w:b/>
          <w:bCs/>
          <w:sz w:val="24"/>
          <w:szCs w:val="24"/>
          <w:lang w:val="ka-GE"/>
        </w:rPr>
        <w:t xml:space="preserve">, </w:t>
      </w:r>
      <w:r w:rsidRPr="009108AA">
        <w:rPr>
          <w:rFonts w:ascii="Sylfaen" w:hAnsi="Sylfaen"/>
          <w:bCs/>
          <w:sz w:val="24"/>
          <w:szCs w:val="24"/>
          <w:lang w:val="ka-GE"/>
        </w:rPr>
        <w:t>რომელსაც ესწრებოდა</w:t>
      </w:r>
      <w:r w:rsidRPr="009108AA">
        <w:rPr>
          <w:rFonts w:ascii="Sylfaen" w:hAnsi="Sylfaen"/>
          <w:b/>
          <w:bCs/>
          <w:sz w:val="24"/>
          <w:szCs w:val="24"/>
          <w:lang w:val="ka-GE"/>
        </w:rPr>
        <w:t xml:space="preserve"> </w:t>
      </w:r>
      <w:r w:rsidRPr="009108AA">
        <w:rPr>
          <w:rFonts w:ascii="Sylfaen" w:hAnsi="Sylfaen" w:cs="Sylfaen"/>
          <w:color w:val="000000"/>
          <w:sz w:val="24"/>
          <w:szCs w:val="24"/>
          <w:lang w:val="ka-GE"/>
        </w:rPr>
        <w:t>20 ამერიკელი წამყვანი სპეციალისტი. აღნიშნული ღონისძიების შედეგად NIAID-ის მიერ, ინფექციური დაავადებების დარგში, 2015 წელს დაფინანსდა 7 სამეცნიერო კვლევა.</w:t>
      </w:r>
    </w:p>
    <w:p w14:paraId="48CC210D" w14:textId="01D44CE3" w:rsidR="007202C7" w:rsidRPr="006B5A13" w:rsidRDefault="007202C7" w:rsidP="006B5A13">
      <w:pPr>
        <w:pStyle w:val="ListParagraph"/>
        <w:numPr>
          <w:ilvl w:val="0"/>
          <w:numId w:val="20"/>
        </w:numPr>
        <w:shd w:val="clear" w:color="auto" w:fill="FFFFFF" w:themeFill="background1"/>
        <w:tabs>
          <w:tab w:val="right" w:pos="9360"/>
        </w:tabs>
        <w:spacing w:after="0" w:line="360" w:lineRule="auto"/>
        <w:jc w:val="both"/>
        <w:rPr>
          <w:rFonts w:ascii="Sylfaen" w:hAnsi="Sylfaen"/>
          <w:sz w:val="24"/>
          <w:szCs w:val="24"/>
        </w:rPr>
      </w:pPr>
      <w:r w:rsidRPr="009108AA">
        <w:rPr>
          <w:rFonts w:ascii="Sylfaen" w:hAnsi="Sylfaen" w:cs="Sylfaen"/>
          <w:sz w:val="24"/>
          <w:szCs w:val="24"/>
          <w:lang w:val="ka-GE"/>
        </w:rPr>
        <w:t>2014-2017 წწ.  „</w:t>
      </w:r>
      <w:r w:rsidRPr="009108AA">
        <w:rPr>
          <w:rFonts w:ascii="Sylfaen" w:hAnsi="Sylfaen" w:cs="Sylfaen"/>
          <w:sz w:val="24"/>
          <w:szCs w:val="24"/>
        </w:rPr>
        <w:t>C</w:t>
      </w:r>
      <w:r w:rsidRPr="009108AA">
        <w:rPr>
          <w:rFonts w:ascii="Sylfaen" w:hAnsi="Sylfaen" w:cs="Sylfaen"/>
          <w:sz w:val="24"/>
          <w:szCs w:val="24"/>
          <w:lang w:val="ka-GE"/>
        </w:rPr>
        <w:t xml:space="preserve"> ჰეპატიტის ელიმინაციის“ პროგრამის ფარგლებში თბილისში გაიმართა 4 სემინარი და  ტექნიკურ მრჩეველთა ჯგუფის სამი სამუშაო შეხვედრა აშშ დაავადებათა კონტროლისა და პრევენციის ცენტრების </w:t>
      </w:r>
      <w:del w:id="45" w:author="Dali Charekashvili" w:date="2018-02-16T13:58:00Z">
        <w:r w:rsidRPr="009108AA" w:rsidDel="00B82C9D">
          <w:rPr>
            <w:rFonts w:ascii="Sylfaen" w:hAnsi="Sylfaen" w:cs="Sylfaen"/>
            <w:sz w:val="24"/>
            <w:szCs w:val="24"/>
            <w:lang w:val="ka-GE"/>
          </w:rPr>
          <w:delText xml:space="preserve">წარმოამდგენლებისა </w:delText>
        </w:r>
      </w:del>
      <w:ins w:id="46" w:author="Dali Charekashvili" w:date="2018-02-16T13:58:00Z">
        <w:r w:rsidR="00B82C9D">
          <w:rPr>
            <w:rFonts w:ascii="Sylfaen" w:hAnsi="Sylfaen" w:cs="Sylfaen"/>
            <w:sz w:val="24"/>
            <w:szCs w:val="24"/>
            <w:lang w:val="ka-GE"/>
          </w:rPr>
          <w:t xml:space="preserve">წარმომადგენლებისა </w:t>
        </w:r>
      </w:ins>
      <w:r w:rsidRPr="009108AA">
        <w:rPr>
          <w:rFonts w:ascii="Sylfaen" w:hAnsi="Sylfaen" w:cs="Sylfaen"/>
          <w:sz w:val="24"/>
          <w:szCs w:val="24"/>
          <w:lang w:val="ka-GE"/>
        </w:rPr>
        <w:t xml:space="preserve">და სხვა ამერიკელი პარტნიორი ორგანიზაციების მონაწილეობით; </w:t>
      </w:r>
    </w:p>
    <w:p w14:paraId="1F3C362A" w14:textId="57BF072E" w:rsidR="007202C7" w:rsidRPr="006B5A13" w:rsidRDefault="007202C7" w:rsidP="006B5A13">
      <w:pPr>
        <w:pStyle w:val="ListParagraph"/>
        <w:numPr>
          <w:ilvl w:val="0"/>
          <w:numId w:val="20"/>
        </w:numPr>
        <w:spacing w:after="0" w:line="360" w:lineRule="auto"/>
        <w:jc w:val="both"/>
        <w:rPr>
          <w:rFonts w:ascii="Sylfaen" w:hAnsi="Sylfaen"/>
          <w:sz w:val="24"/>
          <w:szCs w:val="24"/>
        </w:rPr>
      </w:pPr>
      <w:r w:rsidRPr="009108AA">
        <w:rPr>
          <w:rFonts w:ascii="Sylfaen" w:hAnsi="Sylfaen"/>
          <w:sz w:val="24"/>
          <w:szCs w:val="24"/>
          <w:lang w:val="ka-GE"/>
        </w:rPr>
        <w:t xml:space="preserve">2016 წლის </w:t>
      </w:r>
      <w:r w:rsidRPr="009108AA">
        <w:rPr>
          <w:rFonts w:ascii="Sylfaen" w:hAnsi="Sylfaen"/>
          <w:sz w:val="24"/>
          <w:szCs w:val="24"/>
        </w:rPr>
        <w:t xml:space="preserve">18-20 </w:t>
      </w:r>
      <w:r w:rsidRPr="009108AA">
        <w:rPr>
          <w:rFonts w:ascii="Sylfaen" w:hAnsi="Sylfaen"/>
          <w:sz w:val="24"/>
          <w:szCs w:val="24"/>
          <w:lang w:val="ka-GE"/>
        </w:rPr>
        <w:t xml:space="preserve">ნოემბრის პერიოდში </w:t>
      </w:r>
      <w:del w:id="47" w:author="Dali Charekashvili" w:date="2018-02-16T13:59:00Z">
        <w:r w:rsidRPr="009108AA" w:rsidDel="00B82C9D">
          <w:rPr>
            <w:rFonts w:ascii="Sylfaen" w:hAnsi="Sylfaen"/>
            <w:sz w:val="24"/>
            <w:szCs w:val="24"/>
            <w:lang w:val="ka-GE"/>
          </w:rPr>
          <w:delText xml:space="preserve">საქართველოს </w:delText>
        </w:r>
      </w:del>
      <w:ins w:id="48" w:author="Dali Charekashvili" w:date="2018-02-16T13:59:00Z">
        <w:r w:rsidR="00B82C9D">
          <w:rPr>
            <w:rFonts w:ascii="Sylfaen" w:hAnsi="Sylfaen"/>
            <w:sz w:val="24"/>
            <w:szCs w:val="24"/>
            <w:lang w:val="ka-GE"/>
          </w:rPr>
          <w:t>საქართველოში</w:t>
        </w:r>
        <w:r w:rsidR="00B82C9D" w:rsidRPr="009108AA">
          <w:rPr>
            <w:rFonts w:ascii="Sylfaen" w:hAnsi="Sylfaen"/>
            <w:sz w:val="24"/>
            <w:szCs w:val="24"/>
            <w:lang w:val="ka-GE"/>
          </w:rPr>
          <w:t xml:space="preserve"> </w:t>
        </w:r>
      </w:ins>
      <w:r w:rsidRPr="009108AA">
        <w:rPr>
          <w:rFonts w:ascii="Sylfaen" w:hAnsi="Sylfaen"/>
          <w:sz w:val="24"/>
          <w:szCs w:val="24"/>
          <w:lang w:val="ka-GE"/>
        </w:rPr>
        <w:t xml:space="preserve">იმყოფებოდა ამერიკის შეერთებული შტატების ჯანმრთელობისა და ადამიანური სერვისების  დეპარტამენტის სახელმწიფო მდივნის თანაშემწე გლობალურ </w:t>
      </w:r>
      <w:r w:rsidRPr="009108AA">
        <w:rPr>
          <w:rFonts w:ascii="Sylfaen" w:hAnsi="Sylfaen"/>
          <w:sz w:val="24"/>
          <w:szCs w:val="24"/>
          <w:lang w:val="ka-GE"/>
        </w:rPr>
        <w:lastRenderedPageBreak/>
        <w:t>საკითხებში ჯიმი ჯოზეფ კოლკერი და გლობალური საკითხების ოფისის ლიაიზონ ოფიცერი  ქერინ ლი მეთიუსი.  </w:t>
      </w:r>
      <w:r w:rsidRPr="009108AA">
        <w:rPr>
          <w:rFonts w:ascii="Sylfaen" w:hAnsi="Sylfaen" w:cs="Sylfaen"/>
          <w:sz w:val="24"/>
          <w:szCs w:val="24"/>
          <w:lang w:val="ka-GE"/>
        </w:rPr>
        <w:t>ვიზიტის</w:t>
      </w:r>
      <w:r w:rsidRPr="009108AA">
        <w:rPr>
          <w:rFonts w:ascii="Sylfaen" w:hAnsi="Sylfaen"/>
          <w:sz w:val="24"/>
          <w:szCs w:val="24"/>
          <w:lang w:val="ka-GE"/>
        </w:rPr>
        <w:t xml:space="preserve"> </w:t>
      </w:r>
      <w:r w:rsidRPr="009108AA">
        <w:rPr>
          <w:rFonts w:ascii="Sylfaen" w:hAnsi="Sylfaen" w:cs="Sylfaen"/>
          <w:sz w:val="24"/>
          <w:szCs w:val="24"/>
          <w:lang w:val="ka-GE"/>
        </w:rPr>
        <w:t>მიზანი იყო</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სფეროში</w:t>
      </w:r>
      <w:r w:rsidRPr="009108AA">
        <w:rPr>
          <w:rFonts w:ascii="Sylfaen" w:hAnsi="Sylfaen"/>
          <w:sz w:val="24"/>
          <w:szCs w:val="24"/>
          <w:lang w:val="ka-GE"/>
        </w:rPr>
        <w:t xml:space="preserve"> </w:t>
      </w:r>
      <w:r w:rsidRPr="009108AA">
        <w:rPr>
          <w:rFonts w:ascii="Sylfaen" w:hAnsi="Sylfaen" w:cs="Sylfaen"/>
          <w:sz w:val="24"/>
          <w:szCs w:val="24"/>
          <w:lang w:val="ka-GE"/>
        </w:rPr>
        <w:t>საქართველოსა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შტატებს</w:t>
      </w:r>
      <w:r w:rsidRPr="009108AA">
        <w:rPr>
          <w:rFonts w:ascii="Sylfaen" w:hAnsi="Sylfaen"/>
          <w:sz w:val="24"/>
          <w:szCs w:val="24"/>
          <w:lang w:val="ka-GE"/>
        </w:rPr>
        <w:t xml:space="preserve"> </w:t>
      </w:r>
      <w:r w:rsidRPr="009108AA">
        <w:rPr>
          <w:rFonts w:ascii="Sylfaen" w:hAnsi="Sylfaen" w:cs="Sylfaen"/>
          <w:sz w:val="24"/>
          <w:szCs w:val="24"/>
          <w:lang w:val="ka-GE"/>
        </w:rPr>
        <w:t>შორის</w:t>
      </w:r>
      <w:r w:rsidRPr="009108AA">
        <w:rPr>
          <w:rFonts w:ascii="Sylfaen" w:hAnsi="Sylfaen"/>
          <w:sz w:val="24"/>
          <w:szCs w:val="24"/>
          <w:lang w:val="ka-GE"/>
        </w:rPr>
        <w:t xml:space="preserve"> </w:t>
      </w:r>
      <w:r w:rsidRPr="009108AA">
        <w:rPr>
          <w:rFonts w:ascii="Sylfaen" w:hAnsi="Sylfaen" w:cs="Sylfaen"/>
          <w:sz w:val="24"/>
          <w:szCs w:val="24"/>
          <w:lang w:val="ka-GE"/>
        </w:rPr>
        <w:t>ორმხრივი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გზით</w:t>
      </w:r>
      <w:r w:rsidRPr="009108AA">
        <w:rPr>
          <w:rFonts w:ascii="Sylfaen" w:hAnsi="Sylfaen"/>
          <w:sz w:val="24"/>
          <w:szCs w:val="24"/>
          <w:lang w:val="ka-GE"/>
        </w:rPr>
        <w:t xml:space="preserve"> </w:t>
      </w:r>
      <w:r w:rsidRPr="009108AA">
        <w:rPr>
          <w:rFonts w:ascii="Sylfaen" w:hAnsi="Sylfaen" w:cs="Sylfaen"/>
          <w:sz w:val="24"/>
          <w:szCs w:val="24"/>
          <w:lang w:val="ka-GE"/>
        </w:rPr>
        <w:t>განხორციელებული</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მიმდინარე</w:t>
      </w:r>
      <w:r w:rsidRPr="009108AA">
        <w:rPr>
          <w:rFonts w:ascii="Sylfaen" w:hAnsi="Sylfaen"/>
          <w:sz w:val="24"/>
          <w:szCs w:val="24"/>
          <w:lang w:val="ka-GE"/>
        </w:rPr>
        <w:t xml:space="preserve"> </w:t>
      </w:r>
      <w:r w:rsidRPr="009108AA">
        <w:rPr>
          <w:rFonts w:ascii="Sylfaen" w:hAnsi="Sylfaen" w:cs="Sylfaen"/>
          <w:sz w:val="24"/>
          <w:szCs w:val="24"/>
          <w:lang w:val="ka-GE"/>
        </w:rPr>
        <w:t>პროგრამების</w:t>
      </w:r>
      <w:r w:rsidRPr="009108AA">
        <w:rPr>
          <w:rFonts w:ascii="Sylfaen" w:hAnsi="Sylfaen"/>
          <w:sz w:val="24"/>
          <w:szCs w:val="24"/>
          <w:lang w:val="ka-GE"/>
        </w:rPr>
        <w:t xml:space="preserve"> </w:t>
      </w:r>
      <w:r w:rsidRPr="009108AA">
        <w:rPr>
          <w:rFonts w:ascii="Sylfaen" w:hAnsi="Sylfaen" w:cs="Sylfaen"/>
          <w:sz w:val="24"/>
          <w:szCs w:val="24"/>
          <w:lang w:val="ka-GE"/>
        </w:rPr>
        <w:t>შეფასება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მომავალი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პერსპექტივების</w:t>
      </w:r>
      <w:r w:rsidRPr="009108AA">
        <w:rPr>
          <w:rFonts w:ascii="Sylfaen" w:hAnsi="Sylfaen"/>
          <w:sz w:val="24"/>
          <w:szCs w:val="24"/>
          <w:lang w:val="ka-GE"/>
        </w:rPr>
        <w:t xml:space="preserve"> </w:t>
      </w:r>
      <w:r w:rsidRPr="009108AA">
        <w:rPr>
          <w:rFonts w:ascii="Sylfaen" w:hAnsi="Sylfaen" w:cs="Sylfaen"/>
          <w:sz w:val="24"/>
          <w:szCs w:val="24"/>
          <w:lang w:val="ka-GE"/>
        </w:rPr>
        <w:t>განხილვა</w:t>
      </w:r>
      <w:r w:rsidRPr="009108AA">
        <w:rPr>
          <w:rFonts w:ascii="Sylfaen" w:hAnsi="Sylfaen"/>
          <w:sz w:val="24"/>
          <w:szCs w:val="24"/>
          <w:lang w:val="ka-GE"/>
        </w:rPr>
        <w:t>.</w:t>
      </w:r>
    </w:p>
    <w:p w14:paraId="57C662C2" w14:textId="51B5005C" w:rsidR="006D6021" w:rsidRPr="007202C7" w:rsidRDefault="007202C7" w:rsidP="006D6021">
      <w:pPr>
        <w:pStyle w:val="ListParagraph"/>
        <w:numPr>
          <w:ilvl w:val="0"/>
          <w:numId w:val="20"/>
        </w:numPr>
        <w:spacing w:after="0" w:line="360" w:lineRule="auto"/>
        <w:jc w:val="both"/>
        <w:rPr>
          <w:rFonts w:ascii="Sylfaen" w:hAnsi="Sylfaen" w:cs="Sylfaen"/>
          <w:sz w:val="24"/>
          <w:szCs w:val="24"/>
          <w:lang w:val="ka-GE"/>
        </w:rPr>
      </w:pPr>
      <w:r w:rsidRPr="009108AA">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p>
    <w:p w14:paraId="30AF6C27" w14:textId="77777777" w:rsidR="006D6021" w:rsidRPr="006D6021" w:rsidRDefault="006D6021" w:rsidP="006D6021">
      <w:pPr>
        <w:spacing w:after="0" w:line="360" w:lineRule="auto"/>
        <w:rPr>
          <w:rFonts w:ascii="Sylfaen" w:hAnsi="Sylfaen" w:cs="Sylfaen"/>
          <w:sz w:val="24"/>
          <w:szCs w:val="24"/>
          <w:lang w:val="ka-GE"/>
        </w:rPr>
      </w:pPr>
    </w:p>
    <w:p w14:paraId="710CAC5F" w14:textId="77777777" w:rsidR="001C3EFE" w:rsidRPr="006D6021" w:rsidRDefault="001C3EFE" w:rsidP="006D6021">
      <w:pPr>
        <w:spacing w:after="0" w:line="360" w:lineRule="auto"/>
        <w:jc w:val="both"/>
        <w:rPr>
          <w:rFonts w:ascii="Sylfaen" w:hAnsi="Sylfaen" w:cs="Arial"/>
          <w:b/>
          <w:bCs/>
          <w:color w:val="000000"/>
          <w:sz w:val="24"/>
          <w:szCs w:val="24"/>
          <w:lang w:val="ka-GE"/>
        </w:rPr>
      </w:pPr>
      <w:proofErr w:type="gramStart"/>
      <w:r w:rsidRPr="006D6021">
        <w:rPr>
          <w:rFonts w:ascii="Sylfaen" w:hAnsi="Sylfaen" w:cs="Sylfaen"/>
          <w:b/>
          <w:bCs/>
          <w:color w:val="000000"/>
          <w:sz w:val="24"/>
          <w:szCs w:val="24"/>
          <w:highlight w:val="lightGray"/>
        </w:rPr>
        <w:t>დღის</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წესრიგში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ამჟამად</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არსებული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მნიშვნელოვანი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საკითხები</w:t>
      </w:r>
      <w:r w:rsidRPr="006D6021">
        <w:rPr>
          <w:rFonts w:ascii="Sylfaen" w:hAnsi="Sylfaen" w:cs="Arial"/>
          <w:b/>
          <w:bCs/>
          <w:color w:val="000000"/>
          <w:sz w:val="24"/>
          <w:szCs w:val="24"/>
          <w:highlight w:val="lightGray"/>
        </w:rPr>
        <w:t>:</w:t>
      </w:r>
    </w:p>
    <w:p w14:paraId="03390612" w14:textId="77777777" w:rsidR="006D6021" w:rsidRPr="006D6021" w:rsidRDefault="00327A4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Arial"/>
          <w:bCs/>
          <w:color w:val="000000"/>
          <w:sz w:val="24"/>
          <w:szCs w:val="24"/>
        </w:rPr>
        <w:t xml:space="preserve">C </w:t>
      </w:r>
      <w:r w:rsidRPr="006D6021">
        <w:rPr>
          <w:rFonts w:ascii="Sylfaen" w:hAnsi="Sylfaen" w:cs="Sylfaen"/>
          <w:bCs/>
          <w:color w:val="000000"/>
          <w:sz w:val="24"/>
          <w:szCs w:val="24"/>
          <w:lang w:val="ka-GE"/>
        </w:rPr>
        <w:t>ჰეპატიტის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ელიმინაციის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პროგრამის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მხარდაჭერის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გაგრძელება</w:t>
      </w:r>
      <w:r w:rsidR="006D6021" w:rsidRPr="006D6021">
        <w:rPr>
          <w:rFonts w:ascii="Sylfaen" w:hAnsi="Sylfaen" w:cs="Sylfaen"/>
          <w:bCs/>
          <w:color w:val="000000"/>
          <w:sz w:val="24"/>
          <w:szCs w:val="24"/>
        </w:rPr>
        <w:t>;</w:t>
      </w:r>
    </w:p>
    <w:p w14:paraId="73051716" w14:textId="41B4BE72"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 xml:space="preserve">შეზღუდული შესაძლებლობის მქონე პირების, მათ შორის ბავშვების ფუნქციური/სოციალური შეფასების ინსტრუმენტის შექმნა და სტანდარტიზაცია ადგილობრივი და </w:t>
      </w:r>
      <w:del w:id="49" w:author="Dali Charekashvili" w:date="2018-02-16T13:59:00Z">
        <w:r w:rsidRPr="006D6021" w:rsidDel="00B82C9D">
          <w:rPr>
            <w:rFonts w:ascii="Sylfaen" w:hAnsi="Sylfaen" w:cs="Sylfaen"/>
            <w:sz w:val="24"/>
            <w:szCs w:val="24"/>
            <w:lang w:val="ka-GE"/>
          </w:rPr>
          <w:delText xml:space="preserve">საერთშორისო </w:delText>
        </w:r>
      </w:del>
      <w:ins w:id="50" w:author="Dali Charekashvili" w:date="2018-02-16T13:59:00Z">
        <w:r w:rsidR="00B82C9D">
          <w:rPr>
            <w:rFonts w:ascii="Sylfaen" w:hAnsi="Sylfaen" w:cs="Sylfaen"/>
            <w:sz w:val="24"/>
            <w:szCs w:val="24"/>
            <w:lang w:val="ka-GE"/>
          </w:rPr>
          <w:t>საერთაშორისო</w:t>
        </w:r>
        <w:r w:rsidR="00B82C9D" w:rsidRPr="006D6021">
          <w:rPr>
            <w:rFonts w:ascii="Sylfaen" w:hAnsi="Sylfaen" w:cs="Sylfaen"/>
            <w:sz w:val="24"/>
            <w:szCs w:val="24"/>
            <w:lang w:val="ka-GE"/>
          </w:rPr>
          <w:t xml:space="preserve"> </w:t>
        </w:r>
      </w:ins>
      <w:r w:rsidRPr="006D6021">
        <w:rPr>
          <w:rFonts w:ascii="Sylfaen" w:hAnsi="Sylfaen" w:cs="Sylfaen"/>
          <w:sz w:val="24"/>
          <w:szCs w:val="24"/>
          <w:lang w:val="ka-GE"/>
        </w:rPr>
        <w:t>ექსპერტების მონაწილეობით</w:t>
      </w:r>
      <w:r w:rsidR="006D6021" w:rsidRPr="006D6021">
        <w:rPr>
          <w:rFonts w:ascii="Sylfaen" w:hAnsi="Sylfaen" w:cs="Sylfaen"/>
          <w:sz w:val="24"/>
          <w:szCs w:val="24"/>
        </w:rPr>
        <w:t>;</w:t>
      </w:r>
    </w:p>
    <w:p w14:paraId="6D001B32" w14:textId="77777777"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შეზღუდული შესაძლებლობის მქონე ბავშვებისთვის მცირე ზომის ალტერნატიული მომსახურების მოდელის შექმნა</w:t>
      </w:r>
      <w:r w:rsidR="006D6021" w:rsidRPr="006D6021">
        <w:rPr>
          <w:rFonts w:ascii="Sylfaen" w:hAnsi="Sylfaen" w:cs="Sylfaen"/>
          <w:sz w:val="24"/>
          <w:szCs w:val="24"/>
        </w:rPr>
        <w:t>;</w:t>
      </w:r>
    </w:p>
    <w:p w14:paraId="19A34B2A" w14:textId="38204F77" w:rsidR="007D5394" w:rsidRPr="006D6021" w:rsidRDefault="007D5394"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შრომის</w:t>
      </w:r>
      <w:r w:rsidRPr="006D6021">
        <w:rPr>
          <w:rFonts w:ascii="Sylfaen" w:hAnsi="Sylfaen"/>
          <w:sz w:val="24"/>
          <w:szCs w:val="24"/>
          <w:lang w:val="ka-GE"/>
        </w:rPr>
        <w:t xml:space="preserve"> </w:t>
      </w:r>
      <w:r w:rsidRPr="006D6021">
        <w:rPr>
          <w:rFonts w:ascii="Sylfaen" w:hAnsi="Sylfaen" w:cs="Sylfaen"/>
          <w:sz w:val="24"/>
          <w:szCs w:val="24"/>
          <w:lang w:val="ka-GE"/>
        </w:rPr>
        <w:t>ინსპექციის</w:t>
      </w:r>
      <w:r w:rsidRPr="006D6021">
        <w:rPr>
          <w:rFonts w:ascii="Sylfaen" w:hAnsi="Sylfaen"/>
          <w:sz w:val="24"/>
          <w:szCs w:val="24"/>
          <w:lang w:val="ka-GE"/>
        </w:rPr>
        <w:t xml:space="preserve"> </w:t>
      </w:r>
      <w:r w:rsidRPr="006D6021">
        <w:rPr>
          <w:rFonts w:ascii="Sylfaen" w:hAnsi="Sylfaen" w:cs="Sylfaen"/>
          <w:sz w:val="24"/>
          <w:szCs w:val="24"/>
          <w:lang w:val="ka-GE"/>
        </w:rPr>
        <w:t>ეფექტური</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ჩამოყალიბება</w:t>
      </w:r>
      <w:r w:rsidRPr="006D6021">
        <w:rPr>
          <w:rFonts w:ascii="Sylfaen" w:hAnsi="Sylfaen"/>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sz w:val="24"/>
          <w:szCs w:val="24"/>
          <w:lang w:val="ka-GE"/>
        </w:rPr>
        <w:t xml:space="preserve"> </w:t>
      </w:r>
      <w:r w:rsidRPr="006D6021">
        <w:rPr>
          <w:rFonts w:ascii="Sylfaen" w:hAnsi="Sylfaen" w:cs="Sylfaen"/>
          <w:sz w:val="24"/>
          <w:szCs w:val="24"/>
          <w:lang w:val="ka-GE"/>
        </w:rPr>
        <w:t>დიალოგისა</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შრომითი</w:t>
      </w:r>
      <w:r w:rsidRPr="006D6021">
        <w:rPr>
          <w:rFonts w:ascii="Sylfaen" w:hAnsi="Sylfaen"/>
          <w:sz w:val="24"/>
          <w:szCs w:val="24"/>
          <w:lang w:val="ka-GE"/>
        </w:rPr>
        <w:t xml:space="preserve"> </w:t>
      </w:r>
      <w:r w:rsidRPr="006D6021">
        <w:rPr>
          <w:rFonts w:ascii="Sylfaen" w:hAnsi="Sylfaen" w:cs="Sylfaen"/>
          <w:sz w:val="24"/>
          <w:szCs w:val="24"/>
          <w:lang w:val="ka-GE"/>
        </w:rPr>
        <w:t>დავების</w:t>
      </w:r>
      <w:r w:rsidRPr="006D6021">
        <w:rPr>
          <w:rFonts w:ascii="Sylfaen" w:hAnsi="Sylfaen"/>
          <w:sz w:val="24"/>
          <w:szCs w:val="24"/>
          <w:lang w:val="ka-GE"/>
        </w:rPr>
        <w:t xml:space="preserve"> </w:t>
      </w:r>
      <w:r w:rsidRPr="006D6021">
        <w:rPr>
          <w:rFonts w:ascii="Sylfaen" w:hAnsi="Sylfaen" w:cs="Sylfaen"/>
          <w:sz w:val="24"/>
          <w:szCs w:val="24"/>
          <w:lang w:val="ka-GE"/>
        </w:rPr>
        <w:t>მედიაციის</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განვითარება</w:t>
      </w:r>
      <w:r w:rsidRPr="006D6021">
        <w:rPr>
          <w:rFonts w:ascii="Sylfaen" w:hAnsi="Sylfaen"/>
          <w:sz w:val="24"/>
          <w:szCs w:val="24"/>
          <w:lang w:val="ka-GE"/>
        </w:rPr>
        <w:t>/</w:t>
      </w:r>
      <w:r w:rsidRPr="006D6021">
        <w:rPr>
          <w:rFonts w:ascii="Sylfaen" w:hAnsi="Sylfaen" w:cs="Sylfaen"/>
          <w:sz w:val="24"/>
          <w:szCs w:val="24"/>
          <w:lang w:val="ka-GE"/>
        </w:rPr>
        <w:t>გაძლიერება</w:t>
      </w:r>
      <w:r w:rsidR="006D6021" w:rsidRPr="006D6021">
        <w:rPr>
          <w:rFonts w:ascii="Sylfaen" w:hAnsi="Sylfaen" w:cs="Sylfaen"/>
          <w:sz w:val="24"/>
          <w:szCs w:val="24"/>
        </w:rPr>
        <w:t>.</w:t>
      </w:r>
    </w:p>
    <w:p w14:paraId="2931AE17" w14:textId="5F28267C" w:rsidR="00B257A1" w:rsidRPr="006D6021" w:rsidRDefault="00B257A1" w:rsidP="006D6021">
      <w:pPr>
        <w:spacing w:after="0" w:line="360" w:lineRule="auto"/>
        <w:rPr>
          <w:rFonts w:ascii="Sylfaen" w:hAnsi="Sylfaen" w:cs="Arial"/>
          <w:bCs/>
          <w:color w:val="000000"/>
          <w:sz w:val="24"/>
          <w:szCs w:val="24"/>
          <w:lang w:val="ka-GE"/>
        </w:rPr>
      </w:pPr>
    </w:p>
    <w:p w14:paraId="0D53BBD8" w14:textId="71C8C5C6" w:rsidR="00B257A1" w:rsidRPr="006D6021" w:rsidRDefault="001C3EFE" w:rsidP="006D6021">
      <w:pPr>
        <w:spacing w:after="0" w:line="360" w:lineRule="auto"/>
        <w:jc w:val="both"/>
        <w:rPr>
          <w:rFonts w:ascii="Sylfaen" w:hAnsi="Sylfaen" w:cs="Sylfaen"/>
          <w:b/>
          <w:color w:val="000000"/>
          <w:sz w:val="24"/>
          <w:szCs w:val="24"/>
          <w:lang w:val="ka-GE"/>
        </w:rPr>
      </w:pPr>
      <w:proofErr w:type="gramStart"/>
      <w:r w:rsidRPr="006D6021">
        <w:rPr>
          <w:rFonts w:ascii="Sylfaen" w:hAnsi="Sylfaen" w:cs="Sylfaen"/>
          <w:b/>
          <w:bCs/>
          <w:color w:val="000000"/>
          <w:sz w:val="24"/>
          <w:szCs w:val="24"/>
          <w:highlight w:val="lightGray"/>
        </w:rPr>
        <w:t>მნიშვნელოვანი</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განხორციელებული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პროექტები</w:t>
      </w:r>
      <w:r w:rsidRPr="006D6021">
        <w:rPr>
          <w:rFonts w:ascii="Sylfaen" w:hAnsi="Sylfaen" w:cs="Arial"/>
          <w:b/>
          <w:bCs/>
          <w:color w:val="000000"/>
          <w:sz w:val="24"/>
          <w:szCs w:val="24"/>
          <w:highlight w:val="lightGray"/>
        </w:rPr>
        <w:t xml:space="preserve"> </w:t>
      </w:r>
      <w:r w:rsidRPr="006D6021">
        <w:rPr>
          <w:rFonts w:ascii="Sylfaen" w:hAnsi="Sylfaen" w:cs="Sylfaen"/>
          <w:b/>
          <w:color w:val="000000"/>
          <w:sz w:val="24"/>
          <w:szCs w:val="24"/>
          <w:highlight w:val="lightGray"/>
        </w:rPr>
        <w:t>(დასახელება, დაწყებისა და</w:t>
      </w:r>
      <w:r w:rsidRPr="006D6021">
        <w:rPr>
          <w:rFonts w:ascii="Sylfaen" w:hAnsi="Sylfaen" w:cs="Sylfaen"/>
          <w:b/>
          <w:color w:val="000000"/>
          <w:sz w:val="24"/>
          <w:szCs w:val="24"/>
          <w:highlight w:val="lightGray"/>
          <w:lang w:val="ka-GE"/>
        </w:rPr>
        <w:t xml:space="preserve"> </w:t>
      </w:r>
      <w:r w:rsidRPr="006D6021">
        <w:rPr>
          <w:rFonts w:ascii="Sylfaen" w:hAnsi="Sylfaen" w:cs="Sylfaen"/>
          <w:b/>
          <w:color w:val="000000"/>
          <w:sz w:val="24"/>
          <w:szCs w:val="24"/>
          <w:highlight w:val="lightGray"/>
        </w:rPr>
        <w:t>დასრულების თარიღები, მიზანი, მოკლე აღწერილობა):</w:t>
      </w:r>
    </w:p>
    <w:p w14:paraId="7319F62D" w14:textId="5A423244" w:rsidR="007D5394" w:rsidRPr="006D6021" w:rsidRDefault="001C3EFE" w:rsidP="006D6021">
      <w:pPr>
        <w:spacing w:after="0" w:line="360" w:lineRule="auto"/>
        <w:rPr>
          <w:rFonts w:ascii="Sylfaen" w:hAnsi="Sylfaen" w:cs="Sylfaen"/>
          <w:b/>
          <w:sz w:val="24"/>
          <w:szCs w:val="24"/>
        </w:rPr>
      </w:pPr>
      <w:proofErr w:type="gramStart"/>
      <w:r w:rsidRPr="006D6021">
        <w:rPr>
          <w:rFonts w:ascii="Sylfaen" w:hAnsi="Sylfaen" w:cs="Sylfaen"/>
          <w:b/>
          <w:bCs/>
          <w:sz w:val="24"/>
          <w:szCs w:val="24"/>
        </w:rPr>
        <w:t>მიმდინარე</w:t>
      </w:r>
      <w:proofErr w:type="gramEnd"/>
      <w:r w:rsidRPr="006D6021">
        <w:rPr>
          <w:rFonts w:ascii="Sylfaen" w:hAnsi="Sylfaen" w:cs="Arial"/>
          <w:b/>
          <w:bCs/>
          <w:sz w:val="24"/>
          <w:szCs w:val="24"/>
        </w:rPr>
        <w:t xml:space="preserve"> </w:t>
      </w:r>
      <w:r w:rsidRPr="006D6021">
        <w:rPr>
          <w:rFonts w:ascii="Sylfaen" w:hAnsi="Sylfaen" w:cs="Sylfaen"/>
          <w:b/>
          <w:bCs/>
          <w:sz w:val="24"/>
          <w:szCs w:val="24"/>
        </w:rPr>
        <w:t>პროექტი</w:t>
      </w:r>
      <w:r w:rsidRPr="006D6021">
        <w:rPr>
          <w:rFonts w:ascii="Sylfaen" w:hAnsi="Sylfaen" w:cs="Arial"/>
          <w:b/>
          <w:bCs/>
          <w:sz w:val="24"/>
          <w:szCs w:val="24"/>
        </w:rPr>
        <w:t xml:space="preserve"> </w:t>
      </w:r>
      <w:r w:rsidRPr="006D6021">
        <w:rPr>
          <w:rFonts w:ascii="Sylfaen" w:hAnsi="Sylfaen" w:cs="Sylfaen"/>
          <w:b/>
          <w:sz w:val="24"/>
          <w:szCs w:val="24"/>
        </w:rPr>
        <w:t>(დასახელება, დაწყების თარიღი, მიზანი</w:t>
      </w:r>
      <w:r w:rsidR="006D6021" w:rsidRPr="006D6021">
        <w:rPr>
          <w:rFonts w:ascii="Sylfaen" w:hAnsi="Sylfaen" w:cs="Sylfaen"/>
          <w:b/>
          <w:sz w:val="24"/>
          <w:szCs w:val="24"/>
        </w:rPr>
        <w:t>):</w:t>
      </w:r>
    </w:p>
    <w:p w14:paraId="24C56A6E" w14:textId="0C66D326" w:rsidR="00251FA0" w:rsidRPr="006D6021" w:rsidRDefault="00327A40" w:rsidP="006D6021">
      <w:pPr>
        <w:pStyle w:val="ListParagraph"/>
        <w:numPr>
          <w:ilvl w:val="0"/>
          <w:numId w:val="17"/>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2015 წლის 21 აპრილი ურთიერთგაგების მემორანდუმი  Gilead Sciences Ireland UC-სა და საქართველოს შრომის, ჯანმრთელობისა და სოციალური დაცვის სამინისტროს შორის საქართველოში C ჰეპატიტის ელიმინაციის პროგრამის შესახებ</w:t>
      </w:r>
      <w:r w:rsidR="00251FA0" w:rsidRPr="006D6021">
        <w:rPr>
          <w:rFonts w:ascii="Sylfaen" w:hAnsi="Sylfaen" w:cs="Sylfaen"/>
          <w:sz w:val="24"/>
          <w:szCs w:val="24"/>
          <w:lang w:val="ka-GE"/>
        </w:rPr>
        <w:t>;</w:t>
      </w:r>
    </w:p>
    <w:p w14:paraId="7E1665CE" w14:textId="3E2AF7C1" w:rsidR="00251FA0"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lastRenderedPageBreak/>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საჭიროებებზე</w:t>
      </w:r>
      <w:r w:rsidRPr="006D6021">
        <w:rPr>
          <w:rFonts w:ascii="Sylfaen" w:hAnsi="Sylfaen" w:cs="Wingdings"/>
          <w:sz w:val="24"/>
          <w:szCs w:val="24"/>
          <w:lang w:val="ka-GE"/>
        </w:rPr>
        <w:t xml:space="preserve"> </w:t>
      </w:r>
      <w:r w:rsidRPr="006D6021">
        <w:rPr>
          <w:rFonts w:ascii="Sylfaen" w:hAnsi="Sylfaen" w:cs="Sylfaen"/>
          <w:sz w:val="24"/>
          <w:szCs w:val="24"/>
          <w:lang w:val="ka-GE"/>
        </w:rPr>
        <w:t>დაფუძნებული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დაგეგმვის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გაუმჯობესება</w:t>
      </w:r>
      <w:r w:rsidRPr="006D6021">
        <w:rPr>
          <w:rFonts w:ascii="Sylfaen" w:hAnsi="Sylfaen" w:cs="Wingdings"/>
          <w:sz w:val="24"/>
          <w:szCs w:val="24"/>
          <w:lang w:val="ka-GE"/>
        </w:rPr>
        <w:t xml:space="preserve">“ - </w:t>
      </w:r>
      <w:del w:id="51" w:author="Dali Charekashvili" w:date="2018-02-16T14:04:00Z">
        <w:r w:rsidRPr="006D6021" w:rsidDel="00987EBD">
          <w:rPr>
            <w:rFonts w:ascii="Sylfaen" w:hAnsi="Sylfaen" w:cs="Sylfaen"/>
            <w:sz w:val="24"/>
            <w:szCs w:val="24"/>
            <w:lang w:val="ka-GE"/>
          </w:rPr>
          <w:delText>ფუნცქიური</w:delText>
        </w:r>
        <w:r w:rsidRPr="006D6021" w:rsidDel="00987EBD">
          <w:rPr>
            <w:rFonts w:ascii="Sylfaen" w:hAnsi="Sylfaen" w:cs="Wingdings"/>
            <w:sz w:val="24"/>
            <w:szCs w:val="24"/>
            <w:lang w:val="ka-GE"/>
          </w:rPr>
          <w:delText xml:space="preserve"> </w:delText>
        </w:r>
      </w:del>
      <w:ins w:id="52" w:author="Dali Charekashvili" w:date="2018-02-16T14:04:00Z">
        <w:r w:rsidR="00987EBD">
          <w:rPr>
            <w:rFonts w:ascii="Sylfaen" w:hAnsi="Sylfaen" w:cs="Sylfaen"/>
            <w:sz w:val="24"/>
            <w:szCs w:val="24"/>
            <w:lang w:val="ka-GE"/>
          </w:rPr>
          <w:t xml:space="preserve">ფუნქციური </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დანერგვის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ექსპერტიზის</w:t>
      </w:r>
      <w:r w:rsidRPr="006D6021">
        <w:rPr>
          <w:rFonts w:ascii="Sylfaen" w:hAnsi="Sylfaen" w:cs="Wingdings"/>
          <w:sz w:val="24"/>
          <w:szCs w:val="24"/>
          <w:lang w:val="ka-GE"/>
        </w:rPr>
        <w:t xml:space="preserve"> </w:t>
      </w:r>
      <w:r w:rsidRPr="006D6021">
        <w:rPr>
          <w:rFonts w:ascii="Sylfaen" w:hAnsi="Sylfaen" w:cs="Sylfaen"/>
          <w:sz w:val="24"/>
          <w:szCs w:val="24"/>
          <w:lang w:val="ka-GE"/>
        </w:rPr>
        <w:t>არსებული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ჩანაცვლება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პირთა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r w:rsidRPr="006D6021">
        <w:rPr>
          <w:rFonts w:ascii="Sylfaen" w:hAnsi="Sylfaen" w:cs="Sylfaen"/>
          <w:sz w:val="24"/>
          <w:szCs w:val="24"/>
          <w:lang w:val="ka-GE"/>
        </w:rPr>
        <w:t>აღნიშნულის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მიზნით</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სამინისტროში</w:t>
      </w:r>
      <w:r w:rsidRPr="006D6021">
        <w:rPr>
          <w:rFonts w:ascii="Sylfaen" w:hAnsi="Sylfaen" w:cs="Wingdings"/>
          <w:sz w:val="24"/>
          <w:szCs w:val="24"/>
          <w:lang w:val="ka-GE"/>
        </w:rPr>
        <w:t xml:space="preserve"> 2015 </w:t>
      </w:r>
      <w:r w:rsidRPr="006D6021">
        <w:rPr>
          <w:rFonts w:ascii="Sylfaen" w:hAnsi="Sylfaen" w:cs="Sylfaen"/>
          <w:sz w:val="24"/>
          <w:szCs w:val="24"/>
          <w:lang w:val="ka-GE"/>
        </w:rPr>
        <w:t>წლიდან</w:t>
      </w:r>
      <w:r w:rsidRPr="006D6021">
        <w:rPr>
          <w:rFonts w:ascii="Sylfaen" w:hAnsi="Sylfaen" w:cs="Wingdings"/>
          <w:sz w:val="24"/>
          <w:szCs w:val="24"/>
          <w:lang w:val="ka-GE"/>
        </w:rPr>
        <w:t xml:space="preserve"> </w:t>
      </w:r>
      <w:r w:rsidRPr="006D6021">
        <w:rPr>
          <w:rFonts w:ascii="Sylfaen" w:hAnsi="Sylfaen" w:cs="Sylfaen"/>
          <w:sz w:val="24"/>
          <w:szCs w:val="24"/>
          <w:lang w:val="ka-GE"/>
        </w:rPr>
        <w:t>შეიქმნა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ჯგუფი</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რომელმაც</w:t>
      </w:r>
      <w:r w:rsidRPr="006D6021">
        <w:rPr>
          <w:rFonts w:ascii="Sylfaen" w:hAnsi="Sylfaen" w:cs="Wingdings"/>
          <w:sz w:val="24"/>
          <w:szCs w:val="24"/>
          <w:lang w:val="ka-GE"/>
        </w:rPr>
        <w:t xml:space="preserve"> </w:t>
      </w:r>
      <w:r w:rsidRPr="006D6021">
        <w:rPr>
          <w:rFonts w:ascii="Sylfaen" w:hAnsi="Sylfaen" w:cs="Sylfaen"/>
          <w:sz w:val="24"/>
          <w:szCs w:val="24"/>
          <w:lang w:val="ka-GE"/>
        </w:rPr>
        <w:t>უკვე</w:t>
      </w:r>
      <w:r w:rsidRPr="006D6021">
        <w:rPr>
          <w:rFonts w:ascii="Sylfaen" w:hAnsi="Sylfaen" w:cs="Wingdings"/>
          <w:sz w:val="24"/>
          <w:szCs w:val="24"/>
          <w:lang w:val="ka-GE"/>
        </w:rPr>
        <w:t xml:space="preserve"> 13 </w:t>
      </w:r>
      <w:r w:rsidRPr="006D6021">
        <w:rPr>
          <w:rFonts w:ascii="Sylfaen" w:hAnsi="Sylfaen" w:cs="Sylfaen"/>
          <w:sz w:val="24"/>
          <w:szCs w:val="24"/>
          <w:lang w:val="ka-GE"/>
        </w:rPr>
        <w:t>შეხვედრა</w:t>
      </w:r>
      <w:r w:rsidRPr="006D6021">
        <w:rPr>
          <w:rFonts w:ascii="Sylfaen" w:hAnsi="Sylfaen" w:cs="Wingdings"/>
          <w:sz w:val="24"/>
          <w:szCs w:val="24"/>
          <w:lang w:val="ka-GE"/>
        </w:rPr>
        <w:t xml:space="preserve"> </w:t>
      </w:r>
      <w:r w:rsidRPr="006D6021">
        <w:rPr>
          <w:rFonts w:ascii="Sylfaen" w:hAnsi="Sylfaen" w:cs="Sylfaen"/>
          <w:sz w:val="24"/>
          <w:szCs w:val="24"/>
          <w:lang w:val="ka-GE"/>
        </w:rPr>
        <w:t>ჩაატარა</w:t>
      </w:r>
      <w:r w:rsidRPr="006D6021">
        <w:rPr>
          <w:rFonts w:ascii="Sylfaen" w:hAnsi="Sylfaen" w:cs="Wingdings"/>
          <w:sz w:val="24"/>
          <w:szCs w:val="24"/>
          <w:lang w:val="ka-GE"/>
        </w:rPr>
        <w:t xml:space="preserve">. </w:t>
      </w:r>
      <w:r w:rsidRPr="006D6021">
        <w:rPr>
          <w:rFonts w:ascii="Sylfaen" w:hAnsi="Sylfaen" w:cs="Sylfaen"/>
          <w:sz w:val="24"/>
          <w:szCs w:val="24"/>
          <w:lang w:val="ka-GE"/>
        </w:rPr>
        <w:t>ასევე</w:t>
      </w:r>
      <w:r w:rsidRPr="006D6021">
        <w:rPr>
          <w:rFonts w:ascii="Sylfaen" w:hAnsi="Sylfaen" w:cs="Wingdings"/>
          <w:sz w:val="24"/>
          <w:szCs w:val="24"/>
          <w:lang w:val="ka-GE"/>
        </w:rPr>
        <w:t xml:space="preserve"> </w:t>
      </w:r>
      <w:r w:rsidRPr="006D6021">
        <w:rPr>
          <w:rFonts w:ascii="Sylfaen" w:hAnsi="Sylfaen" w:cs="Sylfaen"/>
          <w:sz w:val="24"/>
          <w:szCs w:val="24"/>
          <w:lang w:val="ka-GE"/>
        </w:rPr>
        <w:t>მოწვეულ</w:t>
      </w:r>
      <w:r w:rsidRPr="006D6021">
        <w:rPr>
          <w:rFonts w:ascii="Sylfaen" w:hAnsi="Sylfaen" w:cs="Wingdings"/>
          <w:sz w:val="24"/>
          <w:szCs w:val="24"/>
          <w:lang w:val="ka-GE"/>
        </w:rPr>
        <w:t xml:space="preserve"> </w:t>
      </w:r>
      <w:r w:rsidRPr="006D6021">
        <w:rPr>
          <w:rFonts w:ascii="Sylfaen" w:hAnsi="Sylfaen" w:cs="Sylfaen"/>
          <w:sz w:val="24"/>
          <w:szCs w:val="24"/>
          <w:lang w:val="ka-GE"/>
        </w:rPr>
        <w:t>იქნენ</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ექსპერტები</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ამჟამად</w:t>
      </w:r>
      <w:r w:rsidRPr="006D6021">
        <w:rPr>
          <w:rFonts w:ascii="Sylfaen" w:hAnsi="Sylfaen" w:cs="Wingdings"/>
          <w:sz w:val="24"/>
          <w:szCs w:val="24"/>
          <w:lang w:val="ka-GE"/>
        </w:rPr>
        <w:t xml:space="preserve"> </w:t>
      </w:r>
      <w:del w:id="53" w:author="Dali Charekashvili" w:date="2018-02-16T14:04:00Z">
        <w:r w:rsidRPr="006D6021" w:rsidDel="00987EBD">
          <w:rPr>
            <w:rFonts w:ascii="Sylfaen" w:hAnsi="Sylfaen" w:cs="Sylfaen"/>
            <w:sz w:val="24"/>
            <w:szCs w:val="24"/>
            <w:lang w:val="ka-GE"/>
          </w:rPr>
          <w:delText>მიმდიანრეოსბ</w:delText>
        </w:r>
        <w:r w:rsidRPr="006D6021" w:rsidDel="00987EBD">
          <w:rPr>
            <w:rFonts w:ascii="Sylfaen" w:hAnsi="Sylfaen" w:cs="Wingdings"/>
            <w:sz w:val="24"/>
            <w:szCs w:val="24"/>
            <w:lang w:val="ka-GE"/>
          </w:rPr>
          <w:delText xml:space="preserve"> </w:delText>
        </w:r>
      </w:del>
      <w:ins w:id="54" w:author="Dali Charekashvili" w:date="2018-02-16T14:04:00Z">
        <w:r w:rsidR="00987EBD">
          <w:rPr>
            <w:rFonts w:ascii="Sylfaen" w:hAnsi="Sylfaen" w:cs="Sylfaen"/>
            <w:sz w:val="24"/>
            <w:szCs w:val="24"/>
            <w:lang w:val="ka-GE"/>
          </w:rPr>
          <w:t xml:space="preserve">მიმდინარეობს </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შერჩევასა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დახვეწაზე</w:t>
      </w:r>
      <w:r w:rsidRPr="006D6021">
        <w:rPr>
          <w:rFonts w:ascii="Sylfaen" w:hAnsi="Sylfaen" w:cs="Wingdings"/>
          <w:sz w:val="24"/>
          <w:szCs w:val="24"/>
          <w:lang w:val="ka-GE"/>
        </w:rPr>
        <w:t xml:space="preserve">. </w:t>
      </w:r>
      <w:r w:rsidRPr="006D6021">
        <w:rPr>
          <w:rFonts w:ascii="Sylfaen" w:hAnsi="Sylfaen" w:cs="Sylfaen"/>
          <w:sz w:val="24"/>
          <w:szCs w:val="24"/>
          <w:lang w:val="ka-GE"/>
        </w:rPr>
        <w:t>მედიცინის</w:t>
      </w:r>
      <w:r w:rsidRPr="006D6021">
        <w:rPr>
          <w:rFonts w:ascii="Sylfaen" w:hAnsi="Sylfaen" w:cs="Wingdings"/>
          <w:sz w:val="24"/>
          <w:szCs w:val="24"/>
          <w:lang w:val="ka-GE"/>
        </w:rPr>
        <w:t xml:space="preserve"> </w:t>
      </w:r>
      <w:del w:id="55" w:author="Dali Charekashvili" w:date="2018-02-16T14:05:00Z">
        <w:r w:rsidRPr="006D6021" w:rsidDel="00987EBD">
          <w:rPr>
            <w:rFonts w:ascii="Sylfaen" w:hAnsi="Sylfaen" w:cs="Sylfaen"/>
            <w:sz w:val="24"/>
            <w:szCs w:val="24"/>
            <w:lang w:val="ka-GE"/>
          </w:rPr>
          <w:delText>დარგობრვი</w:delText>
        </w:r>
        <w:r w:rsidRPr="006D6021" w:rsidDel="00987EBD">
          <w:rPr>
            <w:rFonts w:ascii="Sylfaen" w:hAnsi="Sylfaen" w:cs="Wingdings"/>
            <w:sz w:val="24"/>
            <w:szCs w:val="24"/>
            <w:lang w:val="ka-GE"/>
          </w:rPr>
          <w:delText xml:space="preserve"> </w:delText>
        </w:r>
      </w:del>
      <w:ins w:id="56" w:author="Dali Charekashvili" w:date="2018-02-16T14:05:00Z">
        <w:r w:rsidR="00987EBD">
          <w:rPr>
            <w:rFonts w:ascii="Sylfaen" w:hAnsi="Sylfaen" w:cs="Sylfaen"/>
            <w:sz w:val="24"/>
            <w:szCs w:val="24"/>
            <w:lang w:val="ka-GE"/>
          </w:rPr>
          <w:t xml:space="preserve">დარგობრივ </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ასოციაციებთან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შჯსდ</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w:t>
      </w:r>
      <w:r w:rsidRPr="006D6021">
        <w:rPr>
          <w:rFonts w:ascii="Sylfaen" w:hAnsi="Sylfaen" w:cs="Wingdings"/>
          <w:sz w:val="24"/>
          <w:szCs w:val="24"/>
          <w:lang w:val="ka-GE"/>
        </w:rPr>
        <w:t xml:space="preserve"> </w:t>
      </w:r>
      <w:r w:rsidRPr="006D6021">
        <w:rPr>
          <w:rFonts w:ascii="Sylfaen" w:hAnsi="Sylfaen" w:cs="Sylfaen"/>
          <w:sz w:val="24"/>
          <w:szCs w:val="24"/>
          <w:lang w:val="ka-GE"/>
        </w:rPr>
        <w:t>ექიმ</w:t>
      </w:r>
      <w:r w:rsidRPr="006D6021">
        <w:rPr>
          <w:rFonts w:ascii="Sylfaen" w:hAnsi="Sylfaen" w:cs="Wingdings"/>
          <w:sz w:val="24"/>
          <w:szCs w:val="24"/>
          <w:lang w:val="ka-GE"/>
        </w:rPr>
        <w:t>-</w:t>
      </w:r>
      <w:r w:rsidRPr="006D6021">
        <w:rPr>
          <w:rFonts w:ascii="Sylfaen" w:hAnsi="Sylfaen" w:cs="Sylfaen"/>
          <w:sz w:val="24"/>
          <w:szCs w:val="24"/>
          <w:lang w:val="ka-GE"/>
        </w:rPr>
        <w:t>სპეციალისტებთან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დაწყებულია</w:t>
      </w:r>
      <w:r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Pr="006D6021">
        <w:rPr>
          <w:rFonts w:ascii="Sylfaen" w:hAnsi="Sylfaen" w:cs="Wingdings"/>
          <w:sz w:val="24"/>
          <w:szCs w:val="24"/>
        </w:rPr>
        <w:t xml:space="preserve">ICD-10 -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del w:id="57" w:author="Dali Charekashvili" w:date="2018-02-16T14:05:00Z">
        <w:r w:rsidRPr="006D6021" w:rsidDel="00987EBD">
          <w:rPr>
            <w:rFonts w:ascii="Sylfaen" w:hAnsi="Sylfaen" w:cs="Sylfaen"/>
            <w:sz w:val="24"/>
            <w:szCs w:val="24"/>
            <w:lang w:val="ka-GE"/>
          </w:rPr>
          <w:delText>საერთშორისო</w:delText>
        </w:r>
        <w:r w:rsidRPr="006D6021" w:rsidDel="00987EBD">
          <w:rPr>
            <w:rFonts w:ascii="Sylfaen" w:hAnsi="Sylfaen" w:cs="Wingdings"/>
            <w:sz w:val="24"/>
            <w:szCs w:val="24"/>
            <w:lang w:val="ka-GE"/>
          </w:rPr>
          <w:delText xml:space="preserve"> </w:delText>
        </w:r>
      </w:del>
      <w:ins w:id="58" w:author="Dali Charekashvili" w:date="2018-02-16T14:05:00Z">
        <w:r w:rsidR="00987EBD">
          <w:rPr>
            <w:rFonts w:ascii="Sylfaen" w:hAnsi="Sylfaen" w:cs="Sylfaen"/>
            <w:sz w:val="24"/>
            <w:szCs w:val="24"/>
            <w:lang w:val="ka-GE"/>
          </w:rPr>
          <w:t xml:space="preserve">საერთაშორისო </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კოდების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მითითებით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ჩამონათვალის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შედგენაზე</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მოხდება</w:t>
      </w:r>
      <w:r w:rsidRPr="006D6021">
        <w:rPr>
          <w:rFonts w:ascii="Sylfaen" w:hAnsi="Sylfaen" w:cs="Wingdings"/>
          <w:sz w:val="24"/>
          <w:szCs w:val="24"/>
          <w:lang w:val="ka-GE"/>
        </w:rPr>
        <w:t xml:space="preserve"> </w:t>
      </w:r>
      <w:r w:rsidRPr="006D6021">
        <w:rPr>
          <w:rFonts w:ascii="Sylfaen" w:hAnsi="Sylfaen" w:cs="Sylfaen"/>
          <w:sz w:val="24"/>
          <w:szCs w:val="24"/>
          <w:lang w:val="ka-GE"/>
        </w:rPr>
        <w:t>პირის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ფუნქციონირების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შესაბამისად</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სტატუსის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p>
    <w:p w14:paraId="552F56BB" w14:textId="3625A1C8" w:rsidR="006D6021"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დაცვა</w:t>
      </w:r>
      <w:r w:rsidRPr="006D6021">
        <w:rPr>
          <w:rFonts w:ascii="Sylfaen" w:hAnsi="Sylfaen" w:cs="Wingdings"/>
          <w:sz w:val="24"/>
          <w:szCs w:val="24"/>
          <w:lang w:val="ka-GE"/>
        </w:rPr>
        <w:t xml:space="preserve">“ -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მიერ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მხარდაჭერილი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del w:id="59" w:author="Dali Charekashvili" w:date="2018-02-16T14:06:00Z">
        <w:r w:rsidRPr="006D6021" w:rsidDel="00987EBD">
          <w:rPr>
            <w:rFonts w:ascii="Sylfaen" w:hAnsi="Sylfaen" w:cs="Sylfaen"/>
            <w:sz w:val="24"/>
            <w:szCs w:val="24"/>
            <w:lang w:val="ka-GE"/>
          </w:rPr>
          <w:delText>ღმა</w:delText>
        </w:r>
        <w:r w:rsidRPr="006D6021" w:rsidDel="00987EBD">
          <w:rPr>
            <w:rFonts w:ascii="Sylfaen" w:hAnsi="Sylfaen" w:cs="Wingdings"/>
            <w:sz w:val="24"/>
            <w:szCs w:val="24"/>
            <w:lang w:val="ka-GE"/>
          </w:rPr>
          <w:delText xml:space="preserve"> </w:delText>
        </w:r>
      </w:del>
      <w:ins w:id="60" w:author="Dali Charekashvili" w:date="2018-02-16T14:06:00Z">
        <w:r w:rsidR="00987EBD">
          <w:rPr>
            <w:rFonts w:ascii="Sylfaen" w:hAnsi="Sylfaen" w:cs="Sylfaen"/>
            <w:sz w:val="24"/>
            <w:szCs w:val="24"/>
            <w:lang w:val="ka-GE"/>
          </w:rPr>
          <w:t>ღრმა</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მხარდამჭერი</w:t>
      </w:r>
      <w:r w:rsidRPr="006D6021">
        <w:rPr>
          <w:rFonts w:ascii="Sylfaen" w:hAnsi="Sylfaen" w:cs="Wingdings"/>
          <w:sz w:val="24"/>
          <w:szCs w:val="24"/>
          <w:lang w:val="ka-GE"/>
        </w:rPr>
        <w:t xml:space="preserve"> </w:t>
      </w:r>
      <w:r w:rsidRPr="006D6021">
        <w:rPr>
          <w:rFonts w:ascii="Sylfaen" w:hAnsi="Sylfaen" w:cs="Sylfaen"/>
          <w:sz w:val="24"/>
          <w:szCs w:val="24"/>
          <w:lang w:val="ka-GE"/>
        </w:rPr>
        <w:t>გარემოს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ღრმა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თარიღია</w:t>
      </w:r>
      <w:r w:rsidRPr="006D6021">
        <w:rPr>
          <w:rFonts w:ascii="Sylfaen" w:hAnsi="Sylfaen" w:cs="Wingdings"/>
          <w:sz w:val="24"/>
          <w:szCs w:val="24"/>
          <w:lang w:val="ka-GE"/>
        </w:rPr>
        <w:t xml:space="preserve"> 2016 </w:t>
      </w:r>
      <w:r w:rsidRPr="006D6021">
        <w:rPr>
          <w:rFonts w:ascii="Sylfaen" w:hAnsi="Sylfaen" w:cs="Sylfaen"/>
          <w:sz w:val="24"/>
          <w:szCs w:val="24"/>
          <w:lang w:val="ka-GE"/>
        </w:rPr>
        <w:t>წელი</w:t>
      </w:r>
      <w:r w:rsidRPr="006D6021">
        <w:rPr>
          <w:rFonts w:ascii="Sylfaen" w:hAnsi="Sylfaen" w:cs="Wingdings"/>
          <w:sz w:val="24"/>
          <w:szCs w:val="24"/>
          <w:lang w:val="ka-GE"/>
        </w:rPr>
        <w:t xml:space="preserve">. </w:t>
      </w:r>
    </w:p>
    <w:p w14:paraId="2E0430B1" w14:textId="71CCB457" w:rsidR="006D6021" w:rsidRPr="006D6021" w:rsidRDefault="00251FA0" w:rsidP="006D6021">
      <w:pPr>
        <w:pStyle w:val="ListParagraph"/>
        <w:spacing w:after="0" w:line="360" w:lineRule="auto"/>
        <w:jc w:val="both"/>
        <w:rPr>
          <w:rFonts w:ascii="Sylfaen" w:hAnsi="Sylfaen" w:cs="Wingdings"/>
          <w:sz w:val="24"/>
          <w:szCs w:val="24"/>
          <w:lang w:val="ka-GE"/>
        </w:rPr>
      </w:pP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დიდი</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ინსტიტუციების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ოჯახის</w:t>
      </w:r>
      <w:r w:rsidRPr="006D6021">
        <w:rPr>
          <w:rFonts w:ascii="Sylfaen" w:hAnsi="Sylfaen" w:cs="Wingdings"/>
          <w:sz w:val="24"/>
          <w:szCs w:val="24"/>
          <w:lang w:val="ka-GE"/>
        </w:rPr>
        <w:t xml:space="preserve"> </w:t>
      </w:r>
      <w:r w:rsidRPr="006D6021">
        <w:rPr>
          <w:rFonts w:ascii="Sylfaen" w:hAnsi="Sylfaen" w:cs="Sylfaen"/>
          <w:sz w:val="24"/>
          <w:szCs w:val="24"/>
          <w:lang w:val="ka-GE"/>
        </w:rPr>
        <w:t>ჩამნაცვლებელი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აუცილებელია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მოცულობის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გაზრდა</w:t>
      </w:r>
      <w:r w:rsidRPr="006D6021">
        <w:rPr>
          <w:rFonts w:ascii="Sylfaen" w:hAnsi="Sylfaen" w:cs="Wingdings"/>
          <w:sz w:val="24"/>
          <w:szCs w:val="24"/>
          <w:lang w:val="ka-GE"/>
        </w:rPr>
        <w:t xml:space="preserve"> </w:t>
      </w:r>
      <w:r w:rsidRPr="006D6021">
        <w:rPr>
          <w:rFonts w:ascii="Sylfaen" w:hAnsi="Sylfaen" w:cs="Sylfaen"/>
          <w:sz w:val="24"/>
          <w:szCs w:val="24"/>
          <w:lang w:val="ka-GE"/>
        </w:rPr>
        <w:lastRenderedPageBreak/>
        <w:t>სრული</w:t>
      </w:r>
      <w:r w:rsidRPr="006D6021">
        <w:rPr>
          <w:rFonts w:ascii="Sylfaen" w:hAnsi="Sylfaen" w:cs="Wingdings"/>
          <w:sz w:val="24"/>
          <w:szCs w:val="24"/>
          <w:lang w:val="ka-GE"/>
        </w:rPr>
        <w:t xml:space="preserve"> </w:t>
      </w:r>
      <w:r w:rsidRPr="006D6021">
        <w:rPr>
          <w:rFonts w:ascii="Sylfaen" w:hAnsi="Sylfaen" w:cs="Sylfaen"/>
          <w:sz w:val="24"/>
          <w:szCs w:val="24"/>
          <w:lang w:val="ka-GE"/>
        </w:rPr>
        <w:t>დეინსტიტუციონალიზაციისთვის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ამ</w:t>
      </w:r>
      <w:r w:rsidRPr="006D6021">
        <w:rPr>
          <w:rFonts w:ascii="Sylfaen" w:hAnsi="Sylfaen" w:cs="Wingdings"/>
          <w:sz w:val="24"/>
          <w:szCs w:val="24"/>
          <w:lang w:val="ka-GE"/>
        </w:rPr>
        <w:t xml:space="preserve"> </w:t>
      </w:r>
      <w:r w:rsidRPr="006D6021">
        <w:rPr>
          <w:rFonts w:ascii="Sylfaen" w:hAnsi="Sylfaen" w:cs="Sylfaen"/>
          <w:sz w:val="24"/>
          <w:szCs w:val="24"/>
          <w:lang w:val="ka-GE"/>
        </w:rPr>
        <w:t>შემთხვევაში</w:t>
      </w:r>
      <w:r w:rsidRPr="006D6021">
        <w:rPr>
          <w:rFonts w:ascii="Sylfaen" w:hAnsi="Sylfaen" w:cs="Wingdings"/>
          <w:sz w:val="24"/>
          <w:szCs w:val="24"/>
          <w:lang w:val="ka-GE"/>
        </w:rPr>
        <w:t xml:space="preserve">, </w:t>
      </w:r>
      <w:r w:rsidRPr="006D6021">
        <w:rPr>
          <w:rFonts w:ascii="Sylfaen" w:hAnsi="Sylfaen" w:cs="Sylfaen"/>
          <w:sz w:val="24"/>
          <w:szCs w:val="24"/>
          <w:lang w:val="ka-GE"/>
        </w:rPr>
        <w:t>ეტაპობრივად</w:t>
      </w:r>
      <w:r w:rsidRPr="006D6021">
        <w:rPr>
          <w:rFonts w:ascii="Sylfaen" w:hAnsi="Sylfaen" w:cs="Wingdings"/>
          <w:sz w:val="24"/>
          <w:szCs w:val="24"/>
          <w:lang w:val="ka-GE"/>
        </w:rPr>
        <w:t xml:space="preserve">, </w:t>
      </w:r>
      <w:r w:rsidRPr="006D6021">
        <w:rPr>
          <w:rFonts w:ascii="Sylfaen" w:hAnsi="Sylfaen" w:cs="Sylfaen"/>
          <w:sz w:val="24"/>
          <w:szCs w:val="24"/>
          <w:lang w:val="ka-GE"/>
        </w:rPr>
        <w:t>სსიპ</w:t>
      </w:r>
      <w:r w:rsidRPr="006D6021">
        <w:rPr>
          <w:rFonts w:ascii="Sylfaen" w:hAnsi="Sylfaen" w:cs="Wingdings"/>
          <w:sz w:val="24"/>
          <w:szCs w:val="24"/>
          <w:lang w:val="ka-GE"/>
        </w:rPr>
        <w:t xml:space="preserve"> - </w:t>
      </w:r>
      <w:r w:rsidRPr="006D6021">
        <w:rPr>
          <w:rFonts w:ascii="Sylfaen" w:hAnsi="Sylfaen" w:cs="Sylfaen"/>
          <w:sz w:val="24"/>
          <w:szCs w:val="24"/>
          <w:lang w:val="ka-GE"/>
        </w:rPr>
        <w:t>ადამიანით</w:t>
      </w:r>
      <w:r w:rsidRPr="006D6021">
        <w:rPr>
          <w:rFonts w:ascii="Sylfaen" w:hAnsi="Sylfaen" w:cs="Wingdings"/>
          <w:sz w:val="24"/>
          <w:szCs w:val="24"/>
          <w:lang w:val="ka-GE"/>
        </w:rPr>
        <w:t xml:space="preserve"> </w:t>
      </w:r>
      <w:r w:rsidRPr="006D6021">
        <w:rPr>
          <w:rFonts w:ascii="Sylfaen" w:hAnsi="Sylfaen" w:cs="Sylfaen"/>
          <w:sz w:val="24"/>
          <w:szCs w:val="24"/>
          <w:lang w:val="ka-GE"/>
        </w:rPr>
        <w:t>ვაჭრობის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ტრეფიკინგის</w:t>
      </w:r>
      <w:r w:rsidRPr="006D6021">
        <w:rPr>
          <w:rFonts w:ascii="Sylfaen" w:hAnsi="Sylfaen" w:cs="Wingdings"/>
          <w:sz w:val="24"/>
          <w:szCs w:val="24"/>
          <w:lang w:val="ka-GE"/>
        </w:rPr>
        <w:t xml:space="preserve">) </w:t>
      </w:r>
      <w:r w:rsidRPr="006D6021">
        <w:rPr>
          <w:rFonts w:ascii="Sylfaen" w:hAnsi="Sylfaen" w:cs="Sylfaen"/>
          <w:sz w:val="24"/>
          <w:szCs w:val="24"/>
          <w:lang w:val="ka-GE"/>
        </w:rPr>
        <w:t>მსხვერპლთა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დაზარალებულთა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სახელმწიფო</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ფილიალის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თბილისის</w:t>
      </w:r>
      <w:r w:rsidRPr="006D6021">
        <w:rPr>
          <w:rFonts w:ascii="Sylfaen" w:hAnsi="Sylfaen" w:cs="Wingdings"/>
          <w:sz w:val="24"/>
          <w:szCs w:val="24"/>
          <w:lang w:val="ka-GE"/>
        </w:rPr>
        <w:t xml:space="preserve"> </w:t>
      </w:r>
      <w:r w:rsidRPr="006D6021">
        <w:rPr>
          <w:rFonts w:ascii="Sylfaen" w:hAnsi="Sylfaen" w:cs="Sylfaen"/>
          <w:sz w:val="24"/>
          <w:szCs w:val="24"/>
          <w:lang w:val="ka-GE"/>
        </w:rPr>
        <w:t>ჩვილ</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სახლის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დასახურად</w:t>
      </w:r>
      <w:r w:rsidRPr="006D6021">
        <w:rPr>
          <w:rFonts w:ascii="Sylfaen" w:hAnsi="Sylfaen" w:cs="Wingdings"/>
          <w:sz w:val="24"/>
          <w:szCs w:val="24"/>
          <w:lang w:val="ka-GE"/>
        </w:rPr>
        <w:t>.</w:t>
      </w:r>
    </w:p>
    <w:p w14:paraId="3EC7AECD" w14:textId="0CE18C58" w:rsidR="006D6021" w:rsidRPr="006D6021" w:rsidRDefault="00251FA0" w:rsidP="006D6021">
      <w:pPr>
        <w:pStyle w:val="ListParagraph"/>
        <w:spacing w:after="0" w:line="360" w:lineRule="auto"/>
        <w:jc w:val="both"/>
        <w:rPr>
          <w:rFonts w:ascii="Sylfaen" w:hAnsi="Sylfaen" w:cs="Wingdings"/>
          <w:sz w:val="24"/>
          <w:szCs w:val="24"/>
          <w:lang w:val="ka-GE"/>
        </w:rPr>
      </w:pPr>
      <w:del w:id="61" w:author="Dali Charekashvili" w:date="2018-02-16T14:06:00Z">
        <w:r w:rsidRPr="006D6021" w:rsidDel="00987EBD">
          <w:rPr>
            <w:rFonts w:ascii="Sylfaen" w:hAnsi="Sylfaen" w:cs="Sylfaen"/>
            <w:sz w:val="24"/>
            <w:szCs w:val="24"/>
            <w:lang w:val="ka-GE"/>
          </w:rPr>
          <w:delText>მომერანდუმის</w:delText>
        </w:r>
        <w:r w:rsidRPr="006D6021" w:rsidDel="00987EBD">
          <w:rPr>
            <w:rFonts w:ascii="Sylfaen" w:hAnsi="Sylfaen" w:cs="Wingdings"/>
            <w:sz w:val="24"/>
            <w:szCs w:val="24"/>
            <w:lang w:val="ka-GE"/>
          </w:rPr>
          <w:delText xml:space="preserve"> </w:delText>
        </w:r>
      </w:del>
      <w:ins w:id="62" w:author="Dali Charekashvili" w:date="2018-02-16T14:06:00Z">
        <w:r w:rsidR="00987EBD">
          <w:rPr>
            <w:rFonts w:ascii="Sylfaen" w:hAnsi="Sylfaen" w:cs="Sylfaen"/>
            <w:sz w:val="24"/>
            <w:szCs w:val="24"/>
            <w:lang w:val="ka-GE"/>
          </w:rPr>
          <w:t>მემორანდუმის</w:t>
        </w:r>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ხელმომწერ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მხარეთა</w:t>
      </w:r>
      <w:r w:rsidRPr="006D6021">
        <w:rPr>
          <w:rFonts w:ascii="Sylfaen" w:hAnsi="Sylfaen" w:cs="Wingdings"/>
          <w:sz w:val="24"/>
          <w:szCs w:val="24"/>
          <w:lang w:val="ka-GE"/>
        </w:rPr>
        <w:t xml:space="preserve"> </w:t>
      </w:r>
      <w:r w:rsidRPr="006D6021">
        <w:rPr>
          <w:rFonts w:ascii="Sylfaen" w:hAnsi="Sylfaen" w:cs="Sylfaen"/>
          <w:sz w:val="24"/>
          <w:szCs w:val="24"/>
          <w:lang w:val="ka-GE"/>
        </w:rPr>
        <w:t>ვალდებულებებს</w:t>
      </w:r>
      <w:r w:rsidRPr="006D6021">
        <w:rPr>
          <w:rFonts w:ascii="Sylfaen" w:hAnsi="Sylfaen" w:cs="Wingdings"/>
          <w:sz w:val="24"/>
          <w:szCs w:val="24"/>
          <w:lang w:val="ka-GE"/>
        </w:rPr>
        <w:t xml:space="preserve"> </w:t>
      </w:r>
      <w:r w:rsidRPr="006D6021">
        <w:rPr>
          <w:rFonts w:ascii="Sylfaen" w:hAnsi="Sylfaen" w:cs="Sylfaen"/>
          <w:sz w:val="24"/>
          <w:szCs w:val="24"/>
          <w:lang w:val="ka-GE"/>
        </w:rPr>
        <w:t>წარმოადგენს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შესაბამისი</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დაფინანსება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რეაბილიტაციისა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ბავშვზე</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del w:id="63" w:author="Dali Charekashvili" w:date="2018-02-16T14:07:00Z">
        <w:r w:rsidRPr="006D6021" w:rsidDel="00987EBD">
          <w:rPr>
            <w:rFonts w:ascii="Sylfaen" w:hAnsi="Sylfaen" w:cs="Sylfaen"/>
            <w:sz w:val="24"/>
            <w:szCs w:val="24"/>
            <w:lang w:val="ka-GE"/>
          </w:rPr>
          <w:delText>სახელწმიფო</w:delText>
        </w:r>
        <w:r w:rsidRPr="006D6021" w:rsidDel="00987EBD">
          <w:rPr>
            <w:rFonts w:ascii="Sylfaen" w:hAnsi="Sylfaen" w:cs="Wingdings"/>
            <w:sz w:val="24"/>
            <w:szCs w:val="24"/>
            <w:lang w:val="ka-GE"/>
          </w:rPr>
          <w:delText xml:space="preserve"> </w:delText>
        </w:r>
      </w:del>
      <w:ins w:id="64" w:author="Dali Charekashvili" w:date="2018-02-16T14:07:00Z">
        <w:r w:rsidR="00987EBD">
          <w:rPr>
            <w:rFonts w:ascii="Sylfaen" w:hAnsi="Sylfaen" w:cs="Sylfaen"/>
            <w:sz w:val="24"/>
            <w:szCs w:val="24"/>
            <w:lang w:val="ka-GE"/>
          </w:rPr>
          <w:t xml:space="preserve">სახელმწიფო </w:t>
        </w:r>
        <w:bookmarkStart w:id="65" w:name="_GoBack"/>
        <w:bookmarkEnd w:id="65"/>
        <w:r w:rsidR="00987EBD" w:rsidRPr="006D6021">
          <w:rPr>
            <w:rFonts w:ascii="Sylfaen" w:hAnsi="Sylfaen" w:cs="Wingdings"/>
            <w:sz w:val="24"/>
            <w:szCs w:val="24"/>
            <w:lang w:val="ka-GE"/>
          </w:rPr>
          <w:t xml:space="preserve"> </w:t>
        </w:r>
      </w:ins>
      <w:r w:rsidRPr="006D6021">
        <w:rPr>
          <w:rFonts w:ascii="Sylfaen" w:hAnsi="Sylfaen" w:cs="Sylfaen"/>
          <w:sz w:val="24"/>
          <w:szCs w:val="24"/>
          <w:lang w:val="ka-GE"/>
        </w:rPr>
        <w:t>პროგრამის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პერსონალის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აღწერილობებისა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შესაბამისი</w:t>
      </w:r>
      <w:r w:rsidRPr="006D6021">
        <w:rPr>
          <w:rFonts w:ascii="Sylfaen" w:hAnsi="Sylfaen" w:cs="Wingdings"/>
          <w:sz w:val="24"/>
          <w:szCs w:val="24"/>
          <w:lang w:val="ka-GE"/>
        </w:rPr>
        <w:t xml:space="preserve"> </w:t>
      </w:r>
      <w:r w:rsidRPr="006D6021">
        <w:rPr>
          <w:rFonts w:ascii="Sylfaen" w:hAnsi="Sylfaen" w:cs="Sylfaen"/>
          <w:sz w:val="24"/>
          <w:szCs w:val="24"/>
          <w:lang w:val="ka-GE"/>
        </w:rPr>
        <w:t>რეგულაციების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შემდგომი</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განვითარება</w:t>
      </w:r>
      <w:r w:rsidR="006D6021" w:rsidRPr="006D6021">
        <w:rPr>
          <w:rFonts w:ascii="Sylfaen" w:hAnsi="Sylfaen" w:cs="Wingdings"/>
          <w:sz w:val="24"/>
          <w:szCs w:val="24"/>
          <w:lang w:val="ka-GE"/>
        </w:rPr>
        <w:t>;</w:t>
      </w:r>
    </w:p>
    <w:p w14:paraId="287D9CD5" w14:textId="346FC43A" w:rsidR="007D5394" w:rsidRPr="006D6021" w:rsidRDefault="007D5394"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(2014-2018 წწ). პროექტის განმახორციელებელია შრომის საერთაშორისო ორგანიზაცია, ხოლო ბიუჯეტი განისაზღვრება 3 000 000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14:paraId="2594AE3E" w14:textId="50BF330E" w:rsidR="00B257A1" w:rsidRPr="006D6021" w:rsidRDefault="00B257A1" w:rsidP="006D6021">
      <w:pPr>
        <w:spacing w:after="0" w:line="360" w:lineRule="auto"/>
        <w:rPr>
          <w:rFonts w:ascii="Sylfaen" w:hAnsi="Sylfaen" w:cs="Sylfaen"/>
          <w:bCs/>
          <w:color w:val="000000"/>
          <w:sz w:val="24"/>
          <w:szCs w:val="24"/>
          <w:lang w:val="ka-GE"/>
        </w:rPr>
      </w:pPr>
    </w:p>
    <w:p w14:paraId="3BDEA201" w14:textId="5CCE7E8A" w:rsidR="00B257A1" w:rsidRPr="006D6021" w:rsidRDefault="001C3EFE" w:rsidP="006D6021">
      <w:pPr>
        <w:spacing w:after="0" w:line="360" w:lineRule="auto"/>
        <w:rPr>
          <w:rFonts w:ascii="Sylfaen" w:hAnsi="Sylfaen" w:cs="Sylfaen"/>
          <w:b/>
          <w:color w:val="000000"/>
          <w:sz w:val="24"/>
          <w:szCs w:val="24"/>
        </w:rPr>
      </w:pPr>
      <w:proofErr w:type="gramStart"/>
      <w:r w:rsidRPr="006D6021">
        <w:rPr>
          <w:rFonts w:ascii="Sylfaen" w:hAnsi="Sylfaen" w:cs="Sylfaen"/>
          <w:b/>
          <w:bCs/>
          <w:color w:val="000000"/>
          <w:sz w:val="24"/>
          <w:szCs w:val="24"/>
          <w:highlight w:val="lightGray"/>
        </w:rPr>
        <w:t>დაგეგმილი</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პროექტები</w:t>
      </w:r>
      <w:r w:rsidRPr="006D6021">
        <w:rPr>
          <w:rFonts w:ascii="Sylfaen" w:hAnsi="Sylfaen" w:cs="Arial"/>
          <w:b/>
          <w:bCs/>
          <w:color w:val="000000"/>
          <w:sz w:val="24"/>
          <w:szCs w:val="24"/>
          <w:highlight w:val="lightGray"/>
        </w:rPr>
        <w:t xml:space="preserve"> </w:t>
      </w:r>
      <w:r w:rsidRPr="006D6021">
        <w:rPr>
          <w:rFonts w:ascii="Sylfaen" w:hAnsi="Sylfaen" w:cs="Sylfaen"/>
          <w:b/>
          <w:color w:val="000000"/>
          <w:sz w:val="24"/>
          <w:szCs w:val="24"/>
          <w:highlight w:val="lightGray"/>
        </w:rPr>
        <w:t>(დასახელება, მოკლე აღწერა, განხორციელების ვადები, აშშის</w:t>
      </w:r>
      <w:r w:rsidRPr="006D6021">
        <w:rPr>
          <w:rFonts w:ascii="Sylfaen" w:hAnsi="Sylfaen" w:cs="Sylfaen"/>
          <w:b/>
          <w:color w:val="000000"/>
          <w:sz w:val="24"/>
          <w:szCs w:val="24"/>
          <w:highlight w:val="lightGray"/>
          <w:lang w:val="ka-GE"/>
        </w:rPr>
        <w:t xml:space="preserve"> </w:t>
      </w:r>
      <w:r w:rsidRPr="006D6021">
        <w:rPr>
          <w:rFonts w:ascii="Sylfaen" w:hAnsi="Sylfaen" w:cs="Sylfaen"/>
          <w:b/>
          <w:color w:val="000000"/>
          <w:sz w:val="24"/>
          <w:szCs w:val="24"/>
          <w:highlight w:val="lightGray"/>
        </w:rPr>
        <w:t>ჩართულობის</w:t>
      </w:r>
      <w:r w:rsidRPr="006D6021">
        <w:rPr>
          <w:rFonts w:ascii="Sylfaen" w:hAnsi="Sylfaen" w:cs="Sylfaen"/>
          <w:b/>
          <w:color w:val="000000"/>
          <w:sz w:val="24"/>
          <w:szCs w:val="24"/>
          <w:highlight w:val="lightGray"/>
          <w:lang w:val="ka-GE"/>
        </w:rPr>
        <w:t xml:space="preserve"> </w:t>
      </w:r>
      <w:r w:rsidRPr="006D6021">
        <w:rPr>
          <w:rFonts w:ascii="Sylfaen" w:hAnsi="Sylfaen" w:cs="Sylfaen"/>
          <w:b/>
          <w:color w:val="000000"/>
          <w:sz w:val="24"/>
          <w:szCs w:val="24"/>
          <w:highlight w:val="lightGray"/>
        </w:rPr>
        <w:t>ხარისხი/ფორმა):</w:t>
      </w:r>
      <w:r w:rsidR="006D6021">
        <w:rPr>
          <w:rFonts w:ascii="Sylfaen" w:hAnsi="Sylfaen" w:cs="Sylfaen"/>
          <w:b/>
          <w:color w:val="000000"/>
          <w:sz w:val="24"/>
          <w:szCs w:val="24"/>
        </w:rPr>
        <w:t xml:space="preserve"> N/A</w:t>
      </w:r>
    </w:p>
    <w:p w14:paraId="1A5A2CE2" w14:textId="48AFF0B6" w:rsidR="001C3EFE" w:rsidRPr="006D6021" w:rsidRDefault="001C3EFE" w:rsidP="006D6021">
      <w:pPr>
        <w:spacing w:after="0" w:line="360" w:lineRule="auto"/>
        <w:rPr>
          <w:rFonts w:ascii="Sylfaen" w:hAnsi="Sylfaen" w:cs="Arial"/>
          <w:b/>
          <w:bCs/>
          <w:color w:val="000000"/>
          <w:sz w:val="24"/>
          <w:szCs w:val="24"/>
          <w:lang w:val="ka-GE"/>
        </w:rPr>
      </w:pPr>
      <w:proofErr w:type="gramStart"/>
      <w:r w:rsidRPr="006D6021">
        <w:rPr>
          <w:rFonts w:ascii="Sylfaen" w:hAnsi="Sylfaen" w:cs="Sylfaen"/>
          <w:b/>
          <w:bCs/>
          <w:color w:val="000000"/>
          <w:sz w:val="24"/>
          <w:szCs w:val="24"/>
          <w:highlight w:val="lightGray"/>
        </w:rPr>
        <w:t>აშშ</w:t>
      </w:r>
      <w:r w:rsidRPr="006D6021">
        <w:rPr>
          <w:rFonts w:ascii="Sylfaen" w:hAnsi="Sylfaen" w:cs="Arial"/>
          <w:b/>
          <w:bCs/>
          <w:color w:val="000000"/>
          <w:sz w:val="24"/>
          <w:szCs w:val="24"/>
          <w:highlight w:val="lightGray"/>
        </w:rPr>
        <w:t>-</w:t>
      </w:r>
      <w:r w:rsidRPr="006D6021">
        <w:rPr>
          <w:rFonts w:ascii="Sylfaen" w:hAnsi="Sylfaen" w:cs="Sylfaen"/>
          <w:b/>
          <w:bCs/>
          <w:color w:val="000000"/>
          <w:sz w:val="24"/>
          <w:szCs w:val="24"/>
          <w:highlight w:val="lightGray"/>
        </w:rPr>
        <w:t>ის</w:t>
      </w:r>
      <w:proofErr w:type="gramEnd"/>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მხარესთან</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კონკრეტული</w:t>
      </w:r>
      <w:r w:rsidRPr="006D6021">
        <w:rPr>
          <w:rFonts w:ascii="Sylfaen" w:hAnsi="Sylfaen" w:cs="Arial"/>
          <w:b/>
          <w:bCs/>
          <w:color w:val="000000"/>
          <w:sz w:val="24"/>
          <w:szCs w:val="24"/>
          <w:highlight w:val="lightGray"/>
        </w:rPr>
        <w:t xml:space="preserve"> </w:t>
      </w:r>
      <w:r w:rsidRPr="006D6021">
        <w:rPr>
          <w:rFonts w:ascii="Sylfaen" w:hAnsi="Sylfaen" w:cs="Sylfaen"/>
          <w:b/>
          <w:bCs/>
          <w:color w:val="000000"/>
          <w:sz w:val="24"/>
          <w:szCs w:val="24"/>
          <w:highlight w:val="lightGray"/>
        </w:rPr>
        <w:t>თხოვნები</w:t>
      </w:r>
      <w:r w:rsidRPr="006D6021">
        <w:rPr>
          <w:rFonts w:ascii="Sylfaen" w:hAnsi="Sylfaen" w:cs="Arial"/>
          <w:b/>
          <w:bCs/>
          <w:color w:val="000000"/>
          <w:sz w:val="24"/>
          <w:szCs w:val="24"/>
          <w:highlight w:val="lightGray"/>
        </w:rPr>
        <w:t xml:space="preserve"> </w:t>
      </w:r>
      <w:r w:rsidRPr="006D6021">
        <w:rPr>
          <w:rFonts w:ascii="Sylfaen" w:hAnsi="Sylfaen" w:cs="Sylfaen"/>
          <w:b/>
          <w:color w:val="000000"/>
          <w:sz w:val="24"/>
          <w:szCs w:val="24"/>
          <w:highlight w:val="lightGray"/>
        </w:rPr>
        <w:t>(მოკლე მესიჯი ინგლისურ ენაზე</w:t>
      </w:r>
      <w:r w:rsidRPr="006D6021">
        <w:rPr>
          <w:rFonts w:ascii="Sylfaen" w:hAnsi="Sylfaen" w:cs="Arial"/>
          <w:b/>
          <w:bCs/>
          <w:color w:val="000000"/>
          <w:sz w:val="24"/>
          <w:szCs w:val="24"/>
          <w:highlight w:val="lightGray"/>
        </w:rPr>
        <w:t>):</w:t>
      </w:r>
    </w:p>
    <w:p w14:paraId="1078A449" w14:textId="737DFEA3" w:rsidR="00192D0E"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00192D0E" w:rsidRPr="006D6021">
        <w:rPr>
          <w:rFonts w:ascii="Sylfaen" w:eastAsiaTheme="minorEastAsia" w:hAnsi="Sylfaen" w:cstheme="minorHAnsi"/>
          <w:kern w:val="24"/>
          <w:sz w:val="24"/>
          <w:szCs w:val="24"/>
          <w:lang w:eastAsia="ka-GE"/>
        </w:rPr>
        <w:t xml:space="preserve"> collaboration between Gilead, US CDC and MoLHSA for implementation long-term Hepatitis C elimination strategy for 2016-2020</w:t>
      </w:r>
      <w:r w:rsidR="006D6021" w:rsidRPr="006D6021">
        <w:rPr>
          <w:rFonts w:ascii="Sylfaen" w:eastAsiaTheme="minorEastAsia" w:hAnsi="Sylfaen" w:cstheme="minorHAnsi"/>
          <w:kern w:val="24"/>
          <w:sz w:val="24"/>
          <w:szCs w:val="24"/>
          <w:lang w:eastAsia="ka-GE"/>
        </w:rPr>
        <w:t>;</w:t>
      </w:r>
    </w:p>
    <w:p w14:paraId="1C59344A" w14:textId="35F7E53F" w:rsidR="006D6021"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lastRenderedPageBreak/>
        <w:t>Continuation of</w:t>
      </w:r>
      <w:r w:rsidRPr="006D6021">
        <w:rPr>
          <w:rFonts w:ascii="Sylfaen" w:eastAsiaTheme="minorEastAsia" w:hAnsi="Sylfaen" w:cstheme="minorHAnsi"/>
          <w:kern w:val="24"/>
          <w:sz w:val="24"/>
          <w:szCs w:val="24"/>
          <w:lang w:eastAsia="ka-GE"/>
        </w:rPr>
        <w:t xml:space="preserve"> collaboration </w:t>
      </w:r>
      <w:r w:rsidR="00327A40" w:rsidRPr="006D6021">
        <w:rPr>
          <w:rFonts w:ascii="Sylfaen" w:eastAsiaTheme="minorEastAsia" w:hAnsi="Sylfaen" w:cstheme="minorHAnsi"/>
          <w:kern w:val="24"/>
          <w:sz w:val="24"/>
          <w:szCs w:val="24"/>
          <w:lang w:eastAsia="ka-GE"/>
        </w:rPr>
        <w:t>between US CDC and MoLHSA will be needed to implement hospital associated infections epidsurveillance (accounting, control and notification of hospital associated infections), institutional strengthening (including capacity building of medical facilities, also government bodies, functional strengthening), as well as its integration into the public health system in general.</w:t>
      </w:r>
    </w:p>
    <w:p w14:paraId="47F7E86F" w14:textId="6833712C" w:rsidR="006D6021" w:rsidRPr="006D6021" w:rsidRDefault="007D5394"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sidRPr="006D6021">
        <w:rPr>
          <w:rFonts w:ascii="Sylfaen" w:hAnsi="Sylfaen" w:cs="Sylfaen"/>
          <w:sz w:val="24"/>
          <w:szCs w:val="24"/>
        </w:rPr>
        <w:t>Continuation of technical/financial support in terms of improvement of existing situation in labour sphere</w:t>
      </w:r>
      <w:r w:rsidR="006D6021" w:rsidRPr="006D6021">
        <w:rPr>
          <w:rFonts w:ascii="Sylfaen" w:hAnsi="Sylfaen" w:cs="Sylfaen"/>
          <w:sz w:val="24"/>
          <w:szCs w:val="24"/>
        </w:rPr>
        <w:t>.</w:t>
      </w:r>
    </w:p>
    <w:p w14:paraId="5F728CED" w14:textId="77777777" w:rsidR="001C3EFE" w:rsidRPr="006D6021" w:rsidRDefault="001C3EFE" w:rsidP="006D6021">
      <w:pPr>
        <w:spacing w:after="0" w:line="360" w:lineRule="auto"/>
        <w:rPr>
          <w:rFonts w:ascii="Sylfaen" w:hAnsi="Sylfaen" w:cs="Sylfaen"/>
          <w:b/>
          <w:color w:val="000000"/>
          <w:sz w:val="24"/>
          <w:szCs w:val="24"/>
        </w:rPr>
      </w:pPr>
      <w:proofErr w:type="gramStart"/>
      <w:r w:rsidRPr="006D6021">
        <w:rPr>
          <w:rFonts w:ascii="Sylfaen" w:hAnsi="Sylfaen" w:cs="Sylfaen"/>
          <w:b/>
          <w:bCs/>
          <w:color w:val="000000"/>
          <w:sz w:val="24"/>
          <w:szCs w:val="24"/>
        </w:rPr>
        <w:t>აშშ</w:t>
      </w:r>
      <w:r w:rsidRPr="006D6021">
        <w:rPr>
          <w:rFonts w:ascii="Sylfaen" w:hAnsi="Sylfaen" w:cs="Arial"/>
          <w:b/>
          <w:bCs/>
          <w:color w:val="000000"/>
          <w:sz w:val="24"/>
          <w:szCs w:val="24"/>
        </w:rPr>
        <w:t>-</w:t>
      </w:r>
      <w:r w:rsidRPr="006D6021">
        <w:rPr>
          <w:rFonts w:ascii="Sylfaen" w:hAnsi="Sylfaen" w:cs="Sylfaen"/>
          <w:b/>
          <w:bCs/>
          <w:color w:val="000000"/>
          <w:sz w:val="24"/>
          <w:szCs w:val="24"/>
        </w:rPr>
        <w:t>ის</w:t>
      </w:r>
      <w:proofErr w:type="gramEnd"/>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მხრიდან</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გამოყოფილი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ფინანსური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დახმარება</w:t>
      </w:r>
      <w:r w:rsidRPr="006D6021">
        <w:rPr>
          <w:rFonts w:ascii="Sylfaen" w:hAnsi="Sylfaen" w:cs="Arial"/>
          <w:b/>
          <w:bCs/>
          <w:color w:val="000000"/>
          <w:sz w:val="24"/>
          <w:szCs w:val="24"/>
        </w:rPr>
        <w:t xml:space="preserve"> </w:t>
      </w:r>
      <w:r w:rsidRPr="006D6021">
        <w:rPr>
          <w:rFonts w:ascii="Sylfaen" w:hAnsi="Sylfaen" w:cs="Sylfaen"/>
          <w:b/>
          <w:color w:val="000000"/>
          <w:sz w:val="24"/>
          <w:szCs w:val="24"/>
        </w:rPr>
        <w:t>(ჯამური, სფეროების/სექტორების</w:t>
      </w:r>
    </w:p>
    <w:p w14:paraId="2490E7AC" w14:textId="52395387" w:rsidR="001C3EFE" w:rsidRPr="006D6021" w:rsidRDefault="001C3EFE" w:rsidP="006D6021">
      <w:pPr>
        <w:spacing w:after="0" w:line="360" w:lineRule="auto"/>
        <w:rPr>
          <w:rFonts w:ascii="Sylfaen" w:hAnsi="Sylfaen" w:cs="Arial"/>
          <w:b/>
          <w:bCs/>
          <w:color w:val="000000"/>
          <w:sz w:val="24"/>
          <w:szCs w:val="24"/>
          <w:lang w:val="ka-GE"/>
        </w:rPr>
      </w:pPr>
      <w:proofErr w:type="gramStart"/>
      <w:r w:rsidRPr="006D6021">
        <w:rPr>
          <w:rFonts w:ascii="Sylfaen" w:hAnsi="Sylfaen" w:cs="Sylfaen"/>
          <w:b/>
          <w:color w:val="000000"/>
          <w:sz w:val="24"/>
          <w:szCs w:val="24"/>
        </w:rPr>
        <w:t>მითითებით</w:t>
      </w:r>
      <w:proofErr w:type="gramEnd"/>
      <w:r w:rsidRPr="006D6021">
        <w:rPr>
          <w:rFonts w:ascii="Sylfaen" w:hAnsi="Sylfaen" w:cs="Sylfaen"/>
          <w:b/>
          <w:color w:val="000000"/>
          <w:sz w:val="24"/>
          <w:szCs w:val="24"/>
        </w:rPr>
        <w:t>).</w:t>
      </w:r>
    </w:p>
    <w:p w14:paraId="63251264" w14:textId="080D8CA6" w:rsidR="007D5394" w:rsidRPr="006D6021" w:rsidRDefault="00505A78" w:rsidP="006D6021">
      <w:pPr>
        <w:pStyle w:val="ListParagraph"/>
        <w:numPr>
          <w:ilvl w:val="0"/>
          <w:numId w:val="18"/>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პროექტი</w:t>
      </w:r>
      <w:r w:rsidRPr="006D6021">
        <w:rPr>
          <w:rFonts w:ascii="Sylfaen" w:hAnsi="Sylfaen" w:cs="Sylfaen"/>
          <w:sz w:val="24"/>
          <w:szCs w:val="24"/>
        </w:rPr>
        <w:t xml:space="preserve">ს </w:t>
      </w:r>
      <w:r w:rsidR="007D5394" w:rsidRPr="006D6021">
        <w:rPr>
          <w:rFonts w:ascii="Sylfaen" w:hAnsi="Sylfaen" w:cs="Sylfaen"/>
          <w:sz w:val="24"/>
          <w:szCs w:val="24"/>
          <w:lang w:val="ka-GE"/>
        </w:rPr>
        <w:t>„შრომის კანონმდებლობის დაცვის გაუმჯობესება საქართველოში“ (2014-2018 წწ).</w:t>
      </w:r>
      <w:r>
        <w:rPr>
          <w:rFonts w:ascii="Sylfaen" w:hAnsi="Sylfaen" w:cs="Sylfaen"/>
          <w:sz w:val="24"/>
          <w:szCs w:val="24"/>
        </w:rPr>
        <w:t xml:space="preserve"> </w:t>
      </w:r>
      <w:r w:rsidR="007D5394" w:rsidRPr="006D6021">
        <w:rPr>
          <w:rFonts w:ascii="Sylfaen" w:hAnsi="Sylfaen" w:cs="Sylfaen"/>
          <w:sz w:val="24"/>
          <w:szCs w:val="24"/>
          <w:lang w:val="ka-GE"/>
        </w:rPr>
        <w:t>ფარგლებში აშშ მთავრობის მიერ გამოყოფილია 3 000 000 აშშ დოლარი</w:t>
      </w:r>
      <w:r>
        <w:rPr>
          <w:rFonts w:ascii="Sylfaen" w:hAnsi="Sylfaen" w:cs="Sylfaen"/>
          <w:sz w:val="24"/>
          <w:szCs w:val="24"/>
        </w:rPr>
        <w:t>.</w:t>
      </w:r>
    </w:p>
    <w:p w14:paraId="0B0F405E" w14:textId="77777777" w:rsidR="007D5394" w:rsidRPr="006D6021" w:rsidRDefault="007D5394" w:rsidP="006D6021">
      <w:pPr>
        <w:spacing w:after="0" w:line="360" w:lineRule="auto"/>
        <w:jc w:val="both"/>
        <w:rPr>
          <w:rFonts w:ascii="Sylfaen" w:hAnsi="Sylfaen" w:cs="Sylfaen"/>
          <w:color w:val="000000"/>
          <w:sz w:val="24"/>
          <w:szCs w:val="24"/>
          <w:lang w:val="ka-GE"/>
        </w:rPr>
      </w:pPr>
    </w:p>
    <w:sectPr w:rsidR="007D5394" w:rsidRPr="006D602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9E8"/>
    <w:multiLevelType w:val="hybridMultilevel"/>
    <w:tmpl w:val="31C2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485D"/>
    <w:multiLevelType w:val="hybridMultilevel"/>
    <w:tmpl w:val="207CA85A"/>
    <w:lvl w:ilvl="0" w:tplc="4D58AE16">
      <w:start w:val="2016"/>
      <w:numFmt w:val="bullet"/>
      <w:lvlText w:val="-"/>
      <w:lvlJc w:val="left"/>
      <w:pPr>
        <w:ind w:left="1080" w:hanging="360"/>
      </w:pPr>
      <w:rPr>
        <w:rFonts w:ascii="Sylfaen" w:eastAsiaTheme="minorHAnsi" w:hAnsi="Sylfaen" w:cs="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425B7"/>
    <w:multiLevelType w:val="hybridMultilevel"/>
    <w:tmpl w:val="1DCEF3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A6C5A90"/>
    <w:multiLevelType w:val="hybridMultilevel"/>
    <w:tmpl w:val="45A2C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1D2168"/>
    <w:multiLevelType w:val="hybridMultilevel"/>
    <w:tmpl w:val="8BDC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378DE"/>
    <w:multiLevelType w:val="hybridMultilevel"/>
    <w:tmpl w:val="7312EFB0"/>
    <w:lvl w:ilvl="0" w:tplc="4D58AE16">
      <w:start w:val="2016"/>
      <w:numFmt w:val="bullet"/>
      <w:lvlText w:val="-"/>
      <w:lvlJc w:val="left"/>
      <w:pPr>
        <w:ind w:left="720" w:hanging="360"/>
      </w:pPr>
      <w:rPr>
        <w:rFonts w:ascii="Sylfaen" w:eastAsiaTheme="minorHAnsi" w:hAnsi="Sylfaen"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DF1A35"/>
    <w:multiLevelType w:val="hybridMultilevel"/>
    <w:tmpl w:val="3668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AC1F25"/>
    <w:multiLevelType w:val="hybridMultilevel"/>
    <w:tmpl w:val="97C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C02E4E"/>
    <w:multiLevelType w:val="hybridMultilevel"/>
    <w:tmpl w:val="6B02A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E6C51"/>
    <w:multiLevelType w:val="hybridMultilevel"/>
    <w:tmpl w:val="06AEC5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725B68"/>
    <w:multiLevelType w:val="hybridMultilevel"/>
    <w:tmpl w:val="C388EFFC"/>
    <w:lvl w:ilvl="0" w:tplc="4D58AE16">
      <w:start w:val="2016"/>
      <w:numFmt w:val="bullet"/>
      <w:lvlText w:val="-"/>
      <w:lvlJc w:val="left"/>
      <w:pPr>
        <w:ind w:left="1440" w:hanging="360"/>
      </w:pPr>
      <w:rPr>
        <w:rFonts w:ascii="Sylfaen" w:eastAsiaTheme="minorHAnsi" w:hAnsi="Sylfaen" w:cs="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F5108C"/>
    <w:multiLevelType w:val="hybridMultilevel"/>
    <w:tmpl w:val="07E062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5">
    <w:nsid w:val="52357DB6"/>
    <w:multiLevelType w:val="hybridMultilevel"/>
    <w:tmpl w:val="F2289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CF2659"/>
    <w:multiLevelType w:val="hybridMultilevel"/>
    <w:tmpl w:val="5A4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FA0453"/>
    <w:multiLevelType w:val="hybridMultilevel"/>
    <w:tmpl w:val="2424BB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nsid w:val="6FC778E2"/>
    <w:multiLevelType w:val="hybridMultilevel"/>
    <w:tmpl w:val="11DC9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B3248B"/>
    <w:multiLevelType w:val="hybridMultilevel"/>
    <w:tmpl w:val="0C9AE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
  </w:num>
  <w:num w:numId="4">
    <w:abstractNumId w:val="3"/>
  </w:num>
  <w:num w:numId="5">
    <w:abstractNumId w:val="17"/>
  </w:num>
  <w:num w:numId="6">
    <w:abstractNumId w:val="14"/>
  </w:num>
  <w:num w:numId="7">
    <w:abstractNumId w:val="16"/>
  </w:num>
  <w:num w:numId="8">
    <w:abstractNumId w:val="8"/>
  </w:num>
  <w:num w:numId="9">
    <w:abstractNumId w:val="1"/>
  </w:num>
  <w:num w:numId="10">
    <w:abstractNumId w:val="0"/>
  </w:num>
  <w:num w:numId="11">
    <w:abstractNumId w:val="10"/>
  </w:num>
  <w:num w:numId="12">
    <w:abstractNumId w:val="5"/>
  </w:num>
  <w:num w:numId="13">
    <w:abstractNumId w:val="7"/>
  </w:num>
  <w:num w:numId="14">
    <w:abstractNumId w:val="13"/>
  </w:num>
  <w:num w:numId="15">
    <w:abstractNumId w:val="15"/>
  </w:num>
  <w:num w:numId="16">
    <w:abstractNumId w:val="19"/>
  </w:num>
  <w:num w:numId="17">
    <w:abstractNumId w:val="12"/>
  </w:num>
  <w:num w:numId="18">
    <w:abstractNumId w:val="4"/>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192D0E"/>
    <w:rsid w:val="001C3EFE"/>
    <w:rsid w:val="001E17EB"/>
    <w:rsid w:val="00232FB7"/>
    <w:rsid w:val="00251FA0"/>
    <w:rsid w:val="00327A40"/>
    <w:rsid w:val="003852D2"/>
    <w:rsid w:val="004675D6"/>
    <w:rsid w:val="00505A78"/>
    <w:rsid w:val="00602CE0"/>
    <w:rsid w:val="00683804"/>
    <w:rsid w:val="006B5A13"/>
    <w:rsid w:val="006D6021"/>
    <w:rsid w:val="006F55A9"/>
    <w:rsid w:val="007202C7"/>
    <w:rsid w:val="007B79FE"/>
    <w:rsid w:val="007D5394"/>
    <w:rsid w:val="00842842"/>
    <w:rsid w:val="00865454"/>
    <w:rsid w:val="008778AE"/>
    <w:rsid w:val="008A6EC5"/>
    <w:rsid w:val="00974EB1"/>
    <w:rsid w:val="00981879"/>
    <w:rsid w:val="00987EBD"/>
    <w:rsid w:val="00A54AB0"/>
    <w:rsid w:val="00AD1BF4"/>
    <w:rsid w:val="00B257A1"/>
    <w:rsid w:val="00B82C9D"/>
    <w:rsid w:val="00BC2770"/>
    <w:rsid w:val="00C65D99"/>
    <w:rsid w:val="00CD1C55"/>
    <w:rsid w:val="00CD5BCB"/>
    <w:rsid w:val="00D9792D"/>
    <w:rsid w:val="00E4543D"/>
    <w:rsid w:val="00E9463B"/>
    <w:rsid w:val="00E97616"/>
    <w:rsid w:val="00F22F16"/>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DB04-5FAA-449E-81BB-C1B2A4DC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2875</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Dali Charekashvili</cp:lastModifiedBy>
  <cp:revision>6</cp:revision>
  <dcterms:created xsi:type="dcterms:W3CDTF">2018-02-16T07:54:00Z</dcterms:created>
  <dcterms:modified xsi:type="dcterms:W3CDTF">2018-02-16T10:08:00Z</dcterms:modified>
</cp:coreProperties>
</file>