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BB" w:rsidRPr="00687075" w:rsidRDefault="001C28BB" w:rsidP="00C76F86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</w:t>
      </w:r>
      <w:r w:rsidRPr="001C28BB">
        <w:rPr>
          <w:b/>
          <w:sz w:val="22"/>
        </w:rPr>
        <w:t>A Study Plan</w:t>
      </w:r>
      <w:r w:rsidR="00C73A9C" w:rsidRPr="001C28BB">
        <w:rPr>
          <w:b/>
          <w:sz w:val="22"/>
        </w:rPr>
        <w:t xml:space="preserve"> </w:t>
      </w:r>
    </w:p>
    <w:p w:rsidR="00572AE8" w:rsidRPr="00C76F86" w:rsidRDefault="00C73A9C" w:rsidP="00C76F86">
      <w:pPr>
        <w:jc w:val="both"/>
        <w:rPr>
          <w:sz w:val="22"/>
        </w:rPr>
      </w:pPr>
      <w:r w:rsidRPr="00C76F86">
        <w:rPr>
          <w:sz w:val="22"/>
        </w:rPr>
        <w:t xml:space="preserve">I am a student of </w:t>
      </w:r>
      <w:r w:rsidR="00DB7C1B">
        <w:rPr>
          <w:sz w:val="22"/>
        </w:rPr>
        <w:t>the Department of Humanitarian Sciences</w:t>
      </w:r>
      <w:r w:rsidRPr="00C76F86">
        <w:rPr>
          <w:sz w:val="22"/>
        </w:rPr>
        <w:t xml:space="preserve"> </w:t>
      </w:r>
      <w:r w:rsidR="00687075">
        <w:rPr>
          <w:sz w:val="22"/>
        </w:rPr>
        <w:t xml:space="preserve">at </w:t>
      </w:r>
      <w:proofErr w:type="spellStart"/>
      <w:r w:rsidR="00687075">
        <w:rPr>
          <w:sz w:val="22"/>
        </w:rPr>
        <w:t>Ivane</w:t>
      </w:r>
      <w:proofErr w:type="spellEnd"/>
      <w:r w:rsidR="00687075">
        <w:rPr>
          <w:sz w:val="22"/>
        </w:rPr>
        <w:t xml:space="preserve"> </w:t>
      </w:r>
      <w:proofErr w:type="spellStart"/>
      <w:r w:rsidR="00687075">
        <w:rPr>
          <w:sz w:val="22"/>
        </w:rPr>
        <w:t>Javakhishvili</w:t>
      </w:r>
      <w:proofErr w:type="spellEnd"/>
      <w:r w:rsidR="00687075">
        <w:rPr>
          <w:sz w:val="22"/>
        </w:rPr>
        <w:t xml:space="preserve"> Tbilisi State U</w:t>
      </w:r>
      <w:r w:rsidRPr="00C76F86">
        <w:rPr>
          <w:sz w:val="22"/>
        </w:rPr>
        <w:t>niversity. My profession is English Philology</w:t>
      </w:r>
      <w:r w:rsidR="00DB7C1B">
        <w:rPr>
          <w:sz w:val="22"/>
        </w:rPr>
        <w:t>. A</w:t>
      </w:r>
      <w:r w:rsidR="002442B8" w:rsidRPr="00C76F86">
        <w:rPr>
          <w:sz w:val="22"/>
        </w:rPr>
        <w:t xml:space="preserve">part </w:t>
      </w:r>
      <w:r w:rsidR="00305C6F" w:rsidRPr="00C76F86">
        <w:rPr>
          <w:sz w:val="22"/>
        </w:rPr>
        <w:t>from English</w:t>
      </w:r>
      <w:r w:rsidR="00DB7C1B">
        <w:rPr>
          <w:sz w:val="22"/>
        </w:rPr>
        <w:t>,</w:t>
      </w:r>
      <w:r w:rsidR="00305C6F" w:rsidRPr="00C76F86">
        <w:rPr>
          <w:sz w:val="22"/>
        </w:rPr>
        <w:t xml:space="preserve"> I </w:t>
      </w:r>
      <w:r w:rsidR="00DB7C1B">
        <w:rPr>
          <w:sz w:val="22"/>
        </w:rPr>
        <w:t>speak</w:t>
      </w:r>
      <w:r w:rsidR="00305C6F" w:rsidRPr="00C76F86">
        <w:rPr>
          <w:sz w:val="22"/>
        </w:rPr>
        <w:t xml:space="preserve"> Russian. I am interested in languages</w:t>
      </w:r>
      <w:r w:rsidR="00DB7C1B">
        <w:rPr>
          <w:sz w:val="22"/>
        </w:rPr>
        <w:t>,</w:t>
      </w:r>
      <w:r w:rsidR="00305C6F" w:rsidRPr="00C76F86">
        <w:rPr>
          <w:sz w:val="22"/>
        </w:rPr>
        <w:t xml:space="preserve"> Chinese</w:t>
      </w:r>
      <w:r w:rsidR="00DB7C1B">
        <w:rPr>
          <w:sz w:val="22"/>
        </w:rPr>
        <w:t xml:space="preserve"> in particular</w:t>
      </w:r>
      <w:r w:rsidR="00305C6F" w:rsidRPr="00C76F86">
        <w:rPr>
          <w:sz w:val="22"/>
        </w:rPr>
        <w:t xml:space="preserve">. </w:t>
      </w:r>
      <w:r w:rsidR="00DB7C1B">
        <w:rPr>
          <w:sz w:val="22"/>
        </w:rPr>
        <w:t>That i</w:t>
      </w:r>
      <w:r w:rsidR="002442B8" w:rsidRPr="00C76F86">
        <w:rPr>
          <w:sz w:val="22"/>
        </w:rPr>
        <w:t>s why I have started</w:t>
      </w:r>
      <w:r w:rsidR="00F8500A" w:rsidRPr="00C76F86">
        <w:rPr>
          <w:sz w:val="22"/>
        </w:rPr>
        <w:t xml:space="preserve"> to learn </w:t>
      </w:r>
      <w:r w:rsidR="00DB7C1B">
        <w:rPr>
          <w:sz w:val="22"/>
        </w:rPr>
        <w:t xml:space="preserve">the </w:t>
      </w:r>
      <w:r w:rsidR="00F8500A" w:rsidRPr="00C76F86">
        <w:rPr>
          <w:sz w:val="22"/>
        </w:rPr>
        <w:t>Chines</w:t>
      </w:r>
      <w:r w:rsidR="002442B8" w:rsidRPr="00C76F86">
        <w:rPr>
          <w:sz w:val="22"/>
        </w:rPr>
        <w:t>e language at the Confucius Institute o</w:t>
      </w:r>
      <w:r w:rsidR="00DB7C1B">
        <w:rPr>
          <w:sz w:val="22"/>
        </w:rPr>
        <w:t>f Free University of Tbilisi. I ha</w:t>
      </w:r>
      <w:r w:rsidR="002442B8" w:rsidRPr="00C76F86">
        <w:rPr>
          <w:sz w:val="22"/>
        </w:rPr>
        <w:t xml:space="preserve">ve been studying Putonghua and Chinese characters for six months and I </w:t>
      </w:r>
      <w:del w:id="0" w:author="Maia Nikoleishvili" w:date="2018-02-28T23:28:00Z">
        <w:r w:rsidR="00DB7C1B" w:rsidDel="00CB256E">
          <w:rPr>
            <w:sz w:val="22"/>
          </w:rPr>
          <w:delText xml:space="preserve">have </w:delText>
        </w:r>
      </w:del>
      <w:r w:rsidR="002442B8" w:rsidRPr="00C76F86">
        <w:rPr>
          <w:sz w:val="22"/>
        </w:rPr>
        <w:t>found them very interesting.</w:t>
      </w:r>
    </w:p>
    <w:p w:rsidR="00AB1415" w:rsidRDefault="00DB7C1B" w:rsidP="00C76F86">
      <w:pPr>
        <w:jc w:val="both"/>
        <w:rPr>
          <w:sz w:val="22"/>
          <w:lang w:val="ka-GE"/>
        </w:rPr>
      </w:pPr>
      <w:r>
        <w:rPr>
          <w:sz w:val="22"/>
        </w:rPr>
        <w:t>I a</w:t>
      </w:r>
      <w:r w:rsidR="00AB1415" w:rsidRPr="00C76F86">
        <w:rPr>
          <w:sz w:val="22"/>
        </w:rPr>
        <w:t xml:space="preserve">m not only interested in </w:t>
      </w:r>
      <w:r>
        <w:rPr>
          <w:sz w:val="22"/>
        </w:rPr>
        <w:t xml:space="preserve">the </w:t>
      </w:r>
      <w:r w:rsidR="00AB1415" w:rsidRPr="00C76F86">
        <w:rPr>
          <w:sz w:val="22"/>
        </w:rPr>
        <w:t>Chines</w:t>
      </w:r>
      <w:r w:rsidR="00F8500A" w:rsidRPr="00C76F86">
        <w:rPr>
          <w:sz w:val="22"/>
        </w:rPr>
        <w:t>e</w:t>
      </w:r>
      <w:r w:rsidR="00AB1415" w:rsidRPr="00C76F86">
        <w:rPr>
          <w:sz w:val="22"/>
        </w:rPr>
        <w:t xml:space="preserve"> language</w:t>
      </w:r>
      <w:r>
        <w:rPr>
          <w:sz w:val="22"/>
        </w:rPr>
        <w:t>,</w:t>
      </w:r>
      <w:r w:rsidR="00AB1415" w:rsidRPr="00C76F86">
        <w:rPr>
          <w:sz w:val="22"/>
        </w:rPr>
        <w:t xml:space="preserve"> but</w:t>
      </w:r>
      <w:r>
        <w:rPr>
          <w:sz w:val="22"/>
        </w:rPr>
        <w:t xml:space="preserve"> also </w:t>
      </w:r>
      <w:ins w:id="1" w:author="Maia Nikoleishvili" w:date="2018-02-28T23:28:00Z">
        <w:r w:rsidR="00CB256E">
          <w:rPr>
            <w:sz w:val="22"/>
          </w:rPr>
          <w:t xml:space="preserve">in </w:t>
        </w:r>
      </w:ins>
      <w:r w:rsidR="00F8500A" w:rsidRPr="00C76F86">
        <w:rPr>
          <w:sz w:val="22"/>
        </w:rPr>
        <w:t xml:space="preserve">culture, politics, </w:t>
      </w:r>
      <w:del w:id="2" w:author="Maia Nikoleishvili" w:date="2018-02-28T23:28:00Z">
        <w:r w:rsidR="00F8500A" w:rsidRPr="00C76F86" w:rsidDel="00CB256E">
          <w:rPr>
            <w:sz w:val="22"/>
          </w:rPr>
          <w:delText xml:space="preserve"> </w:delText>
        </w:r>
      </w:del>
      <w:r w:rsidR="00F8500A" w:rsidRPr="00C76F86">
        <w:rPr>
          <w:sz w:val="22"/>
        </w:rPr>
        <w:t>social life and history.</w:t>
      </w:r>
      <w:r>
        <w:rPr>
          <w:sz w:val="22"/>
        </w:rPr>
        <w:t xml:space="preserve"> I always read news about China</w:t>
      </w:r>
      <w:r w:rsidR="00F8500A" w:rsidRPr="00C76F86">
        <w:rPr>
          <w:sz w:val="22"/>
        </w:rPr>
        <w:t>, because I want to make my master</w:t>
      </w:r>
      <w:r w:rsidR="00687075">
        <w:rPr>
          <w:sz w:val="22"/>
        </w:rPr>
        <w:t>’s degree</w:t>
      </w:r>
      <w:del w:id="3" w:author="Maia Nikoleishvili" w:date="2018-02-28T23:28:00Z">
        <w:r w:rsidR="00687075" w:rsidDel="00CB256E">
          <w:rPr>
            <w:sz w:val="22"/>
          </w:rPr>
          <w:delText xml:space="preserve"> </w:delText>
        </w:r>
      </w:del>
      <w:r w:rsidR="00F8500A" w:rsidRPr="00C76F86">
        <w:rPr>
          <w:sz w:val="22"/>
        </w:rPr>
        <w:t xml:space="preserve"> in International Relations. My aim is to </w:t>
      </w:r>
      <w:ins w:id="4" w:author="Maia Nikoleishvili" w:date="2018-02-28T23:36:00Z">
        <w:r w:rsidR="00CB256E">
          <w:rPr>
            <w:sz w:val="22"/>
          </w:rPr>
          <w:t xml:space="preserve">contribute to the development of </w:t>
        </w:r>
      </w:ins>
      <w:del w:id="5" w:author="Maia Nikoleishvili" w:date="2018-02-28T23:29:00Z">
        <w:r w:rsidR="00F8500A" w:rsidRPr="00C76F86" w:rsidDel="00CB256E">
          <w:rPr>
            <w:sz w:val="22"/>
          </w:rPr>
          <w:delText>deepen and develop</w:delText>
        </w:r>
      </w:del>
      <w:r w:rsidR="00F8500A" w:rsidRPr="00C76F86">
        <w:rPr>
          <w:sz w:val="22"/>
        </w:rPr>
        <w:t xml:space="preserve"> </w:t>
      </w:r>
      <w:del w:id="6" w:author="Maia Nikoleishvili" w:date="2018-02-28T23:30:00Z">
        <w:r w:rsidR="00F8500A" w:rsidRPr="00C76F86" w:rsidDel="00CB256E">
          <w:rPr>
            <w:sz w:val="22"/>
          </w:rPr>
          <w:delText>Chin</w:delText>
        </w:r>
        <w:r w:rsidR="00687075" w:rsidDel="00CB256E">
          <w:rPr>
            <w:sz w:val="22"/>
          </w:rPr>
          <w:delText>ese</w:delText>
        </w:r>
        <w:r w:rsidDel="00CB256E">
          <w:rPr>
            <w:sz w:val="22"/>
          </w:rPr>
          <w:delText>-</w:delText>
        </w:r>
        <w:r w:rsidR="00F8500A" w:rsidRPr="00C76F86" w:rsidDel="00CB256E">
          <w:rPr>
            <w:sz w:val="22"/>
          </w:rPr>
          <w:delText>Georgia</w:delText>
        </w:r>
        <w:r w:rsidR="00687075" w:rsidDel="00CB256E">
          <w:rPr>
            <w:sz w:val="22"/>
          </w:rPr>
          <w:delText>n</w:delText>
        </w:r>
        <w:r w:rsidR="00F8500A" w:rsidRPr="00C76F86" w:rsidDel="00CB256E">
          <w:rPr>
            <w:sz w:val="22"/>
          </w:rPr>
          <w:delText xml:space="preserve"> </w:delText>
        </w:r>
      </w:del>
      <w:ins w:id="7" w:author="Maia Nikoleishvili" w:date="2018-02-28T23:30:00Z">
        <w:r w:rsidR="00CB256E">
          <w:rPr>
            <w:sz w:val="22"/>
          </w:rPr>
          <w:t xml:space="preserve">Georgian-Chinese </w:t>
        </w:r>
      </w:ins>
      <w:r w:rsidR="00F8500A" w:rsidRPr="00C76F86">
        <w:rPr>
          <w:sz w:val="22"/>
        </w:rPr>
        <w:t xml:space="preserve">relations in all aspects. Unfortunately, </w:t>
      </w:r>
      <w:r w:rsidR="00B32F93" w:rsidRPr="00C76F86">
        <w:rPr>
          <w:sz w:val="22"/>
        </w:rPr>
        <w:t>many people in Georgia are</w:t>
      </w:r>
      <w:r>
        <w:rPr>
          <w:sz w:val="22"/>
        </w:rPr>
        <w:t xml:space="preserve"> not</w:t>
      </w:r>
      <w:r w:rsidR="00B32F93" w:rsidRPr="00C76F86">
        <w:rPr>
          <w:sz w:val="22"/>
        </w:rPr>
        <w:t xml:space="preserve"> </w:t>
      </w:r>
      <w:r>
        <w:rPr>
          <w:sz w:val="22"/>
        </w:rPr>
        <w:t>well familiar with</w:t>
      </w:r>
      <w:r w:rsidR="00B32F93" w:rsidRPr="00C76F86">
        <w:rPr>
          <w:sz w:val="22"/>
        </w:rPr>
        <w:t xml:space="preserve"> Chi</w:t>
      </w:r>
      <w:r>
        <w:rPr>
          <w:sz w:val="22"/>
        </w:rPr>
        <w:t>na and I want to raise Georgian</w:t>
      </w:r>
      <w:r w:rsidR="00B32F93" w:rsidRPr="00C76F86">
        <w:rPr>
          <w:sz w:val="22"/>
        </w:rPr>
        <w:t>s</w:t>
      </w:r>
      <w:r>
        <w:rPr>
          <w:sz w:val="22"/>
        </w:rPr>
        <w:t>’</w:t>
      </w:r>
      <w:r w:rsidR="00B32F93" w:rsidRPr="00C76F86">
        <w:rPr>
          <w:sz w:val="22"/>
        </w:rPr>
        <w:t xml:space="preserve"> awareness about China</w:t>
      </w:r>
      <w:del w:id="8" w:author="Maia Nikoleishvili" w:date="2018-02-28T23:37:00Z">
        <w:r w:rsidR="00B32F93" w:rsidRPr="00C76F86" w:rsidDel="00335845">
          <w:rPr>
            <w:sz w:val="22"/>
          </w:rPr>
          <w:delText>, I want to contribute my knowledge to</w:delText>
        </w:r>
        <w:r w:rsidR="00192C00" w:rsidRPr="00C76F86" w:rsidDel="00335845">
          <w:rPr>
            <w:sz w:val="22"/>
          </w:rPr>
          <w:delText xml:space="preserve"> </w:delText>
        </w:r>
        <w:r w:rsidDel="00335845">
          <w:rPr>
            <w:sz w:val="22"/>
          </w:rPr>
          <w:delText xml:space="preserve">the </w:delText>
        </w:r>
        <w:r w:rsidR="00B32F93" w:rsidRPr="00C76F86" w:rsidDel="00335845">
          <w:rPr>
            <w:sz w:val="22"/>
          </w:rPr>
          <w:delText>development of Chin</w:delText>
        </w:r>
        <w:r w:rsidR="00687075" w:rsidDel="00335845">
          <w:rPr>
            <w:sz w:val="22"/>
          </w:rPr>
          <w:delText>ese</w:delText>
        </w:r>
        <w:r w:rsidR="00B32F93" w:rsidRPr="00C76F86" w:rsidDel="00335845">
          <w:rPr>
            <w:sz w:val="22"/>
          </w:rPr>
          <w:delText>-Georgia</w:delText>
        </w:r>
        <w:r w:rsidR="00687075" w:rsidDel="00335845">
          <w:rPr>
            <w:sz w:val="22"/>
          </w:rPr>
          <w:delText>n</w:delText>
        </w:r>
        <w:r w:rsidR="00B32F93" w:rsidRPr="00C76F86" w:rsidDel="00335845">
          <w:rPr>
            <w:sz w:val="22"/>
          </w:rPr>
          <w:delText xml:space="preserve"> relations.</w:delText>
        </w:r>
      </w:del>
      <w:r w:rsidR="00FF3AAC" w:rsidRPr="00C76F86">
        <w:rPr>
          <w:sz w:val="22"/>
        </w:rPr>
        <w:t xml:space="preserve"> </w:t>
      </w:r>
      <w:r w:rsidR="00B32F93" w:rsidRPr="00C76F86">
        <w:rPr>
          <w:sz w:val="22"/>
        </w:rPr>
        <w:t>That</w:t>
      </w:r>
      <w:r>
        <w:rPr>
          <w:sz w:val="22"/>
        </w:rPr>
        <w:t xml:space="preserve"> i</w:t>
      </w:r>
      <w:r w:rsidR="00B32F93" w:rsidRPr="00C76F86">
        <w:rPr>
          <w:sz w:val="22"/>
        </w:rPr>
        <w:t xml:space="preserve">s why I presented a paper at </w:t>
      </w:r>
      <w:r>
        <w:rPr>
          <w:sz w:val="22"/>
        </w:rPr>
        <w:t xml:space="preserve">a </w:t>
      </w:r>
      <w:r w:rsidR="00B32F93" w:rsidRPr="00C76F86">
        <w:rPr>
          <w:sz w:val="22"/>
        </w:rPr>
        <w:t>conference about Chin</w:t>
      </w:r>
      <w:r w:rsidR="00687075">
        <w:rPr>
          <w:sz w:val="22"/>
        </w:rPr>
        <w:t>ese</w:t>
      </w:r>
      <w:r w:rsidR="00B32F93" w:rsidRPr="00C76F86">
        <w:rPr>
          <w:sz w:val="22"/>
        </w:rPr>
        <w:t>- Georgia</w:t>
      </w:r>
      <w:r w:rsidR="00687075">
        <w:rPr>
          <w:sz w:val="22"/>
        </w:rPr>
        <w:t>n</w:t>
      </w:r>
      <w:r w:rsidR="00B32F93" w:rsidRPr="00C76F86">
        <w:rPr>
          <w:sz w:val="22"/>
        </w:rPr>
        <w:t xml:space="preserve"> relations, there I discussed current situation</w:t>
      </w:r>
      <w:r>
        <w:rPr>
          <w:sz w:val="22"/>
        </w:rPr>
        <w:t>s in the</w:t>
      </w:r>
      <w:r w:rsidR="00B32F93" w:rsidRPr="00C76F86">
        <w:rPr>
          <w:sz w:val="22"/>
        </w:rPr>
        <w:t xml:space="preserve"> two countries as well as </w:t>
      </w:r>
      <w:r>
        <w:rPr>
          <w:sz w:val="22"/>
        </w:rPr>
        <w:t>the prospects</w:t>
      </w:r>
      <w:r w:rsidR="00B32F93" w:rsidRPr="00C76F86">
        <w:rPr>
          <w:sz w:val="22"/>
        </w:rPr>
        <w:t xml:space="preserve"> of reestablishing </w:t>
      </w:r>
      <w:r>
        <w:rPr>
          <w:sz w:val="22"/>
        </w:rPr>
        <w:t xml:space="preserve">the </w:t>
      </w:r>
      <w:r w:rsidR="00B32F93" w:rsidRPr="00C76F86">
        <w:rPr>
          <w:sz w:val="22"/>
        </w:rPr>
        <w:t>,,Silk</w:t>
      </w:r>
      <w:r>
        <w:rPr>
          <w:sz w:val="22"/>
        </w:rPr>
        <w:t xml:space="preserve"> Road</w:t>
      </w:r>
      <w:r w:rsidR="00B32F93" w:rsidRPr="00C76F86">
        <w:rPr>
          <w:sz w:val="22"/>
        </w:rPr>
        <w:t xml:space="preserve">”. </w:t>
      </w:r>
      <w:r>
        <w:rPr>
          <w:sz w:val="22"/>
        </w:rPr>
        <w:t>Besides</w:t>
      </w:r>
      <w:r w:rsidR="00B32F93" w:rsidRPr="00C76F86">
        <w:rPr>
          <w:sz w:val="22"/>
        </w:rPr>
        <w:t>, I have published two articles:</w:t>
      </w:r>
      <w:proofErr w:type="gramStart"/>
      <w:r w:rsidR="00B32F93" w:rsidRPr="00C76F86">
        <w:rPr>
          <w:sz w:val="22"/>
        </w:rPr>
        <w:t xml:space="preserve">  ,,Silk</w:t>
      </w:r>
      <w:proofErr w:type="gramEnd"/>
      <w:r w:rsidR="00B32F93" w:rsidRPr="00C76F86">
        <w:rPr>
          <w:sz w:val="22"/>
        </w:rPr>
        <w:t xml:space="preserve"> </w:t>
      </w:r>
      <w:r>
        <w:rPr>
          <w:sz w:val="22"/>
        </w:rPr>
        <w:t>Road”, and ,, Chinese L</w:t>
      </w:r>
      <w:r w:rsidR="00B32F93" w:rsidRPr="00C76F86">
        <w:rPr>
          <w:sz w:val="22"/>
        </w:rPr>
        <w:t>angu</w:t>
      </w:r>
      <w:r>
        <w:rPr>
          <w:sz w:val="22"/>
        </w:rPr>
        <w:t>age and its D</w:t>
      </w:r>
      <w:r w:rsidR="00B32F93" w:rsidRPr="00C76F86">
        <w:rPr>
          <w:sz w:val="22"/>
        </w:rPr>
        <w:t>ialect</w:t>
      </w:r>
      <w:r>
        <w:rPr>
          <w:sz w:val="22"/>
        </w:rPr>
        <w:t>s”, to introduce Georgians to</w:t>
      </w:r>
      <w:r w:rsidR="00B32F93" w:rsidRPr="00C76F86">
        <w:rPr>
          <w:sz w:val="22"/>
        </w:rPr>
        <w:t xml:space="preserve"> China. But, that</w:t>
      </w:r>
      <w:r>
        <w:rPr>
          <w:sz w:val="22"/>
        </w:rPr>
        <w:t xml:space="preserve"> i</w:t>
      </w:r>
      <w:r w:rsidR="00B32F93" w:rsidRPr="00C76F86">
        <w:rPr>
          <w:sz w:val="22"/>
        </w:rPr>
        <w:t xml:space="preserve">s not </w:t>
      </w:r>
      <w:r>
        <w:rPr>
          <w:sz w:val="22"/>
        </w:rPr>
        <w:t>sufficient for achieving my goals: first</w:t>
      </w:r>
      <w:r w:rsidR="00B32F93" w:rsidRPr="00C76F86">
        <w:rPr>
          <w:sz w:val="22"/>
        </w:rPr>
        <w:t xml:space="preserve"> I need</w:t>
      </w:r>
      <w:r w:rsidR="0090364F" w:rsidRPr="00C76F86">
        <w:rPr>
          <w:sz w:val="22"/>
        </w:rPr>
        <w:t xml:space="preserve"> </w:t>
      </w:r>
      <w:r>
        <w:rPr>
          <w:sz w:val="22"/>
        </w:rPr>
        <w:t xml:space="preserve">to learn </w:t>
      </w:r>
      <w:del w:id="9" w:author="Maia Nikoleishvili" w:date="2018-02-28T23:38:00Z">
        <w:r w:rsidDel="00335845">
          <w:rPr>
            <w:sz w:val="22"/>
          </w:rPr>
          <w:delText xml:space="preserve">about </w:delText>
        </w:r>
      </w:del>
      <w:r>
        <w:rPr>
          <w:sz w:val="22"/>
        </w:rPr>
        <w:t>Chin</w:t>
      </w:r>
      <w:ins w:id="10" w:author="Maia Nikoleishvili" w:date="2018-02-28T23:38:00Z">
        <w:r w:rsidR="00335845">
          <w:rPr>
            <w:sz w:val="22"/>
          </w:rPr>
          <w:t>ese</w:t>
        </w:r>
      </w:ins>
      <w:del w:id="11" w:author="Maia Nikoleishvili" w:date="2018-02-28T23:38:00Z">
        <w:r w:rsidDel="00335845">
          <w:rPr>
            <w:sz w:val="22"/>
          </w:rPr>
          <w:delText>a</w:delText>
        </w:r>
      </w:del>
      <w:r>
        <w:rPr>
          <w:sz w:val="22"/>
        </w:rPr>
        <w:t xml:space="preserve"> </w:t>
      </w:r>
      <w:ins w:id="12" w:author="Maia Nikoleishvili" w:date="2018-02-28T23:38:00Z">
        <w:r w:rsidR="00335845">
          <w:rPr>
            <w:sz w:val="22"/>
          </w:rPr>
          <w:t xml:space="preserve">language </w:t>
        </w:r>
      </w:ins>
      <w:r>
        <w:rPr>
          <w:sz w:val="22"/>
        </w:rPr>
        <w:t xml:space="preserve">thoroughly. That is why I </w:t>
      </w:r>
      <w:del w:id="13" w:author="Maia Nikoleishvili" w:date="2018-02-28T23:39:00Z">
        <w:r w:rsidDel="00335845">
          <w:rPr>
            <w:sz w:val="22"/>
          </w:rPr>
          <w:delText xml:space="preserve">want </w:delText>
        </w:r>
      </w:del>
      <w:ins w:id="14" w:author="Maia Nikoleishvili" w:date="2018-02-28T23:39:00Z">
        <w:r w:rsidR="00335845">
          <w:rPr>
            <w:sz w:val="22"/>
          </w:rPr>
          <w:t>decided</w:t>
        </w:r>
        <w:r w:rsidR="00335845">
          <w:rPr>
            <w:sz w:val="22"/>
          </w:rPr>
          <w:t xml:space="preserve"> </w:t>
        </w:r>
      </w:ins>
      <w:r>
        <w:rPr>
          <w:sz w:val="22"/>
        </w:rPr>
        <w:t>to apply for one-</w:t>
      </w:r>
      <w:r w:rsidR="0090364F" w:rsidRPr="00C76F86">
        <w:rPr>
          <w:sz w:val="22"/>
        </w:rPr>
        <w:t>year language course in China. For me, living one year in China will be</w:t>
      </w:r>
      <w:r>
        <w:rPr>
          <w:sz w:val="22"/>
        </w:rPr>
        <w:t xml:space="preserve"> a</w:t>
      </w:r>
      <w:r w:rsidR="0090364F" w:rsidRPr="00C76F86">
        <w:rPr>
          <w:sz w:val="22"/>
        </w:rPr>
        <w:t xml:space="preserve"> great chance and opportunity to improve my </w:t>
      </w:r>
      <w:ins w:id="15" w:author="Maia Nikoleishvili" w:date="2018-02-28T23:33:00Z">
        <w:r w:rsidR="00CB256E">
          <w:rPr>
            <w:sz w:val="22"/>
          </w:rPr>
          <w:t xml:space="preserve">language </w:t>
        </w:r>
      </w:ins>
      <w:r w:rsidR="0090364F" w:rsidRPr="00C76F86">
        <w:rPr>
          <w:sz w:val="22"/>
        </w:rPr>
        <w:t>skills</w:t>
      </w:r>
      <w:del w:id="16" w:author="Maia Nikoleishvili" w:date="2018-02-28T23:33:00Z">
        <w:r w:rsidR="0090364F" w:rsidRPr="00C76F86" w:rsidDel="00CB256E">
          <w:rPr>
            <w:sz w:val="22"/>
          </w:rPr>
          <w:delText xml:space="preserve"> in </w:delText>
        </w:r>
        <w:r w:rsidDel="00CB256E">
          <w:rPr>
            <w:sz w:val="22"/>
          </w:rPr>
          <w:delText xml:space="preserve">the </w:delText>
        </w:r>
        <w:r w:rsidR="0090364F" w:rsidRPr="00C76F86" w:rsidDel="00CB256E">
          <w:rPr>
            <w:sz w:val="22"/>
          </w:rPr>
          <w:delText>Chinese language</w:delText>
        </w:r>
      </w:del>
      <w:r w:rsidR="0090364F" w:rsidRPr="00C76F86">
        <w:rPr>
          <w:sz w:val="22"/>
        </w:rPr>
        <w:t xml:space="preserve">. Apart from that, I </w:t>
      </w:r>
      <w:del w:id="17" w:author="Maia Nikoleishvili" w:date="2018-02-28T23:34:00Z">
        <w:r w:rsidDel="00CB256E">
          <w:rPr>
            <w:sz w:val="22"/>
          </w:rPr>
          <w:delText xml:space="preserve">hope </w:delText>
        </w:r>
      </w:del>
      <w:ins w:id="18" w:author="Maia Nikoleishvili" w:date="2018-02-28T23:34:00Z">
        <w:r w:rsidR="00CB256E">
          <w:rPr>
            <w:sz w:val="22"/>
          </w:rPr>
          <w:t>would like</w:t>
        </w:r>
        <w:r w:rsidR="00CB256E">
          <w:rPr>
            <w:sz w:val="22"/>
          </w:rPr>
          <w:t xml:space="preserve"> </w:t>
        </w:r>
      </w:ins>
      <w:r>
        <w:rPr>
          <w:sz w:val="22"/>
        </w:rPr>
        <w:t>to</w:t>
      </w:r>
      <w:r w:rsidR="0090364F" w:rsidRPr="00C76F86">
        <w:rPr>
          <w:sz w:val="22"/>
        </w:rPr>
        <w:t xml:space="preserve"> get more knowledge about Chinese people’s contemporary</w:t>
      </w:r>
      <w:r>
        <w:rPr>
          <w:sz w:val="22"/>
        </w:rPr>
        <w:t xml:space="preserve"> life, traditions, etiquette</w:t>
      </w:r>
      <w:r w:rsidR="0090364F" w:rsidRPr="00C76F86">
        <w:rPr>
          <w:sz w:val="22"/>
        </w:rPr>
        <w:t xml:space="preserve"> etc.</w:t>
      </w:r>
    </w:p>
    <w:p w:rsidR="00192C00" w:rsidRPr="00104295" w:rsidRDefault="00C76F86" w:rsidP="00C76F86">
      <w:pPr>
        <w:jc w:val="both"/>
        <w:rPr>
          <w:sz w:val="22"/>
        </w:rPr>
      </w:pPr>
      <w:r w:rsidRPr="00C76F86">
        <w:rPr>
          <w:sz w:val="22"/>
        </w:rPr>
        <w:t xml:space="preserve">Also, </w:t>
      </w:r>
      <w:del w:id="19" w:author="Maia Nikoleishvili" w:date="2018-02-28T23:39:00Z">
        <w:r w:rsidRPr="00C76F86" w:rsidDel="00335845">
          <w:rPr>
            <w:sz w:val="22"/>
          </w:rPr>
          <w:delText>I hav</w:delText>
        </w:r>
        <w:r w:rsidR="00DB7C1B" w:rsidDel="00335845">
          <w:rPr>
            <w:sz w:val="22"/>
          </w:rPr>
          <w:delText xml:space="preserve">e to mention that </w:delText>
        </w:r>
      </w:del>
      <w:r w:rsidRPr="00C76F86">
        <w:rPr>
          <w:sz w:val="22"/>
        </w:rPr>
        <w:t>I try to get practice in International Relations</w:t>
      </w:r>
      <w:r w:rsidR="00DB7C1B">
        <w:rPr>
          <w:sz w:val="22"/>
        </w:rPr>
        <w:t>. F</w:t>
      </w:r>
      <w:r>
        <w:rPr>
          <w:sz w:val="22"/>
        </w:rPr>
        <w:t xml:space="preserve">or that reason </w:t>
      </w:r>
      <w:r w:rsidR="00DB7C1B">
        <w:rPr>
          <w:sz w:val="22"/>
        </w:rPr>
        <w:t>I am a</w:t>
      </w:r>
      <w:r w:rsidRPr="00C76F86">
        <w:rPr>
          <w:sz w:val="22"/>
        </w:rPr>
        <w:t xml:space="preserve"> trainee</w:t>
      </w:r>
      <w:r w:rsidR="00DB7C1B">
        <w:rPr>
          <w:sz w:val="22"/>
        </w:rPr>
        <w:t xml:space="preserve"> (for short period of time till </w:t>
      </w:r>
      <w:proofErr w:type="gramStart"/>
      <w:r w:rsidR="00DB7C1B">
        <w:rPr>
          <w:sz w:val="22"/>
        </w:rPr>
        <w:t>M</w:t>
      </w:r>
      <w:r w:rsidRPr="00C76F86">
        <w:rPr>
          <w:sz w:val="22"/>
        </w:rPr>
        <w:t>arch</w:t>
      </w:r>
      <w:r w:rsidR="00DB7C1B">
        <w:rPr>
          <w:sz w:val="22"/>
        </w:rPr>
        <w:t>)</w:t>
      </w:r>
      <w:r w:rsidRPr="00C76F86">
        <w:rPr>
          <w:sz w:val="22"/>
        </w:rPr>
        <w:t xml:space="preserve">  </w:t>
      </w:r>
      <w:r w:rsidR="00DB7C1B">
        <w:rPr>
          <w:sz w:val="22"/>
        </w:rPr>
        <w:t>in</w:t>
      </w:r>
      <w:proofErr w:type="gramEnd"/>
      <w:r w:rsidR="00DB7C1B">
        <w:rPr>
          <w:sz w:val="22"/>
        </w:rPr>
        <w:t xml:space="preserve"> the International Relations D</w:t>
      </w:r>
      <w:r w:rsidRPr="00C76F86">
        <w:rPr>
          <w:sz w:val="22"/>
        </w:rPr>
        <w:t xml:space="preserve">epartment of Ministry of </w:t>
      </w:r>
      <w:proofErr w:type="spellStart"/>
      <w:r w:rsidRPr="00C76F86">
        <w:rPr>
          <w:sz w:val="22"/>
        </w:rPr>
        <w:t>Labour</w:t>
      </w:r>
      <w:proofErr w:type="spellEnd"/>
      <w:r w:rsidRPr="00C76F86">
        <w:rPr>
          <w:sz w:val="22"/>
        </w:rPr>
        <w:t>, Health and Social Affairs of Georgia</w:t>
      </w:r>
      <w:r w:rsidR="00DB7C1B">
        <w:rPr>
          <w:sz w:val="22"/>
        </w:rPr>
        <w:t>. W</w:t>
      </w:r>
      <w:r w:rsidRPr="00C76F86">
        <w:rPr>
          <w:sz w:val="22"/>
        </w:rPr>
        <w:t>hile being here</w:t>
      </w:r>
      <w:r w:rsidR="00DB7C1B">
        <w:rPr>
          <w:sz w:val="22"/>
        </w:rPr>
        <w:t>,</w:t>
      </w:r>
      <w:r w:rsidRPr="00C76F86">
        <w:rPr>
          <w:sz w:val="22"/>
        </w:rPr>
        <w:t xml:space="preserve"> </w:t>
      </w:r>
      <w:r>
        <w:rPr>
          <w:sz w:val="22"/>
        </w:rPr>
        <w:t>I found out more about Chin</w:t>
      </w:r>
      <w:r w:rsidR="00DB7C1B">
        <w:rPr>
          <w:sz w:val="22"/>
        </w:rPr>
        <w:t>a and Georgia’s affairs in the above-mentioned</w:t>
      </w:r>
      <w:r>
        <w:rPr>
          <w:sz w:val="22"/>
        </w:rPr>
        <w:t xml:space="preserve"> three spheres</w:t>
      </w:r>
      <w:r w:rsidR="00DB7C1B">
        <w:rPr>
          <w:sz w:val="22"/>
        </w:rPr>
        <w:t xml:space="preserve">. I think it is good for me to </w:t>
      </w:r>
      <w:r>
        <w:rPr>
          <w:sz w:val="22"/>
        </w:rPr>
        <w:t xml:space="preserve">raise my </w:t>
      </w:r>
      <w:r w:rsidR="00104295">
        <w:rPr>
          <w:sz w:val="22"/>
        </w:rPr>
        <w:t>awareness also in these spheres</w:t>
      </w:r>
      <w:r w:rsidR="00DB7C1B">
        <w:rPr>
          <w:sz w:val="22"/>
        </w:rPr>
        <w:t>. Besides,</w:t>
      </w:r>
      <w:r w:rsidR="00104295">
        <w:rPr>
          <w:sz w:val="22"/>
        </w:rPr>
        <w:t xml:space="preserve"> I became aware of some </w:t>
      </w:r>
      <w:proofErr w:type="gramStart"/>
      <w:r w:rsidR="00104295">
        <w:rPr>
          <w:sz w:val="22"/>
        </w:rPr>
        <w:t>working  points</w:t>
      </w:r>
      <w:proofErr w:type="gramEnd"/>
      <w:r w:rsidR="00104295">
        <w:rPr>
          <w:sz w:val="22"/>
        </w:rPr>
        <w:t xml:space="preserve"> and  specifics of International Relations.</w:t>
      </w:r>
    </w:p>
    <w:p w:rsidR="0090364F" w:rsidRPr="00C76F86" w:rsidRDefault="0090364F" w:rsidP="00C76F86">
      <w:pPr>
        <w:jc w:val="both"/>
        <w:rPr>
          <w:sz w:val="22"/>
        </w:rPr>
      </w:pPr>
      <w:r w:rsidRPr="00C76F86">
        <w:rPr>
          <w:sz w:val="22"/>
        </w:rPr>
        <w:t>I do</w:t>
      </w:r>
      <w:r w:rsidR="00DB7C1B">
        <w:rPr>
          <w:sz w:val="22"/>
        </w:rPr>
        <w:t xml:space="preserve"> not</w:t>
      </w:r>
      <w:r w:rsidRPr="00C76F86">
        <w:rPr>
          <w:sz w:val="22"/>
        </w:rPr>
        <w:t xml:space="preserve"> feel it would be problem</w:t>
      </w:r>
      <w:r w:rsidR="00DB7C1B">
        <w:rPr>
          <w:sz w:val="22"/>
        </w:rPr>
        <w:t xml:space="preserve"> to stay away from home,</w:t>
      </w:r>
      <w:r w:rsidRPr="00C76F86">
        <w:rPr>
          <w:sz w:val="22"/>
        </w:rPr>
        <w:t xml:space="preserve"> because I have the </w:t>
      </w:r>
      <w:r w:rsidR="00DB7C1B">
        <w:rPr>
          <w:sz w:val="22"/>
        </w:rPr>
        <w:t xml:space="preserve">ability to adapt to various </w:t>
      </w:r>
      <w:r w:rsidRPr="00C76F86">
        <w:rPr>
          <w:sz w:val="22"/>
        </w:rPr>
        <w:t xml:space="preserve">new situations. I could live on my own without any problem. I have a pleasant and easy-going character so I don’t have </w:t>
      </w:r>
      <w:del w:id="20" w:author="Maia Nikoleishvili" w:date="2018-02-28T23:41:00Z">
        <w:r w:rsidRPr="00C76F86" w:rsidDel="00335845">
          <w:rPr>
            <w:sz w:val="22"/>
          </w:rPr>
          <w:delText>any problem</w:delText>
        </w:r>
      </w:del>
      <w:ins w:id="21" w:author="Maia Nikoleishvili" w:date="2018-02-28T23:41:00Z">
        <w:r w:rsidR="00335845">
          <w:rPr>
            <w:sz w:val="22"/>
          </w:rPr>
          <w:t>difficulties in</w:t>
        </w:r>
      </w:ins>
      <w:r w:rsidRPr="00C76F86">
        <w:rPr>
          <w:sz w:val="22"/>
        </w:rPr>
        <w:t xml:space="preserve"> </w:t>
      </w:r>
      <w:r w:rsidR="00DB7C1B">
        <w:rPr>
          <w:sz w:val="22"/>
        </w:rPr>
        <w:t>adjusting to</w:t>
      </w:r>
      <w:r w:rsidRPr="00C76F86">
        <w:rPr>
          <w:sz w:val="22"/>
        </w:rPr>
        <w:t xml:space="preserve"> other people and live with them and interact with people</w:t>
      </w:r>
      <w:r w:rsidR="00DB7C1B">
        <w:rPr>
          <w:sz w:val="22"/>
        </w:rPr>
        <w:t xml:space="preserve"> from around the world.</w:t>
      </w:r>
      <w:r w:rsidR="00192C00" w:rsidRPr="00C76F86">
        <w:rPr>
          <w:sz w:val="22"/>
        </w:rPr>
        <w:t xml:space="preserve"> I </w:t>
      </w:r>
      <w:del w:id="22" w:author="Maia Nikoleishvili" w:date="2018-02-28T23:41:00Z">
        <w:r w:rsidR="00DB7C1B" w:rsidDel="00335845">
          <w:rPr>
            <w:sz w:val="22"/>
          </w:rPr>
          <w:delText>have been to</w:delText>
        </w:r>
      </w:del>
      <w:ins w:id="23" w:author="Maia Nikoleishvili" w:date="2018-02-28T23:41:00Z">
        <w:r w:rsidR="00335845">
          <w:rPr>
            <w:sz w:val="22"/>
          </w:rPr>
          <w:t>was in</w:t>
        </w:r>
      </w:ins>
      <w:r w:rsidR="00192C00" w:rsidRPr="00C76F86">
        <w:rPr>
          <w:sz w:val="22"/>
        </w:rPr>
        <w:t xml:space="preserve"> Europe by </w:t>
      </w:r>
      <w:r w:rsidR="00687075">
        <w:rPr>
          <w:sz w:val="22"/>
        </w:rPr>
        <w:t xml:space="preserve">the </w:t>
      </w:r>
      <w:r w:rsidR="00DB7C1B">
        <w:rPr>
          <w:sz w:val="22"/>
        </w:rPr>
        <w:t xml:space="preserve">exchange program and </w:t>
      </w:r>
      <w:ins w:id="24" w:author="Maia Nikoleishvili" w:date="2018-02-28T23:41:00Z">
        <w:r w:rsidR="00335845">
          <w:rPr>
            <w:sz w:val="22"/>
          </w:rPr>
          <w:t xml:space="preserve">still, </w:t>
        </w:r>
      </w:ins>
      <w:bookmarkStart w:id="25" w:name="_GoBack"/>
      <w:bookmarkEnd w:id="25"/>
      <w:r w:rsidR="00DB7C1B">
        <w:rPr>
          <w:sz w:val="22"/>
        </w:rPr>
        <w:t>I keep good</w:t>
      </w:r>
      <w:r w:rsidR="00192C00" w:rsidRPr="00C76F86">
        <w:rPr>
          <w:sz w:val="22"/>
        </w:rPr>
        <w:t xml:space="preserve"> relationships</w:t>
      </w:r>
      <w:r w:rsidR="00687075">
        <w:rPr>
          <w:sz w:val="22"/>
        </w:rPr>
        <w:t xml:space="preserve"> with </w:t>
      </w:r>
      <w:r w:rsidR="00192C00" w:rsidRPr="00C76F86">
        <w:rPr>
          <w:sz w:val="22"/>
        </w:rPr>
        <w:t xml:space="preserve">people from </w:t>
      </w:r>
      <w:r w:rsidR="00687075">
        <w:rPr>
          <w:sz w:val="22"/>
        </w:rPr>
        <w:t xml:space="preserve">different parts of </w:t>
      </w:r>
      <w:r w:rsidR="00192C00" w:rsidRPr="00C76F86">
        <w:rPr>
          <w:sz w:val="22"/>
        </w:rPr>
        <w:t xml:space="preserve"> the world.</w:t>
      </w:r>
    </w:p>
    <w:p w:rsidR="00192C00" w:rsidRPr="00C76F86" w:rsidRDefault="00192C00" w:rsidP="00C76F86">
      <w:pPr>
        <w:jc w:val="both"/>
        <w:rPr>
          <w:sz w:val="22"/>
        </w:rPr>
      </w:pPr>
      <w:r w:rsidRPr="00C76F86">
        <w:rPr>
          <w:sz w:val="22"/>
        </w:rPr>
        <w:t xml:space="preserve">Having </w:t>
      </w:r>
      <w:r w:rsidR="00DB7C1B">
        <w:rPr>
          <w:sz w:val="22"/>
        </w:rPr>
        <w:t>a</w:t>
      </w:r>
      <w:r w:rsidRPr="00C76F86">
        <w:rPr>
          <w:sz w:val="22"/>
        </w:rPr>
        <w:t xml:space="preserve"> good study record, high motivation and ambition to participate in this scholarship</w:t>
      </w:r>
      <w:r w:rsidR="00DB7C1B">
        <w:rPr>
          <w:sz w:val="22"/>
        </w:rPr>
        <w:t>,</w:t>
      </w:r>
      <w:r w:rsidRPr="00C76F86">
        <w:rPr>
          <w:sz w:val="22"/>
        </w:rPr>
        <w:t xml:space="preserve"> I believe to be a</w:t>
      </w:r>
      <w:r w:rsidR="00DB7C1B">
        <w:rPr>
          <w:sz w:val="22"/>
        </w:rPr>
        <w:t xml:space="preserve"> good candidate for this course</w:t>
      </w:r>
      <w:r w:rsidRPr="00C76F86">
        <w:rPr>
          <w:sz w:val="22"/>
        </w:rPr>
        <w:t xml:space="preserve">. If you need </w:t>
      </w:r>
      <w:r w:rsidR="00DB7C1B">
        <w:rPr>
          <w:sz w:val="22"/>
        </w:rPr>
        <w:t xml:space="preserve">any </w:t>
      </w:r>
      <w:r w:rsidRPr="00C76F86">
        <w:rPr>
          <w:sz w:val="22"/>
        </w:rPr>
        <w:t>further information</w:t>
      </w:r>
      <w:r w:rsidR="00DB7C1B">
        <w:rPr>
          <w:sz w:val="22"/>
        </w:rPr>
        <w:t>,</w:t>
      </w:r>
      <w:r w:rsidRPr="00C76F86">
        <w:rPr>
          <w:sz w:val="22"/>
        </w:rPr>
        <w:t xml:space="preserve"> do not hesitate to contact me.</w:t>
      </w:r>
    </w:p>
    <w:p w:rsidR="00C5181B" w:rsidRPr="00C76F86" w:rsidRDefault="00192C00" w:rsidP="00C76F86">
      <w:pPr>
        <w:jc w:val="both"/>
        <w:rPr>
          <w:sz w:val="22"/>
        </w:rPr>
      </w:pPr>
      <w:r w:rsidRPr="00C76F86">
        <w:rPr>
          <w:sz w:val="22"/>
        </w:rPr>
        <w:t>Thank you in advance for considering my application</w:t>
      </w:r>
      <w:r w:rsidR="002F1B70">
        <w:rPr>
          <w:sz w:val="22"/>
        </w:rPr>
        <w:t>.</w:t>
      </w:r>
      <w:r w:rsidRPr="00C76F86">
        <w:rPr>
          <w:sz w:val="22"/>
        </w:rPr>
        <w:t xml:space="preserve"> I am looking forward to your response. </w:t>
      </w:r>
    </w:p>
    <w:p w:rsidR="0033659E" w:rsidRDefault="00192C00" w:rsidP="00687075">
      <w:pPr>
        <w:jc w:val="both"/>
        <w:rPr>
          <w:sz w:val="22"/>
        </w:rPr>
      </w:pPr>
      <w:r w:rsidRPr="00C76F86">
        <w:rPr>
          <w:sz w:val="22"/>
        </w:rPr>
        <w:t>Sincere</w:t>
      </w:r>
      <w:r w:rsidR="0033659E">
        <w:rPr>
          <w:sz w:val="22"/>
        </w:rPr>
        <w:t>ly,</w:t>
      </w:r>
    </w:p>
    <w:p w:rsidR="00192C00" w:rsidRPr="00C76F86" w:rsidRDefault="00192C00" w:rsidP="00687075">
      <w:pPr>
        <w:jc w:val="both"/>
        <w:rPr>
          <w:sz w:val="22"/>
        </w:rPr>
      </w:pPr>
      <w:r w:rsidRPr="00C76F86">
        <w:rPr>
          <w:sz w:val="22"/>
        </w:rPr>
        <w:t xml:space="preserve">Dali </w:t>
      </w:r>
      <w:proofErr w:type="spellStart"/>
      <w:r w:rsidRPr="00C76F86">
        <w:rPr>
          <w:sz w:val="22"/>
        </w:rPr>
        <w:t>Charekashvili</w:t>
      </w:r>
      <w:proofErr w:type="spellEnd"/>
    </w:p>
    <w:sectPr w:rsidR="00192C00" w:rsidRPr="00C76F86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None" w15:userId="Maia Nikole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79"/>
    <w:rsid w:val="00104295"/>
    <w:rsid w:val="00147879"/>
    <w:rsid w:val="00192C00"/>
    <w:rsid w:val="001C28BB"/>
    <w:rsid w:val="002442B8"/>
    <w:rsid w:val="002F1B70"/>
    <w:rsid w:val="00305C6F"/>
    <w:rsid w:val="00335845"/>
    <w:rsid w:val="0033659E"/>
    <w:rsid w:val="00572AE8"/>
    <w:rsid w:val="00687075"/>
    <w:rsid w:val="0090364F"/>
    <w:rsid w:val="00AB1415"/>
    <w:rsid w:val="00B32F93"/>
    <w:rsid w:val="00B452B2"/>
    <w:rsid w:val="00C5181B"/>
    <w:rsid w:val="00C73A9C"/>
    <w:rsid w:val="00C76F86"/>
    <w:rsid w:val="00CB256E"/>
    <w:rsid w:val="00DB7C1B"/>
    <w:rsid w:val="00EC27C1"/>
    <w:rsid w:val="00F8500A"/>
    <w:rsid w:val="00FB75E7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10D0"/>
  <w15:docId w15:val="{38C97318-4B66-4DB7-8130-7714972B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Maia Nikoleishvili</cp:lastModifiedBy>
  <cp:revision>19</cp:revision>
  <cp:lastPrinted>2018-02-21T09:46:00Z</cp:lastPrinted>
  <dcterms:created xsi:type="dcterms:W3CDTF">2018-02-15T11:04:00Z</dcterms:created>
  <dcterms:modified xsi:type="dcterms:W3CDTF">2018-03-01T07:42:00Z</dcterms:modified>
</cp:coreProperties>
</file>