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8C" w:rsidRDefault="00026267" w:rsidP="0002626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ნოდარ,</w:t>
      </w:r>
    </w:p>
    <w:p w:rsidR="00026267" w:rsidRDefault="00026267" w:rsidP="0002626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2017 წლის 24 მარტის N1127/01 წერილის პასუხად, რომელიც ეხება </w:t>
      </w:r>
      <w:proofErr w:type="spellStart"/>
      <w:r>
        <w:rPr>
          <w:rFonts w:ascii="Sylfaen" w:hAnsi="Sylfaen"/>
        </w:rPr>
        <w:t>საქართველოს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სოფლის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განვითარების</w:t>
      </w:r>
      <w:proofErr w:type="spellEnd"/>
      <w:r>
        <w:rPr>
          <w:rFonts w:ascii="Sylfaen" w:hAnsi="Sylfaen"/>
        </w:rPr>
        <w:t xml:space="preserve"> 2017-2020 </w:t>
      </w:r>
      <w:proofErr w:type="spellStart"/>
      <w:r>
        <w:rPr>
          <w:rFonts w:ascii="Sylfaen" w:hAnsi="Sylfaen"/>
        </w:rPr>
        <w:t>წლების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სტრატეგიის</w:t>
      </w:r>
      <w:proofErr w:type="spellEnd"/>
      <w:r>
        <w:rPr>
          <w:rFonts w:ascii="Sylfaen" w:hAnsi="Sylfaen"/>
        </w:rPr>
        <w:t xml:space="preserve"> 2017 </w:t>
      </w:r>
      <w:proofErr w:type="spellStart"/>
      <w:r>
        <w:rPr>
          <w:rFonts w:ascii="Sylfaen" w:hAnsi="Sylfaen"/>
        </w:rPr>
        <w:t>წლის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სამოქმედო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გეგმის</w:t>
      </w:r>
      <w:proofErr w:type="spellEnd"/>
      <w:r>
        <w:rPr>
          <w:rFonts w:ascii="Sylfaen" w:hAnsi="Sylfaen"/>
        </w:rPr>
        <w:t xml:space="preserve"> I </w:t>
      </w:r>
      <w:proofErr w:type="spellStart"/>
      <w:r>
        <w:rPr>
          <w:rFonts w:ascii="Sylfaen" w:hAnsi="Sylfaen"/>
        </w:rPr>
        <w:t>კვარტლის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შესრულების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მონიტორინგის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ანგარიშის</w:t>
      </w:r>
      <w:proofErr w:type="spellEnd"/>
      <w:r>
        <w:rPr>
          <w:rFonts w:ascii="Sylfaen" w:hAnsi="Sylfaen"/>
          <w:lang w:val="ka-GE"/>
        </w:rPr>
        <w:t xml:space="preserve"> შესახებ ინფორმაციის მიწოდების საკითხს, დანართის სახით წარმოგიდგენთ საქართველოს შრომის, ჯანმრთელობისა და სოციალური დაცვის სამინისტროს კომპეტენციის ფარგლებში </w:t>
      </w:r>
      <w:del w:id="0" w:author="Ketevan Goginashvili" w:date="2017-04-24T15:38:00Z">
        <w:r w:rsidDel="005A71A3">
          <w:rPr>
            <w:rFonts w:ascii="Sylfaen" w:hAnsi="Sylfaen"/>
            <w:lang w:val="ka-GE"/>
          </w:rPr>
          <w:delText xml:space="preserve">საქართველოს სოფლის განვითარების 2017-2020 წლების სტრატეგიის 2017 წლის სამოქმედო გეგმის I კვარტლის </w:delText>
        </w:r>
      </w:del>
      <w:r>
        <w:rPr>
          <w:rFonts w:ascii="Sylfaen" w:hAnsi="Sylfaen"/>
          <w:lang w:val="ka-GE"/>
        </w:rPr>
        <w:t>შესრულების მონიტორინგის ანგარიშს.</w:t>
      </w:r>
    </w:p>
    <w:p w:rsidR="005A71A3" w:rsidRDefault="00026267" w:rsidP="00026267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ამასთან, დამატებით გაცნობებთ, რომ </w:t>
      </w:r>
      <w:r>
        <w:rPr>
          <w:rFonts w:ascii="Sylfaen" w:hAnsi="Sylfaen" w:cs="Sylfaen"/>
        </w:rPr>
        <w:t>ს</w:t>
      </w:r>
      <w:r>
        <w:rPr>
          <w:rFonts w:ascii="Sylfaen" w:hAnsi="Sylfaen"/>
          <w:lang w:val="ka-GE"/>
        </w:rPr>
        <w:t>აქართველოს მთავრობის 2016 წლის 30 დეკემბრის N631 დადგენილების თანახმად სამოქმედო გეგმის აქტივობა 2.2.2. ფორმულირებულია შემდეგნაირად: "სოფლის მოსახლეობის მაღალი ხარისხის პირველადი ჯანდაცვის სერვისებით უზრუნველყოფა, მათ შორის ა) სოფლის ექიმის მომსახურების გაუმჯობესებით (სამიზნე: 2017 წლისთვის - ერთ სულ სოფლის მოსახლეზე ვიზიტების რაოდენობა 2.0; 2015 წლის მაჩვენებელი 1.7); ბ) სოფლად სასწრაფო გადაუდებელი სამედიცინო სერვისების მიწოდების გაუმჯობესება". ზემოაღნიშნული დადგენილების მიხედვით შესრულების ინდიოკატორია: "ა) ერთ ბენეფიციარზე ვიზიტების ზრდა 1.7-დან 2.0-მდე"</w:t>
      </w:r>
      <w:r w:rsidR="005A71A3">
        <w:rPr>
          <w:rFonts w:ascii="Sylfaen" w:hAnsi="Sylfaen"/>
        </w:rPr>
        <w:t>.</w:t>
      </w:r>
    </w:p>
    <w:p w:rsidR="00026267" w:rsidRDefault="005A71A3" w:rsidP="0002626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რაც </w:t>
      </w:r>
      <w:r w:rsidR="00026267">
        <w:rPr>
          <w:rFonts w:ascii="Sylfaen" w:hAnsi="Sylfaen"/>
          <w:lang w:val="ka-GE"/>
        </w:rPr>
        <w:t>შეეხება თქვენს მიერ გადმოგზავნილ მონიტორინგის ცხრილს, აქტივობა 2.2.2 და შესრულების ინდიკატორი არასწორადაა ფორმულირებული და საჭიროებს ჩასწორებას დადგენილების ტექსტის შესაბამისად.</w:t>
      </w:r>
      <w:bookmarkStart w:id="1" w:name="_GoBack"/>
      <w:bookmarkEnd w:id="1"/>
    </w:p>
    <w:p w:rsidR="00026267" w:rsidRDefault="00026267" w:rsidP="00026267">
      <w:pPr>
        <w:jc w:val="both"/>
        <w:rPr>
          <w:rFonts w:ascii="Sylfaen" w:hAnsi="Sylfaen"/>
          <w:lang w:val="ka-GE"/>
        </w:rPr>
      </w:pPr>
    </w:p>
    <w:p w:rsidR="00026267" w:rsidRPr="00026267" w:rsidRDefault="00026267" w:rsidP="0002626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sectPr w:rsidR="00026267" w:rsidRPr="00026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67"/>
    <w:rsid w:val="00026267"/>
    <w:rsid w:val="005A71A3"/>
    <w:rsid w:val="007D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8F7AB-AC47-4B3E-A44D-9724FC946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Beridze</dc:creator>
  <cp:lastModifiedBy>Ketevan Goginashvili</cp:lastModifiedBy>
  <cp:revision>3</cp:revision>
  <dcterms:created xsi:type="dcterms:W3CDTF">2017-04-24T09:55:00Z</dcterms:created>
  <dcterms:modified xsi:type="dcterms:W3CDTF">2017-04-24T11:40:00Z</dcterms:modified>
</cp:coreProperties>
</file>