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25" w:rsidRDefault="008F1F25" w:rsidP="008F1F25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მუხლი</w:t>
      </w:r>
      <w:proofErr w:type="spellEnd"/>
      <w:proofErr w:type="gramEnd"/>
      <w:r>
        <w:t> 4.</w:t>
      </w:r>
    </w:p>
    <w:p w:rsidR="008F1F25" w:rsidRDefault="008F1F25" w:rsidP="008F1F25">
      <w:pPr>
        <w:jc w:val="both"/>
        <w:rPr>
          <w:rFonts w:ascii="Sylfaen" w:hAnsi="Sylfaen"/>
          <w:lang w:val="ka-GE"/>
        </w:rPr>
      </w:pPr>
      <w:r>
        <w:t> </w:t>
      </w: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t> 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 </w:t>
      </w:r>
    </w:p>
    <w:p w:rsidR="008F1F25" w:rsidRPr="009929ED" w:rsidRDefault="008F1F25" w:rsidP="008F1F25">
      <w:pPr>
        <w:pStyle w:val="ListParagraph"/>
        <w:numPr>
          <w:ilvl w:val="0"/>
          <w:numId w:val="1"/>
        </w:numPr>
        <w:ind w:left="0" w:firstLine="36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მიმწოდებელია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პირი</w:t>
      </w:r>
      <w:proofErr w:type="spellEnd"/>
      <w:r>
        <w:t xml:space="preserve"> (</w:t>
      </w:r>
      <w:proofErr w:type="spellStart"/>
      <w:r w:rsidRPr="009929ED"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 w:rsidRPr="009929ED">
        <w:rPr>
          <w:rFonts w:ascii="Sylfaen" w:hAnsi="Sylfaen" w:cs="Sylfaen"/>
        </w:rPr>
        <w:t>მიმწოდებელი</w:t>
      </w:r>
      <w:proofErr w:type="spellEnd"/>
      <w:r>
        <w:t xml:space="preserve">), </w:t>
      </w:r>
      <w:proofErr w:type="spellStart"/>
      <w:r w:rsidRPr="009929ED"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აკმაყოფილებს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მოთხოვნებს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გამოთქვამს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სურვილს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ეთანხმება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ვადაში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წერილობით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დაუდასტურებს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განმახორციელებელს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სურვილს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ამასთან</w:t>
      </w:r>
      <w:proofErr w:type="spellEnd"/>
      <w:r>
        <w:t xml:space="preserve">: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9929ED"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 w:rsidRPr="009929ED">
        <w:rPr>
          <w:rFonts w:ascii="Sylfaen" w:hAnsi="Sylfaen" w:cs="Sylfaen"/>
        </w:rPr>
        <w:t>თვითმმართველ</w:t>
      </w:r>
      <w:proofErr w:type="spellEnd"/>
      <w:proofErr w:type="gramEnd"/>
      <w:r>
        <w:t xml:space="preserve"> </w:t>
      </w:r>
      <w:proofErr w:type="spellStart"/>
      <w:r w:rsidRPr="009929ED">
        <w:rPr>
          <w:rFonts w:ascii="Sylfaen" w:hAnsi="Sylfaen" w:cs="Sylfaen"/>
        </w:rPr>
        <w:t>ქალაქებში</w:t>
      </w:r>
      <w:proofErr w:type="spellEnd"/>
      <w:r>
        <w:t xml:space="preserve"> – </w:t>
      </w:r>
      <w:r w:rsidRPr="009929ED">
        <w:rPr>
          <w:rFonts w:ascii="Sylfaen" w:hAnsi="Sylfaen" w:cs="Sylfaen"/>
        </w:rPr>
        <w:t>ქ</w:t>
      </w:r>
      <w:r>
        <w:t xml:space="preserve">. </w:t>
      </w:r>
      <w:proofErr w:type="spellStart"/>
      <w:r w:rsidRPr="009929ED">
        <w:rPr>
          <w:rFonts w:ascii="Sylfaen" w:hAnsi="Sylfaen" w:cs="Sylfaen"/>
        </w:rPr>
        <w:t>თბილისში</w:t>
      </w:r>
      <w:proofErr w:type="spellEnd"/>
      <w:r>
        <w:t xml:space="preserve">, </w:t>
      </w:r>
      <w:r w:rsidRPr="009929ED">
        <w:rPr>
          <w:rFonts w:ascii="Sylfaen" w:hAnsi="Sylfaen" w:cs="Sylfaen"/>
        </w:rPr>
        <w:t>ქ</w:t>
      </w:r>
      <w:r>
        <w:t xml:space="preserve">. </w:t>
      </w:r>
      <w:proofErr w:type="spellStart"/>
      <w:r w:rsidRPr="009929ED">
        <w:rPr>
          <w:rFonts w:ascii="Sylfaen" w:hAnsi="Sylfaen" w:cs="Sylfaen"/>
        </w:rPr>
        <w:t>ბათუმსა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r w:rsidRPr="009929ED">
        <w:rPr>
          <w:rFonts w:ascii="Sylfaen" w:hAnsi="Sylfaen" w:cs="Sylfaen"/>
        </w:rPr>
        <w:t>ქ</w:t>
      </w:r>
      <w:r>
        <w:t xml:space="preserve">. </w:t>
      </w:r>
      <w:proofErr w:type="spellStart"/>
      <w:r w:rsidRPr="009929ED">
        <w:rPr>
          <w:rFonts w:ascii="Sylfaen" w:hAnsi="Sylfaen" w:cs="Sylfaen"/>
        </w:rPr>
        <w:t>ქუთაისში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სამეანო</w:t>
      </w:r>
      <w:r>
        <w:t>-</w:t>
      </w:r>
      <w:r w:rsidRPr="009929ED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მიმწოდებელია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დაწესებულება</w:t>
      </w:r>
      <w:proofErr w:type="spellEnd"/>
      <w:r>
        <w:t xml:space="preserve">: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აკმაყოფილებს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საქმიანობისათვის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მოთხოვნებს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ეთანხმება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ვაუჩერის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ხელშეკრულებისა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პირობებს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ხელშეკრულებაზე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ხელმოწერით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დაადასტურებს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მონაწილეობის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სურვილს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 w:rsidRPr="009929ED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სამსახურების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რეგიონალიზაციის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დონეებისა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რეფერალის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კრიტერიუმების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 w:rsidRPr="009929ED"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მინისტრის</w:t>
      </w:r>
      <w:proofErr w:type="spellEnd"/>
      <w:r>
        <w:t xml:space="preserve"> 2015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15 </w:t>
      </w:r>
      <w:proofErr w:type="spellStart"/>
      <w:r w:rsidRPr="009929ED">
        <w:rPr>
          <w:rFonts w:ascii="Sylfaen" w:hAnsi="Sylfaen" w:cs="Sylfaen"/>
        </w:rPr>
        <w:t>იანვრის</w:t>
      </w:r>
      <w:proofErr w:type="spellEnd"/>
      <w:r>
        <w:t xml:space="preserve"> №01-2/</w:t>
      </w:r>
      <w:r w:rsidRPr="009929ED">
        <w:rPr>
          <w:rFonts w:ascii="Sylfaen" w:hAnsi="Sylfaen" w:cs="Sylfaen"/>
        </w:rPr>
        <w:t>ნ</w:t>
      </w:r>
      <w:r>
        <w:t xml:space="preserve"> </w:t>
      </w:r>
      <w:proofErr w:type="spellStart"/>
      <w:r w:rsidRPr="009929ED"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მინიჭებული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სპეციალიზებული</w:t>
      </w:r>
      <w:proofErr w:type="spellEnd"/>
      <w:r>
        <w:t xml:space="preserve"> (II) </w:t>
      </w:r>
      <w:proofErr w:type="spellStart"/>
      <w:r w:rsidRPr="009929ED">
        <w:rPr>
          <w:rFonts w:ascii="Sylfaen" w:hAnsi="Sylfaen" w:cs="Sylfaen"/>
        </w:rPr>
        <w:t>დონე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პერინატალური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სუბსპეციალიზებული</w:t>
      </w:r>
      <w:proofErr w:type="spellEnd"/>
      <w:r>
        <w:t xml:space="preserve"> (III) </w:t>
      </w:r>
      <w:proofErr w:type="spellStart"/>
      <w:r w:rsidRPr="009929ED">
        <w:rPr>
          <w:rFonts w:ascii="Sylfaen" w:hAnsi="Sylfaen" w:cs="Sylfaen"/>
        </w:rPr>
        <w:t>დონე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დანართ</w:t>
      </w:r>
      <w:proofErr w:type="spellEnd"/>
      <w:r>
        <w:t xml:space="preserve"> №1-</w:t>
      </w:r>
      <w:r w:rsidRPr="009929ED">
        <w:rPr>
          <w:rFonts w:ascii="Sylfaen" w:hAnsi="Sylfaen" w:cs="Sylfaen"/>
        </w:rPr>
        <w:t>ის</w:t>
      </w:r>
      <w:r>
        <w:t xml:space="preserve"> </w:t>
      </w:r>
      <w:r w:rsidRPr="009929ED">
        <w:rPr>
          <w:rFonts w:ascii="Sylfaen" w:hAnsi="Sylfaen" w:cs="Sylfaen"/>
        </w:rPr>
        <w:t>მე</w:t>
      </w:r>
      <w:r>
        <w:t xml:space="preserve">-2 </w:t>
      </w:r>
      <w:proofErr w:type="spellStart"/>
      <w:r w:rsidRPr="009929ED">
        <w:rPr>
          <w:rFonts w:ascii="Sylfaen" w:hAnsi="Sylfaen" w:cs="Sylfaen"/>
        </w:rPr>
        <w:t>მუხლის</w:t>
      </w:r>
      <w:proofErr w:type="spellEnd"/>
      <w:r>
        <w:t xml:space="preserve"> </w:t>
      </w:r>
      <w:r w:rsidRPr="009929ED">
        <w:rPr>
          <w:rFonts w:ascii="Sylfaen" w:hAnsi="Sylfaen" w:cs="Sylfaen"/>
        </w:rPr>
        <w:t>მე</w:t>
      </w:r>
      <w:r>
        <w:t xml:space="preserve">-4 </w:t>
      </w:r>
      <w:proofErr w:type="spellStart"/>
      <w:r w:rsidRPr="009929ED"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აწვდის</w:t>
      </w:r>
      <w:proofErr w:type="spellEnd"/>
      <w:r>
        <w:t xml:space="preserve"> II </w:t>
      </w:r>
      <w:proofErr w:type="spellStart"/>
      <w:r w:rsidRPr="009929ED"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სამეანო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III </w:t>
      </w:r>
      <w:proofErr w:type="spellStart"/>
      <w:r w:rsidRPr="009929ED"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მოვლის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სერვისებს</w:t>
      </w:r>
      <w:proofErr w:type="spellEnd"/>
      <w:r>
        <w:t xml:space="preserve">;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რომელთანაც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ჯერ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ყოფილა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გაფორმებული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ხელშეკრულება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რეგისტრაციისთვის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მიმართვის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12 </w:t>
      </w:r>
      <w:proofErr w:type="spellStart"/>
      <w:r w:rsidRPr="009929ED"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განმავლობაში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გატარებული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მშობიარობისა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საკეისრო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რაოდენობა</w:t>
      </w:r>
      <w:proofErr w:type="spellEnd"/>
      <w:r>
        <w:t xml:space="preserve"> &gt;500-</w:t>
      </w:r>
      <w:r w:rsidRPr="009929ED">
        <w:rPr>
          <w:rFonts w:ascii="Sylfaen" w:hAnsi="Sylfaen" w:cs="Sylfaen"/>
        </w:rPr>
        <w:t>ზე</w:t>
      </w:r>
      <w:r>
        <w:t xml:space="preserve">, </w:t>
      </w:r>
      <w:proofErr w:type="spellStart"/>
      <w:r w:rsidRPr="009929ED">
        <w:rPr>
          <w:rFonts w:ascii="Sylfaen" w:hAnsi="Sylfaen" w:cs="Sylfaen"/>
        </w:rPr>
        <w:t>ხოლო</w:t>
      </w:r>
      <w:proofErr w:type="spellEnd"/>
      <w:r>
        <w:t xml:space="preserve"> 2019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− &gt;750-</w:t>
      </w:r>
      <w:r w:rsidRPr="009929ED">
        <w:rPr>
          <w:rFonts w:ascii="Sylfaen" w:hAnsi="Sylfaen" w:cs="Sylfaen"/>
        </w:rPr>
        <w:t>ზე</w:t>
      </w:r>
      <w:r>
        <w:t xml:space="preserve">, </w:t>
      </w:r>
      <w:proofErr w:type="spellStart"/>
      <w:r w:rsidRPr="009929ED"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ვრცელდება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სუბიექტებზე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რომლებმაც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ფუნქციონირება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დაიწყეს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ისე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ფუნქციონირების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დაწყებიდან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შესრულებულა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საანგარიშგებო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კალენდარული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წელი</w:t>
      </w:r>
      <w:proofErr w:type="spellEnd"/>
      <w:r>
        <w:t xml:space="preserve">; </w:t>
      </w:r>
    </w:p>
    <w:p w:rsidR="008F1F25" w:rsidRDefault="008F1F25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გ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გაფორმებიდან</w:t>
      </w:r>
      <w:proofErr w:type="spellEnd"/>
      <w:r>
        <w:t xml:space="preserve"> </w:t>
      </w:r>
      <w:r w:rsidRPr="009929ED">
        <w:rPr>
          <w:rFonts w:ascii="Sylfaen" w:hAnsi="Sylfaen" w:cs="Sylfaen"/>
        </w:rPr>
        <w:t>მე</w:t>
      </w:r>
      <w:r>
        <w:t xml:space="preserve">-13 </w:t>
      </w:r>
      <w:proofErr w:type="spellStart"/>
      <w:r w:rsidRPr="009929ED">
        <w:rPr>
          <w:rFonts w:ascii="Sylfaen" w:hAnsi="Sylfaen" w:cs="Sylfaen"/>
        </w:rPr>
        <w:t>თვეს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ჩატარებული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წინა</w:t>
      </w:r>
      <w:proofErr w:type="spellEnd"/>
      <w:r>
        <w:t xml:space="preserve"> 12 </w:t>
      </w:r>
      <w:proofErr w:type="spellStart"/>
      <w:r w:rsidRPr="009929ED"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გატარებული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მშობიარობისა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საკეისრო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რაოდენობა</w:t>
      </w:r>
      <w:proofErr w:type="spellEnd"/>
      <w:r>
        <w:t xml:space="preserve"> &gt;500-</w:t>
      </w:r>
      <w:r w:rsidRPr="009929ED">
        <w:rPr>
          <w:rFonts w:ascii="Sylfaen" w:hAnsi="Sylfaen" w:cs="Sylfaen"/>
        </w:rPr>
        <w:t>ზე</w:t>
      </w:r>
      <w:r>
        <w:t xml:space="preserve">, </w:t>
      </w:r>
      <w:proofErr w:type="spellStart"/>
      <w:r w:rsidRPr="009929ED">
        <w:rPr>
          <w:rFonts w:ascii="Sylfaen" w:hAnsi="Sylfaen" w:cs="Sylfaen"/>
        </w:rPr>
        <w:t>ხოლო</w:t>
      </w:r>
      <w:proofErr w:type="spellEnd"/>
      <w:r>
        <w:t xml:space="preserve"> 2019 </w:t>
      </w:r>
      <w:proofErr w:type="spellStart"/>
      <w:r w:rsidRPr="009929ED">
        <w:rPr>
          <w:rFonts w:ascii="Sylfaen" w:hAnsi="Sylfaen" w:cs="Sylfaen"/>
        </w:rPr>
        <w:t>წელს</w:t>
      </w:r>
      <w:proofErr w:type="spellEnd"/>
      <w:r>
        <w:t xml:space="preserve"> − &gt;750-</w:t>
      </w:r>
      <w:r w:rsidRPr="009929ED">
        <w:rPr>
          <w:rFonts w:ascii="Sylfaen" w:hAnsi="Sylfaen" w:cs="Sylfaen"/>
        </w:rPr>
        <w:t>ზე</w:t>
      </w:r>
      <w:r>
        <w:t xml:space="preserve">; </w:t>
      </w:r>
    </w:p>
    <w:p w:rsidR="00EC776D" w:rsidRDefault="008F1F25" w:rsidP="008F1F25">
      <w:pPr>
        <w:pStyle w:val="ListParagraph"/>
        <w:ind w:left="0" w:firstLine="720"/>
        <w:jc w:val="both"/>
        <w:rPr>
          <w:ins w:id="0" w:author="მაია მაღლაკელიძე-ხომერიკი" w:date="2018-06-13T13:21:00Z"/>
          <w:rFonts w:ascii="Sylfaen" w:hAnsi="Sylfaen"/>
          <w:lang w:val="ka-GE"/>
        </w:rPr>
      </w:pP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დ</w:t>
      </w:r>
      <w:proofErr w:type="spellEnd"/>
      <w:r>
        <w:t xml:space="preserve">) </w:t>
      </w:r>
      <w:proofErr w:type="spellStart"/>
      <w:r w:rsidRPr="009929ED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პუნქტის</w:t>
      </w:r>
      <w:proofErr w:type="spellEnd"/>
      <w:r>
        <w:t xml:space="preserve"> „</w:t>
      </w: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ბ</w:t>
      </w:r>
      <w:proofErr w:type="spellEnd"/>
      <w:r>
        <w:t xml:space="preserve">“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 w:rsidRPr="009929ED">
        <w:rPr>
          <w:rFonts w:ascii="Sylfaen" w:hAnsi="Sylfaen" w:cs="Sylfaen"/>
        </w:rPr>
        <w:t>ა</w:t>
      </w:r>
      <w:r>
        <w:t>.</w:t>
      </w:r>
      <w:r w:rsidRPr="009929ED">
        <w:rPr>
          <w:rFonts w:ascii="Sylfaen" w:hAnsi="Sylfaen" w:cs="Sylfaen"/>
        </w:rPr>
        <w:t>გ</w:t>
      </w:r>
      <w:proofErr w:type="spellEnd"/>
      <w:r>
        <w:t xml:space="preserve">“ </w:t>
      </w:r>
      <w:proofErr w:type="spellStart"/>
      <w:r w:rsidRPr="009929ED"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პირობა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ვრცელდება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საუნივერსიტეტო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სტაციონარებზე</w:t>
      </w:r>
      <w:proofErr w:type="spellEnd"/>
      <w:r>
        <w:t xml:space="preserve"> – </w:t>
      </w:r>
      <w:proofErr w:type="spellStart"/>
      <w:r w:rsidRPr="009929ED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პროფილის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საგანმანათლებლო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კუთვნილ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მრავალპროფილიან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მატერიალურ</w:t>
      </w:r>
      <w:r>
        <w:t>-</w:t>
      </w:r>
      <w:r w:rsidRPr="009929ED"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ბაზის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მქონე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კვალიფიციური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ექიმებითა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აკადემიური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პერსონალით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დაკომპლექტებულ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სტაციონარულ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დაწესებულებებზე</w:t>
      </w:r>
      <w:proofErr w:type="spellEnd"/>
      <w:r>
        <w:t xml:space="preserve">, </w:t>
      </w:r>
      <w:proofErr w:type="spellStart"/>
      <w:r w:rsidRPr="009929ED">
        <w:rPr>
          <w:rFonts w:ascii="Sylfaen" w:hAnsi="Sylfaen" w:cs="Sylfaen"/>
        </w:rPr>
        <w:t>რომლებშიც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სამეანო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მიმართულებით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მიმდინარეობს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დიპლომამდელი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დიპლომისშემდგომი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განათლება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სამეცნიერო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კვლევა</w:t>
      </w:r>
      <w:proofErr w:type="spellEnd"/>
      <w:r>
        <w:t>; („</w:t>
      </w:r>
      <w:r w:rsidRPr="009929ED">
        <w:rPr>
          <w:rFonts w:ascii="Sylfaen" w:hAnsi="Sylfaen" w:cs="Sylfaen"/>
        </w:rPr>
        <w:t>ა</w:t>
      </w:r>
      <w:r>
        <w:t xml:space="preserve">“ </w:t>
      </w:r>
      <w:proofErr w:type="spellStart"/>
      <w:r w:rsidRPr="009929ED">
        <w:rPr>
          <w:rFonts w:ascii="Sylfaen" w:hAnsi="Sylfaen" w:cs="Sylfaen"/>
        </w:rPr>
        <w:t>ქვეპუნქტის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მოქმედება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გავრცელდეს</w:t>
      </w:r>
      <w:proofErr w:type="spellEnd"/>
      <w:r>
        <w:t xml:space="preserve"> 2018 </w:t>
      </w:r>
      <w:proofErr w:type="spellStart"/>
      <w:r w:rsidRPr="009929ED">
        <w:rPr>
          <w:rFonts w:ascii="Sylfaen" w:hAnsi="Sylfaen" w:cs="Sylfaen"/>
        </w:rPr>
        <w:t>წლის</w:t>
      </w:r>
      <w:proofErr w:type="spellEnd"/>
      <w:r>
        <w:t xml:space="preserve"> 1 </w:t>
      </w:r>
      <w:proofErr w:type="spellStart"/>
      <w:r w:rsidRPr="009929ED">
        <w:rPr>
          <w:rFonts w:ascii="Sylfaen" w:hAnsi="Sylfaen" w:cs="Sylfaen"/>
        </w:rPr>
        <w:t>აპრილიდან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წარმოშობილ</w:t>
      </w:r>
      <w:proofErr w:type="spellEnd"/>
      <w:r>
        <w:t xml:space="preserve"> </w:t>
      </w:r>
      <w:proofErr w:type="spellStart"/>
      <w:r w:rsidRPr="009929ED">
        <w:rPr>
          <w:rFonts w:ascii="Sylfaen" w:hAnsi="Sylfaen" w:cs="Sylfaen"/>
        </w:rPr>
        <w:t>ურთიერთობებზე</w:t>
      </w:r>
      <w:proofErr w:type="spellEnd"/>
      <w:r>
        <w:t>)</w:t>
      </w:r>
      <w:r>
        <w:rPr>
          <w:rFonts w:ascii="Sylfaen" w:hAnsi="Sylfaen"/>
          <w:lang w:val="ka-GE"/>
        </w:rPr>
        <w:t>.</w:t>
      </w:r>
    </w:p>
    <w:p w:rsidR="008F1F25" w:rsidRPr="008F1F25" w:rsidRDefault="008F1F25" w:rsidP="008F1F25">
      <w:pPr>
        <w:pStyle w:val="ListParagraph"/>
        <w:ind w:left="0" w:firstLine="720"/>
        <w:jc w:val="both"/>
        <w:rPr>
          <w:ins w:id="1" w:author="მაია მაღლაკელიძე-ხომერიკი" w:date="2018-06-13T13:22:00Z"/>
          <w:rFonts w:ascii="Sylfaen" w:hAnsi="Sylfaen"/>
          <w:lang w:val="ka-GE"/>
        </w:rPr>
      </w:pPr>
      <w:ins w:id="2" w:author="მაია მაღლაკელიძე-ხომერიკი" w:date="2018-06-13T13:21:00Z">
        <w:r>
          <w:rPr>
            <w:rFonts w:ascii="Sylfaen" w:hAnsi="Sylfaen"/>
            <w:lang w:val="ka-GE"/>
          </w:rPr>
          <w:lastRenderedPageBreak/>
          <w:t>ა</w:t>
        </w:r>
      </w:ins>
      <w:ins w:id="3" w:author="მაია მაღლაკელიძე-ხომერიკი" w:date="2018-06-13T13:22:00Z">
        <w:r>
          <w:rPr>
            <w:rFonts w:ascii="Sylfaen" w:hAnsi="Sylfaen"/>
            <w:lang w:val="ka-GE"/>
          </w:rPr>
          <w:t>)</w:t>
        </w:r>
      </w:ins>
      <w:ins w:id="4" w:author="მაია მაღლაკელიძე-ხომერიკი" w:date="2018-06-13T13:21:00Z">
        <w:r>
          <w:rPr>
            <w:rFonts w:ascii="Sylfaen" w:hAnsi="Sylfaen"/>
            <w:vertAlign w:val="superscript"/>
            <w:lang w:val="ka-GE"/>
          </w:rPr>
          <w:t xml:space="preserve">1 </w:t>
        </w:r>
      </w:ins>
      <w:ins w:id="5" w:author="მაია მაღლაკელიძე-ხომერიკი" w:date="2018-06-13T13:22:00Z">
        <w:r>
          <w:rPr>
            <w:rFonts w:ascii="Sylfaen" w:hAnsi="Sylfaen"/>
            <w:lang w:val="ka-GE"/>
          </w:rPr>
          <w:t xml:space="preserve"> ქვეყნის მასშტაბით</w:t>
        </w:r>
      </w:ins>
      <w:ins w:id="6" w:author="მაია მაღლაკელიძე-ხომერიკი" w:date="2018-06-13T13:23:00Z">
        <w:r>
          <w:rPr>
            <w:rFonts w:ascii="Sylfaen" w:hAnsi="Sylfaen"/>
            <w:lang w:val="ka-GE"/>
          </w:rPr>
          <w:t xml:space="preserve"> </w:t>
        </w:r>
      </w:ins>
      <w:proofErr w:type="spellStart"/>
      <w:ins w:id="7" w:author="მაია მაღლაკელიძე-ხომერიკი" w:date="2018-06-13T13:25:00Z">
        <w:r w:rsidRPr="009929ED">
          <w:rPr>
            <w:rFonts w:ascii="Sylfaen" w:hAnsi="Sylfaen" w:cs="Sylfaen"/>
          </w:rPr>
          <w:t>პერინატალური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მოვლის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სპეციალიზებული</w:t>
        </w:r>
        <w:proofErr w:type="spellEnd"/>
        <w:r>
          <w:t xml:space="preserve"> (</w:t>
        </w:r>
      </w:ins>
      <w:ins w:id="8" w:author="მაია მაღლაკელიძე-ხომერიკი" w:date="2018-06-13T13:26:00Z">
        <w:r>
          <w:rPr>
            <w:rFonts w:ascii="Sylfaen" w:hAnsi="Sylfaen"/>
            <w:lang w:val="ka-GE"/>
          </w:rPr>
          <w:t>ც</w:t>
        </w:r>
      </w:ins>
      <w:ins w:id="9" w:author="მაია მაღლაკელიძე-ხომერიკი" w:date="2018-06-13T13:25:00Z">
        <w:r>
          <w:t xml:space="preserve">) </w:t>
        </w:r>
        <w:proofErr w:type="spellStart"/>
        <w:r w:rsidRPr="009929ED">
          <w:rPr>
            <w:rFonts w:ascii="Sylfaen" w:hAnsi="Sylfaen" w:cs="Sylfaen"/>
          </w:rPr>
          <w:t>დონე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ან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პერინატალური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მოვლის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სუბსპეციალიზებული</w:t>
        </w:r>
        <w:proofErr w:type="spellEnd"/>
        <w:r>
          <w:t xml:space="preserve"> (III) </w:t>
        </w:r>
        <w:r>
          <w:rPr>
            <w:rFonts w:ascii="Sylfaen" w:hAnsi="Sylfaen"/>
            <w:lang w:val="ka-GE"/>
          </w:rPr>
          <w:t xml:space="preserve">ან და შერეული </w:t>
        </w:r>
      </w:ins>
      <w:ins w:id="10" w:author="მაია მაღლაკელიძე-ხომერიკი" w:date="2018-06-13T13:26:00Z">
        <w:r>
          <w:t>II</w:t>
        </w:r>
        <w:r>
          <w:rPr>
            <w:rFonts w:ascii="Sylfaen" w:hAnsi="Sylfaen"/>
            <w:lang w:val="ka-GE"/>
          </w:rPr>
          <w:t xml:space="preserve"> -</w:t>
        </w:r>
        <w:r w:rsidRPr="008F1F25">
          <w:t xml:space="preserve"> </w:t>
        </w:r>
        <w:r>
          <w:t>III</w:t>
        </w:r>
        <w:r>
          <w:rPr>
            <w:rFonts w:ascii="Sylfaen" w:hAnsi="Sylfaen"/>
            <w:lang w:val="ka-GE"/>
          </w:rPr>
          <w:t xml:space="preserve">  დონის სერვისის მიმწოდებელია დაწესებულება, რომელსაც </w:t>
        </w:r>
      </w:ins>
      <w:ins w:id="11" w:author="მაია მაღლაკელიძე-ხომერიკი" w:date="2018-06-13T13:24:00Z">
        <w:r>
          <w:t>„</w:t>
        </w:r>
        <w:proofErr w:type="spellStart"/>
        <w:r w:rsidRPr="009929ED">
          <w:rPr>
            <w:rFonts w:ascii="Sylfaen" w:hAnsi="Sylfaen" w:cs="Sylfaen"/>
          </w:rPr>
          <w:t>პერინატალური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სამსახურების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რეგიონალიზაციის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დონეებისა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პაციენტის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რეფერალის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კრიტერიუმების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დამტკიცების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შესახებ</w:t>
        </w:r>
        <w:proofErr w:type="spellEnd"/>
        <w:r>
          <w:t xml:space="preserve">“ </w:t>
        </w:r>
        <w:proofErr w:type="spellStart"/>
        <w:r w:rsidRPr="009929ED"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 w:rsidRPr="009929ED"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სოციალური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მინისტრის</w:t>
        </w:r>
        <w:proofErr w:type="spellEnd"/>
        <w:r>
          <w:t xml:space="preserve"> 2015 </w:t>
        </w:r>
        <w:proofErr w:type="spellStart"/>
        <w:r w:rsidRPr="009929ED">
          <w:rPr>
            <w:rFonts w:ascii="Sylfaen" w:hAnsi="Sylfaen" w:cs="Sylfaen"/>
          </w:rPr>
          <w:t>წლის</w:t>
        </w:r>
        <w:proofErr w:type="spellEnd"/>
        <w:r>
          <w:t xml:space="preserve"> 15 </w:t>
        </w:r>
        <w:proofErr w:type="spellStart"/>
        <w:r w:rsidRPr="009929ED">
          <w:rPr>
            <w:rFonts w:ascii="Sylfaen" w:hAnsi="Sylfaen" w:cs="Sylfaen"/>
          </w:rPr>
          <w:t>იანვრის</w:t>
        </w:r>
        <w:proofErr w:type="spellEnd"/>
        <w:r>
          <w:t xml:space="preserve"> №01-2/</w:t>
        </w:r>
        <w:r w:rsidRPr="009929ED">
          <w:rPr>
            <w:rFonts w:ascii="Sylfaen" w:hAnsi="Sylfaen" w:cs="Sylfaen"/>
          </w:rPr>
          <w:t>ნ</w:t>
        </w:r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ბრძანების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შესაბამისად</w:t>
        </w:r>
        <w:proofErr w:type="spellEnd"/>
        <w:r>
          <w:t xml:space="preserve">, </w:t>
        </w:r>
        <w:proofErr w:type="spellStart"/>
        <w:r w:rsidRPr="009929ED">
          <w:rPr>
            <w:rFonts w:ascii="Sylfaen" w:hAnsi="Sylfaen" w:cs="Sylfaen"/>
          </w:rPr>
          <w:t>მინიჭებული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აქვს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პერინატალური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მოვლის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სპეციალიზებული</w:t>
        </w:r>
        <w:proofErr w:type="spellEnd"/>
        <w:r>
          <w:t xml:space="preserve"> (II) </w:t>
        </w:r>
        <w:proofErr w:type="spellStart"/>
        <w:r w:rsidRPr="009929ED">
          <w:rPr>
            <w:rFonts w:ascii="Sylfaen" w:hAnsi="Sylfaen" w:cs="Sylfaen"/>
          </w:rPr>
          <w:t>დონე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ან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პერინატალური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მოვლის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სუბსპეციალიზებული</w:t>
        </w:r>
        <w:proofErr w:type="spellEnd"/>
        <w:r>
          <w:t xml:space="preserve"> (III) </w:t>
        </w:r>
        <w:proofErr w:type="spellStart"/>
        <w:r w:rsidRPr="009929ED">
          <w:rPr>
            <w:rFonts w:ascii="Sylfaen" w:hAnsi="Sylfaen" w:cs="Sylfaen"/>
          </w:rPr>
          <w:t>დონე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ან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ამავე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ბრძანების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დანართ</w:t>
        </w:r>
        <w:proofErr w:type="spellEnd"/>
        <w:r>
          <w:t xml:space="preserve"> №1-</w:t>
        </w:r>
        <w:r w:rsidRPr="009929ED">
          <w:rPr>
            <w:rFonts w:ascii="Sylfaen" w:hAnsi="Sylfaen" w:cs="Sylfaen"/>
          </w:rPr>
          <w:t>ის</w:t>
        </w:r>
        <w:r>
          <w:t xml:space="preserve"> </w:t>
        </w:r>
        <w:r w:rsidRPr="009929ED">
          <w:rPr>
            <w:rFonts w:ascii="Sylfaen" w:hAnsi="Sylfaen" w:cs="Sylfaen"/>
          </w:rPr>
          <w:t>მე</w:t>
        </w:r>
        <w:r>
          <w:t xml:space="preserve">-2 </w:t>
        </w:r>
        <w:proofErr w:type="spellStart"/>
        <w:r w:rsidRPr="009929ED">
          <w:rPr>
            <w:rFonts w:ascii="Sylfaen" w:hAnsi="Sylfaen" w:cs="Sylfaen"/>
          </w:rPr>
          <w:t>მუხლის</w:t>
        </w:r>
        <w:proofErr w:type="spellEnd"/>
        <w:r>
          <w:t xml:space="preserve"> </w:t>
        </w:r>
        <w:r w:rsidRPr="009929ED">
          <w:rPr>
            <w:rFonts w:ascii="Sylfaen" w:hAnsi="Sylfaen" w:cs="Sylfaen"/>
          </w:rPr>
          <w:t>მე</w:t>
        </w:r>
        <w:r>
          <w:t xml:space="preserve">-4 </w:t>
        </w:r>
        <w:proofErr w:type="spellStart"/>
        <w:r w:rsidRPr="009929ED">
          <w:rPr>
            <w:rFonts w:ascii="Sylfaen" w:hAnsi="Sylfaen" w:cs="Sylfaen"/>
          </w:rPr>
          <w:t>პუნქტით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განსაზღვრული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წესით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აწვდის</w:t>
        </w:r>
        <w:proofErr w:type="spellEnd"/>
        <w:r>
          <w:t xml:space="preserve"> II </w:t>
        </w:r>
        <w:proofErr w:type="spellStart"/>
        <w:r w:rsidRPr="009929ED">
          <w:rPr>
            <w:rFonts w:ascii="Sylfaen" w:hAnsi="Sylfaen" w:cs="Sylfaen"/>
          </w:rPr>
          <w:t>დონის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სამეანო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მოვლისა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</w:t>
        </w:r>
        <w:proofErr w:type="spellEnd"/>
        <w:r>
          <w:t xml:space="preserve"> III </w:t>
        </w:r>
        <w:proofErr w:type="spellStart"/>
        <w:r w:rsidRPr="009929ED">
          <w:rPr>
            <w:rFonts w:ascii="Sylfaen" w:hAnsi="Sylfaen" w:cs="Sylfaen"/>
          </w:rPr>
          <w:t>დონის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ნეონატალური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მოვლის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სერვისებს</w:t>
        </w:r>
      </w:ins>
      <w:proofErr w:type="spellEnd"/>
      <w:ins w:id="12" w:author="მაია მაღლაკელიძე-ხომერიკი" w:date="2018-06-13T13:27:00Z">
        <w:r>
          <w:rPr>
            <w:rFonts w:ascii="Sylfaen" w:hAnsi="Sylfaen"/>
            <w:lang w:val="ka-GE"/>
          </w:rPr>
          <w:t>,</w:t>
        </w:r>
      </w:ins>
      <w:ins w:id="13" w:author="მაია მაღლაკელიძე-ხომერიკი" w:date="2018-06-13T13:24:00Z">
        <w:r>
          <w:t xml:space="preserve"> </w:t>
        </w:r>
      </w:ins>
      <w:proofErr w:type="spellStart"/>
      <w:ins w:id="14" w:author="მაია მაღლაკელიძე-ხომერიკი" w:date="2018-06-13T13:22:00Z">
        <w:r w:rsidRPr="009929ED">
          <w:rPr>
            <w:rFonts w:ascii="Sylfaen" w:hAnsi="Sylfaen" w:cs="Sylfaen"/>
          </w:rPr>
          <w:t>რომელიც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აკმაყოფილებს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შესაბამისი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საქმიანობისათვის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კანონმდებლობით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დადგენილ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მოთხოვნებს</w:t>
        </w:r>
        <w:proofErr w:type="spellEnd"/>
        <w:r>
          <w:t xml:space="preserve">, </w:t>
        </w:r>
        <w:proofErr w:type="spellStart"/>
        <w:r w:rsidRPr="009929ED">
          <w:rPr>
            <w:rFonts w:ascii="Sylfaen" w:hAnsi="Sylfaen" w:cs="Sylfaen"/>
          </w:rPr>
          <w:t>ეთანხმება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ვაუჩერი</w:t>
        </w:r>
      </w:ins>
      <w:proofErr w:type="spellEnd"/>
      <w:ins w:id="15" w:author="მაია მაღლაკელიძე-ხომერიკი" w:date="2018-06-13T13:28:00Z">
        <w:r>
          <w:rPr>
            <w:rFonts w:ascii="Sylfaen" w:hAnsi="Sylfaen" w:cs="Sylfaen"/>
            <w:lang w:val="ka-GE"/>
          </w:rPr>
          <w:t xml:space="preserve">ს </w:t>
        </w:r>
      </w:ins>
      <w:proofErr w:type="spellStart"/>
      <w:ins w:id="16" w:author="მაია მაღლაკელიძე-ხომერიკი" w:date="2018-06-13T13:22:00Z">
        <w:r w:rsidRPr="009929ED"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დადგენილების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პირობებს</w:t>
        </w:r>
      </w:ins>
      <w:proofErr w:type="spellEnd"/>
      <w:ins w:id="17" w:author="მაია მაღლაკელიძე-ხომერიკი" w:date="2018-06-13T13:28:00Z">
        <w:r>
          <w:rPr>
            <w:rFonts w:ascii="Sylfaen" w:hAnsi="Sylfaen"/>
            <w:lang w:val="ka-GE"/>
          </w:rPr>
          <w:t xml:space="preserve"> და</w:t>
        </w:r>
      </w:ins>
      <w:ins w:id="18" w:author="მაია მაღლაკელიძე-ხომერიკი" w:date="2018-06-13T13:22:00Z"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ხელმოწერით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დაადასტურებს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პროგრამაში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მონაწილეობის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სურვილს</w:t>
        </w:r>
      </w:ins>
      <w:proofErr w:type="spellEnd"/>
      <w:ins w:id="19" w:author="მაია მაღლაკელიძე-ხომერიკი" w:date="2018-06-13T13:28:00Z">
        <w:r>
          <w:rPr>
            <w:rFonts w:ascii="Sylfaen" w:hAnsi="Sylfaen"/>
            <w:lang w:val="ka-GE"/>
          </w:rPr>
          <w:t xml:space="preserve">, ამასთან </w:t>
        </w:r>
      </w:ins>
      <w:proofErr w:type="spellStart"/>
      <w:ins w:id="20" w:author="მაია მაღლაკელიძე-ხომერიკი" w:date="2018-06-13T13:29:00Z">
        <w:r w:rsidRPr="009929ED">
          <w:rPr>
            <w:rFonts w:ascii="Sylfaen" w:hAnsi="Sylfaen" w:cs="Sylfaen"/>
          </w:rPr>
          <w:t>წინა</w:t>
        </w:r>
        <w:proofErr w:type="spellEnd"/>
        <w:r>
          <w:t xml:space="preserve"> 12 </w:t>
        </w:r>
        <w:proofErr w:type="spellStart"/>
        <w:r w:rsidRPr="009929ED">
          <w:rPr>
            <w:rFonts w:ascii="Sylfaen" w:hAnsi="Sylfaen" w:cs="Sylfaen"/>
          </w:rPr>
          <w:t>თვის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ანალიზის</w:t>
        </w:r>
        <w:proofErr w:type="spellEnd"/>
        <w:r>
          <w:t xml:space="preserve"> </w:t>
        </w:r>
        <w:proofErr w:type="spellStart"/>
        <w:r w:rsidRPr="009929ED">
          <w:rPr>
            <w:rFonts w:ascii="Sylfaen" w:hAnsi="Sylfaen" w:cs="Sylfaen"/>
          </w:rPr>
          <w:t>საფუძველზე</w:t>
        </w:r>
        <w:proofErr w:type="spellEnd"/>
        <w:r>
          <w:rPr>
            <w:rFonts w:ascii="Sylfaen" w:hAnsi="Sylfaen" w:cs="Sylfaen"/>
            <w:lang w:val="ka-GE"/>
          </w:rPr>
          <w:t xml:space="preserve"> პირველი საკეისრო კვეთების ხვედრითი წილი არ არემატება 35 %-ს, ხოლო 39 კვირამდე გესტაციურ ვადამდე </w:t>
        </w:r>
      </w:ins>
      <w:ins w:id="21" w:author="მაია მაღლაკელიძე-ხომერიკი" w:date="2018-06-13T13:30:00Z">
        <w:r w:rsidR="000E44A6">
          <w:rPr>
            <w:rFonts w:ascii="Sylfaen" w:hAnsi="Sylfaen" w:cs="Sylfaen"/>
            <w:lang w:val="ka-GE"/>
          </w:rPr>
          <w:t>ჩატარებული საკეისრო კვეთების ხვედრითი წილი 30%-ზე ნაკლებია.</w:t>
        </w:r>
      </w:ins>
    </w:p>
    <w:p w:rsidR="008F1F25" w:rsidRDefault="008F1F25" w:rsidP="008F1F25">
      <w:pPr>
        <w:pStyle w:val="ListParagraph"/>
        <w:ind w:left="0" w:firstLine="720"/>
        <w:jc w:val="both"/>
        <w:rPr>
          <w:ins w:id="22" w:author="მაია მაღლაკელიძე-ხომერიკი" w:date="2018-06-13T13:34:00Z"/>
          <w:rFonts w:ascii="Sylfaen" w:hAnsi="Sylfaen"/>
          <w:lang w:val="ka-GE"/>
        </w:rPr>
      </w:pPr>
    </w:p>
    <w:p w:rsidR="00B40736" w:rsidRDefault="00B40736" w:rsidP="00B40736">
      <w:pPr>
        <w:rPr>
          <w:ins w:id="23" w:author="მაია მაღლაკელიძე-ხომერიკი" w:date="2018-06-13T13:34:00Z"/>
          <w:rFonts w:ascii="Sylfaen" w:hAnsi="Sylfaen"/>
          <w:lang w:val="ka-GE"/>
        </w:rPr>
      </w:pPr>
    </w:p>
    <w:p w:rsidR="00B40736" w:rsidRDefault="00B40736" w:rsidP="00B407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მუხლი 23.</w:t>
      </w:r>
    </w:p>
    <w:p w:rsidR="00B40736" w:rsidRDefault="00B40736" w:rsidP="00B40736">
      <w:pPr>
        <w:jc w:val="both"/>
        <w:rPr>
          <w:ins w:id="24" w:author="მაია მაღლაკელიძე-ხომერიკი" w:date="2018-06-13T13:42:00Z"/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18. </w:t>
      </w:r>
      <w:proofErr w:type="spellStart"/>
      <w:proofErr w:type="gramStart"/>
      <w:r>
        <w:rPr>
          <w:rFonts w:ascii="Sylfaen" w:hAnsi="Sylfaen" w:cs="Sylfaen"/>
        </w:rPr>
        <w:t>პროგრამით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საკეისრო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ჩვენების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− 800 </w:t>
      </w:r>
      <w:proofErr w:type="spellStart"/>
      <w:r>
        <w:rPr>
          <w:rFonts w:ascii="Sylfaen" w:hAnsi="Sylfaen" w:cs="Sylfaen"/>
        </w:rPr>
        <w:t>ლარით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მოსარგებლის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del w:id="25" w:author="მაია მაღლაკელიძე-ხომერიკი" w:date="2018-06-13T13:35:00Z">
        <w:r w:rsidDel="00B40736">
          <w:delText xml:space="preserve">− 500 </w:delText>
        </w:r>
        <w:r w:rsidDel="00B40736">
          <w:rPr>
            <w:rFonts w:ascii="Sylfaen" w:hAnsi="Sylfaen" w:cs="Sylfaen"/>
          </w:rPr>
          <w:delText>ლარით</w:delText>
        </w:r>
        <w:r w:rsidDel="00B40736">
          <w:delText>.</w:delText>
        </w:r>
      </w:del>
      <w:ins w:id="26" w:author="მაია მაღლაკელიძე-ხომერიკი" w:date="2018-06-13T13:35:00Z">
        <w:r>
          <w:rPr>
            <w:rFonts w:ascii="Sylfaen" w:hAnsi="Sylfaen"/>
            <w:lang w:val="ka-GE"/>
          </w:rPr>
          <w:t>ჩატარებული საკეისრო კვეთა პროგრამის ფარგლებში არ ანაზღაურდება.</w:t>
        </w:r>
      </w:ins>
    </w:p>
    <w:p w:rsidR="00D32851" w:rsidRDefault="00D32851" w:rsidP="00B40736">
      <w:pPr>
        <w:jc w:val="both"/>
        <w:rPr>
          <w:rFonts w:ascii="Sylfaen" w:hAnsi="Sylfaen"/>
          <w:lang w:val="ka-GE"/>
        </w:rPr>
      </w:pPr>
    </w:p>
    <w:p w:rsidR="00D32851" w:rsidRPr="00D32851" w:rsidRDefault="00D32851" w:rsidP="00B40736">
      <w:pPr>
        <w:jc w:val="both"/>
        <w:rPr>
          <w:ins w:id="27" w:author="მაია მაღლაკელიძე-ხომერიკი" w:date="2018-06-13T13:42:00Z"/>
          <w:rFonts w:ascii="Sylfaen" w:hAnsi="Sylfaen"/>
          <w:lang w:val="ka-GE"/>
        </w:rPr>
      </w:pPr>
      <w:r w:rsidRPr="00D32851">
        <w:rPr>
          <w:rFonts w:ascii="Sylfaen" w:hAnsi="Sylfaen"/>
          <w:lang w:val="ka-GE"/>
        </w:rPr>
        <w:t>მუხლი 19.</w:t>
      </w:r>
    </w:p>
    <w:p w:rsidR="00D32851" w:rsidRPr="00D32851" w:rsidRDefault="00D32851" w:rsidP="00B40736">
      <w:pPr>
        <w:jc w:val="both"/>
        <w:rPr>
          <w:rFonts w:ascii="Sylfaen" w:hAnsi="Sylfaen"/>
          <w:lang w:val="ka-GE"/>
        </w:rPr>
      </w:pPr>
      <w:r w:rsidRPr="00D32851">
        <w:rPr>
          <w:rFonts w:ascii="Sylfaen" w:hAnsi="Sylfaen"/>
          <w:lang w:val="ka-GE"/>
        </w:rPr>
        <w:t>22.</w:t>
      </w:r>
      <w:r w:rsidRPr="00D32851">
        <w:rPr>
          <w:rFonts w:ascii="Sylfaen" w:hAnsi="Sylfaen"/>
          <w:b/>
          <w:lang w:val="ka-GE"/>
        </w:rPr>
        <w:t xml:space="preserve"> </w:t>
      </w:r>
      <w:proofErr w:type="spellStart"/>
      <w:r w:rsidRPr="00D32851">
        <w:rPr>
          <w:rFonts w:ascii="Sylfaen" w:hAnsi="Sylfaen" w:cs="Sylfaen"/>
        </w:rPr>
        <w:t>ამ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პროგრამის</w:t>
      </w:r>
      <w:proofErr w:type="spellEnd"/>
      <w:r w:rsidRPr="00D32851">
        <w:rPr>
          <w:rFonts w:ascii="Sylfaen" w:hAnsi="Sylfaen"/>
        </w:rPr>
        <w:t xml:space="preserve"> </w:t>
      </w:r>
      <w:r w:rsidRPr="00D32851">
        <w:rPr>
          <w:rFonts w:ascii="Sylfaen" w:hAnsi="Sylfaen" w:cs="Sylfaen"/>
        </w:rPr>
        <w:t>მე</w:t>
      </w:r>
      <w:r w:rsidRPr="00D32851">
        <w:rPr>
          <w:rFonts w:ascii="Sylfaen" w:hAnsi="Sylfaen"/>
        </w:rPr>
        <w:t xml:space="preserve">-4 </w:t>
      </w:r>
      <w:proofErr w:type="spellStart"/>
      <w:r w:rsidRPr="00D32851">
        <w:rPr>
          <w:rFonts w:ascii="Sylfaen" w:hAnsi="Sylfaen" w:cs="Sylfaen"/>
        </w:rPr>
        <w:t>მუხლის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პირველი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პუნქტის</w:t>
      </w:r>
      <w:proofErr w:type="spellEnd"/>
      <w:r w:rsidRPr="00D32851">
        <w:rPr>
          <w:rFonts w:ascii="Sylfaen" w:hAnsi="Sylfaen"/>
        </w:rPr>
        <w:t xml:space="preserve"> „</w:t>
      </w:r>
      <w:r w:rsidRPr="00D32851">
        <w:rPr>
          <w:rFonts w:ascii="Sylfaen" w:hAnsi="Sylfaen" w:cs="Sylfaen"/>
        </w:rPr>
        <w:t>ა</w:t>
      </w:r>
      <w:r w:rsidRPr="00D32851">
        <w:rPr>
          <w:rFonts w:ascii="Sylfaen" w:hAnsi="Sylfaen"/>
        </w:rPr>
        <w:t xml:space="preserve">“ </w:t>
      </w:r>
      <w:proofErr w:type="spellStart"/>
      <w:r w:rsidRPr="00D32851">
        <w:rPr>
          <w:rFonts w:ascii="Sylfaen" w:hAnsi="Sylfaen" w:cs="Sylfaen"/>
        </w:rPr>
        <w:t>ქვეპუნქტით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განსაზღვრულ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დაწესებულებებში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ხელშეკრულების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გაფორმებიდან</w:t>
      </w:r>
      <w:proofErr w:type="spellEnd"/>
      <w:r w:rsidRPr="00D32851">
        <w:rPr>
          <w:rFonts w:ascii="Sylfaen" w:hAnsi="Sylfaen"/>
        </w:rPr>
        <w:t xml:space="preserve"> 12 </w:t>
      </w:r>
      <w:proofErr w:type="spellStart"/>
      <w:r w:rsidRPr="00D32851">
        <w:rPr>
          <w:rFonts w:ascii="Sylfaen" w:hAnsi="Sylfaen" w:cs="Sylfaen"/>
        </w:rPr>
        <w:t>თვის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ანალიზის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საფუძველზე</w:t>
      </w:r>
      <w:proofErr w:type="spellEnd"/>
      <w:r w:rsidRPr="00D32851">
        <w:rPr>
          <w:rFonts w:ascii="Sylfaen" w:hAnsi="Sylfaen"/>
        </w:rPr>
        <w:t xml:space="preserve">, </w:t>
      </w:r>
      <w:proofErr w:type="spellStart"/>
      <w:r w:rsidRPr="00D32851">
        <w:rPr>
          <w:rFonts w:ascii="Sylfaen" w:hAnsi="Sylfaen" w:cs="Sylfaen"/>
        </w:rPr>
        <w:t>რომელიც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განხორციელდება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ხელშეკრულების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გაფორმებიდან</w:t>
      </w:r>
      <w:proofErr w:type="spellEnd"/>
      <w:r w:rsidRPr="00D32851">
        <w:rPr>
          <w:rFonts w:ascii="Sylfaen" w:hAnsi="Sylfaen"/>
        </w:rPr>
        <w:t xml:space="preserve"> </w:t>
      </w:r>
      <w:r w:rsidRPr="00D32851">
        <w:rPr>
          <w:rFonts w:ascii="Sylfaen" w:hAnsi="Sylfaen" w:cs="Sylfaen"/>
        </w:rPr>
        <w:t>მე</w:t>
      </w:r>
      <w:r w:rsidRPr="00D32851">
        <w:rPr>
          <w:rFonts w:ascii="Sylfaen" w:hAnsi="Sylfaen"/>
        </w:rPr>
        <w:t xml:space="preserve">-13 </w:t>
      </w:r>
      <w:proofErr w:type="spellStart"/>
      <w:r w:rsidRPr="00D32851">
        <w:rPr>
          <w:rFonts w:ascii="Sylfaen" w:hAnsi="Sylfaen" w:cs="Sylfaen"/>
        </w:rPr>
        <w:t>თვეს</w:t>
      </w:r>
      <w:proofErr w:type="spellEnd"/>
      <w:r w:rsidRPr="00D32851">
        <w:rPr>
          <w:rFonts w:ascii="Sylfaen" w:hAnsi="Sylfaen"/>
        </w:rPr>
        <w:t xml:space="preserve">, </w:t>
      </w:r>
      <w:proofErr w:type="spellStart"/>
      <w:r w:rsidRPr="00D32851">
        <w:rPr>
          <w:rFonts w:ascii="Sylfaen" w:hAnsi="Sylfaen" w:cs="Sylfaen"/>
        </w:rPr>
        <w:t>თუ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მშობიარობათა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საერთო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რაოდენობაში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საკეისრო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კვეთების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ხვედრითი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წილი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გადააჭარბებს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ხელშეკრულებით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გათვალისწინებულ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შესაბამის</w:t>
      </w:r>
      <w:proofErr w:type="spellEnd"/>
      <w:r w:rsidRPr="00D32851">
        <w:rPr>
          <w:rFonts w:ascii="Sylfaen" w:hAnsi="Sylfaen"/>
        </w:rPr>
        <w:t xml:space="preserve"> </w:t>
      </w:r>
      <w:proofErr w:type="spellStart"/>
      <w:r w:rsidRPr="00D32851">
        <w:rPr>
          <w:rFonts w:ascii="Sylfaen" w:hAnsi="Sylfaen" w:cs="Sylfaen"/>
        </w:rPr>
        <w:t>მაჩვენებელს</w:t>
      </w:r>
      <w:proofErr w:type="spellEnd"/>
      <w:r w:rsidRPr="00D32851">
        <w:rPr>
          <w:rFonts w:ascii="Sylfaen" w:hAnsi="Sylfaen"/>
        </w:rPr>
        <w:t xml:space="preserve">, </w:t>
      </w:r>
      <w:proofErr w:type="spellStart"/>
      <w:r w:rsidRPr="00D32851">
        <w:rPr>
          <w:rFonts w:ascii="Sylfaen" w:hAnsi="Sylfaen" w:cs="Sylfaen"/>
        </w:rPr>
        <w:t>მიმწოდებელს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დაეკისრება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ჯარიმა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del w:id="28" w:author="მაია მაღლაკელიძე-ხომერიკი" w:date="2018-06-13T13:44:00Z">
        <w:r w:rsidDel="00D32851">
          <w:rPr>
            <w:rFonts w:ascii="Sylfaen" w:hAnsi="Sylfaen" w:cs="Sylfaen"/>
          </w:rPr>
          <w:delText>საკეისრო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კვეთების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რაოდენობის</w:delText>
        </w:r>
        <w:r w:rsidDel="00D32851">
          <w:delText xml:space="preserve"> (</w:delText>
        </w:r>
        <w:r w:rsidDel="00D32851">
          <w:rPr>
            <w:rFonts w:ascii="Sylfaen" w:hAnsi="Sylfaen" w:cs="Sylfaen"/>
          </w:rPr>
          <w:delText>გარდა</w:delText>
        </w:r>
        <w:r w:rsidDel="00D32851">
          <w:delText xml:space="preserve"> 23-</w:delText>
        </w:r>
        <w:r w:rsidDel="00D32851">
          <w:rPr>
            <w:rFonts w:ascii="Sylfaen" w:hAnsi="Sylfaen" w:cs="Sylfaen"/>
          </w:rPr>
          <w:delText>ე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მუხლის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მე</w:delText>
        </w:r>
        <w:r w:rsidDel="00D32851">
          <w:delText xml:space="preserve">-18 </w:delText>
        </w:r>
        <w:r w:rsidDel="00D32851">
          <w:rPr>
            <w:rFonts w:ascii="Sylfaen" w:hAnsi="Sylfaen" w:cs="Sylfaen"/>
          </w:rPr>
          <w:delText>პუნქტით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განსაზღვრული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მოსარგებლის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მოთხოვნის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საფუძველზე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ჩატარებული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საკეისრო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კვეთისა</w:delText>
        </w:r>
        <w:r w:rsidDel="00D32851">
          <w:delText xml:space="preserve">) </w:delText>
        </w:r>
        <w:r w:rsidDel="00D32851">
          <w:rPr>
            <w:rFonts w:ascii="Sylfaen" w:hAnsi="Sylfaen" w:cs="Sylfaen"/>
          </w:rPr>
          <w:delText>საკეისრო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კვეთის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ლიმიტსა</w:delText>
        </w:r>
        <w:r w:rsidDel="00D32851">
          <w:delText xml:space="preserve"> (800 </w:delText>
        </w:r>
        <w:r w:rsidDel="00D32851">
          <w:rPr>
            <w:rFonts w:ascii="Sylfaen" w:hAnsi="Sylfaen" w:cs="Sylfaen"/>
          </w:rPr>
          <w:delText>ლარი</w:delText>
        </w:r>
        <w:r w:rsidDel="00D32851">
          <w:delText xml:space="preserve">) </w:delText>
        </w:r>
        <w:r w:rsidDel="00D32851">
          <w:rPr>
            <w:rFonts w:ascii="Sylfaen" w:hAnsi="Sylfaen" w:cs="Sylfaen"/>
          </w:rPr>
          <w:delText>და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მშობიარობის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ლიმიტს</w:delText>
        </w:r>
        <w:r w:rsidDel="00D32851">
          <w:delText xml:space="preserve"> (500 </w:delText>
        </w:r>
        <w:r w:rsidDel="00D32851">
          <w:rPr>
            <w:rFonts w:ascii="Sylfaen" w:hAnsi="Sylfaen" w:cs="Sylfaen"/>
          </w:rPr>
          <w:delText>ლარი</w:delText>
        </w:r>
        <w:r w:rsidDel="00D32851">
          <w:delText xml:space="preserve">) </w:delText>
        </w:r>
        <w:r w:rsidDel="00D32851">
          <w:rPr>
            <w:rFonts w:ascii="Sylfaen" w:hAnsi="Sylfaen" w:cs="Sylfaen"/>
          </w:rPr>
          <w:delText>შორის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სხვაობაზე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ნამრავლით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მიღებული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ოდენობით</w:delText>
        </w:r>
        <w:r w:rsidDel="00D32851">
          <w:delText xml:space="preserve">, </w:delText>
        </w:r>
        <w:r w:rsidDel="00D32851">
          <w:rPr>
            <w:rFonts w:ascii="Sylfaen" w:hAnsi="Sylfaen" w:cs="Sylfaen"/>
          </w:rPr>
          <w:delText>რომლის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აღსრულება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განხორციელდება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ამ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დანართის</w:delText>
        </w:r>
        <w:r w:rsidDel="00D32851">
          <w:delText xml:space="preserve"> 191 </w:delText>
        </w:r>
        <w:r w:rsidDel="00D32851">
          <w:rPr>
            <w:rFonts w:ascii="Sylfaen" w:hAnsi="Sylfaen" w:cs="Sylfaen"/>
          </w:rPr>
          <w:delText>მუხლის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შესაბამისად</w:delText>
        </w:r>
        <w:r w:rsidDel="00D32851">
          <w:delText>. (22-</w:delText>
        </w:r>
        <w:r w:rsidDel="00D32851">
          <w:rPr>
            <w:rFonts w:ascii="Sylfaen" w:hAnsi="Sylfaen" w:cs="Sylfaen"/>
          </w:rPr>
          <w:delText>ე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პუნქტის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მოქმედება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გავრცელდეს</w:delText>
        </w:r>
        <w:r w:rsidDel="00D32851">
          <w:delText xml:space="preserve"> 2018 </w:delText>
        </w:r>
        <w:r w:rsidDel="00D32851">
          <w:rPr>
            <w:rFonts w:ascii="Sylfaen" w:hAnsi="Sylfaen" w:cs="Sylfaen"/>
          </w:rPr>
          <w:delText>წლის</w:delText>
        </w:r>
        <w:r w:rsidDel="00D32851">
          <w:delText xml:space="preserve"> 1 </w:delText>
        </w:r>
        <w:r w:rsidDel="00D32851">
          <w:rPr>
            <w:rFonts w:ascii="Sylfaen" w:hAnsi="Sylfaen" w:cs="Sylfaen"/>
          </w:rPr>
          <w:delText>აპრილიდან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delText>წარმოშობილ</w:delText>
        </w:r>
        <w:r w:rsidDel="00D32851">
          <w:delText xml:space="preserve"> </w:delText>
        </w:r>
        <w:r w:rsidDel="00D32851">
          <w:rPr>
            <w:rFonts w:ascii="Sylfaen" w:hAnsi="Sylfaen" w:cs="Sylfaen"/>
          </w:rPr>
          <w:lastRenderedPageBreak/>
          <w:delText>ურთიერთობებზე</w:delText>
        </w:r>
        <w:r w:rsidDel="00D32851">
          <w:delText>)</w:delText>
        </w:r>
      </w:del>
      <w:ins w:id="29" w:author="მაია მაღლაკელიძე-ხომერიკი" w:date="2018-06-13T13:44:00Z">
        <w:r>
          <w:rPr>
            <w:rFonts w:ascii="Sylfaen" w:hAnsi="Sylfaen" w:cs="Sylfaen"/>
            <w:lang w:val="ka-GE"/>
          </w:rPr>
          <w:t xml:space="preserve">მშობიარობისა და საკეისრო კვეთების დაფინანსებაზე </w:t>
        </w:r>
      </w:ins>
      <w:ins w:id="30" w:author="მაია მაღლაკელიძე-ხომერიკი" w:date="2018-06-13T13:46:00Z">
        <w:r w:rsidR="00F636C1">
          <w:rPr>
            <w:rFonts w:ascii="Sylfaen" w:hAnsi="Sylfaen" w:cs="Sylfaen"/>
            <w:lang w:val="ka-GE"/>
          </w:rPr>
          <w:t xml:space="preserve">ბოლო 1 წლის განმავლობაში </w:t>
        </w:r>
      </w:ins>
      <w:ins w:id="31" w:author="მაია მაღლაკელიძე-ხომერიკი" w:date="2018-06-13T13:44:00Z">
        <w:r>
          <w:rPr>
            <w:rFonts w:ascii="Sylfaen" w:hAnsi="Sylfaen" w:cs="Sylfaen"/>
            <w:lang w:val="ka-GE"/>
          </w:rPr>
          <w:t>გადარიცხული თანხის 10%-ით.</w:t>
        </w:r>
      </w:ins>
      <w:bookmarkStart w:id="32" w:name="_GoBack"/>
      <w:bookmarkEnd w:id="32"/>
    </w:p>
    <w:p w:rsidR="00B40736" w:rsidRPr="008F1F25" w:rsidRDefault="00B40736" w:rsidP="008F1F25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sectPr w:rsidR="00B40736" w:rsidRPr="008F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57B15"/>
    <w:multiLevelType w:val="hybridMultilevel"/>
    <w:tmpl w:val="93DAAA6C"/>
    <w:lvl w:ilvl="0" w:tplc="CDE09A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25"/>
    <w:rsid w:val="000E44A6"/>
    <w:rsid w:val="008F1F25"/>
    <w:rsid w:val="00B40736"/>
    <w:rsid w:val="00D32851"/>
    <w:rsid w:val="00EC776D"/>
    <w:rsid w:val="00F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4</cp:revision>
  <dcterms:created xsi:type="dcterms:W3CDTF">2018-06-13T09:20:00Z</dcterms:created>
  <dcterms:modified xsi:type="dcterms:W3CDTF">2018-06-13T09:46:00Z</dcterms:modified>
</cp:coreProperties>
</file>