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36463" w14:textId="3B45D5D7" w:rsidR="007E4A35" w:rsidRPr="00BB652B" w:rsidRDefault="007E4A35" w:rsidP="00BB652B">
      <w:pPr>
        <w:pStyle w:val="Default"/>
        <w:numPr>
          <w:ilvl w:val="0"/>
          <w:numId w:val="1"/>
        </w:numPr>
        <w:spacing w:before="120" w:after="120" w:line="276" w:lineRule="auto"/>
        <w:jc w:val="center"/>
        <w:rPr>
          <w:b/>
          <w:sz w:val="20"/>
          <w:szCs w:val="20"/>
          <w:lang w:val="ka-GE"/>
        </w:rPr>
      </w:pPr>
      <w:r w:rsidRPr="00BB652B">
        <w:rPr>
          <w:b/>
          <w:sz w:val="20"/>
          <w:szCs w:val="20"/>
          <w:lang w:val="ka-GE"/>
        </w:rPr>
        <w:t>ხელშეკრულებ</w:t>
      </w:r>
      <w:r w:rsidR="00D90334" w:rsidRPr="00BB652B">
        <w:rPr>
          <w:b/>
          <w:sz w:val="20"/>
          <w:szCs w:val="20"/>
          <w:lang w:val="ka-GE"/>
        </w:rPr>
        <w:t xml:space="preserve">ა </w:t>
      </w:r>
      <w:r w:rsidR="00BE6C39" w:rsidRPr="00BB652B">
        <w:rPr>
          <w:b/>
          <w:sz w:val="20"/>
          <w:szCs w:val="20"/>
          <w:lang w:val="ka-GE"/>
        </w:rPr>
        <w:t>სამედიცინო მომსახურების (მშობიარობა და საკეისრო კვეთა) გაწევის შესახებ</w:t>
      </w:r>
    </w:p>
    <w:p w14:paraId="014EEBE5" w14:textId="77777777" w:rsidR="007E4A35" w:rsidRPr="00BB652B" w:rsidRDefault="007E4A35" w:rsidP="00BB652B">
      <w:pPr>
        <w:spacing w:before="120" w:after="120" w:line="276" w:lineRule="auto"/>
        <w:jc w:val="center"/>
        <w:rPr>
          <w:rFonts w:ascii="Sylfaen" w:hAnsi="Sylfaen" w:cs="Sylfaen"/>
          <w:sz w:val="20"/>
          <w:szCs w:val="20"/>
          <w:lang w:val="ka-GE"/>
        </w:rPr>
      </w:pPr>
    </w:p>
    <w:p w14:paraId="4BBC4F49" w14:textId="5F923BFD" w:rsidR="007E4A35" w:rsidRPr="00BB652B" w:rsidRDefault="007E4A35"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 xml:space="preserve">ქ. თბილისი                                      </w:t>
      </w:r>
      <w:r w:rsidR="00151C6F" w:rsidRPr="00BB652B">
        <w:rPr>
          <w:rFonts w:ascii="Sylfaen" w:hAnsi="Sylfaen" w:cs="Sylfaen"/>
          <w:sz w:val="20"/>
          <w:szCs w:val="20"/>
          <w:lang w:val="ka-GE"/>
        </w:rPr>
        <w:t xml:space="preserve">                                                                                                </w:t>
      </w:r>
      <w:r w:rsidR="00130C33" w:rsidRPr="00BB652B">
        <w:rPr>
          <w:rFonts w:ascii="Sylfaen" w:hAnsi="Sylfaen" w:cs="Sylfaen"/>
          <w:sz w:val="20"/>
          <w:szCs w:val="20"/>
          <w:lang w:val="ka-GE"/>
        </w:rPr>
        <w:t xml:space="preserve"> ------------------        </w:t>
      </w:r>
      <w:r w:rsidR="0035654D" w:rsidRPr="00BB652B">
        <w:rPr>
          <w:rFonts w:ascii="Sylfaen" w:hAnsi="Sylfaen" w:cs="Sylfaen"/>
          <w:sz w:val="20"/>
          <w:szCs w:val="20"/>
        </w:rPr>
        <w:t>201</w:t>
      </w:r>
      <w:r w:rsidR="00F93FDB" w:rsidRPr="00BB652B">
        <w:rPr>
          <w:rFonts w:ascii="Sylfaen" w:hAnsi="Sylfaen" w:cs="Sylfaen"/>
          <w:sz w:val="20"/>
          <w:szCs w:val="20"/>
          <w:lang w:val="ka-GE"/>
        </w:rPr>
        <w:t>8</w:t>
      </w:r>
      <w:r w:rsidRPr="00BB652B">
        <w:rPr>
          <w:rFonts w:ascii="Sylfaen" w:hAnsi="Sylfaen"/>
          <w:sz w:val="20"/>
          <w:szCs w:val="20"/>
        </w:rPr>
        <w:t xml:space="preserve"> </w:t>
      </w:r>
      <w:r w:rsidRPr="00BB652B">
        <w:rPr>
          <w:rFonts w:ascii="Sylfaen" w:hAnsi="Sylfaen" w:cs="Sylfaen"/>
          <w:sz w:val="20"/>
          <w:szCs w:val="20"/>
        </w:rPr>
        <w:t>წელი</w:t>
      </w:r>
    </w:p>
    <w:p w14:paraId="123A8BF9" w14:textId="77777777" w:rsidR="007E4A35" w:rsidRPr="00BB652B" w:rsidRDefault="007E4A35" w:rsidP="00BB652B">
      <w:pPr>
        <w:spacing w:before="120" w:after="120" w:line="276" w:lineRule="auto"/>
        <w:jc w:val="center"/>
        <w:rPr>
          <w:rFonts w:ascii="Sylfaen" w:hAnsi="Sylfaen"/>
          <w:b/>
          <w:sz w:val="20"/>
          <w:szCs w:val="20"/>
          <w:lang w:val="ka-GE"/>
        </w:rPr>
      </w:pPr>
    </w:p>
    <w:p w14:paraId="6B189656" w14:textId="77777777" w:rsidR="007E4A35" w:rsidRPr="00BB652B" w:rsidRDefault="007E4A35" w:rsidP="00BB652B">
      <w:pPr>
        <w:spacing w:before="120" w:after="120" w:line="276" w:lineRule="auto"/>
        <w:jc w:val="both"/>
        <w:rPr>
          <w:rFonts w:ascii="Sylfaen" w:hAnsi="Sylfaen"/>
          <w:b/>
          <w:sz w:val="20"/>
          <w:szCs w:val="20"/>
          <w:lang w:val="ka-GE"/>
        </w:rPr>
      </w:pPr>
      <w:r w:rsidRPr="00BB652B">
        <w:rPr>
          <w:rFonts w:ascii="Sylfaen" w:hAnsi="Sylfaen"/>
          <w:b/>
          <w:sz w:val="20"/>
          <w:szCs w:val="20"/>
          <w:lang w:val="ka-GE"/>
        </w:rPr>
        <w:t>1. ხელშეკრულების მხარეები</w:t>
      </w:r>
    </w:p>
    <w:p w14:paraId="714BEF48" w14:textId="029084D0" w:rsidR="007E4A35" w:rsidRPr="00BB652B" w:rsidRDefault="007E4A35"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1.1. ერთი მხრივ, სსიპ - სოციალური მომსახურების  სააგენტო  (შემდგომში - „</w:t>
      </w:r>
      <w:r w:rsidR="0089683D" w:rsidRPr="00BB652B">
        <w:rPr>
          <w:rFonts w:ascii="Sylfaen" w:hAnsi="Sylfaen"/>
          <w:sz w:val="20"/>
          <w:szCs w:val="20"/>
          <w:lang w:val="ka-GE"/>
        </w:rPr>
        <w:t>განმახორციელებ</w:t>
      </w:r>
      <w:r w:rsidR="007E7FA8" w:rsidRPr="00BB652B">
        <w:rPr>
          <w:rFonts w:ascii="Sylfaen" w:hAnsi="Sylfaen"/>
          <w:sz w:val="20"/>
          <w:szCs w:val="20"/>
          <w:lang w:val="ka-GE"/>
        </w:rPr>
        <w:t>ე</w:t>
      </w:r>
      <w:r w:rsidR="0089683D" w:rsidRPr="00BB652B">
        <w:rPr>
          <w:rFonts w:ascii="Sylfaen" w:hAnsi="Sylfaen"/>
          <w:sz w:val="20"/>
          <w:szCs w:val="20"/>
          <w:lang w:val="ka-GE"/>
        </w:rPr>
        <w:t>ლი“</w:t>
      </w:r>
      <w:r w:rsidRPr="00BB652B">
        <w:rPr>
          <w:rFonts w:ascii="Sylfaen" w:hAnsi="Sylfaen"/>
          <w:sz w:val="20"/>
          <w:szCs w:val="20"/>
          <w:lang w:val="ka-GE"/>
        </w:rPr>
        <w:t>)</w:t>
      </w:r>
      <w:r w:rsidR="00FF2860" w:rsidRPr="00BB652B">
        <w:rPr>
          <w:rFonts w:ascii="Sylfaen" w:hAnsi="Sylfaen"/>
          <w:sz w:val="20"/>
          <w:szCs w:val="20"/>
          <w:lang w:val="ka-GE"/>
        </w:rPr>
        <w:t>,</w:t>
      </w:r>
      <w:r w:rsidRPr="00BB652B">
        <w:rPr>
          <w:rFonts w:ascii="Sylfaen" w:hAnsi="Sylfaen"/>
          <w:sz w:val="20"/>
          <w:szCs w:val="20"/>
          <w:lang w:val="ka-GE"/>
        </w:rPr>
        <w:t xml:space="preserve"> წარმოდგენილი მისი  </w:t>
      </w:r>
      <w:r w:rsidR="0089683D" w:rsidRPr="00BB652B">
        <w:rPr>
          <w:rFonts w:ascii="Sylfaen" w:hAnsi="Sylfaen"/>
          <w:sz w:val="20"/>
          <w:szCs w:val="20"/>
          <w:lang w:val="ka-GE"/>
        </w:rPr>
        <w:t>.............</w:t>
      </w:r>
      <w:r w:rsidR="00F93FDB" w:rsidRPr="00BB652B">
        <w:rPr>
          <w:rFonts w:ascii="Sylfaen" w:hAnsi="Sylfaen"/>
          <w:sz w:val="20"/>
          <w:szCs w:val="20"/>
          <w:lang w:val="ka-GE"/>
        </w:rPr>
        <w:t>..............</w:t>
      </w:r>
      <w:r w:rsidR="0089683D" w:rsidRPr="00BB652B">
        <w:rPr>
          <w:rFonts w:ascii="Sylfaen" w:hAnsi="Sylfaen"/>
          <w:sz w:val="20"/>
          <w:szCs w:val="20"/>
          <w:lang w:val="ka-GE"/>
        </w:rPr>
        <w:t xml:space="preserve"> </w:t>
      </w:r>
      <w:r w:rsidRPr="00BB652B">
        <w:rPr>
          <w:rFonts w:ascii="Sylfaen" w:hAnsi="Sylfaen"/>
          <w:sz w:val="20"/>
          <w:szCs w:val="20"/>
          <w:lang w:val="ka-GE"/>
        </w:rPr>
        <w:t>სახით და მეო</w:t>
      </w:r>
      <w:r w:rsidR="00F93FDB" w:rsidRPr="00BB652B">
        <w:rPr>
          <w:rFonts w:ascii="Sylfaen" w:hAnsi="Sylfaen"/>
          <w:sz w:val="20"/>
          <w:szCs w:val="20"/>
          <w:lang w:val="ka-GE"/>
        </w:rPr>
        <w:t>რე მხრივ, -----------------------------------</w:t>
      </w:r>
      <w:r w:rsidRPr="00BB652B">
        <w:rPr>
          <w:rFonts w:ascii="Sylfaen" w:hAnsi="Sylfaen"/>
          <w:sz w:val="20"/>
          <w:szCs w:val="20"/>
          <w:lang w:val="ka-GE"/>
        </w:rPr>
        <w:t>(შემდგომში - „მიმწოდებელი“)</w:t>
      </w:r>
      <w:r w:rsidR="00FF2860" w:rsidRPr="00BB652B">
        <w:rPr>
          <w:rFonts w:ascii="Sylfaen" w:hAnsi="Sylfaen"/>
          <w:sz w:val="20"/>
          <w:szCs w:val="20"/>
          <w:lang w:val="ka-GE"/>
        </w:rPr>
        <w:t>,</w:t>
      </w:r>
      <w:r w:rsidRPr="00BB652B">
        <w:rPr>
          <w:rFonts w:ascii="Sylfaen" w:hAnsi="Sylfaen"/>
          <w:sz w:val="20"/>
          <w:szCs w:val="20"/>
          <w:lang w:val="ka-GE"/>
        </w:rPr>
        <w:t xml:space="preserve"> წარმოდგენილი მისი ----------------------------- სახით, ვხელმძღვანელობთ საქართველოს მოქმედი კანონმდებლობით, მათ შორის</w:t>
      </w:r>
      <w:r w:rsidR="00FF2860" w:rsidRPr="00BB652B">
        <w:rPr>
          <w:rFonts w:ascii="Sylfaen" w:hAnsi="Sylfaen"/>
          <w:sz w:val="20"/>
          <w:szCs w:val="20"/>
          <w:lang w:val="ka-GE"/>
        </w:rPr>
        <w:t>,</w:t>
      </w:r>
      <w:r w:rsidRPr="00BB652B">
        <w:rPr>
          <w:rFonts w:ascii="Sylfaen" w:hAnsi="Sylfaen"/>
          <w:sz w:val="20"/>
          <w:szCs w:val="20"/>
          <w:lang w:val="ka-GE"/>
        </w:rPr>
        <w:t xml:space="preserve"> „</w:t>
      </w:r>
      <w:r w:rsidR="0089683D" w:rsidRPr="00BB652B">
        <w:rPr>
          <w:rFonts w:ascii="Sylfaen" w:hAnsi="Sylfaen"/>
          <w:sz w:val="20"/>
          <w:szCs w:val="20"/>
          <w:lang w:val="ka-GE"/>
        </w:rPr>
        <w:t>საყოველთაო ჯანდაცვაზე გადასვლის მიზნით გასატარებელ ზოგიერთ ღონისძიებათა შესახებ</w:t>
      </w:r>
      <w:r w:rsidRPr="00BB652B">
        <w:rPr>
          <w:rFonts w:ascii="Sylfaen" w:hAnsi="Sylfaen"/>
          <w:sz w:val="20"/>
          <w:szCs w:val="20"/>
          <w:lang w:val="ka-GE"/>
        </w:rPr>
        <w:t xml:space="preserve">“ საქართველოს მთავრობის </w:t>
      </w:r>
      <w:r w:rsidR="0089683D" w:rsidRPr="00BB652B">
        <w:rPr>
          <w:rFonts w:ascii="Sylfaen" w:hAnsi="Sylfaen"/>
          <w:sz w:val="20"/>
          <w:szCs w:val="20"/>
          <w:lang w:val="ka-GE"/>
        </w:rPr>
        <w:t>2013</w:t>
      </w:r>
      <w:r w:rsidRPr="00BB652B">
        <w:rPr>
          <w:rFonts w:ascii="Sylfaen" w:hAnsi="Sylfaen"/>
          <w:sz w:val="20"/>
          <w:szCs w:val="20"/>
          <w:lang w:val="ka-GE"/>
        </w:rPr>
        <w:t xml:space="preserve"> წლის </w:t>
      </w:r>
      <w:r w:rsidR="0089683D" w:rsidRPr="00BB652B">
        <w:rPr>
          <w:rFonts w:ascii="Sylfaen" w:hAnsi="Sylfaen"/>
          <w:sz w:val="20"/>
          <w:szCs w:val="20"/>
          <w:lang w:val="ka-GE"/>
        </w:rPr>
        <w:t>21</w:t>
      </w:r>
      <w:r w:rsidRPr="00BB652B">
        <w:rPr>
          <w:rFonts w:ascii="Sylfaen" w:hAnsi="Sylfaen"/>
          <w:sz w:val="20"/>
          <w:szCs w:val="20"/>
          <w:lang w:val="ka-GE"/>
        </w:rPr>
        <w:t xml:space="preserve"> </w:t>
      </w:r>
      <w:r w:rsidR="0089683D" w:rsidRPr="00BB652B">
        <w:rPr>
          <w:rFonts w:ascii="Sylfaen" w:hAnsi="Sylfaen"/>
          <w:sz w:val="20"/>
          <w:szCs w:val="20"/>
          <w:lang w:val="ka-GE"/>
        </w:rPr>
        <w:t>თებერვლის</w:t>
      </w:r>
      <w:r w:rsidRPr="00BB652B">
        <w:rPr>
          <w:rFonts w:ascii="Sylfaen" w:hAnsi="Sylfaen"/>
          <w:sz w:val="20"/>
          <w:szCs w:val="20"/>
          <w:lang w:val="ka-GE"/>
        </w:rPr>
        <w:t xml:space="preserve"> №</w:t>
      </w:r>
      <w:r w:rsidR="0089683D" w:rsidRPr="00BB652B">
        <w:rPr>
          <w:rFonts w:ascii="Sylfaen" w:hAnsi="Sylfaen"/>
          <w:sz w:val="20"/>
          <w:szCs w:val="20"/>
          <w:lang w:val="ka-GE"/>
        </w:rPr>
        <w:t>36 დადგენილებით</w:t>
      </w:r>
      <w:r w:rsidR="004E7544" w:rsidRPr="00BB652B">
        <w:rPr>
          <w:rFonts w:ascii="Sylfaen" w:hAnsi="Sylfaen"/>
          <w:sz w:val="20"/>
          <w:szCs w:val="20"/>
          <w:lang w:val="ka-GE"/>
        </w:rPr>
        <w:t xml:space="preserve"> </w:t>
      </w:r>
      <w:r w:rsidR="004E7544" w:rsidRPr="00BB652B">
        <w:rPr>
          <w:rFonts w:ascii="Sylfaen" w:hAnsi="Sylfaen" w:cs="Sylfaen"/>
          <w:sz w:val="20"/>
          <w:szCs w:val="20"/>
          <w:lang w:val="ka-GE"/>
        </w:rPr>
        <w:t>(შემდგომში - „დადგენილება“)</w:t>
      </w:r>
      <w:r w:rsidR="00B711E9" w:rsidRPr="00BB652B">
        <w:rPr>
          <w:rFonts w:ascii="Sylfaen" w:hAnsi="Sylfaen" w:cs="Sylfaen"/>
          <w:sz w:val="20"/>
          <w:szCs w:val="20"/>
          <w:lang w:val="ka-GE"/>
        </w:rPr>
        <w:t xml:space="preserve"> დამტკიცებული „საყოველთაო ჯანმრთელობის დაცვის სახელმწიფო პროგრამის</w:t>
      </w:r>
      <w:r w:rsidR="008D55AD" w:rsidRPr="00BB652B">
        <w:rPr>
          <w:rFonts w:ascii="Sylfaen" w:hAnsi="Sylfaen" w:cs="Sylfaen"/>
          <w:sz w:val="20"/>
          <w:szCs w:val="20"/>
          <w:lang w:val="ka-GE"/>
        </w:rPr>
        <w:t>“</w:t>
      </w:r>
      <w:r w:rsidR="00B711E9" w:rsidRPr="00BB652B">
        <w:rPr>
          <w:rFonts w:ascii="Sylfaen" w:hAnsi="Sylfaen" w:cs="Sylfaen"/>
          <w:sz w:val="20"/>
          <w:szCs w:val="20"/>
          <w:lang w:val="ka-GE"/>
        </w:rPr>
        <w:t xml:space="preserve"> (დანართი N1; შემდგომში-პროგრამა)</w:t>
      </w:r>
      <w:r w:rsidR="0035654D" w:rsidRPr="00BB652B">
        <w:rPr>
          <w:rFonts w:ascii="Sylfaen" w:hAnsi="Sylfaen" w:cs="Sylfaen"/>
          <w:sz w:val="20"/>
          <w:szCs w:val="20"/>
          <w:lang w:val="ka-GE"/>
        </w:rPr>
        <w:t>,</w:t>
      </w:r>
      <w:r w:rsidR="004E7544" w:rsidRPr="00BB652B">
        <w:rPr>
          <w:rFonts w:ascii="Sylfaen" w:hAnsi="Sylfaen" w:cs="Sylfaen"/>
          <w:sz w:val="20"/>
          <w:szCs w:val="20"/>
          <w:lang w:val="ka-GE"/>
        </w:rPr>
        <w:t xml:space="preserve"> </w:t>
      </w:r>
      <w:r w:rsidR="00AC5963" w:rsidRPr="00BB652B">
        <w:rPr>
          <w:rFonts w:ascii="Sylfaen" w:hAnsi="Sylfaen" w:cs="Sylfaen"/>
          <w:sz w:val="20"/>
          <w:szCs w:val="20"/>
          <w:lang w:val="ka-GE"/>
        </w:rPr>
        <w:t>მე-3 და მე-4 მუხლები</w:t>
      </w:r>
      <w:r w:rsidR="00B711E9" w:rsidRPr="00BB652B">
        <w:rPr>
          <w:rFonts w:ascii="Sylfaen" w:hAnsi="Sylfaen" w:cs="Sylfaen"/>
          <w:sz w:val="20"/>
          <w:szCs w:val="20"/>
          <w:lang w:val="ka-GE"/>
        </w:rPr>
        <w:t>თ</w:t>
      </w:r>
      <w:r w:rsidR="00AC5963" w:rsidRPr="00BB652B">
        <w:rPr>
          <w:rFonts w:ascii="Sylfaen" w:hAnsi="Sylfaen" w:cs="Sylfaen"/>
          <w:sz w:val="20"/>
          <w:szCs w:val="20"/>
          <w:lang w:val="ka-GE"/>
        </w:rPr>
        <w:t xml:space="preserve">, </w:t>
      </w:r>
      <w:r w:rsidR="0089683D" w:rsidRPr="00BB652B">
        <w:rPr>
          <w:rFonts w:ascii="Sylfaen" w:hAnsi="Sylfaen"/>
          <w:sz w:val="20"/>
          <w:szCs w:val="20"/>
          <w:lang w:val="ka-GE"/>
        </w:rPr>
        <w:t xml:space="preserve"> </w:t>
      </w:r>
      <w:r w:rsidRPr="00BB652B">
        <w:rPr>
          <w:rFonts w:ascii="Sylfaen" w:hAnsi="Sylfaen"/>
          <w:sz w:val="20"/>
          <w:szCs w:val="20"/>
          <w:lang w:val="ka-GE"/>
        </w:rPr>
        <w:t>ვდებთ წინამდებარე ხელშეკრულებას შემდეგზე:</w:t>
      </w:r>
    </w:p>
    <w:p w14:paraId="0E19E266" w14:textId="77777777" w:rsidR="004E7544" w:rsidRPr="00BB652B" w:rsidRDefault="004E7544"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p>
    <w:p w14:paraId="120F2153" w14:textId="7412CCC6" w:rsidR="004E7544" w:rsidRPr="00BB652B" w:rsidRDefault="008C6AD3" w:rsidP="00BB652B">
      <w:pPr>
        <w:spacing w:before="120" w:after="120" w:line="276" w:lineRule="auto"/>
        <w:jc w:val="both"/>
        <w:rPr>
          <w:rFonts w:ascii="Sylfaen" w:hAnsi="Sylfaen"/>
          <w:b/>
          <w:sz w:val="20"/>
          <w:szCs w:val="20"/>
          <w:lang w:val="ka-GE"/>
        </w:rPr>
      </w:pPr>
      <w:r w:rsidRPr="00BB652B">
        <w:rPr>
          <w:rFonts w:ascii="Sylfaen" w:hAnsi="Sylfaen"/>
          <w:b/>
          <w:sz w:val="20"/>
          <w:szCs w:val="20"/>
          <w:lang w:val="ka-GE"/>
        </w:rPr>
        <w:t>2</w:t>
      </w:r>
      <w:r w:rsidR="004E7544" w:rsidRPr="00BB652B">
        <w:rPr>
          <w:rFonts w:ascii="Sylfaen" w:hAnsi="Sylfaen"/>
          <w:b/>
          <w:sz w:val="20"/>
          <w:szCs w:val="20"/>
          <w:lang w:val="ka-GE"/>
        </w:rPr>
        <w:t>. ხელშეკრულების საგანი</w:t>
      </w:r>
    </w:p>
    <w:p w14:paraId="47180974" w14:textId="296496A4" w:rsidR="00727526" w:rsidRPr="00BB652B" w:rsidRDefault="004E7544" w:rsidP="00BB652B">
      <w:pPr>
        <w:spacing w:before="120" w:after="120" w:line="276" w:lineRule="auto"/>
        <w:jc w:val="both"/>
        <w:rPr>
          <w:rFonts w:ascii="Sylfaen" w:hAnsi="Sylfaen" w:cs="Sylfaen"/>
          <w:sz w:val="20"/>
          <w:szCs w:val="20"/>
          <w:lang w:val="ka-GE"/>
        </w:rPr>
      </w:pPr>
      <w:r w:rsidRPr="00BB652B">
        <w:rPr>
          <w:rFonts w:ascii="Sylfaen" w:hAnsi="Sylfaen" w:cs="Sylfaen"/>
          <w:sz w:val="20"/>
          <w:szCs w:val="20"/>
          <w:lang w:val="ka-GE"/>
        </w:rPr>
        <w:t>ხელშეკრულების საგანს წარმოადგენს „დადგენილებ</w:t>
      </w:r>
      <w:r w:rsidR="003E2E67" w:rsidRPr="00BB652B">
        <w:rPr>
          <w:rFonts w:ascii="Sylfaen" w:hAnsi="Sylfaen" w:cs="Sylfaen"/>
          <w:sz w:val="20"/>
          <w:szCs w:val="20"/>
          <w:lang w:val="ka-GE"/>
        </w:rPr>
        <w:t>ი</w:t>
      </w:r>
      <w:r w:rsidR="00FB06A6" w:rsidRPr="00BB652B">
        <w:rPr>
          <w:rFonts w:ascii="Sylfaen" w:hAnsi="Sylfaen" w:cs="Sylfaen"/>
          <w:sz w:val="20"/>
          <w:szCs w:val="20"/>
          <w:lang w:val="ka-GE"/>
        </w:rPr>
        <w:t>ს</w:t>
      </w:r>
      <w:r w:rsidR="003E2E67" w:rsidRPr="00BB652B">
        <w:rPr>
          <w:rFonts w:ascii="Sylfaen" w:hAnsi="Sylfaen" w:cs="Sylfaen"/>
          <w:sz w:val="20"/>
          <w:szCs w:val="20"/>
          <w:lang w:val="ka-GE"/>
        </w:rPr>
        <w:t>“</w:t>
      </w:r>
      <w:r w:rsidR="009621EA" w:rsidRPr="00BB652B">
        <w:rPr>
          <w:rFonts w:ascii="Sylfaen" w:hAnsi="Sylfaen" w:cs="Sylfaen"/>
          <w:sz w:val="20"/>
          <w:szCs w:val="20"/>
          <w:lang w:val="ka-GE"/>
        </w:rPr>
        <w:t xml:space="preserve">№1.3 </w:t>
      </w:r>
      <w:r w:rsidR="00727526" w:rsidRPr="00BB652B">
        <w:rPr>
          <w:rFonts w:ascii="Sylfaen" w:hAnsi="Sylfaen" w:cs="Sylfaen"/>
          <w:sz w:val="20"/>
          <w:szCs w:val="20"/>
          <w:lang w:val="ka-GE"/>
        </w:rPr>
        <w:t>დანართი</w:t>
      </w:r>
      <w:r w:rsidR="006838D0" w:rsidRPr="00BB652B">
        <w:rPr>
          <w:rFonts w:ascii="Sylfaen" w:hAnsi="Sylfaen" w:cs="Sylfaen"/>
          <w:sz w:val="20"/>
          <w:szCs w:val="20"/>
          <w:lang w:val="ka-GE"/>
        </w:rPr>
        <w:t>ს პირველი პუნქტის „</w:t>
      </w:r>
      <w:r w:rsidR="00727526" w:rsidRPr="00BB652B">
        <w:rPr>
          <w:rFonts w:ascii="Sylfaen" w:hAnsi="Sylfaen" w:cs="Sylfaen"/>
          <w:sz w:val="20"/>
          <w:szCs w:val="20"/>
          <w:lang w:val="ka-GE"/>
        </w:rPr>
        <w:t>გ.დ</w:t>
      </w:r>
      <w:r w:rsidR="006838D0" w:rsidRPr="00BB652B">
        <w:rPr>
          <w:rFonts w:ascii="Sylfaen" w:hAnsi="Sylfaen" w:cs="Sylfaen"/>
          <w:sz w:val="20"/>
          <w:szCs w:val="20"/>
          <w:lang w:val="ka-GE"/>
        </w:rPr>
        <w:t>“</w:t>
      </w:r>
      <w:r w:rsidR="00727526" w:rsidRPr="00BB652B">
        <w:rPr>
          <w:rFonts w:ascii="Sylfaen" w:hAnsi="Sylfaen" w:cs="Sylfaen"/>
          <w:sz w:val="20"/>
          <w:szCs w:val="20"/>
          <w:lang w:val="ka-GE"/>
        </w:rPr>
        <w:t xml:space="preserve"> </w:t>
      </w:r>
      <w:r w:rsidR="008C6AD3" w:rsidRPr="00BB652B">
        <w:rPr>
          <w:rFonts w:ascii="Sylfaen" w:hAnsi="Sylfaen" w:cs="Sylfaen"/>
          <w:sz w:val="20"/>
          <w:szCs w:val="20"/>
          <w:lang w:val="ka-GE"/>
        </w:rPr>
        <w:t xml:space="preserve"> და</w:t>
      </w:r>
      <w:r w:rsidR="00727526" w:rsidRPr="00BB652B">
        <w:rPr>
          <w:rFonts w:ascii="Sylfaen" w:hAnsi="Sylfaen" w:cs="Sylfaen"/>
          <w:sz w:val="20"/>
          <w:szCs w:val="20"/>
          <w:lang w:val="ka-GE"/>
        </w:rPr>
        <w:t xml:space="preserve"> </w:t>
      </w:r>
      <w:r w:rsidR="006838D0" w:rsidRPr="00BB652B">
        <w:rPr>
          <w:rFonts w:ascii="Sylfaen" w:hAnsi="Sylfaen" w:cs="Sylfaen"/>
          <w:sz w:val="20"/>
          <w:szCs w:val="20"/>
          <w:lang w:val="ka-GE"/>
        </w:rPr>
        <w:t>მეორე პუნქტის „გ.დ“,</w:t>
      </w:r>
      <w:r w:rsidR="00F108FB" w:rsidRPr="00BB652B">
        <w:rPr>
          <w:rFonts w:ascii="Sylfaen" w:hAnsi="Sylfaen" w:cs="Sylfaen"/>
          <w:sz w:val="20"/>
          <w:szCs w:val="20"/>
          <w:lang w:val="ka-GE"/>
        </w:rPr>
        <w:t>№</w:t>
      </w:r>
      <w:r w:rsidR="004615D3" w:rsidRPr="00BB652B">
        <w:rPr>
          <w:rFonts w:ascii="Sylfaen" w:hAnsi="Sylfaen" w:cs="Sylfaen"/>
          <w:sz w:val="20"/>
          <w:szCs w:val="20"/>
          <w:lang w:val="ka-GE"/>
        </w:rPr>
        <w:t xml:space="preserve">1.4 </w:t>
      </w:r>
      <w:r w:rsidR="006838D0" w:rsidRPr="00BB652B">
        <w:rPr>
          <w:rFonts w:ascii="Sylfaen" w:hAnsi="Sylfaen" w:cs="Sylfaen"/>
          <w:sz w:val="20"/>
          <w:szCs w:val="20"/>
          <w:lang w:val="ka-GE"/>
        </w:rPr>
        <w:t>დანართი</w:t>
      </w:r>
      <w:r w:rsidR="00727526" w:rsidRPr="00BB652B">
        <w:rPr>
          <w:rFonts w:ascii="Sylfaen" w:hAnsi="Sylfaen" w:cs="Sylfaen"/>
          <w:sz w:val="20"/>
          <w:szCs w:val="20"/>
          <w:lang w:val="ka-GE"/>
        </w:rPr>
        <w:t xml:space="preserve">ს </w:t>
      </w:r>
      <w:r w:rsidR="006838D0" w:rsidRPr="00BB652B">
        <w:rPr>
          <w:rFonts w:ascii="Sylfaen" w:hAnsi="Sylfaen" w:cs="Sylfaen"/>
          <w:sz w:val="20"/>
          <w:szCs w:val="20"/>
          <w:lang w:val="ka-GE"/>
        </w:rPr>
        <w:t>პირველი პუნქტის „ბ</w:t>
      </w:r>
      <w:r w:rsidR="00727526" w:rsidRPr="00BB652B">
        <w:rPr>
          <w:rFonts w:ascii="Sylfaen" w:hAnsi="Sylfaen" w:cs="Sylfaen"/>
          <w:sz w:val="20"/>
          <w:szCs w:val="20"/>
          <w:lang w:val="ka-GE"/>
        </w:rPr>
        <w:t>.დ</w:t>
      </w:r>
      <w:r w:rsidR="006838D0" w:rsidRPr="00BB652B">
        <w:rPr>
          <w:rFonts w:ascii="Sylfaen" w:hAnsi="Sylfaen" w:cs="Sylfaen"/>
          <w:sz w:val="20"/>
          <w:szCs w:val="20"/>
          <w:lang w:val="ka-GE"/>
        </w:rPr>
        <w:t>“</w:t>
      </w:r>
      <w:r w:rsidR="00727526" w:rsidRPr="00BB652B">
        <w:rPr>
          <w:rFonts w:ascii="Sylfaen" w:hAnsi="Sylfaen" w:cs="Sylfaen"/>
          <w:sz w:val="20"/>
          <w:szCs w:val="20"/>
          <w:lang w:val="ka-GE"/>
        </w:rPr>
        <w:t xml:space="preserve"> </w:t>
      </w:r>
      <w:r w:rsidR="006838D0" w:rsidRPr="00BB652B">
        <w:rPr>
          <w:rFonts w:ascii="Sylfaen" w:hAnsi="Sylfaen" w:cs="Sylfaen"/>
          <w:sz w:val="20"/>
          <w:szCs w:val="20"/>
          <w:lang w:val="ka-GE"/>
        </w:rPr>
        <w:t>ქვე</w:t>
      </w:r>
      <w:r w:rsidR="00727526" w:rsidRPr="00BB652B">
        <w:rPr>
          <w:rFonts w:ascii="Sylfaen" w:hAnsi="Sylfaen" w:cs="Sylfaen"/>
          <w:sz w:val="20"/>
          <w:szCs w:val="20"/>
          <w:lang w:val="ka-GE"/>
        </w:rPr>
        <w:t>პუნქტ</w:t>
      </w:r>
      <w:r w:rsidR="004615D3" w:rsidRPr="00BB652B">
        <w:rPr>
          <w:rFonts w:ascii="Sylfaen" w:hAnsi="Sylfaen" w:cs="Sylfaen"/>
          <w:sz w:val="20"/>
          <w:szCs w:val="20"/>
          <w:lang w:val="ka-GE"/>
        </w:rPr>
        <w:t>ებ</w:t>
      </w:r>
      <w:r w:rsidR="00727526" w:rsidRPr="00BB652B">
        <w:rPr>
          <w:rFonts w:ascii="Sylfaen" w:hAnsi="Sylfaen" w:cs="Sylfaen"/>
          <w:sz w:val="20"/>
          <w:szCs w:val="20"/>
          <w:lang w:val="ka-GE"/>
        </w:rPr>
        <w:t>ით</w:t>
      </w:r>
      <w:r w:rsidR="00F108FB">
        <w:rPr>
          <w:rFonts w:ascii="Sylfaen" w:hAnsi="Sylfaen" w:cs="Sylfaen"/>
          <w:sz w:val="20"/>
          <w:szCs w:val="20"/>
          <w:lang w:val="ka-GE"/>
        </w:rPr>
        <w:t xml:space="preserve"> და დანართი </w:t>
      </w:r>
      <w:r w:rsidR="00F108FB" w:rsidRPr="00BB652B">
        <w:rPr>
          <w:rFonts w:ascii="Sylfaen" w:hAnsi="Sylfaen" w:cs="Sylfaen"/>
          <w:sz w:val="20"/>
          <w:szCs w:val="20"/>
          <w:lang w:val="ka-GE"/>
        </w:rPr>
        <w:t>№</w:t>
      </w:r>
      <w:r w:rsidR="00F108FB">
        <w:rPr>
          <w:rFonts w:ascii="Sylfaen" w:hAnsi="Sylfaen" w:cs="Sylfaen"/>
          <w:sz w:val="20"/>
          <w:szCs w:val="20"/>
          <w:lang w:val="ka-GE"/>
        </w:rPr>
        <w:t>1.5 დანართით</w:t>
      </w:r>
      <w:r w:rsidR="005667F6">
        <w:rPr>
          <w:rFonts w:ascii="Sylfaen" w:hAnsi="Sylfaen" w:cs="Sylfaen"/>
          <w:sz w:val="20"/>
          <w:szCs w:val="20"/>
          <w:lang w:val="ka-GE"/>
        </w:rPr>
        <w:t xml:space="preserve"> </w:t>
      </w:r>
      <w:r w:rsidR="00727526" w:rsidRPr="00BB652B">
        <w:rPr>
          <w:rFonts w:ascii="Sylfaen" w:hAnsi="Sylfaen" w:cs="Sylfaen"/>
          <w:sz w:val="20"/>
          <w:szCs w:val="20"/>
          <w:lang w:val="ka-GE"/>
        </w:rPr>
        <w:t xml:space="preserve">  გათვალისწინებული სამედიცინო მომსახურების </w:t>
      </w:r>
      <w:r w:rsidR="004615D3" w:rsidRPr="00BB652B">
        <w:rPr>
          <w:rFonts w:ascii="Sylfaen" w:hAnsi="Sylfaen" w:cs="Sylfaen"/>
          <w:sz w:val="20"/>
          <w:szCs w:val="20"/>
          <w:lang w:val="ka-GE"/>
        </w:rPr>
        <w:t>(მშობიარობა და საკეისრო კვეთა</w:t>
      </w:r>
      <w:r w:rsidR="00FF7255" w:rsidRPr="00BB652B">
        <w:rPr>
          <w:rFonts w:ascii="Sylfaen" w:hAnsi="Sylfaen" w:cs="Sylfaen"/>
          <w:sz w:val="20"/>
          <w:szCs w:val="20"/>
          <w:lang w:val="ka-GE"/>
        </w:rPr>
        <w:t>-შემდგომში მომსახურება</w:t>
      </w:r>
      <w:r w:rsidR="004615D3" w:rsidRPr="00BB652B">
        <w:rPr>
          <w:rFonts w:ascii="Sylfaen" w:hAnsi="Sylfaen" w:cs="Sylfaen"/>
          <w:sz w:val="20"/>
          <w:szCs w:val="20"/>
          <w:lang w:val="ka-GE"/>
        </w:rPr>
        <w:t xml:space="preserve">) </w:t>
      </w:r>
      <w:r w:rsidR="00727526" w:rsidRPr="00BB652B">
        <w:rPr>
          <w:rFonts w:ascii="Sylfaen" w:hAnsi="Sylfaen" w:cs="Sylfaen"/>
          <w:sz w:val="20"/>
          <w:szCs w:val="20"/>
          <w:lang w:val="ka-GE"/>
        </w:rPr>
        <w:t>განხორციელება.</w:t>
      </w:r>
    </w:p>
    <w:p w14:paraId="002F90DE" w14:textId="77777777" w:rsidR="004E7544" w:rsidRPr="00BB652B" w:rsidRDefault="004E7544" w:rsidP="00BB652B">
      <w:pPr>
        <w:spacing w:before="120" w:after="120" w:line="276" w:lineRule="auto"/>
        <w:jc w:val="both"/>
        <w:rPr>
          <w:rFonts w:ascii="Sylfaen" w:hAnsi="Sylfaen"/>
          <w:sz w:val="20"/>
          <w:szCs w:val="20"/>
          <w:lang w:val="ka-GE"/>
        </w:rPr>
      </w:pPr>
    </w:p>
    <w:p w14:paraId="79680578" w14:textId="218AAB24" w:rsidR="008C6AD3" w:rsidRPr="00BB652B" w:rsidRDefault="00CB1207" w:rsidP="00BB652B">
      <w:pPr>
        <w:spacing w:before="120" w:after="120" w:line="276" w:lineRule="auto"/>
        <w:jc w:val="both"/>
        <w:rPr>
          <w:rFonts w:ascii="Sylfaen" w:hAnsi="Sylfaen"/>
          <w:b/>
          <w:sz w:val="20"/>
          <w:szCs w:val="20"/>
          <w:lang w:val="ka-GE"/>
        </w:rPr>
      </w:pPr>
      <w:r w:rsidRPr="00BB652B">
        <w:rPr>
          <w:rFonts w:ascii="Sylfaen" w:hAnsi="Sylfaen"/>
          <w:b/>
          <w:sz w:val="20"/>
          <w:szCs w:val="20"/>
          <w:lang w:val="ka-GE"/>
        </w:rPr>
        <w:t>3</w:t>
      </w:r>
      <w:r w:rsidR="008C6AD3" w:rsidRPr="00BB652B">
        <w:rPr>
          <w:rFonts w:ascii="Sylfaen" w:hAnsi="Sylfaen"/>
          <w:b/>
          <w:sz w:val="20"/>
          <w:szCs w:val="20"/>
          <w:lang w:val="ka-GE"/>
        </w:rPr>
        <w:t xml:space="preserve">. </w:t>
      </w:r>
      <w:r w:rsidR="008C6AD3" w:rsidRPr="00BB652B">
        <w:rPr>
          <w:rFonts w:ascii="Sylfaen" w:hAnsi="Sylfaen" w:cs="Sylfaen"/>
          <w:b/>
          <w:sz w:val="20"/>
          <w:szCs w:val="20"/>
          <w:lang w:val="ka-GE"/>
        </w:rPr>
        <w:t>მომსახურების</w:t>
      </w:r>
      <w:r w:rsidR="008C6AD3" w:rsidRPr="00BB652B">
        <w:rPr>
          <w:rFonts w:ascii="Sylfaen" w:hAnsi="Sylfaen"/>
          <w:b/>
          <w:sz w:val="20"/>
          <w:szCs w:val="20"/>
          <w:lang w:val="ka-GE"/>
        </w:rPr>
        <w:t xml:space="preserve"> </w:t>
      </w:r>
      <w:r w:rsidR="008C6AD3" w:rsidRPr="00BB652B">
        <w:rPr>
          <w:rFonts w:ascii="Sylfaen" w:hAnsi="Sylfaen" w:cs="Sylfaen"/>
          <w:b/>
          <w:sz w:val="20"/>
          <w:szCs w:val="20"/>
          <w:lang w:val="ka-GE"/>
        </w:rPr>
        <w:t>გაწევის</w:t>
      </w:r>
      <w:r w:rsidR="008C6AD3" w:rsidRPr="00BB652B">
        <w:rPr>
          <w:rFonts w:ascii="Sylfaen" w:hAnsi="Sylfaen"/>
          <w:b/>
          <w:sz w:val="20"/>
          <w:szCs w:val="20"/>
          <w:lang w:val="ka-GE"/>
        </w:rPr>
        <w:t xml:space="preserve"> </w:t>
      </w:r>
      <w:r w:rsidR="008C6AD3" w:rsidRPr="00BB652B">
        <w:rPr>
          <w:rFonts w:ascii="Sylfaen" w:hAnsi="Sylfaen" w:cs="Sylfaen"/>
          <w:b/>
          <w:sz w:val="20"/>
          <w:szCs w:val="20"/>
          <w:lang w:val="ka-GE"/>
        </w:rPr>
        <w:t>პირობები</w:t>
      </w:r>
    </w:p>
    <w:p w14:paraId="26A6CE86" w14:textId="4F2B692A" w:rsidR="008C6AD3" w:rsidRPr="00BB652B" w:rsidRDefault="00C11C04" w:rsidP="00BB652B">
      <w:pPr>
        <w:spacing w:before="120" w:after="120" w:line="276" w:lineRule="auto"/>
        <w:jc w:val="both"/>
        <w:rPr>
          <w:rFonts w:ascii="Sylfaen" w:hAnsi="Sylfaen"/>
          <w:sz w:val="20"/>
          <w:szCs w:val="20"/>
          <w:lang w:val="ka-GE"/>
        </w:rPr>
      </w:pPr>
      <w:r w:rsidRPr="00BB652B">
        <w:rPr>
          <w:rFonts w:ascii="Sylfaen" w:hAnsi="Sylfaen"/>
          <w:sz w:val="20"/>
          <w:szCs w:val="20"/>
          <w:lang w:val="ka-GE"/>
        </w:rPr>
        <w:t>3</w:t>
      </w:r>
      <w:r w:rsidR="008C6AD3" w:rsidRPr="00BB652B">
        <w:rPr>
          <w:rFonts w:ascii="Sylfaen" w:hAnsi="Sylfaen"/>
          <w:sz w:val="20"/>
          <w:szCs w:val="20"/>
          <w:lang w:val="ka-GE"/>
        </w:rPr>
        <w:t xml:space="preserve">.1. </w:t>
      </w:r>
      <w:r w:rsidR="008C6AD3" w:rsidRPr="00BB652B">
        <w:rPr>
          <w:rFonts w:ascii="Sylfaen" w:hAnsi="Sylfaen" w:cs="Sylfaen"/>
          <w:sz w:val="20"/>
          <w:szCs w:val="20"/>
          <w:lang w:val="ka-GE"/>
        </w:rPr>
        <w:t>ხელშეკრულებით</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გათვალისწინებული</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მომსახურება</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განხორციელდება</w:t>
      </w:r>
      <w:r w:rsidR="008C6AD3" w:rsidRPr="00BB652B">
        <w:rPr>
          <w:rFonts w:ascii="Sylfaen" w:hAnsi="Sylfaen"/>
          <w:sz w:val="20"/>
          <w:szCs w:val="20"/>
          <w:lang w:val="ka-GE"/>
        </w:rPr>
        <w:t xml:space="preserve"> 201</w:t>
      </w:r>
      <w:r w:rsidR="00F108FB">
        <w:rPr>
          <w:rFonts w:ascii="Sylfaen" w:hAnsi="Sylfaen"/>
          <w:sz w:val="20"/>
          <w:szCs w:val="20"/>
          <w:lang w:val="ka-GE"/>
        </w:rPr>
        <w:t>8</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წლის</w:t>
      </w:r>
      <w:r w:rsidR="008C6AD3" w:rsidRPr="00BB652B">
        <w:rPr>
          <w:rFonts w:ascii="Sylfaen" w:hAnsi="Sylfaen"/>
          <w:sz w:val="20"/>
          <w:szCs w:val="20"/>
          <w:lang w:val="ka-GE"/>
        </w:rPr>
        <w:t xml:space="preserve"> </w:t>
      </w:r>
      <w:r w:rsidR="00EA58FD" w:rsidRPr="00BB652B">
        <w:rPr>
          <w:rFonts w:ascii="Sylfaen" w:hAnsi="Sylfaen"/>
          <w:sz w:val="20"/>
          <w:szCs w:val="20"/>
          <w:lang w:val="ka-GE"/>
        </w:rPr>
        <w:t xml:space="preserve">პირველი </w:t>
      </w:r>
      <w:r w:rsidR="00F108FB">
        <w:rPr>
          <w:rFonts w:ascii="Sylfaen" w:hAnsi="Sylfaen"/>
          <w:sz w:val="20"/>
          <w:szCs w:val="20"/>
          <w:lang w:val="ka-GE"/>
        </w:rPr>
        <w:t>აპრილიდან.</w:t>
      </w:r>
      <w:r w:rsidR="00F108FB" w:rsidRPr="00BB652B">
        <w:rPr>
          <w:rFonts w:ascii="Sylfaen" w:hAnsi="Sylfaen"/>
          <w:sz w:val="20"/>
          <w:szCs w:val="20"/>
          <w:lang w:val="ka-GE"/>
        </w:rPr>
        <w:t xml:space="preserve"> </w:t>
      </w:r>
    </w:p>
    <w:p w14:paraId="7B279B8C" w14:textId="37BA541E" w:rsidR="007B12D6" w:rsidRPr="00BB652B" w:rsidRDefault="00C11C04" w:rsidP="00BB652B">
      <w:pPr>
        <w:spacing w:before="120" w:after="120" w:line="276" w:lineRule="auto"/>
        <w:jc w:val="both"/>
        <w:rPr>
          <w:rFonts w:ascii="Sylfaen" w:hAnsi="Sylfaen"/>
          <w:sz w:val="20"/>
          <w:szCs w:val="20"/>
          <w:lang w:val="ka-GE"/>
        </w:rPr>
      </w:pPr>
      <w:r w:rsidRPr="00BB652B">
        <w:rPr>
          <w:rFonts w:ascii="Sylfaen" w:hAnsi="Sylfaen"/>
          <w:sz w:val="20"/>
          <w:szCs w:val="20"/>
          <w:lang w:val="ka-GE"/>
        </w:rPr>
        <w:t>3</w:t>
      </w:r>
      <w:r w:rsidR="008C6AD3" w:rsidRPr="00BB652B">
        <w:rPr>
          <w:rFonts w:ascii="Sylfaen" w:hAnsi="Sylfaen"/>
          <w:sz w:val="20"/>
          <w:szCs w:val="20"/>
          <w:lang w:val="ka-GE"/>
        </w:rPr>
        <w:t xml:space="preserve">.2. </w:t>
      </w:r>
      <w:r w:rsidR="008C6AD3" w:rsidRPr="00BB652B">
        <w:rPr>
          <w:rFonts w:ascii="Sylfaen" w:hAnsi="Sylfaen" w:cs="Sylfaen"/>
          <w:sz w:val="20"/>
          <w:szCs w:val="20"/>
          <w:lang w:val="ka-GE"/>
        </w:rPr>
        <w:t>მომსახურების</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გაწევა</w:t>
      </w:r>
      <w:r w:rsidR="008C6AD3" w:rsidRPr="00BB652B">
        <w:rPr>
          <w:rFonts w:ascii="Sylfaen" w:hAnsi="Sylfaen"/>
          <w:sz w:val="20"/>
          <w:szCs w:val="20"/>
          <w:lang w:val="ka-GE"/>
        </w:rPr>
        <w:t xml:space="preserve"> </w:t>
      </w:r>
      <w:r w:rsidR="00B711E9" w:rsidRPr="00BB652B">
        <w:rPr>
          <w:rFonts w:ascii="Sylfaen" w:hAnsi="Sylfaen"/>
          <w:sz w:val="20"/>
          <w:szCs w:val="20"/>
          <w:lang w:val="ka-GE"/>
        </w:rPr>
        <w:t>გან</w:t>
      </w:r>
      <w:r w:rsidR="008C6AD3" w:rsidRPr="00BB652B">
        <w:rPr>
          <w:rFonts w:ascii="Sylfaen" w:hAnsi="Sylfaen" w:cs="Sylfaen"/>
          <w:sz w:val="20"/>
          <w:szCs w:val="20"/>
          <w:lang w:val="ka-GE"/>
        </w:rPr>
        <w:t>ხორციელდება</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საქართველოს</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მოქმედი</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კანონმდებლობის</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მათ</w:t>
      </w:r>
      <w:r w:rsidR="008C6AD3" w:rsidRPr="00BB652B">
        <w:rPr>
          <w:rFonts w:ascii="Sylfaen" w:hAnsi="Sylfaen"/>
          <w:sz w:val="20"/>
          <w:szCs w:val="20"/>
          <w:lang w:val="ka-GE"/>
        </w:rPr>
        <w:t xml:space="preserve"> </w:t>
      </w:r>
      <w:r w:rsidR="008C6AD3" w:rsidRPr="00BB652B">
        <w:rPr>
          <w:rFonts w:ascii="Sylfaen" w:hAnsi="Sylfaen" w:cs="Sylfaen"/>
          <w:sz w:val="20"/>
          <w:szCs w:val="20"/>
          <w:lang w:val="ka-GE"/>
        </w:rPr>
        <w:t>შორის</w:t>
      </w:r>
      <w:r w:rsidR="005667F6">
        <w:rPr>
          <w:rFonts w:ascii="Sylfaen" w:hAnsi="Sylfaen" w:cs="Sylfaen"/>
          <w:sz w:val="20"/>
          <w:szCs w:val="20"/>
          <w:lang w:val="ka-GE"/>
        </w:rPr>
        <w:t>,</w:t>
      </w:r>
      <w:r w:rsidR="008C6AD3" w:rsidRPr="00BB652B">
        <w:rPr>
          <w:rFonts w:ascii="Sylfaen" w:hAnsi="Sylfaen"/>
          <w:sz w:val="20"/>
          <w:szCs w:val="20"/>
          <w:lang w:val="ka-GE"/>
        </w:rPr>
        <w:t xml:space="preserve"> </w:t>
      </w:r>
      <w:r w:rsidR="008C6AD3" w:rsidRPr="00BB652B">
        <w:rPr>
          <w:rFonts w:ascii="Sylfaen" w:hAnsi="Sylfaen" w:cs="Calibri"/>
          <w:sz w:val="20"/>
          <w:szCs w:val="20"/>
          <w:lang w:val="ka-GE"/>
        </w:rPr>
        <w:t>„</w:t>
      </w:r>
      <w:r w:rsidR="008C6AD3" w:rsidRPr="00BB652B">
        <w:rPr>
          <w:rFonts w:ascii="Sylfaen" w:hAnsi="Sylfaen" w:cs="Sylfaen"/>
          <w:sz w:val="20"/>
          <w:szCs w:val="20"/>
          <w:lang w:val="ka-GE"/>
        </w:rPr>
        <w:t>დადგენილები</w:t>
      </w:r>
      <w:r w:rsidR="00B711E9" w:rsidRPr="00BB652B">
        <w:rPr>
          <w:rFonts w:ascii="Sylfaen" w:hAnsi="Sylfaen" w:cs="Sylfaen"/>
          <w:sz w:val="20"/>
          <w:szCs w:val="20"/>
          <w:lang w:val="ka-GE"/>
        </w:rPr>
        <w:t>ს</w:t>
      </w:r>
      <w:r w:rsidR="008C6AD3" w:rsidRPr="00BB652B">
        <w:rPr>
          <w:rFonts w:ascii="Sylfaen" w:hAnsi="Sylfaen" w:cs="Calibri"/>
          <w:sz w:val="20"/>
          <w:szCs w:val="20"/>
          <w:lang w:val="ka-GE"/>
        </w:rPr>
        <w:t>“</w:t>
      </w:r>
      <w:r w:rsidR="005667F6">
        <w:rPr>
          <w:rFonts w:ascii="Sylfaen" w:hAnsi="Sylfaen" w:cs="Calibri"/>
          <w:sz w:val="20"/>
          <w:szCs w:val="20"/>
          <w:lang w:val="ka-GE"/>
        </w:rPr>
        <w:t xml:space="preserve"> და პროგრამის</w:t>
      </w:r>
      <w:r w:rsidR="002D31A5" w:rsidRPr="00BB652B">
        <w:rPr>
          <w:rFonts w:ascii="Sylfaen" w:hAnsi="Sylfaen" w:cs="Calibri"/>
          <w:sz w:val="20"/>
          <w:szCs w:val="20"/>
          <w:lang w:val="ka-GE"/>
        </w:rPr>
        <w:t>, წინამდებარე ხელშეკრულებისა და მისი დანართების, აგრეთვე,</w:t>
      </w:r>
      <w:r w:rsidR="00B711E9" w:rsidRPr="00BB652B">
        <w:rPr>
          <w:rFonts w:ascii="Sylfaen" w:hAnsi="Sylfaen"/>
          <w:sz w:val="20"/>
          <w:szCs w:val="20"/>
          <w:lang w:val="ka-GE"/>
        </w:rPr>
        <w:t xml:space="preserve"> პროგრამის შესრულების უზრუნველსაყოფად გამოცემული შესაბამისი სამართლებრივი </w:t>
      </w:r>
      <w:r w:rsidR="008D55AD" w:rsidRPr="00BB652B">
        <w:rPr>
          <w:rFonts w:ascii="Sylfaen" w:hAnsi="Sylfaen" w:cs="Sylfaen"/>
          <w:sz w:val="20"/>
          <w:szCs w:val="20"/>
          <w:lang w:val="ka-GE"/>
        </w:rPr>
        <w:t xml:space="preserve">აქტების </w:t>
      </w:r>
      <w:r w:rsidR="008C6AD3" w:rsidRPr="00BB652B">
        <w:rPr>
          <w:rFonts w:ascii="Sylfaen" w:hAnsi="Sylfaen" w:cs="Sylfaen"/>
          <w:sz w:val="20"/>
          <w:szCs w:val="20"/>
          <w:lang w:val="ka-GE"/>
        </w:rPr>
        <w:t>შესაბამისად</w:t>
      </w:r>
      <w:r w:rsidR="008C6AD3" w:rsidRPr="00BB652B">
        <w:rPr>
          <w:rFonts w:ascii="Sylfaen" w:hAnsi="Sylfaen"/>
          <w:sz w:val="20"/>
          <w:szCs w:val="20"/>
          <w:lang w:val="ka-GE"/>
        </w:rPr>
        <w:t>.</w:t>
      </w:r>
    </w:p>
    <w:p w14:paraId="52DB3942" w14:textId="77777777" w:rsidR="00EB2F02" w:rsidRPr="00BB652B" w:rsidRDefault="00EB2F02" w:rsidP="00BB652B">
      <w:pPr>
        <w:spacing w:before="120" w:after="120" w:line="276" w:lineRule="auto"/>
        <w:jc w:val="both"/>
        <w:rPr>
          <w:rFonts w:ascii="Sylfaen" w:hAnsi="Sylfaen"/>
          <w:sz w:val="20"/>
          <w:szCs w:val="20"/>
          <w:lang w:val="ka-GE"/>
        </w:rPr>
      </w:pPr>
    </w:p>
    <w:p w14:paraId="3851B4F9" w14:textId="21122D9B" w:rsidR="00EB2F02" w:rsidRPr="00BB652B" w:rsidRDefault="00EB2F02" w:rsidP="00BB652B">
      <w:pPr>
        <w:spacing w:before="120" w:after="120" w:line="276" w:lineRule="auto"/>
        <w:jc w:val="both"/>
        <w:rPr>
          <w:rFonts w:ascii="Sylfaen" w:hAnsi="Sylfaen" w:cs="Sylfaen"/>
          <w:b/>
          <w:sz w:val="20"/>
          <w:szCs w:val="20"/>
          <w:lang w:val="ka-GE"/>
        </w:rPr>
      </w:pPr>
      <w:r w:rsidRPr="00BB652B">
        <w:rPr>
          <w:rFonts w:ascii="Sylfaen" w:hAnsi="Sylfaen"/>
          <w:b/>
          <w:sz w:val="20"/>
          <w:szCs w:val="20"/>
          <w:lang w:val="ka-GE"/>
        </w:rPr>
        <w:t>4.</w:t>
      </w:r>
      <w:r w:rsidRPr="00BB652B">
        <w:rPr>
          <w:rFonts w:ascii="Sylfaen" w:hAnsi="Sylfaen"/>
          <w:b/>
          <w:sz w:val="20"/>
          <w:szCs w:val="20"/>
          <w:lang w:val="ka-GE"/>
        </w:rPr>
        <w:tab/>
      </w:r>
      <w:r w:rsidRPr="00BB652B">
        <w:rPr>
          <w:rFonts w:ascii="Sylfaen" w:hAnsi="Sylfaen" w:cs="Sylfaen"/>
          <w:b/>
          <w:sz w:val="20"/>
          <w:szCs w:val="20"/>
          <w:lang w:val="ka-GE"/>
        </w:rPr>
        <w:t>მხარეთა</w:t>
      </w:r>
      <w:r w:rsidRPr="00BB652B">
        <w:rPr>
          <w:rFonts w:ascii="Sylfaen" w:hAnsi="Sylfaen"/>
          <w:b/>
          <w:sz w:val="20"/>
          <w:szCs w:val="20"/>
          <w:lang w:val="ka-GE"/>
        </w:rPr>
        <w:t xml:space="preserve"> </w:t>
      </w:r>
      <w:r w:rsidRPr="00BB652B">
        <w:rPr>
          <w:rFonts w:ascii="Sylfaen" w:hAnsi="Sylfaen" w:cs="Sylfaen"/>
          <w:b/>
          <w:sz w:val="20"/>
          <w:szCs w:val="20"/>
          <w:lang w:val="ka-GE"/>
        </w:rPr>
        <w:t>უფლება</w:t>
      </w:r>
      <w:r w:rsidRPr="00BB652B">
        <w:rPr>
          <w:rFonts w:ascii="Sylfaen" w:hAnsi="Sylfaen"/>
          <w:b/>
          <w:sz w:val="20"/>
          <w:szCs w:val="20"/>
          <w:lang w:val="ka-GE"/>
        </w:rPr>
        <w:t>-</w:t>
      </w:r>
      <w:r w:rsidRPr="00BB652B">
        <w:rPr>
          <w:rFonts w:ascii="Sylfaen" w:hAnsi="Sylfaen" w:cs="Sylfaen"/>
          <w:b/>
          <w:sz w:val="20"/>
          <w:szCs w:val="20"/>
          <w:lang w:val="ka-GE"/>
        </w:rPr>
        <w:t>მოვალეობანი</w:t>
      </w:r>
    </w:p>
    <w:p w14:paraId="7629E192" w14:textId="0239E416" w:rsidR="008D55AD" w:rsidRPr="00BB652B" w:rsidRDefault="008D55AD" w:rsidP="00BB652B">
      <w:pPr>
        <w:spacing w:before="120" w:after="120" w:line="276" w:lineRule="auto"/>
        <w:jc w:val="both"/>
        <w:rPr>
          <w:rFonts w:ascii="Sylfaen" w:hAnsi="Sylfaen" w:cs="Sylfaen"/>
          <w:sz w:val="20"/>
          <w:szCs w:val="20"/>
          <w:lang w:val="ka-GE"/>
        </w:rPr>
      </w:pPr>
      <w:r w:rsidRPr="00BB652B">
        <w:rPr>
          <w:rFonts w:ascii="Sylfaen" w:hAnsi="Sylfaen" w:cs="Sylfaen"/>
          <w:sz w:val="20"/>
          <w:szCs w:val="20"/>
          <w:lang w:val="ka-GE"/>
        </w:rPr>
        <w:t xml:space="preserve">4.1. მხარეთა </w:t>
      </w:r>
      <w:r w:rsidR="0041701C" w:rsidRPr="00BB652B">
        <w:rPr>
          <w:rFonts w:ascii="Sylfaen" w:hAnsi="Sylfaen" w:cs="Sylfaen"/>
          <w:sz w:val="20"/>
          <w:szCs w:val="20"/>
          <w:lang w:val="ka-GE"/>
        </w:rPr>
        <w:t>უფლებები და მოვალეობები</w:t>
      </w:r>
      <w:r w:rsidRPr="00BB652B">
        <w:rPr>
          <w:rFonts w:ascii="Sylfaen" w:hAnsi="Sylfaen" w:cs="Sylfaen"/>
          <w:sz w:val="20"/>
          <w:szCs w:val="20"/>
          <w:lang w:val="ka-GE"/>
        </w:rPr>
        <w:t xml:space="preserve"> განსაზღვრულია</w:t>
      </w:r>
      <w:r w:rsidR="00685676" w:rsidRPr="00BB652B">
        <w:rPr>
          <w:rFonts w:ascii="Sylfaen" w:hAnsi="Sylfaen" w:cs="Sylfaen"/>
          <w:sz w:val="20"/>
          <w:szCs w:val="20"/>
          <w:lang w:val="ka-GE"/>
        </w:rPr>
        <w:t xml:space="preserve"> საქართველოს კანონმდებლობით, მათ შორის, დადგენილებით</w:t>
      </w:r>
      <w:r w:rsidR="005667F6">
        <w:rPr>
          <w:rFonts w:ascii="Sylfaen" w:hAnsi="Sylfaen" w:cs="Sylfaen"/>
          <w:sz w:val="20"/>
          <w:szCs w:val="20"/>
          <w:lang w:val="ka-GE"/>
        </w:rPr>
        <w:t>/პროგრამით</w:t>
      </w:r>
      <w:r w:rsidR="00685676" w:rsidRPr="00BB652B">
        <w:rPr>
          <w:rFonts w:ascii="Sylfaen" w:hAnsi="Sylfaen" w:cs="Sylfaen"/>
          <w:sz w:val="20"/>
          <w:szCs w:val="20"/>
          <w:lang w:val="ka-GE"/>
        </w:rPr>
        <w:t>, აგრეთვე,</w:t>
      </w:r>
      <w:r w:rsidRPr="00BB652B">
        <w:rPr>
          <w:rFonts w:ascii="Sylfaen" w:hAnsi="Sylfaen" w:cs="Sylfaen"/>
          <w:sz w:val="20"/>
          <w:szCs w:val="20"/>
          <w:lang w:val="ka-GE"/>
        </w:rPr>
        <w:t xml:space="preserve"> წინამდებარე ხელშეკრულებით.</w:t>
      </w:r>
    </w:p>
    <w:p w14:paraId="3FBF9374" w14:textId="10212362" w:rsidR="008D55AD" w:rsidRPr="00BB652B" w:rsidRDefault="008D55AD" w:rsidP="00BB652B">
      <w:pPr>
        <w:spacing w:before="120" w:after="120" w:line="276" w:lineRule="auto"/>
        <w:jc w:val="both"/>
        <w:rPr>
          <w:rFonts w:ascii="Sylfaen" w:hAnsi="Sylfaen" w:cs="Sylfaen"/>
          <w:sz w:val="20"/>
          <w:szCs w:val="20"/>
          <w:lang w:val="ka-GE"/>
        </w:rPr>
      </w:pPr>
      <w:r w:rsidRPr="00BB652B">
        <w:rPr>
          <w:rFonts w:ascii="Sylfaen" w:hAnsi="Sylfaen" w:cs="Sylfaen"/>
          <w:sz w:val="20"/>
          <w:szCs w:val="20"/>
          <w:lang w:val="ka-GE"/>
        </w:rPr>
        <w:t>4.2. დადგენილებითა და ამ ხელშეკრულებით განსაზღვრული ვალდებულებების შესრულებასთან ერთად</w:t>
      </w:r>
      <w:r w:rsidR="00685676" w:rsidRPr="00BB652B">
        <w:rPr>
          <w:rFonts w:ascii="Sylfaen" w:hAnsi="Sylfaen" w:cs="Sylfaen"/>
          <w:sz w:val="20"/>
          <w:szCs w:val="20"/>
          <w:lang w:val="ka-GE"/>
        </w:rPr>
        <w:t xml:space="preserve"> და მათგან დამოუკიდებლად</w:t>
      </w:r>
      <w:r w:rsidRPr="00BB652B">
        <w:rPr>
          <w:rFonts w:ascii="Sylfaen" w:hAnsi="Sylfaen" w:cs="Sylfaen"/>
          <w:sz w:val="20"/>
          <w:szCs w:val="20"/>
          <w:lang w:val="ka-GE"/>
        </w:rPr>
        <w:t>, საქართველოს კანონმდებლობი</w:t>
      </w:r>
      <w:r w:rsidR="00685676" w:rsidRPr="00BB652B">
        <w:rPr>
          <w:rFonts w:ascii="Sylfaen" w:hAnsi="Sylfaen" w:cs="Sylfaen"/>
          <w:sz w:val="20"/>
          <w:szCs w:val="20"/>
          <w:lang w:val="ka-GE"/>
        </w:rPr>
        <w:t>თ დადგენილი პასუხისმგებლობის ქვეშ,</w:t>
      </w:r>
      <w:r w:rsidRPr="00BB652B">
        <w:rPr>
          <w:rFonts w:ascii="Sylfaen" w:hAnsi="Sylfaen" w:cs="Sylfaen"/>
          <w:sz w:val="20"/>
          <w:szCs w:val="20"/>
          <w:lang w:val="ka-GE"/>
        </w:rPr>
        <w:t xml:space="preserve">  </w:t>
      </w:r>
      <w:r w:rsidR="00F93FDB" w:rsidRPr="00BB652B">
        <w:rPr>
          <w:rFonts w:ascii="Sylfaen" w:hAnsi="Sylfaen" w:cs="Sylfaen"/>
          <w:sz w:val="20"/>
          <w:szCs w:val="20"/>
          <w:lang w:val="ka-GE"/>
        </w:rPr>
        <w:t>„მიმწოდებე</w:t>
      </w:r>
      <w:r w:rsidR="00685676" w:rsidRPr="00BB652B">
        <w:rPr>
          <w:rFonts w:ascii="Sylfaen" w:hAnsi="Sylfaen" w:cs="Sylfaen"/>
          <w:sz w:val="20"/>
          <w:szCs w:val="20"/>
          <w:lang w:val="ka-GE"/>
        </w:rPr>
        <w:t xml:space="preserve">ლმა“ უნდა </w:t>
      </w:r>
      <w:r w:rsidRPr="00BB652B">
        <w:rPr>
          <w:rFonts w:ascii="Sylfaen" w:hAnsi="Sylfaen" w:cs="Sylfaen"/>
          <w:sz w:val="20"/>
          <w:szCs w:val="20"/>
          <w:lang w:val="ka-GE"/>
        </w:rPr>
        <w:t>უზრუნველყო</w:t>
      </w:r>
      <w:r w:rsidR="00685676" w:rsidRPr="00BB652B">
        <w:rPr>
          <w:rFonts w:ascii="Sylfaen" w:hAnsi="Sylfaen" w:cs="Sylfaen"/>
          <w:sz w:val="20"/>
          <w:szCs w:val="20"/>
          <w:lang w:val="ka-GE"/>
        </w:rPr>
        <w:t xml:space="preserve">ს </w:t>
      </w:r>
      <w:r w:rsidRPr="00BB652B">
        <w:rPr>
          <w:rFonts w:ascii="Sylfaen" w:hAnsi="Sylfaen" w:cs="Sylfaen"/>
          <w:sz w:val="20"/>
          <w:szCs w:val="20"/>
          <w:lang w:val="ka-GE"/>
        </w:rPr>
        <w:t>ამ ხელშეკრულების N1 დანართით  („საყოველთაო ჯანმრთელობის დაცვის სახელმწიფო პროგრამის“</w:t>
      </w:r>
      <w:r w:rsidR="00685676" w:rsidRPr="00BB652B">
        <w:rPr>
          <w:rFonts w:ascii="Sylfaen" w:hAnsi="Sylfaen" w:cs="Sylfaen"/>
          <w:sz w:val="20"/>
          <w:szCs w:val="20"/>
          <w:lang w:val="ka-GE"/>
        </w:rPr>
        <w:t xml:space="preserve"> ფარგლებში</w:t>
      </w:r>
      <w:r w:rsidRPr="00BB652B">
        <w:rPr>
          <w:rFonts w:ascii="Sylfaen" w:hAnsi="Sylfaen" w:cs="Sylfaen"/>
          <w:sz w:val="20"/>
          <w:szCs w:val="20"/>
          <w:lang w:val="ka-GE"/>
        </w:rPr>
        <w:t xml:space="preserve"> </w:t>
      </w:r>
      <w:r w:rsidR="00685676" w:rsidRPr="00BB652B">
        <w:rPr>
          <w:rFonts w:ascii="Sylfaen" w:hAnsi="Sylfaen" w:cs="Sylfaen"/>
          <w:sz w:val="20"/>
          <w:szCs w:val="20"/>
          <w:lang w:val="ka-GE"/>
        </w:rPr>
        <w:t xml:space="preserve">სამეანო-ნეონატალური სერვისის </w:t>
      </w:r>
      <w:r w:rsidRPr="00BB652B">
        <w:rPr>
          <w:rFonts w:ascii="Sylfaen" w:hAnsi="Sylfaen" w:cs="Sylfaen"/>
          <w:sz w:val="20"/>
          <w:szCs w:val="20"/>
          <w:lang w:val="ka-GE"/>
        </w:rPr>
        <w:t>მიმწოდებ</w:t>
      </w:r>
      <w:r w:rsidR="00685676" w:rsidRPr="00BB652B">
        <w:rPr>
          <w:rFonts w:ascii="Sylfaen" w:hAnsi="Sylfaen" w:cs="Sylfaen"/>
          <w:sz w:val="20"/>
          <w:szCs w:val="20"/>
          <w:lang w:val="ka-GE"/>
        </w:rPr>
        <w:t>ე</w:t>
      </w:r>
      <w:r w:rsidRPr="00BB652B">
        <w:rPr>
          <w:rFonts w:ascii="Sylfaen" w:hAnsi="Sylfaen" w:cs="Sylfaen"/>
          <w:sz w:val="20"/>
          <w:szCs w:val="20"/>
          <w:lang w:val="ka-GE"/>
        </w:rPr>
        <w:t>ლი</w:t>
      </w:r>
      <w:r w:rsidR="00685676" w:rsidRPr="00BB652B">
        <w:rPr>
          <w:rFonts w:ascii="Sylfaen" w:hAnsi="Sylfaen" w:cs="Sylfaen"/>
          <w:sz w:val="20"/>
          <w:szCs w:val="20"/>
          <w:lang w:val="ka-GE"/>
        </w:rPr>
        <w:t xml:space="preserve"> </w:t>
      </w:r>
      <w:r w:rsidRPr="00BB652B">
        <w:rPr>
          <w:rFonts w:ascii="Sylfaen" w:hAnsi="Sylfaen" w:cs="Sylfaen"/>
          <w:sz w:val="20"/>
          <w:szCs w:val="20"/>
          <w:lang w:val="ka-GE"/>
        </w:rPr>
        <w:t>ს</w:t>
      </w:r>
      <w:r w:rsidR="00685676" w:rsidRPr="00BB652B">
        <w:rPr>
          <w:rFonts w:ascii="Sylfaen" w:hAnsi="Sylfaen" w:cs="Sylfaen"/>
          <w:sz w:val="20"/>
          <w:szCs w:val="20"/>
          <w:lang w:val="ka-GE"/>
        </w:rPr>
        <w:t>ამედიცინო დაწესებულებების დამოუკიდებელი</w:t>
      </w:r>
      <w:r w:rsidRPr="00BB652B">
        <w:rPr>
          <w:rFonts w:ascii="Sylfaen" w:hAnsi="Sylfaen" w:cs="Sylfaen"/>
          <w:sz w:val="20"/>
          <w:szCs w:val="20"/>
          <w:lang w:val="ka-GE"/>
        </w:rPr>
        <w:t xml:space="preserve"> სამოქმედო რეგლამენტი</w:t>
      </w:r>
      <w:r w:rsidR="00EF77ED" w:rsidRPr="00BB652B">
        <w:rPr>
          <w:rFonts w:ascii="Sylfaen" w:hAnsi="Sylfaen" w:cs="Sylfaen"/>
          <w:sz w:val="20"/>
          <w:szCs w:val="20"/>
          <w:lang w:val="ka-GE"/>
        </w:rPr>
        <w:t>“-</w:t>
      </w:r>
      <w:r w:rsidR="00387CED">
        <w:rPr>
          <w:rFonts w:ascii="Sylfaen" w:hAnsi="Sylfaen" w:cs="Sylfaen"/>
          <w:sz w:val="20"/>
          <w:szCs w:val="20"/>
        </w:rPr>
        <w:t xml:space="preserve"> </w:t>
      </w:r>
      <w:r w:rsidR="00EF77ED" w:rsidRPr="00BB652B">
        <w:rPr>
          <w:rFonts w:ascii="Sylfaen" w:hAnsi="Sylfaen" w:cs="Sylfaen"/>
          <w:sz w:val="20"/>
          <w:szCs w:val="20"/>
          <w:lang w:val="ka-GE"/>
        </w:rPr>
        <w:t>შემდგომში რეგლამენტი</w:t>
      </w:r>
      <w:r w:rsidR="00685676" w:rsidRPr="00BB652B">
        <w:rPr>
          <w:rFonts w:ascii="Sylfaen" w:hAnsi="Sylfaen" w:cs="Sylfaen"/>
          <w:sz w:val="20"/>
          <w:szCs w:val="20"/>
          <w:lang w:val="ka-GE"/>
        </w:rPr>
        <w:t>)</w:t>
      </w:r>
      <w:r w:rsidRPr="00BB652B">
        <w:rPr>
          <w:rFonts w:ascii="Sylfaen" w:hAnsi="Sylfaen" w:cs="Sylfaen"/>
          <w:sz w:val="20"/>
          <w:szCs w:val="20"/>
          <w:lang w:val="ka-GE"/>
        </w:rPr>
        <w:t xml:space="preserve"> განსაზღვრული ღონისძიებები.</w:t>
      </w:r>
    </w:p>
    <w:p w14:paraId="6D15FC68" w14:textId="77777777" w:rsidR="008D55AD" w:rsidRPr="00BB652B" w:rsidRDefault="008D55AD" w:rsidP="00BB652B">
      <w:pPr>
        <w:spacing w:before="120" w:after="120" w:line="276" w:lineRule="auto"/>
        <w:jc w:val="both"/>
        <w:rPr>
          <w:rFonts w:ascii="Sylfaen" w:hAnsi="Sylfaen"/>
          <w:b/>
          <w:sz w:val="20"/>
          <w:szCs w:val="20"/>
          <w:lang w:val="ka-GE"/>
        </w:rPr>
      </w:pPr>
    </w:p>
    <w:p w14:paraId="46EA9B26" w14:textId="4130F911" w:rsidR="009177C1" w:rsidRPr="00BB652B" w:rsidRDefault="00EB2F02"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b/>
          <w:sz w:val="20"/>
          <w:szCs w:val="20"/>
          <w:lang w:val="ka-GE"/>
        </w:rPr>
      </w:pPr>
      <w:r w:rsidRPr="00BB652B">
        <w:rPr>
          <w:rFonts w:ascii="Sylfaen" w:hAnsi="Sylfaen"/>
          <w:b/>
          <w:sz w:val="20"/>
          <w:szCs w:val="20"/>
          <w:lang w:val="ka-GE"/>
        </w:rPr>
        <w:t>5</w:t>
      </w:r>
      <w:r w:rsidR="009177C1" w:rsidRPr="00BB652B">
        <w:rPr>
          <w:rFonts w:ascii="Sylfaen" w:hAnsi="Sylfaen"/>
          <w:b/>
          <w:sz w:val="20"/>
          <w:szCs w:val="20"/>
          <w:lang w:val="ka-GE"/>
        </w:rPr>
        <w:t>.</w:t>
      </w:r>
      <w:r w:rsidR="009177C1" w:rsidRPr="00BB652B">
        <w:rPr>
          <w:rFonts w:ascii="Sylfaen" w:hAnsi="Sylfaen"/>
          <w:b/>
          <w:sz w:val="20"/>
          <w:szCs w:val="20"/>
          <w:lang w:val="ka-GE"/>
        </w:rPr>
        <w:tab/>
      </w:r>
      <w:r w:rsidR="009177C1" w:rsidRPr="00BB652B">
        <w:rPr>
          <w:rFonts w:ascii="Sylfaen" w:hAnsi="Sylfaen" w:cs="Sylfaen"/>
          <w:b/>
          <w:sz w:val="20"/>
          <w:szCs w:val="20"/>
          <w:lang w:val="ka-GE"/>
        </w:rPr>
        <w:t>მომსახურების</w:t>
      </w:r>
      <w:r w:rsidR="009177C1" w:rsidRPr="00BB652B">
        <w:rPr>
          <w:rFonts w:ascii="Sylfaen" w:hAnsi="Sylfaen"/>
          <w:b/>
          <w:sz w:val="20"/>
          <w:szCs w:val="20"/>
          <w:lang w:val="ka-GE"/>
        </w:rPr>
        <w:t xml:space="preserve"> </w:t>
      </w:r>
      <w:r w:rsidR="009177C1" w:rsidRPr="00BB652B">
        <w:rPr>
          <w:rFonts w:ascii="Sylfaen" w:hAnsi="Sylfaen" w:cs="Sylfaen"/>
          <w:b/>
          <w:sz w:val="20"/>
          <w:szCs w:val="20"/>
          <w:lang w:val="ka-GE"/>
        </w:rPr>
        <w:t>დამატებითი</w:t>
      </w:r>
      <w:r w:rsidR="009177C1" w:rsidRPr="00BB652B">
        <w:rPr>
          <w:rFonts w:ascii="Sylfaen" w:hAnsi="Sylfaen"/>
          <w:b/>
          <w:sz w:val="20"/>
          <w:szCs w:val="20"/>
          <w:lang w:val="ka-GE"/>
        </w:rPr>
        <w:t xml:space="preserve">, </w:t>
      </w:r>
      <w:r w:rsidR="009177C1" w:rsidRPr="00BB652B">
        <w:rPr>
          <w:rFonts w:ascii="Sylfaen" w:hAnsi="Sylfaen" w:cs="Sylfaen"/>
          <w:b/>
          <w:sz w:val="20"/>
          <w:szCs w:val="20"/>
          <w:lang w:val="ka-GE"/>
        </w:rPr>
        <w:t>მათ</w:t>
      </w:r>
      <w:r w:rsidR="009177C1" w:rsidRPr="00BB652B">
        <w:rPr>
          <w:rFonts w:ascii="Sylfaen" w:hAnsi="Sylfaen"/>
          <w:b/>
          <w:sz w:val="20"/>
          <w:szCs w:val="20"/>
          <w:lang w:val="ka-GE"/>
        </w:rPr>
        <w:t xml:space="preserve"> </w:t>
      </w:r>
      <w:r w:rsidR="009177C1" w:rsidRPr="00BB652B">
        <w:rPr>
          <w:rFonts w:ascii="Sylfaen" w:hAnsi="Sylfaen" w:cs="Sylfaen"/>
          <w:b/>
          <w:sz w:val="20"/>
          <w:szCs w:val="20"/>
          <w:lang w:val="ka-GE"/>
        </w:rPr>
        <w:t>შორის</w:t>
      </w:r>
      <w:r w:rsidR="009177C1" w:rsidRPr="00BB652B">
        <w:rPr>
          <w:rFonts w:ascii="Sylfaen" w:hAnsi="Sylfaen"/>
          <w:b/>
          <w:sz w:val="20"/>
          <w:szCs w:val="20"/>
          <w:lang w:val="ka-GE"/>
        </w:rPr>
        <w:t xml:space="preserve">, </w:t>
      </w:r>
      <w:r w:rsidR="009177C1" w:rsidRPr="00BB652B">
        <w:rPr>
          <w:rFonts w:ascii="Sylfaen" w:hAnsi="Sylfaen" w:cs="Sylfaen"/>
          <w:b/>
          <w:sz w:val="20"/>
          <w:szCs w:val="20"/>
          <w:lang w:val="ka-GE"/>
        </w:rPr>
        <w:t>ხარისხის</w:t>
      </w:r>
      <w:r w:rsidR="009177C1" w:rsidRPr="00BB652B">
        <w:rPr>
          <w:rFonts w:ascii="Sylfaen" w:hAnsi="Sylfaen"/>
          <w:b/>
          <w:sz w:val="20"/>
          <w:szCs w:val="20"/>
          <w:lang w:val="ka-GE"/>
        </w:rPr>
        <w:t xml:space="preserve"> </w:t>
      </w:r>
      <w:r w:rsidR="009177C1" w:rsidRPr="00BB652B">
        <w:rPr>
          <w:rFonts w:ascii="Sylfaen" w:hAnsi="Sylfaen" w:cs="Sylfaen"/>
          <w:b/>
          <w:sz w:val="20"/>
          <w:szCs w:val="20"/>
          <w:lang w:val="ka-GE"/>
        </w:rPr>
        <w:t>უზრუნველყოფის</w:t>
      </w:r>
      <w:r w:rsidR="009177C1" w:rsidRPr="00BB652B">
        <w:rPr>
          <w:rFonts w:ascii="Sylfaen" w:hAnsi="Sylfaen"/>
          <w:b/>
          <w:sz w:val="20"/>
          <w:szCs w:val="20"/>
          <w:lang w:val="ka-GE"/>
        </w:rPr>
        <w:t xml:space="preserve"> </w:t>
      </w:r>
      <w:r w:rsidR="009177C1" w:rsidRPr="00BB652B">
        <w:rPr>
          <w:rFonts w:ascii="Sylfaen" w:hAnsi="Sylfaen" w:cs="Sylfaen"/>
          <w:b/>
          <w:sz w:val="20"/>
          <w:szCs w:val="20"/>
          <w:lang w:val="ka-GE"/>
        </w:rPr>
        <w:t>პირობები</w:t>
      </w:r>
    </w:p>
    <w:p w14:paraId="314EE0B7" w14:textId="4DF93B83" w:rsidR="009177C1" w:rsidRPr="00BB652B" w:rsidRDefault="00EB2F02"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9177C1" w:rsidRPr="00BB652B">
        <w:rPr>
          <w:rFonts w:ascii="Sylfaen" w:hAnsi="Sylfaen"/>
          <w:sz w:val="20"/>
          <w:szCs w:val="20"/>
          <w:lang w:val="ka-GE"/>
        </w:rPr>
        <w:t xml:space="preserve">.1 </w:t>
      </w:r>
      <w:r w:rsidR="009177C1" w:rsidRPr="00BB652B">
        <w:rPr>
          <w:rFonts w:ascii="Sylfaen" w:hAnsi="Sylfaen" w:cs="Sylfaen"/>
          <w:sz w:val="20"/>
          <w:szCs w:val="20"/>
          <w:lang w:val="ka-GE"/>
        </w:rPr>
        <w:t>მიმწოდებელი</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ვალდებულია</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უზრუნველყოს</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მომსახურების</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ხარისხი,</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მშობიარობის</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საერთო</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რაოდენობაში</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საკეისრო</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კვეთების</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ხვედრითი</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წილის</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შემცირების</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იმ</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შესაბამისი</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პროპორციის</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დაცვით</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რაც</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მოყვანილია</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ამ</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ხელშეკრულების</w:t>
      </w:r>
      <w:r w:rsidR="009177C1" w:rsidRPr="00BB652B">
        <w:rPr>
          <w:rFonts w:ascii="Sylfaen" w:hAnsi="Sylfaen"/>
          <w:sz w:val="20"/>
          <w:szCs w:val="20"/>
          <w:lang w:val="ka-GE"/>
        </w:rPr>
        <w:t xml:space="preserve"> </w:t>
      </w:r>
      <w:r w:rsidR="00C11C04" w:rsidRPr="00BB652B">
        <w:rPr>
          <w:rFonts w:ascii="Sylfaen" w:hAnsi="Sylfaen"/>
          <w:sz w:val="20"/>
          <w:szCs w:val="20"/>
          <w:lang w:val="ka-GE"/>
        </w:rPr>
        <w:t>5</w:t>
      </w:r>
      <w:r w:rsidR="009177C1" w:rsidRPr="00BB652B">
        <w:rPr>
          <w:rFonts w:ascii="Sylfaen" w:hAnsi="Sylfaen"/>
          <w:sz w:val="20"/>
          <w:szCs w:val="20"/>
          <w:lang w:val="ka-GE"/>
        </w:rPr>
        <w:t xml:space="preserve">.2 </w:t>
      </w:r>
      <w:r w:rsidR="009177C1" w:rsidRPr="00BB652B">
        <w:rPr>
          <w:rFonts w:ascii="Sylfaen" w:hAnsi="Sylfaen" w:cs="Sylfaen"/>
          <w:sz w:val="20"/>
          <w:szCs w:val="20"/>
          <w:lang w:val="ka-GE"/>
        </w:rPr>
        <w:t>პუნქტში</w:t>
      </w:r>
      <w:r w:rsidR="009177C1" w:rsidRPr="00BB652B">
        <w:rPr>
          <w:rFonts w:ascii="Sylfaen" w:hAnsi="Sylfaen"/>
          <w:sz w:val="20"/>
          <w:szCs w:val="20"/>
          <w:lang w:val="ka-GE"/>
        </w:rPr>
        <w:t>.</w:t>
      </w:r>
    </w:p>
    <w:p w14:paraId="17339135" w14:textId="4F6E4FA4" w:rsidR="004C2A6D" w:rsidRPr="00BB652B" w:rsidRDefault="004C2A6D"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lastRenderedPageBreak/>
        <w:t>5.2.</w:t>
      </w:r>
      <w:r w:rsidRPr="00BB652B">
        <w:rPr>
          <w:rFonts w:ascii="Sylfaen" w:hAnsi="Sylfaen" w:cs="Sylfaen"/>
          <w:sz w:val="20"/>
          <w:szCs w:val="20"/>
          <w:lang w:val="ka-GE"/>
        </w:rPr>
        <w:t xml:space="preserve"> </w:t>
      </w:r>
      <w:r w:rsidR="00FA3FBA" w:rsidRPr="00BB652B">
        <w:rPr>
          <w:rFonts w:ascii="Sylfaen" w:hAnsi="Sylfaen" w:cs="Sylfaen"/>
          <w:sz w:val="20"/>
          <w:szCs w:val="20"/>
          <w:lang w:val="ka-GE"/>
        </w:rPr>
        <w:t xml:space="preserve">პერინატალური მოვლის სპეციალიზებული (II) დონის </w:t>
      </w:r>
      <w:r w:rsidR="0027030C" w:rsidRPr="00BB652B">
        <w:rPr>
          <w:rFonts w:ascii="Sylfaen" w:hAnsi="Sylfaen" w:cs="Sylfaen"/>
          <w:sz w:val="20"/>
          <w:szCs w:val="20"/>
          <w:lang w:val="ka-GE"/>
        </w:rPr>
        <w:t xml:space="preserve">მიმწოდებელ სამედიცინო დაწესებულებებში </w:t>
      </w:r>
      <w:r w:rsidRPr="00BB652B">
        <w:rPr>
          <w:rFonts w:ascii="Sylfaen" w:hAnsi="Sylfaen"/>
          <w:sz w:val="20"/>
          <w:szCs w:val="20"/>
          <w:lang w:val="ka-GE"/>
        </w:rPr>
        <w:t xml:space="preserve">მშობიარობების საერთო რაოდენობაში საკეისრო კვეთების ხვედრითი წილის შემცირების პროპორცია განისაზღვრება </w:t>
      </w:r>
      <w:r w:rsidR="0031025B">
        <w:rPr>
          <w:rFonts w:ascii="Sylfaen" w:hAnsi="Sylfaen"/>
          <w:sz w:val="20"/>
          <w:szCs w:val="20"/>
          <w:lang w:val="ka-GE"/>
        </w:rPr>
        <w:t xml:space="preserve">ხელშეკრულების გაფორმების თვის </w:t>
      </w:r>
      <w:r w:rsidR="00F108FB">
        <w:rPr>
          <w:rFonts w:ascii="Sylfaen" w:hAnsi="Sylfaen"/>
          <w:sz w:val="20"/>
          <w:szCs w:val="20"/>
          <w:lang w:val="ka-GE"/>
        </w:rPr>
        <w:t xml:space="preserve">წინა 12 თვის </w:t>
      </w:r>
      <w:r w:rsidRPr="00BB652B">
        <w:rPr>
          <w:rFonts w:ascii="Sylfaen" w:hAnsi="Sylfaen"/>
          <w:sz w:val="20"/>
          <w:szCs w:val="20"/>
          <w:lang w:val="ka-GE"/>
        </w:rPr>
        <w:t>განმავლობაში მშობიარობათა საერთო რაოდენობაში საკეისრო კვეთების ქვემოთ მოყვანილი ხვედრითი წილის შუალედის შესაბამისად და შეადგენს:</w:t>
      </w:r>
    </w:p>
    <w:p w14:paraId="64ACC93F" w14:textId="77BD0635" w:rsidR="009177C1" w:rsidRPr="00BB652B" w:rsidRDefault="00EB2F02"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4D3AC3" w:rsidRPr="00BB652B">
        <w:rPr>
          <w:rFonts w:ascii="Sylfaen" w:hAnsi="Sylfaen"/>
          <w:sz w:val="20"/>
          <w:szCs w:val="20"/>
          <w:lang w:val="ka-GE"/>
        </w:rPr>
        <w:t>.2.1.</w:t>
      </w:r>
      <w:r w:rsidR="009177C1" w:rsidRPr="00BB652B">
        <w:rPr>
          <w:rFonts w:ascii="Sylfaen" w:hAnsi="Sylfaen"/>
          <w:sz w:val="20"/>
          <w:szCs w:val="20"/>
          <w:lang w:val="ka-GE"/>
        </w:rPr>
        <w:tab/>
      </w:r>
      <w:r w:rsidR="00BE6C39" w:rsidRPr="00BB652B">
        <w:rPr>
          <w:rFonts w:ascii="Sylfaen" w:hAnsi="Sylfaen"/>
          <w:sz w:val="20"/>
          <w:szCs w:val="20"/>
          <w:lang w:val="ka-GE"/>
        </w:rPr>
        <w:t>31</w:t>
      </w:r>
      <w:r w:rsidR="009177C1" w:rsidRPr="00BB652B">
        <w:rPr>
          <w:rFonts w:ascii="Sylfaen" w:hAnsi="Sylfaen"/>
          <w:sz w:val="20"/>
          <w:szCs w:val="20"/>
          <w:lang w:val="ka-GE"/>
        </w:rPr>
        <w:t>%-</w:t>
      </w:r>
      <w:r w:rsidR="00BE6C39" w:rsidRPr="00BB652B">
        <w:rPr>
          <w:rFonts w:ascii="Sylfaen" w:hAnsi="Sylfaen"/>
          <w:sz w:val="20"/>
          <w:szCs w:val="20"/>
          <w:lang w:val="ka-GE"/>
        </w:rPr>
        <w:t>35</w:t>
      </w:r>
      <w:r w:rsidR="009177C1" w:rsidRPr="00BB652B">
        <w:rPr>
          <w:rFonts w:ascii="Sylfaen" w:hAnsi="Sylfaen"/>
          <w:sz w:val="20"/>
          <w:szCs w:val="20"/>
          <w:lang w:val="ka-GE"/>
        </w:rPr>
        <w:t>%-</w:t>
      </w:r>
      <w:r w:rsidR="009177C1" w:rsidRPr="00BB652B">
        <w:rPr>
          <w:rFonts w:ascii="Sylfaen" w:hAnsi="Sylfaen" w:cs="Sylfaen"/>
          <w:sz w:val="20"/>
          <w:szCs w:val="20"/>
          <w:lang w:val="ka-GE"/>
        </w:rPr>
        <w:t>იან</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შუალ</w:t>
      </w:r>
      <w:r w:rsidR="004D3AC3" w:rsidRPr="00BB652B">
        <w:rPr>
          <w:rFonts w:ascii="Sylfaen" w:hAnsi="Sylfaen" w:cs="Sylfaen"/>
          <w:sz w:val="20"/>
          <w:szCs w:val="20"/>
          <w:lang w:val="ka-GE"/>
        </w:rPr>
        <w:t>ე</w:t>
      </w:r>
      <w:r w:rsidR="009177C1" w:rsidRPr="00BB652B">
        <w:rPr>
          <w:rFonts w:ascii="Sylfaen" w:hAnsi="Sylfaen" w:cs="Sylfaen"/>
          <w:sz w:val="20"/>
          <w:szCs w:val="20"/>
          <w:lang w:val="ka-GE"/>
        </w:rPr>
        <w:t>დში</w:t>
      </w:r>
      <w:r w:rsidR="00A9499D" w:rsidRPr="00BB652B">
        <w:rPr>
          <w:rFonts w:ascii="Sylfaen" w:hAnsi="Sylfaen" w:cs="Sylfaen"/>
          <w:sz w:val="20"/>
          <w:szCs w:val="20"/>
          <w:lang w:val="ka-GE"/>
        </w:rPr>
        <w:t xml:space="preserve"> -</w:t>
      </w:r>
      <w:r w:rsidR="009177C1" w:rsidRPr="00BB652B">
        <w:rPr>
          <w:rFonts w:ascii="Sylfaen" w:hAnsi="Sylfaen"/>
          <w:sz w:val="20"/>
          <w:szCs w:val="20"/>
          <w:lang w:val="ka-GE"/>
        </w:rPr>
        <w:t xml:space="preserve"> </w:t>
      </w:r>
      <w:r w:rsidR="00EA58FD" w:rsidRPr="00BB652B">
        <w:rPr>
          <w:rFonts w:ascii="Sylfaen" w:hAnsi="Sylfaen"/>
          <w:sz w:val="20"/>
          <w:szCs w:val="20"/>
          <w:lang w:val="ka-GE"/>
        </w:rPr>
        <w:t>1</w:t>
      </w:r>
      <w:r w:rsidR="009177C1" w:rsidRPr="00BB652B">
        <w:rPr>
          <w:rFonts w:ascii="Sylfaen" w:hAnsi="Sylfaen"/>
          <w:sz w:val="20"/>
          <w:szCs w:val="20"/>
          <w:lang w:val="ka-GE"/>
        </w:rPr>
        <w:t>%-</w:t>
      </w:r>
      <w:r w:rsidR="009177C1" w:rsidRPr="00BB652B">
        <w:rPr>
          <w:rFonts w:ascii="Sylfaen" w:hAnsi="Sylfaen" w:cs="Sylfaen"/>
          <w:sz w:val="20"/>
          <w:szCs w:val="20"/>
          <w:lang w:val="ka-GE"/>
        </w:rPr>
        <w:t>ს</w:t>
      </w:r>
      <w:r w:rsidR="009177C1" w:rsidRPr="00BB652B">
        <w:rPr>
          <w:rFonts w:ascii="Sylfaen" w:hAnsi="Sylfaen"/>
          <w:sz w:val="20"/>
          <w:szCs w:val="20"/>
          <w:lang w:val="ka-GE"/>
        </w:rPr>
        <w:t>;</w:t>
      </w:r>
    </w:p>
    <w:p w14:paraId="53B1574C" w14:textId="29A41E42" w:rsidR="009177C1" w:rsidRPr="00BB652B" w:rsidRDefault="00EB2F02"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9177C1" w:rsidRPr="00BB652B">
        <w:rPr>
          <w:rFonts w:ascii="Sylfaen" w:hAnsi="Sylfaen"/>
          <w:sz w:val="20"/>
          <w:szCs w:val="20"/>
          <w:lang w:val="ka-GE"/>
        </w:rPr>
        <w:t>.2.</w:t>
      </w:r>
      <w:r w:rsidR="002D5567" w:rsidRPr="00BB652B">
        <w:rPr>
          <w:rFonts w:ascii="Sylfaen" w:hAnsi="Sylfaen"/>
          <w:sz w:val="20"/>
          <w:szCs w:val="20"/>
          <w:lang w:val="ka-GE"/>
        </w:rPr>
        <w:t>2</w:t>
      </w:r>
      <w:r w:rsidR="009177C1" w:rsidRPr="00BB652B">
        <w:rPr>
          <w:rFonts w:ascii="Sylfaen" w:hAnsi="Sylfaen"/>
          <w:sz w:val="20"/>
          <w:szCs w:val="20"/>
          <w:lang w:val="ka-GE"/>
        </w:rPr>
        <w:tab/>
      </w:r>
      <w:r w:rsidR="00BE6C39" w:rsidRPr="00BB652B">
        <w:rPr>
          <w:rFonts w:ascii="Sylfaen" w:hAnsi="Sylfaen"/>
          <w:sz w:val="20"/>
          <w:szCs w:val="20"/>
          <w:lang w:val="ka-GE"/>
        </w:rPr>
        <w:t>36</w:t>
      </w:r>
      <w:r w:rsidR="009177C1" w:rsidRPr="00BB652B">
        <w:rPr>
          <w:rFonts w:ascii="Sylfaen" w:hAnsi="Sylfaen"/>
          <w:sz w:val="20"/>
          <w:szCs w:val="20"/>
          <w:lang w:val="ka-GE"/>
        </w:rPr>
        <w:t>%-40%-</w:t>
      </w:r>
      <w:r w:rsidR="009177C1" w:rsidRPr="00BB652B">
        <w:rPr>
          <w:rFonts w:ascii="Sylfaen" w:hAnsi="Sylfaen" w:cs="Sylfaen"/>
          <w:sz w:val="20"/>
          <w:szCs w:val="20"/>
          <w:lang w:val="ka-GE"/>
        </w:rPr>
        <w:t>იან</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შუალედში</w:t>
      </w:r>
      <w:r w:rsidR="00A9499D" w:rsidRPr="00BB652B">
        <w:rPr>
          <w:rFonts w:ascii="Sylfaen" w:hAnsi="Sylfaen" w:cs="Sylfaen"/>
          <w:sz w:val="20"/>
          <w:szCs w:val="20"/>
          <w:lang w:val="ka-GE"/>
        </w:rPr>
        <w:t xml:space="preserve"> -</w:t>
      </w:r>
      <w:r w:rsidR="009177C1" w:rsidRPr="00BB652B">
        <w:rPr>
          <w:rFonts w:ascii="Sylfaen" w:hAnsi="Sylfaen"/>
          <w:sz w:val="20"/>
          <w:szCs w:val="20"/>
          <w:lang w:val="ka-GE"/>
        </w:rPr>
        <w:t xml:space="preserve"> </w:t>
      </w:r>
      <w:r w:rsidR="00EA58FD" w:rsidRPr="00BB652B">
        <w:rPr>
          <w:rFonts w:ascii="Sylfaen" w:hAnsi="Sylfaen"/>
          <w:sz w:val="20"/>
          <w:szCs w:val="20"/>
          <w:lang w:val="ka-GE"/>
        </w:rPr>
        <w:t>3</w:t>
      </w:r>
      <w:r w:rsidR="009177C1" w:rsidRPr="00BB652B">
        <w:rPr>
          <w:rFonts w:ascii="Sylfaen" w:hAnsi="Sylfaen"/>
          <w:sz w:val="20"/>
          <w:szCs w:val="20"/>
          <w:lang w:val="ka-GE"/>
        </w:rPr>
        <w:t>%-</w:t>
      </w:r>
      <w:r w:rsidR="009177C1" w:rsidRPr="00BB652B">
        <w:rPr>
          <w:rFonts w:ascii="Sylfaen" w:hAnsi="Sylfaen" w:cs="Sylfaen"/>
          <w:sz w:val="20"/>
          <w:szCs w:val="20"/>
          <w:lang w:val="ka-GE"/>
        </w:rPr>
        <w:t>ს</w:t>
      </w:r>
      <w:r w:rsidR="009177C1" w:rsidRPr="00BB652B">
        <w:rPr>
          <w:rFonts w:ascii="Sylfaen" w:hAnsi="Sylfaen"/>
          <w:sz w:val="20"/>
          <w:szCs w:val="20"/>
          <w:lang w:val="ka-GE"/>
        </w:rPr>
        <w:t>;</w:t>
      </w:r>
    </w:p>
    <w:p w14:paraId="556ECE2F" w14:textId="18299F53" w:rsidR="009177C1" w:rsidRPr="00BB652B" w:rsidRDefault="00EB2F02"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2D5567" w:rsidRPr="00BB652B">
        <w:rPr>
          <w:rFonts w:ascii="Sylfaen" w:hAnsi="Sylfaen"/>
          <w:sz w:val="20"/>
          <w:szCs w:val="20"/>
          <w:lang w:val="ka-GE"/>
        </w:rPr>
        <w:t>.2</w:t>
      </w:r>
      <w:r w:rsidR="009177C1" w:rsidRPr="00BB652B">
        <w:rPr>
          <w:rFonts w:ascii="Sylfaen" w:hAnsi="Sylfaen"/>
          <w:sz w:val="20"/>
          <w:szCs w:val="20"/>
          <w:lang w:val="ka-GE"/>
        </w:rPr>
        <w:t>.3.</w:t>
      </w:r>
      <w:r w:rsidR="009177C1" w:rsidRPr="00BB652B">
        <w:rPr>
          <w:rFonts w:ascii="Sylfaen" w:hAnsi="Sylfaen"/>
          <w:sz w:val="20"/>
          <w:szCs w:val="20"/>
          <w:lang w:val="ka-GE"/>
        </w:rPr>
        <w:tab/>
        <w:t>41%-</w:t>
      </w:r>
      <w:r w:rsidR="00BE6C39" w:rsidRPr="00BB652B">
        <w:rPr>
          <w:rFonts w:ascii="Sylfaen" w:hAnsi="Sylfaen"/>
          <w:sz w:val="20"/>
          <w:szCs w:val="20"/>
          <w:lang w:val="ka-GE"/>
        </w:rPr>
        <w:t>45</w:t>
      </w:r>
      <w:r w:rsidR="009177C1" w:rsidRPr="00BB652B">
        <w:rPr>
          <w:rFonts w:ascii="Sylfaen" w:hAnsi="Sylfaen"/>
          <w:sz w:val="20"/>
          <w:szCs w:val="20"/>
          <w:lang w:val="ka-GE"/>
        </w:rPr>
        <w:t>%-</w:t>
      </w:r>
      <w:r w:rsidR="009177C1" w:rsidRPr="00BB652B">
        <w:rPr>
          <w:rFonts w:ascii="Sylfaen" w:hAnsi="Sylfaen" w:cs="Sylfaen"/>
          <w:sz w:val="20"/>
          <w:szCs w:val="20"/>
          <w:lang w:val="ka-GE"/>
        </w:rPr>
        <w:t>იან</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შუალედში</w:t>
      </w:r>
      <w:r w:rsidR="00A9499D" w:rsidRPr="00BB652B">
        <w:rPr>
          <w:rFonts w:ascii="Sylfaen" w:hAnsi="Sylfaen" w:cs="Sylfaen"/>
          <w:sz w:val="20"/>
          <w:szCs w:val="20"/>
          <w:lang w:val="ka-GE"/>
        </w:rPr>
        <w:t xml:space="preserve"> -</w:t>
      </w:r>
      <w:r w:rsidR="009177C1" w:rsidRPr="00BB652B">
        <w:rPr>
          <w:rFonts w:ascii="Sylfaen" w:hAnsi="Sylfaen"/>
          <w:sz w:val="20"/>
          <w:szCs w:val="20"/>
          <w:lang w:val="ka-GE"/>
        </w:rPr>
        <w:t xml:space="preserve"> </w:t>
      </w:r>
      <w:r w:rsidR="00EA58FD" w:rsidRPr="00BB652B">
        <w:rPr>
          <w:rFonts w:ascii="Sylfaen" w:hAnsi="Sylfaen"/>
          <w:sz w:val="20"/>
          <w:szCs w:val="20"/>
          <w:lang w:val="ka-GE"/>
        </w:rPr>
        <w:t>5</w:t>
      </w:r>
      <w:r w:rsidR="009177C1" w:rsidRPr="00BB652B">
        <w:rPr>
          <w:rFonts w:ascii="Sylfaen" w:hAnsi="Sylfaen"/>
          <w:sz w:val="20"/>
          <w:szCs w:val="20"/>
          <w:lang w:val="ka-GE"/>
        </w:rPr>
        <w:t>%-</w:t>
      </w:r>
      <w:r w:rsidR="009177C1" w:rsidRPr="00BB652B">
        <w:rPr>
          <w:rFonts w:ascii="Sylfaen" w:hAnsi="Sylfaen" w:cs="Sylfaen"/>
          <w:sz w:val="20"/>
          <w:szCs w:val="20"/>
          <w:lang w:val="ka-GE"/>
        </w:rPr>
        <w:t>ს</w:t>
      </w:r>
      <w:r w:rsidR="009177C1" w:rsidRPr="00BB652B">
        <w:rPr>
          <w:rFonts w:ascii="Sylfaen" w:hAnsi="Sylfaen"/>
          <w:sz w:val="20"/>
          <w:szCs w:val="20"/>
          <w:lang w:val="ka-GE"/>
        </w:rPr>
        <w:t>;</w:t>
      </w:r>
    </w:p>
    <w:p w14:paraId="16E8B72B" w14:textId="0FD1E25C" w:rsidR="009177C1" w:rsidRPr="00BB652B" w:rsidRDefault="00EB2F02"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2D5567" w:rsidRPr="00BB652B">
        <w:rPr>
          <w:rFonts w:ascii="Sylfaen" w:hAnsi="Sylfaen"/>
          <w:sz w:val="20"/>
          <w:szCs w:val="20"/>
          <w:lang w:val="ka-GE"/>
        </w:rPr>
        <w:t>.2</w:t>
      </w:r>
      <w:r w:rsidR="009177C1" w:rsidRPr="00BB652B">
        <w:rPr>
          <w:rFonts w:ascii="Sylfaen" w:hAnsi="Sylfaen"/>
          <w:sz w:val="20"/>
          <w:szCs w:val="20"/>
          <w:lang w:val="ka-GE"/>
        </w:rPr>
        <w:t>.4.</w:t>
      </w:r>
      <w:r w:rsidR="009177C1" w:rsidRPr="00BB652B">
        <w:rPr>
          <w:rFonts w:ascii="Sylfaen" w:hAnsi="Sylfaen"/>
          <w:sz w:val="20"/>
          <w:szCs w:val="20"/>
          <w:lang w:val="ka-GE"/>
        </w:rPr>
        <w:tab/>
      </w:r>
      <w:r w:rsidR="00BE6C39" w:rsidRPr="00BB652B">
        <w:rPr>
          <w:rFonts w:ascii="Sylfaen" w:hAnsi="Sylfaen"/>
          <w:sz w:val="20"/>
          <w:szCs w:val="20"/>
          <w:lang w:val="ka-GE"/>
        </w:rPr>
        <w:t>46</w:t>
      </w:r>
      <w:r w:rsidR="009177C1" w:rsidRPr="00BB652B">
        <w:rPr>
          <w:rFonts w:ascii="Sylfaen" w:hAnsi="Sylfaen"/>
          <w:sz w:val="20"/>
          <w:szCs w:val="20"/>
          <w:lang w:val="ka-GE"/>
        </w:rPr>
        <w:t>%-</w:t>
      </w:r>
      <w:r w:rsidR="00BE6C39" w:rsidRPr="00BB652B">
        <w:rPr>
          <w:rFonts w:ascii="Sylfaen" w:hAnsi="Sylfaen"/>
          <w:sz w:val="20"/>
          <w:szCs w:val="20"/>
          <w:lang w:val="ka-GE"/>
        </w:rPr>
        <w:t>50</w:t>
      </w:r>
      <w:r w:rsidR="009177C1" w:rsidRPr="00BB652B">
        <w:rPr>
          <w:rFonts w:ascii="Sylfaen" w:hAnsi="Sylfaen"/>
          <w:sz w:val="20"/>
          <w:szCs w:val="20"/>
          <w:lang w:val="ka-GE"/>
        </w:rPr>
        <w:t>%-</w:t>
      </w:r>
      <w:r w:rsidR="009177C1" w:rsidRPr="00BB652B">
        <w:rPr>
          <w:rFonts w:ascii="Sylfaen" w:hAnsi="Sylfaen" w:cs="Sylfaen"/>
          <w:sz w:val="20"/>
          <w:szCs w:val="20"/>
          <w:lang w:val="ka-GE"/>
        </w:rPr>
        <w:t>იან</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შუალედში</w:t>
      </w:r>
      <w:r w:rsidR="00A9499D" w:rsidRPr="00BB652B">
        <w:rPr>
          <w:rFonts w:ascii="Sylfaen" w:hAnsi="Sylfaen" w:cs="Sylfaen"/>
          <w:sz w:val="20"/>
          <w:szCs w:val="20"/>
          <w:lang w:val="ka-GE"/>
        </w:rPr>
        <w:t xml:space="preserve"> -</w:t>
      </w:r>
      <w:r w:rsidR="009177C1" w:rsidRPr="00BB652B">
        <w:rPr>
          <w:rFonts w:ascii="Sylfaen" w:hAnsi="Sylfaen"/>
          <w:sz w:val="20"/>
          <w:szCs w:val="20"/>
          <w:lang w:val="ka-GE"/>
        </w:rPr>
        <w:t xml:space="preserve"> </w:t>
      </w:r>
      <w:r w:rsidR="00EA58FD" w:rsidRPr="00BB652B">
        <w:rPr>
          <w:rFonts w:ascii="Sylfaen" w:hAnsi="Sylfaen"/>
          <w:sz w:val="20"/>
          <w:szCs w:val="20"/>
          <w:lang w:val="ka-GE"/>
        </w:rPr>
        <w:t>7</w:t>
      </w:r>
      <w:r w:rsidR="009177C1" w:rsidRPr="00BB652B">
        <w:rPr>
          <w:rFonts w:ascii="Sylfaen" w:hAnsi="Sylfaen"/>
          <w:sz w:val="20"/>
          <w:szCs w:val="20"/>
          <w:lang w:val="ka-GE"/>
        </w:rPr>
        <w:t>%-</w:t>
      </w:r>
      <w:r w:rsidR="009177C1" w:rsidRPr="00BB652B">
        <w:rPr>
          <w:rFonts w:ascii="Sylfaen" w:hAnsi="Sylfaen" w:cs="Sylfaen"/>
          <w:sz w:val="20"/>
          <w:szCs w:val="20"/>
          <w:lang w:val="ka-GE"/>
        </w:rPr>
        <w:t>ს</w:t>
      </w:r>
      <w:r w:rsidR="009177C1" w:rsidRPr="00BB652B">
        <w:rPr>
          <w:rFonts w:ascii="Sylfaen" w:hAnsi="Sylfaen"/>
          <w:sz w:val="20"/>
          <w:szCs w:val="20"/>
          <w:lang w:val="ka-GE"/>
        </w:rPr>
        <w:t>;</w:t>
      </w:r>
    </w:p>
    <w:p w14:paraId="0BB38058" w14:textId="2F2846B0" w:rsidR="00BE6C39" w:rsidRPr="00BB652B" w:rsidRDefault="00BE6C39"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5.2.</w:t>
      </w:r>
      <w:r w:rsidR="00EA58FD" w:rsidRPr="00BB652B">
        <w:rPr>
          <w:rFonts w:ascii="Sylfaen" w:hAnsi="Sylfaen"/>
          <w:sz w:val="20"/>
          <w:szCs w:val="20"/>
          <w:lang w:val="ka-GE"/>
        </w:rPr>
        <w:t>5</w:t>
      </w:r>
      <w:r w:rsidRPr="00BB652B">
        <w:rPr>
          <w:rFonts w:ascii="Sylfaen" w:hAnsi="Sylfaen"/>
          <w:sz w:val="20"/>
          <w:szCs w:val="20"/>
          <w:lang w:val="ka-GE"/>
        </w:rPr>
        <w:t>.</w:t>
      </w:r>
      <w:r w:rsidRPr="00BB652B">
        <w:rPr>
          <w:rFonts w:ascii="Sylfaen" w:hAnsi="Sylfaen"/>
          <w:sz w:val="20"/>
          <w:szCs w:val="20"/>
          <w:lang w:val="ka-GE"/>
        </w:rPr>
        <w:tab/>
        <w:t>51%-55%-</w:t>
      </w:r>
      <w:r w:rsidRPr="00BB652B">
        <w:rPr>
          <w:rFonts w:ascii="Sylfaen" w:hAnsi="Sylfaen" w:cs="Sylfaen"/>
          <w:sz w:val="20"/>
          <w:szCs w:val="20"/>
          <w:lang w:val="ka-GE"/>
        </w:rPr>
        <w:t>იან</w:t>
      </w:r>
      <w:r w:rsidRPr="00BB652B">
        <w:rPr>
          <w:rFonts w:ascii="Sylfaen" w:hAnsi="Sylfaen"/>
          <w:sz w:val="20"/>
          <w:szCs w:val="20"/>
          <w:lang w:val="ka-GE"/>
        </w:rPr>
        <w:t xml:space="preserve"> </w:t>
      </w:r>
      <w:r w:rsidRPr="00BB652B">
        <w:rPr>
          <w:rFonts w:ascii="Sylfaen" w:hAnsi="Sylfaen" w:cs="Sylfaen"/>
          <w:sz w:val="20"/>
          <w:szCs w:val="20"/>
          <w:lang w:val="ka-GE"/>
        </w:rPr>
        <w:t>შუალედში -</w:t>
      </w:r>
      <w:r w:rsidRPr="00BB652B">
        <w:rPr>
          <w:rFonts w:ascii="Sylfaen" w:hAnsi="Sylfaen"/>
          <w:sz w:val="20"/>
          <w:szCs w:val="20"/>
          <w:lang w:val="ka-GE"/>
        </w:rPr>
        <w:t xml:space="preserve"> </w:t>
      </w:r>
      <w:r w:rsidR="00EA58FD" w:rsidRPr="00BB652B">
        <w:rPr>
          <w:rFonts w:ascii="Sylfaen" w:hAnsi="Sylfaen"/>
          <w:sz w:val="20"/>
          <w:szCs w:val="20"/>
          <w:lang w:val="ka-GE"/>
        </w:rPr>
        <w:t>9</w:t>
      </w:r>
      <w:r w:rsidRPr="00BB652B">
        <w:rPr>
          <w:rFonts w:ascii="Sylfaen" w:hAnsi="Sylfaen"/>
          <w:sz w:val="20"/>
          <w:szCs w:val="20"/>
          <w:lang w:val="ka-GE"/>
        </w:rPr>
        <w:t>%-</w:t>
      </w:r>
      <w:r w:rsidRPr="00BB652B">
        <w:rPr>
          <w:rFonts w:ascii="Sylfaen" w:hAnsi="Sylfaen" w:cs="Sylfaen"/>
          <w:sz w:val="20"/>
          <w:szCs w:val="20"/>
          <w:lang w:val="ka-GE"/>
        </w:rPr>
        <w:t>ს</w:t>
      </w:r>
      <w:r w:rsidRPr="00BB652B">
        <w:rPr>
          <w:rFonts w:ascii="Sylfaen" w:hAnsi="Sylfaen"/>
          <w:sz w:val="20"/>
          <w:szCs w:val="20"/>
          <w:lang w:val="ka-GE"/>
        </w:rPr>
        <w:t>;</w:t>
      </w:r>
    </w:p>
    <w:p w14:paraId="004F5450" w14:textId="43DA753F" w:rsidR="00BE6C39" w:rsidRPr="00BB652B" w:rsidRDefault="00BE6C39"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5.2.</w:t>
      </w:r>
      <w:r w:rsidR="00EA58FD" w:rsidRPr="00BB652B">
        <w:rPr>
          <w:rFonts w:ascii="Sylfaen" w:hAnsi="Sylfaen"/>
          <w:sz w:val="20"/>
          <w:szCs w:val="20"/>
          <w:lang w:val="ka-GE"/>
        </w:rPr>
        <w:t>6</w:t>
      </w:r>
      <w:r w:rsidRPr="00BB652B">
        <w:rPr>
          <w:rFonts w:ascii="Sylfaen" w:hAnsi="Sylfaen"/>
          <w:sz w:val="20"/>
          <w:szCs w:val="20"/>
          <w:lang w:val="ka-GE"/>
        </w:rPr>
        <w:t>.</w:t>
      </w:r>
      <w:r w:rsidRPr="00BB652B">
        <w:rPr>
          <w:rFonts w:ascii="Sylfaen" w:hAnsi="Sylfaen"/>
          <w:sz w:val="20"/>
          <w:szCs w:val="20"/>
          <w:lang w:val="ka-GE"/>
        </w:rPr>
        <w:tab/>
        <w:t>56%-60%-</w:t>
      </w:r>
      <w:r w:rsidRPr="00BB652B">
        <w:rPr>
          <w:rFonts w:ascii="Sylfaen" w:hAnsi="Sylfaen" w:cs="Sylfaen"/>
          <w:sz w:val="20"/>
          <w:szCs w:val="20"/>
          <w:lang w:val="ka-GE"/>
        </w:rPr>
        <w:t>იან</w:t>
      </w:r>
      <w:r w:rsidRPr="00BB652B">
        <w:rPr>
          <w:rFonts w:ascii="Sylfaen" w:hAnsi="Sylfaen"/>
          <w:sz w:val="20"/>
          <w:szCs w:val="20"/>
          <w:lang w:val="ka-GE"/>
        </w:rPr>
        <w:t xml:space="preserve"> </w:t>
      </w:r>
      <w:r w:rsidRPr="00BB652B">
        <w:rPr>
          <w:rFonts w:ascii="Sylfaen" w:hAnsi="Sylfaen" w:cs="Sylfaen"/>
          <w:sz w:val="20"/>
          <w:szCs w:val="20"/>
          <w:lang w:val="ka-GE"/>
        </w:rPr>
        <w:t>შუალედში -</w:t>
      </w:r>
      <w:r w:rsidRPr="00BB652B">
        <w:rPr>
          <w:rFonts w:ascii="Sylfaen" w:hAnsi="Sylfaen"/>
          <w:sz w:val="20"/>
          <w:szCs w:val="20"/>
          <w:lang w:val="ka-GE"/>
        </w:rPr>
        <w:t xml:space="preserve"> </w:t>
      </w:r>
      <w:r w:rsidR="00EA58FD" w:rsidRPr="00BB652B">
        <w:rPr>
          <w:rFonts w:ascii="Sylfaen" w:hAnsi="Sylfaen"/>
          <w:sz w:val="20"/>
          <w:szCs w:val="20"/>
          <w:lang w:val="ka-GE"/>
        </w:rPr>
        <w:t>12</w:t>
      </w:r>
      <w:r w:rsidRPr="00BB652B">
        <w:rPr>
          <w:rFonts w:ascii="Sylfaen" w:hAnsi="Sylfaen"/>
          <w:sz w:val="20"/>
          <w:szCs w:val="20"/>
          <w:lang w:val="ka-GE"/>
        </w:rPr>
        <w:t>%-</w:t>
      </w:r>
      <w:r w:rsidRPr="00BB652B">
        <w:rPr>
          <w:rFonts w:ascii="Sylfaen" w:hAnsi="Sylfaen" w:cs="Sylfaen"/>
          <w:sz w:val="20"/>
          <w:szCs w:val="20"/>
          <w:lang w:val="ka-GE"/>
        </w:rPr>
        <w:t>ს</w:t>
      </w:r>
      <w:r w:rsidRPr="00BB652B">
        <w:rPr>
          <w:rFonts w:ascii="Sylfaen" w:hAnsi="Sylfaen"/>
          <w:sz w:val="20"/>
          <w:szCs w:val="20"/>
          <w:lang w:val="ka-GE"/>
        </w:rPr>
        <w:t>;</w:t>
      </w:r>
    </w:p>
    <w:p w14:paraId="70A5FFC8" w14:textId="19E83E78" w:rsidR="00EB6610" w:rsidRPr="00BB652B" w:rsidRDefault="00EB2F02"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2D5567" w:rsidRPr="00BB652B">
        <w:rPr>
          <w:rFonts w:ascii="Sylfaen" w:hAnsi="Sylfaen"/>
          <w:sz w:val="20"/>
          <w:szCs w:val="20"/>
          <w:lang w:val="ka-GE"/>
        </w:rPr>
        <w:t>.2</w:t>
      </w:r>
      <w:r w:rsidR="009177C1" w:rsidRPr="00BB652B">
        <w:rPr>
          <w:rFonts w:ascii="Sylfaen" w:hAnsi="Sylfaen"/>
          <w:sz w:val="20"/>
          <w:szCs w:val="20"/>
          <w:lang w:val="ka-GE"/>
        </w:rPr>
        <w:t>.</w:t>
      </w:r>
      <w:r w:rsidR="00EA58FD" w:rsidRPr="00BB652B">
        <w:rPr>
          <w:rFonts w:ascii="Sylfaen" w:hAnsi="Sylfaen"/>
          <w:sz w:val="20"/>
          <w:szCs w:val="20"/>
          <w:lang w:val="ka-GE"/>
        </w:rPr>
        <w:t>7</w:t>
      </w:r>
      <w:r w:rsidR="009177C1" w:rsidRPr="00BB652B">
        <w:rPr>
          <w:rFonts w:ascii="Sylfaen" w:hAnsi="Sylfaen"/>
          <w:sz w:val="20"/>
          <w:szCs w:val="20"/>
          <w:lang w:val="ka-GE"/>
        </w:rPr>
        <w:t>.</w:t>
      </w:r>
      <w:r w:rsidR="009177C1" w:rsidRPr="00BB652B">
        <w:rPr>
          <w:rFonts w:ascii="Sylfaen" w:hAnsi="Sylfaen"/>
          <w:sz w:val="20"/>
          <w:szCs w:val="20"/>
          <w:lang w:val="ka-GE"/>
        </w:rPr>
        <w:tab/>
        <w:t>61%-</w:t>
      </w:r>
      <w:r w:rsidR="009177C1" w:rsidRPr="00BB652B">
        <w:rPr>
          <w:rFonts w:ascii="Sylfaen" w:hAnsi="Sylfaen" w:cs="Sylfaen"/>
          <w:sz w:val="20"/>
          <w:szCs w:val="20"/>
          <w:lang w:val="ka-GE"/>
        </w:rPr>
        <w:t>ზე</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მეტის</w:t>
      </w:r>
      <w:r w:rsidR="009177C1" w:rsidRPr="00BB652B">
        <w:rPr>
          <w:rFonts w:ascii="Sylfaen" w:hAnsi="Sylfaen"/>
          <w:sz w:val="20"/>
          <w:szCs w:val="20"/>
          <w:lang w:val="ka-GE"/>
        </w:rPr>
        <w:t xml:space="preserve"> </w:t>
      </w:r>
      <w:r w:rsidR="009177C1" w:rsidRPr="00BB652B">
        <w:rPr>
          <w:rFonts w:ascii="Sylfaen" w:hAnsi="Sylfaen" w:cs="Sylfaen"/>
          <w:sz w:val="20"/>
          <w:szCs w:val="20"/>
          <w:lang w:val="ka-GE"/>
        </w:rPr>
        <w:t>შემთხვევაში</w:t>
      </w:r>
      <w:r w:rsidR="00A9499D" w:rsidRPr="00BB652B">
        <w:rPr>
          <w:rFonts w:ascii="Sylfaen" w:hAnsi="Sylfaen" w:cs="Sylfaen"/>
          <w:sz w:val="20"/>
          <w:szCs w:val="20"/>
          <w:lang w:val="ka-GE"/>
        </w:rPr>
        <w:t xml:space="preserve"> -</w:t>
      </w:r>
      <w:r w:rsidR="009177C1" w:rsidRPr="00BB652B">
        <w:rPr>
          <w:rFonts w:ascii="Sylfaen" w:hAnsi="Sylfaen"/>
          <w:sz w:val="20"/>
          <w:szCs w:val="20"/>
          <w:lang w:val="ka-GE"/>
        </w:rPr>
        <w:t xml:space="preserve"> </w:t>
      </w:r>
      <w:r w:rsidR="00EA58FD" w:rsidRPr="00BB652B">
        <w:rPr>
          <w:rFonts w:ascii="Sylfaen" w:hAnsi="Sylfaen"/>
          <w:sz w:val="20"/>
          <w:szCs w:val="20"/>
          <w:lang w:val="ka-GE"/>
        </w:rPr>
        <w:t>15</w:t>
      </w:r>
      <w:r w:rsidR="009177C1" w:rsidRPr="00BB652B">
        <w:rPr>
          <w:rFonts w:ascii="Sylfaen" w:hAnsi="Sylfaen"/>
          <w:sz w:val="20"/>
          <w:szCs w:val="20"/>
          <w:lang w:val="ka-GE"/>
        </w:rPr>
        <w:t>%-</w:t>
      </w:r>
      <w:r w:rsidR="009177C1" w:rsidRPr="00BB652B">
        <w:rPr>
          <w:rFonts w:ascii="Sylfaen" w:hAnsi="Sylfaen" w:cs="Sylfaen"/>
          <w:sz w:val="20"/>
          <w:szCs w:val="20"/>
          <w:lang w:val="ka-GE"/>
        </w:rPr>
        <w:t>ს</w:t>
      </w:r>
      <w:r w:rsidR="009177C1" w:rsidRPr="00BB652B">
        <w:rPr>
          <w:rFonts w:ascii="Sylfaen" w:hAnsi="Sylfaen"/>
          <w:sz w:val="20"/>
          <w:szCs w:val="20"/>
          <w:lang w:val="ka-GE"/>
        </w:rPr>
        <w:t>.</w:t>
      </w:r>
    </w:p>
    <w:p w14:paraId="1E2F2953" w14:textId="38487A40" w:rsidR="00163C45" w:rsidRPr="00BB652B" w:rsidRDefault="00EA58FD"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bookmarkStart w:id="0" w:name="_GoBack"/>
      <w:r w:rsidRPr="00BB652B">
        <w:rPr>
          <w:rFonts w:ascii="Sylfaen" w:hAnsi="Sylfaen"/>
          <w:sz w:val="20"/>
          <w:szCs w:val="20"/>
          <w:lang w:val="ka-GE"/>
        </w:rPr>
        <w:t xml:space="preserve">5.3. </w:t>
      </w:r>
      <w:r w:rsidR="00FA3FBA" w:rsidRPr="00BB652B">
        <w:rPr>
          <w:rFonts w:ascii="Sylfaen" w:hAnsi="Sylfaen"/>
          <w:sz w:val="20"/>
          <w:szCs w:val="20"/>
          <w:lang w:val="ka-GE"/>
        </w:rPr>
        <w:t>პ</w:t>
      </w:r>
      <w:r w:rsidR="00FA3FBA" w:rsidRPr="00BB652B">
        <w:rPr>
          <w:rFonts w:ascii="Sylfaen" w:hAnsi="Sylfaen" w:cs="Sylfaen"/>
          <w:sz w:val="20"/>
          <w:szCs w:val="20"/>
          <w:lang w:val="ka-GE"/>
        </w:rPr>
        <w:t xml:space="preserve">ერინატალური მოვლის სუბსპეციალიზებული (III) დონის </w:t>
      </w:r>
      <w:r w:rsidRPr="00BB652B">
        <w:rPr>
          <w:rFonts w:ascii="Sylfaen" w:hAnsi="Sylfaen" w:cs="Sylfaen"/>
          <w:sz w:val="20"/>
          <w:szCs w:val="20"/>
          <w:lang w:val="ka-GE"/>
        </w:rPr>
        <w:t xml:space="preserve">მიმწოდებელ სამედიცინო დაწესებულებებში </w:t>
      </w:r>
      <w:r w:rsidRPr="00BB652B">
        <w:rPr>
          <w:rFonts w:ascii="Sylfaen" w:hAnsi="Sylfaen"/>
          <w:sz w:val="20"/>
          <w:szCs w:val="20"/>
          <w:lang w:val="ka-GE"/>
        </w:rPr>
        <w:t xml:space="preserve">მშობიარობების საერთო რაოდენობაში საკეისრო კვეთების ხვედრითი წილის შემცირების პროპორცია განისაზღვრება </w:t>
      </w:r>
      <w:r w:rsidR="0031025B">
        <w:rPr>
          <w:rFonts w:ascii="Sylfaen" w:hAnsi="Sylfaen"/>
          <w:sz w:val="20"/>
          <w:szCs w:val="20"/>
          <w:lang w:val="ka-GE"/>
        </w:rPr>
        <w:t xml:space="preserve">ხელშეკრულების გაფორმების თვის წინა 12 თვის </w:t>
      </w:r>
      <w:r w:rsidRPr="00BB652B">
        <w:rPr>
          <w:rFonts w:ascii="Sylfaen" w:hAnsi="Sylfaen"/>
          <w:sz w:val="20"/>
          <w:szCs w:val="20"/>
          <w:lang w:val="ka-GE"/>
        </w:rPr>
        <w:t xml:space="preserve">განმავლობაში მშობიარობათა საერთო </w:t>
      </w:r>
      <w:r w:rsidRPr="00114920">
        <w:rPr>
          <w:rFonts w:ascii="Sylfaen" w:hAnsi="Sylfaen"/>
          <w:sz w:val="20"/>
          <w:szCs w:val="20"/>
          <w:highlight w:val="yellow"/>
          <w:lang w:val="ka-GE"/>
          <w:rPrChange w:id="1" w:author="Vera Baziari" w:date="2018-06-13T16:20:00Z">
            <w:rPr>
              <w:rFonts w:ascii="Sylfaen" w:hAnsi="Sylfaen"/>
              <w:sz w:val="20"/>
              <w:szCs w:val="20"/>
              <w:lang w:val="ka-GE"/>
            </w:rPr>
          </w:rPrChange>
        </w:rPr>
        <w:t>რაოდენობაში საკეისრო კვეთების ხვედრითი წილი</w:t>
      </w:r>
      <w:r w:rsidR="0016178E" w:rsidRPr="00114920">
        <w:rPr>
          <w:rFonts w:ascii="Sylfaen" w:hAnsi="Sylfaen"/>
          <w:sz w:val="20"/>
          <w:szCs w:val="20"/>
          <w:highlight w:val="yellow"/>
          <w:lang w:val="ka-GE"/>
          <w:rPrChange w:id="2" w:author="Vera Baziari" w:date="2018-06-13T16:20:00Z">
            <w:rPr>
              <w:rFonts w:ascii="Sylfaen" w:hAnsi="Sylfaen"/>
              <w:sz w:val="20"/>
              <w:szCs w:val="20"/>
              <w:lang w:val="ka-GE"/>
            </w:rPr>
          </w:rPrChange>
        </w:rPr>
        <w:t xml:space="preserve">დან </w:t>
      </w:r>
      <w:r w:rsidRPr="00114920">
        <w:rPr>
          <w:rFonts w:ascii="Sylfaen" w:hAnsi="Sylfaen"/>
          <w:sz w:val="20"/>
          <w:szCs w:val="20"/>
          <w:highlight w:val="yellow"/>
          <w:lang w:val="ka-GE"/>
          <w:rPrChange w:id="3" w:author="Vera Baziari" w:date="2018-06-13T16:20:00Z">
            <w:rPr>
              <w:rFonts w:ascii="Sylfaen" w:hAnsi="Sylfaen"/>
              <w:sz w:val="20"/>
              <w:szCs w:val="20"/>
              <w:lang w:val="ka-GE"/>
            </w:rPr>
          </w:rPrChange>
        </w:rPr>
        <w:t xml:space="preserve">და </w:t>
      </w:r>
      <w:del w:id="4" w:author="მაია მაღლაკელიძე-ხომერიკი" w:date="2018-06-13T12:45:00Z">
        <w:r w:rsidR="00163C45" w:rsidRPr="00114920" w:rsidDel="00A27AFF">
          <w:rPr>
            <w:rFonts w:ascii="Sylfaen" w:hAnsi="Sylfaen"/>
            <w:sz w:val="20"/>
            <w:szCs w:val="20"/>
            <w:highlight w:val="yellow"/>
            <w:lang w:val="ka-GE"/>
            <w:rPrChange w:id="5" w:author="Vera Baziari" w:date="2018-06-13T16:20:00Z">
              <w:rPr>
                <w:rFonts w:ascii="Sylfaen" w:hAnsi="Sylfaen"/>
                <w:sz w:val="20"/>
                <w:szCs w:val="20"/>
                <w:lang w:val="ka-GE"/>
              </w:rPr>
            </w:rPrChange>
          </w:rPr>
          <w:delText>51% ნაკლებ შემთხვევაში მაჩვენებელი არ დგინდება;</w:delText>
        </w:r>
        <w:r w:rsidRPr="00114920" w:rsidDel="00A27AFF">
          <w:rPr>
            <w:rFonts w:ascii="Sylfaen" w:hAnsi="Sylfaen"/>
            <w:sz w:val="20"/>
            <w:szCs w:val="20"/>
            <w:highlight w:val="yellow"/>
            <w:lang w:val="ka-GE"/>
            <w:rPrChange w:id="6" w:author="Vera Baziari" w:date="2018-06-13T16:20:00Z">
              <w:rPr>
                <w:rFonts w:ascii="Sylfaen" w:hAnsi="Sylfaen"/>
                <w:sz w:val="20"/>
                <w:szCs w:val="20"/>
                <w:lang w:val="ka-GE"/>
              </w:rPr>
            </w:rPrChange>
          </w:rPr>
          <w:delText>_</w:delText>
        </w:r>
        <w:r w:rsidR="00163C45" w:rsidRPr="00114920" w:rsidDel="00A27AFF">
          <w:rPr>
            <w:rFonts w:ascii="Sylfaen" w:hAnsi="Sylfaen"/>
            <w:sz w:val="20"/>
            <w:szCs w:val="20"/>
            <w:highlight w:val="yellow"/>
            <w:lang w:val="ka-GE"/>
            <w:rPrChange w:id="7" w:author="Vera Baziari" w:date="2018-06-13T16:20:00Z">
              <w:rPr>
                <w:rFonts w:ascii="Sylfaen" w:hAnsi="Sylfaen"/>
                <w:sz w:val="20"/>
                <w:szCs w:val="20"/>
                <w:lang w:val="ka-GE"/>
              </w:rPr>
            </w:rPrChange>
          </w:rPr>
          <w:delText>51% და მეტი</w:delText>
        </w:r>
        <w:r w:rsidR="001D3739" w:rsidRPr="00114920" w:rsidDel="00A27AFF">
          <w:rPr>
            <w:rFonts w:ascii="Sylfaen" w:hAnsi="Sylfaen"/>
            <w:sz w:val="20"/>
            <w:szCs w:val="20"/>
            <w:highlight w:val="yellow"/>
            <w:lang w:val="ka-GE"/>
            <w:rPrChange w:id="8" w:author="Vera Baziari" w:date="2018-06-13T16:20:00Z">
              <w:rPr>
                <w:rFonts w:ascii="Sylfaen" w:hAnsi="Sylfaen"/>
                <w:sz w:val="20"/>
                <w:szCs w:val="20"/>
                <w:lang w:val="ka-GE"/>
              </w:rPr>
            </w:rPrChange>
          </w:rPr>
          <w:delText xml:space="preserve">ს შემთხვევაში </w:delText>
        </w:r>
        <w:r w:rsidR="000058A1" w:rsidRPr="00114920" w:rsidDel="00A27AFF">
          <w:rPr>
            <w:rFonts w:ascii="Sylfaen" w:hAnsi="Sylfaen"/>
            <w:sz w:val="20"/>
            <w:szCs w:val="20"/>
            <w:highlight w:val="yellow"/>
            <w:lang w:val="ka-GE"/>
            <w:rPrChange w:id="9" w:author="Vera Baziari" w:date="2018-06-13T16:20:00Z">
              <w:rPr>
                <w:rFonts w:ascii="Sylfaen" w:hAnsi="Sylfaen"/>
                <w:sz w:val="20"/>
                <w:szCs w:val="20"/>
                <w:lang w:val="ka-GE"/>
              </w:rPr>
            </w:rPrChange>
          </w:rPr>
          <w:delText xml:space="preserve"> </w:delText>
        </w:r>
      </w:del>
      <w:r w:rsidR="000058A1" w:rsidRPr="00114920">
        <w:rPr>
          <w:rFonts w:ascii="Sylfaen" w:hAnsi="Sylfaen"/>
          <w:sz w:val="20"/>
          <w:szCs w:val="20"/>
          <w:highlight w:val="yellow"/>
          <w:lang w:val="ka-GE"/>
          <w:rPrChange w:id="10" w:author="Vera Baziari" w:date="2018-06-13T16:20:00Z">
            <w:rPr>
              <w:rFonts w:ascii="Sylfaen" w:hAnsi="Sylfaen"/>
              <w:sz w:val="20"/>
              <w:szCs w:val="20"/>
              <w:lang w:val="ka-GE"/>
            </w:rPr>
          </w:rPrChange>
        </w:rPr>
        <w:t>შეადგენს</w:t>
      </w:r>
      <w:r w:rsidR="001D3739" w:rsidRPr="00114920">
        <w:rPr>
          <w:rFonts w:ascii="Sylfaen" w:hAnsi="Sylfaen"/>
          <w:sz w:val="20"/>
          <w:szCs w:val="20"/>
          <w:highlight w:val="yellow"/>
          <w:lang w:val="ka-GE"/>
          <w:rPrChange w:id="11" w:author="Vera Baziari" w:date="2018-06-13T16:20:00Z">
            <w:rPr>
              <w:rFonts w:ascii="Sylfaen" w:hAnsi="Sylfaen"/>
              <w:sz w:val="20"/>
              <w:szCs w:val="20"/>
              <w:lang w:val="ka-GE"/>
            </w:rPr>
          </w:rPrChange>
        </w:rPr>
        <w:t>_______________________________</w:t>
      </w:r>
      <w:r w:rsidR="00163C45" w:rsidRPr="00114920">
        <w:rPr>
          <w:rFonts w:ascii="Sylfaen" w:hAnsi="Sylfaen"/>
          <w:sz w:val="20"/>
          <w:szCs w:val="20"/>
          <w:highlight w:val="yellow"/>
          <w:lang w:val="ka-GE"/>
          <w:rPrChange w:id="12" w:author="Vera Baziari" w:date="2018-06-13T16:20:00Z">
            <w:rPr>
              <w:rFonts w:ascii="Sylfaen" w:hAnsi="Sylfaen"/>
              <w:sz w:val="20"/>
              <w:szCs w:val="20"/>
              <w:lang w:val="ka-GE"/>
            </w:rPr>
          </w:rPrChange>
        </w:rPr>
        <w:t xml:space="preserve"> %-</w:t>
      </w:r>
      <w:r w:rsidR="00163C45" w:rsidRPr="00114920">
        <w:rPr>
          <w:rFonts w:ascii="Sylfaen" w:hAnsi="Sylfaen" w:cs="Sylfaen"/>
          <w:sz w:val="20"/>
          <w:szCs w:val="20"/>
          <w:highlight w:val="yellow"/>
          <w:lang w:val="ka-GE"/>
          <w:rPrChange w:id="13" w:author="Vera Baziari" w:date="2018-06-13T16:20:00Z">
            <w:rPr>
              <w:rFonts w:ascii="Sylfaen" w:hAnsi="Sylfaen" w:cs="Sylfaen"/>
              <w:sz w:val="20"/>
              <w:szCs w:val="20"/>
              <w:lang w:val="ka-GE"/>
            </w:rPr>
          </w:rPrChange>
        </w:rPr>
        <w:t>ს</w:t>
      </w:r>
      <w:r w:rsidR="00D15D33" w:rsidRPr="00114920">
        <w:rPr>
          <w:rFonts w:ascii="Sylfaen" w:hAnsi="Sylfaen"/>
          <w:sz w:val="20"/>
          <w:szCs w:val="20"/>
          <w:highlight w:val="yellow"/>
          <w:lang w:val="ka-GE"/>
          <w:rPrChange w:id="14" w:author="Vera Baziari" w:date="2018-06-13T16:20:00Z">
            <w:rPr>
              <w:rFonts w:ascii="Sylfaen" w:hAnsi="Sylfaen"/>
              <w:sz w:val="20"/>
              <w:szCs w:val="20"/>
              <w:lang w:val="ka-GE"/>
            </w:rPr>
          </w:rPrChange>
        </w:rPr>
        <w:t xml:space="preserve"> </w:t>
      </w:r>
      <w:r w:rsidR="00D15D33" w:rsidRPr="00114920">
        <w:rPr>
          <w:rFonts w:ascii="Sylfaen" w:hAnsi="Sylfaen"/>
          <w:i/>
          <w:sz w:val="20"/>
          <w:szCs w:val="20"/>
          <w:highlight w:val="yellow"/>
          <w:lang w:val="ka-GE"/>
          <w:rPrChange w:id="15" w:author="Vera Baziari" w:date="2018-06-13T16:20:00Z">
            <w:rPr>
              <w:rFonts w:ascii="Sylfaen" w:hAnsi="Sylfaen"/>
              <w:i/>
              <w:sz w:val="20"/>
              <w:szCs w:val="20"/>
              <w:lang w:val="ka-GE"/>
            </w:rPr>
          </w:rPrChange>
        </w:rPr>
        <w:t>(განისაზღვრება სერვისის მიმწოდებლის მიერ</w:t>
      </w:r>
      <w:r w:rsidR="00BB652B" w:rsidRPr="00114920">
        <w:rPr>
          <w:rFonts w:ascii="Sylfaen" w:hAnsi="Sylfaen"/>
          <w:i/>
          <w:sz w:val="20"/>
          <w:szCs w:val="20"/>
          <w:highlight w:val="yellow"/>
          <w:lang w:val="ka-GE"/>
          <w:rPrChange w:id="16" w:author="Vera Baziari" w:date="2018-06-13T16:20:00Z">
            <w:rPr>
              <w:rFonts w:ascii="Sylfaen" w:hAnsi="Sylfaen"/>
              <w:i/>
              <w:sz w:val="20"/>
              <w:szCs w:val="20"/>
              <w:lang w:val="ka-GE"/>
            </w:rPr>
          </w:rPrChange>
        </w:rPr>
        <w:t>, ამასთან, სავალდებულოა კლების ტენდენციის დაფიქსირება</w:t>
      </w:r>
      <w:ins w:id="17" w:author="მაია მაღლაკელიძე-ხომერიკი" w:date="2018-06-13T12:48:00Z">
        <w:r w:rsidR="00A27AFF" w:rsidRPr="00114920">
          <w:rPr>
            <w:rFonts w:ascii="Sylfaen" w:hAnsi="Sylfaen"/>
            <w:i/>
            <w:sz w:val="20"/>
            <w:szCs w:val="20"/>
            <w:highlight w:val="yellow"/>
            <w:rPrChange w:id="18" w:author="Vera Baziari" w:date="2018-06-13T16:20:00Z">
              <w:rPr>
                <w:rFonts w:ascii="Sylfaen" w:hAnsi="Sylfaen"/>
                <w:i/>
                <w:sz w:val="20"/>
                <w:szCs w:val="20"/>
              </w:rPr>
            </w:rPrChange>
          </w:rPr>
          <w:t xml:space="preserve"> </w:t>
        </w:r>
        <w:r w:rsidR="00A27AFF" w:rsidRPr="00114920">
          <w:rPr>
            <w:rFonts w:ascii="Sylfaen" w:hAnsi="Sylfaen"/>
            <w:i/>
            <w:sz w:val="20"/>
            <w:szCs w:val="20"/>
            <w:highlight w:val="yellow"/>
            <w:lang w:val="ka-GE"/>
            <w:rPrChange w:id="19" w:author="Vera Baziari" w:date="2018-06-13T16:20:00Z">
              <w:rPr>
                <w:rFonts w:ascii="Sylfaen" w:hAnsi="Sylfaen"/>
                <w:i/>
                <w:sz w:val="20"/>
                <w:szCs w:val="20"/>
                <w:lang w:val="ka-GE"/>
              </w:rPr>
            </w:rPrChange>
          </w:rPr>
          <w:t>არაუმცირეს</w:t>
        </w:r>
        <w:r w:rsidR="00A27AFF" w:rsidRPr="00114920">
          <w:rPr>
            <w:rFonts w:ascii="Sylfaen" w:hAnsi="Sylfaen"/>
            <w:i/>
            <w:sz w:val="20"/>
            <w:szCs w:val="20"/>
            <w:highlight w:val="yellow"/>
            <w:rPrChange w:id="20" w:author="Vera Baziari" w:date="2018-06-13T16:20:00Z">
              <w:rPr>
                <w:rFonts w:ascii="Sylfaen" w:hAnsi="Sylfaen"/>
                <w:i/>
                <w:sz w:val="20"/>
                <w:szCs w:val="20"/>
              </w:rPr>
            </w:rPrChange>
          </w:rPr>
          <w:t xml:space="preserve"> 3%-</w:t>
        </w:r>
      </w:ins>
      <w:ins w:id="21" w:author="მაია მაღლაკელიძე-ხომერიკი" w:date="2018-06-13T12:50:00Z">
        <w:r w:rsidR="0062642C" w:rsidRPr="00114920">
          <w:rPr>
            <w:rFonts w:ascii="Sylfaen" w:hAnsi="Sylfaen"/>
            <w:i/>
            <w:sz w:val="20"/>
            <w:szCs w:val="20"/>
            <w:highlight w:val="yellow"/>
            <w:lang w:val="ka-GE"/>
            <w:rPrChange w:id="22" w:author="Vera Baziari" w:date="2018-06-13T16:20:00Z">
              <w:rPr>
                <w:rFonts w:ascii="Sylfaen" w:hAnsi="Sylfaen"/>
                <w:i/>
                <w:sz w:val="20"/>
                <w:szCs w:val="20"/>
                <w:lang w:val="ka-GE"/>
              </w:rPr>
            </w:rPrChange>
          </w:rPr>
          <w:t>სა</w:t>
        </w:r>
      </w:ins>
      <w:r w:rsidR="00D15D33" w:rsidRPr="00114920">
        <w:rPr>
          <w:rFonts w:ascii="Sylfaen" w:hAnsi="Sylfaen"/>
          <w:i/>
          <w:sz w:val="20"/>
          <w:szCs w:val="20"/>
          <w:highlight w:val="yellow"/>
          <w:lang w:val="ka-GE"/>
          <w:rPrChange w:id="23" w:author="Vera Baziari" w:date="2018-06-13T16:20:00Z">
            <w:rPr>
              <w:rFonts w:ascii="Sylfaen" w:hAnsi="Sylfaen"/>
              <w:i/>
              <w:sz w:val="20"/>
              <w:szCs w:val="20"/>
              <w:lang w:val="ka-GE"/>
            </w:rPr>
          </w:rPrChange>
        </w:rPr>
        <w:t>)</w:t>
      </w:r>
      <w:r w:rsidR="001D3739" w:rsidRPr="00114920">
        <w:rPr>
          <w:rFonts w:ascii="Sylfaen" w:hAnsi="Sylfaen"/>
          <w:sz w:val="20"/>
          <w:szCs w:val="20"/>
          <w:highlight w:val="yellow"/>
          <w:lang w:val="ka-GE"/>
          <w:rPrChange w:id="24" w:author="Vera Baziari" w:date="2018-06-13T16:20:00Z">
            <w:rPr>
              <w:rFonts w:ascii="Sylfaen" w:hAnsi="Sylfaen"/>
              <w:sz w:val="20"/>
              <w:szCs w:val="20"/>
              <w:lang w:val="ka-GE"/>
            </w:rPr>
          </w:rPrChange>
        </w:rPr>
        <w:t>.</w:t>
      </w:r>
      <w:r w:rsidR="001D3739" w:rsidRPr="00BB652B">
        <w:rPr>
          <w:rFonts w:ascii="Sylfaen" w:hAnsi="Sylfaen"/>
          <w:sz w:val="20"/>
          <w:szCs w:val="20"/>
          <w:lang w:val="ka-GE"/>
        </w:rPr>
        <w:t xml:space="preserve"> </w:t>
      </w:r>
    </w:p>
    <w:bookmarkEnd w:id="0"/>
    <w:p w14:paraId="4ADD9D1F" w14:textId="50F4CAD6" w:rsidR="00DF03E1" w:rsidRPr="00BB652B" w:rsidRDefault="00EB2F02"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85136E" w:rsidRPr="00BB652B">
        <w:rPr>
          <w:rFonts w:ascii="Sylfaen" w:hAnsi="Sylfaen"/>
          <w:sz w:val="20"/>
          <w:szCs w:val="20"/>
          <w:lang w:val="ka-GE"/>
        </w:rPr>
        <w:t>.</w:t>
      </w:r>
      <w:r w:rsidR="00EA58FD" w:rsidRPr="00BB652B">
        <w:rPr>
          <w:rFonts w:ascii="Sylfaen" w:hAnsi="Sylfaen"/>
          <w:sz w:val="20"/>
          <w:szCs w:val="20"/>
          <w:lang w:val="ka-GE"/>
        </w:rPr>
        <w:t>4</w:t>
      </w:r>
      <w:r w:rsidR="0085136E" w:rsidRPr="00BB652B">
        <w:rPr>
          <w:rFonts w:ascii="Sylfaen" w:hAnsi="Sylfaen"/>
          <w:sz w:val="20"/>
          <w:szCs w:val="20"/>
          <w:lang w:val="ka-GE"/>
        </w:rPr>
        <w:t xml:space="preserve">. </w:t>
      </w:r>
      <w:r w:rsidR="001D083C" w:rsidRPr="00BB652B">
        <w:rPr>
          <w:rFonts w:ascii="Sylfaen" w:hAnsi="Sylfaen"/>
          <w:sz w:val="20"/>
          <w:szCs w:val="20"/>
          <w:lang w:val="ka-GE"/>
        </w:rPr>
        <w:t>კანონმდებლობით</w:t>
      </w:r>
      <w:r w:rsidR="00F70E33" w:rsidRPr="00BB652B">
        <w:rPr>
          <w:rFonts w:ascii="Sylfaen" w:hAnsi="Sylfaen"/>
          <w:sz w:val="20"/>
          <w:szCs w:val="20"/>
          <w:lang w:val="ka-GE"/>
        </w:rPr>
        <w:t xml:space="preserve"> და მის შესასრულებლად გამოცემული სამართლებრივი აქტებით</w:t>
      </w:r>
      <w:r w:rsidR="001D083C" w:rsidRPr="00BB652B">
        <w:rPr>
          <w:rFonts w:ascii="Sylfaen" w:hAnsi="Sylfaen"/>
          <w:sz w:val="20"/>
          <w:szCs w:val="20"/>
          <w:lang w:val="ka-GE"/>
        </w:rPr>
        <w:t xml:space="preserve"> დადგენილი მოთხოვნების შესრულებასთან ერთად, </w:t>
      </w:r>
      <w:r w:rsidR="004F59F9" w:rsidRPr="00BB652B">
        <w:rPr>
          <w:rFonts w:ascii="Sylfaen" w:hAnsi="Sylfaen"/>
          <w:sz w:val="20"/>
          <w:szCs w:val="20"/>
          <w:lang w:val="ka-GE"/>
        </w:rPr>
        <w:t>მიმწოდებელი ვალდებულია</w:t>
      </w:r>
      <w:r w:rsidR="00DF03E1" w:rsidRPr="00BB652B">
        <w:rPr>
          <w:rFonts w:ascii="Sylfaen" w:hAnsi="Sylfaen"/>
          <w:sz w:val="20"/>
          <w:szCs w:val="20"/>
          <w:lang w:val="ka-GE"/>
        </w:rPr>
        <w:t>:</w:t>
      </w:r>
    </w:p>
    <w:p w14:paraId="5ECC08B3" w14:textId="366EA609" w:rsidR="00D4553A" w:rsidRPr="00BB652B" w:rsidRDefault="00456038"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2D5567" w:rsidRPr="00BB652B">
        <w:rPr>
          <w:rFonts w:ascii="Sylfaen" w:hAnsi="Sylfaen"/>
          <w:sz w:val="20"/>
          <w:szCs w:val="20"/>
          <w:lang w:val="ka-GE"/>
        </w:rPr>
        <w:t>.</w:t>
      </w:r>
      <w:r w:rsidR="00EA58FD" w:rsidRPr="00BB652B">
        <w:rPr>
          <w:rFonts w:ascii="Sylfaen" w:hAnsi="Sylfaen"/>
          <w:sz w:val="20"/>
          <w:szCs w:val="20"/>
          <w:lang w:val="ka-GE"/>
        </w:rPr>
        <w:t>4</w:t>
      </w:r>
      <w:r w:rsidR="002D5567" w:rsidRPr="00BB652B">
        <w:rPr>
          <w:rFonts w:ascii="Sylfaen" w:hAnsi="Sylfaen"/>
          <w:sz w:val="20"/>
          <w:szCs w:val="20"/>
          <w:lang w:val="ka-GE"/>
        </w:rPr>
        <w:t>.1.</w:t>
      </w:r>
      <w:r w:rsidR="004F59F9" w:rsidRPr="00BB652B">
        <w:rPr>
          <w:rFonts w:ascii="Sylfaen" w:hAnsi="Sylfaen"/>
          <w:sz w:val="20"/>
          <w:szCs w:val="20"/>
          <w:lang w:val="ka-GE"/>
        </w:rPr>
        <w:t xml:space="preserve"> </w:t>
      </w:r>
      <w:r w:rsidR="00D4553A" w:rsidRPr="00BB652B">
        <w:rPr>
          <w:rFonts w:ascii="Sylfaen" w:hAnsi="Sylfaen"/>
          <w:sz w:val="20"/>
          <w:szCs w:val="20"/>
          <w:lang w:val="ka-GE"/>
        </w:rPr>
        <w:t>მიიღოს ყველა პროგრამული და კანონმდებლობით გათვალისწინებული შემთხვევა</w:t>
      </w:r>
      <w:r w:rsidR="00F67E1F" w:rsidRPr="00BB652B">
        <w:rPr>
          <w:rFonts w:ascii="Sylfaen" w:hAnsi="Sylfaen"/>
          <w:sz w:val="20"/>
          <w:szCs w:val="20"/>
          <w:lang w:val="ka-GE"/>
        </w:rPr>
        <w:t>, მათ შორის</w:t>
      </w:r>
      <w:r w:rsidR="005667F6">
        <w:rPr>
          <w:rFonts w:ascii="Sylfaen" w:hAnsi="Sylfaen"/>
          <w:sz w:val="20"/>
          <w:szCs w:val="20"/>
          <w:lang w:val="ka-GE"/>
        </w:rPr>
        <w:t>,</w:t>
      </w:r>
      <w:r w:rsidR="00F67E1F" w:rsidRPr="00BB652B">
        <w:rPr>
          <w:rFonts w:ascii="Sylfaen" w:hAnsi="Sylfaen"/>
          <w:sz w:val="20"/>
          <w:szCs w:val="20"/>
          <w:lang w:val="ka-GE"/>
        </w:rPr>
        <w:t xml:space="preserve"> რეფერალის შემთხვევა,</w:t>
      </w:r>
      <w:r w:rsidR="00D4553A" w:rsidRPr="00BB652B">
        <w:rPr>
          <w:rFonts w:ascii="Sylfaen" w:hAnsi="Sylfaen"/>
          <w:sz w:val="20"/>
          <w:szCs w:val="20"/>
          <w:lang w:val="ka-GE"/>
        </w:rPr>
        <w:t xml:space="preserve"> ხელშეკრულებით განსაზღვრული დაფინანსების ფარგლებში, თუ იგი წარმოადგენს </w:t>
      </w:r>
      <w:r w:rsidR="002B7BC8" w:rsidRPr="00BB652B">
        <w:rPr>
          <w:rFonts w:ascii="Sylfaen" w:hAnsi="Sylfaen"/>
          <w:sz w:val="20"/>
          <w:szCs w:val="20"/>
          <w:lang w:val="ka-GE"/>
        </w:rPr>
        <w:t>III დონის პერინატალური სერვისების მიმწოდებელს</w:t>
      </w:r>
      <w:r w:rsidR="005D15B1" w:rsidRPr="00BB652B">
        <w:rPr>
          <w:rFonts w:ascii="Sylfaen" w:hAnsi="Sylfaen"/>
          <w:sz w:val="20"/>
          <w:szCs w:val="20"/>
          <w:lang w:val="ka-GE"/>
        </w:rPr>
        <w:t>;</w:t>
      </w:r>
    </w:p>
    <w:p w14:paraId="03705C71" w14:textId="6A160B9D" w:rsidR="001D083C" w:rsidRPr="00BB652B" w:rsidRDefault="004D0E99"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EA58FD" w:rsidRPr="00BB652B">
        <w:rPr>
          <w:rFonts w:ascii="Sylfaen" w:hAnsi="Sylfaen"/>
          <w:sz w:val="20"/>
          <w:szCs w:val="20"/>
          <w:lang w:val="ka-GE"/>
        </w:rPr>
        <w:t>4</w:t>
      </w:r>
      <w:r w:rsidRPr="00BB652B">
        <w:rPr>
          <w:rFonts w:ascii="Sylfaen" w:hAnsi="Sylfaen"/>
          <w:sz w:val="20"/>
          <w:szCs w:val="20"/>
          <w:lang w:val="ka-GE"/>
        </w:rPr>
        <w:t>.2. უზრუნველყოს</w:t>
      </w:r>
      <w:r w:rsidR="003E1BB9" w:rsidRPr="00BB652B">
        <w:rPr>
          <w:rFonts w:ascii="Sylfaen" w:hAnsi="Sylfaen"/>
          <w:sz w:val="20"/>
          <w:szCs w:val="20"/>
          <w:lang w:val="ka-GE"/>
        </w:rPr>
        <w:t xml:space="preserve"> პროგრამისა და ხელშეკრულების შესრულების ზედამხედველობის, მათ შორის, მომსახურების ხარისხის შეფასების მიზნით, უფლებამოსილი ორგანოსათვის, </w:t>
      </w:r>
      <w:r w:rsidR="007D0971" w:rsidRPr="00BB652B">
        <w:rPr>
          <w:rFonts w:ascii="Sylfaen" w:hAnsi="Sylfaen"/>
          <w:sz w:val="20"/>
          <w:szCs w:val="20"/>
          <w:lang w:val="ka-GE"/>
        </w:rPr>
        <w:t xml:space="preserve">გაწეულ მომსახურებასთან დაკავშირებული მონაცემების (მ.შ. ფინანსური) და/ან სამედიცინო დოკუმენტაციის (სამედიცინო ჩანაწერები, სამედიცინო ისტორია,  სხვა დოკუმენტები, რომელიც კანონმდებლობის მიხედვით, უნდა იწარმოებოდეს სამედიცინო სერვისების მიწოდებისას) ხელმისაწვდომობა, </w:t>
      </w:r>
      <w:r w:rsidR="003E1BB9" w:rsidRPr="00BB652B">
        <w:rPr>
          <w:rFonts w:ascii="Sylfaen" w:hAnsi="Sylfaen"/>
          <w:sz w:val="20"/>
          <w:szCs w:val="20"/>
          <w:lang w:val="ka-GE"/>
        </w:rPr>
        <w:t>შესაბამისი</w:t>
      </w:r>
      <w:r w:rsidR="007D0971" w:rsidRPr="00BB652B">
        <w:rPr>
          <w:rFonts w:ascii="Sylfaen" w:hAnsi="Sylfaen"/>
          <w:sz w:val="20"/>
          <w:szCs w:val="20"/>
          <w:lang w:val="ka-GE"/>
        </w:rPr>
        <w:t xml:space="preserve"> ორგანოს მოთხოვნის საფუძველზე</w:t>
      </w:r>
      <w:r w:rsidR="003E1BB9" w:rsidRPr="00BB652B">
        <w:rPr>
          <w:rFonts w:ascii="Sylfaen" w:hAnsi="Sylfaen"/>
          <w:sz w:val="20"/>
          <w:szCs w:val="20"/>
          <w:lang w:val="ka-GE"/>
        </w:rPr>
        <w:t>, პროგრამით განსაზღვრული პირობებით</w:t>
      </w:r>
      <w:r w:rsidR="00794E1B" w:rsidRPr="00BB652B">
        <w:rPr>
          <w:rFonts w:ascii="Sylfaen" w:hAnsi="Sylfaen"/>
          <w:sz w:val="20"/>
          <w:szCs w:val="20"/>
          <w:lang w:val="ka-GE"/>
        </w:rPr>
        <w:t>;</w:t>
      </w:r>
    </w:p>
    <w:p w14:paraId="0C72ED94" w14:textId="558F5566" w:rsidR="005D7E06" w:rsidRPr="00BB652B" w:rsidRDefault="001D083C"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EA58FD" w:rsidRPr="00BB652B">
        <w:rPr>
          <w:rFonts w:ascii="Sylfaen" w:hAnsi="Sylfaen"/>
          <w:sz w:val="20"/>
          <w:szCs w:val="20"/>
          <w:lang w:val="ka-GE"/>
        </w:rPr>
        <w:t>4</w:t>
      </w:r>
      <w:r w:rsidR="00EF77ED" w:rsidRPr="00BB652B">
        <w:rPr>
          <w:rFonts w:ascii="Sylfaen" w:hAnsi="Sylfaen"/>
          <w:sz w:val="20"/>
          <w:szCs w:val="20"/>
          <w:lang w:val="ka-GE"/>
        </w:rPr>
        <w:t>.3.</w:t>
      </w:r>
      <w:r w:rsidRPr="00BB652B">
        <w:rPr>
          <w:rFonts w:ascii="Sylfaen" w:hAnsi="Sylfaen"/>
          <w:sz w:val="20"/>
          <w:szCs w:val="20"/>
          <w:lang w:val="ka-GE"/>
        </w:rPr>
        <w:t xml:space="preserve"> </w:t>
      </w:r>
      <w:r w:rsidR="00216B94" w:rsidRPr="00BB652B">
        <w:rPr>
          <w:rFonts w:ascii="Sylfaen" w:hAnsi="Sylfaen"/>
          <w:sz w:val="20"/>
          <w:szCs w:val="20"/>
          <w:lang w:val="ka-GE"/>
        </w:rPr>
        <w:t xml:space="preserve">კანონმდებლობის დაცვით, </w:t>
      </w:r>
      <w:r w:rsidR="00EF77ED" w:rsidRPr="00BB652B">
        <w:rPr>
          <w:rFonts w:ascii="Sylfaen" w:hAnsi="Sylfaen"/>
          <w:sz w:val="20"/>
          <w:szCs w:val="20"/>
          <w:lang w:val="ka-GE"/>
        </w:rPr>
        <w:t xml:space="preserve">უზრუნველყოს </w:t>
      </w:r>
      <w:r w:rsidR="003C234F" w:rsidRPr="00BB652B">
        <w:rPr>
          <w:rFonts w:ascii="Sylfaen" w:hAnsi="Sylfaen"/>
          <w:sz w:val="20"/>
          <w:szCs w:val="20"/>
          <w:lang w:val="ka-GE"/>
        </w:rPr>
        <w:t>ხელშეკრულების  N2 დანართის</w:t>
      </w:r>
      <w:r w:rsidR="001E2742" w:rsidRPr="00BB652B">
        <w:rPr>
          <w:rFonts w:ascii="Sylfaen" w:hAnsi="Sylfaen"/>
          <w:sz w:val="20"/>
          <w:szCs w:val="20"/>
          <w:lang w:val="ka-GE"/>
        </w:rPr>
        <w:t xml:space="preserve"> („პერინატალური  </w:t>
      </w:r>
      <w:r w:rsidR="00A57306" w:rsidRPr="00BB652B">
        <w:rPr>
          <w:rFonts w:ascii="Sylfaen" w:hAnsi="Sylfaen"/>
          <w:sz w:val="20"/>
          <w:szCs w:val="20"/>
          <w:lang w:val="ka-GE"/>
        </w:rPr>
        <w:t>სერვისის</w:t>
      </w:r>
      <w:r w:rsidR="001E2742" w:rsidRPr="00BB652B">
        <w:rPr>
          <w:rFonts w:ascii="Sylfaen" w:hAnsi="Sylfaen"/>
          <w:sz w:val="20"/>
          <w:szCs w:val="20"/>
          <w:lang w:val="ka-GE"/>
        </w:rPr>
        <w:t xml:space="preserve"> ხარისხის ინდიკატორები“; შემდგომში-ინდიკატორები) </w:t>
      </w:r>
      <w:r w:rsidR="003C234F" w:rsidRPr="00BB652B">
        <w:rPr>
          <w:rFonts w:ascii="Sylfaen" w:hAnsi="Sylfaen"/>
          <w:sz w:val="20"/>
          <w:szCs w:val="20"/>
          <w:lang w:val="ka-GE"/>
        </w:rPr>
        <w:t xml:space="preserve"> შესაბამისად,  </w:t>
      </w:r>
      <w:r w:rsidR="00216B94" w:rsidRPr="00BB652B">
        <w:rPr>
          <w:rFonts w:ascii="Sylfaen" w:hAnsi="Sylfaen"/>
          <w:sz w:val="20"/>
          <w:szCs w:val="20"/>
          <w:lang w:val="ka-GE"/>
        </w:rPr>
        <w:t>ინფორმაციის</w:t>
      </w:r>
      <w:r w:rsidR="00C95FE6" w:rsidRPr="00BB652B">
        <w:rPr>
          <w:rFonts w:ascii="Sylfaen" w:hAnsi="Sylfaen"/>
          <w:sz w:val="20"/>
          <w:szCs w:val="20"/>
          <w:lang w:val="ka-GE"/>
        </w:rPr>
        <w:t xml:space="preserve"> </w:t>
      </w:r>
      <w:r w:rsidR="00550C7C" w:rsidRPr="00BB652B">
        <w:rPr>
          <w:rFonts w:ascii="Sylfaen" w:hAnsi="Sylfaen"/>
          <w:sz w:val="20"/>
          <w:szCs w:val="20"/>
          <w:lang w:val="ka-GE"/>
        </w:rPr>
        <w:t>წარდგენა</w:t>
      </w:r>
      <w:r w:rsidR="00A96166" w:rsidRPr="00BB652B">
        <w:rPr>
          <w:rFonts w:ascii="Sylfaen" w:hAnsi="Sylfaen"/>
          <w:sz w:val="20"/>
          <w:szCs w:val="20"/>
          <w:lang w:val="ka-GE"/>
        </w:rPr>
        <w:t>,</w:t>
      </w:r>
      <w:r w:rsidR="00C95FE6" w:rsidRPr="00BB652B">
        <w:rPr>
          <w:rFonts w:ascii="Sylfaen" w:hAnsi="Sylfaen"/>
          <w:sz w:val="20"/>
          <w:szCs w:val="20"/>
          <w:lang w:val="ka-GE"/>
        </w:rPr>
        <w:t xml:space="preserve"> </w:t>
      </w:r>
      <w:r w:rsidR="002E3D1E" w:rsidRPr="00BB652B">
        <w:rPr>
          <w:rFonts w:ascii="Sylfaen" w:hAnsi="Sylfaen"/>
          <w:sz w:val="20"/>
          <w:szCs w:val="20"/>
          <w:lang w:val="ka-GE"/>
        </w:rPr>
        <w:t xml:space="preserve">რეგლამენტით გათვალისწინებული </w:t>
      </w:r>
      <w:r w:rsidR="00550C7C" w:rsidRPr="00BB652B">
        <w:rPr>
          <w:rFonts w:ascii="Sylfaen" w:hAnsi="Sylfaen"/>
          <w:sz w:val="20"/>
          <w:szCs w:val="20"/>
          <w:lang w:val="ka-GE"/>
        </w:rPr>
        <w:t>პირობებით</w:t>
      </w:r>
      <w:r w:rsidR="00794E1B" w:rsidRPr="00BB652B">
        <w:rPr>
          <w:rFonts w:ascii="Sylfaen" w:hAnsi="Sylfaen"/>
          <w:sz w:val="20"/>
          <w:szCs w:val="20"/>
          <w:lang w:val="ka-GE"/>
        </w:rPr>
        <w:t>;</w:t>
      </w:r>
      <w:r w:rsidR="002E3D1E" w:rsidRPr="00BB652B">
        <w:rPr>
          <w:rFonts w:ascii="Sylfaen" w:hAnsi="Sylfaen"/>
          <w:sz w:val="20"/>
          <w:szCs w:val="20"/>
          <w:lang w:val="ka-GE"/>
        </w:rPr>
        <w:t xml:space="preserve"> </w:t>
      </w:r>
      <w:r w:rsidRPr="00BB652B">
        <w:rPr>
          <w:rFonts w:ascii="Sylfaen" w:hAnsi="Sylfaen"/>
          <w:sz w:val="20"/>
          <w:szCs w:val="20"/>
          <w:lang w:val="ka-GE"/>
        </w:rPr>
        <w:t xml:space="preserve"> </w:t>
      </w:r>
    </w:p>
    <w:p w14:paraId="05219972" w14:textId="18B7D572" w:rsidR="00A24660" w:rsidRPr="00A24660" w:rsidRDefault="00283F5E"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EA58FD" w:rsidRPr="00BB652B">
        <w:rPr>
          <w:rFonts w:ascii="Sylfaen" w:hAnsi="Sylfaen"/>
          <w:sz w:val="20"/>
          <w:szCs w:val="20"/>
          <w:lang w:val="ka-GE"/>
        </w:rPr>
        <w:t>4</w:t>
      </w:r>
      <w:r w:rsidRPr="00BB652B">
        <w:rPr>
          <w:rFonts w:ascii="Sylfaen" w:hAnsi="Sylfaen"/>
          <w:sz w:val="20"/>
          <w:szCs w:val="20"/>
          <w:lang w:val="ka-GE"/>
        </w:rPr>
        <w:t xml:space="preserve">.4. </w:t>
      </w:r>
      <w:r w:rsidR="000F6A90" w:rsidRPr="00BB652B">
        <w:rPr>
          <w:rFonts w:ascii="Sylfaen" w:hAnsi="Sylfaen"/>
          <w:sz w:val="20"/>
          <w:szCs w:val="20"/>
          <w:lang w:val="ka-GE"/>
        </w:rPr>
        <w:t>დაიცვას დადგენილების N1 დანართის მე-4 მუხლით განსაზღვრული, მიმწოდებლისათვის დადგენილი კრიტერიუმები, მათ შორის, მშობიარობისა და საკეისრო კვეთის საერთო რაოდენობ</w:t>
      </w:r>
      <w:r w:rsidR="00087435" w:rsidRPr="00BB652B">
        <w:rPr>
          <w:rFonts w:ascii="Sylfaen" w:hAnsi="Sylfaen"/>
          <w:sz w:val="20"/>
          <w:szCs w:val="20"/>
          <w:lang w:val="ka-GE"/>
        </w:rPr>
        <w:t xml:space="preserve">ის </w:t>
      </w:r>
      <w:r w:rsidR="00CB4981">
        <w:rPr>
          <w:rFonts w:ascii="Sylfaen" w:hAnsi="Sylfaen"/>
          <w:sz w:val="20"/>
          <w:szCs w:val="20"/>
          <w:lang w:val="ka-GE"/>
        </w:rPr>
        <w:t xml:space="preserve">შესაბამისი წლების მიხედვით დადგენილი </w:t>
      </w:r>
      <w:r w:rsidR="00D50ED2" w:rsidRPr="00BB652B">
        <w:rPr>
          <w:rFonts w:ascii="Sylfaen" w:hAnsi="Sylfaen"/>
          <w:sz w:val="20"/>
          <w:szCs w:val="20"/>
          <w:lang w:val="ka-GE"/>
        </w:rPr>
        <w:t>მინიმალური</w:t>
      </w:r>
      <w:r w:rsidR="005668D6" w:rsidRPr="00BB652B">
        <w:rPr>
          <w:rFonts w:ascii="Sylfaen" w:hAnsi="Sylfaen"/>
          <w:sz w:val="20"/>
          <w:szCs w:val="20"/>
          <w:lang w:val="ka-GE"/>
        </w:rPr>
        <w:t xml:space="preserve"> </w:t>
      </w:r>
      <w:r w:rsidR="00433EC7" w:rsidRPr="00BB652B">
        <w:rPr>
          <w:rFonts w:ascii="Sylfaen" w:hAnsi="Sylfaen"/>
          <w:sz w:val="20"/>
          <w:szCs w:val="20"/>
          <w:lang w:val="ka-GE"/>
        </w:rPr>
        <w:t>მაჩვენებელი</w:t>
      </w:r>
      <w:r w:rsidR="00CB4981">
        <w:rPr>
          <w:rFonts w:ascii="Sylfaen" w:hAnsi="Sylfaen"/>
          <w:sz w:val="20"/>
          <w:szCs w:val="20"/>
          <w:lang w:val="ka-GE"/>
        </w:rPr>
        <w:t>.</w:t>
      </w:r>
      <w:r w:rsidR="000F6A90" w:rsidRPr="00A24660">
        <w:rPr>
          <w:rFonts w:ascii="Sylfaen" w:hAnsi="Sylfaen"/>
          <w:sz w:val="20"/>
          <w:szCs w:val="20"/>
          <w:lang w:val="ka-GE"/>
        </w:rPr>
        <w:t xml:space="preserve"> </w:t>
      </w:r>
    </w:p>
    <w:p w14:paraId="767A47F3" w14:textId="657A3614" w:rsidR="00183B48" w:rsidRPr="00BB652B" w:rsidRDefault="00514D6B"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9C21A2" w:rsidRPr="00BB652B">
        <w:rPr>
          <w:rFonts w:ascii="Sylfaen" w:hAnsi="Sylfaen"/>
          <w:sz w:val="20"/>
          <w:szCs w:val="20"/>
          <w:lang w:val="ka-GE"/>
        </w:rPr>
        <w:t>5</w:t>
      </w:r>
      <w:r w:rsidRPr="00BB652B">
        <w:rPr>
          <w:rFonts w:ascii="Sylfaen" w:hAnsi="Sylfaen"/>
          <w:sz w:val="20"/>
          <w:szCs w:val="20"/>
          <w:lang w:val="ka-GE"/>
        </w:rPr>
        <w:t>.</w:t>
      </w:r>
      <w:r w:rsidR="00FA3472" w:rsidRPr="00BB652B">
        <w:rPr>
          <w:rFonts w:ascii="Sylfaen" w:hAnsi="Sylfaen"/>
          <w:sz w:val="20"/>
          <w:szCs w:val="20"/>
          <w:lang w:val="ka-GE"/>
        </w:rPr>
        <w:t xml:space="preserve"> </w:t>
      </w:r>
      <w:r w:rsidR="00183B48" w:rsidRPr="00BB652B">
        <w:rPr>
          <w:rFonts w:ascii="Sylfaen" w:hAnsi="Sylfaen"/>
          <w:sz w:val="20"/>
          <w:szCs w:val="20"/>
          <w:lang w:val="ka-GE"/>
        </w:rPr>
        <w:t>„მიმწოდებელი“ უფლებამოსილია,  წერილობით დააფიქსიროს  საკუთარი მოსაზრება ამ ხელშ</w:t>
      </w:r>
      <w:r w:rsidR="00A96166" w:rsidRPr="00BB652B">
        <w:rPr>
          <w:rFonts w:ascii="Sylfaen" w:hAnsi="Sylfaen"/>
          <w:sz w:val="20"/>
          <w:szCs w:val="20"/>
          <w:lang w:val="ka-GE"/>
        </w:rPr>
        <w:t>ე</w:t>
      </w:r>
      <w:r w:rsidR="00183B48" w:rsidRPr="00BB652B">
        <w:rPr>
          <w:rFonts w:ascii="Sylfaen" w:hAnsi="Sylfaen"/>
          <w:sz w:val="20"/>
          <w:szCs w:val="20"/>
          <w:lang w:val="ka-GE"/>
        </w:rPr>
        <w:t>კრულების 5.</w:t>
      </w:r>
      <w:r w:rsidR="009C21A2" w:rsidRPr="00BB652B">
        <w:rPr>
          <w:rFonts w:ascii="Sylfaen" w:hAnsi="Sylfaen"/>
          <w:sz w:val="20"/>
          <w:szCs w:val="20"/>
          <w:lang w:val="ka-GE"/>
        </w:rPr>
        <w:t>6</w:t>
      </w:r>
      <w:r w:rsidR="00A96166" w:rsidRPr="00BB652B">
        <w:rPr>
          <w:rFonts w:ascii="Sylfaen" w:hAnsi="Sylfaen"/>
          <w:sz w:val="20"/>
          <w:szCs w:val="20"/>
          <w:lang w:val="ka-GE"/>
        </w:rPr>
        <w:t>.1</w:t>
      </w:r>
      <w:r w:rsidR="00183B48" w:rsidRPr="00BB652B">
        <w:rPr>
          <w:rFonts w:ascii="Sylfaen" w:hAnsi="Sylfaen"/>
          <w:sz w:val="20"/>
          <w:szCs w:val="20"/>
          <w:lang w:val="ka-GE"/>
        </w:rPr>
        <w:t xml:space="preserve"> პუნქტით გათვალისწინებული კლინიკური აუდიტის კრიტერიუმების  და შეფასების შედეგებთან დაკავშირებით</w:t>
      </w:r>
      <w:r w:rsidR="00833A35" w:rsidRPr="00BB652B">
        <w:rPr>
          <w:rFonts w:ascii="Sylfaen" w:hAnsi="Sylfaen"/>
          <w:sz w:val="20"/>
          <w:szCs w:val="20"/>
          <w:lang w:val="ka-GE"/>
        </w:rPr>
        <w:t>, აუდიტის განმახორციელებელი ორგანოს წინაშე</w:t>
      </w:r>
      <w:r w:rsidR="00183B48" w:rsidRPr="00BB652B">
        <w:rPr>
          <w:rFonts w:ascii="Sylfaen" w:hAnsi="Sylfaen"/>
          <w:sz w:val="20"/>
          <w:szCs w:val="20"/>
          <w:lang w:val="ka-GE"/>
        </w:rPr>
        <w:t>.</w:t>
      </w:r>
    </w:p>
    <w:p w14:paraId="776E0028" w14:textId="1C79905C" w:rsidR="001D7335" w:rsidRPr="00BB652B" w:rsidRDefault="00183B48"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9C21A2" w:rsidRPr="00BB652B">
        <w:rPr>
          <w:rFonts w:ascii="Sylfaen" w:hAnsi="Sylfaen"/>
          <w:sz w:val="20"/>
          <w:szCs w:val="20"/>
          <w:lang w:val="ka-GE"/>
        </w:rPr>
        <w:t>6</w:t>
      </w:r>
      <w:r w:rsidRPr="00BB652B">
        <w:rPr>
          <w:rFonts w:ascii="Sylfaen" w:hAnsi="Sylfaen"/>
          <w:sz w:val="20"/>
          <w:szCs w:val="20"/>
          <w:lang w:val="ka-GE"/>
        </w:rPr>
        <w:t xml:space="preserve">. </w:t>
      </w:r>
      <w:r w:rsidR="007038BA" w:rsidRPr="00BB652B">
        <w:rPr>
          <w:rFonts w:ascii="Sylfaen" w:hAnsi="Sylfaen"/>
          <w:sz w:val="20"/>
          <w:szCs w:val="20"/>
          <w:lang w:val="ka-GE"/>
        </w:rPr>
        <w:t>განმახორციელებელი უფლებამოსილია</w:t>
      </w:r>
      <w:r w:rsidR="001D7335" w:rsidRPr="00BB652B">
        <w:rPr>
          <w:rFonts w:ascii="Sylfaen" w:hAnsi="Sylfaen"/>
          <w:sz w:val="20"/>
          <w:szCs w:val="20"/>
          <w:lang w:val="ka-GE"/>
        </w:rPr>
        <w:t>:</w:t>
      </w:r>
    </w:p>
    <w:p w14:paraId="6B320457" w14:textId="54340FE1" w:rsidR="00183B48" w:rsidRPr="00BB652B" w:rsidRDefault="001D7335"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9C21A2" w:rsidRPr="00BB652B">
        <w:rPr>
          <w:rFonts w:ascii="Sylfaen" w:hAnsi="Sylfaen"/>
          <w:sz w:val="20"/>
          <w:szCs w:val="20"/>
          <w:lang w:val="ka-GE"/>
        </w:rPr>
        <w:t>6</w:t>
      </w:r>
      <w:r w:rsidRPr="00BB652B">
        <w:rPr>
          <w:rFonts w:ascii="Sylfaen" w:hAnsi="Sylfaen"/>
          <w:sz w:val="20"/>
          <w:szCs w:val="20"/>
          <w:lang w:val="ka-GE"/>
        </w:rPr>
        <w:t>.1.</w:t>
      </w:r>
      <w:r w:rsidR="007038BA" w:rsidRPr="00BB652B">
        <w:rPr>
          <w:rFonts w:ascii="Sylfaen" w:hAnsi="Sylfaen"/>
          <w:sz w:val="20"/>
          <w:szCs w:val="20"/>
          <w:lang w:val="ka-GE"/>
        </w:rPr>
        <w:t xml:space="preserve"> </w:t>
      </w:r>
      <w:r w:rsidR="00FA3472" w:rsidRPr="00BB652B">
        <w:rPr>
          <w:rFonts w:ascii="Sylfaen" w:hAnsi="Sylfaen"/>
          <w:sz w:val="20"/>
          <w:szCs w:val="20"/>
          <w:lang w:val="ka-GE"/>
        </w:rPr>
        <w:t>„მიმწოდებლისაგან“ მიღებულ ინფორმაციაზე დაყრდნობით (ხარისხის ინდიკატორები, სამედიცინო ჩანაწერები, სამედიცინო ისტორია და სხვა დოკუმენტები, რომელიც, კანონმდებლობის მიხედვით, უნდა  იწარმოებოდეს სამედიცინო სერვისების მიწოდებისას),</w:t>
      </w:r>
      <w:r w:rsidR="00C3430C" w:rsidRPr="00BB652B">
        <w:rPr>
          <w:rFonts w:ascii="Sylfaen" w:hAnsi="Sylfaen"/>
          <w:sz w:val="20"/>
          <w:szCs w:val="20"/>
          <w:lang w:val="ka-GE"/>
        </w:rPr>
        <w:t xml:space="preserve"> მიმწოდებლის მიერ გაწეული მომსახურების ხარისხის შესაფასებლად, კომპეტენტური ორგანოს წინაშე, დააყენოს მიმწოდებელთან</w:t>
      </w:r>
      <w:r w:rsidR="00FA3472" w:rsidRPr="00BB652B">
        <w:rPr>
          <w:rFonts w:ascii="Sylfaen" w:hAnsi="Sylfaen"/>
          <w:sz w:val="20"/>
          <w:szCs w:val="20"/>
          <w:lang w:val="ka-GE"/>
        </w:rPr>
        <w:t xml:space="preserve"> </w:t>
      </w:r>
      <w:r w:rsidR="00C3430C" w:rsidRPr="00BB652B">
        <w:rPr>
          <w:rFonts w:ascii="Sylfaen" w:hAnsi="Sylfaen"/>
          <w:sz w:val="20"/>
          <w:szCs w:val="20"/>
          <w:lang w:val="ka-GE"/>
        </w:rPr>
        <w:t>კლინ</w:t>
      </w:r>
      <w:r w:rsidR="00183B48" w:rsidRPr="00BB652B">
        <w:rPr>
          <w:rFonts w:ascii="Sylfaen" w:hAnsi="Sylfaen"/>
          <w:sz w:val="20"/>
          <w:szCs w:val="20"/>
          <w:lang w:val="ka-GE"/>
        </w:rPr>
        <w:t>იკური აუდიტის ჩატარების საკითხი</w:t>
      </w:r>
      <w:r w:rsidRPr="00BB652B">
        <w:rPr>
          <w:rFonts w:ascii="Sylfaen" w:hAnsi="Sylfaen"/>
          <w:sz w:val="20"/>
          <w:szCs w:val="20"/>
          <w:lang w:val="ka-GE"/>
        </w:rPr>
        <w:t>;</w:t>
      </w:r>
    </w:p>
    <w:p w14:paraId="380ECE36" w14:textId="3D71CA60" w:rsidR="00F93FDB" w:rsidRPr="00BB652B" w:rsidRDefault="00F93FDB" w:rsidP="00BB652B">
      <w:pPr>
        <w:spacing w:before="120" w:after="120" w:line="276" w:lineRule="auto"/>
        <w:jc w:val="both"/>
        <w:rPr>
          <w:rFonts w:ascii="Sylfaen" w:hAnsi="Sylfaen"/>
          <w:sz w:val="20"/>
          <w:szCs w:val="20"/>
          <w:lang w:val="ka-GE"/>
        </w:rPr>
      </w:pPr>
      <w:r w:rsidRPr="00BB652B">
        <w:rPr>
          <w:rFonts w:ascii="Sylfaen" w:hAnsi="Sylfaen" w:cs="Sylfaen"/>
          <w:sz w:val="20"/>
          <w:szCs w:val="20"/>
          <w:lang w:val="ka-GE"/>
        </w:rPr>
        <w:t xml:space="preserve">5.6.2. ამ ხელშეკრულების 5.1, 5.2, 5.3 პუნქტების დარღვევის შემთხვევაში, ხელშეკრულების 5.8 პუნქტით გათვალისწინებული წესითა და მონაცემების პროგრამის პირობების შესაბამისად დამუშავების საფუძველზე, </w:t>
      </w:r>
      <w:r w:rsidRPr="00BB652B">
        <w:rPr>
          <w:rFonts w:ascii="Sylfaen" w:hAnsi="Sylfaen" w:cs="Sylfaen"/>
          <w:sz w:val="20"/>
          <w:szCs w:val="20"/>
        </w:rPr>
        <w:t>თუ</w:t>
      </w:r>
      <w:r w:rsidRPr="00BB652B">
        <w:rPr>
          <w:rFonts w:ascii="Sylfaen" w:hAnsi="Sylfaen"/>
          <w:sz w:val="20"/>
          <w:szCs w:val="20"/>
        </w:rPr>
        <w:t xml:space="preserve"> </w:t>
      </w:r>
      <w:r w:rsidRPr="00BB652B">
        <w:rPr>
          <w:rFonts w:ascii="Sylfaen" w:hAnsi="Sylfaen" w:cs="Sylfaen"/>
          <w:sz w:val="20"/>
          <w:szCs w:val="20"/>
        </w:rPr>
        <w:t>მშობიარობათა</w:t>
      </w:r>
      <w:r w:rsidRPr="00BB652B">
        <w:rPr>
          <w:rFonts w:ascii="Sylfaen" w:hAnsi="Sylfaen"/>
          <w:sz w:val="20"/>
          <w:szCs w:val="20"/>
        </w:rPr>
        <w:t xml:space="preserve"> </w:t>
      </w:r>
      <w:r w:rsidRPr="00BB652B">
        <w:rPr>
          <w:rFonts w:ascii="Sylfaen" w:hAnsi="Sylfaen" w:cs="Sylfaen"/>
          <w:sz w:val="20"/>
          <w:szCs w:val="20"/>
        </w:rPr>
        <w:t>საერთო</w:t>
      </w:r>
      <w:r w:rsidRPr="00BB652B">
        <w:rPr>
          <w:rFonts w:ascii="Sylfaen" w:hAnsi="Sylfaen"/>
          <w:sz w:val="20"/>
          <w:szCs w:val="20"/>
        </w:rPr>
        <w:t xml:space="preserve"> </w:t>
      </w:r>
      <w:r w:rsidRPr="00BB652B">
        <w:rPr>
          <w:rFonts w:ascii="Sylfaen" w:hAnsi="Sylfaen" w:cs="Sylfaen"/>
          <w:sz w:val="20"/>
          <w:szCs w:val="20"/>
        </w:rPr>
        <w:t>რაოდენობაში</w:t>
      </w:r>
      <w:r w:rsidRPr="00BB652B">
        <w:rPr>
          <w:rFonts w:ascii="Sylfaen" w:hAnsi="Sylfaen"/>
          <w:sz w:val="20"/>
          <w:szCs w:val="20"/>
        </w:rPr>
        <w:t xml:space="preserve"> </w:t>
      </w:r>
      <w:r w:rsidRPr="00BB652B">
        <w:rPr>
          <w:rFonts w:ascii="Sylfaen" w:hAnsi="Sylfaen" w:cs="Sylfaen"/>
          <w:sz w:val="20"/>
          <w:szCs w:val="20"/>
        </w:rPr>
        <w:t>საკეისრო</w:t>
      </w:r>
      <w:r w:rsidRPr="00BB652B">
        <w:rPr>
          <w:rFonts w:ascii="Sylfaen" w:hAnsi="Sylfaen"/>
          <w:sz w:val="20"/>
          <w:szCs w:val="20"/>
        </w:rPr>
        <w:t xml:space="preserve"> </w:t>
      </w:r>
      <w:r w:rsidRPr="00BB652B">
        <w:rPr>
          <w:rFonts w:ascii="Sylfaen" w:hAnsi="Sylfaen" w:cs="Sylfaen"/>
          <w:sz w:val="20"/>
          <w:szCs w:val="20"/>
        </w:rPr>
        <w:t>კვეთების</w:t>
      </w:r>
      <w:r w:rsidRPr="00BB652B">
        <w:rPr>
          <w:rFonts w:ascii="Sylfaen" w:hAnsi="Sylfaen"/>
          <w:sz w:val="20"/>
          <w:szCs w:val="20"/>
        </w:rPr>
        <w:t xml:space="preserve"> </w:t>
      </w:r>
      <w:r w:rsidRPr="00BB652B">
        <w:rPr>
          <w:rFonts w:ascii="Sylfaen" w:hAnsi="Sylfaen" w:cs="Sylfaen"/>
          <w:sz w:val="20"/>
          <w:szCs w:val="20"/>
        </w:rPr>
        <w:t>ხვედრითი</w:t>
      </w:r>
      <w:r w:rsidRPr="00BB652B">
        <w:rPr>
          <w:rFonts w:ascii="Sylfaen" w:hAnsi="Sylfaen"/>
          <w:sz w:val="20"/>
          <w:szCs w:val="20"/>
        </w:rPr>
        <w:t xml:space="preserve"> </w:t>
      </w:r>
      <w:r w:rsidRPr="00BB652B">
        <w:rPr>
          <w:rFonts w:ascii="Sylfaen" w:hAnsi="Sylfaen" w:cs="Sylfaen"/>
          <w:sz w:val="20"/>
          <w:szCs w:val="20"/>
        </w:rPr>
        <w:t>წილი</w:t>
      </w:r>
      <w:r w:rsidRPr="00BB652B">
        <w:rPr>
          <w:rFonts w:ascii="Sylfaen" w:hAnsi="Sylfaen"/>
          <w:sz w:val="20"/>
          <w:szCs w:val="20"/>
        </w:rPr>
        <w:t xml:space="preserve"> </w:t>
      </w:r>
      <w:r w:rsidRPr="00BB652B">
        <w:rPr>
          <w:rFonts w:ascii="Sylfaen" w:hAnsi="Sylfaen" w:cs="Sylfaen"/>
          <w:sz w:val="20"/>
          <w:szCs w:val="20"/>
        </w:rPr>
        <w:t>გადააჭარბებს</w:t>
      </w:r>
      <w:r w:rsidRPr="00BB652B">
        <w:rPr>
          <w:rFonts w:ascii="Sylfaen" w:hAnsi="Sylfaen"/>
          <w:sz w:val="20"/>
          <w:szCs w:val="20"/>
        </w:rPr>
        <w:t xml:space="preserve"> </w:t>
      </w:r>
      <w:r w:rsidRPr="00BB652B">
        <w:rPr>
          <w:rFonts w:ascii="Sylfaen" w:hAnsi="Sylfaen" w:cs="Sylfaen"/>
          <w:sz w:val="20"/>
          <w:szCs w:val="20"/>
        </w:rPr>
        <w:t>ხელშეკრულებით</w:t>
      </w:r>
      <w:r w:rsidRPr="00BB652B">
        <w:rPr>
          <w:rFonts w:ascii="Sylfaen" w:hAnsi="Sylfaen"/>
          <w:sz w:val="20"/>
          <w:szCs w:val="20"/>
        </w:rPr>
        <w:t xml:space="preserve"> </w:t>
      </w:r>
      <w:r w:rsidRPr="00BB652B">
        <w:rPr>
          <w:rFonts w:ascii="Sylfaen" w:hAnsi="Sylfaen" w:cs="Sylfaen"/>
          <w:sz w:val="20"/>
          <w:szCs w:val="20"/>
        </w:rPr>
        <w:t>გათვალისწინებულ</w:t>
      </w:r>
      <w:r w:rsidRPr="00BB652B">
        <w:rPr>
          <w:rFonts w:ascii="Sylfaen" w:hAnsi="Sylfaen"/>
          <w:sz w:val="20"/>
          <w:szCs w:val="20"/>
        </w:rPr>
        <w:t xml:space="preserve"> </w:t>
      </w:r>
      <w:r w:rsidRPr="00BB652B">
        <w:rPr>
          <w:rFonts w:ascii="Sylfaen" w:hAnsi="Sylfaen" w:cs="Sylfaen"/>
          <w:sz w:val="20"/>
          <w:szCs w:val="20"/>
        </w:rPr>
        <w:t>შესაბამის</w:t>
      </w:r>
      <w:r w:rsidRPr="00BB652B">
        <w:rPr>
          <w:rFonts w:ascii="Sylfaen" w:hAnsi="Sylfaen"/>
          <w:sz w:val="20"/>
          <w:szCs w:val="20"/>
        </w:rPr>
        <w:t xml:space="preserve"> </w:t>
      </w:r>
      <w:r w:rsidRPr="00BB652B">
        <w:rPr>
          <w:rFonts w:ascii="Sylfaen" w:hAnsi="Sylfaen" w:cs="Sylfaen"/>
          <w:sz w:val="20"/>
          <w:szCs w:val="20"/>
        </w:rPr>
        <w:t>მაჩვენებელს</w:t>
      </w:r>
      <w:r w:rsidRPr="00BB652B">
        <w:rPr>
          <w:rFonts w:ascii="Sylfaen" w:hAnsi="Sylfaen"/>
          <w:sz w:val="20"/>
          <w:szCs w:val="20"/>
        </w:rPr>
        <w:t xml:space="preserve">, </w:t>
      </w:r>
      <w:r w:rsidRPr="00BB652B">
        <w:rPr>
          <w:rFonts w:ascii="Sylfaen" w:hAnsi="Sylfaen" w:cs="Sylfaen"/>
          <w:sz w:val="20"/>
          <w:szCs w:val="20"/>
        </w:rPr>
        <w:t>მიმწოდებელს</w:t>
      </w:r>
      <w:r w:rsidRPr="00BB652B">
        <w:rPr>
          <w:rFonts w:ascii="Sylfaen" w:hAnsi="Sylfaen"/>
          <w:sz w:val="20"/>
          <w:szCs w:val="20"/>
        </w:rPr>
        <w:t xml:space="preserve"> </w:t>
      </w:r>
      <w:r w:rsidRPr="00BB652B">
        <w:rPr>
          <w:rFonts w:ascii="Sylfaen" w:hAnsi="Sylfaen" w:cs="Sylfaen"/>
          <w:sz w:val="20"/>
          <w:szCs w:val="20"/>
        </w:rPr>
        <w:t>დაეკისრება</w:t>
      </w:r>
      <w:r w:rsidRPr="00BB652B">
        <w:rPr>
          <w:rFonts w:ascii="Sylfaen" w:hAnsi="Sylfaen"/>
          <w:sz w:val="20"/>
          <w:szCs w:val="20"/>
        </w:rPr>
        <w:t xml:space="preserve"> </w:t>
      </w:r>
      <w:r w:rsidRPr="00BB652B">
        <w:rPr>
          <w:rFonts w:ascii="Sylfaen" w:hAnsi="Sylfaen" w:cs="Sylfaen"/>
          <w:sz w:val="20"/>
          <w:szCs w:val="20"/>
        </w:rPr>
        <w:t>ჯარიმა,</w:t>
      </w:r>
      <w:r w:rsidRPr="00BB652B">
        <w:rPr>
          <w:rFonts w:ascii="Sylfaen" w:hAnsi="Sylfaen"/>
          <w:sz w:val="20"/>
          <w:szCs w:val="20"/>
        </w:rPr>
        <w:t xml:space="preserve"> </w:t>
      </w:r>
      <w:r w:rsidRPr="00BB652B">
        <w:rPr>
          <w:rFonts w:ascii="Sylfaen" w:hAnsi="Sylfaen" w:cs="Sylfaen"/>
          <w:sz w:val="20"/>
          <w:szCs w:val="20"/>
        </w:rPr>
        <w:t>ხელშეკრულების</w:t>
      </w:r>
      <w:r w:rsidRPr="00BB652B">
        <w:rPr>
          <w:rFonts w:ascii="Sylfaen" w:hAnsi="Sylfaen"/>
          <w:sz w:val="20"/>
          <w:szCs w:val="20"/>
        </w:rPr>
        <w:t xml:space="preserve"> </w:t>
      </w:r>
      <w:r w:rsidRPr="00BB652B">
        <w:rPr>
          <w:rFonts w:ascii="Sylfaen" w:hAnsi="Sylfaen" w:cs="Sylfaen"/>
          <w:sz w:val="20"/>
          <w:szCs w:val="20"/>
        </w:rPr>
        <w:t>მოქმედების</w:t>
      </w:r>
      <w:r w:rsidRPr="00BB652B">
        <w:rPr>
          <w:rFonts w:ascii="Sylfaen" w:hAnsi="Sylfaen"/>
          <w:sz w:val="20"/>
          <w:szCs w:val="20"/>
        </w:rPr>
        <w:t xml:space="preserve"> </w:t>
      </w:r>
      <w:r w:rsidRPr="00BB652B">
        <w:rPr>
          <w:rFonts w:ascii="Sylfaen" w:hAnsi="Sylfaen" w:cs="Sylfaen"/>
          <w:sz w:val="20"/>
          <w:szCs w:val="20"/>
        </w:rPr>
        <w:t>პერიოდში</w:t>
      </w:r>
      <w:r w:rsidRPr="00BB652B">
        <w:rPr>
          <w:rFonts w:ascii="Sylfaen" w:hAnsi="Sylfaen"/>
          <w:sz w:val="20"/>
          <w:szCs w:val="20"/>
        </w:rPr>
        <w:t xml:space="preserve"> </w:t>
      </w:r>
      <w:r w:rsidRPr="00BB652B">
        <w:rPr>
          <w:rFonts w:ascii="Sylfaen" w:hAnsi="Sylfaen" w:cs="Sylfaen"/>
          <w:sz w:val="20"/>
          <w:szCs w:val="20"/>
        </w:rPr>
        <w:t>პროგრამის</w:t>
      </w:r>
      <w:r w:rsidRPr="00BB652B">
        <w:rPr>
          <w:rFonts w:ascii="Sylfaen" w:hAnsi="Sylfaen"/>
          <w:sz w:val="20"/>
          <w:szCs w:val="20"/>
        </w:rPr>
        <w:t xml:space="preserve"> </w:t>
      </w:r>
      <w:r w:rsidRPr="00BB652B">
        <w:rPr>
          <w:rFonts w:ascii="Sylfaen" w:hAnsi="Sylfaen" w:cs="Sylfaen"/>
          <w:sz w:val="20"/>
          <w:szCs w:val="20"/>
        </w:rPr>
        <w:t>ფარგლებში</w:t>
      </w:r>
      <w:r w:rsidRPr="00BB652B">
        <w:rPr>
          <w:rFonts w:ascii="Sylfaen" w:hAnsi="Sylfaen"/>
          <w:sz w:val="20"/>
          <w:szCs w:val="20"/>
        </w:rPr>
        <w:t xml:space="preserve"> </w:t>
      </w:r>
      <w:r w:rsidRPr="00BB652B">
        <w:rPr>
          <w:rFonts w:ascii="Sylfaen" w:hAnsi="Sylfaen" w:cs="Sylfaen"/>
          <w:sz w:val="20"/>
          <w:szCs w:val="20"/>
        </w:rPr>
        <w:t>საკეისრო</w:t>
      </w:r>
      <w:r w:rsidRPr="00BB652B">
        <w:rPr>
          <w:rFonts w:ascii="Sylfaen" w:hAnsi="Sylfaen"/>
          <w:sz w:val="20"/>
          <w:szCs w:val="20"/>
        </w:rPr>
        <w:t xml:space="preserve"> </w:t>
      </w:r>
      <w:r w:rsidRPr="00BB652B">
        <w:rPr>
          <w:rFonts w:ascii="Sylfaen" w:hAnsi="Sylfaen" w:cs="Sylfaen"/>
          <w:sz w:val="20"/>
          <w:szCs w:val="20"/>
        </w:rPr>
        <w:t>კვეთების</w:t>
      </w:r>
      <w:r w:rsidRPr="00BB652B">
        <w:rPr>
          <w:rFonts w:ascii="Sylfaen" w:hAnsi="Sylfaen"/>
          <w:sz w:val="20"/>
          <w:szCs w:val="20"/>
        </w:rPr>
        <w:t xml:space="preserve"> </w:t>
      </w:r>
      <w:r w:rsidRPr="00BB652B">
        <w:rPr>
          <w:rFonts w:ascii="Sylfaen" w:hAnsi="Sylfaen" w:cs="Sylfaen"/>
          <w:sz w:val="20"/>
          <w:szCs w:val="20"/>
        </w:rPr>
        <w:t>რაოდენობის</w:t>
      </w:r>
      <w:r w:rsidRPr="00BB652B">
        <w:rPr>
          <w:rFonts w:ascii="Sylfaen" w:hAnsi="Sylfaen"/>
          <w:sz w:val="20"/>
          <w:szCs w:val="20"/>
        </w:rPr>
        <w:t xml:space="preserve"> (</w:t>
      </w:r>
      <w:r w:rsidRPr="00BB652B">
        <w:rPr>
          <w:rFonts w:ascii="Sylfaen" w:hAnsi="Sylfaen" w:cs="Sylfaen"/>
          <w:sz w:val="20"/>
          <w:szCs w:val="20"/>
        </w:rPr>
        <w:t>გარდა</w:t>
      </w:r>
      <w:r w:rsidRPr="00BB652B">
        <w:rPr>
          <w:rFonts w:ascii="Sylfaen" w:hAnsi="Sylfaen" w:cs="Sylfaen"/>
          <w:sz w:val="20"/>
          <w:szCs w:val="20"/>
          <w:lang w:val="ka-GE"/>
        </w:rPr>
        <w:t xml:space="preserve"> დადგენილების </w:t>
      </w:r>
      <w:r w:rsidRPr="00BB652B">
        <w:rPr>
          <w:rFonts w:ascii="Sylfaen" w:hAnsi="Sylfaen" w:cs="Sylfaen"/>
          <w:sz w:val="20"/>
          <w:szCs w:val="20"/>
        </w:rPr>
        <w:t>დანართი</w:t>
      </w:r>
      <w:r w:rsidRPr="00BB652B">
        <w:rPr>
          <w:rFonts w:ascii="Sylfaen" w:hAnsi="Sylfaen"/>
          <w:sz w:val="20"/>
          <w:szCs w:val="20"/>
        </w:rPr>
        <w:t xml:space="preserve"> №1-</w:t>
      </w:r>
      <w:r w:rsidRPr="00BB652B">
        <w:rPr>
          <w:rFonts w:ascii="Sylfaen" w:hAnsi="Sylfaen" w:cs="Sylfaen"/>
          <w:sz w:val="20"/>
          <w:szCs w:val="20"/>
        </w:rPr>
        <w:t>ის</w:t>
      </w:r>
      <w:r w:rsidRPr="00BB652B">
        <w:rPr>
          <w:rFonts w:ascii="Sylfaen" w:hAnsi="Sylfaen" w:cs="Sylfaen"/>
          <w:sz w:val="20"/>
          <w:szCs w:val="20"/>
          <w:lang w:val="ka-GE"/>
        </w:rPr>
        <w:t xml:space="preserve"> </w:t>
      </w:r>
      <w:r w:rsidRPr="00BB652B">
        <w:rPr>
          <w:rFonts w:ascii="Sylfaen" w:hAnsi="Sylfaen"/>
          <w:sz w:val="20"/>
          <w:szCs w:val="20"/>
        </w:rPr>
        <w:t>23-</w:t>
      </w:r>
      <w:r w:rsidRPr="00BB652B">
        <w:rPr>
          <w:rFonts w:ascii="Sylfaen" w:hAnsi="Sylfaen" w:cs="Sylfaen"/>
          <w:sz w:val="20"/>
          <w:szCs w:val="20"/>
        </w:rPr>
        <w:t>ე</w:t>
      </w:r>
      <w:r w:rsidRPr="00BB652B">
        <w:rPr>
          <w:rFonts w:ascii="Sylfaen" w:hAnsi="Sylfaen"/>
          <w:sz w:val="20"/>
          <w:szCs w:val="20"/>
        </w:rPr>
        <w:t xml:space="preserve"> </w:t>
      </w:r>
      <w:r w:rsidRPr="00BB652B">
        <w:rPr>
          <w:rFonts w:ascii="Sylfaen" w:hAnsi="Sylfaen" w:cs="Sylfaen"/>
          <w:sz w:val="20"/>
          <w:szCs w:val="20"/>
        </w:rPr>
        <w:t>მუხლის</w:t>
      </w:r>
      <w:r w:rsidRPr="00BB652B">
        <w:rPr>
          <w:rFonts w:ascii="Sylfaen" w:hAnsi="Sylfaen"/>
          <w:sz w:val="20"/>
          <w:szCs w:val="20"/>
        </w:rPr>
        <w:t xml:space="preserve"> </w:t>
      </w:r>
      <w:r w:rsidRPr="00BB652B">
        <w:rPr>
          <w:rFonts w:ascii="Sylfaen" w:hAnsi="Sylfaen" w:cs="Sylfaen"/>
          <w:sz w:val="20"/>
          <w:szCs w:val="20"/>
        </w:rPr>
        <w:t>მე</w:t>
      </w:r>
      <w:r w:rsidRPr="00BB652B">
        <w:rPr>
          <w:rFonts w:ascii="Sylfaen" w:hAnsi="Sylfaen"/>
          <w:sz w:val="20"/>
          <w:szCs w:val="20"/>
        </w:rPr>
        <w:t xml:space="preserve">-18 </w:t>
      </w:r>
      <w:r w:rsidRPr="00BB652B">
        <w:rPr>
          <w:rFonts w:ascii="Sylfaen" w:hAnsi="Sylfaen" w:cs="Sylfaen"/>
          <w:sz w:val="20"/>
          <w:szCs w:val="20"/>
        </w:rPr>
        <w:t>პუნქტით</w:t>
      </w:r>
      <w:r w:rsidRPr="00BB652B">
        <w:rPr>
          <w:rFonts w:ascii="Sylfaen" w:hAnsi="Sylfaen"/>
          <w:sz w:val="20"/>
          <w:szCs w:val="20"/>
        </w:rPr>
        <w:t xml:space="preserve"> </w:t>
      </w:r>
      <w:r w:rsidRPr="00BB652B">
        <w:rPr>
          <w:rFonts w:ascii="Sylfaen" w:hAnsi="Sylfaen" w:cs="Sylfaen"/>
          <w:sz w:val="20"/>
          <w:szCs w:val="20"/>
        </w:rPr>
        <w:t>განსაზღვრული</w:t>
      </w:r>
      <w:r w:rsidRPr="00BB652B">
        <w:rPr>
          <w:rFonts w:ascii="Sylfaen" w:hAnsi="Sylfaen"/>
          <w:sz w:val="20"/>
          <w:szCs w:val="20"/>
        </w:rPr>
        <w:t xml:space="preserve"> </w:t>
      </w:r>
      <w:r w:rsidRPr="00BB652B">
        <w:rPr>
          <w:rFonts w:ascii="Sylfaen" w:hAnsi="Sylfaen" w:cs="Sylfaen"/>
          <w:sz w:val="20"/>
          <w:szCs w:val="20"/>
        </w:rPr>
        <w:t>მოსარგებლის</w:t>
      </w:r>
      <w:r w:rsidRPr="00BB652B">
        <w:rPr>
          <w:rFonts w:ascii="Sylfaen" w:hAnsi="Sylfaen"/>
          <w:sz w:val="20"/>
          <w:szCs w:val="20"/>
        </w:rPr>
        <w:t xml:space="preserve"> </w:t>
      </w:r>
      <w:r w:rsidRPr="00BB652B">
        <w:rPr>
          <w:rFonts w:ascii="Sylfaen" w:hAnsi="Sylfaen" w:cs="Sylfaen"/>
          <w:sz w:val="20"/>
          <w:szCs w:val="20"/>
        </w:rPr>
        <w:t>მოთხოვნის</w:t>
      </w:r>
      <w:r w:rsidRPr="00BB652B">
        <w:rPr>
          <w:rFonts w:ascii="Sylfaen" w:hAnsi="Sylfaen"/>
          <w:sz w:val="20"/>
          <w:szCs w:val="20"/>
        </w:rPr>
        <w:t xml:space="preserve"> </w:t>
      </w:r>
      <w:r w:rsidRPr="00BB652B">
        <w:rPr>
          <w:rFonts w:ascii="Sylfaen" w:hAnsi="Sylfaen" w:cs="Sylfaen"/>
          <w:sz w:val="20"/>
          <w:szCs w:val="20"/>
        </w:rPr>
        <w:t>საფუძველზე</w:t>
      </w:r>
      <w:r w:rsidRPr="00BB652B">
        <w:rPr>
          <w:rFonts w:ascii="Sylfaen" w:hAnsi="Sylfaen"/>
          <w:sz w:val="20"/>
          <w:szCs w:val="20"/>
        </w:rPr>
        <w:t xml:space="preserve"> </w:t>
      </w:r>
      <w:r w:rsidRPr="00BB652B">
        <w:rPr>
          <w:rFonts w:ascii="Sylfaen" w:hAnsi="Sylfaen" w:cs="Sylfaen"/>
          <w:sz w:val="20"/>
          <w:szCs w:val="20"/>
        </w:rPr>
        <w:t>ჩატარებული</w:t>
      </w:r>
      <w:r w:rsidRPr="00BB652B">
        <w:rPr>
          <w:rFonts w:ascii="Sylfaen" w:hAnsi="Sylfaen"/>
          <w:sz w:val="20"/>
          <w:szCs w:val="20"/>
        </w:rPr>
        <w:t xml:space="preserve"> </w:t>
      </w:r>
      <w:r w:rsidRPr="00BB652B">
        <w:rPr>
          <w:rFonts w:ascii="Sylfaen" w:hAnsi="Sylfaen" w:cs="Sylfaen"/>
          <w:sz w:val="20"/>
          <w:szCs w:val="20"/>
        </w:rPr>
        <w:t>საკეისრო</w:t>
      </w:r>
      <w:r w:rsidRPr="00BB652B">
        <w:rPr>
          <w:rFonts w:ascii="Sylfaen" w:hAnsi="Sylfaen"/>
          <w:sz w:val="20"/>
          <w:szCs w:val="20"/>
        </w:rPr>
        <w:t xml:space="preserve"> </w:t>
      </w:r>
      <w:r w:rsidRPr="00BB652B">
        <w:rPr>
          <w:rFonts w:ascii="Sylfaen" w:hAnsi="Sylfaen" w:cs="Sylfaen"/>
          <w:sz w:val="20"/>
          <w:szCs w:val="20"/>
        </w:rPr>
        <w:t>კვეთისა</w:t>
      </w:r>
      <w:r w:rsidRPr="00BB652B">
        <w:rPr>
          <w:rFonts w:ascii="Sylfaen" w:hAnsi="Sylfaen"/>
          <w:sz w:val="20"/>
          <w:szCs w:val="20"/>
        </w:rPr>
        <w:t xml:space="preserve">) </w:t>
      </w:r>
      <w:r w:rsidRPr="00BB652B">
        <w:rPr>
          <w:rFonts w:ascii="Sylfaen" w:hAnsi="Sylfaen" w:cs="Sylfaen"/>
          <w:sz w:val="20"/>
          <w:szCs w:val="20"/>
        </w:rPr>
        <w:t>საკეისრო</w:t>
      </w:r>
      <w:r w:rsidRPr="00BB652B">
        <w:rPr>
          <w:rFonts w:ascii="Sylfaen" w:hAnsi="Sylfaen"/>
          <w:sz w:val="20"/>
          <w:szCs w:val="20"/>
        </w:rPr>
        <w:t xml:space="preserve"> </w:t>
      </w:r>
      <w:r w:rsidRPr="00BB652B">
        <w:rPr>
          <w:rFonts w:ascii="Sylfaen" w:hAnsi="Sylfaen" w:cs="Sylfaen"/>
          <w:sz w:val="20"/>
          <w:szCs w:val="20"/>
        </w:rPr>
        <w:t>კვეთის</w:t>
      </w:r>
      <w:r w:rsidRPr="00BB652B">
        <w:rPr>
          <w:rFonts w:ascii="Sylfaen" w:hAnsi="Sylfaen"/>
          <w:sz w:val="20"/>
          <w:szCs w:val="20"/>
        </w:rPr>
        <w:t xml:space="preserve"> </w:t>
      </w:r>
      <w:r w:rsidRPr="00BB652B">
        <w:rPr>
          <w:rFonts w:ascii="Sylfaen" w:hAnsi="Sylfaen" w:cs="Sylfaen"/>
          <w:sz w:val="20"/>
          <w:szCs w:val="20"/>
        </w:rPr>
        <w:t>ლიმიტსა</w:t>
      </w:r>
      <w:r w:rsidRPr="00BB652B">
        <w:rPr>
          <w:rFonts w:ascii="Sylfaen" w:hAnsi="Sylfaen"/>
          <w:sz w:val="20"/>
          <w:szCs w:val="20"/>
        </w:rPr>
        <w:t xml:space="preserve"> (800 </w:t>
      </w:r>
      <w:r w:rsidRPr="00BB652B">
        <w:rPr>
          <w:rFonts w:ascii="Sylfaen" w:hAnsi="Sylfaen" w:cs="Sylfaen"/>
          <w:sz w:val="20"/>
          <w:szCs w:val="20"/>
        </w:rPr>
        <w:t>ლარი</w:t>
      </w:r>
      <w:r w:rsidRPr="00BB652B">
        <w:rPr>
          <w:rFonts w:ascii="Sylfaen" w:hAnsi="Sylfaen"/>
          <w:sz w:val="20"/>
          <w:szCs w:val="20"/>
        </w:rPr>
        <w:t xml:space="preserve">) </w:t>
      </w:r>
      <w:r w:rsidRPr="00BB652B">
        <w:rPr>
          <w:rFonts w:ascii="Sylfaen" w:hAnsi="Sylfaen" w:cs="Sylfaen"/>
          <w:sz w:val="20"/>
          <w:szCs w:val="20"/>
        </w:rPr>
        <w:t>და</w:t>
      </w:r>
      <w:r w:rsidRPr="00BB652B">
        <w:rPr>
          <w:rFonts w:ascii="Sylfaen" w:hAnsi="Sylfaen"/>
          <w:sz w:val="20"/>
          <w:szCs w:val="20"/>
        </w:rPr>
        <w:t xml:space="preserve"> </w:t>
      </w:r>
      <w:r w:rsidRPr="00BB652B">
        <w:rPr>
          <w:rFonts w:ascii="Sylfaen" w:hAnsi="Sylfaen" w:cs="Sylfaen"/>
          <w:sz w:val="20"/>
          <w:szCs w:val="20"/>
        </w:rPr>
        <w:t>მშობიარობის</w:t>
      </w:r>
      <w:r w:rsidRPr="00BB652B">
        <w:rPr>
          <w:rFonts w:ascii="Sylfaen" w:hAnsi="Sylfaen"/>
          <w:sz w:val="20"/>
          <w:szCs w:val="20"/>
        </w:rPr>
        <w:t xml:space="preserve"> </w:t>
      </w:r>
      <w:r w:rsidRPr="00BB652B">
        <w:rPr>
          <w:rFonts w:ascii="Sylfaen" w:hAnsi="Sylfaen" w:cs="Sylfaen"/>
          <w:sz w:val="20"/>
          <w:szCs w:val="20"/>
        </w:rPr>
        <w:t>ლიმიტს</w:t>
      </w:r>
      <w:r w:rsidRPr="00BB652B">
        <w:rPr>
          <w:rFonts w:ascii="Sylfaen" w:hAnsi="Sylfaen"/>
          <w:sz w:val="20"/>
          <w:szCs w:val="20"/>
        </w:rPr>
        <w:t xml:space="preserve"> (500 </w:t>
      </w:r>
      <w:r w:rsidRPr="00BB652B">
        <w:rPr>
          <w:rFonts w:ascii="Sylfaen" w:hAnsi="Sylfaen" w:cs="Sylfaen"/>
          <w:sz w:val="20"/>
          <w:szCs w:val="20"/>
        </w:rPr>
        <w:t>ლარი</w:t>
      </w:r>
      <w:r w:rsidRPr="00BB652B">
        <w:rPr>
          <w:rFonts w:ascii="Sylfaen" w:hAnsi="Sylfaen"/>
          <w:sz w:val="20"/>
          <w:szCs w:val="20"/>
        </w:rPr>
        <w:t xml:space="preserve">) </w:t>
      </w:r>
      <w:r w:rsidRPr="00BB652B">
        <w:rPr>
          <w:rFonts w:ascii="Sylfaen" w:hAnsi="Sylfaen" w:cs="Sylfaen"/>
          <w:sz w:val="20"/>
          <w:szCs w:val="20"/>
        </w:rPr>
        <w:t>შორის</w:t>
      </w:r>
      <w:r w:rsidRPr="00BB652B">
        <w:rPr>
          <w:rFonts w:ascii="Sylfaen" w:hAnsi="Sylfaen"/>
          <w:sz w:val="20"/>
          <w:szCs w:val="20"/>
        </w:rPr>
        <w:t xml:space="preserve"> </w:t>
      </w:r>
      <w:r w:rsidRPr="00BB652B">
        <w:rPr>
          <w:rFonts w:ascii="Sylfaen" w:hAnsi="Sylfaen" w:cs="Sylfaen"/>
          <w:sz w:val="20"/>
          <w:szCs w:val="20"/>
        </w:rPr>
        <w:t>სხვაობაზე</w:t>
      </w:r>
      <w:r w:rsidRPr="00BB652B">
        <w:rPr>
          <w:rFonts w:ascii="Sylfaen" w:hAnsi="Sylfaen"/>
          <w:sz w:val="20"/>
          <w:szCs w:val="20"/>
        </w:rPr>
        <w:t xml:space="preserve"> </w:t>
      </w:r>
      <w:r w:rsidRPr="00BB652B">
        <w:rPr>
          <w:rFonts w:ascii="Sylfaen" w:hAnsi="Sylfaen" w:cs="Sylfaen"/>
          <w:sz w:val="20"/>
          <w:szCs w:val="20"/>
        </w:rPr>
        <w:t>ნამრავლით</w:t>
      </w:r>
      <w:r w:rsidRPr="00BB652B">
        <w:rPr>
          <w:rFonts w:ascii="Sylfaen" w:hAnsi="Sylfaen"/>
          <w:sz w:val="20"/>
          <w:szCs w:val="20"/>
        </w:rPr>
        <w:t xml:space="preserve"> </w:t>
      </w:r>
      <w:r w:rsidRPr="00BB652B">
        <w:rPr>
          <w:rFonts w:ascii="Sylfaen" w:hAnsi="Sylfaen" w:cs="Sylfaen"/>
          <w:sz w:val="20"/>
          <w:szCs w:val="20"/>
        </w:rPr>
        <w:t>მიღებული</w:t>
      </w:r>
      <w:r w:rsidRPr="00BB652B">
        <w:rPr>
          <w:rFonts w:ascii="Sylfaen" w:hAnsi="Sylfaen"/>
          <w:sz w:val="20"/>
          <w:szCs w:val="20"/>
        </w:rPr>
        <w:t xml:space="preserve"> </w:t>
      </w:r>
      <w:r w:rsidRPr="00BB652B">
        <w:rPr>
          <w:rFonts w:ascii="Sylfaen" w:hAnsi="Sylfaen" w:cs="Sylfaen"/>
          <w:sz w:val="20"/>
          <w:szCs w:val="20"/>
        </w:rPr>
        <w:t>ოდენობით</w:t>
      </w:r>
      <w:r w:rsidRPr="00BB652B">
        <w:rPr>
          <w:rFonts w:ascii="Sylfaen" w:hAnsi="Sylfaen"/>
          <w:sz w:val="20"/>
          <w:szCs w:val="20"/>
        </w:rPr>
        <w:t xml:space="preserve">, </w:t>
      </w:r>
      <w:r w:rsidRPr="00BB652B">
        <w:rPr>
          <w:rFonts w:ascii="Sylfaen" w:hAnsi="Sylfaen" w:cs="Sylfaen"/>
          <w:sz w:val="20"/>
          <w:szCs w:val="20"/>
        </w:rPr>
        <w:t>რომლის</w:t>
      </w:r>
      <w:r w:rsidRPr="00BB652B">
        <w:rPr>
          <w:rFonts w:ascii="Sylfaen" w:hAnsi="Sylfaen"/>
          <w:sz w:val="20"/>
          <w:szCs w:val="20"/>
        </w:rPr>
        <w:t xml:space="preserve"> </w:t>
      </w:r>
      <w:r w:rsidRPr="00BB652B">
        <w:rPr>
          <w:rFonts w:ascii="Sylfaen" w:hAnsi="Sylfaen" w:cs="Sylfaen"/>
          <w:sz w:val="20"/>
          <w:szCs w:val="20"/>
        </w:rPr>
        <w:t>აღსრულება</w:t>
      </w:r>
      <w:r w:rsidRPr="00BB652B">
        <w:rPr>
          <w:rFonts w:ascii="Sylfaen" w:hAnsi="Sylfaen"/>
          <w:sz w:val="20"/>
          <w:szCs w:val="20"/>
        </w:rPr>
        <w:t xml:space="preserve"> </w:t>
      </w:r>
      <w:r w:rsidRPr="00BB652B">
        <w:rPr>
          <w:rFonts w:ascii="Sylfaen" w:hAnsi="Sylfaen" w:cs="Sylfaen"/>
          <w:sz w:val="20"/>
          <w:szCs w:val="20"/>
        </w:rPr>
        <w:t>განხორციელდება</w:t>
      </w:r>
      <w:r w:rsidRPr="00BB652B">
        <w:rPr>
          <w:rFonts w:ascii="Sylfaen" w:hAnsi="Sylfaen"/>
          <w:sz w:val="20"/>
          <w:szCs w:val="20"/>
        </w:rPr>
        <w:t xml:space="preserve"> </w:t>
      </w:r>
      <w:r w:rsidRPr="00BB652B">
        <w:rPr>
          <w:rFonts w:ascii="Sylfaen" w:hAnsi="Sylfaen" w:cs="Sylfaen"/>
          <w:sz w:val="20"/>
          <w:szCs w:val="20"/>
        </w:rPr>
        <w:t>დანართი</w:t>
      </w:r>
      <w:r w:rsidRPr="00BB652B">
        <w:rPr>
          <w:rFonts w:ascii="Sylfaen" w:hAnsi="Sylfaen"/>
          <w:sz w:val="20"/>
          <w:szCs w:val="20"/>
        </w:rPr>
        <w:t xml:space="preserve"> №1-</w:t>
      </w:r>
      <w:r w:rsidRPr="00BB652B">
        <w:rPr>
          <w:rFonts w:ascii="Sylfaen" w:hAnsi="Sylfaen" w:cs="Sylfaen"/>
          <w:sz w:val="20"/>
          <w:szCs w:val="20"/>
        </w:rPr>
        <w:t>ის</w:t>
      </w:r>
      <w:r w:rsidRPr="00BB652B">
        <w:rPr>
          <w:rFonts w:ascii="Sylfaen" w:hAnsi="Sylfaen"/>
          <w:sz w:val="20"/>
          <w:szCs w:val="20"/>
        </w:rPr>
        <w:t xml:space="preserve"> 19</w:t>
      </w:r>
      <w:r w:rsidRPr="00BB652B">
        <w:rPr>
          <w:rFonts w:ascii="Sylfaen" w:hAnsi="Sylfaen"/>
          <w:sz w:val="20"/>
          <w:szCs w:val="20"/>
          <w:vertAlign w:val="superscript"/>
        </w:rPr>
        <w:t>1</w:t>
      </w:r>
      <w:r w:rsidRPr="00BB652B">
        <w:rPr>
          <w:rFonts w:ascii="Sylfaen" w:hAnsi="Sylfaen"/>
          <w:sz w:val="20"/>
          <w:szCs w:val="20"/>
        </w:rPr>
        <w:t xml:space="preserve"> </w:t>
      </w:r>
      <w:r w:rsidRPr="00BB652B">
        <w:rPr>
          <w:rFonts w:ascii="Sylfaen" w:hAnsi="Sylfaen" w:cs="Sylfaen"/>
          <w:sz w:val="20"/>
          <w:szCs w:val="20"/>
        </w:rPr>
        <w:t>მუხლის</w:t>
      </w:r>
      <w:r w:rsidRPr="00BB652B">
        <w:rPr>
          <w:rFonts w:ascii="Sylfaen" w:hAnsi="Sylfaen"/>
          <w:sz w:val="20"/>
          <w:szCs w:val="20"/>
        </w:rPr>
        <w:t xml:space="preserve"> </w:t>
      </w:r>
      <w:r w:rsidRPr="00BB652B">
        <w:rPr>
          <w:rFonts w:ascii="Sylfaen" w:hAnsi="Sylfaen" w:cs="Sylfaen"/>
          <w:sz w:val="20"/>
          <w:szCs w:val="20"/>
        </w:rPr>
        <w:t>შესაბამისად</w:t>
      </w:r>
      <w:r w:rsidRPr="00BB652B">
        <w:rPr>
          <w:rFonts w:ascii="Sylfaen" w:hAnsi="Sylfaen"/>
          <w:sz w:val="20"/>
          <w:szCs w:val="20"/>
          <w:lang w:val="ka-GE"/>
        </w:rPr>
        <w:t>;</w:t>
      </w:r>
    </w:p>
    <w:p w14:paraId="7E15B822" w14:textId="77777777" w:rsidR="00F93FDB" w:rsidRPr="00BB652B" w:rsidRDefault="00F93FDB" w:rsidP="00BB652B">
      <w:pPr>
        <w:spacing w:before="120" w:after="120" w:line="276" w:lineRule="auto"/>
        <w:jc w:val="both"/>
        <w:rPr>
          <w:rFonts w:ascii="Sylfaen" w:hAnsi="Sylfaen" w:cs="Sylfaen"/>
          <w:sz w:val="20"/>
          <w:szCs w:val="20"/>
          <w:lang w:val="ka-GE"/>
        </w:rPr>
      </w:pPr>
      <w:r w:rsidRPr="00BB652B">
        <w:rPr>
          <w:rFonts w:ascii="Sylfaen" w:hAnsi="Sylfaen" w:cs="Sylfaen"/>
          <w:sz w:val="20"/>
          <w:szCs w:val="20"/>
          <w:lang w:val="ka-GE"/>
        </w:rPr>
        <w:t>5.6.3. ამ ხელშეკრულების 5.4.4 პუნქტის დარღვევის შემთხვევაში, ხელშეკრულების 5.8 პუნქტით გათვალისწინებული წესითა და მონაცემების პროგრამის პირობების შესაბამისად დამუშავების საფუძველზე, უარი უთხრას მიმწოდებელს ხელშეკრულების გაგრძელებაზე.“;</w:t>
      </w:r>
    </w:p>
    <w:p w14:paraId="4BD4B1FE" w14:textId="3C43BCD1" w:rsidR="00AE70D3" w:rsidRPr="00BB652B" w:rsidRDefault="007038BA"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5.</w:t>
      </w:r>
      <w:r w:rsidR="009C21A2" w:rsidRPr="00BB652B">
        <w:rPr>
          <w:rFonts w:ascii="Sylfaen" w:hAnsi="Sylfaen"/>
          <w:sz w:val="20"/>
          <w:szCs w:val="20"/>
          <w:lang w:val="ka-GE"/>
        </w:rPr>
        <w:t>7</w:t>
      </w:r>
      <w:r w:rsidRPr="00BB652B">
        <w:rPr>
          <w:rFonts w:ascii="Sylfaen" w:hAnsi="Sylfaen"/>
          <w:sz w:val="20"/>
          <w:szCs w:val="20"/>
          <w:lang w:val="ka-GE"/>
        </w:rPr>
        <w:t>.</w:t>
      </w:r>
      <w:r w:rsidR="00B372F8" w:rsidRPr="00BB652B">
        <w:rPr>
          <w:rFonts w:ascii="Sylfaen" w:hAnsi="Sylfaen"/>
          <w:sz w:val="20"/>
          <w:szCs w:val="20"/>
          <w:lang w:val="ka-GE"/>
        </w:rPr>
        <w:t xml:space="preserve"> განმახორციელებელი უზრუნველყოფს </w:t>
      </w:r>
      <w:r w:rsidRPr="00BB652B">
        <w:rPr>
          <w:rFonts w:ascii="Sylfaen" w:hAnsi="Sylfaen"/>
          <w:sz w:val="20"/>
          <w:szCs w:val="20"/>
          <w:lang w:val="ka-GE"/>
        </w:rPr>
        <w:t>ხელშეკრულების გაფორმებიდან ყოველი ექვსი თვის დასრულების შემდეგ,  მე</w:t>
      </w:r>
      <w:r w:rsidR="00AB7386" w:rsidRPr="00BB652B">
        <w:rPr>
          <w:rFonts w:ascii="Sylfaen" w:hAnsi="Sylfaen"/>
          <w:sz w:val="20"/>
          <w:szCs w:val="20"/>
          <w:lang w:val="ka-GE"/>
        </w:rPr>
        <w:t>რვე</w:t>
      </w:r>
      <w:r w:rsidRPr="00BB652B">
        <w:rPr>
          <w:rFonts w:ascii="Sylfaen" w:hAnsi="Sylfaen"/>
          <w:sz w:val="20"/>
          <w:szCs w:val="20"/>
          <w:lang w:val="ka-GE"/>
        </w:rPr>
        <w:t xml:space="preserve"> თვის </w:t>
      </w:r>
      <w:r w:rsidR="00AB7386" w:rsidRPr="00BB652B">
        <w:rPr>
          <w:rFonts w:ascii="Sylfaen" w:hAnsi="Sylfaen"/>
          <w:sz w:val="20"/>
          <w:szCs w:val="20"/>
          <w:lang w:val="ka-GE"/>
        </w:rPr>
        <w:t>5</w:t>
      </w:r>
      <w:r w:rsidRPr="00BB652B">
        <w:rPr>
          <w:rFonts w:ascii="Sylfaen" w:hAnsi="Sylfaen"/>
          <w:sz w:val="20"/>
          <w:szCs w:val="20"/>
          <w:lang w:val="ka-GE"/>
        </w:rPr>
        <w:t xml:space="preserve"> რიცხვამდე, ხელშეკრულების </w:t>
      </w:r>
      <w:r w:rsidR="00550C7C" w:rsidRPr="00BB652B">
        <w:rPr>
          <w:rFonts w:ascii="Sylfaen" w:hAnsi="Sylfaen"/>
          <w:sz w:val="20"/>
          <w:szCs w:val="20"/>
          <w:lang w:val="ka-GE"/>
        </w:rPr>
        <w:t>5.</w:t>
      </w:r>
      <w:r w:rsidR="009C21A2" w:rsidRPr="00BB652B">
        <w:rPr>
          <w:rFonts w:ascii="Sylfaen" w:hAnsi="Sylfaen"/>
          <w:sz w:val="20"/>
          <w:szCs w:val="20"/>
          <w:lang w:val="ka-GE"/>
        </w:rPr>
        <w:t>4</w:t>
      </w:r>
      <w:r w:rsidR="00550C7C" w:rsidRPr="00BB652B">
        <w:rPr>
          <w:rFonts w:ascii="Sylfaen" w:hAnsi="Sylfaen"/>
          <w:sz w:val="20"/>
          <w:szCs w:val="20"/>
          <w:lang w:val="ka-GE"/>
        </w:rPr>
        <w:t>.3 პუნქტით გათვალისწინებული</w:t>
      </w:r>
      <w:r w:rsidR="00AE70D3" w:rsidRPr="00BB652B">
        <w:rPr>
          <w:rFonts w:ascii="Sylfaen" w:hAnsi="Sylfaen"/>
          <w:sz w:val="20"/>
          <w:szCs w:val="20"/>
          <w:lang w:val="ka-GE"/>
        </w:rPr>
        <w:t>,</w:t>
      </w:r>
      <w:r w:rsidR="00550C7C" w:rsidRPr="00BB652B">
        <w:rPr>
          <w:rFonts w:ascii="Sylfaen" w:hAnsi="Sylfaen"/>
          <w:sz w:val="20"/>
          <w:szCs w:val="20"/>
          <w:lang w:val="ka-GE"/>
        </w:rPr>
        <w:t xml:space="preserve"> მათ შორის, </w:t>
      </w:r>
      <w:r w:rsidR="00ED7141" w:rsidRPr="00BB652B">
        <w:rPr>
          <w:rFonts w:ascii="Sylfaen" w:hAnsi="Sylfaen"/>
          <w:sz w:val="20"/>
          <w:szCs w:val="20"/>
          <w:lang w:val="ka-GE"/>
        </w:rPr>
        <w:t xml:space="preserve">კომპეტენტური ორგანოებისაგან მიღებული მონაცემების საფუძველზე, </w:t>
      </w:r>
      <w:r w:rsidR="002A72AA" w:rsidRPr="00BB652B">
        <w:rPr>
          <w:rFonts w:ascii="Sylfaen" w:hAnsi="Sylfaen"/>
          <w:sz w:val="20"/>
          <w:szCs w:val="20"/>
          <w:lang w:val="ka-GE"/>
        </w:rPr>
        <w:t xml:space="preserve">საანგარიშო 6 თვის </w:t>
      </w:r>
      <w:r w:rsidR="00AE70D3" w:rsidRPr="00BB652B">
        <w:rPr>
          <w:rFonts w:ascii="Sylfaen" w:hAnsi="Sylfaen"/>
          <w:sz w:val="20"/>
          <w:szCs w:val="20"/>
          <w:lang w:val="ka-GE"/>
        </w:rPr>
        <w:t>ინფორმაციის დამუშავებას</w:t>
      </w:r>
      <w:r w:rsidR="00C478A0" w:rsidRPr="00BB652B">
        <w:rPr>
          <w:rFonts w:ascii="Sylfaen" w:hAnsi="Sylfaen"/>
          <w:sz w:val="20"/>
          <w:szCs w:val="20"/>
          <w:lang w:val="ka-GE"/>
        </w:rPr>
        <w:t>,</w:t>
      </w:r>
      <w:r w:rsidR="00AE70D3" w:rsidRPr="00BB652B">
        <w:rPr>
          <w:rFonts w:ascii="Sylfaen" w:hAnsi="Sylfaen"/>
          <w:sz w:val="20"/>
          <w:szCs w:val="20"/>
          <w:lang w:val="ka-GE"/>
        </w:rPr>
        <w:t xml:space="preserve"> ანგარიშის მომზადება</w:t>
      </w:r>
      <w:r w:rsidR="00C478A0" w:rsidRPr="00BB652B">
        <w:rPr>
          <w:rFonts w:ascii="Sylfaen" w:hAnsi="Sylfaen"/>
          <w:sz w:val="20"/>
          <w:szCs w:val="20"/>
          <w:lang w:val="ka-GE"/>
        </w:rPr>
        <w:t>ს და საქართველოს შრომის, ჯანმრთელობისა და სოციალური დაცვის სამინისტრ</w:t>
      </w:r>
      <w:r w:rsidR="002A72AA" w:rsidRPr="00BB652B">
        <w:rPr>
          <w:rFonts w:ascii="Sylfaen" w:hAnsi="Sylfaen"/>
          <w:sz w:val="20"/>
          <w:szCs w:val="20"/>
          <w:lang w:val="ka-GE"/>
        </w:rPr>
        <w:t>ო</w:t>
      </w:r>
      <w:r w:rsidR="00C478A0" w:rsidRPr="00BB652B">
        <w:rPr>
          <w:rFonts w:ascii="Sylfaen" w:hAnsi="Sylfaen"/>
          <w:sz w:val="20"/>
          <w:szCs w:val="20"/>
          <w:lang w:val="ka-GE"/>
        </w:rPr>
        <w:t>სათვის წარდგენას</w:t>
      </w:r>
      <w:r w:rsidR="00F93FDB" w:rsidRPr="00BB652B">
        <w:rPr>
          <w:rFonts w:ascii="Sylfaen" w:hAnsi="Sylfaen"/>
          <w:sz w:val="20"/>
          <w:szCs w:val="20"/>
          <w:lang w:val="ka-GE"/>
        </w:rPr>
        <w:t>;</w:t>
      </w:r>
    </w:p>
    <w:p w14:paraId="287F1572" w14:textId="77777777" w:rsidR="00BB652B" w:rsidRDefault="00F93FDB" w:rsidP="00BB652B">
      <w:pPr>
        <w:spacing w:before="120" w:after="120" w:line="276" w:lineRule="auto"/>
        <w:jc w:val="both"/>
        <w:rPr>
          <w:rFonts w:ascii="Sylfaen" w:hAnsi="Sylfaen" w:cs="Sylfaen"/>
          <w:sz w:val="20"/>
          <w:szCs w:val="20"/>
          <w:lang w:val="ka-GE"/>
        </w:rPr>
      </w:pPr>
      <w:r w:rsidRPr="00BB652B">
        <w:rPr>
          <w:rFonts w:ascii="Sylfaen" w:hAnsi="Sylfaen" w:cs="Sylfaen"/>
          <w:sz w:val="20"/>
          <w:szCs w:val="20"/>
          <w:lang w:val="ka-GE"/>
        </w:rPr>
        <w:t>5.8. ხელშეკრულების გაფორმებიდან 12 თვის დასრულების შემდეგ,  განმახორციელებელი უზრუნველყოფს მიმწოდებლის შესახებ არსებული ინფორმაციის დამუშავებას და შედეგების შესაბამისად, არაუგვაინეს ერთი თვის ვადაში, ღებულობს გადაწყვეტილებას:</w:t>
      </w:r>
    </w:p>
    <w:p w14:paraId="02872808" w14:textId="2E669114" w:rsidR="00F93FDB" w:rsidRPr="00BB652B" w:rsidRDefault="00F93FDB" w:rsidP="00BB652B">
      <w:pPr>
        <w:spacing w:before="120" w:after="120" w:line="276" w:lineRule="auto"/>
        <w:jc w:val="both"/>
        <w:rPr>
          <w:rFonts w:ascii="Sylfaen" w:hAnsi="Sylfaen" w:cs="Sylfaen"/>
          <w:sz w:val="20"/>
          <w:szCs w:val="20"/>
          <w:lang w:val="ka-GE"/>
        </w:rPr>
      </w:pPr>
      <w:r w:rsidRPr="00BB652B">
        <w:rPr>
          <w:rFonts w:ascii="Sylfaen" w:hAnsi="Sylfaen" w:cs="Sylfaen"/>
          <w:sz w:val="20"/>
          <w:szCs w:val="20"/>
          <w:lang w:val="ka-GE"/>
        </w:rPr>
        <w:t>ა) მიმწოდებელთან, პროგრამის ფარგლებში, ხელშეკრულებით გათვალისწინებული ურთიერთობების გაგრძელების შესახებ -  თუ მიმწოდებელი აკმაყოფილებს პროგრამის მე-4 მუხლით დადგენილ პირობებს, რაზედაც მხარეებს შორის გაფორმდება ახალი ხელშეკრულება პროგრამით განსაზღვრული პირობების შესაბამისად;</w:t>
      </w:r>
    </w:p>
    <w:p w14:paraId="0DAF74D9" w14:textId="03F1C104" w:rsidR="00F93FDB" w:rsidRPr="00BB652B" w:rsidRDefault="00F93FDB"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cs="Sylfaen"/>
          <w:sz w:val="20"/>
          <w:szCs w:val="20"/>
          <w:lang w:val="ka-GE"/>
        </w:rPr>
        <w:t>ბ) მიმწოდებელთან, პროგრამის ფარგლებში, ხელშეკრულებით გათვალისწინებული ურთიერთობების შეწყვეტის შესახებ -  თუ მიმწოდებელი ვერ აკმაყოფილებს პროგრამის მე-4 მუხლით დადგენილ პირობებს, რა შემთხვევაშიც ხელშეკრულების გაფორმების მე-13 თვის ბოლო დღის 24 საათიდან,  წყდება მიმწოდებლის სტატუსი ამ პერიოდიდან დამდგარი სამედიცინო შემთხვევებისათვის</w:t>
      </w:r>
      <w:r w:rsidR="005012F5">
        <w:rPr>
          <w:rFonts w:ascii="Sylfaen" w:hAnsi="Sylfaen" w:cs="Sylfaen"/>
          <w:sz w:val="20"/>
          <w:szCs w:val="20"/>
          <w:lang w:val="ka-GE"/>
        </w:rPr>
        <w:t>,</w:t>
      </w:r>
      <w:r w:rsidRPr="00BB652B">
        <w:rPr>
          <w:rFonts w:ascii="Sylfaen" w:hAnsi="Sylfaen" w:cs="Sylfaen"/>
          <w:sz w:val="20"/>
          <w:szCs w:val="20"/>
          <w:lang w:val="ka-GE"/>
        </w:rPr>
        <w:t xml:space="preserve"> რაზედაც ეცნობება მიმწოდებელს - შეეზღუდება პროგრამის ფარლგლებში შესაბამისი მომსახურების შესახებ ინფორმაციის დატოვების შესაძლებლობა“</w:t>
      </w:r>
      <w:r w:rsidR="005012F5">
        <w:rPr>
          <w:rFonts w:ascii="Sylfaen" w:hAnsi="Sylfaen" w:cs="Sylfaen"/>
          <w:sz w:val="20"/>
          <w:szCs w:val="20"/>
          <w:lang w:val="ka-GE"/>
        </w:rPr>
        <w:t>.</w:t>
      </w:r>
    </w:p>
    <w:p w14:paraId="76E883AB" w14:textId="2801BF72" w:rsidR="00B372F8" w:rsidRPr="00BB652B" w:rsidRDefault="00AE70D3"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b/>
          <w:sz w:val="20"/>
          <w:szCs w:val="20"/>
          <w:lang w:val="ka-GE"/>
        </w:rPr>
      </w:pPr>
      <w:r w:rsidRPr="00BB652B">
        <w:rPr>
          <w:rFonts w:ascii="Sylfaen" w:hAnsi="Sylfaen"/>
          <w:sz w:val="20"/>
          <w:szCs w:val="20"/>
          <w:lang w:val="ka-GE"/>
        </w:rPr>
        <w:t xml:space="preserve"> </w:t>
      </w:r>
      <w:r w:rsidR="00B372F8" w:rsidRPr="00BB652B">
        <w:rPr>
          <w:rFonts w:ascii="Sylfaen" w:hAnsi="Sylfaen"/>
          <w:b/>
          <w:sz w:val="20"/>
          <w:szCs w:val="20"/>
          <w:lang w:val="ka-GE"/>
        </w:rPr>
        <w:t xml:space="preserve">6. </w:t>
      </w:r>
      <w:r w:rsidR="00B372F8" w:rsidRPr="00BB652B">
        <w:rPr>
          <w:rFonts w:ascii="Sylfaen" w:hAnsi="Sylfaen" w:cs="Sylfaen"/>
          <w:b/>
          <w:sz w:val="20"/>
          <w:szCs w:val="20"/>
          <w:lang w:val="ka-GE"/>
        </w:rPr>
        <w:t>მომსახურების</w:t>
      </w:r>
      <w:r w:rsidR="00B372F8" w:rsidRPr="00BB652B">
        <w:rPr>
          <w:rFonts w:ascii="Sylfaen" w:hAnsi="Sylfaen"/>
          <w:b/>
          <w:sz w:val="20"/>
          <w:szCs w:val="20"/>
          <w:lang w:val="ka-GE"/>
        </w:rPr>
        <w:t xml:space="preserve"> </w:t>
      </w:r>
      <w:r w:rsidR="00FE332D" w:rsidRPr="00BB652B">
        <w:rPr>
          <w:rFonts w:ascii="Sylfaen" w:hAnsi="Sylfaen"/>
          <w:b/>
          <w:sz w:val="20"/>
          <w:szCs w:val="20"/>
          <w:lang w:val="ka-GE"/>
        </w:rPr>
        <w:t xml:space="preserve">ზედამხედველობის და </w:t>
      </w:r>
      <w:r w:rsidR="00B372F8" w:rsidRPr="00BB652B">
        <w:rPr>
          <w:rFonts w:ascii="Sylfaen" w:hAnsi="Sylfaen" w:cs="Sylfaen"/>
          <w:b/>
          <w:sz w:val="20"/>
          <w:szCs w:val="20"/>
          <w:lang w:val="ka-GE"/>
        </w:rPr>
        <w:t>დაფინანსების</w:t>
      </w:r>
      <w:r w:rsidR="00B372F8" w:rsidRPr="00BB652B">
        <w:rPr>
          <w:rFonts w:ascii="Sylfaen" w:hAnsi="Sylfaen"/>
          <w:b/>
          <w:sz w:val="20"/>
          <w:szCs w:val="20"/>
          <w:lang w:val="ka-GE"/>
        </w:rPr>
        <w:t xml:space="preserve"> </w:t>
      </w:r>
      <w:r w:rsidR="00B372F8" w:rsidRPr="00BB652B">
        <w:rPr>
          <w:rFonts w:ascii="Sylfaen" w:hAnsi="Sylfaen" w:cs="Sylfaen"/>
          <w:b/>
          <w:sz w:val="20"/>
          <w:szCs w:val="20"/>
          <w:lang w:val="ka-GE"/>
        </w:rPr>
        <w:t>პირობები</w:t>
      </w:r>
    </w:p>
    <w:p w14:paraId="47A71FC9" w14:textId="521E72A3" w:rsidR="00CB3BE9" w:rsidRPr="00BB652B" w:rsidRDefault="00FE332D"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cs="Sylfaen"/>
          <w:sz w:val="20"/>
          <w:szCs w:val="20"/>
          <w:lang w:val="ka-GE"/>
        </w:rPr>
        <w:t xml:space="preserve">6.1. </w:t>
      </w:r>
      <w:r w:rsidR="00B372F8" w:rsidRPr="00BB652B">
        <w:rPr>
          <w:rFonts w:ascii="Sylfaen" w:hAnsi="Sylfaen" w:cs="Sylfaen"/>
          <w:sz w:val="20"/>
          <w:szCs w:val="20"/>
          <w:lang w:val="ka-GE"/>
        </w:rPr>
        <w:t>ხელშეკრულების</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მე</w:t>
      </w:r>
      <w:r w:rsidR="00B372F8" w:rsidRPr="00BB652B">
        <w:rPr>
          <w:rFonts w:ascii="Sylfaen" w:hAnsi="Sylfaen"/>
          <w:sz w:val="20"/>
          <w:szCs w:val="20"/>
          <w:lang w:val="ka-GE"/>
        </w:rPr>
        <w:t xml:space="preserve">-2 </w:t>
      </w:r>
      <w:r w:rsidR="00B372F8" w:rsidRPr="00BB652B">
        <w:rPr>
          <w:rFonts w:ascii="Sylfaen" w:hAnsi="Sylfaen" w:cs="Sylfaen"/>
          <w:sz w:val="20"/>
          <w:szCs w:val="20"/>
          <w:lang w:val="ka-GE"/>
        </w:rPr>
        <w:t>მუხლით</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გათვალისწინებული</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მომსახურების</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დაფინანსება</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განხორციელდება</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დადგენილების</w:t>
      </w:r>
      <w:r w:rsidR="00B372F8" w:rsidRPr="00BB652B">
        <w:rPr>
          <w:rFonts w:ascii="Sylfaen" w:hAnsi="Sylfaen"/>
          <w:sz w:val="20"/>
          <w:szCs w:val="20"/>
          <w:lang w:val="ka-GE"/>
        </w:rPr>
        <w:t xml:space="preserve"> N1 </w:t>
      </w:r>
      <w:r w:rsidR="00B372F8" w:rsidRPr="00BB652B">
        <w:rPr>
          <w:rFonts w:ascii="Sylfaen" w:hAnsi="Sylfaen" w:cs="Sylfaen"/>
          <w:sz w:val="20"/>
          <w:szCs w:val="20"/>
          <w:lang w:val="ka-GE"/>
        </w:rPr>
        <w:t>დანართით</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მათ</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შორის</w:t>
      </w:r>
      <w:r w:rsidR="00B372F8" w:rsidRPr="00BB652B">
        <w:rPr>
          <w:rFonts w:ascii="Sylfaen" w:hAnsi="Sylfaen"/>
          <w:sz w:val="20"/>
          <w:szCs w:val="20"/>
          <w:lang w:val="ka-GE"/>
        </w:rPr>
        <w:t>, 23-</w:t>
      </w:r>
      <w:r w:rsidR="00B372F8" w:rsidRPr="00BB652B">
        <w:rPr>
          <w:rFonts w:ascii="Sylfaen" w:hAnsi="Sylfaen" w:cs="Sylfaen"/>
          <w:sz w:val="20"/>
          <w:szCs w:val="20"/>
          <w:lang w:val="ka-GE"/>
        </w:rPr>
        <w:t>ე</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მუხლის</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მე</w:t>
      </w:r>
      <w:r w:rsidR="00B372F8" w:rsidRPr="00BB652B">
        <w:rPr>
          <w:rFonts w:ascii="Sylfaen" w:hAnsi="Sylfaen"/>
          <w:sz w:val="20"/>
          <w:szCs w:val="20"/>
          <w:lang w:val="ka-GE"/>
        </w:rPr>
        <w:t xml:space="preserve">-18 </w:t>
      </w:r>
      <w:r w:rsidR="00B372F8" w:rsidRPr="00BB652B">
        <w:rPr>
          <w:rFonts w:ascii="Sylfaen" w:hAnsi="Sylfaen" w:cs="Sylfaen"/>
          <w:sz w:val="20"/>
          <w:szCs w:val="20"/>
          <w:lang w:val="ka-GE"/>
        </w:rPr>
        <w:t>პუნქტით</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დადგენილი</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პირობების</w:t>
      </w:r>
      <w:r w:rsidR="00B372F8" w:rsidRPr="00BB652B">
        <w:rPr>
          <w:rFonts w:ascii="Sylfaen" w:hAnsi="Sylfaen"/>
          <w:sz w:val="20"/>
          <w:szCs w:val="20"/>
          <w:lang w:val="ka-GE"/>
        </w:rPr>
        <w:t xml:space="preserve"> </w:t>
      </w:r>
      <w:r w:rsidR="00B372F8" w:rsidRPr="00BB652B">
        <w:rPr>
          <w:rFonts w:ascii="Sylfaen" w:hAnsi="Sylfaen" w:cs="Sylfaen"/>
          <w:sz w:val="20"/>
          <w:szCs w:val="20"/>
          <w:lang w:val="ka-GE"/>
        </w:rPr>
        <w:t>დაცვით</w:t>
      </w:r>
      <w:r w:rsidR="00B372F8" w:rsidRPr="00BB652B">
        <w:rPr>
          <w:rFonts w:ascii="Sylfaen" w:hAnsi="Sylfaen"/>
          <w:sz w:val="20"/>
          <w:szCs w:val="20"/>
          <w:lang w:val="ka-GE"/>
        </w:rPr>
        <w:t>.</w:t>
      </w:r>
    </w:p>
    <w:p w14:paraId="2027336C" w14:textId="4EC66CE4" w:rsidR="00CB3BE9" w:rsidRPr="00BB652B" w:rsidRDefault="00FE332D"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6.2. მომსახურების ზედამხედველობის სახეობები (გადაუდებელ სამედიცინო შემთხვევათა ზედამხედველობა და გეგმურ სტაციონარულ შემთხვევათა ზედამხედველობა) განისაზღვრება და მათ შესაბამისად, ზედამხედველობის ეტაპები ხორციელდება დადგენილების  და ამ ხელშ</w:t>
      </w:r>
      <w:r w:rsidR="00F64FA9" w:rsidRPr="00BB652B">
        <w:rPr>
          <w:rFonts w:ascii="Sylfaen" w:hAnsi="Sylfaen"/>
          <w:sz w:val="20"/>
          <w:szCs w:val="20"/>
          <w:lang w:val="ka-GE"/>
        </w:rPr>
        <w:t>ე</w:t>
      </w:r>
      <w:r w:rsidRPr="00BB652B">
        <w:rPr>
          <w:rFonts w:ascii="Sylfaen" w:hAnsi="Sylfaen"/>
          <w:sz w:val="20"/>
          <w:szCs w:val="20"/>
          <w:lang w:val="ka-GE"/>
        </w:rPr>
        <w:t>კრულების შესაბამისად.</w:t>
      </w:r>
    </w:p>
    <w:p w14:paraId="60627D0C" w14:textId="77777777" w:rsidR="00FE332D" w:rsidRPr="00BB652B" w:rsidRDefault="00FE332D"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b/>
          <w:sz w:val="20"/>
          <w:szCs w:val="20"/>
          <w:lang w:val="ka-GE"/>
        </w:rPr>
      </w:pPr>
    </w:p>
    <w:p w14:paraId="5677176D" w14:textId="77777777" w:rsidR="003B6C58" w:rsidRPr="00BB652B" w:rsidRDefault="003B6C58"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b/>
          <w:sz w:val="20"/>
          <w:szCs w:val="20"/>
          <w:lang w:val="ka-GE"/>
        </w:rPr>
      </w:pPr>
      <w:r w:rsidRPr="00BB652B">
        <w:rPr>
          <w:rFonts w:ascii="Sylfaen" w:hAnsi="Sylfaen"/>
          <w:b/>
          <w:sz w:val="20"/>
          <w:szCs w:val="20"/>
          <w:lang w:val="ka-GE"/>
        </w:rPr>
        <w:t xml:space="preserve">7. </w:t>
      </w:r>
      <w:r w:rsidRPr="00BB652B">
        <w:rPr>
          <w:rFonts w:ascii="Sylfaen" w:hAnsi="Sylfaen" w:cs="Sylfaen"/>
          <w:b/>
          <w:sz w:val="20"/>
          <w:szCs w:val="20"/>
          <w:lang w:val="ka-GE"/>
        </w:rPr>
        <w:t>მხარეთა</w:t>
      </w:r>
      <w:r w:rsidRPr="00BB652B">
        <w:rPr>
          <w:rFonts w:ascii="Sylfaen" w:hAnsi="Sylfaen"/>
          <w:b/>
          <w:sz w:val="20"/>
          <w:szCs w:val="20"/>
          <w:lang w:val="ka-GE"/>
        </w:rPr>
        <w:t xml:space="preserve"> </w:t>
      </w:r>
      <w:r w:rsidRPr="00BB652B">
        <w:rPr>
          <w:rFonts w:ascii="Sylfaen" w:hAnsi="Sylfaen" w:cs="Sylfaen"/>
          <w:b/>
          <w:sz w:val="20"/>
          <w:szCs w:val="20"/>
          <w:lang w:val="ka-GE"/>
        </w:rPr>
        <w:t>პასუხისმგებლობა</w:t>
      </w:r>
    </w:p>
    <w:p w14:paraId="31CA82A5" w14:textId="43AEA70F" w:rsidR="003B6C58" w:rsidRPr="00BB652B" w:rsidRDefault="003B6C58"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cs="Sylfaen"/>
          <w:sz w:val="20"/>
          <w:szCs w:val="20"/>
          <w:lang w:val="ka-GE"/>
        </w:rPr>
        <w:t>მიმწოდებლის</w:t>
      </w:r>
      <w:r w:rsidRPr="00BB652B">
        <w:rPr>
          <w:rFonts w:ascii="Sylfaen" w:hAnsi="Sylfaen"/>
          <w:sz w:val="20"/>
          <w:szCs w:val="20"/>
          <w:lang w:val="ka-GE"/>
        </w:rPr>
        <w:t xml:space="preserve"> </w:t>
      </w:r>
      <w:r w:rsidR="00D41529" w:rsidRPr="00BB652B">
        <w:rPr>
          <w:rFonts w:ascii="Sylfaen" w:hAnsi="Sylfaen"/>
          <w:sz w:val="20"/>
          <w:szCs w:val="20"/>
          <w:lang w:val="ka-GE"/>
        </w:rPr>
        <w:t xml:space="preserve">პასუხისმგებლობა განისაზღვრება კანონმდებლობით, მათ შორის, დადგენილების N1 დანართის </w:t>
      </w:r>
      <w:r w:rsidRPr="00BB652B">
        <w:rPr>
          <w:rFonts w:ascii="Sylfaen" w:hAnsi="Sylfaen" w:cs="Sylfaen"/>
          <w:sz w:val="20"/>
          <w:szCs w:val="20"/>
          <w:lang w:val="ka-GE"/>
        </w:rPr>
        <w:t>მე</w:t>
      </w:r>
      <w:r w:rsidRPr="00BB652B">
        <w:rPr>
          <w:rFonts w:ascii="Sylfaen" w:hAnsi="Sylfaen"/>
          <w:sz w:val="20"/>
          <w:szCs w:val="20"/>
          <w:lang w:val="ka-GE"/>
        </w:rPr>
        <w:t>-19</w:t>
      </w:r>
      <w:r w:rsidR="002B1C20" w:rsidRPr="00BB652B">
        <w:rPr>
          <w:rFonts w:ascii="Sylfaen" w:hAnsi="Sylfaen"/>
          <w:sz w:val="20"/>
          <w:szCs w:val="20"/>
          <w:lang w:val="ka-GE"/>
        </w:rPr>
        <w:t xml:space="preserve"> </w:t>
      </w:r>
      <w:r w:rsidRPr="00BB652B">
        <w:rPr>
          <w:rFonts w:ascii="Sylfaen" w:hAnsi="Sylfaen"/>
          <w:sz w:val="20"/>
          <w:szCs w:val="20"/>
          <w:lang w:val="ka-GE"/>
        </w:rPr>
        <w:t xml:space="preserve"> </w:t>
      </w:r>
      <w:r w:rsidRPr="00BB652B">
        <w:rPr>
          <w:rFonts w:ascii="Sylfaen" w:hAnsi="Sylfaen" w:cs="Sylfaen"/>
          <w:sz w:val="20"/>
          <w:szCs w:val="20"/>
          <w:lang w:val="ka-GE"/>
        </w:rPr>
        <w:t>და</w:t>
      </w:r>
      <w:r w:rsidRPr="00BB652B">
        <w:rPr>
          <w:rFonts w:ascii="Sylfaen" w:hAnsi="Sylfaen"/>
          <w:sz w:val="20"/>
          <w:szCs w:val="20"/>
          <w:lang w:val="ka-GE"/>
        </w:rPr>
        <w:t xml:space="preserve"> </w:t>
      </w:r>
      <w:r w:rsidRPr="00BB652B">
        <w:rPr>
          <w:rFonts w:ascii="Sylfaen" w:hAnsi="Sylfaen" w:cs="Sylfaen"/>
          <w:sz w:val="20"/>
          <w:szCs w:val="20"/>
          <w:lang w:val="ka-GE"/>
        </w:rPr>
        <w:t>მე</w:t>
      </w:r>
      <w:r w:rsidRPr="00BB652B">
        <w:rPr>
          <w:rFonts w:ascii="Sylfaen" w:hAnsi="Sylfaen"/>
          <w:sz w:val="20"/>
          <w:szCs w:val="20"/>
          <w:lang w:val="ka-GE"/>
        </w:rPr>
        <w:t>-19</w:t>
      </w:r>
      <w:r w:rsidRPr="00BB652B">
        <w:rPr>
          <w:rFonts w:ascii="Sylfaen" w:hAnsi="Sylfaen"/>
          <w:sz w:val="20"/>
          <w:szCs w:val="20"/>
          <w:vertAlign w:val="superscript"/>
          <w:lang w:val="ka-GE"/>
        </w:rPr>
        <w:t xml:space="preserve">1 </w:t>
      </w:r>
      <w:r w:rsidRPr="00BB652B">
        <w:rPr>
          <w:rFonts w:ascii="Sylfaen" w:hAnsi="Sylfaen" w:cs="Sylfaen"/>
          <w:sz w:val="20"/>
          <w:szCs w:val="20"/>
          <w:lang w:val="ka-GE"/>
        </w:rPr>
        <w:t>მუხლების</w:t>
      </w:r>
      <w:r w:rsidR="002B1C20" w:rsidRPr="00BB652B">
        <w:rPr>
          <w:rFonts w:ascii="Sylfaen" w:hAnsi="Sylfaen" w:cs="Sylfaen"/>
          <w:sz w:val="20"/>
          <w:szCs w:val="20"/>
          <w:lang w:val="ka-GE"/>
        </w:rPr>
        <w:t xml:space="preserve"> </w:t>
      </w:r>
      <w:r w:rsidRPr="00BB652B">
        <w:rPr>
          <w:rFonts w:ascii="Sylfaen" w:hAnsi="Sylfaen" w:cs="Sylfaen"/>
          <w:sz w:val="20"/>
          <w:szCs w:val="20"/>
          <w:lang w:val="ka-GE"/>
        </w:rPr>
        <w:t>შესაბამისად</w:t>
      </w:r>
      <w:r w:rsidRPr="00BB652B">
        <w:rPr>
          <w:rFonts w:ascii="Sylfaen" w:hAnsi="Sylfaen"/>
          <w:sz w:val="20"/>
          <w:szCs w:val="20"/>
          <w:lang w:val="ka-GE"/>
        </w:rPr>
        <w:t>.</w:t>
      </w:r>
    </w:p>
    <w:p w14:paraId="47FDFA24" w14:textId="77777777" w:rsidR="005668D6" w:rsidRPr="00BB652B" w:rsidRDefault="005668D6"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b/>
          <w:sz w:val="20"/>
          <w:szCs w:val="20"/>
          <w:lang w:val="ka-GE"/>
        </w:rPr>
      </w:pPr>
      <w:r w:rsidRPr="00BB652B">
        <w:rPr>
          <w:rFonts w:ascii="Sylfaen" w:hAnsi="Sylfaen"/>
          <w:b/>
          <w:sz w:val="20"/>
          <w:szCs w:val="20"/>
          <w:lang w:val="ka-GE"/>
        </w:rPr>
        <w:t xml:space="preserve">8. </w:t>
      </w:r>
      <w:r w:rsidRPr="00BB652B">
        <w:rPr>
          <w:rFonts w:ascii="Sylfaen" w:hAnsi="Sylfaen" w:cs="Sylfaen"/>
          <w:b/>
          <w:sz w:val="20"/>
          <w:szCs w:val="20"/>
          <w:lang w:val="ka-GE"/>
        </w:rPr>
        <w:t>ხელშეკრულების</w:t>
      </w:r>
      <w:r w:rsidRPr="00BB652B">
        <w:rPr>
          <w:rFonts w:ascii="Sylfaen" w:hAnsi="Sylfaen"/>
          <w:b/>
          <w:sz w:val="20"/>
          <w:szCs w:val="20"/>
          <w:lang w:val="ka-GE"/>
        </w:rPr>
        <w:t xml:space="preserve"> </w:t>
      </w:r>
      <w:r w:rsidRPr="00BB652B">
        <w:rPr>
          <w:rFonts w:ascii="Sylfaen" w:hAnsi="Sylfaen" w:cs="Sylfaen"/>
          <w:b/>
          <w:sz w:val="20"/>
          <w:szCs w:val="20"/>
          <w:lang w:val="ka-GE"/>
        </w:rPr>
        <w:t>შეწყვეტა</w:t>
      </w:r>
    </w:p>
    <w:p w14:paraId="757221B3" w14:textId="676B2131" w:rsidR="005668D6" w:rsidRPr="00BB652B" w:rsidRDefault="005668D6"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 xml:space="preserve">8.1. </w:t>
      </w:r>
      <w:r w:rsidRPr="00BB652B">
        <w:rPr>
          <w:rFonts w:ascii="Sylfaen" w:hAnsi="Sylfaen" w:cs="Sylfaen"/>
          <w:sz w:val="20"/>
          <w:szCs w:val="20"/>
          <w:lang w:val="ka-GE"/>
        </w:rPr>
        <w:t>ხელშეკრულება</w:t>
      </w:r>
      <w:r w:rsidRPr="00BB652B">
        <w:rPr>
          <w:rFonts w:ascii="Sylfaen" w:hAnsi="Sylfaen"/>
          <w:sz w:val="20"/>
          <w:szCs w:val="20"/>
          <w:lang w:val="ka-GE"/>
        </w:rPr>
        <w:t xml:space="preserve">, </w:t>
      </w:r>
      <w:r w:rsidRPr="00BB652B">
        <w:rPr>
          <w:rFonts w:ascii="Sylfaen" w:hAnsi="Sylfaen" w:cs="Sylfaen"/>
          <w:sz w:val="20"/>
          <w:szCs w:val="20"/>
          <w:lang w:val="ka-GE"/>
        </w:rPr>
        <w:t>მხარეთა</w:t>
      </w:r>
      <w:r w:rsidRPr="00BB652B">
        <w:rPr>
          <w:rFonts w:ascii="Sylfaen" w:hAnsi="Sylfaen"/>
          <w:sz w:val="20"/>
          <w:szCs w:val="20"/>
          <w:lang w:val="ka-GE"/>
        </w:rPr>
        <w:t xml:space="preserve"> </w:t>
      </w:r>
      <w:r w:rsidRPr="00BB652B">
        <w:rPr>
          <w:rFonts w:ascii="Sylfaen" w:hAnsi="Sylfaen" w:cs="Sylfaen"/>
          <w:sz w:val="20"/>
          <w:szCs w:val="20"/>
          <w:lang w:val="ka-GE"/>
        </w:rPr>
        <w:t>შეთანხმებით</w:t>
      </w:r>
      <w:r w:rsidRPr="00BB652B">
        <w:rPr>
          <w:rFonts w:ascii="Sylfaen" w:hAnsi="Sylfaen"/>
          <w:sz w:val="20"/>
          <w:szCs w:val="20"/>
          <w:lang w:val="ka-GE"/>
        </w:rPr>
        <w:t xml:space="preserve"> </w:t>
      </w:r>
      <w:r w:rsidRPr="00BB652B">
        <w:rPr>
          <w:rFonts w:ascii="Sylfaen" w:hAnsi="Sylfaen" w:cs="Sylfaen"/>
          <w:sz w:val="20"/>
          <w:szCs w:val="20"/>
          <w:lang w:val="ka-GE"/>
        </w:rPr>
        <w:t>ან</w:t>
      </w:r>
      <w:r w:rsidRPr="00BB652B">
        <w:rPr>
          <w:rFonts w:ascii="Sylfaen" w:hAnsi="Sylfaen"/>
          <w:sz w:val="20"/>
          <w:szCs w:val="20"/>
          <w:lang w:val="ka-GE"/>
        </w:rPr>
        <w:t xml:space="preserve"> </w:t>
      </w:r>
      <w:r w:rsidRPr="00BB652B">
        <w:rPr>
          <w:rFonts w:ascii="Sylfaen" w:hAnsi="Sylfaen" w:cs="Sylfaen"/>
          <w:sz w:val="20"/>
          <w:szCs w:val="20"/>
          <w:lang w:val="ka-GE"/>
        </w:rPr>
        <w:t>ცალმხრივად</w:t>
      </w:r>
      <w:r w:rsidRPr="00BB652B">
        <w:rPr>
          <w:rFonts w:ascii="Sylfaen" w:hAnsi="Sylfaen"/>
          <w:sz w:val="20"/>
          <w:szCs w:val="20"/>
          <w:lang w:val="ka-GE"/>
        </w:rPr>
        <w:t xml:space="preserve">, </w:t>
      </w:r>
      <w:r w:rsidRPr="00BB652B">
        <w:rPr>
          <w:rFonts w:ascii="Sylfaen" w:hAnsi="Sylfaen" w:cs="Sylfaen"/>
          <w:sz w:val="20"/>
          <w:szCs w:val="20"/>
          <w:lang w:val="ka-GE"/>
        </w:rPr>
        <w:t>შესაძლებელია</w:t>
      </w:r>
      <w:r w:rsidRPr="00BB652B">
        <w:rPr>
          <w:rFonts w:ascii="Sylfaen" w:hAnsi="Sylfaen"/>
          <w:sz w:val="20"/>
          <w:szCs w:val="20"/>
          <w:lang w:val="ka-GE"/>
        </w:rPr>
        <w:t xml:space="preserve"> </w:t>
      </w:r>
      <w:r w:rsidRPr="00BB652B">
        <w:rPr>
          <w:rFonts w:ascii="Sylfaen" w:hAnsi="Sylfaen" w:cs="Sylfaen"/>
          <w:sz w:val="20"/>
          <w:szCs w:val="20"/>
          <w:lang w:val="ka-GE"/>
        </w:rPr>
        <w:t>შეწყდეს</w:t>
      </w:r>
      <w:r w:rsidRPr="00BB652B">
        <w:rPr>
          <w:rFonts w:ascii="Sylfaen" w:hAnsi="Sylfaen"/>
          <w:sz w:val="20"/>
          <w:szCs w:val="20"/>
          <w:lang w:val="ka-GE"/>
        </w:rPr>
        <w:t xml:space="preserve"> </w:t>
      </w:r>
      <w:r w:rsidRPr="00BB652B">
        <w:rPr>
          <w:rFonts w:ascii="Sylfaen" w:hAnsi="Sylfaen" w:cs="Sylfaen"/>
          <w:sz w:val="20"/>
          <w:szCs w:val="20"/>
          <w:lang w:val="ka-GE"/>
        </w:rPr>
        <w:t>საქართველოს</w:t>
      </w:r>
      <w:r w:rsidRPr="00BB652B">
        <w:rPr>
          <w:rFonts w:ascii="Sylfaen" w:hAnsi="Sylfaen"/>
          <w:sz w:val="20"/>
          <w:szCs w:val="20"/>
          <w:lang w:val="ka-GE"/>
        </w:rPr>
        <w:t xml:space="preserve"> </w:t>
      </w:r>
      <w:r w:rsidRPr="00BB652B">
        <w:rPr>
          <w:rFonts w:ascii="Sylfaen" w:hAnsi="Sylfaen" w:cs="Sylfaen"/>
          <w:sz w:val="20"/>
          <w:szCs w:val="20"/>
          <w:lang w:val="ka-GE"/>
        </w:rPr>
        <w:t>მოქმედი</w:t>
      </w:r>
      <w:r w:rsidRPr="00BB652B">
        <w:rPr>
          <w:rFonts w:ascii="Sylfaen" w:hAnsi="Sylfaen"/>
          <w:sz w:val="20"/>
          <w:szCs w:val="20"/>
          <w:lang w:val="ka-GE"/>
        </w:rPr>
        <w:t xml:space="preserve"> </w:t>
      </w:r>
      <w:r w:rsidRPr="00BB652B">
        <w:rPr>
          <w:rFonts w:ascii="Sylfaen" w:hAnsi="Sylfaen" w:cs="Sylfaen"/>
          <w:sz w:val="20"/>
          <w:szCs w:val="20"/>
          <w:lang w:val="ka-GE"/>
        </w:rPr>
        <w:t>კანონმდებლობით</w:t>
      </w:r>
      <w:r w:rsidRPr="00BB652B">
        <w:rPr>
          <w:rFonts w:ascii="Sylfaen" w:hAnsi="Sylfaen"/>
          <w:sz w:val="20"/>
          <w:szCs w:val="20"/>
          <w:lang w:val="ka-GE"/>
        </w:rPr>
        <w:t xml:space="preserve">, </w:t>
      </w:r>
      <w:r w:rsidRPr="00BB652B">
        <w:rPr>
          <w:rFonts w:ascii="Sylfaen" w:hAnsi="Sylfaen" w:cs="Sylfaen"/>
          <w:sz w:val="20"/>
          <w:szCs w:val="20"/>
          <w:lang w:val="ka-GE"/>
        </w:rPr>
        <w:t>მათ</w:t>
      </w:r>
      <w:r w:rsidRPr="00BB652B">
        <w:rPr>
          <w:rFonts w:ascii="Sylfaen" w:hAnsi="Sylfaen"/>
          <w:sz w:val="20"/>
          <w:szCs w:val="20"/>
          <w:lang w:val="ka-GE"/>
        </w:rPr>
        <w:t xml:space="preserve"> </w:t>
      </w:r>
      <w:r w:rsidRPr="00BB652B">
        <w:rPr>
          <w:rFonts w:ascii="Sylfaen" w:hAnsi="Sylfaen" w:cs="Sylfaen"/>
          <w:sz w:val="20"/>
          <w:szCs w:val="20"/>
          <w:lang w:val="ka-GE"/>
        </w:rPr>
        <w:t>შორის</w:t>
      </w:r>
      <w:r w:rsidRPr="00BB652B">
        <w:rPr>
          <w:rFonts w:ascii="Sylfaen" w:hAnsi="Sylfaen"/>
          <w:sz w:val="20"/>
          <w:szCs w:val="20"/>
          <w:lang w:val="ka-GE"/>
        </w:rPr>
        <w:t xml:space="preserve">, </w:t>
      </w:r>
      <w:r w:rsidRPr="00BB652B">
        <w:rPr>
          <w:rFonts w:ascii="Sylfaen" w:hAnsi="Sylfaen" w:cs="Sylfaen"/>
          <w:sz w:val="20"/>
          <w:szCs w:val="20"/>
          <w:lang w:val="ka-GE"/>
        </w:rPr>
        <w:t>დადგენილებით</w:t>
      </w:r>
      <w:r w:rsidR="005012F5">
        <w:rPr>
          <w:rFonts w:ascii="Sylfaen" w:hAnsi="Sylfaen" w:cs="Sylfaen"/>
          <w:sz w:val="20"/>
          <w:szCs w:val="20"/>
          <w:lang w:val="ka-GE"/>
        </w:rPr>
        <w:t xml:space="preserve"> და ამ ხელშკრულების 5.8 პუნქტის „ბ“ ქვეპუნქტით </w:t>
      </w:r>
      <w:r w:rsidRPr="00BB652B">
        <w:rPr>
          <w:rFonts w:ascii="Sylfaen" w:hAnsi="Sylfaen"/>
          <w:sz w:val="20"/>
          <w:szCs w:val="20"/>
          <w:lang w:val="ka-GE"/>
        </w:rPr>
        <w:t xml:space="preserve">   </w:t>
      </w:r>
      <w:r w:rsidRPr="00BB652B">
        <w:rPr>
          <w:rFonts w:ascii="Sylfaen" w:hAnsi="Sylfaen" w:cs="Sylfaen"/>
          <w:sz w:val="20"/>
          <w:szCs w:val="20"/>
          <w:lang w:val="ka-GE"/>
        </w:rPr>
        <w:t>გათვალისწინებულ</w:t>
      </w:r>
      <w:r w:rsidRPr="00BB652B">
        <w:rPr>
          <w:rFonts w:ascii="Sylfaen" w:hAnsi="Sylfaen"/>
          <w:sz w:val="20"/>
          <w:szCs w:val="20"/>
          <w:lang w:val="ka-GE"/>
        </w:rPr>
        <w:t xml:space="preserve"> </w:t>
      </w:r>
      <w:r w:rsidRPr="00BB652B">
        <w:rPr>
          <w:rFonts w:ascii="Sylfaen" w:hAnsi="Sylfaen" w:cs="Sylfaen"/>
          <w:sz w:val="20"/>
          <w:szCs w:val="20"/>
          <w:lang w:val="ka-GE"/>
        </w:rPr>
        <w:t>შემთხვევებში</w:t>
      </w:r>
      <w:r w:rsidR="002D1F02" w:rsidRPr="00BB652B">
        <w:rPr>
          <w:rFonts w:ascii="Sylfaen" w:hAnsi="Sylfaen" w:cs="Sylfaen"/>
          <w:sz w:val="20"/>
          <w:szCs w:val="20"/>
          <w:lang w:val="ka-GE"/>
        </w:rPr>
        <w:t>.</w:t>
      </w:r>
    </w:p>
    <w:p w14:paraId="3683BC13" w14:textId="5E64609F" w:rsidR="005668D6" w:rsidRPr="00BB652B" w:rsidRDefault="005668D6" w:rsidP="00BB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rPr>
          <w:rFonts w:ascii="Sylfaen" w:hAnsi="Sylfaen"/>
          <w:sz w:val="20"/>
          <w:szCs w:val="20"/>
          <w:lang w:val="ka-GE"/>
        </w:rPr>
      </w:pPr>
      <w:r w:rsidRPr="00BB652B">
        <w:rPr>
          <w:rFonts w:ascii="Sylfaen" w:hAnsi="Sylfaen"/>
          <w:sz w:val="20"/>
          <w:szCs w:val="20"/>
          <w:lang w:val="ka-GE"/>
        </w:rPr>
        <w:t xml:space="preserve">8.2. </w:t>
      </w:r>
      <w:r w:rsidRPr="00BB652B">
        <w:rPr>
          <w:rFonts w:ascii="Sylfaen" w:hAnsi="Sylfaen" w:cs="Sylfaen"/>
          <w:sz w:val="20"/>
          <w:szCs w:val="20"/>
          <w:lang w:val="ka-GE"/>
        </w:rPr>
        <w:t>ხელშეკრულების</w:t>
      </w:r>
      <w:r w:rsidRPr="00BB652B">
        <w:rPr>
          <w:rFonts w:ascii="Sylfaen" w:hAnsi="Sylfaen"/>
          <w:sz w:val="20"/>
          <w:szCs w:val="20"/>
          <w:lang w:val="ka-GE"/>
        </w:rPr>
        <w:t xml:space="preserve"> </w:t>
      </w:r>
      <w:r w:rsidRPr="00BB652B">
        <w:rPr>
          <w:rFonts w:ascii="Sylfaen" w:hAnsi="Sylfaen" w:cs="Sylfaen"/>
          <w:sz w:val="20"/>
          <w:szCs w:val="20"/>
          <w:lang w:val="ka-GE"/>
        </w:rPr>
        <w:t>შეწყვეტის</w:t>
      </w:r>
      <w:r w:rsidRPr="00BB652B">
        <w:rPr>
          <w:rFonts w:ascii="Sylfaen" w:hAnsi="Sylfaen"/>
          <w:sz w:val="20"/>
          <w:szCs w:val="20"/>
          <w:lang w:val="ka-GE"/>
        </w:rPr>
        <w:t xml:space="preserve"> </w:t>
      </w:r>
      <w:r w:rsidRPr="00BB652B">
        <w:rPr>
          <w:rFonts w:ascii="Sylfaen" w:hAnsi="Sylfaen" w:cs="Sylfaen"/>
          <w:sz w:val="20"/>
          <w:szCs w:val="20"/>
          <w:lang w:val="ka-GE"/>
        </w:rPr>
        <w:t>შესახებ</w:t>
      </w:r>
      <w:r w:rsidRPr="00BB652B">
        <w:rPr>
          <w:rFonts w:ascii="Sylfaen" w:hAnsi="Sylfaen"/>
          <w:sz w:val="20"/>
          <w:szCs w:val="20"/>
          <w:lang w:val="ka-GE"/>
        </w:rPr>
        <w:t xml:space="preserve"> </w:t>
      </w:r>
      <w:r w:rsidR="00D355CD" w:rsidRPr="00BB652B">
        <w:rPr>
          <w:rFonts w:ascii="Sylfaen" w:hAnsi="Sylfaen"/>
          <w:sz w:val="20"/>
          <w:szCs w:val="20"/>
          <w:lang w:val="ka-GE"/>
        </w:rPr>
        <w:t xml:space="preserve">მიმწოდებლის </w:t>
      </w:r>
      <w:r w:rsidRPr="00BB652B">
        <w:rPr>
          <w:rFonts w:ascii="Sylfaen" w:hAnsi="Sylfaen" w:cs="Sylfaen"/>
          <w:sz w:val="20"/>
          <w:szCs w:val="20"/>
          <w:lang w:val="ka-GE"/>
        </w:rPr>
        <w:t>წერილობითი</w:t>
      </w:r>
      <w:r w:rsidRPr="00BB652B">
        <w:rPr>
          <w:rFonts w:ascii="Sylfaen" w:hAnsi="Sylfaen"/>
          <w:sz w:val="20"/>
          <w:szCs w:val="20"/>
          <w:lang w:val="ka-GE"/>
        </w:rPr>
        <w:t xml:space="preserve"> </w:t>
      </w:r>
      <w:r w:rsidRPr="00BB652B">
        <w:rPr>
          <w:rFonts w:ascii="Sylfaen" w:hAnsi="Sylfaen" w:cs="Sylfaen"/>
          <w:sz w:val="20"/>
          <w:szCs w:val="20"/>
          <w:lang w:val="ka-GE"/>
        </w:rPr>
        <w:t>შეტყობინება</w:t>
      </w:r>
      <w:r w:rsidRPr="00BB652B">
        <w:rPr>
          <w:rFonts w:ascii="Sylfaen" w:hAnsi="Sylfaen"/>
          <w:sz w:val="20"/>
          <w:szCs w:val="20"/>
          <w:lang w:val="ka-GE"/>
        </w:rPr>
        <w:t xml:space="preserve"> </w:t>
      </w:r>
      <w:r w:rsidRPr="00BB652B">
        <w:rPr>
          <w:rFonts w:ascii="Sylfaen" w:hAnsi="Sylfaen" w:cs="Sylfaen"/>
          <w:sz w:val="20"/>
          <w:szCs w:val="20"/>
          <w:lang w:val="ka-GE"/>
        </w:rPr>
        <w:t>არ</w:t>
      </w:r>
      <w:r w:rsidRPr="00BB652B">
        <w:rPr>
          <w:rFonts w:ascii="Sylfaen" w:hAnsi="Sylfaen"/>
          <w:sz w:val="20"/>
          <w:szCs w:val="20"/>
          <w:lang w:val="ka-GE"/>
        </w:rPr>
        <w:t xml:space="preserve"> </w:t>
      </w:r>
      <w:r w:rsidRPr="00BB652B">
        <w:rPr>
          <w:rFonts w:ascii="Sylfaen" w:hAnsi="Sylfaen" w:cs="Sylfaen"/>
          <w:sz w:val="20"/>
          <w:szCs w:val="20"/>
          <w:lang w:val="ka-GE"/>
        </w:rPr>
        <w:t>ათავისუფლებს</w:t>
      </w:r>
      <w:r w:rsidRPr="00BB652B">
        <w:rPr>
          <w:rFonts w:ascii="Sylfaen" w:hAnsi="Sylfaen"/>
          <w:sz w:val="20"/>
          <w:szCs w:val="20"/>
          <w:lang w:val="ka-GE"/>
        </w:rPr>
        <w:t xml:space="preserve"> </w:t>
      </w:r>
      <w:r w:rsidR="00D355CD" w:rsidRPr="00BB652B">
        <w:rPr>
          <w:rFonts w:ascii="Sylfaen" w:hAnsi="Sylfaen" w:cs="Sylfaen"/>
          <w:sz w:val="20"/>
          <w:szCs w:val="20"/>
          <w:lang w:val="ka-GE"/>
        </w:rPr>
        <w:t>მას</w:t>
      </w:r>
      <w:r w:rsidRPr="00BB652B">
        <w:rPr>
          <w:rFonts w:ascii="Sylfaen" w:hAnsi="Sylfaen"/>
          <w:sz w:val="20"/>
          <w:szCs w:val="20"/>
          <w:lang w:val="ka-GE"/>
        </w:rPr>
        <w:t xml:space="preserve"> წინამდებარე </w:t>
      </w:r>
      <w:r w:rsidRPr="00BB652B">
        <w:rPr>
          <w:rFonts w:ascii="Sylfaen" w:hAnsi="Sylfaen" w:cs="Sylfaen"/>
          <w:sz w:val="20"/>
          <w:szCs w:val="20"/>
          <w:lang w:val="ka-GE"/>
        </w:rPr>
        <w:t>ხელშეკრულებით</w:t>
      </w:r>
      <w:r w:rsidRPr="00BB652B">
        <w:rPr>
          <w:rFonts w:ascii="Sylfaen" w:hAnsi="Sylfaen"/>
          <w:sz w:val="20"/>
          <w:szCs w:val="20"/>
          <w:lang w:val="ka-GE"/>
        </w:rPr>
        <w:t xml:space="preserve"> </w:t>
      </w:r>
      <w:r w:rsidRPr="00BB652B">
        <w:rPr>
          <w:rFonts w:ascii="Sylfaen" w:hAnsi="Sylfaen" w:cs="Sylfaen"/>
          <w:sz w:val="20"/>
          <w:szCs w:val="20"/>
          <w:lang w:val="ka-GE"/>
        </w:rPr>
        <w:t>ნაკისრი</w:t>
      </w:r>
      <w:r w:rsidRPr="00BB652B">
        <w:rPr>
          <w:rFonts w:ascii="Sylfaen" w:hAnsi="Sylfaen"/>
          <w:sz w:val="20"/>
          <w:szCs w:val="20"/>
          <w:lang w:val="ka-GE"/>
        </w:rPr>
        <w:t xml:space="preserve"> </w:t>
      </w:r>
      <w:r w:rsidRPr="00BB652B">
        <w:rPr>
          <w:rFonts w:ascii="Sylfaen" w:hAnsi="Sylfaen" w:cs="Sylfaen"/>
          <w:sz w:val="20"/>
          <w:szCs w:val="20"/>
          <w:lang w:val="ka-GE"/>
        </w:rPr>
        <w:t>ვალდებულებების</w:t>
      </w:r>
      <w:r w:rsidRPr="00BB652B">
        <w:rPr>
          <w:rFonts w:ascii="Sylfaen" w:hAnsi="Sylfaen"/>
          <w:sz w:val="20"/>
          <w:szCs w:val="20"/>
          <w:lang w:val="ka-GE"/>
        </w:rPr>
        <w:t xml:space="preserve"> </w:t>
      </w:r>
      <w:r w:rsidRPr="00BB652B">
        <w:rPr>
          <w:rFonts w:ascii="Sylfaen" w:hAnsi="Sylfaen" w:cs="Sylfaen"/>
          <w:sz w:val="20"/>
          <w:szCs w:val="20"/>
          <w:lang w:val="ka-GE"/>
        </w:rPr>
        <w:t>შესრულებისაგან</w:t>
      </w:r>
      <w:r w:rsidRPr="00BB652B">
        <w:rPr>
          <w:rFonts w:ascii="Sylfaen" w:hAnsi="Sylfaen"/>
          <w:sz w:val="20"/>
          <w:szCs w:val="20"/>
          <w:lang w:val="ka-GE"/>
        </w:rPr>
        <w:t xml:space="preserve">. </w:t>
      </w:r>
    </w:p>
    <w:p w14:paraId="367E8A7D" w14:textId="1F293D39" w:rsidR="007E4A35" w:rsidRPr="00BB652B" w:rsidRDefault="00067434" w:rsidP="00BB652B">
      <w:pPr>
        <w:spacing w:before="120" w:after="120" w:line="276" w:lineRule="auto"/>
        <w:jc w:val="both"/>
        <w:rPr>
          <w:rFonts w:ascii="Sylfaen" w:hAnsi="Sylfaen"/>
          <w:b/>
          <w:sz w:val="20"/>
          <w:szCs w:val="20"/>
          <w:lang w:val="ka-GE"/>
        </w:rPr>
      </w:pPr>
      <w:bookmarkStart w:id="25" w:name="lg2069"/>
      <w:bookmarkEnd w:id="25"/>
      <w:r w:rsidRPr="00BB652B">
        <w:rPr>
          <w:rFonts w:ascii="Sylfaen" w:hAnsi="Sylfaen"/>
          <w:b/>
          <w:sz w:val="20"/>
          <w:szCs w:val="20"/>
          <w:lang w:val="ka-GE"/>
        </w:rPr>
        <w:t>9</w:t>
      </w:r>
      <w:r w:rsidR="007E4A35" w:rsidRPr="00BB652B">
        <w:rPr>
          <w:rFonts w:ascii="Sylfaen" w:hAnsi="Sylfaen"/>
          <w:b/>
          <w:sz w:val="20"/>
          <w:szCs w:val="20"/>
          <w:lang w:val="ka-GE"/>
        </w:rPr>
        <w:t>. ფორს-მაჟორი</w:t>
      </w:r>
    </w:p>
    <w:p w14:paraId="2F93BE72" w14:textId="0C1E6BD5" w:rsidR="007E4A35" w:rsidRPr="00BB652B" w:rsidRDefault="00067434" w:rsidP="00BB652B">
      <w:pPr>
        <w:tabs>
          <w:tab w:val="left" w:pos="3386"/>
          <w:tab w:val="center" w:pos="4680"/>
        </w:tabs>
        <w:spacing w:before="120" w:after="120" w:line="276" w:lineRule="auto"/>
        <w:jc w:val="both"/>
        <w:rPr>
          <w:rFonts w:ascii="Sylfaen" w:hAnsi="Sylfaen"/>
          <w:sz w:val="20"/>
          <w:szCs w:val="20"/>
          <w:lang w:val="ka-GE"/>
        </w:rPr>
      </w:pPr>
      <w:r w:rsidRPr="00BB652B">
        <w:rPr>
          <w:rFonts w:ascii="Sylfaen" w:hAnsi="Sylfaen"/>
          <w:sz w:val="20"/>
          <w:szCs w:val="20"/>
          <w:lang w:val="ka-GE"/>
        </w:rPr>
        <w:t>9.</w:t>
      </w:r>
      <w:r w:rsidR="007E4A35" w:rsidRPr="00BB652B">
        <w:rPr>
          <w:rFonts w:ascii="Sylfaen" w:hAnsi="Sylfaen"/>
          <w:sz w:val="20"/>
          <w:szCs w:val="20"/>
          <w:lang w:val="ka-GE"/>
        </w:rPr>
        <w:t>1. ხელშეკრულების პირობების ან რომელიმე მათგანის მოქმედების შეჩერება ფორს-მაჟორული გარემოებების დადგომის გამო არ იქნება განხილული როგორც ხელშეკრულების პირობების შეუსრულებლობა ან დარღვევა და არ გამოიწვევს საჯარიმო სანქციების გამოყენებას.</w:t>
      </w:r>
    </w:p>
    <w:p w14:paraId="51FDD781" w14:textId="061B7FBB" w:rsidR="007E4A35" w:rsidRPr="00BB652B" w:rsidRDefault="00067434" w:rsidP="00BB652B">
      <w:pPr>
        <w:tabs>
          <w:tab w:val="left" w:pos="3386"/>
          <w:tab w:val="center" w:pos="4680"/>
        </w:tabs>
        <w:spacing w:before="120" w:after="120" w:line="276" w:lineRule="auto"/>
        <w:jc w:val="both"/>
        <w:rPr>
          <w:rFonts w:ascii="Sylfaen" w:hAnsi="Sylfaen"/>
          <w:sz w:val="20"/>
          <w:szCs w:val="20"/>
          <w:lang w:val="ka-GE"/>
        </w:rPr>
      </w:pPr>
      <w:r w:rsidRPr="00BB652B">
        <w:rPr>
          <w:rFonts w:ascii="Sylfaen" w:hAnsi="Sylfaen"/>
          <w:sz w:val="20"/>
          <w:szCs w:val="20"/>
          <w:lang w:val="ka-GE"/>
        </w:rPr>
        <w:t>9.</w:t>
      </w:r>
      <w:r w:rsidR="007E4A35" w:rsidRPr="00BB652B">
        <w:rPr>
          <w:rFonts w:ascii="Sylfaen" w:hAnsi="Sylfaen"/>
          <w:sz w:val="20"/>
          <w:szCs w:val="20"/>
          <w:lang w:val="ka-GE"/>
        </w:rPr>
        <w:t>2. ამ მუხლის მიზნებისათვის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w:t>
      </w:r>
      <w:r w:rsidR="00627190" w:rsidRPr="00BB652B">
        <w:rPr>
          <w:rFonts w:ascii="Sylfaen" w:hAnsi="Sylfaen"/>
          <w:sz w:val="20"/>
          <w:szCs w:val="20"/>
          <w:lang w:val="ka-GE"/>
        </w:rPr>
        <w:t>განმახორციელებლისა</w:t>
      </w:r>
      <w:r w:rsidR="007E4A35" w:rsidRPr="00BB652B">
        <w:rPr>
          <w:rFonts w:ascii="Sylfaen" w:hAnsi="Sylfaen"/>
          <w:sz w:val="20"/>
          <w:szCs w:val="20"/>
          <w:lang w:val="ka-GE"/>
        </w:rPr>
        <w:t>“ და/ან „მიმწოდებლის“ შეცდომებსა და დაუდევრობასთან და რომლებსაც გააჩნია წინასწარ გაუთვალისწინებელი ხასიათი. ასეთი გარემოება შეიძლება გამოწვეული იქნეს ომით, სტიქიური მოვლენებით, ეპიდემიით, კარანტინით და საქონლის მიწოდებაზე ემბარგოს დაწესებით, საბიუჯეტო ასიგნების მკვეთრი შემცირებით და სხვა.</w:t>
      </w:r>
    </w:p>
    <w:p w14:paraId="124163A1" w14:textId="67FFE8FF" w:rsidR="007E4A35" w:rsidRPr="00BB652B" w:rsidRDefault="00067434" w:rsidP="00BB652B">
      <w:pPr>
        <w:tabs>
          <w:tab w:val="left" w:pos="3386"/>
          <w:tab w:val="center" w:pos="4680"/>
        </w:tabs>
        <w:spacing w:before="120" w:after="120" w:line="276" w:lineRule="auto"/>
        <w:jc w:val="both"/>
        <w:rPr>
          <w:rFonts w:ascii="Sylfaen" w:hAnsi="Sylfaen"/>
          <w:sz w:val="20"/>
          <w:szCs w:val="20"/>
          <w:lang w:val="ka-GE"/>
        </w:rPr>
      </w:pPr>
      <w:r w:rsidRPr="00BB652B">
        <w:rPr>
          <w:rFonts w:ascii="Sylfaen" w:hAnsi="Sylfaen"/>
          <w:sz w:val="20"/>
          <w:szCs w:val="20"/>
          <w:lang w:val="ka-GE"/>
        </w:rPr>
        <w:t>9.</w:t>
      </w:r>
      <w:r w:rsidR="007E4A35" w:rsidRPr="00BB652B">
        <w:rPr>
          <w:rFonts w:ascii="Sylfaen" w:hAnsi="Sylfaen"/>
          <w:sz w:val="20"/>
          <w:szCs w:val="20"/>
          <w:lang w:val="ka-GE"/>
        </w:rPr>
        <w:t xml:space="preserve">3. ფორს-მაჟორული გარემოებების  დადგომის შემთხვევაში ხელშეკრულების დამდებმა მხარემ, რომლისთვისაც შეუძლებელი ხდება ნაკისრი ვალდებულებების შესრულება, დაუყონებლივ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წერილობით პასუხს, იგი თავისი შეხედულებისამებრ, მიზანშეწონილობისა და შესაძლებლობისდა მიხედვით აგრძელებს ხელშეკრულებით ნაკისრი ვალდებულებების შესრულებას და ცდილობს გამონახოს ვალდებულებების შესრულების ისეთი ალტერნატიული ხერხები, რომლებიც დამოუკიდებელი იქნებიან ფორს-მაჟორული გარემოების ზეგავლენისაგან. </w:t>
      </w:r>
    </w:p>
    <w:p w14:paraId="5788B259" w14:textId="40FE9DF2" w:rsidR="007E4A35" w:rsidRPr="00BB652B" w:rsidRDefault="004D5A17" w:rsidP="00BB652B">
      <w:pPr>
        <w:tabs>
          <w:tab w:val="left" w:pos="3386"/>
          <w:tab w:val="center" w:pos="4680"/>
        </w:tabs>
        <w:spacing w:before="120" w:after="120" w:line="276" w:lineRule="auto"/>
        <w:jc w:val="both"/>
        <w:rPr>
          <w:rFonts w:ascii="Sylfaen" w:hAnsi="Sylfaen"/>
          <w:b/>
          <w:sz w:val="20"/>
          <w:szCs w:val="20"/>
          <w:lang w:val="ka-GE"/>
        </w:rPr>
      </w:pPr>
      <w:r w:rsidRPr="00BB652B">
        <w:rPr>
          <w:rFonts w:ascii="Sylfaen" w:hAnsi="Sylfaen"/>
          <w:b/>
          <w:sz w:val="20"/>
          <w:szCs w:val="20"/>
          <w:lang w:val="ka-GE"/>
        </w:rPr>
        <w:t>10</w:t>
      </w:r>
      <w:r w:rsidR="007E4A35" w:rsidRPr="00BB652B">
        <w:rPr>
          <w:rFonts w:ascii="Sylfaen" w:hAnsi="Sylfaen"/>
          <w:b/>
          <w:sz w:val="20"/>
          <w:szCs w:val="20"/>
          <w:lang w:val="ka-GE"/>
        </w:rPr>
        <w:t>. სადავო საკითხების გადაწყვეტა</w:t>
      </w:r>
    </w:p>
    <w:p w14:paraId="322EDC45" w14:textId="02FE33B8" w:rsidR="007E4A35" w:rsidRPr="00BB652B" w:rsidRDefault="004D5A17" w:rsidP="00BB652B">
      <w:pPr>
        <w:tabs>
          <w:tab w:val="left" w:pos="3386"/>
          <w:tab w:val="center" w:pos="4680"/>
        </w:tabs>
        <w:spacing w:before="120" w:after="120" w:line="276" w:lineRule="auto"/>
        <w:jc w:val="both"/>
        <w:rPr>
          <w:rFonts w:ascii="Sylfaen" w:hAnsi="Sylfaen"/>
          <w:sz w:val="20"/>
          <w:szCs w:val="20"/>
          <w:lang w:val="ka-GE"/>
        </w:rPr>
      </w:pPr>
      <w:r w:rsidRPr="00BB652B">
        <w:rPr>
          <w:rFonts w:ascii="Sylfaen" w:hAnsi="Sylfaen"/>
          <w:sz w:val="20"/>
          <w:szCs w:val="20"/>
          <w:lang w:val="ka-GE"/>
        </w:rPr>
        <w:t>10</w:t>
      </w:r>
      <w:r w:rsidR="00067434" w:rsidRPr="00BB652B">
        <w:rPr>
          <w:rFonts w:ascii="Sylfaen" w:hAnsi="Sylfaen"/>
          <w:sz w:val="20"/>
          <w:szCs w:val="20"/>
          <w:lang w:val="ka-GE"/>
        </w:rPr>
        <w:t>.</w:t>
      </w:r>
      <w:r w:rsidR="007E4A35" w:rsidRPr="00BB652B">
        <w:rPr>
          <w:rFonts w:ascii="Sylfaen" w:hAnsi="Sylfaen"/>
          <w:sz w:val="20"/>
          <w:szCs w:val="20"/>
          <w:lang w:val="ka-GE"/>
        </w:rPr>
        <w:t>1. „</w:t>
      </w:r>
      <w:r w:rsidR="00627190" w:rsidRPr="00BB652B">
        <w:rPr>
          <w:rFonts w:ascii="Sylfaen" w:hAnsi="Sylfaen"/>
          <w:sz w:val="20"/>
          <w:szCs w:val="20"/>
          <w:lang w:val="ka-GE"/>
        </w:rPr>
        <w:t>განმახორციელებელმა</w:t>
      </w:r>
      <w:r w:rsidR="007E4A35" w:rsidRPr="00BB652B">
        <w:rPr>
          <w:rFonts w:ascii="Sylfaen" w:hAnsi="Sylfaen"/>
          <w:sz w:val="20"/>
          <w:szCs w:val="20"/>
          <w:lang w:val="ka-GE"/>
        </w:rPr>
        <w:t xml:space="preserve">“ და „მიმწოდებელმა“ ხელშეკრულების ან მასთან დაკავშირებული გარემოებების ირგვლივ წარმოშობილი ყველა უთანხმოება და დავა უნდა მოაგვარონ </w:t>
      </w:r>
      <w:r w:rsidR="0066055C" w:rsidRPr="00BB652B">
        <w:rPr>
          <w:rFonts w:ascii="Sylfaen" w:hAnsi="Sylfaen"/>
          <w:sz w:val="20"/>
          <w:szCs w:val="20"/>
          <w:lang w:val="ka-GE"/>
        </w:rPr>
        <w:t xml:space="preserve">კანონმდებლობის ფარგლებში </w:t>
      </w:r>
      <w:r w:rsidR="007E4A35" w:rsidRPr="00BB652B">
        <w:rPr>
          <w:rFonts w:ascii="Sylfaen" w:hAnsi="Sylfaen"/>
          <w:sz w:val="20"/>
          <w:szCs w:val="20"/>
          <w:lang w:val="ka-GE"/>
        </w:rPr>
        <w:t>ურთიერთშეთანხმების გზით.</w:t>
      </w:r>
    </w:p>
    <w:p w14:paraId="4AC51809" w14:textId="0359E397" w:rsidR="007E4A35" w:rsidRPr="00BB652B" w:rsidRDefault="00C47EE2" w:rsidP="00BB652B">
      <w:pPr>
        <w:tabs>
          <w:tab w:val="left" w:pos="3386"/>
          <w:tab w:val="center" w:pos="4680"/>
        </w:tabs>
        <w:spacing w:before="120" w:after="120" w:line="276" w:lineRule="auto"/>
        <w:jc w:val="both"/>
        <w:rPr>
          <w:rFonts w:ascii="Sylfaen" w:hAnsi="Sylfaen"/>
          <w:sz w:val="20"/>
          <w:szCs w:val="20"/>
          <w:lang w:val="ka-GE"/>
        </w:rPr>
      </w:pPr>
      <w:r w:rsidRPr="00BB652B">
        <w:rPr>
          <w:rFonts w:ascii="Sylfaen" w:hAnsi="Sylfaen"/>
          <w:sz w:val="20"/>
          <w:szCs w:val="20"/>
          <w:lang w:val="ka-GE"/>
        </w:rPr>
        <w:t>10</w:t>
      </w:r>
      <w:r w:rsidR="00067434" w:rsidRPr="00BB652B">
        <w:rPr>
          <w:rFonts w:ascii="Sylfaen" w:hAnsi="Sylfaen"/>
          <w:sz w:val="20"/>
          <w:szCs w:val="20"/>
          <w:lang w:val="ka-GE"/>
        </w:rPr>
        <w:t>.</w:t>
      </w:r>
      <w:r w:rsidR="007E4A35" w:rsidRPr="00BB652B">
        <w:rPr>
          <w:rFonts w:ascii="Sylfaen" w:hAnsi="Sylfaen"/>
          <w:sz w:val="20"/>
          <w:szCs w:val="20"/>
          <w:lang w:val="ka-GE"/>
        </w:rPr>
        <w:t>2. სადა</w:t>
      </w:r>
      <w:r w:rsidR="0066055C" w:rsidRPr="00BB652B">
        <w:rPr>
          <w:rFonts w:ascii="Sylfaen" w:hAnsi="Sylfaen"/>
          <w:sz w:val="20"/>
          <w:szCs w:val="20"/>
          <w:lang w:val="ka-GE"/>
        </w:rPr>
        <w:t>ვ</w:t>
      </w:r>
      <w:r w:rsidR="007E4A35" w:rsidRPr="00BB652B">
        <w:rPr>
          <w:rFonts w:ascii="Sylfaen" w:hAnsi="Sylfaen"/>
          <w:sz w:val="20"/>
          <w:szCs w:val="20"/>
          <w:lang w:val="ka-GE"/>
        </w:rPr>
        <w:t>ო საკითხის შეთანხმების გზით მო</w:t>
      </w:r>
      <w:r w:rsidR="0061260F" w:rsidRPr="00BB652B">
        <w:rPr>
          <w:rFonts w:ascii="Sylfaen" w:hAnsi="Sylfaen"/>
          <w:sz w:val="20"/>
          <w:szCs w:val="20"/>
          <w:lang w:val="ka-GE"/>
        </w:rPr>
        <w:t>უ</w:t>
      </w:r>
      <w:r w:rsidR="007E4A35" w:rsidRPr="00BB652B">
        <w:rPr>
          <w:rFonts w:ascii="Sylfaen" w:hAnsi="Sylfaen"/>
          <w:sz w:val="20"/>
          <w:szCs w:val="20"/>
          <w:lang w:val="ka-GE"/>
        </w:rPr>
        <w:t>გვარებ</w:t>
      </w:r>
      <w:r w:rsidR="0061260F" w:rsidRPr="00BB652B">
        <w:rPr>
          <w:rFonts w:ascii="Sylfaen" w:hAnsi="Sylfaen"/>
          <w:sz w:val="20"/>
          <w:szCs w:val="20"/>
          <w:lang w:val="ka-GE"/>
        </w:rPr>
        <w:t>ლობ</w:t>
      </w:r>
      <w:r w:rsidR="007E4A35" w:rsidRPr="00BB652B">
        <w:rPr>
          <w:rFonts w:ascii="Sylfaen" w:hAnsi="Sylfaen"/>
          <w:sz w:val="20"/>
          <w:szCs w:val="20"/>
          <w:lang w:val="ka-GE"/>
        </w:rPr>
        <w:t xml:space="preserve">ის შემთხვევაში, </w:t>
      </w:r>
      <w:r w:rsidR="0061260F" w:rsidRPr="00BB652B">
        <w:rPr>
          <w:rFonts w:ascii="Sylfaen" w:hAnsi="Sylfaen"/>
          <w:sz w:val="20"/>
          <w:szCs w:val="20"/>
          <w:lang w:val="ka-GE"/>
        </w:rPr>
        <w:t>მხარეები მიმართავენ საქართველოს კანონმდებლობით დადგენილ ზომებს.</w:t>
      </w:r>
      <w:r w:rsidR="007E4A35" w:rsidRPr="00BB652B">
        <w:rPr>
          <w:rFonts w:ascii="Sylfaen" w:hAnsi="Sylfaen"/>
          <w:sz w:val="20"/>
          <w:szCs w:val="20"/>
          <w:lang w:val="ka-GE"/>
        </w:rPr>
        <w:t xml:space="preserve"> </w:t>
      </w:r>
    </w:p>
    <w:p w14:paraId="2A26A423" w14:textId="3C89C6E5" w:rsidR="007E4A35" w:rsidRPr="00BB652B" w:rsidRDefault="00C47EE2" w:rsidP="00BB652B">
      <w:pPr>
        <w:spacing w:before="120" w:after="120" w:line="276" w:lineRule="auto"/>
        <w:jc w:val="both"/>
        <w:rPr>
          <w:rFonts w:ascii="Sylfaen" w:hAnsi="Sylfaen"/>
          <w:b/>
          <w:sz w:val="20"/>
          <w:szCs w:val="20"/>
          <w:lang w:val="ka-GE"/>
        </w:rPr>
      </w:pPr>
      <w:r w:rsidRPr="00BB652B">
        <w:rPr>
          <w:rFonts w:ascii="Sylfaen" w:hAnsi="Sylfaen"/>
          <w:b/>
          <w:sz w:val="20"/>
          <w:szCs w:val="20"/>
          <w:lang w:val="ka-GE"/>
        </w:rPr>
        <w:t>1</w:t>
      </w:r>
      <w:r w:rsidR="00067434" w:rsidRPr="00BB652B">
        <w:rPr>
          <w:rFonts w:ascii="Sylfaen" w:hAnsi="Sylfaen"/>
          <w:b/>
          <w:sz w:val="20"/>
          <w:szCs w:val="20"/>
          <w:lang w:val="ka-GE"/>
        </w:rPr>
        <w:t>1</w:t>
      </w:r>
      <w:r w:rsidR="007E4A35" w:rsidRPr="00BB652B">
        <w:rPr>
          <w:rFonts w:ascii="Sylfaen" w:hAnsi="Sylfaen"/>
          <w:b/>
          <w:sz w:val="20"/>
          <w:szCs w:val="20"/>
          <w:lang w:val="ka-GE"/>
        </w:rPr>
        <w:t>. ხელშეკრულების მოქმედების ვადა</w:t>
      </w:r>
    </w:p>
    <w:p w14:paraId="33F3A2D3" w14:textId="7C72376E" w:rsidR="00F93FDB" w:rsidRPr="00BB652B" w:rsidRDefault="007E4A35" w:rsidP="00BB652B">
      <w:pPr>
        <w:tabs>
          <w:tab w:val="left" w:pos="3386"/>
          <w:tab w:val="center" w:pos="4680"/>
        </w:tabs>
        <w:spacing w:before="120" w:after="120" w:line="276" w:lineRule="auto"/>
        <w:jc w:val="both"/>
        <w:rPr>
          <w:rFonts w:ascii="Sylfaen" w:hAnsi="Sylfaen"/>
          <w:sz w:val="20"/>
          <w:szCs w:val="20"/>
          <w:lang w:val="ka-GE"/>
        </w:rPr>
      </w:pPr>
      <w:r w:rsidRPr="00BB652B">
        <w:rPr>
          <w:rFonts w:ascii="Sylfaen" w:hAnsi="Sylfaen"/>
          <w:sz w:val="20"/>
          <w:szCs w:val="20"/>
          <w:lang w:val="ka-GE"/>
        </w:rPr>
        <w:t xml:space="preserve">წინამდებარე ხელშეკრულება ძალაშია ხელმოწერის დღიდან და მოქმედებს </w:t>
      </w:r>
      <w:r w:rsidR="00F93FDB" w:rsidRPr="00BB652B">
        <w:rPr>
          <w:rFonts w:ascii="Sylfaen" w:hAnsi="Sylfaen"/>
          <w:sz w:val="20"/>
          <w:szCs w:val="20"/>
          <w:lang w:val="ka-GE"/>
        </w:rPr>
        <w:t>მომდევნო 13 თვის განმავლობაში, ამ ხელშეკრულებით გათვალისწინებული პირობების დაცვით.</w:t>
      </w:r>
    </w:p>
    <w:p w14:paraId="02CB1ADF" w14:textId="2BDFA150" w:rsidR="007E4A35" w:rsidRPr="00BB652B" w:rsidRDefault="00C47EE2" w:rsidP="00BB652B">
      <w:pPr>
        <w:spacing w:before="120" w:after="120" w:line="276" w:lineRule="auto"/>
        <w:jc w:val="both"/>
        <w:rPr>
          <w:rFonts w:ascii="Sylfaen" w:hAnsi="Sylfaen"/>
          <w:b/>
          <w:sz w:val="20"/>
          <w:szCs w:val="20"/>
          <w:lang w:val="de-AT"/>
        </w:rPr>
      </w:pPr>
      <w:r w:rsidRPr="00BB652B">
        <w:rPr>
          <w:rFonts w:ascii="Sylfaen" w:hAnsi="Sylfaen"/>
          <w:b/>
          <w:sz w:val="20"/>
          <w:szCs w:val="20"/>
          <w:lang w:val="ka-GE"/>
        </w:rPr>
        <w:t>1</w:t>
      </w:r>
      <w:r w:rsidR="00067434" w:rsidRPr="00BB652B">
        <w:rPr>
          <w:rFonts w:ascii="Sylfaen" w:hAnsi="Sylfaen"/>
          <w:b/>
          <w:sz w:val="20"/>
          <w:szCs w:val="20"/>
          <w:lang w:val="ka-GE"/>
        </w:rPr>
        <w:t>2</w:t>
      </w:r>
      <w:r w:rsidR="007E4A35" w:rsidRPr="00BB652B">
        <w:rPr>
          <w:rFonts w:ascii="Sylfaen" w:hAnsi="Sylfaen"/>
          <w:b/>
          <w:sz w:val="20"/>
          <w:szCs w:val="20"/>
          <w:lang w:val="de-AT"/>
        </w:rPr>
        <w:t>. სხვა პირობები</w:t>
      </w:r>
    </w:p>
    <w:p w14:paraId="44D290DD" w14:textId="4B551A27" w:rsidR="007E4A35" w:rsidRPr="00BB652B" w:rsidRDefault="00C47EE2" w:rsidP="00BB652B">
      <w:pPr>
        <w:spacing w:before="120" w:after="120" w:line="276" w:lineRule="auto"/>
        <w:jc w:val="both"/>
        <w:rPr>
          <w:rFonts w:ascii="Sylfaen" w:hAnsi="Sylfaen"/>
          <w:sz w:val="20"/>
          <w:szCs w:val="20"/>
          <w:lang w:val="de-AT"/>
        </w:rPr>
      </w:pPr>
      <w:r w:rsidRPr="00BB652B">
        <w:rPr>
          <w:rFonts w:ascii="Sylfaen" w:hAnsi="Sylfaen"/>
          <w:sz w:val="20"/>
          <w:szCs w:val="20"/>
          <w:lang w:val="ka-GE"/>
        </w:rPr>
        <w:t>1</w:t>
      </w:r>
      <w:r w:rsidR="00067434" w:rsidRPr="00BB652B">
        <w:rPr>
          <w:rFonts w:ascii="Sylfaen" w:hAnsi="Sylfaen"/>
          <w:sz w:val="20"/>
          <w:szCs w:val="20"/>
          <w:lang w:val="ka-GE"/>
        </w:rPr>
        <w:t>2.</w:t>
      </w:r>
      <w:r w:rsidR="007E4A35" w:rsidRPr="00BB652B">
        <w:rPr>
          <w:rFonts w:ascii="Sylfaen" w:hAnsi="Sylfaen"/>
          <w:sz w:val="20"/>
          <w:szCs w:val="20"/>
          <w:lang w:val="de-AT"/>
        </w:rPr>
        <w:t>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14:paraId="5D0C3C70" w14:textId="1A522F5B" w:rsidR="007E4A35" w:rsidRPr="00BB652B" w:rsidRDefault="00C47EE2" w:rsidP="00BB652B">
      <w:pPr>
        <w:spacing w:before="120" w:after="120" w:line="276" w:lineRule="auto"/>
        <w:jc w:val="both"/>
        <w:rPr>
          <w:rFonts w:ascii="Sylfaen" w:hAnsi="Sylfaen"/>
          <w:sz w:val="20"/>
          <w:szCs w:val="20"/>
          <w:lang w:val="de-AT"/>
        </w:rPr>
      </w:pPr>
      <w:r w:rsidRPr="00BB652B">
        <w:rPr>
          <w:rFonts w:ascii="Sylfaen" w:hAnsi="Sylfaen"/>
          <w:sz w:val="20"/>
          <w:szCs w:val="20"/>
          <w:lang w:val="ka-GE"/>
        </w:rPr>
        <w:t>1</w:t>
      </w:r>
      <w:r w:rsidR="00067434" w:rsidRPr="00BB652B">
        <w:rPr>
          <w:rFonts w:ascii="Sylfaen" w:hAnsi="Sylfaen"/>
          <w:sz w:val="20"/>
          <w:szCs w:val="20"/>
          <w:lang w:val="ka-GE"/>
        </w:rPr>
        <w:t>2.</w:t>
      </w:r>
      <w:r w:rsidR="007E4A35" w:rsidRPr="00BB652B">
        <w:rPr>
          <w:rFonts w:ascii="Sylfaen" w:hAnsi="Sylfaen"/>
          <w:sz w:val="20"/>
          <w:szCs w:val="20"/>
          <w:lang w:val="de-AT"/>
        </w:rPr>
        <w:t>2. ხელშეკრულების მხარეები ვალდებულნი არიან</w:t>
      </w:r>
      <w:r w:rsidR="00915989" w:rsidRPr="00BB652B">
        <w:rPr>
          <w:rFonts w:ascii="Sylfaen" w:hAnsi="Sylfaen"/>
          <w:sz w:val="20"/>
          <w:szCs w:val="20"/>
          <w:lang w:val="ka-GE"/>
        </w:rPr>
        <w:t>,</w:t>
      </w:r>
      <w:r w:rsidR="007E4A35" w:rsidRPr="00BB652B">
        <w:rPr>
          <w:rFonts w:ascii="Sylfaen" w:hAnsi="Sylfaen"/>
          <w:sz w:val="20"/>
          <w:szCs w:val="20"/>
          <w:lang w:val="de-AT"/>
        </w:rPr>
        <w:t xml:space="preserve"> გაუფრთხილდნენ თითოეულის სახელს, საქმიან რეპუტაციას და ღირსებას.</w:t>
      </w:r>
    </w:p>
    <w:p w14:paraId="3977707A" w14:textId="43FB6697" w:rsidR="007E4A35" w:rsidRPr="00BB652B" w:rsidRDefault="00C47EE2" w:rsidP="00BB652B">
      <w:pPr>
        <w:spacing w:before="120" w:after="120" w:line="276" w:lineRule="auto"/>
        <w:jc w:val="both"/>
        <w:rPr>
          <w:rFonts w:ascii="Sylfaen" w:hAnsi="Sylfaen"/>
          <w:sz w:val="20"/>
          <w:szCs w:val="20"/>
          <w:lang w:val="de-AT"/>
        </w:rPr>
      </w:pPr>
      <w:r w:rsidRPr="00BB652B">
        <w:rPr>
          <w:rFonts w:ascii="Sylfaen" w:hAnsi="Sylfaen"/>
          <w:sz w:val="20"/>
          <w:szCs w:val="20"/>
          <w:lang w:val="ka-GE"/>
        </w:rPr>
        <w:t>1</w:t>
      </w:r>
      <w:r w:rsidR="00067434" w:rsidRPr="00BB652B">
        <w:rPr>
          <w:rFonts w:ascii="Sylfaen" w:hAnsi="Sylfaen"/>
          <w:sz w:val="20"/>
          <w:szCs w:val="20"/>
          <w:lang w:val="ka-GE"/>
        </w:rPr>
        <w:t>2.</w:t>
      </w:r>
      <w:r w:rsidR="007E4A35" w:rsidRPr="00BB652B">
        <w:rPr>
          <w:rFonts w:ascii="Sylfaen" w:hAnsi="Sylfaen"/>
          <w:sz w:val="20"/>
          <w:szCs w:val="20"/>
          <w:lang w:val="de-AT"/>
        </w:rPr>
        <w:t>3. მხარეები ვალდებულნი არიან</w:t>
      </w:r>
      <w:r w:rsidR="00915989" w:rsidRPr="00BB652B">
        <w:rPr>
          <w:rFonts w:ascii="Sylfaen" w:hAnsi="Sylfaen"/>
          <w:sz w:val="20"/>
          <w:szCs w:val="20"/>
          <w:lang w:val="ka-GE"/>
        </w:rPr>
        <w:t>,</w:t>
      </w:r>
      <w:r w:rsidR="007E4A35" w:rsidRPr="00BB652B">
        <w:rPr>
          <w:rFonts w:ascii="Sylfaen" w:hAnsi="Sylfaen"/>
          <w:sz w:val="20"/>
          <w:szCs w:val="20"/>
          <w:lang w:val="de-AT"/>
        </w:rPr>
        <w:t xml:space="preserve"> დაიცვან ერთობლივი  საქმიანობის შედეგად მათთვის ცნობილი მეორე მხარის კონფიდენციალური ინფორმაცია. </w:t>
      </w:r>
    </w:p>
    <w:p w14:paraId="3622BF5A" w14:textId="4E709680" w:rsidR="007E4A35" w:rsidRPr="00BB652B" w:rsidRDefault="00C47EE2" w:rsidP="00BB652B">
      <w:pPr>
        <w:spacing w:before="120" w:after="120" w:line="276" w:lineRule="auto"/>
        <w:jc w:val="both"/>
        <w:rPr>
          <w:rFonts w:ascii="Sylfaen" w:hAnsi="Sylfaen"/>
          <w:sz w:val="20"/>
          <w:szCs w:val="20"/>
          <w:lang w:val="de-AT"/>
        </w:rPr>
      </w:pPr>
      <w:r w:rsidRPr="00BB652B">
        <w:rPr>
          <w:rFonts w:ascii="Sylfaen" w:hAnsi="Sylfaen"/>
          <w:sz w:val="20"/>
          <w:szCs w:val="20"/>
          <w:lang w:val="ka-GE"/>
        </w:rPr>
        <w:t>1</w:t>
      </w:r>
      <w:r w:rsidR="00067434" w:rsidRPr="00BB652B">
        <w:rPr>
          <w:rFonts w:ascii="Sylfaen" w:hAnsi="Sylfaen"/>
          <w:sz w:val="20"/>
          <w:szCs w:val="20"/>
          <w:lang w:val="ka-GE"/>
        </w:rPr>
        <w:t>2.</w:t>
      </w:r>
      <w:r w:rsidR="007E4A35" w:rsidRPr="00BB652B">
        <w:rPr>
          <w:rFonts w:ascii="Sylfaen" w:hAnsi="Sylfaen"/>
          <w:sz w:val="20"/>
          <w:szCs w:val="20"/>
          <w:lang w:val="de-AT"/>
        </w:rPr>
        <w:t>4. ხელშეკრულების მხარეებს არა აქვთ უფლება</w:t>
      </w:r>
      <w:r w:rsidR="00915989" w:rsidRPr="00BB652B">
        <w:rPr>
          <w:rFonts w:ascii="Sylfaen" w:hAnsi="Sylfaen"/>
          <w:sz w:val="20"/>
          <w:szCs w:val="20"/>
          <w:lang w:val="ka-GE"/>
        </w:rPr>
        <w:t>,</w:t>
      </w:r>
      <w:r w:rsidR="007E4A35" w:rsidRPr="00BB652B">
        <w:rPr>
          <w:rFonts w:ascii="Sylfaen" w:hAnsi="Sylfaen"/>
          <w:sz w:val="20"/>
          <w:szCs w:val="20"/>
          <w:lang w:val="de-AT"/>
        </w:rPr>
        <w:t xml:space="preserve"> გააკეთონ განცხადება მეორე მხარის მიერ ხელშეკრულების შეუსრულებლობის,  ხელშეკრულების პირობების დარღვევის  შესახებ და ა.შ.,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6E13C106" w14:textId="5874CDBB" w:rsidR="007E4A35" w:rsidRPr="00BB652B" w:rsidRDefault="00C47EE2" w:rsidP="00BB652B">
      <w:pPr>
        <w:spacing w:before="120" w:after="120" w:line="276" w:lineRule="auto"/>
        <w:jc w:val="both"/>
        <w:rPr>
          <w:rFonts w:ascii="Sylfaen" w:hAnsi="Sylfaen"/>
          <w:sz w:val="20"/>
          <w:szCs w:val="20"/>
          <w:lang w:val="de-AT"/>
        </w:rPr>
      </w:pPr>
      <w:r w:rsidRPr="00BB652B">
        <w:rPr>
          <w:rFonts w:ascii="Sylfaen" w:hAnsi="Sylfaen"/>
          <w:sz w:val="20"/>
          <w:szCs w:val="20"/>
          <w:lang w:val="ka-GE"/>
        </w:rPr>
        <w:t>1</w:t>
      </w:r>
      <w:r w:rsidR="00067434" w:rsidRPr="00BB652B">
        <w:rPr>
          <w:rFonts w:ascii="Sylfaen" w:hAnsi="Sylfaen"/>
          <w:sz w:val="20"/>
          <w:szCs w:val="20"/>
          <w:lang w:val="ka-GE"/>
        </w:rPr>
        <w:t>2.</w:t>
      </w:r>
      <w:r w:rsidR="007E4A35" w:rsidRPr="00BB652B">
        <w:rPr>
          <w:rFonts w:ascii="Sylfaen" w:hAnsi="Sylfaen"/>
          <w:sz w:val="20"/>
          <w:szCs w:val="20"/>
          <w:lang w:val="de-AT"/>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06E10183" w14:textId="2CC98E7D" w:rsidR="007E4A35" w:rsidRPr="00BB652B" w:rsidRDefault="00C47EE2" w:rsidP="00BB652B">
      <w:pPr>
        <w:spacing w:before="120" w:after="120" w:line="276" w:lineRule="auto"/>
        <w:jc w:val="both"/>
        <w:rPr>
          <w:rFonts w:ascii="Sylfaen" w:hAnsi="Sylfaen"/>
          <w:sz w:val="20"/>
          <w:szCs w:val="20"/>
          <w:lang w:val="ka-GE"/>
        </w:rPr>
      </w:pPr>
      <w:r w:rsidRPr="00BB652B">
        <w:rPr>
          <w:rFonts w:ascii="Sylfaen" w:hAnsi="Sylfaen"/>
          <w:sz w:val="20"/>
          <w:szCs w:val="20"/>
          <w:lang w:val="ka-GE"/>
        </w:rPr>
        <w:t>1</w:t>
      </w:r>
      <w:r w:rsidR="00067434" w:rsidRPr="00BB652B">
        <w:rPr>
          <w:rFonts w:ascii="Sylfaen" w:hAnsi="Sylfaen"/>
          <w:sz w:val="20"/>
          <w:szCs w:val="20"/>
          <w:lang w:val="ka-GE"/>
        </w:rPr>
        <w:t>2.</w:t>
      </w:r>
      <w:r w:rsidR="007E4A35" w:rsidRPr="00BB652B">
        <w:rPr>
          <w:rFonts w:ascii="Sylfaen" w:hAnsi="Sylfaen"/>
          <w:sz w:val="20"/>
          <w:szCs w:val="20"/>
          <w:lang w:val="de-AT"/>
        </w:rPr>
        <w:t xml:space="preserve">6. </w:t>
      </w:r>
      <w:r w:rsidR="00B46327" w:rsidRPr="00BB652B">
        <w:rPr>
          <w:rFonts w:ascii="Sylfaen" w:hAnsi="Sylfaen"/>
          <w:sz w:val="20"/>
          <w:szCs w:val="20"/>
          <w:lang w:val="ka-GE"/>
        </w:rPr>
        <w:t xml:space="preserve">მხარეები </w:t>
      </w:r>
      <w:r w:rsidR="00B8630A" w:rsidRPr="00BB652B">
        <w:rPr>
          <w:rFonts w:ascii="Sylfaen" w:hAnsi="Sylfaen"/>
          <w:sz w:val="20"/>
          <w:szCs w:val="20"/>
          <w:lang w:val="ka-GE"/>
        </w:rPr>
        <w:t>თანხმდებიან</w:t>
      </w:r>
      <w:r w:rsidR="00B8630A" w:rsidRPr="00BB652B">
        <w:rPr>
          <w:rFonts w:ascii="Sylfaen" w:hAnsi="Sylfaen"/>
          <w:sz w:val="20"/>
          <w:szCs w:val="20"/>
          <w:lang w:val="de-AT"/>
        </w:rPr>
        <w:t xml:space="preserve">, </w:t>
      </w:r>
      <w:r w:rsidR="007E4A35" w:rsidRPr="00BB652B">
        <w:rPr>
          <w:rFonts w:ascii="Sylfaen" w:hAnsi="Sylfaen"/>
          <w:sz w:val="20"/>
          <w:szCs w:val="20"/>
          <w:lang w:val="de-AT"/>
        </w:rPr>
        <w:t>რომ გაწეული მომსახურების შესახებ ინფორმაციის მოწოდების ფორმები და პირობები შესაძლებელია დაზუსტდეს დამატებით, „</w:t>
      </w:r>
      <w:r w:rsidR="00627190" w:rsidRPr="00BB652B">
        <w:rPr>
          <w:rFonts w:ascii="Sylfaen" w:hAnsi="Sylfaen"/>
          <w:sz w:val="20"/>
          <w:szCs w:val="20"/>
          <w:lang w:val="ka-GE"/>
        </w:rPr>
        <w:t>განმახორციელებლის</w:t>
      </w:r>
      <w:r w:rsidR="00B46327" w:rsidRPr="00BB652B">
        <w:rPr>
          <w:rFonts w:ascii="Sylfaen" w:hAnsi="Sylfaen"/>
          <w:sz w:val="20"/>
          <w:szCs w:val="20"/>
          <w:lang w:val="de-AT"/>
        </w:rPr>
        <w:t>“ მიერ</w:t>
      </w:r>
      <w:r w:rsidR="00B46327" w:rsidRPr="00BB652B">
        <w:rPr>
          <w:rFonts w:ascii="Sylfaen" w:hAnsi="Sylfaen"/>
          <w:sz w:val="20"/>
          <w:szCs w:val="20"/>
          <w:lang w:val="ka-GE"/>
        </w:rPr>
        <w:t>.</w:t>
      </w:r>
    </w:p>
    <w:p w14:paraId="0103BBA9" w14:textId="1039E29F" w:rsidR="007E4A35" w:rsidRPr="00BB652B" w:rsidRDefault="00C47EE2" w:rsidP="00BB652B">
      <w:pPr>
        <w:spacing w:before="120" w:after="120" w:line="276" w:lineRule="auto"/>
        <w:jc w:val="both"/>
        <w:rPr>
          <w:rFonts w:ascii="Sylfaen" w:hAnsi="Sylfaen"/>
          <w:sz w:val="20"/>
          <w:szCs w:val="20"/>
          <w:lang w:val="de-AT"/>
        </w:rPr>
      </w:pPr>
      <w:r w:rsidRPr="00BB652B">
        <w:rPr>
          <w:rFonts w:ascii="Sylfaen" w:hAnsi="Sylfaen"/>
          <w:sz w:val="20"/>
          <w:szCs w:val="20"/>
          <w:lang w:val="ka-GE"/>
        </w:rPr>
        <w:t>1</w:t>
      </w:r>
      <w:r w:rsidR="00067434" w:rsidRPr="00BB652B">
        <w:rPr>
          <w:rFonts w:ascii="Sylfaen" w:hAnsi="Sylfaen"/>
          <w:sz w:val="20"/>
          <w:szCs w:val="20"/>
          <w:lang w:val="ka-GE"/>
        </w:rPr>
        <w:t>2.</w:t>
      </w:r>
      <w:r w:rsidR="007E4A35" w:rsidRPr="00BB652B">
        <w:rPr>
          <w:rFonts w:ascii="Sylfaen" w:hAnsi="Sylfaen"/>
          <w:sz w:val="20"/>
          <w:szCs w:val="20"/>
          <w:lang w:val="de-AT"/>
        </w:rPr>
        <w:t xml:space="preserve">7. ხელშეკრულების რომელიმე ნორმის (მუხლი, პუნქტი) ბათილად ან გაუქმებულად გამოცხადება არ იწვევს მთლიანად ხელშეკრულების ბათილობას ან გაუქმებას. იმ შემთხვევაში, თუ ხელშეკრულების რომელიმე ნორმის (მუხლის, პუნქტის) ბათილობის/გაუქმების საფუძველია საქართველოს კანონმდებლობაში განხორციელებული ცვლილება, რაც ამოქმედდა წინამდებარე ხელშეკრულების ხელმოწერის შემდეგ, მხარეები </w:t>
      </w:r>
      <w:r w:rsidR="00B8630A" w:rsidRPr="00BB652B">
        <w:rPr>
          <w:rFonts w:ascii="Sylfaen" w:hAnsi="Sylfaen"/>
          <w:sz w:val="20"/>
          <w:szCs w:val="20"/>
          <w:lang w:val="ka-GE"/>
        </w:rPr>
        <w:t>თანხმდებიან</w:t>
      </w:r>
      <w:r w:rsidR="00B8630A" w:rsidRPr="00BB652B">
        <w:rPr>
          <w:rFonts w:ascii="Sylfaen" w:hAnsi="Sylfaen"/>
          <w:sz w:val="20"/>
          <w:szCs w:val="20"/>
          <w:lang w:val="de-AT"/>
        </w:rPr>
        <w:t xml:space="preserve">, </w:t>
      </w:r>
      <w:r w:rsidR="007E4A35" w:rsidRPr="00BB652B">
        <w:rPr>
          <w:rFonts w:ascii="Sylfaen" w:hAnsi="Sylfaen"/>
          <w:sz w:val="20"/>
          <w:szCs w:val="20"/>
          <w:lang w:val="de-AT"/>
        </w:rPr>
        <w:t>რომ ამ შემთხვევაში</w:t>
      </w:r>
      <w:r w:rsidR="00B8630A" w:rsidRPr="00BB652B">
        <w:rPr>
          <w:rFonts w:ascii="Sylfaen" w:hAnsi="Sylfaen"/>
          <w:sz w:val="20"/>
          <w:szCs w:val="20"/>
          <w:lang w:val="ka-GE"/>
        </w:rPr>
        <w:t>,</w:t>
      </w:r>
      <w:r w:rsidR="007E4A35" w:rsidRPr="00BB652B">
        <w:rPr>
          <w:rFonts w:ascii="Sylfaen" w:hAnsi="Sylfaen"/>
          <w:sz w:val="20"/>
          <w:szCs w:val="20"/>
          <w:lang w:val="de-AT"/>
        </w:rPr>
        <w:t xml:space="preserve"> არ არის სავალდებულო ხელშეკრულებაში კორექტირების შეტანა შეთანხმებით, ხოლო ბათილად/გაუქმებულად გამოცხადებული ხელშეკრულების ნორმის (მუხლის, პუნქტის) ნაცვლად</w:t>
      </w:r>
      <w:r w:rsidR="00B8630A" w:rsidRPr="00BB652B">
        <w:rPr>
          <w:rFonts w:ascii="Sylfaen" w:hAnsi="Sylfaen"/>
          <w:sz w:val="20"/>
          <w:szCs w:val="20"/>
          <w:lang w:val="ka-GE"/>
        </w:rPr>
        <w:t>,</w:t>
      </w:r>
      <w:r w:rsidR="007E4A35" w:rsidRPr="00BB652B">
        <w:rPr>
          <w:rFonts w:ascii="Sylfaen" w:hAnsi="Sylfaen"/>
          <w:sz w:val="20"/>
          <w:szCs w:val="20"/>
          <w:lang w:val="de-AT"/>
        </w:rPr>
        <w:t xml:space="preserve"> მხარეები იხელმძღვანელებენ საქართველოს მოქმედი კანონმდებლობით.</w:t>
      </w:r>
    </w:p>
    <w:p w14:paraId="0742F74C" w14:textId="7E0CEC29" w:rsidR="007E4A35" w:rsidRPr="00BB652B" w:rsidRDefault="00C47EE2" w:rsidP="00BB652B">
      <w:pPr>
        <w:spacing w:before="120" w:after="120" w:line="276" w:lineRule="auto"/>
        <w:jc w:val="both"/>
        <w:rPr>
          <w:rFonts w:ascii="Sylfaen" w:hAnsi="Sylfaen" w:cs="Sylfaen"/>
          <w:sz w:val="20"/>
          <w:szCs w:val="20"/>
          <w:lang w:val="ka-GE"/>
        </w:rPr>
      </w:pPr>
      <w:r w:rsidRPr="00BB652B">
        <w:rPr>
          <w:rFonts w:ascii="Sylfaen" w:hAnsi="Sylfaen"/>
          <w:sz w:val="20"/>
          <w:szCs w:val="20"/>
          <w:lang w:val="ka-GE"/>
        </w:rPr>
        <w:t>1</w:t>
      </w:r>
      <w:r w:rsidR="00067434" w:rsidRPr="00BB652B">
        <w:rPr>
          <w:rFonts w:ascii="Sylfaen" w:hAnsi="Sylfaen"/>
          <w:sz w:val="20"/>
          <w:szCs w:val="20"/>
          <w:lang w:val="ka-GE"/>
        </w:rPr>
        <w:t>2.</w:t>
      </w:r>
      <w:r w:rsidR="007E4A35" w:rsidRPr="00BB652B">
        <w:rPr>
          <w:rFonts w:ascii="Sylfaen" w:hAnsi="Sylfaen"/>
          <w:sz w:val="20"/>
          <w:szCs w:val="20"/>
          <w:lang w:val="de-AT"/>
        </w:rPr>
        <w:t xml:space="preserve">8. </w:t>
      </w:r>
      <w:r w:rsidR="007E4A35" w:rsidRPr="00BB652B">
        <w:rPr>
          <w:rFonts w:ascii="Sylfaen" w:hAnsi="Sylfaen" w:cs="Sylfaen"/>
          <w:sz w:val="20"/>
          <w:szCs w:val="20"/>
          <w:lang w:val="ka-GE"/>
        </w:rPr>
        <w:t>წინამდებარე ხელშეკრულება 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ხელშეკრულებით გაუთვალისწინებელი საკითხები რეგულირდება საქართველოს მოქმედი კანონმდებლობით.</w:t>
      </w:r>
    </w:p>
    <w:p w14:paraId="2F15DB3B" w14:textId="5E23B66B" w:rsidR="007E4A35" w:rsidRPr="00BB652B" w:rsidRDefault="00C47EE2" w:rsidP="00BB652B">
      <w:pPr>
        <w:spacing w:before="120" w:after="120" w:line="276" w:lineRule="auto"/>
        <w:jc w:val="both"/>
        <w:rPr>
          <w:rFonts w:ascii="Sylfaen" w:hAnsi="Sylfaen"/>
          <w:sz w:val="20"/>
          <w:szCs w:val="20"/>
          <w:lang w:val="de-AT"/>
        </w:rPr>
      </w:pPr>
      <w:r w:rsidRPr="00BB652B">
        <w:rPr>
          <w:rFonts w:ascii="Sylfaen" w:hAnsi="Sylfaen"/>
          <w:sz w:val="20"/>
          <w:szCs w:val="20"/>
          <w:lang w:val="ka-GE"/>
        </w:rPr>
        <w:t>1</w:t>
      </w:r>
      <w:r w:rsidR="00067434" w:rsidRPr="00BB652B">
        <w:rPr>
          <w:rFonts w:ascii="Sylfaen" w:hAnsi="Sylfaen"/>
          <w:sz w:val="20"/>
          <w:szCs w:val="20"/>
          <w:lang w:val="ka-GE"/>
        </w:rPr>
        <w:t>2.</w:t>
      </w:r>
      <w:r w:rsidR="00247460" w:rsidRPr="00BB652B">
        <w:rPr>
          <w:rFonts w:ascii="Sylfaen" w:hAnsi="Sylfaen"/>
          <w:sz w:val="20"/>
          <w:szCs w:val="20"/>
          <w:lang w:val="ka-GE"/>
        </w:rPr>
        <w:t>9</w:t>
      </w:r>
      <w:r w:rsidR="007E4A35" w:rsidRPr="00BB652B">
        <w:rPr>
          <w:rFonts w:ascii="Sylfaen" w:hAnsi="Sylfaen"/>
          <w:sz w:val="20"/>
          <w:szCs w:val="20"/>
          <w:lang w:val="de-AT"/>
        </w:rPr>
        <w:t xml:space="preserve">. ხელშეკრულება შედგენილია </w:t>
      </w:r>
      <w:r w:rsidR="007E4A35" w:rsidRPr="00BB652B">
        <w:rPr>
          <w:rFonts w:ascii="Sylfaen" w:hAnsi="Sylfaen"/>
          <w:sz w:val="20"/>
          <w:szCs w:val="20"/>
          <w:lang w:val="ka-GE"/>
        </w:rPr>
        <w:t xml:space="preserve">---- (------) ფურცლად, </w:t>
      </w:r>
      <w:r w:rsidR="007E4A35" w:rsidRPr="00BB652B">
        <w:rPr>
          <w:rFonts w:ascii="Sylfaen" w:hAnsi="Sylfaen"/>
          <w:sz w:val="20"/>
          <w:szCs w:val="20"/>
          <w:lang w:val="de-AT"/>
        </w:rPr>
        <w:t>3 ეგზემპლარად და თითოეულ მათგანს თანაბარი იურიდიული ძალა აქვს. ხელშეკრულების ერთი ეგზემპლარი ინახება „მიმწოდებელთან“, ორი ეგზემპლარი „</w:t>
      </w:r>
      <w:r w:rsidR="00627190" w:rsidRPr="00BB652B">
        <w:rPr>
          <w:rFonts w:ascii="Sylfaen" w:hAnsi="Sylfaen"/>
          <w:sz w:val="20"/>
          <w:szCs w:val="20"/>
          <w:lang w:val="ka-GE"/>
        </w:rPr>
        <w:t>განმახორციელებელთან</w:t>
      </w:r>
      <w:r w:rsidR="007E4A35" w:rsidRPr="00BB652B">
        <w:rPr>
          <w:rFonts w:ascii="Sylfaen" w:hAnsi="Sylfaen"/>
          <w:sz w:val="20"/>
          <w:szCs w:val="20"/>
          <w:lang w:val="de-AT"/>
        </w:rPr>
        <w:t>“.</w:t>
      </w:r>
    </w:p>
    <w:p w14:paraId="74882363" w14:textId="77777777" w:rsidR="007E4A35" w:rsidRPr="00BB652B" w:rsidRDefault="007E4A35" w:rsidP="00BB652B">
      <w:pPr>
        <w:spacing w:before="120" w:after="120" w:line="276" w:lineRule="auto"/>
        <w:jc w:val="both"/>
        <w:rPr>
          <w:rFonts w:ascii="Sylfaen" w:hAnsi="Sylfaen" w:cs="Sylfaen"/>
          <w:sz w:val="20"/>
          <w:szCs w:val="20"/>
        </w:rPr>
      </w:pPr>
    </w:p>
    <w:p w14:paraId="2F743D19" w14:textId="50AB2B81" w:rsidR="007E4A35" w:rsidRPr="00BB652B" w:rsidRDefault="00C47EE2" w:rsidP="00BB652B">
      <w:pPr>
        <w:tabs>
          <w:tab w:val="left" w:pos="3386"/>
          <w:tab w:val="center" w:pos="4680"/>
        </w:tabs>
        <w:spacing w:before="120" w:after="120" w:line="276" w:lineRule="auto"/>
        <w:jc w:val="both"/>
        <w:rPr>
          <w:rFonts w:ascii="Sylfaen" w:hAnsi="Sylfaen" w:cs="Sylfaen"/>
          <w:b/>
          <w:sz w:val="20"/>
          <w:szCs w:val="20"/>
        </w:rPr>
      </w:pPr>
      <w:r w:rsidRPr="00BB652B">
        <w:rPr>
          <w:rFonts w:ascii="Sylfaen" w:hAnsi="Sylfaen"/>
          <w:b/>
          <w:sz w:val="20"/>
          <w:szCs w:val="20"/>
          <w:lang w:val="ka-GE"/>
        </w:rPr>
        <w:t>1</w:t>
      </w:r>
      <w:r w:rsidR="00067434" w:rsidRPr="00BB652B">
        <w:rPr>
          <w:rFonts w:ascii="Sylfaen" w:hAnsi="Sylfaen"/>
          <w:b/>
          <w:sz w:val="20"/>
          <w:szCs w:val="20"/>
          <w:lang w:val="ka-GE"/>
        </w:rPr>
        <w:t>3</w:t>
      </w:r>
      <w:r w:rsidR="007E4A35" w:rsidRPr="00BB652B">
        <w:rPr>
          <w:rFonts w:ascii="Sylfaen" w:hAnsi="Sylfaen"/>
          <w:b/>
          <w:sz w:val="20"/>
          <w:szCs w:val="20"/>
        </w:rPr>
        <w:t xml:space="preserve">. </w:t>
      </w:r>
      <w:r w:rsidR="007E4A35" w:rsidRPr="00BB652B">
        <w:rPr>
          <w:rFonts w:ascii="Sylfaen" w:hAnsi="Sylfaen" w:cs="Sylfaen"/>
          <w:b/>
          <w:sz w:val="20"/>
          <w:szCs w:val="20"/>
        </w:rPr>
        <w:t>მხარეთა</w:t>
      </w:r>
      <w:r w:rsidR="007E4A35" w:rsidRPr="00BB652B">
        <w:rPr>
          <w:rFonts w:ascii="Sylfaen" w:hAnsi="Sylfaen"/>
          <w:b/>
          <w:sz w:val="20"/>
          <w:szCs w:val="20"/>
        </w:rPr>
        <w:t xml:space="preserve"> </w:t>
      </w:r>
      <w:r w:rsidR="007E4A35" w:rsidRPr="00BB652B">
        <w:rPr>
          <w:rFonts w:ascii="Sylfaen" w:hAnsi="Sylfaen" w:cs="Sylfaen"/>
          <w:b/>
          <w:sz w:val="20"/>
          <w:szCs w:val="20"/>
        </w:rPr>
        <w:t>იურიდიული</w:t>
      </w:r>
      <w:r w:rsidR="007E4A35" w:rsidRPr="00BB652B">
        <w:rPr>
          <w:rFonts w:ascii="Sylfaen" w:hAnsi="Sylfaen"/>
          <w:b/>
          <w:sz w:val="20"/>
          <w:szCs w:val="20"/>
        </w:rPr>
        <w:t xml:space="preserve"> </w:t>
      </w:r>
      <w:r w:rsidR="007E4A35" w:rsidRPr="00BB652B">
        <w:rPr>
          <w:rFonts w:ascii="Sylfaen" w:hAnsi="Sylfaen" w:cs="Sylfaen"/>
          <w:b/>
          <w:sz w:val="20"/>
          <w:szCs w:val="20"/>
        </w:rPr>
        <w:t>მისამართები</w:t>
      </w:r>
      <w:r w:rsidR="007E4A35" w:rsidRPr="00BB652B">
        <w:rPr>
          <w:rFonts w:ascii="Sylfaen" w:hAnsi="Sylfaen"/>
          <w:b/>
          <w:sz w:val="20"/>
          <w:szCs w:val="20"/>
        </w:rPr>
        <w:t xml:space="preserve"> </w:t>
      </w:r>
      <w:r w:rsidR="007E4A35" w:rsidRPr="00BB652B">
        <w:rPr>
          <w:rFonts w:ascii="Sylfaen" w:hAnsi="Sylfaen" w:cs="Sylfaen"/>
          <w:b/>
          <w:sz w:val="20"/>
          <w:szCs w:val="20"/>
        </w:rPr>
        <w:t>და</w:t>
      </w:r>
      <w:r w:rsidR="007E4A35" w:rsidRPr="00BB652B">
        <w:rPr>
          <w:rFonts w:ascii="Sylfaen" w:hAnsi="Sylfaen"/>
          <w:b/>
          <w:sz w:val="20"/>
          <w:szCs w:val="20"/>
        </w:rPr>
        <w:t xml:space="preserve"> </w:t>
      </w:r>
      <w:r w:rsidR="007E4A35" w:rsidRPr="00BB652B">
        <w:rPr>
          <w:rFonts w:ascii="Sylfaen" w:hAnsi="Sylfaen" w:cs="Sylfaen"/>
          <w:b/>
          <w:sz w:val="20"/>
          <w:szCs w:val="20"/>
        </w:rPr>
        <w:t>რეკვიზიტები</w:t>
      </w:r>
    </w:p>
    <w:p w14:paraId="1637BE1D" w14:textId="77777777" w:rsidR="00E402E6" w:rsidRPr="00BB652B" w:rsidRDefault="00E402E6" w:rsidP="00BB652B">
      <w:pPr>
        <w:tabs>
          <w:tab w:val="left" w:pos="3386"/>
          <w:tab w:val="center" w:pos="4680"/>
        </w:tabs>
        <w:spacing w:before="120" w:after="120" w:line="276" w:lineRule="auto"/>
        <w:jc w:val="both"/>
        <w:rPr>
          <w:rFonts w:ascii="Sylfaen" w:hAnsi="Sylfaen" w:cs="Sylfaen"/>
          <w:b/>
          <w:sz w:val="20"/>
          <w:szCs w:val="20"/>
        </w:rPr>
      </w:pPr>
    </w:p>
    <w:p w14:paraId="49003AE6" w14:textId="77777777" w:rsidR="00E402E6" w:rsidRPr="00BB652B" w:rsidRDefault="00E402E6" w:rsidP="00BB652B">
      <w:pPr>
        <w:tabs>
          <w:tab w:val="left" w:pos="3386"/>
          <w:tab w:val="center" w:pos="4680"/>
        </w:tabs>
        <w:spacing w:before="120" w:after="120" w:line="276" w:lineRule="auto"/>
        <w:jc w:val="both"/>
        <w:rPr>
          <w:rFonts w:ascii="Sylfaen" w:hAnsi="Sylfaen" w:cs="Sylfaen"/>
          <w:b/>
          <w:sz w:val="20"/>
          <w:szCs w:val="20"/>
          <w:lang w:val="ka-GE"/>
        </w:rPr>
      </w:pPr>
    </w:p>
    <w:tbl>
      <w:tblPr>
        <w:tblW w:w="11904" w:type="dxa"/>
        <w:jc w:val="center"/>
        <w:tblLook w:val="04A0" w:firstRow="1" w:lastRow="0" w:firstColumn="1" w:lastColumn="0" w:noHBand="0" w:noVBand="1"/>
      </w:tblPr>
      <w:tblGrid>
        <w:gridCol w:w="4622"/>
        <w:gridCol w:w="2231"/>
        <w:gridCol w:w="5051"/>
      </w:tblGrid>
      <w:tr w:rsidR="00E402E6" w:rsidRPr="00BB652B" w14:paraId="761BA19A" w14:textId="77777777" w:rsidTr="00E402E6">
        <w:trPr>
          <w:trHeight w:val="2231"/>
          <w:jc w:val="center"/>
        </w:trPr>
        <w:tc>
          <w:tcPr>
            <w:tcW w:w="4622" w:type="dxa"/>
          </w:tcPr>
          <w:p w14:paraId="1FEA16BE" w14:textId="77777777" w:rsidR="00E402E6" w:rsidRPr="00BB652B" w:rsidRDefault="00E402E6" w:rsidP="00BB652B">
            <w:pPr>
              <w:spacing w:before="120" w:after="120" w:line="276" w:lineRule="auto"/>
              <w:jc w:val="center"/>
              <w:rPr>
                <w:rFonts w:ascii="Sylfaen" w:hAnsi="Sylfaen" w:cs="Sylfaen"/>
                <w:b/>
                <w:sz w:val="20"/>
                <w:szCs w:val="20"/>
                <w:lang w:val="ka-GE"/>
              </w:rPr>
            </w:pPr>
            <w:r w:rsidRPr="00BB652B">
              <w:rPr>
                <w:rFonts w:ascii="Sylfaen" w:hAnsi="Sylfaen" w:cs="Sylfaen"/>
                <w:b/>
                <w:sz w:val="20"/>
                <w:szCs w:val="20"/>
                <w:lang w:val="ka-GE"/>
              </w:rPr>
              <w:t>„განმახორციელებელი“</w:t>
            </w:r>
          </w:p>
          <w:p w14:paraId="72774B64"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სსიპ სოციალური მომსახურების სააგენტო</w:t>
            </w:r>
          </w:p>
          <w:p w14:paraId="65944066"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ქ. თბილისი, აკ. წერეთლის გამზ. №144,</w:t>
            </w:r>
          </w:p>
          <w:p w14:paraId="037779AD"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საიდენტიფიკაციო კოდი №202178927</w:t>
            </w:r>
          </w:p>
          <w:p w14:paraId="1983958D" w14:textId="77777777" w:rsidR="00E402E6" w:rsidRPr="00BB652B" w:rsidRDefault="00E402E6" w:rsidP="00BB652B">
            <w:pPr>
              <w:spacing w:before="120" w:after="120" w:line="276" w:lineRule="auto"/>
              <w:jc w:val="center"/>
              <w:rPr>
                <w:rFonts w:ascii="Sylfaen" w:hAnsi="Sylfaen" w:cs="Sylfaen"/>
                <w:sz w:val="20"/>
                <w:szCs w:val="20"/>
                <w:lang w:val="ka-GE"/>
              </w:rPr>
            </w:pPr>
          </w:p>
          <w:p w14:paraId="680D026F" w14:textId="77777777" w:rsidR="00E402E6" w:rsidRPr="00BB652B" w:rsidRDefault="00E402E6" w:rsidP="00BB652B">
            <w:pPr>
              <w:tabs>
                <w:tab w:val="left" w:pos="3350"/>
              </w:tabs>
              <w:spacing w:before="120" w:after="120" w:line="276" w:lineRule="auto"/>
              <w:jc w:val="center"/>
              <w:rPr>
                <w:rFonts w:ascii="Sylfaen" w:hAnsi="Sylfaen" w:cs="Sylfaen"/>
                <w:sz w:val="20"/>
                <w:szCs w:val="20"/>
                <w:lang w:val="ka-GE"/>
              </w:rPr>
            </w:pPr>
          </w:p>
          <w:p w14:paraId="5814CAE4" w14:textId="77777777" w:rsidR="00E402E6" w:rsidRPr="00BB652B" w:rsidRDefault="00E402E6" w:rsidP="00BB652B">
            <w:pPr>
              <w:tabs>
                <w:tab w:val="left" w:pos="3350"/>
              </w:tabs>
              <w:spacing w:before="120" w:after="120" w:line="276" w:lineRule="auto"/>
              <w:jc w:val="center"/>
              <w:rPr>
                <w:rFonts w:ascii="Sylfaen" w:hAnsi="Sylfaen" w:cs="Sylfaen"/>
                <w:sz w:val="20"/>
                <w:szCs w:val="20"/>
                <w:lang w:val="ka-GE"/>
              </w:rPr>
            </w:pPr>
          </w:p>
          <w:p w14:paraId="30B87FC5" w14:textId="77777777" w:rsidR="00E402E6" w:rsidRPr="00BB652B" w:rsidRDefault="00E402E6" w:rsidP="00BB652B">
            <w:pPr>
              <w:tabs>
                <w:tab w:val="left" w:pos="3350"/>
              </w:tabs>
              <w:spacing w:before="120" w:after="120" w:line="276" w:lineRule="auto"/>
              <w:jc w:val="center"/>
              <w:rPr>
                <w:rFonts w:ascii="Sylfaen" w:hAnsi="Sylfaen" w:cs="Sylfaen"/>
                <w:sz w:val="20"/>
                <w:szCs w:val="20"/>
                <w:lang w:val="ka-GE"/>
              </w:rPr>
            </w:pPr>
          </w:p>
          <w:p w14:paraId="15982292" w14:textId="29EA226F" w:rsidR="00E402E6" w:rsidRPr="00BB652B" w:rsidRDefault="00E402E6" w:rsidP="00BB652B">
            <w:pPr>
              <w:spacing w:before="120" w:after="120" w:line="276" w:lineRule="auto"/>
              <w:jc w:val="center"/>
              <w:rPr>
                <w:rFonts w:ascii="Sylfaen" w:hAnsi="Sylfaen" w:cs="Sylfaen"/>
                <w:b/>
                <w:sz w:val="20"/>
                <w:szCs w:val="20"/>
              </w:rPr>
            </w:pPr>
            <w:r w:rsidRPr="00BB652B">
              <w:rPr>
                <w:rFonts w:ascii="Sylfaen" w:hAnsi="Sylfaen" w:cs="Sylfaen"/>
                <w:sz w:val="20"/>
                <w:szCs w:val="20"/>
                <w:vertAlign w:val="subscript"/>
                <w:lang w:val="ka-GE"/>
              </w:rPr>
              <w:t>__________________________________________</w:t>
            </w:r>
          </w:p>
          <w:p w14:paraId="0872EF91" w14:textId="77777777" w:rsidR="00E402E6" w:rsidRPr="00BB652B" w:rsidRDefault="00E402E6" w:rsidP="00BB652B">
            <w:pPr>
              <w:spacing w:before="120" w:after="120" w:line="276" w:lineRule="auto"/>
              <w:rPr>
                <w:rFonts w:ascii="Sylfaen" w:hAnsi="Sylfaen" w:cs="Sylfaen"/>
                <w:sz w:val="20"/>
                <w:szCs w:val="20"/>
                <w:lang w:val="de-AT"/>
              </w:rPr>
            </w:pPr>
            <w:r w:rsidRPr="00BB652B">
              <w:rPr>
                <w:rFonts w:ascii="Sylfaen" w:hAnsi="Sylfaen" w:cs="Sylfaen"/>
                <w:sz w:val="20"/>
                <w:szCs w:val="20"/>
                <w:lang w:val="ka-GE"/>
              </w:rPr>
              <w:t xml:space="preserve">                                                            </w:t>
            </w:r>
          </w:p>
        </w:tc>
        <w:tc>
          <w:tcPr>
            <w:tcW w:w="2231" w:type="dxa"/>
          </w:tcPr>
          <w:p w14:paraId="7EC4D442" w14:textId="77777777" w:rsidR="00E402E6" w:rsidRPr="00BB652B" w:rsidRDefault="00E402E6" w:rsidP="00BB652B">
            <w:pPr>
              <w:spacing w:before="120" w:after="120" w:line="276" w:lineRule="auto"/>
              <w:jc w:val="center"/>
              <w:rPr>
                <w:rFonts w:ascii="Sylfaen" w:hAnsi="Sylfaen" w:cs="Sylfaen"/>
                <w:b/>
                <w:sz w:val="20"/>
                <w:szCs w:val="20"/>
                <w:lang w:val="ka-GE"/>
              </w:rPr>
            </w:pPr>
          </w:p>
        </w:tc>
        <w:tc>
          <w:tcPr>
            <w:tcW w:w="5051" w:type="dxa"/>
          </w:tcPr>
          <w:p w14:paraId="3FBB6704" w14:textId="77777777" w:rsidR="00E402E6" w:rsidRPr="00BB652B" w:rsidRDefault="00E402E6" w:rsidP="00BB652B">
            <w:pPr>
              <w:spacing w:before="120" w:after="120" w:line="276" w:lineRule="auto"/>
              <w:jc w:val="center"/>
              <w:rPr>
                <w:rFonts w:ascii="Sylfaen" w:hAnsi="Sylfaen" w:cs="Sylfaen"/>
                <w:b/>
                <w:sz w:val="20"/>
                <w:szCs w:val="20"/>
                <w:lang w:val="ka-GE"/>
              </w:rPr>
            </w:pPr>
            <w:r w:rsidRPr="00BB652B">
              <w:rPr>
                <w:rFonts w:ascii="Sylfaen" w:hAnsi="Sylfaen" w:cs="Sylfaen"/>
                <w:b/>
                <w:sz w:val="20"/>
                <w:szCs w:val="20"/>
                <w:lang w:val="ka-GE"/>
              </w:rPr>
              <w:t>„მიმწოდებელი"</w:t>
            </w:r>
          </w:p>
          <w:p w14:paraId="136BEBA2"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sz w:val="20"/>
                <w:szCs w:val="20"/>
                <w:lang w:val="ka-GE"/>
              </w:rPr>
              <w:t>----------------------------------------------------</w:t>
            </w:r>
          </w:p>
          <w:p w14:paraId="2E3B5DE6"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sz w:val="20"/>
                <w:szCs w:val="20"/>
                <w:lang w:val="ka-GE"/>
              </w:rPr>
              <w:t>----------------------------------------------------</w:t>
            </w:r>
          </w:p>
          <w:p w14:paraId="368E154D"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 xml:space="preserve">სს </w:t>
            </w:r>
            <w:r w:rsidRPr="00BB652B">
              <w:rPr>
                <w:rFonts w:ascii="Sylfaen" w:hAnsi="Sylfaen"/>
                <w:sz w:val="20"/>
                <w:szCs w:val="20"/>
                <w:lang w:val="ka-GE"/>
              </w:rPr>
              <w:t>----------------------------------------------------</w:t>
            </w:r>
          </w:p>
          <w:p w14:paraId="03D3EF29"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 xml:space="preserve">ა/აN </w:t>
            </w:r>
            <w:r w:rsidRPr="00BB652B">
              <w:rPr>
                <w:rFonts w:ascii="Sylfaen" w:hAnsi="Sylfaen"/>
                <w:sz w:val="20"/>
                <w:szCs w:val="20"/>
                <w:lang w:val="ka-GE"/>
              </w:rPr>
              <w:t>----------------------------------------------------</w:t>
            </w:r>
          </w:p>
          <w:p w14:paraId="748AB69B" w14:textId="77777777" w:rsidR="00E402E6" w:rsidRPr="00BB652B" w:rsidRDefault="00E402E6" w:rsidP="00BB652B">
            <w:pPr>
              <w:spacing w:before="120" w:after="120" w:line="276" w:lineRule="auto"/>
              <w:jc w:val="center"/>
              <w:rPr>
                <w:rFonts w:ascii="Sylfaen" w:hAnsi="Sylfaen" w:cs="Sylfaen"/>
                <w:sz w:val="20"/>
                <w:szCs w:val="20"/>
                <w:lang w:val="ka-GE"/>
              </w:rPr>
            </w:pPr>
            <w:r w:rsidRPr="00BB652B">
              <w:rPr>
                <w:rFonts w:ascii="Sylfaen" w:hAnsi="Sylfaen" w:cs="Sylfaen"/>
                <w:sz w:val="20"/>
                <w:szCs w:val="20"/>
                <w:lang w:val="ka-GE"/>
              </w:rPr>
              <w:t xml:space="preserve">ს/კ </w:t>
            </w:r>
            <w:r w:rsidRPr="00BB652B">
              <w:rPr>
                <w:rFonts w:ascii="Sylfaen" w:hAnsi="Sylfaen"/>
                <w:sz w:val="20"/>
                <w:szCs w:val="20"/>
                <w:lang w:val="ka-GE"/>
              </w:rPr>
              <w:t>----------------------------------------------------</w:t>
            </w:r>
          </w:p>
          <w:p w14:paraId="088C59CA" w14:textId="77777777" w:rsidR="00E402E6" w:rsidRPr="00BB652B" w:rsidRDefault="00E402E6" w:rsidP="00BB652B">
            <w:pPr>
              <w:spacing w:before="120" w:after="120" w:line="276" w:lineRule="auto"/>
              <w:jc w:val="center"/>
              <w:rPr>
                <w:rFonts w:ascii="Sylfaen" w:hAnsi="Sylfaen" w:cs="Sylfaen"/>
                <w:sz w:val="20"/>
                <w:szCs w:val="20"/>
                <w:lang w:val="ka-GE"/>
              </w:rPr>
            </w:pPr>
          </w:p>
          <w:p w14:paraId="53D4FF64" w14:textId="77777777" w:rsidR="00E402E6" w:rsidRPr="00BB652B" w:rsidRDefault="00E402E6" w:rsidP="00BB652B">
            <w:pPr>
              <w:spacing w:before="120" w:after="120" w:line="276" w:lineRule="auto"/>
              <w:jc w:val="center"/>
              <w:rPr>
                <w:rFonts w:ascii="Sylfaen" w:hAnsi="Sylfaen" w:cs="Sylfaen"/>
                <w:sz w:val="20"/>
                <w:szCs w:val="20"/>
                <w:lang w:val="ka-GE"/>
              </w:rPr>
            </w:pPr>
          </w:p>
          <w:p w14:paraId="14C8CAE0" w14:textId="7B72B68B" w:rsidR="00E402E6" w:rsidRPr="00BB652B" w:rsidRDefault="00E402E6" w:rsidP="00BB652B">
            <w:pPr>
              <w:spacing w:before="120" w:after="120" w:line="276" w:lineRule="auto"/>
              <w:jc w:val="center"/>
              <w:rPr>
                <w:rFonts w:ascii="Sylfaen" w:hAnsi="Sylfaen" w:cs="Sylfaen"/>
                <w:b/>
                <w:sz w:val="20"/>
                <w:szCs w:val="20"/>
                <w:vertAlign w:val="subscript"/>
                <w:lang w:val="ka-GE"/>
              </w:rPr>
            </w:pPr>
            <w:r w:rsidRPr="00BB652B">
              <w:rPr>
                <w:rFonts w:ascii="Sylfaen" w:hAnsi="Sylfaen" w:cs="Sylfaen"/>
                <w:b/>
                <w:sz w:val="20"/>
                <w:szCs w:val="20"/>
                <w:vertAlign w:val="subscript"/>
                <w:lang w:val="ka-GE"/>
              </w:rPr>
              <w:t>____________________________________________</w:t>
            </w:r>
          </w:p>
        </w:tc>
      </w:tr>
    </w:tbl>
    <w:p w14:paraId="40EF75FD" w14:textId="5A8DAE70" w:rsidR="0044794D" w:rsidRPr="00BB652B" w:rsidRDefault="0044794D" w:rsidP="00BB652B">
      <w:pPr>
        <w:spacing w:before="120" w:after="120" w:line="276" w:lineRule="auto"/>
        <w:rPr>
          <w:rFonts w:ascii="Sylfaen" w:hAnsi="Sylfaen"/>
          <w:b/>
          <w:sz w:val="20"/>
          <w:szCs w:val="20"/>
        </w:rPr>
      </w:pPr>
    </w:p>
    <w:sectPr w:rsidR="0044794D" w:rsidRPr="00BB652B" w:rsidSect="00BB652B">
      <w:footerReference w:type="default" r:id="rId8"/>
      <w:pgSz w:w="12240" w:h="15840"/>
      <w:pgMar w:top="720" w:right="810" w:bottom="72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B01A8" w14:textId="77777777" w:rsidR="0004728D" w:rsidRDefault="0004728D" w:rsidP="00EF1BEF">
      <w:pPr>
        <w:spacing w:after="0" w:line="240" w:lineRule="auto"/>
      </w:pPr>
      <w:r>
        <w:separator/>
      </w:r>
    </w:p>
  </w:endnote>
  <w:endnote w:type="continuationSeparator" w:id="0">
    <w:p w14:paraId="08B07F54" w14:textId="77777777" w:rsidR="0004728D" w:rsidRDefault="0004728D" w:rsidP="00EF1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409330"/>
      <w:docPartObj>
        <w:docPartGallery w:val="Page Numbers (Bottom of Page)"/>
        <w:docPartUnique/>
      </w:docPartObj>
    </w:sdtPr>
    <w:sdtEndPr>
      <w:rPr>
        <w:noProof/>
        <w:sz w:val="16"/>
        <w:szCs w:val="16"/>
      </w:rPr>
    </w:sdtEndPr>
    <w:sdtContent>
      <w:p w14:paraId="5A9C5DAA" w14:textId="20A7AD11" w:rsidR="00290C8C" w:rsidRPr="00290C8C" w:rsidRDefault="00290C8C">
        <w:pPr>
          <w:pStyle w:val="Footer"/>
          <w:jc w:val="right"/>
          <w:rPr>
            <w:sz w:val="16"/>
            <w:szCs w:val="16"/>
          </w:rPr>
        </w:pPr>
        <w:r w:rsidRPr="00290C8C">
          <w:rPr>
            <w:sz w:val="16"/>
            <w:szCs w:val="16"/>
          </w:rPr>
          <w:fldChar w:fldCharType="begin"/>
        </w:r>
        <w:r w:rsidRPr="00290C8C">
          <w:rPr>
            <w:sz w:val="16"/>
            <w:szCs w:val="16"/>
          </w:rPr>
          <w:instrText xml:space="preserve"> PAGE   \* MERGEFORMAT </w:instrText>
        </w:r>
        <w:r w:rsidRPr="00290C8C">
          <w:rPr>
            <w:sz w:val="16"/>
            <w:szCs w:val="16"/>
          </w:rPr>
          <w:fldChar w:fldCharType="separate"/>
        </w:r>
        <w:r w:rsidR="0004728D">
          <w:rPr>
            <w:noProof/>
            <w:sz w:val="16"/>
            <w:szCs w:val="16"/>
          </w:rPr>
          <w:t>1</w:t>
        </w:r>
        <w:r w:rsidRPr="00290C8C">
          <w:rPr>
            <w:noProof/>
            <w:sz w:val="16"/>
            <w:szCs w:val="16"/>
          </w:rPr>
          <w:fldChar w:fldCharType="end"/>
        </w:r>
      </w:p>
    </w:sdtContent>
  </w:sdt>
  <w:p w14:paraId="57C0F4DC" w14:textId="77777777" w:rsidR="003B6C58" w:rsidRDefault="003B6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FC888" w14:textId="77777777" w:rsidR="0004728D" w:rsidRDefault="0004728D" w:rsidP="00EF1BEF">
      <w:pPr>
        <w:spacing w:after="0" w:line="240" w:lineRule="auto"/>
      </w:pPr>
      <w:r>
        <w:separator/>
      </w:r>
    </w:p>
  </w:footnote>
  <w:footnote w:type="continuationSeparator" w:id="0">
    <w:p w14:paraId="276C7D8E" w14:textId="77777777" w:rsidR="0004728D" w:rsidRDefault="0004728D" w:rsidP="00EF1B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A31B0"/>
    <w:multiLevelType w:val="multilevel"/>
    <w:tmpl w:val="883A8B7C"/>
    <w:lvl w:ilvl="0">
      <w:start w:val="4"/>
      <w:numFmt w:val="decimal"/>
      <w:lvlText w:val="%1."/>
      <w:lvlJc w:val="left"/>
      <w:pPr>
        <w:ind w:left="360" w:hanging="360"/>
      </w:pPr>
      <w:rPr>
        <w:rFonts w:ascii="Sylfaen" w:hAnsi="Sylfaen" w:cs="Sylfaen"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9502884"/>
    <w:multiLevelType w:val="hybridMultilevel"/>
    <w:tmpl w:val="F1500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05F13"/>
    <w:multiLevelType w:val="hybridMultilevel"/>
    <w:tmpl w:val="26FB61E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3EC55966"/>
    <w:multiLevelType w:val="multilevel"/>
    <w:tmpl w:val="DEFE511C"/>
    <w:lvl w:ilvl="0">
      <w:start w:val="5"/>
      <w:numFmt w:val="decimal"/>
      <w:lvlText w:val="%1."/>
      <w:lvlJc w:val="left"/>
      <w:pPr>
        <w:ind w:left="360" w:hanging="360"/>
      </w:pPr>
      <w:rPr>
        <w:rFonts w:cs="Sylfaen"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 w15:restartNumberingAfterBreak="0">
    <w:nsid w:val="42765861"/>
    <w:multiLevelType w:val="hybridMultilevel"/>
    <w:tmpl w:val="6B08B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A0FC3"/>
    <w:multiLevelType w:val="multilevel"/>
    <w:tmpl w:val="98FA558C"/>
    <w:lvl w:ilvl="0">
      <w:start w:val="4"/>
      <w:numFmt w:val="decimal"/>
      <w:lvlText w:val="%1"/>
      <w:lvlJc w:val="left"/>
      <w:pPr>
        <w:ind w:left="360" w:hanging="360"/>
      </w:pPr>
      <w:rPr>
        <w:rFonts w:ascii="Sylfaen" w:hAnsi="Sylfaen" w:cs="Sylfaen" w:hint="default"/>
        <w:color w:val="000000"/>
      </w:rPr>
    </w:lvl>
    <w:lvl w:ilvl="1">
      <w:start w:val="1"/>
      <w:numFmt w:val="decimal"/>
      <w:lvlText w:val="%1.%2"/>
      <w:lvlJc w:val="left"/>
      <w:pPr>
        <w:ind w:left="360" w:hanging="360"/>
      </w:pPr>
      <w:rPr>
        <w:rFonts w:ascii="Sylfaen" w:hAnsi="Sylfaen" w:cs="Sylfaen" w:hint="default"/>
        <w:color w:val="000000"/>
      </w:rPr>
    </w:lvl>
    <w:lvl w:ilvl="2">
      <w:start w:val="1"/>
      <w:numFmt w:val="decimal"/>
      <w:lvlText w:val="%1.%2.%3"/>
      <w:lvlJc w:val="left"/>
      <w:pPr>
        <w:ind w:left="720" w:hanging="720"/>
      </w:pPr>
      <w:rPr>
        <w:rFonts w:ascii="Sylfaen" w:hAnsi="Sylfaen" w:cs="Sylfaen" w:hint="default"/>
        <w:color w:val="000000"/>
      </w:rPr>
    </w:lvl>
    <w:lvl w:ilvl="3">
      <w:start w:val="1"/>
      <w:numFmt w:val="decimal"/>
      <w:lvlText w:val="%1.%2.%3.%4"/>
      <w:lvlJc w:val="left"/>
      <w:pPr>
        <w:ind w:left="720" w:hanging="720"/>
      </w:pPr>
      <w:rPr>
        <w:rFonts w:ascii="Sylfaen" w:hAnsi="Sylfaen" w:cs="Sylfaen" w:hint="default"/>
        <w:color w:val="000000"/>
      </w:rPr>
    </w:lvl>
    <w:lvl w:ilvl="4">
      <w:start w:val="1"/>
      <w:numFmt w:val="decimal"/>
      <w:lvlText w:val="%1.%2.%3.%4.%5"/>
      <w:lvlJc w:val="left"/>
      <w:pPr>
        <w:ind w:left="1080" w:hanging="1080"/>
      </w:pPr>
      <w:rPr>
        <w:rFonts w:ascii="Sylfaen" w:hAnsi="Sylfaen" w:cs="Sylfaen" w:hint="default"/>
        <w:color w:val="000000"/>
      </w:rPr>
    </w:lvl>
    <w:lvl w:ilvl="5">
      <w:start w:val="1"/>
      <w:numFmt w:val="decimal"/>
      <w:lvlText w:val="%1.%2.%3.%4.%5.%6"/>
      <w:lvlJc w:val="left"/>
      <w:pPr>
        <w:ind w:left="1080" w:hanging="1080"/>
      </w:pPr>
      <w:rPr>
        <w:rFonts w:ascii="Sylfaen" w:hAnsi="Sylfaen" w:cs="Sylfaen" w:hint="default"/>
        <w:color w:val="000000"/>
      </w:rPr>
    </w:lvl>
    <w:lvl w:ilvl="6">
      <w:start w:val="1"/>
      <w:numFmt w:val="decimal"/>
      <w:lvlText w:val="%1.%2.%3.%4.%5.%6.%7"/>
      <w:lvlJc w:val="left"/>
      <w:pPr>
        <w:ind w:left="1440" w:hanging="1440"/>
      </w:pPr>
      <w:rPr>
        <w:rFonts w:ascii="Sylfaen" w:hAnsi="Sylfaen" w:cs="Sylfaen" w:hint="default"/>
        <w:color w:val="000000"/>
      </w:rPr>
    </w:lvl>
    <w:lvl w:ilvl="7">
      <w:start w:val="1"/>
      <w:numFmt w:val="decimal"/>
      <w:lvlText w:val="%1.%2.%3.%4.%5.%6.%7.%8"/>
      <w:lvlJc w:val="left"/>
      <w:pPr>
        <w:ind w:left="1440" w:hanging="1440"/>
      </w:pPr>
      <w:rPr>
        <w:rFonts w:ascii="Sylfaen" w:hAnsi="Sylfaen" w:cs="Sylfaen" w:hint="default"/>
        <w:color w:val="000000"/>
      </w:rPr>
    </w:lvl>
    <w:lvl w:ilvl="8">
      <w:start w:val="1"/>
      <w:numFmt w:val="decimal"/>
      <w:lvlText w:val="%1.%2.%3.%4.%5.%6.%7.%8.%9"/>
      <w:lvlJc w:val="left"/>
      <w:pPr>
        <w:ind w:left="1440" w:hanging="1440"/>
      </w:pPr>
      <w:rPr>
        <w:rFonts w:ascii="Sylfaen" w:hAnsi="Sylfaen" w:cs="Sylfaen" w:hint="default"/>
        <w:color w:val="000000"/>
      </w:rPr>
    </w:lvl>
  </w:abstractNum>
  <w:abstractNum w:abstractNumId="6" w15:restartNumberingAfterBreak="0">
    <w:nsid w:val="4EB35DE0"/>
    <w:multiLevelType w:val="multilevel"/>
    <w:tmpl w:val="2AA671B0"/>
    <w:lvl w:ilvl="0">
      <w:start w:val="1"/>
      <w:numFmt w:val="decimal"/>
      <w:lvlText w:val="%1"/>
      <w:lvlJc w:val="left"/>
      <w:pPr>
        <w:ind w:left="360" w:hanging="360"/>
      </w:pPr>
      <w:rPr>
        <w:rFonts w:eastAsia="Arial Unicode MS" w:hint="default"/>
      </w:rPr>
    </w:lvl>
    <w:lvl w:ilvl="1">
      <w:start w:val="7"/>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7" w15:restartNumberingAfterBreak="0">
    <w:nsid w:val="5E0E04BC"/>
    <w:multiLevelType w:val="hybridMultilevel"/>
    <w:tmpl w:val="10D2BB34"/>
    <w:lvl w:ilvl="0" w:tplc="3EC8EBF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A80F6D"/>
    <w:multiLevelType w:val="multilevel"/>
    <w:tmpl w:val="DC66F880"/>
    <w:lvl w:ilvl="0">
      <w:start w:val="1"/>
      <w:numFmt w:val="decimal"/>
      <w:lvlText w:val="%1."/>
      <w:lvlJc w:val="left"/>
      <w:pPr>
        <w:ind w:left="360" w:hanging="360"/>
      </w:pPr>
      <w:rPr>
        <w:rFonts w:ascii="Sylfaen" w:hAnsi="Sylfaen"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0A67197"/>
    <w:multiLevelType w:val="hybridMultilevel"/>
    <w:tmpl w:val="14DA69F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D2169"/>
    <w:multiLevelType w:val="multilevel"/>
    <w:tmpl w:val="EDFC9242"/>
    <w:lvl w:ilvl="0">
      <w:start w:val="4"/>
      <w:numFmt w:val="decimal"/>
      <w:lvlText w:val="%1."/>
      <w:lvlJc w:val="left"/>
      <w:pPr>
        <w:ind w:left="360" w:hanging="360"/>
      </w:pPr>
      <w:rPr>
        <w:rFonts w:ascii="Sylfaen" w:hAnsi="Sylfaen" w:hint="default"/>
        <w:color w:val="000000"/>
      </w:rPr>
    </w:lvl>
    <w:lvl w:ilvl="1">
      <w:start w:val="1"/>
      <w:numFmt w:val="decimal"/>
      <w:lvlText w:val="%1.%2."/>
      <w:lvlJc w:val="left"/>
      <w:pPr>
        <w:ind w:left="644" w:hanging="360"/>
      </w:pPr>
      <w:rPr>
        <w:rFonts w:ascii="Sylfaen" w:hAnsi="Sylfaen" w:hint="default"/>
        <w:color w:val="000000"/>
      </w:rPr>
    </w:lvl>
    <w:lvl w:ilvl="2">
      <w:start w:val="1"/>
      <w:numFmt w:val="decimal"/>
      <w:lvlText w:val="%1.%2.%3."/>
      <w:lvlJc w:val="left"/>
      <w:pPr>
        <w:ind w:left="720" w:hanging="720"/>
      </w:pPr>
      <w:rPr>
        <w:rFonts w:ascii="Sylfaen" w:hAnsi="Sylfaen" w:hint="default"/>
        <w:color w:val="000000"/>
      </w:rPr>
    </w:lvl>
    <w:lvl w:ilvl="3">
      <w:start w:val="1"/>
      <w:numFmt w:val="decimal"/>
      <w:lvlText w:val="%1.%2.%3.%4."/>
      <w:lvlJc w:val="left"/>
      <w:pPr>
        <w:ind w:left="720" w:hanging="720"/>
      </w:pPr>
      <w:rPr>
        <w:rFonts w:ascii="Sylfaen" w:hAnsi="Sylfaen" w:hint="default"/>
        <w:color w:val="000000"/>
      </w:rPr>
    </w:lvl>
    <w:lvl w:ilvl="4">
      <w:start w:val="1"/>
      <w:numFmt w:val="decimal"/>
      <w:lvlText w:val="%1.%2.%3.%4.%5."/>
      <w:lvlJc w:val="left"/>
      <w:pPr>
        <w:ind w:left="1080" w:hanging="1080"/>
      </w:pPr>
      <w:rPr>
        <w:rFonts w:ascii="Sylfaen" w:hAnsi="Sylfaen" w:hint="default"/>
        <w:color w:val="000000"/>
      </w:rPr>
    </w:lvl>
    <w:lvl w:ilvl="5">
      <w:start w:val="1"/>
      <w:numFmt w:val="decimal"/>
      <w:lvlText w:val="%1.%2.%3.%4.%5.%6."/>
      <w:lvlJc w:val="left"/>
      <w:pPr>
        <w:ind w:left="1080" w:hanging="1080"/>
      </w:pPr>
      <w:rPr>
        <w:rFonts w:ascii="Sylfaen" w:hAnsi="Sylfaen" w:hint="default"/>
        <w:color w:val="000000"/>
      </w:rPr>
    </w:lvl>
    <w:lvl w:ilvl="6">
      <w:start w:val="1"/>
      <w:numFmt w:val="decimal"/>
      <w:lvlText w:val="%1.%2.%3.%4.%5.%6.%7."/>
      <w:lvlJc w:val="left"/>
      <w:pPr>
        <w:ind w:left="1440" w:hanging="1440"/>
      </w:pPr>
      <w:rPr>
        <w:rFonts w:ascii="Sylfaen" w:hAnsi="Sylfaen" w:hint="default"/>
        <w:color w:val="000000"/>
      </w:rPr>
    </w:lvl>
    <w:lvl w:ilvl="7">
      <w:start w:val="1"/>
      <w:numFmt w:val="decimal"/>
      <w:lvlText w:val="%1.%2.%3.%4.%5.%6.%7.%8."/>
      <w:lvlJc w:val="left"/>
      <w:pPr>
        <w:ind w:left="1440" w:hanging="1440"/>
      </w:pPr>
      <w:rPr>
        <w:rFonts w:ascii="Sylfaen" w:hAnsi="Sylfaen" w:hint="default"/>
        <w:color w:val="000000"/>
      </w:rPr>
    </w:lvl>
    <w:lvl w:ilvl="8">
      <w:start w:val="1"/>
      <w:numFmt w:val="decimal"/>
      <w:lvlText w:val="%1.%2.%3.%4.%5.%6.%7.%8.%9."/>
      <w:lvlJc w:val="left"/>
      <w:pPr>
        <w:ind w:left="1800" w:hanging="1800"/>
      </w:pPr>
      <w:rPr>
        <w:rFonts w:ascii="Sylfaen" w:hAnsi="Sylfaen" w:hint="default"/>
        <w:color w:val="000000"/>
      </w:rPr>
    </w:lvl>
  </w:abstractNum>
  <w:abstractNum w:abstractNumId="11" w15:restartNumberingAfterBreak="0">
    <w:nsid w:val="7A1C58C6"/>
    <w:multiLevelType w:val="hybridMultilevel"/>
    <w:tmpl w:val="7A3E2794"/>
    <w:lvl w:ilvl="0" w:tplc="8168077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833296"/>
    <w:multiLevelType w:val="multilevel"/>
    <w:tmpl w:val="C96490C6"/>
    <w:lvl w:ilvl="0">
      <w:start w:val="5"/>
      <w:numFmt w:val="decimal"/>
      <w:lvlText w:val="%1."/>
      <w:lvlJc w:val="left"/>
      <w:pPr>
        <w:ind w:left="360" w:hanging="360"/>
      </w:pPr>
      <w:rPr>
        <w:rFonts w:ascii="Sylfaen" w:hAnsi="Sylfaen" w:hint="default"/>
      </w:rPr>
    </w:lvl>
    <w:lvl w:ilvl="1">
      <w:start w:val="1"/>
      <w:numFmt w:val="decimal"/>
      <w:lvlText w:val="%1.%2."/>
      <w:lvlJc w:val="left"/>
      <w:pPr>
        <w:ind w:left="720"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520" w:hanging="108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600" w:hanging="1440"/>
      </w:pPr>
      <w:rPr>
        <w:rFonts w:ascii="Sylfaen" w:hAnsi="Sylfaen" w:hint="default"/>
      </w:rPr>
    </w:lvl>
    <w:lvl w:ilvl="7">
      <w:start w:val="1"/>
      <w:numFmt w:val="decimal"/>
      <w:lvlText w:val="%1.%2.%3.%4.%5.%6.%7.%8."/>
      <w:lvlJc w:val="left"/>
      <w:pPr>
        <w:ind w:left="3960" w:hanging="1440"/>
      </w:pPr>
      <w:rPr>
        <w:rFonts w:ascii="Sylfaen" w:hAnsi="Sylfaen" w:hint="default"/>
      </w:rPr>
    </w:lvl>
    <w:lvl w:ilvl="8">
      <w:start w:val="1"/>
      <w:numFmt w:val="decimal"/>
      <w:lvlText w:val="%1.%2.%3.%4.%5.%6.%7.%8.%9."/>
      <w:lvlJc w:val="left"/>
      <w:pPr>
        <w:ind w:left="4680" w:hanging="1800"/>
      </w:pPr>
      <w:rPr>
        <w:rFonts w:ascii="Sylfaen" w:hAnsi="Sylfaen" w:hint="default"/>
      </w:rPr>
    </w:lvl>
  </w:abstractNum>
  <w:abstractNum w:abstractNumId="13" w15:restartNumberingAfterBreak="0">
    <w:nsid w:val="7C2B48A6"/>
    <w:multiLevelType w:val="hybridMultilevel"/>
    <w:tmpl w:val="29D405CE"/>
    <w:lvl w:ilvl="0" w:tplc="BDDE6DD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0"/>
  </w:num>
  <w:num w:numId="5">
    <w:abstractNumId w:val="10"/>
  </w:num>
  <w:num w:numId="6">
    <w:abstractNumId w:val="11"/>
  </w:num>
  <w:num w:numId="7">
    <w:abstractNumId w:val="1"/>
  </w:num>
  <w:num w:numId="8">
    <w:abstractNumId w:val="5"/>
  </w:num>
  <w:num w:numId="9">
    <w:abstractNumId w:val="12"/>
  </w:num>
  <w:num w:numId="10">
    <w:abstractNumId w:val="13"/>
  </w:num>
  <w:num w:numId="11">
    <w:abstractNumId w:val="7"/>
  </w:num>
  <w:num w:numId="12">
    <w:abstractNumId w:val="9"/>
  </w:num>
  <w:num w:numId="13">
    <w:abstractNumId w:val="3"/>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a Baziari">
    <w15:presenceInfo w15:providerId="AD" w15:userId="S-1-5-21-814208047-3971608839-2166339660-1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35"/>
    <w:rsid w:val="000007CB"/>
    <w:rsid w:val="00001CFE"/>
    <w:rsid w:val="00001F78"/>
    <w:rsid w:val="000041F2"/>
    <w:rsid w:val="00005510"/>
    <w:rsid w:val="000058A1"/>
    <w:rsid w:val="00013C41"/>
    <w:rsid w:val="00023A0C"/>
    <w:rsid w:val="00030FD6"/>
    <w:rsid w:val="0003349A"/>
    <w:rsid w:val="00033720"/>
    <w:rsid w:val="00035FEF"/>
    <w:rsid w:val="000379B5"/>
    <w:rsid w:val="00043830"/>
    <w:rsid w:val="0004728D"/>
    <w:rsid w:val="000514F1"/>
    <w:rsid w:val="00053EE3"/>
    <w:rsid w:val="000560B0"/>
    <w:rsid w:val="00067434"/>
    <w:rsid w:val="00070B08"/>
    <w:rsid w:val="00070B44"/>
    <w:rsid w:val="00074042"/>
    <w:rsid w:val="0007521C"/>
    <w:rsid w:val="00077A63"/>
    <w:rsid w:val="00080163"/>
    <w:rsid w:val="00081C8F"/>
    <w:rsid w:val="00087209"/>
    <w:rsid w:val="00087435"/>
    <w:rsid w:val="00092199"/>
    <w:rsid w:val="000A35C6"/>
    <w:rsid w:val="000A40E4"/>
    <w:rsid w:val="000B413C"/>
    <w:rsid w:val="000C4CED"/>
    <w:rsid w:val="000C5859"/>
    <w:rsid w:val="000D3125"/>
    <w:rsid w:val="000D6BCF"/>
    <w:rsid w:val="000E306B"/>
    <w:rsid w:val="000F27BA"/>
    <w:rsid w:val="000F4619"/>
    <w:rsid w:val="000F4B66"/>
    <w:rsid w:val="000F5162"/>
    <w:rsid w:val="000F6A90"/>
    <w:rsid w:val="000F7AFA"/>
    <w:rsid w:val="00102B41"/>
    <w:rsid w:val="00103906"/>
    <w:rsid w:val="001061EE"/>
    <w:rsid w:val="00113125"/>
    <w:rsid w:val="00113F1C"/>
    <w:rsid w:val="00114920"/>
    <w:rsid w:val="00117184"/>
    <w:rsid w:val="001244B9"/>
    <w:rsid w:val="00124E46"/>
    <w:rsid w:val="0012505A"/>
    <w:rsid w:val="0012668A"/>
    <w:rsid w:val="00130C33"/>
    <w:rsid w:val="00130F58"/>
    <w:rsid w:val="00131052"/>
    <w:rsid w:val="00132165"/>
    <w:rsid w:val="00142209"/>
    <w:rsid w:val="00144CDD"/>
    <w:rsid w:val="00151C6F"/>
    <w:rsid w:val="00151F6A"/>
    <w:rsid w:val="00154193"/>
    <w:rsid w:val="00155189"/>
    <w:rsid w:val="00157BC6"/>
    <w:rsid w:val="001613BB"/>
    <w:rsid w:val="0016178E"/>
    <w:rsid w:val="00161AEB"/>
    <w:rsid w:val="001635E1"/>
    <w:rsid w:val="00163C45"/>
    <w:rsid w:val="00165B59"/>
    <w:rsid w:val="0016673A"/>
    <w:rsid w:val="00170FB8"/>
    <w:rsid w:val="00183B48"/>
    <w:rsid w:val="00187705"/>
    <w:rsid w:val="00196CA5"/>
    <w:rsid w:val="001A0258"/>
    <w:rsid w:val="001A24F1"/>
    <w:rsid w:val="001A31A5"/>
    <w:rsid w:val="001A56B1"/>
    <w:rsid w:val="001B0041"/>
    <w:rsid w:val="001B11E9"/>
    <w:rsid w:val="001B78A5"/>
    <w:rsid w:val="001C027A"/>
    <w:rsid w:val="001C146A"/>
    <w:rsid w:val="001C5AC4"/>
    <w:rsid w:val="001C6402"/>
    <w:rsid w:val="001D083C"/>
    <w:rsid w:val="001D32B4"/>
    <w:rsid w:val="001D3739"/>
    <w:rsid w:val="001D7335"/>
    <w:rsid w:val="001E2742"/>
    <w:rsid w:val="001E768A"/>
    <w:rsid w:val="001E79B0"/>
    <w:rsid w:val="001E7D22"/>
    <w:rsid w:val="001F071F"/>
    <w:rsid w:val="001F39E9"/>
    <w:rsid w:val="001F587B"/>
    <w:rsid w:val="0020472F"/>
    <w:rsid w:val="00204D26"/>
    <w:rsid w:val="00212960"/>
    <w:rsid w:val="00212C47"/>
    <w:rsid w:val="00216B94"/>
    <w:rsid w:val="002179E4"/>
    <w:rsid w:val="00217D2F"/>
    <w:rsid w:val="00220A0F"/>
    <w:rsid w:val="002278C9"/>
    <w:rsid w:val="00232205"/>
    <w:rsid w:val="0024225C"/>
    <w:rsid w:val="00242A7A"/>
    <w:rsid w:val="0024643B"/>
    <w:rsid w:val="00247460"/>
    <w:rsid w:val="00262B0D"/>
    <w:rsid w:val="00262F8A"/>
    <w:rsid w:val="002665A2"/>
    <w:rsid w:val="0027030C"/>
    <w:rsid w:val="002711E0"/>
    <w:rsid w:val="002729D1"/>
    <w:rsid w:val="002753EC"/>
    <w:rsid w:val="0028079C"/>
    <w:rsid w:val="00283F5E"/>
    <w:rsid w:val="00290C8C"/>
    <w:rsid w:val="00291F74"/>
    <w:rsid w:val="00295A87"/>
    <w:rsid w:val="002A286B"/>
    <w:rsid w:val="002A519F"/>
    <w:rsid w:val="002A5F65"/>
    <w:rsid w:val="002A72AA"/>
    <w:rsid w:val="002A75F8"/>
    <w:rsid w:val="002B1C20"/>
    <w:rsid w:val="002B2829"/>
    <w:rsid w:val="002B2F17"/>
    <w:rsid w:val="002B6927"/>
    <w:rsid w:val="002B6C2A"/>
    <w:rsid w:val="002B7BC8"/>
    <w:rsid w:val="002C03B2"/>
    <w:rsid w:val="002C0518"/>
    <w:rsid w:val="002C2343"/>
    <w:rsid w:val="002C3368"/>
    <w:rsid w:val="002C4F2F"/>
    <w:rsid w:val="002C6C08"/>
    <w:rsid w:val="002D160D"/>
    <w:rsid w:val="002D19D1"/>
    <w:rsid w:val="002D1E13"/>
    <w:rsid w:val="002D1F02"/>
    <w:rsid w:val="002D31A5"/>
    <w:rsid w:val="002D5567"/>
    <w:rsid w:val="002D5C7E"/>
    <w:rsid w:val="002D650E"/>
    <w:rsid w:val="002E073D"/>
    <w:rsid w:val="002E0FD4"/>
    <w:rsid w:val="002E399E"/>
    <w:rsid w:val="002E3D1E"/>
    <w:rsid w:val="002F4089"/>
    <w:rsid w:val="002F44B3"/>
    <w:rsid w:val="003045BC"/>
    <w:rsid w:val="0031025B"/>
    <w:rsid w:val="00312756"/>
    <w:rsid w:val="00313CCA"/>
    <w:rsid w:val="003161FF"/>
    <w:rsid w:val="00322981"/>
    <w:rsid w:val="00336509"/>
    <w:rsid w:val="003378CD"/>
    <w:rsid w:val="00341536"/>
    <w:rsid w:val="00344874"/>
    <w:rsid w:val="00345C91"/>
    <w:rsid w:val="00346568"/>
    <w:rsid w:val="00347B89"/>
    <w:rsid w:val="00356253"/>
    <w:rsid w:val="0035654D"/>
    <w:rsid w:val="00357638"/>
    <w:rsid w:val="003678FF"/>
    <w:rsid w:val="00385E6E"/>
    <w:rsid w:val="00387CED"/>
    <w:rsid w:val="00392701"/>
    <w:rsid w:val="00392DD0"/>
    <w:rsid w:val="003A0064"/>
    <w:rsid w:val="003A3891"/>
    <w:rsid w:val="003A495C"/>
    <w:rsid w:val="003A4E37"/>
    <w:rsid w:val="003B5FD3"/>
    <w:rsid w:val="003B6C58"/>
    <w:rsid w:val="003C1F36"/>
    <w:rsid w:val="003C234F"/>
    <w:rsid w:val="003D124A"/>
    <w:rsid w:val="003D6373"/>
    <w:rsid w:val="003D688D"/>
    <w:rsid w:val="003E0032"/>
    <w:rsid w:val="003E19AB"/>
    <w:rsid w:val="003E1BB9"/>
    <w:rsid w:val="003E2E67"/>
    <w:rsid w:val="003E43A7"/>
    <w:rsid w:val="003E6FCA"/>
    <w:rsid w:val="003F1AB6"/>
    <w:rsid w:val="003F3010"/>
    <w:rsid w:val="00401E39"/>
    <w:rsid w:val="0041182B"/>
    <w:rsid w:val="00412414"/>
    <w:rsid w:val="0041701C"/>
    <w:rsid w:val="00420200"/>
    <w:rsid w:val="0042154D"/>
    <w:rsid w:val="00423D58"/>
    <w:rsid w:val="004245F7"/>
    <w:rsid w:val="00425F78"/>
    <w:rsid w:val="00431BBF"/>
    <w:rsid w:val="0043245A"/>
    <w:rsid w:val="00433EC7"/>
    <w:rsid w:val="00434D6F"/>
    <w:rsid w:val="00436CE7"/>
    <w:rsid w:val="00440CE3"/>
    <w:rsid w:val="00446829"/>
    <w:rsid w:val="004475C2"/>
    <w:rsid w:val="0044794D"/>
    <w:rsid w:val="004524AF"/>
    <w:rsid w:val="004528BC"/>
    <w:rsid w:val="00456038"/>
    <w:rsid w:val="004615D3"/>
    <w:rsid w:val="00463B81"/>
    <w:rsid w:val="00475565"/>
    <w:rsid w:val="0048166B"/>
    <w:rsid w:val="0048459E"/>
    <w:rsid w:val="00485658"/>
    <w:rsid w:val="004856AF"/>
    <w:rsid w:val="004865F0"/>
    <w:rsid w:val="00491975"/>
    <w:rsid w:val="00495F1D"/>
    <w:rsid w:val="00496A42"/>
    <w:rsid w:val="004A2C18"/>
    <w:rsid w:val="004A2C7D"/>
    <w:rsid w:val="004A59A5"/>
    <w:rsid w:val="004B59F8"/>
    <w:rsid w:val="004C2A6D"/>
    <w:rsid w:val="004C2B5E"/>
    <w:rsid w:val="004C7269"/>
    <w:rsid w:val="004D0E99"/>
    <w:rsid w:val="004D3AC3"/>
    <w:rsid w:val="004D5A17"/>
    <w:rsid w:val="004E1CB3"/>
    <w:rsid w:val="004E3C25"/>
    <w:rsid w:val="004E4E84"/>
    <w:rsid w:val="004E7544"/>
    <w:rsid w:val="004F088C"/>
    <w:rsid w:val="004F0F92"/>
    <w:rsid w:val="004F59F9"/>
    <w:rsid w:val="004F737E"/>
    <w:rsid w:val="005012F5"/>
    <w:rsid w:val="00507FBE"/>
    <w:rsid w:val="005108A4"/>
    <w:rsid w:val="00513534"/>
    <w:rsid w:val="00514D6B"/>
    <w:rsid w:val="005272B7"/>
    <w:rsid w:val="005460CD"/>
    <w:rsid w:val="00550C7C"/>
    <w:rsid w:val="00562094"/>
    <w:rsid w:val="0056313F"/>
    <w:rsid w:val="005667F6"/>
    <w:rsid w:val="005668D6"/>
    <w:rsid w:val="005750EA"/>
    <w:rsid w:val="00580C7E"/>
    <w:rsid w:val="005820BA"/>
    <w:rsid w:val="00585143"/>
    <w:rsid w:val="0058710A"/>
    <w:rsid w:val="0059202C"/>
    <w:rsid w:val="00595A86"/>
    <w:rsid w:val="005A1D8A"/>
    <w:rsid w:val="005A2140"/>
    <w:rsid w:val="005B1C0F"/>
    <w:rsid w:val="005B2A3E"/>
    <w:rsid w:val="005B3D34"/>
    <w:rsid w:val="005C1CFE"/>
    <w:rsid w:val="005C4DD5"/>
    <w:rsid w:val="005D0581"/>
    <w:rsid w:val="005D12C9"/>
    <w:rsid w:val="005D15B1"/>
    <w:rsid w:val="005D57CD"/>
    <w:rsid w:val="005D7E06"/>
    <w:rsid w:val="005E349D"/>
    <w:rsid w:val="005E3649"/>
    <w:rsid w:val="005E7C0C"/>
    <w:rsid w:val="005F088F"/>
    <w:rsid w:val="005F2D8C"/>
    <w:rsid w:val="005F7197"/>
    <w:rsid w:val="00605C9E"/>
    <w:rsid w:val="0061260F"/>
    <w:rsid w:val="006152F4"/>
    <w:rsid w:val="00623649"/>
    <w:rsid w:val="006258FF"/>
    <w:rsid w:val="0062642C"/>
    <w:rsid w:val="00626DB5"/>
    <w:rsid w:val="00627190"/>
    <w:rsid w:val="006276CF"/>
    <w:rsid w:val="00627BD5"/>
    <w:rsid w:val="006350F5"/>
    <w:rsid w:val="00637364"/>
    <w:rsid w:val="00640D73"/>
    <w:rsid w:val="00640E2B"/>
    <w:rsid w:val="00655F7E"/>
    <w:rsid w:val="0066055C"/>
    <w:rsid w:val="00662F8B"/>
    <w:rsid w:val="00680EDE"/>
    <w:rsid w:val="0068132A"/>
    <w:rsid w:val="006838D0"/>
    <w:rsid w:val="00685676"/>
    <w:rsid w:val="0069449C"/>
    <w:rsid w:val="00696805"/>
    <w:rsid w:val="006B0EB6"/>
    <w:rsid w:val="006B4A57"/>
    <w:rsid w:val="006C0466"/>
    <w:rsid w:val="006C3004"/>
    <w:rsid w:val="006C4DEA"/>
    <w:rsid w:val="006D04EF"/>
    <w:rsid w:val="006D369D"/>
    <w:rsid w:val="006D4E55"/>
    <w:rsid w:val="006D5952"/>
    <w:rsid w:val="006D6A1D"/>
    <w:rsid w:val="006D727C"/>
    <w:rsid w:val="006D740F"/>
    <w:rsid w:val="006D7AEE"/>
    <w:rsid w:val="006E0B5D"/>
    <w:rsid w:val="006F2412"/>
    <w:rsid w:val="006F440A"/>
    <w:rsid w:val="00703703"/>
    <w:rsid w:val="007038BA"/>
    <w:rsid w:val="007079D9"/>
    <w:rsid w:val="007105B8"/>
    <w:rsid w:val="0072660B"/>
    <w:rsid w:val="00727526"/>
    <w:rsid w:val="00731573"/>
    <w:rsid w:val="00732400"/>
    <w:rsid w:val="00733408"/>
    <w:rsid w:val="00740595"/>
    <w:rsid w:val="00742817"/>
    <w:rsid w:val="00746017"/>
    <w:rsid w:val="007474B8"/>
    <w:rsid w:val="007516DE"/>
    <w:rsid w:val="00751B31"/>
    <w:rsid w:val="0075502B"/>
    <w:rsid w:val="00756657"/>
    <w:rsid w:val="0075729B"/>
    <w:rsid w:val="00760B78"/>
    <w:rsid w:val="0076595E"/>
    <w:rsid w:val="0076678A"/>
    <w:rsid w:val="00770F20"/>
    <w:rsid w:val="00772F09"/>
    <w:rsid w:val="00773403"/>
    <w:rsid w:val="0077357C"/>
    <w:rsid w:val="00773D85"/>
    <w:rsid w:val="00781EA1"/>
    <w:rsid w:val="00785DB9"/>
    <w:rsid w:val="0079419B"/>
    <w:rsid w:val="00794E1B"/>
    <w:rsid w:val="007A5ADF"/>
    <w:rsid w:val="007B12D6"/>
    <w:rsid w:val="007B3C07"/>
    <w:rsid w:val="007B6E0D"/>
    <w:rsid w:val="007B71A1"/>
    <w:rsid w:val="007C00AF"/>
    <w:rsid w:val="007C021D"/>
    <w:rsid w:val="007C47A0"/>
    <w:rsid w:val="007D0971"/>
    <w:rsid w:val="007D21E6"/>
    <w:rsid w:val="007D4C1D"/>
    <w:rsid w:val="007D6BD1"/>
    <w:rsid w:val="007D71AD"/>
    <w:rsid w:val="007D767A"/>
    <w:rsid w:val="007E027B"/>
    <w:rsid w:val="007E19E2"/>
    <w:rsid w:val="007E1AE0"/>
    <w:rsid w:val="007E1B3B"/>
    <w:rsid w:val="007E453B"/>
    <w:rsid w:val="007E4A35"/>
    <w:rsid w:val="007E7FA8"/>
    <w:rsid w:val="007F43C7"/>
    <w:rsid w:val="00802FF8"/>
    <w:rsid w:val="00806AD4"/>
    <w:rsid w:val="00807A67"/>
    <w:rsid w:val="008120F1"/>
    <w:rsid w:val="00813258"/>
    <w:rsid w:val="00820949"/>
    <w:rsid w:val="00824FC9"/>
    <w:rsid w:val="0083236E"/>
    <w:rsid w:val="0083383A"/>
    <w:rsid w:val="00833A35"/>
    <w:rsid w:val="00840735"/>
    <w:rsid w:val="00842BB1"/>
    <w:rsid w:val="008432B3"/>
    <w:rsid w:val="008451D4"/>
    <w:rsid w:val="00845651"/>
    <w:rsid w:val="0084670B"/>
    <w:rsid w:val="0085136E"/>
    <w:rsid w:val="00851AA4"/>
    <w:rsid w:val="00861A9B"/>
    <w:rsid w:val="008665D7"/>
    <w:rsid w:val="00866D72"/>
    <w:rsid w:val="00877479"/>
    <w:rsid w:val="008878D4"/>
    <w:rsid w:val="00887FF5"/>
    <w:rsid w:val="008914CE"/>
    <w:rsid w:val="00893B01"/>
    <w:rsid w:val="00895BAA"/>
    <w:rsid w:val="0089683D"/>
    <w:rsid w:val="00897FDB"/>
    <w:rsid w:val="008A1346"/>
    <w:rsid w:val="008A5E0A"/>
    <w:rsid w:val="008A704C"/>
    <w:rsid w:val="008B62BB"/>
    <w:rsid w:val="008C30BF"/>
    <w:rsid w:val="008C6AD3"/>
    <w:rsid w:val="008D30DD"/>
    <w:rsid w:val="008D55AD"/>
    <w:rsid w:val="008E03F0"/>
    <w:rsid w:val="008E2C39"/>
    <w:rsid w:val="008E346F"/>
    <w:rsid w:val="008E4EB3"/>
    <w:rsid w:val="008E5D94"/>
    <w:rsid w:val="00902BFC"/>
    <w:rsid w:val="00903F92"/>
    <w:rsid w:val="00905E55"/>
    <w:rsid w:val="00915989"/>
    <w:rsid w:val="00916AD8"/>
    <w:rsid w:val="009177C1"/>
    <w:rsid w:val="00925642"/>
    <w:rsid w:val="009264A8"/>
    <w:rsid w:val="009304F3"/>
    <w:rsid w:val="0093209B"/>
    <w:rsid w:val="00934422"/>
    <w:rsid w:val="009362FC"/>
    <w:rsid w:val="00940355"/>
    <w:rsid w:val="00955006"/>
    <w:rsid w:val="0095712F"/>
    <w:rsid w:val="00957273"/>
    <w:rsid w:val="009621EA"/>
    <w:rsid w:val="00970AA1"/>
    <w:rsid w:val="00970CF9"/>
    <w:rsid w:val="009726DD"/>
    <w:rsid w:val="00974DF3"/>
    <w:rsid w:val="00981E5D"/>
    <w:rsid w:val="009824DA"/>
    <w:rsid w:val="00987A33"/>
    <w:rsid w:val="00993C03"/>
    <w:rsid w:val="0099680D"/>
    <w:rsid w:val="009A0D36"/>
    <w:rsid w:val="009A243D"/>
    <w:rsid w:val="009A4B32"/>
    <w:rsid w:val="009B20A8"/>
    <w:rsid w:val="009B3C03"/>
    <w:rsid w:val="009B44D3"/>
    <w:rsid w:val="009B4EA1"/>
    <w:rsid w:val="009B6EB5"/>
    <w:rsid w:val="009C00C7"/>
    <w:rsid w:val="009C21A2"/>
    <w:rsid w:val="009D0DF2"/>
    <w:rsid w:val="009D21E6"/>
    <w:rsid w:val="009E0865"/>
    <w:rsid w:val="009F13E0"/>
    <w:rsid w:val="009F2BC0"/>
    <w:rsid w:val="009F3EB1"/>
    <w:rsid w:val="009F500C"/>
    <w:rsid w:val="00A01565"/>
    <w:rsid w:val="00A0466C"/>
    <w:rsid w:val="00A067D6"/>
    <w:rsid w:val="00A0700D"/>
    <w:rsid w:val="00A14686"/>
    <w:rsid w:val="00A14EC1"/>
    <w:rsid w:val="00A16C68"/>
    <w:rsid w:val="00A16D32"/>
    <w:rsid w:val="00A200B3"/>
    <w:rsid w:val="00A23546"/>
    <w:rsid w:val="00A24660"/>
    <w:rsid w:val="00A265AD"/>
    <w:rsid w:val="00A27AFF"/>
    <w:rsid w:val="00A32424"/>
    <w:rsid w:val="00A369EB"/>
    <w:rsid w:val="00A41668"/>
    <w:rsid w:val="00A41CDB"/>
    <w:rsid w:val="00A4277E"/>
    <w:rsid w:val="00A51CFC"/>
    <w:rsid w:val="00A5392C"/>
    <w:rsid w:val="00A550B9"/>
    <w:rsid w:val="00A55267"/>
    <w:rsid w:val="00A56EA9"/>
    <w:rsid w:val="00A570C6"/>
    <w:rsid w:val="00A57306"/>
    <w:rsid w:val="00A60980"/>
    <w:rsid w:val="00A62FA2"/>
    <w:rsid w:val="00A7173B"/>
    <w:rsid w:val="00A741BE"/>
    <w:rsid w:val="00A7575F"/>
    <w:rsid w:val="00A77340"/>
    <w:rsid w:val="00A9215A"/>
    <w:rsid w:val="00A9499D"/>
    <w:rsid w:val="00A95908"/>
    <w:rsid w:val="00A96166"/>
    <w:rsid w:val="00A97093"/>
    <w:rsid w:val="00AA130E"/>
    <w:rsid w:val="00AA1966"/>
    <w:rsid w:val="00AA2A84"/>
    <w:rsid w:val="00AA4F2C"/>
    <w:rsid w:val="00AB7386"/>
    <w:rsid w:val="00AC0383"/>
    <w:rsid w:val="00AC48A7"/>
    <w:rsid w:val="00AC5963"/>
    <w:rsid w:val="00AC6682"/>
    <w:rsid w:val="00AD4CCE"/>
    <w:rsid w:val="00AD4FC3"/>
    <w:rsid w:val="00AE05A4"/>
    <w:rsid w:val="00AE3C0D"/>
    <w:rsid w:val="00AE3D46"/>
    <w:rsid w:val="00AE70D3"/>
    <w:rsid w:val="00AE7952"/>
    <w:rsid w:val="00AF3329"/>
    <w:rsid w:val="00AF5458"/>
    <w:rsid w:val="00AF64FF"/>
    <w:rsid w:val="00AF6F42"/>
    <w:rsid w:val="00AF7AD1"/>
    <w:rsid w:val="00B0280C"/>
    <w:rsid w:val="00B02A16"/>
    <w:rsid w:val="00B02A93"/>
    <w:rsid w:val="00B0517B"/>
    <w:rsid w:val="00B1264C"/>
    <w:rsid w:val="00B15A5C"/>
    <w:rsid w:val="00B160D0"/>
    <w:rsid w:val="00B30FC5"/>
    <w:rsid w:val="00B372F8"/>
    <w:rsid w:val="00B37EA5"/>
    <w:rsid w:val="00B44589"/>
    <w:rsid w:val="00B46327"/>
    <w:rsid w:val="00B4766C"/>
    <w:rsid w:val="00B50CD3"/>
    <w:rsid w:val="00B51A40"/>
    <w:rsid w:val="00B51E0A"/>
    <w:rsid w:val="00B52769"/>
    <w:rsid w:val="00B65A1B"/>
    <w:rsid w:val="00B711E9"/>
    <w:rsid w:val="00B71AE4"/>
    <w:rsid w:val="00B7377A"/>
    <w:rsid w:val="00B73E1E"/>
    <w:rsid w:val="00B779E9"/>
    <w:rsid w:val="00B80791"/>
    <w:rsid w:val="00B808D6"/>
    <w:rsid w:val="00B820EE"/>
    <w:rsid w:val="00B8630A"/>
    <w:rsid w:val="00B91C56"/>
    <w:rsid w:val="00B9304C"/>
    <w:rsid w:val="00B93578"/>
    <w:rsid w:val="00BA3643"/>
    <w:rsid w:val="00BA3D4C"/>
    <w:rsid w:val="00BB1261"/>
    <w:rsid w:val="00BB2171"/>
    <w:rsid w:val="00BB3C1B"/>
    <w:rsid w:val="00BB652B"/>
    <w:rsid w:val="00BD6B28"/>
    <w:rsid w:val="00BD7550"/>
    <w:rsid w:val="00BE2B9A"/>
    <w:rsid w:val="00BE6C39"/>
    <w:rsid w:val="00BE7AA1"/>
    <w:rsid w:val="00BF0481"/>
    <w:rsid w:val="00BF2E85"/>
    <w:rsid w:val="00BF3833"/>
    <w:rsid w:val="00BF6CF7"/>
    <w:rsid w:val="00BF7976"/>
    <w:rsid w:val="00C02666"/>
    <w:rsid w:val="00C0342C"/>
    <w:rsid w:val="00C037B9"/>
    <w:rsid w:val="00C11C04"/>
    <w:rsid w:val="00C1326D"/>
    <w:rsid w:val="00C139C9"/>
    <w:rsid w:val="00C14FD3"/>
    <w:rsid w:val="00C15AE1"/>
    <w:rsid w:val="00C1699A"/>
    <w:rsid w:val="00C17667"/>
    <w:rsid w:val="00C17744"/>
    <w:rsid w:val="00C2164D"/>
    <w:rsid w:val="00C244C5"/>
    <w:rsid w:val="00C310C0"/>
    <w:rsid w:val="00C3430C"/>
    <w:rsid w:val="00C411A1"/>
    <w:rsid w:val="00C44632"/>
    <w:rsid w:val="00C46CE0"/>
    <w:rsid w:val="00C478A0"/>
    <w:rsid w:val="00C47EE2"/>
    <w:rsid w:val="00C5413F"/>
    <w:rsid w:val="00C61930"/>
    <w:rsid w:val="00C628EF"/>
    <w:rsid w:val="00C84B11"/>
    <w:rsid w:val="00C86902"/>
    <w:rsid w:val="00C924D4"/>
    <w:rsid w:val="00C95FE6"/>
    <w:rsid w:val="00CA24F6"/>
    <w:rsid w:val="00CB1137"/>
    <w:rsid w:val="00CB1207"/>
    <w:rsid w:val="00CB3BE9"/>
    <w:rsid w:val="00CB4981"/>
    <w:rsid w:val="00CC63DE"/>
    <w:rsid w:val="00CD2781"/>
    <w:rsid w:val="00CD2E1A"/>
    <w:rsid w:val="00CF08E5"/>
    <w:rsid w:val="00D0603A"/>
    <w:rsid w:val="00D14693"/>
    <w:rsid w:val="00D15D33"/>
    <w:rsid w:val="00D16F2F"/>
    <w:rsid w:val="00D21D77"/>
    <w:rsid w:val="00D243A1"/>
    <w:rsid w:val="00D2662B"/>
    <w:rsid w:val="00D31416"/>
    <w:rsid w:val="00D33E7B"/>
    <w:rsid w:val="00D355CD"/>
    <w:rsid w:val="00D41529"/>
    <w:rsid w:val="00D4553A"/>
    <w:rsid w:val="00D47DB5"/>
    <w:rsid w:val="00D50ED2"/>
    <w:rsid w:val="00D53CD7"/>
    <w:rsid w:val="00D548B1"/>
    <w:rsid w:val="00D56B7F"/>
    <w:rsid w:val="00D60B44"/>
    <w:rsid w:val="00D62255"/>
    <w:rsid w:val="00D64DAB"/>
    <w:rsid w:val="00D70945"/>
    <w:rsid w:val="00D7596B"/>
    <w:rsid w:val="00D861EB"/>
    <w:rsid w:val="00D90334"/>
    <w:rsid w:val="00D960F5"/>
    <w:rsid w:val="00D96412"/>
    <w:rsid w:val="00DA20BA"/>
    <w:rsid w:val="00DB3D71"/>
    <w:rsid w:val="00DB4081"/>
    <w:rsid w:val="00DB4FB7"/>
    <w:rsid w:val="00DB5E22"/>
    <w:rsid w:val="00DC2511"/>
    <w:rsid w:val="00DC3672"/>
    <w:rsid w:val="00DC4070"/>
    <w:rsid w:val="00DC5DFC"/>
    <w:rsid w:val="00DD11F2"/>
    <w:rsid w:val="00DD2E3B"/>
    <w:rsid w:val="00DD4A37"/>
    <w:rsid w:val="00DD7681"/>
    <w:rsid w:val="00DD782F"/>
    <w:rsid w:val="00DE16FD"/>
    <w:rsid w:val="00DF03E1"/>
    <w:rsid w:val="00E020B6"/>
    <w:rsid w:val="00E128ED"/>
    <w:rsid w:val="00E13D8C"/>
    <w:rsid w:val="00E225C2"/>
    <w:rsid w:val="00E24144"/>
    <w:rsid w:val="00E248EA"/>
    <w:rsid w:val="00E26BAC"/>
    <w:rsid w:val="00E27A34"/>
    <w:rsid w:val="00E27A47"/>
    <w:rsid w:val="00E313F8"/>
    <w:rsid w:val="00E3276A"/>
    <w:rsid w:val="00E33ABF"/>
    <w:rsid w:val="00E36099"/>
    <w:rsid w:val="00E40248"/>
    <w:rsid w:val="00E402E6"/>
    <w:rsid w:val="00E40D55"/>
    <w:rsid w:val="00E42289"/>
    <w:rsid w:val="00E42B63"/>
    <w:rsid w:val="00E42EA0"/>
    <w:rsid w:val="00E465BB"/>
    <w:rsid w:val="00E526DD"/>
    <w:rsid w:val="00E54DE5"/>
    <w:rsid w:val="00E57110"/>
    <w:rsid w:val="00E611C5"/>
    <w:rsid w:val="00E6356F"/>
    <w:rsid w:val="00E6405A"/>
    <w:rsid w:val="00E7267D"/>
    <w:rsid w:val="00E76C4A"/>
    <w:rsid w:val="00E7732B"/>
    <w:rsid w:val="00E808DA"/>
    <w:rsid w:val="00E838AC"/>
    <w:rsid w:val="00E86B2F"/>
    <w:rsid w:val="00E90433"/>
    <w:rsid w:val="00E90706"/>
    <w:rsid w:val="00E93AF8"/>
    <w:rsid w:val="00EA58FD"/>
    <w:rsid w:val="00EB2F02"/>
    <w:rsid w:val="00EB3718"/>
    <w:rsid w:val="00EB6610"/>
    <w:rsid w:val="00EC0D6D"/>
    <w:rsid w:val="00EC10D9"/>
    <w:rsid w:val="00EC3DAE"/>
    <w:rsid w:val="00EC4A56"/>
    <w:rsid w:val="00EC51C5"/>
    <w:rsid w:val="00EC737A"/>
    <w:rsid w:val="00ED057B"/>
    <w:rsid w:val="00ED21F5"/>
    <w:rsid w:val="00ED51ED"/>
    <w:rsid w:val="00ED7141"/>
    <w:rsid w:val="00EE0CED"/>
    <w:rsid w:val="00EE3251"/>
    <w:rsid w:val="00EE4D9C"/>
    <w:rsid w:val="00EE5BDC"/>
    <w:rsid w:val="00EF1BEF"/>
    <w:rsid w:val="00EF3B7A"/>
    <w:rsid w:val="00EF6844"/>
    <w:rsid w:val="00EF77ED"/>
    <w:rsid w:val="00F0169B"/>
    <w:rsid w:val="00F108FB"/>
    <w:rsid w:val="00F12F62"/>
    <w:rsid w:val="00F143F5"/>
    <w:rsid w:val="00F16525"/>
    <w:rsid w:val="00F16785"/>
    <w:rsid w:val="00F21E96"/>
    <w:rsid w:val="00F2488C"/>
    <w:rsid w:val="00F26765"/>
    <w:rsid w:val="00F271A8"/>
    <w:rsid w:val="00F27CB6"/>
    <w:rsid w:val="00F31CD4"/>
    <w:rsid w:val="00F33271"/>
    <w:rsid w:val="00F339B1"/>
    <w:rsid w:val="00F425B1"/>
    <w:rsid w:val="00F45C3E"/>
    <w:rsid w:val="00F53F28"/>
    <w:rsid w:val="00F54733"/>
    <w:rsid w:val="00F64FA9"/>
    <w:rsid w:val="00F67B9B"/>
    <w:rsid w:val="00F67E1F"/>
    <w:rsid w:val="00F70E33"/>
    <w:rsid w:val="00F72048"/>
    <w:rsid w:val="00F72EFB"/>
    <w:rsid w:val="00F739A4"/>
    <w:rsid w:val="00F76BD5"/>
    <w:rsid w:val="00F8399F"/>
    <w:rsid w:val="00F86528"/>
    <w:rsid w:val="00F879A7"/>
    <w:rsid w:val="00F87BFD"/>
    <w:rsid w:val="00F93D04"/>
    <w:rsid w:val="00F93FDB"/>
    <w:rsid w:val="00F96D03"/>
    <w:rsid w:val="00F96EAA"/>
    <w:rsid w:val="00FA159C"/>
    <w:rsid w:val="00FA3472"/>
    <w:rsid w:val="00FA3FBA"/>
    <w:rsid w:val="00FB06A6"/>
    <w:rsid w:val="00FB0E04"/>
    <w:rsid w:val="00FB5E3C"/>
    <w:rsid w:val="00FB6171"/>
    <w:rsid w:val="00FB7419"/>
    <w:rsid w:val="00FC5439"/>
    <w:rsid w:val="00FD455B"/>
    <w:rsid w:val="00FD5E4E"/>
    <w:rsid w:val="00FD6D5B"/>
    <w:rsid w:val="00FD747C"/>
    <w:rsid w:val="00FE107D"/>
    <w:rsid w:val="00FE332D"/>
    <w:rsid w:val="00FE61E4"/>
    <w:rsid w:val="00FE6BB6"/>
    <w:rsid w:val="00FF1E54"/>
    <w:rsid w:val="00FF2860"/>
    <w:rsid w:val="00FF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D2AE"/>
  <w15:docId w15:val="{57D53D73-3C74-498A-8965-69BDC208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A35"/>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4A35"/>
    <w:pPr>
      <w:widowControl w:val="0"/>
      <w:autoSpaceDE w:val="0"/>
      <w:autoSpaceDN w:val="0"/>
      <w:adjustRightInd w:val="0"/>
      <w:spacing w:after="0" w:line="240" w:lineRule="auto"/>
    </w:pPr>
    <w:rPr>
      <w:rFonts w:ascii="Sylfaen" w:eastAsia="Times New Roman" w:hAnsi="Sylfaen" w:cs="Sylfaen"/>
      <w:color w:val="000000"/>
      <w:sz w:val="24"/>
      <w:szCs w:val="24"/>
    </w:rPr>
  </w:style>
  <w:style w:type="character" w:styleId="CommentReference">
    <w:name w:val="annotation reference"/>
    <w:basedOn w:val="DefaultParagraphFont"/>
    <w:semiHidden/>
    <w:unhideWhenUsed/>
    <w:rsid w:val="007D6BD1"/>
    <w:rPr>
      <w:sz w:val="16"/>
      <w:szCs w:val="16"/>
    </w:rPr>
  </w:style>
  <w:style w:type="paragraph" w:styleId="CommentText">
    <w:name w:val="annotation text"/>
    <w:basedOn w:val="Normal"/>
    <w:link w:val="CommentTextChar"/>
    <w:uiPriority w:val="99"/>
    <w:semiHidden/>
    <w:unhideWhenUsed/>
    <w:rsid w:val="007D6BD1"/>
    <w:pPr>
      <w:spacing w:after="200" w:line="240" w:lineRule="auto"/>
    </w:pPr>
    <w:rPr>
      <w:rFonts w:eastAsia="Calibri"/>
      <w:sz w:val="20"/>
      <w:szCs w:val="20"/>
    </w:rPr>
  </w:style>
  <w:style w:type="character" w:customStyle="1" w:styleId="CommentTextChar">
    <w:name w:val="Comment Text Char"/>
    <w:basedOn w:val="DefaultParagraphFont"/>
    <w:link w:val="CommentText"/>
    <w:uiPriority w:val="99"/>
    <w:semiHidden/>
    <w:rsid w:val="007D6BD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D6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BD1"/>
    <w:rPr>
      <w:rFonts w:ascii="Tahoma" w:eastAsia="Times New Roman" w:hAnsi="Tahoma" w:cs="Tahoma"/>
      <w:sz w:val="16"/>
      <w:szCs w:val="16"/>
    </w:rPr>
  </w:style>
  <w:style w:type="paragraph" w:styleId="BodyText">
    <w:name w:val="Body Text"/>
    <w:basedOn w:val="Normal"/>
    <w:link w:val="BodyTextChar"/>
    <w:rsid w:val="008E03F0"/>
    <w:pPr>
      <w:spacing w:after="0" w:line="240" w:lineRule="auto"/>
    </w:pPr>
    <w:rPr>
      <w:rFonts w:ascii="Times New Roman" w:hAnsi="Times New Roman"/>
      <w:color w:val="0000FF"/>
      <w:sz w:val="24"/>
      <w:szCs w:val="20"/>
      <w:lang w:val="en-GB" w:eastAsia="en-GB"/>
    </w:rPr>
  </w:style>
  <w:style w:type="character" w:customStyle="1" w:styleId="BodyTextChar">
    <w:name w:val="Body Text Char"/>
    <w:basedOn w:val="DefaultParagraphFont"/>
    <w:link w:val="BodyText"/>
    <w:rsid w:val="008E03F0"/>
    <w:rPr>
      <w:rFonts w:ascii="Times New Roman" w:eastAsia="Times New Roman" w:hAnsi="Times New Roman" w:cs="Times New Roman"/>
      <w:color w:val="0000FF"/>
      <w:sz w:val="24"/>
      <w:szCs w:val="20"/>
      <w:lang w:val="en-GB" w:eastAsia="en-GB"/>
    </w:rPr>
  </w:style>
  <w:style w:type="paragraph" w:styleId="BodyTextIndent">
    <w:name w:val="Body Text Indent"/>
    <w:basedOn w:val="Normal"/>
    <w:link w:val="BodyTextIndentChar"/>
    <w:rsid w:val="008E03F0"/>
    <w:pPr>
      <w:spacing w:after="0" w:line="240" w:lineRule="auto"/>
      <w:jc w:val="both"/>
    </w:pPr>
    <w:rPr>
      <w:rFonts w:ascii="Times New Roman" w:hAnsi="Times New Roman"/>
      <w:sz w:val="24"/>
      <w:szCs w:val="24"/>
      <w:lang w:val="en-GB" w:eastAsia="en-GB"/>
    </w:rPr>
  </w:style>
  <w:style w:type="character" w:customStyle="1" w:styleId="BodyTextIndentChar">
    <w:name w:val="Body Text Indent Char"/>
    <w:basedOn w:val="DefaultParagraphFont"/>
    <w:link w:val="BodyTextIndent"/>
    <w:rsid w:val="008E03F0"/>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8E03F0"/>
    <w:pPr>
      <w:spacing w:after="0" w:line="240" w:lineRule="auto"/>
      <w:ind w:left="720"/>
      <w:contextualSpacing/>
    </w:pPr>
    <w:rPr>
      <w:rFonts w:ascii="Times New Roman" w:hAnsi="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8E03F0"/>
    <w:pPr>
      <w:spacing w:after="160"/>
    </w:pPr>
    <w:rPr>
      <w:rFonts w:eastAsia="Times New Roman"/>
      <w:b/>
      <w:bCs/>
    </w:rPr>
  </w:style>
  <w:style w:type="character" w:customStyle="1" w:styleId="CommentSubjectChar">
    <w:name w:val="Comment Subject Char"/>
    <w:basedOn w:val="CommentTextChar"/>
    <w:link w:val="CommentSubject"/>
    <w:uiPriority w:val="99"/>
    <w:semiHidden/>
    <w:rsid w:val="008E03F0"/>
    <w:rPr>
      <w:rFonts w:ascii="Calibri" w:eastAsia="Times New Roman" w:hAnsi="Calibri" w:cs="Times New Roman"/>
      <w:b/>
      <w:bCs/>
      <w:sz w:val="20"/>
      <w:szCs w:val="20"/>
    </w:rPr>
  </w:style>
  <w:style w:type="paragraph" w:styleId="BodyText3">
    <w:name w:val="Body Text 3"/>
    <w:basedOn w:val="Normal"/>
    <w:link w:val="BodyText3Char"/>
    <w:uiPriority w:val="99"/>
    <w:semiHidden/>
    <w:unhideWhenUsed/>
    <w:rsid w:val="006D727C"/>
    <w:pPr>
      <w:spacing w:after="120"/>
    </w:pPr>
    <w:rPr>
      <w:sz w:val="16"/>
      <w:szCs w:val="16"/>
    </w:rPr>
  </w:style>
  <w:style w:type="character" w:customStyle="1" w:styleId="BodyText3Char">
    <w:name w:val="Body Text 3 Char"/>
    <w:basedOn w:val="DefaultParagraphFont"/>
    <w:link w:val="BodyText3"/>
    <w:uiPriority w:val="99"/>
    <w:semiHidden/>
    <w:rsid w:val="006D727C"/>
    <w:rPr>
      <w:rFonts w:ascii="Calibri" w:eastAsia="Times New Roman" w:hAnsi="Calibri" w:cs="Times New Roman"/>
      <w:sz w:val="16"/>
      <w:szCs w:val="16"/>
    </w:rPr>
  </w:style>
  <w:style w:type="character" w:styleId="Hyperlink">
    <w:name w:val="Hyperlink"/>
    <w:rsid w:val="003E43A7"/>
    <w:rPr>
      <w:rFonts w:cs="Times New Roman"/>
      <w:color w:val="0000FF"/>
      <w:u w:val="single"/>
      <w:lang w:val="en-GB" w:eastAsia="en-GB"/>
    </w:rPr>
  </w:style>
  <w:style w:type="paragraph" w:styleId="NoSpacing">
    <w:name w:val="No Spacing"/>
    <w:uiPriority w:val="1"/>
    <w:qFormat/>
    <w:rsid w:val="003E43A7"/>
    <w:pPr>
      <w:spacing w:after="0" w:line="240" w:lineRule="auto"/>
    </w:pPr>
    <w:rPr>
      <w:rFonts w:ascii="Calibri" w:eastAsia="Calibri" w:hAnsi="Calibri" w:cs="Times New Roman"/>
      <w:lang w:val="en-GB" w:eastAsia="en-GB"/>
    </w:rPr>
  </w:style>
  <w:style w:type="paragraph" w:styleId="Footer">
    <w:name w:val="footer"/>
    <w:basedOn w:val="Normal"/>
    <w:link w:val="FooterChar"/>
    <w:uiPriority w:val="99"/>
    <w:rsid w:val="000F27BA"/>
    <w:pPr>
      <w:tabs>
        <w:tab w:val="center" w:pos="4320"/>
        <w:tab w:val="right" w:pos="9648"/>
      </w:tabs>
      <w:spacing w:after="0" w:line="240" w:lineRule="auto"/>
    </w:pPr>
    <w:rPr>
      <w:rFonts w:ascii="Times New Roman" w:hAnsi="Times New Roman"/>
      <w:sz w:val="24"/>
      <w:szCs w:val="20"/>
      <w:lang w:val="en-GB"/>
    </w:rPr>
  </w:style>
  <w:style w:type="character" w:customStyle="1" w:styleId="FooterChar">
    <w:name w:val="Footer Char"/>
    <w:basedOn w:val="DefaultParagraphFont"/>
    <w:link w:val="Footer"/>
    <w:uiPriority w:val="99"/>
    <w:rsid w:val="000F27BA"/>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EF1BEF"/>
    <w:pPr>
      <w:tabs>
        <w:tab w:val="center" w:pos="4844"/>
        <w:tab w:val="right" w:pos="9689"/>
      </w:tabs>
      <w:spacing w:after="0" w:line="240" w:lineRule="auto"/>
    </w:pPr>
  </w:style>
  <w:style w:type="character" w:customStyle="1" w:styleId="HeaderChar">
    <w:name w:val="Header Char"/>
    <w:basedOn w:val="DefaultParagraphFont"/>
    <w:link w:val="Header"/>
    <w:uiPriority w:val="99"/>
    <w:rsid w:val="00EF1BEF"/>
    <w:rPr>
      <w:rFonts w:ascii="Calibri" w:eastAsia="Times New Roman" w:hAnsi="Calibri" w:cs="Times New Roman"/>
    </w:rPr>
  </w:style>
  <w:style w:type="character" w:customStyle="1" w:styleId="apple-converted-space">
    <w:name w:val="apple-converted-space"/>
    <w:basedOn w:val="DefaultParagraphFont"/>
    <w:rsid w:val="00FF1E54"/>
  </w:style>
  <w:style w:type="table" w:styleId="TableGrid">
    <w:name w:val="Table Grid"/>
    <w:basedOn w:val="TableNormal"/>
    <w:uiPriority w:val="59"/>
    <w:rsid w:val="006D4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0379B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ubtleReference">
    <w:name w:val="Subtle Reference"/>
    <w:basedOn w:val="DefaultParagraphFont"/>
    <w:uiPriority w:val="31"/>
    <w:qFormat/>
    <w:rsid w:val="00A369EB"/>
    <w:rPr>
      <w:smallCaps/>
      <w:color w:val="C0504D" w:themeColor="accent2"/>
      <w:u w:val="single"/>
    </w:rPr>
  </w:style>
  <w:style w:type="paragraph" w:customStyle="1" w:styleId="muxlixml">
    <w:name w:val="muxlixml"/>
    <w:basedOn w:val="Normal"/>
    <w:rsid w:val="00981E5D"/>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981E5D"/>
    <w:pPr>
      <w:spacing w:after="0" w:line="240" w:lineRule="auto"/>
    </w:pPr>
    <w:rPr>
      <w:rFonts w:ascii="Calibri" w:eastAsia="Times New Roman" w:hAnsi="Calibri" w:cs="Times New Roman"/>
    </w:rPr>
  </w:style>
  <w:style w:type="paragraph" w:customStyle="1" w:styleId="Normal0">
    <w:name w:val="[Normal]"/>
    <w:rsid w:val="00356253"/>
    <w:pPr>
      <w:widowControl w:val="0"/>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53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FCF55-0F98-4C24-914B-7625EB7C5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2050</Words>
  <Characters>11686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Vera Baziari</cp:lastModifiedBy>
  <cp:revision>2</cp:revision>
  <cp:lastPrinted>2017-02-28T11:45:00Z</cp:lastPrinted>
  <dcterms:created xsi:type="dcterms:W3CDTF">2018-06-13T12:26:00Z</dcterms:created>
  <dcterms:modified xsi:type="dcterms:W3CDTF">2018-06-13T12:26:00Z</dcterms:modified>
</cp:coreProperties>
</file>