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6DE" w:rsidRPr="006346DE" w:rsidRDefault="006346DE" w:rsidP="006346DE">
      <w:pPr>
        <w:jc w:val="both"/>
        <w:rPr>
          <w:b/>
        </w:rPr>
      </w:pPr>
      <w:r w:rsidRPr="006346DE">
        <w:rPr>
          <w:b/>
        </w:rPr>
        <w:t xml:space="preserve">  </w:t>
      </w:r>
      <w:r>
        <w:rPr>
          <w:b/>
          <w:lang w:val="ka-GE"/>
        </w:rPr>
        <w:t xml:space="preserve">                  </w:t>
      </w:r>
      <w:r w:rsidRPr="006346DE">
        <w:rPr>
          <w:b/>
        </w:rPr>
        <w:t xml:space="preserve">  </w:t>
      </w:r>
      <w:proofErr w:type="spellStart"/>
      <w:proofErr w:type="gramStart"/>
      <w:r w:rsidRPr="006346DE">
        <w:rPr>
          <w:b/>
        </w:rPr>
        <w:t>დედათა</w:t>
      </w:r>
      <w:proofErr w:type="spellEnd"/>
      <w:proofErr w:type="gramEnd"/>
      <w:r w:rsidRPr="006346DE">
        <w:rPr>
          <w:b/>
        </w:rPr>
        <w:t xml:space="preserve"> და </w:t>
      </w:r>
      <w:proofErr w:type="spellStart"/>
      <w:r w:rsidRPr="006346DE">
        <w:rPr>
          <w:b/>
        </w:rPr>
        <w:t>ბავშვთა</w:t>
      </w:r>
      <w:proofErr w:type="spellEnd"/>
      <w:r w:rsidRPr="006346DE">
        <w:rPr>
          <w:b/>
        </w:rPr>
        <w:t xml:space="preserve"> </w:t>
      </w:r>
      <w:proofErr w:type="spellStart"/>
      <w:r w:rsidRPr="006346DE">
        <w:rPr>
          <w:b/>
        </w:rPr>
        <w:t>ჯანმრთელობის</w:t>
      </w:r>
      <w:proofErr w:type="spellEnd"/>
      <w:r w:rsidRPr="006346DE">
        <w:rPr>
          <w:b/>
        </w:rPr>
        <w:t xml:space="preserve">   </w:t>
      </w:r>
      <w:r w:rsidRPr="00666C7B">
        <w:rPr>
          <w:b/>
          <w:lang w:val="ka-GE"/>
        </w:rPr>
        <w:t>საკოორდინაციო</w:t>
      </w:r>
      <w:r w:rsidRPr="006346DE">
        <w:rPr>
          <w:b/>
        </w:rPr>
        <w:t xml:space="preserve"> </w:t>
      </w:r>
      <w:proofErr w:type="spellStart"/>
      <w:r w:rsidRPr="006346DE">
        <w:rPr>
          <w:b/>
        </w:rPr>
        <w:t>საბჭოს</w:t>
      </w:r>
      <w:proofErr w:type="spellEnd"/>
      <w:r w:rsidRPr="006346DE">
        <w:rPr>
          <w:b/>
        </w:rPr>
        <w:t xml:space="preserve"> </w:t>
      </w:r>
    </w:p>
    <w:p w:rsidR="006346DE" w:rsidRPr="009A31FB" w:rsidRDefault="006346DE" w:rsidP="006346DE">
      <w:pPr>
        <w:jc w:val="both"/>
        <w:rPr>
          <w:b/>
        </w:rPr>
      </w:pPr>
      <w:r w:rsidRPr="006346DE">
        <w:rPr>
          <w:b/>
        </w:rPr>
        <w:t xml:space="preserve">                                                 </w:t>
      </w:r>
      <w:r>
        <w:rPr>
          <w:b/>
          <w:lang w:val="ka-GE"/>
        </w:rPr>
        <w:t xml:space="preserve">                       </w:t>
      </w:r>
      <w:proofErr w:type="spellStart"/>
      <w:proofErr w:type="gramStart"/>
      <w:r w:rsidRPr="006346DE">
        <w:rPr>
          <w:b/>
        </w:rPr>
        <w:t>სხდომ</w:t>
      </w:r>
      <w:proofErr w:type="spellEnd"/>
      <w:r w:rsidRPr="006346DE">
        <w:rPr>
          <w:b/>
          <w:lang w:val="ka-GE"/>
        </w:rPr>
        <w:t>ის</w:t>
      </w:r>
      <w:proofErr w:type="gramEnd"/>
      <w:r w:rsidRPr="006346DE">
        <w:rPr>
          <w:b/>
          <w:lang w:val="ka-GE"/>
        </w:rPr>
        <w:t xml:space="preserve"> ოქმი</w:t>
      </w:r>
      <w:r>
        <w:rPr>
          <w:b/>
          <w:lang w:val="ka-GE"/>
        </w:rPr>
        <w:t xml:space="preserve"> </w:t>
      </w:r>
    </w:p>
    <w:p w:rsidR="00C7216B" w:rsidRPr="00C7216B" w:rsidRDefault="006346DE" w:rsidP="00C7216B">
      <w:pPr>
        <w:rPr>
          <w:b/>
          <w:lang w:val="ka-GE"/>
        </w:rPr>
      </w:pPr>
      <w:r>
        <w:rPr>
          <w:b/>
          <w:lang w:val="ka-GE"/>
        </w:rPr>
        <w:t xml:space="preserve">                                                                </w:t>
      </w:r>
      <w:r w:rsidR="00C7216B" w:rsidRPr="00C7216B">
        <w:rPr>
          <w:b/>
        </w:rPr>
        <w:t xml:space="preserve">7 </w:t>
      </w:r>
      <w:r w:rsidR="00C7216B" w:rsidRPr="00C7216B">
        <w:rPr>
          <w:b/>
          <w:lang w:val="ka-GE"/>
        </w:rPr>
        <w:t>ივნისი 2018 წელი 17</w:t>
      </w:r>
      <w:r w:rsidR="00C7216B" w:rsidRPr="00C7216B">
        <w:rPr>
          <w:b/>
        </w:rPr>
        <w:t>:00</w:t>
      </w:r>
      <w:r w:rsidR="00C7216B" w:rsidRPr="00C7216B">
        <w:rPr>
          <w:b/>
          <w:lang w:val="ka-GE"/>
        </w:rPr>
        <w:t xml:space="preserve"> საათი</w:t>
      </w:r>
    </w:p>
    <w:p w:rsidR="006346DE" w:rsidRDefault="006346DE" w:rsidP="006346DE">
      <w:pPr>
        <w:jc w:val="both"/>
        <w:rPr>
          <w:b/>
          <w:lang w:val="ka-GE"/>
        </w:rPr>
      </w:pPr>
    </w:p>
    <w:p w:rsidR="006346DE" w:rsidRPr="006346DE" w:rsidRDefault="006346DE" w:rsidP="006346DE">
      <w:pPr>
        <w:jc w:val="both"/>
        <w:rPr>
          <w:b/>
          <w:lang w:val="ka-GE"/>
        </w:rPr>
      </w:pPr>
      <w:r>
        <w:rPr>
          <w:b/>
          <w:lang w:val="ka-GE"/>
        </w:rPr>
        <w:t>განსახილველი საკითხები:</w:t>
      </w:r>
    </w:p>
    <w:p w:rsidR="00C7216B" w:rsidRDefault="00C7216B" w:rsidP="00C7216B">
      <w:pPr>
        <w:rPr>
          <w:lang w:val="ka-GE"/>
        </w:rPr>
      </w:pPr>
      <w:r>
        <w:t xml:space="preserve">1.  </w:t>
      </w:r>
      <w:proofErr w:type="spellStart"/>
      <w:proofErr w:type="gramStart"/>
      <w:r>
        <w:t>სხდომის</w:t>
      </w:r>
      <w:proofErr w:type="spellEnd"/>
      <w:proofErr w:type="gramEnd"/>
      <w:r>
        <w:t xml:space="preserve"> გახსნა     -    </w:t>
      </w:r>
      <w:proofErr w:type="spellStart"/>
      <w:r>
        <w:t>დავით</w:t>
      </w:r>
      <w:proofErr w:type="spellEnd"/>
      <w:r>
        <w:t xml:space="preserve"> </w:t>
      </w:r>
      <w:proofErr w:type="spellStart"/>
      <w:r>
        <w:t>სერგეენკო</w:t>
      </w:r>
      <w:proofErr w:type="spellEnd"/>
      <w:r w:rsidR="000F5170">
        <w:t>,</w:t>
      </w:r>
      <w:r>
        <w:rPr>
          <w:lang w:val="ka-GE"/>
        </w:rPr>
        <w:t xml:space="preserve">    საბჭოს თავმჯდომარე, </w:t>
      </w:r>
      <w:r w:rsidR="000F5170">
        <w:rPr>
          <w:lang w:val="ka-GE"/>
        </w:rPr>
        <w:t xml:space="preserve">საქართველოს </w:t>
      </w:r>
      <w:r>
        <w:rPr>
          <w:lang w:val="ka-GE"/>
        </w:rPr>
        <w:t>შრომის, ჯანმრთელობისა და სოციალური დაცვის მინისტრი</w:t>
      </w:r>
      <w:r w:rsidR="000F5170">
        <w:rPr>
          <w:lang w:val="ka-GE"/>
        </w:rPr>
        <w:t>;</w:t>
      </w:r>
    </w:p>
    <w:p w:rsidR="00C7216B" w:rsidRDefault="00C7216B" w:rsidP="00C7216B">
      <w:pPr>
        <w:rPr>
          <w:lang w:val="ka-GE"/>
        </w:rPr>
      </w:pPr>
      <w:r>
        <w:t xml:space="preserve">2. </w:t>
      </w:r>
      <w:proofErr w:type="spellStart"/>
      <w:proofErr w:type="gramStart"/>
      <w:r>
        <w:t>პერინატალური</w:t>
      </w:r>
      <w:proofErr w:type="spellEnd"/>
      <w:proofErr w:type="gramEnd"/>
      <w:r>
        <w:t xml:space="preserve"> </w:t>
      </w:r>
      <w:r>
        <w:rPr>
          <w:lang w:val="ka-GE"/>
        </w:rPr>
        <w:t>რეგიონალიზაციის პროგრამის  მიმდინარეობის  2017 წლის ანგარიში- ვერა ბაზიარი</w:t>
      </w:r>
      <w:r w:rsidR="000F5170">
        <w:rPr>
          <w:lang w:val="ka-GE"/>
        </w:rPr>
        <w:t>,</w:t>
      </w:r>
      <w:r>
        <w:rPr>
          <w:lang w:val="ka-GE"/>
        </w:rPr>
        <w:t xml:space="preserve"> საბჭოს მდივანი, პროგრამის კოორდინატორი</w:t>
      </w:r>
      <w:r w:rsidR="000F5170">
        <w:rPr>
          <w:lang w:val="ka-GE"/>
        </w:rPr>
        <w:t>;</w:t>
      </w:r>
    </w:p>
    <w:p w:rsidR="00C7216B" w:rsidRDefault="00C7216B" w:rsidP="00C7216B">
      <w:pPr>
        <w:rPr>
          <w:lang w:val="ka-GE"/>
        </w:rPr>
      </w:pPr>
      <w:r>
        <w:rPr>
          <w:lang w:val="ka-GE"/>
        </w:rPr>
        <w:t>3. დისკუსია</w:t>
      </w:r>
      <w:r w:rsidR="000F5170">
        <w:rPr>
          <w:lang w:val="ka-GE"/>
        </w:rPr>
        <w:t>;</w:t>
      </w:r>
    </w:p>
    <w:p w:rsidR="00C7216B" w:rsidRDefault="00C7216B" w:rsidP="00C7216B">
      <w:pPr>
        <w:rPr>
          <w:lang w:val="ka-GE"/>
        </w:rPr>
      </w:pPr>
      <w:r>
        <w:rPr>
          <w:lang w:val="ka-GE"/>
        </w:rPr>
        <w:t>4. სხდომის დახურვა</w:t>
      </w:r>
      <w:r w:rsidR="000F5170">
        <w:rPr>
          <w:lang w:val="ka-GE"/>
        </w:rPr>
        <w:t>.</w:t>
      </w:r>
    </w:p>
    <w:p w:rsidR="006346DE" w:rsidRDefault="006346DE" w:rsidP="006346DE"/>
    <w:p w:rsidR="00B66CE2" w:rsidRPr="0091797B" w:rsidRDefault="00B66CE2" w:rsidP="00B66CE2">
      <w:pPr>
        <w:spacing w:after="0" w:line="276" w:lineRule="auto"/>
        <w:rPr>
          <w:szCs w:val="24"/>
          <w:lang w:val="ka-GE"/>
        </w:rPr>
      </w:pPr>
      <w:r w:rsidRPr="0091797B">
        <w:rPr>
          <w:szCs w:val="24"/>
          <w:lang w:val="ka-GE"/>
        </w:rPr>
        <w:t>საბჭოს სხდომას ესწრებოდნენ:</w:t>
      </w:r>
    </w:p>
    <w:p w:rsidR="00B66CE2" w:rsidRPr="0091797B" w:rsidRDefault="00B66CE2" w:rsidP="00B66CE2">
      <w:pPr>
        <w:spacing w:after="0" w:line="276" w:lineRule="auto"/>
        <w:rPr>
          <w:b/>
          <w:sz w:val="24"/>
          <w:szCs w:val="24"/>
          <w:lang w:val="ka-GE"/>
        </w:rPr>
      </w:pPr>
    </w:p>
    <w:p w:rsidR="00B66CE2" w:rsidRDefault="00B66CE2" w:rsidP="00B66CE2">
      <w:pPr>
        <w:spacing w:after="0" w:line="276" w:lineRule="auto"/>
        <w:rPr>
          <w:b/>
          <w:sz w:val="24"/>
          <w:szCs w:val="24"/>
          <w:lang w:val="ka-GE"/>
        </w:rPr>
      </w:pPr>
      <w:r w:rsidRPr="0091797B">
        <w:rPr>
          <w:b/>
          <w:sz w:val="24"/>
          <w:szCs w:val="24"/>
          <w:lang w:val="ka-GE"/>
        </w:rPr>
        <w:t>საბჭოს წევრები და მოწვეული სტუმრები:</w:t>
      </w:r>
    </w:p>
    <w:p w:rsidR="00B66CE2" w:rsidRPr="0091797B" w:rsidRDefault="00B66CE2" w:rsidP="00B66CE2">
      <w:pPr>
        <w:spacing w:after="0" w:line="276" w:lineRule="auto"/>
        <w:rPr>
          <w:b/>
          <w:sz w:val="24"/>
          <w:szCs w:val="24"/>
          <w:lang w:val="ka-GE"/>
        </w:rPr>
      </w:pPr>
    </w:p>
    <w:p w:rsidR="006346DE" w:rsidRPr="004A53FF" w:rsidRDefault="006346DE" w:rsidP="009A31FB">
      <w:pPr>
        <w:pStyle w:val="ListParagraph"/>
        <w:numPr>
          <w:ilvl w:val="0"/>
          <w:numId w:val="9"/>
        </w:numPr>
        <w:jc w:val="both"/>
        <w:rPr>
          <w:lang w:val="ka-GE"/>
        </w:rPr>
      </w:pPr>
      <w:r w:rsidRPr="004A53FF">
        <w:rPr>
          <w:b/>
          <w:lang w:val="ka-GE"/>
        </w:rPr>
        <w:t>დავით  სერგეენკო</w:t>
      </w:r>
      <w:r w:rsidRPr="004A53FF">
        <w:rPr>
          <w:lang w:val="ka-GE"/>
        </w:rPr>
        <w:t xml:space="preserve"> - საქართველოს შრომის, ჯანმრთელობისა და სოციალური დაცვის მინისტრი, საბჭოს თავმჯდომარე;</w:t>
      </w:r>
    </w:p>
    <w:p w:rsidR="004A53FF" w:rsidRPr="004A53FF" w:rsidRDefault="004A53FF" w:rsidP="009A31FB">
      <w:pPr>
        <w:pStyle w:val="ListParagraph"/>
        <w:numPr>
          <w:ilvl w:val="0"/>
          <w:numId w:val="9"/>
        </w:numPr>
        <w:jc w:val="both"/>
        <w:rPr>
          <w:lang w:val="ka-GE"/>
        </w:rPr>
      </w:pPr>
      <w:r w:rsidRPr="004A53FF">
        <w:rPr>
          <w:b/>
          <w:lang w:val="ka-GE"/>
        </w:rPr>
        <w:t xml:space="preserve">მაია ლაგვილავა </w:t>
      </w:r>
      <w:r w:rsidRPr="004A53FF">
        <w:rPr>
          <w:lang w:val="ka-GE"/>
        </w:rPr>
        <w:t>-საქართველოს შრომის, ჯანმრთელობისა და სოციალური დაცვის მინისტრი</w:t>
      </w:r>
      <w:r>
        <w:rPr>
          <w:lang w:val="ka-GE"/>
        </w:rPr>
        <w:t>ს მოადგილე</w:t>
      </w:r>
      <w:r w:rsidRPr="004A53FF">
        <w:rPr>
          <w:lang w:val="ka-GE"/>
        </w:rPr>
        <w:t xml:space="preserve">, საბჭოს </w:t>
      </w:r>
      <w:r>
        <w:rPr>
          <w:lang w:val="ka-GE"/>
        </w:rPr>
        <w:t>თავმჯდომარის მოადგილე</w:t>
      </w:r>
      <w:r w:rsidRPr="004A53FF">
        <w:rPr>
          <w:lang w:val="ka-GE"/>
        </w:rPr>
        <w:t>;</w:t>
      </w:r>
    </w:p>
    <w:p w:rsidR="004A53FF" w:rsidRPr="004A53FF" w:rsidRDefault="004A53FF" w:rsidP="009A31FB">
      <w:pPr>
        <w:pStyle w:val="ListParagraph"/>
        <w:numPr>
          <w:ilvl w:val="0"/>
          <w:numId w:val="9"/>
        </w:numPr>
        <w:jc w:val="both"/>
        <w:rPr>
          <w:b/>
          <w:lang w:val="ka-GE"/>
        </w:rPr>
      </w:pPr>
      <w:r w:rsidRPr="004A53FF">
        <w:rPr>
          <w:b/>
          <w:lang w:val="ka-GE"/>
        </w:rPr>
        <w:t>ზაზა ბოხუა</w:t>
      </w:r>
      <w:r>
        <w:rPr>
          <w:b/>
          <w:lang w:val="ka-GE"/>
        </w:rPr>
        <w:t xml:space="preserve">- </w:t>
      </w:r>
      <w:r w:rsidRPr="004A53FF">
        <w:rPr>
          <w:lang w:val="ka-GE"/>
        </w:rPr>
        <w:t>საქართველოს შრომის, ჯანმრთელობისა და სოციალური დაცვის მინისტრის  პირველი მოადგილე</w:t>
      </w:r>
      <w:r>
        <w:rPr>
          <w:lang w:val="ka-GE"/>
        </w:rPr>
        <w:t>, საბჭოს წევრი;</w:t>
      </w:r>
    </w:p>
    <w:p w:rsidR="006346DE" w:rsidRPr="004A53FF" w:rsidRDefault="006346DE" w:rsidP="009A31FB">
      <w:pPr>
        <w:pStyle w:val="ListParagraph"/>
        <w:numPr>
          <w:ilvl w:val="0"/>
          <w:numId w:val="9"/>
        </w:numPr>
        <w:jc w:val="both"/>
        <w:rPr>
          <w:lang w:val="ka-GE"/>
        </w:rPr>
      </w:pPr>
      <w:r w:rsidRPr="004A53FF">
        <w:rPr>
          <w:b/>
          <w:lang w:val="ka-GE"/>
        </w:rPr>
        <w:t>მარინა დარახველიძე</w:t>
      </w:r>
      <w:r w:rsidRPr="004A53FF">
        <w:rPr>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 საბჭოს წევრი;</w:t>
      </w:r>
    </w:p>
    <w:p w:rsidR="006346DE" w:rsidRPr="004A53FF" w:rsidRDefault="006346DE" w:rsidP="009A31FB">
      <w:pPr>
        <w:pStyle w:val="ListParagraph"/>
        <w:numPr>
          <w:ilvl w:val="0"/>
          <w:numId w:val="9"/>
        </w:numPr>
        <w:jc w:val="both"/>
        <w:rPr>
          <w:lang w:val="ka-GE"/>
        </w:rPr>
      </w:pPr>
      <w:r w:rsidRPr="004A53FF">
        <w:rPr>
          <w:b/>
          <w:lang w:val="ka-GE"/>
        </w:rPr>
        <w:t>ვერა ბაზიარი</w:t>
      </w:r>
      <w:r w:rsidRPr="004A53FF">
        <w:rPr>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 საბჭოს წევრი</w:t>
      </w:r>
      <w:r w:rsidR="000F5170">
        <w:rPr>
          <w:lang w:val="ka-GE"/>
        </w:rPr>
        <w:t xml:space="preserve">, </w:t>
      </w:r>
      <w:r w:rsidRPr="004A53FF">
        <w:rPr>
          <w:lang w:val="ka-GE"/>
        </w:rPr>
        <w:t>საბჭოს მდივანი</w:t>
      </w:r>
      <w:r w:rsidR="000F5170">
        <w:rPr>
          <w:lang w:val="ka-GE"/>
        </w:rPr>
        <w:t>;</w:t>
      </w:r>
      <w:r w:rsidRPr="004A53FF">
        <w:rPr>
          <w:lang w:val="ka-GE"/>
        </w:rPr>
        <w:t xml:space="preserve"> </w:t>
      </w:r>
    </w:p>
    <w:p w:rsidR="006346DE" w:rsidRPr="004A53FF" w:rsidRDefault="006346DE" w:rsidP="009A31FB">
      <w:pPr>
        <w:pStyle w:val="ListParagraph"/>
        <w:numPr>
          <w:ilvl w:val="0"/>
          <w:numId w:val="9"/>
        </w:numPr>
        <w:jc w:val="both"/>
        <w:rPr>
          <w:lang w:val="ka-GE"/>
        </w:rPr>
      </w:pPr>
      <w:r w:rsidRPr="004A53FF">
        <w:rPr>
          <w:b/>
          <w:lang w:val="ka-GE"/>
        </w:rPr>
        <w:t>მარინე  ბაიდაური</w:t>
      </w:r>
      <w:r w:rsidRPr="004A53FF">
        <w:rPr>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w:t>
      </w:r>
      <w:r w:rsidR="000F5170">
        <w:rPr>
          <w:lang w:val="ka-GE"/>
        </w:rPr>
        <w:t xml:space="preserve"> მთავარი სპეციალისტი</w:t>
      </w:r>
      <w:r w:rsidRPr="004A53FF">
        <w:rPr>
          <w:lang w:val="ka-GE"/>
        </w:rPr>
        <w:t>, საბჭო</w:t>
      </w:r>
      <w:r w:rsidR="000F5170">
        <w:rPr>
          <w:lang w:val="ka-GE"/>
        </w:rPr>
        <w:t>ს წევრი</w:t>
      </w:r>
      <w:r w:rsidR="00BD5E40">
        <w:rPr>
          <w:lang w:val="ka-GE"/>
        </w:rPr>
        <w:t>;</w:t>
      </w:r>
    </w:p>
    <w:p w:rsidR="006346DE" w:rsidRPr="004A53FF" w:rsidRDefault="006346DE" w:rsidP="009A31FB">
      <w:pPr>
        <w:pStyle w:val="ListParagraph"/>
        <w:numPr>
          <w:ilvl w:val="0"/>
          <w:numId w:val="9"/>
        </w:numPr>
        <w:jc w:val="both"/>
        <w:rPr>
          <w:lang w:val="ka-GE"/>
        </w:rPr>
      </w:pPr>
      <w:r w:rsidRPr="004A53FF">
        <w:rPr>
          <w:b/>
          <w:lang w:val="ka-GE"/>
        </w:rPr>
        <w:t>გიორგი  გოლიჯაშვილი</w:t>
      </w:r>
      <w:r w:rsidRPr="004A53FF">
        <w:rPr>
          <w:lang w:val="ka-GE"/>
        </w:rPr>
        <w:t xml:space="preserve">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,,სამედიცინო საქმიანობის სახელმწიფო რეგულირების სააგენტოს” დედათა და ბავშვთა სამედიცინო დახმარების ხარისხის კონტროლის სამმართველოს უფროსი, საბჭოს წევრი </w:t>
      </w:r>
    </w:p>
    <w:p w:rsidR="006346DE" w:rsidRPr="004A53FF" w:rsidRDefault="006346DE" w:rsidP="009A31FB">
      <w:pPr>
        <w:pStyle w:val="ListParagraph"/>
        <w:numPr>
          <w:ilvl w:val="0"/>
          <w:numId w:val="9"/>
        </w:numPr>
        <w:jc w:val="both"/>
        <w:rPr>
          <w:lang w:val="ka-GE"/>
        </w:rPr>
      </w:pPr>
      <w:r w:rsidRPr="004A53FF">
        <w:rPr>
          <w:b/>
          <w:lang w:val="ka-GE"/>
        </w:rPr>
        <w:lastRenderedPageBreak/>
        <w:t>მაია კერესელიძე</w:t>
      </w:r>
      <w:r w:rsidRPr="004A53FF">
        <w:rPr>
          <w:lang w:val="ka-GE"/>
        </w:rPr>
        <w:t xml:space="preserve">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სამედიცინო სტატისტიკის დეპარტამენტის უფროსი, საბჭოს წევრი</w:t>
      </w:r>
      <w:r w:rsidR="000F5170">
        <w:rPr>
          <w:lang w:val="ka-GE"/>
        </w:rPr>
        <w:t>;</w:t>
      </w:r>
      <w:r w:rsidRPr="004A53FF">
        <w:rPr>
          <w:lang w:val="ka-GE"/>
        </w:rPr>
        <w:t xml:space="preserve"> </w:t>
      </w:r>
    </w:p>
    <w:p w:rsidR="006346DE" w:rsidRPr="008575D3" w:rsidRDefault="006346DE" w:rsidP="009A31FB">
      <w:pPr>
        <w:pStyle w:val="ListParagraph"/>
        <w:numPr>
          <w:ilvl w:val="0"/>
          <w:numId w:val="9"/>
        </w:numPr>
        <w:jc w:val="both"/>
        <w:rPr>
          <w:lang w:val="ka-GE"/>
        </w:rPr>
      </w:pPr>
      <w:r w:rsidRPr="004A53FF">
        <w:rPr>
          <w:b/>
          <w:lang w:val="ka-GE"/>
        </w:rPr>
        <w:t>თენგიზ ასათიანი-</w:t>
      </w:r>
      <w:r w:rsidRPr="004A53FF">
        <w:rPr>
          <w:lang w:val="ka-GE"/>
        </w:rPr>
        <w:t xml:space="preserve"> საქართველოს მეან-გინეკოლოგთა ასოციაციის პრეზიდენტი, მედიცინის მეცნიერებათა დოქტორი</w:t>
      </w:r>
      <w:r w:rsidR="008575D3">
        <w:rPr>
          <w:lang w:val="ka-GE"/>
        </w:rPr>
        <w:t xml:space="preserve">, </w:t>
      </w:r>
      <w:r w:rsidR="008575D3" w:rsidRPr="004A53FF">
        <w:rPr>
          <w:lang w:val="ka-GE"/>
        </w:rPr>
        <w:t>საბჭოს წევრი</w:t>
      </w:r>
      <w:r w:rsidR="008575D3">
        <w:rPr>
          <w:lang w:val="ka-GE"/>
        </w:rPr>
        <w:t>;</w:t>
      </w:r>
      <w:r w:rsidR="008575D3" w:rsidRPr="004A53FF">
        <w:rPr>
          <w:lang w:val="ka-GE"/>
        </w:rPr>
        <w:t xml:space="preserve"> </w:t>
      </w:r>
      <w:r w:rsidRPr="008575D3">
        <w:rPr>
          <w:lang w:val="ka-GE"/>
        </w:rPr>
        <w:t xml:space="preserve"> </w:t>
      </w:r>
    </w:p>
    <w:p w:rsidR="006346DE" w:rsidRPr="008575D3" w:rsidRDefault="006346DE" w:rsidP="009A31FB">
      <w:pPr>
        <w:pStyle w:val="ListParagraph"/>
        <w:numPr>
          <w:ilvl w:val="0"/>
          <w:numId w:val="9"/>
        </w:numPr>
        <w:jc w:val="both"/>
        <w:rPr>
          <w:lang w:val="ka-GE"/>
        </w:rPr>
      </w:pPr>
      <w:r w:rsidRPr="004A53FF">
        <w:rPr>
          <w:b/>
          <w:lang w:val="ka-GE"/>
        </w:rPr>
        <w:t>დავით გაგუა</w:t>
      </w:r>
      <w:r w:rsidRPr="004A53FF">
        <w:rPr>
          <w:lang w:val="ka-GE"/>
        </w:rPr>
        <w:t xml:space="preserve"> -  შპს ,,გაგუას კლინიკ</w:t>
      </w:r>
      <w:r w:rsidR="000F5170">
        <w:rPr>
          <w:lang w:val="ka-GE"/>
        </w:rPr>
        <w:t>ის</w:t>
      </w:r>
      <w:r w:rsidRPr="004A53FF">
        <w:rPr>
          <w:lang w:val="ka-GE"/>
        </w:rPr>
        <w:t>” გენერალური დირექტორი, პროფესორი, მედიცინის მეცნიერებათა დოქტორი</w:t>
      </w:r>
      <w:r w:rsidR="008575D3">
        <w:rPr>
          <w:lang w:val="ka-GE"/>
        </w:rPr>
        <w:t xml:space="preserve">, </w:t>
      </w:r>
      <w:r w:rsidR="008575D3" w:rsidRPr="004A53FF">
        <w:rPr>
          <w:lang w:val="ka-GE"/>
        </w:rPr>
        <w:t>საბჭოს წევრი</w:t>
      </w:r>
      <w:r w:rsidR="008575D3">
        <w:rPr>
          <w:lang w:val="ka-GE"/>
        </w:rPr>
        <w:t>;</w:t>
      </w:r>
      <w:r w:rsidR="008575D3" w:rsidRPr="004A53FF">
        <w:rPr>
          <w:lang w:val="ka-GE"/>
        </w:rPr>
        <w:t xml:space="preserve"> </w:t>
      </w:r>
    </w:p>
    <w:p w:rsidR="006346DE" w:rsidRPr="008575D3" w:rsidRDefault="006346DE" w:rsidP="009A31FB">
      <w:pPr>
        <w:pStyle w:val="ListParagraph"/>
        <w:numPr>
          <w:ilvl w:val="0"/>
          <w:numId w:val="9"/>
        </w:numPr>
        <w:jc w:val="both"/>
        <w:rPr>
          <w:lang w:val="ka-GE"/>
        </w:rPr>
      </w:pPr>
      <w:r w:rsidRPr="004A53FF">
        <w:rPr>
          <w:b/>
          <w:lang w:val="ka-GE"/>
        </w:rPr>
        <w:t>ზაზა სინაურიძე</w:t>
      </w:r>
      <w:r w:rsidRPr="004A53FF">
        <w:rPr>
          <w:lang w:val="ka-GE"/>
        </w:rPr>
        <w:t xml:space="preserve"> - საქართველოს ჰოსპიტალთა ასოციაციის თავმჯდომარე,  მედიცინის მეცნიერებათა დოქტორი</w:t>
      </w:r>
      <w:r w:rsidR="008575D3">
        <w:rPr>
          <w:lang w:val="ka-GE"/>
        </w:rPr>
        <w:t xml:space="preserve">, </w:t>
      </w:r>
      <w:r w:rsidR="008575D3" w:rsidRPr="004A53FF">
        <w:rPr>
          <w:lang w:val="ka-GE"/>
        </w:rPr>
        <w:t>საბჭოს წევრი</w:t>
      </w:r>
      <w:r w:rsidR="008575D3">
        <w:rPr>
          <w:lang w:val="ka-GE"/>
        </w:rPr>
        <w:t>;</w:t>
      </w:r>
      <w:r w:rsidR="008575D3" w:rsidRPr="004A53FF">
        <w:rPr>
          <w:lang w:val="ka-GE"/>
        </w:rPr>
        <w:t xml:space="preserve"> </w:t>
      </w:r>
    </w:p>
    <w:p w:rsidR="006346DE" w:rsidRPr="008575D3" w:rsidRDefault="006346DE" w:rsidP="009A31FB">
      <w:pPr>
        <w:pStyle w:val="ListParagraph"/>
        <w:numPr>
          <w:ilvl w:val="0"/>
          <w:numId w:val="9"/>
        </w:numPr>
        <w:jc w:val="both"/>
        <w:rPr>
          <w:lang w:val="ka-GE"/>
        </w:rPr>
      </w:pPr>
      <w:r w:rsidRPr="004A53FF">
        <w:rPr>
          <w:lang w:val="ka-GE"/>
        </w:rPr>
        <w:t xml:space="preserve"> </w:t>
      </w:r>
      <w:r w:rsidRPr="004A53FF">
        <w:rPr>
          <w:b/>
          <w:lang w:val="ka-GE"/>
        </w:rPr>
        <w:t>ქეთევან ნემსაძე -</w:t>
      </w:r>
      <w:r w:rsidRPr="004A53FF">
        <w:rPr>
          <w:lang w:val="ka-GE"/>
        </w:rPr>
        <w:t xml:space="preserve"> </w:t>
      </w:r>
      <w:r w:rsidR="000F5170">
        <w:rPr>
          <w:lang w:val="ka-GE"/>
        </w:rPr>
        <w:t xml:space="preserve">შპს </w:t>
      </w:r>
      <w:r w:rsidRPr="004A53FF">
        <w:rPr>
          <w:lang w:val="ka-GE"/>
        </w:rPr>
        <w:t>,,გლობალმედის“ პედიატრიული კლინიკის დირექტორი, დ. ტვილდიანის სახ. სამედიცინო უნივერსიტეტის (აიეტი) პროფესორი, ეროვნულ მეცნიერებათა აკადემიის წევრ-კორესპონდენტი, მედიცინის მეცნიერებათა დოქტორი</w:t>
      </w:r>
      <w:r w:rsidR="008575D3">
        <w:rPr>
          <w:lang w:val="ka-GE"/>
        </w:rPr>
        <w:t xml:space="preserve">, </w:t>
      </w:r>
      <w:r w:rsidR="008575D3" w:rsidRPr="004A53FF">
        <w:rPr>
          <w:lang w:val="ka-GE"/>
        </w:rPr>
        <w:t>საბჭოს წევრი</w:t>
      </w:r>
      <w:r w:rsidR="008575D3">
        <w:rPr>
          <w:lang w:val="ka-GE"/>
        </w:rPr>
        <w:t>;</w:t>
      </w:r>
      <w:r w:rsidR="008575D3" w:rsidRPr="004A53FF">
        <w:rPr>
          <w:lang w:val="ka-GE"/>
        </w:rPr>
        <w:t xml:space="preserve"> </w:t>
      </w:r>
    </w:p>
    <w:p w:rsidR="006346DE" w:rsidRPr="008575D3" w:rsidRDefault="006346DE" w:rsidP="009A31FB">
      <w:pPr>
        <w:pStyle w:val="ListParagraph"/>
        <w:numPr>
          <w:ilvl w:val="0"/>
          <w:numId w:val="9"/>
        </w:numPr>
        <w:jc w:val="both"/>
        <w:rPr>
          <w:lang w:val="ka-GE"/>
        </w:rPr>
      </w:pPr>
      <w:r w:rsidRPr="004A53FF">
        <w:rPr>
          <w:b/>
          <w:lang w:val="ka-GE"/>
        </w:rPr>
        <w:t>ია დავითაია</w:t>
      </w:r>
      <w:r w:rsidRPr="004A53FF">
        <w:rPr>
          <w:lang w:val="ka-GE"/>
        </w:rPr>
        <w:t xml:space="preserve"> - საქართველოს ნეონატოლოგთა ასოციაციის პრეზიდენტი,  სს  ,,ჩაჩავას კლინიკის” ნეონატოლოგიური სამსახურის უფროსი, მედიცინის     მეცნიერებათა დოქტორი</w:t>
      </w:r>
      <w:r w:rsidR="008575D3">
        <w:rPr>
          <w:lang w:val="ka-GE"/>
        </w:rPr>
        <w:t xml:space="preserve">, </w:t>
      </w:r>
      <w:r w:rsidR="008575D3" w:rsidRPr="004A53FF">
        <w:rPr>
          <w:lang w:val="ka-GE"/>
        </w:rPr>
        <w:t>საბჭოს წევრი</w:t>
      </w:r>
      <w:r w:rsidR="008575D3">
        <w:rPr>
          <w:lang w:val="ka-GE"/>
        </w:rPr>
        <w:t>;</w:t>
      </w:r>
      <w:r w:rsidR="008575D3" w:rsidRPr="004A53FF">
        <w:rPr>
          <w:lang w:val="ka-GE"/>
        </w:rPr>
        <w:t xml:space="preserve"> </w:t>
      </w:r>
    </w:p>
    <w:p w:rsidR="006346DE" w:rsidRPr="008575D3" w:rsidRDefault="006346DE" w:rsidP="009A31FB">
      <w:pPr>
        <w:pStyle w:val="ListParagraph"/>
        <w:numPr>
          <w:ilvl w:val="0"/>
          <w:numId w:val="9"/>
        </w:numPr>
        <w:jc w:val="both"/>
        <w:rPr>
          <w:lang w:val="ka-GE"/>
        </w:rPr>
      </w:pPr>
      <w:r w:rsidRPr="004A53FF">
        <w:rPr>
          <w:b/>
          <w:lang w:val="ka-GE"/>
        </w:rPr>
        <w:t>ირინა ქაროსანიძე-</w:t>
      </w:r>
      <w:r w:rsidRPr="004A53FF">
        <w:rPr>
          <w:lang w:val="ka-GE"/>
        </w:rPr>
        <w:t xml:space="preserve"> შპს ,,საოჯახო მედიცინის ეროვნული სასწავლო ცენტრის” გენერალური დირექტორი, საქართველოს საოჯახო მედიცინის პროფესიონალთა კავშირის თავმჯდომარე</w:t>
      </w:r>
      <w:r w:rsidR="008575D3">
        <w:rPr>
          <w:lang w:val="ka-GE"/>
        </w:rPr>
        <w:t xml:space="preserve">, </w:t>
      </w:r>
      <w:r w:rsidR="008575D3" w:rsidRPr="004A53FF">
        <w:rPr>
          <w:lang w:val="ka-GE"/>
        </w:rPr>
        <w:t>საბჭოს წევრი</w:t>
      </w:r>
      <w:r w:rsidR="008575D3">
        <w:rPr>
          <w:lang w:val="ka-GE"/>
        </w:rPr>
        <w:t>;</w:t>
      </w:r>
      <w:r w:rsidRPr="008575D3">
        <w:rPr>
          <w:lang w:val="ka-GE"/>
        </w:rPr>
        <w:t xml:space="preserve"> </w:t>
      </w:r>
    </w:p>
    <w:p w:rsidR="006346DE" w:rsidRPr="008575D3" w:rsidRDefault="006346DE" w:rsidP="009A31FB">
      <w:pPr>
        <w:pStyle w:val="ListParagraph"/>
        <w:numPr>
          <w:ilvl w:val="0"/>
          <w:numId w:val="9"/>
        </w:numPr>
        <w:jc w:val="both"/>
        <w:rPr>
          <w:lang w:val="ka-GE"/>
        </w:rPr>
      </w:pPr>
      <w:r w:rsidRPr="004A53FF">
        <w:rPr>
          <w:b/>
          <w:lang w:val="ka-GE"/>
        </w:rPr>
        <w:t>ნიკოლოზ კინტრაია</w:t>
      </w:r>
      <w:r w:rsidRPr="004A53FF">
        <w:rPr>
          <w:lang w:val="ka-GE"/>
        </w:rPr>
        <w:t xml:space="preserve"> - თსსუ მეანობა-გინეკოლოგიის დეპარტამენტის ხელმძღვანელი, პროფესორი, მეან-გინეკოლოგთა და პერინატოლოგთა ასოციაციის პრეზიდენტი, მედიცინის მეცნიერებათა დოქტორი</w:t>
      </w:r>
      <w:r w:rsidR="008575D3">
        <w:rPr>
          <w:lang w:val="ka-GE"/>
        </w:rPr>
        <w:t xml:space="preserve">, </w:t>
      </w:r>
      <w:r w:rsidR="008575D3" w:rsidRPr="004A53FF">
        <w:rPr>
          <w:lang w:val="ka-GE"/>
        </w:rPr>
        <w:t>საბჭოს წევრი</w:t>
      </w:r>
      <w:r w:rsidR="008575D3">
        <w:rPr>
          <w:lang w:val="ka-GE"/>
        </w:rPr>
        <w:t>;</w:t>
      </w:r>
      <w:r w:rsidR="008575D3" w:rsidRPr="004A53FF">
        <w:rPr>
          <w:lang w:val="ka-GE"/>
        </w:rPr>
        <w:t xml:space="preserve"> </w:t>
      </w:r>
    </w:p>
    <w:p w:rsidR="006346DE" w:rsidRPr="008575D3" w:rsidRDefault="006346DE" w:rsidP="009A31FB">
      <w:pPr>
        <w:pStyle w:val="ListParagraph"/>
        <w:numPr>
          <w:ilvl w:val="0"/>
          <w:numId w:val="9"/>
        </w:numPr>
        <w:jc w:val="both"/>
        <w:rPr>
          <w:lang w:val="ka-GE"/>
        </w:rPr>
      </w:pPr>
      <w:r w:rsidRPr="004A53FF">
        <w:rPr>
          <w:b/>
          <w:lang w:val="ka-GE"/>
        </w:rPr>
        <w:t>კოტე  ბოჭორიშვილი</w:t>
      </w:r>
      <w:r w:rsidRPr="004A53FF">
        <w:rPr>
          <w:lang w:val="ka-GE"/>
        </w:rPr>
        <w:t xml:space="preserve"> - შპს კლინიკა ,,ელიტეს“ (ზესტაფონი) დირექტორი,  მეან-გინეკოლოგი, მედიცინის აკადემიური დოქტორი</w:t>
      </w:r>
      <w:r w:rsidR="008575D3">
        <w:rPr>
          <w:lang w:val="ka-GE"/>
        </w:rPr>
        <w:t>,</w:t>
      </w:r>
      <w:r w:rsidR="008575D3" w:rsidRPr="004A53FF">
        <w:rPr>
          <w:lang w:val="ka-GE"/>
        </w:rPr>
        <w:t>საბჭოს წევრი</w:t>
      </w:r>
      <w:r w:rsidR="008575D3">
        <w:rPr>
          <w:lang w:val="ka-GE"/>
        </w:rPr>
        <w:t>;</w:t>
      </w:r>
      <w:r w:rsidR="008575D3" w:rsidRPr="004A53FF">
        <w:rPr>
          <w:lang w:val="ka-GE"/>
        </w:rPr>
        <w:t xml:space="preserve"> </w:t>
      </w:r>
    </w:p>
    <w:p w:rsidR="00C7216B" w:rsidRPr="008575D3" w:rsidRDefault="006346DE" w:rsidP="009A31FB">
      <w:pPr>
        <w:pStyle w:val="ListParagraph"/>
        <w:numPr>
          <w:ilvl w:val="0"/>
          <w:numId w:val="9"/>
        </w:numPr>
        <w:jc w:val="both"/>
        <w:rPr>
          <w:lang w:val="ka-GE"/>
        </w:rPr>
      </w:pPr>
      <w:r w:rsidRPr="004A53FF">
        <w:rPr>
          <w:b/>
          <w:lang w:val="ka-GE"/>
        </w:rPr>
        <w:t>მამუკა  ნემსაძე</w:t>
      </w:r>
      <w:r w:rsidRPr="004A53FF">
        <w:rPr>
          <w:lang w:val="ka-GE"/>
        </w:rPr>
        <w:t xml:space="preserve"> - შპს ,,აკად. ო. ღუდუშაურის სახელობის ეროვნული ცენტრის“ სამეანო სამსახურის უფროსი, მეან-გინეკოლოგთა და პერინატოლოგთა ასოციაციის ვიცე</w:t>
      </w:r>
      <w:r w:rsidR="000F5170">
        <w:rPr>
          <w:lang w:val="ka-GE"/>
        </w:rPr>
        <w:t>-</w:t>
      </w:r>
      <w:r w:rsidRPr="004A53FF">
        <w:rPr>
          <w:lang w:val="ka-GE"/>
        </w:rPr>
        <w:t xml:space="preserve"> პრეზიდენტი</w:t>
      </w:r>
      <w:r w:rsidR="008575D3">
        <w:rPr>
          <w:lang w:val="ka-GE"/>
        </w:rPr>
        <w:t xml:space="preserve">, </w:t>
      </w:r>
      <w:r w:rsidR="008575D3" w:rsidRPr="004A53FF">
        <w:rPr>
          <w:lang w:val="ka-GE"/>
        </w:rPr>
        <w:t>საბჭოს წევრი</w:t>
      </w:r>
      <w:r w:rsidR="008575D3">
        <w:rPr>
          <w:lang w:val="ka-GE"/>
        </w:rPr>
        <w:t>;</w:t>
      </w:r>
      <w:r w:rsidR="008575D3" w:rsidRPr="004A53FF">
        <w:rPr>
          <w:lang w:val="ka-GE"/>
        </w:rPr>
        <w:t xml:space="preserve"> </w:t>
      </w:r>
    </w:p>
    <w:p w:rsidR="00A718DE" w:rsidRPr="004A53FF" w:rsidRDefault="00A15072" w:rsidP="009A31FB">
      <w:pPr>
        <w:pStyle w:val="ListParagraph"/>
        <w:numPr>
          <w:ilvl w:val="0"/>
          <w:numId w:val="9"/>
        </w:numPr>
        <w:jc w:val="both"/>
        <w:rPr>
          <w:lang w:val="ka-GE"/>
        </w:rPr>
      </w:pPr>
      <w:r w:rsidRPr="004A53FF">
        <w:rPr>
          <w:b/>
          <w:lang w:val="ka-GE"/>
        </w:rPr>
        <w:t>ლელა შენგელია-</w:t>
      </w:r>
      <w:r w:rsidRPr="004A53FF">
        <w:rPr>
          <w:lang w:val="ka-GE"/>
        </w:rPr>
        <w:t xml:space="preserve"> </w:t>
      </w:r>
      <w:r w:rsidR="00A718DE" w:rsidRPr="004A53FF">
        <w:rPr>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დედათა და ბავშვთა ჯანმრთელობის სამმართველოს უფროსი</w:t>
      </w:r>
      <w:r w:rsidR="009A31FB">
        <w:t>,</w:t>
      </w:r>
      <w:ins w:id="0" w:author="Vera Baziari" w:date="2018-06-26T17:00:00Z">
        <w:r w:rsidR="009A31FB">
          <w:t xml:space="preserve"> </w:t>
        </w:r>
      </w:ins>
      <w:bookmarkStart w:id="1" w:name="_GoBack"/>
      <w:bookmarkEnd w:id="1"/>
      <w:r w:rsidR="009A31FB">
        <w:t xml:space="preserve"> </w:t>
      </w:r>
      <w:r w:rsidR="009A31FB" w:rsidRPr="009A31FB">
        <w:rPr>
          <w:lang w:val="ka-GE"/>
        </w:rPr>
        <w:t>საბჭოს წევრი;</w:t>
      </w:r>
    </w:p>
    <w:p w:rsidR="00A15072" w:rsidRPr="008575D3" w:rsidRDefault="00A15072" w:rsidP="009A31FB">
      <w:pPr>
        <w:pStyle w:val="ListParagraph"/>
        <w:numPr>
          <w:ilvl w:val="0"/>
          <w:numId w:val="9"/>
        </w:numPr>
        <w:jc w:val="both"/>
        <w:rPr>
          <w:lang w:val="ka-GE"/>
        </w:rPr>
      </w:pPr>
      <w:r w:rsidRPr="004A53FF">
        <w:rPr>
          <w:lang w:val="ka-GE"/>
        </w:rPr>
        <w:t xml:space="preserve"> </w:t>
      </w:r>
      <w:r w:rsidRPr="004A53FF">
        <w:rPr>
          <w:b/>
          <w:lang w:val="ka-GE"/>
        </w:rPr>
        <w:t>ლელა სტურუა-</w:t>
      </w:r>
      <w:r w:rsidR="001E67B6" w:rsidRPr="004A53FF">
        <w:rPr>
          <w:b/>
          <w:lang w:val="ka-GE"/>
        </w:rPr>
        <w:t xml:space="preserve"> </w:t>
      </w:r>
      <w:r w:rsidR="001E67B6" w:rsidRPr="004A53FF">
        <w:rPr>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უფროსი</w:t>
      </w:r>
      <w:r w:rsidR="008575D3">
        <w:rPr>
          <w:lang w:val="ka-GE"/>
        </w:rPr>
        <w:t xml:space="preserve">, </w:t>
      </w:r>
      <w:r w:rsidR="008575D3" w:rsidRPr="004A53FF">
        <w:rPr>
          <w:lang w:val="ka-GE"/>
        </w:rPr>
        <w:t>საბჭოს წევრი</w:t>
      </w:r>
      <w:r w:rsidR="008575D3">
        <w:rPr>
          <w:lang w:val="ka-GE"/>
        </w:rPr>
        <w:t>;</w:t>
      </w:r>
      <w:r w:rsidR="008575D3" w:rsidRPr="004A53FF">
        <w:rPr>
          <w:lang w:val="ka-GE"/>
        </w:rPr>
        <w:t xml:space="preserve"> </w:t>
      </w:r>
    </w:p>
    <w:p w:rsidR="00A718DE" w:rsidRPr="004A53FF" w:rsidRDefault="00A15072" w:rsidP="009A31FB">
      <w:pPr>
        <w:pStyle w:val="ListParagraph"/>
        <w:numPr>
          <w:ilvl w:val="0"/>
          <w:numId w:val="9"/>
        </w:numPr>
        <w:jc w:val="both"/>
        <w:rPr>
          <w:lang w:val="ka-GE"/>
        </w:rPr>
      </w:pPr>
      <w:r w:rsidRPr="004A53FF">
        <w:rPr>
          <w:b/>
          <w:lang w:val="ka-GE"/>
        </w:rPr>
        <w:t>ირმა ბურდულაძე</w:t>
      </w:r>
      <w:r w:rsidRPr="004A53FF">
        <w:rPr>
          <w:lang w:val="ka-GE"/>
        </w:rPr>
        <w:t>-</w:t>
      </w:r>
      <w:r w:rsidR="007F3522" w:rsidRPr="004A53FF">
        <w:rPr>
          <w:lang w:val="ka-GE"/>
        </w:rPr>
        <w:t xml:space="preserve"> </w:t>
      </w:r>
      <w:r w:rsidR="00A718DE" w:rsidRPr="004A53FF">
        <w:rPr>
          <w:lang w:val="ka-GE"/>
        </w:rPr>
        <w:t>სსიპ- სამედიცინო საქმიანობის სახელმ</w:t>
      </w:r>
      <w:r w:rsidR="000F5170">
        <w:rPr>
          <w:lang w:val="ka-GE"/>
        </w:rPr>
        <w:t>წ</w:t>
      </w:r>
      <w:r w:rsidR="00A718DE" w:rsidRPr="004A53FF">
        <w:rPr>
          <w:lang w:val="ka-GE"/>
        </w:rPr>
        <w:t xml:space="preserve">იფო რეგულირების სააგენტოს ლიცენზიებისა და აკრედიტაციის დეპარტამენტის </w:t>
      </w:r>
      <w:r w:rsidR="000F5170">
        <w:rPr>
          <w:lang w:val="ka-GE"/>
        </w:rPr>
        <w:t>უფროსი;</w:t>
      </w:r>
    </w:p>
    <w:p w:rsidR="00A15072" w:rsidRPr="008575D3" w:rsidRDefault="00A15072" w:rsidP="009A31FB">
      <w:pPr>
        <w:pStyle w:val="ListParagraph"/>
        <w:numPr>
          <w:ilvl w:val="0"/>
          <w:numId w:val="9"/>
        </w:numPr>
        <w:jc w:val="both"/>
        <w:rPr>
          <w:lang w:val="ka-GE"/>
        </w:rPr>
      </w:pPr>
      <w:r w:rsidRPr="004A53FF">
        <w:rPr>
          <w:b/>
          <w:lang w:val="ka-GE"/>
        </w:rPr>
        <w:t>ლიკა მიქაბერიძე-</w:t>
      </w:r>
      <w:r w:rsidR="00A219A6" w:rsidRPr="004A53FF">
        <w:rPr>
          <w:b/>
          <w:lang w:val="ka-GE"/>
        </w:rPr>
        <w:t xml:space="preserve"> </w:t>
      </w:r>
      <w:proofErr w:type="spellStart"/>
      <w:r w:rsidR="00A219A6">
        <w:t>გაეროს</w:t>
      </w:r>
      <w:proofErr w:type="spellEnd"/>
      <w:r w:rsidR="00A219A6">
        <w:t xml:space="preserve"> </w:t>
      </w:r>
      <w:proofErr w:type="spellStart"/>
      <w:r w:rsidR="00A219A6">
        <w:t>მოსახლეობის</w:t>
      </w:r>
      <w:proofErr w:type="spellEnd"/>
      <w:r w:rsidR="00A219A6">
        <w:t xml:space="preserve"> </w:t>
      </w:r>
      <w:proofErr w:type="spellStart"/>
      <w:r w:rsidR="00A219A6">
        <w:t>ფონდის</w:t>
      </w:r>
      <w:proofErr w:type="spellEnd"/>
      <w:r w:rsidR="00A219A6">
        <w:t xml:space="preserve"> (UNFPA) </w:t>
      </w:r>
      <w:proofErr w:type="spellStart"/>
      <w:r w:rsidR="00A219A6">
        <w:t>რეპროდუქციული</w:t>
      </w:r>
      <w:proofErr w:type="spellEnd"/>
      <w:r w:rsidR="00A219A6">
        <w:t xml:space="preserve"> </w:t>
      </w:r>
      <w:proofErr w:type="spellStart"/>
      <w:r w:rsidR="00A219A6">
        <w:t>ჯანმრთელობის</w:t>
      </w:r>
      <w:proofErr w:type="spellEnd"/>
      <w:r w:rsidR="00A219A6">
        <w:t xml:space="preserve"> </w:t>
      </w:r>
      <w:proofErr w:type="spellStart"/>
      <w:r w:rsidR="00A219A6">
        <w:t>კონსულტანტი</w:t>
      </w:r>
      <w:proofErr w:type="spellEnd"/>
      <w:r w:rsidR="008575D3">
        <w:rPr>
          <w:lang w:val="ka-GE"/>
        </w:rPr>
        <w:t>,</w:t>
      </w:r>
      <w:r w:rsidR="008575D3" w:rsidRPr="004A53FF">
        <w:rPr>
          <w:lang w:val="ka-GE"/>
        </w:rPr>
        <w:t>საბჭოს წევრი</w:t>
      </w:r>
      <w:r w:rsidR="008575D3">
        <w:rPr>
          <w:lang w:val="ka-GE"/>
        </w:rPr>
        <w:t>;</w:t>
      </w:r>
      <w:r w:rsidR="008575D3" w:rsidRPr="004A53FF">
        <w:rPr>
          <w:lang w:val="ka-GE"/>
        </w:rPr>
        <w:t xml:space="preserve"> </w:t>
      </w:r>
    </w:p>
    <w:p w:rsidR="008575D3" w:rsidRPr="004A53FF" w:rsidRDefault="0052635B" w:rsidP="009A31FB">
      <w:pPr>
        <w:pStyle w:val="ListParagraph"/>
        <w:numPr>
          <w:ilvl w:val="0"/>
          <w:numId w:val="9"/>
        </w:numPr>
        <w:jc w:val="both"/>
        <w:rPr>
          <w:lang w:val="ka-GE"/>
        </w:rPr>
      </w:pPr>
      <w:r w:rsidRPr="000F5170">
        <w:rPr>
          <w:b/>
          <w:lang w:val="ka-GE"/>
        </w:rPr>
        <w:t>გიორგი</w:t>
      </w:r>
      <w:r w:rsidR="00A15072" w:rsidRPr="000F5170">
        <w:rPr>
          <w:b/>
          <w:lang w:val="ka-GE"/>
        </w:rPr>
        <w:t xml:space="preserve"> მატარაძე-</w:t>
      </w:r>
      <w:r w:rsidR="00D047CE" w:rsidRPr="000F5170">
        <w:rPr>
          <w:lang w:val="ka-GE"/>
        </w:rPr>
        <w:t xml:space="preserve"> </w:t>
      </w:r>
      <w:proofErr w:type="spellStart"/>
      <w:r w:rsidR="00A219A6">
        <w:t>გაეროს</w:t>
      </w:r>
      <w:proofErr w:type="spellEnd"/>
      <w:r w:rsidR="00A219A6">
        <w:t xml:space="preserve"> </w:t>
      </w:r>
      <w:proofErr w:type="spellStart"/>
      <w:r w:rsidR="00A219A6">
        <w:t>მოსახლეობის</w:t>
      </w:r>
      <w:proofErr w:type="spellEnd"/>
      <w:r w:rsidR="00A219A6">
        <w:t xml:space="preserve"> </w:t>
      </w:r>
      <w:proofErr w:type="spellStart"/>
      <w:r w:rsidR="00A219A6">
        <w:t>ფონდის</w:t>
      </w:r>
      <w:proofErr w:type="spellEnd"/>
      <w:r w:rsidR="00A219A6">
        <w:t xml:space="preserve"> (UNFPA) </w:t>
      </w:r>
      <w:r w:rsidR="00D047CE" w:rsidRPr="000F5170">
        <w:rPr>
          <w:rFonts w:cs="Times New Roman"/>
          <w:iCs/>
          <w:lang w:val="ka-GE" w:eastAsia="ar-SA"/>
        </w:rPr>
        <w:t xml:space="preserve"> </w:t>
      </w:r>
      <w:r w:rsidR="00D047CE" w:rsidRPr="000F5170">
        <w:rPr>
          <w:rFonts w:cs="Sylfaen"/>
          <w:iCs/>
          <w:lang w:val="ka-GE" w:eastAsia="ar-SA"/>
        </w:rPr>
        <w:t>საქართველოს</w:t>
      </w:r>
      <w:r w:rsidR="00D047CE" w:rsidRPr="000F5170">
        <w:rPr>
          <w:rFonts w:cs="Times New Roman"/>
          <w:iCs/>
          <w:lang w:val="ka-GE" w:eastAsia="ar-SA"/>
        </w:rPr>
        <w:t xml:space="preserve"> </w:t>
      </w:r>
      <w:r w:rsidR="000F5170">
        <w:rPr>
          <w:rFonts w:cs="Times New Roman"/>
          <w:iCs/>
          <w:lang w:val="ka-GE" w:eastAsia="ar-SA"/>
        </w:rPr>
        <w:t>ოფისის ხელმძღვანელის მოადგილე</w:t>
      </w:r>
      <w:r w:rsidR="008575D3">
        <w:rPr>
          <w:rFonts w:cs="Times New Roman"/>
          <w:iCs/>
          <w:lang w:val="ka-GE" w:eastAsia="ar-SA"/>
        </w:rPr>
        <w:t>,</w:t>
      </w:r>
      <w:r w:rsidR="008575D3" w:rsidRPr="004A53FF">
        <w:rPr>
          <w:lang w:val="ka-GE"/>
        </w:rPr>
        <w:t>საბჭოს წევრი</w:t>
      </w:r>
      <w:r w:rsidR="008575D3">
        <w:rPr>
          <w:lang w:val="ka-GE"/>
        </w:rPr>
        <w:t>;</w:t>
      </w:r>
      <w:r w:rsidR="008575D3" w:rsidRPr="004A53FF">
        <w:rPr>
          <w:lang w:val="ka-GE"/>
        </w:rPr>
        <w:t xml:space="preserve"> </w:t>
      </w:r>
    </w:p>
    <w:p w:rsidR="000F5170" w:rsidRDefault="000F5170" w:rsidP="009A31FB">
      <w:pPr>
        <w:ind w:left="360"/>
        <w:jc w:val="both"/>
        <w:rPr>
          <w:lang w:val="ka-GE"/>
        </w:rPr>
      </w:pPr>
    </w:p>
    <w:p w:rsidR="00BB4B42" w:rsidRPr="008575D3" w:rsidRDefault="00A15072" w:rsidP="009A31FB">
      <w:pPr>
        <w:pStyle w:val="ListParagraph"/>
        <w:numPr>
          <w:ilvl w:val="0"/>
          <w:numId w:val="9"/>
        </w:numPr>
        <w:jc w:val="both"/>
        <w:rPr>
          <w:lang w:val="ka-GE"/>
        </w:rPr>
      </w:pPr>
      <w:r w:rsidRPr="000F5170">
        <w:rPr>
          <w:b/>
          <w:lang w:val="ka-GE"/>
        </w:rPr>
        <w:t>აკაკი ბაქრაძე-</w:t>
      </w:r>
      <w:r w:rsidR="00BB60A1" w:rsidRPr="000F5170">
        <w:rPr>
          <w:b/>
          <w:lang w:val="ka-GE"/>
        </w:rPr>
        <w:t xml:space="preserve"> </w:t>
      </w:r>
      <w:proofErr w:type="spellStart"/>
      <w:r w:rsidR="00BB60A1">
        <w:t>მედიცინის</w:t>
      </w:r>
      <w:proofErr w:type="spellEnd"/>
      <w:r w:rsidR="00BB60A1">
        <w:t xml:space="preserve"> </w:t>
      </w:r>
      <w:proofErr w:type="spellStart"/>
      <w:r w:rsidR="00BB60A1">
        <w:t>დოქტორი</w:t>
      </w:r>
      <w:proofErr w:type="spellEnd"/>
      <w:r w:rsidR="00BB60A1">
        <w:t xml:space="preserve">, </w:t>
      </w:r>
      <w:proofErr w:type="spellStart"/>
      <w:r w:rsidR="00BB60A1">
        <w:t>საქართველოს</w:t>
      </w:r>
      <w:proofErr w:type="spellEnd"/>
      <w:r w:rsidR="00BB60A1">
        <w:t xml:space="preserve"> </w:t>
      </w:r>
      <w:proofErr w:type="spellStart"/>
      <w:r w:rsidR="00BB60A1">
        <w:t>ჯანდაცვის</w:t>
      </w:r>
      <w:proofErr w:type="spellEnd"/>
      <w:r w:rsidR="00BB60A1">
        <w:t xml:space="preserve"> </w:t>
      </w:r>
      <w:proofErr w:type="spellStart"/>
      <w:r w:rsidR="00BB60A1">
        <w:t>სამინისტროს</w:t>
      </w:r>
      <w:proofErr w:type="spellEnd"/>
      <w:r w:rsidR="00BB60A1">
        <w:t xml:space="preserve"> </w:t>
      </w:r>
      <w:proofErr w:type="spellStart"/>
      <w:r w:rsidR="00BB60A1">
        <w:t>ექსპერტი</w:t>
      </w:r>
      <w:proofErr w:type="spellEnd"/>
      <w:r w:rsidR="00BB60A1">
        <w:t xml:space="preserve"> </w:t>
      </w:r>
      <w:proofErr w:type="spellStart"/>
      <w:r w:rsidR="00BB60A1">
        <w:t>მეან-გინეკოლოგი</w:t>
      </w:r>
      <w:proofErr w:type="spellEnd"/>
      <w:r w:rsidR="00BB60A1">
        <w:t xml:space="preserve">, </w:t>
      </w:r>
      <w:proofErr w:type="spellStart"/>
      <w:r w:rsidR="00BB60A1">
        <w:t>საქართველოს</w:t>
      </w:r>
      <w:proofErr w:type="spellEnd"/>
      <w:r w:rsidR="00BB60A1">
        <w:t xml:space="preserve"> </w:t>
      </w:r>
      <w:proofErr w:type="spellStart"/>
      <w:r w:rsidR="00BB60A1">
        <w:t>მეან</w:t>
      </w:r>
      <w:proofErr w:type="spellEnd"/>
      <w:r w:rsidR="000F5170">
        <w:rPr>
          <w:lang w:val="ka-GE"/>
        </w:rPr>
        <w:t>-</w:t>
      </w:r>
      <w:r w:rsidR="00BB60A1">
        <w:t xml:space="preserve"> </w:t>
      </w:r>
      <w:proofErr w:type="spellStart"/>
      <w:r w:rsidR="00BB60A1">
        <w:t>გინეკოლოგთა</w:t>
      </w:r>
      <w:proofErr w:type="spellEnd"/>
      <w:r w:rsidR="00BB60A1">
        <w:t xml:space="preserve"> </w:t>
      </w:r>
      <w:proofErr w:type="spellStart"/>
      <w:r w:rsidR="00BB60A1">
        <w:t>ასოციაციის</w:t>
      </w:r>
      <w:proofErr w:type="spellEnd"/>
      <w:r w:rsidR="00BB60A1">
        <w:t xml:space="preserve"> </w:t>
      </w:r>
      <w:proofErr w:type="spellStart"/>
      <w:r w:rsidR="00BB60A1">
        <w:t>გამგეობის</w:t>
      </w:r>
      <w:proofErr w:type="spellEnd"/>
      <w:r w:rsidR="00BB60A1">
        <w:t xml:space="preserve"> </w:t>
      </w:r>
      <w:proofErr w:type="spellStart"/>
      <w:r w:rsidR="00BB60A1">
        <w:t>წევრ</w:t>
      </w:r>
      <w:r w:rsidR="00BB60A1" w:rsidRPr="000F5170">
        <w:rPr>
          <w:rFonts w:cs="Sylfaen"/>
        </w:rPr>
        <w:t>ი</w:t>
      </w:r>
      <w:proofErr w:type="spellEnd"/>
      <w:r w:rsidR="008575D3">
        <w:rPr>
          <w:rFonts w:cs="Sylfaen"/>
          <w:lang w:val="ka-GE"/>
        </w:rPr>
        <w:t xml:space="preserve">, </w:t>
      </w:r>
      <w:r w:rsidR="008575D3" w:rsidRPr="004A53FF">
        <w:rPr>
          <w:lang w:val="ka-GE"/>
        </w:rPr>
        <w:t>საბჭოს წევრი</w:t>
      </w:r>
      <w:r w:rsidR="008575D3">
        <w:rPr>
          <w:lang w:val="ka-GE"/>
        </w:rPr>
        <w:t>;</w:t>
      </w:r>
      <w:r w:rsidR="008575D3" w:rsidRPr="004A53FF">
        <w:rPr>
          <w:lang w:val="ka-GE"/>
        </w:rPr>
        <w:t xml:space="preserve"> </w:t>
      </w:r>
    </w:p>
    <w:p w:rsidR="00A15072" w:rsidRPr="008575D3" w:rsidRDefault="00A15072" w:rsidP="009A31FB">
      <w:pPr>
        <w:pStyle w:val="ListParagraph"/>
        <w:numPr>
          <w:ilvl w:val="0"/>
          <w:numId w:val="9"/>
        </w:numPr>
        <w:jc w:val="both"/>
        <w:rPr>
          <w:lang w:val="ka-GE"/>
        </w:rPr>
      </w:pPr>
      <w:r w:rsidRPr="004A53FF">
        <w:rPr>
          <w:b/>
          <w:lang w:val="ka-GE"/>
        </w:rPr>
        <w:t>თამარ ანთელავა-</w:t>
      </w:r>
      <w:r w:rsidR="00BB4B42" w:rsidRPr="004A53FF">
        <w:rPr>
          <w:rStyle w:val="Strong"/>
          <w:lang w:val="ka-GE"/>
        </w:rPr>
        <w:t xml:space="preserve"> </w:t>
      </w:r>
      <w:r w:rsidR="000F5170">
        <w:rPr>
          <w:rStyle w:val="Strong"/>
          <w:b w:val="0"/>
          <w:lang w:val="ka-GE"/>
        </w:rPr>
        <w:t xml:space="preserve"> სამედიცინო კორპორაცია ,,ევექსის“</w:t>
      </w:r>
      <w:r w:rsidR="00BB4B42" w:rsidRPr="004A53FF">
        <w:rPr>
          <w:rStyle w:val="Strong"/>
          <w:b w:val="0"/>
          <w:lang w:val="ka-GE"/>
        </w:rPr>
        <w:t xml:space="preserve"> სამეანო-გინეკოლოგიური სამსახურის უფროსი</w:t>
      </w:r>
      <w:r w:rsidR="00BB4B42" w:rsidRPr="004A53FF">
        <w:rPr>
          <w:rStyle w:val="Strong"/>
          <w:b w:val="0"/>
        </w:rPr>
        <w:t xml:space="preserve">, </w:t>
      </w:r>
      <w:r w:rsidR="00BB4B42" w:rsidRPr="004A53FF">
        <w:rPr>
          <w:rStyle w:val="Strong"/>
          <w:b w:val="0"/>
          <w:lang w:val="ka-GE"/>
        </w:rPr>
        <w:t>საქართველოს შრომის, ჯანმრთელობისა და სოციალური დაცვის სამინინისტროს ექსპერტი</w:t>
      </w:r>
      <w:r w:rsidR="000F5170">
        <w:rPr>
          <w:rStyle w:val="Strong"/>
          <w:b w:val="0"/>
          <w:lang w:val="ka-GE"/>
        </w:rPr>
        <w:t xml:space="preserve"> მეან-გინეკოლოგი</w:t>
      </w:r>
      <w:r w:rsidR="008575D3">
        <w:rPr>
          <w:rStyle w:val="Strong"/>
          <w:b w:val="0"/>
          <w:lang w:val="ka-GE"/>
        </w:rPr>
        <w:t xml:space="preserve">, </w:t>
      </w:r>
      <w:r w:rsidR="008575D3" w:rsidRPr="004A53FF">
        <w:rPr>
          <w:lang w:val="ka-GE"/>
        </w:rPr>
        <w:t>საბჭოს წევრი</w:t>
      </w:r>
      <w:r w:rsidR="008575D3">
        <w:rPr>
          <w:lang w:val="ka-GE"/>
        </w:rPr>
        <w:t>;</w:t>
      </w:r>
      <w:r w:rsidR="008575D3" w:rsidRPr="004A53FF">
        <w:rPr>
          <w:lang w:val="ka-GE"/>
        </w:rPr>
        <w:t xml:space="preserve"> </w:t>
      </w:r>
    </w:p>
    <w:p w:rsidR="00A15072" w:rsidRPr="008575D3" w:rsidRDefault="00A15072" w:rsidP="009A31FB">
      <w:pPr>
        <w:pStyle w:val="ListParagraph"/>
        <w:numPr>
          <w:ilvl w:val="0"/>
          <w:numId w:val="9"/>
        </w:numPr>
        <w:jc w:val="both"/>
        <w:rPr>
          <w:lang w:val="ka-GE"/>
        </w:rPr>
      </w:pPr>
      <w:r w:rsidRPr="004A53FF">
        <w:rPr>
          <w:lang w:val="ka-GE"/>
        </w:rPr>
        <w:t xml:space="preserve"> </w:t>
      </w:r>
      <w:r w:rsidRPr="004A53FF">
        <w:rPr>
          <w:b/>
          <w:lang w:val="ka-GE"/>
        </w:rPr>
        <w:t>დავით ციბაძე-</w:t>
      </w:r>
      <w:r w:rsidRPr="004A53FF">
        <w:rPr>
          <w:lang w:val="ka-GE"/>
        </w:rPr>
        <w:t xml:space="preserve">  </w:t>
      </w:r>
      <w:r w:rsidR="00885587" w:rsidRPr="004A53FF">
        <w:rPr>
          <w:lang w:val="ka-GE"/>
        </w:rPr>
        <w:t>მედიცინის დოქტორი, ნეონატოლოგი</w:t>
      </w:r>
      <w:r w:rsidR="008575D3">
        <w:rPr>
          <w:lang w:val="ka-GE"/>
        </w:rPr>
        <w:t xml:space="preserve">, </w:t>
      </w:r>
      <w:r w:rsidR="008575D3" w:rsidRPr="004A53FF">
        <w:rPr>
          <w:lang w:val="ka-GE"/>
        </w:rPr>
        <w:t>საბჭოს წევრი</w:t>
      </w:r>
      <w:r w:rsidR="008575D3">
        <w:rPr>
          <w:lang w:val="ka-GE"/>
        </w:rPr>
        <w:t>;</w:t>
      </w:r>
      <w:r w:rsidR="008575D3" w:rsidRPr="004A53FF">
        <w:rPr>
          <w:lang w:val="ka-GE"/>
        </w:rPr>
        <w:t xml:space="preserve"> </w:t>
      </w:r>
      <w:r w:rsidRPr="008575D3">
        <w:rPr>
          <w:lang w:val="ka-GE"/>
        </w:rPr>
        <w:t xml:space="preserve">  </w:t>
      </w:r>
    </w:p>
    <w:p w:rsidR="008575D3" w:rsidRPr="004A53FF" w:rsidRDefault="00A718DE" w:rsidP="009A31FB">
      <w:pPr>
        <w:pStyle w:val="ListParagraph"/>
        <w:numPr>
          <w:ilvl w:val="0"/>
          <w:numId w:val="9"/>
        </w:numPr>
        <w:jc w:val="both"/>
        <w:rPr>
          <w:lang w:val="ka-GE"/>
        </w:rPr>
      </w:pPr>
      <w:r w:rsidRPr="004A53FF">
        <w:rPr>
          <w:b/>
          <w:lang w:val="ka-GE"/>
        </w:rPr>
        <w:t>ანა გორგიშელი-</w:t>
      </w:r>
      <w:r w:rsidRPr="004A53FF">
        <w:rPr>
          <w:lang w:val="ka-GE"/>
        </w:rPr>
        <w:t xml:space="preserve"> ჯანმრთელობის დაცვის დეპარტამენტის პოლიტიკის სამმართველოს უფროსი სპეციალისტი, </w:t>
      </w:r>
      <w:r w:rsidR="000F5170">
        <w:rPr>
          <w:lang w:val="ka-GE"/>
        </w:rPr>
        <w:t xml:space="preserve">საბჭოს </w:t>
      </w:r>
      <w:r w:rsidRPr="004A53FF">
        <w:rPr>
          <w:lang w:val="ka-GE"/>
        </w:rPr>
        <w:t>წევრი</w:t>
      </w:r>
      <w:r w:rsidR="00BD5E40">
        <w:rPr>
          <w:lang w:val="ka-GE"/>
        </w:rPr>
        <w:t>.</w:t>
      </w:r>
    </w:p>
    <w:p w:rsidR="00824461" w:rsidRPr="00A15072" w:rsidRDefault="00824461" w:rsidP="006346DE">
      <w:pPr>
        <w:rPr>
          <w:lang w:val="ka-GE"/>
        </w:rPr>
      </w:pPr>
    </w:p>
    <w:p w:rsidR="00D011C3" w:rsidRDefault="00731B88" w:rsidP="00731B88">
      <w:pPr>
        <w:jc w:val="both"/>
        <w:rPr>
          <w:lang w:val="ka-GE"/>
        </w:rPr>
      </w:pPr>
      <w:r w:rsidRPr="00731B88">
        <w:rPr>
          <w:lang w:val="ka-GE"/>
        </w:rPr>
        <w:t xml:space="preserve">სხდომა გახსნა </w:t>
      </w:r>
      <w:r w:rsidR="00DF3912">
        <w:rPr>
          <w:lang w:val="ka-GE"/>
        </w:rPr>
        <w:t xml:space="preserve">საქართველოს </w:t>
      </w:r>
      <w:r w:rsidRPr="00731B88">
        <w:rPr>
          <w:lang w:val="ka-GE"/>
        </w:rPr>
        <w:t>შრომის, ჯანმრთელობისა და სოციალური დაცვის მინისტრმა ბატონმა დავით სერგეენკომ</w:t>
      </w:r>
      <w:r w:rsidR="00E33750">
        <w:rPr>
          <w:lang w:val="ka-GE"/>
        </w:rPr>
        <w:t>.</w:t>
      </w:r>
      <w:r w:rsidRPr="00731B88">
        <w:rPr>
          <w:lang w:val="ka-GE"/>
        </w:rPr>
        <w:t xml:space="preserve"> მან</w:t>
      </w:r>
      <w:r w:rsidR="00DF3912">
        <w:rPr>
          <w:lang w:val="ka-GE"/>
        </w:rPr>
        <w:t xml:space="preserve"> აღნიშნა</w:t>
      </w:r>
      <w:r w:rsidR="006B45BC">
        <w:rPr>
          <w:lang w:val="ka-GE"/>
        </w:rPr>
        <w:t xml:space="preserve">, რომ </w:t>
      </w:r>
      <w:r w:rsidR="00DF3912">
        <w:rPr>
          <w:lang w:val="ka-GE"/>
        </w:rPr>
        <w:t>საქართვ</w:t>
      </w:r>
      <w:r w:rsidR="008249A0">
        <w:rPr>
          <w:lang w:val="ka-GE"/>
        </w:rPr>
        <w:t>ე</w:t>
      </w:r>
      <w:r w:rsidR="00DF3912">
        <w:rPr>
          <w:lang w:val="ka-GE"/>
        </w:rPr>
        <w:t>ლოს მ</w:t>
      </w:r>
      <w:r w:rsidR="004C1A60">
        <w:rPr>
          <w:lang w:val="ka-GE"/>
        </w:rPr>
        <w:t>თ</w:t>
      </w:r>
      <w:r w:rsidR="00E33750">
        <w:rPr>
          <w:lang w:val="ka-GE"/>
        </w:rPr>
        <w:t>ავ</w:t>
      </w:r>
      <w:r w:rsidR="00DF3912">
        <w:rPr>
          <w:lang w:val="ka-GE"/>
        </w:rPr>
        <w:t xml:space="preserve">რობის </w:t>
      </w:r>
      <w:r w:rsidR="00E33750">
        <w:rPr>
          <w:lang w:val="ka-GE"/>
        </w:rPr>
        <w:t>უცვლელ</w:t>
      </w:r>
      <w:r w:rsidRPr="00731B88">
        <w:rPr>
          <w:lang w:val="ka-GE"/>
        </w:rPr>
        <w:t xml:space="preserve"> </w:t>
      </w:r>
      <w:r w:rsidR="00E33750">
        <w:rPr>
          <w:lang w:val="ka-GE"/>
        </w:rPr>
        <w:t xml:space="preserve">პრიორიტეტად რჩება </w:t>
      </w:r>
      <w:r w:rsidRPr="00731B88">
        <w:rPr>
          <w:lang w:val="ka-GE"/>
        </w:rPr>
        <w:t>დედათა და ბავშვთა ჯანმრთელობის მდგომარეობ</w:t>
      </w:r>
      <w:r w:rsidR="00E33750">
        <w:rPr>
          <w:lang w:val="ka-GE"/>
        </w:rPr>
        <w:t xml:space="preserve">ის საკითხები და ამ მიმართულებით, </w:t>
      </w:r>
      <w:r w:rsidR="006B45BC">
        <w:rPr>
          <w:lang w:val="ka-GE"/>
        </w:rPr>
        <w:t xml:space="preserve">დედათა და ბავშვთა ჯანმრთელობის  საკოორდინაციო საბჭოს </w:t>
      </w:r>
      <w:r w:rsidR="00DF3912">
        <w:rPr>
          <w:lang w:val="ka-GE"/>
        </w:rPr>
        <w:t xml:space="preserve">ეგიდით </w:t>
      </w:r>
      <w:r w:rsidR="006B45BC">
        <w:rPr>
          <w:lang w:val="ka-GE"/>
        </w:rPr>
        <w:t xml:space="preserve">ბევრი მნიშვნელოვანი ნაბიჯი გადაიდგა. </w:t>
      </w:r>
      <w:r w:rsidR="004C1A60">
        <w:rPr>
          <w:lang w:val="ka-GE"/>
        </w:rPr>
        <w:t xml:space="preserve">ერთ-ერთ უმნიშვნელოვანეს მიღწევას პერინატალური რეგიონალიზაციის პროექტი წარმოადგენდა, რომელიც წარმატებით განხორციელდა, თუმცა, ძალიან მნიშვნელოვანია მისი მდგრადობის შენარჩუნება, რისთვისაც სამინისტროს მხრიდან მუდმივად ხორციელდება მასზე ზედამხედველობა. </w:t>
      </w:r>
      <w:r w:rsidR="006B45BC">
        <w:rPr>
          <w:lang w:val="ka-GE"/>
        </w:rPr>
        <w:t>შემდეგ</w:t>
      </w:r>
      <w:r w:rsidR="004C1A60">
        <w:rPr>
          <w:lang w:val="ka-GE"/>
        </w:rPr>
        <w:t xml:space="preserve"> აღნიშნა, რომ დეღევანდელ სხდომაზე წარმოდგენილი იქნება</w:t>
      </w:r>
      <w:r w:rsidR="006B45BC">
        <w:rPr>
          <w:lang w:val="ka-GE"/>
        </w:rPr>
        <w:t xml:space="preserve"> 2017 წლის პერინატალური რეგიონალიზაციის პროგრამის ანგარიში</w:t>
      </w:r>
      <w:r w:rsidR="004C1A60">
        <w:rPr>
          <w:lang w:val="ka-GE"/>
        </w:rPr>
        <w:t xml:space="preserve"> და სიტყვა </w:t>
      </w:r>
      <w:r w:rsidR="00F55505">
        <w:rPr>
          <w:lang w:val="ka-GE"/>
        </w:rPr>
        <w:t xml:space="preserve">გადასცა </w:t>
      </w:r>
      <w:r w:rsidR="006B45BC">
        <w:rPr>
          <w:lang w:val="ka-GE"/>
        </w:rPr>
        <w:t xml:space="preserve">მომხსენებელს. </w:t>
      </w:r>
    </w:p>
    <w:p w:rsidR="00E61F8A" w:rsidRDefault="006B45BC" w:rsidP="00731B88">
      <w:pPr>
        <w:jc w:val="both"/>
        <w:rPr>
          <w:lang w:val="ka-GE"/>
        </w:rPr>
      </w:pPr>
      <w:r w:rsidRPr="006340D1">
        <w:rPr>
          <w:b/>
          <w:lang w:val="ka-GE"/>
        </w:rPr>
        <w:t>ვერა ბაზიარმა</w:t>
      </w:r>
      <w:r w:rsidR="00731B88">
        <w:rPr>
          <w:lang w:val="ka-GE"/>
        </w:rPr>
        <w:t xml:space="preserve"> - საბჭოს წევრებს </w:t>
      </w:r>
      <w:r>
        <w:rPr>
          <w:lang w:val="ka-GE"/>
        </w:rPr>
        <w:t xml:space="preserve">წარუდგინა  2017 წლის </w:t>
      </w:r>
      <w:r w:rsidRPr="006B45BC">
        <w:rPr>
          <w:lang w:val="ka-GE"/>
        </w:rPr>
        <w:t>პერინატალური რეგიონალიზაციის პროგრამის ანალიზი</w:t>
      </w:r>
      <w:r w:rsidR="003E7730">
        <w:rPr>
          <w:lang w:val="ka-GE"/>
        </w:rPr>
        <w:t xml:space="preserve"> (პრეზენტაცია თან ერთვის ოქმს);</w:t>
      </w:r>
      <w:r>
        <w:rPr>
          <w:lang w:val="ka-GE"/>
        </w:rPr>
        <w:t xml:space="preserve"> </w:t>
      </w:r>
    </w:p>
    <w:p w:rsidR="00D011C3" w:rsidRDefault="0052635B" w:rsidP="00731B88">
      <w:pPr>
        <w:jc w:val="both"/>
        <w:rPr>
          <w:lang w:val="ka-GE"/>
        </w:rPr>
      </w:pPr>
      <w:r w:rsidRPr="006340D1">
        <w:rPr>
          <w:b/>
          <w:lang w:val="ka-GE"/>
        </w:rPr>
        <w:t>მინისტრი-</w:t>
      </w:r>
      <w:r>
        <w:rPr>
          <w:lang w:val="ka-GE"/>
        </w:rPr>
        <w:t xml:space="preserve"> მადლობა გადაუხადა მომხსენებელს ღრმა და საინტერესო მოხსენებისათვის და აღნიშნა, რომ პრეზენტაცია </w:t>
      </w:r>
      <w:r w:rsidR="003E7730">
        <w:rPr>
          <w:lang w:val="ka-GE"/>
        </w:rPr>
        <w:t xml:space="preserve">მოიცავდა </w:t>
      </w:r>
      <w:r>
        <w:rPr>
          <w:lang w:val="ka-GE"/>
        </w:rPr>
        <w:t>მნიშ</w:t>
      </w:r>
      <w:r w:rsidR="003E7730">
        <w:rPr>
          <w:lang w:val="ka-GE"/>
        </w:rPr>
        <w:t>ვ</w:t>
      </w:r>
      <w:r>
        <w:rPr>
          <w:lang w:val="ka-GE"/>
        </w:rPr>
        <w:t>ნელოვან მიგნებე</w:t>
      </w:r>
      <w:r w:rsidR="003E7730">
        <w:rPr>
          <w:lang w:val="ka-GE"/>
        </w:rPr>
        <w:t>ბს</w:t>
      </w:r>
      <w:r>
        <w:rPr>
          <w:lang w:val="ka-GE"/>
        </w:rPr>
        <w:t xml:space="preserve">ა და </w:t>
      </w:r>
      <w:r w:rsidR="00FC0FFB">
        <w:rPr>
          <w:lang w:val="ka-GE"/>
        </w:rPr>
        <w:t xml:space="preserve">საყურადღებო </w:t>
      </w:r>
      <w:r>
        <w:rPr>
          <w:lang w:val="ka-GE"/>
        </w:rPr>
        <w:t>ინფორმაცი</w:t>
      </w:r>
      <w:r w:rsidR="003E7730">
        <w:rPr>
          <w:lang w:val="ka-GE"/>
        </w:rPr>
        <w:t>ას</w:t>
      </w:r>
      <w:r>
        <w:rPr>
          <w:lang w:val="ka-GE"/>
        </w:rPr>
        <w:t xml:space="preserve">. </w:t>
      </w:r>
    </w:p>
    <w:p w:rsidR="00C9452F" w:rsidRDefault="00C9452F" w:rsidP="00731B88">
      <w:pPr>
        <w:jc w:val="both"/>
        <w:rPr>
          <w:lang w:val="ka-GE"/>
        </w:rPr>
      </w:pPr>
      <w:r w:rsidRPr="006340D1">
        <w:rPr>
          <w:b/>
          <w:lang w:val="ka-GE"/>
        </w:rPr>
        <w:t>ქეთევან ნემსაძე-</w:t>
      </w:r>
      <w:r>
        <w:rPr>
          <w:lang w:val="ka-GE"/>
        </w:rPr>
        <w:t xml:space="preserve"> დიდი მადლობა გადაუხადა მომხსენებელს </w:t>
      </w:r>
      <w:r w:rsidR="003E7730">
        <w:rPr>
          <w:lang w:val="ka-GE"/>
        </w:rPr>
        <w:t xml:space="preserve">და დამატებით </w:t>
      </w:r>
      <w:r>
        <w:rPr>
          <w:lang w:val="ka-GE"/>
        </w:rPr>
        <w:t>აღნიშნა, რომ დედის მუცლით რეფერალი ყველაზე უკეთეს გამოსავალს განაპირობებს, ამიტომ</w:t>
      </w:r>
      <w:r w:rsidR="003E7730">
        <w:rPr>
          <w:lang w:val="ka-GE"/>
        </w:rPr>
        <w:t>,</w:t>
      </w:r>
      <w:r>
        <w:rPr>
          <w:lang w:val="ka-GE"/>
        </w:rPr>
        <w:t xml:space="preserve"> უჯობესი იქნება, თუ ორსული პირდაპირ მივა იმ დაწესებულებაში, სადაც ახალშობილს აღმოუჩენენ სრულყოფილ დახმარებას და მისი ტრანსპორტირება ნეიროქირურგიული და კარდიოქირურგიული დახმარებისთვისაც კი არ გახდება საჭირო. </w:t>
      </w:r>
    </w:p>
    <w:p w:rsidR="00C9452F" w:rsidRDefault="00C9452F" w:rsidP="00731B88">
      <w:pPr>
        <w:jc w:val="both"/>
        <w:rPr>
          <w:lang w:val="ka-GE"/>
        </w:rPr>
      </w:pPr>
      <w:r w:rsidRPr="006340D1">
        <w:rPr>
          <w:b/>
          <w:lang w:val="ka-GE"/>
        </w:rPr>
        <w:t>ვერა ბაზიარი-</w:t>
      </w:r>
      <w:r>
        <w:rPr>
          <w:lang w:val="ka-GE"/>
        </w:rPr>
        <w:t xml:space="preserve"> აღნიშნა, რომ საქართველოში დღეისათვის მესამე დონის დაწესებულებებსაც კი არ აქვთ ადგილზე ნეიროქირურგიული და კარდიოქირურგიული მომსახურების შესაძლებლობა. რეალურად, ასეთი შემთხვევების რაოდენობა, როგორც პრეზენტაციიდან გამოჩნდა, არც თუ ისე მაღალია, შესაბამისად, მესამე დონის დაწესებულებების კომპეტენციაში ეს მოთხოვნა არ განისაზღვრა. თუმცა, არსებობს მსოფლიო გამოცდილება, წარმატებულ ქვეყნებში მესამე დონის კლინიკები იყობა მესამე </w:t>
      </w:r>
      <w:r>
        <w:t xml:space="preserve">A, </w:t>
      </w:r>
      <w:r>
        <w:rPr>
          <w:lang w:val="ka-GE"/>
        </w:rPr>
        <w:t xml:space="preserve">მესამე B და მესამე </w:t>
      </w:r>
      <w:r>
        <w:t xml:space="preserve">C </w:t>
      </w:r>
      <w:r>
        <w:rPr>
          <w:lang w:val="ka-GE"/>
        </w:rPr>
        <w:t xml:space="preserve">დონეებად და მხოლოდ მესამე </w:t>
      </w:r>
      <w:r>
        <w:t>C</w:t>
      </w:r>
      <w:r>
        <w:rPr>
          <w:lang w:val="ka-GE"/>
        </w:rPr>
        <w:t xml:space="preserve">-ს ევალება სრულფასოვანი მომსახურების ადგილზე ქონა და ანაზღაურებაც ამ სამ დონეზე დიფერენცირებულია და სხვა და სხვა  კოეფიციენტით განისაზღვრება. </w:t>
      </w:r>
      <w:r w:rsidR="000752B3">
        <w:t xml:space="preserve">III </w:t>
      </w:r>
      <w:r w:rsidR="000752B3">
        <w:rPr>
          <w:lang w:val="ka-GE"/>
        </w:rPr>
        <w:t xml:space="preserve">დონის კლინიკების ასეთ რაოდენობაზე, როგორც ჩვენთანაა, </w:t>
      </w:r>
      <w:r>
        <w:rPr>
          <w:lang w:val="ka-GE"/>
        </w:rPr>
        <w:t xml:space="preserve">სასურველი იქნებოდა, </w:t>
      </w:r>
      <w:proofErr w:type="gramStart"/>
      <w:r>
        <w:rPr>
          <w:lang w:val="ka-GE"/>
        </w:rPr>
        <w:t>რომ  ყოფილიყო</w:t>
      </w:r>
      <w:proofErr w:type="gramEnd"/>
      <w:r>
        <w:rPr>
          <w:lang w:val="ka-GE"/>
        </w:rPr>
        <w:t xml:space="preserve"> მესამე </w:t>
      </w:r>
      <w:r w:rsidR="000752B3">
        <w:rPr>
          <w:lang w:val="ka-GE"/>
        </w:rPr>
        <w:t xml:space="preserve"> </w:t>
      </w:r>
      <w:r>
        <w:t>C</w:t>
      </w:r>
      <w:r>
        <w:rPr>
          <w:lang w:val="ka-GE"/>
        </w:rPr>
        <w:t xml:space="preserve"> </w:t>
      </w:r>
      <w:r w:rsidR="000752B3">
        <w:rPr>
          <w:lang w:val="ka-GE"/>
        </w:rPr>
        <w:t xml:space="preserve"> </w:t>
      </w:r>
      <w:r>
        <w:rPr>
          <w:lang w:val="ka-GE"/>
        </w:rPr>
        <w:t>ტიპის დაწესებულება, ერთი მაინც. ეს ნამდვილად დადებითად წაადგებოდა ახალშობილთა ჯანმრთელობას</w:t>
      </w:r>
      <w:r w:rsidR="000752B3">
        <w:rPr>
          <w:lang w:val="ka-GE"/>
        </w:rPr>
        <w:t xml:space="preserve"> და კრიტიკულ მომსახურებაზე დახარჯული თანხის ოპტიმიზაციასაც მოახდენდა.</w:t>
      </w:r>
    </w:p>
    <w:p w:rsidR="00C9452F" w:rsidRDefault="00C9452F" w:rsidP="00731B88">
      <w:pPr>
        <w:jc w:val="both"/>
        <w:rPr>
          <w:lang w:val="ka-GE"/>
        </w:rPr>
      </w:pPr>
      <w:r w:rsidRPr="006340D1">
        <w:rPr>
          <w:b/>
          <w:lang w:val="ka-GE"/>
        </w:rPr>
        <w:t>ზაზა ბოხუა-</w:t>
      </w:r>
      <w:r>
        <w:rPr>
          <w:lang w:val="ka-GE"/>
        </w:rPr>
        <w:t xml:space="preserve"> აღნიშნა, რომ </w:t>
      </w:r>
      <w:r w:rsidR="00D743AA">
        <w:rPr>
          <w:lang w:val="ka-GE"/>
        </w:rPr>
        <w:t>პრეზენტაცი</w:t>
      </w:r>
      <w:r w:rsidR="003E7730">
        <w:rPr>
          <w:lang w:val="ka-GE"/>
        </w:rPr>
        <w:t>ის</w:t>
      </w:r>
      <w:r w:rsidR="00D743AA">
        <w:rPr>
          <w:lang w:val="ka-GE"/>
        </w:rPr>
        <w:t xml:space="preserve"> გაცილებით უფრო საინტერესო დეტალებზე შეიძლება ყუ</w:t>
      </w:r>
      <w:r w:rsidR="00D57B3F">
        <w:rPr>
          <w:lang w:val="ka-GE"/>
        </w:rPr>
        <w:t>რადღ</w:t>
      </w:r>
      <w:r w:rsidR="00D743AA">
        <w:rPr>
          <w:lang w:val="ka-GE"/>
        </w:rPr>
        <w:t>ების ფოკუსირება და ხაზი გაუსვა საკეისრო კვეთების მაღალ მაჩვენებელს</w:t>
      </w:r>
      <w:r w:rsidR="00FC0FFB">
        <w:rPr>
          <w:lang w:val="ka-GE"/>
        </w:rPr>
        <w:t>.</w:t>
      </w:r>
      <w:r w:rsidR="00D743AA">
        <w:rPr>
          <w:lang w:val="ka-GE"/>
        </w:rPr>
        <w:t xml:space="preserve"> აღნიშნა, რომ ამ მიმართულებით განსაკუთრებული ღონისძიებებია გასატარებელი.</w:t>
      </w:r>
    </w:p>
    <w:p w:rsidR="003E7730" w:rsidRDefault="00D743AA" w:rsidP="00731B88">
      <w:pPr>
        <w:jc w:val="both"/>
        <w:rPr>
          <w:lang w:val="ka-GE"/>
        </w:rPr>
      </w:pPr>
      <w:r w:rsidRPr="006340D1">
        <w:rPr>
          <w:b/>
          <w:lang w:val="ka-GE"/>
        </w:rPr>
        <w:t>თენგიზ ასათიანი</w:t>
      </w:r>
      <w:r>
        <w:rPr>
          <w:lang w:val="ka-GE"/>
        </w:rPr>
        <w:t xml:space="preserve"> - </w:t>
      </w:r>
      <w:r w:rsidR="003E7730">
        <w:rPr>
          <w:lang w:val="ka-GE"/>
        </w:rPr>
        <w:t xml:space="preserve">მადლობა გადაუხადა მომხსენებელს ღრმა შინაარსიანი </w:t>
      </w:r>
      <w:r>
        <w:rPr>
          <w:lang w:val="ka-GE"/>
        </w:rPr>
        <w:t>პრეზენტაცი</w:t>
      </w:r>
      <w:r w:rsidR="003E7730">
        <w:rPr>
          <w:lang w:val="ka-GE"/>
        </w:rPr>
        <w:t>ისათვის</w:t>
      </w:r>
      <w:r>
        <w:rPr>
          <w:lang w:val="ka-GE"/>
        </w:rPr>
        <w:t xml:space="preserve"> </w:t>
      </w:r>
      <w:r w:rsidR="00D406A2">
        <w:rPr>
          <w:lang w:val="ka-GE"/>
        </w:rPr>
        <w:t xml:space="preserve"> და შემდეგ მომხსენებელს მიმართა კითხვით, რა მიაჩნ</w:t>
      </w:r>
      <w:r w:rsidR="003E7730">
        <w:rPr>
          <w:lang w:val="ka-GE"/>
        </w:rPr>
        <w:t>და მას</w:t>
      </w:r>
      <w:r w:rsidR="00D406A2">
        <w:rPr>
          <w:lang w:val="ka-GE"/>
        </w:rPr>
        <w:t xml:space="preserve"> </w:t>
      </w:r>
      <w:r w:rsidR="003E7730">
        <w:rPr>
          <w:lang w:val="ka-GE"/>
        </w:rPr>
        <w:t xml:space="preserve">საკეისრო კვეთების მაღალი მაჩვენბელებისა და სტრუქტურის </w:t>
      </w:r>
      <w:r w:rsidR="00CF26BD">
        <w:rPr>
          <w:lang w:val="ka-GE"/>
        </w:rPr>
        <w:t>მთ</w:t>
      </w:r>
      <w:r w:rsidR="00D406A2">
        <w:rPr>
          <w:lang w:val="ka-GE"/>
        </w:rPr>
        <w:t>ავარ მიზეზად</w:t>
      </w:r>
      <w:r w:rsidR="003E7730">
        <w:rPr>
          <w:lang w:val="ka-GE"/>
        </w:rPr>
        <w:t>.</w:t>
      </w:r>
      <w:r w:rsidR="00D406A2">
        <w:rPr>
          <w:lang w:val="ka-GE"/>
        </w:rPr>
        <w:t xml:space="preserve">  </w:t>
      </w:r>
      <w:r w:rsidR="003E7730">
        <w:rPr>
          <w:lang w:val="ka-GE"/>
        </w:rPr>
        <w:t xml:space="preserve"> </w:t>
      </w:r>
    </w:p>
    <w:p w:rsidR="00D406A2" w:rsidRDefault="00D406A2" w:rsidP="00731B88">
      <w:pPr>
        <w:jc w:val="both"/>
        <w:rPr>
          <w:lang w:val="ka-GE"/>
        </w:rPr>
      </w:pPr>
      <w:r w:rsidRPr="006340D1">
        <w:rPr>
          <w:b/>
          <w:lang w:val="ka-GE"/>
        </w:rPr>
        <w:t>ვერა ბაზიარი-</w:t>
      </w:r>
      <w:r>
        <w:rPr>
          <w:lang w:val="ka-GE"/>
        </w:rPr>
        <w:t xml:space="preserve">  უპასუხა, რომ მას გაუჭირდებოდა ამ კითხვაზე ცალსახა პასუხის გაცემა. აღნიშნა, რომ ბოლო წლებშ</w:t>
      </w:r>
      <w:r w:rsidR="00D57B3F">
        <w:rPr>
          <w:lang w:val="ka-GE"/>
        </w:rPr>
        <w:t>ი</w:t>
      </w:r>
      <w:r>
        <w:rPr>
          <w:lang w:val="ka-GE"/>
        </w:rPr>
        <w:t xml:space="preserve"> მთელი მსოფლიოს პრობლემაა მაღალი საკეისრო კვეთების რიცხვი და მიაჩნია, რომ ამ კითხვაზე უფრო კომპეტენტური პასუხი პროფესიონალებმა უნდა გასცენ</w:t>
      </w:r>
      <w:r w:rsidR="00D57B3F">
        <w:rPr>
          <w:lang w:val="ka-GE"/>
        </w:rPr>
        <w:t>.</w:t>
      </w:r>
    </w:p>
    <w:p w:rsidR="00D406A2" w:rsidRDefault="00D406A2" w:rsidP="00731B88">
      <w:pPr>
        <w:jc w:val="both"/>
        <w:rPr>
          <w:lang w:val="ka-GE"/>
        </w:rPr>
      </w:pPr>
      <w:r w:rsidRPr="006340D1">
        <w:rPr>
          <w:b/>
          <w:lang w:val="ka-GE"/>
        </w:rPr>
        <w:t>მინისტრი</w:t>
      </w:r>
      <w:r>
        <w:rPr>
          <w:lang w:val="ka-GE"/>
        </w:rPr>
        <w:t xml:space="preserve">- აღნიშნა, რომ </w:t>
      </w:r>
      <w:r w:rsidR="00CD2A01">
        <w:rPr>
          <w:lang w:val="ka-GE"/>
        </w:rPr>
        <w:t xml:space="preserve">მთლ რიგ შემთხვევებში, სამედიცინო პერსონალს </w:t>
      </w:r>
      <w:r>
        <w:rPr>
          <w:lang w:val="ka-GE"/>
        </w:rPr>
        <w:t xml:space="preserve"> ურჩევნია, არ დაელოდონ ფიზიოლოგიურ მშობიარობას და დაამთავრონ შემთხვევა საკეისრო კვეთით, მაშინ როდესაც ხუთ წუთიანი კონსულტირება  შეიძლება საკმარისი იყოს თუნდაც საკეისრო კვეთის გაკეთების სურვილით მოსული პაციენტის გადაწყვეტილების შეცვლისათვის.</w:t>
      </w:r>
    </w:p>
    <w:p w:rsidR="00D406A2" w:rsidRDefault="0064597E" w:rsidP="00731B88">
      <w:pPr>
        <w:jc w:val="both"/>
        <w:rPr>
          <w:lang w:val="ka-GE"/>
        </w:rPr>
      </w:pPr>
      <w:r w:rsidRPr="006340D1">
        <w:rPr>
          <w:b/>
          <w:lang w:val="ka-GE"/>
        </w:rPr>
        <w:t>თენგიზ ასათიანი-</w:t>
      </w:r>
      <w:r>
        <w:rPr>
          <w:lang w:val="ka-GE"/>
        </w:rPr>
        <w:t xml:space="preserve"> აღნიშნა, რომ ხუთ წუთში ძნელია ქალს შეაცვლევინო გადაწყვეტილება, მაშინ როდესაც 9 თვის განმავლობაში ანტენატალური მეთვალყურეობის ექიმი </w:t>
      </w:r>
      <w:r w:rsidR="00CD2A01">
        <w:rPr>
          <w:lang w:val="ka-GE"/>
        </w:rPr>
        <w:t>ურჩევს,</w:t>
      </w:r>
      <w:r>
        <w:rPr>
          <w:lang w:val="ka-GE"/>
        </w:rPr>
        <w:t xml:space="preserve"> დაასრულოს ორსულობა საკეისრო კვეთით და, </w:t>
      </w:r>
      <w:r w:rsidR="00CD2A01">
        <w:rPr>
          <w:lang w:val="ka-GE"/>
        </w:rPr>
        <w:t xml:space="preserve">მათ შორის, </w:t>
      </w:r>
      <w:r>
        <w:rPr>
          <w:lang w:val="ka-GE"/>
        </w:rPr>
        <w:t xml:space="preserve">ორსულობის 38 კვირის ვადამდე. </w:t>
      </w:r>
    </w:p>
    <w:p w:rsidR="0064597E" w:rsidRDefault="0064597E" w:rsidP="00731B88">
      <w:pPr>
        <w:jc w:val="both"/>
        <w:rPr>
          <w:lang w:val="ka-GE"/>
        </w:rPr>
      </w:pPr>
      <w:r w:rsidRPr="006340D1">
        <w:rPr>
          <w:b/>
          <w:lang w:val="ka-GE"/>
        </w:rPr>
        <w:t>კოტე ბოჭორიშვილი-</w:t>
      </w:r>
      <w:r>
        <w:rPr>
          <w:lang w:val="ka-GE"/>
        </w:rPr>
        <w:t xml:space="preserve"> აღნიშნა, რომ რეგიონში სხვა მდგომარეობაა და თუ შენ წინააღმდეგობას გაუწევ, პაციენტი მიდის და სხვასთან მაინც </w:t>
      </w:r>
      <w:r w:rsidR="00D57B3F">
        <w:rPr>
          <w:lang w:val="ka-GE"/>
        </w:rPr>
        <w:t>იკეთ</w:t>
      </w:r>
      <w:r>
        <w:rPr>
          <w:lang w:val="ka-GE"/>
        </w:rPr>
        <w:t>ებს ოპერაციას. ამავდროულად</w:t>
      </w:r>
      <w:r w:rsidR="00CD2A01">
        <w:rPr>
          <w:lang w:val="ka-GE"/>
        </w:rPr>
        <w:t>,</w:t>
      </w:r>
      <w:r>
        <w:rPr>
          <w:lang w:val="ka-GE"/>
        </w:rPr>
        <w:t xml:space="preserve"> ექიმია დაუცველი</w:t>
      </w:r>
      <w:r w:rsidR="00D57B3F">
        <w:rPr>
          <w:lang w:val="ka-GE"/>
        </w:rPr>
        <w:t xml:space="preserve"> </w:t>
      </w:r>
      <w:r>
        <w:rPr>
          <w:lang w:val="ka-GE"/>
        </w:rPr>
        <w:t xml:space="preserve">და მცირეოდენი გართულებების დროსაც კი შეიძლება მის წინააღმდეგ დაიწყოს სერიოზული კამპანია. ხშირ შემთხვევაში, პაციენტს ამოძრავებს </w:t>
      </w:r>
      <w:r w:rsidR="00CD2A01">
        <w:rPr>
          <w:lang w:val="ka-GE"/>
        </w:rPr>
        <w:t xml:space="preserve">მშობიარობის, ტკივილის </w:t>
      </w:r>
      <w:r>
        <w:rPr>
          <w:lang w:val="ka-GE"/>
        </w:rPr>
        <w:t xml:space="preserve">შიში და ამისათვის საჭიროა </w:t>
      </w:r>
      <w:r w:rsidR="00987E97">
        <w:rPr>
          <w:lang w:val="ka-GE"/>
        </w:rPr>
        <w:t xml:space="preserve">პაციენტების </w:t>
      </w:r>
      <w:r>
        <w:rPr>
          <w:lang w:val="ka-GE"/>
        </w:rPr>
        <w:t>სისტემური განათლება.</w:t>
      </w:r>
    </w:p>
    <w:p w:rsidR="00987E97" w:rsidRDefault="00987E97" w:rsidP="00731B88">
      <w:pPr>
        <w:jc w:val="both"/>
        <w:rPr>
          <w:lang w:val="ka-GE"/>
        </w:rPr>
      </w:pPr>
      <w:r w:rsidRPr="006340D1">
        <w:rPr>
          <w:b/>
          <w:lang w:val="ka-GE"/>
        </w:rPr>
        <w:t>დავით გაგუა</w:t>
      </w:r>
      <w:r>
        <w:rPr>
          <w:lang w:val="ka-GE"/>
        </w:rPr>
        <w:t xml:space="preserve"> - დააფიქსირა, </w:t>
      </w:r>
      <w:r w:rsidR="009227F5">
        <w:rPr>
          <w:lang w:val="ka-GE"/>
        </w:rPr>
        <w:t xml:space="preserve">რომ </w:t>
      </w:r>
      <w:r w:rsidR="00CD2A01">
        <w:rPr>
          <w:lang w:val="ka-GE"/>
        </w:rPr>
        <w:t xml:space="preserve">სხვა ექიმმა სპეციალისტებმა, მაგალითად, </w:t>
      </w:r>
      <w:r w:rsidR="009227F5">
        <w:rPr>
          <w:lang w:val="ka-GE"/>
        </w:rPr>
        <w:t>ოფთალმოლოგებმა დ</w:t>
      </w:r>
      <w:r w:rsidR="00521B26">
        <w:rPr>
          <w:lang w:val="ka-GE"/>
        </w:rPr>
        <w:t>ა</w:t>
      </w:r>
      <w:r w:rsidR="00D57B3F">
        <w:rPr>
          <w:lang w:val="ka-GE"/>
        </w:rPr>
        <w:t xml:space="preserve"> </w:t>
      </w:r>
      <w:r w:rsidR="009227F5">
        <w:rPr>
          <w:lang w:val="ka-GE"/>
        </w:rPr>
        <w:t xml:space="preserve">ტრავმატოლოგებმა არ </w:t>
      </w:r>
      <w:r w:rsidR="00136A18">
        <w:rPr>
          <w:lang w:val="ka-GE"/>
        </w:rPr>
        <w:t xml:space="preserve">უნდა </w:t>
      </w:r>
      <w:r w:rsidR="009227F5">
        <w:rPr>
          <w:lang w:val="ka-GE"/>
        </w:rPr>
        <w:t>უკარნახონ პაციენტებს, თუ რა მეთოდით დაასრულონ ორსულობა.</w:t>
      </w:r>
      <w:r w:rsidR="00521B26">
        <w:rPr>
          <w:lang w:val="ka-GE"/>
        </w:rPr>
        <w:t xml:space="preserve"> ხშირად, არც თუ სერიოზული პრობლემის დროს წერენ, რომ სასურველია ორსულობის საკეისრო კვეთით დასრულება</w:t>
      </w:r>
      <w:r w:rsidR="004D46BD">
        <w:rPr>
          <w:lang w:val="ka-GE"/>
        </w:rPr>
        <w:t>, რაც ზრდის ამ ოპერაციის გამოყენების მაჩვენებელს.</w:t>
      </w:r>
    </w:p>
    <w:p w:rsidR="00521B26" w:rsidRDefault="00521B26" w:rsidP="00731B88">
      <w:pPr>
        <w:jc w:val="both"/>
        <w:rPr>
          <w:lang w:val="ka-GE"/>
        </w:rPr>
      </w:pPr>
      <w:r w:rsidRPr="006340D1">
        <w:rPr>
          <w:b/>
          <w:lang w:val="ka-GE"/>
        </w:rPr>
        <w:t>ნიკოლოზ კინტრაია-</w:t>
      </w:r>
      <w:r>
        <w:rPr>
          <w:lang w:val="ka-GE"/>
        </w:rPr>
        <w:t xml:space="preserve"> აღნიშნა, რომ არ არის სასიამოვნო, საკეისრო კვეთების ასეთი მაღალი მაჩვენებელი, მაგრამ იმის წინააღმდეგიცაა, რომ დაწესებულებები დაჯარიმდნენ გადაუდებელი ან მოთხოვნით საკეისრო კვეთების გამო. </w:t>
      </w:r>
    </w:p>
    <w:p w:rsidR="00521B26" w:rsidRDefault="00521B26" w:rsidP="00731B88">
      <w:pPr>
        <w:jc w:val="both"/>
        <w:rPr>
          <w:lang w:val="ka-GE"/>
        </w:rPr>
      </w:pPr>
      <w:r w:rsidRPr="006340D1">
        <w:rPr>
          <w:b/>
          <w:lang w:val="ka-GE"/>
        </w:rPr>
        <w:t>მაია ლაგვილავა-</w:t>
      </w:r>
      <w:r w:rsidR="004A53FF">
        <w:rPr>
          <w:lang w:val="ka-GE"/>
        </w:rPr>
        <w:t xml:space="preserve"> </w:t>
      </w:r>
      <w:r w:rsidR="000E5884">
        <w:rPr>
          <w:lang w:val="ka-GE"/>
        </w:rPr>
        <w:t>აღნიშნა,</w:t>
      </w:r>
      <w:r w:rsidR="004A53FF">
        <w:rPr>
          <w:lang w:val="ka-GE"/>
        </w:rPr>
        <w:t xml:space="preserve"> რომ</w:t>
      </w:r>
      <w:r w:rsidR="000E5884">
        <w:rPr>
          <w:lang w:val="ka-GE"/>
        </w:rPr>
        <w:t xml:space="preserve"> </w:t>
      </w:r>
      <w:r w:rsidR="00E562AF">
        <w:rPr>
          <w:lang w:val="ka-GE"/>
        </w:rPr>
        <w:t xml:space="preserve">დაჯარიმება ნამდვილად გამოსავალი არაა </w:t>
      </w:r>
      <w:r w:rsidR="000752B3">
        <w:rPr>
          <w:lang w:val="ka-GE"/>
        </w:rPr>
        <w:t>და ფორმა შესაძლებელია შეიცვალოს</w:t>
      </w:r>
      <w:r w:rsidR="004D46BD">
        <w:rPr>
          <w:lang w:val="ka-GE"/>
        </w:rPr>
        <w:t>.</w:t>
      </w:r>
      <w:r w:rsidR="00E7482F">
        <w:rPr>
          <w:lang w:val="ka-GE"/>
        </w:rPr>
        <w:t xml:space="preserve"> </w:t>
      </w:r>
      <w:r w:rsidR="004D46BD">
        <w:rPr>
          <w:lang w:val="ka-GE"/>
        </w:rPr>
        <w:t xml:space="preserve">თუმცა, </w:t>
      </w:r>
      <w:r w:rsidR="00E562AF">
        <w:rPr>
          <w:lang w:val="ka-GE"/>
        </w:rPr>
        <w:t>როგორც პრეზენტაციაში იყო აღნიშნული</w:t>
      </w:r>
      <w:r w:rsidR="004D46BD">
        <w:rPr>
          <w:lang w:val="ka-GE"/>
        </w:rPr>
        <w:t>,</w:t>
      </w:r>
      <w:r w:rsidR="00E562AF">
        <w:rPr>
          <w:lang w:val="ka-GE"/>
        </w:rPr>
        <w:t xml:space="preserve"> საკეისრო კვეთების 74% სასწრაფო და გადაუდებელია</w:t>
      </w:r>
      <w:r w:rsidR="004D46BD">
        <w:rPr>
          <w:lang w:val="ka-GE"/>
        </w:rPr>
        <w:t xml:space="preserve"> და ეს </w:t>
      </w:r>
      <w:r w:rsidR="00E562AF">
        <w:rPr>
          <w:lang w:val="ka-GE"/>
        </w:rPr>
        <w:t>დასაფიქრებელი მონაცემი</w:t>
      </w:r>
      <w:r w:rsidR="004D46BD">
        <w:rPr>
          <w:lang w:val="ka-GE"/>
        </w:rPr>
        <w:t>ა</w:t>
      </w:r>
      <w:r w:rsidR="00E562AF">
        <w:rPr>
          <w:lang w:val="ka-GE"/>
        </w:rPr>
        <w:t xml:space="preserve">, რადგან </w:t>
      </w:r>
      <w:r w:rsidR="00E7482F">
        <w:rPr>
          <w:lang w:val="ka-GE"/>
        </w:rPr>
        <w:t>აღ</w:t>
      </w:r>
      <w:r w:rsidR="00E562AF">
        <w:rPr>
          <w:lang w:val="ka-GE"/>
        </w:rPr>
        <w:t>ნიშ</w:t>
      </w:r>
      <w:r w:rsidR="006466F1">
        <w:rPr>
          <w:lang w:val="ka-GE"/>
        </w:rPr>
        <w:t>ნ</w:t>
      </w:r>
      <w:r w:rsidR="00E562AF">
        <w:rPr>
          <w:lang w:val="ka-GE"/>
        </w:rPr>
        <w:t xml:space="preserve">ული პროცენტით ძალიან განვსხვავდებით </w:t>
      </w:r>
      <w:r w:rsidR="006466F1">
        <w:rPr>
          <w:lang w:val="ka-GE"/>
        </w:rPr>
        <w:t>საერთ</w:t>
      </w:r>
      <w:r w:rsidR="00E562AF">
        <w:rPr>
          <w:lang w:val="ka-GE"/>
        </w:rPr>
        <w:t xml:space="preserve">აშორისო პრაქტიკისგან. </w:t>
      </w:r>
    </w:p>
    <w:p w:rsidR="00E562AF" w:rsidRDefault="00E562AF" w:rsidP="00E562AF">
      <w:pPr>
        <w:jc w:val="both"/>
        <w:rPr>
          <w:lang w:val="ka-GE"/>
        </w:rPr>
      </w:pPr>
      <w:r w:rsidRPr="006340D1">
        <w:rPr>
          <w:b/>
          <w:lang w:val="ka-GE"/>
        </w:rPr>
        <w:t>ნიკოლოზ კინტრაია-</w:t>
      </w:r>
      <w:r>
        <w:rPr>
          <w:lang w:val="ka-GE"/>
        </w:rPr>
        <w:t xml:space="preserve"> დააფიქსირა, რომ განსაკუთრებულ ადმინისტრირებას უნდა დაექვემდებაროს პირველადი საკეისრო კვეთები. </w:t>
      </w:r>
    </w:p>
    <w:p w:rsidR="004D46BD" w:rsidRDefault="00E562AF" w:rsidP="00E562AF">
      <w:pPr>
        <w:jc w:val="both"/>
        <w:rPr>
          <w:b/>
          <w:lang w:val="ka-GE"/>
        </w:rPr>
      </w:pPr>
      <w:r w:rsidRPr="006340D1">
        <w:rPr>
          <w:b/>
          <w:lang w:val="ka-GE"/>
        </w:rPr>
        <w:t>ზაზა ბოხუა-</w:t>
      </w:r>
      <w:r>
        <w:rPr>
          <w:lang w:val="ka-GE"/>
        </w:rPr>
        <w:t xml:space="preserve"> </w:t>
      </w:r>
      <w:r w:rsidR="004D46BD">
        <w:rPr>
          <w:lang w:val="ka-GE"/>
        </w:rPr>
        <w:t>აღნიშნა,</w:t>
      </w:r>
      <w:r w:rsidR="003E7F47">
        <w:rPr>
          <w:lang w:val="ka-GE"/>
        </w:rPr>
        <w:t xml:space="preserve"> რომ </w:t>
      </w:r>
      <w:r>
        <w:rPr>
          <w:lang w:val="ka-GE"/>
        </w:rPr>
        <w:t xml:space="preserve">ეს საკითხი უკვე მოექცა </w:t>
      </w:r>
      <w:r w:rsidR="003E7F47">
        <w:rPr>
          <w:lang w:val="ka-GE"/>
        </w:rPr>
        <w:t>მისი</w:t>
      </w:r>
      <w:r>
        <w:rPr>
          <w:lang w:val="ka-GE"/>
        </w:rPr>
        <w:t xml:space="preserve"> მხედველობის არეში და ამაზე უკვე მიმდინარეობს მსჯელობა</w:t>
      </w:r>
      <w:r w:rsidR="003E7F47">
        <w:rPr>
          <w:lang w:val="ka-GE"/>
        </w:rPr>
        <w:t>,</w:t>
      </w:r>
      <w:r w:rsidR="004D46BD">
        <w:rPr>
          <w:lang w:val="ka-GE"/>
        </w:rPr>
        <w:t xml:space="preserve"> როგორ</w:t>
      </w:r>
      <w:r w:rsidR="003E7F47">
        <w:rPr>
          <w:lang w:val="ka-GE"/>
        </w:rPr>
        <w:t xml:space="preserve"> </w:t>
      </w:r>
      <w:r>
        <w:rPr>
          <w:lang w:val="ka-GE"/>
        </w:rPr>
        <w:t xml:space="preserve">უნდა მოხდეს </w:t>
      </w:r>
      <w:r w:rsidR="004D46BD">
        <w:rPr>
          <w:lang w:val="ka-GE"/>
        </w:rPr>
        <w:t xml:space="preserve">მასზე </w:t>
      </w:r>
      <w:r>
        <w:rPr>
          <w:lang w:val="ka-GE"/>
        </w:rPr>
        <w:t>რეაგირება</w:t>
      </w:r>
      <w:r w:rsidR="004D46BD">
        <w:rPr>
          <w:lang w:val="ka-GE"/>
        </w:rPr>
        <w:t>. შესაძლებელია მსჯელობა პირველი მშობიარობის შემთხვევაში საკეისრო კვეთის არჩევანის უფლების არსებობა-არარსებობის თაობაზე.</w:t>
      </w:r>
      <w:r>
        <w:rPr>
          <w:lang w:val="ka-GE"/>
        </w:rPr>
        <w:t xml:space="preserve"> </w:t>
      </w:r>
    </w:p>
    <w:p w:rsidR="00E562AF" w:rsidRDefault="00E562AF" w:rsidP="00E562AF">
      <w:pPr>
        <w:jc w:val="both"/>
        <w:rPr>
          <w:lang w:val="ka-GE"/>
        </w:rPr>
      </w:pPr>
      <w:r w:rsidRPr="006340D1">
        <w:rPr>
          <w:b/>
          <w:lang w:val="ka-GE"/>
        </w:rPr>
        <w:t>აკაკი ბაქრაძე</w:t>
      </w:r>
      <w:r>
        <w:rPr>
          <w:lang w:val="ka-GE"/>
        </w:rPr>
        <w:t>-</w:t>
      </w:r>
      <w:r w:rsidR="003E7F47">
        <w:rPr>
          <w:lang w:val="ka-GE"/>
        </w:rPr>
        <w:t>აღნიშნა, რომ</w:t>
      </w:r>
      <w:r>
        <w:rPr>
          <w:lang w:val="ka-GE"/>
        </w:rPr>
        <w:t xml:space="preserve"> </w:t>
      </w:r>
      <w:r w:rsidR="000969D4">
        <w:rPr>
          <w:lang w:val="ka-GE"/>
        </w:rPr>
        <w:t>არჩევით საკეისროს შეზღუდვა</w:t>
      </w:r>
      <w:r>
        <w:rPr>
          <w:lang w:val="ka-GE"/>
        </w:rPr>
        <w:t xml:space="preserve"> გამოსავალი არ არის, რადგან ამ დროს დაირღვევა ადამიანის </w:t>
      </w:r>
      <w:r w:rsidR="005C4953">
        <w:rPr>
          <w:lang w:val="ka-GE"/>
        </w:rPr>
        <w:t>საყოველთ</w:t>
      </w:r>
      <w:r>
        <w:rPr>
          <w:lang w:val="ka-GE"/>
        </w:rPr>
        <w:t>აოდ აღიარებული უფლებები</w:t>
      </w:r>
      <w:r w:rsidR="005C4953">
        <w:rPr>
          <w:lang w:val="ka-GE"/>
        </w:rPr>
        <w:t>.</w:t>
      </w:r>
    </w:p>
    <w:p w:rsidR="00E562AF" w:rsidRDefault="00E562AF" w:rsidP="00E562AF">
      <w:pPr>
        <w:jc w:val="both"/>
        <w:rPr>
          <w:lang w:val="ka-GE"/>
        </w:rPr>
      </w:pPr>
      <w:r w:rsidRPr="006340D1">
        <w:rPr>
          <w:b/>
          <w:lang w:val="ka-GE"/>
        </w:rPr>
        <w:t>ზაზა ბოხუა</w:t>
      </w:r>
      <w:r>
        <w:rPr>
          <w:lang w:val="ka-GE"/>
        </w:rPr>
        <w:t xml:space="preserve">-უპასუხა, რომ  ამ საკითხთან </w:t>
      </w:r>
      <w:r w:rsidR="005C4953">
        <w:rPr>
          <w:lang w:val="ka-GE"/>
        </w:rPr>
        <w:t>დაკავშირებით</w:t>
      </w:r>
      <w:r w:rsidR="000969D4">
        <w:rPr>
          <w:lang w:val="ka-GE"/>
        </w:rPr>
        <w:t xml:space="preserve"> განხორციელდება</w:t>
      </w:r>
      <w:r>
        <w:rPr>
          <w:lang w:val="ka-GE"/>
        </w:rPr>
        <w:t xml:space="preserve"> სერიოზულ</w:t>
      </w:r>
      <w:r w:rsidR="000969D4">
        <w:rPr>
          <w:lang w:val="ka-GE"/>
        </w:rPr>
        <w:t xml:space="preserve">ი სამუშაოები და </w:t>
      </w:r>
      <w:r>
        <w:rPr>
          <w:lang w:val="ka-GE"/>
        </w:rPr>
        <w:t xml:space="preserve"> საკითხი გადაწყდება მა</w:t>
      </w:r>
      <w:r w:rsidR="000969D4">
        <w:rPr>
          <w:lang w:val="ka-GE"/>
        </w:rPr>
        <w:t>ღ</w:t>
      </w:r>
      <w:r>
        <w:rPr>
          <w:lang w:val="ka-GE"/>
        </w:rPr>
        <w:t xml:space="preserve">ალკვალიფიცირებული იურისტების </w:t>
      </w:r>
      <w:r w:rsidR="005C4953">
        <w:rPr>
          <w:lang w:val="ka-GE"/>
        </w:rPr>
        <w:t>ჩ</w:t>
      </w:r>
      <w:r>
        <w:rPr>
          <w:lang w:val="ka-GE"/>
        </w:rPr>
        <w:t>ართულობით.</w:t>
      </w:r>
    </w:p>
    <w:p w:rsidR="00E562AF" w:rsidRDefault="009667C4" w:rsidP="00E562AF">
      <w:pPr>
        <w:jc w:val="both"/>
        <w:rPr>
          <w:lang w:val="ka-GE"/>
        </w:rPr>
      </w:pPr>
      <w:r w:rsidRPr="006340D1">
        <w:rPr>
          <w:b/>
          <w:lang w:val="ka-GE"/>
        </w:rPr>
        <w:t>თ</w:t>
      </w:r>
      <w:r w:rsidR="00E562AF" w:rsidRPr="006340D1">
        <w:rPr>
          <w:b/>
          <w:lang w:val="ka-GE"/>
        </w:rPr>
        <w:t>ენგიზ ასათიანი-</w:t>
      </w:r>
      <w:r w:rsidR="00E562AF">
        <w:rPr>
          <w:lang w:val="ka-GE"/>
        </w:rPr>
        <w:t xml:space="preserve"> </w:t>
      </w:r>
      <w:r>
        <w:rPr>
          <w:lang w:val="ka-GE"/>
        </w:rPr>
        <w:t xml:space="preserve">დააფიქსირა, რომ კვლევაა ჩასატარებელი ქალთა კონსულტაციების დონეზე და თუ რატომ სთავაზობენ და </w:t>
      </w:r>
      <w:r w:rsidR="005C4953">
        <w:rPr>
          <w:lang w:val="ka-GE"/>
        </w:rPr>
        <w:t>ურჩ</w:t>
      </w:r>
      <w:r>
        <w:rPr>
          <w:lang w:val="ka-GE"/>
        </w:rPr>
        <w:t xml:space="preserve">ევენ ორსულებს საკეისრო კვეთით ორსულობის </w:t>
      </w:r>
      <w:r w:rsidR="005C4953">
        <w:rPr>
          <w:lang w:val="ka-GE"/>
        </w:rPr>
        <w:t>დამთ</w:t>
      </w:r>
      <w:r>
        <w:rPr>
          <w:lang w:val="ka-GE"/>
        </w:rPr>
        <w:t>ავრებას და თანაც 38 კვირაზე.</w:t>
      </w:r>
    </w:p>
    <w:p w:rsidR="009667C4" w:rsidRDefault="009667C4" w:rsidP="00E562AF">
      <w:pPr>
        <w:jc w:val="both"/>
        <w:rPr>
          <w:lang w:val="ka-GE"/>
        </w:rPr>
      </w:pPr>
      <w:r w:rsidRPr="006340D1">
        <w:rPr>
          <w:b/>
          <w:lang w:val="ka-GE"/>
        </w:rPr>
        <w:t>ვერა ბაზიარი</w:t>
      </w:r>
      <w:r w:rsidR="007104E7">
        <w:rPr>
          <w:b/>
          <w:lang w:val="ka-GE"/>
        </w:rPr>
        <w:t xml:space="preserve"> </w:t>
      </w:r>
      <w:r w:rsidRPr="006340D1">
        <w:rPr>
          <w:b/>
          <w:lang w:val="ka-GE"/>
        </w:rPr>
        <w:t>-</w:t>
      </w:r>
      <w:r>
        <w:rPr>
          <w:lang w:val="ka-GE"/>
        </w:rPr>
        <w:t xml:space="preserve"> უპასუხა, დაბადების რეგისტრი იძლევა იმის საშუალებას, რომ თითოეული ანტენატალური ვიზიტის </w:t>
      </w:r>
      <w:r w:rsidR="00E7482F">
        <w:rPr>
          <w:lang w:val="ka-GE"/>
        </w:rPr>
        <w:t xml:space="preserve">მოცულობის შესახებ </w:t>
      </w:r>
      <w:r>
        <w:rPr>
          <w:lang w:val="ka-GE"/>
        </w:rPr>
        <w:t xml:space="preserve"> ინფორმაცია ამოღებული იქნას და ამ გზით მიედევნოს თვალყური</w:t>
      </w:r>
      <w:r w:rsidR="000857D1">
        <w:rPr>
          <w:lang w:val="ka-GE"/>
        </w:rPr>
        <w:t>,</w:t>
      </w:r>
      <w:r w:rsidR="00E7482F">
        <w:rPr>
          <w:lang w:val="ka-GE"/>
        </w:rPr>
        <w:t xml:space="preserve"> რა ეტაპზე ჩნდება საკეისროს საჭიროება.</w:t>
      </w:r>
      <w:r>
        <w:rPr>
          <w:lang w:val="ka-GE"/>
        </w:rPr>
        <w:t xml:space="preserve">  ეს იქნ</w:t>
      </w:r>
      <w:r w:rsidR="005A01E0">
        <w:rPr>
          <w:lang w:val="ka-GE"/>
        </w:rPr>
        <w:t>ე</w:t>
      </w:r>
      <w:r>
        <w:rPr>
          <w:lang w:val="ka-GE"/>
        </w:rPr>
        <w:t>ბა საიმედო ინფორმაცია</w:t>
      </w:r>
      <w:r w:rsidR="000857D1">
        <w:rPr>
          <w:lang w:val="ka-GE"/>
        </w:rPr>
        <w:t>.</w:t>
      </w:r>
      <w:r>
        <w:rPr>
          <w:lang w:val="ka-GE"/>
        </w:rPr>
        <w:t xml:space="preserve"> ჩვენ ამ </w:t>
      </w:r>
      <w:r w:rsidR="00CF26BD">
        <w:rPr>
          <w:lang w:val="ka-GE"/>
        </w:rPr>
        <w:t>ინფ</w:t>
      </w:r>
      <w:r>
        <w:rPr>
          <w:lang w:val="ka-GE"/>
        </w:rPr>
        <w:t>ო</w:t>
      </w:r>
      <w:r w:rsidR="00CF26BD">
        <w:rPr>
          <w:lang w:val="ka-GE"/>
        </w:rPr>
        <w:t>რ</w:t>
      </w:r>
      <w:r>
        <w:rPr>
          <w:lang w:val="ka-GE"/>
        </w:rPr>
        <w:t>მაციას წარმოგიდგენთ</w:t>
      </w:r>
      <w:r w:rsidR="00CF26BD">
        <w:rPr>
          <w:lang w:val="ka-GE"/>
        </w:rPr>
        <w:t xml:space="preserve"> კვარტლური ანგარიშის ფარგლებში. </w:t>
      </w:r>
    </w:p>
    <w:p w:rsidR="003F50F7" w:rsidRPr="003F50F7" w:rsidRDefault="005A01E0" w:rsidP="009A31FB">
      <w:pPr>
        <w:jc w:val="both"/>
        <w:rPr>
          <w:lang w:val="ka-GE"/>
        </w:rPr>
      </w:pPr>
      <w:r w:rsidRPr="006340D1">
        <w:rPr>
          <w:b/>
          <w:lang w:val="ka-GE"/>
        </w:rPr>
        <w:t>მაია ლაგვილავა</w:t>
      </w:r>
      <w:r w:rsidR="007104E7">
        <w:rPr>
          <w:b/>
          <w:lang w:val="ka-GE"/>
        </w:rPr>
        <w:t xml:space="preserve"> </w:t>
      </w:r>
      <w:r w:rsidRPr="006340D1">
        <w:rPr>
          <w:b/>
          <w:lang w:val="ka-GE"/>
        </w:rPr>
        <w:t>-</w:t>
      </w:r>
      <w:r>
        <w:rPr>
          <w:lang w:val="ka-GE"/>
        </w:rPr>
        <w:t xml:space="preserve"> როგორც ჩანს ყველა ვთანხმდებით იმ საკითხზე, რომ საკეისრო კვეთების რაოდენობა ძალიან მაღალია, ამავდროულად</w:t>
      </w:r>
      <w:r w:rsidR="000857D1">
        <w:rPr>
          <w:lang w:val="ka-GE"/>
        </w:rPr>
        <w:t>,</w:t>
      </w:r>
      <w:r>
        <w:rPr>
          <w:lang w:val="ka-GE"/>
        </w:rPr>
        <w:t xml:space="preserve"> განსაკუთრებულად საგანგაშოა პირველადი საკეისრო კვეთების რიცხვი, ამიტომ უმჯობესი იქნება გავყვეთ კონკრეტულ რეკომენდაციებს და შეძლებისდაგვარად</w:t>
      </w:r>
      <w:r w:rsidR="000857D1">
        <w:rPr>
          <w:lang w:val="ka-GE"/>
        </w:rPr>
        <w:t>,</w:t>
      </w:r>
      <w:r>
        <w:rPr>
          <w:lang w:val="ka-GE"/>
        </w:rPr>
        <w:t xml:space="preserve"> საბჭოს </w:t>
      </w:r>
      <w:r w:rsidR="000857D1">
        <w:rPr>
          <w:lang w:val="ka-GE"/>
        </w:rPr>
        <w:t xml:space="preserve">სხდომის </w:t>
      </w:r>
      <w:r>
        <w:rPr>
          <w:lang w:val="ka-GE"/>
        </w:rPr>
        <w:t>ფარგლებში</w:t>
      </w:r>
      <w:r w:rsidR="000857D1">
        <w:rPr>
          <w:lang w:val="ka-GE"/>
        </w:rPr>
        <w:t>,</w:t>
      </w:r>
      <w:r>
        <w:rPr>
          <w:lang w:val="ka-GE"/>
        </w:rPr>
        <w:t xml:space="preserve">  მივიღოთ კონკრეტული გადაწყვეტილებები</w:t>
      </w:r>
      <w:r w:rsidR="000857D1">
        <w:rPr>
          <w:lang w:val="ka-GE"/>
        </w:rPr>
        <w:t xml:space="preserve">. </w:t>
      </w:r>
      <w:r w:rsidR="001A725E" w:rsidRPr="00D81345">
        <w:rPr>
          <w:lang w:val="ka-GE"/>
        </w:rPr>
        <w:t>უნდა გამკაცრდეს საკეისრო კვეთის შემცირებასთან დაკავშირებული რეგულაციები</w:t>
      </w:r>
      <w:r w:rsidR="000857D1">
        <w:rPr>
          <w:lang w:val="ka-GE"/>
        </w:rPr>
        <w:t>,</w:t>
      </w:r>
      <w:r w:rsidR="001A725E" w:rsidRPr="00D81345">
        <w:rPr>
          <w:lang w:val="ka-GE"/>
        </w:rPr>
        <w:t xml:space="preserve">  განსაკუთრებით</w:t>
      </w:r>
      <w:r w:rsidR="000857D1">
        <w:rPr>
          <w:lang w:val="ka-GE"/>
        </w:rPr>
        <w:t>,</w:t>
      </w:r>
      <w:r w:rsidR="001A725E" w:rsidRPr="00D81345">
        <w:rPr>
          <w:lang w:val="ka-GE"/>
        </w:rPr>
        <w:t xml:space="preserve"> პირველადი საკეისრო კვეთების შემცირებასთან დაკავშირებით.</w:t>
      </w:r>
    </w:p>
    <w:p w:rsidR="009B5A3F" w:rsidRDefault="009B5A3F" w:rsidP="009B5A3F">
      <w:pPr>
        <w:pStyle w:val="ListParagraph"/>
        <w:ind w:left="0"/>
        <w:jc w:val="both"/>
        <w:rPr>
          <w:lang w:val="ka-GE"/>
        </w:rPr>
      </w:pPr>
      <w:r w:rsidRPr="006340D1">
        <w:rPr>
          <w:b/>
          <w:lang w:val="ka-GE"/>
        </w:rPr>
        <w:t>ზაზა სინაურიძე</w:t>
      </w:r>
      <w:r w:rsidR="007104E7">
        <w:rPr>
          <w:b/>
          <w:lang w:val="ka-GE"/>
        </w:rPr>
        <w:t xml:space="preserve"> </w:t>
      </w:r>
      <w:r w:rsidRPr="006340D1">
        <w:rPr>
          <w:b/>
          <w:lang w:val="ka-GE"/>
        </w:rPr>
        <w:t>-</w:t>
      </w:r>
      <w:r>
        <w:rPr>
          <w:lang w:val="ka-GE"/>
        </w:rPr>
        <w:t xml:space="preserve"> დაეთანხმა </w:t>
      </w:r>
      <w:r w:rsidR="009554EE">
        <w:rPr>
          <w:lang w:val="ka-GE"/>
        </w:rPr>
        <w:t xml:space="preserve">მინისტრის მოადგილის ინიციატივას </w:t>
      </w:r>
      <w:r>
        <w:rPr>
          <w:lang w:val="ka-GE"/>
        </w:rPr>
        <w:t xml:space="preserve"> და აღნიშნა, რომ </w:t>
      </w:r>
      <w:r w:rsidR="00F24DA3">
        <w:rPr>
          <w:lang w:val="ka-GE"/>
        </w:rPr>
        <w:t>მოთ</w:t>
      </w:r>
      <w:r>
        <w:rPr>
          <w:lang w:val="ka-GE"/>
        </w:rPr>
        <w:t>ხოვნით საკეისრო კვეთა არ უნდა იქნას დაფინანსებული სახელწიფო პროგრამის ფარგლებში</w:t>
      </w:r>
      <w:r w:rsidR="00F24DA3">
        <w:rPr>
          <w:lang w:val="ka-GE"/>
        </w:rPr>
        <w:t>.</w:t>
      </w:r>
    </w:p>
    <w:p w:rsidR="009B5A3F" w:rsidRDefault="009B5A3F" w:rsidP="009B5A3F">
      <w:pPr>
        <w:pStyle w:val="ListParagraph"/>
        <w:ind w:left="0"/>
        <w:jc w:val="both"/>
        <w:rPr>
          <w:lang w:val="ka-GE"/>
        </w:rPr>
      </w:pPr>
    </w:p>
    <w:p w:rsidR="009B5A3F" w:rsidRDefault="009B5A3F" w:rsidP="009B5A3F">
      <w:pPr>
        <w:pStyle w:val="ListParagraph"/>
        <w:ind w:left="0"/>
        <w:jc w:val="both"/>
        <w:rPr>
          <w:lang w:val="ka-GE"/>
        </w:rPr>
      </w:pPr>
      <w:r w:rsidRPr="006340D1">
        <w:rPr>
          <w:b/>
          <w:lang w:val="ka-GE"/>
        </w:rPr>
        <w:t>ნიკოლოზ კინტრაია</w:t>
      </w:r>
      <w:r w:rsidR="007104E7">
        <w:rPr>
          <w:b/>
          <w:lang w:val="ka-GE"/>
        </w:rPr>
        <w:t xml:space="preserve"> </w:t>
      </w:r>
      <w:r w:rsidRPr="006340D1">
        <w:rPr>
          <w:b/>
          <w:lang w:val="ka-GE"/>
        </w:rPr>
        <w:t>-</w:t>
      </w:r>
      <w:r>
        <w:rPr>
          <w:lang w:val="ka-GE"/>
        </w:rPr>
        <w:t xml:space="preserve"> დაეთანხმა აღნიშნულ მოსაზრებებს.</w:t>
      </w:r>
    </w:p>
    <w:p w:rsidR="009B5A3F" w:rsidRDefault="009B5A3F" w:rsidP="009B5A3F">
      <w:pPr>
        <w:pStyle w:val="ListParagraph"/>
        <w:ind w:left="0"/>
        <w:jc w:val="both"/>
        <w:rPr>
          <w:lang w:val="ka-GE"/>
        </w:rPr>
      </w:pPr>
    </w:p>
    <w:p w:rsidR="003F50F7" w:rsidRDefault="009B5A3F" w:rsidP="009B5A3F">
      <w:pPr>
        <w:pStyle w:val="ListParagraph"/>
        <w:ind w:left="0"/>
        <w:jc w:val="both"/>
        <w:rPr>
          <w:lang w:val="ka-GE"/>
        </w:rPr>
      </w:pPr>
      <w:r w:rsidRPr="006340D1">
        <w:rPr>
          <w:b/>
          <w:lang w:val="ka-GE"/>
        </w:rPr>
        <w:t>მაია ლაგვილავა</w:t>
      </w:r>
      <w:r w:rsidR="007104E7">
        <w:rPr>
          <w:b/>
          <w:lang w:val="ka-GE"/>
        </w:rPr>
        <w:t xml:space="preserve"> </w:t>
      </w:r>
      <w:r w:rsidR="003F50F7">
        <w:rPr>
          <w:lang w:val="ka-GE"/>
        </w:rPr>
        <w:t>-</w:t>
      </w:r>
      <w:r w:rsidR="009554EE">
        <w:rPr>
          <w:lang w:val="ka-GE"/>
        </w:rPr>
        <w:t>კენჭისყრაზე დააყენა რამდენიმე მნიშვნელოვანი საკითხი:</w:t>
      </w:r>
      <w:r w:rsidR="003F50F7">
        <w:rPr>
          <w:lang w:val="ka-GE"/>
        </w:rPr>
        <w:t xml:space="preserve"> </w:t>
      </w:r>
    </w:p>
    <w:p w:rsidR="009554EE" w:rsidRDefault="009554EE" w:rsidP="009B5A3F">
      <w:pPr>
        <w:pStyle w:val="ListParagraph"/>
        <w:ind w:left="0"/>
        <w:jc w:val="both"/>
        <w:rPr>
          <w:lang w:val="ka-GE"/>
        </w:rPr>
      </w:pPr>
    </w:p>
    <w:p w:rsidR="000857D1" w:rsidRDefault="009554EE" w:rsidP="009554EE">
      <w:pPr>
        <w:pStyle w:val="ListParagraph"/>
        <w:numPr>
          <w:ilvl w:val="0"/>
          <w:numId w:val="8"/>
        </w:numPr>
        <w:rPr>
          <w:lang w:val="ka-GE"/>
        </w:rPr>
      </w:pPr>
      <w:r w:rsidRPr="009554EE">
        <w:rPr>
          <w:lang w:val="ka-GE"/>
        </w:rPr>
        <w:t>პირველ</w:t>
      </w:r>
      <w:r w:rsidR="003F50F7" w:rsidRPr="009554EE">
        <w:rPr>
          <w:lang w:val="ka-GE"/>
        </w:rPr>
        <w:t xml:space="preserve">ი საკეისრო </w:t>
      </w:r>
      <w:r w:rsidR="00372A7B" w:rsidRPr="009554EE">
        <w:rPr>
          <w:lang w:val="ka-GE"/>
        </w:rPr>
        <w:t>კვეთ</w:t>
      </w:r>
      <w:r w:rsidR="003F50F7" w:rsidRPr="009554EE">
        <w:rPr>
          <w:lang w:val="ka-GE"/>
        </w:rPr>
        <w:t xml:space="preserve">ა </w:t>
      </w:r>
      <w:r w:rsidR="00372A7B" w:rsidRPr="009554EE">
        <w:rPr>
          <w:lang w:val="ka-GE"/>
        </w:rPr>
        <w:t>ჩ</w:t>
      </w:r>
      <w:r w:rsidR="003F50F7" w:rsidRPr="009554EE">
        <w:rPr>
          <w:lang w:val="ka-GE"/>
        </w:rPr>
        <w:t>ატარდეს მხოლოდ სამედიცინო ჩვენებით</w:t>
      </w:r>
      <w:r w:rsidR="000857D1">
        <w:rPr>
          <w:lang w:val="ka-GE"/>
        </w:rPr>
        <w:t>.</w:t>
      </w:r>
    </w:p>
    <w:p w:rsidR="000857D1" w:rsidRPr="004B16AC" w:rsidRDefault="000857D1" w:rsidP="009A31FB">
      <w:pPr>
        <w:pStyle w:val="ListParagraph"/>
        <w:rPr>
          <w:lang w:val="ka-GE"/>
        </w:rPr>
      </w:pPr>
      <w:r>
        <w:rPr>
          <w:lang w:val="ka-GE"/>
        </w:rPr>
        <w:t>საბჭოს წევრთა</w:t>
      </w:r>
      <w:r w:rsidR="003F50F7" w:rsidRPr="009554EE">
        <w:rPr>
          <w:lang w:val="ka-GE"/>
        </w:rPr>
        <w:t xml:space="preserve"> </w:t>
      </w:r>
      <w:r>
        <w:rPr>
          <w:lang w:val="ka-GE"/>
        </w:rPr>
        <w:t>უმრავლესობამ მხარი დაუჭირა აღნიშნული საკითხის შესაბამის საკანონმდებლო სივრცეში ასახვის ინიცირებას;</w:t>
      </w:r>
    </w:p>
    <w:p w:rsidR="000857D1" w:rsidRDefault="003F50F7" w:rsidP="009A31FB">
      <w:pPr>
        <w:pStyle w:val="ListParagraph"/>
        <w:numPr>
          <w:ilvl w:val="0"/>
          <w:numId w:val="8"/>
        </w:numPr>
        <w:rPr>
          <w:lang w:val="ka-GE"/>
        </w:rPr>
      </w:pPr>
      <w:r w:rsidRPr="009554EE">
        <w:rPr>
          <w:lang w:val="ka-GE"/>
        </w:rPr>
        <w:t xml:space="preserve">პირველადი საკეისრო </w:t>
      </w:r>
      <w:r w:rsidR="000857D1">
        <w:rPr>
          <w:lang w:val="ka-GE"/>
        </w:rPr>
        <w:t xml:space="preserve">კვეთის ოპერაცია, თუ ის ჩატარდება პაციენტის არჩევით, </w:t>
      </w:r>
      <w:r w:rsidRPr="009554EE">
        <w:rPr>
          <w:lang w:val="ka-GE"/>
        </w:rPr>
        <w:t>არ დაფინანს</w:t>
      </w:r>
      <w:r w:rsidR="001A539C">
        <w:rPr>
          <w:lang w:val="ka-GE"/>
        </w:rPr>
        <w:t>დ</w:t>
      </w:r>
      <w:r w:rsidRPr="009554EE">
        <w:rPr>
          <w:lang w:val="ka-GE"/>
        </w:rPr>
        <w:t xml:space="preserve">ეს </w:t>
      </w:r>
      <w:r w:rsidR="00F24DA3" w:rsidRPr="009554EE">
        <w:rPr>
          <w:lang w:val="ka-GE"/>
        </w:rPr>
        <w:t>საყოველთ</w:t>
      </w:r>
      <w:r w:rsidRPr="009554EE">
        <w:rPr>
          <w:lang w:val="ka-GE"/>
        </w:rPr>
        <w:t xml:space="preserve">აო ჯანდაცვის </w:t>
      </w:r>
      <w:r w:rsidR="000857D1">
        <w:rPr>
          <w:lang w:val="ka-GE"/>
        </w:rPr>
        <w:t xml:space="preserve">სახელმწიფო </w:t>
      </w:r>
      <w:r w:rsidRPr="009554EE">
        <w:rPr>
          <w:lang w:val="ka-GE"/>
        </w:rPr>
        <w:t>პროგრამიდან</w:t>
      </w:r>
      <w:r w:rsidR="000857D1">
        <w:rPr>
          <w:lang w:val="ka-GE"/>
        </w:rPr>
        <w:t>.</w:t>
      </w:r>
    </w:p>
    <w:p w:rsidR="003F50F7" w:rsidRPr="009554EE" w:rsidRDefault="000857D1" w:rsidP="009A31FB">
      <w:pPr>
        <w:pStyle w:val="ListParagraph"/>
        <w:rPr>
          <w:lang w:val="ka-GE"/>
        </w:rPr>
      </w:pPr>
      <w:r>
        <w:rPr>
          <w:lang w:val="ka-GE"/>
        </w:rPr>
        <w:t>საბჭოს წევრთა</w:t>
      </w:r>
      <w:r w:rsidR="003F50F7" w:rsidRPr="009554EE">
        <w:rPr>
          <w:lang w:val="ka-GE"/>
        </w:rPr>
        <w:t xml:space="preserve">  </w:t>
      </w:r>
      <w:r>
        <w:rPr>
          <w:lang w:val="ka-GE"/>
        </w:rPr>
        <w:t>უმრავლესობამ მხარი დაუჭირა აღნიშნული რეკომენდაციის იმპლემენტაციას შესაბამისი სახელმწიფო პროგრამის ფარგლებში;</w:t>
      </w:r>
    </w:p>
    <w:p w:rsidR="001A539C" w:rsidRDefault="006D5E09" w:rsidP="003F50F7">
      <w:pPr>
        <w:pStyle w:val="ListParagraph"/>
        <w:numPr>
          <w:ilvl w:val="0"/>
          <w:numId w:val="8"/>
        </w:numPr>
        <w:jc w:val="both"/>
        <w:rPr>
          <w:lang w:val="ka-GE"/>
        </w:rPr>
      </w:pPr>
      <w:r>
        <w:rPr>
          <w:lang w:val="ka-GE"/>
        </w:rPr>
        <w:t>39 კვირ</w:t>
      </w:r>
      <w:r w:rsidR="007104E7">
        <w:rPr>
          <w:lang w:val="ka-GE"/>
        </w:rPr>
        <w:t xml:space="preserve">ის ვადამდე </w:t>
      </w:r>
      <w:r>
        <w:rPr>
          <w:lang w:val="ka-GE"/>
        </w:rPr>
        <w:t>საკეისრო კვეთები</w:t>
      </w:r>
      <w:r w:rsidR="009554EE">
        <w:rPr>
          <w:lang w:val="ka-GE"/>
        </w:rPr>
        <w:t>ს რაოდენობა</w:t>
      </w:r>
      <w:r w:rsidR="00244E52">
        <w:rPr>
          <w:lang w:val="ka-GE"/>
        </w:rPr>
        <w:t xml:space="preserve"> დ</w:t>
      </w:r>
      <w:r w:rsidR="00244E52">
        <w:rPr>
          <w:vanish/>
          <w:lang w:val="ka-GE"/>
        </w:rPr>
        <w:t>მოაღნიშნული დეს ზემოაღნიშნული მაჩვენებელი;ლი სელექტიური კონტრაქტირების ფარგლებში წიფო პროგრამის ფარგლებში</w:t>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244E52">
        <w:rPr>
          <w:vanish/>
          <w:lang w:val="ka-GE"/>
        </w:rPr>
        <w:pgNum/>
      </w:r>
      <w:r w:rsidR="004B16AC">
        <w:rPr>
          <w:lang w:val="ka-GE"/>
        </w:rPr>
        <w:t>ა საწოლბრუნვის კოეფიციენტი</w:t>
      </w:r>
      <w:r>
        <w:rPr>
          <w:lang w:val="ka-GE"/>
        </w:rPr>
        <w:t xml:space="preserve"> განისაზღვროს</w:t>
      </w:r>
      <w:r w:rsidR="001A539C">
        <w:rPr>
          <w:lang w:val="ka-GE"/>
        </w:rPr>
        <w:t xml:space="preserve">  (დაემატოს)</w:t>
      </w:r>
      <w:r>
        <w:rPr>
          <w:lang w:val="ka-GE"/>
        </w:rPr>
        <w:t xml:space="preserve"> ხარისხის ინდიკატორად</w:t>
      </w:r>
      <w:r w:rsidR="001A539C">
        <w:rPr>
          <w:lang w:val="ka-GE"/>
        </w:rPr>
        <w:t>;</w:t>
      </w:r>
    </w:p>
    <w:p w:rsidR="001A539C" w:rsidRDefault="001A539C" w:rsidP="009A31FB">
      <w:pPr>
        <w:pStyle w:val="ListParagraph"/>
        <w:jc w:val="both"/>
        <w:rPr>
          <w:lang w:val="ka-GE"/>
        </w:rPr>
      </w:pPr>
      <w:r>
        <w:rPr>
          <w:lang w:val="ka-GE"/>
        </w:rPr>
        <w:t>საბჭოს წევრთა</w:t>
      </w:r>
      <w:r w:rsidRPr="009554EE">
        <w:rPr>
          <w:lang w:val="ka-GE"/>
        </w:rPr>
        <w:t xml:space="preserve">  </w:t>
      </w:r>
      <w:r>
        <w:rPr>
          <w:lang w:val="ka-GE"/>
        </w:rPr>
        <w:t>უმრავლესობამ მხარი დაუჭირა აღნიშნული რეკომენდაციის იმპლემენტაციას შესაბამისი სახელმწიფო პროგრამის ფარგლებში;</w:t>
      </w:r>
    </w:p>
    <w:p w:rsidR="001A539C" w:rsidRDefault="001A539C" w:rsidP="009554EE">
      <w:pPr>
        <w:pStyle w:val="ListParagraph"/>
        <w:numPr>
          <w:ilvl w:val="0"/>
          <w:numId w:val="8"/>
        </w:numPr>
        <w:jc w:val="both"/>
        <w:rPr>
          <w:lang w:val="ka-GE"/>
        </w:rPr>
      </w:pPr>
      <w:r>
        <w:rPr>
          <w:lang w:val="ka-GE"/>
        </w:rPr>
        <w:t xml:space="preserve">საყოველთაო ჯანდაცვის ფარგლებში განხორციელებული სელექტიური კონტრაქტირების ფარგლებში </w:t>
      </w:r>
      <w:r w:rsidR="00D81345">
        <w:rPr>
          <w:lang w:val="ka-GE"/>
        </w:rPr>
        <w:t xml:space="preserve">მესამე დონის დაწესებულებებს მოეხსნათ პრივილეგირებულად 50% </w:t>
      </w:r>
      <w:r>
        <w:rPr>
          <w:lang w:val="ka-GE"/>
        </w:rPr>
        <w:t>-</w:t>
      </w:r>
      <w:r w:rsidR="00D81345">
        <w:rPr>
          <w:lang w:val="ka-GE"/>
        </w:rPr>
        <w:t>ზე ზემოთ საკეისრო კვეთის ქონის უფლება</w:t>
      </w:r>
      <w:r>
        <w:rPr>
          <w:lang w:val="ka-GE"/>
        </w:rPr>
        <w:t>;</w:t>
      </w:r>
    </w:p>
    <w:p w:rsidR="009075EC" w:rsidRDefault="009075EC" w:rsidP="009075EC">
      <w:pPr>
        <w:ind w:left="360"/>
        <w:jc w:val="both"/>
        <w:rPr>
          <w:lang w:val="ka-GE"/>
        </w:rPr>
      </w:pPr>
      <w:r w:rsidRPr="006340D1">
        <w:rPr>
          <w:b/>
          <w:lang w:val="ka-GE"/>
        </w:rPr>
        <w:t>თენგიზ ასათიანი-</w:t>
      </w:r>
      <w:r>
        <w:rPr>
          <w:lang w:val="ka-GE"/>
        </w:rPr>
        <w:t xml:space="preserve"> აღნიშნა, რომ მთელ მსოფლიოში, ისევე</w:t>
      </w:r>
      <w:r w:rsidR="004B16AC">
        <w:rPr>
          <w:lang w:val="ka-GE"/>
        </w:rPr>
        <w:t>,</w:t>
      </w:r>
      <w:r>
        <w:rPr>
          <w:lang w:val="ka-GE"/>
        </w:rPr>
        <w:t xml:space="preserve"> როგორც საქართველოში</w:t>
      </w:r>
      <w:r w:rsidR="00D81345">
        <w:rPr>
          <w:lang w:val="ka-GE"/>
        </w:rPr>
        <w:t>,</w:t>
      </w:r>
      <w:r>
        <w:rPr>
          <w:lang w:val="ka-GE"/>
        </w:rPr>
        <w:t xml:space="preserve"> პათოლოგიურ ორსულთა </w:t>
      </w:r>
      <w:r w:rsidR="001A539C">
        <w:rPr>
          <w:lang w:val="ka-GE"/>
        </w:rPr>
        <w:t>რაოდენობა</w:t>
      </w:r>
      <w:r>
        <w:rPr>
          <w:lang w:val="ka-GE"/>
        </w:rPr>
        <w:t xml:space="preserve"> არის 15%. შესაბამისად, ყველა პაციენტი, რომელიც ხვდება მესამე დონის დაწესებულებაში არ არის მაღალი რისკის მატარებელი</w:t>
      </w:r>
      <w:r w:rsidR="001A539C">
        <w:rPr>
          <w:lang w:val="ka-GE"/>
        </w:rPr>
        <w:t xml:space="preserve"> და</w:t>
      </w:r>
      <w:r>
        <w:rPr>
          <w:lang w:val="ka-GE"/>
        </w:rPr>
        <w:t xml:space="preserve"> მიზანშეუწონლად მიაჩნია, რომ მესამე დონის დაწესებულებები</w:t>
      </w:r>
      <w:r w:rsidR="001A539C">
        <w:rPr>
          <w:lang w:val="ka-GE"/>
        </w:rPr>
        <w:t>სათვის შენარჩუდეს ზემოაღნიშნული მაჩვენებელი;</w:t>
      </w:r>
    </w:p>
    <w:p w:rsidR="009075EC" w:rsidRDefault="009075EC" w:rsidP="009075EC">
      <w:pPr>
        <w:ind w:left="360"/>
        <w:jc w:val="both"/>
        <w:rPr>
          <w:lang w:val="ka-GE"/>
        </w:rPr>
      </w:pPr>
      <w:r w:rsidRPr="006340D1">
        <w:rPr>
          <w:b/>
          <w:lang w:val="ka-GE"/>
        </w:rPr>
        <w:t>ზაზა სინაურიძე</w:t>
      </w:r>
      <w:r>
        <w:rPr>
          <w:lang w:val="ka-GE"/>
        </w:rPr>
        <w:t>-</w:t>
      </w:r>
      <w:r w:rsidR="007C3F07">
        <w:rPr>
          <w:lang w:val="ka-GE"/>
        </w:rPr>
        <w:t>აღნიშნა, რომ</w:t>
      </w:r>
      <w:r>
        <w:rPr>
          <w:lang w:val="ka-GE"/>
        </w:rPr>
        <w:t xml:space="preserve"> არ გვჭირდება ახალი მეთოდოლოგიის მოძიება, არსებობს </w:t>
      </w:r>
      <w:r w:rsidR="000154B9">
        <w:rPr>
          <w:lang w:val="ka-GE"/>
        </w:rPr>
        <w:t>საყოველთ</w:t>
      </w:r>
      <w:r>
        <w:rPr>
          <w:lang w:val="ka-GE"/>
        </w:rPr>
        <w:t xml:space="preserve">აოდ აღიარებული რობსონის შკალა, </w:t>
      </w:r>
      <w:r w:rsidR="000154B9">
        <w:rPr>
          <w:lang w:val="ka-GE"/>
        </w:rPr>
        <w:t>რით</w:t>
      </w:r>
      <w:r>
        <w:rPr>
          <w:lang w:val="ka-GE"/>
        </w:rPr>
        <w:t>აც შეგვიძ</w:t>
      </w:r>
      <w:r w:rsidR="000154B9">
        <w:rPr>
          <w:lang w:val="ka-GE"/>
        </w:rPr>
        <w:t>ლ</w:t>
      </w:r>
      <w:r>
        <w:rPr>
          <w:lang w:val="ka-GE"/>
        </w:rPr>
        <w:t xml:space="preserve">ია სამედიცინო დაწესებულებებმა ვიხელმძღვანელოთ. </w:t>
      </w:r>
    </w:p>
    <w:p w:rsidR="001A539C" w:rsidRDefault="00372A7B" w:rsidP="009075EC">
      <w:pPr>
        <w:ind w:left="360"/>
        <w:jc w:val="both"/>
        <w:rPr>
          <w:lang w:val="ka-GE"/>
        </w:rPr>
      </w:pPr>
      <w:r w:rsidRPr="006340D1">
        <w:rPr>
          <w:b/>
          <w:lang w:val="ka-GE"/>
        </w:rPr>
        <w:t>მაია ლაგვილავა-</w:t>
      </w:r>
      <w:r>
        <w:rPr>
          <w:lang w:val="ka-GE"/>
        </w:rPr>
        <w:t xml:space="preserve"> აღნიშ</w:t>
      </w:r>
      <w:r w:rsidR="000154B9">
        <w:rPr>
          <w:lang w:val="ka-GE"/>
        </w:rPr>
        <w:t>ნ</w:t>
      </w:r>
      <w:r>
        <w:rPr>
          <w:lang w:val="ka-GE"/>
        </w:rPr>
        <w:t xml:space="preserve">ა, რომ აღნიშნული საკითხი შემდგომ შესწავლას მოითხოვს და სხვა სამუშაო </w:t>
      </w:r>
      <w:r w:rsidR="000154B9">
        <w:rPr>
          <w:lang w:val="ka-GE"/>
        </w:rPr>
        <w:t>ვით</w:t>
      </w:r>
      <w:r>
        <w:rPr>
          <w:lang w:val="ka-GE"/>
        </w:rPr>
        <w:t xml:space="preserve">არებაში უნდა იქნას განხილული. </w:t>
      </w:r>
    </w:p>
    <w:p w:rsidR="00B428A9" w:rsidRPr="00B428A9" w:rsidRDefault="001A539C" w:rsidP="009A31FB">
      <w:pPr>
        <w:pStyle w:val="ListParagraph"/>
        <w:rPr>
          <w:lang w:val="ka-GE"/>
        </w:rPr>
      </w:pPr>
      <w:r>
        <w:rPr>
          <w:lang w:val="ka-GE"/>
        </w:rPr>
        <w:t>საბჭოს წევრთა</w:t>
      </w:r>
      <w:r w:rsidRPr="009554EE">
        <w:rPr>
          <w:lang w:val="ka-GE"/>
        </w:rPr>
        <w:t xml:space="preserve"> </w:t>
      </w:r>
      <w:r>
        <w:rPr>
          <w:lang w:val="ka-GE"/>
        </w:rPr>
        <w:t>უმრავლესობამ მხარი დაუჭირა ზემოაღნიშნული რეკომენდაციის იმპლემენტაციას შესაბამისი სახელმწიფო პროგრამის ფარგლებში</w:t>
      </w:r>
      <w:r w:rsidR="004B16AC">
        <w:rPr>
          <w:lang w:val="ka-GE"/>
        </w:rPr>
        <w:t>.</w:t>
      </w:r>
    </w:p>
    <w:p w:rsidR="00372A7B" w:rsidRDefault="00372A7B" w:rsidP="006340D1">
      <w:pPr>
        <w:jc w:val="both"/>
        <w:rPr>
          <w:lang w:val="ka-GE"/>
        </w:rPr>
      </w:pPr>
      <w:r w:rsidRPr="006340D1">
        <w:rPr>
          <w:b/>
          <w:lang w:val="ka-GE"/>
        </w:rPr>
        <w:t>კოტე ბოჭორიშვილი</w:t>
      </w:r>
      <w:r>
        <w:rPr>
          <w:lang w:val="ka-GE"/>
        </w:rPr>
        <w:t>-</w:t>
      </w:r>
      <w:r w:rsidR="00D81345">
        <w:rPr>
          <w:lang w:val="ka-GE"/>
        </w:rPr>
        <w:t xml:space="preserve">საბჭოს </w:t>
      </w:r>
      <w:r w:rsidR="000154B9">
        <w:rPr>
          <w:lang w:val="ka-GE"/>
        </w:rPr>
        <w:t>შესთ</w:t>
      </w:r>
      <w:r w:rsidR="00D81345">
        <w:rPr>
          <w:lang w:val="ka-GE"/>
        </w:rPr>
        <w:t xml:space="preserve">ავაზა, იქნებ </w:t>
      </w:r>
      <w:r w:rsidR="004B16AC">
        <w:rPr>
          <w:lang w:val="ka-GE"/>
        </w:rPr>
        <w:t xml:space="preserve">სამომავლოდ </w:t>
      </w:r>
      <w:r w:rsidR="00D81345">
        <w:rPr>
          <w:lang w:val="ka-GE"/>
        </w:rPr>
        <w:t xml:space="preserve"> მსჯელობის </w:t>
      </w:r>
      <w:r w:rsidR="000154B9">
        <w:rPr>
          <w:lang w:val="ka-GE"/>
        </w:rPr>
        <w:t>საკით</w:t>
      </w:r>
      <w:r w:rsidR="00D81345">
        <w:rPr>
          <w:lang w:val="ka-GE"/>
        </w:rPr>
        <w:t xml:space="preserve">ხი გახდეს </w:t>
      </w:r>
      <w:r w:rsidR="000154B9">
        <w:rPr>
          <w:lang w:val="ka-GE"/>
        </w:rPr>
        <w:t>ექიმთ</w:t>
      </w:r>
      <w:r w:rsidR="00D81345">
        <w:rPr>
          <w:lang w:val="ka-GE"/>
        </w:rPr>
        <w:t>ა უფლებები და</w:t>
      </w:r>
      <w:r w:rsidR="004B16AC">
        <w:rPr>
          <w:lang w:val="ka-GE"/>
        </w:rPr>
        <w:t xml:space="preserve"> მან</w:t>
      </w:r>
      <w:r w:rsidR="00D81345">
        <w:rPr>
          <w:lang w:val="ka-GE"/>
        </w:rPr>
        <w:t xml:space="preserve"> სისხლის სამართლიდან გადაინაცვლოს სამოქალაქო სამართალში.</w:t>
      </w:r>
    </w:p>
    <w:p w:rsidR="00C4465D" w:rsidRDefault="00D81345" w:rsidP="006340D1">
      <w:pPr>
        <w:jc w:val="both"/>
        <w:rPr>
          <w:lang w:val="ka-GE"/>
        </w:rPr>
      </w:pPr>
      <w:r w:rsidRPr="006340D1">
        <w:rPr>
          <w:b/>
          <w:lang w:val="ka-GE"/>
        </w:rPr>
        <w:t>თენგიზ ასათიანი-</w:t>
      </w:r>
      <w:r>
        <w:rPr>
          <w:lang w:val="ka-GE"/>
        </w:rPr>
        <w:t xml:space="preserve"> აღნიშნა, რომ მსოფლიო პრაქტიკაც ადასტურებს მსგავს მოსაზრებას</w:t>
      </w:r>
      <w:r w:rsidR="004B16AC">
        <w:rPr>
          <w:lang w:val="ka-GE"/>
        </w:rPr>
        <w:t>.</w:t>
      </w:r>
    </w:p>
    <w:p w:rsidR="000549D7" w:rsidRDefault="00CA6A8A" w:rsidP="00CA6A8A">
      <w:pPr>
        <w:jc w:val="both"/>
        <w:rPr>
          <w:lang w:val="ka-GE"/>
        </w:rPr>
      </w:pPr>
      <w:r>
        <w:rPr>
          <w:b/>
          <w:lang w:val="ka-GE"/>
        </w:rPr>
        <w:t xml:space="preserve">სხდომის დასასრულს, მინისტრის მოადგილემ, ქალბატონმა </w:t>
      </w:r>
      <w:r w:rsidR="000549D7" w:rsidRPr="006340D1">
        <w:rPr>
          <w:b/>
          <w:lang w:val="ka-GE"/>
        </w:rPr>
        <w:t>მაია ლაგვილავამ</w:t>
      </w:r>
      <w:r w:rsidR="006340D1">
        <w:rPr>
          <w:lang w:val="ka-GE"/>
        </w:rPr>
        <w:t xml:space="preserve"> </w:t>
      </w:r>
      <w:r w:rsidR="000549D7">
        <w:rPr>
          <w:lang w:val="ka-GE"/>
        </w:rPr>
        <w:t xml:space="preserve">მადლობა გადაუხადა  ჯანმრთელობის დაცვის დეპარტამენტს </w:t>
      </w:r>
      <w:r>
        <w:rPr>
          <w:lang w:val="ka-GE"/>
        </w:rPr>
        <w:t xml:space="preserve">და დაავადებათა კონტროლის ეროვნულ ცენტრს </w:t>
      </w:r>
      <w:r w:rsidR="000549D7">
        <w:rPr>
          <w:lang w:val="ka-GE"/>
        </w:rPr>
        <w:t>გაწეული მუშაობისათვის</w:t>
      </w:r>
      <w:r>
        <w:rPr>
          <w:lang w:val="ka-GE"/>
        </w:rPr>
        <w:t xml:space="preserve">, ასევე, </w:t>
      </w:r>
      <w:r w:rsidR="000549D7">
        <w:rPr>
          <w:lang w:val="ka-GE"/>
        </w:rPr>
        <w:t xml:space="preserve">საბჭოს წევრებს </w:t>
      </w:r>
      <w:r w:rsidR="00D60ADC">
        <w:rPr>
          <w:lang w:val="ka-GE"/>
        </w:rPr>
        <w:t>თანამშრომლობისთ</w:t>
      </w:r>
      <w:r w:rsidR="000549D7">
        <w:rPr>
          <w:lang w:val="ka-GE"/>
        </w:rPr>
        <w:t>ვის და შემდგომი ნაყოფიერი მუშაობ</w:t>
      </w:r>
      <w:r w:rsidR="006340D1" w:rsidRPr="006340D1">
        <w:rPr>
          <w:lang w:val="ka-GE"/>
        </w:rPr>
        <w:t>ი</w:t>
      </w:r>
      <w:r w:rsidR="006340D1">
        <w:rPr>
          <w:lang w:val="ka-GE"/>
        </w:rPr>
        <w:t>ს ი</w:t>
      </w:r>
      <w:r w:rsidR="006340D1" w:rsidRPr="006340D1">
        <w:rPr>
          <w:lang w:val="ka-GE"/>
        </w:rPr>
        <w:t>მედი გამოთქვა</w:t>
      </w:r>
      <w:r w:rsidR="000549D7">
        <w:rPr>
          <w:lang w:val="ka-GE"/>
        </w:rPr>
        <w:t>.</w:t>
      </w:r>
    </w:p>
    <w:p w:rsidR="00C4465D" w:rsidRDefault="00C4465D" w:rsidP="00C4465D">
      <w:pPr>
        <w:jc w:val="both"/>
        <w:rPr>
          <w:lang w:val="ka-GE"/>
        </w:rPr>
      </w:pPr>
    </w:p>
    <w:p w:rsidR="00C4465D" w:rsidRPr="006340D1" w:rsidRDefault="005744E0" w:rsidP="00C4465D">
      <w:pPr>
        <w:jc w:val="both"/>
        <w:rPr>
          <w:b/>
          <w:lang w:val="ka-GE"/>
        </w:rPr>
      </w:pPr>
      <w:r>
        <w:rPr>
          <w:b/>
          <w:lang w:val="ka-GE"/>
        </w:rPr>
        <w:t xml:space="preserve">საბჭოს </w:t>
      </w:r>
      <w:r w:rsidR="00C4465D" w:rsidRPr="006340D1">
        <w:rPr>
          <w:b/>
          <w:lang w:val="ka-GE"/>
        </w:rPr>
        <w:t xml:space="preserve">თავმჯდომარე                                                              </w:t>
      </w:r>
      <w:r w:rsidR="004B16AC">
        <w:rPr>
          <w:b/>
          <w:lang w:val="ka-GE"/>
        </w:rPr>
        <w:t xml:space="preserve">           </w:t>
      </w:r>
      <w:r w:rsidR="00C4465D" w:rsidRPr="006340D1">
        <w:rPr>
          <w:b/>
          <w:lang w:val="ka-GE"/>
        </w:rPr>
        <w:t xml:space="preserve">  </w:t>
      </w:r>
      <w:r w:rsidR="004B16AC">
        <w:rPr>
          <w:b/>
          <w:lang w:val="ka-GE"/>
        </w:rPr>
        <w:t xml:space="preserve">          </w:t>
      </w:r>
      <w:r w:rsidR="00C4465D" w:rsidRPr="006340D1">
        <w:rPr>
          <w:b/>
          <w:lang w:val="ka-GE"/>
        </w:rPr>
        <w:t xml:space="preserve"> </w:t>
      </w:r>
      <w:r w:rsidR="00A711ED" w:rsidRPr="006340D1">
        <w:rPr>
          <w:b/>
          <w:lang w:val="ka-GE"/>
        </w:rPr>
        <w:t>დავით სერგეენკო</w:t>
      </w:r>
    </w:p>
    <w:p w:rsidR="00C4465D" w:rsidRPr="006340D1" w:rsidRDefault="00C4465D" w:rsidP="00C4465D">
      <w:pPr>
        <w:jc w:val="both"/>
        <w:rPr>
          <w:b/>
          <w:lang w:val="ka-GE"/>
        </w:rPr>
      </w:pPr>
    </w:p>
    <w:p w:rsidR="00C4465D" w:rsidRPr="006340D1" w:rsidRDefault="00C4465D" w:rsidP="00C4465D">
      <w:pPr>
        <w:jc w:val="both"/>
        <w:rPr>
          <w:b/>
          <w:lang w:val="ka-GE"/>
        </w:rPr>
      </w:pPr>
    </w:p>
    <w:p w:rsidR="00C4465D" w:rsidRPr="006340D1" w:rsidRDefault="00C4465D" w:rsidP="00C4465D">
      <w:pPr>
        <w:jc w:val="both"/>
        <w:rPr>
          <w:b/>
          <w:lang w:val="ka-GE"/>
        </w:rPr>
      </w:pPr>
      <w:r w:rsidRPr="006340D1">
        <w:rPr>
          <w:b/>
          <w:lang w:val="ka-GE"/>
        </w:rPr>
        <w:t>ს</w:t>
      </w:r>
      <w:r w:rsidR="005744E0">
        <w:rPr>
          <w:b/>
          <w:lang w:val="ka-GE"/>
        </w:rPr>
        <w:t>აბჭოს</w:t>
      </w:r>
      <w:r w:rsidR="009A31FB">
        <w:rPr>
          <w:b/>
        </w:rPr>
        <w:t xml:space="preserve"> </w:t>
      </w:r>
      <w:r w:rsidRPr="006340D1">
        <w:rPr>
          <w:b/>
          <w:lang w:val="ka-GE"/>
        </w:rPr>
        <w:t xml:space="preserve"> მდივანი                                                                           </w:t>
      </w:r>
      <w:r w:rsidR="004B16AC">
        <w:rPr>
          <w:b/>
          <w:lang w:val="ka-GE"/>
        </w:rPr>
        <w:t xml:space="preserve">                        </w:t>
      </w:r>
      <w:r w:rsidRPr="006340D1">
        <w:rPr>
          <w:b/>
          <w:lang w:val="ka-GE"/>
        </w:rPr>
        <w:t xml:space="preserve">  ვერა ბაზიარი</w:t>
      </w:r>
    </w:p>
    <w:p w:rsidR="00C4465D" w:rsidRPr="006340D1" w:rsidRDefault="00C4465D" w:rsidP="00C4465D">
      <w:pPr>
        <w:jc w:val="both"/>
        <w:rPr>
          <w:b/>
          <w:lang w:val="ka-GE"/>
        </w:rPr>
      </w:pPr>
    </w:p>
    <w:p w:rsidR="00C4465D" w:rsidRDefault="00C4465D" w:rsidP="00C4465D">
      <w:pPr>
        <w:jc w:val="both"/>
        <w:rPr>
          <w:lang w:val="ka-GE"/>
        </w:rPr>
      </w:pPr>
    </w:p>
    <w:p w:rsidR="00C4465D" w:rsidRPr="006346DE" w:rsidRDefault="00C4465D" w:rsidP="00C4465D">
      <w:pPr>
        <w:jc w:val="both"/>
        <w:rPr>
          <w:lang w:val="ka-GE"/>
        </w:rPr>
      </w:pPr>
    </w:p>
    <w:sectPr w:rsidR="00C4465D" w:rsidRPr="006346DE">
      <w:pgSz w:w="17034" w:h="15840"/>
      <w:pgMar w:top="1134" w:right="564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D45"/>
    <w:multiLevelType w:val="hybridMultilevel"/>
    <w:tmpl w:val="F66E9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41AE"/>
    <w:multiLevelType w:val="hybridMultilevel"/>
    <w:tmpl w:val="A2B8DB24"/>
    <w:lvl w:ilvl="0" w:tplc="4F0E42B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E0A43A4"/>
    <w:multiLevelType w:val="hybridMultilevel"/>
    <w:tmpl w:val="01266E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9553D"/>
    <w:multiLevelType w:val="hybridMultilevel"/>
    <w:tmpl w:val="230E5BCE"/>
    <w:lvl w:ilvl="0" w:tplc="96442C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061A9"/>
    <w:multiLevelType w:val="hybridMultilevel"/>
    <w:tmpl w:val="31B67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D4177"/>
    <w:multiLevelType w:val="hybridMultilevel"/>
    <w:tmpl w:val="6DF6F396"/>
    <w:lvl w:ilvl="0" w:tplc="3280C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477193"/>
    <w:multiLevelType w:val="hybridMultilevel"/>
    <w:tmpl w:val="5B08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C529D"/>
    <w:multiLevelType w:val="hybridMultilevel"/>
    <w:tmpl w:val="2B62950E"/>
    <w:lvl w:ilvl="0" w:tplc="2C7AC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16698F"/>
    <w:multiLevelType w:val="hybridMultilevel"/>
    <w:tmpl w:val="8F1248FA"/>
    <w:lvl w:ilvl="0" w:tplc="C17C6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2"/>
  </w:num>
  <w:num w:numId="6">
    <w:abstractNumId w:val="7"/>
  </w:num>
  <w:num w:numId="7">
    <w:abstractNumId w:val="1"/>
  </w:num>
  <w:num w:numId="8">
    <w:abstractNumId w:val="5"/>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a Baziari">
    <w15:presenceInfo w15:providerId="AD" w15:userId="S-1-5-21-814208047-3971608839-2166339660-1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DE"/>
    <w:rsid w:val="000154B9"/>
    <w:rsid w:val="000549D7"/>
    <w:rsid w:val="000752B3"/>
    <w:rsid w:val="000857D1"/>
    <w:rsid w:val="000969D4"/>
    <w:rsid w:val="000E5884"/>
    <w:rsid w:val="000F5170"/>
    <w:rsid w:val="00104033"/>
    <w:rsid w:val="001063B3"/>
    <w:rsid w:val="00136A18"/>
    <w:rsid w:val="001A539C"/>
    <w:rsid w:val="001A725E"/>
    <w:rsid w:val="001B3660"/>
    <w:rsid w:val="001E67B6"/>
    <w:rsid w:val="00244E52"/>
    <w:rsid w:val="00296658"/>
    <w:rsid w:val="0034782C"/>
    <w:rsid w:val="00372A7B"/>
    <w:rsid w:val="003D681D"/>
    <w:rsid w:val="003E7730"/>
    <w:rsid w:val="003E7F47"/>
    <w:rsid w:val="003F50F7"/>
    <w:rsid w:val="004A53FF"/>
    <w:rsid w:val="004B16AC"/>
    <w:rsid w:val="004B4864"/>
    <w:rsid w:val="004C1A60"/>
    <w:rsid w:val="004D46BD"/>
    <w:rsid w:val="00521B26"/>
    <w:rsid w:val="0052635B"/>
    <w:rsid w:val="005744E0"/>
    <w:rsid w:val="0059365F"/>
    <w:rsid w:val="005A01E0"/>
    <w:rsid w:val="005C4953"/>
    <w:rsid w:val="006340D1"/>
    <w:rsid w:val="006346DE"/>
    <w:rsid w:val="0064597E"/>
    <w:rsid w:val="006466F1"/>
    <w:rsid w:val="00657994"/>
    <w:rsid w:val="00666C7B"/>
    <w:rsid w:val="006B45BC"/>
    <w:rsid w:val="006C0D7B"/>
    <w:rsid w:val="006D5E09"/>
    <w:rsid w:val="007104E7"/>
    <w:rsid w:val="00731B88"/>
    <w:rsid w:val="007B0C60"/>
    <w:rsid w:val="007B7A5F"/>
    <w:rsid w:val="007C3B1E"/>
    <w:rsid w:val="007C3F07"/>
    <w:rsid w:val="007F3522"/>
    <w:rsid w:val="00824461"/>
    <w:rsid w:val="008249A0"/>
    <w:rsid w:val="008575D3"/>
    <w:rsid w:val="00885587"/>
    <w:rsid w:val="008E4FA1"/>
    <w:rsid w:val="009075EC"/>
    <w:rsid w:val="009227F5"/>
    <w:rsid w:val="00947B6E"/>
    <w:rsid w:val="009554EE"/>
    <w:rsid w:val="009667C4"/>
    <w:rsid w:val="00987E97"/>
    <w:rsid w:val="009A31FB"/>
    <w:rsid w:val="009B5A3F"/>
    <w:rsid w:val="00A15072"/>
    <w:rsid w:val="00A219A6"/>
    <w:rsid w:val="00A711ED"/>
    <w:rsid w:val="00A718DE"/>
    <w:rsid w:val="00A84230"/>
    <w:rsid w:val="00B1169F"/>
    <w:rsid w:val="00B428A9"/>
    <w:rsid w:val="00B66CE2"/>
    <w:rsid w:val="00B72DB8"/>
    <w:rsid w:val="00BB4B42"/>
    <w:rsid w:val="00BB60A1"/>
    <w:rsid w:val="00BD5E40"/>
    <w:rsid w:val="00C01781"/>
    <w:rsid w:val="00C4465D"/>
    <w:rsid w:val="00C7216B"/>
    <w:rsid w:val="00C9452F"/>
    <w:rsid w:val="00CA6A8A"/>
    <w:rsid w:val="00CD2A01"/>
    <w:rsid w:val="00CF26BD"/>
    <w:rsid w:val="00D011C3"/>
    <w:rsid w:val="00D047CE"/>
    <w:rsid w:val="00D406A2"/>
    <w:rsid w:val="00D57B3F"/>
    <w:rsid w:val="00D60ADC"/>
    <w:rsid w:val="00D743AA"/>
    <w:rsid w:val="00D81345"/>
    <w:rsid w:val="00DA5253"/>
    <w:rsid w:val="00DE4099"/>
    <w:rsid w:val="00DF2485"/>
    <w:rsid w:val="00DF3912"/>
    <w:rsid w:val="00E25728"/>
    <w:rsid w:val="00E33750"/>
    <w:rsid w:val="00E562AF"/>
    <w:rsid w:val="00E61F8A"/>
    <w:rsid w:val="00E7482F"/>
    <w:rsid w:val="00F24DA3"/>
    <w:rsid w:val="00F55505"/>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D00BE-1511-48F5-9337-465EA193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781"/>
    <w:pPr>
      <w:ind w:left="720"/>
      <w:contextualSpacing/>
    </w:pPr>
  </w:style>
  <w:style w:type="paragraph" w:styleId="BalloonText">
    <w:name w:val="Balloon Text"/>
    <w:basedOn w:val="Normal"/>
    <w:link w:val="BalloonTextChar"/>
    <w:uiPriority w:val="99"/>
    <w:semiHidden/>
    <w:unhideWhenUsed/>
    <w:rsid w:val="00C44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65D"/>
    <w:rPr>
      <w:rFonts w:ascii="Segoe UI" w:hAnsi="Segoe UI" w:cs="Segoe UI"/>
      <w:sz w:val="18"/>
      <w:szCs w:val="18"/>
    </w:rPr>
  </w:style>
  <w:style w:type="paragraph" w:styleId="NoSpacing">
    <w:name w:val="No Spacing"/>
    <w:uiPriority w:val="1"/>
    <w:qFormat/>
    <w:rsid w:val="00BB4B42"/>
    <w:pPr>
      <w:spacing w:after="0" w:line="240" w:lineRule="auto"/>
    </w:pPr>
  </w:style>
  <w:style w:type="character" w:styleId="Strong">
    <w:name w:val="Strong"/>
    <w:basedOn w:val="DefaultParagraphFont"/>
    <w:uiPriority w:val="22"/>
    <w:qFormat/>
    <w:rsid w:val="00BB4B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228063">
      <w:bodyDiv w:val="1"/>
      <w:marLeft w:val="0"/>
      <w:marRight w:val="0"/>
      <w:marTop w:val="0"/>
      <w:marBottom w:val="0"/>
      <w:divBdr>
        <w:top w:val="none" w:sz="0" w:space="0" w:color="auto"/>
        <w:left w:val="none" w:sz="0" w:space="0" w:color="auto"/>
        <w:bottom w:val="none" w:sz="0" w:space="0" w:color="auto"/>
        <w:right w:val="none" w:sz="0" w:space="0" w:color="auto"/>
      </w:divBdr>
    </w:div>
    <w:div w:id="1627926303">
      <w:bodyDiv w:val="1"/>
      <w:marLeft w:val="0"/>
      <w:marRight w:val="0"/>
      <w:marTop w:val="0"/>
      <w:marBottom w:val="0"/>
      <w:divBdr>
        <w:top w:val="none" w:sz="0" w:space="0" w:color="auto"/>
        <w:left w:val="none" w:sz="0" w:space="0" w:color="auto"/>
        <w:bottom w:val="none" w:sz="0" w:space="0" w:color="auto"/>
        <w:right w:val="none" w:sz="0" w:space="0" w:color="auto"/>
      </w:divBdr>
    </w:div>
    <w:div w:id="1857578774">
      <w:bodyDiv w:val="1"/>
      <w:marLeft w:val="0"/>
      <w:marRight w:val="0"/>
      <w:marTop w:val="0"/>
      <w:marBottom w:val="0"/>
      <w:divBdr>
        <w:top w:val="none" w:sz="0" w:space="0" w:color="auto"/>
        <w:left w:val="none" w:sz="0" w:space="0" w:color="auto"/>
        <w:bottom w:val="none" w:sz="0" w:space="0" w:color="auto"/>
        <w:right w:val="none" w:sz="0" w:space="0" w:color="auto"/>
      </w:divBdr>
    </w:div>
    <w:div w:id="209276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Baziari</dc:creator>
  <cp:keywords/>
  <dc:description/>
  <cp:lastModifiedBy>Vera Baziari</cp:lastModifiedBy>
  <cp:revision>11</cp:revision>
  <cp:lastPrinted>2017-06-19T11:54:00Z</cp:lastPrinted>
  <dcterms:created xsi:type="dcterms:W3CDTF">2018-06-22T14:41:00Z</dcterms:created>
  <dcterms:modified xsi:type="dcterms:W3CDTF">2018-06-26T13:01:00Z</dcterms:modified>
</cp:coreProperties>
</file>