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328AC" w14:textId="2A9E1E8F" w:rsidR="00BD3C5B" w:rsidRDefault="00511C3F" w:rsidP="00F71039">
      <w:pPr>
        <w:spacing w:line="240" w:lineRule="auto"/>
        <w:jc w:val="both"/>
        <w:rPr>
          <w:rFonts w:ascii="Sylfaen" w:hAnsi="Sylfaen"/>
          <w:b/>
          <w:color w:val="1F497D" w:themeColor="text2"/>
          <w:sz w:val="28"/>
          <w:lang w:val="ka-GE"/>
        </w:rPr>
      </w:pPr>
      <w:r>
        <w:rPr>
          <w:rFonts w:ascii="Sylfaen" w:hAnsi="Sylfaen"/>
          <w:b/>
          <w:color w:val="1F497D" w:themeColor="text2"/>
          <w:sz w:val="28"/>
          <w:lang w:val="ka-GE"/>
        </w:rPr>
        <w:t xml:space="preserve">ჰოსპიტალური </w:t>
      </w:r>
      <w:r w:rsidR="00416910">
        <w:rPr>
          <w:rFonts w:ascii="Sylfaen" w:hAnsi="Sylfaen"/>
          <w:b/>
          <w:color w:val="1F497D" w:themeColor="text2"/>
          <w:sz w:val="28"/>
          <w:lang w:val="ka-GE"/>
        </w:rPr>
        <w:t>ინფრასტრუქტურის</w:t>
      </w:r>
      <w:r w:rsidR="008079A4" w:rsidRPr="00D678A3">
        <w:rPr>
          <w:rFonts w:ascii="Sylfaen" w:hAnsi="Sylfaen"/>
          <w:b/>
          <w:color w:val="1F497D" w:themeColor="text2"/>
          <w:sz w:val="28"/>
          <w:lang w:val="ka-GE"/>
        </w:rPr>
        <w:t xml:space="preserve"> განვითარებ</w:t>
      </w:r>
      <w:r w:rsidR="00A36A15">
        <w:rPr>
          <w:rFonts w:ascii="Sylfaen" w:hAnsi="Sylfaen"/>
          <w:b/>
          <w:color w:val="1F497D" w:themeColor="text2"/>
          <w:sz w:val="28"/>
          <w:lang w:val="ka-GE"/>
        </w:rPr>
        <w:t>ა</w:t>
      </w:r>
      <w:r w:rsidR="00BD3C5B">
        <w:rPr>
          <w:rFonts w:ascii="Sylfaen" w:hAnsi="Sylfaen"/>
          <w:b/>
          <w:color w:val="1F497D" w:themeColor="text2"/>
          <w:sz w:val="28"/>
          <w:lang w:val="ka-GE"/>
        </w:rPr>
        <w:t xml:space="preserve"> საქართველოში</w:t>
      </w:r>
    </w:p>
    <w:p w14:paraId="05992D20" w14:textId="001D4666" w:rsidR="004E1BE5" w:rsidRPr="004E1BE5" w:rsidRDefault="00BD3C5B" w:rsidP="00F71039">
      <w:pPr>
        <w:spacing w:line="240" w:lineRule="auto"/>
        <w:jc w:val="both"/>
        <w:rPr>
          <w:rFonts w:ascii="Sylfaen" w:hAnsi="Sylfaen"/>
          <w:b/>
          <w:color w:val="1F497D" w:themeColor="text2"/>
          <w:sz w:val="28"/>
          <w:lang w:val="ka-GE"/>
        </w:rPr>
      </w:pPr>
      <w:r>
        <w:rPr>
          <w:rFonts w:ascii="Sylfaen" w:hAnsi="Sylfaen"/>
          <w:b/>
          <w:color w:val="1F497D" w:themeColor="text2"/>
          <w:sz w:val="28"/>
          <w:lang w:val="ka-GE"/>
        </w:rPr>
        <w:t>ზოგადი ხედვა</w:t>
      </w:r>
    </w:p>
    <w:p w14:paraId="6064D6E6" w14:textId="607936DC" w:rsidR="00BB51F7" w:rsidRDefault="00BB51F7" w:rsidP="00F71039">
      <w:pPr>
        <w:spacing w:line="240" w:lineRule="auto"/>
        <w:jc w:val="both"/>
        <w:rPr>
          <w:rFonts w:ascii="Sylfaen" w:hAnsi="Sylfaen"/>
          <w:lang w:val="ka-GE"/>
        </w:rPr>
      </w:pPr>
      <w:r w:rsidRPr="00BB51F7">
        <w:rPr>
          <w:rFonts w:ascii="Sylfaen" w:hAnsi="Sylfaen"/>
          <w:lang w:val="ka-GE"/>
        </w:rPr>
        <w:t xml:space="preserve">საქართველოს </w:t>
      </w:r>
      <w:r>
        <w:rPr>
          <w:rFonts w:ascii="Sylfaen" w:hAnsi="Sylfaen"/>
          <w:lang w:val="ka-GE"/>
        </w:rPr>
        <w:t xml:space="preserve">ჯანდაცვის სისტემის ერთ-ერთ პრიორიტეტს </w:t>
      </w:r>
      <w:r>
        <w:t xml:space="preserve"> </w:t>
      </w:r>
      <w:r>
        <w:rPr>
          <w:rFonts w:ascii="Sylfaen" w:hAnsi="Sylfaen"/>
          <w:lang w:val="ka-GE"/>
        </w:rPr>
        <w:t xml:space="preserve">მაღალხარისხიან და ეფექტიან </w:t>
      </w:r>
      <w:r w:rsidRPr="00BB51F7">
        <w:rPr>
          <w:rFonts w:ascii="Sylfaen" w:hAnsi="Sylfaen"/>
          <w:lang w:val="ka-GE"/>
        </w:rPr>
        <w:t>სამედიცინო მომსახურებაზე თანაბარი გეოგრაფიული და ფინანსური ხელმისაწვდომობის უზრუნველყოფა წარმოადგენს</w:t>
      </w:r>
      <w:r w:rsidR="00041CC9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აღნიშნული</w:t>
      </w:r>
      <w:r w:rsidR="00BD3C5B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მნიშვნელოვანწილად</w:t>
      </w:r>
      <w:r w:rsidR="00BD3C5B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დამოკიდებულია ქვეყანაში ჰოსპიტალური </w:t>
      </w:r>
      <w:r w:rsidR="00404C21">
        <w:rPr>
          <w:rFonts w:ascii="Sylfaen" w:hAnsi="Sylfaen"/>
          <w:lang w:val="ka-GE"/>
        </w:rPr>
        <w:t>ინფრასტრუქტურის</w:t>
      </w:r>
      <w:r w:rsidR="00041CC9">
        <w:rPr>
          <w:rFonts w:ascii="Sylfaen" w:hAnsi="Sylfaen"/>
          <w:lang w:val="ka-GE"/>
        </w:rPr>
        <w:t xml:space="preserve"> სიმძლავრეების განვითარების,</w:t>
      </w:r>
      <w:r>
        <w:rPr>
          <w:rFonts w:ascii="Sylfaen" w:hAnsi="Sylfaen"/>
          <w:lang w:val="ka-GE"/>
        </w:rPr>
        <w:t xml:space="preserve"> </w:t>
      </w:r>
      <w:r w:rsidR="00351AB6">
        <w:rPr>
          <w:rFonts w:ascii="Sylfaen" w:hAnsi="Sylfaen"/>
          <w:lang w:val="ka-GE"/>
        </w:rPr>
        <w:t xml:space="preserve">მისი </w:t>
      </w:r>
      <w:r>
        <w:rPr>
          <w:rFonts w:ascii="Sylfaen" w:hAnsi="Sylfaen"/>
          <w:lang w:val="ka-GE"/>
        </w:rPr>
        <w:t xml:space="preserve">ორგანიზაციული </w:t>
      </w:r>
      <w:r w:rsidR="00041CC9">
        <w:rPr>
          <w:rFonts w:ascii="Sylfaen" w:hAnsi="Sylfaen"/>
          <w:lang w:val="ka-GE"/>
        </w:rPr>
        <w:t xml:space="preserve">მოწყობის, ფუნქციონირების პირობების </w:t>
      </w:r>
      <w:r>
        <w:rPr>
          <w:rFonts w:ascii="Sylfaen" w:hAnsi="Sylfaen"/>
          <w:lang w:val="ka-GE"/>
        </w:rPr>
        <w:t xml:space="preserve">და </w:t>
      </w:r>
      <w:r w:rsidR="00041CC9">
        <w:rPr>
          <w:rFonts w:ascii="Sylfaen" w:hAnsi="Sylfaen"/>
          <w:lang w:val="ka-GE"/>
        </w:rPr>
        <w:t>სამედიცინო მომსახურების სახეების დაგეგმვაზე, ისევე</w:t>
      </w:r>
      <w:r w:rsidR="00BD3C5B">
        <w:rPr>
          <w:rFonts w:ascii="Sylfaen" w:hAnsi="Sylfaen"/>
          <w:lang w:val="ka-GE"/>
        </w:rPr>
        <w:t>,</w:t>
      </w:r>
      <w:r w:rsidR="00041CC9">
        <w:rPr>
          <w:rFonts w:ascii="Sylfaen" w:hAnsi="Sylfaen"/>
          <w:lang w:val="ka-GE"/>
        </w:rPr>
        <w:t xml:space="preserve"> როგორც </w:t>
      </w:r>
      <w:r w:rsidR="00041CC9" w:rsidRPr="00041CC9">
        <w:rPr>
          <w:rFonts w:ascii="Sylfaen" w:hAnsi="Sylfaen"/>
          <w:lang w:val="ka-GE"/>
        </w:rPr>
        <w:t>სამედიცინო მომსახურების ხარისხ</w:t>
      </w:r>
      <w:r w:rsidR="005F0417">
        <w:rPr>
          <w:rFonts w:ascii="Sylfaen" w:hAnsi="Sylfaen"/>
          <w:lang w:val="ka-GE"/>
        </w:rPr>
        <w:t>ი</w:t>
      </w:r>
      <w:r w:rsidR="00041CC9" w:rsidRPr="00041CC9">
        <w:rPr>
          <w:rFonts w:ascii="Sylfaen" w:hAnsi="Sylfaen"/>
          <w:lang w:val="ka-GE"/>
        </w:rPr>
        <w:t>ს</w:t>
      </w:r>
      <w:r w:rsidR="00FD0EA2">
        <w:rPr>
          <w:rFonts w:ascii="Sylfaen" w:hAnsi="Sylfaen"/>
          <w:lang w:val="ka-GE"/>
        </w:rPr>
        <w:t>, ადამიანური რესურსებ</w:t>
      </w:r>
      <w:r w:rsidR="005F0417">
        <w:rPr>
          <w:rFonts w:ascii="Sylfaen" w:hAnsi="Sylfaen"/>
          <w:lang w:val="ka-GE"/>
        </w:rPr>
        <w:t>ი</w:t>
      </w:r>
      <w:r w:rsidR="00850117">
        <w:rPr>
          <w:rFonts w:ascii="Sylfaen" w:hAnsi="Sylfaen"/>
          <w:lang w:val="ka-GE"/>
        </w:rPr>
        <w:t>სა</w:t>
      </w:r>
      <w:r w:rsidR="00BD3C5B">
        <w:rPr>
          <w:rFonts w:ascii="Sylfaen" w:hAnsi="Sylfaen"/>
          <w:lang w:val="ka-GE"/>
        </w:rPr>
        <w:t xml:space="preserve"> </w:t>
      </w:r>
      <w:r w:rsidR="00041CC9" w:rsidRPr="00041CC9">
        <w:rPr>
          <w:rFonts w:ascii="Sylfaen" w:hAnsi="Sylfaen"/>
          <w:lang w:val="ka-GE"/>
        </w:rPr>
        <w:t>და</w:t>
      </w:r>
      <w:r w:rsidR="005F0417">
        <w:rPr>
          <w:rFonts w:ascii="Sylfaen" w:hAnsi="Sylfaen"/>
          <w:lang w:val="ka-GE"/>
        </w:rPr>
        <w:t xml:space="preserve"> სამედიცინო </w:t>
      </w:r>
      <w:r w:rsidR="00041CC9" w:rsidRPr="00041CC9">
        <w:rPr>
          <w:rFonts w:ascii="Sylfaen" w:hAnsi="Sylfaen"/>
          <w:lang w:val="ka-GE"/>
        </w:rPr>
        <w:t>საქმია</w:t>
      </w:r>
      <w:r w:rsidR="00041CC9" w:rsidRPr="00041CC9">
        <w:rPr>
          <w:rFonts w:ascii="Sylfaen" w:hAnsi="Sylfaen"/>
          <w:lang w:val="ka-GE"/>
        </w:rPr>
        <w:softHyphen/>
        <w:t xml:space="preserve">ნობის რეგულირების </w:t>
      </w:r>
      <w:r w:rsidR="00041CC9">
        <w:rPr>
          <w:rFonts w:ascii="Sylfaen" w:hAnsi="Sylfaen"/>
          <w:lang w:val="ka-GE"/>
        </w:rPr>
        <w:t>მექანიზმების შემუშავებასა და დანერგვაზე.</w:t>
      </w:r>
    </w:p>
    <w:p w14:paraId="17953130" w14:textId="24D3F308" w:rsidR="008079A4" w:rsidRDefault="00FD0EA2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ჰოსპიტალური სექტორის განვითარების პრინციპების შემუშავების მიზნით,</w:t>
      </w:r>
      <w:r w:rsidR="00572600">
        <w:rPr>
          <w:rFonts w:ascii="Sylfaen" w:hAnsi="Sylfaen"/>
          <w:lang w:val="ka-GE"/>
        </w:rPr>
        <w:t xml:space="preserve"> უპირველეს ყოვლისა,</w:t>
      </w:r>
      <w:r>
        <w:rPr>
          <w:rFonts w:ascii="Sylfaen" w:hAnsi="Sylfaen"/>
          <w:lang w:val="ka-GE"/>
        </w:rPr>
        <w:t xml:space="preserve"> მნიშვნელოვანია </w:t>
      </w:r>
      <w:r w:rsidR="00572600">
        <w:rPr>
          <w:rFonts w:ascii="Sylfaen" w:hAnsi="Sylfaen"/>
          <w:lang w:val="ka-GE"/>
        </w:rPr>
        <w:t xml:space="preserve">ქეყანაში </w:t>
      </w:r>
      <w:r>
        <w:rPr>
          <w:rFonts w:ascii="Sylfaen" w:hAnsi="Sylfaen"/>
          <w:lang w:val="ka-GE"/>
        </w:rPr>
        <w:t>არსებული</w:t>
      </w:r>
      <w:r w:rsidR="00572600">
        <w:rPr>
          <w:rFonts w:ascii="Sylfaen" w:hAnsi="Sylfaen"/>
          <w:lang w:val="ka-GE"/>
        </w:rPr>
        <w:t xml:space="preserve"> სიტუაციის მართებული</w:t>
      </w:r>
      <w:r>
        <w:rPr>
          <w:rFonts w:ascii="Sylfaen" w:hAnsi="Sylfaen"/>
          <w:lang w:val="ka-GE"/>
        </w:rPr>
        <w:t xml:space="preserve"> შეფასება. </w:t>
      </w:r>
      <w:r w:rsidR="00941FA8">
        <w:rPr>
          <w:rFonts w:ascii="Sylfaen" w:hAnsi="Sylfaen"/>
          <w:lang w:val="ka-GE"/>
        </w:rPr>
        <w:t>საქართველოში ყოველწლიურად იზრდება საავადმყოფო</w:t>
      </w:r>
      <w:r w:rsidR="00416910">
        <w:rPr>
          <w:rFonts w:ascii="Sylfaen" w:hAnsi="Sylfaen"/>
          <w:lang w:val="ka-GE"/>
        </w:rPr>
        <w:t>თ</w:t>
      </w:r>
      <w:r w:rsidR="00941FA8">
        <w:rPr>
          <w:rFonts w:ascii="Sylfaen" w:hAnsi="Sylfaen"/>
          <w:lang w:val="ka-GE"/>
        </w:rPr>
        <w:t>ა რაოდენობა</w:t>
      </w:r>
      <w:r w:rsidR="001D0B6E">
        <w:rPr>
          <w:rFonts w:ascii="Sylfaen" w:hAnsi="Sylfaen"/>
          <w:lang w:val="ka-GE"/>
        </w:rPr>
        <w:t xml:space="preserve"> და</w:t>
      </w:r>
      <w:r w:rsidR="00941FA8">
        <w:rPr>
          <w:rFonts w:ascii="Sylfaen" w:hAnsi="Sylfaen"/>
          <w:lang w:val="ka-GE"/>
        </w:rPr>
        <w:t xml:space="preserve"> </w:t>
      </w:r>
      <w:r w:rsidR="00041CC9">
        <w:rPr>
          <w:rFonts w:ascii="Sylfaen" w:hAnsi="Sylfaen"/>
          <w:lang w:val="ka-GE"/>
        </w:rPr>
        <w:t>დღეისათვის</w:t>
      </w:r>
      <w:r w:rsidR="008079A4">
        <w:rPr>
          <w:rFonts w:ascii="Sylfaen" w:hAnsi="Sylfaen"/>
          <w:lang w:val="ka-GE"/>
        </w:rPr>
        <w:t xml:space="preserve"> ფუნქციონირებს 295 ს</w:t>
      </w:r>
      <w:r w:rsidR="001D0B6E">
        <w:rPr>
          <w:rFonts w:ascii="Sylfaen" w:hAnsi="Sylfaen"/>
          <w:lang w:val="ka-GE"/>
        </w:rPr>
        <w:t>ტაციონარული სამედიცინო დაწესებულება</w:t>
      </w:r>
      <w:r w:rsidR="008079A4">
        <w:rPr>
          <w:rFonts w:ascii="Sylfaen" w:hAnsi="Sylfaen"/>
          <w:lang w:val="ka-GE"/>
        </w:rPr>
        <w:t xml:space="preserve">. </w:t>
      </w:r>
      <w:r w:rsidR="00F40AAF">
        <w:rPr>
          <w:rFonts w:ascii="Sylfaen" w:hAnsi="Sylfaen"/>
          <w:lang w:val="ka-GE"/>
        </w:rPr>
        <w:t>აქედან</w:t>
      </w:r>
      <w:r w:rsidR="001D0B6E">
        <w:rPr>
          <w:rFonts w:ascii="Sylfaen" w:hAnsi="Sylfaen"/>
          <w:lang w:val="ka-GE"/>
        </w:rPr>
        <w:t>:</w:t>
      </w:r>
    </w:p>
    <w:p w14:paraId="518CCD09" w14:textId="01007FD0" w:rsidR="00F40AAF" w:rsidRDefault="008079A4" w:rsidP="00F71039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39 (13.2 %) </w:t>
      </w:r>
      <w:r w:rsidR="00F40AAF">
        <w:rPr>
          <w:rFonts w:ascii="Sylfaen" w:hAnsi="Sylfaen"/>
          <w:lang w:val="ka-GE"/>
        </w:rPr>
        <w:t>საავადმყო</w:t>
      </w:r>
      <w:r w:rsidR="001D0B6E">
        <w:rPr>
          <w:rFonts w:ascii="Sylfaen" w:hAnsi="Sylfaen"/>
          <w:lang w:val="ka-GE"/>
        </w:rPr>
        <w:t>ფო</w:t>
      </w:r>
      <w:r w:rsidR="00F40AAF">
        <w:rPr>
          <w:rFonts w:ascii="Sylfaen" w:hAnsi="Sylfaen"/>
          <w:lang w:val="ka-GE"/>
        </w:rPr>
        <w:t xml:space="preserve"> </w:t>
      </w:r>
      <w:r w:rsidRPr="008079A4">
        <w:rPr>
          <w:rFonts w:ascii="Sylfaen" w:hAnsi="Sylfaen"/>
          <w:lang w:val="ka-GE"/>
        </w:rPr>
        <w:t xml:space="preserve">სახელმწიფოს </w:t>
      </w:r>
      <w:r w:rsidR="00F40AAF">
        <w:rPr>
          <w:rFonts w:ascii="Sylfaen" w:hAnsi="Sylfaen"/>
          <w:lang w:val="ka-GE"/>
        </w:rPr>
        <w:t>საკუთრებაში</w:t>
      </w:r>
      <w:r w:rsidR="00FD0EA2">
        <w:rPr>
          <w:rFonts w:ascii="Sylfaen" w:hAnsi="Sylfaen"/>
          <w:lang w:val="ka-GE"/>
        </w:rPr>
        <w:t>ა</w:t>
      </w:r>
      <w:r w:rsidR="001D0B6E">
        <w:rPr>
          <w:rFonts w:ascii="Sylfaen" w:hAnsi="Sylfaen"/>
          <w:lang w:val="ka-GE"/>
        </w:rPr>
        <w:t>;</w:t>
      </w:r>
    </w:p>
    <w:p w14:paraId="21A2C0DE" w14:textId="36471EC9" w:rsidR="00F40AAF" w:rsidRDefault="008079A4" w:rsidP="00F71039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/>
          <w:lang w:val="ka-GE"/>
        </w:rPr>
      </w:pPr>
      <w:r w:rsidRPr="008079A4">
        <w:rPr>
          <w:rFonts w:ascii="Sylfaen" w:hAnsi="Sylfaen"/>
          <w:lang w:val="ka-GE"/>
        </w:rPr>
        <w:t>247</w:t>
      </w:r>
      <w:r w:rsidR="00F40AAF">
        <w:rPr>
          <w:rFonts w:ascii="Sylfaen" w:hAnsi="Sylfaen"/>
          <w:lang w:val="ka-GE"/>
        </w:rPr>
        <w:t xml:space="preserve"> </w:t>
      </w:r>
      <w:r w:rsidRPr="008079A4">
        <w:rPr>
          <w:rFonts w:ascii="Sylfaen" w:hAnsi="Sylfaen"/>
          <w:lang w:val="ka-GE"/>
        </w:rPr>
        <w:t xml:space="preserve">(83.7%)  </w:t>
      </w:r>
      <w:r w:rsidR="00F40AAF">
        <w:rPr>
          <w:rFonts w:ascii="Sylfaen" w:hAnsi="Sylfaen"/>
          <w:lang w:val="ka-GE"/>
        </w:rPr>
        <w:t>საავადმყო</w:t>
      </w:r>
      <w:r w:rsidR="001D0B6E">
        <w:rPr>
          <w:rFonts w:ascii="Sylfaen" w:hAnsi="Sylfaen"/>
          <w:lang w:val="ka-GE"/>
        </w:rPr>
        <w:t>ფო</w:t>
      </w:r>
      <w:r w:rsidR="00F40AAF">
        <w:rPr>
          <w:rFonts w:ascii="Sylfaen" w:hAnsi="Sylfaen"/>
          <w:lang w:val="ka-GE"/>
        </w:rPr>
        <w:t xml:space="preserve"> </w:t>
      </w:r>
      <w:r w:rsidR="001D0B6E">
        <w:rPr>
          <w:rFonts w:ascii="Sylfaen" w:hAnsi="Sylfaen"/>
          <w:lang w:val="ka-GE"/>
        </w:rPr>
        <w:t xml:space="preserve">არის </w:t>
      </w:r>
      <w:r w:rsidRPr="008079A4">
        <w:rPr>
          <w:rFonts w:ascii="Sylfaen" w:hAnsi="Sylfaen"/>
          <w:lang w:val="ka-GE"/>
        </w:rPr>
        <w:t>კერძო</w:t>
      </w:r>
      <w:r w:rsidR="001D0B6E">
        <w:rPr>
          <w:rFonts w:ascii="Sylfaen" w:hAnsi="Sylfaen"/>
          <w:lang w:val="ka-GE"/>
        </w:rPr>
        <w:t>,</w:t>
      </w:r>
      <w:r w:rsidRPr="008079A4">
        <w:rPr>
          <w:rFonts w:ascii="Sylfaen" w:hAnsi="Sylfaen"/>
          <w:lang w:val="ka-GE"/>
        </w:rPr>
        <w:t xml:space="preserve"> მომგებიანი</w:t>
      </w:r>
      <w:r w:rsidR="001D0B6E">
        <w:rPr>
          <w:rFonts w:ascii="Sylfaen" w:hAnsi="Sylfaen"/>
          <w:lang w:val="ka-GE"/>
        </w:rPr>
        <w:t>;</w:t>
      </w:r>
      <w:r w:rsidR="00FD0EA2">
        <w:rPr>
          <w:rFonts w:ascii="Sylfaen" w:hAnsi="Sylfaen"/>
          <w:lang w:val="ka-GE"/>
        </w:rPr>
        <w:t xml:space="preserve"> </w:t>
      </w:r>
    </w:p>
    <w:p w14:paraId="7BCDBC04" w14:textId="39BA89A1" w:rsidR="00F40AAF" w:rsidRDefault="00F40AAF" w:rsidP="00F71039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 </w:t>
      </w:r>
      <w:r w:rsidR="008079A4" w:rsidRPr="008079A4">
        <w:rPr>
          <w:rFonts w:ascii="Sylfaen" w:hAnsi="Sylfaen"/>
          <w:lang w:val="ka-GE"/>
        </w:rPr>
        <w:t xml:space="preserve">(1.4%) </w:t>
      </w:r>
      <w:r>
        <w:rPr>
          <w:rFonts w:ascii="Sylfaen" w:hAnsi="Sylfaen"/>
          <w:lang w:val="ka-GE"/>
        </w:rPr>
        <w:t xml:space="preserve"> საავადმყოფო </w:t>
      </w:r>
      <w:r w:rsidR="00D41BF9">
        <w:rPr>
          <w:rFonts w:ascii="Sylfaen" w:hAnsi="Sylfaen"/>
          <w:lang w:val="ka-GE"/>
        </w:rPr>
        <w:t>დაფუძნებულია</w:t>
      </w:r>
      <w:r w:rsidR="001D0B6E">
        <w:rPr>
          <w:rFonts w:ascii="Sylfaen" w:hAnsi="Sylfaen"/>
          <w:lang w:val="ka-GE"/>
        </w:rPr>
        <w:t xml:space="preserve"> </w:t>
      </w:r>
      <w:r w:rsidR="008079A4" w:rsidRPr="008079A4">
        <w:rPr>
          <w:rFonts w:ascii="Sylfaen" w:hAnsi="Sylfaen"/>
          <w:lang w:val="ka-GE"/>
        </w:rPr>
        <w:t>კერძო</w:t>
      </w:r>
      <w:r w:rsidR="001D0B6E">
        <w:rPr>
          <w:rFonts w:ascii="Sylfaen" w:hAnsi="Sylfaen"/>
          <w:lang w:val="ka-GE"/>
        </w:rPr>
        <w:t>,</w:t>
      </w:r>
      <w:r w:rsidR="008079A4" w:rsidRPr="008079A4">
        <w:rPr>
          <w:rFonts w:ascii="Sylfaen" w:hAnsi="Sylfaen"/>
          <w:lang w:val="ka-GE"/>
        </w:rPr>
        <w:t xml:space="preserve"> არამომგებიანი</w:t>
      </w:r>
      <w:r w:rsidR="00D41BF9">
        <w:rPr>
          <w:rFonts w:ascii="Sylfaen" w:hAnsi="Sylfaen"/>
          <w:lang w:val="ka-GE"/>
        </w:rPr>
        <w:t xml:space="preserve"> ფორმით (ააიპ)</w:t>
      </w:r>
      <w:r w:rsidR="001D0B6E">
        <w:rPr>
          <w:rFonts w:ascii="Sylfaen" w:hAnsi="Sylfaen"/>
          <w:lang w:val="ka-GE"/>
        </w:rPr>
        <w:t>;</w:t>
      </w:r>
    </w:p>
    <w:p w14:paraId="1EB2EE93" w14:textId="6174CEAC" w:rsidR="008079A4" w:rsidRDefault="008079A4" w:rsidP="00F71039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/>
          <w:lang w:val="ka-GE"/>
        </w:rPr>
      </w:pPr>
      <w:r w:rsidRPr="008079A4">
        <w:rPr>
          <w:rFonts w:ascii="Sylfaen" w:hAnsi="Sylfaen"/>
          <w:lang w:val="ka-GE"/>
        </w:rPr>
        <w:t xml:space="preserve">2 </w:t>
      </w:r>
      <w:r w:rsidR="00F40AAF">
        <w:rPr>
          <w:rFonts w:ascii="Sylfaen" w:hAnsi="Sylfaen"/>
          <w:lang w:val="ka-GE"/>
        </w:rPr>
        <w:t xml:space="preserve">(0.7%) </w:t>
      </w:r>
      <w:r w:rsidRPr="008079A4">
        <w:rPr>
          <w:rFonts w:ascii="Sylfaen" w:hAnsi="Sylfaen"/>
          <w:lang w:val="ka-GE"/>
        </w:rPr>
        <w:t xml:space="preserve">საავადმყოფო </w:t>
      </w:r>
      <w:r w:rsidR="00D41BF9">
        <w:rPr>
          <w:rFonts w:ascii="Sylfaen" w:hAnsi="Sylfaen"/>
          <w:lang w:val="ka-GE"/>
        </w:rPr>
        <w:t>ფუნქციონირებს</w:t>
      </w:r>
      <w:r w:rsidR="001D0B6E">
        <w:rPr>
          <w:rFonts w:ascii="Sylfaen" w:hAnsi="Sylfaen"/>
          <w:lang w:val="ka-GE"/>
        </w:rPr>
        <w:t xml:space="preserve"> </w:t>
      </w:r>
      <w:r w:rsidR="00F40AAF">
        <w:rPr>
          <w:rFonts w:ascii="Sylfaen" w:hAnsi="Sylfaen"/>
          <w:lang w:val="ka-GE"/>
        </w:rPr>
        <w:t>სახელმწიფო-კერძო პარტნიორობის</w:t>
      </w:r>
      <w:r w:rsidR="001D0B6E">
        <w:rPr>
          <w:rFonts w:ascii="Sylfaen" w:hAnsi="Sylfaen"/>
          <w:lang w:val="ka-GE"/>
        </w:rPr>
        <w:t xml:space="preserve"> (PPP)</w:t>
      </w:r>
      <w:r w:rsidR="00F40AAF">
        <w:rPr>
          <w:rFonts w:ascii="Sylfaen" w:hAnsi="Sylfaen"/>
          <w:lang w:val="ka-GE"/>
        </w:rPr>
        <w:t xml:space="preserve"> ფორმი</w:t>
      </w:r>
      <w:r w:rsidR="001D0B6E">
        <w:rPr>
          <w:rFonts w:ascii="Sylfaen" w:hAnsi="Sylfaen"/>
          <w:lang w:val="ka-GE"/>
        </w:rPr>
        <w:t>თ;</w:t>
      </w:r>
    </w:p>
    <w:p w14:paraId="51774076" w14:textId="59298B87" w:rsidR="00F40AAF" w:rsidRPr="008079A4" w:rsidRDefault="00F40AAF" w:rsidP="00F7103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 (1.0%) საავადმყოფო </w:t>
      </w:r>
      <w:r w:rsidR="001D0B6E">
        <w:rPr>
          <w:rFonts w:ascii="Sylfaen" w:hAnsi="Sylfaen"/>
          <w:lang w:val="ka-GE"/>
        </w:rPr>
        <w:t xml:space="preserve">საქართველოს </w:t>
      </w:r>
      <w:r>
        <w:rPr>
          <w:rFonts w:ascii="Sylfaen" w:hAnsi="Sylfaen"/>
          <w:lang w:val="ka-GE"/>
        </w:rPr>
        <w:t>საპატრიარქოს საკუთრებაში</w:t>
      </w:r>
      <w:r w:rsidR="001D0B6E">
        <w:rPr>
          <w:rFonts w:ascii="Sylfaen" w:hAnsi="Sylfaen"/>
          <w:lang w:val="ka-GE"/>
        </w:rPr>
        <w:t>ა.</w:t>
      </w:r>
    </w:p>
    <w:p w14:paraId="66F0DE82" w14:textId="297762E3" w:rsidR="008079A4" w:rsidRDefault="00FD0EA2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საკუთრების ფორმის მიხედვით, ქვეყანაში არსებული </w:t>
      </w:r>
      <w:r w:rsidR="00F40AAF">
        <w:rPr>
          <w:rFonts w:ascii="Sylfaen" w:hAnsi="Sylfaen"/>
          <w:lang w:val="ka-GE"/>
        </w:rPr>
        <w:t>ჰოსპიტალური ქსელის</w:t>
      </w:r>
      <w:r w:rsidR="006A4C5E">
        <w:rPr>
          <w:rFonts w:ascii="Sylfaen" w:hAnsi="Sylfaen"/>
          <w:lang w:val="ka-GE"/>
        </w:rPr>
        <w:t xml:space="preserve"> ეს</w:t>
      </w:r>
      <w:r w:rsidR="00F40AAF">
        <w:rPr>
          <w:rFonts w:ascii="Sylfaen" w:hAnsi="Sylfaen"/>
          <w:lang w:val="ka-GE"/>
        </w:rPr>
        <w:t xml:space="preserve"> სურათი რადიკალურად განსხვავდება მსოფლიოს განვი</w:t>
      </w:r>
      <w:r w:rsidR="00724249" w:rsidRPr="00FD0EA2">
        <w:rPr>
          <w:rFonts w:ascii="Sylfaen" w:hAnsi="Sylfaen"/>
          <w:lang w:val="ka-GE"/>
        </w:rPr>
        <w:t>თ</w:t>
      </w:r>
      <w:r w:rsidR="00F40AAF">
        <w:rPr>
          <w:rFonts w:ascii="Sylfaen" w:hAnsi="Sylfaen"/>
          <w:lang w:val="ka-GE"/>
        </w:rPr>
        <w:t xml:space="preserve">არებულ თუ განვითარებად </w:t>
      </w:r>
      <w:r>
        <w:rPr>
          <w:rFonts w:ascii="Sylfaen" w:hAnsi="Sylfaen"/>
          <w:lang w:val="ka-GE"/>
        </w:rPr>
        <w:t>ქვეყნებში არსებულის</w:t>
      </w:r>
      <w:r w:rsidR="00104D53">
        <w:rPr>
          <w:rFonts w:ascii="Sylfaen" w:hAnsi="Sylfaen"/>
          <w:lang w:val="ka-GE"/>
        </w:rPr>
        <w:t>გ</w:t>
      </w:r>
      <w:r>
        <w:rPr>
          <w:rFonts w:ascii="Sylfaen" w:hAnsi="Sylfaen"/>
          <w:lang w:val="ka-GE"/>
        </w:rPr>
        <w:t xml:space="preserve">ან. </w:t>
      </w:r>
      <w:r w:rsidR="005577D5">
        <w:rPr>
          <w:rFonts w:ascii="Sylfaen" w:hAnsi="Sylfaen"/>
          <w:lang w:val="ka-GE"/>
        </w:rPr>
        <w:t>ევროპის რეგიონის ქვვეყნებში</w:t>
      </w:r>
      <w:r w:rsidR="00104D53">
        <w:rPr>
          <w:rFonts w:ascii="Sylfaen" w:hAnsi="Sylfaen"/>
          <w:lang w:val="ka-GE"/>
        </w:rPr>
        <w:t>,</w:t>
      </w:r>
      <w:r w:rsidR="005577D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სახელმწიფო საკუთრებაში არსებული და კერძო არამომგებიანი საავადმყოფოების ხვედრითი წილი საავადმყოფო</w:t>
      </w:r>
      <w:r w:rsidR="005577D5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ა მთლიან რაოდენობაში </w:t>
      </w:r>
      <w:r w:rsidR="005577D5">
        <w:rPr>
          <w:rFonts w:ascii="Sylfaen" w:hAnsi="Sylfaen"/>
          <w:lang w:val="ka-GE"/>
        </w:rPr>
        <w:t xml:space="preserve">60%-დან 75%-მდე მერყვეობს, მაშინ როდესაც საქართველოში </w:t>
      </w:r>
      <w:r w:rsidR="00104D53">
        <w:rPr>
          <w:rFonts w:ascii="Sylfaen" w:hAnsi="Sylfaen"/>
          <w:lang w:val="ka-GE"/>
        </w:rPr>
        <w:t>დაახლოებით</w:t>
      </w:r>
      <w:r w:rsidR="005577D5">
        <w:rPr>
          <w:rFonts w:ascii="Sylfaen" w:hAnsi="Sylfaen"/>
          <w:lang w:val="ka-GE"/>
        </w:rPr>
        <w:t>15%-ია (ნახ</w:t>
      </w:r>
      <w:r w:rsidR="00416910">
        <w:rPr>
          <w:rFonts w:ascii="Sylfaen" w:hAnsi="Sylfaen"/>
          <w:lang w:val="ka-GE"/>
        </w:rPr>
        <w:t>. 1).</w:t>
      </w:r>
    </w:p>
    <w:p w14:paraId="419513CB" w14:textId="77777777" w:rsidR="005577D5" w:rsidRDefault="005577D5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ნახატი 1. საავადმყოფოთა ხვედრითი წილი საკუთრების ფორმების მიხედვით</w:t>
      </w:r>
    </w:p>
    <w:p w14:paraId="0F25222C" w14:textId="77777777" w:rsidR="005577D5" w:rsidRDefault="00941FA8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6DB0B3F1" wp14:editId="49BB01B1">
            <wp:extent cx="6400800" cy="2942590"/>
            <wp:effectExtent l="0" t="0" r="0" b="381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D9DCDD7" w14:textId="5F818B22" w:rsidR="00811AC1" w:rsidRDefault="00142FB1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2016 წელს ჰოსპიტალური საწოლების რაოდენობა</w:t>
      </w:r>
      <w:r w:rsidR="000B50F6">
        <w:rPr>
          <w:rFonts w:ascii="Sylfaen" w:hAnsi="Sylfaen"/>
          <w:lang w:val="ka-GE"/>
        </w:rPr>
        <w:t xml:space="preserve"> ქვეყანაში</w:t>
      </w:r>
      <w:r>
        <w:rPr>
          <w:rFonts w:ascii="Sylfaen" w:hAnsi="Sylfaen"/>
          <w:lang w:val="ka-GE"/>
        </w:rPr>
        <w:t xml:space="preserve"> შეადგენდა 13840-ს</w:t>
      </w:r>
      <w:r w:rsidR="00A51F90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საწოლებით უზრუნველყოფის მაჩვენებელი 100000 სულ მოსახლეზე </w:t>
      </w:r>
      <w:r w:rsidR="00A51F90">
        <w:rPr>
          <w:rFonts w:ascii="Sylfaen" w:hAnsi="Sylfaen"/>
          <w:lang w:val="ka-GE"/>
        </w:rPr>
        <w:t>კი 37</w:t>
      </w:r>
      <w:r>
        <w:rPr>
          <w:rFonts w:ascii="Sylfaen" w:hAnsi="Sylfaen"/>
          <w:lang w:val="ka-GE"/>
        </w:rPr>
        <w:t xml:space="preserve">2.1-ს (ევროპის რეგიონს ქვეყნების საშუალო </w:t>
      </w:r>
      <w:r w:rsidR="000B50F6">
        <w:rPr>
          <w:rFonts w:ascii="Sylfaen" w:hAnsi="Sylfaen"/>
          <w:lang w:val="ka-GE"/>
        </w:rPr>
        <w:t xml:space="preserve">მაჩვენებელი </w:t>
      </w:r>
      <w:r>
        <w:rPr>
          <w:rFonts w:ascii="Sylfaen" w:hAnsi="Sylfaen"/>
          <w:lang w:val="ka-GE"/>
        </w:rPr>
        <w:t xml:space="preserve">- </w:t>
      </w:r>
      <w:r w:rsidR="00A51F90">
        <w:rPr>
          <w:rFonts w:ascii="Sylfaen" w:hAnsi="Sylfaen"/>
          <w:lang w:val="ka-GE"/>
        </w:rPr>
        <w:t>433.0</w:t>
      </w:r>
      <w:r>
        <w:rPr>
          <w:rFonts w:ascii="Sylfaen" w:hAnsi="Sylfaen"/>
          <w:lang w:val="ka-GE"/>
        </w:rPr>
        <w:t xml:space="preserve">). საწოლების დატვირთვა წლის განმავლობაში საკმაოდ დაბალია </w:t>
      </w:r>
      <w:r w:rsidR="000B50F6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52% (ევროპის რეგიონს ქვეყნების საშუალო </w:t>
      </w:r>
      <w:r w:rsidR="000B50F6">
        <w:rPr>
          <w:rFonts w:ascii="Sylfaen" w:hAnsi="Sylfaen"/>
          <w:lang w:val="ka-GE"/>
        </w:rPr>
        <w:t>მაჩვენებელი -</w:t>
      </w:r>
      <w:r>
        <w:rPr>
          <w:rFonts w:ascii="Sylfaen" w:hAnsi="Sylfaen"/>
          <w:lang w:val="ka-GE"/>
        </w:rPr>
        <w:t xml:space="preserve"> </w:t>
      </w:r>
      <w:r w:rsidR="00A51F90">
        <w:rPr>
          <w:rFonts w:ascii="Sylfaen" w:hAnsi="Sylfaen"/>
          <w:lang w:val="ka-GE"/>
        </w:rPr>
        <w:t>79</w:t>
      </w:r>
      <w:r>
        <w:rPr>
          <w:rFonts w:ascii="Sylfaen" w:hAnsi="Sylfaen"/>
          <w:lang w:val="ka-GE"/>
        </w:rPr>
        <w:t>%)</w:t>
      </w:r>
      <w:r w:rsidR="000B50F6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საწოლზე დაყოვნება</w:t>
      </w:r>
      <w:r w:rsidR="000B50F6">
        <w:rPr>
          <w:rFonts w:ascii="Sylfaen" w:hAnsi="Sylfaen"/>
          <w:lang w:val="ka-GE"/>
        </w:rPr>
        <w:t xml:space="preserve"> შეადგენს</w:t>
      </w:r>
      <w:r>
        <w:rPr>
          <w:rFonts w:ascii="Sylfaen" w:hAnsi="Sylfaen"/>
          <w:lang w:val="ka-GE"/>
        </w:rPr>
        <w:t xml:space="preserve"> 5.0 დღე</w:t>
      </w:r>
      <w:r w:rsidR="000B50F6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(ევროპის რეგიონს ქვეყნების საშუალო - </w:t>
      </w:r>
      <w:r w:rsidR="00A51F90">
        <w:rPr>
          <w:rFonts w:ascii="Sylfaen" w:hAnsi="Sylfaen"/>
          <w:lang w:val="ka-GE"/>
        </w:rPr>
        <w:t>8.6</w:t>
      </w:r>
      <w:r w:rsidR="000B50F6">
        <w:rPr>
          <w:rFonts w:ascii="Sylfaen" w:hAnsi="Sylfaen"/>
          <w:lang w:val="ka-GE"/>
        </w:rPr>
        <w:t xml:space="preserve"> დღე</w:t>
      </w:r>
      <w:r>
        <w:rPr>
          <w:rFonts w:ascii="Sylfaen" w:hAnsi="Sylfaen"/>
          <w:lang w:val="ka-GE"/>
        </w:rPr>
        <w:t>) (</w:t>
      </w:r>
      <w:r w:rsidR="000B50F6">
        <w:rPr>
          <w:rFonts w:ascii="Sylfaen" w:hAnsi="Sylfaen"/>
          <w:lang w:val="ka-GE"/>
        </w:rPr>
        <w:t>წყარო:</w:t>
      </w:r>
      <w:r>
        <w:rPr>
          <w:rFonts w:ascii="Sylfaen" w:hAnsi="Sylfaen"/>
          <w:lang w:val="ka-GE"/>
        </w:rPr>
        <w:t xml:space="preserve">დკსჯეც, </w:t>
      </w:r>
      <w:r w:rsidRPr="00416910">
        <w:rPr>
          <w:rFonts w:ascii="Sylfaen" w:hAnsi="Sylfaen"/>
          <w:lang w:val="ka-GE"/>
        </w:rPr>
        <w:t>WHO/EURO/HFA)</w:t>
      </w:r>
      <w:r w:rsidR="00A51F90">
        <w:rPr>
          <w:rFonts w:ascii="Sylfaen" w:hAnsi="Sylfaen"/>
          <w:lang w:val="ka-GE"/>
        </w:rPr>
        <w:t>.</w:t>
      </w:r>
    </w:p>
    <w:p w14:paraId="29EEBE59" w14:textId="7723A95B" w:rsidR="00416910" w:rsidRDefault="00511C3F" w:rsidP="00F71039">
      <w:pPr>
        <w:spacing w:line="240" w:lineRule="auto"/>
        <w:jc w:val="both"/>
        <w:rPr>
          <w:rFonts w:ascii="Sylfaen" w:hAnsi="Sylfaen"/>
          <w:lang w:val="ka-GE"/>
        </w:rPr>
      </w:pPr>
      <w:r w:rsidRPr="00511C3F">
        <w:rPr>
          <w:rFonts w:ascii="Sylfaen" w:hAnsi="Sylfaen"/>
          <w:lang w:val="ka-GE"/>
        </w:rPr>
        <w:t>იმ რეალობაში, რომ</w:t>
      </w:r>
      <w:r>
        <w:rPr>
          <w:rFonts w:ascii="Sylfaen" w:hAnsi="Sylfaen"/>
          <w:b/>
          <w:lang w:val="ka-GE"/>
        </w:rPr>
        <w:t xml:space="preserve"> </w:t>
      </w:r>
      <w:r w:rsidR="00416910">
        <w:rPr>
          <w:rFonts w:ascii="Sylfaen" w:hAnsi="Sylfaen"/>
          <w:lang w:val="ka-GE"/>
        </w:rPr>
        <w:t>საავადმყოფოთა 85% კერძო მომგებიანია</w:t>
      </w:r>
      <w:r>
        <w:rPr>
          <w:rFonts w:ascii="Sylfaen" w:hAnsi="Sylfaen"/>
          <w:lang w:val="ka-GE"/>
        </w:rPr>
        <w:t>,</w:t>
      </w:r>
      <w:r w:rsidR="00A62AE2">
        <w:rPr>
          <w:rFonts w:ascii="Sylfaen" w:hAnsi="Sylfaen"/>
          <w:lang w:val="ka-GE"/>
        </w:rPr>
        <w:t xml:space="preserve"> ჯანდაცვაზე დანახარჯებში მაღალია ჯიბიდან გადახდების წილი, </w:t>
      </w:r>
      <w:r>
        <w:rPr>
          <w:rFonts w:ascii="Sylfaen" w:hAnsi="Sylfaen"/>
          <w:lang w:val="ka-GE"/>
        </w:rPr>
        <w:t xml:space="preserve"> </w:t>
      </w:r>
      <w:r w:rsidR="00D521B3">
        <w:rPr>
          <w:rFonts w:ascii="Sylfaen" w:hAnsi="Sylfaen"/>
          <w:lang w:val="ka-GE"/>
        </w:rPr>
        <w:t>ასევე</w:t>
      </w:r>
      <w:r w:rsidR="00C74A9B">
        <w:rPr>
          <w:rFonts w:ascii="Sylfaen" w:hAnsi="Sylfaen"/>
          <w:lang w:val="ka-GE"/>
        </w:rPr>
        <w:t>,</w:t>
      </w:r>
      <w:r w:rsidR="00D521B3">
        <w:rPr>
          <w:rFonts w:ascii="Sylfaen" w:hAnsi="Sylfaen"/>
          <w:lang w:val="ka-GE"/>
        </w:rPr>
        <w:t xml:space="preserve"> </w:t>
      </w:r>
      <w:r w:rsidR="000F4A72">
        <w:rPr>
          <w:rFonts w:ascii="Sylfaen" w:hAnsi="Sylfaen"/>
          <w:lang w:val="ka-GE"/>
        </w:rPr>
        <w:t xml:space="preserve">სახელმწიფო დანახარჯების ზრდა </w:t>
      </w:r>
      <w:r w:rsidR="00A62AE2">
        <w:rPr>
          <w:rFonts w:ascii="Sylfaen" w:hAnsi="Sylfaen"/>
          <w:lang w:val="ka-GE"/>
        </w:rPr>
        <w:t>ჯერ-ჯერობით</w:t>
      </w:r>
      <w:r w:rsidR="000F4A72">
        <w:rPr>
          <w:rFonts w:ascii="Sylfaen" w:hAnsi="Sylfaen"/>
          <w:lang w:val="ka-GE"/>
        </w:rPr>
        <w:t xml:space="preserve"> უსწრებს ქვეყნის მშპ-ის ზრდას, </w:t>
      </w:r>
      <w:r>
        <w:rPr>
          <w:rFonts w:ascii="Sylfaen" w:hAnsi="Sylfaen"/>
          <w:lang w:val="ka-GE"/>
        </w:rPr>
        <w:t xml:space="preserve">ჰოსპიტალური </w:t>
      </w:r>
      <w:r w:rsidR="000F4A72">
        <w:rPr>
          <w:rFonts w:ascii="Sylfaen" w:hAnsi="Sylfaen"/>
          <w:lang w:val="ka-GE"/>
        </w:rPr>
        <w:t xml:space="preserve">სექტორის ოპერირების/განვითარების რამდენიმე მიმართულება შეიძლება იქნეს განხილული: </w:t>
      </w:r>
      <w:r w:rsidR="00B54AFA">
        <w:rPr>
          <w:rFonts w:ascii="Sylfaen" w:hAnsi="Sylfaen"/>
          <w:lang w:val="ka-GE"/>
        </w:rPr>
        <w:t xml:space="preserve">კვლავ </w:t>
      </w:r>
      <w:r w:rsidR="000F4A72">
        <w:rPr>
          <w:rFonts w:ascii="Sylfaen" w:hAnsi="Sylfaen"/>
          <w:lang w:val="ka-GE"/>
        </w:rPr>
        <w:t>კერძო მომგებიანი სექტორ</w:t>
      </w:r>
      <w:r w:rsidR="00B54AFA">
        <w:rPr>
          <w:rFonts w:ascii="Sylfaen" w:hAnsi="Sylfaen"/>
          <w:lang w:val="ka-GE"/>
        </w:rPr>
        <w:t>ზე</w:t>
      </w:r>
      <w:r w:rsidR="000F4A72">
        <w:rPr>
          <w:rFonts w:ascii="Sylfaen" w:hAnsi="Sylfaen"/>
          <w:lang w:val="ka-GE"/>
        </w:rPr>
        <w:t xml:space="preserve"> </w:t>
      </w:r>
      <w:r w:rsidR="00B54AFA">
        <w:rPr>
          <w:rFonts w:ascii="Sylfaen" w:hAnsi="Sylfaen"/>
          <w:lang w:val="ka-GE"/>
        </w:rPr>
        <w:t>ორიენტირება</w:t>
      </w:r>
      <w:r w:rsidR="000F4A72">
        <w:rPr>
          <w:rFonts w:ascii="Sylfaen" w:hAnsi="Sylfaen"/>
          <w:lang w:val="ka-GE"/>
        </w:rPr>
        <w:t>, რაც</w:t>
      </w:r>
      <w:r w:rsidR="00B54AFA">
        <w:rPr>
          <w:rFonts w:ascii="Sylfaen" w:hAnsi="Sylfaen"/>
          <w:lang w:val="ka-GE"/>
        </w:rPr>
        <w:t>, საბოლოო ჯამში, ჯანდაცვის სექტორის სამართავად</w:t>
      </w:r>
      <w:r w:rsidR="000F4A72">
        <w:rPr>
          <w:rFonts w:ascii="Sylfaen" w:hAnsi="Sylfaen"/>
          <w:lang w:val="ka-GE"/>
        </w:rPr>
        <w:t xml:space="preserve"> არასტაბილური მოდელია; სახელმწიფო-კერძო თანამშრომლობის ფარგლებში არამომგებიანი სამედიცინო დაწესებულებების განვითარების ხელშეწყობა; ან სახელმწიფო საკუთრებაში არსებული სამედიცინო დაწესებულებების</w:t>
      </w:r>
      <w:r w:rsidR="00FC3024">
        <w:rPr>
          <w:rFonts w:ascii="Sylfaen" w:hAnsi="Sylfaen"/>
          <w:lang w:val="ka-GE"/>
        </w:rPr>
        <w:t xml:space="preserve"> გაძლერება</w:t>
      </w:r>
      <w:r w:rsidR="00935396">
        <w:rPr>
          <w:rFonts w:ascii="Sylfaen" w:hAnsi="Sylfaen"/>
          <w:lang w:val="ka-GE"/>
        </w:rPr>
        <w:t xml:space="preserve"> და ამასთან,</w:t>
      </w:r>
      <w:r w:rsidR="000F4A72">
        <w:rPr>
          <w:rFonts w:ascii="Sylfaen" w:hAnsi="Sylfaen"/>
          <w:lang w:val="ka-GE"/>
        </w:rPr>
        <w:t xml:space="preserve"> ე.წ. მართული ჯანდაცვის/მოვლის (</w:t>
      </w:r>
      <w:r w:rsidR="000F4A72" w:rsidRPr="004E1BE5">
        <w:rPr>
          <w:rFonts w:ascii="Sylfaen" w:hAnsi="Sylfaen"/>
          <w:lang w:val="ka-GE"/>
        </w:rPr>
        <w:t>managed care)</w:t>
      </w:r>
      <w:r w:rsidR="000F4A72">
        <w:rPr>
          <w:rFonts w:ascii="Sylfaen" w:hAnsi="Sylfaen"/>
          <w:lang w:val="ka-GE"/>
        </w:rPr>
        <w:t xml:space="preserve"> მოდელის შემუშავებ</w:t>
      </w:r>
      <w:r w:rsidR="00FC3024">
        <w:rPr>
          <w:rFonts w:ascii="Sylfaen" w:hAnsi="Sylfaen"/>
          <w:lang w:val="ka-GE"/>
        </w:rPr>
        <w:t>ა</w:t>
      </w:r>
      <w:r w:rsidR="000F4A72">
        <w:rPr>
          <w:rFonts w:ascii="Sylfaen" w:hAnsi="Sylfaen"/>
          <w:lang w:val="ka-GE"/>
        </w:rPr>
        <w:t xml:space="preserve"> და დანერგვ</w:t>
      </w:r>
      <w:r w:rsidR="00935396">
        <w:rPr>
          <w:rFonts w:ascii="Sylfaen" w:hAnsi="Sylfaen"/>
          <w:lang w:val="ka-GE"/>
        </w:rPr>
        <w:t>ა</w:t>
      </w:r>
      <w:r w:rsidR="000F4A72">
        <w:rPr>
          <w:rFonts w:ascii="Sylfaen" w:hAnsi="Sylfaen"/>
          <w:lang w:val="ka-GE"/>
        </w:rPr>
        <w:t>.</w:t>
      </w:r>
    </w:p>
    <w:p w14:paraId="47091EF1" w14:textId="4703008A" w:rsidR="008837F8" w:rsidRDefault="002E1445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მართული ჯანდაცვის/მოვლის (</w:t>
      </w:r>
      <w:r w:rsidRPr="004E1BE5">
        <w:rPr>
          <w:rFonts w:ascii="Sylfaen" w:hAnsi="Sylfaen"/>
          <w:lang w:val="ka-GE"/>
        </w:rPr>
        <w:t>managed care)</w:t>
      </w:r>
      <w:r w:rsidR="008837F8">
        <w:rPr>
          <w:rFonts w:ascii="Sylfaen" w:hAnsi="Sylfaen"/>
          <w:lang w:val="ka-GE"/>
        </w:rPr>
        <w:t xml:space="preserve"> მოდელი გულისხმობს მომსახურების ხარისხის გაუმჯობესების ხარჯზე გაწეული ხარჯების შემცირებას, რომ</w:t>
      </w:r>
      <w:r w:rsidR="00D521B3">
        <w:rPr>
          <w:rFonts w:ascii="Sylfaen" w:hAnsi="Sylfaen"/>
          <w:lang w:val="ka-GE"/>
        </w:rPr>
        <w:t>ლის</w:t>
      </w:r>
      <w:r w:rsidR="008837F8">
        <w:rPr>
          <w:rFonts w:ascii="Sylfaen" w:hAnsi="Sylfaen"/>
          <w:lang w:val="ka-GE"/>
        </w:rPr>
        <w:t xml:space="preserve"> მიღწევა შესაძლებელია შემდეგნაირად:</w:t>
      </w:r>
    </w:p>
    <w:p w14:paraId="43F4EFBF" w14:textId="59388952" w:rsidR="000F4A72" w:rsidRDefault="008837F8" w:rsidP="00F7103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ისეთი სამედიცინო დაწესებულებების</w:t>
      </w:r>
      <w:r w:rsidR="002E1445">
        <w:rPr>
          <w:rFonts w:ascii="Sylfaen" w:hAnsi="Sylfaen"/>
          <w:lang w:val="ka-GE"/>
        </w:rPr>
        <w:t xml:space="preserve">/დაწესებულებათა </w:t>
      </w:r>
      <w:r>
        <w:rPr>
          <w:rFonts w:ascii="Sylfaen" w:hAnsi="Sylfaen"/>
          <w:lang w:val="ka-GE"/>
        </w:rPr>
        <w:t>ქსელის შერ</w:t>
      </w:r>
      <w:r w:rsidR="000C2F69">
        <w:rPr>
          <w:rFonts w:ascii="Sylfaen" w:hAnsi="Sylfaen"/>
          <w:lang w:val="ka-GE"/>
        </w:rPr>
        <w:t>ჩ</w:t>
      </w:r>
      <w:r>
        <w:rPr>
          <w:rFonts w:ascii="Sylfaen" w:hAnsi="Sylfaen"/>
          <w:lang w:val="ka-GE"/>
        </w:rPr>
        <w:t>ევა, რომლებიც მაქსიმალურად ხარისხიანად და ხარჯეფექტურად ახორციელებენ მომსახურებას;</w:t>
      </w:r>
    </w:p>
    <w:p w14:paraId="269E5751" w14:textId="4CCF9CCD" w:rsidR="008837F8" w:rsidRDefault="002E1445" w:rsidP="00F7103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მართვის </w:t>
      </w:r>
      <w:r w:rsidR="008837F8">
        <w:rPr>
          <w:rFonts w:ascii="Sylfaen" w:hAnsi="Sylfaen"/>
          <w:lang w:val="ka-GE"/>
        </w:rPr>
        <w:t>გამჭვირვალე</w:t>
      </w:r>
      <w:r>
        <w:rPr>
          <w:rFonts w:ascii="Sylfaen" w:hAnsi="Sylfaen"/>
          <w:lang w:val="ka-GE"/>
        </w:rPr>
        <w:t>,</w:t>
      </w:r>
      <w:r w:rsidR="00691BFA">
        <w:rPr>
          <w:rFonts w:ascii="Sylfaen" w:hAnsi="Sylfaen"/>
          <w:lang w:val="ka-GE"/>
        </w:rPr>
        <w:t xml:space="preserve"> მაღალი დონის</w:t>
      </w:r>
      <w:r w:rsidR="008837F8">
        <w:rPr>
          <w:rFonts w:ascii="Sylfaen" w:hAnsi="Sylfaen"/>
          <w:lang w:val="ka-GE"/>
        </w:rPr>
        <w:t xml:space="preserve"> სტანდარტების დაწესება;</w:t>
      </w:r>
    </w:p>
    <w:p w14:paraId="23888B9B" w14:textId="53BF4A39" w:rsidR="008837F8" w:rsidRDefault="008837F8" w:rsidP="00F7103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პერიოდული </w:t>
      </w:r>
      <w:r w:rsidR="00691BFA">
        <w:rPr>
          <w:rFonts w:ascii="Sylfaen" w:hAnsi="Sylfaen"/>
          <w:lang w:val="ka-GE"/>
        </w:rPr>
        <w:t>ფ</w:t>
      </w:r>
      <w:r>
        <w:rPr>
          <w:rFonts w:ascii="Sylfaen" w:hAnsi="Sylfaen"/>
          <w:lang w:val="ka-GE"/>
        </w:rPr>
        <w:t>ინანსური და კლინიკური აუდიტის ჩატარება</w:t>
      </w:r>
      <w:r w:rsidR="002E1445">
        <w:rPr>
          <w:rFonts w:ascii="Sylfaen" w:hAnsi="Sylfaen"/>
          <w:lang w:val="ka-GE"/>
        </w:rPr>
        <w:t>.</w:t>
      </w:r>
    </w:p>
    <w:p w14:paraId="4860703B" w14:textId="42235FE9" w:rsidR="008837F8" w:rsidRDefault="002E1445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აღნიშნული</w:t>
      </w:r>
      <w:r w:rsidR="00D521B3">
        <w:rPr>
          <w:rFonts w:ascii="Sylfaen" w:hAnsi="Sylfaen"/>
          <w:lang w:val="ka-GE"/>
        </w:rPr>
        <w:t xml:space="preserve"> მოდელის დანერგვა მნიშვნელოვნად შეაკავებს ჯანდაცვის ხარჯების ზრდას და </w:t>
      </w:r>
      <w:r w:rsidR="00AE475F">
        <w:rPr>
          <w:rFonts w:ascii="Sylfaen" w:hAnsi="Sylfaen"/>
          <w:lang w:val="ka-GE"/>
        </w:rPr>
        <w:t>შეამცი</w:t>
      </w:r>
      <w:r w:rsidR="00D521B3">
        <w:rPr>
          <w:rFonts w:ascii="Sylfaen" w:hAnsi="Sylfaen"/>
          <w:lang w:val="ka-GE"/>
        </w:rPr>
        <w:t xml:space="preserve">რებს მოსახლეობის მიერ ჯანდაცვაზე ჯიბიდან გადახდების წილს. </w:t>
      </w:r>
    </w:p>
    <w:p w14:paraId="36BE66BE" w14:textId="77777777" w:rsidR="00D521B3" w:rsidRDefault="00D521B3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დაწესებულებების შერ</w:t>
      </w:r>
      <w:r w:rsidR="000C2F69">
        <w:rPr>
          <w:rFonts w:ascii="Sylfaen" w:hAnsi="Sylfaen"/>
          <w:lang w:val="ka-GE"/>
        </w:rPr>
        <w:t>ჩ</w:t>
      </w:r>
      <w:r>
        <w:rPr>
          <w:rFonts w:ascii="Sylfaen" w:hAnsi="Sylfaen"/>
          <w:lang w:val="ka-GE"/>
        </w:rPr>
        <w:t>ევა უნდა მოხდეს ე.წ. სელექტიური კონტრაქტირებით, რომლის ძირი</w:t>
      </w:r>
      <w:r w:rsidR="00813D10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ადი კრიტერიუმებია:</w:t>
      </w:r>
    </w:p>
    <w:p w14:paraId="417862A9" w14:textId="77777777" w:rsidR="00D521B3" w:rsidRDefault="00D521B3" w:rsidP="00F7103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სერვისების შედარებით დაბალი ფასი;</w:t>
      </w:r>
    </w:p>
    <w:p w14:paraId="426DCCDA" w14:textId="77777777" w:rsidR="00D521B3" w:rsidRDefault="00D521B3" w:rsidP="00F7103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დაბალი არაპირდაპირი ხარჯები;</w:t>
      </w:r>
    </w:p>
    <w:p w14:paraId="0958B0C6" w14:textId="77777777" w:rsidR="00D521B3" w:rsidRDefault="00AE475F" w:rsidP="00F7103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ელექტრონული ჯანდაცვის სისტემაში ჩართულობა;</w:t>
      </w:r>
    </w:p>
    <w:p w14:paraId="2A824CC9" w14:textId="77777777" w:rsidR="00AE475F" w:rsidRDefault="00AE475F" w:rsidP="00F7103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კომპლექსური მომსახურების გაწევის შესაძლებლობა;</w:t>
      </w:r>
    </w:p>
    <w:p w14:paraId="63C87EFA" w14:textId="62235498" w:rsidR="00AE475F" w:rsidRPr="00D521B3" w:rsidRDefault="00AE475F" w:rsidP="00F7103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მაღალი დატვირთ</w:t>
      </w:r>
      <w:r w:rsidR="00935396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ა (90-100%)/უტილიზაცია</w:t>
      </w:r>
    </w:p>
    <w:p w14:paraId="1DBC335C" w14:textId="00713B17" w:rsidR="00D521B3" w:rsidRDefault="007A5930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ზემოაღნიშნული კრიტერიუმების დაკმაყოფილება საქართველოს ჰოსპიტალური სე</w:t>
      </w:r>
      <w:r w:rsidR="00935396">
        <w:rPr>
          <w:rFonts w:ascii="Sylfaen" w:hAnsi="Sylfaen"/>
          <w:lang w:val="ka-GE"/>
        </w:rPr>
        <w:t>ქ</w:t>
      </w:r>
      <w:r>
        <w:rPr>
          <w:rFonts w:ascii="Sylfaen" w:hAnsi="Sylfaen"/>
          <w:lang w:val="ka-GE"/>
        </w:rPr>
        <w:t>ტორისთვის საკმაოდ რთულია, ვინაიდან საავამყოფოების 85%-ზე მეტი კერძო, მომგებიანი დაწესებულებებია, რაც კონტროლის, მონიტორინგისა და რეგულაციების დიდ რესურსს მოიხმარს.</w:t>
      </w:r>
    </w:p>
    <w:p w14:paraId="580B1189" w14:textId="4D155482" w:rsidR="00416910" w:rsidRDefault="00DE1A88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რადგან სახელმწიფოს ძირი</w:t>
      </w:r>
      <w:r w:rsidR="00813D10">
        <w:rPr>
          <w:rFonts w:ascii="Sylfaen" w:hAnsi="Sylfaen"/>
          <w:lang w:val="ka-GE"/>
        </w:rPr>
        <w:t>თად</w:t>
      </w:r>
      <w:r>
        <w:rPr>
          <w:rFonts w:ascii="Sylfaen" w:hAnsi="Sylfaen"/>
          <w:lang w:val="ka-GE"/>
        </w:rPr>
        <w:t xml:space="preserve"> ფუნქციას არ </w:t>
      </w:r>
      <w:r w:rsidR="000C2F69">
        <w:rPr>
          <w:rFonts w:ascii="Sylfaen" w:hAnsi="Sylfaen"/>
          <w:lang w:val="ka-GE"/>
        </w:rPr>
        <w:t>წარმ</w:t>
      </w:r>
      <w:r>
        <w:rPr>
          <w:rFonts w:ascii="Sylfaen" w:hAnsi="Sylfaen"/>
          <w:lang w:val="ka-GE"/>
        </w:rPr>
        <w:t>ოადგენს სამედიცინ</w:t>
      </w:r>
      <w:r w:rsidR="007F6AB2">
        <w:rPr>
          <w:rFonts w:ascii="Sylfaen" w:hAnsi="Sylfaen"/>
          <w:lang w:val="ka-GE"/>
        </w:rPr>
        <w:t xml:space="preserve">ო </w:t>
      </w:r>
      <w:r>
        <w:rPr>
          <w:rFonts w:ascii="Sylfaen" w:hAnsi="Sylfaen"/>
          <w:lang w:val="ka-GE"/>
        </w:rPr>
        <w:t>დაწესებულებების ოპერირება, საჭიროა კერძო პარტნიორი</w:t>
      </w:r>
      <w:r w:rsidR="00935396">
        <w:rPr>
          <w:rFonts w:ascii="Sylfaen" w:hAnsi="Sylfaen"/>
          <w:lang w:val="ka-GE"/>
        </w:rPr>
        <w:t xml:space="preserve"> - მმართველი</w:t>
      </w:r>
      <w:r>
        <w:rPr>
          <w:rFonts w:ascii="Sylfaen" w:hAnsi="Sylfaen"/>
          <w:lang w:val="ka-GE"/>
        </w:rPr>
        <w:t>, რომელიც სამინი</w:t>
      </w:r>
      <w:r w:rsidR="000C2F69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ტროს მიერ დაწესებული სტანდარტებით შეძლებს ეფექტური მენეჯმენტის დანერგვას მოკლე პერიოდ</w:t>
      </w:r>
      <w:r w:rsidR="00935396">
        <w:rPr>
          <w:rFonts w:ascii="Sylfaen" w:hAnsi="Sylfaen"/>
          <w:lang w:val="ka-GE"/>
        </w:rPr>
        <w:t>ში</w:t>
      </w:r>
      <w:r w:rsidR="00813D10">
        <w:rPr>
          <w:rFonts w:ascii="Sylfaen" w:hAnsi="Sylfaen"/>
          <w:lang w:val="ka-GE"/>
        </w:rPr>
        <w:t xml:space="preserve"> (4-</w:t>
      </w:r>
      <w:r>
        <w:rPr>
          <w:rFonts w:ascii="Sylfaen" w:hAnsi="Sylfaen"/>
          <w:lang w:val="ka-GE"/>
        </w:rPr>
        <w:t>5 წელი)</w:t>
      </w:r>
      <w:r w:rsidR="00935396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წინასწარ გაწერილი </w:t>
      </w:r>
      <w:r w:rsidR="00813D10">
        <w:rPr>
          <w:rFonts w:ascii="Sylfaen" w:hAnsi="Sylfaen"/>
          <w:lang w:val="ka-GE"/>
        </w:rPr>
        <w:t>პრო</w:t>
      </w:r>
      <w:r>
        <w:rPr>
          <w:rFonts w:ascii="Sylfaen" w:hAnsi="Sylfaen"/>
          <w:lang w:val="ka-GE"/>
        </w:rPr>
        <w:t>ბების შესაბამისად (მ.შ</w:t>
      </w:r>
      <w:r w:rsidR="0093539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935396">
        <w:rPr>
          <w:rFonts w:ascii="Sylfaen" w:hAnsi="Sylfaen"/>
          <w:lang w:val="ka-GE"/>
        </w:rPr>
        <w:t xml:space="preserve">ჯანდაცვის </w:t>
      </w:r>
      <w:r>
        <w:rPr>
          <w:rFonts w:ascii="Sylfaen" w:hAnsi="Sylfaen"/>
          <w:lang w:val="ka-GE"/>
        </w:rPr>
        <w:t xml:space="preserve">ადგილობრივი კადრების მომზადების ვალდებულებით). </w:t>
      </w:r>
    </w:p>
    <w:p w14:paraId="3BAC88B1" w14:textId="212C2CAB" w:rsidR="00DE1A88" w:rsidRDefault="001A13E6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ასეთ შემ</w:t>
      </w:r>
      <w:r w:rsidR="00813D10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ხვევაში</w:t>
      </w:r>
      <w:r w:rsidR="00935396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არ </w:t>
      </w:r>
      <w:r w:rsidR="000C2F69">
        <w:rPr>
          <w:rFonts w:ascii="Sylfaen" w:hAnsi="Sylfaen"/>
          <w:lang w:val="ka-GE"/>
        </w:rPr>
        <w:t>განხორციელდება</w:t>
      </w:r>
      <w:r>
        <w:rPr>
          <w:rFonts w:ascii="Sylfaen" w:hAnsi="Sylfaen"/>
          <w:lang w:val="ka-GE"/>
        </w:rPr>
        <w:t xml:space="preserve"> ჯანდაცვის ბაზრის სეგმენტის გაფართოება </w:t>
      </w:r>
      <w:r w:rsidR="000C2F69">
        <w:rPr>
          <w:rFonts w:ascii="Sylfaen" w:hAnsi="Sylfaen"/>
          <w:lang w:val="ka-GE"/>
        </w:rPr>
        <w:t>სახელმწ</w:t>
      </w:r>
      <w:r>
        <w:rPr>
          <w:rFonts w:ascii="Sylfaen" w:hAnsi="Sylfaen"/>
          <w:lang w:val="ka-GE"/>
        </w:rPr>
        <w:t xml:space="preserve">იფო </w:t>
      </w:r>
      <w:r w:rsidR="00813D10">
        <w:rPr>
          <w:rFonts w:ascii="Sylfaen" w:hAnsi="Sylfaen"/>
          <w:lang w:val="ka-GE"/>
        </w:rPr>
        <w:t>წილების ხარჯზე</w:t>
      </w:r>
      <w:r>
        <w:rPr>
          <w:rFonts w:ascii="Sylfaen" w:hAnsi="Sylfaen"/>
          <w:lang w:val="ka-GE"/>
        </w:rPr>
        <w:t xml:space="preserve">, არამედ </w:t>
      </w:r>
      <w:r w:rsidR="000C2F69">
        <w:rPr>
          <w:rFonts w:ascii="Sylfaen" w:hAnsi="Sylfaen"/>
          <w:lang w:val="ka-GE"/>
        </w:rPr>
        <w:t xml:space="preserve">მოხდება </w:t>
      </w:r>
      <w:r>
        <w:rPr>
          <w:rFonts w:ascii="Sylfaen" w:hAnsi="Sylfaen"/>
          <w:lang w:val="ka-GE"/>
        </w:rPr>
        <w:t xml:space="preserve">სწორედ </w:t>
      </w:r>
      <w:r w:rsidR="00813D10">
        <w:rPr>
          <w:rFonts w:ascii="Sylfaen" w:hAnsi="Sylfaen"/>
          <w:lang w:val="ka-GE"/>
        </w:rPr>
        <w:t>ხარისხი</w:t>
      </w:r>
      <w:r w:rsidR="00935396">
        <w:rPr>
          <w:rFonts w:ascii="Sylfaen" w:hAnsi="Sylfaen"/>
          <w:lang w:val="ka-GE"/>
        </w:rPr>
        <w:t>ს</w:t>
      </w:r>
      <w:r w:rsidR="00813D10">
        <w:rPr>
          <w:rFonts w:ascii="Sylfaen" w:hAnsi="Sylfaen"/>
          <w:lang w:val="ka-GE"/>
        </w:rPr>
        <w:t xml:space="preserve">/ფასის ეტალონის შექმნა, რომლის </w:t>
      </w:r>
      <w:r w:rsidR="00813D10">
        <w:rPr>
          <w:rFonts w:ascii="Sylfaen" w:hAnsi="Sylfaen"/>
          <w:lang w:val="ka-GE"/>
        </w:rPr>
        <w:lastRenderedPageBreak/>
        <w:t xml:space="preserve">დაკმაყოფილება სხვა კლინიკებისთვისაც იქნება აუცილებელი </w:t>
      </w:r>
      <w:r w:rsidR="000C2F69">
        <w:rPr>
          <w:rFonts w:ascii="Sylfaen" w:hAnsi="Sylfaen"/>
          <w:lang w:val="ka-GE"/>
        </w:rPr>
        <w:t>ჯანმრთელობის</w:t>
      </w:r>
      <w:r w:rsidR="00813D10">
        <w:rPr>
          <w:rFonts w:ascii="Sylfaen" w:hAnsi="Sylfaen"/>
          <w:lang w:val="ka-GE"/>
        </w:rPr>
        <w:t xml:space="preserve"> დაცვის სახელმწიფო პროგრამებში მონაწილეობისათვის,</w:t>
      </w:r>
      <w:r w:rsidR="00935396">
        <w:rPr>
          <w:rFonts w:ascii="Sylfaen" w:hAnsi="Sylfaen"/>
          <w:lang w:val="ka-GE"/>
        </w:rPr>
        <w:t xml:space="preserve"> ეს უკანასკნელი კი</w:t>
      </w:r>
      <w:r w:rsidR="00813D10">
        <w:rPr>
          <w:rFonts w:ascii="Sylfaen" w:hAnsi="Sylfaen"/>
          <w:lang w:val="ka-GE"/>
        </w:rPr>
        <w:t xml:space="preserve"> ჰოსპიტალური სექტორის შემოსავლების 2/3-ს შეადგენს.</w:t>
      </w:r>
    </w:p>
    <w:p w14:paraId="6504B28F" w14:textId="405F55E0" w:rsidR="00813D10" w:rsidRDefault="00935396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არსებული გამოცდილებით, </w:t>
      </w:r>
      <w:r w:rsidR="00813D10">
        <w:rPr>
          <w:rFonts w:ascii="Sylfaen" w:hAnsi="Sylfaen"/>
          <w:lang w:val="ka-GE"/>
        </w:rPr>
        <w:t>ევროპის უმეტეს ქვეყნებში</w:t>
      </w:r>
      <w:r>
        <w:rPr>
          <w:rFonts w:ascii="Sylfaen" w:hAnsi="Sylfaen"/>
          <w:lang w:val="ka-GE"/>
        </w:rPr>
        <w:t>,</w:t>
      </w:r>
      <w:r w:rsidR="00813D10">
        <w:rPr>
          <w:rFonts w:ascii="Sylfaen" w:hAnsi="Sylfaen"/>
          <w:lang w:val="ka-GE"/>
        </w:rPr>
        <w:t xml:space="preserve"> ასეთ</w:t>
      </w:r>
      <w:r>
        <w:rPr>
          <w:rFonts w:ascii="Sylfaen" w:hAnsi="Sylfaen"/>
          <w:lang w:val="ka-GE"/>
        </w:rPr>
        <w:t>ი</w:t>
      </w:r>
      <w:r w:rsidR="00813D10">
        <w:rPr>
          <w:rFonts w:ascii="Sylfaen" w:hAnsi="Sylfaen"/>
          <w:lang w:val="ka-GE"/>
        </w:rPr>
        <w:t xml:space="preserve"> ეტა</w:t>
      </w:r>
      <w:r>
        <w:rPr>
          <w:rFonts w:ascii="Sylfaen" w:hAnsi="Sylfaen"/>
          <w:lang w:val="ka-GE"/>
        </w:rPr>
        <w:t>ლ</w:t>
      </w:r>
      <w:r w:rsidR="00813D10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ნ</w:t>
      </w:r>
      <w:r w:rsidR="00813D10">
        <w:rPr>
          <w:rFonts w:ascii="Sylfaen" w:hAnsi="Sylfaen"/>
          <w:lang w:val="ka-GE"/>
        </w:rPr>
        <w:t>ურ</w:t>
      </w:r>
      <w:r w:rsidR="000C2F69">
        <w:rPr>
          <w:rFonts w:ascii="Sylfaen" w:hAnsi="Sylfaen"/>
          <w:lang w:val="ka-GE"/>
        </w:rPr>
        <w:t>ი</w:t>
      </w:r>
      <w:r w:rsidR="00813D10">
        <w:rPr>
          <w:rFonts w:ascii="Sylfaen" w:hAnsi="Sylfaen"/>
          <w:lang w:val="ka-GE"/>
        </w:rPr>
        <w:t xml:space="preserve"> კლინიკებ</w:t>
      </w:r>
      <w:r w:rsidR="000C2F69">
        <w:rPr>
          <w:rFonts w:ascii="Sylfaen" w:hAnsi="Sylfaen"/>
          <w:lang w:val="ka-GE"/>
        </w:rPr>
        <w:t>ის ჩამოყალიბებისთვის</w:t>
      </w:r>
      <w:r>
        <w:rPr>
          <w:rFonts w:ascii="Sylfaen" w:hAnsi="Sylfaen"/>
          <w:lang w:val="ka-GE"/>
        </w:rPr>
        <w:t>,</w:t>
      </w:r>
      <w:r w:rsidR="00813D10">
        <w:rPr>
          <w:rFonts w:ascii="Sylfaen" w:hAnsi="Sylfaen"/>
          <w:lang w:val="ka-GE"/>
        </w:rPr>
        <w:t xml:space="preserve"> სახელმწ</w:t>
      </w:r>
      <w:r w:rsidR="000C2F69">
        <w:rPr>
          <w:rFonts w:ascii="Sylfaen" w:hAnsi="Sylfaen"/>
          <w:lang w:val="ka-GE"/>
        </w:rPr>
        <w:t>ი</w:t>
      </w:r>
      <w:r w:rsidR="00813D10">
        <w:rPr>
          <w:rFonts w:ascii="Sylfaen" w:hAnsi="Sylfaen"/>
          <w:lang w:val="ka-GE"/>
        </w:rPr>
        <w:t xml:space="preserve">ფო მართვაში </w:t>
      </w:r>
      <w:r w:rsidR="000C2F69">
        <w:rPr>
          <w:rFonts w:ascii="Sylfaen" w:hAnsi="Sylfaen"/>
          <w:lang w:val="ka-GE"/>
        </w:rPr>
        <w:t>მყოფ</w:t>
      </w:r>
      <w:r w:rsidR="00813D10">
        <w:rPr>
          <w:rFonts w:ascii="Sylfaen" w:hAnsi="Sylfaen"/>
          <w:lang w:val="ka-GE"/>
        </w:rPr>
        <w:t xml:space="preserve"> საუნივერსიტეტო კლინკებზე კეთდება აქცენტ</w:t>
      </w:r>
      <w:r>
        <w:rPr>
          <w:rFonts w:ascii="Sylfaen" w:hAnsi="Sylfaen"/>
          <w:lang w:val="ka-GE"/>
        </w:rPr>
        <w:t>ი</w:t>
      </w:r>
      <w:r w:rsidR="00813D10">
        <w:rPr>
          <w:rFonts w:ascii="Sylfaen" w:hAnsi="Sylfaen"/>
          <w:lang w:val="ka-GE"/>
        </w:rPr>
        <w:t>.</w:t>
      </w:r>
    </w:p>
    <w:p w14:paraId="00430400" w14:textId="246E3F07" w:rsidR="00813D10" w:rsidRDefault="00F02A84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დღეის მონაცემებით, იმ სამედიცინო </w:t>
      </w:r>
      <w:r w:rsidR="000C2F69">
        <w:rPr>
          <w:rFonts w:ascii="Sylfaen" w:hAnsi="Sylfaen"/>
          <w:lang w:val="ka-GE"/>
        </w:rPr>
        <w:t>სამედიცინო დაწესებულებები</w:t>
      </w:r>
      <w:r>
        <w:rPr>
          <w:rFonts w:ascii="Sylfaen" w:hAnsi="Sylfaen"/>
          <w:lang w:val="ka-GE"/>
        </w:rPr>
        <w:t>ს ჩამონათვალი</w:t>
      </w:r>
      <w:r w:rsidR="00813D10">
        <w:rPr>
          <w:rFonts w:ascii="Sylfaen" w:hAnsi="Sylfaen"/>
          <w:lang w:val="ka-GE"/>
        </w:rPr>
        <w:t>, რომლებმაც</w:t>
      </w:r>
      <w:r>
        <w:rPr>
          <w:rFonts w:ascii="Sylfaen" w:hAnsi="Sylfaen"/>
          <w:lang w:val="ka-GE"/>
        </w:rPr>
        <w:t>,</w:t>
      </w:r>
      <w:r w:rsidR="00813D10">
        <w:rPr>
          <w:rFonts w:ascii="Sylfaen" w:hAnsi="Sylfaen"/>
          <w:lang w:val="ka-GE"/>
        </w:rPr>
        <w:t xml:space="preserve"> შესაძლებელია</w:t>
      </w:r>
      <w:r>
        <w:rPr>
          <w:rFonts w:ascii="Sylfaen" w:hAnsi="Sylfaen"/>
          <w:lang w:val="ka-GE"/>
        </w:rPr>
        <w:t>,</w:t>
      </w:r>
      <w:r w:rsidR="00813D10">
        <w:rPr>
          <w:rFonts w:ascii="Sylfaen" w:hAnsi="Sylfaen"/>
          <w:lang w:val="ka-GE"/>
        </w:rPr>
        <w:t xml:space="preserve"> მომავალში დააკმაყოფილონ </w:t>
      </w:r>
      <w:r w:rsidR="000C2F69">
        <w:rPr>
          <w:rFonts w:ascii="Sylfaen" w:hAnsi="Sylfaen"/>
          <w:lang w:val="ka-GE"/>
        </w:rPr>
        <w:t>ზემოაღნი</w:t>
      </w:r>
      <w:r w:rsidR="00813D10">
        <w:rPr>
          <w:rFonts w:ascii="Sylfaen" w:hAnsi="Sylfaen"/>
          <w:lang w:val="ka-GE"/>
        </w:rPr>
        <w:t>შნული სტანდარტები,</w:t>
      </w:r>
      <w:r>
        <w:rPr>
          <w:rFonts w:ascii="Sylfaen" w:hAnsi="Sylfaen"/>
          <w:lang w:val="ka-GE"/>
        </w:rPr>
        <w:t xml:space="preserve"> წარმოდგენილია შემდეგი სახით:</w:t>
      </w:r>
      <w:r w:rsidR="00813D10">
        <w:rPr>
          <w:rFonts w:ascii="Sylfaen" w:hAnsi="Sylfaen"/>
          <w:lang w:val="ka-GE"/>
        </w:rPr>
        <w:t xml:space="preserve"> </w:t>
      </w:r>
    </w:p>
    <w:p w14:paraId="25FD24A1" w14:textId="7E53324C" w:rsidR="00813D10" w:rsidRPr="004E1BE5" w:rsidRDefault="00F02A84" w:rsidP="00F7103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შპს ,,</w:t>
      </w:r>
      <w:r w:rsidR="00C46832">
        <w:rPr>
          <w:rFonts w:ascii="Sylfaen" w:hAnsi="Sylfaen"/>
          <w:lang w:val="ka-GE"/>
        </w:rPr>
        <w:t>ნ.ყიფშიძის სახელობის ცენტრალური საუნივერსიტეტო კლინიკა</w:t>
      </w:r>
      <w:r>
        <w:rPr>
          <w:rFonts w:ascii="Sylfaen" w:hAnsi="Sylfaen"/>
          <w:lang w:val="ka-GE"/>
        </w:rPr>
        <w:t>”</w:t>
      </w:r>
      <w:r w:rsidR="00813D10" w:rsidRPr="00C46832">
        <w:rPr>
          <w:rFonts w:ascii="Sylfaen" w:hAnsi="Sylfaen"/>
          <w:lang w:val="ka-GE"/>
        </w:rPr>
        <w:t xml:space="preserve">, </w:t>
      </w:r>
      <w:r w:rsidR="00B75513">
        <w:rPr>
          <w:rFonts w:ascii="Sylfaen" w:hAnsi="Sylfaen"/>
          <w:lang w:val="ka-GE"/>
        </w:rPr>
        <w:t>107</w:t>
      </w:r>
      <w:r w:rsidR="00813D10" w:rsidRPr="00C46832">
        <w:rPr>
          <w:rFonts w:ascii="Sylfaen" w:hAnsi="Sylfaen"/>
          <w:lang w:val="ka-GE"/>
        </w:rPr>
        <w:t xml:space="preserve"> საწოლით </w:t>
      </w:r>
      <w:r w:rsidR="00813D10" w:rsidRPr="004E1BE5">
        <w:rPr>
          <w:rFonts w:ascii="Sylfaen" w:hAnsi="Sylfaen"/>
          <w:lang w:val="ka-GE"/>
        </w:rPr>
        <w:t>(მომავალში უნდა იყოს გაშლილი 250 საწოლზე), მ</w:t>
      </w:r>
      <w:r>
        <w:rPr>
          <w:rFonts w:ascii="Sylfaen" w:hAnsi="Sylfaen"/>
          <w:lang w:val="ka-GE"/>
        </w:rPr>
        <w:t>რავალ</w:t>
      </w:r>
      <w:r w:rsidR="00813D10" w:rsidRPr="004E1BE5">
        <w:rPr>
          <w:rFonts w:ascii="Sylfaen" w:hAnsi="Sylfaen"/>
          <w:lang w:val="ka-GE"/>
        </w:rPr>
        <w:t>პროფილური</w:t>
      </w:r>
      <w:r>
        <w:rPr>
          <w:rFonts w:ascii="Sylfaen" w:hAnsi="Sylfaen"/>
          <w:lang w:val="ka-GE"/>
        </w:rPr>
        <w:t>;</w:t>
      </w:r>
    </w:p>
    <w:p w14:paraId="7B7309E8" w14:textId="58BD8CFC" w:rsidR="00813D10" w:rsidRPr="004E1BE5" w:rsidRDefault="00F02A84" w:rsidP="00F7103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 ,,</w:t>
      </w:r>
      <w:r w:rsidR="00813D10" w:rsidRPr="004E1BE5">
        <w:rPr>
          <w:rFonts w:ascii="Sylfaen" w:hAnsi="Sylfaen"/>
          <w:lang w:val="ka-GE"/>
        </w:rPr>
        <w:t>სა</w:t>
      </w:r>
      <w:r w:rsidR="00DA6847" w:rsidRPr="004E1BE5">
        <w:rPr>
          <w:rFonts w:ascii="Sylfaen" w:hAnsi="Sylfaen"/>
          <w:lang w:val="ka-GE"/>
        </w:rPr>
        <w:t>ჩ</w:t>
      </w:r>
      <w:r w:rsidR="00813D10" w:rsidRPr="004E1BE5">
        <w:rPr>
          <w:rFonts w:ascii="Sylfaen" w:hAnsi="Sylfaen"/>
          <w:lang w:val="ka-GE"/>
        </w:rPr>
        <w:t xml:space="preserve">ხერის </w:t>
      </w:r>
      <w:r w:rsidR="004E1BE5" w:rsidRPr="004E1BE5">
        <w:rPr>
          <w:rFonts w:ascii="Sylfaen" w:hAnsi="Sylfaen"/>
          <w:lang w:val="ka-GE"/>
        </w:rPr>
        <w:t>რაიონული საავადმყოფო-პოლიკლინიკური გაერთიანება</w:t>
      </w:r>
      <w:r>
        <w:rPr>
          <w:rFonts w:ascii="Sylfaen" w:hAnsi="Sylfaen"/>
          <w:lang w:val="ka-GE"/>
        </w:rPr>
        <w:t>”</w:t>
      </w:r>
      <w:r w:rsidR="004E1BE5" w:rsidRPr="004E1BE5">
        <w:rPr>
          <w:rFonts w:ascii="Sylfaen" w:hAnsi="Sylfaen"/>
          <w:lang w:val="ka-GE"/>
        </w:rPr>
        <w:t xml:space="preserve">, </w:t>
      </w:r>
      <w:r w:rsidR="00813D10" w:rsidRPr="004E1BE5">
        <w:rPr>
          <w:rFonts w:ascii="Sylfaen" w:hAnsi="Sylfaen"/>
          <w:lang w:val="ka-GE"/>
        </w:rPr>
        <w:t>130 საწოლით, მ</w:t>
      </w:r>
      <w:r>
        <w:rPr>
          <w:rFonts w:ascii="Sylfaen" w:hAnsi="Sylfaen"/>
          <w:lang w:val="ka-GE"/>
        </w:rPr>
        <w:t>რავალ</w:t>
      </w:r>
      <w:r w:rsidR="00813D10" w:rsidRPr="004E1BE5">
        <w:rPr>
          <w:rFonts w:ascii="Sylfaen" w:hAnsi="Sylfaen"/>
          <w:lang w:val="ka-GE"/>
        </w:rPr>
        <w:t>პროფილური</w:t>
      </w:r>
      <w:r>
        <w:rPr>
          <w:rFonts w:ascii="Sylfaen" w:hAnsi="Sylfaen"/>
          <w:lang w:val="ka-GE"/>
        </w:rPr>
        <w:t>;</w:t>
      </w:r>
    </w:p>
    <w:p w14:paraId="074FF435" w14:textId="7AD697A7" w:rsidR="00813D10" w:rsidRDefault="00813D10" w:rsidP="00F7103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რუხის საუნივერსიტეტო კლინიკა</w:t>
      </w:r>
      <w:r w:rsidR="00F02A84">
        <w:rPr>
          <w:rFonts w:ascii="Sylfaen" w:hAnsi="Sylfaen"/>
          <w:lang w:val="ka-GE"/>
        </w:rPr>
        <w:t xml:space="preserve"> (მშენებარე)</w:t>
      </w:r>
      <w:r>
        <w:rPr>
          <w:rFonts w:ascii="Sylfaen" w:hAnsi="Sylfaen"/>
          <w:lang w:val="ka-GE"/>
        </w:rPr>
        <w:t>, 200 საწოლით, მ</w:t>
      </w:r>
      <w:r w:rsidR="00F02A84">
        <w:rPr>
          <w:rFonts w:ascii="Sylfaen" w:hAnsi="Sylfaen"/>
          <w:lang w:val="ka-GE"/>
        </w:rPr>
        <w:t>რავალ</w:t>
      </w:r>
      <w:r>
        <w:rPr>
          <w:rFonts w:ascii="Sylfaen" w:hAnsi="Sylfaen"/>
          <w:lang w:val="ka-GE"/>
        </w:rPr>
        <w:t>პროფილური</w:t>
      </w:r>
      <w:r w:rsidR="00F02A84">
        <w:rPr>
          <w:rFonts w:ascii="Sylfaen" w:hAnsi="Sylfaen"/>
          <w:lang w:val="ka-GE"/>
        </w:rPr>
        <w:t>;</w:t>
      </w:r>
    </w:p>
    <w:p w14:paraId="21585086" w14:textId="7AEDF7E8" w:rsidR="00813D10" w:rsidRDefault="00813D10" w:rsidP="00F7103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ბათუმის რესპუბლიკური </w:t>
      </w:r>
      <w:r w:rsidR="00DA6847">
        <w:rPr>
          <w:rFonts w:ascii="Sylfaen" w:hAnsi="Sylfaen"/>
          <w:lang w:val="ka-GE"/>
        </w:rPr>
        <w:t xml:space="preserve">კლინიკური </w:t>
      </w:r>
      <w:r>
        <w:rPr>
          <w:rFonts w:ascii="Sylfaen" w:hAnsi="Sylfaen"/>
          <w:lang w:val="ka-GE"/>
        </w:rPr>
        <w:t>საავადმყოფო</w:t>
      </w:r>
      <w:r w:rsidR="00BD3F35">
        <w:rPr>
          <w:rFonts w:ascii="Sylfaen" w:hAnsi="Sylfaen"/>
          <w:lang w:val="ka-GE"/>
        </w:rPr>
        <w:t xml:space="preserve"> (მშენებარე)</w:t>
      </w:r>
      <w:r>
        <w:rPr>
          <w:rFonts w:ascii="Sylfaen" w:hAnsi="Sylfaen"/>
          <w:lang w:val="ka-GE"/>
        </w:rPr>
        <w:t>, 150 საწოლით, მრავალპროფილური</w:t>
      </w:r>
      <w:r w:rsidR="00BD3F35">
        <w:rPr>
          <w:rFonts w:ascii="Sylfaen" w:hAnsi="Sylfaen"/>
          <w:lang w:val="ka-GE"/>
        </w:rPr>
        <w:t>.</w:t>
      </w:r>
    </w:p>
    <w:p w14:paraId="5415F228" w14:textId="26D40E95" w:rsidR="00813D10" w:rsidRDefault="00BD3F35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მიზანშეწონილია, </w:t>
      </w:r>
      <w:r w:rsidR="00813D10">
        <w:rPr>
          <w:rFonts w:ascii="Sylfaen" w:hAnsi="Sylfaen"/>
          <w:lang w:val="ka-GE"/>
        </w:rPr>
        <w:t xml:space="preserve">ოთხივე კლინიკა გაერთიანდეს ერთიანი მენეჯმენტის ქვეშ, რაც მნიშვნელოვნად </w:t>
      </w:r>
      <w:r w:rsidR="000C2F69">
        <w:rPr>
          <w:rFonts w:ascii="Sylfaen" w:hAnsi="Sylfaen"/>
          <w:lang w:val="ka-GE"/>
        </w:rPr>
        <w:t>შეამცი</w:t>
      </w:r>
      <w:r w:rsidR="00813D10">
        <w:rPr>
          <w:rFonts w:ascii="Sylfaen" w:hAnsi="Sylfaen"/>
          <w:lang w:val="ka-GE"/>
        </w:rPr>
        <w:t>რებს როგორც ადმინისტრაციულ, ისე შესყიდვის ხარჯებს.</w:t>
      </w:r>
    </w:p>
    <w:p w14:paraId="68F7BB53" w14:textId="35F1C69C" w:rsidR="00813D10" w:rsidRDefault="000C2F69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ასევე</w:t>
      </w:r>
      <w:r w:rsidR="00BD3F3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მნიშვნელოვანია</w:t>
      </w:r>
      <w:r w:rsidR="004E1BE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BC3E3A">
        <w:rPr>
          <w:rFonts w:ascii="Sylfaen" w:hAnsi="Sylfaen"/>
          <w:lang w:val="ka-GE"/>
        </w:rPr>
        <w:t>„ჰოსპიტალური მართვის სახელმწიფო-კერძო პარტნიორობის“ (</w:t>
      </w:r>
      <w:r w:rsidR="00BC3E3A">
        <w:rPr>
          <w:rFonts w:ascii="Sylfaen" w:hAnsi="Sylfaen"/>
        </w:rPr>
        <w:t xml:space="preserve">Hospital Services PPP) </w:t>
      </w:r>
      <w:r w:rsidR="00BC3E3A">
        <w:rPr>
          <w:rFonts w:ascii="Sylfaen" w:hAnsi="Sylfaen"/>
          <w:lang w:val="ka-GE"/>
        </w:rPr>
        <w:t>მოდელის მიხედვით</w:t>
      </w:r>
      <w:r w:rsidR="00BD3F35">
        <w:rPr>
          <w:rFonts w:ascii="Sylfaen" w:hAnsi="Sylfaen"/>
          <w:lang w:val="ka-GE"/>
        </w:rPr>
        <w:t>,</w:t>
      </w:r>
      <w:r w:rsidR="00BC3E3A">
        <w:rPr>
          <w:rFonts w:ascii="Sylfaen" w:hAnsi="Sylfaen"/>
          <w:lang w:val="ka-GE"/>
        </w:rPr>
        <w:t xml:space="preserve"> შეირჩეს კერძო პარტნიორი ფუნქციებისა და პირობების შემდეგი სქემით:</w:t>
      </w:r>
    </w:p>
    <w:p w14:paraId="02DA5458" w14:textId="77777777" w:rsidR="00BC3E3A" w:rsidRDefault="00BC3E3A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კერძო პარტნიორი:</w:t>
      </w:r>
    </w:p>
    <w:p w14:paraId="0CE26ABF" w14:textId="2F071A47" w:rsidR="00BC3E3A" w:rsidRDefault="00BC3E3A" w:rsidP="00F7103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ახორციელებს კლინიკის მენეჯმენტს სამინისტროსთან </w:t>
      </w:r>
      <w:r w:rsidR="000C2F69">
        <w:rPr>
          <w:rFonts w:ascii="Sylfaen" w:hAnsi="Sylfaen"/>
          <w:lang w:val="ka-GE"/>
        </w:rPr>
        <w:t>გ</w:t>
      </w:r>
      <w:r>
        <w:rPr>
          <w:rFonts w:ascii="Sylfaen" w:hAnsi="Sylfaen"/>
          <w:lang w:val="ka-GE"/>
        </w:rPr>
        <w:t>აფორმებული კონტრაქტი</w:t>
      </w:r>
      <w:r w:rsidR="00BD3F35">
        <w:rPr>
          <w:rFonts w:ascii="Sylfaen" w:hAnsi="Sylfaen"/>
          <w:lang w:val="ka-GE"/>
        </w:rPr>
        <w:t>ს საფუძველზე;</w:t>
      </w:r>
    </w:p>
    <w:p w14:paraId="6525CC65" w14:textId="17D77B51" w:rsidR="00BC3E3A" w:rsidRDefault="00BC3E3A" w:rsidP="00F7103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აწვდის კლინიკურ და არაკლინიკურ სერვისებს</w:t>
      </w:r>
      <w:r w:rsidR="00BD3F35">
        <w:rPr>
          <w:rFonts w:ascii="Sylfaen" w:hAnsi="Sylfaen"/>
          <w:lang w:val="ka-GE"/>
        </w:rPr>
        <w:t>;</w:t>
      </w:r>
    </w:p>
    <w:p w14:paraId="761F3990" w14:textId="40A2800F" w:rsidR="00BC3E3A" w:rsidRDefault="00BC3E3A" w:rsidP="00F7103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ამზადებს ადგილობრივ კადრებს მენეჯმენტში</w:t>
      </w:r>
      <w:r w:rsidR="00BD3F35">
        <w:rPr>
          <w:rFonts w:ascii="Sylfaen" w:hAnsi="Sylfaen"/>
          <w:lang w:val="ka-GE"/>
        </w:rPr>
        <w:t>;</w:t>
      </w:r>
    </w:p>
    <w:p w14:paraId="26F03609" w14:textId="35178AAE" w:rsidR="00BC3E3A" w:rsidRPr="00BC3E3A" w:rsidRDefault="00BC3E3A" w:rsidP="00F7103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ოპერირების დაწყებიდან 4-5 წლის </w:t>
      </w:r>
      <w:r w:rsidR="000C2F69">
        <w:rPr>
          <w:rFonts w:ascii="Sylfaen" w:hAnsi="Sylfaen"/>
          <w:lang w:val="ka-GE"/>
        </w:rPr>
        <w:t>შემდეგ</w:t>
      </w:r>
      <w:r>
        <w:rPr>
          <w:rFonts w:ascii="Sylfaen" w:hAnsi="Sylfaen"/>
          <w:lang w:val="ka-GE"/>
        </w:rPr>
        <w:t xml:space="preserve"> კლინიკების ქსელმა უნდა მიიღოს საერთაშორისო აკრედიტაცია </w:t>
      </w:r>
      <w:r>
        <w:rPr>
          <w:rFonts w:ascii="Sylfaen" w:hAnsi="Sylfaen"/>
        </w:rPr>
        <w:t>JCI (Joint Commission International)</w:t>
      </w:r>
      <w:r w:rsidR="00BD3F35">
        <w:rPr>
          <w:rFonts w:ascii="Sylfaen" w:hAnsi="Sylfaen"/>
        </w:rPr>
        <w:t>;</w:t>
      </w:r>
      <w:r>
        <w:rPr>
          <w:rFonts w:ascii="Sylfaen" w:hAnsi="Sylfaen"/>
        </w:rPr>
        <w:t xml:space="preserve"> </w:t>
      </w:r>
    </w:p>
    <w:p w14:paraId="6855C053" w14:textId="1C41F282" w:rsidR="00BC3E3A" w:rsidRDefault="00BC3E3A" w:rsidP="00F7103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კონტრაქტით გათვალისწინებული ვადისა და ვალდებულებების შესრულების </w:t>
      </w:r>
      <w:r w:rsidR="000C2F69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>ემდეგ</w:t>
      </w:r>
      <w:r w:rsidR="00BD3F3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მართვას გადასცემს შემკვეთის </w:t>
      </w:r>
      <w:r w:rsidR="000C2F69">
        <w:rPr>
          <w:rFonts w:ascii="Sylfaen" w:hAnsi="Sylfaen"/>
          <w:lang w:val="ka-GE"/>
        </w:rPr>
        <w:t xml:space="preserve">მიერ </w:t>
      </w:r>
      <w:r>
        <w:rPr>
          <w:rFonts w:ascii="Sylfaen" w:hAnsi="Sylfaen"/>
          <w:lang w:val="ka-GE"/>
        </w:rPr>
        <w:t>ნომინირებულ და მის მიერ მომზადებულ მენეჯერ</w:t>
      </w:r>
      <w:r w:rsidR="00BD3F35">
        <w:rPr>
          <w:rFonts w:ascii="Sylfaen" w:hAnsi="Sylfaen"/>
          <w:lang w:val="ka-GE"/>
        </w:rPr>
        <w:t>(ებ)</w:t>
      </w:r>
      <w:r>
        <w:rPr>
          <w:rFonts w:ascii="Sylfaen" w:hAnsi="Sylfaen"/>
          <w:lang w:val="ka-GE"/>
        </w:rPr>
        <w:t>ს</w:t>
      </w:r>
      <w:r w:rsidR="00BD3F35">
        <w:rPr>
          <w:rFonts w:ascii="Sylfaen" w:hAnsi="Sylfaen"/>
          <w:lang w:val="ka-GE"/>
        </w:rPr>
        <w:t>.</w:t>
      </w:r>
    </w:p>
    <w:p w14:paraId="3CC00DD0" w14:textId="77777777" w:rsidR="00BC3E3A" w:rsidRDefault="00BC3E3A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სახელმწიფო პარტნიორი:</w:t>
      </w:r>
    </w:p>
    <w:p w14:paraId="2EDEC05A" w14:textId="54E95D1A" w:rsidR="00BC3E3A" w:rsidRDefault="00BC3E3A" w:rsidP="00F7103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აფორმებს ხელშეკრულებას მართვაზე კერძო პარტნიორთან</w:t>
      </w:r>
      <w:r w:rsidR="003C6D2E">
        <w:rPr>
          <w:rFonts w:ascii="Sylfaen" w:hAnsi="Sylfaen"/>
          <w:lang w:val="ka-GE"/>
        </w:rPr>
        <w:t>;</w:t>
      </w:r>
    </w:p>
    <w:p w14:paraId="328603BA" w14:textId="77777777" w:rsidR="00BC3E3A" w:rsidRDefault="00BC3E3A" w:rsidP="00F7103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უხდის კონტრაქტით გათვალისწინებულ ანაზრაურებას კერძო პარტნიორს და </w:t>
      </w:r>
      <w:r w:rsidR="000C2F69">
        <w:rPr>
          <w:rFonts w:ascii="Sylfaen" w:hAnsi="Sylfaen"/>
          <w:lang w:val="ka-GE"/>
        </w:rPr>
        <w:t>მონიტო</w:t>
      </w:r>
      <w:r>
        <w:rPr>
          <w:rFonts w:ascii="Sylfaen" w:hAnsi="Sylfaen"/>
          <w:lang w:val="ka-GE"/>
        </w:rPr>
        <w:t>რ</w:t>
      </w:r>
      <w:r w:rsidR="000C2F69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ნგს უწევს კონტრაქტით გათვალისწინებული პირობების შესრულებას;</w:t>
      </w:r>
    </w:p>
    <w:p w14:paraId="5DEC90E2" w14:textId="4B2BF30D" w:rsidR="00E12541" w:rsidRPr="00F71039" w:rsidRDefault="00BC3E3A" w:rsidP="00F7103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 იღებს ვალდებულებას კერძო კომპანიის რენტაბელობაზე, პაციენტთა გარა</w:t>
      </w:r>
      <w:r w:rsidR="000C2F69">
        <w:rPr>
          <w:rFonts w:ascii="Sylfaen" w:hAnsi="Sylfaen"/>
          <w:lang w:val="ka-GE"/>
        </w:rPr>
        <w:t>ნტ</w:t>
      </w:r>
      <w:r>
        <w:rPr>
          <w:rFonts w:ascii="Sylfaen" w:hAnsi="Sylfaen"/>
          <w:lang w:val="ka-GE"/>
        </w:rPr>
        <w:t xml:space="preserve">ირებულ მინიმალურ რაოდენობაზე, ამ კლინიკებში სერვისების განსხვავებული - ექსკლუზიური ფასებით </w:t>
      </w:r>
      <w:r w:rsidR="000C2F69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ნაზღაურებაზე</w:t>
      </w:r>
      <w:r w:rsidR="00BF63CB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ამ მ</w:t>
      </w:r>
      <w:r w:rsidR="00BF63CB">
        <w:rPr>
          <w:rFonts w:ascii="Sylfaen" w:hAnsi="Sylfaen"/>
          <w:lang w:val="ka-GE"/>
        </w:rPr>
        <w:t>ხ</w:t>
      </w:r>
      <w:r>
        <w:rPr>
          <w:rFonts w:ascii="Sylfaen" w:hAnsi="Sylfaen"/>
          <w:lang w:val="ka-GE"/>
        </w:rPr>
        <w:t>რივ</w:t>
      </w:r>
      <w:r w:rsidR="00BF63CB">
        <w:rPr>
          <w:rFonts w:ascii="Sylfaen" w:hAnsi="Sylfaen"/>
          <w:lang w:val="ka-GE"/>
        </w:rPr>
        <w:t xml:space="preserve"> ძალაშია პრინციპი:</w:t>
      </w:r>
      <w:r>
        <w:rPr>
          <w:rFonts w:ascii="Sylfaen" w:hAnsi="Sylfaen"/>
          <w:lang w:val="ka-GE"/>
        </w:rPr>
        <w:t xml:space="preserve"> „</w:t>
      </w:r>
      <w:r w:rsidR="000C2F69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ანხა მიყვება </w:t>
      </w:r>
      <w:r w:rsidR="000C2F69">
        <w:rPr>
          <w:rFonts w:ascii="Sylfaen" w:hAnsi="Sylfaen"/>
          <w:lang w:val="ka-GE"/>
        </w:rPr>
        <w:t>პაცი</w:t>
      </w:r>
      <w:r>
        <w:rPr>
          <w:rFonts w:ascii="Sylfaen" w:hAnsi="Sylfaen"/>
          <w:lang w:val="ka-GE"/>
        </w:rPr>
        <w:t>ენტს“ (</w:t>
      </w:r>
      <w:r>
        <w:rPr>
          <w:rFonts w:ascii="Sylfaen" w:hAnsi="Sylfaen"/>
        </w:rPr>
        <w:t>Money follows patient)</w:t>
      </w:r>
      <w:r w:rsidR="00BF63CB">
        <w:rPr>
          <w:rFonts w:ascii="Sylfaen" w:hAnsi="Sylfaen"/>
          <w:lang w:val="ka-GE"/>
        </w:rPr>
        <w:t>)</w:t>
      </w:r>
      <w:r w:rsidR="000C2F69">
        <w:rPr>
          <w:rFonts w:ascii="Sylfaen" w:hAnsi="Sylfaen"/>
          <w:lang w:val="ka-GE"/>
        </w:rPr>
        <w:t>.</w:t>
      </w:r>
    </w:p>
    <w:p w14:paraId="40CAA9EE" w14:textId="701804F3" w:rsidR="00343CEB" w:rsidRPr="007B19B4" w:rsidRDefault="00B75513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lastRenderedPageBreak/>
        <w:t xml:space="preserve">რაც შეეხება </w:t>
      </w:r>
      <w:r w:rsidR="00F134C6">
        <w:rPr>
          <w:rFonts w:ascii="Sylfaen" w:hAnsi="Sylfaen"/>
          <w:b/>
          <w:lang w:val="ka-GE"/>
        </w:rPr>
        <w:t xml:space="preserve">სს </w:t>
      </w:r>
      <w:r w:rsidR="00E12541" w:rsidRPr="00416910">
        <w:rPr>
          <w:rFonts w:ascii="Sylfaen" w:hAnsi="Sylfaen"/>
          <w:b/>
          <w:lang w:val="ka-GE"/>
        </w:rPr>
        <w:t>საპარტნიორო ფონდის</w:t>
      </w:r>
      <w:r w:rsidR="00F134C6">
        <w:rPr>
          <w:rFonts w:ascii="Sylfaen" w:hAnsi="Sylfaen"/>
          <w:b/>
          <w:lang w:val="ka-GE"/>
        </w:rPr>
        <w:t>/</w:t>
      </w:r>
      <w:r w:rsidR="00F134C6" w:rsidRPr="00F134C6">
        <w:rPr>
          <w:rFonts w:ascii="Sylfaen" w:hAnsi="Sylfaen"/>
          <w:b/>
          <w:lang w:val="ka-GE"/>
        </w:rPr>
        <w:t>შპს „კლინიკების განვითარების კომპანი</w:t>
      </w:r>
      <w:r w:rsidR="00F134C6">
        <w:rPr>
          <w:rFonts w:ascii="Sylfaen" w:hAnsi="Sylfaen"/>
          <w:b/>
          <w:lang w:val="ka-GE"/>
        </w:rPr>
        <w:t>ი</w:t>
      </w:r>
      <w:r w:rsidR="00F134C6" w:rsidRPr="00F134C6">
        <w:rPr>
          <w:rFonts w:ascii="Sylfaen" w:hAnsi="Sylfaen"/>
          <w:b/>
          <w:lang w:val="ka-GE"/>
        </w:rPr>
        <w:t>ს“</w:t>
      </w:r>
      <w:r w:rsidR="00F134C6" w:rsidRPr="007B19B4">
        <w:rPr>
          <w:rFonts w:ascii="Sylfaen" w:hAnsi="Sylfaen"/>
          <w:lang w:val="ka-GE"/>
        </w:rPr>
        <w:t xml:space="preserve"> </w:t>
      </w:r>
      <w:r w:rsidR="00E12541" w:rsidRPr="00416910">
        <w:rPr>
          <w:rFonts w:ascii="Sylfaen" w:hAnsi="Sylfaen"/>
          <w:b/>
          <w:lang w:val="ka-GE"/>
        </w:rPr>
        <w:t xml:space="preserve"> საკუთრებაში არსებული საავადმყოფოები</w:t>
      </w:r>
      <w:r w:rsidR="00F134C6">
        <w:rPr>
          <w:rFonts w:ascii="Sylfaen" w:hAnsi="Sylfaen"/>
          <w:b/>
          <w:lang w:val="ka-GE"/>
        </w:rPr>
        <w:t>ს განვითარებ</w:t>
      </w:r>
      <w:r w:rsidR="000C17A8">
        <w:rPr>
          <w:rFonts w:ascii="Sylfaen" w:hAnsi="Sylfaen"/>
          <w:b/>
          <w:lang w:val="ka-GE"/>
        </w:rPr>
        <w:t>ა</w:t>
      </w:r>
      <w:r>
        <w:rPr>
          <w:rFonts w:ascii="Sylfaen" w:hAnsi="Sylfaen"/>
          <w:b/>
          <w:lang w:val="ka-GE"/>
        </w:rPr>
        <w:t>ს -</w:t>
      </w:r>
      <w:r>
        <w:rPr>
          <w:rFonts w:ascii="Sylfaen" w:hAnsi="Sylfaen"/>
          <w:lang w:val="ka-GE"/>
        </w:rPr>
        <w:t xml:space="preserve"> </w:t>
      </w:r>
      <w:r w:rsidR="007B19B4" w:rsidRPr="007B19B4">
        <w:rPr>
          <w:rFonts w:ascii="Sylfaen" w:hAnsi="Sylfaen"/>
          <w:lang w:val="ka-GE"/>
        </w:rPr>
        <w:t xml:space="preserve">სახელმწიფოს მიერ, </w:t>
      </w:r>
      <w:r w:rsidR="00C46832" w:rsidRPr="007B19B4">
        <w:rPr>
          <w:rFonts w:ascii="Sylfaen" w:hAnsi="Sylfaen"/>
          <w:lang w:val="ka-GE"/>
        </w:rPr>
        <w:t>201</w:t>
      </w:r>
      <w:r w:rsidR="00F134C6">
        <w:rPr>
          <w:rFonts w:ascii="Sylfaen" w:hAnsi="Sylfaen"/>
          <w:lang w:val="ka-GE"/>
        </w:rPr>
        <w:t>5</w:t>
      </w:r>
      <w:r w:rsidR="00C46832" w:rsidRPr="007B19B4">
        <w:rPr>
          <w:rFonts w:ascii="Sylfaen" w:hAnsi="Sylfaen"/>
          <w:lang w:val="ka-GE"/>
        </w:rPr>
        <w:t xml:space="preserve"> წლის </w:t>
      </w:r>
      <w:r w:rsidR="007B19B4" w:rsidRPr="007B19B4">
        <w:rPr>
          <w:rFonts w:ascii="Sylfaen" w:hAnsi="Sylfaen"/>
          <w:lang w:val="ka-GE"/>
        </w:rPr>
        <w:t>ოქტომბერში</w:t>
      </w:r>
      <w:r w:rsidR="00C46832" w:rsidRPr="007B19B4">
        <w:rPr>
          <w:rFonts w:ascii="Sylfaen" w:hAnsi="Sylfaen"/>
          <w:lang w:val="ka-GE"/>
        </w:rPr>
        <w:t xml:space="preserve"> </w:t>
      </w:r>
      <w:r w:rsidR="007B19B4" w:rsidRPr="007B19B4">
        <w:rPr>
          <w:rFonts w:ascii="Sylfaen" w:hAnsi="Sylfaen"/>
          <w:lang w:val="ka-GE"/>
        </w:rPr>
        <w:t xml:space="preserve">სს </w:t>
      </w:r>
      <w:r w:rsidR="00C46832" w:rsidRPr="007B19B4">
        <w:rPr>
          <w:rFonts w:ascii="Sylfaen" w:hAnsi="Sylfaen"/>
          <w:lang w:val="ka-GE"/>
        </w:rPr>
        <w:t>„</w:t>
      </w:r>
      <w:r w:rsidR="007B19B4" w:rsidRPr="007B19B4">
        <w:rPr>
          <w:rFonts w:ascii="Sylfaen" w:hAnsi="Sylfaen"/>
          <w:lang w:val="ka-GE"/>
        </w:rPr>
        <w:t>საპა</w:t>
      </w:r>
      <w:r w:rsidR="00C46832" w:rsidRPr="007B19B4">
        <w:rPr>
          <w:rFonts w:ascii="Sylfaen" w:hAnsi="Sylfaen"/>
          <w:lang w:val="ka-GE"/>
        </w:rPr>
        <w:t>რტნიორო ფონდს“</w:t>
      </w:r>
      <w:r w:rsidR="007B19B4" w:rsidRPr="007B19B4">
        <w:rPr>
          <w:rFonts w:ascii="Sylfaen" w:hAnsi="Sylfaen"/>
          <w:lang w:val="ka-GE"/>
        </w:rPr>
        <w:t>, ხოლო 2017 წლის მარტში შპს „</w:t>
      </w:r>
      <w:r w:rsidR="007B19B4" w:rsidRPr="007B19B4">
        <w:rPr>
          <w:rFonts w:ascii="Sylfaen" w:hAnsi="Sylfaen" w:cs="Sylfaen"/>
        </w:rPr>
        <w:t>კლინიკების</w:t>
      </w:r>
      <w:r w:rsidR="007B19B4" w:rsidRPr="007B19B4">
        <w:t xml:space="preserve"> </w:t>
      </w:r>
      <w:r w:rsidR="007B19B4" w:rsidRPr="007B19B4">
        <w:rPr>
          <w:rFonts w:ascii="Sylfaen" w:hAnsi="Sylfaen" w:cs="Sylfaen"/>
        </w:rPr>
        <w:t>განვითარების</w:t>
      </w:r>
      <w:r w:rsidR="007B19B4" w:rsidRPr="007B19B4">
        <w:t xml:space="preserve"> </w:t>
      </w:r>
      <w:r w:rsidR="007B19B4" w:rsidRPr="007B19B4">
        <w:rPr>
          <w:rFonts w:ascii="Sylfaen" w:hAnsi="Sylfaen" w:cs="Sylfaen"/>
        </w:rPr>
        <w:t>კომპანია</w:t>
      </w:r>
      <w:r w:rsidR="007B19B4" w:rsidRPr="007B19B4">
        <w:rPr>
          <w:rFonts w:ascii="Sylfaen" w:hAnsi="Sylfaen" w:cs="Sylfaen"/>
          <w:lang w:val="ka-GE"/>
        </w:rPr>
        <w:t>ს</w:t>
      </w:r>
      <w:r w:rsidR="007B19B4" w:rsidRPr="007B19B4">
        <w:rPr>
          <w:rFonts w:ascii="Sylfaen" w:hAnsi="Sylfaen"/>
          <w:lang w:val="ka-GE"/>
        </w:rPr>
        <w:t>“ საკუთრებაში გადაეცა</w:t>
      </w:r>
      <w:r w:rsidR="00F134C6">
        <w:rPr>
          <w:rFonts w:ascii="Sylfaen" w:hAnsi="Sylfaen"/>
          <w:lang w:val="ka-GE"/>
        </w:rPr>
        <w:t>:</w:t>
      </w:r>
    </w:p>
    <w:p w14:paraId="39E5D452" w14:textId="77777777" w:rsidR="00C46832" w:rsidRPr="007B19B4" w:rsidRDefault="00F134C6" w:rsidP="00F7103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შპს </w:t>
      </w:r>
      <w:r w:rsidR="009007CE">
        <w:rPr>
          <w:rFonts w:ascii="Sylfaen" w:hAnsi="Sylfaen"/>
          <w:lang w:val="ka-GE"/>
        </w:rPr>
        <w:t>„</w:t>
      </w:r>
      <w:r w:rsidR="00C46832" w:rsidRPr="007B19B4">
        <w:rPr>
          <w:rFonts w:ascii="Sylfaen" w:hAnsi="Sylfaen"/>
          <w:lang w:val="ka-GE"/>
        </w:rPr>
        <w:t>ნ.ყიფშიძის სახელობის ცენტრალური საუნივერსიტეტო კლინიკა</w:t>
      </w:r>
      <w:r w:rsidR="009007CE">
        <w:rPr>
          <w:rFonts w:ascii="Sylfaen" w:hAnsi="Sylfaen"/>
          <w:lang w:val="ka-GE"/>
        </w:rPr>
        <w:t>“</w:t>
      </w:r>
    </w:p>
    <w:p w14:paraId="410F24DB" w14:textId="77777777" w:rsidR="00C46832" w:rsidRPr="007B19B4" w:rsidRDefault="00F134C6" w:rsidP="00F7103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 </w:t>
      </w:r>
      <w:r w:rsidR="009007CE">
        <w:rPr>
          <w:rFonts w:ascii="Sylfaen" w:hAnsi="Sylfaen"/>
          <w:lang w:val="ka-GE"/>
        </w:rPr>
        <w:t>„</w:t>
      </w:r>
      <w:r w:rsidR="00C46832" w:rsidRPr="007B19B4">
        <w:rPr>
          <w:rFonts w:ascii="Sylfaen" w:hAnsi="Sylfaen"/>
          <w:lang w:val="ka-GE"/>
        </w:rPr>
        <w:t>უნივერსალური სამედიცინო ცენტრი</w:t>
      </w:r>
      <w:r w:rsidR="009007CE">
        <w:rPr>
          <w:rFonts w:ascii="Sylfaen" w:hAnsi="Sylfaen"/>
          <w:lang w:val="ka-GE"/>
        </w:rPr>
        <w:t>“</w:t>
      </w:r>
    </w:p>
    <w:p w14:paraId="7D05C1F1" w14:textId="77777777" w:rsidR="00C46832" w:rsidRDefault="00F134C6" w:rsidP="00F7103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შპს </w:t>
      </w:r>
      <w:r w:rsidR="009007CE">
        <w:rPr>
          <w:rFonts w:ascii="Sylfaen" w:hAnsi="Sylfaen"/>
          <w:lang w:val="ka-GE"/>
        </w:rPr>
        <w:t>„</w:t>
      </w:r>
      <w:r w:rsidR="00C46832" w:rsidRPr="007B19B4">
        <w:rPr>
          <w:rFonts w:ascii="Sylfaen" w:hAnsi="Sylfaen"/>
          <w:lang w:val="ka-GE"/>
        </w:rPr>
        <w:t>თბილისის ბავშვთა ინფექციური კლინიკური საავადმყოფო</w:t>
      </w:r>
      <w:r w:rsidR="009007CE">
        <w:rPr>
          <w:rFonts w:ascii="Sylfaen" w:hAnsi="Sylfaen"/>
          <w:lang w:val="ka-GE"/>
        </w:rPr>
        <w:t>“</w:t>
      </w:r>
    </w:p>
    <w:p w14:paraId="60EE3954" w14:textId="4E5C9F6D" w:rsidR="00A5096D" w:rsidRDefault="00B75513" w:rsidP="00F71039">
      <w:pPr>
        <w:spacing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/>
          <w:lang w:val="ka-GE"/>
        </w:rPr>
        <w:t>შპს ,,</w:t>
      </w:r>
      <w:r w:rsidR="00CD2BAB" w:rsidRPr="007B19B4">
        <w:rPr>
          <w:rFonts w:ascii="Sylfaen" w:hAnsi="Sylfaen"/>
          <w:lang w:val="ka-GE"/>
        </w:rPr>
        <w:t xml:space="preserve">ნ.ყიფშიძის სახელობის ცენტრალური საუნივერსიტეტო </w:t>
      </w:r>
      <w:r w:rsidR="00CD2BAB">
        <w:rPr>
          <w:rFonts w:ascii="Sylfaen" w:hAnsi="Sylfaen"/>
          <w:lang w:val="ka-GE"/>
        </w:rPr>
        <w:t>კლინიკის</w:t>
      </w:r>
      <w:r>
        <w:rPr>
          <w:rFonts w:ascii="Sylfaen" w:hAnsi="Sylfaen"/>
          <w:lang w:val="ka-GE"/>
        </w:rPr>
        <w:t>”</w:t>
      </w:r>
      <w:r w:rsidR="00CD2BAB">
        <w:rPr>
          <w:rFonts w:ascii="Sylfaen" w:hAnsi="Sylfaen"/>
          <w:lang w:val="ka-GE"/>
        </w:rPr>
        <w:t xml:space="preserve"> </w:t>
      </w:r>
      <w:r w:rsidR="00CD2BAB" w:rsidRPr="00CD2BAB">
        <w:rPr>
          <w:rFonts w:ascii="Sylfaen" w:hAnsi="Sylfaen" w:cstheme="minorHAnsi"/>
          <w:lang w:val="ka-GE"/>
        </w:rPr>
        <w:t xml:space="preserve">ფუქციონირებადი ნაწილი </w:t>
      </w:r>
      <w:r>
        <w:rPr>
          <w:rFonts w:ascii="Sylfaen" w:hAnsi="Sylfaen" w:cstheme="minorHAnsi"/>
          <w:lang w:val="ka-GE"/>
        </w:rPr>
        <w:t xml:space="preserve">ნაწილობრივ </w:t>
      </w:r>
      <w:r w:rsidR="00CD2BAB" w:rsidRPr="00CD2BAB">
        <w:rPr>
          <w:rFonts w:ascii="Sylfaen" w:hAnsi="Sylfaen" w:cstheme="minorHAnsi"/>
          <w:lang w:val="ka-GE"/>
        </w:rPr>
        <w:t>ძირითად</w:t>
      </w:r>
      <w:r>
        <w:rPr>
          <w:rFonts w:ascii="Sylfaen" w:hAnsi="Sylfaen" w:cstheme="minorHAnsi"/>
          <w:lang w:val="ka-GE"/>
        </w:rPr>
        <w:t>ი შენობის</w:t>
      </w:r>
      <w:r w:rsidR="00CD2BAB" w:rsidRPr="00CD2BAB">
        <w:rPr>
          <w:rFonts w:ascii="Sylfaen" w:hAnsi="Sylfaen" w:cstheme="minorHAnsi"/>
          <w:lang w:val="ka-GE"/>
        </w:rPr>
        <w:t>,</w:t>
      </w:r>
      <w:r>
        <w:rPr>
          <w:rFonts w:ascii="Sylfaen" w:hAnsi="Sylfaen" w:cstheme="minorHAnsi"/>
          <w:lang w:val="ka-GE"/>
        </w:rPr>
        <w:t xml:space="preserve"> ე.წ.</w:t>
      </w:r>
      <w:r w:rsidR="00CD2BAB" w:rsidRPr="00CD2BAB">
        <w:rPr>
          <w:rFonts w:ascii="Sylfaen" w:hAnsi="Sylfaen" w:cstheme="minorHAnsi"/>
          <w:lang w:val="ka-GE"/>
        </w:rPr>
        <w:t xml:space="preserve">„ემერჯენსის“ და </w:t>
      </w:r>
      <w:r>
        <w:rPr>
          <w:rFonts w:ascii="Sylfaen" w:hAnsi="Sylfaen" w:cstheme="minorHAnsi"/>
          <w:lang w:val="ka-GE"/>
        </w:rPr>
        <w:t xml:space="preserve">ასევე, </w:t>
      </w:r>
      <w:r w:rsidR="00CD2BAB" w:rsidRPr="00CD2BAB">
        <w:rPr>
          <w:rFonts w:ascii="Sylfaen" w:hAnsi="Sylfaen" w:cstheme="minorHAnsi"/>
          <w:lang w:val="ka-GE"/>
        </w:rPr>
        <w:t xml:space="preserve">პათანატომიის შენობებს მოიცავს. საავადმყოფო 107 საწოლზეა </w:t>
      </w:r>
      <w:r w:rsidR="00CD2BAB">
        <w:rPr>
          <w:rFonts w:ascii="Sylfaen" w:hAnsi="Sylfaen" w:cstheme="minorHAnsi"/>
          <w:lang w:val="ka-GE"/>
        </w:rPr>
        <w:t>გაშლილი. ფუნქციონირებს</w:t>
      </w:r>
      <w:r w:rsidR="00CD2BAB" w:rsidRPr="00CD2BAB">
        <w:rPr>
          <w:rFonts w:ascii="Sylfaen" w:hAnsi="Sylfaen" w:cstheme="minorHAnsi"/>
          <w:lang w:val="ka-GE"/>
        </w:rPr>
        <w:t xml:space="preserve"> ფართო სპექტრის დიაგნოსტიკური </w:t>
      </w:r>
      <w:r w:rsidR="00CD2BAB">
        <w:rPr>
          <w:rFonts w:ascii="Sylfaen" w:hAnsi="Sylfaen" w:cstheme="minorHAnsi"/>
          <w:lang w:val="ka-GE"/>
        </w:rPr>
        <w:t>ცენტრი</w:t>
      </w:r>
      <w:r>
        <w:rPr>
          <w:rFonts w:ascii="Sylfaen" w:hAnsi="Sylfaen" w:cstheme="minorHAnsi"/>
          <w:lang w:val="ka-GE"/>
        </w:rPr>
        <w:t xml:space="preserve">, </w:t>
      </w:r>
      <w:r w:rsidRPr="00CD2BAB">
        <w:rPr>
          <w:rFonts w:ascii="Sylfaen" w:hAnsi="Sylfaen" w:cstheme="minorHAnsi"/>
          <w:lang w:val="ka-GE"/>
        </w:rPr>
        <w:t>გადაუდებელი დახმარების</w:t>
      </w:r>
      <w:r>
        <w:rPr>
          <w:rFonts w:ascii="Sylfaen" w:hAnsi="Sylfaen" w:cstheme="minorHAnsi"/>
          <w:lang w:val="ka-GE"/>
        </w:rPr>
        <w:t xml:space="preserve"> განყოფილება</w:t>
      </w:r>
      <w:r w:rsidRPr="00CD2BAB">
        <w:rPr>
          <w:rFonts w:ascii="Sylfaen" w:hAnsi="Sylfaen" w:cstheme="minorHAnsi"/>
          <w:lang w:val="ka-GE"/>
        </w:rPr>
        <w:t xml:space="preserve"> </w:t>
      </w:r>
      <w:r w:rsidR="00CD2BAB" w:rsidRPr="00CD2BAB">
        <w:rPr>
          <w:rFonts w:ascii="Sylfaen" w:hAnsi="Sylfaen" w:cstheme="minorHAnsi"/>
          <w:lang w:val="ka-GE"/>
        </w:rPr>
        <w:t xml:space="preserve"> და რამდენიმე მნიშვნელოვანი სტაციონარული განყოფილებ</w:t>
      </w:r>
      <w:r w:rsidR="00CD2BAB">
        <w:rPr>
          <w:rFonts w:ascii="Sylfaen" w:hAnsi="Sylfaen" w:cstheme="minorHAnsi"/>
          <w:lang w:val="ka-GE"/>
        </w:rPr>
        <w:t>ა</w:t>
      </w:r>
      <w:r>
        <w:rPr>
          <w:rFonts w:ascii="Sylfaen" w:hAnsi="Sylfaen" w:cstheme="minorHAnsi"/>
          <w:lang w:val="ka-GE"/>
        </w:rPr>
        <w:t xml:space="preserve"> </w:t>
      </w:r>
      <w:r w:rsidRPr="00CD2BAB">
        <w:rPr>
          <w:rFonts w:ascii="Sylfaen" w:hAnsi="Sylfaen" w:cstheme="minorHAnsi"/>
          <w:lang w:val="ka-GE"/>
        </w:rPr>
        <w:t>გინეკოლოგი</w:t>
      </w:r>
      <w:r>
        <w:rPr>
          <w:rFonts w:ascii="Sylfaen" w:hAnsi="Sylfaen" w:cstheme="minorHAnsi"/>
          <w:lang w:val="ka-GE"/>
        </w:rPr>
        <w:t xml:space="preserve">ური, </w:t>
      </w:r>
      <w:r w:rsidR="00CD2BAB" w:rsidRPr="00CD2BAB">
        <w:rPr>
          <w:rFonts w:ascii="Sylfaen" w:hAnsi="Sylfaen" w:cstheme="minorHAnsi"/>
          <w:lang w:val="ka-GE"/>
        </w:rPr>
        <w:t>თერაპიული</w:t>
      </w:r>
      <w:r w:rsidR="00CD2BAB">
        <w:rPr>
          <w:rFonts w:ascii="Sylfaen" w:hAnsi="Sylfaen" w:cstheme="minorHAnsi"/>
          <w:lang w:val="ka-GE"/>
        </w:rPr>
        <w:t>,</w:t>
      </w:r>
      <w:r w:rsidR="00CD2BAB" w:rsidRPr="00CD2BAB">
        <w:rPr>
          <w:rFonts w:ascii="Sylfaen" w:hAnsi="Sylfaen" w:cstheme="minorHAnsi"/>
          <w:lang w:val="ka-GE"/>
        </w:rPr>
        <w:t xml:space="preserve"> ქირურგიული</w:t>
      </w:r>
      <w:r w:rsidR="00A5096D">
        <w:rPr>
          <w:rFonts w:ascii="Sylfaen" w:hAnsi="Sylfaen" w:cstheme="minorHAnsi"/>
          <w:lang w:val="ka-GE"/>
        </w:rPr>
        <w:t xml:space="preserve"> </w:t>
      </w:r>
      <w:r w:rsidR="00CD2BAB" w:rsidRPr="00CD2BAB">
        <w:rPr>
          <w:rFonts w:ascii="Sylfaen" w:hAnsi="Sylfaen" w:cstheme="minorHAnsi"/>
          <w:lang w:val="ka-GE"/>
        </w:rPr>
        <w:t xml:space="preserve"> </w:t>
      </w:r>
      <w:r w:rsidR="00A5096D">
        <w:rPr>
          <w:rFonts w:ascii="Sylfaen" w:hAnsi="Sylfaen" w:cstheme="minorHAnsi"/>
          <w:lang w:val="ka-GE"/>
        </w:rPr>
        <w:t>სამსახურებით</w:t>
      </w:r>
      <w:r w:rsidR="00686556">
        <w:rPr>
          <w:rFonts w:ascii="Sylfaen" w:hAnsi="Sylfaen" w:cstheme="minorHAnsi"/>
          <w:lang w:val="ka-GE"/>
        </w:rPr>
        <w:t>,</w:t>
      </w:r>
      <w:r w:rsidR="00A5096D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>რომელთა შორიაა</w:t>
      </w:r>
      <w:r w:rsidR="00CD2BAB" w:rsidRPr="00CD2BAB">
        <w:rPr>
          <w:rFonts w:ascii="Sylfaen" w:hAnsi="Sylfaen" w:cstheme="minorHAnsi"/>
          <w:lang w:val="ka-GE"/>
        </w:rPr>
        <w:t xml:space="preserve"> კარდიოლოგი</w:t>
      </w:r>
      <w:r w:rsidR="00A5096D">
        <w:rPr>
          <w:rFonts w:ascii="Sylfaen" w:hAnsi="Sylfaen" w:cstheme="minorHAnsi"/>
          <w:lang w:val="ka-GE"/>
        </w:rPr>
        <w:t>ის</w:t>
      </w:r>
      <w:r w:rsidR="00CD2BAB" w:rsidRPr="00CD2BAB">
        <w:rPr>
          <w:rFonts w:ascii="Sylfaen" w:hAnsi="Sylfaen" w:cstheme="minorHAnsi"/>
          <w:lang w:val="ka-GE"/>
        </w:rPr>
        <w:t xml:space="preserve"> (რომელშიც გაერთიანებულია ინტერვენციული კარდიოლოგიის, კარდიოქირურგიის და არითმოლოგიის სამსახურები), ნევროლოგი</w:t>
      </w:r>
      <w:r w:rsidR="00A5096D">
        <w:rPr>
          <w:rFonts w:ascii="Sylfaen" w:hAnsi="Sylfaen" w:cstheme="minorHAnsi"/>
          <w:lang w:val="ka-GE"/>
        </w:rPr>
        <w:t>ის</w:t>
      </w:r>
      <w:r w:rsidR="00CD2BAB" w:rsidRPr="00CD2BAB">
        <w:rPr>
          <w:rFonts w:ascii="Sylfaen" w:hAnsi="Sylfaen" w:cstheme="minorHAnsi"/>
          <w:lang w:val="ka-GE"/>
        </w:rPr>
        <w:t xml:space="preserve"> (ინსულტის მართვის ცენტრით), ოფთალმოლოგი</w:t>
      </w:r>
      <w:r w:rsidR="00A5096D">
        <w:rPr>
          <w:rFonts w:ascii="Sylfaen" w:hAnsi="Sylfaen" w:cstheme="minorHAnsi"/>
          <w:lang w:val="ka-GE"/>
        </w:rPr>
        <w:t>ის</w:t>
      </w:r>
      <w:r w:rsidR="00CD2BAB" w:rsidRPr="00CD2BAB">
        <w:rPr>
          <w:rFonts w:ascii="Sylfaen" w:hAnsi="Sylfaen" w:cstheme="minorHAnsi"/>
          <w:lang w:val="ka-GE"/>
        </w:rPr>
        <w:t>, ნეფროლოგია/ჰემოდიალიზი</w:t>
      </w:r>
      <w:r w:rsidR="00A5096D">
        <w:rPr>
          <w:rFonts w:ascii="Sylfaen" w:hAnsi="Sylfaen" w:cstheme="minorHAnsi"/>
          <w:lang w:val="ka-GE"/>
        </w:rPr>
        <w:t>ს</w:t>
      </w:r>
      <w:r>
        <w:rPr>
          <w:rFonts w:ascii="Sylfaen" w:hAnsi="Sylfaen" w:cstheme="minorHAnsi"/>
          <w:lang w:val="ka-GE"/>
        </w:rPr>
        <w:t xml:space="preserve"> დეპარტამენტები,</w:t>
      </w:r>
      <w:r w:rsidRPr="00CD2BAB">
        <w:rPr>
          <w:rFonts w:ascii="Sylfaen" w:hAnsi="Sylfaen" w:cstheme="minorHAnsi"/>
          <w:lang w:val="ka-GE"/>
        </w:rPr>
        <w:t>ასევე</w:t>
      </w:r>
      <w:r>
        <w:rPr>
          <w:rFonts w:ascii="Sylfaen" w:hAnsi="Sylfaen" w:cstheme="minorHAnsi"/>
          <w:lang w:val="ka-GE"/>
        </w:rPr>
        <w:t xml:space="preserve"> ფუნქცინირებს</w:t>
      </w:r>
      <w:r w:rsidR="00CD2BAB" w:rsidRPr="00CD2BAB">
        <w:rPr>
          <w:rFonts w:ascii="Sylfaen" w:hAnsi="Sylfaen" w:cstheme="minorHAnsi"/>
          <w:lang w:val="ka-GE"/>
        </w:rPr>
        <w:t xml:space="preserve">  პათანატომი</w:t>
      </w:r>
      <w:r>
        <w:rPr>
          <w:rFonts w:ascii="Sylfaen" w:hAnsi="Sylfaen" w:cstheme="minorHAnsi"/>
          <w:lang w:val="ka-GE"/>
        </w:rPr>
        <w:t>ური სამსახური</w:t>
      </w:r>
      <w:r w:rsidR="00CD2BAB" w:rsidRPr="00CD2BAB">
        <w:rPr>
          <w:rFonts w:ascii="Sylfaen" w:hAnsi="Sylfaen" w:cstheme="minorHAnsi"/>
          <w:lang w:val="ka-GE"/>
        </w:rPr>
        <w:t xml:space="preserve">. </w:t>
      </w:r>
      <w:r w:rsidR="00A5096D" w:rsidRPr="006E1674">
        <w:rPr>
          <w:rFonts w:ascii="Sylfaen" w:hAnsi="Sylfaen" w:cstheme="minorHAnsi"/>
          <w:lang w:val="ka-GE"/>
        </w:rPr>
        <w:t xml:space="preserve">საავადმყოფო </w:t>
      </w:r>
      <w:r w:rsidR="00A5096D">
        <w:rPr>
          <w:rFonts w:ascii="Sylfaen" w:hAnsi="Sylfaen" w:cstheme="minorHAnsi"/>
          <w:lang w:val="ka-GE"/>
        </w:rPr>
        <w:t xml:space="preserve">ნაკლებად </w:t>
      </w:r>
      <w:r w:rsidR="00A5096D" w:rsidRPr="006E1674">
        <w:rPr>
          <w:rFonts w:ascii="Sylfaen" w:hAnsi="Sylfaen" w:cstheme="minorHAnsi"/>
          <w:lang w:val="ka-GE"/>
        </w:rPr>
        <w:t>პასუხობს თანამედროვე სტანდარტებს</w:t>
      </w:r>
      <w:r w:rsidR="00A5096D">
        <w:rPr>
          <w:rFonts w:ascii="Sylfaen" w:hAnsi="Sylfaen" w:cstheme="minorHAnsi"/>
          <w:lang w:val="ka-GE"/>
        </w:rPr>
        <w:t>.</w:t>
      </w:r>
    </w:p>
    <w:p w14:paraId="2E1A323E" w14:textId="5DC7C743" w:rsidR="004E7E13" w:rsidRDefault="00F42534" w:rsidP="00F71039">
      <w:pPr>
        <w:spacing w:line="240" w:lineRule="auto"/>
        <w:jc w:val="both"/>
        <w:rPr>
          <w:rFonts w:ascii="Sylfaen" w:hAnsi="Sylfaen" w:cstheme="minorHAnsi"/>
          <w:bCs/>
          <w:bdr w:val="none" w:sz="0" w:space="0" w:color="auto" w:frame="1"/>
          <w:lang w:val="ka-GE"/>
        </w:rPr>
      </w:pPr>
      <w:r w:rsidRPr="00F71039">
        <w:rPr>
          <w:rFonts w:ascii="Sylfaen" w:hAnsi="Sylfaen"/>
          <w:lang w:val="ka-GE"/>
        </w:rPr>
        <w:t xml:space="preserve">სს </w:t>
      </w:r>
      <w:r w:rsidR="00A5096D" w:rsidRPr="00F71039">
        <w:rPr>
          <w:rFonts w:ascii="Sylfaen" w:hAnsi="Sylfaen"/>
          <w:lang w:val="ka-GE"/>
        </w:rPr>
        <w:t>„უნივერსალური სამედიცინო ცენტრი“</w:t>
      </w:r>
      <w:r w:rsidR="00A5096D">
        <w:rPr>
          <w:rFonts w:ascii="Sylfaen" w:hAnsi="Sylfaen"/>
          <w:sz w:val="20"/>
          <w:lang w:val="ka-GE"/>
        </w:rPr>
        <w:t xml:space="preserve"> </w:t>
      </w:r>
      <w:r w:rsidR="00A5096D">
        <w:rPr>
          <w:rFonts w:ascii="Sylfaen" w:hAnsi="Sylfaen" w:cstheme="minorHAnsi"/>
          <w:bCs/>
          <w:bdr w:val="none" w:sz="0" w:space="0" w:color="auto" w:frame="1"/>
          <w:lang w:val="ka-GE"/>
        </w:rPr>
        <w:t>გაშლილია</w:t>
      </w:r>
      <w:r w:rsidR="00A5096D" w:rsidRPr="006E1674">
        <w:rPr>
          <w:rFonts w:ascii="Sylfaen" w:hAnsi="Sylfaen" w:cstheme="minorHAnsi"/>
          <w:bCs/>
          <w:bdr w:val="none" w:sz="0" w:space="0" w:color="auto" w:frame="1"/>
          <w:lang w:val="ka-GE"/>
        </w:rPr>
        <w:t xml:space="preserve"> 119 საწოლ</w:t>
      </w:r>
      <w:r w:rsidR="00A5096D">
        <w:rPr>
          <w:rFonts w:ascii="Sylfaen" w:hAnsi="Sylfaen" w:cstheme="minorHAnsi"/>
          <w:bCs/>
          <w:bdr w:val="none" w:sz="0" w:space="0" w:color="auto" w:frame="1"/>
          <w:lang w:val="ka-GE"/>
        </w:rPr>
        <w:t>ზე</w:t>
      </w:r>
      <w:r w:rsidR="00A5096D" w:rsidRPr="006E1674">
        <w:rPr>
          <w:rFonts w:ascii="Sylfaen" w:hAnsi="Sylfaen" w:cstheme="minorHAnsi"/>
          <w:bCs/>
          <w:bdr w:val="none" w:sz="0" w:space="0" w:color="auto" w:frame="1"/>
          <w:lang w:val="ka-GE"/>
        </w:rPr>
        <w:t xml:space="preserve"> და პაციენტებს უტარებს ფართო სპექტრის დიაგნოსტიკურ და სამკურნალო დახმარებას (კომპიუტერული ტომოგრაფიის, ქირურგიული ოპერაციების და ქიმიოთერაპიის ჩათვლით).</w:t>
      </w:r>
      <w:r w:rsidR="00A5096D">
        <w:rPr>
          <w:rFonts w:ascii="Sylfaen" w:hAnsi="Sylfaen" w:cstheme="minorHAnsi"/>
          <w:bCs/>
          <w:bdr w:val="none" w:sz="0" w:space="0" w:color="auto" w:frame="1"/>
          <w:lang w:val="ka-GE"/>
        </w:rPr>
        <w:t xml:space="preserve"> </w:t>
      </w:r>
      <w:r w:rsidR="004E7E13">
        <w:rPr>
          <w:rFonts w:ascii="Sylfaen" w:hAnsi="Sylfaen" w:cstheme="minorHAnsi"/>
          <w:bCs/>
          <w:bdr w:val="none" w:sz="0" w:space="0" w:color="auto" w:frame="1"/>
          <w:lang w:val="ka-GE"/>
        </w:rPr>
        <w:t>ცენტრ</w:t>
      </w:r>
      <w:r>
        <w:rPr>
          <w:rFonts w:ascii="Sylfaen" w:hAnsi="Sylfaen" w:cstheme="minorHAnsi"/>
          <w:bCs/>
          <w:bdr w:val="none" w:sz="0" w:space="0" w:color="auto" w:frame="1"/>
          <w:lang w:val="ka-GE"/>
        </w:rPr>
        <w:t>შ</w:t>
      </w:r>
      <w:r w:rsidR="004E7E13">
        <w:rPr>
          <w:rFonts w:ascii="Sylfaen" w:hAnsi="Sylfaen" w:cstheme="minorHAnsi"/>
          <w:bCs/>
          <w:bdr w:val="none" w:sz="0" w:space="0" w:color="auto" w:frame="1"/>
          <w:lang w:val="ka-GE"/>
        </w:rPr>
        <w:t xml:space="preserve">ი </w:t>
      </w:r>
      <w:r>
        <w:rPr>
          <w:rFonts w:ascii="Sylfaen" w:hAnsi="Sylfaen" w:cstheme="minorHAnsi"/>
          <w:bCs/>
          <w:bdr w:val="none" w:sz="0" w:space="0" w:color="auto" w:frame="1"/>
          <w:lang w:val="ka-GE"/>
        </w:rPr>
        <w:t xml:space="preserve">ასევე, ტარდება </w:t>
      </w:r>
      <w:r w:rsidR="004E7E13">
        <w:rPr>
          <w:rFonts w:ascii="Sylfaen" w:hAnsi="Sylfaen" w:cstheme="minorHAnsi"/>
          <w:bCs/>
          <w:bdr w:val="none" w:sz="0" w:space="0" w:color="auto" w:frame="1"/>
          <w:lang w:val="ka-GE"/>
        </w:rPr>
        <w:t xml:space="preserve"> </w:t>
      </w:r>
      <w:r w:rsidR="004E7E13" w:rsidRPr="006E1674">
        <w:rPr>
          <w:rFonts w:ascii="Sylfaen" w:hAnsi="Sylfaen" w:cstheme="minorHAnsi"/>
          <w:bCs/>
          <w:bdr w:val="none" w:sz="0" w:space="0" w:color="auto" w:frame="1"/>
          <w:lang w:val="ka-GE"/>
        </w:rPr>
        <w:t>ამბულატორიულ ოპერაციებ</w:t>
      </w:r>
      <w:r>
        <w:rPr>
          <w:rFonts w:ascii="Sylfaen" w:hAnsi="Sylfaen" w:cstheme="minorHAnsi"/>
          <w:bCs/>
          <w:bdr w:val="none" w:sz="0" w:space="0" w:color="auto" w:frame="1"/>
          <w:lang w:val="ka-GE"/>
        </w:rPr>
        <w:t>ი</w:t>
      </w:r>
      <w:r w:rsidR="004E7E13" w:rsidRPr="006E1674">
        <w:rPr>
          <w:rFonts w:ascii="Sylfaen" w:hAnsi="Sylfaen" w:cstheme="minorHAnsi"/>
          <w:bCs/>
          <w:bdr w:val="none" w:sz="0" w:space="0" w:color="auto" w:frame="1"/>
          <w:lang w:val="ka-GE"/>
        </w:rPr>
        <w:t xml:space="preserve"> და</w:t>
      </w:r>
      <w:r>
        <w:rPr>
          <w:rFonts w:ascii="Sylfaen" w:hAnsi="Sylfaen" w:cstheme="minorHAnsi"/>
          <w:bCs/>
          <w:bdr w:val="none" w:sz="0" w:space="0" w:color="auto" w:frame="1"/>
          <w:lang w:val="ka-GE"/>
        </w:rPr>
        <w:t xml:space="preserve"> ფუნქციონირებს</w:t>
      </w:r>
      <w:r w:rsidR="004E7E13" w:rsidRPr="006E1674">
        <w:rPr>
          <w:rFonts w:ascii="Sylfaen" w:hAnsi="Sylfaen" w:cstheme="minorHAnsi"/>
          <w:bCs/>
          <w:bdr w:val="none" w:sz="0" w:space="0" w:color="auto" w:frame="1"/>
          <w:lang w:val="ka-GE"/>
        </w:rPr>
        <w:t xml:space="preserve"> დღის სტაციონარი</w:t>
      </w:r>
      <w:r w:rsidR="004E7E13">
        <w:rPr>
          <w:rFonts w:ascii="Sylfaen" w:hAnsi="Sylfaen" w:cstheme="minorHAnsi"/>
          <w:bCs/>
          <w:bdr w:val="none" w:sz="0" w:space="0" w:color="auto" w:frame="1"/>
          <w:lang w:val="ka-GE"/>
        </w:rPr>
        <w:t xml:space="preserve"> (</w:t>
      </w:r>
      <w:r>
        <w:rPr>
          <w:rFonts w:ascii="Sylfaen" w:hAnsi="Sylfaen" w:cstheme="minorHAnsi"/>
          <w:bCs/>
          <w:bdr w:val="none" w:sz="0" w:space="0" w:color="auto" w:frame="1"/>
          <w:lang w:val="ka-GE"/>
        </w:rPr>
        <w:t>იკავებს</w:t>
      </w:r>
      <w:r w:rsidR="004E7E13">
        <w:rPr>
          <w:rFonts w:ascii="Sylfaen" w:hAnsi="Sylfaen" w:cstheme="minorHAnsi"/>
          <w:bCs/>
          <w:bdr w:val="none" w:sz="0" w:space="0" w:color="auto" w:frame="1"/>
          <w:lang w:val="ka-GE"/>
        </w:rPr>
        <w:t xml:space="preserve"> მთლიან ფართის დაახლოებით 30%). </w:t>
      </w:r>
    </w:p>
    <w:p w14:paraId="3E064F7D" w14:textId="715BE55F" w:rsidR="004E7E13" w:rsidRPr="004E7E13" w:rsidRDefault="004E7E13" w:rsidP="00F71039">
      <w:pPr>
        <w:spacing w:line="240" w:lineRule="auto"/>
        <w:jc w:val="both"/>
        <w:rPr>
          <w:rFonts w:ascii="Sylfaen" w:hAnsi="Sylfaen"/>
          <w:lang w:val="ka-GE"/>
        </w:rPr>
      </w:pPr>
      <w:r w:rsidRPr="004E7E13">
        <w:rPr>
          <w:rFonts w:ascii="Sylfaen" w:hAnsi="Sylfaen" w:cs="Sylfaen"/>
          <w:lang w:val="ka-GE"/>
        </w:rPr>
        <w:t>შპს</w:t>
      </w:r>
      <w:r w:rsidRPr="004E7E13">
        <w:rPr>
          <w:rFonts w:ascii="Sylfaen" w:hAnsi="Sylfaen"/>
          <w:lang w:val="ka-GE"/>
        </w:rPr>
        <w:t xml:space="preserve"> „თბილისის ბავშვთა ინფექციური კლინიკური საავადმყოფო“</w:t>
      </w:r>
      <w:r>
        <w:rPr>
          <w:rFonts w:ascii="Sylfaen" w:hAnsi="Sylfaen"/>
          <w:lang w:val="ka-GE"/>
        </w:rPr>
        <w:t xml:space="preserve"> ახორციელებს </w:t>
      </w:r>
      <w:r w:rsidRPr="004E7E13">
        <w:rPr>
          <w:rFonts w:ascii="Sylfaen" w:hAnsi="Sylfaen" w:cstheme="minorHAnsi"/>
          <w:lang w:val="ka-GE"/>
        </w:rPr>
        <w:t>დიაგნოსტიკურ და სტაციონარულ დახმარებას ბავშვთა ინფექციური დაავადებების ფართო სპექტრის</w:t>
      </w:r>
      <w:r w:rsidR="00A0588F">
        <w:rPr>
          <w:rFonts w:ascii="Sylfaen" w:hAnsi="Sylfaen" w:cstheme="minorHAnsi"/>
          <w:lang w:val="ka-GE"/>
        </w:rPr>
        <w:t>ათვის</w:t>
      </w:r>
      <w:r w:rsidRPr="004E7E13">
        <w:rPr>
          <w:rFonts w:ascii="Sylfaen" w:hAnsi="Sylfaen" w:cstheme="minorHAnsi"/>
          <w:lang w:val="ka-GE"/>
        </w:rPr>
        <w:t>. კლინიკას 89 საწოლი გააჩნია.</w:t>
      </w:r>
      <w:r>
        <w:rPr>
          <w:rFonts w:ascii="Sylfaen" w:hAnsi="Sylfaen" w:cstheme="minorHAnsi"/>
          <w:lang w:val="ka-GE"/>
        </w:rPr>
        <w:t xml:space="preserve"> შენობის 80% ძირეულ რეკონსტრუქციას საჭიროებს. </w:t>
      </w:r>
    </w:p>
    <w:p w14:paraId="13243585" w14:textId="74236EAB" w:rsidR="00C46832" w:rsidRPr="004E7E13" w:rsidRDefault="004E7E13" w:rsidP="00F71039">
      <w:pPr>
        <w:spacing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/>
          <w:lang w:val="ka-GE"/>
        </w:rPr>
        <w:t xml:space="preserve">ზემოაღნიშნულ </w:t>
      </w:r>
      <w:r w:rsidR="009007CE">
        <w:rPr>
          <w:rFonts w:ascii="Sylfaen" w:hAnsi="Sylfaen"/>
          <w:lang w:val="ka-GE"/>
        </w:rPr>
        <w:t>საავადმყოფო</w:t>
      </w:r>
      <w:r>
        <w:rPr>
          <w:rFonts w:ascii="Sylfaen" w:hAnsi="Sylfaen"/>
          <w:lang w:val="ka-GE"/>
        </w:rPr>
        <w:t xml:space="preserve">თა </w:t>
      </w:r>
      <w:r w:rsidR="009007CE">
        <w:rPr>
          <w:rFonts w:ascii="Sylfaen" w:hAnsi="Sylfaen"/>
          <w:lang w:val="ka-GE"/>
        </w:rPr>
        <w:t xml:space="preserve">რენტაბელობისა და სამედიცინო სერვისების ხარისხის გაუმჯობესების მიზნით, </w:t>
      </w:r>
      <w:r w:rsidR="00C46832">
        <w:rPr>
          <w:rFonts w:ascii="Sylfaen" w:hAnsi="Sylfaen"/>
          <w:lang w:val="ka-GE"/>
        </w:rPr>
        <w:t>მიზანშეწონილია</w:t>
      </w:r>
      <w:r w:rsidR="003601E1">
        <w:rPr>
          <w:rFonts w:ascii="Sylfaen" w:hAnsi="Sylfaen"/>
          <w:lang w:val="ka-GE"/>
        </w:rPr>
        <w:t>, შპს ,,ნ. ყიფშიძის სახელობის</w:t>
      </w:r>
      <w:r w:rsidR="00C46832">
        <w:rPr>
          <w:rFonts w:ascii="Sylfaen" w:hAnsi="Sylfaen"/>
          <w:lang w:val="ka-GE"/>
        </w:rPr>
        <w:t xml:space="preserve"> </w:t>
      </w:r>
      <w:r w:rsidR="002C7C16">
        <w:rPr>
          <w:rFonts w:ascii="Sylfaen" w:hAnsi="Sylfaen"/>
          <w:lang w:val="ka-GE"/>
        </w:rPr>
        <w:t xml:space="preserve">ცენტრალური </w:t>
      </w:r>
      <w:r w:rsidR="00C46832">
        <w:rPr>
          <w:rFonts w:ascii="Sylfaen" w:hAnsi="Sylfaen"/>
          <w:lang w:val="ka-GE"/>
        </w:rPr>
        <w:t>საუნივერსიტეტო კლინიკის</w:t>
      </w:r>
      <w:r w:rsidR="003601E1">
        <w:rPr>
          <w:rFonts w:ascii="Sylfaen" w:hAnsi="Sylfaen"/>
          <w:lang w:val="ka-GE"/>
        </w:rPr>
        <w:t>”</w:t>
      </w:r>
      <w:r w:rsidR="00C46832">
        <w:rPr>
          <w:rFonts w:ascii="Sylfaen" w:hAnsi="Sylfaen"/>
          <w:lang w:val="ka-GE"/>
        </w:rPr>
        <w:t xml:space="preserve"> ტერიტორიაზე </w:t>
      </w:r>
      <w:r w:rsidR="002C7C16">
        <w:rPr>
          <w:rFonts w:ascii="Sylfaen" w:hAnsi="Sylfaen"/>
          <w:lang w:val="ka-GE"/>
        </w:rPr>
        <w:t xml:space="preserve">განხორციელდეს </w:t>
      </w:r>
      <w:r w:rsidR="00C46832">
        <w:rPr>
          <w:rFonts w:ascii="Sylfaen" w:hAnsi="Sylfaen"/>
          <w:lang w:val="ka-GE"/>
        </w:rPr>
        <w:t xml:space="preserve">250 საწოლიანი </w:t>
      </w:r>
      <w:r w:rsidR="00024C43">
        <w:rPr>
          <w:rFonts w:ascii="Sylfaen" w:hAnsi="Sylfaen"/>
          <w:lang w:val="ka-GE"/>
        </w:rPr>
        <w:t>მულტიპროფილ</w:t>
      </w:r>
      <w:r w:rsidR="00C46832">
        <w:rPr>
          <w:rFonts w:ascii="Sylfaen" w:hAnsi="Sylfaen"/>
          <w:lang w:val="ka-GE"/>
        </w:rPr>
        <w:t>ური საუნივერსიტეტო კლინიკის შექმნა</w:t>
      </w:r>
      <w:r w:rsidR="003601E1">
        <w:rPr>
          <w:rFonts w:ascii="Sylfaen" w:hAnsi="Sylfaen"/>
          <w:lang w:val="ka-GE"/>
        </w:rPr>
        <w:t>, რამდენადაც</w:t>
      </w:r>
      <w:r w:rsidR="00C46832">
        <w:rPr>
          <w:rFonts w:ascii="Sylfaen" w:hAnsi="Sylfaen"/>
          <w:lang w:val="ka-GE"/>
        </w:rPr>
        <w:t xml:space="preserve"> </w:t>
      </w:r>
      <w:r w:rsidR="0002345E">
        <w:rPr>
          <w:rFonts w:ascii="Sylfaen" w:hAnsi="Sylfaen"/>
          <w:lang w:val="ka-GE"/>
        </w:rPr>
        <w:t>ისტორიულად</w:t>
      </w:r>
      <w:r w:rsidR="003601E1">
        <w:rPr>
          <w:rFonts w:ascii="Sylfaen" w:hAnsi="Sylfaen"/>
          <w:lang w:val="ka-GE"/>
        </w:rPr>
        <w:t xml:space="preserve"> სამედიცინო დაწესებულების</w:t>
      </w:r>
      <w:r w:rsidR="00024C43">
        <w:rPr>
          <w:rFonts w:ascii="Sylfaen" w:hAnsi="Sylfaen"/>
          <w:lang w:val="ka-GE"/>
        </w:rPr>
        <w:t xml:space="preserve"> </w:t>
      </w:r>
      <w:r w:rsidR="003601E1">
        <w:rPr>
          <w:rFonts w:ascii="Sylfaen" w:hAnsi="Sylfaen"/>
          <w:lang w:val="ka-GE"/>
        </w:rPr>
        <w:t xml:space="preserve">ამ კუთხით </w:t>
      </w:r>
      <w:r w:rsidR="0002345E">
        <w:rPr>
          <w:rFonts w:ascii="Sylfaen" w:hAnsi="Sylfaen"/>
          <w:lang w:val="ka-GE"/>
        </w:rPr>
        <w:t xml:space="preserve">ცნობადობა </w:t>
      </w:r>
      <w:r w:rsidR="003601E1">
        <w:rPr>
          <w:rFonts w:ascii="Sylfaen" w:hAnsi="Sylfaen"/>
          <w:lang w:val="ka-GE"/>
        </w:rPr>
        <w:t xml:space="preserve">მოსახლეობაში </w:t>
      </w:r>
      <w:r w:rsidR="0002345E">
        <w:rPr>
          <w:rFonts w:ascii="Sylfaen" w:hAnsi="Sylfaen"/>
          <w:lang w:val="ka-GE"/>
        </w:rPr>
        <w:t>მაღალია</w:t>
      </w:r>
      <w:r w:rsidR="002C7C16">
        <w:rPr>
          <w:rFonts w:ascii="Sylfaen" w:hAnsi="Sylfaen"/>
          <w:lang w:val="ka-GE"/>
        </w:rPr>
        <w:t xml:space="preserve">, </w:t>
      </w:r>
      <w:r w:rsidR="003601E1">
        <w:rPr>
          <w:rFonts w:ascii="Sylfaen" w:hAnsi="Sylfaen"/>
          <w:lang w:val="ka-GE"/>
        </w:rPr>
        <w:t xml:space="preserve">ამასთან, მდებარეობს თბილისის ცენტრალურ უბაში, </w:t>
      </w:r>
      <w:r w:rsidR="002C7C16">
        <w:rPr>
          <w:rFonts w:ascii="Sylfaen" w:hAnsi="Sylfaen"/>
          <w:lang w:val="ka-GE"/>
        </w:rPr>
        <w:t>ტრანსპორტის მხრივ მოსახერხებელი</w:t>
      </w:r>
      <w:r w:rsidR="003601E1">
        <w:rPr>
          <w:rFonts w:ascii="Sylfaen" w:hAnsi="Sylfaen"/>
          <w:lang w:val="ka-GE"/>
        </w:rPr>
        <w:t>ა</w:t>
      </w:r>
      <w:r w:rsidR="0002345E">
        <w:rPr>
          <w:rFonts w:ascii="Sylfaen" w:hAnsi="Sylfaen"/>
          <w:lang w:val="ka-GE"/>
        </w:rPr>
        <w:t xml:space="preserve"> </w:t>
      </w:r>
      <w:r w:rsidR="00C46832">
        <w:rPr>
          <w:rFonts w:ascii="Sylfaen" w:hAnsi="Sylfaen"/>
          <w:lang w:val="ka-GE"/>
        </w:rPr>
        <w:t xml:space="preserve">და </w:t>
      </w:r>
      <w:r w:rsidR="003601E1">
        <w:rPr>
          <w:rFonts w:ascii="Sylfaen" w:hAnsi="Sylfaen"/>
          <w:lang w:val="ka-GE"/>
        </w:rPr>
        <w:t>ამგვარად, არსებობს ხელსაყრელი წინაპირობები</w:t>
      </w:r>
      <w:r w:rsidR="00C46832">
        <w:rPr>
          <w:rFonts w:ascii="Sylfaen" w:hAnsi="Sylfaen"/>
          <w:lang w:val="ka-GE"/>
        </w:rPr>
        <w:t xml:space="preserve"> პაციენტების ნაკადების მო</w:t>
      </w:r>
      <w:r w:rsidR="003601E1">
        <w:rPr>
          <w:rFonts w:ascii="Sylfaen" w:hAnsi="Sylfaen"/>
          <w:lang w:val="ka-GE"/>
        </w:rPr>
        <w:t>სა</w:t>
      </w:r>
      <w:r w:rsidR="00C46832">
        <w:rPr>
          <w:rFonts w:ascii="Sylfaen" w:hAnsi="Sylfaen"/>
          <w:lang w:val="ka-GE"/>
        </w:rPr>
        <w:t>ზიდა</w:t>
      </w:r>
      <w:r w:rsidR="003601E1">
        <w:rPr>
          <w:rFonts w:ascii="Sylfaen" w:hAnsi="Sylfaen"/>
          <w:lang w:val="ka-GE"/>
        </w:rPr>
        <w:t>დ</w:t>
      </w:r>
      <w:r w:rsidR="0002345E">
        <w:rPr>
          <w:rFonts w:ascii="Sylfaen" w:hAnsi="Sylfaen"/>
          <w:lang w:val="ka-GE"/>
        </w:rPr>
        <w:t xml:space="preserve">. </w:t>
      </w:r>
    </w:p>
    <w:p w14:paraId="6F25F140" w14:textId="609EAD04" w:rsidR="0002345E" w:rsidRDefault="0002345E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კლინიკაში უნდა ფუნქციონირებდეს</w:t>
      </w:r>
      <w:r w:rsidR="00207A31">
        <w:rPr>
          <w:rFonts w:ascii="Sylfaen" w:hAnsi="Sylfaen"/>
          <w:lang w:val="ka-GE"/>
        </w:rPr>
        <w:t xml:space="preserve"> ძლიერი</w:t>
      </w:r>
      <w:r>
        <w:rPr>
          <w:rFonts w:ascii="Sylfaen" w:hAnsi="Sylfaen"/>
          <w:lang w:val="ka-GE"/>
        </w:rPr>
        <w:t xml:space="preserve"> ამბულატორიული განყოფილება</w:t>
      </w:r>
      <w:r w:rsidR="00024C43">
        <w:rPr>
          <w:rFonts w:ascii="Sylfaen" w:hAnsi="Sylfaen"/>
          <w:lang w:val="ka-GE"/>
        </w:rPr>
        <w:t xml:space="preserve"> (</w:t>
      </w:r>
      <w:r w:rsidR="00024C43" w:rsidRPr="009C22A0">
        <w:rPr>
          <w:rFonts w:ascii="Sylfaen" w:hAnsi="Sylfaen"/>
          <w:lang w:val="ka-GE"/>
        </w:rPr>
        <w:t>outpatient unit)</w:t>
      </w:r>
      <w:r w:rsidR="00207A31">
        <w:rPr>
          <w:rFonts w:ascii="Sylfaen" w:hAnsi="Sylfaen"/>
          <w:lang w:val="ka-GE"/>
        </w:rPr>
        <w:t>, პირველადი ჯანდაცვისა და ინტეგ</w:t>
      </w:r>
      <w:r w:rsidR="004B0AD7">
        <w:rPr>
          <w:rFonts w:ascii="Sylfaen" w:hAnsi="Sylfaen"/>
          <w:lang w:val="ka-GE"/>
        </w:rPr>
        <w:t>რ</w:t>
      </w:r>
      <w:r w:rsidR="00207A31">
        <w:rPr>
          <w:rFonts w:ascii="Sylfaen" w:hAnsi="Sylfaen"/>
          <w:lang w:val="ka-GE"/>
        </w:rPr>
        <w:t xml:space="preserve">ირებული მეორეული </w:t>
      </w:r>
      <w:r w:rsidR="004B0AD7">
        <w:rPr>
          <w:rFonts w:ascii="Sylfaen" w:hAnsi="Sylfaen"/>
          <w:lang w:val="ka-GE"/>
        </w:rPr>
        <w:t xml:space="preserve">დონის </w:t>
      </w:r>
      <w:r w:rsidR="00207A31">
        <w:rPr>
          <w:rFonts w:ascii="Sylfaen" w:hAnsi="Sylfaen"/>
          <w:lang w:val="ka-GE"/>
        </w:rPr>
        <w:t>სერვისებით</w:t>
      </w:r>
      <w:r>
        <w:rPr>
          <w:rFonts w:ascii="Sylfaen" w:hAnsi="Sylfaen"/>
          <w:lang w:val="ka-GE"/>
        </w:rPr>
        <w:t xml:space="preserve"> </w:t>
      </w:r>
      <w:r w:rsidR="00207A31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ოჯახის ექიმები</w:t>
      </w:r>
      <w:r w:rsidR="00207A31">
        <w:rPr>
          <w:rFonts w:ascii="Sylfaen" w:hAnsi="Sylfaen"/>
          <w:lang w:val="ka-GE"/>
        </w:rPr>
        <w:t>სა</w:t>
      </w:r>
      <w:r>
        <w:rPr>
          <w:rFonts w:ascii="Sylfaen" w:hAnsi="Sylfaen"/>
          <w:lang w:val="ka-GE"/>
        </w:rPr>
        <w:t xml:space="preserve"> და ექიმი სპეციალისტები</w:t>
      </w:r>
      <w:r w:rsidR="00207A31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მინიმუმ 30 </w:t>
      </w:r>
      <w:r w:rsidR="00207A31">
        <w:rPr>
          <w:rFonts w:ascii="Sylfaen" w:hAnsi="Sylfaen"/>
          <w:lang w:val="ka-GE"/>
        </w:rPr>
        <w:t>სა</w:t>
      </w:r>
      <w:r>
        <w:rPr>
          <w:rFonts w:ascii="Sylfaen" w:hAnsi="Sylfaen"/>
          <w:lang w:val="ka-GE"/>
        </w:rPr>
        <w:t>ექიმ</w:t>
      </w:r>
      <w:r w:rsidR="00207A31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 xml:space="preserve"> კაბინეტი)</w:t>
      </w:r>
      <w:r w:rsidR="00AD09B8">
        <w:rPr>
          <w:rFonts w:ascii="Sylfaen" w:hAnsi="Sylfaen"/>
          <w:lang w:val="ka-GE"/>
        </w:rPr>
        <w:t xml:space="preserve"> და უზრუნველყოფილი უნდა იყოს</w:t>
      </w:r>
      <w:r w:rsidR="004B0AD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შესაბამისი </w:t>
      </w:r>
      <w:r w:rsidR="003E5C6C">
        <w:rPr>
          <w:rFonts w:ascii="Sylfaen" w:hAnsi="Sylfaen"/>
          <w:lang w:val="ka-GE"/>
        </w:rPr>
        <w:t xml:space="preserve">სიმძლავრის თანმხლები </w:t>
      </w:r>
      <w:r>
        <w:rPr>
          <w:rFonts w:ascii="Sylfaen" w:hAnsi="Sylfaen"/>
          <w:lang w:val="ka-GE"/>
        </w:rPr>
        <w:t xml:space="preserve">ლაბორატორიულ-დიაგნოსტიკური </w:t>
      </w:r>
      <w:r w:rsidR="00AD09B8">
        <w:rPr>
          <w:rFonts w:ascii="Sylfaen" w:hAnsi="Sylfaen"/>
          <w:lang w:val="ka-GE"/>
        </w:rPr>
        <w:t>მომსახურება</w:t>
      </w:r>
      <w:r>
        <w:rPr>
          <w:rFonts w:ascii="Sylfaen" w:hAnsi="Sylfaen"/>
          <w:lang w:val="ka-GE"/>
        </w:rPr>
        <w:t xml:space="preserve">. </w:t>
      </w:r>
    </w:p>
    <w:p w14:paraId="628E523B" w14:textId="4E1DB3DB" w:rsidR="0002345E" w:rsidRDefault="0002345E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სტაციონარული საწოლების 25% </w:t>
      </w:r>
      <w:r w:rsidR="00A23B4E">
        <w:rPr>
          <w:rFonts w:ascii="Sylfaen" w:hAnsi="Sylfaen"/>
          <w:lang w:val="ka-GE"/>
        </w:rPr>
        <w:t>უნდა</w:t>
      </w:r>
      <w:r w:rsidR="00331273">
        <w:rPr>
          <w:rFonts w:ascii="Sylfaen" w:hAnsi="Sylfaen"/>
          <w:lang w:val="ka-GE"/>
        </w:rPr>
        <w:t xml:space="preserve"> შეადგენდეს</w:t>
      </w:r>
      <w:r w:rsidR="00A23B4E">
        <w:rPr>
          <w:rFonts w:ascii="Sylfaen" w:hAnsi="Sylfaen"/>
          <w:lang w:val="ka-GE"/>
        </w:rPr>
        <w:t xml:space="preserve"> კრიტიკული მოვლის საწოლები (</w:t>
      </w:r>
      <w:r w:rsidR="00A23B4E" w:rsidRPr="005E7F8F">
        <w:rPr>
          <w:rFonts w:ascii="Sylfaen" w:hAnsi="Sylfaen"/>
          <w:lang w:val="ka-GE"/>
        </w:rPr>
        <w:t>critical care beds)</w:t>
      </w:r>
      <w:r w:rsidR="00A23B4E">
        <w:rPr>
          <w:rFonts w:ascii="Sylfaen" w:hAnsi="Sylfaen"/>
          <w:lang w:val="ka-GE"/>
        </w:rPr>
        <w:t xml:space="preserve">, რომელშიც შედის რეანიმაციის, ინტენსიური </w:t>
      </w:r>
      <w:r w:rsidR="00A23B4E" w:rsidRPr="004E1BE5">
        <w:rPr>
          <w:rFonts w:ascii="Sylfaen" w:hAnsi="Sylfaen"/>
          <w:lang w:val="ka-GE"/>
        </w:rPr>
        <w:t xml:space="preserve">თერაპიის, </w:t>
      </w:r>
      <w:r w:rsidR="004E1BE5" w:rsidRPr="004E1BE5">
        <w:rPr>
          <w:rFonts w:ascii="Sylfaen" w:hAnsi="Sylfaen"/>
          <w:lang w:val="ka-GE"/>
        </w:rPr>
        <w:t>პოსტოპერაციული/</w:t>
      </w:r>
      <w:r w:rsidR="00A23B4E" w:rsidRPr="004E1BE5">
        <w:rPr>
          <w:rFonts w:ascii="Sylfaen" w:hAnsi="Sylfaen"/>
          <w:lang w:val="ka-GE"/>
        </w:rPr>
        <w:t xml:space="preserve">პოსტანესთეზიის </w:t>
      </w:r>
      <w:r w:rsidR="00331273" w:rsidRPr="004E1BE5">
        <w:rPr>
          <w:rFonts w:ascii="Sylfaen" w:hAnsi="Sylfaen"/>
          <w:lang w:val="ka-GE"/>
        </w:rPr>
        <w:t>საწოლები</w:t>
      </w:r>
      <w:r w:rsidR="00331273">
        <w:rPr>
          <w:rFonts w:ascii="Sylfaen" w:hAnsi="Sylfaen"/>
          <w:lang w:val="ka-GE"/>
        </w:rPr>
        <w:t xml:space="preserve"> </w:t>
      </w:r>
      <w:r w:rsidR="00A23B4E" w:rsidRPr="00331273">
        <w:rPr>
          <w:rFonts w:ascii="Sylfaen" w:hAnsi="Sylfaen"/>
          <w:lang w:val="ka-GE"/>
        </w:rPr>
        <w:t xml:space="preserve">და </w:t>
      </w:r>
      <w:r w:rsidR="004E1BE5" w:rsidRPr="00F71039">
        <w:rPr>
          <w:rFonts w:ascii="Sylfaen" w:eastAsia="Sylfaen" w:hAnsi="Sylfaen"/>
          <w:lang w:val="x-none" w:eastAsia="x-none"/>
        </w:rPr>
        <w:t xml:space="preserve">გადაუდებელი სამედიცინო დახმარების </w:t>
      </w:r>
      <w:r w:rsidR="004E1BE5" w:rsidRPr="00F71039">
        <w:rPr>
          <w:rFonts w:ascii="Sylfaen" w:eastAsia="Sylfaen" w:hAnsi="Sylfaen"/>
          <w:lang w:val="ka-GE" w:eastAsia="x-none"/>
        </w:rPr>
        <w:t>(emergency)</w:t>
      </w:r>
      <w:r w:rsidR="00331273" w:rsidRPr="00F71039">
        <w:rPr>
          <w:rFonts w:ascii="Sylfaen" w:eastAsia="Sylfaen" w:hAnsi="Sylfaen"/>
          <w:lang w:val="ka-GE" w:eastAsia="x-none"/>
        </w:rPr>
        <w:t xml:space="preserve"> განყოფილება</w:t>
      </w:r>
      <w:r w:rsidR="00A23B4E" w:rsidRPr="00331273">
        <w:rPr>
          <w:rFonts w:ascii="Sylfaen" w:hAnsi="Sylfaen"/>
          <w:lang w:val="ka-GE"/>
        </w:rPr>
        <w:t>.</w:t>
      </w:r>
      <w:r w:rsidR="00A23B4E" w:rsidRPr="004E1BE5">
        <w:rPr>
          <w:rFonts w:ascii="Sylfaen" w:hAnsi="Sylfaen"/>
          <w:lang w:val="ka-GE"/>
        </w:rPr>
        <w:t xml:space="preserve"> </w:t>
      </w:r>
      <w:r w:rsidR="00A23B4E">
        <w:rPr>
          <w:rFonts w:ascii="Sylfaen" w:hAnsi="Sylfaen"/>
          <w:lang w:val="ka-GE"/>
        </w:rPr>
        <w:t>დანარჩენი საწოლები უნდა დაიყოს ზოგად ქირურგიულ (</w:t>
      </w:r>
      <w:r w:rsidR="00A23B4E" w:rsidRPr="004E1BE5">
        <w:rPr>
          <w:rFonts w:ascii="Sylfaen" w:hAnsi="Sylfaen"/>
          <w:lang w:val="ka-GE"/>
        </w:rPr>
        <w:t>general surgical</w:t>
      </w:r>
      <w:r w:rsidR="00A23B4E">
        <w:rPr>
          <w:rFonts w:ascii="Sylfaen" w:hAnsi="Sylfaen"/>
          <w:lang w:val="ka-GE"/>
        </w:rPr>
        <w:t>) და ზოგად</w:t>
      </w:r>
      <w:r w:rsidR="00A23B4E" w:rsidRPr="004E1BE5">
        <w:rPr>
          <w:rFonts w:ascii="Sylfaen" w:hAnsi="Sylfaen"/>
          <w:lang w:val="ka-GE"/>
        </w:rPr>
        <w:t xml:space="preserve"> </w:t>
      </w:r>
      <w:r w:rsidR="00A23B4E">
        <w:rPr>
          <w:rFonts w:ascii="Sylfaen" w:hAnsi="Sylfaen"/>
          <w:lang w:val="ka-GE"/>
        </w:rPr>
        <w:t xml:space="preserve">თერაპიულ </w:t>
      </w:r>
      <w:r w:rsidR="00A23B4E" w:rsidRPr="004E1BE5">
        <w:rPr>
          <w:rFonts w:ascii="Sylfaen" w:hAnsi="Sylfaen"/>
          <w:lang w:val="ka-GE"/>
        </w:rPr>
        <w:t xml:space="preserve">(general wards) </w:t>
      </w:r>
      <w:r w:rsidR="00A7603E">
        <w:rPr>
          <w:rFonts w:ascii="Sylfaen" w:hAnsi="Sylfaen"/>
          <w:lang w:val="ka-GE"/>
        </w:rPr>
        <w:t>ბლოკებად</w:t>
      </w:r>
      <w:r w:rsidR="00331273">
        <w:rPr>
          <w:rFonts w:ascii="Sylfaen" w:hAnsi="Sylfaen"/>
          <w:lang w:val="ka-GE"/>
        </w:rPr>
        <w:t>, შემდგომში, სათანადო დაგეგმარების საფუძველზე, კონრეტული სამედიცინო მომსახურებების განვითარების პერსპექტივით</w:t>
      </w:r>
      <w:r w:rsidR="00196959">
        <w:rPr>
          <w:rFonts w:ascii="Sylfaen" w:hAnsi="Sylfaen"/>
          <w:lang w:val="ka-GE"/>
        </w:rPr>
        <w:t xml:space="preserve"> (</w:t>
      </w:r>
      <w:r w:rsidR="00196959">
        <w:rPr>
          <w:rFonts w:ascii="Sylfaen" w:hAnsi="Sylfaen"/>
          <w:lang w:val="ka-GE"/>
        </w:rPr>
        <w:t xml:space="preserve">საწოლების დაგეგმარება უნდა განხორციელდეს </w:t>
      </w:r>
      <w:r w:rsidR="00196959">
        <w:rPr>
          <w:rFonts w:ascii="Sylfaen" w:hAnsi="Sylfaen"/>
          <w:lang w:val="ka-GE"/>
        </w:rPr>
        <w:lastRenderedPageBreak/>
        <w:t>ზოგადი ჰოსპიტალური ტექნოლოგიების გათვალისწინებით. ამ ეტაპზე არ განიხილება პროფილის განსაზღვრა)</w:t>
      </w:r>
      <w:r w:rsidR="00A23B4E">
        <w:rPr>
          <w:rFonts w:ascii="Sylfaen" w:hAnsi="Sylfaen"/>
          <w:lang w:val="ka-GE"/>
        </w:rPr>
        <w:t xml:space="preserve">. </w:t>
      </w:r>
      <w:r w:rsidR="00024C43">
        <w:rPr>
          <w:rFonts w:ascii="Sylfaen" w:hAnsi="Sylfaen"/>
          <w:lang w:val="ka-GE"/>
        </w:rPr>
        <w:t>კლინიკას</w:t>
      </w:r>
      <w:r w:rsidR="00024C43" w:rsidRPr="004E1BE5">
        <w:rPr>
          <w:rFonts w:ascii="Sylfaen" w:hAnsi="Sylfaen"/>
          <w:lang w:val="ka-GE"/>
        </w:rPr>
        <w:t xml:space="preserve"> </w:t>
      </w:r>
      <w:r w:rsidR="00A23B4E">
        <w:rPr>
          <w:rFonts w:ascii="Sylfaen" w:hAnsi="Sylfaen"/>
          <w:lang w:val="ka-GE"/>
        </w:rPr>
        <w:t xml:space="preserve">უნდა </w:t>
      </w:r>
      <w:r w:rsidR="00024C43">
        <w:rPr>
          <w:rFonts w:ascii="Sylfaen" w:hAnsi="Sylfaen"/>
          <w:lang w:val="ka-GE"/>
        </w:rPr>
        <w:t>გააჩნდეს</w:t>
      </w:r>
      <w:r w:rsidR="00A23B4E">
        <w:rPr>
          <w:rFonts w:ascii="Sylfaen" w:hAnsi="Sylfaen"/>
          <w:lang w:val="ka-GE"/>
        </w:rPr>
        <w:t xml:space="preserve"> 8 საოპერაციო ბლოკი </w:t>
      </w:r>
      <w:r w:rsidR="00A23B4E" w:rsidRPr="00331273">
        <w:rPr>
          <w:rFonts w:ascii="Sylfaen" w:hAnsi="Sylfaen"/>
          <w:lang w:val="ka-GE"/>
        </w:rPr>
        <w:t>(</w:t>
      </w:r>
      <w:r w:rsidR="004E1BE5" w:rsidRPr="00F71039">
        <w:rPr>
          <w:rFonts w:ascii="Sylfaen" w:eastAsia="Sylfaen" w:hAnsi="Sylfaen"/>
          <w:lang w:val="x-none" w:eastAsia="x-none"/>
        </w:rPr>
        <w:t>გადაუდებელი სამედიცინო</w:t>
      </w:r>
      <w:bookmarkStart w:id="0" w:name="_GoBack"/>
      <w:bookmarkEnd w:id="0"/>
      <w:r w:rsidR="004E1BE5" w:rsidRPr="00F71039">
        <w:rPr>
          <w:rFonts w:ascii="Sylfaen" w:eastAsia="Sylfaen" w:hAnsi="Sylfaen"/>
          <w:lang w:val="x-none" w:eastAsia="x-none"/>
        </w:rPr>
        <w:t xml:space="preserve"> დახმარების </w:t>
      </w:r>
      <w:r w:rsidR="004E1BE5" w:rsidRPr="00F71039">
        <w:rPr>
          <w:rFonts w:ascii="Sylfaen" w:eastAsia="Sylfaen" w:hAnsi="Sylfaen"/>
          <w:lang w:val="ka-GE" w:eastAsia="x-none"/>
        </w:rPr>
        <w:t>(emergency)</w:t>
      </w:r>
      <w:r w:rsidR="00A23B4E" w:rsidRPr="00331273">
        <w:rPr>
          <w:rFonts w:ascii="Sylfaen" w:hAnsi="Sylfaen"/>
          <w:lang w:val="ka-GE"/>
        </w:rPr>
        <w:t xml:space="preserve"> </w:t>
      </w:r>
      <w:r w:rsidR="00A23B4E" w:rsidRPr="00196959">
        <w:rPr>
          <w:rFonts w:ascii="Sylfaen" w:hAnsi="Sylfaen"/>
          <w:lang w:val="ka-GE"/>
        </w:rPr>
        <w:t>საოპერაციოს</w:t>
      </w:r>
      <w:r w:rsidR="00A23B4E">
        <w:rPr>
          <w:rFonts w:ascii="Sylfaen" w:hAnsi="Sylfaen"/>
          <w:lang w:val="ka-GE"/>
        </w:rPr>
        <w:t xml:space="preserve"> ჩათვლით). </w:t>
      </w:r>
      <w:r w:rsidR="00A7603E">
        <w:rPr>
          <w:rFonts w:ascii="Sylfaen" w:hAnsi="Sylfaen"/>
          <w:lang w:val="ka-GE"/>
        </w:rPr>
        <w:t>ასევე</w:t>
      </w:r>
      <w:r w:rsidR="00196959">
        <w:rPr>
          <w:rFonts w:ascii="Sylfaen" w:hAnsi="Sylfaen"/>
          <w:lang w:val="ka-GE"/>
        </w:rPr>
        <w:t>,</w:t>
      </w:r>
      <w:r w:rsidR="00A7603E">
        <w:rPr>
          <w:rFonts w:ascii="Sylfaen" w:hAnsi="Sylfaen"/>
          <w:lang w:val="ka-GE"/>
        </w:rPr>
        <w:t xml:space="preserve"> უნდა შეიქმნას მულტიფუნქციური დღის სტაციონარი 15 ადგილზე. </w:t>
      </w:r>
    </w:p>
    <w:p w14:paraId="08F59893" w14:textId="6AC299B8" w:rsidR="00A7603E" w:rsidRPr="005863C9" w:rsidRDefault="002C7C16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მნიშვნელოვანია, რომ განხორციელდეს</w:t>
      </w:r>
      <w:r w:rsidR="00024C43">
        <w:rPr>
          <w:rFonts w:ascii="Sylfaen" w:hAnsi="Sylfaen"/>
          <w:lang w:val="ka-GE"/>
        </w:rPr>
        <w:t xml:space="preserve"> უკვე</w:t>
      </w:r>
      <w:r w:rsidR="00A7603E">
        <w:rPr>
          <w:rFonts w:ascii="Sylfaen" w:hAnsi="Sylfaen"/>
          <w:lang w:val="ka-GE"/>
        </w:rPr>
        <w:t xml:space="preserve"> მოქმედი პროფილების შენარჩუნება </w:t>
      </w:r>
      <w:r w:rsidR="004E1BE5" w:rsidRPr="005863C9">
        <w:rPr>
          <w:rFonts w:ascii="Sylfaen" w:hAnsi="Sylfaen"/>
          <w:lang w:val="ka-GE"/>
        </w:rPr>
        <w:t>(</w:t>
      </w:r>
      <w:r w:rsidR="004E1BE5" w:rsidRPr="00F71039">
        <w:rPr>
          <w:rFonts w:ascii="Sylfaen" w:eastAsia="Sylfaen" w:hAnsi="Sylfaen"/>
          <w:lang w:val="x-none" w:eastAsia="x-none"/>
        </w:rPr>
        <w:t>გადაუდებელი სამედიცინო დახმარებ</w:t>
      </w:r>
      <w:r w:rsidR="004E1BE5" w:rsidRPr="00F71039">
        <w:rPr>
          <w:rFonts w:ascii="Sylfaen" w:eastAsia="Sylfaen" w:hAnsi="Sylfaen"/>
          <w:lang w:val="ka-GE" w:eastAsia="x-none"/>
        </w:rPr>
        <w:t>ს</w:t>
      </w:r>
      <w:r w:rsidR="004E1BE5" w:rsidRPr="00F71039">
        <w:rPr>
          <w:rFonts w:ascii="Sylfaen" w:eastAsia="Sylfaen" w:hAnsi="Sylfaen"/>
          <w:lang w:val="x-none" w:eastAsia="x-none"/>
        </w:rPr>
        <w:t xml:space="preserve"> </w:t>
      </w:r>
      <w:r w:rsidR="004E1BE5" w:rsidRPr="00F71039">
        <w:rPr>
          <w:rFonts w:ascii="Sylfaen" w:eastAsia="Sylfaen" w:hAnsi="Sylfaen"/>
          <w:lang w:val="ka-GE" w:eastAsia="x-none"/>
        </w:rPr>
        <w:t xml:space="preserve">(emergency), </w:t>
      </w:r>
      <w:r w:rsidR="004E1BE5" w:rsidRPr="005863C9">
        <w:rPr>
          <w:rFonts w:ascii="Sylfaen" w:hAnsi="Sylfaen"/>
          <w:lang w:val="ka-GE"/>
        </w:rPr>
        <w:t>რეანიმაცია და სხვ),</w:t>
      </w:r>
      <w:r w:rsidR="00A7603E" w:rsidRPr="005863C9">
        <w:rPr>
          <w:rFonts w:ascii="Sylfaen" w:hAnsi="Sylfaen"/>
          <w:lang w:val="ka-GE"/>
        </w:rPr>
        <w:t xml:space="preserve"> თუმცა ამჟამად </w:t>
      </w:r>
      <w:r w:rsidRPr="005863C9">
        <w:rPr>
          <w:rFonts w:ascii="Sylfaen" w:hAnsi="Sylfaen"/>
          <w:lang w:val="ka-GE"/>
        </w:rPr>
        <w:t>მ</w:t>
      </w:r>
      <w:r w:rsidR="005863C9" w:rsidRPr="005863C9">
        <w:rPr>
          <w:rFonts w:ascii="Sylfaen" w:hAnsi="Sylfaen"/>
          <w:lang w:val="ka-GE"/>
        </w:rPr>
        <w:t>ო</w:t>
      </w:r>
      <w:r w:rsidRPr="005863C9">
        <w:rPr>
          <w:rFonts w:ascii="Sylfaen" w:hAnsi="Sylfaen"/>
          <w:lang w:val="ka-GE"/>
        </w:rPr>
        <w:t>ქმედი</w:t>
      </w:r>
      <w:r w:rsidR="00A7603E" w:rsidRPr="005863C9">
        <w:rPr>
          <w:rFonts w:ascii="Sylfaen" w:hAnsi="Sylfaen"/>
          <w:lang w:val="ka-GE"/>
        </w:rPr>
        <w:t xml:space="preserve"> საწოლები </w:t>
      </w:r>
      <w:r w:rsidR="00024C43" w:rsidRPr="005863C9">
        <w:rPr>
          <w:rFonts w:ascii="Sylfaen" w:hAnsi="Sylfaen"/>
          <w:lang w:val="ka-GE"/>
        </w:rPr>
        <w:t>უმჯობესია შემცირდეს</w:t>
      </w:r>
      <w:r w:rsidR="00A7603E" w:rsidRPr="005863C9">
        <w:rPr>
          <w:rFonts w:ascii="Sylfaen" w:hAnsi="Sylfaen"/>
          <w:lang w:val="ka-GE"/>
        </w:rPr>
        <w:t xml:space="preserve"> 50-მდე. </w:t>
      </w:r>
    </w:p>
    <w:p w14:paraId="50EAEB89" w14:textId="14A6118E" w:rsidR="00A7603E" w:rsidRDefault="00A7603E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შენობის </w:t>
      </w:r>
      <w:r w:rsidR="00024C43">
        <w:rPr>
          <w:rFonts w:ascii="Sylfaen" w:hAnsi="Sylfaen"/>
          <w:lang w:val="ka-GE"/>
        </w:rPr>
        <w:t>დიზაინთან</w:t>
      </w:r>
      <w:r w:rsidR="00DF08F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დაკავშირებით</w:t>
      </w:r>
      <w:r w:rsidR="005863C9">
        <w:rPr>
          <w:rFonts w:ascii="Sylfaen" w:hAnsi="Sylfaen"/>
          <w:lang w:val="ka-GE"/>
        </w:rPr>
        <w:t xml:space="preserve"> განიხილება რამდენიმე სამუშაო ვარიანტი</w:t>
      </w:r>
      <w:r w:rsidR="00024C43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ყველაზე </w:t>
      </w:r>
      <w:r w:rsidR="00024C43">
        <w:rPr>
          <w:rFonts w:ascii="Sylfaen" w:hAnsi="Sylfaen"/>
          <w:lang w:val="ka-GE"/>
        </w:rPr>
        <w:t>ხარჯეფექ</w:t>
      </w:r>
      <w:r>
        <w:rPr>
          <w:rFonts w:ascii="Sylfaen" w:hAnsi="Sylfaen"/>
          <w:lang w:val="ka-GE"/>
        </w:rPr>
        <w:t>ტ</w:t>
      </w:r>
      <w:r w:rsidR="00024C43">
        <w:rPr>
          <w:rFonts w:ascii="Sylfaen" w:hAnsi="Sylfaen"/>
          <w:lang w:val="ka-GE"/>
        </w:rPr>
        <w:t>ურ</w:t>
      </w:r>
      <w:r>
        <w:rPr>
          <w:rFonts w:ascii="Sylfaen" w:hAnsi="Sylfaen"/>
          <w:lang w:val="ka-GE"/>
        </w:rPr>
        <w:t>ია  არსებული შენობის კარკას</w:t>
      </w:r>
      <w:r w:rsidR="00024C43">
        <w:rPr>
          <w:rFonts w:ascii="Sylfaen" w:hAnsi="Sylfaen"/>
          <w:lang w:val="ka-GE"/>
        </w:rPr>
        <w:t>ზე</w:t>
      </w:r>
      <w:r>
        <w:rPr>
          <w:rFonts w:ascii="Sylfaen" w:hAnsi="Sylfaen"/>
          <w:lang w:val="ka-GE"/>
        </w:rPr>
        <w:t xml:space="preserve"> </w:t>
      </w:r>
      <w:r w:rsidR="00024C43">
        <w:rPr>
          <w:rFonts w:ascii="Sylfaen" w:hAnsi="Sylfaen"/>
          <w:lang w:val="ka-GE"/>
        </w:rPr>
        <w:t>ინფრასტრუტურის განვითარება (მიმდინარეობს ექსპერტიზა, რომელიც ერთ თვეში დაასრულებს მუშაობას)</w:t>
      </w:r>
      <w:r>
        <w:rPr>
          <w:rFonts w:ascii="Sylfaen" w:hAnsi="Sylfaen"/>
          <w:lang w:val="ka-GE"/>
        </w:rPr>
        <w:t xml:space="preserve">.  </w:t>
      </w:r>
    </w:p>
    <w:p w14:paraId="5F5AC015" w14:textId="41FC2E81" w:rsidR="00A7603E" w:rsidRDefault="005863C9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ჰოსპიტალური ნაწილის დაგეგმვის/განთვსების შემდეგ </w:t>
      </w:r>
      <w:r w:rsidR="00A7603E">
        <w:rPr>
          <w:rFonts w:ascii="Sylfaen" w:hAnsi="Sylfaen"/>
          <w:lang w:val="ka-GE"/>
        </w:rPr>
        <w:t>დარჩენილ ფარ</w:t>
      </w:r>
      <w:r w:rsidR="00024C43">
        <w:rPr>
          <w:rFonts w:ascii="Sylfaen" w:hAnsi="Sylfaen"/>
          <w:lang w:val="ka-GE"/>
        </w:rPr>
        <w:t>თ</w:t>
      </w:r>
      <w:r w:rsidR="00A7603E">
        <w:rPr>
          <w:rFonts w:ascii="Sylfaen" w:hAnsi="Sylfaen"/>
          <w:lang w:val="ka-GE"/>
        </w:rPr>
        <w:t>ში (დაახლოებით 20</w:t>
      </w:r>
      <w:r w:rsidR="004A1364">
        <w:rPr>
          <w:rFonts w:ascii="Sylfaen" w:hAnsi="Sylfaen"/>
          <w:lang w:val="ka-GE"/>
        </w:rPr>
        <w:t>,</w:t>
      </w:r>
      <w:r w:rsidR="00A7603E">
        <w:rPr>
          <w:rFonts w:ascii="Sylfaen" w:hAnsi="Sylfaen"/>
          <w:lang w:val="ka-GE"/>
        </w:rPr>
        <w:t xml:space="preserve">000 კვ. მ), </w:t>
      </w:r>
      <w:r>
        <w:rPr>
          <w:rFonts w:ascii="Sylfaen" w:hAnsi="Sylfaen"/>
          <w:lang w:val="ka-GE"/>
        </w:rPr>
        <w:t xml:space="preserve">არის </w:t>
      </w:r>
      <w:r w:rsidR="00A7603E">
        <w:rPr>
          <w:rFonts w:ascii="Sylfaen" w:hAnsi="Sylfaen"/>
          <w:lang w:val="ka-GE"/>
        </w:rPr>
        <w:t>მოსაზრება, რომ გან</w:t>
      </w:r>
      <w:r w:rsidR="00024C43">
        <w:rPr>
          <w:rFonts w:ascii="Sylfaen" w:hAnsi="Sylfaen"/>
          <w:lang w:val="ka-GE"/>
        </w:rPr>
        <w:t>თ</w:t>
      </w:r>
      <w:r w:rsidR="00A7603E">
        <w:rPr>
          <w:rFonts w:ascii="Sylfaen" w:hAnsi="Sylfaen"/>
          <w:lang w:val="ka-GE"/>
        </w:rPr>
        <w:t>ავსდეს თბილისის სახელმწიფო სამედიცინო უნივერსიტეტის კათედრები</w:t>
      </w:r>
      <w:r>
        <w:rPr>
          <w:rFonts w:ascii="Sylfaen" w:hAnsi="Sylfaen"/>
          <w:lang w:val="ka-GE"/>
        </w:rPr>
        <w:t>, რაც საუნივერსიტეტო კლინიკას დასრულებულ სახეს მისცემს</w:t>
      </w:r>
      <w:r w:rsidR="00A7603E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 xml:space="preserve">საჭიროებისამებრ, </w:t>
      </w:r>
      <w:r w:rsidR="00A7603E">
        <w:rPr>
          <w:rFonts w:ascii="Sylfaen" w:hAnsi="Sylfaen"/>
          <w:lang w:val="ka-GE"/>
        </w:rPr>
        <w:t xml:space="preserve">მოეწყოს საოფისე/კომერციული ფართები იჯარით გასაცემად, რათა კლინიკას ჰქონდეს დამატებითი შემოსავლის წყარო. </w:t>
      </w:r>
    </w:p>
    <w:p w14:paraId="3787D340" w14:textId="0290F45E" w:rsidR="00A7603E" w:rsidRDefault="00DF08F8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პედიატრიული სერისები</w:t>
      </w:r>
      <w:r w:rsidR="00024C43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გან</w:t>
      </w:r>
      <w:r w:rsidR="005833AF">
        <w:rPr>
          <w:rFonts w:ascii="Sylfaen" w:hAnsi="Sylfaen"/>
          <w:lang w:val="ka-GE"/>
        </w:rPr>
        <w:t>თ</w:t>
      </w:r>
      <w:r w:rsidR="00024C43">
        <w:rPr>
          <w:rFonts w:ascii="Sylfaen" w:hAnsi="Sylfaen"/>
          <w:lang w:val="ka-GE"/>
        </w:rPr>
        <w:t>ავსება</w:t>
      </w:r>
      <w:r w:rsidR="005863C9">
        <w:rPr>
          <w:rFonts w:ascii="Sylfaen" w:hAnsi="Sylfaen"/>
          <w:lang w:val="ka-GE"/>
        </w:rPr>
        <w:t>, უპრიანია,</w:t>
      </w:r>
      <w:r w:rsidR="00024C43">
        <w:rPr>
          <w:rFonts w:ascii="Sylfaen" w:hAnsi="Sylfaen"/>
          <w:lang w:val="ka-GE"/>
        </w:rPr>
        <w:t xml:space="preserve"> მოხდეს</w:t>
      </w:r>
      <w:r>
        <w:rPr>
          <w:rFonts w:ascii="Sylfaen" w:hAnsi="Sylfaen"/>
          <w:lang w:val="ka-GE"/>
        </w:rPr>
        <w:t xml:space="preserve"> ცალკე შენობაში, კლინიკის ეზოში </w:t>
      </w:r>
      <w:r w:rsidR="002C7C16">
        <w:rPr>
          <w:rFonts w:ascii="Sylfaen" w:hAnsi="Sylfaen"/>
          <w:lang w:val="ka-GE"/>
        </w:rPr>
        <w:t>არსებ</w:t>
      </w:r>
      <w:r>
        <w:rPr>
          <w:rFonts w:ascii="Sylfaen" w:hAnsi="Sylfaen"/>
          <w:lang w:val="ka-GE"/>
        </w:rPr>
        <w:t>ულ</w:t>
      </w:r>
      <w:r w:rsidR="002C7C16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</w:t>
      </w:r>
      <w:r w:rsidR="00024C43">
        <w:rPr>
          <w:rFonts w:ascii="Sylfaen" w:hAnsi="Sylfaen"/>
          <w:lang w:val="ka-GE"/>
        </w:rPr>
        <w:t xml:space="preserve">ძველი </w:t>
      </w:r>
      <w:r>
        <w:rPr>
          <w:rFonts w:ascii="Sylfaen" w:hAnsi="Sylfaen"/>
          <w:lang w:val="ka-GE"/>
        </w:rPr>
        <w:t xml:space="preserve">პათანატომიის შენობის </w:t>
      </w:r>
      <w:r w:rsidR="00024C43">
        <w:rPr>
          <w:rFonts w:ascii="Sylfaen" w:hAnsi="Sylfaen"/>
          <w:lang w:val="ka-GE"/>
        </w:rPr>
        <w:t>ადგილას</w:t>
      </w:r>
      <w:r>
        <w:rPr>
          <w:rFonts w:ascii="Sylfaen" w:hAnsi="Sylfaen"/>
          <w:lang w:val="ka-GE"/>
        </w:rPr>
        <w:t xml:space="preserve">. </w:t>
      </w:r>
    </w:p>
    <w:p w14:paraId="12EAAD3B" w14:textId="63E45A63" w:rsidR="00DF08F8" w:rsidRDefault="00024C43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ფართის ნაკლებ</w:t>
      </w:r>
      <w:r w:rsidR="002C7C16">
        <w:rPr>
          <w:rFonts w:ascii="Sylfaen" w:hAnsi="Sylfaen"/>
          <w:lang w:val="ka-GE"/>
        </w:rPr>
        <w:t>ობ</w:t>
      </w:r>
      <w:r>
        <w:rPr>
          <w:rFonts w:ascii="Sylfaen" w:hAnsi="Sylfaen"/>
          <w:lang w:val="ka-GE"/>
        </w:rPr>
        <w:t xml:space="preserve">ის გამო, </w:t>
      </w:r>
      <w:r w:rsidR="00DF08F8">
        <w:rPr>
          <w:rFonts w:ascii="Sylfaen" w:hAnsi="Sylfaen"/>
          <w:lang w:val="ka-GE"/>
        </w:rPr>
        <w:t xml:space="preserve">სრული ონკოლოგიური სერვისების ამ კლასტერში დანერგვა, ნაკლებადაა </w:t>
      </w:r>
      <w:r w:rsidR="005833AF">
        <w:rPr>
          <w:rFonts w:ascii="Sylfaen" w:hAnsi="Sylfaen"/>
          <w:lang w:val="ka-GE"/>
        </w:rPr>
        <w:t>შ</w:t>
      </w:r>
      <w:r w:rsidR="00DF08F8">
        <w:rPr>
          <w:rFonts w:ascii="Sylfaen" w:hAnsi="Sylfaen"/>
          <w:lang w:val="ka-GE"/>
        </w:rPr>
        <w:t>ესაძლებელი</w:t>
      </w:r>
      <w:r>
        <w:rPr>
          <w:rFonts w:ascii="Sylfaen" w:hAnsi="Sylfaen"/>
          <w:lang w:val="ka-GE"/>
        </w:rPr>
        <w:t xml:space="preserve"> და მასთან დაკავშირებით, დამატებითი გადაწყვეტილებაა მისაღები.</w:t>
      </w:r>
    </w:p>
    <w:p w14:paraId="50046E8C" w14:textId="2C282D3C" w:rsidR="00DF08F8" w:rsidRDefault="00514B14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ამასთან, </w:t>
      </w:r>
      <w:r w:rsidR="00641D58">
        <w:rPr>
          <w:rFonts w:ascii="Sylfaen" w:hAnsi="Sylfaen"/>
          <w:lang w:val="ka-GE"/>
        </w:rPr>
        <w:t xml:space="preserve">ხილიანის და </w:t>
      </w:r>
      <w:r w:rsidR="00DF08F8">
        <w:rPr>
          <w:rFonts w:ascii="Sylfaen" w:hAnsi="Sylfaen"/>
          <w:lang w:val="ka-GE"/>
        </w:rPr>
        <w:t xml:space="preserve">ლისის ტბის ტერიტორიის </w:t>
      </w:r>
      <w:r w:rsidR="00024C43">
        <w:rPr>
          <w:rFonts w:ascii="Sylfaen" w:hAnsi="Sylfaen"/>
          <w:lang w:val="ka-GE"/>
        </w:rPr>
        <w:t xml:space="preserve">შემდგომი განკარგვის საკითხი </w:t>
      </w:r>
      <w:r w:rsidR="00DF08F8">
        <w:rPr>
          <w:rFonts w:ascii="Sylfaen" w:hAnsi="Sylfaen"/>
          <w:lang w:val="ka-GE"/>
        </w:rPr>
        <w:t>განხილ</w:t>
      </w:r>
      <w:r w:rsidR="00024C43">
        <w:rPr>
          <w:rFonts w:ascii="Sylfaen" w:hAnsi="Sylfaen"/>
          <w:lang w:val="ka-GE"/>
        </w:rPr>
        <w:t>ული</w:t>
      </w:r>
      <w:r w:rsidR="00DF08F8">
        <w:rPr>
          <w:rFonts w:ascii="Sylfaen" w:hAnsi="Sylfaen"/>
          <w:lang w:val="ka-GE"/>
        </w:rPr>
        <w:t xml:space="preserve"> უნდა </w:t>
      </w:r>
      <w:r w:rsidR="00024C43">
        <w:rPr>
          <w:rFonts w:ascii="Sylfaen" w:hAnsi="Sylfaen"/>
          <w:lang w:val="ka-GE"/>
        </w:rPr>
        <w:t>იყოს</w:t>
      </w:r>
      <w:r w:rsidR="00DF08F8">
        <w:rPr>
          <w:rFonts w:ascii="Sylfaen" w:hAnsi="Sylfaen"/>
          <w:lang w:val="ka-GE"/>
        </w:rPr>
        <w:t xml:space="preserve">  ერთიანი სტრატეგიის ჭრილში. </w:t>
      </w:r>
    </w:p>
    <w:p w14:paraId="5511E0F3" w14:textId="1CF93C47" w:rsidR="00E12541" w:rsidRPr="00BC3E3A" w:rsidRDefault="00514B14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შპს ,,ნ. ყიფშიძის სახელობის საუნივერსიტეტო კლინიკის” </w:t>
      </w:r>
      <w:r>
        <w:rPr>
          <w:rFonts w:ascii="Sylfaen" w:hAnsi="Sylfaen"/>
          <w:lang w:val="ka-GE"/>
        </w:rPr>
        <w:t>ეზოში არის სარეკრეაციო ზონა, რომელიც, შესაძლოა, გადაეცეს ქალაქის მუნიციპალიტეტს შემდგომი განვითარებისათვის, მ.შ. დასავენებელი ადგილების მოსაწყობად.</w:t>
      </w:r>
    </w:p>
    <w:p w14:paraId="29EFC04B" w14:textId="77777777" w:rsidR="00416910" w:rsidRPr="00416910" w:rsidRDefault="00416910" w:rsidP="00F71039">
      <w:pPr>
        <w:spacing w:line="240" w:lineRule="auto"/>
        <w:jc w:val="both"/>
        <w:rPr>
          <w:rFonts w:ascii="Sylfaen" w:hAnsi="Sylfaen"/>
        </w:rPr>
      </w:pPr>
    </w:p>
    <w:sectPr w:rsidR="00416910" w:rsidRPr="00416910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07EBA" w14:textId="77777777" w:rsidR="00D56BE1" w:rsidRDefault="00D56BE1" w:rsidP="00F71039">
      <w:pPr>
        <w:spacing w:after="0" w:line="240" w:lineRule="auto"/>
      </w:pPr>
      <w:r>
        <w:separator/>
      </w:r>
    </w:p>
  </w:endnote>
  <w:endnote w:type="continuationSeparator" w:id="0">
    <w:p w14:paraId="0BE5CEC5" w14:textId="77777777" w:rsidR="00D56BE1" w:rsidRDefault="00D56BE1" w:rsidP="00F7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ustomXmlInsRangeStart w:id="1" w:author="Microsoft Office User" w:date="2018-03-25T09:57:00Z"/>
  <w:sdt>
    <w:sdtPr>
      <w:rPr>
        <w:rStyle w:val="PageNumber"/>
      </w:rPr>
      <w:id w:val="325259814"/>
      <w:docPartObj>
        <w:docPartGallery w:val="Page Numbers (Bottom of Page)"/>
        <w:docPartUnique/>
      </w:docPartObj>
    </w:sdtPr>
    <w:sdtContent>
      <w:customXmlInsRangeEnd w:id="1"/>
      <w:p w14:paraId="387912D6" w14:textId="4917D02F" w:rsidR="00F71039" w:rsidRDefault="00F71039" w:rsidP="00245C52">
        <w:pPr>
          <w:pStyle w:val="Footer"/>
          <w:framePr w:wrap="none" w:vAnchor="text" w:hAnchor="margin" w:xAlign="center" w:y="1"/>
          <w:rPr>
            <w:ins w:id="2" w:author="Microsoft Office User" w:date="2018-03-25T09:57:00Z"/>
            <w:rStyle w:val="PageNumber"/>
          </w:rPr>
        </w:pPr>
        <w:ins w:id="3" w:author="Microsoft Office User" w:date="2018-03-25T09:57:00Z"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end"/>
          </w:r>
        </w:ins>
      </w:p>
      <w:customXmlInsRangeStart w:id="4" w:author="Microsoft Office User" w:date="2018-03-25T09:57:00Z"/>
    </w:sdtContent>
  </w:sdt>
  <w:customXmlInsRangeEnd w:id="4"/>
  <w:p w14:paraId="5F541A12" w14:textId="77777777" w:rsidR="00F71039" w:rsidRDefault="00F71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ustomXmlInsRangeStart w:id="5" w:author="Microsoft Office User" w:date="2018-03-25T09:57:00Z"/>
  <w:sdt>
    <w:sdtPr>
      <w:rPr>
        <w:rStyle w:val="PageNumber"/>
      </w:rPr>
      <w:id w:val="-340162046"/>
      <w:docPartObj>
        <w:docPartGallery w:val="Page Numbers (Bottom of Page)"/>
        <w:docPartUnique/>
      </w:docPartObj>
    </w:sdtPr>
    <w:sdtContent>
      <w:customXmlInsRangeEnd w:id="5"/>
      <w:p w14:paraId="579F2C8B" w14:textId="19DA027E" w:rsidR="00F71039" w:rsidRDefault="00F71039" w:rsidP="00245C52">
        <w:pPr>
          <w:pStyle w:val="Footer"/>
          <w:framePr w:wrap="none" w:vAnchor="text" w:hAnchor="margin" w:xAlign="center" w:y="1"/>
          <w:rPr>
            <w:ins w:id="6" w:author="Microsoft Office User" w:date="2018-03-25T09:57:00Z"/>
            <w:rStyle w:val="PageNumber"/>
          </w:rPr>
        </w:pPr>
        <w:ins w:id="7" w:author="Microsoft Office User" w:date="2018-03-25T09:57:00Z"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</w:ins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ins w:id="8" w:author="Microsoft Office User" w:date="2018-03-25T09:57:00Z">
          <w:r>
            <w:rPr>
              <w:rStyle w:val="PageNumber"/>
            </w:rPr>
            <w:fldChar w:fldCharType="end"/>
          </w:r>
        </w:ins>
      </w:p>
      <w:customXmlInsRangeStart w:id="9" w:author="Microsoft Office User" w:date="2018-03-25T09:57:00Z"/>
    </w:sdtContent>
  </w:sdt>
  <w:customXmlInsRangeEnd w:id="9"/>
  <w:p w14:paraId="6643F1C6" w14:textId="77777777" w:rsidR="00F71039" w:rsidRDefault="00F71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D8FC8" w14:textId="77777777" w:rsidR="00D56BE1" w:rsidRDefault="00D56BE1" w:rsidP="00F71039">
      <w:pPr>
        <w:spacing w:after="0" w:line="240" w:lineRule="auto"/>
      </w:pPr>
      <w:r>
        <w:separator/>
      </w:r>
    </w:p>
  </w:footnote>
  <w:footnote w:type="continuationSeparator" w:id="0">
    <w:p w14:paraId="4F5F3E65" w14:textId="77777777" w:rsidR="00D56BE1" w:rsidRDefault="00D56BE1" w:rsidP="00F71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344A7"/>
    <w:multiLevelType w:val="hybridMultilevel"/>
    <w:tmpl w:val="F4EA7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1335D"/>
    <w:multiLevelType w:val="hybridMultilevel"/>
    <w:tmpl w:val="7EB08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E5F41"/>
    <w:multiLevelType w:val="hybridMultilevel"/>
    <w:tmpl w:val="3348A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158C0"/>
    <w:multiLevelType w:val="hybridMultilevel"/>
    <w:tmpl w:val="29923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17B90"/>
    <w:multiLevelType w:val="hybridMultilevel"/>
    <w:tmpl w:val="3630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71008"/>
    <w:multiLevelType w:val="hybridMultilevel"/>
    <w:tmpl w:val="6C98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41FAE"/>
    <w:multiLevelType w:val="hybridMultilevel"/>
    <w:tmpl w:val="07B86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8001CD"/>
    <w:multiLevelType w:val="hybridMultilevel"/>
    <w:tmpl w:val="8E62BD8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7C9545DA"/>
    <w:multiLevelType w:val="hybridMultilevel"/>
    <w:tmpl w:val="0DC24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27838"/>
    <w:multiLevelType w:val="hybridMultilevel"/>
    <w:tmpl w:val="975E6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9A4"/>
    <w:rsid w:val="0002345E"/>
    <w:rsid w:val="00024C43"/>
    <w:rsid w:val="00041CC9"/>
    <w:rsid w:val="000772DE"/>
    <w:rsid w:val="000B50F6"/>
    <w:rsid w:val="000C17A8"/>
    <w:rsid w:val="000C2F69"/>
    <w:rsid w:val="000F4A72"/>
    <w:rsid w:val="00104D53"/>
    <w:rsid w:val="00122DA4"/>
    <w:rsid w:val="00142FB1"/>
    <w:rsid w:val="00187E48"/>
    <w:rsid w:val="00196959"/>
    <w:rsid w:val="001A13E6"/>
    <w:rsid w:val="001C6CB4"/>
    <w:rsid w:val="001D0B6E"/>
    <w:rsid w:val="001E52F5"/>
    <w:rsid w:val="00207A31"/>
    <w:rsid w:val="002569E7"/>
    <w:rsid w:val="002C7C16"/>
    <w:rsid w:val="002E1445"/>
    <w:rsid w:val="003206B0"/>
    <w:rsid w:val="00331273"/>
    <w:rsid w:val="00343CEB"/>
    <w:rsid w:val="00351AB6"/>
    <w:rsid w:val="003601E1"/>
    <w:rsid w:val="00365ADC"/>
    <w:rsid w:val="00375CB1"/>
    <w:rsid w:val="003A0550"/>
    <w:rsid w:val="003C6D2E"/>
    <w:rsid w:val="003E5C6C"/>
    <w:rsid w:val="00404C21"/>
    <w:rsid w:val="00410CAD"/>
    <w:rsid w:val="00411257"/>
    <w:rsid w:val="00416910"/>
    <w:rsid w:val="004A1364"/>
    <w:rsid w:val="004B0AD7"/>
    <w:rsid w:val="004D1AA9"/>
    <w:rsid w:val="004E1BE5"/>
    <w:rsid w:val="004E7E13"/>
    <w:rsid w:val="00511C3F"/>
    <w:rsid w:val="00514B14"/>
    <w:rsid w:val="005446D2"/>
    <w:rsid w:val="005577D5"/>
    <w:rsid w:val="00572600"/>
    <w:rsid w:val="005833AF"/>
    <w:rsid w:val="005863C9"/>
    <w:rsid w:val="005E7F8F"/>
    <w:rsid w:val="005F0417"/>
    <w:rsid w:val="00633D96"/>
    <w:rsid w:val="00641D58"/>
    <w:rsid w:val="00647915"/>
    <w:rsid w:val="00686556"/>
    <w:rsid w:val="00691BFA"/>
    <w:rsid w:val="006A4C5E"/>
    <w:rsid w:val="00724249"/>
    <w:rsid w:val="007637B1"/>
    <w:rsid w:val="00771D90"/>
    <w:rsid w:val="0079146D"/>
    <w:rsid w:val="007A5930"/>
    <w:rsid w:val="007A7214"/>
    <w:rsid w:val="007B19B4"/>
    <w:rsid w:val="007B43A5"/>
    <w:rsid w:val="007C0740"/>
    <w:rsid w:val="007C7DD4"/>
    <w:rsid w:val="007F6AB2"/>
    <w:rsid w:val="008079A4"/>
    <w:rsid w:val="00811AC1"/>
    <w:rsid w:val="00813D10"/>
    <w:rsid w:val="00850117"/>
    <w:rsid w:val="00863964"/>
    <w:rsid w:val="0086785E"/>
    <w:rsid w:val="008747B7"/>
    <w:rsid w:val="008837F8"/>
    <w:rsid w:val="008E7B0E"/>
    <w:rsid w:val="009007CE"/>
    <w:rsid w:val="00935396"/>
    <w:rsid w:val="00941FA8"/>
    <w:rsid w:val="00996EEE"/>
    <w:rsid w:val="009C22A0"/>
    <w:rsid w:val="00A0588F"/>
    <w:rsid w:val="00A23B4E"/>
    <w:rsid w:val="00A36A15"/>
    <w:rsid w:val="00A5096D"/>
    <w:rsid w:val="00A51F90"/>
    <w:rsid w:val="00A62AE2"/>
    <w:rsid w:val="00A7603E"/>
    <w:rsid w:val="00A76C09"/>
    <w:rsid w:val="00AD09B8"/>
    <w:rsid w:val="00AE475F"/>
    <w:rsid w:val="00B54AFA"/>
    <w:rsid w:val="00B75513"/>
    <w:rsid w:val="00B94D04"/>
    <w:rsid w:val="00BB51F7"/>
    <w:rsid w:val="00BC3E3A"/>
    <w:rsid w:val="00BD3C5B"/>
    <w:rsid w:val="00BD3F35"/>
    <w:rsid w:val="00BF63CB"/>
    <w:rsid w:val="00C46832"/>
    <w:rsid w:val="00C74A9B"/>
    <w:rsid w:val="00CD2BAB"/>
    <w:rsid w:val="00D41BF9"/>
    <w:rsid w:val="00D521B3"/>
    <w:rsid w:val="00D56BE1"/>
    <w:rsid w:val="00D678A3"/>
    <w:rsid w:val="00DA6847"/>
    <w:rsid w:val="00DB2157"/>
    <w:rsid w:val="00DE1A88"/>
    <w:rsid w:val="00DF08F8"/>
    <w:rsid w:val="00E12541"/>
    <w:rsid w:val="00E96C1E"/>
    <w:rsid w:val="00EA016E"/>
    <w:rsid w:val="00F02A84"/>
    <w:rsid w:val="00F134C6"/>
    <w:rsid w:val="00F21910"/>
    <w:rsid w:val="00F249E3"/>
    <w:rsid w:val="00F40AAF"/>
    <w:rsid w:val="00F42534"/>
    <w:rsid w:val="00F71039"/>
    <w:rsid w:val="00F740BA"/>
    <w:rsid w:val="00FA0544"/>
    <w:rsid w:val="00FB4A44"/>
    <w:rsid w:val="00FB620E"/>
    <w:rsid w:val="00FC3024"/>
    <w:rsid w:val="00FD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08F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Recommendation,List Paragraph11,Bulleted List Paragraph"/>
    <w:basedOn w:val="Normal"/>
    <w:link w:val="ListParagraphChar"/>
    <w:uiPriority w:val="34"/>
    <w:qFormat/>
    <w:rsid w:val="008079A4"/>
    <w:pPr>
      <w:ind w:left="720"/>
      <w:contextualSpacing/>
    </w:pPr>
  </w:style>
  <w:style w:type="table" w:styleId="TableGrid">
    <w:name w:val="Table Grid"/>
    <w:basedOn w:val="TableNormal"/>
    <w:uiPriority w:val="39"/>
    <w:rsid w:val="0072424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7D5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List Paragraph1 Char,Recommendation Char,List Paragraph11 Char,Bulleted List Paragraph Char"/>
    <w:basedOn w:val="DefaultParagraphFont"/>
    <w:link w:val="ListParagraph"/>
    <w:uiPriority w:val="34"/>
    <w:locked/>
    <w:rsid w:val="00CD2BAB"/>
  </w:style>
  <w:style w:type="character" w:styleId="CommentReference">
    <w:name w:val="annotation reference"/>
    <w:basedOn w:val="DefaultParagraphFont"/>
    <w:uiPriority w:val="99"/>
    <w:semiHidden/>
    <w:unhideWhenUsed/>
    <w:rsid w:val="00A62A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AE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AE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A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AE2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71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039"/>
  </w:style>
  <w:style w:type="character" w:styleId="PageNumber">
    <w:name w:val="page number"/>
    <w:basedOn w:val="DefaultParagraphFont"/>
    <w:uiPriority w:val="99"/>
    <w:semiHidden/>
    <w:unhideWhenUsed/>
    <w:rsid w:val="00F71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8.8277376786235096E-2"/>
          <c:y val="0.194108438636136"/>
          <c:w val="0.880311679790026"/>
          <c:h val="0.52216952006247697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სახელმწიფოს საკუთრებაში, %</c:v>
                </c:pt>
              </c:strCache>
            </c:strRef>
          </c:tx>
          <c:invertIfNegative val="0"/>
          <c:cat>
            <c:strRef>
              <c:f>Sheet1!$A$2:$A$12</c:f>
              <c:strCache>
                <c:ptCount val="11"/>
                <c:pt idx="0">
                  <c:v>ნიდერლანდები</c:v>
                </c:pt>
                <c:pt idx="1">
                  <c:v>საქართველო</c:v>
                </c:pt>
                <c:pt idx="2">
                  <c:v>გერმანია</c:v>
                </c:pt>
                <c:pt idx="3">
                  <c:v>საფრანგეთი</c:v>
                </c:pt>
                <c:pt idx="4">
                  <c:v>ისრაელი</c:v>
                </c:pt>
                <c:pt idx="5">
                  <c:v>ესპანეთი</c:v>
                </c:pt>
                <c:pt idx="6">
                  <c:v>ავსტრია</c:v>
                </c:pt>
                <c:pt idx="7">
                  <c:v>ჩეხეთი</c:v>
                </c:pt>
                <c:pt idx="8">
                  <c:v>თურქეთი</c:v>
                </c:pt>
                <c:pt idx="9">
                  <c:v>ესტონეთი</c:v>
                </c:pt>
                <c:pt idx="10">
                  <c:v>ფინეთი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0</c:v>
                </c:pt>
                <c:pt idx="1">
                  <c:v>13</c:v>
                </c:pt>
                <c:pt idx="2">
                  <c:v>25.9</c:v>
                </c:pt>
                <c:pt idx="3">
                  <c:v>43.6</c:v>
                </c:pt>
                <c:pt idx="4">
                  <c:v>44.2</c:v>
                </c:pt>
                <c:pt idx="5">
                  <c:v>45.4</c:v>
                </c:pt>
                <c:pt idx="6">
                  <c:v>55.4</c:v>
                </c:pt>
                <c:pt idx="7">
                  <c:v>59.3</c:v>
                </c:pt>
                <c:pt idx="8">
                  <c:v>63.3</c:v>
                </c:pt>
                <c:pt idx="9">
                  <c:v>64.5</c:v>
                </c:pt>
                <c:pt idx="10">
                  <c:v>71.8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F3-DB4F-8BA3-CE4AA703710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კერძო არამომგებიანი, %</c:v>
                </c:pt>
              </c:strCache>
            </c:strRef>
          </c:tx>
          <c:invertIfNegative val="0"/>
          <c:cat>
            <c:strRef>
              <c:f>Sheet1!$A$2:$A$12</c:f>
              <c:strCache>
                <c:ptCount val="11"/>
                <c:pt idx="0">
                  <c:v>ნიდერლანდები</c:v>
                </c:pt>
                <c:pt idx="1">
                  <c:v>საქართველო</c:v>
                </c:pt>
                <c:pt idx="2">
                  <c:v>გერმანია</c:v>
                </c:pt>
                <c:pt idx="3">
                  <c:v>საფრანგეთი</c:v>
                </c:pt>
                <c:pt idx="4">
                  <c:v>ისრაელი</c:v>
                </c:pt>
                <c:pt idx="5">
                  <c:v>ესპანეთი</c:v>
                </c:pt>
                <c:pt idx="6">
                  <c:v>ავსტრია</c:v>
                </c:pt>
                <c:pt idx="7">
                  <c:v>ჩეხეთი</c:v>
                </c:pt>
                <c:pt idx="8">
                  <c:v>თურქეთი</c:v>
                </c:pt>
                <c:pt idx="9">
                  <c:v>ესტონეთი</c:v>
                </c:pt>
                <c:pt idx="10">
                  <c:v>ფინეთი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67.3</c:v>
                </c:pt>
                <c:pt idx="1">
                  <c:v>2</c:v>
                </c:pt>
                <c:pt idx="2">
                  <c:v>32.1</c:v>
                </c:pt>
                <c:pt idx="3">
                  <c:v>24.4</c:v>
                </c:pt>
                <c:pt idx="4">
                  <c:v>26.7</c:v>
                </c:pt>
                <c:pt idx="5">
                  <c:v>15.2</c:v>
                </c:pt>
                <c:pt idx="6">
                  <c:v>15.5</c:v>
                </c:pt>
                <c:pt idx="7">
                  <c:v>1.2</c:v>
                </c:pt>
                <c:pt idx="8">
                  <c:v>0</c:v>
                </c:pt>
                <c:pt idx="9">
                  <c:v>9.7000000000000011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0F3-DB4F-8BA3-CE4AA703710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კერძო მომგებიანი, %</c:v>
                </c:pt>
              </c:strCache>
            </c:strRef>
          </c:tx>
          <c:invertIfNegative val="0"/>
          <c:cat>
            <c:strRef>
              <c:f>Sheet1!$A$2:$A$12</c:f>
              <c:strCache>
                <c:ptCount val="11"/>
                <c:pt idx="0">
                  <c:v>ნიდერლანდები</c:v>
                </c:pt>
                <c:pt idx="1">
                  <c:v>საქართველო</c:v>
                </c:pt>
                <c:pt idx="2">
                  <c:v>გერმანია</c:v>
                </c:pt>
                <c:pt idx="3">
                  <c:v>საფრანგეთი</c:v>
                </c:pt>
                <c:pt idx="4">
                  <c:v>ისრაელი</c:v>
                </c:pt>
                <c:pt idx="5">
                  <c:v>ესპანეთი</c:v>
                </c:pt>
                <c:pt idx="6">
                  <c:v>ავსტრია</c:v>
                </c:pt>
                <c:pt idx="7">
                  <c:v>ჩეხეთი</c:v>
                </c:pt>
                <c:pt idx="8">
                  <c:v>თურქეთი</c:v>
                </c:pt>
                <c:pt idx="9">
                  <c:v>ესტონეთი</c:v>
                </c:pt>
                <c:pt idx="10">
                  <c:v>ფინეთი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  <c:pt idx="0">
                  <c:v>32.700000000000003</c:v>
                </c:pt>
                <c:pt idx="1">
                  <c:v>84</c:v>
                </c:pt>
                <c:pt idx="2">
                  <c:v>41.9</c:v>
                </c:pt>
                <c:pt idx="3">
                  <c:v>32</c:v>
                </c:pt>
                <c:pt idx="4">
                  <c:v>29.1</c:v>
                </c:pt>
                <c:pt idx="5">
                  <c:v>39.4</c:v>
                </c:pt>
                <c:pt idx="6">
                  <c:v>29.1</c:v>
                </c:pt>
                <c:pt idx="7">
                  <c:v>39.5</c:v>
                </c:pt>
                <c:pt idx="8">
                  <c:v>36.700000000000003</c:v>
                </c:pt>
                <c:pt idx="9">
                  <c:v>25.8</c:v>
                </c:pt>
                <c:pt idx="10">
                  <c:v>28.2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0F3-DB4F-8BA3-CE4AA70371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1"/>
        <c:overlap val="100"/>
        <c:axId val="-74131120"/>
        <c:axId val="-74128800"/>
      </c:barChart>
      <c:catAx>
        <c:axId val="-741311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74128800"/>
        <c:crosses val="autoZero"/>
        <c:auto val="1"/>
        <c:lblAlgn val="ctr"/>
        <c:lblOffset val="100"/>
        <c:noMultiLvlLbl val="0"/>
      </c:catAx>
      <c:valAx>
        <c:axId val="-74128800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-741311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2570538057742799E-2"/>
          <c:y val="2.9811898512685999E-3"/>
          <c:w val="0.94576279527559104"/>
          <c:h val="8.9622498727578201E-2"/>
        </c:manualLayout>
      </c:layout>
      <c:overlay val="0"/>
      <c:txPr>
        <a:bodyPr/>
        <a:lstStyle/>
        <a:p>
          <a:pPr>
            <a:defRPr sz="9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Microsoft Office User</cp:lastModifiedBy>
  <cp:revision>28</cp:revision>
  <dcterms:created xsi:type="dcterms:W3CDTF">2018-03-24T20:11:00Z</dcterms:created>
  <dcterms:modified xsi:type="dcterms:W3CDTF">2018-03-25T05:57:00Z</dcterms:modified>
</cp:coreProperties>
</file>