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70" w:rsidRDefault="005175F2" w:rsidP="00857493">
      <w:pPr>
        <w:rPr>
          <w:sz w:val="28"/>
        </w:rPr>
      </w:pPr>
      <w:r>
        <w:rPr>
          <w:sz w:val="28"/>
          <w:lang w:val="ka-GE"/>
        </w:rPr>
        <w:t xml:space="preserve">                                                  </w:t>
      </w:r>
      <w:r w:rsidR="00A26B70">
        <w:rPr>
          <w:noProof/>
          <w:sz w:val="24"/>
        </w:rPr>
        <w:drawing>
          <wp:inline distT="0" distB="0" distL="0" distR="0" wp14:anchorId="78E85E70" wp14:editId="057BECDF">
            <wp:extent cx="1562100" cy="645061"/>
            <wp:effectExtent l="0" t="0" r="0" b="3175"/>
            <wp:docPr id="22" name="Picture 22" descr="D:\Users\tbakradze\Desktop\banerebii\18-66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bakradze\Desktop\banerebii\18-660x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" r="3318" b="10377"/>
                    <a:stretch/>
                  </pic:blipFill>
                  <pic:spPr bwMode="auto">
                    <a:xfrm>
                      <a:off x="0" y="0"/>
                      <a:ext cx="1577930" cy="65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B70" w:rsidRDefault="00A26B70" w:rsidP="00857493">
      <w:pPr>
        <w:rPr>
          <w:sz w:val="28"/>
        </w:rPr>
      </w:pPr>
    </w:p>
    <w:p w:rsidR="007E2393" w:rsidRDefault="00256EE1" w:rsidP="00857493">
      <w:pPr>
        <w:rPr>
          <w:sz w:val="24"/>
          <w:lang w:val="ka-GE"/>
        </w:rPr>
      </w:pPr>
      <w:r>
        <w:rPr>
          <w:sz w:val="28"/>
          <w:lang w:val="ka-GE"/>
        </w:rPr>
        <w:t xml:space="preserve"> </w:t>
      </w:r>
      <w:r w:rsidRPr="00256EE1">
        <w:rPr>
          <w:sz w:val="24"/>
          <w:lang w:val="ka-GE"/>
        </w:rPr>
        <w:t xml:space="preserve">გვერდი </w:t>
      </w:r>
      <w:r w:rsidRPr="00256EE1">
        <w:rPr>
          <w:sz w:val="24"/>
        </w:rPr>
        <w:t>I</w:t>
      </w:r>
      <w:r w:rsidR="006D1F2F" w:rsidRPr="00256EE1">
        <w:rPr>
          <w:sz w:val="24"/>
          <w:lang w:val="ka-GE"/>
        </w:rPr>
        <w:t xml:space="preserve">                </w:t>
      </w:r>
      <w:r w:rsidR="009A07F5" w:rsidRPr="00256EE1">
        <w:rPr>
          <w:sz w:val="24"/>
          <w:lang w:val="ka-GE"/>
        </w:rPr>
        <w:t xml:space="preserve">  </w:t>
      </w:r>
      <w:r w:rsidR="006D1F2F" w:rsidRPr="00256EE1">
        <w:rPr>
          <w:sz w:val="24"/>
          <w:lang w:val="ka-GE"/>
        </w:rPr>
        <w:t xml:space="preserve">      </w:t>
      </w:r>
      <w:r w:rsidR="00A26B70">
        <w:rPr>
          <w:noProof/>
          <w:sz w:val="24"/>
        </w:rPr>
        <w:t xml:space="preserve">            </w:t>
      </w:r>
      <w:r w:rsidR="006D1F2F" w:rsidRPr="00256EE1">
        <w:rPr>
          <w:sz w:val="24"/>
          <w:lang w:val="ka-GE"/>
        </w:rPr>
        <w:t xml:space="preserve">               </w:t>
      </w:r>
      <w:r w:rsidR="00C732EB" w:rsidRPr="00256EE1">
        <w:rPr>
          <w:sz w:val="24"/>
          <w:lang w:val="ka-GE"/>
        </w:rPr>
        <w:t xml:space="preserve">   </w:t>
      </w:r>
      <w:r w:rsidR="006D1F2F" w:rsidRPr="00256EE1">
        <w:rPr>
          <w:sz w:val="24"/>
          <w:lang w:val="ka-GE"/>
        </w:rPr>
        <w:t xml:space="preserve"> </w:t>
      </w:r>
      <w:r w:rsidR="00C732EB" w:rsidRPr="00256EE1">
        <w:rPr>
          <w:sz w:val="24"/>
          <w:lang w:val="ka-GE"/>
        </w:rPr>
        <w:t xml:space="preserve"> </w:t>
      </w:r>
      <w:r>
        <w:rPr>
          <w:sz w:val="24"/>
        </w:rPr>
        <w:t xml:space="preserve">   </w:t>
      </w:r>
      <w:r w:rsidR="00C732EB" w:rsidRPr="00256EE1">
        <w:rPr>
          <w:sz w:val="24"/>
          <w:lang w:val="ka-GE"/>
        </w:rPr>
        <w:t xml:space="preserve">     </w:t>
      </w:r>
    </w:p>
    <w:p w:rsidR="006D4166" w:rsidRDefault="007E2393" w:rsidP="00857493">
      <w:pPr>
        <w:rPr>
          <w:sz w:val="28"/>
          <w:lang w:val="ka-GE"/>
        </w:rPr>
      </w:pPr>
      <w:r>
        <w:rPr>
          <w:sz w:val="24"/>
          <w:lang w:val="ka-GE"/>
        </w:rPr>
        <w:t xml:space="preserve">                                                                           </w:t>
      </w:r>
      <w:r w:rsidR="006D1F2F" w:rsidRPr="00256EE1">
        <w:rPr>
          <w:sz w:val="24"/>
          <w:lang w:val="ka-GE"/>
        </w:rPr>
        <w:t xml:space="preserve"> </w:t>
      </w:r>
      <w:r w:rsidR="006D1F2F" w:rsidRPr="006D1F2F">
        <w:rPr>
          <w:sz w:val="28"/>
          <w:lang w:val="ka-GE"/>
        </w:rPr>
        <w:t>ყდა</w:t>
      </w:r>
    </w:p>
    <w:p w:rsidR="006D1F2F" w:rsidRDefault="004B4191" w:rsidP="00857493">
      <w:pPr>
        <w:rPr>
          <w:sz w:val="28"/>
          <w:lang w:val="ka-GE"/>
        </w:rPr>
      </w:pPr>
      <w:r>
        <w:rPr>
          <w:noProof/>
        </w:rPr>
        <w:drawing>
          <wp:inline distT="0" distB="0" distL="0" distR="0">
            <wp:extent cx="2838450" cy="209261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8242_558479500882669_1108778684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4"/>
                    <a:stretch/>
                  </pic:blipFill>
                  <pic:spPr bwMode="auto">
                    <a:xfrm>
                      <a:off x="0" y="0"/>
                      <a:ext cx="2842591" cy="2095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0732">
        <w:rPr>
          <w:noProof/>
          <w:lang w:val="ka-GE"/>
        </w:rPr>
        <w:t xml:space="preserve"> </w:t>
      </w:r>
      <w:r w:rsidR="0016377D">
        <w:rPr>
          <w:noProof/>
          <w:lang w:val="ka-GE"/>
        </w:rPr>
        <w:t xml:space="preserve">    </w:t>
      </w:r>
      <w:r w:rsidR="006D0732">
        <w:rPr>
          <w:noProof/>
          <w:lang w:val="ka-GE"/>
        </w:rPr>
        <w:t xml:space="preserve">  </w:t>
      </w:r>
      <w:r w:rsidR="00C732EB">
        <w:rPr>
          <w:noProof/>
        </w:rPr>
        <w:drawing>
          <wp:inline distT="0" distB="0" distL="0" distR="0" wp14:anchorId="0CD97B77" wp14:editId="0E62463F">
            <wp:extent cx="2981325" cy="2009161"/>
            <wp:effectExtent l="0" t="0" r="0" b="0"/>
            <wp:docPr id="3" name="Picture 3" descr="áááááá¨áá ááá£áá á¡á£á áá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ááááá¨áá ááá£áá á¡á£á ááá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0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2EB">
        <w:rPr>
          <w:noProof/>
          <w:lang w:val="ka-GE"/>
        </w:rPr>
        <w:t xml:space="preserve">   </w:t>
      </w:r>
    </w:p>
    <w:p w:rsidR="00E002A1" w:rsidRDefault="006D1F2F" w:rsidP="00E002A1">
      <w:pPr>
        <w:rPr>
          <w:sz w:val="28"/>
          <w:lang w:val="ka-GE"/>
        </w:rPr>
      </w:pPr>
      <w:r>
        <w:rPr>
          <w:sz w:val="28"/>
          <w:lang w:val="ka-GE"/>
        </w:rPr>
        <w:t xml:space="preserve">     </w:t>
      </w:r>
      <w:r w:rsidR="00C732EB">
        <w:rPr>
          <w:sz w:val="28"/>
          <w:lang w:val="ka-GE"/>
        </w:rPr>
        <w:t xml:space="preserve">       </w:t>
      </w:r>
    </w:p>
    <w:p w:rsidR="0016377D" w:rsidDel="00316D77" w:rsidRDefault="00E002A1" w:rsidP="00E002A1">
      <w:pPr>
        <w:rPr>
          <w:del w:id="0" w:author="Maia Lagvilava" w:date="2018-06-13T18:29:00Z"/>
          <w:noProof/>
          <w:sz w:val="28"/>
          <w:lang w:val="ka-GE"/>
        </w:rPr>
      </w:pPr>
      <w:del w:id="1" w:author="Maia Lagvilava" w:date="2018-06-13T18:29:00Z">
        <w:r w:rsidDel="00316D77">
          <w:rPr>
            <w:noProof/>
            <w:sz w:val="28"/>
            <w:lang w:val="ka-GE"/>
          </w:rPr>
          <w:delText xml:space="preserve">        </w:delText>
        </w:r>
        <w:r w:rsidR="0016377D" w:rsidRPr="0016377D" w:rsidDel="00316D77">
          <w:rPr>
            <w:noProof/>
            <w:sz w:val="28"/>
            <w:lang w:val="ka-GE"/>
          </w:rPr>
          <w:delText>დარწმუნდი მკურნალობის უსაფრთხოებაში-ეს შესაძლებელია!</w:delText>
        </w:r>
        <w:r w:rsidR="004B4191" w:rsidDel="00316D77">
          <w:rPr>
            <w:noProof/>
            <w:sz w:val="28"/>
            <w:lang w:val="ka-GE"/>
          </w:rPr>
          <w:delText xml:space="preserve"> </w:delText>
        </w:r>
        <w:r w:rsidR="004B4191" w:rsidRPr="004B4191" w:rsidDel="00316D77">
          <w:rPr>
            <w:b/>
            <w:noProof/>
            <w:sz w:val="28"/>
            <w:lang w:val="ka-GE"/>
          </w:rPr>
          <w:delText>ან</w:delText>
        </w:r>
      </w:del>
    </w:p>
    <w:p w:rsidR="004B4191" w:rsidRDefault="004B4191" w:rsidP="00E002A1">
      <w:pPr>
        <w:rPr>
          <w:noProof/>
          <w:sz w:val="28"/>
          <w:lang w:val="ka-GE"/>
        </w:rPr>
      </w:pPr>
      <w:r>
        <w:rPr>
          <w:noProof/>
          <w:sz w:val="28"/>
          <w:lang w:val="ka-GE"/>
        </w:rPr>
        <w:t xml:space="preserve">                 </w:t>
      </w:r>
      <w:r w:rsidRPr="004B4191">
        <w:rPr>
          <w:noProof/>
          <w:sz w:val="28"/>
          <w:lang w:val="ka-GE"/>
        </w:rPr>
        <w:t>გადაამოწმე დანიშნულება-იმკურნალე უსაფრთხოდ!</w:t>
      </w:r>
    </w:p>
    <w:p w:rsidR="00E002A1" w:rsidRPr="0016377D" w:rsidRDefault="00E002A1" w:rsidP="00E002A1">
      <w:pPr>
        <w:rPr>
          <w:sz w:val="28"/>
          <w:lang w:val="ka-GE"/>
        </w:rPr>
      </w:pPr>
    </w:p>
    <w:p w:rsidR="00C732EB" w:rsidRDefault="0016377D" w:rsidP="00857493">
      <w:pPr>
        <w:rPr>
          <w:sz w:val="28"/>
          <w:lang w:val="ka-GE"/>
        </w:rPr>
      </w:pPr>
      <w:r>
        <w:rPr>
          <w:noProof/>
        </w:rPr>
        <w:drawing>
          <wp:inline distT="0" distB="0" distL="0" distR="0" wp14:anchorId="67AC0AD3" wp14:editId="4E282B46">
            <wp:extent cx="2894409" cy="2105025"/>
            <wp:effectExtent l="0" t="0" r="1270" b="0"/>
            <wp:docPr id="2" name="Picture 2" descr="áááááá¨áá ááá£áá á¡á£á áá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ááááá¨áá ááá£áá á¡á£á ááá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9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2A1">
        <w:rPr>
          <w:sz w:val="28"/>
          <w:lang w:val="ka-GE"/>
        </w:rPr>
        <w:t xml:space="preserve">  </w:t>
      </w:r>
      <w:r>
        <w:rPr>
          <w:sz w:val="28"/>
          <w:lang w:val="ka-GE"/>
        </w:rPr>
        <w:t xml:space="preserve">  </w:t>
      </w:r>
      <w:r w:rsidR="00E002A1">
        <w:rPr>
          <w:noProof/>
        </w:rPr>
        <w:drawing>
          <wp:inline distT="0" distB="0" distL="0" distR="0" wp14:anchorId="1F153495" wp14:editId="10C4C443">
            <wp:extent cx="3048000" cy="2103836"/>
            <wp:effectExtent l="0" t="0" r="0" b="0"/>
            <wp:docPr id="4" name="Picture 4" descr="doctor and patient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tor and patient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19" cy="21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A1" w:rsidRPr="004B4191" w:rsidRDefault="004B4191" w:rsidP="00857493">
      <w:pPr>
        <w:rPr>
          <w:sz w:val="28"/>
          <w:lang w:val="ka-GE"/>
        </w:rPr>
      </w:pPr>
      <w:r>
        <w:rPr>
          <w:sz w:val="28"/>
          <w:lang w:val="ka-GE"/>
        </w:rPr>
        <w:t xml:space="preserve"> </w:t>
      </w:r>
    </w:p>
    <w:p w:rsidR="006D0732" w:rsidRDefault="006D0732" w:rsidP="00857493">
      <w:pPr>
        <w:rPr>
          <w:noProof/>
          <w:lang w:val="ka-GE"/>
        </w:rPr>
      </w:pPr>
      <w:r>
        <w:rPr>
          <w:noProof/>
          <w:lang w:val="ka-GE"/>
        </w:rPr>
        <w:lastRenderedPageBreak/>
        <w:t xml:space="preserve">გვერდი </w:t>
      </w:r>
      <w:r>
        <w:rPr>
          <w:noProof/>
        </w:rPr>
        <w:t>I</w:t>
      </w:r>
      <w:r w:rsidR="00256EE1">
        <w:rPr>
          <w:noProof/>
        </w:rPr>
        <w:t>I</w:t>
      </w:r>
    </w:p>
    <w:p w:rsidR="006D0732" w:rsidRDefault="006D0732" w:rsidP="00857493">
      <w:pPr>
        <w:rPr>
          <w:noProof/>
        </w:rPr>
      </w:pPr>
    </w:p>
    <w:p w:rsidR="006D0732" w:rsidRPr="00FB0D9B" w:rsidRDefault="006D0732" w:rsidP="00857493">
      <w:pPr>
        <w:rPr>
          <w:noProof/>
          <w:sz w:val="28"/>
          <w:lang w:val="ka-GE"/>
        </w:rPr>
      </w:pPr>
      <w:r w:rsidRPr="00FB0D9B">
        <w:rPr>
          <w:noProof/>
          <w:sz w:val="28"/>
          <w:lang w:val="ka-GE"/>
        </w:rPr>
        <w:t>რა არის პოლიფარმაცია?</w:t>
      </w:r>
    </w:p>
    <w:p w:rsidR="006D0732" w:rsidRPr="00A26B70" w:rsidRDefault="006D0732" w:rsidP="00857493">
      <w:pPr>
        <w:rPr>
          <w:noProof/>
          <w:sz w:val="24"/>
        </w:rPr>
      </w:pPr>
      <w:r>
        <w:rPr>
          <w:noProof/>
          <w:sz w:val="24"/>
          <w:lang w:val="ka-GE"/>
        </w:rPr>
        <w:t xml:space="preserve">პოლიფარმაცია- </w:t>
      </w:r>
      <w:del w:id="2" w:author="Maia Lagvilava" w:date="2018-06-13T18:28:00Z">
        <w:r w:rsidR="007E2393" w:rsidDel="00316D77">
          <w:rPr>
            <w:noProof/>
            <w:sz w:val="24"/>
            <w:lang w:val="ka-GE"/>
          </w:rPr>
          <w:delText>დაავადები</w:delText>
        </w:r>
        <w:r w:rsidR="00330667" w:rsidDel="00316D77">
          <w:rPr>
            <w:noProof/>
            <w:sz w:val="24"/>
            <w:lang w:val="ka-GE"/>
          </w:rPr>
          <w:delText xml:space="preserve">ს სამკურნალოდ </w:delText>
        </w:r>
        <w:r w:rsidR="007E2393" w:rsidDel="00316D77">
          <w:rPr>
            <w:noProof/>
            <w:sz w:val="24"/>
            <w:lang w:val="ka-GE"/>
          </w:rPr>
          <w:delText xml:space="preserve"> </w:delText>
        </w:r>
      </w:del>
      <w:r>
        <w:rPr>
          <w:noProof/>
          <w:sz w:val="24"/>
          <w:lang w:val="ka-GE"/>
        </w:rPr>
        <w:t>მედიკამენტების</w:t>
      </w:r>
      <w:r w:rsidR="00330667">
        <w:rPr>
          <w:noProof/>
          <w:sz w:val="24"/>
          <w:lang w:val="ka-GE"/>
        </w:rPr>
        <w:t xml:space="preserve"> </w:t>
      </w:r>
      <w:r w:rsidR="007E2393">
        <w:rPr>
          <w:noProof/>
          <w:sz w:val="24"/>
          <w:lang w:val="ka-GE"/>
        </w:rPr>
        <w:t xml:space="preserve">ჭარბი, </w:t>
      </w:r>
      <w:r w:rsidR="00330667">
        <w:rPr>
          <w:noProof/>
          <w:sz w:val="24"/>
          <w:lang w:val="ka-GE"/>
        </w:rPr>
        <w:t xml:space="preserve">არამიზნობირივი </w:t>
      </w:r>
      <w:r>
        <w:rPr>
          <w:noProof/>
          <w:sz w:val="24"/>
          <w:lang w:val="ka-GE"/>
        </w:rPr>
        <w:t xml:space="preserve"> </w:t>
      </w:r>
      <w:r w:rsidR="00FB0D9B">
        <w:rPr>
          <w:noProof/>
          <w:sz w:val="24"/>
          <w:lang w:val="ka-GE"/>
        </w:rPr>
        <w:t xml:space="preserve"> გამოყენება</w:t>
      </w:r>
      <w:ins w:id="3" w:author="Maia Lagvilava" w:date="2018-06-13T18:29:00Z">
        <w:r w:rsidR="00316D77">
          <w:rPr>
            <w:noProof/>
            <w:sz w:val="24"/>
          </w:rPr>
          <w:t xml:space="preserve"> </w:t>
        </w:r>
        <w:r w:rsidR="00316D77">
          <w:rPr>
            <w:noProof/>
            <w:sz w:val="24"/>
            <w:lang w:val="ka-GE"/>
          </w:rPr>
          <w:t>და დანიშვნა</w:t>
        </w:r>
      </w:ins>
      <w:r w:rsidR="00330667">
        <w:rPr>
          <w:noProof/>
          <w:sz w:val="24"/>
          <w:lang w:val="ka-GE"/>
        </w:rPr>
        <w:t xml:space="preserve">.  </w:t>
      </w:r>
      <w:r>
        <w:rPr>
          <w:noProof/>
          <w:sz w:val="24"/>
          <w:lang w:val="ka-GE"/>
        </w:rPr>
        <w:t xml:space="preserve">შესაძლოა პაციენტი ჭარბ მედიკამენტებს იღებდეს როგორც </w:t>
      </w:r>
      <w:r w:rsidR="005401BF">
        <w:rPr>
          <w:noProof/>
          <w:sz w:val="24"/>
          <w:lang w:val="ka-GE"/>
        </w:rPr>
        <w:t xml:space="preserve">ექიმის დანიშნულებით, ასევე </w:t>
      </w:r>
      <w:r>
        <w:rPr>
          <w:noProof/>
          <w:sz w:val="24"/>
          <w:lang w:val="ka-GE"/>
        </w:rPr>
        <w:t>თვითნებურად</w:t>
      </w:r>
      <w:r w:rsidR="005401BF">
        <w:rPr>
          <w:noProof/>
          <w:sz w:val="24"/>
          <w:lang w:val="ka-GE"/>
        </w:rPr>
        <w:t>.</w:t>
      </w:r>
    </w:p>
    <w:p w:rsidR="00FB0D9B" w:rsidRDefault="00FB0D9B" w:rsidP="00857493">
      <w:pPr>
        <w:rPr>
          <w:noProof/>
          <w:sz w:val="24"/>
          <w:lang w:val="ka-GE"/>
        </w:rPr>
      </w:pPr>
    </w:p>
    <w:p w:rsidR="006D0732" w:rsidRPr="00FB0D9B" w:rsidRDefault="00283D46" w:rsidP="00857493">
      <w:pPr>
        <w:rPr>
          <w:noProof/>
          <w:sz w:val="28"/>
          <w:lang w:val="ka-GE"/>
        </w:rPr>
      </w:pPr>
      <w:r w:rsidRPr="00FB0D9B">
        <w:rPr>
          <w:noProof/>
          <w:sz w:val="28"/>
          <w:lang w:val="ka-GE"/>
        </w:rPr>
        <w:t xml:space="preserve">რა რისკებს შეიცავს </w:t>
      </w:r>
      <w:r w:rsidR="006D0732" w:rsidRPr="00FB0D9B">
        <w:rPr>
          <w:noProof/>
          <w:sz w:val="28"/>
          <w:lang w:val="ka-GE"/>
        </w:rPr>
        <w:t>პოლიფარმაცია?</w:t>
      </w:r>
    </w:p>
    <w:p w:rsidR="005401BF" w:rsidRDefault="00283D46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მედიკამენტების ჭარბად</w:t>
      </w:r>
      <w:r w:rsidR="007E2393">
        <w:rPr>
          <w:noProof/>
          <w:sz w:val="24"/>
          <w:lang w:val="ka-GE"/>
        </w:rPr>
        <w:t xml:space="preserve"> </w:t>
      </w:r>
      <w:r>
        <w:rPr>
          <w:noProof/>
          <w:sz w:val="24"/>
          <w:lang w:val="ka-GE"/>
        </w:rPr>
        <w:t xml:space="preserve"> მოხმარების შემთხვევაში</w:t>
      </w:r>
      <w:r w:rsidR="007E2393">
        <w:rPr>
          <w:noProof/>
          <w:sz w:val="24"/>
          <w:lang w:val="ka-GE"/>
        </w:rPr>
        <w:t>,</w:t>
      </w:r>
      <w:r>
        <w:rPr>
          <w:noProof/>
          <w:sz w:val="24"/>
          <w:lang w:val="ka-GE"/>
        </w:rPr>
        <w:t xml:space="preserve"> მაღალია </w:t>
      </w:r>
      <w:r w:rsidR="005401BF">
        <w:rPr>
          <w:noProof/>
          <w:sz w:val="24"/>
          <w:lang w:val="ka-GE"/>
        </w:rPr>
        <w:t>შემდეგი რისკების განვითარების საფრთხე:</w:t>
      </w:r>
    </w:p>
    <w:p w:rsidR="005401BF" w:rsidRDefault="00283D46" w:rsidP="005401BF">
      <w:pPr>
        <w:pStyle w:val="ListParagraph"/>
        <w:numPr>
          <w:ilvl w:val="0"/>
          <w:numId w:val="4"/>
        </w:numPr>
        <w:rPr>
          <w:noProof/>
          <w:sz w:val="24"/>
          <w:lang w:val="ka-GE"/>
        </w:rPr>
      </w:pPr>
      <w:r w:rsidRPr="005401BF">
        <w:rPr>
          <w:noProof/>
          <w:sz w:val="24"/>
          <w:lang w:val="ka-GE"/>
        </w:rPr>
        <w:t xml:space="preserve">ერთმანეთის საწინააღმდეგო მოქმედების ნივთიერებების </w:t>
      </w:r>
      <w:r w:rsidR="005401BF">
        <w:rPr>
          <w:noProof/>
          <w:sz w:val="24"/>
          <w:lang w:val="ka-GE"/>
        </w:rPr>
        <w:t xml:space="preserve">მიღება, </w:t>
      </w:r>
      <w:r w:rsidRPr="005401BF">
        <w:rPr>
          <w:noProof/>
          <w:sz w:val="24"/>
          <w:lang w:val="ka-GE"/>
        </w:rPr>
        <w:t xml:space="preserve">რაც  მნიშვნელოვან ზიანს  აყენებს  ადამიანის ჯანმრთელობას და  კონკრეტული ორგანოების ფუნქციის </w:t>
      </w:r>
      <w:r w:rsidR="00FB0D9B" w:rsidRPr="005401BF">
        <w:rPr>
          <w:noProof/>
          <w:sz w:val="24"/>
          <w:lang w:val="ka-GE"/>
        </w:rPr>
        <w:t>მოშლის მიზეზიც კი ხდება</w:t>
      </w:r>
      <w:r w:rsidRPr="005401BF">
        <w:rPr>
          <w:noProof/>
          <w:sz w:val="24"/>
          <w:lang w:val="ka-GE"/>
        </w:rPr>
        <w:t xml:space="preserve">. </w:t>
      </w:r>
    </w:p>
    <w:p w:rsidR="005401BF" w:rsidRDefault="00FB0D9B" w:rsidP="005401BF">
      <w:pPr>
        <w:pStyle w:val="ListParagraph"/>
        <w:numPr>
          <w:ilvl w:val="0"/>
          <w:numId w:val="4"/>
        </w:numPr>
        <w:rPr>
          <w:noProof/>
          <w:sz w:val="24"/>
          <w:lang w:val="ka-GE"/>
        </w:rPr>
      </w:pPr>
      <w:r w:rsidRPr="005401BF">
        <w:rPr>
          <w:noProof/>
          <w:sz w:val="24"/>
          <w:lang w:val="ka-GE"/>
        </w:rPr>
        <w:t>ერთი და იმავე</w:t>
      </w:r>
      <w:r w:rsidR="005401BF">
        <w:rPr>
          <w:noProof/>
          <w:sz w:val="24"/>
          <w:lang w:val="ka-GE"/>
        </w:rPr>
        <w:t xml:space="preserve"> </w:t>
      </w:r>
      <w:r w:rsidRPr="005401BF">
        <w:rPr>
          <w:noProof/>
          <w:sz w:val="24"/>
          <w:lang w:val="ka-GE"/>
        </w:rPr>
        <w:t xml:space="preserve"> მოქმედების რამდენიმე მედიკამენტის </w:t>
      </w:r>
      <w:r w:rsidR="00857493" w:rsidRPr="005401BF">
        <w:rPr>
          <w:noProof/>
          <w:sz w:val="24"/>
          <w:lang w:val="ka-GE"/>
        </w:rPr>
        <w:t xml:space="preserve">ერთდროულად </w:t>
      </w:r>
      <w:r w:rsidR="005401BF">
        <w:rPr>
          <w:noProof/>
          <w:sz w:val="24"/>
          <w:lang w:val="ka-GE"/>
        </w:rPr>
        <w:t>მიღება</w:t>
      </w:r>
      <w:r w:rsidRPr="005401BF">
        <w:rPr>
          <w:noProof/>
          <w:sz w:val="24"/>
          <w:lang w:val="ka-GE"/>
        </w:rPr>
        <w:t xml:space="preserve">, რაც იწვევს </w:t>
      </w:r>
      <w:r w:rsidR="007E2393">
        <w:rPr>
          <w:noProof/>
          <w:sz w:val="24"/>
          <w:lang w:val="ka-GE"/>
        </w:rPr>
        <w:t>ამ</w:t>
      </w:r>
      <w:r w:rsidRPr="005401BF">
        <w:rPr>
          <w:noProof/>
          <w:sz w:val="24"/>
          <w:lang w:val="ka-GE"/>
        </w:rPr>
        <w:t xml:space="preserve"> ნივთიერებების ზედოზირებას</w:t>
      </w:r>
      <w:r w:rsidR="00330667">
        <w:rPr>
          <w:noProof/>
          <w:sz w:val="24"/>
          <w:lang w:val="ka-GE"/>
        </w:rPr>
        <w:t xml:space="preserve">, აკუმულირებას, რაც </w:t>
      </w:r>
      <w:r w:rsidRPr="005401BF">
        <w:rPr>
          <w:noProof/>
          <w:sz w:val="24"/>
          <w:lang w:val="ka-GE"/>
        </w:rPr>
        <w:t xml:space="preserve"> </w:t>
      </w:r>
      <w:r w:rsidR="00330667">
        <w:rPr>
          <w:noProof/>
          <w:sz w:val="24"/>
          <w:lang w:val="ka-GE"/>
        </w:rPr>
        <w:t>ასევე</w:t>
      </w:r>
      <w:r w:rsidRPr="005401BF">
        <w:rPr>
          <w:noProof/>
          <w:sz w:val="24"/>
          <w:lang w:val="ka-GE"/>
        </w:rPr>
        <w:t xml:space="preserve"> საფრთხე</w:t>
      </w:r>
      <w:r w:rsidR="00330667">
        <w:rPr>
          <w:noProof/>
          <w:sz w:val="24"/>
          <w:lang w:val="ka-GE"/>
        </w:rPr>
        <w:t>ს</w:t>
      </w:r>
      <w:r w:rsidRPr="005401BF">
        <w:rPr>
          <w:noProof/>
          <w:sz w:val="24"/>
          <w:lang w:val="ka-GE"/>
        </w:rPr>
        <w:t xml:space="preserve"> </w:t>
      </w:r>
      <w:r w:rsidR="00330667">
        <w:rPr>
          <w:noProof/>
          <w:sz w:val="24"/>
          <w:lang w:val="ka-GE"/>
        </w:rPr>
        <w:t>უ</w:t>
      </w:r>
      <w:r w:rsidRPr="005401BF">
        <w:rPr>
          <w:noProof/>
          <w:sz w:val="24"/>
          <w:lang w:val="ka-GE"/>
        </w:rPr>
        <w:t>ქმნ</w:t>
      </w:r>
      <w:r w:rsidR="00330667">
        <w:rPr>
          <w:noProof/>
          <w:sz w:val="24"/>
          <w:lang w:val="ka-GE"/>
        </w:rPr>
        <w:t>ის</w:t>
      </w:r>
      <w:r w:rsidRPr="005401BF">
        <w:rPr>
          <w:noProof/>
          <w:sz w:val="24"/>
          <w:lang w:val="ka-GE"/>
        </w:rPr>
        <w:t xml:space="preserve"> ადამიანის ჯანმრთელობას.</w:t>
      </w:r>
    </w:p>
    <w:p w:rsidR="00330667" w:rsidRDefault="00330667" w:rsidP="005401BF">
      <w:pPr>
        <w:pStyle w:val="ListParagraph"/>
        <w:numPr>
          <w:ilvl w:val="0"/>
          <w:numId w:val="4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ნივთიერება-დამოკიდებულება; ანტიბიოტიკებისადმი რეზისტენტობა  და სხვა.</w:t>
      </w:r>
    </w:p>
    <w:p w:rsidR="006D0732" w:rsidRPr="005401BF" w:rsidRDefault="00FB0D9B" w:rsidP="005401BF">
      <w:pPr>
        <w:pStyle w:val="ListParagraph"/>
        <w:numPr>
          <w:ilvl w:val="0"/>
          <w:numId w:val="4"/>
        </w:numPr>
        <w:rPr>
          <w:noProof/>
          <w:sz w:val="24"/>
          <w:lang w:val="ka-GE"/>
        </w:rPr>
      </w:pPr>
      <w:r w:rsidRPr="005401BF">
        <w:rPr>
          <w:noProof/>
          <w:sz w:val="24"/>
          <w:lang w:val="ka-GE"/>
        </w:rPr>
        <w:t>მედიკამენტების</w:t>
      </w:r>
      <w:r w:rsidR="00330667">
        <w:rPr>
          <w:noProof/>
          <w:sz w:val="24"/>
          <w:lang w:val="ka-GE"/>
        </w:rPr>
        <w:t xml:space="preserve"> არამიზნობრივი </w:t>
      </w:r>
      <w:r w:rsidRPr="005401BF">
        <w:rPr>
          <w:noProof/>
          <w:sz w:val="24"/>
          <w:lang w:val="ka-GE"/>
        </w:rPr>
        <w:t xml:space="preserve"> გამოყენება დაკავშირებულია  </w:t>
      </w:r>
      <w:r w:rsidR="00034902">
        <w:rPr>
          <w:noProof/>
          <w:sz w:val="24"/>
          <w:lang w:val="ka-GE"/>
        </w:rPr>
        <w:t xml:space="preserve">მნიშვნელოვან </w:t>
      </w:r>
      <w:r w:rsidRPr="005401BF">
        <w:rPr>
          <w:noProof/>
          <w:sz w:val="24"/>
          <w:lang w:val="ka-GE"/>
        </w:rPr>
        <w:t>მატერიალურ დანახარჯებთან, როგორც მათ შესაძენად, ასევე არასწორი მოხმარების შედეგად გამოწვეული მდგომარეობების სამკურნალოდ.</w:t>
      </w:r>
    </w:p>
    <w:p w:rsidR="00FB0D9B" w:rsidRDefault="00FB0D9B" w:rsidP="00857493">
      <w:pPr>
        <w:rPr>
          <w:noProof/>
          <w:sz w:val="24"/>
          <w:lang w:val="ka-GE"/>
        </w:rPr>
      </w:pPr>
    </w:p>
    <w:p w:rsidR="00FB0D9B" w:rsidRDefault="00FB0D9B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  </w:t>
      </w:r>
    </w:p>
    <w:p w:rsidR="006D0732" w:rsidRDefault="006D0732" w:rsidP="00857493">
      <w:pPr>
        <w:rPr>
          <w:noProof/>
          <w:sz w:val="24"/>
          <w:lang w:val="ka-GE"/>
        </w:rPr>
      </w:pPr>
    </w:p>
    <w:p w:rsidR="00034902" w:rsidRPr="00644F33" w:rsidRDefault="00857493" w:rsidP="00034902">
      <w:pPr>
        <w:rPr>
          <w:noProof/>
          <w:sz w:val="24"/>
          <w:lang w:val="ka-GE"/>
        </w:rPr>
      </w:pPr>
      <w:r>
        <w:rPr>
          <w:noProof/>
        </w:rPr>
        <w:drawing>
          <wp:inline distT="0" distB="0" distL="0" distR="0" wp14:anchorId="23153514" wp14:editId="7FA21322">
            <wp:extent cx="6152515" cy="1281774"/>
            <wp:effectExtent l="0" t="0" r="635" b="0"/>
            <wp:docPr id="17" name="Picture 17" descr="drug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g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28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902">
        <w:rPr>
          <w:noProof/>
          <w:sz w:val="24"/>
          <w:lang w:val="ka-GE"/>
        </w:rPr>
        <w:t xml:space="preserve">            </w:t>
      </w:r>
      <w:r w:rsidR="00644F33">
        <w:rPr>
          <w:noProof/>
          <w:sz w:val="24"/>
          <w:lang w:val="ka-GE"/>
        </w:rPr>
        <w:t xml:space="preserve">                                                              </w:t>
      </w:r>
      <w:r w:rsidR="00034902">
        <w:rPr>
          <w:noProof/>
          <w:sz w:val="24"/>
          <w:lang w:val="ka-GE"/>
        </w:rPr>
        <w:t xml:space="preserve">                                                                  </w:t>
      </w:r>
    </w:p>
    <w:p w:rsidR="00256EE1" w:rsidRPr="00034902" w:rsidRDefault="00E522D9" w:rsidP="00034902">
      <w:pPr>
        <w:rPr>
          <w:noProof/>
          <w:sz w:val="24"/>
          <w:lang w:val="ka-GE"/>
        </w:rPr>
      </w:pPr>
      <w:r>
        <w:rPr>
          <w:noProof/>
          <w:lang w:val="ka-GE"/>
        </w:rPr>
        <w:lastRenderedPageBreak/>
        <w:t xml:space="preserve">გვერდი </w:t>
      </w:r>
      <w:r>
        <w:rPr>
          <w:noProof/>
        </w:rPr>
        <w:t>II</w:t>
      </w:r>
      <w:r w:rsidR="00256EE1">
        <w:rPr>
          <w:noProof/>
        </w:rPr>
        <w:t>I</w:t>
      </w:r>
      <w:r w:rsidR="00034902">
        <w:rPr>
          <w:noProof/>
          <w:lang w:val="ka-GE"/>
        </w:rPr>
        <w:t xml:space="preserve"> </w:t>
      </w:r>
      <w:r w:rsidR="00034902">
        <w:rPr>
          <w:noProof/>
          <w:sz w:val="24"/>
          <w:lang w:val="ka-GE"/>
        </w:rPr>
        <w:t xml:space="preserve">                 </w:t>
      </w:r>
      <w:r w:rsidR="00644F33">
        <w:rPr>
          <w:noProof/>
          <w:sz w:val="24"/>
          <w:lang w:val="ka-GE"/>
        </w:rPr>
        <w:t xml:space="preserve">                     </w:t>
      </w:r>
      <w:r w:rsidR="00034902">
        <w:rPr>
          <w:noProof/>
          <w:sz w:val="24"/>
          <w:lang w:val="ka-GE"/>
        </w:rPr>
        <w:t xml:space="preserve">    </w:t>
      </w:r>
      <w:r w:rsidR="00644F33">
        <w:rPr>
          <w:noProof/>
        </w:rPr>
        <w:drawing>
          <wp:inline distT="0" distB="0" distL="0" distR="0" wp14:anchorId="4DB5208F" wp14:editId="38AEED55">
            <wp:extent cx="1295400" cy="1238250"/>
            <wp:effectExtent l="0" t="0" r="0" b="0"/>
            <wp:docPr id="9" name="Picture 9" descr="global health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health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902">
        <w:rPr>
          <w:noProof/>
          <w:sz w:val="24"/>
          <w:lang w:val="ka-GE"/>
        </w:rPr>
        <w:t xml:space="preserve">                                                                                      </w:t>
      </w:r>
    </w:p>
    <w:p w:rsidR="00857493" w:rsidRPr="00256EE1" w:rsidRDefault="00256EE1" w:rsidP="00857493">
      <w:pPr>
        <w:rPr>
          <w:noProof/>
          <w:lang w:val="ka-GE"/>
        </w:rPr>
      </w:pPr>
      <w:r>
        <w:rPr>
          <w:noProof/>
          <w:lang w:val="ka-GE"/>
        </w:rPr>
        <w:t xml:space="preserve"> </w:t>
      </w:r>
      <w:r w:rsidR="00857493" w:rsidRPr="00857493">
        <w:rPr>
          <w:noProof/>
          <w:sz w:val="28"/>
          <w:lang w:val="ka-GE"/>
        </w:rPr>
        <w:t>პოლიფარმაცია-გლობალური პრობლემა</w:t>
      </w:r>
      <w:r w:rsidR="004B4191">
        <w:rPr>
          <w:noProof/>
          <w:sz w:val="28"/>
          <w:lang w:val="ka-GE"/>
        </w:rPr>
        <w:t>!</w:t>
      </w:r>
      <w:r w:rsidR="00644F33">
        <w:rPr>
          <w:noProof/>
          <w:sz w:val="28"/>
          <w:lang w:val="ka-GE"/>
        </w:rPr>
        <w:t xml:space="preserve">    </w:t>
      </w:r>
    </w:p>
    <w:p w:rsidR="00857493" w:rsidRDefault="00857493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პოლიფარმაცია წარმოადგენს საზოგადოებრ</w:t>
      </w:r>
      <w:r w:rsidR="007E2393">
        <w:rPr>
          <w:noProof/>
          <w:sz w:val="24"/>
          <w:lang w:val="ka-GE"/>
        </w:rPr>
        <w:t>ი</w:t>
      </w:r>
      <w:r>
        <w:rPr>
          <w:noProof/>
          <w:sz w:val="24"/>
          <w:lang w:val="ka-GE"/>
        </w:rPr>
        <w:t xml:space="preserve">ვი ჯანდაცვის მნიშვნელოვან გამოწვევას მსოფლიოს მასშტაბით. </w:t>
      </w:r>
    </w:p>
    <w:p w:rsidR="00857493" w:rsidRPr="00256EE1" w:rsidRDefault="001A18C8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საქართველოში ჩატარებული კვლევის შედეგად, საპენსიო ასაკის მოსახლეობაში </w:t>
      </w:r>
      <w:r w:rsidRPr="00256EE1">
        <w:rPr>
          <w:noProof/>
          <w:sz w:val="24"/>
          <w:lang w:val="ka-GE"/>
        </w:rPr>
        <w:t>გამოიკვეთა რამდენიმე მნიშვნელოვანი საკითხი:</w:t>
      </w:r>
      <w:r w:rsidR="00256EE1">
        <w:rPr>
          <w:noProof/>
          <w:sz w:val="24"/>
          <w:lang w:val="ka-GE"/>
        </w:rPr>
        <w:t xml:space="preserve">        </w:t>
      </w:r>
      <w:r w:rsidR="00034902">
        <w:rPr>
          <w:noProof/>
          <w:sz w:val="24"/>
          <w:lang w:val="ka-GE"/>
        </w:rPr>
        <w:t xml:space="preserve">             </w:t>
      </w:r>
      <w:r w:rsidR="00256EE1">
        <w:rPr>
          <w:noProof/>
          <w:sz w:val="24"/>
          <w:lang w:val="ka-GE"/>
        </w:rPr>
        <w:t xml:space="preserve">     </w:t>
      </w:r>
      <w:r w:rsidR="00034902">
        <w:rPr>
          <w:noProof/>
          <w:sz w:val="24"/>
        </w:rPr>
        <w:drawing>
          <wp:inline distT="0" distB="0" distL="0" distR="0" wp14:anchorId="2D6FCF57" wp14:editId="3571FBC5">
            <wp:extent cx="1209675" cy="75022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02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34902">
        <w:rPr>
          <w:noProof/>
          <w:sz w:val="24"/>
          <w:lang w:val="ka-GE"/>
        </w:rPr>
        <w:t xml:space="preserve">                                                                                           </w:t>
      </w:r>
      <w:r w:rsidR="00256EE1">
        <w:rPr>
          <w:noProof/>
          <w:sz w:val="24"/>
          <w:lang w:val="ka-GE"/>
        </w:rPr>
        <w:t xml:space="preserve">                                                                                                     </w:t>
      </w:r>
    </w:p>
    <w:p w:rsidR="001A18C8" w:rsidRDefault="001A18C8" w:rsidP="001A18C8">
      <w:pPr>
        <w:pStyle w:val="ListParagraph"/>
        <w:numPr>
          <w:ilvl w:val="0"/>
          <w:numId w:val="1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მედიკამენტების </w:t>
      </w:r>
      <w:r w:rsidR="007E2393">
        <w:rPr>
          <w:noProof/>
          <w:sz w:val="24"/>
          <w:lang w:val="ka-GE"/>
        </w:rPr>
        <w:t>მაღალი თვითნებური</w:t>
      </w:r>
      <w:r w:rsidR="00034902">
        <w:rPr>
          <w:noProof/>
          <w:sz w:val="24"/>
          <w:lang w:val="ka-GE"/>
        </w:rPr>
        <w:t xml:space="preserve"> მოხმარება</w:t>
      </w:r>
      <w:r>
        <w:rPr>
          <w:noProof/>
          <w:sz w:val="24"/>
          <w:lang w:val="ka-GE"/>
        </w:rPr>
        <w:t>.</w:t>
      </w:r>
    </w:p>
    <w:p w:rsidR="001A18C8" w:rsidRDefault="001A18C8" w:rsidP="001A18C8">
      <w:pPr>
        <w:pStyle w:val="ListParagraph"/>
        <w:numPr>
          <w:ilvl w:val="0"/>
          <w:numId w:val="1"/>
        </w:numPr>
        <w:rPr>
          <w:noProof/>
          <w:sz w:val="24"/>
          <w:lang w:val="ka-GE"/>
        </w:rPr>
      </w:pPr>
      <w:r>
        <w:rPr>
          <w:rFonts w:cs="Sylfaen"/>
          <w:noProof/>
          <w:sz w:val="24"/>
          <w:lang w:val="ka-GE"/>
        </w:rPr>
        <w:t>დაავადების</w:t>
      </w:r>
      <w:r>
        <w:rPr>
          <w:noProof/>
          <w:sz w:val="24"/>
          <w:lang w:val="ka-GE"/>
        </w:rPr>
        <w:t xml:space="preserve"> </w:t>
      </w:r>
      <w:r>
        <w:rPr>
          <w:rFonts w:cs="Sylfaen"/>
          <w:noProof/>
          <w:sz w:val="24"/>
          <w:lang w:val="ka-GE"/>
        </w:rPr>
        <w:t>სიმპტომური</w:t>
      </w:r>
      <w:r>
        <w:rPr>
          <w:noProof/>
          <w:sz w:val="24"/>
          <w:lang w:val="ka-GE"/>
        </w:rPr>
        <w:t xml:space="preserve"> </w:t>
      </w:r>
      <w:r>
        <w:rPr>
          <w:rFonts w:cs="Sylfaen"/>
          <w:noProof/>
          <w:sz w:val="24"/>
          <w:lang w:val="ka-GE"/>
        </w:rPr>
        <w:t>და</w:t>
      </w:r>
      <w:r>
        <w:rPr>
          <w:noProof/>
          <w:sz w:val="24"/>
          <w:lang w:val="ka-GE"/>
        </w:rPr>
        <w:t xml:space="preserve"> </w:t>
      </w:r>
      <w:r>
        <w:rPr>
          <w:rFonts w:cs="Sylfaen"/>
          <w:noProof/>
          <w:sz w:val="24"/>
          <w:lang w:val="ka-GE"/>
        </w:rPr>
        <w:t>არასრულყოფილი</w:t>
      </w:r>
      <w:r>
        <w:rPr>
          <w:noProof/>
          <w:sz w:val="24"/>
          <w:lang w:val="ka-GE"/>
        </w:rPr>
        <w:t xml:space="preserve"> </w:t>
      </w:r>
      <w:r>
        <w:rPr>
          <w:rFonts w:cs="Sylfaen"/>
          <w:noProof/>
          <w:sz w:val="24"/>
          <w:lang w:val="ka-GE"/>
        </w:rPr>
        <w:t>მკურნალობა</w:t>
      </w:r>
      <w:r>
        <w:rPr>
          <w:noProof/>
          <w:sz w:val="24"/>
          <w:lang w:val="ka-GE"/>
        </w:rPr>
        <w:t xml:space="preserve">. </w:t>
      </w:r>
    </w:p>
    <w:p w:rsidR="001A18C8" w:rsidRDefault="001A18C8" w:rsidP="001A18C8">
      <w:pPr>
        <w:pStyle w:val="ListParagraph"/>
        <w:numPr>
          <w:ilvl w:val="0"/>
          <w:numId w:val="1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ერთი და იმავე მოქმედების </w:t>
      </w:r>
      <w:r w:rsidR="007E2393">
        <w:rPr>
          <w:noProof/>
          <w:sz w:val="24"/>
          <w:lang w:val="ka-GE"/>
        </w:rPr>
        <w:t>რამდენიმე მედიკამენტი</w:t>
      </w:r>
      <w:r>
        <w:rPr>
          <w:noProof/>
          <w:sz w:val="24"/>
          <w:lang w:val="ka-GE"/>
        </w:rPr>
        <w:t>ს ერთდროულად მიღება.</w:t>
      </w:r>
    </w:p>
    <w:p w:rsidR="001A18C8" w:rsidRDefault="001A18C8" w:rsidP="001A18C8">
      <w:pPr>
        <w:pStyle w:val="ListParagraph"/>
        <w:numPr>
          <w:ilvl w:val="0"/>
          <w:numId w:val="1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ერთდროულად 5-ზე მეტი  სხვადასხვა დასახელების მედიკამენტის მოხმარება.</w:t>
      </w:r>
    </w:p>
    <w:p w:rsidR="001A18C8" w:rsidRPr="00256EE1" w:rsidRDefault="00E522D9" w:rsidP="00256EE1">
      <w:pPr>
        <w:pStyle w:val="ListParagraph"/>
        <w:rPr>
          <w:noProof/>
          <w:sz w:val="24"/>
          <w:lang w:val="ka-GE"/>
        </w:rPr>
      </w:pPr>
      <w:r>
        <w:rPr>
          <w:noProof/>
          <w:lang w:val="ka-GE"/>
        </w:rPr>
        <w:t xml:space="preserve">  </w:t>
      </w:r>
      <w:r>
        <w:rPr>
          <w:noProof/>
          <w:sz w:val="24"/>
          <w:lang w:val="ka-GE"/>
        </w:rPr>
        <w:t xml:space="preserve">                                                                                   </w:t>
      </w:r>
      <w:r>
        <w:rPr>
          <w:noProof/>
          <w:lang w:val="ka-GE"/>
        </w:rPr>
        <w:t xml:space="preserve">                        </w:t>
      </w:r>
      <w:r w:rsidR="00256EE1">
        <w:rPr>
          <w:noProof/>
          <w:lang w:val="ka-GE"/>
        </w:rPr>
        <w:t xml:space="preserve">                                         </w:t>
      </w:r>
      <w:r w:rsidR="00256EE1">
        <w:rPr>
          <w:b/>
          <w:noProof/>
          <w:sz w:val="24"/>
          <w:lang w:val="ka-GE"/>
        </w:rPr>
        <w:t xml:space="preserve">          </w:t>
      </w:r>
      <w:r>
        <w:rPr>
          <w:b/>
          <w:noProof/>
          <w:sz w:val="24"/>
          <w:lang w:val="ka-GE"/>
        </w:rPr>
        <w:t xml:space="preserve"> </w:t>
      </w:r>
      <w:r w:rsidR="00256EE1">
        <w:rPr>
          <w:b/>
          <w:noProof/>
          <w:sz w:val="24"/>
          <w:lang w:val="ka-GE"/>
        </w:rPr>
        <w:t xml:space="preserve">                            </w:t>
      </w:r>
      <w:r>
        <w:rPr>
          <w:b/>
          <w:noProof/>
          <w:sz w:val="24"/>
          <w:lang w:val="ka-GE"/>
        </w:rPr>
        <w:t xml:space="preserve">      </w:t>
      </w:r>
      <w:r w:rsidR="00256EE1">
        <w:rPr>
          <w:b/>
          <w:noProof/>
          <w:sz w:val="24"/>
          <w:lang w:val="ka-GE"/>
        </w:rPr>
        <w:t xml:space="preserve">                               </w:t>
      </w:r>
    </w:p>
    <w:p w:rsidR="001A18C8" w:rsidRDefault="001A18C8" w:rsidP="001A18C8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პოლიფარმაცია მნიშვნელოვან პრობლემას წარმოადგენს ევროკავშირის წევრ ქვეყნებშიც</w:t>
      </w:r>
      <w:r w:rsidR="00E522D9">
        <w:rPr>
          <w:noProof/>
          <w:sz w:val="24"/>
          <w:lang w:val="ka-GE"/>
        </w:rPr>
        <w:t xml:space="preserve">.  პოლიფარმაციის მართვის პროექტის </w:t>
      </w:r>
      <w:r w:rsidR="00E522D9">
        <w:rPr>
          <w:noProof/>
          <w:sz w:val="24"/>
        </w:rPr>
        <w:t>SIMPATHY</w:t>
      </w:r>
      <w:r w:rsidR="00E522D9">
        <w:rPr>
          <w:noProof/>
          <w:sz w:val="24"/>
          <w:lang w:val="ka-GE"/>
        </w:rPr>
        <w:t>-ის თანახმად</w:t>
      </w:r>
      <w:r w:rsidR="007E2393">
        <w:rPr>
          <w:noProof/>
          <w:sz w:val="24"/>
          <w:lang w:val="ka-GE"/>
        </w:rPr>
        <w:t>:</w:t>
      </w:r>
    </w:p>
    <w:p w:rsidR="00801D31" w:rsidRPr="00256EE1" w:rsidRDefault="00256EE1" w:rsidP="00E522D9">
      <w:pPr>
        <w:numPr>
          <w:ilvl w:val="0"/>
          <w:numId w:val="2"/>
        </w:numPr>
        <w:rPr>
          <w:noProof/>
          <w:sz w:val="24"/>
        </w:rPr>
      </w:pPr>
      <w:r w:rsidRPr="00E522D9">
        <w:rPr>
          <w:noProof/>
          <w:sz w:val="24"/>
          <w:lang w:val="ka-GE"/>
        </w:rPr>
        <w:t>ყოველწლიურად 8.6 მილიონ ადამიანს უწევს დაუგეგმავი ჰოსპიტალიზაცია</w:t>
      </w:r>
      <w:r w:rsidRPr="00E522D9">
        <w:rPr>
          <w:noProof/>
          <w:sz w:val="24"/>
        </w:rPr>
        <w:t xml:space="preserve"> </w:t>
      </w:r>
      <w:r w:rsidR="00644F33">
        <w:rPr>
          <w:noProof/>
          <w:sz w:val="24"/>
          <w:lang w:val="ka-GE"/>
        </w:rPr>
        <w:t xml:space="preserve">მედიკამენტების არამიზნობრივი  მოხმარების </w:t>
      </w:r>
      <w:r w:rsidRPr="00E522D9">
        <w:rPr>
          <w:noProof/>
          <w:sz w:val="24"/>
          <w:lang w:val="ka-GE"/>
        </w:rPr>
        <w:t xml:space="preserve"> მიზეზით. </w:t>
      </w:r>
      <w:r>
        <w:rPr>
          <w:noProof/>
          <w:sz w:val="24"/>
          <w:lang w:val="ka-GE"/>
        </w:rPr>
        <w:t xml:space="preserve"> </w:t>
      </w:r>
    </w:p>
    <w:p w:rsidR="00256EE1" w:rsidRPr="00E522D9" w:rsidRDefault="00256EE1" w:rsidP="00E522D9">
      <w:pPr>
        <w:numPr>
          <w:ilvl w:val="0"/>
          <w:numId w:val="2"/>
        </w:numPr>
        <w:rPr>
          <w:noProof/>
          <w:sz w:val="24"/>
        </w:rPr>
      </w:pPr>
      <w:r w:rsidRPr="00256EE1">
        <w:rPr>
          <w:noProof/>
          <w:sz w:val="24"/>
          <w:lang w:val="ka-GE"/>
        </w:rPr>
        <w:t xml:space="preserve">65 წელს გადაცილებული  </w:t>
      </w:r>
      <w:r>
        <w:rPr>
          <w:noProof/>
          <w:sz w:val="24"/>
          <w:lang w:val="ka-GE"/>
        </w:rPr>
        <w:t>პაციენტები</w:t>
      </w:r>
      <w:r w:rsidRPr="00256EE1">
        <w:rPr>
          <w:noProof/>
          <w:sz w:val="24"/>
          <w:lang w:val="ka-GE"/>
        </w:rPr>
        <w:t>, რომლებიც იღებენ 5 და მეტი სახეობის მედიკამენტს, მათ 50%-ში შესაძლებელია ჰოსპიტალიზაციის თავიდან აცილება.</w:t>
      </w:r>
    </w:p>
    <w:p w:rsidR="00256EE1" w:rsidRPr="00256EE1" w:rsidRDefault="00256EE1" w:rsidP="00256EE1">
      <w:pPr>
        <w:numPr>
          <w:ilvl w:val="0"/>
          <w:numId w:val="2"/>
        </w:numPr>
        <w:rPr>
          <w:noProof/>
          <w:sz w:val="24"/>
        </w:rPr>
      </w:pPr>
      <w:r w:rsidRPr="00256EE1">
        <w:rPr>
          <w:noProof/>
          <w:sz w:val="24"/>
          <w:lang w:val="ka-GE"/>
        </w:rPr>
        <w:t xml:space="preserve">პირველადი ჯანდაცვის დონეზე ყოველი 20 რეცეპტიდან, 1 შეიცავს შეცდომას  მედიკამენტების რაოდენობის მიმართულებით. </w:t>
      </w:r>
    </w:p>
    <w:p w:rsidR="00034902" w:rsidRPr="00644F33" w:rsidRDefault="00644F33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3712D824" wp14:editId="68FAB0EC">
            <wp:extent cx="1295400" cy="790575"/>
            <wp:effectExtent l="171450" t="171450" r="381000" b="371475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57493" w:rsidRDefault="00256EE1" w:rsidP="00857493">
      <w:pPr>
        <w:rPr>
          <w:noProof/>
        </w:rPr>
      </w:pPr>
      <w:r>
        <w:rPr>
          <w:noProof/>
          <w:lang w:val="ka-GE"/>
        </w:rPr>
        <w:lastRenderedPageBreak/>
        <w:t xml:space="preserve">გვერდი </w:t>
      </w:r>
      <w:r>
        <w:rPr>
          <w:noProof/>
        </w:rPr>
        <w:t>IV</w:t>
      </w:r>
    </w:p>
    <w:p w:rsidR="00256EE1" w:rsidRPr="00256EE1" w:rsidRDefault="00256EE1" w:rsidP="00857493">
      <w:pPr>
        <w:rPr>
          <w:noProof/>
          <w:sz w:val="28"/>
          <w:lang w:val="ka-GE"/>
        </w:rPr>
      </w:pPr>
      <w:r w:rsidRPr="00256EE1">
        <w:rPr>
          <w:noProof/>
          <w:sz w:val="28"/>
          <w:lang w:val="ka-GE"/>
        </w:rPr>
        <w:t>რა გაკეთდა პოლიფარმაციის მართვის მიზნით?</w:t>
      </w:r>
    </w:p>
    <w:p w:rsidR="0030145A" w:rsidRPr="00644F33" w:rsidRDefault="0030145A" w:rsidP="0030145A">
      <w:pPr>
        <w:rPr>
          <w:noProof/>
          <w:sz w:val="24"/>
        </w:rPr>
      </w:pPr>
      <w:r w:rsidRPr="00644F33">
        <w:rPr>
          <w:noProof/>
          <w:sz w:val="24"/>
          <w:lang w:val="ka-GE"/>
        </w:rPr>
        <w:t>საერთაშორისო რეკომენდაციების გათვალისწინებით</w:t>
      </w:r>
      <w:r w:rsidR="00644F33" w:rsidRPr="00644F33">
        <w:rPr>
          <w:noProof/>
          <w:sz w:val="24"/>
          <w:lang w:val="ka-GE"/>
        </w:rPr>
        <w:t xml:space="preserve"> საქართველოს შრომის, ჯანმრთელობისა და სოციალური დაცვის სამინისტროს მიერ</w:t>
      </w:r>
    </w:p>
    <w:p w:rsidR="00801D31" w:rsidRPr="00644F33" w:rsidRDefault="007542E1" w:rsidP="0030145A">
      <w:pPr>
        <w:numPr>
          <w:ilvl w:val="0"/>
          <w:numId w:val="3"/>
        </w:numPr>
        <w:rPr>
          <w:noProof/>
          <w:sz w:val="24"/>
        </w:rPr>
      </w:pPr>
      <w:r w:rsidRPr="00644F33">
        <w:rPr>
          <w:noProof/>
          <w:sz w:val="24"/>
          <w:lang w:val="ka-GE"/>
        </w:rPr>
        <w:t xml:space="preserve">შეიქმნა ინსტრუმენტი, რომელიც პაციენტს საშუალებას აძლევს გადაამოწმოს </w:t>
      </w:r>
      <w:r w:rsidR="00644F33">
        <w:rPr>
          <w:noProof/>
          <w:sz w:val="24"/>
          <w:lang w:val="ka-GE"/>
        </w:rPr>
        <w:t xml:space="preserve">ექიმის  დანიშნულება. </w:t>
      </w:r>
    </w:p>
    <w:p w:rsidR="00801D31" w:rsidRPr="00644F33" w:rsidRDefault="007542E1" w:rsidP="0030145A">
      <w:pPr>
        <w:numPr>
          <w:ilvl w:val="0"/>
          <w:numId w:val="3"/>
        </w:numPr>
        <w:rPr>
          <w:noProof/>
          <w:sz w:val="24"/>
        </w:rPr>
      </w:pPr>
      <w:r w:rsidRPr="00644F33">
        <w:rPr>
          <w:noProof/>
          <w:sz w:val="24"/>
          <w:lang w:val="ka-GE"/>
        </w:rPr>
        <w:t xml:space="preserve">ჩამოყალიბდა სპეციალური ჯგუფი, რომელიც შეისწავლის პაციენტების მიერ </w:t>
      </w:r>
      <w:r w:rsidR="00644F33">
        <w:rPr>
          <w:noProof/>
          <w:sz w:val="24"/>
          <w:lang w:val="ka-GE"/>
        </w:rPr>
        <w:t>გადასამოწმებლად გამოგზავნილ</w:t>
      </w:r>
      <w:r w:rsidRPr="00644F33">
        <w:rPr>
          <w:noProof/>
          <w:sz w:val="24"/>
          <w:lang w:val="ka-GE"/>
        </w:rPr>
        <w:t xml:space="preserve"> დანიშნულებებს.</w:t>
      </w:r>
    </w:p>
    <w:p w:rsidR="00801D31" w:rsidRPr="00644F33" w:rsidDel="00316D77" w:rsidRDefault="007542E1" w:rsidP="0030145A">
      <w:pPr>
        <w:numPr>
          <w:ilvl w:val="0"/>
          <w:numId w:val="3"/>
        </w:numPr>
        <w:rPr>
          <w:del w:id="4" w:author="Maia Lagvilava" w:date="2018-06-13T18:37:00Z"/>
          <w:noProof/>
          <w:sz w:val="24"/>
        </w:rPr>
      </w:pPr>
      <w:del w:id="5" w:author="Maia Lagvilava" w:date="2018-06-13T18:37:00Z">
        <w:r w:rsidRPr="00644F33" w:rsidDel="00316D77">
          <w:rPr>
            <w:noProof/>
            <w:sz w:val="24"/>
            <w:lang w:val="ka-GE"/>
          </w:rPr>
          <w:delText>შეიქმნება ერთიანი რეესტრი, სადაც აღირიცხება  ექიმები, მრავლობითი მედიკამენტების გამოწერის ნიშნით.</w:delText>
        </w:r>
      </w:del>
    </w:p>
    <w:p w:rsidR="00801D31" w:rsidRPr="0016377D" w:rsidRDefault="007542E1" w:rsidP="0030145A">
      <w:pPr>
        <w:numPr>
          <w:ilvl w:val="0"/>
          <w:numId w:val="3"/>
        </w:numPr>
        <w:rPr>
          <w:noProof/>
          <w:sz w:val="24"/>
        </w:rPr>
      </w:pPr>
      <w:del w:id="6" w:author="Maia Lagvilava" w:date="2018-06-13T18:37:00Z">
        <w:r w:rsidRPr="00644F33" w:rsidDel="00316D77">
          <w:rPr>
            <w:noProof/>
            <w:sz w:val="24"/>
            <w:lang w:val="ka-GE"/>
          </w:rPr>
          <w:delText xml:space="preserve"> </w:delText>
        </w:r>
      </w:del>
      <w:r w:rsidRPr="00644F33">
        <w:rPr>
          <w:noProof/>
          <w:sz w:val="24"/>
          <w:lang w:val="ka-GE"/>
        </w:rPr>
        <w:t>გატარდება სარეკომენდაციო, საგანმანათლებლო</w:t>
      </w:r>
      <w:r w:rsidR="00644F33">
        <w:rPr>
          <w:noProof/>
          <w:sz w:val="24"/>
          <w:lang w:val="ka-GE"/>
        </w:rPr>
        <w:t xml:space="preserve"> და საჯარიმო ზომები</w:t>
      </w:r>
      <w:r w:rsidRPr="00644F33">
        <w:rPr>
          <w:noProof/>
          <w:sz w:val="24"/>
          <w:lang w:val="ka-GE"/>
        </w:rPr>
        <w:t xml:space="preserve"> პოლიფარმაციის შემთხვევების შესამცირებლად.</w:t>
      </w:r>
    </w:p>
    <w:p w:rsidR="0016377D" w:rsidRPr="00644F33" w:rsidRDefault="0016377D" w:rsidP="0016377D">
      <w:pPr>
        <w:ind w:left="720"/>
        <w:rPr>
          <w:noProof/>
          <w:sz w:val="24"/>
        </w:rPr>
      </w:pPr>
    </w:p>
    <w:p w:rsidR="0016377D" w:rsidRPr="0016377D" w:rsidRDefault="0016377D" w:rsidP="0016377D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                                              </w:t>
      </w:r>
      <w:r w:rsidRPr="0016377D">
        <w:rPr>
          <w:noProof/>
          <w:sz w:val="28"/>
        </w:rPr>
        <w:drawing>
          <wp:inline distT="0" distB="0" distL="0" distR="0" wp14:anchorId="4A9132FC" wp14:editId="3F5DBD6C">
            <wp:extent cx="2561667" cy="1466850"/>
            <wp:effectExtent l="0" t="0" r="0" b="0"/>
            <wp:docPr id="1026" name="Picture 2" descr="áááááá¨áá ááá£áá á¡á£á áá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áááááá¨áá ááá£áá á¡á£á ááá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67" cy="1466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44F33" w:rsidRPr="00644F33" w:rsidRDefault="00644F33" w:rsidP="0016377D">
      <w:pPr>
        <w:jc w:val="center"/>
        <w:rPr>
          <w:noProof/>
          <w:sz w:val="28"/>
          <w:lang w:val="ka-GE"/>
        </w:rPr>
      </w:pPr>
      <w:r w:rsidRPr="00644F33">
        <w:rPr>
          <w:noProof/>
          <w:sz w:val="28"/>
          <w:lang w:val="ka-GE"/>
        </w:rPr>
        <w:t>ახალი ინსტრუმენტი</w:t>
      </w:r>
      <w:r w:rsidRPr="00644F3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419A6" wp14:editId="3878C089">
                <wp:simplePos x="0" y="0"/>
                <wp:positionH relativeFrom="column">
                  <wp:posOffset>-775335</wp:posOffset>
                </wp:positionH>
                <wp:positionV relativeFrom="paragraph">
                  <wp:posOffset>362585</wp:posOffset>
                </wp:positionV>
                <wp:extent cx="5181600" cy="609600"/>
                <wp:effectExtent l="0" t="0" r="0" b="0"/>
                <wp:wrapNone/>
                <wp:docPr id="1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0960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</wps:spPr>
                      <wps:txbx>
                        <w:txbxContent>
                          <w:p w:rsidR="00644F33" w:rsidRPr="00A26B70" w:rsidRDefault="00D12D10" w:rsidP="00644F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უზრუნველყოფს</w:t>
                            </w:r>
                            <w:r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პაციენტის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მაქსიმალურ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ჩართულობას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მკურნალობის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პროცესში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;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419A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-61.05pt;margin-top:28.55pt;width:40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" fillcolor="#dbeef4" stroked="f">
                <v:textbox>
                  <w:txbxContent>
                    <w:p w:rsidR="00644F33" w:rsidRPr="00A26B70" w:rsidRDefault="00D12D10" w:rsidP="00644F3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უზრუნველყოფს</w:t>
                      </w:r>
                      <w:r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პაციენტის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მაქსიმალურ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ჩართულობას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მკურნალობის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პროცესში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644F33" w:rsidRPr="00644F33" w:rsidRDefault="00644F33" w:rsidP="0030145A">
      <w:pPr>
        <w:rPr>
          <w:noProof/>
          <w:sz w:val="24"/>
        </w:rPr>
      </w:pPr>
    </w:p>
    <w:p w:rsidR="00256EE1" w:rsidRPr="00256EE1" w:rsidRDefault="00644F33" w:rsidP="00857493">
      <w:pPr>
        <w:rPr>
          <w:noProof/>
        </w:rPr>
      </w:pPr>
      <w:r w:rsidRPr="00644F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11627" wp14:editId="7F8BCD60">
                <wp:simplePos x="0" y="0"/>
                <wp:positionH relativeFrom="column">
                  <wp:posOffset>-775335</wp:posOffset>
                </wp:positionH>
                <wp:positionV relativeFrom="paragraph">
                  <wp:posOffset>304165</wp:posOffset>
                </wp:positionV>
                <wp:extent cx="5638800" cy="647700"/>
                <wp:effectExtent l="0" t="0" r="0" b="0"/>
                <wp:wrapNone/>
                <wp:docPr id="1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47700"/>
                        </a:xfrm>
                        <a:prstGeom prst="rect">
                          <a:avLst/>
                        </a:prstGeom>
                        <a:solidFill>
                          <a:srgbClr val="D7E4BD"/>
                        </a:solidFill>
                      </wps:spPr>
                      <wps:txbx>
                        <w:txbxContent>
                          <w:p w:rsidR="00644F33" w:rsidRPr="00A26B70" w:rsidRDefault="00D12D10" w:rsidP="00644F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პაციენტს</w:t>
                            </w:r>
                            <w:r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თავიდან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ააცილებს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ჭარბი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მედიკამენტების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მიღებით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გამოწვეულ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ჯანმრთელობით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და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მატერიალურ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 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ზიანს</w:t>
                            </w:r>
                            <w:r w:rsidR="00644F33" w:rsidRPr="00A26B70">
                              <w:rPr>
                                <w:rFonts w:asciiTheme="minorHAnsi" w:hAnsi="Sylfaen" w:cstheme="minorBidi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;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1627" id="TextBox 13" o:spid="_x0000_s1027" type="#_x0000_t202" style="position:absolute;margin-left:-61.05pt;margin-top:23.95pt;width:44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" fillcolor="#d7e4bd" stroked="f">
                <v:textbox>
                  <w:txbxContent>
                    <w:p w:rsidR="00644F33" w:rsidRPr="00A26B70" w:rsidRDefault="00D12D10" w:rsidP="00644F3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პაციენტს</w:t>
                      </w:r>
                      <w:r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თავიდან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ააცილებს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ჭარბი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მედიკამენტების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მიღებით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გამოწვეულ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ჯანმრთელობით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და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მატერიალურ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 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ზიანს</w:t>
                      </w:r>
                      <w:r w:rsidR="00644F33" w:rsidRPr="00A26B70">
                        <w:rPr>
                          <w:rFonts w:asciiTheme="minorHAnsi" w:hAnsi="Sylfaen" w:cstheme="minorBidi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;  </w:t>
                      </w:r>
                    </w:p>
                  </w:txbxContent>
                </v:textbox>
              </v:shape>
            </w:pict>
          </mc:Fallback>
        </mc:AlternateContent>
      </w:r>
    </w:p>
    <w:p w:rsidR="006D0732" w:rsidRPr="00644F33" w:rsidRDefault="006D0732" w:rsidP="00857493">
      <w:pPr>
        <w:rPr>
          <w:b/>
          <w:noProof/>
          <w:lang w:val="ka-GE"/>
        </w:rPr>
      </w:pPr>
    </w:p>
    <w:p w:rsidR="00857493" w:rsidRDefault="00857493" w:rsidP="00857493">
      <w:pPr>
        <w:rPr>
          <w:noProof/>
          <w:lang w:val="ka-GE"/>
        </w:rPr>
      </w:pPr>
    </w:p>
    <w:p w:rsidR="00857493" w:rsidRDefault="00644F33" w:rsidP="00857493">
      <w:pPr>
        <w:rPr>
          <w:noProof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2DBB4" wp14:editId="52C35DBC">
                <wp:simplePos x="0" y="0"/>
                <wp:positionH relativeFrom="column">
                  <wp:posOffset>-775335</wp:posOffset>
                </wp:positionH>
                <wp:positionV relativeFrom="paragraph">
                  <wp:posOffset>79375</wp:posOffset>
                </wp:positionV>
                <wp:extent cx="6257925" cy="666750"/>
                <wp:effectExtent l="0" t="0" r="9525" b="0"/>
                <wp:wrapNone/>
                <wp:docPr id="1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667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644F33" w:rsidRPr="00A26B70" w:rsidRDefault="00644F33" w:rsidP="00644F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26B70">
                              <w:rPr>
                                <w:rFonts w:ascii="Sylfaen" w:eastAsia="+mn-ea" w:hAnsi="Sylfaen" w:cs="+mn-cs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 xml:space="preserve">გაზრდის </w:t>
                            </w:r>
                            <w:r w:rsidR="00A26B70" w:rsidRPr="00A26B70">
                              <w:rPr>
                                <w:rFonts w:ascii="Sylfaen" w:eastAsia="+mn-ea" w:hAnsi="Sylfaen" w:cs="+mn-cs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ექი</w:t>
                            </w:r>
                            <w:r w:rsidRPr="00A26B70">
                              <w:rPr>
                                <w:rFonts w:ascii="Sylfaen" w:eastAsia="+mn-ea" w:hAnsi="Sylfaen" w:cs="+mn-cs"/>
                                <w:color w:val="002060"/>
                                <w:kern w:val="24"/>
                                <w:sz w:val="28"/>
                                <w:szCs w:val="26"/>
                                <w:lang w:val="ka-GE"/>
                              </w:rPr>
                              <w:t>მების მოტივაციას მედიკამენტების ოპტიმალური რაოდენობით გამოწერისთვის.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2DBB4" id="TextBox 14" o:spid="_x0000_s1028" type="#_x0000_t202" style="position:absolute;margin-left:-61.05pt;margin-top:6.25pt;width:492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" fillcolor="#e6b9b8" stroked="f">
                <v:textbox>
                  <w:txbxContent>
                    <w:p w:rsidR="00644F33" w:rsidRPr="00A26B70" w:rsidRDefault="00644F33" w:rsidP="00644F3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26B70">
                        <w:rPr>
                          <w:rFonts w:ascii="Sylfaen" w:eastAsia="+mn-ea" w:hAnsi="Sylfaen" w:cs="+mn-cs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 xml:space="preserve">გაზრდის </w:t>
                      </w:r>
                      <w:r w:rsidR="00A26B70" w:rsidRPr="00A26B70">
                        <w:rPr>
                          <w:rFonts w:ascii="Sylfaen" w:eastAsia="+mn-ea" w:hAnsi="Sylfaen" w:cs="+mn-cs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ექი</w:t>
                      </w:r>
                      <w:r w:rsidRPr="00A26B70">
                        <w:rPr>
                          <w:rFonts w:ascii="Sylfaen" w:eastAsia="+mn-ea" w:hAnsi="Sylfaen" w:cs="+mn-cs"/>
                          <w:color w:val="002060"/>
                          <w:kern w:val="24"/>
                          <w:sz w:val="28"/>
                          <w:szCs w:val="26"/>
                          <w:lang w:val="ka-GE"/>
                        </w:rPr>
                        <w:t>მების მოტივაციას მედიკამენტების ოპტიმალური რაოდენობით გამოწერისთვის.</w:t>
                      </w:r>
                    </w:p>
                  </w:txbxContent>
                </v:textbox>
              </v:shape>
            </w:pict>
          </mc:Fallback>
        </mc:AlternateContent>
      </w:r>
    </w:p>
    <w:p w:rsidR="00857493" w:rsidRDefault="00857493" w:rsidP="00857493">
      <w:pPr>
        <w:rPr>
          <w:noProof/>
          <w:lang w:val="ka-GE"/>
        </w:rPr>
      </w:pPr>
    </w:p>
    <w:p w:rsidR="00857493" w:rsidRDefault="0016377D" w:rsidP="00857493">
      <w:pPr>
        <w:rPr>
          <w:noProof/>
          <w:lang w:val="ka-GE"/>
        </w:rPr>
      </w:pPr>
      <w:r>
        <w:rPr>
          <w:noProof/>
          <w:lang w:val="ka-GE"/>
        </w:rPr>
        <w:t xml:space="preserve">         </w:t>
      </w:r>
    </w:p>
    <w:p w:rsidR="00D12D10" w:rsidRPr="0062515E" w:rsidRDefault="00D12D10" w:rsidP="00857493">
      <w:pPr>
        <w:rPr>
          <w:noProof/>
          <w:lang w:val="ka-GE"/>
        </w:rPr>
      </w:pPr>
      <w:r>
        <w:rPr>
          <w:noProof/>
          <w:lang w:val="ka-GE"/>
        </w:rPr>
        <w:lastRenderedPageBreak/>
        <w:t xml:space="preserve">გვერდი </w:t>
      </w:r>
      <w:r w:rsidR="0062515E">
        <w:rPr>
          <w:noProof/>
        </w:rPr>
        <w:t>V</w:t>
      </w:r>
    </w:p>
    <w:p w:rsidR="00D12D10" w:rsidRDefault="00D12D10" w:rsidP="00857493">
      <w:pPr>
        <w:rPr>
          <w:noProof/>
          <w:sz w:val="28"/>
          <w:lang w:val="ka-GE"/>
        </w:rPr>
      </w:pPr>
      <w:r w:rsidRPr="00D12D10">
        <w:rPr>
          <w:noProof/>
          <w:sz w:val="28"/>
          <w:lang w:val="ka-GE"/>
        </w:rPr>
        <w:t>როგორ გადავამ</w:t>
      </w:r>
      <w:ins w:id="7" w:author="Maia Lagvilava" w:date="2018-06-13T18:37:00Z">
        <w:r w:rsidR="00316D77">
          <w:rPr>
            <w:noProof/>
            <w:sz w:val="28"/>
            <w:lang w:val="ka-GE"/>
          </w:rPr>
          <w:t>ო</w:t>
        </w:r>
      </w:ins>
      <w:r w:rsidRPr="00D12D10">
        <w:rPr>
          <w:noProof/>
          <w:sz w:val="28"/>
          <w:lang w:val="ka-GE"/>
        </w:rPr>
        <w:t xml:space="preserve">წმო ჩემი დანიშნულების </w:t>
      </w:r>
      <w:r w:rsidR="00F30622">
        <w:rPr>
          <w:noProof/>
          <w:sz w:val="28"/>
          <w:lang w:val="ka-GE"/>
        </w:rPr>
        <w:t>სისწორე</w:t>
      </w:r>
      <w:r w:rsidR="004B4191">
        <w:rPr>
          <w:noProof/>
          <w:sz w:val="28"/>
          <w:lang w:val="ka-GE"/>
        </w:rPr>
        <w:t>?</w:t>
      </w:r>
      <w:ins w:id="8" w:author="Maia Lagvilava" w:date="2018-06-13T18:38:00Z">
        <w:r w:rsidR="00316D77">
          <w:rPr>
            <w:noProof/>
            <w:sz w:val="28"/>
            <w:lang w:val="ka-GE"/>
          </w:rPr>
          <w:t xml:space="preserve"> - ეს პოსტერიდან გამოიტანეთ</w:t>
        </w:r>
      </w:ins>
      <w:bookmarkStart w:id="9" w:name="_GoBack"/>
      <w:bookmarkEnd w:id="9"/>
    </w:p>
    <w:p w:rsidR="00D12D10" w:rsidRDefault="00D12D10" w:rsidP="00857493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ელექტრონული  რეცეპტის შემთხვევაში</w:t>
      </w:r>
    </w:p>
    <w:p w:rsidR="00D12D10" w:rsidRDefault="00D12D10" w:rsidP="00D12D10">
      <w:pPr>
        <w:pStyle w:val="ListParagraph"/>
        <w:numPr>
          <w:ilvl w:val="0"/>
          <w:numId w:val="5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ელექტრონულ პორტალზე  </w:t>
      </w:r>
      <w:r w:rsidR="00316D77">
        <w:fldChar w:fldCharType="begin"/>
      </w:r>
      <w:r w:rsidR="00316D77" w:rsidRPr="00316D77">
        <w:rPr>
          <w:lang w:val="ka-GE"/>
          <w:rPrChange w:id="10" w:author="Maia Lagvilava" w:date="2018-06-13T18:28:00Z">
            <w:rPr/>
          </w:rPrChange>
        </w:rPr>
        <w:instrText xml:space="preserve"> HYPERLINK "http://eprescription.moh.gov.ge" </w:instrText>
      </w:r>
      <w:r w:rsidR="00316D77">
        <w:fldChar w:fldCharType="separate"/>
      </w:r>
      <w:r w:rsidRPr="00D12D10">
        <w:rPr>
          <w:rStyle w:val="Hyperlink"/>
          <w:noProof/>
          <w:sz w:val="24"/>
          <w:lang w:val="ka-GE"/>
        </w:rPr>
        <w:t xml:space="preserve">www. </w:t>
      </w:r>
      <w:r w:rsidRPr="00CA615E">
        <w:rPr>
          <w:rStyle w:val="Hyperlink"/>
          <w:noProof/>
          <w:sz w:val="24"/>
          <w:lang w:val="ka-GE"/>
        </w:rPr>
        <w:t>eprescription.moh.gov.ge</w:t>
      </w:r>
      <w:r w:rsidR="00316D77">
        <w:rPr>
          <w:rStyle w:val="Hyperlink"/>
          <w:noProof/>
          <w:sz w:val="24"/>
          <w:lang w:val="ka-GE"/>
        </w:rPr>
        <w:fldChar w:fldCharType="end"/>
      </w:r>
      <w:r w:rsidR="00A26B70">
        <w:rPr>
          <w:noProof/>
          <w:sz w:val="24"/>
          <w:lang w:val="ka-GE"/>
        </w:rPr>
        <w:t xml:space="preserve"> </w:t>
      </w:r>
      <w:r>
        <w:rPr>
          <w:noProof/>
          <w:sz w:val="24"/>
          <w:lang w:val="ka-GE"/>
        </w:rPr>
        <w:t xml:space="preserve"> გაიარეთ ავტორიზაცია თქვენი პირადი მონაცემებით.</w:t>
      </w:r>
    </w:p>
    <w:p w:rsidR="00D12D10" w:rsidRDefault="00D12D10" w:rsidP="00D12D10">
      <w:pPr>
        <w:pStyle w:val="ListParagraph"/>
        <w:numPr>
          <w:ilvl w:val="0"/>
          <w:numId w:val="5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შესაბამის ველში ატვირთეთ  და გაგზავნეთ  დანიშნულების ის ფორმა, რომელიც გსურთ, რომ გადამოწმდეს სამინისტროს მიერ.</w:t>
      </w:r>
    </w:p>
    <w:p w:rsidR="00D12D10" w:rsidRDefault="00D12D10" w:rsidP="00D12D10">
      <w:pPr>
        <w:pStyle w:val="ListParagraph"/>
        <w:numPr>
          <w:ilvl w:val="0"/>
          <w:numId w:val="5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>გაგზავნილი დანიშნულება გადამოწმდება კომისიის მიერ 3 სამუშაო დღის განმავლობაში</w:t>
      </w:r>
      <w:r w:rsidR="003E3522">
        <w:rPr>
          <w:noProof/>
          <w:sz w:val="24"/>
          <w:lang w:val="ka-GE"/>
        </w:rPr>
        <w:t xml:space="preserve">. კომისიის დასკვნა ელექტრონულად  აისახება თქვენი დანიშნულების შესაბამის ველში. </w:t>
      </w:r>
    </w:p>
    <w:p w:rsidR="00D12D10" w:rsidRDefault="00D12D10" w:rsidP="00D12D10">
      <w:pPr>
        <w:pStyle w:val="ListParagraph"/>
        <w:numPr>
          <w:ilvl w:val="0"/>
          <w:numId w:val="5"/>
        </w:num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თუ მიღებულ შეტყობინებაში აღნიშნულია, რომ დანიშნულება შედგენილია სწორად, შეგიძლიათ დაიწყოთ მკურნალობა. თუ  აღნიშნულია, რომ დანიშნულება საჭიროებს </w:t>
      </w:r>
      <w:r w:rsidR="0062515E">
        <w:rPr>
          <w:noProof/>
          <w:sz w:val="24"/>
          <w:lang w:val="ka-GE"/>
        </w:rPr>
        <w:t>კორექტირებას</w:t>
      </w:r>
      <w:r>
        <w:rPr>
          <w:noProof/>
          <w:sz w:val="24"/>
          <w:lang w:val="ka-GE"/>
        </w:rPr>
        <w:t xml:space="preserve">, მიმართეთ თქვენს ექიმს, რომელიც ასევე მიიღებს აღნიშნულ შეტყობინებას </w:t>
      </w:r>
      <w:r w:rsidR="0062515E">
        <w:rPr>
          <w:noProof/>
          <w:sz w:val="24"/>
          <w:lang w:val="ka-GE"/>
        </w:rPr>
        <w:t>და მოხდება დანიშნულების შეცვლა საჭიროებისამებრ.</w:t>
      </w:r>
    </w:p>
    <w:p w:rsidR="00A26B70" w:rsidRDefault="00A26B70" w:rsidP="0062515E">
      <w:pPr>
        <w:pStyle w:val="ListParagraph"/>
        <w:rPr>
          <w:noProof/>
          <w:sz w:val="24"/>
          <w:lang w:val="ka-GE"/>
        </w:rPr>
      </w:pPr>
    </w:p>
    <w:p w:rsidR="0062515E" w:rsidRDefault="0062515E" w:rsidP="0062515E">
      <w:pPr>
        <w:rPr>
          <w:b/>
          <w:noProof/>
          <w:color w:val="FF0000"/>
          <w:sz w:val="24"/>
        </w:rPr>
      </w:pPr>
      <w:r>
        <w:rPr>
          <w:noProof/>
          <w:sz w:val="24"/>
          <w:lang w:val="ka-GE"/>
        </w:rPr>
        <w:t xml:space="preserve">თუ დანიშნულება არ არის გაცემული ელექტრონულად, სსიპ სოციალური მომსახურების სააგენტოს ნებისმიერ რაიონულ ფილიალში წარმოადგინეთ დანიშნულების ფურცელი და ოპერატორის მიერ მოხდება მისი ატვირთვა </w:t>
      </w:r>
      <w:r w:rsidR="00F30622">
        <w:rPr>
          <w:noProof/>
          <w:sz w:val="24"/>
          <w:lang w:val="ka-GE"/>
        </w:rPr>
        <w:t>ელექტრონულად</w:t>
      </w:r>
      <w:r w:rsidR="003E3522">
        <w:rPr>
          <w:noProof/>
          <w:sz w:val="24"/>
          <w:lang w:val="ka-GE"/>
        </w:rPr>
        <w:t xml:space="preserve">. განხილვის შემდეგ კომისიის პასუხი გაიცემა 3 სამუშაო დღის ვადაში კვლავ სოციალური მომსახურების სააგენტოს ფილიალიდან. </w:t>
      </w:r>
    </w:p>
    <w:p w:rsidR="003E71F7" w:rsidRPr="003E71F7" w:rsidRDefault="003E3522" w:rsidP="0062515E">
      <w:pPr>
        <w:rPr>
          <w:noProof/>
          <w:sz w:val="24"/>
        </w:rPr>
      </w:pPr>
      <w:r>
        <w:rPr>
          <w:noProof/>
          <w:sz w:val="24"/>
          <w:lang w:val="ka-GE"/>
        </w:rPr>
        <w:lastRenderedPageBreak/>
        <w:t xml:space="preserve">                                  </w:t>
      </w:r>
      <w:r>
        <w:rPr>
          <w:noProof/>
        </w:rPr>
        <w:drawing>
          <wp:inline distT="0" distB="0" distL="0" distR="0" wp14:anchorId="09BD50DE" wp14:editId="3ED3FEE9">
            <wp:extent cx="3086099" cy="3086100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7" t="25518" r="16701" b="706"/>
                    <a:stretch/>
                  </pic:blipFill>
                  <pic:spPr bwMode="auto">
                    <a:xfrm>
                      <a:off x="0" y="0"/>
                      <a:ext cx="3093396" cy="3093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622" w:rsidRPr="0016377D" w:rsidRDefault="001E6FCA" w:rsidP="00F30622">
      <w:pPr>
        <w:rPr>
          <w:noProof/>
          <w:lang w:val="ka-GE"/>
        </w:rPr>
      </w:pPr>
      <w:r>
        <w:rPr>
          <w:noProof/>
          <w:sz w:val="24"/>
          <w:lang w:val="ka-GE"/>
        </w:rPr>
        <w:t xml:space="preserve">გვერდი </w:t>
      </w:r>
      <w:r>
        <w:rPr>
          <w:noProof/>
          <w:sz w:val="24"/>
        </w:rPr>
        <w:t>VI</w:t>
      </w:r>
    </w:p>
    <w:p w:rsidR="00F30622" w:rsidRDefault="00F30622" w:rsidP="00F30622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გადამოწმებას ექვემდებარება დანიშნულება </w:t>
      </w:r>
      <w:r w:rsidR="0016377D">
        <w:rPr>
          <w:noProof/>
          <w:sz w:val="24"/>
          <w:lang w:val="ka-GE"/>
        </w:rPr>
        <w:t>რომელიც შეიცავს:</w:t>
      </w:r>
    </w:p>
    <w:p w:rsidR="0016377D" w:rsidRPr="0016377D" w:rsidRDefault="0016377D" w:rsidP="0016377D">
      <w:pPr>
        <w:pStyle w:val="ListParagraph"/>
        <w:numPr>
          <w:ilvl w:val="0"/>
          <w:numId w:val="7"/>
        </w:numPr>
        <w:rPr>
          <w:noProof/>
          <w:sz w:val="24"/>
          <w:lang w:val="ka-GE"/>
        </w:rPr>
      </w:pPr>
      <w:r w:rsidRPr="0016377D">
        <w:rPr>
          <w:noProof/>
          <w:sz w:val="24"/>
          <w:lang w:val="ka-GE"/>
        </w:rPr>
        <w:t>5 და მეტ ფარმაცევტულ პროდუქტს.</w:t>
      </w:r>
    </w:p>
    <w:p w:rsidR="0016377D" w:rsidRPr="0016377D" w:rsidRDefault="0016377D" w:rsidP="0016377D">
      <w:pPr>
        <w:pStyle w:val="ListParagraph"/>
        <w:numPr>
          <w:ilvl w:val="0"/>
          <w:numId w:val="7"/>
        </w:numPr>
        <w:rPr>
          <w:noProof/>
          <w:sz w:val="24"/>
          <w:lang w:val="ka-GE"/>
        </w:rPr>
      </w:pPr>
      <w:r w:rsidRPr="0016377D">
        <w:rPr>
          <w:noProof/>
          <w:sz w:val="24"/>
          <w:lang w:val="ka-GE"/>
        </w:rPr>
        <w:t>2-ზე მეტ ანტიბიოტიკს.</w:t>
      </w:r>
    </w:p>
    <w:p w:rsidR="0016377D" w:rsidRPr="0016377D" w:rsidRDefault="0016377D" w:rsidP="0016377D">
      <w:pPr>
        <w:pStyle w:val="ListParagraph"/>
        <w:numPr>
          <w:ilvl w:val="0"/>
          <w:numId w:val="7"/>
        </w:numPr>
        <w:rPr>
          <w:noProof/>
          <w:sz w:val="24"/>
          <w:lang w:val="ka-GE"/>
        </w:rPr>
      </w:pPr>
      <w:r w:rsidRPr="0016377D">
        <w:rPr>
          <w:noProof/>
          <w:sz w:val="24"/>
          <w:lang w:val="ka-GE"/>
        </w:rPr>
        <w:t>ბიოლოგიურად აქტიურ დანამატს.</w:t>
      </w:r>
    </w:p>
    <w:p w:rsidR="0016377D" w:rsidRPr="0016377D" w:rsidRDefault="0016377D" w:rsidP="0016377D">
      <w:pPr>
        <w:pStyle w:val="ListParagraph"/>
        <w:numPr>
          <w:ilvl w:val="0"/>
          <w:numId w:val="7"/>
        </w:numPr>
        <w:rPr>
          <w:noProof/>
          <w:sz w:val="24"/>
          <w:lang w:val="ka-GE"/>
        </w:rPr>
      </w:pPr>
      <w:r w:rsidRPr="0016377D">
        <w:rPr>
          <w:noProof/>
          <w:sz w:val="24"/>
          <w:lang w:val="ka-GE"/>
        </w:rPr>
        <w:t>ურთიერთსაწინააღმდეგო  ან იდენტური მოქმედების ნივთიერებების შემცველ 2 ან მეტ მედიკამენტს.</w:t>
      </w:r>
    </w:p>
    <w:p w:rsidR="0016377D" w:rsidRPr="0016377D" w:rsidRDefault="0016377D" w:rsidP="0016377D">
      <w:pPr>
        <w:pStyle w:val="ListParagraph"/>
        <w:numPr>
          <w:ilvl w:val="0"/>
          <w:numId w:val="7"/>
        </w:numPr>
        <w:rPr>
          <w:noProof/>
          <w:sz w:val="24"/>
          <w:lang w:val="ka-GE"/>
        </w:rPr>
      </w:pPr>
      <w:r w:rsidRPr="0016377D">
        <w:rPr>
          <w:noProof/>
          <w:sz w:val="24"/>
          <w:lang w:val="ka-GE"/>
        </w:rPr>
        <w:t>განიხილება დანიშნულება, რომლითაც მკურნალობა უკვე მიმდინარეობს</w:t>
      </w:r>
      <w:r w:rsidRPr="0016377D">
        <w:rPr>
          <w:noProof/>
          <w:sz w:val="24"/>
        </w:rPr>
        <w:t>,</w:t>
      </w:r>
      <w:r w:rsidRPr="0016377D">
        <w:rPr>
          <w:noProof/>
          <w:sz w:val="24"/>
          <w:lang w:val="ka-GE"/>
        </w:rPr>
        <w:t xml:space="preserve"> ან ჯერ არ დაწყებულა. დასრულებული მკურნალობის შემთხვევაში, დანიშნულება არ განიხილება.</w:t>
      </w:r>
    </w:p>
    <w:p w:rsidR="004B4191" w:rsidRDefault="004B4191" w:rsidP="004B4191">
      <w:pPr>
        <w:pStyle w:val="ListParagraph"/>
        <w:jc w:val="center"/>
        <w:rPr>
          <w:noProof/>
          <w:sz w:val="24"/>
          <w:lang w:val="ka-GE"/>
        </w:rPr>
      </w:pPr>
    </w:p>
    <w:p w:rsidR="004B4191" w:rsidRDefault="004B4191" w:rsidP="004B4191">
      <w:pPr>
        <w:pStyle w:val="ListParagraph"/>
        <w:jc w:val="center"/>
        <w:rPr>
          <w:noProof/>
          <w:sz w:val="24"/>
          <w:lang w:val="ka-GE"/>
        </w:rPr>
      </w:pPr>
    </w:p>
    <w:p w:rsidR="004B4191" w:rsidRDefault="004B4191" w:rsidP="004B4191">
      <w:pPr>
        <w:pStyle w:val="ListParagraph"/>
        <w:jc w:val="center"/>
        <w:rPr>
          <w:noProof/>
          <w:sz w:val="24"/>
          <w:lang w:val="ka-GE"/>
        </w:rPr>
      </w:pPr>
    </w:p>
    <w:p w:rsidR="00A26B70" w:rsidRPr="00A26B70" w:rsidRDefault="004B4191" w:rsidP="004B4191">
      <w:pPr>
        <w:pStyle w:val="ListParagraph"/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                                   ერთად ვმართოთ პოლიფარმაცია!</w:t>
      </w:r>
    </w:p>
    <w:p w:rsidR="001E6FCA" w:rsidRDefault="001E6FCA" w:rsidP="004B4191">
      <w:pPr>
        <w:pStyle w:val="ListParagraph"/>
        <w:jc w:val="center"/>
        <w:rPr>
          <w:noProof/>
          <w:sz w:val="24"/>
        </w:rPr>
      </w:pPr>
    </w:p>
    <w:p w:rsidR="001E6FCA" w:rsidRDefault="001E6FCA" w:rsidP="001E6FCA">
      <w:pPr>
        <w:rPr>
          <w:noProof/>
          <w:sz w:val="24"/>
        </w:rPr>
      </w:pPr>
      <w:r>
        <w:rPr>
          <w:noProof/>
          <w:sz w:val="24"/>
          <w:lang w:val="ka-GE"/>
        </w:rPr>
        <w:lastRenderedPageBreak/>
        <w:t xml:space="preserve">                      </w:t>
      </w:r>
      <w:r w:rsidR="005175F2">
        <w:rPr>
          <w:noProof/>
          <w:sz w:val="24"/>
          <w:lang w:val="ka-GE"/>
        </w:rPr>
        <w:t xml:space="preserve">        </w:t>
      </w:r>
      <w:r>
        <w:rPr>
          <w:noProof/>
          <w:sz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21F91B6B" wp14:editId="325ADA27">
            <wp:extent cx="3123379" cy="2266950"/>
            <wp:effectExtent l="0" t="0" r="1270" b="0"/>
            <wp:docPr id="21" name="Picture 21" descr="one medication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 medication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80" cy="2268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6B70" w:rsidRDefault="00A26B70" w:rsidP="001E6FCA">
      <w:pPr>
        <w:rPr>
          <w:noProof/>
          <w:sz w:val="24"/>
          <w:lang w:val="ka-GE"/>
        </w:rPr>
      </w:pPr>
    </w:p>
    <w:p w:rsidR="0016377D" w:rsidRPr="0016377D" w:rsidRDefault="0016377D" w:rsidP="001E6FCA">
      <w:pPr>
        <w:rPr>
          <w:noProof/>
          <w:sz w:val="24"/>
          <w:lang w:val="ka-GE"/>
        </w:rPr>
      </w:pPr>
    </w:p>
    <w:p w:rsidR="00A26B70" w:rsidRDefault="00A26B70" w:rsidP="00A26B70">
      <w:pPr>
        <w:jc w:val="center"/>
        <w:rPr>
          <w:noProof/>
        </w:rPr>
      </w:pPr>
      <w:r>
        <w:rPr>
          <w:noProof/>
          <w:lang w:val="ka-GE"/>
        </w:rPr>
        <w:t xml:space="preserve">დანიშნულების </w:t>
      </w:r>
      <w:r w:rsidR="003E71F7">
        <w:rPr>
          <w:noProof/>
          <w:lang w:val="ka-GE"/>
        </w:rPr>
        <w:t>გა</w:t>
      </w:r>
      <w:r>
        <w:rPr>
          <w:noProof/>
          <w:lang w:val="ka-GE"/>
        </w:rPr>
        <w:t xml:space="preserve">გზავნის ვიდეო-ინსტრუქცია შეგიძლიათ იხილოთ ვებ-ვერდზე </w:t>
      </w:r>
      <w:hyperlink r:id="rId17" w:history="1">
        <w:r w:rsidRPr="00CA615E">
          <w:rPr>
            <w:rStyle w:val="Hyperlink"/>
            <w:noProof/>
          </w:rPr>
          <w:t>www.moh.gov.ge</w:t>
        </w:r>
      </w:hyperlink>
    </w:p>
    <w:p w:rsidR="00A26B70" w:rsidRPr="00A26B70" w:rsidRDefault="00A26B70" w:rsidP="00A26B70">
      <w:pPr>
        <w:jc w:val="center"/>
        <w:rPr>
          <w:b/>
          <w:noProof/>
          <w:color w:val="31849B" w:themeColor="accent5" w:themeShade="BF"/>
          <w:sz w:val="40"/>
        </w:rPr>
      </w:pPr>
      <w:r w:rsidRPr="00A26B70">
        <w:rPr>
          <w:b/>
          <w:noProof/>
          <w:color w:val="31849B" w:themeColor="accent5" w:themeShade="BF"/>
          <w:sz w:val="40"/>
        </w:rPr>
        <w:t>1505</w:t>
      </w:r>
    </w:p>
    <w:p w:rsidR="00A26B70" w:rsidRPr="00A26B70" w:rsidRDefault="00A26B70" w:rsidP="00A26B70">
      <w:pPr>
        <w:jc w:val="center"/>
        <w:rPr>
          <w:noProof/>
        </w:rPr>
      </w:pPr>
    </w:p>
    <w:p w:rsidR="00A26B70" w:rsidRPr="00A26B70" w:rsidRDefault="00A26B70" w:rsidP="001E6FCA">
      <w:pPr>
        <w:rPr>
          <w:noProof/>
          <w:sz w:val="24"/>
        </w:rPr>
      </w:pPr>
    </w:p>
    <w:p w:rsidR="00D12D10" w:rsidRDefault="001E6FCA" w:rsidP="00857493">
      <w:pPr>
        <w:rPr>
          <w:noProof/>
          <w:lang w:val="ka-GE"/>
        </w:rPr>
      </w:pPr>
      <w:r>
        <w:rPr>
          <w:noProof/>
          <w:lang w:val="ka-GE"/>
        </w:rPr>
        <w:t xml:space="preserve">                         </w:t>
      </w:r>
    </w:p>
    <w:sectPr w:rsidR="00D12D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EA8"/>
    <w:multiLevelType w:val="hybridMultilevel"/>
    <w:tmpl w:val="D24AD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12FE"/>
    <w:multiLevelType w:val="hybridMultilevel"/>
    <w:tmpl w:val="AABA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C029E"/>
    <w:multiLevelType w:val="hybridMultilevel"/>
    <w:tmpl w:val="4884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2B87"/>
    <w:multiLevelType w:val="hybridMultilevel"/>
    <w:tmpl w:val="2322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401F6"/>
    <w:multiLevelType w:val="hybridMultilevel"/>
    <w:tmpl w:val="D5BE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642F1"/>
    <w:multiLevelType w:val="hybridMultilevel"/>
    <w:tmpl w:val="9E64CD1C"/>
    <w:lvl w:ilvl="0" w:tplc="25B4F1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6A4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6F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C94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CA7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8EF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BC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6C81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2D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F5C1E"/>
    <w:multiLevelType w:val="hybridMultilevel"/>
    <w:tmpl w:val="60843AC2"/>
    <w:lvl w:ilvl="0" w:tplc="95D0BB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CA1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CBB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9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AFE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FED0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4A4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0E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EC7C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Lagvilava">
    <w15:presenceInfo w15:providerId="AD" w15:userId="S-1-5-21-814208047-3971608839-2166339660-10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27"/>
    <w:rsid w:val="00021B69"/>
    <w:rsid w:val="00034902"/>
    <w:rsid w:val="0016377D"/>
    <w:rsid w:val="001A18C8"/>
    <w:rsid w:val="001E6FCA"/>
    <w:rsid w:val="00205D97"/>
    <w:rsid w:val="00256EE1"/>
    <w:rsid w:val="00283D46"/>
    <w:rsid w:val="0030145A"/>
    <w:rsid w:val="00316D77"/>
    <w:rsid w:val="00330667"/>
    <w:rsid w:val="003C3312"/>
    <w:rsid w:val="003E3522"/>
    <w:rsid w:val="003E71F7"/>
    <w:rsid w:val="004B4191"/>
    <w:rsid w:val="005175F2"/>
    <w:rsid w:val="005401BF"/>
    <w:rsid w:val="0062515E"/>
    <w:rsid w:val="00644F33"/>
    <w:rsid w:val="006D0732"/>
    <w:rsid w:val="006D1F2F"/>
    <w:rsid w:val="006D4166"/>
    <w:rsid w:val="007542E1"/>
    <w:rsid w:val="00763DCC"/>
    <w:rsid w:val="007E2393"/>
    <w:rsid w:val="00801D31"/>
    <w:rsid w:val="00857493"/>
    <w:rsid w:val="008A0827"/>
    <w:rsid w:val="009A07F5"/>
    <w:rsid w:val="00A26B70"/>
    <w:rsid w:val="00C732EB"/>
    <w:rsid w:val="00C93B90"/>
    <w:rsid w:val="00D12D10"/>
    <w:rsid w:val="00DA3D08"/>
    <w:rsid w:val="00E002A1"/>
    <w:rsid w:val="00E522D9"/>
    <w:rsid w:val="00F14F97"/>
    <w:rsid w:val="00F30622"/>
    <w:rsid w:val="00F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A80E"/>
  <w15:docId w15:val="{88DF39C8-C007-41C6-A27C-AD0A59AF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4F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11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4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48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6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4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Maia Lagvilava</cp:lastModifiedBy>
  <cp:revision>21</cp:revision>
  <dcterms:created xsi:type="dcterms:W3CDTF">2018-06-11T14:06:00Z</dcterms:created>
  <dcterms:modified xsi:type="dcterms:W3CDTF">2018-06-13T14:38:00Z</dcterms:modified>
</cp:coreProperties>
</file>