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63ACE" w14:textId="58764E49" w:rsidR="00EA778E" w:rsidRDefault="00B64CB3" w:rsidP="00021B5A">
      <w:pPr>
        <w:jc w:val="right"/>
        <w:rPr>
          <w:rFonts w:ascii="Sylfaen" w:hAnsi="Sylfaen" w:cstheme="majorBidi"/>
          <w:bCs/>
          <w:i/>
        </w:rPr>
      </w:pPr>
      <w:r w:rsidRPr="00021B5A">
        <w:rPr>
          <w:rFonts w:ascii="Sylfaen" w:hAnsi="Sylfaen" w:cstheme="majorBidi"/>
          <w:bCs/>
          <w:i/>
        </w:rPr>
        <w:t>Draft</w:t>
      </w:r>
    </w:p>
    <w:p w14:paraId="4DA61E8F" w14:textId="77777777" w:rsidR="00021B5A" w:rsidRPr="00021B5A" w:rsidRDefault="00021B5A" w:rsidP="00021B5A">
      <w:pPr>
        <w:jc w:val="right"/>
        <w:rPr>
          <w:rFonts w:ascii="Sylfaen" w:hAnsi="Sylfaen" w:cstheme="majorBidi"/>
          <w:bCs/>
          <w:i/>
        </w:rPr>
      </w:pPr>
    </w:p>
    <w:p w14:paraId="1B1E4CAD" w14:textId="6652748E" w:rsidR="005334D4" w:rsidRPr="009E50CB" w:rsidRDefault="00F11B92" w:rsidP="00B64CB3">
      <w:pPr>
        <w:jc w:val="center"/>
        <w:rPr>
          <w:rFonts w:ascii="Sylfaen" w:hAnsi="Sylfaen" w:cstheme="majorBidi"/>
          <w:b/>
          <w:bCs/>
        </w:rPr>
      </w:pPr>
      <w:r>
        <w:rPr>
          <w:rFonts w:ascii="Sylfaen" w:hAnsi="Sylfaen" w:cstheme="majorBidi"/>
          <w:b/>
          <w:bCs/>
        </w:rPr>
        <w:t xml:space="preserve">The Memorandum of Understanding </w:t>
      </w:r>
      <w:del w:id="0" w:author="Maia Nikoleishvili" w:date="2019-12-25T12:14:00Z">
        <w:r w:rsidDel="00C16726">
          <w:rPr>
            <w:rFonts w:ascii="Sylfaen" w:hAnsi="Sylfaen" w:cstheme="majorBidi"/>
            <w:b/>
            <w:bCs/>
          </w:rPr>
          <w:delText>on Health Cooperation</w:delText>
        </w:r>
      </w:del>
    </w:p>
    <w:p w14:paraId="48ED1C6E" w14:textId="7D634CEB" w:rsidR="00E97A8C" w:rsidRPr="00C16726" w:rsidRDefault="00E97A8C" w:rsidP="00B64CB3">
      <w:pPr>
        <w:jc w:val="center"/>
        <w:rPr>
          <w:rFonts w:ascii="Sylfaen" w:hAnsi="Sylfaen" w:cstheme="majorBidi"/>
          <w:b/>
          <w:bCs/>
        </w:rPr>
      </w:pPr>
      <w:r w:rsidRPr="005334D4">
        <w:rPr>
          <w:rFonts w:ascii="Sylfaen" w:hAnsi="Sylfaen" w:cstheme="majorBidi"/>
          <w:b/>
          <w:bCs/>
        </w:rPr>
        <w:t xml:space="preserve">between the Ministry of Internally Displaced Persons from the Occupied Territories, Labour, Health and Social Affairs of Georgia and the Ministry of Public Health of the State of Qatar </w:t>
      </w:r>
      <w:ins w:id="1" w:author="Maia Nikoleishvili" w:date="2019-12-25T12:14:00Z">
        <w:r w:rsidR="00C16726">
          <w:rPr>
            <w:rFonts w:ascii="Sylfaen" w:hAnsi="Sylfaen" w:cstheme="majorBidi"/>
            <w:b/>
            <w:bCs/>
          </w:rPr>
          <w:t>on Cooperation in the field of Health Care</w:t>
        </w:r>
      </w:ins>
      <w:bookmarkStart w:id="2" w:name="_GoBack"/>
      <w:bookmarkEnd w:id="2"/>
    </w:p>
    <w:p w14:paraId="0D438C81" w14:textId="77777777" w:rsidR="00352F98" w:rsidRPr="005334D4" w:rsidRDefault="00352F98" w:rsidP="00B64CB3">
      <w:pPr>
        <w:jc w:val="center"/>
        <w:rPr>
          <w:rFonts w:ascii="Sylfaen" w:hAnsi="Sylfaen" w:cstheme="majorBidi"/>
          <w:b/>
          <w:bCs/>
        </w:rPr>
      </w:pPr>
    </w:p>
    <w:p w14:paraId="15B9689D" w14:textId="58D4C765" w:rsidR="00E97A8C" w:rsidRPr="005334D4" w:rsidRDefault="00E97A8C" w:rsidP="005334D4">
      <w:pPr>
        <w:jc w:val="both"/>
        <w:rPr>
          <w:rFonts w:ascii="Sylfaen" w:hAnsi="Sylfaen" w:cstheme="majorBidi"/>
        </w:rPr>
      </w:pPr>
      <w:r w:rsidRPr="005334D4">
        <w:rPr>
          <w:rFonts w:ascii="Sylfaen" w:hAnsi="Sylfaen" w:cstheme="majorBidi"/>
        </w:rPr>
        <w:t>The Ministry of Internally Displaced Persons from the Occupied Territories, Labour, Health and Social Affairs of Georgia</w:t>
      </w:r>
      <w:r w:rsidR="00A2642F" w:rsidRPr="005334D4">
        <w:rPr>
          <w:rFonts w:ascii="Sylfaen" w:hAnsi="Sylfaen" w:cstheme="majorBidi"/>
        </w:rPr>
        <w:t>,</w:t>
      </w:r>
      <w:r w:rsidR="00F11B92">
        <w:rPr>
          <w:rFonts w:ascii="Sylfaen" w:hAnsi="Sylfaen" w:cstheme="majorBidi"/>
        </w:rPr>
        <w:t xml:space="preserve"> and</w:t>
      </w:r>
    </w:p>
    <w:p w14:paraId="030CAC0D" w14:textId="48AA4CCA" w:rsidR="00A2642F" w:rsidRPr="005334D4" w:rsidRDefault="00F11B92" w:rsidP="00E97A8C">
      <w:pPr>
        <w:rPr>
          <w:rFonts w:ascii="Sylfaen" w:hAnsi="Sylfaen" w:cstheme="majorBidi"/>
        </w:rPr>
      </w:pPr>
      <w:r>
        <w:rPr>
          <w:rFonts w:ascii="Sylfaen" w:hAnsi="Sylfaen" w:cstheme="majorBidi"/>
        </w:rPr>
        <w:t>T</w:t>
      </w:r>
      <w:r w:rsidR="00A2642F" w:rsidRPr="005334D4">
        <w:rPr>
          <w:rFonts w:ascii="Sylfaen" w:hAnsi="Sylfaen" w:cstheme="majorBidi"/>
        </w:rPr>
        <w:t xml:space="preserve">he </w:t>
      </w:r>
      <w:r w:rsidR="00A2642F" w:rsidRPr="005334D4">
        <w:rPr>
          <w:rFonts w:ascii="Sylfaen" w:hAnsi="Sylfaen" w:cstheme="majorBidi"/>
          <w:bCs/>
        </w:rPr>
        <w:t>Ministry of Public Health of the State of Qatar,</w:t>
      </w:r>
    </w:p>
    <w:p w14:paraId="4A252CD9" w14:textId="77777777" w:rsidR="007C091C" w:rsidRPr="005334D4" w:rsidRDefault="007C091C" w:rsidP="007C091C">
      <w:pPr>
        <w:tabs>
          <w:tab w:val="left" w:pos="2730"/>
        </w:tabs>
        <w:rPr>
          <w:rFonts w:ascii="Sylfaen" w:hAnsi="Sylfaen" w:cstheme="majorBidi"/>
          <w:bCs/>
        </w:rPr>
      </w:pPr>
      <w:r w:rsidRPr="005334D4">
        <w:rPr>
          <w:rFonts w:ascii="Sylfaen" w:hAnsi="Sylfaen" w:cstheme="majorBidi"/>
          <w:bCs/>
        </w:rPr>
        <w:t xml:space="preserve">Referred to hereinafter as "the Parties", </w:t>
      </w:r>
    </w:p>
    <w:p w14:paraId="0F365488"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 xml:space="preserve">Within the framework of boosting bilateral relations and strengthening cooperation between the two countries, </w:t>
      </w:r>
    </w:p>
    <w:p w14:paraId="325594C3"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 xml:space="preserve">And recognizing the importance of public health and improving health services for the benefit of the current and future generations, </w:t>
      </w:r>
    </w:p>
    <w:p w14:paraId="1838CEE4"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And believing that the improvement of public health and health services can be facilitated through close cooperation between the two parties,</w:t>
      </w:r>
    </w:p>
    <w:p w14:paraId="5665B055"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 xml:space="preserve">And in support of health services, the adoption of healthy lifestyles, and other issues of common interest, </w:t>
      </w:r>
    </w:p>
    <w:p w14:paraId="162A8CDD"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And desiring to strengthen cooperation in the field of health and medical research,</w:t>
      </w:r>
    </w:p>
    <w:p w14:paraId="796AC7E8"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Have agreed as follows:</w:t>
      </w:r>
    </w:p>
    <w:p w14:paraId="10841661" w14:textId="77777777" w:rsidR="007C091C" w:rsidRPr="005334D4" w:rsidRDefault="007C091C" w:rsidP="007C091C">
      <w:pPr>
        <w:tabs>
          <w:tab w:val="left" w:pos="2730"/>
        </w:tabs>
        <w:jc w:val="center"/>
        <w:rPr>
          <w:rFonts w:ascii="Sylfaen" w:hAnsi="Sylfaen" w:cstheme="majorBidi"/>
          <w:b/>
        </w:rPr>
      </w:pPr>
      <w:r w:rsidRPr="005334D4">
        <w:rPr>
          <w:rFonts w:ascii="Sylfaen" w:hAnsi="Sylfaen" w:cstheme="majorBidi"/>
          <w:b/>
        </w:rPr>
        <w:t>Article (1)</w:t>
      </w:r>
    </w:p>
    <w:p w14:paraId="365B4DE6" w14:textId="77777777" w:rsidR="007C091C" w:rsidRPr="005334D4" w:rsidRDefault="007C091C" w:rsidP="00605BEA">
      <w:pPr>
        <w:jc w:val="center"/>
        <w:rPr>
          <w:rFonts w:ascii="Sylfaen" w:hAnsi="Sylfaen" w:cstheme="majorBidi"/>
          <w:b/>
          <w:bCs/>
        </w:rPr>
      </w:pPr>
      <w:r w:rsidRPr="005334D4">
        <w:rPr>
          <w:rFonts w:ascii="Sylfaen" w:hAnsi="Sylfaen" w:cstheme="majorBidi"/>
          <w:b/>
          <w:bCs/>
        </w:rPr>
        <w:t>Goals and Fields of Cooperation</w:t>
      </w:r>
    </w:p>
    <w:p w14:paraId="67C82F0B" w14:textId="77777777" w:rsidR="00D10A91" w:rsidRPr="005334D4" w:rsidRDefault="007C091C" w:rsidP="005F537B">
      <w:pPr>
        <w:jc w:val="both"/>
        <w:rPr>
          <w:rFonts w:ascii="Sylfaen" w:hAnsi="Sylfaen" w:cstheme="majorBidi"/>
        </w:rPr>
      </w:pPr>
      <w:r w:rsidRPr="005334D4">
        <w:rPr>
          <w:rFonts w:ascii="Sylfaen" w:hAnsi="Sylfaen" w:cstheme="majorBidi"/>
        </w:rPr>
        <w:t>This Memorandum of Understanding (MoU) aims at promoting and encouraging mutual cooperation between the two countries in the following fields:</w:t>
      </w:r>
    </w:p>
    <w:p w14:paraId="05C1A592" w14:textId="30320608" w:rsidR="007C091C" w:rsidRPr="005334D4" w:rsidRDefault="007C091C" w:rsidP="005F537B">
      <w:pPr>
        <w:pStyle w:val="ListParagraph"/>
        <w:numPr>
          <w:ilvl w:val="0"/>
          <w:numId w:val="1"/>
        </w:numPr>
        <w:jc w:val="both"/>
        <w:rPr>
          <w:rFonts w:ascii="Sylfaen" w:hAnsi="Sylfaen" w:cstheme="majorBidi"/>
        </w:rPr>
      </w:pPr>
      <w:r w:rsidRPr="005334D4">
        <w:rPr>
          <w:rFonts w:ascii="Sylfaen" w:hAnsi="Sylfaen" w:cstheme="majorBidi"/>
        </w:rPr>
        <w:t>Research in the field of health care</w:t>
      </w:r>
      <w:r w:rsidR="00F11B92">
        <w:rPr>
          <w:rFonts w:ascii="Sylfaen" w:hAnsi="Sylfaen" w:cstheme="majorBidi"/>
        </w:rPr>
        <w:t xml:space="preserve"> systems</w:t>
      </w:r>
      <w:r w:rsidRPr="005334D4">
        <w:rPr>
          <w:rFonts w:ascii="Sylfaen" w:hAnsi="Sylfaen" w:cstheme="majorBidi"/>
        </w:rPr>
        <w:t xml:space="preserve">, </w:t>
      </w:r>
      <w:r w:rsidR="00F11B92">
        <w:rPr>
          <w:rFonts w:ascii="Sylfaen" w:hAnsi="Sylfaen" w:cstheme="majorBidi"/>
        </w:rPr>
        <w:t xml:space="preserve">and the </w:t>
      </w:r>
      <w:r w:rsidRPr="005334D4">
        <w:rPr>
          <w:rFonts w:ascii="Sylfaen" w:hAnsi="Sylfaen" w:cstheme="majorBidi"/>
        </w:rPr>
        <w:t xml:space="preserve">implementation of primary healthcare systems, </w:t>
      </w:r>
      <w:r w:rsidR="009E2CBD" w:rsidRPr="005334D4">
        <w:rPr>
          <w:rFonts w:ascii="Sylfaen" w:hAnsi="Sylfaen" w:cstheme="majorBidi"/>
        </w:rPr>
        <w:t xml:space="preserve">as well as </w:t>
      </w:r>
      <w:r w:rsidR="00F11B92">
        <w:rPr>
          <w:rFonts w:ascii="Sylfaen" w:hAnsi="Sylfaen" w:cstheme="majorBidi"/>
        </w:rPr>
        <w:t xml:space="preserve">cooperation </w:t>
      </w:r>
      <w:del w:id="3" w:author="Maia Nikoleishvili" w:date="2019-12-24T15:42:00Z">
        <w:r w:rsidRPr="005334D4" w:rsidDel="008F0298">
          <w:rPr>
            <w:rFonts w:ascii="Sylfaen" w:hAnsi="Sylfaen" w:cstheme="majorBidi"/>
          </w:rPr>
          <w:delText xml:space="preserve">in the field of information technology, including </w:delText>
        </w:r>
      </w:del>
      <w:ins w:id="4" w:author="Maia Nikoleishvili" w:date="2019-12-24T15:42:00Z">
        <w:r w:rsidR="008F0298">
          <w:rPr>
            <w:rFonts w:ascii="Sylfaen" w:hAnsi="Sylfaen" w:cstheme="majorBidi"/>
          </w:rPr>
          <w:t xml:space="preserve">on </w:t>
        </w:r>
      </w:ins>
      <w:r w:rsidRPr="005334D4">
        <w:rPr>
          <w:rFonts w:ascii="Sylfaen" w:hAnsi="Sylfaen" w:cstheme="majorBidi"/>
        </w:rPr>
        <w:t>e-health issues</w:t>
      </w:r>
      <w:r w:rsidR="009E2CBD" w:rsidRPr="005334D4">
        <w:rPr>
          <w:rFonts w:ascii="Sylfaen" w:hAnsi="Sylfaen" w:cstheme="majorBidi"/>
        </w:rPr>
        <w:t>.</w:t>
      </w:r>
    </w:p>
    <w:p w14:paraId="70F98D14" w14:textId="77777777" w:rsidR="009E2CBD" w:rsidRPr="005334D4" w:rsidRDefault="009E2CBD" w:rsidP="005F537B">
      <w:pPr>
        <w:pStyle w:val="ListParagraph"/>
        <w:numPr>
          <w:ilvl w:val="0"/>
          <w:numId w:val="1"/>
        </w:numPr>
        <w:jc w:val="both"/>
        <w:rPr>
          <w:rFonts w:ascii="Sylfaen" w:hAnsi="Sylfaen" w:cstheme="majorBidi"/>
        </w:rPr>
      </w:pPr>
      <w:r w:rsidRPr="005334D4">
        <w:rPr>
          <w:rFonts w:ascii="Sylfaen" w:hAnsi="Sylfaen" w:cstheme="majorBidi"/>
        </w:rPr>
        <w:t>Exchange of information available on health programs in both countries, as well as the exchange of scientific publications and medical journals.</w:t>
      </w:r>
    </w:p>
    <w:p w14:paraId="30A63D90" w14:textId="522521ED" w:rsidR="009E2CBD" w:rsidRPr="005334D4" w:rsidRDefault="009E2CBD" w:rsidP="005F537B">
      <w:pPr>
        <w:pStyle w:val="ListParagraph"/>
        <w:numPr>
          <w:ilvl w:val="0"/>
          <w:numId w:val="1"/>
        </w:numPr>
        <w:jc w:val="both"/>
        <w:rPr>
          <w:rFonts w:ascii="Sylfaen" w:hAnsi="Sylfaen" w:cstheme="majorBidi"/>
        </w:rPr>
      </w:pPr>
      <w:r w:rsidRPr="005334D4">
        <w:rPr>
          <w:rFonts w:ascii="Sylfaen" w:hAnsi="Sylfaen" w:cstheme="majorBidi"/>
        </w:rPr>
        <w:t xml:space="preserve">Exchange of </w:t>
      </w:r>
      <w:r w:rsidR="00D01996" w:rsidRPr="005334D4">
        <w:rPr>
          <w:rFonts w:ascii="Sylfaen" w:hAnsi="Sylfaen" w:cstheme="majorBidi"/>
        </w:rPr>
        <w:t>expertise</w:t>
      </w:r>
      <w:r w:rsidRPr="005334D4">
        <w:rPr>
          <w:rFonts w:ascii="Sylfaen" w:hAnsi="Sylfaen" w:cstheme="majorBidi"/>
        </w:rPr>
        <w:t xml:space="preserve"> in the field of information </w:t>
      </w:r>
      <w:r w:rsidR="00D01996" w:rsidRPr="005334D4">
        <w:rPr>
          <w:rFonts w:ascii="Sylfaen" w:hAnsi="Sylfaen" w:cstheme="majorBidi"/>
        </w:rPr>
        <w:t xml:space="preserve">systems </w:t>
      </w:r>
      <w:r w:rsidRPr="005334D4">
        <w:rPr>
          <w:rFonts w:ascii="Sylfaen" w:hAnsi="Sylfaen" w:cstheme="majorBidi"/>
        </w:rPr>
        <w:t>on health</w:t>
      </w:r>
      <w:r w:rsidR="00C968EB" w:rsidRPr="005334D4">
        <w:rPr>
          <w:rFonts w:ascii="Sylfaen" w:hAnsi="Sylfaen" w:cstheme="majorBidi"/>
          <w:lang w:val="ka-GE"/>
        </w:rPr>
        <w:t xml:space="preserve"> </w:t>
      </w:r>
      <w:r w:rsidR="00F11B92">
        <w:rPr>
          <w:rFonts w:ascii="Sylfaen" w:hAnsi="Sylfaen" w:cstheme="majorBidi"/>
        </w:rPr>
        <w:t xml:space="preserve">and </w:t>
      </w:r>
      <w:r w:rsidR="00A47512" w:rsidRPr="005334D4">
        <w:rPr>
          <w:rFonts w:ascii="Sylfaen" w:hAnsi="Sylfaen" w:cstheme="majorBidi"/>
        </w:rPr>
        <w:t xml:space="preserve"> epidemiological</w:t>
      </w:r>
      <w:r w:rsidRPr="005334D4">
        <w:rPr>
          <w:rFonts w:ascii="Sylfaen" w:hAnsi="Sylfaen" w:cstheme="majorBidi"/>
        </w:rPr>
        <w:t xml:space="preserve"> science</w:t>
      </w:r>
      <w:r w:rsidR="00D01996" w:rsidRPr="005334D4">
        <w:rPr>
          <w:rFonts w:ascii="Sylfaen" w:hAnsi="Sylfaen" w:cstheme="majorBidi"/>
        </w:rPr>
        <w:t>s</w:t>
      </w:r>
      <w:r w:rsidRPr="005334D4">
        <w:rPr>
          <w:rFonts w:ascii="Sylfaen" w:hAnsi="Sylfaen" w:cstheme="majorBidi"/>
        </w:rPr>
        <w:t xml:space="preserve">, </w:t>
      </w:r>
      <w:r w:rsidR="00F11B92">
        <w:rPr>
          <w:rFonts w:ascii="Sylfaen" w:hAnsi="Sylfaen" w:cstheme="majorBidi"/>
        </w:rPr>
        <w:t>including</w:t>
      </w:r>
      <w:r w:rsidR="009B65A2" w:rsidRPr="005334D4">
        <w:rPr>
          <w:rFonts w:ascii="Sylfaen" w:hAnsi="Sylfaen" w:cstheme="majorBidi"/>
        </w:rPr>
        <w:t xml:space="preserve"> </w:t>
      </w:r>
      <w:r w:rsidRPr="005334D4">
        <w:rPr>
          <w:rFonts w:ascii="Sylfaen" w:hAnsi="Sylfaen" w:cstheme="majorBidi"/>
        </w:rPr>
        <w:t>communications</w:t>
      </w:r>
      <w:r w:rsidR="00D01996" w:rsidRPr="005334D4">
        <w:rPr>
          <w:rFonts w:ascii="Sylfaen" w:hAnsi="Sylfaen" w:cstheme="majorBidi"/>
        </w:rPr>
        <w:t xml:space="preserve"> and</w:t>
      </w:r>
      <w:r w:rsidRPr="005334D4">
        <w:rPr>
          <w:rFonts w:ascii="Sylfaen" w:hAnsi="Sylfaen" w:cstheme="majorBidi"/>
        </w:rPr>
        <w:t xml:space="preserve"> statistical methods.</w:t>
      </w:r>
    </w:p>
    <w:p w14:paraId="74949C8B" w14:textId="34E00F26" w:rsidR="009E2CBD" w:rsidRPr="005334D4" w:rsidRDefault="009E2CBD" w:rsidP="005F537B">
      <w:pPr>
        <w:pStyle w:val="ListParagraph"/>
        <w:numPr>
          <w:ilvl w:val="0"/>
          <w:numId w:val="1"/>
        </w:numPr>
        <w:jc w:val="both"/>
        <w:rPr>
          <w:rFonts w:ascii="Sylfaen" w:hAnsi="Sylfaen" w:cstheme="majorBidi"/>
        </w:rPr>
      </w:pPr>
      <w:r w:rsidRPr="005334D4">
        <w:rPr>
          <w:rFonts w:ascii="Sylfaen" w:hAnsi="Sylfaen" w:cstheme="majorBidi"/>
        </w:rPr>
        <w:t xml:space="preserve">Exchange of </w:t>
      </w:r>
      <w:r w:rsidR="00F11B92">
        <w:rPr>
          <w:rFonts w:ascii="Sylfaen" w:hAnsi="Sylfaen" w:cstheme="majorBidi"/>
        </w:rPr>
        <w:t xml:space="preserve">medical laws and regulations. </w:t>
      </w:r>
    </w:p>
    <w:p w14:paraId="04467B88" w14:textId="77777777" w:rsidR="009E2CBD" w:rsidRPr="005334D4" w:rsidRDefault="00001456" w:rsidP="005F537B">
      <w:pPr>
        <w:pStyle w:val="ListParagraph"/>
        <w:numPr>
          <w:ilvl w:val="0"/>
          <w:numId w:val="1"/>
        </w:numPr>
        <w:jc w:val="both"/>
        <w:rPr>
          <w:rFonts w:ascii="Sylfaen" w:hAnsi="Sylfaen" w:cstheme="majorBidi"/>
        </w:rPr>
      </w:pPr>
      <w:r w:rsidRPr="005334D4">
        <w:rPr>
          <w:rFonts w:ascii="Sylfaen" w:hAnsi="Sylfaen" w:cstheme="majorBidi"/>
        </w:rPr>
        <w:lastRenderedPageBreak/>
        <w:t>Wherever possible, c</w:t>
      </w:r>
      <w:r w:rsidR="009E2CBD" w:rsidRPr="005334D4">
        <w:rPr>
          <w:rFonts w:ascii="Sylfaen" w:hAnsi="Sylfaen" w:cstheme="majorBidi"/>
        </w:rPr>
        <w:t xml:space="preserve">oordinate their </w:t>
      </w:r>
      <w:r w:rsidRPr="005334D4">
        <w:rPr>
          <w:rFonts w:ascii="Sylfaen" w:hAnsi="Sylfaen" w:cstheme="majorBidi"/>
        </w:rPr>
        <w:t>actions</w:t>
      </w:r>
      <w:r w:rsidR="009E2CBD" w:rsidRPr="005334D4">
        <w:rPr>
          <w:rFonts w:ascii="Sylfaen" w:hAnsi="Sylfaen" w:cstheme="majorBidi"/>
        </w:rPr>
        <w:t xml:space="preserve"> </w:t>
      </w:r>
      <w:r w:rsidRPr="005334D4">
        <w:rPr>
          <w:rFonts w:ascii="Sylfaen" w:hAnsi="Sylfaen" w:cstheme="majorBidi"/>
        </w:rPr>
        <w:t>or promote</w:t>
      </w:r>
      <w:r w:rsidR="009E2CBD" w:rsidRPr="005334D4">
        <w:rPr>
          <w:rFonts w:ascii="Sylfaen" w:hAnsi="Sylfaen" w:cstheme="majorBidi"/>
        </w:rPr>
        <w:t xml:space="preserve"> their joint </w:t>
      </w:r>
      <w:r w:rsidRPr="005334D4">
        <w:rPr>
          <w:rFonts w:ascii="Sylfaen" w:hAnsi="Sylfaen" w:cstheme="majorBidi"/>
        </w:rPr>
        <w:t>activities</w:t>
      </w:r>
      <w:r w:rsidR="009E2CBD" w:rsidRPr="005334D4">
        <w:rPr>
          <w:rFonts w:ascii="Sylfaen" w:hAnsi="Sylfaen" w:cstheme="majorBidi"/>
        </w:rPr>
        <w:t xml:space="preserve"> with the international health </w:t>
      </w:r>
      <w:r w:rsidRPr="005334D4">
        <w:rPr>
          <w:rFonts w:ascii="Sylfaen" w:hAnsi="Sylfaen" w:cstheme="majorBidi"/>
        </w:rPr>
        <w:t>agenc</w:t>
      </w:r>
      <w:r w:rsidR="009E2CBD" w:rsidRPr="005334D4">
        <w:rPr>
          <w:rFonts w:ascii="Sylfaen" w:hAnsi="Sylfaen" w:cstheme="majorBidi"/>
        </w:rPr>
        <w:t>ies, including World Health Organization</w:t>
      </w:r>
      <w:r w:rsidRPr="005334D4">
        <w:rPr>
          <w:rFonts w:ascii="Sylfaen" w:hAnsi="Sylfaen" w:cstheme="majorBidi"/>
        </w:rPr>
        <w:t xml:space="preserve"> (WHO)</w:t>
      </w:r>
      <w:r w:rsidR="009E2CBD" w:rsidRPr="005334D4">
        <w:rPr>
          <w:rFonts w:ascii="Sylfaen" w:hAnsi="Sylfaen" w:cstheme="majorBidi"/>
        </w:rPr>
        <w:t>.</w:t>
      </w:r>
    </w:p>
    <w:p w14:paraId="1EFDCDC6" w14:textId="4FAB66D2" w:rsidR="009E2CBD" w:rsidRPr="005334D4" w:rsidRDefault="002968F2" w:rsidP="005F537B">
      <w:pPr>
        <w:pStyle w:val="ListParagraph"/>
        <w:numPr>
          <w:ilvl w:val="0"/>
          <w:numId w:val="1"/>
        </w:numPr>
        <w:jc w:val="both"/>
        <w:rPr>
          <w:rFonts w:ascii="Sylfaen" w:hAnsi="Sylfaen" w:cstheme="majorBidi"/>
        </w:rPr>
      </w:pPr>
      <w:r w:rsidRPr="005334D4">
        <w:rPr>
          <w:rFonts w:ascii="Sylfaen" w:hAnsi="Sylfaen" w:cstheme="majorBidi"/>
          <w:lang w:val="ka-GE"/>
        </w:rPr>
        <w:t xml:space="preserve"> </w:t>
      </w:r>
      <w:r w:rsidR="00F11B92">
        <w:rPr>
          <w:rStyle w:val="SubtleEmphasis"/>
          <w:rFonts w:ascii="Sylfaen" w:hAnsi="Sylfaen"/>
          <w:i w:val="0"/>
          <w:color w:val="auto"/>
        </w:rPr>
        <w:t>Promoting</w:t>
      </w:r>
      <w:r w:rsidR="00F11B92" w:rsidRPr="005334D4">
        <w:rPr>
          <w:rStyle w:val="SubtleEmphasis"/>
          <w:rFonts w:ascii="Sylfaen" w:hAnsi="Sylfaen"/>
          <w:i w:val="0"/>
          <w:color w:val="auto"/>
        </w:rPr>
        <w:t xml:space="preserve"> </w:t>
      </w:r>
      <w:r w:rsidRPr="005334D4">
        <w:rPr>
          <w:rStyle w:val="SubtleEmphasis"/>
          <w:rFonts w:ascii="Sylfaen" w:hAnsi="Sylfaen"/>
          <w:i w:val="0"/>
          <w:color w:val="auto"/>
        </w:rPr>
        <w:t xml:space="preserve">participation in the activities of </w:t>
      </w:r>
      <w:r w:rsidR="005334D4" w:rsidRPr="005334D4">
        <w:rPr>
          <w:rStyle w:val="SubtleEmphasis"/>
          <w:rFonts w:ascii="Sylfaen" w:hAnsi="Sylfaen"/>
          <w:i w:val="0"/>
          <w:color w:val="auto"/>
        </w:rPr>
        <w:t>continuing</w:t>
      </w:r>
      <w:r w:rsidRPr="005334D4">
        <w:rPr>
          <w:rStyle w:val="SubtleEmphasis"/>
          <w:rFonts w:ascii="Sylfaen" w:hAnsi="Sylfaen"/>
          <w:i w:val="0"/>
          <w:color w:val="auto"/>
        </w:rPr>
        <w:t xml:space="preserve"> medical education (including internship, studying/training etc.) of health </w:t>
      </w:r>
      <w:r w:rsidR="00F11B92">
        <w:rPr>
          <w:rStyle w:val="SubtleEmphasis"/>
          <w:rFonts w:ascii="Sylfaen" w:hAnsi="Sylfaen"/>
          <w:i w:val="0"/>
          <w:color w:val="auto"/>
        </w:rPr>
        <w:t>professionals</w:t>
      </w:r>
      <w:r w:rsidRPr="005334D4">
        <w:rPr>
          <w:rStyle w:val="SubtleEmphasis"/>
          <w:rFonts w:ascii="Sylfaen" w:hAnsi="Sylfaen"/>
          <w:i w:val="0"/>
          <w:color w:val="auto"/>
          <w:lang w:val="ka-GE"/>
        </w:rPr>
        <w:t>.</w:t>
      </w:r>
    </w:p>
    <w:p w14:paraId="09CBF5B5" w14:textId="63713B77" w:rsidR="00001456" w:rsidRPr="005334D4" w:rsidRDefault="00001456" w:rsidP="005F537B">
      <w:pPr>
        <w:pStyle w:val="ListParagraph"/>
        <w:numPr>
          <w:ilvl w:val="0"/>
          <w:numId w:val="1"/>
        </w:numPr>
        <w:jc w:val="both"/>
        <w:rPr>
          <w:rFonts w:ascii="Sylfaen" w:hAnsi="Sylfaen" w:cstheme="majorBidi"/>
        </w:rPr>
      </w:pPr>
      <w:r w:rsidRPr="005334D4">
        <w:rPr>
          <w:rFonts w:ascii="Sylfaen" w:hAnsi="Sylfaen" w:cstheme="majorBidi"/>
        </w:rPr>
        <w:t xml:space="preserve">Utilization of graduate programs and specialized training opportunities in the field of medicine for </w:t>
      </w:r>
      <w:del w:id="5" w:author="Maia Nikoleishvili" w:date="2019-12-24T15:42:00Z">
        <w:r w:rsidR="00F11B92" w:rsidDel="008F0298">
          <w:rPr>
            <w:rFonts w:ascii="Sylfaen" w:hAnsi="Sylfaen" w:cstheme="majorBidi"/>
          </w:rPr>
          <w:delText>Qatars</w:delText>
        </w:r>
      </w:del>
      <w:ins w:id="6" w:author="Ketevan Oziashvili" w:date="2019-12-24T10:44:00Z">
        <w:del w:id="7" w:author="Maia Nikoleishvili" w:date="2019-12-24T15:42:00Z">
          <w:r w:rsidR="00254007" w:rsidDel="008F0298">
            <w:rPr>
              <w:rFonts w:ascii="Sylfaen" w:hAnsi="Sylfaen" w:cstheme="majorBidi"/>
            </w:rPr>
            <w:delText>Qataris</w:delText>
          </w:r>
        </w:del>
      </w:ins>
      <w:del w:id="8" w:author="Maia Nikoleishvili" w:date="2019-12-24T15:42:00Z">
        <w:r w:rsidR="00F11B92" w:rsidDel="008F0298">
          <w:rPr>
            <w:rFonts w:ascii="Sylfaen" w:hAnsi="Sylfaen" w:cstheme="majorBidi"/>
          </w:rPr>
          <w:delText>/</w:delText>
        </w:r>
      </w:del>
      <w:r w:rsidRPr="005334D4">
        <w:rPr>
          <w:rFonts w:ascii="Sylfaen" w:hAnsi="Sylfaen" w:cstheme="majorBidi"/>
        </w:rPr>
        <w:t>both parties</w:t>
      </w:r>
      <w:r w:rsidR="00EB775C" w:rsidRPr="005334D4">
        <w:rPr>
          <w:rFonts w:ascii="Sylfaen" w:hAnsi="Sylfaen" w:cstheme="majorBidi"/>
        </w:rPr>
        <w:t>.</w:t>
      </w:r>
    </w:p>
    <w:p w14:paraId="709DCCE2" w14:textId="77777777" w:rsidR="00EB775C" w:rsidRPr="005334D4" w:rsidRDefault="00EB775C" w:rsidP="005F537B">
      <w:pPr>
        <w:pStyle w:val="ListParagraph"/>
        <w:numPr>
          <w:ilvl w:val="0"/>
          <w:numId w:val="1"/>
        </w:numPr>
        <w:jc w:val="both"/>
        <w:rPr>
          <w:rFonts w:ascii="Sylfaen" w:hAnsi="Sylfaen" w:cstheme="majorBidi"/>
        </w:rPr>
      </w:pPr>
      <w:r w:rsidRPr="005334D4">
        <w:rPr>
          <w:rFonts w:ascii="Sylfaen" w:hAnsi="Sylfaen" w:cstheme="majorBidi"/>
        </w:rPr>
        <w:t>Develop cooperation between both Parties in the fields of physiotherapy, rehabilitation, nursing and public health.</w:t>
      </w:r>
    </w:p>
    <w:p w14:paraId="0F8034EB" w14:textId="4730FDAA" w:rsidR="00EB775C" w:rsidRDefault="00EB775C" w:rsidP="00EB775C">
      <w:pPr>
        <w:pStyle w:val="ListParagraph"/>
        <w:numPr>
          <w:ilvl w:val="0"/>
          <w:numId w:val="1"/>
        </w:numPr>
        <w:jc w:val="both"/>
        <w:rPr>
          <w:rFonts w:ascii="Sylfaen" w:hAnsi="Sylfaen" w:cstheme="majorBidi"/>
        </w:rPr>
      </w:pPr>
      <w:r w:rsidRPr="005334D4">
        <w:rPr>
          <w:rFonts w:ascii="Sylfaen" w:hAnsi="Sylfaen" w:cstheme="majorBidi"/>
        </w:rPr>
        <w:t>Any other areas of cooperation agreed upon by both Parties.</w:t>
      </w:r>
    </w:p>
    <w:p w14:paraId="3D80412B" w14:textId="77777777" w:rsidR="00352F98" w:rsidRPr="00352F98" w:rsidRDefault="00352F98" w:rsidP="00352F98">
      <w:pPr>
        <w:pStyle w:val="ListParagraph"/>
        <w:jc w:val="both"/>
        <w:rPr>
          <w:rFonts w:ascii="Sylfaen" w:hAnsi="Sylfaen" w:cstheme="majorBidi"/>
        </w:rPr>
      </w:pPr>
    </w:p>
    <w:p w14:paraId="447AC4F5" w14:textId="77777777" w:rsidR="00EB775C" w:rsidRPr="005334D4" w:rsidRDefault="00EB775C" w:rsidP="00EB775C">
      <w:pPr>
        <w:jc w:val="center"/>
        <w:rPr>
          <w:rFonts w:ascii="Sylfaen" w:hAnsi="Sylfaen" w:cstheme="majorBidi"/>
          <w:b/>
          <w:bCs/>
        </w:rPr>
      </w:pPr>
      <w:r w:rsidRPr="005334D4">
        <w:rPr>
          <w:rFonts w:ascii="Sylfaen" w:hAnsi="Sylfaen" w:cstheme="majorBidi"/>
          <w:b/>
          <w:bCs/>
        </w:rPr>
        <w:t>Article (2)</w:t>
      </w:r>
    </w:p>
    <w:p w14:paraId="34E2BD93" w14:textId="77777777" w:rsidR="00EB775C" w:rsidRPr="005334D4" w:rsidRDefault="00EB775C" w:rsidP="00EB775C">
      <w:pPr>
        <w:jc w:val="center"/>
        <w:rPr>
          <w:rFonts w:ascii="Sylfaen" w:hAnsi="Sylfaen" w:cstheme="majorBidi"/>
          <w:b/>
          <w:bCs/>
        </w:rPr>
      </w:pPr>
      <w:r w:rsidRPr="005334D4">
        <w:rPr>
          <w:rFonts w:ascii="Sylfaen" w:hAnsi="Sylfaen" w:cstheme="majorBidi"/>
          <w:b/>
          <w:bCs/>
        </w:rPr>
        <w:t>Financing</w:t>
      </w:r>
    </w:p>
    <w:p w14:paraId="798F90AF" w14:textId="77777777" w:rsidR="00345A38" w:rsidRPr="005334D4" w:rsidRDefault="00345A38" w:rsidP="005F537B">
      <w:pPr>
        <w:pStyle w:val="ListParagraph"/>
        <w:numPr>
          <w:ilvl w:val="0"/>
          <w:numId w:val="4"/>
        </w:numPr>
        <w:jc w:val="both"/>
        <w:rPr>
          <w:rFonts w:ascii="Sylfaen" w:hAnsi="Sylfaen" w:cstheme="majorBidi"/>
        </w:rPr>
      </w:pPr>
      <w:r w:rsidRPr="005334D4">
        <w:rPr>
          <w:rFonts w:ascii="Sylfaen" w:hAnsi="Sylfaen" w:cstheme="majorBidi"/>
        </w:rPr>
        <w:t>The activities and programs according to this Memorandum of Understanding shall be financed with funds allocated under each Party's budget and in accordance with the laws and regulations of each country</w:t>
      </w:r>
      <w:r w:rsidR="00AB1958" w:rsidRPr="005334D4">
        <w:rPr>
          <w:rFonts w:ascii="Sylfaen" w:hAnsi="Sylfaen" w:cstheme="majorBidi"/>
        </w:rPr>
        <w:t>.</w:t>
      </w:r>
    </w:p>
    <w:p w14:paraId="62A3BDE0" w14:textId="0C57DFD7" w:rsidR="00345A38" w:rsidRPr="00352F98" w:rsidRDefault="00345A38" w:rsidP="00345A38">
      <w:pPr>
        <w:pStyle w:val="ListParagraph"/>
        <w:numPr>
          <w:ilvl w:val="0"/>
          <w:numId w:val="4"/>
        </w:numPr>
        <w:jc w:val="both"/>
        <w:rPr>
          <w:rFonts w:ascii="Sylfaen" w:hAnsi="Sylfaen" w:cstheme="majorBidi"/>
        </w:rPr>
      </w:pPr>
      <w:r w:rsidRPr="005334D4">
        <w:rPr>
          <w:rFonts w:ascii="Sylfaen" w:hAnsi="Sylfaen" w:cstheme="majorBidi"/>
        </w:rPr>
        <w:t xml:space="preserve">Each Party shall bear its own financial expenses pertaining to the implementation of the activities and programs referred to in this Memorandum of Understanding, unless both Parties agree otherwise or other convenient means of funding are available to finance the said purpose. </w:t>
      </w:r>
    </w:p>
    <w:p w14:paraId="3EB83808" w14:textId="245D8D9C" w:rsidR="00345A38" w:rsidRPr="005334D4" w:rsidRDefault="00345A38" w:rsidP="00345A38">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3</w:t>
      </w:r>
      <w:r w:rsidRPr="005334D4">
        <w:rPr>
          <w:rFonts w:ascii="Sylfaen" w:hAnsi="Sylfaen" w:cstheme="majorBidi"/>
          <w:b/>
          <w:bCs/>
        </w:rPr>
        <w:t>)</w:t>
      </w:r>
    </w:p>
    <w:p w14:paraId="3C4A55D6" w14:textId="77777777" w:rsidR="00345A38" w:rsidRPr="005334D4" w:rsidRDefault="00345A38" w:rsidP="005334D4">
      <w:pPr>
        <w:jc w:val="center"/>
        <w:rPr>
          <w:rFonts w:ascii="Sylfaen" w:hAnsi="Sylfaen" w:cstheme="majorBidi"/>
          <w:b/>
          <w:bCs/>
        </w:rPr>
      </w:pPr>
      <w:r w:rsidRPr="005334D4">
        <w:rPr>
          <w:rFonts w:ascii="Sylfaen" w:hAnsi="Sylfaen" w:cstheme="majorBidi"/>
          <w:b/>
          <w:bCs/>
        </w:rPr>
        <w:t>Intellectual Property Rights and Confidentiality</w:t>
      </w:r>
    </w:p>
    <w:p w14:paraId="308D1E25" w14:textId="4E1D81CC" w:rsidR="005334D4" w:rsidRPr="005334D4" w:rsidRDefault="00345A38" w:rsidP="005334D4">
      <w:pPr>
        <w:pStyle w:val="ListParagraph"/>
        <w:numPr>
          <w:ilvl w:val="0"/>
          <w:numId w:val="5"/>
        </w:numPr>
        <w:jc w:val="both"/>
        <w:rPr>
          <w:rFonts w:ascii="Sylfaen" w:hAnsi="Sylfaen" w:cstheme="majorBidi"/>
        </w:rPr>
      </w:pPr>
      <w:r w:rsidRPr="005334D4">
        <w:rPr>
          <w:rFonts w:ascii="Sylfaen" w:hAnsi="Sylfaen" w:cstheme="majorBidi"/>
        </w:rPr>
        <w:t xml:space="preserve">The Parties undertake to </w:t>
      </w:r>
      <w:r w:rsidR="008E74D0" w:rsidRPr="005334D4">
        <w:rPr>
          <w:rFonts w:ascii="Sylfaen" w:hAnsi="Sylfaen" w:cstheme="majorBidi"/>
        </w:rPr>
        <w:t xml:space="preserve">protect </w:t>
      </w:r>
      <w:r w:rsidRPr="005334D4">
        <w:rPr>
          <w:rFonts w:ascii="Sylfaen" w:hAnsi="Sylfaen" w:cstheme="majorBidi"/>
        </w:rPr>
        <w:t xml:space="preserve">the Intellectual Property Rights resulting from any of the cooperation activities under this Memorandum of Understanding </w:t>
      </w:r>
      <w:r w:rsidR="008D55F9" w:rsidRPr="005334D4">
        <w:rPr>
          <w:rFonts w:ascii="Sylfaen" w:hAnsi="Sylfaen"/>
        </w:rPr>
        <w:t xml:space="preserve">in accordance with the internal legislation and international agreements </w:t>
      </w:r>
      <w:r w:rsidR="005334D4">
        <w:rPr>
          <w:rFonts w:ascii="Sylfaen" w:hAnsi="Sylfaen"/>
        </w:rPr>
        <w:t>in force for</w:t>
      </w:r>
      <w:r w:rsidR="00D917EF" w:rsidRPr="005334D4">
        <w:rPr>
          <w:rFonts w:ascii="Sylfaen" w:hAnsi="Sylfaen"/>
        </w:rPr>
        <w:t xml:space="preserve"> </w:t>
      </w:r>
      <w:r w:rsidR="008D55F9" w:rsidRPr="005334D4">
        <w:rPr>
          <w:rFonts w:ascii="Sylfaen" w:hAnsi="Sylfaen"/>
        </w:rPr>
        <w:t>the Parties</w:t>
      </w:r>
      <w:r w:rsidR="005334D4">
        <w:rPr>
          <w:rFonts w:ascii="Sylfaen" w:hAnsi="Sylfaen"/>
          <w:lang w:val="ka-GE"/>
        </w:rPr>
        <w:t>.</w:t>
      </w:r>
    </w:p>
    <w:p w14:paraId="6C505234" w14:textId="2494CD2C" w:rsidR="00352F98" w:rsidRPr="00352F98" w:rsidRDefault="00345A38" w:rsidP="00352F98">
      <w:pPr>
        <w:pStyle w:val="ListParagraph"/>
        <w:numPr>
          <w:ilvl w:val="0"/>
          <w:numId w:val="5"/>
        </w:numPr>
        <w:jc w:val="both"/>
        <w:rPr>
          <w:rFonts w:ascii="Sylfaen" w:hAnsi="Sylfaen" w:cstheme="majorBidi"/>
        </w:rPr>
      </w:pPr>
      <w:r w:rsidRPr="005334D4">
        <w:rPr>
          <w:rFonts w:ascii="Sylfaen" w:hAnsi="Sylfaen" w:cstheme="majorBidi"/>
        </w:rPr>
        <w:t>Each Party undertakes to maintain the confidentiality of the information received from the other Party and shall not disclose it to any third party unless such disclosure has been given prior approval, in writing, by the Party that submitted the information.</w:t>
      </w:r>
    </w:p>
    <w:p w14:paraId="5E74D63F" w14:textId="6E25ED60" w:rsidR="00345A38" w:rsidRPr="005334D4" w:rsidRDefault="00345A38" w:rsidP="00345A38">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4</w:t>
      </w:r>
      <w:r w:rsidRPr="005334D4">
        <w:rPr>
          <w:rFonts w:ascii="Sylfaen" w:hAnsi="Sylfaen" w:cstheme="majorBidi"/>
          <w:b/>
          <w:bCs/>
        </w:rPr>
        <w:t>)</w:t>
      </w:r>
    </w:p>
    <w:p w14:paraId="434C1C22" w14:textId="77777777" w:rsidR="00345A38" w:rsidRPr="005334D4" w:rsidRDefault="00345A38" w:rsidP="00345A38">
      <w:pPr>
        <w:jc w:val="center"/>
        <w:rPr>
          <w:rFonts w:ascii="Sylfaen" w:hAnsi="Sylfaen" w:cstheme="majorBidi"/>
          <w:b/>
          <w:bCs/>
        </w:rPr>
      </w:pPr>
      <w:r w:rsidRPr="005334D4">
        <w:rPr>
          <w:rFonts w:ascii="Sylfaen" w:hAnsi="Sylfaen" w:cstheme="majorBidi"/>
          <w:b/>
          <w:bCs/>
        </w:rPr>
        <w:t>Other Agreements</w:t>
      </w:r>
    </w:p>
    <w:p w14:paraId="04FBDA99" w14:textId="462F5155" w:rsidR="00605BEA" w:rsidRPr="005334D4" w:rsidRDefault="00605BEA" w:rsidP="00352F98">
      <w:pPr>
        <w:jc w:val="both"/>
        <w:rPr>
          <w:rFonts w:ascii="Sylfaen" w:hAnsi="Sylfaen" w:cstheme="majorBidi"/>
        </w:rPr>
      </w:pPr>
      <w:r w:rsidRPr="005334D4">
        <w:rPr>
          <w:rFonts w:ascii="Sylfaen" w:hAnsi="Sylfaen" w:cstheme="majorBidi"/>
        </w:rPr>
        <w:t>The provisions of this Memorandum of Understanding shall not affect the rights and obligations arising from other international agreements to which</w:t>
      </w:r>
      <w:r w:rsidR="005F537B" w:rsidRPr="005334D4">
        <w:rPr>
          <w:rFonts w:ascii="Sylfaen" w:hAnsi="Sylfaen" w:cstheme="majorBidi"/>
        </w:rPr>
        <w:t xml:space="preserve"> parties are Georgia and the State of Qatar.</w:t>
      </w:r>
    </w:p>
    <w:p w14:paraId="4CFDDBC0" w14:textId="5432947A" w:rsidR="00605BEA" w:rsidRPr="005334D4" w:rsidRDefault="00605BEA" w:rsidP="00605BEA">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5</w:t>
      </w:r>
      <w:r w:rsidRPr="005334D4">
        <w:rPr>
          <w:rFonts w:ascii="Sylfaen" w:hAnsi="Sylfaen" w:cstheme="majorBidi"/>
          <w:b/>
          <w:bCs/>
        </w:rPr>
        <w:t>)</w:t>
      </w:r>
    </w:p>
    <w:p w14:paraId="41E4291F" w14:textId="77777777" w:rsidR="00605BEA" w:rsidRPr="005334D4" w:rsidRDefault="00605BEA" w:rsidP="00605BEA">
      <w:pPr>
        <w:jc w:val="center"/>
        <w:rPr>
          <w:rFonts w:ascii="Sylfaen" w:hAnsi="Sylfaen" w:cstheme="majorBidi"/>
          <w:b/>
          <w:bCs/>
        </w:rPr>
      </w:pPr>
      <w:r w:rsidRPr="005334D4">
        <w:rPr>
          <w:rFonts w:ascii="Sylfaen" w:hAnsi="Sylfaen" w:cstheme="majorBidi"/>
          <w:b/>
          <w:bCs/>
        </w:rPr>
        <w:t>Settlement of Disagreement or Dispute</w:t>
      </w:r>
    </w:p>
    <w:p w14:paraId="4BF76A6A" w14:textId="7D94775A" w:rsidR="00605BEA" w:rsidRDefault="00605BEA" w:rsidP="00352F98">
      <w:pPr>
        <w:jc w:val="both"/>
        <w:rPr>
          <w:rFonts w:ascii="Sylfaen" w:hAnsi="Sylfaen" w:cstheme="majorBidi"/>
        </w:rPr>
      </w:pPr>
      <w:r w:rsidRPr="005334D4">
        <w:rPr>
          <w:rFonts w:ascii="Sylfaen" w:hAnsi="Sylfaen" w:cstheme="majorBidi"/>
        </w:rPr>
        <w:t xml:space="preserve">Any dispute or disagreement arising between the Parties from the interpretation or execution of this Memorandum of Understanding shall be settled amicably by </w:t>
      </w:r>
      <w:r w:rsidR="005F537B" w:rsidRPr="005334D4">
        <w:rPr>
          <w:rFonts w:ascii="Sylfaen" w:hAnsi="Sylfaen" w:cstheme="majorBidi"/>
        </w:rPr>
        <w:t>co</w:t>
      </w:r>
      <w:r w:rsidR="005334D4">
        <w:rPr>
          <w:rFonts w:ascii="Sylfaen" w:hAnsi="Sylfaen" w:cstheme="majorBidi"/>
        </w:rPr>
        <w:t>nsultations and negotiations.</w:t>
      </w:r>
    </w:p>
    <w:p w14:paraId="0D31F3BC" w14:textId="77777777" w:rsidR="00021B5A" w:rsidRPr="005334D4" w:rsidRDefault="00021B5A" w:rsidP="00352F98">
      <w:pPr>
        <w:jc w:val="both"/>
        <w:rPr>
          <w:rFonts w:ascii="Sylfaen" w:hAnsi="Sylfaen" w:cstheme="majorBidi"/>
        </w:rPr>
      </w:pPr>
    </w:p>
    <w:p w14:paraId="6DBA3DBF" w14:textId="62539ADD" w:rsidR="00605BEA" w:rsidRPr="005334D4" w:rsidRDefault="00605BEA" w:rsidP="00605BEA">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6</w:t>
      </w:r>
      <w:r w:rsidRPr="005334D4">
        <w:rPr>
          <w:rFonts w:ascii="Sylfaen" w:hAnsi="Sylfaen" w:cstheme="majorBidi"/>
          <w:b/>
          <w:bCs/>
        </w:rPr>
        <w:t>)</w:t>
      </w:r>
    </w:p>
    <w:p w14:paraId="1CDFAF0A" w14:textId="0BC4D8BD" w:rsidR="00605BEA" w:rsidRPr="005334D4" w:rsidRDefault="00605BEA" w:rsidP="00605BEA">
      <w:pPr>
        <w:jc w:val="center"/>
        <w:rPr>
          <w:rFonts w:ascii="Sylfaen" w:hAnsi="Sylfaen" w:cstheme="majorBidi"/>
          <w:b/>
          <w:bCs/>
        </w:rPr>
      </w:pPr>
      <w:r w:rsidRPr="005334D4">
        <w:rPr>
          <w:rFonts w:ascii="Sylfaen" w:hAnsi="Sylfaen" w:cstheme="majorBidi"/>
          <w:b/>
          <w:bCs/>
        </w:rPr>
        <w:t>Amendment</w:t>
      </w:r>
      <w:r w:rsidR="005334D4">
        <w:rPr>
          <w:rFonts w:ascii="Sylfaen" w:hAnsi="Sylfaen" w:cstheme="majorBidi"/>
          <w:b/>
          <w:bCs/>
        </w:rPr>
        <w:t>s</w:t>
      </w:r>
      <w:r w:rsidR="005334D4">
        <w:rPr>
          <w:rFonts w:ascii="Sylfaen" w:hAnsi="Sylfaen" w:cstheme="majorBidi"/>
          <w:b/>
          <w:bCs/>
          <w:lang w:val="ka-GE"/>
        </w:rPr>
        <w:t xml:space="preserve"> </w:t>
      </w:r>
      <w:r w:rsidR="005334D4">
        <w:rPr>
          <w:rFonts w:ascii="Sylfaen" w:hAnsi="Sylfaen" w:cstheme="majorBidi"/>
          <w:b/>
          <w:bCs/>
        </w:rPr>
        <w:t>and Additions</w:t>
      </w:r>
    </w:p>
    <w:p w14:paraId="67541054" w14:textId="43B3BB92" w:rsidR="005334D4" w:rsidRDefault="005F537B" w:rsidP="005334D4">
      <w:pPr>
        <w:tabs>
          <w:tab w:val="left" w:pos="2730"/>
        </w:tabs>
        <w:jc w:val="both"/>
        <w:rPr>
          <w:rFonts w:ascii="Sylfaen" w:eastAsia="Times New Roman" w:hAnsi="Sylfaen" w:cs="Times New Roman"/>
        </w:rPr>
      </w:pPr>
      <w:r w:rsidRPr="005334D4">
        <w:rPr>
          <w:rFonts w:ascii="Sylfaen" w:eastAsia="Times New Roman" w:hAnsi="Sylfaen" w:cs="Times New Roman"/>
        </w:rPr>
        <w:t>Amendments and additions maybe introduced to the M</w:t>
      </w:r>
      <w:r w:rsidR="00352F98">
        <w:rPr>
          <w:rFonts w:ascii="Sylfaen" w:eastAsia="Times New Roman" w:hAnsi="Sylfaen" w:cs="Times New Roman"/>
        </w:rPr>
        <w:t>o</w:t>
      </w:r>
      <w:r w:rsidRPr="005334D4">
        <w:rPr>
          <w:rFonts w:ascii="Sylfaen" w:eastAsia="Times New Roman" w:hAnsi="Sylfaen" w:cs="Times New Roman"/>
        </w:rPr>
        <w:t>U upon mutual consent of the Parties</w:t>
      </w:r>
      <w:r w:rsidRPr="005334D4">
        <w:rPr>
          <w:rFonts w:ascii="Sylfaen" w:eastAsia="Times New Roman" w:hAnsi="Sylfaen" w:cs="Times New Roman"/>
          <w:lang w:val="ka-GE"/>
        </w:rPr>
        <w:t xml:space="preserve">, which shall be formed as a separate </w:t>
      </w:r>
      <w:r w:rsidRPr="005334D4">
        <w:rPr>
          <w:rFonts w:ascii="Sylfaen" w:hAnsi="Sylfaen" w:cs="Times New Roman"/>
        </w:rPr>
        <w:t>document</w:t>
      </w:r>
      <w:r w:rsidRPr="005334D4">
        <w:rPr>
          <w:rFonts w:ascii="Sylfaen" w:eastAsia="Times New Roman" w:hAnsi="Sylfaen" w:cs="Times New Roman"/>
          <w:lang w:val="ka-GE"/>
        </w:rPr>
        <w:t xml:space="preserve"> and enter into force </w:t>
      </w:r>
      <w:r w:rsidRPr="005334D4">
        <w:rPr>
          <w:rFonts w:ascii="Sylfaen" w:eastAsia="Times New Roman" w:hAnsi="Sylfaen" w:cs="Times New Roman"/>
        </w:rPr>
        <w:t>subject t</w:t>
      </w:r>
      <w:r w:rsidR="00352F98">
        <w:rPr>
          <w:rFonts w:ascii="Sylfaen" w:eastAsia="Times New Roman" w:hAnsi="Sylfaen" w:cs="Times New Roman"/>
        </w:rPr>
        <w:t>o the same procedures as this Mo</w:t>
      </w:r>
      <w:r w:rsidRPr="005334D4">
        <w:rPr>
          <w:rFonts w:ascii="Sylfaen" w:eastAsia="Times New Roman" w:hAnsi="Sylfaen" w:cs="Times New Roman"/>
        </w:rPr>
        <w:t xml:space="preserve">U. </w:t>
      </w:r>
      <w:r w:rsidRPr="005334D4">
        <w:rPr>
          <w:rFonts w:ascii="Sylfaen" w:hAnsi="Sylfaen" w:cs="Times New Roman"/>
        </w:rPr>
        <w:t>The document</w:t>
      </w:r>
      <w:r w:rsidRPr="005334D4">
        <w:rPr>
          <w:rFonts w:ascii="Sylfaen" w:eastAsia="Times New Roman" w:hAnsi="Sylfaen" w:cs="Times New Roman"/>
        </w:rPr>
        <w:t xml:space="preserve"> formed thereby, shall consti</w:t>
      </w:r>
      <w:r w:rsidR="00352F98">
        <w:rPr>
          <w:rFonts w:ascii="Sylfaen" w:eastAsia="Times New Roman" w:hAnsi="Sylfaen" w:cs="Times New Roman"/>
        </w:rPr>
        <w:t>tute an integral part of this Mo</w:t>
      </w:r>
      <w:r w:rsidRPr="005334D4">
        <w:rPr>
          <w:rFonts w:ascii="Sylfaen" w:eastAsia="Times New Roman" w:hAnsi="Sylfaen" w:cs="Times New Roman"/>
        </w:rPr>
        <w:t xml:space="preserve">U. </w:t>
      </w:r>
    </w:p>
    <w:p w14:paraId="5E328D6A" w14:textId="77777777" w:rsidR="005334D4" w:rsidRDefault="005334D4" w:rsidP="00605BEA">
      <w:pPr>
        <w:tabs>
          <w:tab w:val="left" w:pos="2730"/>
        </w:tabs>
        <w:jc w:val="center"/>
        <w:rPr>
          <w:rFonts w:ascii="Sylfaen" w:eastAsia="Times New Roman" w:hAnsi="Sylfaen" w:cs="Times New Roman"/>
        </w:rPr>
      </w:pPr>
    </w:p>
    <w:p w14:paraId="70843974" w14:textId="1F035723" w:rsidR="00605BEA" w:rsidRPr="005334D4" w:rsidRDefault="00605BEA" w:rsidP="00605BEA">
      <w:pPr>
        <w:tabs>
          <w:tab w:val="left" w:pos="2730"/>
        </w:tabs>
        <w:jc w:val="center"/>
        <w:rPr>
          <w:rFonts w:ascii="Sylfaen" w:hAnsi="Sylfaen" w:cs="Times New Roman"/>
          <w:b/>
        </w:rPr>
      </w:pPr>
      <w:r w:rsidRPr="005334D4">
        <w:rPr>
          <w:rFonts w:ascii="Sylfaen" w:hAnsi="Sylfaen" w:cs="Times New Roman"/>
          <w:b/>
        </w:rPr>
        <w:t>Article (</w:t>
      </w:r>
      <w:r w:rsidR="00A2642F" w:rsidRPr="005334D4">
        <w:rPr>
          <w:rFonts w:ascii="Sylfaen" w:hAnsi="Sylfaen" w:cs="Times New Roman"/>
          <w:b/>
        </w:rPr>
        <w:t>7</w:t>
      </w:r>
      <w:r w:rsidRPr="005334D4">
        <w:rPr>
          <w:rFonts w:ascii="Sylfaen" w:hAnsi="Sylfaen" w:cs="Times New Roman"/>
          <w:b/>
        </w:rPr>
        <w:t>)</w:t>
      </w:r>
    </w:p>
    <w:p w14:paraId="1B9D1D31" w14:textId="77777777" w:rsidR="00605BEA" w:rsidRPr="005334D4" w:rsidRDefault="00605BEA" w:rsidP="00605BEA">
      <w:pPr>
        <w:tabs>
          <w:tab w:val="left" w:pos="2730"/>
        </w:tabs>
        <w:jc w:val="center"/>
        <w:rPr>
          <w:rFonts w:ascii="Sylfaen" w:hAnsi="Sylfaen" w:cs="Times New Roman"/>
          <w:b/>
        </w:rPr>
      </w:pPr>
      <w:r w:rsidRPr="005334D4">
        <w:rPr>
          <w:rFonts w:ascii="Sylfaen" w:hAnsi="Sylfaen" w:cs="Times New Roman"/>
          <w:b/>
        </w:rPr>
        <w:t>Entry into Force</w:t>
      </w:r>
    </w:p>
    <w:p w14:paraId="2E244441" w14:textId="2CFAFB14" w:rsidR="005334D4" w:rsidRDefault="005F537B" w:rsidP="00885618">
      <w:pPr>
        <w:spacing w:after="0" w:line="240" w:lineRule="auto"/>
        <w:jc w:val="both"/>
        <w:rPr>
          <w:rFonts w:ascii="Sylfaen" w:hAnsi="Sylfaen" w:cs="Times New Roman"/>
        </w:rPr>
      </w:pPr>
      <w:r w:rsidRPr="005334D4">
        <w:rPr>
          <w:rFonts w:ascii="Sylfaen" w:hAnsi="Sylfaen" w:cs="Times New Roman"/>
          <w:lang w:val="ka-GE"/>
        </w:rPr>
        <w:t xml:space="preserve">This </w:t>
      </w:r>
      <w:r w:rsidR="009E50CB">
        <w:rPr>
          <w:rFonts w:ascii="Sylfaen" w:hAnsi="Sylfaen" w:cs="Times New Roman"/>
        </w:rPr>
        <w:t>Memorandum of Understanding</w:t>
      </w:r>
      <w:r w:rsidR="009E50CB" w:rsidRPr="005334D4">
        <w:rPr>
          <w:rFonts w:ascii="Sylfaen" w:hAnsi="Sylfaen" w:cs="Times New Roman"/>
          <w:lang w:val="ka-GE"/>
        </w:rPr>
        <w:t xml:space="preserve"> </w:t>
      </w:r>
      <w:r w:rsidRPr="005334D4">
        <w:rPr>
          <w:rFonts w:ascii="Sylfaen" w:hAnsi="Sylfaen" w:cs="Times New Roman"/>
          <w:lang w:val="ka-GE"/>
        </w:rPr>
        <w:t xml:space="preserve">shall enter into force on the </w:t>
      </w:r>
      <w:r w:rsidR="009E50CB">
        <w:rPr>
          <w:rFonts w:ascii="Sylfaen" w:hAnsi="Sylfaen" w:cs="Times New Roman"/>
        </w:rPr>
        <w:t xml:space="preserve">date of </w:t>
      </w:r>
      <w:r w:rsidRPr="005334D4">
        <w:rPr>
          <w:rFonts w:ascii="Sylfaen" w:hAnsi="Sylfaen" w:cs="Times New Roman"/>
          <w:lang w:val="ka-GE"/>
        </w:rPr>
        <w:t>receipt of the last written not</w:t>
      </w:r>
      <w:r w:rsidRPr="005334D4">
        <w:rPr>
          <w:rFonts w:ascii="Sylfaen" w:hAnsi="Sylfaen" w:cs="Times New Roman"/>
        </w:rPr>
        <w:t>i</w:t>
      </w:r>
      <w:r w:rsidRPr="005334D4">
        <w:rPr>
          <w:rFonts w:ascii="Sylfaen" w:hAnsi="Sylfaen" w:cs="Times New Roman"/>
          <w:lang w:val="ka-GE"/>
        </w:rPr>
        <w:t xml:space="preserve">fication </w:t>
      </w:r>
      <w:r w:rsidRPr="005334D4">
        <w:rPr>
          <w:rFonts w:ascii="Sylfaen" w:eastAsia="Times New Roman" w:hAnsi="Sylfaen" w:cs="Times New Roman"/>
          <w:lang w:val="ka-GE"/>
        </w:rPr>
        <w:t>by</w:t>
      </w:r>
      <w:r w:rsidR="00885618" w:rsidRPr="005334D4">
        <w:rPr>
          <w:rFonts w:ascii="Sylfaen" w:hAnsi="Sylfaen" w:cs="Times New Roman"/>
          <w:lang w:val="ka-GE"/>
        </w:rPr>
        <w:t xml:space="preserve"> which </w:t>
      </w:r>
      <w:r w:rsidR="009E50CB">
        <w:rPr>
          <w:rFonts w:ascii="Sylfaen" w:hAnsi="Sylfaen" w:cs="Times New Roman"/>
        </w:rPr>
        <w:t xml:space="preserve">either one of </w:t>
      </w:r>
      <w:r w:rsidR="00885618" w:rsidRPr="005334D4">
        <w:rPr>
          <w:rFonts w:ascii="Sylfaen" w:hAnsi="Sylfaen" w:cs="Times New Roman"/>
          <w:lang w:val="ka-GE"/>
        </w:rPr>
        <w:t xml:space="preserve">the </w:t>
      </w:r>
      <w:r w:rsidR="00885618" w:rsidRPr="005334D4">
        <w:rPr>
          <w:rFonts w:ascii="Sylfaen" w:hAnsi="Sylfaen" w:cs="Times New Roman"/>
        </w:rPr>
        <w:t>P</w:t>
      </w:r>
      <w:r w:rsidRPr="005334D4">
        <w:rPr>
          <w:rFonts w:ascii="Sylfaen" w:hAnsi="Sylfaen" w:cs="Times New Roman"/>
          <w:lang w:val="ka-GE"/>
        </w:rPr>
        <w:t xml:space="preserve">arties </w:t>
      </w:r>
      <w:r w:rsidR="009E50CB">
        <w:rPr>
          <w:rFonts w:ascii="Sylfaen" w:hAnsi="Sylfaen" w:cs="Times New Roman"/>
        </w:rPr>
        <w:t xml:space="preserve">informs the other, through diplomatic channels, of the completion of their </w:t>
      </w:r>
      <w:r w:rsidRPr="005334D4">
        <w:rPr>
          <w:rFonts w:ascii="Sylfaen" w:hAnsi="Sylfaen" w:cs="Times New Roman"/>
          <w:lang w:val="ka-GE"/>
        </w:rPr>
        <w:t xml:space="preserve">internal </w:t>
      </w:r>
      <w:r w:rsidR="009E50CB">
        <w:rPr>
          <w:rFonts w:ascii="Sylfaen" w:hAnsi="Sylfaen" w:cs="Times New Roman"/>
        </w:rPr>
        <w:t xml:space="preserve">legal </w:t>
      </w:r>
      <w:r w:rsidRPr="005334D4">
        <w:rPr>
          <w:rFonts w:ascii="Sylfaen" w:hAnsi="Sylfaen" w:cs="Times New Roman"/>
          <w:lang w:val="ka-GE"/>
        </w:rPr>
        <w:t xml:space="preserve">procedures </w:t>
      </w:r>
      <w:r w:rsidR="009E50CB">
        <w:rPr>
          <w:rFonts w:ascii="Sylfaen" w:hAnsi="Sylfaen" w:cs="Times New Roman"/>
        </w:rPr>
        <w:t>required</w:t>
      </w:r>
      <w:r w:rsidR="009E50CB" w:rsidRPr="005334D4">
        <w:rPr>
          <w:rFonts w:ascii="Sylfaen" w:hAnsi="Sylfaen" w:cs="Times New Roman"/>
          <w:lang w:val="ka-GE"/>
        </w:rPr>
        <w:t xml:space="preserve"> </w:t>
      </w:r>
      <w:r w:rsidRPr="005334D4">
        <w:rPr>
          <w:rFonts w:ascii="Sylfaen" w:hAnsi="Sylfaen" w:cs="Times New Roman"/>
          <w:lang w:val="ka-GE"/>
        </w:rPr>
        <w:t xml:space="preserve">for </w:t>
      </w:r>
      <w:r w:rsidR="009E50CB">
        <w:rPr>
          <w:rFonts w:ascii="Sylfaen" w:hAnsi="Sylfaen" w:cs="Times New Roman"/>
        </w:rPr>
        <w:t>its</w:t>
      </w:r>
      <w:r w:rsidR="009E50CB" w:rsidRPr="005334D4">
        <w:rPr>
          <w:rFonts w:ascii="Sylfaen" w:hAnsi="Sylfaen" w:cs="Times New Roman"/>
          <w:lang w:val="ka-GE"/>
        </w:rPr>
        <w:t xml:space="preserve"> </w:t>
      </w:r>
      <w:r w:rsidRPr="005334D4">
        <w:rPr>
          <w:rFonts w:ascii="Sylfaen" w:hAnsi="Sylfaen" w:cs="Times New Roman"/>
          <w:lang w:val="ka-GE"/>
        </w:rPr>
        <w:t>entry into force</w:t>
      </w:r>
      <w:r w:rsidRPr="005334D4">
        <w:rPr>
          <w:rFonts w:ascii="Sylfaen" w:hAnsi="Sylfaen" w:cs="Times New Roman"/>
        </w:rPr>
        <w:t>.</w:t>
      </w:r>
    </w:p>
    <w:p w14:paraId="0A30C9E5" w14:textId="77777777" w:rsidR="005334D4" w:rsidRDefault="005334D4" w:rsidP="00885618">
      <w:pPr>
        <w:spacing w:after="0" w:line="240" w:lineRule="auto"/>
        <w:jc w:val="both"/>
        <w:rPr>
          <w:rFonts w:ascii="Sylfaen" w:hAnsi="Sylfaen" w:cs="Times New Roman"/>
        </w:rPr>
      </w:pPr>
    </w:p>
    <w:p w14:paraId="2319CA83" w14:textId="38B250A8" w:rsidR="00885618" w:rsidRPr="005334D4" w:rsidRDefault="00352F98" w:rsidP="00885618">
      <w:pPr>
        <w:spacing w:after="0" w:line="240" w:lineRule="auto"/>
        <w:jc w:val="both"/>
        <w:rPr>
          <w:rFonts w:ascii="Sylfaen" w:hAnsi="Sylfaen" w:cs="Times New Roman"/>
          <w:lang w:val="ka-GE"/>
        </w:rPr>
      </w:pPr>
      <w:r>
        <w:rPr>
          <w:rFonts w:ascii="Sylfaen" w:hAnsi="Sylfaen" w:cs="Times New Roman"/>
          <w:lang w:val="ka-GE"/>
        </w:rPr>
        <w:t>This Mo</w:t>
      </w:r>
      <w:r w:rsidR="00885618" w:rsidRPr="005334D4">
        <w:rPr>
          <w:rFonts w:ascii="Sylfaen" w:hAnsi="Sylfaen" w:cs="Times New Roman"/>
          <w:lang w:val="ka-GE"/>
        </w:rPr>
        <w:t>U is concluded for a period of 3 years and shall be automatically prolonged for further periods of 3 years. Each Party may terminate the M</w:t>
      </w:r>
      <w:r>
        <w:rPr>
          <w:rFonts w:ascii="Sylfaen" w:hAnsi="Sylfaen" w:cs="Times New Roman"/>
        </w:rPr>
        <w:t>o</w:t>
      </w:r>
      <w:r w:rsidR="00885618" w:rsidRPr="005334D4">
        <w:rPr>
          <w:rFonts w:ascii="Sylfaen" w:hAnsi="Sylfaen" w:cs="Times New Roman"/>
          <w:lang w:val="ka-GE"/>
        </w:rPr>
        <w:t xml:space="preserve">U by giving a written notice of termination to the other Party through </w:t>
      </w:r>
      <w:del w:id="9" w:author="Ketevan Oziashvili" w:date="2019-12-24T10:57:00Z">
        <w:r w:rsidR="00885618" w:rsidRPr="005334D4" w:rsidDel="00177958">
          <w:rPr>
            <w:rFonts w:ascii="Sylfaen" w:hAnsi="Sylfaen" w:cs="Times New Roman"/>
            <w:lang w:val="ka-GE"/>
          </w:rPr>
          <w:delText>th</w:delText>
        </w:r>
      </w:del>
      <w:del w:id="10" w:author="Ketevan Oziashvili" w:date="2019-12-24T10:56:00Z">
        <w:r w:rsidR="00885618" w:rsidRPr="005334D4" w:rsidDel="00177958">
          <w:rPr>
            <w:rFonts w:ascii="Sylfaen" w:hAnsi="Sylfaen" w:cs="Times New Roman"/>
            <w:lang w:val="ka-GE"/>
          </w:rPr>
          <w:delText>e</w:delText>
        </w:r>
      </w:del>
      <w:r w:rsidR="00885618" w:rsidRPr="005334D4">
        <w:rPr>
          <w:rFonts w:ascii="Sylfaen" w:hAnsi="Sylfaen" w:cs="Times New Roman"/>
          <w:lang w:val="ka-GE"/>
        </w:rPr>
        <w:t xml:space="preserve"> diplomatic channels, 6 months prior to the expiration of the initial or any subsequent 3</w:t>
      </w:r>
      <w:del w:id="11" w:author="Ketevan Oziashvili" w:date="2019-12-24T10:57:00Z">
        <w:r w:rsidR="00885618" w:rsidRPr="005334D4" w:rsidDel="00177958">
          <w:rPr>
            <w:rFonts w:ascii="Sylfaen" w:hAnsi="Sylfaen" w:cs="Times New Roman"/>
            <w:lang w:val="ka-GE"/>
          </w:rPr>
          <w:delText xml:space="preserve"> </w:delText>
        </w:r>
      </w:del>
      <w:r w:rsidR="00885618" w:rsidRPr="005334D4">
        <w:rPr>
          <w:rFonts w:ascii="Sylfaen" w:hAnsi="Sylfaen" w:cs="Times New Roman"/>
          <w:lang w:val="ka-GE"/>
        </w:rPr>
        <w:t>year period.</w:t>
      </w:r>
    </w:p>
    <w:p w14:paraId="16886B8C" w14:textId="5CA456A0" w:rsidR="00605BEA" w:rsidRPr="005334D4" w:rsidRDefault="00605BEA" w:rsidP="00885618">
      <w:pPr>
        <w:tabs>
          <w:tab w:val="left" w:pos="2730"/>
        </w:tabs>
        <w:jc w:val="both"/>
        <w:rPr>
          <w:rFonts w:ascii="Sylfaen" w:hAnsi="Sylfaen" w:cs="Times New Roman"/>
        </w:rPr>
      </w:pPr>
    </w:p>
    <w:p w14:paraId="0A929ECC" w14:textId="77777777" w:rsidR="00605BEA" w:rsidRPr="005334D4" w:rsidRDefault="00605BEA" w:rsidP="00352F98">
      <w:pPr>
        <w:tabs>
          <w:tab w:val="left" w:pos="2730"/>
        </w:tabs>
        <w:jc w:val="both"/>
        <w:rPr>
          <w:rFonts w:ascii="Sylfaen" w:hAnsi="Sylfaen" w:cs="Times New Roman"/>
        </w:rPr>
      </w:pPr>
      <w:r w:rsidRPr="005334D4">
        <w:rPr>
          <w:rFonts w:ascii="Sylfaen" w:hAnsi="Sylfaen" w:cs="Times New Roman"/>
        </w:rPr>
        <w:t xml:space="preserve">The termination </w:t>
      </w:r>
      <w:r w:rsidRPr="005334D4">
        <w:rPr>
          <w:rFonts w:ascii="Sylfaen" w:hAnsi="Sylfaen" w:cs="Times New Roman"/>
          <w:bCs/>
        </w:rPr>
        <w:t>or expiration of this MoU shall not affect the activities and programs already agreed upon under this Memorandum of Understanding, until their completion</w:t>
      </w:r>
      <w:r w:rsidRPr="005334D4">
        <w:rPr>
          <w:rFonts w:ascii="Sylfaen" w:hAnsi="Sylfaen" w:cs="Times New Roman"/>
        </w:rPr>
        <w:t>, unless the Parties agree otherwise.</w:t>
      </w:r>
    </w:p>
    <w:p w14:paraId="543F6596" w14:textId="0747D6D1" w:rsidR="000248F8" w:rsidRPr="005334D4" w:rsidRDefault="00605BEA" w:rsidP="000248F8">
      <w:pPr>
        <w:tabs>
          <w:tab w:val="left" w:pos="2730"/>
        </w:tabs>
        <w:jc w:val="both"/>
        <w:rPr>
          <w:rFonts w:ascii="Sylfaen" w:hAnsi="Sylfaen" w:cs="Times New Roman"/>
        </w:rPr>
      </w:pPr>
      <w:r w:rsidRPr="005334D4">
        <w:rPr>
          <w:rFonts w:ascii="Sylfaen" w:hAnsi="Sylfaen" w:cs="Times New Roman"/>
        </w:rPr>
        <w:t>IN WITNESS THEREOF, the undersigned</w:t>
      </w:r>
      <w:del w:id="12" w:author="Ketevan Oziashvili" w:date="2019-12-24T10:58:00Z">
        <w:r w:rsidR="000248F8" w:rsidDel="00177958">
          <w:rPr>
            <w:rFonts w:ascii="Sylfaen" w:hAnsi="Sylfaen" w:cs="Times New Roman"/>
            <w:lang w:val="ka-GE"/>
          </w:rPr>
          <w:delText>,</w:delText>
        </w:r>
      </w:del>
      <w:r w:rsidR="000248F8">
        <w:rPr>
          <w:rFonts w:ascii="Sylfaen" w:hAnsi="Sylfaen" w:cs="Times New Roman"/>
          <w:lang w:val="ka-GE"/>
        </w:rPr>
        <w:t xml:space="preserve"> </w:t>
      </w:r>
      <w:r w:rsidR="000248F8">
        <w:rPr>
          <w:rFonts w:ascii="Sylfaen" w:hAnsi="Sylfaen" w:cs="Times New Roman"/>
        </w:rPr>
        <w:t>duly authorized</w:t>
      </w:r>
      <w:r w:rsidRPr="005334D4">
        <w:rPr>
          <w:rFonts w:ascii="Sylfaen" w:hAnsi="Sylfaen" w:cs="Times New Roman"/>
        </w:rPr>
        <w:t xml:space="preserve"> representatives have signed this Memorandum.</w:t>
      </w:r>
    </w:p>
    <w:p w14:paraId="0FCC2D87" w14:textId="03A41954" w:rsidR="00605BEA" w:rsidRPr="005334D4" w:rsidRDefault="00605BEA" w:rsidP="00352F98">
      <w:pPr>
        <w:tabs>
          <w:tab w:val="left" w:pos="2730"/>
        </w:tabs>
        <w:jc w:val="both"/>
        <w:rPr>
          <w:rFonts w:ascii="Sylfaen" w:hAnsi="Sylfaen" w:cs="Times New Roman"/>
        </w:rPr>
      </w:pPr>
      <w:r w:rsidRPr="005334D4">
        <w:rPr>
          <w:rFonts w:ascii="Sylfaen" w:hAnsi="Sylfaen" w:cs="Times New Roman"/>
        </w:rPr>
        <w:t>This MoU is issued and signed in the City of ________this _______day of ___/___/___ Hijri, corresponding to ___/___/___ Gregorian in two original c</w:t>
      </w:r>
      <w:r w:rsidR="00352F98">
        <w:rPr>
          <w:rFonts w:ascii="Sylfaen" w:hAnsi="Sylfaen" w:cs="Times New Roman"/>
        </w:rPr>
        <w:t xml:space="preserve">opies in Arabic, Georgian, and </w:t>
      </w:r>
      <w:r w:rsidRPr="005334D4">
        <w:rPr>
          <w:rFonts w:ascii="Sylfaen" w:hAnsi="Sylfaen" w:cs="Times New Roman"/>
        </w:rPr>
        <w:t xml:space="preserve">English languages, each </w:t>
      </w:r>
      <w:r w:rsidRPr="005334D4">
        <w:rPr>
          <w:rFonts w:ascii="Sylfaen" w:hAnsi="Sylfaen" w:cs="Times New Roman"/>
          <w:bCs/>
        </w:rPr>
        <w:t>being</w:t>
      </w:r>
      <w:r w:rsidRPr="005334D4">
        <w:rPr>
          <w:rFonts w:ascii="Sylfaen" w:hAnsi="Sylfaen" w:cs="Times New Roman"/>
        </w:rPr>
        <w:t xml:space="preserve"> equally authentic.  In case of divergence of interpretation, the English text shall prevail.</w:t>
      </w:r>
    </w:p>
    <w:p w14:paraId="26FB50E3" w14:textId="77777777" w:rsidR="00605BEA" w:rsidRPr="005334D4" w:rsidRDefault="00605BEA" w:rsidP="00605BEA">
      <w:pPr>
        <w:tabs>
          <w:tab w:val="left" w:pos="2730"/>
        </w:tabs>
        <w:rPr>
          <w:rFonts w:ascii="Sylfaen" w:hAnsi="Sylfaen" w:cs="Times New Roman"/>
        </w:rPr>
      </w:pPr>
    </w:p>
    <w:tbl>
      <w:tblPr>
        <w:tblStyle w:val="TableGrid"/>
        <w:tblW w:w="10404"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5202"/>
      </w:tblGrid>
      <w:tr w:rsidR="00352F98" w:rsidRPr="005334D4" w14:paraId="33D7B28B" w14:textId="77777777" w:rsidTr="00352F98">
        <w:tc>
          <w:tcPr>
            <w:tcW w:w="5202" w:type="dxa"/>
          </w:tcPr>
          <w:p w14:paraId="163EC0FC" w14:textId="5F8D05CA" w:rsidR="00352F98" w:rsidRPr="005334D4" w:rsidRDefault="00352F98" w:rsidP="00352F98">
            <w:pPr>
              <w:pStyle w:val="BodyText"/>
              <w:kinsoku w:val="0"/>
              <w:overflowPunct w:val="0"/>
              <w:spacing w:line="360" w:lineRule="auto"/>
              <w:ind w:left="0"/>
              <w:jc w:val="center"/>
              <w:rPr>
                <w:rFonts w:ascii="Sylfaen" w:hAnsi="Sylfaen" w:cstheme="majorBidi"/>
                <w:b/>
                <w:bCs/>
                <w:sz w:val="22"/>
                <w:szCs w:val="22"/>
              </w:rPr>
            </w:pPr>
            <w:r w:rsidRPr="005334D4">
              <w:rPr>
                <w:rFonts w:ascii="Sylfaen" w:hAnsi="Sylfaen" w:cstheme="majorBidi"/>
                <w:b/>
                <w:bCs/>
                <w:sz w:val="22"/>
                <w:szCs w:val="22"/>
              </w:rPr>
              <w:t>On Behalf of</w:t>
            </w:r>
          </w:p>
        </w:tc>
        <w:tc>
          <w:tcPr>
            <w:tcW w:w="5202" w:type="dxa"/>
          </w:tcPr>
          <w:p w14:paraId="125ADAD3" w14:textId="24B6DCBB" w:rsidR="00352F98" w:rsidRPr="005334D4" w:rsidRDefault="00352F98" w:rsidP="00352F98">
            <w:pPr>
              <w:pStyle w:val="BodyText"/>
              <w:kinsoku w:val="0"/>
              <w:overflowPunct w:val="0"/>
              <w:spacing w:line="360" w:lineRule="auto"/>
              <w:ind w:left="0"/>
              <w:jc w:val="center"/>
              <w:rPr>
                <w:rFonts w:ascii="Sylfaen" w:hAnsi="Sylfaen" w:cstheme="majorBidi"/>
                <w:sz w:val="22"/>
                <w:szCs w:val="22"/>
              </w:rPr>
            </w:pPr>
            <w:r w:rsidRPr="005334D4">
              <w:rPr>
                <w:rFonts w:ascii="Sylfaen" w:hAnsi="Sylfaen" w:cstheme="majorBidi"/>
                <w:b/>
                <w:bCs/>
                <w:sz w:val="22"/>
                <w:szCs w:val="22"/>
              </w:rPr>
              <w:t>On Behalf of</w:t>
            </w:r>
          </w:p>
        </w:tc>
      </w:tr>
      <w:tr w:rsidR="00352F98" w:rsidRPr="005334D4" w14:paraId="425D603F" w14:textId="77777777" w:rsidTr="00352F98">
        <w:tc>
          <w:tcPr>
            <w:tcW w:w="5202" w:type="dxa"/>
          </w:tcPr>
          <w:p w14:paraId="08B22915" w14:textId="4024044E" w:rsidR="00352F98" w:rsidRPr="005334D4" w:rsidRDefault="00352F98" w:rsidP="00352F98">
            <w:pPr>
              <w:pStyle w:val="BodyText"/>
              <w:kinsoku w:val="0"/>
              <w:overflowPunct w:val="0"/>
              <w:spacing w:line="360" w:lineRule="auto"/>
              <w:ind w:left="0"/>
              <w:rPr>
                <w:rFonts w:ascii="Sylfaen" w:hAnsi="Sylfaen" w:cstheme="majorBidi"/>
                <w:b/>
                <w:bCs/>
                <w:sz w:val="22"/>
                <w:szCs w:val="22"/>
              </w:rPr>
            </w:pPr>
            <w:r w:rsidRPr="005334D4">
              <w:rPr>
                <w:rFonts w:ascii="Sylfaen" w:hAnsi="Sylfaen" w:cstheme="majorBidi"/>
                <w:b/>
                <w:bCs/>
                <w:sz w:val="22"/>
                <w:szCs w:val="22"/>
                <w:lang w:val="fr-FR"/>
              </w:rPr>
              <w:t>The Ministry of Internally Displaced Persons from the Occupied Territories, Labour, Health and Social Affairs of Georgia</w:t>
            </w:r>
          </w:p>
        </w:tc>
        <w:tc>
          <w:tcPr>
            <w:tcW w:w="5202" w:type="dxa"/>
          </w:tcPr>
          <w:p w14:paraId="61B3E79D" w14:textId="007E4F3B" w:rsidR="00352F98" w:rsidRPr="005334D4" w:rsidRDefault="00352F98" w:rsidP="00352F98">
            <w:pPr>
              <w:pStyle w:val="BodyText"/>
              <w:kinsoku w:val="0"/>
              <w:overflowPunct w:val="0"/>
              <w:spacing w:line="360" w:lineRule="auto"/>
              <w:ind w:left="0"/>
              <w:rPr>
                <w:rFonts w:ascii="Sylfaen" w:hAnsi="Sylfaen" w:cstheme="majorBidi"/>
                <w:sz w:val="22"/>
                <w:szCs w:val="22"/>
              </w:rPr>
            </w:pPr>
            <w:r w:rsidRPr="005334D4">
              <w:rPr>
                <w:rFonts w:ascii="Sylfaen" w:hAnsi="Sylfaen" w:cstheme="majorBidi"/>
                <w:b/>
                <w:bCs/>
                <w:sz w:val="22"/>
                <w:szCs w:val="22"/>
              </w:rPr>
              <w:t>The Ministry of Public Health</w:t>
            </w:r>
            <w:r w:rsidRPr="005334D4">
              <w:rPr>
                <w:rFonts w:ascii="Sylfaen" w:hAnsi="Sylfaen" w:cstheme="majorBidi"/>
                <w:b/>
                <w:bCs/>
                <w:sz w:val="22"/>
                <w:szCs w:val="22"/>
                <w:lang w:val="ka-GE"/>
              </w:rPr>
              <w:t xml:space="preserve"> </w:t>
            </w:r>
            <w:r w:rsidRPr="005334D4">
              <w:rPr>
                <w:rFonts w:ascii="Sylfaen" w:hAnsi="Sylfaen" w:cstheme="majorBidi"/>
                <w:b/>
                <w:bCs/>
                <w:sz w:val="22"/>
                <w:szCs w:val="22"/>
              </w:rPr>
              <w:t>of the State of Qatar</w:t>
            </w:r>
          </w:p>
        </w:tc>
      </w:tr>
    </w:tbl>
    <w:p w14:paraId="6CB2F023" w14:textId="00541328" w:rsidR="009E2CBD" w:rsidRPr="005334D4" w:rsidRDefault="009E2CBD" w:rsidP="007C091C">
      <w:pPr>
        <w:rPr>
          <w:rFonts w:ascii="Sylfaen" w:hAnsi="Sylfaen" w:cstheme="majorBidi"/>
        </w:rPr>
      </w:pPr>
    </w:p>
    <w:p w14:paraId="27B3584A" w14:textId="77777777" w:rsidR="00B64CB3" w:rsidRPr="005334D4" w:rsidRDefault="00B64CB3" w:rsidP="00B64CB3">
      <w:pPr>
        <w:rPr>
          <w:rFonts w:ascii="Sylfaen" w:hAnsi="Sylfaen" w:cstheme="majorBidi"/>
          <w:b/>
          <w:bCs/>
        </w:rPr>
      </w:pPr>
    </w:p>
    <w:sectPr w:rsidR="00B64CB3" w:rsidRPr="005334D4" w:rsidSect="00E97A8C">
      <w:headerReference w:type="default" r:id="rId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5CE1E" w14:textId="77777777" w:rsidR="00837F24" w:rsidRDefault="00837F24" w:rsidP="00B64CB3">
      <w:pPr>
        <w:spacing w:after="0" w:line="240" w:lineRule="auto"/>
      </w:pPr>
      <w:r>
        <w:separator/>
      </w:r>
    </w:p>
  </w:endnote>
  <w:endnote w:type="continuationSeparator" w:id="0">
    <w:p w14:paraId="427E9801" w14:textId="77777777" w:rsidR="00837F24" w:rsidRDefault="00837F24" w:rsidP="00B6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AF43F" w14:textId="77777777" w:rsidR="00837F24" w:rsidRDefault="00837F24" w:rsidP="00B64CB3">
      <w:pPr>
        <w:spacing w:after="0" w:line="240" w:lineRule="auto"/>
      </w:pPr>
      <w:r>
        <w:separator/>
      </w:r>
    </w:p>
  </w:footnote>
  <w:footnote w:type="continuationSeparator" w:id="0">
    <w:p w14:paraId="5C1F9734" w14:textId="77777777" w:rsidR="00837F24" w:rsidRDefault="00837F24" w:rsidP="00B6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D576" w14:textId="3A62B9F9" w:rsidR="00B64CB3" w:rsidRDefault="00B64CB3">
    <w:pPr>
      <w:pStyle w:val="Header"/>
    </w:pPr>
  </w:p>
  <w:p w14:paraId="4D81E0B7" w14:textId="77777777" w:rsidR="00B64CB3" w:rsidRDefault="00B64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742E"/>
    <w:multiLevelType w:val="hybridMultilevel"/>
    <w:tmpl w:val="E3B641CE"/>
    <w:lvl w:ilvl="0" w:tplc="F8F6C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B548D"/>
    <w:multiLevelType w:val="hybridMultilevel"/>
    <w:tmpl w:val="C658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25D81"/>
    <w:multiLevelType w:val="hybridMultilevel"/>
    <w:tmpl w:val="EE60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57318"/>
    <w:multiLevelType w:val="hybridMultilevel"/>
    <w:tmpl w:val="3F2C02F0"/>
    <w:lvl w:ilvl="0" w:tplc="5A68D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27D05"/>
    <w:multiLevelType w:val="hybridMultilevel"/>
    <w:tmpl w:val="D988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765BA"/>
    <w:multiLevelType w:val="hybridMultilevel"/>
    <w:tmpl w:val="4A14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B3"/>
    <w:rsid w:val="00001456"/>
    <w:rsid w:val="000051BB"/>
    <w:rsid w:val="00021B5A"/>
    <w:rsid w:val="000248F8"/>
    <w:rsid w:val="00026AA0"/>
    <w:rsid w:val="000C4010"/>
    <w:rsid w:val="000E2293"/>
    <w:rsid w:val="00177958"/>
    <w:rsid w:val="00185087"/>
    <w:rsid w:val="00254007"/>
    <w:rsid w:val="002968F2"/>
    <w:rsid w:val="00305A3F"/>
    <w:rsid w:val="00345A38"/>
    <w:rsid w:val="00352F98"/>
    <w:rsid w:val="0036191D"/>
    <w:rsid w:val="003848AF"/>
    <w:rsid w:val="0038788E"/>
    <w:rsid w:val="003C5F7C"/>
    <w:rsid w:val="00424F35"/>
    <w:rsid w:val="00442A7C"/>
    <w:rsid w:val="00465D72"/>
    <w:rsid w:val="004839B1"/>
    <w:rsid w:val="005162E1"/>
    <w:rsid w:val="005334D4"/>
    <w:rsid w:val="00542484"/>
    <w:rsid w:val="005A6937"/>
    <w:rsid w:val="005F537B"/>
    <w:rsid w:val="00605BEA"/>
    <w:rsid w:val="006B4273"/>
    <w:rsid w:val="006D1B10"/>
    <w:rsid w:val="006D380B"/>
    <w:rsid w:val="00785A62"/>
    <w:rsid w:val="007A57A4"/>
    <w:rsid w:val="007C091C"/>
    <w:rsid w:val="00806296"/>
    <w:rsid w:val="00837F24"/>
    <w:rsid w:val="00885618"/>
    <w:rsid w:val="008A6F08"/>
    <w:rsid w:val="008D55F9"/>
    <w:rsid w:val="008E74D0"/>
    <w:rsid w:val="008E795E"/>
    <w:rsid w:val="008F0298"/>
    <w:rsid w:val="0091146F"/>
    <w:rsid w:val="009507B6"/>
    <w:rsid w:val="009B65A2"/>
    <w:rsid w:val="009E2CBD"/>
    <w:rsid w:val="009E50CB"/>
    <w:rsid w:val="00A2642F"/>
    <w:rsid w:val="00A47512"/>
    <w:rsid w:val="00AA7B47"/>
    <w:rsid w:val="00AB1958"/>
    <w:rsid w:val="00AC0C7F"/>
    <w:rsid w:val="00B12751"/>
    <w:rsid w:val="00B355DA"/>
    <w:rsid w:val="00B47FC3"/>
    <w:rsid w:val="00B5527E"/>
    <w:rsid w:val="00B64CB3"/>
    <w:rsid w:val="00B80B4A"/>
    <w:rsid w:val="00BB6E34"/>
    <w:rsid w:val="00BE143B"/>
    <w:rsid w:val="00BF4E55"/>
    <w:rsid w:val="00C16726"/>
    <w:rsid w:val="00C75AD5"/>
    <w:rsid w:val="00C84984"/>
    <w:rsid w:val="00C8551F"/>
    <w:rsid w:val="00C968EB"/>
    <w:rsid w:val="00CA0A98"/>
    <w:rsid w:val="00CD3E24"/>
    <w:rsid w:val="00D01996"/>
    <w:rsid w:val="00D07647"/>
    <w:rsid w:val="00D10A91"/>
    <w:rsid w:val="00D44DD1"/>
    <w:rsid w:val="00D8371B"/>
    <w:rsid w:val="00D917EF"/>
    <w:rsid w:val="00E2167A"/>
    <w:rsid w:val="00E21FDC"/>
    <w:rsid w:val="00E64535"/>
    <w:rsid w:val="00E9108B"/>
    <w:rsid w:val="00E97A8C"/>
    <w:rsid w:val="00EA778E"/>
    <w:rsid w:val="00EB775C"/>
    <w:rsid w:val="00F11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4D863"/>
  <w15:docId w15:val="{DF81321F-6346-413A-B9E4-3A069883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B3"/>
  </w:style>
  <w:style w:type="paragraph" w:styleId="Footer">
    <w:name w:val="footer"/>
    <w:basedOn w:val="Normal"/>
    <w:link w:val="FooterChar"/>
    <w:uiPriority w:val="99"/>
    <w:unhideWhenUsed/>
    <w:rsid w:val="00B6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B3"/>
  </w:style>
  <w:style w:type="paragraph" w:styleId="ListParagraph">
    <w:name w:val="List Paragraph"/>
    <w:basedOn w:val="Normal"/>
    <w:uiPriority w:val="34"/>
    <w:qFormat/>
    <w:rsid w:val="009E2CBD"/>
    <w:pPr>
      <w:ind w:left="720"/>
      <w:contextualSpacing/>
    </w:pPr>
  </w:style>
  <w:style w:type="paragraph" w:styleId="BodyText">
    <w:name w:val="Body Text"/>
    <w:basedOn w:val="Normal"/>
    <w:link w:val="BodyTextChar"/>
    <w:uiPriority w:val="1"/>
    <w:qFormat/>
    <w:rsid w:val="00605BEA"/>
    <w:pPr>
      <w:widowControl w:val="0"/>
      <w:autoSpaceDE w:val="0"/>
      <w:autoSpaceDN w:val="0"/>
      <w:adjustRightInd w:val="0"/>
      <w:spacing w:after="0" w:line="240" w:lineRule="auto"/>
      <w:ind w:left="1849"/>
    </w:pPr>
    <w:rPr>
      <w:rFonts w:ascii="Arial" w:eastAsiaTheme="minorEastAsia" w:hAnsi="Arial" w:cs="Arial"/>
      <w:sz w:val="21"/>
      <w:szCs w:val="21"/>
    </w:rPr>
  </w:style>
  <w:style w:type="character" w:customStyle="1" w:styleId="BodyTextChar">
    <w:name w:val="Body Text Char"/>
    <w:basedOn w:val="DefaultParagraphFont"/>
    <w:link w:val="BodyText"/>
    <w:uiPriority w:val="1"/>
    <w:rsid w:val="00605BEA"/>
    <w:rPr>
      <w:rFonts w:ascii="Arial" w:eastAsiaTheme="minorEastAsia" w:hAnsi="Arial" w:cs="Arial"/>
      <w:sz w:val="21"/>
      <w:szCs w:val="21"/>
    </w:rPr>
  </w:style>
  <w:style w:type="table" w:styleId="TableGrid">
    <w:name w:val="Table Grid"/>
    <w:basedOn w:val="TableNormal"/>
    <w:uiPriority w:val="59"/>
    <w:rsid w:val="00605B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2E1"/>
    <w:rPr>
      <w:rFonts w:ascii="Segoe UI" w:hAnsi="Segoe UI" w:cs="Segoe UI"/>
      <w:sz w:val="18"/>
      <w:szCs w:val="18"/>
    </w:rPr>
  </w:style>
  <w:style w:type="character" w:styleId="CommentReference">
    <w:name w:val="annotation reference"/>
    <w:basedOn w:val="DefaultParagraphFont"/>
    <w:uiPriority w:val="99"/>
    <w:semiHidden/>
    <w:unhideWhenUsed/>
    <w:rsid w:val="00AB1958"/>
    <w:rPr>
      <w:sz w:val="16"/>
      <w:szCs w:val="16"/>
    </w:rPr>
  </w:style>
  <w:style w:type="paragraph" w:styleId="CommentText">
    <w:name w:val="annotation text"/>
    <w:basedOn w:val="Normal"/>
    <w:link w:val="CommentTextChar"/>
    <w:uiPriority w:val="99"/>
    <w:semiHidden/>
    <w:unhideWhenUsed/>
    <w:rsid w:val="00AB1958"/>
    <w:pPr>
      <w:spacing w:line="240" w:lineRule="auto"/>
    </w:pPr>
    <w:rPr>
      <w:sz w:val="20"/>
      <w:szCs w:val="20"/>
    </w:rPr>
  </w:style>
  <w:style w:type="character" w:customStyle="1" w:styleId="CommentTextChar">
    <w:name w:val="Comment Text Char"/>
    <w:basedOn w:val="DefaultParagraphFont"/>
    <w:link w:val="CommentText"/>
    <w:uiPriority w:val="99"/>
    <w:semiHidden/>
    <w:rsid w:val="00AB1958"/>
    <w:rPr>
      <w:sz w:val="20"/>
      <w:szCs w:val="20"/>
    </w:rPr>
  </w:style>
  <w:style w:type="paragraph" w:styleId="CommentSubject">
    <w:name w:val="annotation subject"/>
    <w:basedOn w:val="CommentText"/>
    <w:next w:val="CommentText"/>
    <w:link w:val="CommentSubjectChar"/>
    <w:uiPriority w:val="99"/>
    <w:semiHidden/>
    <w:unhideWhenUsed/>
    <w:rsid w:val="00AB1958"/>
    <w:rPr>
      <w:b/>
      <w:bCs/>
    </w:rPr>
  </w:style>
  <w:style w:type="character" w:customStyle="1" w:styleId="CommentSubjectChar">
    <w:name w:val="Comment Subject Char"/>
    <w:basedOn w:val="CommentTextChar"/>
    <w:link w:val="CommentSubject"/>
    <w:uiPriority w:val="99"/>
    <w:semiHidden/>
    <w:rsid w:val="00AB1958"/>
    <w:rPr>
      <w:b/>
      <w:bCs/>
      <w:sz w:val="20"/>
      <w:szCs w:val="20"/>
    </w:rPr>
  </w:style>
  <w:style w:type="character" w:styleId="SubtleEmphasis">
    <w:name w:val="Subtle Emphasis"/>
    <w:uiPriority w:val="19"/>
    <w:qFormat/>
    <w:rsid w:val="002968F2"/>
    <w:rPr>
      <w:i/>
      <w:iCs/>
      <w:color w:val="808080"/>
    </w:rPr>
  </w:style>
  <w:style w:type="character" w:customStyle="1" w:styleId="st">
    <w:name w:val="st"/>
    <w:basedOn w:val="DefaultParagraphFont"/>
    <w:rsid w:val="000248F8"/>
  </w:style>
  <w:style w:type="character" w:styleId="Emphasis">
    <w:name w:val="Emphasis"/>
    <w:basedOn w:val="DefaultParagraphFont"/>
    <w:uiPriority w:val="20"/>
    <w:qFormat/>
    <w:rsid w:val="00024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8153">
      <w:bodyDiv w:val="1"/>
      <w:marLeft w:val="0"/>
      <w:marRight w:val="0"/>
      <w:marTop w:val="0"/>
      <w:marBottom w:val="0"/>
      <w:divBdr>
        <w:top w:val="none" w:sz="0" w:space="0" w:color="auto"/>
        <w:left w:val="none" w:sz="0" w:space="0" w:color="auto"/>
        <w:bottom w:val="none" w:sz="0" w:space="0" w:color="auto"/>
        <w:right w:val="none" w:sz="0" w:space="0" w:color="auto"/>
      </w:divBdr>
      <w:divsChild>
        <w:div w:id="1412045386">
          <w:marLeft w:val="0"/>
          <w:marRight w:val="0"/>
          <w:marTop w:val="0"/>
          <w:marBottom w:val="0"/>
          <w:divBdr>
            <w:top w:val="none" w:sz="0" w:space="0" w:color="auto"/>
            <w:left w:val="none" w:sz="0" w:space="0" w:color="auto"/>
            <w:bottom w:val="none" w:sz="0" w:space="0" w:color="auto"/>
            <w:right w:val="none" w:sz="0" w:space="0" w:color="auto"/>
          </w:divBdr>
        </w:div>
        <w:div w:id="322244283">
          <w:marLeft w:val="0"/>
          <w:marRight w:val="0"/>
          <w:marTop w:val="0"/>
          <w:marBottom w:val="0"/>
          <w:divBdr>
            <w:top w:val="none" w:sz="0" w:space="0" w:color="auto"/>
            <w:left w:val="none" w:sz="0" w:space="0" w:color="auto"/>
            <w:bottom w:val="none" w:sz="0" w:space="0" w:color="auto"/>
            <w:right w:val="none" w:sz="0" w:space="0" w:color="auto"/>
          </w:divBdr>
        </w:div>
        <w:div w:id="578755763">
          <w:marLeft w:val="0"/>
          <w:marRight w:val="0"/>
          <w:marTop w:val="0"/>
          <w:marBottom w:val="0"/>
          <w:divBdr>
            <w:top w:val="none" w:sz="0" w:space="0" w:color="auto"/>
            <w:left w:val="none" w:sz="0" w:space="0" w:color="auto"/>
            <w:bottom w:val="none" w:sz="0" w:space="0" w:color="auto"/>
            <w:right w:val="none" w:sz="0" w:space="0" w:color="auto"/>
          </w:divBdr>
        </w:div>
      </w:divsChild>
    </w:div>
    <w:div w:id="694648553">
      <w:bodyDiv w:val="1"/>
      <w:marLeft w:val="0"/>
      <w:marRight w:val="0"/>
      <w:marTop w:val="0"/>
      <w:marBottom w:val="0"/>
      <w:divBdr>
        <w:top w:val="none" w:sz="0" w:space="0" w:color="auto"/>
        <w:left w:val="none" w:sz="0" w:space="0" w:color="auto"/>
        <w:bottom w:val="none" w:sz="0" w:space="0" w:color="auto"/>
        <w:right w:val="none" w:sz="0" w:space="0" w:color="auto"/>
      </w:divBdr>
      <w:divsChild>
        <w:div w:id="76249816">
          <w:marLeft w:val="0"/>
          <w:marRight w:val="0"/>
          <w:marTop w:val="0"/>
          <w:marBottom w:val="150"/>
          <w:divBdr>
            <w:top w:val="none" w:sz="0" w:space="0" w:color="auto"/>
            <w:left w:val="none" w:sz="0" w:space="0" w:color="auto"/>
            <w:bottom w:val="none" w:sz="0" w:space="0" w:color="auto"/>
            <w:right w:val="none" w:sz="0" w:space="0" w:color="auto"/>
          </w:divBdr>
          <w:divsChild>
            <w:div w:id="1682507970">
              <w:marLeft w:val="0"/>
              <w:marRight w:val="0"/>
              <w:marTop w:val="0"/>
              <w:marBottom w:val="300"/>
              <w:divBdr>
                <w:top w:val="single" w:sz="6" w:space="7" w:color="E3E3E3"/>
                <w:left w:val="single" w:sz="6" w:space="7" w:color="E3E3E3"/>
                <w:bottom w:val="single" w:sz="6" w:space="7" w:color="E3E3E3"/>
                <w:right w:val="single" w:sz="6" w:space="7" w:color="E3E3E3"/>
              </w:divBdr>
              <w:divsChild>
                <w:div w:id="814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EA6C-B163-4156-BE64-29A00785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Elsheikh</dc:creator>
  <cp:keywords/>
  <dc:description/>
  <cp:lastModifiedBy>Maia Nikoleishvili</cp:lastModifiedBy>
  <cp:revision>12</cp:revision>
  <dcterms:created xsi:type="dcterms:W3CDTF">2019-08-01T13:51:00Z</dcterms:created>
  <dcterms:modified xsi:type="dcterms:W3CDTF">2019-12-25T08:14:00Z</dcterms:modified>
</cp:coreProperties>
</file>