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75909" w14:textId="77777777" w:rsidR="00B64CB3" w:rsidRPr="00282161" w:rsidRDefault="00EC3E99" w:rsidP="00282161">
      <w:pPr>
        <w:spacing w:after="0" w:line="276" w:lineRule="auto"/>
        <w:jc w:val="right"/>
        <w:rPr>
          <w:rFonts w:ascii="Sylfaen" w:hAnsi="Sylfaen" w:cstheme="majorBidi"/>
          <w:i/>
        </w:rPr>
      </w:pPr>
      <w:r w:rsidRPr="00282161">
        <w:rPr>
          <w:rFonts w:ascii="Sylfaen" w:hAnsi="Sylfaen" w:cstheme="majorBidi"/>
          <w:i/>
          <w:lang w:val="ka-GE"/>
        </w:rPr>
        <w:t>პროექტი</w:t>
      </w:r>
    </w:p>
    <w:p w14:paraId="7A3F9033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738BDDE0" w14:textId="7562BF19" w:rsidR="00EC3E99" w:rsidRDefault="00EC3E9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ურთიერთგაგების მემორანდუმი </w:t>
      </w:r>
    </w:p>
    <w:p w14:paraId="684A08F5" w14:textId="77777777" w:rsidR="00186987" w:rsidRPr="00EA73B2" w:rsidRDefault="00186987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7CBC333" w14:textId="7024BBBC" w:rsidR="009114D4" w:rsidRPr="00186987" w:rsidRDefault="00090462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300E6A">
        <w:rPr>
          <w:rFonts w:ascii="Sylfaen" w:hAnsi="Sylfaen"/>
          <w:b/>
          <w:lang w:val="ka-GE"/>
        </w:rPr>
        <w:t>კატარის  სახელმწიფოს საზოგადოებრივი  ჯანმრთელობის  დაცვის  სამინისტროს</w:t>
      </w:r>
      <w:r>
        <w:rPr>
          <w:rFonts w:ascii="Sylfaen" w:hAnsi="Sylfaen"/>
          <w:b/>
          <w:lang w:val="ka-GE"/>
        </w:rPr>
        <w:t xml:space="preserve">ა და </w:t>
      </w:r>
      <w:r w:rsidR="009114D4" w:rsidRPr="00300E6A">
        <w:rPr>
          <w:rFonts w:ascii="Sylfaen" w:hAnsi="Sylfaen"/>
          <w:b/>
          <w:lang w:val="ka-GE"/>
        </w:rPr>
        <w:t xml:space="preserve">საქართველოს ოკუპირებული  ტერიტორიებიდან  დევნილთა,  შრომის,  ჯანმრთელობისა და სოციალური დაცვის სამინისტროსა შორის  ჯანმრთელობის  დაცვის  </w:t>
      </w:r>
      <w:del w:id="0" w:author="Maia Nikoleishvili" w:date="2019-12-25T12:14:00Z">
        <w:r w:rsidR="00424BF1" w:rsidDel="00DC7675">
          <w:rPr>
            <w:rFonts w:ascii="Sylfaen" w:hAnsi="Sylfaen"/>
            <w:b/>
            <w:lang w:val="ka-GE"/>
          </w:rPr>
          <w:delText>მიმართულებით</w:delText>
        </w:r>
        <w:r w:rsidR="00424BF1" w:rsidRPr="00300E6A" w:rsidDel="00DC7675">
          <w:rPr>
            <w:rFonts w:ascii="Sylfaen" w:hAnsi="Sylfaen"/>
            <w:b/>
            <w:lang w:val="ka-GE"/>
          </w:rPr>
          <w:delText xml:space="preserve"> </w:delText>
        </w:r>
      </w:del>
      <w:ins w:id="1" w:author="Maia Nikoleishvili" w:date="2019-12-25T12:14:00Z">
        <w:r w:rsidR="00DC7675">
          <w:rPr>
            <w:rFonts w:ascii="Sylfaen" w:hAnsi="Sylfaen"/>
            <w:b/>
            <w:lang w:val="ka-GE"/>
          </w:rPr>
          <w:t>სფეროში</w:t>
        </w:r>
        <w:r w:rsidR="00DC7675" w:rsidRPr="00300E6A">
          <w:rPr>
            <w:rFonts w:ascii="Sylfaen" w:hAnsi="Sylfaen"/>
            <w:b/>
            <w:lang w:val="ka-GE"/>
          </w:rPr>
          <w:t xml:space="preserve"> </w:t>
        </w:r>
      </w:ins>
      <w:r w:rsidR="009114D4" w:rsidRPr="00300E6A">
        <w:rPr>
          <w:rFonts w:ascii="Sylfaen" w:hAnsi="Sylfaen"/>
          <w:b/>
          <w:lang w:val="ka-GE"/>
        </w:rPr>
        <w:t>თანამშრომლობის შესახებ</w:t>
      </w:r>
    </w:p>
    <w:p w14:paraId="57E0410F" w14:textId="530051EE" w:rsidR="009B2F1D" w:rsidRPr="00300E6A" w:rsidRDefault="007A3422" w:rsidP="00B730B9">
      <w:pPr>
        <w:tabs>
          <w:tab w:val="left" w:pos="1676"/>
          <w:tab w:val="center" w:pos="4680"/>
        </w:tabs>
        <w:spacing w:after="0" w:line="276" w:lineRule="auto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ab/>
      </w:r>
    </w:p>
    <w:p w14:paraId="0C61D7D2" w14:textId="20A15A06" w:rsidR="00090462" w:rsidRDefault="00090462" w:rsidP="00256D18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კატარის სახელმწიფოს საზოგადოებრივი ჯანმრთელობის დაცვის სამინისტრო</w:t>
      </w:r>
      <w:r>
        <w:rPr>
          <w:rFonts w:ascii="Sylfaen" w:hAnsi="Sylfaen" w:cstheme="majorBidi"/>
          <w:lang w:val="ka-GE"/>
        </w:rPr>
        <w:t xml:space="preserve">, და </w:t>
      </w:r>
      <w:bookmarkStart w:id="2" w:name="_GoBack"/>
      <w:bookmarkEnd w:id="2"/>
    </w:p>
    <w:p w14:paraId="69075DA3" w14:textId="77777777" w:rsidR="00090462" w:rsidRDefault="00090462" w:rsidP="00256D18">
      <w:pPr>
        <w:spacing w:after="0" w:line="276" w:lineRule="auto"/>
        <w:jc w:val="both"/>
        <w:rPr>
          <w:rFonts w:ascii="Sylfaen" w:hAnsi="Sylfaen" w:cstheme="majorBidi"/>
          <w:lang w:val="ka-GE"/>
        </w:rPr>
      </w:pPr>
    </w:p>
    <w:p w14:paraId="3E79229A" w14:textId="4FE1B7CE" w:rsidR="00B730B9" w:rsidRPr="00300E6A" w:rsidRDefault="00B35494" w:rsidP="00256D18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186987">
        <w:rPr>
          <w:rFonts w:ascii="Sylfaen" w:hAnsi="Sylfaen" w:cstheme="majorBidi"/>
        </w:rPr>
        <w:t xml:space="preserve">, </w:t>
      </w:r>
    </w:p>
    <w:p w14:paraId="48314C94" w14:textId="77777777" w:rsidR="00B730B9" w:rsidRPr="00EA73B2" w:rsidRDefault="00B730B9" w:rsidP="00B730B9">
      <w:pPr>
        <w:spacing w:after="0" w:line="276" w:lineRule="auto"/>
        <w:rPr>
          <w:rFonts w:ascii="Sylfaen" w:hAnsi="Sylfaen" w:cstheme="majorBidi"/>
        </w:rPr>
      </w:pPr>
    </w:p>
    <w:p w14:paraId="2653B36B" w14:textId="77777777" w:rsidR="007A3422" w:rsidRPr="00EA73B2" w:rsidRDefault="00847F45" w:rsidP="00B730B9">
      <w:pPr>
        <w:spacing w:after="0" w:line="276" w:lineRule="auto"/>
        <w:rPr>
          <w:rFonts w:ascii="Sylfaen" w:hAnsi="Sylfaen" w:cstheme="majorBidi"/>
        </w:rPr>
      </w:pPr>
      <w:r w:rsidRPr="00EA73B2">
        <w:rPr>
          <w:rFonts w:ascii="Sylfaen" w:hAnsi="Sylfaen" w:cstheme="majorBidi"/>
          <w:lang w:val="ka-GE"/>
        </w:rPr>
        <w:t xml:space="preserve">შემდგომში მოხსენებული, როგორც „მხარეები“, </w:t>
      </w:r>
    </w:p>
    <w:p w14:paraId="7416C7B1" w14:textId="77777777" w:rsidR="00B730B9" w:rsidRPr="00EA73B2" w:rsidRDefault="00B730B9" w:rsidP="00B730B9">
      <w:pPr>
        <w:spacing w:after="0" w:line="276" w:lineRule="auto"/>
        <w:rPr>
          <w:rFonts w:ascii="Sylfaen" w:hAnsi="Sylfaen" w:cstheme="majorBidi"/>
        </w:rPr>
      </w:pPr>
    </w:p>
    <w:p w14:paraId="28F7B781" w14:textId="2CB425F9" w:rsidR="00847F45" w:rsidRPr="00EA73B2" w:rsidRDefault="00847F45" w:rsidP="005F7754">
      <w:pPr>
        <w:spacing w:after="0" w:line="276" w:lineRule="auto"/>
        <w:jc w:val="both"/>
        <w:rPr>
          <w:rFonts w:ascii="Sylfaen" w:hAnsi="Sylfaen" w:cstheme="majorBidi"/>
        </w:rPr>
      </w:pPr>
      <w:r w:rsidRPr="00EA73B2">
        <w:rPr>
          <w:rFonts w:ascii="Sylfaen" w:hAnsi="Sylfaen" w:cstheme="majorBidi"/>
          <w:lang w:val="ka-GE"/>
        </w:rPr>
        <w:t>ორ ქვეყანას შორის გაღრმავებული ორმხრივი ურთიერთობების</w:t>
      </w:r>
      <w:r w:rsidR="00827B5F" w:rsidRPr="00EA73B2">
        <w:rPr>
          <w:rFonts w:ascii="Sylfaen" w:hAnsi="Sylfaen" w:cstheme="majorBidi"/>
          <w:lang w:val="ka-GE"/>
        </w:rPr>
        <w:t>ა</w:t>
      </w:r>
      <w:r w:rsidRPr="00EA73B2">
        <w:rPr>
          <w:rFonts w:ascii="Sylfaen" w:hAnsi="Sylfaen" w:cstheme="majorBidi"/>
          <w:lang w:val="ka-GE"/>
        </w:rPr>
        <w:t xml:space="preserve"> და გაძლიერებული თანამშრომლობის ფარგლებში,</w:t>
      </w:r>
    </w:p>
    <w:p w14:paraId="4247A069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</w:rPr>
      </w:pPr>
    </w:p>
    <w:p w14:paraId="50E1C019" w14:textId="21A02C2C" w:rsidR="007A3422" w:rsidRPr="00EA73B2" w:rsidRDefault="00847F45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აღიარებენ რა </w:t>
      </w:r>
      <w:r w:rsidR="00B730B9" w:rsidRPr="00EA73B2">
        <w:rPr>
          <w:rFonts w:ascii="Sylfaen" w:hAnsi="Sylfaen" w:cstheme="majorBidi"/>
          <w:lang w:val="ka-GE"/>
        </w:rPr>
        <w:t>საზოგადოებრივი ჯანმრთელობის</w:t>
      </w:r>
      <w:r w:rsidR="00322064" w:rsidRPr="00EA73B2">
        <w:rPr>
          <w:rFonts w:ascii="Sylfaen" w:hAnsi="Sylfaen" w:cstheme="majorBidi"/>
          <w:lang w:val="ka-GE"/>
        </w:rPr>
        <w:t>ა</w:t>
      </w:r>
      <w:r w:rsidR="00B730B9" w:rsidRPr="00EA73B2">
        <w:rPr>
          <w:rFonts w:ascii="Sylfaen" w:hAnsi="Sylfaen" w:cstheme="majorBidi"/>
          <w:lang w:val="ka-GE"/>
        </w:rPr>
        <w:t xml:space="preserve"> და </w:t>
      </w:r>
      <w:r w:rsidR="005F7754" w:rsidRPr="00EA73B2">
        <w:rPr>
          <w:rFonts w:ascii="Sylfaen" w:hAnsi="Sylfaen" w:cstheme="majorBidi"/>
          <w:lang w:val="ka-GE"/>
        </w:rPr>
        <w:t xml:space="preserve">სამედიცინო </w:t>
      </w:r>
      <w:r w:rsidR="00B730B9" w:rsidRPr="00EA73B2">
        <w:rPr>
          <w:rFonts w:ascii="Sylfaen" w:hAnsi="Sylfaen" w:cstheme="majorBidi"/>
          <w:lang w:val="ka-GE"/>
        </w:rPr>
        <w:t>მომსახურების გაუმჯობესების მნიშვნელობას ახლანდელი და მომავალი თაობებისთვის,</w:t>
      </w:r>
    </w:p>
    <w:p w14:paraId="7F9364C2" w14:textId="77777777" w:rsidR="000B40EE" w:rsidRPr="00EA73B2" w:rsidRDefault="000B40EE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</w:p>
    <w:p w14:paraId="548D52F9" w14:textId="773C4962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სჯერათ რა, რომ საზოგადოებრივი ჯანმრთელობის</w:t>
      </w:r>
      <w:r w:rsidR="0093691F">
        <w:rPr>
          <w:rFonts w:ascii="Sylfaen" w:hAnsi="Sylfaen" w:cstheme="majorBidi"/>
          <w:lang w:val="ka-GE"/>
        </w:rPr>
        <w:t>ა</w:t>
      </w:r>
      <w:r w:rsidRPr="00EA73B2">
        <w:rPr>
          <w:rFonts w:ascii="Sylfaen" w:hAnsi="Sylfaen" w:cstheme="majorBidi"/>
          <w:lang w:val="ka-GE"/>
        </w:rPr>
        <w:t xml:space="preserve"> და ჯანდაცვის მომსახურების გაუმჯობესების ხელშეწყობა შესაძლებელია</w:t>
      </w:r>
      <w:r w:rsidR="000B40EE" w:rsidRPr="00EA73B2">
        <w:rPr>
          <w:rFonts w:ascii="Sylfaen" w:hAnsi="Sylfaen" w:cstheme="majorBidi"/>
          <w:lang w:val="ka-GE"/>
        </w:rPr>
        <w:t xml:space="preserve"> </w:t>
      </w:r>
      <w:r w:rsidRPr="00EA73B2">
        <w:rPr>
          <w:rFonts w:ascii="Sylfaen" w:hAnsi="Sylfaen" w:cstheme="majorBidi"/>
          <w:lang w:val="ka-GE"/>
        </w:rPr>
        <w:t>ორ მხარეს შორის მჭიდრო თანამშრომლობით,</w:t>
      </w:r>
    </w:p>
    <w:p w14:paraId="4CB4F4E5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</w:p>
    <w:p w14:paraId="5523D83F" w14:textId="77777777" w:rsidR="007C091C" w:rsidRPr="00EA73B2" w:rsidRDefault="000B40EE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  <w:r w:rsidRPr="00EA73B2">
        <w:rPr>
          <w:rFonts w:ascii="Sylfaen" w:hAnsi="Sylfaen" w:cstheme="majorBidi"/>
          <w:bCs/>
          <w:lang w:val="ka-GE"/>
        </w:rPr>
        <w:t>ჯანდაცვის მომსახურების ხელშეწყობისას მნიშვნელოვანია</w:t>
      </w:r>
      <w:r w:rsidR="007C091C" w:rsidRPr="00EA73B2">
        <w:rPr>
          <w:rFonts w:ascii="Sylfaen" w:hAnsi="Sylfaen" w:cstheme="majorBidi"/>
          <w:bCs/>
          <w:lang w:val="ka-GE"/>
        </w:rPr>
        <w:t xml:space="preserve"> </w:t>
      </w:r>
      <w:r w:rsidR="00F40642" w:rsidRPr="00EA73B2">
        <w:rPr>
          <w:rFonts w:ascii="Sylfaen" w:hAnsi="Sylfaen" w:cstheme="majorBidi"/>
          <w:bCs/>
          <w:lang w:val="ka-GE"/>
        </w:rPr>
        <w:t>ჯან</w:t>
      </w:r>
      <w:r w:rsidR="003612FB" w:rsidRPr="00EA73B2">
        <w:rPr>
          <w:rFonts w:ascii="Sylfaen" w:hAnsi="Sylfaen" w:cstheme="majorBidi"/>
          <w:bCs/>
          <w:lang w:val="ka-GE"/>
        </w:rPr>
        <w:t>საღი</w:t>
      </w:r>
      <w:r w:rsidR="00F40642" w:rsidRPr="00EA73B2">
        <w:rPr>
          <w:rFonts w:ascii="Sylfaen" w:hAnsi="Sylfaen" w:cstheme="majorBidi"/>
          <w:bCs/>
          <w:lang w:val="ka-GE"/>
        </w:rPr>
        <w:t xml:space="preserve"> ცხოვ</w:t>
      </w:r>
      <w:r w:rsidR="003612FB" w:rsidRPr="00EA73B2">
        <w:rPr>
          <w:rFonts w:ascii="Sylfaen" w:hAnsi="Sylfaen" w:cstheme="majorBidi"/>
          <w:bCs/>
          <w:lang w:val="ka-GE"/>
        </w:rPr>
        <w:t>რ</w:t>
      </w:r>
      <w:r w:rsidR="00F40642" w:rsidRPr="00EA73B2">
        <w:rPr>
          <w:rFonts w:ascii="Sylfaen" w:hAnsi="Sylfaen" w:cstheme="majorBidi"/>
          <w:bCs/>
          <w:lang w:val="ka-GE"/>
        </w:rPr>
        <w:t xml:space="preserve">ების წესის დამკვიდრება და საერთო ინტერესის სხვა საკითხები, </w:t>
      </w:r>
      <w:r w:rsidR="007C091C" w:rsidRPr="00EA73B2">
        <w:rPr>
          <w:rFonts w:ascii="Sylfaen" w:hAnsi="Sylfaen" w:cstheme="majorBidi"/>
          <w:bCs/>
          <w:lang w:val="ka-GE"/>
        </w:rPr>
        <w:t xml:space="preserve"> </w:t>
      </w:r>
    </w:p>
    <w:p w14:paraId="5B2BC7AB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</w:p>
    <w:p w14:paraId="3997E2B5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  <w:lang w:val="ka-GE"/>
        </w:rPr>
      </w:pPr>
      <w:r w:rsidRPr="00EA73B2">
        <w:rPr>
          <w:rFonts w:ascii="Sylfaen" w:hAnsi="Sylfaen" w:cstheme="majorBidi"/>
          <w:bCs/>
          <w:lang w:val="ka-GE"/>
        </w:rPr>
        <w:t xml:space="preserve">სურთ რა ჯანმრთელობისა და სამედიცინო კვლევის სფეროში თანამშრომლობის გაძლიერება, </w:t>
      </w:r>
    </w:p>
    <w:p w14:paraId="12E10FB3" w14:textId="77777777" w:rsidR="00B730B9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</w:rPr>
      </w:pPr>
    </w:p>
    <w:p w14:paraId="5F24069D" w14:textId="77777777" w:rsidR="007C091C" w:rsidRPr="00EA73B2" w:rsidRDefault="00B730B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theme="majorBidi"/>
          <w:bCs/>
        </w:rPr>
      </w:pPr>
      <w:r w:rsidRPr="00EA73B2">
        <w:rPr>
          <w:rFonts w:ascii="Sylfaen" w:hAnsi="Sylfaen" w:cstheme="majorBidi"/>
          <w:bCs/>
          <w:lang w:val="ka-GE"/>
        </w:rPr>
        <w:t xml:space="preserve">შეთანხმდნენ შემდეგზე: </w:t>
      </w:r>
    </w:p>
    <w:p w14:paraId="041EA4E8" w14:textId="77777777" w:rsidR="00B730B9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theme="majorBidi"/>
          <w:b/>
        </w:rPr>
      </w:pPr>
    </w:p>
    <w:p w14:paraId="26A91307" w14:textId="77777777" w:rsidR="009B2F1D" w:rsidRPr="00EA73B2" w:rsidRDefault="009B2F1D" w:rsidP="00E9580A">
      <w:pPr>
        <w:tabs>
          <w:tab w:val="left" w:pos="2730"/>
        </w:tabs>
        <w:spacing w:after="0" w:line="276" w:lineRule="auto"/>
        <w:rPr>
          <w:rFonts w:ascii="Sylfaen" w:hAnsi="Sylfaen" w:cstheme="majorBidi"/>
          <w:b/>
        </w:rPr>
      </w:pPr>
    </w:p>
    <w:p w14:paraId="3F4BB69B" w14:textId="77777777" w:rsidR="007C091C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theme="majorBidi"/>
          <w:b/>
        </w:rPr>
      </w:pPr>
      <w:r w:rsidRPr="00EA73B2">
        <w:rPr>
          <w:rFonts w:ascii="Sylfaen" w:hAnsi="Sylfaen" w:cstheme="majorBidi"/>
          <w:b/>
          <w:lang w:val="ka-GE"/>
        </w:rPr>
        <w:t>მუხლი</w:t>
      </w:r>
      <w:r w:rsidR="007C091C" w:rsidRPr="00EA73B2">
        <w:rPr>
          <w:rFonts w:ascii="Sylfaen" w:hAnsi="Sylfaen" w:cstheme="majorBidi"/>
          <w:b/>
        </w:rPr>
        <w:t xml:space="preserve"> (1)</w:t>
      </w:r>
    </w:p>
    <w:p w14:paraId="56A92196" w14:textId="77777777" w:rsidR="007C091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თანამშრომლობის მიზნები და სფეროები </w:t>
      </w:r>
    </w:p>
    <w:p w14:paraId="317A6A0F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br/>
        <w:t xml:space="preserve">ამ ურთიერთგაგების მემორანდუმის მიზანია </w:t>
      </w:r>
      <w:r w:rsidR="00F40642" w:rsidRPr="00EA73B2">
        <w:rPr>
          <w:rFonts w:ascii="Sylfaen" w:hAnsi="Sylfaen" w:cstheme="majorBidi"/>
          <w:lang w:val="ka-GE"/>
        </w:rPr>
        <w:t xml:space="preserve">ორ </w:t>
      </w:r>
      <w:r w:rsidRPr="00EA73B2">
        <w:rPr>
          <w:rFonts w:ascii="Sylfaen" w:hAnsi="Sylfaen" w:cstheme="majorBidi"/>
          <w:lang w:val="ka-GE"/>
        </w:rPr>
        <w:t xml:space="preserve">ქვეყანას შორის ორმხრივი თანამშრომლობის ხელშეწყობა და წახალისება </w:t>
      </w:r>
      <w:r w:rsidR="00F40642" w:rsidRPr="00EA73B2">
        <w:rPr>
          <w:rFonts w:ascii="Sylfaen" w:hAnsi="Sylfaen" w:cstheme="majorBidi"/>
          <w:lang w:val="ka-GE"/>
        </w:rPr>
        <w:t>შ</w:t>
      </w:r>
      <w:r w:rsidRPr="00EA73B2">
        <w:rPr>
          <w:rFonts w:ascii="Sylfaen" w:hAnsi="Sylfaen" w:cstheme="majorBidi"/>
          <w:lang w:val="ka-GE"/>
        </w:rPr>
        <w:t xml:space="preserve">ემდეგ სფეროებში: </w:t>
      </w:r>
    </w:p>
    <w:p w14:paraId="404390E0" w14:textId="4D94F475" w:rsidR="007C091C" w:rsidRPr="00EA73B2" w:rsidRDefault="00B06F64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>
        <w:rPr>
          <w:rFonts w:ascii="Sylfaen" w:hAnsi="Sylfaen" w:cstheme="majorBidi"/>
          <w:lang w:val="ka-GE"/>
        </w:rPr>
        <w:t xml:space="preserve">კვლევა </w:t>
      </w:r>
      <w:r w:rsidR="00F40642" w:rsidRPr="00EA73B2">
        <w:rPr>
          <w:rFonts w:ascii="Sylfaen" w:hAnsi="Sylfaen" w:cstheme="majorBidi"/>
          <w:lang w:val="ka-GE"/>
        </w:rPr>
        <w:t>ჯანმრთელობის დაცვის</w:t>
      </w:r>
      <w:r w:rsidR="00C23F63">
        <w:rPr>
          <w:rFonts w:ascii="Sylfaen" w:hAnsi="Sylfaen" w:cstheme="majorBidi"/>
          <w:lang w:val="ka-GE"/>
        </w:rPr>
        <w:t xml:space="preserve"> სისტემების სფეროში და</w:t>
      </w:r>
      <w:r w:rsidR="00F40642" w:rsidRPr="00EA73B2">
        <w:rPr>
          <w:rFonts w:ascii="Sylfaen" w:hAnsi="Sylfaen" w:cstheme="majorBidi"/>
          <w:lang w:val="ka-GE"/>
        </w:rPr>
        <w:t xml:space="preserve"> </w:t>
      </w:r>
      <w:r w:rsidR="00F022E2" w:rsidRPr="00EA73B2">
        <w:rPr>
          <w:rFonts w:ascii="Sylfaen" w:hAnsi="Sylfaen" w:cstheme="majorBidi"/>
          <w:lang w:val="ka-GE"/>
        </w:rPr>
        <w:t>პირველადი ჯან</w:t>
      </w:r>
      <w:r w:rsidR="00F40642" w:rsidRPr="00EA73B2">
        <w:rPr>
          <w:rFonts w:ascii="Sylfaen" w:hAnsi="Sylfaen" w:cstheme="majorBidi"/>
          <w:lang w:val="ka-GE"/>
        </w:rPr>
        <w:t xml:space="preserve">დაცვის სისტემების </w:t>
      </w:r>
      <w:r w:rsidR="00F022E2" w:rsidRPr="00EA73B2">
        <w:rPr>
          <w:rFonts w:ascii="Sylfaen" w:hAnsi="Sylfaen" w:cstheme="majorBidi"/>
          <w:lang w:val="ka-GE"/>
        </w:rPr>
        <w:t>დანერგვ</w:t>
      </w:r>
      <w:r w:rsidR="00C23F63">
        <w:rPr>
          <w:rFonts w:ascii="Sylfaen" w:hAnsi="Sylfaen" w:cstheme="majorBidi"/>
          <w:lang w:val="ka-GE"/>
        </w:rPr>
        <w:t>აში</w:t>
      </w:r>
      <w:r w:rsidR="00F022E2" w:rsidRPr="00EA73B2">
        <w:rPr>
          <w:rFonts w:ascii="Sylfaen" w:hAnsi="Sylfaen" w:cstheme="majorBidi"/>
          <w:lang w:val="ka-GE"/>
        </w:rPr>
        <w:t>,</w:t>
      </w:r>
      <w:r w:rsidR="00F40642" w:rsidRPr="00EA73B2">
        <w:rPr>
          <w:rFonts w:ascii="Sylfaen" w:hAnsi="Sylfaen" w:cstheme="majorBidi"/>
          <w:lang w:val="ka-GE"/>
        </w:rPr>
        <w:t xml:space="preserve"> </w:t>
      </w:r>
      <w:r w:rsidR="00F022E2" w:rsidRPr="00EA73B2">
        <w:rPr>
          <w:rFonts w:ascii="Sylfaen" w:hAnsi="Sylfaen" w:cstheme="majorBidi"/>
          <w:lang w:val="ka-GE"/>
        </w:rPr>
        <w:t xml:space="preserve">ასევე </w:t>
      </w:r>
      <w:del w:id="3" w:author="Maia Nikoleishvili" w:date="2019-12-24T15:41:00Z">
        <w:r w:rsidR="00F022E2" w:rsidRPr="00EA73B2" w:rsidDel="00874BC0">
          <w:rPr>
            <w:rFonts w:ascii="Sylfaen" w:hAnsi="Sylfaen" w:cstheme="majorBidi"/>
            <w:lang w:val="ka-GE"/>
          </w:rPr>
          <w:delText>საინფორმაციო ტექნოლოგიების</w:delText>
        </w:r>
        <w:r w:rsidR="00C23F63" w:rsidDel="00874BC0">
          <w:rPr>
            <w:rFonts w:ascii="Sylfaen" w:hAnsi="Sylfaen" w:cstheme="majorBidi"/>
            <w:lang w:val="ka-GE"/>
          </w:rPr>
          <w:delText xml:space="preserve"> სფეროში თანამშრომლობა</w:delText>
        </w:r>
        <w:r w:rsidR="00F022E2" w:rsidRPr="00EA73B2" w:rsidDel="00874BC0">
          <w:rPr>
            <w:rFonts w:ascii="Sylfaen" w:hAnsi="Sylfaen" w:cstheme="majorBidi"/>
            <w:lang w:val="ka-GE"/>
          </w:rPr>
          <w:delText xml:space="preserve">, </w:delText>
        </w:r>
        <w:r w:rsidR="00F022E2" w:rsidRPr="00EA73B2" w:rsidDel="00874BC0">
          <w:rPr>
            <w:rFonts w:ascii="Sylfaen" w:hAnsi="Sylfaen" w:cstheme="majorBidi"/>
            <w:lang w:val="ka-GE"/>
          </w:rPr>
          <w:lastRenderedPageBreak/>
          <w:delText>მათ შორის, ელ</w:delText>
        </w:r>
        <w:r w:rsidR="00415AF0" w:rsidDel="00874BC0">
          <w:rPr>
            <w:rFonts w:ascii="Sylfaen" w:hAnsi="Sylfaen" w:cstheme="majorBidi"/>
            <w:lang w:val="ka-GE"/>
          </w:rPr>
          <w:delText>ე</w:delText>
        </w:r>
        <w:r w:rsidR="00F022E2" w:rsidRPr="00EA73B2" w:rsidDel="00874BC0">
          <w:rPr>
            <w:rFonts w:ascii="Sylfaen" w:hAnsi="Sylfaen" w:cstheme="majorBidi"/>
            <w:lang w:val="ka-GE"/>
          </w:rPr>
          <w:delText xml:space="preserve">ქტრონული ჯანდაცვის </w:delText>
        </w:r>
        <w:r w:rsidR="00DE7D46" w:rsidDel="00874BC0">
          <w:rPr>
            <w:rFonts w:ascii="Sylfaen" w:hAnsi="Sylfaen" w:cstheme="majorBidi"/>
            <w:lang w:val="ka-GE"/>
          </w:rPr>
          <w:delText xml:space="preserve">საკითხების </w:delText>
        </w:r>
        <w:r w:rsidR="00C23F63" w:rsidDel="00874BC0">
          <w:rPr>
            <w:rFonts w:ascii="Sylfaen" w:hAnsi="Sylfaen" w:cstheme="majorBidi"/>
            <w:lang w:val="ka-GE"/>
          </w:rPr>
          <w:delText>გათვალისწინებით</w:delText>
        </w:r>
      </w:del>
      <w:ins w:id="4" w:author="Maia Nikoleishvili" w:date="2019-12-24T15:41:00Z">
        <w:r w:rsidR="00874BC0">
          <w:rPr>
            <w:rFonts w:ascii="Sylfaen" w:hAnsi="Sylfaen" w:cstheme="majorBidi"/>
            <w:lang w:val="ka-GE"/>
          </w:rPr>
          <w:t>თანამშრომლობა ელექტრონული ჯანდაცვის საკითხებზე</w:t>
        </w:r>
      </w:ins>
      <w:r w:rsidR="00C23F63">
        <w:rPr>
          <w:rFonts w:ascii="Sylfaen" w:hAnsi="Sylfaen" w:cstheme="majorBidi"/>
          <w:lang w:val="ka-GE"/>
        </w:rPr>
        <w:t>.</w:t>
      </w:r>
    </w:p>
    <w:p w14:paraId="7B19A987" w14:textId="77777777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ორივე ქვეყანაში ჯანდაცვის პროგრამებთან დაკავშირებული ხელმისაწვდომი ინფორმაციის გაცვლა, ასევე სამეცნიერო პუბლიკაციებისა და სამედიცინო ჟურნალების გაცვლა.</w:t>
      </w:r>
    </w:p>
    <w:p w14:paraId="22899D2D" w14:textId="0109ACEF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ჯანდაცვის</w:t>
      </w:r>
      <w:r w:rsidR="00424BF1">
        <w:rPr>
          <w:rFonts w:ascii="Sylfaen" w:hAnsi="Sylfaen" w:cstheme="majorBidi"/>
          <w:lang w:val="ka-GE"/>
        </w:rPr>
        <w:t>ა</w:t>
      </w:r>
      <w:r w:rsidR="00B06F64">
        <w:rPr>
          <w:rFonts w:ascii="Sylfaen" w:hAnsi="Sylfaen" w:cstheme="majorBidi"/>
          <w:lang w:val="ka-GE"/>
        </w:rPr>
        <w:t xml:space="preserve"> </w:t>
      </w:r>
      <w:r w:rsidR="0024292F">
        <w:rPr>
          <w:rFonts w:ascii="Sylfaen" w:hAnsi="Sylfaen" w:cstheme="majorBidi"/>
          <w:lang w:val="ka-GE"/>
        </w:rPr>
        <w:t>და</w:t>
      </w:r>
      <w:r w:rsidR="0024292F" w:rsidRPr="00EA73B2">
        <w:rPr>
          <w:rFonts w:ascii="Sylfaen" w:hAnsi="Sylfaen" w:cstheme="majorBidi"/>
          <w:lang w:val="ka-GE"/>
        </w:rPr>
        <w:t xml:space="preserve"> </w:t>
      </w:r>
      <w:r w:rsidRPr="00EA73B2">
        <w:rPr>
          <w:rFonts w:ascii="Sylfaen" w:hAnsi="Sylfaen" w:cstheme="majorBidi"/>
          <w:lang w:val="ka-GE"/>
        </w:rPr>
        <w:t xml:space="preserve">ეპიდემიოლოგიური მეცნიერებების საინფორმაციო სისტემების სფეროში საექსპერტო ცოდნის, </w:t>
      </w:r>
      <w:r w:rsidR="00D92F5B">
        <w:rPr>
          <w:rFonts w:ascii="Sylfaen" w:hAnsi="Sylfaen" w:cstheme="majorBidi"/>
          <w:lang w:val="ka-GE"/>
        </w:rPr>
        <w:t>ასევე,</w:t>
      </w:r>
      <w:r w:rsidRPr="00EA73B2">
        <w:rPr>
          <w:rFonts w:ascii="Sylfaen" w:hAnsi="Sylfaen" w:cstheme="majorBidi"/>
          <w:lang w:val="ka-GE"/>
        </w:rPr>
        <w:t xml:space="preserve"> საკომუნიკაციო და სტატისტიკური მეთოდების გაცვლა.</w:t>
      </w:r>
    </w:p>
    <w:p w14:paraId="145F8804" w14:textId="57596773" w:rsidR="00F022E2" w:rsidRPr="00EA73B2" w:rsidRDefault="0024292F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>
        <w:rPr>
          <w:rFonts w:ascii="Sylfaen" w:hAnsi="Sylfaen" w:cstheme="majorBidi"/>
          <w:lang w:val="ka-GE"/>
        </w:rPr>
        <w:t>სამედიცინო</w:t>
      </w:r>
      <w:r w:rsidRPr="00EA73B2">
        <w:rPr>
          <w:rFonts w:ascii="Sylfaen" w:hAnsi="Sylfaen" w:cstheme="majorBidi"/>
          <w:lang w:val="ka-GE"/>
        </w:rPr>
        <w:t xml:space="preserve"> </w:t>
      </w:r>
      <w:r w:rsidR="006D4516" w:rsidRPr="00EA73B2">
        <w:rPr>
          <w:rFonts w:ascii="Sylfaen" w:hAnsi="Sylfaen" w:cstheme="majorBidi"/>
          <w:lang w:val="ka-GE"/>
        </w:rPr>
        <w:t xml:space="preserve">კანონმდებლობის </w:t>
      </w:r>
      <w:r>
        <w:rPr>
          <w:rFonts w:ascii="Sylfaen" w:hAnsi="Sylfaen" w:cstheme="majorBidi"/>
          <w:lang w:val="ka-GE"/>
        </w:rPr>
        <w:t xml:space="preserve">და რეგულაციების </w:t>
      </w:r>
      <w:r w:rsidR="00F022E2" w:rsidRPr="00EA73B2">
        <w:rPr>
          <w:rFonts w:ascii="Sylfaen" w:hAnsi="Sylfaen" w:cstheme="majorBidi"/>
          <w:lang w:val="ka-GE"/>
        </w:rPr>
        <w:t xml:space="preserve">გაცვლა. </w:t>
      </w:r>
    </w:p>
    <w:p w14:paraId="2FF1AB90" w14:textId="0AF6987B" w:rsidR="00F022E2" w:rsidRPr="00EA73B2" w:rsidRDefault="00F022E2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შესაძლებლობის შე</w:t>
      </w:r>
      <w:r w:rsidR="00C04542" w:rsidRPr="00EA73B2">
        <w:rPr>
          <w:rFonts w:ascii="Sylfaen" w:hAnsi="Sylfaen" w:cstheme="majorBidi"/>
          <w:lang w:val="ka-GE"/>
        </w:rPr>
        <w:t>მ</w:t>
      </w:r>
      <w:r w:rsidRPr="00EA73B2">
        <w:rPr>
          <w:rFonts w:ascii="Sylfaen" w:hAnsi="Sylfaen" w:cstheme="majorBidi"/>
          <w:lang w:val="ka-GE"/>
        </w:rPr>
        <w:t xml:space="preserve">თხვევაში </w:t>
      </w:r>
      <w:r w:rsidR="00C04542" w:rsidRPr="00EA73B2">
        <w:rPr>
          <w:rFonts w:ascii="Sylfaen" w:hAnsi="Sylfaen" w:cstheme="majorBidi"/>
          <w:lang w:val="ka-GE"/>
        </w:rPr>
        <w:t>საკუთა</w:t>
      </w:r>
      <w:r w:rsidRPr="00EA73B2">
        <w:rPr>
          <w:rFonts w:ascii="Sylfaen" w:hAnsi="Sylfaen" w:cstheme="majorBidi"/>
          <w:lang w:val="ka-GE"/>
        </w:rPr>
        <w:t xml:space="preserve">რი მოქმედებების </w:t>
      </w:r>
      <w:r w:rsidR="00C02636" w:rsidRPr="00EA73B2">
        <w:rPr>
          <w:rFonts w:ascii="Sylfaen" w:hAnsi="Sylfaen" w:cstheme="majorBidi"/>
          <w:lang w:val="ka-GE"/>
        </w:rPr>
        <w:t xml:space="preserve">კოორდინაცია </w:t>
      </w:r>
      <w:r w:rsidR="00C04542" w:rsidRPr="00EA73B2">
        <w:rPr>
          <w:rFonts w:ascii="Sylfaen" w:hAnsi="Sylfaen" w:cstheme="majorBidi"/>
          <w:lang w:val="ka-GE"/>
        </w:rPr>
        <w:t xml:space="preserve">ან ერთობლივი საქმიანობის ხელშეწყობა </w:t>
      </w:r>
      <w:r w:rsidR="00C02636" w:rsidRPr="00EA73B2">
        <w:rPr>
          <w:rFonts w:ascii="Sylfaen" w:hAnsi="Sylfaen" w:cstheme="majorBidi"/>
          <w:lang w:val="ka-GE"/>
        </w:rPr>
        <w:t xml:space="preserve">ჯანდაცვის საერთაშორისო სააგენტოებში, მათ შორის, </w:t>
      </w:r>
      <w:r w:rsidR="00827B5F" w:rsidRPr="00EA73B2">
        <w:rPr>
          <w:rFonts w:ascii="Sylfaen" w:hAnsi="Sylfaen" w:cstheme="majorBidi"/>
          <w:lang w:val="ka-GE"/>
        </w:rPr>
        <w:t xml:space="preserve">ჯანმრთელობის </w:t>
      </w:r>
      <w:r w:rsidR="00C02636" w:rsidRPr="00EA73B2">
        <w:rPr>
          <w:rFonts w:ascii="Sylfaen" w:hAnsi="Sylfaen" w:cstheme="majorBidi"/>
          <w:lang w:val="ka-GE"/>
        </w:rPr>
        <w:t>მსოფლიო ორგანიზაციაში.</w:t>
      </w:r>
    </w:p>
    <w:p w14:paraId="654F904C" w14:textId="4E53FCB0" w:rsidR="00C02636" w:rsidRPr="00EA73B2" w:rsidRDefault="00693AC3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სამედიცინო პერსონალის უწყვეტი სამედიცინო განათლების აქტოვობებში (მ.შ. სტაჟირება, სწავლება/ტრენინგები და სხვ.) </w:t>
      </w:r>
      <w:r w:rsidR="005F7754" w:rsidRPr="00EA73B2">
        <w:rPr>
          <w:rFonts w:ascii="Sylfaen" w:hAnsi="Sylfaen" w:cstheme="majorBidi"/>
          <w:lang w:val="ka-GE"/>
        </w:rPr>
        <w:t>მო</w:t>
      </w:r>
      <w:r w:rsidRPr="00EA73B2">
        <w:rPr>
          <w:rFonts w:ascii="Sylfaen" w:hAnsi="Sylfaen" w:cstheme="majorBidi"/>
          <w:lang w:val="ka-GE"/>
        </w:rPr>
        <w:t>ნაწილეობის ხელშეწყობა</w:t>
      </w:r>
      <w:r w:rsidR="00C02636" w:rsidRPr="00EA73B2">
        <w:rPr>
          <w:rFonts w:ascii="Sylfaen" w:hAnsi="Sylfaen" w:cstheme="majorBidi"/>
          <w:lang w:val="ka-GE"/>
        </w:rPr>
        <w:t>.</w:t>
      </w:r>
    </w:p>
    <w:p w14:paraId="385F9D69" w14:textId="6028433E" w:rsidR="00C02636" w:rsidRPr="00EA73B2" w:rsidRDefault="00E67B95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სამედიცინო სფეროში </w:t>
      </w:r>
      <w:r w:rsidR="00C02636" w:rsidRPr="00EA73B2">
        <w:rPr>
          <w:rFonts w:ascii="Sylfaen" w:hAnsi="Sylfaen" w:cstheme="majorBidi"/>
          <w:lang w:val="ka-GE"/>
        </w:rPr>
        <w:t xml:space="preserve">სამაგისტრო პროგრამების და </w:t>
      </w:r>
      <w:r w:rsidRPr="00EA73B2">
        <w:rPr>
          <w:rFonts w:ascii="Sylfaen" w:hAnsi="Sylfaen" w:cstheme="majorBidi"/>
          <w:lang w:val="ka-GE"/>
        </w:rPr>
        <w:t xml:space="preserve">სპეციალიზირებული </w:t>
      </w:r>
      <w:r w:rsidR="00C02636" w:rsidRPr="00EA73B2">
        <w:rPr>
          <w:rFonts w:ascii="Sylfaen" w:hAnsi="Sylfaen" w:cstheme="majorBidi"/>
          <w:lang w:val="ka-GE"/>
        </w:rPr>
        <w:t>ტრენინგ</w:t>
      </w:r>
      <w:proofErr w:type="spellStart"/>
      <w:r w:rsidRPr="00EA73B2">
        <w:rPr>
          <w:rFonts w:ascii="Sylfaen" w:hAnsi="Sylfaen" w:cstheme="majorBidi"/>
        </w:rPr>
        <w:t>ებ</w:t>
      </w:r>
      <w:proofErr w:type="spellEnd"/>
      <w:r w:rsidR="00C02636" w:rsidRPr="00EA73B2">
        <w:rPr>
          <w:rFonts w:ascii="Sylfaen" w:hAnsi="Sylfaen" w:cstheme="majorBidi"/>
          <w:lang w:val="ka-GE"/>
        </w:rPr>
        <w:t>ის შესაძლებლ</w:t>
      </w:r>
      <w:r w:rsidR="000B40EE" w:rsidRPr="00EA73B2">
        <w:rPr>
          <w:rFonts w:ascii="Sylfaen" w:hAnsi="Sylfaen" w:cstheme="majorBidi"/>
          <w:lang w:val="ka-GE"/>
        </w:rPr>
        <w:t>ო</w:t>
      </w:r>
      <w:r w:rsidR="00C02636" w:rsidRPr="00EA73B2">
        <w:rPr>
          <w:rFonts w:ascii="Sylfaen" w:hAnsi="Sylfaen" w:cstheme="majorBidi"/>
          <w:lang w:val="ka-GE"/>
        </w:rPr>
        <w:t>ბების გამოყენება</w:t>
      </w:r>
      <w:r w:rsidR="00300E6A">
        <w:rPr>
          <w:rFonts w:ascii="Sylfaen" w:hAnsi="Sylfaen" w:cstheme="majorBidi"/>
        </w:rPr>
        <w:t xml:space="preserve"> </w:t>
      </w:r>
      <w:del w:id="5" w:author="Maia Nikoleishvili" w:date="2019-12-24T15:38:00Z">
        <w:r w:rsidR="0024292F" w:rsidDel="00874BC0">
          <w:rPr>
            <w:rFonts w:ascii="Sylfaen" w:hAnsi="Sylfaen" w:cstheme="majorBidi"/>
            <w:lang w:val="ka-GE"/>
          </w:rPr>
          <w:delText>კატარის/</w:delText>
        </w:r>
      </w:del>
      <w:r w:rsidR="00C02636" w:rsidRPr="00EA73B2">
        <w:rPr>
          <w:rFonts w:ascii="Sylfaen" w:hAnsi="Sylfaen" w:cstheme="majorBidi"/>
          <w:lang w:val="ka-GE"/>
        </w:rPr>
        <w:t>ორივე მხარისთვის.</w:t>
      </w:r>
    </w:p>
    <w:p w14:paraId="47268AE7" w14:textId="77777777" w:rsidR="00C02636" w:rsidRPr="00EA73B2" w:rsidRDefault="00C02636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ორ მხარეს შორის თანამშრომლობის </w:t>
      </w:r>
      <w:r w:rsidR="003612FB" w:rsidRPr="00EA73B2">
        <w:rPr>
          <w:rFonts w:ascii="Sylfaen" w:hAnsi="Sylfaen" w:cstheme="majorBidi"/>
          <w:lang w:val="ka-GE"/>
        </w:rPr>
        <w:t>განვით</w:t>
      </w:r>
      <w:r w:rsidRPr="00EA73B2">
        <w:rPr>
          <w:rFonts w:ascii="Sylfaen" w:hAnsi="Sylfaen" w:cstheme="majorBidi"/>
          <w:lang w:val="ka-GE"/>
        </w:rPr>
        <w:t>არება ფიზ</w:t>
      </w:r>
      <w:r w:rsidR="003612FB" w:rsidRPr="00EA73B2">
        <w:rPr>
          <w:rFonts w:ascii="Sylfaen" w:hAnsi="Sylfaen" w:cstheme="majorBidi"/>
          <w:lang w:val="ka-GE"/>
        </w:rPr>
        <w:t>ი</w:t>
      </w:r>
      <w:r w:rsidRPr="00EA73B2">
        <w:rPr>
          <w:rFonts w:ascii="Sylfaen" w:hAnsi="Sylfaen" w:cstheme="majorBidi"/>
          <w:lang w:val="ka-GE"/>
        </w:rPr>
        <w:t>ოთერაპიის, რეაბილიტაციის, მზრუნველობისა და საზოგადოებრივი ჯანდაცვის სფეროებში.</w:t>
      </w:r>
    </w:p>
    <w:p w14:paraId="2CAB9DE1" w14:textId="77777777" w:rsidR="00C02636" w:rsidRPr="00EA73B2" w:rsidRDefault="00C02636" w:rsidP="005F7754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თანამშრომლობის ნებისმიერი სხვა სფერო, რომელიც შეთანხმდება </w:t>
      </w:r>
      <w:r w:rsidR="003612FB" w:rsidRPr="00EA73B2">
        <w:rPr>
          <w:rFonts w:ascii="Sylfaen" w:hAnsi="Sylfaen" w:cstheme="majorBidi"/>
          <w:lang w:val="ka-GE"/>
        </w:rPr>
        <w:t>ო</w:t>
      </w:r>
      <w:r w:rsidRPr="00EA73B2">
        <w:rPr>
          <w:rFonts w:ascii="Sylfaen" w:hAnsi="Sylfaen" w:cstheme="majorBidi"/>
          <w:lang w:val="ka-GE"/>
        </w:rPr>
        <w:t xml:space="preserve">რივე მხარეს შორის. </w:t>
      </w:r>
    </w:p>
    <w:p w14:paraId="4ED49209" w14:textId="77777777" w:rsidR="00C02636" w:rsidRPr="00EA73B2" w:rsidRDefault="00C02636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4BF3402E" w14:textId="77777777" w:rsidR="00EB775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EB775C" w:rsidRPr="00EA73B2">
        <w:rPr>
          <w:rFonts w:ascii="Sylfaen" w:hAnsi="Sylfaen" w:cstheme="majorBidi"/>
          <w:b/>
          <w:bCs/>
        </w:rPr>
        <w:t xml:space="preserve"> (2)</w:t>
      </w:r>
    </w:p>
    <w:p w14:paraId="4DF2078A" w14:textId="77777777" w:rsidR="00EB775C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დაფინანსება</w:t>
      </w:r>
    </w:p>
    <w:p w14:paraId="59182960" w14:textId="77777777" w:rsidR="00B730B9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b/>
          <w:bCs/>
          <w:lang w:val="ka-GE"/>
        </w:rPr>
      </w:pPr>
    </w:p>
    <w:p w14:paraId="0EF82577" w14:textId="46B252F4" w:rsidR="00345A38" w:rsidRPr="00EA73B2" w:rsidRDefault="00712BD7" w:rsidP="005F775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ამ ურთიერთგაგების მემორანდუმის შესაბამისი საქმიანობა და პროგრამები დაფინანსდება თითოეული მხარის ბიუჯეტიდან გამოყოფილი სახსრებით და თითოეული ქვეყნის </w:t>
      </w:r>
      <w:r w:rsidR="006D4516" w:rsidRPr="00EA73B2">
        <w:rPr>
          <w:rFonts w:ascii="Sylfaen" w:hAnsi="Sylfaen" w:cstheme="majorBidi"/>
          <w:lang w:val="ka-GE"/>
        </w:rPr>
        <w:t>შიდასახელმწიფოებრივი კანონმდებლობის</w:t>
      </w:r>
      <w:r w:rsidRPr="00EA73B2">
        <w:rPr>
          <w:rFonts w:ascii="Sylfaen" w:hAnsi="Sylfaen" w:cstheme="majorBidi"/>
          <w:lang w:val="ka-GE"/>
        </w:rPr>
        <w:t xml:space="preserve"> შესაბამისად. </w:t>
      </w:r>
      <w:r w:rsidR="00345A38" w:rsidRPr="00EA73B2">
        <w:rPr>
          <w:rFonts w:ascii="Sylfaen" w:hAnsi="Sylfaen" w:cstheme="majorBidi"/>
          <w:lang w:val="ka-GE"/>
        </w:rPr>
        <w:t xml:space="preserve"> </w:t>
      </w:r>
    </w:p>
    <w:p w14:paraId="0BD4CF18" w14:textId="3584E7FA" w:rsidR="00345A38" w:rsidRPr="00EA73B2" w:rsidRDefault="003612FB" w:rsidP="005F7754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 xml:space="preserve">თითოეული მხარე დაფარავს ამ ურთიერთგაგების მემორანდუმით </w:t>
      </w:r>
      <w:r w:rsidR="00A34189" w:rsidRPr="00EA73B2">
        <w:rPr>
          <w:rFonts w:ascii="Sylfaen" w:hAnsi="Sylfaen" w:cstheme="majorBidi"/>
          <w:lang w:val="ka-GE"/>
        </w:rPr>
        <w:t xml:space="preserve">განსაზღვრული საქმიანობისა და პროგრამების განხორციელებისთვის საჭირო საკუთარ ხარჯებს, </w:t>
      </w:r>
      <w:r w:rsidR="00712BD7" w:rsidRPr="00EA73B2">
        <w:rPr>
          <w:rFonts w:ascii="Sylfaen" w:hAnsi="Sylfaen" w:cstheme="majorBidi"/>
          <w:lang w:val="ka-GE"/>
        </w:rPr>
        <w:t xml:space="preserve">თუ ორივე მხარე სხვაგვარად არ </w:t>
      </w:r>
      <w:r w:rsidR="00A34189" w:rsidRPr="00EA73B2">
        <w:rPr>
          <w:rFonts w:ascii="Sylfaen" w:hAnsi="Sylfaen" w:cstheme="majorBidi"/>
          <w:lang w:val="ka-GE"/>
        </w:rPr>
        <w:t>შეთ</w:t>
      </w:r>
      <w:r w:rsidR="00712BD7" w:rsidRPr="00EA73B2">
        <w:rPr>
          <w:rFonts w:ascii="Sylfaen" w:hAnsi="Sylfaen" w:cstheme="majorBidi"/>
          <w:lang w:val="ka-GE"/>
        </w:rPr>
        <w:t xml:space="preserve">ანხმდება </w:t>
      </w:r>
      <w:r w:rsidR="00300E6A">
        <w:rPr>
          <w:rFonts w:ascii="Sylfaen" w:hAnsi="Sylfaen" w:cs="Sylfaen"/>
          <w:lang w:val="ka-GE"/>
        </w:rPr>
        <w:t>ან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დაფინანსების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სხვა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ხელსაყრელი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საშუალებები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ხელმისაწვდომი არ იქნება ამ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მიზნის</w:t>
      </w:r>
      <w:r w:rsidR="00300E6A">
        <w:rPr>
          <w:lang w:val="ka-GE"/>
        </w:rPr>
        <w:t xml:space="preserve"> </w:t>
      </w:r>
      <w:r w:rsidR="00300E6A">
        <w:rPr>
          <w:rFonts w:ascii="Sylfaen" w:hAnsi="Sylfaen" w:cs="Sylfaen"/>
          <w:lang w:val="ka-GE"/>
        </w:rPr>
        <w:t>დასაფინანსებლად</w:t>
      </w:r>
      <w:r w:rsidR="00300E6A">
        <w:rPr>
          <w:lang w:val="ka-GE"/>
        </w:rPr>
        <w:t>.</w:t>
      </w:r>
    </w:p>
    <w:p w14:paraId="7E19864F" w14:textId="77777777" w:rsidR="00345A38" w:rsidRPr="00EA73B2" w:rsidRDefault="00345A38" w:rsidP="00B730B9">
      <w:pPr>
        <w:spacing w:after="0" w:line="276" w:lineRule="auto"/>
        <w:rPr>
          <w:rFonts w:ascii="Sylfaen" w:hAnsi="Sylfaen" w:cstheme="majorBidi"/>
          <w:b/>
          <w:bCs/>
          <w:lang w:val="ka-GE"/>
        </w:rPr>
      </w:pPr>
    </w:p>
    <w:p w14:paraId="5B9A929B" w14:textId="6A0090A2" w:rsidR="00345A38" w:rsidRPr="00EA73B2" w:rsidRDefault="00B730B9" w:rsidP="00E43CCB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345A38" w:rsidRPr="00EA73B2">
        <w:rPr>
          <w:rFonts w:ascii="Sylfaen" w:hAnsi="Sylfaen" w:cstheme="majorBidi"/>
          <w:b/>
          <w:bCs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3</w:t>
      </w:r>
      <w:r w:rsidR="00345A38" w:rsidRPr="00EA73B2">
        <w:rPr>
          <w:rFonts w:ascii="Sylfaen" w:hAnsi="Sylfaen" w:cstheme="majorBidi"/>
          <w:b/>
          <w:bCs/>
        </w:rPr>
        <w:t>)</w:t>
      </w:r>
    </w:p>
    <w:p w14:paraId="53F73A2B" w14:textId="77777777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ინტელექტუალური საკუთრების უფლებები და კონფიდენციალობა </w:t>
      </w:r>
    </w:p>
    <w:p w14:paraId="4E7F791C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0B55F9D2" w14:textId="4B9BDD48" w:rsidR="006D4516" w:rsidRPr="00EA73B2" w:rsidRDefault="00A34189" w:rsidP="000724D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მხარეები </w:t>
      </w:r>
      <w:r w:rsidR="00F80FA8" w:rsidRPr="00EA73B2">
        <w:rPr>
          <w:rFonts w:ascii="Sylfaen" w:hAnsi="Sylfaen" w:cstheme="majorBidi"/>
          <w:lang w:val="ka-GE"/>
        </w:rPr>
        <w:t>უზრუნველყოფენ</w:t>
      </w:r>
      <w:r w:rsidRPr="00EA73B2">
        <w:rPr>
          <w:rFonts w:ascii="Sylfaen" w:hAnsi="Sylfaen" w:cstheme="majorBidi"/>
          <w:lang w:val="ka-GE"/>
        </w:rPr>
        <w:t xml:space="preserve"> ამ ურთიერთგაგების მემორანდუმის შესაბამისად  თანამშრომლობის ფარგლებში განხორციელებული საქმიანობის შედეგად წარმოშობილ ინტელექტუალური საკუთრების უფლებებ</w:t>
      </w:r>
      <w:r w:rsidR="00F80FA8" w:rsidRPr="00EA73B2">
        <w:rPr>
          <w:rFonts w:ascii="Sylfaen" w:hAnsi="Sylfaen" w:cstheme="majorBidi"/>
          <w:lang w:val="ka-GE"/>
        </w:rPr>
        <w:t>ი</w:t>
      </w:r>
      <w:r w:rsidRPr="00EA73B2">
        <w:rPr>
          <w:rFonts w:ascii="Sylfaen" w:hAnsi="Sylfaen" w:cstheme="majorBidi"/>
          <w:lang w:val="ka-GE"/>
        </w:rPr>
        <w:t>ს</w:t>
      </w:r>
      <w:r w:rsidR="00F80FA8" w:rsidRPr="00EA73B2">
        <w:rPr>
          <w:rFonts w:ascii="Sylfaen" w:hAnsi="Sylfaen" w:cstheme="majorBidi"/>
          <w:lang w:val="ka-GE"/>
        </w:rPr>
        <w:t xml:space="preserve"> დაცვას</w:t>
      </w:r>
      <w:r w:rsidR="008D7489" w:rsidRPr="00EA73B2">
        <w:rPr>
          <w:rFonts w:ascii="Sylfaen" w:hAnsi="Sylfaen" w:cstheme="majorBidi"/>
          <w:lang w:val="ka-GE"/>
        </w:rPr>
        <w:t xml:space="preserve">, </w:t>
      </w:r>
      <w:proofErr w:type="spellStart"/>
      <w:r w:rsidR="006D4516" w:rsidRPr="00EA73B2">
        <w:rPr>
          <w:rFonts w:ascii="Sylfaen" w:hAnsi="Sylfaen" w:cs="Sylfaen"/>
          <w:color w:val="000000"/>
        </w:rPr>
        <w:t>შიდასახელმწიფოებრივი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კანონმდებლობისა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და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მხარეთათვის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ძალაში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მყოფი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საერთაშორისო</w:t>
      </w:r>
      <w:proofErr w:type="spellEnd"/>
      <w:r w:rsidR="006D4516" w:rsidRPr="00EA73B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ხელშეკრულებათა</w:t>
      </w:r>
      <w:proofErr w:type="spellEnd"/>
      <w:r w:rsidR="006D4516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6D4516" w:rsidRPr="00EA73B2">
        <w:rPr>
          <w:rFonts w:ascii="Sylfaen" w:hAnsi="Sylfaen" w:cs="Sylfaen"/>
          <w:color w:val="000000"/>
        </w:rPr>
        <w:t>შესაბამისად</w:t>
      </w:r>
      <w:proofErr w:type="spellEnd"/>
      <w:r w:rsidR="000E6B22">
        <w:rPr>
          <w:rFonts w:ascii="Sylfaen" w:hAnsi="Sylfaen" w:cs="Sylfaen"/>
          <w:color w:val="000000"/>
          <w:lang w:val="ka-GE"/>
        </w:rPr>
        <w:t>.</w:t>
      </w:r>
    </w:p>
    <w:p w14:paraId="7C5DAE2C" w14:textId="77777777" w:rsidR="009E2CBD" w:rsidRPr="00EA73B2" w:rsidRDefault="00712BD7" w:rsidP="000724D2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თითოეული მხარე </w:t>
      </w:r>
      <w:r w:rsidR="00A34189" w:rsidRPr="00EA73B2">
        <w:rPr>
          <w:rFonts w:ascii="Sylfaen" w:hAnsi="Sylfaen" w:cstheme="majorBidi"/>
          <w:lang w:val="ka-GE"/>
        </w:rPr>
        <w:t>დ</w:t>
      </w:r>
      <w:r w:rsidRPr="00EA73B2">
        <w:rPr>
          <w:rFonts w:ascii="Sylfaen" w:hAnsi="Sylfaen" w:cstheme="majorBidi"/>
          <w:lang w:val="ka-GE"/>
        </w:rPr>
        <w:t>აიც</w:t>
      </w:r>
      <w:r w:rsidR="00A34189" w:rsidRPr="00EA73B2">
        <w:rPr>
          <w:rFonts w:ascii="Sylfaen" w:hAnsi="Sylfaen" w:cstheme="majorBidi"/>
          <w:lang w:val="ka-GE"/>
        </w:rPr>
        <w:t>ავს</w:t>
      </w:r>
      <w:r w:rsidRPr="00EA73B2">
        <w:rPr>
          <w:rFonts w:ascii="Sylfaen" w:hAnsi="Sylfaen" w:cstheme="majorBidi"/>
          <w:lang w:val="ka-GE"/>
        </w:rPr>
        <w:t xml:space="preserve"> მეორე მხარისგან მიღებული ინფორმაციის კონფიდენციალობა</w:t>
      </w:r>
      <w:r w:rsidR="00A34189" w:rsidRPr="00EA73B2">
        <w:rPr>
          <w:rFonts w:ascii="Sylfaen" w:hAnsi="Sylfaen" w:cstheme="majorBidi"/>
          <w:lang w:val="ka-GE"/>
        </w:rPr>
        <w:t>ს</w:t>
      </w:r>
      <w:r w:rsidRPr="00EA73B2">
        <w:rPr>
          <w:rFonts w:ascii="Sylfaen" w:hAnsi="Sylfaen" w:cstheme="majorBidi"/>
          <w:lang w:val="ka-GE"/>
        </w:rPr>
        <w:t xml:space="preserve"> და არ გაუმჟღავნ</w:t>
      </w:r>
      <w:r w:rsidR="00A34189" w:rsidRPr="00EA73B2">
        <w:rPr>
          <w:rFonts w:ascii="Sylfaen" w:hAnsi="Sylfaen" w:cstheme="majorBidi"/>
          <w:lang w:val="ka-GE"/>
        </w:rPr>
        <w:t>ებს მას</w:t>
      </w:r>
      <w:r w:rsidRPr="00EA73B2">
        <w:rPr>
          <w:rFonts w:ascii="Sylfaen" w:hAnsi="Sylfaen" w:cstheme="majorBidi"/>
          <w:lang w:val="ka-GE"/>
        </w:rPr>
        <w:t xml:space="preserve"> ნებისმიერ მესამე მხარეს, თუ ასეთ გამჟღავნებაზე მიღებული არ არის ინფორმაციის გამგზავნი  მხარის წინასწარი წერილობითი თანხმობა. </w:t>
      </w:r>
    </w:p>
    <w:p w14:paraId="30EFD9BA" w14:textId="77777777" w:rsidR="00345A38" w:rsidRPr="00EA73B2" w:rsidRDefault="00345A38" w:rsidP="00B730B9">
      <w:pPr>
        <w:spacing w:after="0" w:line="276" w:lineRule="auto"/>
        <w:rPr>
          <w:rFonts w:ascii="Sylfaen" w:hAnsi="Sylfaen" w:cstheme="majorBidi"/>
        </w:rPr>
      </w:pPr>
    </w:p>
    <w:p w14:paraId="6EFE2D69" w14:textId="77777777" w:rsidR="000E6B22" w:rsidRDefault="000E6B22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7C808544" w14:textId="46C42CF9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345A38" w:rsidRPr="00EA73B2">
        <w:rPr>
          <w:rFonts w:ascii="Sylfaen" w:hAnsi="Sylfaen" w:cstheme="majorBidi"/>
          <w:b/>
          <w:bCs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4</w:t>
      </w:r>
      <w:r w:rsidR="00345A38" w:rsidRPr="00EA73B2">
        <w:rPr>
          <w:rFonts w:ascii="Sylfaen" w:hAnsi="Sylfaen" w:cstheme="majorBidi"/>
          <w:b/>
          <w:bCs/>
        </w:rPr>
        <w:t>)</w:t>
      </w:r>
    </w:p>
    <w:p w14:paraId="69857398" w14:textId="77777777" w:rsidR="00345A38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სხვა შეთანხმებები</w:t>
      </w:r>
    </w:p>
    <w:p w14:paraId="3FB06BA8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6E1ED2E9" w14:textId="6907FE37" w:rsidR="00345A38" w:rsidRPr="00EA73B2" w:rsidRDefault="00B730B9" w:rsidP="005F7754">
      <w:pPr>
        <w:spacing w:after="0" w:line="276" w:lineRule="auto"/>
        <w:jc w:val="both"/>
        <w:rPr>
          <w:rFonts w:ascii="Sylfaen" w:hAnsi="Sylfaen" w:cstheme="majorBidi"/>
          <w:lang w:val="ka-GE"/>
        </w:rPr>
      </w:pPr>
      <w:r w:rsidRPr="00EA73B2">
        <w:rPr>
          <w:rFonts w:ascii="Sylfaen" w:hAnsi="Sylfaen" w:cstheme="majorBidi"/>
          <w:lang w:val="ka-GE"/>
        </w:rPr>
        <w:t>ამ ურთიერთგაგების მემორანდუმის დებულებები გავლენას არ მოახდენს</w:t>
      </w:r>
      <w:r w:rsidR="00712BD7" w:rsidRPr="00EA73B2">
        <w:rPr>
          <w:rFonts w:ascii="Sylfaen" w:hAnsi="Sylfaen" w:cstheme="majorBidi"/>
          <w:lang w:val="ka-GE"/>
        </w:rPr>
        <w:t xml:space="preserve"> იმ უფლებებსა და ვალდებულებებზე, რომლებიც გამომდინარეობს სხვა საერთაშორისო შეთანხმებებიდან,</w:t>
      </w:r>
      <w:r w:rsidR="000E6B22">
        <w:rPr>
          <w:rFonts w:ascii="Sylfaen" w:hAnsi="Sylfaen" w:cstheme="majorBidi"/>
          <w:lang w:val="ka-GE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რომელთა</w:t>
      </w:r>
      <w:proofErr w:type="spellEnd"/>
      <w:r w:rsidR="000724D2" w:rsidRPr="00EA73B2">
        <w:rPr>
          <w:rFonts w:ascii="Sylfaen" w:hAnsi="Sylfaen" w:cs="Calibri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მხარეებიც</w:t>
      </w:r>
      <w:proofErr w:type="spellEnd"/>
      <w:r w:rsidR="000724D2" w:rsidRPr="00EA73B2">
        <w:rPr>
          <w:rFonts w:ascii="Sylfaen" w:hAnsi="Sylfaen" w:cs="Calibri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არიან</w:t>
      </w:r>
      <w:proofErr w:type="spellEnd"/>
      <w:r w:rsidR="000724D2" w:rsidRPr="00EA73B2">
        <w:rPr>
          <w:rFonts w:ascii="Sylfaen" w:hAnsi="Sylfaen" w:cs="Calibri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საქართველო</w:t>
      </w:r>
      <w:proofErr w:type="spellEnd"/>
      <w:r w:rsidR="000724D2" w:rsidRPr="00EA73B2">
        <w:rPr>
          <w:rFonts w:ascii="Sylfaen" w:hAnsi="Sylfaen" w:cs="Calibri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და</w:t>
      </w:r>
      <w:proofErr w:type="spellEnd"/>
      <w:r w:rsidR="000724D2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კატარის</w:t>
      </w:r>
      <w:proofErr w:type="spellEnd"/>
      <w:r w:rsidR="000724D2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სახელმწიფო</w:t>
      </w:r>
      <w:proofErr w:type="spellEnd"/>
      <w:r w:rsidR="00712BD7" w:rsidRPr="00EA73B2">
        <w:rPr>
          <w:rFonts w:ascii="Sylfaen" w:hAnsi="Sylfaen" w:cstheme="majorBidi"/>
          <w:lang w:val="ka-GE"/>
        </w:rPr>
        <w:t xml:space="preserve">.  </w:t>
      </w:r>
      <w:r w:rsidRPr="00EA73B2">
        <w:rPr>
          <w:rFonts w:ascii="Sylfaen" w:hAnsi="Sylfaen" w:cstheme="majorBidi"/>
          <w:lang w:val="ka-GE"/>
        </w:rPr>
        <w:t xml:space="preserve"> </w:t>
      </w:r>
    </w:p>
    <w:p w14:paraId="2F8E2E68" w14:textId="77777777" w:rsidR="00605BEA" w:rsidRPr="00EA73B2" w:rsidRDefault="00605BEA" w:rsidP="00B730B9">
      <w:pPr>
        <w:spacing w:after="0" w:line="276" w:lineRule="auto"/>
        <w:rPr>
          <w:rFonts w:ascii="Sylfaen" w:hAnsi="Sylfaen" w:cstheme="majorBidi"/>
          <w:lang w:val="ka-GE"/>
        </w:rPr>
      </w:pPr>
    </w:p>
    <w:p w14:paraId="7C9705B3" w14:textId="0FA8E4DF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605BEA" w:rsidRPr="00EA73B2">
        <w:rPr>
          <w:rFonts w:ascii="Sylfaen" w:hAnsi="Sylfaen" w:cstheme="majorBidi"/>
          <w:b/>
          <w:bCs/>
          <w:lang w:val="ka-GE"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5</w:t>
      </w:r>
      <w:r w:rsidR="00605BEA" w:rsidRPr="00EA73B2">
        <w:rPr>
          <w:rFonts w:ascii="Sylfaen" w:hAnsi="Sylfaen" w:cstheme="majorBidi"/>
          <w:b/>
          <w:bCs/>
          <w:lang w:val="ka-GE"/>
        </w:rPr>
        <w:t>)</w:t>
      </w:r>
    </w:p>
    <w:p w14:paraId="48C28D87" w14:textId="77777777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 xml:space="preserve">დავის ან შეუთანხმებლობის მოგვარება </w:t>
      </w:r>
    </w:p>
    <w:p w14:paraId="6ABC444A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394B954" w14:textId="5E723C48" w:rsidR="00605BEA" w:rsidRPr="00EA73B2" w:rsidRDefault="00F40642" w:rsidP="000724D2">
      <w:pPr>
        <w:autoSpaceDE w:val="0"/>
        <w:autoSpaceDN w:val="0"/>
        <w:adjustRightInd w:val="0"/>
        <w:jc w:val="both"/>
        <w:rPr>
          <w:rFonts w:ascii="Sylfaen" w:hAnsi="Sylfaen" w:cs="Sylfaen"/>
          <w:color w:val="000000"/>
        </w:rPr>
      </w:pPr>
      <w:r w:rsidRPr="00EA73B2">
        <w:rPr>
          <w:rFonts w:ascii="Sylfaen" w:hAnsi="Sylfaen" w:cstheme="majorBidi"/>
          <w:lang w:val="ka-GE"/>
        </w:rPr>
        <w:t xml:space="preserve">ამ ურთიერთგაგების მემორანდუმის ინტერპრეტაციასთან ან განხორციელებასთან დაკავშირებით მხარეებს შორის წარმოშობილი ნებისმიერი დავა გადაწყდება </w:t>
      </w:r>
      <w:proofErr w:type="spellStart"/>
      <w:r w:rsidR="000724D2" w:rsidRPr="00EA73B2">
        <w:rPr>
          <w:rFonts w:ascii="Sylfaen" w:hAnsi="Sylfaen" w:cs="Sylfaen"/>
          <w:color w:val="000000"/>
        </w:rPr>
        <w:t>კონსულტაციებისა</w:t>
      </w:r>
      <w:proofErr w:type="spellEnd"/>
      <w:r w:rsidR="000724D2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და</w:t>
      </w:r>
      <w:proofErr w:type="spellEnd"/>
      <w:r w:rsidR="000724D2" w:rsidRPr="00EA73B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მოლაპარაკებების</w:t>
      </w:r>
      <w:proofErr w:type="spellEnd"/>
      <w:r w:rsidR="000724D2" w:rsidRPr="00EA73B2">
        <w:rPr>
          <w:rFonts w:ascii="Sylfaen" w:hAnsi="Sylfaen" w:cs="Sylfaen"/>
          <w:color w:val="000000"/>
        </w:rPr>
        <w:t xml:space="preserve"> </w:t>
      </w:r>
      <w:proofErr w:type="spellStart"/>
      <w:r w:rsidR="000724D2" w:rsidRPr="00EA73B2">
        <w:rPr>
          <w:rFonts w:ascii="Sylfaen" w:hAnsi="Sylfaen" w:cs="Sylfaen"/>
          <w:color w:val="000000"/>
        </w:rPr>
        <w:t>გზით</w:t>
      </w:r>
      <w:proofErr w:type="spellEnd"/>
      <w:r w:rsidRPr="00EA73B2">
        <w:rPr>
          <w:rFonts w:ascii="Sylfaen" w:hAnsi="Sylfaen" w:cstheme="majorBidi"/>
          <w:lang w:val="ka-GE"/>
        </w:rPr>
        <w:t>.</w:t>
      </w:r>
    </w:p>
    <w:p w14:paraId="0B969B51" w14:textId="77777777" w:rsidR="00605BEA" w:rsidRPr="00EA73B2" w:rsidRDefault="00605BEA" w:rsidP="00B730B9">
      <w:pPr>
        <w:spacing w:after="0" w:line="276" w:lineRule="auto"/>
        <w:rPr>
          <w:rFonts w:ascii="Sylfaen" w:hAnsi="Sylfaen" w:cstheme="majorBidi"/>
          <w:lang w:val="ka-GE"/>
        </w:rPr>
      </w:pPr>
    </w:p>
    <w:p w14:paraId="2BD13710" w14:textId="66B3FD9F" w:rsidR="00605BEA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 w:rsidRPr="00EA73B2">
        <w:rPr>
          <w:rFonts w:ascii="Sylfaen" w:hAnsi="Sylfaen" w:cstheme="majorBidi"/>
          <w:b/>
          <w:bCs/>
          <w:lang w:val="ka-GE"/>
        </w:rPr>
        <w:t>მუხლი</w:t>
      </w:r>
      <w:r w:rsidR="00605BEA" w:rsidRPr="00EA73B2">
        <w:rPr>
          <w:rFonts w:ascii="Sylfaen" w:hAnsi="Sylfaen" w:cstheme="majorBidi"/>
          <w:b/>
          <w:bCs/>
          <w:lang w:val="ka-GE"/>
        </w:rPr>
        <w:t xml:space="preserve"> (</w:t>
      </w:r>
      <w:r w:rsidR="00C207FE" w:rsidRPr="00EA73B2">
        <w:rPr>
          <w:rFonts w:ascii="Sylfaen" w:hAnsi="Sylfaen" w:cstheme="majorBidi"/>
          <w:b/>
          <w:bCs/>
          <w:lang w:val="ka-GE"/>
        </w:rPr>
        <w:t>6</w:t>
      </w:r>
      <w:r w:rsidR="00605BEA" w:rsidRPr="00EA73B2">
        <w:rPr>
          <w:rFonts w:ascii="Sylfaen" w:hAnsi="Sylfaen" w:cstheme="majorBidi"/>
          <w:b/>
          <w:bCs/>
          <w:lang w:val="ka-GE"/>
        </w:rPr>
        <w:t>)</w:t>
      </w:r>
    </w:p>
    <w:p w14:paraId="143A22FA" w14:textId="065323A5" w:rsidR="00605BEA" w:rsidRPr="000E6B22" w:rsidRDefault="000E6B22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  <w:r>
        <w:rPr>
          <w:rFonts w:ascii="Sylfaen" w:hAnsi="Sylfaen" w:cstheme="majorBidi"/>
          <w:b/>
          <w:bCs/>
          <w:lang w:val="ka-GE"/>
        </w:rPr>
        <w:t>ცვლილებები</w:t>
      </w:r>
      <w:r>
        <w:rPr>
          <w:rFonts w:ascii="Sylfaen" w:hAnsi="Sylfaen" w:cstheme="majorBidi"/>
          <w:b/>
          <w:bCs/>
        </w:rPr>
        <w:t xml:space="preserve"> </w:t>
      </w:r>
      <w:r>
        <w:rPr>
          <w:rFonts w:ascii="Sylfaen" w:hAnsi="Sylfaen" w:cstheme="majorBidi"/>
          <w:b/>
          <w:bCs/>
          <w:lang w:val="ka-GE"/>
        </w:rPr>
        <w:t>და დამატებები</w:t>
      </w:r>
    </w:p>
    <w:p w14:paraId="155C9336" w14:textId="77777777" w:rsidR="00B730B9" w:rsidRPr="00EA73B2" w:rsidRDefault="00B730B9" w:rsidP="00B730B9">
      <w:pPr>
        <w:spacing w:after="0" w:line="276" w:lineRule="auto"/>
        <w:jc w:val="center"/>
        <w:rPr>
          <w:rFonts w:ascii="Sylfaen" w:hAnsi="Sylfaen" w:cstheme="majorBidi"/>
          <w:b/>
          <w:bCs/>
          <w:lang w:val="ka-GE"/>
        </w:rPr>
      </w:pPr>
    </w:p>
    <w:p w14:paraId="5294D8C9" w14:textId="75065702" w:rsidR="00B730B9" w:rsidRPr="00EA73B2" w:rsidRDefault="000724D2" w:rsidP="000E6B22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b/>
          <w:lang w:val="ka-GE"/>
        </w:rPr>
      </w:pPr>
      <w:proofErr w:type="spellStart"/>
      <w:r w:rsidRPr="00EA73B2">
        <w:rPr>
          <w:rFonts w:ascii="Sylfaen" w:hAnsi="Sylfaen" w:cs="Sylfaen"/>
          <w:color w:val="000000"/>
        </w:rPr>
        <w:t>წინამდებარე</w:t>
      </w:r>
      <w:proofErr w:type="spellEnd"/>
      <w:r w:rsidRPr="00EA73B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ურთიერთგაგების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მემორანდუმში</w:t>
      </w:r>
      <w:proofErr w:type="spellEnd"/>
      <w:r w:rsidRPr="00EA73B2">
        <w:rPr>
          <w:rFonts w:ascii="Sylfaen" w:hAnsi="Sylfaen" w:cs="Sylfaen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მხარეთა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ურთიერთშეთანხმების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საფუძველზე</w:t>
      </w:r>
      <w:proofErr w:type="spellEnd"/>
      <w:r w:rsidRPr="00EA73B2">
        <w:rPr>
          <w:rFonts w:ascii="Sylfaen" w:hAnsi="Sylfaen" w:cs="Sylfaen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შეიძლება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შეტანილ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იქნას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ცვლილებები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დამატებები</w:t>
      </w:r>
      <w:proofErr w:type="spellEnd"/>
      <w:r w:rsidRPr="00EA73B2">
        <w:rPr>
          <w:rFonts w:ascii="Sylfaen" w:hAnsi="Sylfaen" w:cs="Sylfaen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რომლებიც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გაფორმდება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ცალკე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დოკუმენტების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სახით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ძალაში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შევა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ისეთივე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წესით</w:t>
      </w:r>
      <w:proofErr w:type="spellEnd"/>
      <w:r w:rsidRPr="00EA73B2">
        <w:rPr>
          <w:rFonts w:ascii="Sylfaen" w:hAnsi="Sylfaen" w:cs="Sylfaen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როგორი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წესითაც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წინამდებარე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მემორანდუმი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შედის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ძალაში</w:t>
      </w:r>
      <w:proofErr w:type="spellEnd"/>
      <w:r w:rsidRPr="00EA73B2">
        <w:rPr>
          <w:rFonts w:ascii="Sylfaen" w:hAnsi="Sylfaen" w:cs="Sylfaen"/>
          <w:color w:val="000000"/>
        </w:rPr>
        <w:t xml:space="preserve">. </w:t>
      </w:r>
      <w:proofErr w:type="spellStart"/>
      <w:r w:rsidRPr="00EA73B2">
        <w:rPr>
          <w:rFonts w:ascii="Sylfaen" w:hAnsi="Sylfaen" w:cs="Sylfaen"/>
          <w:color w:val="000000"/>
        </w:rPr>
        <w:t>აღნიშნული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სახით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მიღებული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დოკუმენტები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წარმოადგენენ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ამ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მემორანდუმის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განუყოფელ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ნაწილს</w:t>
      </w:r>
      <w:proofErr w:type="spellEnd"/>
      <w:r w:rsidRPr="00EA73B2">
        <w:rPr>
          <w:rFonts w:ascii="Sylfaen" w:hAnsi="Sylfaen" w:cs="Sylfaen"/>
          <w:color w:val="000000"/>
          <w:lang w:val="ka-GE"/>
        </w:rPr>
        <w:t>.</w:t>
      </w:r>
      <w:r w:rsidRPr="00EA73B2">
        <w:rPr>
          <w:rFonts w:ascii="Sylfaen" w:hAnsi="Sylfaen" w:cs="Sylfaen"/>
          <w:color w:val="000000"/>
        </w:rPr>
        <w:t xml:space="preserve"> </w:t>
      </w:r>
    </w:p>
    <w:p w14:paraId="334D8970" w14:textId="0F44DBB8" w:rsidR="00605BEA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</w:rPr>
      </w:pPr>
      <w:r w:rsidRPr="00EA73B2">
        <w:rPr>
          <w:rFonts w:ascii="Sylfaen" w:hAnsi="Sylfaen" w:cs="Times New Roman"/>
          <w:b/>
          <w:lang w:val="ka-GE"/>
        </w:rPr>
        <w:t>მუხლი</w:t>
      </w:r>
      <w:r w:rsidR="00605BEA" w:rsidRPr="00EA73B2">
        <w:rPr>
          <w:rFonts w:ascii="Sylfaen" w:hAnsi="Sylfaen" w:cs="Times New Roman"/>
          <w:b/>
        </w:rPr>
        <w:t xml:space="preserve"> (</w:t>
      </w:r>
      <w:r w:rsidR="00C207FE" w:rsidRPr="00EA73B2">
        <w:rPr>
          <w:rFonts w:ascii="Sylfaen" w:hAnsi="Sylfaen" w:cs="Times New Roman"/>
          <w:b/>
          <w:lang w:val="ka-GE"/>
        </w:rPr>
        <w:t>7</w:t>
      </w:r>
      <w:r w:rsidR="00605BEA" w:rsidRPr="00EA73B2">
        <w:rPr>
          <w:rFonts w:ascii="Sylfaen" w:hAnsi="Sylfaen" w:cs="Times New Roman"/>
          <w:b/>
        </w:rPr>
        <w:t>)</w:t>
      </w:r>
    </w:p>
    <w:p w14:paraId="409E4F2D" w14:textId="77777777" w:rsidR="00605BEA" w:rsidRPr="00EA73B2" w:rsidRDefault="00B730B9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  <w:lang w:val="ka-GE"/>
        </w:rPr>
      </w:pPr>
      <w:r w:rsidRPr="00EA73B2">
        <w:rPr>
          <w:rFonts w:ascii="Sylfaen" w:hAnsi="Sylfaen" w:cs="Times New Roman"/>
          <w:b/>
          <w:lang w:val="ka-GE"/>
        </w:rPr>
        <w:t>ძალაში შესვლა</w:t>
      </w:r>
    </w:p>
    <w:p w14:paraId="145041C0" w14:textId="77777777" w:rsidR="00712BD7" w:rsidRPr="00EA73B2" w:rsidRDefault="00712BD7" w:rsidP="00B730B9">
      <w:pPr>
        <w:tabs>
          <w:tab w:val="left" w:pos="2730"/>
        </w:tabs>
        <w:spacing w:after="0" w:line="276" w:lineRule="auto"/>
        <w:jc w:val="center"/>
        <w:rPr>
          <w:rFonts w:ascii="Sylfaen" w:hAnsi="Sylfaen" w:cs="Times New Roman"/>
          <w:b/>
          <w:lang w:val="ka-GE"/>
        </w:rPr>
      </w:pPr>
    </w:p>
    <w:p w14:paraId="5AE30F3A" w14:textId="0A032172" w:rsidR="00B07888" w:rsidRPr="00DB068E" w:rsidRDefault="00424BF1" w:rsidP="00A20FBE">
      <w:pPr>
        <w:jc w:val="both"/>
        <w:rPr>
          <w:rFonts w:ascii="Sylfaen" w:hAnsi="Sylfaen"/>
          <w:lang w:val="ka-GE"/>
        </w:rPr>
      </w:pPr>
      <w:r>
        <w:rPr>
          <w:rStyle w:val="tlid-translation"/>
          <w:rFonts w:ascii="Sylfaen" w:hAnsi="Sylfaen" w:cs="Sylfaen"/>
          <w:lang w:val="ka-GE"/>
        </w:rPr>
        <w:t xml:space="preserve">წინამდებარე </w:t>
      </w:r>
      <w:r w:rsidR="00B07888">
        <w:rPr>
          <w:rStyle w:val="tlid-translation"/>
          <w:rFonts w:ascii="Sylfaen" w:hAnsi="Sylfaen" w:cs="Sylfaen"/>
          <w:lang w:val="ka-GE"/>
        </w:rPr>
        <w:t>ურთიერთგაგების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მემორანდუმი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ძალაში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შედის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უკანასკნელი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წერილობითი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შეტყობინების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მიღების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თარიღიდან</w:t>
      </w:r>
      <w:r w:rsidR="00B07888">
        <w:rPr>
          <w:rStyle w:val="tlid-translation"/>
          <w:lang w:val="ka-GE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რომლითაც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ერთ</w:t>
      </w:r>
      <w:r w:rsidR="00B07888">
        <w:rPr>
          <w:rStyle w:val="tlid-translation"/>
          <w:lang w:val="ka-GE"/>
        </w:rPr>
        <w:t>-</w:t>
      </w:r>
      <w:r w:rsidR="00B07888">
        <w:rPr>
          <w:rStyle w:val="tlid-translation"/>
          <w:rFonts w:ascii="Sylfaen" w:hAnsi="Sylfaen" w:cs="Sylfaen"/>
          <w:lang w:val="ka-GE"/>
        </w:rPr>
        <w:t>ერთი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მხარე</w:t>
      </w:r>
      <w:r w:rsidR="00B07888">
        <w:rPr>
          <w:rStyle w:val="tlid-translation"/>
          <w:rFonts w:ascii="Sylfaen" w:hAnsi="Sylfaen" w:cs="Sylfaen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დიპლომატიური არხების მეშვეობით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აცნობებს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მეორეს</w:t>
      </w:r>
      <w:r w:rsidR="00B07888">
        <w:rPr>
          <w:rStyle w:val="tlid-translation"/>
          <w:lang w:val="ka-GE"/>
        </w:rPr>
        <w:t xml:space="preserve">, </w:t>
      </w:r>
      <w:r w:rsidR="00B07888">
        <w:rPr>
          <w:rStyle w:val="tlid-translation"/>
          <w:rFonts w:ascii="Sylfaen" w:hAnsi="Sylfaen" w:cs="Sylfaen"/>
          <w:lang w:val="ka-GE"/>
        </w:rPr>
        <w:t>ძალაში შესვლისთვის აუცილებელი</w:t>
      </w:r>
      <w:r w:rsidR="00B07888">
        <w:rPr>
          <w:rStyle w:val="tlid-translation"/>
          <w:lang w:val="ka-GE"/>
        </w:rPr>
        <w:t xml:space="preserve"> </w:t>
      </w:r>
      <w:del w:id="6" w:author="Maia Nikoleishvili" w:date="2019-12-24T15:37:00Z">
        <w:r w:rsidR="00B07888" w:rsidDel="00874BC0">
          <w:rPr>
            <w:rStyle w:val="tlid-translation"/>
            <w:rFonts w:ascii="Sylfaen" w:hAnsi="Sylfaen" w:cs="Sylfaen"/>
            <w:lang w:val="ka-GE"/>
          </w:rPr>
          <w:delText>შიდა</w:delText>
        </w:r>
        <w:r w:rsidR="00B07888" w:rsidDel="00874BC0">
          <w:rPr>
            <w:rStyle w:val="tlid-translation"/>
            <w:lang w:val="ka-GE"/>
          </w:rPr>
          <w:delText xml:space="preserve"> </w:delText>
        </w:r>
        <w:r w:rsidR="00B07888" w:rsidDel="00874BC0">
          <w:rPr>
            <w:rStyle w:val="tlid-translation"/>
            <w:rFonts w:ascii="Sylfaen" w:hAnsi="Sylfaen" w:cs="Sylfaen"/>
            <w:lang w:val="ka-GE"/>
          </w:rPr>
          <w:delText>სამართლებრივი</w:delText>
        </w:r>
      </w:del>
      <w:ins w:id="7" w:author="Maia Nikoleishvili" w:date="2019-12-24T15:42:00Z">
        <w:r w:rsidR="00874BC0">
          <w:rPr>
            <w:rStyle w:val="tlid-translation"/>
            <w:rFonts w:ascii="Sylfaen" w:hAnsi="Sylfaen" w:cs="Sylfaen"/>
          </w:rPr>
          <w:t xml:space="preserve"> </w:t>
        </w:r>
      </w:ins>
      <w:ins w:id="8" w:author="Maia Nikoleishvili" w:date="2019-12-24T15:37:00Z">
        <w:r w:rsidR="00874BC0">
          <w:rPr>
            <w:rStyle w:val="tlid-translation"/>
            <w:rFonts w:ascii="Sylfaen" w:hAnsi="Sylfaen" w:cs="Sylfaen"/>
            <w:lang w:val="ka-GE"/>
          </w:rPr>
          <w:t>შიდასახელმწიფოებრივი</w:t>
        </w:r>
      </w:ins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პროცედურების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დასრულების</w:t>
      </w:r>
      <w:r w:rsidR="00B07888">
        <w:rPr>
          <w:rStyle w:val="tlid-translation"/>
          <w:lang w:val="ka-GE"/>
        </w:rPr>
        <w:t xml:space="preserve"> </w:t>
      </w:r>
      <w:r w:rsidR="00B07888">
        <w:rPr>
          <w:rStyle w:val="tlid-translation"/>
          <w:rFonts w:ascii="Sylfaen" w:hAnsi="Sylfaen" w:cs="Sylfaen"/>
          <w:lang w:val="ka-GE"/>
        </w:rPr>
        <w:t>შესახებ</w:t>
      </w:r>
      <w:r w:rsidR="00B07888">
        <w:rPr>
          <w:rStyle w:val="tlid-translation"/>
          <w:lang w:val="ka-GE"/>
        </w:rPr>
        <w:t>.</w:t>
      </w:r>
    </w:p>
    <w:p w14:paraId="5289E756" w14:textId="3DB207F1" w:rsidR="000724D2" w:rsidRPr="00EA73B2" w:rsidRDefault="000724D2" w:rsidP="005F7754">
      <w:pPr>
        <w:autoSpaceDE w:val="0"/>
        <w:autoSpaceDN w:val="0"/>
        <w:adjustRightInd w:val="0"/>
        <w:jc w:val="both"/>
        <w:rPr>
          <w:rFonts w:ascii="Sylfaen" w:hAnsi="Sylfaen" w:cs="Calibri"/>
          <w:color w:val="000000"/>
        </w:rPr>
      </w:pPr>
      <w:proofErr w:type="spellStart"/>
      <w:r w:rsidRPr="00EA73B2">
        <w:rPr>
          <w:rFonts w:ascii="Sylfaen" w:hAnsi="Sylfaen" w:cs="Sylfaen"/>
          <w:color w:val="000000"/>
        </w:rPr>
        <w:t>წინამდებარე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მემორანდუმი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იდება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>3</w:t>
      </w:r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წლის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ვადით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მისი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ძალაში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შესვლის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დღიდან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და</w:t>
      </w:r>
      <w:proofErr w:type="spellEnd"/>
      <w:r w:rsidRPr="00EA73B2">
        <w:rPr>
          <w:rFonts w:ascii="Sylfaen" w:hAnsi="Sylfaen" w:cs="Calibri"/>
          <w:color w:val="000000"/>
          <w:lang w:val="ka-GE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ავტომატურად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გრძელდება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შემდგომი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სამწლიანი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პერიოდებით</w:t>
      </w:r>
      <w:proofErr w:type="spellEnd"/>
      <w:r w:rsidRPr="00EA73B2">
        <w:rPr>
          <w:rFonts w:ascii="Sylfaen" w:hAnsi="Sylfaen" w:cs="Calibri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თუ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რომელიმე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მხარე</w:t>
      </w:r>
      <w:proofErr w:type="spellEnd"/>
      <w:r w:rsidRPr="00EA73B2">
        <w:rPr>
          <w:rFonts w:ascii="Sylfaen" w:hAnsi="Sylfaen" w:cs="Calibri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სამწლიანი</w:t>
      </w:r>
      <w:proofErr w:type="spellEnd"/>
      <w:r w:rsidRPr="00EA73B2">
        <w:rPr>
          <w:rFonts w:ascii="Sylfaen" w:hAnsi="Sylfaen" w:cs="Calibri"/>
          <w:color w:val="000000"/>
          <w:lang w:val="ka-GE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ვადის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ამოწურვამდე</w:t>
      </w:r>
      <w:proofErr w:type="spellEnd"/>
      <w:r w:rsidRPr="00EA73B2">
        <w:rPr>
          <w:rFonts w:ascii="Sylfaen" w:hAnsi="Sylfaen" w:cs="Calibri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სულ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ცოტა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r w:rsidRPr="00EA73B2">
        <w:rPr>
          <w:rFonts w:ascii="Sylfaen" w:hAnsi="Sylfaen" w:cs="Sylfaen"/>
          <w:color w:val="000000"/>
        </w:rPr>
        <w:t xml:space="preserve">6 </w:t>
      </w:r>
      <w:proofErr w:type="spellStart"/>
      <w:r w:rsidRPr="00EA73B2">
        <w:rPr>
          <w:rFonts w:ascii="Sylfaen" w:hAnsi="Sylfaen" w:cs="Sylfaen"/>
          <w:color w:val="000000"/>
        </w:rPr>
        <w:t>თვით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ადრე</w:t>
      </w:r>
      <w:proofErr w:type="spellEnd"/>
      <w:r w:rsidRPr="00EA73B2">
        <w:rPr>
          <w:rFonts w:ascii="Sylfaen" w:hAnsi="Sylfaen" w:cs="Calibri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ან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ნებისმიერ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დროს</w:t>
      </w:r>
      <w:proofErr w:type="spellEnd"/>
      <w:r w:rsidRPr="00EA73B2">
        <w:rPr>
          <w:rFonts w:ascii="Sylfaen" w:hAnsi="Sylfaen" w:cs="Sylfaen"/>
          <w:color w:val="000000"/>
        </w:rPr>
        <w:t>,</w:t>
      </w:r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წერილობით</w:t>
      </w:r>
      <w:proofErr w:type="spellEnd"/>
      <w:r w:rsidRPr="00EA73B2">
        <w:rPr>
          <w:rFonts w:ascii="Sylfaen" w:hAnsi="Sylfaen" w:cs="Sylfaen"/>
          <w:color w:val="000000"/>
        </w:rPr>
        <w:t xml:space="preserve">, </w:t>
      </w:r>
      <w:proofErr w:type="spellStart"/>
      <w:r w:rsidRPr="00EA73B2">
        <w:rPr>
          <w:rFonts w:ascii="Sylfaen" w:hAnsi="Sylfaen" w:cs="Sylfaen"/>
          <w:color w:val="000000"/>
        </w:rPr>
        <w:t>დიპლომატიური</w:t>
      </w:r>
      <w:proofErr w:type="spellEnd"/>
      <w:r w:rsidRPr="00EA73B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არხების</w:t>
      </w:r>
      <w:proofErr w:type="spellEnd"/>
      <w:r w:rsidRPr="00EA73B2">
        <w:rPr>
          <w:rFonts w:ascii="Sylfaen" w:hAnsi="Sylfaen" w:cs="Sylfaen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მეშვეობით</w:t>
      </w:r>
      <w:proofErr w:type="spellEnd"/>
      <w:r w:rsidRPr="00EA73B2">
        <w:rPr>
          <w:rFonts w:ascii="Sylfaen" w:hAnsi="Sylfaen" w:cs="Sylfaen"/>
          <w:color w:val="000000"/>
        </w:rPr>
        <w:t>,</w:t>
      </w:r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არ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შეატყობინებს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მეორე</w:t>
      </w:r>
      <w:proofErr w:type="spellEnd"/>
      <w:r w:rsidRPr="00EA73B2">
        <w:rPr>
          <w:rFonts w:ascii="Sylfaen" w:hAnsi="Sylfaen" w:cs="Calibri"/>
          <w:color w:val="000000"/>
        </w:rPr>
        <w:t xml:space="preserve">  </w:t>
      </w:r>
      <w:proofErr w:type="spellStart"/>
      <w:r w:rsidRPr="00EA73B2">
        <w:rPr>
          <w:rFonts w:ascii="Sylfaen" w:hAnsi="Sylfaen" w:cs="Sylfaen"/>
          <w:color w:val="000000"/>
        </w:rPr>
        <w:t>მხარეს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თავის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განზრახვის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შესახებ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შეწყვიტოს</w:t>
      </w:r>
      <w:proofErr w:type="spellEnd"/>
      <w:r w:rsidRPr="00EA73B2">
        <w:rPr>
          <w:rFonts w:ascii="Sylfaen" w:hAnsi="Sylfaen" w:cs="Calibri"/>
          <w:color w:val="000000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მისი</w:t>
      </w:r>
      <w:proofErr w:type="spellEnd"/>
      <w:r w:rsidRPr="00EA73B2">
        <w:rPr>
          <w:rFonts w:ascii="Sylfaen" w:hAnsi="Sylfaen" w:cs="Sylfaen"/>
          <w:color w:val="000000"/>
          <w:lang w:val="ka-GE"/>
        </w:rPr>
        <w:t xml:space="preserve"> </w:t>
      </w:r>
      <w:proofErr w:type="spellStart"/>
      <w:r w:rsidRPr="00EA73B2">
        <w:rPr>
          <w:rFonts w:ascii="Sylfaen" w:hAnsi="Sylfaen" w:cs="Sylfaen"/>
          <w:color w:val="000000"/>
        </w:rPr>
        <w:t>მოქმედება</w:t>
      </w:r>
      <w:proofErr w:type="spellEnd"/>
      <w:r w:rsidR="000E6B22">
        <w:rPr>
          <w:rFonts w:ascii="Sylfaen" w:hAnsi="Sylfaen" w:cs="Sylfaen"/>
          <w:color w:val="000000"/>
        </w:rPr>
        <w:t>.</w:t>
      </w:r>
    </w:p>
    <w:p w14:paraId="3EF80064" w14:textId="77777777" w:rsidR="00C368FB" w:rsidRPr="00EA73B2" w:rsidRDefault="00C368FB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</w:rPr>
      </w:pPr>
    </w:p>
    <w:p w14:paraId="4B33E23B" w14:textId="225223A3" w:rsidR="00605BEA" w:rsidRPr="00EA73B2" w:rsidRDefault="00A34189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</w:rPr>
      </w:pPr>
      <w:r w:rsidRPr="00EA73B2">
        <w:rPr>
          <w:rFonts w:ascii="Sylfaen" w:hAnsi="Sylfaen" w:cs="Times New Roman"/>
          <w:lang w:val="ka-GE"/>
        </w:rPr>
        <w:t xml:space="preserve">თუ მხარეები სხვაგვარად არ შეთანხმდებიან, </w:t>
      </w:r>
      <w:r w:rsidR="00712BD7" w:rsidRPr="00EA73B2">
        <w:rPr>
          <w:rFonts w:ascii="Sylfaen" w:hAnsi="Sylfaen" w:cs="Times New Roman"/>
          <w:lang w:val="ka-GE"/>
        </w:rPr>
        <w:t>ამ ურთიერთგაგების მემორ</w:t>
      </w:r>
      <w:r w:rsidR="000E6B22">
        <w:rPr>
          <w:rFonts w:ascii="Sylfaen" w:hAnsi="Sylfaen" w:cs="Times New Roman"/>
          <w:lang w:val="ka-GE"/>
        </w:rPr>
        <w:t>ა</w:t>
      </w:r>
      <w:r w:rsidR="00712BD7" w:rsidRPr="00EA73B2">
        <w:rPr>
          <w:rFonts w:ascii="Sylfaen" w:hAnsi="Sylfaen" w:cs="Times New Roman"/>
          <w:lang w:val="ka-GE"/>
        </w:rPr>
        <w:t xml:space="preserve">ნდუმის შეწყვეტა ან </w:t>
      </w:r>
      <w:r w:rsidR="000E6B22">
        <w:rPr>
          <w:rFonts w:ascii="Sylfaen" w:hAnsi="Sylfaen" w:cs="Times New Roman"/>
          <w:lang w:val="ka-GE"/>
        </w:rPr>
        <w:t xml:space="preserve">ვადის </w:t>
      </w:r>
      <w:r w:rsidR="00712BD7" w:rsidRPr="00EA73B2">
        <w:rPr>
          <w:rFonts w:ascii="Sylfaen" w:hAnsi="Sylfaen" w:cs="Times New Roman"/>
          <w:lang w:val="ka-GE"/>
        </w:rPr>
        <w:t>ამოწურვა</w:t>
      </w:r>
      <w:r w:rsidR="00B26A65" w:rsidRPr="00EA73B2">
        <w:rPr>
          <w:rFonts w:ascii="Sylfaen" w:hAnsi="Sylfaen" w:cs="Times New Roman"/>
          <w:lang w:val="ka-GE"/>
        </w:rPr>
        <w:t xml:space="preserve"> </w:t>
      </w:r>
      <w:r w:rsidR="000B40EE" w:rsidRPr="00EA73B2">
        <w:rPr>
          <w:rFonts w:ascii="Sylfaen" w:hAnsi="Sylfaen" w:cs="Times New Roman"/>
          <w:lang w:val="ka-GE"/>
        </w:rPr>
        <w:t>განხორციელების</w:t>
      </w:r>
      <w:r w:rsidRPr="00EA73B2">
        <w:rPr>
          <w:rFonts w:ascii="Sylfaen" w:hAnsi="Sylfaen" w:cs="Times New Roman"/>
          <w:lang w:val="ka-GE"/>
        </w:rPr>
        <w:t xml:space="preserve"> დასრულებამდე </w:t>
      </w:r>
      <w:r w:rsidR="00B26A65" w:rsidRPr="00EA73B2">
        <w:rPr>
          <w:rFonts w:ascii="Sylfaen" w:hAnsi="Sylfaen" w:cs="Times New Roman"/>
          <w:lang w:val="ka-GE"/>
        </w:rPr>
        <w:t xml:space="preserve">გავლენას არ მოახდენს იმ საქმიანობასა და პროგრამებზე, რომლებიც უკვე </w:t>
      </w:r>
      <w:r w:rsidRPr="00EA73B2">
        <w:rPr>
          <w:rFonts w:ascii="Sylfaen" w:hAnsi="Sylfaen" w:cs="Times New Roman"/>
          <w:lang w:val="ka-GE"/>
        </w:rPr>
        <w:t>შეთანხმებულია ამ ურთიერთგაგების მემორანდუმის ფარგლებში</w:t>
      </w:r>
      <w:r w:rsidR="00F40642" w:rsidRPr="00EA73B2">
        <w:rPr>
          <w:rFonts w:ascii="Sylfaen" w:hAnsi="Sylfaen" w:cs="Times New Roman"/>
          <w:lang w:val="ka-GE"/>
        </w:rPr>
        <w:t xml:space="preserve">. </w:t>
      </w:r>
    </w:p>
    <w:p w14:paraId="207ACC79" w14:textId="77777777" w:rsidR="00F40642" w:rsidRPr="00EA73B2" w:rsidRDefault="00F40642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lang w:val="ka-GE"/>
        </w:rPr>
      </w:pPr>
    </w:p>
    <w:p w14:paraId="22030C09" w14:textId="06CD549B" w:rsidR="00605BEA" w:rsidRPr="00EA73B2" w:rsidRDefault="00B26A65" w:rsidP="005F7754">
      <w:pPr>
        <w:tabs>
          <w:tab w:val="left" w:pos="2730"/>
        </w:tabs>
        <w:spacing w:after="0" w:line="276" w:lineRule="auto"/>
        <w:jc w:val="both"/>
        <w:rPr>
          <w:rFonts w:ascii="Sylfaen" w:hAnsi="Sylfaen" w:cs="Times New Roman"/>
          <w:lang w:val="ka-GE"/>
        </w:rPr>
      </w:pPr>
      <w:r w:rsidRPr="00EA73B2">
        <w:rPr>
          <w:rFonts w:ascii="Sylfaen" w:hAnsi="Sylfaen" w:cs="Times New Roman"/>
          <w:lang w:val="ka-GE"/>
        </w:rPr>
        <w:t>რის დასტურადაც</w:t>
      </w:r>
      <w:r w:rsidR="0007366E">
        <w:rPr>
          <w:rFonts w:ascii="Sylfaen" w:hAnsi="Sylfaen" w:cs="Times New Roman"/>
        </w:rPr>
        <w:t xml:space="preserve">, </w:t>
      </w:r>
      <w:r w:rsidR="0007366E">
        <w:rPr>
          <w:rFonts w:ascii="Sylfaen" w:hAnsi="Sylfaen" w:cs="Times New Roman"/>
          <w:lang w:val="ka-GE"/>
        </w:rPr>
        <w:t>ქვემორე ხელმომწერებმა, სათანადოდ</w:t>
      </w:r>
      <w:r w:rsidRPr="00EA73B2">
        <w:rPr>
          <w:rFonts w:ascii="Sylfaen" w:hAnsi="Sylfaen" w:cs="Times New Roman"/>
          <w:lang w:val="ka-GE"/>
        </w:rPr>
        <w:t xml:space="preserve"> უფლებამოსილმა </w:t>
      </w:r>
      <w:r w:rsidR="0007366E">
        <w:rPr>
          <w:rFonts w:ascii="Sylfaen" w:hAnsi="Sylfaen" w:cs="Times New Roman"/>
          <w:lang w:val="ka-GE"/>
        </w:rPr>
        <w:t>პირებმა</w:t>
      </w:r>
      <w:r w:rsidRPr="00EA73B2">
        <w:rPr>
          <w:rFonts w:ascii="Sylfaen" w:hAnsi="Sylfaen" w:cs="Times New Roman"/>
          <w:lang w:val="ka-GE"/>
        </w:rPr>
        <w:t xml:space="preserve"> ხელი მოაწერეს ამ მემორანდუმს. </w:t>
      </w:r>
    </w:p>
    <w:p w14:paraId="69F17315" w14:textId="77777777" w:rsidR="00B26A65" w:rsidRPr="00EA73B2" w:rsidRDefault="00B26A65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  <w:lang w:val="ka-GE"/>
        </w:rPr>
      </w:pPr>
    </w:p>
    <w:p w14:paraId="6ED8E736" w14:textId="0EB8DEAF" w:rsidR="00605BEA" w:rsidRPr="00EA73B2" w:rsidRDefault="00B26A65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  <w:r w:rsidRPr="00EA73B2">
        <w:rPr>
          <w:rFonts w:ascii="Sylfaen" w:hAnsi="Sylfaen" w:cs="Times New Roman"/>
          <w:lang w:val="ka-GE"/>
        </w:rPr>
        <w:t>ეს ურთიერთგაგების მემორანდუმი შესრულებული და ხელმოწერილია ________________ (ქალაქი) ჰიჯრას კალენდრით ____________</w:t>
      </w:r>
      <w:r w:rsidR="000B40EE" w:rsidRPr="00EA73B2">
        <w:rPr>
          <w:rFonts w:ascii="Sylfaen" w:hAnsi="Sylfaen" w:cs="Times New Roman"/>
          <w:lang w:val="ka-GE"/>
        </w:rPr>
        <w:t>_________</w:t>
      </w:r>
      <w:r w:rsidRPr="00EA73B2">
        <w:rPr>
          <w:rFonts w:ascii="Sylfaen" w:hAnsi="Sylfaen" w:cs="Times New Roman"/>
          <w:lang w:val="ka-GE"/>
        </w:rPr>
        <w:t xml:space="preserve"> (თარიღი), რომელიც შეესაბამება </w:t>
      </w:r>
      <w:r w:rsidR="00605BEA" w:rsidRPr="00EA73B2">
        <w:rPr>
          <w:rFonts w:ascii="Sylfaen" w:hAnsi="Sylfaen" w:cs="Times New Roman"/>
        </w:rPr>
        <w:t xml:space="preserve"> _______</w:t>
      </w:r>
      <w:r w:rsidR="000B40EE" w:rsidRPr="00EA73B2">
        <w:rPr>
          <w:rFonts w:ascii="Sylfaen" w:hAnsi="Sylfaen" w:cs="Times New Roman"/>
          <w:lang w:val="ka-GE"/>
        </w:rPr>
        <w:t xml:space="preserve">__________ </w:t>
      </w:r>
      <w:r w:rsidRPr="00EA73B2">
        <w:rPr>
          <w:rFonts w:ascii="Sylfaen" w:hAnsi="Sylfaen" w:cs="Times New Roman"/>
          <w:lang w:val="ka-GE"/>
        </w:rPr>
        <w:t xml:space="preserve">(თარიღი) </w:t>
      </w:r>
      <w:r w:rsidR="001C41A9" w:rsidRPr="001C41A9">
        <w:rPr>
          <w:rFonts w:ascii="Sylfaen" w:hAnsi="Sylfaen" w:cs="Times New Roman"/>
          <w:lang w:val="ka-GE"/>
        </w:rPr>
        <w:t>გრიგორიანულ კალენდარს</w:t>
      </w:r>
      <w:r w:rsidRPr="00EA73B2">
        <w:rPr>
          <w:rFonts w:ascii="Sylfaen" w:hAnsi="Sylfaen" w:cs="Times New Roman"/>
          <w:lang w:val="ka-GE"/>
        </w:rPr>
        <w:t xml:space="preserve">, ორ ორიგინალად არაბულ, ქართულ და ინგლისურ ენებზე, რომელთაგან თითოეული </w:t>
      </w:r>
      <w:r w:rsidR="00E43CCB" w:rsidRPr="00EA73B2">
        <w:rPr>
          <w:rFonts w:ascii="Sylfaen" w:hAnsi="Sylfaen" w:cs="Times New Roman"/>
          <w:lang w:val="ka-GE"/>
        </w:rPr>
        <w:t>თანაბრად</w:t>
      </w:r>
      <w:r w:rsidRPr="00EA73B2">
        <w:rPr>
          <w:rFonts w:ascii="Sylfaen" w:hAnsi="Sylfaen" w:cs="Times New Roman"/>
          <w:lang w:val="ka-GE"/>
        </w:rPr>
        <w:t xml:space="preserve"> </w:t>
      </w:r>
      <w:r w:rsidR="00322064" w:rsidRPr="00EA73B2">
        <w:rPr>
          <w:rFonts w:ascii="Sylfaen" w:hAnsi="Sylfaen" w:cs="Times New Roman"/>
          <w:lang w:val="ka-GE"/>
        </w:rPr>
        <w:t xml:space="preserve"> </w:t>
      </w:r>
      <w:r w:rsidRPr="00EA73B2">
        <w:rPr>
          <w:rFonts w:ascii="Sylfaen" w:hAnsi="Sylfaen" w:cs="Times New Roman"/>
          <w:lang w:val="ka-GE"/>
        </w:rPr>
        <w:t xml:space="preserve">ავთენტურია. </w:t>
      </w:r>
      <w:r w:rsidR="003A602F">
        <w:rPr>
          <w:rFonts w:ascii="Sylfaen" w:hAnsi="Sylfaen" w:cs="Times New Roman"/>
          <w:lang w:val="ka-GE"/>
        </w:rPr>
        <w:t xml:space="preserve">განსხვავებული ინტერპრეტაციის შემთხვევაში, </w:t>
      </w:r>
      <w:r w:rsidRPr="00EA73B2">
        <w:rPr>
          <w:rFonts w:ascii="Sylfaen" w:hAnsi="Sylfaen" w:cs="Times New Roman"/>
          <w:lang w:val="ka-GE"/>
        </w:rPr>
        <w:t xml:space="preserve">უპირატესობა მიენიჭება ინგლისურ ტექტს. </w:t>
      </w:r>
    </w:p>
    <w:p w14:paraId="122AE2C1" w14:textId="2233024A" w:rsidR="00605BEA" w:rsidRDefault="00605BEA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p w14:paraId="19EB99CA" w14:textId="7E77AA1A" w:rsidR="00362C29" w:rsidRDefault="00362C29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p w14:paraId="4FC5B1D6" w14:textId="77777777" w:rsidR="00362C29" w:rsidRPr="00EA73B2" w:rsidRDefault="00362C29" w:rsidP="00B730B9">
      <w:pPr>
        <w:tabs>
          <w:tab w:val="left" w:pos="2730"/>
        </w:tabs>
        <w:spacing w:after="0" w:line="276" w:lineRule="auto"/>
        <w:rPr>
          <w:rFonts w:ascii="Sylfaen" w:hAnsi="Sylfaen" w:cs="Times New Roman"/>
        </w:rPr>
      </w:pP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4590"/>
      </w:tblGrid>
      <w:tr w:rsidR="00605BEA" w:rsidRPr="00EA73B2" w14:paraId="34C4C5A8" w14:textId="77777777" w:rsidTr="00A34189">
        <w:tc>
          <w:tcPr>
            <w:tcW w:w="5202" w:type="dxa"/>
          </w:tcPr>
          <w:p w14:paraId="1249BB64" w14:textId="77777777" w:rsidR="005F7754" w:rsidRPr="00EA73B2" w:rsidRDefault="005F7754" w:rsidP="005F7754">
            <w:pPr>
              <w:spacing w:line="276" w:lineRule="auto"/>
              <w:rPr>
                <w:rFonts w:ascii="Sylfaen" w:hAnsi="Sylfaen" w:cstheme="majorBidi"/>
                <w:lang w:val="ka-GE"/>
              </w:rPr>
            </w:pPr>
            <w:r w:rsidRPr="00EA73B2">
              <w:rPr>
                <w:rFonts w:ascii="Sylfaen" w:hAnsi="Sylfaen" w:cstheme="majorBidi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  <w:r w:rsidRPr="00EA73B2">
              <w:rPr>
                <w:rFonts w:ascii="Sylfaen" w:hAnsi="Sylfaen" w:cstheme="majorBidi"/>
              </w:rPr>
              <w:t xml:space="preserve"> </w:t>
            </w:r>
            <w:r w:rsidRPr="00EA73B2">
              <w:rPr>
                <w:rFonts w:ascii="Sylfaen" w:hAnsi="Sylfaen" w:cstheme="majorBidi"/>
                <w:lang w:val="ka-GE"/>
              </w:rPr>
              <w:t>სახელით</w:t>
            </w:r>
          </w:p>
          <w:p w14:paraId="31A6A46D" w14:textId="77777777" w:rsidR="005F7754" w:rsidRPr="00EA73B2" w:rsidRDefault="005F7754" w:rsidP="00B26A65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60FEACCF" w14:textId="77777777" w:rsidR="005F7754" w:rsidRPr="00EA73B2" w:rsidRDefault="005F7754" w:rsidP="00B26A65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2538586B" w14:textId="398AC0ED" w:rsidR="00605BEA" w:rsidRPr="00EA73B2" w:rsidRDefault="00605BEA" w:rsidP="005F7754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sz w:val="22"/>
                <w:szCs w:val="22"/>
                <w:lang w:val="ka-GE"/>
              </w:rPr>
            </w:pPr>
          </w:p>
        </w:tc>
        <w:tc>
          <w:tcPr>
            <w:tcW w:w="4590" w:type="dxa"/>
          </w:tcPr>
          <w:p w14:paraId="351FEF8E" w14:textId="6E444B76" w:rsidR="005F7754" w:rsidRPr="00EA73B2" w:rsidRDefault="005F7754" w:rsidP="00362C29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  <w:r w:rsidRPr="00300E6A">
              <w:rPr>
                <w:rFonts w:ascii="Sylfaen" w:hAnsi="Sylfaen" w:cstheme="majorBidi"/>
                <w:sz w:val="22"/>
                <w:szCs w:val="22"/>
                <w:lang w:val="ka-GE"/>
              </w:rPr>
              <w:t>კატარის სახელმწიფოს საზოგადოებრივი ჯანმრთელობის დაცვის სამინისტრო</w:t>
            </w:r>
          </w:p>
          <w:p w14:paraId="2535DBDA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1E3FF5B1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16C14352" w14:textId="77777777" w:rsidR="005F7754" w:rsidRPr="00EA73B2" w:rsidRDefault="005F7754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  <w:lang w:val="ka-GE"/>
              </w:rPr>
            </w:pPr>
          </w:p>
          <w:p w14:paraId="0F40673A" w14:textId="64BEACBB" w:rsidR="00605BEA" w:rsidRPr="00EA73B2" w:rsidRDefault="00605BEA" w:rsidP="00EB4AC4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sz w:val="22"/>
                <w:szCs w:val="22"/>
              </w:rPr>
            </w:pPr>
          </w:p>
        </w:tc>
      </w:tr>
      <w:tr w:rsidR="00605BEA" w:rsidRPr="00EA73B2" w14:paraId="6EAD158F" w14:textId="77777777" w:rsidTr="00A34189">
        <w:tc>
          <w:tcPr>
            <w:tcW w:w="5202" w:type="dxa"/>
          </w:tcPr>
          <w:p w14:paraId="4ABB443A" w14:textId="05B9C60F" w:rsidR="00605BEA" w:rsidRPr="00EA73B2" w:rsidRDefault="00605BEA" w:rsidP="005F7754">
            <w:pPr>
              <w:pStyle w:val="BodyText"/>
              <w:kinsoku w:val="0"/>
              <w:overflowPunct w:val="0"/>
              <w:spacing w:line="276" w:lineRule="auto"/>
              <w:ind w:left="0"/>
              <w:rPr>
                <w:rFonts w:ascii="Sylfaen" w:hAnsi="Sylfaen" w:cstheme="majorBidi"/>
                <w:sz w:val="22"/>
                <w:szCs w:val="22"/>
              </w:rPr>
            </w:pPr>
          </w:p>
        </w:tc>
        <w:tc>
          <w:tcPr>
            <w:tcW w:w="4590" w:type="dxa"/>
          </w:tcPr>
          <w:p w14:paraId="2C0248BC" w14:textId="77777777" w:rsidR="00605BEA" w:rsidRPr="00EA73B2" w:rsidRDefault="00605BEA" w:rsidP="00B730B9">
            <w:pPr>
              <w:pStyle w:val="BodyText"/>
              <w:kinsoku w:val="0"/>
              <w:overflowPunct w:val="0"/>
              <w:spacing w:line="276" w:lineRule="auto"/>
              <w:ind w:left="0"/>
              <w:jc w:val="center"/>
              <w:rPr>
                <w:rFonts w:ascii="Sylfaen" w:hAnsi="Sylfaen" w:cstheme="majorBidi"/>
                <w:b/>
                <w:bCs/>
                <w:sz w:val="22"/>
                <w:szCs w:val="22"/>
              </w:rPr>
            </w:pPr>
          </w:p>
        </w:tc>
      </w:tr>
    </w:tbl>
    <w:p w14:paraId="0120F0CF" w14:textId="77777777" w:rsidR="00605BEA" w:rsidRPr="00EA73B2" w:rsidRDefault="00605BEA" w:rsidP="00B730B9">
      <w:pPr>
        <w:spacing w:after="0" w:line="276" w:lineRule="auto"/>
        <w:jc w:val="center"/>
        <w:rPr>
          <w:rFonts w:ascii="Sylfaen" w:hAnsi="Sylfaen" w:cstheme="majorBidi"/>
          <w:b/>
          <w:bCs/>
        </w:rPr>
      </w:pPr>
    </w:p>
    <w:p w14:paraId="67C2F15D" w14:textId="77777777" w:rsidR="009E2CBD" w:rsidRPr="00EA73B2" w:rsidRDefault="009E2CBD" w:rsidP="00B730B9">
      <w:pPr>
        <w:spacing w:after="0" w:line="276" w:lineRule="auto"/>
        <w:rPr>
          <w:rFonts w:ascii="Sylfaen" w:hAnsi="Sylfaen" w:cstheme="majorBidi"/>
        </w:rPr>
      </w:pPr>
    </w:p>
    <w:p w14:paraId="3CB27785" w14:textId="77777777" w:rsidR="00B64CB3" w:rsidRPr="00EA73B2" w:rsidRDefault="00B64CB3" w:rsidP="00B730B9">
      <w:pPr>
        <w:spacing w:after="0" w:line="276" w:lineRule="auto"/>
        <w:rPr>
          <w:rFonts w:ascii="Sylfaen" w:hAnsi="Sylfaen" w:cstheme="majorBidi"/>
          <w:b/>
          <w:bCs/>
        </w:rPr>
      </w:pPr>
    </w:p>
    <w:sectPr w:rsidR="00B64CB3" w:rsidRPr="00EA73B2" w:rsidSect="00B730B9">
      <w:head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6D2C" w14:textId="77777777" w:rsidR="0058545A" w:rsidRDefault="0058545A" w:rsidP="00B64CB3">
      <w:pPr>
        <w:spacing w:after="0" w:line="240" w:lineRule="auto"/>
      </w:pPr>
      <w:r>
        <w:separator/>
      </w:r>
    </w:p>
  </w:endnote>
  <w:endnote w:type="continuationSeparator" w:id="0">
    <w:p w14:paraId="60B31EA0" w14:textId="77777777" w:rsidR="0058545A" w:rsidRDefault="0058545A" w:rsidP="00B6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EE383" w14:textId="77777777" w:rsidR="0058545A" w:rsidRDefault="0058545A" w:rsidP="00B64CB3">
      <w:pPr>
        <w:spacing w:after="0" w:line="240" w:lineRule="auto"/>
      </w:pPr>
      <w:r>
        <w:separator/>
      </w:r>
    </w:p>
  </w:footnote>
  <w:footnote w:type="continuationSeparator" w:id="0">
    <w:p w14:paraId="45F3B403" w14:textId="77777777" w:rsidR="0058545A" w:rsidRDefault="0058545A" w:rsidP="00B6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E5FAB" w14:textId="77777777" w:rsidR="00B64CB3" w:rsidRDefault="00B64CB3">
    <w:pPr>
      <w:pStyle w:val="Header"/>
    </w:pPr>
  </w:p>
  <w:p w14:paraId="1708EBCE" w14:textId="77777777" w:rsidR="00B64CB3" w:rsidRDefault="00B64C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742E"/>
    <w:multiLevelType w:val="hybridMultilevel"/>
    <w:tmpl w:val="E3B641CE"/>
    <w:lvl w:ilvl="0" w:tplc="F8F6C1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12972"/>
    <w:multiLevelType w:val="hybridMultilevel"/>
    <w:tmpl w:val="74FEB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B548D"/>
    <w:multiLevelType w:val="hybridMultilevel"/>
    <w:tmpl w:val="C658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25D81"/>
    <w:multiLevelType w:val="hybridMultilevel"/>
    <w:tmpl w:val="EE607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204B2"/>
    <w:multiLevelType w:val="hybridMultilevel"/>
    <w:tmpl w:val="86FCF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57318"/>
    <w:multiLevelType w:val="hybridMultilevel"/>
    <w:tmpl w:val="3F2C02F0"/>
    <w:lvl w:ilvl="0" w:tplc="5A68D8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70B0F"/>
    <w:multiLevelType w:val="hybridMultilevel"/>
    <w:tmpl w:val="D1B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27D05"/>
    <w:multiLevelType w:val="hybridMultilevel"/>
    <w:tmpl w:val="D988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765BA"/>
    <w:multiLevelType w:val="hybridMultilevel"/>
    <w:tmpl w:val="4A147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Nikoleishvili">
    <w15:presenceInfo w15:providerId="AD" w15:userId="S-1-5-21-814208047-3971608839-2166339660-1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B3"/>
    <w:rsid w:val="0000074D"/>
    <w:rsid w:val="00001456"/>
    <w:rsid w:val="00056E08"/>
    <w:rsid w:val="000724D2"/>
    <w:rsid w:val="0007366E"/>
    <w:rsid w:val="00090462"/>
    <w:rsid w:val="00092342"/>
    <w:rsid w:val="000B40EE"/>
    <w:rsid w:val="000E6B22"/>
    <w:rsid w:val="00152F88"/>
    <w:rsid w:val="00174117"/>
    <w:rsid w:val="00186987"/>
    <w:rsid w:val="001C41A9"/>
    <w:rsid w:val="001F671E"/>
    <w:rsid w:val="0024292F"/>
    <w:rsid w:val="00256D18"/>
    <w:rsid w:val="00267B30"/>
    <w:rsid w:val="00282161"/>
    <w:rsid w:val="002A257A"/>
    <w:rsid w:val="00300E6A"/>
    <w:rsid w:val="00322064"/>
    <w:rsid w:val="00345A38"/>
    <w:rsid w:val="003612FB"/>
    <w:rsid w:val="00362C29"/>
    <w:rsid w:val="003A602F"/>
    <w:rsid w:val="00415AF0"/>
    <w:rsid w:val="00424BF1"/>
    <w:rsid w:val="00440A84"/>
    <w:rsid w:val="00464004"/>
    <w:rsid w:val="00467565"/>
    <w:rsid w:val="00527EDB"/>
    <w:rsid w:val="0058545A"/>
    <w:rsid w:val="005960E4"/>
    <w:rsid w:val="005A6937"/>
    <w:rsid w:val="005B575A"/>
    <w:rsid w:val="005D0861"/>
    <w:rsid w:val="005F675E"/>
    <w:rsid w:val="005F7754"/>
    <w:rsid w:val="00605BEA"/>
    <w:rsid w:val="00630811"/>
    <w:rsid w:val="006453BD"/>
    <w:rsid w:val="00651747"/>
    <w:rsid w:val="0068049C"/>
    <w:rsid w:val="00693AC3"/>
    <w:rsid w:val="006D1555"/>
    <w:rsid w:val="006D3297"/>
    <w:rsid w:val="006D4516"/>
    <w:rsid w:val="00712BD7"/>
    <w:rsid w:val="00746527"/>
    <w:rsid w:val="007A3422"/>
    <w:rsid w:val="007C091C"/>
    <w:rsid w:val="00806296"/>
    <w:rsid w:val="00825C2F"/>
    <w:rsid w:val="00827B5F"/>
    <w:rsid w:val="0084570E"/>
    <w:rsid w:val="00847F45"/>
    <w:rsid w:val="00874BC0"/>
    <w:rsid w:val="008A6F08"/>
    <w:rsid w:val="008D7489"/>
    <w:rsid w:val="008E795E"/>
    <w:rsid w:val="008F36D6"/>
    <w:rsid w:val="009114D4"/>
    <w:rsid w:val="0093691F"/>
    <w:rsid w:val="00992CA0"/>
    <w:rsid w:val="00996ACA"/>
    <w:rsid w:val="009B2F1D"/>
    <w:rsid w:val="009B5456"/>
    <w:rsid w:val="009E2CBD"/>
    <w:rsid w:val="00A20FBE"/>
    <w:rsid w:val="00A34189"/>
    <w:rsid w:val="00B06F64"/>
    <w:rsid w:val="00B07888"/>
    <w:rsid w:val="00B26A65"/>
    <w:rsid w:val="00B35494"/>
    <w:rsid w:val="00B55322"/>
    <w:rsid w:val="00B64CB3"/>
    <w:rsid w:val="00B730B9"/>
    <w:rsid w:val="00B835D8"/>
    <w:rsid w:val="00B8608C"/>
    <w:rsid w:val="00BD7292"/>
    <w:rsid w:val="00C02636"/>
    <w:rsid w:val="00C04542"/>
    <w:rsid w:val="00C207FE"/>
    <w:rsid w:val="00C23F63"/>
    <w:rsid w:val="00C368FB"/>
    <w:rsid w:val="00C60928"/>
    <w:rsid w:val="00C84984"/>
    <w:rsid w:val="00D01996"/>
    <w:rsid w:val="00D10A91"/>
    <w:rsid w:val="00D2238E"/>
    <w:rsid w:val="00D8371B"/>
    <w:rsid w:val="00D92F5B"/>
    <w:rsid w:val="00DC138B"/>
    <w:rsid w:val="00DC7675"/>
    <w:rsid w:val="00DE7D46"/>
    <w:rsid w:val="00E12B57"/>
    <w:rsid w:val="00E31A72"/>
    <w:rsid w:val="00E43CCB"/>
    <w:rsid w:val="00E67B95"/>
    <w:rsid w:val="00E9108B"/>
    <w:rsid w:val="00E9580A"/>
    <w:rsid w:val="00EA5AB6"/>
    <w:rsid w:val="00EA73B2"/>
    <w:rsid w:val="00EB4AC4"/>
    <w:rsid w:val="00EB775C"/>
    <w:rsid w:val="00EC3E99"/>
    <w:rsid w:val="00F022E2"/>
    <w:rsid w:val="00F17E0C"/>
    <w:rsid w:val="00F40642"/>
    <w:rsid w:val="00F462F9"/>
    <w:rsid w:val="00F602E2"/>
    <w:rsid w:val="00F80FA8"/>
    <w:rsid w:val="00F82E40"/>
    <w:rsid w:val="00FB6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2FD30A"/>
  <w15:docId w15:val="{840DCA9A-8BC2-4ABC-8555-7BEC492E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6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64CB3"/>
  </w:style>
  <w:style w:type="paragraph" w:styleId="Footer">
    <w:name w:val="footer"/>
    <w:basedOn w:val="Normal"/>
    <w:link w:val="FooterChar"/>
    <w:uiPriority w:val="99"/>
    <w:unhideWhenUsed/>
    <w:rsid w:val="00B64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CB3"/>
  </w:style>
  <w:style w:type="paragraph" w:styleId="ListParagraph">
    <w:name w:val="List Paragraph"/>
    <w:basedOn w:val="Normal"/>
    <w:uiPriority w:val="34"/>
    <w:qFormat/>
    <w:rsid w:val="009E2CB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05BEA"/>
    <w:pPr>
      <w:widowControl w:val="0"/>
      <w:autoSpaceDE w:val="0"/>
      <w:autoSpaceDN w:val="0"/>
      <w:adjustRightInd w:val="0"/>
      <w:spacing w:after="0" w:line="240" w:lineRule="auto"/>
      <w:ind w:left="1849"/>
    </w:pPr>
    <w:rPr>
      <w:rFonts w:ascii="Arial" w:eastAsiaTheme="minorEastAsia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05BEA"/>
    <w:rPr>
      <w:rFonts w:ascii="Arial" w:eastAsiaTheme="minorEastAsia" w:hAnsi="Arial" w:cs="Arial"/>
      <w:sz w:val="21"/>
      <w:szCs w:val="21"/>
    </w:rPr>
  </w:style>
  <w:style w:type="table" w:styleId="TableGrid">
    <w:name w:val="Table Grid"/>
    <w:basedOn w:val="TableNormal"/>
    <w:uiPriority w:val="59"/>
    <w:rsid w:val="00605BE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D451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1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4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4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4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4D2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B07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9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07970">
              <w:marLeft w:val="0"/>
              <w:marRight w:val="0"/>
              <w:marTop w:val="0"/>
              <w:marBottom w:val="300"/>
              <w:divBdr>
                <w:top w:val="single" w:sz="6" w:space="7" w:color="E3E3E3"/>
                <w:left w:val="single" w:sz="6" w:space="7" w:color="E3E3E3"/>
                <w:bottom w:val="single" w:sz="6" w:space="7" w:color="E3E3E3"/>
                <w:right w:val="single" w:sz="6" w:space="7" w:color="E3E3E3"/>
              </w:divBdr>
              <w:divsChild>
                <w:div w:id="8149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Elsheikh</dc:creator>
  <cp:lastModifiedBy>Maia Nikoleishvili</cp:lastModifiedBy>
  <cp:revision>4</cp:revision>
  <cp:lastPrinted>2019-08-14T08:40:00Z</cp:lastPrinted>
  <dcterms:created xsi:type="dcterms:W3CDTF">2019-12-24T05:58:00Z</dcterms:created>
  <dcterms:modified xsi:type="dcterms:W3CDTF">2019-12-25T08:14:00Z</dcterms:modified>
</cp:coreProperties>
</file>