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B6868C" w14:textId="77777777" w:rsidR="004D1CA6" w:rsidRPr="004D1CA6" w:rsidRDefault="004D1CA6" w:rsidP="00C43908">
      <w:pPr>
        <w:spacing w:after="0" w:line="240" w:lineRule="auto"/>
        <w:jc w:val="center"/>
        <w:rPr>
          <w:rFonts w:ascii="Sylfaen" w:hAnsi="Sylfaen"/>
          <w:b/>
          <w:sz w:val="24"/>
          <w:szCs w:val="24"/>
          <w:u w:val="single"/>
          <w:lang w:val="ka-GE"/>
        </w:rPr>
      </w:pPr>
      <w:r w:rsidRPr="004D1CA6">
        <w:rPr>
          <w:rFonts w:ascii="Sylfaen" w:hAnsi="Sylfaen"/>
          <w:b/>
          <w:sz w:val="24"/>
          <w:szCs w:val="24"/>
          <w:u w:val="single"/>
          <w:lang w:val="ka-GE"/>
        </w:rPr>
        <w:t>„201</w:t>
      </w:r>
      <w:r w:rsidRPr="004D1CA6">
        <w:rPr>
          <w:rFonts w:ascii="Sylfaen" w:hAnsi="Sylfaen"/>
          <w:b/>
          <w:sz w:val="24"/>
          <w:szCs w:val="24"/>
          <w:u w:val="single"/>
        </w:rPr>
        <w:t>7</w:t>
      </w:r>
      <w:r w:rsidRPr="004D1CA6">
        <w:rPr>
          <w:rFonts w:ascii="Sylfaen" w:hAnsi="Sylfaen"/>
          <w:b/>
          <w:sz w:val="24"/>
          <w:szCs w:val="24"/>
          <w:u w:val="single"/>
          <w:lang w:val="ka-GE"/>
        </w:rPr>
        <w:t xml:space="preserve"> წელს საქართველოში ადამიანის უფლებათა და თავისუფლებათა დაცვის მდგომარეობის შესახებ“ საქართველოს სახალხო დამცველის ანგარიშის თაობაზე საქართველოს პარლამენტის 201</w:t>
      </w:r>
      <w:r w:rsidRPr="004D1CA6">
        <w:rPr>
          <w:rFonts w:ascii="Sylfaen" w:hAnsi="Sylfaen"/>
          <w:b/>
          <w:sz w:val="24"/>
          <w:szCs w:val="24"/>
          <w:u w:val="single"/>
        </w:rPr>
        <w:t>8</w:t>
      </w:r>
      <w:r w:rsidRPr="004D1CA6">
        <w:rPr>
          <w:rFonts w:ascii="Sylfaen" w:hAnsi="Sylfaen"/>
          <w:b/>
          <w:sz w:val="24"/>
          <w:szCs w:val="24"/>
          <w:u w:val="single"/>
          <w:lang w:val="ka-GE"/>
        </w:rPr>
        <w:t xml:space="preserve"> წლის </w:t>
      </w:r>
      <w:r w:rsidRPr="004D1CA6">
        <w:rPr>
          <w:rFonts w:ascii="Sylfaen" w:hAnsi="Sylfaen"/>
          <w:b/>
          <w:sz w:val="24"/>
          <w:szCs w:val="24"/>
          <w:u w:val="single"/>
        </w:rPr>
        <w:t xml:space="preserve">19 </w:t>
      </w:r>
      <w:r w:rsidRPr="004D1CA6">
        <w:rPr>
          <w:rFonts w:ascii="Sylfaen" w:hAnsi="Sylfaen"/>
          <w:b/>
          <w:sz w:val="24"/>
          <w:szCs w:val="24"/>
          <w:u w:val="single"/>
          <w:lang w:val="ka-GE"/>
        </w:rPr>
        <w:t>ივლისის №3148-რს დადგენილებით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მიმართ გაცემული რეკომენდაციების შესრულების ანგარიში</w:t>
      </w:r>
    </w:p>
    <w:p w14:paraId="172981C9" w14:textId="21149731" w:rsidR="00AD4B77" w:rsidRPr="004D1CA6" w:rsidRDefault="00AD4B77" w:rsidP="00FA0C6A">
      <w:pPr>
        <w:spacing w:after="0" w:line="240" w:lineRule="auto"/>
        <w:jc w:val="both"/>
        <w:rPr>
          <w:rFonts w:ascii="Sylfaen" w:eastAsia="Sylfaen" w:hAnsi="Sylfaen"/>
          <w:b/>
          <w:sz w:val="24"/>
          <w:szCs w:val="24"/>
          <w:u w:val="single"/>
          <w:lang w:val="ka-GE"/>
        </w:rPr>
      </w:pPr>
    </w:p>
    <w:p w14:paraId="0ADD2D68" w14:textId="166D290F"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კომპეტენციის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ფარგლებში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ხელი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შეუწყოს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სურამის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ფსიქიატრიულ კლინიკასა</w:t>
      </w:r>
      <w:r w:rsidR="004D1CA6">
        <w:rPr>
          <w:rFonts w:ascii="Sylfaen" w:eastAsia="Times New Roman" w:hAnsi="Sylfaen" w:cs="Times New Roman"/>
          <w:b/>
          <w:sz w:val="24"/>
          <w:szCs w:val="24"/>
          <w:u w:val="single"/>
        </w:rPr>
        <w:t>“</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ჯანმრთელობის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ეროვნულ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ცენტრში</w:t>
      </w:r>
      <w:r w:rsidR="004D1CA6" w:rsidRPr="004D1CA6">
        <w:rPr>
          <w:rFonts w:ascii="Sylfaen" w:eastAsia="Times New Roman" w:hAnsi="Sylfaen" w:cs="Times New Roman"/>
          <w:b/>
          <w:sz w:val="24"/>
          <w:szCs w:val="24"/>
          <w:u w:val="single"/>
        </w:rPr>
        <w:t>“ (</w:t>
      </w:r>
      <w:r w:rsidR="004D1CA6" w:rsidRPr="004D1CA6">
        <w:rPr>
          <w:rFonts w:ascii="Sylfaen" w:hAnsi="Sylfaen"/>
          <w:b/>
          <w:sz w:val="24"/>
          <w:szCs w:val="24"/>
          <w:u w:val="single"/>
        </w:rPr>
        <w:t>ქუტირი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ადამიანის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ღირსებასთან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თავსებად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პირობებში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მოთავსებას</w:t>
      </w:r>
      <w:r w:rsidR="004D1CA6" w:rsidRPr="004D1CA6">
        <w:rPr>
          <w:rFonts w:ascii="Sylfaen" w:eastAsia="Times New Roman" w:hAnsi="Sylfaen" w:cs="Times New Roman"/>
          <w:b/>
          <w:sz w:val="24"/>
          <w:szCs w:val="24"/>
          <w:u w:val="single"/>
        </w:rPr>
        <w:t>;</w:t>
      </w:r>
    </w:p>
    <w:p w14:paraId="12232E83" w14:textId="7771B370" w:rsidR="00BC1F7C" w:rsidRDefault="00904974" w:rsidP="00FA0C6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76" w:lineRule="auto"/>
        <w:ind w:firstLine="0"/>
        <w:jc w:val="both"/>
        <w:rPr>
          <w:rFonts w:cs="Arial"/>
          <w:b w:val="0"/>
          <w:color w:val="000000"/>
          <w:sz w:val="22"/>
          <w:szCs w:val="22"/>
        </w:rPr>
      </w:pPr>
      <w:r w:rsidRPr="00D43BF1">
        <w:rPr>
          <w:b w:val="0"/>
          <w:color w:val="000000"/>
          <w:sz w:val="22"/>
          <w:szCs w:val="22"/>
        </w:rPr>
        <w:t>შპს</w:t>
      </w:r>
      <w:r w:rsidRPr="00D43BF1">
        <w:rPr>
          <w:rFonts w:cs="Arial"/>
          <w:b w:val="0"/>
          <w:color w:val="000000"/>
          <w:sz w:val="22"/>
          <w:szCs w:val="22"/>
        </w:rPr>
        <w:t xml:space="preserve"> "</w:t>
      </w:r>
      <w:r w:rsidRPr="00D43BF1">
        <w:rPr>
          <w:b w:val="0"/>
          <w:color w:val="000000"/>
          <w:sz w:val="22"/>
          <w:szCs w:val="22"/>
        </w:rPr>
        <w:t>აკადემიკოს</w:t>
      </w:r>
      <w:r w:rsidRPr="00D43BF1">
        <w:rPr>
          <w:rFonts w:cs="Arial"/>
          <w:b w:val="0"/>
          <w:color w:val="000000"/>
          <w:sz w:val="22"/>
          <w:szCs w:val="22"/>
        </w:rPr>
        <w:t xml:space="preserve"> </w:t>
      </w:r>
      <w:r w:rsidRPr="00D43BF1">
        <w:rPr>
          <w:b w:val="0"/>
          <w:color w:val="000000"/>
          <w:sz w:val="22"/>
          <w:szCs w:val="22"/>
        </w:rPr>
        <w:t>ბ</w:t>
      </w:r>
      <w:r w:rsidRPr="00D43BF1">
        <w:rPr>
          <w:rFonts w:cs="Arial"/>
          <w:b w:val="0"/>
          <w:color w:val="000000"/>
          <w:sz w:val="22"/>
          <w:szCs w:val="22"/>
        </w:rPr>
        <w:t xml:space="preserve">. </w:t>
      </w:r>
      <w:r w:rsidRPr="00D43BF1">
        <w:rPr>
          <w:b w:val="0"/>
          <w:color w:val="000000"/>
          <w:sz w:val="22"/>
          <w:szCs w:val="22"/>
        </w:rPr>
        <w:t>ნანეიშვილის</w:t>
      </w:r>
      <w:r w:rsidRPr="00D43BF1">
        <w:rPr>
          <w:rFonts w:cs="Arial"/>
          <w:b w:val="0"/>
          <w:color w:val="000000"/>
          <w:sz w:val="22"/>
          <w:szCs w:val="22"/>
        </w:rPr>
        <w:t xml:space="preserve"> </w:t>
      </w:r>
      <w:r w:rsidRPr="00D43BF1">
        <w:rPr>
          <w:b w:val="0"/>
          <w:color w:val="000000"/>
          <w:sz w:val="22"/>
          <w:szCs w:val="22"/>
        </w:rPr>
        <w:t>სახელობის</w:t>
      </w:r>
      <w:r w:rsidRPr="00D43BF1">
        <w:rPr>
          <w:rFonts w:cs="Arial"/>
          <w:b w:val="0"/>
          <w:color w:val="000000"/>
          <w:sz w:val="22"/>
          <w:szCs w:val="22"/>
        </w:rPr>
        <w:t xml:space="preserve"> </w:t>
      </w:r>
      <w:r w:rsidRPr="00D43BF1">
        <w:rPr>
          <w:b w:val="0"/>
          <w:color w:val="000000"/>
          <w:sz w:val="22"/>
          <w:szCs w:val="22"/>
        </w:rPr>
        <w:t>ფსიქიკური</w:t>
      </w:r>
      <w:r w:rsidRPr="00D43BF1">
        <w:rPr>
          <w:rFonts w:cs="Arial"/>
          <w:b w:val="0"/>
          <w:color w:val="000000"/>
          <w:sz w:val="22"/>
          <w:szCs w:val="22"/>
        </w:rPr>
        <w:t xml:space="preserve"> </w:t>
      </w:r>
      <w:r w:rsidRPr="00D43BF1">
        <w:rPr>
          <w:b w:val="0"/>
          <w:color w:val="000000"/>
          <w:sz w:val="22"/>
          <w:szCs w:val="22"/>
        </w:rPr>
        <w:t>ჯანმრთელობის</w:t>
      </w:r>
      <w:r w:rsidRPr="00D43BF1">
        <w:rPr>
          <w:rFonts w:cs="Arial"/>
          <w:b w:val="0"/>
          <w:color w:val="000000"/>
          <w:sz w:val="22"/>
          <w:szCs w:val="22"/>
        </w:rPr>
        <w:t xml:space="preserve"> </w:t>
      </w:r>
      <w:r w:rsidRPr="00D43BF1">
        <w:rPr>
          <w:b w:val="0"/>
          <w:color w:val="000000"/>
          <w:sz w:val="22"/>
          <w:szCs w:val="22"/>
        </w:rPr>
        <w:t>ეროვნული</w:t>
      </w:r>
      <w:r w:rsidRPr="00D43BF1">
        <w:rPr>
          <w:b w:val="0"/>
          <w:color w:val="000000"/>
          <w:sz w:val="22"/>
          <w:szCs w:val="22"/>
          <w:lang w:val="ka-GE"/>
        </w:rPr>
        <w:t xml:space="preserve"> </w:t>
      </w:r>
      <w:r w:rsidRPr="00D43BF1">
        <w:rPr>
          <w:rFonts w:cs="Arial"/>
          <w:b w:val="0"/>
          <w:color w:val="000000"/>
          <w:sz w:val="22"/>
          <w:szCs w:val="22"/>
        </w:rPr>
        <w:t>ცენტრი"</w:t>
      </w:r>
    </w:p>
    <w:p w14:paraId="50EEA7A1" w14:textId="201CA0D9" w:rsidR="00904974" w:rsidRDefault="00904974" w:rsidP="00FA0C6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76" w:lineRule="auto"/>
        <w:ind w:firstLine="0"/>
        <w:jc w:val="both"/>
        <w:rPr>
          <w:rFonts w:cs="Arial"/>
          <w:b w:val="0"/>
          <w:color w:val="000000"/>
          <w:sz w:val="22"/>
          <w:szCs w:val="22"/>
          <w:lang w:val="ka-GE"/>
        </w:rPr>
      </w:pPr>
      <w:r w:rsidRPr="00D43BF1">
        <w:rPr>
          <w:rFonts w:cs="Arial"/>
          <w:b w:val="0"/>
          <w:color w:val="000000"/>
          <w:sz w:val="22"/>
          <w:szCs w:val="22"/>
        </w:rPr>
        <w:t xml:space="preserve">ექსპლუატაციაში შევიდა 2400 კვ/მ შენობა-ნაგებობა, რომელიც სრულად არის აღჭურვილი და დაპროექტებული ევროპული სტანდარტების შესაბამისად. ყველა პალატა უზრუნველყოფილია </w:t>
      </w:r>
      <w:commentRangeStart w:id="0"/>
      <w:r w:rsidRPr="00D43BF1">
        <w:rPr>
          <w:rFonts w:cs="Arial"/>
          <w:b w:val="0"/>
          <w:color w:val="000000"/>
          <w:sz w:val="22"/>
          <w:szCs w:val="22"/>
        </w:rPr>
        <w:t xml:space="preserve">პრივატული </w:t>
      </w:r>
      <w:ins w:id="1" w:author="Mariana Mkurnali" w:date="2019-02-28T17:18:00Z">
        <w:r w:rsidR="003C08A6">
          <w:rPr>
            <w:rFonts w:cs="Arial"/>
            <w:b w:val="0"/>
            <w:color w:val="000000"/>
            <w:sz w:val="22"/>
            <w:szCs w:val="22"/>
            <w:lang w:val="ka-GE"/>
          </w:rPr>
          <w:t>სივრცით</w:t>
        </w:r>
      </w:ins>
      <w:r w:rsidRPr="00D43BF1">
        <w:rPr>
          <w:rFonts w:cs="Arial"/>
          <w:b w:val="0"/>
          <w:color w:val="000000"/>
          <w:sz w:val="22"/>
          <w:szCs w:val="22"/>
        </w:rPr>
        <w:t xml:space="preserve">გარემოთი </w:t>
      </w:r>
      <w:commentRangeEnd w:id="0"/>
      <w:r w:rsidR="003C08A6">
        <w:rPr>
          <w:rStyle w:val="CommentReference"/>
          <w:rFonts w:asciiTheme="minorHAnsi" w:eastAsiaTheme="minorHAnsi" w:hAnsiTheme="minorHAnsi" w:cstheme="minorBidi"/>
          <w:b w:val="0"/>
          <w:bCs w:val="0"/>
        </w:rPr>
        <w:commentReference w:id="0"/>
      </w:r>
      <w:r w:rsidRPr="00D43BF1">
        <w:rPr>
          <w:rFonts w:cs="Arial"/>
          <w:b w:val="0"/>
          <w:color w:val="000000"/>
          <w:sz w:val="22"/>
          <w:szCs w:val="22"/>
        </w:rPr>
        <w:t>და ინდივიდუალური სველი წერტილებით (ტუალეტი, აბაზანა). შექმნილია ადაპტირებული გარემო, როგორც ფსიქიკური პრობლემების მქონე პაციენტების კოგნიტიური ფუნქციებისა და საყოფაცხოვრებო უნარ-ჩვევების სრულად რეაბილიტაციისათვის, ასევე შეზღუდული შესაძლებლობების მქონე პირებისთვის. დროებითი პირობების გასაუმჯობესებლად შეიცვალა პაციენტთა საწოლების ნაწილი</w:t>
      </w:r>
      <w:ins w:id="2" w:author="Mariana Mkurnali" w:date="2019-02-28T16:53:00Z">
        <w:r w:rsidR="009270A5">
          <w:rPr>
            <w:rFonts w:cs="Arial"/>
            <w:b w:val="0"/>
            <w:color w:val="000000"/>
            <w:sz w:val="22"/>
            <w:szCs w:val="22"/>
            <w:lang w:val="ka-GE"/>
          </w:rPr>
          <w:t>,</w:t>
        </w:r>
      </w:ins>
      <w:r w:rsidRPr="00D43BF1">
        <w:rPr>
          <w:rFonts w:cs="Arial"/>
          <w:b w:val="0"/>
          <w:color w:val="000000"/>
          <w:sz w:val="22"/>
          <w:szCs w:val="22"/>
        </w:rPr>
        <w:t xml:space="preserve"> </w:t>
      </w:r>
      <w:del w:id="3" w:author="Mariana Mkurnali" w:date="2019-02-28T16:53:00Z">
        <w:r w:rsidRPr="00D43BF1" w:rsidDel="009270A5">
          <w:rPr>
            <w:rFonts w:cs="Arial"/>
            <w:b w:val="0"/>
            <w:color w:val="000000"/>
            <w:sz w:val="22"/>
            <w:szCs w:val="22"/>
          </w:rPr>
          <w:delText>და</w:delText>
        </w:r>
      </w:del>
      <w:r w:rsidRPr="00D43BF1">
        <w:rPr>
          <w:rFonts w:cs="Arial"/>
          <w:b w:val="0"/>
          <w:color w:val="000000"/>
          <w:sz w:val="22"/>
          <w:szCs w:val="22"/>
        </w:rPr>
        <w:t xml:space="preserve"> დარჩენილი ნაწილი შეკვეთილია და მზადდება. </w:t>
      </w:r>
    </w:p>
    <w:p w14:paraId="6EA1B7C2" w14:textId="77777777" w:rsidR="00904974" w:rsidRDefault="00904974" w:rsidP="00FA0C6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76" w:lineRule="auto"/>
        <w:ind w:firstLine="0"/>
        <w:jc w:val="both"/>
        <w:rPr>
          <w:rFonts w:cs="Arial"/>
          <w:b w:val="0"/>
          <w:color w:val="000000"/>
          <w:sz w:val="22"/>
          <w:szCs w:val="22"/>
          <w:lang w:val="ka-GE"/>
        </w:rPr>
      </w:pPr>
    </w:p>
    <w:p w14:paraId="59C742BF" w14:textId="77777777" w:rsidR="004315D1" w:rsidRDefault="00904974" w:rsidP="00FA0C6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76" w:lineRule="auto"/>
        <w:ind w:firstLine="0"/>
        <w:jc w:val="both"/>
        <w:rPr>
          <w:rFonts w:cs="Arial"/>
          <w:b w:val="0"/>
          <w:color w:val="000000"/>
          <w:sz w:val="22"/>
          <w:szCs w:val="22"/>
        </w:rPr>
      </w:pPr>
      <w:r w:rsidRPr="00D43BF1">
        <w:rPr>
          <w:rFonts w:cs="Arial"/>
          <w:b w:val="0"/>
          <w:color w:val="000000"/>
          <w:sz w:val="22"/>
          <w:szCs w:val="22"/>
        </w:rPr>
        <w:t>შპს „აღმოსავლეთ საქართველოს ფსიქიკური ჯანმრთელობის ცენტრი“</w:t>
      </w:r>
      <w:r w:rsidR="004315D1">
        <w:rPr>
          <w:rFonts w:cs="Arial"/>
          <w:b w:val="0"/>
          <w:color w:val="000000"/>
          <w:sz w:val="22"/>
          <w:szCs w:val="22"/>
        </w:rPr>
        <w:t xml:space="preserve"> - </w:t>
      </w:r>
      <w:r w:rsidRPr="00D43BF1">
        <w:rPr>
          <w:rFonts w:cs="Arial"/>
          <w:b w:val="0"/>
          <w:color w:val="000000"/>
          <w:sz w:val="22"/>
          <w:szCs w:val="22"/>
        </w:rPr>
        <w:t>სურამის ფსიქიატრიული კლინიკა</w:t>
      </w:r>
    </w:p>
    <w:p w14:paraId="4D13795F" w14:textId="0D06D4A7" w:rsidR="00904974" w:rsidRPr="00D43BF1" w:rsidRDefault="00904974" w:rsidP="00FA0C6A">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line="276" w:lineRule="auto"/>
        <w:ind w:firstLine="0"/>
        <w:jc w:val="both"/>
        <w:rPr>
          <w:rFonts w:cs="Arial"/>
          <w:b w:val="0"/>
          <w:color w:val="000000"/>
          <w:sz w:val="22"/>
          <w:szCs w:val="22"/>
        </w:rPr>
      </w:pPr>
      <w:r w:rsidRPr="00D43BF1">
        <w:rPr>
          <w:rFonts w:cs="Arial"/>
          <w:b w:val="0"/>
          <w:color w:val="000000"/>
          <w:sz w:val="22"/>
          <w:szCs w:val="22"/>
        </w:rPr>
        <w:t>კლინიკაში დასრულ</w:t>
      </w:r>
      <w:r w:rsidR="004315D1">
        <w:rPr>
          <w:rFonts w:cs="Arial"/>
          <w:b w:val="0"/>
          <w:color w:val="000000"/>
          <w:sz w:val="22"/>
          <w:szCs w:val="22"/>
          <w:lang w:val="ka-GE"/>
        </w:rPr>
        <w:t xml:space="preserve">და </w:t>
      </w:r>
      <w:r w:rsidRPr="00D43BF1">
        <w:rPr>
          <w:rFonts w:cs="Arial"/>
          <w:b w:val="0"/>
          <w:color w:val="000000"/>
          <w:sz w:val="22"/>
          <w:szCs w:val="22"/>
        </w:rPr>
        <w:t>ინფრასტრუქტურის აღდგენითი სარეაბილიტაციო სამუშაოები</w:t>
      </w:r>
      <w:r w:rsidR="004315D1">
        <w:rPr>
          <w:rFonts w:cs="Arial"/>
          <w:b w:val="0"/>
          <w:color w:val="000000"/>
          <w:sz w:val="22"/>
          <w:szCs w:val="22"/>
          <w:lang w:val="ka-GE"/>
        </w:rPr>
        <w:t xml:space="preserve">. </w:t>
      </w:r>
      <w:r w:rsidRPr="00D43BF1">
        <w:rPr>
          <w:rFonts w:cs="Arial"/>
          <w:b w:val="0"/>
          <w:color w:val="000000"/>
          <w:sz w:val="22"/>
          <w:szCs w:val="22"/>
        </w:rPr>
        <w:t>ძირითად კორპუსს მთლიანად შეეცვალა სახურავი</w:t>
      </w:r>
      <w:r w:rsidR="004315D1">
        <w:rPr>
          <w:rFonts w:cs="Arial"/>
          <w:b w:val="0"/>
          <w:color w:val="000000"/>
          <w:sz w:val="22"/>
          <w:szCs w:val="22"/>
          <w:lang w:val="ka-GE"/>
        </w:rPr>
        <w:t>,</w:t>
      </w:r>
      <w:r w:rsidRPr="00D43BF1">
        <w:rPr>
          <w:rFonts w:cs="Arial"/>
          <w:b w:val="0"/>
          <w:color w:val="000000"/>
          <w:sz w:val="22"/>
          <w:szCs w:val="22"/>
        </w:rPr>
        <w:t xml:space="preserve"> დამონტაჟდა თანამედროვე მეტალოპლასტმასის კარ-ფანჯრები</w:t>
      </w:r>
      <w:r w:rsidR="004315D1">
        <w:rPr>
          <w:rFonts w:cs="Arial"/>
          <w:b w:val="0"/>
          <w:color w:val="000000"/>
          <w:sz w:val="22"/>
          <w:szCs w:val="22"/>
          <w:lang w:val="ka-GE"/>
        </w:rPr>
        <w:t>,</w:t>
      </w:r>
      <w:r w:rsidRPr="00D43BF1">
        <w:rPr>
          <w:rFonts w:cs="Arial"/>
          <w:b w:val="0"/>
          <w:color w:val="000000"/>
          <w:sz w:val="22"/>
          <w:szCs w:val="22"/>
        </w:rPr>
        <w:t xml:space="preserve"> ცენტრალური გათბობის სისტემა</w:t>
      </w:r>
      <w:r w:rsidR="004315D1">
        <w:rPr>
          <w:rFonts w:cs="Arial"/>
          <w:b w:val="0"/>
          <w:color w:val="000000"/>
          <w:sz w:val="22"/>
          <w:szCs w:val="22"/>
          <w:lang w:val="ka-GE"/>
        </w:rPr>
        <w:t>,</w:t>
      </w:r>
      <w:r w:rsidRPr="00D43BF1">
        <w:rPr>
          <w:rFonts w:cs="Arial"/>
          <w:b w:val="0"/>
          <w:color w:val="000000"/>
          <w:sz w:val="22"/>
          <w:szCs w:val="22"/>
        </w:rPr>
        <w:t xml:space="preserve"> გამოიცვალა სანტექნიკა</w:t>
      </w:r>
      <w:r w:rsidR="004315D1">
        <w:rPr>
          <w:rFonts w:cs="Arial"/>
          <w:b w:val="0"/>
          <w:color w:val="000000"/>
          <w:sz w:val="22"/>
          <w:szCs w:val="22"/>
          <w:lang w:val="ka-GE"/>
        </w:rPr>
        <w:t>,</w:t>
      </w:r>
      <w:r w:rsidRPr="00D43BF1">
        <w:rPr>
          <w:rFonts w:cs="Arial"/>
          <w:b w:val="0"/>
          <w:color w:val="000000"/>
          <w:sz w:val="22"/>
          <w:szCs w:val="22"/>
        </w:rPr>
        <w:t xml:space="preserve"> ფაქტიურად დასრულებულია სტაციონარის შენობის შიდა სარემონტო და კოსმეტიკური სამუშაოები</w:t>
      </w:r>
      <w:r w:rsidR="004315D1">
        <w:rPr>
          <w:rFonts w:cs="Arial"/>
          <w:b w:val="0"/>
          <w:color w:val="000000"/>
          <w:sz w:val="22"/>
          <w:szCs w:val="22"/>
          <w:lang w:val="ka-GE"/>
        </w:rPr>
        <w:t>,</w:t>
      </w:r>
      <w:r w:rsidRPr="00D43BF1">
        <w:rPr>
          <w:rFonts w:cs="Arial"/>
          <w:b w:val="0"/>
          <w:color w:val="000000"/>
          <w:sz w:val="22"/>
          <w:szCs w:val="22"/>
        </w:rPr>
        <w:t xml:space="preserve"> მნიშვნელოვნად განახლდა სხვადასხვა ინვენტარი და ლაბორატორიისთვის საჭირო სამედიცინო აჭღურვილობა. </w:t>
      </w:r>
    </w:p>
    <w:p w14:paraId="41FF12A7" w14:textId="77777777" w:rsidR="00904974" w:rsidRPr="004D1CA6" w:rsidRDefault="00904974" w:rsidP="00FA0C6A">
      <w:pPr>
        <w:ind w:left="-5"/>
        <w:jc w:val="both"/>
        <w:rPr>
          <w:rFonts w:ascii="Sylfaen" w:hAnsi="Sylfaen"/>
          <w:b/>
          <w:sz w:val="24"/>
          <w:szCs w:val="24"/>
          <w:u w:val="single"/>
        </w:rPr>
      </w:pPr>
    </w:p>
    <w:p w14:paraId="6223A028" w14:textId="64A3EF48"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ბ</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შორის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ძალადობის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თავიდან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აცილებისა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უსაფრთხოების დაცვის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მიზნით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შექმნას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ნორმატიული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ბაზა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რომელიც</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მოაწესრიგებს პერსონალის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მიერ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კონკრეტული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პაციენტებისგან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მომდინარე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რისკების წინასწარი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შეფასების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სათანადო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სისტემის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დანერგვის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მულტიდისციპლინური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მუშაობის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ძალადობისაგან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დაცვის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მათი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უსაფრთხოების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უზრუნველსაყოფად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პრევენციული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ღონისძიებების განხორციელების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პერსონალის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მიერ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სათანადო მეთვალყურეობის</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დაკვირვების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პერსონალის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სათანადო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სწავლების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სტანდარტული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საოპერაციო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პროცედურების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დეესკალაციის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სტრატეგიის შემუშავების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აგრეთვე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საფრთხის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წარმოქმნისთანავე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დროული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ადეკვატური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ჩარევის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ძალადობის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lastRenderedPageBreak/>
        <w:t>შემთხვევების</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ინციდენტების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საპასუხოდ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მიღებული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ზომების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დოკუმენტირების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პერსონალის ანგარიშვალდებულებისა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პასუხისმგებლობის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საკითხებს</w:t>
      </w:r>
      <w:r w:rsidR="004D1CA6" w:rsidRPr="004D1CA6">
        <w:rPr>
          <w:rFonts w:ascii="Sylfaen" w:eastAsia="Times New Roman" w:hAnsi="Sylfaen" w:cs="Times New Roman"/>
          <w:b/>
          <w:sz w:val="24"/>
          <w:szCs w:val="24"/>
          <w:u w:val="single"/>
        </w:rPr>
        <w:t>;</w:t>
      </w:r>
    </w:p>
    <w:p w14:paraId="7868C6AE" w14:textId="68E1F586" w:rsidR="00904974" w:rsidRDefault="00C43908" w:rsidP="00FA0C6A">
      <w:pPr>
        <w:ind w:left="-5"/>
        <w:jc w:val="both"/>
        <w:rPr>
          <w:rFonts w:ascii="Sylfaen" w:hAnsi="Sylfaen"/>
          <w:b/>
          <w:sz w:val="24"/>
          <w:szCs w:val="24"/>
          <w:u w:val="single"/>
        </w:rPr>
      </w:pPr>
      <w:r>
        <w:rPr>
          <w:rFonts w:ascii="Sylfaen" w:hAnsi="Sylfaen"/>
          <w:b/>
          <w:sz w:val="24"/>
          <w:szCs w:val="24"/>
          <w:u w:val="single"/>
        </w:rPr>
        <w:t xml:space="preserve">7. </w:t>
      </w:r>
      <w:r w:rsidR="00904974" w:rsidRPr="004D1CA6">
        <w:rPr>
          <w:rFonts w:ascii="Sylfaen" w:hAnsi="Sylfaen"/>
          <w:b/>
          <w:sz w:val="24"/>
          <w:szCs w:val="24"/>
          <w:u w:val="single"/>
        </w:rPr>
        <w:t>დ</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დანერგოს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ფსიქიატრიული</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დახმარების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გაწევასთან</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დაკავშირებული საკითხებისა</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ადამიანის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უფლებების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დარღვევის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ფაქტების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გასაჩივრების მარტივი</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ხელმისაწვდომი</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პროცედურა</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ნორმატიული</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აქტით განსაზღვროს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ყველა</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ფსიქიატრიული</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დაწესებულებისთვის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სავალდებულო საჩივრების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განხილვის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და</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მათზე</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რეაგირების</w:t>
      </w:r>
      <w:r w:rsidR="00904974" w:rsidRPr="004D1CA6">
        <w:rPr>
          <w:rFonts w:ascii="Sylfaen" w:eastAsia="Times New Roman" w:hAnsi="Sylfaen" w:cs="Times New Roman"/>
          <w:b/>
          <w:sz w:val="24"/>
          <w:szCs w:val="24"/>
          <w:u w:val="single"/>
        </w:rPr>
        <w:t xml:space="preserve"> </w:t>
      </w:r>
      <w:r w:rsidR="00904974" w:rsidRPr="004D1CA6">
        <w:rPr>
          <w:rFonts w:ascii="Sylfaen" w:hAnsi="Sylfaen"/>
          <w:b/>
          <w:sz w:val="24"/>
          <w:szCs w:val="24"/>
          <w:u w:val="single"/>
        </w:rPr>
        <w:t>ერთიანი</w:t>
      </w:r>
      <w:r w:rsidR="00904974" w:rsidRPr="004D1CA6">
        <w:rPr>
          <w:rFonts w:ascii="Sylfaen" w:eastAsia="Times New Roman" w:hAnsi="Sylfaen" w:cs="Times New Roman"/>
          <w:b/>
          <w:sz w:val="24"/>
          <w:szCs w:val="24"/>
          <w:u w:val="single"/>
        </w:rPr>
        <w:t xml:space="preserve"> </w:t>
      </w:r>
      <w:r w:rsidR="00904974" w:rsidRPr="009270A5">
        <w:rPr>
          <w:rFonts w:ascii="Sylfaen" w:hAnsi="Sylfaen"/>
          <w:b/>
          <w:sz w:val="24"/>
          <w:szCs w:val="24"/>
          <w:highlight w:val="yellow"/>
          <w:u w:val="single"/>
          <w:rPrChange w:id="4" w:author="Mariana Mkurnali" w:date="2019-02-28T16:56:00Z">
            <w:rPr>
              <w:rFonts w:ascii="Sylfaen" w:hAnsi="Sylfaen"/>
              <w:b/>
              <w:sz w:val="24"/>
              <w:szCs w:val="24"/>
              <w:u w:val="single"/>
            </w:rPr>
          </w:rPrChange>
        </w:rPr>
        <w:t>ჰოსპიტალშიდა</w:t>
      </w:r>
      <w:r w:rsidR="00904974" w:rsidRPr="004D1CA6">
        <w:rPr>
          <w:rFonts w:ascii="Sylfaen" w:hAnsi="Sylfaen"/>
          <w:b/>
          <w:sz w:val="24"/>
          <w:szCs w:val="24"/>
          <w:u w:val="single"/>
        </w:rPr>
        <w:t xml:space="preserve"> პროცედურა</w:t>
      </w:r>
      <w:r w:rsidR="00904974" w:rsidRPr="004D1CA6">
        <w:rPr>
          <w:rFonts w:ascii="Sylfaen" w:eastAsia="Times New Roman" w:hAnsi="Sylfaen" w:cs="Times New Roman"/>
          <w:b/>
          <w:sz w:val="24"/>
          <w:szCs w:val="24"/>
          <w:u w:val="single"/>
        </w:rPr>
        <w:t>;</w:t>
      </w:r>
    </w:p>
    <w:p w14:paraId="621E8439" w14:textId="6A8D312D" w:rsidR="00904974" w:rsidRDefault="00904974" w:rsidP="00FA0C6A">
      <w:pPr>
        <w:spacing w:after="0"/>
        <w:jc w:val="both"/>
        <w:rPr>
          <w:rFonts w:ascii="Sylfaen" w:eastAsia="Times New Roman" w:hAnsi="Sylfaen"/>
          <w:lang w:val="ka-GE"/>
        </w:rPr>
      </w:pPr>
      <w:r w:rsidRPr="002713B5">
        <w:rPr>
          <w:rFonts w:ascii="Sylfaen" w:eastAsia="Times New Roman" w:hAnsi="Sylfaen"/>
          <w:lang w:val="ka-GE"/>
        </w:rPr>
        <w:t>მიმდინარეობს  ფსიქიკური ჯანმრთელობის საკანონმდებლო აქტების გადახედვ</w:t>
      </w:r>
      <w:r w:rsidR="004315D1">
        <w:rPr>
          <w:rFonts w:ascii="Sylfaen" w:eastAsia="Times New Roman" w:hAnsi="Sylfaen"/>
          <w:lang w:val="ka-GE"/>
        </w:rPr>
        <w:t>ის</w:t>
      </w:r>
      <w:r w:rsidRPr="002713B5">
        <w:rPr>
          <w:rFonts w:ascii="Sylfaen" w:eastAsia="Times New Roman" w:hAnsi="Sylfaen"/>
          <w:lang w:val="ka-GE"/>
        </w:rPr>
        <w:t>, განახლებ</w:t>
      </w:r>
      <w:r w:rsidR="004315D1">
        <w:rPr>
          <w:rFonts w:ascii="Sylfaen" w:eastAsia="Times New Roman" w:hAnsi="Sylfaen"/>
          <w:lang w:val="ka-GE"/>
        </w:rPr>
        <w:t>ის</w:t>
      </w:r>
      <w:r w:rsidRPr="002713B5">
        <w:rPr>
          <w:rFonts w:ascii="Sylfaen" w:eastAsia="Times New Roman" w:hAnsi="Sylfaen"/>
          <w:lang w:val="ka-GE"/>
        </w:rPr>
        <w:t xml:space="preserve"> და ევროკავშირის კანონმდებლობასთან ჰარმონიზაციის პროცესი. </w:t>
      </w:r>
      <w:r w:rsidRPr="002713B5">
        <w:rPr>
          <w:rFonts w:ascii="Sylfaen" w:hAnsi="Sylfaen"/>
          <w:color w:val="000000"/>
          <w:lang w:val="ka-GE"/>
        </w:rPr>
        <w:t>ძირითადი აქცენტი კეთდება ფსიქიკური აშლილობების მქონე პირთა დაკავებასთან, მკურნალობასთან, მათზე მზრუნველობასთან, გასაჩივრების მექანიზმებ</w:t>
      </w:r>
      <w:r w:rsidR="004315D1">
        <w:rPr>
          <w:rFonts w:ascii="Sylfaen" w:hAnsi="Sylfaen"/>
          <w:color w:val="000000"/>
          <w:lang w:val="ka-GE"/>
        </w:rPr>
        <w:t>თან</w:t>
      </w:r>
      <w:r w:rsidRPr="002713B5">
        <w:rPr>
          <w:rFonts w:ascii="Sylfaen" w:hAnsi="Sylfaen"/>
          <w:color w:val="000000"/>
          <w:lang w:val="ka-GE"/>
        </w:rPr>
        <w:t xml:space="preserve"> და ასევე, მეურვეობასთან დაკავშირებულ კანონმდებლობასა და ნორმატიულ აქტებზე. </w:t>
      </w:r>
      <w:r w:rsidRPr="002713B5">
        <w:rPr>
          <w:rFonts w:ascii="Sylfaen" w:eastAsia="Times New Roman" w:hAnsi="Sylfaen"/>
          <w:lang w:val="ka-GE"/>
        </w:rPr>
        <w:t>მომზადებულია დოკუმენტი - „ფსიქიკური ჯანმრთელობ</w:t>
      </w:r>
      <w:r w:rsidR="004315D1">
        <w:rPr>
          <w:rFonts w:ascii="Sylfaen" w:eastAsia="Times New Roman" w:hAnsi="Sylfaen"/>
          <w:lang w:val="ka-GE"/>
        </w:rPr>
        <w:t>ა: რეგულირების შერჩეული კანონმდებლობის მიმოხილვა</w:t>
      </w:r>
      <w:r w:rsidRPr="002713B5">
        <w:rPr>
          <w:rFonts w:ascii="Sylfaen" w:eastAsia="Times New Roman" w:hAnsi="Sylfaen"/>
          <w:lang w:val="ka-GE"/>
        </w:rPr>
        <w:t>“</w:t>
      </w:r>
      <w:r w:rsidR="002E51EF">
        <w:rPr>
          <w:rFonts w:ascii="Sylfaen" w:eastAsia="Times New Roman" w:hAnsi="Sylfaen"/>
          <w:lang w:val="ka-GE"/>
        </w:rPr>
        <w:t xml:space="preserve">. </w:t>
      </w:r>
      <w:r w:rsidRPr="002713B5">
        <w:rPr>
          <w:rFonts w:ascii="Sylfaen" w:eastAsia="Times New Roman" w:hAnsi="Sylfaen"/>
          <w:lang w:val="ka-GE"/>
        </w:rPr>
        <w:t xml:space="preserve"> </w:t>
      </w:r>
      <w:r w:rsidR="002E51EF">
        <w:rPr>
          <w:rFonts w:ascii="Sylfaen" w:eastAsia="Times New Roman" w:hAnsi="Sylfaen"/>
          <w:lang w:val="ka-GE"/>
        </w:rPr>
        <w:t>იგი</w:t>
      </w:r>
      <w:r w:rsidRPr="002713B5">
        <w:rPr>
          <w:rFonts w:ascii="Sylfaen" w:eastAsia="Times New Roman" w:hAnsi="Sylfaen"/>
          <w:lang w:val="ka-GE"/>
        </w:rPr>
        <w:t xml:space="preserve"> პაციენტის უფლებებთან დაკავშირებული მარ</w:t>
      </w:r>
      <w:ins w:id="5" w:author="Mariana Mkurnali" w:date="2019-02-28T16:56:00Z">
        <w:r w:rsidR="009270A5">
          <w:rPr>
            <w:rFonts w:ascii="Sylfaen" w:eastAsia="Times New Roman" w:hAnsi="Sylfaen"/>
            <w:lang w:val="ka-GE"/>
          </w:rPr>
          <w:t>ე</w:t>
        </w:r>
      </w:ins>
      <w:r w:rsidRPr="002713B5">
        <w:rPr>
          <w:rFonts w:ascii="Sylfaen" w:eastAsia="Times New Roman" w:hAnsi="Sylfaen"/>
          <w:lang w:val="ka-GE"/>
        </w:rPr>
        <w:t>გულირებელი ბაზის მიმოხილვასთან ერთად</w:t>
      </w:r>
      <w:r w:rsidR="00EA425A">
        <w:rPr>
          <w:rFonts w:ascii="Sylfaen" w:eastAsia="Times New Roman" w:hAnsi="Sylfaen"/>
          <w:lang w:val="ka-GE"/>
        </w:rPr>
        <w:t>,</w:t>
      </w:r>
      <w:r w:rsidRPr="002713B5">
        <w:rPr>
          <w:rFonts w:ascii="Sylfaen" w:eastAsia="Times New Roman" w:hAnsi="Sylfaen"/>
          <w:lang w:val="ka-GE"/>
        </w:rPr>
        <w:t xml:space="preserve"> მოიცავს რეკომენდაციებს საკანონმდებლო, თუ ნორმატიულ დოკუმენტებში შესატანი ცვლილებების შესახებ. </w:t>
      </w:r>
    </w:p>
    <w:p w14:paraId="473648B4" w14:textId="77777777" w:rsidR="00904974" w:rsidRPr="004D1CA6" w:rsidRDefault="00904974" w:rsidP="00FA0C6A">
      <w:pPr>
        <w:ind w:left="-5"/>
        <w:jc w:val="both"/>
        <w:rPr>
          <w:rFonts w:ascii="Sylfaen" w:hAnsi="Sylfaen"/>
          <w:b/>
          <w:sz w:val="24"/>
          <w:szCs w:val="24"/>
          <w:u w:val="single"/>
        </w:rPr>
      </w:pPr>
    </w:p>
    <w:p w14:paraId="0BC41346" w14:textId="0B0A28BC"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გ</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საქართველოს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შრომის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ჯანმრთელობისა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სოციალური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დაცვის მინისტრის</w:t>
      </w:r>
      <w:r w:rsidR="004D1CA6" w:rsidRPr="004D1CA6">
        <w:rPr>
          <w:rFonts w:ascii="Sylfaen" w:eastAsia="Times New Roman" w:hAnsi="Sylfaen" w:cs="Times New Roman"/>
          <w:b/>
          <w:sz w:val="24"/>
          <w:szCs w:val="24"/>
          <w:u w:val="single"/>
        </w:rPr>
        <w:t xml:space="preserve"> 2007 </w:t>
      </w:r>
      <w:r w:rsidR="004D1CA6" w:rsidRPr="004D1CA6">
        <w:rPr>
          <w:rFonts w:ascii="Sylfaen" w:hAnsi="Sylfaen"/>
          <w:b/>
          <w:sz w:val="24"/>
          <w:szCs w:val="24"/>
          <w:u w:val="single"/>
        </w:rPr>
        <w:t>წლის</w:t>
      </w:r>
      <w:r w:rsidR="004D1CA6" w:rsidRPr="004D1CA6">
        <w:rPr>
          <w:rFonts w:ascii="Sylfaen" w:eastAsia="Times New Roman" w:hAnsi="Sylfaen" w:cs="Times New Roman"/>
          <w:b/>
          <w:sz w:val="24"/>
          <w:szCs w:val="24"/>
          <w:u w:val="single"/>
        </w:rPr>
        <w:t xml:space="preserve"> 20 </w:t>
      </w:r>
      <w:r w:rsidR="004D1CA6" w:rsidRPr="004D1CA6">
        <w:rPr>
          <w:rFonts w:ascii="Sylfaen" w:hAnsi="Sylfaen"/>
          <w:b/>
          <w:sz w:val="24"/>
          <w:szCs w:val="24"/>
          <w:u w:val="single"/>
        </w:rPr>
        <w:t>მარტის</w:t>
      </w:r>
      <w:r w:rsidR="004D1CA6" w:rsidRPr="004D1CA6">
        <w:rPr>
          <w:rFonts w:ascii="Sylfaen" w:eastAsia="Times New Roman" w:hAnsi="Sylfaen" w:cs="Times New Roman"/>
          <w:b/>
          <w:sz w:val="24"/>
          <w:szCs w:val="24"/>
          <w:u w:val="single"/>
        </w:rPr>
        <w:t xml:space="preserve"> №92/</w:t>
      </w:r>
      <w:r w:rsidR="004D1CA6" w:rsidRPr="004D1CA6">
        <w:rPr>
          <w:rFonts w:ascii="Sylfaen" w:hAnsi="Sylfaen"/>
          <w:b/>
          <w:sz w:val="24"/>
          <w:szCs w:val="24"/>
          <w:u w:val="single"/>
        </w:rPr>
        <w:t>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ბრძანებით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 xml:space="preserve">დამტკიცებულ </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ფსიქიკური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აშლილობის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მქონე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პაციენტისათვის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შეზღუდვის მეთოდების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გამოყენების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წესისა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პროცედურების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შესახებ</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ინსტრუქციაში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ცვლილებების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შეტანით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განსაზღვროს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შეზღუდვის მაქსიმალური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ხანგრძლივობა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შეზღუდვის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შორის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ამ პროცესში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ან</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პერსონალის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მიერ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სხეულის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დაზიანებების მიღების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შემთხვევაში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სპეციალურ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რეესტრში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სპეციალურ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ჟურნალში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შესაბამისი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ჩანაწერის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გაკეთების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ვალდებულება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სპეციალური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 xml:space="preserve">რეესტრის </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სპეციალური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ჟურნალის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ფორმა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შეზღუდვის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უშუალოდ განხორციელების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დეტალური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ინსტრუქცია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შებოჭვის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დროს გამოსაყენებელი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სპეციალური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საშუალებების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მახასიათებლები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 შებოჭვის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განხორციელების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ადგილი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ამ</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პროცესზე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დასწრების უფლებამოსილების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მქონე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მოთხოვნები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რომლებსაც</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უნდა აკმაყოფილებდეს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სპეციალიზებული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საიზოლაციო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პალატა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 შეზღუდვის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პროცესში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ვიდეომეთვალყურეობის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სისტემის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გამოყენებასთან დაკავშირებული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საკითხები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ფიზიკური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შეზღუდვის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დასრულების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შემდეგ პერსონალის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პაციენტთან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გასაუბრების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მისი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გასაჩივრების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უფლების შესახებ</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ინფორმირების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ვალდებულება</w:t>
      </w:r>
      <w:r w:rsidR="004D1CA6" w:rsidRPr="004D1CA6">
        <w:rPr>
          <w:rFonts w:ascii="Sylfaen" w:eastAsia="Times New Roman" w:hAnsi="Sylfaen" w:cs="Times New Roman"/>
          <w:b/>
          <w:sz w:val="24"/>
          <w:szCs w:val="24"/>
          <w:u w:val="single"/>
        </w:rPr>
        <w:t>;</w:t>
      </w:r>
    </w:p>
    <w:p w14:paraId="762BBBB8" w14:textId="01801422" w:rsidR="00904974" w:rsidRPr="002713B5"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საფრანგეთის საერთაშორისო განვითარების სააგენტოს ტექნიკური დახმარების ფარგლებ</w:t>
      </w:r>
      <w:r>
        <w:rPr>
          <w:rFonts w:ascii="Sylfaen" w:hAnsi="Sylfaen" w:cs="Sylfaen"/>
          <w:color w:val="000000"/>
          <w:lang w:val="ka-GE"/>
        </w:rPr>
        <w:t>შ</w:t>
      </w:r>
      <w:r w:rsidRPr="002713B5">
        <w:rPr>
          <w:rFonts w:ascii="Sylfaen" w:hAnsi="Sylfaen" w:cs="Sylfaen"/>
          <w:color w:val="000000"/>
          <w:lang w:val="ka-GE"/>
        </w:rPr>
        <w:t>ი</w:t>
      </w:r>
      <w:r>
        <w:rPr>
          <w:rFonts w:ascii="Sylfaen" w:hAnsi="Sylfaen" w:cs="Sylfaen"/>
          <w:color w:val="000000"/>
          <w:lang w:val="ka-GE"/>
        </w:rPr>
        <w:t xml:space="preserve">, 2020 წელს </w:t>
      </w:r>
      <w:r w:rsidRPr="002713B5">
        <w:rPr>
          <w:rFonts w:ascii="Sylfaen" w:hAnsi="Sylfaen" w:cs="Sylfaen"/>
          <w:color w:val="000000"/>
          <w:lang w:val="ka-GE"/>
        </w:rPr>
        <w:t xml:space="preserve">დაგეგმილია </w:t>
      </w:r>
      <w:r w:rsidRPr="002713B5">
        <w:rPr>
          <w:rFonts w:ascii="Sylfaen" w:hAnsi="Sylfaen" w:cs="Sylfaen"/>
          <w:color w:val="000000"/>
        </w:rPr>
        <w:t>ფსიქიკური</w:t>
      </w:r>
      <w:r w:rsidRPr="002713B5">
        <w:rPr>
          <w:rFonts w:ascii="Sylfaen" w:hAnsi="Sylfaen" w:cs="Sylfaen"/>
          <w:color w:val="000000"/>
          <w:lang w:val="ka-GE"/>
        </w:rPr>
        <w:t xml:space="preserve"> </w:t>
      </w:r>
      <w:r w:rsidRPr="002713B5">
        <w:rPr>
          <w:rFonts w:ascii="Sylfaen" w:hAnsi="Sylfaen" w:cs="Sylfaen"/>
          <w:color w:val="000000"/>
        </w:rPr>
        <w:t>აშლილობის მქონე პაციენტ</w:t>
      </w:r>
      <w:ins w:id="6" w:author="Mariana Mkurnali" w:date="2019-02-28T17:00:00Z">
        <w:r w:rsidR="009270A5">
          <w:rPr>
            <w:rFonts w:ascii="Sylfaen" w:hAnsi="Sylfaen" w:cs="Sylfaen"/>
            <w:color w:val="000000"/>
            <w:lang w:val="ka-GE"/>
          </w:rPr>
          <w:t>ებ</w:t>
        </w:r>
      </w:ins>
      <w:r w:rsidRPr="002713B5">
        <w:rPr>
          <w:rFonts w:ascii="Sylfaen" w:hAnsi="Sylfaen" w:cs="Sylfaen"/>
          <w:color w:val="000000"/>
        </w:rPr>
        <w:t>ისათვის ფიზიკური შეზღუდვის მეთოდების გამოყენების</w:t>
      </w:r>
      <w:r w:rsidRPr="002713B5">
        <w:rPr>
          <w:rFonts w:ascii="Sylfaen" w:hAnsi="Sylfaen" w:cs="Sylfaen"/>
          <w:color w:val="000000"/>
          <w:lang w:val="ka-GE"/>
        </w:rPr>
        <w:t xml:space="preserve"> </w:t>
      </w:r>
      <w:r w:rsidRPr="002713B5">
        <w:rPr>
          <w:rFonts w:ascii="Sylfaen" w:hAnsi="Sylfaen" w:cs="Sylfaen"/>
          <w:color w:val="000000"/>
        </w:rPr>
        <w:t>წესისა და პროცედურების</w:t>
      </w:r>
      <w:r w:rsidRPr="002713B5">
        <w:rPr>
          <w:rFonts w:ascii="Sylfaen" w:hAnsi="Sylfaen" w:cs="Sylfaen"/>
          <w:color w:val="000000"/>
          <w:lang w:val="ka-GE"/>
        </w:rPr>
        <w:t xml:space="preserve"> დახვეწა და მისი უშუალო</w:t>
      </w:r>
      <w:del w:id="7" w:author="Mariana Mkurnali" w:date="2019-02-28T17:00:00Z">
        <w:r w:rsidRPr="002713B5" w:rsidDel="009270A5">
          <w:rPr>
            <w:rFonts w:ascii="Sylfaen" w:hAnsi="Sylfaen" w:cs="Sylfaen"/>
            <w:color w:val="000000"/>
            <w:lang w:val="ka-GE"/>
          </w:rPr>
          <w:delText>დ</w:delText>
        </w:r>
      </w:del>
      <w:r w:rsidRPr="002713B5">
        <w:rPr>
          <w:rFonts w:ascii="Sylfaen" w:hAnsi="Sylfaen" w:cs="Sylfaen"/>
          <w:color w:val="000000"/>
          <w:lang w:val="ka-GE"/>
        </w:rPr>
        <w:t xml:space="preserve"> განხორციელების მექანიზმების შემუშავება.</w:t>
      </w:r>
    </w:p>
    <w:p w14:paraId="622C7DE7" w14:textId="77777777" w:rsidR="00904974" w:rsidRPr="004D1CA6" w:rsidRDefault="00904974" w:rsidP="00FA0C6A">
      <w:pPr>
        <w:ind w:left="-5"/>
        <w:jc w:val="both"/>
        <w:rPr>
          <w:rFonts w:ascii="Sylfaen" w:hAnsi="Sylfaen"/>
          <w:b/>
          <w:sz w:val="24"/>
          <w:szCs w:val="24"/>
          <w:u w:val="single"/>
        </w:rPr>
      </w:pPr>
    </w:p>
    <w:p w14:paraId="0FB03137" w14:textId="49FE0E06"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განიხილოს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სტაციონარში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არანებაყოფლობით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მოთავსებული პაციენტების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მიუხედავად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მოქალაქეობისა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სომატური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დაავადებების სახელმწიფოს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ხარჯზე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მკურნალობის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საკითხი</w:t>
      </w:r>
      <w:r w:rsidR="004D1CA6" w:rsidRPr="004D1CA6">
        <w:rPr>
          <w:rFonts w:ascii="Sylfaen" w:eastAsia="Times New Roman" w:hAnsi="Sylfaen" w:cs="Times New Roman"/>
          <w:b/>
          <w:sz w:val="24"/>
          <w:szCs w:val="24"/>
          <w:u w:val="single"/>
        </w:rPr>
        <w:t>;</w:t>
      </w:r>
    </w:p>
    <w:p w14:paraId="2F2DDAB5" w14:textId="49FA0BAD" w:rsidR="00904974" w:rsidRPr="00433C86" w:rsidRDefault="00904974" w:rsidP="00FA0C6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hAnsi="Sylfaen" w:cs="Sylfaen"/>
          <w:sz w:val="24"/>
          <w:szCs w:val="24"/>
          <w:lang w:val="ka-GE"/>
        </w:rPr>
      </w:pPr>
      <w:r w:rsidRPr="00433C86">
        <w:rPr>
          <w:rFonts w:ascii="Sylfaen" w:hAnsi="Sylfaen" w:cs="Sylfaen"/>
          <w:color w:val="000000"/>
          <w:sz w:val="24"/>
          <w:szCs w:val="24"/>
          <w:lang w:val="ka-GE"/>
        </w:rPr>
        <w:t>არანებაყოფლობით ფსიქიატრიულ სტაციონარულ მკურნალობაზე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w:t>
      </w:r>
      <w:ins w:id="8" w:author="Mariana Mkurnali" w:date="2019-02-28T17:02:00Z">
        <w:r w:rsidR="009270A5">
          <w:rPr>
            <w:rFonts w:ascii="Sylfaen" w:hAnsi="Sylfaen" w:cs="Sylfaen"/>
            <w:color w:val="000000"/>
            <w:sz w:val="24"/>
            <w:szCs w:val="24"/>
            <w:lang w:val="ka-GE"/>
          </w:rPr>
          <w:t xml:space="preserve"> </w:t>
        </w:r>
        <w:r w:rsidR="009270A5" w:rsidRPr="00433C86">
          <w:rPr>
            <w:rFonts w:ascii="Sylfaen" w:hAnsi="Sylfaen" w:cs="Sylfaen"/>
            <w:color w:val="000000"/>
            <w:sz w:val="24"/>
            <w:szCs w:val="24"/>
            <w:lang w:val="ka-GE"/>
          </w:rPr>
          <w:t>ისარგებლოს</w:t>
        </w:r>
      </w:ins>
      <w:r w:rsidRPr="00433C86">
        <w:rPr>
          <w:rFonts w:ascii="Sylfaen" w:hAnsi="Sylfaen" w:cs="Sylfaen"/>
          <w:color w:val="000000"/>
          <w:sz w:val="24"/>
          <w:szCs w:val="24"/>
          <w:lang w:val="ka-GE"/>
        </w:rPr>
        <w:t xml:space="preserve"> სომატური დაავადებების სამკურნალოდ </w:t>
      </w:r>
      <w:del w:id="9" w:author="Mariana Mkurnali" w:date="2019-02-28T17:02:00Z">
        <w:r w:rsidRPr="00433C86" w:rsidDel="009270A5">
          <w:rPr>
            <w:rFonts w:ascii="Sylfaen" w:hAnsi="Sylfaen" w:cs="Sylfaen"/>
            <w:color w:val="000000"/>
            <w:sz w:val="24"/>
            <w:szCs w:val="24"/>
            <w:lang w:val="ka-GE"/>
          </w:rPr>
          <w:delText>ისარგებლოს</w:delText>
        </w:r>
      </w:del>
      <w:r w:rsidRPr="00433C86">
        <w:rPr>
          <w:rFonts w:ascii="Sylfaen" w:hAnsi="Sylfaen" w:cs="Sylfaen"/>
          <w:color w:val="000000"/>
          <w:sz w:val="24"/>
          <w:szCs w:val="24"/>
          <w:lang w:val="ka-GE"/>
        </w:rPr>
        <w:t xml:space="preserve"> აღნიშნული პროგრამებით. </w:t>
      </w:r>
      <w:ins w:id="10" w:author="Mariana Mkurnali" w:date="2019-02-28T17:02:00Z">
        <w:r w:rsidR="009270A5">
          <w:rPr>
            <w:rFonts w:ascii="Sylfaen" w:hAnsi="Sylfaen" w:cs="Sylfaen"/>
            <w:color w:val="000000"/>
            <w:sz w:val="24"/>
            <w:szCs w:val="24"/>
            <w:lang w:val="ka-GE"/>
          </w:rPr>
          <w:t xml:space="preserve">ამას გარდა, </w:t>
        </w:r>
      </w:ins>
      <w:r w:rsidRPr="00433C86">
        <w:rPr>
          <w:rFonts w:ascii="Sylfaen" w:eastAsia="Sylfaen" w:hAnsi="Sylfaen"/>
          <w:sz w:val="24"/>
          <w:szCs w:val="24"/>
          <w:lang w:val="ka-GE"/>
        </w:rPr>
        <w:t>რეფერალური პროგრამის ფარგლებში</w:t>
      </w:r>
      <w:r w:rsidR="00EA425A">
        <w:rPr>
          <w:rFonts w:ascii="Sylfaen" w:eastAsia="Sylfaen" w:hAnsi="Sylfaen"/>
          <w:sz w:val="24"/>
          <w:szCs w:val="24"/>
          <w:lang w:val="ka-GE"/>
        </w:rPr>
        <w:t xml:space="preserve">  განიხილება იმ </w:t>
      </w:r>
      <w:r w:rsidRPr="00433C86">
        <w:rPr>
          <w:rFonts w:ascii="Sylfaen" w:eastAsia="Sylfaen" w:hAnsi="Sylfaen"/>
          <w:sz w:val="24"/>
          <w:szCs w:val="24"/>
          <w:lang w:val="ka-GE"/>
        </w:rPr>
        <w:t>მომსახურების დაფინანსების საკითხი</w:t>
      </w:r>
      <w:r w:rsidR="00EA425A">
        <w:rPr>
          <w:rFonts w:ascii="Sylfaen" w:eastAsia="Sylfaen" w:hAnsi="Sylfaen"/>
          <w:sz w:val="24"/>
          <w:szCs w:val="24"/>
          <w:lang w:val="ka-GE"/>
        </w:rPr>
        <w:t xml:space="preserve">, რომელიც არ იფარება </w:t>
      </w:r>
      <w:r w:rsidRPr="00433C86">
        <w:rPr>
          <w:rFonts w:ascii="Sylfaen" w:eastAsia="Sylfaen" w:hAnsi="Sylfaen"/>
          <w:sz w:val="24"/>
          <w:szCs w:val="24"/>
          <w:lang w:val="ka-GE"/>
        </w:rPr>
        <w:t>ზემოაღნიშნული სახელმწიფო პროგრამებით ან დაზღვევით</w:t>
      </w:r>
      <w:r w:rsidR="00EA425A">
        <w:rPr>
          <w:rFonts w:ascii="Sylfaen" w:eastAsia="Sylfaen" w:hAnsi="Sylfaen"/>
          <w:sz w:val="24"/>
          <w:szCs w:val="24"/>
          <w:lang w:val="ka-GE"/>
        </w:rPr>
        <w:t xml:space="preserve"> (</w:t>
      </w:r>
      <w:r w:rsidRPr="00433C86">
        <w:rPr>
          <w:rFonts w:ascii="Sylfaen" w:eastAsia="Sylfaen" w:hAnsi="Sylfaen"/>
          <w:sz w:val="24"/>
          <w:szCs w:val="24"/>
          <w:lang w:val="ka-GE"/>
        </w:rPr>
        <w:t>ასეთის არსებობის შემთხვევაში</w:t>
      </w:r>
      <w:r w:rsidR="00EA425A">
        <w:rPr>
          <w:rFonts w:ascii="Sylfaen" w:eastAsia="Sylfaen" w:hAnsi="Sylfaen"/>
          <w:sz w:val="24"/>
          <w:szCs w:val="24"/>
          <w:lang w:val="ka-GE"/>
        </w:rPr>
        <w:t xml:space="preserve">), </w:t>
      </w:r>
      <w:r w:rsidR="00EA425A" w:rsidRPr="00433C86">
        <w:rPr>
          <w:rFonts w:ascii="Sylfaen" w:eastAsia="Sylfaen" w:hAnsi="Sylfaen"/>
          <w:sz w:val="24"/>
          <w:szCs w:val="24"/>
          <w:lang w:val="ka-GE"/>
        </w:rPr>
        <w:t>მიუხედავად პაციენტის მოქალაქეობისა</w:t>
      </w:r>
      <w:r w:rsidR="00EA425A">
        <w:rPr>
          <w:rFonts w:ascii="Sylfaen" w:eastAsia="Sylfaen" w:hAnsi="Sylfaen"/>
          <w:sz w:val="24"/>
          <w:szCs w:val="24"/>
          <w:lang w:val="ka-GE"/>
        </w:rPr>
        <w:t>.</w:t>
      </w:r>
    </w:p>
    <w:p w14:paraId="38C05BE9" w14:textId="77777777" w:rsidR="00904974" w:rsidRPr="004D1CA6" w:rsidRDefault="00904974" w:rsidP="00FA0C6A">
      <w:pPr>
        <w:ind w:left="-5"/>
        <w:jc w:val="both"/>
        <w:rPr>
          <w:rFonts w:ascii="Sylfaen" w:hAnsi="Sylfaen"/>
          <w:b/>
          <w:sz w:val="24"/>
          <w:szCs w:val="24"/>
          <w:u w:val="single"/>
        </w:rPr>
      </w:pPr>
    </w:p>
    <w:p w14:paraId="755CC63F" w14:textId="017EB444"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ვ</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ფსიქიატრიულ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დაწესებულებაში</w:t>
      </w:r>
      <w:r w:rsidR="004D1CA6" w:rsidRPr="004D1CA6">
        <w:rPr>
          <w:rFonts w:ascii="Sylfaen" w:eastAsia="Times New Roman" w:hAnsi="Sylfaen" w:cs="Times New Roman"/>
          <w:b/>
          <w:sz w:val="24"/>
          <w:szCs w:val="24"/>
          <w:u w:val="single"/>
        </w:rPr>
        <w:t xml:space="preserve"> 6 </w:t>
      </w:r>
      <w:r w:rsidR="004D1CA6" w:rsidRPr="004D1CA6">
        <w:rPr>
          <w:rFonts w:ascii="Sylfaen" w:hAnsi="Sylfaen"/>
          <w:b/>
          <w:sz w:val="24"/>
          <w:szCs w:val="24"/>
          <w:u w:val="single"/>
        </w:rPr>
        <w:t>თვეზე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მეტი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ხნით მოთავსებული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საჭიროებების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შეფასება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მათი დაწესებულებიდან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გაწერის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სათემო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სერვისების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მისაღებად გადამისამართების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მიზნით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შეიმუშაოს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თავშესაფრების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შექმნის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გეგმა თავშესაფრის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მომავალ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ბენეფიციართა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რაოდენობის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გათვალისწინებით</w:t>
      </w:r>
      <w:r w:rsidR="004D1CA6" w:rsidRPr="004D1CA6">
        <w:rPr>
          <w:rFonts w:ascii="Sylfaen" w:eastAsia="Times New Roman" w:hAnsi="Sylfaen" w:cs="Times New Roman"/>
          <w:b/>
          <w:sz w:val="24"/>
          <w:szCs w:val="24"/>
          <w:u w:val="single"/>
        </w:rPr>
        <w:t>;</w:t>
      </w:r>
    </w:p>
    <w:p w14:paraId="12DA3410" w14:textId="1D270D37" w:rsidR="00904974" w:rsidRPr="00EA425A" w:rsidRDefault="0090497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EA425A">
        <w:rPr>
          <w:rFonts w:ascii="Sylfaen" w:eastAsia="Sylfaen" w:hAnsi="Sylfaen"/>
          <w:sz w:val="24"/>
          <w:szCs w:val="24"/>
          <w:lang w:val="ka-GE"/>
        </w:rPr>
        <w:t>მიმდინარეობს მუშაობა ფსიქიკური ჯანმრთელობის სერვისების სტანდარტებისა და შეფასების ეფექტური მექანიზმების შემუშავებ</w:t>
      </w:r>
      <w:del w:id="11" w:author="Mariana Mkurnali" w:date="2019-02-28T17:03:00Z">
        <w:r w:rsidRPr="00EA425A" w:rsidDel="009270A5">
          <w:rPr>
            <w:rFonts w:ascii="Sylfaen" w:eastAsia="Sylfaen" w:hAnsi="Sylfaen"/>
            <w:sz w:val="24"/>
            <w:szCs w:val="24"/>
            <w:lang w:val="ka-GE"/>
          </w:rPr>
          <w:delText>ი</w:delText>
        </w:r>
      </w:del>
      <w:r w:rsidRPr="00EA425A">
        <w:rPr>
          <w:rFonts w:ascii="Sylfaen" w:eastAsia="Sylfaen" w:hAnsi="Sylfaen"/>
          <w:sz w:val="24"/>
          <w:szCs w:val="24"/>
          <w:lang w:val="ka-GE"/>
        </w:rPr>
        <w:t>ასთან დაკავშირებით. ერთ-ერთ მიმართულებას გრძელვადიანი სტაციონარული მომსახურების სტანდარტების მომზადება წარმოადგენს, რომელშიც გაწერილი იქნება პაციენტთა რეფერალის მკა</w:t>
      </w:r>
      <w:ins w:id="12" w:author="Mariana Mkurnali" w:date="2019-02-28T17:03:00Z">
        <w:r w:rsidR="009270A5">
          <w:rPr>
            <w:rFonts w:ascii="Sylfaen" w:eastAsia="Sylfaen" w:hAnsi="Sylfaen"/>
            <w:sz w:val="24"/>
            <w:szCs w:val="24"/>
            <w:lang w:val="ka-GE"/>
          </w:rPr>
          <w:t>ფ</w:t>
        </w:r>
      </w:ins>
      <w:del w:id="13" w:author="Mariana Mkurnali" w:date="2019-02-28T17:03:00Z">
        <w:r w:rsidRPr="00EA425A" w:rsidDel="009270A5">
          <w:rPr>
            <w:rFonts w:ascii="Sylfaen" w:eastAsia="Sylfaen" w:hAnsi="Sylfaen"/>
            <w:sz w:val="24"/>
            <w:szCs w:val="24"/>
            <w:lang w:val="ka-GE"/>
          </w:rPr>
          <w:delText>დ</w:delText>
        </w:r>
      </w:del>
      <w:r w:rsidRPr="00EA425A">
        <w:rPr>
          <w:rFonts w:ascii="Sylfaen" w:eastAsia="Sylfaen" w:hAnsi="Sylfaen"/>
          <w:sz w:val="24"/>
          <w:szCs w:val="24"/>
          <w:lang w:val="ka-GE"/>
        </w:rPr>
        <w:t>იო კრიტერიუმები. აღნიშნული სტანდარტები დამტკიცდება უახლოეს მომავალში</w:t>
      </w:r>
      <w:ins w:id="14" w:author="Mariana Mkurnali" w:date="2019-02-28T17:03:00Z">
        <w:r w:rsidR="009270A5">
          <w:rPr>
            <w:rFonts w:ascii="Sylfaen" w:eastAsia="Sylfaen" w:hAnsi="Sylfaen"/>
            <w:sz w:val="24"/>
            <w:szCs w:val="24"/>
            <w:lang w:val="ka-GE"/>
          </w:rPr>
          <w:t>.</w:t>
        </w:r>
      </w:ins>
    </w:p>
    <w:p w14:paraId="5C64F8FD" w14:textId="77777777" w:rsidR="00904974" w:rsidRPr="00EA425A" w:rsidRDefault="0090497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p>
    <w:p w14:paraId="032E52BB" w14:textId="25F84D3A" w:rsidR="004D1CA6" w:rsidRPr="004D1CA6" w:rsidRDefault="00C43908" w:rsidP="00FA0C6A">
      <w:pPr>
        <w:ind w:left="-5"/>
        <w:jc w:val="both"/>
        <w:rPr>
          <w:rFonts w:ascii="Sylfaen" w:hAnsi="Sylfae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ზ</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ფსიქიატრიული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დახმარების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გაწევის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სახელმწიფო ზედამხედველობის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პაციენტთა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უფლებების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დაცვის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მონიტორინგის სისტემის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ეფექტიანობის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დამოუკიდებელი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ექსპერტების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მიერ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შეფასება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რეკომენდაციების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შემუშავება</w:t>
      </w:r>
      <w:r w:rsidR="004D1CA6" w:rsidRPr="004D1CA6">
        <w:rPr>
          <w:rFonts w:ascii="Sylfaen" w:eastAsia="Times New Roman" w:hAnsi="Sylfaen" w:cs="Times New Roman"/>
          <w:b/>
          <w:sz w:val="24"/>
          <w:szCs w:val="24"/>
          <w:u w:val="single"/>
        </w:rPr>
        <w:t>;</w:t>
      </w:r>
    </w:p>
    <w:p w14:paraId="23287C85" w14:textId="65DDD510" w:rsidR="004D1CA6" w:rsidRPr="004D1CA6" w:rsidRDefault="00C43908" w:rsidP="00FA0C6A">
      <w:pPr>
        <w:ind w:left="-5"/>
        <w:jc w:val="both"/>
        <w:rPr>
          <w:rFonts w:ascii="Sylfaen" w:hAnsi="Sylfae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საჯარო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სამართლის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იურიდიული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პირის</w:t>
      </w:r>
      <w:r w:rsidR="004D1CA6" w:rsidRPr="004D1CA6">
        <w:rPr>
          <w:rFonts w:ascii="Sylfaen" w:eastAsia="Times New Roman" w:hAnsi="Sylfaen" w:cs="Times New Roman"/>
          <w:b/>
          <w:sz w:val="24"/>
          <w:szCs w:val="24"/>
          <w:u w:val="single"/>
        </w:rPr>
        <w:t xml:space="preserve"> − </w:t>
      </w:r>
      <w:r w:rsidR="004D1CA6" w:rsidRPr="004D1CA6">
        <w:rPr>
          <w:rFonts w:ascii="Sylfaen" w:hAnsi="Sylfaen"/>
          <w:b/>
          <w:sz w:val="24"/>
          <w:szCs w:val="24"/>
          <w:u w:val="single"/>
        </w:rPr>
        <w:t>სამედიცინო საქმიანობის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სახელმწიფო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რეგულირების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სააგენტოს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საჯარო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სამართლის იურიდიული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პირის</w:t>
      </w:r>
      <w:r w:rsidR="004D1CA6" w:rsidRPr="004D1CA6">
        <w:rPr>
          <w:rFonts w:ascii="Sylfaen" w:eastAsia="Times New Roman" w:hAnsi="Sylfaen" w:cs="Times New Roman"/>
          <w:b/>
          <w:sz w:val="24"/>
          <w:szCs w:val="24"/>
          <w:u w:val="single"/>
        </w:rPr>
        <w:t xml:space="preserve"> − </w:t>
      </w:r>
      <w:r w:rsidR="004D1CA6" w:rsidRPr="004D1CA6">
        <w:rPr>
          <w:rFonts w:ascii="Sylfaen" w:hAnsi="Sylfaen"/>
          <w:b/>
          <w:sz w:val="24"/>
          <w:szCs w:val="24"/>
          <w:u w:val="single"/>
        </w:rPr>
        <w:t>სოციალური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მომსახურების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სააგენტოს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მიერ ფსიქიატრიული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დაწესებულებების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რეგულარული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სისტემური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პროაქტიული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მონიტორინგის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განხორციელება</w:t>
      </w:r>
      <w:r w:rsidR="004D1CA6" w:rsidRPr="004D1CA6">
        <w:rPr>
          <w:rFonts w:ascii="Sylfaen" w:eastAsia="Times New Roman" w:hAnsi="Sylfaen" w:cs="Times New Roman"/>
          <w:b/>
          <w:sz w:val="24"/>
          <w:szCs w:val="24"/>
          <w:u w:val="single"/>
        </w:rPr>
        <w:t>;</w:t>
      </w:r>
    </w:p>
    <w:p w14:paraId="633DB0B7" w14:textId="13F79CE3"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სისტემური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მონიტორინგის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გზით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გააკონტროლოს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ფსიქიატრიული დაწესებულებების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პირობების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სამედიცინო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საქმიანობის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ლიცენზიისა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 xml:space="preserve">და </w:t>
      </w:r>
      <w:r w:rsidR="004D1CA6" w:rsidRPr="004D1CA6">
        <w:rPr>
          <w:rFonts w:ascii="Sylfaen" w:hAnsi="Sylfaen"/>
          <w:b/>
          <w:sz w:val="24"/>
          <w:szCs w:val="24"/>
          <w:u w:val="single"/>
        </w:rPr>
        <w:lastRenderedPageBreak/>
        <w:t>სტაციონარული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დაწესებულების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ნებართვის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დადგენილ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სტანდარტებთან შესაბამისობა</w:t>
      </w:r>
      <w:r w:rsidR="004D1CA6" w:rsidRPr="004D1CA6">
        <w:rPr>
          <w:rFonts w:ascii="Sylfaen" w:eastAsia="Times New Roman" w:hAnsi="Sylfaen" w:cs="Times New Roman"/>
          <w:b/>
          <w:sz w:val="24"/>
          <w:szCs w:val="24"/>
          <w:u w:val="single"/>
        </w:rPr>
        <w:t>;</w:t>
      </w:r>
    </w:p>
    <w:p w14:paraId="74BC0B78" w14:textId="41613F09" w:rsidR="00904974" w:rsidRPr="00EA425A" w:rsidRDefault="0090497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EA425A">
        <w:rPr>
          <w:rFonts w:ascii="Sylfaen" w:eastAsia="Sylfaen" w:hAnsi="Sylfaen"/>
          <w:sz w:val="24"/>
          <w:szCs w:val="24"/>
          <w:lang w:val="ka-GE"/>
        </w:rPr>
        <w:t xml:space="preserve">საქართველოს მთავრობის 2010 წლის 17 დეკემბრის N385 დადგენილებით განსაზღვრული სანებართვო პირობებით, სტაციონარულ დაწესებულებს უნდა ჰქონდეთ სამედიცინო მომსახურების ხარისხის გაუმჯობესების და პაციენტთა უსაფრთხოების უზრუნველყოფის შეფასების შიდა სისტემა.  </w:t>
      </w:r>
      <w:r w:rsidR="00EA425A">
        <w:rPr>
          <w:rFonts w:ascii="Sylfaen" w:eastAsia="Sylfaen" w:hAnsi="Sylfaen"/>
          <w:sz w:val="24"/>
          <w:szCs w:val="24"/>
          <w:lang w:val="ka-GE"/>
        </w:rPr>
        <w:t xml:space="preserve">მისი </w:t>
      </w:r>
      <w:r w:rsidRPr="00EA425A">
        <w:rPr>
          <w:rFonts w:ascii="Sylfaen" w:eastAsia="Sylfaen" w:hAnsi="Sylfaen"/>
          <w:sz w:val="24"/>
          <w:szCs w:val="24"/>
          <w:lang w:val="ka-GE"/>
        </w:rPr>
        <w:t xml:space="preserve">ფუნქციონირების წესი განისაზღვრება საქართველოს შრომის, ჯანმრთელობისა და სოციალური დაცვის მინისტრის 2012 წლის N01-63/ნ ბრძანებით.  </w:t>
      </w:r>
    </w:p>
    <w:p w14:paraId="6D10E789" w14:textId="77777777" w:rsidR="00904974" w:rsidRPr="00EA425A" w:rsidRDefault="0090497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p>
    <w:p w14:paraId="3C8F772B" w14:textId="2207EB17" w:rsidR="00904974" w:rsidRPr="00EA425A" w:rsidRDefault="0090497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EA425A">
        <w:rPr>
          <w:rFonts w:ascii="Sylfaen" w:eastAsia="Sylfaen" w:hAnsi="Sylfaen"/>
          <w:sz w:val="24"/>
          <w:szCs w:val="24"/>
          <w:lang w:val="ka-GE"/>
        </w:rPr>
        <w:t>ევრო საბჭოს ტექნიკური დახმარებით</w:t>
      </w:r>
      <w:r w:rsidR="00EA425A">
        <w:rPr>
          <w:rFonts w:ascii="Sylfaen" w:eastAsia="Sylfaen" w:hAnsi="Sylfaen"/>
          <w:sz w:val="24"/>
          <w:szCs w:val="24"/>
          <w:lang w:val="ka-GE"/>
        </w:rPr>
        <w:t>,</w:t>
      </w:r>
      <w:r w:rsidRPr="00EA425A">
        <w:rPr>
          <w:rFonts w:ascii="Sylfaen" w:eastAsia="Sylfaen" w:hAnsi="Sylfaen"/>
          <w:sz w:val="24"/>
          <w:szCs w:val="24"/>
          <w:lang w:val="ka-GE"/>
        </w:rPr>
        <w:t xml:space="preserve"> მიმდინარეობს მუშაობა დაწესებულების შიდა ინსპექტირებისა და მონიტორინგის მექანიზმების შემუშავებაზე</w:t>
      </w:r>
      <w:r w:rsidR="00EA425A">
        <w:rPr>
          <w:rFonts w:ascii="Sylfaen" w:eastAsia="Sylfaen" w:hAnsi="Sylfaen"/>
          <w:sz w:val="24"/>
          <w:szCs w:val="24"/>
          <w:lang w:val="ka-GE"/>
        </w:rPr>
        <w:t>.</w:t>
      </w:r>
      <w:r w:rsidRPr="00EA425A">
        <w:rPr>
          <w:rFonts w:ascii="Sylfaen" w:eastAsia="Sylfaen" w:hAnsi="Sylfaen"/>
          <w:sz w:val="24"/>
          <w:szCs w:val="24"/>
          <w:lang w:val="ka-GE"/>
        </w:rPr>
        <w:t xml:space="preserve"> </w:t>
      </w:r>
      <w:del w:id="15" w:author="Mariana Mkurnali" w:date="2019-02-28T17:33:00Z">
        <w:r w:rsidRPr="00EA425A" w:rsidDel="00850113">
          <w:rPr>
            <w:rFonts w:ascii="Sylfaen" w:eastAsia="Sylfaen" w:hAnsi="Sylfaen"/>
            <w:sz w:val="24"/>
            <w:szCs w:val="24"/>
            <w:lang w:val="ka-GE"/>
          </w:rPr>
          <w:delText xml:space="preserve">საქართველოს </w:delText>
        </w:r>
      </w:del>
      <w:ins w:id="16" w:author="Mariana Mkurnali" w:date="2019-02-28T17:33:00Z">
        <w:r w:rsidR="00850113" w:rsidRPr="00EA425A">
          <w:rPr>
            <w:rFonts w:ascii="Sylfaen" w:eastAsia="Sylfaen" w:hAnsi="Sylfaen"/>
            <w:sz w:val="24"/>
            <w:szCs w:val="24"/>
            <w:lang w:val="ka-GE"/>
          </w:rPr>
          <w:t>საქართველო</w:t>
        </w:r>
        <w:r w:rsidR="00850113">
          <w:rPr>
            <w:rFonts w:ascii="Sylfaen" w:eastAsia="Sylfaen" w:hAnsi="Sylfaen"/>
            <w:sz w:val="24"/>
            <w:szCs w:val="24"/>
            <w:lang w:val="ka-GE"/>
          </w:rPr>
          <w:t>ში</w:t>
        </w:r>
        <w:r w:rsidR="00850113" w:rsidRPr="00EA425A">
          <w:rPr>
            <w:rFonts w:ascii="Sylfaen" w:eastAsia="Sylfaen" w:hAnsi="Sylfaen"/>
            <w:sz w:val="24"/>
            <w:szCs w:val="24"/>
            <w:lang w:val="ka-GE"/>
          </w:rPr>
          <w:t xml:space="preserve"> </w:t>
        </w:r>
      </w:ins>
      <w:r w:rsidRPr="00EA425A">
        <w:rPr>
          <w:rFonts w:ascii="Sylfaen" w:eastAsia="Sylfaen" w:hAnsi="Sylfaen"/>
          <w:sz w:val="24"/>
          <w:szCs w:val="24"/>
          <w:lang w:val="ka-GE"/>
        </w:rPr>
        <w:t>დამტკიც</w:t>
      </w:r>
      <w:ins w:id="17" w:author="Mariana Mkurnali" w:date="2019-02-28T17:34:00Z">
        <w:r w:rsidR="00850113">
          <w:rPr>
            <w:rFonts w:ascii="Sylfaen" w:eastAsia="Sylfaen" w:hAnsi="Sylfaen"/>
            <w:sz w:val="24"/>
            <w:szCs w:val="24"/>
            <w:lang w:val="ka-GE"/>
          </w:rPr>
          <w:t>ებულია</w:t>
        </w:r>
      </w:ins>
      <w:del w:id="18" w:author="Mariana Mkurnali" w:date="2019-02-28T17:34:00Z">
        <w:r w:rsidRPr="00EA425A" w:rsidDel="00850113">
          <w:rPr>
            <w:rFonts w:ascii="Sylfaen" w:eastAsia="Sylfaen" w:hAnsi="Sylfaen"/>
            <w:sz w:val="24"/>
            <w:szCs w:val="24"/>
            <w:lang w:val="ka-GE"/>
          </w:rPr>
          <w:delText>და</w:delText>
        </w:r>
      </w:del>
      <w:r w:rsidRPr="00EA425A">
        <w:rPr>
          <w:rFonts w:ascii="Sylfaen" w:eastAsia="Sylfaen" w:hAnsi="Sylfaen"/>
          <w:sz w:val="24"/>
          <w:szCs w:val="24"/>
          <w:lang w:val="ka-GE"/>
        </w:rPr>
        <w:t xml:space="preserve"> ქალთა მიმართ ძალადობის და ოჯახში ძალადობის წინააღმდეგ ბრძოლისა და მსხვერპლთა (დაზარალებულთა) დასაცავად გასატარებელ ღონისძიებათა 2016-2017 წლების და 2018-2020 წლების სამოქმედო გეგმა</w:t>
      </w:r>
      <w:r w:rsidR="00EA425A">
        <w:rPr>
          <w:rFonts w:ascii="Sylfaen" w:eastAsia="Sylfaen" w:hAnsi="Sylfaen"/>
          <w:sz w:val="24"/>
          <w:szCs w:val="24"/>
          <w:lang w:val="ka-GE"/>
        </w:rPr>
        <w:t xml:space="preserve"> (საქართველოს </w:t>
      </w:r>
      <w:r w:rsidR="00EA425A" w:rsidRPr="00EA425A">
        <w:rPr>
          <w:rFonts w:ascii="Sylfaen" w:eastAsia="Sylfaen" w:hAnsi="Sylfaen"/>
          <w:sz w:val="24"/>
          <w:szCs w:val="24"/>
          <w:lang w:val="ka-GE"/>
        </w:rPr>
        <w:t xml:space="preserve">მთავრობის 2016 წლის 21 ივლისის N341 </w:t>
      </w:r>
      <w:r w:rsidR="00EA425A">
        <w:rPr>
          <w:rFonts w:ascii="Sylfaen" w:eastAsia="Sylfaen" w:hAnsi="Sylfaen"/>
          <w:sz w:val="24"/>
          <w:szCs w:val="24"/>
          <w:lang w:val="ka-GE"/>
        </w:rPr>
        <w:t>დადგენილება)</w:t>
      </w:r>
      <w:r w:rsidRPr="00EA425A">
        <w:rPr>
          <w:rFonts w:ascii="Sylfaen" w:eastAsia="Sylfaen" w:hAnsi="Sylfaen"/>
          <w:sz w:val="24"/>
          <w:szCs w:val="24"/>
          <w:lang w:val="ka-GE"/>
        </w:rPr>
        <w:t>.</w:t>
      </w:r>
    </w:p>
    <w:p w14:paraId="66DB84F6" w14:textId="77777777" w:rsidR="00904974" w:rsidRPr="00EA425A" w:rsidRDefault="0090497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p>
    <w:p w14:paraId="0E88B121" w14:textId="24D28548" w:rsidR="00904974" w:rsidRPr="00EA425A" w:rsidRDefault="0090497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EA425A">
        <w:rPr>
          <w:rFonts w:ascii="Sylfaen" w:eastAsia="Sylfaen" w:hAnsi="Sylfaen"/>
          <w:sz w:val="24"/>
          <w:szCs w:val="24"/>
          <w:lang w:val="ka-GE"/>
        </w:rPr>
        <w:t>2018 წლის ივნის-ივლისში, ჯანმრთელობის მსოფლიო ორგანიზაციის მიერ ევროპის 25 ქვეყანაში (მ.შ. საქართველოში) ჩატარდა ფსიქიატრიული დაწესებულებების კვლევა WHO Quality</w:t>
      </w:r>
      <w:ins w:id="19" w:author="Mariana Mkurnali" w:date="2019-02-28T17:34:00Z">
        <w:r w:rsidR="00850113">
          <w:rPr>
            <w:rFonts w:ascii="Sylfaen" w:eastAsia="Sylfaen" w:hAnsi="Sylfaen"/>
            <w:sz w:val="24"/>
            <w:szCs w:val="24"/>
            <w:lang w:val="ka-GE"/>
          </w:rPr>
          <w:t xml:space="preserve"> </w:t>
        </w:r>
      </w:ins>
      <w:r w:rsidRPr="00EA425A">
        <w:rPr>
          <w:rFonts w:ascii="Sylfaen" w:eastAsia="Sylfaen" w:hAnsi="Sylfaen"/>
          <w:sz w:val="24"/>
          <w:szCs w:val="24"/>
          <w:lang w:val="ka-GE"/>
        </w:rPr>
        <w:t>Rights tool kit-ის გამოყენებით</w:t>
      </w:r>
      <w:r w:rsidR="00EA425A">
        <w:rPr>
          <w:rFonts w:ascii="Sylfaen" w:eastAsia="Sylfaen" w:hAnsi="Sylfaen"/>
          <w:sz w:val="24"/>
          <w:szCs w:val="24"/>
          <w:lang w:val="ka-GE"/>
        </w:rPr>
        <w:t>.</w:t>
      </w:r>
      <w:r w:rsidRPr="00EA425A">
        <w:rPr>
          <w:rFonts w:ascii="Sylfaen" w:eastAsia="Sylfaen" w:hAnsi="Sylfaen"/>
          <w:sz w:val="24"/>
          <w:szCs w:val="24"/>
          <w:lang w:val="ka-GE"/>
        </w:rPr>
        <w:t xml:space="preserve"> ფსიქიკურ</w:t>
      </w:r>
      <w:r w:rsidR="00EA425A">
        <w:rPr>
          <w:rFonts w:ascii="Sylfaen" w:eastAsia="Sylfaen" w:hAnsi="Sylfaen"/>
          <w:sz w:val="24"/>
          <w:szCs w:val="24"/>
          <w:lang w:val="ka-GE"/>
        </w:rPr>
        <w:t>ი</w:t>
      </w:r>
      <w:r w:rsidRPr="00EA425A">
        <w:rPr>
          <w:rFonts w:ascii="Sylfaen" w:eastAsia="Sylfaen" w:hAnsi="Sylfaen"/>
          <w:sz w:val="24"/>
          <w:szCs w:val="24"/>
          <w:lang w:val="ka-GE"/>
        </w:rPr>
        <w:t xml:space="preserve"> დაწესებულებებ</w:t>
      </w:r>
      <w:r w:rsidR="00EA425A">
        <w:rPr>
          <w:rFonts w:ascii="Sylfaen" w:eastAsia="Sylfaen" w:hAnsi="Sylfaen"/>
          <w:sz w:val="24"/>
          <w:szCs w:val="24"/>
          <w:lang w:val="ka-GE"/>
        </w:rPr>
        <w:t xml:space="preserve">ი შეფასდა </w:t>
      </w:r>
      <w:r w:rsidRPr="00EA425A">
        <w:rPr>
          <w:rFonts w:ascii="Sylfaen" w:eastAsia="Sylfaen" w:hAnsi="Sylfaen"/>
          <w:sz w:val="24"/>
          <w:szCs w:val="24"/>
          <w:lang w:val="ka-GE"/>
        </w:rPr>
        <w:t xml:space="preserve">ადამიანის უფლებების დაცვის უზრუნველყოფასთან დაკავშირებით. </w:t>
      </w:r>
    </w:p>
    <w:p w14:paraId="2CFFF7B6" w14:textId="77777777" w:rsidR="00904974" w:rsidRPr="00EA425A" w:rsidRDefault="0090497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p>
    <w:p w14:paraId="26D4FC43" w14:textId="77777777" w:rsidR="00555B34" w:rsidRDefault="0090497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EA425A">
        <w:rPr>
          <w:rFonts w:ascii="Sylfaen" w:eastAsia="Sylfaen" w:hAnsi="Sylfaen"/>
          <w:sz w:val="24"/>
          <w:szCs w:val="24"/>
          <w:lang w:val="ka-GE"/>
        </w:rPr>
        <w:t xml:space="preserve">კითხვარი მოიცავდა შემდეგ საკითხებს: </w:t>
      </w:r>
    </w:p>
    <w:p w14:paraId="1429CCED" w14:textId="77777777"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 xml:space="preserve">სერვისის მიმღებთა კონფიდენციალობის დაცვა; სერვისის მიმღებთათვის კეთილგანწყობილი გარემო; </w:t>
      </w:r>
    </w:p>
    <w:p w14:paraId="083E0014" w14:textId="77777777"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 xml:space="preserve">სოციალური და პირადი ცხოვრების უფლება და საზოგადოებრივ საქიანობაში ჩართულობა; მკურნალობის ხელმისაწვდომობა; </w:t>
      </w:r>
    </w:p>
    <w:p w14:paraId="02E5B57A" w14:textId="77777777"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 xml:space="preserve">პერსონალის კვალიფიკაცია და სერვისების ხარისხი; </w:t>
      </w:r>
    </w:p>
    <w:p w14:paraId="748E4818" w14:textId="77777777"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 xml:space="preserve">ფსიქო-სოციალური რეაბილიტაცია; მედიკამენტებზე ხელმისაწვდომობა; </w:t>
      </w:r>
    </w:p>
    <w:p w14:paraId="2C66DDC3" w14:textId="77777777"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 xml:space="preserve">ზოგადი და რეპროდუქციული ჯანმრთელობისთვის ადეკვატური მომსახურების ხელმისაწვდომობა; </w:t>
      </w:r>
    </w:p>
    <w:p w14:paraId="688699B3" w14:textId="77777777"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 xml:space="preserve">პროცედურები და გარანტიები თავისუფალი და ინფორმირებული თანხმობის გარეშე დაკავებისა და მკურნალობის თავიდან ასაცილებლად; </w:t>
      </w:r>
    </w:p>
    <w:p w14:paraId="787CE856" w14:textId="77777777"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 xml:space="preserve">სიტყვიერი, ფსიქიკური, ფიზიკური და სექსუალური ძალადობისა და ფიზიკური და ემოციური გულგრილობისგან პაციენტის უფლებების დაცვა; </w:t>
      </w:r>
    </w:p>
    <w:p w14:paraId="320223A6" w14:textId="77777777"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 xml:space="preserve">პოტენციური კრიზისის დე-ესკალაციისთვის იზოლაციისა და შებოჭვის ალტენატიული მეთოდების გამოყენების მექანიზმები; </w:t>
      </w:r>
    </w:p>
    <w:p w14:paraId="03F9005C" w14:textId="77777777"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 xml:space="preserve">წამების ან სასტიკი, არაადამიანური ან ღირსების შემლახავი მოპყრობისა და არასათანადო მოპყრობის სხვა ფორმებისგან დაცვის უზრუნველსაყოფად არსებული ზომები; </w:t>
      </w:r>
    </w:p>
    <w:p w14:paraId="58637672" w14:textId="77777777"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 xml:space="preserve">სერვისების მომხარებელთათვის განათლებისა და დასაქმების შესაძლებლობა; </w:t>
      </w:r>
    </w:p>
    <w:p w14:paraId="4713035B" w14:textId="77777777" w:rsidR="00555B34" w:rsidRPr="00555B34" w:rsidRDefault="00904974" w:rsidP="00555B34">
      <w:pPr>
        <w:pStyle w:val="ListParagraph"/>
        <w:numPr>
          <w:ilvl w:val="0"/>
          <w:numId w:val="26"/>
        </w:numPr>
        <w:tabs>
          <w:tab w:val="left" w:pos="42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r w:rsidRPr="00555B34">
        <w:rPr>
          <w:rFonts w:ascii="Sylfaen" w:eastAsia="Sylfaen" w:hAnsi="Sylfaen"/>
          <w:sz w:val="24"/>
          <w:szCs w:val="24"/>
          <w:lang w:val="ka-GE"/>
        </w:rPr>
        <w:t>სერვისის მომხმარებელთა პოლიტიკურ და საზოგადოებრივ ცხოვრებაში მონაწილეობის და გაერთიანების თავისუფლების უფლებების მხარდაჭერა და ა.შ.</w:t>
      </w:r>
    </w:p>
    <w:p w14:paraId="73C58DF8" w14:textId="77777777" w:rsidR="00555B34" w:rsidRDefault="00555B34"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p>
    <w:p w14:paraId="7F8CDE30" w14:textId="717491F8" w:rsidR="00904974" w:rsidRPr="00EA425A" w:rsidRDefault="00850113" w:rsidP="00EA425A">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jc w:val="both"/>
        <w:rPr>
          <w:rFonts w:ascii="Sylfaen" w:eastAsia="Sylfaen" w:hAnsi="Sylfaen"/>
          <w:sz w:val="24"/>
          <w:szCs w:val="24"/>
          <w:lang w:val="ka-GE"/>
        </w:rPr>
      </w:pPr>
      <w:ins w:id="20" w:author="Mariana Mkurnali" w:date="2019-02-28T17:36:00Z">
        <w:r>
          <w:rPr>
            <w:rFonts w:ascii="Sylfaen" w:eastAsia="Sylfaen" w:hAnsi="Sylfaen"/>
            <w:sz w:val="24"/>
            <w:szCs w:val="24"/>
            <w:lang w:val="ka-GE"/>
          </w:rPr>
          <w:t>„</w:t>
        </w:r>
      </w:ins>
      <w:r w:rsidR="00904974" w:rsidRPr="00EA425A">
        <w:rPr>
          <w:rFonts w:ascii="Sylfaen" w:eastAsia="Sylfaen" w:hAnsi="Sylfaen"/>
          <w:sz w:val="24"/>
          <w:szCs w:val="24"/>
          <w:lang w:val="ka-GE"/>
        </w:rPr>
        <w:t>WHO QualityRights tool kit</w:t>
      </w:r>
      <w:ins w:id="21" w:author="Mariana Mkurnali" w:date="2019-02-28T17:36:00Z">
        <w:r>
          <w:rPr>
            <w:rFonts w:ascii="Sylfaen" w:eastAsia="Sylfaen" w:hAnsi="Sylfaen"/>
            <w:sz w:val="24"/>
            <w:szCs w:val="24"/>
            <w:lang w:val="ka-GE"/>
          </w:rPr>
          <w:t>“</w:t>
        </w:r>
      </w:ins>
      <w:r w:rsidR="00904974" w:rsidRPr="00EA425A">
        <w:rPr>
          <w:rFonts w:ascii="Sylfaen" w:eastAsia="Sylfaen" w:hAnsi="Sylfaen"/>
          <w:sz w:val="24"/>
          <w:szCs w:val="24"/>
          <w:lang w:val="ka-GE"/>
        </w:rPr>
        <w:t xml:space="preserve"> კითხვარი საფუძვლად დაედება შიდა ინსპექტირებისა და მონიტორინგის მექანიზმების შემუშავებას. 2018 წლის ნოემბერში სამინისტროს 5 თანამშრომელმა გაიარა ტრენინგი WHO QualityRights tool kit კითხვარის გამოყენებასთან დაკავშირებით.</w:t>
      </w:r>
    </w:p>
    <w:p w14:paraId="7D893BBA" w14:textId="77777777" w:rsidR="00904974" w:rsidRPr="00904974" w:rsidRDefault="00904974" w:rsidP="00FA0C6A">
      <w:pPr>
        <w:ind w:left="-5"/>
        <w:jc w:val="both"/>
        <w:rPr>
          <w:rFonts w:ascii="Sylfaen" w:hAnsi="Sylfaen"/>
          <w:b/>
          <w:sz w:val="24"/>
          <w:szCs w:val="24"/>
          <w:u w:val="single"/>
          <w:lang w:val="ka-GE"/>
        </w:rPr>
      </w:pPr>
    </w:p>
    <w:p w14:paraId="50B14860" w14:textId="0D6C17D9" w:rsidR="004D1CA6" w:rsidRPr="00544B37" w:rsidRDefault="00C43908" w:rsidP="00FA0C6A">
      <w:pPr>
        <w:ind w:left="-5"/>
        <w:jc w:val="both"/>
        <w:rPr>
          <w:rFonts w:ascii="Sylfaen" w:eastAsia="Times New Roman" w:hAnsi="Sylfaen" w:cs="Times New Roman"/>
          <w:b/>
          <w:sz w:val="24"/>
          <w:szCs w:val="24"/>
          <w:u w:val="single"/>
          <w:lang w:val="ka-GE"/>
        </w:rPr>
      </w:pPr>
      <w:r w:rsidRPr="002B2CAD">
        <w:rPr>
          <w:rFonts w:ascii="Sylfaen" w:hAnsi="Sylfaen"/>
          <w:b/>
          <w:sz w:val="24"/>
          <w:szCs w:val="24"/>
          <w:u w:val="single"/>
          <w:lang w:val="ka-GE"/>
        </w:rPr>
        <w:t xml:space="preserve">7. </w:t>
      </w:r>
      <w:r w:rsidR="004D1CA6" w:rsidRPr="00544B37">
        <w:rPr>
          <w:rFonts w:ascii="Sylfaen" w:hAnsi="Sylfaen"/>
          <w:b/>
          <w:sz w:val="24"/>
          <w:szCs w:val="24"/>
          <w:u w:val="single"/>
          <w:lang w:val="ka-GE"/>
        </w:rPr>
        <w:t>კ</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განიხილოს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ორსულობის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მშობიარობისა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ბავშვის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მოვლის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ასევე ახალშობილის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შვილად</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აყვანის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გამო</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შვებულების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ანაზღაურების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წესში ცვლილების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შეტანის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საკითხი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ამ</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შვებულებით</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ორივე</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მშობლის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მიერ თანაბრად</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სარგებლობის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უზრუნველსაყოფად</w:t>
      </w:r>
      <w:r w:rsidR="004D1CA6" w:rsidRPr="00544B37">
        <w:rPr>
          <w:rFonts w:ascii="Sylfaen" w:eastAsia="Times New Roman" w:hAnsi="Sylfaen" w:cs="Times New Roman"/>
          <w:b/>
          <w:sz w:val="24"/>
          <w:szCs w:val="24"/>
          <w:u w:val="single"/>
          <w:lang w:val="ka-GE"/>
        </w:rPr>
        <w:t>;</w:t>
      </w:r>
    </w:p>
    <w:p w14:paraId="29F192EF" w14:textId="1786984F" w:rsidR="00544B37" w:rsidRPr="00544B37" w:rsidRDefault="00544B37" w:rsidP="00FA0C6A">
      <w:pPr>
        <w:ind w:left="-5"/>
        <w:jc w:val="both"/>
        <w:rPr>
          <w:rFonts w:ascii="Sylfaen" w:hAnsi="Sylfaen"/>
          <w:sz w:val="24"/>
          <w:szCs w:val="24"/>
          <w:lang w:val="ka-GE"/>
        </w:rPr>
      </w:pPr>
      <w:r w:rsidRPr="00544B37">
        <w:rPr>
          <w:rFonts w:ascii="Sylfaen" w:hAnsi="Sylfaen"/>
          <w:sz w:val="24"/>
          <w:szCs w:val="24"/>
          <w:lang w:val="ka-GE"/>
        </w:rPr>
        <w:t xml:space="preserve">საქართველოს </w:t>
      </w:r>
      <w:r w:rsidR="008A0C40">
        <w:rPr>
          <w:rFonts w:ascii="Sylfaen" w:hAnsi="Sylfaen"/>
          <w:sz w:val="24"/>
          <w:szCs w:val="24"/>
          <w:lang w:val="ka-GE"/>
        </w:rPr>
        <w:t xml:space="preserve">ოკუპირებული ტერიტორიებიდან დევნილთა, </w:t>
      </w:r>
      <w:r w:rsidRPr="00544B37">
        <w:rPr>
          <w:rFonts w:ascii="Sylfaen" w:hAnsi="Sylfaen"/>
          <w:sz w:val="24"/>
          <w:szCs w:val="24"/>
          <w:lang w:val="ka-GE"/>
        </w:rPr>
        <w:t>შრომის, ჯანმრთელობისა და სოციალური დაცვის სამინისტრო დაინტერესებულ მხარეებთან ერთად მუშაობს ამ მიმართულებით შესაბამისი საკანონმდებლო გარანტიების შექმნის მიზნით.</w:t>
      </w:r>
    </w:p>
    <w:p w14:paraId="778A6CE7" w14:textId="59F05EE9" w:rsidR="004D1CA6" w:rsidRPr="00544B37" w:rsidRDefault="00C43908" w:rsidP="00FA0C6A">
      <w:pPr>
        <w:spacing w:after="1"/>
        <w:ind w:left="-5"/>
        <w:jc w:val="both"/>
        <w:rPr>
          <w:rFonts w:ascii="Sylfaen" w:eastAsia="Times New Roman" w:hAnsi="Sylfaen" w:cs="Times New Roman"/>
          <w:b/>
          <w:sz w:val="24"/>
          <w:szCs w:val="24"/>
          <w:u w:val="single"/>
          <w:lang w:val="ka-GE"/>
        </w:rPr>
      </w:pPr>
      <w:r w:rsidRPr="008A0C40">
        <w:rPr>
          <w:rFonts w:ascii="Sylfaen" w:hAnsi="Sylfaen"/>
          <w:b/>
          <w:sz w:val="24"/>
          <w:szCs w:val="24"/>
          <w:u w:val="single"/>
          <w:lang w:val="ka-GE"/>
        </w:rPr>
        <w:t xml:space="preserve">7. </w:t>
      </w:r>
      <w:r w:rsidR="004D1CA6" w:rsidRPr="00544B37">
        <w:rPr>
          <w:rFonts w:ascii="Sylfaen" w:hAnsi="Sylfaen"/>
          <w:b/>
          <w:sz w:val="24"/>
          <w:szCs w:val="24"/>
          <w:u w:val="single"/>
          <w:lang w:val="ka-GE"/>
        </w:rPr>
        <w:t>ლ</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უზრუნველყოს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რეპროდუქციული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ჯანმრთელობის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სერვისების</w:t>
      </w:r>
      <w:r w:rsidR="00544B37">
        <w:rPr>
          <w:rFonts w:ascii="Sylfaen" w:hAnsi="Sylfaen"/>
          <w:b/>
          <w:sz w:val="24"/>
          <w:szCs w:val="24"/>
          <w:u w:val="single"/>
          <w:lang w:val="ka-GE"/>
        </w:rPr>
        <w:t xml:space="preserve"> </w:t>
      </w:r>
      <w:r w:rsidR="004D1CA6" w:rsidRPr="00544B37">
        <w:rPr>
          <w:rFonts w:ascii="Sylfaen" w:hAnsi="Sylfaen"/>
          <w:b/>
          <w:sz w:val="24"/>
          <w:szCs w:val="24"/>
          <w:u w:val="single"/>
          <w:lang w:val="ka-GE"/>
        </w:rPr>
        <w:t>ხელმისაწვდომობის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შესახებ</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მონაცემების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შეგროვება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ანალიზი</w:t>
      </w:r>
      <w:r w:rsidR="004D1CA6" w:rsidRPr="00544B37">
        <w:rPr>
          <w:rFonts w:ascii="Sylfaen" w:eastAsia="Times New Roman" w:hAnsi="Sylfaen" w:cs="Times New Roman"/>
          <w:b/>
          <w:sz w:val="24"/>
          <w:szCs w:val="24"/>
          <w:u w:val="single"/>
          <w:lang w:val="ka-GE"/>
        </w:rPr>
        <w:t>;</w:t>
      </w:r>
    </w:p>
    <w:p w14:paraId="6903C96D" w14:textId="42B8A011" w:rsidR="00904974" w:rsidRPr="00555B34" w:rsidRDefault="00904974" w:rsidP="00555B34">
      <w:pPr>
        <w:ind w:left="-5"/>
        <w:jc w:val="both"/>
        <w:rPr>
          <w:rFonts w:ascii="Sylfaen" w:hAnsi="Sylfaen"/>
          <w:sz w:val="24"/>
          <w:szCs w:val="24"/>
          <w:lang w:val="ka-GE"/>
        </w:rPr>
      </w:pPr>
      <w:r w:rsidRPr="00555B34">
        <w:rPr>
          <w:rFonts w:ascii="Sylfaen" w:hAnsi="Sylfaen"/>
          <w:sz w:val="24"/>
          <w:szCs w:val="24"/>
          <w:lang w:val="ka-GE"/>
        </w:rPr>
        <w:t>დედათა და ბავშვთა ჯანმრთელობასთან დაკავშირებული სტატისტიკური ინფორმაციის მოწესრიგების მიზნით, 201</w:t>
      </w:r>
      <w:r w:rsidR="00555B34">
        <w:rPr>
          <w:rFonts w:ascii="Sylfaen" w:hAnsi="Sylfaen"/>
          <w:sz w:val="24"/>
          <w:szCs w:val="24"/>
          <w:lang w:val="ka-GE"/>
        </w:rPr>
        <w:t>4</w:t>
      </w:r>
      <w:r w:rsidRPr="00555B34">
        <w:rPr>
          <w:rFonts w:ascii="Sylfaen" w:hAnsi="Sylfaen"/>
          <w:sz w:val="24"/>
          <w:szCs w:val="24"/>
          <w:lang w:val="ka-GE"/>
        </w:rPr>
        <w:t xml:space="preserve"> წლი</w:t>
      </w:r>
      <w:r w:rsidR="00555B34">
        <w:rPr>
          <w:rFonts w:ascii="Sylfaen" w:hAnsi="Sylfaen"/>
          <w:sz w:val="24"/>
          <w:szCs w:val="24"/>
          <w:lang w:val="ka-GE"/>
        </w:rPr>
        <w:t>დან</w:t>
      </w:r>
      <w:r w:rsidRPr="00555B34">
        <w:rPr>
          <w:rFonts w:ascii="Sylfaen" w:hAnsi="Sylfaen"/>
          <w:sz w:val="24"/>
          <w:szCs w:val="24"/>
          <w:lang w:val="ka-GE"/>
        </w:rPr>
        <w:t xml:space="preserve"> დედათა და 5 წლამდე ასაკის ბავშვთა სიკვდილიანობა დაექვემდებარა „აქტიურ“ ზედამხედველობას. </w:t>
      </w:r>
    </w:p>
    <w:p w14:paraId="3FE18DA8" w14:textId="77777777" w:rsidR="00555B34" w:rsidRDefault="00904974" w:rsidP="00555B34">
      <w:pPr>
        <w:ind w:left="-5"/>
        <w:jc w:val="both"/>
        <w:rPr>
          <w:rFonts w:ascii="Sylfaen" w:hAnsi="Sylfaen"/>
          <w:sz w:val="24"/>
          <w:szCs w:val="24"/>
          <w:lang w:val="ka-GE"/>
        </w:rPr>
      </w:pPr>
      <w:r w:rsidRPr="00555B34">
        <w:rPr>
          <w:rFonts w:ascii="Sylfaen" w:hAnsi="Sylfaen"/>
          <w:sz w:val="24"/>
          <w:szCs w:val="24"/>
          <w:lang w:val="ka-GE"/>
        </w:rPr>
        <w:t xml:space="preserve">2014 წლიდან მიმდინარეობდა მუშაობა ორსულთა და ახალშობილთა ჯანმრთელობის მეთვალყურეობის რეგისტრის შემუშავებაზე, რომელიც სრულად ამოქმედდა 2016 წლის მაისიდან. </w:t>
      </w:r>
    </w:p>
    <w:p w14:paraId="02400525" w14:textId="0A371064" w:rsidR="00904974" w:rsidRPr="00555B34" w:rsidRDefault="00904974" w:rsidP="00555B34">
      <w:pPr>
        <w:ind w:left="-5"/>
        <w:jc w:val="both"/>
        <w:rPr>
          <w:rFonts w:ascii="Sylfaen" w:hAnsi="Sylfaen"/>
          <w:sz w:val="24"/>
          <w:szCs w:val="24"/>
          <w:lang w:val="ka-GE"/>
        </w:rPr>
      </w:pPr>
      <w:r w:rsidRPr="00555B34">
        <w:rPr>
          <w:rFonts w:ascii="Sylfaen" w:hAnsi="Sylfaen"/>
          <w:sz w:val="24"/>
          <w:szCs w:val="24"/>
          <w:lang w:val="ka-GE"/>
        </w:rPr>
        <w:t xml:space="preserve">საქართველოს შრომის, ჯანმრთელობისა და სოციალური დაცვის მინისტრის 2016 წლის 18 იანვრის N01-2/ნ ბრძანებით დამტკიცდა ორსულთა და ახალშობილთა ჯანმრთელობის მეთვალყურეობის რეგისტრის წარმოების წესები. ყველა ანტენატალური და პერინატალური სერვისების მიმწოდებელი დაწესებულება ვალდებულია რეგისტრში შეიტანოს ინფორმაცია  ქალის ყოველი ახალი ორსულობის, მშობიარობის, დედისა და ახალშობილის ჯანმრთელობის მდგომარეობის შესახებ. ახალშობილის გარდაცვალების შემთხვევაში, მოდულში უნდა აისახოს მონაცემები გარდაცვალების ფაქტისა და </w:t>
      </w:r>
      <w:del w:id="22" w:author="Mariana Mkurnali" w:date="2019-02-28T17:41:00Z">
        <w:r w:rsidRPr="00555B34" w:rsidDel="00A17723">
          <w:rPr>
            <w:rFonts w:ascii="Sylfaen" w:hAnsi="Sylfaen"/>
            <w:sz w:val="24"/>
            <w:szCs w:val="24"/>
            <w:lang w:val="ka-GE"/>
          </w:rPr>
          <w:delText xml:space="preserve">მისი </w:delText>
        </w:r>
      </w:del>
      <w:ins w:id="23" w:author="Mariana Mkurnali" w:date="2019-02-28T17:41:00Z">
        <w:r w:rsidR="00A17723">
          <w:rPr>
            <w:rFonts w:ascii="Sylfaen" w:hAnsi="Sylfaen"/>
            <w:sz w:val="24"/>
            <w:szCs w:val="24"/>
            <w:lang w:val="ka-GE"/>
          </w:rPr>
          <w:t>გარდაცვალების</w:t>
        </w:r>
        <w:r w:rsidR="00A17723" w:rsidRPr="00555B34">
          <w:rPr>
            <w:rFonts w:ascii="Sylfaen" w:hAnsi="Sylfaen"/>
            <w:sz w:val="24"/>
            <w:szCs w:val="24"/>
            <w:lang w:val="ka-GE"/>
          </w:rPr>
          <w:t xml:space="preserve"> </w:t>
        </w:r>
      </w:ins>
      <w:r w:rsidRPr="00555B34">
        <w:rPr>
          <w:rFonts w:ascii="Sylfaen" w:hAnsi="Sylfaen"/>
          <w:sz w:val="24"/>
          <w:szCs w:val="24"/>
          <w:lang w:val="ka-GE"/>
        </w:rPr>
        <w:t>გამომწვევ</w:t>
      </w:r>
      <w:ins w:id="24" w:author="Mariana Mkurnali" w:date="2019-02-28T17:41:00Z">
        <w:r w:rsidR="00A17723">
          <w:rPr>
            <w:rFonts w:ascii="Sylfaen" w:hAnsi="Sylfaen"/>
            <w:sz w:val="24"/>
            <w:szCs w:val="24"/>
            <w:lang w:val="ka-GE"/>
          </w:rPr>
          <w:t xml:space="preserve"> მიზეზთან </w:t>
        </w:r>
      </w:ins>
      <w:del w:id="25" w:author="Mariana Mkurnali" w:date="2019-02-28T17:41:00Z">
        <w:r w:rsidRPr="00555B34" w:rsidDel="00A17723">
          <w:rPr>
            <w:rFonts w:ascii="Sylfaen" w:hAnsi="Sylfaen"/>
            <w:sz w:val="24"/>
            <w:szCs w:val="24"/>
            <w:lang w:val="ka-GE"/>
          </w:rPr>
          <w:delText>თან</w:delText>
        </w:r>
      </w:del>
      <w:r w:rsidRPr="00555B34">
        <w:rPr>
          <w:rFonts w:ascii="Sylfaen" w:hAnsi="Sylfaen"/>
          <w:sz w:val="24"/>
          <w:szCs w:val="24"/>
          <w:lang w:val="ka-GE"/>
        </w:rPr>
        <w:t xml:space="preserve"> დაკავშირებით.</w:t>
      </w:r>
    </w:p>
    <w:p w14:paraId="6935D954" w14:textId="2E0BBED1" w:rsidR="00904974" w:rsidRPr="00555B34" w:rsidRDefault="00A17723" w:rsidP="00555B34">
      <w:pPr>
        <w:ind w:left="-5"/>
        <w:jc w:val="both"/>
        <w:rPr>
          <w:rFonts w:ascii="Sylfaen" w:hAnsi="Sylfaen"/>
          <w:sz w:val="24"/>
          <w:szCs w:val="24"/>
          <w:lang w:val="ka-GE"/>
        </w:rPr>
      </w:pPr>
      <w:ins w:id="26" w:author="Mariana Mkurnali" w:date="2019-02-28T17:42:00Z">
        <w:r>
          <w:rPr>
            <w:rFonts w:ascii="Sylfaen" w:hAnsi="Sylfaen"/>
            <w:sz w:val="24"/>
            <w:szCs w:val="24"/>
            <w:lang w:val="ka-GE"/>
          </w:rPr>
          <w:t xml:space="preserve">სსიპ ლ. საყვარელიძის </w:t>
        </w:r>
      </w:ins>
      <w:r w:rsidR="00904974" w:rsidRPr="00555B34">
        <w:rPr>
          <w:rFonts w:ascii="Sylfaen" w:hAnsi="Sylfaen"/>
          <w:sz w:val="24"/>
          <w:szCs w:val="24"/>
          <w:lang w:val="ka-GE"/>
        </w:rPr>
        <w:t>დაავადებათა კონტროლისა და საზოგადოებრივი ჯანმრთელობის დაცვის</w:t>
      </w:r>
      <w:ins w:id="27" w:author="Mariana Mkurnali" w:date="2019-02-28T17:42:00Z">
        <w:r>
          <w:rPr>
            <w:rFonts w:ascii="Sylfaen" w:hAnsi="Sylfaen"/>
            <w:sz w:val="24"/>
            <w:szCs w:val="24"/>
            <w:lang w:val="ka-GE"/>
          </w:rPr>
          <w:t xml:space="preserve"> ეროვნული</w:t>
        </w:r>
      </w:ins>
      <w:r w:rsidR="00904974" w:rsidRPr="00555B34">
        <w:rPr>
          <w:rFonts w:ascii="Sylfaen" w:hAnsi="Sylfaen"/>
          <w:sz w:val="24"/>
          <w:szCs w:val="24"/>
          <w:lang w:val="ka-GE"/>
        </w:rPr>
        <w:t xml:space="preserve"> ცენტრი ასევე ფლობს ინფორმაციას ქალთა კონსულტაციებში ორსულთა მეთვალყურეობის, აბორტებისა და კონტრაცეპტივების გამოყენების შესახებ. </w:t>
      </w:r>
    </w:p>
    <w:p w14:paraId="78AF10DF" w14:textId="77777777" w:rsidR="00555B34" w:rsidRPr="00555B34" w:rsidRDefault="00904974" w:rsidP="00555B34">
      <w:pPr>
        <w:ind w:left="-5"/>
        <w:jc w:val="both"/>
        <w:rPr>
          <w:rFonts w:ascii="Sylfaen" w:hAnsi="Sylfaen"/>
          <w:sz w:val="24"/>
          <w:szCs w:val="24"/>
          <w:lang w:val="ka-GE"/>
        </w:rPr>
      </w:pPr>
      <w:r w:rsidRPr="00555B34">
        <w:rPr>
          <w:rFonts w:ascii="Sylfaen" w:hAnsi="Sylfaen"/>
          <w:sz w:val="24"/>
          <w:szCs w:val="24"/>
          <w:lang w:val="ka-GE"/>
        </w:rPr>
        <w:lastRenderedPageBreak/>
        <w:t xml:space="preserve">თუმცა, სექსუალური და რეპროდუქციული ჯანმრთელობის სერვისებზე ხელმისაწვდომობის შესახებ რუტინული მონაცემები ჯერ-ჯერობით ქვეყანაში არ </w:t>
      </w:r>
      <w:r w:rsidR="00555B34">
        <w:rPr>
          <w:rFonts w:ascii="Sylfaen" w:hAnsi="Sylfaen"/>
          <w:sz w:val="24"/>
          <w:szCs w:val="24"/>
          <w:lang w:val="ka-GE"/>
        </w:rPr>
        <w:t>მოიპოვება</w:t>
      </w:r>
      <w:r w:rsidRPr="00555B34">
        <w:rPr>
          <w:rFonts w:ascii="Sylfaen" w:hAnsi="Sylfaen"/>
          <w:sz w:val="24"/>
          <w:szCs w:val="24"/>
          <w:lang w:val="ka-GE"/>
        </w:rPr>
        <w:t xml:space="preserve">. რეპროდუქციული ჯანმრთელობის ინდიკატორების შესახებ ინფორმაცია </w:t>
      </w:r>
      <w:r w:rsidR="00555B34" w:rsidRPr="00555B34">
        <w:rPr>
          <w:rFonts w:ascii="Sylfaen" w:hAnsi="Sylfaen"/>
          <w:sz w:val="24"/>
          <w:szCs w:val="24"/>
          <w:lang w:val="ka-GE"/>
        </w:rPr>
        <w:t xml:space="preserve">2017 წელს დამტკიცებული საქართველოს დედათა და ახალშობილთა ჯანმრთელობის ხელშეწყობის 2017-2030 წლების ეროვნული სტრატეგია ითვალისწინებს სექსუალურ და რეპროდუქციულ ჯანმრთელობასთან დაკავშირებული საინფორმაციო სისტემის გაუმჯობესებას. </w:t>
      </w:r>
    </w:p>
    <w:p w14:paraId="7F5D2FBE" w14:textId="03EDC364" w:rsidR="00904974" w:rsidRPr="00555B34" w:rsidRDefault="00904974" w:rsidP="00555B34">
      <w:pPr>
        <w:ind w:left="-5"/>
        <w:jc w:val="both"/>
        <w:rPr>
          <w:rFonts w:ascii="Sylfaen" w:hAnsi="Sylfaen"/>
          <w:sz w:val="24"/>
          <w:szCs w:val="24"/>
          <w:lang w:val="ka-GE"/>
        </w:rPr>
      </w:pPr>
      <w:commentRangeStart w:id="28"/>
      <w:r w:rsidRPr="00555B34">
        <w:rPr>
          <w:rFonts w:ascii="Sylfaen" w:hAnsi="Sylfaen"/>
          <w:sz w:val="24"/>
          <w:szCs w:val="24"/>
          <w:lang w:val="ka-GE"/>
        </w:rPr>
        <w:t xml:space="preserve">ძირითადად კვლევებიდან მიიღება. </w:t>
      </w:r>
      <w:commentRangeEnd w:id="28"/>
      <w:r w:rsidR="00A17723">
        <w:rPr>
          <w:rStyle w:val="CommentReference"/>
        </w:rPr>
        <w:commentReference w:id="28"/>
      </w:r>
      <w:r w:rsidRPr="00555B34">
        <w:rPr>
          <w:rFonts w:ascii="Sylfaen" w:hAnsi="Sylfaen"/>
          <w:sz w:val="24"/>
          <w:szCs w:val="24"/>
          <w:lang w:val="ka-GE"/>
        </w:rPr>
        <w:t xml:space="preserve">2018 წლის სექტემბერში ჩატარდა მრავალინდიკატორული კლასტერული კვლევა (MICS), რომლის ანგარიშის გამოქვეყნების შემდეგ </w:t>
      </w:r>
      <w:r w:rsidR="00555B34">
        <w:rPr>
          <w:rFonts w:ascii="Sylfaen" w:hAnsi="Sylfaen"/>
          <w:sz w:val="24"/>
          <w:szCs w:val="24"/>
          <w:lang w:val="ka-GE"/>
        </w:rPr>
        <w:t xml:space="preserve">(2019 წლის აპრილი) </w:t>
      </w:r>
      <w:r w:rsidRPr="00555B34">
        <w:rPr>
          <w:rFonts w:ascii="Sylfaen" w:hAnsi="Sylfaen"/>
          <w:sz w:val="24"/>
          <w:szCs w:val="24"/>
          <w:lang w:val="ka-GE"/>
        </w:rPr>
        <w:t xml:space="preserve">შესაძლებელი გახდება აღნიშნული ინფორმაციის მიღება. </w:t>
      </w:r>
    </w:p>
    <w:p w14:paraId="1480DC12" w14:textId="22F0B9E2" w:rsidR="004D1CA6" w:rsidRPr="00FA0C6A" w:rsidRDefault="00C43908" w:rsidP="00FA0C6A">
      <w:pPr>
        <w:ind w:left="-5"/>
        <w:jc w:val="both"/>
        <w:rPr>
          <w:rFonts w:ascii="Sylfaen" w:eastAsia="Times New Roman" w:hAnsi="Sylfaen" w:cs="Times New Roman"/>
          <w:b/>
          <w:sz w:val="24"/>
          <w:szCs w:val="24"/>
          <w:u w:val="single"/>
          <w:lang w:val="ka-GE"/>
        </w:rPr>
      </w:pPr>
      <w:r w:rsidRPr="008A0C40">
        <w:rPr>
          <w:rFonts w:ascii="Sylfaen" w:hAnsi="Sylfaen"/>
          <w:b/>
          <w:sz w:val="24"/>
          <w:szCs w:val="24"/>
          <w:u w:val="single"/>
          <w:lang w:val="ka-GE"/>
        </w:rPr>
        <w:t xml:space="preserve">7. </w:t>
      </w:r>
      <w:r w:rsidR="004D1CA6" w:rsidRPr="00FA0C6A">
        <w:rPr>
          <w:rFonts w:ascii="Sylfaen" w:hAnsi="Sylfaen"/>
          <w:b/>
          <w:sz w:val="24"/>
          <w:szCs w:val="24"/>
          <w:u w:val="single"/>
          <w:lang w:val="ka-GE"/>
        </w:rPr>
        <w:t>მ</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დანერგოს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მრავალშვილიანი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მშობლების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დახმარების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ღონისძიებები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მათ შორის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სოციალური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შეღავათების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შემოღების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მიზნით</w:t>
      </w:r>
      <w:r w:rsidR="004D1CA6" w:rsidRPr="00FA0C6A">
        <w:rPr>
          <w:rFonts w:ascii="Sylfaen" w:eastAsia="Times New Roman" w:hAnsi="Sylfaen" w:cs="Times New Roman"/>
          <w:b/>
          <w:sz w:val="24"/>
          <w:szCs w:val="24"/>
          <w:u w:val="single"/>
          <w:lang w:val="ka-GE"/>
        </w:rPr>
        <w:t>;</w:t>
      </w:r>
    </w:p>
    <w:p w14:paraId="7873801F" w14:textId="6B355D84" w:rsidR="00640C1E" w:rsidRPr="00640C1E" w:rsidRDefault="00640C1E"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Sylfaen" w:eastAsia="Times New Roman" w:hAnsi="Sylfaen" w:cs="Sylfaen"/>
          <w:b/>
          <w:lang w:val="ka-GE" w:eastAsia="x-none"/>
        </w:rPr>
      </w:pPr>
      <w:r w:rsidRPr="001346A7">
        <w:rPr>
          <w:rFonts w:ascii="Sylfaen" w:hAnsi="Sylfaen"/>
          <w:lang w:val="ka-GE"/>
        </w:rPr>
        <w:t>საქართველოს პარლამენტის მიერ მიღებულ იქნა „საქართველოს სამოქალაქო კოდექსში“ ცვლილებები, რომლის თანახმადაც განისაზღვრა „მრავალშვილიანი მშობლის“ სტატუსი. კანონის თანახმად, „</w:t>
      </w:r>
      <w:r w:rsidRPr="001346A7">
        <w:rPr>
          <w:rFonts w:ascii="Sylfaen" w:hAnsi="Sylfaen"/>
          <w:lang w:val="x-none"/>
        </w:rPr>
        <w:t xml:space="preserve">იმ </w:t>
      </w:r>
      <w:r w:rsidRPr="001346A7">
        <w:rPr>
          <w:rFonts w:ascii="Sylfaen" w:hAnsi="Sylfaen"/>
          <w:lang w:val="ka-GE"/>
        </w:rPr>
        <w:t xml:space="preserve">მრავალშვილიანი </w:t>
      </w:r>
      <w:r w:rsidRPr="001346A7">
        <w:rPr>
          <w:rFonts w:ascii="Sylfaen" w:hAnsi="Sylfaen"/>
          <w:lang w:val="x-none"/>
        </w:rPr>
        <w:t xml:space="preserve">მშობლის სოციალური დაცვის უზრუნველყოფის წესი და პირობები, რომელსაც ჰყავს ოთხი ან მეტი </w:t>
      </w:r>
      <w:r w:rsidRPr="001346A7">
        <w:rPr>
          <w:rFonts w:ascii="Sylfaen" w:hAnsi="Sylfaen"/>
          <w:lang w:val="ka-GE"/>
        </w:rPr>
        <w:t>18 წლამდე ასაკის შვილი ან/და ნაშვილები</w:t>
      </w:r>
      <w:ins w:id="29" w:author="Mariana Mkurnali" w:date="2019-02-28T17:45:00Z">
        <w:r w:rsidR="00A17723">
          <w:rPr>
            <w:rFonts w:ascii="Sylfaen" w:hAnsi="Sylfaen"/>
            <w:lang w:val="ka-GE"/>
          </w:rPr>
          <w:t>??</w:t>
        </w:r>
      </w:ins>
      <w:r w:rsidRPr="001346A7">
        <w:rPr>
          <w:rFonts w:ascii="Sylfaen" w:hAnsi="Sylfaen"/>
          <w:lang w:val="ka-GE"/>
        </w:rPr>
        <w:t>, განისაზღვრება საქართველოს კანონმდებლობით.“</w:t>
      </w:r>
      <w:del w:id="30" w:author="Mariana Mkurnali" w:date="2019-02-28T17:45:00Z">
        <w:r w:rsidRPr="001346A7" w:rsidDel="00A17723">
          <w:rPr>
            <w:rFonts w:ascii="Sylfaen" w:hAnsi="Sylfaen"/>
            <w:lang w:val="ka-GE"/>
          </w:rPr>
          <w:delText>.</w:delText>
        </w:r>
      </w:del>
      <w:r w:rsidRPr="001346A7">
        <w:rPr>
          <w:rFonts w:ascii="Sylfaen" w:hAnsi="Sylfaen"/>
          <w:lang w:val="ka-GE"/>
        </w:rPr>
        <w:t xml:space="preserve"> შესაბამისად საქართველოს მთავრობის მიერ 2018 წლის 31 ოქტომბერს N517 დადგენილებით დამტკიცდა „</w:t>
      </w:r>
      <w:r w:rsidRPr="001346A7">
        <w:rPr>
          <w:rFonts w:ascii="Sylfaen" w:eastAsia="Times New Roman" w:hAnsi="Sylfaen" w:cs="Sylfaen"/>
          <w:bCs/>
          <w:lang w:val="ka-GE"/>
        </w:rPr>
        <w:t>მრავალშვილიანი მშობლის სოციალური დაცვის უზრუნველყოფის წესი და პირობები“,</w:t>
      </w:r>
      <w:r w:rsidRPr="001346A7">
        <w:rPr>
          <w:rFonts w:ascii="Sylfaen" w:hAnsi="Sylfaen"/>
          <w:lang w:val="ka-GE"/>
        </w:rPr>
        <w:t xml:space="preserve"> რომლის თანახმადაც, მრავალშვილიანი ოჯახებისთვის, რომლებიც </w:t>
      </w:r>
      <w:del w:id="31" w:author="Mariana Mkurnali" w:date="2019-02-28T17:45:00Z">
        <w:r w:rsidRPr="001346A7" w:rsidDel="00A17723">
          <w:rPr>
            <w:rFonts w:ascii="Sylfaen" w:hAnsi="Sylfaen"/>
            <w:lang w:val="ka-GE"/>
          </w:rPr>
          <w:delText xml:space="preserve">რეგისტრირებულები </w:delText>
        </w:r>
      </w:del>
      <w:ins w:id="32" w:author="Mariana Mkurnali" w:date="2019-02-28T17:45:00Z">
        <w:r w:rsidR="00A17723" w:rsidRPr="001346A7">
          <w:rPr>
            <w:rFonts w:ascii="Sylfaen" w:hAnsi="Sylfaen"/>
            <w:lang w:val="ka-GE"/>
          </w:rPr>
          <w:t>რეგისტრირებულ</w:t>
        </w:r>
        <w:r w:rsidR="00A17723">
          <w:rPr>
            <w:rFonts w:ascii="Sylfaen" w:hAnsi="Sylfaen"/>
            <w:lang w:val="ka-GE"/>
          </w:rPr>
          <w:t>ნი</w:t>
        </w:r>
        <w:r w:rsidR="00A17723" w:rsidRPr="001346A7">
          <w:rPr>
            <w:rFonts w:ascii="Sylfaen" w:hAnsi="Sylfaen"/>
            <w:lang w:val="ka-GE"/>
          </w:rPr>
          <w:t xml:space="preserve"> </w:t>
        </w:r>
      </w:ins>
      <w:r w:rsidRPr="001346A7">
        <w:rPr>
          <w:rFonts w:ascii="Sylfaen" w:hAnsi="Sylfaen"/>
          <w:lang w:val="ka-GE"/>
        </w:rPr>
        <w:t xml:space="preserve">არიან სოციალურად დაუცველი ოჯახების მონაცემთა ბაზაში და </w:t>
      </w:r>
      <w:ins w:id="33" w:author="Mariana Mkurnali" w:date="2019-02-28T17:45:00Z">
        <w:r w:rsidR="00A17723">
          <w:rPr>
            <w:rFonts w:ascii="Sylfaen" w:hAnsi="Sylfaen"/>
            <w:lang w:val="ka-GE"/>
          </w:rPr>
          <w:t xml:space="preserve">მათი </w:t>
        </w:r>
      </w:ins>
      <w:r w:rsidRPr="001346A7">
        <w:rPr>
          <w:rFonts w:ascii="Sylfaen" w:hAnsi="Sylfaen"/>
          <w:lang w:val="ka-GE"/>
        </w:rPr>
        <w:t xml:space="preserve">სარეიტინგო ქულა </w:t>
      </w:r>
      <w:r w:rsidRPr="001346A7">
        <w:rPr>
          <w:rFonts w:ascii="Sylfaen" w:eastAsia="Times New Roman" w:hAnsi="Sylfaen" w:cs="Sylfaen"/>
          <w:lang w:val="ka-GE" w:eastAsia="x-none"/>
        </w:rPr>
        <w:t xml:space="preserve">ტოლია ან ნაკლებია 300 000 პირობით ერთეულზე, </w:t>
      </w:r>
      <w:r w:rsidRPr="001346A7">
        <w:rPr>
          <w:rFonts w:ascii="Sylfaen" w:hAnsi="Sylfaen"/>
          <w:lang w:val="ka-GE"/>
        </w:rPr>
        <w:t xml:space="preserve">გათვალისწინებულია </w:t>
      </w:r>
      <w:r w:rsidRPr="001346A7">
        <w:rPr>
          <w:rFonts w:ascii="Sylfaen" w:eastAsia="Times New Roman" w:hAnsi="Sylfaen" w:cs="Sylfaen"/>
          <w:lang w:val="ka-GE" w:eastAsia="x-none"/>
        </w:rPr>
        <w:t>ელექტროენერგიის სუბსიდია (სოციალური შეღავათი). სუბსიდიის ოდენობა შეადგენს ყოველთვიურად არაუმეტეს 20 ლარს, მოხმარებული ელექტროენერგიის ოდენობის გათვალისწინებით, ხოლო მე-5 და მომდევნო თითოეულ არასრულწლოვან ბავშვზე - დამატებით არაუმეტეს 10 ლარს.</w:t>
      </w:r>
    </w:p>
    <w:p w14:paraId="2E8765A6" w14:textId="52C9552C" w:rsidR="004D1CA6" w:rsidRPr="00FA0C6A" w:rsidRDefault="00C43908" w:rsidP="00FA0C6A">
      <w:pPr>
        <w:ind w:left="-5"/>
        <w:jc w:val="both"/>
        <w:rPr>
          <w:rFonts w:ascii="Sylfaen" w:eastAsia="Times New Roman" w:hAnsi="Sylfaen" w:cs="Times New Roman"/>
          <w:b/>
          <w:sz w:val="24"/>
          <w:szCs w:val="24"/>
          <w:u w:val="single"/>
          <w:lang w:val="ka-GE"/>
        </w:rPr>
      </w:pPr>
      <w:r w:rsidRPr="008A0C40">
        <w:rPr>
          <w:rFonts w:ascii="Sylfaen" w:hAnsi="Sylfaen"/>
          <w:b/>
          <w:sz w:val="24"/>
          <w:szCs w:val="24"/>
          <w:u w:val="single"/>
          <w:lang w:val="ka-GE"/>
        </w:rPr>
        <w:t xml:space="preserve">7. </w:t>
      </w:r>
      <w:r w:rsidR="004D1CA6" w:rsidRPr="00FA0C6A">
        <w:rPr>
          <w:rFonts w:ascii="Sylfaen" w:hAnsi="Sylfaen"/>
          <w:b/>
          <w:sz w:val="24"/>
          <w:szCs w:val="24"/>
          <w:u w:val="single"/>
          <w:lang w:val="ka-GE"/>
        </w:rPr>
        <w:t>ნ</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განსაკუთრებული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ყურადღება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მიაქციოს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ოჯახში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ძალადობის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ქალთა მიმართ</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ძალადობის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მსხვერპლთა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თავშესაფრების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ბენეფიციართა გაძლიერებასა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ფსიქოსოციალურ</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რეაბილიტაციას</w:t>
      </w:r>
      <w:r w:rsidR="004D1CA6" w:rsidRPr="00FA0C6A">
        <w:rPr>
          <w:rFonts w:ascii="Sylfaen" w:eastAsia="Times New Roman" w:hAnsi="Sylfaen" w:cs="Times New Roman"/>
          <w:b/>
          <w:sz w:val="24"/>
          <w:szCs w:val="24"/>
          <w:u w:val="single"/>
          <w:lang w:val="ka-GE"/>
        </w:rPr>
        <w:t>;</w:t>
      </w:r>
    </w:p>
    <w:p w14:paraId="6BD7902D" w14:textId="762A52B9" w:rsidR="0075671B" w:rsidRPr="0075671B" w:rsidRDefault="0075671B" w:rsidP="00FA0C6A">
      <w:pPr>
        <w:spacing w:after="15"/>
        <w:ind w:hanging="5"/>
        <w:jc w:val="both"/>
        <w:rPr>
          <w:rFonts w:ascii="Sylfaen" w:hAnsi="Sylfaen"/>
          <w:lang w:val="ka-GE"/>
        </w:rPr>
      </w:pPr>
      <w:r w:rsidRPr="00FA0C6A">
        <w:rPr>
          <w:rFonts w:ascii="Sylfaen" w:hAnsi="Sylfaen"/>
          <w:lang w:val="ka-GE"/>
        </w:rPr>
        <w:t>2017 წელს მომზადდა ფსიქოლოგიური რეაბილიტაციის სახელმძღვანელო</w:t>
      </w:r>
      <w:r w:rsidR="00B308B1">
        <w:rPr>
          <w:rFonts w:ascii="Sylfaen" w:hAnsi="Sylfaen"/>
          <w:lang w:val="ka-GE"/>
        </w:rPr>
        <w:t xml:space="preserve">. </w:t>
      </w:r>
      <w:r w:rsidRPr="00FA0C6A">
        <w:rPr>
          <w:rFonts w:ascii="Sylfaen" w:hAnsi="Sylfaen"/>
          <w:lang w:val="ka-GE"/>
        </w:rPr>
        <w:t>აღნიშნული სახელმძღვანელოს შესაბამისად, გადამზადნენ თავშესაფრებისა და კრიზისული ცენტრების ფსიქოლოგები, რის შემდეგაც სახელმძღვანელოთი გათვალისწინებული რეაბილიტაციის მეთოდები და ინსტრუმენტები დაინერგა პრაქტიკაში და განხორციელდა ფსიქოლოგიური მომსახურების სტანდარტიზება როგორც ფონდ</w:t>
      </w:r>
      <w:ins w:id="34" w:author="Mariana Mkurnali" w:date="2019-02-28T17:46:00Z">
        <w:r w:rsidR="00A17723">
          <w:rPr>
            <w:rFonts w:ascii="Sylfaen" w:hAnsi="Sylfaen"/>
            <w:lang w:val="ka-GE"/>
          </w:rPr>
          <w:t>ი</w:t>
        </w:r>
      </w:ins>
      <w:r w:rsidRPr="00FA0C6A">
        <w:rPr>
          <w:rFonts w:ascii="Sylfaen" w:hAnsi="Sylfaen"/>
          <w:lang w:val="ka-GE"/>
        </w:rPr>
        <w:t xml:space="preserve">ს დაქვემდებარებულ თავშესაფრებში, ასევე კრიზისულ ცენტრებში. 2018 წელს, </w:t>
      </w:r>
      <w:ins w:id="35" w:author="Mariana Mkurnali" w:date="2019-02-28T17:47:00Z">
        <w:r w:rsidR="00A17723">
          <w:rPr>
            <w:rFonts w:ascii="Sylfaen" w:hAnsi="Sylfaen"/>
            <w:lang w:val="ka-GE"/>
          </w:rPr>
          <w:t xml:space="preserve">მომსახურების </w:t>
        </w:r>
      </w:ins>
      <w:r w:rsidRPr="00FA0C6A">
        <w:rPr>
          <w:rFonts w:ascii="Sylfaen" w:hAnsi="Sylfaen"/>
          <w:lang w:val="ka-GE"/>
        </w:rPr>
        <w:t xml:space="preserve">სტანდარტიზების პროცესის უკეთ უზრუნველსაყოფად, </w:t>
      </w:r>
      <w:del w:id="36" w:author="Mariana Mkurnali" w:date="2019-02-28T17:47:00Z">
        <w:r w:rsidRPr="00FA0C6A" w:rsidDel="00A17723">
          <w:rPr>
            <w:rFonts w:ascii="Sylfaen" w:hAnsi="Sylfaen"/>
            <w:lang w:val="ka-GE"/>
          </w:rPr>
          <w:delText xml:space="preserve">ასევე </w:delText>
        </w:r>
      </w:del>
      <w:r w:rsidRPr="00FA0C6A">
        <w:rPr>
          <w:rFonts w:ascii="Sylfaen" w:hAnsi="Sylfaen"/>
          <w:lang w:val="ka-GE"/>
        </w:rPr>
        <w:t xml:space="preserve">განხორციელდა პროცესში ჩართული ფსიქოლოგების სუპერვიზია და უკუკავშირის მიწოდება. გარდა ამისა, ევროკავშირისა და გაეროს ქალთა </w:t>
      </w:r>
      <w:r w:rsidRPr="00FA0C6A">
        <w:rPr>
          <w:rFonts w:ascii="Sylfaen" w:hAnsi="Sylfaen"/>
          <w:lang w:val="ka-GE"/>
        </w:rPr>
        <w:lastRenderedPageBreak/>
        <w:t xml:space="preserve">ორგანიზაციის მხარდაჭერით, „საქართველოს სოციალურ მუშაკთა ასოციაციასთან“ გაფორმებული ხელშეკრულების ფარგლებში, სოციალური </w:t>
      </w:r>
      <w:del w:id="37" w:author="Mariana Mkurnali" w:date="2019-02-28T17:49:00Z">
        <w:r w:rsidRPr="00FA0C6A" w:rsidDel="00A17723">
          <w:rPr>
            <w:rFonts w:ascii="Sylfaen" w:hAnsi="Sylfaen"/>
            <w:lang w:val="ka-GE"/>
          </w:rPr>
          <w:delText xml:space="preserve">მუშაობის </w:delText>
        </w:r>
      </w:del>
      <w:r w:rsidRPr="00FA0C6A">
        <w:rPr>
          <w:rFonts w:ascii="Sylfaen" w:hAnsi="Sylfaen"/>
          <w:lang w:val="ka-GE"/>
        </w:rPr>
        <w:t>მომსახურების ეფექტიანობის გასაზრდელად, შეიქმნა სოციალური მუშაობის სახელმძღვანელო, რომელიც მოიცავს  ფონდის მომსახურების დაწესებულებებში (თავშესაფრებსა და კრიზისულ ცენტრებში) სოციალური მუშაობის კონცეფციასა და მომსახურების მეთოდოლოგიას ბენეფიციარისათვის სოციალური მუშაკის მომსახურების თანმიმდევრულად და სტრუქტურირებულად მისაწოდებლად. აღნიშნული პროცესის ფარგლებში გადაიხედა და დაიხვეწა  ბენეფიციართა შეფასების ფორმები, შემთხვევის მართვის გეგმები, შემუშავდა სოციალური მუშაკისათვის განკუთვნილი</w:t>
      </w:r>
      <w:r>
        <w:rPr>
          <w:rFonts w:ascii="Sylfaen" w:hAnsi="Sylfaen"/>
          <w:lang w:val="ka-GE"/>
        </w:rPr>
        <w:t xml:space="preserve"> </w:t>
      </w:r>
      <w:r w:rsidRPr="00FA0C6A">
        <w:rPr>
          <w:rFonts w:ascii="Sylfaen" w:hAnsi="Sylfaen"/>
          <w:lang w:val="ka-GE"/>
        </w:rPr>
        <w:t>სარეაბილიტაციო მოდულები; ასევე გაიწერა მულტიდისციპლინური გუნდის მუშაობის კონცეფცია და მისი მუშაობის გზამკვლევი. აღნიშნული სახელმძღვანელოს შესაბამისად გადამზადნენ</w:t>
      </w:r>
      <w:ins w:id="38" w:author="Mariana Mkurnali" w:date="2019-02-28T18:13:00Z">
        <w:r w:rsidR="00A014F0">
          <w:rPr>
            <w:rFonts w:ascii="Sylfaen" w:hAnsi="Sylfaen"/>
            <w:lang w:val="ka-GE"/>
          </w:rPr>
          <w:t>,</w:t>
        </w:r>
      </w:ins>
      <w:r w:rsidRPr="00FA0C6A">
        <w:rPr>
          <w:rFonts w:ascii="Sylfaen" w:hAnsi="Sylfaen"/>
          <w:lang w:val="ka-GE"/>
        </w:rPr>
        <w:t xml:space="preserve"> როგორც ფონდის სოციალური მუშაკები,</w:t>
      </w:r>
      <w:r>
        <w:rPr>
          <w:rFonts w:ascii="Sylfaen" w:hAnsi="Sylfaen"/>
          <w:lang w:val="ka-GE"/>
        </w:rPr>
        <w:t xml:space="preserve"> </w:t>
      </w:r>
      <w:r w:rsidRPr="00FA0C6A">
        <w:rPr>
          <w:rFonts w:ascii="Sylfaen" w:hAnsi="Sylfaen"/>
          <w:lang w:val="ka-GE"/>
        </w:rPr>
        <w:t>ასევე სპეციალური ტრენინგი გაიარეს მულტიდისციპლინური გუნდის სხვა წევრებმაც (ფსიქოლოგი, იურისტი) - აღნიშნული კომპლექსური მიდგომის დანერგვა ფონდის თავშესაფრებსა და კრიზისულ ცენტრებში 2018 წლიდან დაიწყო.</w:t>
      </w:r>
      <w:r w:rsidRPr="00FA0C6A">
        <w:rPr>
          <w:rFonts w:ascii="Sylfaen" w:eastAsia="Calibri" w:hAnsi="Sylfaen" w:cs="Calibri"/>
          <w:lang w:val="ka-GE"/>
        </w:rPr>
        <w:t xml:space="preserve"> </w:t>
      </w:r>
      <w:r w:rsidRPr="00FA0C6A">
        <w:rPr>
          <w:rFonts w:ascii="Sylfaen" w:hAnsi="Sylfaen"/>
          <w:lang w:val="ka-GE"/>
        </w:rPr>
        <w:t>ბენეფიციართა გაძლიერების მიმართულებით, აღსანიშნავია, რომ</w:t>
      </w:r>
      <w:r>
        <w:rPr>
          <w:rFonts w:ascii="Sylfaen" w:hAnsi="Sylfaen"/>
          <w:lang w:val="ka-GE"/>
        </w:rPr>
        <w:t xml:space="preserve"> 2018 </w:t>
      </w:r>
      <w:r w:rsidRPr="00FA0C6A">
        <w:rPr>
          <w:rFonts w:ascii="Sylfaen" w:hAnsi="Sylfaen"/>
          <w:lang w:val="ka-GE"/>
        </w:rPr>
        <w:t xml:space="preserve">წელს ფონდმა გაეროს ქალთა ორგანიზაციის მხარდაჭერით შეიმუშავა მსხვერპლთა ეკონომიკური გაძლიერების კონცეფცია, რომელიც წარმოადგენს მნიშვნელოვან სახელმძღვანელო დოკუმენტს, ბენეფიციართა ეკონომიკური გაძლიერების კუთხით გასატარებელი კონკრეტული ღონისძიებების დაგეგმვისა და განხორციელების მიმართულებით. 2018 წლიდან ფონდი გაეროს ორგანიზაციიდან მიღებული საგრანტო პროექტის მხარდაჭერით უზრუნველყოფს ბენეფიციარებისთვის პროფესიული გადამზადების კურსების დაფინანსებას და მათ გაძლიერებას. კერძოდ, ფონდმა შეისყიდა  მზარეულის პროფესიული გადამზადების კურსი (გაიარა 6 ბენეფიციარმა), ასევე დასაქმებისთვის საჭირო უნარ-ჩვევების შესავალი კურსი (გაიარა 20 ბენეფიციარმა); ეფექტური მომსახურებისა და ეფექტური გაყიდვების შესავალი საბაზისო კურსი (გაიარა 20 ბენეფიციარმა).  </w:t>
      </w:r>
      <w:del w:id="39" w:author="Mariana Mkurnali" w:date="2019-02-28T18:14:00Z">
        <w:r w:rsidRPr="00FA0C6A" w:rsidDel="00A014F0">
          <w:rPr>
            <w:rFonts w:ascii="Sylfaen" w:eastAsia="Calibri" w:hAnsi="Sylfaen" w:cs="Calibri"/>
            <w:lang w:val="ka-GE"/>
          </w:rPr>
          <w:delText xml:space="preserve">  </w:delText>
        </w:r>
      </w:del>
      <w:r w:rsidRPr="00FA0C6A">
        <w:rPr>
          <w:rFonts w:ascii="Sylfaen" w:eastAsia="Calibri" w:hAnsi="Sylfaen" w:cs="Calibri"/>
          <w:lang w:val="ka-GE"/>
        </w:rPr>
        <w:t xml:space="preserve"> </w:t>
      </w:r>
      <w:r w:rsidRPr="00FA0C6A">
        <w:rPr>
          <w:rFonts w:ascii="Sylfaen" w:hAnsi="Sylfaen"/>
          <w:lang w:val="ka-GE"/>
        </w:rPr>
        <w:t>ამ ეტაპზე ფონდი თანამშრომლობს 12 არასამთავრობო ორგანიზაციასთან, რომლებიც სპეციალიზებულ სერვისებს აწოდებენ ჩვენს ბენეფიციარებს ფსიქოლოგიურ-სოციალური რეაბილიტაციის, საგანმანათლებლო და დასაქმების მიმართულებით. გარდა ამისა, ბენეფიციართა დამოუკიდებელი ცხოვრების ხელშეწყობისა და დასაქმების კუთხით ვთანამშრომლობთ კერძო სექტორის 20-ზე მეტ წარმომადგენელთან როგორც თბილისში, ისე რეგიონებში. 2017-2018 წლებში თავშესაფრების დახმარებით სულ დასაქმდა 74 ზრდასრული, შრომისუნარიანი ბენეფიციარი, გარდა ამისა, ფონდის არასამთავრობო, კერძო თუ სახელმწიფო სტრუქტურებთან თანამშრომლობის შედეგად პროფესიული კუთხით გადამზადდა 51 ბენეფიციარი.</w:t>
      </w:r>
    </w:p>
    <w:p w14:paraId="402DA602" w14:textId="256CA3D0" w:rsidR="0075671B" w:rsidRPr="0075671B" w:rsidRDefault="0075671B" w:rsidP="00FA0C6A">
      <w:pPr>
        <w:ind w:left="-5"/>
        <w:jc w:val="both"/>
        <w:rPr>
          <w:rFonts w:ascii="Sylfaen" w:hAnsi="Sylfaen"/>
          <w:b/>
          <w:color w:val="FF0000"/>
          <w:sz w:val="24"/>
          <w:szCs w:val="24"/>
          <w:u w:val="single"/>
          <w:lang w:val="ka-GE"/>
        </w:rPr>
      </w:pPr>
    </w:p>
    <w:p w14:paraId="4B715D96" w14:textId="291A9CCE" w:rsidR="0075671B" w:rsidRPr="00FA0C6A" w:rsidRDefault="00C43908" w:rsidP="00FA0C6A">
      <w:pPr>
        <w:ind w:left="-5"/>
        <w:jc w:val="both"/>
        <w:rPr>
          <w:rFonts w:ascii="Sylfaen" w:hAnsi="Sylfaen"/>
          <w:b/>
          <w:sz w:val="24"/>
          <w:szCs w:val="24"/>
          <w:u w:val="single"/>
          <w:lang w:val="ka-GE"/>
        </w:rPr>
      </w:pPr>
      <w:r w:rsidRPr="008A0C40">
        <w:rPr>
          <w:rFonts w:ascii="Sylfaen" w:hAnsi="Sylfaen"/>
          <w:b/>
          <w:sz w:val="24"/>
          <w:szCs w:val="24"/>
          <w:u w:val="single"/>
          <w:lang w:val="ka-GE"/>
        </w:rPr>
        <w:t xml:space="preserve">7. </w:t>
      </w:r>
      <w:r w:rsidR="004D1CA6" w:rsidRPr="00FA0C6A">
        <w:rPr>
          <w:rFonts w:ascii="Sylfaen" w:hAnsi="Sylfaen"/>
          <w:b/>
          <w:sz w:val="24"/>
          <w:szCs w:val="24"/>
          <w:u w:val="single"/>
          <w:lang w:val="ka-GE"/>
        </w:rPr>
        <w:t>ო</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მაქსიმალურად</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დახვეწოს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თავშესაფრების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ბენეფიციართა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მიერ შესაბამისი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სერვისებით</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სარგებლობა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უზრუნველყოს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თავშესაფრების პერსონალის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მუდმივი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გადამზადება</w:t>
      </w:r>
      <w:r w:rsidR="004D1CA6" w:rsidRPr="00FA0C6A">
        <w:rPr>
          <w:rFonts w:ascii="Sylfaen" w:eastAsia="Times New Roman" w:hAnsi="Sylfaen" w:cs="Times New Roman"/>
          <w:b/>
          <w:sz w:val="24"/>
          <w:szCs w:val="24"/>
          <w:u w:val="single"/>
          <w:lang w:val="ka-GE"/>
        </w:rPr>
        <w:t>;</w:t>
      </w:r>
    </w:p>
    <w:p w14:paraId="2E4AC09D" w14:textId="3A23AB49" w:rsidR="0075671B" w:rsidRPr="00FA0C6A" w:rsidRDefault="0075671B" w:rsidP="00FA0C6A">
      <w:pPr>
        <w:ind w:left="-5"/>
        <w:jc w:val="both"/>
        <w:rPr>
          <w:rFonts w:ascii="Sylfaen" w:hAnsi="Sylfaen"/>
          <w:lang w:val="ka-GE"/>
        </w:rPr>
      </w:pPr>
      <w:r w:rsidRPr="00FA0C6A">
        <w:rPr>
          <w:rFonts w:ascii="Sylfaen" w:hAnsi="Sylfaen"/>
          <w:lang w:val="ka-GE"/>
        </w:rPr>
        <w:t xml:space="preserve">ფონდი მაქსიმალურად ცდილობს ბენეფიციარებს შესთავაზოს მათ საჭიროებებზე მორგებული სხვადასხვა სახის  რეაბილიტაცია-რეინტეგრაციის </w:t>
      </w:r>
      <w:del w:id="40" w:author="Mariana Mkurnali" w:date="2019-02-28T18:18:00Z">
        <w:r w:rsidRPr="00FA0C6A" w:rsidDel="00A014F0">
          <w:rPr>
            <w:rFonts w:ascii="Sylfaen" w:hAnsi="Sylfaen"/>
            <w:lang w:val="ka-GE"/>
          </w:rPr>
          <w:delText xml:space="preserve"> </w:delText>
        </w:r>
      </w:del>
      <w:r w:rsidRPr="00FA0C6A">
        <w:rPr>
          <w:rFonts w:ascii="Sylfaen" w:hAnsi="Sylfaen"/>
          <w:lang w:val="ka-GE"/>
        </w:rPr>
        <w:t xml:space="preserve"> ხელშემწყობი   მომსახურებები.  ფონდმა განავითარა სპეციალიზებული მიდგომები. კერძოდ, 2017 წლის ბოლოს ფსიქოლოგიურსოციალური რეაბილიტაციის კომპონენტის კიდევ უფრო </w:t>
      </w:r>
      <w:r w:rsidRPr="00FA0C6A">
        <w:rPr>
          <w:rFonts w:ascii="Sylfaen" w:hAnsi="Sylfaen"/>
          <w:lang w:val="ka-GE"/>
        </w:rPr>
        <w:lastRenderedPageBreak/>
        <w:t>გასაუმჯობესებლად, გაეროს ქალთა ორგანიზაციის  მხარდაჭერით, ფონდის თავშესაფრებისა და კრიზისული ცენტრების ფსიქოლოგებისათვის საერთაშორისო გამოცდილების გათვალისწინებით მომზადდა ფსიქოლოგიური რეაბილიტაციის სახელმძღვანელო, რომლის მეშვეობითაც მოხდა თავშესაფრებში ფსიქოლოგიური მომსახურების სტანდარტიზება. აღნიშნული სახელმძღვანელოს მიხედვით გადამზადდნენ თავშესაფრებისა და კრიზისული ცენტრების ფსიქოლოგები, რის შემდეგაც სახელმძღვანელოთი გათვალისწინებული რეაბილიტაციის მეთოდები და ინსტრუმენტები დაინერგა პრაქტიკაში. გარდა ამისა, „საქართველოს სოციალურ მუშაკთა ასოციაციასთან“ თანამშრომლობით</w:t>
      </w:r>
      <w:del w:id="41" w:author="Mariana Mkurnali" w:date="2019-02-28T18:23:00Z">
        <w:r w:rsidRPr="00FA0C6A" w:rsidDel="00FE15FB">
          <w:rPr>
            <w:rFonts w:ascii="Sylfaen" w:hAnsi="Sylfaen"/>
            <w:lang w:val="ka-GE"/>
          </w:rPr>
          <w:delText>ა</w:delText>
        </w:r>
      </w:del>
      <w:r w:rsidRPr="00FA0C6A">
        <w:rPr>
          <w:rFonts w:ascii="Sylfaen" w:hAnsi="Sylfaen"/>
          <w:lang w:val="ka-GE"/>
        </w:rPr>
        <w:t xml:space="preserve">  ძალადობის მსხვერპლთათვის სოციალური მხარდაჭერის გასაძლიერებლად შეიქმნა სოციალური მუშაობის სახელმძღვანელო, გადაიხედა და დაიხვეწა თავშესაფრების ბენეფიციართა შეფასების ფორმები, შემთხვევის მართვის გეგმები და მოხდა თავშესაფრის პერსონალის გადამზადება მათი პრაქტიკ</w:t>
      </w:r>
      <w:ins w:id="42" w:author="Mariana Mkurnali" w:date="2019-02-28T18:24:00Z">
        <w:r w:rsidR="00FE15FB">
          <w:rPr>
            <w:rFonts w:ascii="Sylfaen" w:hAnsi="Sylfaen"/>
            <w:lang w:val="ka-GE"/>
          </w:rPr>
          <w:t>ულ საქმიანობაში ჩაბმის მიზნით?</w:t>
        </w:r>
      </w:ins>
      <w:del w:id="43" w:author="Mariana Mkurnali" w:date="2019-02-28T18:24:00Z">
        <w:r w:rsidRPr="00FA0C6A" w:rsidDel="00FE15FB">
          <w:rPr>
            <w:rFonts w:ascii="Sylfaen" w:hAnsi="Sylfaen"/>
            <w:lang w:val="ka-GE"/>
          </w:rPr>
          <w:delText>აში</w:delText>
        </w:r>
      </w:del>
      <w:r w:rsidRPr="00FA0C6A">
        <w:rPr>
          <w:rFonts w:ascii="Sylfaen" w:hAnsi="Sylfaen"/>
          <w:lang w:val="ka-GE"/>
        </w:rPr>
        <w:t xml:space="preserve"> გამოყენების კუთხით. 2018 წელს, ზემოაღნიშნული ფსიქოლოგიური რეაბილიტაციის და სოციალური მუშაობის სახელმძღვანელოებში მოხდა ბავშვებთან და შეზღუდული შესაძლებლობის მქონე პირებთან მუშ</w:t>
      </w:r>
      <w:ins w:id="44" w:author="Mariana Mkurnali" w:date="2019-02-28T18:24:00Z">
        <w:r w:rsidR="00FE15FB">
          <w:rPr>
            <w:rFonts w:ascii="Sylfaen" w:hAnsi="Sylfaen"/>
            <w:lang w:val="ka-GE"/>
          </w:rPr>
          <w:t>ა</w:t>
        </w:r>
      </w:ins>
      <w:r w:rsidRPr="00FA0C6A">
        <w:rPr>
          <w:rFonts w:ascii="Sylfaen" w:hAnsi="Sylfaen"/>
          <w:lang w:val="ka-GE"/>
        </w:rPr>
        <w:t>ობის სპეციფიკური საკითხების ინტეგრირება. ფონდის ინიციატივით, საქართველოს სოციალურ მუშაკთა ასოციაციის მიერ ჩატარდა რამდენიმე ეტაპისგან შემდგარი სასწავლო კურსი, ფონდის სოციალური მუშაკების უნარ–ჩვევების გასაძლიერებლად</w:t>
      </w:r>
      <w:r w:rsidR="00B308B1">
        <w:rPr>
          <w:rFonts w:ascii="Sylfaen" w:hAnsi="Sylfaen"/>
          <w:lang w:val="ka-GE"/>
        </w:rPr>
        <w:t xml:space="preserve"> </w:t>
      </w:r>
      <w:r w:rsidRPr="00FA0C6A">
        <w:rPr>
          <w:rFonts w:ascii="Sylfaen" w:hAnsi="Sylfaen"/>
          <w:lang w:val="ka-GE"/>
        </w:rPr>
        <w:t>შშმ ზრდასრულ მსხვერპლთან/დაზარალებულთან, ფსიქიკური</w:t>
      </w:r>
      <w:del w:id="45" w:author="Mariana Mkurnali" w:date="2019-02-28T18:24:00Z">
        <w:r w:rsidRPr="00FA0C6A" w:rsidDel="00FE15FB">
          <w:rPr>
            <w:rFonts w:ascii="Sylfaen" w:hAnsi="Sylfaen"/>
            <w:lang w:val="ka-GE"/>
          </w:rPr>
          <w:delText xml:space="preserve"> </w:delText>
        </w:r>
      </w:del>
      <w:r w:rsidRPr="00FA0C6A">
        <w:rPr>
          <w:rFonts w:ascii="Sylfaen" w:hAnsi="Sylfaen"/>
          <w:lang w:val="ka-GE"/>
        </w:rPr>
        <w:t xml:space="preserve"> პრობლემების მქონე ბენეფიციარებთან და სექსუალური ძალადობის მსხვერპლ მოზარდებთან სამუშაოდ. სერვისების დახვეწის მიზნით ფსიქოლოგიური რეაბილიტაციის, სოციალური მუშაობის და ეკონომიკური გაძლერების მიმართულებით დამატებითი ინფორმაცია იხ. 1-ელ პუნქში.</w:t>
      </w:r>
    </w:p>
    <w:p w14:paraId="553C088F" w14:textId="474BBC7C" w:rsidR="0075671B" w:rsidRPr="00FA0C6A" w:rsidDel="00FE15FB" w:rsidRDefault="0075671B" w:rsidP="00FA0C6A">
      <w:pPr>
        <w:ind w:right="219"/>
        <w:jc w:val="both"/>
        <w:rPr>
          <w:del w:id="46" w:author="Mariana Mkurnali" w:date="2019-02-28T18:25:00Z"/>
          <w:rFonts w:ascii="Sylfaen" w:hAnsi="Sylfaen"/>
          <w:lang w:val="ka-GE"/>
        </w:rPr>
      </w:pPr>
      <w:del w:id="47" w:author="Mariana Mkurnali" w:date="2019-02-28T18:25:00Z">
        <w:r w:rsidRPr="00FA0C6A" w:rsidDel="00FE15FB">
          <w:rPr>
            <w:rFonts w:ascii="Sylfaen" w:hAnsi="Sylfaen"/>
            <w:lang w:val="ka-GE"/>
          </w:rPr>
          <w:delText>უფრო ვრცლა</w:delText>
        </w:r>
        <w:r w:rsidR="00B308B1" w:rsidDel="00FE15FB">
          <w:rPr>
            <w:rFonts w:ascii="Sylfaen" w:hAnsi="Sylfaen"/>
            <w:lang w:val="ka-GE"/>
          </w:rPr>
          <w:delText>დ</w:delText>
        </w:r>
        <w:r w:rsidRPr="00FA0C6A" w:rsidDel="00FE15FB">
          <w:rPr>
            <w:rFonts w:ascii="Sylfaen" w:hAnsi="Sylfaen"/>
            <w:lang w:val="ka-GE"/>
          </w:rPr>
          <w:delText xml:space="preserve"> გთავაზობთ იმ ტრენინგების სრულ ჩამონათვალს, რომლებიც ფონდის თანამშრომლებმა 2018 წელს გაიარეს:</w:delText>
        </w:r>
      </w:del>
    </w:p>
    <w:p w14:paraId="7B2142AB" w14:textId="6011F982" w:rsidR="0075671B" w:rsidRPr="00FA0C6A" w:rsidDel="00FE15FB" w:rsidRDefault="0075671B" w:rsidP="00FA0C6A">
      <w:pPr>
        <w:ind w:right="219"/>
        <w:jc w:val="both"/>
        <w:rPr>
          <w:del w:id="48" w:author="Mariana Mkurnali" w:date="2019-02-28T18:25:00Z"/>
          <w:rFonts w:ascii="Sylfaen" w:hAnsi="Sylfaen"/>
          <w:lang w:val="ka-GE"/>
        </w:rPr>
      </w:pPr>
      <w:del w:id="49" w:author="Mariana Mkurnali" w:date="2019-02-28T18:25:00Z">
        <w:r w:rsidRPr="00FA0C6A" w:rsidDel="00FE15FB">
          <w:rPr>
            <w:rFonts w:ascii="Sylfaen" w:hAnsi="Sylfaen"/>
            <w:lang w:val="ka-GE"/>
          </w:rPr>
          <w:delText>29-30  იანვარს,  საქართველოს სოციალურ მუშაკთა ასოციაციის (GASW) ორგანიზებით ფონდის ცენტრალური აპარატის მონიტორინგის, შეფასებისა  და პროექტების  დიზაინის სამმართველოს  თანამშრომლებისათვის  ჩატარდა  ტრენინგი თემაზე: ,,სოციალური მუშაობის კონცეფცია, სოციალური მუშაობის მეთოდები, მონიტორინგის კონცეფცია“ (მონაწილეთა რაოდენობა-5);</w:delText>
        </w:r>
      </w:del>
    </w:p>
    <w:p w14:paraId="46078977" w14:textId="3DCBA575" w:rsidR="0075671B" w:rsidRPr="00FA0C6A" w:rsidDel="00FE15FB" w:rsidRDefault="0075671B" w:rsidP="00FA0C6A">
      <w:pPr>
        <w:ind w:right="219"/>
        <w:jc w:val="both"/>
        <w:rPr>
          <w:del w:id="50" w:author="Mariana Mkurnali" w:date="2019-02-28T18:25:00Z"/>
          <w:rFonts w:ascii="Sylfaen" w:hAnsi="Sylfaen"/>
          <w:lang w:val="ka-GE"/>
        </w:rPr>
      </w:pPr>
      <w:del w:id="51" w:author="Mariana Mkurnali" w:date="2019-02-28T18:25:00Z">
        <w:r w:rsidRPr="00FA0C6A" w:rsidDel="00FE15FB">
          <w:rPr>
            <w:rFonts w:ascii="Sylfaen" w:hAnsi="Sylfaen"/>
            <w:lang w:val="ka-GE"/>
          </w:rPr>
          <w:delText>08 – 10 თებერვლი, - ფონდსა და  „სოციალურ მუშაკთა ასოციაციას“ (GASW) შორის გაფორმებული ხელშეკრულების ფარგლებში, ფონდის სოციალური მუშაკებისათვის ჩატარდა ტრენინგი თემაზე: “სარეაბილიტაციო მოდულის სიმულაციები" (მონაწილეთა რაოდენობა –7);</w:delText>
        </w:r>
      </w:del>
    </w:p>
    <w:p w14:paraId="2A317113" w14:textId="3CFE3B2E" w:rsidR="0075671B" w:rsidRPr="00FA0C6A" w:rsidDel="00FE15FB" w:rsidRDefault="0075671B" w:rsidP="00FA0C6A">
      <w:pPr>
        <w:ind w:right="219"/>
        <w:jc w:val="both"/>
        <w:rPr>
          <w:del w:id="52" w:author="Mariana Mkurnali" w:date="2019-02-28T18:25:00Z"/>
          <w:rFonts w:ascii="Sylfaen" w:hAnsi="Sylfaen"/>
          <w:lang w:val="ka-GE"/>
        </w:rPr>
      </w:pPr>
      <w:del w:id="53" w:author="Mariana Mkurnali" w:date="2019-02-28T18:25:00Z">
        <w:r w:rsidRPr="00FA0C6A" w:rsidDel="00FE15FB">
          <w:rPr>
            <w:rFonts w:ascii="Sylfaen" w:hAnsi="Sylfaen"/>
            <w:lang w:val="ka-GE"/>
          </w:rPr>
          <w:delText>01-04 მარტს,  გაეროს ქალთა ორგანიზაციის   პროექტის ,,გავერთიანდეთ ქალთა ძალადობის წინააღმდეგ“  ფარგლებში, ფონდის სტრუქტურული ერთეულების თანამშრომლებისათვის ჩატარდა ტრენერთა  ტრენინგი  თემაზე: ,,კომუნიკაციისა და  უკუკავშირის, ასევე  ქოუჩინგის და მენტორინგის საბაზისო უნარების კურსი“ (მონაწილეთა რაოდენობა-10);</w:delText>
        </w:r>
      </w:del>
    </w:p>
    <w:p w14:paraId="0BCE3FDB" w14:textId="700CEF48" w:rsidR="0075671B" w:rsidRPr="00FA0C6A" w:rsidDel="00FE15FB" w:rsidRDefault="0075671B" w:rsidP="00FA0C6A">
      <w:pPr>
        <w:ind w:left="-5"/>
        <w:jc w:val="both"/>
        <w:rPr>
          <w:del w:id="54" w:author="Mariana Mkurnali" w:date="2019-02-28T18:25:00Z"/>
          <w:rFonts w:ascii="Sylfaen" w:hAnsi="Sylfaen"/>
          <w:lang w:val="ka-GE"/>
        </w:rPr>
      </w:pPr>
      <w:del w:id="55" w:author="Mariana Mkurnali" w:date="2019-02-28T18:25:00Z">
        <w:r w:rsidRPr="00FA0C6A" w:rsidDel="00FE15FB">
          <w:rPr>
            <w:rFonts w:ascii="Sylfaen" w:hAnsi="Sylfaen"/>
            <w:lang w:val="ka-GE"/>
          </w:rPr>
          <w:delText xml:space="preserve">02 - 03 აპრილს, საინფორმაციო სამედიცინო ცენტრის ,,თანადგომა“ მიერ, რეპროდუქციული ჯანმრთელობის პროგრამის ფარგლებში,  ფონდის   ცენტრალური აპარატის და სტრუქტურული ერთეულების თანამშრომლებისათვის ჩატარდა ტრენინგი თემაზე: ,,ოჯახის </w:delText>
        </w:r>
        <w:r w:rsidRPr="00FA0C6A" w:rsidDel="00FE15FB">
          <w:rPr>
            <w:rFonts w:ascii="Sylfaen" w:hAnsi="Sylfaen"/>
            <w:lang w:val="ka-GE"/>
          </w:rPr>
          <w:lastRenderedPageBreak/>
          <w:delText>დაგეგმვის, სქესობრივი გზით გადამდები დაავადებებისა და აივ ინფექციის საკითხები“. (მონაწილეთა რაოდენობა-13);</w:delText>
        </w:r>
      </w:del>
    </w:p>
    <w:p w14:paraId="2E334BA6" w14:textId="2D45E2E7" w:rsidR="0075671B" w:rsidRPr="00FA0C6A" w:rsidDel="00FE15FB" w:rsidRDefault="0075671B" w:rsidP="00FA0C6A">
      <w:pPr>
        <w:ind w:right="219"/>
        <w:jc w:val="both"/>
        <w:rPr>
          <w:del w:id="56" w:author="Mariana Mkurnali" w:date="2019-02-28T18:25:00Z"/>
          <w:rFonts w:ascii="Sylfaen" w:hAnsi="Sylfaen"/>
          <w:lang w:val="ka-GE"/>
        </w:rPr>
      </w:pPr>
      <w:del w:id="57" w:author="Mariana Mkurnali" w:date="2019-02-28T18:25:00Z">
        <w:r w:rsidRPr="00FA0C6A" w:rsidDel="00FE15FB">
          <w:rPr>
            <w:rFonts w:ascii="Sylfaen" w:hAnsi="Sylfaen"/>
            <w:lang w:val="ka-GE"/>
          </w:rPr>
          <w:delText>25-26 აპრილს, ადამიანის ჰარმონიული განვითარების ხელშემწყობი  საზოგადოების მიერ,  პროექტის   ,,ესტონურ-ქართული ცოდნისა და გამოცდილების  გაერთიანება ქალთა  და   ბავშვთა უფლებების მხარდაჭერისთვის აჭარის რეგიონში“ ფარგლებში, ფონდის  სტრუქტურული ერთეულის (ბათუმის თავშესაფარი) თანამშრომლებისათვის ჩატარდა ტრენინგი, თემაზე: ,,ადამიანით ვაჭრობის (ტრეფიკინგის) შემთხვევების გამოძიება“ (მონაწილეთა რაოდენობა-2);</w:delText>
        </w:r>
      </w:del>
    </w:p>
    <w:p w14:paraId="00E9EECF" w14:textId="6D481BA5" w:rsidR="0075671B" w:rsidRPr="00FA0C6A" w:rsidDel="00FE15FB" w:rsidRDefault="0075671B" w:rsidP="00FA0C6A">
      <w:pPr>
        <w:ind w:right="219"/>
        <w:jc w:val="both"/>
        <w:rPr>
          <w:del w:id="58" w:author="Mariana Mkurnali" w:date="2019-02-28T18:25:00Z"/>
          <w:rFonts w:ascii="Sylfaen" w:hAnsi="Sylfaen"/>
          <w:lang w:val="ka-GE"/>
        </w:rPr>
      </w:pPr>
      <w:del w:id="59" w:author="Mariana Mkurnali" w:date="2019-02-28T18:25:00Z">
        <w:r w:rsidRPr="00FA0C6A" w:rsidDel="00FE15FB">
          <w:rPr>
            <w:rFonts w:ascii="Sylfaen" w:hAnsi="Sylfaen"/>
            <w:lang w:val="ka-GE"/>
          </w:rPr>
          <w:delText>03-04 მაისს, საქართველოს  სტატისტიკის ეროვნული სამსახურის მიერ, შვედეთის სტატისტიკის ბიუროს    ფინანსური    მხარდაჭერით, ,,საქსტატსა  და შვედეთის სტატისტიკის ბიუროს შორის  გაფორმებული   პროექტის   ფარგლებში, ჩატარდა ტრენინგი,   თემაზე: ,,გენდერული სტატისტიკის მომხმარებლებისათვის“ (ესწრებოდა ფონდის 1 თანამშრომელი);</w:delText>
        </w:r>
      </w:del>
    </w:p>
    <w:p w14:paraId="297B23F6" w14:textId="7130CE24" w:rsidR="0075671B" w:rsidRPr="00FA0C6A" w:rsidDel="00FE15FB" w:rsidRDefault="0075671B" w:rsidP="00FA0C6A">
      <w:pPr>
        <w:ind w:right="219"/>
        <w:jc w:val="both"/>
        <w:rPr>
          <w:del w:id="60" w:author="Mariana Mkurnali" w:date="2019-02-28T18:25:00Z"/>
          <w:rFonts w:ascii="Sylfaen" w:hAnsi="Sylfaen"/>
          <w:lang w:val="ka-GE"/>
        </w:rPr>
      </w:pPr>
      <w:del w:id="61" w:author="Mariana Mkurnali" w:date="2019-02-28T18:25:00Z">
        <w:r w:rsidRPr="00FA0C6A" w:rsidDel="00FE15FB">
          <w:rPr>
            <w:rFonts w:ascii="Sylfaen" w:hAnsi="Sylfaen"/>
            <w:lang w:val="ka-GE"/>
          </w:rPr>
          <w:delText>10-11  მაისს, „ქალთა  ინიციატივების მხარდამჭერი ჯგუფი“ (WISG) მიერ ფონდის ცენტრალური აპარატის თანამშრომლებისათვის  ჩატარდა ტრენერთა ტრენინგი (TOT) თემაზე: ,,სექსუალური ორიენტაციისა და გენდერული  იდენტობის  საკითხები“ (მონაწილეთა რაოდენობა-4);</w:delText>
        </w:r>
      </w:del>
    </w:p>
    <w:p w14:paraId="741F6703" w14:textId="7C28D966" w:rsidR="0075671B" w:rsidRPr="00FA0C6A" w:rsidDel="00FE15FB" w:rsidRDefault="0075671B" w:rsidP="00FA0C6A">
      <w:pPr>
        <w:ind w:right="219"/>
        <w:jc w:val="both"/>
        <w:rPr>
          <w:del w:id="62" w:author="Mariana Mkurnali" w:date="2019-02-28T18:25:00Z"/>
          <w:rFonts w:ascii="Sylfaen" w:hAnsi="Sylfaen"/>
          <w:lang w:val="ka-GE"/>
        </w:rPr>
      </w:pPr>
      <w:del w:id="63" w:author="Mariana Mkurnali" w:date="2019-02-28T18:25:00Z">
        <w:r w:rsidRPr="00FA0C6A" w:rsidDel="00FE15FB">
          <w:rPr>
            <w:rFonts w:ascii="Sylfaen" w:hAnsi="Sylfaen"/>
            <w:lang w:val="ka-GE"/>
          </w:rPr>
          <w:delText>16 მაისს, ფონდის იურისტის მიერ სსიპ სოციალური მომსახურების სააგენტოს წარმომადგენელთან   ერთად, მარტყოფის შშმპ პანსიონატის თანამშრომლებისათვის ჩატარდა ტრენინგი თემაზე; ,,ფსიქოსოციალური საჭიროების მქონე  პირთათვის მხარდაჭერის გაწევა’’ (მონაწილეთა რაოდენობა-17);</w:delText>
        </w:r>
      </w:del>
    </w:p>
    <w:p w14:paraId="73BFD0D7" w14:textId="0F3636BB" w:rsidR="0075671B" w:rsidRPr="00FA0C6A" w:rsidDel="00FE15FB" w:rsidRDefault="0075671B" w:rsidP="00FA0C6A">
      <w:pPr>
        <w:ind w:right="219"/>
        <w:jc w:val="both"/>
        <w:rPr>
          <w:del w:id="64" w:author="Mariana Mkurnali" w:date="2019-02-28T18:25:00Z"/>
          <w:rFonts w:ascii="Sylfaen" w:hAnsi="Sylfaen"/>
          <w:lang w:val="ka-GE"/>
        </w:rPr>
      </w:pPr>
      <w:del w:id="65" w:author="Mariana Mkurnali" w:date="2019-02-28T18:25:00Z">
        <w:r w:rsidRPr="00FA0C6A" w:rsidDel="00FE15FB">
          <w:rPr>
            <w:rFonts w:ascii="Sylfaen" w:hAnsi="Sylfaen"/>
            <w:lang w:val="ka-GE"/>
          </w:rPr>
          <w:delText>18 მაისს, ფონდის იურისტის მიერ სსიპ სოციალური მომსახურების სააგენტოს წარმომადგენელთან ერთად,  ძევრის   შშმპ   პანსიონატის  თანამშრომლებისათვის ჩატარდა ტრენინგი თემაზე; ,,ფსიქოსოციალური საჭიროების მქონე  პირთათვის მხარდაჭერის გაწევა (მონაწილეთა რაოდენობა-16);</w:delText>
        </w:r>
      </w:del>
    </w:p>
    <w:p w14:paraId="47ED7E93" w14:textId="5E3BF9C1" w:rsidR="00FA0C6A" w:rsidRPr="00FA0C6A" w:rsidDel="00FE15FB" w:rsidRDefault="0075671B" w:rsidP="00FA0C6A">
      <w:pPr>
        <w:ind w:right="219"/>
        <w:jc w:val="both"/>
        <w:rPr>
          <w:del w:id="66" w:author="Mariana Mkurnali" w:date="2019-02-28T18:25:00Z"/>
          <w:rFonts w:ascii="Sylfaen" w:hAnsi="Sylfaen"/>
          <w:lang w:val="ka-GE"/>
        </w:rPr>
      </w:pPr>
      <w:del w:id="67" w:author="Mariana Mkurnali" w:date="2019-02-28T18:25:00Z">
        <w:r w:rsidRPr="00FA0C6A" w:rsidDel="00FE15FB">
          <w:rPr>
            <w:rFonts w:ascii="Sylfaen" w:hAnsi="Sylfaen"/>
            <w:lang w:val="ka-GE"/>
          </w:rPr>
          <w:delText>22   მაისს, ფონდის იურისტის მიერ  სსიპ სოციალური მომსახურების სააგენტოს წარმომადგენელთან ერთად, დუშეთის შშმპ  პანსიონატის თანამშრომლებისათვის ჩატარდა ტრენინგი თემაზე; ,,ფსიქოსოციალური საჭიროების მქონე  პირთათვის მხარდაჭერის გაწევა’’</w:delText>
        </w:r>
        <w:r w:rsidR="00FA0C6A" w:rsidRPr="00FA0C6A" w:rsidDel="00FE15FB">
          <w:rPr>
            <w:rFonts w:ascii="Sylfaen" w:hAnsi="Sylfaen"/>
            <w:lang w:val="ka-GE"/>
          </w:rPr>
          <w:delText xml:space="preserve"> </w:delText>
        </w:r>
        <w:r w:rsidRPr="00FA0C6A" w:rsidDel="00FE15FB">
          <w:rPr>
            <w:rFonts w:ascii="Sylfaen" w:hAnsi="Sylfaen"/>
            <w:lang w:val="ka-GE"/>
          </w:rPr>
          <w:delText>(მონაწილეთა რაოდენობა-6);</w:delText>
        </w:r>
      </w:del>
    </w:p>
    <w:p w14:paraId="618C037C" w14:textId="0BE5CE72" w:rsidR="0075671B" w:rsidRPr="00FA0C6A" w:rsidDel="00FE15FB" w:rsidRDefault="0075671B" w:rsidP="00FA0C6A">
      <w:pPr>
        <w:ind w:right="219"/>
        <w:jc w:val="both"/>
        <w:rPr>
          <w:del w:id="68" w:author="Mariana Mkurnali" w:date="2019-02-28T18:25:00Z"/>
          <w:rFonts w:ascii="Sylfaen" w:hAnsi="Sylfaen"/>
          <w:lang w:val="ka-GE"/>
        </w:rPr>
      </w:pPr>
      <w:del w:id="69" w:author="Mariana Mkurnali" w:date="2019-02-28T18:25:00Z">
        <w:r w:rsidRPr="00FA0C6A" w:rsidDel="00FE15FB">
          <w:rPr>
            <w:rFonts w:ascii="Sylfaen" w:hAnsi="Sylfaen"/>
            <w:lang w:val="ka-GE"/>
          </w:rPr>
          <w:delText>08-12 ივნისს, ასოციაცია ,,მერკურის“ მიერ, პროექტის ,,ოჯახში ძალადობის პრევენციის სისტემის გაძლიერება და ძალადობის მსხვერპლთა დაცვა საქართველოში“ ფარგლებში (თანადაფინანსებული პოლონეთის თანამშრომლობის განვითარების პროგრამის  ფარგლებში, პოლონეთის რესპუბლიკის საგარეო  საქმეთა  სამინისტრო) ჩატარდა ტრენინგი თემაზე: ,,ოჯახში ძალადობის მსხვერპლ ბავშვთა მხარდაჭერა და ოჯახში    ძალადობის  მსხვერპლთა დახმარების ჯგუფური ფორმები“ (ესწრებოდა ფონდის 3 თანამშრომელი);</w:delText>
        </w:r>
      </w:del>
    </w:p>
    <w:p w14:paraId="536E862F" w14:textId="42D235A7" w:rsidR="0075671B" w:rsidRPr="00FA0C6A" w:rsidDel="00FE15FB" w:rsidRDefault="0075671B" w:rsidP="00FA0C6A">
      <w:pPr>
        <w:ind w:right="219"/>
        <w:jc w:val="both"/>
        <w:rPr>
          <w:del w:id="70" w:author="Mariana Mkurnali" w:date="2019-02-28T18:25:00Z"/>
          <w:rFonts w:ascii="Sylfaen" w:hAnsi="Sylfaen"/>
          <w:lang w:val="ka-GE"/>
        </w:rPr>
      </w:pPr>
      <w:del w:id="71" w:author="Mariana Mkurnali" w:date="2019-02-28T18:25:00Z">
        <w:r w:rsidRPr="00FA0C6A" w:rsidDel="00FE15FB">
          <w:rPr>
            <w:rFonts w:ascii="Sylfaen" w:hAnsi="Sylfaen"/>
            <w:lang w:val="ka-GE"/>
          </w:rPr>
          <w:delText xml:space="preserve">19-20  ივნისს, მიგრაციის  პოლიტიკის  განვითარების  საერთაშორისო   ცენტრის (ICMPD) და იუსტიციის სამინისტროს  ორგანიზებით ფონდის ცენტრალური აპარატის და  სტრუქტურული ერთეულების თანამშრომლებისათვის  ჩატარდა ტრენინგი, თემაზე: </w:delText>
        </w:r>
        <w:r w:rsidRPr="00FA0C6A" w:rsidDel="00FE15FB">
          <w:rPr>
            <w:rFonts w:ascii="Sylfaen" w:hAnsi="Sylfaen"/>
            <w:lang w:val="ka-GE"/>
          </w:rPr>
          <w:lastRenderedPageBreak/>
          <w:delText>,,უწყებათაშორისო კოორდინაციის  მნიშვნელობა   ადამიანით  ვაჭრობასთან (ტრეფიკინგთან) ბრძოლის სფეროში“ (მონაწილეთა რაოდენობა-12);</w:delText>
        </w:r>
      </w:del>
    </w:p>
    <w:p w14:paraId="521EA69E" w14:textId="5AC7F8A6" w:rsidR="0075671B" w:rsidRPr="00FA0C6A" w:rsidDel="00FE15FB" w:rsidRDefault="0075671B" w:rsidP="00FA0C6A">
      <w:pPr>
        <w:spacing w:after="0"/>
        <w:ind w:right="219"/>
        <w:jc w:val="both"/>
        <w:rPr>
          <w:del w:id="72" w:author="Mariana Mkurnali" w:date="2019-02-28T18:25:00Z"/>
          <w:rFonts w:ascii="Sylfaen" w:hAnsi="Sylfaen"/>
          <w:lang w:val="ka-GE"/>
        </w:rPr>
      </w:pPr>
      <w:del w:id="73" w:author="Mariana Mkurnali" w:date="2019-02-28T18:25:00Z">
        <w:r w:rsidRPr="00FA0C6A" w:rsidDel="00FE15FB">
          <w:rPr>
            <w:rFonts w:ascii="Sylfaen" w:hAnsi="Sylfaen"/>
            <w:lang w:val="ka-GE"/>
          </w:rPr>
          <w:delText>23  ივნისს, ა/ო ,,ქალთა ინიციატივების მხარდამჭერი  ჯგუფი“ (WISG) მიერ ფონდის სტრუქტურული ერთეულების  თანამშრომლებისათვუს   ჩატარდა  ტრენინგი,  თემაზე:</w:delText>
        </w:r>
      </w:del>
    </w:p>
    <w:p w14:paraId="5B3971D8" w14:textId="63D83700" w:rsidR="0075671B" w:rsidDel="00FE15FB" w:rsidRDefault="0075671B" w:rsidP="00FA0C6A">
      <w:pPr>
        <w:spacing w:after="25"/>
        <w:ind w:right="219"/>
        <w:jc w:val="both"/>
        <w:rPr>
          <w:del w:id="74" w:author="Mariana Mkurnali" w:date="2019-02-28T18:25:00Z"/>
          <w:rFonts w:ascii="Sylfaen" w:hAnsi="Sylfaen"/>
          <w:lang w:val="ka-GE"/>
        </w:rPr>
      </w:pPr>
      <w:del w:id="75" w:author="Mariana Mkurnali" w:date="2019-02-28T18:25:00Z">
        <w:r w:rsidRPr="00FA0C6A" w:rsidDel="00FE15FB">
          <w:rPr>
            <w:rFonts w:ascii="Sylfaen" w:hAnsi="Sylfaen"/>
            <w:lang w:val="ka-GE"/>
          </w:rPr>
          <w:delText>,,ტრანსგენდერული  იდენტობა  და   გენდერული დისფორია სექსოლოგიის პერსპექტივიდან“</w:delText>
        </w:r>
        <w:r w:rsidR="00FA0C6A" w:rsidRPr="008A0C40" w:rsidDel="00FE15FB">
          <w:rPr>
            <w:rFonts w:ascii="Sylfaen" w:hAnsi="Sylfaen"/>
            <w:lang w:val="ka-GE"/>
          </w:rPr>
          <w:delText xml:space="preserve"> </w:delText>
        </w:r>
        <w:r w:rsidRPr="00FA0C6A" w:rsidDel="00FE15FB">
          <w:rPr>
            <w:rFonts w:ascii="Sylfaen" w:hAnsi="Sylfaen"/>
            <w:lang w:val="ka-GE"/>
          </w:rPr>
          <w:delText>(მონაწილეთა რაოდენობა-6);</w:delText>
        </w:r>
      </w:del>
    </w:p>
    <w:p w14:paraId="7A2E4573" w14:textId="78C2EB50" w:rsidR="00FA0C6A" w:rsidRPr="00FA0C6A" w:rsidDel="00FE15FB" w:rsidRDefault="00FA0C6A" w:rsidP="00FA0C6A">
      <w:pPr>
        <w:spacing w:after="25"/>
        <w:ind w:right="219"/>
        <w:jc w:val="both"/>
        <w:rPr>
          <w:del w:id="76" w:author="Mariana Mkurnali" w:date="2019-02-28T18:25:00Z"/>
          <w:rFonts w:ascii="Sylfaen" w:hAnsi="Sylfaen"/>
          <w:lang w:val="ka-GE"/>
        </w:rPr>
      </w:pPr>
    </w:p>
    <w:p w14:paraId="45D14F7F" w14:textId="3899E24E" w:rsidR="0075671B" w:rsidRPr="00FA0C6A" w:rsidDel="00FE15FB" w:rsidRDefault="0075671B" w:rsidP="00FA0C6A">
      <w:pPr>
        <w:ind w:right="219"/>
        <w:jc w:val="both"/>
        <w:rPr>
          <w:del w:id="77" w:author="Mariana Mkurnali" w:date="2019-02-28T18:25:00Z"/>
          <w:rFonts w:ascii="Sylfaen" w:hAnsi="Sylfaen"/>
          <w:lang w:val="ka-GE"/>
        </w:rPr>
      </w:pPr>
      <w:del w:id="78" w:author="Mariana Mkurnali" w:date="2019-02-28T18:25:00Z">
        <w:r w:rsidRPr="00FA0C6A" w:rsidDel="00FE15FB">
          <w:rPr>
            <w:rFonts w:ascii="Sylfaen" w:hAnsi="Sylfaen"/>
            <w:lang w:val="ka-GE"/>
          </w:rPr>
          <w:delText>26-28   ივნისს,  ‘’Global  Rights  for    Women’’  წარმომადგენლებმა ჩაატარეს    ტრენერთა  ტრენინგი თემაზე: ,,ოჯახში ძალადობის რისკების შეფასება  საქართველოში“, რომელშიც მონაწილეობა მიიღო ფონდის ცენტრალური აპარატის 3 თანამშრომელმა;</w:delText>
        </w:r>
      </w:del>
    </w:p>
    <w:p w14:paraId="09E3A7C9" w14:textId="2A15A146" w:rsidR="0075671B" w:rsidRPr="00FA0C6A" w:rsidDel="00FE15FB" w:rsidRDefault="0075671B" w:rsidP="00FA0C6A">
      <w:pPr>
        <w:ind w:right="219"/>
        <w:jc w:val="both"/>
        <w:rPr>
          <w:del w:id="79" w:author="Mariana Mkurnali" w:date="2019-02-28T18:25:00Z"/>
          <w:rFonts w:ascii="Sylfaen" w:hAnsi="Sylfaen"/>
          <w:lang w:val="ka-GE"/>
        </w:rPr>
      </w:pPr>
      <w:del w:id="80" w:author="Mariana Mkurnali" w:date="2019-02-28T18:25:00Z">
        <w:r w:rsidRPr="00FA0C6A" w:rsidDel="00FE15FB">
          <w:rPr>
            <w:rFonts w:ascii="Sylfaen" w:hAnsi="Sylfaen"/>
            <w:lang w:val="ka-GE"/>
          </w:rPr>
          <w:delText>27-29 ივნისს,  ა/ო ,,საინფორმაციო-სამედიცინო ცენტრი ,,თანადგომის’ მიერ ფონდის ცენტრალური აპარატის და სტრუქტურული ერთეულების თანამშრომლებისათვის ჩატარდა ტრენინგი, თემაზე: ,,ოჯახის დაგეგმვის მეთოდები, სქესობრივი გზით გადამდები დაავადებებისა და   აივ ინფექციის  საკითხებზე საგანმანათლებლო მუსაობის უნარების შეძენა“ (მონაწილეთა რაოდენობა-13).</w:delText>
        </w:r>
      </w:del>
    </w:p>
    <w:p w14:paraId="0393D61D" w14:textId="7D6FEDAA" w:rsidR="0075671B" w:rsidRPr="00C43908" w:rsidDel="00FE15FB" w:rsidRDefault="0075671B" w:rsidP="00FA0C6A">
      <w:pPr>
        <w:ind w:left="-5"/>
        <w:jc w:val="both"/>
        <w:rPr>
          <w:del w:id="81" w:author="Mariana Mkurnali" w:date="2019-02-28T18:25:00Z"/>
          <w:rFonts w:ascii="Sylfaen" w:hAnsi="Sylfaen"/>
          <w:lang w:val="ka-GE"/>
        </w:rPr>
      </w:pPr>
      <w:del w:id="82" w:author="Mariana Mkurnali" w:date="2019-02-28T18:25:00Z">
        <w:r w:rsidRPr="00C43908" w:rsidDel="00FE15FB">
          <w:rPr>
            <w:rFonts w:ascii="Sylfaen" w:hAnsi="Sylfaen"/>
            <w:lang w:val="ka-GE"/>
          </w:rPr>
          <w:delText>17-19 ივლისს,  ფონდის USAID-ის საგრანტო პროექტის ,,საქართველოში ოჯახში ძალადობის შემცირება“ ჩატარდა ტრენინგი, თემაზე: ,,სოციალური მუშაობის პასუხი გენდერის ნიშნით ძალადობაზე“, რომელსაც ესწრებოდა ფონდის 6 თანამშრომელი.</w:delText>
        </w:r>
      </w:del>
    </w:p>
    <w:p w14:paraId="17719805" w14:textId="25F8780C" w:rsidR="0075671B" w:rsidRPr="00C43908" w:rsidDel="00FE15FB" w:rsidRDefault="0075671B" w:rsidP="00FA0C6A">
      <w:pPr>
        <w:ind w:right="219"/>
        <w:jc w:val="both"/>
        <w:rPr>
          <w:del w:id="83" w:author="Mariana Mkurnali" w:date="2019-02-28T18:25:00Z"/>
          <w:rFonts w:ascii="Sylfaen" w:hAnsi="Sylfaen"/>
          <w:lang w:val="ka-GE"/>
        </w:rPr>
      </w:pPr>
      <w:del w:id="84" w:author="Mariana Mkurnali" w:date="2019-02-28T18:25:00Z">
        <w:r w:rsidRPr="00C43908" w:rsidDel="00FE15FB">
          <w:rPr>
            <w:rFonts w:ascii="Sylfaen" w:hAnsi="Sylfaen"/>
            <w:lang w:val="ka-GE"/>
          </w:rPr>
          <w:delText>03 – 05 აგვისტო, ფონდის "USAID"-ის საგრანტო პროექტის ,,საქართველოში ოჯახში ძალადობის შემცირება“ ფარგლებში, ფონდის სტრუქტურული/ტერიტორიული ერთეულების ხელმძღვანელებისა და ცენტრალური აპარატის თანამშრომლებისათვის ჩატარდა ტრეინინგი თემაზე: “სახელმწიფო ფონდის ინსტიტუციური შესაძლებლობების ზრდა“(მონაწილეთა რაოდენობა –37);</w:delText>
        </w:r>
      </w:del>
    </w:p>
    <w:p w14:paraId="0AF343B1" w14:textId="1A9E6B69" w:rsidR="0075671B" w:rsidRPr="00C43908" w:rsidDel="00FE15FB" w:rsidRDefault="0075671B" w:rsidP="00FA0C6A">
      <w:pPr>
        <w:spacing w:after="215"/>
        <w:jc w:val="both"/>
        <w:rPr>
          <w:del w:id="85" w:author="Mariana Mkurnali" w:date="2019-02-28T18:25:00Z"/>
          <w:rFonts w:ascii="Sylfaen" w:hAnsi="Sylfaen"/>
          <w:lang w:val="ka-GE"/>
        </w:rPr>
      </w:pPr>
      <w:del w:id="86" w:author="Mariana Mkurnali" w:date="2019-02-28T18:25:00Z">
        <w:r w:rsidRPr="00C43908" w:rsidDel="00FE15FB">
          <w:rPr>
            <w:rFonts w:ascii="Sylfaen" w:hAnsi="Sylfaen"/>
            <w:lang w:val="ka-GE"/>
          </w:rPr>
          <w:delText>11 ოქტომბერს, ა/ო MAC GEORGIA-ს მიერ ფონდის ტერიტორიული ერთეულის (მარტყოფის შშმ</w:delText>
        </w:r>
        <w:r w:rsidDel="00FE15FB">
          <w:rPr>
            <w:rFonts w:ascii="Sylfaen" w:hAnsi="Sylfaen"/>
            <w:lang w:val="ka-GE"/>
          </w:rPr>
          <w:delText xml:space="preserve"> </w:delText>
        </w:r>
        <w:r w:rsidRPr="00C43908" w:rsidDel="00FE15FB">
          <w:rPr>
            <w:rFonts w:ascii="Sylfaen" w:hAnsi="Sylfaen"/>
            <w:lang w:val="ka-GE"/>
          </w:rPr>
          <w:delText>პანსიონატი) თანამშრომლებისთვის ჩატარდა ტრენინგი თემაზე: ,,ოკუპაციური თერაპიის</w:delText>
        </w:r>
        <w:r w:rsidRPr="00C43908" w:rsidDel="00FE15FB">
          <w:rPr>
            <w:rFonts w:ascii="Sylfaen" w:eastAsia="Calibri" w:hAnsi="Sylfaen" w:cs="Calibri"/>
            <w:sz w:val="16"/>
            <w:lang w:val="ka-GE"/>
          </w:rPr>
          <w:delText xml:space="preserve"> </w:delText>
        </w:r>
        <w:r w:rsidRPr="00C43908" w:rsidDel="00FE15FB">
          <w:rPr>
            <w:rFonts w:ascii="Sylfaen" w:hAnsi="Sylfaen"/>
            <w:lang w:val="ka-GE"/>
          </w:rPr>
          <w:delText>სერვისები“ (სენსორული სტიმულაციისათვის განკუთვნილი მასალების განხილვა, შშმ პირთათვის უნარ-ჩვევების პოტენციის სწორად მართვა) (მონაწილეთა რაოდენობა-16);</w:delText>
        </w:r>
      </w:del>
    </w:p>
    <w:p w14:paraId="3C728171" w14:textId="38906921" w:rsidR="0075671B" w:rsidRPr="00C43908" w:rsidDel="00FE15FB" w:rsidRDefault="0075671B" w:rsidP="00FA0C6A">
      <w:pPr>
        <w:ind w:right="219"/>
        <w:jc w:val="both"/>
        <w:rPr>
          <w:del w:id="87" w:author="Mariana Mkurnali" w:date="2019-02-28T18:25:00Z"/>
          <w:rFonts w:ascii="Sylfaen" w:hAnsi="Sylfaen"/>
          <w:lang w:val="ka-GE"/>
        </w:rPr>
      </w:pPr>
      <w:del w:id="88" w:author="Mariana Mkurnali" w:date="2019-02-28T18:25:00Z">
        <w:r w:rsidRPr="00C43908" w:rsidDel="00FE15FB">
          <w:rPr>
            <w:rFonts w:ascii="Sylfaen" w:hAnsi="Sylfaen"/>
            <w:lang w:val="ka-GE"/>
          </w:rPr>
          <w:delText>20-21 ოქტომბერს და 06-07 დეკემბერს, საქსტატის მიერ ჩატარდა ტრენინგი გენდერული სტატისტიკის მომხმარებლებისთვის. ესწრებოდნენ ფონდის თანამშრომლები (მონაწილეთა რაოდენობა-3);</w:delText>
        </w:r>
      </w:del>
    </w:p>
    <w:p w14:paraId="0FDC8ED1" w14:textId="0CD2051A" w:rsidR="0075671B" w:rsidRPr="00C43908" w:rsidDel="00FE15FB" w:rsidRDefault="0075671B" w:rsidP="00FA0C6A">
      <w:pPr>
        <w:ind w:right="219"/>
        <w:jc w:val="both"/>
        <w:rPr>
          <w:del w:id="89" w:author="Mariana Mkurnali" w:date="2019-02-28T18:25:00Z"/>
          <w:rFonts w:ascii="Sylfaen" w:hAnsi="Sylfaen"/>
          <w:lang w:val="ka-GE"/>
        </w:rPr>
      </w:pPr>
      <w:del w:id="90" w:author="Mariana Mkurnali" w:date="2019-02-28T18:25:00Z">
        <w:r w:rsidRPr="00C43908" w:rsidDel="00FE15FB">
          <w:rPr>
            <w:rFonts w:ascii="Sylfaen" w:hAnsi="Sylfaen"/>
            <w:lang w:val="ka-GE"/>
          </w:rPr>
          <w:delText>22-24 ოქტომბერს, ძალადობისგან დაცვის ეროვნული ქსელის და სტეფან ბატორის ფონდის პროექტის ფარგლებში ჩატარდა ტრენინგი სოციალური მუშაკების, ფსიქოლოგების და ამ თემაზე მომუშავე სხვა სპეციალისტებისთვის ქიმიურ ნივთიერებებზე დამოკიდებული პირების სარეაბილიტაციო პროგრამის ,,ატლანტისი“ შესახებ, რომელსაც ესწრებოდა ფონდის 2 თანამშრომელი;</w:delText>
        </w:r>
      </w:del>
    </w:p>
    <w:p w14:paraId="1B5F9556" w14:textId="5C559DE4" w:rsidR="0075671B" w:rsidRPr="00C43908" w:rsidDel="00FE15FB" w:rsidRDefault="0075671B" w:rsidP="00FA0C6A">
      <w:pPr>
        <w:ind w:right="219"/>
        <w:jc w:val="both"/>
        <w:rPr>
          <w:del w:id="91" w:author="Mariana Mkurnali" w:date="2019-02-28T18:25:00Z"/>
          <w:rFonts w:ascii="Sylfaen" w:hAnsi="Sylfaen"/>
          <w:lang w:val="ka-GE"/>
        </w:rPr>
      </w:pPr>
      <w:del w:id="92" w:author="Mariana Mkurnali" w:date="2019-02-28T18:25:00Z">
        <w:r w:rsidRPr="00C43908" w:rsidDel="00FE15FB">
          <w:rPr>
            <w:rFonts w:ascii="Sylfaen" w:hAnsi="Sylfaen"/>
            <w:lang w:val="ka-GE"/>
          </w:rPr>
          <w:delText xml:space="preserve">02-03 ნოემბერს, საქართველოს საზოგადოებრივი ჯანდაცვის ფონდის მიერ ცხელი ხაზის ოპერატორებისთვის ,,ბავშვთა მიმართ ძალადობის საკითხებზე რეაგირება“ პროექტის ,,ბავშვთა რეფერირების პროცედურების იმპლემენტაციის ხელშეწყობა და ბავშვთა მიმართ </w:delText>
        </w:r>
        <w:r w:rsidRPr="00C43908" w:rsidDel="00FE15FB">
          <w:rPr>
            <w:rFonts w:ascii="Sylfaen" w:hAnsi="Sylfaen"/>
            <w:lang w:val="ka-GE"/>
          </w:rPr>
          <w:lastRenderedPageBreak/>
          <w:delText>ძალადობის ნეგატიური სოციალური ნორმების ცვლილებისკენ მიმართული საკომუნიკაციო კამპანია” ფარგლებში ჩატარდა ტრენინგი, რომელსაც ესწრებოდა ფონდის 4 თანამშრომელი;</w:delText>
        </w:r>
      </w:del>
    </w:p>
    <w:p w14:paraId="3CF0BA91" w14:textId="09CE96E5" w:rsidR="0075671B" w:rsidRPr="00C43908" w:rsidDel="00FE15FB" w:rsidRDefault="0075671B" w:rsidP="00FA0C6A">
      <w:pPr>
        <w:ind w:right="219"/>
        <w:jc w:val="both"/>
        <w:rPr>
          <w:del w:id="93" w:author="Mariana Mkurnali" w:date="2019-02-28T18:25:00Z"/>
          <w:rFonts w:ascii="Sylfaen" w:hAnsi="Sylfaen"/>
          <w:lang w:val="ka-GE"/>
        </w:rPr>
      </w:pPr>
      <w:del w:id="94" w:author="Mariana Mkurnali" w:date="2019-02-28T18:25:00Z">
        <w:r w:rsidRPr="00C43908" w:rsidDel="00FE15FB">
          <w:rPr>
            <w:rFonts w:ascii="Sylfaen" w:hAnsi="Sylfaen"/>
            <w:lang w:val="ka-GE"/>
          </w:rPr>
          <w:delText>03-07 დეკემბერს,  გაეროს ქალთა ორგანიზაციის მხარდაჭერით ფონდის პროექტის ,,ოჯახში ძალადობისა და სექსუალური ძალადობის პრენეცია“ ფარგლებში ჩატარდა ტრენინგი ფონდის სტრუქტურული ერთეულების ფსიქოლოგებისთვის (შეიქმნა სახელმძღვანელო ,,ბავშვებისა და შშმ პირების ფსიქოლოგიური რეაბილიტაცია“). (მონაწილეთა რაოდენობა-7);</w:delText>
        </w:r>
      </w:del>
    </w:p>
    <w:p w14:paraId="7A321A99" w14:textId="1BEC73FD" w:rsidR="0075671B" w:rsidRPr="00C43908" w:rsidDel="00FE15FB" w:rsidRDefault="0075671B" w:rsidP="00FA0C6A">
      <w:pPr>
        <w:ind w:right="219"/>
        <w:jc w:val="both"/>
        <w:rPr>
          <w:del w:id="95" w:author="Mariana Mkurnali" w:date="2019-02-28T18:25:00Z"/>
          <w:rFonts w:ascii="Sylfaen" w:hAnsi="Sylfaen"/>
          <w:lang w:val="ka-GE"/>
        </w:rPr>
      </w:pPr>
      <w:del w:id="96" w:author="Mariana Mkurnali" w:date="2019-02-28T18:25:00Z">
        <w:r w:rsidRPr="00C43908" w:rsidDel="00FE15FB">
          <w:rPr>
            <w:rFonts w:ascii="Sylfaen" w:hAnsi="Sylfaen"/>
            <w:lang w:val="ka-GE"/>
          </w:rPr>
          <w:delText>18 დეკემბერს, შპს ,,ელ+“-ის მიერ, ILO-OSH 2001 სტანდარტების პროგრამის ფარგლებში, ფონდის ცენტრალური აპარატის, სტრუქტურული და ტერიტორიული ერთეულების ხელმძღვანელებისათვის ჩატარდა ტრენინგი, თემაზე ,,სახანძრო უსაფრთხოება“  (მონაწილეთა რაოდენობა-19);</w:delText>
        </w:r>
      </w:del>
    </w:p>
    <w:p w14:paraId="6F335C2F" w14:textId="383E6E4A" w:rsidR="0075671B" w:rsidRPr="006B296C" w:rsidDel="00FE15FB" w:rsidRDefault="0075671B" w:rsidP="00FA0C6A">
      <w:pPr>
        <w:ind w:right="219"/>
        <w:jc w:val="both"/>
        <w:rPr>
          <w:del w:id="97" w:author="Mariana Mkurnali" w:date="2019-02-28T18:25:00Z"/>
          <w:rFonts w:ascii="Sylfaen" w:hAnsi="Sylfaen"/>
        </w:rPr>
      </w:pPr>
      <w:del w:id="98" w:author="Mariana Mkurnali" w:date="2019-02-28T18:25:00Z">
        <w:r w:rsidRPr="006B296C" w:rsidDel="00FE15FB">
          <w:rPr>
            <w:rFonts w:ascii="Sylfaen" w:hAnsi="Sylfaen"/>
          </w:rPr>
          <w:delText>22-23 და 25-26 დეკემბერს, ფონდის პროექტის (UN WOMEN) ,,ოჯახში ძალადობისა და სექსუალური ძალადობის პრევენციის”ფარგლებში, შპს საქართველოს იურისტთა უმაღლესი სკოლის მიერ ფონდის სტრუქტურული და ცენტრალური აპარატის თანამშრომლებისათვის ჩატარდა ტრენინგი სოგიე (ლგბტ) თემაზე (მონაწილეთა რაოდენობა-48).</w:delText>
        </w:r>
      </w:del>
    </w:p>
    <w:p w14:paraId="206479FA" w14:textId="57A7684A" w:rsidR="0075671B" w:rsidRPr="006B296C" w:rsidDel="00FE15FB" w:rsidRDefault="0075671B" w:rsidP="00FA0C6A">
      <w:pPr>
        <w:numPr>
          <w:ilvl w:val="0"/>
          <w:numId w:val="24"/>
        </w:numPr>
        <w:spacing w:after="191" w:line="228" w:lineRule="auto"/>
        <w:ind w:right="219" w:hanging="558"/>
        <w:jc w:val="both"/>
        <w:rPr>
          <w:del w:id="99" w:author="Mariana Mkurnali" w:date="2019-02-28T18:25:00Z"/>
          <w:rFonts w:ascii="Sylfaen" w:hAnsi="Sylfaen"/>
        </w:rPr>
      </w:pPr>
      <w:del w:id="100" w:author="Mariana Mkurnali" w:date="2019-02-28T18:25:00Z">
        <w:r w:rsidRPr="006B296C" w:rsidDel="00FE15FB">
          <w:rPr>
            <w:rFonts w:ascii="Sylfaen" w:hAnsi="Sylfaen"/>
          </w:rPr>
          <w:delText>წელს ფონდის თანამშრომლებმა გაიარეს შემდეგი ტრენინგები:</w:delText>
        </w:r>
      </w:del>
    </w:p>
    <w:p w14:paraId="0114F82F" w14:textId="4F3B5875" w:rsidR="00FA0C6A" w:rsidRPr="00FA0C6A" w:rsidDel="00FE15FB" w:rsidRDefault="0075671B" w:rsidP="00FA0C6A">
      <w:pPr>
        <w:ind w:right="219"/>
        <w:jc w:val="both"/>
        <w:rPr>
          <w:del w:id="101" w:author="Mariana Mkurnali" w:date="2019-02-28T18:25:00Z"/>
          <w:rFonts w:ascii="Sylfaen" w:hAnsi="Sylfaen"/>
        </w:rPr>
      </w:pPr>
      <w:del w:id="102" w:author="Mariana Mkurnali" w:date="2019-02-28T18:25:00Z">
        <w:r w:rsidRPr="006B296C" w:rsidDel="00FE15FB">
          <w:rPr>
            <w:rFonts w:ascii="Sylfaen" w:hAnsi="Sylfaen"/>
          </w:rPr>
          <w:delText xml:space="preserve">თებერვალში, ფონდის თანამშრომლებმა გაიარეს რამდენიმე ეტაპისგან შემდგარი  სპეციალური სასწავლო კურსი “ძალადობის მსხვერპლთა თავშესაფრებსა და კრიზისულ ცენტრებში სოციალური მუშაობის კომპონენტის გაძლიერება" (სოციალური მუშაობის სახელმძღვანელო, რომელშიც ინტეგრირებულია არასრულწლოვნების და შშმ პირებისათვის სერვისების მიწოდების პრინციპები), (მონაწილეთა რაოდენობა -30); </w:delText>
        </w:r>
      </w:del>
    </w:p>
    <w:p w14:paraId="66AD455E" w14:textId="70AE4509" w:rsidR="004D1CA6" w:rsidRPr="00FA0C6A" w:rsidRDefault="00C43908" w:rsidP="00FA0C6A">
      <w:pPr>
        <w:ind w:left="-5"/>
        <w:jc w:val="both"/>
        <w:rPr>
          <w:rFonts w:ascii="Sylfaen" w:eastAsia="Times New Roman" w:hAnsi="Sylfaen" w:cs="Times New Roman"/>
          <w:b/>
          <w:sz w:val="24"/>
          <w:szCs w:val="24"/>
          <w:u w:val="single"/>
          <w:lang w:val="ka-GE"/>
        </w:rPr>
      </w:pPr>
      <w:r>
        <w:rPr>
          <w:rFonts w:ascii="Sylfaen" w:hAnsi="Sylfaen"/>
          <w:b/>
          <w:sz w:val="24"/>
          <w:szCs w:val="24"/>
          <w:u w:val="single"/>
        </w:rPr>
        <w:t xml:space="preserve">7. </w:t>
      </w:r>
      <w:r w:rsidR="004D1CA6" w:rsidRPr="00FA0C6A">
        <w:rPr>
          <w:rFonts w:ascii="Sylfaen" w:hAnsi="Sylfaen"/>
          <w:b/>
          <w:sz w:val="24"/>
          <w:szCs w:val="24"/>
          <w:u w:val="single"/>
          <w:lang w:val="ka-GE"/>
        </w:rPr>
        <w:t>პ</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უზრუნველყოს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თავშესაფრების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ფიზიკური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გარემოს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დახვეწა შეზღუდული</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შესაძლებლობის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მქონე</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პირთა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მომსახურებისთვის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და შენობების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ადაპტირება</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სავალდებულო</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სტანდარტებთან</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მაქსიმალურად მიახლოების</w:t>
      </w:r>
      <w:r w:rsidR="004D1CA6" w:rsidRPr="00FA0C6A">
        <w:rPr>
          <w:rFonts w:ascii="Sylfaen" w:eastAsia="Times New Roman" w:hAnsi="Sylfaen" w:cs="Times New Roman"/>
          <w:b/>
          <w:sz w:val="24"/>
          <w:szCs w:val="24"/>
          <w:u w:val="single"/>
          <w:lang w:val="ka-GE"/>
        </w:rPr>
        <w:t xml:space="preserve"> </w:t>
      </w:r>
      <w:r w:rsidR="004D1CA6" w:rsidRPr="00FA0C6A">
        <w:rPr>
          <w:rFonts w:ascii="Sylfaen" w:hAnsi="Sylfaen"/>
          <w:b/>
          <w:sz w:val="24"/>
          <w:szCs w:val="24"/>
          <w:u w:val="single"/>
          <w:lang w:val="ka-GE"/>
        </w:rPr>
        <w:t>მიზნით</w:t>
      </w:r>
      <w:r w:rsidR="004D1CA6" w:rsidRPr="00FA0C6A">
        <w:rPr>
          <w:rFonts w:ascii="Sylfaen" w:eastAsia="Times New Roman" w:hAnsi="Sylfaen" w:cs="Times New Roman"/>
          <w:b/>
          <w:sz w:val="24"/>
          <w:szCs w:val="24"/>
          <w:u w:val="single"/>
          <w:lang w:val="ka-GE"/>
        </w:rPr>
        <w:t>;</w:t>
      </w:r>
    </w:p>
    <w:p w14:paraId="57DD8633" w14:textId="3346920D" w:rsidR="0075671B" w:rsidRPr="006B296C" w:rsidRDefault="0075671B" w:rsidP="00FA0C6A">
      <w:pPr>
        <w:spacing w:after="191" w:line="228" w:lineRule="auto"/>
        <w:ind w:right="219"/>
        <w:jc w:val="both"/>
        <w:rPr>
          <w:rFonts w:ascii="Sylfaen" w:hAnsi="Sylfaen"/>
        </w:rPr>
      </w:pPr>
      <w:r w:rsidRPr="006B296C">
        <w:rPr>
          <w:rFonts w:ascii="Sylfaen" w:hAnsi="Sylfaen"/>
        </w:rPr>
        <w:t xml:space="preserve">თავშესაფრები ადაპტირებულია ეტლით მოსარგებლე შშმ პირთათვის, მაქსიმალურად ვცდილობთ, რომ ადაპტირება მიახლოებული იყოს სავალდებულო სტანდარტებთან, რამდენადაც შენობები ამის შესაძლებლობას იძლევა. ასევე გაცნობებთ, რომ  საჭიროების წარმოშობის შემთხვევაში, ფონდი მზად არის შშმ პირები </w:t>
      </w:r>
      <w:del w:id="103" w:author="Mariana Mkurnali" w:date="2019-02-28T18:27:00Z">
        <w:r w:rsidRPr="006B296C" w:rsidDel="00FE15FB">
          <w:rPr>
            <w:rFonts w:ascii="Sylfaen" w:hAnsi="Sylfaen"/>
          </w:rPr>
          <w:delText xml:space="preserve"> </w:delText>
        </w:r>
      </w:del>
      <w:r w:rsidRPr="006B296C">
        <w:rPr>
          <w:rFonts w:ascii="Sylfaen" w:hAnsi="Sylfaen"/>
        </w:rPr>
        <w:t xml:space="preserve"> უზრუნველყოს   დამატებითი  მომსახურებებით, რომლებიც განპირობებული იქნება მათი საჭიროებებით, რათა მიღწეულ იქნეს მათ მიერ სერვისებზე ხელმისაწვდომობის უწყვეტობა. აქვე მოგახსენებთ, რომ 2019 წელს იგეგმება თავშესაფრების სივრცის ადაპტირება უსინათლოებსა და მცირემხედველთა საჭიროებებზე სპეციალური ტაქტილური ბილიკების, ბრაილის შრიფტითაა დამზადებული სანავიგაციო რუკებისა და მიმართულების აღმნიშვნელი მანიშნებლების საშუალებით.</w:t>
      </w:r>
    </w:p>
    <w:p w14:paraId="204B0ACE" w14:textId="735017E5" w:rsidR="004D1CA6" w:rsidRPr="00544B37" w:rsidRDefault="00C43908" w:rsidP="00FA0C6A">
      <w:pPr>
        <w:ind w:left="-5"/>
        <w:jc w:val="both"/>
        <w:rPr>
          <w:rFonts w:ascii="Sylfaen" w:eastAsia="Times New Roman" w:hAnsi="Sylfaen" w:cs="Times New Roman"/>
          <w:b/>
          <w:sz w:val="24"/>
          <w:szCs w:val="24"/>
          <w:u w:val="single"/>
          <w:lang w:val="ka-GE"/>
        </w:rPr>
      </w:pPr>
      <w:r>
        <w:rPr>
          <w:rFonts w:ascii="Sylfaen" w:hAnsi="Sylfaen"/>
          <w:b/>
          <w:sz w:val="24"/>
          <w:szCs w:val="24"/>
          <w:u w:val="single"/>
        </w:rPr>
        <w:t xml:space="preserve">7. </w:t>
      </w:r>
      <w:r w:rsidR="004D1CA6" w:rsidRPr="00544B37">
        <w:rPr>
          <w:rFonts w:ascii="Sylfaen" w:hAnsi="Sylfaen"/>
          <w:b/>
          <w:sz w:val="24"/>
          <w:szCs w:val="24"/>
          <w:u w:val="single"/>
          <w:lang w:val="ka-GE"/>
        </w:rPr>
        <w:t>ჟ</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უზრუნველყოს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ეფექტიანი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გრძელვადიანი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გეგმის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შემუშავება ფარმაცევტული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საქმიანობის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ფარმზედამხედველობის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ფარმაცევტული პროდუქტის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lastRenderedPageBreak/>
        <w:t>წარმოების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დისტრიბუციის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შენახვა</w:t>
      </w:r>
      <w:r w:rsidR="004D1CA6" w:rsidRPr="00544B37">
        <w:rPr>
          <w:rFonts w:ascii="Sylfaen" w:eastAsia="Times New Roman" w:hAnsi="Sylfaen" w:cs="Times New Roman"/>
          <w:b/>
          <w:sz w:val="24"/>
          <w:szCs w:val="24"/>
          <w:u w:val="single"/>
          <w:lang w:val="ka-GE"/>
        </w:rPr>
        <w:t>-</w:t>
      </w:r>
      <w:r w:rsidR="004D1CA6" w:rsidRPr="00544B37">
        <w:rPr>
          <w:rFonts w:ascii="Sylfaen" w:hAnsi="Sylfaen"/>
          <w:b/>
          <w:sz w:val="24"/>
          <w:szCs w:val="24"/>
          <w:u w:val="single"/>
          <w:lang w:val="ka-GE"/>
        </w:rPr>
        <w:t>განთავსებისა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და რეალიზაციის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პირობების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შემუშავებისა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გაუმჯობესების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მიზნით</w:t>
      </w:r>
      <w:r w:rsidR="004D1CA6" w:rsidRPr="00544B37">
        <w:rPr>
          <w:rFonts w:ascii="Sylfaen" w:eastAsia="Times New Roman" w:hAnsi="Sylfaen" w:cs="Times New Roman"/>
          <w:b/>
          <w:sz w:val="24"/>
          <w:szCs w:val="24"/>
          <w:u w:val="single"/>
          <w:lang w:val="ka-GE"/>
        </w:rPr>
        <w:t>;</w:t>
      </w:r>
    </w:p>
    <w:p w14:paraId="5B0CE335" w14:textId="77777777" w:rsidR="00EE37D5"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შესახებ“ საქართველოს მთავრობის 2010 წლის 16 ნოემბრის N349 დადგენილებით განსაზღვრული იყო საერთაშორისო, რეგიონული და ნაციონალური GMP-ის (კარგი საწარმოო პრაქტიკის) სტანდარტების ნუსხა</w:t>
      </w:r>
      <w:r w:rsidR="00EE37D5">
        <w:rPr>
          <w:rFonts w:ascii="Sylfaen" w:hAnsi="Sylfaen" w:cs="Sylfaen"/>
          <w:color w:val="000000"/>
          <w:lang w:val="ka-GE"/>
        </w:rPr>
        <w:t xml:space="preserve">, </w:t>
      </w:r>
      <w:r w:rsidRPr="002713B5">
        <w:rPr>
          <w:rFonts w:ascii="Sylfaen" w:hAnsi="Sylfaen" w:cs="Sylfaen"/>
          <w:color w:val="000000"/>
          <w:lang w:val="ka-GE"/>
        </w:rPr>
        <w:t xml:space="preserve">რომელსაც აღიარებდა საქართველო, წარმოების ნაციონალური GMP-ის სტანდარტის დანერგვამდე.  </w:t>
      </w:r>
    </w:p>
    <w:p w14:paraId="6569E4E8" w14:textId="77777777" w:rsidR="00EE37D5" w:rsidRDefault="00EE37D5" w:rsidP="00FA0C6A">
      <w:pPr>
        <w:autoSpaceDE w:val="0"/>
        <w:autoSpaceDN w:val="0"/>
        <w:adjustRightInd w:val="0"/>
        <w:spacing w:after="0"/>
        <w:jc w:val="both"/>
        <w:rPr>
          <w:rFonts w:ascii="Sylfaen" w:hAnsi="Sylfaen" w:cs="Sylfaen"/>
          <w:color w:val="000000"/>
          <w:lang w:val="ka-GE"/>
        </w:rPr>
      </w:pPr>
    </w:p>
    <w:p w14:paraId="2A7F8228" w14:textId="77777777" w:rsidR="00EE37D5"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 xml:space="preserve">მთავრობის დადგენილების 2018 წლამდე მოქმედი რედაქციის თანახმად, ფარმაცევტულ საწარმოებს უფლება ჰქონდათ, ნებაყოფლობით დაენერგათ დადგენილებით აღიარებული საერთაშორისო, რეგიონული და ნაციონალური GMP-ის რომელიმე სტანდარტი და მოეხდინათ ამ სტანდარტზე გადასვლა, მისი სავალდებულოდ ამოქმედების დრომდე - 2018 წლის 1 იანვრამდე. </w:t>
      </w:r>
    </w:p>
    <w:p w14:paraId="3A238ED1" w14:textId="77777777" w:rsidR="00EE37D5" w:rsidRDefault="00EE37D5" w:rsidP="00FA0C6A">
      <w:pPr>
        <w:autoSpaceDE w:val="0"/>
        <w:autoSpaceDN w:val="0"/>
        <w:adjustRightInd w:val="0"/>
        <w:spacing w:after="0"/>
        <w:jc w:val="both"/>
        <w:rPr>
          <w:rFonts w:ascii="Sylfaen" w:hAnsi="Sylfaen" w:cs="Sylfaen"/>
          <w:color w:val="000000"/>
          <w:lang w:val="ka-GE"/>
        </w:rPr>
      </w:pPr>
    </w:p>
    <w:p w14:paraId="788F4C12" w14:textId="77777777" w:rsidR="00EE37D5"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GMP-ის სტანდარტის დანერგვა გულისხმობს პროცესებისა და პროცედურების სტანდარტიზაციის მიზნით არსებული ფარმაცევტული საწარმოების გადაიარაღებას, აღჭურვას, შენობის რეკონსტრუქციას, რაც მნიშვნელოვან ფინანსურ ხარჯთან არის დაკავშირებული. შესაბამისად, ქართული ფარმაცევტული საწარმოების უმრავლესობამ, რომლებიც დიდი წარმადობით არ გამოირჩევიან, დადგენილებით განსაზღვრულ ვადაში ვერ უზრუნველყვეს GMP-ის</w:t>
      </w:r>
      <w:r w:rsidR="00EE37D5">
        <w:rPr>
          <w:rFonts w:ascii="Sylfaen" w:hAnsi="Sylfaen" w:cs="Sylfaen"/>
          <w:color w:val="000000"/>
          <w:lang w:val="ka-GE"/>
        </w:rPr>
        <w:t xml:space="preserve"> </w:t>
      </w:r>
      <w:r w:rsidRPr="002713B5">
        <w:rPr>
          <w:rFonts w:ascii="Sylfaen" w:hAnsi="Sylfaen" w:cs="Sylfaen"/>
          <w:color w:val="000000"/>
          <w:lang w:val="ka-GE"/>
        </w:rPr>
        <w:t>სტანდარტზე გადასვლის პროცესის დასრულება.</w:t>
      </w:r>
    </w:p>
    <w:p w14:paraId="35C4321E" w14:textId="77777777" w:rsidR="00EE37D5" w:rsidRDefault="00EE37D5" w:rsidP="00FA0C6A">
      <w:pPr>
        <w:autoSpaceDE w:val="0"/>
        <w:autoSpaceDN w:val="0"/>
        <w:adjustRightInd w:val="0"/>
        <w:spacing w:after="0"/>
        <w:jc w:val="both"/>
        <w:rPr>
          <w:rFonts w:ascii="Sylfaen" w:hAnsi="Sylfaen" w:cs="Sylfaen"/>
          <w:color w:val="000000"/>
          <w:lang w:val="ka-GE"/>
        </w:rPr>
      </w:pPr>
    </w:p>
    <w:p w14:paraId="26BCADDF" w14:textId="77777777" w:rsidR="007A77EA"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აქედან გამომდინარე, GMP-ის სტანდარტზე გადასვლის ვადა გადავადდა</w:t>
      </w:r>
      <w:r w:rsidR="00EE37D5">
        <w:rPr>
          <w:rFonts w:ascii="Sylfaen" w:hAnsi="Sylfaen" w:cs="Sylfaen"/>
          <w:color w:val="000000"/>
          <w:lang w:val="ka-GE"/>
        </w:rPr>
        <w:t xml:space="preserve"> (საქართველოს მთავრობის 2017 ბწლის 28 დეკემბრის N580 დადგენილება) </w:t>
      </w:r>
      <w:r w:rsidRPr="002713B5">
        <w:rPr>
          <w:rFonts w:ascii="Sylfaen" w:hAnsi="Sylfaen" w:cs="Sylfaen"/>
          <w:color w:val="000000"/>
          <w:lang w:val="ka-GE"/>
        </w:rPr>
        <w:t>2022 წლის 1 იანვრ</w:t>
      </w:r>
      <w:r w:rsidR="00EE37D5">
        <w:rPr>
          <w:rFonts w:ascii="Sylfaen" w:hAnsi="Sylfaen" w:cs="Sylfaen"/>
          <w:color w:val="000000"/>
          <w:lang w:val="ka-GE"/>
        </w:rPr>
        <w:t>ამდე.</w:t>
      </w:r>
      <w:r w:rsidRPr="002713B5">
        <w:rPr>
          <w:rFonts w:ascii="Sylfaen" w:hAnsi="Sylfaen" w:cs="Sylfaen"/>
          <w:color w:val="000000"/>
          <w:lang w:val="ka-GE"/>
        </w:rPr>
        <w:t xml:space="preserve"> გარდამავალ პერიოდში (2018 – 2022) კი სამინისტროს</w:t>
      </w:r>
      <w:r w:rsidRPr="002713B5">
        <w:rPr>
          <w:rFonts w:ascii="Sylfaen" w:hAnsi="Sylfaen"/>
          <w:color w:val="000000"/>
          <w:lang w:val="ka-GE"/>
        </w:rPr>
        <w:t xml:space="preserve"> დაევალა </w:t>
      </w:r>
      <w:r w:rsidRPr="002713B5">
        <w:rPr>
          <w:rFonts w:ascii="Sylfaen" w:hAnsi="Sylfaen" w:cs="Sylfaen"/>
          <w:color w:val="000000"/>
          <w:lang w:val="ka-GE"/>
        </w:rPr>
        <w:t>წარმოების</w:t>
      </w:r>
      <w:r w:rsidRPr="002713B5">
        <w:rPr>
          <w:color w:val="000000"/>
          <w:lang w:val="ka-GE"/>
        </w:rPr>
        <w:t xml:space="preserve">  </w:t>
      </w:r>
      <w:r w:rsidRPr="002713B5">
        <w:rPr>
          <w:rFonts w:ascii="Sylfaen" w:hAnsi="Sylfaen" w:cs="Sylfaen"/>
          <w:color w:val="000000"/>
          <w:lang w:val="ka-GE"/>
        </w:rPr>
        <w:t>ნაციონალური</w:t>
      </w:r>
      <w:r w:rsidRPr="002713B5">
        <w:rPr>
          <w:color w:val="000000"/>
          <w:lang w:val="ka-GE"/>
        </w:rPr>
        <w:t xml:space="preserve"> </w:t>
      </w:r>
      <w:r w:rsidRPr="00FE15FB">
        <w:rPr>
          <w:rFonts w:ascii="Sylfaen" w:hAnsi="Sylfaen" w:cs="Sylfaen"/>
          <w:color w:val="000000"/>
          <w:lang w:val="ka-GE"/>
          <w:rPrChange w:id="104" w:author="Mariana Mkurnali" w:date="2019-02-28T18:29:00Z">
            <w:rPr>
              <w:color w:val="000000"/>
              <w:lang w:val="ka-GE"/>
            </w:rPr>
          </w:rPrChange>
        </w:rPr>
        <w:t>GMP-</w:t>
      </w:r>
      <w:r w:rsidRPr="002713B5">
        <w:rPr>
          <w:rFonts w:ascii="Sylfaen" w:hAnsi="Sylfaen" w:cs="Sylfaen"/>
          <w:color w:val="000000"/>
          <w:lang w:val="ka-GE"/>
        </w:rPr>
        <w:t>ის</w:t>
      </w:r>
      <w:r w:rsidRPr="002713B5">
        <w:rPr>
          <w:color w:val="000000"/>
          <w:lang w:val="ka-GE"/>
        </w:rPr>
        <w:t xml:space="preserve"> </w:t>
      </w:r>
      <w:r w:rsidRPr="002713B5">
        <w:rPr>
          <w:rFonts w:ascii="Sylfaen" w:hAnsi="Sylfaen" w:cs="Sylfaen"/>
          <w:color w:val="000000"/>
          <w:lang w:val="ka-GE"/>
        </w:rPr>
        <w:t>სტანდარტის</w:t>
      </w:r>
      <w:r w:rsidRPr="002713B5">
        <w:rPr>
          <w:color w:val="000000"/>
          <w:lang w:val="ka-GE"/>
        </w:rPr>
        <w:t xml:space="preserve"> </w:t>
      </w:r>
      <w:r w:rsidRPr="002713B5">
        <w:rPr>
          <w:rFonts w:ascii="Sylfaen" w:hAnsi="Sylfaen" w:cs="Sylfaen"/>
          <w:color w:val="000000"/>
          <w:lang w:val="ka-GE"/>
        </w:rPr>
        <w:t>დანერგვის</w:t>
      </w:r>
      <w:r w:rsidRPr="002713B5">
        <w:rPr>
          <w:color w:val="000000"/>
          <w:lang w:val="ka-GE"/>
        </w:rPr>
        <w:t xml:space="preserve"> </w:t>
      </w:r>
      <w:r w:rsidRPr="002713B5">
        <w:rPr>
          <w:rFonts w:ascii="Sylfaen" w:hAnsi="Sylfaen" w:cs="Sylfaen"/>
          <w:color w:val="000000"/>
          <w:lang w:val="ka-GE"/>
        </w:rPr>
        <w:t>სტრატეგიული</w:t>
      </w:r>
      <w:r w:rsidRPr="002713B5">
        <w:rPr>
          <w:color w:val="000000"/>
          <w:lang w:val="ka-GE"/>
        </w:rPr>
        <w:t xml:space="preserve"> </w:t>
      </w:r>
      <w:r w:rsidRPr="002713B5">
        <w:rPr>
          <w:rFonts w:ascii="Sylfaen" w:hAnsi="Sylfaen" w:cs="Sylfaen"/>
          <w:color w:val="000000"/>
          <w:lang w:val="ka-GE"/>
        </w:rPr>
        <w:t>გეგმის</w:t>
      </w:r>
      <w:r w:rsidRPr="002713B5">
        <w:rPr>
          <w:color w:val="000000"/>
          <w:lang w:val="ka-GE"/>
        </w:rPr>
        <w:t xml:space="preserve"> </w:t>
      </w:r>
      <w:r w:rsidRPr="002713B5">
        <w:rPr>
          <w:rFonts w:ascii="Sylfaen" w:hAnsi="Sylfaen" w:cs="Sylfaen"/>
          <w:color w:val="000000"/>
          <w:lang w:val="ka-GE"/>
        </w:rPr>
        <w:t xml:space="preserve">შემუშავება/დამტკიცება და მისი იმპლემენტაცია. აღნიშნული გეგმის პირველადი ვერსია ჯანმრთელობის მსოფლიო ორგანიზაციის მხარდაჭერით უკვე მომზადეულია და, შესაბამისად, ახლო მომავალში </w:t>
      </w:r>
      <w:commentRangeStart w:id="105"/>
      <w:r w:rsidRPr="002713B5">
        <w:rPr>
          <w:rFonts w:ascii="Sylfaen" w:hAnsi="Sylfaen" w:cs="Sylfaen"/>
          <w:color w:val="000000"/>
          <w:lang w:val="ka-GE"/>
        </w:rPr>
        <w:t>დამტკიცდება.</w:t>
      </w:r>
      <w:commentRangeEnd w:id="105"/>
      <w:r w:rsidR="007A424C">
        <w:rPr>
          <w:rStyle w:val="CommentReference"/>
        </w:rPr>
        <w:commentReference w:id="105"/>
      </w:r>
      <w:r w:rsidRPr="002713B5">
        <w:rPr>
          <w:rFonts w:ascii="Sylfaen" w:hAnsi="Sylfaen" w:cs="Sylfaen"/>
          <w:color w:val="000000"/>
          <w:lang w:val="ka-GE"/>
        </w:rPr>
        <w:t xml:space="preserve"> </w:t>
      </w:r>
    </w:p>
    <w:p w14:paraId="1D22BD39" w14:textId="77777777" w:rsidR="007A77EA" w:rsidRDefault="007A77EA" w:rsidP="00FA0C6A">
      <w:pPr>
        <w:autoSpaceDE w:val="0"/>
        <w:autoSpaceDN w:val="0"/>
        <w:adjustRightInd w:val="0"/>
        <w:spacing w:after="0"/>
        <w:jc w:val="both"/>
        <w:rPr>
          <w:rFonts w:ascii="Sylfaen" w:hAnsi="Sylfaen" w:cs="Sylfaen"/>
          <w:color w:val="000000"/>
          <w:lang w:val="ka-GE"/>
        </w:rPr>
      </w:pPr>
    </w:p>
    <w:p w14:paraId="12F2D3DF" w14:textId="77777777" w:rsidR="007A77EA"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აღნიშნული სტრატეგიული გეგმის ფარგლებში გათვალისწინებულია ფარმაცევტული სფეროს მარეგულირებელი ნორმატიული სივრცის ევროკავშირის დირექტივებთან შესაბამისობის უზრუნველყოფა</w:t>
      </w:r>
      <w:r w:rsidR="007A77EA">
        <w:rPr>
          <w:rFonts w:ascii="Sylfaen" w:hAnsi="Sylfaen" w:cs="Sylfaen"/>
          <w:color w:val="000000"/>
          <w:lang w:val="ka-GE"/>
        </w:rPr>
        <w:t xml:space="preserve">. </w:t>
      </w:r>
      <w:r w:rsidRPr="002713B5">
        <w:rPr>
          <w:rFonts w:ascii="Sylfaen" w:hAnsi="Sylfaen" w:cs="Sylfaen"/>
          <w:color w:val="000000"/>
          <w:lang w:val="ka-GE"/>
        </w:rPr>
        <w:t xml:space="preserve">სტანდარტის დანერგვა უკავშირდება ძირეულ ცვლილებებს ფარმაცევტული სფეროს ყველა მიმართულებით (წარმოება, იმპორტი, დისტრიბუცია, საბითუმო და საცალო რეალიზაცია, რეგისტრაცია და ა.შ.). შესაბასმისად, ეს გეგმა პრაქტიკულად იქნება გრძელვადიანი გეგმა ფარმაცევტულ სფეროში. </w:t>
      </w:r>
    </w:p>
    <w:p w14:paraId="6866CB33" w14:textId="77777777" w:rsidR="007A77EA" w:rsidRDefault="007A77EA" w:rsidP="00FA0C6A">
      <w:pPr>
        <w:autoSpaceDE w:val="0"/>
        <w:autoSpaceDN w:val="0"/>
        <w:adjustRightInd w:val="0"/>
        <w:spacing w:after="0"/>
        <w:jc w:val="both"/>
        <w:rPr>
          <w:rFonts w:ascii="Sylfaen" w:hAnsi="Sylfaen" w:cs="Sylfaen"/>
          <w:color w:val="000000"/>
          <w:lang w:val="ka-GE"/>
        </w:rPr>
      </w:pPr>
    </w:p>
    <w:p w14:paraId="67997448" w14:textId="7BBB19DA" w:rsidR="00904974" w:rsidRPr="00EC4741" w:rsidRDefault="00904974" w:rsidP="00FA0C6A">
      <w:pPr>
        <w:jc w:val="both"/>
        <w:rPr>
          <w:rFonts w:ascii="Sylfaen" w:hAnsi="Sylfaen"/>
          <w:lang w:val="ka-GE"/>
        </w:rPr>
      </w:pPr>
      <w:r w:rsidRPr="00EC4741">
        <w:rPr>
          <w:rFonts w:ascii="Sylfaen" w:hAnsi="Sylfaen" w:cs="Sylfaen"/>
          <w:lang w:val="ka-GE"/>
        </w:rPr>
        <w:t>მედიკამენტე</w:t>
      </w:r>
      <w:r w:rsidRPr="00EC4741">
        <w:rPr>
          <w:rFonts w:ascii="Sylfaen" w:hAnsi="Sylfaen"/>
          <w:lang w:val="ka-GE"/>
        </w:rPr>
        <w:t xml:space="preserve">ბის წარმოების ხარისხის გაუმჯობესების მიზნით, 2018 წელს ქვეყანაში პირველად განხორციელდა კარგი წარმოების პრაქტიკის (GMP) 5 ინსპექტორის გადამზადება, </w:t>
      </w:r>
      <w:del w:id="107" w:author="Mariana Mkurnali" w:date="2019-02-28T18:31:00Z">
        <w:r w:rsidRPr="00EC4741" w:rsidDel="00FE15FB">
          <w:rPr>
            <w:rFonts w:ascii="Sylfaen" w:hAnsi="Sylfaen"/>
            <w:lang w:val="ka-GE"/>
          </w:rPr>
          <w:delText xml:space="preserve">რომელიც </w:delText>
        </w:r>
      </w:del>
      <w:ins w:id="108" w:author="Mariana Mkurnali" w:date="2019-02-28T18:31:00Z">
        <w:r w:rsidR="00FE15FB">
          <w:rPr>
            <w:rFonts w:ascii="Sylfaen" w:hAnsi="Sylfaen"/>
            <w:lang w:val="ka-GE"/>
          </w:rPr>
          <w:t>რაც</w:t>
        </w:r>
        <w:r w:rsidR="00FE15FB" w:rsidRPr="00EC4741">
          <w:rPr>
            <w:rFonts w:ascii="Sylfaen" w:hAnsi="Sylfaen"/>
            <w:lang w:val="ka-GE"/>
          </w:rPr>
          <w:t xml:space="preserve"> </w:t>
        </w:r>
      </w:ins>
      <w:r w:rsidRPr="00EC4741">
        <w:rPr>
          <w:rFonts w:ascii="Sylfaen" w:hAnsi="Sylfaen"/>
          <w:lang w:val="ka-GE"/>
        </w:rPr>
        <w:t xml:space="preserve">ხელს შეუწყობს ფარმაცევტული წარმოების კარგი საწარმოო პრაქტიკის და დისტრიბუციის (GMP/GDP) სტანდარტების დანერგვას. </w:t>
      </w:r>
    </w:p>
    <w:p w14:paraId="3FA1A290" w14:textId="58CCB1CC" w:rsidR="00904974" w:rsidRPr="00904974" w:rsidRDefault="00904974" w:rsidP="00FA0C6A">
      <w:pPr>
        <w:jc w:val="both"/>
        <w:rPr>
          <w:rFonts w:ascii="Sylfaen" w:hAnsi="Sylfaen"/>
          <w:lang w:val="ka-GE"/>
        </w:rPr>
      </w:pPr>
      <w:r w:rsidRPr="00EC4741">
        <w:rPr>
          <w:rFonts w:ascii="Sylfaen" w:hAnsi="Sylfaen"/>
          <w:lang w:val="ka-GE"/>
        </w:rPr>
        <w:lastRenderedPageBreak/>
        <w:t>2019 წლიდან 1 ივლისიდან შესაძლებელი იქნება პირველი ქართული GMP სახელმწიფო სერტიფიკატების გაცემა ქართული ფარმაცევტული წარმოებებისათვის, რაც ხელს შეუწყობს საქართველოში წარმოებული სამკურნალო საშუალებების საექსპორტო პოტენციალის ამაღლებას.</w:t>
      </w:r>
    </w:p>
    <w:p w14:paraId="79EA4AA3" w14:textId="5AAF4816" w:rsidR="004D1CA6" w:rsidRPr="00544B37" w:rsidRDefault="00C43908" w:rsidP="00FA0C6A">
      <w:pPr>
        <w:ind w:left="-5"/>
        <w:jc w:val="both"/>
        <w:rPr>
          <w:rFonts w:ascii="Sylfaen" w:eastAsia="Times New Roman" w:hAnsi="Sylfaen" w:cs="Times New Roman"/>
          <w:b/>
          <w:sz w:val="24"/>
          <w:szCs w:val="24"/>
          <w:u w:val="single"/>
          <w:lang w:val="ka-GE"/>
        </w:rPr>
      </w:pPr>
      <w:r w:rsidRPr="008A0C40">
        <w:rPr>
          <w:rFonts w:ascii="Sylfaen" w:hAnsi="Sylfaen"/>
          <w:b/>
          <w:sz w:val="24"/>
          <w:szCs w:val="24"/>
          <w:u w:val="single"/>
          <w:lang w:val="ka-GE"/>
        </w:rPr>
        <w:t xml:space="preserve">7. </w:t>
      </w:r>
      <w:r w:rsidR="004D1CA6" w:rsidRPr="00544B37">
        <w:rPr>
          <w:rFonts w:ascii="Sylfaen" w:hAnsi="Sylfaen"/>
          <w:b/>
          <w:sz w:val="24"/>
          <w:szCs w:val="24"/>
          <w:u w:val="single"/>
          <w:lang w:val="ka-GE"/>
        </w:rPr>
        <w:t>რ</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უზრუნველყოს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სამედიცინო</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პერსონალის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უწყვეტი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პროფესიული განვითარების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სისტემის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სრულყოფა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უწყვეტი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სამედიცინო</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განათლების სისტემის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ფარგლებში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ექიმების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გადამზადების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პროგრამების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სრულყოფის ღონისძიებების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შემუშავება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ახალი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სასწავლო</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პროგრამების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დანერგვა პაციენტებისათვის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მომსახურების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გაწევისას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ხარვეზების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თავიდან ასაცილებლად</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აგრეთვე</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შეიმუშაოს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შესაბამისი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საქმიანობების განხორციელების</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სამოქმედო</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გეგმა</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გრძელვადიანი</w:t>
      </w:r>
      <w:r w:rsidR="004D1CA6" w:rsidRPr="00544B37">
        <w:rPr>
          <w:rFonts w:ascii="Sylfaen" w:eastAsia="Times New Roman" w:hAnsi="Sylfaen" w:cs="Times New Roman"/>
          <w:b/>
          <w:sz w:val="24"/>
          <w:szCs w:val="24"/>
          <w:u w:val="single"/>
          <w:lang w:val="ka-GE"/>
        </w:rPr>
        <w:t xml:space="preserve"> </w:t>
      </w:r>
      <w:r w:rsidR="004D1CA6" w:rsidRPr="00544B37">
        <w:rPr>
          <w:rFonts w:ascii="Sylfaen" w:hAnsi="Sylfaen"/>
          <w:b/>
          <w:sz w:val="24"/>
          <w:szCs w:val="24"/>
          <w:u w:val="single"/>
          <w:lang w:val="ka-GE"/>
        </w:rPr>
        <w:t>პერიოდისთვის</w:t>
      </w:r>
      <w:r w:rsidR="004D1CA6" w:rsidRPr="00544B37">
        <w:rPr>
          <w:rFonts w:ascii="Sylfaen" w:eastAsia="Times New Roman" w:hAnsi="Sylfaen" w:cs="Times New Roman"/>
          <w:b/>
          <w:sz w:val="24"/>
          <w:szCs w:val="24"/>
          <w:u w:val="single"/>
          <w:lang w:val="ka-GE"/>
        </w:rPr>
        <w:t>;</w:t>
      </w:r>
    </w:p>
    <w:p w14:paraId="117FBCF5" w14:textId="779D0808" w:rsidR="00904974" w:rsidRPr="000C2842"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სამინისტრო</w:t>
      </w:r>
      <w:r w:rsidRPr="002713B5">
        <w:rPr>
          <w:rFonts w:ascii="Sylfaen" w:hAnsi="Sylfaen"/>
          <w:color w:val="000000"/>
          <w:lang w:val="ka-GE"/>
        </w:rPr>
        <w:t xml:space="preserve"> ახორციელებს </w:t>
      </w:r>
      <w:r w:rsidR="005242AE">
        <w:rPr>
          <w:rFonts w:ascii="Sylfaen" w:hAnsi="Sylfaen"/>
          <w:color w:val="000000"/>
          <w:lang w:val="ka-GE"/>
        </w:rPr>
        <w:t>მთელ რიგ</w:t>
      </w:r>
      <w:r w:rsidRPr="002713B5">
        <w:rPr>
          <w:rFonts w:ascii="Sylfaen" w:hAnsi="Sylfaen"/>
          <w:color w:val="000000"/>
          <w:lang w:val="ka-GE"/>
        </w:rPr>
        <w:t xml:space="preserve"> აქტივობებს ექიმთა კვალიფიკაციის ამაღლების მიმართულებით. კერძოდ, 2017 </w:t>
      </w:r>
      <w:r w:rsidRPr="002713B5">
        <w:rPr>
          <w:rFonts w:ascii="Sylfaen" w:hAnsi="Sylfaen" w:cs="Sylfaen"/>
          <w:color w:val="000000"/>
          <w:lang w:val="ka-GE"/>
        </w:rPr>
        <w:t>წლიდან</w:t>
      </w:r>
      <w:r w:rsidRPr="002713B5">
        <w:rPr>
          <w:rFonts w:ascii="Sylfaen" w:hAnsi="Sylfaen"/>
          <w:color w:val="000000"/>
          <w:lang w:val="ka-GE"/>
        </w:rPr>
        <w:t xml:space="preserve"> </w:t>
      </w:r>
      <w:r w:rsidRPr="002713B5">
        <w:rPr>
          <w:rFonts w:ascii="Sylfaen" w:hAnsi="Sylfaen" w:cs="Sylfaen"/>
          <w:color w:val="000000"/>
          <w:lang w:val="ka-GE"/>
        </w:rPr>
        <w:t>უწყვეტი</w:t>
      </w:r>
      <w:r w:rsidRPr="002713B5">
        <w:rPr>
          <w:rFonts w:ascii="Sylfaen" w:hAnsi="Sylfaen"/>
          <w:color w:val="000000"/>
          <w:lang w:val="ka-GE"/>
        </w:rPr>
        <w:t xml:space="preserve"> </w:t>
      </w:r>
      <w:r w:rsidRPr="002713B5">
        <w:rPr>
          <w:rFonts w:ascii="Sylfaen" w:hAnsi="Sylfaen" w:cs="Sylfaen"/>
          <w:color w:val="000000"/>
          <w:lang w:val="ka-GE"/>
        </w:rPr>
        <w:t>სამედიცინო</w:t>
      </w:r>
      <w:r w:rsidRPr="002713B5">
        <w:rPr>
          <w:rFonts w:ascii="Sylfaen" w:hAnsi="Sylfaen"/>
          <w:color w:val="000000"/>
          <w:lang w:val="ka-GE"/>
        </w:rPr>
        <w:t xml:space="preserve"> </w:t>
      </w:r>
      <w:r w:rsidRPr="002713B5">
        <w:rPr>
          <w:rFonts w:ascii="Sylfaen" w:hAnsi="Sylfaen" w:cs="Sylfaen"/>
          <w:color w:val="000000"/>
          <w:lang w:val="ka-GE"/>
        </w:rPr>
        <w:t>განათლების</w:t>
      </w:r>
      <w:r w:rsidRPr="002713B5">
        <w:rPr>
          <w:rFonts w:ascii="Sylfaen" w:hAnsi="Sylfaen"/>
          <w:color w:val="000000"/>
          <w:lang w:val="ka-GE"/>
        </w:rPr>
        <w:t xml:space="preserve"> </w:t>
      </w:r>
      <w:r w:rsidRPr="002713B5">
        <w:rPr>
          <w:rFonts w:ascii="Sylfaen" w:hAnsi="Sylfaen" w:cs="Sylfaen"/>
          <w:color w:val="000000"/>
          <w:lang w:val="ka-GE"/>
        </w:rPr>
        <w:t>სისტემაში</w:t>
      </w:r>
      <w:r w:rsidRPr="002713B5">
        <w:rPr>
          <w:rFonts w:ascii="Sylfaen" w:hAnsi="Sylfaen"/>
          <w:color w:val="000000"/>
          <w:lang w:val="ka-GE"/>
        </w:rPr>
        <w:t xml:space="preserve"> </w:t>
      </w:r>
      <w:r w:rsidRPr="002713B5">
        <w:rPr>
          <w:rFonts w:ascii="Sylfaen" w:hAnsi="Sylfaen" w:cs="Sylfaen"/>
          <w:color w:val="000000"/>
          <w:lang w:val="ka-GE"/>
        </w:rPr>
        <w:t>მონაწილეობა</w:t>
      </w:r>
      <w:r w:rsidRPr="002713B5">
        <w:rPr>
          <w:rFonts w:ascii="Sylfaen" w:hAnsi="Sylfaen"/>
          <w:color w:val="000000"/>
          <w:lang w:val="ka-GE"/>
        </w:rPr>
        <w:t xml:space="preserve"> </w:t>
      </w:r>
      <w:r w:rsidRPr="002713B5">
        <w:rPr>
          <w:rFonts w:ascii="Sylfaen" w:hAnsi="Sylfaen" w:cs="Sylfaen"/>
          <w:color w:val="000000"/>
          <w:lang w:val="ka-GE"/>
        </w:rPr>
        <w:t>სავალდებულო</w:t>
      </w:r>
      <w:r w:rsidRPr="002713B5">
        <w:rPr>
          <w:rFonts w:ascii="Sylfaen" w:hAnsi="Sylfaen"/>
          <w:color w:val="000000"/>
          <w:lang w:val="ka-GE"/>
        </w:rPr>
        <w:t xml:space="preserve"> </w:t>
      </w:r>
      <w:r w:rsidRPr="002713B5">
        <w:rPr>
          <w:rFonts w:ascii="Sylfaen" w:hAnsi="Sylfaen" w:cs="Sylfaen"/>
          <w:color w:val="000000"/>
          <w:lang w:val="ka-GE"/>
        </w:rPr>
        <w:t>გახდა</w:t>
      </w:r>
      <w:r w:rsidRPr="002713B5">
        <w:rPr>
          <w:rFonts w:ascii="Sylfaen" w:hAnsi="Sylfaen"/>
          <w:color w:val="000000"/>
          <w:lang w:val="ka-GE"/>
        </w:rPr>
        <w:t xml:space="preserve"> </w:t>
      </w:r>
      <w:r w:rsidRPr="002713B5">
        <w:rPr>
          <w:rFonts w:ascii="Sylfaen" w:hAnsi="Sylfaen" w:cs="Sylfaen"/>
          <w:color w:val="000000"/>
          <w:lang w:val="ka-GE"/>
        </w:rPr>
        <w:t>პერინატალური</w:t>
      </w:r>
      <w:r w:rsidRPr="002713B5">
        <w:rPr>
          <w:rFonts w:ascii="Sylfaen" w:hAnsi="Sylfaen"/>
          <w:color w:val="000000"/>
          <w:lang w:val="ka-GE"/>
        </w:rPr>
        <w:t xml:space="preserve"> </w:t>
      </w:r>
      <w:r w:rsidRPr="002713B5">
        <w:rPr>
          <w:rFonts w:ascii="Sylfaen" w:hAnsi="Sylfaen" w:cs="Sylfaen"/>
          <w:color w:val="000000"/>
          <w:lang w:val="ka-GE"/>
        </w:rPr>
        <w:t>სერვისის</w:t>
      </w:r>
      <w:r w:rsidRPr="002713B5">
        <w:rPr>
          <w:rFonts w:ascii="Sylfaen" w:hAnsi="Sylfaen"/>
          <w:color w:val="000000"/>
          <w:lang w:val="ka-GE"/>
        </w:rPr>
        <w:t xml:space="preserve"> </w:t>
      </w:r>
      <w:r w:rsidRPr="002713B5">
        <w:rPr>
          <w:rFonts w:ascii="Sylfaen" w:hAnsi="Sylfaen" w:cs="Sylfaen"/>
          <w:color w:val="000000"/>
          <w:lang w:val="ka-GE"/>
        </w:rPr>
        <w:t>მიმწოდებელი</w:t>
      </w:r>
      <w:r w:rsidRPr="002713B5">
        <w:rPr>
          <w:rFonts w:ascii="Sylfaen" w:hAnsi="Sylfaen"/>
          <w:color w:val="000000"/>
          <w:lang w:val="ka-GE"/>
        </w:rPr>
        <w:t xml:space="preserve"> </w:t>
      </w:r>
      <w:r w:rsidRPr="002713B5">
        <w:rPr>
          <w:rFonts w:ascii="Sylfaen" w:hAnsi="Sylfaen" w:cs="Sylfaen"/>
          <w:color w:val="000000"/>
          <w:lang w:val="ka-GE"/>
        </w:rPr>
        <w:t>პერსონალისთვის</w:t>
      </w:r>
      <w:r w:rsidRPr="002713B5">
        <w:rPr>
          <w:rFonts w:ascii="Sylfaen" w:hAnsi="Sylfaen"/>
          <w:color w:val="000000"/>
          <w:lang w:val="ka-GE"/>
        </w:rPr>
        <w:t xml:space="preserve">. </w:t>
      </w:r>
      <w:r w:rsidRPr="002713B5">
        <w:rPr>
          <w:rFonts w:ascii="Sylfaen" w:hAnsi="Sylfaen" w:cs="Sylfaen"/>
          <w:color w:val="000000"/>
          <w:lang w:val="ka-GE"/>
        </w:rPr>
        <w:t>ამასთან</w:t>
      </w:r>
      <w:r w:rsidRPr="002713B5">
        <w:rPr>
          <w:rFonts w:ascii="Sylfaen" w:hAnsi="Sylfaen"/>
          <w:color w:val="000000"/>
          <w:lang w:val="ka-GE"/>
        </w:rPr>
        <w:t xml:space="preserve">, </w:t>
      </w:r>
      <w:r w:rsidRPr="002713B5">
        <w:rPr>
          <w:rFonts w:ascii="Sylfaen" w:hAnsi="Sylfaen" w:cs="Sylfaen"/>
          <w:color w:val="000000"/>
          <w:lang w:val="ka-GE"/>
        </w:rPr>
        <w:t>იგეგმება</w:t>
      </w:r>
      <w:r w:rsidRPr="002713B5">
        <w:rPr>
          <w:rFonts w:ascii="Sylfaen" w:hAnsi="Sylfaen"/>
          <w:color w:val="000000"/>
          <w:lang w:val="ka-GE"/>
        </w:rPr>
        <w:t xml:space="preserve"> </w:t>
      </w:r>
      <w:r w:rsidRPr="002713B5">
        <w:rPr>
          <w:rFonts w:ascii="Sylfaen" w:hAnsi="Sylfaen" w:cs="Sylfaen"/>
          <w:color w:val="000000"/>
          <w:lang w:val="ka-GE"/>
        </w:rPr>
        <w:t>აღნიშნული</w:t>
      </w:r>
      <w:r w:rsidRPr="002713B5">
        <w:rPr>
          <w:rFonts w:ascii="Sylfaen" w:hAnsi="Sylfaen"/>
          <w:color w:val="000000"/>
          <w:lang w:val="ka-GE"/>
        </w:rPr>
        <w:t xml:space="preserve"> </w:t>
      </w:r>
      <w:r w:rsidRPr="002713B5">
        <w:rPr>
          <w:rFonts w:ascii="Sylfaen" w:hAnsi="Sylfaen" w:cs="Sylfaen"/>
          <w:color w:val="000000"/>
          <w:lang w:val="ka-GE"/>
        </w:rPr>
        <w:t>ვალდებულების</w:t>
      </w:r>
      <w:r w:rsidRPr="002713B5">
        <w:rPr>
          <w:rFonts w:ascii="Sylfaen" w:hAnsi="Sylfaen"/>
          <w:color w:val="000000"/>
          <w:lang w:val="ka-GE"/>
        </w:rPr>
        <w:t xml:space="preserve"> </w:t>
      </w:r>
      <w:r w:rsidRPr="002713B5">
        <w:rPr>
          <w:rFonts w:ascii="Sylfaen" w:hAnsi="Sylfaen" w:cs="Sylfaen"/>
          <w:color w:val="000000"/>
          <w:lang w:val="ka-GE"/>
        </w:rPr>
        <w:t>სხვა</w:t>
      </w:r>
      <w:r w:rsidRPr="002713B5">
        <w:rPr>
          <w:rFonts w:ascii="Sylfaen" w:hAnsi="Sylfaen"/>
          <w:color w:val="000000"/>
          <w:lang w:val="ka-GE"/>
        </w:rPr>
        <w:t xml:space="preserve"> </w:t>
      </w:r>
      <w:r w:rsidRPr="002713B5">
        <w:rPr>
          <w:rFonts w:ascii="Sylfaen" w:hAnsi="Sylfaen" w:cs="Sylfaen"/>
          <w:color w:val="000000"/>
          <w:lang w:val="ka-GE"/>
        </w:rPr>
        <w:t>სერვისებზე</w:t>
      </w:r>
      <w:r w:rsidRPr="002713B5">
        <w:rPr>
          <w:rFonts w:ascii="Sylfaen" w:hAnsi="Sylfaen"/>
          <w:color w:val="000000"/>
          <w:lang w:val="ka-GE"/>
        </w:rPr>
        <w:t xml:space="preserve"> </w:t>
      </w:r>
      <w:r w:rsidRPr="002713B5">
        <w:rPr>
          <w:rFonts w:ascii="Sylfaen" w:hAnsi="Sylfaen" w:cs="Sylfaen"/>
          <w:color w:val="000000"/>
          <w:lang w:val="ka-GE"/>
        </w:rPr>
        <w:t xml:space="preserve">გავრცელება. </w:t>
      </w:r>
    </w:p>
    <w:p w14:paraId="6C80BBDF" w14:textId="77777777" w:rsidR="00904974" w:rsidRPr="000C2842" w:rsidRDefault="00904974" w:rsidP="00FA0C6A">
      <w:pPr>
        <w:autoSpaceDE w:val="0"/>
        <w:autoSpaceDN w:val="0"/>
        <w:adjustRightInd w:val="0"/>
        <w:spacing w:after="0"/>
        <w:jc w:val="both"/>
        <w:rPr>
          <w:rFonts w:ascii="Sylfaen" w:hAnsi="Sylfaen" w:cs="Sylfaen"/>
          <w:color w:val="000000"/>
          <w:lang w:val="ka-GE"/>
        </w:rPr>
      </w:pPr>
    </w:p>
    <w:p w14:paraId="2B4CB2DC" w14:textId="77777777" w:rsidR="005242AE" w:rsidRDefault="00904974" w:rsidP="00FA0C6A">
      <w:pPr>
        <w:autoSpaceDE w:val="0"/>
        <w:autoSpaceDN w:val="0"/>
        <w:adjustRightInd w:val="0"/>
        <w:spacing w:after="0"/>
        <w:jc w:val="both"/>
        <w:rPr>
          <w:rFonts w:ascii="Sylfaen" w:hAnsi="Sylfaen"/>
          <w:color w:val="000000"/>
          <w:lang w:val="ka-GE"/>
        </w:rPr>
      </w:pPr>
      <w:r w:rsidRPr="002713B5">
        <w:rPr>
          <w:rFonts w:ascii="Sylfaen" w:hAnsi="Sylfaen"/>
          <w:color w:val="000000"/>
          <w:lang w:val="ka-GE"/>
        </w:rPr>
        <w:t xml:space="preserve">2016 </w:t>
      </w:r>
      <w:r w:rsidRPr="002713B5">
        <w:rPr>
          <w:rFonts w:ascii="Sylfaen" w:hAnsi="Sylfaen" w:cs="Sylfaen"/>
          <w:color w:val="000000"/>
          <w:lang w:val="ka-GE"/>
        </w:rPr>
        <w:t>წლიდან</w:t>
      </w:r>
      <w:r w:rsidRPr="002713B5">
        <w:rPr>
          <w:rFonts w:ascii="Sylfaen" w:hAnsi="Sylfaen"/>
          <w:color w:val="000000"/>
          <w:lang w:val="ka-GE"/>
        </w:rPr>
        <w:t xml:space="preserve"> </w:t>
      </w:r>
      <w:r w:rsidRPr="002713B5">
        <w:rPr>
          <w:rFonts w:ascii="Sylfaen" w:hAnsi="Sylfaen" w:cs="Sylfaen"/>
          <w:color w:val="000000"/>
          <w:lang w:val="ka-GE"/>
        </w:rPr>
        <w:t>აშშ</w:t>
      </w:r>
      <w:r w:rsidRPr="002713B5">
        <w:rPr>
          <w:rFonts w:ascii="Sylfaen" w:hAnsi="Sylfaen"/>
          <w:color w:val="000000"/>
          <w:lang w:val="ka-GE"/>
        </w:rPr>
        <w:t xml:space="preserve"> </w:t>
      </w:r>
      <w:r w:rsidRPr="002713B5">
        <w:rPr>
          <w:rFonts w:ascii="Sylfaen" w:hAnsi="Sylfaen" w:cs="Sylfaen"/>
          <w:color w:val="000000"/>
          <w:lang w:val="ka-GE"/>
        </w:rPr>
        <w:t>საფრთხეების</w:t>
      </w:r>
      <w:r w:rsidRPr="002713B5">
        <w:rPr>
          <w:rFonts w:ascii="Sylfaen" w:hAnsi="Sylfaen"/>
          <w:color w:val="000000"/>
          <w:lang w:val="ka-GE"/>
        </w:rPr>
        <w:t xml:space="preserve"> </w:t>
      </w:r>
      <w:r w:rsidRPr="002713B5">
        <w:rPr>
          <w:rFonts w:ascii="Sylfaen" w:hAnsi="Sylfaen" w:cs="Sylfaen"/>
          <w:color w:val="000000"/>
          <w:lang w:val="ka-GE"/>
        </w:rPr>
        <w:t>შემცირების</w:t>
      </w:r>
      <w:r w:rsidRPr="002713B5">
        <w:rPr>
          <w:rFonts w:ascii="Sylfaen" w:hAnsi="Sylfaen"/>
          <w:color w:val="000000"/>
          <w:lang w:val="ka-GE"/>
        </w:rPr>
        <w:t xml:space="preserve"> </w:t>
      </w:r>
      <w:r w:rsidRPr="002713B5">
        <w:rPr>
          <w:rFonts w:ascii="Sylfaen" w:hAnsi="Sylfaen" w:cs="Sylfaen"/>
          <w:color w:val="000000"/>
          <w:lang w:val="ka-GE"/>
        </w:rPr>
        <w:t>სააგენტოს</w:t>
      </w:r>
      <w:r w:rsidRPr="002713B5">
        <w:rPr>
          <w:rFonts w:ascii="Sylfaen" w:hAnsi="Sylfaen"/>
          <w:color w:val="000000"/>
          <w:lang w:val="ka-GE"/>
        </w:rPr>
        <w:t xml:space="preserve"> (DTRA)-</w:t>
      </w:r>
      <w:r w:rsidRPr="002713B5">
        <w:rPr>
          <w:rFonts w:ascii="Sylfaen" w:hAnsi="Sylfaen" w:cs="Sylfaen"/>
          <w:color w:val="000000"/>
          <w:lang w:val="ka-GE"/>
        </w:rPr>
        <w:t>ს</w:t>
      </w:r>
      <w:r w:rsidRPr="002713B5">
        <w:rPr>
          <w:rFonts w:ascii="Sylfaen" w:hAnsi="Sylfaen"/>
          <w:color w:val="000000"/>
          <w:lang w:val="ka-GE"/>
        </w:rPr>
        <w:t xml:space="preserve"> </w:t>
      </w:r>
      <w:r w:rsidRPr="002713B5">
        <w:rPr>
          <w:rFonts w:ascii="Sylfaen" w:hAnsi="Sylfaen" w:cs="Sylfaen"/>
          <w:color w:val="000000"/>
          <w:lang w:val="ka-GE"/>
        </w:rPr>
        <w:t>მხარდაჭერით</w:t>
      </w:r>
      <w:r w:rsidRPr="002713B5">
        <w:rPr>
          <w:rFonts w:ascii="Sylfaen" w:hAnsi="Sylfaen"/>
          <w:color w:val="000000"/>
          <w:lang w:val="ka-GE"/>
        </w:rPr>
        <w:t xml:space="preserve"> </w:t>
      </w:r>
      <w:r w:rsidRPr="002713B5">
        <w:rPr>
          <w:rFonts w:ascii="Sylfaen" w:hAnsi="Sylfaen" w:cs="Sylfaen"/>
          <w:color w:val="000000"/>
          <w:lang w:val="ka-GE"/>
        </w:rPr>
        <w:t>დაიწყო</w:t>
      </w:r>
      <w:r w:rsidRPr="002713B5">
        <w:rPr>
          <w:rFonts w:ascii="Sylfaen" w:hAnsi="Sylfaen"/>
          <w:color w:val="000000"/>
          <w:lang w:val="ka-GE"/>
        </w:rPr>
        <w:t xml:space="preserve"> British Medical Journal-</w:t>
      </w:r>
      <w:r w:rsidRPr="002713B5">
        <w:rPr>
          <w:rFonts w:ascii="Sylfaen" w:hAnsi="Sylfaen" w:cs="Sylfaen"/>
          <w:color w:val="000000"/>
          <w:lang w:val="ka-GE"/>
        </w:rPr>
        <w:t>ის</w:t>
      </w:r>
      <w:r w:rsidRPr="002713B5">
        <w:rPr>
          <w:rFonts w:ascii="Sylfaen" w:hAnsi="Sylfaen"/>
          <w:color w:val="000000"/>
          <w:lang w:val="ka-GE"/>
        </w:rPr>
        <w:t xml:space="preserve"> (BMJ) </w:t>
      </w:r>
      <w:r w:rsidRPr="002713B5">
        <w:rPr>
          <w:rFonts w:ascii="Sylfaen" w:hAnsi="Sylfaen" w:cs="Sylfaen"/>
          <w:color w:val="000000"/>
          <w:lang w:val="ka-GE"/>
        </w:rPr>
        <w:t>ონლაინ</w:t>
      </w:r>
      <w:r w:rsidRPr="002713B5">
        <w:rPr>
          <w:rFonts w:ascii="Sylfaen" w:hAnsi="Sylfaen"/>
          <w:color w:val="000000"/>
          <w:lang w:val="ka-GE"/>
        </w:rPr>
        <w:t xml:space="preserve"> </w:t>
      </w:r>
      <w:r w:rsidRPr="002713B5">
        <w:rPr>
          <w:rFonts w:ascii="Sylfaen" w:hAnsi="Sylfaen" w:cs="Sylfaen"/>
          <w:color w:val="000000"/>
          <w:lang w:val="ka-GE"/>
        </w:rPr>
        <w:t>პლატფორმის</w:t>
      </w:r>
      <w:r w:rsidRPr="002713B5">
        <w:rPr>
          <w:rFonts w:ascii="Sylfaen" w:hAnsi="Sylfaen"/>
          <w:color w:val="000000"/>
          <w:lang w:val="ka-GE"/>
        </w:rPr>
        <w:t xml:space="preserve"> </w:t>
      </w:r>
      <w:r w:rsidRPr="002713B5">
        <w:rPr>
          <w:rFonts w:ascii="Sylfaen" w:hAnsi="Sylfaen" w:cs="Sylfaen"/>
          <w:color w:val="000000"/>
          <w:lang w:val="ka-GE"/>
        </w:rPr>
        <w:t>დანერგვა</w:t>
      </w:r>
      <w:r w:rsidRPr="002713B5">
        <w:rPr>
          <w:rFonts w:ascii="Sylfaen" w:hAnsi="Sylfaen"/>
          <w:color w:val="000000"/>
          <w:lang w:val="ka-GE"/>
        </w:rPr>
        <w:t xml:space="preserve"> </w:t>
      </w:r>
      <w:r w:rsidRPr="002713B5">
        <w:rPr>
          <w:rFonts w:ascii="Sylfaen" w:hAnsi="Sylfaen" w:cs="Sylfaen"/>
          <w:color w:val="000000"/>
          <w:lang w:val="ka-GE"/>
        </w:rPr>
        <w:t>საქართველოში</w:t>
      </w:r>
      <w:r w:rsidR="005242AE">
        <w:rPr>
          <w:rFonts w:ascii="Sylfaen" w:hAnsi="Sylfaen"/>
          <w:color w:val="000000"/>
          <w:lang w:val="ka-GE"/>
        </w:rPr>
        <w:t>. შედეგად,</w:t>
      </w:r>
      <w:r w:rsidRPr="002713B5">
        <w:rPr>
          <w:rFonts w:ascii="Sylfaen" w:hAnsi="Sylfaen"/>
          <w:color w:val="000000"/>
          <w:lang w:val="ka-GE"/>
        </w:rPr>
        <w:t xml:space="preserve"> </w:t>
      </w:r>
      <w:r w:rsidRPr="002713B5">
        <w:rPr>
          <w:rFonts w:ascii="Sylfaen" w:hAnsi="Sylfaen" w:cs="Sylfaen"/>
          <w:color w:val="000000"/>
          <w:lang w:val="ka-GE"/>
        </w:rPr>
        <w:t>ქართველ</w:t>
      </w:r>
      <w:r w:rsidRPr="002713B5">
        <w:rPr>
          <w:rFonts w:ascii="Sylfaen" w:hAnsi="Sylfaen"/>
          <w:color w:val="000000"/>
          <w:lang w:val="ka-GE"/>
        </w:rPr>
        <w:t xml:space="preserve"> </w:t>
      </w:r>
      <w:r w:rsidRPr="002713B5">
        <w:rPr>
          <w:rFonts w:ascii="Sylfaen" w:hAnsi="Sylfaen" w:cs="Sylfaen"/>
          <w:color w:val="000000"/>
          <w:lang w:val="ka-GE"/>
        </w:rPr>
        <w:t>ექიმებს</w:t>
      </w:r>
      <w:r w:rsidRPr="002713B5">
        <w:rPr>
          <w:rFonts w:ascii="Sylfaen" w:hAnsi="Sylfaen"/>
          <w:color w:val="000000"/>
          <w:lang w:val="ka-GE"/>
        </w:rPr>
        <w:t xml:space="preserve"> 3 </w:t>
      </w:r>
      <w:r w:rsidRPr="002713B5">
        <w:rPr>
          <w:rFonts w:ascii="Sylfaen" w:hAnsi="Sylfaen" w:cs="Sylfaen"/>
          <w:color w:val="000000"/>
          <w:lang w:val="ka-GE"/>
        </w:rPr>
        <w:t>წლის</w:t>
      </w:r>
      <w:r w:rsidRPr="002713B5">
        <w:rPr>
          <w:rFonts w:ascii="Sylfaen" w:hAnsi="Sylfaen"/>
          <w:color w:val="000000"/>
          <w:lang w:val="ka-GE"/>
        </w:rPr>
        <w:t xml:space="preserve"> </w:t>
      </w:r>
      <w:r w:rsidRPr="002713B5">
        <w:rPr>
          <w:rFonts w:ascii="Sylfaen" w:hAnsi="Sylfaen" w:cs="Sylfaen"/>
          <w:color w:val="000000"/>
          <w:lang w:val="ka-GE"/>
        </w:rPr>
        <w:t>მანძილზე</w:t>
      </w:r>
      <w:r w:rsidRPr="002713B5">
        <w:rPr>
          <w:rFonts w:ascii="Sylfaen" w:hAnsi="Sylfaen"/>
          <w:color w:val="000000"/>
          <w:lang w:val="ka-GE"/>
        </w:rPr>
        <w:t xml:space="preserve"> </w:t>
      </w:r>
      <w:r w:rsidRPr="002713B5">
        <w:rPr>
          <w:rFonts w:ascii="Sylfaen" w:hAnsi="Sylfaen" w:cs="Sylfaen"/>
          <w:color w:val="000000"/>
          <w:lang w:val="ka-GE"/>
        </w:rPr>
        <w:t>საშუალება</w:t>
      </w:r>
      <w:r w:rsidRPr="002713B5">
        <w:rPr>
          <w:rFonts w:ascii="Sylfaen" w:hAnsi="Sylfaen"/>
          <w:color w:val="000000"/>
          <w:lang w:val="ka-GE"/>
        </w:rPr>
        <w:t xml:space="preserve"> </w:t>
      </w:r>
      <w:r w:rsidRPr="002713B5">
        <w:rPr>
          <w:rFonts w:ascii="Sylfaen" w:hAnsi="Sylfaen" w:cs="Sylfaen"/>
          <w:color w:val="000000"/>
          <w:lang w:val="ka-GE"/>
        </w:rPr>
        <w:t>ექნებათ</w:t>
      </w:r>
      <w:r w:rsidRPr="002713B5">
        <w:rPr>
          <w:rFonts w:ascii="Sylfaen" w:hAnsi="Sylfaen"/>
          <w:color w:val="000000"/>
          <w:lang w:val="ka-GE"/>
        </w:rPr>
        <w:t xml:space="preserve"> </w:t>
      </w:r>
      <w:r w:rsidRPr="002713B5">
        <w:rPr>
          <w:rFonts w:ascii="Sylfaen" w:hAnsi="Sylfaen" w:cs="Sylfaen"/>
          <w:color w:val="000000"/>
          <w:lang w:val="ka-GE"/>
        </w:rPr>
        <w:t>ისარგებლონ</w:t>
      </w:r>
      <w:r w:rsidRPr="002713B5">
        <w:rPr>
          <w:rFonts w:ascii="Sylfaen" w:hAnsi="Sylfaen"/>
          <w:color w:val="000000"/>
          <w:lang w:val="ka-GE"/>
        </w:rPr>
        <w:t xml:space="preserve"> BMJ-</w:t>
      </w:r>
      <w:r w:rsidRPr="002713B5">
        <w:rPr>
          <w:rFonts w:ascii="Sylfaen" w:hAnsi="Sylfaen" w:cs="Sylfaen"/>
          <w:color w:val="000000"/>
          <w:lang w:val="ka-GE"/>
        </w:rPr>
        <w:t>ის</w:t>
      </w:r>
      <w:r w:rsidRPr="002713B5">
        <w:rPr>
          <w:rFonts w:ascii="Sylfaen" w:hAnsi="Sylfaen"/>
          <w:color w:val="000000"/>
          <w:lang w:val="ka-GE"/>
        </w:rPr>
        <w:t xml:space="preserve"> </w:t>
      </w:r>
      <w:r w:rsidRPr="002713B5">
        <w:rPr>
          <w:rFonts w:ascii="Sylfaen" w:hAnsi="Sylfaen" w:cs="Sylfaen"/>
          <w:color w:val="000000"/>
          <w:lang w:val="ka-GE"/>
        </w:rPr>
        <w:t>სასწავლო</w:t>
      </w:r>
      <w:r w:rsidRPr="002713B5">
        <w:rPr>
          <w:rFonts w:ascii="Sylfaen" w:hAnsi="Sylfaen"/>
          <w:color w:val="000000"/>
          <w:lang w:val="ka-GE"/>
        </w:rPr>
        <w:t xml:space="preserve"> </w:t>
      </w:r>
      <w:r w:rsidRPr="002713B5">
        <w:rPr>
          <w:rFonts w:ascii="Sylfaen" w:hAnsi="Sylfaen" w:cs="Sylfaen"/>
          <w:color w:val="000000"/>
          <w:lang w:val="ka-GE"/>
        </w:rPr>
        <w:t>რესურსებით</w:t>
      </w:r>
      <w:r w:rsidRPr="002713B5">
        <w:rPr>
          <w:rFonts w:ascii="Sylfaen" w:hAnsi="Sylfaen"/>
          <w:color w:val="000000"/>
          <w:lang w:val="ka-GE"/>
        </w:rPr>
        <w:t xml:space="preserve">, </w:t>
      </w:r>
      <w:r w:rsidRPr="002713B5">
        <w:rPr>
          <w:rFonts w:ascii="Sylfaen" w:hAnsi="Sylfaen" w:cs="Sylfaen"/>
          <w:color w:val="000000"/>
          <w:lang w:val="ka-GE"/>
        </w:rPr>
        <w:t>მათ</w:t>
      </w:r>
      <w:r w:rsidRPr="002713B5">
        <w:rPr>
          <w:rFonts w:ascii="Sylfaen" w:hAnsi="Sylfaen"/>
          <w:color w:val="000000"/>
          <w:lang w:val="ka-GE"/>
        </w:rPr>
        <w:t xml:space="preserve"> </w:t>
      </w:r>
      <w:r w:rsidRPr="002713B5">
        <w:rPr>
          <w:rFonts w:ascii="Sylfaen" w:hAnsi="Sylfaen" w:cs="Sylfaen"/>
          <w:color w:val="000000"/>
          <w:lang w:val="ka-GE"/>
        </w:rPr>
        <w:t>შორის</w:t>
      </w:r>
      <w:r w:rsidRPr="002713B5">
        <w:rPr>
          <w:rFonts w:ascii="Sylfaen" w:hAnsi="Sylfaen"/>
          <w:color w:val="000000"/>
          <w:lang w:val="ka-GE"/>
        </w:rPr>
        <w:t xml:space="preserve">, </w:t>
      </w:r>
      <w:r w:rsidRPr="002713B5">
        <w:rPr>
          <w:rFonts w:ascii="Sylfaen" w:hAnsi="Sylfaen" w:cs="Sylfaen"/>
          <w:color w:val="000000"/>
          <w:lang w:val="ka-GE"/>
        </w:rPr>
        <w:t>ქართულ</w:t>
      </w:r>
      <w:r w:rsidRPr="002713B5">
        <w:rPr>
          <w:rFonts w:ascii="Sylfaen" w:hAnsi="Sylfaen"/>
          <w:color w:val="000000"/>
          <w:lang w:val="ka-GE"/>
        </w:rPr>
        <w:t xml:space="preserve"> </w:t>
      </w:r>
      <w:r w:rsidRPr="002713B5">
        <w:rPr>
          <w:rFonts w:ascii="Sylfaen" w:hAnsi="Sylfaen" w:cs="Sylfaen"/>
          <w:color w:val="000000"/>
          <w:lang w:val="ka-GE"/>
        </w:rPr>
        <w:t>ენაზე</w:t>
      </w:r>
      <w:r w:rsidRPr="002713B5">
        <w:rPr>
          <w:rFonts w:ascii="Sylfaen" w:hAnsi="Sylfaen"/>
          <w:color w:val="000000"/>
          <w:lang w:val="ka-GE"/>
        </w:rPr>
        <w:t xml:space="preserve">. </w:t>
      </w:r>
    </w:p>
    <w:p w14:paraId="33BBE1EB" w14:textId="77777777" w:rsidR="005242AE" w:rsidRDefault="005242AE" w:rsidP="00FA0C6A">
      <w:pPr>
        <w:autoSpaceDE w:val="0"/>
        <w:autoSpaceDN w:val="0"/>
        <w:adjustRightInd w:val="0"/>
        <w:spacing w:after="0"/>
        <w:jc w:val="both"/>
        <w:rPr>
          <w:rFonts w:ascii="Sylfaen" w:hAnsi="Sylfaen"/>
          <w:color w:val="000000"/>
          <w:lang w:val="ka-GE"/>
        </w:rPr>
      </w:pPr>
    </w:p>
    <w:p w14:paraId="21B4550C" w14:textId="53DBB65B" w:rsidR="00904974" w:rsidRDefault="00904974" w:rsidP="00FA0C6A">
      <w:pPr>
        <w:autoSpaceDE w:val="0"/>
        <w:autoSpaceDN w:val="0"/>
        <w:adjustRightInd w:val="0"/>
        <w:spacing w:after="0"/>
        <w:jc w:val="both"/>
        <w:rPr>
          <w:rFonts w:ascii="Sylfaen" w:hAnsi="Sylfaen"/>
          <w:color w:val="000000"/>
          <w:lang w:val="ka-GE"/>
        </w:rPr>
      </w:pPr>
      <w:r w:rsidRPr="002713B5">
        <w:rPr>
          <w:rFonts w:ascii="Sylfaen" w:hAnsi="Sylfaen"/>
          <w:color w:val="000000"/>
          <w:lang w:val="ka-GE"/>
        </w:rPr>
        <w:t>ამ ეტაპზე მომზადებულია და უახლოეს მომავალში დამტკიცდება „</w:t>
      </w:r>
      <w:r w:rsidRPr="002713B5">
        <w:rPr>
          <w:rFonts w:ascii="Sylfaen" w:hAnsi="Sylfaen" w:cs="Sylfaen"/>
          <w:color w:val="000000"/>
          <w:lang w:val="ka-GE"/>
        </w:rPr>
        <w:t>უწყვეტი</w:t>
      </w:r>
      <w:r w:rsidRPr="002713B5">
        <w:rPr>
          <w:rFonts w:ascii="Sylfaen" w:hAnsi="Sylfaen"/>
          <w:color w:val="000000"/>
          <w:lang w:val="ka-GE"/>
        </w:rPr>
        <w:t xml:space="preserve"> </w:t>
      </w:r>
      <w:r w:rsidRPr="002713B5">
        <w:rPr>
          <w:rFonts w:ascii="Sylfaen" w:hAnsi="Sylfaen" w:cs="Sylfaen"/>
          <w:color w:val="000000"/>
          <w:lang w:val="ka-GE"/>
        </w:rPr>
        <w:t>სამედიცინო</w:t>
      </w:r>
      <w:r w:rsidRPr="002713B5">
        <w:rPr>
          <w:rFonts w:ascii="Sylfaen" w:hAnsi="Sylfaen"/>
          <w:color w:val="000000"/>
          <w:lang w:val="ka-GE"/>
        </w:rPr>
        <w:t xml:space="preserve"> </w:t>
      </w:r>
      <w:r w:rsidRPr="002713B5">
        <w:rPr>
          <w:rFonts w:ascii="Sylfaen" w:hAnsi="Sylfaen" w:cs="Sylfaen"/>
          <w:color w:val="000000"/>
          <w:lang w:val="ka-GE"/>
        </w:rPr>
        <w:t>განათლების</w:t>
      </w:r>
      <w:r w:rsidRPr="002713B5">
        <w:rPr>
          <w:rFonts w:ascii="Sylfaen" w:hAnsi="Sylfaen"/>
          <w:color w:val="000000"/>
          <w:lang w:val="ka-GE"/>
        </w:rPr>
        <w:t xml:space="preserve"> </w:t>
      </w:r>
      <w:r w:rsidRPr="002713B5">
        <w:rPr>
          <w:rFonts w:ascii="Sylfaen" w:hAnsi="Sylfaen" w:cs="Sylfaen"/>
          <w:color w:val="000000"/>
          <w:lang w:val="ka-GE"/>
        </w:rPr>
        <w:t>ცალკეული</w:t>
      </w:r>
      <w:r w:rsidRPr="002713B5">
        <w:rPr>
          <w:rFonts w:ascii="Sylfaen" w:hAnsi="Sylfaen"/>
          <w:color w:val="000000"/>
          <w:lang w:val="ka-GE"/>
        </w:rPr>
        <w:t xml:space="preserve"> </w:t>
      </w:r>
      <w:r w:rsidRPr="002713B5">
        <w:rPr>
          <w:rFonts w:ascii="Sylfaen" w:hAnsi="Sylfaen" w:cs="Sylfaen"/>
          <w:color w:val="000000"/>
          <w:lang w:val="ka-GE"/>
        </w:rPr>
        <w:t>ფორმების</w:t>
      </w:r>
      <w:r w:rsidRPr="002713B5">
        <w:rPr>
          <w:rFonts w:ascii="Sylfaen" w:hAnsi="Sylfaen"/>
          <w:color w:val="000000"/>
          <w:lang w:val="ka-GE"/>
        </w:rPr>
        <w:t xml:space="preserve"> </w:t>
      </w:r>
      <w:r w:rsidRPr="002713B5">
        <w:rPr>
          <w:rFonts w:ascii="Sylfaen" w:hAnsi="Sylfaen" w:cs="Sylfaen"/>
          <w:color w:val="000000"/>
          <w:lang w:val="ka-GE"/>
        </w:rPr>
        <w:t>და</w:t>
      </w:r>
      <w:r w:rsidRPr="002713B5">
        <w:rPr>
          <w:rFonts w:ascii="Sylfaen" w:hAnsi="Sylfaen"/>
          <w:color w:val="000000"/>
          <w:lang w:val="ka-GE"/>
        </w:rPr>
        <w:t xml:space="preserve"> </w:t>
      </w:r>
      <w:r w:rsidRPr="002713B5">
        <w:rPr>
          <w:rFonts w:ascii="Sylfaen" w:hAnsi="Sylfaen" w:cs="Sylfaen"/>
          <w:color w:val="000000"/>
          <w:lang w:val="ka-GE"/>
        </w:rPr>
        <w:t>მათი</w:t>
      </w:r>
      <w:r w:rsidRPr="002713B5">
        <w:rPr>
          <w:rFonts w:ascii="Sylfaen" w:hAnsi="Sylfaen"/>
          <w:color w:val="000000"/>
          <w:lang w:val="ka-GE"/>
        </w:rPr>
        <w:t xml:space="preserve"> </w:t>
      </w:r>
      <w:r w:rsidRPr="002713B5">
        <w:rPr>
          <w:rFonts w:ascii="Sylfaen" w:hAnsi="Sylfaen" w:cs="Sylfaen"/>
          <w:color w:val="000000"/>
          <w:lang w:val="ka-GE"/>
        </w:rPr>
        <w:t>აკრედიტაციის</w:t>
      </w:r>
      <w:r w:rsidRPr="002713B5">
        <w:rPr>
          <w:rFonts w:ascii="Sylfaen" w:hAnsi="Sylfaen"/>
          <w:color w:val="000000"/>
          <w:lang w:val="ka-GE"/>
        </w:rPr>
        <w:t xml:space="preserve"> </w:t>
      </w:r>
      <w:r w:rsidRPr="002713B5">
        <w:rPr>
          <w:rFonts w:ascii="Sylfaen" w:hAnsi="Sylfaen" w:cs="Sylfaen"/>
          <w:color w:val="000000"/>
          <w:lang w:val="ka-GE"/>
        </w:rPr>
        <w:t>წესისა</w:t>
      </w:r>
      <w:r w:rsidRPr="002713B5">
        <w:rPr>
          <w:rFonts w:ascii="Sylfaen" w:hAnsi="Sylfaen"/>
          <w:color w:val="000000"/>
          <w:lang w:val="ka-GE"/>
        </w:rPr>
        <w:t xml:space="preserve"> </w:t>
      </w:r>
      <w:r w:rsidRPr="002713B5">
        <w:rPr>
          <w:rFonts w:ascii="Sylfaen" w:hAnsi="Sylfaen" w:cs="Sylfaen"/>
          <w:color w:val="000000"/>
          <w:lang w:val="ka-GE"/>
        </w:rPr>
        <w:t>და</w:t>
      </w:r>
      <w:r w:rsidRPr="002713B5">
        <w:rPr>
          <w:rFonts w:ascii="Sylfaen" w:hAnsi="Sylfaen"/>
          <w:color w:val="000000"/>
          <w:lang w:val="ka-GE"/>
        </w:rPr>
        <w:t xml:space="preserve"> </w:t>
      </w:r>
      <w:r w:rsidRPr="002713B5">
        <w:rPr>
          <w:rFonts w:ascii="Sylfaen" w:hAnsi="Sylfaen" w:cs="Sylfaen"/>
          <w:color w:val="000000"/>
          <w:lang w:val="ka-GE"/>
        </w:rPr>
        <w:t>კრიტერიუმების</w:t>
      </w:r>
      <w:r w:rsidRPr="002713B5">
        <w:rPr>
          <w:rFonts w:ascii="Sylfaen" w:hAnsi="Sylfaen"/>
          <w:color w:val="000000"/>
          <w:lang w:val="ka-GE"/>
        </w:rPr>
        <w:t xml:space="preserve">, </w:t>
      </w:r>
      <w:r w:rsidRPr="002713B5">
        <w:rPr>
          <w:rFonts w:ascii="Sylfaen" w:hAnsi="Sylfaen" w:cs="Sylfaen"/>
          <w:color w:val="000000"/>
          <w:lang w:val="ka-GE"/>
        </w:rPr>
        <w:t>ასევე</w:t>
      </w:r>
      <w:r w:rsidRPr="002713B5">
        <w:rPr>
          <w:rFonts w:ascii="Sylfaen" w:hAnsi="Sylfaen"/>
          <w:color w:val="000000"/>
          <w:lang w:val="ka-GE"/>
        </w:rPr>
        <w:t xml:space="preserve">, </w:t>
      </w:r>
      <w:r w:rsidRPr="002713B5">
        <w:rPr>
          <w:rFonts w:ascii="Sylfaen" w:hAnsi="Sylfaen" w:cs="Sylfaen"/>
          <w:color w:val="000000"/>
          <w:lang w:val="ka-GE"/>
        </w:rPr>
        <w:t>პროფესიული</w:t>
      </w:r>
      <w:r w:rsidRPr="002713B5">
        <w:rPr>
          <w:rFonts w:ascii="Sylfaen" w:hAnsi="Sylfaen"/>
          <w:color w:val="000000"/>
          <w:lang w:val="ka-GE"/>
        </w:rPr>
        <w:t xml:space="preserve"> </w:t>
      </w:r>
      <w:r w:rsidRPr="002713B5">
        <w:rPr>
          <w:rFonts w:ascii="Sylfaen" w:hAnsi="Sylfaen" w:cs="Sylfaen"/>
          <w:color w:val="000000"/>
          <w:lang w:val="ka-GE"/>
        </w:rPr>
        <w:t>რეაბილიტაციის</w:t>
      </w:r>
      <w:r w:rsidRPr="002713B5">
        <w:rPr>
          <w:rFonts w:ascii="Sylfaen" w:hAnsi="Sylfaen"/>
          <w:color w:val="000000"/>
          <w:lang w:val="ka-GE"/>
        </w:rPr>
        <w:t xml:space="preserve"> </w:t>
      </w:r>
      <w:r w:rsidRPr="002713B5">
        <w:rPr>
          <w:rFonts w:ascii="Sylfaen" w:hAnsi="Sylfaen" w:cs="Sylfaen"/>
          <w:color w:val="000000"/>
          <w:lang w:val="ka-GE"/>
        </w:rPr>
        <w:t>წესის</w:t>
      </w:r>
      <w:r w:rsidRPr="002713B5">
        <w:rPr>
          <w:rFonts w:ascii="Sylfaen" w:hAnsi="Sylfaen"/>
          <w:color w:val="000000"/>
          <w:lang w:val="ka-GE"/>
        </w:rPr>
        <w:t xml:space="preserve">, </w:t>
      </w:r>
      <w:r w:rsidRPr="002713B5">
        <w:rPr>
          <w:rFonts w:ascii="Sylfaen" w:hAnsi="Sylfaen" w:cs="Sylfaen"/>
          <w:color w:val="000000"/>
          <w:lang w:val="ka-GE"/>
        </w:rPr>
        <w:t>შესაბამისი</w:t>
      </w:r>
      <w:r w:rsidRPr="002713B5">
        <w:rPr>
          <w:rFonts w:ascii="Sylfaen" w:hAnsi="Sylfaen"/>
          <w:color w:val="000000"/>
          <w:lang w:val="ka-GE"/>
        </w:rPr>
        <w:t xml:space="preserve"> </w:t>
      </w:r>
      <w:r w:rsidRPr="002713B5">
        <w:rPr>
          <w:rFonts w:ascii="Sylfaen" w:hAnsi="Sylfaen" w:cs="Sylfaen"/>
          <w:color w:val="000000"/>
          <w:lang w:val="ka-GE"/>
        </w:rPr>
        <w:t>პროგრამები</w:t>
      </w:r>
      <w:r w:rsidRPr="002713B5">
        <w:rPr>
          <w:rFonts w:ascii="Sylfaen" w:hAnsi="Sylfaen"/>
          <w:color w:val="000000"/>
          <w:lang w:val="ka-GE"/>
        </w:rPr>
        <w:t>/</w:t>
      </w:r>
      <w:r w:rsidRPr="002713B5">
        <w:rPr>
          <w:rFonts w:ascii="Sylfaen" w:hAnsi="Sylfaen" w:cs="Sylfaen"/>
          <w:color w:val="000000"/>
          <w:lang w:val="ka-GE"/>
        </w:rPr>
        <w:t>კურსების</w:t>
      </w:r>
      <w:r w:rsidRPr="002713B5">
        <w:rPr>
          <w:rFonts w:ascii="Sylfaen" w:hAnsi="Sylfaen"/>
          <w:color w:val="000000"/>
          <w:lang w:val="ka-GE"/>
        </w:rPr>
        <w:t xml:space="preserve"> </w:t>
      </w:r>
      <w:r w:rsidRPr="002713B5">
        <w:rPr>
          <w:rFonts w:ascii="Sylfaen" w:hAnsi="Sylfaen" w:cs="Sylfaen"/>
          <w:color w:val="000000"/>
          <w:lang w:val="ka-GE"/>
        </w:rPr>
        <w:t>აკრედიტაციის</w:t>
      </w:r>
      <w:r w:rsidRPr="002713B5">
        <w:rPr>
          <w:rFonts w:ascii="Sylfaen" w:hAnsi="Sylfaen"/>
          <w:color w:val="000000"/>
          <w:lang w:val="ka-GE"/>
        </w:rPr>
        <w:t xml:space="preserve"> </w:t>
      </w:r>
      <w:r w:rsidRPr="002713B5">
        <w:rPr>
          <w:rFonts w:ascii="Sylfaen" w:hAnsi="Sylfaen" w:cs="Sylfaen"/>
          <w:color w:val="000000"/>
          <w:lang w:val="ka-GE"/>
        </w:rPr>
        <w:t>წესისა</w:t>
      </w:r>
      <w:r w:rsidRPr="002713B5">
        <w:rPr>
          <w:rFonts w:ascii="Sylfaen" w:hAnsi="Sylfaen"/>
          <w:color w:val="000000"/>
          <w:lang w:val="ka-GE"/>
        </w:rPr>
        <w:t xml:space="preserve"> </w:t>
      </w:r>
      <w:r w:rsidRPr="002713B5">
        <w:rPr>
          <w:rFonts w:ascii="Sylfaen" w:hAnsi="Sylfaen" w:cs="Sylfaen"/>
          <w:color w:val="000000"/>
          <w:lang w:val="ka-GE"/>
        </w:rPr>
        <w:t>და</w:t>
      </w:r>
      <w:r w:rsidRPr="002713B5">
        <w:rPr>
          <w:rFonts w:ascii="Sylfaen" w:hAnsi="Sylfaen"/>
          <w:color w:val="000000"/>
          <w:lang w:val="ka-GE"/>
        </w:rPr>
        <w:t xml:space="preserve"> </w:t>
      </w:r>
      <w:r w:rsidRPr="002713B5">
        <w:rPr>
          <w:rFonts w:ascii="Sylfaen" w:hAnsi="Sylfaen" w:cs="Sylfaen"/>
          <w:color w:val="000000"/>
          <w:lang w:val="ka-GE"/>
        </w:rPr>
        <w:t>კრიტერიუმების</w:t>
      </w:r>
      <w:r w:rsidRPr="002713B5">
        <w:rPr>
          <w:rFonts w:ascii="Sylfaen" w:hAnsi="Sylfaen"/>
          <w:color w:val="000000"/>
          <w:lang w:val="ka-GE"/>
        </w:rPr>
        <w:t xml:space="preserve"> </w:t>
      </w:r>
      <w:r w:rsidRPr="002713B5">
        <w:rPr>
          <w:rFonts w:ascii="Sylfaen" w:hAnsi="Sylfaen" w:cs="Sylfaen"/>
          <w:color w:val="000000"/>
          <w:lang w:val="ka-GE"/>
        </w:rPr>
        <w:t>დამტკიცების</w:t>
      </w:r>
      <w:r w:rsidRPr="002713B5">
        <w:rPr>
          <w:rFonts w:ascii="Sylfaen" w:hAnsi="Sylfaen"/>
          <w:color w:val="000000"/>
          <w:lang w:val="ka-GE"/>
        </w:rPr>
        <w:t xml:space="preserve"> </w:t>
      </w:r>
      <w:r w:rsidRPr="002713B5">
        <w:rPr>
          <w:rFonts w:ascii="Sylfaen" w:hAnsi="Sylfaen" w:cs="Sylfaen"/>
          <w:color w:val="000000"/>
          <w:lang w:val="ka-GE"/>
        </w:rPr>
        <w:t>შესახებ</w:t>
      </w:r>
      <w:r w:rsidRPr="002713B5">
        <w:rPr>
          <w:rFonts w:ascii="Sylfaen" w:hAnsi="Sylfaen"/>
          <w:color w:val="000000"/>
          <w:lang w:val="ka-GE"/>
        </w:rPr>
        <w:t xml:space="preserve">“ საქართველოს </w:t>
      </w:r>
      <w:ins w:id="109" w:author="Mariana Mkurnali" w:date="2019-02-28T18:32:00Z">
        <w:r w:rsidR="00FE15FB">
          <w:rPr>
            <w:rFonts w:ascii="Sylfaen" w:hAnsi="Sylfaen"/>
            <w:color w:val="000000"/>
            <w:lang w:val="ka-GE"/>
          </w:rPr>
          <w:t xml:space="preserve">ოკუპირებული ტრიტორიებიდან, დევნილთა, </w:t>
        </w:r>
      </w:ins>
      <w:r w:rsidRPr="002713B5">
        <w:rPr>
          <w:rFonts w:ascii="Sylfaen" w:hAnsi="Sylfaen"/>
          <w:color w:val="000000"/>
          <w:lang w:val="ka-GE"/>
        </w:rPr>
        <w:t>შრომის, ჯანმრთელობისა და სოციალური დაცვის მინისტრის ბრძანება, რაც უზრუნველყოფს უწყვეტი სამედიცინო განათლების და პროფესიული რეაბილიტაციის  პროგრამების ხარისხის გაუმჯობესებას.</w:t>
      </w:r>
    </w:p>
    <w:p w14:paraId="1E2F6ABA" w14:textId="77777777" w:rsidR="00904974" w:rsidRDefault="00904974" w:rsidP="00FA0C6A">
      <w:pPr>
        <w:autoSpaceDE w:val="0"/>
        <w:autoSpaceDN w:val="0"/>
        <w:adjustRightInd w:val="0"/>
        <w:spacing w:after="0"/>
        <w:jc w:val="both"/>
        <w:rPr>
          <w:rFonts w:ascii="Sylfaen" w:hAnsi="Sylfaen"/>
          <w:color w:val="000000"/>
          <w:lang w:val="ka-GE"/>
        </w:rPr>
      </w:pPr>
    </w:p>
    <w:p w14:paraId="35360E33" w14:textId="2EEFAC22" w:rsidR="00904974" w:rsidRDefault="00904974" w:rsidP="00FA0C6A">
      <w:pPr>
        <w:autoSpaceDE w:val="0"/>
        <w:autoSpaceDN w:val="0"/>
        <w:adjustRightInd w:val="0"/>
        <w:spacing w:after="0"/>
        <w:jc w:val="both"/>
        <w:rPr>
          <w:rFonts w:ascii="Sylfaen" w:eastAsia="Sylfaen" w:hAnsi="Sylfaen"/>
          <w:lang w:val="ka-GE"/>
        </w:rPr>
      </w:pPr>
      <w:r>
        <w:rPr>
          <w:rFonts w:ascii="Sylfaen" w:hAnsi="Sylfaen"/>
          <w:color w:val="000000"/>
          <w:lang w:val="ka-GE"/>
        </w:rPr>
        <w:t>მომზადდა და უახლოეს მომავალში საქართველოს მთავრობის მიერ დამტკიცდე</w:t>
      </w:r>
      <w:ins w:id="110" w:author="Mariana Mkurnali" w:date="2019-02-28T18:33:00Z">
        <w:r w:rsidR="00FE15FB">
          <w:rPr>
            <w:rFonts w:ascii="Sylfaen" w:hAnsi="Sylfaen"/>
            <w:color w:val="000000"/>
            <w:lang w:val="ka-GE"/>
          </w:rPr>
          <w:t>ბ</w:t>
        </w:r>
      </w:ins>
      <w:del w:id="111" w:author="Mariana Mkurnali" w:date="2019-02-28T18:33:00Z">
        <w:r w:rsidDel="00FE15FB">
          <w:rPr>
            <w:rFonts w:ascii="Sylfaen" w:hAnsi="Sylfaen"/>
            <w:color w:val="000000"/>
            <w:lang w:val="ka-GE"/>
          </w:rPr>
          <w:delText>ნ</w:delText>
        </w:r>
      </w:del>
      <w:r>
        <w:rPr>
          <w:rFonts w:ascii="Sylfaen" w:hAnsi="Sylfaen"/>
          <w:color w:val="000000"/>
          <w:lang w:val="ka-GE"/>
        </w:rPr>
        <w:t>ა ჯანდაცვის ადამიანური რესურსების განვითარების კონცეფცია, რომელიც სხვა საკითხებთან ერთად მოიცავს უწყვეტი სამედიცინო სამედიცინო განათლების და  სამედიცინო პერსონალის გადამზადების მიმართულებებს.</w:t>
      </w:r>
    </w:p>
    <w:p w14:paraId="4BCB514D" w14:textId="77777777" w:rsidR="00904974" w:rsidRPr="00904974" w:rsidRDefault="00904974" w:rsidP="00FA0C6A">
      <w:pPr>
        <w:autoSpaceDE w:val="0"/>
        <w:autoSpaceDN w:val="0"/>
        <w:adjustRightInd w:val="0"/>
        <w:spacing w:after="0"/>
        <w:jc w:val="both"/>
        <w:rPr>
          <w:rFonts w:ascii="Sylfaen" w:eastAsia="Sylfaen" w:hAnsi="Sylfaen"/>
          <w:lang w:val="ka-GE"/>
        </w:rPr>
      </w:pPr>
    </w:p>
    <w:p w14:paraId="2C3E4C32" w14:textId="4DDCBFA4"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შეიმუშაოს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საქმისწარმოების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პროცედურის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განხორციელების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ნორმები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რომლებითაც</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განისაზღვრება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მოქალაქეთა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განცხადებების</w:t>
      </w:r>
      <w:r w:rsidR="004D1CA6" w:rsidRPr="004D1CA6">
        <w:rPr>
          <w:rFonts w:ascii="Sylfaen" w:eastAsia="Times New Roman" w:hAnsi="Sylfaen" w:cs="Times New Roman"/>
          <w:b/>
          <w:sz w:val="24"/>
          <w:szCs w:val="24"/>
          <w:u w:val="single"/>
        </w:rPr>
        <w:t>/</w:t>
      </w:r>
      <w:r w:rsidR="004D1CA6" w:rsidRPr="004D1CA6">
        <w:rPr>
          <w:rFonts w:ascii="Sylfaen" w:hAnsi="Sylfaen"/>
          <w:b/>
          <w:sz w:val="24"/>
          <w:szCs w:val="24"/>
          <w:u w:val="single"/>
        </w:rPr>
        <w:t>საჩივრების შესწავლის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პროფესიული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განვითარების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საბჭოსათვის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განსახილველად წარდგენის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გონივრული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ვადები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აგრეთვე</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დაინტერესებული მხარეებისათვის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პროფესიული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განვითარების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საბჭოს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დაგეგმილი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სხდომის შესახებ</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ინფორმაციის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წინასწარ</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შეტყობინების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წესი</w:t>
      </w:r>
      <w:r w:rsidR="004D1CA6" w:rsidRPr="004D1CA6">
        <w:rPr>
          <w:rFonts w:ascii="Sylfaen" w:eastAsia="Times New Roman" w:hAnsi="Sylfaen" w:cs="Times New Roman"/>
          <w:b/>
          <w:sz w:val="24"/>
          <w:szCs w:val="24"/>
          <w:u w:val="single"/>
        </w:rPr>
        <w:t>;</w:t>
      </w:r>
    </w:p>
    <w:p w14:paraId="0108A0CF" w14:textId="25F00337" w:rsidR="00904974" w:rsidRPr="00433C86" w:rsidRDefault="00904974" w:rsidP="00FA0C6A">
      <w:pPr>
        <w:autoSpaceDE w:val="0"/>
        <w:autoSpaceDN w:val="0"/>
        <w:adjustRightInd w:val="0"/>
        <w:spacing w:after="0" w:line="240" w:lineRule="auto"/>
        <w:jc w:val="both"/>
        <w:rPr>
          <w:rFonts w:ascii="Sylfaen" w:hAnsi="Sylfaen" w:cs="Sylfaen"/>
          <w:color w:val="000000"/>
          <w:sz w:val="24"/>
          <w:szCs w:val="24"/>
          <w:lang w:val="ka-GE"/>
        </w:rPr>
      </w:pPr>
      <w:r w:rsidRPr="00433C86">
        <w:rPr>
          <w:rFonts w:ascii="Sylfaen" w:hAnsi="Sylfaen" w:cs="Sylfaen"/>
          <w:color w:val="000000"/>
          <w:sz w:val="24"/>
          <w:szCs w:val="24"/>
          <w:lang w:val="ka-GE"/>
        </w:rPr>
        <w:lastRenderedPageBreak/>
        <w:t>სსიპ სამედიცინო საქმიანობის სახელმწიფო რეგულირების სააგენტოში მოქალაქეთა განცხადებების განხილვის მექანიზმი განსხვავდება ანგარიშში აღწერილი მექანიზმისაგან (სააგენტო აღნიშნულ მომსახურებას ყიდულობს სახელმწიფო შესყიდვების შესახებ საქართველოს კანონის მიხედვით). შესაბამისად, მოქალაქეთა განცხადებებს არ შეისწავლიან საქართველოს</w:t>
      </w:r>
      <w:ins w:id="112" w:author="Mariana Mkurnali" w:date="2019-02-28T18:33:00Z">
        <w:r w:rsidR="00931054">
          <w:rPr>
            <w:rFonts w:ascii="Sylfaen" w:hAnsi="Sylfaen" w:cs="Sylfaen"/>
            <w:color w:val="000000"/>
            <w:sz w:val="24"/>
            <w:szCs w:val="24"/>
            <w:lang w:val="ka-GE"/>
          </w:rPr>
          <w:t xml:space="preserve"> ოკუპირებული ტერიტორიებიდან, დევნილთა,</w:t>
        </w:r>
      </w:ins>
      <w:r w:rsidRPr="00433C86">
        <w:rPr>
          <w:rFonts w:ascii="Sylfaen" w:hAnsi="Sylfaen" w:cs="Sylfaen"/>
          <w:color w:val="000000"/>
          <w:sz w:val="24"/>
          <w:szCs w:val="24"/>
          <w:lang w:val="ka-GE"/>
        </w:rPr>
        <w:t xml:space="preserve"> შრომის, ჯანმრთელობისა და სოციალური დაცვის სამინისტროს ექსპერტები, მიუხედავად იმისა, რომ, ერთეულ შემთხვევაში, ასეთი განხორციელდა თავად სსიპ სამედიცინო საქმიანობის სახელმწიფო რეგულირების სააგენტოს მომართვით. </w:t>
      </w:r>
    </w:p>
    <w:p w14:paraId="430DC6D8" w14:textId="77777777" w:rsidR="00904974" w:rsidRPr="00433C86" w:rsidRDefault="00904974" w:rsidP="00FA0C6A">
      <w:pPr>
        <w:spacing w:after="0" w:line="240" w:lineRule="auto"/>
        <w:jc w:val="both"/>
        <w:rPr>
          <w:rFonts w:ascii="Sylfaen" w:hAnsi="Sylfaen"/>
          <w:b/>
          <w:sz w:val="24"/>
          <w:szCs w:val="24"/>
          <w:lang w:val="ka-GE"/>
        </w:rPr>
      </w:pPr>
    </w:p>
    <w:p w14:paraId="470DA4E2" w14:textId="09F5A4C7" w:rsidR="00904974" w:rsidRDefault="00904974" w:rsidP="00FA0C6A">
      <w:pPr>
        <w:spacing w:after="0" w:line="240" w:lineRule="auto"/>
        <w:jc w:val="both"/>
        <w:rPr>
          <w:rFonts w:ascii="Sylfaen" w:hAnsi="Sylfaen"/>
          <w:sz w:val="24"/>
          <w:szCs w:val="24"/>
          <w:lang w:val="ka-GE"/>
        </w:rPr>
      </w:pPr>
      <w:r w:rsidRPr="00433C86">
        <w:rPr>
          <w:rFonts w:ascii="Sylfaen" w:hAnsi="Sylfaen"/>
          <w:sz w:val="24"/>
          <w:szCs w:val="24"/>
          <w:lang w:val="ka-GE"/>
        </w:rPr>
        <w:t xml:space="preserve">პროფესიული განვითარების საბჭოს სხდომაზე პაციენტთათვის გაწეული სამედიცინო დახმარებისა და ექიმთა პროფესიული პასუხისმგებლობის საკითხის განხილვა ხორციელდება რეგულირების სააგენტოს </w:t>
      </w:r>
      <w:r w:rsidR="00872311">
        <w:rPr>
          <w:rFonts w:ascii="Sylfaen" w:hAnsi="Sylfaen"/>
          <w:sz w:val="24"/>
          <w:szCs w:val="24"/>
          <w:lang w:val="ka-GE"/>
        </w:rPr>
        <w:t xml:space="preserve">მიერ შესწავლილი </w:t>
      </w:r>
      <w:r w:rsidR="00872311" w:rsidRPr="00433C86">
        <w:rPr>
          <w:rFonts w:ascii="Sylfaen" w:hAnsi="Sylfaen"/>
          <w:sz w:val="24"/>
          <w:szCs w:val="24"/>
          <w:lang w:val="ka-GE"/>
        </w:rPr>
        <w:t xml:space="preserve">მასალების </w:t>
      </w:r>
      <w:r w:rsidRPr="00433C86">
        <w:rPr>
          <w:rFonts w:ascii="Sylfaen" w:hAnsi="Sylfaen"/>
          <w:sz w:val="24"/>
          <w:szCs w:val="24"/>
          <w:lang w:val="ka-GE"/>
        </w:rPr>
        <w:t xml:space="preserve">მიხედვით. სამედიცინო დახმარების ხარისხს, სააგენტო, ძირითადად, შეისწავლის მოქალაქეთა განცხადებების საფუძველზე. ყველა ეტაპზე, როგორც საკითხის შესწავლისას, ასევე, საბჭოზე განხილვისას, მაქსიმალურად უზრუნველყოფილია მხარეთა ჩართულობა და გათვალისწინებულია მოქალაქის </w:t>
      </w:r>
      <w:del w:id="113" w:author="Mariana Mkurnali" w:date="2019-02-28T18:34:00Z">
        <w:r w:rsidRPr="00433C86" w:rsidDel="00931054">
          <w:rPr>
            <w:rFonts w:ascii="Sylfaen" w:hAnsi="Sylfaen"/>
            <w:sz w:val="24"/>
            <w:szCs w:val="24"/>
            <w:lang w:val="ka-GE"/>
          </w:rPr>
          <w:delText xml:space="preserve">პრეტენზიები </w:delText>
        </w:r>
      </w:del>
      <w:ins w:id="114" w:author="Mariana Mkurnali" w:date="2019-02-28T18:34:00Z">
        <w:r w:rsidR="00931054">
          <w:rPr>
            <w:rFonts w:ascii="Sylfaen" w:hAnsi="Sylfaen"/>
            <w:sz w:val="24"/>
            <w:szCs w:val="24"/>
            <w:lang w:val="ka-GE"/>
          </w:rPr>
          <w:t>საჩივრები?</w:t>
        </w:r>
        <w:r w:rsidR="00931054" w:rsidRPr="00433C86">
          <w:rPr>
            <w:rFonts w:ascii="Sylfaen" w:hAnsi="Sylfaen"/>
            <w:sz w:val="24"/>
            <w:szCs w:val="24"/>
            <w:lang w:val="ka-GE"/>
          </w:rPr>
          <w:t xml:space="preserve"> </w:t>
        </w:r>
      </w:ins>
      <w:r w:rsidRPr="00433C86">
        <w:rPr>
          <w:rFonts w:ascii="Sylfaen" w:hAnsi="Sylfaen"/>
          <w:sz w:val="24"/>
          <w:szCs w:val="24"/>
          <w:lang w:val="ka-GE"/>
        </w:rPr>
        <w:t xml:space="preserve">და განცხადებაში მოყვანილი ფაქტები. </w:t>
      </w:r>
    </w:p>
    <w:p w14:paraId="4CF37219" w14:textId="77777777" w:rsidR="00FA0C6A" w:rsidRPr="00FA0C6A" w:rsidRDefault="00FA0C6A" w:rsidP="00FA0C6A">
      <w:pPr>
        <w:spacing w:after="0" w:line="240" w:lineRule="auto"/>
        <w:jc w:val="both"/>
        <w:rPr>
          <w:rFonts w:ascii="Sylfaen" w:hAnsi="Sylfaen"/>
          <w:sz w:val="24"/>
          <w:szCs w:val="24"/>
          <w:lang w:val="ka-GE"/>
        </w:rPr>
      </w:pPr>
    </w:p>
    <w:p w14:paraId="6CFDF31A" w14:textId="2FBF0C35" w:rsidR="004D1CA6" w:rsidRDefault="00C43908" w:rsidP="00FA0C6A">
      <w:pPr>
        <w:ind w:left="-5"/>
        <w:jc w:val="both"/>
        <w:rPr>
          <w:rFonts w:ascii="Sylfaen" w:eastAsia="Times New Roman" w:hAnsi="Sylfaen" w:cs="Times New Roman"/>
          <w:b/>
          <w:color w:val="FF0000"/>
          <w:sz w:val="24"/>
          <w:szCs w:val="24"/>
          <w:u w:val="single"/>
          <w:lang w:val="ka-GE"/>
        </w:rPr>
      </w:pPr>
      <w:r>
        <w:rPr>
          <w:rFonts w:ascii="Sylfaen" w:hAnsi="Sylfaen"/>
          <w:b/>
          <w:color w:val="FF0000"/>
          <w:sz w:val="24"/>
          <w:szCs w:val="24"/>
          <w:u w:val="single"/>
        </w:rPr>
        <w:t xml:space="preserve">7. </w:t>
      </w:r>
      <w:r w:rsidR="004D1CA6" w:rsidRPr="00904974">
        <w:rPr>
          <w:rFonts w:ascii="Sylfaen" w:hAnsi="Sylfaen"/>
          <w:b/>
          <w:color w:val="FF0000"/>
          <w:sz w:val="24"/>
          <w:szCs w:val="24"/>
          <w:u w:val="single"/>
        </w:rPr>
        <w:t>ტ</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უზრუნველყოს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საარსებო</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შემწეობის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პროგრამასთან</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დაკავშირებით შესაბამისი</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ცვლილებების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ინიცი</w:t>
      </w:r>
      <w:del w:id="115" w:author="Mariana Mkurnali" w:date="2019-02-28T18:34:00Z">
        <w:r w:rsidR="004D1CA6" w:rsidRPr="00904974" w:rsidDel="00931054">
          <w:rPr>
            <w:rFonts w:ascii="Sylfaen" w:hAnsi="Sylfaen"/>
            <w:b/>
            <w:color w:val="FF0000"/>
            <w:sz w:val="24"/>
            <w:szCs w:val="24"/>
            <w:u w:val="single"/>
          </w:rPr>
          <w:delText>ი</w:delText>
        </w:r>
      </w:del>
      <w:r w:rsidR="004D1CA6" w:rsidRPr="00904974">
        <w:rPr>
          <w:rFonts w:ascii="Sylfaen" w:hAnsi="Sylfaen"/>
          <w:b/>
          <w:color w:val="FF0000"/>
          <w:sz w:val="24"/>
          <w:szCs w:val="24"/>
          <w:u w:val="single"/>
        </w:rPr>
        <w:t>რება</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რათა</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საარსებო</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შემწეობის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მიმღები ბენეფიციარის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დასაქმების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შემთხვევისთვის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საქართველოს კანონმდებლობით</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განსაზღვრული</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შეღავათი</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დღეს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არსებულ</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საარსებო მინიმუმს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მიუახლოვდეს</w:t>
      </w:r>
      <w:r w:rsidR="004D1CA6" w:rsidRPr="00904974">
        <w:rPr>
          <w:rFonts w:ascii="Sylfaen" w:eastAsia="Times New Roman" w:hAnsi="Sylfaen" w:cs="Times New Roman"/>
          <w:b/>
          <w:color w:val="FF0000"/>
          <w:sz w:val="24"/>
          <w:szCs w:val="24"/>
          <w:u w:val="single"/>
        </w:rPr>
        <w:t>;</w:t>
      </w:r>
    </w:p>
    <w:p w14:paraId="7DF3A04D" w14:textId="621E55BD" w:rsidR="0027455A" w:rsidRPr="00B308B1" w:rsidRDefault="0027455A" w:rsidP="00B308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
          <w:lang w:val="ka-GE" w:eastAsia="x-none"/>
        </w:rPr>
      </w:pPr>
      <w:r w:rsidRPr="001346A7">
        <w:rPr>
          <w:rFonts w:ascii="Sylfaen" w:hAnsi="Sylfaen"/>
          <w:lang w:val="ka-GE"/>
        </w:rPr>
        <w:t xml:space="preserve">„მიზნობრივი სოციალური დახმარების დანიშვნისა და გაცემის წესის დამტკიცების შესახებ“ საქართველოს შრომის, ჯანმრთელობისა და სოციალური დაცვის მინისტრის 2006 წლის 22 აგვისტოს N225/ნ ბრძანების მე-15 მუხლის თანახმად, სსიპ სოციალური მომსახურების </w:t>
      </w:r>
      <w:r w:rsidRPr="001346A7">
        <w:rPr>
          <w:rFonts w:ascii="Sylfaen" w:hAnsi="Sylfaen"/>
          <w:lang w:val="x-none"/>
        </w:rPr>
        <w:t>სააგენტოს უფლება აქვს შეაჩეროს საარსებო შემწეობის გაცემა, ნებისმიერ ეტაპზე, თუ ოჯახი ახლად გამოვლენილ გარემოებათა გამო საჭიროებს დამატებით შესწავლა-შემოწმებას, მათ შორის შემოსავლების გაზრდ</w:t>
      </w:r>
      <w:r w:rsidRPr="001346A7">
        <w:rPr>
          <w:rFonts w:ascii="Sylfaen" w:hAnsi="Sylfaen"/>
          <w:lang w:val="ka-GE"/>
        </w:rPr>
        <w:t>ისას</w:t>
      </w:r>
      <w:r w:rsidRPr="001346A7">
        <w:rPr>
          <w:rFonts w:ascii="Sylfaen" w:hAnsi="Sylfaen"/>
          <w:lang w:val="x-none"/>
        </w:rPr>
        <w:t>/გაჩენ</w:t>
      </w:r>
      <w:r w:rsidRPr="001346A7">
        <w:rPr>
          <w:rFonts w:ascii="Sylfaen" w:hAnsi="Sylfaen"/>
          <w:lang w:val="ka-GE"/>
        </w:rPr>
        <w:t>ისას</w:t>
      </w:r>
      <w:r w:rsidRPr="001346A7">
        <w:rPr>
          <w:rFonts w:ascii="Sylfaen" w:hAnsi="Sylfaen"/>
          <w:lang w:val="x-none"/>
        </w:rPr>
        <w:t xml:space="preserve">, გარდა იმ შემთხვევისა, როდესაც საქართველოს ფინანსთა სამინისტროს მმართველობის სფეროში შემავალ სსიპ – </w:t>
      </w:r>
      <w:r w:rsidRPr="001346A7">
        <w:rPr>
          <w:rFonts w:ascii="Sylfaen" w:hAnsi="Sylfaen"/>
          <w:lang w:val="ka-GE"/>
        </w:rPr>
        <w:t>შემოსავლ</w:t>
      </w:r>
      <w:r w:rsidRPr="001346A7">
        <w:rPr>
          <w:rFonts w:ascii="Sylfaen" w:hAnsi="Sylfaen"/>
          <w:lang w:val="x-none"/>
        </w:rPr>
        <w:t xml:space="preserve">ების სამსახურის მიერ მოწოდებულ ხელზე აღებული ხელფასის (ყველა სხვა ანაზღაურების ჩათვლით) ოდენობას (საშუალოდ ბოლო ოთხ თვეში ოჯახის ერთ წევრზე გაანგარიშებული) და  </w:t>
      </w:r>
      <w:ins w:id="116" w:author="Mariana Mkurnali" w:date="2019-02-28T18:38:00Z">
        <w:r w:rsidR="00931054">
          <w:rPr>
            <w:rFonts w:ascii="Sylfaen" w:hAnsi="Sylfaen"/>
            <w:lang w:val="ka-GE"/>
          </w:rPr>
          <w:t>„</w:t>
        </w:r>
      </w:ins>
      <w:r w:rsidRPr="001346A7">
        <w:rPr>
          <w:rFonts w:ascii="Sylfaen" w:hAnsi="Sylfaen"/>
          <w:lang w:val="x-none"/>
        </w:rPr>
        <w:t>ოჯახის დეკლარაციის“ შესაბამის გრაფაში – „ხელფასი (ყველა სხვა სახის ანაზღაურების ჩათვლით)“ დაფიქსირებულ (საშუალოდ ოჯახის ერთ წევრზე გაანგარიშებული) ოდენობას  შორის სხვაობა ტოლია ან ნაკლებია 1</w:t>
      </w:r>
      <w:r w:rsidRPr="001346A7">
        <w:rPr>
          <w:rFonts w:ascii="Sylfaen" w:hAnsi="Sylfaen"/>
          <w:lang w:val="ka-GE"/>
        </w:rPr>
        <w:t>75</w:t>
      </w:r>
      <w:r w:rsidRPr="001346A7">
        <w:rPr>
          <w:rFonts w:ascii="Sylfaen" w:hAnsi="Sylfaen"/>
          <w:lang w:val="x-none"/>
        </w:rPr>
        <w:t xml:space="preserve"> ლარზე.</w:t>
      </w:r>
      <w:r w:rsidRPr="001346A7">
        <w:rPr>
          <w:rFonts w:ascii="Sylfaen" w:hAnsi="Sylfaen"/>
          <w:lang w:val="ka-GE"/>
        </w:rPr>
        <w:t xml:space="preserve"> აღნიშნული მიდგომა დასაქმების ხელშემწყობი</w:t>
      </w:r>
      <w:ins w:id="117" w:author="Mariana Mkurnali" w:date="2019-02-28T18:38:00Z">
        <w:r w:rsidR="00931054">
          <w:rPr>
            <w:rFonts w:ascii="Sylfaen" w:hAnsi="Sylfaen"/>
            <w:lang w:val="ka-GE"/>
          </w:rPr>
          <w:t>სთვის</w:t>
        </w:r>
      </w:ins>
      <w:r w:rsidRPr="001346A7">
        <w:rPr>
          <w:rFonts w:ascii="Sylfaen" w:hAnsi="Sylfaen"/>
          <w:lang w:val="ka-GE"/>
        </w:rPr>
        <w:t xml:space="preserve"> ერთ-ერთი მნიშვნელოვანი ღონისძიებაა. თუმცა 2019 წლის იანვრიდან საქართველოს მთავრობის 2006 წლის 28 ივლისის N145 დადგენილებით დამტკიცებულ წესში შეტანილი ცვლილებების თანახმად, </w:t>
      </w:r>
      <w:r w:rsidRPr="001346A7">
        <w:rPr>
          <w:rFonts w:ascii="Sylfaen" w:hAnsi="Sylfaen" w:cs="Sylfaen"/>
          <w:lang w:val="gl-ES"/>
        </w:rPr>
        <w:t>იმ</w:t>
      </w:r>
      <w:r w:rsidRPr="001346A7">
        <w:rPr>
          <w:lang w:val="gl-ES"/>
        </w:rPr>
        <w:t xml:space="preserve"> </w:t>
      </w:r>
      <w:r w:rsidRPr="001346A7">
        <w:rPr>
          <w:rFonts w:ascii="Sylfaen" w:hAnsi="Sylfaen" w:cs="Sylfaen"/>
          <w:lang w:val="gl-ES"/>
        </w:rPr>
        <w:t>შემთხვევაში</w:t>
      </w:r>
      <w:r w:rsidRPr="001346A7">
        <w:rPr>
          <w:lang w:val="gl-ES"/>
        </w:rPr>
        <w:t>,</w:t>
      </w:r>
      <w:r w:rsidRPr="001346A7">
        <w:rPr>
          <w:rFonts w:ascii="Sylfaen" w:hAnsi="Sylfaen"/>
          <w:lang w:val="ka-GE"/>
        </w:rPr>
        <w:t xml:space="preserve"> თუ</w:t>
      </w:r>
      <w:r w:rsidRPr="001346A7">
        <w:rPr>
          <w:lang w:val="gl-ES"/>
        </w:rPr>
        <w:t xml:space="preserve"> </w:t>
      </w:r>
      <w:r w:rsidRPr="001346A7">
        <w:rPr>
          <w:rFonts w:ascii="Sylfaen" w:hAnsi="Sylfaen" w:cs="Sylfaen"/>
          <w:lang w:val="gl-ES"/>
        </w:rPr>
        <w:t>100000-ზე ნაკლები სარეიტინგო ქულის</w:t>
      </w:r>
      <w:r w:rsidRPr="001346A7">
        <w:rPr>
          <w:lang w:val="gl-ES"/>
        </w:rPr>
        <w:t xml:space="preserve"> </w:t>
      </w:r>
      <w:r w:rsidRPr="001346A7">
        <w:rPr>
          <w:rFonts w:ascii="Sylfaen" w:hAnsi="Sylfaen" w:cs="Sylfaen"/>
          <w:lang w:val="gl-ES"/>
        </w:rPr>
        <w:t>მქონე</w:t>
      </w:r>
      <w:r w:rsidRPr="001346A7">
        <w:rPr>
          <w:lang w:val="gl-ES"/>
        </w:rPr>
        <w:t xml:space="preserve"> </w:t>
      </w:r>
      <w:r w:rsidRPr="001346A7">
        <w:rPr>
          <w:rFonts w:ascii="Sylfaen" w:hAnsi="Sylfaen" w:cs="Sylfaen"/>
          <w:lang w:val="gl-ES"/>
        </w:rPr>
        <w:t>ოჯახის</w:t>
      </w:r>
      <w:r w:rsidRPr="001346A7">
        <w:rPr>
          <w:lang w:val="gl-ES"/>
        </w:rPr>
        <w:t xml:space="preserve"> </w:t>
      </w:r>
      <w:r w:rsidRPr="001346A7">
        <w:rPr>
          <w:rFonts w:ascii="Sylfaen" w:hAnsi="Sylfaen" w:cs="Sylfaen"/>
          <w:lang w:val="gl-ES"/>
        </w:rPr>
        <w:t>წევრ</w:t>
      </w:r>
      <w:r w:rsidRPr="001346A7">
        <w:rPr>
          <w:lang w:val="gl-ES"/>
        </w:rPr>
        <w:t>(</w:t>
      </w:r>
      <w:r w:rsidRPr="001346A7">
        <w:rPr>
          <w:rFonts w:ascii="Sylfaen" w:hAnsi="Sylfaen" w:cs="Sylfaen"/>
          <w:lang w:val="gl-ES"/>
        </w:rPr>
        <w:t>ებ</w:t>
      </w:r>
      <w:r w:rsidRPr="001346A7">
        <w:rPr>
          <w:lang w:val="gl-ES"/>
        </w:rPr>
        <w:t>)</w:t>
      </w:r>
      <w:r w:rsidRPr="001346A7">
        <w:rPr>
          <w:rFonts w:ascii="Sylfaen" w:hAnsi="Sylfaen" w:cs="Sylfaen"/>
          <w:lang w:val="gl-ES"/>
        </w:rPr>
        <w:t>ს</w:t>
      </w:r>
      <w:r w:rsidRPr="001346A7">
        <w:rPr>
          <w:lang w:val="gl-ES"/>
        </w:rPr>
        <w:t xml:space="preserve"> </w:t>
      </w:r>
      <w:r w:rsidRPr="001346A7">
        <w:rPr>
          <w:rFonts w:ascii="Sylfaen" w:hAnsi="Sylfaen" w:cs="Sylfaen"/>
          <w:lang w:val="gl-ES"/>
        </w:rPr>
        <w:t>სსიპ</w:t>
      </w:r>
      <w:r w:rsidRPr="001346A7">
        <w:rPr>
          <w:lang w:val="gl-ES"/>
        </w:rPr>
        <w:t xml:space="preserve"> - </w:t>
      </w:r>
      <w:r w:rsidRPr="001346A7">
        <w:rPr>
          <w:rFonts w:ascii="Sylfaen" w:hAnsi="Sylfaen" w:cs="Sylfaen"/>
          <w:lang w:val="gl-ES"/>
        </w:rPr>
        <w:t>შემოსავლების</w:t>
      </w:r>
      <w:r w:rsidRPr="001346A7">
        <w:rPr>
          <w:lang w:val="gl-ES"/>
        </w:rPr>
        <w:t xml:space="preserve"> </w:t>
      </w:r>
      <w:r w:rsidRPr="001346A7">
        <w:rPr>
          <w:rFonts w:ascii="Sylfaen" w:hAnsi="Sylfaen" w:cs="Sylfaen"/>
          <w:lang w:val="gl-ES"/>
        </w:rPr>
        <w:t>სამსახურის</w:t>
      </w:r>
      <w:r w:rsidRPr="001346A7">
        <w:rPr>
          <w:lang w:val="gl-ES"/>
        </w:rPr>
        <w:t xml:space="preserve"> </w:t>
      </w:r>
      <w:r w:rsidRPr="001346A7">
        <w:rPr>
          <w:rFonts w:ascii="Sylfaen" w:hAnsi="Sylfaen" w:cs="Sylfaen"/>
          <w:lang w:val="gl-ES"/>
        </w:rPr>
        <w:t>მონაცემების</w:t>
      </w:r>
      <w:r w:rsidRPr="001346A7">
        <w:rPr>
          <w:lang w:val="gl-ES"/>
        </w:rPr>
        <w:t xml:space="preserve"> </w:t>
      </w:r>
      <w:r w:rsidRPr="001346A7">
        <w:rPr>
          <w:rFonts w:ascii="Sylfaen" w:hAnsi="Sylfaen" w:cs="Sylfaen"/>
          <w:lang w:val="gl-ES"/>
        </w:rPr>
        <w:t>მიხედვით</w:t>
      </w:r>
      <w:r w:rsidRPr="001346A7">
        <w:rPr>
          <w:lang w:val="gl-ES"/>
        </w:rPr>
        <w:t xml:space="preserve"> </w:t>
      </w:r>
      <w:r w:rsidRPr="001346A7">
        <w:rPr>
          <w:rFonts w:ascii="Sylfaen" w:hAnsi="Sylfaen" w:cs="Sylfaen"/>
          <w:lang w:val="gl-ES"/>
        </w:rPr>
        <w:t>დაუფიქსირდებათ</w:t>
      </w:r>
      <w:r w:rsidRPr="001346A7">
        <w:rPr>
          <w:lang w:val="gl-ES"/>
        </w:rPr>
        <w:t xml:space="preserve"> </w:t>
      </w:r>
      <w:r w:rsidRPr="001346A7">
        <w:rPr>
          <w:rFonts w:ascii="Sylfaen" w:hAnsi="Sylfaen" w:cs="Sylfaen"/>
          <w:lang w:val="gl-ES"/>
        </w:rPr>
        <w:t>ხელფასი</w:t>
      </w:r>
      <w:r w:rsidRPr="001346A7">
        <w:rPr>
          <w:lang w:val="gl-ES"/>
        </w:rPr>
        <w:t xml:space="preserve">  </w:t>
      </w:r>
      <w:r w:rsidRPr="001346A7">
        <w:rPr>
          <w:rFonts w:ascii="Sylfaen" w:hAnsi="Sylfaen" w:cs="Sylfaen"/>
          <w:lang w:val="gl-ES"/>
        </w:rPr>
        <w:t>ამ</w:t>
      </w:r>
      <w:r w:rsidRPr="001346A7">
        <w:rPr>
          <w:lang w:val="gl-ES"/>
        </w:rPr>
        <w:t xml:space="preserve"> </w:t>
      </w:r>
      <w:r w:rsidRPr="001346A7">
        <w:rPr>
          <w:rFonts w:ascii="Sylfaen" w:hAnsi="Sylfaen" w:cs="Sylfaen"/>
          <w:lang w:val="gl-ES"/>
        </w:rPr>
        <w:t>მიზეზით</w:t>
      </w:r>
      <w:r w:rsidRPr="001346A7">
        <w:rPr>
          <w:lang w:val="gl-ES"/>
        </w:rPr>
        <w:t xml:space="preserve"> </w:t>
      </w:r>
      <w:r w:rsidRPr="001346A7">
        <w:rPr>
          <w:rFonts w:ascii="Sylfaen" w:hAnsi="Sylfaen"/>
          <w:lang w:val="gl-ES"/>
        </w:rPr>
        <w:t xml:space="preserve">სოციალურ-ეკონომიკური მდგომარეობის </w:t>
      </w:r>
      <w:r w:rsidRPr="001346A7">
        <w:rPr>
          <w:rFonts w:ascii="Sylfaen" w:hAnsi="Sylfaen" w:cs="Sylfaen"/>
          <w:lang w:val="gl-ES"/>
        </w:rPr>
        <w:t>გადამოწმებისა</w:t>
      </w:r>
      <w:r w:rsidRPr="001346A7">
        <w:rPr>
          <w:lang w:val="gl-ES"/>
        </w:rPr>
        <w:t xml:space="preserve"> </w:t>
      </w:r>
      <w:r w:rsidRPr="001346A7">
        <w:rPr>
          <w:rFonts w:ascii="Sylfaen" w:hAnsi="Sylfaen" w:cs="Sylfaen"/>
          <w:lang w:val="gl-ES"/>
        </w:rPr>
        <w:t>და</w:t>
      </w:r>
      <w:r w:rsidRPr="001346A7">
        <w:rPr>
          <w:lang w:val="gl-ES"/>
        </w:rPr>
        <w:t xml:space="preserve"> </w:t>
      </w:r>
      <w:r w:rsidRPr="001346A7">
        <w:rPr>
          <w:rFonts w:ascii="Sylfaen" w:hAnsi="Sylfaen"/>
          <w:lang w:val="gl-ES"/>
        </w:rPr>
        <w:t xml:space="preserve">სოციალურად დაუცველი ოჯახების მონაცემთა ბაზაში </w:t>
      </w:r>
      <w:r w:rsidRPr="001346A7">
        <w:rPr>
          <w:rFonts w:ascii="Sylfaen" w:hAnsi="Sylfaen" w:cs="Sylfaen"/>
          <w:lang w:val="gl-ES"/>
        </w:rPr>
        <w:lastRenderedPageBreak/>
        <w:t>რეგისტრაციის</w:t>
      </w:r>
      <w:r w:rsidRPr="001346A7">
        <w:rPr>
          <w:lang w:val="gl-ES"/>
        </w:rPr>
        <w:t xml:space="preserve"> </w:t>
      </w:r>
      <w:r w:rsidRPr="001346A7">
        <w:rPr>
          <w:rFonts w:ascii="Sylfaen" w:hAnsi="Sylfaen" w:cs="Sylfaen"/>
          <w:lang w:val="gl-ES"/>
        </w:rPr>
        <w:t>შეწყვეტის</w:t>
      </w:r>
      <w:r w:rsidRPr="001346A7">
        <w:rPr>
          <w:lang w:val="gl-ES"/>
        </w:rPr>
        <w:t xml:space="preserve"> </w:t>
      </w:r>
      <w:r w:rsidRPr="001346A7">
        <w:rPr>
          <w:rFonts w:ascii="Sylfaen" w:hAnsi="Sylfaen" w:cs="Sylfaen"/>
          <w:lang w:val="gl-ES"/>
        </w:rPr>
        <w:t>გარეშე</w:t>
      </w:r>
      <w:r w:rsidRPr="001346A7">
        <w:rPr>
          <w:lang w:val="gl-ES"/>
        </w:rPr>
        <w:t xml:space="preserve">, </w:t>
      </w:r>
      <w:r w:rsidRPr="001346A7">
        <w:rPr>
          <w:rFonts w:ascii="Sylfaen" w:hAnsi="Sylfaen" w:cs="Sylfaen"/>
          <w:lang w:val="gl-ES"/>
        </w:rPr>
        <w:t>უნარჩუნდება</w:t>
      </w:r>
      <w:r w:rsidRPr="001346A7">
        <w:rPr>
          <w:lang w:val="gl-ES"/>
        </w:rPr>
        <w:t xml:space="preserve"> </w:t>
      </w:r>
      <w:r w:rsidRPr="001346A7">
        <w:rPr>
          <w:rFonts w:ascii="Sylfaen" w:hAnsi="Sylfaen" w:cs="Sylfaen"/>
          <w:lang w:val="gl-ES"/>
        </w:rPr>
        <w:t>და</w:t>
      </w:r>
      <w:r w:rsidRPr="001346A7">
        <w:rPr>
          <w:lang w:val="gl-ES"/>
        </w:rPr>
        <w:t xml:space="preserve"> </w:t>
      </w:r>
      <w:r w:rsidRPr="001346A7">
        <w:rPr>
          <w:rFonts w:ascii="Sylfaen" w:hAnsi="Sylfaen" w:cs="Sylfaen"/>
          <w:lang w:val="gl-ES"/>
        </w:rPr>
        <w:t>უწყვეტად</w:t>
      </w:r>
      <w:r w:rsidRPr="001346A7">
        <w:rPr>
          <w:lang w:val="gl-ES"/>
        </w:rPr>
        <w:t xml:space="preserve"> </w:t>
      </w:r>
      <w:r w:rsidRPr="001346A7">
        <w:rPr>
          <w:rFonts w:ascii="Sylfaen" w:hAnsi="Sylfaen" w:cs="Sylfaen"/>
          <w:lang w:val="gl-ES"/>
        </w:rPr>
        <w:t>უგრძელდება</w:t>
      </w:r>
      <w:r w:rsidRPr="001346A7">
        <w:rPr>
          <w:lang w:val="gl-ES"/>
        </w:rPr>
        <w:t xml:space="preserve"> </w:t>
      </w:r>
      <w:r w:rsidRPr="001346A7">
        <w:rPr>
          <w:rFonts w:ascii="Sylfaen" w:hAnsi="Sylfaen" w:cs="Sylfaen"/>
          <w:lang w:val="gl-ES"/>
        </w:rPr>
        <w:t>რეგისტრაცია</w:t>
      </w:r>
      <w:r w:rsidRPr="001346A7">
        <w:rPr>
          <w:lang w:val="gl-ES"/>
        </w:rPr>
        <w:t xml:space="preserve"> </w:t>
      </w:r>
      <w:r w:rsidRPr="001346A7">
        <w:rPr>
          <w:rFonts w:ascii="Sylfaen" w:hAnsi="Sylfaen" w:cs="Sylfaen"/>
          <w:lang w:val="gl-ES"/>
        </w:rPr>
        <w:t>მონაცემთა</w:t>
      </w:r>
      <w:r w:rsidRPr="001346A7">
        <w:rPr>
          <w:lang w:val="gl-ES"/>
        </w:rPr>
        <w:t xml:space="preserve"> </w:t>
      </w:r>
      <w:r w:rsidRPr="001346A7">
        <w:rPr>
          <w:rFonts w:ascii="Sylfaen" w:hAnsi="Sylfaen" w:cs="Sylfaen"/>
          <w:lang w:val="gl-ES"/>
        </w:rPr>
        <w:t>ბაზაში</w:t>
      </w:r>
      <w:r w:rsidRPr="001346A7">
        <w:rPr>
          <w:lang w:val="gl-ES"/>
        </w:rPr>
        <w:t xml:space="preserve"> </w:t>
      </w:r>
      <w:r w:rsidRPr="001346A7">
        <w:rPr>
          <w:rFonts w:ascii="Sylfaen" w:hAnsi="Sylfaen" w:cs="Sylfaen"/>
          <w:lang w:val="gl-ES"/>
        </w:rPr>
        <w:t>მინიჭებული</w:t>
      </w:r>
      <w:r w:rsidRPr="001346A7">
        <w:rPr>
          <w:lang w:val="gl-ES"/>
        </w:rPr>
        <w:t xml:space="preserve"> </w:t>
      </w:r>
      <w:r w:rsidRPr="001346A7">
        <w:rPr>
          <w:rFonts w:ascii="Sylfaen" w:hAnsi="Sylfaen" w:cs="Sylfaen"/>
          <w:lang w:val="gl-ES"/>
        </w:rPr>
        <w:t>სარეიტინგო</w:t>
      </w:r>
      <w:r w:rsidRPr="001346A7">
        <w:rPr>
          <w:lang w:val="gl-ES"/>
        </w:rPr>
        <w:t xml:space="preserve"> </w:t>
      </w:r>
      <w:r w:rsidRPr="001346A7">
        <w:rPr>
          <w:rFonts w:ascii="Sylfaen" w:hAnsi="Sylfaen" w:cs="Sylfaen"/>
          <w:lang w:val="gl-ES"/>
        </w:rPr>
        <w:t>ქულით</w:t>
      </w:r>
      <w:r w:rsidRPr="001346A7">
        <w:rPr>
          <w:lang w:val="gl-ES"/>
        </w:rPr>
        <w:t xml:space="preserve"> </w:t>
      </w:r>
      <w:r w:rsidRPr="001346A7">
        <w:rPr>
          <w:rFonts w:ascii="Sylfaen" w:hAnsi="Sylfaen" w:cs="Sylfaen"/>
          <w:lang w:val="gl-ES"/>
        </w:rPr>
        <w:t>და</w:t>
      </w:r>
      <w:r w:rsidRPr="001346A7">
        <w:rPr>
          <w:lang w:val="gl-ES"/>
        </w:rPr>
        <w:t xml:space="preserve"> </w:t>
      </w:r>
      <w:r w:rsidRPr="001346A7">
        <w:rPr>
          <w:rFonts w:ascii="Sylfaen" w:hAnsi="Sylfaen" w:cs="Sylfaen"/>
          <w:lang w:val="gl-ES"/>
        </w:rPr>
        <w:t>საარსებო</w:t>
      </w:r>
      <w:r w:rsidRPr="001346A7">
        <w:rPr>
          <w:lang w:val="gl-ES"/>
        </w:rPr>
        <w:t xml:space="preserve"> </w:t>
      </w:r>
      <w:r w:rsidRPr="001346A7">
        <w:rPr>
          <w:rFonts w:ascii="Sylfaen" w:hAnsi="Sylfaen" w:cs="Sylfaen"/>
          <w:lang w:val="gl-ES"/>
        </w:rPr>
        <w:t>შემწეობა</w:t>
      </w:r>
      <w:r w:rsidRPr="001346A7">
        <w:rPr>
          <w:rFonts w:ascii="Sylfaen" w:hAnsi="Sylfaen"/>
          <w:lang w:val="gl-ES"/>
        </w:rPr>
        <w:t xml:space="preserve">. </w:t>
      </w:r>
      <w:r w:rsidRPr="001346A7">
        <w:rPr>
          <w:rFonts w:ascii="Sylfaen" w:hAnsi="Sylfaen" w:cs="Sylfaen"/>
          <w:bCs/>
          <w:lang w:val="gl-ES" w:eastAsia="x-none"/>
        </w:rPr>
        <w:tab/>
      </w:r>
      <w:r w:rsidRPr="001346A7">
        <w:rPr>
          <w:rFonts w:ascii="Sylfaen" w:hAnsi="Sylfaen" w:cs="Sylfaen"/>
          <w:bCs/>
          <w:lang w:val="ka-GE" w:eastAsia="x-none"/>
        </w:rPr>
        <w:t>ამ</w:t>
      </w:r>
      <w:r w:rsidRPr="001346A7">
        <w:rPr>
          <w:rFonts w:ascii="Sylfaen" w:hAnsi="Sylfaen" w:cs="Sylfaen"/>
          <w:bCs/>
          <w:lang w:val="gl-ES" w:eastAsia="x-none"/>
        </w:rPr>
        <w:t xml:space="preserve"> ოჯახებს საარსებო შემწეობის გაცემა გაუგრძელდება 12 თვის განმავლობაში, ხოლო მხოლოდ ბავშვისთვის გათვალისწინებული საარსებო შემწეობა და სარეიტინგო ქულა მომდევნო 12 თვე.</w:t>
      </w:r>
    </w:p>
    <w:p w14:paraId="65641D96" w14:textId="718F4C35" w:rsidR="004D1CA6" w:rsidRDefault="00C43908" w:rsidP="00FA0C6A">
      <w:pPr>
        <w:ind w:left="-5"/>
        <w:jc w:val="both"/>
        <w:rPr>
          <w:rFonts w:ascii="Sylfaen" w:eastAsia="Times New Roman" w:hAnsi="Sylfaen" w:cs="Times New Roman"/>
          <w:b/>
          <w:color w:val="FF0000"/>
          <w:sz w:val="24"/>
          <w:szCs w:val="24"/>
          <w:u w:val="single"/>
          <w:lang w:val="ka-GE"/>
        </w:rPr>
      </w:pPr>
      <w:r>
        <w:rPr>
          <w:rFonts w:ascii="Sylfaen" w:hAnsi="Sylfaen"/>
          <w:b/>
          <w:color w:val="FF0000"/>
          <w:sz w:val="24"/>
          <w:szCs w:val="24"/>
          <w:u w:val="single"/>
        </w:rPr>
        <w:t xml:space="preserve">7. </w:t>
      </w:r>
      <w:r w:rsidR="004D1CA6" w:rsidRPr="00904974">
        <w:rPr>
          <w:rFonts w:ascii="Sylfaen" w:hAnsi="Sylfaen"/>
          <w:b/>
          <w:color w:val="FF0000"/>
          <w:sz w:val="24"/>
          <w:szCs w:val="24"/>
          <w:u w:val="single"/>
        </w:rPr>
        <w:t>უ</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განახორციელოს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შესაბამისი</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ცვლილებები</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საარსებო</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შემწეობის მიღებასთან</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დაკავშირებული</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პრობლემების</w:t>
      </w:r>
      <w:r w:rsidR="004D1CA6" w:rsidRPr="00904974">
        <w:rPr>
          <w:rFonts w:ascii="Sylfaen" w:eastAsia="Times New Roman" w:hAnsi="Sylfaen" w:cs="Times New Roman"/>
          <w:b/>
          <w:color w:val="FF0000"/>
          <w:sz w:val="24"/>
          <w:szCs w:val="24"/>
          <w:u w:val="single"/>
        </w:rPr>
        <w:t xml:space="preserve"> </w:t>
      </w:r>
      <w:r w:rsidR="004D1CA6" w:rsidRPr="00904974">
        <w:rPr>
          <w:rFonts w:ascii="Sylfaen" w:hAnsi="Sylfaen"/>
          <w:b/>
          <w:color w:val="FF0000"/>
          <w:sz w:val="24"/>
          <w:szCs w:val="24"/>
          <w:u w:val="single"/>
        </w:rPr>
        <w:t>აღმოსაფხვრელად</w:t>
      </w:r>
      <w:r w:rsidR="004D1CA6" w:rsidRPr="00904974">
        <w:rPr>
          <w:rFonts w:ascii="Sylfaen" w:eastAsia="Times New Roman" w:hAnsi="Sylfaen" w:cs="Times New Roman"/>
          <w:b/>
          <w:color w:val="FF0000"/>
          <w:sz w:val="24"/>
          <w:szCs w:val="24"/>
          <w:u w:val="single"/>
        </w:rPr>
        <w:t>;</w:t>
      </w:r>
    </w:p>
    <w:p w14:paraId="1EC7EC4D" w14:textId="7419C086" w:rsidR="0027455A" w:rsidRPr="0027455A" w:rsidRDefault="0027455A" w:rsidP="00274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lang w:val="ka-GE" w:eastAsia="x-none"/>
        </w:rPr>
      </w:pPr>
      <w:r w:rsidRPr="001346A7">
        <w:rPr>
          <w:rFonts w:ascii="Sylfaen" w:eastAsia="Times New Roman" w:hAnsi="Sylfaen" w:cs="Sylfaen"/>
          <w:lang w:val="ka-GE" w:eastAsia="x-none"/>
        </w:rPr>
        <w:t>სამინისტრო მუდმივად ცდილობს დახვეწოს და გააუმჯობესოს მიზნობრივი სოციალური დახმარების ადმინისტრირების სქემა. ამასთან, უზრუნველყოს ისეთი ტიპის ინტერვენციები ადმინისტრირების პროცესში და ოჯახების სოციალურ-ეკონომიკური მდგომარეობის შეფასების მეთოდოლოგიაში, რომელიც არ დააზიანებს პროგრამის დიზაინს,</w:t>
      </w:r>
      <w:ins w:id="118" w:author="Mariana Mkurnali" w:date="2019-02-28T18:39:00Z">
        <w:r w:rsidR="00931054">
          <w:rPr>
            <w:rFonts w:ascii="Sylfaen" w:eastAsia="Times New Roman" w:hAnsi="Sylfaen" w:cs="Sylfaen"/>
            <w:lang w:val="ka-GE" w:eastAsia="x-none"/>
          </w:rPr>
          <w:t xml:space="preserve"> და</w:t>
        </w:r>
      </w:ins>
      <w:del w:id="119" w:author="Mariana Mkurnali" w:date="2019-02-28T18:39:00Z">
        <w:r w:rsidRPr="001346A7" w:rsidDel="00931054">
          <w:rPr>
            <w:rFonts w:ascii="Sylfaen" w:eastAsia="Times New Roman" w:hAnsi="Sylfaen" w:cs="Sylfaen"/>
            <w:lang w:val="ka-GE" w:eastAsia="x-none"/>
          </w:rPr>
          <w:delText xml:space="preserve"> </w:delText>
        </w:r>
      </w:del>
      <w:r w:rsidRPr="001346A7">
        <w:rPr>
          <w:rFonts w:ascii="Sylfaen" w:eastAsia="Times New Roman" w:hAnsi="Sylfaen" w:cs="Sylfaen"/>
          <w:lang w:val="ka-GE" w:eastAsia="x-none"/>
        </w:rPr>
        <w:t xml:space="preserve"> შეესაბამება მის მიზანს და პასუხობს არსებულ გამოწვევებს.  </w:t>
      </w:r>
    </w:p>
    <w:p w14:paraId="4CCFE81F" w14:textId="40B2416A"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ფ</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მიიღოს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ზომები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ბავშვებისათვის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სამედიცინო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დახმარების ხელმისაწვდომობის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უზრუნველსაყოფად</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დროული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ეფექტიანი რეაგირების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მიზნით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ამ</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კუთხით</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განსაკუთრებული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ყურადღება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მიაქციოს სოფლებსა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მაღალმთიან</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რეგიონებში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არსებულ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მდგომარეობას</w:t>
      </w:r>
      <w:r w:rsidR="004D1CA6" w:rsidRPr="004D1CA6">
        <w:rPr>
          <w:rFonts w:ascii="Sylfaen" w:eastAsia="Times New Roman" w:hAnsi="Sylfaen" w:cs="Times New Roman"/>
          <w:b/>
          <w:sz w:val="24"/>
          <w:szCs w:val="24"/>
          <w:u w:val="single"/>
        </w:rPr>
        <w:t>;</w:t>
      </w:r>
    </w:p>
    <w:p w14:paraId="54CF00DC" w14:textId="77777777" w:rsidR="00904974"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 xml:space="preserve">ბავშვთა ჯანმრთელობის უფლების დაცვის თვალსაზრისით, მეტად მნიშვნელოვანი ნაბიჯი იყო 2013 წლის თებერვლიდან საყოველთაო ჯანდაცვის პროგრამის ამოქმედება, რითაც სახელმწიფომ თითოეული მოქალაქისათვის შექმნა სამედიცინო მომსახურების კატასტროფული დანახარჯებისაგან  დაცვის მექანიზმი. </w:t>
      </w:r>
    </w:p>
    <w:p w14:paraId="2460D12A" w14:textId="77777777" w:rsidR="00904974" w:rsidRPr="002713B5"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3144F88C" w14:textId="3E26EB3C" w:rsidR="00904974"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0-5 წლამდე ასაკის საქართველოს მოქალაქეობის დამადასტურებელი დოკუმენტის, პირადობის ნეიტრალური მოწმობის, ნეიტრალური სამგზავრო დოკუმენტის მქონე პირებისთვის გეგმიური ამბულატორიული მომსახურების გარდა, პროგრამა ითვალისწინებს გადაუდებელ ამბულატორიულ მომსახურებას, გადაუდებელ სტაციონარულ მომსახურებას ასანაზღაურებელი თანხის 20%-ის</w:t>
      </w:r>
      <w:r w:rsidR="00872311">
        <w:rPr>
          <w:rFonts w:ascii="Sylfaen" w:eastAsia="Times New Roman" w:hAnsi="Sylfaen" w:cs="Times New Roman"/>
          <w:lang w:val="ka-GE"/>
        </w:rPr>
        <w:t xml:space="preserve"> თანაგადახდით პაციენტის მხრიდან.</w:t>
      </w:r>
      <w:r w:rsidRPr="002713B5">
        <w:rPr>
          <w:rFonts w:ascii="Sylfaen" w:eastAsia="Times New Roman" w:hAnsi="Sylfaen" w:cs="Times New Roman"/>
          <w:lang w:val="ka-GE"/>
        </w:rPr>
        <w:t xml:space="preserve"> თანაგადახდას არ ექვემდებარება კრიტიკული მდგომარეობები, ნეონატალური ასაკი და ამ ასაკში დაწყებული შემთხვევები, ასევე, ინკურაბელურ პაციენტთა პალიატიურ მზრუნველობასთან დაკავშირებული ჰოსპიტალიზაცია. გეგმიური ქირურგიული ოპერაციების დროს წლიური ლიმიტი შეადგენს 15 000 ლარს და ითვალისწინებს 20%-იან თანაგადახდას. ამ კონტინგენტს ასევე </w:t>
      </w:r>
      <w:del w:id="120" w:author="Mariana Mkurnali" w:date="2019-02-28T18:44:00Z">
        <w:r w:rsidRPr="002713B5" w:rsidDel="00FC77B2">
          <w:rPr>
            <w:rFonts w:ascii="Sylfaen" w:eastAsia="Times New Roman" w:hAnsi="Sylfaen" w:cs="Times New Roman"/>
            <w:lang w:val="ka-GE"/>
          </w:rPr>
          <w:delText>ა</w:delText>
        </w:r>
      </w:del>
      <w:ins w:id="121" w:author="Mariana Mkurnali" w:date="2019-02-28T18:44:00Z">
        <w:r w:rsidR="00FC77B2">
          <w:rPr>
            <w:rFonts w:ascii="Sylfaen" w:eastAsia="Times New Roman" w:hAnsi="Sylfaen" w:cs="Times New Roman"/>
            <w:lang w:val="ka-GE"/>
          </w:rPr>
          <w:t>უ</w:t>
        </w:r>
      </w:ins>
      <w:r w:rsidRPr="002713B5">
        <w:rPr>
          <w:rFonts w:ascii="Sylfaen" w:eastAsia="Times New Roman" w:hAnsi="Sylfaen" w:cs="Times New Roman"/>
          <w:lang w:val="ka-GE"/>
        </w:rPr>
        <w:t>ნაზღაურდებათ სამკურნალო საშუალებები დამტკიცებული ნუსხის მიხედვით, წლიური ლიმიტის 50 ლარის ფარგლებში, 50%-ის თანაგადახდით მოსარგებლის მხრიდან.</w:t>
      </w:r>
    </w:p>
    <w:p w14:paraId="3DFFE6DB" w14:textId="77777777" w:rsidR="00904974" w:rsidRPr="002713B5"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1D482ACA" w14:textId="77777777" w:rsidR="00904974" w:rsidRDefault="00904974" w:rsidP="00FA0C6A">
      <w:pPr>
        <w:tabs>
          <w:tab w:val="left" w:pos="709"/>
          <w:tab w:val="left" w:pos="11340"/>
        </w:tabs>
        <w:spacing w:after="0"/>
        <w:jc w:val="both"/>
        <w:rPr>
          <w:rFonts w:ascii="Sylfaen" w:eastAsia="Times New Roman" w:hAnsi="Sylfaen" w:cs="Times New Roman"/>
          <w:lang w:val="ka-GE"/>
        </w:rPr>
      </w:pPr>
      <w:r w:rsidRPr="002713B5">
        <w:rPr>
          <w:rFonts w:ascii="Sylfaen" w:eastAsia="Times New Roman" w:hAnsi="Sylfaen" w:cs="Times New Roman"/>
          <w:lang w:val="ka-GE"/>
        </w:rPr>
        <w:t>6 წლის ასაკის ზემოთ მყოფი მოზარდებისთვის გადაუდებელი სტაციონარული მომსახურების ლიმიტი ერთეულ შემთხვევაზე არის 15000 ლარი და ითვალისწინებს 30%-იან თანაგადახდას პაციენტის მხრიდან, ხოლო გეგმიური ქირურგიის წლიური ლიმიტი შეადგენს 15000 ლარს (თანაგადახდა 30%), ხოლო ქიმიოთერაპიის, ჰორმონოთერაპიის და სხივური თერაპიის წლიური ლიმიტია 12000 ლარი (თანაგადახდა 20%).   </w:t>
      </w:r>
    </w:p>
    <w:p w14:paraId="749E48F1" w14:textId="77777777" w:rsidR="00904974" w:rsidRPr="002713B5" w:rsidRDefault="00904974" w:rsidP="00FA0C6A">
      <w:pPr>
        <w:tabs>
          <w:tab w:val="left" w:pos="709"/>
          <w:tab w:val="left" w:pos="11340"/>
        </w:tabs>
        <w:spacing w:after="0"/>
        <w:jc w:val="both"/>
        <w:rPr>
          <w:rFonts w:ascii="Times New Roman" w:eastAsia="Times New Roman" w:hAnsi="Times New Roman" w:cs="Times New Roman"/>
          <w:lang w:val="ka-GE"/>
        </w:rPr>
      </w:pPr>
    </w:p>
    <w:p w14:paraId="482D98C8" w14:textId="41F5C39F" w:rsidR="00872311"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lastRenderedPageBreak/>
        <w:t xml:space="preserve">მოსახლეობის წინაშე სახელმწიფოს მიერ ნაკისრი ვალდებულებები </w:t>
      </w:r>
      <w:r w:rsidR="00872311">
        <w:rPr>
          <w:rFonts w:ascii="Sylfaen" w:eastAsia="Times New Roman" w:hAnsi="Sylfaen" w:cs="Times New Roman"/>
          <w:lang w:val="ka-GE"/>
        </w:rPr>
        <w:t xml:space="preserve">ასევე </w:t>
      </w:r>
      <w:r w:rsidRPr="002713B5">
        <w:rPr>
          <w:rFonts w:ascii="Sylfaen" w:eastAsia="Times New Roman" w:hAnsi="Sylfaen" w:cs="Times New Roman"/>
          <w:lang w:val="ka-GE"/>
        </w:rPr>
        <w:t xml:space="preserve">ხორციელდება საზოგადოებრივი ჯანმრთელობის დაცვის და პრიორიტეტულ სფეროებში მოსახლეობისათვის სამედიცინო მომსახურების მიწოდების პროგრამებით. </w:t>
      </w:r>
    </w:p>
    <w:p w14:paraId="119F3EA8" w14:textId="77777777" w:rsidR="00872311" w:rsidRDefault="00872311"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p>
    <w:p w14:paraId="77614347" w14:textId="4C6AE14D"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უშუალოდ დედათა და ბავშვთა დაავადებების პრევენციისა და მკურნალობისკენ არის მიმართული დედათა და ბავშვთა ჯანმრთელობის პროგრამა</w:t>
      </w:r>
      <w:r w:rsidR="00CA3CC5">
        <w:rPr>
          <w:rFonts w:ascii="Sylfaen" w:eastAsia="Times New Roman" w:hAnsi="Sylfaen" w:cs="Times New Roman"/>
          <w:lang w:val="ka-GE"/>
        </w:rPr>
        <w:t>. იგი</w:t>
      </w:r>
      <w:r w:rsidRPr="002713B5">
        <w:rPr>
          <w:rFonts w:ascii="Sylfaen" w:eastAsia="Times New Roman" w:hAnsi="Sylfaen" w:cs="Times New Roman"/>
          <w:lang w:val="ka-GE"/>
        </w:rPr>
        <w:t xml:space="preserve"> ითვალისწინებს ანტენატალურ მეთვალყურეობას; გენეტიკური პათოლოგიების ადრეულ გამოვლენას; ახალშობილთა და ბავშვთა სკრინინგს ჰიპოთირეოზზე, ფენილკეტონურიაზე, ჰიპერფენილალანინემიასა და მუკოვისციდოზზე; ახალშობილთა სმენის სკრინინგულ გამოკვლევას, რაც გულისხმობს სმენის დარღვევის გამოვლენას ახალშობილებში სმენის პირველადი და მეორეული სკრინინგული გამოკვლევის გზით.</w:t>
      </w:r>
    </w:p>
    <w:p w14:paraId="695EF333" w14:textId="77777777" w:rsidR="00904974" w:rsidRPr="002713B5"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7AA4E7D5" w14:textId="77777777"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ბავშვთა ონკოჰემატოლოგიური მომსახურების პროგრამა მოიცავს ონკოჰემატოლოგიური დაავადებების მქონე 18 წლამდე ასაკის ბავშვთა ამბულატორიულ და სტაციონარულ მკურნალობას.</w:t>
      </w:r>
    </w:p>
    <w:p w14:paraId="235EBD55" w14:textId="77777777" w:rsidR="00904974" w:rsidRPr="002713B5"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04922F8A" w14:textId="77777777"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დედათა და ბავშვთა სიკვდილობის შემცირების, რკინადეფიციტურ ანემიასთან დაკავშირებული პერინატალური სიკვდილობის, ნაადრევი მშობიარობების რიცხვისა და თანდაყოლილი ანომალიების განვითარების შემცირების მიზნით, 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 რკინის პრეპარატით, ორსულობის 26-ე კვირიდან. 2016 წლიდან სახელმწიფომ დაიწყო 6-23 თვის ასაკის ბავშვთა უზრუნველყოფა მიკროელემენტების შემცველი საკვები დანამატით.</w:t>
      </w:r>
    </w:p>
    <w:p w14:paraId="77366372" w14:textId="77777777" w:rsidR="00904974" w:rsidRPr="002713B5"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7C9213F5" w14:textId="77777777" w:rsidR="00904974" w:rsidRDefault="00904974" w:rsidP="00FA0C6A">
      <w:pPr>
        <w:spacing w:after="0"/>
        <w:jc w:val="both"/>
        <w:rPr>
          <w:rFonts w:ascii="Sylfaen" w:eastAsia="Times New Roman" w:hAnsi="Sylfaen" w:cs="Times New Roman"/>
          <w:lang w:val="ka-GE"/>
        </w:rPr>
      </w:pPr>
      <w:r w:rsidRPr="002713B5">
        <w:rPr>
          <w:rFonts w:ascii="Sylfaen" w:eastAsia="Times New Roman" w:hAnsi="Sylfaen" w:cs="Times New Roman"/>
          <w:lang w:val="ka-GE"/>
        </w:rPr>
        <w:t>2016 წელს დაიწყო სიფილისით დაავადებული ორსულების სპეციფიკური მკურნალობა. </w:t>
      </w:r>
    </w:p>
    <w:p w14:paraId="0B148E7A" w14:textId="77777777" w:rsidR="00904974" w:rsidRPr="002713B5" w:rsidRDefault="00904974" w:rsidP="00FA0C6A">
      <w:pPr>
        <w:spacing w:after="0"/>
        <w:jc w:val="both"/>
        <w:rPr>
          <w:rFonts w:ascii="Times New Roman" w:eastAsia="Times New Roman" w:hAnsi="Times New Roman" w:cs="Times New Roman"/>
          <w:lang w:val="ka-GE"/>
        </w:rPr>
      </w:pPr>
    </w:p>
    <w:p w14:paraId="2EAA8429" w14:textId="77777777" w:rsidR="00904974" w:rsidRDefault="00904974" w:rsidP="00FA0C6A">
      <w:pPr>
        <w:spacing w:after="0"/>
        <w:jc w:val="both"/>
        <w:rPr>
          <w:rFonts w:ascii="Sylfaen" w:eastAsia="Times New Roman" w:hAnsi="Sylfaen" w:cs="Times New Roman"/>
          <w:lang w:val="ka-GE"/>
        </w:rPr>
      </w:pPr>
      <w:r w:rsidRPr="002713B5">
        <w:rPr>
          <w:rFonts w:ascii="Sylfaen" w:eastAsia="Times New Roman" w:hAnsi="Sylfaen" w:cs="Times New Roman"/>
          <w:lang w:val="ka-GE"/>
        </w:rPr>
        <w:t>2018 წლიდან ანტენატალური მეთვალყურეობის კომპონენტის ფარგლებში დარეგისტრირებული ორსულებისთვის 4 ვიზიტის ნაცვლად, პროგრამით გათვალისწინებულია 8 ვიზიტის უზრუნველყოფა. ასევე, დაიწყო ანტენატალური სერვისის მიმწოდებელი დაწესებულებების სელექტიური კონტრაქტირება.</w:t>
      </w:r>
    </w:p>
    <w:p w14:paraId="5E9CE851" w14:textId="77777777" w:rsidR="00904974" w:rsidRPr="002713B5" w:rsidRDefault="00904974" w:rsidP="00FA0C6A">
      <w:pPr>
        <w:spacing w:after="0"/>
        <w:jc w:val="both"/>
        <w:rPr>
          <w:rFonts w:ascii="Times New Roman" w:eastAsia="Times New Roman" w:hAnsi="Times New Roman" w:cs="Times New Roman"/>
          <w:lang w:val="ka-GE"/>
        </w:rPr>
      </w:pPr>
    </w:p>
    <w:p w14:paraId="448959F2" w14:textId="77777777"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Times New Roman" w:hAnsi="Sylfaen" w:cs="Times New Roman"/>
          <w:lang w:val="ka-GE"/>
        </w:rPr>
      </w:pPr>
      <w:r w:rsidRPr="002713B5">
        <w:rPr>
          <w:rFonts w:ascii="Sylfaen" w:eastAsia="Times New Roman" w:hAnsi="Sylfaen" w:cs="Times New Roman"/>
          <w:lang w:val="ka-GE"/>
        </w:rPr>
        <w:t xml:space="preserve">დაავადებათა ადრეული გამოვლენისა და სკრინინგის პროგრამით ხორციელდება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 </w:t>
      </w:r>
    </w:p>
    <w:p w14:paraId="644C6FAE" w14:textId="77777777" w:rsidR="00904974" w:rsidRPr="002713B5"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p>
    <w:p w14:paraId="5BAEDEA7" w14:textId="649CEAFA" w:rsidR="00CA3CC5" w:rsidRDefault="00904974" w:rsidP="00FA0C6A">
      <w:pPr>
        <w:spacing w:after="0"/>
        <w:jc w:val="both"/>
        <w:rPr>
          <w:rFonts w:ascii="Sylfaen" w:eastAsia="Times New Roman" w:hAnsi="Sylfaen" w:cs="Times New Roman"/>
          <w:lang w:val="ka-GE"/>
        </w:rPr>
      </w:pPr>
      <w:r w:rsidRPr="002713B5">
        <w:rPr>
          <w:rFonts w:ascii="Sylfaen" w:eastAsia="Times New Roman" w:hAnsi="Sylfaen" w:cs="Times New Roman"/>
          <w:lang w:val="ka-GE"/>
        </w:rPr>
        <w:t>იმუნიზაციის პროგრამის მეშვეობით ხორციელდება ვაქცინაციის ეროვნული კალენდრით გათვალისწინებული იმუნიზაციის უზრუნველყოფა. ეროვნული კალენდ</w:t>
      </w:r>
      <w:ins w:id="122" w:author="Mariana Mkurnali" w:date="2019-02-28T19:03:00Z">
        <w:r w:rsidR="00B13D88">
          <w:rPr>
            <w:rFonts w:ascii="Sylfaen" w:eastAsia="Times New Roman" w:hAnsi="Sylfaen" w:cs="Times New Roman"/>
            <w:lang w:val="ka-GE"/>
          </w:rPr>
          <w:t>ა</w:t>
        </w:r>
      </w:ins>
      <w:r w:rsidRPr="002713B5">
        <w:rPr>
          <w:rFonts w:ascii="Sylfaen" w:eastAsia="Times New Roman" w:hAnsi="Sylfaen" w:cs="Times New Roman"/>
          <w:lang w:val="ka-GE"/>
        </w:rPr>
        <w:t xml:space="preserve">რი უზრუნველყოფს 13 დაავადების პრევენციას. წარმატებით დაინერგა 5 ახალი ვაქცინა: </w:t>
      </w:r>
      <w:r w:rsidRPr="002713B5">
        <w:rPr>
          <w:rFonts w:ascii="Sylfaen" w:eastAsia="Times New Roman" w:hAnsi="Sylfaen" w:cs="Times New Roman"/>
          <w:color w:val="002060"/>
          <w:lang w:val="ka-GE"/>
        </w:rPr>
        <w:t>რ</w:t>
      </w:r>
      <w:r w:rsidRPr="002713B5">
        <w:rPr>
          <w:rFonts w:ascii="Sylfaen" w:eastAsia="Times New Roman" w:hAnsi="Sylfaen" w:cs="Times New Roman"/>
          <w:lang w:val="ka-GE"/>
        </w:rPr>
        <w:t>ოტავირუსული ინფექციის საწინააღმდეგო ვაქცინა (პირველივე 2013 წელს როტავირუსული დიარეების ხვედრითი წილი 40%-დან შემცირდა 12%-მდე 2016 წელს). პნევმოკოკური ინფექციის საწინააღმდეგო ვაქცინა;</w:t>
      </w:r>
      <w:r w:rsidRPr="002713B5">
        <w:rPr>
          <w:rFonts w:ascii="Sylfaen" w:eastAsia="Times New Roman" w:hAnsi="Sylfaen" w:cs="Times New Roman"/>
          <w:color w:val="002060"/>
          <w:lang w:val="ka-GE"/>
        </w:rPr>
        <w:t xml:space="preserve"> </w:t>
      </w:r>
      <w:r w:rsidRPr="002713B5">
        <w:rPr>
          <w:rFonts w:ascii="Sylfaen" w:eastAsia="Times New Roman" w:hAnsi="Sylfaen" w:cs="Times New Roman"/>
          <w:lang w:val="ka-GE"/>
        </w:rPr>
        <w:t>პოლიომიელიტის საწინააღმდეგო ინაქტივირებული ვაქცინა ჰექსავალენტური ვაქცინის სახით;</w:t>
      </w:r>
      <w:r w:rsidRPr="002713B5">
        <w:rPr>
          <w:rFonts w:ascii="Sylfaen" w:eastAsia="Times New Roman" w:hAnsi="Sylfaen" w:cs="Times New Roman"/>
          <w:color w:val="002060"/>
          <w:lang w:val="ka-GE"/>
        </w:rPr>
        <w:t xml:space="preserve"> </w:t>
      </w:r>
      <w:r w:rsidRPr="002713B5">
        <w:rPr>
          <w:rFonts w:ascii="Sylfaen" w:eastAsia="Times New Roman" w:hAnsi="Sylfaen" w:cs="Times New Roman"/>
          <w:lang w:val="ka-GE"/>
        </w:rPr>
        <w:t>პოლიომიელიტის ორალური ბივალენტური ვაქცინა;</w:t>
      </w:r>
      <w:r w:rsidRPr="002713B5">
        <w:rPr>
          <w:rFonts w:ascii="Sylfaen" w:eastAsia="Times New Roman" w:hAnsi="Sylfaen" w:cs="Times New Roman"/>
          <w:color w:val="002060"/>
          <w:lang w:val="ka-GE"/>
        </w:rPr>
        <w:t xml:space="preserve"> </w:t>
      </w:r>
      <w:r w:rsidRPr="002713B5">
        <w:rPr>
          <w:rFonts w:ascii="Sylfaen" w:eastAsia="Times New Roman" w:hAnsi="Sylfaen" w:cs="Times New Roman"/>
          <w:lang w:val="ka-GE"/>
        </w:rPr>
        <w:t xml:space="preserve">ადამიანის პაპილომავირუსული ინფექციის საწინააღმდეგო ვაქცინა </w:t>
      </w:r>
      <w:r w:rsidRPr="002713B5">
        <w:rPr>
          <w:rFonts w:ascii="Sylfaen" w:eastAsia="Times New Roman" w:hAnsi="Sylfaen" w:cs="Times New Roman"/>
          <w:lang w:val="ka-GE"/>
        </w:rPr>
        <w:lastRenderedPageBreak/>
        <w:t xml:space="preserve">(4 ადმინისტრაციულ ერთეულში - </w:t>
      </w:r>
      <w:ins w:id="123" w:author="Mariana Mkurnali" w:date="2019-02-28T19:03:00Z">
        <w:r w:rsidR="00B13D88">
          <w:rPr>
            <w:rFonts w:ascii="Sylfaen" w:eastAsia="Times New Roman" w:hAnsi="Sylfaen" w:cs="Times New Roman"/>
            <w:lang w:val="ka-GE"/>
          </w:rPr>
          <w:t xml:space="preserve">ქ. </w:t>
        </w:r>
      </w:ins>
      <w:r w:rsidRPr="002713B5">
        <w:rPr>
          <w:rFonts w:ascii="Sylfaen" w:eastAsia="Times New Roman" w:hAnsi="Sylfaen" w:cs="Times New Roman"/>
          <w:lang w:val="ka-GE"/>
        </w:rPr>
        <w:t>თბილისი, ქ. ქუთაისი. აჭარის ა/რ და დეფაქტო აფხაზეთი</w:t>
      </w:r>
      <w:r w:rsidR="00CA3CC5">
        <w:rPr>
          <w:rFonts w:ascii="Sylfaen" w:eastAsia="Times New Roman" w:hAnsi="Sylfaen" w:cs="Times New Roman"/>
          <w:lang w:val="ka-GE"/>
        </w:rPr>
        <w:t>ს ა/რ).</w:t>
      </w:r>
      <w:r w:rsidRPr="002713B5">
        <w:rPr>
          <w:rFonts w:ascii="Sylfaen" w:eastAsia="Times New Roman" w:hAnsi="Sylfaen" w:cs="Times New Roman"/>
          <w:lang w:val="ka-GE"/>
        </w:rPr>
        <w:t xml:space="preserve"> </w:t>
      </w:r>
      <w:r w:rsidRPr="002713B5">
        <w:rPr>
          <w:rFonts w:ascii="Sylfaen" w:eastAsia="Times New Roman" w:hAnsi="Sylfaen" w:cs="Times New Roman"/>
          <w:color w:val="002060"/>
          <w:lang w:val="ka-GE"/>
        </w:rPr>
        <w:t> </w:t>
      </w:r>
      <w:r w:rsidRPr="002713B5">
        <w:rPr>
          <w:rFonts w:ascii="Sylfaen" w:eastAsia="Times New Roman" w:hAnsi="Sylfaen" w:cs="Times New Roman"/>
          <w:lang w:val="ka-GE"/>
        </w:rPr>
        <w:t>მოქალაქეებს უსასყიდლოდ მიეწოდებათ ანტირაბიული პრეპარატები ექსპოზიციის შემდგომი ანტირაბიული პროფილაქტიკური მკურნალობისთვის</w:t>
      </w:r>
      <w:r w:rsidR="00CA3CC5">
        <w:rPr>
          <w:rFonts w:ascii="Sylfaen" w:eastAsia="Times New Roman" w:hAnsi="Sylfaen" w:cs="Times New Roman"/>
          <w:lang w:val="ka-GE"/>
        </w:rPr>
        <w:t>.</w:t>
      </w:r>
      <w:r>
        <w:rPr>
          <w:rFonts w:ascii="Sylfaen" w:eastAsia="Times New Roman" w:hAnsi="Sylfaen" w:cs="Times New Roman"/>
          <w:lang w:val="ka-GE"/>
        </w:rPr>
        <w:t xml:space="preserve"> </w:t>
      </w:r>
    </w:p>
    <w:p w14:paraId="4E77A4DB" w14:textId="77777777" w:rsidR="00CA3CC5" w:rsidRDefault="00CA3CC5" w:rsidP="00FA0C6A">
      <w:pPr>
        <w:spacing w:after="0"/>
        <w:jc w:val="both"/>
        <w:rPr>
          <w:rFonts w:ascii="Sylfaen" w:eastAsia="Times New Roman" w:hAnsi="Sylfaen" w:cs="Times New Roman"/>
          <w:lang w:val="ka-GE"/>
        </w:rPr>
      </w:pPr>
    </w:p>
    <w:p w14:paraId="63654D16" w14:textId="5EA080BC" w:rsidR="00904974" w:rsidRDefault="00904974" w:rsidP="00FA0C6A">
      <w:pPr>
        <w:spacing w:after="0"/>
        <w:jc w:val="both"/>
        <w:rPr>
          <w:rFonts w:ascii="Sylfaen" w:eastAsia="Times New Roman" w:hAnsi="Sylfaen" w:cs="Times New Roman"/>
          <w:lang w:val="ka-GE"/>
        </w:rPr>
      </w:pPr>
      <w:r w:rsidRPr="002713B5">
        <w:rPr>
          <w:rFonts w:ascii="Sylfaen" w:eastAsia="Times New Roman" w:hAnsi="Sylfaen" w:cs="Times New Roman"/>
          <w:lang w:val="ka-GE"/>
        </w:rPr>
        <w:t>ფსიქიკური ჯანმრთელობის პროგრამა მოიცავს დღის სტაციონარის პირობებში იმ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 და ქცევის ცვლილება, სოციალური ფუნქციონირების გაუარესება და დეზადაპტაცია და ბავშვთა ფსიქიატრიულ სტაციონარულ მომსახურებას.</w:t>
      </w:r>
    </w:p>
    <w:p w14:paraId="404B2DE4" w14:textId="77777777" w:rsidR="00904974" w:rsidRPr="002713B5" w:rsidRDefault="00904974" w:rsidP="00FA0C6A">
      <w:pPr>
        <w:spacing w:after="0"/>
        <w:jc w:val="both"/>
        <w:rPr>
          <w:rFonts w:ascii="Times New Roman" w:eastAsia="Times New Roman" w:hAnsi="Times New Roman" w:cs="Times New Roman"/>
          <w:lang w:val="ka-GE"/>
        </w:rPr>
      </w:pPr>
    </w:p>
    <w:p w14:paraId="1F2C690F" w14:textId="77777777" w:rsidR="00904974" w:rsidRPr="002713B5"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Times New Roman" w:eastAsia="Times New Roman" w:hAnsi="Times New Roman" w:cs="Times New Roman"/>
          <w:lang w:val="ka-GE"/>
        </w:rPr>
      </w:pPr>
      <w:r w:rsidRPr="002713B5">
        <w:rPr>
          <w:rFonts w:ascii="Sylfaen" w:eastAsia="Times New Roman" w:hAnsi="Sylfaen" w:cs="Times New Roman"/>
          <w:lang w:val="ka-GE"/>
        </w:rPr>
        <w:t>დიაბეტის მართვის პროგრამით უზრუნველყოფილია შაქრიანი დიაბეტით დაავადებული 18 წლამდე ასაკის ბავშვების ენდოკრინოლოგიური მეთვალყურეობა და მედიკამენტები.</w:t>
      </w:r>
      <w:r w:rsidRPr="002713B5">
        <w:rPr>
          <w:rFonts w:ascii="Sylfaen" w:eastAsia="Times New Roman" w:hAnsi="Sylfaen" w:cs="Times New Roman"/>
          <w:lang w:val="ka-GE"/>
        </w:rPr>
        <w:br/>
      </w:r>
      <w:r w:rsidRPr="002713B5">
        <w:rPr>
          <w:rFonts w:ascii="Sylfaen" w:eastAsia="Times New Roman" w:hAnsi="Sylfaen" w:cs="Times New Roman"/>
          <w:lang w:val="ka-GE"/>
        </w:rPr>
        <w:br/>
        <w:t xml:space="preserve">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პროგრამა ითვალისწინებს 18 წლამდე ასაკის იშვიათი დაავადებების მქონე ბავშვთა ამბულატორიულ (ექიმის კონსულტაციას, იშვიათი დაავადებების ამბულატორიული ზედამხედველობისათვის აუცილებელ კლინიკო-დიაგნოსტიკურ და ინსტრუმენტულ გამოკვლევების ჩატარებას) და სტაციონარულ მომსახურებას, ასევე სპეციფიკური მედიკამენტებით უზრუნველყოფას. </w:t>
      </w:r>
    </w:p>
    <w:p w14:paraId="2E2ABB3F" w14:textId="77777777" w:rsidR="00904974" w:rsidRPr="004D1CA6" w:rsidRDefault="00904974" w:rsidP="00FA0C6A">
      <w:pPr>
        <w:ind w:left="-5"/>
        <w:jc w:val="both"/>
        <w:rPr>
          <w:rFonts w:ascii="Sylfaen" w:hAnsi="Sylfaen"/>
          <w:b/>
          <w:sz w:val="24"/>
          <w:szCs w:val="24"/>
          <w:u w:val="single"/>
        </w:rPr>
      </w:pPr>
    </w:p>
    <w:p w14:paraId="5F08C4ED" w14:textId="0F0A29C7" w:rsidR="004D1CA6" w:rsidRDefault="00C43908" w:rsidP="00FA0C6A">
      <w:pPr>
        <w:ind w:left="-5"/>
        <w:jc w:val="both"/>
        <w:rPr>
          <w:rFonts w:ascii="Sylfaen" w:eastAsia="Times New Roman" w:hAnsi="Sylfaen" w:cs="Times New Roman"/>
          <w:b/>
          <w:sz w:val="24"/>
          <w:szCs w:val="24"/>
          <w:u w:val="single"/>
        </w:rPr>
      </w:pPr>
      <w:r>
        <w:rPr>
          <w:rFonts w:ascii="Sylfaen" w:hAnsi="Sylfaen"/>
          <w:b/>
          <w:sz w:val="24"/>
          <w:szCs w:val="24"/>
          <w:u w:val="single"/>
        </w:rPr>
        <w:t xml:space="preserve">7. </w:t>
      </w:r>
      <w:r w:rsidR="004D1CA6" w:rsidRPr="004D1CA6">
        <w:rPr>
          <w:rFonts w:ascii="Sylfaen" w:hAnsi="Sylfaen"/>
          <w:b/>
          <w:sz w:val="24"/>
          <w:szCs w:val="24"/>
          <w:u w:val="single"/>
        </w:rPr>
        <w:t>ქ</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უზრუნველყოს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ბავშვთა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სისხლში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ტყვიის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შემცველობის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კლებისათვის საჭირო</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სერვისებისა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მექანიზმების</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გონივრულ</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ვადებში</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ინიციირება</w:t>
      </w:r>
      <w:r w:rsidR="004D1CA6" w:rsidRPr="004D1CA6">
        <w:rPr>
          <w:rFonts w:ascii="Sylfaen" w:eastAsia="Times New Roman" w:hAnsi="Sylfaen" w:cs="Times New Roman"/>
          <w:b/>
          <w:sz w:val="24"/>
          <w:szCs w:val="24"/>
          <w:u w:val="single"/>
        </w:rPr>
        <w:t xml:space="preserve"> </w:t>
      </w:r>
      <w:r w:rsidR="004D1CA6" w:rsidRPr="004D1CA6">
        <w:rPr>
          <w:rFonts w:ascii="Sylfaen" w:hAnsi="Sylfaen"/>
          <w:b/>
          <w:sz w:val="24"/>
          <w:szCs w:val="24"/>
          <w:u w:val="single"/>
        </w:rPr>
        <w:t>და დანერგვა</w:t>
      </w:r>
      <w:r w:rsidR="004D1CA6" w:rsidRPr="004D1CA6">
        <w:rPr>
          <w:rFonts w:ascii="Sylfaen" w:eastAsia="Times New Roman" w:hAnsi="Sylfaen" w:cs="Times New Roman"/>
          <w:b/>
          <w:sz w:val="24"/>
          <w:szCs w:val="24"/>
          <w:u w:val="single"/>
        </w:rPr>
        <w:t>;</w:t>
      </w:r>
    </w:p>
    <w:p w14:paraId="34148F13" w14:textId="77777777" w:rsidR="00904974"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r w:rsidRPr="002E5776">
        <w:rPr>
          <w:rFonts w:ascii="Sylfaen" w:eastAsia="Times New Roman" w:hAnsi="Sylfaen" w:cs="Times New Roman"/>
          <w:sz w:val="24"/>
          <w:szCs w:val="24"/>
          <w:highlight w:val="yellow"/>
          <w:lang w:val="ka-GE"/>
          <w:rPrChange w:id="124" w:author="Mariana Mkurnali" w:date="2019-02-28T19:05:00Z">
            <w:rPr>
              <w:rFonts w:ascii="Sylfaen" w:eastAsia="Times New Roman" w:hAnsi="Sylfaen" w:cs="Times New Roman"/>
              <w:sz w:val="24"/>
              <w:szCs w:val="24"/>
              <w:lang w:val="ka-GE"/>
            </w:rPr>
          </w:rPrChange>
        </w:rPr>
        <w:t>ბავშვთა ჯანმრთელობის უფლების დაცვის თვალსაზრისით, მეტად მნიშვნელოვანი ნაბიჯი იყო 2013 წლის</w:t>
      </w:r>
      <w:r w:rsidRPr="00433C86">
        <w:rPr>
          <w:rFonts w:ascii="Sylfaen" w:eastAsia="Times New Roman" w:hAnsi="Sylfaen" w:cs="Times New Roman"/>
          <w:sz w:val="24"/>
          <w:szCs w:val="24"/>
          <w:lang w:val="ka-GE"/>
        </w:rPr>
        <w:t xml:space="preserve"> </w:t>
      </w:r>
      <w:r w:rsidRPr="002E5776">
        <w:rPr>
          <w:rFonts w:ascii="Sylfaen" w:eastAsia="Times New Roman" w:hAnsi="Sylfaen" w:cs="Times New Roman"/>
          <w:sz w:val="24"/>
          <w:szCs w:val="24"/>
          <w:highlight w:val="yellow"/>
          <w:lang w:val="ka-GE"/>
          <w:rPrChange w:id="125" w:author="Mariana Mkurnali" w:date="2019-02-28T19:05:00Z">
            <w:rPr>
              <w:rFonts w:ascii="Sylfaen" w:eastAsia="Times New Roman" w:hAnsi="Sylfaen" w:cs="Times New Roman"/>
              <w:sz w:val="24"/>
              <w:szCs w:val="24"/>
              <w:lang w:val="ka-GE"/>
            </w:rPr>
          </w:rPrChange>
        </w:rPr>
        <w:t>თებერვლიდან საყოველთაო ჯანდაცვის პროგრამის ამოქმედება, რითაც სახელმწიფომ თითოეული მოქალაქისათვის შექმნა სამედიცინო მომსახურების კატასტროფული დანახარჯებისაგან  დაცვის მექანიზმი.</w:t>
      </w:r>
      <w:r w:rsidRPr="00433C86">
        <w:rPr>
          <w:rFonts w:ascii="Sylfaen" w:eastAsia="Times New Roman" w:hAnsi="Sylfaen" w:cs="Times New Roman"/>
          <w:sz w:val="24"/>
          <w:szCs w:val="24"/>
          <w:lang w:val="ka-GE"/>
        </w:rPr>
        <w:t xml:space="preserve"> </w:t>
      </w:r>
    </w:p>
    <w:p w14:paraId="13C1A9CA" w14:textId="77777777" w:rsidR="00904974"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sz w:val="24"/>
          <w:szCs w:val="24"/>
          <w:lang w:val="ka-GE"/>
        </w:rPr>
      </w:pPr>
    </w:p>
    <w:p w14:paraId="079B74B7" w14:textId="522103F5" w:rsidR="00904974" w:rsidDel="002E5776"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126" w:author="Mariana Mkurnali" w:date="2019-02-28T19:08:00Z"/>
          <w:rFonts w:ascii="Sylfaen" w:eastAsia="Times New Roman" w:hAnsi="Sylfaen" w:cs="Times New Roman"/>
          <w:sz w:val="24"/>
          <w:szCs w:val="24"/>
          <w:lang w:val="ka-GE"/>
        </w:rPr>
      </w:pPr>
      <w:del w:id="127" w:author="Mariana Mkurnali" w:date="2019-02-28T19:08:00Z">
        <w:r w:rsidRPr="002E5776" w:rsidDel="002E5776">
          <w:rPr>
            <w:rFonts w:ascii="Sylfaen" w:eastAsia="Times New Roman" w:hAnsi="Sylfaen" w:cs="Times New Roman"/>
            <w:sz w:val="24"/>
            <w:szCs w:val="24"/>
            <w:highlight w:val="yellow"/>
            <w:lang w:val="ka-GE"/>
            <w:rPrChange w:id="128" w:author="Mariana Mkurnali" w:date="2019-02-28T19:07:00Z">
              <w:rPr>
                <w:rFonts w:ascii="Sylfaen" w:eastAsia="Times New Roman" w:hAnsi="Sylfaen" w:cs="Times New Roman"/>
                <w:sz w:val="24"/>
                <w:szCs w:val="24"/>
                <w:lang w:val="ka-GE"/>
              </w:rPr>
            </w:rPrChange>
          </w:rPr>
          <w:delText>ასევე მნიშვნელოვანია ჯანმრთელობის დაცვის სახვა სახელმწიფო პროგრამები:</w:delText>
        </w:r>
      </w:del>
    </w:p>
    <w:p w14:paraId="71D94B26" w14:textId="57A1A78B" w:rsidR="00904974" w:rsidRPr="00433C86" w:rsidDel="002E5776"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129" w:author="Mariana Mkurnali" w:date="2019-02-28T19:08:00Z"/>
          <w:rFonts w:ascii="Sylfaen" w:eastAsia="Times New Roman" w:hAnsi="Sylfaen" w:cs="Times New Roman"/>
          <w:sz w:val="24"/>
          <w:szCs w:val="24"/>
          <w:lang w:val="ka-GE"/>
        </w:rPr>
      </w:pPr>
    </w:p>
    <w:p w14:paraId="3824D343" w14:textId="35BA25E8" w:rsidR="00904974" w:rsidRPr="00FA48DE" w:rsidDel="002E5776" w:rsidRDefault="00904974" w:rsidP="00FA0C6A">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130" w:author="Mariana Mkurnali" w:date="2019-02-28T19:08:00Z"/>
          <w:rFonts w:ascii="Sylfaen" w:eastAsia="Times New Roman" w:hAnsi="Sylfaen" w:cs="Times New Roman"/>
          <w:sz w:val="24"/>
          <w:szCs w:val="24"/>
          <w:lang w:val="ka-GE"/>
        </w:rPr>
      </w:pPr>
      <w:del w:id="131" w:author="Mariana Mkurnali" w:date="2019-02-28T19:08:00Z">
        <w:r w:rsidRPr="00FA48DE" w:rsidDel="002E5776">
          <w:rPr>
            <w:rFonts w:ascii="Sylfaen" w:eastAsia="Times New Roman" w:hAnsi="Sylfaen" w:cs="Times New Roman"/>
            <w:sz w:val="24"/>
            <w:szCs w:val="24"/>
            <w:lang w:val="ka-GE"/>
          </w:rPr>
          <w:delText>დედათა და ბავშვთა ჯანმრთელობა;</w:delText>
        </w:r>
      </w:del>
    </w:p>
    <w:p w14:paraId="77C97EE3" w14:textId="4255C070" w:rsidR="00904974" w:rsidRPr="00FA48DE" w:rsidDel="002E5776" w:rsidRDefault="00904974" w:rsidP="00FA0C6A">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132" w:author="Mariana Mkurnali" w:date="2019-02-28T19:08:00Z"/>
          <w:rFonts w:ascii="Sylfaen" w:eastAsia="Times New Roman" w:hAnsi="Sylfaen" w:cs="Times New Roman"/>
          <w:sz w:val="24"/>
          <w:szCs w:val="24"/>
          <w:lang w:val="ka-GE"/>
        </w:rPr>
      </w:pPr>
      <w:del w:id="133" w:author="Mariana Mkurnali" w:date="2019-02-28T19:08:00Z">
        <w:r w:rsidRPr="00FA48DE" w:rsidDel="002E5776">
          <w:rPr>
            <w:rFonts w:ascii="Sylfaen" w:eastAsia="Times New Roman" w:hAnsi="Sylfaen" w:cs="Times New Roman"/>
            <w:sz w:val="24"/>
            <w:szCs w:val="24"/>
            <w:lang w:val="ka-GE"/>
          </w:rPr>
          <w:delText>ბავშვთა ონკოჰემატოლოგიური მომსახურება</w:delText>
        </w:r>
      </w:del>
    </w:p>
    <w:p w14:paraId="0815CA99" w14:textId="595E3F0F" w:rsidR="00904974" w:rsidDel="002E5776" w:rsidRDefault="00904974" w:rsidP="00FA0C6A">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134" w:author="Mariana Mkurnali" w:date="2019-02-28T19:08:00Z"/>
          <w:rFonts w:ascii="Sylfaen" w:eastAsia="Times New Roman" w:hAnsi="Sylfaen" w:cs="Times New Roman"/>
          <w:sz w:val="24"/>
          <w:szCs w:val="24"/>
          <w:lang w:val="ka-GE"/>
        </w:rPr>
      </w:pPr>
      <w:del w:id="135" w:author="Mariana Mkurnali" w:date="2019-02-28T19:08:00Z">
        <w:r w:rsidRPr="00FA48DE" w:rsidDel="002E5776">
          <w:rPr>
            <w:rFonts w:ascii="Sylfaen" w:eastAsia="Times New Roman" w:hAnsi="Sylfaen" w:cs="Times New Roman"/>
            <w:sz w:val="24"/>
            <w:szCs w:val="24"/>
            <w:lang w:val="ka-GE"/>
          </w:rPr>
          <w:delText>დაავადებათა ადრეული გამოვლენისა და სკრინინგის პროგრამით ხორციელდება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w:delText>
        </w:r>
        <w:r w:rsidDel="002E5776">
          <w:rPr>
            <w:rFonts w:ascii="Sylfaen" w:eastAsia="Times New Roman" w:hAnsi="Sylfaen" w:cs="Times New Roman"/>
            <w:sz w:val="24"/>
            <w:szCs w:val="24"/>
            <w:lang w:val="ka-GE"/>
          </w:rPr>
          <w:delText>ვი ჩამორჩენილობის პროფილაქტიკა</w:delText>
        </w:r>
      </w:del>
    </w:p>
    <w:p w14:paraId="4709F412" w14:textId="5D89FB75" w:rsidR="00904974" w:rsidDel="002E5776" w:rsidRDefault="00904974" w:rsidP="00FA0C6A">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136" w:author="Mariana Mkurnali" w:date="2019-02-28T19:08:00Z"/>
          <w:rFonts w:ascii="Sylfaen" w:eastAsia="Times New Roman" w:hAnsi="Sylfaen" w:cs="Times New Roman"/>
          <w:sz w:val="24"/>
          <w:szCs w:val="24"/>
          <w:lang w:val="ka-GE"/>
        </w:rPr>
      </w:pPr>
      <w:del w:id="137" w:author="Mariana Mkurnali" w:date="2019-02-28T19:08:00Z">
        <w:r w:rsidDel="002E5776">
          <w:rPr>
            <w:rFonts w:ascii="Sylfaen" w:eastAsia="Times New Roman" w:hAnsi="Sylfaen" w:cs="Times New Roman"/>
            <w:sz w:val="24"/>
            <w:szCs w:val="24"/>
            <w:lang w:val="ka-GE"/>
          </w:rPr>
          <w:delText>იმ</w:delText>
        </w:r>
      </w:del>
      <w:del w:id="138" w:author="Mariana Mkurnali" w:date="2019-02-28T19:07:00Z">
        <w:r w:rsidDel="002E5776">
          <w:rPr>
            <w:rFonts w:ascii="Sylfaen" w:eastAsia="Times New Roman" w:hAnsi="Sylfaen" w:cs="Times New Roman"/>
            <w:sz w:val="24"/>
            <w:szCs w:val="24"/>
            <w:lang w:val="ka-GE"/>
          </w:rPr>
          <w:delText>ი</w:delText>
        </w:r>
      </w:del>
      <w:del w:id="139" w:author="Mariana Mkurnali" w:date="2019-02-28T19:08:00Z">
        <w:r w:rsidDel="002E5776">
          <w:rPr>
            <w:rFonts w:ascii="Sylfaen" w:eastAsia="Times New Roman" w:hAnsi="Sylfaen" w:cs="Times New Roman"/>
            <w:sz w:val="24"/>
            <w:szCs w:val="24"/>
            <w:lang w:val="ka-GE"/>
          </w:rPr>
          <w:delText>ნიზაცია</w:delText>
        </w:r>
      </w:del>
    </w:p>
    <w:p w14:paraId="63E541FC" w14:textId="524EEB03" w:rsidR="00904974" w:rsidDel="002E5776" w:rsidRDefault="00904974" w:rsidP="00FA0C6A">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140" w:author="Mariana Mkurnali" w:date="2019-02-28T19:08:00Z"/>
          <w:rFonts w:ascii="Sylfaen" w:eastAsia="Times New Roman" w:hAnsi="Sylfaen" w:cs="Times New Roman"/>
          <w:sz w:val="24"/>
          <w:szCs w:val="24"/>
          <w:lang w:val="ka-GE"/>
        </w:rPr>
      </w:pPr>
      <w:del w:id="141" w:author="Mariana Mkurnali" w:date="2019-02-28T19:08:00Z">
        <w:r w:rsidRPr="00FA48DE" w:rsidDel="002E5776">
          <w:rPr>
            <w:rFonts w:ascii="Sylfaen" w:eastAsia="Times New Roman" w:hAnsi="Sylfaen" w:cs="Times New Roman"/>
            <w:sz w:val="24"/>
            <w:szCs w:val="24"/>
            <w:lang w:val="ka-GE"/>
          </w:rPr>
          <w:delText>დიაბეტის მართვ</w:delText>
        </w:r>
        <w:r w:rsidDel="002E5776">
          <w:rPr>
            <w:rFonts w:ascii="Sylfaen" w:eastAsia="Times New Roman" w:hAnsi="Sylfaen" w:cs="Times New Roman"/>
            <w:sz w:val="24"/>
            <w:szCs w:val="24"/>
            <w:lang w:val="ka-GE"/>
          </w:rPr>
          <w:delText>ა</w:delText>
        </w:r>
      </w:del>
    </w:p>
    <w:p w14:paraId="6D214C84" w14:textId="40C677EE" w:rsidR="00904974" w:rsidDel="002E5776" w:rsidRDefault="00904974" w:rsidP="00FA0C6A">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142" w:author="Mariana Mkurnali" w:date="2019-02-28T19:08:00Z"/>
          <w:rFonts w:ascii="Sylfaen" w:eastAsia="Times New Roman" w:hAnsi="Sylfaen" w:cs="Times New Roman"/>
          <w:sz w:val="24"/>
          <w:szCs w:val="24"/>
          <w:lang w:val="ka-GE"/>
        </w:rPr>
      </w:pPr>
      <w:del w:id="143" w:author="Mariana Mkurnali" w:date="2019-02-28T19:08:00Z">
        <w:r w:rsidRPr="00FA48DE" w:rsidDel="002E5776">
          <w:rPr>
            <w:rFonts w:ascii="Sylfaen" w:eastAsia="Times New Roman" w:hAnsi="Sylfaen" w:cs="Times New Roman"/>
            <w:sz w:val="24"/>
            <w:szCs w:val="24"/>
            <w:lang w:val="ka-GE"/>
          </w:rPr>
          <w:delText>იშვიათი დაავადებების მქონე და მუდმივ ჩანაცვლებით მკურნალობა</w:delText>
        </w:r>
      </w:del>
    </w:p>
    <w:p w14:paraId="31815A57" w14:textId="18F3CCB7" w:rsidR="00904974" w:rsidRPr="00433C86" w:rsidDel="002E5776" w:rsidRDefault="00904974" w:rsidP="00FA0C6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del w:id="144" w:author="Mariana Mkurnali" w:date="2019-02-28T19:08:00Z"/>
          <w:rFonts w:ascii="Sylfaen" w:eastAsia="Times New Roman" w:hAnsi="Sylfaen" w:cs="Times New Roman"/>
          <w:sz w:val="24"/>
          <w:szCs w:val="24"/>
          <w:lang w:val="ka-GE"/>
        </w:rPr>
      </w:pPr>
    </w:p>
    <w:p w14:paraId="4A739525" w14:textId="77777777" w:rsidR="00904974" w:rsidRDefault="00904974" w:rsidP="00FA0C6A">
      <w:pPr>
        <w:spacing w:after="0" w:line="240" w:lineRule="auto"/>
        <w:jc w:val="both"/>
        <w:rPr>
          <w:rFonts w:ascii="Sylfaen" w:eastAsia="Times New Roman" w:hAnsi="Sylfaen"/>
          <w:sz w:val="24"/>
          <w:szCs w:val="24"/>
          <w:lang w:val="ka-GE" w:eastAsia="ka-GE"/>
        </w:rPr>
      </w:pPr>
      <w:r w:rsidRPr="00433C86">
        <w:rPr>
          <w:rFonts w:ascii="Sylfaen" w:eastAsia="Times New Roman" w:hAnsi="Sylfaen" w:cs="Times New Roman"/>
          <w:sz w:val="24"/>
          <w:szCs w:val="24"/>
          <w:lang w:val="ka-GE"/>
        </w:rPr>
        <w:t xml:space="preserve">2015 წლის </w:t>
      </w:r>
      <w:r w:rsidRPr="001B4B15">
        <w:rPr>
          <w:rFonts w:ascii="Sylfaen" w:eastAsia="Times New Roman" w:hAnsi="Sylfaen" w:cs="Times New Roman"/>
          <w:sz w:val="24"/>
          <w:szCs w:val="24"/>
          <w:lang w:val="ka-GE"/>
        </w:rPr>
        <w:t>ნოემბერ-დეკემბერში</w:t>
      </w:r>
      <w:r w:rsidRPr="001B4B15">
        <w:rPr>
          <w:rFonts w:ascii="Sylfaen" w:eastAsia="Times New Roman" w:hAnsi="Sylfaen" w:cs="Times New Roman"/>
          <w:b/>
          <w:sz w:val="24"/>
          <w:szCs w:val="24"/>
          <w:lang w:val="ka-GE"/>
        </w:rPr>
        <w:t xml:space="preserve"> </w:t>
      </w:r>
      <w:r w:rsidRPr="00C43908">
        <w:rPr>
          <w:rStyle w:val="Strong"/>
          <w:rFonts w:ascii="Sylfaen" w:hAnsi="Sylfaen" w:cs="Sylfaen"/>
          <w:b w:val="0"/>
          <w:sz w:val="24"/>
          <w:szCs w:val="24"/>
          <w:lang w:val="ka-GE"/>
        </w:rPr>
        <w:t>მ</w:t>
      </w:r>
      <w:r w:rsidRPr="00C43908">
        <w:rPr>
          <w:rStyle w:val="Strong"/>
          <w:rFonts w:ascii="Sylfaen" w:hAnsi="Sylfaen"/>
          <w:b w:val="0"/>
          <w:sz w:val="24"/>
          <w:szCs w:val="24"/>
          <w:lang w:val="ka-GE"/>
        </w:rPr>
        <w:t xml:space="preserve">. </w:t>
      </w:r>
      <w:r w:rsidRPr="00C43908">
        <w:rPr>
          <w:rStyle w:val="Strong"/>
          <w:rFonts w:ascii="Sylfaen" w:hAnsi="Sylfaen" w:cs="Sylfaen"/>
          <w:b w:val="0"/>
          <w:sz w:val="24"/>
          <w:szCs w:val="24"/>
          <w:lang w:val="ka-GE"/>
        </w:rPr>
        <w:t>იაშვილის</w:t>
      </w:r>
      <w:r w:rsidRPr="00C43908">
        <w:rPr>
          <w:rStyle w:val="Strong"/>
          <w:rFonts w:ascii="Sylfaen" w:hAnsi="Sylfaen"/>
          <w:b w:val="0"/>
          <w:sz w:val="24"/>
          <w:szCs w:val="24"/>
          <w:lang w:val="ka-GE"/>
        </w:rPr>
        <w:t xml:space="preserve"> </w:t>
      </w:r>
      <w:r w:rsidRPr="00C43908">
        <w:rPr>
          <w:rStyle w:val="Strong"/>
          <w:rFonts w:ascii="Sylfaen" w:hAnsi="Sylfaen" w:cs="Sylfaen"/>
          <w:b w:val="0"/>
          <w:sz w:val="24"/>
          <w:szCs w:val="24"/>
          <w:lang w:val="ka-GE"/>
        </w:rPr>
        <w:t>ბავშვთა</w:t>
      </w:r>
      <w:r w:rsidRPr="00C43908">
        <w:rPr>
          <w:rStyle w:val="Strong"/>
          <w:rFonts w:ascii="Sylfaen" w:hAnsi="Sylfaen"/>
          <w:b w:val="0"/>
          <w:sz w:val="24"/>
          <w:szCs w:val="24"/>
          <w:lang w:val="ka-GE"/>
        </w:rPr>
        <w:t xml:space="preserve"> </w:t>
      </w:r>
      <w:r w:rsidRPr="00C43908">
        <w:rPr>
          <w:rStyle w:val="Strong"/>
          <w:rFonts w:ascii="Sylfaen" w:hAnsi="Sylfaen" w:cs="Sylfaen"/>
          <w:b w:val="0"/>
          <w:sz w:val="24"/>
          <w:szCs w:val="24"/>
          <w:lang w:val="ka-GE"/>
        </w:rPr>
        <w:t>ცენტრალური</w:t>
      </w:r>
      <w:r w:rsidRPr="00C43908">
        <w:rPr>
          <w:rStyle w:val="Strong"/>
          <w:rFonts w:ascii="Sylfaen" w:hAnsi="Sylfaen"/>
          <w:b w:val="0"/>
          <w:sz w:val="24"/>
          <w:szCs w:val="24"/>
          <w:lang w:val="ka-GE"/>
        </w:rPr>
        <w:t xml:space="preserve"> </w:t>
      </w:r>
      <w:r w:rsidRPr="00C43908">
        <w:rPr>
          <w:rStyle w:val="Strong"/>
          <w:rFonts w:ascii="Sylfaen" w:hAnsi="Sylfaen" w:cs="Sylfaen"/>
          <w:b w:val="0"/>
          <w:sz w:val="24"/>
          <w:szCs w:val="24"/>
          <w:lang w:val="ka-GE"/>
        </w:rPr>
        <w:t>საავადმყოფოს</w:t>
      </w:r>
      <w:r w:rsidRPr="001B4B15">
        <w:rPr>
          <w:rFonts w:ascii="Sylfaen" w:eastAsia="Times New Roman" w:hAnsi="Sylfaen" w:cs="Times New Roman"/>
          <w:b/>
          <w:sz w:val="24"/>
          <w:szCs w:val="24"/>
          <w:lang w:val="ka-GE"/>
        </w:rPr>
        <w:t xml:space="preserve"> </w:t>
      </w:r>
      <w:r w:rsidRPr="00433C86">
        <w:rPr>
          <w:rFonts w:ascii="Sylfaen" w:eastAsia="Times New Roman" w:hAnsi="Sylfaen" w:cs="Times New Roman"/>
          <w:sz w:val="24"/>
          <w:szCs w:val="24"/>
          <w:lang w:val="ka-GE"/>
        </w:rPr>
        <w:t xml:space="preserve">ბაზაზე განხორციელდა კლინიკაში სხვადასხვა დიაგნოზით შეყვანილი 2-5 წლის </w:t>
      </w:r>
      <w:r w:rsidRPr="00433C86">
        <w:rPr>
          <w:rFonts w:ascii="Sylfaen" w:eastAsia="Times New Roman" w:hAnsi="Sylfaen" w:cs="Times New Roman"/>
          <w:sz w:val="24"/>
          <w:szCs w:val="24"/>
          <w:lang w:val="ka-GE"/>
        </w:rPr>
        <w:lastRenderedPageBreak/>
        <w:t>ბავშვებში სისხლში ტყვიის განსაზღვრა. სულ გამოკვლეულ იქნა 2-5 წლის 254 ბავშვი</w:t>
      </w:r>
      <w:r w:rsidRPr="00433C86">
        <w:rPr>
          <w:rFonts w:ascii="Sylfaen" w:hAnsi="Sylfaen" w:cs="Times New Roman"/>
          <w:sz w:val="24"/>
          <w:szCs w:val="24"/>
          <w:lang w:val="ka-GE"/>
        </w:rPr>
        <w:t>. 2017 წლის ნოემბერ-დეკემბერში</w:t>
      </w:r>
      <w:r>
        <w:rPr>
          <w:rFonts w:ascii="Sylfaen" w:hAnsi="Sylfaen" w:cs="Times New Roman"/>
          <w:sz w:val="24"/>
          <w:szCs w:val="24"/>
          <w:lang w:val="ka-GE"/>
        </w:rPr>
        <w:t xml:space="preserve"> </w:t>
      </w:r>
      <w:r w:rsidRPr="00433C86">
        <w:rPr>
          <w:rFonts w:ascii="Sylfaen" w:eastAsia="Times New Roman" w:hAnsi="Sylfaen" w:cs="Times New Roman"/>
          <w:sz w:val="24"/>
          <w:szCs w:val="24"/>
          <w:lang w:val="ka-GE"/>
        </w:rPr>
        <w:t xml:space="preserve">განმეორებით </w:t>
      </w:r>
      <w:r>
        <w:rPr>
          <w:rFonts w:ascii="Sylfaen" w:eastAsia="Times New Roman" w:hAnsi="Sylfaen" w:cs="Times New Roman"/>
          <w:sz w:val="24"/>
          <w:szCs w:val="24"/>
          <w:lang w:val="ka-GE"/>
        </w:rPr>
        <w:t>განხორციელდა კვლევა</w:t>
      </w:r>
      <w:r w:rsidRPr="00433C86">
        <w:rPr>
          <w:rFonts w:ascii="Sylfaen" w:eastAsia="Times New Roman" w:hAnsi="Sylfaen" w:cs="Times New Roman"/>
          <w:sz w:val="24"/>
          <w:szCs w:val="24"/>
          <w:lang w:val="ka-GE"/>
        </w:rPr>
        <w:t xml:space="preserve"> იმ ბავშვებში, ვისაც 2015 წლის კვლევაში დაუფიქსირდათ 5 </w:t>
      </w:r>
      <w:r w:rsidRPr="00433C86">
        <w:rPr>
          <w:rFonts w:ascii="Sylfaen" w:hAnsi="Sylfaen" w:cs="Times New Roman"/>
          <w:sz w:val="24"/>
          <w:szCs w:val="24"/>
          <w:lang w:val="ka-GE"/>
        </w:rPr>
        <w:t xml:space="preserve">mcg/dl და მეტი მაჩვენებელი; სულ 84 ბავშვი. </w:t>
      </w:r>
      <w:r>
        <w:rPr>
          <w:rFonts w:ascii="Sylfaen" w:hAnsi="Sylfaen" w:cs="Times New Roman"/>
          <w:sz w:val="24"/>
          <w:szCs w:val="24"/>
          <w:lang w:val="ka-GE"/>
        </w:rPr>
        <w:t xml:space="preserve"> </w:t>
      </w:r>
      <w:r w:rsidRPr="00433C86">
        <w:rPr>
          <w:rFonts w:ascii="Sylfaen" w:hAnsi="Sylfaen" w:cs="Times New Roman"/>
          <w:bCs/>
          <w:sz w:val="24"/>
          <w:szCs w:val="24"/>
          <w:lang w:val="ka-GE"/>
        </w:rPr>
        <w:t xml:space="preserve">კვლევის </w:t>
      </w:r>
      <w:r w:rsidRPr="00433C86">
        <w:rPr>
          <w:rFonts w:ascii="Sylfaen" w:hAnsi="Sylfaen"/>
          <w:sz w:val="24"/>
          <w:szCs w:val="24"/>
          <w:lang w:val="ka-GE"/>
        </w:rPr>
        <w:t xml:space="preserve">მეორე ეტაპი დასრულებულ იქნა 2018 წლის მარტის ბოლოს. </w:t>
      </w:r>
      <w:r w:rsidRPr="00433C86">
        <w:rPr>
          <w:rFonts w:ascii="Sylfaen" w:eastAsia="Times New Roman" w:hAnsi="Sylfaen"/>
          <w:sz w:val="24"/>
          <w:szCs w:val="24"/>
          <w:lang w:val="ka-GE" w:eastAsia="ka-GE"/>
        </w:rPr>
        <w:t xml:space="preserve">2015 წლიდან ხორციელდება ნუტრიციული ზედამხედველობის სისტემის ფორმირება და განვითარება. </w:t>
      </w:r>
    </w:p>
    <w:p w14:paraId="4F2D889A" w14:textId="77777777" w:rsidR="00904974" w:rsidRDefault="00904974" w:rsidP="00FA0C6A">
      <w:pPr>
        <w:spacing w:after="0" w:line="240" w:lineRule="auto"/>
        <w:jc w:val="both"/>
        <w:rPr>
          <w:rFonts w:ascii="Sylfaen" w:eastAsia="Times New Roman" w:hAnsi="Sylfaen"/>
          <w:sz w:val="24"/>
          <w:szCs w:val="24"/>
          <w:lang w:val="ka-GE" w:eastAsia="ka-GE"/>
        </w:rPr>
      </w:pPr>
    </w:p>
    <w:p w14:paraId="20DE65D2" w14:textId="77777777" w:rsidR="00904974" w:rsidRDefault="00904974" w:rsidP="00FA0C6A">
      <w:pPr>
        <w:spacing w:after="0" w:line="240" w:lineRule="auto"/>
        <w:jc w:val="both"/>
        <w:rPr>
          <w:rFonts w:ascii="Sylfaen" w:eastAsia="Times New Roman" w:hAnsi="Sylfaen"/>
          <w:sz w:val="24"/>
          <w:szCs w:val="24"/>
          <w:lang w:val="ka-GE" w:eastAsia="ka-GE"/>
        </w:rPr>
      </w:pPr>
      <w:r>
        <w:rPr>
          <w:rFonts w:ascii="Sylfaen" w:eastAsia="Times New Roman" w:hAnsi="Sylfaen"/>
          <w:sz w:val="24"/>
          <w:szCs w:val="24"/>
          <w:lang w:val="ka-GE" w:eastAsia="ka-GE"/>
        </w:rPr>
        <w:t xml:space="preserve">2018 წელს ჩატარდა </w:t>
      </w:r>
      <w:r w:rsidRPr="00CA3CC5">
        <w:rPr>
          <w:rFonts w:ascii="Sylfaen" w:eastAsia="Times New Roman" w:hAnsi="Sylfaen"/>
          <w:sz w:val="24"/>
          <w:szCs w:val="24"/>
          <w:lang w:val="ka-GE" w:eastAsia="ka-GE"/>
        </w:rPr>
        <w:t xml:space="preserve">MICS </w:t>
      </w:r>
      <w:r>
        <w:rPr>
          <w:rFonts w:ascii="Sylfaen" w:eastAsia="Times New Roman" w:hAnsi="Sylfaen"/>
          <w:sz w:val="24"/>
          <w:szCs w:val="24"/>
          <w:lang w:val="ka-GE" w:eastAsia="ka-GE"/>
        </w:rPr>
        <w:t>კვლევა, რომლის ერთ-ერთი მოდული იყო ბავშვებსა და მოზარდების სისხლში ტყვიის შემცველობის შეფასება. კვლევის შედეგების გაცნობის შემდეგ განხორციელდება შესაბამისი ზომების დაგეგმვა და გატარება.</w:t>
      </w:r>
    </w:p>
    <w:p w14:paraId="0EF4F605" w14:textId="77777777" w:rsidR="00904974" w:rsidRPr="001B4B15" w:rsidRDefault="00904974" w:rsidP="00FA0C6A">
      <w:pPr>
        <w:spacing w:after="0" w:line="240" w:lineRule="auto"/>
        <w:jc w:val="both"/>
        <w:rPr>
          <w:rFonts w:ascii="Sylfaen" w:eastAsia="Sylfaen" w:hAnsi="Sylfaen"/>
          <w:b/>
          <w:lang w:val="ka-GE"/>
        </w:rPr>
      </w:pPr>
    </w:p>
    <w:p w14:paraId="4F1F74C3" w14:textId="2A57638B" w:rsidR="00CA3CC5" w:rsidRPr="002E5776" w:rsidRDefault="00544B37" w:rsidP="00FA0C6A">
      <w:pPr>
        <w:ind w:left="-5"/>
        <w:jc w:val="both"/>
        <w:rPr>
          <w:rFonts w:ascii="Sylfaen" w:eastAsia="Times New Roman" w:hAnsi="Sylfaen"/>
          <w:sz w:val="24"/>
          <w:szCs w:val="24"/>
          <w:lang w:val="ka-GE" w:eastAsia="ka-GE"/>
          <w:rPrChange w:id="145" w:author="Mariana Mkurnali" w:date="2019-02-28T19:08:00Z">
            <w:rPr>
              <w:rFonts w:ascii="Sylfaen" w:hAnsi="Sylfaen" w:cs="Arial"/>
              <w:lang w:val="ka-GE"/>
            </w:rPr>
          </w:rPrChange>
        </w:rPr>
      </w:pPr>
      <w:r w:rsidRPr="002E5776">
        <w:rPr>
          <w:rFonts w:ascii="Sylfaen" w:eastAsia="Times New Roman" w:hAnsi="Sylfaen"/>
          <w:sz w:val="24"/>
          <w:szCs w:val="24"/>
          <w:lang w:val="ka-GE" w:eastAsia="ka-GE"/>
          <w:rPrChange w:id="146" w:author="Mariana Mkurnali" w:date="2019-02-28T19:08:00Z">
            <w:rPr>
              <w:rFonts w:ascii="Arial" w:hAnsi="Arial" w:cs="Arial"/>
              <w:lang w:val="ka-GE"/>
            </w:rPr>
          </w:rPrChange>
        </w:rPr>
        <w:t>2018 ა, რომლის ერთ-ერთი მოდული იყო ბავშვებსა და მოზარდები</w:t>
      </w:r>
      <w:r w:rsidR="00CA3CC5" w:rsidRPr="002E5776">
        <w:rPr>
          <w:rFonts w:ascii="Sylfaen" w:eastAsia="Times New Roman" w:hAnsi="Sylfaen"/>
          <w:sz w:val="24"/>
          <w:szCs w:val="24"/>
          <w:lang w:val="ka-GE" w:eastAsia="ka-GE"/>
          <w:rPrChange w:id="147" w:author="Mariana Mkurnali" w:date="2019-02-28T19:08:00Z">
            <w:rPr>
              <w:rFonts w:ascii="Sylfaen" w:hAnsi="Sylfaen" w:cs="Sylfaen"/>
              <w:lang w:val="ka-GE"/>
            </w:rPr>
          </w:rPrChange>
        </w:rPr>
        <w:t xml:space="preserve"> </w:t>
      </w:r>
      <w:r w:rsidRPr="002E5776">
        <w:rPr>
          <w:rFonts w:ascii="Sylfaen" w:eastAsia="Times New Roman" w:hAnsi="Sylfaen"/>
          <w:sz w:val="24"/>
          <w:szCs w:val="24"/>
          <w:lang w:val="ka-GE" w:eastAsia="ka-GE"/>
          <w:rPrChange w:id="148" w:author="Mariana Mkurnali" w:date="2019-02-28T19:08:00Z">
            <w:rPr>
              <w:rFonts w:ascii="Sylfaen" w:hAnsi="Sylfaen" w:cs="Sylfaen"/>
              <w:lang w:val="ka-GE"/>
            </w:rPr>
          </w:rPrChange>
        </w:rPr>
        <w:t>შინამეურნეობათაე</w:t>
      </w:r>
      <w:del w:id="149" w:author="Mariana Mkurnali" w:date="2019-02-28T19:09:00Z">
        <w:r w:rsidRPr="002E5776" w:rsidDel="002E5776">
          <w:rPr>
            <w:rFonts w:ascii="Sylfaen" w:eastAsia="Times New Roman" w:hAnsi="Sylfaen"/>
            <w:sz w:val="24"/>
            <w:szCs w:val="24"/>
            <w:lang w:val="ka-GE" w:eastAsia="ka-GE"/>
            <w:rPrChange w:id="150" w:author="Mariana Mkurnali" w:date="2019-02-28T19:08:00Z">
              <w:rPr>
                <w:rFonts w:ascii="Sylfaen" w:hAnsi="Sylfaen" w:cs="Sylfaen"/>
                <w:lang w:val="ka-GE"/>
              </w:rPr>
            </w:rPrChange>
          </w:rPr>
          <w:delText>კვლევ</w:delText>
        </w:r>
      </w:del>
      <w:r w:rsidRPr="002E5776">
        <w:rPr>
          <w:rFonts w:ascii="Sylfaen" w:eastAsia="Times New Roman" w:hAnsi="Sylfaen"/>
          <w:sz w:val="24"/>
          <w:szCs w:val="24"/>
          <w:lang w:val="ka-GE" w:eastAsia="ka-GE"/>
          <w:rPrChange w:id="151" w:author="Mariana Mkurnali" w:date="2019-02-28T19:08:00Z">
            <w:rPr>
              <w:rFonts w:ascii="Sylfaen" w:hAnsi="Sylfaen" w:cs="Sylfaen"/>
              <w:lang w:val="ka-GE"/>
            </w:rPr>
          </w:rPrChange>
        </w:rPr>
        <w:t>ავლევეურნეობათაერთ-ერთი მოდული იყო ბავშვ</w:t>
      </w:r>
      <w:r w:rsidR="00CA3CC5" w:rsidRPr="002E5776">
        <w:rPr>
          <w:rFonts w:ascii="Sylfaen" w:eastAsia="Times New Roman" w:hAnsi="Sylfaen"/>
          <w:sz w:val="24"/>
          <w:szCs w:val="24"/>
          <w:lang w:val="ka-GE" w:eastAsia="ka-GE"/>
          <w:rPrChange w:id="152" w:author="Mariana Mkurnali" w:date="2019-02-28T19:08:00Z">
            <w:rPr>
              <w:rFonts w:ascii="Arial" w:hAnsi="Arial" w:cs="Arial"/>
              <w:lang w:val="ka-GE"/>
            </w:rPr>
          </w:rPrChange>
        </w:rPr>
        <w:t xml:space="preserve"> (MICS</w:t>
      </w:r>
      <w:r w:rsidRPr="002E5776">
        <w:rPr>
          <w:rFonts w:ascii="Sylfaen" w:eastAsia="Times New Roman" w:hAnsi="Sylfaen"/>
          <w:sz w:val="24"/>
          <w:szCs w:val="24"/>
          <w:lang w:val="ka-GE" w:eastAsia="ka-GE"/>
          <w:rPrChange w:id="153" w:author="Mariana Mkurnali" w:date="2019-02-28T19:08:00Z">
            <w:rPr>
              <w:rFonts w:ascii="Arial" w:hAnsi="Arial" w:cs="Arial"/>
              <w:lang w:val="ka-GE"/>
            </w:rPr>
          </w:rPrChange>
        </w:rPr>
        <w:t>), ICSურნ</w:t>
      </w:r>
      <w:r w:rsidR="00CA3CC5" w:rsidRPr="002E5776">
        <w:rPr>
          <w:rFonts w:ascii="Sylfaen" w:eastAsia="Times New Roman" w:hAnsi="Sylfaen"/>
          <w:sz w:val="24"/>
          <w:szCs w:val="24"/>
          <w:lang w:val="ka-GE" w:eastAsia="ka-GE"/>
          <w:rPrChange w:id="154" w:author="Mariana Mkurnali" w:date="2019-02-28T19:08:00Z">
            <w:rPr>
              <w:rFonts w:ascii="Sylfaen" w:hAnsi="Sylfaen" w:cs="Sylfaen"/>
              <w:lang w:val="ka-GE"/>
            </w:rPr>
          </w:rPrChange>
        </w:rPr>
        <w:t xml:space="preserve"> </w:t>
      </w:r>
      <w:r w:rsidRPr="002E5776">
        <w:rPr>
          <w:rFonts w:ascii="Sylfaen" w:eastAsia="Times New Roman" w:hAnsi="Sylfaen"/>
          <w:sz w:val="24"/>
          <w:szCs w:val="24"/>
          <w:lang w:val="ka-GE" w:eastAsia="ka-GE"/>
          <w:rPrChange w:id="155" w:author="Mariana Mkurnali" w:date="2019-02-28T19:08:00Z">
            <w:rPr>
              <w:rFonts w:ascii="Sylfaen" w:hAnsi="Sylfaen" w:cs="Sylfaen"/>
              <w:lang w:val="ka-GE"/>
            </w:rPr>
          </w:rPrChange>
        </w:rPr>
        <w:t>ფარგლებშიეგამოკვლეულრთი მოდული იყო ბავშვებსა და მოზარდების სისხლში ტ</w:t>
      </w:r>
      <w:r w:rsidR="00CA3CC5" w:rsidRPr="002E5776">
        <w:rPr>
          <w:rFonts w:ascii="Sylfaen" w:eastAsia="Times New Roman" w:hAnsi="Sylfaen"/>
          <w:sz w:val="24"/>
          <w:szCs w:val="24"/>
          <w:lang w:val="ka-GE" w:eastAsia="ka-GE"/>
          <w:rPrChange w:id="156" w:author="Mariana Mkurnali" w:date="2019-02-28T19:08:00Z">
            <w:rPr>
              <w:rFonts w:ascii="Sylfaen" w:hAnsi="Sylfaen" w:cs="Sylfaen"/>
              <w:lang w:val="ka-GE"/>
            </w:rPr>
          </w:rPrChange>
        </w:rPr>
        <w:t xml:space="preserve"> </w:t>
      </w:r>
      <w:r w:rsidRPr="002E5776">
        <w:rPr>
          <w:rFonts w:ascii="Sylfaen" w:eastAsia="Times New Roman" w:hAnsi="Sylfaen"/>
          <w:sz w:val="24"/>
          <w:szCs w:val="24"/>
          <w:lang w:val="ka-GE" w:eastAsia="ka-GE"/>
          <w:rPrChange w:id="157" w:author="Mariana Mkurnali" w:date="2019-02-28T19:08:00Z">
            <w:rPr>
              <w:rFonts w:ascii="Sylfaen" w:hAnsi="Sylfaen" w:cs="Sylfaen"/>
              <w:lang w:val="ka-GE"/>
            </w:rPr>
          </w:rPrChange>
        </w:rPr>
        <w:t>შემცველობაზემოკვლეულრთი მოდული იყო ბავშვებსა და მოზარდების სისხლში ტყვიის შემც</w:t>
      </w:r>
      <w:r w:rsidR="00CA3CC5" w:rsidRPr="002E5776">
        <w:rPr>
          <w:rFonts w:ascii="Sylfaen" w:eastAsia="Times New Roman" w:hAnsi="Sylfaen"/>
          <w:sz w:val="24"/>
          <w:szCs w:val="24"/>
          <w:lang w:val="ka-GE" w:eastAsia="ka-GE"/>
          <w:rPrChange w:id="158" w:author="Mariana Mkurnali" w:date="2019-02-28T19:08:00Z">
            <w:rPr>
              <w:rFonts w:ascii="Sylfaen" w:hAnsi="Sylfaen" w:cs="Sylfaen"/>
              <w:lang w:val="ka-GE"/>
            </w:rPr>
          </w:rPrChange>
        </w:rPr>
        <w:t xml:space="preserve"> </w:t>
      </w:r>
      <w:r w:rsidRPr="002E5776">
        <w:rPr>
          <w:rFonts w:ascii="Sylfaen" w:eastAsia="Times New Roman" w:hAnsi="Sylfaen"/>
          <w:sz w:val="24"/>
          <w:szCs w:val="24"/>
          <w:lang w:val="ka-GE" w:eastAsia="ka-GE"/>
          <w:rPrChange w:id="159" w:author="Mariana Mkurnali" w:date="2019-02-28T19:08:00Z">
            <w:rPr>
              <w:rFonts w:ascii="Sylfaen" w:hAnsi="Sylfaen" w:cs="Sylfaen"/>
              <w:lang w:val="ka-GE"/>
            </w:rPr>
          </w:rPrChange>
        </w:rPr>
        <w:t>იტალიაშიბაზემოკვლეულრიქნა 2-7 წლის ასაკის 1500 ბავშვის სისხლი ტყვიისყვიის შემცველო</w:t>
      </w:r>
      <w:r w:rsidR="00CA3CC5" w:rsidRPr="002E5776">
        <w:rPr>
          <w:rFonts w:ascii="Sylfaen" w:eastAsia="Times New Roman" w:hAnsi="Sylfaen"/>
          <w:sz w:val="24"/>
          <w:szCs w:val="24"/>
          <w:lang w:val="ka-GE" w:eastAsia="ka-GE"/>
          <w:rPrChange w:id="160" w:author="Mariana Mkurnali" w:date="2019-02-28T19:08:00Z">
            <w:rPr>
              <w:rFonts w:ascii="Sylfaen" w:hAnsi="Sylfaen" w:cs="Sylfaen"/>
              <w:lang w:val="ka-GE"/>
            </w:rPr>
          </w:rPrChange>
        </w:rPr>
        <w:t xml:space="preserve"> </w:t>
      </w:r>
      <w:r w:rsidRPr="002E5776">
        <w:rPr>
          <w:rFonts w:ascii="Sylfaen" w:eastAsia="Times New Roman" w:hAnsi="Sylfaen"/>
          <w:sz w:val="24"/>
          <w:szCs w:val="24"/>
          <w:lang w:val="ka-GE" w:eastAsia="ka-GE"/>
          <w:rPrChange w:id="161" w:author="Mariana Mkurnali" w:date="2019-02-28T19:08:00Z">
            <w:rPr>
              <w:rFonts w:ascii="Sylfaen" w:hAnsi="Sylfaen" w:cs="Sylfaen"/>
              <w:lang w:val="ka-GE"/>
            </w:rPr>
          </w:rPrChange>
        </w:rPr>
        <w:t>გაზაფხულზე</w:t>
      </w:r>
      <w:r w:rsidR="00CA3CC5" w:rsidRPr="002E5776">
        <w:rPr>
          <w:rFonts w:ascii="Sylfaen" w:eastAsia="Times New Roman" w:hAnsi="Sylfaen"/>
          <w:sz w:val="24"/>
          <w:szCs w:val="24"/>
          <w:lang w:val="ka-GE" w:eastAsia="ka-GE"/>
          <w:rPrChange w:id="162" w:author="Mariana Mkurnali" w:date="2019-02-28T19:08:00Z">
            <w:rPr>
              <w:rFonts w:ascii="Sylfaen" w:hAnsi="Sylfaen" w:cs="Arial"/>
              <w:lang w:val="ka-GE"/>
            </w:rPr>
          </w:rPrChange>
        </w:rPr>
        <w:t>.</w:t>
      </w:r>
      <w:r w:rsidRPr="002E5776">
        <w:rPr>
          <w:rFonts w:ascii="Sylfaen" w:eastAsia="Times New Roman" w:hAnsi="Sylfaen"/>
          <w:sz w:val="24"/>
          <w:szCs w:val="24"/>
          <w:lang w:val="ka-GE" w:eastAsia="ka-GE"/>
          <w:rPrChange w:id="163" w:author="Mariana Mkurnali" w:date="2019-02-28T19:08:00Z">
            <w:rPr>
              <w:rFonts w:ascii="Arial" w:hAnsi="Arial" w:cs="Arial"/>
              <w:lang w:val="ka-GE"/>
            </w:rPr>
          </w:rPrChange>
        </w:rPr>
        <w:t xml:space="preserve"> აზაფხულზეზემოკვლეულრიქნა 2-7 წლის ასაკის 1500 ბავშვის სი</w:t>
      </w:r>
      <w:r w:rsidR="00CA3CC5" w:rsidRPr="002E5776">
        <w:rPr>
          <w:rFonts w:ascii="Sylfaen" w:eastAsia="Times New Roman" w:hAnsi="Sylfaen"/>
          <w:sz w:val="24"/>
          <w:szCs w:val="24"/>
          <w:lang w:val="ka-GE" w:eastAsia="ka-GE"/>
          <w:rPrChange w:id="164" w:author="Mariana Mkurnali" w:date="2019-02-28T19:08:00Z">
            <w:rPr>
              <w:rFonts w:ascii="Sylfaen" w:hAnsi="Sylfaen" w:cs="Sylfaen"/>
              <w:lang w:val="ka-GE"/>
            </w:rPr>
          </w:rPrChange>
        </w:rPr>
        <w:t xml:space="preserve"> </w:t>
      </w:r>
      <w:r w:rsidRPr="002E5776">
        <w:rPr>
          <w:rFonts w:ascii="Sylfaen" w:eastAsia="Times New Roman" w:hAnsi="Sylfaen"/>
          <w:sz w:val="24"/>
          <w:szCs w:val="24"/>
          <w:lang w:val="ka-GE" w:eastAsia="ka-GE"/>
          <w:rPrChange w:id="165" w:author="Mariana Mkurnali" w:date="2019-02-28T19:08:00Z">
            <w:rPr>
              <w:rFonts w:ascii="Sylfaen" w:hAnsi="Sylfaen" w:cs="Sylfaen"/>
              <w:lang w:val="ka-GE"/>
            </w:rPr>
          </w:rPrChange>
        </w:rPr>
        <w:t>ანალიზისზეზემოკვლ</w:t>
      </w:r>
      <w:r w:rsidR="00CA3CC5" w:rsidRPr="002E5776">
        <w:rPr>
          <w:rFonts w:ascii="Sylfaen" w:eastAsia="Times New Roman" w:hAnsi="Sylfaen"/>
          <w:sz w:val="24"/>
          <w:szCs w:val="24"/>
          <w:lang w:val="ka-GE" w:eastAsia="ka-GE"/>
          <w:rPrChange w:id="166" w:author="Mariana Mkurnali" w:date="2019-02-28T19:08:00Z">
            <w:rPr>
              <w:rFonts w:ascii="Sylfaen" w:hAnsi="Sylfaen" w:cs="Sylfaen"/>
              <w:lang w:val="ka-GE"/>
            </w:rPr>
          </w:rPrChange>
        </w:rPr>
        <w:t>.</w:t>
      </w:r>
      <w:r w:rsidRPr="002E5776">
        <w:rPr>
          <w:rFonts w:ascii="Sylfaen" w:eastAsia="Times New Roman" w:hAnsi="Sylfaen"/>
          <w:sz w:val="24"/>
          <w:szCs w:val="24"/>
          <w:lang w:val="ka-GE" w:eastAsia="ka-GE"/>
          <w:rPrChange w:id="167" w:author="Mariana Mkurnali" w:date="2019-02-28T19:08:00Z">
            <w:rPr>
              <w:rFonts w:ascii="Arial" w:hAnsi="Arial" w:cs="Arial"/>
              <w:lang w:val="ka-GE"/>
            </w:rPr>
          </w:rPrChange>
        </w:rPr>
        <w:t xml:space="preserve"> ნალიზისზეზემოკვლეულრიქნა 2-7 წლის ასაკის 1500 ბავშვის სისხლი </w:t>
      </w:r>
      <w:r w:rsidR="00CA3CC5" w:rsidRPr="002E5776">
        <w:rPr>
          <w:rFonts w:ascii="Sylfaen" w:eastAsia="Times New Roman" w:hAnsi="Sylfaen"/>
          <w:sz w:val="24"/>
          <w:szCs w:val="24"/>
          <w:lang w:val="ka-GE" w:eastAsia="ka-GE"/>
          <w:rPrChange w:id="168" w:author="Mariana Mkurnali" w:date="2019-02-28T19:08:00Z">
            <w:rPr>
              <w:rFonts w:ascii="Sylfaen" w:hAnsi="Sylfaen" w:cs="Arial"/>
              <w:lang w:val="ka-GE"/>
            </w:rPr>
          </w:rPrChange>
        </w:rPr>
        <w:t xml:space="preserve"> </w:t>
      </w:r>
      <w:ins w:id="169" w:author="Mariana Mkurnali" w:date="2019-02-28T19:09:00Z">
        <w:r w:rsidR="002E5776">
          <w:rPr>
            <w:rFonts w:ascii="Sylfaen" w:eastAsia="Times New Roman" w:hAnsi="Sylfaen"/>
            <w:sz w:val="24"/>
            <w:szCs w:val="24"/>
            <w:lang w:val="ka-GE" w:eastAsia="ka-GE"/>
          </w:rPr>
          <w:t xml:space="preserve">სსიპ ლ. საყვარელიძის სახელობის </w:t>
        </w:r>
      </w:ins>
      <w:r w:rsidRPr="002E5776">
        <w:rPr>
          <w:rFonts w:ascii="Sylfaen" w:eastAsia="Times New Roman" w:hAnsi="Sylfaen"/>
          <w:sz w:val="24"/>
          <w:szCs w:val="24"/>
          <w:lang w:val="ka-GE" w:eastAsia="ka-GE"/>
          <w:rPrChange w:id="170" w:author="Mariana Mkurnali" w:date="2019-02-28T19:08:00Z">
            <w:rPr>
              <w:rFonts w:ascii="Sylfaen" w:hAnsi="Sylfaen" w:cs="Sylfaen"/>
              <w:lang w:val="ka-GE"/>
            </w:rPr>
          </w:rPrChange>
        </w:rPr>
        <w:t>დაავადებათავარელიძის სახელობის ვიდუალურად მიიღებენ ტყვიისსხლი ტყვიისყვიის შემცვე</w:t>
      </w:r>
      <w:r w:rsidR="00CA3CC5" w:rsidRPr="002E5776">
        <w:rPr>
          <w:rFonts w:ascii="Sylfaen" w:eastAsia="Times New Roman" w:hAnsi="Sylfaen"/>
          <w:sz w:val="24"/>
          <w:szCs w:val="24"/>
          <w:lang w:val="ka-GE" w:eastAsia="ka-GE"/>
          <w:rPrChange w:id="171" w:author="Mariana Mkurnali" w:date="2019-02-28T19:08:00Z">
            <w:rPr>
              <w:rFonts w:ascii="Sylfaen" w:hAnsi="Sylfaen" w:cs="Sylfaen"/>
              <w:lang w:val="ka-GE"/>
            </w:rPr>
          </w:rPrChange>
        </w:rPr>
        <w:t xml:space="preserve"> </w:t>
      </w:r>
      <w:r w:rsidRPr="002E5776">
        <w:rPr>
          <w:rFonts w:ascii="Sylfaen" w:eastAsia="Times New Roman" w:hAnsi="Sylfaen"/>
          <w:sz w:val="24"/>
          <w:szCs w:val="24"/>
          <w:lang w:val="ka-GE" w:eastAsia="ka-GE"/>
          <w:rPrChange w:id="172" w:author="Mariana Mkurnali" w:date="2019-02-28T19:08:00Z">
            <w:rPr>
              <w:rFonts w:ascii="Sylfaen" w:hAnsi="Sylfaen" w:cs="Sylfaen"/>
              <w:lang w:val="ka-GE"/>
            </w:rPr>
          </w:rPrChange>
        </w:rPr>
        <w:t>უფასოდებათავარელიძის სახელო</w:t>
      </w:r>
      <w:r w:rsidR="00CA3CC5" w:rsidRPr="002E5776">
        <w:rPr>
          <w:rFonts w:ascii="Sylfaen" w:eastAsia="Times New Roman" w:hAnsi="Sylfaen"/>
          <w:sz w:val="24"/>
          <w:szCs w:val="24"/>
          <w:lang w:val="ka-GE" w:eastAsia="ka-GE"/>
          <w:rPrChange w:id="173" w:author="Mariana Mkurnali" w:date="2019-02-28T19:08:00Z">
            <w:rPr>
              <w:rFonts w:ascii="Sylfaen" w:hAnsi="Sylfaen" w:cs="Arial"/>
              <w:lang w:val="ka-GE"/>
            </w:rPr>
          </w:rPrChange>
        </w:rPr>
        <w:t xml:space="preserve"> </w:t>
      </w:r>
    </w:p>
    <w:p w14:paraId="5E89DD33" w14:textId="61A687C5" w:rsidR="00544B37" w:rsidRDefault="00544B37" w:rsidP="00FA0C6A">
      <w:pPr>
        <w:ind w:left="-5"/>
        <w:jc w:val="both"/>
        <w:rPr>
          <w:ins w:id="174" w:author="Mariana Mkurnali" w:date="2019-02-28T19:10:00Z"/>
          <w:rFonts w:ascii="Sylfaen" w:eastAsia="Times New Roman" w:hAnsi="Sylfaen"/>
          <w:sz w:val="24"/>
          <w:szCs w:val="24"/>
          <w:lang w:val="ka-GE" w:eastAsia="ka-GE"/>
        </w:rPr>
      </w:pPr>
      <w:r w:rsidRPr="002E5776">
        <w:rPr>
          <w:rFonts w:ascii="Sylfaen" w:eastAsia="Times New Roman" w:hAnsi="Sylfaen"/>
          <w:sz w:val="24"/>
          <w:szCs w:val="24"/>
          <w:lang w:val="ka-GE" w:eastAsia="ka-GE"/>
          <w:rPrChange w:id="175" w:author="Mariana Mkurnali" w:date="2019-02-28T19:08:00Z">
            <w:rPr>
              <w:rFonts w:ascii="Sylfaen" w:hAnsi="Sylfaen" w:cs="Sylfaen"/>
              <w:lang w:val="ka-GE"/>
            </w:rPr>
          </w:rPrChange>
        </w:rPr>
        <w:t>რაცსოდებათავარელიძ</w:t>
      </w:r>
      <w:r w:rsidR="00CA3CC5" w:rsidRPr="002E5776">
        <w:rPr>
          <w:rFonts w:ascii="Sylfaen" w:eastAsia="Times New Roman" w:hAnsi="Sylfaen"/>
          <w:sz w:val="24"/>
          <w:szCs w:val="24"/>
          <w:lang w:val="ka-GE" w:eastAsia="ka-GE"/>
          <w:rPrChange w:id="176" w:author="Mariana Mkurnali" w:date="2019-02-28T19:08:00Z">
            <w:rPr>
              <w:rFonts w:ascii="Sylfaen" w:hAnsi="Sylfaen" w:cs="Sylfaen"/>
              <w:lang w:val="ka-GE"/>
            </w:rPr>
          </w:rPrChange>
        </w:rPr>
        <w:t xml:space="preserve"> </w:t>
      </w:r>
      <w:r w:rsidRPr="002E5776">
        <w:rPr>
          <w:rFonts w:ascii="Sylfaen" w:eastAsia="Times New Roman" w:hAnsi="Sylfaen"/>
          <w:sz w:val="24"/>
          <w:szCs w:val="24"/>
          <w:lang w:val="ka-GE" w:eastAsia="ka-GE"/>
          <w:rPrChange w:id="177" w:author="Mariana Mkurnali" w:date="2019-02-28T19:08:00Z">
            <w:rPr>
              <w:rFonts w:ascii="Sylfaen" w:hAnsi="Sylfaen" w:cs="Sylfaen"/>
              <w:lang w:val="ka-GE"/>
            </w:rPr>
          </w:rPrChange>
        </w:rPr>
        <w:t>შემცველობის</w:t>
      </w:r>
      <w:r w:rsidR="00CA3CC5" w:rsidRPr="002E5776">
        <w:rPr>
          <w:rFonts w:ascii="Sylfaen" w:eastAsia="Times New Roman" w:hAnsi="Sylfaen"/>
          <w:sz w:val="24"/>
          <w:szCs w:val="24"/>
          <w:lang w:val="ka-GE" w:eastAsia="ka-GE"/>
          <w:rPrChange w:id="178" w:author="Mariana Mkurnali" w:date="2019-02-28T19:08:00Z">
            <w:rPr>
              <w:rFonts w:ascii="Sylfaen" w:hAnsi="Sylfaen" w:cs="Sylfaen"/>
              <w:lang w:val="ka-GE"/>
            </w:rPr>
          </w:rPrChange>
        </w:rPr>
        <w:t xml:space="preserve"> </w:t>
      </w:r>
      <w:r w:rsidRPr="002E5776">
        <w:rPr>
          <w:rFonts w:ascii="Sylfaen" w:eastAsia="Times New Roman" w:hAnsi="Sylfaen"/>
          <w:sz w:val="24"/>
          <w:szCs w:val="24"/>
          <w:lang w:val="ka-GE" w:eastAsia="ka-GE"/>
          <w:rPrChange w:id="179" w:author="Mariana Mkurnali" w:date="2019-02-28T19:08:00Z">
            <w:rPr>
              <w:rFonts w:ascii="Sylfaen" w:hAnsi="Sylfaen" w:cs="Sylfaen"/>
              <w:lang w:val="ka-GE"/>
            </w:rPr>
          </w:rPrChange>
        </w:rPr>
        <w:t>კლებისათვისვარელიძ</w:t>
      </w:r>
      <w:r w:rsidR="00CA3CC5" w:rsidRPr="002E5776">
        <w:rPr>
          <w:rFonts w:ascii="Sylfaen" w:eastAsia="Times New Roman" w:hAnsi="Sylfaen"/>
          <w:sz w:val="24"/>
          <w:szCs w:val="24"/>
          <w:lang w:val="ka-GE" w:eastAsia="ka-GE"/>
          <w:rPrChange w:id="180" w:author="Mariana Mkurnali" w:date="2019-02-28T19:08:00Z">
            <w:rPr>
              <w:rFonts w:ascii="Sylfaen" w:hAnsi="Sylfaen" w:cs="Sylfaen"/>
              <w:lang w:val="ka-GE"/>
            </w:rPr>
          </w:rPrChange>
        </w:rPr>
        <w:t xml:space="preserve"> </w:t>
      </w:r>
      <w:r w:rsidRPr="002E5776">
        <w:rPr>
          <w:rFonts w:ascii="Sylfaen" w:eastAsia="Times New Roman" w:hAnsi="Sylfaen"/>
          <w:sz w:val="24"/>
          <w:szCs w:val="24"/>
          <w:lang w:val="ka-GE" w:eastAsia="ka-GE"/>
          <w:rPrChange w:id="181" w:author="Mariana Mkurnali" w:date="2019-02-28T19:08:00Z">
            <w:rPr>
              <w:rFonts w:ascii="Sylfaen" w:hAnsi="Sylfaen" w:cs="Sylfaen"/>
              <w:lang w:val="ka-GE"/>
            </w:rPr>
          </w:rPrChange>
        </w:rPr>
        <w:t>სერვისებისა</w:t>
      </w:r>
      <w:r w:rsidR="00CA3CC5" w:rsidRPr="002E5776">
        <w:rPr>
          <w:rFonts w:ascii="Sylfaen" w:eastAsia="Times New Roman" w:hAnsi="Sylfaen"/>
          <w:sz w:val="24"/>
          <w:szCs w:val="24"/>
          <w:lang w:val="ka-GE" w:eastAsia="ka-GE"/>
          <w:rPrChange w:id="182" w:author="Mariana Mkurnali" w:date="2019-02-28T19:08:00Z">
            <w:rPr>
              <w:rFonts w:ascii="Sylfaen" w:hAnsi="Sylfaen" w:cs="Sylfaen"/>
              <w:lang w:val="ka-GE"/>
            </w:rPr>
          </w:rPrChange>
        </w:rPr>
        <w:t xml:space="preserve"> </w:t>
      </w:r>
      <w:r w:rsidRPr="002E5776">
        <w:rPr>
          <w:rFonts w:ascii="Sylfaen" w:eastAsia="Times New Roman" w:hAnsi="Sylfaen"/>
          <w:sz w:val="24"/>
          <w:szCs w:val="24"/>
          <w:lang w:val="ka-GE" w:eastAsia="ka-GE"/>
          <w:rPrChange w:id="183" w:author="Mariana Mkurnali" w:date="2019-02-28T19:08:00Z">
            <w:rPr>
              <w:rFonts w:ascii="Sylfaen" w:hAnsi="Sylfaen" w:cs="Sylfaen"/>
              <w:lang w:val="ka-GE"/>
            </w:rPr>
          </w:rPrChange>
        </w:rPr>
        <w:t>და</w:t>
      </w:r>
      <w:r w:rsidR="00CA3CC5" w:rsidRPr="002E5776">
        <w:rPr>
          <w:rFonts w:ascii="Sylfaen" w:eastAsia="Times New Roman" w:hAnsi="Sylfaen"/>
          <w:sz w:val="24"/>
          <w:szCs w:val="24"/>
          <w:lang w:val="ka-GE" w:eastAsia="ka-GE"/>
          <w:rPrChange w:id="184" w:author="Mariana Mkurnali" w:date="2019-02-28T19:08:00Z">
            <w:rPr>
              <w:rFonts w:ascii="Sylfaen" w:hAnsi="Sylfaen" w:cs="Sylfaen"/>
              <w:lang w:val="ka-GE"/>
            </w:rPr>
          </w:rPrChange>
        </w:rPr>
        <w:t xml:space="preserve"> </w:t>
      </w:r>
      <w:r w:rsidRPr="002E5776">
        <w:rPr>
          <w:rFonts w:ascii="Sylfaen" w:eastAsia="Times New Roman" w:hAnsi="Sylfaen"/>
          <w:sz w:val="24"/>
          <w:szCs w:val="24"/>
          <w:lang w:val="ka-GE" w:eastAsia="ka-GE"/>
          <w:rPrChange w:id="185" w:author="Mariana Mkurnali" w:date="2019-02-28T19:08:00Z">
            <w:rPr>
              <w:rFonts w:ascii="Sylfaen" w:hAnsi="Sylfaen" w:cs="Sylfaen"/>
              <w:lang w:val="ka-GE"/>
            </w:rPr>
          </w:rPrChange>
        </w:rPr>
        <w:t>მექანიზმების</w:t>
      </w:r>
      <w:r w:rsidR="00CA3CC5" w:rsidRPr="002E5776">
        <w:rPr>
          <w:rFonts w:ascii="Sylfaen" w:eastAsia="Times New Roman" w:hAnsi="Sylfaen"/>
          <w:sz w:val="24"/>
          <w:szCs w:val="24"/>
          <w:lang w:val="ka-GE" w:eastAsia="ka-GE"/>
          <w:rPrChange w:id="186" w:author="Mariana Mkurnali" w:date="2019-02-28T19:08:00Z">
            <w:rPr>
              <w:rFonts w:ascii="Sylfaen" w:hAnsi="Sylfaen" w:cs="Sylfaen"/>
              <w:lang w:val="ka-GE"/>
            </w:rPr>
          </w:rPrChange>
        </w:rPr>
        <w:t xml:space="preserve"> </w:t>
      </w:r>
      <w:r w:rsidRPr="002E5776">
        <w:rPr>
          <w:rFonts w:ascii="Sylfaen" w:eastAsia="Times New Roman" w:hAnsi="Sylfaen"/>
          <w:sz w:val="24"/>
          <w:szCs w:val="24"/>
          <w:lang w:val="ka-GE" w:eastAsia="ka-GE"/>
          <w:rPrChange w:id="187" w:author="Mariana Mkurnali" w:date="2019-02-28T19:08:00Z">
            <w:rPr>
              <w:rFonts w:ascii="Sylfaen" w:hAnsi="Sylfaen" w:cs="Sylfaen"/>
              <w:lang w:val="ka-GE"/>
            </w:rPr>
          </w:rPrChange>
        </w:rPr>
        <w:t>გონივრულ</w:t>
      </w:r>
      <w:r w:rsidR="00CA3CC5" w:rsidRPr="002E5776">
        <w:rPr>
          <w:rFonts w:ascii="Sylfaen" w:eastAsia="Times New Roman" w:hAnsi="Sylfaen"/>
          <w:sz w:val="24"/>
          <w:szCs w:val="24"/>
          <w:lang w:val="ka-GE" w:eastAsia="ka-GE"/>
          <w:rPrChange w:id="188" w:author="Mariana Mkurnali" w:date="2019-02-28T19:08:00Z">
            <w:rPr>
              <w:rFonts w:ascii="Sylfaen" w:hAnsi="Sylfaen" w:cs="Sylfaen"/>
              <w:lang w:val="ka-GE"/>
            </w:rPr>
          </w:rPrChange>
        </w:rPr>
        <w:t xml:space="preserve"> </w:t>
      </w:r>
      <w:r w:rsidRPr="002E5776">
        <w:rPr>
          <w:rFonts w:ascii="Sylfaen" w:eastAsia="Times New Roman" w:hAnsi="Sylfaen"/>
          <w:sz w:val="24"/>
          <w:szCs w:val="24"/>
          <w:lang w:val="ka-GE" w:eastAsia="ka-GE"/>
          <w:rPrChange w:id="189" w:author="Mariana Mkurnali" w:date="2019-02-28T19:08:00Z">
            <w:rPr>
              <w:rFonts w:ascii="Sylfaen" w:hAnsi="Sylfaen" w:cs="Sylfaen"/>
              <w:lang w:val="ka-GE"/>
            </w:rPr>
          </w:rPrChange>
        </w:rPr>
        <w:t>ვადებში</w:t>
      </w:r>
      <w:r w:rsidR="00CA3CC5" w:rsidRPr="002E5776">
        <w:rPr>
          <w:rFonts w:ascii="Sylfaen" w:eastAsia="Times New Roman" w:hAnsi="Sylfaen"/>
          <w:sz w:val="24"/>
          <w:szCs w:val="24"/>
          <w:lang w:val="ka-GE" w:eastAsia="ka-GE"/>
          <w:rPrChange w:id="190" w:author="Mariana Mkurnali" w:date="2019-02-28T19:08:00Z">
            <w:rPr>
              <w:rFonts w:ascii="Sylfaen" w:hAnsi="Sylfaen" w:cs="Sylfaen"/>
              <w:lang w:val="ka-GE"/>
            </w:rPr>
          </w:rPrChange>
        </w:rPr>
        <w:t xml:space="preserve"> </w:t>
      </w:r>
      <w:r w:rsidRPr="002E5776">
        <w:rPr>
          <w:rFonts w:ascii="Sylfaen" w:eastAsia="Times New Roman" w:hAnsi="Sylfaen"/>
          <w:sz w:val="24"/>
          <w:szCs w:val="24"/>
          <w:lang w:val="ka-GE" w:eastAsia="ka-GE"/>
          <w:rPrChange w:id="191" w:author="Mariana Mkurnali" w:date="2019-02-28T19:08:00Z">
            <w:rPr>
              <w:rFonts w:ascii="Sylfaen" w:hAnsi="Sylfaen" w:cs="Sylfaen"/>
              <w:lang w:val="ka-GE"/>
            </w:rPr>
          </w:rPrChange>
        </w:rPr>
        <w:t>ინიციირებასა</w:t>
      </w:r>
      <w:r w:rsidR="00CA3CC5" w:rsidRPr="002E5776">
        <w:rPr>
          <w:rFonts w:ascii="Sylfaen" w:eastAsia="Times New Roman" w:hAnsi="Sylfaen"/>
          <w:sz w:val="24"/>
          <w:szCs w:val="24"/>
          <w:lang w:val="ka-GE" w:eastAsia="ka-GE"/>
          <w:rPrChange w:id="192" w:author="Mariana Mkurnali" w:date="2019-02-28T19:08:00Z">
            <w:rPr>
              <w:rFonts w:ascii="Sylfaen" w:hAnsi="Sylfaen" w:cs="Sylfaen"/>
              <w:lang w:val="ka-GE"/>
            </w:rPr>
          </w:rPrChange>
        </w:rPr>
        <w:t xml:space="preserve"> </w:t>
      </w:r>
      <w:r w:rsidRPr="002E5776">
        <w:rPr>
          <w:rFonts w:ascii="Sylfaen" w:eastAsia="Times New Roman" w:hAnsi="Sylfaen"/>
          <w:sz w:val="24"/>
          <w:szCs w:val="24"/>
          <w:lang w:val="ka-GE" w:eastAsia="ka-GE"/>
          <w:rPrChange w:id="193" w:author="Mariana Mkurnali" w:date="2019-02-28T19:08:00Z">
            <w:rPr>
              <w:rFonts w:ascii="Sylfaen" w:hAnsi="Sylfaen" w:cs="Sylfaen"/>
              <w:lang w:val="ka-GE"/>
            </w:rPr>
          </w:rPrChange>
        </w:rPr>
        <w:t>დაიციირებასაარე</w:t>
      </w:r>
      <w:r w:rsidR="00673B8F" w:rsidRPr="002E5776">
        <w:rPr>
          <w:rFonts w:ascii="Sylfaen" w:eastAsia="Times New Roman" w:hAnsi="Sylfaen"/>
          <w:sz w:val="24"/>
          <w:szCs w:val="24"/>
          <w:lang w:val="ka-GE" w:eastAsia="ka-GE"/>
          <w:rPrChange w:id="194" w:author="Mariana Mkurnali" w:date="2019-02-28T19:08:00Z">
            <w:rPr>
              <w:rFonts w:ascii="Sylfaen" w:hAnsi="Sylfaen" w:cs="Arial"/>
              <w:lang w:val="ka-GE"/>
            </w:rPr>
          </w:rPrChange>
        </w:rPr>
        <w:t>მიმდინარეობსარელიძის სახელობის ვიდუალურად მიიღებენ ტყვიისსხლი ტყვიისყვიის შ</w:t>
      </w:r>
      <w:r w:rsidRPr="002E5776">
        <w:rPr>
          <w:rFonts w:ascii="Sylfaen" w:eastAsia="Times New Roman" w:hAnsi="Sylfaen"/>
          <w:sz w:val="24"/>
          <w:szCs w:val="24"/>
          <w:lang w:val="ka-GE" w:eastAsia="ka-GE"/>
          <w:rPrChange w:id="195" w:author="Mariana Mkurnali" w:date="2019-02-28T19:08:00Z">
            <w:rPr>
              <w:rFonts w:ascii="Arial" w:hAnsi="Arial" w:cs="Arial"/>
              <w:lang w:val="ka-GE"/>
            </w:rPr>
          </w:rPrChange>
        </w:rPr>
        <w:t xml:space="preserve"> </w:t>
      </w:r>
      <w:r w:rsidR="00673B8F" w:rsidRPr="002E5776">
        <w:rPr>
          <w:rFonts w:ascii="Sylfaen" w:eastAsia="Times New Roman" w:hAnsi="Sylfaen"/>
          <w:sz w:val="24"/>
          <w:szCs w:val="24"/>
          <w:lang w:val="ka-GE" w:eastAsia="ka-GE"/>
          <w:rPrChange w:id="196" w:author="Mariana Mkurnali" w:date="2019-02-28T19:08:00Z">
            <w:rPr>
              <w:rFonts w:ascii="Sylfaen" w:hAnsi="Sylfaen" w:cs="Sylfaen"/>
              <w:lang w:val="ka-GE"/>
            </w:rPr>
          </w:rPrChange>
        </w:rPr>
        <w:t>საჭირო</w:t>
      </w:r>
      <w:r w:rsidRPr="002E5776">
        <w:rPr>
          <w:rFonts w:ascii="Sylfaen" w:eastAsia="Times New Roman" w:hAnsi="Sylfaen"/>
          <w:sz w:val="24"/>
          <w:szCs w:val="24"/>
          <w:lang w:val="ka-GE" w:eastAsia="ka-GE"/>
          <w:rPrChange w:id="197" w:author="Mariana Mkurnali" w:date="2019-02-28T19:08:00Z">
            <w:rPr>
              <w:rFonts w:ascii="Arial" w:hAnsi="Arial" w:cs="Arial"/>
              <w:lang w:val="ka-GE"/>
            </w:rPr>
          </w:rPrChange>
        </w:rPr>
        <w:t xml:space="preserve"> აჭიროარეობსარელიძის ს</w:t>
      </w:r>
      <w:r w:rsidR="00673B8F" w:rsidRPr="002E5776">
        <w:rPr>
          <w:rFonts w:ascii="Sylfaen" w:eastAsia="Times New Roman" w:hAnsi="Sylfaen"/>
          <w:sz w:val="24"/>
          <w:szCs w:val="24"/>
          <w:lang w:val="ka-GE" w:eastAsia="ka-GE"/>
          <w:rPrChange w:id="198" w:author="Mariana Mkurnali" w:date="2019-02-28T19:08:00Z">
            <w:rPr>
              <w:rFonts w:ascii="Sylfaen" w:hAnsi="Sylfaen" w:cs="Sylfaen"/>
              <w:lang w:val="ka-GE"/>
            </w:rPr>
          </w:rPrChange>
        </w:rPr>
        <w:t>ები</w:t>
      </w:r>
      <w:r w:rsidRPr="002E5776">
        <w:rPr>
          <w:rFonts w:ascii="Sylfaen" w:eastAsia="Times New Roman" w:hAnsi="Sylfaen"/>
          <w:sz w:val="24"/>
          <w:szCs w:val="24"/>
          <w:lang w:val="ka-GE" w:eastAsia="ka-GE"/>
          <w:rPrChange w:id="199" w:author="Mariana Mkurnali" w:date="2019-02-28T19:08:00Z">
            <w:rPr>
              <w:rFonts w:ascii="Arial" w:hAnsi="Arial" w:cs="Arial"/>
              <w:lang w:val="ka-GE"/>
            </w:rPr>
          </w:rPrChange>
        </w:rPr>
        <w:t xml:space="preserve"> ბიი</w:t>
      </w:r>
      <w:r w:rsidR="00673B8F" w:rsidRPr="002E5776">
        <w:rPr>
          <w:rFonts w:ascii="Sylfaen" w:eastAsia="Times New Roman" w:hAnsi="Sylfaen"/>
          <w:sz w:val="24"/>
          <w:szCs w:val="24"/>
          <w:lang w:val="ka-GE" w:eastAsia="ka-GE"/>
          <w:rPrChange w:id="200" w:author="Mariana Mkurnali" w:date="2019-02-28T19:08:00Z">
            <w:rPr>
              <w:rFonts w:ascii="Sylfaen" w:hAnsi="Sylfaen" w:cs="Sylfaen"/>
              <w:lang w:val="ka-GE"/>
            </w:rPr>
          </w:rPrChange>
        </w:rPr>
        <w:t>სერვისებინოსარელიძ</w:t>
      </w:r>
      <w:r w:rsidRPr="002E5776">
        <w:rPr>
          <w:rFonts w:ascii="Sylfaen" w:eastAsia="Times New Roman" w:hAnsi="Sylfaen"/>
          <w:sz w:val="24"/>
          <w:szCs w:val="24"/>
          <w:lang w:val="ka-GE" w:eastAsia="ka-GE"/>
          <w:rPrChange w:id="201" w:author="Mariana Mkurnali" w:date="2019-02-28T19:08:00Z">
            <w:rPr>
              <w:rFonts w:ascii="Arial" w:hAnsi="Arial" w:cs="Arial"/>
              <w:lang w:val="ka-GE"/>
            </w:rPr>
          </w:rPrChange>
        </w:rPr>
        <w:t xml:space="preserve"> ერვისებინოსარელიძის ს</w:t>
      </w:r>
      <w:r w:rsidR="00673B8F" w:rsidRPr="002E5776">
        <w:rPr>
          <w:rFonts w:ascii="Sylfaen" w:eastAsia="Times New Roman" w:hAnsi="Sylfaen"/>
          <w:sz w:val="24"/>
          <w:szCs w:val="24"/>
          <w:lang w:val="ka-GE" w:eastAsia="ka-GE"/>
          <w:rPrChange w:id="202" w:author="Mariana Mkurnali" w:date="2019-02-28T19:08:00Z">
            <w:rPr>
              <w:rFonts w:ascii="Sylfaen" w:hAnsi="Sylfaen" w:cs="Sylfaen"/>
              <w:lang w:val="ka-GE"/>
            </w:rPr>
          </w:rPrChange>
        </w:rPr>
        <w:t>ფარგლებში</w:t>
      </w:r>
      <w:r w:rsidRPr="002E5776">
        <w:rPr>
          <w:rFonts w:ascii="Sylfaen" w:eastAsia="Times New Roman" w:hAnsi="Sylfaen"/>
          <w:sz w:val="24"/>
          <w:szCs w:val="24"/>
          <w:lang w:val="ka-GE" w:eastAsia="ka-GE"/>
          <w:rPrChange w:id="203" w:author="Mariana Mkurnali" w:date="2019-02-28T19:08:00Z">
            <w:rPr>
              <w:rFonts w:ascii="Arial" w:hAnsi="Arial" w:cs="Arial"/>
              <w:lang w:val="ka-GE"/>
            </w:rPr>
          </w:rPrChange>
        </w:rPr>
        <w:t>. რგლე</w:t>
      </w:r>
      <w:r w:rsidR="00CA3CC5" w:rsidRPr="002E5776">
        <w:rPr>
          <w:rFonts w:ascii="Sylfaen" w:eastAsia="Times New Roman" w:hAnsi="Sylfaen"/>
          <w:sz w:val="24"/>
          <w:szCs w:val="24"/>
          <w:lang w:val="ka-GE" w:eastAsia="ka-GE"/>
          <w:rPrChange w:id="204" w:author="Mariana Mkurnali" w:date="2019-02-28T19:08:00Z">
            <w:rPr>
              <w:rFonts w:ascii="Sylfaen" w:hAnsi="Sylfaen" w:cs="Sylfaen"/>
              <w:lang w:val="ka-GE"/>
            </w:rPr>
          </w:rPrChange>
        </w:rPr>
        <w:t xml:space="preserve"> </w:t>
      </w:r>
      <w:r w:rsidRPr="002E5776">
        <w:rPr>
          <w:rFonts w:ascii="Sylfaen" w:eastAsia="Times New Roman" w:hAnsi="Sylfaen"/>
          <w:sz w:val="24"/>
          <w:szCs w:val="24"/>
          <w:lang w:val="ka-GE" w:eastAsia="ka-GE"/>
          <w:rPrChange w:id="205" w:author="Mariana Mkurnali" w:date="2019-02-28T19:08:00Z">
            <w:rPr>
              <w:rFonts w:ascii="Sylfaen" w:hAnsi="Sylfaen" w:cs="Sylfaen"/>
              <w:lang w:val="ka-GE"/>
            </w:rPr>
          </w:rPrChange>
        </w:rPr>
        <w:t>საგულისხმოასარელიძის სახელობის ვიდუალურად მიიღებენ ტყვიისსხლი ტყვიისყვიის შემცველობის</w:t>
      </w:r>
      <w:r w:rsidR="00673B8F" w:rsidRPr="002E5776">
        <w:rPr>
          <w:rFonts w:ascii="Sylfaen" w:eastAsia="Times New Roman" w:hAnsi="Sylfaen"/>
          <w:sz w:val="24"/>
          <w:szCs w:val="24"/>
          <w:lang w:val="ka-GE" w:eastAsia="ka-GE"/>
          <w:rPrChange w:id="206" w:author="Mariana Mkurnali" w:date="2019-02-28T19:08:00Z">
            <w:rPr>
              <w:rFonts w:ascii="Sylfaen" w:hAnsi="Sylfaen" w:cs="Sylfaen"/>
              <w:lang w:val="ka-GE"/>
            </w:rPr>
          </w:rPrChange>
        </w:rPr>
        <w:t xml:space="preserve"> </w:t>
      </w:r>
      <w:r w:rsidRPr="002E5776">
        <w:rPr>
          <w:rFonts w:ascii="Sylfaen" w:eastAsia="Times New Roman" w:hAnsi="Sylfaen"/>
          <w:sz w:val="24"/>
          <w:szCs w:val="24"/>
          <w:lang w:val="ka-GE" w:eastAsia="ka-GE"/>
          <w:rPrChange w:id="207" w:author="Mariana Mkurnali" w:date="2019-02-28T19:08:00Z">
            <w:rPr>
              <w:rFonts w:ascii="Sylfaen" w:hAnsi="Sylfaen" w:cs="Sylfaen"/>
              <w:lang w:val="ka-GE"/>
            </w:rPr>
          </w:rPrChange>
        </w:rPr>
        <w:t xml:space="preserve">სამინისტროსსარელიძის სახელობის ვიდუალურად </w:t>
      </w:r>
      <w:r w:rsidR="00673B8F" w:rsidRPr="002E5776">
        <w:rPr>
          <w:rFonts w:ascii="Sylfaen" w:eastAsia="Times New Roman" w:hAnsi="Sylfaen"/>
          <w:sz w:val="24"/>
          <w:szCs w:val="24"/>
          <w:lang w:val="ka-GE" w:eastAsia="ka-GE"/>
          <w:rPrChange w:id="208" w:author="Mariana Mkurnali" w:date="2019-02-28T19:08:00Z">
            <w:rPr>
              <w:rFonts w:ascii="Sylfaen" w:hAnsi="Sylfaen" w:cs="Arial"/>
              <w:lang w:val="ka-GE"/>
            </w:rPr>
          </w:rPrChange>
        </w:rPr>
        <w:t>.</w:t>
      </w:r>
    </w:p>
    <w:p w14:paraId="15706AD5" w14:textId="77777777" w:rsidR="002E5776" w:rsidRDefault="002E5776" w:rsidP="002E57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209" w:author="Mariana Mkurnali" w:date="2019-02-28T19:10:00Z"/>
          <w:rFonts w:ascii="Sylfaen" w:eastAsia="Times New Roman" w:hAnsi="Sylfaen" w:cs="Times New Roman"/>
          <w:sz w:val="24"/>
          <w:szCs w:val="24"/>
          <w:lang w:val="ka-GE"/>
        </w:rPr>
      </w:pPr>
      <w:ins w:id="210" w:author="Mariana Mkurnali" w:date="2019-02-28T19:10:00Z">
        <w:r w:rsidRPr="00377C7C">
          <w:rPr>
            <w:rFonts w:ascii="Sylfaen" w:eastAsia="Times New Roman" w:hAnsi="Sylfaen" w:cs="Times New Roman"/>
            <w:sz w:val="24"/>
            <w:szCs w:val="24"/>
            <w:highlight w:val="yellow"/>
            <w:lang w:val="ka-GE"/>
          </w:rPr>
          <w:t>ასევე მნიშვნელოვანია ჯანმრთელობის დაცვის სახვა სახელმწიფო პროგრამები:</w:t>
        </w:r>
      </w:ins>
    </w:p>
    <w:p w14:paraId="14BF238E" w14:textId="77777777" w:rsidR="002E5776" w:rsidRPr="00433C86" w:rsidRDefault="002E5776" w:rsidP="002E57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211" w:author="Mariana Mkurnali" w:date="2019-02-28T19:10:00Z"/>
          <w:rFonts w:ascii="Sylfaen" w:eastAsia="Times New Roman" w:hAnsi="Sylfaen" w:cs="Times New Roman"/>
          <w:sz w:val="24"/>
          <w:szCs w:val="24"/>
          <w:lang w:val="ka-GE"/>
        </w:rPr>
      </w:pPr>
    </w:p>
    <w:p w14:paraId="03C3BE94" w14:textId="77777777" w:rsidR="002E5776" w:rsidRPr="00FA48DE" w:rsidRDefault="002E5776" w:rsidP="002E5776">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212" w:author="Mariana Mkurnali" w:date="2019-02-28T19:10:00Z"/>
          <w:rFonts w:ascii="Sylfaen" w:eastAsia="Times New Roman" w:hAnsi="Sylfaen" w:cs="Times New Roman"/>
          <w:sz w:val="24"/>
          <w:szCs w:val="24"/>
          <w:lang w:val="ka-GE"/>
        </w:rPr>
      </w:pPr>
      <w:ins w:id="213" w:author="Mariana Mkurnali" w:date="2019-02-28T19:10:00Z">
        <w:r w:rsidRPr="00FA48DE">
          <w:rPr>
            <w:rFonts w:ascii="Sylfaen" w:eastAsia="Times New Roman" w:hAnsi="Sylfaen" w:cs="Times New Roman"/>
            <w:sz w:val="24"/>
            <w:szCs w:val="24"/>
            <w:lang w:val="ka-GE"/>
          </w:rPr>
          <w:t>დედათა და ბავშვთა ჯანმრთელობა;</w:t>
        </w:r>
      </w:ins>
    </w:p>
    <w:p w14:paraId="0772EBE4" w14:textId="77777777" w:rsidR="002E5776" w:rsidRPr="00FA48DE" w:rsidRDefault="002E5776" w:rsidP="002E5776">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214" w:author="Mariana Mkurnali" w:date="2019-02-28T19:10:00Z"/>
          <w:rFonts w:ascii="Sylfaen" w:eastAsia="Times New Roman" w:hAnsi="Sylfaen" w:cs="Times New Roman"/>
          <w:sz w:val="24"/>
          <w:szCs w:val="24"/>
          <w:lang w:val="ka-GE"/>
        </w:rPr>
      </w:pPr>
      <w:ins w:id="215" w:author="Mariana Mkurnali" w:date="2019-02-28T19:10:00Z">
        <w:r w:rsidRPr="00FA48DE">
          <w:rPr>
            <w:rFonts w:ascii="Sylfaen" w:eastAsia="Times New Roman" w:hAnsi="Sylfaen" w:cs="Times New Roman"/>
            <w:sz w:val="24"/>
            <w:szCs w:val="24"/>
            <w:lang w:val="ka-GE"/>
          </w:rPr>
          <w:t>ბავშვთა ონკოჰემატოლოგიური მომსახურება</w:t>
        </w:r>
      </w:ins>
    </w:p>
    <w:p w14:paraId="5ED03F2D" w14:textId="77777777" w:rsidR="002E5776" w:rsidRDefault="002E5776" w:rsidP="002E5776">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216" w:author="Mariana Mkurnali" w:date="2019-02-28T19:10:00Z"/>
          <w:rFonts w:ascii="Sylfaen" w:eastAsia="Times New Roman" w:hAnsi="Sylfaen" w:cs="Times New Roman"/>
          <w:sz w:val="24"/>
          <w:szCs w:val="24"/>
          <w:lang w:val="ka-GE"/>
        </w:rPr>
      </w:pPr>
      <w:ins w:id="217" w:author="Mariana Mkurnali" w:date="2019-02-28T19:10:00Z">
        <w:r w:rsidRPr="00FA48DE">
          <w:rPr>
            <w:rFonts w:ascii="Sylfaen" w:eastAsia="Times New Roman" w:hAnsi="Sylfaen" w:cs="Times New Roman"/>
            <w:sz w:val="24"/>
            <w:szCs w:val="24"/>
            <w:lang w:val="ka-GE"/>
          </w:rPr>
          <w:t>დაავადებათა ადრეული გამოვლენისა და სკრინინგის პროგრამით ხორციელდება 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w:t>
        </w:r>
        <w:r>
          <w:rPr>
            <w:rFonts w:ascii="Sylfaen" w:eastAsia="Times New Roman" w:hAnsi="Sylfaen" w:cs="Times New Roman"/>
            <w:sz w:val="24"/>
            <w:szCs w:val="24"/>
            <w:lang w:val="ka-GE"/>
          </w:rPr>
          <w:t>ვი ჩამორჩენილობის პროფილაქტიკა</w:t>
        </w:r>
      </w:ins>
    </w:p>
    <w:p w14:paraId="761487C6" w14:textId="77777777" w:rsidR="002E5776" w:rsidRDefault="002E5776" w:rsidP="002E5776">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218" w:author="Mariana Mkurnali" w:date="2019-02-28T19:10:00Z"/>
          <w:rFonts w:ascii="Sylfaen" w:eastAsia="Times New Roman" w:hAnsi="Sylfaen" w:cs="Times New Roman"/>
          <w:sz w:val="24"/>
          <w:szCs w:val="24"/>
          <w:lang w:val="ka-GE"/>
        </w:rPr>
      </w:pPr>
      <w:ins w:id="219" w:author="Mariana Mkurnali" w:date="2019-02-28T19:10:00Z">
        <w:r>
          <w:rPr>
            <w:rFonts w:ascii="Sylfaen" w:eastAsia="Times New Roman" w:hAnsi="Sylfaen" w:cs="Times New Roman"/>
            <w:sz w:val="24"/>
            <w:szCs w:val="24"/>
            <w:lang w:val="ka-GE"/>
          </w:rPr>
          <w:t>იმუნიზაცია</w:t>
        </w:r>
      </w:ins>
    </w:p>
    <w:p w14:paraId="0CA99C63" w14:textId="77777777" w:rsidR="002E5776" w:rsidRDefault="002E5776" w:rsidP="002E5776">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220" w:author="Mariana Mkurnali" w:date="2019-02-28T19:10:00Z"/>
          <w:rFonts w:ascii="Sylfaen" w:eastAsia="Times New Roman" w:hAnsi="Sylfaen" w:cs="Times New Roman"/>
          <w:sz w:val="24"/>
          <w:szCs w:val="24"/>
          <w:lang w:val="ka-GE"/>
        </w:rPr>
      </w:pPr>
      <w:ins w:id="221" w:author="Mariana Mkurnali" w:date="2019-02-28T19:10:00Z">
        <w:r w:rsidRPr="00FA48DE">
          <w:rPr>
            <w:rFonts w:ascii="Sylfaen" w:eastAsia="Times New Roman" w:hAnsi="Sylfaen" w:cs="Times New Roman"/>
            <w:sz w:val="24"/>
            <w:szCs w:val="24"/>
            <w:lang w:val="ka-GE"/>
          </w:rPr>
          <w:t>დიაბეტის მართვ</w:t>
        </w:r>
        <w:r>
          <w:rPr>
            <w:rFonts w:ascii="Sylfaen" w:eastAsia="Times New Roman" w:hAnsi="Sylfaen" w:cs="Times New Roman"/>
            <w:sz w:val="24"/>
            <w:szCs w:val="24"/>
            <w:lang w:val="ka-GE"/>
          </w:rPr>
          <w:t>ა</w:t>
        </w:r>
      </w:ins>
    </w:p>
    <w:p w14:paraId="61E13331" w14:textId="77777777" w:rsidR="002E5776" w:rsidRDefault="002E5776" w:rsidP="002E5776">
      <w:pPr>
        <w:pStyle w:val="ListParagraph"/>
        <w:numPr>
          <w:ilvl w:val="0"/>
          <w:numId w:val="2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222" w:author="Mariana Mkurnali" w:date="2019-02-28T19:10:00Z"/>
          <w:rFonts w:ascii="Sylfaen" w:eastAsia="Times New Roman" w:hAnsi="Sylfaen" w:cs="Times New Roman"/>
          <w:sz w:val="24"/>
          <w:szCs w:val="24"/>
          <w:lang w:val="ka-GE"/>
        </w:rPr>
      </w:pPr>
      <w:ins w:id="223" w:author="Mariana Mkurnali" w:date="2019-02-28T19:10:00Z">
        <w:r w:rsidRPr="00FA48DE">
          <w:rPr>
            <w:rFonts w:ascii="Sylfaen" w:eastAsia="Times New Roman" w:hAnsi="Sylfaen" w:cs="Times New Roman"/>
            <w:sz w:val="24"/>
            <w:szCs w:val="24"/>
            <w:lang w:val="ka-GE"/>
          </w:rPr>
          <w:t>იშვიათი დაავადებების მქონე და მუდმივ ჩანაცვლებით</w:t>
        </w:r>
        <w:r>
          <w:rPr>
            <w:rFonts w:ascii="Sylfaen" w:eastAsia="Times New Roman" w:hAnsi="Sylfaen" w:cs="Times New Roman"/>
            <w:sz w:val="24"/>
            <w:szCs w:val="24"/>
            <w:lang w:val="ka-GE"/>
          </w:rPr>
          <w:t>ი</w:t>
        </w:r>
        <w:r w:rsidRPr="00FA48DE">
          <w:rPr>
            <w:rFonts w:ascii="Sylfaen" w:eastAsia="Times New Roman" w:hAnsi="Sylfaen" w:cs="Times New Roman"/>
            <w:sz w:val="24"/>
            <w:szCs w:val="24"/>
            <w:lang w:val="ka-GE"/>
          </w:rPr>
          <w:t xml:space="preserve"> მკურნალობა</w:t>
        </w:r>
      </w:ins>
    </w:p>
    <w:p w14:paraId="1775C59B" w14:textId="77777777" w:rsidR="002E5776" w:rsidRPr="00433C86" w:rsidRDefault="002E5776" w:rsidP="002E5776">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ins w:id="224" w:author="Mariana Mkurnali" w:date="2019-02-28T19:10:00Z"/>
          <w:rFonts w:ascii="Sylfaen" w:eastAsia="Times New Roman" w:hAnsi="Sylfaen" w:cs="Times New Roman"/>
          <w:sz w:val="24"/>
          <w:szCs w:val="24"/>
          <w:lang w:val="ka-GE"/>
        </w:rPr>
      </w:pPr>
    </w:p>
    <w:p w14:paraId="7592A27C" w14:textId="77777777" w:rsidR="002E5776" w:rsidRPr="002E5776" w:rsidRDefault="002E5776" w:rsidP="00FA0C6A">
      <w:pPr>
        <w:ind w:left="-5"/>
        <w:jc w:val="both"/>
        <w:rPr>
          <w:rFonts w:ascii="Sylfaen" w:eastAsia="Times New Roman" w:hAnsi="Sylfaen"/>
          <w:sz w:val="24"/>
          <w:szCs w:val="24"/>
          <w:lang w:val="ka-GE" w:eastAsia="ka-GE"/>
          <w:rPrChange w:id="225" w:author="Mariana Mkurnali" w:date="2019-02-28T19:08:00Z">
            <w:rPr>
              <w:rFonts w:ascii="Sylfaen" w:hAnsi="Sylfaen" w:cs="Arial"/>
              <w:lang w:val="ka-GE"/>
            </w:rPr>
          </w:rPrChange>
        </w:rPr>
      </w:pPr>
    </w:p>
    <w:p w14:paraId="6E77A5DD" w14:textId="292EA376" w:rsidR="004D1CA6" w:rsidRDefault="00C43908" w:rsidP="00FA0C6A">
      <w:pPr>
        <w:ind w:left="-5"/>
        <w:jc w:val="both"/>
        <w:rPr>
          <w:rFonts w:ascii="Sylfaen" w:eastAsia="Times New Roman" w:hAnsi="Sylfaen" w:cs="Times New Roman"/>
          <w:b/>
          <w:sz w:val="24"/>
          <w:szCs w:val="24"/>
          <w:u w:val="single"/>
          <w:lang w:val="ka-GE"/>
        </w:rPr>
      </w:pPr>
      <w:r w:rsidRPr="00CA3CC5">
        <w:rPr>
          <w:rFonts w:ascii="Sylfaen" w:hAnsi="Sylfaen"/>
          <w:b/>
          <w:sz w:val="24"/>
          <w:szCs w:val="24"/>
          <w:u w:val="single"/>
          <w:lang w:val="ka-GE"/>
        </w:rPr>
        <w:t xml:space="preserve">7. </w:t>
      </w:r>
      <w:r w:rsidR="004D1CA6" w:rsidRPr="00CA3CC5">
        <w:rPr>
          <w:rFonts w:ascii="Sylfaen" w:hAnsi="Sylfaen"/>
          <w:b/>
          <w:sz w:val="24"/>
          <w:szCs w:val="24"/>
          <w:u w:val="single"/>
          <w:lang w:val="ka-GE"/>
        </w:rPr>
        <w:t>ღ</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უზრუნველყოს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ოჯახში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ძალადობისა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უგულებელყოფის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მსხვერპლი ბავშვებისთვის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ადეკვატური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ფსიქოლოგიური</w:t>
      </w:r>
      <w:r w:rsidR="004D1CA6" w:rsidRPr="00CA3CC5">
        <w:rPr>
          <w:rFonts w:ascii="Sylfaen" w:eastAsia="Times New Roman" w:hAnsi="Sylfaen" w:cs="Times New Roman"/>
          <w:b/>
          <w:sz w:val="24"/>
          <w:szCs w:val="24"/>
          <w:u w:val="single"/>
          <w:lang w:val="ka-GE"/>
        </w:rPr>
        <w:t>/</w:t>
      </w:r>
      <w:r w:rsidR="004D1CA6" w:rsidRPr="00CA3CC5">
        <w:rPr>
          <w:rFonts w:ascii="Sylfaen" w:hAnsi="Sylfaen"/>
          <w:b/>
          <w:sz w:val="24"/>
          <w:szCs w:val="24"/>
          <w:u w:val="single"/>
          <w:lang w:val="ka-GE"/>
        </w:rPr>
        <w:t>ფსიქიატრიული მომსახურების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შეთავაზება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მათი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საჭიროებების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შესაბამისად</w:t>
      </w:r>
      <w:r w:rsidR="004D1CA6" w:rsidRPr="00CA3CC5">
        <w:rPr>
          <w:rFonts w:ascii="Sylfaen" w:eastAsia="Times New Roman" w:hAnsi="Sylfaen" w:cs="Times New Roman"/>
          <w:b/>
          <w:sz w:val="24"/>
          <w:szCs w:val="24"/>
          <w:u w:val="single"/>
          <w:lang w:val="ka-GE"/>
        </w:rPr>
        <w:t>;</w:t>
      </w:r>
    </w:p>
    <w:p w14:paraId="450748C2" w14:textId="1C2A86E1" w:rsidR="00B308B1" w:rsidRPr="00B308B1" w:rsidRDefault="00B308B1" w:rsidP="00B308B1">
      <w:pPr>
        <w:ind w:left="-5"/>
        <w:jc w:val="both"/>
        <w:rPr>
          <w:rFonts w:ascii="Sylfaen" w:hAnsi="Sylfaen"/>
          <w:b/>
          <w:color w:val="FF0000"/>
          <w:sz w:val="24"/>
          <w:szCs w:val="24"/>
          <w:u w:val="single"/>
          <w:lang w:val="ka-GE"/>
        </w:rPr>
      </w:pPr>
      <w:r w:rsidRPr="00CA3CC5">
        <w:rPr>
          <w:rFonts w:ascii="Sylfaen" w:hAnsi="Sylfaen"/>
          <w:lang w:val="ka-GE"/>
        </w:rPr>
        <w:t>2018 წლის ბოლოს ფონდის მიერ შემუშავებული სოციალური მუშაობის სახელმძღვანელოში (იხ. 1-ელ და მე-2 პუნქტებში მოცემული ინფორმაცია) ინტეგრირებულია  არასრულწლოვნებთან და შშ</w:t>
      </w:r>
      <w:ins w:id="226" w:author="Mariana Mkurnali" w:date="2019-02-28T19:10:00Z">
        <w:r w:rsidR="002E5776">
          <w:rPr>
            <w:rFonts w:ascii="Sylfaen" w:hAnsi="Sylfaen"/>
            <w:lang w:val="ka-GE"/>
          </w:rPr>
          <w:t>მ</w:t>
        </w:r>
      </w:ins>
      <w:r w:rsidRPr="00CA3CC5">
        <w:rPr>
          <w:rFonts w:ascii="Sylfaen" w:hAnsi="Sylfaen"/>
          <w:lang w:val="ka-GE"/>
        </w:rPr>
        <w:t>პ პირებთან მუშაობის სპეციფიკა, აღნიშნული სახელმძღვანელოს შესაბამისად ფონდის ფსიქოლოგებმა და სოციალურმა მუშაკებმა გაიარეს სპეციალური სასწავლო კურსი.</w:t>
      </w:r>
      <w:r w:rsidRPr="00CA3CC5">
        <w:rPr>
          <w:rFonts w:ascii="Sylfaen" w:eastAsia="Calibri" w:hAnsi="Sylfaen" w:cs="Calibri"/>
          <w:lang w:val="ka-GE"/>
        </w:rPr>
        <w:t xml:space="preserve"> </w:t>
      </w:r>
      <w:r w:rsidRPr="00CA3CC5">
        <w:rPr>
          <w:rFonts w:ascii="Sylfaen" w:hAnsi="Sylfaen"/>
          <w:lang w:val="ka-GE"/>
        </w:rPr>
        <w:t>ფონდი 2019 წელს გეგმავს საპილოტე რეჟიმში ბავშვთა ფსიქოლოგის დამატებას თბილისის კრიზისულ ცენტრში.</w:t>
      </w:r>
    </w:p>
    <w:p w14:paraId="7F231375" w14:textId="71E7A31D" w:rsidR="004D1CA6" w:rsidRDefault="00C43908" w:rsidP="00FA0C6A">
      <w:pPr>
        <w:ind w:left="-5"/>
        <w:jc w:val="both"/>
        <w:rPr>
          <w:rFonts w:ascii="Sylfaen" w:eastAsia="Times New Roman" w:hAnsi="Sylfaen" w:cs="Times New Roman"/>
          <w:b/>
          <w:sz w:val="24"/>
          <w:szCs w:val="24"/>
          <w:u w:val="single"/>
          <w:lang w:val="ka-GE"/>
        </w:rPr>
      </w:pPr>
      <w:r w:rsidRPr="00CA3CC5">
        <w:rPr>
          <w:rFonts w:ascii="Sylfaen" w:hAnsi="Sylfaen"/>
          <w:b/>
          <w:sz w:val="24"/>
          <w:szCs w:val="24"/>
          <w:u w:val="single"/>
          <w:lang w:val="ka-GE"/>
        </w:rPr>
        <w:t xml:space="preserve">7. </w:t>
      </w:r>
      <w:r w:rsidR="004D1CA6" w:rsidRPr="00CA3CC5">
        <w:rPr>
          <w:rFonts w:ascii="Sylfaen" w:hAnsi="Sylfaen"/>
          <w:b/>
          <w:sz w:val="24"/>
          <w:szCs w:val="24"/>
          <w:u w:val="single"/>
          <w:lang w:val="ka-GE"/>
        </w:rPr>
        <w:t>ყ</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არასრულწლოვნის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მიმართ</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ოჯახში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ძალადობის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თითოეული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ფაქტის იდენტიფიცირებისას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დროულად</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უზრუნველყოს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მისი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უსაფრთხო</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გარემოში გადაყვანა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არსებული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სერვისების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შესაბამისად</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ამ</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კუთხით</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განსაკუთრებით გააძლიეროს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მუშაობა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ქუჩაში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მცხოვრებ</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მომუშავე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ბავშვებთან</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 გაზარდოს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მათთან</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მომუშავე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მობილური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ჯგუფების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რაოდენობა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აგრეთვე გააძლიეროს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საქართველოს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შინაგან</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საქმეთა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სამინისტროსთან თანამშრომლობა</w:t>
      </w:r>
      <w:r w:rsidR="004D1CA6" w:rsidRPr="00CA3CC5">
        <w:rPr>
          <w:rFonts w:ascii="Sylfaen" w:eastAsia="Times New Roman" w:hAnsi="Sylfaen" w:cs="Times New Roman"/>
          <w:b/>
          <w:sz w:val="24"/>
          <w:szCs w:val="24"/>
          <w:u w:val="single"/>
          <w:lang w:val="ka-GE"/>
        </w:rPr>
        <w:t>;</w:t>
      </w:r>
    </w:p>
    <w:p w14:paraId="76E1DD3B" w14:textId="77777777" w:rsidR="0027455A" w:rsidRPr="001346A7" w:rsidRDefault="0027455A" w:rsidP="0027455A">
      <w:pPr>
        <w:spacing w:before="240" w:after="240"/>
        <w:jc w:val="both"/>
        <w:rPr>
          <w:rFonts w:ascii="Sylfaen" w:eastAsia="Times New Roman" w:hAnsi="Sylfaen" w:cs="Sylfaen"/>
          <w:lang w:val="ka-GE" w:eastAsia="x-none"/>
        </w:rPr>
      </w:pPr>
      <w:r w:rsidRPr="001346A7">
        <w:rPr>
          <w:rFonts w:ascii="Sylfaen" w:eastAsia="Times New Roman" w:hAnsi="Sylfaen" w:cs="Sylfaen"/>
          <w:lang w:val="ka-GE" w:eastAsia="x-none"/>
        </w:rPr>
        <w:t xml:space="preserve">არასრულწლოვნის მიმართ ოჯახში ძალადობის თითოეული ფაქტის იდენტიფიცირებისას სსიპ სოციალური მომსახურების სააგენტო საქართველოს შინაგან საქმეთა სამინისტროსთან თანამშრომლობით და ბავშვების საუკეთესო ინტერესებიდან გამომდინარე, მოქმედებს საქართველოს მთავრობის №437 დადგენილებით „ბავშვთა დაცვის მიმართვიანობის (რეფერირების) პროცედურების დამტკიცების შესახებ“ შესაბამისად. </w:t>
      </w:r>
      <w:r w:rsidRPr="001346A7">
        <w:rPr>
          <w:rFonts w:ascii="Sylfaen" w:hAnsi="Sylfaen" w:cs="Sylfaen"/>
          <w:lang w:val="ka-GE"/>
        </w:rPr>
        <w:t>არასრულწლოვანის</w:t>
      </w:r>
      <w:r w:rsidRPr="001346A7">
        <w:rPr>
          <w:lang w:val="ka-GE"/>
        </w:rPr>
        <w:t xml:space="preserve"> </w:t>
      </w:r>
      <w:r w:rsidRPr="001346A7">
        <w:rPr>
          <w:rFonts w:ascii="Sylfaen" w:hAnsi="Sylfaen" w:cs="Sylfaen"/>
          <w:lang w:val="ka-GE"/>
        </w:rPr>
        <w:t>მიმართ</w:t>
      </w:r>
      <w:r w:rsidRPr="001346A7">
        <w:rPr>
          <w:lang w:val="ka-GE"/>
        </w:rPr>
        <w:t xml:space="preserve"> </w:t>
      </w:r>
      <w:r w:rsidRPr="001346A7">
        <w:rPr>
          <w:rFonts w:ascii="Sylfaen" w:hAnsi="Sylfaen" w:cs="Sylfaen"/>
          <w:lang w:val="ka-GE"/>
        </w:rPr>
        <w:t>ოჯახში</w:t>
      </w:r>
      <w:r w:rsidRPr="001346A7">
        <w:rPr>
          <w:lang w:val="ka-GE"/>
        </w:rPr>
        <w:t xml:space="preserve"> </w:t>
      </w:r>
      <w:r w:rsidRPr="001346A7">
        <w:rPr>
          <w:rFonts w:ascii="Sylfaen" w:hAnsi="Sylfaen" w:cs="Sylfaen"/>
          <w:lang w:val="ka-GE"/>
        </w:rPr>
        <w:t>ძალადობის</w:t>
      </w:r>
      <w:r w:rsidRPr="001346A7">
        <w:rPr>
          <w:lang w:val="ka-GE"/>
        </w:rPr>
        <w:t xml:space="preserve"> </w:t>
      </w:r>
      <w:r w:rsidRPr="001346A7">
        <w:rPr>
          <w:rFonts w:ascii="Sylfaen" w:hAnsi="Sylfaen" w:cs="Sylfaen"/>
          <w:lang w:val="ka-GE"/>
        </w:rPr>
        <w:t>იდენტიფიცირების</w:t>
      </w:r>
      <w:r w:rsidRPr="001346A7">
        <w:rPr>
          <w:lang w:val="ka-GE"/>
        </w:rPr>
        <w:t xml:space="preserve">, </w:t>
      </w:r>
      <w:r w:rsidRPr="001346A7">
        <w:rPr>
          <w:rFonts w:ascii="Sylfaen" w:hAnsi="Sylfaen" w:cs="Sylfaen"/>
          <w:lang w:val="ka-GE"/>
        </w:rPr>
        <w:t>შესწავლის</w:t>
      </w:r>
      <w:r w:rsidRPr="001346A7">
        <w:rPr>
          <w:lang w:val="ka-GE"/>
        </w:rPr>
        <w:t xml:space="preserve">, </w:t>
      </w:r>
      <w:r w:rsidRPr="001346A7">
        <w:rPr>
          <w:rFonts w:ascii="Sylfaen" w:hAnsi="Sylfaen" w:cs="Sylfaen"/>
          <w:lang w:val="ka-GE"/>
        </w:rPr>
        <w:t>შეფასების</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საჭიროების</w:t>
      </w:r>
      <w:r w:rsidRPr="001346A7">
        <w:rPr>
          <w:lang w:val="ka-GE"/>
        </w:rPr>
        <w:t xml:space="preserve"> </w:t>
      </w:r>
      <w:r w:rsidRPr="001346A7">
        <w:rPr>
          <w:rFonts w:ascii="Sylfaen" w:hAnsi="Sylfaen" w:cs="Sylfaen"/>
          <w:lang w:val="ka-GE"/>
        </w:rPr>
        <w:t>შემთხვევაში</w:t>
      </w:r>
      <w:r w:rsidRPr="001346A7">
        <w:rPr>
          <w:lang w:val="ka-GE"/>
        </w:rPr>
        <w:t xml:space="preserve"> </w:t>
      </w:r>
      <w:r w:rsidRPr="001346A7">
        <w:rPr>
          <w:rFonts w:ascii="Sylfaen" w:hAnsi="Sylfaen" w:cs="Sylfaen"/>
          <w:lang w:val="ka-GE"/>
        </w:rPr>
        <w:t>დროულად</w:t>
      </w:r>
      <w:r w:rsidRPr="001346A7">
        <w:rPr>
          <w:lang w:val="ka-GE"/>
        </w:rPr>
        <w:t xml:space="preserve"> </w:t>
      </w:r>
      <w:r w:rsidRPr="001346A7">
        <w:rPr>
          <w:rFonts w:ascii="Sylfaen" w:hAnsi="Sylfaen" w:cs="Sylfaen"/>
          <w:lang w:val="ka-GE"/>
        </w:rPr>
        <w:t>ხდება</w:t>
      </w:r>
      <w:r w:rsidRPr="001346A7">
        <w:rPr>
          <w:lang w:val="ka-GE"/>
        </w:rPr>
        <w:t xml:space="preserve"> </w:t>
      </w:r>
      <w:r w:rsidRPr="001346A7">
        <w:rPr>
          <w:rFonts w:ascii="Sylfaen" w:hAnsi="Sylfaen" w:cs="Sylfaen"/>
          <w:lang w:val="ka-GE"/>
        </w:rPr>
        <w:t>მათი</w:t>
      </w:r>
      <w:r w:rsidRPr="001346A7">
        <w:rPr>
          <w:lang w:val="ka-GE"/>
        </w:rPr>
        <w:t xml:space="preserve"> </w:t>
      </w:r>
      <w:r w:rsidRPr="001346A7">
        <w:rPr>
          <w:rFonts w:ascii="Sylfaen" w:hAnsi="Sylfaen" w:cs="Sylfaen"/>
          <w:lang w:val="ka-GE"/>
        </w:rPr>
        <w:t>გადაყვანა</w:t>
      </w:r>
      <w:r w:rsidRPr="001346A7">
        <w:rPr>
          <w:lang w:val="ka-GE"/>
        </w:rPr>
        <w:t xml:space="preserve"> </w:t>
      </w:r>
      <w:r w:rsidRPr="001346A7">
        <w:rPr>
          <w:rFonts w:ascii="Sylfaen" w:hAnsi="Sylfaen" w:cs="Sylfaen"/>
          <w:lang w:val="ka-GE"/>
        </w:rPr>
        <w:t>შესაბამის</w:t>
      </w:r>
      <w:r w:rsidRPr="001346A7">
        <w:rPr>
          <w:lang w:val="ka-GE"/>
        </w:rPr>
        <w:t xml:space="preserve"> </w:t>
      </w:r>
      <w:r w:rsidRPr="001346A7">
        <w:rPr>
          <w:rFonts w:ascii="Sylfaen" w:hAnsi="Sylfaen" w:cs="Sylfaen"/>
          <w:lang w:val="ka-GE"/>
        </w:rPr>
        <w:t>სერვისში</w:t>
      </w:r>
      <w:r w:rsidRPr="001346A7">
        <w:rPr>
          <w:lang w:val="ka-GE"/>
        </w:rPr>
        <w:t>.</w:t>
      </w:r>
    </w:p>
    <w:p w14:paraId="61619018" w14:textId="1542D82B" w:rsidR="0027455A" w:rsidRPr="0027455A" w:rsidRDefault="0027455A" w:rsidP="0027455A">
      <w:pPr>
        <w:spacing w:before="240" w:after="240"/>
        <w:jc w:val="both"/>
        <w:rPr>
          <w:rFonts w:ascii="Sylfaen" w:eastAsia="Times New Roman" w:hAnsi="Sylfaen" w:cs="Sylfaen"/>
          <w:lang w:val="ka-GE" w:eastAsia="x-none"/>
        </w:rPr>
      </w:pPr>
      <w:r w:rsidRPr="001346A7">
        <w:rPr>
          <w:rFonts w:ascii="Sylfaen" w:eastAsia="Times New Roman" w:hAnsi="Sylfaen" w:cs="Sylfaen"/>
          <w:lang w:val="ka-GE" w:eastAsia="x-none"/>
        </w:rPr>
        <w:t xml:space="preserve">„სოციალური რეაბილიტაციისა და ბავშვზე ზრუნვის 2019 წლის სახელმწიფო პროგრამის დამტკიცების შესახებ“ საქართველოს მთავრობის 2018 წლის 31 დეკემბრის №684 დადგენილების „მიუსაფარ ბავშვთა თავშესაფრით უზრუნველყოფის“ ქვეპროგრამის ბიუჯეტი გაზრდილია. პროგრამას დაემატა 2 მობილური ჯგუფი ქ. </w:t>
      </w:r>
      <w:del w:id="227" w:author="Mariana Mkurnali" w:date="2019-02-28T19:12:00Z">
        <w:r w:rsidRPr="001346A7" w:rsidDel="002E5776">
          <w:rPr>
            <w:rFonts w:ascii="Sylfaen" w:eastAsia="Times New Roman" w:hAnsi="Sylfaen" w:cs="Sylfaen"/>
            <w:lang w:val="ka-GE" w:eastAsia="x-none"/>
          </w:rPr>
          <w:delText xml:space="preserve">თბილისში </w:delText>
        </w:r>
      </w:del>
      <w:ins w:id="228" w:author="Mariana Mkurnali" w:date="2019-02-28T19:12:00Z">
        <w:r w:rsidR="002E5776" w:rsidRPr="001346A7">
          <w:rPr>
            <w:rFonts w:ascii="Sylfaen" w:eastAsia="Times New Roman" w:hAnsi="Sylfaen" w:cs="Sylfaen"/>
            <w:lang w:val="ka-GE" w:eastAsia="x-none"/>
          </w:rPr>
          <w:t>თბილის</w:t>
        </w:r>
        <w:r w:rsidR="002E5776">
          <w:rPr>
            <w:rFonts w:ascii="Sylfaen" w:eastAsia="Times New Roman" w:hAnsi="Sylfaen" w:cs="Sylfaen"/>
            <w:lang w:val="ka-GE" w:eastAsia="x-none"/>
          </w:rPr>
          <w:t>სა</w:t>
        </w:r>
        <w:r w:rsidR="002E5776" w:rsidRPr="001346A7">
          <w:rPr>
            <w:rFonts w:ascii="Sylfaen" w:eastAsia="Times New Roman" w:hAnsi="Sylfaen" w:cs="Sylfaen"/>
            <w:lang w:val="ka-GE" w:eastAsia="x-none"/>
          </w:rPr>
          <w:t xml:space="preserve"> </w:t>
        </w:r>
      </w:ins>
      <w:r w:rsidRPr="001346A7">
        <w:rPr>
          <w:rFonts w:ascii="Sylfaen" w:eastAsia="Times New Roman" w:hAnsi="Sylfaen" w:cs="Sylfaen"/>
          <w:lang w:val="ka-GE" w:eastAsia="x-none"/>
        </w:rPr>
        <w:t>და ქ. რუსთავში.</w:t>
      </w:r>
    </w:p>
    <w:p w14:paraId="7FAE5939" w14:textId="4151FE29" w:rsidR="004D1CA6" w:rsidRDefault="00C43908" w:rsidP="00FA0C6A">
      <w:pPr>
        <w:ind w:left="-5"/>
        <w:jc w:val="both"/>
        <w:rPr>
          <w:rFonts w:ascii="Sylfaen" w:eastAsia="Times New Roman" w:hAnsi="Sylfaen" w:cs="Times New Roman"/>
          <w:b/>
          <w:sz w:val="24"/>
          <w:szCs w:val="24"/>
          <w:u w:val="single"/>
          <w:lang w:val="ka-GE"/>
        </w:rPr>
      </w:pPr>
      <w:r w:rsidRPr="00CA3CC5">
        <w:rPr>
          <w:rFonts w:ascii="Sylfaen" w:hAnsi="Sylfaen"/>
          <w:b/>
          <w:sz w:val="24"/>
          <w:szCs w:val="24"/>
          <w:u w:val="single"/>
          <w:lang w:val="ka-GE"/>
        </w:rPr>
        <w:t xml:space="preserve">7. </w:t>
      </w:r>
      <w:r w:rsidR="004D1CA6" w:rsidRPr="00CA3CC5">
        <w:rPr>
          <w:rFonts w:ascii="Sylfaen" w:hAnsi="Sylfaen"/>
          <w:b/>
          <w:sz w:val="24"/>
          <w:szCs w:val="24"/>
          <w:u w:val="single"/>
          <w:lang w:val="ka-GE"/>
        </w:rPr>
        <w:t>შ</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საცხოვრებელი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ადგილის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განსაზღვრის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პროცესში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დეტალურად შეისწავლოს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მისი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უფლებრივი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მდგომარეობა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ორივე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მშობლის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მიმართ</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 შესაბამისი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ინფორმაცია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მიაწოდოს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სასამართლოს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გააძლიეროს ფსიქოლოგიური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მომსახურება</w:t>
      </w:r>
      <w:r w:rsidR="004D1CA6" w:rsidRPr="00CA3CC5">
        <w:rPr>
          <w:rFonts w:ascii="Sylfaen" w:eastAsia="Times New Roman" w:hAnsi="Sylfaen" w:cs="Times New Roman"/>
          <w:b/>
          <w:sz w:val="24"/>
          <w:szCs w:val="24"/>
          <w:u w:val="single"/>
          <w:lang w:val="ka-GE"/>
        </w:rPr>
        <w:t xml:space="preserve"> − </w:t>
      </w:r>
      <w:r w:rsidR="004D1CA6" w:rsidRPr="00CA3CC5">
        <w:rPr>
          <w:rFonts w:ascii="Sylfaen" w:hAnsi="Sylfaen"/>
          <w:b/>
          <w:sz w:val="24"/>
          <w:szCs w:val="24"/>
          <w:u w:val="single"/>
          <w:lang w:val="ka-GE"/>
        </w:rPr>
        <w:t>საჭიროების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შემთხვევაში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უზრუნველყოს საქმეში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ფსიქოლოგის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დროულად</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ჩართვა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ამასთანავე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ორივე მშობელთან</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ურთიერთობის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უფლების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განხორციელებისას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მოისმინოს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 გაითვალისწინოს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მისი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აზრი</w:t>
      </w:r>
      <w:r w:rsidR="004D1CA6" w:rsidRPr="00CA3CC5">
        <w:rPr>
          <w:rFonts w:ascii="Sylfaen" w:eastAsia="Times New Roman" w:hAnsi="Sylfaen" w:cs="Times New Roman"/>
          <w:b/>
          <w:sz w:val="24"/>
          <w:szCs w:val="24"/>
          <w:u w:val="single"/>
          <w:lang w:val="ka-GE"/>
        </w:rPr>
        <w:t>;</w:t>
      </w:r>
    </w:p>
    <w:p w14:paraId="4655395B" w14:textId="13D3CEFE" w:rsidR="0027455A" w:rsidRPr="001346A7" w:rsidRDefault="0027455A" w:rsidP="0027455A">
      <w:pPr>
        <w:spacing w:before="240" w:after="240"/>
        <w:jc w:val="both"/>
        <w:rPr>
          <w:rFonts w:ascii="Sylfaen" w:hAnsi="Sylfaen"/>
          <w:lang w:val="ka-GE"/>
        </w:rPr>
      </w:pPr>
      <w:r w:rsidRPr="001346A7">
        <w:rPr>
          <w:rFonts w:ascii="Sylfaen" w:hAnsi="Sylfaen" w:cs="Sylfaen"/>
          <w:lang w:val="ka-GE"/>
        </w:rPr>
        <w:t>ამ</w:t>
      </w:r>
      <w:r w:rsidRPr="001346A7">
        <w:rPr>
          <w:lang w:val="ka-GE"/>
        </w:rPr>
        <w:t xml:space="preserve"> </w:t>
      </w:r>
      <w:r w:rsidRPr="001346A7">
        <w:rPr>
          <w:rFonts w:ascii="Sylfaen" w:hAnsi="Sylfaen" w:cs="Sylfaen"/>
          <w:lang w:val="ka-GE"/>
        </w:rPr>
        <w:t>პუნქტით</w:t>
      </w:r>
      <w:r w:rsidRPr="001346A7">
        <w:rPr>
          <w:lang w:val="ka-GE"/>
        </w:rPr>
        <w:t xml:space="preserve"> </w:t>
      </w:r>
      <w:r w:rsidRPr="001346A7">
        <w:rPr>
          <w:rFonts w:ascii="Sylfaen" w:hAnsi="Sylfaen" w:cs="Sylfaen"/>
          <w:lang w:val="ka-GE"/>
        </w:rPr>
        <w:t>გათვალისწინებული</w:t>
      </w:r>
      <w:r w:rsidRPr="001346A7">
        <w:rPr>
          <w:lang w:val="ka-GE"/>
        </w:rPr>
        <w:t xml:space="preserve"> </w:t>
      </w:r>
      <w:r w:rsidRPr="001346A7">
        <w:rPr>
          <w:rFonts w:ascii="Sylfaen" w:hAnsi="Sylfaen" w:cs="Sylfaen"/>
          <w:lang w:val="ka-GE"/>
        </w:rPr>
        <w:t>მიზნების</w:t>
      </w:r>
      <w:r w:rsidRPr="001346A7">
        <w:rPr>
          <w:lang w:val="ka-GE"/>
        </w:rPr>
        <w:t xml:space="preserve"> </w:t>
      </w:r>
      <w:r w:rsidRPr="001346A7">
        <w:rPr>
          <w:rFonts w:ascii="Sylfaen" w:hAnsi="Sylfaen" w:cs="Sylfaen"/>
          <w:lang w:val="ka-GE"/>
        </w:rPr>
        <w:t>უზრუნველსაყოფად</w:t>
      </w:r>
      <w:r w:rsidRPr="001346A7">
        <w:rPr>
          <w:lang w:val="ka-GE"/>
        </w:rPr>
        <w:t xml:space="preserve">, </w:t>
      </w:r>
      <w:r w:rsidRPr="001346A7">
        <w:rPr>
          <w:rFonts w:ascii="Sylfaen" w:hAnsi="Sylfaen" w:cs="Sylfaen"/>
          <w:lang w:val="ka-GE"/>
        </w:rPr>
        <w:t>სააგენტოს</w:t>
      </w:r>
      <w:r w:rsidRPr="001346A7">
        <w:rPr>
          <w:lang w:val="ka-GE"/>
        </w:rPr>
        <w:t xml:space="preserve"> </w:t>
      </w:r>
      <w:r w:rsidRPr="001346A7">
        <w:rPr>
          <w:rFonts w:ascii="Sylfaen" w:hAnsi="Sylfaen" w:cs="Sylfaen"/>
          <w:lang w:val="ka-GE"/>
        </w:rPr>
        <w:t>ტერიტორიულ</w:t>
      </w:r>
      <w:r w:rsidRPr="001346A7">
        <w:rPr>
          <w:lang w:val="ka-GE"/>
        </w:rPr>
        <w:t xml:space="preserve"> </w:t>
      </w:r>
      <w:r w:rsidRPr="001346A7">
        <w:rPr>
          <w:rFonts w:ascii="Sylfaen" w:hAnsi="Sylfaen" w:cs="Sylfaen"/>
          <w:lang w:val="ka-GE"/>
        </w:rPr>
        <w:t>ერთეულებს</w:t>
      </w:r>
      <w:r w:rsidRPr="001346A7">
        <w:rPr>
          <w:lang w:val="ka-GE"/>
        </w:rPr>
        <w:t xml:space="preserve"> </w:t>
      </w:r>
      <w:r w:rsidRPr="001346A7">
        <w:rPr>
          <w:rFonts w:ascii="Sylfaen" w:hAnsi="Sylfaen" w:cs="Sylfaen"/>
          <w:lang w:val="ka-GE"/>
        </w:rPr>
        <w:t>გადაეგზავნათ</w:t>
      </w:r>
      <w:r w:rsidRPr="001346A7">
        <w:rPr>
          <w:lang w:val="ka-GE"/>
        </w:rPr>
        <w:t xml:space="preserve"> </w:t>
      </w:r>
      <w:del w:id="229" w:author="Mariana Mkurnali" w:date="2019-02-28T19:13:00Z">
        <w:r w:rsidRPr="001346A7" w:rsidDel="002E5776">
          <w:rPr>
            <w:rFonts w:ascii="Sylfaen" w:hAnsi="Sylfaen" w:cs="Sylfaen"/>
            <w:lang w:val="ka-GE"/>
          </w:rPr>
          <w:delText>საინსტრუქციო</w:delText>
        </w:r>
        <w:r w:rsidRPr="001346A7" w:rsidDel="002E5776">
          <w:rPr>
            <w:lang w:val="ka-GE"/>
          </w:rPr>
          <w:delText xml:space="preserve"> </w:delText>
        </w:r>
      </w:del>
      <w:ins w:id="230" w:author="Mariana Mkurnali" w:date="2019-02-28T19:13:00Z">
        <w:r w:rsidR="002E5776">
          <w:rPr>
            <w:rFonts w:ascii="Sylfaen" w:hAnsi="Sylfaen" w:cs="Sylfaen"/>
            <w:lang w:val="ka-GE"/>
          </w:rPr>
          <w:t>მითითებების</w:t>
        </w:r>
        <w:r w:rsidR="002E5776" w:rsidRPr="001346A7">
          <w:rPr>
            <w:lang w:val="ka-GE"/>
          </w:rPr>
          <w:t xml:space="preserve"> </w:t>
        </w:r>
      </w:ins>
      <w:r w:rsidRPr="001346A7">
        <w:rPr>
          <w:rFonts w:ascii="Sylfaen" w:hAnsi="Sylfaen" w:cs="Sylfaen"/>
          <w:lang w:val="ka-GE"/>
        </w:rPr>
        <w:t>წერილი</w:t>
      </w:r>
      <w:r w:rsidRPr="001346A7">
        <w:rPr>
          <w:lang w:val="ka-GE"/>
        </w:rPr>
        <w:t xml:space="preserve">, </w:t>
      </w:r>
      <w:r w:rsidRPr="001346A7">
        <w:rPr>
          <w:rFonts w:ascii="Sylfaen" w:hAnsi="Sylfaen" w:cs="Sylfaen"/>
          <w:lang w:val="ka-GE"/>
        </w:rPr>
        <w:t>რომლითაც</w:t>
      </w:r>
      <w:r w:rsidRPr="001346A7">
        <w:rPr>
          <w:lang w:val="ka-GE"/>
        </w:rPr>
        <w:t xml:space="preserve"> </w:t>
      </w:r>
      <w:r w:rsidRPr="001346A7">
        <w:rPr>
          <w:rFonts w:ascii="Sylfaen" w:hAnsi="Sylfaen" w:cs="Sylfaen"/>
          <w:lang w:val="ka-GE"/>
        </w:rPr>
        <w:t>ეცნობათ</w:t>
      </w:r>
      <w:r w:rsidRPr="001346A7">
        <w:rPr>
          <w:lang w:val="ka-GE"/>
        </w:rPr>
        <w:t xml:space="preserve">, </w:t>
      </w:r>
      <w:r w:rsidRPr="001346A7">
        <w:rPr>
          <w:rFonts w:ascii="Sylfaen" w:hAnsi="Sylfaen" w:cs="Sylfaen"/>
          <w:lang w:val="ka-GE"/>
        </w:rPr>
        <w:t>რომ</w:t>
      </w:r>
      <w:r w:rsidRPr="001346A7">
        <w:rPr>
          <w:lang w:val="ka-GE"/>
        </w:rPr>
        <w:t xml:space="preserve">  </w:t>
      </w:r>
      <w:r w:rsidRPr="001346A7">
        <w:rPr>
          <w:rFonts w:ascii="Sylfaen" w:hAnsi="Sylfaen" w:cs="Sylfaen"/>
          <w:lang w:val="ka-GE"/>
        </w:rPr>
        <w:t>შესწავლის</w:t>
      </w:r>
      <w:r w:rsidRPr="001346A7">
        <w:rPr>
          <w:lang w:val="ka-GE"/>
        </w:rPr>
        <w:t xml:space="preserve"> </w:t>
      </w:r>
      <w:r w:rsidRPr="001346A7">
        <w:rPr>
          <w:rFonts w:ascii="Sylfaen" w:hAnsi="Sylfaen" w:cs="Sylfaen"/>
          <w:lang w:val="ka-GE"/>
        </w:rPr>
        <w:t>პროცესში</w:t>
      </w:r>
      <w:r w:rsidRPr="001346A7">
        <w:rPr>
          <w:lang w:val="ka-GE"/>
        </w:rPr>
        <w:t xml:space="preserve">, </w:t>
      </w:r>
      <w:r w:rsidRPr="001346A7">
        <w:rPr>
          <w:rFonts w:ascii="Sylfaen" w:hAnsi="Sylfaen" w:cs="Sylfaen"/>
          <w:lang w:val="ka-GE"/>
        </w:rPr>
        <w:t>სხვა</w:t>
      </w:r>
      <w:r w:rsidRPr="001346A7">
        <w:rPr>
          <w:lang w:val="ka-GE"/>
        </w:rPr>
        <w:t xml:space="preserve"> </w:t>
      </w:r>
      <w:r w:rsidRPr="001346A7">
        <w:rPr>
          <w:rFonts w:ascii="Sylfaen" w:hAnsi="Sylfaen" w:cs="Sylfaen"/>
          <w:lang w:val="ka-GE"/>
        </w:rPr>
        <w:t>მნიშვნელოვან</w:t>
      </w:r>
      <w:r w:rsidRPr="001346A7">
        <w:rPr>
          <w:lang w:val="ka-GE"/>
        </w:rPr>
        <w:t xml:space="preserve"> </w:t>
      </w:r>
      <w:r w:rsidRPr="001346A7">
        <w:rPr>
          <w:rFonts w:ascii="Sylfaen" w:hAnsi="Sylfaen" w:cs="Sylfaen"/>
          <w:lang w:val="ka-GE"/>
        </w:rPr>
        <w:t>გარემო</w:t>
      </w:r>
      <w:r w:rsidRPr="001346A7">
        <w:rPr>
          <w:lang w:val="ka-GE"/>
        </w:rPr>
        <w:t xml:space="preserve"> </w:t>
      </w:r>
      <w:r w:rsidRPr="001346A7">
        <w:rPr>
          <w:rFonts w:ascii="Sylfaen" w:hAnsi="Sylfaen" w:cs="Sylfaen"/>
          <w:lang w:val="ka-GE"/>
        </w:rPr>
        <w:t>ფაქტორებთან</w:t>
      </w:r>
      <w:r w:rsidRPr="001346A7">
        <w:rPr>
          <w:lang w:val="ka-GE"/>
        </w:rPr>
        <w:t xml:space="preserve"> </w:t>
      </w:r>
      <w:r w:rsidRPr="001346A7">
        <w:rPr>
          <w:rFonts w:ascii="Sylfaen" w:hAnsi="Sylfaen" w:cs="Sylfaen"/>
          <w:lang w:val="ka-GE"/>
        </w:rPr>
        <w:t>ერთად</w:t>
      </w:r>
      <w:r w:rsidRPr="001346A7">
        <w:rPr>
          <w:lang w:val="ka-GE"/>
        </w:rPr>
        <w:t xml:space="preserve">, </w:t>
      </w:r>
      <w:r w:rsidRPr="001346A7">
        <w:rPr>
          <w:rFonts w:ascii="Sylfaen" w:hAnsi="Sylfaen" w:cs="Sylfaen"/>
          <w:lang w:val="ka-GE"/>
        </w:rPr>
        <w:t>განსაკუთრებული</w:t>
      </w:r>
      <w:r w:rsidRPr="001346A7">
        <w:rPr>
          <w:lang w:val="ka-GE"/>
        </w:rPr>
        <w:t xml:space="preserve"> </w:t>
      </w:r>
      <w:r w:rsidRPr="001346A7">
        <w:rPr>
          <w:rFonts w:ascii="Sylfaen" w:hAnsi="Sylfaen" w:cs="Sylfaen"/>
          <w:lang w:val="ka-GE"/>
        </w:rPr>
        <w:lastRenderedPageBreak/>
        <w:t>ყურადღება</w:t>
      </w:r>
      <w:r w:rsidRPr="001346A7">
        <w:rPr>
          <w:lang w:val="ka-GE"/>
        </w:rPr>
        <w:t xml:space="preserve"> </w:t>
      </w:r>
      <w:r w:rsidRPr="001346A7">
        <w:rPr>
          <w:rFonts w:ascii="Sylfaen" w:hAnsi="Sylfaen" w:cs="Sylfaen"/>
          <w:lang w:val="ka-GE"/>
        </w:rPr>
        <w:t>უნდა</w:t>
      </w:r>
      <w:r w:rsidRPr="001346A7">
        <w:rPr>
          <w:lang w:val="ka-GE"/>
        </w:rPr>
        <w:t xml:space="preserve"> </w:t>
      </w:r>
      <w:r w:rsidRPr="001346A7">
        <w:rPr>
          <w:rFonts w:ascii="Sylfaen" w:hAnsi="Sylfaen" w:cs="Sylfaen"/>
          <w:lang w:val="ka-GE"/>
        </w:rPr>
        <w:t>გამახვილდეს</w:t>
      </w:r>
      <w:r w:rsidRPr="001346A7">
        <w:rPr>
          <w:lang w:val="ka-GE"/>
        </w:rPr>
        <w:t xml:space="preserve"> </w:t>
      </w:r>
      <w:r w:rsidRPr="001346A7">
        <w:rPr>
          <w:rFonts w:ascii="Sylfaen" w:hAnsi="Sylfaen" w:cs="Sylfaen"/>
          <w:lang w:val="ka-GE"/>
        </w:rPr>
        <w:t>მშობლებთან</w:t>
      </w:r>
      <w:r w:rsidRPr="001346A7">
        <w:rPr>
          <w:lang w:val="ka-GE"/>
        </w:rPr>
        <w:t>/</w:t>
      </w:r>
      <w:r w:rsidRPr="001346A7">
        <w:rPr>
          <w:rFonts w:ascii="Sylfaen" w:hAnsi="Sylfaen" w:cs="Sylfaen"/>
          <w:lang w:val="ka-GE"/>
        </w:rPr>
        <w:t>მოდავე</w:t>
      </w:r>
      <w:r w:rsidRPr="001346A7">
        <w:rPr>
          <w:lang w:val="ka-GE"/>
        </w:rPr>
        <w:t xml:space="preserve"> </w:t>
      </w:r>
      <w:r w:rsidRPr="001346A7">
        <w:rPr>
          <w:rFonts w:ascii="Sylfaen" w:hAnsi="Sylfaen" w:cs="Sylfaen"/>
          <w:lang w:val="ka-GE"/>
        </w:rPr>
        <w:t>მხარეებთან</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ურთიერთობის</w:t>
      </w:r>
      <w:r w:rsidRPr="001346A7">
        <w:rPr>
          <w:lang w:val="ka-GE"/>
        </w:rPr>
        <w:t xml:space="preserve"> </w:t>
      </w:r>
      <w:r w:rsidRPr="001346A7">
        <w:rPr>
          <w:rFonts w:ascii="Sylfaen" w:hAnsi="Sylfaen" w:cs="Sylfaen"/>
          <w:lang w:val="ka-GE"/>
        </w:rPr>
        <w:t>გარემოებების</w:t>
      </w:r>
      <w:r w:rsidRPr="001346A7">
        <w:rPr>
          <w:lang w:val="ka-GE"/>
        </w:rPr>
        <w:t xml:space="preserve"> </w:t>
      </w:r>
      <w:r w:rsidRPr="001346A7">
        <w:rPr>
          <w:rFonts w:ascii="Sylfaen" w:hAnsi="Sylfaen" w:cs="Sylfaen"/>
          <w:lang w:val="ka-GE"/>
        </w:rPr>
        <w:t>აღწერაზე</w:t>
      </w:r>
      <w:r w:rsidRPr="001346A7">
        <w:rPr>
          <w:lang w:val="ka-GE"/>
        </w:rPr>
        <w:t xml:space="preserve">, </w:t>
      </w:r>
      <w:r w:rsidRPr="001346A7">
        <w:rPr>
          <w:rFonts w:ascii="Sylfaen" w:hAnsi="Sylfaen" w:cs="Sylfaen"/>
          <w:lang w:val="ka-GE"/>
        </w:rPr>
        <w:t>მათ</w:t>
      </w:r>
      <w:r w:rsidRPr="001346A7">
        <w:rPr>
          <w:lang w:val="ka-GE"/>
        </w:rPr>
        <w:t xml:space="preserve"> </w:t>
      </w:r>
      <w:r w:rsidRPr="001346A7">
        <w:rPr>
          <w:rFonts w:ascii="Sylfaen" w:hAnsi="Sylfaen" w:cs="Sylfaen"/>
          <w:lang w:val="ka-GE"/>
        </w:rPr>
        <w:t>შორის</w:t>
      </w:r>
      <w:r w:rsidRPr="001346A7">
        <w:rPr>
          <w:lang w:val="ka-GE"/>
        </w:rPr>
        <w:t xml:space="preserve">, </w:t>
      </w:r>
      <w:r w:rsidRPr="001346A7">
        <w:rPr>
          <w:rFonts w:ascii="Sylfaen" w:hAnsi="Sylfaen" w:cs="Sylfaen"/>
          <w:lang w:val="ka-GE"/>
        </w:rPr>
        <w:t>ბავშვისა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მშობლების</w:t>
      </w:r>
      <w:r w:rsidRPr="001346A7">
        <w:rPr>
          <w:lang w:val="ka-GE"/>
        </w:rPr>
        <w:t>/</w:t>
      </w:r>
      <w:r w:rsidRPr="001346A7">
        <w:rPr>
          <w:rFonts w:ascii="Sylfaen" w:hAnsi="Sylfaen" w:cs="Sylfaen"/>
          <w:lang w:val="ka-GE"/>
        </w:rPr>
        <w:t>მოდავე</w:t>
      </w:r>
      <w:r w:rsidRPr="001346A7">
        <w:rPr>
          <w:lang w:val="ka-GE"/>
        </w:rPr>
        <w:t xml:space="preserve"> </w:t>
      </w:r>
      <w:r w:rsidRPr="001346A7">
        <w:rPr>
          <w:rFonts w:ascii="Sylfaen" w:hAnsi="Sylfaen" w:cs="Sylfaen"/>
          <w:lang w:val="ka-GE"/>
        </w:rPr>
        <w:t>მხარეების</w:t>
      </w:r>
      <w:r w:rsidRPr="001346A7">
        <w:rPr>
          <w:lang w:val="ka-GE"/>
        </w:rPr>
        <w:t xml:space="preserve"> </w:t>
      </w:r>
      <w:r w:rsidRPr="001346A7">
        <w:rPr>
          <w:rFonts w:ascii="Sylfaen" w:hAnsi="Sylfaen" w:cs="Sylfaen"/>
          <w:lang w:val="ka-GE"/>
        </w:rPr>
        <w:t>ურთიერთდამოკიდებულების</w:t>
      </w:r>
      <w:r w:rsidRPr="001346A7">
        <w:rPr>
          <w:lang w:val="ka-GE"/>
        </w:rPr>
        <w:t xml:space="preserve"> </w:t>
      </w:r>
      <w:r w:rsidRPr="001346A7">
        <w:rPr>
          <w:rFonts w:ascii="Sylfaen" w:hAnsi="Sylfaen" w:cs="Sylfaen"/>
          <w:lang w:val="ka-GE"/>
        </w:rPr>
        <w:t>საკითხზე</w:t>
      </w:r>
      <w:r w:rsidRPr="001346A7">
        <w:rPr>
          <w:lang w:val="ka-GE"/>
        </w:rPr>
        <w:t xml:space="preserve">, </w:t>
      </w:r>
      <w:r w:rsidRPr="001346A7">
        <w:rPr>
          <w:rFonts w:ascii="Sylfaen" w:hAnsi="Sylfaen" w:cs="Sylfaen"/>
          <w:lang w:val="ka-GE"/>
        </w:rPr>
        <w:t>აღნიშნულ</w:t>
      </w:r>
      <w:r w:rsidRPr="001346A7">
        <w:rPr>
          <w:lang w:val="ka-GE"/>
        </w:rPr>
        <w:t xml:space="preserve"> </w:t>
      </w:r>
      <w:r w:rsidRPr="001346A7">
        <w:rPr>
          <w:rFonts w:ascii="Sylfaen" w:hAnsi="Sylfaen" w:cs="Sylfaen"/>
          <w:lang w:val="ka-GE"/>
        </w:rPr>
        <w:t>პირებს</w:t>
      </w:r>
      <w:r w:rsidRPr="001346A7">
        <w:rPr>
          <w:lang w:val="ka-GE"/>
        </w:rPr>
        <w:t xml:space="preserve"> </w:t>
      </w:r>
      <w:r w:rsidRPr="001346A7">
        <w:rPr>
          <w:rFonts w:ascii="Sylfaen" w:hAnsi="Sylfaen" w:cs="Sylfaen"/>
          <w:lang w:val="ka-GE"/>
        </w:rPr>
        <w:t>შორის</w:t>
      </w:r>
      <w:r w:rsidRPr="001346A7">
        <w:rPr>
          <w:lang w:val="ka-GE"/>
        </w:rPr>
        <w:t xml:space="preserve"> </w:t>
      </w:r>
      <w:r w:rsidRPr="001346A7">
        <w:rPr>
          <w:rFonts w:ascii="Sylfaen" w:hAnsi="Sylfaen" w:cs="Sylfaen"/>
          <w:lang w:val="ka-GE"/>
        </w:rPr>
        <w:t>ღია</w:t>
      </w:r>
      <w:r w:rsidRPr="001346A7">
        <w:rPr>
          <w:lang w:val="ka-GE"/>
        </w:rPr>
        <w:t xml:space="preserve"> </w:t>
      </w:r>
      <w:r w:rsidRPr="001346A7">
        <w:rPr>
          <w:rFonts w:ascii="Sylfaen" w:hAnsi="Sylfaen" w:cs="Sylfaen"/>
          <w:lang w:val="ka-GE"/>
        </w:rPr>
        <w:t>კონფლიქტის</w:t>
      </w:r>
      <w:r w:rsidRPr="001346A7">
        <w:rPr>
          <w:lang w:val="ka-GE"/>
        </w:rPr>
        <w:t>/</w:t>
      </w:r>
      <w:r w:rsidRPr="001346A7">
        <w:rPr>
          <w:rFonts w:ascii="Sylfaen" w:hAnsi="Sylfaen" w:cs="Sylfaen"/>
          <w:lang w:val="ka-GE"/>
        </w:rPr>
        <w:t>დაპირისპირების</w:t>
      </w:r>
      <w:r w:rsidRPr="001346A7">
        <w:rPr>
          <w:lang w:val="ka-GE"/>
        </w:rPr>
        <w:t xml:space="preserve"> </w:t>
      </w:r>
      <w:r w:rsidRPr="001346A7">
        <w:rPr>
          <w:rFonts w:ascii="Sylfaen" w:hAnsi="Sylfaen" w:cs="Sylfaen"/>
          <w:lang w:val="ka-GE"/>
        </w:rPr>
        <w:t>არსებობის</w:t>
      </w:r>
      <w:r w:rsidRPr="001346A7">
        <w:rPr>
          <w:lang w:val="ka-GE"/>
        </w:rPr>
        <w:t xml:space="preserve"> </w:t>
      </w:r>
      <w:r w:rsidRPr="001346A7">
        <w:rPr>
          <w:rFonts w:ascii="Sylfaen" w:hAnsi="Sylfaen" w:cs="Sylfaen"/>
          <w:lang w:val="ka-GE"/>
        </w:rPr>
        <w:t>შემთხვევაში</w:t>
      </w:r>
      <w:r w:rsidRPr="001346A7">
        <w:rPr>
          <w:lang w:val="ka-GE"/>
        </w:rPr>
        <w:t xml:space="preserve"> - </w:t>
      </w:r>
      <w:r w:rsidRPr="001346A7">
        <w:rPr>
          <w:rFonts w:ascii="Sylfaen" w:hAnsi="Sylfaen" w:cs="Sylfaen"/>
          <w:lang w:val="ka-GE"/>
        </w:rPr>
        <w:t>ბავშვზე</w:t>
      </w:r>
      <w:r w:rsidRPr="001346A7">
        <w:rPr>
          <w:lang w:val="ka-GE"/>
        </w:rPr>
        <w:t xml:space="preserve"> </w:t>
      </w:r>
      <w:r w:rsidRPr="001346A7">
        <w:rPr>
          <w:rFonts w:ascii="Sylfaen" w:hAnsi="Sylfaen" w:cs="Sylfaen"/>
          <w:lang w:val="ka-GE"/>
        </w:rPr>
        <w:t>გავლენის</w:t>
      </w:r>
      <w:r w:rsidRPr="001346A7">
        <w:rPr>
          <w:lang w:val="ka-GE"/>
        </w:rPr>
        <w:t xml:space="preserve"> </w:t>
      </w:r>
      <w:r w:rsidRPr="001346A7">
        <w:rPr>
          <w:rFonts w:ascii="Sylfaen" w:hAnsi="Sylfaen" w:cs="Sylfaen"/>
          <w:lang w:val="ka-GE"/>
        </w:rPr>
        <w:t>არსებულ</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მოსალოდნელ</w:t>
      </w:r>
      <w:r w:rsidRPr="001346A7">
        <w:rPr>
          <w:lang w:val="ka-GE"/>
        </w:rPr>
        <w:t xml:space="preserve"> </w:t>
      </w:r>
      <w:r w:rsidRPr="001346A7">
        <w:rPr>
          <w:rFonts w:ascii="Sylfaen" w:hAnsi="Sylfaen" w:cs="Sylfaen"/>
          <w:lang w:val="ka-GE"/>
        </w:rPr>
        <w:t>შედეგებზე</w:t>
      </w:r>
      <w:r w:rsidRPr="001346A7">
        <w:rPr>
          <w:lang w:val="ka-GE"/>
        </w:rPr>
        <w:t xml:space="preserve">, </w:t>
      </w:r>
      <w:r w:rsidRPr="001346A7">
        <w:rPr>
          <w:rFonts w:ascii="Sylfaen" w:hAnsi="Sylfaen" w:cs="Sylfaen"/>
          <w:lang w:val="ka-GE"/>
        </w:rPr>
        <w:t>აგრეთვე</w:t>
      </w:r>
      <w:r w:rsidRPr="001346A7">
        <w:rPr>
          <w:lang w:val="ka-GE"/>
        </w:rPr>
        <w:t xml:space="preserve">, </w:t>
      </w:r>
      <w:r w:rsidRPr="001346A7">
        <w:rPr>
          <w:rFonts w:ascii="Sylfaen" w:hAnsi="Sylfaen" w:cs="Sylfaen"/>
          <w:lang w:val="ka-GE"/>
        </w:rPr>
        <w:t>რომელიმე</w:t>
      </w:r>
      <w:r w:rsidRPr="001346A7">
        <w:rPr>
          <w:lang w:val="ka-GE"/>
        </w:rPr>
        <w:t xml:space="preserve"> </w:t>
      </w:r>
      <w:r w:rsidRPr="001346A7">
        <w:rPr>
          <w:rFonts w:ascii="Sylfaen" w:hAnsi="Sylfaen" w:cs="Sylfaen"/>
          <w:lang w:val="ka-GE"/>
        </w:rPr>
        <w:t>მშობლის</w:t>
      </w:r>
      <w:r w:rsidRPr="001346A7">
        <w:rPr>
          <w:lang w:val="ka-GE"/>
        </w:rPr>
        <w:t>/</w:t>
      </w:r>
      <w:r w:rsidRPr="001346A7">
        <w:rPr>
          <w:rFonts w:ascii="Sylfaen" w:hAnsi="Sylfaen" w:cs="Sylfaen"/>
          <w:lang w:val="ka-GE"/>
        </w:rPr>
        <w:t>მოდავე</w:t>
      </w:r>
      <w:r w:rsidRPr="001346A7">
        <w:rPr>
          <w:lang w:val="ka-GE"/>
        </w:rPr>
        <w:t xml:space="preserve"> </w:t>
      </w:r>
      <w:r w:rsidRPr="001346A7">
        <w:rPr>
          <w:rFonts w:ascii="Sylfaen" w:hAnsi="Sylfaen" w:cs="Sylfaen"/>
          <w:lang w:val="ka-GE"/>
        </w:rPr>
        <w:t>მხარის</w:t>
      </w:r>
      <w:r w:rsidRPr="001346A7">
        <w:rPr>
          <w:lang w:val="ka-GE"/>
        </w:rPr>
        <w:t xml:space="preserve"> </w:t>
      </w:r>
      <w:r w:rsidRPr="001346A7">
        <w:rPr>
          <w:rFonts w:ascii="Sylfaen" w:hAnsi="Sylfaen" w:cs="Sylfaen"/>
          <w:lang w:val="ka-GE"/>
        </w:rPr>
        <w:t>მხრიდან</w:t>
      </w:r>
      <w:r w:rsidRPr="001346A7">
        <w:rPr>
          <w:lang w:val="ka-GE"/>
        </w:rPr>
        <w:t xml:space="preserve"> </w:t>
      </w:r>
      <w:r w:rsidRPr="001346A7">
        <w:rPr>
          <w:rFonts w:ascii="Sylfaen" w:hAnsi="Sylfaen" w:cs="Sylfaen"/>
          <w:lang w:val="ka-GE"/>
        </w:rPr>
        <w:t>ბავშვზე</w:t>
      </w:r>
      <w:r w:rsidRPr="001346A7">
        <w:rPr>
          <w:lang w:val="ka-GE"/>
        </w:rPr>
        <w:t xml:space="preserve"> </w:t>
      </w:r>
      <w:r w:rsidRPr="001346A7">
        <w:rPr>
          <w:rFonts w:ascii="Sylfaen" w:hAnsi="Sylfaen" w:cs="Sylfaen"/>
          <w:lang w:val="ka-GE"/>
        </w:rPr>
        <w:t>ფსიქოლოგიური</w:t>
      </w:r>
      <w:r w:rsidRPr="001346A7">
        <w:rPr>
          <w:lang w:val="ka-GE"/>
        </w:rPr>
        <w:t xml:space="preserve"> </w:t>
      </w:r>
      <w:r w:rsidRPr="001346A7">
        <w:rPr>
          <w:rFonts w:ascii="Sylfaen" w:hAnsi="Sylfaen" w:cs="Sylfaen"/>
          <w:lang w:val="ka-GE"/>
        </w:rPr>
        <w:t>ზეგავლენის</w:t>
      </w:r>
      <w:r w:rsidRPr="001346A7">
        <w:rPr>
          <w:lang w:val="ka-GE"/>
        </w:rPr>
        <w:t>/</w:t>
      </w:r>
      <w:r w:rsidRPr="001346A7">
        <w:rPr>
          <w:rFonts w:ascii="Sylfaen" w:hAnsi="Sylfaen" w:cs="Sylfaen"/>
          <w:lang w:val="ka-GE"/>
        </w:rPr>
        <w:t>ზეწოლის</w:t>
      </w:r>
      <w:r w:rsidRPr="001346A7">
        <w:rPr>
          <w:lang w:val="ka-GE"/>
        </w:rPr>
        <w:t xml:space="preserve"> </w:t>
      </w:r>
      <w:r w:rsidRPr="001346A7">
        <w:rPr>
          <w:rFonts w:ascii="Sylfaen" w:hAnsi="Sylfaen" w:cs="Sylfaen"/>
          <w:lang w:val="ka-GE"/>
        </w:rPr>
        <w:t>არსებობის</w:t>
      </w:r>
      <w:r w:rsidRPr="001346A7">
        <w:rPr>
          <w:lang w:val="ka-GE"/>
        </w:rPr>
        <w:t xml:space="preserve"> </w:t>
      </w:r>
      <w:r w:rsidRPr="001346A7">
        <w:rPr>
          <w:rFonts w:ascii="Sylfaen" w:hAnsi="Sylfaen" w:cs="Sylfaen"/>
          <w:lang w:val="ka-GE"/>
        </w:rPr>
        <w:t>სავარაუდო</w:t>
      </w:r>
      <w:r w:rsidRPr="001346A7">
        <w:rPr>
          <w:lang w:val="ka-GE"/>
        </w:rPr>
        <w:t xml:space="preserve"> </w:t>
      </w:r>
      <w:r w:rsidRPr="001346A7">
        <w:rPr>
          <w:rFonts w:ascii="Sylfaen" w:hAnsi="Sylfaen" w:cs="Sylfaen"/>
          <w:lang w:val="ka-GE"/>
        </w:rPr>
        <w:t>ფაქტზე</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ყოველივე</w:t>
      </w:r>
      <w:r w:rsidRPr="001346A7">
        <w:rPr>
          <w:lang w:val="ka-GE"/>
        </w:rPr>
        <w:t xml:space="preserve"> </w:t>
      </w:r>
      <w:r w:rsidRPr="001346A7">
        <w:rPr>
          <w:rFonts w:ascii="Sylfaen" w:hAnsi="Sylfaen" w:cs="Sylfaen"/>
          <w:lang w:val="ka-GE"/>
        </w:rPr>
        <w:t>ხსენებულის</w:t>
      </w:r>
      <w:r w:rsidRPr="001346A7">
        <w:rPr>
          <w:lang w:val="ka-GE"/>
        </w:rPr>
        <w:t xml:space="preserve"> </w:t>
      </w:r>
      <w:r w:rsidRPr="001346A7">
        <w:rPr>
          <w:rFonts w:ascii="Sylfaen" w:hAnsi="Sylfaen" w:cs="Sylfaen"/>
          <w:lang w:val="ka-GE"/>
        </w:rPr>
        <w:t>გამორკვევის</w:t>
      </w:r>
      <w:r w:rsidRPr="001346A7">
        <w:rPr>
          <w:lang w:val="ka-GE"/>
        </w:rPr>
        <w:t xml:space="preserve"> </w:t>
      </w:r>
      <w:r w:rsidRPr="001346A7">
        <w:rPr>
          <w:rFonts w:ascii="Sylfaen" w:hAnsi="Sylfaen" w:cs="Sylfaen"/>
          <w:lang w:val="ka-GE"/>
        </w:rPr>
        <w:t>შედეგების</w:t>
      </w:r>
      <w:r w:rsidRPr="001346A7">
        <w:rPr>
          <w:lang w:val="ka-GE"/>
        </w:rPr>
        <w:t xml:space="preserve"> </w:t>
      </w:r>
      <w:r w:rsidRPr="001346A7">
        <w:rPr>
          <w:rFonts w:ascii="Sylfaen" w:hAnsi="Sylfaen" w:cs="Sylfaen"/>
          <w:lang w:val="ka-GE"/>
        </w:rPr>
        <w:t>შესახებ</w:t>
      </w:r>
      <w:r w:rsidRPr="001346A7">
        <w:rPr>
          <w:lang w:val="ka-GE"/>
        </w:rPr>
        <w:t xml:space="preserve"> </w:t>
      </w:r>
      <w:r w:rsidRPr="001346A7">
        <w:rPr>
          <w:rFonts w:ascii="Sylfaen" w:hAnsi="Sylfaen" w:cs="Sylfaen"/>
          <w:lang w:val="ka-GE"/>
        </w:rPr>
        <w:t>ეცნობოს</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თუ</w:t>
      </w:r>
      <w:r w:rsidRPr="001346A7">
        <w:rPr>
          <w:lang w:val="ka-GE"/>
        </w:rPr>
        <w:t xml:space="preserve"> </w:t>
      </w:r>
      <w:r w:rsidRPr="001346A7">
        <w:rPr>
          <w:rFonts w:ascii="Sylfaen" w:hAnsi="Sylfaen" w:cs="Sylfaen"/>
          <w:lang w:val="ka-GE"/>
        </w:rPr>
        <w:t>შესწავლის</w:t>
      </w:r>
      <w:r w:rsidRPr="001346A7">
        <w:rPr>
          <w:lang w:val="ka-GE"/>
        </w:rPr>
        <w:t xml:space="preserve"> </w:t>
      </w:r>
      <w:r w:rsidRPr="001346A7">
        <w:rPr>
          <w:rFonts w:ascii="Sylfaen" w:hAnsi="Sylfaen" w:cs="Sylfaen"/>
          <w:lang w:val="ka-GE"/>
        </w:rPr>
        <w:t>პროცესში</w:t>
      </w:r>
      <w:r w:rsidRPr="001346A7">
        <w:rPr>
          <w:lang w:val="ka-GE"/>
        </w:rPr>
        <w:t xml:space="preserve"> (</w:t>
      </w:r>
      <w:r w:rsidRPr="001346A7">
        <w:rPr>
          <w:rFonts w:ascii="Sylfaen" w:hAnsi="Sylfaen" w:cs="Sylfaen"/>
          <w:lang w:val="ka-GE"/>
        </w:rPr>
        <w:t>სასამართლო</w:t>
      </w:r>
      <w:r w:rsidRPr="001346A7">
        <w:rPr>
          <w:lang w:val="ka-GE"/>
        </w:rPr>
        <w:t xml:space="preserve"> </w:t>
      </w:r>
      <w:r w:rsidRPr="001346A7">
        <w:rPr>
          <w:rFonts w:ascii="Sylfaen" w:hAnsi="Sylfaen" w:cs="Sylfaen"/>
          <w:lang w:val="ka-GE"/>
        </w:rPr>
        <w:t>დავის</w:t>
      </w:r>
      <w:r w:rsidRPr="001346A7">
        <w:rPr>
          <w:lang w:val="ka-GE"/>
        </w:rPr>
        <w:t xml:space="preserve"> </w:t>
      </w:r>
      <w:r w:rsidRPr="001346A7">
        <w:rPr>
          <w:rFonts w:ascii="Sylfaen" w:hAnsi="Sylfaen" w:cs="Sylfaen"/>
          <w:lang w:val="ka-GE"/>
        </w:rPr>
        <w:t>არსებობის</w:t>
      </w:r>
      <w:r w:rsidRPr="001346A7">
        <w:rPr>
          <w:lang w:val="ka-GE"/>
        </w:rPr>
        <w:t xml:space="preserve"> </w:t>
      </w:r>
      <w:r w:rsidRPr="001346A7">
        <w:rPr>
          <w:rFonts w:ascii="Sylfaen" w:hAnsi="Sylfaen" w:cs="Sylfaen"/>
          <w:lang w:val="ka-GE"/>
        </w:rPr>
        <w:t>მიუხედავად</w:t>
      </w:r>
      <w:r w:rsidRPr="001346A7">
        <w:rPr>
          <w:lang w:val="ka-GE"/>
        </w:rPr>
        <w:t xml:space="preserve">) </w:t>
      </w:r>
      <w:r w:rsidRPr="001346A7">
        <w:rPr>
          <w:rFonts w:ascii="Sylfaen" w:hAnsi="Sylfaen" w:cs="Sylfaen"/>
          <w:lang w:val="ka-GE"/>
        </w:rPr>
        <w:t>გამოვლინდება</w:t>
      </w:r>
      <w:r w:rsidRPr="001346A7">
        <w:rPr>
          <w:lang w:val="ka-GE"/>
        </w:rPr>
        <w:t xml:space="preserve"> </w:t>
      </w:r>
      <w:r w:rsidRPr="001346A7">
        <w:rPr>
          <w:rFonts w:ascii="Sylfaen" w:hAnsi="Sylfaen" w:cs="Sylfaen"/>
          <w:lang w:val="ka-GE"/>
        </w:rPr>
        <w:t>ბავშვზე</w:t>
      </w:r>
      <w:r w:rsidRPr="001346A7">
        <w:rPr>
          <w:lang w:val="ka-GE"/>
        </w:rPr>
        <w:t xml:space="preserve"> </w:t>
      </w:r>
      <w:r w:rsidRPr="001346A7">
        <w:rPr>
          <w:rFonts w:ascii="Sylfaen" w:hAnsi="Sylfaen" w:cs="Sylfaen"/>
          <w:lang w:val="ka-GE"/>
        </w:rPr>
        <w:t>ფსიქოლოგიური</w:t>
      </w:r>
      <w:r w:rsidRPr="001346A7">
        <w:rPr>
          <w:lang w:val="ka-GE"/>
        </w:rPr>
        <w:t xml:space="preserve"> </w:t>
      </w:r>
      <w:r w:rsidRPr="001346A7">
        <w:rPr>
          <w:rFonts w:ascii="Sylfaen" w:hAnsi="Sylfaen" w:cs="Sylfaen"/>
          <w:lang w:val="ka-GE"/>
        </w:rPr>
        <w:t>ან</w:t>
      </w:r>
      <w:r w:rsidRPr="001346A7">
        <w:rPr>
          <w:lang w:val="ka-GE"/>
        </w:rPr>
        <w:t>/</w:t>
      </w:r>
      <w:r w:rsidRPr="001346A7">
        <w:rPr>
          <w:rFonts w:ascii="Sylfaen" w:hAnsi="Sylfaen" w:cs="Sylfaen"/>
          <w:lang w:val="ka-GE"/>
        </w:rPr>
        <w:t>და</w:t>
      </w:r>
      <w:r w:rsidRPr="001346A7">
        <w:rPr>
          <w:lang w:val="ka-GE"/>
        </w:rPr>
        <w:t xml:space="preserve"> </w:t>
      </w:r>
      <w:r w:rsidRPr="001346A7">
        <w:rPr>
          <w:rFonts w:ascii="Sylfaen" w:hAnsi="Sylfaen" w:cs="Sylfaen"/>
          <w:lang w:val="ka-GE"/>
        </w:rPr>
        <w:t>სხვაგვარი</w:t>
      </w:r>
      <w:r w:rsidRPr="001346A7">
        <w:rPr>
          <w:lang w:val="ka-GE"/>
        </w:rPr>
        <w:t xml:space="preserve"> </w:t>
      </w:r>
      <w:r w:rsidRPr="001346A7">
        <w:rPr>
          <w:rFonts w:ascii="Sylfaen" w:hAnsi="Sylfaen" w:cs="Sylfaen"/>
          <w:lang w:val="ka-GE"/>
        </w:rPr>
        <w:t>ძალადობის</w:t>
      </w:r>
      <w:r w:rsidRPr="001346A7">
        <w:rPr>
          <w:lang w:val="ka-GE"/>
        </w:rPr>
        <w:t xml:space="preserve"> </w:t>
      </w:r>
      <w:r w:rsidRPr="001346A7">
        <w:rPr>
          <w:rFonts w:ascii="Sylfaen" w:hAnsi="Sylfaen" w:cs="Sylfaen"/>
          <w:lang w:val="ka-GE"/>
        </w:rPr>
        <w:t>სავარაუდო</w:t>
      </w:r>
      <w:r w:rsidRPr="001346A7">
        <w:rPr>
          <w:lang w:val="ka-GE"/>
        </w:rPr>
        <w:t xml:space="preserve"> </w:t>
      </w:r>
      <w:r w:rsidRPr="001346A7">
        <w:rPr>
          <w:rFonts w:ascii="Sylfaen" w:hAnsi="Sylfaen" w:cs="Sylfaen"/>
          <w:lang w:val="ka-GE"/>
        </w:rPr>
        <w:t>ფაქტები</w:t>
      </w:r>
      <w:r w:rsidRPr="001346A7">
        <w:rPr>
          <w:lang w:val="ka-GE"/>
        </w:rPr>
        <w:t xml:space="preserve">, </w:t>
      </w:r>
      <w:r w:rsidRPr="001346A7">
        <w:rPr>
          <w:rFonts w:ascii="Sylfaen" w:hAnsi="Sylfaen" w:cs="Sylfaen"/>
          <w:lang w:val="ka-GE"/>
        </w:rPr>
        <w:t>საჭირო</w:t>
      </w:r>
      <w:r w:rsidRPr="001346A7">
        <w:rPr>
          <w:lang w:val="ka-GE"/>
        </w:rPr>
        <w:t xml:space="preserve"> </w:t>
      </w:r>
      <w:r w:rsidRPr="001346A7">
        <w:rPr>
          <w:rFonts w:ascii="Sylfaen" w:hAnsi="Sylfaen" w:cs="Sylfaen"/>
          <w:lang w:val="ka-GE"/>
        </w:rPr>
        <w:t>ხდება</w:t>
      </w:r>
      <w:r w:rsidRPr="001346A7">
        <w:rPr>
          <w:lang w:val="ka-GE"/>
        </w:rPr>
        <w:t xml:space="preserve"> </w:t>
      </w:r>
      <w:r w:rsidRPr="001346A7">
        <w:rPr>
          <w:rFonts w:ascii="Sylfaen" w:hAnsi="Sylfaen" w:cs="Sylfaen"/>
          <w:lang w:val="ka-GE"/>
        </w:rPr>
        <w:t>კანონმდებლობით</w:t>
      </w:r>
      <w:r w:rsidRPr="001346A7">
        <w:rPr>
          <w:lang w:val="ka-GE"/>
        </w:rPr>
        <w:t xml:space="preserve"> </w:t>
      </w:r>
      <w:r w:rsidRPr="001346A7">
        <w:rPr>
          <w:rFonts w:ascii="Sylfaen" w:hAnsi="Sylfaen" w:cs="Sylfaen"/>
          <w:lang w:val="ka-GE"/>
        </w:rPr>
        <w:t>დადგენილი</w:t>
      </w:r>
      <w:r w:rsidRPr="001346A7">
        <w:rPr>
          <w:lang w:val="ka-GE"/>
        </w:rPr>
        <w:t xml:space="preserve"> </w:t>
      </w:r>
      <w:r w:rsidRPr="001346A7">
        <w:rPr>
          <w:rFonts w:ascii="Sylfaen" w:hAnsi="Sylfaen" w:cs="Sylfaen"/>
          <w:lang w:val="ka-GE"/>
        </w:rPr>
        <w:t>ღონისძიებების</w:t>
      </w:r>
      <w:r w:rsidRPr="001346A7">
        <w:rPr>
          <w:lang w:val="ka-GE"/>
        </w:rPr>
        <w:t xml:space="preserve"> </w:t>
      </w:r>
      <w:r w:rsidRPr="001346A7">
        <w:rPr>
          <w:rFonts w:ascii="Sylfaen" w:hAnsi="Sylfaen" w:cs="Sylfaen"/>
          <w:lang w:val="ka-GE"/>
        </w:rPr>
        <w:t>განხორციელება</w:t>
      </w:r>
      <w:r w:rsidRPr="001346A7">
        <w:rPr>
          <w:lang w:val="ka-GE"/>
        </w:rPr>
        <w:t>.</w:t>
      </w:r>
    </w:p>
    <w:p w14:paraId="4E862084" w14:textId="77777777" w:rsidR="0027455A" w:rsidRPr="001346A7" w:rsidRDefault="0027455A" w:rsidP="0027455A">
      <w:pPr>
        <w:spacing w:before="240" w:after="240"/>
        <w:jc w:val="both"/>
        <w:rPr>
          <w:lang w:val="ka-GE"/>
        </w:rPr>
      </w:pP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ინტერესების</w:t>
      </w:r>
      <w:r w:rsidRPr="001346A7">
        <w:rPr>
          <w:lang w:val="ka-GE"/>
        </w:rPr>
        <w:t xml:space="preserve"> </w:t>
      </w:r>
      <w:r w:rsidRPr="001346A7">
        <w:rPr>
          <w:rFonts w:ascii="Sylfaen" w:hAnsi="Sylfaen" w:cs="Sylfaen"/>
          <w:lang w:val="ka-GE"/>
        </w:rPr>
        <w:t>გათვალისწინებით</w:t>
      </w:r>
      <w:r w:rsidRPr="001346A7">
        <w:rPr>
          <w:lang w:val="ka-GE"/>
        </w:rPr>
        <w:t xml:space="preserve">, </w:t>
      </w:r>
      <w:r w:rsidRPr="001346A7">
        <w:rPr>
          <w:rFonts w:ascii="Sylfaen" w:hAnsi="Sylfaen" w:cs="Sylfaen"/>
          <w:lang w:val="ka-GE"/>
        </w:rPr>
        <w:t>უზრუნველყოფილ</w:t>
      </w:r>
      <w:r w:rsidRPr="001346A7">
        <w:rPr>
          <w:lang w:val="ka-GE"/>
        </w:rPr>
        <w:t xml:space="preserve"> </w:t>
      </w:r>
      <w:r w:rsidRPr="001346A7">
        <w:rPr>
          <w:rFonts w:ascii="Sylfaen" w:hAnsi="Sylfaen" w:cs="Sylfaen"/>
          <w:lang w:val="ka-GE"/>
        </w:rPr>
        <w:t>უნდა</w:t>
      </w:r>
      <w:r w:rsidRPr="001346A7">
        <w:rPr>
          <w:lang w:val="ka-GE"/>
        </w:rPr>
        <w:t xml:space="preserve"> </w:t>
      </w:r>
      <w:r w:rsidRPr="001346A7">
        <w:rPr>
          <w:rFonts w:ascii="Sylfaen" w:hAnsi="Sylfaen" w:cs="Sylfaen"/>
          <w:lang w:val="ka-GE"/>
        </w:rPr>
        <w:t>იქნეს</w:t>
      </w:r>
      <w:r w:rsidRPr="001346A7">
        <w:rPr>
          <w:lang w:val="ka-GE"/>
        </w:rPr>
        <w:t xml:space="preserve"> </w:t>
      </w:r>
      <w:r w:rsidRPr="001346A7">
        <w:rPr>
          <w:rFonts w:ascii="Sylfaen" w:hAnsi="Sylfaen" w:cs="Sylfaen"/>
          <w:lang w:val="ka-GE"/>
        </w:rPr>
        <w:t>არასრულწლოვანის</w:t>
      </w:r>
      <w:r w:rsidRPr="001346A7">
        <w:rPr>
          <w:lang w:val="ka-GE"/>
        </w:rPr>
        <w:t xml:space="preserve"> </w:t>
      </w:r>
      <w:r w:rsidRPr="001346A7">
        <w:rPr>
          <w:rFonts w:ascii="Sylfaen" w:hAnsi="Sylfaen" w:cs="Sylfaen"/>
          <w:lang w:val="ka-GE"/>
        </w:rPr>
        <w:t>ურთიერთობა</w:t>
      </w:r>
      <w:r w:rsidRPr="001346A7">
        <w:rPr>
          <w:lang w:val="ka-GE"/>
        </w:rPr>
        <w:t xml:space="preserve"> </w:t>
      </w:r>
      <w:r w:rsidRPr="001346A7">
        <w:rPr>
          <w:rFonts w:ascii="Sylfaen" w:hAnsi="Sylfaen" w:cs="Sylfaen"/>
          <w:lang w:val="ka-GE"/>
        </w:rPr>
        <w:t>ორივე</w:t>
      </w:r>
      <w:r w:rsidRPr="001346A7">
        <w:rPr>
          <w:lang w:val="ka-GE"/>
        </w:rPr>
        <w:t xml:space="preserve"> </w:t>
      </w:r>
      <w:r w:rsidRPr="001346A7">
        <w:rPr>
          <w:rFonts w:ascii="Sylfaen" w:hAnsi="Sylfaen" w:cs="Sylfaen"/>
          <w:lang w:val="ka-GE"/>
        </w:rPr>
        <w:t>მშობელთან</w:t>
      </w:r>
      <w:r w:rsidRPr="001346A7">
        <w:rPr>
          <w:lang w:val="ka-GE"/>
        </w:rPr>
        <w:t xml:space="preserve">, </w:t>
      </w:r>
      <w:r w:rsidRPr="001346A7">
        <w:rPr>
          <w:rFonts w:ascii="Sylfaen" w:hAnsi="Sylfaen" w:cs="Sylfaen"/>
          <w:lang w:val="ka-GE"/>
        </w:rPr>
        <w:t>როგორც</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გადაწყვეტილების</w:t>
      </w:r>
      <w:r w:rsidRPr="001346A7">
        <w:rPr>
          <w:lang w:val="ka-GE"/>
        </w:rPr>
        <w:t xml:space="preserve"> </w:t>
      </w:r>
      <w:r w:rsidRPr="001346A7">
        <w:rPr>
          <w:rFonts w:ascii="Sylfaen" w:hAnsi="Sylfaen" w:cs="Sylfaen"/>
          <w:lang w:val="ka-GE"/>
        </w:rPr>
        <w:t>აღსრულების</w:t>
      </w:r>
      <w:r w:rsidRPr="001346A7">
        <w:rPr>
          <w:lang w:val="ka-GE"/>
        </w:rPr>
        <w:t xml:space="preserve"> </w:t>
      </w:r>
      <w:r w:rsidRPr="001346A7">
        <w:rPr>
          <w:rFonts w:ascii="Sylfaen" w:hAnsi="Sylfaen" w:cs="Sylfaen"/>
          <w:lang w:val="ka-GE"/>
        </w:rPr>
        <w:t>ეტაპზე</w:t>
      </w:r>
      <w:r w:rsidRPr="001346A7">
        <w:rPr>
          <w:lang w:val="ka-GE"/>
        </w:rPr>
        <w:t xml:space="preserve">, </w:t>
      </w:r>
      <w:r w:rsidRPr="001346A7">
        <w:rPr>
          <w:rFonts w:ascii="Sylfaen" w:hAnsi="Sylfaen" w:cs="Sylfaen"/>
          <w:lang w:val="ka-GE"/>
        </w:rPr>
        <w:t>ისე</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გადაწყვეტილების</w:t>
      </w:r>
      <w:r w:rsidRPr="001346A7">
        <w:rPr>
          <w:lang w:val="ka-GE"/>
        </w:rPr>
        <w:t xml:space="preserve"> </w:t>
      </w:r>
      <w:r w:rsidRPr="001346A7">
        <w:rPr>
          <w:rFonts w:ascii="Sylfaen" w:hAnsi="Sylfaen" w:cs="Sylfaen"/>
          <w:lang w:val="ka-GE"/>
        </w:rPr>
        <w:t>მიღებამდე</w:t>
      </w:r>
      <w:r w:rsidRPr="001346A7">
        <w:rPr>
          <w:lang w:val="ka-GE"/>
        </w:rPr>
        <w:t xml:space="preserve">. </w:t>
      </w:r>
      <w:r w:rsidRPr="001346A7">
        <w:rPr>
          <w:rFonts w:ascii="Sylfaen" w:hAnsi="Sylfaen" w:cs="Sylfaen"/>
          <w:lang w:val="ka-GE"/>
        </w:rPr>
        <w:t>ზემოაღნიშნულის</w:t>
      </w:r>
      <w:r w:rsidRPr="001346A7">
        <w:rPr>
          <w:lang w:val="ka-GE"/>
        </w:rPr>
        <w:t xml:space="preserve"> </w:t>
      </w:r>
      <w:r w:rsidRPr="001346A7">
        <w:rPr>
          <w:rFonts w:ascii="Sylfaen" w:hAnsi="Sylfaen" w:cs="Sylfaen"/>
          <w:lang w:val="ka-GE"/>
        </w:rPr>
        <w:t>განსახორციელებლად</w:t>
      </w:r>
      <w:r w:rsidRPr="001346A7">
        <w:rPr>
          <w:lang w:val="ka-GE"/>
        </w:rPr>
        <w:t xml:space="preserve">, </w:t>
      </w:r>
      <w:r w:rsidRPr="001346A7">
        <w:rPr>
          <w:rFonts w:ascii="Sylfaen" w:hAnsi="Sylfaen" w:cs="Sylfaen"/>
          <w:lang w:val="ka-GE"/>
        </w:rPr>
        <w:t>საქმეზე</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მიერ</w:t>
      </w:r>
      <w:r w:rsidRPr="001346A7">
        <w:rPr>
          <w:lang w:val="ka-GE"/>
        </w:rPr>
        <w:t xml:space="preserve"> </w:t>
      </w:r>
      <w:r w:rsidRPr="001346A7">
        <w:rPr>
          <w:rFonts w:ascii="Sylfaen" w:hAnsi="Sylfaen" w:cs="Sylfaen"/>
          <w:lang w:val="ka-GE"/>
        </w:rPr>
        <w:t>გადაწყვეტილების</w:t>
      </w:r>
      <w:r w:rsidRPr="001346A7">
        <w:rPr>
          <w:lang w:val="ka-GE"/>
        </w:rPr>
        <w:t xml:space="preserve"> </w:t>
      </w:r>
      <w:r w:rsidRPr="001346A7">
        <w:rPr>
          <w:rFonts w:ascii="Sylfaen" w:hAnsi="Sylfaen" w:cs="Sylfaen"/>
          <w:lang w:val="ka-GE"/>
        </w:rPr>
        <w:t>მიღებამდე</w:t>
      </w:r>
      <w:r w:rsidRPr="001346A7">
        <w:rPr>
          <w:lang w:val="ka-GE"/>
        </w:rPr>
        <w:t xml:space="preserve">, </w:t>
      </w:r>
      <w:r w:rsidRPr="001346A7">
        <w:rPr>
          <w:rFonts w:ascii="Sylfaen" w:hAnsi="Sylfaen" w:cs="Sylfaen"/>
          <w:lang w:val="ka-GE"/>
        </w:rPr>
        <w:t>თუ</w:t>
      </w:r>
      <w:r w:rsidRPr="001346A7">
        <w:rPr>
          <w:lang w:val="ka-GE"/>
        </w:rPr>
        <w:t xml:space="preserve"> </w:t>
      </w:r>
      <w:r w:rsidRPr="001346A7">
        <w:rPr>
          <w:rFonts w:ascii="Sylfaen" w:hAnsi="Sylfaen" w:cs="Sylfaen"/>
          <w:lang w:val="ka-GE"/>
        </w:rPr>
        <w:t>ერთ</w:t>
      </w:r>
      <w:r w:rsidRPr="001346A7">
        <w:rPr>
          <w:lang w:val="ka-GE"/>
        </w:rPr>
        <w:t>-</w:t>
      </w:r>
      <w:r w:rsidRPr="001346A7">
        <w:rPr>
          <w:rFonts w:ascii="Sylfaen" w:hAnsi="Sylfaen" w:cs="Sylfaen"/>
          <w:lang w:val="ka-GE"/>
        </w:rPr>
        <w:t>ერთი</w:t>
      </w:r>
      <w:r w:rsidRPr="001346A7">
        <w:rPr>
          <w:lang w:val="ka-GE"/>
        </w:rPr>
        <w:t xml:space="preserve"> </w:t>
      </w:r>
      <w:r w:rsidRPr="001346A7">
        <w:rPr>
          <w:rFonts w:ascii="Sylfaen" w:hAnsi="Sylfaen" w:cs="Sylfaen"/>
          <w:lang w:val="ka-GE"/>
        </w:rPr>
        <w:t>მხარე</w:t>
      </w:r>
      <w:r w:rsidRPr="001346A7">
        <w:rPr>
          <w:lang w:val="ka-GE"/>
        </w:rPr>
        <w:t>/</w:t>
      </w:r>
      <w:r w:rsidRPr="001346A7">
        <w:rPr>
          <w:rFonts w:ascii="Sylfaen" w:hAnsi="Sylfaen" w:cs="Sylfaen"/>
          <w:lang w:val="ka-GE"/>
        </w:rPr>
        <w:t>მშობელი</w:t>
      </w:r>
      <w:r w:rsidRPr="001346A7">
        <w:rPr>
          <w:lang w:val="ka-GE"/>
        </w:rPr>
        <w:t xml:space="preserve"> </w:t>
      </w:r>
      <w:r w:rsidRPr="001346A7">
        <w:rPr>
          <w:rFonts w:ascii="Sylfaen" w:hAnsi="Sylfaen" w:cs="Sylfaen"/>
          <w:lang w:val="ka-GE"/>
        </w:rPr>
        <w:t>ვერ</w:t>
      </w:r>
      <w:r w:rsidRPr="001346A7">
        <w:rPr>
          <w:lang w:val="ka-GE"/>
        </w:rPr>
        <w:t xml:space="preserve"> </w:t>
      </w:r>
      <w:r w:rsidRPr="001346A7">
        <w:rPr>
          <w:rFonts w:ascii="Sylfaen" w:hAnsi="Sylfaen" w:cs="Sylfaen"/>
          <w:lang w:val="ka-GE"/>
        </w:rPr>
        <w:t>ურთიერთობს</w:t>
      </w:r>
      <w:r w:rsidRPr="001346A7">
        <w:rPr>
          <w:lang w:val="ka-GE"/>
        </w:rPr>
        <w:t xml:space="preserve"> </w:t>
      </w:r>
      <w:r w:rsidRPr="001346A7">
        <w:rPr>
          <w:rFonts w:ascii="Sylfaen" w:hAnsi="Sylfaen" w:cs="Sylfaen"/>
          <w:lang w:val="ka-GE"/>
        </w:rPr>
        <w:t>შვილთან</w:t>
      </w:r>
      <w:r w:rsidRPr="001346A7">
        <w:rPr>
          <w:lang w:val="ka-GE"/>
        </w:rPr>
        <w:t xml:space="preserve"> </w:t>
      </w:r>
      <w:r w:rsidRPr="001346A7">
        <w:rPr>
          <w:rFonts w:ascii="Sylfaen" w:hAnsi="Sylfaen" w:cs="Sylfaen"/>
          <w:lang w:val="ka-GE"/>
        </w:rPr>
        <w:t>მეორე</w:t>
      </w:r>
      <w:r w:rsidRPr="001346A7">
        <w:rPr>
          <w:lang w:val="ka-GE"/>
        </w:rPr>
        <w:t xml:space="preserve"> </w:t>
      </w:r>
      <w:r w:rsidRPr="001346A7">
        <w:rPr>
          <w:rFonts w:ascii="Sylfaen" w:hAnsi="Sylfaen" w:cs="Sylfaen"/>
          <w:lang w:val="ka-GE"/>
        </w:rPr>
        <w:t>მშობლის</w:t>
      </w:r>
      <w:r w:rsidRPr="001346A7">
        <w:rPr>
          <w:lang w:val="ka-GE"/>
        </w:rPr>
        <w:t>/</w:t>
      </w:r>
      <w:r w:rsidRPr="001346A7">
        <w:rPr>
          <w:rFonts w:ascii="Sylfaen" w:hAnsi="Sylfaen" w:cs="Sylfaen"/>
          <w:lang w:val="ka-GE"/>
        </w:rPr>
        <w:t>მხარის</w:t>
      </w:r>
      <w:r w:rsidRPr="001346A7">
        <w:rPr>
          <w:lang w:val="ka-GE"/>
        </w:rPr>
        <w:t xml:space="preserve"> </w:t>
      </w:r>
      <w:r w:rsidRPr="001346A7">
        <w:rPr>
          <w:rFonts w:ascii="Sylfaen" w:hAnsi="Sylfaen" w:cs="Sylfaen"/>
          <w:lang w:val="ka-GE"/>
        </w:rPr>
        <w:t>ან</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წინააღმდეგობის</w:t>
      </w:r>
      <w:r w:rsidRPr="001346A7">
        <w:rPr>
          <w:lang w:val="ka-GE"/>
        </w:rPr>
        <w:t xml:space="preserve"> </w:t>
      </w:r>
      <w:r w:rsidRPr="001346A7">
        <w:rPr>
          <w:rFonts w:ascii="Sylfaen" w:hAnsi="Sylfaen" w:cs="Sylfaen"/>
          <w:lang w:val="ka-GE"/>
        </w:rPr>
        <w:t>გაწევის</w:t>
      </w:r>
      <w:r w:rsidRPr="001346A7">
        <w:rPr>
          <w:lang w:val="ka-GE"/>
        </w:rPr>
        <w:t xml:space="preserve"> </w:t>
      </w:r>
      <w:r w:rsidRPr="001346A7">
        <w:rPr>
          <w:rFonts w:ascii="Sylfaen" w:hAnsi="Sylfaen" w:cs="Sylfaen"/>
          <w:lang w:val="ka-GE"/>
        </w:rPr>
        <w:t>გამო</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იმავდროულად</w:t>
      </w:r>
      <w:r w:rsidRPr="001346A7">
        <w:rPr>
          <w:lang w:val="ka-GE"/>
        </w:rPr>
        <w:t xml:space="preserve">, </w:t>
      </w:r>
      <w:r w:rsidRPr="001346A7">
        <w:rPr>
          <w:rFonts w:ascii="Sylfaen" w:hAnsi="Sylfaen" w:cs="Sylfaen"/>
          <w:lang w:val="ka-GE"/>
        </w:rPr>
        <w:t>გამოიკვეთება</w:t>
      </w:r>
      <w:r w:rsidRPr="001346A7">
        <w:rPr>
          <w:lang w:val="ka-GE"/>
        </w:rPr>
        <w:t xml:space="preserve">, </w:t>
      </w:r>
      <w:r w:rsidRPr="001346A7">
        <w:rPr>
          <w:rFonts w:ascii="Sylfaen" w:hAnsi="Sylfaen" w:cs="Sylfaen"/>
          <w:lang w:val="ka-GE"/>
        </w:rPr>
        <w:t>რომ</w:t>
      </w:r>
      <w:r w:rsidRPr="001346A7">
        <w:rPr>
          <w:lang w:val="ka-GE"/>
        </w:rPr>
        <w:t xml:space="preserve"> </w:t>
      </w:r>
      <w:r w:rsidRPr="001346A7">
        <w:rPr>
          <w:rFonts w:ascii="Sylfaen" w:hAnsi="Sylfaen" w:cs="Sylfaen"/>
          <w:lang w:val="ka-GE"/>
        </w:rPr>
        <w:t>ამ</w:t>
      </w:r>
      <w:r w:rsidRPr="001346A7">
        <w:rPr>
          <w:lang w:val="ka-GE"/>
        </w:rPr>
        <w:t xml:space="preserve"> </w:t>
      </w:r>
      <w:r w:rsidRPr="001346A7">
        <w:rPr>
          <w:rFonts w:ascii="Sylfaen" w:hAnsi="Sylfaen" w:cs="Sylfaen"/>
          <w:lang w:val="ka-GE"/>
        </w:rPr>
        <w:t>მშობელთან</w:t>
      </w:r>
      <w:r w:rsidRPr="001346A7">
        <w:rPr>
          <w:lang w:val="ka-GE"/>
        </w:rPr>
        <w:t xml:space="preserve"> </w:t>
      </w:r>
      <w:r w:rsidRPr="001346A7">
        <w:rPr>
          <w:rFonts w:ascii="Sylfaen" w:hAnsi="Sylfaen" w:cs="Sylfaen"/>
          <w:lang w:val="ka-GE"/>
        </w:rPr>
        <w:t>ურთიერთობა</w:t>
      </w:r>
      <w:r w:rsidRPr="001346A7">
        <w:rPr>
          <w:lang w:val="ka-GE"/>
        </w:rPr>
        <w:t xml:space="preserve"> </w:t>
      </w:r>
      <w:r w:rsidRPr="001346A7">
        <w:rPr>
          <w:rFonts w:ascii="Sylfaen" w:hAnsi="Sylfaen" w:cs="Sylfaen"/>
          <w:lang w:val="ka-GE"/>
        </w:rPr>
        <w:t>არ</w:t>
      </w:r>
      <w:r w:rsidRPr="001346A7">
        <w:rPr>
          <w:lang w:val="ka-GE"/>
        </w:rPr>
        <w:t xml:space="preserve"> </w:t>
      </w:r>
      <w:r w:rsidRPr="001346A7">
        <w:rPr>
          <w:rFonts w:ascii="Sylfaen" w:hAnsi="Sylfaen" w:cs="Sylfaen"/>
          <w:lang w:val="ka-GE"/>
        </w:rPr>
        <w:t>ეწინააღმდეგება</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საუკეთესო</w:t>
      </w:r>
      <w:r w:rsidRPr="001346A7">
        <w:rPr>
          <w:lang w:val="ka-GE"/>
        </w:rPr>
        <w:t xml:space="preserve"> </w:t>
      </w:r>
      <w:r w:rsidRPr="001346A7">
        <w:rPr>
          <w:rFonts w:ascii="Sylfaen" w:hAnsi="Sylfaen" w:cs="Sylfaen"/>
          <w:lang w:val="ka-GE"/>
        </w:rPr>
        <w:t>ინტერესებს</w:t>
      </w:r>
      <w:r w:rsidRPr="001346A7">
        <w:rPr>
          <w:lang w:val="ka-GE"/>
        </w:rPr>
        <w:t xml:space="preserve">,  </w:t>
      </w:r>
      <w:r w:rsidRPr="001346A7">
        <w:rPr>
          <w:rFonts w:ascii="Sylfaen" w:hAnsi="Sylfaen" w:cs="Sylfaen"/>
          <w:lang w:val="ka-GE"/>
        </w:rPr>
        <w:t>მხარეებს</w:t>
      </w:r>
      <w:r w:rsidRPr="001346A7">
        <w:rPr>
          <w:lang w:val="ka-GE"/>
        </w:rPr>
        <w:t xml:space="preserve"> </w:t>
      </w:r>
      <w:r w:rsidRPr="001346A7">
        <w:rPr>
          <w:rFonts w:ascii="Sylfaen" w:hAnsi="Sylfaen" w:cs="Sylfaen"/>
          <w:lang w:val="ka-GE"/>
        </w:rPr>
        <w:t>უნდა</w:t>
      </w:r>
      <w:r w:rsidRPr="001346A7">
        <w:rPr>
          <w:lang w:val="ka-GE"/>
        </w:rPr>
        <w:t xml:space="preserve"> </w:t>
      </w:r>
      <w:r w:rsidRPr="001346A7">
        <w:rPr>
          <w:rFonts w:ascii="Sylfaen" w:hAnsi="Sylfaen" w:cs="Sylfaen"/>
          <w:lang w:val="ka-GE"/>
        </w:rPr>
        <w:t>გაეწიოთ</w:t>
      </w:r>
      <w:r w:rsidRPr="001346A7">
        <w:rPr>
          <w:lang w:val="ka-GE"/>
        </w:rPr>
        <w:t xml:space="preserve"> </w:t>
      </w:r>
      <w:r w:rsidRPr="001346A7">
        <w:rPr>
          <w:rFonts w:ascii="Sylfaen" w:hAnsi="Sylfaen" w:cs="Sylfaen"/>
          <w:lang w:val="ka-GE"/>
        </w:rPr>
        <w:t>სათანადო</w:t>
      </w:r>
      <w:r w:rsidRPr="001346A7">
        <w:rPr>
          <w:lang w:val="ka-GE"/>
        </w:rPr>
        <w:t xml:space="preserve"> </w:t>
      </w:r>
      <w:r w:rsidRPr="001346A7">
        <w:rPr>
          <w:rFonts w:ascii="Sylfaen" w:hAnsi="Sylfaen" w:cs="Sylfaen"/>
          <w:lang w:val="ka-GE"/>
        </w:rPr>
        <w:t>კონსულტაცია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აღნიშნულის</w:t>
      </w:r>
      <w:r w:rsidRPr="001346A7">
        <w:rPr>
          <w:lang w:val="ka-GE"/>
        </w:rPr>
        <w:t xml:space="preserve"> </w:t>
      </w:r>
      <w:r w:rsidRPr="001346A7">
        <w:rPr>
          <w:rFonts w:ascii="Sylfaen" w:hAnsi="Sylfaen" w:cs="Sylfaen"/>
          <w:lang w:val="ka-GE"/>
        </w:rPr>
        <w:t>შესახებ</w:t>
      </w:r>
      <w:r w:rsidRPr="001346A7">
        <w:rPr>
          <w:lang w:val="ka-GE"/>
        </w:rPr>
        <w:t xml:space="preserve"> </w:t>
      </w:r>
      <w:r w:rsidRPr="001346A7">
        <w:rPr>
          <w:rFonts w:ascii="Sylfaen" w:hAnsi="Sylfaen" w:cs="Sylfaen"/>
          <w:lang w:val="ka-GE"/>
        </w:rPr>
        <w:t>ეცნობოს</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იმ</w:t>
      </w:r>
      <w:r w:rsidRPr="001346A7">
        <w:rPr>
          <w:lang w:val="ka-GE"/>
        </w:rPr>
        <w:t xml:space="preserve"> </w:t>
      </w:r>
      <w:r w:rsidRPr="001346A7">
        <w:rPr>
          <w:rFonts w:ascii="Sylfaen" w:hAnsi="Sylfaen" w:cs="Sylfaen"/>
          <w:lang w:val="ka-GE"/>
        </w:rPr>
        <w:t>შემთხვევაში</w:t>
      </w:r>
      <w:r w:rsidRPr="001346A7">
        <w:rPr>
          <w:lang w:val="ka-GE"/>
        </w:rPr>
        <w:t xml:space="preserve">, </w:t>
      </w:r>
      <w:r w:rsidRPr="001346A7">
        <w:rPr>
          <w:rFonts w:ascii="Sylfaen" w:hAnsi="Sylfaen" w:cs="Sylfaen"/>
          <w:lang w:val="ka-GE"/>
        </w:rPr>
        <w:t>თუ</w:t>
      </w:r>
      <w:r w:rsidRPr="001346A7">
        <w:rPr>
          <w:lang w:val="ka-GE"/>
        </w:rPr>
        <w:t xml:space="preserve"> </w:t>
      </w:r>
      <w:r w:rsidRPr="001346A7">
        <w:rPr>
          <w:rFonts w:ascii="Sylfaen" w:hAnsi="Sylfaen" w:cs="Sylfaen"/>
          <w:lang w:val="ka-GE"/>
        </w:rPr>
        <w:t>კონსულტაციის</w:t>
      </w:r>
      <w:r w:rsidRPr="001346A7">
        <w:rPr>
          <w:lang w:val="ka-GE"/>
        </w:rPr>
        <w:t xml:space="preserve"> </w:t>
      </w:r>
      <w:r w:rsidRPr="001346A7">
        <w:rPr>
          <w:rFonts w:ascii="Sylfaen" w:hAnsi="Sylfaen" w:cs="Sylfaen"/>
          <w:lang w:val="ka-GE"/>
        </w:rPr>
        <w:t>გაწევას</w:t>
      </w:r>
      <w:r w:rsidRPr="001346A7">
        <w:rPr>
          <w:lang w:val="ka-GE"/>
        </w:rPr>
        <w:t xml:space="preserve"> </w:t>
      </w:r>
      <w:r w:rsidRPr="001346A7">
        <w:rPr>
          <w:rFonts w:ascii="Sylfaen" w:hAnsi="Sylfaen" w:cs="Sylfaen"/>
          <w:lang w:val="ka-GE"/>
        </w:rPr>
        <w:t>დადებითი</w:t>
      </w:r>
      <w:r w:rsidRPr="001346A7">
        <w:rPr>
          <w:lang w:val="ka-GE"/>
        </w:rPr>
        <w:t xml:space="preserve"> </w:t>
      </w:r>
      <w:r w:rsidRPr="001346A7">
        <w:rPr>
          <w:rFonts w:ascii="Sylfaen" w:hAnsi="Sylfaen" w:cs="Sylfaen"/>
          <w:lang w:val="ka-GE"/>
        </w:rPr>
        <w:t>შედეგი</w:t>
      </w:r>
      <w:r w:rsidRPr="001346A7">
        <w:rPr>
          <w:lang w:val="ka-GE"/>
        </w:rPr>
        <w:t xml:space="preserve"> </w:t>
      </w:r>
      <w:r w:rsidRPr="001346A7">
        <w:rPr>
          <w:rFonts w:ascii="Sylfaen" w:hAnsi="Sylfaen" w:cs="Sylfaen"/>
          <w:lang w:val="ka-GE"/>
        </w:rPr>
        <w:t>არ</w:t>
      </w:r>
      <w:r w:rsidRPr="001346A7">
        <w:rPr>
          <w:lang w:val="ka-GE"/>
        </w:rPr>
        <w:t xml:space="preserve"> </w:t>
      </w:r>
      <w:r w:rsidRPr="001346A7">
        <w:rPr>
          <w:rFonts w:ascii="Sylfaen" w:hAnsi="Sylfaen" w:cs="Sylfaen"/>
          <w:lang w:val="ka-GE"/>
        </w:rPr>
        <w:t>მოჰყვება</w:t>
      </w:r>
      <w:r w:rsidRPr="001346A7">
        <w:rPr>
          <w:lang w:val="ka-GE"/>
        </w:rPr>
        <w:t xml:space="preserve">, </w:t>
      </w:r>
      <w:r w:rsidRPr="001346A7">
        <w:rPr>
          <w:rFonts w:ascii="Sylfaen" w:hAnsi="Sylfaen" w:cs="Sylfaen"/>
          <w:lang w:val="ka-GE"/>
        </w:rPr>
        <w:t>საკითხი</w:t>
      </w:r>
      <w:r w:rsidRPr="001346A7">
        <w:rPr>
          <w:lang w:val="ka-GE"/>
        </w:rPr>
        <w:t xml:space="preserve">  </w:t>
      </w:r>
      <w:r w:rsidRPr="001346A7">
        <w:rPr>
          <w:rFonts w:ascii="Sylfaen" w:hAnsi="Sylfaen" w:cs="Sylfaen"/>
          <w:lang w:val="ka-GE"/>
        </w:rPr>
        <w:t>უნდა</w:t>
      </w:r>
      <w:r w:rsidRPr="001346A7">
        <w:rPr>
          <w:lang w:val="ka-GE"/>
        </w:rPr>
        <w:t xml:space="preserve"> </w:t>
      </w:r>
      <w:r w:rsidRPr="001346A7">
        <w:rPr>
          <w:rFonts w:ascii="Sylfaen" w:hAnsi="Sylfaen" w:cs="Sylfaen"/>
          <w:lang w:val="ka-GE"/>
        </w:rPr>
        <w:t>მოწესრიგდეს</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გზით</w:t>
      </w:r>
      <w:r w:rsidRPr="001346A7">
        <w:rPr>
          <w:lang w:val="ka-GE"/>
        </w:rPr>
        <w:t xml:space="preserve">, </w:t>
      </w:r>
      <w:r w:rsidRPr="001346A7">
        <w:rPr>
          <w:rFonts w:ascii="Sylfaen" w:hAnsi="Sylfaen" w:cs="Sylfaen"/>
          <w:lang w:val="ka-GE"/>
        </w:rPr>
        <w:t>რისთვისაც</w:t>
      </w:r>
      <w:r w:rsidRPr="001346A7">
        <w:rPr>
          <w:lang w:val="ka-GE"/>
        </w:rPr>
        <w:t xml:space="preserve"> </w:t>
      </w:r>
      <w:r w:rsidRPr="001346A7">
        <w:rPr>
          <w:rFonts w:ascii="Sylfaen" w:hAnsi="Sylfaen" w:cs="Sylfaen"/>
          <w:lang w:val="ka-GE"/>
        </w:rPr>
        <w:t>მეურვეობისა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მზრუნველობის</w:t>
      </w:r>
      <w:r w:rsidRPr="001346A7">
        <w:rPr>
          <w:lang w:val="ka-GE"/>
        </w:rPr>
        <w:t xml:space="preserve"> </w:t>
      </w:r>
      <w:r w:rsidRPr="001346A7">
        <w:rPr>
          <w:rFonts w:ascii="Sylfaen" w:hAnsi="Sylfaen" w:cs="Sylfaen"/>
          <w:lang w:val="ka-GE"/>
        </w:rPr>
        <w:t>ადგილობრივმა</w:t>
      </w:r>
      <w:r w:rsidRPr="001346A7">
        <w:rPr>
          <w:lang w:val="ka-GE"/>
        </w:rPr>
        <w:t xml:space="preserve"> </w:t>
      </w:r>
      <w:r w:rsidRPr="001346A7">
        <w:rPr>
          <w:rFonts w:ascii="Sylfaen" w:hAnsi="Sylfaen" w:cs="Sylfaen"/>
          <w:lang w:val="ka-GE"/>
        </w:rPr>
        <w:t>ორგანომ</w:t>
      </w:r>
      <w:r w:rsidRPr="001346A7">
        <w:rPr>
          <w:lang w:val="ka-GE"/>
        </w:rPr>
        <w:t xml:space="preserve"> </w:t>
      </w:r>
      <w:r w:rsidRPr="001346A7">
        <w:rPr>
          <w:rFonts w:ascii="Sylfaen" w:hAnsi="Sylfaen" w:cs="Sylfaen"/>
          <w:lang w:val="ka-GE"/>
        </w:rPr>
        <w:t>სასამართლოსგან</w:t>
      </w:r>
      <w:r w:rsidRPr="001346A7">
        <w:rPr>
          <w:lang w:val="ka-GE"/>
        </w:rPr>
        <w:t xml:space="preserve"> </w:t>
      </w:r>
      <w:r w:rsidRPr="001346A7">
        <w:rPr>
          <w:rFonts w:ascii="Sylfaen" w:hAnsi="Sylfaen" w:cs="Sylfaen"/>
          <w:lang w:val="ka-GE"/>
        </w:rPr>
        <w:t>უნდა</w:t>
      </w:r>
      <w:r w:rsidRPr="001346A7">
        <w:rPr>
          <w:lang w:val="ka-GE"/>
        </w:rPr>
        <w:t xml:space="preserve"> </w:t>
      </w:r>
      <w:r w:rsidRPr="001346A7">
        <w:rPr>
          <w:rFonts w:ascii="Sylfaen" w:hAnsi="Sylfaen" w:cs="Sylfaen"/>
          <w:lang w:val="ka-GE"/>
        </w:rPr>
        <w:t>მოითხოვოს</w:t>
      </w:r>
      <w:r w:rsidRPr="001346A7">
        <w:rPr>
          <w:lang w:val="ka-GE"/>
        </w:rPr>
        <w:t xml:space="preserve"> (</w:t>
      </w:r>
      <w:r w:rsidRPr="001346A7">
        <w:rPr>
          <w:rFonts w:ascii="Sylfaen" w:hAnsi="Sylfaen" w:cs="Sylfaen"/>
          <w:lang w:val="ka-GE"/>
        </w:rPr>
        <w:t>თუ</w:t>
      </w:r>
      <w:r w:rsidRPr="001346A7">
        <w:rPr>
          <w:lang w:val="ka-GE"/>
        </w:rPr>
        <w:t xml:space="preserve"> </w:t>
      </w:r>
      <w:r w:rsidRPr="001346A7">
        <w:rPr>
          <w:rFonts w:ascii="Sylfaen" w:hAnsi="Sylfaen" w:cs="Sylfaen"/>
          <w:lang w:val="ka-GE"/>
        </w:rPr>
        <w:t>მხარეები</w:t>
      </w:r>
      <w:r w:rsidRPr="001346A7">
        <w:rPr>
          <w:lang w:val="ka-GE"/>
        </w:rPr>
        <w:t xml:space="preserve"> </w:t>
      </w:r>
      <w:r w:rsidRPr="001346A7">
        <w:rPr>
          <w:rFonts w:ascii="Sylfaen" w:hAnsi="Sylfaen" w:cs="Sylfaen"/>
          <w:lang w:val="ka-GE"/>
        </w:rPr>
        <w:t>ამას</w:t>
      </w:r>
      <w:r w:rsidRPr="001346A7">
        <w:rPr>
          <w:lang w:val="ka-GE"/>
        </w:rPr>
        <w:t xml:space="preserve"> </w:t>
      </w:r>
      <w:r w:rsidRPr="001346A7">
        <w:rPr>
          <w:rFonts w:ascii="Sylfaen" w:hAnsi="Sylfaen" w:cs="Sylfaen"/>
          <w:lang w:val="ka-GE"/>
        </w:rPr>
        <w:t>არ</w:t>
      </w:r>
      <w:r w:rsidRPr="001346A7">
        <w:rPr>
          <w:lang w:val="ka-GE"/>
        </w:rPr>
        <w:t xml:space="preserve"> </w:t>
      </w:r>
      <w:r w:rsidRPr="001346A7">
        <w:rPr>
          <w:rFonts w:ascii="Sylfaen" w:hAnsi="Sylfaen" w:cs="Sylfaen"/>
          <w:lang w:val="ka-GE"/>
        </w:rPr>
        <w:t>ითხოვენ</w:t>
      </w:r>
      <w:r w:rsidRPr="001346A7">
        <w:rPr>
          <w:lang w:val="ka-GE"/>
        </w:rPr>
        <w:t xml:space="preserve">) </w:t>
      </w:r>
      <w:r w:rsidRPr="001346A7">
        <w:rPr>
          <w:rFonts w:ascii="Sylfaen" w:hAnsi="Sylfaen" w:cs="Sylfaen"/>
          <w:lang w:val="ka-GE"/>
        </w:rPr>
        <w:t>დროებითი</w:t>
      </w:r>
      <w:r w:rsidRPr="001346A7">
        <w:rPr>
          <w:lang w:val="ka-GE"/>
        </w:rPr>
        <w:t xml:space="preserve"> </w:t>
      </w:r>
      <w:r w:rsidRPr="001346A7">
        <w:rPr>
          <w:rFonts w:ascii="Sylfaen" w:hAnsi="Sylfaen" w:cs="Sylfaen"/>
          <w:lang w:val="ka-GE"/>
        </w:rPr>
        <w:t>განკარგულების</w:t>
      </w:r>
      <w:r w:rsidRPr="001346A7">
        <w:rPr>
          <w:lang w:val="ka-GE"/>
        </w:rPr>
        <w:t xml:space="preserve"> </w:t>
      </w:r>
      <w:r w:rsidRPr="001346A7">
        <w:rPr>
          <w:rFonts w:ascii="Sylfaen" w:hAnsi="Sylfaen" w:cs="Sylfaen"/>
          <w:lang w:val="ka-GE"/>
        </w:rPr>
        <w:t>გამოცემა</w:t>
      </w:r>
      <w:r w:rsidRPr="001346A7">
        <w:rPr>
          <w:lang w:val="ka-GE"/>
        </w:rPr>
        <w:t xml:space="preserve"> </w:t>
      </w:r>
      <w:r w:rsidRPr="001346A7">
        <w:rPr>
          <w:rFonts w:ascii="Sylfaen" w:hAnsi="Sylfaen" w:cs="Sylfaen"/>
          <w:lang w:val="ka-GE"/>
        </w:rPr>
        <w:t>იმგვარი</w:t>
      </w:r>
      <w:r w:rsidRPr="001346A7">
        <w:rPr>
          <w:lang w:val="ka-GE"/>
        </w:rPr>
        <w:t xml:space="preserve"> </w:t>
      </w:r>
      <w:r w:rsidRPr="001346A7">
        <w:rPr>
          <w:rFonts w:ascii="Sylfaen" w:hAnsi="Sylfaen" w:cs="Sylfaen"/>
          <w:lang w:val="ka-GE"/>
        </w:rPr>
        <w:t>პირობებით</w:t>
      </w:r>
      <w:r w:rsidRPr="001346A7">
        <w:rPr>
          <w:lang w:val="ka-GE"/>
        </w:rPr>
        <w:t xml:space="preserve">, </w:t>
      </w:r>
      <w:r w:rsidRPr="001346A7">
        <w:rPr>
          <w:rFonts w:ascii="Sylfaen" w:hAnsi="Sylfaen" w:cs="Sylfaen"/>
          <w:lang w:val="ka-GE"/>
        </w:rPr>
        <w:t>რაც</w:t>
      </w:r>
      <w:r w:rsidRPr="001346A7">
        <w:rPr>
          <w:lang w:val="ka-GE"/>
        </w:rPr>
        <w:t xml:space="preserve"> </w:t>
      </w:r>
      <w:r w:rsidRPr="001346A7">
        <w:rPr>
          <w:rFonts w:ascii="Sylfaen" w:hAnsi="Sylfaen" w:cs="Sylfaen"/>
          <w:lang w:val="ka-GE"/>
        </w:rPr>
        <w:t>შესაბამისობაში</w:t>
      </w:r>
      <w:r w:rsidRPr="001346A7">
        <w:rPr>
          <w:lang w:val="ka-GE"/>
        </w:rPr>
        <w:t xml:space="preserve"> </w:t>
      </w:r>
      <w:r w:rsidRPr="001346A7">
        <w:rPr>
          <w:rFonts w:ascii="Sylfaen" w:hAnsi="Sylfaen" w:cs="Sylfaen"/>
          <w:lang w:val="ka-GE"/>
        </w:rPr>
        <w:t>იქნება</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ინტერესებთან</w:t>
      </w:r>
      <w:r w:rsidRPr="001346A7">
        <w:rPr>
          <w:lang w:val="ka-GE"/>
        </w:rPr>
        <w:t>.</w:t>
      </w:r>
    </w:p>
    <w:p w14:paraId="0A9A343C" w14:textId="77777777" w:rsidR="0027455A" w:rsidRPr="001346A7" w:rsidRDefault="0027455A" w:rsidP="0027455A">
      <w:pPr>
        <w:spacing w:before="240" w:after="240"/>
        <w:jc w:val="both"/>
        <w:rPr>
          <w:lang w:val="ka-GE"/>
        </w:rPr>
      </w:pPr>
      <w:r w:rsidRPr="001346A7">
        <w:rPr>
          <w:rFonts w:ascii="Sylfaen" w:hAnsi="Sylfaen" w:cs="Sylfaen"/>
          <w:lang w:val="ka-GE"/>
        </w:rPr>
        <w:t>რაც</w:t>
      </w:r>
      <w:r w:rsidRPr="001346A7">
        <w:rPr>
          <w:lang w:val="ka-GE"/>
        </w:rPr>
        <w:t xml:space="preserve"> </w:t>
      </w:r>
      <w:r w:rsidRPr="001346A7">
        <w:rPr>
          <w:rFonts w:ascii="Sylfaen" w:hAnsi="Sylfaen" w:cs="Sylfaen"/>
          <w:lang w:val="ka-GE"/>
        </w:rPr>
        <w:t>შეეხება</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გადაწყვეტილების</w:t>
      </w:r>
      <w:r w:rsidRPr="001346A7">
        <w:rPr>
          <w:lang w:val="ka-GE"/>
        </w:rPr>
        <w:t xml:space="preserve"> </w:t>
      </w:r>
      <w:r w:rsidRPr="001346A7">
        <w:rPr>
          <w:rFonts w:ascii="Sylfaen" w:hAnsi="Sylfaen" w:cs="Sylfaen"/>
          <w:lang w:val="ka-GE"/>
        </w:rPr>
        <w:t>აღსრულების</w:t>
      </w:r>
      <w:r w:rsidRPr="001346A7">
        <w:rPr>
          <w:lang w:val="ka-GE"/>
        </w:rPr>
        <w:t xml:space="preserve"> </w:t>
      </w:r>
      <w:r w:rsidRPr="001346A7">
        <w:rPr>
          <w:rFonts w:ascii="Sylfaen" w:hAnsi="Sylfaen" w:cs="Sylfaen"/>
          <w:lang w:val="ka-GE"/>
        </w:rPr>
        <w:t>ეტაპზე</w:t>
      </w:r>
      <w:r w:rsidRPr="001346A7">
        <w:rPr>
          <w:lang w:val="ka-GE"/>
        </w:rPr>
        <w:t xml:space="preserve"> </w:t>
      </w:r>
      <w:r w:rsidRPr="001346A7">
        <w:rPr>
          <w:rFonts w:ascii="Sylfaen" w:hAnsi="Sylfaen" w:cs="Sylfaen"/>
          <w:lang w:val="ka-GE"/>
        </w:rPr>
        <w:t>არასრულწლოვნის</w:t>
      </w:r>
      <w:r w:rsidRPr="001346A7">
        <w:rPr>
          <w:lang w:val="ka-GE"/>
        </w:rPr>
        <w:t xml:space="preserve"> </w:t>
      </w:r>
      <w:r w:rsidRPr="001346A7">
        <w:rPr>
          <w:rFonts w:ascii="Sylfaen" w:hAnsi="Sylfaen" w:cs="Sylfaen"/>
          <w:lang w:val="ka-GE"/>
        </w:rPr>
        <w:t>ორივე</w:t>
      </w:r>
      <w:r w:rsidRPr="001346A7">
        <w:rPr>
          <w:lang w:val="ka-GE"/>
        </w:rPr>
        <w:t xml:space="preserve"> </w:t>
      </w:r>
      <w:r w:rsidRPr="001346A7">
        <w:rPr>
          <w:rFonts w:ascii="Sylfaen" w:hAnsi="Sylfaen" w:cs="Sylfaen"/>
          <w:lang w:val="ka-GE"/>
        </w:rPr>
        <w:t>მშობელთან</w:t>
      </w:r>
      <w:r w:rsidRPr="001346A7">
        <w:rPr>
          <w:lang w:val="ka-GE"/>
        </w:rPr>
        <w:t xml:space="preserve"> </w:t>
      </w:r>
      <w:r w:rsidRPr="001346A7">
        <w:rPr>
          <w:rFonts w:ascii="Sylfaen" w:hAnsi="Sylfaen" w:cs="Sylfaen"/>
          <w:lang w:val="ka-GE"/>
        </w:rPr>
        <w:t>ურთიერთობის</w:t>
      </w:r>
      <w:r w:rsidRPr="001346A7">
        <w:rPr>
          <w:lang w:val="ka-GE"/>
        </w:rPr>
        <w:t xml:space="preserve"> </w:t>
      </w:r>
      <w:r w:rsidRPr="001346A7">
        <w:rPr>
          <w:rFonts w:ascii="Sylfaen" w:hAnsi="Sylfaen" w:cs="Sylfaen"/>
          <w:lang w:val="ka-GE"/>
        </w:rPr>
        <w:t>უზრუნველყოფას</w:t>
      </w:r>
      <w:r w:rsidRPr="001346A7">
        <w:rPr>
          <w:lang w:val="ka-GE"/>
        </w:rPr>
        <w:t xml:space="preserve">, </w:t>
      </w:r>
      <w:r w:rsidRPr="001346A7">
        <w:rPr>
          <w:rFonts w:ascii="Sylfaen" w:hAnsi="Sylfaen" w:cs="Sylfaen"/>
          <w:lang w:val="ka-GE"/>
        </w:rPr>
        <w:t>ტერიტორიულ</w:t>
      </w:r>
      <w:r w:rsidRPr="001346A7">
        <w:rPr>
          <w:lang w:val="ka-GE"/>
        </w:rPr>
        <w:t xml:space="preserve"> </w:t>
      </w:r>
      <w:r w:rsidRPr="001346A7">
        <w:rPr>
          <w:rFonts w:ascii="Sylfaen" w:hAnsi="Sylfaen" w:cs="Sylfaen"/>
          <w:lang w:val="ka-GE"/>
        </w:rPr>
        <w:t>ერთეულებს</w:t>
      </w:r>
      <w:r w:rsidRPr="001346A7">
        <w:rPr>
          <w:lang w:val="ka-GE"/>
        </w:rPr>
        <w:t xml:space="preserve"> </w:t>
      </w:r>
      <w:r w:rsidRPr="001346A7">
        <w:rPr>
          <w:rFonts w:ascii="Sylfaen" w:hAnsi="Sylfaen" w:cs="Sylfaen"/>
          <w:lang w:val="ka-GE"/>
        </w:rPr>
        <w:t>მიეცათ</w:t>
      </w:r>
      <w:r w:rsidRPr="001346A7">
        <w:rPr>
          <w:lang w:val="ka-GE"/>
        </w:rPr>
        <w:t xml:space="preserve"> </w:t>
      </w:r>
      <w:r w:rsidRPr="001346A7">
        <w:rPr>
          <w:rFonts w:ascii="Sylfaen" w:hAnsi="Sylfaen" w:cs="Sylfaen"/>
          <w:lang w:val="ka-GE"/>
        </w:rPr>
        <w:t>განმარტება</w:t>
      </w:r>
      <w:r w:rsidRPr="001346A7">
        <w:rPr>
          <w:lang w:val="ka-GE"/>
        </w:rPr>
        <w:t xml:space="preserve">, </w:t>
      </w:r>
      <w:r w:rsidRPr="001346A7">
        <w:rPr>
          <w:rFonts w:ascii="Sylfaen" w:hAnsi="Sylfaen" w:cs="Sylfaen"/>
          <w:lang w:val="ka-GE"/>
        </w:rPr>
        <w:t>რომ</w:t>
      </w:r>
      <w:r w:rsidRPr="001346A7">
        <w:rPr>
          <w:lang w:val="ka-GE"/>
        </w:rPr>
        <w:t xml:space="preserve"> </w:t>
      </w:r>
      <w:r w:rsidRPr="001346A7">
        <w:rPr>
          <w:rFonts w:ascii="Sylfaen" w:hAnsi="Sylfaen" w:cs="Sylfaen"/>
          <w:lang w:val="ka-GE"/>
        </w:rPr>
        <w:t>დროულად</w:t>
      </w:r>
      <w:r w:rsidRPr="001346A7">
        <w:rPr>
          <w:lang w:val="ka-GE"/>
        </w:rPr>
        <w:t xml:space="preserve"> </w:t>
      </w:r>
      <w:r w:rsidRPr="001346A7">
        <w:rPr>
          <w:rFonts w:ascii="Sylfaen" w:hAnsi="Sylfaen" w:cs="Sylfaen"/>
          <w:lang w:val="ka-GE"/>
        </w:rPr>
        <w:t>განხორციელდეს</w:t>
      </w:r>
      <w:r w:rsidRPr="001346A7">
        <w:rPr>
          <w:lang w:val="ka-GE"/>
        </w:rPr>
        <w:t xml:space="preserve"> </w:t>
      </w:r>
      <w:r w:rsidRPr="001346A7">
        <w:rPr>
          <w:rFonts w:ascii="Sylfaen" w:hAnsi="Sylfaen" w:cs="Sylfaen"/>
          <w:lang w:val="ka-GE"/>
        </w:rPr>
        <w:t>მოქმედი</w:t>
      </w:r>
      <w:r w:rsidRPr="001346A7">
        <w:rPr>
          <w:lang w:val="ka-GE"/>
        </w:rPr>
        <w:t xml:space="preserve"> </w:t>
      </w:r>
      <w:r w:rsidRPr="001346A7">
        <w:rPr>
          <w:rFonts w:ascii="Sylfaen" w:hAnsi="Sylfaen" w:cs="Sylfaen"/>
          <w:lang w:val="ka-GE"/>
        </w:rPr>
        <w:t>კანონმდებლობით</w:t>
      </w:r>
      <w:r w:rsidRPr="001346A7">
        <w:rPr>
          <w:lang w:val="ka-GE"/>
        </w:rPr>
        <w:t xml:space="preserve"> </w:t>
      </w:r>
      <w:r w:rsidRPr="001346A7">
        <w:rPr>
          <w:rFonts w:ascii="Sylfaen" w:hAnsi="Sylfaen" w:cs="Sylfaen"/>
          <w:lang w:val="ka-GE"/>
        </w:rPr>
        <w:t>გათვალისწინებული</w:t>
      </w:r>
      <w:r w:rsidRPr="001346A7">
        <w:rPr>
          <w:lang w:val="ka-GE"/>
        </w:rPr>
        <w:t xml:space="preserve"> </w:t>
      </w:r>
      <w:r w:rsidRPr="001346A7">
        <w:rPr>
          <w:rFonts w:ascii="Sylfaen" w:hAnsi="Sylfaen" w:cs="Sylfaen"/>
          <w:lang w:val="ka-GE"/>
        </w:rPr>
        <w:t>ღონისძიებები</w:t>
      </w:r>
      <w:r w:rsidRPr="001346A7">
        <w:rPr>
          <w:lang w:val="ka-GE"/>
        </w:rPr>
        <w:t xml:space="preserve"> (</w:t>
      </w:r>
      <w:r w:rsidRPr="001346A7">
        <w:rPr>
          <w:rFonts w:ascii="Sylfaen" w:hAnsi="Sylfaen" w:cs="Sylfaen"/>
          <w:lang w:val="ka-GE"/>
        </w:rPr>
        <w:t>შეტყობინების</w:t>
      </w:r>
      <w:r w:rsidRPr="001346A7">
        <w:rPr>
          <w:lang w:val="ka-GE"/>
        </w:rPr>
        <w:t xml:space="preserve"> </w:t>
      </w:r>
      <w:r w:rsidRPr="001346A7">
        <w:rPr>
          <w:rFonts w:ascii="Sylfaen" w:hAnsi="Sylfaen" w:cs="Sylfaen"/>
          <w:lang w:val="ka-GE"/>
        </w:rPr>
        <w:t>გაგზავნა</w:t>
      </w:r>
      <w:r w:rsidRPr="001346A7">
        <w:rPr>
          <w:lang w:val="ka-GE"/>
        </w:rPr>
        <w:t xml:space="preserve"> </w:t>
      </w:r>
      <w:r w:rsidRPr="001346A7">
        <w:rPr>
          <w:rFonts w:ascii="Sylfaen" w:hAnsi="Sylfaen" w:cs="Sylfaen"/>
          <w:lang w:val="ka-GE"/>
        </w:rPr>
        <w:t>ნებაყოფლობით</w:t>
      </w:r>
      <w:r w:rsidRPr="001346A7">
        <w:rPr>
          <w:lang w:val="ka-GE"/>
        </w:rPr>
        <w:t xml:space="preserve"> </w:t>
      </w:r>
      <w:r w:rsidRPr="001346A7">
        <w:rPr>
          <w:rFonts w:ascii="Sylfaen" w:hAnsi="Sylfaen" w:cs="Sylfaen"/>
          <w:lang w:val="ka-GE"/>
        </w:rPr>
        <w:t>აღსრულების</w:t>
      </w:r>
      <w:r w:rsidRPr="001346A7">
        <w:rPr>
          <w:lang w:val="ka-GE"/>
        </w:rPr>
        <w:t xml:space="preserve"> </w:t>
      </w:r>
      <w:r w:rsidRPr="001346A7">
        <w:rPr>
          <w:rFonts w:ascii="Sylfaen" w:hAnsi="Sylfaen" w:cs="Sylfaen"/>
          <w:lang w:val="ka-GE"/>
        </w:rPr>
        <w:t>შესახებ</w:t>
      </w:r>
      <w:r w:rsidRPr="001346A7">
        <w:rPr>
          <w:lang w:val="ka-GE"/>
        </w:rPr>
        <w:t xml:space="preserve">, </w:t>
      </w:r>
      <w:r w:rsidRPr="001346A7">
        <w:rPr>
          <w:rFonts w:ascii="Sylfaen" w:hAnsi="Sylfaen" w:cs="Sylfaen"/>
          <w:lang w:val="ka-GE"/>
        </w:rPr>
        <w:t>წერილობითი</w:t>
      </w:r>
      <w:r w:rsidRPr="001346A7">
        <w:rPr>
          <w:lang w:val="ka-GE"/>
        </w:rPr>
        <w:t xml:space="preserve"> </w:t>
      </w:r>
      <w:r w:rsidRPr="001346A7">
        <w:rPr>
          <w:rFonts w:ascii="Sylfaen" w:hAnsi="Sylfaen" w:cs="Sylfaen"/>
          <w:lang w:val="ka-GE"/>
        </w:rPr>
        <w:t>შეტყობინება</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გადაწყვეტილების</w:t>
      </w:r>
      <w:r w:rsidRPr="001346A7">
        <w:rPr>
          <w:lang w:val="ka-GE"/>
        </w:rPr>
        <w:t xml:space="preserve"> </w:t>
      </w:r>
      <w:r w:rsidRPr="001346A7">
        <w:rPr>
          <w:rFonts w:ascii="Sylfaen" w:hAnsi="Sylfaen" w:cs="Sylfaen"/>
          <w:lang w:val="ka-GE"/>
        </w:rPr>
        <w:t>აღსრულების</w:t>
      </w:r>
      <w:r w:rsidRPr="001346A7">
        <w:rPr>
          <w:lang w:val="ka-GE"/>
        </w:rPr>
        <w:t xml:space="preserve"> </w:t>
      </w:r>
      <w:r w:rsidRPr="001346A7">
        <w:rPr>
          <w:rFonts w:ascii="Sylfaen" w:hAnsi="Sylfaen" w:cs="Sylfaen"/>
          <w:lang w:val="ka-GE"/>
        </w:rPr>
        <w:t>პირობების</w:t>
      </w:r>
      <w:r w:rsidRPr="001346A7">
        <w:rPr>
          <w:lang w:val="ka-GE"/>
        </w:rPr>
        <w:t xml:space="preserve"> </w:t>
      </w:r>
      <w:r w:rsidRPr="001346A7">
        <w:rPr>
          <w:rFonts w:ascii="Sylfaen" w:hAnsi="Sylfaen" w:cs="Sylfaen"/>
          <w:lang w:val="ka-GE"/>
        </w:rPr>
        <w:t>წარდგენის</w:t>
      </w:r>
      <w:r w:rsidRPr="001346A7">
        <w:rPr>
          <w:lang w:val="ka-GE"/>
        </w:rPr>
        <w:t xml:space="preserve"> </w:t>
      </w:r>
      <w:r w:rsidRPr="001346A7">
        <w:rPr>
          <w:rFonts w:ascii="Sylfaen" w:hAnsi="Sylfaen" w:cs="Sylfaen"/>
          <w:lang w:val="ka-GE"/>
        </w:rPr>
        <w:t>შესახებ</w:t>
      </w:r>
      <w:r w:rsidRPr="001346A7">
        <w:rPr>
          <w:lang w:val="ka-GE"/>
        </w:rPr>
        <w:t xml:space="preserve">, </w:t>
      </w:r>
      <w:r w:rsidRPr="001346A7">
        <w:rPr>
          <w:rFonts w:ascii="Sylfaen" w:hAnsi="Sylfaen" w:cs="Sylfaen"/>
          <w:lang w:val="ka-GE"/>
        </w:rPr>
        <w:t>საჭირო</w:t>
      </w:r>
      <w:r w:rsidRPr="001346A7">
        <w:rPr>
          <w:lang w:val="ka-GE"/>
        </w:rPr>
        <w:t xml:space="preserve"> </w:t>
      </w:r>
      <w:r w:rsidRPr="001346A7">
        <w:rPr>
          <w:rFonts w:ascii="Sylfaen" w:hAnsi="Sylfaen" w:cs="Sylfaen"/>
          <w:lang w:val="ka-GE"/>
        </w:rPr>
        <w:t>გარემოებების</w:t>
      </w:r>
      <w:r w:rsidRPr="001346A7">
        <w:rPr>
          <w:lang w:val="ka-GE"/>
        </w:rPr>
        <w:t xml:space="preserve"> </w:t>
      </w:r>
      <w:r w:rsidRPr="001346A7">
        <w:rPr>
          <w:rFonts w:ascii="Sylfaen" w:hAnsi="Sylfaen" w:cs="Sylfaen"/>
          <w:lang w:val="ka-GE"/>
        </w:rPr>
        <w:t>მოკვლევა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შესაბამისი</w:t>
      </w:r>
      <w:r w:rsidRPr="001346A7">
        <w:rPr>
          <w:lang w:val="ka-GE"/>
        </w:rPr>
        <w:t xml:space="preserve"> </w:t>
      </w:r>
      <w:r w:rsidRPr="001346A7">
        <w:rPr>
          <w:rFonts w:ascii="Sylfaen" w:hAnsi="Sylfaen" w:cs="Sylfaen"/>
          <w:lang w:val="ka-GE"/>
        </w:rPr>
        <w:t>წინაპირობების</w:t>
      </w:r>
      <w:r w:rsidRPr="001346A7">
        <w:rPr>
          <w:lang w:val="ka-GE"/>
        </w:rPr>
        <w:t xml:space="preserve"> </w:t>
      </w:r>
      <w:r w:rsidRPr="001346A7">
        <w:rPr>
          <w:rFonts w:ascii="Sylfaen" w:hAnsi="Sylfaen" w:cs="Sylfaen"/>
          <w:lang w:val="ka-GE"/>
        </w:rPr>
        <w:t>არსებობის</w:t>
      </w:r>
      <w:r w:rsidRPr="001346A7">
        <w:rPr>
          <w:lang w:val="ka-GE"/>
        </w:rPr>
        <w:t xml:space="preserve"> </w:t>
      </w:r>
      <w:r w:rsidRPr="001346A7">
        <w:rPr>
          <w:rFonts w:ascii="Sylfaen" w:hAnsi="Sylfaen" w:cs="Sylfaen"/>
          <w:lang w:val="ka-GE"/>
        </w:rPr>
        <w:t>შემთხვევაში</w:t>
      </w:r>
      <w:r w:rsidRPr="001346A7">
        <w:rPr>
          <w:lang w:val="ka-GE"/>
        </w:rPr>
        <w:t xml:space="preserve"> </w:t>
      </w:r>
      <w:r w:rsidRPr="001346A7">
        <w:rPr>
          <w:rFonts w:ascii="Sylfaen" w:hAnsi="Sylfaen" w:cs="Sylfaen"/>
          <w:lang w:val="ka-GE"/>
        </w:rPr>
        <w:t>კანონმდებლობით</w:t>
      </w:r>
      <w:r w:rsidRPr="001346A7">
        <w:rPr>
          <w:lang w:val="ka-GE"/>
        </w:rPr>
        <w:t xml:space="preserve"> </w:t>
      </w:r>
      <w:r w:rsidRPr="001346A7">
        <w:rPr>
          <w:rFonts w:ascii="Sylfaen" w:hAnsi="Sylfaen" w:cs="Sylfaen"/>
          <w:lang w:val="ka-GE"/>
        </w:rPr>
        <w:t>დადგენილი</w:t>
      </w:r>
      <w:r w:rsidRPr="001346A7">
        <w:rPr>
          <w:lang w:val="ka-GE"/>
        </w:rPr>
        <w:t xml:space="preserve"> </w:t>
      </w:r>
      <w:r w:rsidRPr="001346A7">
        <w:rPr>
          <w:rFonts w:ascii="Sylfaen" w:hAnsi="Sylfaen" w:cs="Sylfaen"/>
          <w:lang w:val="ka-GE"/>
        </w:rPr>
        <w:t>სანქციების</w:t>
      </w:r>
      <w:r w:rsidRPr="001346A7">
        <w:rPr>
          <w:lang w:val="ka-GE"/>
        </w:rPr>
        <w:t xml:space="preserve"> </w:t>
      </w:r>
      <w:r w:rsidRPr="001346A7">
        <w:rPr>
          <w:rFonts w:ascii="Sylfaen" w:hAnsi="Sylfaen" w:cs="Sylfaen"/>
          <w:lang w:val="ka-GE"/>
        </w:rPr>
        <w:t>განხორციელება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ა</w:t>
      </w:r>
      <w:r w:rsidRPr="001346A7">
        <w:rPr>
          <w:lang w:val="ka-GE"/>
        </w:rPr>
        <w:t>.</w:t>
      </w:r>
      <w:r w:rsidRPr="001346A7">
        <w:rPr>
          <w:rFonts w:ascii="Sylfaen" w:hAnsi="Sylfaen" w:cs="Sylfaen"/>
          <w:lang w:val="ka-GE"/>
        </w:rPr>
        <w:t>შ</w:t>
      </w:r>
      <w:r w:rsidRPr="001346A7">
        <w:rPr>
          <w:lang w:val="ka-GE"/>
        </w:rPr>
        <w:t>.).</w:t>
      </w:r>
    </w:p>
    <w:p w14:paraId="58D291D3" w14:textId="77777777" w:rsidR="0027455A" w:rsidRPr="001346A7" w:rsidRDefault="0027455A" w:rsidP="0027455A">
      <w:pPr>
        <w:spacing w:before="240" w:after="240"/>
        <w:jc w:val="both"/>
        <w:rPr>
          <w:lang w:val="ka-GE"/>
        </w:rPr>
      </w:pPr>
      <w:del w:id="231" w:author="Mariana Mkurnali" w:date="2019-02-28T19:18:00Z">
        <w:r w:rsidRPr="001346A7" w:rsidDel="000B7EB0">
          <w:rPr>
            <w:lang w:val="ka-GE"/>
          </w:rPr>
          <w:delText xml:space="preserve"> </w:delText>
        </w:r>
      </w:del>
      <w:r w:rsidRPr="001346A7">
        <w:rPr>
          <w:rFonts w:ascii="Sylfaen" w:hAnsi="Sylfaen" w:cs="Sylfaen"/>
          <w:lang w:val="ka-GE"/>
        </w:rPr>
        <w:t>მითითებული</w:t>
      </w:r>
      <w:r w:rsidRPr="001346A7">
        <w:rPr>
          <w:lang w:val="ka-GE"/>
        </w:rPr>
        <w:t xml:space="preserve"> </w:t>
      </w:r>
      <w:r w:rsidRPr="001346A7">
        <w:rPr>
          <w:rFonts w:ascii="Sylfaen" w:hAnsi="Sylfaen" w:cs="Sylfaen"/>
          <w:lang w:val="ka-GE"/>
        </w:rPr>
        <w:t>სახის</w:t>
      </w:r>
      <w:r w:rsidRPr="001346A7">
        <w:rPr>
          <w:lang w:val="ka-GE"/>
        </w:rPr>
        <w:t xml:space="preserve"> </w:t>
      </w:r>
      <w:r w:rsidRPr="001346A7">
        <w:rPr>
          <w:rFonts w:ascii="Sylfaen" w:hAnsi="Sylfaen" w:cs="Sylfaen"/>
          <w:lang w:val="ka-GE"/>
        </w:rPr>
        <w:t>შემთხვევის</w:t>
      </w:r>
      <w:r w:rsidRPr="001346A7">
        <w:rPr>
          <w:lang w:val="ka-GE"/>
        </w:rPr>
        <w:t xml:space="preserve"> </w:t>
      </w:r>
      <w:r w:rsidRPr="001346A7">
        <w:rPr>
          <w:rFonts w:ascii="Sylfaen" w:hAnsi="Sylfaen" w:cs="Sylfaen"/>
          <w:lang w:val="ka-GE"/>
        </w:rPr>
        <w:t>შესწავლის</w:t>
      </w:r>
      <w:r w:rsidRPr="001346A7">
        <w:rPr>
          <w:lang w:val="ka-GE"/>
        </w:rPr>
        <w:t>/</w:t>
      </w:r>
      <w:r w:rsidRPr="001346A7">
        <w:rPr>
          <w:rFonts w:ascii="Sylfaen" w:hAnsi="Sylfaen" w:cs="Sylfaen"/>
          <w:lang w:val="ka-GE"/>
        </w:rPr>
        <w:t>საქმისწარმოების</w:t>
      </w:r>
      <w:r w:rsidRPr="001346A7">
        <w:rPr>
          <w:lang w:val="ka-GE"/>
        </w:rPr>
        <w:t xml:space="preserve"> </w:t>
      </w:r>
      <w:r w:rsidRPr="001346A7">
        <w:rPr>
          <w:rFonts w:ascii="Sylfaen" w:hAnsi="Sylfaen" w:cs="Sylfaen"/>
          <w:lang w:val="ka-GE"/>
        </w:rPr>
        <w:t>პროცესში</w:t>
      </w:r>
      <w:r w:rsidRPr="001346A7">
        <w:rPr>
          <w:lang w:val="ka-GE"/>
        </w:rPr>
        <w:t xml:space="preserve">,  </w:t>
      </w:r>
      <w:r w:rsidRPr="001346A7">
        <w:rPr>
          <w:rFonts w:ascii="Sylfaen" w:hAnsi="Sylfaen" w:cs="Sylfaen"/>
          <w:lang w:val="ka-GE"/>
        </w:rPr>
        <w:t>ტერიტორიულ</w:t>
      </w:r>
      <w:r w:rsidRPr="001346A7">
        <w:rPr>
          <w:lang w:val="ka-GE"/>
        </w:rPr>
        <w:t xml:space="preserve"> </w:t>
      </w:r>
      <w:r w:rsidRPr="001346A7">
        <w:rPr>
          <w:rFonts w:ascii="Sylfaen" w:hAnsi="Sylfaen" w:cs="Sylfaen"/>
          <w:lang w:val="ka-GE"/>
        </w:rPr>
        <w:t>ერთეულებს</w:t>
      </w:r>
      <w:r w:rsidRPr="001346A7">
        <w:rPr>
          <w:lang w:val="ka-GE"/>
        </w:rPr>
        <w:t xml:space="preserve"> </w:t>
      </w:r>
      <w:r w:rsidRPr="001346A7">
        <w:rPr>
          <w:rFonts w:ascii="Sylfaen" w:hAnsi="Sylfaen" w:cs="Sylfaen"/>
          <w:lang w:val="ka-GE"/>
        </w:rPr>
        <w:t>მიეცათ</w:t>
      </w:r>
      <w:r w:rsidRPr="001346A7">
        <w:rPr>
          <w:lang w:val="ka-GE"/>
        </w:rPr>
        <w:t xml:space="preserve"> </w:t>
      </w:r>
      <w:r w:rsidRPr="001346A7">
        <w:rPr>
          <w:rFonts w:ascii="Sylfaen" w:hAnsi="Sylfaen" w:cs="Sylfaen"/>
          <w:lang w:val="ka-GE"/>
        </w:rPr>
        <w:t>ინსტრუქცია</w:t>
      </w:r>
      <w:r w:rsidRPr="001346A7">
        <w:rPr>
          <w:lang w:val="ka-GE"/>
        </w:rPr>
        <w:t xml:space="preserve"> </w:t>
      </w:r>
      <w:r w:rsidRPr="001346A7">
        <w:rPr>
          <w:rFonts w:ascii="Sylfaen" w:hAnsi="Sylfaen" w:cs="Sylfaen"/>
          <w:lang w:val="ka-GE"/>
        </w:rPr>
        <w:t>იმის</w:t>
      </w:r>
      <w:r w:rsidRPr="001346A7">
        <w:rPr>
          <w:lang w:val="ka-GE"/>
        </w:rPr>
        <w:t xml:space="preserve"> </w:t>
      </w:r>
      <w:r w:rsidRPr="001346A7">
        <w:rPr>
          <w:rFonts w:ascii="Sylfaen" w:hAnsi="Sylfaen" w:cs="Sylfaen"/>
          <w:lang w:val="ka-GE"/>
        </w:rPr>
        <w:t>თაობაზე</w:t>
      </w:r>
      <w:r w:rsidRPr="001346A7">
        <w:rPr>
          <w:lang w:val="ka-GE"/>
        </w:rPr>
        <w:t xml:space="preserve">, </w:t>
      </w:r>
      <w:r w:rsidRPr="001346A7">
        <w:rPr>
          <w:rFonts w:ascii="Sylfaen" w:hAnsi="Sylfaen" w:cs="Sylfaen"/>
          <w:lang w:val="ka-GE"/>
        </w:rPr>
        <w:t>რომ</w:t>
      </w:r>
      <w:r w:rsidRPr="001346A7">
        <w:rPr>
          <w:lang w:val="ka-GE"/>
        </w:rPr>
        <w:t xml:space="preserve"> </w:t>
      </w:r>
      <w:r w:rsidRPr="001346A7">
        <w:rPr>
          <w:rFonts w:ascii="Sylfaen" w:hAnsi="Sylfaen" w:cs="Sylfaen"/>
          <w:lang w:val="ka-GE"/>
        </w:rPr>
        <w:t>საჭიროა</w:t>
      </w:r>
      <w:r w:rsidRPr="001346A7">
        <w:rPr>
          <w:lang w:val="ka-GE"/>
        </w:rPr>
        <w:t xml:space="preserve"> </w:t>
      </w:r>
      <w:r w:rsidRPr="001346A7">
        <w:rPr>
          <w:rFonts w:ascii="Sylfaen" w:hAnsi="Sylfaen" w:cs="Sylfaen"/>
          <w:lang w:val="ka-GE"/>
        </w:rPr>
        <w:t>გამოიკვეთოს</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ჭეშმარიტი</w:t>
      </w:r>
      <w:r w:rsidRPr="001346A7">
        <w:rPr>
          <w:lang w:val="ka-GE"/>
        </w:rPr>
        <w:t xml:space="preserve"> </w:t>
      </w:r>
      <w:r w:rsidRPr="001346A7">
        <w:rPr>
          <w:rFonts w:ascii="Sylfaen" w:hAnsi="Sylfaen" w:cs="Sylfaen"/>
          <w:lang w:val="ka-GE"/>
        </w:rPr>
        <w:t>ინტერესი</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აღნიშნულის</w:t>
      </w:r>
      <w:r w:rsidRPr="001346A7">
        <w:rPr>
          <w:lang w:val="ka-GE"/>
        </w:rPr>
        <w:t xml:space="preserve"> </w:t>
      </w:r>
      <w:r w:rsidRPr="001346A7">
        <w:rPr>
          <w:rFonts w:ascii="Sylfaen" w:hAnsi="Sylfaen" w:cs="Sylfaen"/>
          <w:lang w:val="ka-GE"/>
        </w:rPr>
        <w:t>შესახებ</w:t>
      </w:r>
      <w:r w:rsidRPr="001346A7">
        <w:rPr>
          <w:lang w:val="ka-GE"/>
        </w:rPr>
        <w:t xml:space="preserve"> </w:t>
      </w:r>
      <w:r w:rsidRPr="001346A7">
        <w:rPr>
          <w:rFonts w:ascii="Sylfaen" w:hAnsi="Sylfaen" w:cs="Sylfaen"/>
          <w:lang w:val="ka-GE"/>
        </w:rPr>
        <w:t>ეცნობოს</w:t>
      </w:r>
      <w:r w:rsidRPr="001346A7">
        <w:rPr>
          <w:lang w:val="ka-GE"/>
        </w:rPr>
        <w:t xml:space="preserve"> </w:t>
      </w:r>
      <w:r w:rsidRPr="001346A7">
        <w:rPr>
          <w:rFonts w:ascii="Sylfaen" w:hAnsi="Sylfaen" w:cs="Sylfaen"/>
          <w:lang w:val="ka-GE"/>
        </w:rPr>
        <w:t>სასამართლოს</w:t>
      </w:r>
      <w:r w:rsidRPr="001346A7">
        <w:rPr>
          <w:lang w:val="ka-GE"/>
        </w:rPr>
        <w:t xml:space="preserve">, </w:t>
      </w:r>
      <w:r w:rsidRPr="001346A7">
        <w:rPr>
          <w:rFonts w:ascii="Sylfaen" w:hAnsi="Sylfaen" w:cs="Sylfaen"/>
          <w:lang w:val="ka-GE"/>
        </w:rPr>
        <w:t>ხოლო</w:t>
      </w:r>
      <w:r w:rsidRPr="001346A7">
        <w:rPr>
          <w:lang w:val="ka-GE"/>
        </w:rPr>
        <w:t xml:space="preserve"> </w:t>
      </w:r>
      <w:r w:rsidRPr="001346A7">
        <w:rPr>
          <w:rFonts w:ascii="Sylfaen" w:hAnsi="Sylfaen" w:cs="Sylfaen"/>
          <w:lang w:val="ka-GE"/>
        </w:rPr>
        <w:t>სააღსრულებო</w:t>
      </w:r>
      <w:r w:rsidRPr="001346A7">
        <w:rPr>
          <w:lang w:val="ka-GE"/>
        </w:rPr>
        <w:t xml:space="preserve"> </w:t>
      </w:r>
      <w:r w:rsidRPr="001346A7">
        <w:rPr>
          <w:rFonts w:ascii="Sylfaen" w:hAnsi="Sylfaen" w:cs="Sylfaen"/>
          <w:lang w:val="ka-GE"/>
        </w:rPr>
        <w:t>მოქმედებების</w:t>
      </w:r>
      <w:r w:rsidRPr="001346A7">
        <w:rPr>
          <w:lang w:val="ka-GE"/>
        </w:rPr>
        <w:t xml:space="preserve"> </w:t>
      </w:r>
      <w:r w:rsidRPr="001346A7">
        <w:rPr>
          <w:rFonts w:ascii="Sylfaen" w:hAnsi="Sylfaen" w:cs="Sylfaen"/>
          <w:lang w:val="ka-GE"/>
        </w:rPr>
        <w:t>წარმოების</w:t>
      </w:r>
      <w:r w:rsidRPr="001346A7">
        <w:rPr>
          <w:lang w:val="ka-GE"/>
        </w:rPr>
        <w:t xml:space="preserve"> </w:t>
      </w:r>
      <w:r w:rsidRPr="001346A7">
        <w:rPr>
          <w:rFonts w:ascii="Sylfaen" w:hAnsi="Sylfaen" w:cs="Sylfaen"/>
          <w:lang w:val="ka-GE"/>
        </w:rPr>
        <w:t>შემთხვევაში</w:t>
      </w:r>
      <w:r w:rsidRPr="001346A7">
        <w:rPr>
          <w:lang w:val="ka-GE"/>
        </w:rPr>
        <w:t xml:space="preserve">, </w:t>
      </w:r>
      <w:r w:rsidRPr="001346A7">
        <w:rPr>
          <w:rFonts w:ascii="Sylfaen" w:hAnsi="Sylfaen" w:cs="Sylfaen"/>
          <w:lang w:val="ka-GE"/>
        </w:rPr>
        <w:t>დაიგეგმოს</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განხორციელდეს</w:t>
      </w:r>
      <w:r w:rsidRPr="001346A7">
        <w:rPr>
          <w:lang w:val="ka-GE"/>
        </w:rPr>
        <w:t xml:space="preserve"> </w:t>
      </w:r>
      <w:r w:rsidRPr="001346A7">
        <w:rPr>
          <w:rFonts w:ascii="Sylfaen" w:hAnsi="Sylfaen" w:cs="Sylfaen"/>
          <w:lang w:val="ka-GE"/>
        </w:rPr>
        <w:t>სათანადო</w:t>
      </w:r>
      <w:r w:rsidRPr="001346A7">
        <w:rPr>
          <w:lang w:val="ka-GE"/>
        </w:rPr>
        <w:t xml:space="preserve"> </w:t>
      </w:r>
      <w:r w:rsidRPr="001346A7">
        <w:rPr>
          <w:rFonts w:ascii="Sylfaen" w:hAnsi="Sylfaen" w:cs="Sylfaen"/>
          <w:lang w:val="ka-GE"/>
        </w:rPr>
        <w:t>ღონისძიებები</w:t>
      </w:r>
      <w:r w:rsidRPr="001346A7">
        <w:rPr>
          <w:lang w:val="ka-GE"/>
        </w:rPr>
        <w:t xml:space="preserve">.     </w:t>
      </w:r>
    </w:p>
    <w:p w14:paraId="7A41B8A3" w14:textId="77F367DC" w:rsidR="0027455A" w:rsidRPr="0027455A" w:rsidRDefault="0027455A" w:rsidP="0027455A">
      <w:pPr>
        <w:spacing w:before="240" w:after="240"/>
        <w:ind w:left="90" w:right="191"/>
        <w:jc w:val="both"/>
        <w:rPr>
          <w:rFonts w:ascii="Sylfaen" w:hAnsi="Sylfaen"/>
          <w:lang w:val="ka-GE"/>
        </w:rPr>
      </w:pPr>
      <w:r w:rsidRPr="001346A7">
        <w:rPr>
          <w:rFonts w:ascii="Sylfaen" w:hAnsi="Sylfaen"/>
          <w:lang w:val="ka-GE"/>
        </w:rPr>
        <w:t>ოჯახური დავების განხილვისას სასამართლოს განჩინების საფუძველზე, ერთვება ფსიქოლოგი და სასამართლოს წარუდგენს დასკვნას არასრულწლოვანის ფსიქოლოგიური მდგომარეობის შესახებ.</w:t>
      </w:r>
    </w:p>
    <w:p w14:paraId="5EA1EB4C" w14:textId="59004B29" w:rsidR="004D1CA6" w:rsidRDefault="00C43908" w:rsidP="00FA0C6A">
      <w:pPr>
        <w:ind w:left="-5"/>
        <w:jc w:val="both"/>
        <w:rPr>
          <w:rFonts w:ascii="Sylfaen" w:eastAsia="Times New Roman" w:hAnsi="Sylfaen" w:cs="Times New Roman"/>
          <w:b/>
          <w:sz w:val="24"/>
          <w:szCs w:val="24"/>
          <w:u w:val="single"/>
          <w:lang w:val="ka-GE"/>
        </w:rPr>
      </w:pPr>
      <w:r w:rsidRPr="00CA3CC5">
        <w:rPr>
          <w:rFonts w:ascii="Sylfaen" w:hAnsi="Sylfaen"/>
          <w:b/>
          <w:sz w:val="24"/>
          <w:szCs w:val="24"/>
          <w:u w:val="single"/>
          <w:lang w:val="ka-GE"/>
        </w:rPr>
        <w:lastRenderedPageBreak/>
        <w:t xml:space="preserve">7. </w:t>
      </w:r>
      <w:r w:rsidR="004D1CA6" w:rsidRPr="00CA3CC5">
        <w:rPr>
          <w:rFonts w:ascii="Sylfaen" w:hAnsi="Sylfaen"/>
          <w:b/>
          <w:sz w:val="24"/>
          <w:szCs w:val="24"/>
          <w:u w:val="single"/>
          <w:lang w:val="ka-GE"/>
        </w:rPr>
        <w:t>ჩ</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კომპეტენციის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ფარგლებში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დროულად</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შეაფასოს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სასკოლო</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განათლების მიღმა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დარჩენილი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ქუჩაში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მცხოვრები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მომუშავე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ბავშვების საგანმანათლებლო</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საჭიროებები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ზოგადი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განათლების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პროცესში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მათ ჩასართავად</w:t>
      </w:r>
      <w:r w:rsidR="004D1CA6" w:rsidRPr="00CA3CC5">
        <w:rPr>
          <w:rFonts w:ascii="Sylfaen" w:eastAsia="Times New Roman" w:hAnsi="Sylfaen" w:cs="Times New Roman"/>
          <w:b/>
          <w:sz w:val="24"/>
          <w:szCs w:val="24"/>
          <w:u w:val="single"/>
          <w:lang w:val="ka-GE"/>
        </w:rPr>
        <w:t>;</w:t>
      </w:r>
    </w:p>
    <w:p w14:paraId="0928A407" w14:textId="708326BA" w:rsidR="0027455A" w:rsidRPr="0027455A" w:rsidRDefault="0027455A" w:rsidP="0027455A">
      <w:pPr>
        <w:spacing w:before="240" w:after="240"/>
        <w:jc w:val="both"/>
        <w:rPr>
          <w:rFonts w:ascii="Sylfaen" w:hAnsi="Sylfaen"/>
          <w:lang w:val="ka-GE"/>
        </w:rPr>
      </w:pPr>
      <w:r w:rsidRPr="001346A7">
        <w:rPr>
          <w:rFonts w:ascii="Sylfaen" w:hAnsi="Sylfaen"/>
          <w:lang w:val="ka-GE"/>
        </w:rPr>
        <w:t xml:space="preserve">„მიუსაფარ ბავშვთა თავშესაფრით უზრუნველყოფის“ ქვეპროგრამის ფარგლებში მომუშავე მობილური ჯგუფის თანამშრომლები მიუსაფარი ბავშვის (მათ შორის ქუჩაში მცხოვრები და მომუშავე ბავშვის) იდენტიფიცირების შემდეგ, აფასებენ არასრულწლოვანის საჭიროებებს და რთავენ შესაბამის სერვისებში, მათ შორის, ზოგად საგანმანათლებლო დაწესებულებებში. </w:t>
      </w:r>
      <w:r w:rsidRPr="001346A7">
        <w:rPr>
          <w:lang w:val="ka-GE"/>
        </w:rPr>
        <w:t>2017-2018</w:t>
      </w:r>
      <w:ins w:id="232" w:author="Mariana Mkurnali" w:date="2019-02-28T19:19:00Z">
        <w:r w:rsidR="000B7EB0">
          <w:rPr>
            <w:rFonts w:ascii="Sylfaen" w:hAnsi="Sylfaen"/>
            <w:lang w:val="ka-GE"/>
          </w:rPr>
          <w:t xml:space="preserve"> </w:t>
        </w:r>
      </w:ins>
      <w:r w:rsidRPr="001346A7">
        <w:rPr>
          <w:rFonts w:ascii="Sylfaen" w:hAnsi="Sylfaen" w:cs="Sylfaen"/>
          <w:lang w:val="ka-GE"/>
        </w:rPr>
        <w:t>წლებში</w:t>
      </w:r>
      <w:r w:rsidRPr="001346A7">
        <w:rPr>
          <w:lang w:val="ka-GE"/>
        </w:rPr>
        <w:t xml:space="preserve"> </w:t>
      </w:r>
      <w:r w:rsidRPr="001346A7">
        <w:rPr>
          <w:rFonts w:ascii="Sylfaen" w:hAnsi="Sylfaen" w:cs="Sylfaen"/>
          <w:lang w:val="ka-GE"/>
        </w:rPr>
        <w:t>შეფასდა</w:t>
      </w:r>
      <w:r w:rsidRPr="001346A7">
        <w:rPr>
          <w:lang w:val="ka-GE"/>
        </w:rPr>
        <w:t xml:space="preserve"> </w:t>
      </w:r>
      <w:r w:rsidRPr="001346A7">
        <w:rPr>
          <w:rFonts w:ascii="Sylfaen" w:hAnsi="Sylfaen" w:cs="Sylfaen"/>
          <w:lang w:val="ka-GE"/>
        </w:rPr>
        <w:t>სასკოლო</w:t>
      </w:r>
      <w:r w:rsidRPr="001346A7">
        <w:rPr>
          <w:lang w:val="ka-GE"/>
        </w:rPr>
        <w:t xml:space="preserve"> </w:t>
      </w:r>
      <w:r w:rsidRPr="001346A7">
        <w:rPr>
          <w:rFonts w:ascii="Sylfaen" w:hAnsi="Sylfaen" w:cs="Sylfaen"/>
          <w:lang w:val="ka-GE"/>
        </w:rPr>
        <w:t>განათლების</w:t>
      </w:r>
      <w:r w:rsidRPr="001346A7">
        <w:rPr>
          <w:lang w:val="ka-GE"/>
        </w:rPr>
        <w:t xml:space="preserve"> </w:t>
      </w:r>
      <w:r w:rsidRPr="001346A7">
        <w:rPr>
          <w:rFonts w:ascii="Sylfaen" w:hAnsi="Sylfaen" w:cs="Sylfaen"/>
          <w:lang w:val="ka-GE"/>
        </w:rPr>
        <w:t>მიღმა</w:t>
      </w:r>
      <w:r w:rsidRPr="001346A7">
        <w:rPr>
          <w:lang w:val="ka-GE"/>
        </w:rPr>
        <w:t xml:space="preserve"> </w:t>
      </w:r>
      <w:r w:rsidRPr="001346A7">
        <w:rPr>
          <w:rFonts w:ascii="Sylfaen" w:hAnsi="Sylfaen" w:cs="Sylfaen"/>
          <w:lang w:val="ka-GE"/>
        </w:rPr>
        <w:t>დარჩენილი</w:t>
      </w:r>
      <w:r w:rsidRPr="001346A7">
        <w:rPr>
          <w:lang w:val="ka-GE"/>
        </w:rPr>
        <w:t xml:space="preserve">   43 </w:t>
      </w:r>
      <w:r w:rsidRPr="001346A7">
        <w:rPr>
          <w:rFonts w:ascii="Sylfaen" w:hAnsi="Sylfaen" w:cs="Sylfaen"/>
          <w:lang w:val="ka-GE"/>
        </w:rPr>
        <w:t>მიუსაფარი</w:t>
      </w:r>
      <w:r w:rsidRPr="001346A7">
        <w:rPr>
          <w:lang w:val="ka-GE"/>
        </w:rPr>
        <w:t xml:space="preserve"> ( </w:t>
      </w:r>
      <w:r w:rsidRPr="001346A7">
        <w:rPr>
          <w:rFonts w:ascii="Sylfaen" w:hAnsi="Sylfaen" w:cs="Sylfaen"/>
          <w:lang w:val="ka-GE"/>
        </w:rPr>
        <w:t>ქუჩაში</w:t>
      </w:r>
      <w:r w:rsidRPr="001346A7">
        <w:rPr>
          <w:lang w:val="ka-GE"/>
        </w:rPr>
        <w:t xml:space="preserve"> </w:t>
      </w:r>
      <w:r w:rsidRPr="001346A7">
        <w:rPr>
          <w:rFonts w:ascii="Sylfaen" w:hAnsi="Sylfaen" w:cs="Sylfaen"/>
          <w:lang w:val="ka-GE"/>
        </w:rPr>
        <w:t>მცხოვრები</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მომუშავე</w:t>
      </w:r>
      <w:r w:rsidRPr="001346A7">
        <w:rPr>
          <w:lang w:val="ka-GE"/>
        </w:rPr>
        <w:t xml:space="preserve">) </w:t>
      </w:r>
      <w:r w:rsidRPr="001346A7">
        <w:rPr>
          <w:rFonts w:ascii="Sylfaen" w:hAnsi="Sylfaen" w:cs="Sylfaen"/>
          <w:lang w:val="ka-GE"/>
        </w:rPr>
        <w:t>ბავშვის</w:t>
      </w:r>
      <w:r w:rsidRPr="001346A7">
        <w:rPr>
          <w:lang w:val="ka-GE"/>
        </w:rPr>
        <w:t xml:space="preserve"> </w:t>
      </w:r>
      <w:r w:rsidRPr="001346A7">
        <w:rPr>
          <w:rFonts w:ascii="Sylfaen" w:hAnsi="Sylfaen" w:cs="Sylfaen"/>
          <w:lang w:val="ka-GE"/>
        </w:rPr>
        <w:t>საგანმანათლებლო</w:t>
      </w:r>
      <w:r w:rsidRPr="001346A7">
        <w:rPr>
          <w:lang w:val="ka-GE"/>
        </w:rPr>
        <w:t xml:space="preserve"> </w:t>
      </w:r>
      <w:r w:rsidRPr="001346A7">
        <w:rPr>
          <w:rFonts w:ascii="Sylfaen" w:hAnsi="Sylfaen" w:cs="Sylfaen"/>
          <w:lang w:val="ka-GE"/>
        </w:rPr>
        <w:t>საჭიროებები</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ყველა</w:t>
      </w:r>
      <w:r w:rsidRPr="001346A7">
        <w:rPr>
          <w:lang w:val="ka-GE"/>
        </w:rPr>
        <w:t xml:space="preserve"> </w:t>
      </w:r>
      <w:r w:rsidRPr="001346A7">
        <w:rPr>
          <w:rFonts w:ascii="Sylfaen" w:hAnsi="Sylfaen" w:cs="Sylfaen"/>
          <w:lang w:val="ka-GE"/>
        </w:rPr>
        <w:t>ჩაერთო</w:t>
      </w:r>
      <w:r w:rsidRPr="001346A7">
        <w:rPr>
          <w:lang w:val="ka-GE"/>
        </w:rPr>
        <w:t xml:space="preserve"> </w:t>
      </w:r>
      <w:r w:rsidRPr="001346A7">
        <w:rPr>
          <w:rFonts w:ascii="Sylfaen" w:hAnsi="Sylfaen" w:cs="Sylfaen"/>
          <w:lang w:val="ka-GE"/>
        </w:rPr>
        <w:t>განათლების</w:t>
      </w:r>
      <w:r w:rsidRPr="001346A7">
        <w:rPr>
          <w:lang w:val="ka-GE"/>
        </w:rPr>
        <w:t xml:space="preserve"> </w:t>
      </w:r>
      <w:r w:rsidRPr="001346A7">
        <w:rPr>
          <w:rFonts w:ascii="Sylfaen" w:hAnsi="Sylfaen" w:cs="Sylfaen"/>
          <w:lang w:val="ka-GE"/>
        </w:rPr>
        <w:t>პროცესში</w:t>
      </w:r>
      <w:r w:rsidRPr="001346A7">
        <w:rPr>
          <w:lang w:val="ka-GE"/>
        </w:rPr>
        <w:t xml:space="preserve">. </w:t>
      </w:r>
      <w:r w:rsidRPr="001346A7">
        <w:rPr>
          <w:rFonts w:ascii="Sylfaen" w:hAnsi="Sylfaen" w:cs="Sylfaen"/>
          <w:lang w:val="ka-GE"/>
        </w:rPr>
        <w:t>ამ</w:t>
      </w:r>
      <w:r w:rsidRPr="001346A7">
        <w:rPr>
          <w:lang w:val="ka-GE"/>
        </w:rPr>
        <w:t xml:space="preserve"> </w:t>
      </w:r>
      <w:r w:rsidRPr="001346A7">
        <w:rPr>
          <w:rFonts w:ascii="Sylfaen" w:hAnsi="Sylfaen" w:cs="Sylfaen"/>
          <w:lang w:val="ka-GE"/>
        </w:rPr>
        <w:t>მიმართულებით</w:t>
      </w:r>
      <w:r w:rsidRPr="001346A7">
        <w:rPr>
          <w:lang w:val="ka-GE"/>
        </w:rPr>
        <w:t xml:space="preserve"> </w:t>
      </w:r>
      <w:r w:rsidRPr="001346A7">
        <w:rPr>
          <w:rFonts w:ascii="Sylfaen" w:hAnsi="Sylfaen" w:cs="Sylfaen"/>
          <w:lang w:val="ka-GE"/>
        </w:rPr>
        <w:t>გრძელდება</w:t>
      </w:r>
      <w:r w:rsidRPr="001346A7">
        <w:rPr>
          <w:lang w:val="ka-GE"/>
        </w:rPr>
        <w:t xml:space="preserve"> </w:t>
      </w:r>
      <w:r w:rsidRPr="001346A7">
        <w:rPr>
          <w:rFonts w:ascii="Sylfaen" w:hAnsi="Sylfaen" w:cs="Sylfaen"/>
          <w:lang w:val="ka-GE"/>
        </w:rPr>
        <w:t>მუშაობა</w:t>
      </w:r>
      <w:r w:rsidRPr="001346A7">
        <w:rPr>
          <w:lang w:val="ka-GE"/>
        </w:rPr>
        <w:t>.</w:t>
      </w:r>
    </w:p>
    <w:p w14:paraId="04CCABBD" w14:textId="523C6E86" w:rsidR="004D1CA6" w:rsidRDefault="00C43908" w:rsidP="00FA0C6A">
      <w:pPr>
        <w:ind w:left="-5"/>
        <w:jc w:val="both"/>
        <w:rPr>
          <w:rFonts w:ascii="Sylfaen" w:eastAsia="Times New Roman" w:hAnsi="Sylfaen" w:cs="Times New Roman"/>
          <w:b/>
          <w:sz w:val="24"/>
          <w:szCs w:val="24"/>
          <w:u w:val="single"/>
          <w:lang w:val="ka-GE"/>
        </w:rPr>
      </w:pPr>
      <w:r w:rsidRPr="00CA3CC5">
        <w:rPr>
          <w:rFonts w:ascii="Sylfaen" w:hAnsi="Sylfaen"/>
          <w:b/>
          <w:sz w:val="24"/>
          <w:szCs w:val="24"/>
          <w:u w:val="single"/>
          <w:lang w:val="ka-GE"/>
        </w:rPr>
        <w:t xml:space="preserve">7. </w:t>
      </w:r>
      <w:r w:rsidR="004D1CA6" w:rsidRPr="00CA3CC5">
        <w:rPr>
          <w:rFonts w:ascii="Sylfaen" w:hAnsi="Sylfaen"/>
          <w:b/>
          <w:sz w:val="24"/>
          <w:szCs w:val="24"/>
          <w:u w:val="single"/>
          <w:lang w:val="ka-GE"/>
        </w:rPr>
        <w:t>ც</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ბავშვთა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სიღარიბის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აღმოსაფხვრელად</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სიღრმისეულად</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შეაფასოს სიღარიბეში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მცხოვრები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ბავშვიანი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ოჯახების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საჭიროებები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დროულად ჩართოს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ისინი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შესაბამის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სოციალურ</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პროგრამაში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ამასთანავე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სიღარიბის გამო</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სახელმწიფო</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ზრუნვის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მიზნით</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განთავსების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ნაცვლად განახორციელოს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ყველა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შესაძლო</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ღონისძიება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ბიოლოგიური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ოჯახის სოციალურად</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ეკონომიკურად</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გაძლიერებისათვის</w:t>
      </w:r>
      <w:r w:rsidR="004D1CA6" w:rsidRPr="00CA3CC5">
        <w:rPr>
          <w:rFonts w:ascii="Sylfaen" w:eastAsia="Times New Roman" w:hAnsi="Sylfaen" w:cs="Times New Roman"/>
          <w:b/>
          <w:sz w:val="24"/>
          <w:szCs w:val="24"/>
          <w:u w:val="single"/>
          <w:lang w:val="ka-GE"/>
        </w:rPr>
        <w:t>;</w:t>
      </w:r>
    </w:p>
    <w:p w14:paraId="487FDFC5" w14:textId="77777777" w:rsidR="0027455A" w:rsidRPr="001346A7" w:rsidRDefault="0027455A" w:rsidP="00274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hAnsi="Sylfaen"/>
          <w:lang w:val="ka-GE"/>
        </w:rPr>
      </w:pPr>
      <w:r w:rsidRPr="000B7EB0">
        <w:rPr>
          <w:rFonts w:ascii="Sylfaen" w:hAnsi="Sylfaen"/>
          <w:highlight w:val="yellow"/>
          <w:lang w:val="ka-GE"/>
          <w:rPrChange w:id="233" w:author="Mariana Mkurnali" w:date="2019-02-28T19:20:00Z">
            <w:rPr>
              <w:rFonts w:ascii="Sylfaen" w:hAnsi="Sylfaen"/>
              <w:lang w:val="ka-GE"/>
            </w:rPr>
          </w:rPrChange>
        </w:rPr>
        <w:t xml:space="preserve">საქართველოს მთავრობის 2006 წლის 28 ივლისის N145 დადგენილებით დამტკიცებულ წესში შეტანილი ცვლილებების თანახმად, 2019 წლის იანვრიდან </w:t>
      </w:r>
      <w:r w:rsidRPr="000B7EB0">
        <w:rPr>
          <w:rFonts w:ascii="Sylfaen" w:eastAsia="Sylfaen" w:hAnsi="Sylfaen"/>
          <w:highlight w:val="yellow"/>
          <w:lang w:val="ka-GE"/>
          <w:rPrChange w:id="234" w:author="Mariana Mkurnali" w:date="2019-02-28T19:20:00Z">
            <w:rPr>
              <w:rFonts w:ascii="Sylfaen" w:eastAsia="Sylfaen" w:hAnsi="Sylfaen"/>
              <w:lang w:val="ka-GE"/>
            </w:rPr>
          </w:rPrChange>
        </w:rPr>
        <w:t xml:space="preserve">სოციალურად დაუცველი ოჯახების მონაცემთა ბაზაში რეგისტრისტრირებულ </w:t>
      </w:r>
      <w:r w:rsidRPr="000B7EB0">
        <w:rPr>
          <w:rFonts w:ascii="Sylfaen" w:eastAsia="Sylfaen" w:hAnsi="Sylfaen"/>
          <w:highlight w:val="yellow"/>
          <w:lang w:val="gl-ES"/>
          <w:rPrChange w:id="235" w:author="Mariana Mkurnali" w:date="2019-02-28T19:20:00Z">
            <w:rPr>
              <w:rFonts w:ascii="Sylfaen" w:eastAsia="Sylfaen" w:hAnsi="Sylfaen"/>
              <w:lang w:val="gl-ES"/>
            </w:rPr>
          </w:rPrChange>
        </w:rPr>
        <w:t>100000-ზე ნაკლები სარეიტინგო ქულის მქონე ოჯახებში 16 წლამდე ბავშვის შემწეობის ზრდ</w:t>
      </w:r>
      <w:r w:rsidRPr="000B7EB0">
        <w:rPr>
          <w:rFonts w:ascii="Sylfaen" w:eastAsia="Sylfaen" w:hAnsi="Sylfaen"/>
          <w:highlight w:val="yellow"/>
          <w:lang w:val="ka-GE"/>
          <w:rPrChange w:id="236" w:author="Mariana Mkurnali" w:date="2019-02-28T19:20:00Z">
            <w:rPr>
              <w:rFonts w:ascii="Sylfaen" w:eastAsia="Sylfaen" w:hAnsi="Sylfaen"/>
              <w:lang w:val="ka-GE"/>
            </w:rPr>
          </w:rPrChange>
        </w:rPr>
        <w:t>ას</w:t>
      </w:r>
      <w:r w:rsidRPr="000B7EB0">
        <w:rPr>
          <w:rFonts w:ascii="Sylfaen" w:eastAsia="Sylfaen" w:hAnsi="Sylfaen"/>
          <w:highlight w:val="yellow"/>
          <w:lang w:val="gl-ES"/>
          <w:rPrChange w:id="237" w:author="Mariana Mkurnali" w:date="2019-02-28T19:20:00Z">
            <w:rPr>
              <w:rFonts w:ascii="Sylfaen" w:eastAsia="Sylfaen" w:hAnsi="Sylfaen"/>
              <w:lang w:val="gl-ES"/>
            </w:rPr>
          </w:rPrChange>
        </w:rPr>
        <w:t xml:space="preserve"> 10 ლარიდან 50 ლარამდე.</w:t>
      </w:r>
      <w:r w:rsidRPr="000B7EB0">
        <w:rPr>
          <w:rFonts w:ascii="Sylfaen" w:eastAsia="Sylfaen" w:hAnsi="Sylfaen"/>
          <w:highlight w:val="yellow"/>
          <w:lang w:val="ka-GE"/>
          <w:rPrChange w:id="238" w:author="Mariana Mkurnali" w:date="2019-02-28T19:20:00Z">
            <w:rPr>
              <w:rFonts w:ascii="Sylfaen" w:eastAsia="Sylfaen" w:hAnsi="Sylfaen"/>
              <w:lang w:val="ka-GE"/>
            </w:rPr>
          </w:rPrChange>
        </w:rPr>
        <w:t xml:space="preserve"> </w:t>
      </w:r>
      <w:r w:rsidRPr="000B7EB0">
        <w:rPr>
          <w:rFonts w:ascii="Sylfaen" w:hAnsi="Sylfaen" w:cs="Sylfaen"/>
          <w:highlight w:val="yellow"/>
          <w:lang w:val="ka-GE"/>
          <w:rPrChange w:id="239" w:author="Mariana Mkurnali" w:date="2019-02-28T19:20:00Z">
            <w:rPr>
              <w:rFonts w:ascii="Sylfaen" w:hAnsi="Sylfaen" w:cs="Sylfaen"/>
              <w:lang w:val="ka-GE"/>
            </w:rPr>
          </w:rPrChange>
        </w:rPr>
        <w:t>გაეროს</w:t>
      </w:r>
      <w:r w:rsidRPr="000B7EB0">
        <w:rPr>
          <w:highlight w:val="yellow"/>
          <w:lang w:val="ka-GE"/>
          <w:rPrChange w:id="240" w:author="Mariana Mkurnali" w:date="2019-02-28T19:20:00Z">
            <w:rPr>
              <w:lang w:val="ka-GE"/>
            </w:rPr>
          </w:rPrChange>
        </w:rPr>
        <w:t xml:space="preserve"> </w:t>
      </w:r>
      <w:r w:rsidRPr="000B7EB0">
        <w:rPr>
          <w:rFonts w:ascii="Sylfaen" w:hAnsi="Sylfaen" w:cs="Sylfaen"/>
          <w:highlight w:val="yellow"/>
          <w:lang w:val="ka-GE"/>
          <w:rPrChange w:id="241" w:author="Mariana Mkurnali" w:date="2019-02-28T19:20:00Z">
            <w:rPr>
              <w:rFonts w:ascii="Sylfaen" w:hAnsi="Sylfaen" w:cs="Sylfaen"/>
              <w:lang w:val="ka-GE"/>
            </w:rPr>
          </w:rPrChange>
        </w:rPr>
        <w:t>ბავშვთა</w:t>
      </w:r>
      <w:r w:rsidRPr="000B7EB0">
        <w:rPr>
          <w:highlight w:val="yellow"/>
          <w:lang w:val="ka-GE"/>
          <w:rPrChange w:id="242" w:author="Mariana Mkurnali" w:date="2019-02-28T19:20:00Z">
            <w:rPr>
              <w:lang w:val="ka-GE"/>
            </w:rPr>
          </w:rPrChange>
        </w:rPr>
        <w:t xml:space="preserve"> </w:t>
      </w:r>
      <w:r w:rsidRPr="000B7EB0">
        <w:rPr>
          <w:rFonts w:ascii="Sylfaen" w:hAnsi="Sylfaen" w:cs="Sylfaen"/>
          <w:highlight w:val="yellow"/>
          <w:lang w:val="ka-GE"/>
          <w:rPrChange w:id="243" w:author="Mariana Mkurnali" w:date="2019-02-28T19:20:00Z">
            <w:rPr>
              <w:rFonts w:ascii="Sylfaen" w:hAnsi="Sylfaen" w:cs="Sylfaen"/>
              <w:lang w:val="ka-GE"/>
            </w:rPr>
          </w:rPrChange>
        </w:rPr>
        <w:t>ფონდის</w:t>
      </w:r>
      <w:r w:rsidRPr="000B7EB0">
        <w:rPr>
          <w:highlight w:val="yellow"/>
          <w:lang w:val="ka-GE"/>
          <w:rPrChange w:id="244" w:author="Mariana Mkurnali" w:date="2019-02-28T19:20:00Z">
            <w:rPr>
              <w:lang w:val="ka-GE"/>
            </w:rPr>
          </w:rPrChange>
        </w:rPr>
        <w:t xml:space="preserve"> </w:t>
      </w:r>
      <w:r w:rsidRPr="000B7EB0">
        <w:rPr>
          <w:rFonts w:ascii="Sylfaen" w:hAnsi="Sylfaen" w:cs="Sylfaen"/>
          <w:highlight w:val="yellow"/>
          <w:lang w:val="ka-GE"/>
          <w:rPrChange w:id="245" w:author="Mariana Mkurnali" w:date="2019-02-28T19:20:00Z">
            <w:rPr>
              <w:rFonts w:ascii="Sylfaen" w:hAnsi="Sylfaen" w:cs="Sylfaen"/>
              <w:lang w:val="ka-GE"/>
            </w:rPr>
          </w:rPrChange>
        </w:rPr>
        <w:t>მხარდაჭერითა</w:t>
      </w:r>
      <w:r w:rsidRPr="000B7EB0">
        <w:rPr>
          <w:highlight w:val="yellow"/>
          <w:lang w:val="ka-GE"/>
          <w:rPrChange w:id="246" w:author="Mariana Mkurnali" w:date="2019-02-28T19:20:00Z">
            <w:rPr>
              <w:lang w:val="ka-GE"/>
            </w:rPr>
          </w:rPrChange>
        </w:rPr>
        <w:t xml:space="preserve"> </w:t>
      </w:r>
      <w:r w:rsidRPr="000B7EB0">
        <w:rPr>
          <w:rFonts w:ascii="Sylfaen" w:hAnsi="Sylfaen" w:cs="Sylfaen"/>
          <w:highlight w:val="yellow"/>
          <w:lang w:val="ka-GE"/>
          <w:rPrChange w:id="247" w:author="Mariana Mkurnali" w:date="2019-02-28T19:20:00Z">
            <w:rPr>
              <w:rFonts w:ascii="Sylfaen" w:hAnsi="Sylfaen" w:cs="Sylfaen"/>
              <w:lang w:val="ka-GE"/>
            </w:rPr>
          </w:rPrChange>
        </w:rPr>
        <w:t>და</w:t>
      </w:r>
      <w:r w:rsidRPr="000B7EB0">
        <w:rPr>
          <w:highlight w:val="yellow"/>
          <w:lang w:val="ka-GE"/>
          <w:rPrChange w:id="248" w:author="Mariana Mkurnali" w:date="2019-02-28T19:20:00Z">
            <w:rPr>
              <w:lang w:val="ka-GE"/>
            </w:rPr>
          </w:rPrChange>
        </w:rPr>
        <w:t xml:space="preserve"> </w:t>
      </w:r>
      <w:r w:rsidRPr="000B7EB0">
        <w:rPr>
          <w:rFonts w:ascii="Sylfaen" w:hAnsi="Sylfaen" w:cs="Sylfaen"/>
          <w:highlight w:val="yellow"/>
          <w:lang w:val="ka-GE"/>
          <w:rPrChange w:id="249" w:author="Mariana Mkurnali" w:date="2019-02-28T19:20:00Z">
            <w:rPr>
              <w:rFonts w:ascii="Sylfaen" w:hAnsi="Sylfaen" w:cs="Sylfaen"/>
              <w:lang w:val="ka-GE"/>
            </w:rPr>
          </w:rPrChange>
        </w:rPr>
        <w:t>რეკომენდაციით</w:t>
      </w:r>
      <w:r w:rsidRPr="000B7EB0">
        <w:rPr>
          <w:highlight w:val="yellow"/>
          <w:lang w:val="ka-GE"/>
          <w:rPrChange w:id="250" w:author="Mariana Mkurnali" w:date="2019-02-28T19:20:00Z">
            <w:rPr>
              <w:lang w:val="ka-GE"/>
            </w:rPr>
          </w:rPrChange>
        </w:rPr>
        <w:t xml:space="preserve"> </w:t>
      </w:r>
      <w:r w:rsidRPr="000B7EB0">
        <w:rPr>
          <w:rFonts w:ascii="Sylfaen" w:hAnsi="Sylfaen" w:cs="Sylfaen"/>
          <w:highlight w:val="yellow"/>
          <w:lang w:val="ka-GE"/>
          <w:rPrChange w:id="251" w:author="Mariana Mkurnali" w:date="2019-02-28T19:20:00Z">
            <w:rPr>
              <w:rFonts w:ascii="Sylfaen" w:hAnsi="Sylfaen" w:cs="Sylfaen"/>
              <w:lang w:val="ka-GE"/>
            </w:rPr>
          </w:rPrChange>
        </w:rPr>
        <w:t>ალბათური</w:t>
      </w:r>
      <w:r w:rsidRPr="000B7EB0">
        <w:rPr>
          <w:highlight w:val="yellow"/>
          <w:lang w:val="ka-GE"/>
          <w:rPrChange w:id="252" w:author="Mariana Mkurnali" w:date="2019-02-28T19:20:00Z">
            <w:rPr>
              <w:lang w:val="ka-GE"/>
            </w:rPr>
          </w:rPrChange>
        </w:rPr>
        <w:t xml:space="preserve"> </w:t>
      </w:r>
      <w:r w:rsidRPr="000B7EB0">
        <w:rPr>
          <w:rFonts w:ascii="Sylfaen" w:hAnsi="Sylfaen" w:cs="Sylfaen"/>
          <w:highlight w:val="yellow"/>
          <w:lang w:val="ka-GE"/>
          <w:rPrChange w:id="253" w:author="Mariana Mkurnali" w:date="2019-02-28T19:20:00Z">
            <w:rPr>
              <w:rFonts w:ascii="Sylfaen" w:hAnsi="Sylfaen" w:cs="Sylfaen"/>
              <w:lang w:val="ka-GE"/>
            </w:rPr>
          </w:rPrChange>
        </w:rPr>
        <w:t>შერჩევის</w:t>
      </w:r>
      <w:r w:rsidRPr="000B7EB0">
        <w:rPr>
          <w:highlight w:val="yellow"/>
          <w:lang w:val="ka-GE"/>
          <w:rPrChange w:id="254" w:author="Mariana Mkurnali" w:date="2019-02-28T19:20:00Z">
            <w:rPr>
              <w:lang w:val="ka-GE"/>
            </w:rPr>
          </w:rPrChange>
        </w:rPr>
        <w:t xml:space="preserve"> </w:t>
      </w:r>
      <w:r w:rsidRPr="000B7EB0">
        <w:rPr>
          <w:rFonts w:ascii="Sylfaen" w:hAnsi="Sylfaen" w:cs="Sylfaen"/>
          <w:highlight w:val="yellow"/>
          <w:lang w:val="ka-GE"/>
          <w:rPrChange w:id="255" w:author="Mariana Mkurnali" w:date="2019-02-28T19:20:00Z">
            <w:rPr>
              <w:rFonts w:ascii="Sylfaen" w:hAnsi="Sylfaen" w:cs="Sylfaen"/>
              <w:lang w:val="ka-GE"/>
            </w:rPr>
          </w:rPrChange>
        </w:rPr>
        <w:t>მეთოდით</w:t>
      </w:r>
      <w:r w:rsidRPr="000B7EB0">
        <w:rPr>
          <w:highlight w:val="yellow"/>
          <w:lang w:val="ka-GE"/>
          <w:rPrChange w:id="256" w:author="Mariana Mkurnali" w:date="2019-02-28T19:20:00Z">
            <w:rPr>
              <w:lang w:val="ka-GE"/>
            </w:rPr>
          </w:rPrChange>
        </w:rPr>
        <w:t xml:space="preserve">, </w:t>
      </w:r>
      <w:r w:rsidRPr="000B7EB0">
        <w:rPr>
          <w:rFonts w:ascii="Sylfaen" w:hAnsi="Sylfaen" w:cs="Sylfaen"/>
          <w:highlight w:val="yellow"/>
          <w:lang w:val="ka-GE"/>
          <w:rPrChange w:id="257" w:author="Mariana Mkurnali" w:date="2019-02-28T19:20:00Z">
            <w:rPr>
              <w:rFonts w:ascii="Sylfaen" w:hAnsi="Sylfaen" w:cs="Sylfaen"/>
              <w:lang w:val="ka-GE"/>
            </w:rPr>
          </w:rPrChange>
        </w:rPr>
        <w:t>მუნიციპალიტეტების</w:t>
      </w:r>
      <w:r w:rsidRPr="000B7EB0">
        <w:rPr>
          <w:highlight w:val="yellow"/>
          <w:lang w:val="ka-GE"/>
          <w:rPrChange w:id="258" w:author="Mariana Mkurnali" w:date="2019-02-28T19:20:00Z">
            <w:rPr>
              <w:lang w:val="ka-GE"/>
            </w:rPr>
          </w:rPrChange>
        </w:rPr>
        <w:t xml:space="preserve"> </w:t>
      </w:r>
      <w:r w:rsidRPr="000B7EB0">
        <w:rPr>
          <w:rFonts w:ascii="Sylfaen" w:hAnsi="Sylfaen" w:cs="Sylfaen"/>
          <w:highlight w:val="yellow"/>
          <w:lang w:val="ka-GE"/>
          <w:rPrChange w:id="259" w:author="Mariana Mkurnali" w:date="2019-02-28T19:20:00Z">
            <w:rPr>
              <w:rFonts w:ascii="Sylfaen" w:hAnsi="Sylfaen" w:cs="Sylfaen"/>
              <w:lang w:val="ka-GE"/>
            </w:rPr>
          </w:rPrChange>
        </w:rPr>
        <w:t>სპეციფიკაციის</w:t>
      </w:r>
      <w:r w:rsidRPr="000B7EB0">
        <w:rPr>
          <w:highlight w:val="yellow"/>
          <w:lang w:val="ka-GE"/>
          <w:rPrChange w:id="260" w:author="Mariana Mkurnali" w:date="2019-02-28T19:20:00Z">
            <w:rPr>
              <w:lang w:val="ka-GE"/>
            </w:rPr>
          </w:rPrChange>
        </w:rPr>
        <w:t xml:space="preserve"> </w:t>
      </w:r>
      <w:r w:rsidRPr="000B7EB0">
        <w:rPr>
          <w:rFonts w:ascii="Sylfaen" w:hAnsi="Sylfaen" w:cs="Sylfaen"/>
          <w:highlight w:val="yellow"/>
          <w:lang w:val="ka-GE"/>
          <w:rPrChange w:id="261" w:author="Mariana Mkurnali" w:date="2019-02-28T19:20:00Z">
            <w:rPr>
              <w:rFonts w:ascii="Sylfaen" w:hAnsi="Sylfaen" w:cs="Sylfaen"/>
              <w:lang w:val="ka-GE"/>
            </w:rPr>
          </w:rPrChange>
        </w:rPr>
        <w:t>გათვალისწინებით</w:t>
      </w:r>
      <w:r w:rsidRPr="000B7EB0">
        <w:rPr>
          <w:highlight w:val="yellow"/>
          <w:lang w:val="ka-GE"/>
          <w:rPrChange w:id="262" w:author="Mariana Mkurnali" w:date="2019-02-28T19:20:00Z">
            <w:rPr>
              <w:lang w:val="ka-GE"/>
            </w:rPr>
          </w:rPrChange>
        </w:rPr>
        <w:t xml:space="preserve"> </w:t>
      </w:r>
      <w:r w:rsidRPr="000B7EB0">
        <w:rPr>
          <w:rFonts w:ascii="Sylfaen" w:hAnsi="Sylfaen"/>
          <w:highlight w:val="yellow"/>
          <w:lang w:val="ka-GE"/>
          <w:rPrChange w:id="263" w:author="Mariana Mkurnali" w:date="2019-02-28T19:20:00Z">
            <w:rPr>
              <w:rFonts w:ascii="Sylfaen" w:hAnsi="Sylfaen"/>
              <w:lang w:val="ka-GE"/>
            </w:rPr>
          </w:rPrChange>
        </w:rPr>
        <w:t xml:space="preserve">2019 წლის მარტიდან </w:t>
      </w:r>
      <w:r w:rsidRPr="000B7EB0">
        <w:rPr>
          <w:rFonts w:ascii="Sylfaen" w:hAnsi="Sylfaen" w:cs="Sylfaen"/>
          <w:highlight w:val="yellow"/>
          <w:lang w:val="ka-GE"/>
          <w:rPrChange w:id="264" w:author="Mariana Mkurnali" w:date="2019-02-28T19:20:00Z">
            <w:rPr>
              <w:rFonts w:ascii="Sylfaen" w:hAnsi="Sylfaen" w:cs="Sylfaen"/>
              <w:lang w:val="ka-GE"/>
            </w:rPr>
          </w:rPrChange>
        </w:rPr>
        <w:t>შერჩეული</w:t>
      </w:r>
      <w:r w:rsidRPr="000B7EB0">
        <w:rPr>
          <w:highlight w:val="yellow"/>
          <w:lang w:val="ka-GE"/>
          <w:rPrChange w:id="265" w:author="Mariana Mkurnali" w:date="2019-02-28T19:20:00Z">
            <w:rPr>
              <w:lang w:val="ka-GE"/>
            </w:rPr>
          </w:rPrChange>
        </w:rPr>
        <w:t xml:space="preserve"> </w:t>
      </w:r>
      <w:r w:rsidRPr="000B7EB0">
        <w:rPr>
          <w:rFonts w:ascii="Sylfaen" w:hAnsi="Sylfaen" w:cs="Sylfaen"/>
          <w:highlight w:val="yellow"/>
          <w:lang w:val="ka-GE"/>
          <w:rPrChange w:id="266" w:author="Mariana Mkurnali" w:date="2019-02-28T19:20:00Z">
            <w:rPr>
              <w:rFonts w:ascii="Sylfaen" w:hAnsi="Sylfaen" w:cs="Sylfaen"/>
              <w:lang w:val="ka-GE"/>
            </w:rPr>
          </w:rPrChange>
        </w:rPr>
        <w:t>მუნიციპალიტეტების</w:t>
      </w:r>
      <w:r w:rsidRPr="000B7EB0">
        <w:rPr>
          <w:highlight w:val="yellow"/>
          <w:lang w:val="ka-GE"/>
          <w:rPrChange w:id="267" w:author="Mariana Mkurnali" w:date="2019-02-28T19:20:00Z">
            <w:rPr>
              <w:lang w:val="ka-GE"/>
            </w:rPr>
          </w:rPrChange>
        </w:rPr>
        <w:t xml:space="preserve"> </w:t>
      </w:r>
      <w:r w:rsidRPr="000B7EB0">
        <w:rPr>
          <w:rFonts w:ascii="Sylfaen" w:hAnsi="Sylfaen" w:cs="Sylfaen"/>
          <w:highlight w:val="yellow"/>
          <w:lang w:val="ka-GE"/>
          <w:rPrChange w:id="268" w:author="Mariana Mkurnali" w:date="2019-02-28T19:20:00Z">
            <w:rPr>
              <w:rFonts w:ascii="Sylfaen" w:hAnsi="Sylfaen" w:cs="Sylfaen"/>
              <w:lang w:val="ka-GE"/>
            </w:rPr>
          </w:rPrChange>
        </w:rPr>
        <w:t>ნაწილში</w:t>
      </w:r>
      <w:r w:rsidRPr="000B7EB0">
        <w:rPr>
          <w:highlight w:val="yellow"/>
          <w:lang w:val="ka-GE"/>
          <w:rPrChange w:id="269" w:author="Mariana Mkurnali" w:date="2019-02-28T19:20:00Z">
            <w:rPr>
              <w:lang w:val="ka-GE"/>
            </w:rPr>
          </w:rPrChange>
        </w:rPr>
        <w:t xml:space="preserve"> </w:t>
      </w:r>
      <w:r w:rsidRPr="000B7EB0">
        <w:rPr>
          <w:rFonts w:ascii="Sylfaen" w:hAnsi="Sylfaen" w:cs="Sylfaen"/>
          <w:highlight w:val="yellow"/>
          <w:lang w:val="ka-GE"/>
          <w:rPrChange w:id="270" w:author="Mariana Mkurnali" w:date="2019-02-28T19:20:00Z">
            <w:rPr>
              <w:rFonts w:ascii="Sylfaen" w:hAnsi="Sylfaen" w:cs="Sylfaen"/>
              <w:lang w:val="ka-GE"/>
            </w:rPr>
          </w:rPrChange>
        </w:rPr>
        <w:t>დახმარება</w:t>
      </w:r>
      <w:r w:rsidRPr="000B7EB0">
        <w:rPr>
          <w:highlight w:val="yellow"/>
          <w:lang w:val="ka-GE"/>
          <w:rPrChange w:id="271" w:author="Mariana Mkurnali" w:date="2019-02-28T19:20:00Z">
            <w:rPr>
              <w:lang w:val="ka-GE"/>
            </w:rPr>
          </w:rPrChange>
        </w:rPr>
        <w:t xml:space="preserve"> </w:t>
      </w:r>
      <w:r w:rsidRPr="000B7EB0">
        <w:rPr>
          <w:rFonts w:ascii="Sylfaen" w:hAnsi="Sylfaen" w:cs="Sylfaen"/>
          <w:highlight w:val="yellow"/>
          <w:lang w:val="ka-GE"/>
          <w:rPrChange w:id="272" w:author="Mariana Mkurnali" w:date="2019-02-28T19:20:00Z">
            <w:rPr>
              <w:rFonts w:ascii="Sylfaen" w:hAnsi="Sylfaen" w:cs="Sylfaen"/>
              <w:lang w:val="ka-GE"/>
            </w:rPr>
          </w:rPrChange>
        </w:rPr>
        <w:t>გაიცემა</w:t>
      </w:r>
      <w:r w:rsidRPr="000B7EB0">
        <w:rPr>
          <w:highlight w:val="yellow"/>
          <w:lang w:val="ka-GE"/>
          <w:rPrChange w:id="273" w:author="Mariana Mkurnali" w:date="2019-02-28T19:20:00Z">
            <w:rPr>
              <w:lang w:val="ka-GE"/>
            </w:rPr>
          </w:rPrChange>
        </w:rPr>
        <w:t xml:space="preserve"> </w:t>
      </w:r>
      <w:r w:rsidRPr="000B7EB0">
        <w:rPr>
          <w:rFonts w:ascii="Sylfaen" w:hAnsi="Sylfaen" w:cs="Sylfaen"/>
          <w:highlight w:val="yellow"/>
          <w:lang w:val="ka-GE"/>
          <w:rPrChange w:id="274" w:author="Mariana Mkurnali" w:date="2019-02-28T19:20:00Z">
            <w:rPr>
              <w:rFonts w:ascii="Sylfaen" w:hAnsi="Sylfaen" w:cs="Sylfaen"/>
              <w:lang w:val="ka-GE"/>
            </w:rPr>
          </w:rPrChange>
        </w:rPr>
        <w:t>მხოლოდ</w:t>
      </w:r>
      <w:r w:rsidRPr="000B7EB0">
        <w:rPr>
          <w:highlight w:val="yellow"/>
          <w:lang w:val="ka-GE"/>
          <w:rPrChange w:id="275" w:author="Mariana Mkurnali" w:date="2019-02-28T19:20:00Z">
            <w:rPr>
              <w:lang w:val="ka-GE"/>
            </w:rPr>
          </w:rPrChange>
        </w:rPr>
        <w:t xml:space="preserve"> </w:t>
      </w:r>
      <w:r w:rsidRPr="000B7EB0">
        <w:rPr>
          <w:rFonts w:ascii="Sylfaen" w:hAnsi="Sylfaen" w:cs="Sylfaen"/>
          <w:highlight w:val="yellow"/>
          <w:lang w:val="ka-GE"/>
          <w:rPrChange w:id="276" w:author="Mariana Mkurnali" w:date="2019-02-28T19:20:00Z">
            <w:rPr>
              <w:rFonts w:ascii="Sylfaen" w:hAnsi="Sylfaen" w:cs="Sylfaen"/>
              <w:lang w:val="ka-GE"/>
            </w:rPr>
          </w:rPrChange>
        </w:rPr>
        <w:t>ფულადი</w:t>
      </w:r>
      <w:r w:rsidRPr="000B7EB0">
        <w:rPr>
          <w:highlight w:val="yellow"/>
          <w:lang w:val="ka-GE"/>
          <w:rPrChange w:id="277" w:author="Mariana Mkurnali" w:date="2019-02-28T19:20:00Z">
            <w:rPr>
              <w:lang w:val="ka-GE"/>
            </w:rPr>
          </w:rPrChange>
        </w:rPr>
        <w:t xml:space="preserve"> </w:t>
      </w:r>
      <w:r w:rsidRPr="000B7EB0">
        <w:rPr>
          <w:rFonts w:ascii="Sylfaen" w:hAnsi="Sylfaen" w:cs="Sylfaen"/>
          <w:highlight w:val="yellow"/>
          <w:lang w:val="ka-GE"/>
          <w:rPrChange w:id="278" w:author="Mariana Mkurnali" w:date="2019-02-28T19:20:00Z">
            <w:rPr>
              <w:rFonts w:ascii="Sylfaen" w:hAnsi="Sylfaen" w:cs="Sylfaen"/>
              <w:lang w:val="ka-GE"/>
            </w:rPr>
          </w:rPrChange>
        </w:rPr>
        <w:t>სახით</w:t>
      </w:r>
      <w:r w:rsidRPr="000B7EB0">
        <w:rPr>
          <w:highlight w:val="yellow"/>
          <w:lang w:val="ka-GE"/>
          <w:rPrChange w:id="279" w:author="Mariana Mkurnali" w:date="2019-02-28T19:20:00Z">
            <w:rPr>
              <w:lang w:val="ka-GE"/>
            </w:rPr>
          </w:rPrChange>
        </w:rPr>
        <w:t xml:space="preserve"> 50 </w:t>
      </w:r>
      <w:r w:rsidRPr="000B7EB0">
        <w:rPr>
          <w:rFonts w:ascii="Sylfaen" w:hAnsi="Sylfaen" w:cs="Sylfaen"/>
          <w:highlight w:val="yellow"/>
          <w:lang w:val="ka-GE"/>
          <w:rPrChange w:id="280" w:author="Mariana Mkurnali" w:date="2019-02-28T19:20:00Z">
            <w:rPr>
              <w:rFonts w:ascii="Sylfaen" w:hAnsi="Sylfaen" w:cs="Sylfaen"/>
              <w:lang w:val="ka-GE"/>
            </w:rPr>
          </w:rPrChange>
        </w:rPr>
        <w:t>ლარის</w:t>
      </w:r>
      <w:r w:rsidRPr="000B7EB0">
        <w:rPr>
          <w:highlight w:val="yellow"/>
          <w:lang w:val="ka-GE"/>
          <w:rPrChange w:id="281" w:author="Mariana Mkurnali" w:date="2019-02-28T19:20:00Z">
            <w:rPr>
              <w:lang w:val="ka-GE"/>
            </w:rPr>
          </w:rPrChange>
        </w:rPr>
        <w:t xml:space="preserve"> </w:t>
      </w:r>
      <w:r w:rsidRPr="000B7EB0">
        <w:rPr>
          <w:rFonts w:ascii="Sylfaen" w:hAnsi="Sylfaen" w:cs="Sylfaen"/>
          <w:highlight w:val="yellow"/>
          <w:lang w:val="ka-GE"/>
          <w:rPrChange w:id="282" w:author="Mariana Mkurnali" w:date="2019-02-28T19:20:00Z">
            <w:rPr>
              <w:rFonts w:ascii="Sylfaen" w:hAnsi="Sylfaen" w:cs="Sylfaen"/>
              <w:lang w:val="ka-GE"/>
            </w:rPr>
          </w:rPrChange>
        </w:rPr>
        <w:t>ოდენობით</w:t>
      </w:r>
      <w:r w:rsidRPr="000B7EB0">
        <w:rPr>
          <w:highlight w:val="yellow"/>
          <w:lang w:val="ka-GE"/>
          <w:rPrChange w:id="283" w:author="Mariana Mkurnali" w:date="2019-02-28T19:20:00Z">
            <w:rPr>
              <w:lang w:val="ka-GE"/>
            </w:rPr>
          </w:rPrChange>
        </w:rPr>
        <w:t xml:space="preserve">, </w:t>
      </w:r>
      <w:r w:rsidRPr="000B7EB0">
        <w:rPr>
          <w:rFonts w:ascii="Sylfaen" w:hAnsi="Sylfaen" w:cs="Sylfaen"/>
          <w:highlight w:val="yellow"/>
          <w:lang w:val="ka-GE"/>
          <w:rPrChange w:id="284" w:author="Mariana Mkurnali" w:date="2019-02-28T19:20:00Z">
            <w:rPr>
              <w:rFonts w:ascii="Sylfaen" w:hAnsi="Sylfaen" w:cs="Sylfaen"/>
              <w:lang w:val="ka-GE"/>
            </w:rPr>
          </w:rPrChange>
        </w:rPr>
        <w:t>ხოლო</w:t>
      </w:r>
      <w:r w:rsidRPr="000B7EB0">
        <w:rPr>
          <w:highlight w:val="yellow"/>
          <w:lang w:val="ka-GE"/>
          <w:rPrChange w:id="285" w:author="Mariana Mkurnali" w:date="2019-02-28T19:20:00Z">
            <w:rPr>
              <w:lang w:val="ka-GE"/>
            </w:rPr>
          </w:rPrChange>
        </w:rPr>
        <w:t xml:space="preserve"> </w:t>
      </w:r>
      <w:r w:rsidRPr="000B7EB0">
        <w:rPr>
          <w:rFonts w:ascii="Sylfaen" w:hAnsi="Sylfaen" w:cs="Sylfaen"/>
          <w:highlight w:val="yellow"/>
          <w:lang w:val="ka-GE"/>
          <w:rPrChange w:id="286" w:author="Mariana Mkurnali" w:date="2019-02-28T19:20:00Z">
            <w:rPr>
              <w:rFonts w:ascii="Sylfaen" w:hAnsi="Sylfaen" w:cs="Sylfaen"/>
              <w:lang w:val="ka-GE"/>
            </w:rPr>
          </w:rPrChange>
        </w:rPr>
        <w:t>ნაწილში</w:t>
      </w:r>
      <w:r w:rsidRPr="000B7EB0">
        <w:rPr>
          <w:highlight w:val="yellow"/>
          <w:lang w:val="ka-GE"/>
          <w:rPrChange w:id="287" w:author="Mariana Mkurnali" w:date="2019-02-28T19:20:00Z">
            <w:rPr>
              <w:lang w:val="ka-GE"/>
            </w:rPr>
          </w:rPrChange>
        </w:rPr>
        <w:t xml:space="preserve">  - 20 </w:t>
      </w:r>
      <w:r w:rsidRPr="000B7EB0">
        <w:rPr>
          <w:rFonts w:ascii="Sylfaen" w:hAnsi="Sylfaen" w:cs="Sylfaen"/>
          <w:highlight w:val="yellow"/>
          <w:lang w:val="ka-GE"/>
          <w:rPrChange w:id="288" w:author="Mariana Mkurnali" w:date="2019-02-28T19:20:00Z">
            <w:rPr>
              <w:rFonts w:ascii="Sylfaen" w:hAnsi="Sylfaen" w:cs="Sylfaen"/>
              <w:lang w:val="ka-GE"/>
            </w:rPr>
          </w:rPrChange>
        </w:rPr>
        <w:t>ლარი</w:t>
      </w:r>
      <w:r w:rsidRPr="000B7EB0">
        <w:rPr>
          <w:highlight w:val="yellow"/>
          <w:lang w:val="ka-GE"/>
          <w:rPrChange w:id="289" w:author="Mariana Mkurnali" w:date="2019-02-28T19:20:00Z">
            <w:rPr>
              <w:lang w:val="ka-GE"/>
            </w:rPr>
          </w:rPrChange>
        </w:rPr>
        <w:t xml:space="preserve"> </w:t>
      </w:r>
      <w:r w:rsidRPr="000B7EB0">
        <w:rPr>
          <w:rFonts w:ascii="Sylfaen" w:hAnsi="Sylfaen" w:cs="Sylfaen"/>
          <w:highlight w:val="yellow"/>
          <w:lang w:val="ka-GE"/>
          <w:rPrChange w:id="290" w:author="Mariana Mkurnali" w:date="2019-02-28T19:20:00Z">
            <w:rPr>
              <w:rFonts w:ascii="Sylfaen" w:hAnsi="Sylfaen" w:cs="Sylfaen"/>
              <w:lang w:val="ka-GE"/>
            </w:rPr>
          </w:rPrChange>
        </w:rPr>
        <w:t>თანხა</w:t>
      </w:r>
      <w:r w:rsidRPr="000B7EB0">
        <w:rPr>
          <w:highlight w:val="yellow"/>
          <w:lang w:val="ka-GE"/>
          <w:rPrChange w:id="291" w:author="Mariana Mkurnali" w:date="2019-02-28T19:20:00Z">
            <w:rPr>
              <w:lang w:val="ka-GE"/>
            </w:rPr>
          </w:rPrChange>
        </w:rPr>
        <w:t xml:space="preserve"> </w:t>
      </w:r>
      <w:r w:rsidRPr="000B7EB0">
        <w:rPr>
          <w:rFonts w:ascii="Sylfaen" w:hAnsi="Sylfaen" w:cs="Sylfaen"/>
          <w:highlight w:val="yellow"/>
          <w:lang w:val="ka-GE"/>
          <w:rPrChange w:id="292" w:author="Mariana Mkurnali" w:date="2019-02-28T19:20:00Z">
            <w:rPr>
              <w:rFonts w:ascii="Sylfaen" w:hAnsi="Sylfaen" w:cs="Sylfaen"/>
              <w:lang w:val="ka-GE"/>
            </w:rPr>
          </w:rPrChange>
        </w:rPr>
        <w:t>და</w:t>
      </w:r>
      <w:r w:rsidRPr="000B7EB0">
        <w:rPr>
          <w:highlight w:val="yellow"/>
          <w:lang w:val="ka-GE"/>
          <w:rPrChange w:id="293" w:author="Mariana Mkurnali" w:date="2019-02-28T19:20:00Z">
            <w:rPr>
              <w:lang w:val="ka-GE"/>
            </w:rPr>
          </w:rPrChange>
        </w:rPr>
        <w:t xml:space="preserve"> 30 </w:t>
      </w:r>
      <w:r w:rsidRPr="000B7EB0">
        <w:rPr>
          <w:rFonts w:ascii="Sylfaen" w:hAnsi="Sylfaen" w:cs="Sylfaen"/>
          <w:highlight w:val="yellow"/>
          <w:lang w:val="ka-GE"/>
          <w:rPrChange w:id="294" w:author="Mariana Mkurnali" w:date="2019-02-28T19:20:00Z">
            <w:rPr>
              <w:rFonts w:ascii="Sylfaen" w:hAnsi="Sylfaen" w:cs="Sylfaen"/>
              <w:lang w:val="ka-GE"/>
            </w:rPr>
          </w:rPrChange>
        </w:rPr>
        <w:t>ლარიანი</w:t>
      </w:r>
      <w:r w:rsidRPr="000B7EB0">
        <w:rPr>
          <w:highlight w:val="yellow"/>
          <w:lang w:val="ka-GE"/>
          <w:rPrChange w:id="295" w:author="Mariana Mkurnali" w:date="2019-02-28T19:20:00Z">
            <w:rPr>
              <w:lang w:val="ka-GE"/>
            </w:rPr>
          </w:rPrChange>
        </w:rPr>
        <w:t xml:space="preserve"> „</w:t>
      </w:r>
      <w:r w:rsidRPr="000B7EB0">
        <w:rPr>
          <w:rFonts w:ascii="Sylfaen" w:hAnsi="Sylfaen" w:cs="Sylfaen"/>
          <w:highlight w:val="yellow"/>
          <w:lang w:val="ka-GE"/>
          <w:rPrChange w:id="296" w:author="Mariana Mkurnali" w:date="2019-02-28T19:20:00Z">
            <w:rPr>
              <w:rFonts w:ascii="Sylfaen" w:hAnsi="Sylfaen" w:cs="Sylfaen"/>
              <w:lang w:val="ka-GE"/>
            </w:rPr>
          </w:rPrChange>
        </w:rPr>
        <w:t>ბავშვის</w:t>
      </w:r>
      <w:r w:rsidRPr="000B7EB0">
        <w:rPr>
          <w:highlight w:val="yellow"/>
          <w:lang w:val="ka-GE"/>
          <w:rPrChange w:id="297" w:author="Mariana Mkurnali" w:date="2019-02-28T19:20:00Z">
            <w:rPr>
              <w:lang w:val="ka-GE"/>
            </w:rPr>
          </w:rPrChange>
        </w:rPr>
        <w:t xml:space="preserve"> </w:t>
      </w:r>
      <w:r w:rsidRPr="000B7EB0">
        <w:rPr>
          <w:rFonts w:ascii="Sylfaen" w:hAnsi="Sylfaen" w:cs="Sylfaen"/>
          <w:highlight w:val="yellow"/>
          <w:lang w:val="ka-GE"/>
          <w:rPrChange w:id="298" w:author="Mariana Mkurnali" w:date="2019-02-28T19:20:00Z">
            <w:rPr>
              <w:rFonts w:ascii="Sylfaen" w:hAnsi="Sylfaen" w:cs="Sylfaen"/>
              <w:lang w:val="ka-GE"/>
            </w:rPr>
          </w:rPrChange>
        </w:rPr>
        <w:t>კვების</w:t>
      </w:r>
      <w:r w:rsidRPr="000B7EB0">
        <w:rPr>
          <w:highlight w:val="yellow"/>
          <w:lang w:val="ka-GE"/>
          <w:rPrChange w:id="299" w:author="Mariana Mkurnali" w:date="2019-02-28T19:20:00Z">
            <w:rPr>
              <w:lang w:val="ka-GE"/>
            </w:rPr>
          </w:rPrChange>
        </w:rPr>
        <w:t xml:space="preserve"> </w:t>
      </w:r>
      <w:r w:rsidRPr="000B7EB0">
        <w:rPr>
          <w:rFonts w:ascii="Sylfaen" w:hAnsi="Sylfaen" w:cs="Sylfaen"/>
          <w:highlight w:val="yellow"/>
          <w:lang w:val="ka-GE"/>
          <w:rPrChange w:id="300" w:author="Mariana Mkurnali" w:date="2019-02-28T19:20:00Z">
            <w:rPr>
              <w:rFonts w:ascii="Sylfaen" w:hAnsi="Sylfaen" w:cs="Sylfaen"/>
              <w:lang w:val="ka-GE"/>
            </w:rPr>
          </w:rPrChange>
        </w:rPr>
        <w:t>ბარათი</w:t>
      </w:r>
      <w:r w:rsidRPr="000B7EB0">
        <w:rPr>
          <w:highlight w:val="yellow"/>
          <w:lang w:val="ka-GE"/>
          <w:rPrChange w:id="301" w:author="Mariana Mkurnali" w:date="2019-02-28T19:20:00Z">
            <w:rPr>
              <w:lang w:val="ka-GE"/>
            </w:rPr>
          </w:rPrChange>
        </w:rPr>
        <w:t xml:space="preserve">“, </w:t>
      </w:r>
      <w:r w:rsidRPr="000B7EB0">
        <w:rPr>
          <w:rFonts w:ascii="Sylfaen" w:hAnsi="Sylfaen" w:cs="Sylfaen"/>
          <w:highlight w:val="yellow"/>
          <w:lang w:val="ka-GE"/>
          <w:rPrChange w:id="302" w:author="Mariana Mkurnali" w:date="2019-02-28T19:20:00Z">
            <w:rPr>
              <w:rFonts w:ascii="Sylfaen" w:hAnsi="Sylfaen" w:cs="Sylfaen"/>
              <w:lang w:val="ka-GE"/>
            </w:rPr>
          </w:rPrChange>
        </w:rPr>
        <w:t>რათა</w:t>
      </w:r>
      <w:r w:rsidRPr="000B7EB0">
        <w:rPr>
          <w:highlight w:val="yellow"/>
          <w:lang w:val="ka-GE"/>
          <w:rPrChange w:id="303" w:author="Mariana Mkurnali" w:date="2019-02-28T19:20:00Z">
            <w:rPr>
              <w:lang w:val="ka-GE"/>
            </w:rPr>
          </w:rPrChange>
        </w:rPr>
        <w:t xml:space="preserve"> </w:t>
      </w:r>
      <w:r w:rsidRPr="000B7EB0">
        <w:rPr>
          <w:rFonts w:ascii="Sylfaen" w:hAnsi="Sylfaen" w:cs="Sylfaen"/>
          <w:highlight w:val="yellow"/>
          <w:lang w:val="ka-GE"/>
          <w:rPrChange w:id="304" w:author="Mariana Mkurnali" w:date="2019-02-28T19:20:00Z">
            <w:rPr>
              <w:rFonts w:ascii="Sylfaen" w:hAnsi="Sylfaen" w:cs="Sylfaen"/>
              <w:lang w:val="ka-GE"/>
            </w:rPr>
          </w:rPrChange>
        </w:rPr>
        <w:t>შემდგომში</w:t>
      </w:r>
      <w:r w:rsidRPr="000B7EB0">
        <w:rPr>
          <w:highlight w:val="yellow"/>
          <w:lang w:val="ka-GE"/>
          <w:rPrChange w:id="305" w:author="Mariana Mkurnali" w:date="2019-02-28T19:20:00Z">
            <w:rPr>
              <w:lang w:val="ka-GE"/>
            </w:rPr>
          </w:rPrChange>
        </w:rPr>
        <w:t xml:space="preserve"> </w:t>
      </w:r>
      <w:r w:rsidRPr="000B7EB0">
        <w:rPr>
          <w:rFonts w:ascii="Sylfaen" w:hAnsi="Sylfaen" w:cs="Sylfaen"/>
          <w:highlight w:val="yellow"/>
          <w:lang w:val="ka-GE"/>
          <w:rPrChange w:id="306" w:author="Mariana Mkurnali" w:date="2019-02-28T19:20:00Z">
            <w:rPr>
              <w:rFonts w:ascii="Sylfaen" w:hAnsi="Sylfaen" w:cs="Sylfaen"/>
              <w:lang w:val="ka-GE"/>
            </w:rPr>
          </w:rPrChange>
        </w:rPr>
        <w:t>მოხდეს</w:t>
      </w:r>
      <w:r w:rsidRPr="000B7EB0">
        <w:rPr>
          <w:highlight w:val="yellow"/>
          <w:lang w:val="ka-GE"/>
          <w:rPrChange w:id="307" w:author="Mariana Mkurnali" w:date="2019-02-28T19:20:00Z">
            <w:rPr>
              <w:lang w:val="ka-GE"/>
            </w:rPr>
          </w:rPrChange>
        </w:rPr>
        <w:t xml:space="preserve"> </w:t>
      </w:r>
      <w:r w:rsidRPr="000B7EB0">
        <w:rPr>
          <w:rFonts w:ascii="Sylfaen" w:hAnsi="Sylfaen" w:cs="Sylfaen"/>
          <w:highlight w:val="yellow"/>
          <w:lang w:val="ka-GE"/>
          <w:rPrChange w:id="308" w:author="Mariana Mkurnali" w:date="2019-02-28T19:20:00Z">
            <w:rPr>
              <w:rFonts w:ascii="Sylfaen" w:hAnsi="Sylfaen" w:cs="Sylfaen"/>
              <w:lang w:val="ka-GE"/>
            </w:rPr>
          </w:rPrChange>
        </w:rPr>
        <w:t>გაზრდილი</w:t>
      </w:r>
      <w:r w:rsidRPr="000B7EB0">
        <w:rPr>
          <w:highlight w:val="yellow"/>
          <w:lang w:val="ka-GE"/>
          <w:rPrChange w:id="309" w:author="Mariana Mkurnali" w:date="2019-02-28T19:20:00Z">
            <w:rPr>
              <w:lang w:val="ka-GE"/>
            </w:rPr>
          </w:rPrChange>
        </w:rPr>
        <w:t xml:space="preserve"> </w:t>
      </w:r>
      <w:r w:rsidRPr="000B7EB0">
        <w:rPr>
          <w:rFonts w:ascii="Sylfaen" w:hAnsi="Sylfaen" w:cs="Sylfaen"/>
          <w:highlight w:val="yellow"/>
          <w:lang w:val="ka-GE"/>
          <w:rPrChange w:id="310" w:author="Mariana Mkurnali" w:date="2019-02-28T19:20:00Z">
            <w:rPr>
              <w:rFonts w:ascii="Sylfaen" w:hAnsi="Sylfaen" w:cs="Sylfaen"/>
              <w:lang w:val="ka-GE"/>
            </w:rPr>
          </w:rPrChange>
        </w:rPr>
        <w:t>დახმარების</w:t>
      </w:r>
      <w:r w:rsidRPr="000B7EB0">
        <w:rPr>
          <w:highlight w:val="yellow"/>
          <w:lang w:val="ka-GE"/>
          <w:rPrChange w:id="311" w:author="Mariana Mkurnali" w:date="2019-02-28T19:20:00Z">
            <w:rPr>
              <w:lang w:val="ka-GE"/>
            </w:rPr>
          </w:rPrChange>
        </w:rPr>
        <w:t xml:space="preserve"> </w:t>
      </w:r>
      <w:r w:rsidRPr="000B7EB0">
        <w:rPr>
          <w:rFonts w:ascii="Sylfaen" w:hAnsi="Sylfaen" w:cs="Sylfaen"/>
          <w:highlight w:val="yellow"/>
          <w:lang w:val="ka-GE"/>
          <w:rPrChange w:id="312" w:author="Mariana Mkurnali" w:date="2019-02-28T19:20:00Z">
            <w:rPr>
              <w:rFonts w:ascii="Sylfaen" w:hAnsi="Sylfaen" w:cs="Sylfaen"/>
              <w:lang w:val="ka-GE"/>
            </w:rPr>
          </w:rPrChange>
        </w:rPr>
        <w:t>გავლენის</w:t>
      </w:r>
      <w:r w:rsidRPr="000B7EB0">
        <w:rPr>
          <w:highlight w:val="yellow"/>
          <w:lang w:val="ka-GE"/>
          <w:rPrChange w:id="313" w:author="Mariana Mkurnali" w:date="2019-02-28T19:20:00Z">
            <w:rPr>
              <w:lang w:val="ka-GE"/>
            </w:rPr>
          </w:rPrChange>
        </w:rPr>
        <w:t xml:space="preserve"> </w:t>
      </w:r>
      <w:r w:rsidRPr="000B7EB0">
        <w:rPr>
          <w:rFonts w:ascii="Sylfaen" w:hAnsi="Sylfaen" w:cs="Sylfaen"/>
          <w:highlight w:val="yellow"/>
          <w:lang w:val="ka-GE"/>
          <w:rPrChange w:id="314" w:author="Mariana Mkurnali" w:date="2019-02-28T19:20:00Z">
            <w:rPr>
              <w:rFonts w:ascii="Sylfaen" w:hAnsi="Sylfaen" w:cs="Sylfaen"/>
              <w:lang w:val="ka-GE"/>
            </w:rPr>
          </w:rPrChange>
        </w:rPr>
        <w:t>შეფასება</w:t>
      </w:r>
      <w:r w:rsidRPr="000B7EB0">
        <w:rPr>
          <w:highlight w:val="yellow"/>
          <w:lang w:val="ka-GE"/>
          <w:rPrChange w:id="315" w:author="Mariana Mkurnali" w:date="2019-02-28T19:20:00Z">
            <w:rPr>
              <w:lang w:val="ka-GE"/>
            </w:rPr>
          </w:rPrChange>
        </w:rPr>
        <w:t xml:space="preserve"> </w:t>
      </w:r>
      <w:r w:rsidRPr="000B7EB0">
        <w:rPr>
          <w:rFonts w:ascii="Sylfaen" w:hAnsi="Sylfaen" w:cs="Sylfaen"/>
          <w:highlight w:val="yellow"/>
          <w:lang w:val="ka-GE"/>
          <w:rPrChange w:id="316" w:author="Mariana Mkurnali" w:date="2019-02-28T19:20:00Z">
            <w:rPr>
              <w:rFonts w:ascii="Sylfaen" w:hAnsi="Sylfaen" w:cs="Sylfaen"/>
              <w:lang w:val="ka-GE"/>
            </w:rPr>
          </w:rPrChange>
        </w:rPr>
        <w:t>ბავშვთა</w:t>
      </w:r>
      <w:r w:rsidRPr="000B7EB0">
        <w:rPr>
          <w:highlight w:val="yellow"/>
          <w:lang w:val="ka-GE"/>
          <w:rPrChange w:id="317" w:author="Mariana Mkurnali" w:date="2019-02-28T19:20:00Z">
            <w:rPr>
              <w:lang w:val="ka-GE"/>
            </w:rPr>
          </w:rPrChange>
        </w:rPr>
        <w:t xml:space="preserve"> </w:t>
      </w:r>
      <w:r w:rsidRPr="000B7EB0">
        <w:rPr>
          <w:rFonts w:ascii="Sylfaen" w:hAnsi="Sylfaen" w:cs="Sylfaen"/>
          <w:highlight w:val="yellow"/>
          <w:lang w:val="ka-GE"/>
          <w:rPrChange w:id="318" w:author="Mariana Mkurnali" w:date="2019-02-28T19:20:00Z">
            <w:rPr>
              <w:rFonts w:ascii="Sylfaen" w:hAnsi="Sylfaen" w:cs="Sylfaen"/>
              <w:lang w:val="ka-GE"/>
            </w:rPr>
          </w:rPrChange>
        </w:rPr>
        <w:t>კეთილდღეობაზე</w:t>
      </w:r>
      <w:r w:rsidRPr="000B7EB0">
        <w:rPr>
          <w:highlight w:val="yellow"/>
          <w:lang w:val="ka-GE"/>
          <w:rPrChange w:id="319" w:author="Mariana Mkurnali" w:date="2019-02-28T19:20:00Z">
            <w:rPr>
              <w:lang w:val="ka-GE"/>
            </w:rPr>
          </w:rPrChange>
        </w:rPr>
        <w:t>.</w:t>
      </w:r>
      <w:r w:rsidRPr="000B7EB0">
        <w:rPr>
          <w:rFonts w:ascii="Sylfaen" w:hAnsi="Sylfaen"/>
          <w:highlight w:val="yellow"/>
          <w:lang w:val="ka-GE"/>
          <w:rPrChange w:id="320" w:author="Mariana Mkurnali" w:date="2019-02-28T19:20:00Z">
            <w:rPr>
              <w:rFonts w:ascii="Sylfaen" w:hAnsi="Sylfaen"/>
              <w:lang w:val="ka-GE"/>
            </w:rPr>
          </w:rPrChange>
        </w:rPr>
        <w:t xml:space="preserve"> გაზრდილი ოდენობით დახმარებას მიიღებს დაახლოებით 144000 ბავშვი.</w:t>
      </w:r>
      <w:r w:rsidRPr="001346A7">
        <w:rPr>
          <w:rFonts w:ascii="Sylfaen" w:hAnsi="Sylfaen"/>
          <w:lang w:val="ka-GE"/>
        </w:rPr>
        <w:t xml:space="preserve"> </w:t>
      </w:r>
    </w:p>
    <w:p w14:paraId="17A8F9B2" w14:textId="40B9EE6C" w:rsidR="0027455A" w:rsidRPr="0027455A" w:rsidRDefault="0027455A" w:rsidP="00274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240" w:after="240"/>
        <w:jc w:val="both"/>
        <w:rPr>
          <w:rFonts w:ascii="Sylfaen" w:eastAsia="Times New Roman" w:hAnsi="Sylfaen" w:cs="Sylfaen"/>
          <w:bCs/>
          <w:lang w:val="ka-GE"/>
        </w:rPr>
      </w:pPr>
      <w:r w:rsidRPr="001346A7">
        <w:rPr>
          <w:rFonts w:ascii="Sylfaen" w:hAnsi="Sylfaen"/>
          <w:lang w:val="ka-GE"/>
        </w:rPr>
        <w:t xml:space="preserve">გარდა აღნიშნულისა, საქართველოს შრომის, ჯანმრთელობისა და სოციალური დაცვის მინისტრის 2010 წლის 20 მაისის N141/ნ ბრძანებით დამტკიცებული წესში განხორციელებული ცვლილებების თანახმად 2018 წლის 1 ნოემბრიდან ამოქმედდა რეფერირების მექანიზმი სოციალურ აგენტებსა და სოციალურ მუშაკებს შორის. კერძოდ, სოციალური აგენტის მიერ ოჯახში ვიზიტისას ივსება </w:t>
      </w:r>
      <w:r w:rsidRPr="001346A7">
        <w:rPr>
          <w:rFonts w:eastAsia="Times New Roman" w:cs="Sylfaen"/>
          <w:bCs/>
          <w:lang w:val="ka-GE"/>
        </w:rPr>
        <w:t>„</w:t>
      </w:r>
      <w:r w:rsidRPr="001346A7">
        <w:rPr>
          <w:rFonts w:ascii="Sylfaen" w:eastAsia="Times New Roman" w:hAnsi="Sylfaen" w:cs="Sylfaen"/>
          <w:bCs/>
          <w:lang w:val="ka-GE"/>
        </w:rPr>
        <w:t>ოჯახში</w:t>
      </w:r>
      <w:r w:rsidRPr="001346A7">
        <w:rPr>
          <w:rFonts w:eastAsia="Times New Roman" w:cs="Sylfaen"/>
          <w:bCs/>
          <w:lang w:val="ka-GE"/>
        </w:rPr>
        <w:t xml:space="preserve"> </w:t>
      </w:r>
      <w:r w:rsidRPr="001346A7">
        <w:rPr>
          <w:rFonts w:ascii="Sylfaen" w:eastAsia="Times New Roman" w:hAnsi="Sylfaen" w:cs="Sylfaen"/>
          <w:bCs/>
          <w:lang w:val="ka-GE"/>
        </w:rPr>
        <w:t>მცხოვრები</w:t>
      </w:r>
      <w:r w:rsidRPr="001346A7">
        <w:rPr>
          <w:rFonts w:eastAsia="Times New Roman" w:cs="Sylfaen"/>
          <w:bCs/>
          <w:lang w:val="ka-GE"/>
        </w:rPr>
        <w:t xml:space="preserve"> (0-18 </w:t>
      </w:r>
      <w:r w:rsidRPr="001346A7">
        <w:rPr>
          <w:rFonts w:ascii="Sylfaen" w:eastAsia="Times New Roman" w:hAnsi="Sylfaen" w:cs="Sylfaen"/>
          <w:bCs/>
          <w:lang w:val="ka-GE"/>
        </w:rPr>
        <w:t>წლამდე</w:t>
      </w:r>
      <w:r w:rsidRPr="001346A7">
        <w:rPr>
          <w:rFonts w:eastAsia="Times New Roman" w:cs="Sylfaen"/>
          <w:bCs/>
          <w:lang w:val="ka-GE"/>
        </w:rPr>
        <w:t xml:space="preserve"> </w:t>
      </w:r>
      <w:r w:rsidRPr="001346A7">
        <w:rPr>
          <w:rFonts w:ascii="Sylfaen" w:eastAsia="Times New Roman" w:hAnsi="Sylfaen" w:cs="Sylfaen"/>
          <w:bCs/>
          <w:lang w:val="ka-GE"/>
        </w:rPr>
        <w:t>ასაკის</w:t>
      </w:r>
      <w:r w:rsidRPr="001346A7">
        <w:rPr>
          <w:rFonts w:eastAsia="Times New Roman" w:cs="Sylfaen"/>
          <w:bCs/>
          <w:lang w:val="ka-GE"/>
        </w:rPr>
        <w:t xml:space="preserve">) </w:t>
      </w:r>
      <w:r w:rsidRPr="001346A7">
        <w:rPr>
          <w:rFonts w:ascii="Sylfaen" w:eastAsia="Times New Roman" w:hAnsi="Sylfaen" w:cs="Sylfaen"/>
          <w:bCs/>
          <w:lang w:val="ka-GE"/>
        </w:rPr>
        <w:t>ბავშვ</w:t>
      </w:r>
      <w:r w:rsidRPr="001346A7">
        <w:rPr>
          <w:rFonts w:eastAsia="Times New Roman" w:cs="Sylfaen"/>
          <w:bCs/>
          <w:lang w:val="ka-GE"/>
        </w:rPr>
        <w:t>(</w:t>
      </w:r>
      <w:r w:rsidRPr="001346A7">
        <w:rPr>
          <w:rFonts w:ascii="Sylfaen" w:eastAsia="Times New Roman" w:hAnsi="Sylfaen" w:cs="Sylfaen"/>
          <w:bCs/>
          <w:lang w:val="ka-GE"/>
        </w:rPr>
        <w:t>ებ</w:t>
      </w:r>
      <w:r w:rsidRPr="001346A7">
        <w:rPr>
          <w:rFonts w:eastAsia="Times New Roman" w:cs="Sylfaen"/>
          <w:bCs/>
          <w:lang w:val="ka-GE"/>
        </w:rPr>
        <w:t>)</w:t>
      </w:r>
      <w:r w:rsidRPr="001346A7">
        <w:rPr>
          <w:rFonts w:ascii="Sylfaen" w:eastAsia="Times New Roman" w:hAnsi="Sylfaen" w:cs="Sylfaen"/>
          <w:bCs/>
          <w:lang w:val="ka-GE"/>
        </w:rPr>
        <w:t>ის</w:t>
      </w:r>
      <w:r w:rsidRPr="001346A7">
        <w:rPr>
          <w:rFonts w:eastAsia="Times New Roman" w:cs="Sylfaen"/>
          <w:bCs/>
          <w:lang w:val="ka-GE"/>
        </w:rPr>
        <w:t xml:space="preserve"> </w:t>
      </w:r>
      <w:r w:rsidRPr="001346A7">
        <w:rPr>
          <w:rFonts w:ascii="Sylfaen" w:eastAsia="Times New Roman" w:hAnsi="Sylfaen" w:cs="Sylfaen"/>
          <w:bCs/>
          <w:lang w:val="ka-GE"/>
        </w:rPr>
        <w:t>დეკლარაცია</w:t>
      </w:r>
      <w:r w:rsidRPr="001346A7">
        <w:rPr>
          <w:rFonts w:ascii="Calibri" w:eastAsia="Times New Roman" w:hAnsi="Calibri" w:cs="Calibri"/>
          <w:bCs/>
          <w:lang w:val="ka-GE"/>
        </w:rPr>
        <w:t>“</w:t>
      </w:r>
      <w:r w:rsidRPr="001346A7">
        <w:rPr>
          <w:rFonts w:eastAsia="Times New Roman" w:cs="Sylfaen"/>
          <w:bCs/>
          <w:lang w:val="ka-GE"/>
        </w:rPr>
        <w:t xml:space="preserve">. </w:t>
      </w:r>
      <w:r w:rsidRPr="001346A7">
        <w:rPr>
          <w:rFonts w:ascii="Sylfaen" w:eastAsia="Times New Roman" w:hAnsi="Sylfaen" w:cs="Sylfaen"/>
          <w:bCs/>
          <w:lang w:val="ka-GE"/>
        </w:rPr>
        <w:t>აღნიშნული</w:t>
      </w:r>
      <w:r w:rsidRPr="001346A7">
        <w:rPr>
          <w:rFonts w:eastAsia="Times New Roman" w:cs="Sylfaen"/>
          <w:bCs/>
          <w:lang w:val="ka-GE"/>
        </w:rPr>
        <w:t xml:space="preserve"> </w:t>
      </w:r>
      <w:r w:rsidRPr="001346A7">
        <w:rPr>
          <w:rFonts w:ascii="Sylfaen" w:eastAsia="Times New Roman" w:hAnsi="Sylfaen" w:cs="Sylfaen"/>
          <w:bCs/>
          <w:lang w:val="ka-GE"/>
        </w:rPr>
        <w:t>დეკლარაციის</w:t>
      </w:r>
      <w:r w:rsidRPr="001346A7">
        <w:rPr>
          <w:rFonts w:eastAsia="Times New Roman" w:cs="Sylfaen"/>
          <w:bCs/>
          <w:lang w:val="ka-GE"/>
        </w:rPr>
        <w:t xml:space="preserve"> </w:t>
      </w:r>
      <w:r w:rsidRPr="001346A7">
        <w:rPr>
          <w:rFonts w:ascii="Sylfaen" w:eastAsia="Times New Roman" w:hAnsi="Sylfaen" w:cs="Sylfaen"/>
          <w:bCs/>
          <w:lang w:val="ka-GE"/>
        </w:rPr>
        <w:t>შევსების</w:t>
      </w:r>
      <w:r w:rsidRPr="001346A7">
        <w:rPr>
          <w:rFonts w:eastAsia="Times New Roman" w:cs="Sylfaen"/>
          <w:bCs/>
          <w:lang w:val="ka-GE"/>
        </w:rPr>
        <w:t xml:space="preserve"> </w:t>
      </w:r>
      <w:r w:rsidRPr="001346A7">
        <w:rPr>
          <w:rFonts w:ascii="Sylfaen" w:eastAsia="Times New Roman" w:hAnsi="Sylfaen" w:cs="Sylfaen"/>
          <w:bCs/>
          <w:lang w:val="ka-GE"/>
        </w:rPr>
        <w:t>შედეგად</w:t>
      </w:r>
      <w:r w:rsidRPr="001346A7">
        <w:rPr>
          <w:rFonts w:eastAsia="Times New Roman" w:cs="Sylfaen"/>
          <w:bCs/>
          <w:lang w:val="ka-GE"/>
        </w:rPr>
        <w:t xml:space="preserve"> </w:t>
      </w:r>
      <w:r w:rsidRPr="001346A7">
        <w:rPr>
          <w:rFonts w:ascii="Sylfaen" w:eastAsia="Times New Roman" w:hAnsi="Sylfaen" w:cs="Sylfaen"/>
          <w:bCs/>
          <w:lang w:val="ka-GE"/>
        </w:rPr>
        <w:t>მიღებული</w:t>
      </w:r>
      <w:r w:rsidRPr="001346A7">
        <w:rPr>
          <w:rFonts w:eastAsia="Times New Roman" w:cs="Sylfaen"/>
          <w:bCs/>
          <w:lang w:val="ka-GE"/>
        </w:rPr>
        <w:t xml:space="preserve"> </w:t>
      </w:r>
      <w:r w:rsidRPr="001346A7">
        <w:rPr>
          <w:rFonts w:ascii="Sylfaen" w:eastAsia="Times New Roman" w:hAnsi="Sylfaen" w:cs="Sylfaen"/>
          <w:bCs/>
          <w:lang w:val="ka-GE"/>
        </w:rPr>
        <w:t>ინფორმაცია</w:t>
      </w:r>
      <w:r w:rsidRPr="001346A7">
        <w:rPr>
          <w:rFonts w:eastAsia="Times New Roman" w:cs="Sylfaen"/>
          <w:bCs/>
          <w:lang w:val="ka-GE"/>
        </w:rPr>
        <w:t xml:space="preserve"> </w:t>
      </w:r>
      <w:r w:rsidRPr="001346A7">
        <w:rPr>
          <w:rFonts w:ascii="Sylfaen" w:eastAsia="Times New Roman" w:hAnsi="Sylfaen" w:cs="Sylfaen"/>
          <w:bCs/>
          <w:lang w:val="ka-GE"/>
        </w:rPr>
        <w:t>გავლენას</w:t>
      </w:r>
      <w:r w:rsidRPr="001346A7">
        <w:rPr>
          <w:rFonts w:eastAsia="Times New Roman" w:cs="Sylfaen"/>
          <w:bCs/>
          <w:lang w:val="ka-GE"/>
        </w:rPr>
        <w:t xml:space="preserve"> </w:t>
      </w:r>
      <w:r w:rsidRPr="001346A7">
        <w:rPr>
          <w:rFonts w:ascii="Sylfaen" w:eastAsia="Times New Roman" w:hAnsi="Sylfaen" w:cs="Sylfaen"/>
          <w:bCs/>
          <w:lang w:val="ka-GE"/>
        </w:rPr>
        <w:t>არ</w:t>
      </w:r>
      <w:r w:rsidRPr="001346A7">
        <w:rPr>
          <w:rFonts w:eastAsia="Times New Roman" w:cs="Sylfaen"/>
          <w:bCs/>
          <w:lang w:val="ka-GE"/>
        </w:rPr>
        <w:t xml:space="preserve"> </w:t>
      </w:r>
      <w:r w:rsidRPr="001346A7">
        <w:rPr>
          <w:rFonts w:ascii="Sylfaen" w:eastAsia="Times New Roman" w:hAnsi="Sylfaen" w:cs="Sylfaen"/>
          <w:bCs/>
          <w:lang w:val="ka-GE"/>
        </w:rPr>
        <w:t>ახდენს</w:t>
      </w:r>
      <w:r w:rsidRPr="001346A7">
        <w:rPr>
          <w:rFonts w:eastAsia="Times New Roman" w:cs="Sylfaen"/>
          <w:bCs/>
          <w:lang w:val="ka-GE"/>
        </w:rPr>
        <w:t xml:space="preserve"> </w:t>
      </w:r>
      <w:r w:rsidRPr="001346A7">
        <w:rPr>
          <w:rFonts w:ascii="Sylfaen" w:eastAsia="Times New Roman" w:hAnsi="Sylfaen" w:cs="Sylfaen"/>
          <w:bCs/>
          <w:lang w:val="ka-GE"/>
        </w:rPr>
        <w:t>ოჯახის</w:t>
      </w:r>
      <w:r w:rsidRPr="001346A7">
        <w:rPr>
          <w:rFonts w:eastAsia="Times New Roman" w:cs="Sylfaen"/>
          <w:bCs/>
          <w:lang w:val="ka-GE"/>
        </w:rPr>
        <w:t xml:space="preserve"> </w:t>
      </w:r>
      <w:r w:rsidRPr="001346A7">
        <w:rPr>
          <w:rFonts w:ascii="Sylfaen" w:eastAsia="Times New Roman" w:hAnsi="Sylfaen" w:cs="Sylfaen"/>
          <w:bCs/>
          <w:lang w:val="ka-GE"/>
        </w:rPr>
        <w:t>სოციალურ</w:t>
      </w:r>
      <w:r w:rsidRPr="001346A7">
        <w:rPr>
          <w:rFonts w:eastAsia="Times New Roman" w:cs="Sylfaen"/>
          <w:bCs/>
          <w:lang w:val="ka-GE"/>
        </w:rPr>
        <w:t>-</w:t>
      </w:r>
      <w:r w:rsidRPr="001346A7">
        <w:rPr>
          <w:rFonts w:ascii="Sylfaen" w:eastAsia="Times New Roman" w:hAnsi="Sylfaen" w:cs="Sylfaen"/>
          <w:bCs/>
          <w:lang w:val="ka-GE"/>
        </w:rPr>
        <w:t>ეკონომიკური</w:t>
      </w:r>
      <w:r w:rsidRPr="001346A7">
        <w:rPr>
          <w:rFonts w:eastAsia="Times New Roman" w:cs="Sylfaen"/>
          <w:bCs/>
          <w:lang w:val="ka-GE"/>
        </w:rPr>
        <w:t xml:space="preserve"> </w:t>
      </w:r>
      <w:r w:rsidRPr="001346A7">
        <w:rPr>
          <w:rFonts w:ascii="Sylfaen" w:eastAsia="Times New Roman" w:hAnsi="Sylfaen" w:cs="Sylfaen"/>
          <w:bCs/>
          <w:lang w:val="ka-GE"/>
        </w:rPr>
        <w:t>მდგომარეობის</w:t>
      </w:r>
      <w:r w:rsidRPr="001346A7">
        <w:rPr>
          <w:rFonts w:eastAsia="Times New Roman" w:cs="Sylfaen"/>
          <w:bCs/>
          <w:lang w:val="ka-GE"/>
        </w:rPr>
        <w:t xml:space="preserve"> </w:t>
      </w:r>
      <w:r w:rsidRPr="001346A7">
        <w:rPr>
          <w:rFonts w:ascii="Sylfaen" w:eastAsia="Times New Roman" w:hAnsi="Sylfaen" w:cs="Sylfaen"/>
          <w:bCs/>
          <w:lang w:val="ka-GE"/>
        </w:rPr>
        <w:t>შეფასების</w:t>
      </w:r>
      <w:r w:rsidRPr="001346A7">
        <w:rPr>
          <w:rFonts w:eastAsia="Times New Roman" w:cs="Sylfaen"/>
          <w:bCs/>
          <w:lang w:val="ka-GE"/>
        </w:rPr>
        <w:t xml:space="preserve"> </w:t>
      </w:r>
      <w:r w:rsidRPr="001346A7">
        <w:rPr>
          <w:rFonts w:ascii="Sylfaen" w:eastAsia="Times New Roman" w:hAnsi="Sylfaen" w:cs="Sylfaen"/>
          <w:bCs/>
          <w:lang w:val="ka-GE"/>
        </w:rPr>
        <w:t>შედეგად</w:t>
      </w:r>
      <w:r w:rsidRPr="001346A7">
        <w:rPr>
          <w:rFonts w:eastAsia="Times New Roman" w:cs="Sylfaen"/>
          <w:bCs/>
          <w:lang w:val="ka-GE"/>
        </w:rPr>
        <w:t xml:space="preserve"> </w:t>
      </w:r>
      <w:r w:rsidRPr="001346A7">
        <w:rPr>
          <w:rFonts w:ascii="Sylfaen" w:eastAsia="Times New Roman" w:hAnsi="Sylfaen" w:cs="Sylfaen"/>
          <w:bCs/>
          <w:lang w:val="ka-GE"/>
        </w:rPr>
        <w:t>მინიჭებულ</w:t>
      </w:r>
      <w:r w:rsidRPr="001346A7">
        <w:rPr>
          <w:rFonts w:eastAsia="Times New Roman" w:cs="Sylfaen"/>
          <w:bCs/>
          <w:lang w:val="ka-GE"/>
        </w:rPr>
        <w:t xml:space="preserve"> </w:t>
      </w:r>
      <w:r w:rsidRPr="001346A7">
        <w:rPr>
          <w:rFonts w:ascii="Sylfaen" w:eastAsia="Times New Roman" w:hAnsi="Sylfaen" w:cs="Sylfaen"/>
          <w:bCs/>
          <w:lang w:val="ka-GE"/>
        </w:rPr>
        <w:t>სარეიტიგო</w:t>
      </w:r>
      <w:r w:rsidRPr="001346A7">
        <w:rPr>
          <w:rFonts w:eastAsia="Times New Roman" w:cs="Sylfaen"/>
          <w:bCs/>
          <w:lang w:val="ka-GE"/>
        </w:rPr>
        <w:t xml:space="preserve"> </w:t>
      </w:r>
      <w:r w:rsidRPr="001346A7">
        <w:rPr>
          <w:rFonts w:ascii="Sylfaen" w:eastAsia="Times New Roman" w:hAnsi="Sylfaen" w:cs="Sylfaen"/>
          <w:bCs/>
          <w:lang w:val="ka-GE"/>
        </w:rPr>
        <w:t>ქულაზე</w:t>
      </w:r>
      <w:r w:rsidRPr="001346A7">
        <w:rPr>
          <w:rFonts w:eastAsia="Times New Roman" w:cs="Sylfaen"/>
          <w:bCs/>
          <w:lang w:val="ka-GE"/>
        </w:rPr>
        <w:t xml:space="preserve"> </w:t>
      </w:r>
      <w:r w:rsidRPr="001346A7">
        <w:rPr>
          <w:rFonts w:ascii="Sylfaen" w:eastAsia="Times New Roman" w:hAnsi="Sylfaen" w:cs="Sylfaen"/>
          <w:bCs/>
          <w:lang w:val="ka-GE"/>
        </w:rPr>
        <w:t>და</w:t>
      </w:r>
      <w:r w:rsidRPr="001346A7">
        <w:rPr>
          <w:rFonts w:eastAsia="Times New Roman" w:cs="Sylfaen"/>
          <w:bCs/>
          <w:lang w:val="ka-GE"/>
        </w:rPr>
        <w:t xml:space="preserve"> </w:t>
      </w:r>
      <w:r w:rsidRPr="001346A7">
        <w:rPr>
          <w:rFonts w:ascii="Sylfaen" w:eastAsia="Times New Roman" w:hAnsi="Sylfaen" w:cs="Sylfaen"/>
          <w:bCs/>
          <w:lang w:val="ka-GE"/>
        </w:rPr>
        <w:t>მისი</w:t>
      </w:r>
      <w:r w:rsidRPr="001346A7">
        <w:rPr>
          <w:rFonts w:eastAsia="Times New Roman" w:cs="Sylfaen"/>
          <w:bCs/>
          <w:lang w:val="ka-GE"/>
        </w:rPr>
        <w:t xml:space="preserve"> </w:t>
      </w:r>
      <w:r w:rsidRPr="001346A7">
        <w:rPr>
          <w:rFonts w:ascii="Sylfaen" w:eastAsia="Times New Roman" w:hAnsi="Sylfaen" w:cs="Sylfaen"/>
          <w:bCs/>
          <w:lang w:val="ka-GE"/>
        </w:rPr>
        <w:t>მიზანია</w:t>
      </w:r>
      <w:r w:rsidRPr="001346A7">
        <w:rPr>
          <w:rFonts w:eastAsia="Times New Roman" w:cs="Sylfaen"/>
          <w:bCs/>
          <w:lang w:val="ka-GE"/>
        </w:rPr>
        <w:t xml:space="preserve"> </w:t>
      </w:r>
      <w:r w:rsidRPr="001346A7">
        <w:rPr>
          <w:rFonts w:ascii="Sylfaen" w:eastAsia="Times New Roman" w:hAnsi="Sylfaen" w:cs="Sylfaen"/>
          <w:bCs/>
          <w:lang w:val="ka-GE"/>
        </w:rPr>
        <w:t>ოჯახში</w:t>
      </w:r>
      <w:r w:rsidRPr="001346A7">
        <w:rPr>
          <w:rFonts w:eastAsia="Times New Roman" w:cs="Sylfaen"/>
          <w:bCs/>
          <w:lang w:val="ka-GE"/>
        </w:rPr>
        <w:t xml:space="preserve"> </w:t>
      </w:r>
      <w:r w:rsidRPr="001346A7">
        <w:rPr>
          <w:rFonts w:ascii="Sylfaen" w:eastAsia="Times New Roman" w:hAnsi="Sylfaen" w:cs="Sylfaen"/>
          <w:bCs/>
          <w:lang w:val="ka-GE"/>
        </w:rPr>
        <w:t>მცხოვრები</w:t>
      </w:r>
      <w:r w:rsidRPr="001346A7">
        <w:rPr>
          <w:rFonts w:eastAsia="Times New Roman" w:cs="Sylfaen"/>
          <w:bCs/>
          <w:lang w:val="ka-GE"/>
        </w:rPr>
        <w:t xml:space="preserve"> </w:t>
      </w:r>
      <w:r w:rsidRPr="001346A7">
        <w:rPr>
          <w:rFonts w:ascii="Sylfaen" w:eastAsia="Times New Roman" w:hAnsi="Sylfaen" w:cs="Sylfaen"/>
          <w:bCs/>
          <w:lang w:val="ka-GE"/>
        </w:rPr>
        <w:t>ბავშვ</w:t>
      </w:r>
      <w:r w:rsidRPr="001346A7">
        <w:rPr>
          <w:rFonts w:eastAsia="Times New Roman" w:cs="Sylfaen"/>
          <w:bCs/>
          <w:lang w:val="ka-GE"/>
        </w:rPr>
        <w:t>(</w:t>
      </w:r>
      <w:r w:rsidRPr="001346A7">
        <w:rPr>
          <w:rFonts w:ascii="Sylfaen" w:eastAsia="Times New Roman" w:hAnsi="Sylfaen" w:cs="Sylfaen"/>
          <w:bCs/>
          <w:lang w:val="ka-GE"/>
        </w:rPr>
        <w:t>ებ</w:t>
      </w:r>
      <w:r w:rsidRPr="001346A7">
        <w:rPr>
          <w:rFonts w:eastAsia="Times New Roman" w:cs="Sylfaen"/>
          <w:bCs/>
          <w:lang w:val="ka-GE"/>
        </w:rPr>
        <w:t>)</w:t>
      </w:r>
      <w:r w:rsidRPr="001346A7">
        <w:rPr>
          <w:rFonts w:ascii="Sylfaen" w:eastAsia="Times New Roman" w:hAnsi="Sylfaen" w:cs="Sylfaen"/>
          <w:bCs/>
          <w:lang w:val="ka-GE"/>
        </w:rPr>
        <w:t>ის</w:t>
      </w:r>
      <w:r w:rsidRPr="001346A7">
        <w:rPr>
          <w:rFonts w:eastAsia="Times New Roman" w:cs="Sylfaen"/>
          <w:bCs/>
          <w:lang w:val="ka-GE"/>
        </w:rPr>
        <w:t xml:space="preserve"> </w:t>
      </w:r>
      <w:r w:rsidRPr="001346A7">
        <w:rPr>
          <w:rFonts w:ascii="Sylfaen" w:eastAsia="Times New Roman" w:hAnsi="Sylfaen" w:cs="Sylfaen"/>
          <w:bCs/>
          <w:lang w:val="ka-GE"/>
        </w:rPr>
        <w:t>საჭიროებების</w:t>
      </w:r>
      <w:r w:rsidRPr="001346A7">
        <w:rPr>
          <w:rFonts w:eastAsia="Times New Roman" w:cs="Sylfaen"/>
          <w:bCs/>
          <w:lang w:val="ka-GE"/>
        </w:rPr>
        <w:t xml:space="preserve"> </w:t>
      </w:r>
      <w:r w:rsidRPr="001346A7">
        <w:rPr>
          <w:rFonts w:ascii="Sylfaen" w:eastAsia="Times New Roman" w:hAnsi="Sylfaen" w:cs="Sylfaen"/>
          <w:bCs/>
          <w:lang w:val="ka-GE"/>
        </w:rPr>
        <w:t>შესახებ</w:t>
      </w:r>
      <w:r w:rsidRPr="001346A7">
        <w:rPr>
          <w:rFonts w:eastAsia="Times New Roman" w:cs="Sylfaen"/>
          <w:bCs/>
          <w:lang w:val="ka-GE"/>
        </w:rPr>
        <w:t xml:space="preserve"> </w:t>
      </w:r>
      <w:r w:rsidRPr="001346A7">
        <w:rPr>
          <w:rFonts w:ascii="Sylfaen" w:eastAsia="Times New Roman" w:hAnsi="Sylfaen" w:cs="Sylfaen"/>
          <w:bCs/>
          <w:lang w:val="ka-GE"/>
        </w:rPr>
        <w:t>ინფორმაცია</w:t>
      </w:r>
      <w:r w:rsidRPr="001346A7">
        <w:rPr>
          <w:rFonts w:eastAsia="Times New Roman" w:cs="Sylfaen"/>
          <w:bCs/>
          <w:lang w:val="ka-GE"/>
        </w:rPr>
        <w:t xml:space="preserve"> </w:t>
      </w:r>
      <w:r w:rsidRPr="001346A7">
        <w:rPr>
          <w:rFonts w:ascii="Sylfaen" w:eastAsia="Times New Roman" w:hAnsi="Sylfaen" w:cs="Sylfaen"/>
          <w:bCs/>
          <w:lang w:val="ka-GE"/>
        </w:rPr>
        <w:t>დროულად</w:t>
      </w:r>
      <w:r w:rsidRPr="001346A7">
        <w:rPr>
          <w:rFonts w:eastAsia="Times New Roman" w:cs="Sylfaen"/>
          <w:bCs/>
          <w:lang w:val="ka-GE"/>
        </w:rPr>
        <w:t xml:space="preserve"> </w:t>
      </w:r>
      <w:r w:rsidRPr="001346A7">
        <w:rPr>
          <w:rFonts w:ascii="Sylfaen" w:eastAsia="Times New Roman" w:hAnsi="Sylfaen" w:cs="Sylfaen"/>
          <w:bCs/>
          <w:lang w:val="ka-GE"/>
        </w:rPr>
        <w:t>მიეწოდოს</w:t>
      </w:r>
      <w:r w:rsidRPr="001346A7">
        <w:rPr>
          <w:rFonts w:eastAsia="Times New Roman" w:cs="Sylfaen"/>
          <w:bCs/>
          <w:lang w:val="ka-GE"/>
        </w:rPr>
        <w:t xml:space="preserve"> </w:t>
      </w:r>
      <w:r w:rsidRPr="001346A7">
        <w:rPr>
          <w:rFonts w:ascii="Sylfaen" w:eastAsia="Times New Roman" w:hAnsi="Sylfaen" w:cs="Sylfaen"/>
          <w:bCs/>
          <w:lang w:val="ka-GE"/>
        </w:rPr>
        <w:t>სოციალურ</w:t>
      </w:r>
      <w:r w:rsidRPr="001346A7">
        <w:rPr>
          <w:rFonts w:eastAsia="Times New Roman" w:cs="Sylfaen"/>
          <w:bCs/>
          <w:lang w:val="ka-GE"/>
        </w:rPr>
        <w:t xml:space="preserve"> </w:t>
      </w:r>
      <w:r w:rsidRPr="001346A7">
        <w:rPr>
          <w:rFonts w:ascii="Sylfaen" w:eastAsia="Times New Roman" w:hAnsi="Sylfaen" w:cs="Sylfaen"/>
          <w:bCs/>
          <w:lang w:val="ka-GE"/>
        </w:rPr>
        <w:t>მუშაკს</w:t>
      </w:r>
      <w:r w:rsidRPr="001346A7">
        <w:rPr>
          <w:rFonts w:eastAsia="Times New Roman" w:cs="Sylfaen"/>
          <w:bCs/>
          <w:lang w:val="ka-GE"/>
        </w:rPr>
        <w:t xml:space="preserve">, </w:t>
      </w:r>
      <w:r w:rsidRPr="001346A7">
        <w:rPr>
          <w:rFonts w:ascii="Sylfaen" w:eastAsia="Times New Roman" w:hAnsi="Sylfaen" w:cs="Sylfaen"/>
          <w:bCs/>
          <w:lang w:val="ka-GE"/>
        </w:rPr>
        <w:t>რათა</w:t>
      </w:r>
      <w:r w:rsidRPr="001346A7">
        <w:rPr>
          <w:rFonts w:eastAsia="Times New Roman" w:cs="Sylfaen"/>
          <w:bCs/>
          <w:lang w:val="ka-GE"/>
        </w:rPr>
        <w:t xml:space="preserve"> </w:t>
      </w:r>
      <w:r w:rsidRPr="001346A7">
        <w:rPr>
          <w:rFonts w:ascii="Sylfaen" w:eastAsia="Times New Roman" w:hAnsi="Sylfaen" w:cs="Sylfaen"/>
          <w:bCs/>
          <w:lang w:val="ka-GE"/>
        </w:rPr>
        <w:t>მოხდეს</w:t>
      </w:r>
      <w:r w:rsidRPr="001346A7">
        <w:rPr>
          <w:rFonts w:eastAsia="Times New Roman" w:cs="Sylfaen"/>
          <w:bCs/>
          <w:lang w:val="ka-GE"/>
        </w:rPr>
        <w:t xml:space="preserve"> </w:t>
      </w:r>
      <w:r w:rsidRPr="001346A7">
        <w:rPr>
          <w:rFonts w:ascii="Sylfaen" w:eastAsia="Times New Roman" w:hAnsi="Sylfaen" w:cs="Sylfaen"/>
          <w:bCs/>
          <w:lang w:val="ka-GE"/>
        </w:rPr>
        <w:t>შესაბამისი</w:t>
      </w:r>
      <w:r w:rsidRPr="001346A7">
        <w:rPr>
          <w:rFonts w:eastAsia="Times New Roman" w:cs="Sylfaen"/>
          <w:bCs/>
          <w:lang w:val="ka-GE"/>
        </w:rPr>
        <w:t xml:space="preserve"> </w:t>
      </w:r>
      <w:r w:rsidRPr="001346A7">
        <w:rPr>
          <w:rFonts w:ascii="Sylfaen" w:eastAsia="Times New Roman" w:hAnsi="Sylfaen" w:cs="Sylfaen"/>
          <w:bCs/>
          <w:lang w:val="ka-GE"/>
        </w:rPr>
        <w:t>მხარდაჭერის</w:t>
      </w:r>
      <w:r w:rsidRPr="001346A7">
        <w:rPr>
          <w:rFonts w:eastAsia="Times New Roman" w:cs="Sylfaen"/>
          <w:bCs/>
          <w:lang w:val="ka-GE"/>
        </w:rPr>
        <w:t xml:space="preserve"> </w:t>
      </w:r>
      <w:r w:rsidRPr="001346A7">
        <w:rPr>
          <w:rFonts w:ascii="Sylfaen" w:eastAsia="Times New Roman" w:hAnsi="Sylfaen" w:cs="Sylfaen"/>
          <w:bCs/>
          <w:lang w:val="ka-GE"/>
        </w:rPr>
        <w:t>აღმოჩენა</w:t>
      </w:r>
      <w:r w:rsidRPr="001346A7">
        <w:rPr>
          <w:rFonts w:eastAsia="Times New Roman" w:cs="Sylfaen"/>
          <w:bCs/>
          <w:lang w:val="ka-GE"/>
        </w:rPr>
        <w:t xml:space="preserve"> </w:t>
      </w:r>
      <w:r w:rsidRPr="001346A7">
        <w:rPr>
          <w:rFonts w:ascii="Sylfaen" w:eastAsia="Times New Roman" w:hAnsi="Sylfaen" w:cs="Sylfaen"/>
          <w:bCs/>
          <w:lang w:val="ka-GE"/>
        </w:rPr>
        <w:t>ბავშვ</w:t>
      </w:r>
      <w:r w:rsidRPr="001346A7">
        <w:rPr>
          <w:rFonts w:eastAsia="Times New Roman" w:cs="Sylfaen"/>
          <w:bCs/>
          <w:lang w:val="ka-GE"/>
        </w:rPr>
        <w:t>(</w:t>
      </w:r>
      <w:r w:rsidRPr="001346A7">
        <w:rPr>
          <w:rFonts w:ascii="Sylfaen" w:eastAsia="Times New Roman" w:hAnsi="Sylfaen" w:cs="Sylfaen"/>
          <w:bCs/>
          <w:lang w:val="ka-GE"/>
        </w:rPr>
        <w:t>ებ</w:t>
      </w:r>
      <w:r w:rsidRPr="001346A7">
        <w:rPr>
          <w:rFonts w:eastAsia="Times New Roman" w:cs="Sylfaen"/>
          <w:bCs/>
          <w:lang w:val="ka-GE"/>
        </w:rPr>
        <w:t>)</w:t>
      </w:r>
      <w:r w:rsidRPr="001346A7">
        <w:rPr>
          <w:rFonts w:ascii="Sylfaen" w:eastAsia="Times New Roman" w:hAnsi="Sylfaen" w:cs="Sylfaen"/>
          <w:bCs/>
          <w:lang w:val="ka-GE"/>
        </w:rPr>
        <w:t>ისთვის</w:t>
      </w:r>
      <w:r w:rsidRPr="001346A7">
        <w:rPr>
          <w:rFonts w:eastAsia="Times New Roman" w:cs="Sylfaen"/>
          <w:bCs/>
          <w:lang w:val="ka-GE"/>
        </w:rPr>
        <w:t xml:space="preserve">. </w:t>
      </w:r>
      <w:r w:rsidRPr="001346A7">
        <w:rPr>
          <w:rFonts w:ascii="Sylfaen" w:eastAsia="Times New Roman" w:hAnsi="Sylfaen" w:cs="Sylfaen"/>
          <w:bCs/>
          <w:lang w:val="ka-GE"/>
        </w:rPr>
        <w:t>დეკლარაცია</w:t>
      </w:r>
      <w:r w:rsidRPr="001346A7">
        <w:rPr>
          <w:rFonts w:eastAsia="Times New Roman" w:cs="Sylfaen"/>
          <w:bCs/>
          <w:lang w:val="ka-GE"/>
        </w:rPr>
        <w:t xml:space="preserve"> </w:t>
      </w:r>
      <w:r w:rsidRPr="001346A7">
        <w:rPr>
          <w:rFonts w:ascii="Sylfaen" w:eastAsia="Times New Roman" w:hAnsi="Sylfaen" w:cs="Sylfaen"/>
          <w:bCs/>
          <w:lang w:val="ka-GE"/>
        </w:rPr>
        <w:t>მოიცავს</w:t>
      </w:r>
      <w:r w:rsidRPr="001346A7">
        <w:rPr>
          <w:rFonts w:eastAsia="Times New Roman" w:cs="Sylfaen"/>
          <w:bCs/>
          <w:lang w:val="ka-GE"/>
        </w:rPr>
        <w:t xml:space="preserve"> </w:t>
      </w:r>
      <w:r w:rsidRPr="001346A7">
        <w:rPr>
          <w:rFonts w:ascii="Sylfaen" w:eastAsia="Times New Roman" w:hAnsi="Sylfaen" w:cs="Sylfaen"/>
          <w:bCs/>
          <w:lang w:val="ka-GE"/>
        </w:rPr>
        <w:t>მარტივ</w:t>
      </w:r>
      <w:r w:rsidRPr="001346A7">
        <w:rPr>
          <w:rFonts w:eastAsia="Times New Roman" w:cs="Sylfaen"/>
          <w:bCs/>
          <w:lang w:val="ka-GE"/>
        </w:rPr>
        <w:t xml:space="preserve"> </w:t>
      </w:r>
      <w:r w:rsidRPr="001346A7">
        <w:rPr>
          <w:rFonts w:ascii="Sylfaen" w:eastAsia="Times New Roman" w:hAnsi="Sylfaen" w:cs="Sylfaen"/>
          <w:bCs/>
          <w:lang w:val="ka-GE"/>
        </w:rPr>
        <w:t>კითხვებს</w:t>
      </w:r>
      <w:r w:rsidRPr="001346A7">
        <w:rPr>
          <w:rFonts w:eastAsia="Times New Roman" w:cs="Sylfaen"/>
          <w:bCs/>
          <w:lang w:val="ka-GE"/>
        </w:rPr>
        <w:t xml:space="preserve">, </w:t>
      </w:r>
      <w:r w:rsidRPr="001346A7">
        <w:rPr>
          <w:rFonts w:ascii="Sylfaen" w:eastAsia="Times New Roman" w:hAnsi="Sylfaen" w:cs="Sylfaen"/>
          <w:bCs/>
          <w:lang w:val="ka-GE"/>
        </w:rPr>
        <w:t>რომელიც</w:t>
      </w:r>
      <w:r w:rsidRPr="001346A7">
        <w:rPr>
          <w:rFonts w:eastAsia="Times New Roman" w:cs="Sylfaen"/>
          <w:bCs/>
          <w:lang w:val="ka-GE"/>
        </w:rPr>
        <w:t xml:space="preserve"> </w:t>
      </w:r>
      <w:r w:rsidRPr="001346A7">
        <w:rPr>
          <w:rFonts w:ascii="Sylfaen" w:eastAsia="Times New Roman" w:hAnsi="Sylfaen" w:cs="Sylfaen"/>
          <w:bCs/>
          <w:lang w:val="ka-GE"/>
        </w:rPr>
        <w:t>შეეხება</w:t>
      </w:r>
      <w:r w:rsidRPr="001346A7">
        <w:rPr>
          <w:rFonts w:eastAsia="Times New Roman" w:cs="Sylfaen"/>
          <w:bCs/>
          <w:lang w:val="ka-GE"/>
        </w:rPr>
        <w:t xml:space="preserve"> </w:t>
      </w:r>
      <w:r w:rsidRPr="001346A7">
        <w:rPr>
          <w:rFonts w:ascii="Sylfaen" w:eastAsia="Times New Roman" w:hAnsi="Sylfaen" w:cs="Sylfaen"/>
          <w:bCs/>
          <w:lang w:val="ka-GE"/>
        </w:rPr>
        <w:t>ბავშვების</w:t>
      </w:r>
      <w:r w:rsidRPr="001346A7">
        <w:rPr>
          <w:rFonts w:eastAsia="Times New Roman" w:cs="Sylfaen"/>
          <w:bCs/>
          <w:lang w:val="ka-GE"/>
        </w:rPr>
        <w:t xml:space="preserve"> </w:t>
      </w:r>
      <w:r w:rsidRPr="001346A7">
        <w:rPr>
          <w:rFonts w:ascii="Sylfaen" w:eastAsia="Times New Roman" w:hAnsi="Sylfaen" w:cs="Sylfaen"/>
          <w:bCs/>
          <w:lang w:val="ka-GE"/>
        </w:rPr>
        <w:t>ფიზიკურ</w:t>
      </w:r>
      <w:r w:rsidRPr="001346A7">
        <w:rPr>
          <w:rFonts w:eastAsia="Times New Roman" w:cs="Sylfaen"/>
          <w:bCs/>
          <w:lang w:val="ka-GE"/>
        </w:rPr>
        <w:t xml:space="preserve"> </w:t>
      </w:r>
      <w:r w:rsidRPr="001346A7">
        <w:rPr>
          <w:rFonts w:ascii="Sylfaen" w:eastAsia="Times New Roman" w:hAnsi="Sylfaen" w:cs="Sylfaen"/>
          <w:bCs/>
          <w:lang w:val="ka-GE"/>
        </w:rPr>
        <w:t>განვითარებას</w:t>
      </w:r>
      <w:r w:rsidRPr="001346A7">
        <w:rPr>
          <w:rFonts w:eastAsia="Times New Roman" w:cs="Sylfaen"/>
          <w:bCs/>
          <w:lang w:val="ka-GE"/>
        </w:rPr>
        <w:t xml:space="preserve">, </w:t>
      </w:r>
      <w:r w:rsidRPr="001346A7">
        <w:rPr>
          <w:rFonts w:ascii="Sylfaen" w:eastAsia="Times New Roman" w:hAnsi="Sylfaen" w:cs="Sylfaen"/>
          <w:bCs/>
          <w:lang w:val="ka-GE"/>
        </w:rPr>
        <w:t>ჯანმრთელობის</w:t>
      </w:r>
      <w:r w:rsidRPr="001346A7">
        <w:rPr>
          <w:rFonts w:eastAsia="Times New Roman" w:cs="Sylfaen"/>
          <w:bCs/>
          <w:lang w:val="ka-GE"/>
        </w:rPr>
        <w:t xml:space="preserve"> </w:t>
      </w:r>
      <w:r w:rsidRPr="001346A7">
        <w:rPr>
          <w:rFonts w:ascii="Sylfaen" w:eastAsia="Times New Roman" w:hAnsi="Sylfaen" w:cs="Sylfaen"/>
          <w:bCs/>
          <w:lang w:val="ka-GE"/>
        </w:rPr>
        <w:t>მდგომარეობას</w:t>
      </w:r>
      <w:r w:rsidRPr="001346A7">
        <w:rPr>
          <w:rFonts w:eastAsia="Times New Roman" w:cs="Sylfaen"/>
          <w:bCs/>
          <w:lang w:val="ka-GE"/>
        </w:rPr>
        <w:t xml:space="preserve"> </w:t>
      </w:r>
      <w:r w:rsidRPr="001346A7">
        <w:rPr>
          <w:rFonts w:ascii="Sylfaen" w:eastAsia="Times New Roman" w:hAnsi="Sylfaen" w:cs="Sylfaen"/>
          <w:bCs/>
          <w:lang w:val="ka-GE"/>
        </w:rPr>
        <w:t>და</w:t>
      </w:r>
      <w:r w:rsidRPr="001346A7">
        <w:rPr>
          <w:rFonts w:eastAsia="Times New Roman" w:cs="Sylfaen"/>
          <w:bCs/>
          <w:lang w:val="ka-GE"/>
        </w:rPr>
        <w:t xml:space="preserve">  </w:t>
      </w:r>
      <w:r w:rsidRPr="001346A7">
        <w:rPr>
          <w:rFonts w:ascii="Sylfaen" w:eastAsia="Times New Roman" w:hAnsi="Sylfaen" w:cs="Sylfaen"/>
          <w:bCs/>
          <w:lang w:val="ka-GE"/>
        </w:rPr>
        <w:t>სამედიცინო</w:t>
      </w:r>
      <w:r w:rsidRPr="001346A7">
        <w:rPr>
          <w:rFonts w:eastAsia="Times New Roman" w:cs="Sylfaen"/>
          <w:bCs/>
          <w:lang w:val="ka-GE"/>
        </w:rPr>
        <w:t xml:space="preserve"> </w:t>
      </w:r>
      <w:r w:rsidRPr="001346A7">
        <w:rPr>
          <w:rFonts w:ascii="Sylfaen" w:eastAsia="Times New Roman" w:hAnsi="Sylfaen" w:cs="Sylfaen"/>
          <w:bCs/>
          <w:lang w:val="ka-GE"/>
        </w:rPr>
        <w:t>სერვისების</w:t>
      </w:r>
      <w:r w:rsidRPr="001346A7">
        <w:rPr>
          <w:rFonts w:eastAsia="Times New Roman" w:cs="Sylfaen"/>
          <w:bCs/>
          <w:lang w:val="ka-GE"/>
        </w:rPr>
        <w:t xml:space="preserve"> </w:t>
      </w:r>
      <w:r w:rsidRPr="001346A7">
        <w:rPr>
          <w:rFonts w:ascii="Sylfaen" w:eastAsia="Times New Roman" w:hAnsi="Sylfaen" w:cs="Sylfaen"/>
          <w:bCs/>
          <w:lang w:val="ka-GE"/>
        </w:rPr>
        <w:t>ხელმისაწვდომობას</w:t>
      </w:r>
      <w:r w:rsidRPr="001346A7">
        <w:rPr>
          <w:rFonts w:eastAsia="Times New Roman" w:cs="Sylfaen"/>
          <w:bCs/>
          <w:lang w:val="ka-GE"/>
        </w:rPr>
        <w:t xml:space="preserve">, </w:t>
      </w:r>
      <w:r w:rsidRPr="001346A7">
        <w:rPr>
          <w:rFonts w:ascii="Sylfaen" w:eastAsia="Times New Roman" w:hAnsi="Sylfaen" w:cs="Sylfaen"/>
          <w:bCs/>
          <w:lang w:val="ka-GE"/>
        </w:rPr>
        <w:t>ბავშვზე</w:t>
      </w:r>
      <w:r w:rsidRPr="001346A7">
        <w:rPr>
          <w:rFonts w:eastAsia="Times New Roman" w:cs="Sylfaen"/>
          <w:bCs/>
          <w:lang w:val="ka-GE"/>
        </w:rPr>
        <w:t xml:space="preserve"> </w:t>
      </w:r>
      <w:r w:rsidRPr="001346A7">
        <w:rPr>
          <w:rFonts w:ascii="Sylfaen" w:eastAsia="Times New Roman" w:hAnsi="Sylfaen" w:cs="Sylfaen"/>
          <w:bCs/>
          <w:lang w:val="ka-GE"/>
        </w:rPr>
        <w:t>ზრუნვისა</w:t>
      </w:r>
      <w:r w:rsidRPr="001346A7">
        <w:rPr>
          <w:rFonts w:eastAsia="Times New Roman" w:cs="Sylfaen"/>
          <w:bCs/>
          <w:lang w:val="ka-GE"/>
        </w:rPr>
        <w:t xml:space="preserve"> </w:t>
      </w:r>
      <w:r w:rsidRPr="001346A7">
        <w:rPr>
          <w:rFonts w:ascii="Sylfaen" w:eastAsia="Times New Roman" w:hAnsi="Sylfaen" w:cs="Sylfaen"/>
          <w:bCs/>
          <w:lang w:val="ka-GE"/>
        </w:rPr>
        <w:t>და</w:t>
      </w:r>
      <w:r w:rsidRPr="001346A7">
        <w:rPr>
          <w:rFonts w:eastAsia="Times New Roman" w:cs="Sylfaen"/>
          <w:bCs/>
          <w:lang w:val="ka-GE"/>
        </w:rPr>
        <w:t xml:space="preserve"> </w:t>
      </w:r>
      <w:r w:rsidRPr="001346A7">
        <w:rPr>
          <w:rFonts w:ascii="Sylfaen" w:eastAsia="Times New Roman" w:hAnsi="Sylfaen" w:cs="Sylfaen"/>
          <w:bCs/>
          <w:lang w:val="ka-GE"/>
        </w:rPr>
        <w:t>ბავშვის</w:t>
      </w:r>
      <w:r w:rsidRPr="001346A7">
        <w:rPr>
          <w:rFonts w:eastAsia="Times New Roman" w:cs="Sylfaen"/>
          <w:bCs/>
          <w:lang w:val="ka-GE"/>
        </w:rPr>
        <w:t xml:space="preserve"> </w:t>
      </w:r>
      <w:r w:rsidRPr="001346A7">
        <w:rPr>
          <w:rFonts w:ascii="Sylfaen" w:eastAsia="Times New Roman" w:hAnsi="Sylfaen" w:cs="Sylfaen"/>
          <w:bCs/>
          <w:lang w:val="ka-GE"/>
        </w:rPr>
        <w:t>განათლების</w:t>
      </w:r>
      <w:r w:rsidRPr="001346A7">
        <w:rPr>
          <w:rFonts w:eastAsia="Times New Roman" w:cs="Sylfaen"/>
          <w:bCs/>
          <w:lang w:val="ka-GE"/>
        </w:rPr>
        <w:t xml:space="preserve"> </w:t>
      </w:r>
      <w:r w:rsidRPr="001346A7">
        <w:rPr>
          <w:rFonts w:ascii="Sylfaen" w:eastAsia="Times New Roman" w:hAnsi="Sylfaen" w:cs="Sylfaen"/>
          <w:bCs/>
          <w:lang w:val="ka-GE"/>
        </w:rPr>
        <w:t>საკითხებს</w:t>
      </w:r>
      <w:r w:rsidRPr="001346A7">
        <w:rPr>
          <w:rFonts w:eastAsia="Times New Roman" w:cs="Sylfaen"/>
          <w:bCs/>
          <w:lang w:val="ka-GE"/>
        </w:rPr>
        <w:t xml:space="preserve">. </w:t>
      </w:r>
      <w:r w:rsidRPr="001346A7">
        <w:rPr>
          <w:rFonts w:ascii="Sylfaen" w:eastAsia="Times New Roman" w:hAnsi="Sylfaen" w:cs="Sylfaen"/>
          <w:bCs/>
          <w:lang w:val="ka-GE"/>
        </w:rPr>
        <w:t>დეკლარაციაში</w:t>
      </w:r>
      <w:r w:rsidRPr="001346A7">
        <w:rPr>
          <w:rFonts w:eastAsia="Times New Roman" w:cs="Sylfaen"/>
          <w:bCs/>
          <w:lang w:val="ka-GE"/>
        </w:rPr>
        <w:t xml:space="preserve"> </w:t>
      </w:r>
      <w:r w:rsidRPr="001346A7">
        <w:rPr>
          <w:rFonts w:ascii="Sylfaen" w:eastAsia="Times New Roman" w:hAnsi="Sylfaen" w:cs="Sylfaen"/>
          <w:bCs/>
          <w:lang w:val="ka-GE"/>
        </w:rPr>
        <w:t>დაფიქსირებული</w:t>
      </w:r>
      <w:r w:rsidRPr="001346A7">
        <w:rPr>
          <w:rFonts w:eastAsia="Times New Roman" w:cs="Sylfaen"/>
          <w:bCs/>
          <w:lang w:val="ka-GE"/>
        </w:rPr>
        <w:t xml:space="preserve"> </w:t>
      </w:r>
      <w:r w:rsidRPr="001346A7">
        <w:rPr>
          <w:rFonts w:ascii="Sylfaen" w:eastAsia="Times New Roman" w:hAnsi="Sylfaen" w:cs="Sylfaen"/>
          <w:bCs/>
          <w:lang w:val="ka-GE"/>
        </w:rPr>
        <w:t>მონაცემები</w:t>
      </w:r>
      <w:r w:rsidRPr="001346A7">
        <w:rPr>
          <w:rFonts w:eastAsia="Times New Roman" w:cs="Sylfaen"/>
          <w:bCs/>
          <w:lang w:val="ka-GE"/>
        </w:rPr>
        <w:t xml:space="preserve"> </w:t>
      </w:r>
      <w:r w:rsidRPr="001346A7">
        <w:rPr>
          <w:rFonts w:ascii="Sylfaen" w:eastAsia="Times New Roman" w:hAnsi="Sylfaen" w:cs="Sylfaen"/>
          <w:bCs/>
          <w:lang w:val="ka-GE"/>
        </w:rPr>
        <w:t>გადის</w:t>
      </w:r>
      <w:r w:rsidRPr="001346A7">
        <w:rPr>
          <w:rFonts w:eastAsia="Times New Roman" w:cs="Sylfaen"/>
          <w:bCs/>
          <w:lang w:val="ka-GE"/>
        </w:rPr>
        <w:t xml:space="preserve"> </w:t>
      </w:r>
      <w:r w:rsidRPr="001346A7">
        <w:rPr>
          <w:rFonts w:ascii="Sylfaen" w:eastAsia="Times New Roman" w:hAnsi="Sylfaen" w:cs="Sylfaen"/>
          <w:bCs/>
          <w:lang w:val="ka-GE"/>
        </w:rPr>
        <w:lastRenderedPageBreak/>
        <w:t>ტექნიკურ</w:t>
      </w:r>
      <w:r w:rsidRPr="001346A7">
        <w:rPr>
          <w:rFonts w:eastAsia="Times New Roman" w:cs="Sylfaen"/>
          <w:bCs/>
          <w:lang w:val="ka-GE"/>
        </w:rPr>
        <w:t xml:space="preserve"> </w:t>
      </w:r>
      <w:r w:rsidRPr="001346A7">
        <w:rPr>
          <w:rFonts w:ascii="Sylfaen" w:eastAsia="Times New Roman" w:hAnsi="Sylfaen" w:cs="Sylfaen"/>
          <w:bCs/>
          <w:lang w:val="ka-GE"/>
        </w:rPr>
        <w:t>დამუშავებას</w:t>
      </w:r>
      <w:r w:rsidRPr="001346A7">
        <w:rPr>
          <w:rFonts w:eastAsia="Times New Roman" w:cs="Sylfaen"/>
          <w:bCs/>
          <w:lang w:val="ka-GE"/>
        </w:rPr>
        <w:t xml:space="preserve">, </w:t>
      </w:r>
      <w:r w:rsidRPr="001346A7">
        <w:rPr>
          <w:rFonts w:ascii="Sylfaen" w:eastAsia="Times New Roman" w:hAnsi="Sylfaen" w:cs="Sylfaen"/>
          <w:bCs/>
          <w:lang w:val="ka-GE"/>
        </w:rPr>
        <w:t>კომპიუტერული</w:t>
      </w:r>
      <w:r w:rsidRPr="001346A7">
        <w:rPr>
          <w:rFonts w:eastAsia="Times New Roman" w:cs="Sylfaen"/>
          <w:bCs/>
          <w:lang w:val="ka-GE"/>
        </w:rPr>
        <w:t xml:space="preserve"> </w:t>
      </w:r>
      <w:r w:rsidRPr="001346A7">
        <w:rPr>
          <w:rFonts w:ascii="Sylfaen" w:eastAsia="Times New Roman" w:hAnsi="Sylfaen" w:cs="Sylfaen"/>
          <w:bCs/>
          <w:lang w:val="ka-GE"/>
        </w:rPr>
        <w:t>პროგრამის</w:t>
      </w:r>
      <w:r w:rsidRPr="001346A7">
        <w:rPr>
          <w:rFonts w:eastAsia="Times New Roman" w:cs="Sylfaen"/>
          <w:bCs/>
          <w:lang w:val="ka-GE"/>
        </w:rPr>
        <w:t xml:space="preserve"> </w:t>
      </w:r>
      <w:r w:rsidRPr="001346A7">
        <w:rPr>
          <w:rFonts w:ascii="Sylfaen" w:eastAsia="Times New Roman" w:hAnsi="Sylfaen" w:cs="Sylfaen"/>
          <w:bCs/>
          <w:lang w:val="ka-GE"/>
        </w:rPr>
        <w:t>საშუალებით</w:t>
      </w:r>
      <w:r w:rsidRPr="001346A7">
        <w:rPr>
          <w:rFonts w:eastAsia="Times New Roman" w:cs="Sylfaen"/>
          <w:bCs/>
          <w:lang w:val="ka-GE"/>
        </w:rPr>
        <w:t xml:space="preserve"> </w:t>
      </w:r>
      <w:r w:rsidRPr="001346A7">
        <w:rPr>
          <w:rFonts w:ascii="Sylfaen" w:eastAsia="Times New Roman" w:hAnsi="Sylfaen" w:cs="Sylfaen"/>
          <w:bCs/>
          <w:lang w:val="ka-GE"/>
        </w:rPr>
        <w:t>და</w:t>
      </w:r>
      <w:r w:rsidRPr="001346A7">
        <w:rPr>
          <w:rFonts w:eastAsia="Times New Roman" w:cs="Sylfaen"/>
          <w:bCs/>
          <w:lang w:val="ka-GE"/>
        </w:rPr>
        <w:t xml:space="preserve"> </w:t>
      </w:r>
      <w:r w:rsidRPr="001346A7">
        <w:rPr>
          <w:rFonts w:ascii="Sylfaen" w:eastAsia="Times New Roman" w:hAnsi="Sylfaen" w:cs="Sylfaen"/>
          <w:bCs/>
          <w:lang w:val="ka-GE"/>
        </w:rPr>
        <w:t>მიიღება</w:t>
      </w:r>
      <w:r w:rsidRPr="001346A7">
        <w:rPr>
          <w:rFonts w:eastAsia="Times New Roman" w:cs="Sylfaen"/>
          <w:bCs/>
          <w:lang w:val="ka-GE"/>
        </w:rPr>
        <w:t xml:space="preserve"> </w:t>
      </w:r>
      <w:r w:rsidRPr="001346A7">
        <w:rPr>
          <w:rFonts w:ascii="Sylfaen" w:eastAsia="Times New Roman" w:hAnsi="Sylfaen" w:cs="Sylfaen"/>
          <w:bCs/>
          <w:lang w:val="ka-GE"/>
        </w:rPr>
        <w:t>ქულა</w:t>
      </w:r>
      <w:r w:rsidRPr="001346A7">
        <w:rPr>
          <w:rFonts w:eastAsia="Times New Roman" w:cs="Sylfaen"/>
          <w:bCs/>
          <w:lang w:val="ka-GE"/>
        </w:rPr>
        <w:t xml:space="preserve">, </w:t>
      </w:r>
      <w:r w:rsidRPr="001346A7">
        <w:rPr>
          <w:rFonts w:ascii="Sylfaen" w:eastAsia="Times New Roman" w:hAnsi="Sylfaen" w:cs="Sylfaen"/>
          <w:bCs/>
          <w:lang w:val="ka-GE"/>
        </w:rPr>
        <w:t>რომლის</w:t>
      </w:r>
      <w:r w:rsidRPr="001346A7">
        <w:rPr>
          <w:rFonts w:eastAsia="Times New Roman" w:cs="Sylfaen"/>
          <w:bCs/>
          <w:lang w:val="ka-GE"/>
        </w:rPr>
        <w:t xml:space="preserve"> </w:t>
      </w:r>
      <w:r w:rsidRPr="001346A7">
        <w:rPr>
          <w:rFonts w:ascii="Sylfaen" w:eastAsia="Times New Roman" w:hAnsi="Sylfaen" w:cs="Sylfaen"/>
          <w:bCs/>
          <w:lang w:val="ka-GE"/>
        </w:rPr>
        <w:t>საფუძველზე</w:t>
      </w:r>
      <w:r w:rsidRPr="001346A7">
        <w:rPr>
          <w:rFonts w:eastAsia="Times New Roman" w:cs="Sylfaen"/>
          <w:bCs/>
          <w:lang w:val="ka-GE"/>
        </w:rPr>
        <w:t xml:space="preserve"> </w:t>
      </w:r>
      <w:r w:rsidRPr="001346A7">
        <w:rPr>
          <w:rFonts w:ascii="Sylfaen" w:eastAsia="Times New Roman" w:hAnsi="Sylfaen" w:cs="Sylfaen"/>
          <w:bCs/>
          <w:lang w:val="ka-GE"/>
        </w:rPr>
        <w:t>საჭიროების</w:t>
      </w:r>
      <w:r w:rsidRPr="001346A7">
        <w:rPr>
          <w:rFonts w:eastAsia="Times New Roman" w:cs="Sylfaen"/>
          <w:bCs/>
          <w:lang w:val="ka-GE"/>
        </w:rPr>
        <w:t xml:space="preserve"> </w:t>
      </w:r>
      <w:r w:rsidRPr="001346A7">
        <w:rPr>
          <w:rFonts w:ascii="Sylfaen" w:eastAsia="Times New Roman" w:hAnsi="Sylfaen" w:cs="Sylfaen"/>
          <w:bCs/>
          <w:lang w:val="ka-GE"/>
        </w:rPr>
        <w:t>შემთხვევაში</w:t>
      </w:r>
      <w:r w:rsidRPr="001346A7">
        <w:rPr>
          <w:rFonts w:eastAsia="Times New Roman" w:cs="Sylfaen"/>
          <w:bCs/>
          <w:lang w:val="ka-GE"/>
        </w:rPr>
        <w:t xml:space="preserve"> </w:t>
      </w:r>
      <w:r w:rsidRPr="001346A7">
        <w:rPr>
          <w:rFonts w:ascii="Sylfaen" w:eastAsia="Times New Roman" w:hAnsi="Sylfaen" w:cs="Sylfaen"/>
          <w:bCs/>
          <w:lang w:val="ka-GE"/>
        </w:rPr>
        <w:t>ბავშვის</w:t>
      </w:r>
      <w:r w:rsidRPr="001346A7">
        <w:rPr>
          <w:rFonts w:eastAsia="Times New Roman" w:cs="Sylfaen"/>
          <w:bCs/>
          <w:lang w:val="ka-GE"/>
        </w:rPr>
        <w:t>/</w:t>
      </w:r>
      <w:r w:rsidRPr="001346A7">
        <w:rPr>
          <w:rFonts w:ascii="Sylfaen" w:eastAsia="Times New Roman" w:hAnsi="Sylfaen" w:cs="Sylfaen"/>
          <w:bCs/>
          <w:lang w:val="ka-GE"/>
        </w:rPr>
        <w:t>ქეისის</w:t>
      </w:r>
      <w:r w:rsidRPr="001346A7">
        <w:rPr>
          <w:rFonts w:eastAsia="Times New Roman" w:cs="Sylfaen"/>
          <w:bCs/>
          <w:lang w:val="ka-GE"/>
        </w:rPr>
        <w:t xml:space="preserve"> </w:t>
      </w:r>
      <w:r w:rsidRPr="001346A7">
        <w:rPr>
          <w:rFonts w:ascii="Sylfaen" w:eastAsia="Times New Roman" w:hAnsi="Sylfaen" w:cs="Sylfaen"/>
          <w:bCs/>
          <w:lang w:val="ka-GE"/>
        </w:rPr>
        <w:t>გადამისამრთება</w:t>
      </w:r>
      <w:r w:rsidRPr="001346A7">
        <w:rPr>
          <w:rFonts w:eastAsia="Times New Roman" w:cs="Sylfaen"/>
          <w:bCs/>
          <w:lang w:val="ka-GE"/>
        </w:rPr>
        <w:t xml:space="preserve"> </w:t>
      </w:r>
      <w:r w:rsidRPr="001346A7">
        <w:rPr>
          <w:rFonts w:ascii="Sylfaen" w:eastAsia="Times New Roman" w:hAnsi="Sylfaen" w:cs="Sylfaen"/>
          <w:bCs/>
          <w:lang w:val="ka-GE"/>
        </w:rPr>
        <w:t>ხდება</w:t>
      </w:r>
      <w:r w:rsidRPr="001346A7">
        <w:rPr>
          <w:rFonts w:eastAsia="Times New Roman" w:cs="Sylfaen"/>
          <w:bCs/>
          <w:lang w:val="ka-GE"/>
        </w:rPr>
        <w:t xml:space="preserve"> </w:t>
      </w:r>
      <w:r w:rsidRPr="001346A7">
        <w:rPr>
          <w:rFonts w:ascii="Sylfaen" w:eastAsia="Times New Roman" w:hAnsi="Sylfaen" w:cs="Sylfaen"/>
          <w:bCs/>
          <w:lang w:val="ka-GE"/>
        </w:rPr>
        <w:t>სოციალურ</w:t>
      </w:r>
      <w:r w:rsidRPr="001346A7">
        <w:rPr>
          <w:rFonts w:eastAsia="Times New Roman" w:cs="Sylfaen"/>
          <w:bCs/>
          <w:lang w:val="ka-GE"/>
        </w:rPr>
        <w:t xml:space="preserve"> </w:t>
      </w:r>
      <w:r w:rsidRPr="001346A7">
        <w:rPr>
          <w:rFonts w:ascii="Sylfaen" w:eastAsia="Times New Roman" w:hAnsi="Sylfaen" w:cs="Sylfaen"/>
          <w:bCs/>
          <w:lang w:val="ka-GE"/>
        </w:rPr>
        <w:t>მუშაკთან</w:t>
      </w:r>
      <w:r w:rsidRPr="001346A7">
        <w:rPr>
          <w:rFonts w:eastAsia="Times New Roman" w:cs="Sylfaen"/>
          <w:bCs/>
          <w:lang w:val="ka-GE"/>
        </w:rPr>
        <w:t xml:space="preserve">. </w:t>
      </w:r>
      <w:r w:rsidRPr="001346A7">
        <w:rPr>
          <w:rFonts w:ascii="Sylfaen" w:eastAsia="Times New Roman" w:hAnsi="Sylfaen" w:cs="Sylfaen"/>
          <w:bCs/>
          <w:lang w:val="ka-GE"/>
        </w:rPr>
        <w:t>დეკლარაციით</w:t>
      </w:r>
      <w:r w:rsidRPr="001346A7">
        <w:rPr>
          <w:rFonts w:eastAsia="Times New Roman" w:cs="Sylfaen"/>
          <w:bCs/>
          <w:lang w:val="ka-GE"/>
        </w:rPr>
        <w:t xml:space="preserve"> </w:t>
      </w:r>
      <w:r w:rsidRPr="001346A7">
        <w:rPr>
          <w:rFonts w:ascii="Sylfaen" w:eastAsia="Times New Roman" w:hAnsi="Sylfaen" w:cs="Sylfaen"/>
          <w:bCs/>
          <w:lang w:val="ka-GE"/>
        </w:rPr>
        <w:t>ასევე</w:t>
      </w:r>
      <w:r w:rsidRPr="001346A7">
        <w:rPr>
          <w:rFonts w:eastAsia="Times New Roman" w:cs="Sylfaen"/>
          <w:bCs/>
          <w:lang w:val="ka-GE"/>
        </w:rPr>
        <w:t xml:space="preserve"> </w:t>
      </w:r>
      <w:r w:rsidRPr="001346A7">
        <w:rPr>
          <w:rFonts w:ascii="Sylfaen" w:eastAsia="Times New Roman" w:hAnsi="Sylfaen" w:cs="Sylfaen"/>
          <w:bCs/>
          <w:lang w:val="ka-GE"/>
        </w:rPr>
        <w:t>გათვალისწინებულია</w:t>
      </w:r>
      <w:r w:rsidRPr="001346A7">
        <w:rPr>
          <w:rFonts w:eastAsia="Times New Roman" w:cs="Sylfaen"/>
          <w:bCs/>
          <w:lang w:val="ka-GE"/>
        </w:rPr>
        <w:t xml:space="preserve"> </w:t>
      </w:r>
      <w:r w:rsidRPr="001346A7">
        <w:rPr>
          <w:rFonts w:ascii="Sylfaen" w:eastAsia="Times New Roman" w:hAnsi="Sylfaen" w:cs="Sylfaen"/>
          <w:bCs/>
          <w:lang w:val="ka-GE"/>
        </w:rPr>
        <w:t>სოციალური</w:t>
      </w:r>
      <w:r w:rsidRPr="001346A7">
        <w:rPr>
          <w:rFonts w:eastAsia="Times New Roman" w:cs="Sylfaen"/>
          <w:bCs/>
          <w:lang w:val="ka-GE"/>
        </w:rPr>
        <w:t xml:space="preserve"> </w:t>
      </w:r>
      <w:r w:rsidRPr="001346A7">
        <w:rPr>
          <w:rFonts w:ascii="Sylfaen" w:eastAsia="Times New Roman" w:hAnsi="Sylfaen" w:cs="Sylfaen"/>
          <w:bCs/>
          <w:lang w:val="ka-GE"/>
        </w:rPr>
        <w:t>აგენტის</w:t>
      </w:r>
      <w:r w:rsidRPr="001346A7">
        <w:rPr>
          <w:rFonts w:eastAsia="Times New Roman" w:cs="Sylfaen"/>
          <w:bCs/>
          <w:lang w:val="ka-GE"/>
        </w:rPr>
        <w:t xml:space="preserve"> </w:t>
      </w:r>
      <w:r w:rsidRPr="001346A7">
        <w:rPr>
          <w:rFonts w:ascii="Sylfaen" w:eastAsia="Times New Roman" w:hAnsi="Sylfaen" w:cs="Sylfaen"/>
          <w:bCs/>
          <w:lang w:val="ka-GE"/>
        </w:rPr>
        <w:t>მიერ</w:t>
      </w:r>
      <w:r w:rsidRPr="001346A7">
        <w:rPr>
          <w:rFonts w:eastAsia="Times New Roman" w:cs="Sylfaen"/>
          <w:bCs/>
          <w:lang w:val="ka-GE"/>
        </w:rPr>
        <w:t xml:space="preserve"> </w:t>
      </w:r>
      <w:r w:rsidRPr="001346A7">
        <w:rPr>
          <w:rFonts w:ascii="Sylfaen" w:eastAsia="Times New Roman" w:hAnsi="Sylfaen" w:cs="Sylfaen"/>
          <w:bCs/>
          <w:lang w:val="ka-GE"/>
        </w:rPr>
        <w:t>რეაგირების</w:t>
      </w:r>
      <w:r w:rsidRPr="001346A7">
        <w:rPr>
          <w:rFonts w:eastAsia="Times New Roman" w:cs="Sylfaen"/>
          <w:bCs/>
          <w:lang w:val="ka-GE"/>
        </w:rPr>
        <w:t xml:space="preserve"> </w:t>
      </w:r>
      <w:r w:rsidRPr="001346A7">
        <w:rPr>
          <w:rFonts w:ascii="Sylfaen" w:eastAsia="Times New Roman" w:hAnsi="Sylfaen" w:cs="Sylfaen"/>
          <w:bCs/>
          <w:lang w:val="ka-GE"/>
        </w:rPr>
        <w:t>მექანიზმი</w:t>
      </w:r>
      <w:r w:rsidRPr="001346A7">
        <w:rPr>
          <w:rFonts w:eastAsia="Times New Roman" w:cs="Sylfaen"/>
          <w:bCs/>
          <w:lang w:val="ka-GE"/>
        </w:rPr>
        <w:t xml:space="preserve">, </w:t>
      </w:r>
      <w:r w:rsidRPr="001346A7">
        <w:rPr>
          <w:rFonts w:ascii="Sylfaen" w:eastAsia="Times New Roman" w:hAnsi="Sylfaen" w:cs="Sylfaen"/>
          <w:bCs/>
          <w:lang w:val="ka-GE"/>
        </w:rPr>
        <w:t>ისეთ</w:t>
      </w:r>
      <w:r w:rsidRPr="001346A7">
        <w:rPr>
          <w:rFonts w:eastAsia="Times New Roman" w:cs="Sylfaen"/>
          <w:bCs/>
          <w:lang w:val="ka-GE"/>
        </w:rPr>
        <w:t xml:space="preserve"> </w:t>
      </w:r>
      <w:r w:rsidRPr="001346A7">
        <w:rPr>
          <w:rFonts w:ascii="Sylfaen" w:eastAsia="Times New Roman" w:hAnsi="Sylfaen" w:cs="Sylfaen"/>
          <w:bCs/>
          <w:lang w:val="ka-GE"/>
        </w:rPr>
        <w:t>შემთხვევებში</w:t>
      </w:r>
      <w:r w:rsidRPr="001346A7">
        <w:rPr>
          <w:rFonts w:eastAsia="Times New Roman" w:cs="Sylfaen"/>
          <w:bCs/>
          <w:lang w:val="ka-GE"/>
        </w:rPr>
        <w:t xml:space="preserve">, </w:t>
      </w:r>
      <w:r w:rsidRPr="001346A7">
        <w:rPr>
          <w:rFonts w:ascii="Sylfaen" w:eastAsia="Times New Roman" w:hAnsi="Sylfaen" w:cs="Sylfaen"/>
          <w:bCs/>
          <w:lang w:val="ka-GE"/>
        </w:rPr>
        <w:t>როდესაც</w:t>
      </w:r>
      <w:r w:rsidRPr="001346A7">
        <w:rPr>
          <w:rFonts w:eastAsia="Times New Roman" w:cs="Sylfaen"/>
          <w:bCs/>
          <w:lang w:val="ka-GE"/>
        </w:rPr>
        <w:t xml:space="preserve"> </w:t>
      </w:r>
      <w:r w:rsidRPr="001346A7">
        <w:rPr>
          <w:rFonts w:ascii="Sylfaen" w:eastAsia="Times New Roman" w:hAnsi="Sylfaen" w:cs="Sylfaen"/>
          <w:bCs/>
          <w:lang w:val="ka-GE"/>
        </w:rPr>
        <w:t>სახეზეა</w:t>
      </w:r>
      <w:r w:rsidRPr="001346A7">
        <w:rPr>
          <w:rFonts w:eastAsia="Times New Roman" w:cs="Sylfaen"/>
          <w:bCs/>
          <w:lang w:val="ka-GE"/>
        </w:rPr>
        <w:t xml:space="preserve"> </w:t>
      </w:r>
      <w:r w:rsidRPr="001346A7">
        <w:rPr>
          <w:rFonts w:ascii="Sylfaen" w:eastAsia="Times New Roman" w:hAnsi="Sylfaen" w:cs="Sylfaen"/>
          <w:bCs/>
          <w:lang w:val="ka-GE"/>
        </w:rPr>
        <w:t>გადაუდებელი</w:t>
      </w:r>
      <w:r w:rsidRPr="001346A7">
        <w:rPr>
          <w:rFonts w:eastAsia="Times New Roman" w:cs="Sylfaen"/>
          <w:bCs/>
          <w:lang w:val="ka-GE"/>
        </w:rPr>
        <w:t xml:space="preserve"> </w:t>
      </w:r>
      <w:r w:rsidRPr="001346A7">
        <w:rPr>
          <w:rFonts w:ascii="Sylfaen" w:eastAsia="Times New Roman" w:hAnsi="Sylfaen" w:cs="Sylfaen"/>
          <w:bCs/>
          <w:lang w:val="ka-GE"/>
        </w:rPr>
        <w:t>მდგომარეობა</w:t>
      </w:r>
      <w:r w:rsidRPr="001346A7">
        <w:rPr>
          <w:rFonts w:eastAsia="Times New Roman" w:cs="Sylfaen"/>
          <w:bCs/>
          <w:lang w:val="ka-GE"/>
        </w:rPr>
        <w:t xml:space="preserve"> (</w:t>
      </w:r>
      <w:r w:rsidRPr="001346A7">
        <w:rPr>
          <w:rFonts w:ascii="Sylfaen" w:eastAsia="Times New Roman" w:hAnsi="Sylfaen" w:cs="Sylfaen"/>
          <w:bCs/>
          <w:lang w:val="ka-GE"/>
        </w:rPr>
        <w:t>ბავშვს</w:t>
      </w:r>
      <w:r w:rsidRPr="001346A7">
        <w:rPr>
          <w:rFonts w:eastAsia="Times New Roman" w:cs="Sylfaen"/>
          <w:bCs/>
          <w:lang w:val="ka-GE"/>
        </w:rPr>
        <w:t xml:space="preserve"> </w:t>
      </w:r>
      <w:r w:rsidRPr="001346A7">
        <w:rPr>
          <w:rFonts w:ascii="Sylfaen" w:eastAsia="Times New Roman" w:hAnsi="Sylfaen" w:cs="Sylfaen"/>
          <w:bCs/>
          <w:lang w:val="ka-GE"/>
        </w:rPr>
        <w:t>აღენიშნება</w:t>
      </w:r>
      <w:r w:rsidRPr="001346A7">
        <w:rPr>
          <w:rFonts w:eastAsia="Times New Roman" w:cs="Sylfaen"/>
          <w:bCs/>
          <w:lang w:val="ka-GE"/>
        </w:rPr>
        <w:t xml:space="preserve"> </w:t>
      </w:r>
      <w:r w:rsidRPr="001346A7">
        <w:rPr>
          <w:rFonts w:ascii="Sylfaen" w:eastAsia="Times New Roman" w:hAnsi="Sylfaen" w:cs="Sylfaen"/>
          <w:bCs/>
          <w:lang w:val="ka-GE"/>
        </w:rPr>
        <w:t>რომელიმე</w:t>
      </w:r>
      <w:r w:rsidRPr="001346A7">
        <w:rPr>
          <w:rFonts w:eastAsia="Times New Roman" w:cs="Sylfaen"/>
          <w:bCs/>
          <w:lang w:val="ka-GE"/>
        </w:rPr>
        <w:t xml:space="preserve"> </w:t>
      </w:r>
      <w:r w:rsidRPr="001346A7">
        <w:rPr>
          <w:rFonts w:ascii="Sylfaen" w:eastAsia="Times New Roman" w:hAnsi="Sylfaen" w:cs="Sylfaen"/>
          <w:bCs/>
          <w:lang w:val="ka-GE"/>
        </w:rPr>
        <w:t>ამათგან</w:t>
      </w:r>
      <w:r w:rsidRPr="001346A7">
        <w:rPr>
          <w:rFonts w:eastAsia="Times New Roman" w:cs="Sylfaen"/>
          <w:bCs/>
          <w:lang w:val="ka-GE"/>
        </w:rPr>
        <w:t xml:space="preserve">: </w:t>
      </w:r>
      <w:r w:rsidRPr="001346A7">
        <w:rPr>
          <w:rFonts w:ascii="Sylfaen" w:eastAsia="Times New Roman" w:hAnsi="Sylfaen" w:cs="Sylfaen"/>
          <w:bCs/>
          <w:lang w:val="ka-GE"/>
        </w:rPr>
        <w:t>სისხლდენა</w:t>
      </w:r>
      <w:r w:rsidRPr="001346A7">
        <w:rPr>
          <w:rFonts w:eastAsia="Times New Roman" w:cs="Sylfaen"/>
          <w:bCs/>
          <w:lang w:val="ka-GE"/>
        </w:rPr>
        <w:t xml:space="preserve">, </w:t>
      </w:r>
      <w:r w:rsidRPr="001346A7">
        <w:rPr>
          <w:rFonts w:ascii="Sylfaen" w:eastAsia="Times New Roman" w:hAnsi="Sylfaen" w:cs="Sylfaen"/>
          <w:bCs/>
          <w:lang w:val="ka-GE"/>
        </w:rPr>
        <w:t>სუნთქვის</w:t>
      </w:r>
      <w:r w:rsidRPr="001346A7">
        <w:rPr>
          <w:rFonts w:eastAsia="Times New Roman" w:cs="Sylfaen"/>
          <w:bCs/>
          <w:lang w:val="ka-GE"/>
        </w:rPr>
        <w:t xml:space="preserve"> </w:t>
      </w:r>
      <w:r w:rsidRPr="001346A7">
        <w:rPr>
          <w:rFonts w:ascii="Sylfaen" w:eastAsia="Times New Roman" w:hAnsi="Sylfaen" w:cs="Sylfaen"/>
          <w:bCs/>
          <w:lang w:val="ka-GE"/>
        </w:rPr>
        <w:t>გაძნელება</w:t>
      </w:r>
      <w:r w:rsidRPr="001346A7">
        <w:rPr>
          <w:rFonts w:eastAsia="Times New Roman" w:cs="Sylfaen"/>
          <w:bCs/>
          <w:lang w:val="ka-GE"/>
        </w:rPr>
        <w:t>/</w:t>
      </w:r>
      <w:r w:rsidRPr="001346A7">
        <w:rPr>
          <w:rFonts w:ascii="Sylfaen" w:eastAsia="Times New Roman" w:hAnsi="Sylfaen" w:cs="Sylfaen"/>
          <w:bCs/>
          <w:lang w:val="ka-GE"/>
        </w:rPr>
        <w:t>ქოშინი</w:t>
      </w:r>
      <w:r w:rsidRPr="001346A7">
        <w:rPr>
          <w:rFonts w:eastAsia="Times New Roman" w:cs="Sylfaen"/>
          <w:bCs/>
          <w:lang w:val="ka-GE"/>
        </w:rPr>
        <w:t xml:space="preserve">, </w:t>
      </w:r>
      <w:r w:rsidRPr="001346A7">
        <w:rPr>
          <w:rFonts w:ascii="Sylfaen" w:eastAsia="Times New Roman" w:hAnsi="Sylfaen" w:cs="Sylfaen"/>
          <w:bCs/>
          <w:lang w:val="ka-GE"/>
        </w:rPr>
        <w:t>ღებინება</w:t>
      </w:r>
      <w:r w:rsidRPr="001346A7">
        <w:rPr>
          <w:rFonts w:eastAsia="Times New Roman" w:cs="Sylfaen"/>
          <w:bCs/>
          <w:lang w:val="ka-GE"/>
        </w:rPr>
        <w:t xml:space="preserve">, </w:t>
      </w:r>
      <w:r w:rsidRPr="001346A7">
        <w:rPr>
          <w:rFonts w:ascii="Sylfaen" w:eastAsia="Times New Roman" w:hAnsi="Sylfaen" w:cs="Sylfaen"/>
          <w:bCs/>
          <w:lang w:val="ka-GE"/>
        </w:rPr>
        <w:t>ცნობიერების</w:t>
      </w:r>
      <w:r w:rsidRPr="001346A7">
        <w:rPr>
          <w:rFonts w:eastAsia="Times New Roman" w:cs="Sylfaen"/>
          <w:bCs/>
          <w:lang w:val="ka-GE"/>
        </w:rPr>
        <w:t xml:space="preserve"> </w:t>
      </w:r>
      <w:r w:rsidRPr="001346A7">
        <w:rPr>
          <w:rFonts w:ascii="Sylfaen" w:eastAsia="Times New Roman" w:hAnsi="Sylfaen" w:cs="Sylfaen"/>
          <w:bCs/>
          <w:lang w:val="ka-GE"/>
        </w:rPr>
        <w:t>დაკარგვა</w:t>
      </w:r>
      <w:r w:rsidRPr="001346A7">
        <w:rPr>
          <w:rFonts w:eastAsia="Times New Roman" w:cs="Sylfaen"/>
          <w:bCs/>
          <w:lang w:val="ka-GE"/>
        </w:rPr>
        <w:t>/</w:t>
      </w:r>
      <w:r w:rsidRPr="001346A7">
        <w:rPr>
          <w:rFonts w:ascii="Sylfaen" w:eastAsia="Times New Roman" w:hAnsi="Sylfaen" w:cs="Sylfaen"/>
          <w:bCs/>
          <w:lang w:val="ka-GE"/>
        </w:rPr>
        <w:t>დაბინდვა</w:t>
      </w:r>
      <w:r w:rsidRPr="001346A7">
        <w:rPr>
          <w:rFonts w:eastAsia="Times New Roman" w:cs="Sylfaen"/>
          <w:bCs/>
          <w:lang w:val="ka-GE"/>
        </w:rPr>
        <w:t xml:space="preserve">, </w:t>
      </w:r>
      <w:r w:rsidRPr="001346A7">
        <w:rPr>
          <w:rFonts w:ascii="Sylfaen" w:eastAsia="Times New Roman" w:hAnsi="Sylfaen" w:cs="Sylfaen"/>
          <w:bCs/>
          <w:lang w:val="ka-GE"/>
        </w:rPr>
        <w:t>მხედველობის</w:t>
      </w:r>
      <w:r w:rsidRPr="001346A7">
        <w:rPr>
          <w:rFonts w:eastAsia="Times New Roman" w:cs="Sylfaen"/>
          <w:bCs/>
          <w:lang w:val="ka-GE"/>
        </w:rPr>
        <w:t xml:space="preserve"> </w:t>
      </w:r>
      <w:r w:rsidRPr="001346A7">
        <w:rPr>
          <w:rFonts w:ascii="Sylfaen" w:eastAsia="Times New Roman" w:hAnsi="Sylfaen" w:cs="Sylfaen"/>
          <w:bCs/>
          <w:lang w:val="ka-GE"/>
        </w:rPr>
        <w:t>დაბინდვა</w:t>
      </w:r>
      <w:r w:rsidRPr="001346A7">
        <w:rPr>
          <w:rFonts w:eastAsia="Times New Roman" w:cs="Sylfaen"/>
          <w:bCs/>
          <w:lang w:val="ka-GE"/>
        </w:rPr>
        <w:t xml:space="preserve"> </w:t>
      </w:r>
      <w:r w:rsidRPr="001346A7">
        <w:rPr>
          <w:rFonts w:ascii="Sylfaen" w:eastAsia="Times New Roman" w:hAnsi="Sylfaen" w:cs="Sylfaen"/>
          <w:bCs/>
          <w:lang w:val="ka-GE"/>
        </w:rPr>
        <w:t>და</w:t>
      </w:r>
      <w:r w:rsidRPr="001346A7">
        <w:rPr>
          <w:rFonts w:eastAsia="Times New Roman" w:cs="Sylfaen"/>
          <w:bCs/>
          <w:lang w:val="ka-GE"/>
        </w:rPr>
        <w:t xml:space="preserve"> </w:t>
      </w:r>
      <w:r w:rsidRPr="001346A7">
        <w:rPr>
          <w:rFonts w:ascii="Sylfaen" w:eastAsia="Times New Roman" w:hAnsi="Sylfaen" w:cs="Sylfaen"/>
          <w:bCs/>
          <w:lang w:val="ka-GE"/>
        </w:rPr>
        <w:t>სხვა</w:t>
      </w:r>
      <w:r w:rsidRPr="001346A7">
        <w:rPr>
          <w:rFonts w:eastAsia="Times New Roman" w:cs="Sylfaen"/>
          <w:bCs/>
          <w:lang w:val="ka-GE"/>
        </w:rPr>
        <w:t xml:space="preserve">) </w:t>
      </w:r>
      <w:r w:rsidRPr="001346A7">
        <w:rPr>
          <w:rFonts w:ascii="Sylfaen" w:eastAsia="Times New Roman" w:hAnsi="Sylfaen" w:cs="Sylfaen"/>
          <w:bCs/>
          <w:lang w:val="ka-GE"/>
        </w:rPr>
        <w:t>ან</w:t>
      </w:r>
      <w:r w:rsidRPr="001346A7">
        <w:rPr>
          <w:rFonts w:eastAsia="Times New Roman" w:cs="Sylfaen"/>
          <w:bCs/>
          <w:lang w:val="ka-GE"/>
        </w:rPr>
        <w:t xml:space="preserve">  </w:t>
      </w:r>
      <w:r w:rsidRPr="001346A7">
        <w:rPr>
          <w:rFonts w:ascii="Sylfaen" w:eastAsia="Times New Roman" w:hAnsi="Sylfaen" w:cs="Sylfaen"/>
          <w:bCs/>
          <w:lang w:val="ka-GE"/>
        </w:rPr>
        <w:t>ფიზიკური</w:t>
      </w:r>
      <w:r w:rsidRPr="001346A7">
        <w:rPr>
          <w:rFonts w:eastAsia="Times New Roman" w:cs="Sylfaen"/>
          <w:bCs/>
          <w:lang w:val="ka-GE"/>
        </w:rPr>
        <w:t xml:space="preserve"> </w:t>
      </w:r>
      <w:r w:rsidRPr="001346A7">
        <w:rPr>
          <w:rFonts w:ascii="Sylfaen" w:eastAsia="Times New Roman" w:hAnsi="Sylfaen" w:cs="Sylfaen"/>
          <w:bCs/>
          <w:lang w:val="ka-GE"/>
        </w:rPr>
        <w:t>ძალადობის</w:t>
      </w:r>
      <w:r w:rsidRPr="001346A7">
        <w:rPr>
          <w:rFonts w:eastAsia="Times New Roman" w:cs="Sylfaen"/>
          <w:bCs/>
          <w:lang w:val="ka-GE"/>
        </w:rPr>
        <w:t xml:space="preserve"> </w:t>
      </w:r>
      <w:r w:rsidRPr="001346A7">
        <w:rPr>
          <w:rFonts w:ascii="Sylfaen" w:eastAsia="Times New Roman" w:hAnsi="Sylfaen" w:cs="Sylfaen"/>
          <w:bCs/>
          <w:lang w:val="ka-GE"/>
        </w:rPr>
        <w:t>ნიშნები</w:t>
      </w:r>
      <w:ins w:id="321" w:author="Mariana Mkurnali" w:date="2019-02-28T19:22:00Z">
        <w:r w:rsidR="000B7EB0">
          <w:rPr>
            <w:rFonts w:ascii="Sylfaen" w:eastAsia="Times New Roman" w:hAnsi="Sylfaen" w:cs="Sylfaen"/>
            <w:bCs/>
            <w:lang w:val="ka-GE"/>
          </w:rPr>
          <w:t>,</w:t>
        </w:r>
      </w:ins>
      <w:del w:id="322" w:author="Mariana Mkurnali" w:date="2019-02-28T19:22:00Z">
        <w:r w:rsidRPr="001346A7" w:rsidDel="000B7EB0">
          <w:rPr>
            <w:rFonts w:eastAsia="Times New Roman" w:cs="Sylfaen"/>
            <w:bCs/>
            <w:lang w:val="ka-GE"/>
          </w:rPr>
          <w:delText>.</w:delText>
        </w:r>
      </w:del>
      <w:r w:rsidRPr="001346A7">
        <w:rPr>
          <w:rFonts w:eastAsia="Times New Roman" w:cs="Sylfaen"/>
          <w:bCs/>
          <w:lang w:val="ka-GE"/>
        </w:rPr>
        <w:t xml:space="preserve"> </w:t>
      </w:r>
      <w:del w:id="323" w:author="Mariana Mkurnali" w:date="2019-02-28T19:22:00Z">
        <w:r w:rsidRPr="001346A7" w:rsidDel="000B7EB0">
          <w:rPr>
            <w:rFonts w:ascii="Sylfaen" w:eastAsia="Times New Roman" w:hAnsi="Sylfaen" w:cs="Sylfaen"/>
            <w:bCs/>
            <w:lang w:val="ka-GE"/>
          </w:rPr>
          <w:delText>ამ</w:delText>
        </w:r>
        <w:r w:rsidRPr="001346A7" w:rsidDel="000B7EB0">
          <w:rPr>
            <w:rFonts w:eastAsia="Times New Roman" w:cs="Sylfaen"/>
            <w:bCs/>
            <w:lang w:val="ka-GE"/>
          </w:rPr>
          <w:delText xml:space="preserve"> </w:delText>
        </w:r>
        <w:r w:rsidRPr="001346A7" w:rsidDel="000B7EB0">
          <w:rPr>
            <w:rFonts w:ascii="Sylfaen" w:eastAsia="Times New Roman" w:hAnsi="Sylfaen" w:cs="Sylfaen"/>
            <w:bCs/>
            <w:lang w:val="ka-GE"/>
          </w:rPr>
          <w:delText>შემთხევებში</w:delText>
        </w:r>
        <w:r w:rsidRPr="001346A7" w:rsidDel="000B7EB0">
          <w:rPr>
            <w:rFonts w:eastAsia="Times New Roman" w:cs="Sylfaen"/>
            <w:bCs/>
            <w:lang w:val="ka-GE"/>
          </w:rPr>
          <w:delText xml:space="preserve"> </w:delText>
        </w:r>
      </w:del>
      <w:r w:rsidRPr="001346A7">
        <w:rPr>
          <w:rFonts w:ascii="Sylfaen" w:eastAsia="Times New Roman" w:hAnsi="Sylfaen" w:cs="Sylfaen"/>
          <w:bCs/>
          <w:lang w:val="ka-GE"/>
        </w:rPr>
        <w:t>სოციალური</w:t>
      </w:r>
      <w:r w:rsidRPr="001346A7">
        <w:rPr>
          <w:rFonts w:eastAsia="Times New Roman" w:cs="Sylfaen"/>
          <w:bCs/>
          <w:lang w:val="ka-GE"/>
        </w:rPr>
        <w:t xml:space="preserve"> </w:t>
      </w:r>
      <w:r w:rsidRPr="001346A7">
        <w:rPr>
          <w:rFonts w:ascii="Sylfaen" w:eastAsia="Times New Roman" w:hAnsi="Sylfaen" w:cs="Sylfaen"/>
          <w:bCs/>
          <w:lang w:val="ka-GE"/>
        </w:rPr>
        <w:t>აგენტი</w:t>
      </w:r>
      <w:r w:rsidRPr="001346A7">
        <w:rPr>
          <w:rFonts w:eastAsia="Times New Roman" w:cs="Sylfaen"/>
          <w:bCs/>
          <w:lang w:val="ka-GE"/>
        </w:rPr>
        <w:t xml:space="preserve"> </w:t>
      </w:r>
      <w:r w:rsidRPr="001346A7">
        <w:rPr>
          <w:rFonts w:ascii="Sylfaen" w:eastAsia="Times New Roman" w:hAnsi="Sylfaen" w:cs="Sylfaen"/>
          <w:bCs/>
          <w:lang w:val="ka-GE"/>
        </w:rPr>
        <w:t>დაუყოვნებლივ</w:t>
      </w:r>
      <w:r w:rsidRPr="001346A7">
        <w:rPr>
          <w:rFonts w:eastAsia="Times New Roman" w:cs="Sylfaen"/>
          <w:bCs/>
          <w:lang w:val="ka-GE"/>
        </w:rPr>
        <w:t xml:space="preserve"> </w:t>
      </w:r>
      <w:r w:rsidRPr="001346A7">
        <w:rPr>
          <w:rFonts w:ascii="Sylfaen" w:eastAsia="Times New Roman" w:hAnsi="Sylfaen" w:cs="Sylfaen"/>
          <w:bCs/>
          <w:lang w:val="ka-GE"/>
        </w:rPr>
        <w:t>უკავშირდება</w:t>
      </w:r>
      <w:r w:rsidRPr="001346A7">
        <w:rPr>
          <w:rFonts w:eastAsia="Times New Roman" w:cs="Sylfaen"/>
          <w:bCs/>
          <w:lang w:val="ka-GE"/>
        </w:rPr>
        <w:t xml:space="preserve"> 112 </w:t>
      </w:r>
      <w:r w:rsidRPr="001346A7">
        <w:rPr>
          <w:rFonts w:ascii="Sylfaen" w:eastAsia="Times New Roman" w:hAnsi="Sylfaen" w:cs="Sylfaen"/>
          <w:bCs/>
          <w:lang w:val="ka-GE"/>
        </w:rPr>
        <w:t>და</w:t>
      </w:r>
      <w:r w:rsidRPr="001346A7">
        <w:rPr>
          <w:rFonts w:eastAsia="Times New Roman" w:cs="Sylfaen"/>
          <w:bCs/>
          <w:lang w:val="ka-GE"/>
        </w:rPr>
        <w:t xml:space="preserve"> </w:t>
      </w:r>
      <w:r w:rsidRPr="001346A7">
        <w:rPr>
          <w:rFonts w:ascii="Sylfaen" w:eastAsia="Times New Roman" w:hAnsi="Sylfaen" w:cs="Sylfaen"/>
          <w:bCs/>
          <w:lang w:val="ka-GE"/>
        </w:rPr>
        <w:t>სამინისტროს</w:t>
      </w:r>
      <w:r w:rsidRPr="001346A7">
        <w:rPr>
          <w:rFonts w:eastAsia="Times New Roman" w:cs="Sylfaen"/>
          <w:bCs/>
          <w:lang w:val="ka-GE"/>
        </w:rPr>
        <w:t>/</w:t>
      </w:r>
      <w:r w:rsidRPr="001346A7">
        <w:rPr>
          <w:rFonts w:ascii="Sylfaen" w:eastAsia="Times New Roman" w:hAnsi="Sylfaen" w:cs="Sylfaen"/>
          <w:bCs/>
          <w:lang w:val="ka-GE"/>
        </w:rPr>
        <w:t>სააგენტოს</w:t>
      </w:r>
      <w:r w:rsidRPr="001346A7">
        <w:rPr>
          <w:rFonts w:eastAsia="Times New Roman" w:cs="Sylfaen"/>
          <w:bCs/>
          <w:lang w:val="ka-GE"/>
        </w:rPr>
        <w:t xml:space="preserve"> </w:t>
      </w:r>
      <w:r w:rsidRPr="001346A7">
        <w:rPr>
          <w:rFonts w:ascii="Sylfaen" w:eastAsia="Times New Roman" w:hAnsi="Sylfaen" w:cs="Sylfaen"/>
          <w:bCs/>
          <w:lang w:val="ka-GE"/>
        </w:rPr>
        <w:t>ცხელ</w:t>
      </w:r>
      <w:r w:rsidRPr="001346A7">
        <w:rPr>
          <w:rFonts w:eastAsia="Times New Roman" w:cs="Sylfaen"/>
          <w:bCs/>
          <w:lang w:val="ka-GE"/>
        </w:rPr>
        <w:t xml:space="preserve"> </w:t>
      </w:r>
      <w:r w:rsidRPr="001346A7">
        <w:rPr>
          <w:rFonts w:ascii="Sylfaen" w:eastAsia="Times New Roman" w:hAnsi="Sylfaen" w:cs="Sylfaen"/>
          <w:bCs/>
          <w:lang w:val="ka-GE"/>
        </w:rPr>
        <w:t>ხაზს</w:t>
      </w:r>
      <w:r w:rsidRPr="001346A7">
        <w:rPr>
          <w:rFonts w:eastAsia="Times New Roman" w:cs="Sylfaen"/>
          <w:bCs/>
          <w:lang w:val="ka-GE"/>
        </w:rPr>
        <w:t xml:space="preserve"> (1505), </w:t>
      </w:r>
      <w:r w:rsidRPr="001346A7">
        <w:rPr>
          <w:rFonts w:ascii="Sylfaen" w:eastAsia="Times New Roman" w:hAnsi="Sylfaen" w:cs="Sylfaen"/>
          <w:bCs/>
          <w:lang w:val="ka-GE"/>
        </w:rPr>
        <w:t>სააგენტოს</w:t>
      </w:r>
      <w:r w:rsidRPr="001346A7">
        <w:rPr>
          <w:rFonts w:eastAsia="Times New Roman" w:cs="Sylfaen"/>
          <w:bCs/>
          <w:lang w:val="ka-GE"/>
        </w:rPr>
        <w:t xml:space="preserve"> </w:t>
      </w:r>
      <w:r w:rsidRPr="001346A7">
        <w:rPr>
          <w:rFonts w:ascii="Sylfaen" w:eastAsia="Times New Roman" w:hAnsi="Sylfaen" w:cs="Sylfaen"/>
          <w:bCs/>
          <w:lang w:val="ka-GE"/>
        </w:rPr>
        <w:t>ტერიტორიულ</w:t>
      </w:r>
      <w:r w:rsidRPr="001346A7">
        <w:rPr>
          <w:rFonts w:eastAsia="Times New Roman" w:cs="Sylfaen"/>
          <w:bCs/>
          <w:lang w:val="ka-GE"/>
        </w:rPr>
        <w:t xml:space="preserve"> </w:t>
      </w:r>
      <w:r w:rsidRPr="001346A7">
        <w:rPr>
          <w:rFonts w:ascii="Sylfaen" w:eastAsia="Times New Roman" w:hAnsi="Sylfaen" w:cs="Sylfaen"/>
          <w:bCs/>
          <w:lang w:val="ka-GE"/>
        </w:rPr>
        <w:t>ერთეულს</w:t>
      </w:r>
      <w:r w:rsidRPr="001346A7">
        <w:rPr>
          <w:rFonts w:eastAsia="Times New Roman" w:cs="Sylfaen"/>
          <w:bCs/>
          <w:lang w:val="ka-GE"/>
        </w:rPr>
        <w:t xml:space="preserve">.  </w:t>
      </w:r>
    </w:p>
    <w:p w14:paraId="3AE51F11" w14:textId="1B4EEFAE" w:rsidR="004D1CA6" w:rsidRDefault="00C43908" w:rsidP="00FA0C6A">
      <w:pPr>
        <w:ind w:left="-5"/>
        <w:jc w:val="both"/>
        <w:rPr>
          <w:rFonts w:ascii="Sylfaen" w:eastAsia="Times New Roman" w:hAnsi="Sylfaen" w:cs="Times New Roman"/>
          <w:b/>
          <w:sz w:val="24"/>
          <w:szCs w:val="24"/>
          <w:u w:val="single"/>
          <w:lang w:val="ka-GE"/>
        </w:rPr>
      </w:pPr>
      <w:r w:rsidRPr="00CA3CC5">
        <w:rPr>
          <w:rFonts w:ascii="Sylfaen" w:hAnsi="Sylfaen"/>
          <w:b/>
          <w:sz w:val="24"/>
          <w:szCs w:val="24"/>
          <w:u w:val="single"/>
          <w:lang w:val="ka-GE"/>
        </w:rPr>
        <w:t xml:space="preserve">7. </w:t>
      </w:r>
      <w:r w:rsidR="004D1CA6" w:rsidRPr="00CA3CC5">
        <w:rPr>
          <w:rFonts w:ascii="Sylfaen" w:hAnsi="Sylfaen"/>
          <w:b/>
          <w:sz w:val="24"/>
          <w:szCs w:val="24"/>
          <w:u w:val="single"/>
          <w:lang w:val="ka-GE"/>
        </w:rPr>
        <w:t>ძ</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უზრუნველყოს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მცირე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საოჯახო</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ტიპის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სახლებში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ბავშვთა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ემოციური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 სოციალური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განვითარებისთვის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თანაბრად</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პოზიტიური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გარემოს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შექმნა ბავშვზე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ზრუნვის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სტანდარტების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მოთხოვნების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შესაბამისად</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ასეთი სახლების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ბენეფიციარებზე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ზრუნვის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პროცესის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ზედამხედველობის გაძლიერებით</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მათთვის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მომსახურების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მიმწოდებელ</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ორგანიზაციებთან მჭიდრო</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თანამშრომლობით</w:t>
      </w:r>
      <w:r w:rsidR="004D1CA6" w:rsidRPr="00CA3CC5">
        <w:rPr>
          <w:rFonts w:ascii="Sylfaen" w:eastAsia="Times New Roman" w:hAnsi="Sylfaen" w:cs="Times New Roman"/>
          <w:b/>
          <w:sz w:val="24"/>
          <w:szCs w:val="24"/>
          <w:u w:val="single"/>
          <w:lang w:val="ka-GE"/>
        </w:rPr>
        <w:t>;</w:t>
      </w:r>
    </w:p>
    <w:p w14:paraId="29E8A75A" w14:textId="208C5505" w:rsidR="0027455A" w:rsidRPr="0027455A" w:rsidRDefault="0027455A" w:rsidP="00274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jc w:val="both"/>
        <w:rPr>
          <w:rFonts w:ascii="Sylfaen" w:eastAsia="Times New Roman" w:hAnsi="Sylfaen" w:cs="Sylfaen"/>
          <w:lang w:val="ka-GE"/>
        </w:rPr>
      </w:pPr>
      <w:r w:rsidRPr="001346A7">
        <w:rPr>
          <w:rFonts w:ascii="Sylfaen" w:eastAsia="Times New Roman" w:hAnsi="Sylfaen" w:cs="Sylfaen"/>
          <w:lang w:val="ka-GE"/>
        </w:rPr>
        <w:t>მცირე საოჯახო ტიპის სახლებში მცხოვრები ბავშვებთან</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სოციალური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მუშაკების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გეგმიური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ვიზიტები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ხორციელდება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რეგულარულად</w:t>
      </w:r>
      <w:r w:rsidRPr="001346A7">
        <w:rPr>
          <w:rFonts w:ascii="Sylfaen" w:eastAsia="Times New Roman" w:hAnsi="Sylfaen" w:cs="Times New Roman"/>
          <w:lang w:val="ka-GE"/>
        </w:rPr>
        <w:t xml:space="preserve"> (</w:t>
      </w:r>
      <w:r w:rsidRPr="001346A7">
        <w:rPr>
          <w:rFonts w:ascii="Sylfaen" w:eastAsia="Times New Roman" w:hAnsi="Sylfaen" w:cs="Sylfaen"/>
          <w:lang w:val="ka-GE"/>
        </w:rPr>
        <w:t>თვეში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ერთხელ</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საჭიროების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შემთხვევაში</w:t>
      </w:r>
      <w:r w:rsidRPr="001346A7">
        <w:rPr>
          <w:rFonts w:ascii="Sylfaen" w:eastAsia="Times New Roman" w:hAnsi="Sylfaen" w:cs="Times New Roman"/>
          <w:lang w:val="ka-GE"/>
        </w:rPr>
        <w:t>, </w:t>
      </w:r>
      <w:r w:rsidRPr="001346A7">
        <w:rPr>
          <w:rFonts w:ascii="Sylfaen" w:eastAsia="Times New Roman" w:hAnsi="Sylfaen" w:cs="Sylfaen"/>
          <w:lang w:val="ka-GE"/>
        </w:rPr>
        <w:t>ხორციელდება არაგეგმიური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ვიზიტებიც</w:t>
      </w:r>
      <w:r w:rsidRPr="001346A7">
        <w:rPr>
          <w:rFonts w:ascii="Sylfaen" w:eastAsia="Times New Roman" w:hAnsi="Sylfaen" w:cs="Times New Roman"/>
          <w:lang w:val="ka-GE"/>
        </w:rPr>
        <w:t xml:space="preserve">. </w:t>
      </w:r>
      <w:r w:rsidRPr="001346A7">
        <w:rPr>
          <w:rFonts w:ascii="Sylfaen" w:eastAsia="Times New Roman" w:hAnsi="Sylfaen" w:cs="Sylfaen"/>
          <w:lang w:val="ka-GE"/>
        </w:rPr>
        <w:t>ბავშვების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შეფასებისა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და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საჭიროებებიდან</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გამომდინარე</w:t>
      </w:r>
      <w:r w:rsidRPr="001346A7">
        <w:rPr>
          <w:rFonts w:ascii="Sylfaen" w:eastAsia="Times New Roman" w:hAnsi="Sylfaen" w:cs="Times New Roman"/>
          <w:lang w:val="ka-GE"/>
        </w:rPr>
        <w:t xml:space="preserve">, </w:t>
      </w:r>
      <w:r w:rsidRPr="001346A7">
        <w:rPr>
          <w:rFonts w:ascii="Sylfaen" w:eastAsia="Times New Roman" w:hAnsi="Sylfaen" w:cs="Sylfaen"/>
          <w:lang w:val="ka-GE"/>
        </w:rPr>
        <w:t>ხდება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ინდივიდუალური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განვითარების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გეგმის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შედგენა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და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მონიტორინგის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გაწევა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ბენეფიციარის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მდგომარეობასა</w:t>
      </w:r>
      <w:r w:rsidRPr="001346A7">
        <w:rPr>
          <w:rFonts w:ascii="Sylfaen" w:eastAsia="Times New Roman" w:hAnsi="Sylfaen" w:cs="Times New Roman"/>
          <w:lang w:val="ka-GE"/>
        </w:rPr>
        <w:t xml:space="preserve"> </w:t>
      </w:r>
      <w:r w:rsidRPr="001346A7">
        <w:rPr>
          <w:rFonts w:ascii="Sylfaen" w:eastAsia="Times New Roman" w:hAnsi="Sylfaen" w:cs="Sylfaen"/>
          <w:lang w:val="ka-GE"/>
        </w:rPr>
        <w:t>დაგეგმილი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აქტივობების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შესრულების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პროცესზე</w:t>
      </w:r>
      <w:r w:rsidRPr="001346A7">
        <w:rPr>
          <w:rFonts w:ascii="Sylfaen" w:hAnsi="Sylfaen"/>
          <w:lang w:val="ka-GE"/>
        </w:rPr>
        <w:t xml:space="preserve">. </w:t>
      </w:r>
      <w:r w:rsidRPr="001346A7">
        <w:rPr>
          <w:rFonts w:ascii="Sylfaen" w:eastAsia="Times New Roman" w:hAnsi="Sylfaen" w:cs="Sylfaen"/>
          <w:lang w:val="ka-GE"/>
        </w:rPr>
        <w:t>ინდივიდუალური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განვითარების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გეგმის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შედგენაში აქტიურად არიან ჩართული აღმზრდელები და ბენეფიციარები. მცირე საოჯახო ტიპის სახლებში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საქართველოს მთავრობის №66 დადგენილების „ტექნიკური რეგლამენტი - ბავშვზე ზრუნვის სტანდარტების დამტკიცების შესახებ“ შესაბამისად, მონიტორინგს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ახორციელებენ</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სამინისტროს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სოციალური</w:t>
      </w:r>
      <w:r w:rsidRPr="001346A7">
        <w:rPr>
          <w:rFonts w:ascii="Sylfaen" w:eastAsia="Times New Roman" w:hAnsi="Sylfaen" w:cs="Times New Roman"/>
          <w:lang w:val="ka-GE"/>
        </w:rPr>
        <w:t xml:space="preserve"> </w:t>
      </w:r>
      <w:r w:rsidRPr="001346A7">
        <w:rPr>
          <w:rFonts w:ascii="Sylfaen" w:eastAsia="Times New Roman" w:hAnsi="Sylfaen" w:cs="Sylfaen"/>
          <w:lang w:val="ka-GE"/>
        </w:rPr>
        <w:t>პროგრამების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მონიტორინგის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სამმართველოს</w:t>
      </w:r>
      <w:r w:rsidRPr="001346A7">
        <w:rPr>
          <w:rFonts w:ascii="Sylfaen" w:eastAsia="Times New Roman" w:hAnsi="Sylfaen" w:cs="Times New Roman"/>
          <w:lang w:val="ka-GE"/>
        </w:rPr>
        <w:t xml:space="preserve"> </w:t>
      </w:r>
      <w:r w:rsidRPr="001346A7">
        <w:rPr>
          <w:rFonts w:ascii="Sylfaen" w:eastAsia="Times New Roman" w:hAnsi="Sylfaen" w:cs="Sylfaen"/>
          <w:lang w:val="ka-GE"/>
        </w:rPr>
        <w:t>თანამშრომლები.</w:t>
      </w:r>
    </w:p>
    <w:p w14:paraId="02E5ABDE" w14:textId="287ACBC0" w:rsidR="004D1CA6" w:rsidRDefault="00C43908" w:rsidP="00FA0C6A">
      <w:pPr>
        <w:ind w:left="-5"/>
        <w:jc w:val="both"/>
        <w:rPr>
          <w:rFonts w:ascii="Sylfaen" w:eastAsia="Times New Roman" w:hAnsi="Sylfaen" w:cs="Times New Roman"/>
          <w:b/>
          <w:sz w:val="24"/>
          <w:szCs w:val="24"/>
          <w:u w:val="single"/>
          <w:lang w:val="ka-GE"/>
        </w:rPr>
      </w:pPr>
      <w:r w:rsidRPr="00CA3CC5">
        <w:rPr>
          <w:rFonts w:ascii="Sylfaen" w:hAnsi="Sylfaen"/>
          <w:b/>
          <w:sz w:val="24"/>
          <w:szCs w:val="24"/>
          <w:u w:val="single"/>
          <w:lang w:val="ka-GE"/>
        </w:rPr>
        <w:t xml:space="preserve">7. </w:t>
      </w:r>
      <w:r w:rsidR="004D1CA6" w:rsidRPr="00CA3CC5">
        <w:rPr>
          <w:rFonts w:ascii="Sylfaen" w:hAnsi="Sylfaen"/>
          <w:b/>
          <w:sz w:val="24"/>
          <w:szCs w:val="24"/>
          <w:u w:val="single"/>
          <w:lang w:val="ka-GE"/>
        </w:rPr>
        <w:t>წ</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უზრუნველყოს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ბავშვზე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ზრუნვის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პროცესში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ჩართული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პირების სისტემატური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გადამზადება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ფსიქიკური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ჯანმრთელობის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ბავშვთა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მიმართ ძალადობისა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უგულებელყოფის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თავიდან</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აცილებისა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 იდენტიფიცირების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რთული</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ქცევის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მართვის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შეზღუდული შესაძლებლობის</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მქონე</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ბავშვებთან</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დაკავშირებულ</w:t>
      </w:r>
      <w:r w:rsidR="004D1CA6" w:rsidRPr="00CA3CC5">
        <w:rPr>
          <w:rFonts w:ascii="Sylfaen" w:eastAsia="Times New Roman" w:hAnsi="Sylfaen" w:cs="Times New Roman"/>
          <w:b/>
          <w:sz w:val="24"/>
          <w:szCs w:val="24"/>
          <w:u w:val="single"/>
          <w:lang w:val="ka-GE"/>
        </w:rPr>
        <w:t xml:space="preserve"> </w:t>
      </w:r>
      <w:r w:rsidR="004D1CA6" w:rsidRPr="00CA3CC5">
        <w:rPr>
          <w:rFonts w:ascii="Sylfaen" w:hAnsi="Sylfaen"/>
          <w:b/>
          <w:sz w:val="24"/>
          <w:szCs w:val="24"/>
          <w:u w:val="single"/>
          <w:lang w:val="ka-GE"/>
        </w:rPr>
        <w:t>საკითხებზე</w:t>
      </w:r>
      <w:r w:rsidR="004D1CA6" w:rsidRPr="00CA3CC5">
        <w:rPr>
          <w:rFonts w:ascii="Sylfaen" w:eastAsia="Times New Roman" w:hAnsi="Sylfaen" w:cs="Times New Roman"/>
          <w:b/>
          <w:sz w:val="24"/>
          <w:szCs w:val="24"/>
          <w:u w:val="single"/>
          <w:lang w:val="ka-GE"/>
        </w:rPr>
        <w:t>;</w:t>
      </w:r>
    </w:p>
    <w:p w14:paraId="6535DCCE" w14:textId="77777777" w:rsidR="0027455A" w:rsidRPr="001346A7" w:rsidRDefault="0027455A" w:rsidP="00274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before="240" w:after="240"/>
        <w:ind w:right="-23"/>
        <w:jc w:val="both"/>
        <w:rPr>
          <w:rFonts w:ascii="Sylfaen" w:hAnsi="Sylfaen" w:cs="Sylfaen"/>
          <w:lang w:val="ka-GE"/>
        </w:rPr>
      </w:pPr>
      <w:r w:rsidRPr="001346A7">
        <w:rPr>
          <w:rFonts w:ascii="Sylfaen" w:eastAsia="Times New Roma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სააღმზრდელო დაწესებულებებში დასაქმებული პირების - აღმზრდელების პროფესიული გადამზადების სატრენინგო მოდულები, შეთანხმებული აქვს შემდეგ ორგანიზაციებს: ა(ა)იპ საზოგადოება „ბილიკი“</w:t>
      </w:r>
      <w:r w:rsidRPr="001346A7">
        <w:rPr>
          <w:rFonts w:ascii="Sylfaen" w:eastAsia="Times New Roman" w:hAnsi="Sylfaen" w:cs="Sylfaen"/>
          <w:lang w:val="ka-GE" w:eastAsia="x-none"/>
        </w:rPr>
        <w:t xml:space="preserve">, </w:t>
      </w:r>
      <w:r w:rsidRPr="001346A7">
        <w:rPr>
          <w:rFonts w:ascii="Sylfaen" w:eastAsia="Times New Roman" w:hAnsi="Sylfaen" w:cs="Sylfaen"/>
          <w:lang w:val="ka-GE"/>
        </w:rPr>
        <w:t>ა(ა)იპ ასოციაცია „საქართველოს ეს-ო-ეს ბავშვთა სოფელი“</w:t>
      </w:r>
      <w:r w:rsidRPr="001346A7">
        <w:rPr>
          <w:rFonts w:ascii="Sylfaen" w:eastAsia="Times New Roman" w:hAnsi="Sylfaen" w:cs="Sylfaen"/>
          <w:lang w:val="ka-GE" w:eastAsia="x-none"/>
        </w:rPr>
        <w:t xml:space="preserve">, </w:t>
      </w:r>
      <w:r w:rsidRPr="001346A7">
        <w:rPr>
          <w:rFonts w:ascii="Sylfaen" w:eastAsia="Times New Roman" w:hAnsi="Sylfaen" w:cs="Sylfaen"/>
          <w:lang w:val="ka-GE"/>
        </w:rPr>
        <w:t>ა(ა)იპ ასოციაცია „ბავშვი და ოჯახი“</w:t>
      </w:r>
      <w:r w:rsidRPr="001346A7">
        <w:rPr>
          <w:rFonts w:ascii="Sylfaen" w:eastAsia="Times New Roman" w:hAnsi="Sylfaen" w:cs="Sylfaen"/>
          <w:lang w:val="ka-GE" w:eastAsia="x-none"/>
        </w:rPr>
        <w:t xml:space="preserve">, </w:t>
      </w:r>
      <w:r w:rsidRPr="001346A7">
        <w:rPr>
          <w:rFonts w:ascii="Sylfaen" w:eastAsia="Times New Roman" w:hAnsi="Sylfaen" w:cs="Sylfaen"/>
          <w:lang w:val="ka-GE"/>
        </w:rPr>
        <w:t>მცირე საოჯახო ტიპის სახლების მომსახურების მიმწოდებელი ორგანიზაციების ასოციაცია</w:t>
      </w:r>
      <w:r w:rsidRPr="001346A7">
        <w:rPr>
          <w:rFonts w:ascii="Sylfaen" w:eastAsia="Times New Roman" w:hAnsi="Sylfaen" w:cs="Sylfaen"/>
          <w:lang w:val="ka-GE" w:eastAsia="x-none"/>
        </w:rPr>
        <w:t xml:space="preserve">, </w:t>
      </w:r>
      <w:r w:rsidRPr="001346A7">
        <w:rPr>
          <w:rFonts w:ascii="Sylfaen" w:eastAsia="Times New Roman" w:hAnsi="Sylfaen" w:cs="Sylfaen"/>
          <w:lang w:val="ka-GE"/>
        </w:rPr>
        <w:t xml:space="preserve">ორგანიზაცია „პარტნიორობა ბავშვებისათვის“. სატრენინგო მოდული სხვა საკითხებთან ერთად მოიცავს: ბავშვთა მიმართ ძალადობისა და უგულებელყოფის თავიდან აცილებისა და იდენტიფიცირების, ბავშვის რთული ქცევის მართვის და შეზღუდული შესაძლებლობის მქონე ბავშვებთან დაკავშირებულ საკითხებს. </w:t>
      </w:r>
      <w:r w:rsidRPr="001346A7">
        <w:rPr>
          <w:rFonts w:ascii="Sylfaen" w:hAnsi="Sylfaen" w:cs="Sylfaen"/>
          <w:lang w:val="ka-GE"/>
        </w:rPr>
        <w:t xml:space="preserve">აღნიშნულის გათვალისწინებით, სააღმზრდელო საქმიანობის განმახორციელებელ ორგანიზაციებს, გამოვლენილი საჭიროების </w:t>
      </w:r>
      <w:r w:rsidRPr="001346A7">
        <w:rPr>
          <w:rFonts w:ascii="Sylfaen" w:hAnsi="Sylfaen" w:cs="Sylfaen"/>
          <w:lang w:val="ka-GE"/>
        </w:rPr>
        <w:lastRenderedPageBreak/>
        <w:t>შესაბამისად, შეუძლიათ მიმართონ და დაუკვეთონ მითითებულ ორგანიზაციებს ახლად დასაქმებული აღმზრდელების გადამზადების ტრენინგი.</w:t>
      </w:r>
    </w:p>
    <w:p w14:paraId="3935EF9B" w14:textId="666235CC" w:rsidR="0027455A" w:rsidRPr="0027455A" w:rsidRDefault="0027455A" w:rsidP="0027455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before="240" w:after="240"/>
        <w:ind w:right="-23"/>
        <w:jc w:val="both"/>
        <w:rPr>
          <w:rFonts w:ascii="Sylfaen" w:hAnsi="Sylfaen" w:cs="Sylfaen"/>
          <w:lang w:val="ka-GE"/>
        </w:rPr>
      </w:pPr>
      <w:r w:rsidRPr="001346A7">
        <w:rPr>
          <w:rFonts w:ascii="Sylfaen" w:eastAsia="Times New Roman" w:hAnsi="Sylfaen" w:cs="Sylfaen"/>
          <w:lang w:val="ka-GE"/>
        </w:rPr>
        <w:t xml:space="preserve">საქართველოს ოკუპირებული ტერიტორიებიდან დევნილთა, </w:t>
      </w:r>
      <w:r w:rsidRPr="001346A7">
        <w:rPr>
          <w:rFonts w:ascii="Sylfaen" w:hAnsi="Sylfaen"/>
          <w:lang w:val="ka-GE"/>
        </w:rPr>
        <w:t xml:space="preserve">შრომის, ჯანმრთელობისა და სოციალური დაცვის </w:t>
      </w:r>
      <w:r w:rsidRPr="001346A7">
        <w:rPr>
          <w:rFonts w:ascii="Sylfaen" w:eastAsia="Times New Roman" w:hAnsi="Sylfaen"/>
          <w:lang w:val="ka-GE"/>
        </w:rPr>
        <w:t xml:space="preserve">სამინისტროს </w:t>
      </w:r>
      <w:r w:rsidRPr="001346A7">
        <w:rPr>
          <w:rFonts w:ascii="Sylfaen" w:hAnsi="Sylfaen" w:cs="Sylfaen"/>
          <w:lang w:val="ka-GE"/>
        </w:rPr>
        <w:t>სოციალური</w:t>
      </w:r>
      <w:r w:rsidRPr="001346A7">
        <w:rPr>
          <w:lang w:val="ka-GE"/>
        </w:rPr>
        <w:t xml:space="preserve"> </w:t>
      </w:r>
      <w:r w:rsidRPr="001346A7">
        <w:rPr>
          <w:rFonts w:ascii="Sylfaen" w:hAnsi="Sylfaen" w:cs="Sylfaen"/>
          <w:lang w:val="ka-GE"/>
        </w:rPr>
        <w:t>დაცვის</w:t>
      </w:r>
      <w:r w:rsidRPr="001346A7">
        <w:rPr>
          <w:lang w:val="ka-GE"/>
        </w:rPr>
        <w:t xml:space="preserve"> </w:t>
      </w:r>
      <w:r w:rsidRPr="001346A7">
        <w:rPr>
          <w:rFonts w:ascii="Sylfaen" w:hAnsi="Sylfaen" w:cs="Sylfaen"/>
          <w:lang w:val="ka-GE"/>
        </w:rPr>
        <w:t>დეპარტამენტის</w:t>
      </w:r>
      <w:r w:rsidRPr="001346A7">
        <w:rPr>
          <w:lang w:val="ka-GE"/>
        </w:rPr>
        <w:t xml:space="preserve"> </w:t>
      </w:r>
      <w:r w:rsidRPr="001346A7">
        <w:rPr>
          <w:rFonts w:ascii="Sylfaen" w:hAnsi="Sylfaen" w:cs="Sylfaen"/>
          <w:lang w:val="ka-GE"/>
        </w:rPr>
        <w:t>პროგრამების</w:t>
      </w:r>
      <w:r w:rsidRPr="001346A7">
        <w:rPr>
          <w:lang w:val="ka-GE"/>
        </w:rPr>
        <w:t xml:space="preserve"> </w:t>
      </w:r>
      <w:r w:rsidRPr="001346A7">
        <w:rPr>
          <w:rFonts w:ascii="Sylfaen" w:hAnsi="Sylfaen" w:cs="Sylfaen"/>
          <w:lang w:val="ka-GE"/>
        </w:rPr>
        <w:t>მონიტორინგის</w:t>
      </w:r>
      <w:r w:rsidRPr="001346A7">
        <w:rPr>
          <w:lang w:val="ka-GE"/>
        </w:rPr>
        <w:t xml:space="preserve"> </w:t>
      </w:r>
      <w:r w:rsidRPr="001346A7">
        <w:rPr>
          <w:rFonts w:ascii="Sylfaen" w:hAnsi="Sylfaen" w:cs="Sylfaen"/>
          <w:lang w:val="ka-GE"/>
        </w:rPr>
        <w:t xml:space="preserve">სამმართველოს </w:t>
      </w:r>
      <w:r w:rsidRPr="001346A7">
        <w:rPr>
          <w:rFonts w:ascii="Sylfaen" w:eastAsia="Times New Roman" w:hAnsi="Sylfaen"/>
          <w:lang w:val="ka-GE"/>
        </w:rPr>
        <w:t xml:space="preserve">მიერ, მონიტორინგისას </w:t>
      </w:r>
      <w:r w:rsidRPr="001346A7">
        <w:rPr>
          <w:rFonts w:ascii="Sylfaen" w:hAnsi="Sylfaen" w:cs="Sylfaen"/>
          <w:lang w:val="ka-GE"/>
        </w:rPr>
        <w:t>გამოვლინდა</w:t>
      </w:r>
      <w:r w:rsidRPr="001346A7">
        <w:rPr>
          <w:lang w:val="ka-GE"/>
        </w:rPr>
        <w:t xml:space="preserve">, </w:t>
      </w:r>
      <w:r w:rsidRPr="001346A7">
        <w:rPr>
          <w:rFonts w:ascii="Sylfaen" w:hAnsi="Sylfaen" w:cs="Sylfaen"/>
          <w:lang w:val="ka-GE"/>
        </w:rPr>
        <w:t>რომ</w:t>
      </w:r>
      <w:r w:rsidRPr="001346A7">
        <w:rPr>
          <w:lang w:val="ka-GE"/>
        </w:rPr>
        <w:t xml:space="preserve"> </w:t>
      </w:r>
      <w:r w:rsidRPr="001346A7">
        <w:rPr>
          <w:rFonts w:ascii="Sylfaen" w:hAnsi="Sylfaen" w:cs="Sylfaen"/>
          <w:lang w:val="ka-GE"/>
        </w:rPr>
        <w:t>მცირე</w:t>
      </w:r>
      <w:r w:rsidRPr="001346A7">
        <w:rPr>
          <w:lang w:val="ka-GE"/>
        </w:rPr>
        <w:t xml:space="preserve"> </w:t>
      </w:r>
      <w:r w:rsidRPr="001346A7">
        <w:rPr>
          <w:rFonts w:ascii="Sylfaen" w:hAnsi="Sylfaen" w:cs="Sylfaen"/>
          <w:lang w:val="ka-GE"/>
        </w:rPr>
        <w:t>საოჯახო</w:t>
      </w:r>
      <w:r w:rsidRPr="001346A7">
        <w:rPr>
          <w:lang w:val="ka-GE"/>
        </w:rPr>
        <w:t xml:space="preserve"> </w:t>
      </w:r>
      <w:r w:rsidRPr="001346A7">
        <w:rPr>
          <w:rFonts w:ascii="Sylfaen" w:hAnsi="Sylfaen" w:cs="Sylfaen"/>
          <w:lang w:val="ka-GE"/>
        </w:rPr>
        <w:t>სახლების</w:t>
      </w:r>
      <w:r w:rsidRPr="001346A7">
        <w:rPr>
          <w:lang w:val="ka-GE"/>
        </w:rPr>
        <w:t xml:space="preserve"> </w:t>
      </w:r>
      <w:r w:rsidRPr="001346A7">
        <w:rPr>
          <w:rFonts w:ascii="Sylfaen" w:hAnsi="Sylfaen" w:cs="Sylfaen"/>
          <w:lang w:val="ka-GE"/>
        </w:rPr>
        <w:t>უმრავლესობაში</w:t>
      </w:r>
      <w:r w:rsidRPr="001346A7">
        <w:rPr>
          <w:lang w:val="ka-GE"/>
        </w:rPr>
        <w:t xml:space="preserve"> </w:t>
      </w:r>
      <w:r w:rsidRPr="001346A7">
        <w:rPr>
          <w:rFonts w:ascii="Sylfaen" w:hAnsi="Sylfaen" w:cs="Sylfaen"/>
          <w:lang w:val="ka-GE"/>
        </w:rPr>
        <w:t>დაცულია</w:t>
      </w:r>
      <w:r w:rsidRPr="001346A7">
        <w:rPr>
          <w:lang w:val="ka-GE"/>
        </w:rPr>
        <w:t xml:space="preserve"> </w:t>
      </w:r>
      <w:r w:rsidRPr="001346A7">
        <w:rPr>
          <w:rFonts w:ascii="Sylfaen" w:hAnsi="Sylfaen" w:cs="Sylfaen"/>
          <w:lang w:val="ka-GE"/>
        </w:rPr>
        <w:t>აღმზრდელებისა</w:t>
      </w:r>
      <w:r w:rsidRPr="001346A7">
        <w:rPr>
          <w:lang w:val="ka-GE"/>
        </w:rPr>
        <w:t xml:space="preserve"> </w:t>
      </w:r>
      <w:r w:rsidRPr="001346A7">
        <w:rPr>
          <w:rFonts w:ascii="Sylfaen" w:hAnsi="Sylfaen" w:cs="Sylfaen"/>
          <w:lang w:val="ka-GE"/>
        </w:rPr>
        <w:t>და</w:t>
      </w:r>
      <w:r w:rsidRPr="001346A7">
        <w:rPr>
          <w:lang w:val="ka-GE"/>
        </w:rPr>
        <w:t xml:space="preserve"> </w:t>
      </w:r>
      <w:r w:rsidRPr="001346A7">
        <w:rPr>
          <w:rFonts w:ascii="Sylfaen" w:hAnsi="Sylfaen" w:cs="Sylfaen"/>
          <w:lang w:val="ka-GE"/>
        </w:rPr>
        <w:t>აღსაზრდელების</w:t>
      </w:r>
      <w:r w:rsidRPr="001346A7">
        <w:rPr>
          <w:lang w:val="ka-GE"/>
        </w:rPr>
        <w:t xml:space="preserve"> </w:t>
      </w:r>
      <w:r w:rsidRPr="001346A7">
        <w:rPr>
          <w:rFonts w:ascii="Sylfaen" w:hAnsi="Sylfaen" w:cs="Sylfaen"/>
          <w:lang w:val="ka-GE"/>
        </w:rPr>
        <w:t>თანაფარდობა</w:t>
      </w:r>
      <w:r w:rsidRPr="001346A7">
        <w:rPr>
          <w:lang w:val="ka-GE"/>
        </w:rPr>
        <w:t xml:space="preserve">, </w:t>
      </w:r>
      <w:r w:rsidRPr="001346A7">
        <w:rPr>
          <w:rFonts w:ascii="Sylfaen" w:hAnsi="Sylfaen" w:cs="Sylfaen"/>
          <w:lang w:val="ka-GE"/>
        </w:rPr>
        <w:t>ამასთანავე</w:t>
      </w:r>
      <w:r w:rsidRPr="001346A7">
        <w:rPr>
          <w:lang w:val="ka-GE"/>
        </w:rPr>
        <w:t xml:space="preserve">, </w:t>
      </w:r>
      <w:r w:rsidRPr="001346A7">
        <w:rPr>
          <w:rFonts w:ascii="Sylfaen" w:hAnsi="Sylfaen" w:cs="Sylfaen"/>
          <w:lang w:val="ka-GE"/>
        </w:rPr>
        <w:t>სავალდებული</w:t>
      </w:r>
      <w:r w:rsidRPr="001346A7">
        <w:rPr>
          <w:lang w:val="ka-GE"/>
        </w:rPr>
        <w:t xml:space="preserve"> </w:t>
      </w:r>
      <w:r w:rsidRPr="001346A7">
        <w:rPr>
          <w:rFonts w:ascii="Sylfaen" w:hAnsi="Sylfaen" w:cs="Sylfaen"/>
          <w:lang w:val="ka-GE"/>
        </w:rPr>
        <w:t>სატრენინგო</w:t>
      </w:r>
      <w:r w:rsidRPr="001346A7">
        <w:rPr>
          <w:lang w:val="ka-GE"/>
        </w:rPr>
        <w:t xml:space="preserve"> </w:t>
      </w:r>
      <w:r w:rsidRPr="001346A7">
        <w:rPr>
          <w:rFonts w:ascii="Sylfaen" w:hAnsi="Sylfaen" w:cs="Sylfaen"/>
          <w:lang w:val="ka-GE"/>
        </w:rPr>
        <w:t>კურსი</w:t>
      </w:r>
      <w:r w:rsidRPr="001346A7">
        <w:rPr>
          <w:lang w:val="ka-GE"/>
        </w:rPr>
        <w:t xml:space="preserve"> </w:t>
      </w:r>
      <w:r w:rsidRPr="001346A7">
        <w:rPr>
          <w:rFonts w:ascii="Sylfaen" w:hAnsi="Sylfaen" w:cs="Sylfaen"/>
          <w:lang w:val="ka-GE"/>
        </w:rPr>
        <w:t>გავლილი</w:t>
      </w:r>
      <w:r w:rsidRPr="001346A7">
        <w:rPr>
          <w:lang w:val="ka-GE"/>
        </w:rPr>
        <w:t xml:space="preserve"> </w:t>
      </w:r>
      <w:r w:rsidRPr="001346A7">
        <w:rPr>
          <w:rFonts w:ascii="Sylfaen" w:hAnsi="Sylfaen" w:cs="Sylfaen"/>
          <w:lang w:val="ka-GE"/>
        </w:rPr>
        <w:t>აქვს</w:t>
      </w:r>
      <w:r w:rsidRPr="001346A7">
        <w:rPr>
          <w:lang w:val="ka-GE"/>
        </w:rPr>
        <w:t xml:space="preserve"> </w:t>
      </w:r>
      <w:r w:rsidRPr="001346A7">
        <w:rPr>
          <w:rFonts w:ascii="Sylfaen" w:hAnsi="Sylfaen" w:cs="Sylfaen"/>
          <w:lang w:val="ka-GE"/>
        </w:rPr>
        <w:t>დასაქმებული</w:t>
      </w:r>
      <w:r w:rsidRPr="001346A7">
        <w:rPr>
          <w:lang w:val="ka-GE"/>
        </w:rPr>
        <w:t xml:space="preserve"> </w:t>
      </w:r>
      <w:r w:rsidRPr="001346A7">
        <w:rPr>
          <w:rFonts w:ascii="Sylfaen" w:hAnsi="Sylfaen" w:cs="Sylfaen"/>
          <w:lang w:val="ka-GE"/>
        </w:rPr>
        <w:t>აღმზრდელების</w:t>
      </w:r>
      <w:r w:rsidRPr="001346A7">
        <w:rPr>
          <w:lang w:val="ka-GE"/>
        </w:rPr>
        <w:t xml:space="preserve"> </w:t>
      </w:r>
      <w:r w:rsidRPr="001346A7">
        <w:rPr>
          <w:rFonts w:ascii="Sylfaen" w:hAnsi="Sylfaen" w:cs="Sylfaen"/>
          <w:lang w:val="ka-GE"/>
        </w:rPr>
        <w:t>უმეტეს</w:t>
      </w:r>
      <w:r w:rsidRPr="001346A7">
        <w:rPr>
          <w:lang w:val="ka-GE"/>
        </w:rPr>
        <w:t xml:space="preserve"> </w:t>
      </w:r>
      <w:r w:rsidRPr="001346A7">
        <w:rPr>
          <w:rFonts w:ascii="Sylfaen" w:hAnsi="Sylfaen" w:cs="Sylfaen"/>
          <w:lang w:val="ka-GE"/>
        </w:rPr>
        <w:t>ნაწილს</w:t>
      </w:r>
      <w:r>
        <w:rPr>
          <w:rFonts w:ascii="Sylfaen" w:hAnsi="Sylfaen"/>
          <w:lang w:val="ka-GE"/>
        </w:rPr>
        <w:t>.</w:t>
      </w:r>
    </w:p>
    <w:p w14:paraId="3FFF0B36" w14:textId="2D990B0E" w:rsidR="004D1CA6" w:rsidRDefault="00C43908" w:rsidP="00FA0C6A">
      <w:pPr>
        <w:ind w:left="-5"/>
        <w:jc w:val="both"/>
        <w:rPr>
          <w:rFonts w:ascii="Sylfaen" w:eastAsia="Times New Roman" w:hAnsi="Sylfaen" w:cs="Times New Roman"/>
          <w:b/>
          <w:sz w:val="24"/>
          <w:szCs w:val="24"/>
          <w:u w:val="single"/>
          <w:lang w:val="ka-GE"/>
        </w:rPr>
      </w:pPr>
      <w:r w:rsidRPr="002B2CAD">
        <w:rPr>
          <w:rFonts w:ascii="Sylfaen" w:hAnsi="Sylfaen"/>
          <w:b/>
          <w:sz w:val="24"/>
          <w:szCs w:val="24"/>
          <w:u w:val="single"/>
          <w:lang w:val="ka-GE"/>
        </w:rPr>
        <w:t xml:space="preserve">7. </w:t>
      </w:r>
      <w:r w:rsidR="004D1CA6" w:rsidRPr="002B2CAD">
        <w:rPr>
          <w:rFonts w:ascii="Sylfaen" w:hAnsi="Sylfaen"/>
          <w:b/>
          <w:sz w:val="24"/>
          <w:szCs w:val="24"/>
          <w:u w:val="single"/>
          <w:lang w:val="ka-GE"/>
        </w:rPr>
        <w:t>ჭ</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დროულად</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უზრუნველყოს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საქართველოში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არსებული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ყველა რელიგიური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სკოლა</w:t>
      </w:r>
      <w:r w:rsidR="004D1CA6" w:rsidRPr="002B2CAD">
        <w:rPr>
          <w:rFonts w:ascii="Sylfaen" w:eastAsia="Times New Roman" w:hAnsi="Sylfaen" w:cs="Times New Roman"/>
          <w:b/>
          <w:sz w:val="24"/>
          <w:szCs w:val="24"/>
          <w:u w:val="single"/>
          <w:lang w:val="ka-GE"/>
        </w:rPr>
        <w:t>-</w:t>
      </w:r>
      <w:r w:rsidR="004D1CA6" w:rsidRPr="002B2CAD">
        <w:rPr>
          <w:rFonts w:ascii="Sylfaen" w:hAnsi="Sylfaen"/>
          <w:b/>
          <w:sz w:val="24"/>
          <w:szCs w:val="24"/>
          <w:u w:val="single"/>
          <w:lang w:val="ka-GE"/>
        </w:rPr>
        <w:t>პანსიონის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დეინსტიტუციონალიზაციის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პროცესის ეფექტიანი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წარმართვა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აგრეთვე</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შესაძლებლობის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შემთხვევაში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მათი შემდგომი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ლიცენზირება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საქართველოს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კანონმდებლობის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შესაბამისად</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ამ მიზნით</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სკოლა</w:t>
      </w:r>
      <w:r w:rsidR="004D1CA6" w:rsidRPr="002B2CAD">
        <w:rPr>
          <w:rFonts w:ascii="Sylfaen" w:eastAsia="Times New Roman" w:hAnsi="Sylfaen" w:cs="Times New Roman"/>
          <w:b/>
          <w:sz w:val="24"/>
          <w:szCs w:val="24"/>
          <w:u w:val="single"/>
          <w:lang w:val="ka-GE"/>
        </w:rPr>
        <w:t>-</w:t>
      </w:r>
      <w:r w:rsidR="004D1CA6" w:rsidRPr="002B2CAD">
        <w:rPr>
          <w:rFonts w:ascii="Sylfaen" w:hAnsi="Sylfaen"/>
          <w:b/>
          <w:sz w:val="24"/>
          <w:szCs w:val="24"/>
          <w:u w:val="single"/>
          <w:lang w:val="ka-GE"/>
        </w:rPr>
        <w:t>პანსიონებისთვის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ლიცენზირების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პროცესის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შესახებ ინფორმაციის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მიწოდება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სათანადო</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კონსულტაციის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გაწევა</w:t>
      </w:r>
      <w:r w:rsidR="004D1CA6" w:rsidRPr="002B2CAD">
        <w:rPr>
          <w:rFonts w:ascii="Sylfaen" w:eastAsia="Times New Roman" w:hAnsi="Sylfaen" w:cs="Times New Roman"/>
          <w:b/>
          <w:sz w:val="24"/>
          <w:szCs w:val="24"/>
          <w:u w:val="single"/>
          <w:lang w:val="ka-GE"/>
        </w:rPr>
        <w:t>;</w:t>
      </w:r>
    </w:p>
    <w:p w14:paraId="0DF55FFF" w14:textId="77777777" w:rsidR="0027455A" w:rsidRPr="002B2CAD" w:rsidRDefault="0027455A" w:rsidP="002B2CAD">
      <w:pPr>
        <w:spacing w:before="240" w:after="240" w:line="276" w:lineRule="auto"/>
        <w:jc w:val="both"/>
        <w:rPr>
          <w:rFonts w:ascii="Sylfaen" w:hAnsi="Sylfaen" w:cs="Sylfaen"/>
          <w:bCs/>
          <w:lang w:val="ka-GE"/>
        </w:rPr>
      </w:pPr>
      <w:r w:rsidRPr="002B2CAD">
        <w:rPr>
          <w:rFonts w:ascii="Sylfaen" w:hAnsi="Sylfaen" w:cs="Sylfaen"/>
          <w:bCs/>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განათლებისა მეცნიერების, სპორტისა და კულტურის სამინისტროსა და გაეროს ბავშვთა ფონდთან თანამშრომლობით განხორციელდა დაწესებულებების შეფასება, რომლის საფუძველზეც გამოიკვეთა საქართველოს მართლმადიდებელი ეკლესიისა და მუსლიმანური კონფესიის დაქვემდებარებაში არსებულ ბავშვთა პანსიონებში მცხოვრები არასრულწლოვნების დაწესებულებებში მოხვედრის მიზეზები და საჭიროებები.  </w:t>
      </w:r>
    </w:p>
    <w:p w14:paraId="1970737C" w14:textId="208B54DC" w:rsidR="0027455A" w:rsidRPr="002B2CAD" w:rsidRDefault="0027455A" w:rsidP="002B2CAD">
      <w:pPr>
        <w:spacing w:before="240" w:after="240" w:line="276" w:lineRule="auto"/>
        <w:jc w:val="both"/>
        <w:rPr>
          <w:rFonts w:ascii="Sylfaen" w:hAnsi="Sylfaen" w:cs="Sylfaen"/>
          <w:bCs/>
          <w:lang w:val="ka-GE"/>
        </w:rPr>
      </w:pPr>
      <w:r w:rsidRPr="002B2CAD">
        <w:rPr>
          <w:rFonts w:ascii="Sylfaen" w:hAnsi="Sylfaen" w:cs="Sylfaen"/>
          <w:bCs/>
          <w:lang w:val="ka-GE"/>
        </w:rPr>
        <w:t>შედგა შეხვედრა საქართველოს განათლების, მეცნიერების, კულტურისა და სპორტის</w:t>
      </w:r>
      <w:r w:rsidRPr="002B2CAD">
        <w:rPr>
          <w:lang w:val="ka-GE"/>
        </w:rPr>
        <w:t xml:space="preserve"> </w:t>
      </w:r>
      <w:r w:rsidRPr="002B2CAD">
        <w:rPr>
          <w:rFonts w:ascii="Sylfaen" w:hAnsi="Sylfaen"/>
          <w:lang w:val="ka-GE"/>
        </w:rPr>
        <w:t>სამინისტროს,</w:t>
      </w:r>
      <w:r w:rsidRPr="002B2CAD">
        <w:rPr>
          <w:rFonts w:ascii="Sylfaen" w:hAnsi="Sylfaen" w:cs="Sylfaen"/>
          <w:bCs/>
          <w:lang w:val="ka-GE"/>
        </w:rPr>
        <w:t xml:space="preserve"> საქართველოს საპატრიარქოსა და  მუსლიმანური კონფესიის დაქვემდებარებული დაწესებულებების წარმომადგენლებთან.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არალიცენზირებულ დაწესებულებებს გაუგზავნა წერილები „სააღმზრდელო საქმიანობის ლიცენზირების შესახებ“ საქართველოს კანონის მოთხოვნათა შესრულების აუცილებლობის შესახებ. ასევე სსიპ სოციალურ</w:t>
      </w:r>
      <w:del w:id="324" w:author="Mariana Mkurnali" w:date="2019-02-28T19:24:00Z">
        <w:r w:rsidRPr="002B2CAD" w:rsidDel="002748F9">
          <w:rPr>
            <w:rFonts w:ascii="Sylfaen" w:hAnsi="Sylfaen" w:cs="Sylfaen"/>
            <w:bCs/>
            <w:lang w:val="ka-GE"/>
          </w:rPr>
          <w:delText>რ</w:delText>
        </w:r>
      </w:del>
      <w:r w:rsidRPr="002B2CAD">
        <w:rPr>
          <w:rFonts w:ascii="Sylfaen" w:hAnsi="Sylfaen" w:cs="Sylfaen"/>
          <w:bCs/>
          <w:lang w:val="ka-GE"/>
        </w:rPr>
        <w:t>ი მომსახურების სააგენტოს ტერიტორიული ერთეულებიდან გამოთხოვილ იქნა ინფორმაცია, მათ ტერიტორიულ ერთეულში სააღმზრდელო საქმიანობის ლიცენზიის გარეშე არსებული დაწესებულებების შესახებ. დღეს სამინიტროში შემოსული კორესპოდენციის  საფუძველზე სააღმზრდელო საქმიანობის ლიცენზიის გარეშე დაწესებულებები არ ფუნქციონირებენ, გარდა იმ დაწესებულებ</w:t>
      </w:r>
      <w:ins w:id="325" w:author="Mariana Mkurnali" w:date="2019-02-28T19:25:00Z">
        <w:r w:rsidR="002748F9">
          <w:rPr>
            <w:rFonts w:ascii="Sylfaen" w:hAnsi="Sylfaen" w:cs="Sylfaen"/>
            <w:bCs/>
            <w:lang w:val="ka-GE"/>
          </w:rPr>
          <w:t>ებ</w:t>
        </w:r>
      </w:ins>
      <w:r w:rsidRPr="002B2CAD">
        <w:rPr>
          <w:rFonts w:ascii="Sylfaen" w:hAnsi="Sylfaen" w:cs="Sylfaen"/>
          <w:bCs/>
          <w:lang w:val="ka-GE"/>
        </w:rPr>
        <w:t xml:space="preserve">ისა, </w:t>
      </w:r>
      <w:del w:id="326" w:author="Mariana Mkurnali" w:date="2019-02-28T19:25:00Z">
        <w:r w:rsidRPr="002B2CAD" w:rsidDel="002748F9">
          <w:rPr>
            <w:rFonts w:ascii="Sylfaen" w:hAnsi="Sylfaen" w:cs="Sylfaen"/>
            <w:bCs/>
            <w:lang w:val="ka-GE"/>
          </w:rPr>
          <w:delText xml:space="preserve">რომელიც </w:delText>
        </w:r>
      </w:del>
      <w:ins w:id="327" w:author="Mariana Mkurnali" w:date="2019-02-28T19:25:00Z">
        <w:r w:rsidR="002748F9">
          <w:rPr>
            <w:rFonts w:ascii="Sylfaen" w:hAnsi="Sylfaen" w:cs="Sylfaen"/>
            <w:bCs/>
            <w:lang w:val="ka-GE"/>
          </w:rPr>
          <w:t>რომლებიც</w:t>
        </w:r>
        <w:r w:rsidR="002748F9" w:rsidRPr="002B2CAD">
          <w:rPr>
            <w:rFonts w:ascii="Sylfaen" w:hAnsi="Sylfaen" w:cs="Sylfaen"/>
            <w:bCs/>
            <w:lang w:val="ka-GE"/>
          </w:rPr>
          <w:t xml:space="preserve"> </w:t>
        </w:r>
      </w:ins>
      <w:r w:rsidRPr="002B2CAD">
        <w:rPr>
          <w:rFonts w:ascii="Sylfaen" w:hAnsi="Sylfaen" w:cs="Sylfaen"/>
          <w:bCs/>
          <w:lang w:val="ka-GE"/>
        </w:rPr>
        <w:t>არ</w:t>
      </w:r>
      <w:ins w:id="328" w:author="Mariana Mkurnali" w:date="2019-02-28T19:25:00Z">
        <w:r w:rsidR="002748F9">
          <w:rPr>
            <w:rFonts w:ascii="Sylfaen" w:hAnsi="Sylfaen" w:cs="Sylfaen"/>
            <w:bCs/>
            <w:lang w:val="ka-GE"/>
          </w:rPr>
          <w:t>ან</w:t>
        </w:r>
      </w:ins>
      <w:del w:id="329" w:author="Mariana Mkurnali" w:date="2019-02-28T19:25:00Z">
        <w:r w:rsidRPr="002B2CAD" w:rsidDel="002748F9">
          <w:rPr>
            <w:rFonts w:ascii="Sylfaen" w:hAnsi="Sylfaen" w:cs="Sylfaen"/>
            <w:bCs/>
            <w:lang w:val="ka-GE"/>
          </w:rPr>
          <w:delText>ის</w:delText>
        </w:r>
      </w:del>
      <w:r w:rsidRPr="002B2CAD">
        <w:rPr>
          <w:rFonts w:ascii="Sylfaen" w:hAnsi="Sylfaen" w:cs="Sylfaen"/>
          <w:bCs/>
          <w:lang w:val="ka-GE"/>
        </w:rPr>
        <w:t xml:space="preserve"> სააღმზრდელო საქმიანობის ლიცენზიის მაძიებლები.</w:t>
      </w:r>
    </w:p>
    <w:p w14:paraId="6767A36C" w14:textId="66ACCA59" w:rsidR="0027455A" w:rsidRPr="002B2CAD" w:rsidRDefault="0027455A" w:rsidP="002B2CAD">
      <w:pPr>
        <w:spacing w:before="240" w:after="240" w:line="276" w:lineRule="auto"/>
        <w:jc w:val="both"/>
        <w:rPr>
          <w:rFonts w:ascii="Sylfaen" w:hAnsi="Sylfaen" w:cs="Sylfaen"/>
          <w:bCs/>
          <w:lang w:val="ka-GE"/>
        </w:rPr>
      </w:pPr>
      <w:r w:rsidRPr="002B2CAD">
        <w:rPr>
          <w:rFonts w:ascii="Sylfaen" w:hAnsi="Sylfaen" w:cs="Sylfaen"/>
          <w:bCs/>
          <w:lang w:val="ka-GE"/>
        </w:rPr>
        <w:t xml:space="preserve">„ზოგადსაგანმანათლებლო დაწესებულებების საჯარო სამართლის იურიდიულ პირებად დაფუძნებისა და საჯარო სკოლის წესდების დამტკიცების შესახებ“ საქართველოს განათლებისა და მეცნიერების მინისტრის 2005 წლის 15 სექტემბრის №448 ბრძანებაში 2018 </w:t>
      </w:r>
      <w:r w:rsidRPr="002B2CAD">
        <w:rPr>
          <w:rFonts w:ascii="Sylfaen" w:hAnsi="Sylfaen" w:cs="Sylfaen"/>
          <w:bCs/>
          <w:lang w:val="ka-GE"/>
        </w:rPr>
        <w:lastRenderedPageBreak/>
        <w:t>წლის 26 ნოემბერს შევიდა ცვლილება და დუშეთის მუნიციპალიტეტის 3 სკოლა (ბარისახო, მაღაროსკარი, შატილი) დაემატა ქალაქ დუშეთის  საგანმანათლებლო რესურსცენტრს დაქვემდებარებული საჯარო სკოლების ჩამონათვალს.</w:t>
      </w:r>
    </w:p>
    <w:p w14:paraId="365DECDD" w14:textId="0363CA27" w:rsidR="004D1CA6" w:rsidRDefault="00C43908" w:rsidP="00FA0C6A">
      <w:pPr>
        <w:ind w:left="-5"/>
        <w:jc w:val="both"/>
        <w:rPr>
          <w:rFonts w:ascii="Sylfaen" w:eastAsia="Times New Roman" w:hAnsi="Sylfaen" w:cs="Times New Roman"/>
          <w:b/>
          <w:sz w:val="24"/>
          <w:szCs w:val="24"/>
          <w:u w:val="single"/>
          <w:lang w:val="ka-GE"/>
        </w:rPr>
      </w:pPr>
      <w:r w:rsidRPr="002B2CAD">
        <w:rPr>
          <w:rFonts w:ascii="Sylfaen" w:hAnsi="Sylfaen"/>
          <w:b/>
          <w:sz w:val="24"/>
          <w:szCs w:val="24"/>
          <w:u w:val="single"/>
          <w:lang w:val="ka-GE"/>
        </w:rPr>
        <w:t xml:space="preserve">7. </w:t>
      </w:r>
      <w:r w:rsidR="004D1CA6" w:rsidRPr="002B2CAD">
        <w:rPr>
          <w:rFonts w:ascii="Sylfaen" w:hAnsi="Sylfaen"/>
          <w:b/>
          <w:sz w:val="24"/>
          <w:szCs w:val="24"/>
          <w:u w:val="single"/>
          <w:lang w:val="ka-GE"/>
        </w:rPr>
        <w:t>ხ</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განახორციელოს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რელიგიური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სკოლა</w:t>
      </w:r>
      <w:r w:rsidR="004D1CA6" w:rsidRPr="002B2CAD">
        <w:rPr>
          <w:rFonts w:ascii="Sylfaen" w:eastAsia="Times New Roman" w:hAnsi="Sylfaen" w:cs="Times New Roman"/>
          <w:b/>
          <w:sz w:val="24"/>
          <w:szCs w:val="24"/>
          <w:u w:val="single"/>
          <w:lang w:val="ka-GE"/>
        </w:rPr>
        <w:t>-</w:t>
      </w:r>
      <w:r w:rsidR="004D1CA6" w:rsidRPr="002B2CAD">
        <w:rPr>
          <w:rFonts w:ascii="Sylfaen" w:hAnsi="Sylfaen"/>
          <w:b/>
          <w:sz w:val="24"/>
          <w:szCs w:val="24"/>
          <w:u w:val="single"/>
          <w:lang w:val="ka-GE"/>
        </w:rPr>
        <w:t>პანსიონების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ბენეფიციარებზე ზრუნვის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პროცესის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აგრეთვე</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არასრულწლოვანთა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ძალადობისა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 არასათანადო</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მოპყრობისაგან</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დაცვის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ბავშვზე</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ზრუნვის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სტანდარტების დანერგვის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ბავშვის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მიმართ</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ძალადობის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ბავშვის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ფსიქიკური ჯანმრთელობის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შეზღუდული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შესაძლებლობის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მქონე</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ბავშვებზე ზრუნვის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მომსახურების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მიმწოდებელთა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კვალიფიკაციის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ამაღლების საკითხების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სისტემატური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მონიტორინგი</w:t>
      </w:r>
      <w:r w:rsidR="004D1CA6" w:rsidRPr="002B2CAD">
        <w:rPr>
          <w:rFonts w:ascii="Sylfaen" w:eastAsia="Times New Roman" w:hAnsi="Sylfaen" w:cs="Times New Roman"/>
          <w:b/>
          <w:sz w:val="24"/>
          <w:szCs w:val="24"/>
          <w:u w:val="single"/>
          <w:lang w:val="ka-GE"/>
        </w:rPr>
        <w:t>;</w:t>
      </w:r>
    </w:p>
    <w:p w14:paraId="3E8B90BD" w14:textId="0B3C7BE7" w:rsidR="0027455A" w:rsidRPr="0027455A" w:rsidRDefault="0027455A" w:rsidP="00FA0C6A">
      <w:pPr>
        <w:ind w:left="-5"/>
        <w:jc w:val="both"/>
        <w:rPr>
          <w:rFonts w:ascii="Sylfaen" w:hAnsi="Sylfaen"/>
          <w:b/>
          <w:sz w:val="24"/>
          <w:szCs w:val="24"/>
          <w:u w:val="single"/>
          <w:lang w:val="ka-GE"/>
        </w:rPr>
      </w:pPr>
      <w:commentRangeStart w:id="330"/>
      <w:r w:rsidRPr="002748F9">
        <w:rPr>
          <w:rFonts w:ascii="Sylfaen" w:eastAsia="Times New Roman" w:hAnsi="Sylfaen" w:cs="Sylfaen"/>
          <w:highlight w:val="yellow"/>
          <w:lang w:val="ka-GE"/>
          <w:rPrChange w:id="331" w:author="Mariana Mkurnali" w:date="2019-02-28T19:26:00Z">
            <w:rPr>
              <w:rFonts w:ascii="Sylfaen" w:eastAsia="Times New Roman" w:hAnsi="Sylfaen" w:cs="Sylfaen"/>
              <w:lang w:val="ka-GE"/>
            </w:rPr>
          </w:rPrChange>
        </w:rPr>
        <w:t>სახელმწიფო</w:t>
      </w:r>
      <w:commentRangeEnd w:id="330"/>
      <w:r w:rsidR="002748F9">
        <w:rPr>
          <w:rStyle w:val="CommentReference"/>
        </w:rPr>
        <w:commentReference w:id="330"/>
      </w:r>
      <w:r w:rsidRPr="002748F9">
        <w:rPr>
          <w:rFonts w:ascii="Sylfaen" w:eastAsia="Times New Roman" w:hAnsi="Sylfaen" w:cs="Times New Roman"/>
          <w:highlight w:val="yellow"/>
          <w:lang w:val="ka-GE"/>
          <w:rPrChange w:id="332"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33" w:author="Mariana Mkurnali" w:date="2019-02-28T19:26:00Z">
            <w:rPr>
              <w:rFonts w:ascii="Sylfaen" w:eastAsia="Times New Roman" w:hAnsi="Sylfaen" w:cs="Sylfaen"/>
              <w:lang w:val="ka-GE"/>
            </w:rPr>
          </w:rPrChange>
        </w:rPr>
        <w:t>მზრუნველობაში</w:t>
      </w:r>
      <w:r w:rsidRPr="002748F9">
        <w:rPr>
          <w:rFonts w:ascii="Sylfaen" w:eastAsia="Times New Roman" w:hAnsi="Sylfaen" w:cs="Times New Roman"/>
          <w:highlight w:val="yellow"/>
          <w:lang w:val="ka-GE"/>
          <w:rPrChange w:id="334"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35" w:author="Mariana Mkurnali" w:date="2019-02-28T19:26:00Z">
            <w:rPr>
              <w:rFonts w:ascii="Sylfaen" w:eastAsia="Times New Roman" w:hAnsi="Sylfaen" w:cs="Sylfaen"/>
              <w:lang w:val="ka-GE"/>
            </w:rPr>
          </w:rPrChange>
        </w:rPr>
        <w:t>მყოფი</w:t>
      </w:r>
      <w:r w:rsidRPr="002748F9">
        <w:rPr>
          <w:rFonts w:ascii="Sylfaen" w:eastAsia="Times New Roman" w:hAnsi="Sylfaen" w:cs="Times New Roman"/>
          <w:highlight w:val="yellow"/>
          <w:lang w:val="ka-GE"/>
          <w:rPrChange w:id="336"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37" w:author="Mariana Mkurnali" w:date="2019-02-28T19:26:00Z">
            <w:rPr>
              <w:rFonts w:ascii="Sylfaen" w:eastAsia="Times New Roman" w:hAnsi="Sylfaen" w:cs="Sylfaen"/>
              <w:lang w:val="ka-GE"/>
            </w:rPr>
          </w:rPrChange>
        </w:rPr>
        <w:t>აღსაზრდელების</w:t>
      </w:r>
      <w:r w:rsidRPr="002748F9">
        <w:rPr>
          <w:rFonts w:ascii="Sylfaen" w:hAnsi="Sylfaen"/>
          <w:highlight w:val="yellow"/>
          <w:lang w:val="ka-GE"/>
          <w:rPrChange w:id="338" w:author="Mariana Mkurnali" w:date="2019-02-28T19:26:00Z">
            <w:rPr>
              <w:rFonts w:ascii="Sylfaen" w:hAnsi="Sylfaen"/>
              <w:lang w:val="ka-GE"/>
            </w:rPr>
          </w:rPrChange>
        </w:rPr>
        <w:t xml:space="preserve"> (მათ შორის, სააღმზრდელო საქმიანობის ლიცენზიის მფლობელი </w:t>
      </w:r>
      <w:r w:rsidRPr="002748F9">
        <w:rPr>
          <w:rFonts w:ascii="Sylfaen" w:eastAsia="Times New Roman" w:hAnsi="Sylfaen" w:cs="Sylfaen"/>
          <w:highlight w:val="yellow"/>
          <w:lang w:val="ka-GE"/>
          <w:rPrChange w:id="339" w:author="Mariana Mkurnali" w:date="2019-02-28T19:26:00Z">
            <w:rPr>
              <w:rFonts w:ascii="Sylfaen" w:eastAsia="Times New Roman" w:hAnsi="Sylfaen" w:cs="Sylfaen"/>
              <w:lang w:val="ka-GE"/>
            </w:rPr>
          </w:rPrChange>
        </w:rPr>
        <w:t>რელიგიური სკოლა-პანსიონების</w:t>
      </w:r>
      <w:r w:rsidRPr="002748F9">
        <w:rPr>
          <w:rFonts w:ascii="Sylfaen" w:hAnsi="Sylfaen" w:cs="Sylfaen"/>
          <w:highlight w:val="yellow"/>
          <w:lang w:val="ka-GE"/>
          <w:rPrChange w:id="340" w:author="Mariana Mkurnali" w:date="2019-02-28T19:26:00Z">
            <w:rPr>
              <w:rFonts w:ascii="Sylfaen" w:hAnsi="Sylfaen" w:cs="Sylfaen"/>
              <w:lang w:val="ka-GE"/>
            </w:rPr>
          </w:rPrChange>
        </w:rPr>
        <w:t>)</w:t>
      </w:r>
      <w:r w:rsidRPr="002748F9">
        <w:rPr>
          <w:rFonts w:ascii="Sylfaen" w:eastAsia="Times New Roman" w:hAnsi="Sylfaen" w:cs="Sylfaen"/>
          <w:b/>
          <w:highlight w:val="yellow"/>
          <w:lang w:val="x-none" w:eastAsia="x-none"/>
          <w:rPrChange w:id="341" w:author="Mariana Mkurnali" w:date="2019-02-28T19:26:00Z">
            <w:rPr>
              <w:rFonts w:ascii="Sylfaen" w:eastAsia="Times New Roman" w:hAnsi="Sylfaen" w:cs="Sylfaen"/>
              <w:b/>
              <w:lang w:val="x-none" w:eastAsia="x-none"/>
            </w:rPr>
          </w:rPrChange>
        </w:rPr>
        <w:t xml:space="preserve"> </w:t>
      </w:r>
      <w:r w:rsidRPr="002748F9">
        <w:rPr>
          <w:rFonts w:ascii="Sylfaen" w:eastAsia="Times New Roman" w:hAnsi="Sylfaen" w:cs="Sylfaen"/>
          <w:highlight w:val="yellow"/>
          <w:lang w:val="ka-GE"/>
          <w:rPrChange w:id="342" w:author="Mariana Mkurnali" w:date="2019-02-28T19:26:00Z">
            <w:rPr>
              <w:rFonts w:ascii="Sylfaen" w:eastAsia="Times New Roman" w:hAnsi="Sylfaen" w:cs="Sylfaen"/>
              <w:lang w:val="ka-GE"/>
            </w:rPr>
          </w:rPrChange>
        </w:rPr>
        <w:t>შემთხვევებში</w:t>
      </w:r>
      <w:r w:rsidRPr="002748F9">
        <w:rPr>
          <w:rFonts w:ascii="Sylfaen" w:eastAsia="Times New Roman" w:hAnsi="Sylfaen" w:cs="Times New Roman"/>
          <w:highlight w:val="yellow"/>
          <w:lang w:val="ka-GE"/>
          <w:rPrChange w:id="343"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44" w:author="Mariana Mkurnali" w:date="2019-02-28T19:26:00Z">
            <w:rPr>
              <w:rFonts w:ascii="Sylfaen" w:eastAsia="Times New Roman" w:hAnsi="Sylfaen" w:cs="Sylfaen"/>
              <w:lang w:val="ka-GE"/>
            </w:rPr>
          </w:rPrChange>
        </w:rPr>
        <w:t>სოციალური</w:t>
      </w:r>
      <w:r w:rsidRPr="002748F9">
        <w:rPr>
          <w:rFonts w:ascii="Sylfaen" w:eastAsia="Times New Roman" w:hAnsi="Sylfaen" w:cs="Times New Roman"/>
          <w:highlight w:val="yellow"/>
          <w:lang w:val="ka-GE"/>
          <w:rPrChange w:id="345"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46" w:author="Mariana Mkurnali" w:date="2019-02-28T19:26:00Z">
            <w:rPr>
              <w:rFonts w:ascii="Sylfaen" w:eastAsia="Times New Roman" w:hAnsi="Sylfaen" w:cs="Sylfaen"/>
              <w:lang w:val="ka-GE"/>
            </w:rPr>
          </w:rPrChange>
        </w:rPr>
        <w:t>მუშაკების</w:t>
      </w:r>
      <w:r w:rsidRPr="002748F9">
        <w:rPr>
          <w:rFonts w:ascii="Sylfaen" w:eastAsia="Times New Roman" w:hAnsi="Sylfaen" w:cs="Times New Roman"/>
          <w:highlight w:val="yellow"/>
          <w:lang w:val="ka-GE"/>
          <w:rPrChange w:id="347"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48" w:author="Mariana Mkurnali" w:date="2019-02-28T19:26:00Z">
            <w:rPr>
              <w:rFonts w:ascii="Sylfaen" w:eastAsia="Times New Roman" w:hAnsi="Sylfaen" w:cs="Sylfaen"/>
              <w:lang w:val="ka-GE"/>
            </w:rPr>
          </w:rPrChange>
        </w:rPr>
        <w:t>გეგმიური</w:t>
      </w:r>
      <w:r w:rsidRPr="002748F9">
        <w:rPr>
          <w:rFonts w:ascii="Sylfaen" w:eastAsia="Times New Roman" w:hAnsi="Sylfaen" w:cs="Times New Roman"/>
          <w:highlight w:val="yellow"/>
          <w:lang w:val="ka-GE"/>
          <w:rPrChange w:id="349"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50" w:author="Mariana Mkurnali" w:date="2019-02-28T19:26:00Z">
            <w:rPr>
              <w:rFonts w:ascii="Sylfaen" w:eastAsia="Times New Roman" w:hAnsi="Sylfaen" w:cs="Sylfaen"/>
              <w:lang w:val="ka-GE"/>
            </w:rPr>
          </w:rPrChange>
        </w:rPr>
        <w:t>ვიზიტები</w:t>
      </w:r>
      <w:r w:rsidRPr="002748F9">
        <w:rPr>
          <w:rFonts w:ascii="Sylfaen" w:eastAsia="Times New Roman" w:hAnsi="Sylfaen" w:cs="Times New Roman"/>
          <w:highlight w:val="yellow"/>
          <w:lang w:val="ka-GE"/>
          <w:rPrChange w:id="351"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52" w:author="Mariana Mkurnali" w:date="2019-02-28T19:26:00Z">
            <w:rPr>
              <w:rFonts w:ascii="Sylfaen" w:eastAsia="Times New Roman" w:hAnsi="Sylfaen" w:cs="Sylfaen"/>
              <w:lang w:val="ka-GE"/>
            </w:rPr>
          </w:rPrChange>
        </w:rPr>
        <w:t>ხორციელდება</w:t>
      </w:r>
      <w:r w:rsidRPr="002748F9">
        <w:rPr>
          <w:rFonts w:ascii="Sylfaen" w:eastAsia="Times New Roman" w:hAnsi="Sylfaen" w:cs="Times New Roman"/>
          <w:highlight w:val="yellow"/>
          <w:lang w:val="ka-GE"/>
          <w:rPrChange w:id="353"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54" w:author="Mariana Mkurnali" w:date="2019-02-28T19:26:00Z">
            <w:rPr>
              <w:rFonts w:ascii="Sylfaen" w:eastAsia="Times New Roman" w:hAnsi="Sylfaen" w:cs="Sylfaen"/>
              <w:lang w:val="ka-GE"/>
            </w:rPr>
          </w:rPrChange>
        </w:rPr>
        <w:t>რეგულარულად</w:t>
      </w:r>
      <w:r w:rsidRPr="002748F9">
        <w:rPr>
          <w:rFonts w:ascii="Sylfaen" w:eastAsia="Times New Roman" w:hAnsi="Sylfaen" w:cs="Times New Roman"/>
          <w:highlight w:val="yellow"/>
          <w:lang w:val="ka-GE"/>
          <w:rPrChange w:id="355"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56" w:author="Mariana Mkurnali" w:date="2019-02-28T19:26:00Z">
            <w:rPr>
              <w:rFonts w:ascii="Sylfaen" w:eastAsia="Times New Roman" w:hAnsi="Sylfaen" w:cs="Sylfaen"/>
              <w:lang w:val="ka-GE"/>
            </w:rPr>
          </w:rPrChange>
        </w:rPr>
        <w:t>თვეში</w:t>
      </w:r>
      <w:r w:rsidRPr="002748F9">
        <w:rPr>
          <w:rFonts w:ascii="Sylfaen" w:eastAsia="Times New Roman" w:hAnsi="Sylfaen" w:cs="Times New Roman"/>
          <w:highlight w:val="yellow"/>
          <w:lang w:val="ka-GE"/>
          <w:rPrChange w:id="357"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58" w:author="Mariana Mkurnali" w:date="2019-02-28T19:26:00Z">
            <w:rPr>
              <w:rFonts w:ascii="Sylfaen" w:eastAsia="Times New Roman" w:hAnsi="Sylfaen" w:cs="Sylfaen"/>
              <w:lang w:val="ka-GE"/>
            </w:rPr>
          </w:rPrChange>
        </w:rPr>
        <w:t>ერთხელ</w:t>
      </w:r>
      <w:r w:rsidRPr="002748F9">
        <w:rPr>
          <w:rFonts w:ascii="Sylfaen" w:eastAsia="Times New Roman" w:hAnsi="Sylfaen" w:cs="Times New Roman"/>
          <w:highlight w:val="yellow"/>
          <w:lang w:val="ka-GE"/>
          <w:rPrChange w:id="359"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60" w:author="Mariana Mkurnali" w:date="2019-02-28T19:26:00Z">
            <w:rPr>
              <w:rFonts w:ascii="Sylfaen" w:eastAsia="Times New Roman" w:hAnsi="Sylfaen" w:cs="Sylfaen"/>
              <w:lang w:val="ka-GE"/>
            </w:rPr>
          </w:rPrChange>
        </w:rPr>
        <w:t>საჭიროების</w:t>
      </w:r>
      <w:r w:rsidRPr="002748F9">
        <w:rPr>
          <w:rFonts w:ascii="Sylfaen" w:eastAsia="Times New Roman" w:hAnsi="Sylfaen" w:cs="Times New Roman"/>
          <w:highlight w:val="yellow"/>
          <w:lang w:val="ka-GE"/>
          <w:rPrChange w:id="361"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62" w:author="Mariana Mkurnali" w:date="2019-02-28T19:26:00Z">
            <w:rPr>
              <w:rFonts w:ascii="Sylfaen" w:eastAsia="Times New Roman" w:hAnsi="Sylfaen" w:cs="Sylfaen"/>
              <w:lang w:val="ka-GE"/>
            </w:rPr>
          </w:rPrChange>
        </w:rPr>
        <w:t>შემთხვევაში</w:t>
      </w:r>
      <w:r w:rsidRPr="002748F9">
        <w:rPr>
          <w:rFonts w:ascii="Sylfaen" w:eastAsia="Times New Roman" w:hAnsi="Sylfaen" w:cs="Times New Roman"/>
          <w:highlight w:val="yellow"/>
          <w:lang w:val="ka-GE"/>
          <w:rPrChange w:id="363" w:author="Mariana Mkurnali" w:date="2019-02-28T19:26:00Z">
            <w:rPr>
              <w:rFonts w:ascii="Sylfaen" w:eastAsia="Times New Roman" w:hAnsi="Sylfaen" w:cs="Times New Roman"/>
              <w:lang w:val="ka-GE"/>
            </w:rPr>
          </w:rPrChange>
        </w:rPr>
        <w:t>, </w:t>
      </w:r>
      <w:r w:rsidRPr="002748F9">
        <w:rPr>
          <w:rFonts w:ascii="Sylfaen" w:eastAsia="Times New Roman" w:hAnsi="Sylfaen" w:cs="Sylfaen"/>
          <w:highlight w:val="yellow"/>
          <w:lang w:val="ka-GE"/>
          <w:rPrChange w:id="364" w:author="Mariana Mkurnali" w:date="2019-02-28T19:26:00Z">
            <w:rPr>
              <w:rFonts w:ascii="Sylfaen" w:eastAsia="Times New Roman" w:hAnsi="Sylfaen" w:cs="Sylfaen"/>
              <w:lang w:val="ka-GE"/>
            </w:rPr>
          </w:rPrChange>
        </w:rPr>
        <w:t>ხორციელდება არაგეგმიური</w:t>
      </w:r>
      <w:r w:rsidRPr="002748F9">
        <w:rPr>
          <w:rFonts w:ascii="Sylfaen" w:eastAsia="Times New Roman" w:hAnsi="Sylfaen" w:cs="Times New Roman"/>
          <w:highlight w:val="yellow"/>
          <w:lang w:val="ka-GE"/>
          <w:rPrChange w:id="365"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66" w:author="Mariana Mkurnali" w:date="2019-02-28T19:26:00Z">
            <w:rPr>
              <w:rFonts w:ascii="Sylfaen" w:eastAsia="Times New Roman" w:hAnsi="Sylfaen" w:cs="Sylfaen"/>
              <w:lang w:val="ka-GE"/>
            </w:rPr>
          </w:rPrChange>
        </w:rPr>
        <w:t>ვიზიტებიც</w:t>
      </w:r>
      <w:r w:rsidRPr="002748F9">
        <w:rPr>
          <w:rFonts w:ascii="Sylfaen" w:eastAsia="Times New Roman" w:hAnsi="Sylfaen" w:cs="Times New Roman"/>
          <w:highlight w:val="yellow"/>
          <w:lang w:val="ka-GE"/>
          <w:rPrChange w:id="367"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68" w:author="Mariana Mkurnali" w:date="2019-02-28T19:26:00Z">
            <w:rPr>
              <w:rFonts w:ascii="Sylfaen" w:eastAsia="Times New Roman" w:hAnsi="Sylfaen" w:cs="Sylfaen"/>
              <w:lang w:val="ka-GE"/>
            </w:rPr>
          </w:rPrChange>
        </w:rPr>
        <w:t>ბავშვების</w:t>
      </w:r>
      <w:r w:rsidRPr="002748F9">
        <w:rPr>
          <w:rFonts w:ascii="Sylfaen" w:eastAsia="Times New Roman" w:hAnsi="Sylfaen" w:cs="Times New Roman"/>
          <w:highlight w:val="yellow"/>
          <w:lang w:val="ka-GE"/>
          <w:rPrChange w:id="369"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70" w:author="Mariana Mkurnali" w:date="2019-02-28T19:26:00Z">
            <w:rPr>
              <w:rFonts w:ascii="Sylfaen" w:eastAsia="Times New Roman" w:hAnsi="Sylfaen" w:cs="Sylfaen"/>
              <w:lang w:val="ka-GE"/>
            </w:rPr>
          </w:rPrChange>
        </w:rPr>
        <w:t>შეფასებისა</w:t>
      </w:r>
      <w:r w:rsidRPr="002748F9">
        <w:rPr>
          <w:rFonts w:ascii="Sylfaen" w:eastAsia="Times New Roman" w:hAnsi="Sylfaen" w:cs="Times New Roman"/>
          <w:highlight w:val="yellow"/>
          <w:lang w:val="ka-GE"/>
          <w:rPrChange w:id="371"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72" w:author="Mariana Mkurnali" w:date="2019-02-28T19:26:00Z">
            <w:rPr>
              <w:rFonts w:ascii="Sylfaen" w:eastAsia="Times New Roman" w:hAnsi="Sylfaen" w:cs="Sylfaen"/>
              <w:lang w:val="ka-GE"/>
            </w:rPr>
          </w:rPrChange>
        </w:rPr>
        <w:t>და</w:t>
      </w:r>
      <w:r w:rsidRPr="002748F9">
        <w:rPr>
          <w:rFonts w:ascii="Sylfaen" w:eastAsia="Times New Roman" w:hAnsi="Sylfaen" w:cs="Times New Roman"/>
          <w:highlight w:val="yellow"/>
          <w:lang w:val="ka-GE"/>
          <w:rPrChange w:id="373"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74" w:author="Mariana Mkurnali" w:date="2019-02-28T19:26:00Z">
            <w:rPr>
              <w:rFonts w:ascii="Sylfaen" w:eastAsia="Times New Roman" w:hAnsi="Sylfaen" w:cs="Sylfaen"/>
              <w:lang w:val="ka-GE"/>
            </w:rPr>
          </w:rPrChange>
        </w:rPr>
        <w:t>საჭიროებებიდან</w:t>
      </w:r>
      <w:r w:rsidRPr="002748F9">
        <w:rPr>
          <w:rFonts w:ascii="Sylfaen" w:eastAsia="Times New Roman" w:hAnsi="Sylfaen" w:cs="Times New Roman"/>
          <w:highlight w:val="yellow"/>
          <w:lang w:val="ka-GE"/>
          <w:rPrChange w:id="375"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76" w:author="Mariana Mkurnali" w:date="2019-02-28T19:26:00Z">
            <w:rPr>
              <w:rFonts w:ascii="Sylfaen" w:eastAsia="Times New Roman" w:hAnsi="Sylfaen" w:cs="Sylfaen"/>
              <w:lang w:val="ka-GE"/>
            </w:rPr>
          </w:rPrChange>
        </w:rPr>
        <w:t>გამომდინარე</w:t>
      </w:r>
      <w:r w:rsidRPr="002748F9">
        <w:rPr>
          <w:rFonts w:ascii="Sylfaen" w:eastAsia="Times New Roman" w:hAnsi="Sylfaen" w:cs="Times New Roman"/>
          <w:highlight w:val="yellow"/>
          <w:lang w:val="ka-GE"/>
          <w:rPrChange w:id="377"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78" w:author="Mariana Mkurnali" w:date="2019-02-28T19:26:00Z">
            <w:rPr>
              <w:rFonts w:ascii="Sylfaen" w:eastAsia="Times New Roman" w:hAnsi="Sylfaen" w:cs="Sylfaen"/>
              <w:lang w:val="ka-GE"/>
            </w:rPr>
          </w:rPrChange>
        </w:rPr>
        <w:t>ხდება</w:t>
      </w:r>
      <w:r w:rsidRPr="002748F9">
        <w:rPr>
          <w:rFonts w:ascii="Sylfaen" w:eastAsia="Times New Roman" w:hAnsi="Sylfaen" w:cs="Times New Roman"/>
          <w:highlight w:val="yellow"/>
          <w:lang w:val="ka-GE"/>
          <w:rPrChange w:id="379"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80" w:author="Mariana Mkurnali" w:date="2019-02-28T19:26:00Z">
            <w:rPr>
              <w:rFonts w:ascii="Sylfaen" w:eastAsia="Times New Roman" w:hAnsi="Sylfaen" w:cs="Sylfaen"/>
              <w:lang w:val="ka-GE"/>
            </w:rPr>
          </w:rPrChange>
        </w:rPr>
        <w:t>ინდივიდუალური</w:t>
      </w:r>
      <w:r w:rsidRPr="002748F9">
        <w:rPr>
          <w:rFonts w:ascii="Sylfaen" w:eastAsia="Times New Roman" w:hAnsi="Sylfaen" w:cs="Times New Roman"/>
          <w:highlight w:val="yellow"/>
          <w:lang w:val="ka-GE"/>
          <w:rPrChange w:id="381"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82" w:author="Mariana Mkurnali" w:date="2019-02-28T19:26:00Z">
            <w:rPr>
              <w:rFonts w:ascii="Sylfaen" w:eastAsia="Times New Roman" w:hAnsi="Sylfaen" w:cs="Sylfaen"/>
              <w:lang w:val="ka-GE"/>
            </w:rPr>
          </w:rPrChange>
        </w:rPr>
        <w:t>განვითარების</w:t>
      </w:r>
      <w:r w:rsidRPr="002748F9">
        <w:rPr>
          <w:rFonts w:ascii="Sylfaen" w:eastAsia="Times New Roman" w:hAnsi="Sylfaen" w:cs="Times New Roman"/>
          <w:highlight w:val="yellow"/>
          <w:lang w:val="ka-GE"/>
          <w:rPrChange w:id="383"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84" w:author="Mariana Mkurnali" w:date="2019-02-28T19:26:00Z">
            <w:rPr>
              <w:rFonts w:ascii="Sylfaen" w:eastAsia="Times New Roman" w:hAnsi="Sylfaen" w:cs="Sylfaen"/>
              <w:lang w:val="ka-GE"/>
            </w:rPr>
          </w:rPrChange>
        </w:rPr>
        <w:t>გეგმის</w:t>
      </w:r>
      <w:r w:rsidRPr="002748F9">
        <w:rPr>
          <w:rFonts w:ascii="Sylfaen" w:eastAsia="Times New Roman" w:hAnsi="Sylfaen" w:cs="Times New Roman"/>
          <w:highlight w:val="yellow"/>
          <w:lang w:val="ka-GE"/>
          <w:rPrChange w:id="385"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86" w:author="Mariana Mkurnali" w:date="2019-02-28T19:26:00Z">
            <w:rPr>
              <w:rFonts w:ascii="Sylfaen" w:eastAsia="Times New Roman" w:hAnsi="Sylfaen" w:cs="Sylfaen"/>
              <w:lang w:val="ka-GE"/>
            </w:rPr>
          </w:rPrChange>
        </w:rPr>
        <w:t>შედგენა</w:t>
      </w:r>
      <w:r w:rsidRPr="002748F9">
        <w:rPr>
          <w:rFonts w:ascii="Sylfaen" w:eastAsia="Times New Roman" w:hAnsi="Sylfaen" w:cs="Times New Roman"/>
          <w:highlight w:val="yellow"/>
          <w:lang w:val="ka-GE"/>
          <w:rPrChange w:id="387"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88" w:author="Mariana Mkurnali" w:date="2019-02-28T19:26:00Z">
            <w:rPr>
              <w:rFonts w:ascii="Sylfaen" w:eastAsia="Times New Roman" w:hAnsi="Sylfaen" w:cs="Sylfaen"/>
              <w:lang w:val="ka-GE"/>
            </w:rPr>
          </w:rPrChange>
        </w:rPr>
        <w:t>და</w:t>
      </w:r>
      <w:r w:rsidRPr="002748F9">
        <w:rPr>
          <w:rFonts w:ascii="Sylfaen" w:eastAsia="Times New Roman" w:hAnsi="Sylfaen" w:cs="Times New Roman"/>
          <w:highlight w:val="yellow"/>
          <w:lang w:val="ka-GE"/>
          <w:rPrChange w:id="389"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90" w:author="Mariana Mkurnali" w:date="2019-02-28T19:26:00Z">
            <w:rPr>
              <w:rFonts w:ascii="Sylfaen" w:eastAsia="Times New Roman" w:hAnsi="Sylfaen" w:cs="Sylfaen"/>
              <w:lang w:val="ka-GE"/>
            </w:rPr>
          </w:rPrChange>
        </w:rPr>
        <w:t>მონიტორინგის</w:t>
      </w:r>
      <w:r w:rsidRPr="002748F9">
        <w:rPr>
          <w:rFonts w:ascii="Sylfaen" w:eastAsia="Times New Roman" w:hAnsi="Sylfaen" w:cs="Times New Roman"/>
          <w:highlight w:val="yellow"/>
          <w:lang w:val="ka-GE"/>
          <w:rPrChange w:id="391"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92" w:author="Mariana Mkurnali" w:date="2019-02-28T19:26:00Z">
            <w:rPr>
              <w:rFonts w:ascii="Sylfaen" w:eastAsia="Times New Roman" w:hAnsi="Sylfaen" w:cs="Sylfaen"/>
              <w:lang w:val="ka-GE"/>
            </w:rPr>
          </w:rPrChange>
        </w:rPr>
        <w:t>გაწევა</w:t>
      </w:r>
      <w:r w:rsidRPr="002748F9">
        <w:rPr>
          <w:rFonts w:ascii="Sylfaen" w:eastAsia="Times New Roman" w:hAnsi="Sylfaen" w:cs="Times New Roman"/>
          <w:highlight w:val="yellow"/>
          <w:lang w:val="ka-GE"/>
          <w:rPrChange w:id="393"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94" w:author="Mariana Mkurnali" w:date="2019-02-28T19:26:00Z">
            <w:rPr>
              <w:rFonts w:ascii="Sylfaen" w:eastAsia="Times New Roman" w:hAnsi="Sylfaen" w:cs="Sylfaen"/>
              <w:lang w:val="ka-GE"/>
            </w:rPr>
          </w:rPrChange>
        </w:rPr>
        <w:t>ბენეფიციარის</w:t>
      </w:r>
      <w:r w:rsidRPr="002748F9">
        <w:rPr>
          <w:rFonts w:ascii="Sylfaen" w:eastAsia="Times New Roman" w:hAnsi="Sylfaen" w:cs="Times New Roman"/>
          <w:highlight w:val="yellow"/>
          <w:lang w:val="ka-GE"/>
          <w:rPrChange w:id="395"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96" w:author="Mariana Mkurnali" w:date="2019-02-28T19:26:00Z">
            <w:rPr>
              <w:rFonts w:ascii="Sylfaen" w:eastAsia="Times New Roman" w:hAnsi="Sylfaen" w:cs="Sylfaen"/>
              <w:lang w:val="ka-GE"/>
            </w:rPr>
          </w:rPrChange>
        </w:rPr>
        <w:t>მდგომარეობასა</w:t>
      </w:r>
      <w:r w:rsidRPr="002748F9">
        <w:rPr>
          <w:rFonts w:ascii="Sylfaen" w:eastAsia="Times New Roman" w:hAnsi="Sylfaen" w:cs="Times New Roman"/>
          <w:highlight w:val="yellow"/>
          <w:lang w:val="ka-GE"/>
          <w:rPrChange w:id="397"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398" w:author="Mariana Mkurnali" w:date="2019-02-28T19:26:00Z">
            <w:rPr>
              <w:rFonts w:ascii="Sylfaen" w:eastAsia="Times New Roman" w:hAnsi="Sylfaen" w:cs="Sylfaen"/>
              <w:lang w:val="ka-GE"/>
            </w:rPr>
          </w:rPrChange>
        </w:rPr>
        <w:t>დაგეგმილი</w:t>
      </w:r>
      <w:r w:rsidRPr="002748F9">
        <w:rPr>
          <w:rFonts w:ascii="Sylfaen" w:eastAsia="Times New Roman" w:hAnsi="Sylfaen" w:cs="Times New Roman"/>
          <w:highlight w:val="yellow"/>
          <w:lang w:val="ka-GE"/>
          <w:rPrChange w:id="399"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400" w:author="Mariana Mkurnali" w:date="2019-02-28T19:26:00Z">
            <w:rPr>
              <w:rFonts w:ascii="Sylfaen" w:eastAsia="Times New Roman" w:hAnsi="Sylfaen" w:cs="Sylfaen"/>
              <w:lang w:val="ka-GE"/>
            </w:rPr>
          </w:rPrChange>
        </w:rPr>
        <w:t>აქტივობების</w:t>
      </w:r>
      <w:r w:rsidRPr="002748F9">
        <w:rPr>
          <w:rFonts w:ascii="Sylfaen" w:eastAsia="Times New Roman" w:hAnsi="Sylfaen" w:cs="Times New Roman"/>
          <w:highlight w:val="yellow"/>
          <w:lang w:val="ka-GE"/>
          <w:rPrChange w:id="401"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402" w:author="Mariana Mkurnali" w:date="2019-02-28T19:26:00Z">
            <w:rPr>
              <w:rFonts w:ascii="Sylfaen" w:eastAsia="Times New Roman" w:hAnsi="Sylfaen" w:cs="Sylfaen"/>
              <w:lang w:val="ka-GE"/>
            </w:rPr>
          </w:rPrChange>
        </w:rPr>
        <w:t>შესრულების</w:t>
      </w:r>
      <w:r w:rsidRPr="002748F9">
        <w:rPr>
          <w:rFonts w:ascii="Sylfaen" w:eastAsia="Times New Roman" w:hAnsi="Sylfaen" w:cs="Times New Roman"/>
          <w:highlight w:val="yellow"/>
          <w:lang w:val="ka-GE"/>
          <w:rPrChange w:id="403"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404" w:author="Mariana Mkurnali" w:date="2019-02-28T19:26:00Z">
            <w:rPr>
              <w:rFonts w:ascii="Sylfaen" w:eastAsia="Times New Roman" w:hAnsi="Sylfaen" w:cs="Sylfaen"/>
              <w:lang w:val="ka-GE"/>
            </w:rPr>
          </w:rPrChange>
        </w:rPr>
        <w:t>პროცესზე</w:t>
      </w:r>
      <w:r w:rsidRPr="002748F9">
        <w:rPr>
          <w:rFonts w:ascii="Sylfaen" w:hAnsi="Sylfaen"/>
          <w:highlight w:val="yellow"/>
          <w:lang w:val="ka-GE"/>
          <w:rPrChange w:id="405" w:author="Mariana Mkurnali" w:date="2019-02-28T19:26:00Z">
            <w:rPr>
              <w:rFonts w:ascii="Sylfaen" w:hAnsi="Sylfaen"/>
              <w:lang w:val="ka-GE"/>
            </w:rPr>
          </w:rPrChange>
        </w:rPr>
        <w:t xml:space="preserve">. </w:t>
      </w:r>
      <w:r w:rsidRPr="002748F9">
        <w:rPr>
          <w:rFonts w:ascii="Sylfaen" w:eastAsia="Times New Roman" w:hAnsi="Sylfaen" w:cs="Sylfaen"/>
          <w:highlight w:val="yellow"/>
          <w:lang w:val="ka-GE"/>
          <w:rPrChange w:id="406" w:author="Mariana Mkurnali" w:date="2019-02-28T19:26:00Z">
            <w:rPr>
              <w:rFonts w:ascii="Sylfaen" w:eastAsia="Times New Roman" w:hAnsi="Sylfaen" w:cs="Sylfaen"/>
              <w:lang w:val="ka-GE"/>
            </w:rPr>
          </w:rPrChange>
        </w:rPr>
        <w:t>საქართველოს მთავრობის №66 დადგენილების „ტექნიკური რეგლამენტი - ბავშვზე ზრუნვის სტანდარტების დამტკიცების შესახებ“ შესაბამისად მონიტორინგს</w:t>
      </w:r>
      <w:r w:rsidRPr="002748F9">
        <w:rPr>
          <w:rFonts w:ascii="Sylfaen" w:eastAsia="Times New Roman" w:hAnsi="Sylfaen" w:cs="Times New Roman"/>
          <w:highlight w:val="yellow"/>
          <w:lang w:val="ka-GE"/>
          <w:rPrChange w:id="407"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408" w:author="Mariana Mkurnali" w:date="2019-02-28T19:26:00Z">
            <w:rPr>
              <w:rFonts w:ascii="Sylfaen" w:eastAsia="Times New Roman" w:hAnsi="Sylfaen" w:cs="Sylfaen"/>
              <w:lang w:val="ka-GE"/>
            </w:rPr>
          </w:rPrChange>
        </w:rPr>
        <w:t>ახორციელებენ</w:t>
      </w:r>
      <w:r w:rsidRPr="002748F9">
        <w:rPr>
          <w:rFonts w:ascii="Sylfaen" w:eastAsia="Times New Roman" w:hAnsi="Sylfaen" w:cs="Times New Roman"/>
          <w:highlight w:val="yellow"/>
          <w:lang w:val="ka-GE"/>
          <w:rPrChange w:id="409"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410" w:author="Mariana Mkurnali" w:date="2019-02-28T19:26:00Z">
            <w:rPr>
              <w:rFonts w:ascii="Sylfaen" w:eastAsia="Times New Roman" w:hAnsi="Sylfaen" w:cs="Sylfaen"/>
              <w:lang w:val="ka-GE"/>
            </w:rPr>
          </w:rPrChange>
        </w:rPr>
        <w:t>სამინისტროს</w:t>
      </w:r>
      <w:r w:rsidRPr="002748F9">
        <w:rPr>
          <w:rFonts w:ascii="Sylfaen" w:eastAsia="Times New Roman" w:hAnsi="Sylfaen" w:cs="Times New Roman"/>
          <w:highlight w:val="yellow"/>
          <w:lang w:val="ka-GE"/>
          <w:rPrChange w:id="411"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412" w:author="Mariana Mkurnali" w:date="2019-02-28T19:26:00Z">
            <w:rPr>
              <w:rFonts w:ascii="Sylfaen" w:eastAsia="Times New Roman" w:hAnsi="Sylfaen" w:cs="Sylfaen"/>
              <w:lang w:val="ka-GE"/>
            </w:rPr>
          </w:rPrChange>
        </w:rPr>
        <w:t>სოციალური</w:t>
      </w:r>
      <w:r w:rsidRPr="002748F9">
        <w:rPr>
          <w:rFonts w:ascii="Sylfaen" w:eastAsia="Times New Roman" w:hAnsi="Sylfaen" w:cs="Times New Roman"/>
          <w:highlight w:val="yellow"/>
          <w:lang w:val="ka-GE"/>
          <w:rPrChange w:id="413"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414" w:author="Mariana Mkurnali" w:date="2019-02-28T19:26:00Z">
            <w:rPr>
              <w:rFonts w:ascii="Sylfaen" w:eastAsia="Times New Roman" w:hAnsi="Sylfaen" w:cs="Sylfaen"/>
              <w:lang w:val="ka-GE"/>
            </w:rPr>
          </w:rPrChange>
        </w:rPr>
        <w:t>პროგრამების</w:t>
      </w:r>
      <w:r w:rsidRPr="002748F9">
        <w:rPr>
          <w:rFonts w:ascii="Sylfaen" w:eastAsia="Times New Roman" w:hAnsi="Sylfaen" w:cs="Times New Roman"/>
          <w:highlight w:val="yellow"/>
          <w:lang w:val="ka-GE"/>
          <w:rPrChange w:id="415"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416" w:author="Mariana Mkurnali" w:date="2019-02-28T19:26:00Z">
            <w:rPr>
              <w:rFonts w:ascii="Sylfaen" w:eastAsia="Times New Roman" w:hAnsi="Sylfaen" w:cs="Sylfaen"/>
              <w:lang w:val="ka-GE"/>
            </w:rPr>
          </w:rPrChange>
        </w:rPr>
        <w:t>მონიტორინგის</w:t>
      </w:r>
      <w:r w:rsidRPr="002748F9">
        <w:rPr>
          <w:rFonts w:ascii="Sylfaen" w:eastAsia="Times New Roman" w:hAnsi="Sylfaen" w:cs="Times New Roman"/>
          <w:highlight w:val="yellow"/>
          <w:lang w:val="ka-GE"/>
          <w:rPrChange w:id="417"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418" w:author="Mariana Mkurnali" w:date="2019-02-28T19:26:00Z">
            <w:rPr>
              <w:rFonts w:ascii="Sylfaen" w:eastAsia="Times New Roman" w:hAnsi="Sylfaen" w:cs="Sylfaen"/>
              <w:lang w:val="ka-GE"/>
            </w:rPr>
          </w:rPrChange>
        </w:rPr>
        <w:t>სამმართველოს</w:t>
      </w:r>
      <w:r w:rsidRPr="002748F9">
        <w:rPr>
          <w:rFonts w:ascii="Sylfaen" w:eastAsia="Times New Roman" w:hAnsi="Sylfaen" w:cs="Times New Roman"/>
          <w:highlight w:val="yellow"/>
          <w:lang w:val="ka-GE"/>
          <w:rPrChange w:id="419" w:author="Mariana Mkurnali" w:date="2019-02-28T19:26:00Z">
            <w:rPr>
              <w:rFonts w:ascii="Sylfaen" w:eastAsia="Times New Roman" w:hAnsi="Sylfaen" w:cs="Times New Roman"/>
              <w:lang w:val="ka-GE"/>
            </w:rPr>
          </w:rPrChange>
        </w:rPr>
        <w:t xml:space="preserve"> </w:t>
      </w:r>
      <w:r w:rsidRPr="002748F9">
        <w:rPr>
          <w:rFonts w:ascii="Sylfaen" w:eastAsia="Times New Roman" w:hAnsi="Sylfaen" w:cs="Sylfaen"/>
          <w:highlight w:val="yellow"/>
          <w:lang w:val="ka-GE"/>
          <w:rPrChange w:id="420" w:author="Mariana Mkurnali" w:date="2019-02-28T19:26:00Z">
            <w:rPr>
              <w:rFonts w:ascii="Sylfaen" w:eastAsia="Times New Roman" w:hAnsi="Sylfaen" w:cs="Sylfaen"/>
              <w:lang w:val="ka-GE"/>
            </w:rPr>
          </w:rPrChange>
        </w:rPr>
        <w:t>თანამშრომლები.</w:t>
      </w:r>
      <w:r w:rsidRPr="001346A7">
        <w:rPr>
          <w:rFonts w:ascii="Sylfaen" w:eastAsia="Times New Roman" w:hAnsi="Sylfaen" w:cs="Sylfaen"/>
          <w:lang w:val="ka-GE"/>
        </w:rPr>
        <w:t xml:space="preserve">  </w:t>
      </w:r>
    </w:p>
    <w:p w14:paraId="4C54A763" w14:textId="10770529" w:rsidR="004D1CA6" w:rsidRPr="002B2CAD" w:rsidRDefault="00C43908" w:rsidP="00FA0C6A">
      <w:pPr>
        <w:ind w:left="-5"/>
        <w:jc w:val="both"/>
        <w:rPr>
          <w:rFonts w:ascii="Sylfaen" w:eastAsia="Times New Roman" w:hAnsi="Sylfaen" w:cs="Times New Roman"/>
          <w:b/>
          <w:sz w:val="24"/>
          <w:szCs w:val="24"/>
          <w:u w:val="single"/>
          <w:lang w:val="ka-GE"/>
        </w:rPr>
      </w:pPr>
      <w:r w:rsidRPr="002B2CAD">
        <w:rPr>
          <w:rFonts w:ascii="Sylfaen" w:hAnsi="Sylfaen"/>
          <w:b/>
          <w:sz w:val="24"/>
          <w:szCs w:val="24"/>
          <w:u w:val="single"/>
          <w:lang w:val="ka-GE"/>
        </w:rPr>
        <w:t xml:space="preserve">7. </w:t>
      </w:r>
      <w:r w:rsidR="004D1CA6" w:rsidRPr="002B2CAD">
        <w:rPr>
          <w:rFonts w:ascii="Sylfaen" w:hAnsi="Sylfaen"/>
          <w:b/>
          <w:sz w:val="24"/>
          <w:szCs w:val="24"/>
          <w:u w:val="single"/>
          <w:lang w:val="ka-GE"/>
        </w:rPr>
        <w:t>ჯ</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გაზარდოს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შეზღუდული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შესაძლებლობის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მქონე</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პირთა ინფორმირებულობა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სხვადასხვა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შეზღუდვის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მქონე</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პირებისათვის სამედიცინო</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სერვისების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დაფინანსების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შესახებ</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ინფორმაციის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შესაბამისი ფორმით</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მიწოდებით</w:t>
      </w:r>
      <w:r w:rsidR="004D1CA6" w:rsidRPr="002B2CAD">
        <w:rPr>
          <w:rFonts w:ascii="Sylfaen" w:eastAsia="Times New Roman" w:hAnsi="Sylfaen" w:cs="Times New Roman"/>
          <w:b/>
          <w:sz w:val="24"/>
          <w:szCs w:val="24"/>
          <w:u w:val="single"/>
          <w:lang w:val="ka-GE"/>
        </w:rPr>
        <w:t>;</w:t>
      </w:r>
    </w:p>
    <w:p w14:paraId="662D08CA" w14:textId="77777777" w:rsidR="00904974" w:rsidRPr="002713B5"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 xml:space="preserve">2017 წლის სექტემბრეში დაიწყო  და </w:t>
      </w:r>
      <w:r>
        <w:rPr>
          <w:rFonts w:ascii="Sylfaen" w:hAnsi="Sylfaen" w:cs="Sylfaen"/>
          <w:color w:val="000000"/>
          <w:lang w:val="ka-GE"/>
        </w:rPr>
        <w:t xml:space="preserve">2018 წლის </w:t>
      </w:r>
      <w:r w:rsidRPr="002713B5">
        <w:rPr>
          <w:rFonts w:ascii="Sylfaen" w:hAnsi="Sylfaen" w:cs="Sylfaen"/>
          <w:color w:val="000000"/>
          <w:lang w:val="ka-GE"/>
        </w:rPr>
        <w:t>მარტში დასრულდა მუშაობა პაციენტის საინფორმაციო პორტალზე, რომელიც უზრუნველყოფს მოსახლეობის ინფორმირებულობის გაზრდას. საინფორმაციო პორტალის მეშვეობით მოქალაქეებს მიეწოდებათ სანდო და სრულყოფილი ინფორმაცია ჯანმრთელობის დაცვის სახელმწიფო პროგრამების, სამედიცინო მომსახურების, მომსახურების მიმწოდებლების შესახებ. პორტალის მეშვეობით მოქალაქეს შეეძლება გაიგოს თუ რა მომსახურება ეკუთვნის მას ჯანმრთელობის დაცვის პროგრამების ფარგლებში. საინფორმაციო პორტალზე ასევე განთავსდება უახლესი ინფორმაცია ჯანდაცვის სისტემის მიმართულებით მიმდინარე რეფორმების და მათი მონიტორინგის შედეგების შესახებ.</w:t>
      </w:r>
    </w:p>
    <w:p w14:paraId="04F6E74C" w14:textId="77777777" w:rsidR="00904974" w:rsidRPr="002B2CAD" w:rsidRDefault="00904974" w:rsidP="00FA0C6A">
      <w:pPr>
        <w:ind w:left="-5"/>
        <w:jc w:val="both"/>
        <w:rPr>
          <w:rFonts w:ascii="Sylfaen" w:hAnsi="Sylfaen"/>
          <w:b/>
          <w:sz w:val="24"/>
          <w:szCs w:val="24"/>
          <w:u w:val="single"/>
          <w:lang w:val="ka-GE"/>
        </w:rPr>
      </w:pPr>
    </w:p>
    <w:p w14:paraId="7EDF461B" w14:textId="07919D3B" w:rsidR="00904974" w:rsidRPr="002B2CAD" w:rsidRDefault="00C43908" w:rsidP="00FA0C6A">
      <w:pPr>
        <w:spacing w:after="297"/>
        <w:ind w:left="-5"/>
        <w:jc w:val="both"/>
        <w:rPr>
          <w:rFonts w:ascii="Sylfaen" w:hAnsi="Sylfaen"/>
          <w:b/>
          <w:sz w:val="24"/>
          <w:szCs w:val="24"/>
          <w:u w:val="single"/>
          <w:lang w:val="ka-GE"/>
        </w:rPr>
      </w:pPr>
      <w:r w:rsidRPr="002B2CAD">
        <w:rPr>
          <w:rFonts w:ascii="Sylfaen" w:hAnsi="Sylfaen"/>
          <w:b/>
          <w:sz w:val="24"/>
          <w:szCs w:val="24"/>
          <w:u w:val="single"/>
          <w:lang w:val="ka-GE"/>
        </w:rPr>
        <w:t xml:space="preserve">7. </w:t>
      </w:r>
      <w:r w:rsidR="004D1CA6" w:rsidRPr="002B2CAD">
        <w:rPr>
          <w:rFonts w:ascii="Sylfaen" w:hAnsi="Sylfaen"/>
          <w:b/>
          <w:sz w:val="24"/>
          <w:szCs w:val="24"/>
          <w:u w:val="single"/>
          <w:lang w:val="ka-GE"/>
        </w:rPr>
        <w:t>ჰ</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ბავშვთა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ფსიქიატრიის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სუბსპეციალობის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მქონე</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პირთა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ნაკლებობის უარყოფითი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შედეგების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მოკლე</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დროში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შესამცირებლად</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ხელი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შეუწყოს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ამ სუბსპეციალობაში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ფსიქიატრების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გადამზადებას</w:t>
      </w:r>
      <w:r w:rsidR="004D1CA6" w:rsidRPr="002B2CAD">
        <w:rPr>
          <w:rFonts w:ascii="Sylfaen" w:eastAsia="Times New Roman" w:hAnsi="Sylfaen" w:cs="Times New Roman"/>
          <w:b/>
          <w:sz w:val="24"/>
          <w:szCs w:val="24"/>
          <w:u w:val="single"/>
          <w:lang w:val="ka-GE"/>
        </w:rPr>
        <w:t>;</w:t>
      </w:r>
    </w:p>
    <w:p w14:paraId="2CE94C51" w14:textId="4B6DADA5" w:rsidR="00904974" w:rsidRPr="00DC20FC" w:rsidRDefault="00904974" w:rsidP="00DC20FC">
      <w:pPr>
        <w:jc w:val="both"/>
        <w:rPr>
          <w:rFonts w:ascii="Sylfaen" w:eastAsia="Sylfaen" w:hAnsi="Sylfaen"/>
          <w:lang w:val="ka-GE"/>
        </w:rPr>
      </w:pPr>
      <w:r>
        <w:rPr>
          <w:rFonts w:ascii="Sylfaen" w:hAnsi="Sylfaen"/>
          <w:lang w:val="ka-GE"/>
        </w:rPr>
        <w:t xml:space="preserve">დიპლომისშემდგომი სამედიცინო განათლების პროგრამით განსაზღვრულ </w:t>
      </w:r>
      <w:r w:rsidRPr="002B2CAD">
        <w:rPr>
          <w:rFonts w:ascii="Sylfaen" w:hAnsi="Sylfaen"/>
          <w:lang w:val="ka-GE"/>
        </w:rPr>
        <w:t>პრიორიტეტულ</w:t>
      </w:r>
      <w:r w:rsidRPr="002B2CAD">
        <w:rPr>
          <w:lang w:val="ka-GE"/>
        </w:rPr>
        <w:t xml:space="preserve"> </w:t>
      </w:r>
      <w:r w:rsidRPr="002B2CAD">
        <w:rPr>
          <w:rFonts w:ascii="Sylfaen" w:hAnsi="Sylfaen"/>
          <w:lang w:val="ka-GE"/>
        </w:rPr>
        <w:t>საექიმო</w:t>
      </w:r>
      <w:r w:rsidRPr="002B2CAD">
        <w:rPr>
          <w:lang w:val="ka-GE"/>
        </w:rPr>
        <w:t xml:space="preserve"> </w:t>
      </w:r>
      <w:r w:rsidRPr="002B2CAD">
        <w:rPr>
          <w:rFonts w:ascii="Sylfaen" w:hAnsi="Sylfaen"/>
          <w:lang w:val="ka-GE"/>
        </w:rPr>
        <w:t>სპეციალობებ</w:t>
      </w:r>
      <w:r>
        <w:rPr>
          <w:rFonts w:ascii="Sylfaen" w:hAnsi="Sylfaen"/>
          <w:lang w:val="ka-GE"/>
        </w:rPr>
        <w:t>ს</w:t>
      </w:r>
      <w:r w:rsidRPr="002B2CAD">
        <w:rPr>
          <w:lang w:val="ka-GE"/>
        </w:rPr>
        <w:t xml:space="preserve">, </w:t>
      </w:r>
      <w:r w:rsidRPr="002B2CAD">
        <w:rPr>
          <w:rFonts w:ascii="Sylfaen" w:hAnsi="Sylfaen"/>
          <w:lang w:val="ka-GE"/>
        </w:rPr>
        <w:t>რომლებშიც</w:t>
      </w:r>
      <w:r w:rsidRPr="002B2CAD">
        <w:rPr>
          <w:lang w:val="ka-GE"/>
        </w:rPr>
        <w:t xml:space="preserve"> </w:t>
      </w:r>
      <w:r w:rsidRPr="002B2CAD">
        <w:rPr>
          <w:rFonts w:ascii="Sylfaen" w:hAnsi="Sylfaen"/>
          <w:lang w:val="ka-GE"/>
        </w:rPr>
        <w:t>მზადება</w:t>
      </w:r>
      <w:r w:rsidRPr="002B2CAD">
        <w:rPr>
          <w:lang w:val="ka-GE"/>
        </w:rPr>
        <w:t xml:space="preserve"> </w:t>
      </w:r>
      <w:r w:rsidRPr="002B2CAD">
        <w:rPr>
          <w:rFonts w:ascii="Sylfaen" w:hAnsi="Sylfaen"/>
          <w:lang w:val="ka-GE"/>
        </w:rPr>
        <w:t>დაფინანსდება</w:t>
      </w:r>
      <w:r w:rsidRPr="002B2CAD">
        <w:rPr>
          <w:lang w:val="ka-GE"/>
        </w:rPr>
        <w:t xml:space="preserve"> </w:t>
      </w:r>
      <w:r w:rsidRPr="002B2CAD">
        <w:rPr>
          <w:rFonts w:ascii="Sylfaen" w:hAnsi="Sylfaen"/>
          <w:lang w:val="ka-GE"/>
        </w:rPr>
        <w:t>პროგრამის</w:t>
      </w:r>
      <w:r w:rsidRPr="002B2CAD">
        <w:rPr>
          <w:lang w:val="ka-GE"/>
        </w:rPr>
        <w:t xml:space="preserve"> </w:t>
      </w:r>
      <w:r w:rsidRPr="002B2CAD">
        <w:rPr>
          <w:rFonts w:ascii="Sylfaen" w:hAnsi="Sylfaen"/>
          <w:lang w:val="ka-GE"/>
        </w:rPr>
        <w:t>ფარგლებში</w:t>
      </w:r>
      <w:r>
        <w:rPr>
          <w:rFonts w:ascii="Sylfaen" w:hAnsi="Sylfaen"/>
          <w:lang w:val="ka-GE"/>
        </w:rPr>
        <w:t xml:space="preserve"> დაემატა „ფსიქიატრია“.</w:t>
      </w:r>
    </w:p>
    <w:p w14:paraId="166F4897" w14:textId="67BBAA78" w:rsidR="004D1CA6" w:rsidRPr="002B2CAD" w:rsidRDefault="00C43908" w:rsidP="00FA0C6A">
      <w:pPr>
        <w:spacing w:after="297"/>
        <w:ind w:left="-5"/>
        <w:jc w:val="both"/>
        <w:rPr>
          <w:rFonts w:ascii="Sylfaen" w:eastAsia="Times New Roman" w:hAnsi="Sylfaen" w:cs="Times New Roman"/>
          <w:b/>
          <w:sz w:val="24"/>
          <w:szCs w:val="24"/>
          <w:u w:val="single"/>
          <w:lang w:val="ka-GE"/>
        </w:rPr>
      </w:pPr>
      <w:r w:rsidRPr="002B2CAD">
        <w:rPr>
          <w:rFonts w:ascii="Sylfaen" w:hAnsi="Sylfaen"/>
          <w:b/>
          <w:sz w:val="24"/>
          <w:szCs w:val="24"/>
          <w:u w:val="single"/>
          <w:lang w:val="ka-GE"/>
        </w:rPr>
        <w:lastRenderedPageBreak/>
        <w:t xml:space="preserve">7. </w:t>
      </w:r>
      <w:r w:rsidR="004D1CA6" w:rsidRPr="002B2CAD">
        <w:rPr>
          <w:rFonts w:ascii="Sylfaen" w:hAnsi="Sylfaen"/>
          <w:b/>
          <w:sz w:val="24"/>
          <w:szCs w:val="24"/>
          <w:u w:val="single"/>
          <w:lang w:val="ka-GE"/>
        </w:rPr>
        <w:t>ჰ</w:t>
      </w:r>
      <w:r w:rsidR="004D1CA6" w:rsidRPr="002B2CAD">
        <w:rPr>
          <w:rFonts w:ascii="Sylfaen" w:eastAsia="Times New Roman" w:hAnsi="Sylfaen" w:cs="Times New Roman"/>
          <w:b/>
          <w:sz w:val="24"/>
          <w:szCs w:val="24"/>
          <w:u w:val="single"/>
          <w:vertAlign w:val="superscript"/>
          <w:lang w:val="ka-GE"/>
        </w:rPr>
        <w:t>1</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შეიმუშაოს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მკაფიო</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ინსტრუქციები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ნებაყოფლობითი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ფსიქიატრიული სტაციონარული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დახმარების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მიღებისას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პირთა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მათ</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შორის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არასრულწლოვანთა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მხარდაჭერის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მიმღებ</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პირთა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მიერ ინფორმირებული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თანხმობის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განცხადების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პროცესში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საკუთარი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ნების გამოხატვის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უზრუნველსაყოფად</w:t>
      </w:r>
      <w:r w:rsidR="004D1CA6" w:rsidRPr="002B2CAD">
        <w:rPr>
          <w:rFonts w:ascii="Sylfaen" w:eastAsia="Times New Roman" w:hAnsi="Sylfaen" w:cs="Times New Roman"/>
          <w:b/>
          <w:sz w:val="24"/>
          <w:szCs w:val="24"/>
          <w:u w:val="single"/>
          <w:lang w:val="ka-GE"/>
        </w:rPr>
        <w:t>;</w:t>
      </w:r>
    </w:p>
    <w:p w14:paraId="0B13A915" w14:textId="00EF5D90" w:rsidR="00904974" w:rsidRDefault="00673B8F" w:rsidP="00DC20FC">
      <w:pPr>
        <w:spacing w:after="0"/>
        <w:jc w:val="both"/>
        <w:rPr>
          <w:rFonts w:ascii="Sylfaen" w:hAnsi="Sylfaen" w:cs="Sylfaen"/>
          <w:color w:val="000000"/>
          <w:lang w:val="ka-GE"/>
        </w:rPr>
      </w:pPr>
      <w:r>
        <w:rPr>
          <w:rFonts w:ascii="Sylfaen" w:eastAsia="Times New Roman" w:hAnsi="Sylfaen"/>
          <w:lang w:val="ka-GE"/>
        </w:rPr>
        <w:t>ევრო</w:t>
      </w:r>
      <w:del w:id="421" w:author="Mariana Mkurnali" w:date="2019-02-28T19:27:00Z">
        <w:r w:rsidDel="002748F9">
          <w:rPr>
            <w:rFonts w:ascii="Sylfaen" w:eastAsia="Times New Roman" w:hAnsi="Sylfaen"/>
            <w:lang w:val="ka-GE"/>
          </w:rPr>
          <w:delText xml:space="preserve"> </w:delText>
        </w:r>
      </w:del>
      <w:r>
        <w:rPr>
          <w:rFonts w:ascii="Sylfaen" w:eastAsia="Times New Roman" w:hAnsi="Sylfaen"/>
          <w:lang w:val="ka-GE"/>
        </w:rPr>
        <w:t xml:space="preserve">კავშირის ტექნიკური დახმარებით, </w:t>
      </w:r>
      <w:r w:rsidR="00904974" w:rsidRPr="002713B5">
        <w:rPr>
          <w:rFonts w:ascii="Sylfaen" w:eastAsia="Times New Roman" w:hAnsi="Sylfaen"/>
          <w:lang w:val="ka-GE"/>
        </w:rPr>
        <w:t>მიმდინარეობს  ფსიქიკური ჯანმრთელობის საკანონმდებლო აქტების გადახედვ</w:t>
      </w:r>
      <w:del w:id="422" w:author="Mariana Mkurnali" w:date="2019-02-28T19:27:00Z">
        <w:r w:rsidR="00904974" w:rsidRPr="002713B5" w:rsidDel="002748F9">
          <w:rPr>
            <w:rFonts w:ascii="Sylfaen" w:eastAsia="Times New Roman" w:hAnsi="Sylfaen"/>
            <w:lang w:val="ka-GE"/>
          </w:rPr>
          <w:delText>ა</w:delText>
        </w:r>
      </w:del>
      <w:r>
        <w:rPr>
          <w:rFonts w:ascii="Sylfaen" w:eastAsia="Times New Roman" w:hAnsi="Sylfaen"/>
          <w:lang w:val="ka-GE"/>
        </w:rPr>
        <w:t xml:space="preserve">ის, </w:t>
      </w:r>
      <w:r w:rsidR="00904974" w:rsidRPr="002713B5">
        <w:rPr>
          <w:rFonts w:ascii="Sylfaen" w:eastAsia="Times New Roman" w:hAnsi="Sylfaen"/>
          <w:lang w:val="ka-GE"/>
        </w:rPr>
        <w:t>განახლებ</w:t>
      </w:r>
      <w:r>
        <w:rPr>
          <w:rFonts w:ascii="Sylfaen" w:eastAsia="Times New Roman" w:hAnsi="Sylfaen"/>
          <w:lang w:val="ka-GE"/>
        </w:rPr>
        <w:t>ის</w:t>
      </w:r>
      <w:r w:rsidR="00904974" w:rsidRPr="002713B5">
        <w:rPr>
          <w:rFonts w:ascii="Sylfaen" w:eastAsia="Times New Roman" w:hAnsi="Sylfaen"/>
          <w:lang w:val="ka-GE"/>
        </w:rPr>
        <w:t xml:space="preserve"> და ევროკავშირის კანონმდებლობასთან ჰარმონიზაციის პროცესი. აღნიშნულის ფარგლებში განიხილება </w:t>
      </w:r>
      <w:r w:rsidR="00904974" w:rsidRPr="002B2CAD">
        <w:rPr>
          <w:rFonts w:ascii="Sylfaen" w:hAnsi="Sylfaen" w:cs="Sylfaen"/>
          <w:color w:val="000000"/>
          <w:lang w:val="ka-GE"/>
        </w:rPr>
        <w:t>ნებაყოფლობითი ფსიქიატრიული</w:t>
      </w:r>
      <w:r w:rsidR="00904974" w:rsidRPr="002713B5">
        <w:rPr>
          <w:rFonts w:ascii="Sylfaen" w:hAnsi="Sylfaen" w:cs="Sylfaen"/>
          <w:color w:val="000000"/>
          <w:lang w:val="ka-GE"/>
        </w:rPr>
        <w:t xml:space="preserve"> </w:t>
      </w:r>
      <w:r w:rsidR="00904974" w:rsidRPr="002B2CAD">
        <w:rPr>
          <w:rFonts w:ascii="Sylfaen" w:hAnsi="Sylfaen" w:cs="Sylfaen"/>
          <w:color w:val="000000"/>
          <w:lang w:val="ka-GE"/>
        </w:rPr>
        <w:t>სტაციონარული დახმარების მიღებისას პირის მიერ ინფორმირებული თანხმობის</w:t>
      </w:r>
      <w:r w:rsidR="00904974" w:rsidRPr="002713B5">
        <w:rPr>
          <w:rFonts w:ascii="Sylfaen" w:hAnsi="Sylfaen" w:cs="Sylfaen"/>
          <w:color w:val="000000"/>
          <w:lang w:val="ka-GE"/>
        </w:rPr>
        <w:t xml:space="preserve"> მიღების პროცედურები.</w:t>
      </w:r>
    </w:p>
    <w:p w14:paraId="79E5046C" w14:textId="77777777" w:rsidR="00DC20FC" w:rsidRPr="00DC20FC" w:rsidRDefault="00DC20FC" w:rsidP="00DC20FC">
      <w:pPr>
        <w:spacing w:after="0"/>
        <w:jc w:val="both"/>
        <w:rPr>
          <w:rFonts w:ascii="Sylfaen" w:hAnsi="Sylfaen" w:cs="Sylfaen"/>
          <w:color w:val="000000"/>
          <w:lang w:val="ka-GE"/>
        </w:rPr>
      </w:pPr>
    </w:p>
    <w:p w14:paraId="6701B585" w14:textId="018CD428" w:rsidR="00904974" w:rsidRPr="002B2CAD" w:rsidRDefault="00C43908" w:rsidP="00FA0C6A">
      <w:pPr>
        <w:spacing w:after="299"/>
        <w:ind w:left="-5"/>
        <w:jc w:val="both"/>
        <w:rPr>
          <w:rFonts w:ascii="Sylfaen" w:hAnsi="Sylfaen"/>
          <w:b/>
          <w:sz w:val="24"/>
          <w:szCs w:val="24"/>
          <w:u w:val="single"/>
          <w:lang w:val="ka-GE"/>
        </w:rPr>
      </w:pPr>
      <w:r w:rsidRPr="002B2CAD">
        <w:rPr>
          <w:rFonts w:ascii="Sylfaen" w:hAnsi="Sylfaen"/>
          <w:b/>
          <w:sz w:val="24"/>
          <w:szCs w:val="24"/>
          <w:u w:val="single"/>
          <w:lang w:val="ka-GE"/>
        </w:rPr>
        <w:t xml:space="preserve">7. </w:t>
      </w:r>
      <w:r w:rsidR="004D1CA6" w:rsidRPr="002B2CAD">
        <w:rPr>
          <w:rFonts w:ascii="Sylfaen" w:hAnsi="Sylfaen"/>
          <w:b/>
          <w:sz w:val="24"/>
          <w:szCs w:val="24"/>
          <w:u w:val="single"/>
          <w:lang w:val="ka-GE"/>
        </w:rPr>
        <w:t>ჰ</w:t>
      </w:r>
      <w:r w:rsidR="004D1CA6" w:rsidRPr="002B2CAD">
        <w:rPr>
          <w:rFonts w:ascii="Sylfaen" w:eastAsia="Times New Roman" w:hAnsi="Sylfaen" w:cs="Times New Roman"/>
          <w:b/>
          <w:sz w:val="24"/>
          <w:szCs w:val="24"/>
          <w:u w:val="single"/>
          <w:vertAlign w:val="superscript"/>
          <w:lang w:val="ka-GE"/>
        </w:rPr>
        <w:t>2</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გაააქტიუროს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მუშაობა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ფსიქიკური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ჯანმრთელობის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სფეროში დეინსტიტუციონალიზაციის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განსახორციელებლად</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მათ</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შორის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სათემო ორგანიზაციების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თავშესაფრებისა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საოჯახო</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ტიპის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სახლების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შექმნით</w:t>
      </w:r>
      <w:r w:rsidR="004D1CA6" w:rsidRPr="002B2CAD">
        <w:rPr>
          <w:rFonts w:ascii="Sylfaen" w:eastAsia="Times New Roman" w:hAnsi="Sylfaen" w:cs="Times New Roman"/>
          <w:b/>
          <w:sz w:val="24"/>
          <w:szCs w:val="24"/>
          <w:u w:val="single"/>
          <w:lang w:val="ka-GE"/>
        </w:rPr>
        <w:t>;</w:t>
      </w:r>
    </w:p>
    <w:p w14:paraId="60D8D6A1" w14:textId="2FD3761F" w:rsidR="00904974"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 xml:space="preserve">ფსიქიკური ჯანმრთელობის განვითარების სტრატეგიული დოკუმენტის ერთ-ერთი ღონისძიებაა ფსიქიკური ჯანმრთელობის სფეროში დეინსტიტუციონალიზაციის სტრატეგიის შემუშავება (3.1.3). </w:t>
      </w:r>
    </w:p>
    <w:p w14:paraId="79AEDB3E" w14:textId="77777777" w:rsidR="00904974" w:rsidRDefault="00904974" w:rsidP="00FA0C6A">
      <w:pPr>
        <w:autoSpaceDE w:val="0"/>
        <w:autoSpaceDN w:val="0"/>
        <w:adjustRightInd w:val="0"/>
        <w:spacing w:after="0"/>
        <w:jc w:val="both"/>
        <w:rPr>
          <w:rFonts w:ascii="Sylfaen" w:hAnsi="Sylfaen" w:cs="Sylfaen"/>
          <w:color w:val="000000"/>
          <w:lang w:val="ka-GE"/>
        </w:rPr>
      </w:pPr>
    </w:p>
    <w:p w14:paraId="441DC3EC" w14:textId="6E657951" w:rsidR="00904974" w:rsidRDefault="00904974" w:rsidP="00FA0C6A">
      <w:pPr>
        <w:autoSpaceDE w:val="0"/>
        <w:autoSpaceDN w:val="0"/>
        <w:adjustRightInd w:val="0"/>
        <w:spacing w:after="0"/>
        <w:jc w:val="both"/>
        <w:rPr>
          <w:rFonts w:ascii="Sylfaen" w:hAnsi="Sylfaen" w:cs="Sylfaen"/>
          <w:color w:val="000000"/>
          <w:lang w:val="ka-GE"/>
        </w:rPr>
      </w:pPr>
      <w:r w:rsidRPr="002713B5">
        <w:rPr>
          <w:rFonts w:ascii="Sylfaen" w:hAnsi="Sylfaen" w:cs="Sylfaen"/>
          <w:color w:val="000000"/>
          <w:lang w:val="ka-GE"/>
        </w:rPr>
        <w:t xml:space="preserve">2018 წელის მარტში ჩამოყალიბდა სამინისტროს </w:t>
      </w:r>
      <w:r w:rsidR="00673B8F">
        <w:rPr>
          <w:rFonts w:ascii="Sylfaen" w:hAnsi="Sylfaen" w:cs="Sylfaen"/>
          <w:color w:val="000000"/>
          <w:lang w:val="ka-GE"/>
        </w:rPr>
        <w:t xml:space="preserve">ჯანმრთელობისა დაცვისა და იურიდიული დეპარტამენტების </w:t>
      </w:r>
      <w:r w:rsidRPr="002713B5">
        <w:rPr>
          <w:rFonts w:ascii="Sylfaen" w:hAnsi="Sylfaen" w:cs="Sylfaen"/>
          <w:color w:val="000000"/>
          <w:lang w:val="ka-GE"/>
        </w:rPr>
        <w:t>თანამშრომლების, სახალხო დამცველის ოფისის წარმომადგენლების, დარგის ექსპერტების და ფსიქიკური ჯანმრთელობის სერვისების მიმწოდებელი დაწესებულებების წარმომადგენლების მიერ დაკომპლექტებული სამუშაო ჯგუფი</w:t>
      </w:r>
      <w:r w:rsidR="0019774E">
        <w:rPr>
          <w:rFonts w:ascii="Sylfaen" w:hAnsi="Sylfaen" w:cs="Sylfaen"/>
          <w:color w:val="000000"/>
          <w:lang w:val="ka-GE"/>
        </w:rPr>
        <w:t xml:space="preserve">. </w:t>
      </w:r>
      <w:del w:id="423" w:author="Mariana Mkurnali" w:date="2019-02-28T19:28:00Z">
        <w:r w:rsidR="0019774E" w:rsidDel="002748F9">
          <w:rPr>
            <w:rFonts w:ascii="Sylfaen" w:hAnsi="Sylfaen" w:cs="Sylfaen"/>
            <w:color w:val="000000"/>
            <w:lang w:val="ka-GE"/>
          </w:rPr>
          <w:delText>მისი</w:delText>
        </w:r>
        <w:r w:rsidR="00673B8F" w:rsidDel="002748F9">
          <w:rPr>
            <w:rFonts w:ascii="Sylfaen" w:hAnsi="Sylfaen" w:cs="Sylfaen"/>
            <w:color w:val="000000"/>
            <w:lang w:val="ka-GE"/>
          </w:rPr>
          <w:delText xml:space="preserve"> </w:delText>
        </w:r>
      </w:del>
      <w:ins w:id="424" w:author="Mariana Mkurnali" w:date="2019-02-28T19:28:00Z">
        <w:r w:rsidR="002748F9">
          <w:rPr>
            <w:rFonts w:ascii="Sylfaen" w:hAnsi="Sylfaen" w:cs="Sylfaen"/>
            <w:color w:val="000000"/>
            <w:lang w:val="ka-GE"/>
          </w:rPr>
          <w:t xml:space="preserve">ჯგუფის </w:t>
        </w:r>
      </w:ins>
      <w:r w:rsidRPr="002713B5">
        <w:rPr>
          <w:rFonts w:ascii="Sylfaen" w:hAnsi="Sylfaen" w:cs="Sylfaen"/>
          <w:color w:val="000000"/>
          <w:lang w:val="ka-GE"/>
        </w:rPr>
        <w:t xml:space="preserve">მიზანია კონკრეტული ღონისძიებების შემუშავება სერვისების ორგანიზაციული მოწყობის, დეინსტიტუციონალიზაციის, დაწესებულებათა მართვის, </w:t>
      </w:r>
      <w:r w:rsidR="008C76FB">
        <w:rPr>
          <w:rFonts w:ascii="Sylfaen" w:hAnsi="Sylfaen" w:cs="Sylfaen"/>
          <w:color w:val="000000"/>
          <w:lang w:val="ka-GE"/>
        </w:rPr>
        <w:t>ინფრა</w:t>
      </w:r>
      <w:r w:rsidRPr="002713B5">
        <w:rPr>
          <w:rFonts w:ascii="Sylfaen" w:hAnsi="Sylfaen" w:cs="Sylfaen"/>
          <w:color w:val="000000"/>
          <w:lang w:val="ka-GE"/>
        </w:rPr>
        <w:t>სტრუქტურისა და ადამიანური რესურსების გაუმჯობესების, პაციენტთა უფლებების დაცვის მიმართულებით.</w:t>
      </w:r>
    </w:p>
    <w:p w14:paraId="44F20BE0" w14:textId="77777777" w:rsidR="00904974" w:rsidRDefault="00904974" w:rsidP="00FA0C6A">
      <w:pPr>
        <w:autoSpaceDE w:val="0"/>
        <w:autoSpaceDN w:val="0"/>
        <w:adjustRightInd w:val="0"/>
        <w:spacing w:after="0"/>
        <w:jc w:val="both"/>
        <w:rPr>
          <w:rFonts w:ascii="Sylfaen" w:hAnsi="Sylfaen" w:cs="Sylfaen"/>
          <w:color w:val="000000"/>
          <w:lang w:val="ka-GE"/>
        </w:rPr>
      </w:pPr>
    </w:p>
    <w:p w14:paraId="14BE73BC" w14:textId="08BCA0D0"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Arial"/>
          <w:color w:val="000000"/>
          <w:shd w:val="clear" w:color="auto" w:fill="FFFFFF"/>
          <w:lang w:val="ka-GE"/>
        </w:rPr>
      </w:pPr>
      <w:r w:rsidRPr="002748F9">
        <w:rPr>
          <w:rFonts w:cs="Sylfaen"/>
          <w:lang w:val="ka-GE"/>
          <w:rPrChange w:id="425" w:author="Mariana Mkurnali" w:date="2019-02-28T19:30:00Z">
            <w:rPr>
              <w:rFonts w:ascii="Arial" w:hAnsi="Arial" w:cs="Arial"/>
              <w:color w:val="000000"/>
              <w:shd w:val="clear" w:color="auto" w:fill="FFFFFF"/>
              <w:lang w:val="ka-GE"/>
            </w:rPr>
          </w:rPrChange>
        </w:rPr>
        <w:t>2018</w:t>
      </w:r>
      <w:r w:rsidRPr="002B2CAD">
        <w:rPr>
          <w:rFonts w:ascii="Arial" w:hAnsi="Arial" w:cs="Arial"/>
          <w:color w:val="000000"/>
          <w:shd w:val="clear" w:color="auto" w:fill="FFFFFF"/>
          <w:lang w:val="ka-GE"/>
        </w:rPr>
        <w:t xml:space="preserve"> </w:t>
      </w:r>
      <w:r w:rsidRPr="002713B5">
        <w:rPr>
          <w:rFonts w:ascii="Sylfaen" w:hAnsi="Sylfaen" w:cs="Sylfaen"/>
          <w:color w:val="000000"/>
          <w:shd w:val="clear" w:color="auto" w:fill="FFFFFF"/>
          <w:lang w:val="ka-GE"/>
        </w:rPr>
        <w:t>წელს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შესაძლებელი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გახ</w:t>
      </w:r>
      <w:del w:id="426" w:author="Mariana Mkurnali" w:date="2019-02-28T19:28:00Z">
        <w:r w:rsidRPr="002B2CAD" w:rsidDel="002748F9">
          <w:rPr>
            <w:rFonts w:ascii="Sylfaen" w:hAnsi="Sylfaen" w:cs="Sylfaen"/>
            <w:color w:val="000000"/>
            <w:shd w:val="clear" w:color="auto" w:fill="FFFFFF"/>
            <w:lang w:val="ka-GE"/>
          </w:rPr>
          <w:delText>ა</w:delText>
        </w:r>
      </w:del>
      <w:r w:rsidRPr="002B2CAD">
        <w:rPr>
          <w:rFonts w:ascii="Sylfaen" w:hAnsi="Sylfaen" w:cs="Sylfaen"/>
          <w:color w:val="000000"/>
          <w:shd w:val="clear" w:color="auto" w:fill="FFFFFF"/>
          <w:lang w:val="ka-GE"/>
        </w:rPr>
        <w:t>და</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ფსიქიკური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ჯანმრთელობის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პროგრამის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მოცულობისა</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და</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ბიუჯეტის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გადანაწილება</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ფსიქიკური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ჯანდაცვის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სისტემის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განვითარების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პოლიტიკის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მთავარი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დოკუმენტების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პრინციპებზე</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დაყრდ</w:t>
      </w:r>
      <w:ins w:id="427" w:author="Mariana Mkurnali" w:date="2019-02-28T19:29:00Z">
        <w:r w:rsidR="002748F9">
          <w:rPr>
            <w:rFonts w:ascii="Sylfaen" w:hAnsi="Sylfaen" w:cs="Sylfaen"/>
            <w:color w:val="000000"/>
            <w:shd w:val="clear" w:color="auto" w:fill="FFFFFF"/>
            <w:lang w:val="ka-GE"/>
          </w:rPr>
          <w:t>ნ</w:t>
        </w:r>
      </w:ins>
      <w:r w:rsidRPr="002B2CAD">
        <w:rPr>
          <w:rFonts w:ascii="Sylfaen" w:hAnsi="Sylfaen" w:cs="Sylfaen"/>
          <w:color w:val="000000"/>
          <w:shd w:val="clear" w:color="auto" w:fill="FFFFFF"/>
          <w:lang w:val="ka-GE"/>
        </w:rPr>
        <w:t>ობით</w:t>
      </w:r>
      <w:r w:rsidRPr="002713B5">
        <w:rPr>
          <w:rFonts w:ascii="Sylfaen" w:hAnsi="Sylfaen" w:cs="Sylfaen"/>
          <w:color w:val="000000"/>
          <w:shd w:val="clear" w:color="auto" w:fill="FFFFFF"/>
          <w:lang w:val="ka-GE"/>
        </w:rPr>
        <w:t>.</w:t>
      </w:r>
      <w:r w:rsidRPr="002B2CAD">
        <w:rPr>
          <w:rFonts w:ascii="Arial" w:hAnsi="Arial" w:cs="Arial"/>
          <w:color w:val="000000"/>
          <w:shd w:val="clear" w:color="auto" w:fill="FFFFFF"/>
          <w:lang w:val="ka-GE"/>
        </w:rPr>
        <w:t> </w:t>
      </w:r>
      <w:r w:rsidRPr="002713B5">
        <w:rPr>
          <w:rFonts w:ascii="Sylfaen" w:hAnsi="Sylfaen" w:cs="Arial"/>
          <w:color w:val="000000"/>
          <w:lang w:val="ka-GE"/>
        </w:rPr>
        <w:t xml:space="preserve"> </w:t>
      </w:r>
      <w:r w:rsidRPr="002B2CAD">
        <w:rPr>
          <w:rFonts w:ascii="Sylfaen" w:hAnsi="Sylfaen" w:cs="Sylfaen"/>
          <w:color w:val="000000"/>
          <w:shd w:val="clear" w:color="auto" w:fill="FFFFFF"/>
          <w:lang w:val="ka-GE"/>
        </w:rPr>
        <w:t>გაიზარდა</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სათემო</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სერვისების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დაფინანსება</w:t>
      </w:r>
      <w:r w:rsidRPr="002713B5">
        <w:rPr>
          <w:rFonts w:ascii="Sylfaen" w:hAnsi="Sylfaen" w:cs="Arial"/>
          <w:color w:val="000000"/>
          <w:shd w:val="clear" w:color="auto" w:fill="FFFFFF"/>
          <w:lang w:val="ka-GE"/>
        </w:rPr>
        <w:t xml:space="preserve"> და </w:t>
      </w:r>
      <w:r w:rsidRPr="002B2CAD">
        <w:rPr>
          <w:rFonts w:ascii="Arial" w:hAnsi="Arial" w:cs="Arial"/>
          <w:color w:val="000000"/>
          <w:shd w:val="clear" w:color="auto" w:fill="FFFFFF"/>
          <w:lang w:val="ka-GE"/>
        </w:rPr>
        <w:t xml:space="preserve"> </w:t>
      </w:r>
      <w:r w:rsidRPr="002713B5">
        <w:rPr>
          <w:rFonts w:ascii="Sylfaen" w:hAnsi="Sylfaen" w:cs="Arial"/>
          <w:color w:val="000000"/>
          <w:shd w:val="clear" w:color="auto" w:fill="FFFFFF"/>
          <w:lang w:val="ka-GE"/>
        </w:rPr>
        <w:t>შესაძლებელი გახდა</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ქვეყნის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მასშტაბით</w:t>
      </w:r>
      <w:r w:rsidRPr="002B2CAD">
        <w:rPr>
          <w:rFonts w:ascii="Arial" w:hAnsi="Arial" w:cs="Arial"/>
          <w:color w:val="000000"/>
          <w:shd w:val="clear" w:color="auto" w:fill="FFFFFF"/>
          <w:lang w:val="ka-GE"/>
        </w:rPr>
        <w:t xml:space="preserve"> 11 </w:t>
      </w:r>
      <w:r w:rsidRPr="002B2CAD">
        <w:rPr>
          <w:rFonts w:ascii="Sylfaen" w:hAnsi="Sylfaen" w:cs="Sylfaen"/>
          <w:color w:val="000000"/>
          <w:shd w:val="clear" w:color="auto" w:fill="FFFFFF"/>
          <w:lang w:val="ka-GE"/>
        </w:rPr>
        <w:t>მობილური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გუნდი</w:t>
      </w:r>
      <w:r w:rsidRPr="002713B5">
        <w:rPr>
          <w:rFonts w:ascii="Sylfaen" w:hAnsi="Sylfaen" w:cs="Sylfaen"/>
          <w:color w:val="000000"/>
          <w:shd w:val="clear" w:color="auto" w:fill="FFFFFF"/>
          <w:lang w:val="ka-GE"/>
        </w:rPr>
        <w:t>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დაფინანსდ</w:t>
      </w:r>
      <w:r w:rsidRPr="002713B5">
        <w:rPr>
          <w:rFonts w:ascii="Sylfaen" w:hAnsi="Sylfaen" w:cs="Sylfaen"/>
          <w:color w:val="000000"/>
          <w:shd w:val="clear" w:color="auto" w:fill="FFFFFF"/>
          <w:lang w:val="ka-GE"/>
        </w:rPr>
        <w:t>ებ</w:t>
      </w:r>
      <w:r w:rsidRPr="002B2CAD">
        <w:rPr>
          <w:rFonts w:ascii="Sylfaen" w:hAnsi="Sylfaen" w:cs="Sylfaen"/>
          <w:color w:val="000000"/>
          <w:shd w:val="clear" w:color="auto" w:fill="FFFFFF"/>
          <w:lang w:val="ka-GE"/>
        </w:rPr>
        <w:t>ა</w:t>
      </w:r>
      <w:r w:rsidRPr="002B2CAD">
        <w:rPr>
          <w:rFonts w:ascii="Arial" w:hAnsi="Arial" w:cs="Arial"/>
          <w:color w:val="000000"/>
          <w:shd w:val="clear" w:color="auto" w:fill="FFFFFF"/>
          <w:lang w:val="ka-GE"/>
        </w:rPr>
        <w:t xml:space="preserve"> (</w:t>
      </w:r>
      <w:r>
        <w:rPr>
          <w:rFonts w:ascii="Sylfaen" w:hAnsi="Sylfaen" w:cs="Sylfaen"/>
          <w:color w:val="000000"/>
          <w:shd w:val="clear" w:color="auto" w:fill="FFFFFF"/>
          <w:lang w:val="ka-GE"/>
        </w:rPr>
        <w:t>2017</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წელს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ფინანსდებოდა</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მხოლოდ</w:t>
      </w:r>
      <w:r w:rsidRPr="002B2CAD">
        <w:rPr>
          <w:rFonts w:ascii="Arial" w:hAnsi="Arial" w:cs="Arial"/>
          <w:color w:val="000000"/>
          <w:shd w:val="clear" w:color="auto" w:fill="FFFFFF"/>
          <w:lang w:val="ka-GE"/>
        </w:rPr>
        <w:t xml:space="preserve"> 3 </w:t>
      </w:r>
      <w:r w:rsidRPr="002B2CAD">
        <w:rPr>
          <w:rFonts w:ascii="Sylfaen" w:hAnsi="Sylfaen" w:cs="Sylfaen"/>
          <w:color w:val="000000"/>
          <w:shd w:val="clear" w:color="auto" w:fill="FFFFFF"/>
          <w:lang w:val="ka-GE"/>
        </w:rPr>
        <w:t>მობილური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გუნდი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გაიზარდა</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თითოეული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მობილური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გუნდის</w:t>
      </w:r>
      <w:r w:rsidRPr="002713B5">
        <w:rPr>
          <w:rFonts w:ascii="Sylfaen" w:hAnsi="Sylfaen" w:cs="Sylfaen"/>
          <w:color w:val="000000"/>
          <w:shd w:val="clear" w:color="auto" w:fill="FFFFFF"/>
          <w:lang w:val="ka-GE"/>
        </w:rPr>
        <w:t>თვის განკუთვნილი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ბიუჯეტიც</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რაც</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ნიშნავს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რომ</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თბილისსა</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და</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საქართველოს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რეგიონებში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მომსახურებას</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გაცილებით</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მეტი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ბენეფიციარი</w:t>
      </w:r>
      <w:r w:rsidRPr="002B2CAD">
        <w:rPr>
          <w:rFonts w:ascii="Arial" w:hAnsi="Arial" w:cs="Arial"/>
          <w:color w:val="000000"/>
          <w:shd w:val="clear" w:color="auto" w:fill="FFFFFF"/>
          <w:lang w:val="ka-GE"/>
        </w:rPr>
        <w:t xml:space="preserve"> </w:t>
      </w:r>
      <w:r w:rsidRPr="002B2CAD">
        <w:rPr>
          <w:rFonts w:ascii="Sylfaen" w:hAnsi="Sylfaen" w:cs="Sylfaen"/>
          <w:color w:val="000000"/>
          <w:shd w:val="clear" w:color="auto" w:fill="FFFFFF"/>
          <w:lang w:val="ka-GE"/>
        </w:rPr>
        <w:t>მიიღებს</w:t>
      </w:r>
      <w:r w:rsidRPr="002B2CAD">
        <w:rPr>
          <w:rFonts w:ascii="Arial" w:hAnsi="Arial" w:cs="Arial"/>
          <w:color w:val="000000"/>
          <w:shd w:val="clear" w:color="auto" w:fill="FFFFFF"/>
          <w:lang w:val="ka-GE"/>
        </w:rPr>
        <w:t>. </w:t>
      </w:r>
      <w:r>
        <w:rPr>
          <w:rFonts w:ascii="Sylfaen" w:hAnsi="Sylfaen" w:cs="Arial"/>
          <w:color w:val="000000"/>
          <w:shd w:val="clear" w:color="auto" w:fill="FFFFFF"/>
          <w:lang w:val="ka-GE"/>
        </w:rPr>
        <w:t>2019 წლის ბოლოს მობი</w:t>
      </w:r>
      <w:r w:rsidR="0019774E">
        <w:rPr>
          <w:rFonts w:ascii="Sylfaen" w:hAnsi="Sylfaen" w:cs="Arial"/>
          <w:color w:val="000000"/>
          <w:shd w:val="clear" w:color="auto" w:fill="FFFFFF"/>
          <w:lang w:val="ka-GE"/>
        </w:rPr>
        <w:t>ლ</w:t>
      </w:r>
      <w:r>
        <w:rPr>
          <w:rFonts w:ascii="Sylfaen" w:hAnsi="Sylfaen" w:cs="Arial"/>
          <w:color w:val="000000"/>
          <w:shd w:val="clear" w:color="auto" w:fill="FFFFFF"/>
          <w:lang w:val="ka-GE"/>
        </w:rPr>
        <w:t>ური გუნდების რაოდ</w:t>
      </w:r>
      <w:ins w:id="428" w:author="Mariana Mkurnali" w:date="2019-02-28T19:29:00Z">
        <w:r w:rsidR="002748F9">
          <w:rPr>
            <w:rFonts w:ascii="Sylfaen" w:hAnsi="Sylfaen" w:cs="Arial"/>
            <w:color w:val="000000"/>
            <w:shd w:val="clear" w:color="auto" w:fill="FFFFFF"/>
            <w:lang w:val="ka-GE"/>
          </w:rPr>
          <w:t>ე</w:t>
        </w:r>
      </w:ins>
      <w:r>
        <w:rPr>
          <w:rFonts w:ascii="Sylfaen" w:hAnsi="Sylfaen" w:cs="Arial"/>
          <w:color w:val="000000"/>
          <w:shd w:val="clear" w:color="auto" w:fill="FFFFFF"/>
          <w:lang w:val="ka-GE"/>
        </w:rPr>
        <w:t>ნ</w:t>
      </w:r>
      <w:del w:id="429" w:author="Mariana Mkurnali" w:date="2019-02-28T19:29:00Z">
        <w:r w:rsidDel="002748F9">
          <w:rPr>
            <w:rFonts w:ascii="Sylfaen" w:hAnsi="Sylfaen" w:cs="Arial"/>
            <w:color w:val="000000"/>
            <w:shd w:val="clear" w:color="auto" w:fill="FFFFFF"/>
            <w:lang w:val="ka-GE"/>
          </w:rPr>
          <w:delText>ე</w:delText>
        </w:r>
      </w:del>
      <w:r>
        <w:rPr>
          <w:rFonts w:ascii="Sylfaen" w:hAnsi="Sylfaen" w:cs="Arial"/>
          <w:color w:val="000000"/>
          <w:shd w:val="clear" w:color="auto" w:fill="FFFFFF"/>
          <w:lang w:val="ka-GE"/>
        </w:rPr>
        <w:t xml:space="preserve">ობა 31-მდე გაიზრდება. </w:t>
      </w:r>
    </w:p>
    <w:p w14:paraId="696AA13A" w14:textId="77777777"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jc w:val="both"/>
        <w:rPr>
          <w:rFonts w:ascii="Sylfaen" w:hAnsi="Sylfaen" w:cs="Arial"/>
          <w:color w:val="000000"/>
          <w:shd w:val="clear" w:color="auto" w:fill="FFFFFF"/>
          <w:lang w:val="ka-GE"/>
        </w:rPr>
      </w:pPr>
    </w:p>
    <w:p w14:paraId="3AB8152C" w14:textId="5CF5CA4B" w:rsidR="00904974" w:rsidRPr="00963238"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Pr>
          <w:rFonts w:cs="Sylfaen"/>
          <w:lang w:val="ka-GE"/>
        </w:rPr>
        <w:t>2018</w:t>
      </w:r>
      <w:r w:rsidRPr="002748F9">
        <w:rPr>
          <w:rFonts w:cs="Sylfaen"/>
          <w:lang w:val="ka-GE"/>
          <w:rPrChange w:id="430" w:author="Mariana Mkurnali" w:date="2019-02-28T19:30:00Z">
            <w:rPr>
              <w:rFonts w:ascii="Sylfaen" w:hAnsi="Sylfaen" w:cs="Sylfaen"/>
              <w:lang w:val="ka-GE"/>
            </w:rPr>
          </w:rPrChange>
        </w:rPr>
        <w:t xml:space="preserve"> </w:t>
      </w:r>
      <w:r w:rsidRPr="00243824">
        <w:rPr>
          <w:rFonts w:ascii="Sylfaen" w:hAnsi="Sylfaen" w:cs="Sylfaen"/>
          <w:lang w:val="ka-GE"/>
        </w:rPr>
        <w:t>წლიდან</w:t>
      </w:r>
      <w:r w:rsidRPr="00243824">
        <w:rPr>
          <w:rFonts w:cs="Sylfaen"/>
          <w:lang w:val="ka-GE"/>
        </w:rPr>
        <w:t xml:space="preserve"> </w:t>
      </w:r>
      <w:r w:rsidRPr="00243824">
        <w:rPr>
          <w:rFonts w:ascii="Sylfaen" w:hAnsi="Sylfaen" w:cs="Sylfaen"/>
          <w:lang w:val="ka-GE"/>
        </w:rPr>
        <w:t>ამბულატორიული</w:t>
      </w:r>
      <w:r w:rsidRPr="00243824">
        <w:rPr>
          <w:rFonts w:cs="Sylfaen"/>
          <w:lang w:val="ka-GE"/>
        </w:rPr>
        <w:t xml:space="preserve"> </w:t>
      </w:r>
      <w:r w:rsidRPr="00243824">
        <w:rPr>
          <w:rFonts w:ascii="Sylfaen" w:hAnsi="Sylfaen" w:cs="Sylfaen"/>
          <w:lang w:val="ka-GE"/>
        </w:rPr>
        <w:t>მომსახურების</w:t>
      </w:r>
      <w:r w:rsidRPr="00243824">
        <w:rPr>
          <w:rFonts w:cs="Sylfaen"/>
          <w:lang w:val="ka-GE"/>
        </w:rPr>
        <w:t xml:space="preserve"> </w:t>
      </w:r>
      <w:r w:rsidRPr="00243824">
        <w:rPr>
          <w:rFonts w:ascii="Sylfaen" w:hAnsi="Sylfaen" w:cs="Sylfaen"/>
          <w:lang w:val="ka-GE"/>
        </w:rPr>
        <w:t>მიწოდება</w:t>
      </w:r>
      <w:r w:rsidRPr="00243824">
        <w:rPr>
          <w:rFonts w:cs="Sylfaen"/>
          <w:lang w:val="ka-GE"/>
        </w:rPr>
        <w:t xml:space="preserve"> </w:t>
      </w:r>
      <w:r w:rsidRPr="00243824">
        <w:rPr>
          <w:rFonts w:ascii="Sylfaen" w:hAnsi="Sylfaen" w:cs="Sylfaen"/>
          <w:lang w:val="ka-GE"/>
        </w:rPr>
        <w:t>ხორციელდება</w:t>
      </w:r>
      <w:r w:rsidRPr="00243824">
        <w:rPr>
          <w:rFonts w:cs="Sylfaen"/>
          <w:lang w:val="ka-GE"/>
        </w:rPr>
        <w:t xml:space="preserve"> </w:t>
      </w:r>
      <w:r w:rsidRPr="00243824">
        <w:rPr>
          <w:rFonts w:ascii="Sylfaen" w:hAnsi="Sylfaen" w:cs="Sylfaen"/>
          <w:lang w:val="ka-GE"/>
        </w:rPr>
        <w:t>ბიო</w:t>
      </w:r>
      <w:r w:rsidRPr="00243824">
        <w:rPr>
          <w:rFonts w:cs="Sylfaen"/>
          <w:lang w:val="ka-GE"/>
        </w:rPr>
        <w:t>-</w:t>
      </w:r>
      <w:r w:rsidRPr="00243824">
        <w:rPr>
          <w:rFonts w:ascii="Sylfaen" w:hAnsi="Sylfaen" w:cs="Sylfaen"/>
          <w:lang w:val="ka-GE"/>
        </w:rPr>
        <w:t>ფსიქო</w:t>
      </w:r>
      <w:r w:rsidRPr="00243824">
        <w:rPr>
          <w:rFonts w:cs="Sylfaen"/>
          <w:lang w:val="ka-GE"/>
        </w:rPr>
        <w:t>-</w:t>
      </w:r>
      <w:r w:rsidRPr="00243824">
        <w:rPr>
          <w:rFonts w:ascii="Sylfaen" w:hAnsi="Sylfaen" w:cs="Sylfaen"/>
          <w:lang w:val="ka-GE"/>
        </w:rPr>
        <w:t>სოციალური</w:t>
      </w:r>
      <w:r w:rsidRPr="00243824">
        <w:rPr>
          <w:rFonts w:cs="Sylfaen"/>
          <w:lang w:val="ka-GE"/>
        </w:rPr>
        <w:t xml:space="preserve"> </w:t>
      </w:r>
      <w:r w:rsidRPr="00243824">
        <w:rPr>
          <w:rFonts w:ascii="Sylfaen" w:hAnsi="Sylfaen" w:cs="Sylfaen"/>
          <w:lang w:val="ka-GE"/>
        </w:rPr>
        <w:t>მოდელისა</w:t>
      </w:r>
      <w:r w:rsidRPr="00243824">
        <w:rPr>
          <w:rFonts w:cs="Sylfaen"/>
          <w:lang w:val="ka-GE"/>
        </w:rPr>
        <w:t xml:space="preserve"> </w:t>
      </w:r>
      <w:r w:rsidRPr="00243824">
        <w:rPr>
          <w:rFonts w:ascii="Sylfaen" w:hAnsi="Sylfaen" w:cs="Sylfaen"/>
          <w:lang w:val="ka-GE"/>
        </w:rPr>
        <w:t>და</w:t>
      </w:r>
      <w:r w:rsidRPr="00243824">
        <w:rPr>
          <w:rFonts w:cs="Sylfaen"/>
          <w:lang w:val="ka-GE"/>
        </w:rPr>
        <w:t xml:space="preserve"> </w:t>
      </w:r>
      <w:r w:rsidRPr="00243824">
        <w:rPr>
          <w:rFonts w:ascii="Sylfaen" w:hAnsi="Sylfaen" w:cs="Sylfaen"/>
          <w:lang w:val="ka-GE"/>
        </w:rPr>
        <w:t>მულტიდისციპლინური</w:t>
      </w:r>
      <w:r w:rsidRPr="00243824">
        <w:rPr>
          <w:rFonts w:cs="Sylfaen"/>
          <w:lang w:val="ka-GE"/>
        </w:rPr>
        <w:t xml:space="preserve"> </w:t>
      </w:r>
      <w:r w:rsidRPr="00243824">
        <w:rPr>
          <w:rFonts w:ascii="Sylfaen" w:hAnsi="Sylfaen" w:cs="Sylfaen"/>
          <w:lang w:val="ka-GE"/>
        </w:rPr>
        <w:t>მიდგომის</w:t>
      </w:r>
      <w:r w:rsidRPr="00243824">
        <w:rPr>
          <w:rFonts w:cs="Sylfaen"/>
          <w:lang w:val="ka-GE"/>
        </w:rPr>
        <w:t xml:space="preserve"> </w:t>
      </w:r>
      <w:r w:rsidRPr="00243824">
        <w:rPr>
          <w:rFonts w:ascii="Sylfaen" w:hAnsi="Sylfaen" w:cs="Sylfaen"/>
          <w:lang w:val="ka-GE"/>
        </w:rPr>
        <w:t>გამოყენებით</w:t>
      </w:r>
      <w:r w:rsidRPr="00243824">
        <w:rPr>
          <w:rFonts w:cs="Sylfaen"/>
          <w:lang w:val="ka-GE"/>
        </w:rPr>
        <w:t xml:space="preserve">. </w:t>
      </w:r>
      <w:r w:rsidRPr="00243824">
        <w:rPr>
          <w:rFonts w:ascii="Sylfaen" w:hAnsi="Sylfaen" w:cs="Sylfaen"/>
          <w:lang w:val="ka-GE"/>
        </w:rPr>
        <w:t>სამკურნალო</w:t>
      </w:r>
      <w:r w:rsidRPr="00243824">
        <w:rPr>
          <w:rFonts w:cs="Sylfaen"/>
          <w:lang w:val="ka-GE"/>
        </w:rPr>
        <w:t xml:space="preserve"> </w:t>
      </w:r>
      <w:r w:rsidRPr="00243824">
        <w:rPr>
          <w:rFonts w:ascii="Sylfaen" w:hAnsi="Sylfaen" w:cs="Sylfaen"/>
          <w:lang w:val="ka-GE"/>
        </w:rPr>
        <w:t>მედიკამენტებზე</w:t>
      </w:r>
      <w:r w:rsidRPr="00243824">
        <w:rPr>
          <w:rFonts w:cs="Sylfaen"/>
          <w:lang w:val="ka-GE"/>
        </w:rPr>
        <w:t xml:space="preserve"> </w:t>
      </w:r>
      <w:r w:rsidRPr="00243824">
        <w:rPr>
          <w:rFonts w:ascii="Sylfaen" w:hAnsi="Sylfaen" w:cs="Sylfaen"/>
          <w:lang w:val="ka-GE"/>
        </w:rPr>
        <w:t>ხელმისწვდომობის</w:t>
      </w:r>
      <w:r w:rsidRPr="00243824">
        <w:rPr>
          <w:rFonts w:cs="Sylfaen"/>
          <w:lang w:val="ka-GE"/>
        </w:rPr>
        <w:t xml:space="preserve"> </w:t>
      </w:r>
      <w:r w:rsidRPr="00243824">
        <w:rPr>
          <w:rFonts w:ascii="Sylfaen" w:hAnsi="Sylfaen" w:cs="Sylfaen"/>
          <w:lang w:val="ka-GE"/>
        </w:rPr>
        <w:t>გაზრდის</w:t>
      </w:r>
      <w:r w:rsidRPr="00243824">
        <w:rPr>
          <w:rFonts w:cs="Sylfaen"/>
          <w:lang w:val="ka-GE"/>
        </w:rPr>
        <w:t xml:space="preserve"> </w:t>
      </w:r>
      <w:r w:rsidRPr="00243824">
        <w:rPr>
          <w:rFonts w:ascii="Sylfaen" w:hAnsi="Sylfaen" w:cs="Sylfaen"/>
          <w:lang w:val="ka-GE"/>
        </w:rPr>
        <w:t>მიზნით</w:t>
      </w:r>
      <w:r w:rsidR="0019774E">
        <w:rPr>
          <w:rFonts w:ascii="Sylfaen" w:hAnsi="Sylfaen" w:cs="Sylfaen"/>
          <w:lang w:val="ka-GE"/>
        </w:rPr>
        <w:t xml:space="preserve">, </w:t>
      </w:r>
      <w:r w:rsidRPr="00243824">
        <w:rPr>
          <w:rFonts w:ascii="Sylfaen" w:hAnsi="Sylfaen" w:cs="Sylfaen"/>
          <w:lang w:val="ka-GE"/>
        </w:rPr>
        <w:t>სათემო</w:t>
      </w:r>
      <w:r w:rsidRPr="00243824">
        <w:rPr>
          <w:rFonts w:cs="Sylfaen"/>
          <w:lang w:val="ka-GE"/>
        </w:rPr>
        <w:t xml:space="preserve"> </w:t>
      </w:r>
      <w:r w:rsidRPr="00243824">
        <w:rPr>
          <w:rFonts w:ascii="Sylfaen" w:hAnsi="Sylfaen" w:cs="Sylfaen"/>
          <w:lang w:val="ka-GE"/>
        </w:rPr>
        <w:t>ამბულატორიული</w:t>
      </w:r>
      <w:r w:rsidRPr="00243824">
        <w:rPr>
          <w:rFonts w:cs="Sylfaen"/>
          <w:lang w:val="ka-GE"/>
        </w:rPr>
        <w:t xml:space="preserve"> </w:t>
      </w:r>
      <w:r w:rsidRPr="00243824">
        <w:rPr>
          <w:rFonts w:ascii="Sylfaen" w:hAnsi="Sylfaen" w:cs="Sylfaen"/>
          <w:lang w:val="ka-GE"/>
        </w:rPr>
        <w:t>სერვისის</w:t>
      </w:r>
      <w:r w:rsidRPr="00243824">
        <w:rPr>
          <w:rFonts w:cs="Sylfaen"/>
          <w:lang w:val="ka-GE"/>
        </w:rPr>
        <w:t xml:space="preserve"> </w:t>
      </w:r>
      <w:r w:rsidRPr="00243824">
        <w:rPr>
          <w:rFonts w:ascii="Sylfaen" w:hAnsi="Sylfaen" w:cs="Sylfaen"/>
          <w:lang w:val="ka-GE"/>
        </w:rPr>
        <w:t>მიმწოდებელი</w:t>
      </w:r>
      <w:r w:rsidRPr="00243824">
        <w:rPr>
          <w:rFonts w:cs="Sylfaen"/>
          <w:lang w:val="ka-GE"/>
        </w:rPr>
        <w:t xml:space="preserve"> </w:t>
      </w:r>
      <w:r w:rsidRPr="00243824">
        <w:rPr>
          <w:rFonts w:ascii="Sylfaen" w:hAnsi="Sylfaen" w:cs="Sylfaen"/>
          <w:lang w:val="ka-GE"/>
        </w:rPr>
        <w:t>ვალდებულია</w:t>
      </w:r>
      <w:r w:rsidRPr="00243824">
        <w:rPr>
          <w:rFonts w:cs="Sylfaen"/>
          <w:lang w:val="ka-GE"/>
        </w:rPr>
        <w:t xml:space="preserve"> </w:t>
      </w:r>
      <w:r w:rsidRPr="00243824">
        <w:rPr>
          <w:rFonts w:ascii="Sylfaen" w:hAnsi="Sylfaen" w:cs="Sylfaen"/>
          <w:lang w:val="ka-GE"/>
        </w:rPr>
        <w:t>პროგრამით</w:t>
      </w:r>
      <w:r w:rsidRPr="00243824">
        <w:rPr>
          <w:rFonts w:cs="Sylfaen"/>
          <w:lang w:val="ka-GE"/>
        </w:rPr>
        <w:t xml:space="preserve"> </w:t>
      </w:r>
      <w:r w:rsidRPr="00243824">
        <w:rPr>
          <w:rFonts w:ascii="Sylfaen" w:hAnsi="Sylfaen" w:cs="Sylfaen"/>
          <w:lang w:val="ka-GE"/>
        </w:rPr>
        <w:t>განსაზღვრული</w:t>
      </w:r>
      <w:r w:rsidRPr="00243824">
        <w:rPr>
          <w:rFonts w:cs="Sylfaen"/>
          <w:lang w:val="ka-GE"/>
        </w:rPr>
        <w:t xml:space="preserve"> </w:t>
      </w:r>
      <w:r w:rsidRPr="00243824">
        <w:rPr>
          <w:rFonts w:ascii="Sylfaen" w:hAnsi="Sylfaen" w:cs="Sylfaen"/>
          <w:lang w:val="ka-GE"/>
        </w:rPr>
        <w:t>ყოველთვიური</w:t>
      </w:r>
      <w:r w:rsidRPr="00243824">
        <w:rPr>
          <w:rFonts w:cs="Sylfaen"/>
          <w:lang w:val="ka-GE"/>
        </w:rPr>
        <w:t xml:space="preserve"> </w:t>
      </w:r>
      <w:r w:rsidRPr="00243824">
        <w:rPr>
          <w:rFonts w:ascii="Sylfaen" w:hAnsi="Sylfaen" w:cs="Sylfaen"/>
          <w:lang w:val="ka-GE"/>
        </w:rPr>
        <w:t>ბიუჯეტის</w:t>
      </w:r>
      <w:r w:rsidRPr="00243824">
        <w:rPr>
          <w:rFonts w:cs="Sylfaen"/>
          <w:lang w:val="ka-GE"/>
        </w:rPr>
        <w:t xml:space="preserve"> </w:t>
      </w:r>
      <w:r w:rsidRPr="00243824">
        <w:rPr>
          <w:rFonts w:ascii="Sylfaen" w:hAnsi="Sylfaen" w:cs="Sylfaen"/>
          <w:lang w:val="ka-GE"/>
        </w:rPr>
        <w:t>არანაკლებ</w:t>
      </w:r>
      <w:r w:rsidRPr="00243824">
        <w:rPr>
          <w:rFonts w:cs="Sylfaen"/>
          <w:lang w:val="ka-GE"/>
        </w:rPr>
        <w:t xml:space="preserve"> 35% </w:t>
      </w:r>
      <w:r w:rsidR="0019774E">
        <w:rPr>
          <w:rFonts w:ascii="Sylfaen" w:hAnsi="Sylfaen" w:cs="Sylfaen"/>
          <w:lang w:val="ka-GE"/>
        </w:rPr>
        <w:t>მიმართოს</w:t>
      </w:r>
      <w:r w:rsidRPr="00243824">
        <w:rPr>
          <w:rFonts w:cs="Sylfaen"/>
          <w:lang w:val="ka-GE"/>
        </w:rPr>
        <w:t xml:space="preserve"> </w:t>
      </w:r>
      <w:r w:rsidRPr="00243824">
        <w:rPr>
          <w:rFonts w:ascii="Sylfaen" w:hAnsi="Sylfaen" w:cs="Sylfaen"/>
          <w:lang w:val="ka-GE"/>
        </w:rPr>
        <w:t>მედიკამენტების</w:t>
      </w:r>
      <w:r w:rsidRPr="00243824">
        <w:rPr>
          <w:rFonts w:cs="Sylfaen"/>
          <w:lang w:val="ka-GE"/>
        </w:rPr>
        <w:t xml:space="preserve"> </w:t>
      </w:r>
      <w:r w:rsidRPr="00243824">
        <w:rPr>
          <w:rFonts w:ascii="Sylfaen" w:hAnsi="Sylfaen" w:cs="Sylfaen"/>
          <w:lang w:val="ka-GE"/>
        </w:rPr>
        <w:t>შესასყიდად</w:t>
      </w:r>
      <w:r w:rsidRPr="00243824">
        <w:rPr>
          <w:rFonts w:cs="Sylfaen"/>
          <w:lang w:val="ka-GE"/>
        </w:rPr>
        <w:t xml:space="preserve">. </w:t>
      </w:r>
      <w:r>
        <w:rPr>
          <w:rFonts w:ascii="Sylfaen" w:hAnsi="Sylfaen" w:cs="Sylfaen"/>
          <w:lang w:val="ka-GE"/>
        </w:rPr>
        <w:t xml:space="preserve"> </w:t>
      </w:r>
    </w:p>
    <w:p w14:paraId="4311106D" w14:textId="77777777" w:rsidR="00904974" w:rsidRDefault="00904974" w:rsidP="00FA0C6A">
      <w:pPr>
        <w:autoSpaceDE w:val="0"/>
        <w:autoSpaceDN w:val="0"/>
        <w:adjustRightInd w:val="0"/>
        <w:spacing w:after="0"/>
        <w:jc w:val="both"/>
        <w:rPr>
          <w:rFonts w:ascii="Sylfaen" w:hAnsi="Sylfaen" w:cs="Sylfaen"/>
          <w:color w:val="000000"/>
          <w:lang w:val="ka-GE"/>
        </w:rPr>
      </w:pPr>
    </w:p>
    <w:p w14:paraId="045E0B17" w14:textId="5C5E890B" w:rsidR="00904974" w:rsidRDefault="00904974" w:rsidP="001977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r w:rsidRPr="00147FF6">
        <w:rPr>
          <w:rFonts w:ascii="Sylfaen" w:hAnsi="Sylfaen" w:cs="Sylfaen"/>
          <w:lang w:val="ka-GE"/>
        </w:rPr>
        <w:t xml:space="preserve">2019 წლის ფსიქიკური ჯანმრთელობის სახელმწიფო პროგრამის </w:t>
      </w:r>
      <w:r w:rsidRPr="0019774E">
        <w:rPr>
          <w:rFonts w:ascii="Sylfaen" w:hAnsi="Sylfaen" w:cs="Sylfaen"/>
          <w:lang w:val="ka-GE"/>
        </w:rPr>
        <w:t>სათემო ამბულატორიული მომსახურების და თემზე დაფუძნებული მობილური გუნდის კომპონენტის ფარგლებში გაწეული მომსახურება ფინანსდება გლობალური ბიუჯეტის პრინციპით. სამედიცინო მომსახურების ხარისხის გაუმჯობესების მიზნით, 2019 წელს დაწესებულებას მოეთხოვება ყოველთვიური ბიუჯეტის არანაკლებ 35%-ის მდგ წევრების ხელფასების ასანაზღაურებლად მიმართვა.</w:t>
      </w:r>
    </w:p>
    <w:p w14:paraId="063F8439" w14:textId="77777777" w:rsidR="0019774E" w:rsidRPr="0019774E" w:rsidRDefault="0019774E" w:rsidP="001977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hAnsi="Sylfaen" w:cs="Sylfaen"/>
          <w:lang w:val="ka-GE"/>
        </w:rPr>
      </w:pPr>
    </w:p>
    <w:p w14:paraId="33253818" w14:textId="0892B67A" w:rsidR="004D1CA6" w:rsidRPr="002B2CAD" w:rsidRDefault="00C43908" w:rsidP="00FA0C6A">
      <w:pPr>
        <w:spacing w:after="299"/>
        <w:ind w:left="-5"/>
        <w:jc w:val="both"/>
        <w:rPr>
          <w:rFonts w:ascii="Sylfaen" w:eastAsia="Times New Roman" w:hAnsi="Sylfaen" w:cs="Times New Roman"/>
          <w:b/>
          <w:sz w:val="24"/>
          <w:szCs w:val="24"/>
          <w:u w:val="single"/>
          <w:lang w:val="ka-GE"/>
        </w:rPr>
      </w:pPr>
      <w:r w:rsidRPr="002B2CAD">
        <w:rPr>
          <w:rFonts w:ascii="Sylfaen" w:hAnsi="Sylfaen"/>
          <w:b/>
          <w:sz w:val="24"/>
          <w:szCs w:val="24"/>
          <w:u w:val="single"/>
          <w:lang w:val="ka-GE"/>
        </w:rPr>
        <w:t xml:space="preserve">7. </w:t>
      </w:r>
      <w:r w:rsidR="004D1CA6" w:rsidRPr="002B2CAD">
        <w:rPr>
          <w:rFonts w:ascii="Sylfaen" w:hAnsi="Sylfaen"/>
          <w:b/>
          <w:sz w:val="24"/>
          <w:szCs w:val="24"/>
          <w:u w:val="single"/>
          <w:lang w:val="ka-GE"/>
        </w:rPr>
        <w:t>ჰ</w:t>
      </w:r>
      <w:r w:rsidR="004D1CA6" w:rsidRPr="002B2CAD">
        <w:rPr>
          <w:rFonts w:ascii="Sylfaen" w:eastAsia="Times New Roman" w:hAnsi="Sylfaen" w:cs="Times New Roman"/>
          <w:b/>
          <w:sz w:val="24"/>
          <w:szCs w:val="24"/>
          <w:u w:val="single"/>
          <w:vertAlign w:val="superscript"/>
          <w:lang w:val="ka-GE"/>
        </w:rPr>
        <w:t>3</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განახორციელოს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შესაბამისი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ცვლილებები</w:t>
      </w:r>
      <w:r w:rsidR="004D1CA6" w:rsidRPr="002B2CAD">
        <w:rPr>
          <w:rFonts w:ascii="Sylfaen" w:eastAsia="Times New Roman" w:hAnsi="Sylfaen" w:cs="Times New Roman"/>
          <w:b/>
          <w:sz w:val="24"/>
          <w:szCs w:val="24"/>
          <w:u w:val="single"/>
          <w:lang w:val="ka-GE"/>
        </w:rPr>
        <w:t xml:space="preserve"> 15-</w:t>
      </w:r>
      <w:r w:rsidR="004D1CA6" w:rsidRPr="002B2CAD">
        <w:rPr>
          <w:rFonts w:ascii="Sylfaen" w:hAnsi="Sylfaen"/>
          <w:b/>
          <w:sz w:val="24"/>
          <w:szCs w:val="24"/>
          <w:u w:val="single"/>
          <w:lang w:val="ka-GE"/>
        </w:rPr>
        <w:t>დან</w:t>
      </w:r>
      <w:r w:rsidR="004D1CA6" w:rsidRPr="002B2CAD">
        <w:rPr>
          <w:rFonts w:ascii="Sylfaen" w:eastAsia="Times New Roman" w:hAnsi="Sylfaen" w:cs="Times New Roman"/>
          <w:b/>
          <w:sz w:val="24"/>
          <w:szCs w:val="24"/>
          <w:u w:val="single"/>
          <w:lang w:val="ka-GE"/>
        </w:rPr>
        <w:t xml:space="preserve"> 18 </w:t>
      </w:r>
      <w:r w:rsidR="004D1CA6" w:rsidRPr="002B2CAD">
        <w:rPr>
          <w:rFonts w:ascii="Sylfaen" w:hAnsi="Sylfaen"/>
          <w:b/>
          <w:sz w:val="24"/>
          <w:szCs w:val="24"/>
          <w:u w:val="single"/>
          <w:lang w:val="ka-GE"/>
        </w:rPr>
        <w:t>წლამდე არასრულწლოვანთა</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ფსიქიატრიულ</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დაწესებულებაში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განთავსების პროცესში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მათი</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საუკეთესო</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ინტერესების</w:t>
      </w:r>
      <w:r w:rsidR="004D1CA6" w:rsidRPr="002B2CAD">
        <w:rPr>
          <w:rFonts w:ascii="Sylfaen" w:eastAsia="Times New Roman" w:hAnsi="Sylfaen" w:cs="Times New Roman"/>
          <w:b/>
          <w:sz w:val="24"/>
          <w:szCs w:val="24"/>
          <w:u w:val="single"/>
          <w:lang w:val="ka-GE"/>
        </w:rPr>
        <w:t xml:space="preserve"> </w:t>
      </w:r>
      <w:r w:rsidR="004D1CA6" w:rsidRPr="002B2CAD">
        <w:rPr>
          <w:rFonts w:ascii="Sylfaen" w:hAnsi="Sylfaen"/>
          <w:b/>
          <w:sz w:val="24"/>
          <w:szCs w:val="24"/>
          <w:u w:val="single"/>
          <w:lang w:val="ka-GE"/>
        </w:rPr>
        <w:t>დასაცავად</w:t>
      </w:r>
      <w:r w:rsidR="004D1CA6" w:rsidRPr="002B2CAD">
        <w:rPr>
          <w:rFonts w:ascii="Sylfaen" w:eastAsia="Times New Roman" w:hAnsi="Sylfaen" w:cs="Times New Roman"/>
          <w:b/>
          <w:sz w:val="24"/>
          <w:szCs w:val="24"/>
          <w:u w:val="single"/>
          <w:lang w:val="ka-GE"/>
        </w:rPr>
        <w:t>;</w:t>
      </w:r>
    </w:p>
    <w:p w14:paraId="73F5F18F" w14:textId="77777777" w:rsidR="0019774E"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2713B5">
        <w:rPr>
          <w:rFonts w:ascii="Sylfaen" w:hAnsi="Sylfaen" w:cs="Sylfaen"/>
          <w:lang w:val="ka-GE"/>
        </w:rPr>
        <w:t xml:space="preserve">ბავშვთა ფსიქიკური ჯანმრთელობის სერვისების მიმართულებით, ფსიქიკური ჯანმრთელობის სახელმწიფო პროგრამა მოიცავს </w:t>
      </w:r>
      <w:r w:rsidRPr="002B2CAD">
        <w:rPr>
          <w:rFonts w:ascii="Sylfaen" w:eastAsia="Sylfaen" w:hAnsi="Sylfaen"/>
          <w:lang w:val="ka-GE"/>
        </w:rPr>
        <w:t xml:space="preserve">დღის სტაციონარის პირობებში </w:t>
      </w:r>
      <w:r w:rsidR="0019774E">
        <w:rPr>
          <w:rFonts w:ascii="Sylfaen" w:eastAsia="Sylfaen" w:hAnsi="Sylfaen"/>
          <w:lang w:val="ka-GE"/>
        </w:rPr>
        <w:t>იმ</w:t>
      </w:r>
      <w:r w:rsidRPr="002B2CAD">
        <w:rPr>
          <w:rFonts w:ascii="Sylfaen" w:eastAsia="Sylfaen" w:hAnsi="Sylfaen"/>
          <w:lang w:val="ka-GE"/>
        </w:rPr>
        <w:t xml:space="preserve"> 18 წლამდე ასაკის პაციენტების მდგომარეობის შესწავლას/დიაგნოსტიკას, რომელთაც აღენიშნებათ ფსიქიკური მდგომარეობისა და ქცევის ცვლილება, სოციალური ფუნქციონირების გაუარესება და დეზადაპტაცი</w:t>
      </w:r>
      <w:r w:rsidRPr="002713B5">
        <w:rPr>
          <w:rFonts w:ascii="Sylfaen" w:eastAsia="Sylfaen" w:hAnsi="Sylfaen"/>
          <w:lang w:val="ka-GE"/>
        </w:rPr>
        <w:t>ა</w:t>
      </w:r>
      <w:r w:rsidR="0019774E">
        <w:rPr>
          <w:rFonts w:ascii="Sylfaen" w:eastAsia="Sylfaen" w:hAnsi="Sylfaen"/>
          <w:lang w:val="ka-GE"/>
        </w:rPr>
        <w:t>.</w:t>
      </w:r>
      <w:r w:rsidRPr="002713B5">
        <w:rPr>
          <w:rFonts w:ascii="Sylfaen" w:eastAsia="Sylfaen" w:hAnsi="Sylfaen"/>
          <w:lang w:val="ka-GE"/>
        </w:rPr>
        <w:t xml:space="preserve"> </w:t>
      </w:r>
    </w:p>
    <w:p w14:paraId="444920C2" w14:textId="662B4F43" w:rsidR="00904974" w:rsidRPr="002713B5" w:rsidRDefault="0019774E"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Pr>
          <w:rFonts w:ascii="Sylfaen" w:eastAsia="Sylfaen" w:hAnsi="Sylfaen"/>
          <w:lang w:val="ka-GE"/>
        </w:rPr>
        <w:t xml:space="preserve">პროგრამის ერთ-ერთი კომპონენტია </w:t>
      </w:r>
      <w:r w:rsidR="00904974" w:rsidRPr="002B2CAD">
        <w:rPr>
          <w:rFonts w:ascii="Sylfaen" w:eastAsia="Sylfaen" w:hAnsi="Sylfaen"/>
          <w:lang w:val="ka-GE"/>
        </w:rPr>
        <w:t>ფსიქიკური აშლილობის მქონე ბავშვთა ფსიქიატრიული სტაციონარულ</w:t>
      </w:r>
      <w:r>
        <w:rPr>
          <w:rFonts w:ascii="Sylfaen" w:eastAsia="Sylfaen" w:hAnsi="Sylfaen"/>
          <w:lang w:val="ka-GE"/>
        </w:rPr>
        <w:t>ი</w:t>
      </w:r>
      <w:r w:rsidR="00904974" w:rsidRPr="002B2CAD">
        <w:rPr>
          <w:rFonts w:ascii="Sylfaen" w:eastAsia="Sylfaen" w:hAnsi="Sylfaen"/>
          <w:lang w:val="ka-GE"/>
        </w:rPr>
        <w:t xml:space="preserve"> მომსახურება</w:t>
      </w:r>
      <w:r>
        <w:rPr>
          <w:rFonts w:ascii="Sylfaen" w:eastAsia="Sylfaen" w:hAnsi="Sylfaen"/>
          <w:lang w:val="ka-GE"/>
        </w:rPr>
        <w:t xml:space="preserve">. </w:t>
      </w:r>
      <w:r w:rsidR="00904974" w:rsidRPr="002713B5">
        <w:rPr>
          <w:rFonts w:ascii="Sylfaen" w:eastAsia="Sylfaen" w:hAnsi="Sylfaen"/>
          <w:lang w:val="ka-GE"/>
        </w:rPr>
        <w:t xml:space="preserve"> </w:t>
      </w:r>
      <w:r>
        <w:rPr>
          <w:rFonts w:ascii="Sylfaen" w:eastAsia="Sylfaen" w:hAnsi="Sylfaen"/>
          <w:lang w:val="ka-GE"/>
        </w:rPr>
        <w:t xml:space="preserve">აღნიშნული მომსახურება გულისხმობს </w:t>
      </w:r>
      <w:r w:rsidR="00904974" w:rsidRPr="002B2CAD">
        <w:rPr>
          <w:rFonts w:ascii="Sylfaen" w:eastAsia="Sylfaen" w:hAnsi="Sylfaen"/>
          <w:lang w:val="ka-GE"/>
        </w:rPr>
        <w:t>მწვავე ფსიქოზური სიმპტომებით მიმდინარე მდგომარეობების კუპირებას</w:t>
      </w:r>
      <w:r>
        <w:rPr>
          <w:rFonts w:ascii="Sylfaen" w:eastAsia="Sylfaen" w:hAnsi="Sylfaen"/>
          <w:lang w:val="ka-GE"/>
        </w:rPr>
        <w:t>,</w:t>
      </w:r>
      <w:r w:rsidR="00904974" w:rsidRPr="002B2CAD">
        <w:rPr>
          <w:rFonts w:ascii="Sylfaen" w:eastAsia="Sylfaen" w:hAnsi="Sylfaen"/>
          <w:lang w:val="ka-GE"/>
        </w:rPr>
        <w:t xml:space="preserve"> ან ისეთი ქცევითი ან აფექტური სიმპტომების მკურნალობას, რომელთა გამოც საფრთხე ექმნება პაციენტის ან გარშემომყოფთა სიცოცხლესა და ჯანმრთელობას. სტაციონარულ მომსახურებაზე მყოფი პაციენტები</w:t>
      </w:r>
      <w:r>
        <w:rPr>
          <w:rFonts w:ascii="Sylfaen" w:eastAsia="Sylfaen" w:hAnsi="Sylfaen"/>
          <w:lang w:val="ka-GE"/>
        </w:rPr>
        <w:t xml:space="preserve"> უზრუნველყოფილი არიან</w:t>
      </w:r>
      <w:r w:rsidR="00904974" w:rsidRPr="002B2CAD">
        <w:rPr>
          <w:rFonts w:ascii="Sylfaen" w:eastAsia="Sylfaen" w:hAnsi="Sylfaen"/>
          <w:lang w:val="ka-GE"/>
        </w:rPr>
        <w:t xml:space="preserve"> კვებითა და პირადი ჰიგიენის საგნებით</w:t>
      </w:r>
      <w:r>
        <w:rPr>
          <w:rFonts w:ascii="Sylfaen" w:eastAsia="Sylfaen" w:hAnsi="Sylfaen"/>
          <w:lang w:val="ka-GE"/>
        </w:rPr>
        <w:t>.</w:t>
      </w:r>
    </w:p>
    <w:p w14:paraId="447A8E0A" w14:textId="77777777" w:rsidR="00904974" w:rsidRPr="002713B5"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14:paraId="075A938A" w14:textId="174E51AB" w:rsidR="00904974" w:rsidRDefault="00904974"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r w:rsidRPr="002713B5">
        <w:rPr>
          <w:rFonts w:ascii="Sylfaen" w:eastAsia="Sylfaen" w:hAnsi="Sylfaen"/>
          <w:lang w:val="ka-GE"/>
        </w:rPr>
        <w:t xml:space="preserve">საქართველოს მთავრობის 201 წლის 17 დეკემბრის N385 დადგენილებით განსაზღვრული  სტაციონარული დაწესებულების სანებართვო პირობები ითვალისწინებს მოზრდილთა და ბავშვთა პალატების/განყოფილების ერთმანეთისაგან გამიჯვნას. </w:t>
      </w:r>
    </w:p>
    <w:p w14:paraId="329FBAC1" w14:textId="77777777" w:rsidR="00544B37" w:rsidRPr="00544B37" w:rsidRDefault="00544B37" w:rsidP="00FA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lang w:val="ka-GE"/>
        </w:rPr>
      </w:pPr>
    </w:p>
    <w:p w14:paraId="35E5C889" w14:textId="5C1F7287" w:rsidR="004D1CA6" w:rsidRPr="00DC20FC" w:rsidRDefault="00C43908" w:rsidP="00FA0C6A">
      <w:pPr>
        <w:spacing w:after="300"/>
        <w:ind w:left="-5"/>
        <w:jc w:val="both"/>
        <w:rPr>
          <w:rFonts w:ascii="Sylfaen" w:eastAsia="Times New Roman" w:hAnsi="Sylfaen" w:cs="Times New Roman"/>
          <w:b/>
          <w:sz w:val="24"/>
          <w:szCs w:val="24"/>
          <w:u w:val="single"/>
          <w:lang w:val="ka-GE"/>
        </w:rPr>
      </w:pPr>
      <w:r w:rsidRPr="00DC20FC">
        <w:rPr>
          <w:rFonts w:ascii="Sylfaen" w:hAnsi="Sylfaen"/>
          <w:b/>
          <w:sz w:val="24"/>
          <w:szCs w:val="24"/>
          <w:u w:val="single"/>
          <w:lang w:val="ka-GE"/>
        </w:rPr>
        <w:t xml:space="preserve">7. </w:t>
      </w:r>
      <w:r w:rsidR="004D1CA6" w:rsidRPr="00DC20FC">
        <w:rPr>
          <w:rFonts w:ascii="Sylfaen" w:hAnsi="Sylfaen"/>
          <w:b/>
          <w:sz w:val="24"/>
          <w:szCs w:val="24"/>
          <w:u w:val="single"/>
          <w:lang w:val="ka-GE"/>
        </w:rPr>
        <w:t>ჰ</w:t>
      </w:r>
      <w:r w:rsidR="004D1CA6" w:rsidRPr="00DC20FC">
        <w:rPr>
          <w:rFonts w:ascii="Sylfaen" w:eastAsia="Times New Roman" w:hAnsi="Sylfaen" w:cs="Times New Roman"/>
          <w:b/>
          <w:sz w:val="24"/>
          <w:szCs w:val="24"/>
          <w:u w:val="single"/>
          <w:vertAlign w:val="superscript"/>
          <w:lang w:val="ka-GE"/>
        </w:rPr>
        <w:t>4</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უზრუნველყოს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სამუშაოს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მაძიებელ</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და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დასაქმებულ</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შეზღუდული შესაძლებლობის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მქონე</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პირთა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შესახებ</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მონაცემთა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ბაზის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სრულყოფა</w:t>
      </w:r>
      <w:r w:rsidR="004D1CA6" w:rsidRPr="00DC20FC">
        <w:rPr>
          <w:rFonts w:ascii="Sylfaen" w:eastAsia="Times New Roman" w:hAnsi="Sylfaen" w:cs="Times New Roman"/>
          <w:b/>
          <w:sz w:val="24"/>
          <w:szCs w:val="24"/>
          <w:u w:val="single"/>
          <w:lang w:val="ka-GE"/>
        </w:rPr>
        <w:t>;</w:t>
      </w:r>
    </w:p>
    <w:p w14:paraId="367CA4D8" w14:textId="77777777" w:rsidR="0075671B" w:rsidRPr="002748F9" w:rsidRDefault="0075671B" w:rsidP="00FA0C6A">
      <w:pPr>
        <w:spacing w:after="300"/>
        <w:ind w:left="-5"/>
        <w:jc w:val="both"/>
        <w:rPr>
          <w:rFonts w:ascii="Sylfaen" w:eastAsia="Sylfaen" w:hAnsi="Sylfaen"/>
          <w:lang w:val="ka-GE"/>
          <w:rPrChange w:id="431" w:author="Mariana Mkurnali" w:date="2019-02-28T19:32:00Z">
            <w:rPr>
              <w:rFonts w:ascii="Sylfaen" w:eastAsia="Times New Roman" w:hAnsi="Sylfaen" w:cs="Times New Roman"/>
              <w:sz w:val="24"/>
              <w:szCs w:val="24"/>
              <w:lang w:val="ka-GE"/>
            </w:rPr>
          </w:rPrChange>
        </w:rPr>
      </w:pPr>
      <w:r w:rsidRPr="002748F9">
        <w:rPr>
          <w:rFonts w:ascii="Sylfaen" w:eastAsia="Sylfaen" w:hAnsi="Sylfaen"/>
          <w:lang w:val="ka-GE"/>
          <w:rPrChange w:id="432" w:author="Mariana Mkurnali" w:date="2019-02-28T19:32:00Z">
            <w:rPr>
              <w:rFonts w:ascii="Sylfaen" w:eastAsia="Times New Roman" w:hAnsi="Sylfaen" w:cs="Times New Roman"/>
              <w:sz w:val="24"/>
              <w:szCs w:val="24"/>
              <w:lang w:val="ka-GE"/>
            </w:rPr>
          </w:rPrChange>
        </w:rPr>
        <w:t>www.worknet.gov.ge-ზე სისტემატურად რეგისტრირდებიან სამუშაოს მაძიებლები.  რეგისტრირებულ სამუშაოს მაძიებელთა ერთ-ერთ სეგმენტს წარმოადგენენ შეზღუდული შესაძლებლობის მქონე პირები. სისტემაში დღეის მდგომარეობით რეგისტრირებულია 6 705 შეზღუდული შესაძლებლობის მქონე პირი.</w:t>
      </w:r>
    </w:p>
    <w:p w14:paraId="589FB207" w14:textId="4D33F7EB" w:rsidR="0075671B" w:rsidRPr="002748F9" w:rsidRDefault="0075671B" w:rsidP="00FA0C6A">
      <w:pPr>
        <w:spacing w:after="300"/>
        <w:ind w:left="-5"/>
        <w:jc w:val="both"/>
        <w:rPr>
          <w:rFonts w:ascii="Sylfaen" w:eastAsia="Sylfaen" w:hAnsi="Sylfaen"/>
          <w:lang w:val="ka-GE"/>
          <w:rPrChange w:id="433" w:author="Mariana Mkurnali" w:date="2019-02-28T19:32:00Z">
            <w:rPr>
              <w:rFonts w:ascii="Sylfaen" w:eastAsia="Times New Roman" w:hAnsi="Sylfaen" w:cs="Times New Roman"/>
              <w:sz w:val="24"/>
              <w:szCs w:val="24"/>
              <w:lang w:val="ka-GE"/>
            </w:rPr>
          </w:rPrChange>
        </w:rPr>
      </w:pPr>
      <w:r w:rsidRPr="002748F9">
        <w:rPr>
          <w:rFonts w:ascii="Sylfaen" w:eastAsia="Sylfaen" w:hAnsi="Sylfaen"/>
          <w:lang w:val="ka-GE"/>
          <w:rPrChange w:id="434" w:author="Mariana Mkurnali" w:date="2019-02-28T19:32:00Z">
            <w:rPr>
              <w:rFonts w:ascii="Sylfaen" w:eastAsia="Times New Roman" w:hAnsi="Sylfaen" w:cs="Times New Roman"/>
              <w:sz w:val="24"/>
              <w:szCs w:val="24"/>
              <w:lang w:val="ka-GE"/>
            </w:rPr>
          </w:rPrChange>
        </w:rPr>
        <w:t>„დასაქმების ხელშეწყობის მომსახურებათა სახელმწიფო პროგრამის” ფარგლებში დასაქმებული შშმ პირების შესახებ დამუშავებული და სრულყოფილი მონაცემები აისახება მონაცემთა ბაზაში. ასევე მიმდინარეობს წინა მოსამზადებელი სამუშა</w:t>
      </w:r>
      <w:ins w:id="435" w:author="Mariana Mkurnali" w:date="2019-02-28T19:32:00Z">
        <w:r w:rsidR="002748F9">
          <w:rPr>
            <w:rFonts w:ascii="Sylfaen" w:eastAsia="Sylfaen" w:hAnsi="Sylfaen"/>
            <w:lang w:val="ka-GE"/>
          </w:rPr>
          <w:t>ო</w:t>
        </w:r>
      </w:ins>
      <w:r w:rsidRPr="002748F9">
        <w:rPr>
          <w:rFonts w:ascii="Sylfaen" w:eastAsia="Sylfaen" w:hAnsi="Sylfaen"/>
          <w:lang w:val="ka-GE"/>
          <w:rPrChange w:id="436" w:author="Mariana Mkurnali" w:date="2019-02-28T19:32:00Z">
            <w:rPr>
              <w:rFonts w:ascii="Sylfaen" w:eastAsia="Times New Roman" w:hAnsi="Sylfaen" w:cs="Times New Roman"/>
              <w:sz w:val="24"/>
              <w:szCs w:val="24"/>
              <w:lang w:val="ka-GE"/>
            </w:rPr>
          </w:rPrChange>
        </w:rPr>
        <w:t>ები www.worknet.gov.ge-ს სისტემასთან შშმ პირთა (ამ ეტაპზე  უსინათლოების) ადაპტირების მოდელების შერჩევისთვის.</w:t>
      </w:r>
    </w:p>
    <w:p w14:paraId="32BF83E1" w14:textId="1D238E69" w:rsidR="00337BDB" w:rsidRPr="00DC20FC" w:rsidRDefault="00C43908" w:rsidP="00FA0C6A">
      <w:pPr>
        <w:spacing w:after="2"/>
        <w:ind w:left="-5"/>
        <w:jc w:val="both"/>
        <w:rPr>
          <w:rFonts w:ascii="Sylfaen" w:eastAsia="Times New Roman" w:hAnsi="Sylfaen" w:cs="Times New Roman"/>
          <w:b/>
          <w:sz w:val="24"/>
          <w:szCs w:val="24"/>
          <w:u w:val="single"/>
          <w:lang w:val="ka-GE"/>
        </w:rPr>
      </w:pPr>
      <w:r w:rsidRPr="00DC20FC">
        <w:rPr>
          <w:rFonts w:ascii="Sylfaen" w:hAnsi="Sylfaen"/>
          <w:b/>
          <w:sz w:val="24"/>
          <w:szCs w:val="24"/>
          <w:u w:val="single"/>
          <w:lang w:val="ka-GE"/>
        </w:rPr>
        <w:lastRenderedPageBreak/>
        <w:t xml:space="preserve">7. </w:t>
      </w:r>
      <w:r w:rsidR="00337BDB" w:rsidRPr="00DC20FC">
        <w:rPr>
          <w:rFonts w:ascii="Sylfaen" w:hAnsi="Sylfaen"/>
          <w:b/>
          <w:sz w:val="24"/>
          <w:szCs w:val="24"/>
          <w:u w:val="single"/>
          <w:lang w:val="ka-GE"/>
        </w:rPr>
        <w:t>ჰ</w:t>
      </w:r>
      <w:r w:rsidR="00337BDB" w:rsidRPr="00DC20FC">
        <w:rPr>
          <w:rFonts w:ascii="Sylfaen" w:eastAsia="Times New Roman" w:hAnsi="Sylfaen" w:cs="Times New Roman"/>
          <w:b/>
          <w:sz w:val="24"/>
          <w:szCs w:val="24"/>
          <w:u w:val="single"/>
          <w:vertAlign w:val="superscript"/>
          <w:lang w:val="ka-GE"/>
        </w:rPr>
        <w:t>5</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გააძლიეროს</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შეზღუდული</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შესაძლებლობის</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მქონე</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პირთა</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კერძო სექტორში</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დასაქმების</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სტიმულირების</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და</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დამსაქმებელთა</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და</w:t>
      </w:r>
      <w:r w:rsidR="00337BDB">
        <w:rPr>
          <w:rFonts w:ascii="Sylfaen" w:hAnsi="Sylfaen"/>
          <w:b/>
          <w:sz w:val="24"/>
          <w:szCs w:val="24"/>
          <w:u w:val="single"/>
          <w:lang w:val="ka-GE"/>
        </w:rPr>
        <w:t xml:space="preserve"> </w:t>
      </w:r>
      <w:r w:rsidR="00337BDB" w:rsidRPr="00DC20FC">
        <w:rPr>
          <w:rFonts w:ascii="Sylfaen" w:hAnsi="Sylfaen"/>
          <w:b/>
          <w:sz w:val="24"/>
          <w:szCs w:val="24"/>
          <w:u w:val="single"/>
          <w:lang w:val="ka-GE"/>
        </w:rPr>
        <w:t>საზოგადოების</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ცნობიერების</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ამაღლების</w:t>
      </w:r>
      <w:r w:rsidR="00337BDB" w:rsidRPr="00DC20FC">
        <w:rPr>
          <w:rFonts w:ascii="Sylfaen" w:eastAsia="Times New Roman" w:hAnsi="Sylfaen" w:cs="Times New Roman"/>
          <w:b/>
          <w:sz w:val="24"/>
          <w:szCs w:val="24"/>
          <w:u w:val="single"/>
          <w:lang w:val="ka-GE"/>
        </w:rPr>
        <w:t xml:space="preserve"> </w:t>
      </w:r>
      <w:r w:rsidR="00337BDB" w:rsidRPr="00DC20FC">
        <w:rPr>
          <w:rFonts w:ascii="Sylfaen" w:hAnsi="Sylfaen"/>
          <w:b/>
          <w:sz w:val="24"/>
          <w:szCs w:val="24"/>
          <w:u w:val="single"/>
          <w:lang w:val="ka-GE"/>
        </w:rPr>
        <w:t>ღონისძიებები</w:t>
      </w:r>
      <w:r w:rsidR="00337BDB" w:rsidRPr="00DC20FC">
        <w:rPr>
          <w:rFonts w:ascii="Sylfaen" w:eastAsia="Times New Roman" w:hAnsi="Sylfaen" w:cs="Times New Roman"/>
          <w:b/>
          <w:sz w:val="24"/>
          <w:szCs w:val="24"/>
          <w:u w:val="single"/>
          <w:lang w:val="ka-GE"/>
        </w:rPr>
        <w:t>;</w:t>
      </w:r>
    </w:p>
    <w:p w14:paraId="5224B114" w14:textId="77777777" w:rsidR="00337BDB" w:rsidRPr="0075671B" w:rsidRDefault="00337BDB" w:rsidP="00FA0C6A">
      <w:pPr>
        <w:spacing w:after="2"/>
        <w:ind w:left="-5"/>
        <w:jc w:val="both"/>
        <w:rPr>
          <w:rFonts w:ascii="Sylfaen" w:eastAsia="Times New Roman" w:hAnsi="Sylfaen" w:cs="Times New Roman"/>
          <w:b/>
          <w:sz w:val="24"/>
          <w:szCs w:val="24"/>
          <w:u w:val="single"/>
          <w:lang w:val="ka-GE"/>
        </w:rPr>
      </w:pPr>
    </w:p>
    <w:p w14:paraId="60C1D96B" w14:textId="36CC12BD" w:rsidR="00544B37" w:rsidRPr="002748F9" w:rsidRDefault="00544B37" w:rsidP="00FA0C6A">
      <w:pPr>
        <w:spacing w:before="100" w:beforeAutospacing="1" w:after="100" w:afterAutospacing="1" w:line="240" w:lineRule="auto"/>
        <w:jc w:val="both"/>
        <w:rPr>
          <w:rFonts w:ascii="Sylfaen" w:eastAsia="Sylfaen" w:hAnsi="Sylfaen"/>
          <w:lang w:val="ka-GE"/>
          <w:rPrChange w:id="437" w:author="Mariana Mkurnali" w:date="2019-02-28T19:32:00Z">
            <w:rPr>
              <w:rFonts w:ascii="Times New Roman" w:eastAsia="Times New Roman" w:hAnsi="Times New Roman" w:cs="Times New Roman"/>
              <w:sz w:val="20"/>
              <w:szCs w:val="20"/>
              <w:lang w:val="ka-GE"/>
            </w:rPr>
          </w:rPrChange>
        </w:rPr>
      </w:pPr>
      <w:r w:rsidRPr="002748F9">
        <w:rPr>
          <w:rFonts w:ascii="Sylfaen" w:eastAsia="Sylfaen" w:hAnsi="Sylfaen"/>
          <w:lang w:val="ka-GE"/>
          <w:rPrChange w:id="438" w:author="Mariana Mkurnali" w:date="2019-02-28T19:32:00Z">
            <w:rPr>
              <w:rFonts w:ascii="Sylfaen" w:eastAsia="Times New Roman" w:hAnsi="Sylfaen" w:cs="Times New Roman"/>
              <w:sz w:val="24"/>
              <w:szCs w:val="24"/>
              <w:lang w:val="ka-GE"/>
            </w:rPr>
          </w:rPrChange>
        </w:rPr>
        <w:t xml:space="preserve">2016-2018 წლებში,  შშმ პირთა დასაქმების ხელშეწყობის მიზნით, განხორციელდა კომუნიკაციის გაძლიერებისა და ცნობიერების ამაღლების ღონისძიებები. კერძოდ, </w:t>
      </w:r>
      <w:ins w:id="439" w:author="Mariana Mkurnali" w:date="2019-02-28T19:32:00Z">
        <w:r w:rsidR="002748F9">
          <w:rPr>
            <w:rFonts w:ascii="Sylfaen" w:eastAsia="Sylfaen" w:hAnsi="Sylfaen"/>
            <w:lang w:val="ka-GE"/>
          </w:rPr>
          <w:t xml:space="preserve">ქ. </w:t>
        </w:r>
      </w:ins>
      <w:r w:rsidRPr="002748F9">
        <w:rPr>
          <w:rFonts w:ascii="Sylfaen" w:eastAsia="Sylfaen" w:hAnsi="Sylfaen"/>
          <w:lang w:val="ka-GE"/>
          <w:rPrChange w:id="440" w:author="Mariana Mkurnali" w:date="2019-02-28T19:32:00Z">
            <w:rPr>
              <w:rFonts w:ascii="Sylfaen" w:eastAsia="Times New Roman" w:hAnsi="Sylfaen" w:cs="Times New Roman"/>
              <w:sz w:val="24"/>
              <w:szCs w:val="24"/>
              <w:lang w:val="ka-GE"/>
            </w:rPr>
          </w:rPrChange>
        </w:rPr>
        <w:t xml:space="preserve">ქუთაისის განათლების განვითარების და დასაქმების ცენტრთან ერთად ჩატარდა 8 ფორუმი (თბილისი, თელავი, ქუთაისი, ბათუმი), რომელიც განკუთვნილი იყო მხოლოდ შეზღუდული შესაძლებლობის მქონე პირებისთვის. </w:t>
      </w:r>
    </w:p>
    <w:p w14:paraId="07BEBA1D" w14:textId="77777777" w:rsidR="00544B37" w:rsidRPr="002748F9" w:rsidRDefault="00544B37" w:rsidP="00FA0C6A">
      <w:pPr>
        <w:spacing w:before="100" w:beforeAutospacing="1" w:after="100" w:afterAutospacing="1" w:line="240" w:lineRule="auto"/>
        <w:jc w:val="both"/>
        <w:rPr>
          <w:rFonts w:ascii="Sylfaen" w:eastAsia="Sylfaen" w:hAnsi="Sylfaen"/>
          <w:lang w:val="ka-GE"/>
          <w:rPrChange w:id="441" w:author="Mariana Mkurnali" w:date="2019-02-28T19:32:00Z">
            <w:rPr>
              <w:rFonts w:ascii="Times New Roman" w:eastAsia="Times New Roman" w:hAnsi="Times New Roman" w:cs="Times New Roman"/>
              <w:sz w:val="20"/>
              <w:szCs w:val="20"/>
              <w:lang w:val="ka-GE"/>
            </w:rPr>
          </w:rPrChange>
        </w:rPr>
      </w:pPr>
      <w:r w:rsidRPr="002748F9">
        <w:rPr>
          <w:rFonts w:ascii="Sylfaen" w:eastAsia="Sylfaen" w:hAnsi="Sylfaen"/>
          <w:lang w:val="ka-GE"/>
          <w:rPrChange w:id="442" w:author="Mariana Mkurnali" w:date="2019-02-28T19:32:00Z">
            <w:rPr>
              <w:rFonts w:ascii="Sylfaen" w:eastAsia="Times New Roman" w:hAnsi="Sylfaen" w:cs="Times New Roman"/>
              <w:sz w:val="24"/>
              <w:szCs w:val="24"/>
              <w:lang w:val="ka-GE"/>
            </w:rPr>
          </w:rPrChange>
        </w:rPr>
        <w:t xml:space="preserve">2017 წლის 7-8 ივლისს,  6-7 ოქტომბერს და 2018 წლის 27-28 აპრილს და 14-15 სექტემბერს რეგიონული და ცენტრალური მედიისა და დაინტერესებული მხარეებისათვის (ადგილობრივი არასამთავრობო ან საერთაშორისო ორგანიზაციები, სოციალური პარტნიორები და დამსაქმებლები), სსიპ-სოციალური მომსახურების სააგენტოს დასაქმების პროგრამების დეპარტამენტმა ჩაატარა ტრენინგ/სემინარი, სადაც წარმოდგენილი იყო ინფორმაცია დასაქმების ხელშეწყობის მომსახურებებისა და აქტივობების შესახებ. მხარდაჭერითი დასაქმების მომსახურების დანერგვის და გაწევის თაობაზე სამიზნე ჯგუფების ცნობიერების დონის ამაღლების მიზნით, ჩატარდა სამუშაო შეხვედრები სხვადასხვა დღის ცენტრებთან, გავრცელდა საინფორმაციო მასალები სოციალური მომსახურების სააგენტოს ტერიტორიულ ერთეულებში. </w:t>
      </w:r>
    </w:p>
    <w:p w14:paraId="22BB5681" w14:textId="038BB13A" w:rsidR="00544B37" w:rsidRPr="002748F9" w:rsidRDefault="00544B37" w:rsidP="00FA0C6A">
      <w:pPr>
        <w:spacing w:after="2"/>
        <w:ind w:left="-5"/>
        <w:jc w:val="both"/>
        <w:rPr>
          <w:rFonts w:ascii="Sylfaen" w:eastAsia="Sylfaen" w:hAnsi="Sylfaen"/>
          <w:lang w:val="ka-GE"/>
          <w:rPrChange w:id="443" w:author="Mariana Mkurnali" w:date="2019-02-28T19:32:00Z">
            <w:rPr>
              <w:rFonts w:ascii="Sylfaen" w:eastAsia="Times New Roman" w:hAnsi="Sylfaen" w:cs="Times New Roman"/>
              <w:sz w:val="24"/>
              <w:szCs w:val="24"/>
              <w:lang w:val="ka-GE"/>
            </w:rPr>
          </w:rPrChange>
        </w:rPr>
      </w:pPr>
      <w:r w:rsidRPr="002748F9">
        <w:rPr>
          <w:rFonts w:ascii="Sylfaen" w:eastAsia="Sylfaen" w:hAnsi="Sylfaen"/>
          <w:lang w:val="ka-GE"/>
          <w:rPrChange w:id="444" w:author="Mariana Mkurnali" w:date="2019-02-28T19:32:00Z">
            <w:rPr>
              <w:rFonts w:ascii="Sylfaen" w:eastAsia="Times New Roman" w:hAnsi="Sylfaen" w:cs="Times New Roman"/>
              <w:sz w:val="24"/>
              <w:szCs w:val="24"/>
              <w:lang w:val="ka-GE"/>
            </w:rPr>
          </w:rPrChange>
        </w:rPr>
        <w:t>მოწყვლადი, დაბალკონკურენტუნარიანი ჯგუფების დასაქმების ხელშეწყობის მექანიზმების შემუშავება-დანერგვის აქტივობის ფარგლებში დამსაქმებლებთან შეხვედრის შედეგად, მხარდაჭერითი დასაქმების კონსულტანტებმა შშმ პირთათვის მოიძიეს ვაკანტური ადგილები. თბილისსა და რეგიონების 5 რაიონულ განყოფილებაში, 2016-2017 წლებში მხარდაჭერითი მომსახურება გაეწია  519 შშმ პირს, ხოლო 2018 წელს -274 შშმ პირს.</w:t>
      </w:r>
    </w:p>
    <w:p w14:paraId="02862780" w14:textId="34FB83C2" w:rsidR="00544B37" w:rsidRPr="00337BDB" w:rsidRDefault="00544B37" w:rsidP="00FA0C6A">
      <w:pPr>
        <w:spacing w:after="2"/>
        <w:jc w:val="both"/>
        <w:rPr>
          <w:rFonts w:ascii="Sylfaen" w:hAnsi="Sylfaen"/>
          <w:b/>
          <w:sz w:val="24"/>
          <w:szCs w:val="24"/>
          <w:u w:val="single"/>
          <w:lang w:val="ka-GE"/>
        </w:rPr>
      </w:pPr>
    </w:p>
    <w:p w14:paraId="38BA72EB" w14:textId="1FC53889" w:rsidR="004D1CA6" w:rsidRPr="00DC20FC" w:rsidRDefault="00C43908" w:rsidP="00FA0C6A">
      <w:pPr>
        <w:spacing w:after="299"/>
        <w:ind w:left="-5"/>
        <w:jc w:val="both"/>
        <w:rPr>
          <w:rFonts w:ascii="Sylfaen" w:eastAsia="Times New Roman" w:hAnsi="Sylfaen" w:cs="Times New Roman"/>
          <w:b/>
          <w:sz w:val="24"/>
          <w:szCs w:val="24"/>
          <w:u w:val="single"/>
          <w:lang w:val="ka-GE"/>
        </w:rPr>
      </w:pPr>
      <w:r w:rsidRPr="00DC20FC">
        <w:rPr>
          <w:rFonts w:ascii="Sylfaen" w:hAnsi="Sylfaen"/>
          <w:b/>
          <w:sz w:val="24"/>
          <w:szCs w:val="24"/>
          <w:u w:val="single"/>
          <w:lang w:val="ka-GE"/>
        </w:rPr>
        <w:t xml:space="preserve">7. </w:t>
      </w:r>
      <w:r w:rsidR="004D1CA6" w:rsidRPr="00DC20FC">
        <w:rPr>
          <w:rFonts w:ascii="Sylfaen" w:hAnsi="Sylfaen"/>
          <w:b/>
          <w:sz w:val="24"/>
          <w:szCs w:val="24"/>
          <w:u w:val="single"/>
          <w:lang w:val="ka-GE"/>
        </w:rPr>
        <w:t>ჰ</w:t>
      </w:r>
      <w:r w:rsidR="004D1CA6" w:rsidRPr="00DC20FC">
        <w:rPr>
          <w:rFonts w:ascii="Sylfaen" w:eastAsia="Times New Roman" w:hAnsi="Sylfaen" w:cs="Times New Roman"/>
          <w:b/>
          <w:sz w:val="24"/>
          <w:szCs w:val="24"/>
          <w:u w:val="single"/>
          <w:vertAlign w:val="superscript"/>
          <w:lang w:val="ka-GE"/>
        </w:rPr>
        <w:t>6</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ცენტრალურ</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დონეზე</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შეიმუშაოს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და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განახორციელოს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ხანდაზმულ პირთა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ინტერესებზე</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ორიენტირებული</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მიზნობრივი</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პროგრამები</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მათ შორის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შინ</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მოვლის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პროგრამა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გეოგრაფიული</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ხელმისაწვდომობის გათვალისწინებით</w:t>
      </w:r>
      <w:r w:rsidR="004D1CA6" w:rsidRPr="00DC20FC">
        <w:rPr>
          <w:rFonts w:ascii="Sylfaen" w:eastAsia="Times New Roman" w:hAnsi="Sylfaen" w:cs="Times New Roman"/>
          <w:b/>
          <w:sz w:val="24"/>
          <w:szCs w:val="24"/>
          <w:u w:val="single"/>
          <w:lang w:val="ka-GE"/>
        </w:rPr>
        <w:t>;</w:t>
      </w:r>
    </w:p>
    <w:p w14:paraId="6811E345" w14:textId="12E390A3" w:rsidR="00904974" w:rsidRDefault="00904974" w:rsidP="00FA0C6A">
      <w:pPr>
        <w:autoSpaceDE w:val="0"/>
        <w:autoSpaceDN w:val="0"/>
        <w:adjustRightInd w:val="0"/>
        <w:spacing w:after="0"/>
        <w:jc w:val="both"/>
        <w:rPr>
          <w:rFonts w:ascii="Sylfaen" w:hAnsi="Sylfaen" w:cs="Sylfaen"/>
          <w:b/>
          <w:color w:val="000000"/>
          <w:lang w:val="ka-GE"/>
        </w:rPr>
      </w:pPr>
      <w:r w:rsidRPr="002713B5">
        <w:rPr>
          <w:rFonts w:ascii="Sylfaen" w:hAnsi="Sylfaen" w:cs="Sylfaen"/>
          <w:color w:val="000000"/>
          <w:lang w:val="ka-GE"/>
        </w:rPr>
        <w:t xml:space="preserve">საქართველოს მთავრობის 2017 წლის 2 ნოემბრის N490 დადგენილებით დამტკიცდა საქართველოში მოსახლეობის დაბერების საკითხებზე სახელმწიფო პოლიტიკის კონცეფციის 2017-2018 წლების ეროვნული სამოქმედო გეგმა, რომელიც ითვალისწინებს შინ მოვლის პროგრამის შემუშავებას და პილოტირებას. </w:t>
      </w:r>
    </w:p>
    <w:p w14:paraId="3F306A79" w14:textId="77777777" w:rsidR="0075671B" w:rsidRPr="0075671B" w:rsidRDefault="0075671B" w:rsidP="00FA0C6A">
      <w:pPr>
        <w:autoSpaceDE w:val="0"/>
        <w:autoSpaceDN w:val="0"/>
        <w:adjustRightInd w:val="0"/>
        <w:spacing w:after="0"/>
        <w:jc w:val="both"/>
        <w:rPr>
          <w:rFonts w:ascii="Sylfaen" w:hAnsi="Sylfaen" w:cs="Sylfaen"/>
          <w:b/>
          <w:color w:val="000000"/>
          <w:lang w:val="ka-GE"/>
        </w:rPr>
      </w:pPr>
    </w:p>
    <w:p w14:paraId="63D77F7B" w14:textId="4E5E90AB" w:rsidR="004D1CA6" w:rsidRPr="00DC20FC" w:rsidRDefault="00C43908" w:rsidP="00FA0C6A">
      <w:pPr>
        <w:spacing w:after="297"/>
        <w:ind w:left="-5"/>
        <w:jc w:val="both"/>
        <w:rPr>
          <w:rFonts w:ascii="Sylfaen" w:eastAsia="Times New Roman" w:hAnsi="Sylfaen" w:cs="Times New Roman"/>
          <w:b/>
          <w:sz w:val="24"/>
          <w:szCs w:val="24"/>
          <w:u w:val="single"/>
          <w:lang w:val="ka-GE"/>
        </w:rPr>
      </w:pPr>
      <w:r w:rsidRPr="00DC20FC">
        <w:rPr>
          <w:rFonts w:ascii="Sylfaen" w:hAnsi="Sylfaen"/>
          <w:b/>
          <w:sz w:val="24"/>
          <w:szCs w:val="24"/>
          <w:u w:val="single"/>
          <w:lang w:val="ka-GE"/>
        </w:rPr>
        <w:t xml:space="preserve">7. </w:t>
      </w:r>
      <w:r w:rsidR="004D1CA6" w:rsidRPr="00DC20FC">
        <w:rPr>
          <w:rFonts w:ascii="Sylfaen" w:hAnsi="Sylfaen"/>
          <w:b/>
          <w:sz w:val="24"/>
          <w:szCs w:val="24"/>
          <w:u w:val="single"/>
          <w:lang w:val="ka-GE"/>
        </w:rPr>
        <w:t>ჰ</w:t>
      </w:r>
      <w:r w:rsidR="004D1CA6" w:rsidRPr="00DC20FC">
        <w:rPr>
          <w:rFonts w:ascii="Sylfaen" w:eastAsia="Times New Roman" w:hAnsi="Sylfaen" w:cs="Times New Roman"/>
          <w:b/>
          <w:sz w:val="24"/>
          <w:szCs w:val="24"/>
          <w:u w:val="single"/>
          <w:vertAlign w:val="superscript"/>
          <w:lang w:val="ka-GE"/>
        </w:rPr>
        <w:t>7</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უზრუნველყოს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ხანდაზმულ</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პირთა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საჭიროებებისთვის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მორგებული სათემო</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სერვისების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განვითარება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მათ</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შორის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სათემო</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ორგანიზაციების რაოდენობის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გაზრდა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გეოგრაფიული</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ხელმისაწვდომობის გათვალისწინებით</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აგრეთვე</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მიწოდებული</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სერვისების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ხარისხის კონტროლი</w:t>
      </w:r>
      <w:r w:rsidR="004D1CA6" w:rsidRPr="00DC20FC">
        <w:rPr>
          <w:rFonts w:ascii="Sylfaen" w:eastAsia="Times New Roman" w:hAnsi="Sylfaen" w:cs="Times New Roman"/>
          <w:b/>
          <w:sz w:val="24"/>
          <w:szCs w:val="24"/>
          <w:u w:val="single"/>
          <w:lang w:val="ka-GE"/>
        </w:rPr>
        <w:t>;</w:t>
      </w:r>
    </w:p>
    <w:p w14:paraId="0127479E" w14:textId="18535148" w:rsidR="00544B37" w:rsidRPr="0075671B" w:rsidRDefault="0075671B" w:rsidP="00FA0C6A">
      <w:pPr>
        <w:spacing w:before="240" w:after="240"/>
        <w:jc w:val="both"/>
        <w:rPr>
          <w:rFonts w:ascii="Sylfaen" w:hAnsi="Sylfaen" w:cs="Sylfaen"/>
          <w:lang w:val="ka-GE"/>
        </w:rPr>
      </w:pPr>
      <w:r w:rsidRPr="001346A7">
        <w:rPr>
          <w:rFonts w:ascii="Sylfaen" w:hAnsi="Sylfaen" w:cs="Sylfaen"/>
          <w:lang w:val="ka-GE"/>
        </w:rPr>
        <w:lastRenderedPageBreak/>
        <w:t xml:space="preserve">„სოციალური რეაბილიტაციისა და ბავშვზე ზრუნვის“ სახელმწიფო პროგრამის  სათემო ორგანიზაციების ქვეპროგრამის ფარგლებში ქვეყნის 11 მუნიციპალიტეტში (თბილისი, ოზურგეთი, სიღნაღი, ქარელი, ლაგოდეხი, რუსთავი, გორი, თელავი, გურჯაანი, ყვარელი, საგარეჯო) ფუნქციონირებს ხანდაზმულთა 14 სათემო ორგანიზაცია. მათ შორის 2018 წელს ფუნქციონირება დაიწყო თბილისში ერთმა ოგანიზაციამ 6 ბენეფიციარზე, 201 წელს - ერთმა ორგანიზაციამ თელავში - 6 ბენეფიციარზე. ამასთან, ხანდაზმულთა საჭიროებებზე მორგებული სადღეღამისო დაწესებულებებისა და დღის ცენტრების ფუნქციონირების, ბენეფიციართა რაოდენობისა და გეოგრაფიული ხელმისაწვდომობის დაცვისა და სტანდარტების შემუშავების კუთხით სამინისტროში შექმნილი სამუშაო ჯგუფის მიერ შემუშავებული ,,სადღეღამისო სპეციალიზებულ დაწესებულებებში შეზღუდული შესაძლებლობის მქონე პირთა და ხანდაზმულთა მომსახურების მინიმალური სტანდარტების დამტკიცების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პროექტის შეთანხმებული და საბოლოო რედაქცია შესაბამის დანართებთან (ინდივიდუალური მომსახურებისა და ხელშეკრულების ფორმები) ერთად   დამტკიცებისათვის საჭირო პროცედურების განხორციელების უზრუნველყოფის  მიზნით, მოცემულ  ეტაპზე გადაგზავნილია სამინისტროს იურიდიულ დეპარტამენტში. </w:t>
      </w:r>
    </w:p>
    <w:p w14:paraId="5D4270EA" w14:textId="1F08A2B3" w:rsidR="004D1CA6" w:rsidRPr="00DC20FC" w:rsidRDefault="00C43908" w:rsidP="00FA0C6A">
      <w:pPr>
        <w:spacing w:after="301"/>
        <w:ind w:left="-5"/>
        <w:jc w:val="both"/>
        <w:rPr>
          <w:rFonts w:ascii="Sylfaen" w:eastAsia="Times New Roman" w:hAnsi="Sylfaen" w:cs="Times New Roman"/>
          <w:b/>
          <w:sz w:val="24"/>
          <w:szCs w:val="24"/>
          <w:u w:val="single"/>
          <w:lang w:val="ka-GE"/>
        </w:rPr>
      </w:pPr>
      <w:r w:rsidRPr="00DC20FC">
        <w:rPr>
          <w:rFonts w:ascii="Sylfaen" w:hAnsi="Sylfaen"/>
          <w:b/>
          <w:sz w:val="24"/>
          <w:szCs w:val="24"/>
          <w:u w:val="single"/>
          <w:lang w:val="ka-GE"/>
        </w:rPr>
        <w:t xml:space="preserve">7. </w:t>
      </w:r>
      <w:r w:rsidR="004D1CA6" w:rsidRPr="00DC20FC">
        <w:rPr>
          <w:rFonts w:ascii="Sylfaen" w:hAnsi="Sylfaen"/>
          <w:b/>
          <w:sz w:val="24"/>
          <w:szCs w:val="24"/>
          <w:u w:val="single"/>
          <w:lang w:val="ka-GE"/>
        </w:rPr>
        <w:t>ჰ</w:t>
      </w:r>
      <w:r w:rsidR="004D1CA6" w:rsidRPr="00DC20FC">
        <w:rPr>
          <w:rFonts w:ascii="Sylfaen" w:eastAsia="Times New Roman" w:hAnsi="Sylfaen" w:cs="Times New Roman"/>
          <w:b/>
          <w:sz w:val="24"/>
          <w:szCs w:val="24"/>
          <w:u w:val="single"/>
          <w:vertAlign w:val="superscript"/>
          <w:lang w:val="ka-GE"/>
        </w:rPr>
        <w:t>8</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გამოყოს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დამატებითი</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სახსრები</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საქართველოს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ოკუპირებულ ტერიტორიებზე</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მოქმედი</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სამედიცინო</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დაწესებულებების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ინვენტარითა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და ტექნიკით</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აღჭურვისა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და</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სამედიცინო</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პერსონალისთვის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ფინანსური დახმარების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გაწევის</w:t>
      </w:r>
      <w:r w:rsidR="004D1CA6" w:rsidRPr="00DC20FC">
        <w:rPr>
          <w:rFonts w:ascii="Sylfaen" w:eastAsia="Times New Roman" w:hAnsi="Sylfaen" w:cs="Times New Roman"/>
          <w:b/>
          <w:sz w:val="24"/>
          <w:szCs w:val="24"/>
          <w:u w:val="single"/>
          <w:lang w:val="ka-GE"/>
        </w:rPr>
        <w:t xml:space="preserve"> </w:t>
      </w:r>
      <w:r w:rsidR="004D1CA6" w:rsidRPr="00DC20FC">
        <w:rPr>
          <w:rFonts w:ascii="Sylfaen" w:hAnsi="Sylfaen"/>
          <w:b/>
          <w:sz w:val="24"/>
          <w:szCs w:val="24"/>
          <w:u w:val="single"/>
          <w:lang w:val="ka-GE"/>
        </w:rPr>
        <w:t>მიზნით</w:t>
      </w:r>
      <w:r w:rsidR="004D1CA6" w:rsidRPr="00DC20FC">
        <w:rPr>
          <w:rFonts w:ascii="Sylfaen" w:eastAsia="Times New Roman" w:hAnsi="Sylfaen" w:cs="Times New Roman"/>
          <w:b/>
          <w:sz w:val="24"/>
          <w:szCs w:val="24"/>
          <w:u w:val="single"/>
          <w:lang w:val="ka-GE"/>
        </w:rPr>
        <w:t>;</w:t>
      </w:r>
    </w:p>
    <w:p w14:paraId="5F187A68" w14:textId="6E2738B3" w:rsidR="00904974" w:rsidRDefault="00904974" w:rsidP="00FA0C6A">
      <w:pPr>
        <w:spacing w:after="0"/>
        <w:jc w:val="both"/>
        <w:rPr>
          <w:rFonts w:ascii="Sylfaen" w:hAnsi="Sylfaen" w:cs="Sylfaen"/>
          <w:bCs/>
          <w:lang w:val="ka-GE" w:bidi="he-IL"/>
        </w:rPr>
      </w:pPr>
      <w:r w:rsidRPr="002713B5">
        <w:rPr>
          <w:rFonts w:ascii="Sylfaen" w:hAnsi="Sylfaen" w:cs="Sylfaen"/>
          <w:bCs/>
          <w:lang w:val="ka-GE" w:bidi="he-IL"/>
        </w:rPr>
        <w:t xml:space="preserve"> „დიპლომისშემდგომი სამედიცინო განათლების ფარგლებში შესაძლებელი იქნება „ოკუპირებული ტერიტორიების შესახებ“ საქართველოს კანონით განსაზღვრული ტერიტორიებისათვის ადამიანური რესურსის მომზადება. აღნიშნული ხელს შეუწყობს ექიმებით უზრუნველყოფის საკითხის მოგვარებას ამ ტერიტორიებზე არსებულ სამედიცინო დაწესებულებებში</w:t>
      </w:r>
      <w:r w:rsidR="00AB30FE">
        <w:rPr>
          <w:rFonts w:ascii="Sylfaen" w:hAnsi="Sylfaen" w:cs="Sylfaen"/>
          <w:bCs/>
          <w:lang w:val="ka-GE" w:bidi="he-IL"/>
        </w:rPr>
        <w:t xml:space="preserve">. </w:t>
      </w:r>
      <w:r w:rsidRPr="002713B5">
        <w:rPr>
          <w:rFonts w:ascii="Sylfaen" w:hAnsi="Sylfaen" w:cs="Sylfaen"/>
          <w:bCs/>
          <w:lang w:val="ka-GE" w:bidi="he-IL"/>
        </w:rPr>
        <w:t xml:space="preserve"> </w:t>
      </w:r>
    </w:p>
    <w:p w14:paraId="71B728FB" w14:textId="77777777" w:rsidR="00AB30FE" w:rsidRPr="002713B5" w:rsidRDefault="00AB30FE" w:rsidP="00FA0C6A">
      <w:pPr>
        <w:spacing w:after="0"/>
        <w:jc w:val="both"/>
        <w:rPr>
          <w:rFonts w:ascii="Sylfaen" w:hAnsi="Sylfaen" w:cs="Sylfaen"/>
          <w:bCs/>
          <w:lang w:val="ka-GE" w:bidi="he-IL"/>
        </w:rPr>
      </w:pPr>
    </w:p>
    <w:p w14:paraId="60DCD3E3" w14:textId="77777777" w:rsidR="00AB30FE" w:rsidRDefault="00904974" w:rsidP="00FA0C6A">
      <w:pPr>
        <w:spacing w:after="0"/>
        <w:jc w:val="both"/>
        <w:rPr>
          <w:rFonts w:ascii="Sylfaen" w:hAnsi="Sylfaen" w:cs="Sylfaen"/>
          <w:bCs/>
          <w:lang w:val="ka-GE"/>
        </w:rPr>
      </w:pPr>
      <w:r w:rsidRPr="00DC20FC">
        <w:rPr>
          <w:rFonts w:ascii="Sylfaen" w:hAnsi="Sylfaen" w:cs="Sylfaen"/>
          <w:bCs/>
          <w:lang w:val="ka-GE"/>
        </w:rPr>
        <w:t>საქართველოს ოკუპირებულ ტერიტორიებთან გამყოფი ხაზის მიმდებარე სოფლებში მცხოვრები დაზარალებული საექიმო სპეციალობის მაძიებლების  სოციალური დაცვის მიზნით, 2016 წელს მომზადდა და საქართველოს მთავრობის 9 ივნისის №253 დადგენილებით დამტკიცდა „საქართველოს ოკუპირებულ ტერიტორიებთან გამყოფი ხაზის მიმდებარე სოფლებში დაზარალებული საექიმო სპეციალობების მაძიებლების, რომლებიც ჩარიცხულნი არიან დიპლომისშემდგომი განათლების (პროფესიული მზადების)/სარეზიდენტო პროგრამებში, 2016 წლის მზადების საფასურის დაფინანსების პირობების განსაზღვრის შესახებ</w:t>
      </w:r>
      <w:r w:rsidR="00AB30FE" w:rsidRPr="00DC20FC">
        <w:rPr>
          <w:rFonts w:ascii="Sylfaen" w:hAnsi="Sylfaen" w:cs="Sylfaen"/>
          <w:bCs/>
          <w:lang w:val="ka-GE"/>
        </w:rPr>
        <w:t>“</w:t>
      </w:r>
      <w:r w:rsidRPr="00DC20FC">
        <w:rPr>
          <w:rFonts w:ascii="Sylfaen" w:hAnsi="Sylfaen" w:cs="Sylfaen"/>
          <w:bCs/>
          <w:lang w:val="ka-GE"/>
        </w:rPr>
        <w:t xml:space="preserve">. </w:t>
      </w:r>
    </w:p>
    <w:p w14:paraId="7615C6A5" w14:textId="77777777" w:rsidR="00AB30FE" w:rsidRDefault="00AB30FE" w:rsidP="00FA0C6A">
      <w:pPr>
        <w:spacing w:after="0"/>
        <w:jc w:val="both"/>
        <w:rPr>
          <w:rFonts w:ascii="Sylfaen" w:hAnsi="Sylfaen" w:cs="Sylfaen"/>
          <w:bCs/>
          <w:lang w:val="ka-GE"/>
        </w:rPr>
      </w:pPr>
    </w:p>
    <w:p w14:paraId="491CCA9D" w14:textId="12B99F02" w:rsidR="00904974" w:rsidRDefault="00904974" w:rsidP="00FA0C6A">
      <w:pPr>
        <w:spacing w:after="0"/>
        <w:jc w:val="both"/>
        <w:rPr>
          <w:rFonts w:ascii="Sylfaen" w:hAnsi="Sylfaen" w:cs="Sylfaen"/>
          <w:bCs/>
          <w:lang w:val="ka-GE"/>
        </w:rPr>
      </w:pPr>
      <w:r w:rsidRPr="00DC20FC">
        <w:rPr>
          <w:rFonts w:ascii="Sylfaen" w:hAnsi="Sylfaen" w:cs="Sylfaen"/>
          <w:bCs/>
          <w:lang w:val="ka-GE"/>
        </w:rPr>
        <w:t xml:space="preserve">საექიმო სპეციალობის მაძიებელი დაფინანსებას იღებს  „გამყოფი ხაზის მიმდებარე სოფლებში დაზარალებული მოსახლეობის საჭიროებებზე რეაგირების დროებითი სამთავრობო კომისიისთვის“ ან/და საქართველოს შრომის, ჯანმრთელობისა და სოციალური დაცვის სამინისტროსათვის ოფიციალურად მიწოდებული ინფორმაციის საფუძველზე. </w:t>
      </w:r>
    </w:p>
    <w:p w14:paraId="7095B2E9" w14:textId="77777777" w:rsidR="00904974" w:rsidRPr="0015024C" w:rsidRDefault="00904974" w:rsidP="00FA0C6A">
      <w:pPr>
        <w:spacing w:after="0"/>
        <w:jc w:val="both"/>
        <w:rPr>
          <w:rFonts w:ascii="Sylfaen" w:hAnsi="Sylfaen" w:cs="Sylfaen"/>
          <w:bCs/>
          <w:lang w:val="ka-GE"/>
        </w:rPr>
      </w:pPr>
    </w:p>
    <w:p w14:paraId="39FD9898" w14:textId="0E93E1D8" w:rsidR="00904974" w:rsidRPr="002713B5" w:rsidRDefault="00904974" w:rsidP="00FA0C6A">
      <w:pPr>
        <w:spacing w:after="0"/>
        <w:jc w:val="both"/>
        <w:rPr>
          <w:rFonts w:ascii="Sylfaen" w:hAnsi="Sylfaen"/>
          <w:lang w:val="ka-GE"/>
        </w:rPr>
      </w:pPr>
      <w:r w:rsidRPr="002713B5">
        <w:rPr>
          <w:rFonts w:ascii="Sylfaen" w:hAnsi="Sylfaen"/>
          <w:lang w:val="ka-GE"/>
        </w:rPr>
        <w:lastRenderedPageBreak/>
        <w:t>„სასწრაფო გადაუდებელი დახმარებისა და სამედიცინო ტრანსპორტირების“ სახელმწიფო პროგრამით განსაზღვრულია ოკუპირებულ ტერიტორიაზე მომსახურების მიმწოდებელი სასწრაფო სამედიცინო დახმარების სამსახურების სამედიცინო პერსონალის მინიმალური ხელფასი, რაც ექიმისთვის განისაზღვრება - 450 ლარით, ხოლო, ექთნისთვის - 300 ლარით.</w:t>
      </w:r>
    </w:p>
    <w:p w14:paraId="5A4BDF6D" w14:textId="77777777" w:rsidR="00AB30FE" w:rsidRDefault="00AB30FE" w:rsidP="00FA0C6A">
      <w:pPr>
        <w:spacing w:after="0"/>
        <w:jc w:val="both"/>
        <w:rPr>
          <w:rFonts w:ascii="Sylfaen" w:hAnsi="Sylfaen"/>
          <w:lang w:val="ka-GE"/>
        </w:rPr>
      </w:pPr>
    </w:p>
    <w:p w14:paraId="0273BFDF" w14:textId="623207B1" w:rsidR="00904974" w:rsidRDefault="00904974" w:rsidP="00FA0C6A">
      <w:pPr>
        <w:spacing w:after="0"/>
        <w:jc w:val="both"/>
        <w:rPr>
          <w:rFonts w:ascii="Sylfaen" w:eastAsia="Times New Roman" w:hAnsi="Sylfaen" w:cs="Times New Roman"/>
          <w:lang w:val="ka-GE"/>
        </w:rPr>
      </w:pPr>
      <w:r w:rsidRPr="002713B5">
        <w:rPr>
          <w:rFonts w:ascii="Sylfaen" w:hAnsi="Sylfaen"/>
          <w:lang w:val="ka-GE"/>
        </w:rPr>
        <w:t>აფხაზეთის ავტონომიური რესპუბლიკის შრომის, ჯანმრთელობისა და სოციალური დაცვის სამინისტროს ინფორმაციი</w:t>
      </w:r>
      <w:r w:rsidR="00AB30FE">
        <w:rPr>
          <w:rFonts w:ascii="Sylfaen" w:hAnsi="Sylfaen"/>
          <w:lang w:val="ka-GE"/>
        </w:rPr>
        <w:t>თ</w:t>
      </w:r>
      <w:r w:rsidRPr="002713B5">
        <w:rPr>
          <w:rFonts w:ascii="Sylfaen" w:hAnsi="Sylfaen"/>
          <w:lang w:val="ka-GE"/>
        </w:rPr>
        <w:t xml:space="preserve">, </w:t>
      </w:r>
      <w:r w:rsidR="00197D6E">
        <w:rPr>
          <w:rFonts w:ascii="Sylfaen" w:hAnsi="Sylfaen"/>
          <w:lang w:val="ka-GE"/>
        </w:rPr>
        <w:t xml:space="preserve">2011-2014 წლებში საბერიოს სამედიცინო დაწესებულების </w:t>
      </w:r>
      <w:r w:rsidRPr="002713B5">
        <w:rPr>
          <w:rFonts w:ascii="Sylfaen" w:eastAsia="Times New Roman" w:hAnsi="Sylfaen" w:cs="Times New Roman"/>
          <w:lang w:val="ka-GE"/>
        </w:rPr>
        <w:t>13 ექიმმა და მედდამ გაიარა ურგენტული მედიცინის, აგრეთვე, საოჯახო მედიცინის თეორიული და პრაქტიკული ციკლები (სულ - 16 ციკლი).</w:t>
      </w:r>
      <w:r w:rsidR="00197D6E">
        <w:rPr>
          <w:rFonts w:ascii="Sylfaen" w:eastAsia="Times New Roman" w:hAnsi="Sylfaen" w:cs="Times New Roman"/>
          <w:lang w:val="ka-GE"/>
        </w:rPr>
        <w:t xml:space="preserve"> 2017 წელს ამავე სამინისტროს მიერ განხორციელებული პროფესიული განვითარების </w:t>
      </w:r>
      <w:r w:rsidRPr="002713B5">
        <w:rPr>
          <w:rFonts w:ascii="Sylfaen" w:eastAsia="Times New Roman" w:hAnsi="Sylfaen" w:cs="Times New Roman"/>
          <w:lang w:val="ka-GE"/>
        </w:rPr>
        <w:t>პროგრამ</w:t>
      </w:r>
      <w:r w:rsidR="00197D6E">
        <w:rPr>
          <w:rFonts w:ascii="Sylfaen" w:eastAsia="Times New Roman" w:hAnsi="Sylfaen" w:cs="Times New Roman"/>
          <w:lang w:val="ka-GE"/>
        </w:rPr>
        <w:t>ის ფარგლებში</w:t>
      </w:r>
      <w:r w:rsidRPr="002713B5">
        <w:rPr>
          <w:rFonts w:ascii="Sylfaen" w:eastAsia="Times New Roman" w:hAnsi="Sylfaen" w:cs="Times New Roman"/>
          <w:lang w:val="ka-GE"/>
        </w:rPr>
        <w:t xml:space="preserve">  გადამზადდა 46 </w:t>
      </w:r>
      <w:r w:rsidR="00197D6E">
        <w:rPr>
          <w:rFonts w:ascii="Sylfaen" w:eastAsia="Times New Roman" w:hAnsi="Sylfaen" w:cs="Times New Roman"/>
          <w:lang w:val="ka-GE"/>
        </w:rPr>
        <w:t xml:space="preserve">ექიმი </w:t>
      </w:r>
      <w:r w:rsidRPr="002713B5">
        <w:rPr>
          <w:rFonts w:ascii="Sylfaen" w:eastAsia="Times New Roman" w:hAnsi="Sylfaen" w:cs="Times New Roman"/>
          <w:lang w:val="ka-GE"/>
        </w:rPr>
        <w:t xml:space="preserve">გალის რაიონიდან. </w:t>
      </w:r>
    </w:p>
    <w:p w14:paraId="2D948383" w14:textId="77777777" w:rsidR="00904974" w:rsidRPr="002713B5" w:rsidRDefault="00904974" w:rsidP="00FA0C6A">
      <w:pPr>
        <w:spacing w:after="0"/>
        <w:jc w:val="both"/>
        <w:rPr>
          <w:rFonts w:ascii="Sylfaen" w:eastAsia="Times New Roman" w:hAnsi="Sylfaen" w:cs="Times New Roman"/>
          <w:lang w:val="ka-GE"/>
        </w:rPr>
      </w:pPr>
    </w:p>
    <w:p w14:paraId="35860698" w14:textId="5497F255" w:rsidR="00904974" w:rsidRDefault="00904974" w:rsidP="00FA0C6A">
      <w:pPr>
        <w:spacing w:after="0"/>
        <w:jc w:val="both"/>
        <w:rPr>
          <w:rFonts w:ascii="Sylfaen" w:eastAsia="Sylfaen" w:hAnsi="Sylfaen"/>
          <w:color w:val="333333"/>
          <w:lang w:val="ka-GE" w:eastAsia="x-none"/>
        </w:rPr>
      </w:pPr>
      <w:r w:rsidRPr="00214463">
        <w:rPr>
          <w:rFonts w:ascii="Sylfaen" w:eastAsia="Sylfaen" w:hAnsi="Sylfaen"/>
          <w:lang w:val="ka-GE"/>
        </w:rPr>
        <w:t>მოსახლეობის სამედიცინო მომსახურებაზე ხელმისაწვდომობის უზრუნველყოფ</w:t>
      </w:r>
      <w:r w:rsidRPr="002713B5">
        <w:rPr>
          <w:rFonts w:ascii="Sylfaen" w:eastAsia="Sylfaen" w:hAnsi="Sylfaen"/>
          <w:lang w:val="ka-GE"/>
        </w:rPr>
        <w:t>ის მიზნით</w:t>
      </w:r>
      <w:r w:rsidR="00197D6E">
        <w:rPr>
          <w:rFonts w:ascii="Sylfaen" w:eastAsia="Sylfaen" w:hAnsi="Sylfaen"/>
          <w:lang w:val="ka-GE"/>
        </w:rPr>
        <w:t>,</w:t>
      </w:r>
      <w:r w:rsidRPr="002713B5">
        <w:rPr>
          <w:rFonts w:ascii="Sylfaen" w:eastAsia="Sylfaen" w:hAnsi="Sylfaen"/>
          <w:lang w:val="ka-GE"/>
        </w:rPr>
        <w:t xml:space="preserve"> </w:t>
      </w:r>
      <w:r w:rsidR="00197D6E" w:rsidRPr="002713B5">
        <w:rPr>
          <w:rFonts w:ascii="Sylfaen" w:hAnsi="Sylfaen"/>
          <w:lang w:val="ka-GE"/>
        </w:rPr>
        <w:t xml:space="preserve">სოფლის ექიმის სახელმწიფო პროგრამის ფარგლებში </w:t>
      </w:r>
      <w:r w:rsidRPr="002713B5">
        <w:rPr>
          <w:rFonts w:ascii="Sylfaen" w:eastAsia="Sylfaen" w:hAnsi="Sylfaen"/>
          <w:lang w:val="ka-GE"/>
        </w:rPr>
        <w:t xml:space="preserve">სპეცდაფინანსებაზე იმყოფება </w:t>
      </w:r>
      <w:r w:rsidRPr="002713B5">
        <w:rPr>
          <w:rFonts w:ascii="Sylfaen" w:eastAsia="Sylfaen" w:hAnsi="Sylfaen"/>
          <w:color w:val="333333"/>
          <w:lang w:val="x-none" w:eastAsia="x-none"/>
        </w:rPr>
        <w:t>ზემო აფხაზეთის საავადმყოფო</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გალის ცენტრალური რაიონული საავადმყოფო</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საბერიოს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ოტობაიას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ნაბაკევის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მზიურის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ოქუმის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ზემო ბარღების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ქვემო ბარღების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რეფის საექიმო ამბულატორია</w:t>
      </w:r>
      <w:r w:rsidRPr="002713B5">
        <w:rPr>
          <w:rFonts w:ascii="Sylfaen" w:eastAsia="Sylfaen" w:hAnsi="Sylfaen"/>
          <w:color w:val="333333"/>
          <w:lang w:val="ka-GE" w:eastAsia="x-none"/>
        </w:rPr>
        <w:t xml:space="preserve">, შპს „ახალგორის რაიონული პოლიკლინიკა“, შპს „ახალგორის რაიონული საავადმყოფო“, შპს „ერედვის ამბულატორია“, </w:t>
      </w:r>
      <w:r w:rsidRPr="002713B5">
        <w:rPr>
          <w:rFonts w:ascii="Sylfaen" w:eastAsia="Sylfaen" w:hAnsi="Sylfaen"/>
          <w:color w:val="333333"/>
          <w:lang w:val="x-none" w:eastAsia="x-none"/>
        </w:rPr>
        <w:t>შპს „ქარელის მუნიციპალიტეტის სოფელ ავნების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შპს „ქსუისის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შპს „ქურთის საავადმყოფო"</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შპს „ლარგვისის საექიმო ამბულატორია"</w:t>
      </w:r>
      <w:r w:rsidRPr="002713B5">
        <w:rPr>
          <w:rFonts w:ascii="Sylfaen" w:eastAsia="Sylfaen" w:hAnsi="Sylfaen"/>
          <w:color w:val="333333"/>
          <w:lang w:val="ka-GE" w:eastAsia="x-none"/>
        </w:rPr>
        <w:t xml:space="preserve">, </w:t>
      </w:r>
      <w:r w:rsidRPr="002713B5">
        <w:rPr>
          <w:rFonts w:ascii="Sylfaen" w:eastAsia="Sylfaen" w:hAnsi="Sylfaen"/>
          <w:color w:val="333333"/>
          <w:lang w:val="x-none" w:eastAsia="x-none"/>
        </w:rPr>
        <w:t>შპს „წინაგრის საექიმო ამბულატორია"</w:t>
      </w:r>
      <w:r w:rsidRPr="002713B5">
        <w:rPr>
          <w:rFonts w:ascii="Sylfaen" w:eastAsia="Sylfaen" w:hAnsi="Sylfaen"/>
          <w:color w:val="333333"/>
          <w:lang w:val="ka-GE" w:eastAsia="x-none"/>
        </w:rPr>
        <w:t>, შპს ნიქოზის ამბულატორია“.</w:t>
      </w:r>
    </w:p>
    <w:p w14:paraId="71B7C311" w14:textId="77777777" w:rsidR="00904974" w:rsidRPr="002713B5" w:rsidRDefault="00904974" w:rsidP="00FA0C6A">
      <w:pPr>
        <w:spacing w:after="0"/>
        <w:jc w:val="both"/>
        <w:rPr>
          <w:rFonts w:ascii="Sylfaen" w:eastAsia="Sylfaen" w:hAnsi="Sylfaen"/>
          <w:color w:val="333333"/>
          <w:lang w:val="ka-GE" w:eastAsia="x-none"/>
        </w:rPr>
      </w:pPr>
    </w:p>
    <w:p w14:paraId="31C358D0" w14:textId="77777777" w:rsidR="00904974" w:rsidRDefault="00904974" w:rsidP="00FA0C6A">
      <w:pPr>
        <w:pStyle w:val="ListParagraph"/>
        <w:spacing w:after="0"/>
        <w:ind w:left="0"/>
        <w:jc w:val="both"/>
        <w:rPr>
          <w:rFonts w:ascii="Sylfaen" w:hAnsi="Sylfaen" w:cs="Calibri"/>
          <w:lang w:val="ka-GE"/>
        </w:rPr>
      </w:pPr>
      <w:r w:rsidRPr="002713B5">
        <w:rPr>
          <w:rFonts w:ascii="Sylfaen" w:hAnsi="Sylfaen" w:cs="Calibri"/>
          <w:lang w:val="ka-GE"/>
        </w:rPr>
        <w:t>სამინისტრომ შეიძინა უაზის ტიპის მაღალი გამავლობის სასწრაფო დახმარების მანქანა და შერიგებისა და სამოქალაქო თანასწორობის საკითხებში სახელმწიფო სამინისტროს მიერ გაეროს საკოორდინაციო მექანიზმის მეშვეობით უახლოეს მომავალში გადაეცემა გალის რაიონის სასწრაფო დახმარების სადგურს, რომელიც მოემსახურება გალის რაიონის ყველა სოფელს.</w:t>
      </w:r>
    </w:p>
    <w:p w14:paraId="2E33044C" w14:textId="77777777" w:rsidR="00904974" w:rsidRDefault="00904974" w:rsidP="00FA0C6A">
      <w:pPr>
        <w:pStyle w:val="ListParagraph"/>
        <w:spacing w:after="0"/>
        <w:ind w:left="0"/>
        <w:jc w:val="both"/>
        <w:rPr>
          <w:rFonts w:ascii="Sylfaen" w:hAnsi="Sylfaen" w:cs="Calibri"/>
          <w:lang w:val="ka-GE"/>
        </w:rPr>
      </w:pPr>
    </w:p>
    <w:p w14:paraId="58F2BC0A" w14:textId="4B8CBAC3" w:rsidR="004D1CA6" w:rsidRPr="00214463" w:rsidRDefault="00C43908" w:rsidP="00FA0C6A">
      <w:pPr>
        <w:spacing w:after="297"/>
        <w:ind w:left="-5"/>
        <w:jc w:val="both"/>
        <w:rPr>
          <w:rFonts w:ascii="Sylfaen" w:eastAsia="Times New Roman" w:hAnsi="Sylfaen" w:cs="Times New Roman"/>
          <w:b/>
          <w:sz w:val="24"/>
          <w:szCs w:val="24"/>
          <w:u w:val="single"/>
          <w:lang w:val="ka-GE"/>
        </w:rPr>
      </w:pPr>
      <w:r w:rsidRPr="00214463">
        <w:rPr>
          <w:rFonts w:ascii="Sylfaen" w:hAnsi="Sylfaen"/>
          <w:b/>
          <w:sz w:val="24"/>
          <w:szCs w:val="24"/>
          <w:u w:val="single"/>
          <w:lang w:val="ka-GE"/>
        </w:rPr>
        <w:t xml:space="preserve">7. </w:t>
      </w:r>
      <w:r w:rsidR="004D1CA6" w:rsidRPr="00214463">
        <w:rPr>
          <w:rFonts w:ascii="Sylfaen" w:hAnsi="Sylfaen"/>
          <w:b/>
          <w:sz w:val="24"/>
          <w:szCs w:val="24"/>
          <w:u w:val="single"/>
          <w:lang w:val="ka-GE"/>
        </w:rPr>
        <w:t>ჰ</w:t>
      </w:r>
      <w:r w:rsidR="004D1CA6" w:rsidRPr="00214463">
        <w:rPr>
          <w:rFonts w:ascii="Sylfaen" w:eastAsia="Times New Roman" w:hAnsi="Sylfaen" w:cs="Times New Roman"/>
          <w:b/>
          <w:sz w:val="24"/>
          <w:szCs w:val="24"/>
          <w:u w:val="single"/>
          <w:vertAlign w:val="superscript"/>
          <w:lang w:val="ka-GE"/>
        </w:rPr>
        <w:t>9</w:t>
      </w:r>
      <w:r w:rsidR="004D1CA6" w:rsidRPr="00214463">
        <w:rPr>
          <w:rFonts w:ascii="Sylfaen" w:eastAsia="Times New Roman" w:hAnsi="Sylfaen" w:cs="Times New Roman"/>
          <w:b/>
          <w:sz w:val="24"/>
          <w:szCs w:val="24"/>
          <w:u w:val="single"/>
          <w:lang w:val="ka-GE"/>
        </w:rPr>
        <w:t>) „</w:t>
      </w:r>
      <w:r w:rsidR="004D1CA6" w:rsidRPr="00214463">
        <w:rPr>
          <w:rFonts w:ascii="Sylfaen" w:hAnsi="Sylfaen"/>
          <w:b/>
          <w:sz w:val="24"/>
          <w:szCs w:val="24"/>
          <w:u w:val="single"/>
          <w:lang w:val="ka-GE"/>
        </w:rPr>
        <w:t>სტიქიური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მოვლენების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შედეგად</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დაზარალებული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გადაადგილებას დაქვემდებარებული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ოჯახების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ეკომიგრანტების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განსახლების პროცედურის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განსახლების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კრიტერიუმების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ერთიანი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ელექტრონული მონაცემთა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ბაზის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წარმოების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წესის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დამტკიცებისა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განსახლების საკითხების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მარეგულირებელი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კომისიის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შექმნის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შესახებ</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საქართველოს ოკუპირებული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ტერიტორიებიდან</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იძულებით</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გადაადგილებულ</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პირთა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განსახლებისა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ლტოლვილთა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მინისტრის</w:t>
      </w:r>
      <w:r w:rsidR="004D1CA6" w:rsidRPr="00214463">
        <w:rPr>
          <w:rFonts w:ascii="Sylfaen" w:eastAsia="Times New Roman" w:hAnsi="Sylfaen" w:cs="Times New Roman"/>
          <w:b/>
          <w:sz w:val="24"/>
          <w:szCs w:val="24"/>
          <w:u w:val="single"/>
          <w:lang w:val="ka-GE"/>
        </w:rPr>
        <w:t xml:space="preserve"> 2013 </w:t>
      </w:r>
      <w:r w:rsidR="004D1CA6" w:rsidRPr="00214463">
        <w:rPr>
          <w:rFonts w:ascii="Sylfaen" w:hAnsi="Sylfaen"/>
          <w:b/>
          <w:sz w:val="24"/>
          <w:szCs w:val="24"/>
          <w:u w:val="single"/>
          <w:lang w:val="ka-GE"/>
        </w:rPr>
        <w:t>წლის</w:t>
      </w:r>
      <w:r w:rsidR="004D1CA6" w:rsidRPr="00214463">
        <w:rPr>
          <w:rFonts w:ascii="Sylfaen" w:eastAsia="Times New Roman" w:hAnsi="Sylfaen" w:cs="Times New Roman"/>
          <w:b/>
          <w:sz w:val="24"/>
          <w:szCs w:val="24"/>
          <w:u w:val="single"/>
          <w:lang w:val="ka-GE"/>
        </w:rPr>
        <w:t xml:space="preserve"> 13 </w:t>
      </w:r>
      <w:r w:rsidR="004D1CA6" w:rsidRPr="00214463">
        <w:rPr>
          <w:rFonts w:ascii="Sylfaen" w:hAnsi="Sylfaen"/>
          <w:b/>
          <w:sz w:val="24"/>
          <w:szCs w:val="24"/>
          <w:u w:val="single"/>
          <w:lang w:val="ka-GE"/>
        </w:rPr>
        <w:t>ნოემბრის</w:t>
      </w:r>
      <w:r w:rsidR="004D1CA6" w:rsidRPr="00214463">
        <w:rPr>
          <w:rFonts w:ascii="Sylfaen" w:eastAsia="Times New Roman" w:hAnsi="Sylfaen" w:cs="Times New Roman"/>
          <w:b/>
          <w:sz w:val="24"/>
          <w:szCs w:val="24"/>
          <w:u w:val="single"/>
          <w:lang w:val="ka-GE"/>
        </w:rPr>
        <w:t xml:space="preserve"> №779 </w:t>
      </w:r>
      <w:r w:rsidR="004D1CA6" w:rsidRPr="00214463">
        <w:rPr>
          <w:rFonts w:ascii="Sylfaen" w:hAnsi="Sylfaen"/>
          <w:b/>
          <w:sz w:val="24"/>
          <w:szCs w:val="24"/>
          <w:u w:val="single"/>
          <w:lang w:val="ka-GE"/>
        </w:rPr>
        <w:t>ბრძანებაში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ცვლილების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შეტანით</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უზრუნველყოს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განსახლების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სოციალური კრიტერიუმის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საარსებო</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შემწეობის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მისაღებად</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დადგენილ</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ქულებთან შესაბამისობა</w:t>
      </w:r>
      <w:r w:rsidR="004D1CA6" w:rsidRPr="00214463">
        <w:rPr>
          <w:rFonts w:ascii="Sylfaen" w:eastAsia="Times New Roman" w:hAnsi="Sylfaen" w:cs="Times New Roman"/>
          <w:b/>
          <w:sz w:val="24"/>
          <w:szCs w:val="24"/>
          <w:u w:val="single"/>
          <w:lang w:val="ka-GE"/>
        </w:rPr>
        <w:t>;</w:t>
      </w:r>
    </w:p>
    <w:p w14:paraId="4306CF31" w14:textId="77777777" w:rsidR="00337BDB" w:rsidRPr="00214463" w:rsidRDefault="00337BDB" w:rsidP="00FA0C6A">
      <w:pPr>
        <w:ind w:right="219"/>
        <w:jc w:val="both"/>
        <w:rPr>
          <w:rFonts w:ascii="Sylfaen" w:hAnsi="Sylfaen"/>
          <w:lang w:val="ka-GE"/>
        </w:rPr>
      </w:pPr>
      <w:r w:rsidRPr="00214463">
        <w:rPr>
          <w:rFonts w:ascii="Sylfaen" w:eastAsia="Calibri" w:hAnsi="Sylfaen" w:cs="Calibri"/>
          <w:lang w:val="ka-GE"/>
        </w:rPr>
        <w:t>„</w:t>
      </w:r>
      <w:r w:rsidRPr="00214463">
        <w:rPr>
          <w:rFonts w:ascii="Sylfaen" w:hAnsi="Sylfaen"/>
          <w:lang w:val="ka-GE"/>
        </w:rPr>
        <w:t>სტიქიური</w:t>
      </w:r>
      <w:r w:rsidRPr="00214463">
        <w:rPr>
          <w:rFonts w:ascii="Sylfaen" w:eastAsia="Calibri" w:hAnsi="Sylfaen" w:cs="Calibri"/>
          <w:lang w:val="ka-GE"/>
        </w:rPr>
        <w:t xml:space="preserve"> </w:t>
      </w:r>
      <w:r w:rsidRPr="00214463">
        <w:rPr>
          <w:rFonts w:ascii="Sylfaen" w:hAnsi="Sylfaen"/>
          <w:lang w:val="ka-GE"/>
        </w:rPr>
        <w:t>მოვლენების</w:t>
      </w:r>
      <w:r w:rsidRPr="00214463">
        <w:rPr>
          <w:rFonts w:ascii="Sylfaen" w:eastAsia="Calibri" w:hAnsi="Sylfaen" w:cs="Calibri"/>
          <w:sz w:val="31"/>
          <w:vertAlign w:val="superscript"/>
          <w:lang w:val="ka-GE"/>
        </w:rPr>
        <w:t xml:space="preserve"> </w:t>
      </w:r>
      <w:r w:rsidRPr="00214463">
        <w:rPr>
          <w:rFonts w:ascii="Sylfaen" w:eastAsia="Calibri" w:hAnsi="Sylfaen" w:cs="Calibri"/>
          <w:lang w:val="ka-GE"/>
        </w:rPr>
        <w:t xml:space="preserve"> </w:t>
      </w:r>
      <w:r w:rsidRPr="00214463">
        <w:rPr>
          <w:rFonts w:ascii="Sylfaen" w:hAnsi="Sylfaen"/>
          <w:lang w:val="ka-GE"/>
        </w:rPr>
        <w:t>შედეგად</w:t>
      </w:r>
      <w:r w:rsidRPr="00214463">
        <w:rPr>
          <w:rFonts w:ascii="Sylfaen" w:eastAsia="Calibri" w:hAnsi="Sylfaen" w:cs="Calibri"/>
          <w:lang w:val="ka-GE"/>
        </w:rPr>
        <w:t xml:space="preserve"> </w:t>
      </w:r>
      <w:r w:rsidRPr="00214463">
        <w:rPr>
          <w:rFonts w:ascii="Sylfaen" w:hAnsi="Sylfaen"/>
          <w:lang w:val="ka-GE"/>
        </w:rPr>
        <w:t>დაზარალებული</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გადაადგილებას</w:t>
      </w:r>
      <w:r w:rsidRPr="00214463">
        <w:rPr>
          <w:rFonts w:ascii="Sylfaen" w:eastAsia="Calibri" w:hAnsi="Sylfaen" w:cs="Calibri"/>
          <w:lang w:val="ka-GE"/>
        </w:rPr>
        <w:t xml:space="preserve"> </w:t>
      </w:r>
      <w:r w:rsidRPr="00214463">
        <w:rPr>
          <w:rFonts w:ascii="Sylfaen" w:hAnsi="Sylfaen"/>
          <w:lang w:val="ka-GE"/>
        </w:rPr>
        <w:t>დაქვემდებარებული</w:t>
      </w:r>
      <w:r w:rsidRPr="00214463">
        <w:rPr>
          <w:rFonts w:ascii="Sylfaen" w:eastAsia="Calibri" w:hAnsi="Sylfaen" w:cs="Calibri"/>
          <w:lang w:val="ka-GE"/>
        </w:rPr>
        <w:t xml:space="preserve"> </w:t>
      </w:r>
      <w:r w:rsidRPr="00214463">
        <w:rPr>
          <w:rFonts w:ascii="Sylfaen" w:hAnsi="Sylfaen"/>
          <w:lang w:val="ka-GE"/>
        </w:rPr>
        <w:t xml:space="preserve">ოჯახების </w:t>
      </w:r>
      <w:r w:rsidRPr="00214463">
        <w:rPr>
          <w:rFonts w:ascii="Sylfaen" w:eastAsia="Calibri" w:hAnsi="Sylfaen" w:cs="Calibri"/>
          <w:lang w:val="ka-GE"/>
        </w:rPr>
        <w:t>(</w:t>
      </w:r>
      <w:r w:rsidRPr="00214463">
        <w:rPr>
          <w:rFonts w:ascii="Sylfaen" w:hAnsi="Sylfaen"/>
          <w:lang w:val="ka-GE"/>
        </w:rPr>
        <w:t>ეკომიგრანტების</w:t>
      </w:r>
      <w:r w:rsidRPr="00214463">
        <w:rPr>
          <w:rFonts w:ascii="Sylfaen" w:eastAsia="Calibri" w:hAnsi="Sylfaen" w:cs="Calibri"/>
          <w:lang w:val="ka-GE"/>
        </w:rPr>
        <w:t xml:space="preserve">) </w:t>
      </w:r>
      <w:r w:rsidRPr="00214463">
        <w:rPr>
          <w:rFonts w:ascii="Sylfaen" w:hAnsi="Sylfaen"/>
          <w:lang w:val="ka-GE"/>
        </w:rPr>
        <w:t>განსახლების</w:t>
      </w:r>
      <w:r w:rsidRPr="00214463">
        <w:rPr>
          <w:rFonts w:ascii="Sylfaen" w:eastAsia="Calibri" w:hAnsi="Sylfaen" w:cs="Calibri"/>
          <w:lang w:val="ka-GE"/>
        </w:rPr>
        <w:t xml:space="preserve"> </w:t>
      </w:r>
      <w:r w:rsidRPr="00214463">
        <w:rPr>
          <w:rFonts w:ascii="Sylfaen" w:hAnsi="Sylfaen"/>
          <w:lang w:val="ka-GE"/>
        </w:rPr>
        <w:t>პროცედურის</w:t>
      </w:r>
      <w:r w:rsidRPr="00214463">
        <w:rPr>
          <w:rFonts w:ascii="Sylfaen" w:eastAsia="Calibri" w:hAnsi="Sylfaen" w:cs="Calibri"/>
          <w:lang w:val="ka-GE"/>
        </w:rPr>
        <w:t xml:space="preserve">, </w:t>
      </w:r>
      <w:r w:rsidRPr="00214463">
        <w:rPr>
          <w:rFonts w:ascii="Sylfaen" w:hAnsi="Sylfaen"/>
          <w:lang w:val="ka-GE"/>
        </w:rPr>
        <w:t>განსახლების</w:t>
      </w:r>
      <w:r w:rsidRPr="00214463">
        <w:rPr>
          <w:rFonts w:ascii="Sylfaen" w:eastAsia="Calibri" w:hAnsi="Sylfaen" w:cs="Calibri"/>
          <w:lang w:val="ka-GE"/>
        </w:rPr>
        <w:t xml:space="preserve"> </w:t>
      </w:r>
      <w:r w:rsidRPr="00214463">
        <w:rPr>
          <w:rFonts w:ascii="Sylfaen" w:hAnsi="Sylfaen"/>
          <w:lang w:val="ka-GE"/>
        </w:rPr>
        <w:t>კრიტერიუმების</w:t>
      </w:r>
      <w:r w:rsidRPr="00214463">
        <w:rPr>
          <w:rFonts w:ascii="Sylfaen" w:eastAsia="Calibri" w:hAnsi="Sylfaen" w:cs="Calibri"/>
          <w:lang w:val="ka-GE"/>
        </w:rPr>
        <w:t xml:space="preserve">, </w:t>
      </w:r>
      <w:r w:rsidRPr="00214463">
        <w:rPr>
          <w:rFonts w:ascii="Sylfaen" w:hAnsi="Sylfaen"/>
          <w:lang w:val="ka-GE"/>
        </w:rPr>
        <w:t>ერთიანი</w:t>
      </w:r>
      <w:r w:rsidRPr="00214463">
        <w:rPr>
          <w:rFonts w:ascii="Sylfaen" w:eastAsia="Calibri" w:hAnsi="Sylfaen" w:cs="Calibri"/>
          <w:lang w:val="ka-GE"/>
        </w:rPr>
        <w:t xml:space="preserve"> </w:t>
      </w:r>
      <w:r w:rsidRPr="00214463">
        <w:rPr>
          <w:rFonts w:ascii="Sylfaen" w:hAnsi="Sylfaen"/>
          <w:lang w:val="ka-GE"/>
        </w:rPr>
        <w:t>ელექტრონული მონაცემთა</w:t>
      </w:r>
      <w:r w:rsidRPr="00214463">
        <w:rPr>
          <w:rFonts w:ascii="Sylfaen" w:eastAsia="Calibri" w:hAnsi="Sylfaen" w:cs="Calibri"/>
          <w:lang w:val="ka-GE"/>
        </w:rPr>
        <w:t xml:space="preserve"> </w:t>
      </w:r>
      <w:r w:rsidRPr="00214463">
        <w:rPr>
          <w:rFonts w:ascii="Sylfaen" w:hAnsi="Sylfaen"/>
          <w:lang w:val="ka-GE"/>
        </w:rPr>
        <w:t>ბაზის</w:t>
      </w:r>
      <w:r w:rsidRPr="00214463">
        <w:rPr>
          <w:rFonts w:ascii="Sylfaen" w:eastAsia="Calibri" w:hAnsi="Sylfaen" w:cs="Calibri"/>
          <w:lang w:val="ka-GE"/>
        </w:rPr>
        <w:t xml:space="preserve"> </w:t>
      </w:r>
      <w:r w:rsidRPr="00214463">
        <w:rPr>
          <w:rFonts w:ascii="Sylfaen" w:hAnsi="Sylfaen"/>
          <w:lang w:val="ka-GE"/>
        </w:rPr>
        <w:t>წარმოების</w:t>
      </w:r>
      <w:r w:rsidRPr="00214463">
        <w:rPr>
          <w:rFonts w:ascii="Sylfaen" w:eastAsia="Calibri" w:hAnsi="Sylfaen" w:cs="Calibri"/>
          <w:lang w:val="ka-GE"/>
        </w:rPr>
        <w:t xml:space="preserve"> </w:t>
      </w:r>
      <w:r w:rsidRPr="00214463">
        <w:rPr>
          <w:rFonts w:ascii="Sylfaen" w:hAnsi="Sylfaen"/>
          <w:lang w:val="ka-GE"/>
        </w:rPr>
        <w:lastRenderedPageBreak/>
        <w:t>წესის</w:t>
      </w:r>
      <w:r w:rsidRPr="00214463">
        <w:rPr>
          <w:rFonts w:ascii="Sylfaen" w:eastAsia="Calibri" w:hAnsi="Sylfaen" w:cs="Calibri"/>
          <w:lang w:val="ka-GE"/>
        </w:rPr>
        <w:t xml:space="preserve"> </w:t>
      </w:r>
      <w:r w:rsidRPr="00214463">
        <w:rPr>
          <w:rFonts w:ascii="Sylfaen" w:hAnsi="Sylfaen"/>
          <w:lang w:val="ka-GE"/>
        </w:rPr>
        <w:t>დამტკიცებისა</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განსახლების</w:t>
      </w:r>
      <w:r w:rsidRPr="00214463">
        <w:rPr>
          <w:rFonts w:ascii="Sylfaen" w:eastAsia="Calibri" w:hAnsi="Sylfaen" w:cs="Calibri"/>
          <w:lang w:val="ka-GE"/>
        </w:rPr>
        <w:t xml:space="preserve"> </w:t>
      </w:r>
      <w:r w:rsidRPr="00214463">
        <w:rPr>
          <w:rFonts w:ascii="Sylfaen" w:hAnsi="Sylfaen"/>
          <w:lang w:val="ka-GE"/>
        </w:rPr>
        <w:t>საკითხების</w:t>
      </w:r>
      <w:r w:rsidRPr="00214463">
        <w:rPr>
          <w:rFonts w:ascii="Sylfaen" w:eastAsia="Calibri" w:hAnsi="Sylfaen" w:cs="Calibri"/>
          <w:lang w:val="ka-GE"/>
        </w:rPr>
        <w:t xml:space="preserve"> </w:t>
      </w:r>
      <w:r w:rsidRPr="00214463">
        <w:rPr>
          <w:rFonts w:ascii="Sylfaen" w:hAnsi="Sylfaen"/>
          <w:lang w:val="ka-GE"/>
        </w:rPr>
        <w:t>მარეგულირებელი</w:t>
      </w:r>
      <w:r w:rsidRPr="00214463">
        <w:rPr>
          <w:rFonts w:ascii="Sylfaen" w:eastAsia="Calibri" w:hAnsi="Sylfaen" w:cs="Calibri"/>
          <w:lang w:val="ka-GE"/>
        </w:rPr>
        <w:t xml:space="preserve"> </w:t>
      </w:r>
      <w:r w:rsidRPr="00214463">
        <w:rPr>
          <w:rFonts w:ascii="Sylfaen" w:hAnsi="Sylfaen"/>
          <w:lang w:val="ka-GE"/>
        </w:rPr>
        <w:t>კომისიის შექმნის</w:t>
      </w:r>
      <w:r w:rsidRPr="00214463">
        <w:rPr>
          <w:rFonts w:ascii="Sylfaen" w:eastAsia="Calibri" w:hAnsi="Sylfaen" w:cs="Calibri"/>
          <w:lang w:val="ka-GE"/>
        </w:rPr>
        <w:t xml:space="preserve"> </w:t>
      </w:r>
      <w:r w:rsidRPr="00214463">
        <w:rPr>
          <w:rFonts w:ascii="Sylfaen" w:hAnsi="Sylfaen"/>
          <w:lang w:val="ka-GE"/>
        </w:rPr>
        <w:t>შესახებ</w:t>
      </w:r>
      <w:r w:rsidRPr="00214463">
        <w:rPr>
          <w:rFonts w:ascii="Sylfaen" w:eastAsia="Calibri" w:hAnsi="Sylfaen" w:cs="Calibri"/>
          <w:lang w:val="ka-GE"/>
        </w:rPr>
        <w:t xml:space="preserve">“ </w:t>
      </w:r>
      <w:r w:rsidRPr="00214463">
        <w:rPr>
          <w:rFonts w:ascii="Sylfaen" w:hAnsi="Sylfaen"/>
          <w:lang w:val="ka-GE"/>
        </w:rPr>
        <w:t>საქართველოს</w:t>
      </w:r>
      <w:r w:rsidRPr="00214463">
        <w:rPr>
          <w:rFonts w:ascii="Sylfaen" w:eastAsia="Calibri" w:hAnsi="Sylfaen" w:cs="Calibri"/>
          <w:lang w:val="ka-GE"/>
        </w:rPr>
        <w:t xml:space="preserve"> </w:t>
      </w:r>
      <w:r w:rsidRPr="00214463">
        <w:rPr>
          <w:rFonts w:ascii="Sylfaen" w:hAnsi="Sylfaen"/>
          <w:lang w:val="ka-GE"/>
        </w:rPr>
        <w:t>ოკუპირებული</w:t>
      </w:r>
      <w:r w:rsidRPr="00214463">
        <w:rPr>
          <w:rFonts w:ascii="Sylfaen" w:eastAsia="Calibri" w:hAnsi="Sylfaen" w:cs="Calibri"/>
          <w:lang w:val="ka-GE"/>
        </w:rPr>
        <w:t xml:space="preserve"> </w:t>
      </w:r>
      <w:r w:rsidRPr="00214463">
        <w:rPr>
          <w:rFonts w:ascii="Sylfaen" w:hAnsi="Sylfaen"/>
          <w:lang w:val="ka-GE"/>
        </w:rPr>
        <w:t>ტერიტორიებიდან</w:t>
      </w:r>
      <w:r w:rsidRPr="00214463">
        <w:rPr>
          <w:rFonts w:ascii="Sylfaen" w:eastAsia="Calibri" w:hAnsi="Sylfaen" w:cs="Calibri"/>
          <w:lang w:val="ka-GE"/>
        </w:rPr>
        <w:t xml:space="preserve"> </w:t>
      </w:r>
      <w:r w:rsidRPr="00214463">
        <w:rPr>
          <w:rFonts w:ascii="Sylfaen" w:hAnsi="Sylfaen"/>
          <w:lang w:val="ka-GE"/>
        </w:rPr>
        <w:t>იძულებით</w:t>
      </w:r>
      <w:r w:rsidRPr="00214463">
        <w:rPr>
          <w:rFonts w:ascii="Sylfaen" w:eastAsia="Calibri" w:hAnsi="Sylfaen" w:cs="Calibri"/>
          <w:lang w:val="ka-GE"/>
        </w:rPr>
        <w:t xml:space="preserve"> </w:t>
      </w:r>
      <w:r w:rsidRPr="00214463">
        <w:rPr>
          <w:rFonts w:ascii="Sylfaen" w:hAnsi="Sylfaen"/>
          <w:lang w:val="ka-GE"/>
        </w:rPr>
        <w:t>გადაადგილებულ</w:t>
      </w:r>
      <w:r w:rsidRPr="00214463">
        <w:rPr>
          <w:rFonts w:ascii="Sylfaen" w:eastAsia="Calibri" w:hAnsi="Sylfaen" w:cs="Calibri"/>
          <w:lang w:val="ka-GE"/>
        </w:rPr>
        <w:t xml:space="preserve"> </w:t>
      </w:r>
      <w:r w:rsidRPr="00214463">
        <w:rPr>
          <w:rFonts w:ascii="Sylfaen" w:hAnsi="Sylfaen"/>
          <w:lang w:val="ka-GE"/>
        </w:rPr>
        <w:t>პირთა</w:t>
      </w:r>
      <w:r w:rsidRPr="00214463">
        <w:rPr>
          <w:rFonts w:ascii="Sylfaen" w:eastAsia="Calibri" w:hAnsi="Sylfaen" w:cs="Calibri"/>
          <w:lang w:val="ka-GE"/>
        </w:rPr>
        <w:t xml:space="preserve">, </w:t>
      </w:r>
      <w:r w:rsidRPr="00214463">
        <w:rPr>
          <w:rFonts w:ascii="Sylfaen" w:hAnsi="Sylfaen"/>
          <w:lang w:val="ka-GE"/>
        </w:rPr>
        <w:t>განსახლებისა</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ლტოლვილთა</w:t>
      </w:r>
      <w:r w:rsidRPr="00214463">
        <w:rPr>
          <w:rFonts w:ascii="Sylfaen" w:eastAsia="Calibri" w:hAnsi="Sylfaen" w:cs="Calibri"/>
          <w:lang w:val="ka-GE"/>
        </w:rPr>
        <w:t xml:space="preserve"> </w:t>
      </w:r>
      <w:r w:rsidRPr="00214463">
        <w:rPr>
          <w:rFonts w:ascii="Sylfaen" w:hAnsi="Sylfaen"/>
          <w:lang w:val="ka-GE"/>
        </w:rPr>
        <w:t>მინისტრის</w:t>
      </w:r>
      <w:r w:rsidRPr="00214463">
        <w:rPr>
          <w:rFonts w:ascii="Sylfaen" w:eastAsia="Calibri" w:hAnsi="Sylfaen" w:cs="Calibri"/>
          <w:lang w:val="ka-GE"/>
        </w:rPr>
        <w:t xml:space="preserve"> 2013 </w:t>
      </w:r>
      <w:r w:rsidRPr="00214463">
        <w:rPr>
          <w:rFonts w:ascii="Sylfaen" w:hAnsi="Sylfaen"/>
          <w:lang w:val="ka-GE"/>
        </w:rPr>
        <w:t>წლის</w:t>
      </w:r>
      <w:r w:rsidRPr="00214463">
        <w:rPr>
          <w:rFonts w:ascii="Sylfaen" w:eastAsia="Calibri" w:hAnsi="Sylfaen" w:cs="Calibri"/>
          <w:lang w:val="ka-GE"/>
        </w:rPr>
        <w:t xml:space="preserve"> 13 </w:t>
      </w:r>
      <w:r w:rsidRPr="00214463">
        <w:rPr>
          <w:rFonts w:ascii="Sylfaen" w:hAnsi="Sylfaen"/>
          <w:lang w:val="ka-GE"/>
        </w:rPr>
        <w:t>ნოემბრის</w:t>
      </w:r>
      <w:r w:rsidRPr="00214463">
        <w:rPr>
          <w:rFonts w:ascii="Sylfaen" w:eastAsia="Calibri" w:hAnsi="Sylfaen" w:cs="Calibri"/>
          <w:lang w:val="ka-GE"/>
        </w:rPr>
        <w:t xml:space="preserve"> №779 </w:t>
      </w:r>
      <w:r w:rsidRPr="00214463">
        <w:rPr>
          <w:rFonts w:ascii="Sylfaen" w:hAnsi="Sylfaen"/>
          <w:lang w:val="ka-GE"/>
        </w:rPr>
        <w:t>ბრძანებაში</w:t>
      </w:r>
      <w:r w:rsidRPr="00214463">
        <w:rPr>
          <w:rFonts w:ascii="Sylfaen" w:eastAsia="Calibri" w:hAnsi="Sylfaen" w:cs="Calibri"/>
          <w:lang w:val="ka-GE"/>
        </w:rPr>
        <w:t xml:space="preserve"> </w:t>
      </w:r>
      <w:r w:rsidRPr="00214463">
        <w:rPr>
          <w:rFonts w:ascii="Sylfaen" w:hAnsi="Sylfaen"/>
          <w:lang w:val="ka-GE"/>
        </w:rPr>
        <w:t>ცვლილების</w:t>
      </w:r>
      <w:r w:rsidRPr="00214463">
        <w:rPr>
          <w:rFonts w:ascii="Sylfaen" w:eastAsia="Calibri" w:hAnsi="Sylfaen" w:cs="Calibri"/>
          <w:lang w:val="ka-GE"/>
        </w:rPr>
        <w:t xml:space="preserve"> </w:t>
      </w:r>
      <w:r w:rsidRPr="00214463">
        <w:rPr>
          <w:rFonts w:ascii="Sylfaen" w:hAnsi="Sylfaen"/>
          <w:lang w:val="ka-GE"/>
        </w:rPr>
        <w:t>შეტანით უზრუნველყოს</w:t>
      </w:r>
      <w:r w:rsidRPr="00214463">
        <w:rPr>
          <w:rFonts w:ascii="Sylfaen" w:eastAsia="Calibri" w:hAnsi="Sylfaen" w:cs="Calibri"/>
          <w:lang w:val="ka-GE"/>
        </w:rPr>
        <w:t xml:space="preserve"> </w:t>
      </w:r>
      <w:r w:rsidRPr="00214463">
        <w:rPr>
          <w:rFonts w:ascii="Sylfaen" w:hAnsi="Sylfaen"/>
          <w:lang w:val="ka-GE"/>
        </w:rPr>
        <w:t>განსახლების</w:t>
      </w:r>
      <w:r w:rsidRPr="00214463">
        <w:rPr>
          <w:rFonts w:ascii="Sylfaen" w:eastAsia="Calibri" w:hAnsi="Sylfaen" w:cs="Calibri"/>
          <w:lang w:val="ka-GE"/>
        </w:rPr>
        <w:t xml:space="preserve"> </w:t>
      </w:r>
      <w:r w:rsidRPr="00214463">
        <w:rPr>
          <w:rFonts w:ascii="Sylfaen" w:hAnsi="Sylfaen"/>
          <w:lang w:val="ka-GE"/>
        </w:rPr>
        <w:t>სოციალური</w:t>
      </w:r>
      <w:r w:rsidRPr="00214463">
        <w:rPr>
          <w:rFonts w:ascii="Sylfaen" w:eastAsia="Calibri" w:hAnsi="Sylfaen" w:cs="Calibri"/>
          <w:lang w:val="ka-GE"/>
        </w:rPr>
        <w:t xml:space="preserve"> </w:t>
      </w:r>
      <w:r w:rsidRPr="00214463">
        <w:rPr>
          <w:rFonts w:ascii="Sylfaen" w:hAnsi="Sylfaen"/>
          <w:lang w:val="ka-GE"/>
        </w:rPr>
        <w:t>კრიტერიუმის</w:t>
      </w:r>
      <w:r w:rsidRPr="00214463">
        <w:rPr>
          <w:rFonts w:ascii="Sylfaen" w:eastAsia="Calibri" w:hAnsi="Sylfaen" w:cs="Calibri"/>
          <w:lang w:val="ka-GE"/>
        </w:rPr>
        <w:t xml:space="preserve"> </w:t>
      </w:r>
      <w:r w:rsidRPr="00214463">
        <w:rPr>
          <w:rFonts w:ascii="Sylfaen" w:hAnsi="Sylfaen"/>
          <w:lang w:val="ka-GE"/>
        </w:rPr>
        <w:t>საარსებო</w:t>
      </w:r>
      <w:r w:rsidRPr="00214463">
        <w:rPr>
          <w:rFonts w:ascii="Sylfaen" w:eastAsia="Calibri" w:hAnsi="Sylfaen" w:cs="Calibri"/>
          <w:lang w:val="ka-GE"/>
        </w:rPr>
        <w:t xml:space="preserve"> </w:t>
      </w:r>
      <w:r w:rsidRPr="00214463">
        <w:rPr>
          <w:rFonts w:ascii="Sylfaen" w:hAnsi="Sylfaen"/>
          <w:lang w:val="ka-GE"/>
        </w:rPr>
        <w:t>შემწეობის</w:t>
      </w:r>
      <w:r w:rsidRPr="00214463">
        <w:rPr>
          <w:rFonts w:ascii="Sylfaen" w:eastAsia="Calibri" w:hAnsi="Sylfaen" w:cs="Calibri"/>
          <w:lang w:val="ka-GE"/>
        </w:rPr>
        <w:t xml:space="preserve"> </w:t>
      </w:r>
      <w:r w:rsidRPr="00214463">
        <w:rPr>
          <w:rFonts w:ascii="Sylfaen" w:hAnsi="Sylfaen"/>
          <w:lang w:val="ka-GE"/>
        </w:rPr>
        <w:t>მისაღებად</w:t>
      </w:r>
      <w:r w:rsidRPr="00214463">
        <w:rPr>
          <w:rFonts w:ascii="Sylfaen" w:eastAsia="Calibri" w:hAnsi="Sylfaen" w:cs="Calibri"/>
          <w:lang w:val="ka-GE"/>
        </w:rPr>
        <w:t xml:space="preserve"> </w:t>
      </w:r>
      <w:r w:rsidRPr="00214463">
        <w:rPr>
          <w:rFonts w:ascii="Sylfaen" w:hAnsi="Sylfaen"/>
          <w:lang w:val="ka-GE"/>
        </w:rPr>
        <w:t>დადგენილ ქულებთან</w:t>
      </w:r>
      <w:r w:rsidRPr="00214463">
        <w:rPr>
          <w:rFonts w:ascii="Sylfaen" w:eastAsia="Calibri" w:hAnsi="Sylfaen" w:cs="Calibri"/>
          <w:lang w:val="ka-GE"/>
        </w:rPr>
        <w:t xml:space="preserve"> </w:t>
      </w:r>
      <w:r w:rsidRPr="00214463">
        <w:rPr>
          <w:rFonts w:ascii="Sylfaen" w:hAnsi="Sylfaen"/>
          <w:lang w:val="ka-GE"/>
        </w:rPr>
        <w:t>შესაბამისობა</w:t>
      </w:r>
      <w:r w:rsidRPr="00214463">
        <w:rPr>
          <w:rFonts w:ascii="Sylfaen" w:eastAsia="Calibri" w:hAnsi="Sylfaen" w:cs="Calibri"/>
          <w:lang w:val="ka-GE"/>
        </w:rPr>
        <w:t>;</w:t>
      </w:r>
    </w:p>
    <w:p w14:paraId="0F273B33" w14:textId="6F1DB18B" w:rsidR="00337BDB" w:rsidRPr="00214463" w:rsidRDefault="00337BDB" w:rsidP="00FA0C6A">
      <w:pPr>
        <w:spacing w:after="9"/>
        <w:ind w:right="219"/>
        <w:jc w:val="both"/>
        <w:rPr>
          <w:rFonts w:ascii="Sylfaen" w:eastAsia="Calibri" w:hAnsi="Sylfaen" w:cs="Calibri"/>
          <w:lang w:val="ka-GE"/>
        </w:rPr>
      </w:pPr>
      <w:r w:rsidRPr="00214463">
        <w:rPr>
          <w:rFonts w:ascii="Sylfaen" w:hAnsi="Sylfaen"/>
          <w:lang w:val="ka-GE"/>
        </w:rPr>
        <w:t>რეკომენდაციის</w:t>
      </w:r>
      <w:r w:rsidRPr="00214463">
        <w:rPr>
          <w:rFonts w:ascii="Sylfaen" w:eastAsia="Calibri" w:hAnsi="Sylfaen" w:cs="Calibri"/>
          <w:lang w:val="ka-GE"/>
        </w:rPr>
        <w:t xml:space="preserve"> </w:t>
      </w:r>
      <w:r w:rsidRPr="00214463">
        <w:rPr>
          <w:rFonts w:ascii="Sylfaen" w:hAnsi="Sylfaen"/>
          <w:lang w:val="ka-GE"/>
        </w:rPr>
        <w:t>შესაბამისად</w:t>
      </w:r>
      <w:r w:rsidRPr="00214463">
        <w:rPr>
          <w:rFonts w:ascii="Sylfaen" w:eastAsia="Calibri" w:hAnsi="Sylfaen" w:cs="Calibri"/>
          <w:lang w:val="ka-GE"/>
        </w:rPr>
        <w:t xml:space="preserve">, 2018 </w:t>
      </w:r>
      <w:r w:rsidRPr="00214463">
        <w:rPr>
          <w:rFonts w:ascii="Sylfaen" w:hAnsi="Sylfaen"/>
          <w:lang w:val="ka-GE"/>
        </w:rPr>
        <w:t>წლის</w:t>
      </w:r>
      <w:r w:rsidRPr="00214463">
        <w:rPr>
          <w:rFonts w:ascii="Sylfaen" w:eastAsia="Calibri" w:hAnsi="Sylfaen" w:cs="Calibri"/>
          <w:lang w:val="ka-GE"/>
        </w:rPr>
        <w:t xml:space="preserve"> 10 </w:t>
      </w:r>
      <w:r w:rsidRPr="00214463">
        <w:rPr>
          <w:rFonts w:ascii="Sylfaen" w:hAnsi="Sylfaen"/>
          <w:lang w:val="ka-GE"/>
        </w:rPr>
        <w:t>ოქტომბერს</w:t>
      </w:r>
      <w:r w:rsidRPr="00214463">
        <w:rPr>
          <w:rFonts w:ascii="Sylfaen" w:eastAsia="Calibri" w:hAnsi="Sylfaen" w:cs="Calibri"/>
          <w:lang w:val="ka-GE"/>
        </w:rPr>
        <w:t xml:space="preserve">, </w:t>
      </w:r>
      <w:r w:rsidRPr="00214463">
        <w:rPr>
          <w:rFonts w:ascii="Sylfaen" w:hAnsi="Sylfaen"/>
          <w:lang w:val="ka-GE"/>
        </w:rPr>
        <w:t>მინისტრის</w:t>
      </w:r>
      <w:r w:rsidRPr="00214463">
        <w:rPr>
          <w:rFonts w:ascii="Sylfaen" w:eastAsia="Calibri" w:hAnsi="Sylfaen" w:cs="Calibri"/>
          <w:lang w:val="ka-GE"/>
        </w:rPr>
        <w:t xml:space="preserve"> 2013 </w:t>
      </w:r>
      <w:r w:rsidRPr="00214463">
        <w:rPr>
          <w:rFonts w:ascii="Sylfaen" w:hAnsi="Sylfaen"/>
          <w:lang w:val="ka-GE"/>
        </w:rPr>
        <w:t>წლის</w:t>
      </w:r>
      <w:r w:rsidRPr="00214463">
        <w:rPr>
          <w:rFonts w:ascii="Sylfaen" w:eastAsia="Calibri" w:hAnsi="Sylfaen" w:cs="Calibri"/>
          <w:lang w:val="ka-GE"/>
        </w:rPr>
        <w:t xml:space="preserve"> 13 </w:t>
      </w:r>
      <w:r w:rsidRPr="00214463">
        <w:rPr>
          <w:rFonts w:ascii="Sylfaen" w:hAnsi="Sylfaen"/>
          <w:lang w:val="ka-GE"/>
        </w:rPr>
        <w:t>ნოემბრის</w:t>
      </w:r>
      <w:r w:rsidRPr="00214463">
        <w:rPr>
          <w:rFonts w:ascii="Sylfaen" w:eastAsia="Calibri" w:hAnsi="Sylfaen" w:cs="Calibri"/>
          <w:lang w:val="ka-GE"/>
        </w:rPr>
        <w:t xml:space="preserve"> N779</w:t>
      </w:r>
      <w:r w:rsidR="00640C1E">
        <w:rPr>
          <w:rFonts w:ascii="Sylfaen" w:hAnsi="Sylfaen"/>
          <w:lang w:val="ka-GE"/>
        </w:rPr>
        <w:t xml:space="preserve"> </w:t>
      </w:r>
      <w:r w:rsidRPr="00214463">
        <w:rPr>
          <w:rFonts w:ascii="Sylfaen" w:hAnsi="Sylfaen"/>
          <w:lang w:val="ka-GE"/>
        </w:rPr>
        <w:t>ბრძანებაში</w:t>
      </w:r>
      <w:r w:rsidRPr="00214463">
        <w:rPr>
          <w:rFonts w:ascii="Sylfaen" w:eastAsia="Calibri" w:hAnsi="Sylfaen" w:cs="Calibri"/>
          <w:lang w:val="ka-GE"/>
        </w:rPr>
        <w:t xml:space="preserve"> </w:t>
      </w:r>
      <w:r w:rsidRPr="00214463">
        <w:rPr>
          <w:rFonts w:ascii="Sylfaen" w:hAnsi="Sylfaen"/>
          <w:lang w:val="ka-GE"/>
        </w:rPr>
        <w:t>შევიდა</w:t>
      </w:r>
      <w:r w:rsidRPr="00214463">
        <w:rPr>
          <w:rFonts w:ascii="Sylfaen" w:eastAsia="Calibri" w:hAnsi="Sylfaen" w:cs="Calibri"/>
          <w:lang w:val="ka-GE"/>
        </w:rPr>
        <w:t xml:space="preserve"> </w:t>
      </w:r>
      <w:r w:rsidRPr="00214463">
        <w:rPr>
          <w:rFonts w:ascii="Sylfaen" w:hAnsi="Sylfaen"/>
          <w:lang w:val="ka-GE"/>
        </w:rPr>
        <w:t>ცვლილება</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განსახლების</w:t>
      </w:r>
      <w:r w:rsidRPr="00214463">
        <w:rPr>
          <w:rFonts w:ascii="Sylfaen" w:eastAsia="Calibri" w:hAnsi="Sylfaen" w:cs="Calibri"/>
          <w:lang w:val="ka-GE"/>
        </w:rPr>
        <w:t xml:space="preserve"> </w:t>
      </w:r>
      <w:r w:rsidRPr="00214463">
        <w:rPr>
          <w:rFonts w:ascii="Sylfaen" w:hAnsi="Sylfaen"/>
          <w:lang w:val="ka-GE"/>
        </w:rPr>
        <w:t>სოციალური</w:t>
      </w:r>
      <w:r w:rsidRPr="00214463">
        <w:rPr>
          <w:rFonts w:ascii="Sylfaen" w:eastAsia="Calibri" w:hAnsi="Sylfaen" w:cs="Calibri"/>
          <w:lang w:val="ka-GE"/>
        </w:rPr>
        <w:t xml:space="preserve"> </w:t>
      </w:r>
      <w:r w:rsidRPr="00214463">
        <w:rPr>
          <w:rFonts w:ascii="Sylfaen" w:hAnsi="Sylfaen"/>
          <w:lang w:val="ka-GE"/>
        </w:rPr>
        <w:t>კრიტერიუმი</w:t>
      </w:r>
      <w:r w:rsidRPr="00214463">
        <w:rPr>
          <w:rFonts w:ascii="Sylfaen" w:eastAsia="Calibri" w:hAnsi="Sylfaen" w:cs="Calibri"/>
          <w:lang w:val="ka-GE"/>
        </w:rPr>
        <w:t xml:space="preserve"> </w:t>
      </w:r>
      <w:r w:rsidRPr="00214463">
        <w:rPr>
          <w:rFonts w:ascii="Sylfaen" w:hAnsi="Sylfaen"/>
          <w:lang w:val="ka-GE"/>
        </w:rPr>
        <w:t>შესაბამისობაში</w:t>
      </w:r>
      <w:r w:rsidRPr="00214463">
        <w:rPr>
          <w:rFonts w:ascii="Sylfaen" w:eastAsia="Calibri" w:hAnsi="Sylfaen" w:cs="Calibri"/>
          <w:lang w:val="ka-GE"/>
        </w:rPr>
        <w:t xml:space="preserve"> </w:t>
      </w:r>
      <w:r w:rsidRPr="00214463">
        <w:rPr>
          <w:rFonts w:ascii="Sylfaen" w:hAnsi="Sylfaen"/>
          <w:lang w:val="ka-GE"/>
        </w:rPr>
        <w:t>მოვიდა</w:t>
      </w:r>
      <w:r w:rsidRPr="00214463">
        <w:rPr>
          <w:rFonts w:ascii="Sylfaen" w:eastAsia="Calibri" w:hAnsi="Sylfaen" w:cs="Calibri"/>
          <w:lang w:val="ka-GE"/>
        </w:rPr>
        <w:t xml:space="preserve"> </w:t>
      </w:r>
      <w:r w:rsidRPr="00214463">
        <w:rPr>
          <w:rFonts w:ascii="Sylfaen" w:hAnsi="Sylfaen"/>
          <w:lang w:val="ka-GE"/>
        </w:rPr>
        <w:t>საარსებო შემწეობის</w:t>
      </w:r>
      <w:r w:rsidRPr="00214463">
        <w:rPr>
          <w:rFonts w:ascii="Sylfaen" w:eastAsia="Calibri" w:hAnsi="Sylfaen" w:cs="Calibri"/>
          <w:lang w:val="ka-GE"/>
        </w:rPr>
        <w:t xml:space="preserve"> </w:t>
      </w:r>
      <w:r w:rsidRPr="00214463">
        <w:rPr>
          <w:rFonts w:ascii="Sylfaen" w:hAnsi="Sylfaen"/>
          <w:lang w:val="ka-GE"/>
        </w:rPr>
        <w:t>მისაღებად</w:t>
      </w:r>
      <w:r w:rsidRPr="00214463">
        <w:rPr>
          <w:rFonts w:ascii="Sylfaen" w:eastAsia="Calibri" w:hAnsi="Sylfaen" w:cs="Calibri"/>
          <w:lang w:val="ka-GE"/>
        </w:rPr>
        <w:t xml:space="preserve"> </w:t>
      </w:r>
      <w:r w:rsidRPr="00214463">
        <w:rPr>
          <w:rFonts w:ascii="Sylfaen" w:hAnsi="Sylfaen"/>
          <w:lang w:val="ka-GE"/>
        </w:rPr>
        <w:t>დადგენილ</w:t>
      </w:r>
      <w:r w:rsidRPr="00214463">
        <w:rPr>
          <w:rFonts w:ascii="Sylfaen" w:eastAsia="Calibri" w:hAnsi="Sylfaen" w:cs="Calibri"/>
          <w:lang w:val="ka-GE"/>
        </w:rPr>
        <w:t xml:space="preserve"> </w:t>
      </w:r>
      <w:r w:rsidRPr="00214463">
        <w:rPr>
          <w:rFonts w:ascii="Sylfaen" w:hAnsi="Sylfaen"/>
          <w:lang w:val="ka-GE"/>
        </w:rPr>
        <w:t>ქულებთან</w:t>
      </w:r>
      <w:r w:rsidRPr="00214463">
        <w:rPr>
          <w:rFonts w:ascii="Sylfaen" w:eastAsia="Calibri" w:hAnsi="Sylfaen" w:cs="Calibri"/>
          <w:lang w:val="ka-GE"/>
        </w:rPr>
        <w:t>.</w:t>
      </w:r>
    </w:p>
    <w:p w14:paraId="6131108A" w14:textId="77777777" w:rsidR="00640C1E" w:rsidRPr="00214463" w:rsidRDefault="00640C1E" w:rsidP="00FA0C6A">
      <w:pPr>
        <w:spacing w:after="9"/>
        <w:ind w:right="219"/>
        <w:jc w:val="both"/>
        <w:rPr>
          <w:rFonts w:ascii="Sylfaen" w:hAnsi="Sylfaen"/>
          <w:lang w:val="ka-GE"/>
        </w:rPr>
      </w:pPr>
    </w:p>
    <w:p w14:paraId="7324AF36" w14:textId="488183B8" w:rsidR="004D1CA6" w:rsidRPr="00214463" w:rsidRDefault="00C43908" w:rsidP="00FA0C6A">
      <w:pPr>
        <w:spacing w:after="301"/>
        <w:ind w:left="-5"/>
        <w:jc w:val="both"/>
        <w:rPr>
          <w:rFonts w:ascii="Sylfaen" w:eastAsia="Times New Roman" w:hAnsi="Sylfaen" w:cs="Times New Roman"/>
          <w:b/>
          <w:sz w:val="24"/>
          <w:szCs w:val="24"/>
          <w:u w:val="single"/>
          <w:lang w:val="ka-GE"/>
        </w:rPr>
      </w:pPr>
      <w:r w:rsidRPr="00214463">
        <w:rPr>
          <w:rFonts w:ascii="Sylfaen" w:hAnsi="Sylfaen"/>
          <w:b/>
          <w:sz w:val="24"/>
          <w:szCs w:val="24"/>
          <w:u w:val="single"/>
          <w:lang w:val="ka-GE"/>
        </w:rPr>
        <w:t xml:space="preserve">7. </w:t>
      </w:r>
      <w:r w:rsidR="004D1CA6" w:rsidRPr="00214463">
        <w:rPr>
          <w:rFonts w:ascii="Sylfaen" w:hAnsi="Sylfaen"/>
          <w:b/>
          <w:sz w:val="24"/>
          <w:szCs w:val="24"/>
          <w:u w:val="single"/>
          <w:lang w:val="ka-GE"/>
        </w:rPr>
        <w:t>ჰ</w:t>
      </w:r>
      <w:r w:rsidR="004D1CA6" w:rsidRPr="00214463">
        <w:rPr>
          <w:rFonts w:ascii="Sylfaen" w:eastAsia="Times New Roman" w:hAnsi="Sylfaen" w:cs="Times New Roman"/>
          <w:b/>
          <w:sz w:val="24"/>
          <w:szCs w:val="24"/>
          <w:u w:val="single"/>
          <w:vertAlign w:val="superscript"/>
          <w:lang w:val="ka-GE"/>
        </w:rPr>
        <w:t>10</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სამინისტროს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ვებგვერდზე</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გამოაქვეყნოს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ინფორმაცია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ეკომიგრანტთა შესახებ</w:t>
      </w:r>
      <w:r w:rsidR="004D1CA6" w:rsidRPr="00214463">
        <w:rPr>
          <w:rFonts w:ascii="Sylfaen" w:eastAsia="Times New Roman" w:hAnsi="Sylfaen" w:cs="Times New Roman"/>
          <w:b/>
          <w:sz w:val="24"/>
          <w:szCs w:val="24"/>
          <w:u w:val="single"/>
          <w:lang w:val="ka-GE"/>
        </w:rPr>
        <w:t xml:space="preserve">; </w:t>
      </w:r>
    </w:p>
    <w:p w14:paraId="0E618B50" w14:textId="305FB493" w:rsidR="00337BDB" w:rsidRPr="00214463" w:rsidRDefault="00337BDB" w:rsidP="00FA0C6A">
      <w:pPr>
        <w:spacing w:after="55" w:line="444" w:lineRule="auto"/>
        <w:ind w:right="787"/>
        <w:jc w:val="both"/>
        <w:rPr>
          <w:rFonts w:ascii="Sylfaen" w:hAnsi="Sylfaen"/>
          <w:lang w:val="ka-GE"/>
        </w:rPr>
      </w:pPr>
      <w:r w:rsidRPr="00214463">
        <w:rPr>
          <w:rFonts w:ascii="Sylfaen" w:hAnsi="Sylfaen"/>
          <w:lang w:val="ka-GE"/>
        </w:rPr>
        <w:t>ინფორმაცია</w:t>
      </w:r>
      <w:r w:rsidRPr="00214463">
        <w:rPr>
          <w:rFonts w:ascii="Sylfaen" w:eastAsia="Calibri" w:hAnsi="Sylfaen" w:cs="Calibri"/>
          <w:lang w:val="ka-GE"/>
        </w:rPr>
        <w:t xml:space="preserve"> </w:t>
      </w:r>
      <w:r w:rsidRPr="00214463">
        <w:rPr>
          <w:rFonts w:ascii="Sylfaen" w:hAnsi="Sylfaen"/>
          <w:lang w:val="ka-GE"/>
        </w:rPr>
        <w:t>განთავსებულია</w:t>
      </w:r>
      <w:r w:rsidRPr="00214463">
        <w:rPr>
          <w:rFonts w:ascii="Sylfaen" w:eastAsia="Calibri" w:hAnsi="Sylfaen" w:cs="Calibri"/>
          <w:lang w:val="ka-GE"/>
        </w:rPr>
        <w:t xml:space="preserve"> </w:t>
      </w:r>
      <w:r w:rsidRPr="00214463">
        <w:rPr>
          <w:rFonts w:ascii="Sylfaen" w:hAnsi="Sylfaen"/>
          <w:lang w:val="ka-GE"/>
        </w:rPr>
        <w:t>სამინისტროს</w:t>
      </w:r>
      <w:r w:rsidRPr="00214463">
        <w:rPr>
          <w:rFonts w:ascii="Sylfaen" w:eastAsia="Calibri" w:hAnsi="Sylfaen" w:cs="Calibri"/>
          <w:lang w:val="ka-GE"/>
        </w:rPr>
        <w:t xml:space="preserve"> </w:t>
      </w:r>
      <w:r w:rsidRPr="00214463">
        <w:rPr>
          <w:rFonts w:ascii="Sylfaen" w:hAnsi="Sylfaen"/>
          <w:highlight w:val="yellow"/>
          <w:lang w:val="ka-GE"/>
        </w:rPr>
        <w:t>ვებ</w:t>
      </w:r>
      <w:r w:rsidRPr="00214463">
        <w:rPr>
          <w:rFonts w:ascii="Sylfaen" w:eastAsia="Calibri" w:hAnsi="Sylfaen" w:cs="Calibri"/>
          <w:highlight w:val="yellow"/>
          <w:lang w:val="ka-GE"/>
        </w:rPr>
        <w:t>-</w:t>
      </w:r>
      <w:r w:rsidRPr="00214463">
        <w:rPr>
          <w:rFonts w:ascii="Sylfaen" w:hAnsi="Sylfaen"/>
          <w:highlight w:val="yellow"/>
          <w:lang w:val="ka-GE"/>
        </w:rPr>
        <w:t>გვერდზე</w:t>
      </w:r>
      <w:r w:rsidRPr="00214463">
        <w:rPr>
          <w:rFonts w:ascii="Sylfaen" w:eastAsia="Calibri" w:hAnsi="Sylfaen" w:cs="Calibri"/>
          <w:highlight w:val="yellow"/>
          <w:lang w:val="ka-GE"/>
        </w:rPr>
        <w:t xml:space="preserve"> moh.gov.ge.</w:t>
      </w:r>
    </w:p>
    <w:p w14:paraId="616293D1" w14:textId="627ED4B9" w:rsidR="004D1CA6" w:rsidRPr="00214463" w:rsidRDefault="00C43908" w:rsidP="00FA0C6A">
      <w:pPr>
        <w:spacing w:after="296"/>
        <w:ind w:left="-5"/>
        <w:jc w:val="both"/>
        <w:rPr>
          <w:rFonts w:ascii="Sylfaen" w:eastAsia="Times New Roman" w:hAnsi="Sylfaen" w:cs="Times New Roman"/>
          <w:b/>
          <w:sz w:val="24"/>
          <w:szCs w:val="24"/>
          <w:u w:val="single"/>
          <w:lang w:val="ka-GE"/>
        </w:rPr>
      </w:pPr>
      <w:r w:rsidRPr="00214463">
        <w:rPr>
          <w:rFonts w:ascii="Sylfaen" w:hAnsi="Sylfaen"/>
          <w:b/>
          <w:sz w:val="24"/>
          <w:szCs w:val="24"/>
          <w:u w:val="single"/>
          <w:lang w:val="ka-GE"/>
        </w:rPr>
        <w:t xml:space="preserve">7. </w:t>
      </w:r>
      <w:r w:rsidR="004D1CA6" w:rsidRPr="00214463">
        <w:rPr>
          <w:rFonts w:ascii="Sylfaen" w:hAnsi="Sylfaen"/>
          <w:b/>
          <w:sz w:val="24"/>
          <w:szCs w:val="24"/>
          <w:u w:val="single"/>
          <w:lang w:val="ka-GE"/>
        </w:rPr>
        <w:t>ჰ</w:t>
      </w:r>
      <w:r w:rsidR="004D1CA6" w:rsidRPr="00214463">
        <w:rPr>
          <w:rFonts w:ascii="Sylfaen" w:eastAsia="Times New Roman" w:hAnsi="Sylfaen" w:cs="Times New Roman"/>
          <w:b/>
          <w:sz w:val="24"/>
          <w:szCs w:val="24"/>
          <w:u w:val="single"/>
          <w:vertAlign w:val="superscript"/>
          <w:lang w:val="ka-GE"/>
        </w:rPr>
        <w:t>11</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უზრუნველყოს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იმ</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ეკომიგრანტთა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ოჯახების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შესახებ</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ინფორმაციის შეგროვება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რომლებიც</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მომეტებული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საფრთხის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ქვეშ</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ცხოვრობენ</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მათი პრიორიტეტული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განსახლებისთვის</w:t>
      </w:r>
      <w:r w:rsidR="004D1CA6" w:rsidRPr="00214463">
        <w:rPr>
          <w:rFonts w:ascii="Sylfaen" w:eastAsia="Times New Roman" w:hAnsi="Sylfaen" w:cs="Times New Roman"/>
          <w:b/>
          <w:sz w:val="24"/>
          <w:szCs w:val="24"/>
          <w:u w:val="single"/>
          <w:lang w:val="ka-GE"/>
        </w:rPr>
        <w:t xml:space="preserve">; </w:t>
      </w:r>
    </w:p>
    <w:p w14:paraId="6B728B36" w14:textId="69B3A8F1" w:rsidR="00337BDB" w:rsidRPr="00214463" w:rsidRDefault="00337BDB" w:rsidP="00FA0C6A">
      <w:pPr>
        <w:spacing w:after="9"/>
        <w:ind w:right="219"/>
        <w:jc w:val="both"/>
        <w:rPr>
          <w:rFonts w:ascii="Sylfaen" w:hAnsi="Sylfaen"/>
          <w:lang w:val="ka-GE"/>
        </w:rPr>
      </w:pPr>
      <w:r w:rsidRPr="00214463">
        <w:rPr>
          <w:rFonts w:ascii="Sylfaen" w:hAnsi="Sylfaen"/>
          <w:lang w:val="ka-GE"/>
        </w:rPr>
        <w:t>რეკომენდაციის</w:t>
      </w:r>
      <w:r w:rsidRPr="00214463">
        <w:rPr>
          <w:rFonts w:ascii="Sylfaen" w:eastAsia="Calibri" w:hAnsi="Sylfaen" w:cs="Calibri"/>
          <w:lang w:val="ka-GE"/>
        </w:rPr>
        <w:t xml:space="preserve"> </w:t>
      </w:r>
      <w:r w:rsidRPr="00214463">
        <w:rPr>
          <w:rFonts w:ascii="Sylfaen" w:hAnsi="Sylfaen"/>
          <w:lang w:val="ka-GE"/>
        </w:rPr>
        <w:t>შესაბამისად</w:t>
      </w:r>
      <w:r w:rsidRPr="00214463">
        <w:rPr>
          <w:rFonts w:ascii="Sylfaen" w:eastAsia="Calibri" w:hAnsi="Sylfaen" w:cs="Calibri"/>
          <w:lang w:val="ka-GE"/>
        </w:rPr>
        <w:t xml:space="preserve">, </w:t>
      </w:r>
      <w:r w:rsidRPr="00214463">
        <w:rPr>
          <w:rFonts w:ascii="Sylfaen" w:hAnsi="Sylfaen"/>
          <w:lang w:val="ka-GE"/>
        </w:rPr>
        <w:t>სამინისტრომ</w:t>
      </w:r>
      <w:r w:rsidRPr="00214463">
        <w:rPr>
          <w:rFonts w:ascii="Sylfaen" w:eastAsia="Calibri" w:hAnsi="Sylfaen" w:cs="Calibri"/>
          <w:lang w:val="ka-GE"/>
        </w:rPr>
        <w:t xml:space="preserve"> 2018 </w:t>
      </w:r>
      <w:r w:rsidRPr="00214463">
        <w:rPr>
          <w:rFonts w:ascii="Sylfaen" w:hAnsi="Sylfaen"/>
          <w:lang w:val="ka-GE"/>
        </w:rPr>
        <w:t>წლის</w:t>
      </w:r>
      <w:r w:rsidRPr="00214463">
        <w:rPr>
          <w:rFonts w:ascii="Sylfaen" w:eastAsia="Calibri" w:hAnsi="Sylfaen" w:cs="Calibri"/>
          <w:lang w:val="ka-GE"/>
        </w:rPr>
        <w:t xml:space="preserve"> 20 </w:t>
      </w:r>
      <w:r w:rsidRPr="00214463">
        <w:rPr>
          <w:rFonts w:ascii="Sylfaen" w:hAnsi="Sylfaen"/>
          <w:lang w:val="ka-GE"/>
        </w:rPr>
        <w:t>დეკემბერს</w:t>
      </w:r>
      <w:r w:rsidRPr="00214463">
        <w:rPr>
          <w:rFonts w:ascii="Sylfaen" w:eastAsia="Calibri" w:hAnsi="Sylfaen" w:cs="Calibri"/>
          <w:lang w:val="ka-GE"/>
        </w:rPr>
        <w:t xml:space="preserve">, </w:t>
      </w:r>
      <w:r w:rsidRPr="00214463">
        <w:rPr>
          <w:rFonts w:ascii="Sylfaen" w:hAnsi="Sylfaen"/>
          <w:lang w:val="ka-GE"/>
        </w:rPr>
        <w:t>გარემოს</w:t>
      </w:r>
      <w:r w:rsidRPr="00214463">
        <w:rPr>
          <w:rFonts w:ascii="Sylfaen" w:eastAsia="Calibri" w:hAnsi="Sylfaen" w:cs="Calibri"/>
          <w:lang w:val="ka-GE"/>
        </w:rPr>
        <w:t xml:space="preserve"> </w:t>
      </w:r>
      <w:r w:rsidRPr="00214463">
        <w:rPr>
          <w:rFonts w:ascii="Sylfaen" w:hAnsi="Sylfaen"/>
          <w:lang w:val="ka-GE"/>
        </w:rPr>
        <w:t>ეროვნული</w:t>
      </w:r>
      <w:r w:rsidRPr="00214463">
        <w:rPr>
          <w:rFonts w:ascii="Sylfaen" w:eastAsia="Calibri" w:hAnsi="Sylfaen" w:cs="Calibri"/>
          <w:lang w:val="ka-GE"/>
        </w:rPr>
        <w:t xml:space="preserve"> </w:t>
      </w:r>
      <w:r w:rsidRPr="00214463">
        <w:rPr>
          <w:rFonts w:ascii="Sylfaen" w:hAnsi="Sylfaen"/>
          <w:lang w:val="ka-GE"/>
        </w:rPr>
        <w:t>სააგენტოდან გამოითხოვა</w:t>
      </w:r>
      <w:r w:rsidRPr="00214463">
        <w:rPr>
          <w:rFonts w:ascii="Sylfaen" w:eastAsia="Calibri" w:hAnsi="Sylfaen" w:cs="Calibri"/>
          <w:lang w:val="ka-GE"/>
        </w:rPr>
        <w:t xml:space="preserve"> 2013 </w:t>
      </w:r>
      <w:r w:rsidRPr="00214463">
        <w:rPr>
          <w:rFonts w:ascii="Sylfaen" w:hAnsi="Sylfaen"/>
          <w:lang w:val="ka-GE"/>
        </w:rPr>
        <w:t>წლიდან</w:t>
      </w:r>
      <w:r w:rsidRPr="00214463">
        <w:rPr>
          <w:rFonts w:ascii="Sylfaen" w:eastAsia="Calibri" w:hAnsi="Sylfaen" w:cs="Calibri"/>
          <w:lang w:val="ka-GE"/>
        </w:rPr>
        <w:t xml:space="preserve"> </w:t>
      </w:r>
      <w:r w:rsidRPr="00214463">
        <w:rPr>
          <w:rFonts w:ascii="Sylfaen" w:hAnsi="Sylfaen"/>
          <w:lang w:val="ka-GE"/>
        </w:rPr>
        <w:t>დღემდე</w:t>
      </w:r>
      <w:r w:rsidRPr="00214463">
        <w:rPr>
          <w:rFonts w:ascii="Sylfaen" w:eastAsia="Calibri" w:hAnsi="Sylfaen" w:cs="Calibri"/>
          <w:lang w:val="ka-GE"/>
        </w:rPr>
        <w:t xml:space="preserve">, </w:t>
      </w:r>
      <w:r w:rsidRPr="00214463">
        <w:rPr>
          <w:rFonts w:ascii="Sylfaen" w:hAnsi="Sylfaen"/>
          <w:lang w:val="ka-GE"/>
        </w:rPr>
        <w:t>სააგენტოს</w:t>
      </w:r>
      <w:r w:rsidRPr="00214463">
        <w:rPr>
          <w:rFonts w:ascii="Sylfaen" w:eastAsia="Calibri" w:hAnsi="Sylfaen" w:cs="Calibri"/>
          <w:lang w:val="ka-GE"/>
        </w:rPr>
        <w:t xml:space="preserve"> </w:t>
      </w:r>
      <w:r w:rsidRPr="00214463">
        <w:rPr>
          <w:rFonts w:ascii="Sylfaen" w:hAnsi="Sylfaen"/>
          <w:lang w:val="ka-GE"/>
        </w:rPr>
        <w:t>მიერ</w:t>
      </w:r>
      <w:r w:rsidRPr="00214463">
        <w:rPr>
          <w:rFonts w:ascii="Sylfaen" w:eastAsia="Calibri" w:hAnsi="Sylfaen" w:cs="Calibri"/>
          <w:lang w:val="ka-GE"/>
        </w:rPr>
        <w:t xml:space="preserve"> </w:t>
      </w:r>
      <w:r w:rsidRPr="00214463">
        <w:rPr>
          <w:rFonts w:ascii="Sylfaen" w:hAnsi="Sylfaen"/>
          <w:lang w:val="ka-GE"/>
        </w:rPr>
        <w:t>მომზადებული</w:t>
      </w:r>
      <w:r w:rsidR="00640C1E" w:rsidRPr="00214463">
        <w:rPr>
          <w:rFonts w:ascii="Sylfaen" w:eastAsia="Calibri" w:hAnsi="Sylfaen" w:cs="Calibri"/>
          <w:lang w:val="ka-GE"/>
        </w:rPr>
        <w:t xml:space="preserve"> გ</w:t>
      </w:r>
      <w:r w:rsidRPr="00214463">
        <w:rPr>
          <w:rFonts w:ascii="Sylfaen" w:hAnsi="Sylfaen"/>
          <w:lang w:val="ka-GE"/>
        </w:rPr>
        <w:t>ეოლოგიური</w:t>
      </w:r>
      <w:r w:rsidRPr="00214463">
        <w:rPr>
          <w:rFonts w:ascii="Sylfaen" w:eastAsia="Calibri" w:hAnsi="Sylfaen" w:cs="Calibri"/>
          <w:lang w:val="ka-GE"/>
        </w:rPr>
        <w:t xml:space="preserve"> </w:t>
      </w:r>
      <w:r w:rsidRPr="00214463">
        <w:rPr>
          <w:rFonts w:ascii="Sylfaen" w:hAnsi="Sylfaen"/>
          <w:lang w:val="ka-GE"/>
        </w:rPr>
        <w:t>დასკვნები</w:t>
      </w:r>
      <w:r w:rsidRPr="00214463">
        <w:rPr>
          <w:rFonts w:ascii="Sylfaen" w:eastAsia="Calibri" w:hAnsi="Sylfaen" w:cs="Calibri"/>
          <w:lang w:val="ka-GE"/>
        </w:rPr>
        <w:t xml:space="preserve">. </w:t>
      </w:r>
      <w:r w:rsidRPr="00214463">
        <w:rPr>
          <w:rFonts w:ascii="Sylfaen" w:hAnsi="Sylfaen"/>
          <w:lang w:val="ka-GE"/>
        </w:rPr>
        <w:t>მოწოდებულია დაახლოებით</w:t>
      </w:r>
      <w:r w:rsidRPr="00214463">
        <w:rPr>
          <w:rFonts w:ascii="Sylfaen" w:eastAsia="Calibri" w:hAnsi="Sylfaen" w:cs="Calibri"/>
          <w:lang w:val="ka-GE"/>
        </w:rPr>
        <w:t xml:space="preserve"> 4000-</w:t>
      </w:r>
      <w:r w:rsidRPr="00214463">
        <w:rPr>
          <w:rFonts w:ascii="Sylfaen" w:hAnsi="Sylfaen"/>
          <w:lang w:val="ka-GE"/>
        </w:rPr>
        <w:t>მდე</w:t>
      </w:r>
      <w:r w:rsidRPr="00214463">
        <w:rPr>
          <w:rFonts w:ascii="Sylfaen" w:eastAsia="Calibri" w:hAnsi="Sylfaen" w:cs="Calibri"/>
          <w:lang w:val="ka-GE"/>
        </w:rPr>
        <w:t xml:space="preserve"> </w:t>
      </w:r>
      <w:r w:rsidRPr="00214463">
        <w:rPr>
          <w:rFonts w:ascii="Sylfaen" w:hAnsi="Sylfaen"/>
          <w:lang w:val="ka-GE"/>
        </w:rPr>
        <w:t>ოჯახის</w:t>
      </w:r>
      <w:r w:rsidRPr="00214463">
        <w:rPr>
          <w:rFonts w:ascii="Sylfaen" w:eastAsia="Calibri" w:hAnsi="Sylfaen" w:cs="Calibri"/>
          <w:lang w:val="ka-GE"/>
        </w:rPr>
        <w:t xml:space="preserve"> </w:t>
      </w:r>
      <w:r w:rsidRPr="00214463">
        <w:rPr>
          <w:rFonts w:ascii="Sylfaen" w:hAnsi="Sylfaen"/>
          <w:lang w:val="ka-GE"/>
        </w:rPr>
        <w:t>შესახებ</w:t>
      </w:r>
      <w:r w:rsidRPr="00214463">
        <w:rPr>
          <w:rFonts w:ascii="Sylfaen" w:eastAsia="Calibri" w:hAnsi="Sylfaen" w:cs="Calibri"/>
          <w:lang w:val="ka-GE"/>
        </w:rPr>
        <w:t xml:space="preserve"> </w:t>
      </w:r>
      <w:r w:rsidRPr="00214463">
        <w:rPr>
          <w:rFonts w:ascii="Sylfaen" w:hAnsi="Sylfaen"/>
          <w:lang w:val="ka-GE"/>
        </w:rPr>
        <w:t>დასკვნა</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ამ</w:t>
      </w:r>
      <w:r w:rsidRPr="00214463">
        <w:rPr>
          <w:rFonts w:ascii="Sylfaen" w:eastAsia="Calibri" w:hAnsi="Sylfaen" w:cs="Calibri"/>
          <w:lang w:val="ka-GE"/>
        </w:rPr>
        <w:t xml:space="preserve"> </w:t>
      </w:r>
      <w:r w:rsidRPr="00214463">
        <w:rPr>
          <w:rFonts w:ascii="Sylfaen" w:hAnsi="Sylfaen"/>
          <w:lang w:val="ka-GE"/>
        </w:rPr>
        <w:t>ეტაპზე</w:t>
      </w:r>
      <w:r w:rsidRPr="00214463">
        <w:rPr>
          <w:rFonts w:ascii="Sylfaen" w:eastAsia="Calibri" w:hAnsi="Sylfaen" w:cs="Calibri"/>
          <w:lang w:val="ka-GE"/>
        </w:rPr>
        <w:t xml:space="preserve">, </w:t>
      </w:r>
      <w:r w:rsidRPr="00214463">
        <w:rPr>
          <w:rFonts w:ascii="Sylfaen" w:hAnsi="Sylfaen"/>
          <w:lang w:val="ka-GE"/>
        </w:rPr>
        <w:t>მიმდინარეობს</w:t>
      </w:r>
      <w:r w:rsidRPr="00214463">
        <w:rPr>
          <w:rFonts w:ascii="Sylfaen" w:eastAsia="Calibri" w:hAnsi="Sylfaen" w:cs="Calibri"/>
          <w:lang w:val="ka-GE"/>
        </w:rPr>
        <w:t xml:space="preserve"> </w:t>
      </w:r>
      <w:r w:rsidRPr="00214463">
        <w:rPr>
          <w:rFonts w:ascii="Sylfaen" w:hAnsi="Sylfaen"/>
          <w:lang w:val="ka-GE"/>
        </w:rPr>
        <w:t>მიღებული</w:t>
      </w:r>
      <w:r w:rsidRPr="00214463">
        <w:rPr>
          <w:rFonts w:ascii="Sylfaen" w:eastAsia="Calibri" w:hAnsi="Sylfaen" w:cs="Calibri"/>
          <w:lang w:val="ka-GE"/>
        </w:rPr>
        <w:t xml:space="preserve"> </w:t>
      </w:r>
      <w:r w:rsidRPr="00214463">
        <w:rPr>
          <w:rFonts w:ascii="Sylfaen" w:hAnsi="Sylfaen"/>
          <w:lang w:val="ka-GE"/>
        </w:rPr>
        <w:t>მონაცემების დამუშავება</w:t>
      </w:r>
      <w:r w:rsidRPr="00214463">
        <w:rPr>
          <w:rFonts w:ascii="Sylfaen" w:eastAsia="Calibri" w:hAnsi="Sylfaen" w:cs="Calibri"/>
          <w:lang w:val="ka-GE"/>
        </w:rPr>
        <w:t>.</w:t>
      </w:r>
    </w:p>
    <w:p w14:paraId="22F8A947" w14:textId="77777777" w:rsidR="00337BDB" w:rsidRPr="00214463" w:rsidRDefault="00337BDB" w:rsidP="00FA0C6A">
      <w:pPr>
        <w:spacing w:after="9"/>
        <w:ind w:right="219"/>
        <w:jc w:val="both"/>
        <w:rPr>
          <w:rFonts w:ascii="Sylfaen" w:hAnsi="Sylfaen"/>
          <w:lang w:val="ka-GE"/>
        </w:rPr>
      </w:pPr>
    </w:p>
    <w:p w14:paraId="1DCD93AB" w14:textId="47DB7A91" w:rsidR="004D1CA6" w:rsidRPr="00214463" w:rsidRDefault="00C43908" w:rsidP="00FA0C6A">
      <w:pPr>
        <w:spacing w:after="338"/>
        <w:ind w:left="-5"/>
        <w:jc w:val="both"/>
        <w:rPr>
          <w:rFonts w:ascii="Sylfaen" w:eastAsia="Times New Roman" w:hAnsi="Sylfaen" w:cs="Times New Roman"/>
          <w:b/>
          <w:sz w:val="24"/>
          <w:szCs w:val="24"/>
          <w:u w:val="single"/>
          <w:lang w:val="ka-GE"/>
        </w:rPr>
      </w:pPr>
      <w:r w:rsidRPr="00214463">
        <w:rPr>
          <w:rFonts w:ascii="Sylfaen" w:hAnsi="Sylfaen"/>
          <w:b/>
          <w:sz w:val="24"/>
          <w:szCs w:val="24"/>
          <w:u w:val="single"/>
          <w:lang w:val="ka-GE"/>
        </w:rPr>
        <w:t xml:space="preserve">7. </w:t>
      </w:r>
      <w:r w:rsidR="004D1CA6" w:rsidRPr="00214463">
        <w:rPr>
          <w:rFonts w:ascii="Sylfaen" w:hAnsi="Sylfaen"/>
          <w:b/>
          <w:sz w:val="24"/>
          <w:szCs w:val="24"/>
          <w:u w:val="single"/>
          <w:lang w:val="ka-GE"/>
        </w:rPr>
        <w:t>ჰ</w:t>
      </w:r>
      <w:r w:rsidR="004D1CA6" w:rsidRPr="00214463">
        <w:rPr>
          <w:rFonts w:ascii="Sylfaen" w:eastAsia="Times New Roman" w:hAnsi="Sylfaen" w:cs="Times New Roman"/>
          <w:b/>
          <w:sz w:val="24"/>
          <w:szCs w:val="24"/>
          <w:u w:val="single"/>
          <w:vertAlign w:val="superscript"/>
          <w:lang w:val="ka-GE"/>
        </w:rPr>
        <w:t>12</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დაინტერესებული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ჯგუფების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მონაწილეობით</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გააგრძელოს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მუშაობა დევნილთა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საჭიროებებისთვის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მორგებულ</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დახმარებაზე</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გადასასვლელად და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უზრუნველყოს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ისეთი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მოდელის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შემუშავება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რომელიც</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დევნილთა საჭიროებების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დაკმაყოფილებაზე</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იქნება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ორიენტირებული</w:t>
      </w:r>
      <w:r w:rsidR="004D1CA6" w:rsidRPr="00214463">
        <w:rPr>
          <w:rFonts w:ascii="Sylfaen" w:eastAsia="Times New Roman" w:hAnsi="Sylfaen" w:cs="Times New Roman"/>
          <w:b/>
          <w:sz w:val="24"/>
          <w:szCs w:val="24"/>
          <w:u w:val="single"/>
          <w:lang w:val="ka-GE"/>
        </w:rPr>
        <w:t xml:space="preserve">; </w:t>
      </w:r>
    </w:p>
    <w:p w14:paraId="022CDAD9" w14:textId="22F6520D" w:rsidR="00337BDB" w:rsidRPr="00214463" w:rsidRDefault="00337BDB" w:rsidP="00FA0C6A">
      <w:pPr>
        <w:ind w:right="219"/>
        <w:jc w:val="both"/>
        <w:rPr>
          <w:rFonts w:ascii="Sylfaen" w:hAnsi="Sylfaen"/>
          <w:lang w:val="ka-GE"/>
        </w:rPr>
      </w:pPr>
      <w:r w:rsidRPr="00214463">
        <w:rPr>
          <w:rFonts w:ascii="Sylfaen" w:hAnsi="Sylfaen"/>
          <w:lang w:val="ka-GE"/>
        </w:rPr>
        <w:t>საანგარიშო</w:t>
      </w:r>
      <w:r w:rsidRPr="00214463">
        <w:rPr>
          <w:rFonts w:ascii="Sylfaen" w:eastAsia="Calibri" w:hAnsi="Sylfaen" w:cs="Calibri"/>
          <w:lang w:val="ka-GE"/>
        </w:rPr>
        <w:t xml:space="preserve"> </w:t>
      </w:r>
      <w:r w:rsidRPr="00214463">
        <w:rPr>
          <w:rFonts w:ascii="Sylfaen" w:hAnsi="Sylfaen"/>
          <w:lang w:val="ka-GE"/>
        </w:rPr>
        <w:t>პერიოდში</w:t>
      </w:r>
      <w:r w:rsidRPr="00214463">
        <w:rPr>
          <w:rFonts w:ascii="Sylfaen" w:eastAsia="Calibri" w:hAnsi="Sylfaen" w:cs="Calibri"/>
          <w:lang w:val="ka-GE"/>
        </w:rPr>
        <w:t xml:space="preserve">, </w:t>
      </w:r>
      <w:r w:rsidRPr="00214463">
        <w:rPr>
          <w:rFonts w:ascii="Sylfaen" w:hAnsi="Sylfaen"/>
          <w:lang w:val="ka-GE"/>
        </w:rPr>
        <w:t>სამინისტრო</w:t>
      </w:r>
      <w:r w:rsidRPr="00214463">
        <w:rPr>
          <w:rFonts w:ascii="Sylfaen" w:eastAsia="Calibri" w:hAnsi="Sylfaen" w:cs="Calibri"/>
          <w:lang w:val="ka-GE"/>
        </w:rPr>
        <w:t xml:space="preserve"> </w:t>
      </w:r>
      <w:r w:rsidRPr="00214463">
        <w:rPr>
          <w:rFonts w:ascii="Sylfaen" w:hAnsi="Sylfaen"/>
          <w:lang w:val="ka-GE"/>
        </w:rPr>
        <w:t>ინტენსიურად</w:t>
      </w:r>
      <w:r w:rsidRPr="00214463">
        <w:rPr>
          <w:rFonts w:ascii="Sylfaen" w:eastAsia="Calibri" w:hAnsi="Sylfaen" w:cs="Calibri"/>
          <w:lang w:val="ka-GE"/>
        </w:rPr>
        <w:t xml:space="preserve"> </w:t>
      </w:r>
      <w:r w:rsidRPr="00214463">
        <w:rPr>
          <w:rFonts w:ascii="Sylfaen" w:hAnsi="Sylfaen"/>
          <w:lang w:val="ka-GE"/>
        </w:rPr>
        <w:t>მუშაობდა</w:t>
      </w:r>
      <w:r w:rsidRPr="00214463">
        <w:rPr>
          <w:rFonts w:ascii="Sylfaen" w:eastAsia="Calibri" w:hAnsi="Sylfaen" w:cs="Calibri"/>
          <w:lang w:val="ka-GE"/>
        </w:rPr>
        <w:t xml:space="preserve"> </w:t>
      </w:r>
      <w:r w:rsidRPr="00214463">
        <w:rPr>
          <w:rFonts w:ascii="Sylfaen" w:hAnsi="Sylfaen"/>
          <w:lang w:val="ka-GE"/>
        </w:rPr>
        <w:t>დევნილის</w:t>
      </w:r>
      <w:r w:rsidRPr="00214463">
        <w:rPr>
          <w:rFonts w:ascii="Sylfaen" w:eastAsia="Calibri" w:hAnsi="Sylfaen" w:cs="Calibri"/>
          <w:lang w:val="ka-GE"/>
        </w:rPr>
        <w:t xml:space="preserve"> </w:t>
      </w:r>
      <w:r w:rsidRPr="00214463">
        <w:rPr>
          <w:rFonts w:ascii="Sylfaen" w:hAnsi="Sylfaen"/>
          <w:lang w:val="ka-GE"/>
        </w:rPr>
        <w:t>შემწეობის</w:t>
      </w:r>
      <w:r w:rsidRPr="00214463">
        <w:rPr>
          <w:rFonts w:ascii="Sylfaen" w:eastAsia="Calibri" w:hAnsi="Sylfaen" w:cs="Calibri"/>
          <w:lang w:val="ka-GE"/>
        </w:rPr>
        <w:t xml:space="preserve"> </w:t>
      </w:r>
      <w:r w:rsidRPr="00214463">
        <w:rPr>
          <w:rFonts w:ascii="Sylfaen" w:hAnsi="Sylfaen"/>
          <w:lang w:val="ka-GE"/>
        </w:rPr>
        <w:t>დევნილთა საჭიროებებზე</w:t>
      </w:r>
      <w:r w:rsidRPr="00214463">
        <w:rPr>
          <w:rFonts w:ascii="Sylfaen" w:eastAsia="Calibri" w:hAnsi="Sylfaen" w:cs="Calibri"/>
          <w:lang w:val="ka-GE"/>
        </w:rPr>
        <w:t xml:space="preserve"> </w:t>
      </w:r>
      <w:r w:rsidRPr="00214463">
        <w:rPr>
          <w:rFonts w:ascii="Sylfaen" w:hAnsi="Sylfaen"/>
          <w:lang w:val="ka-GE"/>
        </w:rPr>
        <w:t>მორგების</w:t>
      </w:r>
      <w:r w:rsidRPr="00214463">
        <w:rPr>
          <w:rFonts w:ascii="Sylfaen" w:eastAsia="Calibri" w:hAnsi="Sylfaen" w:cs="Calibri"/>
          <w:lang w:val="ka-GE"/>
        </w:rPr>
        <w:t xml:space="preserve"> </w:t>
      </w:r>
      <w:r w:rsidRPr="00214463">
        <w:rPr>
          <w:rFonts w:ascii="Sylfaen" w:hAnsi="Sylfaen"/>
          <w:lang w:val="ka-GE"/>
        </w:rPr>
        <w:t>საკითხზე</w:t>
      </w:r>
      <w:r w:rsidRPr="00214463">
        <w:rPr>
          <w:rFonts w:ascii="Sylfaen" w:eastAsia="Calibri" w:hAnsi="Sylfaen" w:cs="Calibri"/>
          <w:lang w:val="ka-GE"/>
        </w:rPr>
        <w:t xml:space="preserve">. </w:t>
      </w:r>
      <w:r w:rsidRPr="00214463">
        <w:rPr>
          <w:rFonts w:ascii="Sylfaen" w:hAnsi="Sylfaen"/>
          <w:lang w:val="ka-GE"/>
        </w:rPr>
        <w:t>სამინისტროს</w:t>
      </w:r>
      <w:r w:rsidRPr="00214463">
        <w:rPr>
          <w:rFonts w:ascii="Sylfaen" w:eastAsia="Calibri" w:hAnsi="Sylfaen" w:cs="Calibri"/>
          <w:lang w:val="ka-GE"/>
        </w:rPr>
        <w:t xml:space="preserve"> </w:t>
      </w:r>
      <w:r w:rsidRPr="00214463">
        <w:rPr>
          <w:rFonts w:ascii="Sylfaen" w:hAnsi="Sylfaen"/>
          <w:lang w:val="ka-GE"/>
        </w:rPr>
        <w:t>მიერ</w:t>
      </w:r>
      <w:r w:rsidRPr="00214463">
        <w:rPr>
          <w:rFonts w:ascii="Sylfaen" w:eastAsia="Calibri" w:hAnsi="Sylfaen" w:cs="Calibri"/>
          <w:lang w:val="ka-GE"/>
        </w:rPr>
        <w:t xml:space="preserve"> </w:t>
      </w:r>
      <w:r w:rsidRPr="00214463">
        <w:rPr>
          <w:rFonts w:ascii="Sylfaen" w:hAnsi="Sylfaen"/>
          <w:lang w:val="ka-GE"/>
        </w:rPr>
        <w:t>შემუშავებული</w:t>
      </w:r>
      <w:r w:rsidRPr="00214463">
        <w:rPr>
          <w:rFonts w:ascii="Sylfaen" w:eastAsia="Calibri" w:hAnsi="Sylfaen" w:cs="Calibri"/>
          <w:lang w:val="ka-GE"/>
        </w:rPr>
        <w:t xml:space="preserve"> </w:t>
      </w:r>
      <w:r w:rsidRPr="00214463">
        <w:rPr>
          <w:rFonts w:ascii="Sylfaen" w:hAnsi="Sylfaen"/>
          <w:lang w:val="ka-GE"/>
        </w:rPr>
        <w:t>ხედვის</w:t>
      </w:r>
      <w:r w:rsidRPr="00214463">
        <w:rPr>
          <w:rFonts w:ascii="Sylfaen" w:eastAsia="Calibri" w:hAnsi="Sylfaen" w:cs="Calibri"/>
          <w:lang w:val="ka-GE"/>
        </w:rPr>
        <w:t xml:space="preserve"> </w:t>
      </w:r>
      <w:r w:rsidRPr="00214463">
        <w:rPr>
          <w:rFonts w:ascii="Sylfaen" w:hAnsi="Sylfaen"/>
          <w:lang w:val="ka-GE"/>
        </w:rPr>
        <w:t>განხილვისა</w:t>
      </w:r>
      <w:r w:rsidRPr="00214463">
        <w:rPr>
          <w:rFonts w:ascii="Sylfaen" w:eastAsia="Calibri" w:hAnsi="Sylfaen" w:cs="Calibri"/>
          <w:lang w:val="ka-GE"/>
        </w:rPr>
        <w:t xml:space="preserve"> </w:t>
      </w:r>
      <w:r w:rsidRPr="00214463">
        <w:rPr>
          <w:rFonts w:ascii="Sylfaen" w:hAnsi="Sylfaen"/>
          <w:lang w:val="ka-GE"/>
        </w:rPr>
        <w:t>და დაინტერესებული</w:t>
      </w:r>
      <w:r w:rsidRPr="00214463">
        <w:rPr>
          <w:rFonts w:ascii="Sylfaen" w:eastAsia="Calibri" w:hAnsi="Sylfaen" w:cs="Calibri"/>
          <w:lang w:val="ka-GE"/>
        </w:rPr>
        <w:t xml:space="preserve"> </w:t>
      </w:r>
      <w:r w:rsidRPr="00214463">
        <w:rPr>
          <w:rFonts w:ascii="Sylfaen" w:hAnsi="Sylfaen"/>
          <w:lang w:val="ka-GE"/>
        </w:rPr>
        <w:t>მხარეებისგან</w:t>
      </w:r>
      <w:r w:rsidRPr="00214463">
        <w:rPr>
          <w:rFonts w:ascii="Sylfaen" w:eastAsia="Calibri" w:hAnsi="Sylfaen" w:cs="Calibri"/>
          <w:lang w:val="ka-GE"/>
        </w:rPr>
        <w:t xml:space="preserve"> </w:t>
      </w:r>
      <w:r w:rsidRPr="00214463">
        <w:rPr>
          <w:rFonts w:ascii="Sylfaen" w:hAnsi="Sylfaen"/>
          <w:lang w:val="ka-GE"/>
        </w:rPr>
        <w:t>წინადადებების</w:t>
      </w:r>
      <w:r w:rsidRPr="00214463">
        <w:rPr>
          <w:rFonts w:ascii="Sylfaen" w:eastAsia="Calibri" w:hAnsi="Sylfaen" w:cs="Calibri"/>
          <w:lang w:val="ka-GE"/>
        </w:rPr>
        <w:t xml:space="preserve"> </w:t>
      </w:r>
      <w:r w:rsidRPr="00214463">
        <w:rPr>
          <w:rFonts w:ascii="Sylfaen" w:hAnsi="Sylfaen"/>
          <w:lang w:val="ka-GE"/>
        </w:rPr>
        <w:t>მიღების</w:t>
      </w:r>
      <w:r w:rsidRPr="00214463">
        <w:rPr>
          <w:rFonts w:ascii="Sylfaen" w:eastAsia="Calibri" w:hAnsi="Sylfaen" w:cs="Calibri"/>
          <w:lang w:val="ka-GE"/>
        </w:rPr>
        <w:t xml:space="preserve"> </w:t>
      </w:r>
      <w:r w:rsidRPr="00214463">
        <w:rPr>
          <w:rFonts w:ascii="Sylfaen" w:hAnsi="Sylfaen"/>
          <w:lang w:val="ka-GE"/>
        </w:rPr>
        <w:t>მიზნით</w:t>
      </w:r>
      <w:r w:rsidRPr="00214463">
        <w:rPr>
          <w:rFonts w:ascii="Sylfaen" w:eastAsia="Calibri" w:hAnsi="Sylfaen" w:cs="Calibri"/>
          <w:lang w:val="ka-GE"/>
        </w:rPr>
        <w:t xml:space="preserve">, </w:t>
      </w:r>
      <w:r w:rsidRPr="00214463">
        <w:rPr>
          <w:rFonts w:ascii="Sylfaen" w:hAnsi="Sylfaen"/>
          <w:lang w:val="ka-GE"/>
        </w:rPr>
        <w:t>გაიმართა</w:t>
      </w:r>
      <w:r w:rsidRPr="00214463">
        <w:rPr>
          <w:rFonts w:ascii="Sylfaen" w:eastAsia="Calibri" w:hAnsi="Sylfaen" w:cs="Calibri"/>
          <w:lang w:val="ka-GE"/>
        </w:rPr>
        <w:t xml:space="preserve"> 20-</w:t>
      </w:r>
      <w:r w:rsidRPr="00214463">
        <w:rPr>
          <w:rFonts w:ascii="Sylfaen" w:hAnsi="Sylfaen"/>
          <w:lang w:val="ka-GE"/>
        </w:rPr>
        <w:t>ზე</w:t>
      </w:r>
      <w:r w:rsidRPr="00214463">
        <w:rPr>
          <w:rFonts w:ascii="Sylfaen" w:eastAsia="Calibri" w:hAnsi="Sylfaen" w:cs="Calibri"/>
          <w:lang w:val="ka-GE"/>
        </w:rPr>
        <w:t xml:space="preserve"> </w:t>
      </w:r>
      <w:r w:rsidRPr="00214463">
        <w:rPr>
          <w:rFonts w:ascii="Sylfaen" w:hAnsi="Sylfaen"/>
          <w:lang w:val="ka-GE"/>
        </w:rPr>
        <w:t>მეტი</w:t>
      </w:r>
      <w:r w:rsidRPr="00214463">
        <w:rPr>
          <w:rFonts w:ascii="Sylfaen" w:eastAsia="Calibri" w:hAnsi="Sylfaen" w:cs="Calibri"/>
          <w:lang w:val="ka-GE"/>
        </w:rPr>
        <w:t xml:space="preserve"> </w:t>
      </w:r>
      <w:r w:rsidRPr="00214463">
        <w:rPr>
          <w:rFonts w:ascii="Sylfaen" w:hAnsi="Sylfaen"/>
          <w:lang w:val="ka-GE"/>
        </w:rPr>
        <w:t>შეხვედრა დევნილებთან</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სხვა</w:t>
      </w:r>
      <w:r w:rsidRPr="00214463">
        <w:rPr>
          <w:rFonts w:ascii="Sylfaen" w:eastAsia="Calibri" w:hAnsi="Sylfaen" w:cs="Calibri"/>
          <w:lang w:val="ka-GE"/>
        </w:rPr>
        <w:t xml:space="preserve"> </w:t>
      </w:r>
      <w:r w:rsidRPr="00214463">
        <w:rPr>
          <w:rFonts w:ascii="Sylfaen" w:hAnsi="Sylfaen"/>
          <w:lang w:val="ka-GE"/>
        </w:rPr>
        <w:t>დაინტერესებულ</w:t>
      </w:r>
      <w:r w:rsidRPr="00214463">
        <w:rPr>
          <w:rFonts w:ascii="Sylfaen" w:eastAsia="Calibri" w:hAnsi="Sylfaen" w:cs="Calibri"/>
          <w:lang w:val="ka-GE"/>
        </w:rPr>
        <w:t xml:space="preserve"> </w:t>
      </w:r>
      <w:r w:rsidRPr="00214463">
        <w:rPr>
          <w:rFonts w:ascii="Sylfaen" w:hAnsi="Sylfaen"/>
          <w:lang w:val="ka-GE"/>
        </w:rPr>
        <w:t>მხარეებთან</w:t>
      </w:r>
      <w:r w:rsidRPr="00214463">
        <w:rPr>
          <w:rFonts w:ascii="Sylfaen" w:eastAsia="Calibri" w:hAnsi="Sylfaen" w:cs="Calibri"/>
          <w:lang w:val="ka-GE"/>
        </w:rPr>
        <w:t xml:space="preserve">. </w:t>
      </w:r>
      <w:r w:rsidRPr="00214463">
        <w:rPr>
          <w:rFonts w:ascii="Sylfaen" w:hAnsi="Sylfaen"/>
          <w:lang w:val="ka-GE"/>
        </w:rPr>
        <w:t>როგორც</w:t>
      </w:r>
      <w:r w:rsidRPr="00214463">
        <w:rPr>
          <w:rFonts w:ascii="Sylfaen" w:eastAsia="Calibri" w:hAnsi="Sylfaen" w:cs="Calibri"/>
          <w:lang w:val="ka-GE"/>
        </w:rPr>
        <w:t xml:space="preserve"> </w:t>
      </w:r>
      <w:r w:rsidRPr="00214463">
        <w:rPr>
          <w:rFonts w:ascii="Sylfaen" w:hAnsi="Sylfaen"/>
          <w:lang w:val="ka-GE"/>
        </w:rPr>
        <w:t>შეხვედრებიდან</w:t>
      </w:r>
      <w:r w:rsidRPr="00214463">
        <w:rPr>
          <w:rFonts w:ascii="Sylfaen" w:eastAsia="Calibri" w:hAnsi="Sylfaen" w:cs="Calibri"/>
          <w:lang w:val="ka-GE"/>
        </w:rPr>
        <w:t xml:space="preserve"> </w:t>
      </w:r>
      <w:r w:rsidRPr="00214463">
        <w:rPr>
          <w:rFonts w:ascii="Sylfaen" w:hAnsi="Sylfaen"/>
          <w:lang w:val="ka-GE"/>
        </w:rPr>
        <w:t>მიღებული</w:t>
      </w:r>
      <w:r w:rsidRPr="00214463">
        <w:rPr>
          <w:rFonts w:ascii="Sylfaen" w:eastAsia="Calibri" w:hAnsi="Sylfaen" w:cs="Calibri"/>
          <w:lang w:val="ka-GE"/>
        </w:rPr>
        <w:t xml:space="preserve"> </w:t>
      </w:r>
      <w:r w:rsidRPr="00214463">
        <w:rPr>
          <w:rFonts w:ascii="Sylfaen" w:hAnsi="Sylfaen"/>
          <w:lang w:val="ka-GE"/>
        </w:rPr>
        <w:t>რეკომენდაციების ანალიზის</w:t>
      </w:r>
      <w:r w:rsidRPr="00214463">
        <w:rPr>
          <w:rFonts w:ascii="Sylfaen" w:eastAsia="Calibri" w:hAnsi="Sylfaen" w:cs="Calibri"/>
          <w:lang w:val="ka-GE"/>
        </w:rPr>
        <w:t xml:space="preserve"> </w:t>
      </w:r>
      <w:r w:rsidRPr="00214463">
        <w:rPr>
          <w:rFonts w:ascii="Sylfaen" w:hAnsi="Sylfaen"/>
          <w:lang w:val="ka-GE"/>
        </w:rPr>
        <w:t>შედეგად</w:t>
      </w:r>
      <w:r w:rsidRPr="00214463">
        <w:rPr>
          <w:rFonts w:ascii="Sylfaen" w:eastAsia="Calibri" w:hAnsi="Sylfaen" w:cs="Calibri"/>
          <w:lang w:val="ka-GE"/>
        </w:rPr>
        <w:t xml:space="preserve"> </w:t>
      </w:r>
      <w:r w:rsidRPr="00214463">
        <w:rPr>
          <w:rFonts w:ascii="Sylfaen" w:hAnsi="Sylfaen"/>
          <w:lang w:val="ka-GE"/>
        </w:rPr>
        <w:t>გამოიკვეთა</w:t>
      </w:r>
      <w:r w:rsidRPr="00214463">
        <w:rPr>
          <w:rFonts w:ascii="Sylfaen" w:eastAsia="Calibri" w:hAnsi="Sylfaen" w:cs="Calibri"/>
          <w:lang w:val="ka-GE"/>
        </w:rPr>
        <w:t xml:space="preserve">, </w:t>
      </w:r>
      <w:r w:rsidRPr="00214463">
        <w:rPr>
          <w:rFonts w:ascii="Sylfaen" w:hAnsi="Sylfaen"/>
          <w:lang w:val="ka-GE"/>
        </w:rPr>
        <w:t>საჭიროა</w:t>
      </w:r>
      <w:r w:rsidRPr="00214463">
        <w:rPr>
          <w:rFonts w:ascii="Sylfaen" w:eastAsia="Calibri" w:hAnsi="Sylfaen" w:cs="Calibri"/>
          <w:lang w:val="ka-GE"/>
        </w:rPr>
        <w:t xml:space="preserve"> </w:t>
      </w:r>
      <w:r w:rsidRPr="00214463">
        <w:rPr>
          <w:rFonts w:ascii="Sylfaen" w:hAnsi="Sylfaen"/>
          <w:lang w:val="ka-GE"/>
        </w:rPr>
        <w:t>დაინტერესებულ</w:t>
      </w:r>
      <w:r w:rsidRPr="00214463">
        <w:rPr>
          <w:rFonts w:ascii="Sylfaen" w:eastAsia="Calibri" w:hAnsi="Sylfaen" w:cs="Calibri"/>
          <w:lang w:val="ka-GE"/>
        </w:rPr>
        <w:t xml:space="preserve"> </w:t>
      </w:r>
      <w:r w:rsidRPr="00214463">
        <w:rPr>
          <w:rFonts w:ascii="Sylfaen" w:hAnsi="Sylfaen"/>
          <w:lang w:val="ka-GE"/>
        </w:rPr>
        <w:t>მხარეებთან</w:t>
      </w:r>
      <w:r w:rsidRPr="00214463">
        <w:rPr>
          <w:rFonts w:ascii="Sylfaen" w:eastAsia="Calibri" w:hAnsi="Sylfaen" w:cs="Calibri"/>
          <w:lang w:val="ka-GE"/>
        </w:rPr>
        <w:t xml:space="preserve"> </w:t>
      </w:r>
      <w:r w:rsidRPr="00214463">
        <w:rPr>
          <w:rFonts w:ascii="Sylfaen" w:hAnsi="Sylfaen"/>
          <w:lang w:val="ka-GE"/>
        </w:rPr>
        <w:t>კონსულტაციების</w:t>
      </w:r>
      <w:r w:rsidRPr="00214463">
        <w:rPr>
          <w:rFonts w:ascii="Sylfaen" w:eastAsia="Calibri" w:hAnsi="Sylfaen" w:cs="Calibri"/>
          <w:lang w:val="ka-GE"/>
        </w:rPr>
        <w:t xml:space="preserve"> </w:t>
      </w:r>
      <w:r w:rsidRPr="00214463">
        <w:rPr>
          <w:rFonts w:ascii="Sylfaen" w:hAnsi="Sylfaen"/>
          <w:lang w:val="ka-GE"/>
        </w:rPr>
        <w:t>პროცესის გაგრძელება</w:t>
      </w:r>
      <w:r w:rsidRPr="00214463">
        <w:rPr>
          <w:rFonts w:ascii="Sylfaen" w:eastAsia="Calibri" w:hAnsi="Sylfaen" w:cs="Calibri"/>
          <w:lang w:val="ka-GE"/>
        </w:rPr>
        <w:t xml:space="preserve">, </w:t>
      </w:r>
      <w:r w:rsidRPr="00214463">
        <w:rPr>
          <w:rFonts w:ascii="Sylfaen" w:hAnsi="Sylfaen"/>
          <w:lang w:val="ka-GE"/>
        </w:rPr>
        <w:t>რათა</w:t>
      </w:r>
      <w:r w:rsidRPr="00214463">
        <w:rPr>
          <w:rFonts w:ascii="Sylfaen" w:eastAsia="Calibri" w:hAnsi="Sylfaen" w:cs="Calibri"/>
          <w:lang w:val="ka-GE"/>
        </w:rPr>
        <w:t xml:space="preserve"> </w:t>
      </w:r>
      <w:r w:rsidRPr="00214463">
        <w:rPr>
          <w:rFonts w:ascii="Sylfaen" w:hAnsi="Sylfaen"/>
          <w:lang w:val="ka-GE"/>
        </w:rPr>
        <w:t>შერჩეულ</w:t>
      </w:r>
      <w:r w:rsidRPr="00214463">
        <w:rPr>
          <w:rFonts w:ascii="Sylfaen" w:eastAsia="Calibri" w:hAnsi="Sylfaen" w:cs="Calibri"/>
          <w:lang w:val="ka-GE"/>
        </w:rPr>
        <w:t xml:space="preserve"> </w:t>
      </w:r>
      <w:r w:rsidRPr="00214463">
        <w:rPr>
          <w:rFonts w:ascii="Sylfaen" w:hAnsi="Sylfaen"/>
          <w:lang w:val="ka-GE"/>
        </w:rPr>
        <w:t>იქნეს</w:t>
      </w:r>
      <w:r w:rsidRPr="00214463">
        <w:rPr>
          <w:rFonts w:ascii="Sylfaen" w:eastAsia="Calibri" w:hAnsi="Sylfaen" w:cs="Calibri"/>
          <w:lang w:val="ka-GE"/>
        </w:rPr>
        <w:t xml:space="preserve"> </w:t>
      </w:r>
      <w:r w:rsidRPr="00214463">
        <w:rPr>
          <w:rFonts w:ascii="Sylfaen" w:hAnsi="Sylfaen"/>
          <w:lang w:val="ka-GE"/>
        </w:rPr>
        <w:t>ისეთი</w:t>
      </w:r>
      <w:r w:rsidRPr="00214463">
        <w:rPr>
          <w:rFonts w:ascii="Sylfaen" w:eastAsia="Calibri" w:hAnsi="Sylfaen" w:cs="Calibri"/>
          <w:lang w:val="ka-GE"/>
        </w:rPr>
        <w:t xml:space="preserve"> </w:t>
      </w:r>
      <w:r w:rsidRPr="00214463">
        <w:rPr>
          <w:rFonts w:ascii="Sylfaen" w:hAnsi="Sylfaen"/>
          <w:lang w:val="ka-GE"/>
        </w:rPr>
        <w:t>შემწეობის</w:t>
      </w:r>
      <w:r w:rsidRPr="00214463">
        <w:rPr>
          <w:rFonts w:ascii="Sylfaen" w:eastAsia="Calibri" w:hAnsi="Sylfaen" w:cs="Calibri"/>
          <w:lang w:val="ka-GE"/>
        </w:rPr>
        <w:t xml:space="preserve"> </w:t>
      </w:r>
      <w:r w:rsidRPr="00214463">
        <w:rPr>
          <w:rFonts w:ascii="Sylfaen" w:hAnsi="Sylfaen"/>
          <w:lang w:val="ka-GE"/>
        </w:rPr>
        <w:t>მოდელი</w:t>
      </w:r>
      <w:r w:rsidRPr="00214463">
        <w:rPr>
          <w:rFonts w:ascii="Sylfaen" w:eastAsia="Calibri" w:hAnsi="Sylfaen" w:cs="Calibri"/>
          <w:lang w:val="ka-GE"/>
        </w:rPr>
        <w:t xml:space="preserve">, </w:t>
      </w:r>
      <w:r w:rsidRPr="00214463">
        <w:rPr>
          <w:rFonts w:ascii="Sylfaen" w:hAnsi="Sylfaen"/>
          <w:lang w:val="ka-GE"/>
        </w:rPr>
        <w:t>რომელიც</w:t>
      </w:r>
      <w:r w:rsidRPr="00214463">
        <w:rPr>
          <w:rFonts w:ascii="Sylfaen" w:eastAsia="Calibri" w:hAnsi="Sylfaen" w:cs="Calibri"/>
          <w:lang w:val="ka-GE"/>
        </w:rPr>
        <w:t xml:space="preserve"> </w:t>
      </w:r>
      <w:r w:rsidRPr="00214463">
        <w:rPr>
          <w:rFonts w:ascii="Sylfaen" w:hAnsi="Sylfaen"/>
          <w:lang w:val="ka-GE"/>
        </w:rPr>
        <w:t>მაქსიმალურად</w:t>
      </w:r>
      <w:r w:rsidRPr="00214463">
        <w:rPr>
          <w:rFonts w:ascii="Sylfaen" w:eastAsia="Calibri" w:hAnsi="Sylfaen" w:cs="Calibri"/>
          <w:lang w:val="ka-GE"/>
        </w:rPr>
        <w:t xml:space="preserve"> </w:t>
      </w:r>
      <w:r w:rsidRPr="00214463">
        <w:rPr>
          <w:rFonts w:ascii="Sylfaen" w:hAnsi="Sylfaen"/>
          <w:lang w:val="ka-GE"/>
        </w:rPr>
        <w:t>იქნება</w:t>
      </w:r>
      <w:r w:rsidRPr="00214463">
        <w:rPr>
          <w:rFonts w:ascii="Sylfaen" w:eastAsia="Calibri" w:hAnsi="Sylfaen" w:cs="Calibri"/>
          <w:lang w:val="ka-GE"/>
        </w:rPr>
        <w:t xml:space="preserve"> </w:t>
      </w:r>
      <w:r w:rsidRPr="00214463">
        <w:rPr>
          <w:rFonts w:ascii="Sylfaen" w:hAnsi="Sylfaen"/>
          <w:lang w:val="ka-GE"/>
        </w:rPr>
        <w:t>მორგებული დევნილთა</w:t>
      </w:r>
      <w:r w:rsidRPr="00214463">
        <w:rPr>
          <w:rFonts w:ascii="Sylfaen" w:eastAsia="Calibri" w:hAnsi="Sylfaen" w:cs="Calibri"/>
          <w:lang w:val="ka-GE"/>
        </w:rPr>
        <w:t xml:space="preserve"> </w:t>
      </w:r>
      <w:r w:rsidRPr="00214463">
        <w:rPr>
          <w:rFonts w:ascii="Sylfaen" w:hAnsi="Sylfaen"/>
          <w:lang w:val="ka-GE"/>
        </w:rPr>
        <w:t>საჭიროებებზე</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დაეფუძნება</w:t>
      </w:r>
      <w:r w:rsidRPr="00214463">
        <w:rPr>
          <w:rFonts w:ascii="Sylfaen" w:eastAsia="Calibri" w:hAnsi="Sylfaen" w:cs="Calibri"/>
          <w:lang w:val="ka-GE"/>
        </w:rPr>
        <w:t xml:space="preserve"> </w:t>
      </w:r>
      <w:r w:rsidRPr="00214463">
        <w:rPr>
          <w:rFonts w:ascii="Sylfaen" w:hAnsi="Sylfaen"/>
          <w:lang w:val="ka-GE"/>
        </w:rPr>
        <w:t>საზოგადოების</w:t>
      </w:r>
      <w:r w:rsidRPr="00214463">
        <w:rPr>
          <w:rFonts w:ascii="Sylfaen" w:eastAsia="Calibri" w:hAnsi="Sylfaen" w:cs="Calibri"/>
          <w:lang w:val="ka-GE"/>
        </w:rPr>
        <w:t xml:space="preserve"> </w:t>
      </w:r>
      <w:r w:rsidRPr="00214463">
        <w:rPr>
          <w:rFonts w:ascii="Sylfaen" w:hAnsi="Sylfaen"/>
          <w:lang w:val="ka-GE"/>
        </w:rPr>
        <w:t>ფართო</w:t>
      </w:r>
      <w:r w:rsidRPr="00214463">
        <w:rPr>
          <w:rFonts w:ascii="Sylfaen" w:eastAsia="Calibri" w:hAnsi="Sylfaen" w:cs="Calibri"/>
          <w:lang w:val="ka-GE"/>
        </w:rPr>
        <w:t xml:space="preserve"> </w:t>
      </w:r>
      <w:r w:rsidRPr="00214463">
        <w:rPr>
          <w:rFonts w:ascii="Sylfaen" w:hAnsi="Sylfaen"/>
          <w:lang w:val="ka-GE"/>
        </w:rPr>
        <w:t>ჯგუფებს</w:t>
      </w:r>
      <w:r w:rsidRPr="00214463">
        <w:rPr>
          <w:rFonts w:ascii="Sylfaen" w:eastAsia="Calibri" w:hAnsi="Sylfaen" w:cs="Calibri"/>
          <w:lang w:val="ka-GE"/>
        </w:rPr>
        <w:t xml:space="preserve"> </w:t>
      </w:r>
      <w:r w:rsidRPr="00214463">
        <w:rPr>
          <w:rFonts w:ascii="Sylfaen" w:hAnsi="Sylfaen"/>
          <w:lang w:val="ka-GE"/>
        </w:rPr>
        <w:t>შორის</w:t>
      </w:r>
      <w:r w:rsidRPr="00214463">
        <w:rPr>
          <w:rFonts w:ascii="Sylfaen" w:eastAsia="Calibri" w:hAnsi="Sylfaen" w:cs="Calibri"/>
          <w:lang w:val="ka-GE"/>
        </w:rPr>
        <w:t xml:space="preserve"> </w:t>
      </w:r>
      <w:r w:rsidRPr="00214463">
        <w:rPr>
          <w:rFonts w:ascii="Sylfaen" w:hAnsi="Sylfaen"/>
          <w:lang w:val="ka-GE"/>
        </w:rPr>
        <w:t>მიღწეულ</w:t>
      </w:r>
      <w:r w:rsidRPr="00214463">
        <w:rPr>
          <w:rFonts w:ascii="Sylfaen" w:eastAsia="Calibri" w:hAnsi="Sylfaen" w:cs="Calibri"/>
          <w:lang w:val="ka-GE"/>
        </w:rPr>
        <w:t xml:space="preserve"> </w:t>
      </w:r>
      <w:r w:rsidRPr="00214463">
        <w:rPr>
          <w:rFonts w:ascii="Sylfaen" w:hAnsi="Sylfaen"/>
          <w:lang w:val="ka-GE"/>
        </w:rPr>
        <w:t>კონსენსუსს</w:t>
      </w:r>
      <w:r w:rsidRPr="00214463">
        <w:rPr>
          <w:rFonts w:ascii="Sylfaen" w:eastAsia="Calibri" w:hAnsi="Sylfaen" w:cs="Calibri"/>
          <w:lang w:val="ka-GE"/>
        </w:rPr>
        <w:t>.</w:t>
      </w:r>
    </w:p>
    <w:p w14:paraId="72A6B952" w14:textId="1B710E8C" w:rsidR="004D1CA6" w:rsidRPr="00214463" w:rsidRDefault="00C43908" w:rsidP="00FA0C6A">
      <w:pPr>
        <w:ind w:left="-5"/>
        <w:jc w:val="both"/>
        <w:rPr>
          <w:rFonts w:ascii="Sylfaen" w:hAnsi="Sylfaen"/>
          <w:b/>
          <w:sz w:val="24"/>
          <w:szCs w:val="24"/>
          <w:u w:val="single"/>
          <w:lang w:val="ka-GE"/>
        </w:rPr>
      </w:pPr>
      <w:r w:rsidRPr="00214463">
        <w:rPr>
          <w:rFonts w:ascii="Sylfaen" w:hAnsi="Sylfaen"/>
          <w:b/>
          <w:sz w:val="24"/>
          <w:szCs w:val="24"/>
          <w:u w:val="single"/>
          <w:lang w:val="ka-GE"/>
        </w:rPr>
        <w:t xml:space="preserve">7. </w:t>
      </w:r>
      <w:r w:rsidR="004D1CA6" w:rsidRPr="00214463">
        <w:rPr>
          <w:rFonts w:ascii="Sylfaen" w:hAnsi="Sylfaen"/>
          <w:b/>
          <w:sz w:val="24"/>
          <w:szCs w:val="24"/>
          <w:u w:val="single"/>
          <w:lang w:val="ka-GE"/>
        </w:rPr>
        <w:t>ჰ</w:t>
      </w:r>
      <w:r w:rsidR="004D1CA6" w:rsidRPr="00214463">
        <w:rPr>
          <w:rFonts w:ascii="Sylfaen" w:eastAsia="Times New Roman" w:hAnsi="Sylfaen" w:cs="Times New Roman"/>
          <w:b/>
          <w:sz w:val="24"/>
          <w:szCs w:val="24"/>
          <w:u w:val="single"/>
          <w:vertAlign w:val="superscript"/>
          <w:lang w:val="ka-GE"/>
        </w:rPr>
        <w:t>13</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გადასინჯოს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საქართველოს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ოკუპირებულ</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ტერიტორიებზე</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მცხოვრებ პაციენტთა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რეფერალური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მომსახურების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სახელმწიფო</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პროგრამის ფარგლებში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დაფინანსების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წესი</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უზრუნველყოს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ამბულატორიული დიაგნოსტირების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დაფინანსება</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ისევე</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როგორც</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ეს</w:t>
      </w:r>
      <w:r w:rsidR="004D1CA6" w:rsidRPr="00214463">
        <w:rPr>
          <w:rFonts w:ascii="Sylfaen" w:eastAsia="Times New Roman" w:hAnsi="Sylfaen" w:cs="Times New Roman"/>
          <w:b/>
          <w:sz w:val="24"/>
          <w:szCs w:val="24"/>
          <w:u w:val="single"/>
          <w:lang w:val="ka-GE"/>
        </w:rPr>
        <w:t xml:space="preserve"> </w:t>
      </w:r>
      <w:r w:rsidR="004D1CA6" w:rsidRPr="00214463">
        <w:rPr>
          <w:rFonts w:ascii="Sylfaen" w:hAnsi="Sylfaen"/>
          <w:b/>
          <w:sz w:val="24"/>
          <w:szCs w:val="24"/>
          <w:u w:val="single"/>
          <w:lang w:val="ka-GE"/>
        </w:rPr>
        <w:t>იყო</w:t>
      </w:r>
      <w:r w:rsidR="004D1CA6" w:rsidRPr="00214463">
        <w:rPr>
          <w:rFonts w:ascii="Sylfaen" w:eastAsia="Times New Roman" w:hAnsi="Sylfaen" w:cs="Times New Roman"/>
          <w:b/>
          <w:sz w:val="24"/>
          <w:szCs w:val="24"/>
          <w:u w:val="single"/>
          <w:lang w:val="ka-GE"/>
        </w:rPr>
        <w:t xml:space="preserve"> 2015 </w:t>
      </w:r>
      <w:r w:rsidR="004D1CA6" w:rsidRPr="00214463">
        <w:rPr>
          <w:rFonts w:ascii="Sylfaen" w:hAnsi="Sylfaen"/>
          <w:b/>
          <w:sz w:val="24"/>
          <w:szCs w:val="24"/>
          <w:u w:val="single"/>
          <w:lang w:val="ka-GE"/>
        </w:rPr>
        <w:t>და</w:t>
      </w:r>
      <w:r w:rsidR="004D1CA6" w:rsidRPr="00214463">
        <w:rPr>
          <w:rFonts w:ascii="Sylfaen" w:eastAsia="Times New Roman" w:hAnsi="Sylfaen" w:cs="Times New Roman"/>
          <w:b/>
          <w:sz w:val="24"/>
          <w:szCs w:val="24"/>
          <w:u w:val="single"/>
          <w:lang w:val="ka-GE"/>
        </w:rPr>
        <w:t xml:space="preserve"> 2016 </w:t>
      </w:r>
      <w:r w:rsidR="004D1CA6" w:rsidRPr="00214463">
        <w:rPr>
          <w:rFonts w:ascii="Sylfaen" w:hAnsi="Sylfaen"/>
          <w:b/>
          <w:sz w:val="24"/>
          <w:szCs w:val="24"/>
          <w:u w:val="single"/>
          <w:lang w:val="ka-GE"/>
        </w:rPr>
        <w:t>წლებში</w:t>
      </w:r>
      <w:r w:rsidR="004D1CA6" w:rsidRPr="00214463">
        <w:rPr>
          <w:rFonts w:ascii="Sylfaen" w:eastAsia="Times New Roman" w:hAnsi="Sylfaen" w:cs="Times New Roman"/>
          <w:b/>
          <w:sz w:val="24"/>
          <w:szCs w:val="24"/>
          <w:u w:val="single"/>
          <w:lang w:val="ka-GE"/>
        </w:rPr>
        <w:t>.</w:t>
      </w:r>
    </w:p>
    <w:p w14:paraId="1475AC28" w14:textId="54494915" w:rsidR="00904974" w:rsidRPr="002713B5" w:rsidRDefault="00904974" w:rsidP="00FA0C6A">
      <w:pPr>
        <w:spacing w:after="0"/>
        <w:jc w:val="both"/>
        <w:rPr>
          <w:rFonts w:ascii="Sylfaen" w:eastAsia="Sylfaen" w:hAnsi="Sylfaen"/>
          <w:lang w:val="ka-GE"/>
        </w:rPr>
      </w:pPr>
      <w:r w:rsidRPr="002713B5">
        <w:rPr>
          <w:rFonts w:ascii="Sylfaen" w:hAnsi="Sylfaen"/>
          <w:lang w:val="ka-GE"/>
        </w:rPr>
        <w:lastRenderedPageBreak/>
        <w:t>აფხაზეთის ავტონომიური რესპუბლიკის, ცხინვალის რეგიონ</w:t>
      </w:r>
      <w:r w:rsidR="00214463">
        <w:rPr>
          <w:rFonts w:ascii="Sylfaen" w:hAnsi="Sylfaen"/>
          <w:lang w:val="ka-GE"/>
        </w:rPr>
        <w:t>ის</w:t>
      </w:r>
      <w:r w:rsidRPr="002713B5">
        <w:rPr>
          <w:rFonts w:ascii="Sylfaen" w:hAnsi="Sylfaen"/>
          <w:lang w:val="ka-GE"/>
        </w:rPr>
        <w:t xml:space="preserve"> და </w:t>
      </w:r>
      <w:r w:rsidRPr="00767A96">
        <w:rPr>
          <w:rFonts w:ascii="Sylfaen" w:eastAsia="Sylfaen" w:hAnsi="Sylfaen"/>
          <w:lang w:val="ka-GE"/>
        </w:rPr>
        <w:t>2008 წლის 12 აგვისტოს ცეცხლის შეწყვეტის შეთანხმებიდან გამომდინარე, საჩხერის რაიონის სოფელ პერევ</w:t>
      </w:r>
      <w:r w:rsidRPr="002713B5">
        <w:rPr>
          <w:rFonts w:ascii="Sylfaen" w:eastAsia="Sylfaen" w:hAnsi="Sylfaen"/>
          <w:lang w:val="ka-GE"/>
        </w:rPr>
        <w:t>ის</w:t>
      </w:r>
      <w:r w:rsidRPr="00767A96">
        <w:rPr>
          <w:rFonts w:ascii="Sylfaen" w:eastAsia="Sylfaen" w:hAnsi="Sylfaen"/>
          <w:lang w:val="ka-GE"/>
        </w:rPr>
        <w:t>, ქურთის, ერედვისა და აჟარის მუნიციპალიტეტების და ახალგორის მუნიციპალიტეტის ტერიტორიებზე</w:t>
      </w:r>
      <w:r w:rsidRPr="002713B5">
        <w:rPr>
          <w:rFonts w:ascii="Sylfaen" w:eastAsia="Sylfaen" w:hAnsi="Sylfaen"/>
          <w:lang w:val="ka-GE"/>
        </w:rPr>
        <w:t xml:space="preserve"> მცხოვრები </w:t>
      </w:r>
      <w:r w:rsidRPr="00767A96">
        <w:rPr>
          <w:rFonts w:ascii="Sylfaen" w:eastAsia="Sylfaen" w:hAnsi="Sylfaen"/>
          <w:lang w:val="ka-GE"/>
        </w:rPr>
        <w:t>საქართველოს მოქალაქეები და საქართველოში მუდ</w:t>
      </w:r>
      <w:r w:rsidRPr="00767A96">
        <w:rPr>
          <w:rFonts w:ascii="Sylfaen" w:eastAsia="Sylfaen" w:hAnsi="Sylfaen"/>
          <w:lang w:val="ka-GE"/>
        </w:rPr>
        <w:softHyphen/>
        <w:t>მივად მცხოვრები მოქა</w:t>
      </w:r>
      <w:r w:rsidRPr="00767A96">
        <w:rPr>
          <w:rFonts w:ascii="Sylfaen" w:eastAsia="Sylfaen" w:hAnsi="Sylfaen"/>
          <w:lang w:val="ka-GE"/>
        </w:rPr>
        <w:softHyphen/>
        <w:t>ლაქეობის არმქონე პირები საქართველოს მოქა</w:t>
      </w:r>
      <w:r w:rsidRPr="00767A96">
        <w:rPr>
          <w:rFonts w:ascii="Sylfaen" w:eastAsia="Sylfaen" w:hAnsi="Sylfaen"/>
          <w:lang w:val="ka-GE"/>
        </w:rPr>
        <w:softHyphen/>
        <w:t>ლა</w:t>
      </w:r>
      <w:r w:rsidRPr="00767A96">
        <w:rPr>
          <w:rFonts w:ascii="Sylfaen" w:eastAsia="Sylfaen" w:hAnsi="Sylfaen"/>
          <w:lang w:val="ka-GE"/>
        </w:rPr>
        <w:softHyphen/>
        <w:t>ქეობის დამა</w:t>
      </w:r>
      <w:r w:rsidRPr="00767A96">
        <w:rPr>
          <w:rFonts w:ascii="Sylfaen" w:eastAsia="Sylfaen" w:hAnsi="Sylfaen"/>
          <w:lang w:val="ka-GE"/>
        </w:rPr>
        <w:softHyphen/>
        <w:t>დას</w:t>
      </w:r>
      <w:r w:rsidRPr="00767A96">
        <w:rPr>
          <w:rFonts w:ascii="Sylfaen" w:eastAsia="Sylfaen" w:hAnsi="Sylfaen"/>
          <w:lang w:val="ka-GE"/>
        </w:rPr>
        <w:softHyphen/>
        <w:t>ტურებელი ან შესაბამისი ოფიციალური დოკუმენტის ქონის მიუხედავად</w:t>
      </w:r>
      <w:r w:rsidRPr="002713B5">
        <w:rPr>
          <w:rFonts w:ascii="Sylfaen" w:eastAsia="Sylfaen" w:hAnsi="Sylfaen"/>
          <w:lang w:val="ka-GE"/>
        </w:rPr>
        <w:t xml:space="preserve">, სარგებლობენ რეფერალური მომსახურების სახელმწიფო პროგრამით.  </w:t>
      </w:r>
    </w:p>
    <w:p w14:paraId="015A3E32" w14:textId="77777777" w:rsidR="00904974" w:rsidRPr="002713B5" w:rsidRDefault="00904974" w:rsidP="00FA0C6A">
      <w:pPr>
        <w:spacing w:after="0"/>
        <w:jc w:val="both"/>
        <w:rPr>
          <w:rFonts w:ascii="Sylfaen" w:hAnsi="Sylfaen"/>
          <w:lang w:val="ka-GE"/>
        </w:rPr>
      </w:pPr>
      <w:r w:rsidRPr="002713B5">
        <w:rPr>
          <w:rFonts w:ascii="Sylfaen" w:hAnsi="Sylfaen"/>
          <w:lang w:val="ka-GE"/>
        </w:rPr>
        <w:t xml:space="preserve"> </w:t>
      </w:r>
    </w:p>
    <w:p w14:paraId="353BD467" w14:textId="77777777" w:rsidR="00214463" w:rsidRDefault="00904974" w:rsidP="00FA0C6A">
      <w:pPr>
        <w:spacing w:after="0"/>
        <w:jc w:val="both"/>
        <w:rPr>
          <w:rFonts w:ascii="Sylfaen" w:hAnsi="Sylfaen"/>
          <w:lang w:val="ka-GE"/>
        </w:rPr>
      </w:pPr>
      <w:r w:rsidRPr="002713B5">
        <w:rPr>
          <w:rFonts w:ascii="Sylfaen" w:hAnsi="Sylfaen"/>
          <w:lang w:val="ka-GE"/>
        </w:rPr>
        <w:t>ოკუპირებულ ტერიტორიაზე მცხოვრებ  მოქალაქეთათვის სამედიცინო დახმარების გაწევის შესახებ შესაბამისი გადაწყვეტილების მიღების მიზნით, საქართველოს შრომის, ჯანმრთელობისა  და  სოციალური დაცვის  მინისტრის 2017</w:t>
      </w:r>
      <w:r w:rsidR="00214463">
        <w:rPr>
          <w:rFonts w:ascii="Sylfaen" w:hAnsi="Sylfaen"/>
          <w:lang w:val="ka-GE"/>
        </w:rPr>
        <w:t xml:space="preserve"> </w:t>
      </w:r>
      <w:r w:rsidRPr="002713B5">
        <w:rPr>
          <w:rFonts w:ascii="Sylfaen" w:hAnsi="Sylfaen"/>
          <w:lang w:val="ka-GE"/>
        </w:rPr>
        <w:t xml:space="preserve">წლის 6 თებერვლის N01-34/ო წლის  ბრძანებით  შექმნილია კომისია სპეციალური შემადგენლობით, რომლის  წევრები, სამინისტროს წარმომადგენლებთან ერთად, არიან საქართველოს მთავრობის კანცელარიის, შერიგებისა და სამოქალაქო თანასწორობის საკითხებში სახელმწიფო მინისტრის აპარატის, აფხაზეთის ა/რ შრომის, ჯანმრთელობისა და სოციალური დაცვის სამინისტროს, საქართველო-სამხრეთ ოსეთის ადმინისტრაციის წარმომადგენლები.  </w:t>
      </w:r>
    </w:p>
    <w:p w14:paraId="487D47FF" w14:textId="77777777" w:rsidR="00214463" w:rsidRDefault="00214463" w:rsidP="00FA0C6A">
      <w:pPr>
        <w:spacing w:after="0"/>
        <w:jc w:val="both"/>
        <w:rPr>
          <w:rFonts w:ascii="Sylfaen" w:hAnsi="Sylfaen"/>
          <w:lang w:val="ka-GE"/>
        </w:rPr>
      </w:pPr>
    </w:p>
    <w:p w14:paraId="093FDD21" w14:textId="77777777" w:rsidR="00214463" w:rsidRDefault="00904974" w:rsidP="00FA0C6A">
      <w:pPr>
        <w:spacing w:after="0"/>
        <w:jc w:val="both"/>
        <w:rPr>
          <w:rFonts w:ascii="Sylfaen" w:hAnsi="Sylfaen"/>
          <w:color w:val="000000"/>
          <w:lang w:val="ka-GE"/>
        </w:rPr>
      </w:pPr>
      <w:r w:rsidRPr="002713B5">
        <w:rPr>
          <w:rFonts w:ascii="Sylfaen" w:hAnsi="Sylfaen"/>
          <w:lang w:val="ka-GE"/>
        </w:rPr>
        <w:t xml:space="preserve">კომისიის  წევრების მიერ მიღებულია  შეთანხმება, რომ ,,სპეციალური შემადგენლობის სხდომაზე განხილულ იქნეს იმ მოქალაქეთა სამედიცინო სერვისების დაფინანსებაზე, რომელთა </w:t>
      </w:r>
      <w:r w:rsidRPr="002713B5">
        <w:rPr>
          <w:rFonts w:ascii="Sylfaen" w:hAnsi="Sylfaen"/>
          <w:color w:val="000000"/>
          <w:lang w:val="ka-GE"/>
        </w:rPr>
        <w:t xml:space="preserve">იდენტობა დადასტურებულია, </w:t>
      </w:r>
      <w:r w:rsidRPr="002713B5">
        <w:rPr>
          <w:rFonts w:ascii="Sylfaen" w:hAnsi="Sylfaen"/>
          <w:lang w:val="ka-GE"/>
        </w:rPr>
        <w:t xml:space="preserve">ცხოვრობენ ოკუპირებულ ტერიტორიებზე და არ არიან საქართველოს ჯანდაცვითი და სოციალური პროგრამების მოსარგებლეები, </w:t>
      </w:r>
      <w:r w:rsidRPr="002713B5">
        <w:rPr>
          <w:rFonts w:ascii="Sylfaen" w:hAnsi="Sylfaen"/>
          <w:color w:val="000000"/>
          <w:lang w:val="ka-GE"/>
        </w:rPr>
        <w:t xml:space="preserve">ან  გადმოყვანილ იქნენ  საქართველოს  სამედიცინო დაწესებულებებში  სსიპ </w:t>
      </w:r>
      <w:r w:rsidRPr="002713B5">
        <w:rPr>
          <w:rFonts w:ascii="Sylfaen" w:eastAsia="Sylfaen" w:hAnsi="Sylfaen"/>
          <w:lang w:val="ka-GE"/>
        </w:rPr>
        <w:t xml:space="preserve">საგანგებო სიტუაციების კოორდინაციისა და გადაუდებელი დახმარების ცენტრის </w:t>
      </w:r>
      <w:r w:rsidRPr="002713B5">
        <w:rPr>
          <w:rFonts w:ascii="Sylfaen" w:hAnsi="Sylfaen"/>
          <w:color w:val="000000"/>
          <w:lang w:val="ka-GE"/>
        </w:rPr>
        <w:t xml:space="preserve"> მიერ შესაბამის სტრუქტურებთან შეთანხმებით. </w:t>
      </w:r>
    </w:p>
    <w:p w14:paraId="5A140B42" w14:textId="77777777" w:rsidR="00214463" w:rsidRDefault="00214463" w:rsidP="00FA0C6A">
      <w:pPr>
        <w:spacing w:after="0"/>
        <w:jc w:val="both"/>
        <w:rPr>
          <w:rFonts w:ascii="Sylfaen" w:hAnsi="Sylfaen"/>
          <w:color w:val="000000"/>
          <w:lang w:val="ka-GE"/>
        </w:rPr>
      </w:pPr>
    </w:p>
    <w:p w14:paraId="7E10B876" w14:textId="0795019F" w:rsidR="00904974" w:rsidRDefault="007B647D" w:rsidP="00FA0C6A">
      <w:pPr>
        <w:spacing w:after="0"/>
        <w:jc w:val="both"/>
        <w:rPr>
          <w:rFonts w:ascii="Sylfaen" w:hAnsi="Sylfaen"/>
          <w:lang w:val="ka-GE"/>
        </w:rPr>
      </w:pPr>
      <w:r>
        <w:rPr>
          <w:rFonts w:ascii="Sylfaen" w:hAnsi="Sylfaen"/>
          <w:color w:val="000000"/>
          <w:lang w:val="ka-GE"/>
        </w:rPr>
        <w:t>კომისიაზე</w:t>
      </w:r>
      <w:r w:rsidR="00904974" w:rsidRPr="002713B5">
        <w:rPr>
          <w:rFonts w:ascii="Sylfaen" w:hAnsi="Sylfaen"/>
          <w:color w:val="000000"/>
          <w:lang w:val="ka-GE"/>
        </w:rPr>
        <w:t xml:space="preserve"> წარმოდგენილია </w:t>
      </w:r>
      <w:r w:rsidR="00904974" w:rsidRPr="002713B5">
        <w:rPr>
          <w:rFonts w:ascii="Sylfaen" w:hAnsi="Sylfaen"/>
          <w:lang w:val="ka-GE"/>
        </w:rPr>
        <w:t>შუამდგომლობ</w:t>
      </w:r>
      <w:r w:rsidR="00904974" w:rsidRPr="002713B5">
        <w:rPr>
          <w:rFonts w:ascii="Sylfaen" w:hAnsi="Sylfaen"/>
          <w:color w:val="000000"/>
          <w:lang w:val="ka-GE"/>
        </w:rPr>
        <w:t xml:space="preserve">ები </w:t>
      </w:r>
      <w:r w:rsidR="00904974" w:rsidRPr="002713B5">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აპარატიდან და აფხაზეთის ა/რ ჯანმრთელობისა და სოციალური დაცვის სამინისტროდან, ხოლო ოკუპირებულ ტერიტორიაზე მცხოვრებ საქართველოს მოქალაქეთა საკითხი, რომლებიც ამავე დროს არიან საქართველოს ჯანდაცვის და სოციალური პროგრამების მოსარგებლეები, განიხილება განსაკუთრებული გარემოებების გათვალისწინებით ,,რეფერალური მომსახურების  სახელმწიფო პროგრამის“ ფარგლებში მოქმედ არა სპეციალური შემადგენლობის კომისიის სხდომაზე.</w:t>
      </w:r>
      <w:r w:rsidR="00904974" w:rsidRPr="00767A96">
        <w:rPr>
          <w:rFonts w:ascii="Sylfaen" w:hAnsi="Sylfaen"/>
          <w:lang w:val="ka-GE"/>
        </w:rPr>
        <w:t xml:space="preserve"> </w:t>
      </w:r>
      <w:r w:rsidR="00904974" w:rsidRPr="002713B5">
        <w:rPr>
          <w:rFonts w:ascii="Sylfaen" w:hAnsi="Sylfaen"/>
          <w:lang w:val="ka-GE"/>
        </w:rPr>
        <w:t xml:space="preserve">დაფინანსებას არ ექვემდებარება ამბულატორიული (პირველადი) დიაგნოსტიკა (განიხილება მხოლოდ განსაკუთრებული მდგომარეობებით გამოწვეული წინასწარ შეთანხმებული სიტუაციებისას). </w:t>
      </w:r>
    </w:p>
    <w:p w14:paraId="62817ED4" w14:textId="77777777" w:rsidR="00904974" w:rsidRDefault="00904974" w:rsidP="00FA0C6A">
      <w:pPr>
        <w:spacing w:after="0"/>
        <w:jc w:val="both"/>
        <w:rPr>
          <w:rFonts w:ascii="Sylfaen" w:hAnsi="Sylfaen"/>
          <w:lang w:val="ka-GE"/>
        </w:rPr>
      </w:pPr>
    </w:p>
    <w:p w14:paraId="1CEB690E" w14:textId="77777777" w:rsidR="00904974" w:rsidRDefault="00904974" w:rsidP="00FA0C6A">
      <w:pPr>
        <w:spacing w:after="0"/>
        <w:jc w:val="both"/>
        <w:rPr>
          <w:rFonts w:ascii="Sylfaen" w:hAnsi="Sylfaen"/>
          <w:lang w:val="ka-GE"/>
        </w:rPr>
      </w:pPr>
      <w:r w:rsidRPr="002713B5">
        <w:rPr>
          <w:rFonts w:ascii="Sylfaen" w:hAnsi="Sylfaen"/>
          <w:lang w:val="ka-GE"/>
        </w:rPr>
        <w:t>ამასთან,  იმ მოქალაქეების საკითხს, რომლებიც ნამდვილად ცხოვრობენ  ოკუპირებულ ტერიტორიებზე,  კომისია განიხილავს განსაკუთრებული პროტოკოლით  - საქართველოს მოქალაქეს, რომელიც დადასტურებულია, რომ რეალურად ცხოვრობს ოკუპირებულ ტერიტორიაზე,  მაქსიმალურად სრულად  უფინანსდება სერვისი, რომელიც ჩვეულებრივ,  ითვალისწინებს თანაგადახდას პაციენტის მხრიდან.</w:t>
      </w:r>
    </w:p>
    <w:p w14:paraId="0E29EFFE" w14:textId="77777777" w:rsidR="00904974" w:rsidRDefault="00904974" w:rsidP="00FA0C6A">
      <w:pPr>
        <w:spacing w:after="0"/>
        <w:jc w:val="both"/>
        <w:rPr>
          <w:rFonts w:ascii="Sylfaen" w:hAnsi="Sylfaen"/>
          <w:lang w:val="ka-GE"/>
        </w:rPr>
      </w:pPr>
    </w:p>
    <w:p w14:paraId="79E895B2" w14:textId="6223A484" w:rsidR="00904974" w:rsidRPr="00387130" w:rsidRDefault="005A5697" w:rsidP="00FA0C6A">
      <w:pPr>
        <w:spacing w:after="0"/>
        <w:jc w:val="both"/>
        <w:rPr>
          <w:rFonts w:ascii="Sylfaen" w:hAnsi="Sylfaen"/>
          <w:lang w:val="ka-GE"/>
        </w:rPr>
      </w:pPr>
      <w:r w:rsidRPr="00214463">
        <w:rPr>
          <w:rFonts w:ascii="Sylfaen" w:hAnsi="Sylfaen"/>
          <w:lang w:val="ka-GE"/>
        </w:rPr>
        <w:lastRenderedPageBreak/>
        <w:t>“</w:t>
      </w:r>
      <w:r w:rsidR="00904974" w:rsidRPr="00387130">
        <w:rPr>
          <w:rFonts w:ascii="Sylfaen" w:hAnsi="Sylfaen"/>
          <w:lang w:val="ka-GE"/>
        </w:rPr>
        <w:t>რეფერალური მომსახურების  სახელმწიფო  პროგრამის“ ფარგლებში საქართველოს მთავრობის</w:t>
      </w:r>
      <w:r w:rsidR="00904974">
        <w:rPr>
          <w:rFonts w:ascii="Sylfaen" w:hAnsi="Sylfaen"/>
          <w:lang w:val="ka-GE"/>
        </w:rPr>
        <w:t xml:space="preserve"> N331 </w:t>
      </w:r>
      <w:r w:rsidR="00904974" w:rsidRPr="00387130">
        <w:rPr>
          <w:rFonts w:ascii="Sylfaen" w:hAnsi="Sylfaen"/>
          <w:lang w:val="ka-GE"/>
        </w:rPr>
        <w:t>3/11/2010  დადგენილების თანახმად შექმნილი კომისიის  მიერ  განიხილება ყველა კლინიკურ</w:t>
      </w:r>
      <w:r w:rsidR="00904974">
        <w:rPr>
          <w:rFonts w:ascii="Sylfaen" w:hAnsi="Sylfaen"/>
          <w:lang w:val="ka-GE"/>
        </w:rPr>
        <w:t>-</w:t>
      </w:r>
      <w:r w:rsidR="00904974" w:rsidRPr="00387130">
        <w:rPr>
          <w:rFonts w:ascii="Sylfaen" w:hAnsi="Sylfaen"/>
          <w:lang w:val="ka-GE"/>
        </w:rPr>
        <w:t>ლაბორატორიული</w:t>
      </w:r>
      <w:r w:rsidR="00904974">
        <w:rPr>
          <w:rFonts w:ascii="Sylfaen" w:hAnsi="Sylfaen"/>
          <w:lang w:val="ka-GE"/>
        </w:rPr>
        <w:t xml:space="preserve"> </w:t>
      </w:r>
      <w:r w:rsidR="00904974" w:rsidRPr="00387130">
        <w:rPr>
          <w:rFonts w:ascii="Sylfaen" w:hAnsi="Sylfaen"/>
          <w:lang w:val="ka-GE"/>
        </w:rPr>
        <w:t>მ</w:t>
      </w:r>
      <w:r w:rsidR="007A4C0C">
        <w:rPr>
          <w:rFonts w:ascii="Sylfaen" w:hAnsi="Sylfaen"/>
          <w:lang w:val="ka-GE"/>
        </w:rPr>
        <w:t>.</w:t>
      </w:r>
      <w:r w:rsidR="00904974" w:rsidRPr="00387130">
        <w:rPr>
          <w:rFonts w:ascii="Sylfaen" w:hAnsi="Sylfaen"/>
          <w:lang w:val="ka-GE"/>
        </w:rPr>
        <w:t>შ</w:t>
      </w:r>
      <w:r w:rsidR="00904974">
        <w:rPr>
          <w:rFonts w:ascii="Sylfaen" w:hAnsi="Sylfaen"/>
          <w:lang w:val="ka-GE"/>
        </w:rPr>
        <w:t xml:space="preserve"> </w:t>
      </w:r>
      <w:r w:rsidR="00904974" w:rsidRPr="00387130">
        <w:rPr>
          <w:rFonts w:ascii="Sylfaen" w:hAnsi="Sylfaen"/>
          <w:lang w:val="ka-GE"/>
        </w:rPr>
        <w:t>მაღალტექნოლოგიური</w:t>
      </w:r>
      <w:r w:rsidR="00904974">
        <w:rPr>
          <w:rFonts w:ascii="Sylfaen" w:hAnsi="Sylfaen"/>
          <w:lang w:val="ka-GE"/>
        </w:rPr>
        <w:t xml:space="preserve"> </w:t>
      </w:r>
      <w:r w:rsidR="00904974" w:rsidRPr="00387130">
        <w:rPr>
          <w:rFonts w:ascii="Sylfaen" w:hAnsi="Sylfaen"/>
          <w:lang w:val="ka-GE"/>
        </w:rPr>
        <w:t>კვლევა</w:t>
      </w:r>
      <w:r w:rsidR="00904974">
        <w:rPr>
          <w:rFonts w:ascii="Sylfaen" w:hAnsi="Sylfaen"/>
          <w:lang w:val="ka-GE"/>
        </w:rPr>
        <w:t xml:space="preserve"> </w:t>
      </w:r>
      <w:r w:rsidR="00904974" w:rsidRPr="00387130">
        <w:rPr>
          <w:rFonts w:ascii="Sylfaen" w:hAnsi="Sylfaen"/>
          <w:lang w:val="ka-GE"/>
        </w:rPr>
        <w:t>ონკოლოგიური</w:t>
      </w:r>
      <w:r w:rsidR="00904974">
        <w:rPr>
          <w:rFonts w:ascii="Sylfaen" w:hAnsi="Sylfaen"/>
          <w:lang w:val="ka-GE"/>
        </w:rPr>
        <w:t xml:space="preserve"> </w:t>
      </w:r>
      <w:r w:rsidR="00904974" w:rsidRPr="00387130">
        <w:rPr>
          <w:rFonts w:ascii="Sylfaen" w:hAnsi="Sylfaen"/>
          <w:lang w:val="ka-GE"/>
        </w:rPr>
        <w:t>პაციენტებისათვის</w:t>
      </w:r>
      <w:r w:rsidR="00904974">
        <w:rPr>
          <w:rFonts w:ascii="Sylfaen" w:hAnsi="Sylfaen"/>
          <w:lang w:val="ka-GE"/>
        </w:rPr>
        <w:t xml:space="preserve"> </w:t>
      </w:r>
      <w:r w:rsidR="00904974" w:rsidRPr="00387130">
        <w:rPr>
          <w:rFonts w:ascii="Sylfaen" w:hAnsi="Sylfaen"/>
          <w:lang w:val="ka-GE"/>
        </w:rPr>
        <w:t>და</w:t>
      </w:r>
      <w:r w:rsidR="00904974">
        <w:rPr>
          <w:rFonts w:ascii="Sylfaen" w:hAnsi="Sylfaen"/>
          <w:lang w:val="ka-GE"/>
        </w:rPr>
        <w:t xml:space="preserve"> </w:t>
      </w:r>
      <w:r w:rsidR="00904974" w:rsidRPr="00387130">
        <w:rPr>
          <w:rFonts w:ascii="Sylfaen" w:hAnsi="Sylfaen"/>
          <w:lang w:val="ka-GE"/>
        </w:rPr>
        <w:t>აუცილებელია</w:t>
      </w:r>
      <w:r w:rsidR="00904974">
        <w:rPr>
          <w:rFonts w:ascii="Sylfaen" w:hAnsi="Sylfaen"/>
          <w:lang w:val="ka-GE"/>
        </w:rPr>
        <w:t xml:space="preserve"> </w:t>
      </w:r>
      <w:r w:rsidR="00904974" w:rsidRPr="00387130">
        <w:rPr>
          <w:rFonts w:ascii="Sylfaen" w:hAnsi="Sylfaen"/>
          <w:lang w:val="ka-GE"/>
        </w:rPr>
        <w:t>დიაგნოზის  დადგენის, ოპერაციული,  ქიმიო, ჰორმონო  და  სხივური თერაპიის  ტაქტიკის</w:t>
      </w:r>
      <w:r w:rsidR="00904974">
        <w:rPr>
          <w:rFonts w:ascii="Sylfaen" w:hAnsi="Sylfaen"/>
          <w:lang w:val="ka-GE"/>
        </w:rPr>
        <w:t xml:space="preserve"> </w:t>
      </w:r>
      <w:r w:rsidR="00904974" w:rsidRPr="00387130">
        <w:rPr>
          <w:rFonts w:ascii="Sylfaen" w:hAnsi="Sylfaen"/>
          <w:lang w:val="ka-GE"/>
        </w:rPr>
        <w:t>განსაზღვრისათვის.   კომისიის მიერ  განიხილება და  ფინანსდება, ასევე, კორონაროგრაფიული და</w:t>
      </w:r>
      <w:r w:rsidR="00904974">
        <w:rPr>
          <w:rFonts w:ascii="Sylfaen" w:hAnsi="Sylfaen"/>
          <w:lang w:val="ka-GE"/>
        </w:rPr>
        <w:t xml:space="preserve"> </w:t>
      </w:r>
      <w:r w:rsidR="00904974" w:rsidRPr="00387130">
        <w:rPr>
          <w:rFonts w:ascii="Sylfaen" w:hAnsi="Sylfaen"/>
          <w:lang w:val="ka-GE"/>
        </w:rPr>
        <w:t>ანგიოკარდიოგრაფიული კვლევები  კარდიოლოგიური და კარდიოქირურგიული პაციენტებისათვის.</w:t>
      </w:r>
    </w:p>
    <w:p w14:paraId="6AC3D73B" w14:textId="77777777" w:rsidR="00904974" w:rsidRDefault="00904974" w:rsidP="00FA0C6A">
      <w:pPr>
        <w:spacing w:after="0"/>
        <w:jc w:val="both"/>
        <w:rPr>
          <w:rFonts w:ascii="Sylfaen" w:hAnsi="Sylfaen"/>
          <w:lang w:val="ka-GE"/>
        </w:rPr>
      </w:pPr>
    </w:p>
    <w:p w14:paraId="7624DF27" w14:textId="77777777" w:rsidR="00904974" w:rsidRPr="00387130" w:rsidRDefault="00904974" w:rsidP="00FA0C6A">
      <w:pPr>
        <w:spacing w:after="0"/>
        <w:jc w:val="both"/>
        <w:rPr>
          <w:rFonts w:ascii="Sylfaen" w:hAnsi="Sylfaen"/>
          <w:lang w:val="ka-GE"/>
        </w:rPr>
      </w:pPr>
      <w:r w:rsidRPr="00387130">
        <w:rPr>
          <w:rFonts w:ascii="Sylfaen" w:hAnsi="Sylfaen"/>
          <w:lang w:val="ka-GE"/>
        </w:rPr>
        <w:t>2018 წელს დაფინანსებულია  დიაგნოსტიკური  კვლევების 250 შემთხვევა (მ. შ. კტ, მრტ, პეტ</w:t>
      </w:r>
      <w:r>
        <w:rPr>
          <w:rFonts w:ascii="Sylfaen" w:hAnsi="Sylfaen"/>
          <w:lang w:val="ka-GE"/>
        </w:rPr>
        <w:t xml:space="preserve">, </w:t>
      </w:r>
      <w:r w:rsidRPr="00387130">
        <w:rPr>
          <w:rFonts w:ascii="Sylfaen" w:hAnsi="Sylfaen"/>
          <w:lang w:val="ka-GE"/>
        </w:rPr>
        <w:t>ულტრაბგერითი</w:t>
      </w:r>
      <w:r>
        <w:rPr>
          <w:rFonts w:ascii="Sylfaen" w:hAnsi="Sylfaen"/>
          <w:lang w:val="ka-GE"/>
        </w:rPr>
        <w:t xml:space="preserve"> </w:t>
      </w:r>
      <w:r w:rsidRPr="00387130">
        <w:rPr>
          <w:rFonts w:ascii="Sylfaen" w:hAnsi="Sylfaen"/>
          <w:lang w:val="ka-GE"/>
        </w:rPr>
        <w:t>კვლევები, არტერიოგრაფია, კორონაროგრაფია, ანგიოკარდიოგრაფია,  ეკგ, რენტგენოგრაფია</w:t>
      </w:r>
      <w:r>
        <w:rPr>
          <w:rFonts w:ascii="Sylfaen" w:hAnsi="Sylfaen"/>
          <w:lang w:val="ka-GE"/>
        </w:rPr>
        <w:t xml:space="preserve">, </w:t>
      </w:r>
      <w:r w:rsidRPr="00387130">
        <w:rPr>
          <w:rFonts w:ascii="Sylfaen" w:hAnsi="Sylfaen"/>
          <w:lang w:val="ka-GE"/>
        </w:rPr>
        <w:t>ფიბროგასტროდუოდენოსკოპია, ელექტროენცეფალოგრაფია, ასევე, სხვა ინსტრუმენტული  და სისხლის</w:t>
      </w:r>
      <w:r>
        <w:rPr>
          <w:rFonts w:ascii="Sylfaen" w:hAnsi="Sylfaen"/>
          <w:lang w:val="ka-GE"/>
        </w:rPr>
        <w:t xml:space="preserve"> </w:t>
      </w:r>
      <w:r w:rsidRPr="00387130">
        <w:rPr>
          <w:rFonts w:ascii="Sylfaen" w:hAnsi="Sylfaen"/>
          <w:lang w:val="ka-GE"/>
        </w:rPr>
        <w:t xml:space="preserve">ლაბორატორიული  კვლევები). </w:t>
      </w:r>
    </w:p>
    <w:p w14:paraId="7F91CA82" w14:textId="77777777" w:rsidR="00904974" w:rsidRDefault="00904974" w:rsidP="00FA0C6A">
      <w:pPr>
        <w:spacing w:after="0"/>
        <w:jc w:val="both"/>
        <w:rPr>
          <w:rFonts w:ascii="Sylfaen" w:hAnsi="Sylfaen"/>
          <w:lang w:val="ka-GE"/>
        </w:rPr>
      </w:pPr>
    </w:p>
    <w:p w14:paraId="1712DA6F" w14:textId="0C6B4BC0" w:rsidR="00904974" w:rsidRPr="00387130" w:rsidRDefault="00904974" w:rsidP="00FA0C6A">
      <w:pPr>
        <w:spacing w:after="0"/>
        <w:jc w:val="both"/>
        <w:rPr>
          <w:rFonts w:ascii="Sylfaen" w:hAnsi="Sylfaen"/>
          <w:lang w:val="ka-GE"/>
        </w:rPr>
      </w:pPr>
      <w:r w:rsidRPr="00387130">
        <w:rPr>
          <w:rFonts w:ascii="Sylfaen" w:hAnsi="Sylfaen"/>
          <w:lang w:val="ka-GE"/>
        </w:rPr>
        <w:t>ამასთან, აფხაზეთის ჯანმრთლობისა და სოციალური დაცვის სამინისტროს  და</w:t>
      </w:r>
      <w:r>
        <w:rPr>
          <w:rFonts w:ascii="Sylfaen" w:hAnsi="Sylfaen"/>
          <w:lang w:val="ka-GE"/>
        </w:rPr>
        <w:t xml:space="preserve"> </w:t>
      </w:r>
      <w:r w:rsidRPr="00387130">
        <w:rPr>
          <w:rFonts w:ascii="Sylfaen" w:hAnsi="Sylfaen"/>
          <w:lang w:val="ka-GE"/>
        </w:rPr>
        <w:t>საქართველო - სამხრეთ ოსეთის ადმინისტრაციის მიერ, სხვადასხვა პროგრამებისა და გასვლითი აქციების</w:t>
      </w:r>
      <w:r>
        <w:rPr>
          <w:rFonts w:ascii="Sylfaen" w:hAnsi="Sylfaen"/>
          <w:lang w:val="ka-GE"/>
        </w:rPr>
        <w:t xml:space="preserve"> </w:t>
      </w:r>
      <w:r w:rsidRPr="00387130">
        <w:rPr>
          <w:rFonts w:ascii="Sylfaen" w:hAnsi="Sylfaen"/>
          <w:lang w:val="ka-GE"/>
        </w:rPr>
        <w:t>ფარგლებში ფინანსდება ამბულატორიული კვლევების მნიშვნელოვანი ნაწილი,  რამაც დიდწილად</w:t>
      </w:r>
      <w:r>
        <w:rPr>
          <w:rFonts w:ascii="Sylfaen" w:hAnsi="Sylfaen"/>
          <w:lang w:val="ka-GE"/>
        </w:rPr>
        <w:t xml:space="preserve"> </w:t>
      </w:r>
      <w:r w:rsidRPr="00387130">
        <w:rPr>
          <w:rFonts w:ascii="Sylfaen" w:hAnsi="Sylfaen"/>
          <w:lang w:val="ka-GE"/>
        </w:rPr>
        <w:t>შეამცირა  აღნიშნული სერვისების დაფინანსების თხოვნით კომისიისადმი მომართვიანობა.</w:t>
      </w:r>
    </w:p>
    <w:p w14:paraId="49529BE1" w14:textId="77777777" w:rsidR="00904974" w:rsidRDefault="00904974" w:rsidP="00FA0C6A">
      <w:pPr>
        <w:spacing w:after="0"/>
        <w:jc w:val="both"/>
        <w:rPr>
          <w:rFonts w:ascii="Sylfaen" w:hAnsi="Sylfaen"/>
          <w:lang w:val="ka-GE"/>
        </w:rPr>
      </w:pPr>
    </w:p>
    <w:p w14:paraId="0132F27D" w14:textId="77777777" w:rsidR="00904974" w:rsidRPr="002713B5" w:rsidRDefault="00904974" w:rsidP="00FA0C6A">
      <w:pPr>
        <w:spacing w:after="0"/>
        <w:jc w:val="both"/>
        <w:rPr>
          <w:rFonts w:ascii="Sylfaen" w:hAnsi="Sylfaen"/>
          <w:lang w:val="ka-GE"/>
        </w:rPr>
      </w:pPr>
      <w:r w:rsidRPr="00387130">
        <w:rPr>
          <w:rFonts w:ascii="Sylfaen" w:hAnsi="Sylfaen"/>
          <w:lang w:val="ka-GE"/>
        </w:rPr>
        <w:t>კომისია მზადაა, განიხილოს ოკუპირებულ ტერიტორიაზე მცხოვრებ პირთა დიაგნოსტიკური კვლევების</w:t>
      </w:r>
      <w:r>
        <w:rPr>
          <w:rFonts w:ascii="Sylfaen" w:hAnsi="Sylfaen"/>
          <w:lang w:val="ka-GE"/>
        </w:rPr>
        <w:t xml:space="preserve"> </w:t>
      </w:r>
      <w:r w:rsidRPr="00387130">
        <w:rPr>
          <w:rFonts w:ascii="Sylfaen" w:hAnsi="Sylfaen"/>
          <w:lang w:val="ka-GE"/>
        </w:rPr>
        <w:t>დაფინანსების საკითხი,  კლინიკურად არგუმენტირებული სამედიცინო  ჩვენების შემთხვევაში.</w:t>
      </w:r>
    </w:p>
    <w:p w14:paraId="2DF901C7" w14:textId="6594789F" w:rsidR="004D1CA6" w:rsidRDefault="004D1CA6" w:rsidP="00FA0C6A">
      <w:pPr>
        <w:spacing w:after="0" w:line="240" w:lineRule="auto"/>
        <w:jc w:val="both"/>
        <w:rPr>
          <w:rFonts w:ascii="Sylfaen" w:eastAsia="Sylfaen" w:hAnsi="Sylfaen"/>
          <w:b/>
          <w:sz w:val="24"/>
          <w:szCs w:val="24"/>
          <w:u w:val="single"/>
          <w:lang w:val="ka-GE"/>
        </w:rPr>
      </w:pPr>
    </w:p>
    <w:p w14:paraId="449BC249" w14:textId="7DBFE79B" w:rsidR="005A5697" w:rsidRPr="00214463" w:rsidRDefault="005A5697" w:rsidP="00FA0C6A">
      <w:pPr>
        <w:ind w:right="219"/>
        <w:jc w:val="both"/>
        <w:rPr>
          <w:rFonts w:ascii="Sylfaen" w:hAnsi="Sylfaen"/>
          <w:b/>
          <w:u w:val="single"/>
          <w:lang w:val="ka-GE"/>
        </w:rPr>
      </w:pPr>
      <w:r w:rsidRPr="005A5697">
        <w:rPr>
          <w:rFonts w:ascii="Sylfaen" w:hAnsi="Sylfaen"/>
          <w:b/>
          <w:u w:val="single"/>
          <w:lang w:val="ka-GE"/>
        </w:rPr>
        <w:t xml:space="preserve">12. </w:t>
      </w:r>
      <w:r w:rsidRPr="00214463">
        <w:rPr>
          <w:rFonts w:ascii="Sylfaen" w:hAnsi="Sylfaen"/>
          <w:b/>
          <w:u w:val="single"/>
          <w:lang w:val="ka-GE"/>
        </w:rPr>
        <w:t>ბ</w:t>
      </w:r>
      <w:r w:rsidRPr="00214463">
        <w:rPr>
          <w:rFonts w:ascii="Sylfaen" w:eastAsia="Calibri" w:hAnsi="Sylfaen" w:cs="Calibri"/>
          <w:b/>
          <w:u w:val="single"/>
          <w:lang w:val="ka-GE"/>
        </w:rPr>
        <w:t xml:space="preserve">) </w:t>
      </w:r>
      <w:r w:rsidRPr="00214463">
        <w:rPr>
          <w:rFonts w:ascii="Sylfaen" w:hAnsi="Sylfaen"/>
          <w:b/>
          <w:u w:val="single"/>
          <w:lang w:val="ka-GE"/>
        </w:rPr>
        <w:t>გააგრძელოს</w:t>
      </w:r>
      <w:r w:rsidRPr="00214463">
        <w:rPr>
          <w:rFonts w:ascii="Sylfaen" w:eastAsia="Calibri" w:hAnsi="Sylfaen" w:cs="Calibri"/>
          <w:b/>
          <w:u w:val="single"/>
          <w:lang w:val="ka-GE"/>
        </w:rPr>
        <w:t xml:space="preserve"> 2004−2012 </w:t>
      </w:r>
      <w:r w:rsidRPr="00214463">
        <w:rPr>
          <w:rFonts w:ascii="Sylfaen" w:hAnsi="Sylfaen"/>
          <w:b/>
          <w:u w:val="single"/>
          <w:lang w:val="ka-GE"/>
        </w:rPr>
        <w:t>წლებში</w:t>
      </w:r>
      <w:r w:rsidRPr="00214463">
        <w:rPr>
          <w:rFonts w:ascii="Sylfaen" w:eastAsia="Calibri" w:hAnsi="Sylfaen" w:cs="Calibri"/>
          <w:b/>
          <w:u w:val="single"/>
          <w:lang w:val="ka-GE"/>
        </w:rPr>
        <w:t xml:space="preserve"> </w:t>
      </w:r>
      <w:r w:rsidRPr="00214463">
        <w:rPr>
          <w:rFonts w:ascii="Sylfaen" w:hAnsi="Sylfaen"/>
          <w:b/>
          <w:u w:val="single"/>
          <w:lang w:val="ka-GE"/>
        </w:rPr>
        <w:t>განსახლებული</w:t>
      </w:r>
      <w:r w:rsidRPr="00214463">
        <w:rPr>
          <w:rFonts w:ascii="Sylfaen" w:eastAsia="Calibri" w:hAnsi="Sylfaen" w:cs="Calibri"/>
          <w:b/>
          <w:u w:val="single"/>
          <w:lang w:val="ka-GE"/>
        </w:rPr>
        <w:t xml:space="preserve"> </w:t>
      </w:r>
      <w:r w:rsidRPr="00214463">
        <w:rPr>
          <w:rFonts w:ascii="Sylfaen" w:hAnsi="Sylfaen"/>
          <w:b/>
          <w:u w:val="single"/>
          <w:lang w:val="ka-GE"/>
        </w:rPr>
        <w:t>ეკომიგრანტებისათვის</w:t>
      </w:r>
      <w:r w:rsidRPr="00214463">
        <w:rPr>
          <w:rFonts w:ascii="Sylfaen" w:eastAsia="Calibri" w:hAnsi="Sylfaen" w:cs="Calibri"/>
          <w:b/>
          <w:u w:val="single"/>
          <w:lang w:val="ka-GE"/>
        </w:rPr>
        <w:t xml:space="preserve"> </w:t>
      </w:r>
      <w:r w:rsidRPr="00214463">
        <w:rPr>
          <w:rFonts w:ascii="Sylfaen" w:hAnsi="Sylfaen"/>
          <w:b/>
          <w:u w:val="single"/>
          <w:lang w:val="ka-GE"/>
        </w:rPr>
        <w:t>საცხოვრებელი ფართობების</w:t>
      </w:r>
      <w:r w:rsidRPr="00214463">
        <w:rPr>
          <w:rFonts w:ascii="Sylfaen" w:eastAsia="Calibri" w:hAnsi="Sylfaen" w:cs="Calibri"/>
          <w:b/>
          <w:u w:val="single"/>
          <w:lang w:val="ka-GE"/>
        </w:rPr>
        <w:t xml:space="preserve"> </w:t>
      </w:r>
      <w:r w:rsidRPr="00214463">
        <w:rPr>
          <w:rFonts w:ascii="Sylfaen" w:hAnsi="Sylfaen"/>
          <w:b/>
          <w:u w:val="single"/>
          <w:lang w:val="ka-GE"/>
        </w:rPr>
        <w:t>საკუთრებაში</w:t>
      </w:r>
      <w:r w:rsidRPr="00214463">
        <w:rPr>
          <w:rFonts w:ascii="Sylfaen" w:eastAsia="Calibri" w:hAnsi="Sylfaen" w:cs="Calibri"/>
          <w:b/>
          <w:u w:val="single"/>
          <w:lang w:val="ka-GE"/>
        </w:rPr>
        <w:t xml:space="preserve"> </w:t>
      </w:r>
      <w:r w:rsidRPr="00214463">
        <w:rPr>
          <w:rFonts w:ascii="Sylfaen" w:hAnsi="Sylfaen"/>
          <w:b/>
          <w:u w:val="single"/>
          <w:lang w:val="ka-GE"/>
        </w:rPr>
        <w:t>გადაცემის</w:t>
      </w:r>
      <w:r w:rsidRPr="00214463">
        <w:rPr>
          <w:rFonts w:ascii="Sylfaen" w:eastAsia="Calibri" w:hAnsi="Sylfaen" w:cs="Calibri"/>
          <w:b/>
          <w:u w:val="single"/>
          <w:lang w:val="ka-GE"/>
        </w:rPr>
        <w:t xml:space="preserve"> </w:t>
      </w:r>
      <w:r w:rsidRPr="00214463">
        <w:rPr>
          <w:rFonts w:ascii="Sylfaen" w:hAnsi="Sylfaen"/>
          <w:b/>
          <w:u w:val="single"/>
          <w:lang w:val="ka-GE"/>
        </w:rPr>
        <w:t>პროცესი</w:t>
      </w:r>
      <w:r w:rsidRPr="00214463">
        <w:rPr>
          <w:rFonts w:ascii="Sylfaen" w:eastAsia="Calibri" w:hAnsi="Sylfaen" w:cs="Calibri"/>
          <w:b/>
          <w:u w:val="single"/>
          <w:lang w:val="ka-GE"/>
        </w:rPr>
        <w:t>;</w:t>
      </w:r>
    </w:p>
    <w:p w14:paraId="1751374D" w14:textId="2D375073" w:rsidR="005A5697" w:rsidRPr="00214463" w:rsidRDefault="005A5697" w:rsidP="00FA0C6A">
      <w:pPr>
        <w:spacing w:after="9"/>
        <w:ind w:right="219"/>
        <w:jc w:val="both"/>
        <w:rPr>
          <w:rFonts w:ascii="Sylfaen" w:hAnsi="Sylfaen"/>
          <w:lang w:val="ka-GE"/>
        </w:rPr>
      </w:pPr>
      <w:r w:rsidRPr="00214463">
        <w:rPr>
          <w:rFonts w:ascii="Sylfaen" w:hAnsi="Sylfaen"/>
          <w:lang w:val="ka-GE"/>
        </w:rPr>
        <w:t>აღნიშნული</w:t>
      </w:r>
      <w:r w:rsidRPr="00214463">
        <w:rPr>
          <w:rFonts w:ascii="Sylfaen" w:eastAsia="Calibri" w:hAnsi="Sylfaen" w:cs="Calibri"/>
          <w:lang w:val="ka-GE"/>
        </w:rPr>
        <w:t xml:space="preserve"> </w:t>
      </w:r>
      <w:r w:rsidRPr="00214463">
        <w:rPr>
          <w:rFonts w:ascii="Sylfaen" w:hAnsi="Sylfaen"/>
          <w:lang w:val="ka-GE"/>
        </w:rPr>
        <w:t>პროცესი</w:t>
      </w:r>
      <w:r w:rsidRPr="00214463">
        <w:rPr>
          <w:rFonts w:ascii="Sylfaen" w:eastAsia="Calibri" w:hAnsi="Sylfaen" w:cs="Calibri"/>
          <w:lang w:val="ka-GE"/>
        </w:rPr>
        <w:t xml:space="preserve"> </w:t>
      </w:r>
      <w:r w:rsidRPr="00214463">
        <w:rPr>
          <w:rFonts w:ascii="Sylfaen" w:hAnsi="Sylfaen"/>
          <w:lang w:val="ka-GE"/>
        </w:rPr>
        <w:t>გრძელდება</w:t>
      </w:r>
      <w:r w:rsidRPr="00214463">
        <w:rPr>
          <w:rFonts w:ascii="Sylfaen" w:eastAsia="Calibri" w:hAnsi="Sylfaen" w:cs="Calibri"/>
          <w:lang w:val="ka-GE"/>
        </w:rPr>
        <w:t xml:space="preserve">. 2018 </w:t>
      </w:r>
      <w:r w:rsidRPr="00214463">
        <w:rPr>
          <w:rFonts w:ascii="Sylfaen" w:hAnsi="Sylfaen"/>
          <w:lang w:val="ka-GE"/>
        </w:rPr>
        <w:t>წელს</w:t>
      </w:r>
      <w:r w:rsidRPr="00214463">
        <w:rPr>
          <w:rFonts w:ascii="Sylfaen" w:eastAsia="Calibri" w:hAnsi="Sylfaen" w:cs="Calibri"/>
          <w:lang w:val="ka-GE"/>
        </w:rPr>
        <w:t xml:space="preserve"> </w:t>
      </w:r>
      <w:r w:rsidRPr="00214463">
        <w:rPr>
          <w:rFonts w:ascii="Sylfaen" w:hAnsi="Sylfaen"/>
          <w:lang w:val="ka-GE"/>
        </w:rPr>
        <w:t>გამოიცა</w:t>
      </w:r>
      <w:r w:rsidRPr="00214463">
        <w:rPr>
          <w:rFonts w:ascii="Sylfaen" w:eastAsia="Calibri" w:hAnsi="Sylfaen" w:cs="Calibri"/>
          <w:lang w:val="ka-GE"/>
        </w:rPr>
        <w:t xml:space="preserve"> </w:t>
      </w:r>
      <w:r w:rsidRPr="00214463">
        <w:rPr>
          <w:rFonts w:ascii="Sylfaen" w:hAnsi="Sylfaen"/>
          <w:lang w:val="ka-GE"/>
        </w:rPr>
        <w:t>მთავრობის</w:t>
      </w:r>
      <w:r w:rsidRPr="00214463">
        <w:rPr>
          <w:rFonts w:ascii="Sylfaen" w:eastAsia="Calibri" w:hAnsi="Sylfaen" w:cs="Calibri"/>
          <w:lang w:val="ka-GE"/>
        </w:rPr>
        <w:t xml:space="preserve"> </w:t>
      </w:r>
      <w:r w:rsidRPr="00214463">
        <w:rPr>
          <w:rFonts w:ascii="Sylfaen" w:hAnsi="Sylfaen"/>
          <w:lang w:val="ka-GE"/>
        </w:rPr>
        <w:t>განკარგულება</w:t>
      </w:r>
      <w:r w:rsidRPr="00214463">
        <w:rPr>
          <w:rFonts w:ascii="Sylfaen" w:eastAsia="Calibri" w:hAnsi="Sylfaen" w:cs="Calibri"/>
          <w:lang w:val="ka-GE"/>
        </w:rPr>
        <w:t xml:space="preserve">, 98 </w:t>
      </w:r>
      <w:r w:rsidRPr="00214463">
        <w:rPr>
          <w:rFonts w:ascii="Sylfaen" w:hAnsi="Sylfaen"/>
          <w:lang w:val="ka-GE"/>
        </w:rPr>
        <w:t>ოჯახისათვის</w:t>
      </w:r>
      <w:r>
        <w:rPr>
          <w:rFonts w:ascii="Sylfaen" w:hAnsi="Sylfaen"/>
          <w:lang w:val="ka-GE"/>
        </w:rPr>
        <w:t xml:space="preserve"> </w:t>
      </w:r>
      <w:r w:rsidRPr="00214463">
        <w:rPr>
          <w:rFonts w:ascii="Sylfaen" w:hAnsi="Sylfaen"/>
          <w:lang w:val="ka-GE"/>
        </w:rPr>
        <w:t>საცხოვრებელი</w:t>
      </w:r>
      <w:r w:rsidRPr="00214463">
        <w:rPr>
          <w:rFonts w:ascii="Sylfaen" w:eastAsia="Calibri" w:hAnsi="Sylfaen" w:cs="Calibri"/>
          <w:lang w:val="ka-GE"/>
        </w:rPr>
        <w:t xml:space="preserve"> </w:t>
      </w:r>
      <w:r w:rsidRPr="00214463">
        <w:rPr>
          <w:rFonts w:ascii="Sylfaen" w:hAnsi="Sylfaen"/>
          <w:lang w:val="ka-GE"/>
        </w:rPr>
        <w:t>სახლების</w:t>
      </w:r>
      <w:r w:rsidRPr="00214463">
        <w:rPr>
          <w:rFonts w:ascii="Sylfaen" w:eastAsia="Calibri" w:hAnsi="Sylfaen" w:cs="Calibri"/>
          <w:lang w:val="ka-GE"/>
        </w:rPr>
        <w:t xml:space="preserve"> </w:t>
      </w:r>
      <w:r w:rsidRPr="00214463">
        <w:rPr>
          <w:rFonts w:ascii="Sylfaen" w:hAnsi="Sylfaen"/>
          <w:lang w:val="ka-GE"/>
        </w:rPr>
        <w:t>კერძო</w:t>
      </w:r>
      <w:r w:rsidRPr="00214463">
        <w:rPr>
          <w:rFonts w:ascii="Sylfaen" w:eastAsia="Calibri" w:hAnsi="Sylfaen" w:cs="Calibri"/>
          <w:lang w:val="ka-GE"/>
        </w:rPr>
        <w:t xml:space="preserve"> </w:t>
      </w:r>
      <w:r w:rsidRPr="00214463">
        <w:rPr>
          <w:rFonts w:ascii="Sylfaen" w:hAnsi="Sylfaen"/>
          <w:lang w:val="ka-GE"/>
        </w:rPr>
        <w:t>საკუთრებაში</w:t>
      </w:r>
      <w:r w:rsidRPr="00214463">
        <w:rPr>
          <w:rFonts w:ascii="Sylfaen" w:eastAsia="Calibri" w:hAnsi="Sylfaen" w:cs="Calibri"/>
          <w:lang w:val="ka-GE"/>
        </w:rPr>
        <w:t xml:space="preserve"> </w:t>
      </w:r>
      <w:r w:rsidRPr="00214463">
        <w:rPr>
          <w:rFonts w:ascii="Sylfaen" w:hAnsi="Sylfaen"/>
          <w:lang w:val="ka-GE"/>
        </w:rPr>
        <w:t>გადაცემასთან</w:t>
      </w:r>
      <w:r w:rsidRPr="00214463">
        <w:rPr>
          <w:rFonts w:ascii="Sylfaen" w:eastAsia="Calibri" w:hAnsi="Sylfaen" w:cs="Calibri"/>
          <w:lang w:val="ka-GE"/>
        </w:rPr>
        <w:t xml:space="preserve"> </w:t>
      </w:r>
      <w:r w:rsidRPr="00214463">
        <w:rPr>
          <w:rFonts w:ascii="Sylfaen" w:hAnsi="Sylfaen"/>
          <w:lang w:val="ka-GE"/>
        </w:rPr>
        <w:t>დაკავშირებით</w:t>
      </w:r>
      <w:r w:rsidRPr="00214463">
        <w:rPr>
          <w:rFonts w:ascii="Sylfaen" w:eastAsia="Calibri" w:hAnsi="Sylfaen" w:cs="Calibri"/>
          <w:lang w:val="ka-GE"/>
        </w:rPr>
        <w:t xml:space="preserve">, </w:t>
      </w:r>
      <w:r w:rsidRPr="00214463">
        <w:rPr>
          <w:rFonts w:ascii="Sylfaen" w:hAnsi="Sylfaen"/>
          <w:lang w:val="ka-GE"/>
        </w:rPr>
        <w:t>გარდა</w:t>
      </w:r>
      <w:r w:rsidRPr="00214463">
        <w:rPr>
          <w:rFonts w:ascii="Sylfaen" w:eastAsia="Calibri" w:hAnsi="Sylfaen" w:cs="Calibri"/>
          <w:lang w:val="ka-GE"/>
        </w:rPr>
        <w:t xml:space="preserve"> </w:t>
      </w:r>
      <w:r w:rsidRPr="00214463">
        <w:rPr>
          <w:rFonts w:ascii="Sylfaen" w:hAnsi="Sylfaen"/>
          <w:lang w:val="ka-GE"/>
        </w:rPr>
        <w:t>ამისა</w:t>
      </w:r>
      <w:r w:rsidRPr="00214463">
        <w:rPr>
          <w:rFonts w:ascii="Sylfaen" w:eastAsia="Calibri" w:hAnsi="Sylfaen" w:cs="Calibri"/>
          <w:lang w:val="ka-GE"/>
        </w:rPr>
        <w:t xml:space="preserve">, </w:t>
      </w:r>
      <w:r w:rsidRPr="00214463">
        <w:rPr>
          <w:rFonts w:ascii="Sylfaen" w:hAnsi="Sylfaen"/>
          <w:lang w:val="ka-GE"/>
        </w:rPr>
        <w:t>მიმდინარე წელსაც</w:t>
      </w:r>
      <w:r w:rsidRPr="00214463">
        <w:rPr>
          <w:rFonts w:ascii="Sylfaen" w:eastAsia="Calibri" w:hAnsi="Sylfaen" w:cs="Calibri"/>
          <w:lang w:val="ka-GE"/>
        </w:rPr>
        <w:t xml:space="preserve"> </w:t>
      </w:r>
      <w:r w:rsidRPr="00214463">
        <w:rPr>
          <w:rFonts w:ascii="Sylfaen" w:hAnsi="Sylfaen"/>
          <w:lang w:val="ka-GE"/>
        </w:rPr>
        <w:t>იგეგმება</w:t>
      </w:r>
      <w:r w:rsidRPr="00214463">
        <w:rPr>
          <w:rFonts w:ascii="Sylfaen" w:eastAsia="Calibri" w:hAnsi="Sylfaen" w:cs="Calibri"/>
          <w:lang w:val="ka-GE"/>
        </w:rPr>
        <w:t xml:space="preserve"> </w:t>
      </w:r>
      <w:r w:rsidRPr="00214463">
        <w:rPr>
          <w:rFonts w:ascii="Sylfaen" w:hAnsi="Sylfaen"/>
          <w:lang w:val="ka-GE"/>
        </w:rPr>
        <w:t>დაახლოებით</w:t>
      </w:r>
      <w:r w:rsidRPr="00214463">
        <w:rPr>
          <w:rFonts w:ascii="Sylfaen" w:eastAsia="Calibri" w:hAnsi="Sylfaen" w:cs="Calibri"/>
          <w:lang w:val="ka-GE"/>
        </w:rPr>
        <w:t xml:space="preserve"> 100-</w:t>
      </w:r>
      <w:r w:rsidRPr="00214463">
        <w:rPr>
          <w:rFonts w:ascii="Sylfaen" w:hAnsi="Sylfaen"/>
          <w:lang w:val="ka-GE"/>
        </w:rPr>
        <w:t>მდე</w:t>
      </w:r>
      <w:r w:rsidRPr="00214463">
        <w:rPr>
          <w:rFonts w:ascii="Sylfaen" w:eastAsia="Calibri" w:hAnsi="Sylfaen" w:cs="Calibri"/>
          <w:lang w:val="ka-GE"/>
        </w:rPr>
        <w:t xml:space="preserve"> </w:t>
      </w:r>
      <w:r w:rsidRPr="00214463">
        <w:rPr>
          <w:rFonts w:ascii="Sylfaen" w:hAnsi="Sylfaen"/>
          <w:lang w:val="ka-GE"/>
        </w:rPr>
        <w:t>ოჯახისათვის</w:t>
      </w:r>
      <w:r w:rsidRPr="00214463">
        <w:rPr>
          <w:rFonts w:ascii="Sylfaen" w:eastAsia="Calibri" w:hAnsi="Sylfaen" w:cs="Calibri"/>
          <w:lang w:val="ka-GE"/>
        </w:rPr>
        <w:t xml:space="preserve"> </w:t>
      </w:r>
      <w:r w:rsidRPr="00214463">
        <w:rPr>
          <w:rFonts w:ascii="Sylfaen" w:hAnsi="Sylfaen"/>
          <w:lang w:val="ka-GE"/>
        </w:rPr>
        <w:t>უძრავი</w:t>
      </w:r>
      <w:r w:rsidRPr="00214463">
        <w:rPr>
          <w:rFonts w:ascii="Sylfaen" w:eastAsia="Calibri" w:hAnsi="Sylfaen" w:cs="Calibri"/>
          <w:lang w:val="ka-GE"/>
        </w:rPr>
        <w:t xml:space="preserve"> </w:t>
      </w:r>
      <w:r w:rsidRPr="00214463">
        <w:rPr>
          <w:rFonts w:ascii="Sylfaen" w:hAnsi="Sylfaen"/>
          <w:lang w:val="ka-GE"/>
        </w:rPr>
        <w:t>ქონების</w:t>
      </w:r>
      <w:r w:rsidRPr="00214463">
        <w:rPr>
          <w:rFonts w:ascii="Sylfaen" w:eastAsia="Calibri" w:hAnsi="Sylfaen" w:cs="Calibri"/>
          <w:lang w:val="ka-GE"/>
        </w:rPr>
        <w:t xml:space="preserve"> </w:t>
      </w:r>
      <w:r w:rsidRPr="00214463">
        <w:rPr>
          <w:rFonts w:ascii="Sylfaen" w:hAnsi="Sylfaen"/>
          <w:lang w:val="ka-GE"/>
        </w:rPr>
        <w:t>დაკანონება</w:t>
      </w:r>
      <w:r w:rsidRPr="00214463">
        <w:rPr>
          <w:rFonts w:ascii="Sylfaen" w:eastAsia="Calibri" w:hAnsi="Sylfaen" w:cs="Calibri"/>
          <w:lang w:val="ka-GE"/>
        </w:rPr>
        <w:t xml:space="preserve">. </w:t>
      </w:r>
      <w:r w:rsidRPr="00214463">
        <w:rPr>
          <w:rFonts w:ascii="Sylfaen" w:hAnsi="Sylfaen"/>
          <w:lang w:val="ka-GE"/>
        </w:rPr>
        <w:t>ამ</w:t>
      </w:r>
      <w:r w:rsidRPr="00214463">
        <w:rPr>
          <w:rFonts w:ascii="Sylfaen" w:eastAsia="Calibri" w:hAnsi="Sylfaen" w:cs="Calibri"/>
          <w:lang w:val="ka-GE"/>
        </w:rPr>
        <w:t xml:space="preserve"> </w:t>
      </w:r>
      <w:r w:rsidRPr="00214463">
        <w:rPr>
          <w:rFonts w:ascii="Sylfaen" w:hAnsi="Sylfaen"/>
          <w:lang w:val="ka-GE"/>
        </w:rPr>
        <w:t>ეტაპზე</w:t>
      </w:r>
      <w:r w:rsidRPr="00214463">
        <w:rPr>
          <w:rFonts w:ascii="Sylfaen" w:eastAsia="Calibri" w:hAnsi="Sylfaen" w:cs="Calibri"/>
          <w:lang w:val="ka-GE"/>
        </w:rPr>
        <w:t xml:space="preserve">, </w:t>
      </w:r>
      <w:r w:rsidRPr="00214463">
        <w:rPr>
          <w:rFonts w:ascii="Sylfaen" w:hAnsi="Sylfaen"/>
          <w:lang w:val="ka-GE"/>
        </w:rPr>
        <w:t>საცხოვრებელი</w:t>
      </w:r>
      <w:r w:rsidRPr="00214463">
        <w:rPr>
          <w:rFonts w:ascii="Sylfaen" w:eastAsia="Calibri" w:hAnsi="Sylfaen" w:cs="Calibri"/>
          <w:lang w:val="ka-GE"/>
        </w:rPr>
        <w:t xml:space="preserve"> </w:t>
      </w:r>
      <w:r w:rsidRPr="00214463">
        <w:rPr>
          <w:rFonts w:ascii="Sylfaen" w:hAnsi="Sylfaen"/>
          <w:lang w:val="ka-GE"/>
        </w:rPr>
        <w:t>სახლების</w:t>
      </w:r>
      <w:r w:rsidRPr="00214463">
        <w:rPr>
          <w:rFonts w:ascii="Sylfaen" w:eastAsia="Calibri" w:hAnsi="Sylfaen" w:cs="Calibri"/>
          <w:lang w:val="ka-GE"/>
        </w:rPr>
        <w:t xml:space="preserve"> </w:t>
      </w:r>
      <w:r w:rsidRPr="00214463">
        <w:rPr>
          <w:rFonts w:ascii="Sylfaen" w:hAnsi="Sylfaen"/>
          <w:lang w:val="ka-GE"/>
        </w:rPr>
        <w:t>დაახლოებით</w:t>
      </w:r>
      <w:r w:rsidRPr="00214463">
        <w:rPr>
          <w:rFonts w:ascii="Sylfaen" w:eastAsia="Calibri" w:hAnsi="Sylfaen" w:cs="Calibri"/>
          <w:lang w:val="ka-GE"/>
        </w:rPr>
        <w:t xml:space="preserve"> 60%-</w:t>
      </w:r>
      <w:r w:rsidRPr="00214463">
        <w:rPr>
          <w:rFonts w:ascii="Sylfaen" w:hAnsi="Sylfaen"/>
          <w:lang w:val="ka-GE"/>
        </w:rPr>
        <w:t>ი</w:t>
      </w:r>
      <w:r w:rsidRPr="00214463">
        <w:rPr>
          <w:rFonts w:ascii="Sylfaen" w:eastAsia="Calibri" w:hAnsi="Sylfaen" w:cs="Calibri"/>
          <w:lang w:val="ka-GE"/>
        </w:rPr>
        <w:t xml:space="preserve">  </w:t>
      </w:r>
      <w:r w:rsidRPr="00214463">
        <w:rPr>
          <w:rFonts w:ascii="Sylfaen" w:hAnsi="Sylfaen"/>
          <w:lang w:val="ka-GE"/>
        </w:rPr>
        <w:t>უკვე</w:t>
      </w:r>
      <w:r w:rsidRPr="00214463">
        <w:rPr>
          <w:rFonts w:ascii="Sylfaen" w:eastAsia="Calibri" w:hAnsi="Sylfaen" w:cs="Calibri"/>
          <w:lang w:val="ka-GE"/>
        </w:rPr>
        <w:t xml:space="preserve"> </w:t>
      </w:r>
      <w:r w:rsidRPr="00214463">
        <w:rPr>
          <w:rFonts w:ascii="Sylfaen" w:hAnsi="Sylfaen"/>
          <w:lang w:val="ka-GE"/>
        </w:rPr>
        <w:t>დაკანონებულია</w:t>
      </w:r>
      <w:r w:rsidRPr="00214463">
        <w:rPr>
          <w:rFonts w:ascii="Sylfaen" w:eastAsia="Calibri" w:hAnsi="Sylfaen" w:cs="Calibri"/>
          <w:lang w:val="ka-GE"/>
        </w:rPr>
        <w:t>;</w:t>
      </w:r>
    </w:p>
    <w:p w14:paraId="182CF4AF" w14:textId="77777777" w:rsidR="005A5697" w:rsidRDefault="005A5697" w:rsidP="00FA0C6A">
      <w:pPr>
        <w:spacing w:after="0" w:line="240" w:lineRule="auto"/>
        <w:jc w:val="both"/>
        <w:rPr>
          <w:rFonts w:ascii="Sylfaen" w:eastAsia="Sylfaen" w:hAnsi="Sylfaen"/>
          <w:b/>
          <w:sz w:val="24"/>
          <w:szCs w:val="24"/>
          <w:u w:val="single"/>
          <w:lang w:val="ka-GE"/>
        </w:rPr>
      </w:pPr>
    </w:p>
    <w:p w14:paraId="30A1941F" w14:textId="77EB47C3" w:rsidR="005A5697" w:rsidRPr="00214463" w:rsidRDefault="005A5697" w:rsidP="00FA0C6A">
      <w:pPr>
        <w:spacing w:after="0" w:line="240" w:lineRule="auto"/>
        <w:jc w:val="both"/>
        <w:rPr>
          <w:rFonts w:ascii="Sylfaen" w:eastAsia="Calibri" w:hAnsi="Sylfaen" w:cs="Calibri"/>
          <w:b/>
          <w:u w:val="single"/>
          <w:lang w:val="ka-GE"/>
        </w:rPr>
      </w:pPr>
      <w:r w:rsidRPr="005A5697">
        <w:rPr>
          <w:rFonts w:ascii="Sylfaen" w:hAnsi="Sylfaen"/>
          <w:b/>
          <w:u w:val="single"/>
          <w:lang w:val="ka-GE"/>
        </w:rPr>
        <w:t xml:space="preserve">12. </w:t>
      </w:r>
      <w:r w:rsidRPr="00214463">
        <w:rPr>
          <w:rFonts w:ascii="Sylfaen" w:hAnsi="Sylfaen"/>
          <w:b/>
          <w:u w:val="single"/>
          <w:lang w:val="ka-GE"/>
        </w:rPr>
        <w:t>გ</w:t>
      </w:r>
      <w:r w:rsidRPr="00214463">
        <w:rPr>
          <w:rFonts w:ascii="Sylfaen" w:eastAsia="Calibri" w:hAnsi="Sylfaen" w:cs="Calibri"/>
          <w:b/>
          <w:u w:val="single"/>
          <w:lang w:val="ka-GE"/>
        </w:rPr>
        <w:t xml:space="preserve">) 2018 </w:t>
      </w:r>
      <w:r w:rsidRPr="00214463">
        <w:rPr>
          <w:rFonts w:ascii="Sylfaen" w:hAnsi="Sylfaen"/>
          <w:b/>
          <w:u w:val="single"/>
          <w:lang w:val="ka-GE"/>
        </w:rPr>
        <w:t>წელს</w:t>
      </w:r>
      <w:r w:rsidRPr="00214463">
        <w:rPr>
          <w:rFonts w:ascii="Sylfaen" w:eastAsia="Calibri" w:hAnsi="Sylfaen" w:cs="Calibri"/>
          <w:b/>
          <w:u w:val="single"/>
          <w:lang w:val="ka-GE"/>
        </w:rPr>
        <w:t xml:space="preserve"> </w:t>
      </w:r>
      <w:r w:rsidRPr="00214463">
        <w:rPr>
          <w:rFonts w:ascii="Sylfaen" w:hAnsi="Sylfaen"/>
          <w:b/>
          <w:u w:val="single"/>
          <w:lang w:val="ka-GE"/>
        </w:rPr>
        <w:t>დევნილთა</w:t>
      </w:r>
      <w:r w:rsidRPr="00214463">
        <w:rPr>
          <w:rFonts w:ascii="Sylfaen" w:eastAsia="Calibri" w:hAnsi="Sylfaen" w:cs="Calibri"/>
          <w:b/>
          <w:u w:val="single"/>
          <w:lang w:val="ka-GE"/>
        </w:rPr>
        <w:t xml:space="preserve"> </w:t>
      </w:r>
      <w:r w:rsidRPr="00214463">
        <w:rPr>
          <w:rFonts w:ascii="Sylfaen" w:hAnsi="Sylfaen"/>
          <w:b/>
          <w:u w:val="single"/>
          <w:lang w:val="ka-GE"/>
        </w:rPr>
        <w:t>გრძელვადიანი</w:t>
      </w:r>
      <w:r w:rsidRPr="00214463">
        <w:rPr>
          <w:rFonts w:ascii="Sylfaen" w:eastAsia="Calibri" w:hAnsi="Sylfaen" w:cs="Calibri"/>
          <w:b/>
          <w:u w:val="single"/>
          <w:lang w:val="ka-GE"/>
        </w:rPr>
        <w:t xml:space="preserve"> </w:t>
      </w:r>
      <w:r w:rsidRPr="00214463">
        <w:rPr>
          <w:rFonts w:ascii="Sylfaen" w:hAnsi="Sylfaen"/>
          <w:b/>
          <w:u w:val="single"/>
          <w:lang w:val="ka-GE"/>
        </w:rPr>
        <w:t>განსახლების</w:t>
      </w:r>
      <w:r w:rsidRPr="00214463">
        <w:rPr>
          <w:rFonts w:ascii="Sylfaen" w:eastAsia="Calibri" w:hAnsi="Sylfaen" w:cs="Calibri"/>
          <w:b/>
          <w:u w:val="single"/>
          <w:lang w:val="ka-GE"/>
        </w:rPr>
        <w:t xml:space="preserve"> </w:t>
      </w:r>
      <w:r w:rsidRPr="00214463">
        <w:rPr>
          <w:rFonts w:ascii="Sylfaen" w:hAnsi="Sylfaen"/>
          <w:b/>
          <w:u w:val="single"/>
          <w:lang w:val="ka-GE"/>
        </w:rPr>
        <w:t>პროცესში</w:t>
      </w:r>
      <w:r w:rsidRPr="00214463">
        <w:rPr>
          <w:rFonts w:ascii="Sylfaen" w:eastAsia="Calibri" w:hAnsi="Sylfaen" w:cs="Calibri"/>
          <w:b/>
          <w:u w:val="single"/>
          <w:lang w:val="ka-GE"/>
        </w:rPr>
        <w:t xml:space="preserve">, </w:t>
      </w:r>
      <w:r w:rsidRPr="00214463">
        <w:rPr>
          <w:rFonts w:ascii="Sylfaen" w:hAnsi="Sylfaen"/>
          <w:b/>
          <w:u w:val="single"/>
          <w:lang w:val="ka-GE"/>
        </w:rPr>
        <w:t>პრიორიტეტი</w:t>
      </w:r>
      <w:r w:rsidRPr="00214463">
        <w:rPr>
          <w:rFonts w:ascii="Sylfaen" w:eastAsia="Calibri" w:hAnsi="Sylfaen" w:cs="Calibri"/>
          <w:b/>
          <w:u w:val="single"/>
          <w:lang w:val="ka-GE"/>
        </w:rPr>
        <w:t xml:space="preserve"> </w:t>
      </w:r>
      <w:r w:rsidRPr="00214463">
        <w:rPr>
          <w:rFonts w:ascii="Sylfaen" w:hAnsi="Sylfaen"/>
          <w:b/>
          <w:u w:val="single"/>
          <w:lang w:val="ka-GE"/>
        </w:rPr>
        <w:t>მიანიჭოს</w:t>
      </w:r>
      <w:r w:rsidRPr="00214463">
        <w:rPr>
          <w:rFonts w:ascii="Sylfaen" w:eastAsia="Calibri" w:hAnsi="Sylfaen" w:cs="Calibri"/>
          <w:b/>
          <w:u w:val="single"/>
          <w:lang w:val="ka-GE"/>
        </w:rPr>
        <w:t xml:space="preserve"> </w:t>
      </w:r>
      <w:r w:rsidRPr="00214463">
        <w:rPr>
          <w:rFonts w:ascii="Sylfaen" w:hAnsi="Sylfaen"/>
          <w:b/>
          <w:u w:val="single"/>
          <w:lang w:val="ka-GE"/>
        </w:rPr>
        <w:t>ნგრევადი და</w:t>
      </w:r>
      <w:r w:rsidRPr="00214463">
        <w:rPr>
          <w:rFonts w:ascii="Sylfaen" w:eastAsia="Calibri" w:hAnsi="Sylfaen" w:cs="Calibri"/>
          <w:b/>
          <w:u w:val="single"/>
          <w:lang w:val="ka-GE"/>
        </w:rPr>
        <w:t xml:space="preserve"> </w:t>
      </w:r>
      <w:r w:rsidRPr="00214463">
        <w:rPr>
          <w:rFonts w:ascii="Sylfaen" w:hAnsi="Sylfaen"/>
          <w:b/>
          <w:u w:val="single"/>
          <w:lang w:val="ka-GE"/>
        </w:rPr>
        <w:t>სიცოცხლისათვის</w:t>
      </w:r>
      <w:r w:rsidRPr="00214463">
        <w:rPr>
          <w:rFonts w:ascii="Sylfaen" w:eastAsia="Calibri" w:hAnsi="Sylfaen" w:cs="Calibri"/>
          <w:b/>
          <w:u w:val="single"/>
          <w:lang w:val="ka-GE"/>
        </w:rPr>
        <w:t xml:space="preserve"> </w:t>
      </w:r>
      <w:r w:rsidRPr="00214463">
        <w:rPr>
          <w:rFonts w:ascii="Sylfaen" w:hAnsi="Sylfaen"/>
          <w:b/>
          <w:u w:val="single"/>
          <w:lang w:val="ka-GE"/>
        </w:rPr>
        <w:t>ან</w:t>
      </w:r>
      <w:r w:rsidRPr="00214463">
        <w:rPr>
          <w:rFonts w:ascii="Sylfaen" w:eastAsia="Calibri" w:hAnsi="Sylfaen" w:cs="Calibri"/>
          <w:b/>
          <w:u w:val="single"/>
          <w:lang w:val="ka-GE"/>
        </w:rPr>
        <w:t xml:space="preserve"> </w:t>
      </w:r>
      <w:r w:rsidRPr="00214463">
        <w:rPr>
          <w:rFonts w:ascii="Sylfaen" w:hAnsi="Sylfaen"/>
          <w:b/>
          <w:u w:val="single"/>
          <w:lang w:val="ka-GE"/>
        </w:rPr>
        <w:t>ჯანმრთელობისათვის</w:t>
      </w:r>
      <w:r w:rsidRPr="00214463">
        <w:rPr>
          <w:rFonts w:ascii="Sylfaen" w:eastAsia="Calibri" w:hAnsi="Sylfaen" w:cs="Calibri"/>
          <w:b/>
          <w:u w:val="single"/>
          <w:lang w:val="ka-GE"/>
        </w:rPr>
        <w:t xml:space="preserve"> </w:t>
      </w:r>
      <w:r w:rsidRPr="00214463">
        <w:rPr>
          <w:rFonts w:ascii="Sylfaen" w:hAnsi="Sylfaen"/>
          <w:b/>
          <w:u w:val="single"/>
          <w:lang w:val="ka-GE"/>
        </w:rPr>
        <w:t>მომეტებული</w:t>
      </w:r>
      <w:r w:rsidRPr="00214463">
        <w:rPr>
          <w:rFonts w:ascii="Sylfaen" w:eastAsia="Calibri" w:hAnsi="Sylfaen" w:cs="Calibri"/>
          <w:b/>
          <w:u w:val="single"/>
          <w:lang w:val="ka-GE"/>
        </w:rPr>
        <w:t xml:space="preserve"> </w:t>
      </w:r>
      <w:r w:rsidRPr="00214463">
        <w:rPr>
          <w:rFonts w:ascii="Sylfaen" w:hAnsi="Sylfaen"/>
          <w:b/>
          <w:u w:val="single"/>
          <w:lang w:val="ka-GE"/>
        </w:rPr>
        <w:t>საფრთხის</w:t>
      </w:r>
      <w:r w:rsidRPr="00214463">
        <w:rPr>
          <w:rFonts w:ascii="Sylfaen" w:eastAsia="Calibri" w:hAnsi="Sylfaen" w:cs="Calibri"/>
          <w:b/>
          <w:u w:val="single"/>
          <w:lang w:val="ka-GE"/>
        </w:rPr>
        <w:t xml:space="preserve"> </w:t>
      </w:r>
      <w:r w:rsidRPr="00214463">
        <w:rPr>
          <w:rFonts w:ascii="Sylfaen" w:hAnsi="Sylfaen"/>
          <w:b/>
          <w:u w:val="single"/>
          <w:lang w:val="ka-GE"/>
        </w:rPr>
        <w:t>შემცველი</w:t>
      </w:r>
      <w:r w:rsidRPr="00214463">
        <w:rPr>
          <w:rFonts w:ascii="Sylfaen" w:eastAsia="Calibri" w:hAnsi="Sylfaen" w:cs="Calibri"/>
          <w:b/>
          <w:u w:val="single"/>
          <w:lang w:val="ka-GE"/>
        </w:rPr>
        <w:t xml:space="preserve"> </w:t>
      </w:r>
      <w:r w:rsidRPr="00214463">
        <w:rPr>
          <w:rFonts w:ascii="Sylfaen" w:hAnsi="Sylfaen"/>
          <w:b/>
          <w:u w:val="single"/>
          <w:lang w:val="ka-GE"/>
        </w:rPr>
        <w:t>კომპაქტური</w:t>
      </w:r>
      <w:r w:rsidRPr="00214463">
        <w:rPr>
          <w:rFonts w:ascii="Sylfaen" w:eastAsia="Calibri" w:hAnsi="Sylfaen" w:cs="Calibri"/>
          <w:b/>
          <w:u w:val="single"/>
          <w:lang w:val="ka-GE"/>
        </w:rPr>
        <w:t xml:space="preserve"> </w:t>
      </w:r>
      <w:r w:rsidRPr="00214463">
        <w:rPr>
          <w:rFonts w:ascii="Sylfaen" w:hAnsi="Sylfaen"/>
          <w:b/>
          <w:u w:val="single"/>
          <w:lang w:val="ka-GE"/>
        </w:rPr>
        <w:t>განსახლების ობიექტებიდან</w:t>
      </w:r>
      <w:r w:rsidRPr="00214463">
        <w:rPr>
          <w:rFonts w:ascii="Sylfaen" w:eastAsia="Calibri" w:hAnsi="Sylfaen" w:cs="Calibri"/>
          <w:b/>
          <w:u w:val="single"/>
          <w:lang w:val="ka-GE"/>
        </w:rPr>
        <w:t xml:space="preserve"> </w:t>
      </w:r>
      <w:r w:rsidRPr="00214463">
        <w:rPr>
          <w:rFonts w:ascii="Sylfaen" w:hAnsi="Sylfaen"/>
          <w:b/>
          <w:u w:val="single"/>
          <w:lang w:val="ka-GE"/>
        </w:rPr>
        <w:t>დევნილთა</w:t>
      </w:r>
      <w:r w:rsidRPr="00214463">
        <w:rPr>
          <w:rFonts w:ascii="Sylfaen" w:eastAsia="Calibri" w:hAnsi="Sylfaen" w:cs="Calibri"/>
          <w:b/>
          <w:u w:val="single"/>
          <w:lang w:val="ka-GE"/>
        </w:rPr>
        <w:t xml:space="preserve"> </w:t>
      </w:r>
      <w:r w:rsidRPr="00214463">
        <w:rPr>
          <w:rFonts w:ascii="Sylfaen" w:hAnsi="Sylfaen"/>
          <w:b/>
          <w:u w:val="single"/>
          <w:lang w:val="ka-GE"/>
        </w:rPr>
        <w:t>განსახლებას</w:t>
      </w:r>
      <w:r w:rsidRPr="00214463">
        <w:rPr>
          <w:rFonts w:ascii="Sylfaen" w:eastAsia="Calibri" w:hAnsi="Sylfaen" w:cs="Calibri"/>
          <w:b/>
          <w:u w:val="single"/>
          <w:lang w:val="ka-GE"/>
        </w:rPr>
        <w:t>;</w:t>
      </w:r>
    </w:p>
    <w:p w14:paraId="0EE5299E" w14:textId="198FC906" w:rsidR="005A5697" w:rsidRPr="00214463" w:rsidRDefault="005A5697" w:rsidP="00FA0C6A">
      <w:pPr>
        <w:spacing w:after="0" w:line="240" w:lineRule="auto"/>
        <w:jc w:val="both"/>
        <w:rPr>
          <w:rFonts w:ascii="Sylfaen" w:eastAsia="Calibri" w:hAnsi="Sylfaen" w:cs="Calibri"/>
          <w:b/>
          <w:u w:val="single"/>
          <w:lang w:val="ka-GE"/>
        </w:rPr>
      </w:pPr>
    </w:p>
    <w:p w14:paraId="255EA148" w14:textId="77777777" w:rsidR="005A5697" w:rsidRPr="00214463" w:rsidRDefault="005A5697" w:rsidP="00FA0C6A">
      <w:pPr>
        <w:ind w:right="219"/>
        <w:jc w:val="both"/>
        <w:rPr>
          <w:rFonts w:ascii="Sylfaen" w:hAnsi="Sylfaen"/>
          <w:lang w:val="ka-GE"/>
        </w:rPr>
      </w:pPr>
      <w:r w:rsidRPr="00214463">
        <w:rPr>
          <w:rFonts w:ascii="Sylfaen" w:hAnsi="Sylfaen"/>
          <w:lang w:val="ka-GE"/>
        </w:rPr>
        <w:t>დევნილთა</w:t>
      </w:r>
      <w:r w:rsidRPr="00214463">
        <w:rPr>
          <w:rFonts w:ascii="Sylfaen" w:eastAsia="Calibri" w:hAnsi="Sylfaen" w:cs="Calibri"/>
          <w:lang w:val="ka-GE"/>
        </w:rPr>
        <w:t xml:space="preserve"> </w:t>
      </w:r>
      <w:r w:rsidRPr="00214463">
        <w:rPr>
          <w:rFonts w:ascii="Sylfaen" w:hAnsi="Sylfaen"/>
          <w:lang w:val="ka-GE"/>
        </w:rPr>
        <w:t>გრძელვადიანი</w:t>
      </w:r>
      <w:r w:rsidRPr="00214463">
        <w:rPr>
          <w:rFonts w:ascii="Sylfaen" w:eastAsia="Calibri" w:hAnsi="Sylfaen" w:cs="Calibri"/>
          <w:lang w:val="ka-GE"/>
        </w:rPr>
        <w:t xml:space="preserve"> </w:t>
      </w:r>
      <w:r w:rsidRPr="00214463">
        <w:rPr>
          <w:rFonts w:ascii="Sylfaen" w:hAnsi="Sylfaen"/>
          <w:lang w:val="ka-GE"/>
        </w:rPr>
        <w:t>განსახლების</w:t>
      </w:r>
      <w:r w:rsidRPr="00214463">
        <w:rPr>
          <w:rFonts w:ascii="Sylfaen" w:eastAsia="Calibri" w:hAnsi="Sylfaen" w:cs="Calibri"/>
          <w:lang w:val="ka-GE"/>
        </w:rPr>
        <w:t xml:space="preserve"> </w:t>
      </w:r>
      <w:r w:rsidRPr="00214463">
        <w:rPr>
          <w:rFonts w:ascii="Sylfaen" w:hAnsi="Sylfaen"/>
          <w:lang w:val="ka-GE"/>
        </w:rPr>
        <w:t>პროცესში</w:t>
      </w:r>
      <w:r w:rsidRPr="00214463">
        <w:rPr>
          <w:rFonts w:ascii="Sylfaen" w:eastAsia="Calibri" w:hAnsi="Sylfaen" w:cs="Calibri"/>
          <w:lang w:val="ka-GE"/>
        </w:rPr>
        <w:t xml:space="preserve">, </w:t>
      </w:r>
      <w:r w:rsidRPr="00214463">
        <w:rPr>
          <w:rFonts w:ascii="Sylfaen" w:hAnsi="Sylfaen"/>
          <w:lang w:val="ka-GE"/>
        </w:rPr>
        <w:t>პრიორიტეტი</w:t>
      </w:r>
      <w:r w:rsidRPr="00214463">
        <w:rPr>
          <w:rFonts w:ascii="Sylfaen" w:eastAsia="Calibri" w:hAnsi="Sylfaen" w:cs="Calibri"/>
          <w:lang w:val="ka-GE"/>
        </w:rPr>
        <w:t xml:space="preserve"> </w:t>
      </w:r>
      <w:r w:rsidRPr="00214463">
        <w:rPr>
          <w:rFonts w:ascii="Sylfaen" w:hAnsi="Sylfaen"/>
          <w:lang w:val="ka-GE"/>
        </w:rPr>
        <w:t>ენიჭება</w:t>
      </w:r>
      <w:r w:rsidRPr="00214463">
        <w:rPr>
          <w:rFonts w:ascii="Sylfaen" w:eastAsia="Calibri" w:hAnsi="Sylfaen" w:cs="Calibri"/>
          <w:lang w:val="ka-GE"/>
        </w:rPr>
        <w:t xml:space="preserve"> </w:t>
      </w:r>
      <w:r w:rsidRPr="00214463">
        <w:rPr>
          <w:rFonts w:ascii="Sylfaen" w:hAnsi="Sylfaen"/>
          <w:lang w:val="ka-GE"/>
        </w:rPr>
        <w:t>სიცოცხლისათვის</w:t>
      </w:r>
      <w:r w:rsidRPr="00214463">
        <w:rPr>
          <w:rFonts w:ascii="Sylfaen" w:eastAsia="Calibri" w:hAnsi="Sylfaen" w:cs="Calibri"/>
          <w:lang w:val="ka-GE"/>
        </w:rPr>
        <w:t xml:space="preserve"> </w:t>
      </w:r>
      <w:r w:rsidRPr="00214463">
        <w:rPr>
          <w:rFonts w:ascii="Sylfaen" w:hAnsi="Sylfaen"/>
          <w:lang w:val="ka-GE"/>
        </w:rPr>
        <w:t>ან ჯანმრთელობისათვის</w:t>
      </w:r>
      <w:r w:rsidRPr="00214463">
        <w:rPr>
          <w:rFonts w:ascii="Sylfaen" w:eastAsia="Calibri" w:hAnsi="Sylfaen" w:cs="Calibri"/>
          <w:lang w:val="ka-GE"/>
        </w:rPr>
        <w:t xml:space="preserve"> </w:t>
      </w:r>
      <w:r w:rsidRPr="00214463">
        <w:rPr>
          <w:rFonts w:ascii="Sylfaen" w:hAnsi="Sylfaen"/>
          <w:lang w:val="ka-GE"/>
        </w:rPr>
        <w:t>მომეტებული</w:t>
      </w:r>
      <w:r w:rsidRPr="00214463">
        <w:rPr>
          <w:rFonts w:ascii="Sylfaen" w:eastAsia="Calibri" w:hAnsi="Sylfaen" w:cs="Calibri"/>
          <w:lang w:val="ka-GE"/>
        </w:rPr>
        <w:t xml:space="preserve"> </w:t>
      </w:r>
      <w:r w:rsidRPr="00214463">
        <w:rPr>
          <w:rFonts w:ascii="Sylfaen" w:hAnsi="Sylfaen"/>
          <w:lang w:val="ka-GE"/>
        </w:rPr>
        <w:t>საფრთხის</w:t>
      </w:r>
      <w:r w:rsidRPr="00214463">
        <w:rPr>
          <w:rFonts w:ascii="Sylfaen" w:eastAsia="Calibri" w:hAnsi="Sylfaen" w:cs="Calibri"/>
          <w:lang w:val="ka-GE"/>
        </w:rPr>
        <w:t xml:space="preserve"> </w:t>
      </w:r>
      <w:r w:rsidRPr="00214463">
        <w:rPr>
          <w:rFonts w:ascii="Sylfaen" w:hAnsi="Sylfaen"/>
          <w:lang w:val="ka-GE"/>
        </w:rPr>
        <w:t>მქონე</w:t>
      </w:r>
      <w:r w:rsidRPr="00214463">
        <w:rPr>
          <w:rFonts w:ascii="Sylfaen" w:eastAsia="Calibri" w:hAnsi="Sylfaen" w:cs="Calibri"/>
          <w:lang w:val="ka-GE"/>
        </w:rPr>
        <w:t xml:space="preserve"> </w:t>
      </w:r>
      <w:r w:rsidRPr="00214463">
        <w:rPr>
          <w:rFonts w:ascii="Sylfaen" w:hAnsi="Sylfaen"/>
          <w:lang w:val="ka-GE"/>
        </w:rPr>
        <w:t>ობიექტებიდან</w:t>
      </w:r>
      <w:r w:rsidRPr="00214463">
        <w:rPr>
          <w:rFonts w:ascii="Sylfaen" w:eastAsia="Calibri" w:hAnsi="Sylfaen" w:cs="Calibri"/>
          <w:lang w:val="ka-GE"/>
        </w:rPr>
        <w:t xml:space="preserve"> </w:t>
      </w:r>
      <w:r w:rsidRPr="00214463">
        <w:rPr>
          <w:rFonts w:ascii="Sylfaen" w:hAnsi="Sylfaen"/>
          <w:lang w:val="ka-GE"/>
        </w:rPr>
        <w:t>იძულებით</w:t>
      </w:r>
      <w:r w:rsidRPr="00214463">
        <w:rPr>
          <w:rFonts w:ascii="Sylfaen" w:eastAsia="Calibri" w:hAnsi="Sylfaen" w:cs="Calibri"/>
          <w:lang w:val="ka-GE"/>
        </w:rPr>
        <w:t xml:space="preserve"> </w:t>
      </w:r>
      <w:r w:rsidRPr="00214463">
        <w:rPr>
          <w:rFonts w:ascii="Sylfaen" w:hAnsi="Sylfaen"/>
          <w:lang w:val="ka-GE"/>
        </w:rPr>
        <w:t>გადაადგილებულ</w:t>
      </w:r>
      <w:r w:rsidRPr="00214463">
        <w:rPr>
          <w:rFonts w:ascii="Sylfaen" w:eastAsia="Calibri" w:hAnsi="Sylfaen" w:cs="Calibri"/>
          <w:lang w:val="ka-GE"/>
        </w:rPr>
        <w:t xml:space="preserve"> </w:t>
      </w:r>
      <w:r w:rsidRPr="00214463">
        <w:rPr>
          <w:rFonts w:ascii="Sylfaen" w:hAnsi="Sylfaen"/>
          <w:lang w:val="ka-GE"/>
        </w:rPr>
        <w:t>ოჯახთა გრძელვადიან</w:t>
      </w:r>
      <w:r w:rsidRPr="00214463">
        <w:rPr>
          <w:rFonts w:ascii="Sylfaen" w:eastAsia="Calibri" w:hAnsi="Sylfaen" w:cs="Calibri"/>
          <w:lang w:val="ka-GE"/>
        </w:rPr>
        <w:t xml:space="preserve"> </w:t>
      </w:r>
      <w:r w:rsidRPr="00214463">
        <w:rPr>
          <w:rFonts w:ascii="Sylfaen" w:hAnsi="Sylfaen"/>
          <w:lang w:val="ka-GE"/>
        </w:rPr>
        <w:t>განსახლებას</w:t>
      </w:r>
      <w:r w:rsidRPr="00214463">
        <w:rPr>
          <w:rFonts w:ascii="Sylfaen" w:eastAsia="Calibri" w:hAnsi="Sylfaen" w:cs="Calibri"/>
          <w:lang w:val="ka-GE"/>
        </w:rPr>
        <w:t xml:space="preserve">. </w:t>
      </w:r>
      <w:r w:rsidRPr="00214463">
        <w:rPr>
          <w:rFonts w:ascii="Sylfaen" w:hAnsi="Sylfaen"/>
          <w:lang w:val="ka-GE"/>
        </w:rPr>
        <w:t>აღნიშნული</w:t>
      </w:r>
      <w:r w:rsidRPr="00214463">
        <w:rPr>
          <w:rFonts w:ascii="Sylfaen" w:eastAsia="Calibri" w:hAnsi="Sylfaen" w:cs="Calibri"/>
          <w:lang w:val="ka-GE"/>
        </w:rPr>
        <w:t xml:space="preserve"> </w:t>
      </w:r>
      <w:r w:rsidRPr="00214463">
        <w:rPr>
          <w:rFonts w:ascii="Sylfaen" w:hAnsi="Sylfaen"/>
          <w:lang w:val="ka-GE"/>
        </w:rPr>
        <w:t>პროცედურა</w:t>
      </w:r>
      <w:r w:rsidRPr="00214463">
        <w:rPr>
          <w:rFonts w:ascii="Sylfaen" w:eastAsia="Calibri" w:hAnsi="Sylfaen" w:cs="Calibri"/>
          <w:lang w:val="ka-GE"/>
        </w:rPr>
        <w:t xml:space="preserve"> </w:t>
      </w:r>
      <w:r w:rsidRPr="00214463">
        <w:rPr>
          <w:rFonts w:ascii="Sylfaen" w:hAnsi="Sylfaen"/>
          <w:lang w:val="ka-GE"/>
        </w:rPr>
        <w:t>რეგულირდება</w:t>
      </w:r>
      <w:r w:rsidRPr="00214463">
        <w:rPr>
          <w:rFonts w:ascii="Sylfaen" w:eastAsia="Calibri" w:hAnsi="Sylfaen" w:cs="Calibri"/>
          <w:lang w:val="ka-GE"/>
        </w:rPr>
        <w:t xml:space="preserve"> </w:t>
      </w:r>
      <w:r w:rsidRPr="00214463">
        <w:rPr>
          <w:rFonts w:ascii="Sylfaen" w:hAnsi="Sylfaen"/>
          <w:lang w:val="ka-GE"/>
        </w:rPr>
        <w:t>საქართველოს</w:t>
      </w:r>
      <w:r w:rsidRPr="00214463">
        <w:rPr>
          <w:rFonts w:ascii="Sylfaen" w:eastAsia="Calibri" w:hAnsi="Sylfaen" w:cs="Calibri"/>
          <w:lang w:val="ka-GE"/>
        </w:rPr>
        <w:t xml:space="preserve"> </w:t>
      </w:r>
      <w:r w:rsidRPr="00214463">
        <w:rPr>
          <w:rFonts w:ascii="Sylfaen" w:hAnsi="Sylfaen"/>
          <w:lang w:val="ka-GE"/>
        </w:rPr>
        <w:t>ოკუპირებული ტერიტორიებიდან</w:t>
      </w:r>
      <w:r w:rsidRPr="00214463">
        <w:rPr>
          <w:rFonts w:ascii="Sylfaen" w:eastAsia="Calibri" w:hAnsi="Sylfaen" w:cs="Calibri"/>
          <w:lang w:val="ka-GE"/>
        </w:rPr>
        <w:t xml:space="preserve"> </w:t>
      </w:r>
      <w:r w:rsidRPr="00214463">
        <w:rPr>
          <w:rFonts w:ascii="Sylfaen" w:hAnsi="Sylfaen"/>
          <w:lang w:val="ka-GE"/>
        </w:rPr>
        <w:t>დევნილთა</w:t>
      </w:r>
      <w:r w:rsidRPr="00214463">
        <w:rPr>
          <w:rFonts w:ascii="Sylfaen" w:eastAsia="Calibri" w:hAnsi="Sylfaen" w:cs="Calibri"/>
          <w:lang w:val="ka-GE"/>
        </w:rPr>
        <w:t xml:space="preserve">, </w:t>
      </w:r>
      <w:r w:rsidRPr="00214463">
        <w:rPr>
          <w:rFonts w:ascii="Sylfaen" w:hAnsi="Sylfaen"/>
          <w:lang w:val="ka-GE"/>
        </w:rPr>
        <w:t>შრომის</w:t>
      </w:r>
      <w:r w:rsidRPr="00214463">
        <w:rPr>
          <w:rFonts w:ascii="Sylfaen" w:eastAsia="Calibri" w:hAnsi="Sylfaen" w:cs="Calibri"/>
          <w:lang w:val="ka-GE"/>
        </w:rPr>
        <w:t xml:space="preserve">, </w:t>
      </w:r>
      <w:r w:rsidRPr="00214463">
        <w:rPr>
          <w:rFonts w:ascii="Sylfaen" w:hAnsi="Sylfaen"/>
          <w:lang w:val="ka-GE"/>
        </w:rPr>
        <w:t>ჯანმრთელობისა</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სოციალური</w:t>
      </w:r>
      <w:r w:rsidRPr="00214463">
        <w:rPr>
          <w:rFonts w:ascii="Sylfaen" w:eastAsia="Calibri" w:hAnsi="Sylfaen" w:cs="Calibri"/>
          <w:lang w:val="ka-GE"/>
        </w:rPr>
        <w:t xml:space="preserve"> </w:t>
      </w:r>
      <w:r w:rsidRPr="00214463">
        <w:rPr>
          <w:rFonts w:ascii="Sylfaen" w:hAnsi="Sylfaen"/>
          <w:lang w:val="ka-GE"/>
        </w:rPr>
        <w:t>დაცვის</w:t>
      </w:r>
      <w:r w:rsidRPr="00214463">
        <w:rPr>
          <w:rFonts w:ascii="Sylfaen" w:eastAsia="Calibri" w:hAnsi="Sylfaen" w:cs="Calibri"/>
          <w:lang w:val="ka-GE"/>
        </w:rPr>
        <w:t xml:space="preserve"> </w:t>
      </w:r>
      <w:r w:rsidRPr="00214463">
        <w:rPr>
          <w:rFonts w:ascii="Sylfaen" w:hAnsi="Sylfaen"/>
          <w:lang w:val="ka-GE"/>
        </w:rPr>
        <w:t>მინისტრის</w:t>
      </w:r>
      <w:r w:rsidRPr="00214463">
        <w:rPr>
          <w:rFonts w:ascii="Sylfaen" w:eastAsia="Calibri" w:hAnsi="Sylfaen" w:cs="Calibri"/>
          <w:lang w:val="ka-GE"/>
        </w:rPr>
        <w:t xml:space="preserve"> 2013 </w:t>
      </w:r>
      <w:r w:rsidRPr="00214463">
        <w:rPr>
          <w:rFonts w:ascii="Sylfaen" w:hAnsi="Sylfaen"/>
          <w:lang w:val="ka-GE"/>
        </w:rPr>
        <w:t>წლის</w:t>
      </w:r>
      <w:r w:rsidRPr="00214463">
        <w:rPr>
          <w:rFonts w:ascii="Sylfaen" w:eastAsia="Calibri" w:hAnsi="Sylfaen" w:cs="Calibri"/>
          <w:lang w:val="ka-GE"/>
        </w:rPr>
        <w:t xml:space="preserve"> 9 </w:t>
      </w:r>
      <w:r w:rsidRPr="00214463">
        <w:rPr>
          <w:rFonts w:ascii="Sylfaen" w:hAnsi="Sylfaen"/>
          <w:lang w:val="ka-GE"/>
        </w:rPr>
        <w:t>აგვისტოს</w:t>
      </w:r>
      <w:r w:rsidRPr="00214463">
        <w:rPr>
          <w:rFonts w:ascii="Sylfaen" w:eastAsia="Calibri" w:hAnsi="Sylfaen" w:cs="Calibri"/>
          <w:lang w:val="ka-GE"/>
        </w:rPr>
        <w:t xml:space="preserve"> N320 </w:t>
      </w:r>
      <w:r w:rsidRPr="00214463">
        <w:rPr>
          <w:rFonts w:ascii="Sylfaen" w:hAnsi="Sylfaen"/>
          <w:lang w:val="ka-GE"/>
        </w:rPr>
        <w:t>ბრძანების</w:t>
      </w:r>
      <w:r w:rsidRPr="00214463">
        <w:rPr>
          <w:rFonts w:ascii="Sylfaen" w:eastAsia="Calibri" w:hAnsi="Sylfaen" w:cs="Calibri"/>
          <w:lang w:val="ka-GE"/>
        </w:rPr>
        <w:t xml:space="preserve"> </w:t>
      </w:r>
      <w:r w:rsidRPr="00214463">
        <w:rPr>
          <w:rFonts w:ascii="Sylfaen" w:hAnsi="Sylfaen"/>
          <w:lang w:val="ka-GE"/>
        </w:rPr>
        <w:t>პირველი</w:t>
      </w:r>
      <w:r w:rsidRPr="00214463">
        <w:rPr>
          <w:rFonts w:ascii="Sylfaen" w:eastAsia="Calibri" w:hAnsi="Sylfaen" w:cs="Calibri"/>
          <w:lang w:val="ka-GE"/>
        </w:rPr>
        <w:t xml:space="preserve"> </w:t>
      </w:r>
      <w:r w:rsidRPr="00214463">
        <w:rPr>
          <w:rFonts w:ascii="Sylfaen" w:hAnsi="Sylfaen"/>
          <w:lang w:val="ka-GE"/>
        </w:rPr>
        <w:t>მუხლის</w:t>
      </w:r>
      <w:r w:rsidRPr="00214463">
        <w:rPr>
          <w:rFonts w:ascii="Sylfaen" w:eastAsia="Calibri" w:hAnsi="Sylfaen" w:cs="Calibri"/>
          <w:lang w:val="ka-GE"/>
        </w:rPr>
        <w:t xml:space="preserve"> </w:t>
      </w:r>
      <w:r w:rsidRPr="00214463">
        <w:rPr>
          <w:rFonts w:ascii="Sylfaen" w:hAnsi="Sylfaen"/>
          <w:lang w:val="ka-GE"/>
        </w:rPr>
        <w:t>პირველი</w:t>
      </w:r>
      <w:r w:rsidRPr="00214463">
        <w:rPr>
          <w:rFonts w:ascii="Sylfaen" w:eastAsia="Calibri" w:hAnsi="Sylfaen" w:cs="Calibri"/>
          <w:lang w:val="ka-GE"/>
        </w:rPr>
        <w:t xml:space="preserve"> </w:t>
      </w:r>
      <w:r w:rsidRPr="00214463">
        <w:rPr>
          <w:rFonts w:ascii="Sylfaen" w:hAnsi="Sylfaen"/>
          <w:lang w:val="ka-GE"/>
        </w:rPr>
        <w:t>პუნქტით</w:t>
      </w:r>
      <w:r w:rsidRPr="00214463">
        <w:rPr>
          <w:rFonts w:ascii="Sylfaen" w:eastAsia="Calibri" w:hAnsi="Sylfaen" w:cs="Calibri"/>
          <w:lang w:val="ka-GE"/>
        </w:rPr>
        <w:t xml:space="preserve"> </w:t>
      </w:r>
      <w:r w:rsidRPr="00214463">
        <w:rPr>
          <w:rFonts w:ascii="Sylfaen" w:hAnsi="Sylfaen"/>
          <w:lang w:val="ka-GE"/>
        </w:rPr>
        <w:t>დამტკიცებული</w:t>
      </w:r>
      <w:r w:rsidRPr="00214463">
        <w:rPr>
          <w:rFonts w:ascii="Sylfaen" w:eastAsia="Calibri" w:hAnsi="Sylfaen" w:cs="Calibri"/>
          <w:lang w:val="ka-GE"/>
        </w:rPr>
        <w:t xml:space="preserve"> „</w:t>
      </w:r>
      <w:r w:rsidRPr="00214463">
        <w:rPr>
          <w:rFonts w:ascii="Sylfaen" w:hAnsi="Sylfaen"/>
          <w:lang w:val="ka-GE"/>
        </w:rPr>
        <w:t>დევნილთა</w:t>
      </w:r>
      <w:r w:rsidRPr="00214463">
        <w:rPr>
          <w:rFonts w:ascii="Sylfaen" w:eastAsia="Calibri" w:hAnsi="Sylfaen" w:cs="Calibri"/>
          <w:lang w:val="ka-GE"/>
        </w:rPr>
        <w:t xml:space="preserve"> </w:t>
      </w:r>
      <w:r w:rsidRPr="00214463">
        <w:rPr>
          <w:rFonts w:ascii="Sylfaen" w:hAnsi="Sylfaen"/>
          <w:lang w:val="ka-GE"/>
        </w:rPr>
        <w:t>საცხოვრებლით უზრუნველყოფის</w:t>
      </w:r>
      <w:r w:rsidRPr="00214463">
        <w:rPr>
          <w:rFonts w:ascii="Sylfaen" w:eastAsia="Calibri" w:hAnsi="Sylfaen" w:cs="Calibri"/>
          <w:lang w:val="ka-GE"/>
        </w:rPr>
        <w:t xml:space="preserve"> </w:t>
      </w:r>
      <w:r w:rsidRPr="00214463">
        <w:rPr>
          <w:rFonts w:ascii="Sylfaen" w:hAnsi="Sylfaen"/>
          <w:lang w:val="ka-GE"/>
        </w:rPr>
        <w:t>წესის</w:t>
      </w:r>
      <w:r w:rsidRPr="00214463">
        <w:rPr>
          <w:rFonts w:ascii="Sylfaen" w:eastAsia="Calibri" w:hAnsi="Sylfaen" w:cs="Calibri"/>
          <w:lang w:val="ka-GE"/>
        </w:rPr>
        <w:t xml:space="preserve">“ </w:t>
      </w:r>
      <w:r w:rsidRPr="00214463">
        <w:rPr>
          <w:rFonts w:ascii="Sylfaen" w:hAnsi="Sylfaen"/>
          <w:lang w:val="ka-GE"/>
        </w:rPr>
        <w:t>მე</w:t>
      </w:r>
      <w:r w:rsidRPr="00214463">
        <w:rPr>
          <w:rFonts w:ascii="Sylfaen" w:eastAsia="Calibri" w:hAnsi="Sylfaen" w:cs="Calibri"/>
          <w:lang w:val="ka-GE"/>
        </w:rPr>
        <w:t xml:space="preserve">-6 </w:t>
      </w:r>
      <w:r w:rsidRPr="00214463">
        <w:rPr>
          <w:rFonts w:ascii="Sylfaen" w:hAnsi="Sylfaen"/>
          <w:lang w:val="ka-GE"/>
        </w:rPr>
        <w:t>მუხლის</w:t>
      </w:r>
      <w:r w:rsidRPr="00214463">
        <w:rPr>
          <w:rFonts w:ascii="Sylfaen" w:eastAsia="Calibri" w:hAnsi="Sylfaen" w:cs="Calibri"/>
          <w:lang w:val="ka-GE"/>
        </w:rPr>
        <w:t xml:space="preserve"> „</w:t>
      </w:r>
      <w:r w:rsidRPr="00214463">
        <w:rPr>
          <w:rFonts w:ascii="Sylfaen" w:hAnsi="Sylfaen"/>
          <w:lang w:val="ka-GE"/>
        </w:rPr>
        <w:t>ა</w:t>
      </w:r>
      <w:r w:rsidRPr="00214463">
        <w:rPr>
          <w:rFonts w:ascii="Sylfaen" w:eastAsia="Calibri" w:hAnsi="Sylfaen" w:cs="Calibri"/>
          <w:lang w:val="ka-GE"/>
        </w:rPr>
        <w:t xml:space="preserve">“ </w:t>
      </w:r>
      <w:r w:rsidRPr="00214463">
        <w:rPr>
          <w:rFonts w:ascii="Sylfaen" w:hAnsi="Sylfaen"/>
          <w:lang w:val="ka-GE"/>
        </w:rPr>
        <w:t>ქვეპუნქტის</w:t>
      </w:r>
      <w:r w:rsidRPr="00214463">
        <w:rPr>
          <w:rFonts w:ascii="Sylfaen" w:eastAsia="Calibri" w:hAnsi="Sylfaen" w:cs="Calibri"/>
          <w:lang w:val="ka-GE"/>
        </w:rPr>
        <w:t xml:space="preserve"> </w:t>
      </w:r>
      <w:r w:rsidRPr="00214463">
        <w:rPr>
          <w:rFonts w:ascii="Sylfaen" w:hAnsi="Sylfaen"/>
          <w:lang w:val="ka-GE"/>
        </w:rPr>
        <w:t>შესაბამისად</w:t>
      </w:r>
      <w:r w:rsidRPr="00214463">
        <w:rPr>
          <w:rFonts w:ascii="Sylfaen" w:eastAsia="Calibri" w:hAnsi="Sylfaen" w:cs="Calibri"/>
          <w:lang w:val="ka-GE"/>
        </w:rPr>
        <w:t xml:space="preserve">, </w:t>
      </w:r>
      <w:r w:rsidRPr="00214463">
        <w:rPr>
          <w:rFonts w:ascii="Sylfaen" w:hAnsi="Sylfaen"/>
          <w:lang w:val="ka-GE"/>
        </w:rPr>
        <w:t>რაც</w:t>
      </w:r>
      <w:r w:rsidRPr="00214463">
        <w:rPr>
          <w:rFonts w:ascii="Sylfaen" w:eastAsia="Calibri" w:hAnsi="Sylfaen" w:cs="Calibri"/>
          <w:lang w:val="ka-GE"/>
        </w:rPr>
        <w:t xml:space="preserve"> </w:t>
      </w:r>
      <w:r w:rsidRPr="00214463">
        <w:rPr>
          <w:rFonts w:ascii="Sylfaen" w:hAnsi="Sylfaen"/>
          <w:lang w:val="ka-GE"/>
        </w:rPr>
        <w:lastRenderedPageBreak/>
        <w:t>ითვალისწინებს</w:t>
      </w:r>
      <w:r w:rsidRPr="00214463">
        <w:rPr>
          <w:rFonts w:ascii="Sylfaen" w:eastAsia="Calibri" w:hAnsi="Sylfaen" w:cs="Calibri"/>
          <w:lang w:val="ka-GE"/>
        </w:rPr>
        <w:t xml:space="preserve"> </w:t>
      </w:r>
      <w:r w:rsidRPr="00214463">
        <w:rPr>
          <w:rFonts w:ascii="Sylfaen" w:hAnsi="Sylfaen"/>
          <w:lang w:val="ka-GE"/>
        </w:rPr>
        <w:t>ნგრევად</w:t>
      </w:r>
      <w:r w:rsidRPr="00214463">
        <w:rPr>
          <w:rFonts w:ascii="Sylfaen" w:eastAsia="Calibri" w:hAnsi="Sylfaen" w:cs="Calibri"/>
          <w:lang w:val="ka-GE"/>
        </w:rPr>
        <w:t xml:space="preserve"> </w:t>
      </w:r>
      <w:r w:rsidRPr="00214463">
        <w:rPr>
          <w:rFonts w:ascii="Sylfaen" w:hAnsi="Sylfaen"/>
          <w:lang w:val="ka-GE"/>
        </w:rPr>
        <w:t>და სიცოცხლისათვის</w:t>
      </w:r>
      <w:r w:rsidRPr="00214463">
        <w:rPr>
          <w:rFonts w:ascii="Sylfaen" w:eastAsia="Calibri" w:hAnsi="Sylfaen" w:cs="Calibri"/>
          <w:lang w:val="ka-GE"/>
        </w:rPr>
        <w:t xml:space="preserve"> </w:t>
      </w:r>
      <w:r w:rsidRPr="00214463">
        <w:rPr>
          <w:rFonts w:ascii="Sylfaen" w:hAnsi="Sylfaen"/>
          <w:lang w:val="ka-GE"/>
        </w:rPr>
        <w:t>ან</w:t>
      </w:r>
      <w:r w:rsidRPr="00214463">
        <w:rPr>
          <w:rFonts w:ascii="Sylfaen" w:eastAsia="Calibri" w:hAnsi="Sylfaen" w:cs="Calibri"/>
          <w:lang w:val="ka-GE"/>
        </w:rPr>
        <w:t xml:space="preserve"> </w:t>
      </w:r>
      <w:r w:rsidRPr="00214463">
        <w:rPr>
          <w:rFonts w:ascii="Sylfaen" w:hAnsi="Sylfaen"/>
          <w:lang w:val="ka-GE"/>
        </w:rPr>
        <w:t>ჯანმრთელობისათვის</w:t>
      </w:r>
      <w:r w:rsidRPr="00214463">
        <w:rPr>
          <w:rFonts w:ascii="Sylfaen" w:eastAsia="Calibri" w:hAnsi="Sylfaen" w:cs="Calibri"/>
          <w:lang w:val="ka-GE"/>
        </w:rPr>
        <w:t xml:space="preserve"> </w:t>
      </w:r>
      <w:r w:rsidRPr="00214463">
        <w:rPr>
          <w:rFonts w:ascii="Sylfaen" w:hAnsi="Sylfaen"/>
          <w:lang w:val="ka-GE"/>
        </w:rPr>
        <w:t>მომეტებული</w:t>
      </w:r>
      <w:r w:rsidRPr="00214463">
        <w:rPr>
          <w:rFonts w:ascii="Sylfaen" w:eastAsia="Calibri" w:hAnsi="Sylfaen" w:cs="Calibri"/>
          <w:lang w:val="ka-GE"/>
        </w:rPr>
        <w:t xml:space="preserve"> </w:t>
      </w:r>
      <w:r w:rsidRPr="00214463">
        <w:rPr>
          <w:rFonts w:ascii="Sylfaen" w:hAnsi="Sylfaen"/>
          <w:lang w:val="ka-GE"/>
        </w:rPr>
        <w:t>საფრთხის</w:t>
      </w:r>
      <w:r w:rsidRPr="00214463">
        <w:rPr>
          <w:rFonts w:ascii="Sylfaen" w:eastAsia="Calibri" w:hAnsi="Sylfaen" w:cs="Calibri"/>
          <w:lang w:val="ka-GE"/>
        </w:rPr>
        <w:t xml:space="preserve"> </w:t>
      </w:r>
      <w:r w:rsidRPr="00214463">
        <w:rPr>
          <w:rFonts w:ascii="Sylfaen" w:hAnsi="Sylfaen"/>
          <w:lang w:val="ka-GE"/>
        </w:rPr>
        <w:t>შემცველ</w:t>
      </w:r>
      <w:r w:rsidRPr="00214463">
        <w:rPr>
          <w:rFonts w:ascii="Sylfaen" w:eastAsia="Calibri" w:hAnsi="Sylfaen" w:cs="Calibri"/>
          <w:lang w:val="ka-GE"/>
        </w:rPr>
        <w:t xml:space="preserve"> </w:t>
      </w:r>
      <w:r w:rsidRPr="00214463">
        <w:rPr>
          <w:rFonts w:ascii="Sylfaen" w:hAnsi="Sylfaen"/>
          <w:lang w:val="ka-GE"/>
        </w:rPr>
        <w:t>მართლზომიერ</w:t>
      </w:r>
      <w:r w:rsidRPr="00214463">
        <w:rPr>
          <w:rFonts w:ascii="Sylfaen" w:eastAsia="Calibri" w:hAnsi="Sylfaen" w:cs="Calibri"/>
          <w:lang w:val="ka-GE"/>
        </w:rPr>
        <w:t xml:space="preserve"> </w:t>
      </w:r>
      <w:r w:rsidRPr="00214463">
        <w:rPr>
          <w:rFonts w:ascii="Sylfaen" w:hAnsi="Sylfaen"/>
          <w:lang w:val="ka-GE"/>
        </w:rPr>
        <w:t>მფლობელობაში გადაცემულ</w:t>
      </w:r>
      <w:r w:rsidRPr="00214463">
        <w:rPr>
          <w:rFonts w:ascii="Sylfaen" w:eastAsia="Calibri" w:hAnsi="Sylfaen" w:cs="Calibri"/>
          <w:lang w:val="ka-GE"/>
        </w:rPr>
        <w:t xml:space="preserve"> </w:t>
      </w:r>
      <w:r w:rsidRPr="00214463">
        <w:rPr>
          <w:rFonts w:ascii="Sylfaen" w:hAnsi="Sylfaen"/>
          <w:lang w:val="ka-GE"/>
        </w:rPr>
        <w:t>საცხოვრებელ</w:t>
      </w:r>
      <w:r w:rsidRPr="00214463">
        <w:rPr>
          <w:rFonts w:ascii="Sylfaen" w:eastAsia="Calibri" w:hAnsi="Sylfaen" w:cs="Calibri"/>
          <w:lang w:val="ka-GE"/>
        </w:rPr>
        <w:t xml:space="preserve"> </w:t>
      </w:r>
      <w:r w:rsidRPr="00214463">
        <w:rPr>
          <w:rFonts w:ascii="Sylfaen" w:hAnsi="Sylfaen"/>
          <w:lang w:val="ka-GE"/>
        </w:rPr>
        <w:t>ფართობში</w:t>
      </w:r>
      <w:r w:rsidRPr="00214463">
        <w:rPr>
          <w:rFonts w:ascii="Sylfaen" w:eastAsia="Calibri" w:hAnsi="Sylfaen" w:cs="Calibri"/>
          <w:lang w:val="ka-GE"/>
        </w:rPr>
        <w:t xml:space="preserve"> (</w:t>
      </w:r>
      <w:r w:rsidRPr="00214463">
        <w:rPr>
          <w:rFonts w:ascii="Sylfaen" w:hAnsi="Sylfaen"/>
          <w:lang w:val="ka-GE"/>
        </w:rPr>
        <w:t>ყოფილ</w:t>
      </w:r>
      <w:r w:rsidRPr="00214463">
        <w:rPr>
          <w:rFonts w:ascii="Sylfaen" w:eastAsia="Calibri" w:hAnsi="Sylfaen" w:cs="Calibri"/>
          <w:lang w:val="ka-GE"/>
        </w:rPr>
        <w:t xml:space="preserve"> </w:t>
      </w:r>
      <w:r w:rsidRPr="00214463">
        <w:rPr>
          <w:rFonts w:ascii="Sylfaen" w:hAnsi="Sylfaen"/>
          <w:lang w:val="ka-GE"/>
        </w:rPr>
        <w:t>დევნილთა</w:t>
      </w:r>
      <w:r w:rsidRPr="00214463">
        <w:rPr>
          <w:rFonts w:ascii="Sylfaen" w:eastAsia="Calibri" w:hAnsi="Sylfaen" w:cs="Calibri"/>
          <w:lang w:val="ka-GE"/>
        </w:rPr>
        <w:t xml:space="preserve"> </w:t>
      </w:r>
      <w:r w:rsidRPr="00214463">
        <w:rPr>
          <w:rFonts w:ascii="Sylfaen" w:hAnsi="Sylfaen"/>
          <w:lang w:val="ka-GE"/>
        </w:rPr>
        <w:t>კომპაქტურად</w:t>
      </w:r>
      <w:r w:rsidRPr="00214463">
        <w:rPr>
          <w:rFonts w:ascii="Sylfaen" w:eastAsia="Calibri" w:hAnsi="Sylfaen" w:cs="Calibri"/>
          <w:lang w:val="ka-GE"/>
        </w:rPr>
        <w:t xml:space="preserve"> </w:t>
      </w:r>
      <w:r w:rsidRPr="00214463">
        <w:rPr>
          <w:rFonts w:ascii="Sylfaen" w:hAnsi="Sylfaen"/>
          <w:lang w:val="ka-GE"/>
        </w:rPr>
        <w:t>განსახლების</w:t>
      </w:r>
      <w:r w:rsidRPr="00214463">
        <w:rPr>
          <w:rFonts w:ascii="Sylfaen" w:eastAsia="Calibri" w:hAnsi="Sylfaen" w:cs="Calibri"/>
          <w:lang w:val="ka-GE"/>
        </w:rPr>
        <w:t xml:space="preserve"> </w:t>
      </w:r>
      <w:r w:rsidRPr="00214463">
        <w:rPr>
          <w:rFonts w:ascii="Sylfaen" w:hAnsi="Sylfaen"/>
          <w:lang w:val="ka-GE"/>
        </w:rPr>
        <w:t>ობიექტში</w:t>
      </w:r>
      <w:r w:rsidRPr="00214463">
        <w:rPr>
          <w:rFonts w:ascii="Sylfaen" w:eastAsia="Calibri" w:hAnsi="Sylfaen" w:cs="Calibri"/>
          <w:lang w:val="ka-GE"/>
        </w:rPr>
        <w:t xml:space="preserve">) </w:t>
      </w:r>
      <w:r w:rsidRPr="00214463">
        <w:rPr>
          <w:rFonts w:ascii="Sylfaen" w:hAnsi="Sylfaen"/>
          <w:lang w:val="ka-GE"/>
        </w:rPr>
        <w:t>მცხოვრები დევნილი</w:t>
      </w:r>
      <w:r w:rsidRPr="00214463">
        <w:rPr>
          <w:rFonts w:ascii="Sylfaen" w:eastAsia="Calibri" w:hAnsi="Sylfaen" w:cs="Calibri"/>
          <w:lang w:val="ka-GE"/>
        </w:rPr>
        <w:t xml:space="preserve"> </w:t>
      </w:r>
      <w:r w:rsidRPr="00214463">
        <w:rPr>
          <w:rFonts w:ascii="Sylfaen" w:hAnsi="Sylfaen"/>
          <w:lang w:val="ka-GE"/>
        </w:rPr>
        <w:t>ოჯახების</w:t>
      </w:r>
      <w:r w:rsidRPr="00214463">
        <w:rPr>
          <w:rFonts w:ascii="Sylfaen" w:eastAsia="Calibri" w:hAnsi="Sylfaen" w:cs="Calibri"/>
          <w:lang w:val="ka-GE"/>
        </w:rPr>
        <w:t xml:space="preserve"> </w:t>
      </w:r>
      <w:r w:rsidRPr="00214463">
        <w:rPr>
          <w:rFonts w:ascii="Sylfaen" w:hAnsi="Sylfaen"/>
          <w:lang w:val="ka-GE"/>
        </w:rPr>
        <w:t>გრძელვადიანი</w:t>
      </w:r>
      <w:r w:rsidRPr="00214463">
        <w:rPr>
          <w:rFonts w:ascii="Sylfaen" w:eastAsia="Calibri" w:hAnsi="Sylfaen" w:cs="Calibri"/>
          <w:lang w:val="ka-GE"/>
        </w:rPr>
        <w:t xml:space="preserve"> </w:t>
      </w:r>
      <w:r w:rsidRPr="00214463">
        <w:rPr>
          <w:rFonts w:ascii="Sylfaen" w:hAnsi="Sylfaen"/>
          <w:lang w:val="ka-GE"/>
        </w:rPr>
        <w:t>საცხოვრებლებით</w:t>
      </w:r>
      <w:r w:rsidRPr="00214463">
        <w:rPr>
          <w:rFonts w:ascii="Sylfaen" w:eastAsia="Calibri" w:hAnsi="Sylfaen" w:cs="Calibri"/>
          <w:lang w:val="ka-GE"/>
        </w:rPr>
        <w:t xml:space="preserve"> </w:t>
      </w:r>
      <w:r w:rsidRPr="00214463">
        <w:rPr>
          <w:rFonts w:ascii="Sylfaen" w:hAnsi="Sylfaen"/>
          <w:lang w:val="ka-GE"/>
        </w:rPr>
        <w:t>უზრუნვეყოფას</w:t>
      </w:r>
      <w:r w:rsidRPr="00214463">
        <w:rPr>
          <w:rFonts w:ascii="Sylfaen" w:eastAsia="Calibri" w:hAnsi="Sylfaen" w:cs="Calibri"/>
          <w:lang w:val="ka-GE"/>
        </w:rPr>
        <w:t xml:space="preserve"> </w:t>
      </w:r>
      <w:r w:rsidRPr="00214463">
        <w:rPr>
          <w:rFonts w:ascii="Sylfaen" w:hAnsi="Sylfaen"/>
          <w:lang w:val="ka-GE"/>
        </w:rPr>
        <w:t>კრიტერიუმების</w:t>
      </w:r>
      <w:r w:rsidRPr="00214463">
        <w:rPr>
          <w:rFonts w:ascii="Sylfaen" w:eastAsia="Calibri" w:hAnsi="Sylfaen" w:cs="Calibri"/>
          <w:lang w:val="ka-GE"/>
        </w:rPr>
        <w:t xml:space="preserve"> </w:t>
      </w:r>
      <w:r w:rsidRPr="00214463">
        <w:rPr>
          <w:rFonts w:ascii="Sylfaen" w:hAnsi="Sylfaen"/>
          <w:lang w:val="ka-GE"/>
        </w:rPr>
        <w:t>გარეშე</w:t>
      </w:r>
      <w:r w:rsidRPr="00214463">
        <w:rPr>
          <w:rFonts w:ascii="Sylfaen" w:eastAsia="Calibri" w:hAnsi="Sylfaen" w:cs="Calibri"/>
          <w:lang w:val="ka-GE"/>
        </w:rPr>
        <w:t>.</w:t>
      </w:r>
    </w:p>
    <w:p w14:paraId="43EEB8CE" w14:textId="614920E5" w:rsidR="005A5697" w:rsidRPr="00214463" w:rsidRDefault="005A5697" w:rsidP="00FA0C6A">
      <w:pPr>
        <w:spacing w:after="0"/>
        <w:ind w:right="219"/>
        <w:jc w:val="both"/>
        <w:rPr>
          <w:rFonts w:ascii="Sylfaen" w:hAnsi="Sylfaen"/>
          <w:lang w:val="ka-GE"/>
        </w:rPr>
      </w:pPr>
      <w:r w:rsidRPr="00214463">
        <w:rPr>
          <w:rFonts w:ascii="Sylfaen" w:hAnsi="Sylfaen"/>
          <w:lang w:val="ka-GE"/>
        </w:rPr>
        <w:t>ზემოაღნიშნული</w:t>
      </w:r>
      <w:r w:rsidRPr="00214463">
        <w:rPr>
          <w:rFonts w:ascii="Sylfaen" w:eastAsia="Calibri" w:hAnsi="Sylfaen" w:cs="Calibri"/>
          <w:lang w:val="ka-GE"/>
        </w:rPr>
        <w:t xml:space="preserve"> </w:t>
      </w:r>
      <w:r w:rsidRPr="00214463">
        <w:rPr>
          <w:rFonts w:ascii="Sylfaen" w:hAnsi="Sylfaen"/>
          <w:lang w:val="ka-GE"/>
        </w:rPr>
        <w:t>ბრძანების</w:t>
      </w:r>
      <w:r w:rsidRPr="00214463">
        <w:rPr>
          <w:rFonts w:ascii="Sylfaen" w:eastAsia="Calibri" w:hAnsi="Sylfaen" w:cs="Calibri"/>
          <w:lang w:val="ka-GE"/>
        </w:rPr>
        <w:t xml:space="preserve"> </w:t>
      </w:r>
      <w:r w:rsidRPr="00214463">
        <w:rPr>
          <w:rFonts w:ascii="Sylfaen" w:hAnsi="Sylfaen"/>
          <w:lang w:val="ka-GE"/>
        </w:rPr>
        <w:t>შესაბამისად</w:t>
      </w:r>
      <w:r w:rsidRPr="00214463">
        <w:rPr>
          <w:rFonts w:ascii="Sylfaen" w:eastAsia="Calibri" w:hAnsi="Sylfaen" w:cs="Calibri"/>
          <w:lang w:val="ka-GE"/>
        </w:rPr>
        <w:t xml:space="preserve">, </w:t>
      </w:r>
      <w:r w:rsidRPr="00214463">
        <w:rPr>
          <w:rFonts w:ascii="Sylfaen" w:hAnsi="Sylfaen"/>
          <w:lang w:val="ka-GE"/>
        </w:rPr>
        <w:t>დევნილთა</w:t>
      </w:r>
      <w:r w:rsidRPr="00214463">
        <w:rPr>
          <w:rFonts w:ascii="Sylfaen" w:eastAsia="Calibri" w:hAnsi="Sylfaen" w:cs="Calibri"/>
          <w:lang w:val="ka-GE"/>
        </w:rPr>
        <w:t xml:space="preserve"> </w:t>
      </w:r>
      <w:r w:rsidRPr="00214463">
        <w:rPr>
          <w:rFonts w:ascii="Sylfaen" w:hAnsi="Sylfaen"/>
          <w:lang w:val="ka-GE"/>
        </w:rPr>
        <w:t>მომართვის</w:t>
      </w:r>
      <w:r w:rsidRPr="00214463">
        <w:rPr>
          <w:rFonts w:ascii="Sylfaen" w:eastAsia="Calibri" w:hAnsi="Sylfaen" w:cs="Calibri"/>
          <w:lang w:val="ka-GE"/>
        </w:rPr>
        <w:t xml:space="preserve"> </w:t>
      </w:r>
      <w:r w:rsidRPr="00214463">
        <w:rPr>
          <w:rFonts w:ascii="Sylfaen" w:hAnsi="Sylfaen"/>
          <w:lang w:val="ka-GE"/>
        </w:rPr>
        <w:t>საფუძველზე</w:t>
      </w:r>
      <w:r w:rsidRPr="00214463">
        <w:rPr>
          <w:rFonts w:ascii="Sylfaen" w:eastAsia="Calibri" w:hAnsi="Sylfaen" w:cs="Calibri"/>
          <w:lang w:val="ka-GE"/>
        </w:rPr>
        <w:t xml:space="preserve">, </w:t>
      </w:r>
      <w:r w:rsidRPr="00214463">
        <w:rPr>
          <w:rFonts w:ascii="Sylfaen" w:hAnsi="Sylfaen"/>
          <w:lang w:val="ka-GE"/>
        </w:rPr>
        <w:t>სამინისტროს</w:t>
      </w:r>
      <w:r w:rsidRPr="00214463">
        <w:rPr>
          <w:rFonts w:ascii="Sylfaen" w:eastAsia="Calibri" w:hAnsi="Sylfaen" w:cs="Calibri"/>
          <w:lang w:val="ka-GE"/>
        </w:rPr>
        <w:t xml:space="preserve"> </w:t>
      </w:r>
      <w:r w:rsidRPr="00214463">
        <w:rPr>
          <w:rFonts w:ascii="Sylfaen" w:hAnsi="Sylfaen"/>
          <w:lang w:val="ka-GE"/>
        </w:rPr>
        <w:t>დაკვეთით</w:t>
      </w:r>
      <w:r w:rsidRPr="00214463">
        <w:rPr>
          <w:rFonts w:ascii="Sylfaen" w:eastAsia="Calibri" w:hAnsi="Sylfaen" w:cs="Calibri"/>
          <w:lang w:val="ka-GE"/>
        </w:rPr>
        <w:t xml:space="preserve">, 2018 </w:t>
      </w:r>
      <w:r w:rsidRPr="00214463">
        <w:rPr>
          <w:rFonts w:ascii="Sylfaen" w:hAnsi="Sylfaen"/>
          <w:lang w:val="ka-GE"/>
        </w:rPr>
        <w:t>წელს</w:t>
      </w:r>
      <w:r w:rsidRPr="00214463">
        <w:rPr>
          <w:rFonts w:ascii="Sylfaen" w:eastAsia="Calibri" w:hAnsi="Sylfaen" w:cs="Calibri"/>
          <w:lang w:val="ka-GE"/>
        </w:rPr>
        <w:t xml:space="preserve"> </w:t>
      </w:r>
      <w:r w:rsidRPr="00214463">
        <w:rPr>
          <w:rFonts w:ascii="Sylfaen" w:hAnsi="Sylfaen"/>
          <w:lang w:val="ka-GE"/>
        </w:rPr>
        <w:t>ლევან</w:t>
      </w:r>
      <w:r w:rsidRPr="00214463">
        <w:rPr>
          <w:rFonts w:ascii="Sylfaen" w:eastAsia="Calibri" w:hAnsi="Sylfaen" w:cs="Calibri"/>
          <w:lang w:val="ka-GE"/>
        </w:rPr>
        <w:t xml:space="preserve"> </w:t>
      </w:r>
      <w:r w:rsidRPr="00214463">
        <w:rPr>
          <w:rFonts w:ascii="Sylfaen" w:hAnsi="Sylfaen"/>
          <w:lang w:val="ka-GE"/>
        </w:rPr>
        <w:t>სამხარაულის</w:t>
      </w:r>
      <w:r w:rsidRPr="00214463">
        <w:rPr>
          <w:rFonts w:ascii="Sylfaen" w:eastAsia="Calibri" w:hAnsi="Sylfaen" w:cs="Calibri"/>
          <w:lang w:val="ka-GE"/>
        </w:rPr>
        <w:t xml:space="preserve"> </w:t>
      </w:r>
      <w:r w:rsidRPr="00214463">
        <w:rPr>
          <w:rFonts w:ascii="Sylfaen" w:hAnsi="Sylfaen"/>
          <w:lang w:val="ka-GE"/>
        </w:rPr>
        <w:t>სახელობის</w:t>
      </w:r>
      <w:r w:rsidRPr="00214463">
        <w:rPr>
          <w:rFonts w:ascii="Sylfaen" w:eastAsia="Calibri" w:hAnsi="Sylfaen" w:cs="Calibri"/>
          <w:lang w:val="ka-GE"/>
        </w:rPr>
        <w:t xml:space="preserve"> </w:t>
      </w:r>
      <w:r w:rsidRPr="00214463">
        <w:rPr>
          <w:rFonts w:ascii="Sylfaen" w:hAnsi="Sylfaen"/>
          <w:lang w:val="ka-GE"/>
        </w:rPr>
        <w:t>სასამართლო</w:t>
      </w:r>
      <w:r w:rsidRPr="00214463">
        <w:rPr>
          <w:rFonts w:ascii="Sylfaen" w:eastAsia="Calibri" w:hAnsi="Sylfaen" w:cs="Calibri"/>
          <w:lang w:val="ka-GE"/>
        </w:rPr>
        <w:t xml:space="preserve"> </w:t>
      </w:r>
      <w:r w:rsidRPr="00214463">
        <w:rPr>
          <w:rFonts w:ascii="Sylfaen" w:hAnsi="Sylfaen"/>
          <w:lang w:val="ka-GE"/>
        </w:rPr>
        <w:t>ექსპერტიზის</w:t>
      </w:r>
      <w:r w:rsidRPr="00214463">
        <w:rPr>
          <w:rFonts w:ascii="Sylfaen" w:eastAsia="Calibri" w:hAnsi="Sylfaen" w:cs="Calibri"/>
          <w:lang w:val="ka-GE"/>
        </w:rPr>
        <w:t xml:space="preserve"> </w:t>
      </w:r>
      <w:r w:rsidRPr="00214463">
        <w:rPr>
          <w:rFonts w:ascii="Sylfaen" w:hAnsi="Sylfaen"/>
          <w:lang w:val="ka-GE"/>
        </w:rPr>
        <w:t>ეროვნული</w:t>
      </w:r>
      <w:r w:rsidRPr="00214463">
        <w:rPr>
          <w:rFonts w:ascii="Sylfaen" w:eastAsia="Calibri" w:hAnsi="Sylfaen" w:cs="Calibri"/>
          <w:lang w:val="ka-GE"/>
        </w:rPr>
        <w:t xml:space="preserve"> </w:t>
      </w:r>
      <w:r w:rsidRPr="00214463">
        <w:rPr>
          <w:rFonts w:ascii="Sylfaen" w:hAnsi="Sylfaen"/>
          <w:lang w:val="ka-GE"/>
        </w:rPr>
        <w:t>ბიუროს</w:t>
      </w:r>
      <w:r w:rsidRPr="00214463">
        <w:rPr>
          <w:rFonts w:ascii="Sylfaen" w:eastAsia="Calibri" w:hAnsi="Sylfaen" w:cs="Calibri"/>
          <w:lang w:val="ka-GE"/>
        </w:rPr>
        <w:t xml:space="preserve"> </w:t>
      </w:r>
      <w:r w:rsidRPr="00214463">
        <w:rPr>
          <w:rFonts w:ascii="Sylfaen" w:hAnsi="Sylfaen"/>
          <w:lang w:val="ka-GE"/>
        </w:rPr>
        <w:t>მიერ</w:t>
      </w:r>
      <w:r w:rsidRPr="00214463">
        <w:rPr>
          <w:rFonts w:ascii="Sylfaen" w:eastAsia="Calibri" w:hAnsi="Sylfaen" w:cs="Calibri"/>
          <w:lang w:val="ka-GE"/>
        </w:rPr>
        <w:t xml:space="preserve"> </w:t>
      </w:r>
      <w:r w:rsidRPr="00214463">
        <w:rPr>
          <w:rFonts w:ascii="Sylfaen" w:hAnsi="Sylfaen"/>
          <w:lang w:val="ka-GE"/>
        </w:rPr>
        <w:t>შესწავლილ იქნა</w:t>
      </w:r>
      <w:r w:rsidRPr="00214463">
        <w:rPr>
          <w:rFonts w:ascii="Sylfaen" w:eastAsia="Calibri" w:hAnsi="Sylfaen" w:cs="Calibri"/>
          <w:lang w:val="ka-GE"/>
        </w:rPr>
        <w:t xml:space="preserve"> 23 </w:t>
      </w:r>
      <w:r w:rsidRPr="00214463">
        <w:rPr>
          <w:rFonts w:ascii="Sylfaen" w:hAnsi="Sylfaen"/>
          <w:lang w:val="ka-GE"/>
        </w:rPr>
        <w:t>ობიექტის</w:t>
      </w:r>
      <w:r w:rsidRPr="00214463">
        <w:rPr>
          <w:rFonts w:ascii="Sylfaen" w:eastAsia="Calibri" w:hAnsi="Sylfaen" w:cs="Calibri"/>
          <w:lang w:val="ka-GE"/>
        </w:rPr>
        <w:t xml:space="preserve"> </w:t>
      </w:r>
      <w:r w:rsidRPr="00214463">
        <w:rPr>
          <w:rFonts w:ascii="Sylfaen" w:hAnsi="Sylfaen"/>
          <w:lang w:val="ka-GE"/>
        </w:rPr>
        <w:t>ტექნიკური</w:t>
      </w:r>
      <w:r w:rsidRPr="00214463">
        <w:rPr>
          <w:rFonts w:ascii="Sylfaen" w:eastAsia="Calibri" w:hAnsi="Sylfaen" w:cs="Calibri"/>
          <w:lang w:val="ka-GE"/>
        </w:rPr>
        <w:t xml:space="preserve"> </w:t>
      </w:r>
      <w:r w:rsidRPr="00214463">
        <w:rPr>
          <w:rFonts w:ascii="Sylfaen" w:hAnsi="Sylfaen"/>
          <w:lang w:val="ka-GE"/>
        </w:rPr>
        <w:t>მდგომარეობა</w:t>
      </w:r>
      <w:r w:rsidRPr="00214463">
        <w:rPr>
          <w:rFonts w:ascii="Sylfaen" w:eastAsia="Calibri" w:hAnsi="Sylfaen" w:cs="Calibri"/>
          <w:lang w:val="ka-GE"/>
        </w:rPr>
        <w:t xml:space="preserve"> (</w:t>
      </w:r>
      <w:r w:rsidRPr="00214463">
        <w:rPr>
          <w:rFonts w:ascii="Sylfaen" w:hAnsi="Sylfaen"/>
          <w:lang w:val="ka-GE"/>
        </w:rPr>
        <w:t>მდგრადობა</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მომზადდა</w:t>
      </w:r>
      <w:r w:rsidRPr="00214463">
        <w:rPr>
          <w:rFonts w:ascii="Sylfaen" w:eastAsia="Calibri" w:hAnsi="Sylfaen" w:cs="Calibri"/>
          <w:lang w:val="ka-GE"/>
        </w:rPr>
        <w:t xml:space="preserve"> </w:t>
      </w:r>
      <w:r w:rsidRPr="00214463">
        <w:rPr>
          <w:rFonts w:ascii="Sylfaen" w:hAnsi="Sylfaen"/>
          <w:lang w:val="ka-GE"/>
        </w:rPr>
        <w:t>შესაბამისი</w:t>
      </w:r>
      <w:r w:rsidRPr="00214463">
        <w:rPr>
          <w:rFonts w:ascii="Sylfaen" w:eastAsia="Calibri" w:hAnsi="Sylfaen" w:cs="Calibri"/>
          <w:lang w:val="ka-GE"/>
        </w:rPr>
        <w:t xml:space="preserve"> </w:t>
      </w:r>
      <w:r w:rsidRPr="00214463">
        <w:rPr>
          <w:rFonts w:ascii="Sylfaen" w:hAnsi="Sylfaen"/>
          <w:lang w:val="ka-GE"/>
        </w:rPr>
        <w:t>დასკვნები</w:t>
      </w:r>
      <w:r w:rsidRPr="00214463">
        <w:rPr>
          <w:rFonts w:ascii="Sylfaen" w:eastAsia="Calibri" w:hAnsi="Sylfaen" w:cs="Calibri"/>
          <w:lang w:val="ka-GE"/>
        </w:rPr>
        <w:t xml:space="preserve">. </w:t>
      </w:r>
      <w:r w:rsidRPr="00214463">
        <w:rPr>
          <w:rFonts w:ascii="Sylfaen" w:hAnsi="Sylfaen"/>
          <w:lang w:val="ka-GE"/>
        </w:rPr>
        <w:t>აღნიშნულისა და</w:t>
      </w:r>
      <w:r w:rsidRPr="00214463">
        <w:rPr>
          <w:rFonts w:ascii="Sylfaen" w:eastAsia="Calibri" w:hAnsi="Sylfaen" w:cs="Calibri"/>
          <w:lang w:val="ka-GE"/>
        </w:rPr>
        <w:t xml:space="preserve"> 2018 </w:t>
      </w:r>
      <w:r w:rsidRPr="00214463">
        <w:rPr>
          <w:rFonts w:ascii="Sylfaen" w:hAnsi="Sylfaen"/>
          <w:lang w:val="ka-GE"/>
        </w:rPr>
        <w:t>წლამდე</w:t>
      </w:r>
      <w:r w:rsidRPr="00214463">
        <w:rPr>
          <w:rFonts w:ascii="Sylfaen" w:eastAsia="Calibri" w:hAnsi="Sylfaen" w:cs="Calibri"/>
          <w:lang w:val="ka-GE"/>
        </w:rPr>
        <w:t xml:space="preserve"> </w:t>
      </w:r>
      <w:r w:rsidRPr="00214463">
        <w:rPr>
          <w:rFonts w:ascii="Sylfaen" w:hAnsi="Sylfaen"/>
          <w:lang w:val="ka-GE"/>
        </w:rPr>
        <w:t>სამინისტროში</w:t>
      </w:r>
      <w:r w:rsidRPr="00214463">
        <w:rPr>
          <w:rFonts w:ascii="Sylfaen" w:eastAsia="Calibri" w:hAnsi="Sylfaen" w:cs="Calibri"/>
          <w:lang w:val="ka-GE"/>
        </w:rPr>
        <w:t xml:space="preserve"> </w:t>
      </w:r>
      <w:r w:rsidRPr="00214463">
        <w:rPr>
          <w:rFonts w:ascii="Sylfaen" w:hAnsi="Sylfaen"/>
          <w:lang w:val="ka-GE"/>
        </w:rPr>
        <w:t>უკვე</w:t>
      </w:r>
      <w:r w:rsidRPr="00214463">
        <w:rPr>
          <w:rFonts w:ascii="Sylfaen" w:eastAsia="Calibri" w:hAnsi="Sylfaen" w:cs="Calibri"/>
          <w:lang w:val="ka-GE"/>
        </w:rPr>
        <w:t xml:space="preserve"> </w:t>
      </w:r>
      <w:r w:rsidRPr="00214463">
        <w:rPr>
          <w:rFonts w:ascii="Sylfaen" w:hAnsi="Sylfaen"/>
          <w:lang w:val="ka-GE"/>
        </w:rPr>
        <w:t>არსებული</w:t>
      </w:r>
      <w:r w:rsidRPr="00214463">
        <w:rPr>
          <w:rFonts w:ascii="Sylfaen" w:eastAsia="Calibri" w:hAnsi="Sylfaen" w:cs="Calibri"/>
          <w:lang w:val="ka-GE"/>
        </w:rPr>
        <w:t xml:space="preserve"> </w:t>
      </w:r>
      <w:r w:rsidRPr="00214463">
        <w:rPr>
          <w:rFonts w:ascii="Sylfaen" w:hAnsi="Sylfaen"/>
          <w:lang w:val="ka-GE"/>
        </w:rPr>
        <w:t>დასკვნების</w:t>
      </w:r>
      <w:r w:rsidRPr="00214463">
        <w:rPr>
          <w:rFonts w:ascii="Sylfaen" w:eastAsia="Calibri" w:hAnsi="Sylfaen" w:cs="Calibri"/>
          <w:lang w:val="ka-GE"/>
        </w:rPr>
        <w:t xml:space="preserve"> </w:t>
      </w:r>
      <w:r w:rsidRPr="00214463">
        <w:rPr>
          <w:rFonts w:ascii="Sylfaen" w:hAnsi="Sylfaen"/>
          <w:lang w:val="ka-GE"/>
        </w:rPr>
        <w:t>საფუძველზე</w:t>
      </w:r>
      <w:r w:rsidRPr="00214463">
        <w:rPr>
          <w:rFonts w:ascii="Sylfaen" w:eastAsia="Calibri" w:hAnsi="Sylfaen" w:cs="Calibri"/>
          <w:lang w:val="ka-GE"/>
        </w:rPr>
        <w:t xml:space="preserve">, 2018 </w:t>
      </w:r>
      <w:r w:rsidRPr="00214463">
        <w:rPr>
          <w:rFonts w:ascii="Sylfaen" w:hAnsi="Sylfaen"/>
          <w:lang w:val="ka-GE"/>
        </w:rPr>
        <w:t>წლის</w:t>
      </w:r>
      <w:r w:rsidRPr="00214463">
        <w:rPr>
          <w:rFonts w:ascii="Sylfaen" w:eastAsia="Calibri" w:hAnsi="Sylfaen" w:cs="Calibri"/>
          <w:lang w:val="ka-GE"/>
        </w:rPr>
        <w:t xml:space="preserve"> </w:t>
      </w:r>
      <w:r w:rsidRPr="00214463">
        <w:rPr>
          <w:rFonts w:ascii="Sylfaen" w:hAnsi="Sylfaen"/>
          <w:lang w:val="ka-GE"/>
        </w:rPr>
        <w:t>განმავლობაში</w:t>
      </w:r>
      <w:r w:rsidRPr="00214463">
        <w:rPr>
          <w:rFonts w:ascii="Sylfaen" w:eastAsia="Calibri" w:hAnsi="Sylfaen" w:cs="Calibri"/>
          <w:lang w:val="ka-GE"/>
        </w:rPr>
        <w:t xml:space="preserve"> </w:t>
      </w:r>
      <w:r w:rsidRPr="00214463">
        <w:rPr>
          <w:rFonts w:ascii="Sylfaen" w:hAnsi="Sylfaen"/>
          <w:lang w:val="ka-GE"/>
        </w:rPr>
        <w:t>დაიხურა</w:t>
      </w:r>
      <w:r>
        <w:rPr>
          <w:rFonts w:ascii="Sylfaen" w:hAnsi="Sylfaen"/>
          <w:lang w:val="ka-GE"/>
        </w:rPr>
        <w:t xml:space="preserve"> </w:t>
      </w:r>
      <w:r w:rsidRPr="00214463">
        <w:rPr>
          <w:rFonts w:ascii="Sylfaen" w:eastAsia="Calibri" w:hAnsi="Sylfaen" w:cs="Calibri"/>
          <w:lang w:val="ka-GE"/>
        </w:rPr>
        <w:t xml:space="preserve">28 </w:t>
      </w:r>
      <w:r w:rsidRPr="00214463">
        <w:rPr>
          <w:rFonts w:ascii="Sylfaen" w:hAnsi="Sylfaen"/>
          <w:lang w:val="ka-GE"/>
        </w:rPr>
        <w:t>ნგრევადი</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სიცოცხლისათვის</w:t>
      </w:r>
      <w:r w:rsidRPr="00214463">
        <w:rPr>
          <w:rFonts w:ascii="Sylfaen" w:eastAsia="Calibri" w:hAnsi="Sylfaen" w:cs="Calibri"/>
          <w:lang w:val="ka-GE"/>
        </w:rPr>
        <w:t xml:space="preserve"> </w:t>
      </w:r>
      <w:r w:rsidRPr="00214463">
        <w:rPr>
          <w:rFonts w:ascii="Sylfaen" w:hAnsi="Sylfaen"/>
          <w:lang w:val="ka-GE"/>
        </w:rPr>
        <w:t>მომეტებული</w:t>
      </w:r>
      <w:r w:rsidRPr="00214463">
        <w:rPr>
          <w:rFonts w:ascii="Sylfaen" w:eastAsia="Calibri" w:hAnsi="Sylfaen" w:cs="Calibri"/>
          <w:lang w:val="ka-GE"/>
        </w:rPr>
        <w:t xml:space="preserve"> </w:t>
      </w:r>
      <w:r w:rsidRPr="00214463">
        <w:rPr>
          <w:rFonts w:ascii="Sylfaen" w:hAnsi="Sylfaen"/>
          <w:lang w:val="ka-GE"/>
        </w:rPr>
        <w:t>საფრთხის</w:t>
      </w:r>
      <w:r w:rsidRPr="00214463">
        <w:rPr>
          <w:rFonts w:ascii="Sylfaen" w:eastAsia="Calibri" w:hAnsi="Sylfaen" w:cs="Calibri"/>
          <w:lang w:val="ka-GE"/>
        </w:rPr>
        <w:t xml:space="preserve"> </w:t>
      </w:r>
      <w:r w:rsidRPr="00214463">
        <w:rPr>
          <w:rFonts w:ascii="Sylfaen" w:hAnsi="Sylfaen"/>
          <w:lang w:val="ka-GE"/>
        </w:rPr>
        <w:t>შემცველი</w:t>
      </w:r>
      <w:r w:rsidRPr="00214463">
        <w:rPr>
          <w:rFonts w:ascii="Sylfaen" w:eastAsia="Calibri" w:hAnsi="Sylfaen" w:cs="Calibri"/>
          <w:lang w:val="ka-GE"/>
        </w:rPr>
        <w:t xml:space="preserve"> </w:t>
      </w:r>
      <w:r w:rsidRPr="00214463">
        <w:rPr>
          <w:rFonts w:ascii="Sylfaen" w:hAnsi="Sylfaen"/>
          <w:lang w:val="ka-GE"/>
        </w:rPr>
        <w:t>ობიექტი</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გრძელვადიანი საცხოვრებლით</w:t>
      </w:r>
      <w:r w:rsidRPr="00214463">
        <w:rPr>
          <w:rFonts w:ascii="Sylfaen" w:eastAsia="Calibri" w:hAnsi="Sylfaen" w:cs="Calibri"/>
          <w:lang w:val="ka-GE"/>
        </w:rPr>
        <w:t xml:space="preserve">, </w:t>
      </w:r>
      <w:r w:rsidRPr="00214463">
        <w:rPr>
          <w:rFonts w:ascii="Sylfaen" w:hAnsi="Sylfaen"/>
          <w:lang w:val="ka-GE"/>
        </w:rPr>
        <w:t>კრიტერიუმების</w:t>
      </w:r>
      <w:r w:rsidRPr="00214463">
        <w:rPr>
          <w:rFonts w:ascii="Sylfaen" w:eastAsia="Calibri" w:hAnsi="Sylfaen" w:cs="Calibri"/>
          <w:lang w:val="ka-GE"/>
        </w:rPr>
        <w:t xml:space="preserve"> </w:t>
      </w:r>
      <w:r w:rsidRPr="00214463">
        <w:rPr>
          <w:rFonts w:ascii="Sylfaen" w:hAnsi="Sylfaen"/>
          <w:lang w:val="ka-GE"/>
        </w:rPr>
        <w:t>გარეშე</w:t>
      </w:r>
      <w:r w:rsidRPr="00214463">
        <w:rPr>
          <w:rFonts w:ascii="Sylfaen" w:eastAsia="Calibri" w:hAnsi="Sylfaen" w:cs="Calibri"/>
          <w:lang w:val="ka-GE"/>
        </w:rPr>
        <w:t xml:space="preserve">, </w:t>
      </w:r>
      <w:r w:rsidRPr="00214463">
        <w:rPr>
          <w:rFonts w:ascii="Sylfaen" w:hAnsi="Sylfaen"/>
          <w:lang w:val="ka-GE"/>
        </w:rPr>
        <w:t>ქ</w:t>
      </w:r>
      <w:r w:rsidRPr="00214463">
        <w:rPr>
          <w:rFonts w:ascii="Sylfaen" w:eastAsia="Calibri" w:hAnsi="Sylfaen" w:cs="Calibri"/>
          <w:lang w:val="ka-GE"/>
        </w:rPr>
        <w:t xml:space="preserve">. </w:t>
      </w:r>
      <w:r w:rsidRPr="00214463">
        <w:rPr>
          <w:rFonts w:ascii="Sylfaen" w:hAnsi="Sylfaen"/>
          <w:lang w:val="ka-GE"/>
        </w:rPr>
        <w:t>თბილისსა</w:t>
      </w:r>
      <w:r w:rsidRPr="00214463">
        <w:rPr>
          <w:rFonts w:ascii="Sylfaen" w:eastAsia="Calibri" w:hAnsi="Sylfaen" w:cs="Calibri"/>
          <w:lang w:val="ka-GE"/>
        </w:rPr>
        <w:t xml:space="preserve"> </w:t>
      </w:r>
      <w:r w:rsidRPr="00214463">
        <w:rPr>
          <w:rFonts w:ascii="Sylfaen" w:hAnsi="Sylfaen"/>
          <w:lang w:val="ka-GE"/>
        </w:rPr>
        <w:t>და</w:t>
      </w:r>
      <w:r w:rsidRPr="00214463">
        <w:rPr>
          <w:rFonts w:ascii="Sylfaen" w:eastAsia="Calibri" w:hAnsi="Sylfaen" w:cs="Calibri"/>
          <w:lang w:val="ka-GE"/>
        </w:rPr>
        <w:t xml:space="preserve"> </w:t>
      </w:r>
      <w:r w:rsidRPr="00214463">
        <w:rPr>
          <w:rFonts w:ascii="Sylfaen" w:hAnsi="Sylfaen"/>
          <w:lang w:val="ka-GE"/>
        </w:rPr>
        <w:t>საქართველოს</w:t>
      </w:r>
      <w:r w:rsidRPr="00214463">
        <w:rPr>
          <w:rFonts w:ascii="Sylfaen" w:eastAsia="Calibri" w:hAnsi="Sylfaen" w:cs="Calibri"/>
          <w:lang w:val="ka-GE"/>
        </w:rPr>
        <w:t xml:space="preserve"> </w:t>
      </w:r>
      <w:r w:rsidRPr="00214463">
        <w:rPr>
          <w:rFonts w:ascii="Sylfaen" w:hAnsi="Sylfaen"/>
          <w:lang w:val="ka-GE"/>
        </w:rPr>
        <w:t>რეგიონებში</w:t>
      </w:r>
      <w:r w:rsidRPr="00214463">
        <w:rPr>
          <w:rFonts w:ascii="Sylfaen" w:eastAsia="Calibri" w:hAnsi="Sylfaen" w:cs="Calibri"/>
          <w:lang w:val="ka-GE"/>
        </w:rPr>
        <w:t xml:space="preserve"> </w:t>
      </w:r>
      <w:r w:rsidRPr="00214463">
        <w:rPr>
          <w:rFonts w:ascii="Sylfaen" w:hAnsi="Sylfaen"/>
          <w:lang w:val="ka-GE"/>
        </w:rPr>
        <w:t>მდებარე ახალაშენებულ</w:t>
      </w:r>
      <w:r w:rsidRPr="00214463">
        <w:rPr>
          <w:rFonts w:ascii="Sylfaen" w:eastAsia="Calibri" w:hAnsi="Sylfaen" w:cs="Calibri"/>
          <w:lang w:val="ka-GE"/>
        </w:rPr>
        <w:t xml:space="preserve"> </w:t>
      </w:r>
      <w:r w:rsidRPr="00214463">
        <w:rPr>
          <w:rFonts w:ascii="Sylfaen" w:hAnsi="Sylfaen"/>
          <w:lang w:val="ka-GE"/>
        </w:rPr>
        <w:t>კორპუსებში</w:t>
      </w:r>
      <w:r w:rsidRPr="00214463">
        <w:rPr>
          <w:rFonts w:ascii="Sylfaen" w:eastAsia="Calibri" w:hAnsi="Sylfaen" w:cs="Calibri"/>
          <w:lang w:val="ka-GE"/>
        </w:rPr>
        <w:t xml:space="preserve">, </w:t>
      </w:r>
      <w:r w:rsidRPr="00214463">
        <w:rPr>
          <w:rFonts w:ascii="Sylfaen" w:hAnsi="Sylfaen"/>
          <w:lang w:val="ka-GE"/>
        </w:rPr>
        <w:t>დადგენილი</w:t>
      </w:r>
      <w:r w:rsidRPr="00214463">
        <w:rPr>
          <w:rFonts w:ascii="Sylfaen" w:eastAsia="Calibri" w:hAnsi="Sylfaen" w:cs="Calibri"/>
          <w:lang w:val="ka-GE"/>
        </w:rPr>
        <w:t xml:space="preserve"> </w:t>
      </w:r>
      <w:r w:rsidRPr="00214463">
        <w:rPr>
          <w:rFonts w:ascii="Sylfaen" w:hAnsi="Sylfaen"/>
          <w:lang w:val="ka-GE"/>
        </w:rPr>
        <w:t>სტანდარტების</w:t>
      </w:r>
      <w:r w:rsidRPr="00214463">
        <w:rPr>
          <w:rFonts w:ascii="Sylfaen" w:eastAsia="Calibri" w:hAnsi="Sylfaen" w:cs="Calibri"/>
          <w:lang w:val="ka-GE"/>
        </w:rPr>
        <w:t xml:space="preserve"> </w:t>
      </w:r>
      <w:r w:rsidRPr="00214463">
        <w:rPr>
          <w:rFonts w:ascii="Sylfaen" w:hAnsi="Sylfaen"/>
          <w:lang w:val="ka-GE"/>
        </w:rPr>
        <w:t>შესაბამისად</w:t>
      </w:r>
      <w:r w:rsidRPr="00214463">
        <w:rPr>
          <w:rFonts w:ascii="Sylfaen" w:eastAsia="Calibri" w:hAnsi="Sylfaen" w:cs="Calibri"/>
          <w:lang w:val="ka-GE"/>
        </w:rPr>
        <w:t xml:space="preserve"> </w:t>
      </w:r>
      <w:r w:rsidRPr="00214463">
        <w:rPr>
          <w:rFonts w:ascii="Sylfaen" w:hAnsi="Sylfaen"/>
          <w:lang w:val="ka-GE"/>
        </w:rPr>
        <w:t>არსებული</w:t>
      </w:r>
      <w:r w:rsidRPr="00214463">
        <w:rPr>
          <w:rFonts w:ascii="Sylfaen" w:eastAsia="Calibri" w:hAnsi="Sylfaen" w:cs="Calibri"/>
          <w:lang w:val="ka-GE"/>
        </w:rPr>
        <w:t xml:space="preserve"> </w:t>
      </w:r>
      <w:r w:rsidRPr="00214463">
        <w:rPr>
          <w:rFonts w:ascii="Sylfaen" w:hAnsi="Sylfaen"/>
          <w:lang w:val="ka-GE"/>
        </w:rPr>
        <w:t>საცხოვრებელ</w:t>
      </w:r>
      <w:r w:rsidRPr="00214463">
        <w:rPr>
          <w:rFonts w:ascii="Sylfaen" w:eastAsia="Calibri" w:hAnsi="Sylfaen" w:cs="Calibri"/>
          <w:lang w:val="ka-GE"/>
        </w:rPr>
        <w:t xml:space="preserve"> </w:t>
      </w:r>
      <w:r w:rsidRPr="00214463">
        <w:rPr>
          <w:rFonts w:ascii="Sylfaen" w:hAnsi="Sylfaen"/>
          <w:lang w:val="ka-GE"/>
        </w:rPr>
        <w:t>ფართებით დაკმაყოფილდა</w:t>
      </w:r>
      <w:r w:rsidRPr="00214463">
        <w:rPr>
          <w:rFonts w:ascii="Sylfaen" w:eastAsia="Calibri" w:hAnsi="Sylfaen" w:cs="Calibri"/>
          <w:lang w:val="ka-GE"/>
        </w:rPr>
        <w:t xml:space="preserve"> 337 </w:t>
      </w:r>
      <w:r w:rsidRPr="00214463">
        <w:rPr>
          <w:rFonts w:ascii="Sylfaen" w:hAnsi="Sylfaen"/>
          <w:lang w:val="ka-GE"/>
        </w:rPr>
        <w:t>დევნილი</w:t>
      </w:r>
      <w:r w:rsidRPr="00214463">
        <w:rPr>
          <w:rFonts w:ascii="Sylfaen" w:eastAsia="Calibri" w:hAnsi="Sylfaen" w:cs="Calibri"/>
          <w:lang w:val="ka-GE"/>
        </w:rPr>
        <w:t xml:space="preserve"> </w:t>
      </w:r>
      <w:r w:rsidRPr="00214463">
        <w:rPr>
          <w:rFonts w:ascii="Sylfaen" w:hAnsi="Sylfaen"/>
          <w:lang w:val="ka-GE"/>
        </w:rPr>
        <w:t>ოჯახი</w:t>
      </w:r>
      <w:r w:rsidRPr="00214463">
        <w:rPr>
          <w:rFonts w:ascii="Sylfaen" w:eastAsia="Calibri" w:hAnsi="Sylfaen" w:cs="Calibri"/>
          <w:lang w:val="ka-GE"/>
        </w:rPr>
        <w:t>.</w:t>
      </w:r>
    </w:p>
    <w:p w14:paraId="3C1FA52D" w14:textId="4A91170D" w:rsidR="005A5697" w:rsidRDefault="005A5697" w:rsidP="00FA0C6A">
      <w:pPr>
        <w:spacing w:after="0" w:line="240" w:lineRule="auto"/>
        <w:jc w:val="both"/>
        <w:rPr>
          <w:rFonts w:ascii="Sylfaen" w:eastAsia="Sylfaen" w:hAnsi="Sylfaen"/>
          <w:b/>
          <w:sz w:val="24"/>
          <w:szCs w:val="24"/>
          <w:u w:val="single"/>
          <w:lang w:val="ka-GE"/>
        </w:rPr>
      </w:pPr>
    </w:p>
    <w:p w14:paraId="5BF03FFF" w14:textId="77777777" w:rsidR="005A5697" w:rsidRPr="00214463" w:rsidRDefault="005A5697" w:rsidP="00FA0C6A">
      <w:pPr>
        <w:ind w:right="219"/>
        <w:jc w:val="both"/>
        <w:rPr>
          <w:rFonts w:ascii="Sylfaen" w:hAnsi="Sylfaen"/>
          <w:b/>
          <w:lang w:val="ka-GE"/>
        </w:rPr>
      </w:pPr>
      <w:r w:rsidRPr="00214463">
        <w:rPr>
          <w:rFonts w:ascii="Sylfaen" w:hAnsi="Sylfaen"/>
          <w:b/>
          <w:lang w:val="ka-GE"/>
        </w:rPr>
        <w:t>დ</w:t>
      </w:r>
      <w:r w:rsidRPr="00214463">
        <w:rPr>
          <w:rFonts w:ascii="Sylfaen" w:eastAsia="Calibri" w:hAnsi="Sylfaen" w:cs="Calibri"/>
          <w:b/>
          <w:lang w:val="ka-GE"/>
        </w:rPr>
        <w:t xml:space="preserve">) </w:t>
      </w:r>
      <w:r w:rsidRPr="00214463">
        <w:rPr>
          <w:rFonts w:ascii="Sylfaen" w:hAnsi="Sylfaen"/>
          <w:b/>
          <w:lang w:val="ka-GE"/>
        </w:rPr>
        <w:t>გააგრძელოს</w:t>
      </w:r>
      <w:r w:rsidRPr="00214463">
        <w:rPr>
          <w:rFonts w:ascii="Sylfaen" w:eastAsia="Calibri" w:hAnsi="Sylfaen" w:cs="Calibri"/>
          <w:b/>
          <w:lang w:val="ka-GE"/>
        </w:rPr>
        <w:t xml:space="preserve"> </w:t>
      </w:r>
      <w:r w:rsidRPr="00214463">
        <w:rPr>
          <w:rFonts w:ascii="Sylfaen" w:hAnsi="Sylfaen"/>
          <w:b/>
          <w:lang w:val="ka-GE"/>
        </w:rPr>
        <w:t>დევნილთა</w:t>
      </w:r>
      <w:r w:rsidRPr="00214463">
        <w:rPr>
          <w:rFonts w:ascii="Sylfaen" w:eastAsia="Calibri" w:hAnsi="Sylfaen" w:cs="Calibri"/>
          <w:b/>
          <w:lang w:val="ka-GE"/>
        </w:rPr>
        <w:t xml:space="preserve"> </w:t>
      </w:r>
      <w:r w:rsidRPr="00214463">
        <w:rPr>
          <w:rFonts w:ascii="Sylfaen" w:hAnsi="Sylfaen"/>
          <w:b/>
          <w:lang w:val="ka-GE"/>
        </w:rPr>
        <w:t>კომპაქტური</w:t>
      </w:r>
      <w:r w:rsidRPr="00214463">
        <w:rPr>
          <w:rFonts w:ascii="Sylfaen" w:eastAsia="Calibri" w:hAnsi="Sylfaen" w:cs="Calibri"/>
          <w:b/>
          <w:lang w:val="ka-GE"/>
        </w:rPr>
        <w:t xml:space="preserve"> </w:t>
      </w:r>
      <w:r w:rsidRPr="00214463">
        <w:rPr>
          <w:rFonts w:ascii="Sylfaen" w:hAnsi="Sylfaen"/>
          <w:b/>
          <w:lang w:val="ka-GE"/>
        </w:rPr>
        <w:t>განსახლების</w:t>
      </w:r>
      <w:r w:rsidRPr="00214463">
        <w:rPr>
          <w:rFonts w:ascii="Sylfaen" w:eastAsia="Calibri" w:hAnsi="Sylfaen" w:cs="Calibri"/>
          <w:b/>
          <w:lang w:val="ka-GE"/>
        </w:rPr>
        <w:t xml:space="preserve"> </w:t>
      </w:r>
      <w:r w:rsidRPr="00214463">
        <w:rPr>
          <w:rFonts w:ascii="Sylfaen" w:hAnsi="Sylfaen"/>
          <w:b/>
          <w:lang w:val="ka-GE"/>
        </w:rPr>
        <w:t>ობიექტების</w:t>
      </w:r>
      <w:r w:rsidRPr="00214463">
        <w:rPr>
          <w:rFonts w:ascii="Sylfaen" w:eastAsia="Calibri" w:hAnsi="Sylfaen" w:cs="Calibri"/>
          <w:b/>
          <w:lang w:val="ka-GE"/>
        </w:rPr>
        <w:t xml:space="preserve"> </w:t>
      </w:r>
      <w:r w:rsidRPr="00214463">
        <w:rPr>
          <w:rFonts w:ascii="Sylfaen" w:hAnsi="Sylfaen"/>
          <w:b/>
          <w:lang w:val="ka-GE"/>
        </w:rPr>
        <w:t>მდგრადობის</w:t>
      </w:r>
      <w:r w:rsidRPr="00214463">
        <w:rPr>
          <w:rFonts w:ascii="Sylfaen" w:eastAsia="Calibri" w:hAnsi="Sylfaen" w:cs="Calibri"/>
          <w:b/>
          <w:lang w:val="ka-GE"/>
        </w:rPr>
        <w:t xml:space="preserve"> </w:t>
      </w:r>
      <w:r w:rsidRPr="00214463">
        <w:rPr>
          <w:rFonts w:ascii="Sylfaen" w:hAnsi="Sylfaen"/>
          <w:b/>
          <w:lang w:val="ka-GE"/>
        </w:rPr>
        <w:t>საჯარო სამართლის</w:t>
      </w:r>
      <w:r w:rsidRPr="00214463">
        <w:rPr>
          <w:rFonts w:ascii="Sylfaen" w:eastAsia="Calibri" w:hAnsi="Sylfaen" w:cs="Calibri"/>
          <w:b/>
          <w:lang w:val="ka-GE"/>
        </w:rPr>
        <w:t xml:space="preserve"> </w:t>
      </w:r>
      <w:r w:rsidRPr="00214463">
        <w:rPr>
          <w:rFonts w:ascii="Sylfaen" w:hAnsi="Sylfaen"/>
          <w:b/>
          <w:lang w:val="ka-GE"/>
        </w:rPr>
        <w:t>იურიდიული</w:t>
      </w:r>
      <w:r w:rsidRPr="00214463">
        <w:rPr>
          <w:rFonts w:ascii="Sylfaen" w:eastAsia="Calibri" w:hAnsi="Sylfaen" w:cs="Calibri"/>
          <w:b/>
          <w:lang w:val="ka-GE"/>
        </w:rPr>
        <w:t xml:space="preserve"> </w:t>
      </w:r>
      <w:r w:rsidRPr="00214463">
        <w:rPr>
          <w:rFonts w:ascii="Sylfaen" w:hAnsi="Sylfaen"/>
          <w:b/>
          <w:lang w:val="ka-GE"/>
        </w:rPr>
        <w:t>პირის</w:t>
      </w:r>
      <w:r w:rsidRPr="00214463">
        <w:rPr>
          <w:rFonts w:ascii="Sylfaen" w:eastAsia="Calibri" w:hAnsi="Sylfaen" w:cs="Calibri"/>
          <w:b/>
          <w:lang w:val="ka-GE"/>
        </w:rPr>
        <w:t xml:space="preserve"> − </w:t>
      </w:r>
      <w:r w:rsidRPr="00214463">
        <w:rPr>
          <w:rFonts w:ascii="Sylfaen" w:hAnsi="Sylfaen"/>
          <w:b/>
          <w:lang w:val="ka-GE"/>
        </w:rPr>
        <w:t>ლევან</w:t>
      </w:r>
      <w:r w:rsidRPr="00214463">
        <w:rPr>
          <w:rFonts w:ascii="Sylfaen" w:eastAsia="Calibri" w:hAnsi="Sylfaen" w:cs="Calibri"/>
          <w:b/>
          <w:lang w:val="ka-GE"/>
        </w:rPr>
        <w:t xml:space="preserve"> </w:t>
      </w:r>
      <w:r w:rsidRPr="00214463">
        <w:rPr>
          <w:rFonts w:ascii="Sylfaen" w:hAnsi="Sylfaen"/>
          <w:b/>
          <w:lang w:val="ka-GE"/>
        </w:rPr>
        <w:t>სამხარაულის</w:t>
      </w:r>
      <w:r w:rsidRPr="00214463">
        <w:rPr>
          <w:rFonts w:ascii="Sylfaen" w:eastAsia="Calibri" w:hAnsi="Sylfaen" w:cs="Calibri"/>
          <w:b/>
          <w:lang w:val="ka-GE"/>
        </w:rPr>
        <w:t xml:space="preserve"> </w:t>
      </w:r>
      <w:r w:rsidRPr="00214463">
        <w:rPr>
          <w:rFonts w:ascii="Sylfaen" w:hAnsi="Sylfaen"/>
          <w:b/>
          <w:lang w:val="ka-GE"/>
        </w:rPr>
        <w:t>სახელობის</w:t>
      </w:r>
      <w:r w:rsidRPr="00214463">
        <w:rPr>
          <w:rFonts w:ascii="Sylfaen" w:eastAsia="Calibri" w:hAnsi="Sylfaen" w:cs="Calibri"/>
          <w:b/>
          <w:lang w:val="ka-GE"/>
        </w:rPr>
        <w:t xml:space="preserve"> </w:t>
      </w:r>
      <w:r w:rsidRPr="00214463">
        <w:rPr>
          <w:rFonts w:ascii="Sylfaen" w:hAnsi="Sylfaen"/>
          <w:b/>
          <w:lang w:val="ka-GE"/>
        </w:rPr>
        <w:t>სასამართლო</w:t>
      </w:r>
      <w:r w:rsidRPr="00214463">
        <w:rPr>
          <w:rFonts w:ascii="Sylfaen" w:eastAsia="Calibri" w:hAnsi="Sylfaen" w:cs="Calibri"/>
          <w:b/>
          <w:lang w:val="ka-GE"/>
        </w:rPr>
        <w:t xml:space="preserve"> </w:t>
      </w:r>
      <w:r w:rsidRPr="00214463">
        <w:rPr>
          <w:rFonts w:ascii="Sylfaen" w:hAnsi="Sylfaen"/>
          <w:b/>
          <w:lang w:val="ka-GE"/>
        </w:rPr>
        <w:t>ექსპერტიზის</w:t>
      </w:r>
      <w:r w:rsidRPr="00214463">
        <w:rPr>
          <w:rFonts w:ascii="Sylfaen" w:eastAsia="Calibri" w:hAnsi="Sylfaen" w:cs="Calibri"/>
          <w:b/>
          <w:lang w:val="ka-GE"/>
        </w:rPr>
        <w:t xml:space="preserve"> </w:t>
      </w:r>
      <w:r w:rsidRPr="00214463">
        <w:rPr>
          <w:rFonts w:ascii="Sylfaen" w:hAnsi="Sylfaen"/>
          <w:b/>
          <w:lang w:val="ka-GE"/>
        </w:rPr>
        <w:t>ეროვნული ბიუროს</w:t>
      </w:r>
      <w:r w:rsidRPr="00214463">
        <w:rPr>
          <w:rFonts w:ascii="Sylfaen" w:eastAsia="Calibri" w:hAnsi="Sylfaen" w:cs="Calibri"/>
          <w:b/>
          <w:lang w:val="ka-GE"/>
        </w:rPr>
        <w:t xml:space="preserve"> </w:t>
      </w:r>
      <w:r w:rsidRPr="00214463">
        <w:rPr>
          <w:rFonts w:ascii="Sylfaen" w:hAnsi="Sylfaen"/>
          <w:b/>
          <w:lang w:val="ka-GE"/>
        </w:rPr>
        <w:t>მიერ</w:t>
      </w:r>
      <w:r w:rsidRPr="00214463">
        <w:rPr>
          <w:rFonts w:ascii="Sylfaen" w:eastAsia="Calibri" w:hAnsi="Sylfaen" w:cs="Calibri"/>
          <w:b/>
          <w:lang w:val="ka-GE"/>
        </w:rPr>
        <w:t xml:space="preserve"> </w:t>
      </w:r>
      <w:r w:rsidRPr="00214463">
        <w:rPr>
          <w:rFonts w:ascii="Sylfaen" w:hAnsi="Sylfaen"/>
          <w:b/>
          <w:lang w:val="ka-GE"/>
        </w:rPr>
        <w:t>შემოწმება</w:t>
      </w:r>
      <w:r w:rsidRPr="00214463">
        <w:rPr>
          <w:rFonts w:ascii="Sylfaen" w:eastAsia="Calibri" w:hAnsi="Sylfaen" w:cs="Calibri"/>
          <w:b/>
          <w:lang w:val="ka-GE"/>
        </w:rPr>
        <w:t xml:space="preserve"> </w:t>
      </w:r>
      <w:r w:rsidRPr="00214463">
        <w:rPr>
          <w:rFonts w:ascii="Sylfaen" w:hAnsi="Sylfaen"/>
          <w:b/>
          <w:lang w:val="ka-GE"/>
        </w:rPr>
        <w:t>ან</w:t>
      </w:r>
      <w:r w:rsidRPr="00214463">
        <w:rPr>
          <w:rFonts w:ascii="Sylfaen" w:eastAsia="Calibri" w:hAnsi="Sylfaen" w:cs="Calibri"/>
          <w:b/>
          <w:lang w:val="ka-GE"/>
        </w:rPr>
        <w:t xml:space="preserve"> </w:t>
      </w:r>
      <w:r w:rsidRPr="00214463">
        <w:rPr>
          <w:rFonts w:ascii="Sylfaen" w:hAnsi="Sylfaen"/>
          <w:b/>
          <w:lang w:val="ka-GE"/>
        </w:rPr>
        <w:t>განაახლოს</w:t>
      </w:r>
      <w:r w:rsidRPr="00214463">
        <w:rPr>
          <w:rFonts w:ascii="Sylfaen" w:eastAsia="Calibri" w:hAnsi="Sylfaen" w:cs="Calibri"/>
          <w:b/>
          <w:lang w:val="ka-GE"/>
        </w:rPr>
        <w:t xml:space="preserve"> </w:t>
      </w:r>
      <w:r w:rsidRPr="00214463">
        <w:rPr>
          <w:rFonts w:ascii="Sylfaen" w:hAnsi="Sylfaen"/>
          <w:b/>
          <w:lang w:val="ka-GE"/>
        </w:rPr>
        <w:t>არსებული</w:t>
      </w:r>
      <w:r w:rsidRPr="00214463">
        <w:rPr>
          <w:rFonts w:ascii="Sylfaen" w:eastAsia="Calibri" w:hAnsi="Sylfaen" w:cs="Calibri"/>
          <w:b/>
          <w:lang w:val="ka-GE"/>
        </w:rPr>
        <w:t xml:space="preserve"> </w:t>
      </w:r>
      <w:r w:rsidRPr="00214463">
        <w:rPr>
          <w:rFonts w:ascii="Sylfaen" w:hAnsi="Sylfaen"/>
          <w:b/>
          <w:lang w:val="ka-GE"/>
        </w:rPr>
        <w:t>დასკვნები</w:t>
      </w:r>
      <w:r w:rsidRPr="00214463">
        <w:rPr>
          <w:rFonts w:ascii="Sylfaen" w:eastAsia="Calibri" w:hAnsi="Sylfaen" w:cs="Calibri"/>
          <w:b/>
          <w:lang w:val="ka-GE"/>
        </w:rPr>
        <w:t>;</w:t>
      </w:r>
    </w:p>
    <w:p w14:paraId="2AD3F281" w14:textId="77777777" w:rsidR="005A5697" w:rsidRPr="00214463" w:rsidRDefault="005A5697" w:rsidP="00FA0C6A">
      <w:pPr>
        <w:ind w:right="219"/>
        <w:jc w:val="both"/>
        <w:rPr>
          <w:rFonts w:ascii="Sylfaen" w:hAnsi="Sylfaen"/>
          <w:lang w:val="ka-GE"/>
        </w:rPr>
      </w:pPr>
      <w:r w:rsidRPr="00214463">
        <w:rPr>
          <w:rFonts w:ascii="Sylfaen" w:hAnsi="Sylfaen"/>
          <w:lang w:val="ka-GE"/>
        </w:rPr>
        <w:t>სამინისტრო</w:t>
      </w:r>
      <w:r w:rsidRPr="00214463">
        <w:rPr>
          <w:rFonts w:ascii="Sylfaen" w:eastAsia="Calibri" w:hAnsi="Sylfaen" w:cs="Calibri"/>
          <w:lang w:val="ka-GE"/>
        </w:rPr>
        <w:t xml:space="preserve"> </w:t>
      </w:r>
      <w:r w:rsidRPr="00214463">
        <w:rPr>
          <w:rFonts w:ascii="Sylfaen" w:hAnsi="Sylfaen"/>
          <w:lang w:val="ka-GE"/>
        </w:rPr>
        <w:t>მოქმედი</w:t>
      </w:r>
      <w:r w:rsidRPr="00214463">
        <w:rPr>
          <w:rFonts w:ascii="Sylfaen" w:eastAsia="Calibri" w:hAnsi="Sylfaen" w:cs="Calibri"/>
          <w:lang w:val="ka-GE"/>
        </w:rPr>
        <w:t xml:space="preserve"> </w:t>
      </w:r>
      <w:r w:rsidRPr="00214463">
        <w:rPr>
          <w:rFonts w:ascii="Sylfaen" w:hAnsi="Sylfaen"/>
          <w:lang w:val="ka-GE"/>
        </w:rPr>
        <w:t>კანონმდებლობის</w:t>
      </w:r>
      <w:r w:rsidRPr="00214463">
        <w:rPr>
          <w:rFonts w:ascii="Sylfaen" w:eastAsia="Calibri" w:hAnsi="Sylfaen" w:cs="Calibri"/>
          <w:lang w:val="ka-GE"/>
        </w:rPr>
        <w:t xml:space="preserve"> </w:t>
      </w:r>
      <w:r w:rsidRPr="00214463">
        <w:rPr>
          <w:rFonts w:ascii="Sylfaen" w:hAnsi="Sylfaen"/>
          <w:lang w:val="ka-GE"/>
        </w:rPr>
        <w:t>შესაბამისად</w:t>
      </w:r>
      <w:r w:rsidRPr="00214463">
        <w:rPr>
          <w:rFonts w:ascii="Sylfaen" w:eastAsia="Calibri" w:hAnsi="Sylfaen" w:cs="Calibri"/>
          <w:lang w:val="ka-GE"/>
        </w:rPr>
        <w:t xml:space="preserve">, </w:t>
      </w:r>
      <w:r w:rsidRPr="00214463">
        <w:rPr>
          <w:rFonts w:ascii="Sylfaen" w:hAnsi="Sylfaen"/>
          <w:lang w:val="ka-GE"/>
        </w:rPr>
        <w:t>ბენეფიციართა</w:t>
      </w:r>
      <w:r w:rsidRPr="00214463">
        <w:rPr>
          <w:rFonts w:ascii="Sylfaen" w:eastAsia="Calibri" w:hAnsi="Sylfaen" w:cs="Calibri"/>
          <w:lang w:val="ka-GE"/>
        </w:rPr>
        <w:t xml:space="preserve"> </w:t>
      </w:r>
      <w:r w:rsidRPr="00214463">
        <w:rPr>
          <w:rFonts w:ascii="Sylfaen" w:hAnsi="Sylfaen"/>
          <w:lang w:val="ka-GE"/>
        </w:rPr>
        <w:t>წერილობითი</w:t>
      </w:r>
      <w:r w:rsidRPr="00214463">
        <w:rPr>
          <w:rFonts w:ascii="Sylfaen" w:eastAsia="Calibri" w:hAnsi="Sylfaen" w:cs="Calibri"/>
          <w:lang w:val="ka-GE"/>
        </w:rPr>
        <w:t xml:space="preserve"> </w:t>
      </w:r>
      <w:r w:rsidRPr="00214463">
        <w:rPr>
          <w:rFonts w:ascii="Sylfaen" w:hAnsi="Sylfaen"/>
          <w:lang w:val="ka-GE"/>
        </w:rPr>
        <w:t>მომართვის საფუძველზე</w:t>
      </w:r>
      <w:r w:rsidRPr="00214463">
        <w:rPr>
          <w:rFonts w:ascii="Sylfaen" w:eastAsia="Calibri" w:hAnsi="Sylfaen" w:cs="Calibri"/>
          <w:lang w:val="ka-GE"/>
        </w:rPr>
        <w:t xml:space="preserve">, </w:t>
      </w:r>
      <w:r w:rsidRPr="00214463">
        <w:rPr>
          <w:rFonts w:ascii="Sylfaen" w:hAnsi="Sylfaen"/>
          <w:lang w:val="ka-GE"/>
        </w:rPr>
        <w:t>პერმანენტულად</w:t>
      </w:r>
      <w:r w:rsidRPr="00214463">
        <w:rPr>
          <w:rFonts w:ascii="Sylfaen" w:eastAsia="Calibri" w:hAnsi="Sylfaen" w:cs="Calibri"/>
          <w:lang w:val="ka-GE"/>
        </w:rPr>
        <w:t xml:space="preserve"> </w:t>
      </w:r>
      <w:r w:rsidRPr="00214463">
        <w:rPr>
          <w:rFonts w:ascii="Sylfaen" w:hAnsi="Sylfaen"/>
          <w:lang w:val="ka-GE"/>
        </w:rPr>
        <w:t>ახორციელებს</w:t>
      </w:r>
      <w:r w:rsidRPr="00214463">
        <w:rPr>
          <w:rFonts w:ascii="Sylfaen" w:eastAsia="Calibri" w:hAnsi="Sylfaen" w:cs="Calibri"/>
          <w:lang w:val="ka-GE"/>
        </w:rPr>
        <w:t xml:space="preserve"> </w:t>
      </w:r>
      <w:r w:rsidRPr="00214463">
        <w:rPr>
          <w:rFonts w:ascii="Sylfaen" w:hAnsi="Sylfaen"/>
          <w:lang w:val="ka-GE"/>
        </w:rPr>
        <w:t>მოთხოვნის</w:t>
      </w:r>
      <w:r w:rsidRPr="00214463">
        <w:rPr>
          <w:rFonts w:ascii="Sylfaen" w:eastAsia="Calibri" w:hAnsi="Sylfaen" w:cs="Calibri"/>
          <w:lang w:val="ka-GE"/>
        </w:rPr>
        <w:t xml:space="preserve"> </w:t>
      </w:r>
      <w:r w:rsidRPr="00214463">
        <w:rPr>
          <w:rFonts w:ascii="Sylfaen" w:hAnsi="Sylfaen"/>
          <w:lang w:val="ka-GE"/>
        </w:rPr>
        <w:t>გადაგზავნას</w:t>
      </w:r>
      <w:r w:rsidRPr="00214463">
        <w:rPr>
          <w:rFonts w:ascii="Sylfaen" w:eastAsia="Calibri" w:hAnsi="Sylfaen" w:cs="Calibri"/>
          <w:lang w:val="ka-GE"/>
        </w:rPr>
        <w:t xml:space="preserve"> </w:t>
      </w:r>
      <w:r w:rsidRPr="00214463">
        <w:rPr>
          <w:rFonts w:ascii="Sylfaen" w:hAnsi="Sylfaen"/>
          <w:lang w:val="ka-GE"/>
        </w:rPr>
        <w:t>სსიპ</w:t>
      </w:r>
      <w:r w:rsidRPr="00214463">
        <w:rPr>
          <w:rFonts w:ascii="Sylfaen" w:eastAsia="Calibri" w:hAnsi="Sylfaen" w:cs="Calibri"/>
          <w:lang w:val="ka-GE"/>
        </w:rPr>
        <w:t xml:space="preserve"> - </w:t>
      </w:r>
      <w:r w:rsidRPr="00214463">
        <w:rPr>
          <w:rFonts w:ascii="Sylfaen" w:hAnsi="Sylfaen"/>
          <w:lang w:val="ka-GE"/>
        </w:rPr>
        <w:t>ლევან</w:t>
      </w:r>
      <w:r w:rsidRPr="00214463">
        <w:rPr>
          <w:rFonts w:ascii="Sylfaen" w:eastAsia="Calibri" w:hAnsi="Sylfaen" w:cs="Calibri"/>
          <w:lang w:val="ka-GE"/>
        </w:rPr>
        <w:t xml:space="preserve"> </w:t>
      </w:r>
      <w:r w:rsidRPr="00214463">
        <w:rPr>
          <w:rFonts w:ascii="Sylfaen" w:hAnsi="Sylfaen"/>
          <w:lang w:val="ka-GE"/>
        </w:rPr>
        <w:t>სამხარაულის სახელობის</w:t>
      </w:r>
      <w:r w:rsidRPr="00214463">
        <w:rPr>
          <w:rFonts w:ascii="Sylfaen" w:eastAsia="Calibri" w:hAnsi="Sylfaen" w:cs="Calibri"/>
          <w:lang w:val="ka-GE"/>
        </w:rPr>
        <w:t xml:space="preserve"> </w:t>
      </w:r>
      <w:r w:rsidRPr="00214463">
        <w:rPr>
          <w:rFonts w:ascii="Sylfaen" w:hAnsi="Sylfaen"/>
          <w:lang w:val="ka-GE"/>
        </w:rPr>
        <w:t>სასამართლო</w:t>
      </w:r>
      <w:r w:rsidRPr="00214463">
        <w:rPr>
          <w:rFonts w:ascii="Sylfaen" w:eastAsia="Calibri" w:hAnsi="Sylfaen" w:cs="Calibri"/>
          <w:lang w:val="ka-GE"/>
        </w:rPr>
        <w:t xml:space="preserve"> </w:t>
      </w:r>
      <w:r w:rsidRPr="00214463">
        <w:rPr>
          <w:rFonts w:ascii="Sylfaen" w:hAnsi="Sylfaen"/>
          <w:lang w:val="ka-GE"/>
        </w:rPr>
        <w:t>ექსპერტიზის</w:t>
      </w:r>
      <w:r w:rsidRPr="00214463">
        <w:rPr>
          <w:rFonts w:ascii="Sylfaen" w:eastAsia="Calibri" w:hAnsi="Sylfaen" w:cs="Calibri"/>
          <w:lang w:val="ka-GE"/>
        </w:rPr>
        <w:t xml:space="preserve"> </w:t>
      </w:r>
      <w:r w:rsidRPr="00214463">
        <w:rPr>
          <w:rFonts w:ascii="Sylfaen" w:hAnsi="Sylfaen"/>
          <w:lang w:val="ka-GE"/>
        </w:rPr>
        <w:t>ეროვნულ</w:t>
      </w:r>
      <w:r w:rsidRPr="00214463">
        <w:rPr>
          <w:rFonts w:ascii="Sylfaen" w:eastAsia="Calibri" w:hAnsi="Sylfaen" w:cs="Calibri"/>
          <w:lang w:val="ka-GE"/>
        </w:rPr>
        <w:t xml:space="preserve"> </w:t>
      </w:r>
      <w:r w:rsidRPr="00214463">
        <w:rPr>
          <w:rFonts w:ascii="Sylfaen" w:hAnsi="Sylfaen"/>
          <w:lang w:val="ka-GE"/>
        </w:rPr>
        <w:t>ბიუროში</w:t>
      </w:r>
      <w:r w:rsidRPr="00214463">
        <w:rPr>
          <w:rFonts w:ascii="Sylfaen" w:eastAsia="Calibri" w:hAnsi="Sylfaen" w:cs="Calibri"/>
          <w:lang w:val="ka-GE"/>
        </w:rPr>
        <w:t xml:space="preserve"> </w:t>
      </w:r>
      <w:r w:rsidRPr="00214463">
        <w:rPr>
          <w:rFonts w:ascii="Sylfaen" w:hAnsi="Sylfaen"/>
          <w:lang w:val="ka-GE"/>
        </w:rPr>
        <w:t>ახალი</w:t>
      </w:r>
      <w:r w:rsidRPr="00214463">
        <w:rPr>
          <w:rFonts w:ascii="Sylfaen" w:eastAsia="Calibri" w:hAnsi="Sylfaen" w:cs="Calibri"/>
          <w:lang w:val="ka-GE"/>
        </w:rPr>
        <w:t xml:space="preserve"> </w:t>
      </w:r>
      <w:r w:rsidRPr="00214463">
        <w:rPr>
          <w:rFonts w:ascii="Sylfaen" w:hAnsi="Sylfaen"/>
          <w:lang w:val="ka-GE"/>
        </w:rPr>
        <w:t>საექსპერტო</w:t>
      </w:r>
      <w:r w:rsidRPr="00214463">
        <w:rPr>
          <w:rFonts w:ascii="Sylfaen" w:eastAsia="Calibri" w:hAnsi="Sylfaen" w:cs="Calibri"/>
          <w:lang w:val="ka-GE"/>
        </w:rPr>
        <w:t xml:space="preserve"> </w:t>
      </w:r>
      <w:r w:rsidRPr="00214463">
        <w:rPr>
          <w:rFonts w:ascii="Sylfaen" w:hAnsi="Sylfaen"/>
          <w:lang w:val="ka-GE"/>
        </w:rPr>
        <w:t>დასკვნის</w:t>
      </w:r>
      <w:r w:rsidRPr="00214463">
        <w:rPr>
          <w:rFonts w:ascii="Sylfaen" w:eastAsia="Calibri" w:hAnsi="Sylfaen" w:cs="Calibri"/>
          <w:lang w:val="ka-GE"/>
        </w:rPr>
        <w:t xml:space="preserve">, </w:t>
      </w:r>
      <w:r w:rsidRPr="00214463">
        <w:rPr>
          <w:rFonts w:ascii="Sylfaen" w:hAnsi="Sylfaen"/>
          <w:lang w:val="ka-GE"/>
        </w:rPr>
        <w:t>ან</w:t>
      </w:r>
      <w:r w:rsidRPr="00214463">
        <w:rPr>
          <w:rFonts w:ascii="Sylfaen" w:eastAsia="Calibri" w:hAnsi="Sylfaen" w:cs="Calibri"/>
          <w:lang w:val="ka-GE"/>
        </w:rPr>
        <w:t xml:space="preserve"> </w:t>
      </w:r>
      <w:r w:rsidRPr="00214463">
        <w:rPr>
          <w:rFonts w:ascii="Sylfaen" w:hAnsi="Sylfaen"/>
          <w:lang w:val="ka-GE"/>
        </w:rPr>
        <w:t>უკვე შესრულებულის</w:t>
      </w:r>
      <w:r w:rsidRPr="00214463">
        <w:rPr>
          <w:rFonts w:ascii="Sylfaen" w:eastAsia="Calibri" w:hAnsi="Sylfaen" w:cs="Calibri"/>
          <w:lang w:val="ka-GE"/>
        </w:rPr>
        <w:t xml:space="preserve"> </w:t>
      </w:r>
      <w:r w:rsidRPr="00214463">
        <w:rPr>
          <w:rFonts w:ascii="Sylfaen" w:hAnsi="Sylfaen"/>
          <w:lang w:val="ka-GE"/>
        </w:rPr>
        <w:t>განახლების</w:t>
      </w:r>
      <w:r w:rsidRPr="00214463">
        <w:rPr>
          <w:rFonts w:ascii="Sylfaen" w:eastAsia="Calibri" w:hAnsi="Sylfaen" w:cs="Calibri"/>
          <w:lang w:val="ka-GE"/>
        </w:rPr>
        <w:t xml:space="preserve"> </w:t>
      </w:r>
      <w:r w:rsidRPr="00214463">
        <w:rPr>
          <w:rFonts w:ascii="Sylfaen" w:hAnsi="Sylfaen"/>
          <w:lang w:val="ka-GE"/>
        </w:rPr>
        <w:t>მიზნით</w:t>
      </w:r>
      <w:r w:rsidRPr="00214463">
        <w:rPr>
          <w:rFonts w:ascii="Sylfaen" w:eastAsia="Calibri" w:hAnsi="Sylfaen" w:cs="Calibri"/>
          <w:lang w:val="ka-GE"/>
        </w:rPr>
        <w:t xml:space="preserve">. 2018 </w:t>
      </w:r>
      <w:r w:rsidRPr="00214463">
        <w:rPr>
          <w:rFonts w:ascii="Sylfaen" w:hAnsi="Sylfaen"/>
          <w:lang w:val="ka-GE"/>
        </w:rPr>
        <w:t>წლის</w:t>
      </w:r>
      <w:r w:rsidRPr="00214463">
        <w:rPr>
          <w:rFonts w:ascii="Sylfaen" w:eastAsia="Calibri" w:hAnsi="Sylfaen" w:cs="Calibri"/>
          <w:lang w:val="ka-GE"/>
        </w:rPr>
        <w:t xml:space="preserve"> </w:t>
      </w:r>
      <w:r w:rsidRPr="00214463">
        <w:rPr>
          <w:rFonts w:ascii="Sylfaen" w:hAnsi="Sylfaen"/>
          <w:lang w:val="ka-GE"/>
        </w:rPr>
        <w:t>პერიოდში</w:t>
      </w:r>
      <w:r w:rsidRPr="00214463">
        <w:rPr>
          <w:rFonts w:ascii="Sylfaen" w:eastAsia="Calibri" w:hAnsi="Sylfaen" w:cs="Calibri"/>
          <w:lang w:val="ka-GE"/>
        </w:rPr>
        <w:t xml:space="preserve"> </w:t>
      </w:r>
      <w:r w:rsidRPr="00214463">
        <w:rPr>
          <w:rFonts w:ascii="Sylfaen" w:hAnsi="Sylfaen"/>
          <w:lang w:val="ka-GE"/>
        </w:rPr>
        <w:t>მომზადებული</w:t>
      </w:r>
      <w:r w:rsidRPr="00214463">
        <w:rPr>
          <w:rFonts w:ascii="Sylfaen" w:eastAsia="Calibri" w:hAnsi="Sylfaen" w:cs="Calibri"/>
          <w:lang w:val="ka-GE"/>
        </w:rPr>
        <w:t xml:space="preserve"> 28 </w:t>
      </w:r>
      <w:r w:rsidRPr="00214463">
        <w:rPr>
          <w:rFonts w:ascii="Sylfaen" w:hAnsi="Sylfaen"/>
          <w:lang w:val="ka-GE"/>
        </w:rPr>
        <w:t>დასკვნიდან</w:t>
      </w:r>
      <w:r w:rsidRPr="00214463">
        <w:rPr>
          <w:rFonts w:ascii="Sylfaen" w:eastAsia="Calibri" w:hAnsi="Sylfaen" w:cs="Calibri"/>
          <w:lang w:val="ka-GE"/>
        </w:rPr>
        <w:t xml:space="preserve">, 21 </w:t>
      </w:r>
      <w:r w:rsidRPr="00214463">
        <w:rPr>
          <w:rFonts w:ascii="Sylfaen" w:hAnsi="Sylfaen"/>
          <w:lang w:val="ka-GE"/>
        </w:rPr>
        <w:t>პირველადია</w:t>
      </w:r>
      <w:r w:rsidRPr="00214463">
        <w:rPr>
          <w:rFonts w:ascii="Sylfaen" w:eastAsia="Calibri" w:hAnsi="Sylfaen" w:cs="Calibri"/>
          <w:lang w:val="ka-GE"/>
        </w:rPr>
        <w:t xml:space="preserve">, </w:t>
      </w:r>
      <w:r w:rsidRPr="00214463">
        <w:rPr>
          <w:rFonts w:ascii="Sylfaen" w:hAnsi="Sylfaen"/>
          <w:lang w:val="ka-GE"/>
        </w:rPr>
        <w:t>ხოლო</w:t>
      </w:r>
      <w:r w:rsidRPr="00214463">
        <w:rPr>
          <w:rFonts w:ascii="Sylfaen" w:eastAsia="Calibri" w:hAnsi="Sylfaen" w:cs="Calibri"/>
          <w:lang w:val="ka-GE"/>
        </w:rPr>
        <w:t xml:space="preserve"> 7 </w:t>
      </w:r>
      <w:r w:rsidRPr="00214463">
        <w:rPr>
          <w:rFonts w:ascii="Sylfaen" w:hAnsi="Sylfaen"/>
          <w:lang w:val="ka-GE"/>
        </w:rPr>
        <w:t>განახლებულია</w:t>
      </w:r>
      <w:r w:rsidRPr="00214463">
        <w:rPr>
          <w:rFonts w:ascii="Sylfaen" w:eastAsia="Calibri" w:hAnsi="Sylfaen" w:cs="Calibri"/>
          <w:lang w:val="ka-GE"/>
        </w:rPr>
        <w:t xml:space="preserve"> </w:t>
      </w:r>
      <w:r w:rsidRPr="00214463">
        <w:rPr>
          <w:rFonts w:ascii="Sylfaen" w:hAnsi="Sylfaen"/>
          <w:lang w:val="ka-GE"/>
        </w:rPr>
        <w:t>დევნილთა</w:t>
      </w:r>
      <w:r w:rsidRPr="00214463">
        <w:rPr>
          <w:rFonts w:ascii="Sylfaen" w:eastAsia="Calibri" w:hAnsi="Sylfaen" w:cs="Calibri"/>
          <w:lang w:val="ka-GE"/>
        </w:rPr>
        <w:t xml:space="preserve"> </w:t>
      </w:r>
      <w:r w:rsidRPr="00214463">
        <w:rPr>
          <w:rFonts w:ascii="Sylfaen" w:hAnsi="Sylfaen"/>
          <w:lang w:val="ka-GE"/>
        </w:rPr>
        <w:t>მომართვის</w:t>
      </w:r>
      <w:r w:rsidRPr="00214463">
        <w:rPr>
          <w:rFonts w:ascii="Sylfaen" w:eastAsia="Calibri" w:hAnsi="Sylfaen" w:cs="Calibri"/>
          <w:lang w:val="ka-GE"/>
        </w:rPr>
        <w:t xml:space="preserve"> </w:t>
      </w:r>
      <w:r w:rsidRPr="00214463">
        <w:rPr>
          <w:rFonts w:ascii="Sylfaen" w:hAnsi="Sylfaen"/>
          <w:lang w:val="ka-GE"/>
        </w:rPr>
        <w:t>საფუძველზე</w:t>
      </w:r>
      <w:r w:rsidRPr="00214463">
        <w:rPr>
          <w:rFonts w:ascii="Sylfaen" w:eastAsia="Calibri" w:hAnsi="Sylfaen" w:cs="Calibri"/>
          <w:lang w:val="ka-GE"/>
        </w:rPr>
        <w:t>.</w:t>
      </w:r>
    </w:p>
    <w:p w14:paraId="3B2E38B9" w14:textId="77777777" w:rsidR="005A5697" w:rsidRPr="005A5697" w:rsidRDefault="005A5697" w:rsidP="00FA0C6A">
      <w:pPr>
        <w:spacing w:after="0" w:line="240" w:lineRule="auto"/>
        <w:jc w:val="both"/>
        <w:rPr>
          <w:rFonts w:ascii="Sylfaen" w:eastAsia="Sylfaen" w:hAnsi="Sylfaen"/>
          <w:b/>
          <w:sz w:val="24"/>
          <w:szCs w:val="24"/>
          <w:u w:val="single"/>
          <w:lang w:val="ka-GE"/>
        </w:rPr>
      </w:pPr>
    </w:p>
    <w:sectPr w:rsidR="005A5697" w:rsidRPr="005A5697" w:rsidSect="00DE71A1">
      <w:footerReference w:type="default" r:id="rId10"/>
      <w:pgSz w:w="12240" w:h="15840"/>
      <w:pgMar w:top="90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riana Mkurnali" w:date="2019-02-28T17:18:00Z" w:initials="MM">
    <w:p w14:paraId="5C574F11" w14:textId="16D5B8BB" w:rsidR="003C08A6" w:rsidRPr="003C08A6" w:rsidRDefault="003C08A6">
      <w:pPr>
        <w:pStyle w:val="CommentText"/>
        <w:rPr>
          <w:rFonts w:ascii="Sylfaen" w:hAnsi="Sylfaen"/>
          <w:lang w:val="ka-GE"/>
        </w:rPr>
      </w:pPr>
      <w:r>
        <w:rPr>
          <w:rStyle w:val="CommentReference"/>
        </w:rPr>
        <w:annotationRef/>
      </w:r>
      <w:r>
        <w:rPr>
          <w:rFonts w:ascii="Sylfaen" w:hAnsi="Sylfaen"/>
          <w:lang w:val="ka-GE"/>
        </w:rPr>
        <w:t>??</w:t>
      </w:r>
    </w:p>
  </w:comment>
  <w:comment w:id="28" w:author="Mariana Mkurnali" w:date="2019-02-28T17:44:00Z" w:initials="MM">
    <w:p w14:paraId="13A42A20" w14:textId="7FAB22EA" w:rsidR="00A17723" w:rsidRPr="00A17723" w:rsidRDefault="00A17723">
      <w:pPr>
        <w:pStyle w:val="CommentText"/>
        <w:rPr>
          <w:rFonts w:ascii="Sylfaen" w:hAnsi="Sylfaen"/>
          <w:lang w:val="ka-GE"/>
        </w:rPr>
      </w:pPr>
      <w:r>
        <w:rPr>
          <w:rStyle w:val="CommentReference"/>
        </w:rPr>
        <w:annotationRef/>
      </w:r>
      <w:r>
        <w:rPr>
          <w:rFonts w:ascii="Sylfaen" w:hAnsi="Sylfaen"/>
          <w:lang w:val="ka-GE"/>
        </w:rPr>
        <w:t>????</w:t>
      </w:r>
    </w:p>
  </w:comment>
  <w:comment w:id="105" w:author="Mariana Mkurnali" w:date="2019-02-28T19:45:00Z" w:initials="MM">
    <w:p w14:paraId="235E3235" w14:textId="11BB1BA9" w:rsidR="007A424C" w:rsidRDefault="007A424C">
      <w:pPr>
        <w:pStyle w:val="CommentText"/>
      </w:pPr>
      <w:r>
        <w:rPr>
          <w:rStyle w:val="CommentReference"/>
        </w:rPr>
        <w:annotationRef/>
      </w:r>
      <w:r>
        <w:t>Damtkicda ukve titu!</w:t>
      </w:r>
      <w:bookmarkStart w:id="106" w:name="_GoBack"/>
      <w:bookmarkEnd w:id="106"/>
    </w:p>
  </w:comment>
  <w:comment w:id="330" w:author="Mariana Mkurnali" w:date="2019-02-28T19:26:00Z" w:initials="MM">
    <w:p w14:paraId="1C4352B1" w14:textId="5F39E476" w:rsidR="002748F9" w:rsidRPr="002748F9" w:rsidRDefault="002748F9">
      <w:pPr>
        <w:pStyle w:val="CommentText"/>
        <w:rPr>
          <w:rFonts w:ascii="Sylfaen" w:hAnsi="Sylfaen"/>
          <w:lang w:val="ka-GE"/>
        </w:rPr>
      </w:pPr>
      <w:r>
        <w:rPr>
          <w:rStyle w:val="CommentReference"/>
        </w:rPr>
        <w:annotationRef/>
      </w:r>
      <w:r>
        <w:rPr>
          <w:rFonts w:ascii="Sylfaen" w:hAnsi="Sylfaen"/>
          <w:lang w:val="ka-GE"/>
        </w:rPr>
        <w:t>იგივე ტექსტია</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7B997" w14:textId="77777777" w:rsidR="00AC537E" w:rsidRDefault="00AC537E" w:rsidP="00D76F0D">
      <w:pPr>
        <w:spacing w:after="0" w:line="240" w:lineRule="auto"/>
      </w:pPr>
      <w:r>
        <w:separator/>
      </w:r>
    </w:p>
  </w:endnote>
  <w:endnote w:type="continuationSeparator" w:id="0">
    <w:p w14:paraId="0E8C641C" w14:textId="77777777" w:rsidR="00AC537E" w:rsidRDefault="00AC537E" w:rsidP="00D76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298802"/>
      <w:docPartObj>
        <w:docPartGallery w:val="Page Numbers (Bottom of Page)"/>
        <w:docPartUnique/>
      </w:docPartObj>
    </w:sdtPr>
    <w:sdtEndPr>
      <w:rPr>
        <w:noProof/>
      </w:rPr>
    </w:sdtEndPr>
    <w:sdtContent>
      <w:p w14:paraId="7F642722" w14:textId="7CE895CC" w:rsidR="00CA3CC5" w:rsidRDefault="00CA3CC5">
        <w:pPr>
          <w:pStyle w:val="Footer"/>
          <w:jc w:val="right"/>
        </w:pPr>
        <w:r>
          <w:fldChar w:fldCharType="begin"/>
        </w:r>
        <w:r>
          <w:instrText xml:space="preserve"> PAGE   \* MERGEFORMAT </w:instrText>
        </w:r>
        <w:r>
          <w:fldChar w:fldCharType="separate"/>
        </w:r>
        <w:r w:rsidR="007A424C">
          <w:rPr>
            <w:noProof/>
          </w:rPr>
          <w:t>12</w:t>
        </w:r>
        <w:r>
          <w:rPr>
            <w:noProof/>
          </w:rPr>
          <w:fldChar w:fldCharType="end"/>
        </w:r>
      </w:p>
    </w:sdtContent>
  </w:sdt>
  <w:p w14:paraId="3FCE24DF" w14:textId="77777777" w:rsidR="00CA3CC5" w:rsidRDefault="00CA3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DF26FD" w14:textId="77777777" w:rsidR="00AC537E" w:rsidRDefault="00AC537E" w:rsidP="00D76F0D">
      <w:pPr>
        <w:spacing w:after="0" w:line="240" w:lineRule="auto"/>
      </w:pPr>
      <w:r>
        <w:separator/>
      </w:r>
    </w:p>
  </w:footnote>
  <w:footnote w:type="continuationSeparator" w:id="0">
    <w:p w14:paraId="1D53D57F" w14:textId="77777777" w:rsidR="00AC537E" w:rsidRDefault="00AC537E" w:rsidP="00D76F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381"/>
    <w:multiLevelType w:val="hybridMultilevel"/>
    <w:tmpl w:val="FA2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646B1E"/>
    <w:multiLevelType w:val="hybridMultilevel"/>
    <w:tmpl w:val="51A482E0"/>
    <w:lvl w:ilvl="0" w:tplc="673CD3F0">
      <w:start w:val="16"/>
      <w:numFmt w:val="decimal"/>
      <w:lvlText w:val="%1."/>
      <w:lvlJc w:val="left"/>
      <w:pPr>
        <w:ind w:left="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D9A1A80">
      <w:start w:val="1"/>
      <w:numFmt w:val="lowerLetter"/>
      <w:lvlText w:val="%2"/>
      <w:lvlJc w:val="left"/>
      <w:pPr>
        <w:ind w:left="13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7BCF190">
      <w:start w:val="1"/>
      <w:numFmt w:val="lowerRoman"/>
      <w:lvlText w:val="%3"/>
      <w:lvlJc w:val="left"/>
      <w:pPr>
        <w:ind w:left="20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610AC32">
      <w:start w:val="1"/>
      <w:numFmt w:val="decimal"/>
      <w:lvlText w:val="%4"/>
      <w:lvlJc w:val="left"/>
      <w:pPr>
        <w:ind w:left="27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BAA2642">
      <w:start w:val="1"/>
      <w:numFmt w:val="lowerLetter"/>
      <w:lvlText w:val="%5"/>
      <w:lvlJc w:val="left"/>
      <w:pPr>
        <w:ind w:left="34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8AEFE84">
      <w:start w:val="1"/>
      <w:numFmt w:val="lowerRoman"/>
      <w:lvlText w:val="%6"/>
      <w:lvlJc w:val="left"/>
      <w:pPr>
        <w:ind w:left="42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45A5826">
      <w:start w:val="1"/>
      <w:numFmt w:val="decimal"/>
      <w:lvlText w:val="%7"/>
      <w:lvlJc w:val="left"/>
      <w:pPr>
        <w:ind w:left="49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AD6D27A">
      <w:start w:val="1"/>
      <w:numFmt w:val="lowerLetter"/>
      <w:lvlText w:val="%8"/>
      <w:lvlJc w:val="left"/>
      <w:pPr>
        <w:ind w:left="56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53640F8">
      <w:start w:val="1"/>
      <w:numFmt w:val="lowerRoman"/>
      <w:lvlText w:val="%9"/>
      <w:lvlJc w:val="left"/>
      <w:pPr>
        <w:ind w:left="63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nsid w:val="11FA463D"/>
    <w:multiLevelType w:val="hybridMultilevel"/>
    <w:tmpl w:val="9F7A9E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3996971"/>
    <w:multiLevelType w:val="hybridMultilevel"/>
    <w:tmpl w:val="B0A2EDE0"/>
    <w:lvl w:ilvl="0" w:tplc="5C1277C2">
      <w:start w:val="2"/>
      <w:numFmt w:val="decimal"/>
      <w:lvlText w:val="%1."/>
      <w:lvlJc w:val="left"/>
      <w:pPr>
        <w:ind w:left="3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FD232F2">
      <w:start w:val="1"/>
      <w:numFmt w:val="lowerLetter"/>
      <w:lvlText w:val="%2"/>
      <w:lvlJc w:val="left"/>
      <w:pPr>
        <w:ind w:left="13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07AF846">
      <w:start w:val="1"/>
      <w:numFmt w:val="lowerRoman"/>
      <w:lvlText w:val="%3"/>
      <w:lvlJc w:val="left"/>
      <w:pPr>
        <w:ind w:left="21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5CE9080">
      <w:start w:val="1"/>
      <w:numFmt w:val="decimal"/>
      <w:lvlText w:val="%4"/>
      <w:lvlJc w:val="left"/>
      <w:pPr>
        <w:ind w:left="28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07908A04">
      <w:start w:val="1"/>
      <w:numFmt w:val="lowerLetter"/>
      <w:lvlText w:val="%5"/>
      <w:lvlJc w:val="left"/>
      <w:pPr>
        <w:ind w:left="35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80A8B44">
      <w:start w:val="1"/>
      <w:numFmt w:val="lowerRoman"/>
      <w:lvlText w:val="%6"/>
      <w:lvlJc w:val="left"/>
      <w:pPr>
        <w:ind w:left="42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E36EE4C">
      <w:start w:val="1"/>
      <w:numFmt w:val="decimal"/>
      <w:lvlText w:val="%7"/>
      <w:lvlJc w:val="left"/>
      <w:pPr>
        <w:ind w:left="49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98069DF4">
      <w:start w:val="1"/>
      <w:numFmt w:val="lowerLetter"/>
      <w:lvlText w:val="%8"/>
      <w:lvlJc w:val="left"/>
      <w:pPr>
        <w:ind w:left="57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2B402DA">
      <w:start w:val="1"/>
      <w:numFmt w:val="lowerRoman"/>
      <w:lvlText w:val="%9"/>
      <w:lvlJc w:val="left"/>
      <w:pPr>
        <w:ind w:left="64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nsid w:val="27E23528"/>
    <w:multiLevelType w:val="hybridMultilevel"/>
    <w:tmpl w:val="0BE6C210"/>
    <w:lvl w:ilvl="0" w:tplc="6CB26FF6">
      <w:start w:val="10"/>
      <w:numFmt w:val="decimal"/>
      <w:lvlText w:val="%1."/>
      <w:lvlJc w:val="left"/>
      <w:pPr>
        <w:ind w:left="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10220D8">
      <w:start w:val="1"/>
      <w:numFmt w:val="lowerLetter"/>
      <w:lvlText w:val="%2"/>
      <w:lvlJc w:val="left"/>
      <w:pPr>
        <w:ind w:left="12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6809B1A">
      <w:start w:val="1"/>
      <w:numFmt w:val="lowerRoman"/>
      <w:lvlText w:val="%3"/>
      <w:lvlJc w:val="left"/>
      <w:pPr>
        <w:ind w:left="19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0225B62">
      <w:start w:val="1"/>
      <w:numFmt w:val="decimal"/>
      <w:lvlText w:val="%4"/>
      <w:lvlJc w:val="left"/>
      <w:pPr>
        <w:ind w:left="27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3025266">
      <w:start w:val="1"/>
      <w:numFmt w:val="lowerLetter"/>
      <w:lvlText w:val="%5"/>
      <w:lvlJc w:val="left"/>
      <w:pPr>
        <w:ind w:left="34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946DB80">
      <w:start w:val="1"/>
      <w:numFmt w:val="lowerRoman"/>
      <w:lvlText w:val="%6"/>
      <w:lvlJc w:val="left"/>
      <w:pPr>
        <w:ind w:left="41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1A2D634">
      <w:start w:val="1"/>
      <w:numFmt w:val="decimal"/>
      <w:lvlText w:val="%7"/>
      <w:lvlJc w:val="left"/>
      <w:pPr>
        <w:ind w:left="48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29BC5A5E">
      <w:start w:val="1"/>
      <w:numFmt w:val="lowerLetter"/>
      <w:lvlText w:val="%8"/>
      <w:lvlJc w:val="left"/>
      <w:pPr>
        <w:ind w:left="55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0FC33CC">
      <w:start w:val="1"/>
      <w:numFmt w:val="lowerRoman"/>
      <w:lvlText w:val="%9"/>
      <w:lvlJc w:val="left"/>
      <w:pPr>
        <w:ind w:left="63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nsid w:val="2B3E29A9"/>
    <w:multiLevelType w:val="hybridMultilevel"/>
    <w:tmpl w:val="08089A1E"/>
    <w:lvl w:ilvl="0" w:tplc="027A63D4">
      <w:start w:val="3"/>
      <w:numFmt w:val="decimal"/>
      <w:lvlText w:val="%1."/>
      <w:lvlJc w:val="left"/>
      <w:pPr>
        <w:ind w:left="3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B8CE94C">
      <w:start w:val="1"/>
      <w:numFmt w:val="lowerLetter"/>
      <w:lvlText w:val="%2"/>
      <w:lvlJc w:val="left"/>
      <w:pPr>
        <w:ind w:left="13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53E0FC4">
      <w:start w:val="1"/>
      <w:numFmt w:val="lowerRoman"/>
      <w:lvlText w:val="%3"/>
      <w:lvlJc w:val="left"/>
      <w:pPr>
        <w:ind w:left="20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45639FA">
      <w:start w:val="1"/>
      <w:numFmt w:val="decimal"/>
      <w:lvlText w:val="%4"/>
      <w:lvlJc w:val="left"/>
      <w:pPr>
        <w:ind w:left="27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1B22EE0">
      <w:start w:val="1"/>
      <w:numFmt w:val="lowerLetter"/>
      <w:lvlText w:val="%5"/>
      <w:lvlJc w:val="left"/>
      <w:pPr>
        <w:ind w:left="35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30AC2F6">
      <w:start w:val="1"/>
      <w:numFmt w:val="lowerRoman"/>
      <w:lvlText w:val="%6"/>
      <w:lvlJc w:val="left"/>
      <w:pPr>
        <w:ind w:left="42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7408FF0">
      <w:start w:val="1"/>
      <w:numFmt w:val="decimal"/>
      <w:lvlText w:val="%7"/>
      <w:lvlJc w:val="left"/>
      <w:pPr>
        <w:ind w:left="49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3DE0154">
      <w:start w:val="1"/>
      <w:numFmt w:val="lowerLetter"/>
      <w:lvlText w:val="%8"/>
      <w:lvlJc w:val="left"/>
      <w:pPr>
        <w:ind w:left="56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1E8F67C">
      <w:start w:val="1"/>
      <w:numFmt w:val="lowerRoman"/>
      <w:lvlText w:val="%9"/>
      <w:lvlJc w:val="left"/>
      <w:pPr>
        <w:ind w:left="63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nsid w:val="2D572509"/>
    <w:multiLevelType w:val="hybridMultilevel"/>
    <w:tmpl w:val="0402FF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CE3F33"/>
    <w:multiLevelType w:val="hybridMultilevel"/>
    <w:tmpl w:val="14D21978"/>
    <w:lvl w:ilvl="0" w:tplc="A344ECFC">
      <w:numFmt w:val="bullet"/>
      <w:lvlText w:val="-"/>
      <w:lvlJc w:val="left"/>
      <w:pPr>
        <w:ind w:left="-66" w:hanging="360"/>
      </w:pPr>
      <w:rPr>
        <w:rFonts w:ascii="Sylfaen" w:eastAsiaTheme="minorHAnsi" w:hAnsi="Sylfaen" w:cs="Sylfaen"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nsid w:val="35EB40C9"/>
    <w:multiLevelType w:val="hybridMultilevel"/>
    <w:tmpl w:val="38161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6581E5C"/>
    <w:multiLevelType w:val="hybridMultilevel"/>
    <w:tmpl w:val="BD0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D47DF1"/>
    <w:multiLevelType w:val="hybridMultilevel"/>
    <w:tmpl w:val="CCF69552"/>
    <w:lvl w:ilvl="0" w:tplc="EB70B4DA">
      <w:start w:val="2018"/>
      <w:numFmt w:val="decimal"/>
      <w:lvlText w:val="%1"/>
      <w:lvlJc w:val="left"/>
      <w:pPr>
        <w:ind w:left="9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51E7422">
      <w:start w:val="1"/>
      <w:numFmt w:val="lowerLetter"/>
      <w:lvlText w:val="%2"/>
      <w:lvlJc w:val="left"/>
      <w:pPr>
        <w:ind w:left="16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A6C6A4A">
      <w:start w:val="1"/>
      <w:numFmt w:val="lowerRoman"/>
      <w:lvlText w:val="%3"/>
      <w:lvlJc w:val="left"/>
      <w:pPr>
        <w:ind w:left="23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18C5C0A">
      <w:start w:val="1"/>
      <w:numFmt w:val="decimal"/>
      <w:lvlText w:val="%4"/>
      <w:lvlJc w:val="left"/>
      <w:pPr>
        <w:ind w:left="30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F0A6EA4">
      <w:start w:val="1"/>
      <w:numFmt w:val="lowerLetter"/>
      <w:lvlText w:val="%5"/>
      <w:lvlJc w:val="left"/>
      <w:pPr>
        <w:ind w:left="37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3D0927C">
      <w:start w:val="1"/>
      <w:numFmt w:val="lowerRoman"/>
      <w:lvlText w:val="%6"/>
      <w:lvlJc w:val="left"/>
      <w:pPr>
        <w:ind w:left="45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EB0C15E">
      <w:start w:val="1"/>
      <w:numFmt w:val="decimal"/>
      <w:lvlText w:val="%7"/>
      <w:lvlJc w:val="left"/>
      <w:pPr>
        <w:ind w:left="52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9DA5FAE">
      <w:start w:val="1"/>
      <w:numFmt w:val="lowerLetter"/>
      <w:lvlText w:val="%8"/>
      <w:lvlJc w:val="left"/>
      <w:pPr>
        <w:ind w:left="59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062242">
      <w:start w:val="1"/>
      <w:numFmt w:val="lowerRoman"/>
      <w:lvlText w:val="%9"/>
      <w:lvlJc w:val="left"/>
      <w:pPr>
        <w:ind w:left="66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1">
    <w:nsid w:val="3A2025D5"/>
    <w:multiLevelType w:val="hybridMultilevel"/>
    <w:tmpl w:val="50BCB7D6"/>
    <w:lvl w:ilvl="0" w:tplc="2EBE7B50">
      <w:start w:val="6"/>
      <w:numFmt w:val="decimal"/>
      <w:lvlText w:val="%1."/>
      <w:lvlJc w:val="left"/>
      <w:pPr>
        <w:ind w:left="3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D083BCC">
      <w:start w:val="1"/>
      <w:numFmt w:val="lowerLetter"/>
      <w:lvlText w:val="%2"/>
      <w:lvlJc w:val="left"/>
      <w:pPr>
        <w:ind w:left="12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D28FD76">
      <w:start w:val="1"/>
      <w:numFmt w:val="lowerRoman"/>
      <w:lvlText w:val="%3"/>
      <w:lvlJc w:val="left"/>
      <w:pPr>
        <w:ind w:left="19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A762738">
      <w:start w:val="1"/>
      <w:numFmt w:val="decimal"/>
      <w:lvlText w:val="%4"/>
      <w:lvlJc w:val="left"/>
      <w:pPr>
        <w:ind w:left="27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9169DF8">
      <w:start w:val="1"/>
      <w:numFmt w:val="lowerLetter"/>
      <w:lvlText w:val="%5"/>
      <w:lvlJc w:val="left"/>
      <w:pPr>
        <w:ind w:left="34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53C3BB6">
      <w:start w:val="1"/>
      <w:numFmt w:val="lowerRoman"/>
      <w:lvlText w:val="%6"/>
      <w:lvlJc w:val="left"/>
      <w:pPr>
        <w:ind w:left="41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DA80D40">
      <w:start w:val="1"/>
      <w:numFmt w:val="decimal"/>
      <w:lvlText w:val="%7"/>
      <w:lvlJc w:val="left"/>
      <w:pPr>
        <w:ind w:left="48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0984F70">
      <w:start w:val="1"/>
      <w:numFmt w:val="lowerLetter"/>
      <w:lvlText w:val="%8"/>
      <w:lvlJc w:val="left"/>
      <w:pPr>
        <w:ind w:left="55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77EB9E2">
      <w:start w:val="1"/>
      <w:numFmt w:val="lowerRoman"/>
      <w:lvlText w:val="%9"/>
      <w:lvlJc w:val="left"/>
      <w:pPr>
        <w:ind w:left="63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nsid w:val="3DE52C42"/>
    <w:multiLevelType w:val="hybridMultilevel"/>
    <w:tmpl w:val="3CDE69B0"/>
    <w:lvl w:ilvl="0" w:tplc="0A141F00">
      <w:start w:val="13"/>
      <w:numFmt w:val="decimal"/>
      <w:lvlText w:val="%1."/>
      <w:lvlJc w:val="left"/>
      <w:pPr>
        <w:ind w:left="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E103244">
      <w:start w:val="1"/>
      <w:numFmt w:val="lowerLetter"/>
      <w:lvlText w:val="%2"/>
      <w:lvlJc w:val="left"/>
      <w:pPr>
        <w:ind w:left="1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AEE6012">
      <w:start w:val="1"/>
      <w:numFmt w:val="lowerRoman"/>
      <w:lvlText w:val="%3"/>
      <w:lvlJc w:val="left"/>
      <w:pPr>
        <w:ind w:left="19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F0C2DA6">
      <w:start w:val="1"/>
      <w:numFmt w:val="decimal"/>
      <w:lvlText w:val="%4"/>
      <w:lvlJc w:val="left"/>
      <w:pPr>
        <w:ind w:left="26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68CA4AC">
      <w:start w:val="1"/>
      <w:numFmt w:val="lowerLetter"/>
      <w:lvlText w:val="%5"/>
      <w:lvlJc w:val="left"/>
      <w:pPr>
        <w:ind w:left="341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D2081B04">
      <w:start w:val="1"/>
      <w:numFmt w:val="lowerRoman"/>
      <w:lvlText w:val="%6"/>
      <w:lvlJc w:val="left"/>
      <w:pPr>
        <w:ind w:left="413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A32A194">
      <w:start w:val="1"/>
      <w:numFmt w:val="decimal"/>
      <w:lvlText w:val="%7"/>
      <w:lvlJc w:val="left"/>
      <w:pPr>
        <w:ind w:left="48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2F61616">
      <w:start w:val="1"/>
      <w:numFmt w:val="lowerLetter"/>
      <w:lvlText w:val="%8"/>
      <w:lvlJc w:val="left"/>
      <w:pPr>
        <w:ind w:left="557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BE08E2E">
      <w:start w:val="1"/>
      <w:numFmt w:val="lowerRoman"/>
      <w:lvlText w:val="%9"/>
      <w:lvlJc w:val="left"/>
      <w:pPr>
        <w:ind w:left="62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nsid w:val="405C4B3F"/>
    <w:multiLevelType w:val="hybridMultilevel"/>
    <w:tmpl w:val="7F9E6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2B5459"/>
    <w:multiLevelType w:val="hybridMultilevel"/>
    <w:tmpl w:val="3B08FE08"/>
    <w:lvl w:ilvl="0" w:tplc="229624F4">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9005BDC">
      <w:start w:val="1"/>
      <w:numFmt w:val="lowerLetter"/>
      <w:lvlText w:val="%2"/>
      <w:lvlJc w:val="left"/>
      <w:pPr>
        <w:ind w:left="7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8A8357A">
      <w:start w:val="1"/>
      <w:numFmt w:val="lowerRoman"/>
      <w:lvlText w:val="%3"/>
      <w:lvlJc w:val="left"/>
      <w:pPr>
        <w:ind w:left="11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7CCD750">
      <w:start w:val="3"/>
      <w:numFmt w:val="decimal"/>
      <w:lvlRestart w:val="0"/>
      <w:lvlText w:val="%4."/>
      <w:lvlJc w:val="left"/>
      <w:pPr>
        <w:ind w:left="1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61E08A8">
      <w:start w:val="1"/>
      <w:numFmt w:val="lowerLetter"/>
      <w:lvlText w:val="%5"/>
      <w:lvlJc w:val="left"/>
      <w:pPr>
        <w:ind w:left="220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C8EB7B6">
      <w:start w:val="1"/>
      <w:numFmt w:val="lowerRoman"/>
      <w:lvlText w:val="%6"/>
      <w:lvlJc w:val="left"/>
      <w:pPr>
        <w:ind w:left="292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B6A75E4">
      <w:start w:val="1"/>
      <w:numFmt w:val="decimal"/>
      <w:lvlText w:val="%7"/>
      <w:lvlJc w:val="left"/>
      <w:pPr>
        <w:ind w:left="36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509B98">
      <w:start w:val="1"/>
      <w:numFmt w:val="lowerLetter"/>
      <w:lvlText w:val="%8"/>
      <w:lvlJc w:val="left"/>
      <w:pPr>
        <w:ind w:left="436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9D16C09A">
      <w:start w:val="1"/>
      <w:numFmt w:val="lowerRoman"/>
      <w:lvlText w:val="%9"/>
      <w:lvlJc w:val="left"/>
      <w:pPr>
        <w:ind w:left="508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nsid w:val="425A3F21"/>
    <w:multiLevelType w:val="hybridMultilevel"/>
    <w:tmpl w:val="29B45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3D03D49"/>
    <w:multiLevelType w:val="hybridMultilevel"/>
    <w:tmpl w:val="95EA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2564D5"/>
    <w:multiLevelType w:val="hybridMultilevel"/>
    <w:tmpl w:val="29F4C964"/>
    <w:lvl w:ilvl="0" w:tplc="95A20E74">
      <w:start w:val="10"/>
      <w:numFmt w:val="decimal"/>
      <w:lvlText w:val="%1."/>
      <w:lvlJc w:val="left"/>
      <w:pPr>
        <w:ind w:left="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3C29FC8">
      <w:start w:val="1"/>
      <w:numFmt w:val="lowerLetter"/>
      <w:lvlText w:val="%2"/>
      <w:lvlJc w:val="left"/>
      <w:pPr>
        <w:ind w:left="1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862F840">
      <w:start w:val="1"/>
      <w:numFmt w:val="lowerRoman"/>
      <w:lvlText w:val="%3"/>
      <w:lvlJc w:val="left"/>
      <w:pPr>
        <w:ind w:left="1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390E5E28">
      <w:start w:val="1"/>
      <w:numFmt w:val="decimal"/>
      <w:lvlText w:val="%4"/>
      <w:lvlJc w:val="left"/>
      <w:pPr>
        <w:ind w:left="2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61E69AA">
      <w:start w:val="1"/>
      <w:numFmt w:val="lowerLetter"/>
      <w:lvlText w:val="%5"/>
      <w:lvlJc w:val="left"/>
      <w:pPr>
        <w:ind w:left="3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70ACCBA">
      <w:start w:val="1"/>
      <w:numFmt w:val="lowerRoman"/>
      <w:lvlText w:val="%6"/>
      <w:lvlJc w:val="left"/>
      <w:pPr>
        <w:ind w:left="4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9D6BADE">
      <w:start w:val="1"/>
      <w:numFmt w:val="decimal"/>
      <w:lvlText w:val="%7"/>
      <w:lvlJc w:val="left"/>
      <w:pPr>
        <w:ind w:left="4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72EDD10">
      <w:start w:val="1"/>
      <w:numFmt w:val="lowerLetter"/>
      <w:lvlText w:val="%8"/>
      <w:lvlJc w:val="left"/>
      <w:pPr>
        <w:ind w:left="5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5461392">
      <w:start w:val="1"/>
      <w:numFmt w:val="lowerRoman"/>
      <w:lvlText w:val="%9"/>
      <w:lvlJc w:val="left"/>
      <w:pPr>
        <w:ind w:left="6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8">
    <w:nsid w:val="5E576B6A"/>
    <w:multiLevelType w:val="hybridMultilevel"/>
    <w:tmpl w:val="24984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24386C"/>
    <w:multiLevelType w:val="hybridMultilevel"/>
    <w:tmpl w:val="8638A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EB480A"/>
    <w:multiLevelType w:val="hybridMultilevel"/>
    <w:tmpl w:val="BCCA2EBC"/>
    <w:lvl w:ilvl="0" w:tplc="31AAD640">
      <w:start w:val="18"/>
      <w:numFmt w:val="decimal"/>
      <w:lvlText w:val="%1."/>
      <w:lvlJc w:val="left"/>
      <w:pPr>
        <w:ind w:left="4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04ED5C6">
      <w:start w:val="1"/>
      <w:numFmt w:val="lowerLetter"/>
      <w:lvlText w:val="%2"/>
      <w:lvlJc w:val="left"/>
      <w:pPr>
        <w:ind w:left="13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322733C">
      <w:start w:val="1"/>
      <w:numFmt w:val="lowerRoman"/>
      <w:lvlText w:val="%3"/>
      <w:lvlJc w:val="left"/>
      <w:pPr>
        <w:ind w:left="20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28629A36">
      <w:start w:val="1"/>
      <w:numFmt w:val="decimal"/>
      <w:lvlText w:val="%4"/>
      <w:lvlJc w:val="left"/>
      <w:pPr>
        <w:ind w:left="27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22A6832">
      <w:start w:val="1"/>
      <w:numFmt w:val="lowerLetter"/>
      <w:lvlText w:val="%5"/>
      <w:lvlJc w:val="left"/>
      <w:pPr>
        <w:ind w:left="34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A3B0121E">
      <w:start w:val="1"/>
      <w:numFmt w:val="lowerRoman"/>
      <w:lvlText w:val="%6"/>
      <w:lvlJc w:val="left"/>
      <w:pPr>
        <w:ind w:left="41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D409352">
      <w:start w:val="1"/>
      <w:numFmt w:val="decimal"/>
      <w:lvlText w:val="%7"/>
      <w:lvlJc w:val="left"/>
      <w:pPr>
        <w:ind w:left="49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9F87E5C">
      <w:start w:val="1"/>
      <w:numFmt w:val="lowerLetter"/>
      <w:lvlText w:val="%8"/>
      <w:lvlJc w:val="left"/>
      <w:pPr>
        <w:ind w:left="56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6A0DF90">
      <w:start w:val="1"/>
      <w:numFmt w:val="lowerRoman"/>
      <w:lvlText w:val="%9"/>
      <w:lvlJc w:val="left"/>
      <w:pPr>
        <w:ind w:left="63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1">
    <w:nsid w:val="72AC73EA"/>
    <w:multiLevelType w:val="hybridMultilevel"/>
    <w:tmpl w:val="395CD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006793"/>
    <w:multiLevelType w:val="hybridMultilevel"/>
    <w:tmpl w:val="85582784"/>
    <w:lvl w:ilvl="0" w:tplc="7F36C132">
      <w:start w:val="6"/>
      <w:numFmt w:val="decimal"/>
      <w:lvlText w:val="%1."/>
      <w:lvlJc w:val="left"/>
      <w:pPr>
        <w:ind w:left="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32A1FFA">
      <w:start w:val="1"/>
      <w:numFmt w:val="lowerLetter"/>
      <w:lvlText w:val="%2"/>
      <w:lvlJc w:val="left"/>
      <w:pPr>
        <w:ind w:left="13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A36AB86">
      <w:start w:val="1"/>
      <w:numFmt w:val="lowerRoman"/>
      <w:lvlText w:val="%3"/>
      <w:lvlJc w:val="left"/>
      <w:pPr>
        <w:ind w:left="20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3246462">
      <w:start w:val="1"/>
      <w:numFmt w:val="decimal"/>
      <w:lvlText w:val="%4"/>
      <w:lvlJc w:val="left"/>
      <w:pPr>
        <w:ind w:left="27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21A8B5A">
      <w:start w:val="1"/>
      <w:numFmt w:val="lowerLetter"/>
      <w:lvlText w:val="%5"/>
      <w:lvlJc w:val="left"/>
      <w:pPr>
        <w:ind w:left="34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CC03780">
      <w:start w:val="1"/>
      <w:numFmt w:val="lowerRoman"/>
      <w:lvlText w:val="%6"/>
      <w:lvlJc w:val="left"/>
      <w:pPr>
        <w:ind w:left="41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348B140">
      <w:start w:val="1"/>
      <w:numFmt w:val="decimal"/>
      <w:lvlText w:val="%7"/>
      <w:lvlJc w:val="left"/>
      <w:pPr>
        <w:ind w:left="49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C9A60D0">
      <w:start w:val="1"/>
      <w:numFmt w:val="lowerLetter"/>
      <w:lvlText w:val="%8"/>
      <w:lvlJc w:val="left"/>
      <w:pPr>
        <w:ind w:left="56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4ECB236">
      <w:start w:val="1"/>
      <w:numFmt w:val="lowerRoman"/>
      <w:lvlText w:val="%9"/>
      <w:lvlJc w:val="left"/>
      <w:pPr>
        <w:ind w:left="63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3">
    <w:nsid w:val="769A3E7C"/>
    <w:multiLevelType w:val="hybridMultilevel"/>
    <w:tmpl w:val="D332A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58432C"/>
    <w:multiLevelType w:val="hybridMultilevel"/>
    <w:tmpl w:val="1D4AE750"/>
    <w:lvl w:ilvl="0" w:tplc="04090001">
      <w:start w:val="1"/>
      <w:numFmt w:val="bullet"/>
      <w:lvlText w:val=""/>
      <w:lvlJc w:val="left"/>
      <w:pPr>
        <w:ind w:left="1074" w:hanging="360"/>
      </w:pPr>
      <w:rPr>
        <w:rFonts w:ascii="Symbol" w:hAnsi="Symbol" w:hint="default"/>
      </w:rPr>
    </w:lvl>
    <w:lvl w:ilvl="1" w:tplc="04090003" w:tentative="1">
      <w:start w:val="1"/>
      <w:numFmt w:val="bullet"/>
      <w:lvlText w:val="o"/>
      <w:lvlJc w:val="left"/>
      <w:pPr>
        <w:ind w:left="1794" w:hanging="360"/>
      </w:pPr>
      <w:rPr>
        <w:rFonts w:ascii="Courier New" w:hAnsi="Courier New" w:cs="Courier New" w:hint="default"/>
      </w:rPr>
    </w:lvl>
    <w:lvl w:ilvl="2" w:tplc="04090005" w:tentative="1">
      <w:start w:val="1"/>
      <w:numFmt w:val="bullet"/>
      <w:lvlText w:val=""/>
      <w:lvlJc w:val="left"/>
      <w:pPr>
        <w:ind w:left="2514" w:hanging="360"/>
      </w:pPr>
      <w:rPr>
        <w:rFonts w:ascii="Wingdings" w:hAnsi="Wingdings" w:hint="default"/>
      </w:rPr>
    </w:lvl>
    <w:lvl w:ilvl="3" w:tplc="04090001" w:tentative="1">
      <w:start w:val="1"/>
      <w:numFmt w:val="bullet"/>
      <w:lvlText w:val=""/>
      <w:lvlJc w:val="left"/>
      <w:pPr>
        <w:ind w:left="3234" w:hanging="360"/>
      </w:pPr>
      <w:rPr>
        <w:rFonts w:ascii="Symbol" w:hAnsi="Symbol" w:hint="default"/>
      </w:rPr>
    </w:lvl>
    <w:lvl w:ilvl="4" w:tplc="04090003" w:tentative="1">
      <w:start w:val="1"/>
      <w:numFmt w:val="bullet"/>
      <w:lvlText w:val="o"/>
      <w:lvlJc w:val="left"/>
      <w:pPr>
        <w:ind w:left="3954" w:hanging="360"/>
      </w:pPr>
      <w:rPr>
        <w:rFonts w:ascii="Courier New" w:hAnsi="Courier New" w:cs="Courier New" w:hint="default"/>
      </w:rPr>
    </w:lvl>
    <w:lvl w:ilvl="5" w:tplc="04090005" w:tentative="1">
      <w:start w:val="1"/>
      <w:numFmt w:val="bullet"/>
      <w:lvlText w:val=""/>
      <w:lvlJc w:val="left"/>
      <w:pPr>
        <w:ind w:left="4674" w:hanging="360"/>
      </w:pPr>
      <w:rPr>
        <w:rFonts w:ascii="Wingdings" w:hAnsi="Wingdings" w:hint="default"/>
      </w:rPr>
    </w:lvl>
    <w:lvl w:ilvl="6" w:tplc="04090001" w:tentative="1">
      <w:start w:val="1"/>
      <w:numFmt w:val="bullet"/>
      <w:lvlText w:val=""/>
      <w:lvlJc w:val="left"/>
      <w:pPr>
        <w:ind w:left="5394" w:hanging="360"/>
      </w:pPr>
      <w:rPr>
        <w:rFonts w:ascii="Symbol" w:hAnsi="Symbol" w:hint="default"/>
      </w:rPr>
    </w:lvl>
    <w:lvl w:ilvl="7" w:tplc="04090003" w:tentative="1">
      <w:start w:val="1"/>
      <w:numFmt w:val="bullet"/>
      <w:lvlText w:val="o"/>
      <w:lvlJc w:val="left"/>
      <w:pPr>
        <w:ind w:left="6114" w:hanging="360"/>
      </w:pPr>
      <w:rPr>
        <w:rFonts w:ascii="Courier New" w:hAnsi="Courier New" w:cs="Courier New" w:hint="default"/>
      </w:rPr>
    </w:lvl>
    <w:lvl w:ilvl="8" w:tplc="04090005" w:tentative="1">
      <w:start w:val="1"/>
      <w:numFmt w:val="bullet"/>
      <w:lvlText w:val=""/>
      <w:lvlJc w:val="left"/>
      <w:pPr>
        <w:ind w:left="6834" w:hanging="360"/>
      </w:pPr>
      <w:rPr>
        <w:rFonts w:ascii="Wingdings" w:hAnsi="Wingdings" w:hint="default"/>
      </w:rPr>
    </w:lvl>
  </w:abstractNum>
  <w:abstractNum w:abstractNumId="25">
    <w:nsid w:val="7C5F28BF"/>
    <w:multiLevelType w:val="hybridMultilevel"/>
    <w:tmpl w:val="B6FC9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9"/>
  </w:num>
  <w:num w:numId="4">
    <w:abstractNumId w:val="18"/>
  </w:num>
  <w:num w:numId="5">
    <w:abstractNumId w:val="24"/>
  </w:num>
  <w:num w:numId="6">
    <w:abstractNumId w:val="7"/>
  </w:num>
  <w:num w:numId="7">
    <w:abstractNumId w:val="13"/>
  </w:num>
  <w:num w:numId="8">
    <w:abstractNumId w:val="15"/>
  </w:num>
  <w:num w:numId="9">
    <w:abstractNumId w:val="21"/>
  </w:num>
  <w:num w:numId="10">
    <w:abstractNumId w:val="16"/>
  </w:num>
  <w:num w:numId="11">
    <w:abstractNumId w:val="19"/>
  </w:num>
  <w:num w:numId="12">
    <w:abstractNumId w:val="6"/>
  </w:num>
  <w:num w:numId="13">
    <w:abstractNumId w:val="5"/>
  </w:num>
  <w:num w:numId="14">
    <w:abstractNumId w:val="11"/>
  </w:num>
  <w:num w:numId="15">
    <w:abstractNumId w:val="17"/>
  </w:num>
  <w:num w:numId="16">
    <w:abstractNumId w:val="3"/>
  </w:num>
  <w:num w:numId="17">
    <w:abstractNumId w:val="22"/>
  </w:num>
  <w:num w:numId="18">
    <w:abstractNumId w:val="4"/>
  </w:num>
  <w:num w:numId="19">
    <w:abstractNumId w:val="12"/>
  </w:num>
  <w:num w:numId="20">
    <w:abstractNumId w:val="1"/>
  </w:num>
  <w:num w:numId="21">
    <w:abstractNumId w:val="20"/>
  </w:num>
  <w:num w:numId="22">
    <w:abstractNumId w:val="23"/>
  </w:num>
  <w:num w:numId="23">
    <w:abstractNumId w:val="8"/>
  </w:num>
  <w:num w:numId="24">
    <w:abstractNumId w:val="10"/>
  </w:num>
  <w:num w:numId="25">
    <w:abstractNumId w:val="14"/>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C4A"/>
    <w:rsid w:val="000024EC"/>
    <w:rsid w:val="0003287B"/>
    <w:rsid w:val="00036958"/>
    <w:rsid w:val="00037301"/>
    <w:rsid w:val="00072236"/>
    <w:rsid w:val="00073A59"/>
    <w:rsid w:val="00073A5E"/>
    <w:rsid w:val="000B40AE"/>
    <w:rsid w:val="000B7EB0"/>
    <w:rsid w:val="000D125C"/>
    <w:rsid w:val="000D45D1"/>
    <w:rsid w:val="000F32A3"/>
    <w:rsid w:val="001062AD"/>
    <w:rsid w:val="00110962"/>
    <w:rsid w:val="00147FF6"/>
    <w:rsid w:val="001505DB"/>
    <w:rsid w:val="00174B86"/>
    <w:rsid w:val="0019774E"/>
    <w:rsid w:val="00197D6E"/>
    <w:rsid w:val="001C40A6"/>
    <w:rsid w:val="001D2D4D"/>
    <w:rsid w:val="00214463"/>
    <w:rsid w:val="002402A0"/>
    <w:rsid w:val="002501B3"/>
    <w:rsid w:val="0027455A"/>
    <w:rsid w:val="002748F9"/>
    <w:rsid w:val="0028183D"/>
    <w:rsid w:val="00284587"/>
    <w:rsid w:val="002961A3"/>
    <w:rsid w:val="002B2CAD"/>
    <w:rsid w:val="002C3010"/>
    <w:rsid w:val="002C5550"/>
    <w:rsid w:val="002E51EF"/>
    <w:rsid w:val="002E5776"/>
    <w:rsid w:val="00301089"/>
    <w:rsid w:val="00304002"/>
    <w:rsid w:val="00317E65"/>
    <w:rsid w:val="00320B8F"/>
    <w:rsid w:val="00337BDB"/>
    <w:rsid w:val="003465CB"/>
    <w:rsid w:val="003636CA"/>
    <w:rsid w:val="00375851"/>
    <w:rsid w:val="00383C4A"/>
    <w:rsid w:val="003C08A6"/>
    <w:rsid w:val="003C6E63"/>
    <w:rsid w:val="003F5D1A"/>
    <w:rsid w:val="004315D1"/>
    <w:rsid w:val="0045769C"/>
    <w:rsid w:val="00460A40"/>
    <w:rsid w:val="0047203E"/>
    <w:rsid w:val="004B75A4"/>
    <w:rsid w:val="004D1CA6"/>
    <w:rsid w:val="005174E9"/>
    <w:rsid w:val="0052230F"/>
    <w:rsid w:val="005242AE"/>
    <w:rsid w:val="005245FB"/>
    <w:rsid w:val="00544B37"/>
    <w:rsid w:val="00553132"/>
    <w:rsid w:val="00555B34"/>
    <w:rsid w:val="005634ED"/>
    <w:rsid w:val="00564ACE"/>
    <w:rsid w:val="00577C8D"/>
    <w:rsid w:val="005A3662"/>
    <w:rsid w:val="005A5697"/>
    <w:rsid w:val="005B6399"/>
    <w:rsid w:val="005C2940"/>
    <w:rsid w:val="005C5F91"/>
    <w:rsid w:val="005D53FA"/>
    <w:rsid w:val="00602D7D"/>
    <w:rsid w:val="00623B7E"/>
    <w:rsid w:val="00640C1E"/>
    <w:rsid w:val="006634C8"/>
    <w:rsid w:val="00665FD5"/>
    <w:rsid w:val="00673B8F"/>
    <w:rsid w:val="00705154"/>
    <w:rsid w:val="00720622"/>
    <w:rsid w:val="007555AD"/>
    <w:rsid w:val="0075671B"/>
    <w:rsid w:val="007603B6"/>
    <w:rsid w:val="00790D35"/>
    <w:rsid w:val="007955EF"/>
    <w:rsid w:val="007A3A1F"/>
    <w:rsid w:val="007A424C"/>
    <w:rsid w:val="007A4C0C"/>
    <w:rsid w:val="007A59D5"/>
    <w:rsid w:val="007A77EA"/>
    <w:rsid w:val="007B2B71"/>
    <w:rsid w:val="007B647D"/>
    <w:rsid w:val="007B6AAE"/>
    <w:rsid w:val="007E69DE"/>
    <w:rsid w:val="007F0AC3"/>
    <w:rsid w:val="007F1C8D"/>
    <w:rsid w:val="007F7DEC"/>
    <w:rsid w:val="008342EE"/>
    <w:rsid w:val="00847E48"/>
    <w:rsid w:val="00850113"/>
    <w:rsid w:val="00872311"/>
    <w:rsid w:val="00897EB8"/>
    <w:rsid w:val="008A0C40"/>
    <w:rsid w:val="008A0FE2"/>
    <w:rsid w:val="008C76FB"/>
    <w:rsid w:val="008D07CB"/>
    <w:rsid w:val="008D75A7"/>
    <w:rsid w:val="00904974"/>
    <w:rsid w:val="009270A5"/>
    <w:rsid w:val="00931054"/>
    <w:rsid w:val="00944470"/>
    <w:rsid w:val="00965EFB"/>
    <w:rsid w:val="00993811"/>
    <w:rsid w:val="009B7F62"/>
    <w:rsid w:val="009C3501"/>
    <w:rsid w:val="009D0630"/>
    <w:rsid w:val="009E6537"/>
    <w:rsid w:val="009F6D34"/>
    <w:rsid w:val="00A014F0"/>
    <w:rsid w:val="00A05164"/>
    <w:rsid w:val="00A17723"/>
    <w:rsid w:val="00A17937"/>
    <w:rsid w:val="00A3670D"/>
    <w:rsid w:val="00A41C59"/>
    <w:rsid w:val="00A541C7"/>
    <w:rsid w:val="00A9381F"/>
    <w:rsid w:val="00AA362C"/>
    <w:rsid w:val="00AA70E1"/>
    <w:rsid w:val="00AB30FE"/>
    <w:rsid w:val="00AC537E"/>
    <w:rsid w:val="00AD4B77"/>
    <w:rsid w:val="00AF1A3A"/>
    <w:rsid w:val="00B054DC"/>
    <w:rsid w:val="00B13D88"/>
    <w:rsid w:val="00B228D7"/>
    <w:rsid w:val="00B2665A"/>
    <w:rsid w:val="00B308B1"/>
    <w:rsid w:val="00B6512C"/>
    <w:rsid w:val="00B731EF"/>
    <w:rsid w:val="00B80163"/>
    <w:rsid w:val="00BA1BF3"/>
    <w:rsid w:val="00BA5F04"/>
    <w:rsid w:val="00BC1F7C"/>
    <w:rsid w:val="00BC2F3A"/>
    <w:rsid w:val="00BD1D7E"/>
    <w:rsid w:val="00BD67A5"/>
    <w:rsid w:val="00C16CAA"/>
    <w:rsid w:val="00C304C2"/>
    <w:rsid w:val="00C43908"/>
    <w:rsid w:val="00C82192"/>
    <w:rsid w:val="00CA3CC5"/>
    <w:rsid w:val="00D1046C"/>
    <w:rsid w:val="00D3664B"/>
    <w:rsid w:val="00D50459"/>
    <w:rsid w:val="00D67D62"/>
    <w:rsid w:val="00D76F0D"/>
    <w:rsid w:val="00D90EB3"/>
    <w:rsid w:val="00DC00C2"/>
    <w:rsid w:val="00DC0163"/>
    <w:rsid w:val="00DC20FC"/>
    <w:rsid w:val="00DD2F16"/>
    <w:rsid w:val="00DE46F0"/>
    <w:rsid w:val="00DE71A1"/>
    <w:rsid w:val="00DF7874"/>
    <w:rsid w:val="00E25658"/>
    <w:rsid w:val="00E57359"/>
    <w:rsid w:val="00E62854"/>
    <w:rsid w:val="00E64D31"/>
    <w:rsid w:val="00E74A11"/>
    <w:rsid w:val="00E874CA"/>
    <w:rsid w:val="00EA425A"/>
    <w:rsid w:val="00EB2CC9"/>
    <w:rsid w:val="00EB6C7F"/>
    <w:rsid w:val="00EE37D5"/>
    <w:rsid w:val="00F0480A"/>
    <w:rsid w:val="00F2526F"/>
    <w:rsid w:val="00F7140C"/>
    <w:rsid w:val="00FA0C6A"/>
    <w:rsid w:val="00FA337C"/>
    <w:rsid w:val="00FA6030"/>
    <w:rsid w:val="00FC77B2"/>
    <w:rsid w:val="00FE15FB"/>
    <w:rsid w:val="00FE4EE3"/>
    <w:rsid w:val="00FF7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07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4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46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9F6D34"/>
    <w:pPr>
      <w:ind w:left="720"/>
      <w:contextualSpacing/>
    </w:pPr>
  </w:style>
  <w:style w:type="character" w:styleId="CommentReference">
    <w:name w:val="annotation reference"/>
    <w:basedOn w:val="DefaultParagraphFont"/>
    <w:uiPriority w:val="99"/>
    <w:semiHidden/>
    <w:unhideWhenUsed/>
    <w:rsid w:val="000F32A3"/>
    <w:rPr>
      <w:sz w:val="16"/>
      <w:szCs w:val="16"/>
    </w:rPr>
  </w:style>
  <w:style w:type="paragraph" w:styleId="CommentText">
    <w:name w:val="annotation text"/>
    <w:basedOn w:val="Normal"/>
    <w:link w:val="CommentTextChar"/>
    <w:uiPriority w:val="99"/>
    <w:unhideWhenUsed/>
    <w:rsid w:val="000F32A3"/>
    <w:pPr>
      <w:spacing w:line="240" w:lineRule="auto"/>
    </w:pPr>
    <w:rPr>
      <w:sz w:val="20"/>
      <w:szCs w:val="20"/>
    </w:rPr>
  </w:style>
  <w:style w:type="character" w:customStyle="1" w:styleId="CommentTextChar">
    <w:name w:val="Comment Text Char"/>
    <w:basedOn w:val="DefaultParagraphFont"/>
    <w:link w:val="CommentText"/>
    <w:uiPriority w:val="99"/>
    <w:rsid w:val="000F32A3"/>
    <w:rPr>
      <w:sz w:val="20"/>
      <w:szCs w:val="20"/>
    </w:rPr>
  </w:style>
  <w:style w:type="paragraph" w:styleId="CommentSubject">
    <w:name w:val="annotation subject"/>
    <w:basedOn w:val="CommentText"/>
    <w:next w:val="CommentText"/>
    <w:link w:val="CommentSubjectChar"/>
    <w:uiPriority w:val="99"/>
    <w:semiHidden/>
    <w:unhideWhenUsed/>
    <w:rsid w:val="000F32A3"/>
    <w:rPr>
      <w:b/>
      <w:bCs/>
    </w:rPr>
  </w:style>
  <w:style w:type="character" w:customStyle="1" w:styleId="CommentSubjectChar">
    <w:name w:val="Comment Subject Char"/>
    <w:basedOn w:val="CommentTextChar"/>
    <w:link w:val="CommentSubject"/>
    <w:uiPriority w:val="99"/>
    <w:semiHidden/>
    <w:rsid w:val="000F32A3"/>
    <w:rPr>
      <w:b/>
      <w:bCs/>
      <w:sz w:val="20"/>
      <w:szCs w:val="20"/>
    </w:rPr>
  </w:style>
  <w:style w:type="paragraph" w:styleId="BalloonText">
    <w:name w:val="Balloon Text"/>
    <w:basedOn w:val="Normal"/>
    <w:link w:val="BalloonTextChar"/>
    <w:uiPriority w:val="99"/>
    <w:semiHidden/>
    <w:unhideWhenUsed/>
    <w:rsid w:val="000F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2A3"/>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E62854"/>
  </w:style>
  <w:style w:type="paragraph" w:styleId="NoSpacing">
    <w:name w:val="No Spacing"/>
    <w:link w:val="NoSpacingChar"/>
    <w:uiPriority w:val="1"/>
    <w:qFormat/>
    <w:rsid w:val="00E62854"/>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E62854"/>
    <w:rPr>
      <w:rFonts w:ascii="Sylfaen" w:hAnsi="Sylfaen"/>
    </w:rPr>
  </w:style>
  <w:style w:type="paragraph" w:styleId="Header">
    <w:name w:val="header"/>
    <w:basedOn w:val="Normal"/>
    <w:link w:val="HeaderChar"/>
    <w:uiPriority w:val="99"/>
    <w:unhideWhenUsed/>
    <w:rsid w:val="00D7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F0D"/>
  </w:style>
  <w:style w:type="paragraph" w:styleId="Footer">
    <w:name w:val="footer"/>
    <w:basedOn w:val="Normal"/>
    <w:link w:val="FooterChar"/>
    <w:uiPriority w:val="99"/>
    <w:unhideWhenUsed/>
    <w:rsid w:val="00D7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F0D"/>
  </w:style>
  <w:style w:type="character" w:customStyle="1" w:styleId="st">
    <w:name w:val="st"/>
    <w:basedOn w:val="DefaultParagraphFont"/>
    <w:rsid w:val="00DC00C2"/>
  </w:style>
  <w:style w:type="character" w:styleId="Emphasis">
    <w:name w:val="Emphasis"/>
    <w:basedOn w:val="DefaultParagraphFont"/>
    <w:uiPriority w:val="20"/>
    <w:qFormat/>
    <w:rsid w:val="00DC00C2"/>
    <w:rPr>
      <w:i/>
      <w:iCs/>
    </w:rPr>
  </w:style>
  <w:style w:type="character" w:customStyle="1" w:styleId="Heading1Char">
    <w:name w:val="Heading 1 Char"/>
    <w:basedOn w:val="DefaultParagraphFont"/>
    <w:link w:val="Heading1"/>
    <w:uiPriority w:val="9"/>
    <w:rsid w:val="00DE46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46F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AD4B77"/>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AD4B77"/>
    <w:rPr>
      <w:rFonts w:ascii="Sylfaen" w:eastAsia="Sylfaen" w:hAnsi="Sylfaen"/>
    </w:rPr>
  </w:style>
  <w:style w:type="paragraph" w:customStyle="1" w:styleId="sataurixml">
    <w:name w:val="satauri_xml"/>
    <w:basedOn w:val="Normal"/>
    <w:rsid w:val="00904974"/>
    <w:pPr>
      <w:spacing w:before="240" w:after="120" w:line="240" w:lineRule="auto"/>
      <w:ind w:firstLine="283"/>
      <w:jc w:val="center"/>
    </w:pPr>
    <w:rPr>
      <w:rFonts w:ascii="Sylfaen" w:eastAsia="Sylfaen" w:hAnsi="Sylfaen" w:cs="Sylfaen"/>
      <w:b/>
      <w:bCs/>
      <w:sz w:val="24"/>
      <w:szCs w:val="24"/>
    </w:rPr>
  </w:style>
  <w:style w:type="character" w:styleId="Strong">
    <w:name w:val="Strong"/>
    <w:basedOn w:val="DefaultParagraphFont"/>
    <w:uiPriority w:val="22"/>
    <w:qFormat/>
    <w:rsid w:val="0090497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E46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E46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Ha,Bullets,Bullet1"/>
    <w:basedOn w:val="Normal"/>
    <w:link w:val="ListParagraphChar"/>
    <w:uiPriority w:val="34"/>
    <w:qFormat/>
    <w:rsid w:val="009F6D34"/>
    <w:pPr>
      <w:ind w:left="720"/>
      <w:contextualSpacing/>
    </w:pPr>
  </w:style>
  <w:style w:type="character" w:styleId="CommentReference">
    <w:name w:val="annotation reference"/>
    <w:basedOn w:val="DefaultParagraphFont"/>
    <w:uiPriority w:val="99"/>
    <w:semiHidden/>
    <w:unhideWhenUsed/>
    <w:rsid w:val="000F32A3"/>
    <w:rPr>
      <w:sz w:val="16"/>
      <w:szCs w:val="16"/>
    </w:rPr>
  </w:style>
  <w:style w:type="paragraph" w:styleId="CommentText">
    <w:name w:val="annotation text"/>
    <w:basedOn w:val="Normal"/>
    <w:link w:val="CommentTextChar"/>
    <w:uiPriority w:val="99"/>
    <w:unhideWhenUsed/>
    <w:rsid w:val="000F32A3"/>
    <w:pPr>
      <w:spacing w:line="240" w:lineRule="auto"/>
    </w:pPr>
    <w:rPr>
      <w:sz w:val="20"/>
      <w:szCs w:val="20"/>
    </w:rPr>
  </w:style>
  <w:style w:type="character" w:customStyle="1" w:styleId="CommentTextChar">
    <w:name w:val="Comment Text Char"/>
    <w:basedOn w:val="DefaultParagraphFont"/>
    <w:link w:val="CommentText"/>
    <w:uiPriority w:val="99"/>
    <w:rsid w:val="000F32A3"/>
    <w:rPr>
      <w:sz w:val="20"/>
      <w:szCs w:val="20"/>
    </w:rPr>
  </w:style>
  <w:style w:type="paragraph" w:styleId="CommentSubject">
    <w:name w:val="annotation subject"/>
    <w:basedOn w:val="CommentText"/>
    <w:next w:val="CommentText"/>
    <w:link w:val="CommentSubjectChar"/>
    <w:uiPriority w:val="99"/>
    <w:semiHidden/>
    <w:unhideWhenUsed/>
    <w:rsid w:val="000F32A3"/>
    <w:rPr>
      <w:b/>
      <w:bCs/>
    </w:rPr>
  </w:style>
  <w:style w:type="character" w:customStyle="1" w:styleId="CommentSubjectChar">
    <w:name w:val="Comment Subject Char"/>
    <w:basedOn w:val="CommentTextChar"/>
    <w:link w:val="CommentSubject"/>
    <w:uiPriority w:val="99"/>
    <w:semiHidden/>
    <w:rsid w:val="000F32A3"/>
    <w:rPr>
      <w:b/>
      <w:bCs/>
      <w:sz w:val="20"/>
      <w:szCs w:val="20"/>
    </w:rPr>
  </w:style>
  <w:style w:type="paragraph" w:styleId="BalloonText">
    <w:name w:val="Balloon Text"/>
    <w:basedOn w:val="Normal"/>
    <w:link w:val="BalloonTextChar"/>
    <w:uiPriority w:val="99"/>
    <w:semiHidden/>
    <w:unhideWhenUsed/>
    <w:rsid w:val="000F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2A3"/>
    <w:rPr>
      <w:rFonts w:ascii="Segoe UI" w:hAnsi="Segoe UI" w:cs="Segoe UI"/>
      <w:sz w:val="18"/>
      <w:szCs w:val="18"/>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E62854"/>
  </w:style>
  <w:style w:type="paragraph" w:styleId="NoSpacing">
    <w:name w:val="No Spacing"/>
    <w:link w:val="NoSpacingChar"/>
    <w:uiPriority w:val="1"/>
    <w:qFormat/>
    <w:rsid w:val="00E62854"/>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E62854"/>
    <w:rPr>
      <w:rFonts w:ascii="Sylfaen" w:hAnsi="Sylfaen"/>
    </w:rPr>
  </w:style>
  <w:style w:type="paragraph" w:styleId="Header">
    <w:name w:val="header"/>
    <w:basedOn w:val="Normal"/>
    <w:link w:val="HeaderChar"/>
    <w:uiPriority w:val="99"/>
    <w:unhideWhenUsed/>
    <w:rsid w:val="00D76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F0D"/>
  </w:style>
  <w:style w:type="paragraph" w:styleId="Footer">
    <w:name w:val="footer"/>
    <w:basedOn w:val="Normal"/>
    <w:link w:val="FooterChar"/>
    <w:uiPriority w:val="99"/>
    <w:unhideWhenUsed/>
    <w:rsid w:val="00D76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F0D"/>
  </w:style>
  <w:style w:type="character" w:customStyle="1" w:styleId="st">
    <w:name w:val="st"/>
    <w:basedOn w:val="DefaultParagraphFont"/>
    <w:rsid w:val="00DC00C2"/>
  </w:style>
  <w:style w:type="character" w:styleId="Emphasis">
    <w:name w:val="Emphasis"/>
    <w:basedOn w:val="DefaultParagraphFont"/>
    <w:uiPriority w:val="20"/>
    <w:qFormat/>
    <w:rsid w:val="00DC00C2"/>
    <w:rPr>
      <w:i/>
      <w:iCs/>
    </w:rPr>
  </w:style>
  <w:style w:type="character" w:customStyle="1" w:styleId="Heading1Char">
    <w:name w:val="Heading 1 Char"/>
    <w:basedOn w:val="DefaultParagraphFont"/>
    <w:link w:val="Heading1"/>
    <w:uiPriority w:val="9"/>
    <w:rsid w:val="00DE46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E46F0"/>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AD4B77"/>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AD4B77"/>
    <w:rPr>
      <w:rFonts w:ascii="Sylfaen" w:eastAsia="Sylfaen" w:hAnsi="Sylfaen"/>
    </w:rPr>
  </w:style>
  <w:style w:type="paragraph" w:customStyle="1" w:styleId="sataurixml">
    <w:name w:val="satauri_xml"/>
    <w:basedOn w:val="Normal"/>
    <w:rsid w:val="00904974"/>
    <w:pPr>
      <w:spacing w:before="240" w:after="120" w:line="240" w:lineRule="auto"/>
      <w:ind w:firstLine="283"/>
      <w:jc w:val="center"/>
    </w:pPr>
    <w:rPr>
      <w:rFonts w:ascii="Sylfaen" w:eastAsia="Sylfaen" w:hAnsi="Sylfaen" w:cs="Sylfaen"/>
      <w:b/>
      <w:bCs/>
      <w:sz w:val="24"/>
      <w:szCs w:val="24"/>
    </w:rPr>
  </w:style>
  <w:style w:type="character" w:styleId="Strong">
    <w:name w:val="Strong"/>
    <w:basedOn w:val="DefaultParagraphFont"/>
    <w:uiPriority w:val="22"/>
    <w:qFormat/>
    <w:rsid w:val="00904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4015">
      <w:bodyDiv w:val="1"/>
      <w:marLeft w:val="0"/>
      <w:marRight w:val="0"/>
      <w:marTop w:val="0"/>
      <w:marBottom w:val="0"/>
      <w:divBdr>
        <w:top w:val="none" w:sz="0" w:space="0" w:color="auto"/>
        <w:left w:val="none" w:sz="0" w:space="0" w:color="auto"/>
        <w:bottom w:val="none" w:sz="0" w:space="0" w:color="auto"/>
        <w:right w:val="none" w:sz="0" w:space="0" w:color="auto"/>
      </w:divBdr>
    </w:div>
    <w:div w:id="1128159893">
      <w:bodyDiv w:val="1"/>
      <w:marLeft w:val="0"/>
      <w:marRight w:val="0"/>
      <w:marTop w:val="0"/>
      <w:marBottom w:val="0"/>
      <w:divBdr>
        <w:top w:val="none" w:sz="0" w:space="0" w:color="auto"/>
        <w:left w:val="none" w:sz="0" w:space="0" w:color="auto"/>
        <w:bottom w:val="none" w:sz="0" w:space="0" w:color="auto"/>
        <w:right w:val="none" w:sz="0" w:space="0" w:color="auto"/>
      </w:divBdr>
    </w:div>
    <w:div w:id="1430468577">
      <w:bodyDiv w:val="1"/>
      <w:marLeft w:val="0"/>
      <w:marRight w:val="0"/>
      <w:marTop w:val="0"/>
      <w:marBottom w:val="0"/>
      <w:divBdr>
        <w:top w:val="none" w:sz="0" w:space="0" w:color="auto"/>
        <w:left w:val="none" w:sz="0" w:space="0" w:color="auto"/>
        <w:bottom w:val="none" w:sz="0" w:space="0" w:color="auto"/>
        <w:right w:val="none" w:sz="0" w:space="0" w:color="auto"/>
      </w:divBdr>
      <w:divsChild>
        <w:div w:id="1777141558">
          <w:marLeft w:val="0"/>
          <w:marRight w:val="0"/>
          <w:marTop w:val="0"/>
          <w:marBottom w:val="0"/>
          <w:divBdr>
            <w:top w:val="none" w:sz="0" w:space="0" w:color="auto"/>
            <w:left w:val="none" w:sz="0" w:space="0" w:color="auto"/>
            <w:bottom w:val="none" w:sz="0" w:space="0" w:color="auto"/>
            <w:right w:val="none" w:sz="0" w:space="0" w:color="auto"/>
          </w:divBdr>
        </w:div>
      </w:divsChild>
    </w:div>
    <w:div w:id="1972401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699F0-D3F4-435D-8070-6C03802B4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11889</Words>
  <Characters>67768</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Nikoleishvili</dc:creator>
  <cp:lastModifiedBy>Mariana Mkurnali</cp:lastModifiedBy>
  <cp:revision>3</cp:revision>
  <cp:lastPrinted>2019-02-26T15:09:00Z</cp:lastPrinted>
  <dcterms:created xsi:type="dcterms:W3CDTF">2019-02-28T15:35:00Z</dcterms:created>
  <dcterms:modified xsi:type="dcterms:W3CDTF">2019-02-28T15:45:00Z</dcterms:modified>
</cp:coreProperties>
</file>